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E036CC3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DDF65A1" w14:textId="77777777" w:rsidR="00B4145B" w:rsidRDefault="00B4145B" w:rsidP="007A4DD6">
      <w:pPr>
        <w:rPr>
          <w:rFonts w:asciiTheme="minorHAnsi" w:hAnsiTheme="minorHAnsi" w:cstheme="minorHAnsi"/>
          <w:color w:val="auto"/>
        </w:rPr>
      </w:pPr>
    </w:p>
    <w:p w14:paraId="0C76090E" w14:textId="2644A413" w:rsidR="007A4DD6" w:rsidRDefault="00A065C0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</w:t>
      </w:r>
      <w:r w:rsidR="00AF2EA0" w:rsidRPr="00AF2EA0">
        <w:rPr>
          <w:rFonts w:asciiTheme="minorHAnsi" w:hAnsiTheme="minorHAnsi" w:cstheme="minorHAnsi"/>
          <w:color w:val="auto"/>
        </w:rPr>
        <w:t>isualization</w:t>
      </w:r>
      <w:r w:rsidR="00B34C8C" w:rsidRPr="00AF2EA0">
        <w:rPr>
          <w:rFonts w:asciiTheme="minorHAnsi" w:hAnsiTheme="minorHAnsi" w:cstheme="minorHAnsi"/>
          <w:color w:val="auto"/>
        </w:rPr>
        <w:t xml:space="preserve"> of </w:t>
      </w:r>
      <w:r w:rsidR="006B60BA">
        <w:rPr>
          <w:rFonts w:asciiTheme="minorHAnsi" w:hAnsiTheme="minorHAnsi" w:cstheme="minorHAnsi"/>
          <w:color w:val="auto"/>
        </w:rPr>
        <w:t>flow field</w:t>
      </w:r>
      <w:r w:rsidR="00AF2EA0" w:rsidRPr="00AF2EA0">
        <w:rPr>
          <w:rFonts w:asciiTheme="minorHAnsi" w:hAnsiTheme="minorHAnsi" w:cstheme="minorHAnsi"/>
          <w:color w:val="auto"/>
        </w:rPr>
        <w:t xml:space="preserve"> around a vibrating</w:t>
      </w:r>
      <w:r w:rsidR="00B34C8C" w:rsidRPr="00AF2EA0">
        <w:rPr>
          <w:rFonts w:asciiTheme="minorHAnsi" w:hAnsiTheme="minorHAnsi" w:cstheme="minorHAnsi"/>
          <w:color w:val="auto"/>
        </w:rPr>
        <w:t xml:space="preserve"> pipeline</w:t>
      </w:r>
      <w:r w:rsidR="00DF000B">
        <w:rPr>
          <w:rFonts w:asciiTheme="minorHAnsi" w:hAnsiTheme="minorHAnsi" w:cstheme="minorHAnsi"/>
          <w:color w:val="auto"/>
        </w:rPr>
        <w:t xml:space="preserve"> </w:t>
      </w:r>
      <w:r w:rsidR="00935E8E">
        <w:rPr>
          <w:rFonts w:asciiTheme="minorHAnsi" w:hAnsiTheme="minorHAnsi" w:cstheme="minorHAnsi"/>
          <w:color w:val="auto"/>
        </w:rPr>
        <w:t>within</w:t>
      </w:r>
      <w:r w:rsidR="00DF000B">
        <w:rPr>
          <w:rFonts w:asciiTheme="minorHAnsi" w:hAnsiTheme="minorHAnsi" w:cstheme="minorHAnsi"/>
          <w:color w:val="auto"/>
        </w:rPr>
        <w:t xml:space="preserve"> an </w:t>
      </w:r>
      <w:r w:rsidR="00935E8E">
        <w:rPr>
          <w:rFonts w:asciiTheme="minorHAnsi" w:hAnsiTheme="minorHAnsi" w:cstheme="minorHAnsi"/>
          <w:color w:val="auto"/>
        </w:rPr>
        <w:t>e</w:t>
      </w:r>
      <w:r w:rsidR="00DF000B">
        <w:rPr>
          <w:rFonts w:asciiTheme="minorHAnsi" w:hAnsiTheme="minorHAnsi" w:cstheme="minorHAnsi"/>
          <w:color w:val="auto"/>
        </w:rPr>
        <w:t xml:space="preserve">quilibrium </w:t>
      </w:r>
      <w:r w:rsidR="00935E8E">
        <w:rPr>
          <w:rFonts w:asciiTheme="minorHAnsi" w:hAnsiTheme="minorHAnsi" w:cstheme="minorHAnsi"/>
          <w:color w:val="auto"/>
        </w:rPr>
        <w:t>s</w:t>
      </w:r>
      <w:r w:rsidR="00DF000B">
        <w:rPr>
          <w:rFonts w:asciiTheme="minorHAnsi" w:hAnsiTheme="minorHAnsi" w:cstheme="minorHAnsi"/>
          <w:color w:val="auto"/>
        </w:rPr>
        <w:t xml:space="preserve">cour </w:t>
      </w:r>
      <w:r w:rsidR="00A71C5F">
        <w:rPr>
          <w:rFonts w:asciiTheme="minorHAnsi" w:hAnsiTheme="minorHAnsi" w:cstheme="minorHAnsi"/>
          <w:color w:val="auto"/>
        </w:rPr>
        <w:t>h</w:t>
      </w:r>
      <w:r w:rsidR="00DF000B">
        <w:rPr>
          <w:rFonts w:asciiTheme="minorHAnsi" w:hAnsiTheme="minorHAnsi" w:cstheme="minorHAnsi"/>
          <w:color w:val="auto"/>
        </w:rPr>
        <w:t>ole</w:t>
      </w:r>
      <w:r w:rsidR="00935E8E">
        <w:rPr>
          <w:rFonts w:asciiTheme="minorHAnsi" w:hAnsiTheme="minorHAnsi" w:cstheme="minorHAnsi"/>
          <w:color w:val="auto"/>
        </w:rPr>
        <w:t xml:space="preserve"> 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6655A97B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DB844CF" w14:textId="77777777" w:rsidR="002557E4" w:rsidRDefault="002557E4" w:rsidP="002557E4">
      <w:pPr>
        <w:rPr>
          <w:rFonts w:asciiTheme="minorHAnsi" w:hAnsiTheme="minorHAnsi" w:cstheme="minorHAnsi"/>
          <w:bCs/>
          <w:color w:val="808080"/>
        </w:rPr>
      </w:pPr>
    </w:p>
    <w:p w14:paraId="35EECEB4" w14:textId="570314E2" w:rsidR="002557E4" w:rsidRPr="002557E4" w:rsidRDefault="002557E4" w:rsidP="002557E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2557E4">
        <w:rPr>
          <w:rFonts w:asciiTheme="minorHAnsi" w:hAnsiTheme="minorHAnsi" w:cstheme="minorHAnsi"/>
          <w:bCs/>
          <w:color w:val="auto"/>
        </w:rPr>
        <w:t>Dawei</w:t>
      </w:r>
      <w:proofErr w:type="spellEnd"/>
      <w:r w:rsidRPr="002557E4">
        <w:rPr>
          <w:rFonts w:asciiTheme="minorHAnsi" w:hAnsiTheme="minorHAnsi" w:cstheme="minorHAnsi"/>
          <w:bCs/>
          <w:color w:val="auto"/>
        </w:rPr>
        <w:t xml:space="preserve"> Guan</w:t>
      </w:r>
      <w:r w:rsidRPr="002557E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E62C4">
        <w:rPr>
          <w:rFonts w:asciiTheme="minorHAnsi" w:hAnsiTheme="minorHAnsi" w:cstheme="minorHAnsi"/>
          <w:bCs/>
          <w:color w:val="auto"/>
          <w:vertAlign w:val="superscript"/>
        </w:rPr>
        <w:t>, 2</w:t>
      </w:r>
      <w:r w:rsidRPr="002557E4">
        <w:rPr>
          <w:rFonts w:asciiTheme="minorHAnsi" w:hAnsiTheme="minorHAnsi" w:cstheme="minorHAnsi"/>
          <w:bCs/>
          <w:color w:val="auto"/>
        </w:rPr>
        <w:t>, Yee-Meng Chiew</w:t>
      </w:r>
      <w:r w:rsidRPr="002557E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2557E4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721E93" w:rsidRPr="002557E4">
        <w:rPr>
          <w:rFonts w:asciiTheme="minorHAnsi" w:hAnsiTheme="minorHAnsi" w:cstheme="minorHAnsi"/>
          <w:bCs/>
          <w:color w:val="auto"/>
        </w:rPr>
        <w:t>Maoxing</w:t>
      </w:r>
      <w:proofErr w:type="spellEnd"/>
      <w:r w:rsidR="00721E93" w:rsidRPr="002557E4">
        <w:rPr>
          <w:rFonts w:asciiTheme="minorHAnsi" w:hAnsiTheme="minorHAnsi" w:cstheme="minorHAnsi"/>
          <w:bCs/>
          <w:color w:val="auto"/>
        </w:rPr>
        <w:t xml:space="preserve"> Wei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721E93" w:rsidRPr="00721E93">
        <w:rPr>
          <w:rFonts w:asciiTheme="minorHAnsi" w:hAnsiTheme="minorHAnsi" w:cstheme="minorHAnsi"/>
          <w:bCs/>
          <w:color w:val="auto"/>
        </w:rPr>
        <w:t>,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 xml:space="preserve"> </w:t>
      </w:r>
      <w:r w:rsidR="00B113D0" w:rsidRPr="00B113D0">
        <w:rPr>
          <w:rFonts w:asciiTheme="minorHAnsi" w:hAnsiTheme="minorHAnsi" w:cstheme="minorHAnsi"/>
          <w:bCs/>
          <w:color w:val="auto"/>
        </w:rPr>
        <w:t>Shih-Chun Hsieh</w:t>
      </w:r>
      <w:r w:rsidR="00721E9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2557E4">
        <w:rPr>
          <w:rFonts w:asciiTheme="minorHAnsi" w:hAnsiTheme="minorHAnsi" w:cstheme="minorHAnsi"/>
          <w:bCs/>
          <w:color w:val="auto"/>
        </w:rPr>
        <w:t xml:space="preserve"> </w:t>
      </w:r>
    </w:p>
    <w:p w14:paraId="257CA45C" w14:textId="4F9277F8" w:rsidR="002557E4" w:rsidRPr="002557E4" w:rsidRDefault="002557E4" w:rsidP="002557E4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5B3063" w:rsidRPr="005B3063">
        <w:rPr>
          <w:rFonts w:asciiTheme="minorHAnsi" w:hAnsiTheme="minorHAnsi" w:cstheme="minorHAnsi"/>
          <w:bCs/>
          <w:color w:val="auto"/>
        </w:rPr>
        <w:t>Key Laboratory of Coastal Disaster and Defense (</w:t>
      </w:r>
      <w:proofErr w:type="spellStart"/>
      <w:r w:rsidR="005B3063" w:rsidRPr="005B3063">
        <w:rPr>
          <w:rFonts w:asciiTheme="minorHAnsi" w:hAnsiTheme="minorHAnsi" w:cstheme="minorHAnsi"/>
          <w:bCs/>
          <w:color w:val="auto"/>
        </w:rPr>
        <w:t>Hohai</w:t>
      </w:r>
      <w:proofErr w:type="spellEnd"/>
      <w:r w:rsidR="005B3063" w:rsidRPr="005B3063">
        <w:rPr>
          <w:rFonts w:asciiTheme="minorHAnsi" w:hAnsiTheme="minorHAnsi" w:cstheme="minorHAnsi"/>
          <w:bCs/>
          <w:color w:val="auto"/>
        </w:rPr>
        <w:t xml:space="preserve"> University), Ministry of Education,</w:t>
      </w:r>
      <w:r w:rsidR="005B3063">
        <w:rPr>
          <w:rFonts w:asciiTheme="minorHAnsi" w:hAnsiTheme="minorHAnsi" w:cstheme="minorHAnsi"/>
          <w:bCs/>
          <w:color w:val="auto"/>
        </w:rPr>
        <w:t xml:space="preserve"> </w:t>
      </w:r>
      <w:r w:rsidR="00FC55A9" w:rsidRPr="00FC55A9">
        <w:rPr>
          <w:rFonts w:asciiTheme="minorHAnsi" w:hAnsiTheme="minorHAnsi" w:cstheme="minorHAnsi"/>
          <w:bCs/>
          <w:color w:val="auto"/>
        </w:rPr>
        <w:t>Nanjing, China</w:t>
      </w:r>
    </w:p>
    <w:p w14:paraId="37CA184E" w14:textId="789FAF24" w:rsidR="002557E4" w:rsidRDefault="002557E4" w:rsidP="002557E4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FC55A9" w:rsidRPr="00FC55A9">
        <w:rPr>
          <w:rFonts w:asciiTheme="minorHAnsi" w:hAnsiTheme="minorHAnsi" w:cstheme="minorHAnsi"/>
          <w:bCs/>
          <w:color w:val="auto"/>
        </w:rPr>
        <w:t xml:space="preserve">School of Civil and Environmental Engineering, Nanyang Technological University, Singapore </w:t>
      </w:r>
    </w:p>
    <w:p w14:paraId="772C28A2" w14:textId="2010650E" w:rsidR="00721E93" w:rsidRDefault="00721E93" w:rsidP="00721E93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3</w:t>
      </w:r>
      <w:r>
        <w:rPr>
          <w:rFonts w:asciiTheme="minorHAnsi" w:hAnsiTheme="minorHAnsi" w:cstheme="minorHAnsi"/>
          <w:bCs/>
          <w:color w:val="auto"/>
        </w:rPr>
        <w:t>Ocean College, Zhejiang University, Zhoushan, China</w:t>
      </w:r>
    </w:p>
    <w:p w14:paraId="6143B167" w14:textId="13A47D37" w:rsidR="000A2559" w:rsidRDefault="00E04054" w:rsidP="002557E4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4</w:t>
      </w:r>
      <w:r>
        <w:rPr>
          <w:rFonts w:asciiTheme="minorHAnsi" w:hAnsiTheme="minorHAnsi" w:cstheme="minorHAnsi"/>
          <w:bCs/>
          <w:color w:val="auto"/>
        </w:rPr>
        <w:t xml:space="preserve">AXESEA </w:t>
      </w:r>
      <w:r w:rsidR="00B113D0">
        <w:rPr>
          <w:rFonts w:asciiTheme="minorHAnsi" w:hAnsiTheme="minorHAnsi" w:cstheme="minorHAnsi"/>
          <w:bCs/>
          <w:color w:val="auto"/>
        </w:rPr>
        <w:t>Engineering Technology Co. LTD, Nanjing, China</w:t>
      </w:r>
    </w:p>
    <w:p w14:paraId="2791928B" w14:textId="77777777" w:rsidR="000A2559" w:rsidRPr="002557E4" w:rsidRDefault="000A2559" w:rsidP="002557E4">
      <w:pPr>
        <w:rPr>
          <w:rFonts w:asciiTheme="minorHAnsi" w:hAnsiTheme="minorHAnsi" w:cstheme="minorHAnsi"/>
          <w:bCs/>
          <w:color w:val="auto"/>
        </w:rPr>
      </w:pPr>
    </w:p>
    <w:p w14:paraId="5F134492" w14:textId="77777777" w:rsidR="002557E4" w:rsidRPr="002557E4" w:rsidRDefault="002557E4" w:rsidP="002557E4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013A85E3" w14:textId="1E546FE0" w:rsidR="002557E4" w:rsidRPr="002557E4" w:rsidRDefault="00FC55A9" w:rsidP="002557E4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</w:rPr>
        <w:t xml:space="preserve">Yee-Meng </w:t>
      </w:r>
      <w:proofErr w:type="spellStart"/>
      <w:r w:rsidRPr="002557E4">
        <w:rPr>
          <w:rFonts w:asciiTheme="minorHAnsi" w:hAnsiTheme="minorHAnsi" w:cstheme="minorHAnsi"/>
          <w:bCs/>
          <w:color w:val="auto"/>
        </w:rPr>
        <w:t>Chiew</w:t>
      </w:r>
      <w:proofErr w:type="spellEnd"/>
      <w:r w:rsidR="002557E4" w:rsidRPr="002557E4">
        <w:rPr>
          <w:rFonts w:asciiTheme="minorHAnsi" w:hAnsiTheme="minorHAnsi" w:cstheme="minorHAnsi"/>
          <w:bCs/>
          <w:color w:val="auto"/>
        </w:rPr>
        <w:t xml:space="preserve"> </w:t>
      </w:r>
    </w:p>
    <w:p w14:paraId="3D2EF7B5" w14:textId="7FD890BE" w:rsidR="002557E4" w:rsidRDefault="000A2559" w:rsidP="002557E4">
      <w:pPr>
        <w:rPr>
          <w:rFonts w:asciiTheme="minorHAnsi" w:hAnsiTheme="minorHAnsi" w:cstheme="minorHAnsi"/>
          <w:bCs/>
          <w:color w:val="auto"/>
        </w:rPr>
      </w:pPr>
      <w:r w:rsidRPr="000A2559">
        <w:rPr>
          <w:rFonts w:asciiTheme="minorHAnsi" w:hAnsiTheme="minorHAnsi" w:cstheme="minorHAnsi"/>
          <w:bCs/>
          <w:color w:val="auto"/>
        </w:rPr>
        <w:t>cymchiew@ntu.edu.sg</w:t>
      </w:r>
    </w:p>
    <w:p w14:paraId="4AA623A2" w14:textId="5BFB7BF4" w:rsidR="000A2559" w:rsidRPr="002557E4" w:rsidRDefault="000A2559" w:rsidP="002557E4">
      <w:pPr>
        <w:rPr>
          <w:rFonts w:asciiTheme="minorHAnsi" w:hAnsiTheme="minorHAnsi" w:cstheme="minorHAnsi"/>
          <w:bCs/>
          <w:color w:val="auto"/>
        </w:rPr>
      </w:pPr>
      <w:r w:rsidRPr="002557E4">
        <w:rPr>
          <w:rFonts w:asciiTheme="minorHAnsi" w:hAnsiTheme="minorHAnsi" w:cstheme="minorHAnsi"/>
          <w:bCs/>
          <w:color w:val="auto"/>
        </w:rPr>
        <w:t xml:space="preserve">Tel: </w:t>
      </w:r>
      <w:r w:rsidRPr="000A2559">
        <w:rPr>
          <w:rFonts w:asciiTheme="minorHAnsi" w:hAnsiTheme="minorHAnsi" w:cstheme="minorHAnsi"/>
          <w:bCs/>
          <w:color w:val="auto"/>
        </w:rPr>
        <w:t>(65)</w:t>
      </w:r>
      <w:r>
        <w:rPr>
          <w:rFonts w:asciiTheme="minorHAnsi" w:hAnsiTheme="minorHAnsi" w:cstheme="minorHAnsi"/>
          <w:bCs/>
          <w:color w:val="auto"/>
        </w:rPr>
        <w:t>-</w:t>
      </w:r>
      <w:r w:rsidRPr="000A2559">
        <w:rPr>
          <w:rFonts w:asciiTheme="minorHAnsi" w:hAnsiTheme="minorHAnsi" w:cstheme="minorHAnsi"/>
          <w:bCs/>
          <w:color w:val="auto"/>
        </w:rPr>
        <w:t>6790-5256</w:t>
      </w:r>
    </w:p>
    <w:p w14:paraId="66E867B5" w14:textId="77777777" w:rsidR="002557E4" w:rsidRPr="002557E4" w:rsidRDefault="002557E4" w:rsidP="002557E4">
      <w:pPr>
        <w:rPr>
          <w:rFonts w:asciiTheme="minorHAnsi" w:hAnsiTheme="minorHAnsi" w:cstheme="minorHAnsi"/>
          <w:bCs/>
          <w:color w:val="auto"/>
        </w:rPr>
      </w:pPr>
    </w:p>
    <w:p w14:paraId="7CDF6DE1" w14:textId="77777777" w:rsidR="002557E4" w:rsidRPr="002557E4" w:rsidRDefault="002557E4" w:rsidP="002557E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2557E4">
        <w:rPr>
          <w:rFonts w:cs="Arial"/>
          <w:bCs/>
          <w:color w:val="auto"/>
        </w:rPr>
        <w:t>Email Addresses of Co-authors</w:t>
      </w:r>
      <w:r w:rsidRPr="002557E4">
        <w:rPr>
          <w:rFonts w:cs="Arial"/>
          <w:b/>
          <w:bCs/>
          <w:color w:val="auto"/>
        </w:rPr>
        <w:t>:</w:t>
      </w:r>
    </w:p>
    <w:p w14:paraId="22875CDB" w14:textId="52F0B05A" w:rsidR="002557E4" w:rsidRDefault="006A1CA8" w:rsidP="002557E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>
        <w:rPr>
          <w:rFonts w:cs="Arial"/>
          <w:bCs/>
          <w:color w:val="auto"/>
        </w:rPr>
        <w:t>Dawei</w:t>
      </w:r>
      <w:proofErr w:type="spellEnd"/>
      <w:r>
        <w:rPr>
          <w:rFonts w:cs="Arial"/>
          <w:bCs/>
          <w:color w:val="auto"/>
        </w:rPr>
        <w:t xml:space="preserve"> Guan</w:t>
      </w:r>
      <w:r w:rsidR="00BB0A75">
        <w:rPr>
          <w:rFonts w:cs="Arial"/>
          <w:bCs/>
          <w:color w:val="auto"/>
        </w:rPr>
        <w:t xml:space="preserve"> </w:t>
      </w:r>
      <w:r w:rsidR="002557E4" w:rsidRPr="002557E4">
        <w:rPr>
          <w:rFonts w:cs="Arial"/>
          <w:bCs/>
          <w:color w:val="auto"/>
        </w:rPr>
        <w:t>(</w:t>
      </w:r>
      <w:r w:rsidRPr="006A1CA8">
        <w:rPr>
          <w:rFonts w:cs="Arial"/>
          <w:bCs/>
          <w:color w:val="auto"/>
        </w:rPr>
        <w:t>david.guan@hhu.edu.cn</w:t>
      </w:r>
      <w:r w:rsidR="002557E4" w:rsidRPr="002557E4">
        <w:rPr>
          <w:rFonts w:cs="Arial"/>
          <w:bCs/>
          <w:color w:val="auto"/>
        </w:rPr>
        <w:t>)</w:t>
      </w:r>
    </w:p>
    <w:p w14:paraId="4DF12552" w14:textId="67B2A566" w:rsidR="00697429" w:rsidRDefault="00697429" w:rsidP="002557E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2557E4">
        <w:rPr>
          <w:rFonts w:asciiTheme="minorHAnsi" w:hAnsiTheme="minorHAnsi" w:cstheme="minorHAnsi"/>
          <w:bCs/>
          <w:color w:val="auto"/>
        </w:rPr>
        <w:t>Maoxing</w:t>
      </w:r>
      <w:proofErr w:type="spellEnd"/>
      <w:r w:rsidRPr="002557E4">
        <w:rPr>
          <w:rFonts w:asciiTheme="minorHAnsi" w:hAnsiTheme="minorHAnsi" w:cstheme="minorHAnsi"/>
          <w:bCs/>
          <w:color w:val="auto"/>
        </w:rPr>
        <w:t xml:space="preserve"> Wei</w:t>
      </w:r>
      <w:r>
        <w:rPr>
          <w:rFonts w:cs="Arial"/>
          <w:bCs/>
          <w:color w:val="auto"/>
        </w:rPr>
        <w:t xml:space="preserve"> </w:t>
      </w:r>
      <w:r w:rsidRPr="002557E4">
        <w:rPr>
          <w:rFonts w:cs="Arial"/>
          <w:bCs/>
          <w:color w:val="auto"/>
        </w:rPr>
        <w:t>(</w:t>
      </w:r>
      <w:r w:rsidRPr="006A1CA8">
        <w:rPr>
          <w:rFonts w:cs="Arial"/>
          <w:bCs/>
          <w:color w:val="auto"/>
        </w:rPr>
        <w:t>mxwei@zju.edu.cn</w:t>
      </w:r>
      <w:r w:rsidRPr="002557E4">
        <w:rPr>
          <w:rFonts w:cs="Arial"/>
          <w:bCs/>
          <w:color w:val="auto"/>
        </w:rPr>
        <w:t>)</w:t>
      </w:r>
    </w:p>
    <w:p w14:paraId="458BB475" w14:textId="2780B908" w:rsidR="006A1CA8" w:rsidRDefault="006A1CA8" w:rsidP="002557E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A1CA8">
        <w:rPr>
          <w:rFonts w:asciiTheme="minorHAnsi" w:hAnsiTheme="minorHAnsi" w:cstheme="minorHAnsi"/>
          <w:bCs/>
          <w:color w:val="auto"/>
        </w:rPr>
        <w:t>Shih-Chun Hsieh</w:t>
      </w:r>
      <w:r w:rsidR="00BB0A75">
        <w:rPr>
          <w:rFonts w:cs="Arial"/>
          <w:bCs/>
          <w:color w:val="auto"/>
        </w:rPr>
        <w:t xml:space="preserve"> </w:t>
      </w:r>
      <w:r w:rsidRPr="002557E4">
        <w:rPr>
          <w:rFonts w:cs="Arial"/>
          <w:bCs/>
          <w:color w:val="auto"/>
        </w:rPr>
        <w:t>(</w:t>
      </w:r>
      <w:r w:rsidR="004D5C7C" w:rsidRPr="004D5C7C">
        <w:rPr>
          <w:rFonts w:cs="Arial"/>
          <w:bCs/>
        </w:rPr>
        <w:t>iraqhsc@gmail.com</w:t>
      </w:r>
      <w:r w:rsidRPr="002557E4">
        <w:rPr>
          <w:rFonts w:cs="Arial"/>
          <w:bCs/>
          <w:color w:val="auto"/>
        </w:rPr>
        <w:t>)</w:t>
      </w:r>
    </w:p>
    <w:p w14:paraId="75E60AFA" w14:textId="189B41F0" w:rsidR="006A1CA8" w:rsidRPr="002557E4" w:rsidRDefault="006A1CA8" w:rsidP="002557E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0FCB589" w14:textId="42D11221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D6AED06" w:rsidR="006305D7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11FAF8BC" w14:textId="77777777" w:rsidR="00292313" w:rsidRPr="001B1519" w:rsidRDefault="0029231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C0B0781" w14:textId="15EF0439" w:rsidR="007A4DD6" w:rsidRPr="00292313" w:rsidRDefault="00A23F33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Sediment transport, l</w:t>
      </w:r>
      <w:r w:rsidRPr="00292313">
        <w:rPr>
          <w:rFonts w:asciiTheme="minorHAnsi" w:hAnsiTheme="minorHAnsi" w:cstheme="minorHAnsi"/>
          <w:color w:val="auto"/>
        </w:rPr>
        <w:t xml:space="preserve">ocal </w:t>
      </w:r>
      <w:r w:rsidR="00F33BF0" w:rsidRPr="00292313">
        <w:rPr>
          <w:rFonts w:asciiTheme="minorHAnsi" w:hAnsiTheme="minorHAnsi" w:cstheme="minorHAnsi"/>
          <w:color w:val="auto"/>
        </w:rPr>
        <w:t xml:space="preserve">scour, flow measurements, pipeline-fluid-seabed interaction, particle image velocimetry, </w:t>
      </w:r>
      <w:r w:rsidR="00292313" w:rsidRPr="00292313">
        <w:rPr>
          <w:rFonts w:asciiTheme="minorHAnsi" w:hAnsiTheme="minorHAnsi" w:cstheme="minorHAnsi"/>
          <w:color w:val="auto"/>
        </w:rPr>
        <w:t>multiple-time-interval, forced vibration, wavelet transform</w:t>
      </w:r>
      <w:r w:rsidR="008244D1" w:rsidRPr="00292313">
        <w:rPr>
          <w:rFonts w:asciiTheme="minorHAnsi" w:hAnsiTheme="minorHAnsi" w:cstheme="minorHAnsi"/>
          <w:color w:val="auto"/>
        </w:rPr>
        <w:t>.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A32028B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731E2C47" w14:textId="77777777" w:rsidR="00FD6F72" w:rsidRDefault="00FD6F72" w:rsidP="007A4DD6">
      <w:pPr>
        <w:rPr>
          <w:rFonts w:asciiTheme="minorHAnsi" w:hAnsiTheme="minorHAnsi" w:cstheme="minorHAnsi"/>
          <w:color w:val="808080" w:themeColor="background1" w:themeShade="80"/>
        </w:rPr>
      </w:pPr>
    </w:p>
    <w:p w14:paraId="32798D51" w14:textId="1178D1F2" w:rsidR="007A4DD6" w:rsidRPr="00FD6F72" w:rsidRDefault="00292313" w:rsidP="007A4DD6">
      <w:pPr>
        <w:rPr>
          <w:rFonts w:asciiTheme="minorHAnsi" w:hAnsiTheme="minorHAnsi" w:cstheme="minorHAnsi"/>
          <w:color w:val="auto"/>
        </w:rPr>
      </w:pPr>
      <w:r w:rsidRPr="00FD6F72">
        <w:rPr>
          <w:rFonts w:asciiTheme="minorHAnsi" w:hAnsiTheme="minorHAnsi" w:cstheme="minorHAnsi"/>
          <w:color w:val="auto"/>
        </w:rPr>
        <w:t xml:space="preserve">The goal of the protocol is to </w:t>
      </w:r>
      <w:r w:rsidR="00BB0A75">
        <w:rPr>
          <w:rFonts w:asciiTheme="minorHAnsi" w:hAnsiTheme="minorHAnsi" w:cstheme="minorHAnsi"/>
          <w:color w:val="auto"/>
        </w:rPr>
        <w:t xml:space="preserve">enable </w:t>
      </w:r>
      <w:r w:rsidRPr="00FD6F72">
        <w:rPr>
          <w:rFonts w:asciiTheme="minorHAnsi" w:hAnsiTheme="minorHAnsi" w:cstheme="minorHAnsi"/>
          <w:color w:val="auto"/>
        </w:rPr>
        <w:t>visualiz</w:t>
      </w:r>
      <w:r w:rsidR="00BB0A75">
        <w:rPr>
          <w:rFonts w:asciiTheme="minorHAnsi" w:hAnsiTheme="minorHAnsi" w:cstheme="minorHAnsi"/>
          <w:color w:val="auto"/>
        </w:rPr>
        <w:t>ation</w:t>
      </w:r>
      <w:r w:rsidRPr="00FD6F72">
        <w:rPr>
          <w:rFonts w:asciiTheme="minorHAnsi" w:hAnsiTheme="minorHAnsi" w:cstheme="minorHAnsi"/>
          <w:color w:val="auto"/>
        </w:rPr>
        <w:t xml:space="preserve"> </w:t>
      </w:r>
      <w:r w:rsidR="00BB0A75">
        <w:rPr>
          <w:rFonts w:asciiTheme="minorHAnsi" w:hAnsiTheme="minorHAnsi" w:cstheme="minorHAnsi"/>
          <w:color w:val="auto"/>
        </w:rPr>
        <w:t xml:space="preserve">of </w:t>
      </w:r>
      <w:r w:rsidR="00210918">
        <w:rPr>
          <w:rFonts w:asciiTheme="minorHAnsi" w:hAnsiTheme="minorHAnsi" w:cstheme="minorHAnsi"/>
          <w:color w:val="auto"/>
        </w:rPr>
        <w:t xml:space="preserve">the </w:t>
      </w:r>
      <w:r w:rsidR="00FE3170">
        <w:rPr>
          <w:rFonts w:asciiTheme="minorHAnsi" w:hAnsiTheme="minorHAnsi" w:cstheme="minorHAnsi"/>
          <w:color w:val="auto"/>
        </w:rPr>
        <w:t>detailed</w:t>
      </w:r>
      <w:r w:rsidR="00210918">
        <w:rPr>
          <w:rFonts w:asciiTheme="minorHAnsi" w:hAnsiTheme="minorHAnsi" w:cstheme="minorHAnsi"/>
          <w:color w:val="auto"/>
        </w:rPr>
        <w:t xml:space="preserve"> flow fields, </w:t>
      </w:r>
      <w:r w:rsidR="00FD6F72">
        <w:rPr>
          <w:rFonts w:asciiTheme="minorHAnsi" w:hAnsiTheme="minorHAnsi" w:cstheme="minorHAnsi"/>
          <w:color w:val="auto"/>
        </w:rPr>
        <w:t xml:space="preserve">near boundary shear and normal stresses </w:t>
      </w:r>
      <w:r w:rsidRPr="00FD6F72">
        <w:rPr>
          <w:rFonts w:asciiTheme="minorHAnsi" w:hAnsiTheme="minorHAnsi" w:cstheme="minorHAnsi"/>
          <w:color w:val="auto"/>
        </w:rPr>
        <w:t xml:space="preserve">within an equilibrium scour hole </w:t>
      </w:r>
      <w:r w:rsidR="00210918">
        <w:rPr>
          <w:rFonts w:asciiTheme="minorHAnsi" w:hAnsiTheme="minorHAnsi" w:cstheme="minorHAnsi"/>
          <w:color w:val="auto"/>
        </w:rPr>
        <w:t>induced by a vibrating pipeline</w:t>
      </w:r>
      <w:r w:rsidR="008244D1" w:rsidRPr="00FD6F72">
        <w:rPr>
          <w:rFonts w:asciiTheme="minorHAnsi" w:hAnsiTheme="minorHAnsi" w:cstheme="minorHAnsi"/>
          <w:color w:val="auto"/>
        </w:rPr>
        <w:t>.</w:t>
      </w:r>
      <w:r w:rsidR="00CD1609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78877C28" w14:textId="73367B6B" w:rsidR="008B11FD" w:rsidRPr="001B1519" w:rsidRDefault="006305D7" w:rsidP="006731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DC8D243" w14:textId="77777777" w:rsidR="00CD1609" w:rsidRDefault="00CD1609" w:rsidP="007A4DD6">
      <w:pPr>
        <w:rPr>
          <w:rFonts w:asciiTheme="minorHAnsi" w:hAnsiTheme="minorHAnsi" w:cstheme="minorHAnsi"/>
          <w:color w:val="auto"/>
        </w:rPr>
      </w:pPr>
    </w:p>
    <w:p w14:paraId="5FDD553A" w14:textId="504B90F8" w:rsidR="000B3707" w:rsidRPr="00E341CE" w:rsidRDefault="002E72C4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experimental method is </w:t>
      </w:r>
      <w:r w:rsidR="00CD1609">
        <w:rPr>
          <w:rFonts w:asciiTheme="minorHAnsi" w:hAnsiTheme="minorHAnsi" w:cstheme="minorHAnsi"/>
          <w:color w:val="auto"/>
        </w:rPr>
        <w:t xml:space="preserve">presented in this paper </w:t>
      </w:r>
      <w:r w:rsidRPr="00FD6F72">
        <w:rPr>
          <w:rFonts w:asciiTheme="minorHAnsi" w:hAnsiTheme="minorHAnsi" w:cstheme="minorHAnsi"/>
          <w:color w:val="auto"/>
        </w:rPr>
        <w:t xml:space="preserve">to </w:t>
      </w:r>
      <w:r w:rsidR="00BB0A75">
        <w:rPr>
          <w:rFonts w:asciiTheme="minorHAnsi" w:hAnsiTheme="minorHAnsi" w:cstheme="minorHAnsi"/>
          <w:color w:val="auto"/>
        </w:rPr>
        <w:t>facilitate</w:t>
      </w:r>
      <w:r w:rsidR="00BB0A75" w:rsidRPr="00FD6F72">
        <w:rPr>
          <w:rFonts w:asciiTheme="minorHAnsi" w:hAnsiTheme="minorHAnsi" w:cstheme="minorHAnsi"/>
          <w:color w:val="auto"/>
        </w:rPr>
        <w:t xml:space="preserve"> visualiz</w:t>
      </w:r>
      <w:r w:rsidR="00BB0A75">
        <w:rPr>
          <w:rFonts w:asciiTheme="minorHAnsi" w:hAnsiTheme="minorHAnsi" w:cstheme="minorHAnsi"/>
          <w:color w:val="auto"/>
        </w:rPr>
        <w:t>ation of</w:t>
      </w:r>
      <w:r w:rsidR="00BB0A75" w:rsidRPr="00FD6F72">
        <w:rPr>
          <w:rFonts w:asciiTheme="minorHAnsi" w:hAnsiTheme="minorHAnsi" w:cstheme="minorHAnsi"/>
          <w:color w:val="auto"/>
        </w:rPr>
        <w:t xml:space="preserve"> </w:t>
      </w:r>
      <w:r w:rsidR="00FE3170">
        <w:rPr>
          <w:rFonts w:asciiTheme="minorHAnsi" w:hAnsiTheme="minorHAnsi" w:cstheme="minorHAnsi"/>
          <w:color w:val="auto"/>
        </w:rPr>
        <w:t xml:space="preserve">the detailed flow fields, near boundary shear and normal stresses </w:t>
      </w:r>
      <w:r w:rsidR="00FE3170" w:rsidRPr="00FD6F72">
        <w:rPr>
          <w:rFonts w:asciiTheme="minorHAnsi" w:hAnsiTheme="minorHAnsi" w:cstheme="minorHAnsi"/>
          <w:color w:val="auto"/>
        </w:rPr>
        <w:t xml:space="preserve">within an equilibrium scour hole </w:t>
      </w:r>
      <w:r w:rsidR="00FE3170">
        <w:rPr>
          <w:rFonts w:asciiTheme="minorHAnsi" w:hAnsiTheme="minorHAnsi" w:cstheme="minorHAnsi"/>
          <w:color w:val="auto"/>
        </w:rPr>
        <w:t>induced by a vibrating pipeline</w:t>
      </w:r>
      <w:r w:rsidR="008244D1" w:rsidRPr="00E341CE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3624D4">
        <w:rPr>
          <w:rFonts w:asciiTheme="minorHAnsi" w:hAnsiTheme="minorHAnsi" w:cstheme="minorHAnsi"/>
          <w:color w:val="auto"/>
        </w:rPr>
        <w:t>This method involves the implementation</w:t>
      </w:r>
      <w:r w:rsidR="003A7D60">
        <w:rPr>
          <w:rFonts w:asciiTheme="minorHAnsi" w:hAnsiTheme="minorHAnsi" w:cstheme="minorHAnsi"/>
          <w:color w:val="auto"/>
        </w:rPr>
        <w:t xml:space="preserve"> of a pipeline vibration system in a recirculation flume, a time-resolved particle image velocimetry</w:t>
      </w:r>
      <w:r w:rsidR="0035164D">
        <w:rPr>
          <w:rFonts w:asciiTheme="minorHAnsi" w:hAnsiTheme="minorHAnsi" w:cstheme="minorHAnsi"/>
          <w:color w:val="auto"/>
        </w:rPr>
        <w:t xml:space="preserve"> (PIV)</w:t>
      </w:r>
      <w:r w:rsidR="003A7D60">
        <w:rPr>
          <w:rFonts w:asciiTheme="minorHAnsi" w:hAnsiTheme="minorHAnsi" w:cstheme="minorHAnsi"/>
          <w:color w:val="auto"/>
        </w:rPr>
        <w:t xml:space="preserve"> system for pipeline displacement tracking and flow fields measurements.</w:t>
      </w:r>
      <w:r w:rsidR="000B3707">
        <w:rPr>
          <w:rFonts w:asciiTheme="minorHAnsi" w:hAnsiTheme="minorHAnsi" w:cstheme="minorHAnsi"/>
          <w:color w:val="auto"/>
        </w:rPr>
        <w:t xml:space="preserve"> </w:t>
      </w:r>
      <w:r w:rsidR="00B00C1F">
        <w:rPr>
          <w:rFonts w:asciiTheme="minorHAnsi" w:hAnsiTheme="minorHAnsi" w:cstheme="minorHAnsi"/>
          <w:color w:val="auto"/>
        </w:rPr>
        <w:t xml:space="preserve">The displacement time-series of the vibrating pipeline are obtained by using the cross-correlation algorithms. </w:t>
      </w:r>
      <w:r w:rsidR="00ED42D3">
        <w:rPr>
          <w:rFonts w:asciiTheme="minorHAnsi" w:hAnsiTheme="minorHAnsi" w:cstheme="minorHAnsi"/>
          <w:color w:val="auto"/>
        </w:rPr>
        <w:t xml:space="preserve">Steps for processing raw particle laden images </w:t>
      </w:r>
      <w:r w:rsidR="000D3DDF">
        <w:rPr>
          <w:rFonts w:asciiTheme="minorHAnsi" w:hAnsiTheme="minorHAnsi" w:cstheme="minorHAnsi"/>
          <w:color w:val="auto"/>
        </w:rPr>
        <w:t xml:space="preserve">obtained by </w:t>
      </w:r>
      <w:r w:rsidR="00FB72F8">
        <w:rPr>
          <w:rFonts w:asciiTheme="minorHAnsi" w:hAnsiTheme="minorHAnsi" w:cstheme="minorHAnsi"/>
          <w:color w:val="auto"/>
        </w:rPr>
        <w:t xml:space="preserve">using </w:t>
      </w:r>
      <w:r w:rsidR="000D3DDF">
        <w:rPr>
          <w:rFonts w:asciiTheme="minorHAnsi" w:hAnsiTheme="minorHAnsi" w:cstheme="minorHAnsi"/>
          <w:color w:val="auto"/>
        </w:rPr>
        <w:t xml:space="preserve">the time-resolved PIV </w:t>
      </w:r>
      <w:r w:rsidR="00ED42D3">
        <w:rPr>
          <w:rFonts w:asciiTheme="minorHAnsi" w:hAnsiTheme="minorHAnsi" w:cstheme="minorHAnsi"/>
          <w:color w:val="auto"/>
        </w:rPr>
        <w:t xml:space="preserve">are described. </w:t>
      </w:r>
      <w:r w:rsidR="0035164D">
        <w:rPr>
          <w:rFonts w:asciiTheme="minorHAnsi" w:hAnsiTheme="minorHAnsi" w:cstheme="minorHAnsi"/>
          <w:color w:val="auto"/>
        </w:rPr>
        <w:t xml:space="preserve">The </w:t>
      </w:r>
      <w:r w:rsidR="0035164D">
        <w:rPr>
          <w:rFonts w:asciiTheme="minorHAnsi" w:hAnsiTheme="minorHAnsi" w:cs="Times New Roman"/>
        </w:rPr>
        <w:t xml:space="preserve">detailed </w:t>
      </w:r>
      <w:r w:rsidR="00A96AE2">
        <w:rPr>
          <w:rFonts w:asciiTheme="minorHAnsi" w:hAnsiTheme="minorHAnsi" w:cs="Times New Roman"/>
        </w:rPr>
        <w:t>instantaneous</w:t>
      </w:r>
      <w:r w:rsidR="0035164D">
        <w:rPr>
          <w:rFonts w:asciiTheme="minorHAnsi" w:hAnsiTheme="minorHAnsi" w:cs="Times New Roman"/>
        </w:rPr>
        <w:t xml:space="preserve"> flow fields around the vibrating pipeline at different vibrating phases are </w:t>
      </w:r>
      <w:r w:rsidR="0035164D">
        <w:rPr>
          <w:rFonts w:asciiTheme="minorHAnsi" w:hAnsiTheme="minorHAnsi" w:cs="Times New Roman"/>
        </w:rPr>
        <w:lastRenderedPageBreak/>
        <w:t xml:space="preserve">calculated using a multiple-time-interval cross-correlation algorithm to avoid displacement bias error in the flow regions with a large velocity gradient. </w:t>
      </w:r>
      <w:r w:rsidR="00ED42D3">
        <w:rPr>
          <w:rFonts w:asciiTheme="minorHAnsi" w:hAnsiTheme="minorHAnsi" w:cstheme="minorHAnsi"/>
          <w:color w:val="auto"/>
        </w:rPr>
        <w:t xml:space="preserve">By applying </w:t>
      </w:r>
      <w:r w:rsidR="00FB72F8">
        <w:rPr>
          <w:rFonts w:asciiTheme="minorHAnsi" w:hAnsiTheme="minorHAnsi" w:cstheme="minorHAnsi"/>
          <w:color w:val="auto"/>
        </w:rPr>
        <w:t xml:space="preserve">the </w:t>
      </w:r>
      <w:r w:rsidR="00ED42D3">
        <w:rPr>
          <w:rFonts w:asciiTheme="minorHAnsi" w:hAnsiTheme="minorHAnsi" w:cstheme="minorHAnsi"/>
          <w:color w:val="auto"/>
        </w:rPr>
        <w:t>wavelet transform technique, the captured images that have the same vibrating phase are accurately catalogued</w:t>
      </w:r>
      <w:r w:rsidR="0035164D">
        <w:rPr>
          <w:rFonts w:asciiTheme="minorHAnsi" w:hAnsiTheme="minorHAnsi" w:cstheme="minorHAnsi"/>
          <w:color w:val="auto"/>
        </w:rPr>
        <w:t xml:space="preserve"> </w:t>
      </w:r>
      <w:r w:rsidR="00A23F33">
        <w:rPr>
          <w:rFonts w:asciiTheme="minorHAnsi" w:hAnsiTheme="minorHAnsi" w:cstheme="minorHAnsi"/>
          <w:color w:val="auto"/>
        </w:rPr>
        <w:t xml:space="preserve">before </w:t>
      </w:r>
      <w:r w:rsidR="0035164D">
        <w:rPr>
          <w:rFonts w:asciiTheme="minorHAnsi" w:hAnsiTheme="minorHAnsi" w:cstheme="minorHAnsi"/>
          <w:color w:val="auto"/>
        </w:rPr>
        <w:t>the phase-averaged velocity fields are obtained</w:t>
      </w:r>
      <w:r w:rsidR="00ED42D3">
        <w:rPr>
          <w:rFonts w:asciiTheme="minorHAnsi" w:hAnsiTheme="minorHAnsi" w:cstheme="minorHAnsi"/>
          <w:color w:val="auto"/>
        </w:rPr>
        <w:t xml:space="preserve">. </w:t>
      </w:r>
      <w:r w:rsidR="000B3707">
        <w:rPr>
          <w:rFonts w:asciiTheme="minorHAnsi" w:hAnsiTheme="minorHAnsi" w:cs="Times New Roman"/>
        </w:rPr>
        <w:t xml:space="preserve">The key advantages of the flow measurement technique described in this paper are </w:t>
      </w:r>
      <w:r w:rsidR="00FB72F8">
        <w:rPr>
          <w:rFonts w:asciiTheme="minorHAnsi" w:hAnsiTheme="minorHAnsi" w:cs="Times New Roman"/>
        </w:rPr>
        <w:t xml:space="preserve">that it has a very </w:t>
      </w:r>
      <w:r w:rsidR="000B3707">
        <w:rPr>
          <w:rFonts w:asciiTheme="minorHAnsi" w:hAnsiTheme="minorHAnsi" w:cs="Times New Roman"/>
        </w:rPr>
        <w:t>high temporal and spatial resolution</w:t>
      </w:r>
      <w:r w:rsidR="00A23F33">
        <w:rPr>
          <w:rFonts w:asciiTheme="minorHAnsi" w:hAnsiTheme="minorHAnsi" w:cs="Times New Roman"/>
        </w:rPr>
        <w:t xml:space="preserve">, </w:t>
      </w:r>
      <w:r w:rsidR="00A027B0">
        <w:rPr>
          <w:rFonts w:asciiTheme="minorHAnsi" w:hAnsiTheme="minorHAnsi" w:cs="Times New Roman"/>
        </w:rPr>
        <w:t xml:space="preserve">and </w:t>
      </w:r>
      <w:r w:rsidR="00FB72F8">
        <w:rPr>
          <w:rFonts w:asciiTheme="minorHAnsi" w:hAnsiTheme="minorHAnsi" w:cs="Times New Roman"/>
        </w:rPr>
        <w:t xml:space="preserve">can </w:t>
      </w:r>
      <w:r w:rsidR="000B3707" w:rsidRPr="00B7238D">
        <w:rPr>
          <w:rFonts w:asciiTheme="minorHAnsi" w:hAnsiTheme="minorHAnsi" w:cs="Times New Roman"/>
        </w:rPr>
        <w:t>simultaneously</w:t>
      </w:r>
      <w:r w:rsidR="000B3707">
        <w:rPr>
          <w:rFonts w:asciiTheme="minorHAnsi" w:hAnsiTheme="minorHAnsi" w:cs="Times New Roman"/>
        </w:rPr>
        <w:t xml:space="preserve"> obtain the pipeline dynamics, flow fields</w:t>
      </w:r>
      <w:r w:rsidR="004B1E50">
        <w:rPr>
          <w:rFonts w:asciiTheme="minorHAnsi" w:hAnsiTheme="minorHAnsi" w:cs="Times New Roman"/>
        </w:rPr>
        <w:t>,</w:t>
      </w:r>
      <w:r w:rsidR="000B3707">
        <w:rPr>
          <w:rFonts w:asciiTheme="minorHAnsi" w:hAnsiTheme="minorHAnsi" w:cs="Times New Roman"/>
        </w:rPr>
        <w:t xml:space="preserve"> and near boundary flow stresses. By using this technique, more in-depth studies</w:t>
      </w:r>
      <w:r w:rsidR="002236B3">
        <w:rPr>
          <w:rFonts w:asciiTheme="minorHAnsi" w:hAnsiTheme="minorHAnsi" w:cs="Times New Roman"/>
        </w:rPr>
        <w:t xml:space="preserve"> of</w:t>
      </w:r>
      <w:r w:rsidR="000B3707">
        <w:rPr>
          <w:rFonts w:asciiTheme="minorHAnsi" w:hAnsiTheme="minorHAnsi" w:cs="Times New Roman"/>
        </w:rPr>
        <w:t xml:space="preserve"> </w:t>
      </w:r>
      <w:r w:rsidR="00A23F33">
        <w:rPr>
          <w:rFonts w:asciiTheme="minorHAnsi" w:hAnsiTheme="minorHAnsi" w:cs="Times New Roman"/>
        </w:rPr>
        <w:t xml:space="preserve">the </w:t>
      </w:r>
      <w:r w:rsidR="002236B3">
        <w:rPr>
          <w:rFonts w:asciiTheme="minorHAnsi" w:hAnsiTheme="minorHAnsi" w:cs="Times New Roman"/>
        </w:rPr>
        <w:t xml:space="preserve">2-dimensional flow field </w:t>
      </w:r>
      <w:r w:rsidR="000B3707">
        <w:rPr>
          <w:rFonts w:asciiTheme="minorHAnsi" w:hAnsiTheme="minorHAnsi" w:cs="Times New Roman"/>
        </w:rPr>
        <w:t xml:space="preserve">in </w:t>
      </w:r>
      <w:r w:rsidR="00FB72F8">
        <w:rPr>
          <w:rFonts w:asciiTheme="minorHAnsi" w:hAnsiTheme="minorHAnsi" w:cs="Times New Roman"/>
        </w:rPr>
        <w:t xml:space="preserve">a </w:t>
      </w:r>
      <w:r w:rsidR="000B3707">
        <w:rPr>
          <w:rFonts w:asciiTheme="minorHAnsi" w:hAnsiTheme="minorHAnsi" w:cs="Times New Roman"/>
        </w:rPr>
        <w:t>complex environment</w:t>
      </w:r>
      <w:r w:rsidR="002236B3">
        <w:rPr>
          <w:rFonts w:asciiTheme="minorHAnsi" w:hAnsiTheme="minorHAnsi" w:cs="Times New Roman"/>
        </w:rPr>
        <w:t>,</w:t>
      </w:r>
      <w:r w:rsidR="000B3707">
        <w:rPr>
          <w:rFonts w:asciiTheme="minorHAnsi" w:hAnsiTheme="minorHAnsi" w:cs="Times New Roman"/>
        </w:rPr>
        <w:t xml:space="preserve"> </w:t>
      </w:r>
      <w:r w:rsidR="002236B3">
        <w:rPr>
          <w:rFonts w:asciiTheme="minorHAnsi" w:hAnsiTheme="minorHAnsi" w:cs="Times New Roman"/>
        </w:rPr>
        <w:t xml:space="preserve">such as that around a vibrating pipeline, </w:t>
      </w:r>
      <w:r w:rsidR="00FB72F8">
        <w:rPr>
          <w:rFonts w:asciiTheme="minorHAnsi" w:hAnsiTheme="minorHAnsi" w:cs="Times New Roman"/>
        </w:rPr>
        <w:t xml:space="preserve">can </w:t>
      </w:r>
      <w:r w:rsidR="000B3707">
        <w:rPr>
          <w:rFonts w:asciiTheme="minorHAnsi" w:hAnsiTheme="minorHAnsi" w:cs="Times New Roman"/>
        </w:rPr>
        <w:t xml:space="preserve">be </w:t>
      </w:r>
      <w:r w:rsidR="00FB72F8">
        <w:rPr>
          <w:rFonts w:asciiTheme="minorHAnsi" w:hAnsiTheme="minorHAnsi" w:cs="Times New Roman"/>
        </w:rPr>
        <w:t xml:space="preserve">conducted to better understand </w:t>
      </w:r>
      <w:r w:rsidR="000B3707">
        <w:rPr>
          <w:rFonts w:asciiTheme="minorHAnsi" w:hAnsiTheme="minorHAnsi" w:cs="Times New Roman"/>
        </w:rPr>
        <w:t xml:space="preserve">the </w:t>
      </w:r>
      <w:r w:rsidR="002236B3">
        <w:rPr>
          <w:rFonts w:asciiTheme="minorHAnsi" w:hAnsiTheme="minorHAnsi" w:cs="Times New Roman"/>
        </w:rPr>
        <w:t xml:space="preserve">associated </w:t>
      </w:r>
      <w:r w:rsidR="000B3707">
        <w:rPr>
          <w:rFonts w:asciiTheme="minorHAnsi" w:hAnsiTheme="minorHAnsi" w:cs="Times New Roman"/>
        </w:rPr>
        <w:t xml:space="preserve">sophisticated </w:t>
      </w:r>
      <w:r w:rsidR="002236B3">
        <w:rPr>
          <w:rFonts w:asciiTheme="minorHAnsi" w:hAnsiTheme="minorHAnsi" w:cs="Times New Roman"/>
        </w:rPr>
        <w:t xml:space="preserve">scour </w:t>
      </w:r>
      <w:r w:rsidR="000B3707">
        <w:rPr>
          <w:rFonts w:asciiTheme="minorHAnsi" w:hAnsiTheme="minorHAnsi" w:cs="Times New Roman"/>
        </w:rPr>
        <w:t>mechanism.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AD57317" w14:textId="4140BAE5" w:rsidR="00EF2D93" w:rsidRPr="000D3757" w:rsidRDefault="006305D7" w:rsidP="000D375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B3828AB" w14:textId="77777777" w:rsidR="00731E3E" w:rsidRPr="00731E3E" w:rsidRDefault="00731E3E" w:rsidP="00731E3E">
      <w:pPr>
        <w:tabs>
          <w:tab w:val="left" w:pos="270"/>
        </w:tabs>
        <w:rPr>
          <w:rFonts w:asciiTheme="minorHAnsi" w:hAnsiTheme="minorHAnsi" w:cstheme="minorHAnsi"/>
          <w:color w:val="808080" w:themeColor="background1" w:themeShade="80"/>
        </w:rPr>
      </w:pPr>
    </w:p>
    <w:p w14:paraId="6A87BD7F" w14:textId="2EBC5AA0" w:rsidR="003F66BB" w:rsidRDefault="001F2292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Subsea p</w:t>
      </w:r>
      <w:r w:rsidR="00731E3E">
        <w:rPr>
          <w:rFonts w:asciiTheme="minorHAnsi" w:hAnsiTheme="minorHAnsi" w:cstheme="minorHAnsi"/>
          <w:color w:val="auto"/>
        </w:rPr>
        <w:t xml:space="preserve">ipelines are widely used in the offshore </w:t>
      </w:r>
      <w:r w:rsidR="0087171D">
        <w:rPr>
          <w:rFonts w:asciiTheme="minorHAnsi" w:hAnsiTheme="minorHAnsi" w:cstheme="minorHAnsi"/>
          <w:color w:val="auto"/>
        </w:rPr>
        <w:t>environments</w:t>
      </w:r>
      <w:r w:rsidR="00731E3E">
        <w:rPr>
          <w:rFonts w:asciiTheme="minorHAnsi" w:hAnsiTheme="minorHAnsi" w:cstheme="minorHAnsi"/>
          <w:color w:val="auto"/>
        </w:rPr>
        <w:t xml:space="preserve"> for the purpose of </w:t>
      </w:r>
      <w:r>
        <w:rPr>
          <w:rFonts w:asciiTheme="minorHAnsi" w:hAnsiTheme="minorHAnsi" w:cstheme="minorHAnsi"/>
          <w:color w:val="auto"/>
        </w:rPr>
        <w:t>fluid or hydro-carbon products</w:t>
      </w:r>
      <w:r w:rsidR="00EF65A8">
        <w:rPr>
          <w:rFonts w:asciiTheme="minorHAnsi" w:hAnsiTheme="minorHAnsi" w:cstheme="minorHAnsi"/>
          <w:color w:val="auto"/>
        </w:rPr>
        <w:t xml:space="preserve"> conveyance</w:t>
      </w:r>
      <w:r w:rsidR="00731E3E">
        <w:rPr>
          <w:rFonts w:asciiTheme="minorHAnsi" w:hAnsiTheme="minorHAnsi" w:cstheme="minorHAnsi"/>
          <w:color w:val="auto"/>
        </w:rPr>
        <w:t xml:space="preserve">. </w:t>
      </w:r>
      <w:r w:rsidR="00D876BF">
        <w:rPr>
          <w:rFonts w:asciiTheme="minorHAnsi" w:hAnsiTheme="minorHAnsi" w:cstheme="minorHAnsi"/>
          <w:color w:val="auto"/>
        </w:rPr>
        <w:t xml:space="preserve">When a pipeline is placed on an erodible seabed, </w:t>
      </w:r>
      <w:r w:rsidR="00EF65A8">
        <w:rPr>
          <w:rFonts w:asciiTheme="minorHAnsi" w:hAnsiTheme="minorHAnsi" w:cstheme="minorHAnsi"/>
          <w:color w:val="auto"/>
        </w:rPr>
        <w:t xml:space="preserve">a </w:t>
      </w:r>
      <w:r w:rsidR="00D876BF">
        <w:rPr>
          <w:rFonts w:asciiTheme="minorHAnsi" w:hAnsiTheme="minorHAnsi" w:cstheme="minorHAnsi"/>
          <w:color w:val="auto"/>
        </w:rPr>
        <w:t xml:space="preserve">scour hole around the pipeline </w:t>
      </w:r>
      <w:r w:rsidR="00EF65A8">
        <w:rPr>
          <w:rFonts w:asciiTheme="minorHAnsi" w:hAnsiTheme="minorHAnsi" w:cstheme="minorHAnsi"/>
          <w:color w:val="auto"/>
        </w:rPr>
        <w:t xml:space="preserve">is </w:t>
      </w:r>
      <w:r w:rsidR="00B445D5">
        <w:rPr>
          <w:rFonts w:asciiTheme="minorHAnsi" w:hAnsiTheme="minorHAnsi" w:cstheme="minorHAnsi"/>
          <w:color w:val="auto"/>
        </w:rPr>
        <w:t xml:space="preserve">likely to </w:t>
      </w:r>
      <w:r w:rsidR="00EF65A8">
        <w:rPr>
          <w:rFonts w:asciiTheme="minorHAnsi" w:hAnsiTheme="minorHAnsi" w:cstheme="minorHAnsi"/>
          <w:color w:val="auto"/>
        </w:rPr>
        <w:t xml:space="preserve">formed </w:t>
      </w:r>
      <w:r w:rsidR="00B445D5">
        <w:rPr>
          <w:rFonts w:asciiTheme="minorHAnsi" w:hAnsiTheme="minorHAnsi" w:cstheme="minorHAnsi"/>
          <w:color w:val="auto"/>
        </w:rPr>
        <w:t>because of</w:t>
      </w:r>
      <w:r w:rsidR="00D876BF">
        <w:rPr>
          <w:rFonts w:asciiTheme="minorHAnsi" w:hAnsiTheme="minorHAnsi" w:cstheme="minorHAnsi"/>
          <w:color w:val="auto"/>
        </w:rPr>
        <w:t xml:space="preserve"> the waves, currents or dynamic motions of the pipeline itself</w:t>
      </w:r>
      <w:r w:rsidR="00B445D5">
        <w:rPr>
          <w:rFonts w:asciiTheme="minorHAnsi" w:hAnsiTheme="minorHAnsi" w:cstheme="minorHAnsi"/>
          <w:color w:val="auto"/>
        </w:rPr>
        <w:t xml:space="preserve"> (forced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vibration or vortex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induced</w:t>
      </w:r>
      <w:r w:rsidR="00E526AD">
        <w:rPr>
          <w:rFonts w:asciiTheme="minorHAnsi" w:hAnsiTheme="minorHAnsi" w:cstheme="minorHAnsi"/>
          <w:color w:val="auto"/>
        </w:rPr>
        <w:t>-</w:t>
      </w:r>
      <w:r w:rsidR="00B445D5">
        <w:rPr>
          <w:rFonts w:asciiTheme="minorHAnsi" w:hAnsiTheme="minorHAnsi" w:cstheme="minorHAnsi"/>
          <w:color w:val="auto"/>
        </w:rPr>
        <w:t>vibration)</w:t>
      </w:r>
      <w:r w:rsidR="006B635F">
        <w:rPr>
          <w:rFonts w:asciiTheme="minorHAnsi" w:hAnsiTheme="minorHAnsi" w:cstheme="minorHAnsi"/>
          <w:color w:val="auto"/>
        </w:rPr>
        <w:t xml:space="preserve"> </w:t>
      </w:r>
      <w:r w:rsidR="0087171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PEVuZE5vdGU+PENpdGU+PEF1dGhvcj5GcmVkc8O4ZTwvQXV0aG9yPjxZZWFyPjIwMTY8L1llYXI+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PEVuZE5vdGU+PENpdGU+PEF1dGhvcj5GcmVkc8O4ZTwvQXV0aG9yPjxZZWFyPjIwMTY8L1llYXI+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>
        <w:rPr>
          <w:rFonts w:asciiTheme="minorHAnsi" w:hAnsiTheme="minorHAnsi" w:cstheme="minorHAnsi"/>
          <w:color w:val="auto"/>
        </w:rPr>
      </w:r>
      <w:r w:rsidR="008B45F6">
        <w:rPr>
          <w:rFonts w:asciiTheme="minorHAnsi" w:hAnsiTheme="minorHAnsi" w:cstheme="minorHAnsi"/>
          <w:color w:val="auto"/>
        </w:rPr>
        <w:fldChar w:fldCharType="end"/>
      </w:r>
      <w:r w:rsidR="0087171D">
        <w:rPr>
          <w:rFonts w:asciiTheme="minorHAnsi" w:hAnsiTheme="minorHAnsi" w:cstheme="minorHAnsi"/>
          <w:color w:val="auto"/>
        </w:rPr>
      </w:r>
      <w:r w:rsidR="0087171D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87171D">
        <w:rPr>
          <w:rFonts w:asciiTheme="minorHAnsi" w:hAnsiTheme="minorHAnsi" w:cstheme="minorHAnsi"/>
          <w:color w:val="auto"/>
        </w:rPr>
        <w:fldChar w:fldCharType="end"/>
      </w:r>
      <w:r w:rsidR="00D876BF">
        <w:rPr>
          <w:rFonts w:asciiTheme="minorHAnsi" w:hAnsiTheme="minorHAnsi" w:cstheme="minorHAnsi"/>
          <w:color w:val="auto"/>
        </w:rPr>
        <w:t>.</w:t>
      </w:r>
      <w:r w:rsidR="00B445D5">
        <w:rPr>
          <w:rFonts w:asciiTheme="minorHAnsi" w:hAnsiTheme="minorHAnsi" w:cstheme="minorHAnsi"/>
          <w:color w:val="auto"/>
        </w:rPr>
        <w:t xml:space="preserve"> </w:t>
      </w:r>
      <w:r w:rsidR="00895E7B">
        <w:rPr>
          <w:rFonts w:asciiTheme="minorHAnsi" w:hAnsiTheme="minorHAnsi" w:cstheme="minorHAnsi"/>
          <w:color w:val="auto"/>
        </w:rPr>
        <w:t xml:space="preserve">To </w:t>
      </w:r>
      <w:r w:rsidR="00E526AD">
        <w:rPr>
          <w:rFonts w:asciiTheme="minorHAnsi" w:hAnsiTheme="minorHAnsi" w:cstheme="minorHAnsi"/>
          <w:color w:val="auto"/>
        </w:rPr>
        <w:t xml:space="preserve">improve the </w:t>
      </w:r>
      <w:r w:rsidR="00895E7B">
        <w:rPr>
          <w:rFonts w:asciiTheme="minorHAnsi" w:hAnsiTheme="minorHAnsi" w:cstheme="minorHAnsi"/>
          <w:color w:val="auto"/>
        </w:rPr>
        <w:t>understand</w:t>
      </w:r>
      <w:r w:rsidR="00E526AD">
        <w:rPr>
          <w:rFonts w:asciiTheme="minorHAnsi" w:hAnsiTheme="minorHAnsi" w:cstheme="minorHAnsi"/>
          <w:color w:val="auto"/>
        </w:rPr>
        <w:t>ing</w:t>
      </w:r>
      <w:r w:rsidR="00895E7B">
        <w:rPr>
          <w:rFonts w:asciiTheme="minorHAnsi" w:hAnsiTheme="minorHAnsi" w:cstheme="minorHAnsi"/>
          <w:color w:val="auto"/>
        </w:rPr>
        <w:t xml:space="preserve"> </w:t>
      </w:r>
      <w:r w:rsidR="00E526AD">
        <w:rPr>
          <w:rFonts w:asciiTheme="minorHAnsi" w:hAnsiTheme="minorHAnsi" w:cstheme="minorHAnsi"/>
          <w:color w:val="auto"/>
        </w:rPr>
        <w:t xml:space="preserve">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895E7B">
        <w:rPr>
          <w:rFonts w:asciiTheme="minorHAnsi" w:hAnsiTheme="minorHAnsi" w:cstheme="minorHAnsi"/>
          <w:color w:val="auto"/>
        </w:rPr>
        <w:t xml:space="preserve">scour mechanism around </w:t>
      </w:r>
      <w:r w:rsidR="00E526AD">
        <w:rPr>
          <w:rFonts w:asciiTheme="minorHAnsi" w:hAnsiTheme="minorHAnsi" w:cstheme="minorHAnsi"/>
          <w:color w:val="auto"/>
        </w:rPr>
        <w:t>a</w:t>
      </w:r>
      <w:r w:rsidR="00895E7B">
        <w:rPr>
          <w:rFonts w:asciiTheme="minorHAnsi" w:hAnsiTheme="minorHAnsi" w:cstheme="minorHAnsi"/>
          <w:color w:val="auto"/>
        </w:rPr>
        <w:t xml:space="preserve"> subsea pipeline, measurement</w:t>
      </w:r>
      <w:r w:rsidR="00E526AD">
        <w:rPr>
          <w:rFonts w:asciiTheme="minorHAnsi" w:hAnsiTheme="minorHAnsi" w:cstheme="minorHAnsi"/>
          <w:color w:val="auto"/>
        </w:rPr>
        <w:t>s</w:t>
      </w:r>
      <w:r w:rsidR="00895E7B">
        <w:rPr>
          <w:rFonts w:asciiTheme="minorHAnsi" w:hAnsiTheme="minorHAnsi" w:cstheme="minorHAnsi"/>
          <w:color w:val="auto"/>
        </w:rPr>
        <w:t xml:space="preserve"> 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895E7B">
        <w:rPr>
          <w:rFonts w:asciiTheme="minorHAnsi" w:hAnsiTheme="minorHAnsi" w:cstheme="minorHAnsi"/>
          <w:color w:val="auto"/>
        </w:rPr>
        <w:t xml:space="preserve">turbulent flow fields </w:t>
      </w:r>
      <w:r w:rsidR="002923FC">
        <w:rPr>
          <w:rFonts w:asciiTheme="minorHAnsi" w:hAnsiTheme="minorHAnsi" w:cstheme="minorHAnsi"/>
          <w:color w:val="auto"/>
        </w:rPr>
        <w:t xml:space="preserve">and </w:t>
      </w:r>
      <w:r w:rsidR="000B658E">
        <w:rPr>
          <w:rFonts w:asciiTheme="minorHAnsi" w:hAnsiTheme="minorHAnsi" w:cstheme="minorHAnsi"/>
          <w:color w:val="auto"/>
        </w:rPr>
        <w:t xml:space="preserve">estimations of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2923FC">
        <w:rPr>
          <w:rFonts w:asciiTheme="minorHAnsi" w:hAnsiTheme="minorHAnsi" w:cstheme="minorHAnsi"/>
          <w:color w:val="auto"/>
        </w:rPr>
        <w:t xml:space="preserve">bed shear </w:t>
      </w:r>
      <w:r w:rsidR="00A93413">
        <w:rPr>
          <w:rFonts w:asciiTheme="minorHAnsi" w:hAnsiTheme="minorHAnsi" w:cstheme="minorHAnsi"/>
          <w:color w:val="auto"/>
        </w:rPr>
        <w:t xml:space="preserve">and normal </w:t>
      </w:r>
      <w:r w:rsidR="002923FC">
        <w:rPr>
          <w:rFonts w:asciiTheme="minorHAnsi" w:hAnsiTheme="minorHAnsi" w:cstheme="minorHAnsi"/>
          <w:color w:val="auto"/>
        </w:rPr>
        <w:t xml:space="preserve">stresses </w:t>
      </w:r>
      <w:r w:rsidR="00E526AD">
        <w:rPr>
          <w:rFonts w:asciiTheme="minorHAnsi" w:hAnsiTheme="minorHAnsi" w:cstheme="minorHAnsi"/>
          <w:color w:val="auto"/>
        </w:rPr>
        <w:t xml:space="preserve">within the pipeline-fluid-seabed interaction </w:t>
      </w:r>
      <w:r w:rsidR="002923FC">
        <w:rPr>
          <w:rFonts w:asciiTheme="minorHAnsi" w:hAnsiTheme="minorHAnsi" w:cstheme="minorHAnsi"/>
          <w:color w:val="auto"/>
        </w:rPr>
        <w:t>region</w:t>
      </w:r>
      <w:r w:rsidR="00E526AD">
        <w:rPr>
          <w:rFonts w:asciiTheme="minorHAnsi" w:hAnsiTheme="minorHAnsi" w:cstheme="minorHAnsi"/>
          <w:color w:val="auto"/>
        </w:rPr>
        <w:t xml:space="preserve"> are essential in addition to measurements of </w:t>
      </w:r>
      <w:r w:rsidR="00EF65A8">
        <w:rPr>
          <w:rFonts w:asciiTheme="minorHAnsi" w:hAnsiTheme="minorHAnsi" w:cstheme="minorHAnsi"/>
          <w:color w:val="auto"/>
        </w:rPr>
        <w:t xml:space="preserve">the </w:t>
      </w:r>
      <w:r w:rsidR="00E526AD">
        <w:rPr>
          <w:rFonts w:asciiTheme="minorHAnsi" w:hAnsiTheme="minorHAnsi" w:cstheme="minorHAnsi"/>
          <w:color w:val="auto"/>
        </w:rPr>
        <w:t xml:space="preserve">scour hole </w:t>
      </w:r>
      <w:r w:rsidR="00EF65A8">
        <w:rPr>
          <w:rFonts w:asciiTheme="minorHAnsi" w:hAnsiTheme="minorHAnsi" w:cstheme="minorHAnsi"/>
          <w:color w:val="auto"/>
        </w:rPr>
        <w:t>dimension</w:t>
      </w:r>
      <w:r w:rsidR="00031B48">
        <w:rPr>
          <w:rFonts w:asciiTheme="minorHAnsi" w:hAnsiTheme="minorHAnsi" w:cstheme="minorHAnsi"/>
          <w:color w:val="auto"/>
        </w:rPr>
        <w:t xml:space="preserve"> </w:t>
      </w:r>
      <w:r w:rsidR="00DF16B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PEVuZE5vdGU+PENpdGU+PEF1dGhvcj5DaGlldzwvQXV0aG9yPjxZZWFyPjE5OTA8L1llYXI+PFJl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PEVuZE5vdGU+PENpdGU+PEF1dGhvcj5DaGlldzwvQXV0aG9yPjxZZWFyPjE5OTA8L1llYXI+PFJl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>
        <w:rPr>
          <w:rFonts w:asciiTheme="minorHAnsi" w:hAnsiTheme="minorHAnsi" w:cstheme="minorHAnsi"/>
          <w:color w:val="auto"/>
        </w:rPr>
      </w:r>
      <w:r w:rsidR="008B45F6">
        <w:rPr>
          <w:rFonts w:asciiTheme="minorHAnsi" w:hAnsiTheme="minorHAnsi" w:cstheme="minorHAnsi"/>
          <w:color w:val="auto"/>
        </w:rPr>
        <w:fldChar w:fldCharType="end"/>
      </w:r>
      <w:r w:rsidR="00DF16B4">
        <w:rPr>
          <w:rFonts w:asciiTheme="minorHAnsi" w:hAnsiTheme="minorHAnsi" w:cstheme="minorHAnsi"/>
          <w:color w:val="auto"/>
        </w:rPr>
      </w:r>
      <w:r w:rsidR="00DF16B4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1-7</w:t>
      </w:r>
      <w:r w:rsidR="00DF16B4">
        <w:rPr>
          <w:rFonts w:asciiTheme="minorHAnsi" w:hAnsiTheme="minorHAnsi" w:cstheme="minorHAnsi"/>
          <w:color w:val="auto"/>
        </w:rPr>
        <w:fldChar w:fldCharType="end"/>
      </w:r>
      <w:r w:rsidR="00E526AD">
        <w:rPr>
          <w:rFonts w:asciiTheme="minorHAnsi" w:hAnsiTheme="minorHAnsi" w:cstheme="minorHAnsi"/>
          <w:color w:val="auto"/>
        </w:rPr>
        <w:t>.</w:t>
      </w:r>
      <w:r w:rsidR="00DF16B4">
        <w:rPr>
          <w:rFonts w:asciiTheme="minorHAnsi" w:hAnsiTheme="minorHAnsi" w:cstheme="minorHAnsi"/>
          <w:color w:val="auto"/>
        </w:rPr>
        <w:t xml:space="preserve"> </w:t>
      </w:r>
      <w:r w:rsidR="001900E0">
        <w:rPr>
          <w:rFonts w:asciiTheme="minorHAnsi" w:hAnsiTheme="minorHAnsi" w:cstheme="minorHAnsi"/>
          <w:color w:val="auto"/>
        </w:rPr>
        <w:t xml:space="preserve">In an environment where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1900E0">
        <w:rPr>
          <w:rFonts w:asciiTheme="minorHAnsi" w:hAnsiTheme="minorHAnsi" w:cstheme="minorHAnsi"/>
          <w:color w:val="auto"/>
        </w:rPr>
        <w:t>bed shear</w:t>
      </w:r>
      <w:r w:rsidR="00A93413">
        <w:rPr>
          <w:rFonts w:asciiTheme="minorHAnsi" w:hAnsiTheme="minorHAnsi" w:cstheme="minorHAnsi"/>
          <w:color w:val="auto"/>
        </w:rPr>
        <w:t xml:space="preserve"> and normal</w:t>
      </w:r>
      <w:r w:rsidR="001900E0">
        <w:rPr>
          <w:rFonts w:asciiTheme="minorHAnsi" w:hAnsiTheme="minorHAnsi" w:cstheme="minorHAnsi"/>
          <w:color w:val="auto"/>
        </w:rPr>
        <w:t xml:space="preserve"> stress</w:t>
      </w:r>
      <w:r w:rsidR="00A93413">
        <w:rPr>
          <w:rFonts w:asciiTheme="minorHAnsi" w:hAnsiTheme="minorHAnsi" w:cstheme="minorHAnsi"/>
          <w:color w:val="auto"/>
        </w:rPr>
        <w:t>es</w:t>
      </w:r>
      <w:r w:rsidR="001900E0">
        <w:rPr>
          <w:rFonts w:asciiTheme="minorHAnsi" w:hAnsiTheme="minorHAnsi" w:cstheme="minorHAnsi"/>
          <w:color w:val="auto"/>
        </w:rPr>
        <w:t xml:space="preserve"> </w:t>
      </w:r>
      <w:r w:rsidR="00A93413">
        <w:rPr>
          <w:rFonts w:asciiTheme="minorHAnsi" w:hAnsiTheme="minorHAnsi" w:cstheme="minorHAnsi"/>
          <w:color w:val="auto"/>
        </w:rPr>
        <w:t xml:space="preserve">are extremely difficult </w:t>
      </w:r>
      <w:r w:rsidR="001900E0">
        <w:rPr>
          <w:rFonts w:asciiTheme="minorHAnsi" w:hAnsiTheme="minorHAnsi" w:cstheme="minorHAnsi"/>
          <w:color w:val="auto"/>
        </w:rPr>
        <w:t xml:space="preserve">to be </w:t>
      </w:r>
      <w:r w:rsidR="00EF65A8">
        <w:rPr>
          <w:rFonts w:asciiTheme="minorHAnsi" w:hAnsiTheme="minorHAnsi" w:cstheme="minorHAnsi"/>
          <w:color w:val="auto"/>
        </w:rPr>
        <w:t xml:space="preserve">determined because </w:t>
      </w:r>
      <w:r w:rsidR="000D3757">
        <w:rPr>
          <w:rFonts w:asciiTheme="minorHAnsi" w:hAnsiTheme="minorHAnsi" w:cstheme="minorHAnsi"/>
          <w:color w:val="auto"/>
        </w:rPr>
        <w:t xml:space="preserve">the </w:t>
      </w:r>
      <w:r w:rsidR="001900E0">
        <w:rPr>
          <w:rFonts w:asciiTheme="minorHAnsi" w:hAnsiTheme="minorHAnsi" w:cstheme="minorHAnsi"/>
          <w:color w:val="auto"/>
        </w:rPr>
        <w:t xml:space="preserve">flow field is unsteady and bottom boundary is rough, </w:t>
      </w:r>
      <w:r w:rsidR="00EF65A8">
        <w:rPr>
          <w:rFonts w:asciiTheme="minorHAnsi" w:hAnsiTheme="minorHAnsi" w:cstheme="minorHAnsi"/>
          <w:color w:val="auto"/>
        </w:rPr>
        <w:t xml:space="preserve">measured </w:t>
      </w:r>
      <w:r w:rsidR="001900E0">
        <w:rPr>
          <w:rFonts w:asciiTheme="minorHAnsi" w:hAnsiTheme="minorHAnsi" w:cstheme="minorHAnsi"/>
          <w:color w:val="auto"/>
        </w:rPr>
        <w:t xml:space="preserve">instantaneous near boundary </w:t>
      </w:r>
      <w:r w:rsidR="006B60BA">
        <w:rPr>
          <w:rFonts w:asciiTheme="minorHAnsi" w:hAnsiTheme="minorHAnsi" w:cstheme="minorHAnsi"/>
          <w:color w:val="auto"/>
        </w:rPr>
        <w:t>stresses</w:t>
      </w:r>
      <w:r w:rsidR="00031B48">
        <w:rPr>
          <w:rFonts w:asciiTheme="minorHAnsi" w:hAnsiTheme="minorHAnsi" w:cstheme="minorHAnsi"/>
          <w:color w:val="auto"/>
        </w:rPr>
        <w:t xml:space="preserve"> (at </w:t>
      </w:r>
      <w:r w:rsidR="00031B48" w:rsidRPr="00031B48">
        <w:rPr>
          <w:rFonts w:asciiTheme="minorHAnsi" w:hAnsiTheme="minorHAnsi" w:cstheme="minorHAnsi"/>
          <w:color w:val="auto"/>
        </w:rPr>
        <w:t>approximately 2 mm above the boundary</w:t>
      </w:r>
      <w:r w:rsidR="00031B48">
        <w:rPr>
          <w:rFonts w:asciiTheme="minorHAnsi" w:hAnsiTheme="minorHAnsi" w:cstheme="minorHAnsi"/>
          <w:color w:val="auto"/>
        </w:rPr>
        <w:t>)</w:t>
      </w:r>
      <w:r w:rsidR="006B60BA">
        <w:rPr>
          <w:rFonts w:asciiTheme="minorHAnsi" w:hAnsiTheme="minorHAnsi" w:cstheme="minorHAnsi"/>
          <w:color w:val="auto"/>
        </w:rPr>
        <w:t xml:space="preserve"> </w:t>
      </w:r>
      <w:r w:rsidR="001900E0">
        <w:rPr>
          <w:rFonts w:asciiTheme="minorHAnsi" w:hAnsiTheme="minorHAnsi" w:cstheme="minorHAnsi"/>
          <w:color w:val="auto"/>
        </w:rPr>
        <w:t xml:space="preserve">could be </w:t>
      </w:r>
      <w:r w:rsidR="00EF65A8">
        <w:rPr>
          <w:rFonts w:asciiTheme="minorHAnsi" w:hAnsiTheme="minorHAnsi" w:cstheme="minorHAnsi"/>
          <w:color w:val="auto"/>
        </w:rPr>
        <w:t>used as their surrogate</w:t>
      </w:r>
      <w:r w:rsidR="006B635F">
        <w:rPr>
          <w:rFonts w:asciiTheme="minorHAnsi" w:hAnsiTheme="minorHAnsi" w:cstheme="minorHAnsi"/>
          <w:color w:val="auto"/>
        </w:rPr>
        <w:t xml:space="preserve"> </w:t>
      </w:r>
      <w:r w:rsidR="00EF65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PEVuZE5vdGU+PENpdGU+PEF1dGhvcj5HdWFuPC9BdXRob3I+PFllYXI+MjAxOTwvWWVhcj48UmVj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=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PEVuZE5vdGU+PENpdGU+PEF1dGhvcj5HdWFuPC9BdXRob3I+PFllYXI+MjAxOTwvWWVhcj48UmVj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=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>
        <w:rPr>
          <w:rFonts w:asciiTheme="minorHAnsi" w:hAnsiTheme="minorHAnsi" w:cstheme="minorHAnsi"/>
          <w:color w:val="auto"/>
        </w:rPr>
      </w:r>
      <w:r w:rsidR="008B45F6">
        <w:rPr>
          <w:rFonts w:asciiTheme="minorHAnsi" w:hAnsiTheme="minorHAnsi" w:cstheme="minorHAnsi"/>
          <w:color w:val="auto"/>
        </w:rPr>
        <w:fldChar w:fldCharType="end"/>
      </w:r>
      <w:r w:rsidR="00EF65A8">
        <w:rPr>
          <w:rFonts w:asciiTheme="minorHAnsi" w:hAnsiTheme="minorHAnsi" w:cstheme="minorHAnsi"/>
          <w:color w:val="auto"/>
        </w:rPr>
      </w:r>
      <w:r w:rsidR="00EF65A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EF65A8">
        <w:rPr>
          <w:rFonts w:asciiTheme="minorHAnsi" w:hAnsiTheme="minorHAnsi" w:cstheme="minorHAnsi"/>
          <w:color w:val="auto"/>
        </w:rPr>
        <w:fldChar w:fldCharType="end"/>
      </w:r>
      <w:r w:rsidR="001900E0">
        <w:rPr>
          <w:rFonts w:asciiTheme="minorHAnsi" w:hAnsiTheme="minorHAnsi" w:cstheme="minorHAnsi"/>
          <w:color w:val="auto"/>
        </w:rPr>
        <w:t>.</w:t>
      </w:r>
      <w:r w:rsidR="004212D1">
        <w:rPr>
          <w:rFonts w:asciiTheme="minorHAnsi" w:hAnsiTheme="minorHAnsi" w:cstheme="minorHAnsi"/>
          <w:color w:val="auto"/>
        </w:rPr>
        <w:t xml:space="preserve"> </w:t>
      </w:r>
      <w:r w:rsidR="00A93413">
        <w:rPr>
          <w:rFonts w:asciiTheme="minorHAnsi" w:hAnsiTheme="minorHAnsi" w:cstheme="minorHAnsi"/>
          <w:color w:val="auto"/>
        </w:rPr>
        <w:t xml:space="preserve">In </w:t>
      </w:r>
      <w:r w:rsidR="00D93516">
        <w:rPr>
          <w:rFonts w:asciiTheme="minorHAnsi" w:hAnsiTheme="minorHAnsi" w:cstheme="minorHAnsi"/>
          <w:color w:val="auto"/>
        </w:rPr>
        <w:t xml:space="preserve">the past </w:t>
      </w:r>
      <w:r w:rsidR="00A93413">
        <w:rPr>
          <w:rFonts w:asciiTheme="minorHAnsi" w:hAnsiTheme="minorHAnsi" w:cstheme="minorHAnsi"/>
          <w:color w:val="auto"/>
        </w:rPr>
        <w:t xml:space="preserve">few </w:t>
      </w:r>
      <w:r w:rsidR="00D93516">
        <w:rPr>
          <w:rFonts w:asciiTheme="minorHAnsi" w:hAnsiTheme="minorHAnsi" w:cstheme="minorHAnsi"/>
          <w:color w:val="auto"/>
        </w:rPr>
        <w:t xml:space="preserve">decades, scour around a vibrating pipeline </w:t>
      </w:r>
      <w:r w:rsidR="00A93413">
        <w:rPr>
          <w:rFonts w:asciiTheme="minorHAnsi" w:hAnsiTheme="minorHAnsi" w:cstheme="minorHAnsi"/>
          <w:color w:val="auto"/>
        </w:rPr>
        <w:t xml:space="preserve">has been </w:t>
      </w:r>
      <w:r w:rsidR="00D93516">
        <w:rPr>
          <w:rFonts w:asciiTheme="minorHAnsi" w:hAnsiTheme="minorHAnsi" w:cstheme="minorHAnsi"/>
          <w:color w:val="auto"/>
        </w:rPr>
        <w:t xml:space="preserve">studied </w:t>
      </w:r>
      <w:r w:rsidR="00A93413">
        <w:rPr>
          <w:rFonts w:asciiTheme="minorHAnsi" w:hAnsiTheme="minorHAnsi" w:cstheme="minorHAnsi"/>
          <w:color w:val="auto"/>
        </w:rPr>
        <w:t xml:space="preserve">and published </w:t>
      </w:r>
      <w:r w:rsidR="00D93516">
        <w:rPr>
          <w:rFonts w:asciiTheme="minorHAnsi" w:hAnsiTheme="minorHAnsi" w:cstheme="minorHAnsi"/>
          <w:color w:val="auto"/>
        </w:rPr>
        <w:t xml:space="preserve">without </w:t>
      </w:r>
      <w:r w:rsidR="00A93413">
        <w:rPr>
          <w:rFonts w:asciiTheme="minorHAnsi" w:hAnsiTheme="minorHAnsi" w:cstheme="minorHAnsi"/>
          <w:color w:val="auto"/>
        </w:rPr>
        <w:t xml:space="preserve">quantitatively presenting the values of the </w:t>
      </w:r>
      <w:r w:rsidR="00D93516">
        <w:rPr>
          <w:rFonts w:asciiTheme="minorHAnsi" w:hAnsiTheme="minorHAnsi" w:cstheme="minorHAnsi"/>
          <w:color w:val="auto"/>
        </w:rPr>
        <w:t xml:space="preserve">sophisticated flow fields around the pipeline within </w:t>
      </w:r>
      <w:r w:rsidR="003C6664">
        <w:rPr>
          <w:rFonts w:asciiTheme="minorHAnsi" w:hAnsiTheme="minorHAnsi" w:cstheme="minorHAnsi"/>
          <w:color w:val="auto"/>
        </w:rPr>
        <w:t>the</w:t>
      </w:r>
      <w:r w:rsidR="00D93516">
        <w:rPr>
          <w:rFonts w:asciiTheme="minorHAnsi" w:hAnsiTheme="minorHAnsi" w:cstheme="minorHAnsi"/>
          <w:color w:val="auto"/>
        </w:rPr>
        <w:t xml:space="preserve"> scour hole </w:t>
      </w:r>
      <w:r w:rsidR="00D9351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PEVuZE5vdGU+PENpdGU+PEF1dGhvcj5TdW1lcjwvQXV0aG9yPjxZZWFyPjE5OTA8L1llYXI+PFJl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 </w:instrText>
      </w:r>
      <w:r w:rsidR="008B45F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PEVuZE5vdGU+PENpdGU+PEF1dGhvcj5TdW1lcjwvQXV0aG9yPjxZZWFyPjE5OTA8L1llYXI+PFJl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</w:fldData>
        </w:fldChar>
      </w:r>
      <w:r w:rsidR="008B45F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B45F6">
        <w:rPr>
          <w:rFonts w:asciiTheme="minorHAnsi" w:hAnsiTheme="minorHAnsi" w:cstheme="minorHAnsi"/>
          <w:color w:val="auto"/>
        </w:rPr>
      </w:r>
      <w:r w:rsidR="008B45F6">
        <w:rPr>
          <w:rFonts w:asciiTheme="minorHAnsi" w:hAnsiTheme="minorHAnsi" w:cstheme="minorHAnsi"/>
          <w:color w:val="auto"/>
        </w:rPr>
        <w:fldChar w:fldCharType="end"/>
      </w:r>
      <w:r w:rsidR="00D93516">
        <w:rPr>
          <w:rFonts w:asciiTheme="minorHAnsi" w:hAnsiTheme="minorHAnsi" w:cstheme="minorHAnsi"/>
          <w:color w:val="auto"/>
        </w:rPr>
      </w:r>
      <w:r w:rsidR="00D93516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3-5,10-18</w:t>
      </w:r>
      <w:r w:rsidR="00D93516">
        <w:rPr>
          <w:rFonts w:asciiTheme="minorHAnsi" w:hAnsiTheme="minorHAnsi" w:cstheme="minorHAnsi"/>
          <w:color w:val="auto"/>
        </w:rPr>
        <w:fldChar w:fldCharType="end"/>
      </w:r>
      <w:r w:rsidR="00D93516">
        <w:rPr>
          <w:rFonts w:asciiTheme="minorHAnsi" w:hAnsiTheme="minorHAnsi" w:cstheme="minorHAnsi"/>
          <w:color w:val="auto"/>
        </w:rPr>
        <w:t>. Therefore, t</w:t>
      </w:r>
      <w:r w:rsidR="004212D1">
        <w:rPr>
          <w:rFonts w:asciiTheme="minorHAnsi" w:hAnsiTheme="minorHAnsi" w:cstheme="minorHAnsi"/>
          <w:color w:val="auto"/>
        </w:rPr>
        <w:t xml:space="preserve">he </w:t>
      </w:r>
      <w:r w:rsidR="008B45F6">
        <w:rPr>
          <w:rFonts w:asciiTheme="minorHAnsi" w:hAnsiTheme="minorHAnsi" w:cstheme="minorHAnsi"/>
          <w:color w:val="auto"/>
        </w:rPr>
        <w:t xml:space="preserve">goal </w:t>
      </w:r>
      <w:r w:rsidR="004212D1">
        <w:rPr>
          <w:rFonts w:asciiTheme="minorHAnsi" w:hAnsiTheme="minorHAnsi" w:cstheme="minorHAnsi"/>
          <w:color w:val="auto"/>
        </w:rPr>
        <w:t xml:space="preserve">of this </w:t>
      </w:r>
      <w:r w:rsidR="008B45F6">
        <w:rPr>
          <w:rFonts w:asciiTheme="minorHAnsi" w:hAnsiTheme="minorHAnsi" w:cstheme="minorHAnsi"/>
          <w:color w:val="auto"/>
        </w:rPr>
        <w:t xml:space="preserve">method </w:t>
      </w:r>
      <w:r w:rsidR="004212D1">
        <w:rPr>
          <w:rFonts w:asciiTheme="minorHAnsi" w:hAnsiTheme="minorHAnsi" w:cstheme="minorHAnsi"/>
          <w:color w:val="auto"/>
        </w:rPr>
        <w:t xml:space="preserve">paper is to provide a </w:t>
      </w:r>
      <w:r w:rsidR="00D93516">
        <w:rPr>
          <w:rFonts w:asciiTheme="minorHAnsi" w:hAnsiTheme="minorHAnsi" w:cstheme="minorHAnsi"/>
          <w:color w:val="auto"/>
        </w:rPr>
        <w:t xml:space="preserve">novel </w:t>
      </w:r>
      <w:r w:rsidR="004212D1">
        <w:rPr>
          <w:rFonts w:asciiTheme="minorHAnsi" w:hAnsiTheme="minorHAnsi" w:cstheme="minorHAnsi"/>
          <w:color w:val="auto"/>
        </w:rPr>
        <w:t xml:space="preserve">experimental </w:t>
      </w:r>
      <w:r w:rsidR="008B45F6">
        <w:rPr>
          <w:rFonts w:asciiTheme="minorHAnsi" w:hAnsiTheme="minorHAnsi" w:cstheme="minorHAnsi"/>
          <w:color w:val="auto"/>
        </w:rPr>
        <w:t xml:space="preserve">protocol </w:t>
      </w:r>
      <w:r w:rsidR="004212D1">
        <w:rPr>
          <w:rFonts w:asciiTheme="minorHAnsi" w:hAnsiTheme="minorHAnsi" w:cstheme="minorHAnsi"/>
          <w:color w:val="auto"/>
        </w:rPr>
        <w:t>for visualizing</w:t>
      </w:r>
      <w:r w:rsidR="00A408C0">
        <w:rPr>
          <w:rFonts w:asciiTheme="minorHAnsi" w:hAnsiTheme="minorHAnsi" w:cstheme="minorHAnsi"/>
          <w:color w:val="auto"/>
        </w:rPr>
        <w:t xml:space="preserve"> </w:t>
      </w:r>
      <w:r w:rsidR="00A93413">
        <w:rPr>
          <w:rFonts w:asciiTheme="minorHAnsi" w:hAnsiTheme="minorHAnsi" w:cstheme="minorHAnsi"/>
          <w:color w:val="auto"/>
        </w:rPr>
        <w:t xml:space="preserve">the </w:t>
      </w:r>
      <w:r w:rsidR="00292313">
        <w:rPr>
          <w:rFonts w:asciiTheme="minorHAnsi" w:hAnsiTheme="minorHAnsi" w:cstheme="minorHAnsi"/>
          <w:color w:val="auto"/>
        </w:rPr>
        <w:t xml:space="preserve">detailed </w:t>
      </w:r>
      <w:r w:rsidR="004212D1">
        <w:rPr>
          <w:rFonts w:asciiTheme="minorHAnsi" w:hAnsiTheme="minorHAnsi" w:cstheme="minorHAnsi"/>
          <w:color w:val="auto"/>
        </w:rPr>
        <w:t>flow fields</w:t>
      </w:r>
      <w:r w:rsidR="0037276F">
        <w:rPr>
          <w:rFonts w:asciiTheme="minorHAnsi" w:hAnsiTheme="minorHAnsi" w:cstheme="minorHAnsi"/>
          <w:color w:val="auto"/>
        </w:rPr>
        <w:t>,</w:t>
      </w:r>
      <w:r w:rsidR="004212D1">
        <w:rPr>
          <w:rFonts w:asciiTheme="minorHAnsi" w:hAnsiTheme="minorHAnsi" w:cstheme="minorHAnsi"/>
          <w:color w:val="auto"/>
        </w:rPr>
        <w:t xml:space="preserve"> </w:t>
      </w:r>
      <w:r w:rsidR="00292313">
        <w:rPr>
          <w:rFonts w:asciiTheme="minorHAnsi" w:hAnsiTheme="minorHAnsi" w:cstheme="minorHAnsi"/>
          <w:color w:val="auto"/>
        </w:rPr>
        <w:t xml:space="preserve">near boundary shear and normal stresses </w:t>
      </w:r>
      <w:r w:rsidR="004212D1">
        <w:rPr>
          <w:rFonts w:asciiTheme="minorHAnsi" w:hAnsiTheme="minorHAnsi" w:cstheme="minorHAnsi"/>
          <w:color w:val="auto"/>
        </w:rPr>
        <w:t>within an equilibrium scour hole</w:t>
      </w:r>
      <w:r w:rsidR="0037276F">
        <w:rPr>
          <w:rFonts w:asciiTheme="minorHAnsi" w:hAnsiTheme="minorHAnsi" w:cstheme="minorHAnsi"/>
          <w:color w:val="auto"/>
        </w:rPr>
        <w:t xml:space="preserve"> induced by a </w:t>
      </w:r>
      <w:r w:rsidR="008B45F6">
        <w:rPr>
          <w:rFonts w:asciiTheme="minorHAnsi" w:hAnsiTheme="minorHAnsi" w:cstheme="minorHAnsi"/>
          <w:color w:val="auto"/>
        </w:rPr>
        <w:t xml:space="preserve">forced </w:t>
      </w:r>
      <w:r w:rsidR="0037276F">
        <w:rPr>
          <w:rFonts w:asciiTheme="minorHAnsi" w:hAnsiTheme="minorHAnsi" w:cstheme="minorHAnsi"/>
          <w:color w:val="auto"/>
        </w:rPr>
        <w:t>vibrating pipeline</w:t>
      </w:r>
      <w:r w:rsidR="00C20929">
        <w:rPr>
          <w:rFonts w:asciiTheme="minorHAnsi" w:hAnsiTheme="minorHAnsi" w:cstheme="minorHAnsi"/>
          <w:color w:val="auto"/>
        </w:rPr>
        <w:t>. I</w:t>
      </w:r>
      <w:r w:rsidR="0037276F">
        <w:rPr>
          <w:rFonts w:asciiTheme="minorHAnsi" w:hAnsiTheme="minorHAnsi" w:cstheme="minorHAnsi"/>
          <w:color w:val="auto"/>
        </w:rPr>
        <w:t xml:space="preserve">t should be noted that </w:t>
      </w:r>
      <w:r w:rsidR="00C20929">
        <w:rPr>
          <w:rFonts w:asciiTheme="minorHAnsi" w:hAnsiTheme="minorHAnsi" w:cstheme="minorHAnsi"/>
          <w:color w:val="auto"/>
        </w:rPr>
        <w:t>the pipeline-fluid-seabed interaction</w:t>
      </w:r>
      <w:r w:rsidR="0037276F">
        <w:rPr>
          <w:rFonts w:asciiTheme="minorHAnsi" w:hAnsiTheme="minorHAnsi" w:cstheme="minorHAnsi"/>
          <w:color w:val="auto"/>
        </w:rPr>
        <w:t xml:space="preserve"> process in this study is</w:t>
      </w:r>
      <w:r w:rsidR="00C20929">
        <w:rPr>
          <w:rFonts w:asciiTheme="minorHAnsi" w:hAnsiTheme="minorHAnsi" w:cstheme="minorHAnsi"/>
          <w:color w:val="auto"/>
        </w:rPr>
        <w:t xml:space="preserve"> in</w:t>
      </w:r>
      <w:r w:rsidR="004212D1">
        <w:rPr>
          <w:rFonts w:asciiTheme="minorHAnsi" w:hAnsiTheme="minorHAnsi" w:cstheme="minorHAnsi"/>
          <w:color w:val="auto"/>
        </w:rPr>
        <w:t xml:space="preserve"> </w:t>
      </w:r>
      <w:r w:rsidR="00C20929">
        <w:rPr>
          <w:rFonts w:asciiTheme="minorHAnsi" w:hAnsiTheme="minorHAnsi" w:cstheme="minorHAnsi"/>
          <w:color w:val="auto"/>
        </w:rPr>
        <w:t xml:space="preserve">a </w:t>
      </w:r>
      <w:r w:rsidR="004212D1">
        <w:rPr>
          <w:rFonts w:asciiTheme="minorHAnsi" w:hAnsiTheme="minorHAnsi" w:cstheme="minorHAnsi"/>
          <w:color w:val="auto"/>
        </w:rPr>
        <w:t>quiescent water</w:t>
      </w:r>
      <w:r w:rsidR="00C20929">
        <w:rPr>
          <w:rFonts w:asciiTheme="minorHAnsi" w:hAnsiTheme="minorHAnsi" w:cstheme="minorHAnsi"/>
          <w:color w:val="auto"/>
        </w:rPr>
        <w:t xml:space="preserve"> environment rather than </w:t>
      </w:r>
      <w:r w:rsidR="00A93413">
        <w:rPr>
          <w:rFonts w:asciiTheme="minorHAnsi" w:hAnsiTheme="minorHAnsi" w:cstheme="minorHAnsi"/>
          <w:color w:val="auto"/>
        </w:rPr>
        <w:t xml:space="preserve">those with unidirectional </w:t>
      </w:r>
      <w:r w:rsidR="00C20929">
        <w:rPr>
          <w:rFonts w:asciiTheme="minorHAnsi" w:hAnsiTheme="minorHAnsi" w:cstheme="minorHAnsi"/>
          <w:color w:val="auto"/>
        </w:rPr>
        <w:t xml:space="preserve">currents </w:t>
      </w:r>
      <w:r w:rsidR="00A93413">
        <w:rPr>
          <w:rFonts w:asciiTheme="minorHAnsi" w:hAnsiTheme="minorHAnsi" w:cstheme="minorHAnsi"/>
          <w:color w:val="auto"/>
        </w:rPr>
        <w:t xml:space="preserve">and </w:t>
      </w:r>
      <w:r w:rsidR="00C20929">
        <w:rPr>
          <w:rFonts w:asciiTheme="minorHAnsi" w:hAnsiTheme="minorHAnsi" w:cstheme="minorHAnsi"/>
          <w:color w:val="auto"/>
        </w:rPr>
        <w:t>waves</w:t>
      </w:r>
      <w:r w:rsidR="004212D1">
        <w:rPr>
          <w:rFonts w:asciiTheme="minorHAnsi" w:hAnsiTheme="minorHAnsi" w:cstheme="minorHAnsi"/>
          <w:color w:val="auto"/>
        </w:rPr>
        <w:t>.</w:t>
      </w:r>
    </w:p>
    <w:p w14:paraId="695AACE2" w14:textId="77777777" w:rsidR="003F66BB" w:rsidRDefault="003F66BB" w:rsidP="007A4DD6">
      <w:pPr>
        <w:rPr>
          <w:rFonts w:asciiTheme="minorHAnsi" w:hAnsiTheme="minorHAnsi" w:cstheme="minorHAnsi"/>
          <w:color w:val="auto"/>
        </w:rPr>
      </w:pPr>
    </w:p>
    <w:p w14:paraId="0FCAE486" w14:textId="369C8BB6" w:rsidR="004C20EA" w:rsidRPr="00EC5B4E" w:rsidRDefault="00ED38B6" w:rsidP="007A4DD6">
      <w:pPr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auto"/>
        </w:rPr>
        <w:t xml:space="preserve">This experimental method consists of two important </w:t>
      </w:r>
      <w:r w:rsidR="00B85395">
        <w:rPr>
          <w:rFonts w:asciiTheme="minorHAnsi" w:hAnsiTheme="minorHAnsi" w:cstheme="minorHAnsi"/>
          <w:color w:val="auto"/>
        </w:rPr>
        <w:t>components</w:t>
      </w:r>
      <w:r>
        <w:rPr>
          <w:rFonts w:asciiTheme="minorHAnsi" w:hAnsiTheme="minorHAnsi" w:cstheme="minorHAnsi"/>
          <w:color w:val="auto"/>
        </w:rPr>
        <w:t xml:space="preserve">, </w:t>
      </w:r>
      <w:r w:rsidR="00A93413">
        <w:rPr>
          <w:rFonts w:asciiTheme="minorHAnsi" w:hAnsiTheme="minorHAnsi" w:cstheme="minorHAnsi"/>
          <w:color w:val="auto"/>
        </w:rPr>
        <w:t>namely,</w:t>
      </w:r>
      <w:r>
        <w:rPr>
          <w:rFonts w:asciiTheme="minorHAnsi" w:hAnsiTheme="minorHAnsi" w:cstheme="minorHAnsi"/>
          <w:color w:val="auto"/>
        </w:rPr>
        <w:t xml:space="preserve"> </w:t>
      </w:r>
      <w:r w:rsidR="006F28D3">
        <w:rPr>
          <w:rFonts w:asciiTheme="minorHAnsi" w:hAnsiTheme="minorHAnsi" w:cstheme="minorHAnsi"/>
          <w:color w:val="auto"/>
        </w:rPr>
        <w:t>(</w:t>
      </w:r>
      <w:r w:rsidR="005908F6">
        <w:rPr>
          <w:rFonts w:asciiTheme="minorHAnsi" w:hAnsiTheme="minorHAnsi" w:cstheme="minorHAnsi"/>
          <w:color w:val="auto"/>
        </w:rPr>
        <w:t xml:space="preserve">1) </w:t>
      </w:r>
      <w:r w:rsidR="00DB6B84">
        <w:rPr>
          <w:rFonts w:asciiTheme="minorHAnsi" w:hAnsiTheme="minorHAnsi" w:cstheme="minorHAnsi"/>
          <w:color w:val="auto"/>
        </w:rPr>
        <w:t>simulation</w:t>
      </w:r>
      <w:r>
        <w:rPr>
          <w:rFonts w:asciiTheme="minorHAnsi" w:hAnsiTheme="minorHAnsi" w:cstheme="minorHAnsi"/>
          <w:color w:val="auto"/>
        </w:rPr>
        <w:t xml:space="preserve"> of pipeline (forced) vibration</w:t>
      </w:r>
      <w:r w:rsidR="00DB6B84">
        <w:rPr>
          <w:rFonts w:asciiTheme="minorHAnsi" w:hAnsiTheme="minorHAnsi" w:cstheme="minorHAnsi"/>
          <w:color w:val="auto"/>
        </w:rPr>
        <w:t>s</w:t>
      </w:r>
      <w:r w:rsidR="00A93413">
        <w:rPr>
          <w:rFonts w:asciiTheme="minorHAnsi" w:hAnsiTheme="minorHAnsi" w:cstheme="minorHAnsi"/>
          <w:color w:val="auto"/>
        </w:rPr>
        <w:t xml:space="preserve">; </w:t>
      </w:r>
      <w:r>
        <w:rPr>
          <w:rFonts w:asciiTheme="minorHAnsi" w:hAnsiTheme="minorHAnsi" w:cstheme="minorHAnsi"/>
          <w:color w:val="auto"/>
        </w:rPr>
        <w:t xml:space="preserve">and </w:t>
      </w:r>
      <w:r w:rsidR="006F28D3">
        <w:rPr>
          <w:rFonts w:asciiTheme="minorHAnsi" w:hAnsiTheme="minorHAnsi" w:cstheme="minorHAnsi"/>
          <w:color w:val="auto"/>
        </w:rPr>
        <w:t>(</w:t>
      </w:r>
      <w:r w:rsidR="005908F6">
        <w:rPr>
          <w:rFonts w:asciiTheme="minorHAnsi" w:hAnsiTheme="minorHAnsi" w:cstheme="minorHAnsi"/>
          <w:color w:val="auto"/>
        </w:rPr>
        <w:t xml:space="preserve">2) </w:t>
      </w:r>
      <w:r w:rsidR="002E300E">
        <w:rPr>
          <w:rFonts w:asciiTheme="minorHAnsi" w:hAnsiTheme="minorHAnsi" w:cstheme="minorHAnsi"/>
          <w:color w:val="auto"/>
        </w:rPr>
        <w:t xml:space="preserve">measurements of </w:t>
      </w:r>
      <w:r w:rsidR="006F28D3">
        <w:rPr>
          <w:rFonts w:asciiTheme="minorHAnsi" w:hAnsiTheme="minorHAnsi" w:cstheme="minorHAnsi"/>
          <w:color w:val="auto"/>
        </w:rPr>
        <w:t xml:space="preserve">the </w:t>
      </w:r>
      <w:r w:rsidR="002E300E">
        <w:rPr>
          <w:rFonts w:asciiTheme="minorHAnsi" w:hAnsiTheme="minorHAnsi" w:cstheme="minorHAnsi"/>
          <w:color w:val="auto"/>
        </w:rPr>
        <w:t>flow fields around the pipeline</w:t>
      </w:r>
      <w:r>
        <w:rPr>
          <w:rFonts w:asciiTheme="minorHAnsi" w:hAnsiTheme="minorHAnsi" w:cstheme="minorHAnsi"/>
          <w:color w:val="auto"/>
        </w:rPr>
        <w:t>.</w:t>
      </w:r>
      <w:r w:rsidR="00952933">
        <w:rPr>
          <w:rFonts w:asciiTheme="minorHAnsi" w:hAnsiTheme="minorHAnsi" w:cstheme="minorHAnsi"/>
          <w:color w:val="auto"/>
        </w:rPr>
        <w:t xml:space="preserve"> </w:t>
      </w:r>
      <w:r w:rsidR="00B85395">
        <w:rPr>
          <w:rFonts w:asciiTheme="minorHAnsi" w:hAnsiTheme="minorHAnsi" w:cstheme="minorHAnsi"/>
          <w:color w:val="auto"/>
        </w:rPr>
        <w:t xml:space="preserve">In </w:t>
      </w:r>
      <w:r w:rsidR="00DB6B84">
        <w:rPr>
          <w:rFonts w:asciiTheme="minorHAnsi" w:hAnsiTheme="minorHAnsi" w:cstheme="minorHAnsi"/>
          <w:color w:val="auto"/>
        </w:rPr>
        <w:t xml:space="preserve">the first </w:t>
      </w:r>
      <w:r w:rsidR="00B85395">
        <w:rPr>
          <w:rFonts w:asciiTheme="minorHAnsi" w:hAnsiTheme="minorHAnsi" w:cstheme="minorHAnsi"/>
          <w:color w:val="auto"/>
        </w:rPr>
        <w:t>component</w:t>
      </w:r>
      <w:r w:rsidR="00DB6B84">
        <w:rPr>
          <w:rFonts w:asciiTheme="minorHAnsi" w:hAnsiTheme="minorHAnsi" w:cstheme="minorHAnsi"/>
          <w:color w:val="auto"/>
        </w:rPr>
        <w:t xml:space="preserve">, the vibrating pipeline </w:t>
      </w:r>
      <w:r w:rsidR="00B85395">
        <w:rPr>
          <w:rFonts w:asciiTheme="minorHAnsi" w:hAnsiTheme="minorHAnsi" w:cstheme="minorHAnsi"/>
          <w:color w:val="auto"/>
        </w:rPr>
        <w:t xml:space="preserve">was </w:t>
      </w:r>
      <w:r w:rsidR="002E300E">
        <w:rPr>
          <w:rFonts w:asciiTheme="minorHAnsi" w:hAnsiTheme="minorHAnsi" w:cstheme="minorHAnsi"/>
          <w:color w:val="auto"/>
        </w:rPr>
        <w:t>simulated in an experimental flume</w:t>
      </w:r>
      <w:r w:rsidR="00DB6B84">
        <w:rPr>
          <w:rFonts w:asciiTheme="minorHAnsi" w:hAnsiTheme="minorHAnsi" w:cstheme="minorHAnsi"/>
          <w:color w:val="auto"/>
        </w:rPr>
        <w:t xml:space="preserve"> </w:t>
      </w:r>
      <w:r w:rsidR="00B85395">
        <w:rPr>
          <w:rFonts w:asciiTheme="minorHAnsi" w:hAnsiTheme="minorHAnsi" w:cstheme="minorHAnsi"/>
          <w:color w:val="auto"/>
        </w:rPr>
        <w:t xml:space="preserve">by </w:t>
      </w:r>
      <w:r w:rsidR="00DB6B84">
        <w:rPr>
          <w:rFonts w:asciiTheme="minorHAnsi" w:hAnsiTheme="minorHAnsi" w:cstheme="minorHAnsi"/>
          <w:color w:val="auto"/>
        </w:rPr>
        <w:t xml:space="preserve">using </w:t>
      </w:r>
      <w:r w:rsidR="002E300E">
        <w:rPr>
          <w:rFonts w:asciiTheme="minorHAnsi" w:hAnsiTheme="minorHAnsi" w:cstheme="minorHAnsi"/>
          <w:color w:val="auto"/>
        </w:rPr>
        <w:t xml:space="preserve">a vibrating system, which has a </w:t>
      </w:r>
      <w:r w:rsidR="00031B48">
        <w:rPr>
          <w:rFonts w:asciiTheme="minorHAnsi" w:hAnsiTheme="minorHAnsi" w:cstheme="minorHAnsi"/>
          <w:color w:val="auto"/>
        </w:rPr>
        <w:t>servo</w:t>
      </w:r>
      <w:r w:rsidR="002E300E">
        <w:rPr>
          <w:rFonts w:asciiTheme="minorHAnsi" w:hAnsiTheme="minorHAnsi" w:cstheme="minorHAnsi"/>
          <w:color w:val="auto"/>
        </w:rPr>
        <w:t xml:space="preserve"> motor, </w:t>
      </w:r>
      <w:r w:rsidR="005908F6">
        <w:rPr>
          <w:rFonts w:asciiTheme="minorHAnsi" w:hAnsiTheme="minorHAnsi" w:cstheme="minorHAnsi"/>
          <w:color w:val="auto"/>
        </w:rPr>
        <w:t xml:space="preserve">two </w:t>
      </w:r>
      <w:r w:rsidR="002E300E">
        <w:rPr>
          <w:rFonts w:asciiTheme="minorHAnsi" w:hAnsiTheme="minorHAnsi" w:cstheme="minorHAnsi"/>
          <w:color w:val="auto"/>
        </w:rPr>
        <w:t>connecting springs and pipeline supporting frame</w:t>
      </w:r>
      <w:r w:rsidR="003C6664">
        <w:rPr>
          <w:rFonts w:asciiTheme="minorHAnsi" w:hAnsiTheme="minorHAnsi" w:cstheme="minorHAnsi"/>
          <w:color w:val="auto"/>
        </w:rPr>
        <w:t>s</w:t>
      </w:r>
      <w:r w:rsidR="002E300E">
        <w:rPr>
          <w:rFonts w:asciiTheme="minorHAnsi" w:hAnsiTheme="minorHAnsi" w:cstheme="minorHAnsi"/>
          <w:color w:val="auto"/>
        </w:rPr>
        <w:t xml:space="preserve">. </w:t>
      </w:r>
      <w:r w:rsidR="00D54024">
        <w:rPr>
          <w:rFonts w:asciiTheme="minorHAnsi" w:hAnsiTheme="minorHAnsi" w:cstheme="minorHAnsi"/>
          <w:color w:val="auto"/>
        </w:rPr>
        <w:t>Different</w:t>
      </w:r>
      <w:r w:rsidR="00467113">
        <w:rPr>
          <w:rFonts w:asciiTheme="minorHAnsi" w:hAnsiTheme="minorHAnsi" w:cstheme="minorHAnsi"/>
          <w:color w:val="auto"/>
        </w:rPr>
        <w:t xml:space="preserve"> vibration </w:t>
      </w:r>
      <w:r w:rsidR="00D54024">
        <w:rPr>
          <w:rFonts w:asciiTheme="minorHAnsi" w:hAnsiTheme="minorHAnsi" w:cstheme="minorHAnsi"/>
          <w:color w:val="auto"/>
        </w:rPr>
        <w:t>frequencies</w:t>
      </w:r>
      <w:r w:rsidR="00467113">
        <w:rPr>
          <w:rFonts w:asciiTheme="minorHAnsi" w:hAnsiTheme="minorHAnsi" w:cstheme="minorHAnsi"/>
          <w:color w:val="auto"/>
        </w:rPr>
        <w:t xml:space="preserve"> and amplitude</w:t>
      </w:r>
      <w:r w:rsidR="00D54024">
        <w:rPr>
          <w:rFonts w:asciiTheme="minorHAnsi" w:hAnsiTheme="minorHAnsi" w:cstheme="minorHAnsi"/>
          <w:color w:val="auto"/>
        </w:rPr>
        <w:t>s</w:t>
      </w:r>
      <w:r w:rsidR="00467113">
        <w:rPr>
          <w:rFonts w:asciiTheme="minorHAnsi" w:hAnsiTheme="minorHAnsi" w:cstheme="minorHAnsi"/>
          <w:color w:val="auto"/>
        </w:rPr>
        <w:t xml:space="preserve"> can be </w:t>
      </w:r>
      <w:r w:rsidR="00D54024">
        <w:rPr>
          <w:rFonts w:asciiTheme="minorHAnsi" w:hAnsiTheme="minorHAnsi" w:cstheme="minorHAnsi"/>
          <w:color w:val="auto"/>
        </w:rPr>
        <w:t xml:space="preserve">simulated by adjusting </w:t>
      </w:r>
      <w:r w:rsidR="00B85395">
        <w:rPr>
          <w:rFonts w:asciiTheme="minorHAnsi" w:hAnsiTheme="minorHAnsi" w:cstheme="minorHAnsi"/>
          <w:color w:val="auto"/>
        </w:rPr>
        <w:t xml:space="preserve">the </w:t>
      </w:r>
      <w:r w:rsidR="00D54024">
        <w:rPr>
          <w:rFonts w:asciiTheme="minorHAnsi" w:hAnsiTheme="minorHAnsi" w:cstheme="minorHAnsi"/>
          <w:color w:val="auto"/>
        </w:rPr>
        <w:t xml:space="preserve">motor speed and location of connecting springs. </w:t>
      </w:r>
      <w:r w:rsidR="00B85395">
        <w:rPr>
          <w:rFonts w:asciiTheme="minorHAnsi" w:hAnsiTheme="minorHAnsi" w:cstheme="minorHAnsi"/>
          <w:color w:val="auto"/>
        </w:rPr>
        <w:t xml:space="preserve">In </w:t>
      </w:r>
      <w:r w:rsidR="002E300E">
        <w:rPr>
          <w:rFonts w:asciiTheme="minorHAnsi" w:hAnsiTheme="minorHAnsi" w:cstheme="minorHAnsi"/>
          <w:color w:val="auto"/>
        </w:rPr>
        <w:t xml:space="preserve">the second </w:t>
      </w:r>
      <w:r w:rsidR="00B85395">
        <w:rPr>
          <w:rFonts w:asciiTheme="minorHAnsi" w:hAnsiTheme="minorHAnsi" w:cstheme="minorHAnsi"/>
          <w:color w:val="auto"/>
        </w:rPr>
        <w:t>component</w:t>
      </w:r>
      <w:r w:rsidR="002E300E">
        <w:rPr>
          <w:rFonts w:asciiTheme="minorHAnsi" w:hAnsiTheme="minorHAnsi" w:cstheme="minorHAnsi"/>
          <w:color w:val="auto"/>
        </w:rPr>
        <w:t xml:space="preserve">, </w:t>
      </w:r>
      <w:r w:rsidR="00B85395">
        <w:rPr>
          <w:rFonts w:asciiTheme="minorHAnsi" w:hAnsiTheme="minorHAnsi" w:cstheme="minorHAnsi"/>
          <w:color w:val="auto"/>
        </w:rPr>
        <w:t xml:space="preserve">the </w:t>
      </w:r>
      <w:r w:rsidR="002E300E">
        <w:rPr>
          <w:rFonts w:asciiTheme="minorHAnsi" w:hAnsiTheme="minorHAnsi" w:cstheme="minorHAnsi"/>
          <w:color w:val="auto"/>
        </w:rPr>
        <w:t xml:space="preserve">time-resolved particle image velocimetry (PIV) and wavelet transform techniques were adopted to obtain </w:t>
      </w:r>
      <w:r w:rsidR="002E300E">
        <w:rPr>
          <w:rFonts w:asciiTheme="minorHAnsi" w:hAnsiTheme="minorHAnsi" w:cs="Times New Roman"/>
        </w:rPr>
        <w:t>high temporal and spatial resolution flow field data</w:t>
      </w:r>
      <w:r w:rsidR="00C9608A">
        <w:rPr>
          <w:rFonts w:asciiTheme="minorHAnsi" w:hAnsiTheme="minorHAnsi" w:cs="Times New Roman"/>
        </w:rPr>
        <w:t xml:space="preserve"> at different pipeline </w:t>
      </w:r>
      <w:r w:rsidR="00B85395">
        <w:rPr>
          <w:rFonts w:asciiTheme="minorHAnsi" w:hAnsiTheme="minorHAnsi" w:cs="Times New Roman"/>
        </w:rPr>
        <w:t xml:space="preserve">vibration </w:t>
      </w:r>
      <w:r w:rsidR="00C9608A">
        <w:rPr>
          <w:rFonts w:asciiTheme="minorHAnsi" w:hAnsiTheme="minorHAnsi" w:cs="Times New Roman"/>
        </w:rPr>
        <w:t>phases</w:t>
      </w:r>
      <w:r w:rsidR="002E300E">
        <w:rPr>
          <w:rFonts w:asciiTheme="minorHAnsi" w:hAnsiTheme="minorHAnsi" w:cs="Times New Roman"/>
        </w:rPr>
        <w:t xml:space="preserve">. </w:t>
      </w:r>
      <w:r w:rsidR="003C6664">
        <w:rPr>
          <w:rFonts w:asciiTheme="minorHAnsi" w:hAnsiTheme="minorHAnsi" w:cs="Times New Roman"/>
        </w:rPr>
        <w:t>The</w:t>
      </w:r>
      <w:r w:rsidR="00A926F3">
        <w:rPr>
          <w:rFonts w:asciiTheme="minorHAnsi" w:hAnsiTheme="minorHAnsi" w:cs="Times New Roman"/>
        </w:rPr>
        <w:t xml:space="preserve"> time-resolved PIV </w:t>
      </w:r>
      <w:r w:rsidR="00316ABE">
        <w:rPr>
          <w:rFonts w:asciiTheme="minorHAnsi" w:hAnsiTheme="minorHAnsi" w:cs="Times New Roman"/>
        </w:rPr>
        <w:t xml:space="preserve">system </w:t>
      </w:r>
      <w:r w:rsidR="00EC5B4E">
        <w:rPr>
          <w:rFonts w:asciiTheme="minorHAnsi" w:hAnsiTheme="minorHAnsi" w:cs="Times New Roman"/>
        </w:rPr>
        <w:t>consists of</w:t>
      </w:r>
      <w:r w:rsidR="00A926F3">
        <w:rPr>
          <w:rFonts w:asciiTheme="minorHAnsi" w:hAnsiTheme="minorHAnsi" w:cs="Times New Roman"/>
        </w:rPr>
        <w:t xml:space="preserve"> a </w:t>
      </w:r>
      <w:r w:rsidR="00316ABE">
        <w:rPr>
          <w:rFonts w:asciiTheme="minorHAnsi" w:hAnsiTheme="minorHAnsi" w:cs="Times New Roman"/>
        </w:rPr>
        <w:t xml:space="preserve">continuous wave laser, a </w:t>
      </w:r>
      <w:proofErr w:type="gramStart"/>
      <w:r w:rsidR="00316ABE">
        <w:rPr>
          <w:rFonts w:asciiTheme="minorHAnsi" w:hAnsiTheme="minorHAnsi" w:cs="Times New Roman"/>
        </w:rPr>
        <w:t>high speed</w:t>
      </w:r>
      <w:proofErr w:type="gramEnd"/>
      <w:r w:rsidR="00316ABE">
        <w:rPr>
          <w:rFonts w:asciiTheme="minorHAnsi" w:hAnsiTheme="minorHAnsi" w:cs="Times New Roman"/>
        </w:rPr>
        <w:t xml:space="preserve"> camera, seeding particles and cross-correlation algorithms. </w:t>
      </w:r>
      <w:r w:rsidR="00C92F7C">
        <w:rPr>
          <w:rFonts w:asciiTheme="minorHAnsi" w:hAnsiTheme="minorHAnsi" w:cs="Times New Roman"/>
        </w:rPr>
        <w:t xml:space="preserve">Although PIV techniques have been widely </w:t>
      </w:r>
      <w:r w:rsidR="003370B8">
        <w:rPr>
          <w:rFonts w:asciiTheme="minorHAnsi" w:hAnsiTheme="minorHAnsi" w:cs="Times New Roman"/>
        </w:rPr>
        <w:t>used in obtaining</w:t>
      </w:r>
      <w:r w:rsidR="00C92F7C">
        <w:rPr>
          <w:rFonts w:asciiTheme="minorHAnsi" w:hAnsiTheme="minorHAnsi" w:cs="Times New Roman"/>
        </w:rPr>
        <w:t xml:space="preserve"> steady </w:t>
      </w:r>
      <w:r w:rsidR="003370B8">
        <w:rPr>
          <w:rFonts w:asciiTheme="minorHAnsi" w:hAnsiTheme="minorHAnsi" w:cs="Times New Roman"/>
        </w:rPr>
        <w:t xml:space="preserve">turbulent </w:t>
      </w:r>
      <w:r w:rsidR="00C92F7C">
        <w:rPr>
          <w:rFonts w:asciiTheme="minorHAnsi" w:hAnsiTheme="minorHAnsi" w:cs="Times New Roman"/>
        </w:rPr>
        <w:t>flow fields</w:t>
      </w:r>
      <w:r w:rsidR="00937F63">
        <w:rPr>
          <w:rFonts w:asciiTheme="minorHAnsi" w:hAnsiTheme="minorHAnsi" w:cs="Times New Roman"/>
        </w:rPr>
        <w:t xml:space="preserve"> </w:t>
      </w:r>
      <w:r w:rsidR="00937F63">
        <w:rPr>
          <w:rFonts w:asciiTheme="minorHAnsi" w:hAnsiTheme="minorHAnsi" w:cs="Times New Roman"/>
        </w:rPr>
        <w:fldChar w:fldCharType="begin">
          <w:fldData xml:space="preserve">PEVuZE5vdGU+PENpdGU+PEF1dGhvcj5BZHJpYW48L0F1dGhvcj48WWVhcj4xOTkxPC9ZZWFyPjxS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</w:fldData>
        </w:fldChar>
      </w:r>
      <w:r w:rsidR="00CB68E4">
        <w:rPr>
          <w:rFonts w:asciiTheme="minorHAnsi" w:hAnsiTheme="minorHAnsi" w:cs="Times New Roman"/>
        </w:rPr>
        <w:instrText xml:space="preserve"> ADDIN EN.CITE </w:instrText>
      </w:r>
      <w:r w:rsidR="00CB68E4">
        <w:rPr>
          <w:rFonts w:asciiTheme="minorHAnsi" w:hAnsiTheme="minorHAnsi" w:cs="Times New Roman"/>
        </w:rPr>
        <w:fldChar w:fldCharType="begin">
          <w:fldData xml:space="preserve">PEVuZE5vdGU+PENpdGU+PEF1dGhvcj5BZHJpYW48L0F1dGhvcj48WWVhcj4xOTkxPC9ZZWFyPjxS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</w:fldData>
        </w:fldChar>
      </w:r>
      <w:r w:rsidR="00CB68E4">
        <w:rPr>
          <w:rFonts w:asciiTheme="minorHAnsi" w:hAnsiTheme="minorHAnsi" w:cs="Times New Roman"/>
        </w:rPr>
        <w:instrText xml:space="preserve"> ADDIN EN.CITE.DATA </w:instrText>
      </w:r>
      <w:r w:rsidR="00CB68E4">
        <w:rPr>
          <w:rFonts w:asciiTheme="minorHAnsi" w:hAnsiTheme="minorHAnsi" w:cs="Times New Roman"/>
        </w:rPr>
      </w:r>
      <w:r w:rsidR="00CB68E4">
        <w:rPr>
          <w:rFonts w:asciiTheme="minorHAnsi" w:hAnsiTheme="minorHAnsi" w:cs="Times New Roman"/>
        </w:rPr>
        <w:fldChar w:fldCharType="end"/>
      </w:r>
      <w:r w:rsidR="00937F63">
        <w:rPr>
          <w:rFonts w:asciiTheme="minorHAnsi" w:hAnsiTheme="minorHAnsi" w:cs="Times New Roman"/>
        </w:rPr>
      </w:r>
      <w:r w:rsidR="00937F63">
        <w:rPr>
          <w:rFonts w:asciiTheme="minorHAnsi" w:hAnsiTheme="minorHAnsi" w:cs="Times New Roman"/>
        </w:rPr>
        <w:fldChar w:fldCharType="separate"/>
      </w:r>
      <w:r w:rsidR="00CB68E4" w:rsidRPr="00CB68E4">
        <w:rPr>
          <w:rFonts w:asciiTheme="minorHAnsi" w:hAnsiTheme="minorHAnsi" w:cs="Times New Roman"/>
          <w:noProof/>
          <w:vertAlign w:val="superscript"/>
        </w:rPr>
        <w:t>19-25</w:t>
      </w:r>
      <w:r w:rsidR="00937F63">
        <w:rPr>
          <w:rFonts w:asciiTheme="minorHAnsi" w:hAnsiTheme="minorHAnsi" w:cs="Times New Roman"/>
        </w:rPr>
        <w:fldChar w:fldCharType="end"/>
      </w:r>
      <w:r w:rsidR="00C92F7C">
        <w:rPr>
          <w:rFonts w:asciiTheme="minorHAnsi" w:hAnsiTheme="minorHAnsi" w:cs="Times New Roman"/>
        </w:rPr>
        <w:t xml:space="preserve">, </w:t>
      </w:r>
      <w:r w:rsidR="003370B8">
        <w:rPr>
          <w:rFonts w:asciiTheme="minorHAnsi" w:hAnsiTheme="minorHAnsi" w:cs="Times New Roman"/>
        </w:rPr>
        <w:t xml:space="preserve">applications in complex unsteady flow field conditions, such as cases of pipeline-fluids-seabed interaction, are relatively limited </w:t>
      </w:r>
      <w:r w:rsidR="003370B8">
        <w:rPr>
          <w:rFonts w:asciiTheme="minorHAnsi" w:hAnsiTheme="minorHAnsi" w:cs="Times New Roman"/>
        </w:rPr>
        <w:fldChar w:fldCharType="begin">
          <w:fldData xml:space="preserve">PEVuZE5vdGU+PENpdGU+PEF1dGhvcj5MaW48L0F1dGhvcj48WWVhcj4yMDA5PC9ZZWFyPjxSZWNO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</w:fldData>
        </w:fldChar>
      </w:r>
      <w:r w:rsidR="00CB68E4">
        <w:rPr>
          <w:rFonts w:asciiTheme="minorHAnsi" w:hAnsiTheme="minorHAnsi" w:cs="Times New Roman"/>
        </w:rPr>
        <w:instrText xml:space="preserve"> ADDIN EN.CITE </w:instrText>
      </w:r>
      <w:r w:rsidR="00CB68E4">
        <w:rPr>
          <w:rFonts w:asciiTheme="minorHAnsi" w:hAnsiTheme="minorHAnsi" w:cs="Times New Roman"/>
        </w:rPr>
        <w:fldChar w:fldCharType="begin">
          <w:fldData xml:space="preserve">PEVuZE5vdGU+PENpdGU+PEF1dGhvcj5MaW48L0F1dGhvcj48WWVhcj4yMDA5PC9ZZWFyPjxSZWNO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</w:fldData>
        </w:fldChar>
      </w:r>
      <w:r w:rsidR="00CB68E4">
        <w:rPr>
          <w:rFonts w:asciiTheme="minorHAnsi" w:hAnsiTheme="minorHAnsi" w:cs="Times New Roman"/>
        </w:rPr>
        <w:instrText xml:space="preserve"> ADDIN EN.CITE.DATA </w:instrText>
      </w:r>
      <w:r w:rsidR="00CB68E4">
        <w:rPr>
          <w:rFonts w:asciiTheme="minorHAnsi" w:hAnsiTheme="minorHAnsi" w:cs="Times New Roman"/>
        </w:rPr>
      </w:r>
      <w:r w:rsidR="00CB68E4">
        <w:rPr>
          <w:rFonts w:asciiTheme="minorHAnsi" w:hAnsiTheme="minorHAnsi" w:cs="Times New Roman"/>
        </w:rPr>
        <w:fldChar w:fldCharType="end"/>
      </w:r>
      <w:r w:rsidR="003370B8">
        <w:rPr>
          <w:rFonts w:asciiTheme="minorHAnsi" w:hAnsiTheme="minorHAnsi" w:cs="Times New Roman"/>
        </w:rPr>
      </w:r>
      <w:r w:rsidR="003370B8">
        <w:rPr>
          <w:rFonts w:asciiTheme="minorHAnsi" w:hAnsiTheme="minorHAnsi" w:cs="Times New Roman"/>
        </w:rPr>
        <w:fldChar w:fldCharType="separate"/>
      </w:r>
      <w:r w:rsidR="00CB68E4" w:rsidRPr="00CB68E4">
        <w:rPr>
          <w:rFonts w:asciiTheme="minorHAnsi" w:hAnsiTheme="minorHAnsi" w:cs="Times New Roman"/>
          <w:noProof/>
          <w:vertAlign w:val="superscript"/>
        </w:rPr>
        <w:t>8,9,26,27</w:t>
      </w:r>
      <w:r w:rsidR="003370B8">
        <w:rPr>
          <w:rFonts w:asciiTheme="minorHAnsi" w:hAnsiTheme="minorHAnsi" w:cs="Times New Roman"/>
        </w:rPr>
        <w:fldChar w:fldCharType="end"/>
      </w:r>
      <w:r w:rsidR="003370B8">
        <w:rPr>
          <w:rFonts w:asciiTheme="minorHAnsi" w:hAnsiTheme="minorHAnsi" w:cs="Times New Roman"/>
        </w:rPr>
        <w:t>. The re</w:t>
      </w:r>
      <w:r w:rsidR="00937F63">
        <w:rPr>
          <w:rFonts w:asciiTheme="minorHAnsi" w:hAnsiTheme="minorHAnsi" w:cs="Times New Roman"/>
        </w:rPr>
        <w:t xml:space="preserve">ason </w:t>
      </w:r>
      <w:r w:rsidR="00B85395">
        <w:rPr>
          <w:rFonts w:asciiTheme="minorHAnsi" w:hAnsiTheme="minorHAnsi" w:cs="Times New Roman"/>
        </w:rPr>
        <w:t xml:space="preserve">probably is </w:t>
      </w:r>
      <w:r w:rsidR="00937F63">
        <w:rPr>
          <w:rFonts w:asciiTheme="minorHAnsi" w:hAnsiTheme="minorHAnsi" w:cs="Times New Roman"/>
        </w:rPr>
        <w:t>because</w:t>
      </w:r>
      <w:r w:rsidR="003370B8">
        <w:rPr>
          <w:rFonts w:asciiTheme="minorHAnsi" w:hAnsiTheme="minorHAnsi" w:cs="Times New Roman"/>
        </w:rPr>
        <w:t xml:space="preserve"> traditional single-time-interval cross-correlation algorithm of PIV techniques </w:t>
      </w:r>
      <w:r w:rsidR="00B85395">
        <w:rPr>
          <w:rFonts w:asciiTheme="minorHAnsi" w:hAnsiTheme="minorHAnsi" w:cs="Times New Roman"/>
        </w:rPr>
        <w:t>are un</w:t>
      </w:r>
      <w:r w:rsidR="003370B8">
        <w:rPr>
          <w:rFonts w:asciiTheme="minorHAnsi" w:hAnsiTheme="minorHAnsi" w:cs="Times New Roman"/>
        </w:rPr>
        <w:t xml:space="preserve">able to accurately </w:t>
      </w:r>
      <w:r w:rsidR="00131950">
        <w:rPr>
          <w:rFonts w:asciiTheme="minorHAnsi" w:hAnsiTheme="minorHAnsi" w:cs="Times New Roman"/>
        </w:rPr>
        <w:t>capture</w:t>
      </w:r>
      <w:r w:rsidR="00937F63">
        <w:rPr>
          <w:rFonts w:asciiTheme="minorHAnsi" w:hAnsiTheme="minorHAnsi" w:cs="Times New Roman"/>
        </w:rPr>
        <w:t xml:space="preserve"> the </w:t>
      </w:r>
      <w:r w:rsidR="000B063C">
        <w:rPr>
          <w:rFonts w:asciiTheme="minorHAnsi" w:hAnsiTheme="minorHAnsi" w:cs="Times New Roman"/>
        </w:rPr>
        <w:t xml:space="preserve">flow </w:t>
      </w:r>
      <w:r w:rsidR="003A14B2">
        <w:rPr>
          <w:rFonts w:asciiTheme="minorHAnsi" w:hAnsiTheme="minorHAnsi" w:cs="Times New Roman"/>
        </w:rPr>
        <w:t>features</w:t>
      </w:r>
      <w:r w:rsidR="00937F63">
        <w:rPr>
          <w:rFonts w:asciiTheme="minorHAnsi" w:hAnsiTheme="minorHAnsi" w:cs="Times New Roman"/>
        </w:rPr>
        <w:t xml:space="preserve"> </w:t>
      </w:r>
      <w:r w:rsidR="00B85395">
        <w:rPr>
          <w:rFonts w:asciiTheme="minorHAnsi" w:hAnsiTheme="minorHAnsi" w:cs="Times New Roman"/>
        </w:rPr>
        <w:t xml:space="preserve">in </w:t>
      </w:r>
      <w:r w:rsidR="003A14B2">
        <w:rPr>
          <w:rFonts w:asciiTheme="minorHAnsi" w:hAnsiTheme="minorHAnsi" w:cs="Times New Roman"/>
        </w:rPr>
        <w:t xml:space="preserve">unsteady flow fields </w:t>
      </w:r>
      <w:r w:rsidR="00937F63">
        <w:rPr>
          <w:rFonts w:asciiTheme="minorHAnsi" w:hAnsiTheme="minorHAnsi" w:cs="Times New Roman"/>
        </w:rPr>
        <w:t xml:space="preserve">where a </w:t>
      </w:r>
      <w:r w:rsidR="003A14B2">
        <w:rPr>
          <w:rFonts w:asciiTheme="minorHAnsi" w:hAnsiTheme="minorHAnsi" w:cs="Times New Roman"/>
        </w:rPr>
        <w:t xml:space="preserve">relatively </w:t>
      </w:r>
      <w:r w:rsidR="00937F63">
        <w:rPr>
          <w:rFonts w:asciiTheme="minorHAnsi" w:hAnsiTheme="minorHAnsi" w:cs="Times New Roman"/>
        </w:rPr>
        <w:t xml:space="preserve">high </w:t>
      </w:r>
      <w:r w:rsidR="000B063C">
        <w:rPr>
          <w:rFonts w:asciiTheme="minorHAnsi" w:hAnsiTheme="minorHAnsi" w:cs="Times New Roman"/>
        </w:rPr>
        <w:t xml:space="preserve">velocity </w:t>
      </w:r>
      <w:r w:rsidR="00937F63">
        <w:rPr>
          <w:rFonts w:asciiTheme="minorHAnsi" w:hAnsiTheme="minorHAnsi" w:cs="Times New Roman"/>
        </w:rPr>
        <w:t>gradient</w:t>
      </w:r>
      <w:r w:rsidR="000B063C">
        <w:rPr>
          <w:rFonts w:asciiTheme="minorHAnsi" w:hAnsiTheme="minorHAnsi" w:cs="Times New Roman"/>
        </w:rPr>
        <w:t xml:space="preserve"> </w:t>
      </w:r>
      <w:r w:rsidR="003A14B2">
        <w:rPr>
          <w:rFonts w:asciiTheme="minorHAnsi" w:hAnsiTheme="minorHAnsi" w:cs="Times New Roman"/>
        </w:rPr>
        <w:t xml:space="preserve">is </w:t>
      </w:r>
      <w:r w:rsidR="00B85395">
        <w:rPr>
          <w:rFonts w:asciiTheme="minorHAnsi" w:hAnsiTheme="minorHAnsi" w:cs="Times New Roman"/>
        </w:rPr>
        <w:t>present</w:t>
      </w:r>
      <w:r w:rsidR="003A14B2">
        <w:rPr>
          <w:rFonts w:asciiTheme="minorHAnsi" w:hAnsiTheme="minorHAnsi" w:cs="Times New Roman"/>
        </w:rPr>
        <w:t xml:space="preserve"> </w:t>
      </w:r>
      <w:r w:rsidR="000B063C">
        <w:rPr>
          <w:rFonts w:asciiTheme="minorHAnsi" w:hAnsiTheme="minorHAnsi" w:cs="Times New Roman"/>
        </w:rPr>
        <w:fldChar w:fldCharType="begin"/>
      </w:r>
      <w:r w:rsidR="008B45F6">
        <w:rPr>
          <w:rFonts w:asciiTheme="minorHAnsi" w:hAnsiTheme="minorHAnsi" w:cs="Times New Roman"/>
        </w:rPr>
        <w:instrText xml:space="preserve"> ADDIN EN.CITE &lt;EndNote&gt;&lt;Cite&gt;&lt;Author&gt;Raffel&lt;/Author&gt;&lt;Year&gt;2007&lt;/Year&gt;&lt;RecNum&gt;1332&lt;/RecNum&gt;&lt;DisplayText&gt;&lt;style face="superscript"&gt;9,20&lt;/style&gt;&lt;/DisplayText&gt;&lt;record&gt;&lt;rec-number&gt;1332&lt;/rec-number&gt;&lt;foreign-keys&gt;&lt;key app="EN" db-id="xavtwa5vfxtds2esewvpvff39e2xx9trfd5t" timestamp="1547795620"&gt;1332&lt;/key&gt;&lt;/foreign-keys&gt;&lt;ref-type name="Book"&gt;6&lt;/ref-type&gt;&lt;contributors&gt;&lt;authors&gt;&lt;author&gt;Raffel, M.&lt;/author&gt;&lt;author&gt;Willert, C.E.&lt;/author&gt;&lt;author&gt;Wereley, S.T.&lt;/author&gt;&lt;author&gt;Kompenhans, J.&lt;/author&gt;&lt;/authors&gt;&lt;/contributors&gt;&lt;titles&gt;&lt;title&gt;Particle Image Velocimetry: A Practical Guide&lt;/title&gt;&lt;/titles&gt;&lt;dates&gt;&lt;year&gt;2007&lt;/year&gt;&lt;/dates&gt;&lt;publisher&gt;Springer Berlin Heidelberg&lt;/publisher&gt;&lt;isbn&gt;9783540723080&lt;/isbn&gt;&lt;urls&gt;&lt;related-urls&gt;&lt;url&gt;https://books.google.com.sg/books?id=fdKd50rzfuMC&lt;/url&gt;&lt;/related-urls&gt;&lt;/urls&gt;&lt;/record&gt;&lt;/Cite&gt;&lt;Cite&gt;&lt;Author&gt;Hsieh&lt;/Author&gt;&lt;Year&gt;2016&lt;/Year&gt;&lt;RecNum&gt;532&lt;/RecNum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0B063C">
        <w:rPr>
          <w:rFonts w:asciiTheme="minorHAnsi" w:hAnsiTheme="minorHAnsi" w:cs="Times New Roman"/>
        </w:rPr>
        <w:fldChar w:fldCharType="separate"/>
      </w:r>
      <w:r w:rsidR="008B45F6" w:rsidRPr="008B45F6">
        <w:rPr>
          <w:rFonts w:asciiTheme="minorHAnsi" w:hAnsiTheme="minorHAnsi" w:cs="Times New Roman"/>
          <w:noProof/>
          <w:vertAlign w:val="superscript"/>
        </w:rPr>
        <w:t>9,20</w:t>
      </w:r>
      <w:r w:rsidR="000B063C">
        <w:rPr>
          <w:rFonts w:asciiTheme="minorHAnsi" w:hAnsiTheme="minorHAnsi" w:cs="Times New Roman"/>
        </w:rPr>
        <w:fldChar w:fldCharType="end"/>
      </w:r>
      <w:r w:rsidR="00131950">
        <w:rPr>
          <w:rFonts w:asciiTheme="minorHAnsi" w:hAnsiTheme="minorHAnsi" w:cs="Times New Roman"/>
        </w:rPr>
        <w:t xml:space="preserve">. </w:t>
      </w:r>
      <w:r w:rsidR="005908F6">
        <w:rPr>
          <w:rFonts w:asciiTheme="minorHAnsi" w:hAnsiTheme="minorHAnsi" w:cs="Times New Roman"/>
        </w:rPr>
        <w:t xml:space="preserve">The method described in this paper </w:t>
      </w:r>
      <w:r w:rsidR="00B85395">
        <w:rPr>
          <w:rFonts w:asciiTheme="minorHAnsi" w:hAnsiTheme="minorHAnsi" w:cs="Times New Roman"/>
        </w:rPr>
        <w:t xml:space="preserve">can </w:t>
      </w:r>
      <w:r w:rsidR="003B1B40">
        <w:rPr>
          <w:rFonts w:asciiTheme="minorHAnsi" w:hAnsiTheme="minorHAnsi" w:cs="Times New Roman"/>
        </w:rPr>
        <w:t>solve</w:t>
      </w:r>
      <w:r w:rsidR="005908F6">
        <w:rPr>
          <w:rFonts w:asciiTheme="minorHAnsi" w:hAnsiTheme="minorHAnsi" w:cs="Times New Roman"/>
        </w:rPr>
        <w:t xml:space="preserve"> this problem by using the multiple-time-interval cross-correlation algorithm</w:t>
      </w:r>
      <w:r w:rsidR="00E61146">
        <w:rPr>
          <w:rFonts w:asciiTheme="minorHAnsi" w:hAnsiTheme="minorHAnsi" w:cs="Times New Roman"/>
        </w:rPr>
        <w:t xml:space="preserve"> </w:t>
      </w:r>
      <w:r w:rsidR="00E61146">
        <w:rPr>
          <w:rFonts w:asciiTheme="minorHAnsi" w:hAnsiTheme="minorHAnsi" w:cs="Times New Roman"/>
        </w:rPr>
        <w:fldChar w:fldCharType="begin"/>
      </w:r>
      <w:r w:rsidR="00CB68E4">
        <w:rPr>
          <w:rFonts w:asciiTheme="minorHAnsi" w:hAnsiTheme="minorHAnsi" w:cs="Times New Roman"/>
        </w:rPr>
        <w:instrText xml:space="preserve"> ADDIN EN.CITE &lt;EndNote&gt;&lt;Cite&gt;&lt;Author&gt;Hsieh&lt;/Author&gt;&lt;Year&gt;2008&lt;/Year&gt;&lt;RecNum&gt;533&lt;/RecNum&gt;&lt;DisplayText&gt;&lt;style face="superscript"&gt;9,28&lt;/style&gt;&lt;/DisplayText&gt;&lt;record&gt;&lt;rec-number&gt;533&lt;/rec-number&gt;&lt;foreign-keys&gt;&lt;key app="EN" db-id="xavtwa5vfxtds2esewvpvff39e2xx9trfd5t" timestamp="1481544042"&gt;533&lt;/key&gt;&lt;/foreign-keys&gt;&lt;ref-type name="Thesis"&gt;32&lt;/ref-type&gt;&lt;contributors&gt;&lt;authors&gt;&lt;author&gt;Hsieh, Shih-Chun&lt;/author&gt;&lt;/authors&gt;&lt;/contributors&gt;&lt;titles&gt;&lt;title&gt;Establishment of high time-resolved PIV system with application to the characteristics of a near wake flow behind a circular cylinder&lt;/title&gt;&lt;/titles&gt;&lt;dates&gt;&lt;year&gt;2008&lt;/year&gt;&lt;/dates&gt;&lt;pub-location&gt;Taiwan&lt;/pub-location&gt;&lt;publisher&gt;National Chung Hsing University&lt;/publisher&gt;&lt;work-type&gt;PhD Thesis&lt;/work-type&gt;&lt;urls&gt;&lt;/urls&gt;&lt;/record&gt;&lt;/Cite&gt;&lt;Cite&gt;&lt;Author&gt;Hsieh&lt;/Author&gt;&lt;Year&gt;2016&lt;/Year&gt;&lt;RecNum&gt;532&lt;/RecNum&gt;&lt;record&gt;&lt;rec-number&gt;532&lt;/rec-number&gt;&lt;foreign-keys&gt;&lt;key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E61146">
        <w:rPr>
          <w:rFonts w:asciiTheme="minorHAnsi" w:hAnsiTheme="minorHAnsi" w:cs="Times New Roman"/>
        </w:rPr>
        <w:fldChar w:fldCharType="separate"/>
      </w:r>
      <w:r w:rsidR="00CB68E4" w:rsidRPr="00CB68E4">
        <w:rPr>
          <w:rFonts w:asciiTheme="minorHAnsi" w:hAnsiTheme="minorHAnsi" w:cs="Times New Roman"/>
          <w:noProof/>
          <w:vertAlign w:val="superscript"/>
        </w:rPr>
        <w:t>9,28</w:t>
      </w:r>
      <w:r w:rsidR="00E61146">
        <w:rPr>
          <w:rFonts w:asciiTheme="minorHAnsi" w:hAnsiTheme="minorHAnsi" w:cs="Times New Roman"/>
        </w:rPr>
        <w:fldChar w:fldCharType="end"/>
      </w:r>
      <w:r w:rsidR="005908F6">
        <w:rPr>
          <w:rFonts w:asciiTheme="minorHAnsi" w:hAnsiTheme="minorHAnsi" w:cs="Times New Roman"/>
        </w:rPr>
        <w:t>.</w:t>
      </w:r>
      <w:r w:rsidR="00381DA1">
        <w:rPr>
          <w:rFonts w:asciiTheme="minorHAnsi" w:hAnsiTheme="minorHAnsi" w:cs="Times New Roman"/>
        </w:rPr>
        <w:t xml:space="preserve"> 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0C2E602D" w:rsidR="006305D7" w:rsidRDefault="006305D7" w:rsidP="001B1519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4D8C2BF6" w14:textId="77777777" w:rsidR="004053E0" w:rsidRPr="001B1519" w:rsidRDefault="004053E0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2DEA441" w14:textId="03102C63" w:rsidR="00EF3C52" w:rsidRDefault="00573AB8" w:rsidP="002E7D3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2E7D36">
        <w:rPr>
          <w:rFonts w:asciiTheme="minorHAnsi" w:hAnsiTheme="minorHAnsi" w:cstheme="minorHAnsi"/>
          <w:b/>
          <w:bCs/>
          <w:color w:val="auto"/>
        </w:rPr>
        <w:t>Laboratory Safety Check</w:t>
      </w:r>
    </w:p>
    <w:p w14:paraId="4B216CCF" w14:textId="77777777" w:rsidR="00277F0C" w:rsidRPr="002E7D36" w:rsidRDefault="00277F0C" w:rsidP="00277F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66AFDC7" w14:textId="1E58489D" w:rsidR="00573AB8" w:rsidRDefault="008428B0" w:rsidP="002E7D3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E7D36">
        <w:rPr>
          <w:rFonts w:asciiTheme="minorHAnsi" w:hAnsiTheme="minorHAnsi" w:cstheme="minorHAnsi"/>
          <w:color w:val="auto"/>
        </w:rPr>
        <w:t>Review the safety rules for the use of laser and flume system</w:t>
      </w:r>
      <w:r w:rsidR="004D1DED" w:rsidRPr="002E7D36">
        <w:rPr>
          <w:rFonts w:asciiTheme="minorHAnsi" w:hAnsiTheme="minorHAnsi" w:cstheme="minorHAnsi"/>
          <w:color w:val="auto"/>
        </w:rPr>
        <w:t>.</w:t>
      </w:r>
      <w:r w:rsidRPr="002E7D36">
        <w:rPr>
          <w:rFonts w:asciiTheme="minorHAnsi" w:hAnsiTheme="minorHAnsi" w:cstheme="minorHAnsi"/>
          <w:color w:val="auto"/>
        </w:rPr>
        <w:t xml:space="preserve"> </w:t>
      </w:r>
    </w:p>
    <w:p w14:paraId="4446E0DF" w14:textId="77777777" w:rsidR="00277F0C" w:rsidRPr="002E7D36" w:rsidRDefault="00277F0C" w:rsidP="00277F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9EAB63C" w14:textId="12646A49" w:rsidR="00A447F2" w:rsidRDefault="004D1DED" w:rsidP="002E7D3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E7D36">
        <w:rPr>
          <w:rFonts w:asciiTheme="minorHAnsi" w:hAnsiTheme="minorHAnsi" w:cstheme="minorHAnsi"/>
          <w:color w:val="auto"/>
        </w:rPr>
        <w:t xml:space="preserve">Ensure that </w:t>
      </w:r>
      <w:r w:rsidR="00A447F2" w:rsidRPr="002E7D36">
        <w:rPr>
          <w:rFonts w:asciiTheme="minorHAnsi" w:hAnsiTheme="minorHAnsi" w:cstheme="minorHAnsi"/>
          <w:color w:val="auto"/>
        </w:rPr>
        <w:t xml:space="preserve">safety </w:t>
      </w:r>
      <w:r w:rsidRPr="002E7D36">
        <w:rPr>
          <w:rFonts w:asciiTheme="minorHAnsi" w:hAnsiTheme="minorHAnsi" w:cstheme="minorHAnsi"/>
          <w:color w:val="auto"/>
        </w:rPr>
        <w:t>training requirements of the laboratory have been met.</w:t>
      </w:r>
      <w:r w:rsidR="00A62CE5" w:rsidRPr="002E7D36">
        <w:rPr>
          <w:rFonts w:asciiTheme="minorHAnsi" w:hAnsiTheme="minorHAnsi" w:cstheme="minorHAnsi"/>
          <w:color w:val="auto"/>
        </w:rPr>
        <w:t xml:space="preserve"> </w:t>
      </w:r>
      <w:r w:rsidR="00850F0C">
        <w:rPr>
          <w:rFonts w:asciiTheme="minorHAnsi" w:hAnsiTheme="minorHAnsi" w:cstheme="minorHAnsi"/>
          <w:color w:val="auto"/>
        </w:rPr>
        <w:t xml:space="preserve">Note: </w:t>
      </w:r>
      <w:r w:rsidR="00A62CE5" w:rsidRPr="002E7D36">
        <w:rPr>
          <w:rFonts w:asciiTheme="minorHAnsi" w:hAnsiTheme="minorHAnsi" w:cstheme="minorHAnsi"/>
          <w:color w:val="auto"/>
        </w:rPr>
        <w:t xml:space="preserve">In this experiment, a set of 5W air-cooling </w:t>
      </w:r>
      <w:r w:rsidR="00DC2D8F" w:rsidRPr="002E7D36">
        <w:rPr>
          <w:rFonts w:asciiTheme="minorHAnsi" w:hAnsiTheme="minorHAnsi" w:cstheme="minorHAnsi"/>
          <w:color w:val="auto"/>
        </w:rPr>
        <w:t>continu</w:t>
      </w:r>
      <w:r w:rsidR="00921541">
        <w:rPr>
          <w:rFonts w:asciiTheme="minorHAnsi" w:hAnsiTheme="minorHAnsi" w:cstheme="minorHAnsi"/>
          <w:color w:val="auto"/>
        </w:rPr>
        <w:t>ous</w:t>
      </w:r>
      <w:r w:rsidR="00DC2D8F" w:rsidRPr="002E7D36">
        <w:rPr>
          <w:rFonts w:asciiTheme="minorHAnsi" w:hAnsiTheme="minorHAnsi" w:cstheme="minorHAnsi"/>
          <w:color w:val="auto"/>
        </w:rPr>
        <w:t xml:space="preserve"> wave </w:t>
      </w:r>
      <w:r w:rsidR="00A62CE5" w:rsidRPr="002E7D36">
        <w:rPr>
          <w:rFonts w:asciiTheme="minorHAnsi" w:hAnsiTheme="minorHAnsi" w:cstheme="minorHAnsi"/>
          <w:color w:val="auto"/>
        </w:rPr>
        <w:t>laser with a wavelength of 532 nm and a glass-sided recirculating</w:t>
      </w:r>
      <w:r w:rsidR="00A447F2" w:rsidRPr="002E7D36">
        <w:rPr>
          <w:rFonts w:asciiTheme="minorHAnsi" w:hAnsiTheme="minorHAnsi" w:cstheme="minorHAnsi"/>
          <w:color w:val="auto"/>
        </w:rPr>
        <w:t xml:space="preserve"> </w:t>
      </w:r>
      <w:r w:rsidR="00A62CE5" w:rsidRPr="002E7D36">
        <w:rPr>
          <w:rFonts w:asciiTheme="minorHAnsi" w:hAnsiTheme="minorHAnsi" w:cstheme="minorHAnsi"/>
          <w:color w:val="auto"/>
        </w:rPr>
        <w:t>flume</w:t>
      </w:r>
      <w:r w:rsidR="00575167" w:rsidRPr="002E7D36">
        <w:rPr>
          <w:rFonts w:asciiTheme="minorHAnsi" w:hAnsiTheme="minorHAnsi" w:cstheme="minorHAnsi"/>
          <w:color w:val="auto"/>
        </w:rPr>
        <w:t xml:space="preserve"> (</w:t>
      </w:r>
      <w:r w:rsidR="00575167" w:rsidRPr="009F617E">
        <w:rPr>
          <w:rFonts w:asciiTheme="minorHAnsi" w:hAnsiTheme="minorHAnsi" w:cstheme="minorHAnsi"/>
          <w:b/>
          <w:color w:val="auto"/>
        </w:rPr>
        <w:t>Figure 1</w:t>
      </w:r>
      <w:r w:rsidR="00575167" w:rsidRPr="002E7D36">
        <w:rPr>
          <w:rFonts w:asciiTheme="minorHAnsi" w:hAnsiTheme="minorHAnsi" w:cstheme="minorHAnsi"/>
          <w:color w:val="auto"/>
        </w:rPr>
        <w:t>)</w:t>
      </w:r>
      <w:r w:rsidR="00A62CE5" w:rsidRPr="002E7D36">
        <w:rPr>
          <w:rFonts w:asciiTheme="minorHAnsi" w:hAnsiTheme="minorHAnsi" w:cstheme="minorHAnsi"/>
          <w:color w:val="auto"/>
        </w:rPr>
        <w:t xml:space="preserve"> with dimensions of </w:t>
      </w:r>
      <w:r w:rsidR="006C5890" w:rsidRPr="002E7D36">
        <w:rPr>
          <w:rFonts w:asciiTheme="minorHAnsi" w:hAnsiTheme="minorHAnsi" w:cstheme="minorHAnsi"/>
          <w:color w:val="auto"/>
        </w:rPr>
        <w:t xml:space="preserve">11 m length, 0.6 </w:t>
      </w:r>
      <w:r w:rsidR="00A447F2" w:rsidRPr="002E7D36">
        <w:rPr>
          <w:rFonts w:asciiTheme="minorHAnsi" w:hAnsiTheme="minorHAnsi" w:cstheme="minorHAnsi"/>
          <w:color w:val="auto"/>
        </w:rPr>
        <w:t xml:space="preserve">m width, and </w:t>
      </w:r>
      <w:r w:rsidR="006C5890" w:rsidRPr="002E7D36">
        <w:rPr>
          <w:rFonts w:asciiTheme="minorHAnsi" w:hAnsiTheme="minorHAnsi" w:cstheme="minorHAnsi"/>
          <w:color w:val="auto"/>
        </w:rPr>
        <w:t xml:space="preserve">0.6 </w:t>
      </w:r>
      <w:r w:rsidR="00A62CE5" w:rsidRPr="002E7D36">
        <w:rPr>
          <w:rFonts w:asciiTheme="minorHAnsi" w:hAnsiTheme="minorHAnsi" w:cstheme="minorHAnsi"/>
          <w:color w:val="auto"/>
        </w:rPr>
        <w:t>m depth</w:t>
      </w:r>
      <w:r w:rsidR="00A447F2" w:rsidRPr="002E7D36">
        <w:rPr>
          <w:rFonts w:asciiTheme="minorHAnsi" w:hAnsiTheme="minorHAnsi" w:cstheme="minorHAnsi"/>
          <w:color w:val="auto"/>
        </w:rPr>
        <w:t xml:space="preserve"> are used. </w:t>
      </w:r>
      <w:r w:rsidR="002649A0">
        <w:rPr>
          <w:rFonts w:asciiTheme="minorHAnsi" w:hAnsiTheme="minorHAnsi" w:cstheme="minorHAnsi"/>
          <w:color w:val="auto"/>
        </w:rPr>
        <w:t>The b</w:t>
      </w:r>
      <w:r w:rsidR="00A447F2" w:rsidRPr="002E7D36">
        <w:rPr>
          <w:rFonts w:asciiTheme="minorHAnsi" w:hAnsiTheme="minorHAnsi" w:cstheme="minorHAnsi"/>
          <w:color w:val="auto"/>
        </w:rPr>
        <w:t xml:space="preserve">asic safety recommendations </w:t>
      </w:r>
      <w:r w:rsidR="002325E7" w:rsidRPr="002E7D36">
        <w:rPr>
          <w:rFonts w:asciiTheme="minorHAnsi" w:hAnsiTheme="minorHAnsi" w:cstheme="minorHAnsi"/>
          <w:color w:val="auto"/>
        </w:rPr>
        <w:t xml:space="preserve">for </w:t>
      </w:r>
      <w:r w:rsidR="00921541" w:rsidRPr="002E7D36">
        <w:rPr>
          <w:rFonts w:asciiTheme="minorHAnsi" w:hAnsiTheme="minorHAnsi" w:cstheme="minorHAnsi"/>
          <w:color w:val="auto"/>
        </w:rPr>
        <w:t>these two apparatuses</w:t>
      </w:r>
      <w:r w:rsidR="002325E7" w:rsidRPr="002E7D36">
        <w:rPr>
          <w:rFonts w:asciiTheme="minorHAnsi" w:hAnsiTheme="minorHAnsi" w:cstheme="minorHAnsi"/>
          <w:color w:val="auto"/>
        </w:rPr>
        <w:t xml:space="preserve"> </w:t>
      </w:r>
      <w:r w:rsidR="00A447F2" w:rsidRPr="002E7D36">
        <w:rPr>
          <w:rFonts w:asciiTheme="minorHAnsi" w:hAnsiTheme="minorHAnsi" w:cstheme="minorHAnsi"/>
          <w:color w:val="auto"/>
        </w:rPr>
        <w:t>are as follows:</w:t>
      </w:r>
    </w:p>
    <w:p w14:paraId="5E4768E1" w14:textId="77777777" w:rsidR="00277F0C" w:rsidRPr="002E7D36" w:rsidRDefault="00277F0C" w:rsidP="00277F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870CD3" w14:textId="032D732C" w:rsidR="008E4835" w:rsidRDefault="00514BBE" w:rsidP="00D549F6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Check the </w:t>
      </w:r>
      <w:r w:rsidRPr="00514BBE">
        <w:rPr>
          <w:rFonts w:asciiTheme="minorHAnsi" w:hAnsiTheme="minorHAnsi" w:cstheme="minorHAnsi"/>
          <w:color w:val="auto"/>
        </w:rPr>
        <w:t>potential reflection surfaces in the laser line-of-sight prior to testing</w:t>
      </w:r>
      <w:r>
        <w:rPr>
          <w:rFonts w:asciiTheme="minorHAnsi" w:hAnsiTheme="minorHAnsi" w:cstheme="minorHAnsi"/>
          <w:color w:val="auto"/>
        </w:rPr>
        <w:t>; w</w:t>
      </w:r>
      <w:r w:rsidRPr="00514BBE">
        <w:rPr>
          <w:rFonts w:asciiTheme="minorHAnsi" w:hAnsiTheme="minorHAnsi" w:cstheme="minorHAnsi"/>
          <w:color w:val="auto"/>
        </w:rPr>
        <w:t>ear safety goggles whe</w:t>
      </w:r>
      <w:r>
        <w:rPr>
          <w:rFonts w:asciiTheme="minorHAnsi" w:hAnsiTheme="minorHAnsi" w:cstheme="minorHAnsi"/>
          <w:color w:val="auto"/>
        </w:rPr>
        <w:t xml:space="preserve">n </w:t>
      </w:r>
      <w:r w:rsidR="00E73664">
        <w:rPr>
          <w:rFonts w:asciiTheme="minorHAnsi" w:hAnsiTheme="minorHAnsi" w:cstheme="minorHAnsi"/>
          <w:color w:val="auto"/>
        </w:rPr>
        <w:t>operating the laser device</w:t>
      </w:r>
      <w:r>
        <w:rPr>
          <w:rFonts w:asciiTheme="minorHAnsi" w:hAnsiTheme="minorHAnsi" w:cstheme="minorHAnsi"/>
          <w:color w:val="auto"/>
        </w:rPr>
        <w:t>.</w:t>
      </w:r>
    </w:p>
    <w:p w14:paraId="57BDD5E2" w14:textId="77777777" w:rsidR="008E4835" w:rsidRDefault="008E4835" w:rsidP="00D549F6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19650700" w14:textId="37AB669F" w:rsidR="00A447F2" w:rsidRDefault="00551F52" w:rsidP="00FE2D75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2E7D36">
        <w:rPr>
          <w:rFonts w:asciiTheme="minorHAnsi" w:hAnsiTheme="minorHAnsi" w:cstheme="minorHAnsi"/>
          <w:color w:val="auto"/>
        </w:rPr>
        <w:t xml:space="preserve">Avoid having eyes at the level of the laser </w:t>
      </w:r>
      <w:r w:rsidR="004C1E02" w:rsidRPr="002E7D36">
        <w:rPr>
          <w:rFonts w:asciiTheme="minorHAnsi" w:hAnsiTheme="minorHAnsi" w:cstheme="minorHAnsi"/>
          <w:color w:val="auto"/>
        </w:rPr>
        <w:t>beam</w:t>
      </w:r>
      <w:r w:rsidR="00903478" w:rsidRPr="002E7D36">
        <w:rPr>
          <w:rFonts w:asciiTheme="minorHAnsi" w:hAnsiTheme="minorHAnsi" w:cstheme="minorHAnsi"/>
          <w:color w:val="auto"/>
        </w:rPr>
        <w:t xml:space="preserve"> during the </w:t>
      </w:r>
      <w:proofErr w:type="gramStart"/>
      <w:r w:rsidR="00903478" w:rsidRPr="002E7D36">
        <w:rPr>
          <w:rFonts w:asciiTheme="minorHAnsi" w:hAnsiTheme="minorHAnsi" w:cstheme="minorHAnsi"/>
          <w:color w:val="auto"/>
        </w:rPr>
        <w:t>experiments, and</w:t>
      </w:r>
      <w:proofErr w:type="gramEnd"/>
      <w:r w:rsidR="00903478" w:rsidRPr="002E7D36">
        <w:rPr>
          <w:rFonts w:asciiTheme="minorHAnsi" w:hAnsiTheme="minorHAnsi" w:cstheme="minorHAnsi"/>
          <w:color w:val="auto"/>
        </w:rPr>
        <w:t xml:space="preserve"> </w:t>
      </w:r>
      <w:r w:rsidR="002D3295" w:rsidRPr="002E7D36">
        <w:rPr>
          <w:rFonts w:asciiTheme="minorHAnsi" w:hAnsiTheme="minorHAnsi" w:cstheme="minorHAnsi"/>
          <w:color w:val="auto"/>
        </w:rPr>
        <w:t>be careful of</w:t>
      </w:r>
      <w:r w:rsidR="00903478" w:rsidRPr="002E7D36">
        <w:rPr>
          <w:rFonts w:asciiTheme="minorHAnsi" w:hAnsiTheme="minorHAnsi" w:cstheme="minorHAnsi"/>
          <w:color w:val="auto"/>
        </w:rPr>
        <w:t xml:space="preserve"> reflect</w:t>
      </w:r>
      <w:r w:rsidR="006B635F">
        <w:rPr>
          <w:rFonts w:asciiTheme="minorHAnsi" w:hAnsiTheme="minorHAnsi" w:cstheme="minorHAnsi"/>
          <w:color w:val="auto"/>
        </w:rPr>
        <w:t>ed</w:t>
      </w:r>
      <w:r w:rsidR="00903478" w:rsidRPr="002E7D36">
        <w:rPr>
          <w:rFonts w:asciiTheme="minorHAnsi" w:hAnsiTheme="minorHAnsi" w:cstheme="minorHAnsi"/>
          <w:color w:val="auto"/>
        </w:rPr>
        <w:t xml:space="preserve"> laser light</w:t>
      </w:r>
      <w:r w:rsidR="002D3295" w:rsidRPr="002E7D36">
        <w:rPr>
          <w:rFonts w:asciiTheme="minorHAnsi" w:hAnsiTheme="minorHAnsi" w:cstheme="minorHAnsi"/>
          <w:color w:val="auto"/>
        </w:rPr>
        <w:t>s</w:t>
      </w:r>
      <w:r w:rsidR="004C1E02" w:rsidRPr="002E7D36">
        <w:rPr>
          <w:rFonts w:asciiTheme="minorHAnsi" w:hAnsiTheme="minorHAnsi" w:cstheme="minorHAnsi"/>
          <w:color w:val="auto"/>
        </w:rPr>
        <w:t xml:space="preserve"> when handling </w:t>
      </w:r>
      <w:r w:rsidR="002649A0">
        <w:rPr>
          <w:rFonts w:asciiTheme="minorHAnsi" w:hAnsiTheme="minorHAnsi" w:cstheme="minorHAnsi"/>
          <w:color w:val="auto"/>
        </w:rPr>
        <w:t xml:space="preserve">the </w:t>
      </w:r>
      <w:r w:rsidR="00903478" w:rsidRPr="002E7D36">
        <w:rPr>
          <w:rFonts w:asciiTheme="minorHAnsi" w:hAnsiTheme="minorHAnsi" w:cstheme="minorHAnsi"/>
          <w:color w:val="auto"/>
        </w:rPr>
        <w:t>optical elements or reflective tools.</w:t>
      </w:r>
    </w:p>
    <w:p w14:paraId="2601BB44" w14:textId="77777777" w:rsidR="00277F0C" w:rsidRPr="002E7D36" w:rsidRDefault="00277F0C" w:rsidP="00FE2D75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24445512" w14:textId="2EA893DE" w:rsidR="00B0793B" w:rsidRPr="002E7D36" w:rsidRDefault="003955C4" w:rsidP="00FE2D75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 cautions</w:t>
      </w:r>
      <w:r w:rsidR="00095F10" w:rsidRPr="002E7D36">
        <w:rPr>
          <w:rFonts w:asciiTheme="minorHAnsi" w:hAnsiTheme="minorHAnsi" w:cstheme="minorHAnsi"/>
          <w:color w:val="auto"/>
        </w:rPr>
        <w:t xml:space="preserve"> at all times </w:t>
      </w:r>
      <w:r w:rsidR="002649A0">
        <w:rPr>
          <w:rFonts w:asciiTheme="minorHAnsi" w:hAnsiTheme="minorHAnsi" w:cstheme="minorHAnsi"/>
          <w:color w:val="auto"/>
        </w:rPr>
        <w:t xml:space="preserve">for </w:t>
      </w:r>
      <w:r w:rsidR="00095F10" w:rsidRPr="002E7D36">
        <w:rPr>
          <w:rFonts w:asciiTheme="minorHAnsi" w:hAnsiTheme="minorHAnsi" w:cstheme="minorHAnsi"/>
          <w:color w:val="auto"/>
        </w:rPr>
        <w:t>water hose fall</w:t>
      </w:r>
      <w:r w:rsidR="002649A0">
        <w:rPr>
          <w:rFonts w:asciiTheme="minorHAnsi" w:hAnsiTheme="minorHAnsi" w:cstheme="minorHAnsi"/>
          <w:color w:val="auto"/>
        </w:rPr>
        <w:t>ing</w:t>
      </w:r>
      <w:r w:rsidR="00095F10" w:rsidRPr="002E7D36">
        <w:rPr>
          <w:rFonts w:asciiTheme="minorHAnsi" w:hAnsiTheme="minorHAnsi" w:cstheme="minorHAnsi"/>
          <w:color w:val="auto"/>
        </w:rPr>
        <w:t xml:space="preserve"> off or water </w:t>
      </w:r>
      <w:r w:rsidR="002649A0" w:rsidRPr="002E7D36">
        <w:rPr>
          <w:rFonts w:asciiTheme="minorHAnsi" w:hAnsiTheme="minorHAnsi" w:cstheme="minorHAnsi"/>
          <w:color w:val="auto"/>
        </w:rPr>
        <w:t>overflow</w:t>
      </w:r>
      <w:r w:rsidR="002649A0">
        <w:rPr>
          <w:rFonts w:asciiTheme="minorHAnsi" w:hAnsiTheme="minorHAnsi" w:cstheme="minorHAnsi"/>
          <w:color w:val="auto"/>
        </w:rPr>
        <w:t>ing</w:t>
      </w:r>
      <w:r w:rsidR="002649A0" w:rsidRPr="002E7D36">
        <w:rPr>
          <w:rFonts w:asciiTheme="minorHAnsi" w:hAnsiTheme="minorHAnsi" w:cstheme="minorHAnsi"/>
          <w:color w:val="auto"/>
        </w:rPr>
        <w:t xml:space="preserve"> </w:t>
      </w:r>
      <w:r w:rsidR="00095F10" w:rsidRPr="002E7D36">
        <w:rPr>
          <w:rFonts w:asciiTheme="minorHAnsi" w:hAnsiTheme="minorHAnsi" w:cstheme="minorHAnsi"/>
          <w:color w:val="auto"/>
        </w:rPr>
        <w:t>from the flume equipment.</w:t>
      </w:r>
    </w:p>
    <w:p w14:paraId="3DF2089D" w14:textId="77777777" w:rsidR="00BD51B4" w:rsidRDefault="00BD51B4" w:rsidP="00BD51B4">
      <w:pPr>
        <w:rPr>
          <w:rFonts w:asciiTheme="minorHAnsi" w:hAnsiTheme="minorHAnsi" w:cstheme="minorHAnsi"/>
          <w:color w:val="auto"/>
        </w:rPr>
      </w:pPr>
    </w:p>
    <w:p w14:paraId="03EACD16" w14:textId="5D8E2121" w:rsidR="00573AB8" w:rsidRDefault="00573AB8" w:rsidP="00FE2D7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F67BDE">
        <w:rPr>
          <w:rFonts w:asciiTheme="minorHAnsi" w:hAnsiTheme="minorHAnsi" w:cstheme="minorHAnsi"/>
          <w:b/>
          <w:color w:val="auto"/>
        </w:rPr>
        <w:t xml:space="preserve">Flume </w:t>
      </w:r>
      <w:r w:rsidR="004606EB">
        <w:rPr>
          <w:rFonts w:asciiTheme="minorHAnsi" w:hAnsiTheme="minorHAnsi" w:cstheme="minorHAnsi"/>
          <w:b/>
          <w:color w:val="auto"/>
        </w:rPr>
        <w:t xml:space="preserve">and </w:t>
      </w:r>
      <w:r w:rsidR="004606EB" w:rsidRPr="00FE2D75">
        <w:rPr>
          <w:rFonts w:asciiTheme="minorHAnsi" w:hAnsiTheme="minorHAnsi" w:cstheme="minorHAnsi"/>
          <w:b/>
          <w:bCs/>
          <w:color w:val="auto"/>
        </w:rPr>
        <w:t>Seabed</w:t>
      </w:r>
      <w:r w:rsidR="004606EB">
        <w:rPr>
          <w:rFonts w:asciiTheme="minorHAnsi" w:hAnsiTheme="minorHAnsi" w:cstheme="minorHAnsi"/>
          <w:b/>
          <w:color w:val="auto"/>
        </w:rPr>
        <w:t xml:space="preserve"> Model </w:t>
      </w:r>
      <w:r w:rsidRPr="00F67BDE">
        <w:rPr>
          <w:rFonts w:asciiTheme="minorHAnsi" w:hAnsiTheme="minorHAnsi" w:cstheme="minorHAnsi"/>
          <w:b/>
          <w:color w:val="auto"/>
        </w:rPr>
        <w:t>Setup</w:t>
      </w:r>
    </w:p>
    <w:p w14:paraId="72D7493B" w14:textId="77777777" w:rsidR="00FE2D75" w:rsidRPr="00F67BDE" w:rsidRDefault="00FE2D75" w:rsidP="00FE2D7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1BD1218" w14:textId="77777777" w:rsidR="00FE2D75" w:rsidRPr="00FE2D75" w:rsidRDefault="00FE2D75" w:rsidP="00FE2D75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5C18A721" w14:textId="7719F683" w:rsidR="00542DC6" w:rsidRDefault="00D45E2F" w:rsidP="00B059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E2D75">
        <w:rPr>
          <w:rFonts w:asciiTheme="minorHAnsi" w:hAnsiTheme="minorHAnsi" w:cstheme="minorHAnsi"/>
          <w:color w:val="auto"/>
        </w:rPr>
        <w:t xml:space="preserve">Prepare the erodible seabed model (8.4 m long and 0.1 m thick) </w:t>
      </w:r>
      <w:r w:rsidR="006B635F">
        <w:rPr>
          <w:rFonts w:asciiTheme="minorHAnsi" w:hAnsiTheme="minorHAnsi" w:cstheme="minorHAnsi"/>
          <w:color w:val="auto"/>
        </w:rPr>
        <w:t xml:space="preserve">located </w:t>
      </w:r>
      <w:r w:rsidRPr="00FE2D75">
        <w:rPr>
          <w:rFonts w:asciiTheme="minorHAnsi" w:hAnsiTheme="minorHAnsi" w:cstheme="minorHAnsi"/>
          <w:color w:val="auto"/>
        </w:rPr>
        <w:t>in the middle of the flume</w:t>
      </w:r>
      <w:r w:rsidR="008E0DF5">
        <w:rPr>
          <w:rFonts w:asciiTheme="minorHAnsi" w:hAnsiTheme="minorHAnsi" w:cstheme="minorHAnsi"/>
          <w:color w:val="auto"/>
        </w:rPr>
        <w:t>;</w:t>
      </w:r>
      <w:r w:rsidRPr="00FE2D75">
        <w:rPr>
          <w:rFonts w:asciiTheme="minorHAnsi" w:hAnsiTheme="minorHAnsi" w:cstheme="minorHAnsi"/>
          <w:color w:val="auto"/>
        </w:rPr>
        <w:t xml:space="preserve"> </w:t>
      </w:r>
      <w:r w:rsidR="00B0594C">
        <w:rPr>
          <w:rFonts w:asciiTheme="minorHAnsi" w:hAnsiTheme="minorHAnsi" w:cstheme="minorHAnsi"/>
          <w:color w:val="auto"/>
        </w:rPr>
        <w:t>c</w:t>
      </w:r>
      <w:r w:rsidR="00B0594C" w:rsidRPr="00B0594C">
        <w:rPr>
          <w:rFonts w:asciiTheme="minorHAnsi" w:hAnsiTheme="minorHAnsi" w:cstheme="minorHAnsi"/>
          <w:color w:val="auto"/>
        </w:rPr>
        <w:t>ompact and level the seabed</w:t>
      </w:r>
      <w:r w:rsidR="00BF3640">
        <w:rPr>
          <w:rFonts w:asciiTheme="minorHAnsi" w:hAnsiTheme="minorHAnsi" w:cstheme="minorHAnsi"/>
          <w:color w:val="auto"/>
        </w:rPr>
        <w:t xml:space="preserve"> using a sand leveler</w:t>
      </w:r>
      <w:r w:rsidR="00B0594C">
        <w:rPr>
          <w:rFonts w:asciiTheme="minorHAnsi" w:hAnsiTheme="minorHAnsi" w:cstheme="minorHAnsi"/>
          <w:color w:val="auto"/>
        </w:rPr>
        <w:t>.</w:t>
      </w:r>
      <w:r w:rsidR="008E0DF5">
        <w:rPr>
          <w:rFonts w:asciiTheme="minorHAnsi" w:hAnsiTheme="minorHAnsi" w:cstheme="minorHAnsi"/>
          <w:color w:val="auto"/>
        </w:rPr>
        <w:t xml:space="preserve"> </w:t>
      </w:r>
      <w:r w:rsidR="00850F0C">
        <w:rPr>
          <w:rFonts w:asciiTheme="minorHAnsi" w:hAnsiTheme="minorHAnsi" w:cstheme="minorHAnsi"/>
          <w:color w:val="auto"/>
        </w:rPr>
        <w:t xml:space="preserve">Note: </w:t>
      </w:r>
      <w:r w:rsidR="008E0DF5">
        <w:rPr>
          <w:rFonts w:asciiTheme="minorHAnsi" w:hAnsiTheme="minorHAnsi" w:cstheme="minorHAnsi"/>
          <w:color w:val="auto"/>
        </w:rPr>
        <w:t xml:space="preserve">The sediment material used in this study was </w:t>
      </w:r>
      <w:r w:rsidR="008E0DF5" w:rsidRPr="00FE2D75">
        <w:rPr>
          <w:rFonts w:asciiTheme="minorHAnsi" w:hAnsiTheme="minorHAnsi" w:cstheme="minorHAnsi"/>
          <w:color w:val="auto"/>
        </w:rPr>
        <w:t>a uniform</w:t>
      </w:r>
      <w:r w:rsidR="006B635F">
        <w:rPr>
          <w:rFonts w:asciiTheme="minorHAnsi" w:hAnsiTheme="minorHAnsi" w:cstheme="minorHAnsi"/>
          <w:color w:val="auto"/>
        </w:rPr>
        <w:t>ly distributed medium</w:t>
      </w:r>
      <w:r w:rsidR="008E0DF5" w:rsidRPr="00FE2D75">
        <w:rPr>
          <w:rFonts w:asciiTheme="minorHAnsi" w:hAnsiTheme="minorHAnsi" w:cstheme="minorHAnsi"/>
          <w:color w:val="auto"/>
        </w:rPr>
        <w:t xml:space="preserve"> sand with a median grain size </w:t>
      </w:r>
      <w:r w:rsidR="008E0DF5" w:rsidRPr="00441AFF">
        <w:rPr>
          <w:rFonts w:asciiTheme="minorHAnsi" w:hAnsiTheme="minorHAnsi" w:cstheme="minorHAnsi"/>
          <w:i/>
          <w:color w:val="auto"/>
        </w:rPr>
        <w:t>d</w:t>
      </w:r>
      <w:r w:rsidR="008E0DF5" w:rsidRPr="00441AFF">
        <w:rPr>
          <w:rFonts w:asciiTheme="minorHAnsi" w:hAnsiTheme="minorHAnsi" w:cstheme="minorHAnsi"/>
          <w:color w:val="auto"/>
          <w:vertAlign w:val="subscript"/>
        </w:rPr>
        <w:t>50</w:t>
      </w:r>
      <w:r w:rsidR="008E0DF5" w:rsidRPr="00FE2D75">
        <w:rPr>
          <w:rFonts w:asciiTheme="minorHAnsi" w:hAnsiTheme="minorHAnsi" w:cstheme="minorHAnsi"/>
          <w:color w:val="auto"/>
        </w:rPr>
        <w:t xml:space="preserve"> = 0.45 mm, relative submerged particle density Δ=1.65 and geometric standard deviation </w:t>
      </w:r>
      <w:proofErr w:type="spellStart"/>
      <w:r w:rsidR="008E0DF5" w:rsidRPr="00441AFF">
        <w:rPr>
          <w:rFonts w:asciiTheme="minorHAnsi" w:hAnsiTheme="minorHAnsi" w:cstheme="minorHAnsi"/>
          <w:i/>
          <w:color w:val="auto"/>
        </w:rPr>
        <w:t>σ</w:t>
      </w:r>
      <w:r w:rsidR="008E0DF5" w:rsidRPr="00441AFF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8E0DF5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8E0DF5" w:rsidRPr="00FE2D75">
        <w:rPr>
          <w:rFonts w:asciiTheme="minorHAnsi" w:hAnsiTheme="minorHAnsi" w:cstheme="minorHAnsi"/>
          <w:color w:val="auto"/>
        </w:rPr>
        <w:t>=</w:t>
      </w:r>
      <w:r w:rsidR="008E0DF5">
        <w:rPr>
          <w:rFonts w:asciiTheme="minorHAnsi" w:hAnsiTheme="minorHAnsi" w:cstheme="minorHAnsi"/>
          <w:color w:val="auto"/>
        </w:rPr>
        <w:t xml:space="preserve"> </w:t>
      </w:r>
      <w:r w:rsidR="008E0DF5" w:rsidRPr="00FE2D75">
        <w:rPr>
          <w:rFonts w:asciiTheme="minorHAnsi" w:hAnsiTheme="minorHAnsi" w:cstheme="minorHAnsi"/>
          <w:color w:val="auto"/>
        </w:rPr>
        <w:t>1.30</w:t>
      </w:r>
      <w:r w:rsidR="008E0DF5">
        <w:rPr>
          <w:rFonts w:asciiTheme="minorHAnsi" w:hAnsiTheme="minorHAnsi" w:cstheme="minorHAnsi"/>
          <w:color w:val="auto"/>
        </w:rPr>
        <w:t>;</w:t>
      </w:r>
    </w:p>
    <w:p w14:paraId="18363E10" w14:textId="77777777" w:rsidR="00FE2D75" w:rsidRPr="00FE2D75" w:rsidRDefault="00FE2D75" w:rsidP="00FE2D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F340282" w14:textId="28017B34" w:rsidR="007431A0" w:rsidRDefault="007431A0" w:rsidP="00FE2D7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E2D75">
        <w:rPr>
          <w:rFonts w:asciiTheme="minorHAnsi" w:hAnsiTheme="minorHAnsi" w:cstheme="minorHAnsi"/>
          <w:color w:val="auto"/>
        </w:rPr>
        <w:t>Slowly fill the f</w:t>
      </w:r>
      <w:r w:rsidR="00575167" w:rsidRPr="00FE2D75">
        <w:rPr>
          <w:rFonts w:asciiTheme="minorHAnsi" w:hAnsiTheme="minorHAnsi" w:cstheme="minorHAnsi"/>
          <w:color w:val="auto"/>
        </w:rPr>
        <w:t>l</w:t>
      </w:r>
      <w:r w:rsidRPr="00FE2D75">
        <w:rPr>
          <w:rFonts w:asciiTheme="minorHAnsi" w:hAnsiTheme="minorHAnsi" w:cstheme="minorHAnsi"/>
          <w:color w:val="auto"/>
        </w:rPr>
        <w:t xml:space="preserve">ume with </w:t>
      </w:r>
      <w:r w:rsidR="00575167" w:rsidRPr="00FE2D75">
        <w:rPr>
          <w:rFonts w:asciiTheme="minorHAnsi" w:hAnsiTheme="minorHAnsi" w:cstheme="minorHAnsi"/>
          <w:color w:val="auto"/>
        </w:rPr>
        <w:t>a</w:t>
      </w:r>
      <w:r w:rsidRPr="00FE2D75">
        <w:rPr>
          <w:rFonts w:asciiTheme="minorHAnsi" w:hAnsiTheme="minorHAnsi" w:cstheme="minorHAnsi"/>
          <w:color w:val="auto"/>
        </w:rPr>
        <w:t xml:space="preserve"> water</w:t>
      </w:r>
      <w:r w:rsidR="00575167" w:rsidRPr="00FE2D75">
        <w:rPr>
          <w:rFonts w:asciiTheme="minorHAnsi" w:hAnsiTheme="minorHAnsi" w:cstheme="minorHAnsi"/>
          <w:color w:val="auto"/>
        </w:rPr>
        <w:t xml:space="preserve"> hose and make sure </w:t>
      </w:r>
      <w:r w:rsidR="002649A0" w:rsidRPr="00FE2D75">
        <w:rPr>
          <w:rFonts w:asciiTheme="minorHAnsi" w:hAnsiTheme="minorHAnsi" w:cstheme="minorHAnsi"/>
          <w:color w:val="auto"/>
        </w:rPr>
        <w:t>th</w:t>
      </w:r>
      <w:r w:rsidR="002649A0">
        <w:rPr>
          <w:rFonts w:asciiTheme="minorHAnsi" w:hAnsiTheme="minorHAnsi" w:cstheme="minorHAnsi"/>
          <w:color w:val="auto"/>
        </w:rPr>
        <w:t>at a</w:t>
      </w:r>
      <w:r w:rsidR="002649A0" w:rsidRPr="00FE2D75">
        <w:rPr>
          <w:rFonts w:asciiTheme="minorHAnsi" w:hAnsiTheme="minorHAnsi" w:cstheme="minorHAnsi"/>
          <w:color w:val="auto"/>
        </w:rPr>
        <w:t xml:space="preserve"> </w:t>
      </w:r>
      <w:r w:rsidR="00575167" w:rsidRPr="00FE2D75">
        <w:rPr>
          <w:rFonts w:asciiTheme="minorHAnsi" w:hAnsiTheme="minorHAnsi" w:cstheme="minorHAnsi"/>
          <w:color w:val="auto"/>
        </w:rPr>
        <w:t xml:space="preserve">flat seabed surface </w:t>
      </w:r>
      <w:r w:rsidR="00867C69" w:rsidRPr="00FE2D75">
        <w:rPr>
          <w:rFonts w:asciiTheme="minorHAnsi" w:hAnsiTheme="minorHAnsi" w:cstheme="minorHAnsi"/>
          <w:color w:val="auto"/>
        </w:rPr>
        <w:t xml:space="preserve">is intact during the filling process; stop filling when </w:t>
      </w:r>
      <w:r w:rsidR="002649A0">
        <w:rPr>
          <w:rFonts w:asciiTheme="minorHAnsi" w:hAnsiTheme="minorHAnsi" w:cstheme="minorHAnsi"/>
          <w:color w:val="auto"/>
        </w:rPr>
        <w:t xml:space="preserve">the </w:t>
      </w:r>
      <w:r w:rsidR="00867C69" w:rsidRPr="00FE2D75">
        <w:rPr>
          <w:rFonts w:asciiTheme="minorHAnsi" w:hAnsiTheme="minorHAnsi" w:cstheme="minorHAnsi"/>
          <w:color w:val="auto"/>
        </w:rPr>
        <w:t xml:space="preserve">water depth reaches 0.4 m </w:t>
      </w:r>
      <w:r w:rsidR="009523C9">
        <w:rPr>
          <w:rFonts w:asciiTheme="minorHAnsi" w:hAnsiTheme="minorHAnsi" w:cstheme="minorHAnsi"/>
          <w:color w:val="auto"/>
        </w:rPr>
        <w:t>above</w:t>
      </w:r>
      <w:r w:rsidR="009523C9" w:rsidRPr="00FE2D75">
        <w:rPr>
          <w:rFonts w:asciiTheme="minorHAnsi" w:hAnsiTheme="minorHAnsi" w:cstheme="minorHAnsi"/>
          <w:color w:val="auto"/>
        </w:rPr>
        <w:t xml:space="preserve"> </w:t>
      </w:r>
      <w:r w:rsidR="00867C69" w:rsidRPr="00FE2D75">
        <w:rPr>
          <w:rFonts w:asciiTheme="minorHAnsi" w:hAnsiTheme="minorHAnsi" w:cstheme="minorHAnsi"/>
          <w:color w:val="auto"/>
        </w:rPr>
        <w:t>the seabed.</w:t>
      </w:r>
      <w:r w:rsidR="00260B5A">
        <w:rPr>
          <w:rFonts w:asciiTheme="minorHAnsi" w:hAnsiTheme="minorHAnsi" w:cstheme="minorHAnsi"/>
          <w:color w:val="auto"/>
        </w:rPr>
        <w:t xml:space="preserve"> </w:t>
      </w:r>
    </w:p>
    <w:p w14:paraId="685664F5" w14:textId="77777777" w:rsidR="00FE2D75" w:rsidRPr="00FE2D75" w:rsidRDefault="00FE2D75" w:rsidP="00FE2D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E2412C" w14:textId="6B450B9A" w:rsidR="00867C69" w:rsidRPr="00FE2D75" w:rsidRDefault="00867C69" w:rsidP="00FE2D7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E2D75">
        <w:rPr>
          <w:rFonts w:asciiTheme="minorHAnsi" w:hAnsiTheme="minorHAnsi" w:cstheme="minorHAnsi"/>
          <w:color w:val="auto"/>
        </w:rPr>
        <w:t xml:space="preserve">Clear the flume top </w:t>
      </w:r>
      <w:r w:rsidR="00171336">
        <w:rPr>
          <w:rFonts w:asciiTheme="minorHAnsi" w:hAnsiTheme="minorHAnsi" w:cstheme="minorHAnsi"/>
          <w:color w:val="auto"/>
        </w:rPr>
        <w:t>platform</w:t>
      </w:r>
      <w:r w:rsidR="00171336" w:rsidRPr="00FE2D75">
        <w:rPr>
          <w:rFonts w:asciiTheme="minorHAnsi" w:hAnsiTheme="minorHAnsi" w:cstheme="minorHAnsi"/>
          <w:color w:val="auto"/>
        </w:rPr>
        <w:t xml:space="preserve"> </w:t>
      </w:r>
      <w:r w:rsidRPr="00FE2D75">
        <w:rPr>
          <w:rFonts w:asciiTheme="minorHAnsi" w:hAnsiTheme="minorHAnsi" w:cstheme="minorHAnsi"/>
          <w:color w:val="auto"/>
        </w:rPr>
        <w:t>and glass for setting up the pipeline model and PIV system.</w:t>
      </w:r>
    </w:p>
    <w:p w14:paraId="02C112B0" w14:textId="77777777" w:rsidR="00542DC6" w:rsidRDefault="00542DC6" w:rsidP="001B1519">
      <w:pPr>
        <w:rPr>
          <w:rFonts w:asciiTheme="minorHAnsi" w:hAnsiTheme="minorHAnsi" w:cstheme="minorHAnsi"/>
          <w:color w:val="auto"/>
        </w:rPr>
      </w:pPr>
    </w:p>
    <w:p w14:paraId="6DF1502E" w14:textId="708925BE" w:rsidR="00542DC6" w:rsidRDefault="00542DC6" w:rsidP="00906730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E50CDD">
        <w:rPr>
          <w:rFonts w:asciiTheme="minorHAnsi" w:hAnsiTheme="minorHAnsi" w:cstheme="minorHAnsi"/>
          <w:b/>
          <w:color w:val="auto"/>
        </w:rPr>
        <w:t xml:space="preserve">Pipeline </w:t>
      </w:r>
      <w:r w:rsidRPr="00906730">
        <w:rPr>
          <w:rFonts w:asciiTheme="minorHAnsi" w:hAnsiTheme="minorHAnsi" w:cstheme="minorHAnsi"/>
          <w:b/>
          <w:bCs/>
          <w:color w:val="auto"/>
        </w:rPr>
        <w:t>Model</w:t>
      </w:r>
      <w:r w:rsidRPr="00E50CDD">
        <w:rPr>
          <w:rFonts w:asciiTheme="minorHAnsi" w:hAnsiTheme="minorHAnsi" w:cstheme="minorHAnsi"/>
          <w:b/>
          <w:color w:val="auto"/>
        </w:rPr>
        <w:t xml:space="preserve"> </w:t>
      </w:r>
      <w:r w:rsidR="003D7181">
        <w:rPr>
          <w:rFonts w:asciiTheme="minorHAnsi" w:hAnsiTheme="minorHAnsi" w:cstheme="minorHAnsi"/>
          <w:b/>
          <w:color w:val="auto"/>
        </w:rPr>
        <w:t xml:space="preserve">and Vibration System </w:t>
      </w:r>
      <w:r w:rsidRPr="00E50CDD">
        <w:rPr>
          <w:rFonts w:asciiTheme="minorHAnsi" w:hAnsiTheme="minorHAnsi" w:cstheme="minorHAnsi"/>
          <w:b/>
          <w:color w:val="auto"/>
        </w:rPr>
        <w:t>Setup</w:t>
      </w:r>
    </w:p>
    <w:p w14:paraId="39564AA9" w14:textId="77777777" w:rsidR="00906730" w:rsidRPr="00E50CDD" w:rsidRDefault="00906730" w:rsidP="0090673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EA683C3" w14:textId="77777777" w:rsidR="00906730" w:rsidRPr="00906730" w:rsidRDefault="00906730" w:rsidP="00906730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5D9DEFD1" w14:textId="143D81D2" w:rsidR="00542DC6" w:rsidRDefault="00A027B0" w:rsidP="0090673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a</w:t>
      </w:r>
      <w:r w:rsidR="00542DC6" w:rsidRPr="00906730">
        <w:rPr>
          <w:rFonts w:asciiTheme="minorHAnsi" w:hAnsiTheme="minorHAnsi" w:cstheme="minorHAnsi"/>
          <w:color w:val="auto"/>
        </w:rPr>
        <w:t xml:space="preserve"> pipeline model </w:t>
      </w:r>
      <w:r w:rsidR="002649A0">
        <w:rPr>
          <w:rFonts w:asciiTheme="minorHAnsi" w:hAnsiTheme="minorHAnsi" w:cstheme="minorHAnsi"/>
          <w:color w:val="auto"/>
        </w:rPr>
        <w:t>in the form of</w:t>
      </w:r>
      <w:r w:rsidR="002649A0" w:rsidRPr="00906730">
        <w:rPr>
          <w:rFonts w:asciiTheme="minorHAnsi" w:hAnsiTheme="minorHAnsi" w:cstheme="minorHAnsi"/>
          <w:color w:val="auto"/>
        </w:rPr>
        <w:t xml:space="preserve"> </w:t>
      </w:r>
      <w:r w:rsidR="00542DC6" w:rsidRPr="00906730">
        <w:rPr>
          <w:rFonts w:asciiTheme="minorHAnsi" w:hAnsiTheme="minorHAnsi" w:cstheme="minorHAnsi"/>
          <w:color w:val="auto"/>
        </w:rPr>
        <w:t>an acrylic cylinder with a diameter of 35 mm and a length of 0.56 m.</w:t>
      </w:r>
    </w:p>
    <w:p w14:paraId="4B497F98" w14:textId="77777777" w:rsidR="00906730" w:rsidRPr="00906730" w:rsidRDefault="00906730" w:rsidP="009067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060F8D" w14:textId="72B657C1" w:rsidR="00542DC6" w:rsidRDefault="00542DC6" w:rsidP="0090673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06730">
        <w:rPr>
          <w:rFonts w:asciiTheme="minorHAnsi" w:hAnsiTheme="minorHAnsi" w:cstheme="minorHAnsi"/>
          <w:color w:val="auto"/>
        </w:rPr>
        <w:t xml:space="preserve">Mount the pipeline model on an aluminum supporting frame, which, in turn, is connected by two springs to a moveable pole on another fixed frame that is locked on the top rails of the flume, as illustrated in </w:t>
      </w:r>
      <w:r w:rsidRPr="009F617E">
        <w:rPr>
          <w:rFonts w:asciiTheme="minorHAnsi" w:hAnsiTheme="minorHAnsi" w:cstheme="minorHAnsi"/>
          <w:b/>
          <w:color w:val="auto"/>
        </w:rPr>
        <w:t xml:space="preserve">Figure </w:t>
      </w:r>
      <w:r w:rsidR="00575167" w:rsidRPr="009F617E">
        <w:rPr>
          <w:rFonts w:asciiTheme="minorHAnsi" w:hAnsiTheme="minorHAnsi" w:cstheme="minorHAnsi"/>
          <w:b/>
          <w:color w:val="auto"/>
        </w:rPr>
        <w:t>2</w:t>
      </w:r>
      <w:r w:rsidRPr="00906730">
        <w:rPr>
          <w:rFonts w:asciiTheme="minorHAnsi" w:hAnsiTheme="minorHAnsi" w:cstheme="minorHAnsi"/>
          <w:color w:val="auto"/>
        </w:rPr>
        <w:t xml:space="preserve">. Fix the supporting frame inside the fixed frame </w:t>
      </w:r>
      <w:r w:rsidR="00B76B1F">
        <w:rPr>
          <w:rFonts w:asciiTheme="minorHAnsi" w:hAnsiTheme="minorHAnsi" w:cstheme="minorHAnsi"/>
          <w:color w:val="auto"/>
        </w:rPr>
        <w:t xml:space="preserve">by </w:t>
      </w:r>
      <w:r w:rsidRPr="00906730">
        <w:rPr>
          <w:rFonts w:asciiTheme="minorHAnsi" w:hAnsiTheme="minorHAnsi" w:cstheme="minorHAnsi"/>
          <w:color w:val="auto"/>
        </w:rPr>
        <w:t>using four bearings to ensure that the supporting frame could freely vibrate only along the vertical direction (</w:t>
      </w:r>
      <w:r w:rsidRPr="009F617E">
        <w:rPr>
          <w:rFonts w:asciiTheme="minorHAnsi" w:hAnsiTheme="minorHAnsi" w:cstheme="minorHAnsi"/>
          <w:b/>
          <w:color w:val="auto"/>
        </w:rPr>
        <w:t xml:space="preserve">Figure </w:t>
      </w:r>
      <w:r w:rsidR="00575167" w:rsidRPr="009F617E">
        <w:rPr>
          <w:rFonts w:asciiTheme="minorHAnsi" w:hAnsiTheme="minorHAnsi" w:cstheme="minorHAnsi"/>
          <w:b/>
          <w:color w:val="auto"/>
        </w:rPr>
        <w:t>2</w:t>
      </w:r>
      <w:r w:rsidRPr="00906730">
        <w:rPr>
          <w:rFonts w:asciiTheme="minorHAnsi" w:hAnsiTheme="minorHAnsi" w:cstheme="minorHAnsi"/>
          <w:color w:val="auto"/>
        </w:rPr>
        <w:t>).</w:t>
      </w:r>
    </w:p>
    <w:p w14:paraId="274E9AA4" w14:textId="77777777" w:rsidR="00906730" w:rsidRPr="00906730" w:rsidRDefault="00906730" w:rsidP="009067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68F59E7" w14:textId="16AA046C" w:rsidR="00542DC6" w:rsidRDefault="00542DC6" w:rsidP="0090673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06730">
        <w:rPr>
          <w:rFonts w:asciiTheme="minorHAnsi" w:hAnsiTheme="minorHAnsi" w:cstheme="minorHAnsi"/>
          <w:color w:val="auto"/>
        </w:rPr>
        <w:t xml:space="preserve">Use a connecting rod to tie the moveable pole to a </w:t>
      </w:r>
      <w:r w:rsidR="00031B48">
        <w:rPr>
          <w:rFonts w:asciiTheme="minorHAnsi" w:hAnsiTheme="minorHAnsi" w:cstheme="minorHAnsi"/>
          <w:color w:val="auto"/>
        </w:rPr>
        <w:t>servo</w:t>
      </w:r>
      <w:r w:rsidRPr="00906730">
        <w:rPr>
          <w:rFonts w:asciiTheme="minorHAnsi" w:hAnsiTheme="minorHAnsi" w:cstheme="minorHAnsi"/>
          <w:color w:val="auto"/>
        </w:rPr>
        <w:t xml:space="preserve"> motor mounted on the top of the fixed frame.</w:t>
      </w:r>
      <w:r w:rsidR="005C0B99" w:rsidRPr="005C0B99">
        <w:rPr>
          <w:rFonts w:asciiTheme="minorHAnsi" w:hAnsiTheme="minorHAnsi" w:cstheme="minorHAnsi"/>
          <w:color w:val="auto"/>
        </w:rPr>
        <w:t xml:space="preserve"> </w:t>
      </w:r>
      <w:r w:rsidR="004971D6">
        <w:rPr>
          <w:rFonts w:asciiTheme="minorHAnsi" w:hAnsiTheme="minorHAnsi" w:cstheme="minorHAnsi"/>
          <w:color w:val="auto"/>
        </w:rPr>
        <w:t>Note: In this study, the weight of the assembled vibrating system, including the pipeline model and the aluminum frames, is 1.445 kg; which has an equivalent mass ratio (</w:t>
      </w:r>
      <w:r w:rsidR="004971D6" w:rsidRPr="005C0B99">
        <w:rPr>
          <w:rFonts w:asciiTheme="minorHAnsi" w:hAnsiTheme="minorHAnsi" w:cstheme="minorHAnsi"/>
          <w:i/>
          <w:color w:val="auto"/>
        </w:rPr>
        <w:t>m</w:t>
      </w:r>
      <w:r w:rsidR="004971D6">
        <w:rPr>
          <w:rFonts w:asciiTheme="minorHAnsi" w:hAnsiTheme="minorHAnsi" w:cstheme="minorHAnsi"/>
          <w:color w:val="auto"/>
        </w:rPr>
        <w:t>*) of 2.682, a natural frequency (</w:t>
      </w:r>
      <w:proofErr w:type="spellStart"/>
      <w:r w:rsidR="004971D6" w:rsidRPr="005C0B99">
        <w:rPr>
          <w:rFonts w:asciiTheme="minorHAnsi" w:hAnsiTheme="minorHAnsi" w:cstheme="minorHAnsi"/>
          <w:i/>
          <w:color w:val="auto"/>
        </w:rPr>
        <w:t>f</w:t>
      </w:r>
      <w:r w:rsidR="004971D6" w:rsidRPr="005C0B99">
        <w:rPr>
          <w:rFonts w:asciiTheme="minorHAnsi" w:hAnsiTheme="minorHAnsi" w:cstheme="minorHAnsi"/>
          <w:color w:val="auto"/>
          <w:vertAlign w:val="subscript"/>
        </w:rPr>
        <w:t>N</w:t>
      </w:r>
      <w:proofErr w:type="spellEnd"/>
      <w:r w:rsidR="004971D6">
        <w:rPr>
          <w:rFonts w:asciiTheme="minorHAnsi" w:hAnsiTheme="minorHAnsi" w:cstheme="minorHAnsi"/>
          <w:color w:val="auto"/>
        </w:rPr>
        <w:t>) of 0.82 Hz, and damping ratio (</w:t>
      </w:r>
      <w:r w:rsidR="004971D6" w:rsidRPr="005C0B99">
        <w:rPr>
          <w:rFonts w:asciiTheme="minorHAnsi" w:hAnsiTheme="minorHAnsi" w:cstheme="minorHAnsi"/>
          <w:i/>
          <w:color w:val="auto"/>
        </w:rPr>
        <w:t>ζ</w:t>
      </w:r>
      <w:r w:rsidR="004971D6">
        <w:rPr>
          <w:rFonts w:asciiTheme="minorHAnsi" w:hAnsiTheme="minorHAnsi" w:cstheme="minorHAnsi"/>
          <w:color w:val="auto"/>
        </w:rPr>
        <w:t>) of 0.124.</w:t>
      </w:r>
    </w:p>
    <w:p w14:paraId="4D573E7C" w14:textId="77777777" w:rsidR="00906730" w:rsidRPr="00906730" w:rsidRDefault="00906730" w:rsidP="009067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78F045" w14:textId="6DB62290" w:rsidR="00542DC6" w:rsidRDefault="00542DC6" w:rsidP="00A175E2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06730">
        <w:rPr>
          <w:rFonts w:asciiTheme="minorHAnsi" w:hAnsiTheme="minorHAnsi" w:cstheme="minorHAnsi"/>
          <w:color w:val="auto"/>
        </w:rPr>
        <w:t xml:space="preserve">Adjust the moveable pole and the supporting frame to obtain a certain gap </w:t>
      </w:r>
      <w:r w:rsidR="00836CD3">
        <w:rPr>
          <w:rFonts w:asciiTheme="minorHAnsi" w:hAnsiTheme="minorHAnsi" w:cstheme="minorHAnsi"/>
          <w:color w:val="auto"/>
        </w:rPr>
        <w:t>ratio</w:t>
      </w:r>
      <w:r w:rsidR="00836CD3" w:rsidRPr="00906730">
        <w:rPr>
          <w:rFonts w:asciiTheme="minorHAnsi" w:hAnsiTheme="minorHAnsi" w:cstheme="minorHAnsi"/>
          <w:color w:val="auto"/>
        </w:rPr>
        <w:t xml:space="preserve"> </w:t>
      </w:r>
      <w:r w:rsidRPr="00906730">
        <w:rPr>
          <w:rFonts w:asciiTheme="minorHAnsi" w:hAnsiTheme="minorHAnsi" w:cstheme="minorHAnsi"/>
          <w:color w:val="auto"/>
        </w:rPr>
        <w:t>between the pipeline and seabed.</w:t>
      </w:r>
      <w:r w:rsidR="005C0B99">
        <w:rPr>
          <w:rFonts w:asciiTheme="minorHAnsi" w:hAnsiTheme="minorHAnsi" w:cstheme="minorHAnsi"/>
          <w:color w:val="auto"/>
        </w:rPr>
        <w:t xml:space="preserve"> </w:t>
      </w:r>
      <w:r w:rsidR="004971D6">
        <w:rPr>
          <w:rFonts w:asciiTheme="minorHAnsi" w:hAnsiTheme="minorHAnsi" w:cstheme="minorHAnsi"/>
          <w:color w:val="auto"/>
        </w:rPr>
        <w:t>Note: I</w:t>
      </w:r>
      <w:r w:rsidR="004971D6" w:rsidRPr="00A175E2">
        <w:rPr>
          <w:rFonts w:asciiTheme="minorHAnsi" w:hAnsiTheme="minorHAnsi" w:cstheme="minorHAnsi"/>
          <w:color w:val="auto"/>
        </w:rPr>
        <w:t xml:space="preserve">n this study </w:t>
      </w:r>
      <w:r w:rsidR="004971D6" w:rsidRPr="00906730">
        <w:rPr>
          <w:rFonts w:asciiTheme="minorHAnsi" w:hAnsiTheme="minorHAnsi" w:cstheme="minorHAnsi"/>
          <w:i/>
          <w:color w:val="auto"/>
        </w:rPr>
        <w:t>G</w:t>
      </w:r>
      <w:r w:rsidR="004971D6" w:rsidRPr="00906730">
        <w:rPr>
          <w:rFonts w:asciiTheme="minorHAnsi" w:hAnsiTheme="minorHAnsi" w:cstheme="minorHAnsi"/>
          <w:color w:val="auto"/>
        </w:rPr>
        <w:t>/</w:t>
      </w:r>
      <w:r w:rsidR="004971D6" w:rsidRPr="00906730">
        <w:rPr>
          <w:rFonts w:asciiTheme="minorHAnsi" w:hAnsiTheme="minorHAnsi" w:cstheme="minorHAnsi"/>
          <w:i/>
          <w:color w:val="auto"/>
        </w:rPr>
        <w:t>D</w:t>
      </w:r>
      <w:r w:rsidR="004971D6">
        <w:rPr>
          <w:rFonts w:asciiTheme="minorHAnsi" w:hAnsiTheme="minorHAnsi" w:cstheme="minorHAnsi"/>
          <w:i/>
          <w:color w:val="auto"/>
        </w:rPr>
        <w:t xml:space="preserve"> </w:t>
      </w:r>
      <w:r w:rsidR="004971D6" w:rsidRPr="00906730">
        <w:rPr>
          <w:rFonts w:asciiTheme="minorHAnsi" w:hAnsiTheme="minorHAnsi" w:cstheme="minorHAnsi"/>
          <w:color w:val="auto"/>
        </w:rPr>
        <w:t>=1</w:t>
      </w:r>
      <w:r w:rsidR="004971D6">
        <w:rPr>
          <w:rFonts w:asciiTheme="minorHAnsi" w:hAnsiTheme="minorHAnsi" w:cstheme="minorHAnsi"/>
          <w:color w:val="auto"/>
        </w:rPr>
        <w:t xml:space="preserve">, where </w:t>
      </w:r>
      <w:r w:rsidR="004971D6" w:rsidRPr="008036F6">
        <w:rPr>
          <w:rFonts w:asciiTheme="minorHAnsi" w:hAnsiTheme="minorHAnsi" w:cstheme="minorHAnsi"/>
          <w:i/>
          <w:color w:val="auto"/>
        </w:rPr>
        <w:t>G</w:t>
      </w:r>
      <w:r w:rsidR="004971D6">
        <w:rPr>
          <w:rFonts w:asciiTheme="minorHAnsi" w:hAnsiTheme="minorHAnsi" w:cstheme="minorHAnsi"/>
          <w:color w:val="auto"/>
        </w:rPr>
        <w:t xml:space="preserve"> is the gap distance between the bottom of the pipeline and initial seabed surface, </w:t>
      </w:r>
      <w:r w:rsidR="004971D6" w:rsidRPr="008036F6">
        <w:rPr>
          <w:rFonts w:asciiTheme="minorHAnsi" w:hAnsiTheme="minorHAnsi" w:cstheme="minorHAnsi"/>
          <w:i/>
          <w:color w:val="auto"/>
        </w:rPr>
        <w:t>D</w:t>
      </w:r>
      <w:r w:rsidR="004971D6">
        <w:rPr>
          <w:rFonts w:asciiTheme="minorHAnsi" w:hAnsiTheme="minorHAnsi" w:cstheme="minorHAnsi"/>
          <w:color w:val="auto"/>
        </w:rPr>
        <w:t xml:space="preserve"> is the pipeline diameter.</w:t>
      </w:r>
      <w:r w:rsidR="00810896">
        <w:rPr>
          <w:rFonts w:asciiTheme="minorHAnsi" w:hAnsiTheme="minorHAnsi" w:cstheme="minorHAnsi"/>
          <w:color w:val="auto"/>
        </w:rPr>
        <w:t xml:space="preserve"> </w:t>
      </w:r>
    </w:p>
    <w:p w14:paraId="39609F34" w14:textId="77777777" w:rsidR="00906730" w:rsidRPr="00906730" w:rsidRDefault="00906730" w:rsidP="009067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8E13DD" w14:textId="3C1A8994" w:rsidR="00960963" w:rsidRDefault="00542DC6" w:rsidP="005717A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0594C">
        <w:rPr>
          <w:rFonts w:asciiTheme="minorHAnsi" w:hAnsiTheme="minorHAnsi" w:cstheme="minorHAnsi"/>
          <w:color w:val="auto"/>
        </w:rPr>
        <w:t xml:space="preserve">Turn on the </w:t>
      </w:r>
      <w:r w:rsidR="00031B48">
        <w:rPr>
          <w:rFonts w:asciiTheme="minorHAnsi" w:hAnsiTheme="minorHAnsi" w:cstheme="minorHAnsi"/>
          <w:color w:val="auto"/>
        </w:rPr>
        <w:t>servo</w:t>
      </w:r>
      <w:r w:rsidRPr="00B0594C">
        <w:rPr>
          <w:rFonts w:asciiTheme="minorHAnsi" w:hAnsiTheme="minorHAnsi" w:cstheme="minorHAnsi"/>
          <w:color w:val="auto"/>
        </w:rPr>
        <w:t xml:space="preserve"> motor to induce </w:t>
      </w:r>
      <w:r w:rsidR="00D413DC">
        <w:rPr>
          <w:rFonts w:asciiTheme="minorHAnsi" w:hAnsiTheme="minorHAnsi" w:cstheme="minorHAnsi"/>
          <w:color w:val="auto"/>
        </w:rPr>
        <w:t xml:space="preserve">a </w:t>
      </w:r>
      <w:r w:rsidRPr="00B0594C">
        <w:rPr>
          <w:rFonts w:asciiTheme="minorHAnsi" w:hAnsiTheme="minorHAnsi" w:cstheme="minorHAnsi"/>
          <w:color w:val="auto"/>
        </w:rPr>
        <w:t xml:space="preserve">forced vibration for the pipeline; </w:t>
      </w:r>
      <w:r w:rsidR="005717A7" w:rsidRPr="005717A7">
        <w:rPr>
          <w:rFonts w:asciiTheme="minorHAnsi" w:hAnsiTheme="minorHAnsi" w:cstheme="minorHAnsi"/>
          <w:color w:val="auto"/>
        </w:rPr>
        <w:t xml:space="preserve">adjust the supporting frames and four bearings to </w:t>
      </w:r>
      <w:r w:rsidR="005717A7">
        <w:rPr>
          <w:rFonts w:asciiTheme="minorHAnsi" w:hAnsiTheme="minorHAnsi" w:cstheme="minorHAnsi"/>
          <w:color w:val="auto"/>
        </w:rPr>
        <w:t xml:space="preserve">ensure </w:t>
      </w:r>
      <w:r w:rsidR="00960963">
        <w:rPr>
          <w:rFonts w:asciiTheme="minorHAnsi" w:hAnsiTheme="minorHAnsi" w:cstheme="minorHAnsi"/>
          <w:color w:val="auto"/>
        </w:rPr>
        <w:t>that the pipeline vibration is along the vertical direction</w:t>
      </w:r>
      <w:r w:rsidR="00B10F8E">
        <w:rPr>
          <w:rFonts w:asciiTheme="minorHAnsi" w:hAnsiTheme="minorHAnsi" w:cstheme="minorHAnsi"/>
          <w:color w:val="auto"/>
        </w:rPr>
        <w:t>.</w:t>
      </w:r>
      <w:r w:rsidR="005717A7" w:rsidRPr="005717A7">
        <w:rPr>
          <w:rFonts w:asciiTheme="minorHAnsi" w:hAnsiTheme="minorHAnsi" w:cstheme="minorHAnsi"/>
          <w:color w:val="auto"/>
        </w:rPr>
        <w:t xml:space="preserve"> </w:t>
      </w:r>
      <w:r w:rsidR="005717A7">
        <w:rPr>
          <w:rFonts w:asciiTheme="minorHAnsi" w:hAnsiTheme="minorHAnsi" w:cstheme="minorHAnsi"/>
          <w:color w:val="auto"/>
        </w:rPr>
        <w:t xml:space="preserve">Turn off the </w:t>
      </w:r>
      <w:r w:rsidR="00031B48">
        <w:rPr>
          <w:rFonts w:asciiTheme="minorHAnsi" w:hAnsiTheme="minorHAnsi" w:cstheme="minorHAnsi"/>
          <w:color w:val="auto"/>
        </w:rPr>
        <w:t>servo</w:t>
      </w:r>
      <w:r w:rsidR="005717A7">
        <w:rPr>
          <w:rFonts w:asciiTheme="minorHAnsi" w:hAnsiTheme="minorHAnsi" w:cstheme="minorHAnsi"/>
          <w:color w:val="auto"/>
        </w:rPr>
        <w:t xml:space="preserve"> motor</w:t>
      </w:r>
      <w:r w:rsidR="005717A7">
        <w:rPr>
          <w:rFonts w:asciiTheme="minorHAnsi" w:hAnsiTheme="minorHAnsi" w:cstheme="minorHAnsi" w:hint="eastAsia"/>
          <w:color w:val="auto"/>
          <w:lang w:eastAsia="zh-CN"/>
        </w:rPr>
        <w:t xml:space="preserve"> when </w:t>
      </w:r>
      <w:r w:rsidR="005717A7">
        <w:rPr>
          <w:rFonts w:asciiTheme="minorHAnsi" w:hAnsiTheme="minorHAnsi" w:cstheme="minorHAnsi"/>
          <w:color w:val="auto"/>
          <w:lang w:eastAsia="zh-CN"/>
        </w:rPr>
        <w:t>adjustments of the supporting frames complete.</w:t>
      </w:r>
    </w:p>
    <w:p w14:paraId="4799BF13" w14:textId="77777777" w:rsidR="00B0594C" w:rsidRDefault="00B0594C" w:rsidP="00B059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E4C4AC5" w14:textId="49100845" w:rsidR="00573AB8" w:rsidRDefault="003C3561" w:rsidP="00F2287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0594C">
        <w:rPr>
          <w:rFonts w:asciiTheme="minorHAnsi" w:hAnsiTheme="minorHAnsi" w:cstheme="minorHAnsi"/>
          <w:color w:val="auto"/>
        </w:rPr>
        <w:t xml:space="preserve"> </w:t>
      </w:r>
      <w:r w:rsidR="00B0594C">
        <w:rPr>
          <w:rFonts w:asciiTheme="minorHAnsi" w:hAnsiTheme="minorHAnsi" w:cstheme="minorHAnsi"/>
          <w:color w:val="auto"/>
        </w:rPr>
        <w:t>C</w:t>
      </w:r>
      <w:r w:rsidRPr="00B0594C">
        <w:rPr>
          <w:rFonts w:asciiTheme="minorHAnsi" w:hAnsiTheme="minorHAnsi" w:cstheme="minorHAnsi"/>
          <w:color w:val="auto"/>
        </w:rPr>
        <w:t xml:space="preserve">ompact and level the seabed </w:t>
      </w:r>
      <w:r w:rsidR="00B0594C">
        <w:rPr>
          <w:rFonts w:asciiTheme="minorHAnsi" w:hAnsiTheme="minorHAnsi" w:cstheme="minorHAnsi"/>
          <w:color w:val="auto"/>
        </w:rPr>
        <w:t xml:space="preserve">again </w:t>
      </w:r>
      <w:r w:rsidR="00B0594C" w:rsidRPr="00B0594C">
        <w:rPr>
          <w:rFonts w:asciiTheme="minorHAnsi" w:hAnsiTheme="minorHAnsi" w:cstheme="minorHAnsi"/>
          <w:color w:val="auto"/>
        </w:rPr>
        <w:t>before running the experiment</w:t>
      </w:r>
      <w:r w:rsidR="00B0594C">
        <w:rPr>
          <w:rFonts w:asciiTheme="minorHAnsi" w:hAnsiTheme="minorHAnsi" w:cstheme="minorHAnsi"/>
          <w:color w:val="auto"/>
        </w:rPr>
        <w:t xml:space="preserve"> if the seabed model is disturbed in 3.</w:t>
      </w:r>
      <w:r w:rsidR="005717A7">
        <w:rPr>
          <w:rFonts w:asciiTheme="minorHAnsi" w:hAnsiTheme="minorHAnsi" w:cstheme="minorHAnsi"/>
          <w:color w:val="auto"/>
        </w:rPr>
        <w:t>5</w:t>
      </w:r>
      <w:r w:rsidR="00B0594C">
        <w:rPr>
          <w:rFonts w:asciiTheme="minorHAnsi" w:hAnsiTheme="minorHAnsi" w:cstheme="minorHAnsi"/>
          <w:color w:val="auto"/>
        </w:rPr>
        <w:t>.</w:t>
      </w:r>
    </w:p>
    <w:p w14:paraId="31D55AFF" w14:textId="77777777" w:rsidR="00B0594C" w:rsidRPr="00B0594C" w:rsidRDefault="00B0594C" w:rsidP="00B059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6CDC32F" w14:textId="1CF1A28E" w:rsidR="00573AB8" w:rsidRPr="000C28BB" w:rsidRDefault="00573AB8" w:rsidP="000C28BB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DC2D8F">
        <w:rPr>
          <w:rFonts w:asciiTheme="minorHAnsi" w:hAnsiTheme="minorHAnsi" w:cstheme="minorHAnsi"/>
          <w:b/>
          <w:color w:val="auto"/>
        </w:rPr>
        <w:t xml:space="preserve">PIV </w:t>
      </w:r>
      <w:r w:rsidRPr="000C28BB">
        <w:rPr>
          <w:rFonts w:asciiTheme="minorHAnsi" w:hAnsiTheme="minorHAnsi" w:cstheme="minorHAnsi"/>
          <w:b/>
          <w:bCs/>
          <w:color w:val="auto"/>
        </w:rPr>
        <w:t>Setup</w:t>
      </w:r>
      <w:r w:rsidR="00FE59F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F485DB2" w14:textId="77777777" w:rsidR="000C28BB" w:rsidRPr="00DC2D8F" w:rsidRDefault="000C28BB" w:rsidP="000C28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CBB994A" w14:textId="77777777" w:rsidR="000C28BB" w:rsidRPr="000C28BB" w:rsidRDefault="000C28BB" w:rsidP="000C28BB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40E50E04" w14:textId="1D9B0E12" w:rsidR="00F75DDA" w:rsidRDefault="00F75DDA" w:rsidP="000C28B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>P</w:t>
      </w:r>
      <w:r w:rsidR="00BC543C" w:rsidRPr="000C28BB">
        <w:rPr>
          <w:rFonts w:asciiTheme="minorHAnsi" w:hAnsiTheme="minorHAnsi" w:cstheme="minorHAnsi"/>
          <w:color w:val="auto"/>
        </w:rPr>
        <w:t xml:space="preserve">lace the laser device on the top of the flume </w:t>
      </w:r>
      <w:r w:rsidR="006E12D6" w:rsidRPr="000C28BB">
        <w:rPr>
          <w:rFonts w:asciiTheme="minorHAnsi" w:hAnsiTheme="minorHAnsi" w:cstheme="minorHAnsi"/>
          <w:color w:val="auto"/>
        </w:rPr>
        <w:t xml:space="preserve">and install </w:t>
      </w:r>
      <w:r w:rsidR="00D52AC7">
        <w:rPr>
          <w:rFonts w:asciiTheme="minorHAnsi" w:hAnsiTheme="minorHAnsi" w:cstheme="minorHAnsi"/>
          <w:color w:val="auto"/>
        </w:rPr>
        <w:t xml:space="preserve">the </w:t>
      </w:r>
      <w:r w:rsidR="006E12D6" w:rsidRPr="000C28BB">
        <w:rPr>
          <w:rFonts w:asciiTheme="minorHAnsi" w:hAnsiTheme="minorHAnsi" w:cstheme="minorHAnsi"/>
          <w:color w:val="auto"/>
        </w:rPr>
        <w:t>laser sheet forming optics</w:t>
      </w:r>
      <w:r w:rsidR="00DC2D8F" w:rsidRPr="000C28BB">
        <w:rPr>
          <w:rFonts w:asciiTheme="minorHAnsi" w:hAnsiTheme="minorHAnsi" w:cstheme="minorHAnsi"/>
          <w:color w:val="auto"/>
        </w:rPr>
        <w:t>.</w:t>
      </w:r>
    </w:p>
    <w:p w14:paraId="2135DC44" w14:textId="77777777" w:rsidR="000C28BB" w:rsidRPr="000C28BB" w:rsidRDefault="000C28BB" w:rsidP="000C28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F545594" w14:textId="3971243E" w:rsidR="000C28BB" w:rsidRDefault="00DC2D8F" w:rsidP="0052078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 xml:space="preserve">Turn on the laser device and adjust the </w:t>
      </w:r>
      <w:bookmarkStart w:id="0" w:name="OLE_LINK5"/>
      <w:bookmarkStart w:id="1" w:name="OLE_LINK6"/>
      <w:bookmarkStart w:id="2" w:name="OLE_LINK3"/>
      <w:bookmarkStart w:id="3" w:name="OLE_LINK4"/>
      <w:r w:rsidRPr="000C28BB">
        <w:rPr>
          <w:rFonts w:asciiTheme="minorHAnsi" w:hAnsiTheme="minorHAnsi" w:cstheme="minorHAnsi"/>
          <w:color w:val="auto"/>
        </w:rPr>
        <w:t xml:space="preserve">laser sheet forming optics </w:t>
      </w:r>
      <w:bookmarkEnd w:id="0"/>
      <w:bookmarkEnd w:id="1"/>
      <w:r w:rsidR="00D52AC7">
        <w:rPr>
          <w:rFonts w:asciiTheme="minorHAnsi" w:hAnsiTheme="minorHAnsi" w:cstheme="minorHAnsi"/>
          <w:color w:val="auto"/>
        </w:rPr>
        <w:t>so that</w:t>
      </w:r>
      <w:r w:rsidRPr="000C28BB">
        <w:rPr>
          <w:rFonts w:asciiTheme="minorHAnsi" w:hAnsiTheme="minorHAnsi" w:cstheme="minorHAnsi"/>
          <w:color w:val="auto"/>
        </w:rPr>
        <w:t xml:space="preserve"> an illuminated flat sheet </w:t>
      </w:r>
      <w:bookmarkEnd w:id="2"/>
      <w:bookmarkEnd w:id="3"/>
      <w:r w:rsidRPr="000C28BB">
        <w:rPr>
          <w:rFonts w:asciiTheme="minorHAnsi" w:hAnsiTheme="minorHAnsi" w:cstheme="minorHAnsi"/>
          <w:color w:val="auto"/>
        </w:rPr>
        <w:t>inside the field</w:t>
      </w:r>
      <w:r w:rsidR="003C5610">
        <w:rPr>
          <w:rFonts w:asciiTheme="minorHAnsi" w:hAnsiTheme="minorHAnsi" w:cstheme="minorHAnsi"/>
          <w:color w:val="auto"/>
        </w:rPr>
        <w:t>-</w:t>
      </w:r>
      <w:r w:rsidRPr="000C28BB">
        <w:rPr>
          <w:rFonts w:asciiTheme="minorHAnsi" w:hAnsiTheme="minorHAnsi" w:cstheme="minorHAnsi"/>
          <w:color w:val="auto"/>
        </w:rPr>
        <w:t>of</w:t>
      </w:r>
      <w:r w:rsidR="003C5610">
        <w:rPr>
          <w:rFonts w:asciiTheme="minorHAnsi" w:hAnsiTheme="minorHAnsi" w:cstheme="minorHAnsi"/>
          <w:color w:val="auto"/>
        </w:rPr>
        <w:t>-</w:t>
      </w:r>
      <w:r w:rsidRPr="000C28BB">
        <w:rPr>
          <w:rFonts w:asciiTheme="minorHAnsi" w:hAnsiTheme="minorHAnsi" w:cstheme="minorHAnsi"/>
          <w:color w:val="auto"/>
        </w:rPr>
        <w:t>interest</w:t>
      </w:r>
      <w:r w:rsidR="00D52AC7">
        <w:rPr>
          <w:rFonts w:asciiTheme="minorHAnsi" w:hAnsiTheme="minorHAnsi" w:cstheme="minorHAnsi"/>
          <w:color w:val="auto"/>
        </w:rPr>
        <w:t xml:space="preserve"> is formed</w:t>
      </w:r>
      <w:r w:rsidRPr="000C28BB">
        <w:rPr>
          <w:rFonts w:asciiTheme="minorHAnsi" w:hAnsiTheme="minorHAnsi" w:cstheme="minorHAnsi"/>
          <w:color w:val="auto"/>
        </w:rPr>
        <w:t xml:space="preserve">. </w:t>
      </w:r>
      <w:r w:rsidR="00520785">
        <w:rPr>
          <w:rFonts w:asciiTheme="minorHAnsi" w:hAnsiTheme="minorHAnsi" w:cstheme="minorHAnsi"/>
          <w:color w:val="auto"/>
        </w:rPr>
        <w:t xml:space="preserve">Note: </w:t>
      </w:r>
      <w:r w:rsidRPr="000C28BB">
        <w:rPr>
          <w:rFonts w:asciiTheme="minorHAnsi" w:hAnsiTheme="minorHAnsi" w:cstheme="minorHAnsi"/>
          <w:color w:val="auto"/>
        </w:rPr>
        <w:t>In this study, the</w:t>
      </w:r>
      <w:r w:rsidR="0027748D" w:rsidRPr="000C28BB">
        <w:rPr>
          <w:rFonts w:asciiTheme="minorHAnsi" w:hAnsiTheme="minorHAnsi" w:cstheme="minorHAnsi"/>
          <w:color w:val="auto"/>
        </w:rPr>
        <w:t xml:space="preserve"> illuminated green laser sheet is 1.5 mm thick</w:t>
      </w:r>
      <w:r w:rsidR="00457BC1" w:rsidRPr="000C28BB">
        <w:rPr>
          <w:rFonts w:asciiTheme="minorHAnsi" w:hAnsiTheme="minorHAnsi" w:cstheme="minorHAnsi"/>
          <w:color w:val="auto"/>
        </w:rPr>
        <w:t>, parallel to</w:t>
      </w:r>
      <w:r w:rsidR="0027748D" w:rsidRPr="000C28BB">
        <w:rPr>
          <w:rFonts w:asciiTheme="minorHAnsi" w:hAnsiTheme="minorHAnsi" w:cstheme="minorHAnsi"/>
          <w:color w:val="auto"/>
        </w:rPr>
        <w:t xml:space="preserve"> </w:t>
      </w:r>
      <w:r w:rsidR="00D52AC7">
        <w:rPr>
          <w:rFonts w:asciiTheme="minorHAnsi" w:hAnsiTheme="minorHAnsi" w:cstheme="minorHAnsi"/>
          <w:color w:val="auto"/>
        </w:rPr>
        <w:t xml:space="preserve">the </w:t>
      </w:r>
      <w:r w:rsidR="00457BC1" w:rsidRPr="000C28BB">
        <w:rPr>
          <w:rFonts w:asciiTheme="minorHAnsi" w:hAnsiTheme="minorHAnsi" w:cstheme="minorHAnsi"/>
          <w:color w:val="auto"/>
        </w:rPr>
        <w:t xml:space="preserve">flume glass walls </w:t>
      </w:r>
      <w:r w:rsidR="0027748D" w:rsidRPr="000C28BB">
        <w:rPr>
          <w:rFonts w:asciiTheme="minorHAnsi" w:hAnsiTheme="minorHAnsi" w:cstheme="minorHAnsi"/>
          <w:color w:val="auto"/>
        </w:rPr>
        <w:t xml:space="preserve">and is cast downward into the water </w:t>
      </w:r>
      <w:r w:rsidR="00B52445">
        <w:rPr>
          <w:rFonts w:asciiTheme="minorHAnsi" w:hAnsiTheme="minorHAnsi" w:cstheme="minorHAnsi" w:hint="eastAsia"/>
          <w:color w:val="auto"/>
          <w:lang w:eastAsia="zh-CN"/>
        </w:rPr>
        <w:t>along</w:t>
      </w:r>
      <w:r w:rsidR="0027748D" w:rsidRPr="000C28BB">
        <w:rPr>
          <w:rFonts w:asciiTheme="minorHAnsi" w:hAnsiTheme="minorHAnsi" w:cstheme="minorHAnsi"/>
          <w:color w:val="auto"/>
        </w:rPr>
        <w:t xml:space="preserve"> </w:t>
      </w:r>
      <w:r w:rsidR="00B52445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B5244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748D" w:rsidRPr="000C28BB">
        <w:rPr>
          <w:rFonts w:asciiTheme="minorHAnsi" w:hAnsiTheme="minorHAnsi" w:cstheme="minorHAnsi"/>
          <w:color w:val="auto"/>
        </w:rPr>
        <w:t>centerline of the flume</w:t>
      </w:r>
      <w:r w:rsidR="00457BC1" w:rsidRPr="000C28BB">
        <w:rPr>
          <w:rFonts w:asciiTheme="minorHAnsi" w:hAnsiTheme="minorHAnsi" w:cstheme="minorHAnsi"/>
          <w:color w:val="auto"/>
        </w:rPr>
        <w:t>.</w:t>
      </w:r>
      <w:r w:rsidR="00520785">
        <w:rPr>
          <w:rFonts w:asciiTheme="minorHAnsi" w:hAnsiTheme="minorHAnsi" w:cstheme="minorHAnsi"/>
          <w:color w:val="auto"/>
        </w:rPr>
        <w:t xml:space="preserve"> T</w:t>
      </w:r>
      <w:r w:rsidR="00520785" w:rsidRPr="00520785">
        <w:rPr>
          <w:rFonts w:asciiTheme="minorHAnsi" w:hAnsiTheme="minorHAnsi" w:cstheme="minorHAnsi"/>
          <w:color w:val="auto"/>
        </w:rPr>
        <w:t>he field-of-interest</w:t>
      </w:r>
      <w:r w:rsidR="00520785">
        <w:rPr>
          <w:rFonts w:asciiTheme="minorHAnsi" w:hAnsiTheme="minorHAnsi" w:cstheme="minorHAnsi"/>
          <w:color w:val="auto"/>
        </w:rPr>
        <w:t xml:space="preserve"> of this study refer</w:t>
      </w:r>
      <w:r w:rsidR="008B766E">
        <w:rPr>
          <w:rFonts w:asciiTheme="minorHAnsi" w:hAnsiTheme="minorHAnsi" w:cstheme="minorHAnsi"/>
          <w:color w:val="auto"/>
        </w:rPr>
        <w:t>s</w:t>
      </w:r>
      <w:r w:rsidR="00520785">
        <w:rPr>
          <w:rFonts w:asciiTheme="minorHAnsi" w:hAnsiTheme="minorHAnsi" w:cstheme="minorHAnsi"/>
          <w:color w:val="auto"/>
        </w:rPr>
        <w:t xml:space="preserve"> to </w:t>
      </w:r>
      <w:r w:rsidR="00520785" w:rsidRPr="00520785">
        <w:rPr>
          <w:rFonts w:asciiTheme="minorHAnsi" w:hAnsiTheme="minorHAnsi" w:cstheme="minorHAnsi"/>
          <w:color w:val="auto"/>
        </w:rPr>
        <w:t>the interaction region of the pipeline-fluid-</w:t>
      </w:r>
      <w:proofErr w:type="gramStart"/>
      <w:r w:rsidR="00520785" w:rsidRPr="00520785">
        <w:rPr>
          <w:rFonts w:asciiTheme="minorHAnsi" w:hAnsiTheme="minorHAnsi" w:cstheme="minorHAnsi"/>
          <w:color w:val="auto"/>
        </w:rPr>
        <w:t xml:space="preserve">seabed, </w:t>
      </w:r>
      <w:r w:rsidR="000F3C01">
        <w:rPr>
          <w:rFonts w:asciiTheme="minorHAnsi" w:hAnsiTheme="minorHAnsi" w:cstheme="minorHAnsi"/>
          <w:color w:val="auto"/>
        </w:rPr>
        <w:t>and</w:t>
      </w:r>
      <w:proofErr w:type="gramEnd"/>
      <w:r w:rsidR="00520785" w:rsidRPr="00520785">
        <w:rPr>
          <w:rFonts w:asciiTheme="minorHAnsi" w:hAnsiTheme="minorHAnsi" w:cstheme="minorHAnsi"/>
          <w:color w:val="auto"/>
        </w:rPr>
        <w:t xml:space="preserve"> is confined to the right half side of the pipeline</w:t>
      </w:r>
      <w:r w:rsidR="00520785">
        <w:rPr>
          <w:rFonts w:asciiTheme="minorHAnsi" w:hAnsiTheme="minorHAnsi" w:cstheme="minorHAnsi"/>
          <w:color w:val="auto"/>
        </w:rPr>
        <w:t xml:space="preserve">. The shadow of the pipeline will </w:t>
      </w:r>
      <w:r w:rsidR="008B766E">
        <w:rPr>
          <w:rFonts w:asciiTheme="minorHAnsi" w:hAnsiTheme="minorHAnsi" w:cstheme="minorHAnsi"/>
          <w:color w:val="auto"/>
        </w:rPr>
        <w:t xml:space="preserve">be </w:t>
      </w:r>
      <w:r w:rsidR="00520785">
        <w:rPr>
          <w:rFonts w:asciiTheme="minorHAnsi" w:hAnsiTheme="minorHAnsi" w:cstheme="minorHAnsi"/>
          <w:color w:val="auto"/>
        </w:rPr>
        <w:t>seen on the left half side of the pipeline.</w:t>
      </w:r>
    </w:p>
    <w:p w14:paraId="20B84778" w14:textId="77777777" w:rsidR="000C28BB" w:rsidRPr="000C28BB" w:rsidRDefault="000C28BB" w:rsidP="000C28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CDD3AE" w14:textId="7E335551" w:rsidR="00AF21AD" w:rsidRDefault="00D94A13" w:rsidP="000C28B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 xml:space="preserve">Set up the </w:t>
      </w:r>
      <w:r w:rsidR="009C2772" w:rsidRPr="000C28BB">
        <w:rPr>
          <w:rFonts w:asciiTheme="minorHAnsi" w:hAnsiTheme="minorHAnsi" w:cstheme="minorHAnsi"/>
          <w:color w:val="auto"/>
        </w:rPr>
        <w:t>high-speed</w:t>
      </w:r>
      <w:r w:rsidRPr="000C28BB">
        <w:rPr>
          <w:rFonts w:asciiTheme="minorHAnsi" w:hAnsiTheme="minorHAnsi" w:cstheme="minorHAnsi"/>
          <w:color w:val="auto"/>
        </w:rPr>
        <w:t xml:space="preserve"> camera </w:t>
      </w:r>
      <w:r w:rsidR="009734C2" w:rsidRPr="000C28BB">
        <w:rPr>
          <w:rFonts w:asciiTheme="minorHAnsi" w:hAnsiTheme="minorHAnsi" w:cstheme="minorHAnsi"/>
          <w:color w:val="auto"/>
        </w:rPr>
        <w:t xml:space="preserve">and adjust the </w:t>
      </w:r>
      <w:r w:rsidR="002F1F33" w:rsidRPr="000C28BB">
        <w:rPr>
          <w:rFonts w:asciiTheme="minorHAnsi" w:hAnsiTheme="minorHAnsi" w:cstheme="minorHAnsi"/>
          <w:color w:val="auto"/>
        </w:rPr>
        <w:t>field</w:t>
      </w:r>
      <w:r w:rsidR="003C5610">
        <w:rPr>
          <w:rFonts w:asciiTheme="minorHAnsi" w:hAnsiTheme="minorHAnsi" w:cstheme="minorHAnsi"/>
          <w:color w:val="auto"/>
        </w:rPr>
        <w:t>-</w:t>
      </w:r>
      <w:r w:rsidR="002F1F33" w:rsidRPr="000C28BB">
        <w:rPr>
          <w:rFonts w:asciiTheme="minorHAnsi" w:hAnsiTheme="minorHAnsi" w:cstheme="minorHAnsi"/>
          <w:color w:val="auto"/>
        </w:rPr>
        <w:t>of</w:t>
      </w:r>
      <w:r w:rsidR="003C5610">
        <w:rPr>
          <w:rFonts w:asciiTheme="minorHAnsi" w:hAnsiTheme="minorHAnsi" w:cstheme="minorHAnsi"/>
          <w:color w:val="auto"/>
        </w:rPr>
        <w:t>-</w:t>
      </w:r>
      <w:r w:rsidR="002F1F33" w:rsidRPr="000C28BB">
        <w:rPr>
          <w:rFonts w:asciiTheme="minorHAnsi" w:hAnsiTheme="minorHAnsi" w:cstheme="minorHAnsi"/>
          <w:color w:val="auto"/>
        </w:rPr>
        <w:t>view</w:t>
      </w:r>
      <w:r w:rsidR="009734C2" w:rsidRPr="000C28BB">
        <w:rPr>
          <w:rFonts w:asciiTheme="minorHAnsi" w:hAnsiTheme="minorHAnsi" w:cstheme="minorHAnsi"/>
          <w:color w:val="auto"/>
        </w:rPr>
        <w:t xml:space="preserve"> of the camera to cover </w:t>
      </w:r>
      <w:r w:rsidR="00D52AC7">
        <w:rPr>
          <w:rFonts w:asciiTheme="minorHAnsi" w:hAnsiTheme="minorHAnsi" w:cstheme="minorHAnsi"/>
          <w:color w:val="auto"/>
        </w:rPr>
        <w:t>a</w:t>
      </w:r>
      <w:r w:rsidR="00D52AC7" w:rsidRPr="000C28BB">
        <w:rPr>
          <w:rFonts w:asciiTheme="minorHAnsi" w:hAnsiTheme="minorHAnsi" w:cstheme="minorHAnsi"/>
          <w:color w:val="auto"/>
        </w:rPr>
        <w:t xml:space="preserve"> </w:t>
      </w:r>
      <w:r w:rsidR="00D52AC7">
        <w:rPr>
          <w:rFonts w:asciiTheme="minorHAnsi" w:hAnsiTheme="minorHAnsi" w:cstheme="minorHAnsi"/>
          <w:color w:val="auto"/>
        </w:rPr>
        <w:t xml:space="preserve">desired </w:t>
      </w:r>
      <w:r w:rsidR="009734C2" w:rsidRPr="000C28BB">
        <w:rPr>
          <w:rFonts w:asciiTheme="minorHAnsi" w:hAnsiTheme="minorHAnsi" w:cstheme="minorHAnsi"/>
          <w:color w:val="auto"/>
        </w:rPr>
        <w:t xml:space="preserve">observation region. </w:t>
      </w:r>
      <w:r w:rsidR="00E24F6C">
        <w:rPr>
          <w:rFonts w:asciiTheme="minorHAnsi" w:hAnsiTheme="minorHAnsi" w:cstheme="minorHAnsi"/>
          <w:color w:val="auto"/>
        </w:rPr>
        <w:t xml:space="preserve">Note: </w:t>
      </w:r>
      <w:r w:rsidR="00C84E2B" w:rsidRPr="000C28BB">
        <w:rPr>
          <w:rFonts w:asciiTheme="minorHAnsi" w:hAnsiTheme="minorHAnsi" w:cstheme="minorHAnsi"/>
          <w:color w:val="auto"/>
        </w:rPr>
        <w:t>For this study, a Phantom Miro 120 high</w:t>
      </w:r>
      <w:r w:rsidR="003A4261">
        <w:rPr>
          <w:rFonts w:asciiTheme="minorHAnsi" w:hAnsiTheme="minorHAnsi" w:cstheme="minorHAnsi"/>
          <w:color w:val="auto"/>
        </w:rPr>
        <w:t>-</w:t>
      </w:r>
      <w:r w:rsidR="00C84E2B" w:rsidRPr="000C28BB">
        <w:rPr>
          <w:rFonts w:asciiTheme="minorHAnsi" w:hAnsiTheme="minorHAnsi" w:cstheme="minorHAnsi"/>
          <w:color w:val="auto"/>
        </w:rPr>
        <w:t>speed camera with a 3-gigabyte-memory storage</w:t>
      </w:r>
      <w:r w:rsidR="00E24F6C">
        <w:rPr>
          <w:rFonts w:asciiTheme="minorHAnsi" w:hAnsiTheme="minorHAnsi" w:cstheme="minorHAnsi"/>
          <w:color w:val="auto"/>
        </w:rPr>
        <w:t xml:space="preserve"> and a maximum resolution of 2.3 </w:t>
      </w:r>
      <w:proofErr w:type="spellStart"/>
      <w:r w:rsidR="00E24F6C">
        <w:rPr>
          <w:rFonts w:asciiTheme="minorHAnsi" w:hAnsiTheme="minorHAnsi" w:cstheme="minorHAnsi"/>
          <w:color w:val="auto"/>
        </w:rPr>
        <w:t>Mpx</w:t>
      </w:r>
      <w:proofErr w:type="spellEnd"/>
      <w:r w:rsidR="00E24F6C">
        <w:rPr>
          <w:rFonts w:asciiTheme="minorHAnsi" w:hAnsiTheme="minorHAnsi" w:cstheme="minorHAnsi"/>
          <w:color w:val="auto"/>
        </w:rPr>
        <w:t xml:space="preserve"> (1920×1200)</w:t>
      </w:r>
      <w:r w:rsidR="00C84E2B" w:rsidRPr="000C28BB">
        <w:rPr>
          <w:rFonts w:asciiTheme="minorHAnsi" w:hAnsiTheme="minorHAnsi" w:cstheme="minorHAnsi"/>
          <w:color w:val="auto"/>
        </w:rPr>
        <w:t xml:space="preserve"> is used.</w:t>
      </w:r>
      <w:r w:rsidR="00EA5BD5" w:rsidRPr="000C28BB">
        <w:rPr>
          <w:rFonts w:asciiTheme="minorHAnsi" w:hAnsiTheme="minorHAnsi" w:cstheme="minorHAnsi"/>
          <w:color w:val="auto"/>
        </w:rPr>
        <w:t xml:space="preserve"> The detailed operation procedures are as follows:</w:t>
      </w:r>
    </w:p>
    <w:p w14:paraId="24A9CE73" w14:textId="77777777" w:rsidR="000C28BB" w:rsidRPr="000C28BB" w:rsidRDefault="000C28BB" w:rsidP="000C28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4A08CC" w14:textId="35F30555" w:rsidR="009734C2" w:rsidRPr="004F169C" w:rsidRDefault="001271D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4F169C">
        <w:rPr>
          <w:rFonts w:asciiTheme="minorHAnsi" w:hAnsiTheme="minorHAnsi" w:cstheme="minorHAnsi"/>
          <w:color w:val="auto"/>
        </w:rPr>
        <w:t>Screw</w:t>
      </w:r>
      <w:r w:rsidR="00934EA9" w:rsidRPr="004F169C">
        <w:rPr>
          <w:rFonts w:asciiTheme="minorHAnsi" w:hAnsiTheme="minorHAnsi" w:cstheme="minorHAnsi"/>
          <w:color w:val="auto"/>
        </w:rPr>
        <w:t xml:space="preserve"> the </w:t>
      </w:r>
      <w:r w:rsidR="009C2772" w:rsidRPr="004F169C">
        <w:rPr>
          <w:rFonts w:asciiTheme="minorHAnsi" w:hAnsiTheme="minorHAnsi" w:cstheme="minorHAnsi"/>
          <w:color w:val="auto"/>
        </w:rPr>
        <w:t>high-speed</w:t>
      </w:r>
      <w:r w:rsidR="00934EA9" w:rsidRPr="004F169C">
        <w:rPr>
          <w:rFonts w:asciiTheme="minorHAnsi" w:hAnsiTheme="minorHAnsi" w:cstheme="minorHAnsi"/>
          <w:color w:val="auto"/>
        </w:rPr>
        <w:t xml:space="preserve"> camera on</w:t>
      </w:r>
      <w:r w:rsidRPr="004F169C">
        <w:rPr>
          <w:rFonts w:asciiTheme="minorHAnsi" w:hAnsiTheme="minorHAnsi" w:cstheme="minorHAnsi"/>
          <w:color w:val="auto"/>
        </w:rPr>
        <w:t>to</w:t>
      </w:r>
      <w:r w:rsidR="00934EA9" w:rsidRPr="004F169C">
        <w:rPr>
          <w:rFonts w:asciiTheme="minorHAnsi" w:hAnsiTheme="minorHAnsi" w:cstheme="minorHAnsi"/>
          <w:color w:val="auto"/>
        </w:rPr>
        <w:t xml:space="preserve"> a </w:t>
      </w:r>
      <w:r w:rsidRPr="004F169C">
        <w:rPr>
          <w:rFonts w:asciiTheme="minorHAnsi" w:hAnsiTheme="minorHAnsi" w:cstheme="minorHAnsi"/>
          <w:color w:val="auto"/>
        </w:rPr>
        <w:t xml:space="preserve">height-adjustable </w:t>
      </w:r>
      <w:r w:rsidR="00934EA9" w:rsidRPr="004F169C">
        <w:rPr>
          <w:rFonts w:asciiTheme="minorHAnsi" w:hAnsiTheme="minorHAnsi" w:cstheme="minorHAnsi"/>
          <w:color w:val="auto"/>
        </w:rPr>
        <w:t>tripod</w:t>
      </w:r>
      <w:r w:rsidR="00D807B4" w:rsidRPr="004F169C">
        <w:rPr>
          <w:rFonts w:asciiTheme="minorHAnsi" w:hAnsiTheme="minorHAnsi" w:cstheme="minorHAnsi"/>
          <w:color w:val="auto"/>
        </w:rPr>
        <w:t>;</w:t>
      </w:r>
      <w:r w:rsidR="00556027" w:rsidRPr="004F169C">
        <w:rPr>
          <w:rFonts w:asciiTheme="minorHAnsi" w:hAnsiTheme="minorHAnsi" w:cstheme="minorHAnsi"/>
          <w:color w:val="auto"/>
        </w:rPr>
        <w:t xml:space="preserve"> </w:t>
      </w:r>
      <w:r w:rsidRPr="004F169C">
        <w:rPr>
          <w:rFonts w:asciiTheme="minorHAnsi" w:hAnsiTheme="minorHAnsi" w:cstheme="minorHAnsi"/>
          <w:color w:val="auto"/>
        </w:rPr>
        <w:t>adjust</w:t>
      </w:r>
      <w:r w:rsidR="00934EA9" w:rsidRPr="004F169C">
        <w:rPr>
          <w:rFonts w:asciiTheme="minorHAnsi" w:hAnsiTheme="minorHAnsi" w:cstheme="minorHAnsi"/>
          <w:color w:val="auto"/>
        </w:rPr>
        <w:t xml:space="preserve"> the camera </w:t>
      </w:r>
      <w:r w:rsidRPr="004F169C">
        <w:rPr>
          <w:rFonts w:asciiTheme="minorHAnsi" w:hAnsiTheme="minorHAnsi" w:cstheme="minorHAnsi"/>
          <w:color w:val="auto"/>
        </w:rPr>
        <w:t xml:space="preserve">to the level of the observation region with </w:t>
      </w:r>
      <w:r w:rsidR="00274A06">
        <w:rPr>
          <w:rFonts w:asciiTheme="minorHAnsi" w:hAnsiTheme="minorHAnsi" w:cstheme="minorHAnsi"/>
          <w:color w:val="auto"/>
        </w:rPr>
        <w:t xml:space="preserve">its axis perpendicular to </w:t>
      </w:r>
      <w:r w:rsidR="00934EA9" w:rsidRPr="004F169C">
        <w:rPr>
          <w:rFonts w:asciiTheme="minorHAnsi" w:hAnsiTheme="minorHAnsi" w:cstheme="minorHAnsi"/>
          <w:color w:val="auto"/>
        </w:rPr>
        <w:t>the illuminated laser sheet</w:t>
      </w:r>
      <w:r w:rsidR="00274A06">
        <w:rPr>
          <w:rFonts w:asciiTheme="minorHAnsi" w:hAnsiTheme="minorHAnsi" w:cstheme="minorHAnsi"/>
          <w:color w:val="auto"/>
        </w:rPr>
        <w:t>;</w:t>
      </w:r>
      <w:r w:rsidR="00274A06" w:rsidRPr="004F169C">
        <w:rPr>
          <w:rFonts w:asciiTheme="minorHAnsi" w:hAnsiTheme="minorHAnsi" w:cstheme="minorHAnsi"/>
          <w:color w:val="auto"/>
        </w:rPr>
        <w:t xml:space="preserve"> level the camera using the built-in bubble level on the tripod</w:t>
      </w:r>
      <w:r w:rsidR="00274A06">
        <w:rPr>
          <w:rFonts w:asciiTheme="minorHAnsi" w:hAnsiTheme="minorHAnsi" w:cstheme="minorHAnsi"/>
          <w:color w:val="auto"/>
        </w:rPr>
        <w:t>.</w:t>
      </w:r>
    </w:p>
    <w:p w14:paraId="410B3F72" w14:textId="77777777" w:rsidR="000C28BB" w:rsidRPr="000C28BB" w:rsidRDefault="000C28BB" w:rsidP="000C28BB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1BA452A8" w14:textId="55075E57" w:rsidR="001271DE" w:rsidRDefault="001271DE" w:rsidP="00D549F6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 xml:space="preserve">Mount </w:t>
      </w:r>
      <w:r w:rsidR="00C84E2B" w:rsidRPr="000C28BB">
        <w:rPr>
          <w:rFonts w:asciiTheme="minorHAnsi" w:hAnsiTheme="minorHAnsi" w:cstheme="minorHAnsi"/>
          <w:color w:val="auto"/>
        </w:rPr>
        <w:t xml:space="preserve">the appropriate focus lens on the </w:t>
      </w:r>
      <w:r w:rsidR="009C2772" w:rsidRPr="000C28BB">
        <w:rPr>
          <w:rFonts w:asciiTheme="minorHAnsi" w:hAnsiTheme="minorHAnsi" w:cstheme="minorHAnsi"/>
          <w:color w:val="auto"/>
        </w:rPr>
        <w:t>high-speed</w:t>
      </w:r>
      <w:r w:rsidR="00C84E2B" w:rsidRPr="000C28BB">
        <w:rPr>
          <w:rFonts w:asciiTheme="minorHAnsi" w:hAnsiTheme="minorHAnsi" w:cstheme="minorHAnsi"/>
          <w:color w:val="auto"/>
        </w:rPr>
        <w:t xml:space="preserve"> camera. </w:t>
      </w:r>
      <w:r w:rsidR="004F169C" w:rsidRPr="004F169C">
        <w:rPr>
          <w:rFonts w:asciiTheme="minorHAnsi" w:hAnsiTheme="minorHAnsi" w:cstheme="minorHAnsi"/>
          <w:color w:val="auto"/>
        </w:rPr>
        <w:t>This study uses a 60 mm prime lens at its maximum aperture of f/2.8.</w:t>
      </w:r>
    </w:p>
    <w:p w14:paraId="4D162D7F" w14:textId="77777777" w:rsidR="000C28BB" w:rsidRPr="000C28BB" w:rsidRDefault="000C28BB" w:rsidP="000C28BB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1EF2936B" w14:textId="5CFFD41F" w:rsidR="00C84E2B" w:rsidRDefault="00C84E2B" w:rsidP="000C28BB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 xml:space="preserve">Connect the camera to the computer </w:t>
      </w:r>
      <w:r w:rsidR="00D62A4D">
        <w:rPr>
          <w:rFonts w:asciiTheme="minorHAnsi" w:hAnsiTheme="minorHAnsi" w:cstheme="minorHAnsi"/>
          <w:color w:val="auto"/>
        </w:rPr>
        <w:t xml:space="preserve">by </w:t>
      </w:r>
      <w:r w:rsidR="00314B0B" w:rsidRPr="000C28BB">
        <w:rPr>
          <w:rFonts w:asciiTheme="minorHAnsi" w:hAnsiTheme="minorHAnsi" w:cstheme="minorHAnsi"/>
          <w:color w:val="auto"/>
        </w:rPr>
        <w:t xml:space="preserve">using an ethernet cable </w:t>
      </w:r>
      <w:r w:rsidRPr="000C28BB">
        <w:rPr>
          <w:rFonts w:asciiTheme="minorHAnsi" w:hAnsiTheme="minorHAnsi" w:cstheme="minorHAnsi"/>
          <w:color w:val="auto"/>
        </w:rPr>
        <w:t xml:space="preserve">and open </w:t>
      </w:r>
      <w:r w:rsidR="00413379" w:rsidRPr="000C28BB">
        <w:rPr>
          <w:rFonts w:asciiTheme="minorHAnsi" w:hAnsiTheme="minorHAnsi" w:cstheme="minorHAnsi"/>
          <w:color w:val="auto"/>
        </w:rPr>
        <w:t>the camera control software (Phantom PCC 2.6)</w:t>
      </w:r>
      <w:r w:rsidR="00314B0B" w:rsidRPr="000C28BB">
        <w:rPr>
          <w:rFonts w:asciiTheme="minorHAnsi" w:hAnsiTheme="minorHAnsi" w:cstheme="minorHAnsi"/>
          <w:color w:val="auto"/>
        </w:rPr>
        <w:t>;</w:t>
      </w:r>
      <w:r w:rsidR="00BD3F8B" w:rsidRPr="000C28BB">
        <w:rPr>
          <w:rFonts w:asciiTheme="minorHAnsi" w:hAnsiTheme="minorHAnsi" w:cstheme="minorHAnsi"/>
          <w:color w:val="auto"/>
        </w:rPr>
        <w:t xml:space="preserve"> </w:t>
      </w:r>
      <w:r w:rsidR="00872781" w:rsidRPr="000C28BB">
        <w:rPr>
          <w:rFonts w:asciiTheme="minorHAnsi" w:hAnsiTheme="minorHAnsi" w:cstheme="minorHAnsi"/>
          <w:color w:val="auto"/>
        </w:rPr>
        <w:t xml:space="preserve">turn on the camera and connect it </w:t>
      </w:r>
      <w:r w:rsidR="00904820">
        <w:rPr>
          <w:rFonts w:asciiTheme="minorHAnsi" w:hAnsiTheme="minorHAnsi" w:cstheme="minorHAnsi"/>
          <w:color w:val="auto"/>
        </w:rPr>
        <w:t>to the computer in</w:t>
      </w:r>
      <w:r w:rsidR="00872781" w:rsidRPr="000C28BB">
        <w:rPr>
          <w:rFonts w:asciiTheme="minorHAnsi" w:hAnsiTheme="minorHAnsi" w:cstheme="minorHAnsi"/>
          <w:color w:val="auto"/>
        </w:rPr>
        <w:t xml:space="preserve"> the camera control software</w:t>
      </w:r>
      <w:r w:rsidR="00904820">
        <w:rPr>
          <w:rFonts w:asciiTheme="minorHAnsi" w:hAnsiTheme="minorHAnsi" w:cstheme="minorHAnsi"/>
          <w:color w:val="auto"/>
        </w:rPr>
        <w:t xml:space="preserve"> interface</w:t>
      </w:r>
      <w:r w:rsidR="00BD3F8B" w:rsidRPr="000C28BB">
        <w:rPr>
          <w:rFonts w:asciiTheme="minorHAnsi" w:hAnsiTheme="minorHAnsi" w:cstheme="minorHAnsi"/>
          <w:color w:val="auto"/>
        </w:rPr>
        <w:t>.</w:t>
      </w:r>
    </w:p>
    <w:p w14:paraId="4B3C3312" w14:textId="77777777" w:rsidR="000C28BB" w:rsidRPr="000C28BB" w:rsidRDefault="000C28BB" w:rsidP="000C28BB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5CAEFF1A" w14:textId="0D8F658C" w:rsidR="006E12D6" w:rsidRDefault="00D42D77" w:rsidP="000C28BB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 xml:space="preserve">Adjust the </w:t>
      </w:r>
      <w:r w:rsidR="003C5610" w:rsidRPr="000C28BB">
        <w:rPr>
          <w:rFonts w:asciiTheme="minorHAnsi" w:hAnsiTheme="minorHAnsi" w:cstheme="minorHAnsi"/>
          <w:color w:val="auto"/>
        </w:rPr>
        <w:t>field</w:t>
      </w:r>
      <w:r w:rsidR="003C5610">
        <w:rPr>
          <w:rFonts w:asciiTheme="minorHAnsi" w:hAnsiTheme="minorHAnsi" w:cstheme="minorHAnsi"/>
          <w:color w:val="auto"/>
        </w:rPr>
        <w:t>-</w:t>
      </w:r>
      <w:r w:rsidR="003C5610" w:rsidRPr="000C28BB">
        <w:rPr>
          <w:rFonts w:asciiTheme="minorHAnsi" w:hAnsiTheme="minorHAnsi" w:cstheme="minorHAnsi"/>
          <w:color w:val="auto"/>
        </w:rPr>
        <w:t>of</w:t>
      </w:r>
      <w:r w:rsidR="003C5610">
        <w:rPr>
          <w:rFonts w:asciiTheme="minorHAnsi" w:hAnsiTheme="minorHAnsi" w:cstheme="minorHAnsi"/>
          <w:color w:val="auto"/>
        </w:rPr>
        <w:t>-</w:t>
      </w:r>
      <w:r w:rsidR="003C5610" w:rsidRPr="000C28BB">
        <w:rPr>
          <w:rFonts w:asciiTheme="minorHAnsi" w:hAnsiTheme="minorHAnsi" w:cstheme="minorHAnsi"/>
          <w:color w:val="auto"/>
        </w:rPr>
        <w:t>view</w:t>
      </w:r>
      <w:r w:rsidRPr="000C28BB">
        <w:rPr>
          <w:rFonts w:asciiTheme="minorHAnsi" w:hAnsiTheme="minorHAnsi" w:cstheme="minorHAnsi"/>
          <w:color w:val="auto"/>
        </w:rPr>
        <w:t xml:space="preserve"> of the camera to cover the pipeline-fluid-seabed</w:t>
      </w:r>
      <w:r w:rsidR="00B31DB2">
        <w:rPr>
          <w:rFonts w:asciiTheme="minorHAnsi" w:hAnsiTheme="minorHAnsi" w:cstheme="minorHAnsi"/>
          <w:color w:val="auto"/>
        </w:rPr>
        <w:t xml:space="preserve"> </w:t>
      </w:r>
      <w:r w:rsidR="00573909" w:rsidRPr="000C28BB">
        <w:rPr>
          <w:rFonts w:asciiTheme="minorHAnsi" w:hAnsiTheme="minorHAnsi" w:cstheme="minorHAnsi"/>
          <w:color w:val="auto"/>
        </w:rPr>
        <w:t xml:space="preserve">interaction region </w:t>
      </w:r>
      <w:r w:rsidR="00B31DB2">
        <w:rPr>
          <w:rFonts w:asciiTheme="minorHAnsi" w:hAnsiTheme="minorHAnsi" w:cstheme="minorHAnsi"/>
          <w:color w:val="auto"/>
        </w:rPr>
        <w:t xml:space="preserve">and to avoid strong reflections </w:t>
      </w:r>
      <w:r w:rsidR="00573909">
        <w:rPr>
          <w:rFonts w:asciiTheme="minorHAnsi" w:hAnsiTheme="minorHAnsi" w:cstheme="minorHAnsi"/>
          <w:color w:val="auto"/>
        </w:rPr>
        <w:t xml:space="preserve">from </w:t>
      </w:r>
      <w:r w:rsidR="00B31DB2">
        <w:rPr>
          <w:rFonts w:asciiTheme="minorHAnsi" w:hAnsiTheme="minorHAnsi" w:cstheme="minorHAnsi"/>
          <w:color w:val="auto"/>
        </w:rPr>
        <w:t>the seabed</w:t>
      </w:r>
      <w:r w:rsidRPr="000C28BB">
        <w:rPr>
          <w:rFonts w:asciiTheme="minorHAnsi" w:hAnsiTheme="minorHAnsi" w:cstheme="minorHAnsi"/>
          <w:color w:val="auto"/>
        </w:rPr>
        <w:t xml:space="preserve">; </w:t>
      </w:r>
      <w:r w:rsidR="00A26F3F">
        <w:rPr>
          <w:rFonts w:asciiTheme="minorHAnsi" w:hAnsiTheme="minorHAnsi" w:cstheme="minorHAnsi"/>
          <w:color w:val="auto"/>
        </w:rPr>
        <w:t>tune</w:t>
      </w:r>
      <w:r w:rsidR="00A26F3F" w:rsidRPr="000C28BB">
        <w:rPr>
          <w:rFonts w:asciiTheme="minorHAnsi" w:hAnsiTheme="minorHAnsi" w:cstheme="minorHAnsi"/>
          <w:color w:val="auto"/>
        </w:rPr>
        <w:t xml:space="preserve"> </w:t>
      </w:r>
      <w:r w:rsidRPr="000C28BB">
        <w:rPr>
          <w:rFonts w:asciiTheme="minorHAnsi" w:hAnsiTheme="minorHAnsi" w:cstheme="minorHAnsi"/>
          <w:color w:val="auto"/>
        </w:rPr>
        <w:t xml:space="preserve">the </w:t>
      </w:r>
      <w:r w:rsidR="005742ED">
        <w:rPr>
          <w:rFonts w:asciiTheme="minorHAnsi" w:hAnsiTheme="minorHAnsi" w:cstheme="minorHAnsi"/>
          <w:color w:val="auto"/>
        </w:rPr>
        <w:t>focus ring</w:t>
      </w:r>
      <w:r w:rsidR="00E10D63">
        <w:rPr>
          <w:rFonts w:asciiTheme="minorHAnsi" w:hAnsiTheme="minorHAnsi" w:cstheme="minorHAnsi"/>
          <w:color w:val="auto"/>
          <w:lang w:eastAsia="zh-CN"/>
        </w:rPr>
        <w:t xml:space="preserve"> on the</w:t>
      </w:r>
      <w:r w:rsidRPr="000C28BB">
        <w:rPr>
          <w:rFonts w:asciiTheme="minorHAnsi" w:hAnsiTheme="minorHAnsi" w:cstheme="minorHAnsi"/>
          <w:color w:val="auto"/>
        </w:rPr>
        <w:t xml:space="preserve"> lens to </w:t>
      </w:r>
      <w:r w:rsidR="006F6226" w:rsidRPr="000C28BB">
        <w:rPr>
          <w:rFonts w:asciiTheme="minorHAnsi" w:hAnsiTheme="minorHAnsi" w:cstheme="minorHAnsi"/>
          <w:color w:val="auto"/>
        </w:rPr>
        <w:t xml:space="preserve">ensure </w:t>
      </w:r>
      <w:r w:rsidR="001D3388" w:rsidRPr="000C28BB">
        <w:rPr>
          <w:rFonts w:asciiTheme="minorHAnsi" w:hAnsiTheme="minorHAnsi" w:cstheme="minorHAnsi"/>
          <w:color w:val="auto"/>
        </w:rPr>
        <w:t xml:space="preserve">that </w:t>
      </w:r>
      <w:r w:rsidR="006F6226" w:rsidRPr="000C28BB">
        <w:rPr>
          <w:rFonts w:asciiTheme="minorHAnsi" w:hAnsiTheme="minorHAnsi" w:cstheme="minorHAnsi"/>
          <w:color w:val="auto"/>
        </w:rPr>
        <w:t>the laser sheet is clear on the foc</w:t>
      </w:r>
      <w:r w:rsidR="0053148C">
        <w:rPr>
          <w:rFonts w:asciiTheme="minorHAnsi" w:hAnsiTheme="minorHAnsi" w:cstheme="minorHAnsi"/>
          <w:color w:val="auto"/>
        </w:rPr>
        <w:t>al</w:t>
      </w:r>
      <w:r w:rsidR="006F6226" w:rsidRPr="000C28BB">
        <w:rPr>
          <w:rFonts w:asciiTheme="minorHAnsi" w:hAnsiTheme="minorHAnsi" w:cstheme="minorHAnsi"/>
          <w:color w:val="auto"/>
        </w:rPr>
        <w:t xml:space="preserve"> plane.</w:t>
      </w:r>
    </w:p>
    <w:p w14:paraId="22E21791" w14:textId="77777777" w:rsidR="008111A3" w:rsidRPr="008111A3" w:rsidRDefault="008111A3" w:rsidP="008111A3">
      <w:pPr>
        <w:rPr>
          <w:rFonts w:asciiTheme="minorHAnsi" w:hAnsiTheme="minorHAnsi" w:cstheme="minorHAnsi"/>
          <w:color w:val="auto"/>
          <w:lang w:eastAsia="zh-CN"/>
        </w:rPr>
      </w:pPr>
    </w:p>
    <w:p w14:paraId="734C17F8" w14:textId="7D1EEEF3" w:rsidR="00573AB8" w:rsidRDefault="009F5D0D" w:rsidP="00BD7F8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164EB">
        <w:rPr>
          <w:rFonts w:asciiTheme="minorHAnsi" w:hAnsiTheme="minorHAnsi" w:cstheme="minorHAnsi"/>
          <w:b/>
          <w:color w:val="auto"/>
        </w:rPr>
        <w:t>Experimental Setup Optimization</w:t>
      </w:r>
      <w:r w:rsidR="009A0575">
        <w:rPr>
          <w:rFonts w:asciiTheme="minorHAnsi" w:hAnsiTheme="minorHAnsi" w:cstheme="minorHAnsi"/>
          <w:b/>
          <w:color w:val="auto"/>
        </w:rPr>
        <w:t xml:space="preserve"> and Calibration</w:t>
      </w:r>
    </w:p>
    <w:p w14:paraId="10EE345F" w14:textId="77777777" w:rsidR="00BD7F86" w:rsidRPr="00BD7F86" w:rsidRDefault="00BD7F86" w:rsidP="00BD7F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70790F" w14:textId="77777777" w:rsidR="00BD7F86" w:rsidRPr="00BD7F86" w:rsidRDefault="00BD7F86" w:rsidP="00BD7F86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14491F94" w14:textId="24B8A821" w:rsidR="009A0575" w:rsidRDefault="00223547" w:rsidP="0022354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23547">
        <w:rPr>
          <w:rFonts w:asciiTheme="minorHAnsi" w:hAnsiTheme="minorHAnsi" w:cstheme="minorHAnsi"/>
          <w:color w:val="auto"/>
        </w:rPr>
        <w:t xml:space="preserve">Add PIV seeding </w:t>
      </w:r>
      <w:r w:rsidR="000538D2">
        <w:rPr>
          <w:rFonts w:asciiTheme="minorHAnsi" w:hAnsiTheme="minorHAnsi" w:cstheme="minorHAnsi"/>
          <w:color w:val="auto"/>
        </w:rPr>
        <w:t>particle</w:t>
      </w:r>
      <w:r w:rsidR="00573909">
        <w:rPr>
          <w:rFonts w:asciiTheme="minorHAnsi" w:hAnsiTheme="minorHAnsi" w:cstheme="minorHAnsi"/>
          <w:color w:val="auto"/>
        </w:rPr>
        <w:t>s</w:t>
      </w:r>
      <w:r w:rsidR="000538D2">
        <w:rPr>
          <w:rFonts w:asciiTheme="minorHAnsi" w:hAnsiTheme="minorHAnsi" w:cstheme="minorHAnsi"/>
          <w:color w:val="auto"/>
        </w:rPr>
        <w:t xml:space="preserve"> </w:t>
      </w:r>
      <w:r w:rsidRPr="00223547">
        <w:rPr>
          <w:rFonts w:asciiTheme="minorHAnsi" w:hAnsiTheme="minorHAnsi" w:cstheme="minorHAnsi"/>
          <w:color w:val="auto"/>
        </w:rPr>
        <w:t xml:space="preserve">to the test section of the flume. The seeding particles used in this study </w:t>
      </w:r>
      <w:r w:rsidR="008E0DF5">
        <w:rPr>
          <w:rFonts w:asciiTheme="minorHAnsi" w:hAnsiTheme="minorHAnsi" w:cstheme="minorHAnsi"/>
          <w:color w:val="auto"/>
        </w:rPr>
        <w:t>were</w:t>
      </w:r>
      <w:r w:rsidRPr="00223547">
        <w:rPr>
          <w:rFonts w:asciiTheme="minorHAnsi" w:hAnsiTheme="minorHAnsi" w:cstheme="minorHAnsi"/>
          <w:color w:val="auto"/>
        </w:rPr>
        <w:t xml:space="preserve"> aluminum powders with </w:t>
      </w:r>
      <w:r w:rsidR="00904820">
        <w:rPr>
          <w:rFonts w:asciiTheme="minorHAnsi" w:hAnsiTheme="minorHAnsi" w:cstheme="minorHAnsi"/>
          <w:color w:val="auto"/>
        </w:rPr>
        <w:t xml:space="preserve">a </w:t>
      </w:r>
      <w:r w:rsidRPr="00223547">
        <w:rPr>
          <w:rFonts w:asciiTheme="minorHAnsi" w:hAnsiTheme="minorHAnsi" w:cstheme="minorHAnsi"/>
          <w:color w:val="auto"/>
        </w:rPr>
        <w:t xml:space="preserve">diameter of 10 </w:t>
      </w:r>
      <w:r w:rsidRPr="000C28BB">
        <w:rPr>
          <w:rFonts w:asciiTheme="minorHAnsi" w:hAnsiTheme="minorHAnsi" w:cstheme="minorHAnsi"/>
          <w:color w:val="auto"/>
        </w:rPr>
        <w:sym w:font="Symbol" w:char="F06D"/>
      </w:r>
      <w:r w:rsidRPr="00223547">
        <w:rPr>
          <w:rFonts w:asciiTheme="minorHAnsi" w:hAnsiTheme="minorHAnsi" w:cstheme="minorHAnsi"/>
          <w:color w:val="auto"/>
        </w:rPr>
        <w:t xml:space="preserve">m and </w:t>
      </w:r>
      <w:r w:rsidR="00904820">
        <w:rPr>
          <w:rFonts w:asciiTheme="minorHAnsi" w:hAnsiTheme="minorHAnsi" w:cstheme="minorHAnsi"/>
          <w:color w:val="auto"/>
        </w:rPr>
        <w:t xml:space="preserve">a </w:t>
      </w:r>
      <w:r w:rsidRPr="00223547">
        <w:rPr>
          <w:rFonts w:asciiTheme="minorHAnsi" w:hAnsiTheme="minorHAnsi" w:cstheme="minorHAnsi"/>
          <w:color w:val="auto"/>
        </w:rPr>
        <w:t>specific density of 2.7.</w:t>
      </w:r>
    </w:p>
    <w:p w14:paraId="06C7BDB5" w14:textId="77777777" w:rsidR="00223547" w:rsidRDefault="00223547" w:rsidP="002235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7B5841" w14:textId="6D09B5A1" w:rsidR="000C7343" w:rsidRDefault="00FB005F" w:rsidP="00BD7F8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D807B4">
        <w:rPr>
          <w:rFonts w:asciiTheme="minorHAnsi" w:hAnsiTheme="minorHAnsi" w:cstheme="minorHAnsi"/>
          <w:color w:val="auto"/>
        </w:rPr>
        <w:t>nhance the light intensity of the laser sheet if necessary.</w:t>
      </w:r>
    </w:p>
    <w:p w14:paraId="58811431" w14:textId="77777777" w:rsidR="00D807B4" w:rsidRDefault="00D807B4" w:rsidP="00D807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F299CCF" w14:textId="42CC50B8" w:rsidR="00D807B4" w:rsidRDefault="008B06C6" w:rsidP="00BD7F8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Verify the focus of the camera</w:t>
      </w:r>
      <w:r w:rsidR="00CB48DD">
        <w:rPr>
          <w:rFonts w:asciiTheme="minorHAnsi" w:hAnsiTheme="minorHAnsi" w:cstheme="minorHAnsi"/>
          <w:color w:val="auto"/>
        </w:rPr>
        <w:t xml:space="preserve"> by observing </w:t>
      </w:r>
      <w:r w:rsidR="00D62A4D">
        <w:rPr>
          <w:rFonts w:asciiTheme="minorHAnsi" w:hAnsiTheme="minorHAnsi" w:cstheme="minorHAnsi"/>
          <w:color w:val="auto"/>
        </w:rPr>
        <w:t xml:space="preserve">the </w:t>
      </w:r>
      <w:r w:rsidR="00C04D57">
        <w:rPr>
          <w:rFonts w:asciiTheme="minorHAnsi" w:hAnsiTheme="minorHAnsi" w:cstheme="minorHAnsi"/>
          <w:color w:val="auto"/>
        </w:rPr>
        <w:t xml:space="preserve">illuminated </w:t>
      </w:r>
      <w:r>
        <w:rPr>
          <w:rFonts w:asciiTheme="minorHAnsi" w:hAnsiTheme="minorHAnsi" w:cstheme="minorHAnsi"/>
          <w:color w:val="auto"/>
        </w:rPr>
        <w:t xml:space="preserve">seeding particles </w:t>
      </w:r>
      <w:r w:rsidR="00C04D57">
        <w:rPr>
          <w:rFonts w:asciiTheme="minorHAnsi" w:hAnsiTheme="minorHAnsi" w:cstheme="minorHAnsi"/>
          <w:color w:val="auto"/>
        </w:rPr>
        <w:t xml:space="preserve">on the laser sheet </w:t>
      </w:r>
      <w:r>
        <w:rPr>
          <w:rFonts w:asciiTheme="minorHAnsi" w:hAnsiTheme="minorHAnsi" w:cstheme="minorHAnsi"/>
          <w:color w:val="auto"/>
        </w:rPr>
        <w:t>through a l</w:t>
      </w:r>
      <w:r w:rsidR="00C04D57">
        <w:rPr>
          <w:rFonts w:asciiTheme="minorHAnsi" w:hAnsiTheme="minorHAnsi" w:cstheme="minorHAnsi"/>
          <w:color w:val="auto"/>
        </w:rPr>
        <w:t xml:space="preserve">ive camera view </w:t>
      </w:r>
      <w:r w:rsidR="00AA6F72">
        <w:rPr>
          <w:rFonts w:asciiTheme="minorHAnsi" w:hAnsiTheme="minorHAnsi" w:cstheme="minorHAnsi"/>
          <w:color w:val="auto"/>
        </w:rPr>
        <w:t xml:space="preserve">on the computer; </w:t>
      </w:r>
      <w:r w:rsidR="00133872">
        <w:rPr>
          <w:rFonts w:asciiTheme="minorHAnsi" w:hAnsiTheme="minorHAnsi" w:cstheme="minorHAnsi"/>
          <w:color w:val="auto"/>
        </w:rPr>
        <w:t>fine-tune the focus ring, if</w:t>
      </w:r>
      <w:r w:rsidR="00AA6F72">
        <w:rPr>
          <w:rFonts w:asciiTheme="minorHAnsi" w:hAnsiTheme="minorHAnsi" w:cstheme="minorHAnsi"/>
          <w:color w:val="auto"/>
        </w:rPr>
        <w:t xml:space="preserve"> necessary</w:t>
      </w:r>
      <w:r w:rsidR="00133872">
        <w:rPr>
          <w:rFonts w:asciiTheme="minorHAnsi" w:hAnsiTheme="minorHAnsi" w:cstheme="minorHAnsi"/>
          <w:color w:val="auto"/>
        </w:rPr>
        <w:t>,</w:t>
      </w:r>
      <w:r w:rsidR="00AA6F72">
        <w:rPr>
          <w:rFonts w:asciiTheme="minorHAnsi" w:hAnsiTheme="minorHAnsi" w:cstheme="minorHAnsi"/>
          <w:color w:val="auto"/>
        </w:rPr>
        <w:t xml:space="preserve"> </w:t>
      </w:r>
      <w:r w:rsidR="008E0DF5">
        <w:rPr>
          <w:rFonts w:asciiTheme="minorHAnsi" w:hAnsiTheme="minorHAnsi" w:cstheme="minorHAnsi"/>
          <w:color w:val="auto"/>
        </w:rPr>
        <w:t xml:space="preserve">to </w:t>
      </w:r>
      <w:r w:rsidR="00AA6F72">
        <w:rPr>
          <w:rFonts w:asciiTheme="minorHAnsi" w:hAnsiTheme="minorHAnsi" w:cstheme="minorHAnsi"/>
          <w:color w:val="auto"/>
        </w:rPr>
        <w:t xml:space="preserve">ensure that </w:t>
      </w:r>
      <w:r w:rsidR="00D62A4D">
        <w:rPr>
          <w:rFonts w:asciiTheme="minorHAnsi" w:hAnsiTheme="minorHAnsi" w:cstheme="minorHAnsi"/>
          <w:color w:val="auto"/>
        </w:rPr>
        <w:t xml:space="preserve">the </w:t>
      </w:r>
      <w:r w:rsidR="00AA6F72">
        <w:rPr>
          <w:rFonts w:asciiTheme="minorHAnsi" w:hAnsiTheme="minorHAnsi" w:cstheme="minorHAnsi"/>
          <w:color w:val="auto"/>
        </w:rPr>
        <w:t>seeding particles are</w:t>
      </w:r>
      <w:r w:rsidR="00133872">
        <w:rPr>
          <w:rFonts w:asciiTheme="minorHAnsi" w:hAnsiTheme="minorHAnsi" w:cstheme="minorHAnsi"/>
          <w:color w:val="auto"/>
        </w:rPr>
        <w:t xml:space="preserve"> sharp and</w:t>
      </w:r>
      <w:r w:rsidR="00AA6F72">
        <w:rPr>
          <w:rFonts w:asciiTheme="minorHAnsi" w:hAnsiTheme="minorHAnsi" w:cstheme="minorHAnsi"/>
          <w:color w:val="auto"/>
        </w:rPr>
        <w:t xml:space="preserve"> in focus.</w:t>
      </w:r>
    </w:p>
    <w:p w14:paraId="065E5053" w14:textId="77777777" w:rsidR="00AA6F72" w:rsidRDefault="00AA6F72" w:rsidP="00AA6F7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1FC1AC" w14:textId="202FC928" w:rsidR="00C04D57" w:rsidRDefault="00D661DF" w:rsidP="00BD7F8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Place a calibration ruler </w:t>
      </w:r>
      <w:r w:rsidR="00DC09B8">
        <w:rPr>
          <w:rFonts w:asciiTheme="minorHAnsi" w:hAnsiTheme="minorHAnsi" w:cstheme="minorHAnsi"/>
          <w:color w:val="auto"/>
        </w:rPr>
        <w:t xml:space="preserve">inside the </w:t>
      </w:r>
      <w:r w:rsidR="00023701" w:rsidRPr="000C28BB">
        <w:rPr>
          <w:rFonts w:asciiTheme="minorHAnsi" w:hAnsiTheme="minorHAnsi" w:cstheme="minorHAnsi"/>
          <w:color w:val="auto"/>
        </w:rPr>
        <w:t>field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of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view</w:t>
      </w:r>
      <w:r w:rsidR="00DC09B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on the plane of the laser </w:t>
      </w:r>
      <w:proofErr w:type="gramStart"/>
      <w:r>
        <w:rPr>
          <w:rFonts w:asciiTheme="minorHAnsi" w:hAnsiTheme="minorHAnsi" w:cstheme="minorHAnsi"/>
          <w:color w:val="auto"/>
        </w:rPr>
        <w:t>sheet, and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DC09B8">
        <w:rPr>
          <w:rFonts w:asciiTheme="minorHAnsi" w:hAnsiTheme="minorHAnsi" w:cstheme="minorHAnsi"/>
          <w:color w:val="auto"/>
        </w:rPr>
        <w:t xml:space="preserve">capture </w:t>
      </w:r>
      <w:r w:rsidR="00FE137D">
        <w:rPr>
          <w:rFonts w:asciiTheme="minorHAnsi" w:hAnsiTheme="minorHAnsi" w:cstheme="minorHAnsi"/>
          <w:color w:val="auto"/>
        </w:rPr>
        <w:t>one calibration image</w:t>
      </w:r>
      <w:r>
        <w:rPr>
          <w:rFonts w:asciiTheme="minorHAnsi" w:hAnsiTheme="minorHAnsi" w:cstheme="minorHAnsi"/>
          <w:color w:val="auto"/>
        </w:rPr>
        <w:t>.</w:t>
      </w:r>
      <w:r w:rsidR="00FE137D">
        <w:rPr>
          <w:rFonts w:asciiTheme="minorHAnsi" w:hAnsiTheme="minorHAnsi" w:cstheme="minorHAnsi"/>
          <w:color w:val="auto"/>
        </w:rPr>
        <w:t xml:space="preserve"> </w:t>
      </w:r>
      <w:r w:rsidR="00085F84">
        <w:rPr>
          <w:rFonts w:asciiTheme="minorHAnsi" w:hAnsiTheme="minorHAnsi" w:cstheme="minorHAnsi"/>
          <w:color w:val="auto"/>
        </w:rPr>
        <w:t xml:space="preserve">Note: </w:t>
      </w:r>
      <w:r w:rsidR="00596EAE">
        <w:rPr>
          <w:rFonts w:asciiTheme="minorHAnsi" w:hAnsiTheme="minorHAnsi" w:cstheme="minorHAnsi"/>
          <w:color w:val="auto"/>
        </w:rPr>
        <w:t xml:space="preserve">The adopted resolution of the image in this study </w:t>
      </w:r>
      <w:r w:rsidR="008E0DF5">
        <w:rPr>
          <w:rFonts w:asciiTheme="minorHAnsi" w:hAnsiTheme="minorHAnsi" w:cstheme="minorHAnsi"/>
          <w:color w:val="auto"/>
        </w:rPr>
        <w:t>was</w:t>
      </w:r>
      <w:r w:rsidR="00596EAE">
        <w:rPr>
          <w:rFonts w:asciiTheme="minorHAnsi" w:hAnsiTheme="minorHAnsi" w:cstheme="minorHAnsi"/>
          <w:color w:val="auto"/>
        </w:rPr>
        <w:t xml:space="preserve"> 1600 × 1200 pixels.</w:t>
      </w:r>
    </w:p>
    <w:p w14:paraId="5ED3C27D" w14:textId="77777777" w:rsidR="00D661DF" w:rsidRDefault="00D661DF" w:rsidP="00D661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192C2D" w14:textId="341ACE54" w:rsidR="00E1439E" w:rsidRDefault="00596EAE" w:rsidP="009D0BC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Select </w:t>
      </w:r>
      <w:r w:rsidR="00455809">
        <w:rPr>
          <w:rFonts w:asciiTheme="minorHAnsi" w:hAnsiTheme="minorHAnsi" w:cstheme="minorHAnsi"/>
          <w:color w:val="auto"/>
        </w:rPr>
        <w:t xml:space="preserve">a proper sampling rate for data collection. </w:t>
      </w:r>
      <w:r w:rsidR="00FB005F">
        <w:rPr>
          <w:rFonts w:asciiTheme="minorHAnsi" w:hAnsiTheme="minorHAnsi" w:cstheme="minorHAnsi"/>
          <w:color w:val="auto"/>
        </w:rPr>
        <w:t xml:space="preserve">Note: </w:t>
      </w:r>
      <w:r w:rsidR="00455809">
        <w:rPr>
          <w:rFonts w:asciiTheme="minorHAnsi" w:hAnsiTheme="minorHAnsi" w:cstheme="minorHAnsi"/>
          <w:color w:val="auto"/>
        </w:rPr>
        <w:t>The chosen sampling rate should ensure that the seeding particle displacement</w:t>
      </w:r>
      <w:r w:rsidR="009D0BC0">
        <w:rPr>
          <w:rFonts w:asciiTheme="minorHAnsi" w:hAnsiTheme="minorHAnsi" w:cstheme="minorHAnsi"/>
          <w:color w:val="auto"/>
        </w:rPr>
        <w:t xml:space="preserve"> </w:t>
      </w:r>
      <w:r w:rsidR="009D0BC0" w:rsidRPr="009D0BC0">
        <w:rPr>
          <w:rFonts w:asciiTheme="minorHAnsi" w:hAnsiTheme="minorHAnsi" w:cstheme="minorHAnsi"/>
          <w:color w:val="auto"/>
        </w:rPr>
        <w:t xml:space="preserve">within a pair of images </w:t>
      </w:r>
      <w:r w:rsidR="00455809">
        <w:rPr>
          <w:rFonts w:asciiTheme="minorHAnsi" w:hAnsiTheme="minorHAnsi" w:cstheme="minorHAnsi"/>
          <w:color w:val="auto"/>
        </w:rPr>
        <w:t xml:space="preserve">is </w:t>
      </w:r>
      <w:r w:rsidR="009D0BC0">
        <w:rPr>
          <w:rFonts w:asciiTheme="minorHAnsi" w:hAnsiTheme="minorHAnsi" w:cstheme="minorHAnsi"/>
          <w:color w:val="auto"/>
        </w:rPr>
        <w:t xml:space="preserve">less than </w:t>
      </w:r>
      <w:r w:rsidR="00455809">
        <w:rPr>
          <w:rFonts w:asciiTheme="minorHAnsi" w:hAnsiTheme="minorHAnsi" w:cstheme="minorHAnsi"/>
          <w:color w:val="auto"/>
        </w:rPr>
        <w:t xml:space="preserve">50% </w:t>
      </w:r>
      <w:r w:rsidR="009D0BC0">
        <w:rPr>
          <w:rFonts w:asciiTheme="minorHAnsi" w:hAnsiTheme="minorHAnsi" w:cstheme="minorHAnsi"/>
          <w:color w:val="auto"/>
        </w:rPr>
        <w:t>of the maximum</w:t>
      </w:r>
      <w:r w:rsidR="00455809">
        <w:rPr>
          <w:rFonts w:asciiTheme="minorHAnsi" w:hAnsiTheme="minorHAnsi" w:cstheme="minorHAnsi"/>
          <w:color w:val="auto"/>
        </w:rPr>
        <w:t xml:space="preserve"> interrogation window</w:t>
      </w:r>
      <w:r w:rsidR="009D0BC0">
        <w:rPr>
          <w:rFonts w:asciiTheme="minorHAnsi" w:hAnsiTheme="minorHAnsi" w:cstheme="minorHAnsi"/>
          <w:color w:val="auto"/>
        </w:rPr>
        <w:t xml:space="preserve"> length</w:t>
      </w:r>
      <w:r w:rsidR="00455809">
        <w:rPr>
          <w:rFonts w:asciiTheme="minorHAnsi" w:hAnsiTheme="minorHAnsi" w:cstheme="minorHAnsi"/>
          <w:color w:val="auto"/>
        </w:rPr>
        <w:t xml:space="preserve">. In this study, </w:t>
      </w:r>
      <w:r w:rsidR="009D0BC0">
        <w:rPr>
          <w:rFonts w:asciiTheme="minorHAnsi" w:hAnsiTheme="minorHAnsi" w:cstheme="minorHAnsi"/>
          <w:color w:val="auto"/>
        </w:rPr>
        <w:t>the maximum interrogation window size is 32×32 pixels</w:t>
      </w:r>
      <w:r w:rsidR="00B45433">
        <w:rPr>
          <w:rFonts w:asciiTheme="minorHAnsi" w:hAnsiTheme="minorHAnsi" w:cstheme="minorHAnsi"/>
          <w:color w:val="auto"/>
        </w:rPr>
        <w:t xml:space="preserve"> </w:t>
      </w:r>
      <w:r w:rsidR="009D0BC0">
        <w:rPr>
          <w:rFonts w:asciiTheme="minorHAnsi" w:hAnsiTheme="minorHAnsi" w:cstheme="minorHAnsi"/>
          <w:color w:val="auto"/>
        </w:rPr>
        <w:t>and the adopted sampling</w:t>
      </w:r>
      <w:r w:rsidR="00B45433">
        <w:rPr>
          <w:rFonts w:asciiTheme="minorHAnsi" w:hAnsiTheme="minorHAnsi" w:cstheme="minorHAnsi"/>
          <w:color w:val="auto"/>
        </w:rPr>
        <w:t xml:space="preserve"> rate </w:t>
      </w:r>
      <w:r w:rsidR="009D0BC0">
        <w:rPr>
          <w:rFonts w:asciiTheme="minorHAnsi" w:hAnsiTheme="minorHAnsi" w:cstheme="minorHAnsi"/>
          <w:color w:val="auto"/>
        </w:rPr>
        <w:t xml:space="preserve">is </w:t>
      </w:r>
      <w:r w:rsidR="00455809">
        <w:rPr>
          <w:rFonts w:asciiTheme="minorHAnsi" w:hAnsiTheme="minorHAnsi" w:cstheme="minorHAnsi"/>
          <w:color w:val="auto"/>
        </w:rPr>
        <w:t>200 frames per</w:t>
      </w:r>
      <w:r w:rsidR="009D0BC0">
        <w:rPr>
          <w:rFonts w:asciiTheme="minorHAnsi" w:hAnsiTheme="minorHAnsi" w:cstheme="minorHAnsi"/>
          <w:color w:val="auto"/>
        </w:rPr>
        <w:t xml:space="preserve"> second</w:t>
      </w:r>
      <w:r w:rsidR="00455809">
        <w:rPr>
          <w:rFonts w:asciiTheme="minorHAnsi" w:hAnsiTheme="minorHAnsi" w:cstheme="minorHAnsi"/>
          <w:color w:val="auto"/>
        </w:rPr>
        <w:t>.</w:t>
      </w:r>
    </w:p>
    <w:p w14:paraId="2730C9F6" w14:textId="77777777" w:rsidR="00117733" w:rsidRDefault="00117733" w:rsidP="001177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1AAE97" w14:textId="3BB12932" w:rsidR="00117733" w:rsidRPr="00BD7F86" w:rsidRDefault="00117733" w:rsidP="00BD7F8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Turn off the laser and the camera and turn on the background lights when </w:t>
      </w:r>
      <w:r w:rsidR="00573909">
        <w:rPr>
          <w:rFonts w:asciiTheme="minorHAnsi" w:hAnsiTheme="minorHAnsi" w:cstheme="minorHAnsi"/>
          <w:color w:val="auto"/>
        </w:rPr>
        <w:t xml:space="preserve">steps </w:t>
      </w:r>
      <w:r>
        <w:rPr>
          <w:rFonts w:asciiTheme="minorHAnsi" w:hAnsiTheme="minorHAnsi" w:cstheme="minorHAnsi"/>
          <w:color w:val="auto"/>
        </w:rPr>
        <w:t xml:space="preserve">5.1-5.6 are </w:t>
      </w:r>
      <w:r w:rsidR="00573909">
        <w:rPr>
          <w:rFonts w:asciiTheme="minorHAnsi" w:hAnsiTheme="minorHAnsi" w:cstheme="minorHAnsi"/>
          <w:color w:val="auto"/>
        </w:rPr>
        <w:t>completed</w:t>
      </w:r>
      <w:r>
        <w:rPr>
          <w:rFonts w:asciiTheme="minorHAnsi" w:hAnsiTheme="minorHAnsi" w:cstheme="minorHAnsi"/>
          <w:color w:val="auto"/>
        </w:rPr>
        <w:t>.</w:t>
      </w:r>
    </w:p>
    <w:p w14:paraId="6D5008DE" w14:textId="77777777" w:rsidR="009F5D0D" w:rsidRDefault="009F5D0D" w:rsidP="001B1519">
      <w:pPr>
        <w:rPr>
          <w:rFonts w:asciiTheme="minorHAnsi" w:hAnsiTheme="minorHAnsi" w:cstheme="minorHAnsi"/>
          <w:color w:val="auto"/>
        </w:rPr>
      </w:pPr>
    </w:p>
    <w:p w14:paraId="3052FB7B" w14:textId="76187338" w:rsidR="009F5D0D" w:rsidRPr="007164EB" w:rsidRDefault="009F5D0D" w:rsidP="00BD7F8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164EB">
        <w:rPr>
          <w:rFonts w:asciiTheme="minorHAnsi" w:hAnsiTheme="minorHAnsi" w:cstheme="minorHAnsi"/>
          <w:b/>
          <w:color w:val="auto"/>
        </w:rPr>
        <w:t>Running the Experiment and Data Collection</w:t>
      </w:r>
    </w:p>
    <w:p w14:paraId="5E1074ED" w14:textId="77777777" w:rsidR="009F5D0D" w:rsidRDefault="009F5D0D" w:rsidP="001B1519">
      <w:pPr>
        <w:rPr>
          <w:rFonts w:asciiTheme="minorHAnsi" w:hAnsiTheme="minorHAnsi" w:cstheme="minorHAnsi"/>
          <w:color w:val="auto"/>
        </w:rPr>
      </w:pPr>
    </w:p>
    <w:p w14:paraId="4920BB90" w14:textId="77777777" w:rsidR="00DA76C0" w:rsidRPr="00DA76C0" w:rsidRDefault="00DA76C0" w:rsidP="00DA76C0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15E9BEE0" w14:textId="036A4E3A" w:rsidR="00907D3A" w:rsidRDefault="00907D3A" w:rsidP="00907D3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C28BB">
        <w:rPr>
          <w:rFonts w:asciiTheme="minorHAnsi" w:hAnsiTheme="minorHAnsi" w:cstheme="minorHAnsi"/>
          <w:color w:val="auto"/>
        </w:rPr>
        <w:t>Place a transparent acrylic plate (</w:t>
      </w:r>
      <w:r w:rsidR="005717A7">
        <w:rPr>
          <w:rFonts w:asciiTheme="minorHAnsi" w:hAnsiTheme="minorHAnsi" w:cstheme="minorHAnsi"/>
          <w:color w:val="auto"/>
        </w:rPr>
        <w:t>2</w:t>
      </w:r>
      <w:r w:rsidR="005717A7" w:rsidRPr="000C28BB">
        <w:rPr>
          <w:rFonts w:asciiTheme="minorHAnsi" w:hAnsiTheme="minorHAnsi" w:cstheme="minorHAnsi"/>
          <w:color w:val="auto"/>
        </w:rPr>
        <w:t xml:space="preserve">0 </w:t>
      </w:r>
      <w:r w:rsidRPr="000C28BB">
        <w:rPr>
          <w:rFonts w:asciiTheme="minorHAnsi" w:hAnsiTheme="minorHAnsi" w:cstheme="minorHAnsi"/>
          <w:color w:val="auto"/>
        </w:rPr>
        <w:t xml:space="preserve">mm thick) below the laser source and on the water surface to suppress water surface fluctuations and ensure a tranquil optical access for the laser light. </w:t>
      </w:r>
    </w:p>
    <w:p w14:paraId="53AABE02" w14:textId="77777777" w:rsidR="00907D3A" w:rsidRDefault="00907D3A" w:rsidP="00907D3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11BB408" w14:textId="098598AC" w:rsidR="007C0061" w:rsidRDefault="007C0061" w:rsidP="00DA76C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Set the initialization condition</w:t>
      </w:r>
      <w:r w:rsidR="007B594E">
        <w:rPr>
          <w:rFonts w:asciiTheme="minorHAnsi" w:hAnsiTheme="minorHAnsi" w:cstheme="minorHAnsi"/>
          <w:color w:val="auto"/>
        </w:rPr>
        <w:t xml:space="preserve"> (</w:t>
      </w:r>
      <w:r w:rsidR="007B594E" w:rsidRPr="00D549F6">
        <w:rPr>
          <w:rFonts w:asciiTheme="minorHAnsi" w:hAnsiTheme="minorHAnsi" w:cstheme="minorHAnsi"/>
          <w:i/>
          <w:color w:val="auto"/>
        </w:rPr>
        <w:t>f</w:t>
      </w:r>
      <w:r w:rsidR="007B594E" w:rsidRPr="00D549F6">
        <w:rPr>
          <w:rFonts w:asciiTheme="minorHAnsi" w:hAnsiTheme="minorHAnsi" w:cstheme="minorHAnsi"/>
          <w:color w:val="auto"/>
          <w:vertAlign w:val="subscript"/>
        </w:rPr>
        <w:t>0</w:t>
      </w:r>
      <w:r w:rsidR="007B594E">
        <w:rPr>
          <w:rFonts w:asciiTheme="minorHAnsi" w:hAnsiTheme="minorHAnsi" w:cstheme="minorHAnsi"/>
          <w:color w:val="auto"/>
        </w:rPr>
        <w:t xml:space="preserve"> = 0.3Hz)</w:t>
      </w:r>
      <w:r>
        <w:rPr>
          <w:rFonts w:asciiTheme="minorHAnsi" w:hAnsiTheme="minorHAnsi" w:cstheme="minorHAnsi"/>
          <w:color w:val="auto"/>
        </w:rPr>
        <w:t xml:space="preserve"> for the </w:t>
      </w:r>
      <w:r w:rsidR="00031B48">
        <w:rPr>
          <w:rFonts w:asciiTheme="minorHAnsi" w:hAnsiTheme="minorHAnsi" w:cstheme="minorHAnsi"/>
          <w:color w:val="auto"/>
        </w:rPr>
        <w:t>servo</w:t>
      </w:r>
      <w:r>
        <w:rPr>
          <w:rFonts w:asciiTheme="minorHAnsi" w:hAnsiTheme="minorHAnsi" w:cstheme="minorHAnsi"/>
          <w:color w:val="auto"/>
        </w:rPr>
        <w:t xml:space="preserve"> motor and movable pole </w:t>
      </w:r>
      <w:r w:rsidR="00D62A4D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 xml:space="preserve">the vibrating system. Turn on the </w:t>
      </w:r>
      <w:r w:rsidR="00031B48">
        <w:rPr>
          <w:rFonts w:asciiTheme="minorHAnsi" w:hAnsiTheme="minorHAnsi" w:cstheme="minorHAnsi"/>
          <w:color w:val="auto"/>
        </w:rPr>
        <w:t>servo</w:t>
      </w:r>
      <w:r>
        <w:rPr>
          <w:rFonts w:asciiTheme="minorHAnsi" w:hAnsiTheme="minorHAnsi" w:cstheme="minorHAnsi"/>
          <w:color w:val="auto"/>
        </w:rPr>
        <w:t xml:space="preserve"> motor to induce forced vibrations </w:t>
      </w:r>
      <w:r w:rsidR="00D62A4D">
        <w:rPr>
          <w:rFonts w:asciiTheme="minorHAnsi" w:hAnsiTheme="minorHAnsi" w:cstheme="minorHAnsi"/>
          <w:color w:val="auto"/>
        </w:rPr>
        <w:t xml:space="preserve">on </w:t>
      </w:r>
      <w:r w:rsidR="001626C9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pipeline model.</w:t>
      </w:r>
    </w:p>
    <w:p w14:paraId="689F6D72" w14:textId="77777777" w:rsidR="007C0061" w:rsidRDefault="007C0061" w:rsidP="007C00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B5B8BD3" w14:textId="3A921B37" w:rsidR="00C92194" w:rsidRDefault="00C92194" w:rsidP="00DA76C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Keep the vibration system running for </w:t>
      </w:r>
      <w:r w:rsidR="00117733">
        <w:rPr>
          <w:rFonts w:asciiTheme="minorHAnsi" w:hAnsiTheme="minorHAnsi" w:cstheme="minorHAnsi"/>
          <w:color w:val="auto"/>
        </w:rPr>
        <w:t>(</w:t>
      </w:r>
      <w:r w:rsidR="00117733" w:rsidRPr="00117733">
        <w:rPr>
          <w:rFonts w:asciiTheme="minorHAnsi" w:hAnsiTheme="minorHAnsi" w:cstheme="minorHAnsi"/>
          <w:i/>
          <w:color w:val="auto"/>
        </w:rPr>
        <w:t>t</w:t>
      </w:r>
      <w:r w:rsidR="00117733">
        <w:rPr>
          <w:rFonts w:asciiTheme="minorHAnsi" w:hAnsiTheme="minorHAnsi" w:cstheme="minorHAnsi"/>
          <w:color w:val="auto"/>
        </w:rPr>
        <w:t xml:space="preserve"> =)</w:t>
      </w:r>
      <w:r>
        <w:rPr>
          <w:rFonts w:asciiTheme="minorHAnsi" w:hAnsiTheme="minorHAnsi" w:cstheme="minorHAnsi"/>
          <w:color w:val="auto"/>
        </w:rPr>
        <w:t>14</w:t>
      </w:r>
      <w:r w:rsidR="008B27C3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>0 min to induce a quasi-equilibrium scour hole beneath the vibrating pipeline.</w:t>
      </w:r>
      <w:r w:rsidR="003F2CA6">
        <w:rPr>
          <w:rFonts w:asciiTheme="minorHAnsi" w:hAnsiTheme="minorHAnsi" w:cstheme="minorHAnsi"/>
          <w:color w:val="auto"/>
        </w:rPr>
        <w:t xml:space="preserve"> </w:t>
      </w:r>
    </w:p>
    <w:p w14:paraId="6B992FB1" w14:textId="77777777" w:rsidR="00C92194" w:rsidRDefault="00C92194" w:rsidP="00C9219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9F7432E" w14:textId="3F869DC9" w:rsidR="00DA76C0" w:rsidRDefault="00117733" w:rsidP="00DA76C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Turn on </w:t>
      </w:r>
      <w:r w:rsidR="002751A3">
        <w:rPr>
          <w:rFonts w:asciiTheme="minorHAnsi" w:hAnsiTheme="minorHAnsi" w:cstheme="minorHAnsi"/>
          <w:color w:val="auto"/>
        </w:rPr>
        <w:t xml:space="preserve">the laser </w:t>
      </w:r>
      <w:r>
        <w:rPr>
          <w:rFonts w:asciiTheme="minorHAnsi" w:hAnsiTheme="minorHAnsi" w:cstheme="minorHAnsi"/>
          <w:color w:val="auto"/>
        </w:rPr>
        <w:t xml:space="preserve">and </w:t>
      </w:r>
      <w:r w:rsidR="002751A3">
        <w:rPr>
          <w:rFonts w:asciiTheme="minorHAnsi" w:hAnsiTheme="minorHAnsi" w:cstheme="minorHAnsi"/>
          <w:color w:val="auto"/>
        </w:rPr>
        <w:t>adjust the output power</w:t>
      </w:r>
      <w:r w:rsidR="007C0061">
        <w:rPr>
          <w:rFonts w:asciiTheme="minorHAnsi" w:hAnsiTheme="minorHAnsi" w:cstheme="minorHAnsi"/>
          <w:color w:val="auto"/>
        </w:rPr>
        <w:t xml:space="preserve"> to the optimized intensity</w:t>
      </w:r>
      <w:r>
        <w:rPr>
          <w:rFonts w:asciiTheme="minorHAnsi" w:hAnsiTheme="minorHAnsi" w:cstheme="minorHAnsi"/>
          <w:color w:val="auto"/>
        </w:rPr>
        <w:t xml:space="preserve">. Turn on the camera and camera control </w:t>
      </w:r>
      <w:proofErr w:type="gramStart"/>
      <w:r>
        <w:rPr>
          <w:rFonts w:asciiTheme="minorHAnsi" w:hAnsiTheme="minorHAnsi" w:cstheme="minorHAnsi"/>
          <w:color w:val="auto"/>
        </w:rPr>
        <w:t>software</w:t>
      </w:r>
      <w:r w:rsidR="0090482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904820">
        <w:rPr>
          <w:rFonts w:asciiTheme="minorHAnsi" w:hAnsiTheme="minorHAnsi" w:cstheme="minorHAnsi"/>
          <w:color w:val="auto"/>
        </w:rPr>
        <w:t>and</w:t>
      </w:r>
      <w:proofErr w:type="gramEnd"/>
      <w:r w:rsidR="00904820">
        <w:rPr>
          <w:rFonts w:asciiTheme="minorHAnsi" w:hAnsiTheme="minorHAnsi" w:cstheme="minorHAnsi"/>
          <w:color w:val="auto"/>
        </w:rPr>
        <w:t xml:space="preserve"> apply</w:t>
      </w:r>
      <w:r>
        <w:rPr>
          <w:rFonts w:asciiTheme="minorHAnsi" w:hAnsiTheme="minorHAnsi" w:cstheme="minorHAnsi"/>
          <w:color w:val="auto"/>
        </w:rPr>
        <w:t xml:space="preserve"> the calibrated settings</w:t>
      </w:r>
      <w:r w:rsidR="00904820">
        <w:rPr>
          <w:rFonts w:asciiTheme="minorHAnsi" w:hAnsiTheme="minorHAnsi" w:cstheme="minorHAnsi"/>
          <w:color w:val="auto"/>
        </w:rPr>
        <w:t xml:space="preserve"> to the camera</w:t>
      </w:r>
      <w:r>
        <w:rPr>
          <w:rFonts w:asciiTheme="minorHAnsi" w:hAnsiTheme="minorHAnsi" w:cstheme="minorHAnsi"/>
          <w:color w:val="auto"/>
        </w:rPr>
        <w:t>.</w:t>
      </w:r>
      <w:r w:rsidR="00D30972" w:rsidRPr="00D30972">
        <w:rPr>
          <w:rFonts w:asciiTheme="minorHAnsi" w:hAnsiTheme="minorHAnsi" w:cstheme="minorHAnsi"/>
          <w:color w:val="auto"/>
        </w:rPr>
        <w:t xml:space="preserve"> </w:t>
      </w:r>
      <w:r w:rsidR="00D30972">
        <w:rPr>
          <w:rFonts w:asciiTheme="minorHAnsi" w:hAnsiTheme="minorHAnsi" w:cstheme="minorHAnsi"/>
          <w:color w:val="auto"/>
        </w:rPr>
        <w:t>Turn off the background lights in the laboratory room.</w:t>
      </w:r>
    </w:p>
    <w:p w14:paraId="17532CCC" w14:textId="77777777" w:rsidR="00117733" w:rsidRDefault="00117733" w:rsidP="001177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E87CA3" w14:textId="653EB1CF" w:rsidR="00117733" w:rsidRDefault="00117733" w:rsidP="00DA76C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Start to record </w:t>
      </w:r>
      <w:r w:rsidR="008E0AE8">
        <w:rPr>
          <w:rFonts w:asciiTheme="minorHAnsi" w:hAnsiTheme="minorHAnsi" w:cstheme="minorHAnsi"/>
          <w:color w:val="auto"/>
        </w:rPr>
        <w:t xml:space="preserve">the </w:t>
      </w:r>
      <w:r w:rsidR="00573909">
        <w:rPr>
          <w:rFonts w:asciiTheme="minorHAnsi" w:hAnsiTheme="minorHAnsi" w:cstheme="minorHAnsi"/>
          <w:color w:val="auto"/>
        </w:rPr>
        <w:t xml:space="preserve">seeding </w:t>
      </w:r>
      <w:r w:rsidR="00BE33BA">
        <w:rPr>
          <w:rFonts w:asciiTheme="minorHAnsi" w:hAnsiTheme="minorHAnsi" w:cstheme="minorHAnsi"/>
          <w:color w:val="auto"/>
        </w:rPr>
        <w:t>particle-laden flow field</w:t>
      </w:r>
      <w:r w:rsidR="008E0AE8">
        <w:rPr>
          <w:rFonts w:asciiTheme="minorHAnsi" w:hAnsiTheme="minorHAnsi" w:cstheme="minorHAnsi"/>
          <w:color w:val="auto"/>
        </w:rPr>
        <w:t xml:space="preserve"> </w:t>
      </w:r>
      <w:r w:rsidR="002A568B">
        <w:rPr>
          <w:rFonts w:asciiTheme="minorHAnsi" w:hAnsiTheme="minorHAnsi" w:cstheme="minorHAnsi"/>
          <w:color w:val="auto"/>
        </w:rPr>
        <w:t xml:space="preserve">image </w:t>
      </w:r>
      <w:r w:rsidR="001D0818">
        <w:rPr>
          <w:rFonts w:asciiTheme="minorHAnsi" w:hAnsiTheme="minorHAnsi" w:cstheme="minorHAnsi"/>
          <w:color w:val="auto"/>
        </w:rPr>
        <w:t xml:space="preserve">with the sampling rate </w:t>
      </w:r>
      <w:r w:rsidR="00FC101C">
        <w:rPr>
          <w:rFonts w:asciiTheme="minorHAnsi" w:hAnsiTheme="minorHAnsi" w:cstheme="minorHAnsi"/>
          <w:color w:val="auto"/>
        </w:rPr>
        <w:t xml:space="preserve">selected </w:t>
      </w:r>
      <w:r w:rsidR="001D0818">
        <w:rPr>
          <w:rFonts w:asciiTheme="minorHAnsi" w:hAnsiTheme="minorHAnsi" w:cstheme="minorHAnsi"/>
          <w:color w:val="auto"/>
        </w:rPr>
        <w:t>in 5.6</w:t>
      </w:r>
      <w:r w:rsidR="00E82BE3">
        <w:rPr>
          <w:rFonts w:asciiTheme="minorHAnsi" w:hAnsiTheme="minorHAnsi" w:cstheme="minorHAnsi"/>
          <w:color w:val="auto"/>
        </w:rPr>
        <w:t xml:space="preserve"> by clicking the ‘Capture Bottom’ in camera software control software</w:t>
      </w:r>
      <w:r w:rsidR="001D0818">
        <w:rPr>
          <w:rFonts w:asciiTheme="minorHAnsi" w:hAnsiTheme="minorHAnsi" w:cstheme="minorHAnsi"/>
          <w:color w:val="auto"/>
        </w:rPr>
        <w:t xml:space="preserve">. </w:t>
      </w:r>
      <w:r w:rsidR="004971D6">
        <w:rPr>
          <w:rFonts w:asciiTheme="minorHAnsi" w:hAnsiTheme="minorHAnsi" w:cstheme="minorHAnsi"/>
          <w:color w:val="auto"/>
        </w:rPr>
        <w:t xml:space="preserve">Note: </w:t>
      </w:r>
      <w:r w:rsidR="004A6171">
        <w:rPr>
          <w:rFonts w:asciiTheme="minorHAnsi" w:hAnsiTheme="minorHAnsi" w:cstheme="minorHAnsi"/>
          <w:color w:val="auto"/>
        </w:rPr>
        <w:t xml:space="preserve">For </w:t>
      </w:r>
      <w:r w:rsidR="004B1FDC">
        <w:rPr>
          <w:rFonts w:asciiTheme="minorHAnsi" w:hAnsiTheme="minorHAnsi" w:cstheme="minorHAnsi"/>
          <w:color w:val="auto"/>
        </w:rPr>
        <w:t>every single recording</w:t>
      </w:r>
      <w:r w:rsidR="00D16B0E">
        <w:rPr>
          <w:rFonts w:asciiTheme="minorHAnsi" w:hAnsiTheme="minorHAnsi" w:cstheme="minorHAnsi"/>
          <w:color w:val="auto"/>
        </w:rPr>
        <w:t xml:space="preserve"> in this study</w:t>
      </w:r>
      <w:r w:rsidR="004A6171">
        <w:rPr>
          <w:rFonts w:asciiTheme="minorHAnsi" w:hAnsiTheme="minorHAnsi" w:cstheme="minorHAnsi"/>
          <w:color w:val="auto"/>
        </w:rPr>
        <w:t xml:space="preserve">, </w:t>
      </w:r>
      <w:r w:rsidR="004B1FDC">
        <w:rPr>
          <w:rFonts w:asciiTheme="minorHAnsi" w:hAnsiTheme="minorHAnsi" w:cstheme="minorHAnsi"/>
          <w:color w:val="auto"/>
        </w:rPr>
        <w:t xml:space="preserve">the camera storage allows </w:t>
      </w:r>
      <w:r w:rsidR="004A6171">
        <w:rPr>
          <w:rFonts w:asciiTheme="minorHAnsi" w:hAnsiTheme="minorHAnsi" w:cstheme="minorHAnsi"/>
          <w:color w:val="auto"/>
        </w:rPr>
        <w:t xml:space="preserve">1000 images </w:t>
      </w:r>
      <w:r w:rsidR="004B1FDC">
        <w:rPr>
          <w:rFonts w:asciiTheme="minorHAnsi" w:hAnsiTheme="minorHAnsi" w:cstheme="minorHAnsi"/>
          <w:color w:val="auto"/>
        </w:rPr>
        <w:t xml:space="preserve">to be </w:t>
      </w:r>
      <w:r w:rsidR="004A6171">
        <w:rPr>
          <w:rFonts w:asciiTheme="minorHAnsi" w:hAnsiTheme="minorHAnsi" w:cstheme="minorHAnsi"/>
          <w:color w:val="auto"/>
        </w:rPr>
        <w:t>captured.</w:t>
      </w:r>
    </w:p>
    <w:p w14:paraId="6D706115" w14:textId="77777777" w:rsidR="001D0818" w:rsidRDefault="001D0818" w:rsidP="001D081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B319165" w14:textId="556E113D" w:rsidR="001D0818" w:rsidRDefault="001D0818" w:rsidP="0049315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Once </w:t>
      </w:r>
      <w:r w:rsidR="00573909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data collection is </w:t>
      </w:r>
      <w:r w:rsidR="00D62A4D">
        <w:rPr>
          <w:rFonts w:asciiTheme="minorHAnsi" w:hAnsiTheme="minorHAnsi" w:cstheme="minorHAnsi"/>
          <w:color w:val="auto"/>
        </w:rPr>
        <w:t>completed</w:t>
      </w:r>
      <w:r w:rsidR="00B8620F">
        <w:rPr>
          <w:rFonts w:asciiTheme="minorHAnsi" w:hAnsiTheme="minorHAnsi" w:cstheme="minorHAnsi"/>
          <w:color w:val="auto"/>
        </w:rPr>
        <w:t xml:space="preserve">, </w:t>
      </w:r>
      <w:r w:rsidR="00B03325">
        <w:rPr>
          <w:rFonts w:asciiTheme="minorHAnsi" w:hAnsiTheme="minorHAnsi" w:cstheme="minorHAnsi"/>
          <w:color w:val="auto"/>
        </w:rPr>
        <w:t>r</w:t>
      </w:r>
      <w:r w:rsidR="00B8620F">
        <w:rPr>
          <w:rFonts w:asciiTheme="minorHAnsi" w:hAnsiTheme="minorHAnsi" w:cstheme="minorHAnsi"/>
          <w:color w:val="auto"/>
        </w:rPr>
        <w:t>eview the recorded image</w:t>
      </w:r>
      <w:r w:rsidR="00A7236F">
        <w:rPr>
          <w:rFonts w:asciiTheme="minorHAnsi" w:hAnsiTheme="minorHAnsi" w:cstheme="minorHAnsi"/>
          <w:color w:val="auto"/>
        </w:rPr>
        <w:t xml:space="preserve"> quality </w:t>
      </w:r>
      <w:r w:rsidR="00B8620F">
        <w:rPr>
          <w:rFonts w:asciiTheme="minorHAnsi" w:hAnsiTheme="minorHAnsi" w:cstheme="minorHAnsi"/>
          <w:color w:val="auto"/>
        </w:rPr>
        <w:t xml:space="preserve">and check </w:t>
      </w:r>
      <w:r w:rsidR="00DA3591">
        <w:rPr>
          <w:rFonts w:asciiTheme="minorHAnsi" w:hAnsiTheme="minorHAnsi" w:cstheme="minorHAnsi"/>
          <w:color w:val="auto"/>
        </w:rPr>
        <w:t xml:space="preserve">if </w:t>
      </w:r>
      <w:r w:rsidR="0049315C">
        <w:rPr>
          <w:rFonts w:asciiTheme="minorHAnsi" w:hAnsiTheme="minorHAnsi" w:cstheme="minorHAnsi"/>
          <w:color w:val="auto"/>
        </w:rPr>
        <w:t xml:space="preserve">the </w:t>
      </w:r>
      <w:r w:rsidR="00B8620F">
        <w:rPr>
          <w:rFonts w:asciiTheme="minorHAnsi" w:hAnsiTheme="minorHAnsi" w:cstheme="minorHAnsi"/>
          <w:color w:val="auto"/>
        </w:rPr>
        <w:t>seeding particle density</w:t>
      </w:r>
      <w:r w:rsidR="0049315C">
        <w:rPr>
          <w:rFonts w:asciiTheme="minorHAnsi" w:hAnsiTheme="minorHAnsi" w:cstheme="minorHAnsi"/>
          <w:color w:val="auto"/>
        </w:rPr>
        <w:t xml:space="preserve"> per interrogation window (</w:t>
      </w:r>
      <w:r w:rsidR="0049315C" w:rsidRPr="0049315C">
        <w:rPr>
          <w:rFonts w:asciiTheme="minorHAnsi" w:hAnsiTheme="minorHAnsi" w:cstheme="minorHAnsi"/>
          <w:color w:val="auto"/>
        </w:rPr>
        <w:t>32×32 pixels</w:t>
      </w:r>
      <w:r w:rsidR="0049315C">
        <w:rPr>
          <w:rFonts w:asciiTheme="minorHAnsi" w:hAnsiTheme="minorHAnsi" w:cstheme="minorHAnsi"/>
          <w:color w:val="auto"/>
        </w:rPr>
        <w:t>)</w:t>
      </w:r>
      <w:r w:rsidR="0049315C" w:rsidRPr="0049315C">
        <w:rPr>
          <w:rFonts w:asciiTheme="minorHAnsi" w:hAnsiTheme="minorHAnsi" w:cstheme="minorHAnsi"/>
          <w:color w:val="auto"/>
        </w:rPr>
        <w:t xml:space="preserve"> </w:t>
      </w:r>
      <w:r w:rsidR="0049315C">
        <w:rPr>
          <w:rFonts w:asciiTheme="minorHAnsi" w:hAnsiTheme="minorHAnsi" w:cstheme="minorHAnsi"/>
          <w:color w:val="auto"/>
        </w:rPr>
        <w:t>is greater than 8</w:t>
      </w:r>
      <w:r w:rsidR="00B8620F">
        <w:rPr>
          <w:rFonts w:asciiTheme="minorHAnsi" w:hAnsiTheme="minorHAnsi" w:cstheme="minorHAnsi"/>
          <w:color w:val="auto"/>
        </w:rPr>
        <w:t>. Save the recorded file if satisfied</w:t>
      </w:r>
      <w:r w:rsidR="00AD01D1">
        <w:rPr>
          <w:rFonts w:asciiTheme="minorHAnsi" w:hAnsiTheme="minorHAnsi" w:cstheme="minorHAnsi"/>
          <w:color w:val="auto"/>
        </w:rPr>
        <w:t>, otherwise</w:t>
      </w:r>
      <w:r w:rsidR="00B8620F">
        <w:rPr>
          <w:rFonts w:asciiTheme="minorHAnsi" w:hAnsiTheme="minorHAnsi" w:cstheme="minorHAnsi"/>
          <w:color w:val="auto"/>
        </w:rPr>
        <w:t xml:space="preserve"> </w:t>
      </w:r>
      <w:r w:rsidR="00B8620F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B8620F">
        <w:rPr>
          <w:rFonts w:asciiTheme="minorHAnsi" w:hAnsiTheme="minorHAnsi" w:cstheme="minorHAnsi"/>
          <w:color w:val="auto"/>
        </w:rPr>
        <w:t xml:space="preserve">eeding density </w:t>
      </w:r>
      <w:r w:rsidR="007836DC">
        <w:rPr>
          <w:rFonts w:asciiTheme="minorHAnsi" w:hAnsiTheme="minorHAnsi" w:cstheme="minorHAnsi" w:hint="eastAsia"/>
          <w:color w:val="auto"/>
          <w:lang w:eastAsia="zh-CN"/>
        </w:rPr>
        <w:t>should</w:t>
      </w:r>
      <w:r w:rsidR="007836D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36DC">
        <w:rPr>
          <w:rFonts w:asciiTheme="minorHAnsi" w:hAnsiTheme="minorHAnsi" w:cstheme="minorHAnsi" w:hint="eastAsia"/>
          <w:color w:val="auto"/>
          <w:lang w:eastAsia="zh-CN"/>
        </w:rPr>
        <w:t>be</w:t>
      </w:r>
      <w:r w:rsidR="007836DC">
        <w:rPr>
          <w:rFonts w:asciiTheme="minorHAnsi" w:hAnsiTheme="minorHAnsi" w:cstheme="minorHAnsi"/>
          <w:color w:val="auto"/>
          <w:lang w:eastAsia="zh-CN"/>
        </w:rPr>
        <w:t xml:space="preserve"> increased </w:t>
      </w:r>
      <w:r w:rsidR="00B8620F">
        <w:rPr>
          <w:rFonts w:asciiTheme="minorHAnsi" w:hAnsiTheme="minorHAnsi" w:cstheme="minorHAnsi"/>
          <w:color w:val="auto"/>
        </w:rPr>
        <w:t>by slowly injecting seeding solutions in the observation region, and repeat steps 6.3-6.5.</w:t>
      </w:r>
    </w:p>
    <w:p w14:paraId="5B035F8B" w14:textId="77777777" w:rsidR="00B8620F" w:rsidRDefault="00B8620F" w:rsidP="00B8620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5191153" w14:textId="7A9844FF" w:rsidR="001D0818" w:rsidRDefault="004A580C" w:rsidP="001D081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Repeat steps 6.3-6.5 to collect more </w:t>
      </w:r>
      <w:r w:rsidR="00830C46">
        <w:rPr>
          <w:rFonts w:asciiTheme="minorHAnsi" w:hAnsiTheme="minorHAnsi" w:cstheme="minorHAnsi"/>
          <w:color w:val="auto"/>
        </w:rPr>
        <w:t>data sets</w:t>
      </w:r>
      <w:r>
        <w:rPr>
          <w:rFonts w:asciiTheme="minorHAnsi" w:hAnsiTheme="minorHAnsi" w:cstheme="minorHAnsi"/>
          <w:color w:val="auto"/>
        </w:rPr>
        <w:t>.</w:t>
      </w:r>
      <w:r w:rsidR="00FD4718">
        <w:rPr>
          <w:rFonts w:asciiTheme="minorHAnsi" w:hAnsiTheme="minorHAnsi" w:cstheme="minorHAnsi"/>
          <w:color w:val="auto"/>
        </w:rPr>
        <w:t xml:space="preserve"> </w:t>
      </w:r>
      <w:r w:rsidR="00FC101C">
        <w:rPr>
          <w:rFonts w:asciiTheme="minorHAnsi" w:hAnsiTheme="minorHAnsi" w:cstheme="minorHAnsi"/>
          <w:color w:val="auto"/>
        </w:rPr>
        <w:t xml:space="preserve">Note: </w:t>
      </w:r>
      <w:r w:rsidR="00FD4718">
        <w:rPr>
          <w:rFonts w:asciiTheme="minorHAnsi" w:hAnsiTheme="minorHAnsi" w:cstheme="minorHAnsi"/>
          <w:color w:val="auto"/>
        </w:rPr>
        <w:t xml:space="preserve">For this study, more than 20000 images </w:t>
      </w:r>
      <w:r w:rsidR="00FC101C">
        <w:rPr>
          <w:rFonts w:asciiTheme="minorHAnsi" w:hAnsiTheme="minorHAnsi" w:cstheme="minorHAnsi"/>
          <w:color w:val="auto"/>
        </w:rPr>
        <w:t xml:space="preserve">were </w:t>
      </w:r>
      <w:r w:rsidR="00FD4718">
        <w:rPr>
          <w:rFonts w:asciiTheme="minorHAnsi" w:hAnsiTheme="minorHAnsi" w:cstheme="minorHAnsi"/>
          <w:color w:val="auto"/>
        </w:rPr>
        <w:t xml:space="preserve">taken to ensure that sufficient raw data are obtained for calculating flow velocities, vorticities, turbulence and near </w:t>
      </w:r>
      <w:r w:rsidR="000343E9">
        <w:rPr>
          <w:rFonts w:asciiTheme="minorHAnsi" w:hAnsiTheme="minorHAnsi" w:cstheme="minorHAnsi"/>
          <w:color w:val="auto"/>
        </w:rPr>
        <w:t>boundary</w:t>
      </w:r>
      <w:r w:rsidR="00FD4718">
        <w:rPr>
          <w:rFonts w:asciiTheme="minorHAnsi" w:hAnsiTheme="minorHAnsi" w:cstheme="minorHAnsi"/>
          <w:color w:val="auto"/>
        </w:rPr>
        <w:t xml:space="preserve"> stresses.</w:t>
      </w:r>
    </w:p>
    <w:p w14:paraId="1E2EB03F" w14:textId="77777777" w:rsidR="00B03325" w:rsidRDefault="00B03325" w:rsidP="00B0332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2A3B88" w14:textId="3E9BE3CC" w:rsidR="00B03325" w:rsidRPr="006352A5" w:rsidRDefault="00B03325" w:rsidP="001D0818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Turn off the laser</w:t>
      </w:r>
      <w:r w:rsidR="00537A06">
        <w:rPr>
          <w:rFonts w:asciiTheme="minorHAnsi" w:hAnsiTheme="minorHAnsi" w:cstheme="minorHAnsi"/>
          <w:color w:val="auto"/>
        </w:rPr>
        <w:t xml:space="preserve"> device</w:t>
      </w:r>
      <w:r>
        <w:rPr>
          <w:rFonts w:asciiTheme="minorHAnsi" w:hAnsiTheme="minorHAnsi" w:cstheme="minorHAnsi"/>
          <w:color w:val="auto"/>
        </w:rPr>
        <w:t xml:space="preserve">, camera and </w:t>
      </w:r>
      <w:r w:rsidR="002565B0">
        <w:rPr>
          <w:rFonts w:asciiTheme="minorHAnsi" w:hAnsiTheme="minorHAnsi" w:cstheme="minorHAnsi"/>
          <w:color w:val="auto"/>
        </w:rPr>
        <w:t>server motor</w:t>
      </w:r>
      <w:r>
        <w:rPr>
          <w:rFonts w:asciiTheme="minorHAnsi" w:hAnsiTheme="minorHAnsi" w:cstheme="minorHAnsi"/>
          <w:color w:val="auto"/>
        </w:rPr>
        <w:t xml:space="preserve"> when all the data collections are </w:t>
      </w:r>
      <w:r w:rsidR="00573909">
        <w:rPr>
          <w:rFonts w:asciiTheme="minorHAnsi" w:hAnsiTheme="minorHAnsi" w:cstheme="minorHAnsi"/>
          <w:color w:val="auto"/>
        </w:rPr>
        <w:t>completed</w:t>
      </w:r>
      <w:r w:rsidR="00807D0D">
        <w:rPr>
          <w:rFonts w:asciiTheme="minorHAnsi" w:hAnsiTheme="minorHAnsi" w:cstheme="minorHAnsi" w:hint="eastAsia"/>
          <w:color w:val="auto"/>
          <w:lang w:eastAsia="zh-CN"/>
        </w:rPr>
        <w:t>; turn o</w:t>
      </w:r>
      <w:r w:rsidR="0009608C">
        <w:rPr>
          <w:rFonts w:asciiTheme="minorHAnsi" w:hAnsiTheme="minorHAnsi" w:cstheme="minorHAnsi"/>
          <w:color w:val="auto"/>
          <w:lang w:eastAsia="zh-CN"/>
        </w:rPr>
        <w:t>n</w:t>
      </w:r>
      <w:r w:rsidR="00807D0D">
        <w:rPr>
          <w:rFonts w:asciiTheme="minorHAnsi" w:hAnsiTheme="minorHAnsi" w:cstheme="minorHAnsi" w:hint="eastAsia"/>
          <w:color w:val="auto"/>
          <w:lang w:eastAsia="zh-CN"/>
        </w:rPr>
        <w:t xml:space="preserve"> the background lights </w:t>
      </w:r>
      <w:r w:rsidR="00807D0D">
        <w:rPr>
          <w:rFonts w:asciiTheme="minorHAnsi" w:hAnsiTheme="minorHAnsi" w:cstheme="minorHAnsi"/>
          <w:color w:val="auto"/>
        </w:rPr>
        <w:t>in the laboratory room.</w:t>
      </w:r>
    </w:p>
    <w:p w14:paraId="334925BC" w14:textId="77777777" w:rsidR="00DA76C0" w:rsidRDefault="00DA76C0" w:rsidP="001B1519">
      <w:pPr>
        <w:rPr>
          <w:rFonts w:asciiTheme="minorHAnsi" w:hAnsiTheme="minorHAnsi" w:cstheme="minorHAnsi"/>
          <w:color w:val="auto"/>
        </w:rPr>
      </w:pPr>
    </w:p>
    <w:p w14:paraId="694AB9E6" w14:textId="3D5CFE38" w:rsidR="009F5D0D" w:rsidRPr="007164EB" w:rsidRDefault="009F5D0D" w:rsidP="00BD7F8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164EB">
        <w:rPr>
          <w:rFonts w:asciiTheme="minorHAnsi" w:hAnsiTheme="minorHAnsi" w:cstheme="minorHAnsi"/>
          <w:b/>
          <w:color w:val="auto"/>
        </w:rPr>
        <w:t>Data Processing</w:t>
      </w:r>
    </w:p>
    <w:p w14:paraId="59C37F72" w14:textId="77777777" w:rsidR="00CF2874" w:rsidRDefault="00CF2874" w:rsidP="001B1519">
      <w:pPr>
        <w:rPr>
          <w:rFonts w:asciiTheme="minorHAnsi" w:hAnsiTheme="minorHAnsi" w:cstheme="minorHAnsi"/>
          <w:color w:val="808080"/>
        </w:rPr>
      </w:pPr>
    </w:p>
    <w:p w14:paraId="0B94C9CD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523855A6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21A0C924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35E15FFD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14E2C51C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4087DBAC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10F06CAE" w14:textId="77777777" w:rsidR="001F6381" w:rsidRPr="001F6381" w:rsidRDefault="001F6381" w:rsidP="001F638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vanish/>
          <w:color w:val="auto"/>
        </w:rPr>
      </w:pPr>
    </w:p>
    <w:p w14:paraId="165CD57D" w14:textId="77777777" w:rsidR="001F6381" w:rsidRPr="001F6381" w:rsidRDefault="001F6381" w:rsidP="001F6381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</w:p>
    <w:p w14:paraId="37719A15" w14:textId="77777777" w:rsidR="00B579FE" w:rsidRDefault="00B579FE" w:rsidP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7576C">
        <w:rPr>
          <w:rFonts w:asciiTheme="minorHAnsi" w:hAnsiTheme="minorHAnsi" w:cstheme="minorHAnsi"/>
          <w:color w:val="auto"/>
        </w:rPr>
        <w:t xml:space="preserve">The data processing program used in this study for pipeline displacement tracking and flow fields calculation is PISIOU </w:t>
      </w:r>
      <w:r>
        <w:rPr>
          <w:rFonts w:asciiTheme="minorHAnsi" w:hAnsiTheme="minorHAnsi" w:cstheme="minorHAnsi"/>
          <w:color w:val="auto"/>
        </w:rPr>
        <w:t>(</w:t>
      </w:r>
      <w:r w:rsidRPr="00B7576C">
        <w:rPr>
          <w:rFonts w:asciiTheme="minorHAnsi" w:hAnsiTheme="minorHAnsi" w:cstheme="minorHAnsi"/>
          <w:color w:val="auto"/>
        </w:rPr>
        <w:t>developed by AXESEA Engineering Technology Limited Co.</w:t>
      </w:r>
      <w:r>
        <w:rPr>
          <w:rFonts w:asciiTheme="minorHAnsi" w:hAnsiTheme="minorHAnsi" w:cstheme="minorHAnsi"/>
          <w:color w:val="auto"/>
        </w:rPr>
        <w:t>).</w:t>
      </w:r>
    </w:p>
    <w:p w14:paraId="1C30EF86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619DA1" w14:textId="311F60C8" w:rsidR="00B579FE" w:rsidRDefault="00B579FE" w:rsidP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Open PISIOU software; </w:t>
      </w:r>
      <w:bookmarkStart w:id="4" w:name="OLE_LINK15"/>
      <w:bookmarkStart w:id="5" w:name="OLE_LINK16"/>
      <w:r>
        <w:rPr>
          <w:rFonts w:asciiTheme="minorHAnsi" w:hAnsiTheme="minorHAnsi" w:cstheme="minorHAnsi"/>
          <w:color w:val="auto"/>
        </w:rPr>
        <w:t>click the “File folder” button on the toolbar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4"/>
      <w:bookmarkEnd w:id="5"/>
      <w:r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/>
          <w:color w:val="auto"/>
        </w:rPr>
        <w:t>load the calibration image taken in step 5.4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7E8FAEF" w14:textId="77777777" w:rsidR="00B579FE" w:rsidRDefault="00B579FE" w:rsidP="00B579FE">
      <w:pPr>
        <w:pStyle w:val="ListParagraph"/>
        <w:rPr>
          <w:rFonts w:asciiTheme="minorHAnsi" w:hAnsiTheme="minorHAnsi" w:cstheme="minorHAnsi"/>
          <w:color w:val="auto"/>
        </w:rPr>
      </w:pPr>
    </w:p>
    <w:p w14:paraId="6FEF8DAB" w14:textId="520D759D" w:rsidR="00B579FE" w:rsidRDefault="00B579FE" w:rsidP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" w:name="OLE_LINK7"/>
      <w:bookmarkStart w:id="7" w:name="OLE_LINK10"/>
      <w:r>
        <w:rPr>
          <w:rFonts w:asciiTheme="minorHAnsi" w:hAnsiTheme="minorHAnsi" w:cstheme="minorHAnsi"/>
          <w:color w:val="auto"/>
        </w:rPr>
        <w:t xml:space="preserve">Click the “Scale setup” button on the toolbar; </w:t>
      </w:r>
      <w:bookmarkEnd w:id="6"/>
      <w:bookmarkEnd w:id="7"/>
      <w:r>
        <w:rPr>
          <w:rFonts w:asciiTheme="minorHAnsi" w:hAnsiTheme="minorHAnsi" w:cstheme="minorHAnsi"/>
          <w:color w:val="auto"/>
        </w:rPr>
        <w:t xml:space="preserve">measure a known distance on the calibration image to calculate the scale of the image. Note: The calculated image scale was </w:t>
      </w:r>
      <w:r w:rsidRPr="009E5284">
        <w:rPr>
          <w:rFonts w:asciiTheme="minorHAnsi" w:hAnsiTheme="minorHAnsi" w:cstheme="minorHAnsi"/>
          <w:color w:val="auto"/>
        </w:rPr>
        <w:t>0</w:t>
      </w:r>
      <w:r>
        <w:rPr>
          <w:rFonts w:asciiTheme="minorHAnsi" w:hAnsiTheme="minorHAnsi" w:cstheme="minorHAnsi"/>
          <w:color w:val="auto"/>
        </w:rPr>
        <w:t>.1694 mm/pixel.</w:t>
      </w:r>
    </w:p>
    <w:p w14:paraId="541ADA12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2CD59C" w14:textId="5F8B7279" w:rsidR="00B579FE" w:rsidRPr="00BF2BC7" w:rsidRDefault="00B579FE" w:rsidP="00B579FE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Click the “Origin” button on the toolbar; s</w:t>
      </w:r>
      <w:r w:rsidRPr="00BF2BC7">
        <w:rPr>
          <w:rFonts w:asciiTheme="minorHAnsi" w:hAnsiTheme="minorHAnsi" w:cstheme="minorHAnsi"/>
          <w:color w:val="auto"/>
        </w:rPr>
        <w:t xml:space="preserve">et the origin of the </w:t>
      </w:r>
      <w:r>
        <w:rPr>
          <w:rFonts w:asciiTheme="minorHAnsi" w:hAnsiTheme="minorHAnsi" w:cstheme="minorHAnsi"/>
          <w:color w:val="auto"/>
        </w:rPr>
        <w:t xml:space="preserve">real word </w:t>
      </w:r>
      <w:r w:rsidRPr="00BF2BC7">
        <w:rPr>
          <w:rFonts w:asciiTheme="minorHAnsi" w:hAnsiTheme="minorHAnsi" w:cstheme="minorHAnsi"/>
          <w:color w:val="auto"/>
        </w:rPr>
        <w:t>coordinates on each image.</w:t>
      </w:r>
    </w:p>
    <w:p w14:paraId="440B78D2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726DE25" w14:textId="77777777" w:rsidR="00B579FE" w:rsidRDefault="00B579FE" w:rsidP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Extract the displacement time-series of the vibrating pipeline from the recorded images.</w:t>
      </w:r>
    </w:p>
    <w:p w14:paraId="7924DA59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D98F48" w14:textId="147A441F" w:rsidR="00B579FE" w:rsidRDefault="00AC5D84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ins w:id="8" w:author="#WEI MAOXING#" w:date="2019-06-25T14:14:00Z">
        <w:r>
          <w:rPr>
            <w:rFonts w:asciiTheme="minorHAnsi" w:hAnsiTheme="minorHAnsi" w:cstheme="minorHAnsi"/>
            <w:color w:val="auto"/>
          </w:rPr>
          <w:t>C</w:t>
        </w:r>
      </w:ins>
      <w:ins w:id="9" w:author="#WEI MAOXING#" w:date="2019-06-25T14:13:00Z">
        <w:r>
          <w:rPr>
            <w:rFonts w:asciiTheme="minorHAnsi" w:hAnsiTheme="minorHAnsi" w:cstheme="minorHAnsi"/>
            <w:color w:val="auto"/>
          </w:rPr>
          <w:t>lick the “File folder” button on the toolbar</w:t>
        </w:r>
        <w:r>
          <w:rPr>
            <w:rFonts w:asciiTheme="minorHAnsi" w:hAnsiTheme="minorHAnsi" w:cstheme="minorHAnsi"/>
            <w:color w:val="auto"/>
            <w:lang w:eastAsia="zh-CN"/>
          </w:rPr>
          <w:t xml:space="preserve"> </w:t>
        </w:r>
      </w:ins>
      <w:ins w:id="10" w:author="#WEI MAOXING#" w:date="2019-06-25T14:14:00Z">
        <w:r>
          <w:rPr>
            <w:rFonts w:asciiTheme="minorHAnsi" w:hAnsiTheme="minorHAnsi" w:cstheme="minorHAnsi" w:hint="eastAsia"/>
            <w:color w:val="auto"/>
            <w:lang w:eastAsia="zh-CN"/>
          </w:rPr>
          <w:t>and</w:t>
        </w:r>
        <w:r>
          <w:rPr>
            <w:rFonts w:asciiTheme="minorHAnsi" w:hAnsiTheme="minorHAnsi" w:cstheme="minorHAnsi"/>
            <w:color w:val="auto"/>
            <w:lang w:eastAsia="zh-CN"/>
          </w:rPr>
          <w:t xml:space="preserve"> </w:t>
        </w:r>
        <w:r>
          <w:rPr>
            <w:rFonts w:asciiTheme="minorHAnsi" w:hAnsiTheme="minorHAnsi" w:cstheme="minorHAnsi"/>
            <w:color w:val="auto"/>
          </w:rPr>
          <w:t>l</w:t>
        </w:r>
      </w:ins>
      <w:r w:rsidR="00B579FE">
        <w:rPr>
          <w:rFonts w:asciiTheme="minorHAnsi" w:hAnsiTheme="minorHAnsi" w:cstheme="minorHAnsi"/>
          <w:color w:val="auto"/>
        </w:rPr>
        <w:t>oad the raw images taken in step 6.</w:t>
      </w:r>
    </w:p>
    <w:p w14:paraId="565A75E0" w14:textId="77777777" w:rsidR="00B579FE" w:rsidRDefault="00B579FE" w:rsidP="00B579F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0681F5BF" w14:textId="3DAA9684" w:rsidR="0069153B" w:rsidRDefault="0069153B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ins w:id="11" w:author="#WEI MAOXING#" w:date="2019-06-25T14:14:00Z"/>
          <w:rFonts w:asciiTheme="minorHAnsi" w:hAnsiTheme="minorHAnsi" w:cstheme="minorHAnsi"/>
          <w:color w:val="auto"/>
        </w:rPr>
      </w:pPr>
      <w:ins w:id="12" w:author="#WEI MAOXING#" w:date="2019-06-25T14:14:00Z">
        <w:r>
          <w:rPr>
            <w:rFonts w:ascii="Helvetica" w:hAnsi="Helvetica" w:cs="Arial"/>
            <w:sz w:val="22"/>
            <w:szCs w:val="22"/>
          </w:rPr>
          <w:t xml:space="preserve">Open </w:t>
        </w:r>
        <w:r w:rsidRPr="0069153B">
          <w:rPr>
            <w:rFonts w:ascii="Helvetica" w:hAnsi="Helvetica" w:cs="Arial"/>
            <w:sz w:val="22"/>
            <w:szCs w:val="22"/>
          </w:rPr>
          <w:t>the “Parameter panel”, input</w:t>
        </w:r>
        <w:r>
          <w:rPr>
            <w:rFonts w:ascii="Helvetica" w:hAnsi="Helvetica" w:cs="Arial"/>
            <w:sz w:val="22"/>
            <w:szCs w:val="22"/>
          </w:rPr>
          <w:t xml:space="preserve"> the numbers of files and sample rate.</w:t>
        </w:r>
      </w:ins>
    </w:p>
    <w:p w14:paraId="08584FDF" w14:textId="77777777" w:rsidR="0069153B" w:rsidRDefault="0069153B" w:rsidP="0069153B">
      <w:pPr>
        <w:pStyle w:val="ListParagraph"/>
        <w:rPr>
          <w:ins w:id="13" w:author="#WEI MAOXING#" w:date="2019-06-25T14:14:00Z"/>
          <w:rFonts w:asciiTheme="minorHAnsi" w:hAnsiTheme="minorHAnsi" w:cstheme="minorHAnsi"/>
          <w:color w:val="auto"/>
          <w:lang w:eastAsia="zh-CN"/>
        </w:rPr>
      </w:pPr>
    </w:p>
    <w:p w14:paraId="6768FF78" w14:textId="0806C360" w:rsidR="00B579FE" w:rsidRDefault="00B579FE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Apply the “Low pass filter” in the “Image filter” menu. </w:t>
      </w:r>
      <w:r>
        <w:rPr>
          <w:rFonts w:asciiTheme="minorHAnsi" w:hAnsiTheme="minorHAnsi" w:cstheme="minorHAnsi"/>
          <w:color w:val="auto"/>
        </w:rPr>
        <w:t>Note: This operation will allow the edge of pipeline (target to be tracked) to b</w:t>
      </w:r>
      <w:r>
        <w:rPr>
          <w:rFonts w:asciiTheme="minorHAnsi" w:hAnsiTheme="minorHAnsi" w:cstheme="minorHAnsi"/>
          <w:color w:val="auto"/>
          <w:lang w:eastAsia="zh-CN"/>
        </w:rPr>
        <w:t xml:space="preserve">e readily recognized </w:t>
      </w:r>
      <w:r>
        <w:rPr>
          <w:rFonts w:asciiTheme="minorHAnsi" w:hAnsiTheme="minorHAnsi" w:cstheme="minorHAnsi"/>
          <w:color w:val="auto"/>
        </w:rPr>
        <w:t xml:space="preserve">on the processed images (see </w:t>
      </w:r>
      <w:r w:rsidRPr="009F617E">
        <w:rPr>
          <w:rFonts w:asciiTheme="minorHAnsi" w:hAnsiTheme="minorHAnsi" w:cstheme="minorHAnsi"/>
          <w:b/>
          <w:color w:val="auto"/>
        </w:rPr>
        <w:t>Figure 3</w:t>
      </w:r>
      <w:r>
        <w:rPr>
          <w:rFonts w:asciiTheme="minorHAnsi" w:hAnsiTheme="minorHAnsi" w:cstheme="minorHAnsi"/>
          <w:b/>
          <w:color w:val="auto"/>
        </w:rPr>
        <w:t>a</w:t>
      </w:r>
      <w:r>
        <w:rPr>
          <w:rFonts w:asciiTheme="minorHAnsi" w:hAnsiTheme="minorHAnsi" w:cstheme="minorHAnsi"/>
          <w:color w:val="auto"/>
        </w:rPr>
        <w:t>).</w:t>
      </w:r>
    </w:p>
    <w:p w14:paraId="421D8A6A" w14:textId="77777777" w:rsidR="00B579FE" w:rsidRDefault="00B579FE" w:rsidP="00B579F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00C23EEB" w14:textId="35B69E27" w:rsidR="006F3699" w:rsidRPr="006F3699" w:rsidRDefault="006F3699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ins w:id="14" w:author="#WEI MAOXING#" w:date="2019-06-25T14:16:00Z"/>
          <w:rFonts w:asciiTheme="minorHAnsi" w:hAnsiTheme="minorHAnsi" w:cstheme="minorHAnsi"/>
          <w:color w:val="auto"/>
          <w:rPrChange w:id="15" w:author="#WEI MAOXING#" w:date="2019-06-25T14:16:00Z">
            <w:rPr>
              <w:ins w:id="16" w:author="#WEI MAOXING#" w:date="2019-06-25T14:16:00Z"/>
              <w:rFonts w:ascii="Helvetica" w:hAnsi="Helvetica" w:cs="Arial"/>
              <w:sz w:val="22"/>
              <w:szCs w:val="22"/>
            </w:rPr>
          </w:rPrChange>
        </w:rPr>
      </w:pPr>
      <w:ins w:id="17" w:author="#WEI MAOXING#" w:date="2019-06-25T14:16:00Z">
        <w:r>
          <w:rPr>
            <w:rFonts w:ascii="Helvetica" w:hAnsi="Helvetica" w:cs="Arial"/>
            <w:sz w:val="22"/>
            <w:szCs w:val="22"/>
          </w:rPr>
          <w:t xml:space="preserve">In the toolbar, click the </w:t>
        </w:r>
      </w:ins>
      <w:ins w:id="18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19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PTV module</w:t>
        </w:r>
      </w:ins>
      <w:ins w:id="20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”</w:t>
        </w:r>
      </w:ins>
      <w:ins w:id="21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 xml:space="preserve">. Then click </w:t>
        </w:r>
      </w:ins>
      <w:ins w:id="22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23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Tracing point</w:t>
        </w:r>
      </w:ins>
      <w:ins w:id="24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”</w:t>
        </w:r>
      </w:ins>
      <w:ins w:id="25" w:author="#WEI MAOXING#" w:date="2019-06-25T14:16:00Z">
        <w:r>
          <w:rPr>
            <w:rFonts w:ascii="Helvetica" w:hAnsi="Helvetica" w:cs="Arial"/>
            <w:b/>
            <w:bCs/>
            <w:sz w:val="22"/>
            <w:szCs w:val="22"/>
          </w:rPr>
          <w:t xml:space="preserve"> </w:t>
        </w:r>
        <w:r>
          <w:rPr>
            <w:rFonts w:ascii="Helvetica" w:hAnsi="Helvetica" w:cs="Arial"/>
            <w:sz w:val="22"/>
            <w:szCs w:val="22"/>
          </w:rPr>
          <w:t xml:space="preserve">button, select the 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>c</w:t>
        </w:r>
        <w:r>
          <w:rPr>
            <w:rFonts w:ascii="Helvetica" w:hAnsi="Helvetica" w:cs="Arial"/>
            <w:sz w:val="22"/>
            <w:szCs w:val="22"/>
            <w:lang w:eastAsia="zh-CN"/>
          </w:rPr>
          <w:t>enter point of</w:t>
        </w:r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Arial"/>
            <w:sz w:val="22"/>
            <w:szCs w:val="22"/>
          </w:rPr>
          <w:t xml:space="preserve">the pipeline. </w:t>
        </w:r>
      </w:ins>
    </w:p>
    <w:p w14:paraId="682CE506" w14:textId="77777777" w:rsidR="006F3699" w:rsidRDefault="006F3699" w:rsidP="0055656E">
      <w:pPr>
        <w:pStyle w:val="ListParagraph"/>
        <w:rPr>
          <w:ins w:id="26" w:author="#WEI MAOXING#" w:date="2019-06-25T14:16:00Z"/>
          <w:rFonts w:ascii="Helvetica" w:hAnsi="Helvetica" w:cs="Arial"/>
          <w:sz w:val="22"/>
          <w:szCs w:val="22"/>
        </w:rPr>
      </w:pPr>
    </w:p>
    <w:p w14:paraId="0253ECF6" w14:textId="2A38DDFD" w:rsidR="00B579FE" w:rsidRDefault="006F3699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ins w:id="27" w:author="#WEI MAOXING#" w:date="2019-06-25T14:16:00Z">
        <w:r>
          <w:rPr>
            <w:rFonts w:ascii="Helvetica" w:hAnsi="Helvetica" w:cs="Arial"/>
            <w:sz w:val="22"/>
            <w:szCs w:val="22"/>
          </w:rPr>
          <w:t xml:space="preserve">Go to </w:t>
        </w:r>
      </w:ins>
      <w:ins w:id="28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29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PTV tools</w:t>
        </w:r>
      </w:ins>
      <w:ins w:id="30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”</w:t>
        </w:r>
      </w:ins>
      <w:ins w:id="31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 xml:space="preserve">, adjust </w:t>
        </w:r>
      </w:ins>
      <w:ins w:id="32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33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Gamma</w:t>
        </w:r>
      </w:ins>
      <w:ins w:id="34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”</w:t>
        </w:r>
      </w:ins>
      <w:ins w:id="35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 xml:space="preserve">, </w:t>
        </w:r>
      </w:ins>
      <w:ins w:id="36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37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Light Gate</w:t>
        </w:r>
      </w:ins>
      <w:ins w:id="38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”</w:t>
        </w:r>
      </w:ins>
      <w:ins w:id="39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 xml:space="preserve"> and </w:t>
        </w:r>
      </w:ins>
      <w:ins w:id="40" w:author="#WEI MAOXING#" w:date="2019-06-25T14:21:00Z">
        <w:r w:rsidR="0055656E">
          <w:rPr>
            <w:rFonts w:ascii="Helvetica" w:hAnsi="Helvetica" w:cs="Arial"/>
            <w:sz w:val="22"/>
            <w:szCs w:val="22"/>
          </w:rPr>
          <w:t>“</w:t>
        </w:r>
      </w:ins>
      <w:ins w:id="41" w:author="#WEI MAOXING#" w:date="2019-06-25T14:16:00Z">
        <w:r w:rsidRPr="0055656E">
          <w:rPr>
            <w:rFonts w:ascii="Helvetica" w:hAnsi="Helvetica" w:cs="Arial"/>
            <w:sz w:val="22"/>
            <w:szCs w:val="22"/>
          </w:rPr>
          <w:t>Median Filter</w:t>
        </w:r>
      </w:ins>
      <w:ins w:id="42" w:author="#WEI MAOXING#" w:date="2019-06-25T14:22:00Z">
        <w:r w:rsidR="00A16FE6">
          <w:rPr>
            <w:rFonts w:ascii="Helvetica" w:hAnsi="Helvetica" w:cs="Arial"/>
            <w:sz w:val="22"/>
            <w:szCs w:val="22"/>
          </w:rPr>
          <w:t>”</w:t>
        </w:r>
      </w:ins>
      <w:ins w:id="43" w:author="#WEI MAOXING#" w:date="2019-06-25T14:16:00Z">
        <w:r>
          <w:rPr>
            <w:rFonts w:ascii="Helvetica" w:hAnsi="Helvetica" w:cs="Arial"/>
            <w:sz w:val="22"/>
            <w:szCs w:val="22"/>
          </w:rPr>
          <w:t xml:space="preserve"> to single out the pipeline outline in the image. </w:t>
        </w:r>
      </w:ins>
      <w:r w:rsidR="00B579FE">
        <w:rPr>
          <w:rFonts w:asciiTheme="minorHAnsi" w:hAnsiTheme="minorHAnsi" w:cstheme="minorHAnsi"/>
          <w:color w:val="auto"/>
        </w:rPr>
        <w:t xml:space="preserve">Click the “Object tracking” button on the toolbar; select the target </w:t>
      </w:r>
      <w:r w:rsidR="00CF03BD">
        <w:rPr>
          <w:rFonts w:asciiTheme="minorHAnsi" w:hAnsiTheme="minorHAnsi" w:cstheme="minorHAnsi"/>
          <w:color w:val="auto"/>
        </w:rPr>
        <w:t>region</w:t>
      </w:r>
      <w:r w:rsidR="00B579FE">
        <w:rPr>
          <w:rFonts w:asciiTheme="minorHAnsi" w:hAnsiTheme="minorHAnsi" w:cstheme="minorHAnsi"/>
          <w:color w:val="auto"/>
        </w:rPr>
        <w:t xml:space="preserve"> (i.e. the pipeline)</w:t>
      </w:r>
      <w:r w:rsidR="00CF03BD">
        <w:rPr>
          <w:rFonts w:asciiTheme="minorHAnsi" w:hAnsiTheme="minorHAnsi" w:cstheme="minorHAnsi"/>
          <w:color w:val="auto"/>
        </w:rPr>
        <w:t xml:space="preserve"> on the processed image</w:t>
      </w:r>
      <w:r w:rsidR="00B579FE">
        <w:rPr>
          <w:rFonts w:asciiTheme="minorHAnsi" w:hAnsiTheme="minorHAnsi" w:cstheme="minorHAnsi"/>
          <w:color w:val="auto"/>
        </w:rPr>
        <w:t xml:space="preserve"> and track the displacement of the vibrating pipeline from the consecutive processed images; record the </w:t>
      </w:r>
      <w:r w:rsidR="00B579FE" w:rsidRPr="009559C7">
        <w:rPr>
          <w:rFonts w:asciiTheme="minorHAnsi" w:hAnsiTheme="minorHAnsi" w:cstheme="minorHAnsi"/>
          <w:color w:val="auto"/>
        </w:rPr>
        <w:t xml:space="preserve">displacement </w:t>
      </w:r>
      <w:r w:rsidR="00B579FE">
        <w:rPr>
          <w:rFonts w:asciiTheme="minorHAnsi" w:hAnsiTheme="minorHAnsi" w:cstheme="minorHAnsi"/>
          <w:color w:val="auto"/>
        </w:rPr>
        <w:t xml:space="preserve">time-series, </w:t>
      </w:r>
      <w:r w:rsidR="00B579FE" w:rsidRPr="00965E3A">
        <w:rPr>
          <w:rFonts w:asciiTheme="minorHAnsi" w:hAnsiTheme="minorHAnsi" w:cstheme="minorHAnsi"/>
          <w:i/>
          <w:color w:val="auto"/>
        </w:rPr>
        <w:t>η</w:t>
      </w:r>
      <w:r w:rsidR="00B579FE">
        <w:rPr>
          <w:rFonts w:asciiTheme="minorHAnsi" w:hAnsiTheme="minorHAnsi" w:cstheme="minorHAnsi"/>
          <w:color w:val="auto"/>
        </w:rPr>
        <w:t>(</w:t>
      </w:r>
      <w:r w:rsidR="00B579FE" w:rsidRPr="00965E3A">
        <w:rPr>
          <w:rFonts w:asciiTheme="minorHAnsi" w:hAnsiTheme="minorHAnsi" w:cstheme="minorHAnsi"/>
          <w:i/>
          <w:color w:val="auto"/>
        </w:rPr>
        <w:t>t</w:t>
      </w:r>
      <w:r w:rsidR="00B579FE">
        <w:rPr>
          <w:rFonts w:asciiTheme="minorHAnsi" w:hAnsiTheme="minorHAnsi" w:cstheme="minorHAnsi"/>
          <w:color w:val="auto"/>
        </w:rPr>
        <w:t xml:space="preserve">), </w:t>
      </w:r>
      <w:r w:rsidR="00B579FE" w:rsidRPr="009559C7">
        <w:rPr>
          <w:rFonts w:asciiTheme="minorHAnsi" w:hAnsiTheme="minorHAnsi" w:cstheme="minorHAnsi"/>
          <w:color w:val="auto"/>
        </w:rPr>
        <w:t xml:space="preserve">of </w:t>
      </w:r>
      <w:r w:rsidR="00B579FE">
        <w:rPr>
          <w:rFonts w:asciiTheme="minorHAnsi" w:hAnsiTheme="minorHAnsi" w:cstheme="minorHAnsi"/>
          <w:color w:val="auto"/>
        </w:rPr>
        <w:t xml:space="preserve">the </w:t>
      </w:r>
      <w:r w:rsidR="00B579FE" w:rsidRPr="009559C7">
        <w:rPr>
          <w:rFonts w:asciiTheme="minorHAnsi" w:hAnsiTheme="minorHAnsi" w:cstheme="minorHAnsi"/>
          <w:color w:val="auto"/>
        </w:rPr>
        <w:t>vibrating pi</w:t>
      </w:r>
      <w:bookmarkStart w:id="44" w:name="_GoBack"/>
      <w:bookmarkEnd w:id="44"/>
      <w:r w:rsidR="00B579FE" w:rsidRPr="009559C7">
        <w:rPr>
          <w:rFonts w:asciiTheme="minorHAnsi" w:hAnsiTheme="minorHAnsi" w:cstheme="minorHAnsi"/>
          <w:color w:val="auto"/>
        </w:rPr>
        <w:t>peline</w:t>
      </w:r>
      <w:r w:rsidR="00B579FE">
        <w:rPr>
          <w:rFonts w:asciiTheme="minorHAnsi" w:hAnsiTheme="minorHAnsi" w:cstheme="minorHAnsi"/>
          <w:color w:val="auto"/>
        </w:rPr>
        <w:t xml:space="preserve"> for later flow field data processes (see </w:t>
      </w:r>
      <w:r w:rsidR="00B579FE" w:rsidRPr="00AB0885">
        <w:rPr>
          <w:rFonts w:asciiTheme="minorHAnsi" w:hAnsiTheme="minorHAnsi" w:cstheme="minorHAnsi"/>
          <w:b/>
          <w:color w:val="auto"/>
        </w:rPr>
        <w:t>Figure 4</w:t>
      </w:r>
      <w:r w:rsidR="00B579FE">
        <w:rPr>
          <w:rFonts w:asciiTheme="minorHAnsi" w:hAnsiTheme="minorHAnsi" w:cstheme="minorHAnsi"/>
          <w:color w:val="auto"/>
        </w:rPr>
        <w:t>).</w:t>
      </w:r>
    </w:p>
    <w:p w14:paraId="68B654C8" w14:textId="77777777" w:rsidR="00B579FE" w:rsidRDefault="00B579FE" w:rsidP="00B579F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35DF7E6F" w14:textId="04643231" w:rsidR="00B579FE" w:rsidRPr="005630B0" w:rsidRDefault="00E64B13" w:rsidP="0055656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ins w:id="45" w:author="#WEI MAOXING#" w:date="2019-06-25T14:17:00Z">
        <w:r>
          <w:rPr>
            <w:rFonts w:ascii="Helvetica" w:hAnsi="Helvetica" w:cs="Arial"/>
            <w:sz w:val="22"/>
            <w:szCs w:val="22"/>
          </w:rPr>
          <w:t>The result</w:t>
        </w:r>
      </w:ins>
      <w:ins w:id="46" w:author="#WEI MAOXING#" w:date="2019-06-25T14:18:00Z">
        <w:r>
          <w:rPr>
            <w:rFonts w:ascii="Helvetica" w:hAnsi="Helvetica" w:cs="Arial"/>
            <w:sz w:val="22"/>
            <w:szCs w:val="22"/>
          </w:rPr>
          <w:t xml:space="preserve">, </w:t>
        </w:r>
      </w:ins>
      <w:ins w:id="47" w:author="#WEI MAOXING#" w:date="2019-06-25T14:19:00Z">
        <w:r w:rsidR="0055656E">
          <w:rPr>
            <w:rFonts w:ascii="Helvetica" w:hAnsi="Helvetica" w:cs="Arial"/>
            <w:sz w:val="22"/>
            <w:szCs w:val="22"/>
          </w:rPr>
          <w:t>i</w:t>
        </w:r>
      </w:ins>
      <w:ins w:id="48" w:author="#WEI MAOXING#" w:date="2019-06-25T14:20:00Z">
        <w:r w:rsidR="0055656E">
          <w:rPr>
            <w:rFonts w:ascii="Helvetica" w:hAnsi="Helvetica" w:cs="Arial"/>
            <w:sz w:val="22"/>
            <w:szCs w:val="22"/>
          </w:rPr>
          <w:t>.e., the pipeline displacement time-series data</w:t>
        </w:r>
      </w:ins>
      <w:ins w:id="49" w:author="#WEI MAOXING#" w:date="2019-06-25T14:17:00Z">
        <w:r>
          <w:rPr>
            <w:rFonts w:ascii="Helvetica" w:hAnsi="Helvetica" w:cs="Arial"/>
            <w:sz w:val="22"/>
            <w:szCs w:val="22"/>
          </w:rPr>
          <w:t xml:space="preserve"> will be autosaved as </w:t>
        </w:r>
        <w:r w:rsidRPr="0055656E">
          <w:rPr>
            <w:rFonts w:ascii="Helvetica" w:hAnsi="Helvetica" w:cs="Arial"/>
            <w:sz w:val="22"/>
            <w:szCs w:val="22"/>
          </w:rPr>
          <w:t>“</w:t>
        </w:r>
      </w:ins>
      <w:ins w:id="50" w:author="#WEI MAOXING#">
        <w:r w:rsidRPr="0055656E">
          <w:rPr>
            <w:rFonts w:ascii="Helvetica" w:hAnsi="Helvetica" w:cs="Arial"/>
            <w:sz w:val="22"/>
            <w:szCs w:val="22"/>
          </w:rPr>
          <w:t>PTVTracer</w:t>
        </w:r>
      </w:ins>
      <w:ins w:id="51" w:author="#WEI MAOXING#" w:date="2019-06-25T14:17:00Z">
        <w:r w:rsidRPr="0055656E">
          <w:rPr>
            <w:rFonts w:ascii="Helvetica" w:hAnsi="Helvetica" w:cs="Arial"/>
            <w:sz w:val="22"/>
            <w:szCs w:val="22"/>
          </w:rPr>
          <w:t>.txt” in</w:t>
        </w:r>
        <w:r>
          <w:rPr>
            <w:rFonts w:ascii="Helvetica" w:hAnsi="Helvetica" w:cs="Arial"/>
            <w:sz w:val="22"/>
            <w:szCs w:val="22"/>
          </w:rPr>
          <w:t xml:space="preserve"> the default folder.</w:t>
        </w:r>
      </w:ins>
      <w:del w:id="52" w:author="#WEI MAOXING#">
        <w:r w:rsidR="00B579FE" w:rsidRPr="00223DE7" w:rsidDel="0055656E">
          <w:rPr>
            <w:rFonts w:asciiTheme="minorHAnsi" w:hAnsiTheme="minorHAnsi" w:cstheme="minorHAnsi"/>
            <w:color w:val="auto"/>
          </w:rPr>
          <w:delText xml:space="preserve">Export and save the </w:delText>
        </w:r>
        <w:r w:rsidR="00B579FE" w:rsidDel="0055656E">
          <w:rPr>
            <w:rFonts w:asciiTheme="minorHAnsi" w:hAnsiTheme="minorHAnsi" w:cstheme="minorHAnsi"/>
            <w:color w:val="auto"/>
          </w:rPr>
          <w:delText xml:space="preserve">pipeline </w:delText>
        </w:r>
        <w:r w:rsidR="00B579FE" w:rsidRPr="00223DE7" w:rsidDel="0055656E">
          <w:rPr>
            <w:rFonts w:asciiTheme="minorHAnsi" w:hAnsiTheme="minorHAnsi" w:cstheme="minorHAnsi"/>
            <w:color w:val="auto"/>
          </w:rPr>
          <w:delText>displacement time-series data for further calculation.</w:delText>
        </w:r>
      </w:del>
    </w:p>
    <w:p w14:paraId="5A0249E1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D9299C" w14:textId="77777777" w:rsidR="00B579FE" w:rsidRDefault="00B579FE" w:rsidP="00B579F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Determine</w:t>
      </w:r>
      <w:r w:rsidRPr="008172CA">
        <w:rPr>
          <w:rFonts w:asciiTheme="minorHAnsi" w:hAnsiTheme="minorHAnsi" w:cstheme="minorHAnsi"/>
          <w:color w:val="auto"/>
        </w:rPr>
        <w:t xml:space="preserve"> instantaneous velocity field</w:t>
      </w:r>
      <w:r>
        <w:rPr>
          <w:rFonts w:asciiTheme="minorHAnsi" w:hAnsiTheme="minorHAnsi" w:cstheme="minorHAnsi"/>
          <w:color w:val="auto"/>
        </w:rPr>
        <w:t>s</w:t>
      </w:r>
      <w:r w:rsidRPr="008172C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 the recorded images.</w:t>
      </w:r>
    </w:p>
    <w:p w14:paraId="3A1E1C97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03B9B4F" w14:textId="0DE78851" w:rsidR="00B579FE" w:rsidRDefault="00A16FE6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ins w:id="53" w:author="#WEI MAOXING#" w:date="2019-06-25T14:22:00Z">
        <w:r w:rsidRPr="00A16FE6">
          <w:rPr>
            <w:rFonts w:ascii="Helvetica" w:hAnsi="Helvetica" w:cs="Arial"/>
            <w:sz w:val="22"/>
            <w:szCs w:val="22"/>
          </w:rPr>
          <w:t xml:space="preserve">Go to </w:t>
        </w:r>
        <w:r w:rsidRPr="00A16FE6">
          <w:rPr>
            <w:rFonts w:ascii="Helvetica" w:hAnsi="Helvetica" w:cs="Arial"/>
            <w:sz w:val="22"/>
            <w:szCs w:val="22"/>
          </w:rPr>
          <w:t>“</w:t>
        </w:r>
        <w:r w:rsidRPr="00A16FE6">
          <w:rPr>
            <w:rFonts w:ascii="Helvetica" w:hAnsi="Helvetica" w:cs="Arial"/>
            <w:sz w:val="22"/>
            <w:szCs w:val="22"/>
          </w:rPr>
          <w:t>PTV tools</w:t>
        </w:r>
        <w:r w:rsidRPr="00A16FE6">
          <w:rPr>
            <w:rFonts w:ascii="Helvetica" w:hAnsi="Helvetica" w:cs="Arial"/>
            <w:sz w:val="22"/>
            <w:szCs w:val="22"/>
          </w:rPr>
          <w:t>”</w:t>
        </w:r>
        <w:r w:rsidRPr="00A16FE6">
          <w:rPr>
            <w:rFonts w:ascii="Helvetica" w:hAnsi="Helvetica" w:cs="Arial"/>
            <w:sz w:val="22"/>
            <w:szCs w:val="22"/>
          </w:rPr>
          <w:t xml:space="preserve">, click </w:t>
        </w:r>
        <w:r w:rsidRPr="00A16FE6">
          <w:rPr>
            <w:rFonts w:ascii="Helvetica" w:hAnsi="Helvetica" w:cs="Arial"/>
            <w:sz w:val="22"/>
            <w:szCs w:val="22"/>
          </w:rPr>
          <w:t>“</w:t>
        </w:r>
        <w:r w:rsidRPr="00A16FE6">
          <w:rPr>
            <w:rFonts w:ascii="Helvetica" w:hAnsi="Helvetica" w:cs="Arial"/>
            <w:sz w:val="22"/>
            <w:szCs w:val="22"/>
          </w:rPr>
          <w:t>Default</w:t>
        </w:r>
        <w:r w:rsidRPr="00A16FE6">
          <w:rPr>
            <w:rFonts w:ascii="Helvetica" w:hAnsi="Helvetica" w:cs="Arial"/>
            <w:sz w:val="22"/>
            <w:szCs w:val="22"/>
          </w:rPr>
          <w:t>”</w:t>
        </w:r>
        <w:r w:rsidRPr="00A16FE6">
          <w:rPr>
            <w:rFonts w:ascii="Helvetica" w:hAnsi="Helvetica" w:cs="Arial"/>
            <w:sz w:val="22"/>
            <w:szCs w:val="22"/>
          </w:rPr>
          <w:t xml:space="preserve"> button to </w:t>
        </w:r>
        <w:r w:rsidRPr="00A16FE6">
          <w:rPr>
            <w:rFonts w:ascii="Helvetica" w:hAnsi="Helvetica" w:cs="Arial" w:hint="eastAsia"/>
            <w:sz w:val="22"/>
            <w:szCs w:val="22"/>
            <w:lang w:eastAsia="zh-CN"/>
          </w:rPr>
          <w:t xml:space="preserve">resume </w:t>
        </w:r>
        <w:r w:rsidRPr="00A16FE6">
          <w:rPr>
            <w:rFonts w:ascii="Helvetica" w:hAnsi="Helvetica" w:cs="Arial"/>
            <w:sz w:val="22"/>
            <w:szCs w:val="22"/>
          </w:rPr>
          <w:t>the raw image for subsequent PIV analysi</w:t>
        </w:r>
        <w:r w:rsidRPr="00A16FE6">
          <w:rPr>
            <w:rFonts w:ascii="Helvetica" w:hAnsi="Helvetica" w:cs="Arial" w:hint="eastAsia"/>
            <w:sz w:val="22"/>
            <w:szCs w:val="22"/>
            <w:lang w:eastAsia="zh-CN"/>
          </w:rPr>
          <w:t>s</w:t>
        </w:r>
        <w:r w:rsidRPr="00A16FE6">
          <w:rPr>
            <w:rFonts w:ascii="Helvetica" w:hAnsi="Helvetica" w:cs="Arial"/>
            <w:sz w:val="22"/>
            <w:szCs w:val="22"/>
            <w:lang w:eastAsia="zh-CN"/>
          </w:rPr>
          <w:t xml:space="preserve">. Deactivate PTV module by clicking </w:t>
        </w:r>
        <w:r w:rsidRPr="00A16FE6">
          <w:rPr>
            <w:rFonts w:ascii="Helvetica" w:hAnsi="Helvetica" w:cs="Arial"/>
            <w:sz w:val="22"/>
            <w:szCs w:val="22"/>
            <w:lang w:eastAsia="zh-CN"/>
          </w:rPr>
          <w:t>“</w:t>
        </w:r>
        <w:r w:rsidRPr="00A16FE6">
          <w:rPr>
            <w:rFonts w:ascii="Helvetica" w:hAnsi="Helvetica" w:cs="Arial"/>
            <w:sz w:val="22"/>
            <w:szCs w:val="22"/>
            <w:lang w:eastAsia="zh-CN"/>
          </w:rPr>
          <w:t>PTV module</w:t>
        </w:r>
        <w:r w:rsidRPr="00A16FE6">
          <w:rPr>
            <w:rFonts w:ascii="Helvetica" w:hAnsi="Helvetica" w:cs="Arial"/>
            <w:sz w:val="22"/>
            <w:szCs w:val="22"/>
            <w:lang w:eastAsia="zh-CN"/>
          </w:rPr>
          <w:t>”</w:t>
        </w:r>
        <w:r w:rsidRPr="00A16FE6">
          <w:rPr>
            <w:rFonts w:ascii="Helvetica" w:hAnsi="Helvetica" w:cs="Arial"/>
            <w:sz w:val="22"/>
            <w:szCs w:val="22"/>
            <w:lang w:eastAsia="zh-CN"/>
          </w:rPr>
          <w:t>.</w:t>
        </w:r>
        <w:r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r w:rsidR="00B579FE">
        <w:rPr>
          <w:rFonts w:asciiTheme="minorHAnsi" w:hAnsiTheme="minorHAnsi" w:cstheme="minorHAnsi"/>
          <w:color w:val="auto"/>
        </w:rPr>
        <w:t>Open the “Parameter panel” on the toolbar; specify the velocity vector calculation parameter. Note: In this study a multi-pass iteration process is adopted as the interrogation windows start from 32 × 32 pixels, then pass with 16 × 16 pixels, and ended with 8 × 8 pixels; all passes use a 50% overlap between adjacent sub-windows.</w:t>
      </w:r>
    </w:p>
    <w:p w14:paraId="79C1DFFD" w14:textId="77777777" w:rsidR="00B579FE" w:rsidRDefault="00B579FE" w:rsidP="00B579F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1DBAF941" w14:textId="77777777" w:rsidR="00B579FE" w:rsidRDefault="00B579FE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Apply the “Laplacian filter function” in the “Image filter” menu to the raw images to highlight the seeding particles and filter out undesirable scattering light (see </w:t>
      </w:r>
      <w:r w:rsidRPr="00F87791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3c</w:t>
      </w:r>
      <w:r>
        <w:rPr>
          <w:rFonts w:asciiTheme="minorHAnsi" w:hAnsiTheme="minorHAnsi" w:cstheme="minorHAnsi"/>
          <w:color w:val="auto"/>
        </w:rPr>
        <w:t xml:space="preserve">). </w:t>
      </w:r>
    </w:p>
    <w:p w14:paraId="28F8EE55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DC03CC" w14:textId="6C0DF7DD" w:rsidR="00B579FE" w:rsidRDefault="00B579FE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Click the “Boundary” button on the toolbar, set the geometric mask on the images to exclude the seabed region for further calculation.</w:t>
      </w:r>
      <w:ins w:id="54" w:author="#WEI MAOXING#" w:date="2019-06-25T14:23:00Z">
        <w:r w:rsidR="00A16FE6">
          <w:rPr>
            <w:rFonts w:asciiTheme="minorHAnsi" w:hAnsiTheme="minorHAnsi" w:cstheme="minorHAnsi"/>
            <w:color w:val="auto"/>
          </w:rPr>
          <w:t xml:space="preserve"> </w:t>
        </w:r>
        <w:r w:rsidR="00A16FE6">
          <w:rPr>
            <w:rFonts w:ascii="Helvetica" w:hAnsi="Helvetica" w:cs="Arial"/>
            <w:sz w:val="22"/>
            <w:szCs w:val="22"/>
          </w:rPr>
          <w:t xml:space="preserve">Click </w:t>
        </w:r>
        <w:r w:rsidR="00A16FE6" w:rsidRPr="00A16FE6">
          <w:rPr>
            <w:rFonts w:ascii="Helvetica" w:hAnsi="Helvetica" w:cs="Arial"/>
            <w:sz w:val="22"/>
            <w:szCs w:val="22"/>
          </w:rPr>
          <w:t>“</w:t>
        </w:r>
        <w:r w:rsidR="00A16FE6" w:rsidRPr="00A16FE6">
          <w:rPr>
            <w:rFonts w:ascii="Helvetica" w:hAnsi="Helvetica" w:cs="Arial"/>
            <w:sz w:val="22"/>
            <w:szCs w:val="22"/>
          </w:rPr>
          <w:t>Boundary Save</w:t>
        </w:r>
        <w:r w:rsidR="00A16FE6" w:rsidRPr="00A16FE6">
          <w:rPr>
            <w:rFonts w:ascii="Helvetica" w:hAnsi="Helvetica" w:cs="Arial"/>
            <w:sz w:val="22"/>
            <w:szCs w:val="22"/>
          </w:rPr>
          <w:t>”</w:t>
        </w:r>
        <w:r w:rsidR="00A16FE6">
          <w:rPr>
            <w:rFonts w:ascii="Helvetica" w:hAnsi="Helvetica" w:cs="Arial"/>
            <w:b/>
            <w:bCs/>
            <w:sz w:val="22"/>
            <w:szCs w:val="22"/>
          </w:rPr>
          <w:t xml:space="preserve"> </w:t>
        </w:r>
        <w:r w:rsidR="00A16FE6">
          <w:rPr>
            <w:rFonts w:ascii="Helvetica" w:hAnsi="Helvetica" w:cs="Arial"/>
            <w:sz w:val="22"/>
            <w:szCs w:val="22"/>
          </w:rPr>
          <w:t>button to save the boundary data.</w:t>
        </w:r>
      </w:ins>
    </w:p>
    <w:p w14:paraId="438AAFE8" w14:textId="77777777" w:rsidR="00B579FE" w:rsidRDefault="00B579FE" w:rsidP="00B579F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A8B286E" w14:textId="1E777BD7" w:rsidR="00B579FE" w:rsidRPr="00B40851" w:rsidRDefault="00B579FE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Click the “Run” button on the toolbar to calculate the instantaneous velocity fields for different vibrating phases using the cross-correlation method. Note: In this study, a multi-time interval algorithm is adopted to reduce the bias error due to high velocity gradient in the flow field (see </w:t>
      </w:r>
      <w:r w:rsidRPr="00C769D0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5</w:t>
      </w:r>
      <w:r>
        <w:rPr>
          <w:rFonts w:asciiTheme="minorHAnsi" w:hAnsiTheme="minorHAnsi" w:cstheme="minorHAnsi"/>
          <w:color w:val="auto"/>
        </w:rPr>
        <w:t xml:space="preserve">). The adopted multiple-time intervals for cross-correlation calculations are </w:t>
      </w:r>
      <w:r>
        <w:rPr>
          <w:rFonts w:asciiTheme="minorHAnsi" w:hAnsiTheme="minorHAnsi" w:cstheme="minorHAnsi" w:hint="eastAsia"/>
          <w:color w:val="auto"/>
        </w:rPr>
        <w:sym w:font="Symbol" w:char="F044"/>
      </w:r>
      <w:r w:rsidRPr="00C769D0">
        <w:rPr>
          <w:rFonts w:asciiTheme="minorHAnsi" w:hAnsiTheme="minorHAnsi" w:cstheme="minorHAnsi"/>
          <w:i/>
          <w:color w:val="auto"/>
        </w:rPr>
        <w:t>t</w:t>
      </w:r>
      <w:r w:rsidRPr="00C769D0">
        <w:rPr>
          <w:rFonts w:asciiTheme="minorHAnsi" w:hAnsiTheme="minorHAnsi" w:cstheme="minorHAnsi"/>
          <w:color w:val="auto"/>
        </w:rPr>
        <w:t>, 3</w:t>
      </w:r>
      <w:r>
        <w:rPr>
          <w:rFonts w:asciiTheme="minorHAnsi" w:hAnsiTheme="minorHAnsi" w:cstheme="minorHAnsi" w:hint="eastAsia"/>
          <w:color w:val="auto"/>
        </w:rPr>
        <w:sym w:font="Symbol" w:char="F044"/>
      </w:r>
      <w:r w:rsidRPr="00790286">
        <w:rPr>
          <w:rFonts w:asciiTheme="minorHAnsi" w:hAnsiTheme="minorHAnsi" w:cstheme="minorHAnsi"/>
          <w:i/>
          <w:color w:val="auto"/>
        </w:rPr>
        <w:t>t</w:t>
      </w:r>
      <w:r w:rsidRPr="00C769D0">
        <w:rPr>
          <w:rFonts w:asciiTheme="minorHAnsi" w:hAnsiTheme="minorHAnsi" w:cstheme="minorHAnsi"/>
          <w:color w:val="auto"/>
        </w:rPr>
        <w:t>, 9</w:t>
      </w:r>
      <w:r>
        <w:rPr>
          <w:rFonts w:asciiTheme="minorHAnsi" w:hAnsiTheme="minorHAnsi" w:cstheme="minorHAnsi" w:hint="eastAsia"/>
          <w:color w:val="auto"/>
        </w:rPr>
        <w:sym w:font="Symbol" w:char="F044"/>
      </w:r>
      <w:r w:rsidRPr="00790286">
        <w:rPr>
          <w:rFonts w:asciiTheme="minorHAnsi" w:hAnsiTheme="minorHAnsi" w:cstheme="minorHAnsi"/>
          <w:i/>
          <w:color w:val="auto"/>
        </w:rPr>
        <w:t>t</w:t>
      </w:r>
      <w:r w:rsidRPr="00C769D0">
        <w:rPr>
          <w:rFonts w:asciiTheme="minorHAnsi" w:hAnsiTheme="minorHAnsi" w:cstheme="minorHAnsi"/>
          <w:color w:val="auto"/>
        </w:rPr>
        <w:t xml:space="preserve"> and 21</w:t>
      </w:r>
      <w:r>
        <w:rPr>
          <w:rFonts w:asciiTheme="minorHAnsi" w:hAnsiTheme="minorHAnsi" w:cstheme="minorHAnsi" w:hint="eastAsia"/>
          <w:color w:val="auto"/>
        </w:rPr>
        <w:sym w:font="Symbol" w:char="F044"/>
      </w:r>
      <w:r w:rsidRPr="00790286">
        <w:rPr>
          <w:rFonts w:asciiTheme="minorHAnsi" w:hAnsiTheme="minorHAnsi" w:cstheme="minorHAnsi"/>
          <w:i/>
          <w:color w:val="auto"/>
        </w:rPr>
        <w:t>t</w:t>
      </w:r>
      <w:r w:rsidRPr="00C769D0">
        <w:rPr>
          <w:rFonts w:asciiTheme="minorHAnsi" w:hAnsiTheme="minorHAnsi" w:cstheme="minorHAnsi"/>
          <w:color w:val="auto"/>
        </w:rPr>
        <w:t xml:space="preserve"> (</w:t>
      </w:r>
      <w:r>
        <w:rPr>
          <w:rFonts w:asciiTheme="minorHAnsi" w:hAnsiTheme="minorHAnsi" w:cstheme="minorHAnsi" w:hint="eastAsia"/>
          <w:color w:val="auto"/>
        </w:rPr>
        <w:sym w:font="Symbol" w:char="F044"/>
      </w:r>
      <w:r w:rsidRPr="00790286">
        <w:rPr>
          <w:rFonts w:asciiTheme="minorHAnsi" w:hAnsiTheme="minorHAnsi" w:cstheme="minorHAnsi"/>
          <w:i/>
          <w:color w:val="auto"/>
        </w:rPr>
        <w:t>t</w:t>
      </w:r>
      <w:r>
        <w:rPr>
          <w:rFonts w:asciiTheme="minorHAnsi" w:hAnsiTheme="minorHAnsi" w:cstheme="minorHAnsi"/>
          <w:color w:val="auto"/>
        </w:rPr>
        <w:t xml:space="preserve"> = </w:t>
      </w:r>
      <w:r w:rsidRPr="00C769D0">
        <w:rPr>
          <w:rFonts w:asciiTheme="minorHAnsi" w:hAnsiTheme="minorHAnsi" w:cstheme="minorHAnsi"/>
          <w:color w:val="auto"/>
        </w:rPr>
        <w:t xml:space="preserve">5 </w:t>
      </w:r>
      <w:proofErr w:type="spellStart"/>
      <w:r w:rsidRPr="00C769D0">
        <w:rPr>
          <w:rFonts w:asciiTheme="minorHAnsi" w:hAnsiTheme="minorHAnsi" w:cstheme="minorHAnsi"/>
          <w:color w:val="auto"/>
        </w:rPr>
        <w:t>ms</w:t>
      </w:r>
      <w:proofErr w:type="spellEnd"/>
      <w:r w:rsidRPr="00C769D0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Pr="00BC1374">
        <w:rPr>
          <w:rFonts w:asciiTheme="minorHAnsi" w:hAnsiTheme="minorHAnsi" w:cstheme="minorHAnsi"/>
          <w:color w:val="auto"/>
        </w:rPr>
        <w:t xml:space="preserve"> </w:t>
      </w:r>
      <w:bookmarkStart w:id="55" w:name="OLE_LINK13"/>
      <w:bookmarkStart w:id="56" w:name="OLE_LINK14"/>
      <w:r w:rsidR="00DE7DE8" w:rsidRPr="00DE7DE8">
        <w:rPr>
          <w:rFonts w:asciiTheme="minorHAnsi" w:hAnsiTheme="minorHAnsi" w:cstheme="minorHAnsi"/>
          <w:color w:val="auto"/>
        </w:rPr>
        <w:t xml:space="preserve">The satisfactory correlation criteria </w:t>
      </w:r>
      <w:proofErr w:type="gramStart"/>
      <w:r w:rsidR="00DE7DE8" w:rsidRPr="00DE7DE8">
        <w:rPr>
          <w:rFonts w:asciiTheme="minorHAnsi" w:hAnsiTheme="minorHAnsi" w:cstheme="minorHAnsi"/>
          <w:color w:val="auto"/>
        </w:rPr>
        <w:t>is</w:t>
      </w:r>
      <w:proofErr w:type="gramEnd"/>
      <w:r w:rsidR="00DE7DE8" w:rsidRPr="00DE7DE8">
        <w:rPr>
          <w:rFonts w:asciiTheme="minorHAnsi" w:hAnsiTheme="minorHAnsi" w:cstheme="minorHAnsi"/>
          <w:color w:val="auto"/>
        </w:rPr>
        <w:t xml:space="preserve"> </w:t>
      </w:r>
      <w:r w:rsidR="00DE7DE8">
        <w:rPr>
          <w:rFonts w:asciiTheme="minorHAnsi" w:hAnsiTheme="minorHAnsi" w:cstheme="minorHAnsi"/>
          <w:color w:val="auto"/>
        </w:rPr>
        <w:t xml:space="preserve">great than </w:t>
      </w:r>
      <w:r w:rsidR="00DE7DE8" w:rsidRPr="00DE7DE8">
        <w:rPr>
          <w:rFonts w:asciiTheme="minorHAnsi" w:hAnsiTheme="minorHAnsi" w:cstheme="minorHAnsi"/>
          <w:color w:val="auto"/>
        </w:rPr>
        <w:t xml:space="preserve">70%. </w:t>
      </w:r>
      <w:bookmarkEnd w:id="55"/>
      <w:bookmarkEnd w:id="56"/>
    </w:p>
    <w:p w14:paraId="079AD2F0" w14:textId="77777777" w:rsidR="00B579FE" w:rsidRDefault="00B579FE" w:rsidP="00B579F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599B05E5" w14:textId="4B6424B0" w:rsidR="00B579FE" w:rsidRPr="00BC1374" w:rsidRDefault="00A16FE6" w:rsidP="00B579FE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ins w:id="57" w:author="#WEI MAOXING#" w:date="2019-06-25T14:24:00Z">
        <w:r>
          <w:rPr>
            <w:rFonts w:ascii="Helvetica" w:hAnsi="Helvetica" w:cs="Arial"/>
            <w:sz w:val="22"/>
            <w:szCs w:val="22"/>
          </w:rPr>
          <w:t>The result will be autosaved in the default folder</w:t>
        </w:r>
      </w:ins>
      <w:del w:id="58" w:author="#WEI MAOXING#" w:date="2019-06-25T14:24:00Z">
        <w:r w:rsidR="00B579FE" w:rsidDel="00A16FE6">
          <w:rPr>
            <w:rFonts w:asciiTheme="minorHAnsi" w:hAnsiTheme="minorHAnsi" w:cs="Times New Roman"/>
          </w:rPr>
          <w:delText xml:space="preserve">Export and save the </w:delText>
        </w:r>
        <w:r w:rsidR="00B579FE" w:rsidDel="00A16FE6">
          <w:rPr>
            <w:rFonts w:asciiTheme="minorHAnsi" w:hAnsiTheme="minorHAnsi" w:cstheme="minorHAnsi"/>
            <w:color w:val="auto"/>
          </w:rPr>
          <w:delText xml:space="preserve">instantaneous velocity fields </w:delText>
        </w:r>
        <w:r w:rsidR="00B579FE" w:rsidDel="00A16FE6">
          <w:rPr>
            <w:rFonts w:asciiTheme="minorHAnsi" w:hAnsiTheme="minorHAnsi" w:cs="Times New Roman"/>
          </w:rPr>
          <w:delText>data for further analysis</w:delText>
        </w:r>
      </w:del>
      <w:r w:rsidR="00B579FE">
        <w:rPr>
          <w:rFonts w:asciiTheme="minorHAnsi" w:hAnsiTheme="minorHAnsi" w:cs="Times New Roman"/>
        </w:rPr>
        <w:t>.</w:t>
      </w:r>
    </w:p>
    <w:p w14:paraId="7A04484C" w14:textId="5414E1E8" w:rsidR="00390DD8" w:rsidRPr="008172CA" w:rsidRDefault="00390DD8" w:rsidP="008172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29FBD8B" w14:textId="01416C65" w:rsidR="00390DD8" w:rsidRDefault="00577416" w:rsidP="001F6381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77416">
        <w:rPr>
          <w:rFonts w:asciiTheme="minorHAnsi" w:hAnsiTheme="minorHAnsi" w:cstheme="minorHAnsi"/>
          <w:color w:val="auto"/>
        </w:rPr>
        <w:t xml:space="preserve">Determine the phase-averaged velocity fields from the calculated instantaneous velocity fields with the algorithm as described in </w:t>
      </w:r>
      <w:r w:rsidRPr="00D549F6">
        <w:rPr>
          <w:rFonts w:asciiTheme="minorHAnsi" w:hAnsiTheme="minorHAnsi" w:cstheme="minorHAnsi"/>
          <w:i/>
          <w:color w:val="auto"/>
        </w:rPr>
        <w:t>Newland</w:t>
      </w:r>
      <w:r w:rsidRPr="00577416">
        <w:rPr>
          <w:rFonts w:asciiTheme="minorHAnsi" w:hAnsiTheme="minorHAnsi" w:cstheme="minorHAnsi"/>
          <w:color w:val="auto"/>
        </w:rPr>
        <w:t xml:space="preserve"> 1994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EN.CITE &lt;EndNote&gt;&lt;Cite&gt;&lt;Author&gt;Newland&lt;/Author&gt;&lt;Year&gt;1994&lt;/Year&gt;&lt;RecNum&gt;1357&lt;/RecNum&gt;&lt;DisplayText&gt;&lt;style face="superscript"&gt;29,30&lt;/style&gt;&lt;/DisplayText&gt;&lt;record&gt;&lt;rec-number&gt;1357&lt;/rec-number&gt;&lt;foreign-keys&gt;&lt;key app="EN" db-id="xavtwa5vfxtds2esewvpvff39e2xx9trfd5t" timestamp="1555118834"&gt;1357&lt;/key&gt;&lt;/foreign-keys&gt;&lt;ref-type name="Journal Article"&gt;17&lt;/ref-type&gt;&lt;contributors&gt;&lt;authors&gt;&lt;author&gt;Newland, D. E.&lt;/author&gt;&lt;/authors&gt;&lt;/contributors&gt;&lt;titles&gt;&lt;title&gt;Wavelet Analysis of Vibration: Part 1—Theory&lt;/title&gt;&lt;secondary-title&gt;Journal of Vibration and Acoustics&lt;/secondary-title&gt;&lt;/titles&gt;&lt;periodical&gt;&lt;full-title&gt;Journal of Vibration and Acoustics&lt;/full-title&gt;&lt;/periodical&gt;&lt;pages&gt;409-416&lt;/pages&gt;&lt;volume&gt;116&lt;/volume&gt;&lt;number&gt;4&lt;/number&gt;&lt;dates&gt;&lt;year&gt;1994&lt;/year&gt;&lt;/dates&gt;&lt;publisher&gt;ASME&lt;/publisher&gt;&lt;isbn&gt;1048-9002&lt;/isbn&gt;&lt;urls&gt;&lt;related-urls&gt;&lt;url&gt;http://dx.doi.org/10.1115/1.2930443&lt;/url&gt;&lt;/related-urls&gt;&lt;/urls&gt;&lt;electronic-resource-num&gt;10.1115/1.2930443&lt;/electronic-resource-num&gt;&lt;/record&gt;&lt;/Cite&gt;&lt;Cite&gt;&lt;Author&gt;Newland&lt;/Author&gt;&lt;Year&gt;1994&lt;/Year&gt;&lt;RecNum&gt;1358&lt;/RecNum&gt;&lt;record&gt;&lt;rec-number&gt;1358&lt;/rec-number&gt;&lt;foreign-keys&gt;&lt;key app="EN" db-id="xavtwa5vfxtds2esewvpvff39e2xx9trfd5t" timestamp="1555119418"&gt;1358&lt;/key&gt;&lt;/foreign-keys&gt;&lt;ref-type name="Journal Article"&gt;17&lt;/ref-type&gt;&lt;contributors&gt;&lt;authors&gt;&lt;author&gt;Newland, D. E.&lt;/author&gt;&lt;/authors&gt;&lt;/contributors&gt;&lt;titles&gt;&lt;title&gt;Wavelet Analysis of Vibration: Part 2—Wavelet Maps&lt;/title&gt;&lt;secondary-title&gt;Journal of Vibration and Acoustics&lt;/secondary-title&gt;&lt;/titles&gt;&lt;periodical&gt;&lt;full-title&gt;Journal of Vibration and Acoustics&lt;/full-title&gt;&lt;/periodical&gt;&lt;pages&gt;417-425&lt;/pages&gt;&lt;volume&gt;116&lt;/volume&gt;&lt;number&gt;4&lt;/number&gt;&lt;dates&gt;&lt;year&gt;1994&lt;/year&gt;&lt;/dates&gt;&lt;publisher&gt;ASME&lt;/publisher&gt;&lt;isbn&gt;1048-9002&lt;/isbn&gt;&lt;urls&gt;&lt;related-urls&gt;&lt;url&gt;http://dx.doi.org/10.1115/1.2930444&lt;/url&gt;&lt;/related-urls&gt;&lt;/urls&gt;&lt;electronic-resource-num&gt;10.1115/1.2930444&lt;/electronic-resource-num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Pr="00577416">
        <w:rPr>
          <w:rFonts w:asciiTheme="minorHAnsi" w:hAnsiTheme="minorHAnsi" w:cstheme="minorHAnsi"/>
          <w:noProof/>
          <w:color w:val="auto"/>
          <w:vertAlign w:val="superscript"/>
        </w:rPr>
        <w:t>29,30</w:t>
      </w:r>
      <w:r>
        <w:rPr>
          <w:rFonts w:asciiTheme="minorHAnsi" w:hAnsiTheme="minorHAnsi" w:cstheme="minorHAnsi"/>
          <w:color w:val="auto"/>
        </w:rPr>
        <w:fldChar w:fldCharType="end"/>
      </w:r>
      <w:r w:rsidRPr="0057741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Pr="00577416">
        <w:rPr>
          <w:rFonts w:asciiTheme="minorHAnsi" w:hAnsiTheme="minorHAnsi" w:cstheme="minorHAnsi"/>
          <w:color w:val="auto"/>
        </w:rPr>
        <w:t xml:space="preserve">and </w:t>
      </w:r>
      <w:r w:rsidRPr="00D549F6">
        <w:rPr>
          <w:rFonts w:asciiTheme="minorHAnsi" w:hAnsiTheme="minorHAnsi" w:cstheme="minorHAnsi"/>
          <w:i/>
          <w:color w:val="auto"/>
        </w:rPr>
        <w:t>Hsieh</w:t>
      </w:r>
      <w:r w:rsidRPr="00577416">
        <w:rPr>
          <w:rFonts w:asciiTheme="minorHAnsi" w:hAnsiTheme="minorHAnsi" w:cstheme="minorHAnsi"/>
          <w:color w:val="auto"/>
        </w:rPr>
        <w:t xml:space="preserve"> 2008 </w:t>
      </w:r>
      <w:r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&lt;EndNote&gt;&lt;Cite&gt;&lt;Author&gt;Hsieh&lt;/Author&gt;&lt;Year&gt;2008&lt;/Year&gt;&lt;RecNum&gt;533&lt;/RecNum&gt;&lt;DisplayText&gt;&lt;style face="superscript"&gt;28&lt;/style&gt;&lt;/DisplayText&gt;&lt;record&gt;&lt;rec-number&gt;533&lt;/rec-number&gt;&lt;foreign-keys&gt;&lt;key app="EN" db-id="xavtwa5vfxtds2esewvpvff39e2xx9trfd5t" timestamp="1481544042"&gt;533&lt;/key&gt;&lt;/foreign-keys&gt;&lt;ref-type name="Thesis"&gt;32&lt;/ref-type&gt;&lt;contributors&gt;&lt;authors&gt;&lt;author&gt;Hsieh, Shih-Chun&lt;/author&gt;&lt;/authors&gt;&lt;/contributors&gt;&lt;titles&gt;&lt;title&gt;Establishment of high time-resolved PIV system with application to the characteristics of a near wake flow behind a circular cylinder&lt;/title&gt;&lt;/titles&gt;&lt;dates&gt;&lt;year&gt;2008&lt;/year&gt;&lt;/dates&gt;&lt;pub-location&gt;Taiwan&lt;/pub-location&gt;&lt;publisher&gt;National Chung Hsing University&lt;/publisher&gt;&lt;work-type&gt;PhD Thesis&lt;/work-type&gt;&lt;urls&gt;&lt;/urls&gt;&lt;/record&gt;&lt;/Cite&gt;&lt;/EndNote&gt;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Pr="00577416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>
        <w:rPr>
          <w:rFonts w:asciiTheme="minorHAnsi" w:hAnsiTheme="minorHAnsi" w:cstheme="minorHAnsi"/>
          <w:color w:val="auto"/>
        </w:rPr>
        <w:fldChar w:fldCharType="end"/>
      </w:r>
      <w:r w:rsidRPr="00577416">
        <w:rPr>
          <w:rFonts w:asciiTheme="minorHAnsi" w:hAnsiTheme="minorHAnsi" w:cstheme="minorHAnsi"/>
          <w:color w:val="auto"/>
        </w:rPr>
        <w:t>.</w:t>
      </w:r>
    </w:p>
    <w:p w14:paraId="5A761C4E" w14:textId="77777777" w:rsidR="008172CA" w:rsidRDefault="008172CA" w:rsidP="008172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590B1A5" w14:textId="2D26828E" w:rsidR="008172CA" w:rsidRDefault="001B0C62" w:rsidP="00D549F6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Apply </w:t>
      </w:r>
      <w:r w:rsidR="00D1490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wavelet transform function to the </w:t>
      </w:r>
      <w:r w:rsidRPr="009559C7">
        <w:rPr>
          <w:rFonts w:asciiTheme="minorHAnsi" w:hAnsiTheme="minorHAnsi" w:cstheme="minorHAnsi"/>
          <w:color w:val="auto"/>
        </w:rPr>
        <w:t xml:space="preserve">displacement </w:t>
      </w:r>
      <w:r>
        <w:rPr>
          <w:rFonts w:asciiTheme="minorHAnsi" w:hAnsiTheme="minorHAnsi" w:cstheme="minorHAnsi"/>
          <w:color w:val="auto"/>
        </w:rPr>
        <w:t xml:space="preserve">time-series, </w:t>
      </w:r>
      <w:r w:rsidRPr="00965E3A">
        <w:rPr>
          <w:rFonts w:asciiTheme="minorHAnsi" w:hAnsiTheme="minorHAnsi" w:cstheme="minorHAnsi"/>
          <w:i/>
          <w:color w:val="auto"/>
        </w:rPr>
        <w:t>η</w:t>
      </w:r>
      <w:r>
        <w:rPr>
          <w:rFonts w:asciiTheme="minorHAnsi" w:hAnsiTheme="minorHAnsi" w:cstheme="minorHAnsi"/>
          <w:color w:val="auto"/>
        </w:rPr>
        <w:t>(</w:t>
      </w:r>
      <w:r w:rsidRPr="00965E3A">
        <w:rPr>
          <w:rFonts w:asciiTheme="minorHAnsi" w:hAnsiTheme="minorHAnsi" w:cstheme="minorHAnsi"/>
          <w:i/>
          <w:color w:val="auto"/>
        </w:rPr>
        <w:t>t</w:t>
      </w:r>
      <w:r>
        <w:rPr>
          <w:rFonts w:asciiTheme="minorHAnsi" w:hAnsiTheme="minorHAnsi" w:cstheme="minorHAnsi"/>
          <w:color w:val="auto"/>
        </w:rPr>
        <w:t xml:space="preserve">), </w:t>
      </w:r>
      <w:r w:rsidRPr="009559C7">
        <w:rPr>
          <w:rFonts w:asciiTheme="minorHAnsi" w:hAnsiTheme="minorHAnsi" w:cstheme="minorHAnsi"/>
          <w:color w:val="auto"/>
        </w:rPr>
        <w:t xml:space="preserve">of </w:t>
      </w:r>
      <w:r w:rsidR="0078254F">
        <w:rPr>
          <w:rFonts w:asciiTheme="minorHAnsi" w:hAnsiTheme="minorHAnsi" w:cstheme="minorHAnsi"/>
          <w:color w:val="auto"/>
        </w:rPr>
        <w:t xml:space="preserve">the </w:t>
      </w:r>
      <w:r w:rsidRPr="009559C7">
        <w:rPr>
          <w:rFonts w:asciiTheme="minorHAnsi" w:hAnsiTheme="minorHAnsi" w:cstheme="minorHAnsi"/>
          <w:color w:val="auto"/>
        </w:rPr>
        <w:t>vibrating pipeline</w:t>
      </w:r>
      <w:r>
        <w:rPr>
          <w:rFonts w:asciiTheme="minorHAnsi" w:hAnsiTheme="minorHAnsi" w:cstheme="minorHAnsi"/>
          <w:color w:val="auto"/>
        </w:rPr>
        <w:t xml:space="preserve"> to obtain </w:t>
      </w:r>
      <w:r w:rsidR="00854D2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instantaneous </w:t>
      </w:r>
      <w:r w:rsidR="00854D22" w:rsidRPr="00854D22">
        <w:rPr>
          <w:rFonts w:asciiTheme="minorHAnsi" w:hAnsiTheme="minorHAnsi" w:cstheme="minorHAnsi"/>
          <w:color w:val="auto"/>
        </w:rPr>
        <w:t xml:space="preserve">phase for </w:t>
      </w:r>
      <w:r w:rsidR="00854D22">
        <w:rPr>
          <w:rFonts w:asciiTheme="minorHAnsi" w:hAnsiTheme="minorHAnsi" w:cstheme="minorHAnsi"/>
          <w:color w:val="auto"/>
        </w:rPr>
        <w:t>each instantaneous velocity field</w:t>
      </w:r>
      <w:r w:rsidR="00854D22" w:rsidRPr="00854D22">
        <w:rPr>
          <w:rFonts w:asciiTheme="minorHAnsi" w:hAnsiTheme="minorHAnsi" w:cstheme="minorHAnsi"/>
          <w:color w:val="auto"/>
        </w:rPr>
        <w:t>.</w:t>
      </w:r>
      <w:r w:rsidR="00854D22">
        <w:rPr>
          <w:rFonts w:asciiTheme="minorHAnsi" w:hAnsiTheme="minorHAnsi" w:cstheme="minorHAnsi"/>
          <w:color w:val="auto"/>
        </w:rPr>
        <w:t xml:space="preserve"> </w:t>
      </w:r>
      <w:r w:rsidR="004971D6">
        <w:rPr>
          <w:rFonts w:asciiTheme="minorHAnsi" w:hAnsiTheme="minorHAnsi" w:cstheme="minorHAnsi"/>
          <w:color w:val="auto"/>
        </w:rPr>
        <w:t xml:space="preserve">Note: </w:t>
      </w:r>
      <w:r w:rsidR="00B92AE4">
        <w:rPr>
          <w:rFonts w:asciiTheme="minorHAnsi" w:hAnsiTheme="minorHAnsi" w:cstheme="minorHAnsi"/>
          <w:color w:val="auto"/>
        </w:rPr>
        <w:t xml:space="preserve">The wavelet transform function is defined as: </w:t>
      </w:r>
    </w:p>
    <w:p w14:paraId="0527C518" w14:textId="1ADE9FC9" w:rsidR="006B752B" w:rsidRDefault="00767AC2" w:rsidP="006B752B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 w:rsidRPr="00767AC2">
        <w:rPr>
          <w:rFonts w:asciiTheme="minorHAnsi" w:hAnsiTheme="minorHAnsi" w:cs="Times New Roman"/>
          <w:noProof/>
          <w:position w:val="-30"/>
        </w:rPr>
        <w:object w:dxaOrig="3240" w:dyaOrig="760" w14:anchorId="451BA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alt="" style="width:162pt;height:38.9pt;mso-width-percent:0;mso-height-percent:0;mso-width-percent:0;mso-height-percent:0" o:ole="">
            <v:imagedata r:id="rId8" o:title=""/>
          </v:shape>
          <o:OLEObject Type="Embed" ProgID="Equation.DSMT4" ShapeID="_x0000_i1090" DrawAspect="Content" ObjectID="_1622978585" r:id="rId9"/>
        </w:object>
      </w:r>
      <w:r w:rsidR="00047EF4" w:rsidRPr="00C227BD">
        <w:rPr>
          <w:rFonts w:asciiTheme="minorHAnsi" w:hAnsiTheme="minorHAnsi" w:cs="Times New Roman"/>
        </w:rPr>
        <w:t xml:space="preserve">   </w:t>
      </w:r>
      <w:r w:rsidR="00596576" w:rsidRPr="00C227BD">
        <w:rPr>
          <w:rFonts w:asciiTheme="minorHAnsi" w:hAnsiTheme="minorHAnsi" w:cs="Times New Roman"/>
        </w:rPr>
        <w:t xml:space="preserve">              </w:t>
      </w:r>
      <w:r w:rsidR="00EF11D6" w:rsidRPr="00C227BD">
        <w:rPr>
          <w:rFonts w:asciiTheme="minorHAnsi" w:hAnsiTheme="minorHAnsi" w:cs="Times New Roman"/>
        </w:rPr>
        <w:t xml:space="preserve">                  </w:t>
      </w:r>
      <w:r w:rsidR="00596576" w:rsidRPr="00C227BD">
        <w:rPr>
          <w:rFonts w:asciiTheme="minorHAnsi" w:hAnsiTheme="minorHAnsi" w:cs="Times New Roman"/>
        </w:rPr>
        <w:t xml:space="preserve">  </w:t>
      </w:r>
      <w:r w:rsidR="00047EF4" w:rsidRPr="00C227BD">
        <w:rPr>
          <w:rFonts w:asciiTheme="minorHAnsi" w:hAnsiTheme="minorHAnsi" w:cs="Times New Roman"/>
        </w:rPr>
        <w:t>(1)</w:t>
      </w:r>
    </w:p>
    <w:p w14:paraId="69A49C63" w14:textId="77777777" w:rsidR="0078254F" w:rsidRPr="00C227BD" w:rsidRDefault="0078254F" w:rsidP="006B752B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</w:p>
    <w:p w14:paraId="77E06D11" w14:textId="3DE1428C" w:rsidR="005349CC" w:rsidRDefault="00047EF4" w:rsidP="00D549F6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047EF4">
        <w:rPr>
          <w:rFonts w:asciiTheme="minorHAnsi" w:hAnsiTheme="minorHAnsi" w:cs="Times New Roman"/>
        </w:rPr>
        <w:t xml:space="preserve">where </w:t>
      </w:r>
      <w:r w:rsidR="00767AC2" w:rsidRPr="00767AC2">
        <w:rPr>
          <w:rFonts w:asciiTheme="minorHAnsi" w:hAnsiTheme="minorHAnsi" w:cs="Times New Roman"/>
          <w:noProof/>
          <w:position w:val="-14"/>
        </w:rPr>
        <w:object w:dxaOrig="340" w:dyaOrig="380" w14:anchorId="17DACF5E">
          <v:shape id="_x0000_i1089" type="#_x0000_t75" alt="" style="width:14.4pt;height:17.3pt;mso-width-percent:0;mso-height-percent:0;mso-width-percent:0;mso-height-percent:0" o:ole="">
            <v:imagedata r:id="rId10" o:title=""/>
          </v:shape>
          <o:OLEObject Type="Embed" ProgID="Equation.DSMT4" ShapeID="_x0000_i1089" DrawAspect="Content" ObjectID="_1622978586" r:id="rId11"/>
        </w:object>
      </w:r>
      <w:r w:rsidR="00854D22">
        <w:rPr>
          <w:rFonts w:asciiTheme="minorHAnsi" w:hAnsiTheme="minorHAnsi" w:cs="Times New Roman"/>
        </w:rPr>
        <w:t xml:space="preserve"> is </w:t>
      </w:r>
      <w:r w:rsidR="00854D22">
        <w:rPr>
          <w:rFonts w:asciiTheme="minorHAnsi" w:hAnsiTheme="minorHAnsi" w:cstheme="minorHAnsi"/>
          <w:color w:val="auto"/>
        </w:rPr>
        <w:t xml:space="preserve">wavelet coefficient; </w:t>
      </w:r>
      <w:r w:rsidR="00767AC2" w:rsidRPr="00767AC2">
        <w:rPr>
          <w:rFonts w:asciiTheme="minorHAnsi" w:hAnsiTheme="minorHAnsi" w:cs="Times New Roman"/>
          <w:noProof/>
          <w:position w:val="-6"/>
        </w:rPr>
        <w:object w:dxaOrig="240" w:dyaOrig="220" w14:anchorId="2325D1D9">
          <v:shape id="_x0000_i1088" type="#_x0000_t75" alt="" style="width:12.25pt;height:12.25pt;mso-width-percent:0;mso-height-percent:0;mso-width-percent:0;mso-height-percent:0" o:ole="">
            <v:imagedata r:id="rId12" o:title=""/>
          </v:shape>
          <o:OLEObject Type="Embed" ProgID="Equation.DSMT4" ShapeID="_x0000_i1088" DrawAspect="Content" ObjectID="_1622978587" r:id="rId13"/>
        </w:object>
      </w:r>
      <w:r w:rsidRPr="00047EF4">
        <w:rPr>
          <w:rFonts w:asciiTheme="minorHAnsi" w:hAnsiTheme="minorHAnsi" w:cs="Times New Roman"/>
        </w:rPr>
        <w:t xml:space="preserve">and </w:t>
      </w:r>
      <w:bookmarkStart w:id="59" w:name="OLE_LINK9"/>
      <w:r w:rsidR="00767AC2" w:rsidRPr="00767AC2">
        <w:rPr>
          <w:rFonts w:asciiTheme="minorHAnsi" w:hAnsiTheme="minorHAnsi" w:cs="Times New Roman"/>
          <w:noProof/>
          <w:position w:val="-10"/>
        </w:rPr>
        <w:object w:dxaOrig="240" w:dyaOrig="320" w14:anchorId="5F95460E">
          <v:shape id="_x0000_i1087" type="#_x0000_t75" alt="" style="width:12.25pt;height:15.1pt;mso-width-percent:0;mso-height-percent:0;mso-width-percent:0;mso-height-percent:0" o:ole="">
            <v:imagedata r:id="rId14" o:title=""/>
          </v:shape>
          <o:OLEObject Type="Embed" ProgID="Equation.DSMT4" ShapeID="_x0000_i1087" DrawAspect="Content" ObjectID="_1622978588" r:id="rId15"/>
        </w:object>
      </w:r>
      <w:bookmarkEnd w:id="59"/>
      <w:r w:rsidRPr="00047EF4">
        <w:rPr>
          <w:rFonts w:asciiTheme="minorHAnsi" w:hAnsiTheme="minorHAnsi" w:cs="Times New Roman"/>
        </w:rPr>
        <w:t xml:space="preserve">are the scale and translation parameters, respectively; the function </w:t>
      </w:r>
      <w:bookmarkStart w:id="60" w:name="OLE_LINK8"/>
      <w:r w:rsidR="00767AC2" w:rsidRPr="00767AC2">
        <w:rPr>
          <w:rFonts w:asciiTheme="minorHAnsi" w:hAnsiTheme="minorHAnsi" w:cs="Times New Roman"/>
          <w:noProof/>
          <w:position w:val="-10"/>
        </w:rPr>
        <w:object w:dxaOrig="240" w:dyaOrig="260" w14:anchorId="360774F5">
          <v:shape id="_x0000_i1086" type="#_x0000_t75" alt="" style="width:12.25pt;height:14.4pt;mso-width-percent:0;mso-height-percent:0;mso-width-percent:0;mso-height-percent:0" o:ole="">
            <v:imagedata r:id="rId16" o:title=""/>
          </v:shape>
          <o:OLEObject Type="Embed" ProgID="Equation.DSMT4" ShapeID="_x0000_i1086" DrawAspect="Content" ObjectID="_1622978589" r:id="rId17"/>
        </w:object>
      </w:r>
      <w:bookmarkEnd w:id="60"/>
      <w:r w:rsidR="00C74E4E">
        <w:rPr>
          <w:rFonts w:asciiTheme="minorHAnsi" w:hAnsiTheme="minorHAnsi" w:cs="Times New Roman"/>
        </w:rPr>
        <w:t xml:space="preserve"> </w:t>
      </w:r>
      <w:r w:rsidRPr="00047EF4">
        <w:rPr>
          <w:rFonts w:asciiTheme="minorHAnsi" w:hAnsiTheme="minorHAnsi" w:cs="Times New Roman"/>
        </w:rPr>
        <w:t xml:space="preserve">is the </w:t>
      </w:r>
      <w:proofErr w:type="spellStart"/>
      <w:r w:rsidRPr="00047EF4">
        <w:rPr>
          <w:rFonts w:asciiTheme="minorHAnsi" w:hAnsiTheme="minorHAnsi" w:cs="Times New Roman"/>
        </w:rPr>
        <w:t>Morlet</w:t>
      </w:r>
      <w:proofErr w:type="spellEnd"/>
      <w:r w:rsidRPr="00047EF4">
        <w:rPr>
          <w:rFonts w:asciiTheme="minorHAnsi" w:hAnsiTheme="minorHAnsi" w:cs="Times New Roman"/>
        </w:rPr>
        <w:t xml:space="preserve"> function and is calculated as </w:t>
      </w:r>
      <w:r w:rsidR="00767AC2" w:rsidRPr="00767AC2">
        <w:rPr>
          <w:rFonts w:asciiTheme="minorHAnsi" w:hAnsiTheme="minorHAnsi" w:cs="Times New Roman"/>
          <w:noProof/>
          <w:position w:val="-14"/>
        </w:rPr>
        <w:object w:dxaOrig="1579" w:dyaOrig="440" w14:anchorId="5DC5448A">
          <v:shape id="_x0000_i1085" type="#_x0000_t75" alt="" style="width:79.9pt;height:21.6pt;mso-width-percent:0;mso-height-percent:0;mso-width-percent:0;mso-height-percent:0" o:ole="">
            <v:imagedata r:id="rId18" o:title=""/>
          </v:shape>
          <o:OLEObject Type="Embed" ProgID="Equation.DSMT4" ShapeID="_x0000_i1085" DrawAspect="Content" ObjectID="_1622978590" r:id="rId19"/>
        </w:object>
      </w:r>
      <w:r w:rsidRPr="00047EF4">
        <w:rPr>
          <w:rFonts w:asciiTheme="minorHAnsi" w:hAnsiTheme="minorHAnsi" w:cs="Times New Roman"/>
        </w:rPr>
        <w:t>; the superscript “*” denotes the complex conjugate.</w:t>
      </w:r>
      <w:r w:rsidR="00577416">
        <w:rPr>
          <w:rFonts w:asciiTheme="minorHAnsi" w:hAnsiTheme="minorHAnsi" w:cs="Times New Roman"/>
        </w:rPr>
        <w:t xml:space="preserve"> </w:t>
      </w:r>
      <w:r w:rsidR="00854D22">
        <w:rPr>
          <w:rFonts w:asciiTheme="minorHAnsi" w:hAnsiTheme="minorHAnsi" w:cstheme="minorHAnsi"/>
          <w:color w:val="auto"/>
        </w:rPr>
        <w:t>T</w:t>
      </w:r>
      <w:r w:rsidR="005349CC">
        <w:rPr>
          <w:rFonts w:asciiTheme="minorHAnsi" w:hAnsiTheme="minorHAnsi" w:cstheme="minorHAnsi"/>
          <w:color w:val="auto"/>
        </w:rPr>
        <w:t>he instantaneous phase</w:t>
      </w:r>
      <w:r w:rsidR="003E1800">
        <w:rPr>
          <w:rFonts w:asciiTheme="minorHAnsi" w:hAnsiTheme="minorHAnsi" w:cstheme="minorHAnsi"/>
          <w:color w:val="auto"/>
        </w:rPr>
        <w:t>s</w:t>
      </w:r>
      <w:r w:rsidR="005349CC">
        <w:rPr>
          <w:rFonts w:asciiTheme="minorHAnsi" w:hAnsiTheme="minorHAnsi" w:cstheme="minorHAnsi"/>
          <w:color w:val="auto"/>
        </w:rPr>
        <w:t xml:space="preserve">, </w:t>
      </w:r>
      <w:r w:rsidR="00767AC2" w:rsidRPr="00FD3570">
        <w:rPr>
          <w:rFonts w:ascii="Times New Roman" w:hAnsi="Times New Roman" w:cs="Times New Roman"/>
          <w:noProof/>
          <w:position w:val="-4"/>
        </w:rPr>
        <w:object w:dxaOrig="260" w:dyaOrig="240" w14:anchorId="1F212A1E">
          <v:shape id="_x0000_i1084" type="#_x0000_t75" alt="" style="width:12.25pt;height:12.25pt;mso-width-percent:0;mso-height-percent:0;mso-width-percent:0;mso-height-percent:0" o:ole="">
            <v:imagedata r:id="rId20" o:title=""/>
          </v:shape>
          <o:OLEObject Type="Embed" ProgID="Equation.DSMT4" ShapeID="_x0000_i1084" DrawAspect="Content" ObjectID="_1622978591" r:id="rId21"/>
        </w:object>
      </w:r>
      <w:r w:rsidR="005349CC">
        <w:rPr>
          <w:rFonts w:asciiTheme="minorHAnsi" w:hAnsiTheme="minorHAnsi" w:cstheme="minorHAnsi"/>
          <w:color w:val="auto"/>
        </w:rPr>
        <w:t xml:space="preserve">, of the vibrating pipeline </w:t>
      </w:r>
      <w:r w:rsidR="003E1800">
        <w:rPr>
          <w:rFonts w:asciiTheme="minorHAnsi" w:hAnsiTheme="minorHAnsi" w:cstheme="minorHAnsi"/>
          <w:color w:val="auto"/>
        </w:rPr>
        <w:t xml:space="preserve">that correspond to </w:t>
      </w:r>
      <w:r w:rsidR="003E0B13">
        <w:rPr>
          <w:rFonts w:asciiTheme="minorHAnsi" w:hAnsiTheme="minorHAnsi" w:cstheme="minorHAnsi"/>
          <w:color w:val="auto"/>
        </w:rPr>
        <w:t xml:space="preserve">the </w:t>
      </w:r>
      <w:r w:rsidR="003E1800">
        <w:rPr>
          <w:rFonts w:asciiTheme="minorHAnsi" w:hAnsiTheme="minorHAnsi" w:cstheme="minorHAnsi"/>
          <w:color w:val="auto"/>
        </w:rPr>
        <w:t xml:space="preserve">different pipeline displacements </w:t>
      </w:r>
      <w:r w:rsidR="00854D22">
        <w:rPr>
          <w:rFonts w:asciiTheme="minorHAnsi" w:hAnsiTheme="minorHAnsi" w:cstheme="minorHAnsi"/>
          <w:color w:val="auto"/>
        </w:rPr>
        <w:t xml:space="preserve">can be calculated </w:t>
      </w:r>
      <w:r w:rsidR="005349CC">
        <w:rPr>
          <w:rFonts w:asciiTheme="minorHAnsi" w:hAnsiTheme="minorHAnsi" w:cstheme="minorHAnsi"/>
          <w:color w:val="auto"/>
        </w:rPr>
        <w:t>from:</w:t>
      </w:r>
    </w:p>
    <w:p w14:paraId="23729754" w14:textId="03868D12" w:rsidR="005349CC" w:rsidRPr="00C227BD" w:rsidRDefault="00767AC2" w:rsidP="005349CC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 w:rsidRPr="00767AC2">
        <w:rPr>
          <w:rFonts w:asciiTheme="minorHAnsi" w:hAnsiTheme="minorHAnsi" w:cs="Times New Roman"/>
          <w:noProof/>
          <w:position w:val="-16"/>
        </w:rPr>
        <w:object w:dxaOrig="1960" w:dyaOrig="440" w14:anchorId="04D0F668">
          <v:shape id="_x0000_i1083" type="#_x0000_t75" alt="" style="width:98.65pt;height:21.6pt;mso-width-percent:0;mso-height-percent:0;mso-width-percent:0;mso-height-percent:0" o:ole="">
            <v:imagedata r:id="rId22" o:title=""/>
          </v:shape>
          <o:OLEObject Type="Embed" ProgID="Equation.DSMT4" ShapeID="_x0000_i1083" DrawAspect="Content" ObjectID="_1622978592" r:id="rId23"/>
        </w:object>
      </w:r>
      <w:r w:rsidR="005349CC" w:rsidRPr="00C227BD">
        <w:rPr>
          <w:rFonts w:asciiTheme="minorHAnsi" w:hAnsiTheme="minorHAnsi" w:cs="Times New Roman"/>
        </w:rPr>
        <w:t xml:space="preserve">            </w:t>
      </w:r>
      <w:r w:rsidR="00EF11D6" w:rsidRPr="00C227BD">
        <w:rPr>
          <w:rFonts w:asciiTheme="minorHAnsi" w:hAnsiTheme="minorHAnsi" w:cs="Times New Roman"/>
        </w:rPr>
        <w:t xml:space="preserve">                                           </w:t>
      </w:r>
      <w:r w:rsidR="005349CC" w:rsidRPr="00C227BD">
        <w:rPr>
          <w:rFonts w:asciiTheme="minorHAnsi" w:hAnsiTheme="minorHAnsi" w:cs="Times New Roman"/>
        </w:rPr>
        <w:t xml:space="preserve">     (2)</w:t>
      </w:r>
    </w:p>
    <w:p w14:paraId="5E5A88E6" w14:textId="77777777" w:rsidR="009D1B2B" w:rsidRDefault="009D1B2B" w:rsidP="009D1B2B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168F33F6" w14:textId="23822189" w:rsidR="0029109A" w:rsidRDefault="0029109A" w:rsidP="009D1B2B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Average the instantaneous velocity fields with the same phase to obtain the phase-averaged velocity fields.</w:t>
      </w:r>
    </w:p>
    <w:p w14:paraId="0CB1F933" w14:textId="77777777" w:rsidR="009D1B2B" w:rsidRDefault="009D1B2B" w:rsidP="009D1B2B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72028505" w14:textId="7E023381" w:rsidR="009D1B2B" w:rsidRDefault="008F5B93" w:rsidP="009D1B2B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Determine the </w:t>
      </w:r>
      <w:r w:rsidR="0050161D">
        <w:rPr>
          <w:rFonts w:asciiTheme="minorHAnsi" w:hAnsiTheme="minorHAnsi" w:cstheme="minorHAnsi"/>
          <w:color w:val="auto"/>
        </w:rPr>
        <w:t xml:space="preserve">flow </w:t>
      </w:r>
      <w:r>
        <w:rPr>
          <w:rFonts w:asciiTheme="minorHAnsi" w:hAnsiTheme="minorHAnsi" w:cstheme="minorHAnsi"/>
          <w:color w:val="auto"/>
        </w:rPr>
        <w:t>vorticity</w:t>
      </w:r>
      <w:r w:rsidR="00B651F5">
        <w:rPr>
          <w:rFonts w:asciiTheme="minorHAnsi" w:hAnsiTheme="minorHAnsi" w:cstheme="minorHAnsi"/>
          <w:color w:val="auto"/>
        </w:rPr>
        <w:t xml:space="preserve">, </w:t>
      </w:r>
      <w:r w:rsidR="00767AC2" w:rsidRPr="00B651F5">
        <w:rPr>
          <w:rFonts w:ascii="Times New Roman" w:hAnsi="Times New Roman" w:cs="Times New Roman"/>
          <w:noProof/>
          <w:position w:val="-12"/>
        </w:rPr>
        <w:object w:dxaOrig="300" w:dyaOrig="360" w14:anchorId="17C491D9">
          <v:shape id="_x0000_i1082" type="#_x0000_t75" alt="" style="width:12.95pt;height:15.1pt;mso-width-percent:0;mso-height-percent:0;mso-width-percent:0;mso-height-percent:0" o:ole="">
            <v:imagedata r:id="rId24" o:title=""/>
          </v:shape>
          <o:OLEObject Type="Embed" ProgID="Equation.DSMT4" ShapeID="_x0000_i1082" DrawAspect="Content" ObjectID="_1622978593" r:id="rId25"/>
        </w:object>
      </w:r>
      <w:r w:rsidR="00B651F5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in the calculated phase-averaged velocity fields from:</w:t>
      </w:r>
    </w:p>
    <w:p w14:paraId="15A67FFE" w14:textId="6689605B" w:rsidR="008F5B93" w:rsidRPr="00D1490A" w:rsidRDefault="00767AC2" w:rsidP="008F5B93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 w:rsidRPr="00767AC2">
        <w:rPr>
          <w:rFonts w:asciiTheme="minorHAnsi" w:hAnsiTheme="minorHAnsi" w:cs="Times New Roman"/>
          <w:noProof/>
          <w:position w:val="-12"/>
        </w:rPr>
        <w:object w:dxaOrig="1939" w:dyaOrig="360" w14:anchorId="4FF527F0">
          <v:shape id="_x0000_i1081" type="#_x0000_t75" alt="" style="width:98.65pt;height:17.3pt;mso-width-percent:0;mso-height-percent:0;mso-width-percent:0;mso-height-percent:0" o:ole="">
            <v:imagedata r:id="rId26" o:title=""/>
          </v:shape>
          <o:OLEObject Type="Embed" ProgID="Equation.DSMT4" ShapeID="_x0000_i1081" DrawAspect="Content" ObjectID="_1622978594" r:id="rId27"/>
        </w:object>
      </w:r>
      <w:r w:rsidR="008F5B93" w:rsidRPr="00D1490A">
        <w:rPr>
          <w:rFonts w:asciiTheme="minorHAnsi" w:hAnsiTheme="minorHAnsi" w:cs="Times New Roman"/>
        </w:rPr>
        <w:t xml:space="preserve">   </w:t>
      </w:r>
      <w:r w:rsidR="00EF11D6" w:rsidRPr="00D1490A">
        <w:rPr>
          <w:rFonts w:asciiTheme="minorHAnsi" w:hAnsiTheme="minorHAnsi" w:cs="Times New Roman"/>
        </w:rPr>
        <w:t xml:space="preserve">                                                       </w:t>
      </w:r>
      <w:r w:rsidR="008F5B93" w:rsidRPr="00D1490A">
        <w:rPr>
          <w:rFonts w:asciiTheme="minorHAnsi" w:hAnsiTheme="minorHAnsi" w:cs="Times New Roman"/>
        </w:rPr>
        <w:t xml:space="preserve">  (3)</w:t>
      </w:r>
    </w:p>
    <w:p w14:paraId="35BA01FD" w14:textId="108ECDAF" w:rsidR="00B651F5" w:rsidRPr="00D1490A" w:rsidRDefault="00B651F5" w:rsidP="008F5B93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 w:rsidRPr="00D1490A">
        <w:rPr>
          <w:rFonts w:asciiTheme="minorHAnsi" w:hAnsiTheme="minorHAnsi" w:cs="Times New Roman"/>
        </w:rPr>
        <w:t xml:space="preserve">where </w:t>
      </w:r>
      <w:r w:rsidR="00767AC2" w:rsidRPr="00767AC2">
        <w:rPr>
          <w:rFonts w:asciiTheme="minorHAnsi" w:hAnsiTheme="minorHAnsi" w:cs="Times New Roman"/>
          <w:noProof/>
          <w:position w:val="-6"/>
        </w:rPr>
        <w:object w:dxaOrig="220" w:dyaOrig="260" w14:anchorId="58C8B333">
          <v:shape id="_x0000_i1080" type="#_x0000_t75" alt="" style="width:8.65pt;height:12.25pt;mso-width-percent:0;mso-height-percent:0;mso-width-percent:0;mso-height-percent:0" o:ole="">
            <v:imagedata r:id="rId28" o:title=""/>
          </v:shape>
          <o:OLEObject Type="Embed" ProgID="Equation.DSMT4" ShapeID="_x0000_i1080" DrawAspect="Content" ObjectID="_1622978595" r:id="rId29"/>
        </w:object>
      </w:r>
      <w:r w:rsidR="001B5580" w:rsidRPr="00D1490A">
        <w:rPr>
          <w:rFonts w:asciiTheme="minorHAnsi" w:hAnsiTheme="minorHAnsi" w:cs="Times New Roman"/>
        </w:rPr>
        <w:t xml:space="preserve"> and </w:t>
      </w:r>
      <w:r w:rsidR="00767AC2" w:rsidRPr="00767AC2">
        <w:rPr>
          <w:rFonts w:asciiTheme="minorHAnsi" w:hAnsiTheme="minorHAnsi" w:cs="Times New Roman"/>
          <w:noProof/>
          <w:position w:val="-6"/>
        </w:rPr>
        <w:object w:dxaOrig="220" w:dyaOrig="260" w14:anchorId="4E92FC40">
          <v:shape id="_x0000_i1079" type="#_x0000_t75" alt="" style="width:8.65pt;height:12.25pt;mso-width-percent:0;mso-height-percent:0;mso-width-percent:0;mso-height-percent:0" o:ole="">
            <v:imagedata r:id="rId30" o:title=""/>
          </v:shape>
          <o:OLEObject Type="Embed" ProgID="Equation.DSMT4" ShapeID="_x0000_i1079" DrawAspect="Content" ObjectID="_1622978596" r:id="rId31"/>
        </w:object>
      </w:r>
      <w:r w:rsidR="001B5580" w:rsidRPr="00D1490A">
        <w:rPr>
          <w:rFonts w:asciiTheme="minorHAnsi" w:hAnsiTheme="minorHAnsi" w:cs="Times New Roman"/>
        </w:rPr>
        <w:t xml:space="preserve">are phase-averaged velocities along </w:t>
      </w:r>
      <w:r w:rsidR="001B5580" w:rsidRPr="00D1490A">
        <w:rPr>
          <w:rFonts w:asciiTheme="minorHAnsi" w:hAnsiTheme="minorHAnsi" w:cs="Times New Roman"/>
          <w:i/>
        </w:rPr>
        <w:t>x</w:t>
      </w:r>
      <w:r w:rsidR="001B5580" w:rsidRPr="00D1490A">
        <w:rPr>
          <w:rFonts w:asciiTheme="minorHAnsi" w:hAnsiTheme="minorHAnsi" w:cs="Times New Roman"/>
        </w:rPr>
        <w:t xml:space="preserve"> and </w:t>
      </w:r>
      <w:r w:rsidR="001B5580" w:rsidRPr="00D1490A">
        <w:rPr>
          <w:rFonts w:asciiTheme="minorHAnsi" w:hAnsiTheme="minorHAnsi" w:cs="Times New Roman"/>
          <w:i/>
        </w:rPr>
        <w:t>y</w:t>
      </w:r>
      <w:r w:rsidR="001B5580" w:rsidRPr="00D1490A">
        <w:rPr>
          <w:rFonts w:asciiTheme="minorHAnsi" w:hAnsiTheme="minorHAnsi" w:cs="Times New Roman"/>
        </w:rPr>
        <w:t xml:space="preserve"> directions.</w:t>
      </w:r>
    </w:p>
    <w:p w14:paraId="096032E7" w14:textId="77777777" w:rsidR="00D1490A" w:rsidRDefault="00D1490A" w:rsidP="008F5B93">
      <w:pPr>
        <w:pStyle w:val="NormalWeb"/>
        <w:spacing w:before="0" w:beforeAutospacing="0" w:after="0" w:afterAutospacing="0"/>
        <w:ind w:left="284"/>
        <w:rPr>
          <w:rFonts w:ascii="Times New Roman" w:hAnsi="Times New Roman" w:cs="Times New Roman"/>
        </w:rPr>
      </w:pPr>
    </w:p>
    <w:p w14:paraId="7C9B0588" w14:textId="27E9719F" w:rsidR="00D1490A" w:rsidRDefault="003B19E3" w:rsidP="00D1490A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Load the calculated </w:t>
      </w:r>
      <w:r w:rsidR="00D1490A">
        <w:rPr>
          <w:rFonts w:asciiTheme="minorHAnsi" w:hAnsiTheme="minorHAnsi" w:cs="Times New Roman"/>
        </w:rPr>
        <w:t xml:space="preserve">phase-averaged velocity and vorticity data </w:t>
      </w:r>
      <w:r>
        <w:rPr>
          <w:rFonts w:asciiTheme="minorHAnsi" w:hAnsiTheme="minorHAnsi" w:cs="Times New Roman"/>
        </w:rPr>
        <w:t xml:space="preserve">in </w:t>
      </w:r>
      <w:proofErr w:type="spellStart"/>
      <w:r>
        <w:rPr>
          <w:rFonts w:asciiTheme="minorHAnsi" w:hAnsiTheme="minorHAnsi" w:cs="Times New Roman"/>
        </w:rPr>
        <w:t>Tecplot</w:t>
      </w:r>
      <w:proofErr w:type="spellEnd"/>
      <w:r>
        <w:rPr>
          <w:rFonts w:asciiTheme="minorHAnsi" w:hAnsiTheme="minorHAnsi" w:cs="Times New Roman"/>
        </w:rPr>
        <w:t xml:space="preserve"> software </w:t>
      </w:r>
      <w:r w:rsidR="00D1490A">
        <w:rPr>
          <w:rFonts w:asciiTheme="minorHAnsi" w:hAnsiTheme="minorHAnsi" w:cs="Times New Roman"/>
        </w:rPr>
        <w:t>for visualization.</w:t>
      </w:r>
    </w:p>
    <w:p w14:paraId="35F2A8D9" w14:textId="77777777" w:rsidR="009D1B2B" w:rsidRDefault="009D1B2B" w:rsidP="001877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60377EF" w14:textId="7503D217" w:rsidR="00390DD8" w:rsidRDefault="00F95266" w:rsidP="008172C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Determine</w:t>
      </w:r>
      <w:r w:rsidR="008172CA">
        <w:rPr>
          <w:rFonts w:asciiTheme="minorHAnsi" w:hAnsiTheme="minorHAnsi" w:cstheme="minorHAnsi"/>
          <w:color w:val="auto"/>
        </w:rPr>
        <w:t xml:space="preserve"> </w:t>
      </w:r>
      <w:r w:rsidR="00110118">
        <w:rPr>
          <w:rFonts w:asciiTheme="minorHAnsi" w:hAnsiTheme="minorHAnsi" w:cstheme="minorHAnsi"/>
          <w:color w:val="auto"/>
        </w:rPr>
        <w:t xml:space="preserve">the </w:t>
      </w:r>
      <w:r w:rsidR="008172CA">
        <w:rPr>
          <w:rFonts w:asciiTheme="minorHAnsi" w:hAnsiTheme="minorHAnsi" w:cstheme="minorHAnsi"/>
          <w:color w:val="auto"/>
        </w:rPr>
        <w:t xml:space="preserve">near </w:t>
      </w:r>
      <w:r w:rsidR="00224642">
        <w:rPr>
          <w:rFonts w:asciiTheme="minorHAnsi" w:hAnsiTheme="minorHAnsi" w:cstheme="minorHAnsi"/>
          <w:color w:val="auto"/>
        </w:rPr>
        <w:t>boundary shear and normal</w:t>
      </w:r>
      <w:r w:rsidR="008172CA">
        <w:rPr>
          <w:rFonts w:asciiTheme="minorHAnsi" w:hAnsiTheme="minorHAnsi" w:cstheme="minorHAnsi"/>
          <w:color w:val="auto"/>
        </w:rPr>
        <w:t xml:space="preserve"> stresses</w:t>
      </w:r>
      <w:r w:rsidR="001906B9">
        <w:rPr>
          <w:rFonts w:asciiTheme="minorHAnsi" w:hAnsiTheme="minorHAnsi" w:cstheme="minorHAnsi"/>
          <w:color w:val="auto"/>
        </w:rPr>
        <w:t xml:space="preserve"> from the calculated </w:t>
      </w:r>
      <w:r w:rsidR="001906B9" w:rsidRPr="008172CA">
        <w:rPr>
          <w:rFonts w:asciiTheme="minorHAnsi" w:hAnsiTheme="minorHAnsi" w:cstheme="minorHAnsi"/>
          <w:color w:val="auto"/>
        </w:rPr>
        <w:t>instantaneous velocity field</w:t>
      </w:r>
      <w:r w:rsidR="001906B9">
        <w:rPr>
          <w:rFonts w:asciiTheme="minorHAnsi" w:hAnsiTheme="minorHAnsi" w:cstheme="minorHAnsi"/>
          <w:color w:val="auto"/>
        </w:rPr>
        <w:t>s</w:t>
      </w:r>
      <w:r w:rsidR="00DA5C68">
        <w:rPr>
          <w:rFonts w:asciiTheme="minorHAnsi" w:hAnsiTheme="minorHAnsi" w:cstheme="minorHAnsi"/>
          <w:color w:val="auto"/>
        </w:rPr>
        <w:t xml:space="preserve"> with the </w:t>
      </w:r>
      <w:r w:rsidR="003B19E3" w:rsidRPr="00577416">
        <w:rPr>
          <w:rFonts w:asciiTheme="minorHAnsi" w:hAnsiTheme="minorHAnsi" w:cstheme="minorHAnsi"/>
          <w:color w:val="auto"/>
        </w:rPr>
        <w:t>algorithm as described in</w:t>
      </w:r>
      <w:r w:rsidR="003B19E3">
        <w:rPr>
          <w:rFonts w:asciiTheme="minorHAnsi" w:hAnsiTheme="minorHAnsi" w:cstheme="minorHAnsi"/>
          <w:color w:val="auto"/>
        </w:rPr>
        <w:t xml:space="preserve"> </w:t>
      </w:r>
      <w:r w:rsidR="003B19E3" w:rsidRPr="00D549F6">
        <w:rPr>
          <w:rFonts w:asciiTheme="minorHAnsi" w:hAnsiTheme="minorHAnsi" w:cstheme="minorHAnsi"/>
          <w:i/>
          <w:color w:val="auto"/>
        </w:rPr>
        <w:t>H</w:t>
      </w:r>
      <w:r w:rsidR="003B19E3">
        <w:rPr>
          <w:rFonts w:asciiTheme="minorHAnsi" w:hAnsiTheme="minorHAnsi" w:cstheme="minorHAnsi"/>
          <w:i/>
          <w:color w:val="auto"/>
        </w:rPr>
        <w:t>si</w:t>
      </w:r>
      <w:r w:rsidR="003B19E3" w:rsidRPr="00D549F6">
        <w:rPr>
          <w:rFonts w:asciiTheme="minorHAnsi" w:hAnsiTheme="minorHAnsi" w:cstheme="minorHAnsi"/>
          <w:i/>
          <w:color w:val="auto"/>
        </w:rPr>
        <w:t>eh et al.</w:t>
      </w:r>
      <w:r w:rsidR="003B19E3">
        <w:rPr>
          <w:rFonts w:asciiTheme="minorHAnsi" w:hAnsiTheme="minorHAnsi" w:cstheme="minorHAnsi"/>
          <w:color w:val="auto"/>
        </w:rPr>
        <w:t xml:space="preserve"> 2016 </w:t>
      </w:r>
      <w:r w:rsidR="003B19E3">
        <w:rPr>
          <w:rFonts w:asciiTheme="minorHAnsi" w:hAnsiTheme="minorHAnsi" w:cstheme="minorHAnsi"/>
          <w:color w:val="auto"/>
        </w:rPr>
        <w:fldChar w:fldCharType="begin"/>
      </w:r>
      <w:r w:rsidR="003B19E3"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&lt;EndNote&gt;&lt;Cite&gt;&lt;Author&gt;Hsieh&lt;/Author&gt;&lt;Year&gt;2016&lt;/Year&gt;&lt;RecNum&gt;532&lt;/RecNum&gt;&lt;DisplayText&gt;&lt;style face="superscript"&gt;9&lt;/style&gt;&lt;/DisplayText&gt;&lt;record&gt;&lt;rec-number&gt;532&lt;/rec-number&gt;&lt;foreign-keys&gt;&lt;key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3B19E3">
        <w:rPr>
          <w:rFonts w:asciiTheme="minorHAnsi" w:hAnsiTheme="minorHAnsi" w:cstheme="minorHAnsi"/>
          <w:color w:val="auto"/>
        </w:rPr>
        <w:fldChar w:fldCharType="separate"/>
      </w:r>
      <w:r w:rsidR="003B19E3" w:rsidRPr="003B19E3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3B19E3">
        <w:rPr>
          <w:rFonts w:asciiTheme="minorHAnsi" w:hAnsiTheme="minorHAnsi" w:cstheme="minorHAnsi"/>
          <w:color w:val="auto"/>
        </w:rPr>
        <w:fldChar w:fldCharType="end"/>
      </w:r>
      <w:r w:rsidR="0018777F">
        <w:rPr>
          <w:rFonts w:asciiTheme="minorHAnsi" w:hAnsiTheme="minorHAnsi" w:cstheme="minorHAnsi"/>
          <w:color w:val="auto"/>
        </w:rPr>
        <w:t>.</w:t>
      </w:r>
    </w:p>
    <w:p w14:paraId="14D08046" w14:textId="6880D31B" w:rsidR="00F353E6" w:rsidRDefault="00F353E6" w:rsidP="00F353E6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6E770AB6" w14:textId="77777777" w:rsidR="00410365" w:rsidRDefault="00714FA0" w:rsidP="00714FA0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Extract the </w:t>
      </w:r>
      <w:r w:rsidR="00133E7D">
        <w:rPr>
          <w:rFonts w:asciiTheme="minorHAnsi" w:hAnsiTheme="minorHAnsi" w:cstheme="minorHAnsi"/>
          <w:color w:val="auto"/>
        </w:rPr>
        <w:t xml:space="preserve">near boundary </w:t>
      </w:r>
      <w:r>
        <w:rPr>
          <w:rFonts w:asciiTheme="minorHAnsi" w:hAnsiTheme="minorHAnsi" w:cstheme="minorHAnsi"/>
          <w:color w:val="auto"/>
        </w:rPr>
        <w:t>velocity data</w:t>
      </w:r>
      <w:r w:rsidR="00410365">
        <w:rPr>
          <w:rFonts w:asciiTheme="minorHAnsi" w:hAnsiTheme="minorHAnsi" w:cstheme="minorHAnsi"/>
          <w:color w:val="auto"/>
        </w:rPr>
        <w:t xml:space="preserve"> (0-5 mm above the seabed)</w:t>
      </w:r>
      <w:r>
        <w:rPr>
          <w:rFonts w:asciiTheme="minorHAnsi" w:hAnsiTheme="minorHAnsi" w:cstheme="minorHAnsi"/>
          <w:color w:val="auto"/>
        </w:rPr>
        <w:t xml:space="preserve"> from </w:t>
      </w:r>
      <w:r w:rsidRPr="00714FA0">
        <w:rPr>
          <w:rFonts w:asciiTheme="minorHAnsi" w:hAnsiTheme="minorHAnsi" w:cstheme="minorHAnsi"/>
          <w:color w:val="auto"/>
        </w:rPr>
        <w:t>the calculated phase-averaged velocity flow fields</w:t>
      </w:r>
      <w:r w:rsidR="00410365">
        <w:rPr>
          <w:rFonts w:asciiTheme="minorHAnsi" w:hAnsiTheme="minorHAnsi" w:cstheme="minorHAnsi"/>
          <w:color w:val="auto"/>
        </w:rPr>
        <w:t>.</w:t>
      </w:r>
    </w:p>
    <w:p w14:paraId="29A4B58B" w14:textId="77777777" w:rsidR="00410365" w:rsidRDefault="00410365" w:rsidP="00410365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</w:p>
    <w:p w14:paraId="023F423F" w14:textId="2FEEA086" w:rsidR="00F353E6" w:rsidRDefault="00714FA0" w:rsidP="00714FA0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10365">
        <w:rPr>
          <w:rFonts w:asciiTheme="minorHAnsi" w:hAnsiTheme="minorHAnsi" w:cstheme="minorHAnsi"/>
          <w:color w:val="auto"/>
        </w:rPr>
        <w:t>Compute the near boundary</w:t>
      </w:r>
      <w:r w:rsidR="000720A6">
        <w:rPr>
          <w:rFonts w:asciiTheme="minorHAnsi" w:hAnsiTheme="minorHAnsi" w:cstheme="minorHAnsi"/>
          <w:color w:val="auto"/>
        </w:rPr>
        <w:t xml:space="preserve"> </w:t>
      </w:r>
      <w:r w:rsidR="00410365">
        <w:rPr>
          <w:rFonts w:asciiTheme="minorHAnsi" w:hAnsiTheme="minorHAnsi" w:cstheme="minorHAnsi"/>
          <w:color w:val="auto"/>
        </w:rPr>
        <w:t>shear stresses</w:t>
      </w:r>
      <w:r w:rsidR="00136752">
        <w:rPr>
          <w:rFonts w:asciiTheme="minorHAnsi" w:hAnsiTheme="minorHAnsi" w:cstheme="minorHAnsi"/>
          <w:color w:val="auto"/>
        </w:rPr>
        <w:t xml:space="preserve">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40" w:dyaOrig="360" w14:anchorId="57E99608">
          <v:shape id="_x0000_i1078" type="#_x0000_t75" alt="" style="width:12.25pt;height:17.3pt;mso-width-percent:0;mso-height-percent:0;mso-width-percent:0;mso-height-percent:0" o:ole="">
            <v:imagedata r:id="rId32" o:title=""/>
          </v:shape>
          <o:OLEObject Type="Embed" ProgID="Equation.DSMT4" ShapeID="_x0000_i1078" DrawAspect="Content" ObjectID="_1622978597" r:id="rId33"/>
        </w:object>
      </w:r>
      <w:r w:rsidR="00410365">
        <w:rPr>
          <w:rFonts w:asciiTheme="minorHAnsi" w:hAnsiTheme="minorHAnsi" w:cstheme="minorHAnsi"/>
          <w:color w:val="auto"/>
        </w:rPr>
        <w:t xml:space="preserve"> and normal stresses</w:t>
      </w:r>
      <w:r w:rsidR="00136752">
        <w:rPr>
          <w:rFonts w:asciiTheme="minorHAnsi" w:hAnsiTheme="minorHAnsi" w:cstheme="minorHAnsi"/>
          <w:color w:val="auto"/>
        </w:rPr>
        <w:t xml:space="preserve">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60" w:dyaOrig="360" w14:anchorId="5F322521">
          <v:shape id="_x0000_i1077" type="#_x0000_t75" alt="" style="width:12.25pt;height:17.3pt;mso-width-percent:0;mso-height-percent:0;mso-width-percent:0;mso-height-percent:0" o:ole="">
            <v:imagedata r:id="rId34" o:title=""/>
          </v:shape>
          <o:OLEObject Type="Embed" ProgID="Equation.DSMT4" ShapeID="_x0000_i1077" DrawAspect="Content" ObjectID="_1622978598" r:id="rId35"/>
        </w:object>
      </w:r>
      <w:r w:rsidR="00136752">
        <w:rPr>
          <w:rFonts w:asciiTheme="minorHAnsi" w:hAnsiTheme="minorHAnsi" w:cstheme="minorHAnsi"/>
          <w:color w:val="auto"/>
        </w:rPr>
        <w:t>,</w:t>
      </w:r>
      <w:r w:rsidR="00410365">
        <w:rPr>
          <w:rFonts w:asciiTheme="minorHAnsi" w:hAnsiTheme="minorHAnsi" w:cstheme="minorHAnsi"/>
          <w:color w:val="auto"/>
        </w:rPr>
        <w:t xml:space="preserve"> along the scour profile </w:t>
      </w:r>
      <w:r w:rsidR="000720A6">
        <w:rPr>
          <w:rFonts w:asciiTheme="minorHAnsi" w:hAnsiTheme="minorHAnsi" w:cstheme="minorHAnsi"/>
          <w:color w:val="auto"/>
        </w:rPr>
        <w:t xml:space="preserve">(approximately 2 mm above the scour hole boundary) </w:t>
      </w:r>
      <w:r w:rsidR="00410365">
        <w:rPr>
          <w:rFonts w:asciiTheme="minorHAnsi" w:hAnsiTheme="minorHAnsi" w:cstheme="minorHAnsi"/>
          <w:color w:val="auto"/>
        </w:rPr>
        <w:t>for different phases</w:t>
      </w:r>
      <w:r w:rsidR="009B68B9">
        <w:rPr>
          <w:rFonts w:asciiTheme="minorHAnsi" w:hAnsiTheme="minorHAnsi" w:cstheme="minorHAnsi"/>
          <w:color w:val="auto"/>
        </w:rPr>
        <w:t xml:space="preserve"> within one vibrating cycle</w:t>
      </w:r>
      <w:r w:rsidR="00410365">
        <w:rPr>
          <w:rFonts w:asciiTheme="minorHAnsi" w:hAnsiTheme="minorHAnsi" w:cstheme="minorHAnsi"/>
          <w:color w:val="auto"/>
        </w:rPr>
        <w:t xml:space="preserve">. </w:t>
      </w:r>
      <w:r w:rsidR="00501420">
        <w:rPr>
          <w:rFonts w:asciiTheme="minorHAnsi" w:hAnsiTheme="minorHAnsi" w:cstheme="minorHAnsi"/>
          <w:color w:val="auto"/>
        </w:rPr>
        <w:t xml:space="preserve">Note: </w:t>
      </w:r>
      <w:r w:rsidR="00410365">
        <w:rPr>
          <w:rFonts w:asciiTheme="minorHAnsi" w:hAnsiTheme="minorHAnsi" w:cstheme="minorHAnsi"/>
          <w:color w:val="auto"/>
        </w:rPr>
        <w:t>The calculation equations are as follows:</w:t>
      </w:r>
    </w:p>
    <w:p w14:paraId="16789CEA" w14:textId="1FF4AB0A" w:rsidR="00410365" w:rsidRDefault="00767AC2" w:rsidP="00410365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 w:rsidRPr="00767AC2">
        <w:rPr>
          <w:rFonts w:asciiTheme="minorHAnsi" w:hAnsiTheme="minorHAnsi" w:cs="Times New Roman"/>
          <w:noProof/>
          <w:position w:val="-24"/>
        </w:rPr>
        <w:object w:dxaOrig="1080" w:dyaOrig="639" w14:anchorId="45F7EC37">
          <v:shape id="_x0000_i1076" type="#_x0000_t75" alt="" style="width:54.7pt;height:33.1pt;mso-width-percent:0;mso-height-percent:0;mso-width-percent:0;mso-height-percent:0" o:ole="">
            <v:imagedata r:id="rId36" o:title=""/>
          </v:shape>
          <o:OLEObject Type="Embed" ProgID="Equation.DSMT4" ShapeID="_x0000_i1076" DrawAspect="Content" ObjectID="_1622978599" r:id="rId37"/>
        </w:object>
      </w:r>
      <w:r w:rsidR="00EF11D6" w:rsidRPr="00C227BD">
        <w:rPr>
          <w:rFonts w:asciiTheme="minorHAnsi" w:hAnsiTheme="minorHAnsi" w:cs="Times New Roman"/>
        </w:rPr>
        <w:t xml:space="preserve"> </w:t>
      </w:r>
      <w:proofErr w:type="gramStart"/>
      <w:r w:rsidR="00EF11D6" w:rsidRPr="00C227BD">
        <w:rPr>
          <w:rFonts w:asciiTheme="minorHAnsi" w:hAnsiTheme="minorHAnsi" w:cs="Times New Roman"/>
        </w:rPr>
        <w:t xml:space="preserve">,   </w:t>
      </w:r>
      <w:proofErr w:type="gramEnd"/>
      <w:r w:rsidR="00EF11D6" w:rsidRPr="00C227BD">
        <w:rPr>
          <w:rFonts w:asciiTheme="minorHAnsi" w:hAnsiTheme="minorHAnsi" w:cs="Times New Roman"/>
        </w:rPr>
        <w:t xml:space="preserve">    </w:t>
      </w:r>
      <w:r w:rsidRPr="00767AC2">
        <w:rPr>
          <w:rFonts w:asciiTheme="minorHAnsi" w:hAnsiTheme="minorHAnsi" w:cs="Times New Roman"/>
          <w:noProof/>
          <w:position w:val="-24"/>
        </w:rPr>
        <w:object w:dxaOrig="1080" w:dyaOrig="620" w14:anchorId="0AA169C6">
          <v:shape id="_x0000_i1075" type="#_x0000_t75" alt="" style="width:54.7pt;height:33.1pt;mso-width-percent:0;mso-height-percent:0;mso-width-percent:0;mso-height-percent:0" o:ole="">
            <v:imagedata r:id="rId38" o:title=""/>
          </v:shape>
          <o:OLEObject Type="Embed" ProgID="Equation.DSMT4" ShapeID="_x0000_i1075" DrawAspect="Content" ObjectID="_1622978600" r:id="rId39"/>
        </w:object>
      </w:r>
      <w:r w:rsidR="00EF11D6" w:rsidRPr="00C227BD">
        <w:rPr>
          <w:rFonts w:asciiTheme="minorHAnsi" w:hAnsiTheme="minorHAnsi" w:cs="Times New Roman"/>
        </w:rPr>
        <w:t xml:space="preserve">                                               (4)</w:t>
      </w:r>
    </w:p>
    <w:p w14:paraId="08525C9A" w14:textId="77777777" w:rsidR="00110118" w:rsidRPr="00C227BD" w:rsidRDefault="00110118" w:rsidP="00410365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</w:p>
    <w:p w14:paraId="00FEF93E" w14:textId="647FD2C6" w:rsidR="00390DD8" w:rsidRDefault="00136752" w:rsidP="00DA7C94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 w:rsidRPr="00136752">
        <w:rPr>
          <w:rFonts w:asciiTheme="minorHAnsi" w:hAnsiTheme="minorHAnsi" w:cs="Times New Roman"/>
        </w:rPr>
        <w:t xml:space="preserve">where, </w:t>
      </w:r>
      <w:r w:rsidR="00767AC2" w:rsidRPr="00767AC2">
        <w:rPr>
          <w:rFonts w:asciiTheme="minorHAnsi" w:hAnsiTheme="minorHAnsi" w:cs="Times New Roman"/>
          <w:noProof/>
          <w:position w:val="-10"/>
        </w:rPr>
        <w:object w:dxaOrig="240" w:dyaOrig="260" w14:anchorId="0E67FA5F">
          <v:shape id="_x0000_i1074" type="#_x0000_t75" alt="" style="width:12.25pt;height:12.95pt;mso-width-percent:0;mso-height-percent:0;mso-width-percent:0;mso-height-percent:0" o:ole="">
            <v:imagedata r:id="rId40" o:title=""/>
          </v:shape>
          <o:OLEObject Type="Embed" ProgID="Equation.DSMT4" ShapeID="_x0000_i1074" DrawAspect="Content" ObjectID="_1622978601" r:id="rId41"/>
        </w:object>
      </w:r>
      <w:r w:rsidRPr="00136752">
        <w:rPr>
          <w:rFonts w:asciiTheme="minorHAnsi" w:hAnsiTheme="minorHAnsi" w:cs="Times New Roman"/>
        </w:rPr>
        <w:t xml:space="preserve"> = dynamic viscosity of the fluid (herein taken as 1×10</w:t>
      </w:r>
      <w:r w:rsidRPr="00136752">
        <w:rPr>
          <w:rFonts w:asciiTheme="minorHAnsi" w:hAnsiTheme="minorHAnsi" w:cs="Times New Roman"/>
          <w:vertAlign w:val="superscript"/>
        </w:rPr>
        <w:t>-3</w:t>
      </w:r>
      <w:r w:rsidRPr="00136752">
        <w:rPr>
          <w:rFonts w:asciiTheme="minorHAnsi" w:hAnsiTheme="minorHAnsi" w:cs="Times New Roman"/>
        </w:rPr>
        <w:t xml:space="preserve"> </w:t>
      </w:r>
      <w:proofErr w:type="spellStart"/>
      <w:r w:rsidRPr="00136752">
        <w:rPr>
          <w:rFonts w:asciiTheme="minorHAnsi" w:hAnsiTheme="minorHAnsi" w:cs="Times New Roman"/>
        </w:rPr>
        <w:t>Pa∙s</w:t>
      </w:r>
      <w:proofErr w:type="spellEnd"/>
      <w:r w:rsidRPr="00136752">
        <w:rPr>
          <w:rFonts w:asciiTheme="minorHAnsi" w:hAnsiTheme="minorHAnsi" w:cs="Times New Roman"/>
        </w:rPr>
        <w:t xml:space="preserve">); </w:t>
      </w:r>
      <w:r w:rsidR="00767AC2" w:rsidRPr="00767AC2">
        <w:rPr>
          <w:rFonts w:asciiTheme="minorHAnsi" w:hAnsiTheme="minorHAnsi" w:cs="Times New Roman"/>
          <w:noProof/>
          <w:position w:val="-14"/>
        </w:rPr>
        <w:object w:dxaOrig="279" w:dyaOrig="380" w14:anchorId="47AB9FC4">
          <v:shape id="_x0000_i1073" type="#_x0000_t75" alt="" style="width:12.95pt;height:20.9pt;mso-width-percent:0;mso-height-percent:0;mso-width-percent:0;mso-height-percent:0" o:ole="">
            <v:imagedata r:id="rId42" o:title=""/>
          </v:shape>
          <o:OLEObject Type="Embed" ProgID="Equation.DSMT4" ShapeID="_x0000_i1073" DrawAspect="Content" ObjectID="_1622978602" r:id="rId43"/>
        </w:object>
      </w:r>
      <w:r w:rsidRPr="00136752">
        <w:rPr>
          <w:rFonts w:asciiTheme="minorHAnsi" w:hAnsiTheme="minorHAnsi" w:cs="Times New Roman"/>
        </w:rPr>
        <w:t xml:space="preserve"> = near </w:t>
      </w:r>
      <w:r w:rsidR="008B45F6">
        <w:rPr>
          <w:rFonts w:asciiTheme="minorHAnsi" w:hAnsiTheme="minorHAnsi" w:cs="Times New Roman"/>
        </w:rPr>
        <w:t>boundary</w:t>
      </w:r>
      <w:r w:rsidR="008B45F6" w:rsidRPr="00136752">
        <w:rPr>
          <w:rFonts w:asciiTheme="minorHAnsi" w:hAnsiTheme="minorHAnsi" w:cs="Times New Roman"/>
        </w:rPr>
        <w:t xml:space="preserve"> </w:t>
      </w:r>
      <w:r w:rsidRPr="00136752">
        <w:rPr>
          <w:rFonts w:asciiTheme="minorHAnsi" w:hAnsiTheme="minorHAnsi" w:cs="Times New Roman"/>
        </w:rPr>
        <w:t xml:space="preserve">velocity parallel to the bed;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60" w:dyaOrig="360" w14:anchorId="4338A23E">
          <v:shape id="_x0000_i1072" type="#_x0000_t75" alt="" style="width:12.95pt;height:17.3pt;mso-width-percent:0;mso-height-percent:0;mso-width-percent:0;mso-height-percent:0" o:ole="">
            <v:imagedata r:id="rId44" o:title=""/>
          </v:shape>
          <o:OLEObject Type="Embed" ProgID="Equation.DSMT4" ShapeID="_x0000_i1072" DrawAspect="Content" ObjectID="_1622978603" r:id="rId45"/>
        </w:object>
      </w:r>
      <w:r w:rsidRPr="00136752">
        <w:rPr>
          <w:rFonts w:asciiTheme="minorHAnsi" w:hAnsiTheme="minorHAnsi" w:cs="Times New Roman"/>
        </w:rPr>
        <w:t xml:space="preserve"> = near </w:t>
      </w:r>
      <w:r w:rsidR="008B45F6">
        <w:rPr>
          <w:rFonts w:asciiTheme="minorHAnsi" w:hAnsiTheme="minorHAnsi" w:cs="Times New Roman"/>
        </w:rPr>
        <w:t>boundary</w:t>
      </w:r>
      <w:r w:rsidR="008B45F6" w:rsidRPr="00136752">
        <w:rPr>
          <w:rFonts w:asciiTheme="minorHAnsi" w:hAnsiTheme="minorHAnsi" w:cs="Times New Roman"/>
        </w:rPr>
        <w:t xml:space="preserve"> </w:t>
      </w:r>
      <w:r w:rsidRPr="00136752">
        <w:rPr>
          <w:rFonts w:asciiTheme="minorHAnsi" w:hAnsiTheme="minorHAnsi" w:cs="Times New Roman"/>
        </w:rPr>
        <w:t xml:space="preserve">velocity perpendicular to the bed; </w:t>
      </w:r>
      <w:r w:rsidR="00767AC2" w:rsidRPr="00767AC2">
        <w:rPr>
          <w:rFonts w:asciiTheme="minorHAnsi" w:hAnsiTheme="minorHAnsi" w:cs="Times New Roman"/>
          <w:noProof/>
          <w:position w:val="-6"/>
        </w:rPr>
        <w:object w:dxaOrig="200" w:dyaOrig="220" w14:anchorId="5A336720">
          <v:shape id="_x0000_i1071" type="#_x0000_t75" alt="" style="width:9.35pt;height:9.35pt;mso-width-percent:0;mso-height-percent:0;mso-width-percent:0;mso-height-percent:0" o:ole="">
            <v:imagedata r:id="rId46" o:title=""/>
          </v:shape>
          <o:OLEObject Type="Embed" ProgID="Equation.DSMT4" ShapeID="_x0000_i1071" DrawAspect="Content" ObjectID="_1622978604" r:id="rId47"/>
        </w:object>
      </w:r>
      <w:r w:rsidRPr="00136752">
        <w:rPr>
          <w:rFonts w:asciiTheme="minorHAnsi" w:hAnsiTheme="minorHAnsi" w:cs="Times New Roman"/>
        </w:rPr>
        <w:t xml:space="preserve"> = normal distance </w:t>
      </w:r>
      <w:r w:rsidR="00110118">
        <w:rPr>
          <w:rFonts w:asciiTheme="minorHAnsi" w:hAnsiTheme="minorHAnsi" w:cs="Times New Roman"/>
        </w:rPr>
        <w:t>from</w:t>
      </w:r>
      <w:r w:rsidR="00110118" w:rsidRPr="00136752">
        <w:rPr>
          <w:rFonts w:asciiTheme="minorHAnsi" w:hAnsiTheme="minorHAnsi" w:cs="Times New Roman"/>
        </w:rPr>
        <w:t xml:space="preserve"> </w:t>
      </w:r>
      <w:r w:rsidRPr="00136752">
        <w:rPr>
          <w:rFonts w:asciiTheme="minorHAnsi" w:hAnsiTheme="minorHAnsi" w:cs="Times New Roman"/>
        </w:rPr>
        <w:t>the bed.</w:t>
      </w:r>
      <w:r>
        <w:rPr>
          <w:rFonts w:asciiTheme="minorHAnsi" w:hAnsiTheme="minorHAnsi" w:cs="Times New Roman"/>
        </w:rPr>
        <w:t xml:space="preserve"> </w:t>
      </w:r>
    </w:p>
    <w:p w14:paraId="1A3D9CD3" w14:textId="77777777" w:rsidR="00D1490A" w:rsidRDefault="00D1490A" w:rsidP="00DA7C94">
      <w:pPr>
        <w:pStyle w:val="NormalWeb"/>
        <w:spacing w:before="0" w:beforeAutospacing="0" w:after="0" w:afterAutospacing="0"/>
        <w:ind w:left="284"/>
        <w:rPr>
          <w:rFonts w:asciiTheme="minorHAnsi" w:hAnsiTheme="minorHAnsi" w:cs="Times New Roman"/>
        </w:rPr>
      </w:pPr>
    </w:p>
    <w:p w14:paraId="67574E5E" w14:textId="40E56607" w:rsidR="00D1490A" w:rsidRDefault="003B19E3" w:rsidP="00D1490A">
      <w:pPr>
        <w:pStyle w:val="NormalWeb"/>
        <w:numPr>
          <w:ilvl w:val="2"/>
          <w:numId w:val="18"/>
        </w:numPr>
        <w:spacing w:before="0" w:beforeAutospacing="0" w:after="0" w:afterAutospacing="0"/>
        <w:ind w:left="28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Load the calculated</w:t>
      </w:r>
      <w:r w:rsidR="00D1490A">
        <w:rPr>
          <w:rFonts w:asciiTheme="minorHAnsi" w:hAnsiTheme="minorHAnsi" w:cs="Times New Roman"/>
        </w:rPr>
        <w:t xml:space="preserve"> near boundary shear and normal stresses data </w:t>
      </w:r>
      <w:r>
        <w:rPr>
          <w:rFonts w:asciiTheme="minorHAnsi" w:hAnsiTheme="minorHAnsi" w:cs="Times New Roman"/>
        </w:rPr>
        <w:t xml:space="preserve">in </w:t>
      </w:r>
      <w:proofErr w:type="spellStart"/>
      <w:r>
        <w:rPr>
          <w:rFonts w:asciiTheme="minorHAnsi" w:hAnsiTheme="minorHAnsi" w:cs="Times New Roman"/>
        </w:rPr>
        <w:t>Tecplot</w:t>
      </w:r>
      <w:proofErr w:type="spellEnd"/>
      <w:r>
        <w:rPr>
          <w:rFonts w:asciiTheme="minorHAnsi" w:hAnsiTheme="minorHAnsi" w:cs="Times New Roman"/>
        </w:rPr>
        <w:t xml:space="preserve"> software </w:t>
      </w:r>
      <w:r w:rsidR="00D1490A">
        <w:rPr>
          <w:rFonts w:asciiTheme="minorHAnsi" w:hAnsiTheme="minorHAnsi" w:cs="Times New Roman"/>
        </w:rPr>
        <w:t>for visualization.</w:t>
      </w:r>
    </w:p>
    <w:p w14:paraId="496AB0B4" w14:textId="77777777" w:rsidR="001C1E49" w:rsidRPr="001B151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D674D85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0A61220E" w14:textId="77777777" w:rsidR="003F2CA6" w:rsidRDefault="003F2CA6" w:rsidP="007A4DD6">
      <w:pPr>
        <w:rPr>
          <w:rFonts w:asciiTheme="minorHAnsi" w:hAnsiTheme="minorHAnsi" w:cstheme="minorHAnsi"/>
          <w:color w:val="808080"/>
        </w:rPr>
      </w:pPr>
    </w:p>
    <w:p w14:paraId="10792BFC" w14:textId="052C6D3F" w:rsidR="003F2CA6" w:rsidRDefault="0013650B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example of the</w:t>
      </w:r>
      <w:r w:rsidR="003F2CA6">
        <w:rPr>
          <w:rFonts w:asciiTheme="minorHAnsi" w:hAnsiTheme="minorHAnsi" w:cstheme="minorHAnsi"/>
          <w:color w:val="auto"/>
        </w:rPr>
        <w:t xml:space="preserve"> comparison between the raw image and the processed image for pipeline displacements </w:t>
      </w:r>
      <w:r w:rsidR="0035205F">
        <w:rPr>
          <w:rFonts w:asciiTheme="minorHAnsi" w:hAnsiTheme="minorHAnsi" w:cstheme="minorHAnsi"/>
          <w:color w:val="auto"/>
        </w:rPr>
        <w:t xml:space="preserve">tracking and instantaneous velocity calculation </w:t>
      </w:r>
      <w:r w:rsidR="003F2CA6">
        <w:rPr>
          <w:rFonts w:asciiTheme="minorHAnsi" w:hAnsiTheme="minorHAnsi" w:cstheme="minorHAnsi"/>
          <w:color w:val="auto"/>
        </w:rPr>
        <w:t xml:space="preserve">is shown in </w:t>
      </w:r>
      <w:r w:rsidR="003F2CA6" w:rsidRPr="000F5652">
        <w:rPr>
          <w:rFonts w:asciiTheme="minorHAnsi" w:hAnsiTheme="minorHAnsi" w:cstheme="minorHAnsi"/>
          <w:b/>
          <w:color w:val="auto"/>
        </w:rPr>
        <w:t xml:space="preserve">Figure </w:t>
      </w:r>
      <w:r w:rsidR="003F2CA6">
        <w:rPr>
          <w:rFonts w:asciiTheme="minorHAnsi" w:hAnsiTheme="minorHAnsi" w:cstheme="minorHAnsi"/>
          <w:b/>
          <w:color w:val="auto"/>
        </w:rPr>
        <w:t>3</w:t>
      </w:r>
      <w:r w:rsidR="003F2CA6">
        <w:rPr>
          <w:rFonts w:asciiTheme="minorHAnsi" w:hAnsiTheme="minorHAnsi" w:cstheme="minorHAnsi"/>
          <w:color w:val="auto"/>
        </w:rPr>
        <w:t xml:space="preserve">. </w:t>
      </w:r>
      <w:r w:rsidR="00974B0F">
        <w:rPr>
          <w:rFonts w:asciiTheme="minorHAnsi" w:hAnsiTheme="minorHAnsi" w:cstheme="minorHAnsi"/>
          <w:color w:val="auto"/>
        </w:rPr>
        <w:t xml:space="preserve">As shown in </w:t>
      </w:r>
      <w:r w:rsidR="00974B0F" w:rsidRPr="00521B45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3b</w:t>
      </w:r>
      <w:r w:rsidR="00974B0F">
        <w:rPr>
          <w:rFonts w:asciiTheme="minorHAnsi" w:hAnsiTheme="minorHAnsi" w:cstheme="minorHAnsi"/>
          <w:color w:val="auto"/>
        </w:rPr>
        <w:t>, the seeding particles and noises in the raw image are filtered out</w:t>
      </w:r>
      <w:r w:rsidR="0029537F">
        <w:rPr>
          <w:rFonts w:asciiTheme="minorHAnsi" w:hAnsiTheme="minorHAnsi" w:cstheme="minorHAnsi"/>
          <w:color w:val="auto"/>
        </w:rPr>
        <w:t xml:space="preserve"> and the </w:t>
      </w:r>
      <w:r w:rsidR="00C964C7">
        <w:rPr>
          <w:rFonts w:asciiTheme="minorHAnsi" w:hAnsiTheme="minorHAnsi" w:cstheme="minorHAnsi"/>
          <w:color w:val="auto"/>
        </w:rPr>
        <w:t xml:space="preserve">shining </w:t>
      </w:r>
      <w:r w:rsidR="0029537F">
        <w:rPr>
          <w:rFonts w:asciiTheme="minorHAnsi" w:hAnsiTheme="minorHAnsi" w:cstheme="minorHAnsi"/>
          <w:color w:val="auto"/>
        </w:rPr>
        <w:t>pipeline</w:t>
      </w:r>
      <w:r w:rsidR="00C964C7">
        <w:rPr>
          <w:rFonts w:asciiTheme="minorHAnsi" w:hAnsiTheme="minorHAnsi" w:cstheme="minorHAnsi"/>
          <w:color w:val="auto"/>
        </w:rPr>
        <w:t xml:space="preserve"> edge</w:t>
      </w:r>
      <w:r w:rsidR="0029537F">
        <w:rPr>
          <w:rFonts w:asciiTheme="minorHAnsi" w:hAnsiTheme="minorHAnsi" w:cstheme="minorHAnsi"/>
          <w:color w:val="auto"/>
        </w:rPr>
        <w:t xml:space="preserve"> is retained for obtaining </w:t>
      </w:r>
      <w:r w:rsidR="003E0B13">
        <w:rPr>
          <w:rFonts w:asciiTheme="minorHAnsi" w:hAnsiTheme="minorHAnsi" w:cstheme="minorHAnsi"/>
          <w:color w:val="auto"/>
        </w:rPr>
        <w:t xml:space="preserve">the </w:t>
      </w:r>
      <w:r w:rsidR="0029537F">
        <w:rPr>
          <w:rFonts w:asciiTheme="minorHAnsi" w:hAnsiTheme="minorHAnsi" w:cstheme="minorHAnsi"/>
          <w:color w:val="auto"/>
        </w:rPr>
        <w:t>displacement time series</w:t>
      </w:r>
      <w:r w:rsidR="00974B0F">
        <w:rPr>
          <w:rFonts w:asciiTheme="minorHAnsi" w:hAnsiTheme="minorHAnsi" w:cstheme="minorHAnsi"/>
          <w:color w:val="auto"/>
        </w:rPr>
        <w:t xml:space="preserve">. </w:t>
      </w:r>
      <w:bookmarkStart w:id="61" w:name="OLE_LINK2"/>
      <w:r w:rsidR="0035205F">
        <w:rPr>
          <w:rFonts w:asciiTheme="minorHAnsi" w:hAnsiTheme="minorHAnsi" w:cstheme="minorHAnsi"/>
          <w:color w:val="auto"/>
        </w:rPr>
        <w:t xml:space="preserve">As shown in </w:t>
      </w:r>
      <w:r w:rsidR="0035205F" w:rsidRPr="00521B45">
        <w:rPr>
          <w:rFonts w:asciiTheme="minorHAnsi" w:hAnsiTheme="minorHAnsi" w:cstheme="minorHAnsi"/>
          <w:b/>
          <w:color w:val="auto"/>
        </w:rPr>
        <w:t>Figure</w:t>
      </w:r>
      <w:r w:rsidR="0035205F">
        <w:rPr>
          <w:rFonts w:asciiTheme="minorHAnsi" w:hAnsiTheme="minorHAnsi" w:cstheme="minorHAnsi"/>
          <w:b/>
          <w:color w:val="auto"/>
        </w:rPr>
        <w:t>s 3c</w:t>
      </w:r>
      <w:r w:rsidR="0035205F">
        <w:rPr>
          <w:rFonts w:asciiTheme="minorHAnsi" w:hAnsiTheme="minorHAnsi" w:cstheme="minorHAnsi"/>
          <w:color w:val="auto"/>
        </w:rPr>
        <w:t xml:space="preserve">, light scatters/reflections around </w:t>
      </w:r>
      <w:r w:rsidR="003E0B13">
        <w:rPr>
          <w:rFonts w:asciiTheme="minorHAnsi" w:hAnsiTheme="minorHAnsi" w:cstheme="minorHAnsi"/>
          <w:color w:val="auto"/>
        </w:rPr>
        <w:t xml:space="preserve">the </w:t>
      </w:r>
      <w:r w:rsidR="0035205F">
        <w:rPr>
          <w:rFonts w:asciiTheme="minorHAnsi" w:hAnsiTheme="minorHAnsi" w:cstheme="minorHAnsi"/>
          <w:color w:val="auto"/>
        </w:rPr>
        <w:t xml:space="preserve">seeding particles, pipeline edge and seabed surface are filtered out by the Laplacian filter. </w:t>
      </w:r>
      <w:r>
        <w:rPr>
          <w:rFonts w:asciiTheme="minorHAnsi" w:hAnsiTheme="minorHAnsi" w:cstheme="minorHAnsi"/>
          <w:color w:val="auto"/>
        </w:rPr>
        <w:t>An example of</w:t>
      </w:r>
      <w:r w:rsidR="003F2CA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bookmarkEnd w:id="61"/>
      <w:r w:rsidR="003F2CA6">
        <w:rPr>
          <w:rFonts w:asciiTheme="minorHAnsi" w:hAnsiTheme="minorHAnsi" w:cstheme="minorHAnsi"/>
          <w:color w:val="auto"/>
        </w:rPr>
        <w:t xml:space="preserve">displacement </w:t>
      </w:r>
      <w:r w:rsidR="00974B0F">
        <w:rPr>
          <w:rFonts w:asciiTheme="minorHAnsi" w:hAnsiTheme="minorHAnsi" w:cstheme="minorHAnsi"/>
          <w:color w:val="auto"/>
        </w:rPr>
        <w:t xml:space="preserve">time-series </w:t>
      </w:r>
      <w:r w:rsidR="003F2CA6">
        <w:rPr>
          <w:rFonts w:asciiTheme="minorHAnsi" w:hAnsiTheme="minorHAnsi" w:cstheme="minorHAnsi"/>
          <w:color w:val="auto"/>
        </w:rPr>
        <w:t xml:space="preserve">of </w:t>
      </w:r>
      <w:r w:rsidR="00110118">
        <w:rPr>
          <w:rFonts w:asciiTheme="minorHAnsi" w:hAnsiTheme="minorHAnsi" w:cstheme="minorHAnsi"/>
          <w:color w:val="auto"/>
        </w:rPr>
        <w:t xml:space="preserve">the </w:t>
      </w:r>
      <w:r w:rsidR="003F2CA6">
        <w:rPr>
          <w:rFonts w:asciiTheme="minorHAnsi" w:hAnsiTheme="minorHAnsi" w:cstheme="minorHAnsi"/>
          <w:color w:val="auto"/>
        </w:rPr>
        <w:t xml:space="preserve">vibrating pipeline is shown in </w:t>
      </w:r>
      <w:r w:rsidR="003F2CA6" w:rsidRPr="00FB4308">
        <w:rPr>
          <w:rFonts w:asciiTheme="minorHAnsi" w:hAnsiTheme="minorHAnsi" w:cstheme="minorHAnsi"/>
          <w:b/>
          <w:color w:val="auto"/>
        </w:rPr>
        <w:t xml:space="preserve">Figure </w:t>
      </w:r>
      <w:r w:rsidR="003F2CA6">
        <w:rPr>
          <w:rFonts w:asciiTheme="minorHAnsi" w:hAnsiTheme="minorHAnsi" w:cstheme="minorHAnsi"/>
          <w:b/>
          <w:color w:val="auto"/>
        </w:rPr>
        <w:t>4</w:t>
      </w:r>
      <w:r w:rsidR="003F2CA6">
        <w:rPr>
          <w:rFonts w:asciiTheme="minorHAnsi" w:hAnsiTheme="minorHAnsi" w:cstheme="minorHAnsi"/>
          <w:color w:val="auto"/>
        </w:rPr>
        <w:t xml:space="preserve">. </w:t>
      </w:r>
      <w:r w:rsidR="004A5DC7">
        <w:rPr>
          <w:rFonts w:asciiTheme="minorHAnsi" w:hAnsiTheme="minorHAnsi" w:cstheme="minorHAnsi"/>
          <w:color w:val="auto"/>
        </w:rPr>
        <w:t xml:space="preserve">It can be seen that the vibration of the pipeline is almost </w:t>
      </w:r>
      <w:r w:rsidR="004A5DC7" w:rsidRPr="004A5DC7">
        <w:rPr>
          <w:rFonts w:asciiTheme="minorHAnsi" w:hAnsiTheme="minorHAnsi" w:cstheme="minorHAnsi"/>
          <w:color w:val="auto"/>
        </w:rPr>
        <w:t>sinusoidal</w:t>
      </w:r>
      <w:r w:rsidR="004A5DC7">
        <w:rPr>
          <w:rFonts w:asciiTheme="minorHAnsi" w:hAnsiTheme="minorHAnsi" w:cstheme="minorHAnsi"/>
          <w:color w:val="auto"/>
        </w:rPr>
        <w:t>, and the vibrating frequency and amplitude are 0.</w:t>
      </w:r>
      <w:r w:rsidR="00227BEF">
        <w:rPr>
          <w:rFonts w:asciiTheme="minorHAnsi" w:hAnsiTheme="minorHAnsi" w:cstheme="minorHAnsi"/>
          <w:color w:val="auto"/>
        </w:rPr>
        <w:t>3</w:t>
      </w:r>
      <w:r w:rsidR="004A5DC7">
        <w:rPr>
          <w:rFonts w:asciiTheme="minorHAnsi" w:hAnsiTheme="minorHAnsi" w:cstheme="minorHAnsi"/>
          <w:color w:val="auto"/>
        </w:rPr>
        <w:t xml:space="preserve"> Hz and ~</w:t>
      </w:r>
      <w:r w:rsidR="00227BEF">
        <w:rPr>
          <w:rFonts w:asciiTheme="minorHAnsi" w:hAnsiTheme="minorHAnsi" w:cstheme="minorHAnsi"/>
          <w:color w:val="auto"/>
        </w:rPr>
        <w:t>5</w:t>
      </w:r>
      <w:r w:rsidR="004A5DC7">
        <w:rPr>
          <w:rFonts w:asciiTheme="minorHAnsi" w:hAnsiTheme="minorHAnsi" w:cstheme="minorHAnsi"/>
          <w:color w:val="auto"/>
        </w:rPr>
        <w:t xml:space="preserve">0 </w:t>
      </w:r>
      <w:r w:rsidR="0029537F">
        <w:rPr>
          <w:rFonts w:asciiTheme="minorHAnsi" w:hAnsiTheme="minorHAnsi" w:cstheme="minorHAnsi"/>
          <w:color w:val="auto"/>
        </w:rPr>
        <w:t>mm, respectively.</w:t>
      </w:r>
      <w:r w:rsidR="004A5DC7">
        <w:rPr>
          <w:rFonts w:asciiTheme="minorHAnsi" w:hAnsiTheme="minorHAnsi" w:cstheme="minorHAnsi"/>
          <w:color w:val="auto"/>
        </w:rPr>
        <w:t xml:space="preserve"> </w:t>
      </w:r>
    </w:p>
    <w:p w14:paraId="085099ED" w14:textId="77777777" w:rsidR="004F0D94" w:rsidRDefault="004F0D94" w:rsidP="007A4DD6">
      <w:pPr>
        <w:rPr>
          <w:rFonts w:asciiTheme="minorHAnsi" w:hAnsiTheme="minorHAnsi" w:cstheme="minorHAnsi"/>
          <w:color w:val="808080"/>
        </w:rPr>
      </w:pPr>
    </w:p>
    <w:p w14:paraId="3C8B6CB0" w14:textId="1467C6CE" w:rsidR="005A158F" w:rsidRDefault="003F2CA6" w:rsidP="007A4DD6">
      <w:pPr>
        <w:rPr>
          <w:rFonts w:asciiTheme="minorHAnsi" w:hAnsiTheme="minorHAnsi" w:cstheme="minorHAnsi"/>
          <w:color w:val="auto"/>
        </w:rPr>
      </w:pPr>
      <w:r w:rsidRPr="007E2062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color w:val="auto"/>
        </w:rPr>
        <w:t xml:space="preserve"> shows </w:t>
      </w:r>
      <w:r w:rsidR="00BF5232">
        <w:rPr>
          <w:rFonts w:asciiTheme="minorHAnsi" w:hAnsiTheme="minorHAnsi" w:cstheme="minorHAnsi"/>
          <w:color w:val="auto"/>
        </w:rPr>
        <w:t xml:space="preserve">an example </w:t>
      </w:r>
      <w:r w:rsidR="00110118">
        <w:rPr>
          <w:rFonts w:asciiTheme="minorHAnsi" w:hAnsiTheme="minorHAnsi" w:cstheme="minorHAnsi"/>
          <w:color w:val="auto"/>
        </w:rPr>
        <w:t xml:space="preserve">of the </w:t>
      </w:r>
      <w:r w:rsidR="008C655C">
        <w:rPr>
          <w:rFonts w:asciiTheme="minorHAnsi" w:hAnsiTheme="minorHAnsi" w:cstheme="minorHAnsi"/>
          <w:color w:val="auto"/>
        </w:rPr>
        <w:t xml:space="preserve">image </w:t>
      </w:r>
      <w:r w:rsidR="00BF5232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>the quasi-equilibrium scour profile and vibrating pipeline</w:t>
      </w:r>
      <w:r w:rsidRPr="007A004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at </w:t>
      </w:r>
      <w:r w:rsidRPr="007A0040">
        <w:rPr>
          <w:rFonts w:asciiTheme="minorHAnsi" w:hAnsiTheme="minorHAnsi" w:cstheme="minorHAnsi"/>
          <w:i/>
          <w:color w:val="auto"/>
        </w:rPr>
        <w:t>t</w:t>
      </w:r>
      <w:r>
        <w:rPr>
          <w:rFonts w:asciiTheme="minorHAnsi" w:hAnsiTheme="minorHAnsi" w:cstheme="minorHAnsi"/>
          <w:color w:val="auto"/>
        </w:rPr>
        <w:t xml:space="preserve"> = 1440 min, in which the origin of the coordinate (</w:t>
      </w:r>
      <w:r w:rsidRPr="001065C6">
        <w:rPr>
          <w:rFonts w:asciiTheme="minorHAnsi" w:hAnsiTheme="minorHAnsi" w:cstheme="minorHAnsi"/>
          <w:i/>
          <w:color w:val="auto"/>
        </w:rPr>
        <w:t>x</w:t>
      </w:r>
      <w:r>
        <w:rPr>
          <w:rFonts w:asciiTheme="minorHAnsi" w:hAnsiTheme="minorHAnsi" w:cstheme="minorHAnsi"/>
          <w:color w:val="auto"/>
        </w:rPr>
        <w:t>-</w:t>
      </w:r>
      <w:r w:rsidRPr="001065C6">
        <w:rPr>
          <w:rFonts w:asciiTheme="minorHAnsi" w:hAnsiTheme="minorHAnsi" w:cstheme="minorHAnsi"/>
          <w:i/>
          <w:color w:val="auto"/>
        </w:rPr>
        <w:t>O</w:t>
      </w:r>
      <w:r>
        <w:rPr>
          <w:rFonts w:asciiTheme="minorHAnsi" w:hAnsiTheme="minorHAnsi" w:cstheme="minorHAnsi"/>
          <w:color w:val="auto"/>
        </w:rPr>
        <w:t>-</w:t>
      </w:r>
      <w:r w:rsidRPr="001065C6">
        <w:rPr>
          <w:rFonts w:asciiTheme="minorHAnsi" w:hAnsiTheme="minorHAnsi" w:cstheme="minorHAnsi"/>
          <w:i/>
          <w:color w:val="auto"/>
        </w:rPr>
        <w:t>y</w:t>
      </w:r>
      <w:r>
        <w:rPr>
          <w:rFonts w:asciiTheme="minorHAnsi" w:hAnsiTheme="minorHAnsi" w:cstheme="minorHAnsi"/>
          <w:color w:val="auto"/>
        </w:rPr>
        <w:t>) of this study is set at the intersection point of the original seabed surface and the pipeline vertical centerline.</w:t>
      </w:r>
      <w:r w:rsidR="00CA6ED8">
        <w:rPr>
          <w:rFonts w:asciiTheme="minorHAnsi" w:hAnsiTheme="minorHAnsi" w:cstheme="minorHAnsi"/>
          <w:color w:val="auto"/>
        </w:rPr>
        <w:t xml:space="preserve"> </w:t>
      </w:r>
      <w:r w:rsidR="00C10679">
        <w:rPr>
          <w:rFonts w:asciiTheme="minorHAnsi" w:hAnsiTheme="minorHAnsi" w:cstheme="minorHAnsi"/>
          <w:color w:val="auto"/>
        </w:rPr>
        <w:t xml:space="preserve">As shown in </w:t>
      </w:r>
      <w:r w:rsidR="00C10679" w:rsidRPr="00417E65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6</w:t>
      </w:r>
      <w:r w:rsidR="00C10679">
        <w:rPr>
          <w:rFonts w:asciiTheme="minorHAnsi" w:hAnsiTheme="minorHAnsi" w:cstheme="minorHAnsi"/>
          <w:color w:val="auto"/>
        </w:rPr>
        <w:t xml:space="preserve">, </w:t>
      </w:r>
      <w:r w:rsidR="00850F0C">
        <w:rPr>
          <w:rFonts w:asciiTheme="minorHAnsi" w:hAnsiTheme="minorHAnsi" w:cstheme="minorHAnsi"/>
          <w:color w:val="auto"/>
        </w:rPr>
        <w:t>in addition to</w:t>
      </w:r>
      <w:r w:rsidR="00850F0C" w:rsidRPr="00F04D59">
        <w:rPr>
          <w:rFonts w:asciiTheme="minorHAnsi" w:hAnsiTheme="minorHAnsi" w:cstheme="minorHAnsi"/>
          <w:color w:val="auto"/>
        </w:rPr>
        <w:t xml:space="preserve"> the seeding particles</w:t>
      </w:r>
      <w:r w:rsidR="00850F0C">
        <w:rPr>
          <w:rFonts w:asciiTheme="minorHAnsi" w:hAnsiTheme="minorHAnsi" w:cstheme="minorHAnsi"/>
          <w:color w:val="auto"/>
        </w:rPr>
        <w:t>,</w:t>
      </w:r>
      <w:r w:rsidR="00850F0C" w:rsidRPr="00F04D59">
        <w:rPr>
          <w:rFonts w:asciiTheme="minorHAnsi" w:hAnsiTheme="minorHAnsi" w:cstheme="minorHAnsi"/>
          <w:color w:val="auto"/>
        </w:rPr>
        <w:t xml:space="preserve"> very few suspended sediment particles </w:t>
      </w:r>
      <w:r w:rsidR="00850F0C">
        <w:rPr>
          <w:rFonts w:asciiTheme="minorHAnsi" w:hAnsiTheme="minorHAnsi" w:cstheme="minorHAnsi"/>
          <w:color w:val="auto"/>
        </w:rPr>
        <w:t>can be observed in the flow</w:t>
      </w:r>
      <w:r w:rsidR="00850F0C" w:rsidRPr="00F04D59">
        <w:rPr>
          <w:rFonts w:asciiTheme="minorHAnsi" w:hAnsiTheme="minorHAnsi" w:cstheme="minorHAnsi"/>
          <w:color w:val="auto"/>
        </w:rPr>
        <w:t xml:space="preserve">; </w:t>
      </w:r>
      <w:proofErr w:type="gramStart"/>
      <w:r w:rsidR="00850F0C">
        <w:rPr>
          <w:rFonts w:asciiTheme="minorHAnsi" w:hAnsiTheme="minorHAnsi" w:cstheme="minorHAnsi"/>
          <w:color w:val="auto"/>
        </w:rPr>
        <w:t>therefore</w:t>
      </w:r>
      <w:proofErr w:type="gramEnd"/>
      <w:r w:rsidR="00850F0C" w:rsidRPr="00F04D59">
        <w:rPr>
          <w:rFonts w:asciiTheme="minorHAnsi" w:hAnsiTheme="minorHAnsi" w:cstheme="minorHAnsi"/>
          <w:color w:val="auto"/>
        </w:rPr>
        <w:t xml:space="preserve"> the </w:t>
      </w:r>
      <w:r w:rsidR="00850F0C">
        <w:rPr>
          <w:rFonts w:asciiTheme="minorHAnsi" w:hAnsiTheme="minorHAnsi" w:cstheme="minorHAnsi"/>
          <w:color w:val="auto"/>
        </w:rPr>
        <w:t>raw</w:t>
      </w:r>
      <w:r w:rsidR="00850F0C" w:rsidRPr="00F04D59">
        <w:rPr>
          <w:rFonts w:asciiTheme="minorHAnsi" w:hAnsiTheme="minorHAnsi" w:cstheme="minorHAnsi"/>
          <w:color w:val="auto"/>
        </w:rPr>
        <w:t xml:space="preserve"> image </w:t>
      </w:r>
      <w:r w:rsidR="00850F0C">
        <w:rPr>
          <w:rFonts w:asciiTheme="minorHAnsi" w:hAnsiTheme="minorHAnsi" w:cstheme="minorHAnsi"/>
          <w:color w:val="auto"/>
        </w:rPr>
        <w:t xml:space="preserve">quality </w:t>
      </w:r>
      <w:r w:rsidR="00850F0C" w:rsidRPr="00F04D59">
        <w:rPr>
          <w:rFonts w:asciiTheme="minorHAnsi" w:hAnsiTheme="minorHAnsi" w:cstheme="minorHAnsi"/>
          <w:color w:val="auto"/>
        </w:rPr>
        <w:t>was not compromised.</w:t>
      </w:r>
      <w:r w:rsidR="00AB6FBE">
        <w:rPr>
          <w:rFonts w:asciiTheme="minorHAnsi" w:hAnsiTheme="minorHAnsi" w:cstheme="minorHAnsi"/>
          <w:color w:val="auto"/>
        </w:rPr>
        <w:t xml:space="preserve"> </w:t>
      </w:r>
      <w:r w:rsidR="00983C97">
        <w:rPr>
          <w:rFonts w:asciiTheme="minorHAnsi" w:hAnsiTheme="minorHAnsi" w:cstheme="minorHAnsi"/>
          <w:color w:val="auto"/>
        </w:rPr>
        <w:t>This also indicates that a quasi-equilibrium stage was reached for the pipeline scour process.</w:t>
      </w:r>
    </w:p>
    <w:p w14:paraId="10DE1972" w14:textId="77777777" w:rsidR="005A158F" w:rsidRDefault="005A158F" w:rsidP="007A4DD6">
      <w:pPr>
        <w:rPr>
          <w:rFonts w:asciiTheme="minorHAnsi" w:hAnsiTheme="minorHAnsi" w:cstheme="minorHAnsi"/>
          <w:color w:val="auto"/>
        </w:rPr>
      </w:pPr>
    </w:p>
    <w:p w14:paraId="1E6CAE9C" w14:textId="7E7E97BB" w:rsidR="003F2CA6" w:rsidRDefault="00A30C31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B00D48">
        <w:rPr>
          <w:rFonts w:asciiTheme="minorHAnsi" w:hAnsiTheme="minorHAnsi" w:cstheme="minorHAnsi"/>
          <w:color w:val="auto"/>
        </w:rPr>
        <w:t>xample</w:t>
      </w:r>
      <w:r w:rsidR="006B4D92">
        <w:rPr>
          <w:rFonts w:asciiTheme="minorHAnsi" w:hAnsiTheme="minorHAnsi" w:cstheme="minorHAnsi"/>
          <w:color w:val="auto"/>
        </w:rPr>
        <w:t>s</w:t>
      </w:r>
      <w:r w:rsidR="00B00D48">
        <w:rPr>
          <w:rFonts w:asciiTheme="minorHAnsi" w:hAnsiTheme="minorHAnsi" w:cstheme="minorHAnsi"/>
          <w:color w:val="auto"/>
        </w:rPr>
        <w:t xml:space="preserve"> of </w:t>
      </w:r>
      <w:r w:rsidR="00D55D4E">
        <w:rPr>
          <w:rFonts w:asciiTheme="minorHAnsi" w:hAnsiTheme="minorHAnsi" w:cstheme="minorHAnsi"/>
          <w:color w:val="auto"/>
        </w:rPr>
        <w:t xml:space="preserve">the </w:t>
      </w:r>
      <w:r w:rsidR="006B4D92">
        <w:rPr>
          <w:rFonts w:asciiTheme="minorHAnsi" w:hAnsiTheme="minorHAnsi" w:cstheme="minorHAnsi"/>
          <w:color w:val="auto"/>
        </w:rPr>
        <w:t xml:space="preserve">visualized </w:t>
      </w:r>
      <w:r w:rsidR="00B00D48">
        <w:rPr>
          <w:rFonts w:asciiTheme="minorHAnsi" w:hAnsiTheme="minorHAnsi" w:cstheme="minorHAnsi"/>
          <w:color w:val="auto"/>
        </w:rPr>
        <w:t xml:space="preserve">phase-averaged velocity field and vorticity dynamics are shown in </w:t>
      </w:r>
      <w:r w:rsidR="00B00D48" w:rsidRPr="00B00D48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B00D48">
        <w:rPr>
          <w:rFonts w:asciiTheme="minorHAnsi" w:hAnsiTheme="minorHAnsi" w:cstheme="minorHAnsi"/>
          <w:color w:val="auto"/>
        </w:rPr>
        <w:t xml:space="preserve">. </w:t>
      </w:r>
      <w:r w:rsidR="000F2D30">
        <w:rPr>
          <w:rFonts w:asciiTheme="minorHAnsi" w:hAnsiTheme="minorHAnsi" w:cstheme="minorHAnsi"/>
          <w:color w:val="auto"/>
        </w:rPr>
        <w:t xml:space="preserve">It should be noted that because of the shadow of the pipeline during the PIV measurements, the region on the left side of the pipeline has no data (see subplots in </w:t>
      </w:r>
      <w:r w:rsidR="000F2D30" w:rsidRPr="000F2D30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0F2D30">
        <w:rPr>
          <w:rFonts w:asciiTheme="minorHAnsi" w:hAnsiTheme="minorHAnsi" w:cstheme="minorHAnsi"/>
          <w:color w:val="auto"/>
        </w:rPr>
        <w:t xml:space="preserve">). </w:t>
      </w:r>
      <w:r w:rsidR="00B00D48">
        <w:rPr>
          <w:rFonts w:asciiTheme="minorHAnsi" w:hAnsiTheme="minorHAnsi" w:cstheme="minorHAnsi"/>
          <w:color w:val="auto"/>
        </w:rPr>
        <w:t xml:space="preserve">As seen in </w:t>
      </w:r>
      <w:r w:rsidR="00B00D48" w:rsidRPr="00864DDB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B00D48">
        <w:rPr>
          <w:rFonts w:asciiTheme="minorHAnsi" w:hAnsiTheme="minorHAnsi" w:cstheme="minorHAnsi"/>
          <w:color w:val="auto"/>
        </w:rPr>
        <w:t xml:space="preserve">, </w:t>
      </w:r>
      <w:r w:rsidR="0080552F">
        <w:rPr>
          <w:rFonts w:asciiTheme="minorHAnsi" w:hAnsiTheme="minorHAnsi" w:cstheme="minorHAnsi"/>
          <w:color w:val="auto"/>
        </w:rPr>
        <w:t>nine</w:t>
      </w:r>
      <w:r w:rsidR="00B00D48">
        <w:rPr>
          <w:rFonts w:asciiTheme="minorHAnsi" w:hAnsiTheme="minorHAnsi" w:cstheme="minorHAnsi"/>
          <w:color w:val="auto"/>
        </w:rPr>
        <w:t xml:space="preserve"> discrete phases of the flow field within one cycle of vibration are </w:t>
      </w:r>
      <w:r w:rsidR="006B4D92">
        <w:rPr>
          <w:rFonts w:asciiTheme="minorHAnsi" w:hAnsiTheme="minorHAnsi" w:cstheme="minorHAnsi"/>
          <w:color w:val="auto"/>
        </w:rPr>
        <w:t>presented</w:t>
      </w:r>
      <w:r w:rsidR="00B00D48">
        <w:rPr>
          <w:rFonts w:asciiTheme="minorHAnsi" w:hAnsiTheme="minorHAnsi" w:cstheme="minorHAnsi"/>
          <w:color w:val="auto"/>
        </w:rPr>
        <w:t xml:space="preserve">. </w:t>
      </w:r>
      <w:r w:rsidR="00392FDE">
        <w:rPr>
          <w:rFonts w:asciiTheme="minorHAnsi" w:hAnsiTheme="minorHAnsi" w:cstheme="minorHAnsi"/>
          <w:color w:val="auto"/>
        </w:rPr>
        <w:t xml:space="preserve">During the </w:t>
      </w:r>
      <w:r w:rsidR="0080552F">
        <w:rPr>
          <w:rFonts w:asciiTheme="minorHAnsi" w:hAnsiTheme="minorHAnsi" w:cstheme="minorHAnsi"/>
          <w:color w:val="auto"/>
        </w:rPr>
        <w:t xml:space="preserve">pipeline </w:t>
      </w:r>
      <w:r w:rsidR="00392FDE">
        <w:rPr>
          <w:rFonts w:asciiTheme="minorHAnsi" w:hAnsiTheme="minorHAnsi" w:cstheme="minorHAnsi"/>
          <w:color w:val="auto"/>
        </w:rPr>
        <w:t>falling phases (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0 </w:t>
      </w:r>
      <w:r w:rsidR="00DC34C0" w:rsidRPr="0080552F">
        <w:rPr>
          <w:rFonts w:asciiTheme="minorHAnsi" w:hAnsiTheme="minorHAnsi" w:cstheme="minorHAnsi"/>
          <w:color w:val="auto"/>
        </w:rPr>
        <w:t>≤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 </w:t>
      </w:r>
      <w:r w:rsidR="00DC34C0" w:rsidRPr="00DC34C0">
        <w:rPr>
          <w:rFonts w:asciiTheme="minorHAnsi" w:hAnsiTheme="minorHAnsi" w:cstheme="minorHAnsi" w:hint="eastAsia"/>
          <w:i/>
          <w:color w:val="auto"/>
        </w:rPr>
        <w:t>t</w:t>
      </w:r>
      <w:r w:rsidR="00DC34C0" w:rsidRPr="00DC34C0">
        <w:rPr>
          <w:rFonts w:asciiTheme="minorHAnsi" w:hAnsiTheme="minorHAnsi" w:cstheme="minorHAnsi" w:hint="eastAsia"/>
          <w:color w:val="auto"/>
          <w:vertAlign w:val="subscript"/>
        </w:rPr>
        <w:t>0</w:t>
      </w:r>
      <w:r w:rsidR="00DC34C0" w:rsidRPr="00DC34C0">
        <w:rPr>
          <w:rFonts w:asciiTheme="minorHAnsi" w:hAnsiTheme="minorHAnsi" w:cstheme="minorHAnsi" w:hint="eastAsia"/>
          <w:color w:val="auto"/>
        </w:rPr>
        <w:t>/</w:t>
      </w:r>
      <w:r w:rsidR="00DC34C0" w:rsidRPr="00DC34C0">
        <w:rPr>
          <w:rFonts w:asciiTheme="minorHAnsi" w:hAnsiTheme="minorHAnsi" w:cstheme="minorHAnsi" w:hint="eastAsia"/>
          <w:i/>
          <w:color w:val="auto"/>
        </w:rPr>
        <w:t>T</w:t>
      </w:r>
      <w:r w:rsidR="00DC34C0" w:rsidRPr="00DC34C0">
        <w:rPr>
          <w:rFonts w:asciiTheme="minorHAnsi" w:hAnsiTheme="minorHAnsi" w:cstheme="minorHAnsi" w:hint="eastAsia"/>
          <w:color w:val="auto"/>
        </w:rPr>
        <w:t xml:space="preserve"> &lt; 0.5</w:t>
      </w:r>
      <w:r w:rsidR="00DC34C0">
        <w:rPr>
          <w:rFonts w:asciiTheme="minorHAnsi" w:hAnsiTheme="minorHAnsi" w:cstheme="minorHAnsi"/>
          <w:color w:val="auto"/>
        </w:rPr>
        <w:t xml:space="preserve">, where </w:t>
      </w:r>
      <w:r w:rsidR="00DC34C0" w:rsidRPr="00DC34C0">
        <w:rPr>
          <w:rFonts w:asciiTheme="minorHAnsi" w:hAnsiTheme="minorHAnsi" w:cstheme="minorHAnsi"/>
          <w:i/>
          <w:color w:val="auto"/>
        </w:rPr>
        <w:t>T</w:t>
      </w:r>
      <w:r w:rsidR="00DC34C0">
        <w:rPr>
          <w:rFonts w:asciiTheme="minorHAnsi" w:hAnsiTheme="minorHAnsi" w:cstheme="minorHAnsi"/>
          <w:color w:val="auto"/>
        </w:rPr>
        <w:t xml:space="preserve"> is the vibration period and </w:t>
      </w:r>
      <w:r w:rsidR="00DC34C0" w:rsidRPr="002D6EE4">
        <w:rPr>
          <w:rFonts w:asciiTheme="minorHAnsi" w:hAnsiTheme="minorHAnsi" w:cstheme="minorHAnsi"/>
          <w:i/>
          <w:color w:val="auto"/>
        </w:rPr>
        <w:t>t</w:t>
      </w:r>
      <w:r w:rsidR="00DC34C0" w:rsidRPr="002D6EE4">
        <w:rPr>
          <w:rFonts w:asciiTheme="minorHAnsi" w:hAnsiTheme="minorHAnsi" w:cstheme="minorHAnsi"/>
          <w:color w:val="auto"/>
          <w:vertAlign w:val="subscript"/>
        </w:rPr>
        <w:t>0</w:t>
      </w:r>
      <w:r w:rsidR="00DC34C0">
        <w:rPr>
          <w:rFonts w:asciiTheme="minorHAnsi" w:hAnsiTheme="minorHAnsi" w:cstheme="minorHAnsi"/>
          <w:color w:val="auto"/>
        </w:rPr>
        <w:t xml:space="preserve"> is the time varies from 0 to </w:t>
      </w:r>
      <w:r w:rsidR="00DC34C0" w:rsidRPr="00DC34C0">
        <w:rPr>
          <w:rFonts w:asciiTheme="minorHAnsi" w:hAnsiTheme="minorHAnsi" w:cstheme="minorHAnsi"/>
          <w:i/>
          <w:color w:val="auto"/>
        </w:rPr>
        <w:t>T</w:t>
      </w:r>
      <w:r w:rsidR="00392FDE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, </w:t>
      </w:r>
      <w:r w:rsidR="00850F0C" w:rsidRPr="00A30C31">
        <w:rPr>
          <w:rFonts w:asciiTheme="minorHAnsi" w:hAnsiTheme="minorHAnsi" w:cstheme="minorHAnsi"/>
          <w:color w:val="auto"/>
        </w:rPr>
        <w:t xml:space="preserve">a pair of vortices </w:t>
      </w:r>
      <w:r w:rsidR="00850F0C">
        <w:rPr>
          <w:rFonts w:asciiTheme="minorHAnsi" w:hAnsiTheme="minorHAnsi" w:cstheme="minorHAnsi"/>
          <w:color w:val="auto"/>
        </w:rPr>
        <w:t xml:space="preserve">with symmetrical patterns </w:t>
      </w:r>
      <w:r w:rsidR="00850F0C" w:rsidRPr="00A30C31">
        <w:rPr>
          <w:rFonts w:asciiTheme="minorHAnsi" w:hAnsiTheme="minorHAnsi" w:cstheme="minorHAnsi"/>
          <w:color w:val="auto"/>
        </w:rPr>
        <w:t xml:space="preserve">is </w:t>
      </w:r>
      <w:r w:rsidR="00850F0C">
        <w:rPr>
          <w:rFonts w:asciiTheme="minorHAnsi" w:hAnsiTheme="minorHAnsi" w:cstheme="minorHAnsi"/>
          <w:color w:val="auto"/>
        </w:rPr>
        <w:t>generated</w:t>
      </w:r>
      <w:r w:rsidR="00850F0C" w:rsidRPr="00A30C31">
        <w:rPr>
          <w:rFonts w:asciiTheme="minorHAnsi" w:hAnsiTheme="minorHAnsi" w:cstheme="minorHAnsi"/>
          <w:color w:val="auto"/>
        </w:rPr>
        <w:t xml:space="preserve"> from the shear layers on </w:t>
      </w:r>
      <w:r w:rsidR="00850F0C">
        <w:rPr>
          <w:rFonts w:asciiTheme="minorHAnsi" w:hAnsiTheme="minorHAnsi" w:cstheme="minorHAnsi"/>
          <w:color w:val="auto"/>
        </w:rPr>
        <w:t>both sides</w:t>
      </w:r>
      <w:r w:rsidR="00850F0C" w:rsidRPr="00A30C31">
        <w:rPr>
          <w:rFonts w:asciiTheme="minorHAnsi" w:hAnsiTheme="minorHAnsi" w:cstheme="minorHAnsi"/>
          <w:color w:val="auto"/>
        </w:rPr>
        <w:t xml:space="preserve"> of the </w:t>
      </w:r>
      <w:r w:rsidR="00850F0C">
        <w:rPr>
          <w:rFonts w:asciiTheme="minorHAnsi" w:hAnsiTheme="minorHAnsi" w:cstheme="minorHAnsi"/>
          <w:color w:val="auto"/>
        </w:rPr>
        <w:t xml:space="preserve">vibrating </w:t>
      </w:r>
      <w:r w:rsidR="00850F0C" w:rsidRPr="00A30C31">
        <w:rPr>
          <w:rFonts w:asciiTheme="minorHAnsi" w:hAnsiTheme="minorHAnsi" w:cstheme="minorHAnsi"/>
          <w:color w:val="auto"/>
        </w:rPr>
        <w:t>pipeline</w:t>
      </w:r>
      <w:r w:rsidR="00850F0C">
        <w:rPr>
          <w:rFonts w:asciiTheme="minorHAnsi" w:hAnsiTheme="minorHAnsi" w:cstheme="minorHAnsi"/>
          <w:color w:val="auto"/>
        </w:rPr>
        <w:t xml:space="preserve">. </w:t>
      </w:r>
      <w:r w:rsidR="005A158F" w:rsidRPr="005A158F">
        <w:rPr>
          <w:rFonts w:asciiTheme="minorHAnsi" w:hAnsiTheme="minorHAnsi" w:cstheme="minorHAnsi"/>
          <w:color w:val="auto"/>
        </w:rPr>
        <w:t xml:space="preserve">Immediately after the pipeline has </w:t>
      </w:r>
      <w:r w:rsidR="00850F0C">
        <w:rPr>
          <w:rFonts w:asciiTheme="minorHAnsi" w:hAnsiTheme="minorHAnsi" w:cstheme="minorHAnsi"/>
          <w:color w:val="auto"/>
        </w:rPr>
        <w:t>reached</w:t>
      </w:r>
      <w:r w:rsidR="00850F0C" w:rsidRPr="005A158F">
        <w:rPr>
          <w:rFonts w:asciiTheme="minorHAnsi" w:hAnsiTheme="minorHAnsi" w:cstheme="minorHAnsi"/>
          <w:color w:val="auto"/>
        </w:rPr>
        <w:t xml:space="preserve"> the scour trench </w:t>
      </w:r>
      <w:r w:rsidR="00850F0C">
        <w:rPr>
          <w:rFonts w:asciiTheme="minorHAnsi" w:hAnsiTheme="minorHAnsi" w:cstheme="minorHAnsi"/>
          <w:color w:val="auto"/>
        </w:rPr>
        <w:t>bottom</w:t>
      </w:r>
      <w:r w:rsidR="00850F0C" w:rsidRPr="005A158F" w:rsidDel="00850F0C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>(</w:t>
      </w:r>
      <w:r w:rsidR="005A158F" w:rsidRPr="005A158F">
        <w:rPr>
          <w:rFonts w:asciiTheme="minorHAnsi" w:hAnsiTheme="minorHAnsi" w:cstheme="minorHAnsi"/>
          <w:i/>
          <w:color w:val="auto"/>
        </w:rPr>
        <w:t>t</w:t>
      </w:r>
      <w:r w:rsidR="005A158F" w:rsidRPr="005A158F">
        <w:rPr>
          <w:rFonts w:asciiTheme="minorHAnsi" w:hAnsiTheme="minorHAnsi" w:cstheme="minorHAnsi"/>
          <w:color w:val="auto"/>
          <w:vertAlign w:val="subscript"/>
        </w:rPr>
        <w:t>0</w:t>
      </w:r>
      <w:r w:rsidR="005A158F" w:rsidRPr="005A158F">
        <w:rPr>
          <w:rFonts w:asciiTheme="minorHAnsi" w:hAnsiTheme="minorHAnsi" w:cstheme="minorHAnsi"/>
          <w:color w:val="auto"/>
        </w:rPr>
        <w:t>/</w:t>
      </w:r>
      <w:r w:rsidR="005A158F" w:rsidRPr="005A158F">
        <w:rPr>
          <w:rFonts w:asciiTheme="minorHAnsi" w:hAnsiTheme="minorHAnsi" w:cstheme="minorHAnsi"/>
          <w:i/>
          <w:color w:val="auto"/>
        </w:rPr>
        <w:t>T</w:t>
      </w:r>
      <w:r w:rsidR="005A158F" w:rsidRPr="005A158F">
        <w:rPr>
          <w:rFonts w:asciiTheme="minorHAnsi" w:hAnsiTheme="minorHAnsi" w:cstheme="minorHAnsi"/>
          <w:color w:val="auto"/>
        </w:rPr>
        <w:t xml:space="preserve"> = 4/8), the counter-clockwise vortex is </w:t>
      </w:r>
      <w:r w:rsidR="00850F0C">
        <w:rPr>
          <w:rFonts w:asciiTheme="minorHAnsi" w:hAnsiTheme="minorHAnsi" w:cstheme="minorHAnsi"/>
          <w:color w:val="auto"/>
        </w:rPr>
        <w:t>distorted</w:t>
      </w:r>
      <w:r w:rsidR="00850F0C" w:rsidRPr="005A158F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 xml:space="preserve">and sucked into the scour </w:t>
      </w:r>
      <w:r w:rsidR="00850F0C">
        <w:rPr>
          <w:rFonts w:asciiTheme="minorHAnsi" w:hAnsiTheme="minorHAnsi" w:cstheme="minorHAnsi"/>
          <w:color w:val="auto"/>
        </w:rPr>
        <w:t>trench</w:t>
      </w:r>
      <w:r w:rsidR="00850F0C" w:rsidRPr="005A158F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>as the pipeline rises from the seabed</w:t>
      </w:r>
      <w:r w:rsidR="000817EA">
        <w:rPr>
          <w:rFonts w:asciiTheme="minorHAnsi" w:hAnsiTheme="minorHAnsi" w:cstheme="minorHAnsi"/>
          <w:color w:val="auto"/>
        </w:rPr>
        <w:t xml:space="preserve">. </w:t>
      </w:r>
      <w:r w:rsidR="00850F0C">
        <w:rPr>
          <w:rFonts w:asciiTheme="minorHAnsi" w:hAnsiTheme="minorHAnsi" w:cstheme="minorHAnsi"/>
          <w:color w:val="auto"/>
        </w:rPr>
        <w:t>For the period of</w:t>
      </w:r>
      <w:r w:rsidR="0080552F">
        <w:rPr>
          <w:rFonts w:asciiTheme="minorHAnsi" w:hAnsiTheme="minorHAnsi" w:cstheme="minorHAnsi"/>
          <w:color w:val="auto"/>
        </w:rPr>
        <w:t xml:space="preserve"> the pipeline ascending phases (0.5</w:t>
      </w:r>
      <w:r w:rsidR="0080552F" w:rsidRPr="00DC34C0">
        <w:rPr>
          <w:rFonts w:asciiTheme="minorHAnsi" w:hAnsiTheme="minorHAnsi" w:cstheme="minorHAnsi" w:hint="eastAsia"/>
          <w:color w:val="auto"/>
        </w:rPr>
        <w:t xml:space="preserve"> </w:t>
      </w:r>
      <w:r w:rsidR="0080552F" w:rsidRPr="0080552F">
        <w:rPr>
          <w:rFonts w:asciiTheme="minorHAnsi" w:hAnsiTheme="minorHAnsi" w:cstheme="minorHAnsi"/>
          <w:color w:val="auto"/>
        </w:rPr>
        <w:t>≤</w:t>
      </w:r>
      <w:r w:rsidR="0080552F" w:rsidRPr="00DC34C0">
        <w:rPr>
          <w:rFonts w:asciiTheme="minorHAnsi" w:hAnsiTheme="minorHAnsi" w:cstheme="minorHAnsi" w:hint="eastAsia"/>
          <w:color w:val="auto"/>
        </w:rPr>
        <w:t xml:space="preserve"> </w:t>
      </w:r>
      <w:r w:rsidR="0080552F" w:rsidRPr="00DC34C0">
        <w:rPr>
          <w:rFonts w:asciiTheme="minorHAnsi" w:hAnsiTheme="minorHAnsi" w:cstheme="minorHAnsi" w:hint="eastAsia"/>
          <w:i/>
          <w:color w:val="auto"/>
        </w:rPr>
        <w:t>t</w:t>
      </w:r>
      <w:r w:rsidR="0080552F" w:rsidRPr="00DC34C0">
        <w:rPr>
          <w:rFonts w:asciiTheme="minorHAnsi" w:hAnsiTheme="minorHAnsi" w:cstheme="minorHAnsi" w:hint="eastAsia"/>
          <w:color w:val="auto"/>
          <w:vertAlign w:val="subscript"/>
        </w:rPr>
        <w:t>0</w:t>
      </w:r>
      <w:r w:rsidR="0080552F" w:rsidRPr="00DC34C0">
        <w:rPr>
          <w:rFonts w:asciiTheme="minorHAnsi" w:hAnsiTheme="minorHAnsi" w:cstheme="minorHAnsi" w:hint="eastAsia"/>
          <w:color w:val="auto"/>
        </w:rPr>
        <w:t>/</w:t>
      </w:r>
      <w:r w:rsidR="0080552F" w:rsidRPr="00DC34C0">
        <w:rPr>
          <w:rFonts w:asciiTheme="minorHAnsi" w:hAnsiTheme="minorHAnsi" w:cstheme="minorHAnsi" w:hint="eastAsia"/>
          <w:i/>
          <w:color w:val="auto"/>
        </w:rPr>
        <w:t>T</w:t>
      </w:r>
      <w:r w:rsidR="0080552F" w:rsidRPr="00DC34C0">
        <w:rPr>
          <w:rFonts w:asciiTheme="minorHAnsi" w:hAnsiTheme="minorHAnsi" w:cstheme="minorHAnsi" w:hint="eastAsia"/>
          <w:color w:val="auto"/>
        </w:rPr>
        <w:t xml:space="preserve"> &lt; </w:t>
      </w:r>
      <w:r w:rsidR="0080552F">
        <w:rPr>
          <w:rFonts w:asciiTheme="minorHAnsi" w:hAnsiTheme="minorHAnsi" w:cstheme="minorHAnsi"/>
          <w:color w:val="auto"/>
        </w:rPr>
        <w:t>1)</w:t>
      </w:r>
      <w:r w:rsidR="005A158F">
        <w:rPr>
          <w:rFonts w:asciiTheme="minorHAnsi" w:hAnsiTheme="minorHAnsi" w:cstheme="minorHAnsi"/>
          <w:color w:val="auto"/>
        </w:rPr>
        <w:t>,</w:t>
      </w:r>
      <w:r w:rsidR="005A158F" w:rsidRPr="005A158F"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 xml:space="preserve">another pair of vortices with </w:t>
      </w:r>
      <w:r w:rsidR="00850F0C">
        <w:rPr>
          <w:rFonts w:asciiTheme="minorHAnsi" w:hAnsiTheme="minorHAnsi" w:cstheme="minorHAnsi"/>
          <w:color w:val="auto"/>
        </w:rPr>
        <w:t>opposite</w:t>
      </w:r>
      <w:r w:rsidR="00850F0C" w:rsidRPr="005A158F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>rotating direction</w:t>
      </w:r>
      <w:r w:rsidR="00850F0C">
        <w:rPr>
          <w:rFonts w:asciiTheme="minorHAnsi" w:hAnsiTheme="minorHAnsi" w:cstheme="minorHAnsi"/>
          <w:color w:val="auto"/>
        </w:rPr>
        <w:t>s</w:t>
      </w:r>
      <w:r w:rsidR="005A158F" w:rsidRPr="005A158F">
        <w:rPr>
          <w:rFonts w:asciiTheme="minorHAnsi" w:hAnsiTheme="minorHAnsi" w:cstheme="minorHAnsi"/>
          <w:color w:val="auto"/>
        </w:rPr>
        <w:t xml:space="preserve"> to those in the </w:t>
      </w:r>
      <w:r w:rsidR="00850F0C">
        <w:rPr>
          <w:rFonts w:asciiTheme="minorHAnsi" w:hAnsiTheme="minorHAnsi" w:cstheme="minorHAnsi"/>
          <w:color w:val="auto"/>
        </w:rPr>
        <w:t>descending</w:t>
      </w:r>
      <w:r w:rsidR="005A158F" w:rsidRPr="005A158F">
        <w:rPr>
          <w:rFonts w:asciiTheme="minorHAnsi" w:hAnsiTheme="minorHAnsi" w:cstheme="minorHAnsi"/>
          <w:color w:val="auto"/>
        </w:rPr>
        <w:t xml:space="preserve"> phase </w:t>
      </w:r>
      <w:r w:rsidR="00850F0C">
        <w:rPr>
          <w:rFonts w:asciiTheme="minorHAnsi" w:hAnsiTheme="minorHAnsi" w:cstheme="minorHAnsi"/>
          <w:color w:val="auto"/>
        </w:rPr>
        <w:t>is</w:t>
      </w:r>
      <w:r w:rsidR="00850F0C" w:rsidRPr="005A158F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 xml:space="preserve">symmetrically </w:t>
      </w:r>
      <w:r w:rsidR="00850F0C">
        <w:rPr>
          <w:rFonts w:asciiTheme="minorHAnsi" w:hAnsiTheme="minorHAnsi" w:cstheme="minorHAnsi"/>
          <w:color w:val="auto"/>
        </w:rPr>
        <w:t>generated</w:t>
      </w:r>
      <w:r w:rsidR="00850F0C" w:rsidRPr="005A158F">
        <w:rPr>
          <w:rFonts w:asciiTheme="minorHAnsi" w:hAnsiTheme="minorHAnsi" w:cstheme="minorHAnsi"/>
          <w:color w:val="auto"/>
        </w:rPr>
        <w:t xml:space="preserve"> </w:t>
      </w:r>
      <w:r w:rsidR="005A158F" w:rsidRPr="005A158F">
        <w:rPr>
          <w:rFonts w:asciiTheme="minorHAnsi" w:hAnsiTheme="minorHAnsi" w:cstheme="minorHAnsi"/>
          <w:color w:val="auto"/>
        </w:rPr>
        <w:t xml:space="preserve">around the top </w:t>
      </w:r>
      <w:r w:rsidR="00850F0C">
        <w:rPr>
          <w:rFonts w:asciiTheme="minorHAnsi" w:hAnsiTheme="minorHAnsi" w:cstheme="minorHAnsi"/>
          <w:color w:val="auto"/>
        </w:rPr>
        <w:t xml:space="preserve">edge </w:t>
      </w:r>
      <w:r w:rsidR="005A158F" w:rsidRPr="005A158F">
        <w:rPr>
          <w:rFonts w:asciiTheme="minorHAnsi" w:hAnsiTheme="minorHAnsi" w:cstheme="minorHAnsi"/>
          <w:color w:val="auto"/>
        </w:rPr>
        <w:t>of the pipeline</w:t>
      </w:r>
      <w:r w:rsidR="005A158F">
        <w:rPr>
          <w:rFonts w:asciiTheme="minorHAnsi" w:hAnsiTheme="minorHAnsi" w:cstheme="minorHAnsi"/>
          <w:color w:val="auto"/>
        </w:rPr>
        <w:t>.</w:t>
      </w:r>
      <w:r w:rsidR="00A24C37">
        <w:rPr>
          <w:rFonts w:asciiTheme="minorHAnsi" w:hAnsiTheme="minorHAnsi" w:cstheme="minorHAnsi"/>
          <w:color w:val="auto"/>
        </w:rPr>
        <w:t xml:space="preserve"> For a better observation of the flow dynamics in </w:t>
      </w:r>
      <w:r w:rsidR="00A24C37" w:rsidRPr="00864DDB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="00A24C37">
        <w:rPr>
          <w:rFonts w:asciiTheme="minorHAnsi" w:hAnsiTheme="minorHAnsi" w:cstheme="minorHAnsi"/>
          <w:color w:val="auto"/>
        </w:rPr>
        <w:t>, a corresponding video</w:t>
      </w:r>
      <w:r w:rsidR="00864DDB">
        <w:rPr>
          <w:rFonts w:asciiTheme="minorHAnsi" w:hAnsiTheme="minorHAnsi" w:cstheme="minorHAnsi"/>
          <w:color w:val="auto"/>
        </w:rPr>
        <w:t xml:space="preserve"> (</w:t>
      </w:r>
      <w:r w:rsidR="00864DDB" w:rsidRPr="00864DDB">
        <w:rPr>
          <w:rFonts w:asciiTheme="minorHAnsi" w:hAnsiTheme="minorHAnsi" w:cstheme="minorHAnsi"/>
          <w:b/>
          <w:color w:val="auto"/>
        </w:rPr>
        <w:t>Video 1</w:t>
      </w:r>
      <w:r w:rsidR="00864DDB">
        <w:rPr>
          <w:rFonts w:asciiTheme="minorHAnsi" w:hAnsiTheme="minorHAnsi" w:cstheme="minorHAnsi"/>
          <w:color w:val="auto"/>
        </w:rPr>
        <w:t>)</w:t>
      </w:r>
      <w:r w:rsidR="00A24C37">
        <w:rPr>
          <w:rFonts w:asciiTheme="minorHAnsi" w:hAnsiTheme="minorHAnsi" w:cstheme="minorHAnsi"/>
          <w:color w:val="auto"/>
        </w:rPr>
        <w:t xml:space="preserve"> made of 72 </w:t>
      </w:r>
      <w:r w:rsidR="00D66738">
        <w:rPr>
          <w:rFonts w:asciiTheme="minorHAnsi" w:hAnsiTheme="minorHAnsi" w:cstheme="minorHAnsi"/>
          <w:color w:val="auto"/>
        </w:rPr>
        <w:t xml:space="preserve">phases </w:t>
      </w:r>
      <w:r w:rsidR="00A24C37">
        <w:rPr>
          <w:rFonts w:asciiTheme="minorHAnsi" w:hAnsiTheme="minorHAnsi" w:cstheme="minorHAnsi"/>
          <w:color w:val="auto"/>
        </w:rPr>
        <w:t>(</w:t>
      </w:r>
      <w:r w:rsidR="00D66738">
        <w:rPr>
          <w:rFonts w:asciiTheme="minorHAnsi" w:hAnsiTheme="minorHAnsi" w:cstheme="minorHAnsi"/>
          <w:color w:val="auto"/>
        </w:rPr>
        <w:t>frames</w:t>
      </w:r>
      <w:r w:rsidR="00A24C37">
        <w:rPr>
          <w:rFonts w:asciiTheme="minorHAnsi" w:hAnsiTheme="minorHAnsi" w:cstheme="minorHAnsi"/>
          <w:color w:val="auto"/>
        </w:rPr>
        <w:t xml:space="preserve">) </w:t>
      </w:r>
      <w:r w:rsidR="00D66738">
        <w:rPr>
          <w:rFonts w:asciiTheme="minorHAnsi" w:hAnsiTheme="minorHAnsi" w:cstheme="minorHAnsi"/>
          <w:color w:val="auto"/>
        </w:rPr>
        <w:t xml:space="preserve">of flow fields for one cycle of pipeline vibration </w:t>
      </w:r>
      <w:r w:rsidR="00A24C37">
        <w:rPr>
          <w:rFonts w:asciiTheme="minorHAnsi" w:hAnsiTheme="minorHAnsi" w:cstheme="minorHAnsi"/>
          <w:color w:val="auto"/>
        </w:rPr>
        <w:t xml:space="preserve">is provided. </w:t>
      </w:r>
    </w:p>
    <w:p w14:paraId="23511173" w14:textId="77777777" w:rsidR="00387F3A" w:rsidRDefault="00387F3A" w:rsidP="007A4DD6">
      <w:pPr>
        <w:rPr>
          <w:rFonts w:asciiTheme="minorHAnsi" w:hAnsiTheme="minorHAnsi" w:cstheme="minorHAnsi"/>
          <w:color w:val="auto"/>
        </w:rPr>
      </w:pPr>
    </w:p>
    <w:p w14:paraId="224F6437" w14:textId="0DDA73D6" w:rsidR="007663B3" w:rsidRDefault="00387F3A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example of the near boundary shear stresses,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40" w:dyaOrig="360" w14:anchorId="3E1FD3CA">
          <v:shape id="_x0000_i1070" type="#_x0000_t75" alt="" style="width:12.25pt;height:17.3pt;mso-width-percent:0;mso-height-percent:0;mso-width-percent:0;mso-height-percent:0" o:ole="">
            <v:imagedata r:id="rId32" o:title=""/>
          </v:shape>
          <o:OLEObject Type="Embed" ProgID="Equation.DSMT4" ShapeID="_x0000_i1070" DrawAspect="Content" ObjectID="_1622978605" r:id="rId48"/>
        </w:object>
      </w:r>
      <w:r>
        <w:rPr>
          <w:rFonts w:asciiTheme="minorHAnsi" w:hAnsiTheme="minorHAnsi" w:cstheme="minorHAnsi"/>
          <w:color w:val="auto"/>
        </w:rPr>
        <w:t xml:space="preserve">, and normal stresses,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60" w:dyaOrig="360" w14:anchorId="594E4313">
          <v:shape id="_x0000_i1069" type="#_x0000_t75" alt="" style="width:12.25pt;height:17.3pt;mso-width-percent:0;mso-height-percent:0;mso-width-percent:0;mso-height-percent:0" o:ole="">
            <v:imagedata r:id="rId34" o:title=""/>
          </v:shape>
          <o:OLEObject Type="Embed" ProgID="Equation.DSMT4" ShapeID="_x0000_i1069" DrawAspect="Content" ObjectID="_1622978606" r:id="rId49"/>
        </w:object>
      </w:r>
      <w:r>
        <w:rPr>
          <w:rFonts w:asciiTheme="minorHAnsi" w:hAnsiTheme="minorHAnsi" w:cstheme="minorHAnsi"/>
          <w:color w:val="auto"/>
        </w:rPr>
        <w:t xml:space="preserve">, evolution along the scour profile within one vibrating cycle is </w:t>
      </w:r>
      <w:r w:rsidR="00113125">
        <w:rPr>
          <w:rFonts w:asciiTheme="minorHAnsi" w:hAnsiTheme="minorHAnsi" w:cstheme="minorHAnsi"/>
          <w:color w:val="auto"/>
        </w:rPr>
        <w:t>presented</w:t>
      </w:r>
      <w:r>
        <w:rPr>
          <w:rFonts w:asciiTheme="minorHAnsi" w:hAnsiTheme="minorHAnsi" w:cstheme="minorHAnsi"/>
          <w:color w:val="auto"/>
        </w:rPr>
        <w:t xml:space="preserve"> in </w:t>
      </w:r>
      <w:r w:rsidRPr="00387F3A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. </w:t>
      </w:r>
      <w:r w:rsidR="00180F9D">
        <w:rPr>
          <w:rFonts w:asciiTheme="minorHAnsi" w:hAnsiTheme="minorHAnsi" w:cstheme="minorHAnsi"/>
          <w:color w:val="auto"/>
        </w:rPr>
        <w:t xml:space="preserve">Since the flow field is symmetrical </w:t>
      </w:r>
      <w:r w:rsidR="00DD184D">
        <w:rPr>
          <w:rFonts w:asciiTheme="minorHAnsi" w:hAnsiTheme="minorHAnsi" w:cstheme="minorHAnsi"/>
          <w:color w:val="auto"/>
        </w:rPr>
        <w:t xml:space="preserve">about </w:t>
      </w:r>
      <w:r w:rsidR="00180F9D">
        <w:rPr>
          <w:rFonts w:asciiTheme="minorHAnsi" w:hAnsiTheme="minorHAnsi" w:cstheme="minorHAnsi"/>
          <w:color w:val="auto"/>
        </w:rPr>
        <w:t xml:space="preserve">the </w:t>
      </w:r>
      <w:r w:rsidR="00180F9D" w:rsidRPr="00180F9D">
        <w:rPr>
          <w:rFonts w:asciiTheme="minorHAnsi" w:hAnsiTheme="minorHAnsi" w:cstheme="minorHAnsi"/>
          <w:i/>
          <w:color w:val="auto"/>
        </w:rPr>
        <w:t>y</w:t>
      </w:r>
      <w:r w:rsidR="00180F9D">
        <w:rPr>
          <w:rFonts w:asciiTheme="minorHAnsi" w:hAnsiTheme="minorHAnsi" w:cstheme="minorHAnsi"/>
          <w:color w:val="auto"/>
        </w:rPr>
        <w:t xml:space="preserve"> axis and light reflections on the left half of the scour hole boundary is </w:t>
      </w:r>
      <w:r w:rsidR="000E1850">
        <w:rPr>
          <w:rFonts w:asciiTheme="minorHAnsi" w:hAnsiTheme="minorHAnsi" w:cstheme="minorHAnsi"/>
          <w:color w:val="auto"/>
        </w:rPr>
        <w:t>comparatively</w:t>
      </w:r>
      <w:r w:rsidR="00180F9D">
        <w:rPr>
          <w:rFonts w:asciiTheme="minorHAnsi" w:hAnsiTheme="minorHAnsi" w:cstheme="minorHAnsi"/>
          <w:color w:val="auto"/>
        </w:rPr>
        <w:t xml:space="preserve"> strong</w:t>
      </w:r>
      <w:r w:rsidR="00D55D4E">
        <w:rPr>
          <w:rFonts w:asciiTheme="minorHAnsi" w:hAnsiTheme="minorHAnsi" w:cstheme="minorHAnsi"/>
          <w:color w:val="auto"/>
        </w:rPr>
        <w:t>er</w:t>
      </w:r>
      <w:r w:rsidR="00180F9D">
        <w:rPr>
          <w:rFonts w:asciiTheme="minorHAnsi" w:hAnsiTheme="minorHAnsi" w:cstheme="minorHAnsi"/>
          <w:color w:val="auto"/>
        </w:rPr>
        <w:t xml:space="preserve"> than those on the right half, </w:t>
      </w:r>
      <w:r w:rsidR="00565B4F">
        <w:rPr>
          <w:rFonts w:asciiTheme="minorHAnsi" w:hAnsiTheme="minorHAnsi" w:cstheme="minorHAnsi"/>
          <w:color w:val="auto"/>
        </w:rPr>
        <w:t xml:space="preserve">the </w:t>
      </w:r>
      <w:r w:rsidR="00AE3B08">
        <w:rPr>
          <w:rFonts w:asciiTheme="minorHAnsi" w:hAnsiTheme="minorHAnsi" w:cstheme="minorHAnsi"/>
          <w:color w:val="auto"/>
        </w:rPr>
        <w:t xml:space="preserve">near </w:t>
      </w:r>
      <w:r w:rsidR="00565B4F">
        <w:rPr>
          <w:rFonts w:asciiTheme="minorHAnsi" w:hAnsiTheme="minorHAnsi" w:cstheme="minorHAnsi"/>
          <w:color w:val="auto"/>
        </w:rPr>
        <w:t>boundary shear stresses and normal stresses presented in this study are confined along</w:t>
      </w:r>
      <w:r w:rsidR="00180F9D">
        <w:rPr>
          <w:rFonts w:asciiTheme="minorHAnsi" w:hAnsiTheme="minorHAnsi" w:cstheme="minorHAnsi"/>
          <w:color w:val="auto"/>
        </w:rPr>
        <w:t xml:space="preserve"> the right half of the scour profile (</w:t>
      </w:r>
      <w:r w:rsidR="00180F9D" w:rsidRPr="00387F3A">
        <w:rPr>
          <w:rFonts w:asciiTheme="minorHAnsi" w:hAnsiTheme="minorHAnsi" w:cstheme="minorHAnsi"/>
          <w:color w:val="auto"/>
        </w:rPr>
        <w:t>0 &lt; x &lt; 5</w:t>
      </w:r>
      <w:r w:rsidR="00180F9D">
        <w:rPr>
          <w:rFonts w:asciiTheme="minorHAnsi" w:hAnsiTheme="minorHAnsi" w:cstheme="minorHAnsi"/>
          <w:color w:val="auto"/>
        </w:rPr>
        <w:t xml:space="preserve">). </w:t>
      </w:r>
      <w:r w:rsidR="00113125" w:rsidRPr="00C62C3C">
        <w:rPr>
          <w:rFonts w:asciiTheme="minorHAnsi" w:hAnsiTheme="minorHAnsi" w:cs="Times New Roman"/>
        </w:rPr>
        <w:t xml:space="preserve">As </w:t>
      </w:r>
      <w:r w:rsidR="00850F0C">
        <w:rPr>
          <w:rFonts w:asciiTheme="minorHAnsi" w:hAnsiTheme="minorHAnsi" w:cs="Times New Roman"/>
        </w:rPr>
        <w:t>shown</w:t>
      </w:r>
      <w:r w:rsidR="00850F0C" w:rsidRPr="00C62C3C">
        <w:rPr>
          <w:rFonts w:asciiTheme="minorHAnsi" w:hAnsiTheme="minorHAnsi" w:cs="Times New Roman"/>
        </w:rPr>
        <w:t xml:space="preserve"> </w:t>
      </w:r>
      <w:r w:rsidR="00113125" w:rsidRPr="00C62C3C">
        <w:rPr>
          <w:rFonts w:asciiTheme="minorHAnsi" w:hAnsiTheme="minorHAnsi" w:cs="Times New Roman"/>
        </w:rPr>
        <w:t xml:space="preserve">in </w:t>
      </w:r>
      <w:r w:rsidR="00113125" w:rsidRPr="00C62C3C">
        <w:rPr>
          <w:rFonts w:asciiTheme="minorHAnsi" w:hAnsiTheme="minorHAnsi" w:cs="Times New Roman"/>
          <w:b/>
        </w:rPr>
        <w:t xml:space="preserve">Figure </w:t>
      </w:r>
      <w:r w:rsidR="00182F95">
        <w:rPr>
          <w:rFonts w:asciiTheme="minorHAnsi" w:hAnsiTheme="minorHAnsi" w:cs="Times New Roman"/>
          <w:b/>
        </w:rPr>
        <w:t>8</w:t>
      </w:r>
      <w:r w:rsidR="00113125" w:rsidRPr="00C62C3C">
        <w:rPr>
          <w:rFonts w:asciiTheme="minorHAnsi" w:hAnsiTheme="minorHAnsi" w:cs="Times New Roman"/>
        </w:rPr>
        <w:t>,</w:t>
      </w:r>
      <w:r w:rsidR="00113125">
        <w:rPr>
          <w:rFonts w:asciiTheme="minorHAnsi" w:hAnsiTheme="minorHAnsi" w:cs="Times New Roman"/>
        </w:rPr>
        <w:t xml:space="preserve"> </w:t>
      </w:r>
      <w:r w:rsidR="00EF6472">
        <w:rPr>
          <w:rFonts w:asciiTheme="minorHAnsi" w:hAnsiTheme="minorHAnsi" w:cs="Times New Roman"/>
        </w:rPr>
        <w:t xml:space="preserve">these two stresses </w:t>
      </w:r>
      <w:r w:rsidR="00EF6472" w:rsidRPr="00EF6472">
        <w:rPr>
          <w:rFonts w:asciiTheme="minorHAnsi" w:hAnsiTheme="minorHAnsi" w:cs="Times New Roman"/>
        </w:rPr>
        <w:t xml:space="preserve">are normalized by the </w:t>
      </w:r>
      <w:r w:rsidR="00850F0C">
        <w:rPr>
          <w:rFonts w:asciiTheme="minorHAnsi" w:hAnsiTheme="minorHAnsi" w:cs="Times New Roman"/>
        </w:rPr>
        <w:t xml:space="preserve">value of the </w:t>
      </w:r>
      <w:r w:rsidR="00EF6472" w:rsidRPr="00EF6472">
        <w:rPr>
          <w:rFonts w:asciiTheme="minorHAnsi" w:hAnsiTheme="minorHAnsi" w:cs="Times New Roman"/>
        </w:rPr>
        <w:t xml:space="preserve">critical bed shear stress,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40" w:dyaOrig="360" w14:anchorId="7B6CBCB6">
          <v:shape id="_x0000_i1068" type="#_x0000_t75" alt="" style="width:12.25pt;height:18.7pt;mso-width-percent:0;mso-height-percent:0;mso-width-percent:0;mso-height-percent:0" o:ole="">
            <v:imagedata r:id="rId50" o:title=""/>
          </v:shape>
          <o:OLEObject Type="Embed" ProgID="Equation.DSMT4" ShapeID="_x0000_i1068" DrawAspect="Content" ObjectID="_1622978607" r:id="rId51"/>
        </w:object>
      </w:r>
      <w:r w:rsidR="00EF6472" w:rsidRPr="00EF6472">
        <w:rPr>
          <w:rFonts w:asciiTheme="minorHAnsi" w:hAnsiTheme="minorHAnsi" w:cs="Times New Roman"/>
        </w:rPr>
        <w:t xml:space="preserve"> </w:t>
      </w:r>
      <w:r w:rsidR="00850F0C">
        <w:rPr>
          <w:rFonts w:asciiTheme="minorHAnsi" w:hAnsiTheme="minorHAnsi" w:cs="Times New Roman"/>
        </w:rPr>
        <w:t>(</w:t>
      </w:r>
      <w:r w:rsidR="00850F0C" w:rsidRPr="00EF6472">
        <w:rPr>
          <w:rFonts w:asciiTheme="minorHAnsi" w:hAnsiTheme="minorHAnsi" w:cs="Times New Roman"/>
        </w:rPr>
        <w:t>obtained from Shields’ curve as 0.243 Pa</w:t>
      </w:r>
      <w:r w:rsidR="00850F0C">
        <w:rPr>
          <w:rFonts w:asciiTheme="minorHAnsi" w:hAnsiTheme="minorHAnsi" w:cs="Times New Roman"/>
        </w:rPr>
        <w:t xml:space="preserve">) </w:t>
      </w:r>
      <w:r w:rsidR="00EF6472" w:rsidRPr="00EF6472">
        <w:rPr>
          <w:rFonts w:asciiTheme="minorHAnsi" w:hAnsiTheme="minorHAnsi" w:cs="Times New Roman"/>
        </w:rPr>
        <w:t xml:space="preserve">of the </w:t>
      </w:r>
      <w:r w:rsidR="00850F0C">
        <w:rPr>
          <w:rFonts w:asciiTheme="minorHAnsi" w:hAnsiTheme="minorHAnsi" w:cs="Times New Roman"/>
        </w:rPr>
        <w:t>sand</w:t>
      </w:r>
      <w:r w:rsidR="00850F0C" w:rsidRPr="00EF6472">
        <w:rPr>
          <w:rFonts w:asciiTheme="minorHAnsi" w:hAnsiTheme="minorHAnsi" w:cs="Times New Roman"/>
        </w:rPr>
        <w:t xml:space="preserve"> </w:t>
      </w:r>
      <w:r w:rsidR="00EF6472">
        <w:rPr>
          <w:rFonts w:asciiTheme="minorHAnsi" w:hAnsiTheme="minorHAnsi" w:cs="Times New Roman"/>
        </w:rPr>
        <w:t xml:space="preserve">particles </w:t>
      </w:r>
      <w:r w:rsidR="00EF6472" w:rsidRPr="00EF6472">
        <w:rPr>
          <w:rFonts w:asciiTheme="minorHAnsi" w:hAnsiTheme="minorHAnsi" w:cs="Times New Roman"/>
        </w:rPr>
        <w:t>on a plane bed condition.</w:t>
      </w:r>
      <w:r w:rsidR="000669B4">
        <w:rPr>
          <w:rFonts w:asciiTheme="minorHAnsi" w:hAnsiTheme="minorHAnsi" w:cs="Times New Roman"/>
        </w:rPr>
        <w:t xml:space="preserve"> </w:t>
      </w:r>
      <w:r w:rsidR="00113125">
        <w:rPr>
          <w:rFonts w:asciiTheme="minorHAnsi" w:hAnsiTheme="minorHAnsi" w:cs="Times New Roman"/>
        </w:rPr>
        <w:t>T</w:t>
      </w:r>
      <w:r w:rsidR="00C62C3C" w:rsidRPr="00C62C3C">
        <w:rPr>
          <w:rFonts w:asciiTheme="minorHAnsi" w:hAnsiTheme="minorHAnsi" w:cs="Times New Roman"/>
        </w:rPr>
        <w:t xml:space="preserve">he absolute values of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40" w:dyaOrig="360" w14:anchorId="0D63B49F">
          <v:shape id="_x0000_i1067" type="#_x0000_t75" alt="" style="width:12.25pt;height:18.7pt;mso-width-percent:0;mso-height-percent:0;mso-width-percent:0;mso-height-percent:0" o:ole="">
            <v:imagedata r:id="rId52" o:title=""/>
          </v:shape>
          <o:OLEObject Type="Embed" ProgID="Equation.DSMT4" ShapeID="_x0000_i1067" DrawAspect="Content" ObjectID="_1622978608" r:id="rId53"/>
        </w:object>
      </w:r>
      <w:r w:rsidR="00C62C3C" w:rsidRPr="00C62C3C">
        <w:rPr>
          <w:rFonts w:asciiTheme="minorHAnsi" w:hAnsiTheme="minorHAnsi" w:cs="Times New Roman"/>
        </w:rPr>
        <w:t xml:space="preserve"> and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60" w:dyaOrig="360" w14:anchorId="14C85CAA">
          <v:shape id="_x0000_i1066" type="#_x0000_t75" alt="" style="width:14.4pt;height:18.7pt;mso-width-percent:0;mso-height-percent:0;mso-width-percent:0;mso-height-percent:0" o:ole="">
            <v:imagedata r:id="rId54" o:title=""/>
          </v:shape>
          <o:OLEObject Type="Embed" ProgID="Equation.DSMT4" ShapeID="_x0000_i1066" DrawAspect="Content" ObjectID="_1622978609" r:id="rId55"/>
        </w:object>
      </w:r>
      <w:r w:rsidR="002F69E0">
        <w:rPr>
          <w:rFonts w:asciiTheme="minorHAnsi" w:hAnsiTheme="minorHAnsi" w:cs="Times New Roman"/>
        </w:rPr>
        <w:t xml:space="preserve">within the scour </w:t>
      </w:r>
      <w:r w:rsidR="00DB1650">
        <w:rPr>
          <w:rFonts w:asciiTheme="minorHAnsi" w:hAnsiTheme="minorHAnsi" w:cs="Times New Roman"/>
        </w:rPr>
        <w:t xml:space="preserve">trench </w:t>
      </w:r>
      <w:r w:rsidR="002F69E0">
        <w:rPr>
          <w:rFonts w:asciiTheme="minorHAnsi" w:hAnsiTheme="minorHAnsi" w:cs="Times New Roman"/>
        </w:rPr>
        <w:t>and beneath the vibrating pipeline increase</w:t>
      </w:r>
      <w:r w:rsidR="00C62C3C" w:rsidRPr="00C62C3C">
        <w:rPr>
          <w:rFonts w:asciiTheme="minorHAnsi" w:hAnsiTheme="minorHAnsi" w:cs="Times New Roman"/>
        </w:rPr>
        <w:t xml:space="preserve"> significantly </w:t>
      </w:r>
      <w:r w:rsidR="002F69E0">
        <w:rPr>
          <w:rFonts w:asciiTheme="minorHAnsi" w:hAnsiTheme="minorHAnsi" w:cs="Times New Roman"/>
        </w:rPr>
        <w:t>when</w:t>
      </w:r>
      <w:r w:rsidR="00C62C3C" w:rsidRPr="00C62C3C">
        <w:rPr>
          <w:rFonts w:asciiTheme="minorHAnsi" w:hAnsiTheme="minorHAnsi" w:cs="Times New Roman"/>
        </w:rPr>
        <w:t xml:space="preserve"> the pipeline is falling to the bed or </w:t>
      </w:r>
      <w:r w:rsidR="002F69E0">
        <w:rPr>
          <w:rFonts w:asciiTheme="minorHAnsi" w:hAnsiTheme="minorHAnsi" w:cs="Times New Roman"/>
        </w:rPr>
        <w:t>ascending</w:t>
      </w:r>
      <w:r w:rsidR="00C62C3C" w:rsidRPr="00C62C3C">
        <w:rPr>
          <w:rFonts w:asciiTheme="minorHAnsi" w:hAnsiTheme="minorHAnsi" w:cs="Times New Roman"/>
        </w:rPr>
        <w:t xml:space="preserve"> from the bed.</w:t>
      </w:r>
      <w:r w:rsidR="002F69E0" w:rsidRPr="002F69E0">
        <w:rPr>
          <w:rFonts w:asciiTheme="minorHAnsi" w:hAnsiTheme="minorHAnsi" w:cs="Times New Roman"/>
        </w:rPr>
        <w:t xml:space="preserve"> The region</w:t>
      </w:r>
      <w:r w:rsidR="002F69E0">
        <w:rPr>
          <w:rFonts w:asciiTheme="minorHAnsi" w:hAnsiTheme="minorHAnsi" w:cs="Times New Roman"/>
        </w:rPr>
        <w:t>s</w:t>
      </w:r>
      <w:r w:rsidR="002F69E0" w:rsidRPr="002F69E0">
        <w:rPr>
          <w:rFonts w:asciiTheme="minorHAnsi" w:hAnsiTheme="minorHAnsi" w:cs="Times New Roman"/>
        </w:rPr>
        <w:t xml:space="preserve"> where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40" w:dyaOrig="360" w14:anchorId="217467AC">
          <v:shape id="_x0000_i1065" type="#_x0000_t75" alt="" style="width:12.25pt;height:18.7pt;mso-width-percent:0;mso-height-percent:0;mso-width-percent:0;mso-height-percent:0" o:ole="">
            <v:imagedata r:id="rId52" o:title=""/>
          </v:shape>
          <o:OLEObject Type="Embed" ProgID="Equation.DSMT4" ShapeID="_x0000_i1065" DrawAspect="Content" ObjectID="_1622978610" r:id="rId56"/>
        </w:object>
      </w:r>
      <w:r w:rsidR="002F69E0" w:rsidRPr="002F69E0">
        <w:rPr>
          <w:rFonts w:asciiTheme="minorHAnsi" w:hAnsiTheme="minorHAnsi" w:cs="Times New Roman"/>
        </w:rPr>
        <w:t xml:space="preserve"> </w:t>
      </w:r>
      <w:r w:rsidR="002F69E0">
        <w:rPr>
          <w:rFonts w:asciiTheme="minorHAnsi" w:hAnsiTheme="minorHAnsi" w:cs="Times New Roman"/>
        </w:rPr>
        <w:t xml:space="preserve">and </w:t>
      </w:r>
      <w:r w:rsidR="00767AC2" w:rsidRPr="00767AC2">
        <w:rPr>
          <w:rFonts w:asciiTheme="minorHAnsi" w:hAnsiTheme="minorHAnsi" w:cs="Times New Roman"/>
          <w:noProof/>
          <w:position w:val="-12"/>
        </w:rPr>
        <w:object w:dxaOrig="260" w:dyaOrig="360" w14:anchorId="50F749C3">
          <v:shape id="_x0000_i1064" type="#_x0000_t75" alt="" style="width:14.4pt;height:18.7pt;mso-width-percent:0;mso-height-percent:0;mso-width-percent:0;mso-height-percent:0" o:ole="">
            <v:imagedata r:id="rId54" o:title=""/>
          </v:shape>
          <o:OLEObject Type="Embed" ProgID="Equation.DSMT4" ShapeID="_x0000_i1064" DrawAspect="Content" ObjectID="_1622978611" r:id="rId57"/>
        </w:object>
      </w:r>
      <w:r w:rsidR="002F69E0">
        <w:rPr>
          <w:rFonts w:asciiTheme="minorHAnsi" w:hAnsiTheme="minorHAnsi" w:cs="Times New Roman"/>
        </w:rPr>
        <w:t>exhibit</w:t>
      </w:r>
      <w:r w:rsidR="002F69E0" w:rsidRPr="002F69E0">
        <w:rPr>
          <w:rFonts w:asciiTheme="minorHAnsi" w:hAnsiTheme="minorHAnsi" w:cs="Times New Roman"/>
        </w:rPr>
        <w:t xml:space="preserve"> the maximum and minimum values </w:t>
      </w:r>
      <w:r w:rsidR="002F69E0">
        <w:rPr>
          <w:rFonts w:asciiTheme="minorHAnsi" w:hAnsiTheme="minorHAnsi" w:cs="Times New Roman"/>
        </w:rPr>
        <w:t xml:space="preserve">are consistent with </w:t>
      </w:r>
      <w:r w:rsidR="00E9019C">
        <w:rPr>
          <w:rFonts w:asciiTheme="minorHAnsi" w:hAnsiTheme="minorHAnsi" w:cs="Times New Roman"/>
        </w:rPr>
        <w:t xml:space="preserve">the evolution of flow fields between the vibrating pipeline and scour boundary as shown in </w:t>
      </w:r>
      <w:r w:rsidR="00E9019C" w:rsidRPr="00E9019C">
        <w:rPr>
          <w:rFonts w:asciiTheme="minorHAnsi" w:hAnsiTheme="minorHAnsi" w:cs="Times New Roman"/>
          <w:b/>
        </w:rPr>
        <w:t xml:space="preserve">Figure </w:t>
      </w:r>
      <w:r w:rsidR="00182F95">
        <w:rPr>
          <w:rFonts w:asciiTheme="minorHAnsi" w:hAnsiTheme="minorHAnsi" w:cs="Times New Roman"/>
          <w:b/>
        </w:rPr>
        <w:t>7</w:t>
      </w:r>
      <w:r w:rsidR="00E9019C">
        <w:rPr>
          <w:rFonts w:asciiTheme="minorHAnsi" w:hAnsiTheme="minorHAnsi" w:cs="Times New Roman"/>
        </w:rPr>
        <w:t xml:space="preserve">. 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8D7BC6D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8B05456" w14:textId="77777777" w:rsidR="00C520D7" w:rsidRDefault="00C520D7" w:rsidP="007A4DD6">
      <w:pPr>
        <w:rPr>
          <w:rFonts w:asciiTheme="minorHAnsi" w:hAnsiTheme="minorHAnsi" w:cstheme="minorHAnsi"/>
          <w:color w:val="808080"/>
        </w:rPr>
      </w:pPr>
    </w:p>
    <w:p w14:paraId="51C514CA" w14:textId="4D7A4926" w:rsidR="001718AD" w:rsidRDefault="001718AD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>Figure 1:</w:t>
      </w:r>
      <w:r w:rsidRPr="001718AD">
        <w:rPr>
          <w:rFonts w:asciiTheme="minorHAnsi" w:hAnsiTheme="minorHAnsi" w:cstheme="minorHAnsi"/>
          <w:color w:val="auto"/>
        </w:rPr>
        <w:t xml:space="preserve"> </w:t>
      </w:r>
      <w:r w:rsidR="00D85B19">
        <w:rPr>
          <w:rFonts w:asciiTheme="minorHAnsi" w:hAnsiTheme="minorHAnsi" w:cstheme="minorHAnsi"/>
          <w:color w:val="auto"/>
        </w:rPr>
        <w:t>Schematic of the experimental flume.</w:t>
      </w:r>
    </w:p>
    <w:p w14:paraId="7777E432" w14:textId="77777777" w:rsidR="00D85B19" w:rsidRDefault="00D85B19" w:rsidP="00E142F8">
      <w:pPr>
        <w:jc w:val="left"/>
        <w:rPr>
          <w:rFonts w:asciiTheme="minorHAnsi" w:hAnsiTheme="minorHAnsi" w:cstheme="minorHAnsi"/>
          <w:color w:val="auto"/>
        </w:rPr>
      </w:pPr>
    </w:p>
    <w:p w14:paraId="4C054146" w14:textId="10B5608B" w:rsidR="00D85B19" w:rsidRDefault="00D85B19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>Figure 2:</w:t>
      </w:r>
      <w:r>
        <w:rPr>
          <w:rFonts w:asciiTheme="minorHAnsi" w:hAnsiTheme="minorHAnsi" w:cstheme="minorHAnsi"/>
          <w:color w:val="auto"/>
        </w:rPr>
        <w:t xml:space="preserve"> Schematic of the pipeline </w:t>
      </w:r>
      <w:r w:rsidR="00E21850">
        <w:rPr>
          <w:rFonts w:asciiTheme="minorHAnsi" w:hAnsiTheme="minorHAnsi" w:cstheme="minorHAnsi"/>
          <w:color w:val="auto"/>
        </w:rPr>
        <w:t xml:space="preserve">model </w:t>
      </w:r>
      <w:r w:rsidR="00E855F1">
        <w:rPr>
          <w:rFonts w:asciiTheme="minorHAnsi" w:hAnsiTheme="minorHAnsi" w:cstheme="minorHAnsi"/>
          <w:color w:val="auto"/>
        </w:rPr>
        <w:t xml:space="preserve">and vibration system </w:t>
      </w:r>
      <w:r>
        <w:rPr>
          <w:rFonts w:asciiTheme="minorHAnsi" w:hAnsiTheme="minorHAnsi" w:cstheme="minorHAnsi"/>
          <w:color w:val="auto"/>
        </w:rPr>
        <w:t>set-up</w:t>
      </w:r>
      <w:r w:rsidR="00375BE8">
        <w:rPr>
          <w:rFonts w:asciiTheme="minorHAnsi" w:hAnsiTheme="minorHAnsi" w:cstheme="minorHAnsi"/>
          <w:color w:val="auto"/>
        </w:rPr>
        <w:t>. (a) Section view, (b) Side view</w:t>
      </w:r>
      <w:r>
        <w:rPr>
          <w:rFonts w:asciiTheme="minorHAnsi" w:hAnsiTheme="minorHAnsi" w:cstheme="minorHAnsi"/>
          <w:color w:val="auto"/>
        </w:rPr>
        <w:t xml:space="preserve">. </w:t>
      </w:r>
      <w:r w:rsidR="00477ACA" w:rsidRPr="00477ACA">
        <w:rPr>
          <w:rFonts w:asciiTheme="minorHAnsi" w:hAnsiTheme="minorHAnsi" w:cstheme="minorHAnsi"/>
          <w:color w:val="auto"/>
        </w:rPr>
        <w:t>This figure has been modified from</w:t>
      </w:r>
      <w:r w:rsidR="00477ACA">
        <w:rPr>
          <w:rFonts w:asciiTheme="minorHAnsi" w:hAnsiTheme="minorHAnsi" w:cstheme="minorHAnsi"/>
          <w:color w:val="auto"/>
        </w:rPr>
        <w:t xml:space="preserve"> </w:t>
      </w:r>
      <w:r w:rsidR="00A87F21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A87F21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A87F21">
        <w:rPr>
          <w:rFonts w:asciiTheme="minorHAnsi" w:hAnsiTheme="minorHAnsi" w:cstheme="minorHAnsi"/>
          <w:color w:val="auto"/>
        </w:rPr>
        <w:fldChar w:fldCharType="end"/>
      </w:r>
      <w:r w:rsidR="00A87F21">
        <w:rPr>
          <w:rFonts w:asciiTheme="minorHAnsi" w:hAnsiTheme="minorHAnsi" w:cstheme="minorHAnsi"/>
          <w:color w:val="auto"/>
        </w:rPr>
        <w:t>.</w:t>
      </w:r>
    </w:p>
    <w:p w14:paraId="618BEE1C" w14:textId="77777777" w:rsidR="00E21850" w:rsidRDefault="00E21850" w:rsidP="00E142F8">
      <w:pPr>
        <w:jc w:val="left"/>
        <w:rPr>
          <w:rFonts w:asciiTheme="minorHAnsi" w:hAnsiTheme="minorHAnsi" w:cstheme="minorHAnsi"/>
          <w:color w:val="auto"/>
        </w:rPr>
      </w:pPr>
    </w:p>
    <w:p w14:paraId="0020CB86" w14:textId="5CFDC4C9" w:rsidR="00E21850" w:rsidRPr="001718AD" w:rsidRDefault="00E21850" w:rsidP="00E142F8">
      <w:pPr>
        <w:jc w:val="left"/>
        <w:rPr>
          <w:rFonts w:asciiTheme="minorHAnsi" w:hAnsiTheme="minorHAnsi" w:cstheme="minorHAnsi"/>
          <w:color w:val="auto"/>
        </w:rPr>
      </w:pPr>
      <w:bookmarkStart w:id="62" w:name="OLE_LINK1"/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3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 xml:space="preserve">Example of </w:t>
      </w:r>
      <w:r w:rsidR="00407580">
        <w:rPr>
          <w:rFonts w:asciiTheme="minorHAnsi" w:hAnsiTheme="minorHAnsi" w:cstheme="minorHAnsi"/>
          <w:color w:val="auto"/>
        </w:rPr>
        <w:t xml:space="preserve">the comparison between </w:t>
      </w:r>
      <w:r w:rsidR="00361FD6" w:rsidRPr="00361FD6">
        <w:rPr>
          <w:rFonts w:asciiTheme="minorHAnsi" w:hAnsiTheme="minorHAnsi" w:cstheme="minorHAnsi"/>
          <w:b/>
          <w:color w:val="auto"/>
        </w:rPr>
        <w:t>(a)</w:t>
      </w:r>
      <w:r w:rsidR="00361FD6">
        <w:rPr>
          <w:rFonts w:asciiTheme="minorHAnsi" w:hAnsiTheme="minorHAnsi" w:cstheme="minorHAnsi"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>the raw image</w:t>
      </w:r>
      <w:r w:rsidR="00F051FF">
        <w:rPr>
          <w:rFonts w:asciiTheme="minorHAnsi" w:hAnsiTheme="minorHAnsi" w:cstheme="minorHAnsi"/>
          <w:color w:val="auto"/>
        </w:rPr>
        <w:t xml:space="preserve">, </w:t>
      </w:r>
      <w:r w:rsidR="00F051FF" w:rsidRPr="00361FD6">
        <w:rPr>
          <w:rFonts w:asciiTheme="minorHAnsi" w:hAnsiTheme="minorHAnsi" w:cstheme="minorHAnsi"/>
          <w:b/>
          <w:color w:val="auto"/>
        </w:rPr>
        <w:t xml:space="preserve">(b) </w:t>
      </w:r>
      <w:r w:rsidR="00EA20D4">
        <w:rPr>
          <w:rFonts w:asciiTheme="minorHAnsi" w:hAnsiTheme="minorHAnsi" w:cstheme="minorHAnsi"/>
          <w:color w:val="auto"/>
        </w:rPr>
        <w:t>the processed image for pipeline displacements</w:t>
      </w:r>
      <w:r w:rsidR="00182F95">
        <w:rPr>
          <w:rFonts w:asciiTheme="minorHAnsi" w:hAnsiTheme="minorHAnsi" w:cstheme="minorHAnsi"/>
          <w:color w:val="auto"/>
        </w:rPr>
        <w:t xml:space="preserve"> tracking</w:t>
      </w:r>
      <w:r w:rsidR="00F051FF">
        <w:rPr>
          <w:rFonts w:asciiTheme="minorHAnsi" w:hAnsiTheme="minorHAnsi" w:cstheme="minorHAnsi"/>
          <w:color w:val="auto"/>
        </w:rPr>
        <w:t>,</w:t>
      </w:r>
      <w:r w:rsidR="00995699">
        <w:rPr>
          <w:rFonts w:asciiTheme="minorHAnsi" w:hAnsiTheme="minorHAnsi" w:cstheme="minorHAnsi"/>
          <w:color w:val="auto"/>
        </w:rPr>
        <w:t xml:space="preserve"> </w:t>
      </w:r>
      <w:r w:rsidR="00182F95">
        <w:rPr>
          <w:rFonts w:asciiTheme="minorHAnsi" w:hAnsiTheme="minorHAnsi" w:cstheme="minorHAnsi"/>
          <w:color w:val="auto"/>
        </w:rPr>
        <w:t xml:space="preserve">and </w:t>
      </w:r>
      <w:r w:rsidR="00361FD6" w:rsidRPr="00361FD6">
        <w:rPr>
          <w:rFonts w:asciiTheme="minorHAnsi" w:hAnsiTheme="minorHAnsi" w:cstheme="minorHAnsi"/>
          <w:b/>
          <w:color w:val="auto"/>
        </w:rPr>
        <w:t>(c)</w:t>
      </w:r>
      <w:r w:rsidR="00361FD6">
        <w:rPr>
          <w:rFonts w:asciiTheme="minorHAnsi" w:hAnsiTheme="minorHAnsi" w:cstheme="minorHAnsi"/>
          <w:color w:val="auto"/>
        </w:rPr>
        <w:t xml:space="preserve"> </w:t>
      </w:r>
      <w:r w:rsidR="00F051FF">
        <w:rPr>
          <w:rFonts w:asciiTheme="minorHAnsi" w:hAnsiTheme="minorHAnsi" w:cstheme="minorHAnsi"/>
          <w:color w:val="auto"/>
        </w:rPr>
        <w:t xml:space="preserve">the processed image for </w:t>
      </w:r>
      <w:r w:rsidR="00182F95">
        <w:rPr>
          <w:rFonts w:asciiTheme="minorHAnsi" w:hAnsiTheme="minorHAnsi" w:cstheme="minorHAnsi"/>
          <w:color w:val="auto"/>
        </w:rPr>
        <w:t>instantaneous velocity calculation</w:t>
      </w:r>
      <w:r w:rsidR="00EA20D4">
        <w:rPr>
          <w:rFonts w:asciiTheme="minorHAnsi" w:hAnsiTheme="minorHAnsi" w:cstheme="minorHAnsi"/>
          <w:color w:val="auto"/>
        </w:rPr>
        <w:t>.</w:t>
      </w:r>
    </w:p>
    <w:bookmarkEnd w:id="62"/>
    <w:p w14:paraId="0E50BFF5" w14:textId="77777777" w:rsidR="001718AD" w:rsidRDefault="001718AD" w:rsidP="00E142F8">
      <w:pPr>
        <w:jc w:val="left"/>
        <w:rPr>
          <w:rFonts w:asciiTheme="minorHAnsi" w:hAnsiTheme="minorHAnsi" w:cstheme="minorHAnsi"/>
          <w:color w:val="808080"/>
        </w:rPr>
      </w:pPr>
    </w:p>
    <w:p w14:paraId="350BA862" w14:textId="0931508A" w:rsidR="00E21850" w:rsidRPr="001718AD" w:rsidRDefault="00E21850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hAnsiTheme="minorHAnsi" w:cstheme="minorHAnsi"/>
          <w:b/>
          <w:color w:val="auto"/>
        </w:rPr>
        <w:t>4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>Example of the displacement time-series of vibrating pipeline</w:t>
      </w:r>
      <w:r w:rsidR="00F42368" w:rsidRPr="00F42368">
        <w:rPr>
          <w:rFonts w:cstheme="minorHAnsi"/>
        </w:rPr>
        <w:t xml:space="preserve"> </w:t>
      </w:r>
      <w:r w:rsidR="00F42368">
        <w:rPr>
          <w:rFonts w:cstheme="minorHAnsi"/>
        </w:rPr>
        <w:t xml:space="preserve">at </w:t>
      </w:r>
      <w:r w:rsidR="00F42368" w:rsidRPr="00C05C0D">
        <w:rPr>
          <w:rFonts w:cstheme="minorHAnsi"/>
          <w:i/>
        </w:rPr>
        <w:t>t</w:t>
      </w:r>
      <w:r w:rsidR="00F42368">
        <w:rPr>
          <w:rFonts w:cstheme="minorHAnsi"/>
        </w:rPr>
        <w:t xml:space="preserve"> = 1440 min</w:t>
      </w:r>
      <w:r w:rsidR="00EA20D4">
        <w:rPr>
          <w:rFonts w:asciiTheme="minorHAnsi" w:hAnsiTheme="minorHAnsi" w:cstheme="minorHAnsi"/>
          <w:color w:val="auto"/>
        </w:rPr>
        <w:t>.</w:t>
      </w:r>
    </w:p>
    <w:p w14:paraId="6689788A" w14:textId="77777777" w:rsidR="00E21850" w:rsidRDefault="00E21850" w:rsidP="00E142F8">
      <w:pPr>
        <w:jc w:val="left"/>
        <w:rPr>
          <w:rFonts w:asciiTheme="minorHAnsi" w:hAnsiTheme="minorHAnsi" w:cstheme="minorHAnsi"/>
          <w:color w:val="808080"/>
        </w:rPr>
      </w:pPr>
    </w:p>
    <w:p w14:paraId="0996DEA2" w14:textId="26E6FDC9" w:rsidR="00E21850" w:rsidRPr="001718AD" w:rsidRDefault="00E21850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5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0E1850">
        <w:rPr>
          <w:rFonts w:asciiTheme="minorHAnsi" w:hAnsiTheme="minorHAnsi" w:cstheme="minorHAnsi"/>
          <w:color w:val="auto"/>
        </w:rPr>
        <w:t>C</w:t>
      </w:r>
      <w:r w:rsidR="00EA20D4">
        <w:rPr>
          <w:rFonts w:asciiTheme="minorHAnsi" w:hAnsiTheme="minorHAnsi" w:cstheme="minorHAnsi"/>
          <w:color w:val="auto"/>
        </w:rPr>
        <w:t xml:space="preserve">omparison between traditional PIV cross-correlation </w:t>
      </w:r>
      <w:r w:rsidR="0069150F">
        <w:rPr>
          <w:rFonts w:cstheme="minorHAnsi"/>
        </w:rPr>
        <w:t>algorithm</w:t>
      </w:r>
      <w:r w:rsidR="00EA20D4">
        <w:rPr>
          <w:rFonts w:asciiTheme="minorHAnsi" w:hAnsiTheme="minorHAnsi" w:cstheme="minorHAnsi"/>
          <w:color w:val="auto"/>
        </w:rPr>
        <w:t xml:space="preserve"> (single-time interval algorithm)</w:t>
      </w:r>
      <w:r w:rsidR="00D55D4E">
        <w:rPr>
          <w:rFonts w:asciiTheme="minorHAnsi" w:hAnsiTheme="minorHAnsi" w:cstheme="minorHAnsi"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 xml:space="preserve">and </w:t>
      </w:r>
      <w:r w:rsidR="000E1850">
        <w:rPr>
          <w:rFonts w:asciiTheme="minorHAnsi" w:hAnsiTheme="minorHAnsi" w:cstheme="minorHAnsi"/>
          <w:color w:val="auto"/>
        </w:rPr>
        <w:t xml:space="preserve">the </w:t>
      </w:r>
      <w:r w:rsidR="00EA20D4">
        <w:rPr>
          <w:rFonts w:asciiTheme="minorHAnsi" w:hAnsiTheme="minorHAnsi" w:cstheme="minorHAnsi"/>
          <w:color w:val="auto"/>
        </w:rPr>
        <w:t xml:space="preserve">present </w:t>
      </w:r>
      <w:r w:rsidR="00EA20D4" w:rsidRPr="00521B45">
        <w:rPr>
          <w:rFonts w:asciiTheme="minorHAnsi" w:hAnsiTheme="minorHAnsi" w:cstheme="minorHAnsi"/>
          <w:color w:val="auto"/>
        </w:rPr>
        <w:t>multi-time</w:t>
      </w:r>
      <w:r w:rsidR="00EA20D4">
        <w:rPr>
          <w:rFonts w:asciiTheme="minorHAnsi" w:hAnsiTheme="minorHAnsi" w:cstheme="minorHAnsi"/>
          <w:color w:val="auto"/>
        </w:rPr>
        <w:t xml:space="preserve"> </w:t>
      </w:r>
      <w:r w:rsidR="00EA20D4" w:rsidRPr="00521B45">
        <w:rPr>
          <w:rFonts w:asciiTheme="minorHAnsi" w:hAnsiTheme="minorHAnsi" w:cstheme="minorHAnsi"/>
          <w:color w:val="auto"/>
        </w:rPr>
        <w:t>interval</w:t>
      </w:r>
      <w:r w:rsidR="00EA20D4">
        <w:rPr>
          <w:rFonts w:asciiTheme="minorHAnsi" w:hAnsiTheme="minorHAnsi" w:cstheme="minorHAnsi"/>
          <w:color w:val="auto"/>
        </w:rPr>
        <w:t xml:space="preserve"> cross-correlation </w:t>
      </w:r>
      <w:r w:rsidR="0069150F">
        <w:rPr>
          <w:rFonts w:cstheme="minorHAnsi"/>
        </w:rPr>
        <w:t>algorithm</w:t>
      </w:r>
      <w:r w:rsidR="00EA20D4">
        <w:rPr>
          <w:rFonts w:asciiTheme="minorHAnsi" w:hAnsiTheme="minorHAnsi" w:cstheme="minorHAnsi"/>
          <w:color w:val="auto"/>
        </w:rPr>
        <w:t>.</w:t>
      </w:r>
      <w:r w:rsidR="00FE5A38">
        <w:rPr>
          <w:rFonts w:asciiTheme="minorHAnsi" w:hAnsiTheme="minorHAnsi" w:cstheme="minorHAnsi"/>
          <w:color w:val="auto"/>
        </w:rPr>
        <w:t xml:space="preserve"> </w:t>
      </w:r>
      <w:r w:rsidR="00FE5A38" w:rsidRPr="00477ACA">
        <w:rPr>
          <w:rFonts w:asciiTheme="minorHAnsi" w:hAnsiTheme="minorHAnsi" w:cstheme="minorHAnsi"/>
          <w:color w:val="auto"/>
        </w:rPr>
        <w:t xml:space="preserve">This figure </w:t>
      </w:r>
      <w:r w:rsidR="00FE5A38">
        <w:rPr>
          <w:rFonts w:asciiTheme="minorHAnsi" w:hAnsiTheme="minorHAnsi" w:cstheme="minorHAnsi"/>
          <w:color w:val="auto"/>
        </w:rPr>
        <w:t>is</w:t>
      </w:r>
      <w:r w:rsidR="00FE5A38" w:rsidRPr="00477AC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 xml:space="preserve">reproduced </w:t>
      </w:r>
      <w:r w:rsidR="00FE5A38" w:rsidRPr="00477ACA">
        <w:rPr>
          <w:rFonts w:asciiTheme="minorHAnsi" w:hAnsiTheme="minorHAnsi" w:cstheme="minorHAnsi"/>
          <w:color w:val="auto"/>
        </w:rPr>
        <w:t>from</w:t>
      </w:r>
      <w:r w:rsidR="00FE5A38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&lt;EndNote&gt;&lt;Cite&gt;&lt;Author&gt;Hsieh&lt;/Author&gt;&lt;Year&gt;2016&lt;/Year&gt;&lt;RecNum&gt;532&lt;/RecNum&gt;&lt;DisplayText&gt;&lt;style face="superscript"&gt;9&lt;/style&gt;&lt;/DisplayText&gt;&lt;record&gt;&lt;rec-number&gt;532&lt;/rec-number&gt;&lt;foreign-keys&gt;&lt;key app="EN" db-id="xavtwa5vfxtds2esewvpvff39e2xx9trfd5t" timestamp="1481530192"&gt;532&lt;/key&gt;&lt;/foreign-keys&gt;&lt;ref-type name="Journal Article"&gt;17&lt;/ref-type&gt;&lt;contributors&gt;&lt;authors&gt;&lt;author&gt;Hsieh, Shih-Chun&lt;/author&gt;&lt;author&gt;Low, Ying Min&lt;/author&gt;&lt;author&gt;Chiew, Yee-Meng&lt;/author&gt;&lt;/authors&gt;&lt;/contributors&gt;&lt;titles&gt;&lt;title&gt;Flow characteristics around a circular cylinder subjected to vortex-induced vibration near a plane boundary&lt;/title&gt;&lt;secondary-title&gt;Journal of Fluids and Structures&lt;/secondary-title&gt;&lt;/titles&gt;&lt;periodical&gt;&lt;full-title&gt;Journal of Fluids and Structures&lt;/full-title&gt;&lt;/periodical&gt;&lt;pages&gt;257-277&lt;/pages&gt;&lt;volume&gt;65&lt;/volume&gt;&lt;keywords&gt;&lt;keyword&gt;Vortex-induced vibration&lt;/keyword&gt;&lt;keyword&gt;Particle image velocimetry&lt;/keyword&gt;&lt;keyword&gt;Wake&lt;/keyword&gt;&lt;keyword&gt;Turbulence&lt;/keyword&gt;&lt;/keywords&gt;&lt;dates&gt;&lt;year&gt;2016&lt;/year&gt;&lt;pub-dates&gt;&lt;date&gt;8//&lt;/date&gt;&lt;/pub-dates&gt;&lt;/dates&gt;&lt;isbn&gt;0889-9746&lt;/isbn&gt;&lt;urls&gt;&lt;related-urls&gt;&lt;url&gt;http://www.sciencedirect.com/science/article/pii/S0889974615301651&lt;/url&gt;&lt;/related-urls&gt;&lt;/urls&gt;&lt;electronic-resource-num&gt;http://dx.doi.org/10.1016/j.jfluidstructs.2016.06.007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24486488" w14:textId="77777777" w:rsidR="00E21850" w:rsidRDefault="00E21850" w:rsidP="00E142F8">
      <w:pPr>
        <w:jc w:val="left"/>
        <w:rPr>
          <w:rFonts w:asciiTheme="minorHAnsi" w:hAnsiTheme="minorHAnsi" w:cstheme="minorHAnsi"/>
          <w:color w:val="808080"/>
        </w:rPr>
      </w:pPr>
    </w:p>
    <w:p w14:paraId="64CD1D43" w14:textId="584700EC" w:rsidR="00E21850" w:rsidRPr="001718AD" w:rsidRDefault="00E21850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>Example image of the quasi-equilibrium scour profile and vibrating pipeline</w:t>
      </w:r>
      <w:r w:rsidR="00EA20D4" w:rsidRPr="007A0040">
        <w:rPr>
          <w:rFonts w:asciiTheme="minorHAnsi" w:hAnsiTheme="minorHAnsi" w:cstheme="minorHAnsi"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 xml:space="preserve">at </w:t>
      </w:r>
      <w:r w:rsidR="00EA20D4" w:rsidRPr="007A0040">
        <w:rPr>
          <w:rFonts w:asciiTheme="minorHAnsi" w:hAnsiTheme="minorHAnsi" w:cstheme="minorHAnsi"/>
          <w:i/>
          <w:color w:val="auto"/>
        </w:rPr>
        <w:t>t</w:t>
      </w:r>
      <w:r w:rsidR="00EA20D4">
        <w:rPr>
          <w:rFonts w:asciiTheme="minorHAnsi" w:hAnsiTheme="minorHAnsi" w:cstheme="minorHAnsi"/>
          <w:color w:val="auto"/>
        </w:rPr>
        <w:t xml:space="preserve"> = 1440 min.</w:t>
      </w:r>
      <w:r w:rsidR="00FE5A38">
        <w:rPr>
          <w:rFonts w:asciiTheme="minorHAnsi" w:hAnsiTheme="minorHAnsi" w:cstheme="minorHAnsi"/>
          <w:color w:val="auto"/>
        </w:rPr>
        <w:t xml:space="preserve"> </w:t>
      </w:r>
    </w:p>
    <w:p w14:paraId="39FC7B3B" w14:textId="77777777" w:rsidR="00E21850" w:rsidRDefault="00E21850" w:rsidP="00E142F8">
      <w:pPr>
        <w:jc w:val="left"/>
        <w:rPr>
          <w:rFonts w:asciiTheme="minorHAnsi" w:hAnsiTheme="minorHAnsi" w:cstheme="minorHAnsi"/>
          <w:color w:val="808080"/>
        </w:rPr>
      </w:pPr>
    </w:p>
    <w:p w14:paraId="31F93F34" w14:textId="008E1260" w:rsidR="00EA20D4" w:rsidRPr="00EA20D4" w:rsidRDefault="00E21850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7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>Examples of visualized phase-averaged velocity field and vorticity dynamics.</w:t>
      </w:r>
      <w:r w:rsidR="00FE5A38">
        <w:rPr>
          <w:rFonts w:asciiTheme="minorHAnsi" w:hAnsiTheme="minorHAnsi" w:cstheme="minorHAnsi"/>
          <w:color w:val="auto"/>
        </w:rPr>
        <w:t xml:space="preserve"> This figure is</w:t>
      </w:r>
      <w:r w:rsidR="00FE5A38" w:rsidRPr="00477AC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 xml:space="preserve">reproduced from 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2B891D1F" w14:textId="77777777" w:rsidR="00E21850" w:rsidRDefault="00E21850" w:rsidP="00E142F8">
      <w:pPr>
        <w:jc w:val="left"/>
        <w:rPr>
          <w:rFonts w:asciiTheme="minorHAnsi" w:hAnsiTheme="minorHAnsi" w:cstheme="minorHAnsi"/>
          <w:b/>
          <w:color w:val="auto"/>
        </w:rPr>
      </w:pPr>
    </w:p>
    <w:p w14:paraId="56471377" w14:textId="7373D17A" w:rsidR="00E21850" w:rsidRDefault="00E21850" w:rsidP="00E142F8">
      <w:pPr>
        <w:jc w:val="left"/>
        <w:rPr>
          <w:rFonts w:asciiTheme="minorHAnsi" w:hAnsiTheme="minorHAnsi" w:cstheme="minorHAnsi"/>
          <w:color w:val="auto"/>
        </w:rPr>
      </w:pPr>
      <w:r w:rsidRPr="00E855F1">
        <w:rPr>
          <w:rFonts w:asciiTheme="minorHAnsi" w:hAnsiTheme="minorHAnsi" w:cstheme="minorHAnsi"/>
          <w:b/>
          <w:color w:val="auto"/>
        </w:rPr>
        <w:t xml:space="preserve">Figure </w:t>
      </w:r>
      <w:r w:rsidR="00182F95">
        <w:rPr>
          <w:rFonts w:asciiTheme="minorHAnsi" w:hAnsiTheme="minorHAnsi" w:cstheme="minorHAnsi"/>
          <w:b/>
          <w:color w:val="auto"/>
        </w:rPr>
        <w:t>8</w:t>
      </w:r>
      <w:r w:rsidRPr="00E855F1">
        <w:rPr>
          <w:rFonts w:asciiTheme="minorHAnsi" w:hAnsiTheme="minorHAnsi" w:cstheme="minorHAnsi"/>
          <w:b/>
          <w:color w:val="auto"/>
        </w:rPr>
        <w:t>:</w:t>
      </w:r>
      <w:r w:rsidR="00EA20D4">
        <w:rPr>
          <w:rFonts w:asciiTheme="minorHAnsi" w:hAnsiTheme="minorHAnsi" w:cstheme="minorHAnsi"/>
          <w:b/>
          <w:color w:val="auto"/>
        </w:rPr>
        <w:t xml:space="preserve"> </w:t>
      </w:r>
      <w:r w:rsidR="00EA20D4">
        <w:rPr>
          <w:rFonts w:asciiTheme="minorHAnsi" w:hAnsiTheme="minorHAnsi" w:cstheme="minorHAnsi"/>
          <w:color w:val="auto"/>
        </w:rPr>
        <w:t xml:space="preserve">Example of the near boundary shear stresses,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40" w:dyaOrig="360" w14:anchorId="6798A9E3">
          <v:shape id="_x0000_i1063" type="#_x0000_t75" alt="" style="width:12.25pt;height:17.3pt;mso-width-percent:0;mso-height-percent:0;mso-width-percent:0;mso-height-percent:0" o:ole="">
            <v:imagedata r:id="rId32" o:title=""/>
          </v:shape>
          <o:OLEObject Type="Embed" ProgID="Equation.DSMT4" ShapeID="_x0000_i1063" DrawAspect="Content" ObjectID="_1622978612" r:id="rId58"/>
        </w:object>
      </w:r>
      <w:r w:rsidR="00EA20D4">
        <w:rPr>
          <w:rFonts w:asciiTheme="minorHAnsi" w:hAnsiTheme="minorHAnsi" w:cstheme="minorHAnsi"/>
          <w:color w:val="auto"/>
        </w:rPr>
        <w:t xml:space="preserve">, and normal stresses, </w:t>
      </w:r>
      <w:r w:rsidR="00767AC2" w:rsidRPr="002641A8">
        <w:rPr>
          <w:rFonts w:ascii="Times New Roman" w:hAnsi="Times New Roman" w:cs="Times New Roman"/>
          <w:noProof/>
          <w:position w:val="-12"/>
        </w:rPr>
        <w:object w:dxaOrig="260" w:dyaOrig="360" w14:anchorId="6051DB62">
          <v:shape id="_x0000_i1062" type="#_x0000_t75" alt="" style="width:12.25pt;height:17.3pt;mso-width-percent:0;mso-height-percent:0;mso-width-percent:0;mso-height-percent:0" o:ole="">
            <v:imagedata r:id="rId34" o:title=""/>
          </v:shape>
          <o:OLEObject Type="Embed" ProgID="Equation.DSMT4" ShapeID="_x0000_i1062" DrawAspect="Content" ObjectID="_1622978613" r:id="rId59"/>
        </w:object>
      </w:r>
      <w:r w:rsidR="00EA20D4">
        <w:rPr>
          <w:rFonts w:asciiTheme="minorHAnsi" w:hAnsiTheme="minorHAnsi" w:cstheme="minorHAnsi"/>
          <w:color w:val="auto"/>
        </w:rPr>
        <w:t>, evolution along the scour profile (</w:t>
      </w:r>
      <w:r w:rsidR="00EA20D4" w:rsidRPr="00387F3A">
        <w:rPr>
          <w:rFonts w:asciiTheme="minorHAnsi" w:hAnsiTheme="minorHAnsi" w:cstheme="minorHAnsi"/>
          <w:color w:val="auto"/>
        </w:rPr>
        <w:t>0 &lt; x &lt; 5</w:t>
      </w:r>
      <w:r w:rsidR="00EA20D4">
        <w:rPr>
          <w:rFonts w:asciiTheme="minorHAnsi" w:hAnsiTheme="minorHAnsi" w:cstheme="minorHAnsi"/>
          <w:color w:val="auto"/>
        </w:rPr>
        <w:t>) within one vibrating cycle.</w:t>
      </w:r>
      <w:r w:rsidR="00FE5A38">
        <w:rPr>
          <w:rFonts w:asciiTheme="minorHAnsi" w:hAnsiTheme="minorHAnsi" w:cstheme="minorHAnsi"/>
          <w:color w:val="auto"/>
        </w:rPr>
        <w:t xml:space="preserve"> </w:t>
      </w:r>
      <w:r w:rsidR="00E5596A">
        <w:rPr>
          <w:rFonts w:asciiTheme="minorHAnsi" w:hAnsiTheme="minorHAnsi" w:cstheme="minorHAnsi"/>
          <w:color w:val="auto"/>
        </w:rPr>
        <w:t xml:space="preserve">The </w:t>
      </w:r>
      <w:r w:rsidR="00E5596A" w:rsidRPr="00E5596A">
        <w:rPr>
          <w:rFonts w:asciiTheme="minorHAnsi" w:hAnsiTheme="minorHAnsi" w:cstheme="minorHAnsi"/>
          <w:color w:val="auto"/>
        </w:rPr>
        <w:t>touchdown and liftoff times</w:t>
      </w:r>
      <w:r w:rsidR="00E5596A">
        <w:rPr>
          <w:rFonts w:asciiTheme="minorHAnsi" w:hAnsiTheme="minorHAnsi" w:cstheme="minorHAnsi"/>
          <w:color w:val="auto"/>
        </w:rPr>
        <w:t xml:space="preserve"> refer to the times when the bottom of the pipeline touches and lefts the scour hole boundary.</w:t>
      </w:r>
      <w:r w:rsidR="00E5596A" w:rsidRPr="00E5596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>This figure is</w:t>
      </w:r>
      <w:r w:rsidR="00FE5A38" w:rsidRPr="00477ACA">
        <w:rPr>
          <w:rFonts w:asciiTheme="minorHAnsi" w:hAnsiTheme="minorHAnsi" w:cstheme="minorHAnsi"/>
          <w:color w:val="auto"/>
        </w:rPr>
        <w:t xml:space="preserve"> </w:t>
      </w:r>
      <w:r w:rsidR="00FE5A38">
        <w:rPr>
          <w:rFonts w:asciiTheme="minorHAnsi" w:hAnsiTheme="minorHAnsi" w:cstheme="minorHAnsi"/>
          <w:color w:val="auto"/>
        </w:rPr>
        <w:t xml:space="preserve">reproduced from </w:t>
      </w:r>
      <w:r w:rsidR="00FE5A38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FE5A38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FE5A38">
        <w:rPr>
          <w:rFonts w:asciiTheme="minorHAnsi" w:hAnsiTheme="minorHAnsi" w:cstheme="minorHAnsi"/>
          <w:color w:val="auto"/>
        </w:rPr>
        <w:fldChar w:fldCharType="end"/>
      </w:r>
      <w:r w:rsidR="00FE5A38">
        <w:rPr>
          <w:rFonts w:asciiTheme="minorHAnsi" w:hAnsiTheme="minorHAnsi" w:cstheme="minorHAnsi"/>
          <w:color w:val="auto"/>
        </w:rPr>
        <w:t>.</w:t>
      </w:r>
    </w:p>
    <w:p w14:paraId="11DDE71D" w14:textId="77777777" w:rsidR="003856EE" w:rsidRDefault="003856EE" w:rsidP="00E142F8">
      <w:pPr>
        <w:jc w:val="left"/>
        <w:rPr>
          <w:rFonts w:asciiTheme="minorHAnsi" w:hAnsiTheme="minorHAnsi" w:cstheme="minorHAnsi"/>
          <w:color w:val="auto"/>
        </w:rPr>
      </w:pPr>
    </w:p>
    <w:p w14:paraId="5931DA3A" w14:textId="30D09CD3" w:rsidR="003856EE" w:rsidRPr="009327CF" w:rsidRDefault="003856EE" w:rsidP="00E142F8">
      <w:pPr>
        <w:jc w:val="left"/>
        <w:rPr>
          <w:rFonts w:asciiTheme="minorHAnsi" w:hAnsiTheme="minorHAnsi" w:cstheme="minorHAnsi"/>
          <w:color w:val="auto"/>
        </w:rPr>
      </w:pPr>
      <w:r w:rsidRPr="003856EE">
        <w:rPr>
          <w:rFonts w:asciiTheme="minorHAnsi" w:hAnsiTheme="minorHAnsi" w:cstheme="minorHAnsi"/>
          <w:b/>
          <w:color w:val="auto"/>
        </w:rPr>
        <w:t>Video 1:</w:t>
      </w:r>
      <w:r w:rsidR="009327CF">
        <w:rPr>
          <w:rFonts w:asciiTheme="minorHAnsi" w:hAnsiTheme="minorHAnsi" w:cstheme="minorHAnsi"/>
          <w:b/>
          <w:color w:val="auto"/>
        </w:rPr>
        <w:t xml:space="preserve"> </w:t>
      </w:r>
      <w:r w:rsidR="009327CF" w:rsidRPr="009327CF">
        <w:rPr>
          <w:rFonts w:asciiTheme="minorHAnsi" w:hAnsiTheme="minorHAnsi" w:cstheme="minorHAnsi"/>
          <w:color w:val="auto"/>
        </w:rPr>
        <w:t xml:space="preserve">Flow field evolution around the vibrating pipeline within the equilibrium scour hole. The </w:t>
      </w:r>
      <w:r w:rsidR="009327CF">
        <w:rPr>
          <w:rFonts w:asciiTheme="minorHAnsi" w:hAnsiTheme="minorHAnsi" w:cstheme="minorHAnsi"/>
          <w:color w:val="auto"/>
        </w:rPr>
        <w:t xml:space="preserve">video is made </w:t>
      </w:r>
      <w:r w:rsidR="000E1850">
        <w:rPr>
          <w:rFonts w:asciiTheme="minorHAnsi" w:hAnsiTheme="minorHAnsi" w:cstheme="minorHAnsi"/>
          <w:color w:val="auto"/>
        </w:rPr>
        <w:t xml:space="preserve">from </w:t>
      </w:r>
      <w:r w:rsidR="009327CF">
        <w:rPr>
          <w:rFonts w:asciiTheme="minorHAnsi" w:hAnsiTheme="minorHAnsi" w:cstheme="minorHAnsi"/>
          <w:color w:val="auto"/>
        </w:rPr>
        <w:t>72 phases (frames) of flow fields for one cycle of pipeline vibration</w:t>
      </w:r>
      <w:r w:rsidR="009327CF" w:rsidRPr="009327CF">
        <w:rPr>
          <w:rFonts w:asciiTheme="minorHAnsi" w:hAnsiTheme="minorHAnsi" w:cstheme="minorHAnsi"/>
          <w:color w:val="auto"/>
        </w:rPr>
        <w:t>.</w:t>
      </w:r>
      <w:r w:rsidR="00D93142">
        <w:rPr>
          <w:rFonts w:asciiTheme="minorHAnsi" w:hAnsiTheme="minorHAnsi" w:cstheme="minorHAnsi"/>
          <w:color w:val="auto"/>
        </w:rPr>
        <w:t xml:space="preserve"> This video is reproduced from </w:t>
      </w:r>
      <w:r w:rsidR="00D93142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&lt;EndNote&gt;&lt;Cite&gt;&lt;Author&gt;Guan&lt;/Author&gt;&lt;Year&gt;2019&lt;/Year&gt;&lt;RecNum&gt;1306&lt;/RecNum&gt;&lt;DisplayText&gt;&lt;style face="superscript"&gt;8&lt;/style&gt;&lt;/DisplayText&gt;&lt;record&gt;&lt;rec-number&gt;1306&lt;/rec-number&gt;&lt;foreign-keys&gt;&lt;key app="EN" db-id="xavtwa5vfxtds2esewvpvff39e2xx9trfd5t" timestamp="1542157588"&gt;1306&lt;/key&gt;&lt;/foreign-keys&gt;&lt;ref-type name="Journal Article"&gt;17&lt;/ref-type&gt;&lt;contributors&gt;&lt;authors&gt;&lt;author&gt;Guan, Dawei&lt;/author&gt;&lt;author&gt;Hsieh, Shih-Chun&lt;/author&gt;&lt;author&gt;Chiew, Yee-Meng&lt;/author&gt;&lt;author&gt;Low, Ying Min&lt;/author&gt;&lt;/authors&gt;&lt;/contributors&gt;&lt;titles&gt;&lt;title&gt;Experimental study of scour around a forced vibrating pipeline in quiescent water&lt;/title&gt;&lt;secondary-title&gt;Coastal Engineering&lt;/secondary-title&gt;&lt;/titles&gt;&lt;periodical&gt;&lt;full-title&gt;Coastal Engineering&lt;/full-title&gt;&lt;/periodical&gt;&lt;pages&gt;1-11&lt;/pages&gt;&lt;volume&gt;143&lt;/volume&gt;&lt;keywords&gt;&lt;keyword&gt;Sediment transport&lt;/keyword&gt;&lt;keyword&gt;Scour&lt;/keyword&gt;&lt;keyword&gt;Vibrating pipeline&lt;/keyword&gt;&lt;keyword&gt;Flow field&lt;/keyword&gt;&lt;keyword&gt;Turbulence&lt;/keyword&gt;&lt;keyword&gt;PIV&lt;/keyword&gt;&lt;/keywords&gt;&lt;dates&gt;&lt;year&gt;2019&lt;/year&gt;&lt;pub-dates&gt;&lt;date&gt;2019/01/01/&lt;/date&gt;&lt;/pub-dates&gt;&lt;/dates&gt;&lt;isbn&gt;0378-3839&lt;/isbn&gt;&lt;urls&gt;&lt;related-urls&gt;&lt;url&gt;http://www.sciencedirect.com/science/article/pii/S0378383918305271&lt;/url&gt;&lt;/related-urls&gt;&lt;/urls&gt;&lt;electronic-resource-num&gt;https://doi.org/10.1016/j.coastaleng.2018.10.010&lt;/electronic-resource-num&gt;&lt;/record&gt;&lt;/Cite&gt;&lt;/EndNote&gt;</w:instrText>
      </w:r>
      <w:r w:rsidR="00D93142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D93142">
        <w:rPr>
          <w:rFonts w:asciiTheme="minorHAnsi" w:hAnsiTheme="minorHAnsi" w:cstheme="minorHAnsi"/>
          <w:color w:val="auto"/>
        </w:rPr>
        <w:fldChar w:fldCharType="end"/>
      </w:r>
      <w:r w:rsidR="00D93142">
        <w:rPr>
          <w:rFonts w:asciiTheme="minorHAnsi" w:hAnsiTheme="minorHAnsi" w:cstheme="minorHAnsi"/>
          <w:color w:val="auto"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14CC56F1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926843B" w14:textId="77777777" w:rsidR="00643880" w:rsidRDefault="00643880" w:rsidP="007A4DD6">
      <w:pPr>
        <w:rPr>
          <w:rFonts w:asciiTheme="minorHAnsi" w:hAnsiTheme="minorHAnsi" w:cstheme="minorHAnsi"/>
          <w:color w:val="auto"/>
        </w:rPr>
      </w:pPr>
    </w:p>
    <w:p w14:paraId="3EEA3AED" w14:textId="3EA22AC1" w:rsidR="000C5375" w:rsidRDefault="000C5375" w:rsidP="007A4DD6">
      <w:pPr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auto"/>
        </w:rPr>
        <w:t>The protocol presented in this paper</w:t>
      </w:r>
      <w:r w:rsidR="0049027A">
        <w:rPr>
          <w:rFonts w:asciiTheme="minorHAnsi" w:hAnsiTheme="minorHAnsi" w:cstheme="minorHAnsi"/>
          <w:color w:val="auto"/>
        </w:rPr>
        <w:t xml:space="preserve"> describes a method for visualization of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973B6A">
        <w:rPr>
          <w:rFonts w:asciiTheme="minorHAnsi" w:hAnsiTheme="minorHAnsi" w:cstheme="minorHAnsi"/>
          <w:color w:val="auto"/>
        </w:rPr>
        <w:t xml:space="preserve">two-dimensional </w:t>
      </w:r>
      <w:r w:rsidR="00BA1F71" w:rsidRPr="00AF2EA0">
        <w:rPr>
          <w:rFonts w:asciiTheme="minorHAnsi" w:hAnsiTheme="minorHAnsi" w:cstheme="minorHAnsi"/>
          <w:color w:val="auto"/>
        </w:rPr>
        <w:t xml:space="preserve">flow fields and near </w:t>
      </w:r>
      <w:r w:rsidR="00BA1F71">
        <w:rPr>
          <w:rFonts w:asciiTheme="minorHAnsi" w:hAnsiTheme="minorHAnsi" w:cstheme="minorHAnsi"/>
          <w:color w:val="auto"/>
        </w:rPr>
        <w:t>boundary</w:t>
      </w:r>
      <w:r w:rsidR="00BA1F71" w:rsidRPr="00AF2EA0">
        <w:rPr>
          <w:rFonts w:asciiTheme="minorHAnsi" w:hAnsiTheme="minorHAnsi" w:cstheme="minorHAnsi"/>
          <w:color w:val="auto"/>
        </w:rPr>
        <w:t xml:space="preserve"> </w:t>
      </w:r>
      <w:r w:rsidR="00BA1F71">
        <w:rPr>
          <w:rFonts w:asciiTheme="minorHAnsi" w:hAnsiTheme="minorHAnsi" w:cstheme="minorHAnsi"/>
          <w:color w:val="auto"/>
        </w:rPr>
        <w:t xml:space="preserve">flow </w:t>
      </w:r>
      <w:r w:rsidR="00BA1F71" w:rsidRPr="00AF2EA0">
        <w:rPr>
          <w:rFonts w:asciiTheme="minorHAnsi" w:hAnsiTheme="minorHAnsi" w:cstheme="minorHAnsi"/>
          <w:color w:val="auto"/>
        </w:rPr>
        <w:t>stress</w:t>
      </w:r>
      <w:r w:rsidR="008D0453">
        <w:rPr>
          <w:rFonts w:asciiTheme="minorHAnsi" w:hAnsiTheme="minorHAnsi" w:cstheme="minorHAnsi"/>
          <w:color w:val="auto"/>
        </w:rPr>
        <w:t xml:space="preserve"> fields</w:t>
      </w:r>
      <w:r w:rsidR="00BA1F71" w:rsidRPr="00AF2EA0">
        <w:rPr>
          <w:rFonts w:asciiTheme="minorHAnsi" w:hAnsiTheme="minorHAnsi" w:cstheme="minorHAnsi"/>
          <w:color w:val="auto"/>
        </w:rPr>
        <w:t xml:space="preserve"> around a </w:t>
      </w:r>
      <w:r w:rsidR="00422ABD">
        <w:rPr>
          <w:rFonts w:asciiTheme="minorHAnsi" w:hAnsiTheme="minorHAnsi" w:cstheme="minorHAnsi"/>
          <w:color w:val="auto"/>
        </w:rPr>
        <w:t xml:space="preserve">forced </w:t>
      </w:r>
      <w:r w:rsidR="00BA1F71" w:rsidRPr="00AF2EA0">
        <w:rPr>
          <w:rFonts w:asciiTheme="minorHAnsi" w:hAnsiTheme="minorHAnsi" w:cstheme="minorHAnsi"/>
          <w:color w:val="auto"/>
        </w:rPr>
        <w:t>vibrating pipeline</w:t>
      </w:r>
      <w:r w:rsidR="00BA1F71">
        <w:rPr>
          <w:rFonts w:asciiTheme="minorHAnsi" w:hAnsiTheme="minorHAnsi" w:cstheme="minorHAnsi"/>
          <w:color w:val="auto"/>
        </w:rPr>
        <w:t xml:space="preserve"> in an </w:t>
      </w:r>
      <w:r w:rsidR="00F70C03">
        <w:rPr>
          <w:rFonts w:asciiTheme="minorHAnsi" w:hAnsiTheme="minorHAnsi" w:cstheme="minorHAnsi"/>
          <w:color w:val="auto"/>
        </w:rPr>
        <w:t>equilibrium scour hole</w:t>
      </w:r>
      <w:r w:rsidR="00813832">
        <w:rPr>
          <w:rFonts w:asciiTheme="minorHAnsi" w:hAnsiTheme="minorHAnsi" w:cstheme="minorHAnsi"/>
          <w:color w:val="auto"/>
        </w:rPr>
        <w:t xml:space="preserve"> by using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813832">
        <w:rPr>
          <w:rFonts w:asciiTheme="minorHAnsi" w:hAnsiTheme="minorHAnsi" w:cstheme="minorHAnsi"/>
          <w:color w:val="auto"/>
        </w:rPr>
        <w:t>PIV techniques.</w:t>
      </w:r>
      <w:r w:rsidR="00A065C0">
        <w:rPr>
          <w:rFonts w:asciiTheme="minorHAnsi" w:hAnsiTheme="minorHAnsi" w:cstheme="minorHAnsi"/>
          <w:color w:val="auto"/>
        </w:rPr>
        <w:t xml:space="preserve"> Since the </w:t>
      </w:r>
      <w:r w:rsidR="003D7181">
        <w:rPr>
          <w:rFonts w:asciiTheme="minorHAnsi" w:hAnsiTheme="minorHAnsi" w:cstheme="minorHAnsi"/>
          <w:color w:val="auto"/>
        </w:rPr>
        <w:t>designed pipeline</w:t>
      </w:r>
      <w:r w:rsidR="00960963">
        <w:rPr>
          <w:rFonts w:asciiTheme="minorHAnsi" w:hAnsiTheme="minorHAnsi" w:cstheme="minorHAnsi"/>
          <w:color w:val="auto"/>
        </w:rPr>
        <w:t xml:space="preserve"> motion is one</w:t>
      </w:r>
      <w:r w:rsidR="00422ABD">
        <w:rPr>
          <w:rFonts w:asciiTheme="minorHAnsi" w:hAnsiTheme="minorHAnsi" w:cstheme="minorHAnsi"/>
          <w:color w:val="auto"/>
        </w:rPr>
        <w:t>-</w:t>
      </w:r>
      <w:r w:rsidR="00960963">
        <w:rPr>
          <w:rFonts w:asciiTheme="minorHAnsi" w:hAnsiTheme="minorHAnsi" w:cstheme="minorHAnsi"/>
          <w:color w:val="auto"/>
        </w:rPr>
        <w:t>dimensional</w:t>
      </w:r>
      <w:r w:rsidR="00935E8E">
        <w:rPr>
          <w:rFonts w:asciiTheme="minorHAnsi" w:hAnsiTheme="minorHAnsi" w:cstheme="minorHAnsi"/>
          <w:color w:val="auto"/>
        </w:rPr>
        <w:t xml:space="preserve"> </w:t>
      </w:r>
      <w:r w:rsidR="00165B21">
        <w:rPr>
          <w:rFonts w:asciiTheme="minorHAnsi" w:hAnsiTheme="minorHAnsi" w:cstheme="minorHAnsi"/>
          <w:color w:val="auto"/>
        </w:rPr>
        <w:t xml:space="preserve">along </w:t>
      </w:r>
      <w:r w:rsidR="00973B6A">
        <w:rPr>
          <w:rFonts w:asciiTheme="minorHAnsi" w:hAnsiTheme="minorHAnsi" w:cstheme="minorHAnsi"/>
          <w:color w:val="auto"/>
        </w:rPr>
        <w:t xml:space="preserve">the </w:t>
      </w:r>
      <w:r w:rsidR="00165B21" w:rsidRPr="00165B21">
        <w:rPr>
          <w:rFonts w:asciiTheme="minorHAnsi" w:hAnsiTheme="minorHAnsi" w:cstheme="minorHAnsi"/>
          <w:i/>
          <w:color w:val="auto"/>
        </w:rPr>
        <w:t>y</w:t>
      </w:r>
      <w:r w:rsidR="00165B21">
        <w:rPr>
          <w:rFonts w:asciiTheme="minorHAnsi" w:hAnsiTheme="minorHAnsi" w:cstheme="minorHAnsi"/>
          <w:color w:val="auto"/>
        </w:rPr>
        <w:t xml:space="preserve"> direction</w:t>
      </w:r>
      <w:r w:rsidR="00960963">
        <w:rPr>
          <w:rFonts w:asciiTheme="minorHAnsi" w:hAnsiTheme="minorHAnsi" w:cstheme="minorHAnsi"/>
          <w:color w:val="auto"/>
        </w:rPr>
        <w:t xml:space="preserve">, </w:t>
      </w:r>
      <w:r w:rsidR="00973B6A">
        <w:rPr>
          <w:rFonts w:asciiTheme="minorHAnsi" w:hAnsiTheme="minorHAnsi" w:cstheme="minorHAnsi"/>
          <w:color w:val="auto"/>
        </w:rPr>
        <w:t xml:space="preserve">preparing and </w:t>
      </w:r>
      <w:r w:rsidR="00165B21">
        <w:rPr>
          <w:rFonts w:asciiTheme="minorHAnsi" w:hAnsiTheme="minorHAnsi" w:cstheme="minorHAnsi"/>
          <w:color w:val="auto"/>
        </w:rPr>
        <w:t>adjusting</w:t>
      </w:r>
      <w:r w:rsidR="00960963">
        <w:rPr>
          <w:rFonts w:asciiTheme="minorHAnsi" w:hAnsiTheme="minorHAnsi" w:cstheme="minorHAnsi"/>
          <w:color w:val="auto"/>
        </w:rPr>
        <w:t xml:space="preserve"> the pipeline model and vibration system</w:t>
      </w:r>
      <w:r w:rsidR="00165B21">
        <w:rPr>
          <w:rFonts w:asciiTheme="minorHAnsi" w:hAnsiTheme="minorHAnsi" w:cstheme="minorHAnsi"/>
          <w:color w:val="auto"/>
        </w:rPr>
        <w:t xml:space="preserve"> to fulfill this objective </w:t>
      </w:r>
      <w:r w:rsidR="00973B6A">
        <w:rPr>
          <w:rFonts w:asciiTheme="minorHAnsi" w:hAnsiTheme="minorHAnsi" w:cstheme="minorHAnsi"/>
          <w:color w:val="auto"/>
        </w:rPr>
        <w:t xml:space="preserve">are critical </w:t>
      </w:r>
      <w:r w:rsidR="00973B6A" w:rsidRPr="00973B6A">
        <w:rPr>
          <w:rFonts w:asciiTheme="minorHAnsi" w:hAnsiTheme="minorHAnsi" w:cstheme="minorHAnsi"/>
          <w:color w:val="auto"/>
        </w:rPr>
        <w:t>prerequisite</w:t>
      </w:r>
      <w:r w:rsidR="00973B6A">
        <w:rPr>
          <w:rFonts w:asciiTheme="minorHAnsi" w:hAnsiTheme="minorHAnsi" w:cstheme="minorHAnsi"/>
          <w:color w:val="auto"/>
        </w:rPr>
        <w:t xml:space="preserve">s </w:t>
      </w:r>
      <w:r w:rsidR="00422ABD">
        <w:rPr>
          <w:rFonts w:asciiTheme="minorHAnsi" w:hAnsiTheme="minorHAnsi" w:cstheme="minorHAnsi"/>
          <w:color w:val="auto"/>
        </w:rPr>
        <w:t xml:space="preserve">for </w:t>
      </w:r>
      <w:r w:rsidR="00973B6A">
        <w:rPr>
          <w:rFonts w:asciiTheme="minorHAnsi" w:hAnsiTheme="minorHAnsi" w:cstheme="minorHAnsi"/>
          <w:color w:val="auto"/>
        </w:rPr>
        <w:t xml:space="preserve">a successful </w:t>
      </w:r>
      <w:r w:rsidR="00F70C03">
        <w:rPr>
          <w:rFonts w:asciiTheme="minorHAnsi" w:hAnsiTheme="minorHAnsi" w:cstheme="minorHAnsi"/>
          <w:color w:val="auto"/>
        </w:rPr>
        <w:t>outcome</w:t>
      </w:r>
      <w:r w:rsidR="00960963">
        <w:rPr>
          <w:rFonts w:asciiTheme="minorHAnsi" w:hAnsiTheme="minorHAnsi" w:cstheme="minorHAnsi"/>
          <w:color w:val="auto"/>
        </w:rPr>
        <w:t xml:space="preserve">. </w:t>
      </w:r>
      <w:r w:rsidR="00973B6A">
        <w:rPr>
          <w:rFonts w:asciiTheme="minorHAnsi" w:hAnsiTheme="minorHAnsi" w:cstheme="minorHAnsi"/>
          <w:color w:val="auto"/>
        </w:rPr>
        <w:t>Any u</w:t>
      </w:r>
      <w:r w:rsidR="00935E8E">
        <w:rPr>
          <w:rFonts w:asciiTheme="minorHAnsi" w:hAnsiTheme="minorHAnsi" w:cstheme="minorHAnsi"/>
          <w:color w:val="auto"/>
        </w:rPr>
        <w:t xml:space="preserve">ndesirable motions of the pipeline along </w:t>
      </w:r>
      <w:r w:rsidR="00973B6A">
        <w:rPr>
          <w:rFonts w:asciiTheme="minorHAnsi" w:hAnsiTheme="minorHAnsi" w:cstheme="minorHAnsi"/>
          <w:color w:val="auto"/>
        </w:rPr>
        <w:t xml:space="preserve">the </w:t>
      </w:r>
      <w:r w:rsidR="00935E8E" w:rsidRPr="00935E8E">
        <w:rPr>
          <w:rFonts w:asciiTheme="minorHAnsi" w:hAnsiTheme="minorHAnsi" w:cstheme="minorHAnsi"/>
          <w:i/>
          <w:color w:val="auto"/>
        </w:rPr>
        <w:t>x</w:t>
      </w:r>
      <w:r w:rsidR="00935E8E">
        <w:rPr>
          <w:rFonts w:asciiTheme="minorHAnsi" w:hAnsiTheme="minorHAnsi" w:cstheme="minorHAnsi"/>
          <w:color w:val="auto"/>
        </w:rPr>
        <w:t xml:space="preserve"> direction may induce </w:t>
      </w:r>
      <w:r w:rsidR="00F70C03">
        <w:rPr>
          <w:rFonts w:asciiTheme="minorHAnsi" w:hAnsiTheme="minorHAnsi" w:cstheme="minorHAnsi"/>
          <w:color w:val="auto"/>
        </w:rPr>
        <w:t>asymmetrical</w:t>
      </w:r>
      <w:r w:rsidR="00935E8E">
        <w:rPr>
          <w:rFonts w:asciiTheme="minorHAnsi" w:hAnsiTheme="minorHAnsi" w:cstheme="minorHAnsi"/>
          <w:color w:val="auto"/>
        </w:rPr>
        <w:t xml:space="preserve"> flow fields and scour hole </w:t>
      </w:r>
      <w:r w:rsidR="00422ABD">
        <w:rPr>
          <w:rFonts w:asciiTheme="minorHAnsi" w:hAnsiTheme="minorHAnsi" w:cstheme="minorHAnsi"/>
          <w:color w:val="auto"/>
        </w:rPr>
        <w:t xml:space="preserve">formation </w:t>
      </w:r>
      <w:r w:rsidR="00935E8E">
        <w:rPr>
          <w:rFonts w:asciiTheme="minorHAnsi" w:hAnsiTheme="minorHAnsi" w:cstheme="minorHAnsi"/>
          <w:color w:val="auto"/>
        </w:rPr>
        <w:t>around the vibrating pipeline</w:t>
      </w:r>
      <w:r w:rsidR="00973B6A">
        <w:rPr>
          <w:rFonts w:asciiTheme="minorHAnsi" w:hAnsiTheme="minorHAnsi" w:cstheme="minorHAnsi"/>
          <w:color w:val="auto"/>
        </w:rPr>
        <w:t>.</w:t>
      </w:r>
      <w:r w:rsidR="00001D7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Besides the apparatus effects, the selection of </w:t>
      </w:r>
      <w:r w:rsidR="00371F89" w:rsidRPr="00371F89">
        <w:rPr>
          <w:rFonts w:asciiTheme="minorHAnsi" w:hAnsiTheme="minorHAnsi" w:cstheme="minorHAnsi"/>
          <w:color w:val="auto"/>
        </w:rPr>
        <w:t xml:space="preserve">vibration frequency and amplitude </w:t>
      </w:r>
      <w:r w:rsidR="00422ABD">
        <w:rPr>
          <w:rFonts w:asciiTheme="minorHAnsi" w:hAnsiTheme="minorHAnsi" w:cstheme="minorHAnsi"/>
          <w:color w:val="auto"/>
        </w:rPr>
        <w:t xml:space="preserve">of </w:t>
      </w:r>
      <w:r w:rsidR="00371F89" w:rsidRPr="00371F89">
        <w:rPr>
          <w:rFonts w:asciiTheme="minorHAnsi" w:hAnsiTheme="minorHAnsi" w:cstheme="minorHAnsi"/>
          <w:color w:val="auto"/>
        </w:rPr>
        <w:t>the pipeline</w:t>
      </w:r>
      <w:r w:rsidR="00371F89">
        <w:rPr>
          <w:rFonts w:asciiTheme="minorHAnsi" w:hAnsiTheme="minorHAnsi" w:cstheme="minorHAnsi"/>
          <w:color w:val="auto"/>
        </w:rPr>
        <w:t xml:space="preserve"> for the experiments is also important for inducing a </w:t>
      </w:r>
      <w:r w:rsidR="00422ABD">
        <w:rPr>
          <w:rFonts w:asciiTheme="minorHAnsi" w:hAnsiTheme="minorHAnsi" w:cstheme="minorHAnsi"/>
          <w:color w:val="auto"/>
        </w:rPr>
        <w:t xml:space="preserve">symmetrical </w:t>
      </w:r>
      <w:r w:rsidR="00371F89">
        <w:rPr>
          <w:rFonts w:asciiTheme="minorHAnsi" w:hAnsiTheme="minorHAnsi" w:cstheme="minorHAnsi"/>
          <w:color w:val="auto"/>
        </w:rPr>
        <w:t xml:space="preserve">flow field around the pipeline. </w:t>
      </w:r>
      <w:r w:rsidR="008D0453">
        <w:rPr>
          <w:rFonts w:asciiTheme="minorHAnsi" w:hAnsiTheme="minorHAnsi" w:cstheme="minorHAnsi"/>
          <w:color w:val="auto"/>
        </w:rPr>
        <w:t>In fact, a</w:t>
      </w:r>
      <w:r w:rsidR="00F63650">
        <w:rPr>
          <w:rFonts w:asciiTheme="minorHAnsi" w:hAnsiTheme="minorHAnsi" w:cstheme="minorHAnsi"/>
          <w:color w:val="auto"/>
        </w:rPr>
        <w:t xml:space="preserve">s indicated by Lin et al. </w:t>
      </w:r>
      <w:r w:rsidR="00F6365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PEVuZE5vdGU+PENpdGU+PEF1dGhvcj5MaW48L0F1dGhvcj48WWVhcj4yMDEyPC9ZZWFyPjxSZWNO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 </w:instrText>
      </w:r>
      <w:r w:rsidR="0057741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PEVuZE5vdGU+PENpdGU+PEF1dGhvcj5MaW48L0F1dGhvcj48WWVhcj4yMDEyPC9ZZWFyPjxSZWNO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7416">
        <w:rPr>
          <w:rFonts w:asciiTheme="minorHAnsi" w:hAnsiTheme="minorHAnsi" w:cstheme="minorHAnsi"/>
          <w:color w:val="auto"/>
        </w:rPr>
      </w:r>
      <w:r w:rsidR="00577416">
        <w:rPr>
          <w:rFonts w:asciiTheme="minorHAnsi" w:hAnsiTheme="minorHAnsi" w:cstheme="minorHAnsi"/>
          <w:color w:val="auto"/>
        </w:rPr>
        <w:fldChar w:fldCharType="end"/>
      </w:r>
      <w:r w:rsidR="00F63650">
        <w:rPr>
          <w:rFonts w:asciiTheme="minorHAnsi" w:hAnsiTheme="minorHAnsi" w:cstheme="minorHAnsi"/>
          <w:color w:val="auto"/>
        </w:rPr>
      </w:r>
      <w:r w:rsidR="00F63650">
        <w:rPr>
          <w:rFonts w:asciiTheme="minorHAnsi" w:hAnsiTheme="minorHAnsi" w:cstheme="minorHAnsi"/>
          <w:color w:val="auto"/>
        </w:rPr>
        <w:fldChar w:fldCharType="separate"/>
      </w:r>
      <w:r w:rsidR="00577416" w:rsidRPr="00577416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F63650">
        <w:rPr>
          <w:rFonts w:asciiTheme="minorHAnsi" w:hAnsiTheme="minorHAnsi" w:cstheme="minorHAnsi"/>
          <w:color w:val="auto"/>
        </w:rPr>
        <w:fldChar w:fldCharType="end"/>
      </w:r>
      <w:r w:rsidR="00F63650" w:rsidRPr="00F63650">
        <w:rPr>
          <w:rFonts w:asciiTheme="minorHAnsi" w:hAnsiTheme="minorHAnsi" w:cstheme="minorHAnsi"/>
          <w:color w:val="auto"/>
        </w:rPr>
        <w:t xml:space="preserve">, </w:t>
      </w:r>
      <w:r w:rsidR="00DB1650" w:rsidRPr="00F63650">
        <w:rPr>
          <w:rFonts w:asciiTheme="minorHAnsi" w:hAnsiTheme="minorHAnsi" w:cs="Times New Roman"/>
        </w:rPr>
        <w:t xml:space="preserve">in </w:t>
      </w:r>
      <w:r w:rsidR="00DB1650">
        <w:rPr>
          <w:rFonts w:asciiTheme="minorHAnsi" w:hAnsiTheme="minorHAnsi" w:cs="Times New Roman"/>
        </w:rPr>
        <w:t xml:space="preserve">a </w:t>
      </w:r>
      <w:r w:rsidR="00DB1650" w:rsidRPr="00F63650">
        <w:rPr>
          <w:rFonts w:asciiTheme="minorHAnsi" w:hAnsiTheme="minorHAnsi" w:cs="Times New Roman"/>
        </w:rPr>
        <w:t xml:space="preserve">quiescent water </w:t>
      </w:r>
      <w:r w:rsidR="00DB1650">
        <w:rPr>
          <w:rFonts w:asciiTheme="minorHAnsi" w:hAnsiTheme="minorHAnsi" w:cs="Times New Roman"/>
        </w:rPr>
        <w:t xml:space="preserve">condition, </w:t>
      </w:r>
      <w:r w:rsidR="00F63650" w:rsidRPr="00F63650">
        <w:rPr>
          <w:rFonts w:asciiTheme="minorHAnsi" w:hAnsiTheme="minorHAnsi" w:cs="Times New Roman"/>
        </w:rPr>
        <w:t xml:space="preserve">the </w:t>
      </w:r>
      <w:r w:rsidR="00DB1650">
        <w:rPr>
          <w:rFonts w:asciiTheme="minorHAnsi" w:hAnsiTheme="minorHAnsi" w:cs="Times New Roman"/>
        </w:rPr>
        <w:t xml:space="preserve">structure of </w:t>
      </w:r>
      <w:r w:rsidR="00F63650">
        <w:rPr>
          <w:rFonts w:asciiTheme="minorHAnsi" w:hAnsiTheme="minorHAnsi" w:cs="Times New Roman"/>
        </w:rPr>
        <w:t xml:space="preserve">flow </w:t>
      </w:r>
      <w:r w:rsidR="00F63650" w:rsidRPr="00F63650">
        <w:rPr>
          <w:rFonts w:asciiTheme="minorHAnsi" w:hAnsiTheme="minorHAnsi" w:cs="Times New Roman"/>
        </w:rPr>
        <w:t xml:space="preserve">recirculation behind an impulsively started circular cylinder </w:t>
      </w:r>
      <w:r w:rsidR="00DB1650">
        <w:rPr>
          <w:rFonts w:asciiTheme="minorHAnsi" w:hAnsiTheme="minorHAnsi" w:cs="Times New Roman"/>
        </w:rPr>
        <w:t>can</w:t>
      </w:r>
      <w:r w:rsidR="00F63650" w:rsidRPr="00F63650">
        <w:rPr>
          <w:rFonts w:asciiTheme="minorHAnsi" w:hAnsiTheme="minorHAnsi" w:cs="Times New Roman"/>
        </w:rPr>
        <w:t xml:space="preserve"> maintain its symmetry when </w:t>
      </w:r>
      <w:r w:rsidR="00422ABD">
        <w:rPr>
          <w:rFonts w:asciiTheme="minorHAnsi" w:hAnsiTheme="minorHAnsi" w:cs="Times New Roman"/>
        </w:rPr>
        <w:t xml:space="preserve">the </w:t>
      </w:r>
      <w:r w:rsidR="00F63650" w:rsidRPr="00F63650">
        <w:rPr>
          <w:rFonts w:asciiTheme="minorHAnsi" w:hAnsiTheme="minorHAnsi" w:cs="Times New Roman"/>
        </w:rPr>
        <w:t xml:space="preserve">non-dimensional time </w:t>
      </w:r>
      <w:r w:rsidR="00767AC2" w:rsidRPr="00767AC2">
        <w:rPr>
          <w:rFonts w:asciiTheme="minorHAnsi" w:hAnsiTheme="minorHAnsi" w:cs="Times New Roman"/>
          <w:noProof/>
          <w:position w:val="-8"/>
        </w:rPr>
        <w:object w:dxaOrig="1340" w:dyaOrig="360" w14:anchorId="08C6620B">
          <v:shape id="_x0000_i1061" type="#_x0000_t75" alt="" style="width:59.05pt;height:15.1pt;mso-width-percent:0;mso-height-percent:0;mso-width-percent:0;mso-height-percent:0" o:ole="">
            <v:imagedata r:id="rId60" o:title=""/>
          </v:shape>
          <o:OLEObject Type="Embed" ProgID="Equation.DSMT4" ShapeID="_x0000_i1061" DrawAspect="Content" ObjectID="_1622978614" r:id="rId61"/>
        </w:object>
      </w:r>
      <w:r w:rsidR="00F63650" w:rsidRPr="001D2D0D">
        <w:rPr>
          <w:rFonts w:asciiTheme="minorHAnsi" w:hAnsiTheme="minorHAnsi" w:cs="Times New Roman"/>
          <w:snapToGrid w:val="0"/>
          <w:position w:val="-6"/>
        </w:rPr>
        <w:t xml:space="preserve"> </w:t>
      </w:r>
      <w:r w:rsidR="00F63650" w:rsidRPr="001D2D0D">
        <w:rPr>
          <w:rFonts w:asciiTheme="minorHAnsi" w:hAnsiTheme="minorHAnsi" w:cs="Times New Roman"/>
          <w:kern w:val="16"/>
        </w:rPr>
        <w:t>&lt; 5, where</w:t>
      </w:r>
      <w:r w:rsidR="00F63650" w:rsidRPr="00F63650">
        <w:rPr>
          <w:rFonts w:asciiTheme="minorHAnsi" w:hAnsiTheme="minorHAnsi" w:cs="Times New Roman"/>
        </w:rPr>
        <w:t xml:space="preserve"> </w:t>
      </w:r>
      <w:proofErr w:type="spellStart"/>
      <w:r w:rsidR="00F63650" w:rsidRPr="00F63650">
        <w:rPr>
          <w:rFonts w:asciiTheme="minorHAnsi" w:hAnsiTheme="minorHAnsi" w:cs="Times New Roman"/>
          <w:i/>
        </w:rPr>
        <w:t>t</w:t>
      </w:r>
      <w:r w:rsidR="00F63650" w:rsidRPr="00F63650">
        <w:rPr>
          <w:rFonts w:asciiTheme="minorHAnsi" w:hAnsiTheme="minorHAnsi" w:cs="Times New Roman"/>
          <w:i/>
          <w:vertAlign w:val="subscript"/>
        </w:rPr>
        <w:t>D</w:t>
      </w:r>
      <w:proofErr w:type="spellEnd"/>
      <w:r w:rsidR="00F63650" w:rsidRPr="00F63650">
        <w:rPr>
          <w:rFonts w:asciiTheme="minorHAnsi" w:hAnsiTheme="minorHAnsi" w:cs="Times New Roman"/>
        </w:rPr>
        <w:t xml:space="preserve"> = cylinder moving time; </w:t>
      </w:r>
      <w:r w:rsidR="00F63650" w:rsidRPr="00F63650">
        <w:rPr>
          <w:rFonts w:asciiTheme="minorHAnsi" w:hAnsiTheme="minorHAnsi" w:cs="Times New Roman"/>
          <w:i/>
        </w:rPr>
        <w:t>U</w:t>
      </w:r>
      <w:r w:rsidR="00F63650" w:rsidRPr="00F63650">
        <w:rPr>
          <w:rFonts w:asciiTheme="minorHAnsi" w:hAnsiTheme="minorHAnsi" w:cs="Times New Roman"/>
          <w:i/>
          <w:vertAlign w:val="subscript"/>
        </w:rPr>
        <w:t>D</w:t>
      </w:r>
      <w:r w:rsidR="00F63650" w:rsidRPr="00F63650">
        <w:rPr>
          <w:rFonts w:asciiTheme="minorHAnsi" w:hAnsiTheme="minorHAnsi" w:cs="Times New Roman"/>
          <w:vertAlign w:val="subscript"/>
        </w:rPr>
        <w:t xml:space="preserve"> </w:t>
      </w:r>
      <w:r w:rsidR="00F63650" w:rsidRPr="00F63650">
        <w:rPr>
          <w:rFonts w:asciiTheme="minorHAnsi" w:hAnsiTheme="minorHAnsi" w:cs="Times New Roman"/>
        </w:rPr>
        <w:t>= cylinder speed</w:t>
      </w:r>
      <w:r w:rsidR="0045412A">
        <w:rPr>
          <w:rFonts w:asciiTheme="minorHAnsi" w:hAnsiTheme="minorHAnsi" w:cs="Times New Roman"/>
        </w:rPr>
        <w:t>;</w:t>
      </w:r>
      <w:r w:rsidR="00F63650">
        <w:rPr>
          <w:rFonts w:asciiTheme="minorHAnsi" w:hAnsiTheme="minorHAnsi" w:cs="Times New Roman"/>
        </w:rPr>
        <w:t xml:space="preserve"> </w:t>
      </w:r>
      <w:r w:rsidR="0045412A">
        <w:rPr>
          <w:rFonts w:asciiTheme="minorHAnsi" w:hAnsiTheme="minorHAnsi" w:cs="Times New Roman"/>
        </w:rPr>
        <w:t>f</w:t>
      </w:r>
      <w:r w:rsidR="00E93626">
        <w:rPr>
          <w:rFonts w:asciiTheme="minorHAnsi" w:hAnsiTheme="minorHAnsi" w:cs="Times New Roman"/>
        </w:rPr>
        <w:t xml:space="preserve">or the </w:t>
      </w:r>
      <w:r w:rsidR="0045412A">
        <w:rPr>
          <w:rFonts w:asciiTheme="minorHAnsi" w:hAnsiTheme="minorHAnsi" w:cs="Times New Roman"/>
        </w:rPr>
        <w:t>condition</w:t>
      </w:r>
      <w:r w:rsidR="00E93626">
        <w:rPr>
          <w:rFonts w:asciiTheme="minorHAnsi" w:hAnsiTheme="minorHAnsi" w:cs="Times New Roman"/>
        </w:rPr>
        <w:t xml:space="preserve"> </w:t>
      </w:r>
      <w:r w:rsidR="0045412A">
        <w:rPr>
          <w:rFonts w:asciiTheme="minorHAnsi" w:hAnsiTheme="minorHAnsi" w:cs="Times New Roman"/>
        </w:rPr>
        <w:t>that</w:t>
      </w:r>
      <w:r w:rsidR="00E93626">
        <w:rPr>
          <w:rFonts w:asciiTheme="minorHAnsi" w:hAnsiTheme="minorHAnsi" w:cs="Times New Roman"/>
        </w:rPr>
        <w:t xml:space="preserve"> </w:t>
      </w:r>
      <w:r w:rsidR="00E93626" w:rsidRPr="00507BEF">
        <w:rPr>
          <w:rFonts w:asciiTheme="minorHAnsi" w:hAnsiTheme="minorHAnsi" w:cs="Times New Roman"/>
          <w:i/>
        </w:rPr>
        <w:t>T</w:t>
      </w:r>
      <w:r w:rsidR="00E93626" w:rsidRPr="00507BEF">
        <w:rPr>
          <w:rFonts w:asciiTheme="minorHAnsi" w:hAnsiTheme="minorHAnsi" w:cs="Times New Roman"/>
          <w:i/>
          <w:vertAlign w:val="subscript"/>
        </w:rPr>
        <w:t>D</w:t>
      </w:r>
      <w:r w:rsidR="00E93626" w:rsidRPr="00507BEF">
        <w:rPr>
          <w:rFonts w:asciiTheme="minorHAnsi" w:hAnsiTheme="minorHAnsi" w:cs="Times New Roman"/>
        </w:rPr>
        <w:t xml:space="preserve"> </w:t>
      </w:r>
      <w:r w:rsidR="00E93626">
        <w:rPr>
          <w:rFonts w:asciiTheme="minorHAnsi" w:hAnsiTheme="minorHAnsi" w:cs="Times New Roman"/>
        </w:rPr>
        <w:t>&gt; 5, the oblique vortex shedding may occur</w:t>
      </w:r>
      <w:r w:rsidR="0045412A">
        <w:rPr>
          <w:rFonts w:asciiTheme="minorHAnsi" w:hAnsiTheme="minorHAnsi" w:cs="Times New Roman"/>
        </w:rPr>
        <w:t xml:space="preserve"> around </w:t>
      </w:r>
      <w:r w:rsidR="0045412A" w:rsidRPr="00C77D3E">
        <w:rPr>
          <w:rFonts w:asciiTheme="minorHAnsi" w:hAnsiTheme="minorHAnsi" w:cs="Times New Roman"/>
        </w:rPr>
        <w:t>t</w:t>
      </w:r>
      <w:r w:rsidR="0045412A">
        <w:rPr>
          <w:rFonts w:asciiTheme="minorHAnsi" w:hAnsiTheme="minorHAnsi" w:cs="Times New Roman"/>
        </w:rPr>
        <w:t>he cylinder</w:t>
      </w:r>
      <w:r w:rsidR="00E93626">
        <w:rPr>
          <w:rFonts w:asciiTheme="minorHAnsi" w:hAnsiTheme="minorHAnsi" w:cs="Times New Roman"/>
        </w:rPr>
        <w:t>. In</w:t>
      </w:r>
      <w:r w:rsidR="00507BEF">
        <w:rPr>
          <w:rFonts w:asciiTheme="minorHAnsi" w:hAnsiTheme="minorHAnsi" w:cs="Times New Roman"/>
        </w:rPr>
        <w:t xml:space="preserve"> this study, </w:t>
      </w:r>
      <w:r w:rsidR="00746FD6">
        <w:rPr>
          <w:rFonts w:asciiTheme="minorHAnsi" w:hAnsiTheme="minorHAnsi" w:cs="Times New Roman"/>
        </w:rPr>
        <w:t xml:space="preserve">the maximum pipeline speed can be estimated as </w:t>
      </w:r>
      <w:r w:rsidR="00767AC2" w:rsidRPr="00767AC2">
        <w:rPr>
          <w:rFonts w:asciiTheme="minorHAnsi" w:hAnsiTheme="minorHAnsi" w:cs="Times New Roman"/>
          <w:noProof/>
          <w:position w:val="-8"/>
        </w:rPr>
        <w:object w:dxaOrig="859" w:dyaOrig="360" w14:anchorId="30832877">
          <v:shape id="_x0000_i1060" type="#_x0000_t75" alt="" style="width:36pt;height:14.4pt;mso-width-percent:0;mso-height-percent:0;mso-width-percent:0;mso-height-percent:0" o:ole="">
            <v:imagedata r:id="rId62" o:title=""/>
          </v:shape>
          <o:OLEObject Type="Embed" ProgID="Equation.DSMT4" ShapeID="_x0000_i1060" DrawAspect="Content" ObjectID="_1622978615" r:id="rId63"/>
        </w:object>
      </w:r>
      <w:r w:rsidR="00746FD6">
        <w:rPr>
          <w:rFonts w:asciiTheme="minorHAnsi" w:hAnsiTheme="minorHAnsi" w:cs="Times New Roman"/>
        </w:rPr>
        <w:t xml:space="preserve">, and the cylinder moving time can be taken as </w:t>
      </w:r>
      <w:r w:rsidR="00767AC2" w:rsidRPr="00767AC2">
        <w:rPr>
          <w:rFonts w:asciiTheme="minorHAnsi" w:hAnsiTheme="minorHAnsi" w:cs="Times New Roman"/>
          <w:noProof/>
          <w:position w:val="-10"/>
        </w:rPr>
        <w:object w:dxaOrig="540" w:dyaOrig="340" w14:anchorId="3480FD3A">
          <v:shape id="_x0000_i1059" type="#_x0000_t75" alt="" style="width:27.35pt;height:17.3pt;mso-width-percent:0;mso-height-percent:0;mso-width-percent:0;mso-height-percent:0" o:ole="">
            <v:imagedata r:id="rId64" o:title=""/>
          </v:shape>
          <o:OLEObject Type="Embed" ProgID="Equation.DSMT4" ShapeID="_x0000_i1059" DrawAspect="Content" ObjectID="_1622978616" r:id="rId65"/>
        </w:object>
      </w:r>
      <w:r w:rsidR="00746FD6">
        <w:rPr>
          <w:rFonts w:asciiTheme="minorHAnsi" w:hAnsiTheme="minorHAnsi" w:cs="Times New Roman"/>
        </w:rPr>
        <w:t xml:space="preserve">, thus </w:t>
      </w:r>
      <w:r w:rsidR="00507BEF" w:rsidRPr="00507BEF">
        <w:rPr>
          <w:rFonts w:asciiTheme="minorHAnsi" w:hAnsiTheme="minorHAnsi" w:cs="Times New Roman"/>
        </w:rPr>
        <w:t xml:space="preserve">the maximum non-dimensional time </w:t>
      </w:r>
      <w:bookmarkStart w:id="63" w:name="OLE_LINK11"/>
      <w:r w:rsidR="00767AC2" w:rsidRPr="00767AC2">
        <w:rPr>
          <w:rFonts w:asciiTheme="minorHAnsi" w:hAnsiTheme="minorHAnsi" w:cs="Times New Roman"/>
          <w:noProof/>
          <w:position w:val="-8"/>
        </w:rPr>
        <w:object w:dxaOrig="1900" w:dyaOrig="360" w14:anchorId="489C47B2">
          <v:shape id="_x0000_i1058" type="#_x0000_t75" alt="" style="width:77.05pt;height:15.1pt;mso-width-percent:0;mso-height-percent:0;mso-width-percent:0;mso-height-percent:0" o:ole="">
            <v:imagedata r:id="rId66" o:title=""/>
          </v:shape>
          <o:OLEObject Type="Embed" ProgID="Equation.DSMT4" ShapeID="_x0000_i1058" DrawAspect="Content" ObjectID="_1622978617" r:id="rId67"/>
        </w:object>
      </w:r>
      <w:bookmarkEnd w:id="63"/>
      <w:r w:rsidR="00427E6C">
        <w:rPr>
          <w:rFonts w:asciiTheme="minorHAnsi" w:hAnsiTheme="minorHAnsi" w:cs="Times New Roman"/>
        </w:rPr>
        <w:t>.</w:t>
      </w:r>
    </w:p>
    <w:p w14:paraId="4EFE41E0" w14:textId="77777777" w:rsidR="00C4114D" w:rsidRPr="001D2D0D" w:rsidRDefault="00C4114D" w:rsidP="007A4DD6">
      <w:pPr>
        <w:rPr>
          <w:rFonts w:asciiTheme="minorHAnsi" w:hAnsiTheme="minorHAnsi" w:cs="Times New Roman"/>
        </w:rPr>
      </w:pPr>
    </w:p>
    <w:p w14:paraId="7BCCE95E" w14:textId="006EECE7" w:rsidR="00E84379" w:rsidRPr="0032670B" w:rsidRDefault="00E12537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During the PIV setup stage</w:t>
      </w:r>
      <w:r w:rsidR="000C5375">
        <w:rPr>
          <w:rFonts w:asciiTheme="minorHAnsi" w:hAnsiTheme="minorHAnsi" w:cstheme="minorHAnsi"/>
          <w:color w:val="auto"/>
        </w:rPr>
        <w:t xml:space="preserve">, </w:t>
      </w:r>
      <w:r w:rsidR="00024F7D">
        <w:rPr>
          <w:rFonts w:asciiTheme="minorHAnsi" w:hAnsiTheme="minorHAnsi" w:cstheme="minorHAnsi"/>
          <w:color w:val="auto"/>
        </w:rPr>
        <w:t xml:space="preserve">the laser </w:t>
      </w:r>
      <w:r>
        <w:rPr>
          <w:rFonts w:asciiTheme="minorHAnsi" w:hAnsiTheme="minorHAnsi" w:cstheme="minorHAnsi"/>
          <w:color w:val="auto"/>
        </w:rPr>
        <w:t>sheet and camera adjustments</w:t>
      </w:r>
      <w:r w:rsidR="00510674">
        <w:rPr>
          <w:rFonts w:asciiTheme="minorHAnsi" w:hAnsiTheme="minorHAnsi" w:cstheme="minorHAnsi"/>
          <w:color w:val="auto"/>
        </w:rPr>
        <w:t xml:space="preserve">, and </w:t>
      </w:r>
      <w:r w:rsidR="000B67D9">
        <w:rPr>
          <w:rFonts w:asciiTheme="minorHAnsi" w:hAnsiTheme="minorHAnsi" w:cstheme="minorHAnsi"/>
          <w:color w:val="auto"/>
        </w:rPr>
        <w:t xml:space="preserve">the </w:t>
      </w:r>
      <w:r w:rsidR="00510674">
        <w:rPr>
          <w:rFonts w:asciiTheme="minorHAnsi" w:hAnsiTheme="minorHAnsi" w:cstheme="minorHAnsi"/>
          <w:color w:val="auto"/>
        </w:rPr>
        <w:t>seeding particle selection</w:t>
      </w:r>
      <w:r>
        <w:rPr>
          <w:rFonts w:asciiTheme="minorHAnsi" w:hAnsiTheme="minorHAnsi" w:cstheme="minorHAnsi"/>
          <w:color w:val="auto"/>
        </w:rPr>
        <w:t xml:space="preserve"> are the critical protocol steps for obtaining high quality flow field data. The </w:t>
      </w:r>
      <w:r w:rsidR="00177DDE">
        <w:rPr>
          <w:rFonts w:asciiTheme="minorHAnsi" w:hAnsiTheme="minorHAnsi" w:cstheme="minorHAnsi"/>
          <w:color w:val="auto"/>
        </w:rPr>
        <w:t>camera shooting direction must be perpendicular to the laser sheet</w:t>
      </w:r>
      <w:r>
        <w:rPr>
          <w:rFonts w:asciiTheme="minorHAnsi" w:hAnsiTheme="minorHAnsi" w:cstheme="minorHAnsi"/>
          <w:color w:val="auto"/>
        </w:rPr>
        <w:t xml:space="preserve">, </w:t>
      </w:r>
      <w:r w:rsidR="00177DDE">
        <w:rPr>
          <w:rFonts w:asciiTheme="minorHAnsi" w:hAnsiTheme="minorHAnsi" w:cstheme="minorHAnsi"/>
          <w:color w:val="auto"/>
        </w:rPr>
        <w:t xml:space="preserve">otherwise perspective distortions will be shown in the captured images. </w:t>
      </w:r>
      <w:r w:rsidR="00C947CC">
        <w:rPr>
          <w:rFonts w:asciiTheme="minorHAnsi" w:hAnsiTheme="minorHAnsi" w:cstheme="minorHAnsi"/>
          <w:color w:val="auto"/>
        </w:rPr>
        <w:t xml:space="preserve">As this method aims to obtain </w:t>
      </w:r>
      <w:r w:rsidR="00422ABD">
        <w:rPr>
          <w:rFonts w:asciiTheme="minorHAnsi" w:hAnsiTheme="minorHAnsi" w:cstheme="minorHAnsi"/>
          <w:color w:val="auto"/>
        </w:rPr>
        <w:t xml:space="preserve">the </w:t>
      </w:r>
      <w:r w:rsidR="00C947CC">
        <w:rPr>
          <w:rFonts w:asciiTheme="minorHAnsi" w:hAnsiTheme="minorHAnsi" w:cstheme="minorHAnsi"/>
          <w:color w:val="auto"/>
        </w:rPr>
        <w:t xml:space="preserve">near boundary flow stresses in an unsteady flow field, the intensity of the laser </w:t>
      </w:r>
      <w:r w:rsidR="00D92AF7">
        <w:rPr>
          <w:rFonts w:asciiTheme="minorHAnsi" w:hAnsiTheme="minorHAnsi" w:cstheme="minorHAnsi"/>
          <w:color w:val="auto"/>
        </w:rPr>
        <w:t xml:space="preserve">and </w:t>
      </w:r>
      <w:r w:rsidR="008C2D7F">
        <w:rPr>
          <w:rFonts w:asciiTheme="minorHAnsi" w:hAnsiTheme="minorHAnsi" w:cstheme="minorHAnsi"/>
          <w:color w:val="auto"/>
        </w:rPr>
        <w:t xml:space="preserve">the </w:t>
      </w:r>
      <w:r w:rsidR="00D92AF7">
        <w:rPr>
          <w:rFonts w:asciiTheme="minorHAnsi" w:hAnsiTheme="minorHAnsi" w:cstheme="minorHAnsi"/>
          <w:color w:val="auto"/>
        </w:rPr>
        <w:t xml:space="preserve">position of the </w:t>
      </w:r>
      <w:r w:rsidR="00023701" w:rsidRPr="000C28BB">
        <w:rPr>
          <w:rFonts w:asciiTheme="minorHAnsi" w:hAnsiTheme="minorHAnsi" w:cstheme="minorHAnsi"/>
          <w:color w:val="auto"/>
        </w:rPr>
        <w:t>field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of</w:t>
      </w:r>
      <w:r w:rsidR="00023701">
        <w:rPr>
          <w:rFonts w:asciiTheme="minorHAnsi" w:hAnsiTheme="minorHAnsi" w:cstheme="minorHAnsi"/>
          <w:color w:val="auto"/>
        </w:rPr>
        <w:t>-</w:t>
      </w:r>
      <w:r w:rsidR="00023701" w:rsidRPr="000C28BB">
        <w:rPr>
          <w:rFonts w:asciiTheme="minorHAnsi" w:hAnsiTheme="minorHAnsi" w:cstheme="minorHAnsi"/>
          <w:color w:val="auto"/>
        </w:rPr>
        <w:t>view</w:t>
      </w:r>
      <w:r w:rsidR="00D92AF7">
        <w:rPr>
          <w:rFonts w:asciiTheme="minorHAnsi" w:hAnsiTheme="minorHAnsi" w:cstheme="minorHAnsi"/>
          <w:color w:val="auto"/>
        </w:rPr>
        <w:t xml:space="preserve"> </w:t>
      </w:r>
      <w:r w:rsidR="00C947CC">
        <w:rPr>
          <w:rFonts w:asciiTheme="minorHAnsi" w:hAnsiTheme="minorHAnsi" w:cstheme="minorHAnsi"/>
          <w:color w:val="auto"/>
        </w:rPr>
        <w:t xml:space="preserve">should be properly set to avoid </w:t>
      </w:r>
      <w:r w:rsidR="00EC4011">
        <w:rPr>
          <w:rFonts w:asciiTheme="minorHAnsi" w:hAnsiTheme="minorHAnsi" w:cstheme="minorHAnsi"/>
          <w:color w:val="auto"/>
        </w:rPr>
        <w:t xml:space="preserve">strong light reflection on the boundary.  The chosen seeding particles need to </w:t>
      </w:r>
      <w:r w:rsidR="003012EA">
        <w:rPr>
          <w:rFonts w:asciiTheme="minorHAnsi" w:hAnsiTheme="minorHAnsi" w:cstheme="minorHAnsi"/>
          <w:color w:val="auto"/>
        </w:rPr>
        <w:t xml:space="preserve">effectively </w:t>
      </w:r>
      <w:r w:rsidR="00EC4011">
        <w:rPr>
          <w:rFonts w:asciiTheme="minorHAnsi" w:hAnsiTheme="minorHAnsi" w:cstheme="minorHAnsi"/>
          <w:color w:val="auto"/>
        </w:rPr>
        <w:t xml:space="preserve">scatter the illuminating laser sheet and </w:t>
      </w:r>
      <w:r w:rsidR="00E84379">
        <w:rPr>
          <w:rFonts w:asciiTheme="minorHAnsi" w:hAnsiTheme="minorHAnsi" w:cstheme="minorHAnsi"/>
          <w:color w:val="auto"/>
        </w:rPr>
        <w:t xml:space="preserve">be able to follow the flow streamlines without excessive settlement </w:t>
      </w:r>
      <w:r w:rsidR="00E84379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&lt;EndNote&gt;&lt;Cite&gt;&lt;Author&gt;Raffel&lt;/Author&gt;&lt;Year&gt;2007&lt;/Year&gt;&lt;RecNum&gt;1332&lt;/RecNum&gt;&lt;DisplayText&gt;&lt;style face="superscript"&gt;20&lt;/style&gt;&lt;/DisplayText&gt;&lt;record&gt;&lt;rec-number&gt;1332&lt;/rec-number&gt;&lt;foreign-keys&gt;&lt;key app="EN" db-id="xavtwa5vfxtds2esewvpvff39e2xx9trfd5t" timestamp="1547795620"&gt;1332&lt;/key&gt;&lt;/foreign-keys&gt;&lt;ref-type name="Book"&gt;6&lt;/ref-type&gt;&lt;contributors&gt;&lt;authors&gt;&lt;author&gt;Raffel, M.&lt;/author&gt;&lt;author&gt;Willert, C.E.&lt;/author&gt;&lt;author&gt;Wereley, S.T.&lt;/author&gt;&lt;author&gt;Kompenhans, J.&lt;/author&gt;&lt;/authors&gt;&lt;/contributors&gt;&lt;titles&gt;&lt;title&gt;Particle Image Velocimetry: A Practical Guide&lt;/title&gt;&lt;/titles&gt;&lt;dates&gt;&lt;year&gt;2007&lt;/year&gt;&lt;/dates&gt;&lt;publisher&gt;Springer Berlin Heidelberg&lt;/publisher&gt;&lt;isbn&gt;9783540723080&lt;/isbn&gt;&lt;urls&gt;&lt;related-urls&gt;&lt;url&gt;https://books.google.com.sg/books?id=fdKd50rzfuMC&lt;/url&gt;&lt;/related-urls&gt;&lt;/urls&gt;&lt;/record&gt;&lt;/Cite&gt;&lt;/EndNote&gt;</w:instrText>
      </w:r>
      <w:r w:rsidR="00E84379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E84379">
        <w:rPr>
          <w:rFonts w:asciiTheme="minorHAnsi" w:hAnsiTheme="minorHAnsi" w:cstheme="minorHAnsi"/>
          <w:color w:val="auto"/>
        </w:rPr>
        <w:fldChar w:fldCharType="end"/>
      </w:r>
      <w:r w:rsidR="00E84379">
        <w:rPr>
          <w:rFonts w:asciiTheme="minorHAnsi" w:hAnsiTheme="minorHAnsi" w:cstheme="minorHAnsi"/>
          <w:color w:val="auto"/>
        </w:rPr>
        <w:t>. Based on this consideration, t</w:t>
      </w:r>
      <w:r w:rsidR="00E84379" w:rsidRPr="00E84379">
        <w:rPr>
          <w:rFonts w:asciiTheme="minorHAnsi" w:hAnsiTheme="minorHAnsi" w:cs="Times New Roman"/>
        </w:rPr>
        <w:t>he seeding particles used in this study were aluminum powder</w:t>
      </w:r>
      <w:r w:rsidR="00BE3DA7">
        <w:rPr>
          <w:rFonts w:asciiTheme="minorHAnsi" w:hAnsiTheme="minorHAnsi" w:cs="Times New Roman"/>
        </w:rPr>
        <w:t>s,</w:t>
      </w:r>
      <w:r w:rsidR="00E84379" w:rsidRPr="00E84379">
        <w:rPr>
          <w:rFonts w:asciiTheme="minorHAnsi" w:hAnsiTheme="minorHAnsi" w:cs="Times New Roman"/>
        </w:rPr>
        <w:t xml:space="preserve"> </w:t>
      </w:r>
      <w:r w:rsidR="00BE3DA7">
        <w:rPr>
          <w:rFonts w:asciiTheme="minorHAnsi" w:hAnsiTheme="minorHAnsi" w:cs="Times New Roman"/>
        </w:rPr>
        <w:t>whose</w:t>
      </w:r>
      <w:r w:rsidR="00E84379" w:rsidRPr="00E84379">
        <w:rPr>
          <w:rFonts w:asciiTheme="minorHAnsi" w:hAnsiTheme="minorHAnsi" w:cs="Times New Roman"/>
        </w:rPr>
        <w:t xml:space="preserve"> settling velocity was estimated to be </w:t>
      </w:r>
      <w:r w:rsidR="00F218AA">
        <w:rPr>
          <w:rFonts w:asciiTheme="minorHAnsi" w:hAnsiTheme="minorHAnsi" w:cs="Times New Roman"/>
        </w:rPr>
        <w:t xml:space="preserve">92.6 </w:t>
      </w:r>
      <w:r w:rsidR="00F218AA">
        <w:rPr>
          <w:rFonts w:asciiTheme="minorHAnsi" w:hAnsiTheme="minorHAnsi" w:cs="Times New Roman"/>
        </w:rPr>
        <w:sym w:font="Symbol" w:char="F06D"/>
      </w:r>
      <w:r w:rsidR="00F218AA">
        <w:rPr>
          <w:rFonts w:asciiTheme="minorHAnsi" w:hAnsiTheme="minorHAnsi" w:cs="Times New Roman"/>
        </w:rPr>
        <w:t>m</w:t>
      </w:r>
      <w:r w:rsidR="00E84379" w:rsidRPr="00E84379">
        <w:rPr>
          <w:rFonts w:asciiTheme="minorHAnsi" w:hAnsiTheme="minorHAnsi" w:cs="Times New Roman"/>
        </w:rPr>
        <w:t>/s</w:t>
      </w:r>
      <w:r w:rsidR="00E84379">
        <w:rPr>
          <w:rFonts w:asciiTheme="minorHAnsi" w:hAnsiTheme="minorHAnsi" w:cs="Times New Roman"/>
        </w:rPr>
        <w:t xml:space="preserve"> </w:t>
      </w:r>
      <w:r w:rsidR="00E84379" w:rsidRPr="0032670B">
        <w:rPr>
          <w:rFonts w:asciiTheme="minorHAnsi" w:hAnsiTheme="minorHAnsi" w:cs="Times New Roman"/>
        </w:rPr>
        <w:t xml:space="preserve">using </w:t>
      </w:r>
      <w:proofErr w:type="spellStart"/>
      <w:r w:rsidR="00E84379" w:rsidRPr="0032670B">
        <w:rPr>
          <w:rFonts w:asciiTheme="minorHAnsi" w:hAnsiTheme="minorHAnsi" w:cs="Times New Roman"/>
        </w:rPr>
        <w:t>Stoke's</w:t>
      </w:r>
      <w:proofErr w:type="spellEnd"/>
      <w:r w:rsidR="00E84379" w:rsidRPr="0032670B">
        <w:rPr>
          <w:rFonts w:asciiTheme="minorHAnsi" w:hAnsiTheme="minorHAnsi" w:cs="Times New Roman"/>
        </w:rPr>
        <w:t xml:space="preserve"> law. </w:t>
      </w:r>
      <w:r w:rsidR="00F218AA">
        <w:rPr>
          <w:rFonts w:asciiTheme="minorHAnsi" w:hAnsiTheme="minorHAnsi" w:cs="Times New Roman"/>
        </w:rPr>
        <w:t>This settling velocity is</w:t>
      </w:r>
      <w:r w:rsidR="00F218AA" w:rsidRPr="00F218AA">
        <w:rPr>
          <w:rFonts w:asciiTheme="minorHAnsi" w:hAnsiTheme="minorHAnsi" w:cs="Times New Roman"/>
        </w:rPr>
        <w:t xml:space="preserve"> negligible compared with the</w:t>
      </w:r>
      <w:r w:rsidR="00F218AA">
        <w:rPr>
          <w:rFonts w:asciiTheme="minorHAnsi" w:hAnsiTheme="minorHAnsi" w:cs="Times New Roman"/>
        </w:rPr>
        <w:t xml:space="preserve"> flow velocities (0.1-0.2 m/s) near the vibrating pipeline. </w:t>
      </w:r>
      <w:r w:rsidR="00422ABD">
        <w:rPr>
          <w:rFonts w:asciiTheme="minorHAnsi" w:hAnsiTheme="minorHAnsi" w:cs="Times New Roman"/>
        </w:rPr>
        <w:t>To</w:t>
      </w:r>
      <w:r w:rsidR="000B67D9">
        <w:rPr>
          <w:rFonts w:asciiTheme="minorHAnsi" w:hAnsiTheme="minorHAnsi" w:cs="Times New Roman"/>
        </w:rPr>
        <w:t xml:space="preserve"> optimiz</w:t>
      </w:r>
      <w:r w:rsidR="00422ABD">
        <w:rPr>
          <w:rFonts w:asciiTheme="minorHAnsi" w:hAnsiTheme="minorHAnsi" w:cs="Times New Roman"/>
        </w:rPr>
        <w:t>e</w:t>
      </w:r>
      <w:r w:rsidR="000B67D9">
        <w:rPr>
          <w:rFonts w:asciiTheme="minorHAnsi" w:hAnsiTheme="minorHAnsi" w:cs="Times New Roman"/>
        </w:rPr>
        <w:t xml:space="preserve"> the experimental setup, verifying</w:t>
      </w:r>
      <w:r w:rsidR="000B67D9">
        <w:rPr>
          <w:rFonts w:asciiTheme="minorHAnsi" w:hAnsiTheme="minorHAnsi" w:cstheme="minorHAnsi"/>
          <w:color w:val="auto"/>
        </w:rPr>
        <w:t xml:space="preserve"> the focus of the camera and determining the camera sampling rate </w:t>
      </w:r>
      <w:r w:rsidR="00AD1D2D">
        <w:rPr>
          <w:rFonts w:asciiTheme="minorHAnsi" w:hAnsiTheme="minorHAnsi" w:cstheme="minorHAnsi"/>
          <w:color w:val="auto"/>
        </w:rPr>
        <w:t xml:space="preserve">are also crucial steps for </w:t>
      </w:r>
      <w:r w:rsidR="00B84333">
        <w:rPr>
          <w:rFonts w:asciiTheme="minorHAnsi" w:hAnsiTheme="minorHAnsi" w:cstheme="minorHAnsi"/>
          <w:color w:val="auto"/>
        </w:rPr>
        <w:t>reliable</w:t>
      </w:r>
      <w:r w:rsidR="00AD1D2D">
        <w:rPr>
          <w:rFonts w:asciiTheme="minorHAnsi" w:hAnsiTheme="minorHAnsi" w:cstheme="minorHAnsi"/>
          <w:color w:val="auto"/>
        </w:rPr>
        <w:t xml:space="preserve"> measurements.</w:t>
      </w:r>
    </w:p>
    <w:p w14:paraId="3C94A68D" w14:textId="77777777" w:rsidR="00DD14CD" w:rsidRDefault="00DD14CD" w:rsidP="007A4DD6">
      <w:pPr>
        <w:rPr>
          <w:rFonts w:asciiTheme="minorHAnsi" w:hAnsiTheme="minorHAnsi" w:cstheme="minorHAnsi"/>
          <w:color w:val="808080"/>
        </w:rPr>
      </w:pPr>
    </w:p>
    <w:p w14:paraId="68C03460" w14:textId="62EE51CB" w:rsidR="00315770" w:rsidRPr="008B54B1" w:rsidRDefault="00315770" w:rsidP="007A4DD6">
      <w:pPr>
        <w:rPr>
          <w:rFonts w:asciiTheme="minorHAnsi" w:hAnsiTheme="minorHAnsi" w:cs="Times New Roman"/>
        </w:rPr>
      </w:pPr>
      <w:r w:rsidRPr="00315770">
        <w:rPr>
          <w:rFonts w:asciiTheme="minorHAnsi" w:hAnsiTheme="minorHAnsi" w:cs="Times New Roman"/>
        </w:rPr>
        <w:t xml:space="preserve">For the </w:t>
      </w:r>
      <w:r w:rsidR="00B57849">
        <w:rPr>
          <w:rFonts w:asciiTheme="minorHAnsi" w:hAnsiTheme="minorHAnsi" w:cs="Times New Roman"/>
        </w:rPr>
        <w:t>data process stage, there are two challeng</w:t>
      </w:r>
      <w:r w:rsidR="002C74D3">
        <w:rPr>
          <w:rFonts w:asciiTheme="minorHAnsi" w:hAnsiTheme="minorHAnsi" w:cs="Times New Roman"/>
        </w:rPr>
        <w:t xml:space="preserve">es </w:t>
      </w:r>
      <w:r w:rsidR="00B57849">
        <w:rPr>
          <w:rFonts w:asciiTheme="minorHAnsi" w:hAnsiTheme="minorHAnsi" w:cs="Times New Roman"/>
        </w:rPr>
        <w:t xml:space="preserve">for obtaining high quality phase-averaged flow fields and near boundary flow stresses: </w:t>
      </w:r>
      <w:r w:rsidR="003012EA">
        <w:rPr>
          <w:rFonts w:asciiTheme="minorHAnsi" w:hAnsiTheme="minorHAnsi" w:cs="Times New Roman"/>
        </w:rPr>
        <w:t>(</w:t>
      </w:r>
      <w:r w:rsidR="00B57849">
        <w:rPr>
          <w:rFonts w:asciiTheme="minorHAnsi" w:hAnsiTheme="minorHAnsi" w:cs="Times New Roman"/>
        </w:rPr>
        <w:t xml:space="preserve">1) </w:t>
      </w:r>
      <w:r w:rsidR="006D2842">
        <w:rPr>
          <w:rFonts w:asciiTheme="minorHAnsi" w:hAnsiTheme="minorHAnsi" w:cs="Times New Roman"/>
        </w:rPr>
        <w:t xml:space="preserve">accurately calculate </w:t>
      </w:r>
      <w:r w:rsidR="004276B5">
        <w:rPr>
          <w:rFonts w:asciiTheme="minorHAnsi" w:hAnsiTheme="minorHAnsi" w:cs="Times New Roman"/>
        </w:rPr>
        <w:t xml:space="preserve">the </w:t>
      </w:r>
      <w:r w:rsidR="006D2842">
        <w:rPr>
          <w:rFonts w:asciiTheme="minorHAnsi" w:hAnsiTheme="minorHAnsi" w:cs="Times New Roman"/>
        </w:rPr>
        <w:t xml:space="preserve">instantaneous flow fields and avoid </w:t>
      </w:r>
      <w:r w:rsidR="008B54B1">
        <w:rPr>
          <w:rFonts w:asciiTheme="minorHAnsi" w:hAnsiTheme="minorHAnsi" w:cs="Times New Roman"/>
        </w:rPr>
        <w:t xml:space="preserve">the </w:t>
      </w:r>
      <w:r w:rsidR="006D2842">
        <w:rPr>
          <w:rFonts w:asciiTheme="minorHAnsi" w:hAnsiTheme="minorHAnsi" w:cs="Times New Roman"/>
        </w:rPr>
        <w:t xml:space="preserve">displacement bias error in the flow regions </w:t>
      </w:r>
      <w:r w:rsidR="00892722">
        <w:rPr>
          <w:rFonts w:asciiTheme="minorHAnsi" w:hAnsiTheme="minorHAnsi" w:cs="Times New Roman"/>
        </w:rPr>
        <w:t>with</w:t>
      </w:r>
      <w:r w:rsidR="006D2842">
        <w:rPr>
          <w:rFonts w:asciiTheme="minorHAnsi" w:hAnsiTheme="minorHAnsi" w:cs="Times New Roman"/>
        </w:rPr>
        <w:t xml:space="preserve"> a large velocity gradient</w:t>
      </w:r>
      <w:r w:rsidR="006C0E5B">
        <w:rPr>
          <w:rFonts w:asciiTheme="minorHAnsi" w:hAnsiTheme="minorHAnsi" w:cs="Times New Roman"/>
        </w:rPr>
        <w:t>;</w:t>
      </w:r>
      <w:r w:rsidR="006D2842">
        <w:rPr>
          <w:rFonts w:asciiTheme="minorHAnsi" w:hAnsiTheme="minorHAnsi" w:cs="Times New Roman"/>
        </w:rPr>
        <w:t xml:space="preserve"> </w:t>
      </w:r>
      <w:r w:rsidR="003012EA">
        <w:rPr>
          <w:rFonts w:asciiTheme="minorHAnsi" w:hAnsiTheme="minorHAnsi" w:cs="Times New Roman"/>
        </w:rPr>
        <w:t>and (</w:t>
      </w:r>
      <w:r w:rsidR="006C0E5B">
        <w:rPr>
          <w:rFonts w:asciiTheme="minorHAnsi" w:hAnsiTheme="minorHAnsi" w:cs="Times New Roman"/>
        </w:rPr>
        <w:t xml:space="preserve">2) </w:t>
      </w:r>
      <w:r w:rsidR="00B57849">
        <w:rPr>
          <w:rFonts w:asciiTheme="minorHAnsi" w:hAnsiTheme="minorHAnsi" w:cs="Times New Roman"/>
        </w:rPr>
        <w:t xml:space="preserve">accurately </w:t>
      </w:r>
      <w:r w:rsidR="006C0E5B">
        <w:rPr>
          <w:rFonts w:asciiTheme="minorHAnsi" w:hAnsiTheme="minorHAnsi" w:cs="Times New Roman"/>
        </w:rPr>
        <w:t>catalogue</w:t>
      </w:r>
      <w:r w:rsidR="00B57849">
        <w:rPr>
          <w:rFonts w:asciiTheme="minorHAnsi" w:hAnsiTheme="minorHAnsi" w:cs="Times New Roman"/>
        </w:rPr>
        <w:t xml:space="preserve"> the</w:t>
      </w:r>
      <w:r w:rsidR="001A5C5A">
        <w:rPr>
          <w:rFonts w:asciiTheme="minorHAnsi" w:hAnsiTheme="minorHAnsi" w:cs="Times New Roman"/>
        </w:rPr>
        <w:t xml:space="preserve"> captured</w:t>
      </w:r>
      <w:r w:rsidR="00B57849">
        <w:rPr>
          <w:rFonts w:asciiTheme="minorHAnsi" w:hAnsiTheme="minorHAnsi" w:cs="Times New Roman"/>
        </w:rPr>
        <w:t xml:space="preserve"> images that have the same vibrating phase</w:t>
      </w:r>
      <w:r w:rsidR="006C0E5B">
        <w:rPr>
          <w:rFonts w:asciiTheme="minorHAnsi" w:hAnsiTheme="minorHAnsi" w:cs="Times New Roman"/>
        </w:rPr>
        <w:t>.</w:t>
      </w:r>
      <w:r w:rsidR="00B57849">
        <w:rPr>
          <w:rFonts w:asciiTheme="minorHAnsi" w:hAnsiTheme="minorHAnsi" w:cs="Times New Roman"/>
        </w:rPr>
        <w:t xml:space="preserve"> </w:t>
      </w:r>
      <w:r w:rsidR="008B54B1">
        <w:rPr>
          <w:rFonts w:asciiTheme="minorHAnsi" w:hAnsiTheme="minorHAnsi" w:cs="Times New Roman"/>
        </w:rPr>
        <w:t xml:space="preserve">For calculating </w:t>
      </w:r>
      <w:r w:rsidR="003012EA">
        <w:rPr>
          <w:rFonts w:asciiTheme="minorHAnsi" w:hAnsiTheme="minorHAnsi" w:cs="Times New Roman"/>
        </w:rPr>
        <w:t xml:space="preserve">the </w:t>
      </w:r>
      <w:r w:rsidR="008B54B1">
        <w:rPr>
          <w:rFonts w:asciiTheme="minorHAnsi" w:hAnsiTheme="minorHAnsi" w:cs="Times New Roman"/>
        </w:rPr>
        <w:t xml:space="preserve">instantaneous flow fields, the traditional PIV </w:t>
      </w:r>
      <w:r w:rsidR="002C74D3">
        <w:rPr>
          <w:rFonts w:asciiTheme="minorHAnsi" w:hAnsiTheme="minorHAnsi" w:cs="Times New Roman"/>
        </w:rPr>
        <w:t>cross</w:t>
      </w:r>
      <w:r w:rsidR="00B16896">
        <w:rPr>
          <w:rFonts w:asciiTheme="minorHAnsi" w:hAnsiTheme="minorHAnsi" w:cs="Times New Roman"/>
        </w:rPr>
        <w:t>-</w:t>
      </w:r>
      <w:r w:rsidR="002C74D3">
        <w:rPr>
          <w:rFonts w:asciiTheme="minorHAnsi" w:hAnsiTheme="minorHAnsi" w:cs="Times New Roman"/>
        </w:rPr>
        <w:t>correlation method</w:t>
      </w:r>
      <w:r w:rsidR="002C2671">
        <w:rPr>
          <w:rFonts w:asciiTheme="minorHAnsi" w:hAnsiTheme="minorHAnsi" w:cs="Times New Roman"/>
        </w:rPr>
        <w:t xml:space="preserve"> </w:t>
      </w:r>
      <w:r w:rsidR="002C2671">
        <w:rPr>
          <w:rFonts w:asciiTheme="minorHAnsi" w:hAnsiTheme="minorHAnsi" w:cstheme="minorHAnsi"/>
          <w:color w:val="auto"/>
        </w:rPr>
        <w:fldChar w:fldCharType="begin"/>
      </w:r>
      <w:r w:rsidR="008B45F6">
        <w:rPr>
          <w:rFonts w:asciiTheme="minorHAnsi" w:hAnsiTheme="minorHAnsi" w:cstheme="minorHAnsi"/>
          <w:color w:val="auto"/>
        </w:rPr>
        <w:instrText xml:space="preserve"> ADDIN EN.CITE &lt;EndNote&gt;&lt;Cite&gt;&lt;Author&gt;Adrian&lt;/Author&gt;&lt;Year&gt;1991&lt;/Year&gt;&lt;RecNum&gt;1333&lt;/RecNum&gt;&lt;DisplayText&gt;&lt;style face="superscript"&gt;19&lt;/style&gt;&lt;/DisplayText&gt;&lt;record&gt;&lt;rec-number&gt;1333&lt;/rec-number&gt;&lt;foreign-keys&gt;&lt;key app="EN" db-id="xavtwa5vfxtds2esewvpvff39e2xx9trfd5t" timestamp="1547891072"&gt;1333&lt;/key&gt;&lt;/foreign-keys&gt;&lt;ref-type name="Journal Article"&gt;17&lt;/ref-type&gt;&lt;contributors&gt;&lt;authors&gt;&lt;author&gt;Ronald J. Adrian&lt;/author&gt;&lt;/authors&gt;&lt;/contributors&gt;&lt;titles&gt;&lt;title&gt;Particle-Imaging Techniques for Experimental Fluid Mechanics&lt;/title&gt;&lt;secondary-title&gt;Annual Review of Fluid Mechanics&lt;/secondary-title&gt;&lt;/titles&gt;&lt;periodical&gt;&lt;full-title&gt;Annual Review of Fluid Mechanics&lt;/full-title&gt;&lt;/periodical&gt;&lt;pages&gt;261-304&lt;/pages&gt;&lt;volume&gt;23&lt;/volume&gt;&lt;number&gt;1&lt;/number&gt;&lt;keywords&gt;&lt;keyword&gt;experimental fluids,turbulence,measurements,laser velocimetry&lt;/keyword&gt;&lt;/keywords&gt;&lt;dates&gt;&lt;year&gt;1991&lt;/year&gt;&lt;/dates&gt;&lt;urls&gt;&lt;related-urls&gt;&lt;url&gt;https://www.annualreviews.org/doi/abs/10.1146/annurev.fl.23.010191.001401&lt;/url&gt;&lt;/related-urls&gt;&lt;/urls&gt;&lt;electronic-resource-num&gt;10.1146/annurev.fl.23.010191.001401&lt;/electronic-resource-num&gt;&lt;/record&gt;&lt;/Cite&gt;&lt;/EndNote&gt;</w:instrText>
      </w:r>
      <w:r w:rsidR="002C2671">
        <w:rPr>
          <w:rFonts w:asciiTheme="minorHAnsi" w:hAnsiTheme="minorHAnsi" w:cstheme="minorHAnsi"/>
          <w:color w:val="auto"/>
        </w:rPr>
        <w:fldChar w:fldCharType="separate"/>
      </w:r>
      <w:r w:rsidR="008B45F6" w:rsidRPr="008B45F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2C2671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  <w:t xml:space="preserve"> </w:t>
      </w:r>
      <w:r w:rsidR="008B54B1">
        <w:rPr>
          <w:rFonts w:asciiTheme="minorHAnsi" w:hAnsiTheme="minorHAnsi" w:cs="Times New Roman"/>
        </w:rPr>
        <w:t xml:space="preserve">determines </w:t>
      </w:r>
      <w:r w:rsidR="003012EA">
        <w:rPr>
          <w:rFonts w:asciiTheme="minorHAnsi" w:hAnsiTheme="minorHAnsi" w:cs="Times New Roman"/>
        </w:rPr>
        <w:t xml:space="preserve">the </w:t>
      </w:r>
      <w:r w:rsidR="008B54B1">
        <w:rPr>
          <w:rFonts w:asciiTheme="minorHAnsi" w:hAnsiTheme="minorHAnsi" w:cs="Times New Roman"/>
        </w:rPr>
        <w:t xml:space="preserve">velocity vector between two consecutive images with a fixed time interval </w:t>
      </w:r>
      <w:r w:rsidR="008B54B1">
        <w:rPr>
          <w:rFonts w:asciiTheme="minorHAnsi" w:hAnsiTheme="minorHAnsi" w:cstheme="minorHAnsi" w:hint="eastAsia"/>
          <w:color w:val="auto"/>
        </w:rPr>
        <w:sym w:font="Symbol" w:char="F044"/>
      </w:r>
      <w:r w:rsidR="008B54B1" w:rsidRPr="00C769D0">
        <w:rPr>
          <w:rFonts w:asciiTheme="minorHAnsi" w:hAnsiTheme="minorHAnsi" w:cstheme="minorHAnsi"/>
          <w:i/>
          <w:color w:val="auto"/>
        </w:rPr>
        <w:t>t</w:t>
      </w:r>
      <w:r w:rsidR="008B54B1">
        <w:rPr>
          <w:rFonts w:asciiTheme="minorHAnsi" w:hAnsiTheme="minorHAnsi" w:cstheme="minorHAnsi"/>
          <w:i/>
          <w:color w:val="auto"/>
        </w:rPr>
        <w:t xml:space="preserve"> </w:t>
      </w:r>
      <w:r w:rsidR="00892722">
        <w:rPr>
          <w:rFonts w:asciiTheme="minorHAnsi" w:hAnsiTheme="minorHAnsi" w:cstheme="minorHAnsi"/>
          <w:color w:val="auto"/>
        </w:rPr>
        <w:t>(</w:t>
      </w:r>
      <w:bookmarkStart w:id="64" w:name="OLE_LINK12"/>
      <w:r w:rsidR="00892722">
        <w:rPr>
          <w:rFonts w:asciiTheme="minorHAnsi" w:hAnsiTheme="minorHAnsi" w:cstheme="minorHAnsi"/>
          <w:color w:val="auto"/>
        </w:rPr>
        <w:t xml:space="preserve">See </w:t>
      </w:r>
      <w:r w:rsidR="00892722" w:rsidRPr="00892722">
        <w:rPr>
          <w:rFonts w:asciiTheme="minorHAnsi" w:hAnsiTheme="minorHAnsi" w:cstheme="minorHAnsi"/>
          <w:b/>
          <w:color w:val="auto"/>
        </w:rPr>
        <w:t>Figure 6a</w:t>
      </w:r>
      <w:bookmarkEnd w:id="64"/>
      <w:r w:rsidR="00892722">
        <w:rPr>
          <w:rFonts w:asciiTheme="minorHAnsi" w:hAnsiTheme="minorHAnsi" w:cstheme="minorHAnsi"/>
          <w:color w:val="auto"/>
        </w:rPr>
        <w:t>)</w:t>
      </w:r>
      <w:r w:rsidR="008B54B1">
        <w:rPr>
          <w:rFonts w:asciiTheme="minorHAnsi" w:hAnsiTheme="minorHAnsi" w:cstheme="minorHAnsi"/>
          <w:color w:val="auto"/>
        </w:rPr>
        <w:t xml:space="preserve">. </w:t>
      </w:r>
      <w:r w:rsidR="00892722">
        <w:rPr>
          <w:rFonts w:asciiTheme="minorHAnsi" w:hAnsiTheme="minorHAnsi" w:cstheme="minorHAnsi"/>
          <w:color w:val="auto"/>
        </w:rPr>
        <w:t>T</w:t>
      </w:r>
      <w:r w:rsidR="008B54B1">
        <w:rPr>
          <w:rFonts w:asciiTheme="minorHAnsi" w:hAnsiTheme="minorHAnsi" w:cstheme="minorHAnsi"/>
          <w:color w:val="auto"/>
        </w:rPr>
        <w:t xml:space="preserve">his </w:t>
      </w:r>
      <w:r w:rsidR="00FF0355">
        <w:rPr>
          <w:rFonts w:asciiTheme="minorHAnsi" w:hAnsiTheme="minorHAnsi" w:cstheme="minorHAnsi"/>
          <w:color w:val="auto"/>
        </w:rPr>
        <w:t xml:space="preserve">traditional </w:t>
      </w:r>
      <w:r w:rsidR="008B54B1">
        <w:rPr>
          <w:rFonts w:asciiTheme="minorHAnsi" w:hAnsiTheme="minorHAnsi" w:cstheme="minorHAnsi"/>
          <w:color w:val="auto"/>
        </w:rPr>
        <w:t xml:space="preserve">method </w:t>
      </w:r>
      <w:r w:rsidR="009F032F">
        <w:rPr>
          <w:rFonts w:asciiTheme="minorHAnsi" w:hAnsiTheme="minorHAnsi" w:cstheme="minorHAnsi"/>
          <w:color w:val="auto"/>
        </w:rPr>
        <w:t xml:space="preserve">may </w:t>
      </w:r>
      <w:r w:rsidR="00892722">
        <w:rPr>
          <w:rFonts w:asciiTheme="minorHAnsi" w:hAnsiTheme="minorHAnsi" w:cstheme="minorHAnsi"/>
          <w:color w:val="auto"/>
        </w:rPr>
        <w:t xml:space="preserve">not be suitable for this study because the calculated flow field may </w:t>
      </w:r>
      <w:r w:rsidR="009F032F">
        <w:rPr>
          <w:rFonts w:asciiTheme="minorHAnsi" w:hAnsiTheme="minorHAnsi" w:cstheme="minorHAnsi"/>
          <w:color w:val="auto"/>
        </w:rPr>
        <w:t>have significant displacement bias errors near the vibrating pipeline and seabed boundaries.</w:t>
      </w:r>
      <w:r w:rsidR="00892722">
        <w:rPr>
          <w:rFonts w:asciiTheme="minorHAnsi" w:hAnsiTheme="minorHAnsi" w:cstheme="minorHAnsi"/>
          <w:color w:val="auto"/>
        </w:rPr>
        <w:t xml:space="preserve"> To overcome this problem, a multi-time-interval algorithm is adopted </w:t>
      </w:r>
      <w:r w:rsidR="004276B5">
        <w:rPr>
          <w:rFonts w:asciiTheme="minorHAnsi" w:hAnsiTheme="minorHAnsi" w:cstheme="minorHAnsi"/>
          <w:color w:val="auto"/>
        </w:rPr>
        <w:t xml:space="preserve">in </w:t>
      </w:r>
      <w:r w:rsidR="00892722">
        <w:rPr>
          <w:rFonts w:asciiTheme="minorHAnsi" w:hAnsiTheme="minorHAnsi" w:cstheme="minorHAnsi"/>
          <w:color w:val="auto"/>
        </w:rPr>
        <w:t xml:space="preserve">this study (See </w:t>
      </w:r>
      <w:r w:rsidR="00892722" w:rsidRPr="00892722">
        <w:rPr>
          <w:rFonts w:asciiTheme="minorHAnsi" w:hAnsiTheme="minorHAnsi" w:cstheme="minorHAnsi"/>
          <w:b/>
          <w:color w:val="auto"/>
        </w:rPr>
        <w:t>Figure 6</w:t>
      </w:r>
      <w:r w:rsidR="00892722">
        <w:rPr>
          <w:rFonts w:asciiTheme="minorHAnsi" w:hAnsiTheme="minorHAnsi" w:cstheme="minorHAnsi"/>
          <w:b/>
          <w:color w:val="auto"/>
        </w:rPr>
        <w:t>b</w:t>
      </w:r>
      <w:r w:rsidR="00892722">
        <w:rPr>
          <w:rFonts w:asciiTheme="minorHAnsi" w:hAnsiTheme="minorHAnsi" w:cstheme="minorHAnsi"/>
          <w:color w:val="auto"/>
        </w:rPr>
        <w:t xml:space="preserve">).  </w:t>
      </w:r>
      <w:r w:rsidR="002C74D3">
        <w:rPr>
          <w:rFonts w:asciiTheme="minorHAnsi" w:hAnsiTheme="minorHAnsi" w:cstheme="minorHAnsi"/>
          <w:color w:val="auto"/>
        </w:rPr>
        <w:t>By using this method, image interrogation</w:t>
      </w:r>
      <w:r w:rsidR="00B16896">
        <w:rPr>
          <w:rFonts w:asciiTheme="minorHAnsi" w:hAnsiTheme="minorHAnsi" w:cstheme="minorHAnsi"/>
          <w:color w:val="auto"/>
        </w:rPr>
        <w:t>s</w:t>
      </w:r>
      <w:r w:rsidR="002C74D3">
        <w:rPr>
          <w:rFonts w:asciiTheme="minorHAnsi" w:hAnsiTheme="minorHAnsi" w:cstheme="minorHAnsi"/>
          <w:color w:val="auto"/>
        </w:rPr>
        <w:t xml:space="preserve"> are executed reiteratively on different image pairs for different selected intervals. The velocity vector at each grid point is determined </w:t>
      </w:r>
      <w:r w:rsidR="002C2671">
        <w:rPr>
          <w:rFonts w:asciiTheme="minorHAnsi" w:hAnsiTheme="minorHAnsi" w:cstheme="minorHAnsi"/>
          <w:color w:val="auto"/>
        </w:rPr>
        <w:t xml:space="preserve">based on the estimations of suitable time interval </w:t>
      </w:r>
      <w:r w:rsidR="002C267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PEVuZE5vdGU+PENpdGU+PEF1dGhvcj5Ic2llaDwvQXV0aG9yPjxZZWFyPjIwMDg8L1llYXI+PFJl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</w:fldData>
        </w:fldChar>
      </w:r>
      <w:r w:rsidR="00CB68E4">
        <w:rPr>
          <w:rFonts w:asciiTheme="minorHAnsi" w:hAnsiTheme="minorHAnsi" w:cstheme="minorHAnsi"/>
          <w:color w:val="auto"/>
        </w:rPr>
        <w:instrText xml:space="preserve"> ADDIN EN.CITE </w:instrText>
      </w:r>
      <w:r w:rsidR="00CB68E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PEVuZE5vdGU+PENpdGU+PEF1dGhvcj5Ic2llaDwvQXV0aG9yPjxZZWFyPjIwMDg8L1llYXI+PFJl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</w:fldData>
        </w:fldChar>
      </w:r>
      <w:r w:rsidR="00CB68E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B68E4">
        <w:rPr>
          <w:rFonts w:asciiTheme="minorHAnsi" w:hAnsiTheme="minorHAnsi" w:cstheme="minorHAnsi"/>
          <w:color w:val="auto"/>
        </w:rPr>
      </w:r>
      <w:r w:rsidR="00CB68E4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</w:r>
      <w:r w:rsidR="002C2671">
        <w:rPr>
          <w:rFonts w:asciiTheme="minorHAnsi" w:hAnsiTheme="minorHAnsi" w:cstheme="minorHAnsi"/>
          <w:color w:val="auto"/>
        </w:rPr>
        <w:fldChar w:fldCharType="separate"/>
      </w:r>
      <w:r w:rsidR="00CB68E4" w:rsidRPr="00CB68E4">
        <w:rPr>
          <w:rFonts w:asciiTheme="minorHAnsi" w:hAnsiTheme="minorHAnsi" w:cstheme="minorHAnsi"/>
          <w:noProof/>
          <w:color w:val="auto"/>
          <w:vertAlign w:val="superscript"/>
        </w:rPr>
        <w:t>9,27,28</w:t>
      </w:r>
      <w:r w:rsidR="002C2671">
        <w:rPr>
          <w:rFonts w:asciiTheme="minorHAnsi" w:hAnsiTheme="minorHAnsi" w:cstheme="minorHAnsi"/>
          <w:color w:val="auto"/>
        </w:rPr>
        <w:fldChar w:fldCharType="end"/>
      </w:r>
      <w:r w:rsidR="002C2671">
        <w:rPr>
          <w:rFonts w:asciiTheme="minorHAnsi" w:hAnsiTheme="minorHAnsi" w:cstheme="minorHAnsi"/>
          <w:color w:val="auto"/>
        </w:rPr>
        <w:t>.</w:t>
      </w:r>
      <w:r w:rsidR="0051556F">
        <w:rPr>
          <w:rFonts w:asciiTheme="minorHAnsi" w:hAnsiTheme="minorHAnsi" w:cstheme="minorHAnsi"/>
          <w:color w:val="auto"/>
        </w:rPr>
        <w:t xml:space="preserve"> </w:t>
      </w:r>
      <w:r w:rsidR="00696FD7">
        <w:rPr>
          <w:rFonts w:asciiTheme="minorHAnsi" w:hAnsiTheme="minorHAnsi" w:cstheme="minorHAnsi"/>
          <w:color w:val="auto"/>
        </w:rPr>
        <w:t>It should be noted that</w:t>
      </w:r>
      <w:r w:rsidR="009C326D">
        <w:rPr>
          <w:rFonts w:asciiTheme="minorHAnsi" w:hAnsiTheme="minorHAnsi" w:cstheme="minorHAnsi"/>
          <w:color w:val="auto"/>
        </w:rPr>
        <w:t xml:space="preserve"> </w:t>
      </w:r>
      <w:r w:rsidR="009A3F6B">
        <w:rPr>
          <w:rFonts w:asciiTheme="minorHAnsi" w:hAnsiTheme="minorHAnsi" w:cstheme="minorHAnsi"/>
          <w:color w:val="auto"/>
        </w:rPr>
        <w:t xml:space="preserve">when </w:t>
      </w:r>
      <w:r w:rsidR="009C326D">
        <w:rPr>
          <w:rFonts w:asciiTheme="minorHAnsi" w:hAnsiTheme="minorHAnsi" w:cstheme="minorHAnsi"/>
          <w:color w:val="auto"/>
        </w:rPr>
        <w:t>using this method,</w:t>
      </w:r>
      <w:r w:rsidR="00696FD7">
        <w:rPr>
          <w:rFonts w:asciiTheme="minorHAnsi" w:hAnsiTheme="minorHAnsi" w:cstheme="minorHAnsi"/>
          <w:color w:val="auto"/>
        </w:rPr>
        <w:t xml:space="preserve"> </w:t>
      </w:r>
      <w:r w:rsidR="00701BA0">
        <w:rPr>
          <w:rFonts w:asciiTheme="minorHAnsi" w:hAnsiTheme="minorHAnsi" w:cstheme="minorHAnsi"/>
          <w:color w:val="auto"/>
        </w:rPr>
        <w:t xml:space="preserve">the raw image datasets should be </w:t>
      </w:r>
      <w:r w:rsidR="004F36F9">
        <w:rPr>
          <w:rFonts w:asciiTheme="minorHAnsi" w:hAnsiTheme="minorHAnsi" w:cstheme="minorHAnsi"/>
          <w:color w:val="auto"/>
        </w:rPr>
        <w:t>acquired by a time resolved PIV with</w:t>
      </w:r>
      <w:r w:rsidR="00701BA0">
        <w:rPr>
          <w:rFonts w:asciiTheme="minorHAnsi" w:hAnsiTheme="minorHAnsi" w:cstheme="minorHAnsi"/>
          <w:color w:val="auto"/>
        </w:rPr>
        <w:t xml:space="preserve"> </w:t>
      </w:r>
      <w:r w:rsidR="009A3F6B">
        <w:rPr>
          <w:rFonts w:asciiTheme="minorHAnsi" w:hAnsiTheme="minorHAnsi" w:cstheme="minorHAnsi"/>
          <w:color w:val="auto"/>
        </w:rPr>
        <w:t xml:space="preserve">a </w:t>
      </w:r>
      <w:r w:rsidR="00696FD7">
        <w:rPr>
          <w:rFonts w:asciiTheme="minorHAnsi" w:hAnsiTheme="minorHAnsi" w:cstheme="minorHAnsi"/>
          <w:color w:val="auto"/>
        </w:rPr>
        <w:t xml:space="preserve">high sampling rate camera </w:t>
      </w:r>
      <w:r w:rsidR="004F36F9">
        <w:rPr>
          <w:rFonts w:asciiTheme="minorHAnsi" w:hAnsiTheme="minorHAnsi" w:cstheme="minorHAnsi"/>
          <w:color w:val="auto"/>
        </w:rPr>
        <w:t>and</w:t>
      </w:r>
      <w:r w:rsidR="00696FD7">
        <w:rPr>
          <w:rFonts w:asciiTheme="minorHAnsi" w:hAnsiTheme="minorHAnsi" w:cstheme="minorHAnsi"/>
          <w:color w:val="auto"/>
        </w:rPr>
        <w:t xml:space="preserve"> continuous wave laser. </w:t>
      </w:r>
      <w:r w:rsidR="002A6BED">
        <w:rPr>
          <w:rFonts w:asciiTheme="minorHAnsi" w:hAnsiTheme="minorHAnsi" w:cstheme="minorHAnsi"/>
          <w:color w:val="auto"/>
        </w:rPr>
        <w:t>To overcome</w:t>
      </w:r>
      <w:r w:rsidR="00A8400E">
        <w:rPr>
          <w:rFonts w:asciiTheme="minorHAnsi" w:hAnsiTheme="minorHAnsi" w:cstheme="minorHAnsi"/>
          <w:color w:val="auto"/>
        </w:rPr>
        <w:t xml:space="preserve"> the second</w:t>
      </w:r>
      <w:r w:rsidR="002A6BED">
        <w:rPr>
          <w:rFonts w:asciiTheme="minorHAnsi" w:hAnsiTheme="minorHAnsi" w:cstheme="minorHAnsi"/>
          <w:color w:val="auto"/>
        </w:rPr>
        <w:t xml:space="preserve"> challenge, this paper provides a wavelet transform technique. By applying the wavelet transform function to the displacement time-series </w:t>
      </w:r>
      <w:r w:rsidR="00E3394F">
        <w:rPr>
          <w:rFonts w:asciiTheme="minorHAnsi" w:hAnsiTheme="minorHAnsi" w:cstheme="minorHAnsi"/>
          <w:color w:val="auto"/>
        </w:rPr>
        <w:t xml:space="preserve">of the pipeline, the instantaneous phase of each captured image can be accurately calculated. </w:t>
      </w:r>
      <w:r w:rsidR="005A4A57">
        <w:rPr>
          <w:rFonts w:asciiTheme="minorHAnsi" w:hAnsiTheme="minorHAnsi" w:cstheme="minorHAnsi"/>
          <w:color w:val="auto"/>
        </w:rPr>
        <w:t xml:space="preserve">This method can also be applied to investigate vortex induced vibration processes, such as pipeline vibration induced by asymmetry vortex shedding </w:t>
      </w:r>
      <w:r w:rsidR="005A4A5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PEVuZE5vdGU+PENpdGU+PEF1dGhvcj5ZYW5nPC9BdXRob3I+PFllYXI+MjAwODwvWWVhcj48UmVj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 </w:instrText>
      </w:r>
      <w:r w:rsidR="0057741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PEVuZE5vdGU+PENpdGU+PEF1dGhvcj5ZYW5nPC9BdXRob3I+PFllYXI+MjAwODwvWWVhcj48UmVj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</w:fldData>
        </w:fldChar>
      </w:r>
      <w:r w:rsidR="0057741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7416">
        <w:rPr>
          <w:rFonts w:asciiTheme="minorHAnsi" w:hAnsiTheme="minorHAnsi" w:cstheme="minorHAnsi"/>
          <w:color w:val="auto"/>
        </w:rPr>
      </w:r>
      <w:r w:rsidR="00577416">
        <w:rPr>
          <w:rFonts w:asciiTheme="minorHAnsi" w:hAnsiTheme="minorHAnsi" w:cstheme="minorHAnsi"/>
          <w:color w:val="auto"/>
        </w:rPr>
        <w:fldChar w:fldCharType="end"/>
      </w:r>
      <w:r w:rsidR="005A4A57">
        <w:rPr>
          <w:rFonts w:asciiTheme="minorHAnsi" w:hAnsiTheme="minorHAnsi" w:cstheme="minorHAnsi"/>
          <w:color w:val="auto"/>
        </w:rPr>
      </w:r>
      <w:r w:rsidR="005A4A57">
        <w:rPr>
          <w:rFonts w:asciiTheme="minorHAnsi" w:hAnsiTheme="minorHAnsi" w:cstheme="minorHAnsi"/>
          <w:color w:val="auto"/>
        </w:rPr>
        <w:fldChar w:fldCharType="separate"/>
      </w:r>
      <w:r w:rsidR="00577416" w:rsidRPr="00577416">
        <w:rPr>
          <w:rFonts w:asciiTheme="minorHAnsi" w:hAnsiTheme="minorHAnsi" w:cstheme="minorHAnsi"/>
          <w:noProof/>
          <w:color w:val="auto"/>
          <w:vertAlign w:val="superscript"/>
        </w:rPr>
        <w:t>15,27,32</w:t>
      </w:r>
      <w:r w:rsidR="005A4A57">
        <w:rPr>
          <w:rFonts w:asciiTheme="minorHAnsi" w:hAnsiTheme="minorHAnsi" w:cstheme="minorHAnsi"/>
          <w:color w:val="auto"/>
        </w:rPr>
        <w:fldChar w:fldCharType="end"/>
      </w:r>
      <w:r w:rsidR="005A4A57">
        <w:rPr>
          <w:rFonts w:asciiTheme="minorHAnsi" w:hAnsiTheme="minorHAnsi" w:cstheme="minorHAnsi"/>
          <w:color w:val="auto"/>
        </w:rPr>
        <w:t>.</w:t>
      </w:r>
      <w:r w:rsidR="002A6BED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Default="00014314" w:rsidP="001B1519">
      <w:pPr>
        <w:rPr>
          <w:rFonts w:asciiTheme="minorHAnsi" w:hAnsiTheme="minorHAnsi" w:cs="Times New Roman"/>
        </w:rPr>
      </w:pPr>
    </w:p>
    <w:p w14:paraId="20A44D5D" w14:textId="4BCAB8A8" w:rsidR="005C556F" w:rsidRDefault="00B11C92" w:rsidP="001B151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</w:t>
      </w:r>
      <w:r w:rsidR="005C556F">
        <w:rPr>
          <w:rFonts w:asciiTheme="minorHAnsi" w:hAnsiTheme="minorHAnsi" w:cs="Times New Roman"/>
        </w:rPr>
        <w:t xml:space="preserve">he </w:t>
      </w:r>
      <w:r w:rsidR="00DC426E">
        <w:rPr>
          <w:rFonts w:asciiTheme="minorHAnsi" w:hAnsiTheme="minorHAnsi" w:cs="Times New Roman"/>
        </w:rPr>
        <w:t xml:space="preserve">key </w:t>
      </w:r>
      <w:r>
        <w:rPr>
          <w:rFonts w:asciiTheme="minorHAnsi" w:hAnsiTheme="minorHAnsi" w:cs="Times New Roman"/>
        </w:rPr>
        <w:t xml:space="preserve">advantages of the </w:t>
      </w:r>
      <w:r w:rsidR="00B7238D">
        <w:rPr>
          <w:rFonts w:asciiTheme="minorHAnsi" w:hAnsiTheme="minorHAnsi" w:cs="Times New Roman"/>
        </w:rPr>
        <w:t xml:space="preserve">flow </w:t>
      </w:r>
      <w:r>
        <w:rPr>
          <w:rFonts w:asciiTheme="minorHAnsi" w:hAnsiTheme="minorHAnsi" w:cs="Times New Roman"/>
        </w:rPr>
        <w:t xml:space="preserve">measurement technique described in this paper are high temporal and spatial resolution and the capacity </w:t>
      </w:r>
      <w:r w:rsidR="00B7238D">
        <w:rPr>
          <w:rFonts w:asciiTheme="minorHAnsi" w:hAnsiTheme="minorHAnsi" w:cs="Times New Roman"/>
        </w:rPr>
        <w:t xml:space="preserve">to </w:t>
      </w:r>
      <w:r w:rsidR="00B7238D" w:rsidRPr="00B7238D">
        <w:rPr>
          <w:rFonts w:asciiTheme="minorHAnsi" w:hAnsiTheme="minorHAnsi" w:cs="Times New Roman"/>
        </w:rPr>
        <w:t>simultaneously</w:t>
      </w:r>
      <w:r w:rsidR="00B7238D">
        <w:rPr>
          <w:rFonts w:asciiTheme="minorHAnsi" w:hAnsiTheme="minorHAnsi" w:cs="Times New Roman"/>
        </w:rPr>
        <w:t xml:space="preserve"> obtain the pipeline dynamics, flow fields and near boundary flow stresses. </w:t>
      </w:r>
      <w:r w:rsidR="00BB13BA">
        <w:rPr>
          <w:rFonts w:asciiTheme="minorHAnsi" w:hAnsiTheme="minorHAnsi" w:cs="Times New Roman"/>
        </w:rPr>
        <w:t xml:space="preserve">By </w:t>
      </w:r>
      <w:r w:rsidR="00A66392">
        <w:rPr>
          <w:rFonts w:asciiTheme="minorHAnsi" w:hAnsiTheme="minorHAnsi" w:cs="Times New Roman"/>
        </w:rPr>
        <w:t xml:space="preserve">using this </w:t>
      </w:r>
      <w:r w:rsidR="00BB13BA">
        <w:rPr>
          <w:rFonts w:asciiTheme="minorHAnsi" w:hAnsiTheme="minorHAnsi" w:cs="Times New Roman"/>
        </w:rPr>
        <w:t>technique, more in-depth studies on pipeline scour in complex env</w:t>
      </w:r>
      <w:r w:rsidR="00457353">
        <w:rPr>
          <w:rFonts w:asciiTheme="minorHAnsi" w:hAnsiTheme="minorHAnsi" w:cs="Times New Roman"/>
        </w:rPr>
        <w:t xml:space="preserve">ironments </w:t>
      </w:r>
      <w:r w:rsidR="003012EA">
        <w:rPr>
          <w:rFonts w:asciiTheme="minorHAnsi" w:hAnsiTheme="minorHAnsi" w:cs="Times New Roman"/>
        </w:rPr>
        <w:t>can</w:t>
      </w:r>
      <w:r w:rsidR="00457353">
        <w:rPr>
          <w:rFonts w:asciiTheme="minorHAnsi" w:hAnsiTheme="minorHAnsi" w:cs="Times New Roman"/>
        </w:rPr>
        <w:t xml:space="preserve"> be </w:t>
      </w:r>
      <w:r w:rsidR="003012EA">
        <w:rPr>
          <w:rFonts w:asciiTheme="minorHAnsi" w:hAnsiTheme="minorHAnsi" w:cs="Times New Roman"/>
        </w:rPr>
        <w:t xml:space="preserve">carried out </w:t>
      </w:r>
      <w:r w:rsidR="00457353">
        <w:rPr>
          <w:rFonts w:asciiTheme="minorHAnsi" w:hAnsiTheme="minorHAnsi" w:cs="Times New Roman"/>
        </w:rPr>
        <w:t xml:space="preserve">and the </w:t>
      </w:r>
      <w:r w:rsidR="003012EA">
        <w:rPr>
          <w:rFonts w:asciiTheme="minorHAnsi" w:hAnsiTheme="minorHAnsi" w:cs="Times New Roman"/>
        </w:rPr>
        <w:t xml:space="preserve">complex </w:t>
      </w:r>
      <w:r w:rsidR="00457353">
        <w:rPr>
          <w:rFonts w:asciiTheme="minorHAnsi" w:hAnsiTheme="minorHAnsi" w:cs="Times New Roman"/>
        </w:rPr>
        <w:t>mechanism of scour around the vibrating pipeline could be better understood.</w:t>
      </w:r>
      <w:r w:rsidR="00014A3E">
        <w:rPr>
          <w:rFonts w:asciiTheme="minorHAnsi" w:hAnsiTheme="minorHAnsi" w:cs="Times New Roman"/>
        </w:rPr>
        <w:t xml:space="preserve"> </w:t>
      </w:r>
    </w:p>
    <w:p w14:paraId="46D0FE8B" w14:textId="77777777" w:rsidR="00DC426E" w:rsidRPr="001B1519" w:rsidRDefault="00DC426E" w:rsidP="001B1519">
      <w:pPr>
        <w:rPr>
          <w:rFonts w:asciiTheme="minorHAnsi" w:hAnsiTheme="minorHAnsi" w:cstheme="minorHAnsi"/>
          <w:color w:val="auto"/>
        </w:rPr>
      </w:pPr>
    </w:p>
    <w:p w14:paraId="1734505F" w14:textId="6FE41DEF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5A0317FD" w14:textId="77777777" w:rsidR="00053005" w:rsidRDefault="00053005" w:rsidP="007A4DD6">
      <w:pPr>
        <w:rPr>
          <w:rFonts w:asciiTheme="minorHAnsi" w:hAnsiTheme="minorHAnsi" w:cstheme="minorHAnsi"/>
          <w:color w:val="808080"/>
        </w:rPr>
      </w:pPr>
    </w:p>
    <w:p w14:paraId="246DCD94" w14:textId="33EBFBA8" w:rsidR="007A4DD6" w:rsidRPr="00053005" w:rsidRDefault="00053005" w:rsidP="007A4DD6">
      <w:pPr>
        <w:rPr>
          <w:rFonts w:asciiTheme="minorHAnsi" w:hAnsiTheme="minorHAnsi" w:cs="Times New Roman"/>
        </w:rPr>
      </w:pPr>
      <w:r w:rsidRPr="00053005">
        <w:rPr>
          <w:rFonts w:asciiTheme="minorHAnsi" w:hAnsiTheme="minorHAnsi" w:cs="Times New Roman"/>
        </w:rPr>
        <w:t xml:space="preserve">This work was supported by the Young Scientists Fund of the National Natural Science Foundation of China (51709082) and the Fundamental Research Funds for the Central Universities (2018B13014). 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6FF2E2CC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762830A" w14:textId="77777777" w:rsidR="00643880" w:rsidRDefault="00643880" w:rsidP="006438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CE0621" w14:textId="77777777" w:rsidR="00643880" w:rsidRPr="00E45EEC" w:rsidRDefault="00643880" w:rsidP="006438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45EEC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3896D434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518683F" w14:textId="77777777" w:rsidR="0066155C" w:rsidRDefault="0066155C" w:rsidP="00F3781F">
      <w:pPr>
        <w:rPr>
          <w:rFonts w:asciiTheme="minorHAnsi" w:hAnsiTheme="minorHAnsi" w:cstheme="minorHAnsi"/>
          <w:color w:val="7F7F7F" w:themeColor="text1" w:themeTint="80"/>
        </w:rPr>
      </w:pPr>
    </w:p>
    <w:p w14:paraId="2A699A44" w14:textId="77777777" w:rsidR="00725D7C" w:rsidRPr="00725D7C" w:rsidRDefault="0066155C" w:rsidP="00725D7C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725D7C" w:rsidRPr="00725D7C">
        <w:t>1</w:t>
      </w:r>
      <w:r w:rsidR="00725D7C" w:rsidRPr="00725D7C">
        <w:tab/>
        <w:t xml:space="preserve">Fredsøe, J. Pipeline-seabed interaction. </w:t>
      </w:r>
      <w:r w:rsidR="00725D7C" w:rsidRPr="00725D7C">
        <w:rPr>
          <w:i/>
        </w:rPr>
        <w:t>Journal of Waterway, Port, Coastal, and Ocean Engineering.</w:t>
      </w:r>
      <w:r w:rsidR="00725D7C" w:rsidRPr="00725D7C">
        <w:t xml:space="preserve"> </w:t>
      </w:r>
      <w:r w:rsidR="00725D7C" w:rsidRPr="00725D7C">
        <w:rPr>
          <w:b/>
        </w:rPr>
        <w:t>142</w:t>
      </w:r>
      <w:r w:rsidR="00725D7C" w:rsidRPr="00725D7C">
        <w:t xml:space="preserve"> (6), 03116002, (2016).</w:t>
      </w:r>
    </w:p>
    <w:p w14:paraId="7B57ECF2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</w:t>
      </w:r>
      <w:r w:rsidRPr="00725D7C">
        <w:tab/>
        <w:t xml:space="preserve">Larsen Bjarke, E., Fuhrman David, R. &amp; Sumer, B. M. Simulation of wave-plus-current scour beneath submarine pipelines.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142</w:t>
      </w:r>
      <w:r w:rsidRPr="00725D7C">
        <w:t xml:space="preserve"> (5), 04016003, (2016).</w:t>
      </w:r>
    </w:p>
    <w:p w14:paraId="23197C37" w14:textId="77777777" w:rsidR="00725D7C" w:rsidRPr="00725D7C" w:rsidRDefault="00725D7C" w:rsidP="00725D7C">
      <w:pPr>
        <w:pStyle w:val="EndNoteBibliography"/>
        <w:ind w:left="720" w:hanging="720"/>
      </w:pPr>
      <w:r w:rsidRPr="00725D7C">
        <w:t>3</w:t>
      </w:r>
      <w:r w:rsidRPr="00725D7C">
        <w:tab/>
        <w:t xml:space="preserve">Chiew, Y. Mechanics of local scour around submarine pipelines.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515-529, (1990).</w:t>
      </w:r>
    </w:p>
    <w:p w14:paraId="3B421F96" w14:textId="77777777" w:rsidR="00725D7C" w:rsidRPr="00725D7C" w:rsidRDefault="00725D7C" w:rsidP="00725D7C">
      <w:pPr>
        <w:pStyle w:val="EndNoteBibliography"/>
        <w:ind w:left="720" w:hanging="720"/>
      </w:pPr>
      <w:r w:rsidRPr="00725D7C">
        <w:t>4</w:t>
      </w:r>
      <w:r w:rsidRPr="00725D7C">
        <w:tab/>
        <w:t xml:space="preserve">Chiew, Y. Prediction of maximum scour depth at submarine pipelines.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117</w:t>
      </w:r>
      <w:r w:rsidRPr="00725D7C">
        <w:t xml:space="preserve"> (4), 452-466, (1991).</w:t>
      </w:r>
    </w:p>
    <w:p w14:paraId="2C73FDBA" w14:textId="77777777" w:rsidR="00725D7C" w:rsidRPr="00725D7C" w:rsidRDefault="00725D7C" w:rsidP="00725D7C">
      <w:pPr>
        <w:pStyle w:val="EndNoteBibliography"/>
        <w:ind w:left="720" w:hanging="720"/>
      </w:pPr>
      <w:r w:rsidRPr="00725D7C">
        <w:t>5</w:t>
      </w:r>
      <w:r w:rsidRPr="00725D7C">
        <w:tab/>
        <w:t xml:space="preserve">Gao, F.-P., Yang, B., Wu, Y.-X. &amp; Yan, S.-M. Steady current induced seabed scour around a vibrating pipeline. </w:t>
      </w:r>
      <w:r w:rsidRPr="00725D7C">
        <w:rPr>
          <w:i/>
        </w:rPr>
        <w:t>Applied Ocean Research.</w:t>
      </w:r>
      <w:r w:rsidRPr="00725D7C">
        <w:t xml:space="preserve"> </w:t>
      </w:r>
      <w:r w:rsidRPr="00725D7C">
        <w:rPr>
          <w:b/>
        </w:rPr>
        <w:t>28</w:t>
      </w:r>
      <w:r w:rsidRPr="00725D7C">
        <w:t xml:space="preserve"> (5), 291-298, (2006).</w:t>
      </w:r>
    </w:p>
    <w:p w14:paraId="7BBEA475" w14:textId="77777777" w:rsidR="00725D7C" w:rsidRPr="00725D7C" w:rsidRDefault="00725D7C" w:rsidP="00725D7C">
      <w:pPr>
        <w:pStyle w:val="EndNoteBibliography"/>
        <w:ind w:left="720" w:hanging="720"/>
      </w:pPr>
      <w:r w:rsidRPr="00725D7C">
        <w:t>6</w:t>
      </w:r>
      <w:r w:rsidRPr="00725D7C">
        <w:tab/>
        <w:t xml:space="preserve">Wu, Y. &amp; Chiew, Y. Mechanics of three-dimensional pipeline scour in unidirectional steady current. </w:t>
      </w:r>
      <w:r w:rsidRPr="00725D7C">
        <w:rPr>
          <w:i/>
        </w:rPr>
        <w:t>Journal of Pipeline Systems Engineering and Practice.</w:t>
      </w:r>
      <w:r w:rsidRPr="00725D7C">
        <w:t xml:space="preserve"> </w:t>
      </w:r>
      <w:r w:rsidRPr="00725D7C">
        <w:rPr>
          <w:b/>
        </w:rPr>
        <w:t>4</w:t>
      </w:r>
      <w:r w:rsidRPr="00725D7C">
        <w:t xml:space="preserve"> (1), 3-10, (2013).</w:t>
      </w:r>
    </w:p>
    <w:p w14:paraId="71F75855" w14:textId="77777777" w:rsidR="00725D7C" w:rsidRPr="00725D7C" w:rsidRDefault="00725D7C" w:rsidP="00725D7C">
      <w:pPr>
        <w:pStyle w:val="EndNoteBibliography"/>
        <w:ind w:left="720" w:hanging="720"/>
      </w:pPr>
      <w:r w:rsidRPr="00725D7C">
        <w:t>7</w:t>
      </w:r>
      <w:r w:rsidRPr="00725D7C">
        <w:tab/>
        <w:t xml:space="preserve">Zhu, Y., Xie, L. &amp; Su, T.-C. Visualization tests on scour rates below pipelines in steady currents.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145</w:t>
      </w:r>
      <w:r w:rsidRPr="00725D7C">
        <w:t xml:space="preserve"> (4), 04019005, (2019).</w:t>
      </w:r>
    </w:p>
    <w:p w14:paraId="01F79729" w14:textId="77777777" w:rsidR="00725D7C" w:rsidRPr="00725D7C" w:rsidRDefault="00725D7C" w:rsidP="00725D7C">
      <w:pPr>
        <w:pStyle w:val="EndNoteBibliography"/>
        <w:ind w:left="720" w:hanging="720"/>
      </w:pPr>
      <w:r w:rsidRPr="00725D7C">
        <w:t>8</w:t>
      </w:r>
      <w:r w:rsidRPr="00725D7C">
        <w:tab/>
        <w:t xml:space="preserve">Guan, D., Hsieh, S.-C., Chiew, Y.-M. &amp; Low, Y. M. Experimental study of scour around a forced vibrating pipeline in quiescent water.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143</w:t>
      </w:r>
      <w:r w:rsidRPr="00725D7C">
        <w:t xml:space="preserve"> 1-11, (2019).</w:t>
      </w:r>
    </w:p>
    <w:p w14:paraId="10EBC53B" w14:textId="77777777" w:rsidR="00725D7C" w:rsidRPr="00725D7C" w:rsidRDefault="00725D7C" w:rsidP="00725D7C">
      <w:pPr>
        <w:pStyle w:val="EndNoteBibliography"/>
        <w:ind w:left="720" w:hanging="720"/>
      </w:pPr>
      <w:r w:rsidRPr="00725D7C">
        <w:t>9</w:t>
      </w:r>
      <w:r w:rsidRPr="00725D7C">
        <w:tab/>
        <w:t xml:space="preserve">Hsieh, S.-C., Low, Y. M. &amp; Chiew, Y.-M. Flow characteristics around a circular cylinder subjected to vortex-induced vibration near a plane boundary. </w:t>
      </w:r>
      <w:r w:rsidRPr="00725D7C">
        <w:rPr>
          <w:i/>
        </w:rPr>
        <w:t>Journal of Fluids and Structures.</w:t>
      </w:r>
      <w:r w:rsidRPr="00725D7C">
        <w:t xml:space="preserve"> </w:t>
      </w:r>
      <w:r w:rsidRPr="00725D7C">
        <w:rPr>
          <w:b/>
        </w:rPr>
        <w:t>65</w:t>
      </w:r>
      <w:r w:rsidRPr="00725D7C">
        <w:t xml:space="preserve"> 257-277, (2016).</w:t>
      </w:r>
    </w:p>
    <w:p w14:paraId="09BAADD6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10</w:t>
      </w:r>
      <w:r w:rsidRPr="00725D7C">
        <w:tab/>
        <w:t xml:space="preserve">Sumer, B. &amp; Fredsøe, J. Scour below pipelines in waves.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(3), 307-323, (1990).</w:t>
      </w:r>
    </w:p>
    <w:p w14:paraId="677ACFA9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11</w:t>
      </w:r>
      <w:r w:rsidRPr="00725D7C">
        <w:tab/>
        <w:t xml:space="preserve">Sumer, B. M., Fredsøe, J., Gravesen, H. &amp; Bruschi, R. Response of marine pipelines in scour trenches.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115</w:t>
      </w:r>
      <w:r w:rsidRPr="00725D7C">
        <w:t xml:space="preserve"> (4), 477-496, (1989).</w:t>
      </w:r>
    </w:p>
    <w:p w14:paraId="024B5CA6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12</w:t>
      </w:r>
      <w:r w:rsidRPr="00725D7C">
        <w:tab/>
        <w:t xml:space="preserve">Çevik, E. &amp; Yüksel, Y. Scour under submarine pipelines in waves in shoaling conditions.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125</w:t>
      </w:r>
      <w:r w:rsidRPr="00725D7C">
        <w:t xml:space="preserve"> (1), 9-19, (1999).</w:t>
      </w:r>
    </w:p>
    <w:p w14:paraId="56192497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13</w:t>
      </w:r>
      <w:r w:rsidRPr="00725D7C">
        <w:tab/>
        <w:t xml:space="preserve">Sumer, B. M., Truelsen, C., Sichmann, T. &amp; Fredsøe, J. Onset of scour below pipelines and self-burial.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42</w:t>
      </w:r>
      <w:r w:rsidRPr="00725D7C">
        <w:t xml:space="preserve"> (4), 313-335, (2001).</w:t>
      </w:r>
    </w:p>
    <w:p w14:paraId="425AFE9C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14</w:t>
      </w:r>
      <w:r w:rsidRPr="00725D7C">
        <w:tab/>
        <w:t xml:space="preserve">Li, F. &amp; Cheng, L. Prediction of lee-wake scouring of pipelines in currents.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127</w:t>
      </w:r>
      <w:r w:rsidRPr="00725D7C">
        <w:t xml:space="preserve"> (2), 106-112, (2001).</w:t>
      </w:r>
    </w:p>
    <w:p w14:paraId="6B2CC202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15</w:t>
      </w:r>
      <w:r w:rsidRPr="00725D7C">
        <w:tab/>
        <w:t xml:space="preserve">Yang, B., Gao, F.-P., Jeng, D.-S. &amp; Wu, Y.-X. Experimental study of vortex-induced vibrations of a pipeline near an erodible sandy seabed. </w:t>
      </w:r>
      <w:r w:rsidRPr="00725D7C">
        <w:rPr>
          <w:i/>
        </w:rPr>
        <w:t>Ocean Engineering.</w:t>
      </w:r>
      <w:r w:rsidRPr="00725D7C">
        <w:t xml:space="preserve"> </w:t>
      </w:r>
      <w:r w:rsidRPr="00725D7C">
        <w:rPr>
          <w:b/>
        </w:rPr>
        <w:t>35</w:t>
      </w:r>
      <w:r w:rsidRPr="00725D7C">
        <w:t xml:space="preserve"> (3), 301-309, (2008).</w:t>
      </w:r>
    </w:p>
    <w:p w14:paraId="04350AD6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16</w:t>
      </w:r>
      <w:r w:rsidRPr="00725D7C">
        <w:tab/>
        <w:t xml:space="preserve">Zhao, M. &amp; Cheng, L. Numerical investigation of local scour below a vibrating pipeline under steady currents.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57</w:t>
      </w:r>
      <w:r w:rsidRPr="00725D7C">
        <w:t xml:space="preserve"> (4), 397-406, (2010).</w:t>
      </w:r>
    </w:p>
    <w:p w14:paraId="4F59DF9E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17</w:t>
      </w:r>
      <w:r w:rsidRPr="00725D7C">
        <w:tab/>
        <w:t xml:space="preserve">Fu, S., Xu, Y. &amp; Chen, Y. Seabed effects on the hydrodynamics of a circular cylinder undergoing vortex-induced vibration at high reynolds number. </w:t>
      </w:r>
      <w:r w:rsidRPr="00725D7C">
        <w:rPr>
          <w:i/>
        </w:rPr>
        <w:t>Journal of Waterway, Port, Coastal, and Ocean Engineering.</w:t>
      </w:r>
      <w:r w:rsidRPr="00725D7C">
        <w:t xml:space="preserve"> </w:t>
      </w:r>
      <w:r w:rsidRPr="00725D7C">
        <w:rPr>
          <w:b/>
        </w:rPr>
        <w:t>140</w:t>
      </w:r>
      <w:r w:rsidRPr="00725D7C">
        <w:t xml:space="preserve"> (3), 04014008, (2014).</w:t>
      </w:r>
    </w:p>
    <w:p w14:paraId="6A8987F9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18</w:t>
      </w:r>
      <w:r w:rsidRPr="00725D7C">
        <w:tab/>
        <w:t xml:space="preserve">Guo, Z., Jeng, D.-S., Zhao, H., Guo, W. &amp; Wang, L. Effect of seepage flow on sediment incipient motion around a free spanning pipeline. </w:t>
      </w:r>
      <w:r w:rsidRPr="00725D7C">
        <w:rPr>
          <w:i/>
        </w:rPr>
        <w:t>Coastal Engineering.</w:t>
      </w:r>
      <w:r w:rsidRPr="00725D7C">
        <w:t xml:space="preserve"> </w:t>
      </w:r>
      <w:r w:rsidRPr="00725D7C">
        <w:rPr>
          <w:b/>
        </w:rPr>
        <w:t>143</w:t>
      </w:r>
      <w:r w:rsidRPr="00725D7C">
        <w:t xml:space="preserve"> 50-62, (2019).</w:t>
      </w:r>
    </w:p>
    <w:p w14:paraId="0087E7D2" w14:textId="77777777" w:rsidR="00725D7C" w:rsidRPr="00725D7C" w:rsidRDefault="00725D7C" w:rsidP="00725D7C">
      <w:pPr>
        <w:pStyle w:val="EndNoteBibliography"/>
        <w:ind w:left="720" w:hanging="720"/>
      </w:pPr>
      <w:r w:rsidRPr="00725D7C">
        <w:t>19</w:t>
      </w:r>
      <w:r w:rsidRPr="00725D7C">
        <w:tab/>
        <w:t xml:space="preserve">Adrian, R. J. Particle-imaging techniques for experimental fluid mechanics. </w:t>
      </w:r>
      <w:r w:rsidRPr="00725D7C">
        <w:rPr>
          <w:i/>
        </w:rPr>
        <w:t>Annual Review of Fluid Mechanics.</w:t>
      </w:r>
      <w:r w:rsidRPr="00725D7C">
        <w:t xml:space="preserve"> </w:t>
      </w:r>
      <w:r w:rsidRPr="00725D7C">
        <w:rPr>
          <w:b/>
        </w:rPr>
        <w:t>23</w:t>
      </w:r>
      <w:r w:rsidRPr="00725D7C">
        <w:t xml:space="preserve"> (1), 261-304, (1991).</w:t>
      </w:r>
    </w:p>
    <w:p w14:paraId="088D2695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20</w:t>
      </w:r>
      <w:r w:rsidRPr="00725D7C">
        <w:tab/>
        <w:t xml:space="preserve">Raffel, M., Willert, C. E., Wereley, S. T. &amp; Kompenhans, J. </w:t>
      </w:r>
      <w:r w:rsidRPr="00725D7C">
        <w:rPr>
          <w:i/>
        </w:rPr>
        <w:t>Particle image velocimetry: A practical guide</w:t>
      </w:r>
      <w:r w:rsidRPr="00725D7C">
        <w:t>.  (Springer Berlin Heidelberg, 2007).</w:t>
      </w:r>
    </w:p>
    <w:p w14:paraId="7077C517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21</w:t>
      </w:r>
      <w:r w:rsidRPr="00725D7C">
        <w:tab/>
        <w:t xml:space="preserve">Piirto, M., Saarenrinne, P., Eloranta, H. &amp; Karvinen, R. Measuring turbulence energy with piv in a backward-facing step flow. </w:t>
      </w:r>
      <w:r w:rsidRPr="00725D7C">
        <w:rPr>
          <w:i/>
        </w:rPr>
        <w:t>Experiments in Fluids.</w:t>
      </w:r>
      <w:r w:rsidRPr="00725D7C">
        <w:t xml:space="preserve"> </w:t>
      </w:r>
      <w:r w:rsidRPr="00725D7C">
        <w:rPr>
          <w:b/>
        </w:rPr>
        <w:t>35</w:t>
      </w:r>
      <w:r w:rsidRPr="00725D7C">
        <w:t xml:space="preserve"> (3), 219-236, (2003).</w:t>
      </w:r>
    </w:p>
    <w:p w14:paraId="23CA207E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22</w:t>
      </w:r>
      <w:r w:rsidRPr="00725D7C">
        <w:tab/>
        <w:t xml:space="preserve">Guan, D., Chiew, Y.-M., Wei, M. &amp; Hsieh, S.-C. Characterization of horseshoe vortex in a developing scour hole at a cylindrical bridge pier. </w:t>
      </w:r>
      <w:r w:rsidRPr="00725D7C">
        <w:rPr>
          <w:i/>
        </w:rPr>
        <w:t>International Journal of Sediment Research.</w:t>
      </w:r>
      <w:r w:rsidRPr="00725D7C">
        <w:t xml:space="preserve"> https://doi.org/10.1016/j.ijsrc.2018.07.001, (2018).</w:t>
      </w:r>
    </w:p>
    <w:p w14:paraId="227B6B2C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23</w:t>
      </w:r>
      <w:r w:rsidRPr="00725D7C">
        <w:tab/>
        <w:t xml:space="preserve">Guan, D., Agarwal, P. &amp; Chiew, Y.-M. Quadrant analysis of turbulence in a rectangular cavity with large aspect ratios. </w:t>
      </w:r>
      <w:r w:rsidRPr="00725D7C">
        <w:rPr>
          <w:i/>
        </w:rPr>
        <w:t>Journal of Hydraulic Engineering.</w:t>
      </w:r>
      <w:r w:rsidRPr="00725D7C">
        <w:t xml:space="preserve"> </w:t>
      </w:r>
      <w:r w:rsidRPr="00725D7C">
        <w:rPr>
          <w:b/>
        </w:rPr>
        <w:t>144</w:t>
      </w:r>
      <w:r w:rsidRPr="00725D7C">
        <w:t xml:space="preserve"> (7), 04018035, (2018).</w:t>
      </w:r>
    </w:p>
    <w:p w14:paraId="4C7597B5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24</w:t>
      </w:r>
      <w:r w:rsidRPr="00725D7C">
        <w:tab/>
        <w:t xml:space="preserve">Kim, J.-T., Kim, D., Liberzon, A. &amp; Chamorro, L. P. Three-dimensional particle tracking velocimetry for turbulence applications: Case of a jet flow. </w:t>
      </w:r>
      <w:r w:rsidRPr="00725D7C">
        <w:rPr>
          <w:i/>
        </w:rPr>
        <w:t>Journal of Visualized Experiments.</w:t>
      </w:r>
      <w:r w:rsidRPr="00725D7C">
        <w:t xml:space="preserve"> (108), e53745, (2016).</w:t>
      </w:r>
    </w:p>
    <w:p w14:paraId="68AD058E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25</w:t>
      </w:r>
      <w:r w:rsidRPr="00725D7C">
        <w:tab/>
        <w:t xml:space="preserve">Lu, L. &amp; Sick, V. High-speed particle image velocimetry near surfaces. </w:t>
      </w:r>
      <w:r w:rsidRPr="00725D7C">
        <w:rPr>
          <w:i/>
        </w:rPr>
        <w:t>Journal of Visualized Experiments.</w:t>
      </w:r>
      <w:r w:rsidRPr="00725D7C">
        <w:t xml:space="preserve"> (76), e50559, (2013).</w:t>
      </w:r>
    </w:p>
    <w:p w14:paraId="2A0BA912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26</w:t>
      </w:r>
      <w:r w:rsidRPr="00725D7C">
        <w:tab/>
        <w:t xml:space="preserve">Lin, W.-J., Lin, C., Hsieh, S.-C. &amp; Dey, S. Flow characteristics around a circular cylinder placed horizontally above a plane boundary. </w:t>
      </w:r>
      <w:r w:rsidRPr="00725D7C">
        <w:rPr>
          <w:i/>
        </w:rPr>
        <w:t>Journal of Engineering Mechanics.</w:t>
      </w:r>
      <w:r w:rsidRPr="00725D7C">
        <w:t xml:space="preserve"> </w:t>
      </w:r>
      <w:r w:rsidRPr="00725D7C">
        <w:rPr>
          <w:b/>
        </w:rPr>
        <w:t>135</w:t>
      </w:r>
      <w:r w:rsidRPr="00725D7C">
        <w:t xml:space="preserve"> (7), 697-716, (2009).</w:t>
      </w:r>
    </w:p>
    <w:p w14:paraId="357F4407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27</w:t>
      </w:r>
      <w:r w:rsidRPr="00725D7C">
        <w:tab/>
        <w:t xml:space="preserve">Hsieh, S.-C., Low, Y. M. &amp; Chiew, Y.-M. Flow characteristics around a circular cylinder undergoing vortex-induced vibration in the initial branch. </w:t>
      </w:r>
      <w:r w:rsidRPr="00725D7C">
        <w:rPr>
          <w:i/>
        </w:rPr>
        <w:t>Ocean Engineering.</w:t>
      </w:r>
      <w:r w:rsidRPr="00725D7C">
        <w:t xml:space="preserve"> </w:t>
      </w:r>
      <w:r w:rsidRPr="00725D7C">
        <w:rPr>
          <w:b/>
        </w:rPr>
        <w:t>129</w:t>
      </w:r>
      <w:r w:rsidRPr="00725D7C">
        <w:t xml:space="preserve"> 265-278, (2017).</w:t>
      </w:r>
    </w:p>
    <w:p w14:paraId="63CDE3A8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28</w:t>
      </w:r>
      <w:r w:rsidRPr="00725D7C">
        <w:tab/>
        <w:t xml:space="preserve">Hsieh, S.-C. </w:t>
      </w:r>
      <w:r w:rsidRPr="00725D7C">
        <w:rPr>
          <w:i/>
        </w:rPr>
        <w:t>Establishment of high time-resolved piv system with application to the characteristics of a near wake flow behind a circular cylinder</w:t>
      </w:r>
      <w:r w:rsidRPr="00725D7C">
        <w:t>, National Chung Hsing University, (2008).</w:t>
      </w:r>
    </w:p>
    <w:p w14:paraId="5BD50F7F" w14:textId="77777777" w:rsidR="00725D7C" w:rsidRPr="00725D7C" w:rsidRDefault="00725D7C" w:rsidP="00725D7C">
      <w:pPr>
        <w:pStyle w:val="EndNoteBibliography"/>
        <w:ind w:left="720" w:hanging="720"/>
      </w:pPr>
      <w:r w:rsidRPr="00725D7C">
        <w:t>29</w:t>
      </w:r>
      <w:r w:rsidRPr="00725D7C">
        <w:tab/>
        <w:t xml:space="preserve">Newland, D. E. Wavelet analysis of vibration: Part 1—theory. </w:t>
      </w:r>
      <w:r w:rsidRPr="00725D7C">
        <w:rPr>
          <w:i/>
        </w:rPr>
        <w:t>Journal of Vibration and Acoustics.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409-416, (1994).</w:t>
      </w:r>
    </w:p>
    <w:p w14:paraId="7459B441" w14:textId="77777777" w:rsidR="00725D7C" w:rsidRPr="00725D7C" w:rsidRDefault="00725D7C" w:rsidP="00725D7C">
      <w:pPr>
        <w:pStyle w:val="EndNoteBibliography"/>
        <w:ind w:left="720" w:hanging="720"/>
      </w:pPr>
      <w:r w:rsidRPr="00725D7C">
        <w:t>30</w:t>
      </w:r>
      <w:r w:rsidRPr="00725D7C">
        <w:tab/>
        <w:t xml:space="preserve">Newland, D. E. Wavelet analysis of vibration: Part 2—wavelet maps. </w:t>
      </w:r>
      <w:r w:rsidRPr="00725D7C">
        <w:rPr>
          <w:i/>
        </w:rPr>
        <w:t>Journal of Vibration and Acoustics.</w:t>
      </w:r>
      <w:r w:rsidRPr="00725D7C">
        <w:t xml:space="preserve"> </w:t>
      </w:r>
      <w:r w:rsidRPr="00725D7C">
        <w:rPr>
          <w:b/>
        </w:rPr>
        <w:t>116</w:t>
      </w:r>
      <w:r w:rsidRPr="00725D7C">
        <w:t xml:space="preserve"> (4), 417-425, (1994).</w:t>
      </w:r>
    </w:p>
    <w:p w14:paraId="3081DB43" w14:textId="77777777" w:rsidR="00725D7C" w:rsidRPr="00725D7C" w:rsidRDefault="00725D7C" w:rsidP="00725D7C">
      <w:pPr>
        <w:pStyle w:val="EndNoteBibliography"/>
        <w:ind w:left="720" w:hanging="720"/>
      </w:pPr>
      <w:r w:rsidRPr="00725D7C">
        <w:t>31</w:t>
      </w:r>
      <w:r w:rsidRPr="00725D7C">
        <w:tab/>
        <w:t xml:space="preserve">Lin, C., Hsieh, S.-C., Lin, W.-J. &amp; Raikar, R. V. Characteristics of recirculation zone structure behind an impulsively started circular cylinder. </w:t>
      </w:r>
      <w:r w:rsidRPr="00725D7C">
        <w:rPr>
          <w:i/>
        </w:rPr>
        <w:t>Journal of Engineering Mechanics.</w:t>
      </w:r>
      <w:r w:rsidRPr="00725D7C">
        <w:t xml:space="preserve"> </w:t>
      </w:r>
      <w:r w:rsidRPr="00725D7C">
        <w:rPr>
          <w:b/>
        </w:rPr>
        <w:t>138</w:t>
      </w:r>
      <w:r w:rsidRPr="00725D7C">
        <w:t xml:space="preserve"> (2), 184-198, (2012).</w:t>
      </w:r>
    </w:p>
    <w:p w14:paraId="45EC2B17" w14:textId="77777777" w:rsidR="00725D7C" w:rsidRPr="00725D7C" w:rsidRDefault="00725D7C" w:rsidP="00725D7C">
      <w:pPr>
        <w:pStyle w:val="EndNoteBibliography"/>
        <w:ind w:left="720" w:hanging="720"/>
      </w:pPr>
      <w:r w:rsidRPr="00725D7C">
        <w:t>32</w:t>
      </w:r>
      <w:r w:rsidRPr="00725D7C">
        <w:tab/>
        <w:t xml:space="preserve">Sarpkaya, T. A critical review of the intrinsic nature of vortex-induced vibrations. </w:t>
      </w:r>
      <w:r w:rsidRPr="00725D7C">
        <w:rPr>
          <w:i/>
        </w:rPr>
        <w:t>Journal of Fluids and Structures.</w:t>
      </w:r>
      <w:r w:rsidRPr="00725D7C">
        <w:t xml:space="preserve"> </w:t>
      </w:r>
      <w:r w:rsidRPr="00725D7C">
        <w:rPr>
          <w:b/>
        </w:rPr>
        <w:t>19</w:t>
      </w:r>
      <w:r w:rsidRPr="00725D7C">
        <w:t xml:space="preserve"> (4), 389-447, (2004).</w:t>
      </w:r>
    </w:p>
    <w:p w14:paraId="07DCF19F" w14:textId="5C398ADB" w:rsidR="009F659A" w:rsidRPr="00962E71" w:rsidRDefault="0066155C" w:rsidP="00F3781F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68"/>
      <w:footerReference w:type="default" r:id="rId69"/>
      <w:headerReference w:type="first" r:id="rId70"/>
      <w:footerReference w:type="first" r:id="rId7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CD2F8" w14:textId="77777777" w:rsidR="00767AC2" w:rsidRDefault="00767AC2" w:rsidP="00621C4E">
      <w:r>
        <w:separator/>
      </w:r>
    </w:p>
  </w:endnote>
  <w:endnote w:type="continuationSeparator" w:id="0">
    <w:p w14:paraId="2B2FE715" w14:textId="77777777" w:rsidR="00767AC2" w:rsidRDefault="00767AC2" w:rsidP="00621C4E">
      <w:r>
        <w:continuationSeparator/>
      </w:r>
    </w:p>
  </w:endnote>
  <w:endnote w:type="continuationNotice" w:id="1">
    <w:p w14:paraId="6A46E4EF" w14:textId="77777777" w:rsidR="00767AC2" w:rsidRDefault="00767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EB9E3C3" w:rsidR="00767AC2" w:rsidRDefault="00767AC2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767AC2" w:rsidRPr="00494F77" w:rsidRDefault="00767AC2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67AC2" w:rsidRDefault="00767AC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0F0ED" w14:textId="77777777" w:rsidR="00767AC2" w:rsidRDefault="00767AC2" w:rsidP="00621C4E">
      <w:r>
        <w:separator/>
      </w:r>
    </w:p>
  </w:footnote>
  <w:footnote w:type="continuationSeparator" w:id="0">
    <w:p w14:paraId="6C36F766" w14:textId="77777777" w:rsidR="00767AC2" w:rsidRDefault="00767AC2" w:rsidP="00621C4E">
      <w:r>
        <w:continuationSeparator/>
      </w:r>
    </w:p>
  </w:footnote>
  <w:footnote w:type="continuationNotice" w:id="1">
    <w:p w14:paraId="789CCD6A" w14:textId="77777777" w:rsidR="00767AC2" w:rsidRDefault="00767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67AC2" w:rsidRPr="006F06E4" w:rsidRDefault="00767AC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A786A51" w:rsidR="00767AC2" w:rsidRPr="006F06E4" w:rsidRDefault="00767AC2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eastAsia="zh-CN"/>
      </w:rPr>
      <w:drawing>
        <wp:anchor distT="0" distB="0" distL="114300" distR="114300" simplePos="0" relativeHeight="251658240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3A51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1F7F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6" w15:restartNumberingAfterBreak="0">
    <w:nsid w:val="19C720A8"/>
    <w:multiLevelType w:val="hybridMultilevel"/>
    <w:tmpl w:val="2A520D8A"/>
    <w:lvl w:ilvl="0" w:tplc="B4CA5EAA">
      <w:start w:val="1"/>
      <w:numFmt w:val="decimal"/>
      <w:lvlText w:val="%1."/>
      <w:lvlJc w:val="left"/>
      <w:pPr>
        <w:ind w:left="100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97D2D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1673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69950BC"/>
    <w:multiLevelType w:val="hybridMultilevel"/>
    <w:tmpl w:val="6AF81FC6"/>
    <w:lvl w:ilvl="0" w:tplc="B4CA5EA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33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E1B4CA3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02C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22D6A03"/>
    <w:multiLevelType w:val="multilevel"/>
    <w:tmpl w:val="99E0BD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0691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CA9448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5202A9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37235"/>
    <w:multiLevelType w:val="hybridMultilevel"/>
    <w:tmpl w:val="380C9E3E"/>
    <w:lvl w:ilvl="0" w:tplc="B4CA5EAA">
      <w:start w:val="1"/>
      <w:numFmt w:val="decimal"/>
      <w:lvlText w:val="%1."/>
      <w:lvlJc w:val="left"/>
      <w:pPr>
        <w:ind w:left="100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5C807CE"/>
    <w:multiLevelType w:val="hybridMultilevel"/>
    <w:tmpl w:val="5A26FA6C"/>
    <w:lvl w:ilvl="0" w:tplc="B4CA5EA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F57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 w15:restartNumberingAfterBreak="0">
    <w:nsid w:val="6B712AC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4B679D"/>
    <w:multiLevelType w:val="hybridMultilevel"/>
    <w:tmpl w:val="96689412"/>
    <w:lvl w:ilvl="0" w:tplc="B4CA5E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F4945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-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hint="default"/>
      </w:r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26"/>
  </w:num>
  <w:num w:numId="5">
    <w:abstractNumId w:val="13"/>
  </w:num>
  <w:num w:numId="6">
    <w:abstractNumId w:val="25"/>
  </w:num>
  <w:num w:numId="7">
    <w:abstractNumId w:val="0"/>
  </w:num>
  <w:num w:numId="8">
    <w:abstractNumId w:val="16"/>
  </w:num>
  <w:num w:numId="9">
    <w:abstractNumId w:val="19"/>
  </w:num>
  <w:num w:numId="10">
    <w:abstractNumId w:val="27"/>
  </w:num>
  <w:num w:numId="11">
    <w:abstractNumId w:val="33"/>
  </w:num>
  <w:num w:numId="12">
    <w:abstractNumId w:val="1"/>
  </w:num>
  <w:num w:numId="13">
    <w:abstractNumId w:val="29"/>
  </w:num>
  <w:num w:numId="14">
    <w:abstractNumId w:val="40"/>
  </w:num>
  <w:num w:numId="15">
    <w:abstractNumId w:val="21"/>
  </w:num>
  <w:num w:numId="16">
    <w:abstractNumId w:val="12"/>
  </w:num>
  <w:num w:numId="17">
    <w:abstractNumId w:val="31"/>
  </w:num>
  <w:num w:numId="18">
    <w:abstractNumId w:val="22"/>
  </w:num>
  <w:num w:numId="19">
    <w:abstractNumId w:val="35"/>
  </w:num>
  <w:num w:numId="20">
    <w:abstractNumId w:val="2"/>
  </w:num>
  <w:num w:numId="21">
    <w:abstractNumId w:val="38"/>
  </w:num>
  <w:num w:numId="22">
    <w:abstractNumId w:val="34"/>
  </w:num>
  <w:num w:numId="23">
    <w:abstractNumId w:val="23"/>
  </w:num>
  <w:num w:numId="24">
    <w:abstractNumId w:val="42"/>
  </w:num>
  <w:num w:numId="25">
    <w:abstractNumId w:val="9"/>
  </w:num>
  <w:num w:numId="26">
    <w:abstractNumId w:val="3"/>
  </w:num>
  <w:num w:numId="27">
    <w:abstractNumId w:val="41"/>
  </w:num>
  <w:num w:numId="28">
    <w:abstractNumId w:val="15"/>
  </w:num>
  <w:num w:numId="29">
    <w:abstractNumId w:val="32"/>
  </w:num>
  <w:num w:numId="30">
    <w:abstractNumId w:val="6"/>
  </w:num>
  <w:num w:numId="31">
    <w:abstractNumId w:val="8"/>
  </w:num>
  <w:num w:numId="32">
    <w:abstractNumId w:val="11"/>
  </w:num>
  <w:num w:numId="33">
    <w:abstractNumId w:val="18"/>
  </w:num>
  <w:num w:numId="34">
    <w:abstractNumId w:val="5"/>
  </w:num>
  <w:num w:numId="35">
    <w:abstractNumId w:val="39"/>
  </w:num>
  <w:num w:numId="36">
    <w:abstractNumId w:val="14"/>
  </w:num>
  <w:num w:numId="37">
    <w:abstractNumId w:val="20"/>
  </w:num>
  <w:num w:numId="38">
    <w:abstractNumId w:val="24"/>
  </w:num>
  <w:num w:numId="39">
    <w:abstractNumId w:val="30"/>
  </w:num>
  <w:num w:numId="40">
    <w:abstractNumId w:val="36"/>
  </w:num>
  <w:num w:numId="41">
    <w:abstractNumId w:val="37"/>
  </w:num>
  <w:num w:numId="42">
    <w:abstractNumId w:val="17"/>
  </w:num>
  <w:num w:numId="43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#WEI MAOXING#">
    <w15:presenceInfo w15:providerId="AD" w15:userId="S::weim0006@e.ntu.edu.sg::37809882-8d2e-4245-96f7-d28a24d855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vtwa5vfxtds2esewvpvff39e2xx9trfd5t&quot;&gt;My PhD Library&lt;record-ids&gt;&lt;item&gt;512&lt;/item&gt;&lt;item&gt;532&lt;/item&gt;&lt;item&gt;533&lt;/item&gt;&lt;item&gt;612&lt;/item&gt;&lt;item&gt;647&lt;/item&gt;&lt;item&gt;654&lt;/item&gt;&lt;item&gt;655&lt;/item&gt;&lt;item&gt;659&lt;/item&gt;&lt;item&gt;666&lt;/item&gt;&lt;item&gt;667&lt;/item&gt;&lt;item&gt;668&lt;/item&gt;&lt;item&gt;853&lt;/item&gt;&lt;item&gt;948&lt;/item&gt;&lt;item&gt;1089&lt;/item&gt;&lt;item&gt;1114&lt;/item&gt;&lt;item&gt;1140&lt;/item&gt;&lt;item&gt;1270&lt;/item&gt;&lt;item&gt;1283&lt;/item&gt;&lt;item&gt;1288&lt;/item&gt;&lt;item&gt;1293&lt;/item&gt;&lt;item&gt;1296&lt;/item&gt;&lt;item&gt;1306&lt;/item&gt;&lt;item&gt;1332&lt;/item&gt;&lt;item&gt;1333&lt;/item&gt;&lt;item&gt;1350&lt;/item&gt;&lt;item&gt;1352&lt;/item&gt;&lt;item&gt;1353&lt;/item&gt;&lt;item&gt;1355&lt;/item&gt;&lt;item&gt;1356&lt;/item&gt;&lt;item&gt;1357&lt;/item&gt;&lt;item&gt;1358&lt;/item&gt;&lt;/record-ids&gt;&lt;/item&gt;&lt;/Libraries&gt;"/>
  </w:docVars>
  <w:rsids>
    <w:rsidRoot w:val="00EE705F"/>
    <w:rsid w:val="00001169"/>
    <w:rsid w:val="00001806"/>
    <w:rsid w:val="00001D7C"/>
    <w:rsid w:val="0000228C"/>
    <w:rsid w:val="0000430B"/>
    <w:rsid w:val="00005815"/>
    <w:rsid w:val="000072F0"/>
    <w:rsid w:val="00007DBC"/>
    <w:rsid w:val="00007EA1"/>
    <w:rsid w:val="000100F0"/>
    <w:rsid w:val="00010ECD"/>
    <w:rsid w:val="000118E2"/>
    <w:rsid w:val="000129B2"/>
    <w:rsid w:val="00012FF9"/>
    <w:rsid w:val="0001389C"/>
    <w:rsid w:val="00014314"/>
    <w:rsid w:val="00014A3E"/>
    <w:rsid w:val="00016FE2"/>
    <w:rsid w:val="00021434"/>
    <w:rsid w:val="00021774"/>
    <w:rsid w:val="00021DF3"/>
    <w:rsid w:val="00023701"/>
    <w:rsid w:val="00023869"/>
    <w:rsid w:val="00024598"/>
    <w:rsid w:val="00024B6D"/>
    <w:rsid w:val="00024F7D"/>
    <w:rsid w:val="000279B0"/>
    <w:rsid w:val="00031B48"/>
    <w:rsid w:val="00031F62"/>
    <w:rsid w:val="00032769"/>
    <w:rsid w:val="0003311E"/>
    <w:rsid w:val="000343E9"/>
    <w:rsid w:val="00035CC5"/>
    <w:rsid w:val="0003610B"/>
    <w:rsid w:val="00037B58"/>
    <w:rsid w:val="000402C4"/>
    <w:rsid w:val="0004653A"/>
    <w:rsid w:val="00047EF4"/>
    <w:rsid w:val="00051B73"/>
    <w:rsid w:val="00053005"/>
    <w:rsid w:val="000538D2"/>
    <w:rsid w:val="00056271"/>
    <w:rsid w:val="00060537"/>
    <w:rsid w:val="00060ABE"/>
    <w:rsid w:val="00060BBB"/>
    <w:rsid w:val="00061A50"/>
    <w:rsid w:val="0006361B"/>
    <w:rsid w:val="00064104"/>
    <w:rsid w:val="000652E3"/>
    <w:rsid w:val="00066025"/>
    <w:rsid w:val="000669B4"/>
    <w:rsid w:val="00067A8F"/>
    <w:rsid w:val="000701D1"/>
    <w:rsid w:val="000720A6"/>
    <w:rsid w:val="0007242F"/>
    <w:rsid w:val="00080A20"/>
    <w:rsid w:val="000817EA"/>
    <w:rsid w:val="00082796"/>
    <w:rsid w:val="00082DF4"/>
    <w:rsid w:val="00085F84"/>
    <w:rsid w:val="00086FF5"/>
    <w:rsid w:val="00087C0A"/>
    <w:rsid w:val="00093219"/>
    <w:rsid w:val="00093BC4"/>
    <w:rsid w:val="000943E6"/>
    <w:rsid w:val="000956DB"/>
    <w:rsid w:val="00095F10"/>
    <w:rsid w:val="0009608C"/>
    <w:rsid w:val="00097929"/>
    <w:rsid w:val="00097F71"/>
    <w:rsid w:val="000A1E80"/>
    <w:rsid w:val="000A2559"/>
    <w:rsid w:val="000A3B70"/>
    <w:rsid w:val="000A5153"/>
    <w:rsid w:val="000A7A11"/>
    <w:rsid w:val="000B063C"/>
    <w:rsid w:val="000B10AE"/>
    <w:rsid w:val="000B30BF"/>
    <w:rsid w:val="000B3707"/>
    <w:rsid w:val="000B566B"/>
    <w:rsid w:val="000B658E"/>
    <w:rsid w:val="000B662E"/>
    <w:rsid w:val="000B67D9"/>
    <w:rsid w:val="000B7294"/>
    <w:rsid w:val="000B75D0"/>
    <w:rsid w:val="000C1CF8"/>
    <w:rsid w:val="000C28BB"/>
    <w:rsid w:val="000C49CF"/>
    <w:rsid w:val="000C505F"/>
    <w:rsid w:val="000C52E9"/>
    <w:rsid w:val="000C5375"/>
    <w:rsid w:val="000C5502"/>
    <w:rsid w:val="000C5CDC"/>
    <w:rsid w:val="000C65DC"/>
    <w:rsid w:val="000C66F3"/>
    <w:rsid w:val="000C6900"/>
    <w:rsid w:val="000C7088"/>
    <w:rsid w:val="000C7343"/>
    <w:rsid w:val="000D31E8"/>
    <w:rsid w:val="000D3757"/>
    <w:rsid w:val="000D3DDF"/>
    <w:rsid w:val="000D410E"/>
    <w:rsid w:val="000D76E4"/>
    <w:rsid w:val="000E0AF5"/>
    <w:rsid w:val="000E1850"/>
    <w:rsid w:val="000E3056"/>
    <w:rsid w:val="000E3816"/>
    <w:rsid w:val="000E4F77"/>
    <w:rsid w:val="000E68F2"/>
    <w:rsid w:val="000F265C"/>
    <w:rsid w:val="000F2D30"/>
    <w:rsid w:val="000F3AFA"/>
    <w:rsid w:val="000F3C01"/>
    <w:rsid w:val="000F5712"/>
    <w:rsid w:val="000F6611"/>
    <w:rsid w:val="000F7E22"/>
    <w:rsid w:val="001005C3"/>
    <w:rsid w:val="001053A1"/>
    <w:rsid w:val="0010607F"/>
    <w:rsid w:val="00110118"/>
    <w:rsid w:val="001104F3"/>
    <w:rsid w:val="001123F2"/>
    <w:rsid w:val="00112EEB"/>
    <w:rsid w:val="00113125"/>
    <w:rsid w:val="00113443"/>
    <w:rsid w:val="001157E9"/>
    <w:rsid w:val="001173FF"/>
    <w:rsid w:val="00117733"/>
    <w:rsid w:val="0012563A"/>
    <w:rsid w:val="001264DE"/>
    <w:rsid w:val="001271DE"/>
    <w:rsid w:val="0013039B"/>
    <w:rsid w:val="001313A7"/>
    <w:rsid w:val="00131950"/>
    <w:rsid w:val="0013276F"/>
    <w:rsid w:val="00133872"/>
    <w:rsid w:val="00133E7D"/>
    <w:rsid w:val="0013412F"/>
    <w:rsid w:val="0013621E"/>
    <w:rsid w:val="0013642E"/>
    <w:rsid w:val="0013650B"/>
    <w:rsid w:val="00136752"/>
    <w:rsid w:val="00142EFE"/>
    <w:rsid w:val="00152A23"/>
    <w:rsid w:val="00152B10"/>
    <w:rsid w:val="00154CF3"/>
    <w:rsid w:val="001626C9"/>
    <w:rsid w:val="00162CB7"/>
    <w:rsid w:val="00165B21"/>
    <w:rsid w:val="001665C9"/>
    <w:rsid w:val="00166F32"/>
    <w:rsid w:val="0016717C"/>
    <w:rsid w:val="001673E4"/>
    <w:rsid w:val="00170946"/>
    <w:rsid w:val="00171336"/>
    <w:rsid w:val="001718AD"/>
    <w:rsid w:val="00171E5B"/>
    <w:rsid w:val="00171F94"/>
    <w:rsid w:val="00174C5C"/>
    <w:rsid w:val="00175D4E"/>
    <w:rsid w:val="0017668A"/>
    <w:rsid w:val="001766FE"/>
    <w:rsid w:val="001771E7"/>
    <w:rsid w:val="00177841"/>
    <w:rsid w:val="00177DDE"/>
    <w:rsid w:val="00180F9D"/>
    <w:rsid w:val="0018130C"/>
    <w:rsid w:val="00182F95"/>
    <w:rsid w:val="00183FAB"/>
    <w:rsid w:val="001851B1"/>
    <w:rsid w:val="00186564"/>
    <w:rsid w:val="0018777F"/>
    <w:rsid w:val="001900E0"/>
    <w:rsid w:val="001906B9"/>
    <w:rsid w:val="001911FF"/>
    <w:rsid w:val="00192006"/>
    <w:rsid w:val="00193180"/>
    <w:rsid w:val="00194110"/>
    <w:rsid w:val="00196792"/>
    <w:rsid w:val="001A3DDC"/>
    <w:rsid w:val="001A4B8A"/>
    <w:rsid w:val="001A5C5A"/>
    <w:rsid w:val="001B0C62"/>
    <w:rsid w:val="001B0F9A"/>
    <w:rsid w:val="001B1519"/>
    <w:rsid w:val="001B2E2D"/>
    <w:rsid w:val="001B4613"/>
    <w:rsid w:val="001B5580"/>
    <w:rsid w:val="001B5CD2"/>
    <w:rsid w:val="001C0BEE"/>
    <w:rsid w:val="001C0C45"/>
    <w:rsid w:val="001C1E49"/>
    <w:rsid w:val="001C27C1"/>
    <w:rsid w:val="001C2A98"/>
    <w:rsid w:val="001C4D95"/>
    <w:rsid w:val="001D0818"/>
    <w:rsid w:val="001D19CD"/>
    <w:rsid w:val="001D2D0D"/>
    <w:rsid w:val="001D3388"/>
    <w:rsid w:val="001D3D7D"/>
    <w:rsid w:val="001D3FFF"/>
    <w:rsid w:val="001D625F"/>
    <w:rsid w:val="001D6821"/>
    <w:rsid w:val="001D68A4"/>
    <w:rsid w:val="001D7576"/>
    <w:rsid w:val="001E0E3F"/>
    <w:rsid w:val="001E14A0"/>
    <w:rsid w:val="001E5233"/>
    <w:rsid w:val="001E7376"/>
    <w:rsid w:val="001F1C13"/>
    <w:rsid w:val="001F225C"/>
    <w:rsid w:val="001F2292"/>
    <w:rsid w:val="001F242D"/>
    <w:rsid w:val="001F3AB0"/>
    <w:rsid w:val="001F42BE"/>
    <w:rsid w:val="001F6381"/>
    <w:rsid w:val="00201CFA"/>
    <w:rsid w:val="0020220D"/>
    <w:rsid w:val="00202448"/>
    <w:rsid w:val="00202D15"/>
    <w:rsid w:val="00204A5D"/>
    <w:rsid w:val="00205B3F"/>
    <w:rsid w:val="00206D57"/>
    <w:rsid w:val="0021048C"/>
    <w:rsid w:val="00210918"/>
    <w:rsid w:val="00210EA0"/>
    <w:rsid w:val="00212EAE"/>
    <w:rsid w:val="0021463D"/>
    <w:rsid w:val="00214BEE"/>
    <w:rsid w:val="002205B8"/>
    <w:rsid w:val="00220B9E"/>
    <w:rsid w:val="00223547"/>
    <w:rsid w:val="002236B3"/>
    <w:rsid w:val="00223DE7"/>
    <w:rsid w:val="00224642"/>
    <w:rsid w:val="002255D5"/>
    <w:rsid w:val="00225720"/>
    <w:rsid w:val="002259E5"/>
    <w:rsid w:val="00226140"/>
    <w:rsid w:val="002274F3"/>
    <w:rsid w:val="00227BEF"/>
    <w:rsid w:val="0023094C"/>
    <w:rsid w:val="00231117"/>
    <w:rsid w:val="002325E7"/>
    <w:rsid w:val="00232C4A"/>
    <w:rsid w:val="00234BE3"/>
    <w:rsid w:val="0023500D"/>
    <w:rsid w:val="002352E6"/>
    <w:rsid w:val="00235A90"/>
    <w:rsid w:val="00236062"/>
    <w:rsid w:val="00241E48"/>
    <w:rsid w:val="0024214E"/>
    <w:rsid w:val="00242623"/>
    <w:rsid w:val="00250352"/>
    <w:rsid w:val="00250558"/>
    <w:rsid w:val="0025281B"/>
    <w:rsid w:val="002557E4"/>
    <w:rsid w:val="002565B0"/>
    <w:rsid w:val="002605D1"/>
    <w:rsid w:val="00260652"/>
    <w:rsid w:val="00260B5A"/>
    <w:rsid w:val="00261F25"/>
    <w:rsid w:val="002648A9"/>
    <w:rsid w:val="002649A0"/>
    <w:rsid w:val="0026536F"/>
    <w:rsid w:val="0026553C"/>
    <w:rsid w:val="002659B3"/>
    <w:rsid w:val="002660C3"/>
    <w:rsid w:val="00267DD5"/>
    <w:rsid w:val="00267E1E"/>
    <w:rsid w:val="00274A06"/>
    <w:rsid w:val="00274A0A"/>
    <w:rsid w:val="002751A3"/>
    <w:rsid w:val="0027748D"/>
    <w:rsid w:val="00277593"/>
    <w:rsid w:val="0027764B"/>
    <w:rsid w:val="00277F0C"/>
    <w:rsid w:val="00280909"/>
    <w:rsid w:val="00280918"/>
    <w:rsid w:val="002816E6"/>
    <w:rsid w:val="00281B4F"/>
    <w:rsid w:val="00282AF6"/>
    <w:rsid w:val="0028596A"/>
    <w:rsid w:val="00286B8E"/>
    <w:rsid w:val="00287085"/>
    <w:rsid w:val="00290AF9"/>
    <w:rsid w:val="0029109A"/>
    <w:rsid w:val="00292313"/>
    <w:rsid w:val="002923FC"/>
    <w:rsid w:val="002929DE"/>
    <w:rsid w:val="00293C76"/>
    <w:rsid w:val="0029537F"/>
    <w:rsid w:val="00295C3B"/>
    <w:rsid w:val="002967CF"/>
    <w:rsid w:val="00297788"/>
    <w:rsid w:val="002A3285"/>
    <w:rsid w:val="002A484B"/>
    <w:rsid w:val="002A568B"/>
    <w:rsid w:val="002A64A6"/>
    <w:rsid w:val="002A69ED"/>
    <w:rsid w:val="002A6BED"/>
    <w:rsid w:val="002A7A96"/>
    <w:rsid w:val="002B0B85"/>
    <w:rsid w:val="002B20D1"/>
    <w:rsid w:val="002B3301"/>
    <w:rsid w:val="002B7F09"/>
    <w:rsid w:val="002C2671"/>
    <w:rsid w:val="002C47D4"/>
    <w:rsid w:val="002C74D3"/>
    <w:rsid w:val="002D0F38"/>
    <w:rsid w:val="002D3295"/>
    <w:rsid w:val="002D42E1"/>
    <w:rsid w:val="002D4F8A"/>
    <w:rsid w:val="002D6EE4"/>
    <w:rsid w:val="002D738A"/>
    <w:rsid w:val="002D77E3"/>
    <w:rsid w:val="002E0610"/>
    <w:rsid w:val="002E0749"/>
    <w:rsid w:val="002E300E"/>
    <w:rsid w:val="002E39C3"/>
    <w:rsid w:val="002E41CA"/>
    <w:rsid w:val="002E6436"/>
    <w:rsid w:val="002E6D6D"/>
    <w:rsid w:val="002E7162"/>
    <w:rsid w:val="002E72C4"/>
    <w:rsid w:val="002E7D36"/>
    <w:rsid w:val="002F1F33"/>
    <w:rsid w:val="002F2859"/>
    <w:rsid w:val="002F4084"/>
    <w:rsid w:val="002F4CCD"/>
    <w:rsid w:val="002F5164"/>
    <w:rsid w:val="002F69E0"/>
    <w:rsid w:val="002F6E3C"/>
    <w:rsid w:val="0030117D"/>
    <w:rsid w:val="003012EA"/>
    <w:rsid w:val="00301F30"/>
    <w:rsid w:val="00302AC5"/>
    <w:rsid w:val="00302CEE"/>
    <w:rsid w:val="00302FBE"/>
    <w:rsid w:val="003038FD"/>
    <w:rsid w:val="00303C87"/>
    <w:rsid w:val="00307C50"/>
    <w:rsid w:val="003108E5"/>
    <w:rsid w:val="003120CB"/>
    <w:rsid w:val="00314B0B"/>
    <w:rsid w:val="00315770"/>
    <w:rsid w:val="00316ABE"/>
    <w:rsid w:val="00320153"/>
    <w:rsid w:val="00320367"/>
    <w:rsid w:val="00321F91"/>
    <w:rsid w:val="00322871"/>
    <w:rsid w:val="003251DC"/>
    <w:rsid w:val="003262AB"/>
    <w:rsid w:val="0032670B"/>
    <w:rsid w:val="00326FB3"/>
    <w:rsid w:val="00327BB6"/>
    <w:rsid w:val="003316D4"/>
    <w:rsid w:val="00333822"/>
    <w:rsid w:val="00335161"/>
    <w:rsid w:val="00336715"/>
    <w:rsid w:val="003370B8"/>
    <w:rsid w:val="00337437"/>
    <w:rsid w:val="00340108"/>
    <w:rsid w:val="003401EC"/>
    <w:rsid w:val="00340DFD"/>
    <w:rsid w:val="00344954"/>
    <w:rsid w:val="003461A2"/>
    <w:rsid w:val="00350CD7"/>
    <w:rsid w:val="0035164D"/>
    <w:rsid w:val="0035205F"/>
    <w:rsid w:val="00352997"/>
    <w:rsid w:val="00353C68"/>
    <w:rsid w:val="00354461"/>
    <w:rsid w:val="00360C17"/>
    <w:rsid w:val="00361FD6"/>
    <w:rsid w:val="003621C6"/>
    <w:rsid w:val="003622B8"/>
    <w:rsid w:val="003624D4"/>
    <w:rsid w:val="00366B76"/>
    <w:rsid w:val="00367312"/>
    <w:rsid w:val="00371F89"/>
    <w:rsid w:val="00371FC7"/>
    <w:rsid w:val="0037276F"/>
    <w:rsid w:val="00373051"/>
    <w:rsid w:val="00373B8F"/>
    <w:rsid w:val="00375BE8"/>
    <w:rsid w:val="0037647C"/>
    <w:rsid w:val="00376D95"/>
    <w:rsid w:val="003776BB"/>
    <w:rsid w:val="00377C6F"/>
    <w:rsid w:val="00377FBB"/>
    <w:rsid w:val="00381DA1"/>
    <w:rsid w:val="00385140"/>
    <w:rsid w:val="003856EE"/>
    <w:rsid w:val="00387F3A"/>
    <w:rsid w:val="00390D92"/>
    <w:rsid w:val="00390DD8"/>
    <w:rsid w:val="00392FDE"/>
    <w:rsid w:val="00393CC7"/>
    <w:rsid w:val="003955C4"/>
    <w:rsid w:val="003971F7"/>
    <w:rsid w:val="003A14B2"/>
    <w:rsid w:val="003A16FC"/>
    <w:rsid w:val="003A4261"/>
    <w:rsid w:val="003A4FCD"/>
    <w:rsid w:val="003A6242"/>
    <w:rsid w:val="003A6B51"/>
    <w:rsid w:val="003A7D60"/>
    <w:rsid w:val="003B0271"/>
    <w:rsid w:val="003B0944"/>
    <w:rsid w:val="003B0BDD"/>
    <w:rsid w:val="003B11D0"/>
    <w:rsid w:val="003B1593"/>
    <w:rsid w:val="003B19E3"/>
    <w:rsid w:val="003B1B40"/>
    <w:rsid w:val="003B4381"/>
    <w:rsid w:val="003B4DE6"/>
    <w:rsid w:val="003B5409"/>
    <w:rsid w:val="003C1043"/>
    <w:rsid w:val="003C1A30"/>
    <w:rsid w:val="003C2E00"/>
    <w:rsid w:val="003C3561"/>
    <w:rsid w:val="003C5610"/>
    <w:rsid w:val="003C6664"/>
    <w:rsid w:val="003C6779"/>
    <w:rsid w:val="003D1475"/>
    <w:rsid w:val="003D1E08"/>
    <w:rsid w:val="003D2998"/>
    <w:rsid w:val="003D2F0A"/>
    <w:rsid w:val="003D2F81"/>
    <w:rsid w:val="003D3891"/>
    <w:rsid w:val="003D5D84"/>
    <w:rsid w:val="003D7181"/>
    <w:rsid w:val="003E0653"/>
    <w:rsid w:val="003E0B13"/>
    <w:rsid w:val="003E0F4F"/>
    <w:rsid w:val="003E1800"/>
    <w:rsid w:val="003E18AC"/>
    <w:rsid w:val="003E210B"/>
    <w:rsid w:val="003E2A12"/>
    <w:rsid w:val="003E3384"/>
    <w:rsid w:val="003E3CA4"/>
    <w:rsid w:val="003E4669"/>
    <w:rsid w:val="003E545F"/>
    <w:rsid w:val="003E548E"/>
    <w:rsid w:val="003E590E"/>
    <w:rsid w:val="003E5BE4"/>
    <w:rsid w:val="003E692F"/>
    <w:rsid w:val="003F2CA6"/>
    <w:rsid w:val="003F66BB"/>
    <w:rsid w:val="004053E0"/>
    <w:rsid w:val="00405885"/>
    <w:rsid w:val="00407580"/>
    <w:rsid w:val="00407EC8"/>
    <w:rsid w:val="00410365"/>
    <w:rsid w:val="0041110A"/>
    <w:rsid w:val="00411624"/>
    <w:rsid w:val="00412466"/>
    <w:rsid w:val="00413379"/>
    <w:rsid w:val="00413459"/>
    <w:rsid w:val="004148E1"/>
    <w:rsid w:val="00414CFA"/>
    <w:rsid w:val="00415EC0"/>
    <w:rsid w:val="00417E65"/>
    <w:rsid w:val="00420BE9"/>
    <w:rsid w:val="004212D1"/>
    <w:rsid w:val="00422ABD"/>
    <w:rsid w:val="00423AD8"/>
    <w:rsid w:val="00423FDD"/>
    <w:rsid w:val="00424C85"/>
    <w:rsid w:val="00425626"/>
    <w:rsid w:val="004260BD"/>
    <w:rsid w:val="004276B5"/>
    <w:rsid w:val="004277B6"/>
    <w:rsid w:val="00427E6C"/>
    <w:rsid w:val="0043012F"/>
    <w:rsid w:val="00430F1F"/>
    <w:rsid w:val="004326EA"/>
    <w:rsid w:val="0043681A"/>
    <w:rsid w:val="00441AFF"/>
    <w:rsid w:val="0044434C"/>
    <w:rsid w:val="0044456B"/>
    <w:rsid w:val="00447BD1"/>
    <w:rsid w:val="0045003F"/>
    <w:rsid w:val="004507F3"/>
    <w:rsid w:val="00450AF4"/>
    <w:rsid w:val="00453F32"/>
    <w:rsid w:val="0045412A"/>
    <w:rsid w:val="0045473E"/>
    <w:rsid w:val="00455809"/>
    <w:rsid w:val="00456A57"/>
    <w:rsid w:val="00457353"/>
    <w:rsid w:val="00457BC1"/>
    <w:rsid w:val="004603B1"/>
    <w:rsid w:val="004606EB"/>
    <w:rsid w:val="004607DE"/>
    <w:rsid w:val="00461500"/>
    <w:rsid w:val="00462A1E"/>
    <w:rsid w:val="00463EE4"/>
    <w:rsid w:val="00465F9F"/>
    <w:rsid w:val="00467113"/>
    <w:rsid w:val="00467184"/>
    <w:rsid w:val="004671C7"/>
    <w:rsid w:val="0047089A"/>
    <w:rsid w:val="00471E82"/>
    <w:rsid w:val="00472F4D"/>
    <w:rsid w:val="004730BF"/>
    <w:rsid w:val="00474DCB"/>
    <w:rsid w:val="0047535C"/>
    <w:rsid w:val="004758AD"/>
    <w:rsid w:val="004762F6"/>
    <w:rsid w:val="00477188"/>
    <w:rsid w:val="00477ACA"/>
    <w:rsid w:val="00485870"/>
    <w:rsid w:val="00485FE8"/>
    <w:rsid w:val="0049027A"/>
    <w:rsid w:val="0049045C"/>
    <w:rsid w:val="00492473"/>
    <w:rsid w:val="00492EB5"/>
    <w:rsid w:val="0049315C"/>
    <w:rsid w:val="00494EB8"/>
    <w:rsid w:val="00494F77"/>
    <w:rsid w:val="004971D6"/>
    <w:rsid w:val="00497721"/>
    <w:rsid w:val="004A0229"/>
    <w:rsid w:val="004A35D2"/>
    <w:rsid w:val="004A580C"/>
    <w:rsid w:val="004A5DC7"/>
    <w:rsid w:val="004A6171"/>
    <w:rsid w:val="004A71E4"/>
    <w:rsid w:val="004B1E50"/>
    <w:rsid w:val="004B1FDC"/>
    <w:rsid w:val="004B2F00"/>
    <w:rsid w:val="004B3369"/>
    <w:rsid w:val="004B568F"/>
    <w:rsid w:val="004B6E31"/>
    <w:rsid w:val="004C1D66"/>
    <w:rsid w:val="004C1E02"/>
    <w:rsid w:val="004C20EA"/>
    <w:rsid w:val="004C31D7"/>
    <w:rsid w:val="004C37DC"/>
    <w:rsid w:val="004C4950"/>
    <w:rsid w:val="004C4AD2"/>
    <w:rsid w:val="004C6981"/>
    <w:rsid w:val="004D0514"/>
    <w:rsid w:val="004D1DED"/>
    <w:rsid w:val="004D1F21"/>
    <w:rsid w:val="004D268C"/>
    <w:rsid w:val="004D2FBF"/>
    <w:rsid w:val="004D5199"/>
    <w:rsid w:val="004D59D8"/>
    <w:rsid w:val="004D5C7C"/>
    <w:rsid w:val="004D5DA1"/>
    <w:rsid w:val="004E150F"/>
    <w:rsid w:val="004E1DCA"/>
    <w:rsid w:val="004E23A1"/>
    <w:rsid w:val="004E2C21"/>
    <w:rsid w:val="004E3489"/>
    <w:rsid w:val="004E358A"/>
    <w:rsid w:val="004E39DF"/>
    <w:rsid w:val="004E3AD2"/>
    <w:rsid w:val="004E3AFA"/>
    <w:rsid w:val="004E4AFF"/>
    <w:rsid w:val="004E4E68"/>
    <w:rsid w:val="004E5704"/>
    <w:rsid w:val="004E5830"/>
    <w:rsid w:val="004E6588"/>
    <w:rsid w:val="004E68D8"/>
    <w:rsid w:val="004F0D94"/>
    <w:rsid w:val="004F169C"/>
    <w:rsid w:val="004F1B88"/>
    <w:rsid w:val="004F2742"/>
    <w:rsid w:val="004F36F9"/>
    <w:rsid w:val="004F70C3"/>
    <w:rsid w:val="00501420"/>
    <w:rsid w:val="0050161D"/>
    <w:rsid w:val="00502A0A"/>
    <w:rsid w:val="00507BEF"/>
    <w:rsid w:val="00507C50"/>
    <w:rsid w:val="00510674"/>
    <w:rsid w:val="005108F0"/>
    <w:rsid w:val="00510EF3"/>
    <w:rsid w:val="00514BBE"/>
    <w:rsid w:val="00514D40"/>
    <w:rsid w:val="00514FA6"/>
    <w:rsid w:val="00515425"/>
    <w:rsid w:val="0051556F"/>
    <w:rsid w:val="00516C86"/>
    <w:rsid w:val="00517C3A"/>
    <w:rsid w:val="00520785"/>
    <w:rsid w:val="00521B45"/>
    <w:rsid w:val="00527BF4"/>
    <w:rsid w:val="0053148C"/>
    <w:rsid w:val="005324BE"/>
    <w:rsid w:val="00532D52"/>
    <w:rsid w:val="005349CC"/>
    <w:rsid w:val="00534F6C"/>
    <w:rsid w:val="00535994"/>
    <w:rsid w:val="0053646D"/>
    <w:rsid w:val="00536D30"/>
    <w:rsid w:val="005371F1"/>
    <w:rsid w:val="00537548"/>
    <w:rsid w:val="00537A06"/>
    <w:rsid w:val="00540AAD"/>
    <w:rsid w:val="0054298A"/>
    <w:rsid w:val="00542D16"/>
    <w:rsid w:val="00542DC6"/>
    <w:rsid w:val="00543EC1"/>
    <w:rsid w:val="00545F88"/>
    <w:rsid w:val="00546458"/>
    <w:rsid w:val="005472A3"/>
    <w:rsid w:val="0055087C"/>
    <w:rsid w:val="00551F52"/>
    <w:rsid w:val="00552273"/>
    <w:rsid w:val="00553413"/>
    <w:rsid w:val="00555983"/>
    <w:rsid w:val="00556027"/>
    <w:rsid w:val="0055656E"/>
    <w:rsid w:val="00560B5E"/>
    <w:rsid w:val="00560E31"/>
    <w:rsid w:val="005619E5"/>
    <w:rsid w:val="00561BDA"/>
    <w:rsid w:val="00561D58"/>
    <w:rsid w:val="005640CD"/>
    <w:rsid w:val="0056512F"/>
    <w:rsid w:val="00565B4F"/>
    <w:rsid w:val="00570E0B"/>
    <w:rsid w:val="005717A7"/>
    <w:rsid w:val="00573909"/>
    <w:rsid w:val="00573AB8"/>
    <w:rsid w:val="00573E3E"/>
    <w:rsid w:val="005742ED"/>
    <w:rsid w:val="005750FA"/>
    <w:rsid w:val="00575167"/>
    <w:rsid w:val="00577416"/>
    <w:rsid w:val="0057761A"/>
    <w:rsid w:val="00581B23"/>
    <w:rsid w:val="0058219C"/>
    <w:rsid w:val="0058707F"/>
    <w:rsid w:val="00587C75"/>
    <w:rsid w:val="00590661"/>
    <w:rsid w:val="005908F6"/>
    <w:rsid w:val="00590A94"/>
    <w:rsid w:val="00591DBD"/>
    <w:rsid w:val="005931FE"/>
    <w:rsid w:val="00594E45"/>
    <w:rsid w:val="0059649D"/>
    <w:rsid w:val="00596576"/>
    <w:rsid w:val="00596EAE"/>
    <w:rsid w:val="005A0028"/>
    <w:rsid w:val="005A0ACC"/>
    <w:rsid w:val="005A158F"/>
    <w:rsid w:val="005A4A57"/>
    <w:rsid w:val="005A60E3"/>
    <w:rsid w:val="005B0072"/>
    <w:rsid w:val="005B0732"/>
    <w:rsid w:val="005B1D43"/>
    <w:rsid w:val="005B3063"/>
    <w:rsid w:val="005B38A0"/>
    <w:rsid w:val="005B491C"/>
    <w:rsid w:val="005B4DBF"/>
    <w:rsid w:val="005B5ABF"/>
    <w:rsid w:val="005B5DE2"/>
    <w:rsid w:val="005B6485"/>
    <w:rsid w:val="005B674C"/>
    <w:rsid w:val="005B747D"/>
    <w:rsid w:val="005C0B99"/>
    <w:rsid w:val="005C1D84"/>
    <w:rsid w:val="005C24F2"/>
    <w:rsid w:val="005C396E"/>
    <w:rsid w:val="005C556F"/>
    <w:rsid w:val="005C66D5"/>
    <w:rsid w:val="005C7561"/>
    <w:rsid w:val="005C7E64"/>
    <w:rsid w:val="005D1E57"/>
    <w:rsid w:val="005D2F57"/>
    <w:rsid w:val="005D2F71"/>
    <w:rsid w:val="005D3026"/>
    <w:rsid w:val="005D34F6"/>
    <w:rsid w:val="005D4F1A"/>
    <w:rsid w:val="005D5889"/>
    <w:rsid w:val="005D5980"/>
    <w:rsid w:val="005D6393"/>
    <w:rsid w:val="005E1884"/>
    <w:rsid w:val="005F373A"/>
    <w:rsid w:val="005F3F35"/>
    <w:rsid w:val="005F4F87"/>
    <w:rsid w:val="005F6B0E"/>
    <w:rsid w:val="005F760E"/>
    <w:rsid w:val="005F78BC"/>
    <w:rsid w:val="005F7B1D"/>
    <w:rsid w:val="006014C8"/>
    <w:rsid w:val="0060222A"/>
    <w:rsid w:val="006070C4"/>
    <w:rsid w:val="00610C21"/>
    <w:rsid w:val="00611907"/>
    <w:rsid w:val="00613116"/>
    <w:rsid w:val="00613819"/>
    <w:rsid w:val="00615332"/>
    <w:rsid w:val="006167E7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2A5"/>
    <w:rsid w:val="006369CE"/>
    <w:rsid w:val="00637D80"/>
    <w:rsid w:val="006411CA"/>
    <w:rsid w:val="00643880"/>
    <w:rsid w:val="0064605E"/>
    <w:rsid w:val="00650910"/>
    <w:rsid w:val="00652776"/>
    <w:rsid w:val="00655DEE"/>
    <w:rsid w:val="0066155C"/>
    <w:rsid w:val="006619C8"/>
    <w:rsid w:val="00663D39"/>
    <w:rsid w:val="006646E3"/>
    <w:rsid w:val="0066570D"/>
    <w:rsid w:val="00671710"/>
    <w:rsid w:val="00673119"/>
    <w:rsid w:val="00673414"/>
    <w:rsid w:val="00673710"/>
    <w:rsid w:val="0067593F"/>
    <w:rsid w:val="00676079"/>
    <w:rsid w:val="00676548"/>
    <w:rsid w:val="00676ECD"/>
    <w:rsid w:val="00677D0A"/>
    <w:rsid w:val="0068185F"/>
    <w:rsid w:val="006823CD"/>
    <w:rsid w:val="0069150F"/>
    <w:rsid w:val="0069153B"/>
    <w:rsid w:val="00691CC7"/>
    <w:rsid w:val="00692451"/>
    <w:rsid w:val="0069676D"/>
    <w:rsid w:val="00696FD7"/>
    <w:rsid w:val="00697429"/>
    <w:rsid w:val="00697826"/>
    <w:rsid w:val="006A01CF"/>
    <w:rsid w:val="006A1CA8"/>
    <w:rsid w:val="006A60DD"/>
    <w:rsid w:val="006A7EDE"/>
    <w:rsid w:val="006B0679"/>
    <w:rsid w:val="006B074C"/>
    <w:rsid w:val="006B301D"/>
    <w:rsid w:val="006B3B84"/>
    <w:rsid w:val="006B4341"/>
    <w:rsid w:val="006B4D92"/>
    <w:rsid w:val="006B4E7C"/>
    <w:rsid w:val="006B5D8C"/>
    <w:rsid w:val="006B60BA"/>
    <w:rsid w:val="006B635F"/>
    <w:rsid w:val="006B6EB1"/>
    <w:rsid w:val="006B72D4"/>
    <w:rsid w:val="006B752B"/>
    <w:rsid w:val="006C0E5B"/>
    <w:rsid w:val="006C11CC"/>
    <w:rsid w:val="006C1AEB"/>
    <w:rsid w:val="006C4F25"/>
    <w:rsid w:val="006C4F6A"/>
    <w:rsid w:val="006C57FE"/>
    <w:rsid w:val="006C5890"/>
    <w:rsid w:val="006C668E"/>
    <w:rsid w:val="006C7229"/>
    <w:rsid w:val="006C7266"/>
    <w:rsid w:val="006D027C"/>
    <w:rsid w:val="006D2842"/>
    <w:rsid w:val="006D37B2"/>
    <w:rsid w:val="006E100D"/>
    <w:rsid w:val="006E12D6"/>
    <w:rsid w:val="006E2333"/>
    <w:rsid w:val="006E4B63"/>
    <w:rsid w:val="006E62C4"/>
    <w:rsid w:val="006F06E4"/>
    <w:rsid w:val="006F28D3"/>
    <w:rsid w:val="006F3699"/>
    <w:rsid w:val="006F4FE6"/>
    <w:rsid w:val="006F6226"/>
    <w:rsid w:val="006F6943"/>
    <w:rsid w:val="006F7B41"/>
    <w:rsid w:val="00700FED"/>
    <w:rsid w:val="00701BA0"/>
    <w:rsid w:val="00702B5D"/>
    <w:rsid w:val="00703ED2"/>
    <w:rsid w:val="0070498C"/>
    <w:rsid w:val="00707B8D"/>
    <w:rsid w:val="00713636"/>
    <w:rsid w:val="00714B8C"/>
    <w:rsid w:val="00714FA0"/>
    <w:rsid w:val="007164EB"/>
    <w:rsid w:val="0071675D"/>
    <w:rsid w:val="00717736"/>
    <w:rsid w:val="00721E93"/>
    <w:rsid w:val="00724292"/>
    <w:rsid w:val="00725D7C"/>
    <w:rsid w:val="00726E75"/>
    <w:rsid w:val="00731E3E"/>
    <w:rsid w:val="007328DD"/>
    <w:rsid w:val="00732B47"/>
    <w:rsid w:val="0073303E"/>
    <w:rsid w:val="00735CF5"/>
    <w:rsid w:val="00735D13"/>
    <w:rsid w:val="0074063A"/>
    <w:rsid w:val="00742729"/>
    <w:rsid w:val="00742AA4"/>
    <w:rsid w:val="007431A0"/>
    <w:rsid w:val="00743BA1"/>
    <w:rsid w:val="00744268"/>
    <w:rsid w:val="00745F1E"/>
    <w:rsid w:val="007462F6"/>
    <w:rsid w:val="00746FD6"/>
    <w:rsid w:val="007515FE"/>
    <w:rsid w:val="00753353"/>
    <w:rsid w:val="007535F4"/>
    <w:rsid w:val="007546CB"/>
    <w:rsid w:val="0075640C"/>
    <w:rsid w:val="007601D0"/>
    <w:rsid w:val="007603BB"/>
    <w:rsid w:val="0076109D"/>
    <w:rsid w:val="00761FED"/>
    <w:rsid w:val="007663B3"/>
    <w:rsid w:val="00767107"/>
    <w:rsid w:val="00767AC2"/>
    <w:rsid w:val="007729A9"/>
    <w:rsid w:val="007729F6"/>
    <w:rsid w:val="00773027"/>
    <w:rsid w:val="00773617"/>
    <w:rsid w:val="00773B2C"/>
    <w:rsid w:val="00773BFD"/>
    <w:rsid w:val="007743B3"/>
    <w:rsid w:val="00774490"/>
    <w:rsid w:val="00775615"/>
    <w:rsid w:val="007819FF"/>
    <w:rsid w:val="0078254F"/>
    <w:rsid w:val="0078360C"/>
    <w:rsid w:val="007836DC"/>
    <w:rsid w:val="00784A4C"/>
    <w:rsid w:val="00784B2D"/>
    <w:rsid w:val="00784BC6"/>
    <w:rsid w:val="0078523D"/>
    <w:rsid w:val="0078553A"/>
    <w:rsid w:val="0078684A"/>
    <w:rsid w:val="00790286"/>
    <w:rsid w:val="00792E53"/>
    <w:rsid w:val="007931DF"/>
    <w:rsid w:val="00796849"/>
    <w:rsid w:val="007A0172"/>
    <w:rsid w:val="007A1804"/>
    <w:rsid w:val="007A2071"/>
    <w:rsid w:val="007A2511"/>
    <w:rsid w:val="007A260E"/>
    <w:rsid w:val="007A3933"/>
    <w:rsid w:val="007A4D4C"/>
    <w:rsid w:val="007A4DD6"/>
    <w:rsid w:val="007A5545"/>
    <w:rsid w:val="007A5CB9"/>
    <w:rsid w:val="007A5FF7"/>
    <w:rsid w:val="007A6CA5"/>
    <w:rsid w:val="007A6D16"/>
    <w:rsid w:val="007B1980"/>
    <w:rsid w:val="007B1DFF"/>
    <w:rsid w:val="007B20AE"/>
    <w:rsid w:val="007B3315"/>
    <w:rsid w:val="007B594E"/>
    <w:rsid w:val="007B6B07"/>
    <w:rsid w:val="007B6D43"/>
    <w:rsid w:val="007B749A"/>
    <w:rsid w:val="007B7C6E"/>
    <w:rsid w:val="007C0061"/>
    <w:rsid w:val="007D0C47"/>
    <w:rsid w:val="007D3B18"/>
    <w:rsid w:val="007D44D7"/>
    <w:rsid w:val="007D46CB"/>
    <w:rsid w:val="007D621A"/>
    <w:rsid w:val="007D64E0"/>
    <w:rsid w:val="007E058A"/>
    <w:rsid w:val="007E109C"/>
    <w:rsid w:val="007E2833"/>
    <w:rsid w:val="007E2887"/>
    <w:rsid w:val="007E43C8"/>
    <w:rsid w:val="007E4C4A"/>
    <w:rsid w:val="007E5278"/>
    <w:rsid w:val="007E749C"/>
    <w:rsid w:val="007F1B5C"/>
    <w:rsid w:val="007F45EB"/>
    <w:rsid w:val="00800567"/>
    <w:rsid w:val="00801257"/>
    <w:rsid w:val="00802C01"/>
    <w:rsid w:val="00802CB3"/>
    <w:rsid w:val="00803B0A"/>
    <w:rsid w:val="00804DED"/>
    <w:rsid w:val="0080552F"/>
    <w:rsid w:val="00805B96"/>
    <w:rsid w:val="00807D0D"/>
    <w:rsid w:val="008100B1"/>
    <w:rsid w:val="008105BE"/>
    <w:rsid w:val="00810896"/>
    <w:rsid w:val="008111A3"/>
    <w:rsid w:val="008115A5"/>
    <w:rsid w:val="00811D46"/>
    <w:rsid w:val="00813832"/>
    <w:rsid w:val="0081415D"/>
    <w:rsid w:val="00814639"/>
    <w:rsid w:val="008150D4"/>
    <w:rsid w:val="00815728"/>
    <w:rsid w:val="00816653"/>
    <w:rsid w:val="00816B70"/>
    <w:rsid w:val="008172CA"/>
    <w:rsid w:val="00817C10"/>
    <w:rsid w:val="00820229"/>
    <w:rsid w:val="00822448"/>
    <w:rsid w:val="00822ABE"/>
    <w:rsid w:val="008244D1"/>
    <w:rsid w:val="008256F9"/>
    <w:rsid w:val="00825B68"/>
    <w:rsid w:val="00826827"/>
    <w:rsid w:val="00826A5D"/>
    <w:rsid w:val="00827F51"/>
    <w:rsid w:val="0083073A"/>
    <w:rsid w:val="00830C46"/>
    <w:rsid w:val="0083104E"/>
    <w:rsid w:val="00831CA7"/>
    <w:rsid w:val="0083209A"/>
    <w:rsid w:val="008343BE"/>
    <w:rsid w:val="00836535"/>
    <w:rsid w:val="00836CD3"/>
    <w:rsid w:val="008375F9"/>
    <w:rsid w:val="00840C3D"/>
    <w:rsid w:val="00840FB4"/>
    <w:rsid w:val="008410B2"/>
    <w:rsid w:val="008428B0"/>
    <w:rsid w:val="00845D75"/>
    <w:rsid w:val="00845DD0"/>
    <w:rsid w:val="008464AC"/>
    <w:rsid w:val="008500A0"/>
    <w:rsid w:val="00850F0C"/>
    <w:rsid w:val="008524E5"/>
    <w:rsid w:val="00852901"/>
    <w:rsid w:val="0085351C"/>
    <w:rsid w:val="0085435A"/>
    <w:rsid w:val="008549CA"/>
    <w:rsid w:val="00854D22"/>
    <w:rsid w:val="008556C3"/>
    <w:rsid w:val="0085687C"/>
    <w:rsid w:val="0086089E"/>
    <w:rsid w:val="0086154F"/>
    <w:rsid w:val="00864DDB"/>
    <w:rsid w:val="00865A34"/>
    <w:rsid w:val="00867C69"/>
    <w:rsid w:val="008706C5"/>
    <w:rsid w:val="0087171D"/>
    <w:rsid w:val="00872781"/>
    <w:rsid w:val="00873707"/>
    <w:rsid w:val="00874B20"/>
    <w:rsid w:val="00875118"/>
    <w:rsid w:val="008757C6"/>
    <w:rsid w:val="008758CF"/>
    <w:rsid w:val="008763E1"/>
    <w:rsid w:val="0087775C"/>
    <w:rsid w:val="00877EC8"/>
    <w:rsid w:val="00880F36"/>
    <w:rsid w:val="008840FA"/>
    <w:rsid w:val="00885530"/>
    <w:rsid w:val="008910D1"/>
    <w:rsid w:val="00891E2E"/>
    <w:rsid w:val="00892722"/>
    <w:rsid w:val="0089296C"/>
    <w:rsid w:val="00893236"/>
    <w:rsid w:val="00895E7B"/>
    <w:rsid w:val="00896ABD"/>
    <w:rsid w:val="00897AB6"/>
    <w:rsid w:val="008A3380"/>
    <w:rsid w:val="008A60F2"/>
    <w:rsid w:val="008A7A9C"/>
    <w:rsid w:val="008B06C6"/>
    <w:rsid w:val="008B0A21"/>
    <w:rsid w:val="008B11FD"/>
    <w:rsid w:val="008B27C3"/>
    <w:rsid w:val="008B2D58"/>
    <w:rsid w:val="008B32EB"/>
    <w:rsid w:val="008B45F6"/>
    <w:rsid w:val="008B5218"/>
    <w:rsid w:val="008B54B1"/>
    <w:rsid w:val="008B7102"/>
    <w:rsid w:val="008B766E"/>
    <w:rsid w:val="008C1189"/>
    <w:rsid w:val="008C2D7F"/>
    <w:rsid w:val="008C3B7D"/>
    <w:rsid w:val="008C655C"/>
    <w:rsid w:val="008D0453"/>
    <w:rsid w:val="008D0F90"/>
    <w:rsid w:val="008D1F90"/>
    <w:rsid w:val="008D3715"/>
    <w:rsid w:val="008D5465"/>
    <w:rsid w:val="008D5E61"/>
    <w:rsid w:val="008D7EB7"/>
    <w:rsid w:val="008D7EC5"/>
    <w:rsid w:val="008E0AE8"/>
    <w:rsid w:val="008E0DF5"/>
    <w:rsid w:val="008E34A9"/>
    <w:rsid w:val="008E3684"/>
    <w:rsid w:val="008E4835"/>
    <w:rsid w:val="008E4B30"/>
    <w:rsid w:val="008E57F5"/>
    <w:rsid w:val="008E59DF"/>
    <w:rsid w:val="008E7606"/>
    <w:rsid w:val="008E7D26"/>
    <w:rsid w:val="008F1DAA"/>
    <w:rsid w:val="008F35EE"/>
    <w:rsid w:val="008F3EBD"/>
    <w:rsid w:val="008F5B93"/>
    <w:rsid w:val="008F60B2"/>
    <w:rsid w:val="008F7C41"/>
    <w:rsid w:val="009031E2"/>
    <w:rsid w:val="00903478"/>
    <w:rsid w:val="00904736"/>
    <w:rsid w:val="00904820"/>
    <w:rsid w:val="009054BB"/>
    <w:rsid w:val="00906730"/>
    <w:rsid w:val="00907D3A"/>
    <w:rsid w:val="00910469"/>
    <w:rsid w:val="0091276C"/>
    <w:rsid w:val="0091655D"/>
    <w:rsid w:val="009165AC"/>
    <w:rsid w:val="00916FFC"/>
    <w:rsid w:val="0092053F"/>
    <w:rsid w:val="00921541"/>
    <w:rsid w:val="0092340A"/>
    <w:rsid w:val="00923B7F"/>
    <w:rsid w:val="00923C04"/>
    <w:rsid w:val="009313D9"/>
    <w:rsid w:val="009327CF"/>
    <w:rsid w:val="009344DF"/>
    <w:rsid w:val="00934977"/>
    <w:rsid w:val="00934EA9"/>
    <w:rsid w:val="00935B7F"/>
    <w:rsid w:val="00935E8E"/>
    <w:rsid w:val="009370FD"/>
    <w:rsid w:val="009376A1"/>
    <w:rsid w:val="009378F3"/>
    <w:rsid w:val="00937F63"/>
    <w:rsid w:val="00941293"/>
    <w:rsid w:val="0094610B"/>
    <w:rsid w:val="00946372"/>
    <w:rsid w:val="00950C17"/>
    <w:rsid w:val="00951FAF"/>
    <w:rsid w:val="009523C9"/>
    <w:rsid w:val="00952933"/>
    <w:rsid w:val="0095467E"/>
    <w:rsid w:val="00954740"/>
    <w:rsid w:val="009559C7"/>
    <w:rsid w:val="00955AE5"/>
    <w:rsid w:val="00960963"/>
    <w:rsid w:val="00962E71"/>
    <w:rsid w:val="00963ABC"/>
    <w:rsid w:val="00965D21"/>
    <w:rsid w:val="00965E3A"/>
    <w:rsid w:val="00967764"/>
    <w:rsid w:val="0097007F"/>
    <w:rsid w:val="00970B0E"/>
    <w:rsid w:val="00970BB9"/>
    <w:rsid w:val="009726EE"/>
    <w:rsid w:val="00972CDE"/>
    <w:rsid w:val="009733DD"/>
    <w:rsid w:val="009734C2"/>
    <w:rsid w:val="00973B55"/>
    <w:rsid w:val="00973B6A"/>
    <w:rsid w:val="00974B0F"/>
    <w:rsid w:val="00975573"/>
    <w:rsid w:val="00975C2D"/>
    <w:rsid w:val="00976827"/>
    <w:rsid w:val="00976D03"/>
    <w:rsid w:val="00977B30"/>
    <w:rsid w:val="00980924"/>
    <w:rsid w:val="00982C60"/>
    <w:rsid w:val="00982F41"/>
    <w:rsid w:val="00983C97"/>
    <w:rsid w:val="00983DAA"/>
    <w:rsid w:val="00985090"/>
    <w:rsid w:val="00987220"/>
    <w:rsid w:val="00987710"/>
    <w:rsid w:val="009904AB"/>
    <w:rsid w:val="00995688"/>
    <w:rsid w:val="00995699"/>
    <w:rsid w:val="009958A6"/>
    <w:rsid w:val="00996456"/>
    <w:rsid w:val="009A04F5"/>
    <w:rsid w:val="009A0575"/>
    <w:rsid w:val="009A15EF"/>
    <w:rsid w:val="009A38A5"/>
    <w:rsid w:val="009A3F6B"/>
    <w:rsid w:val="009A5B73"/>
    <w:rsid w:val="009A601A"/>
    <w:rsid w:val="009A63A1"/>
    <w:rsid w:val="009A7470"/>
    <w:rsid w:val="009A7E81"/>
    <w:rsid w:val="009B0F0D"/>
    <w:rsid w:val="009B118B"/>
    <w:rsid w:val="009B1737"/>
    <w:rsid w:val="009B3D4B"/>
    <w:rsid w:val="009B5B99"/>
    <w:rsid w:val="009B68B9"/>
    <w:rsid w:val="009B6EFC"/>
    <w:rsid w:val="009C1FD0"/>
    <w:rsid w:val="009C2772"/>
    <w:rsid w:val="009C2DF8"/>
    <w:rsid w:val="009C31BF"/>
    <w:rsid w:val="009C326D"/>
    <w:rsid w:val="009C68B7"/>
    <w:rsid w:val="009D0834"/>
    <w:rsid w:val="009D0872"/>
    <w:rsid w:val="009D0A1E"/>
    <w:rsid w:val="009D0BC0"/>
    <w:rsid w:val="009D1B2B"/>
    <w:rsid w:val="009D2AE3"/>
    <w:rsid w:val="009D52BC"/>
    <w:rsid w:val="009D7237"/>
    <w:rsid w:val="009D729A"/>
    <w:rsid w:val="009D77F3"/>
    <w:rsid w:val="009D7D0A"/>
    <w:rsid w:val="009E09D9"/>
    <w:rsid w:val="009E3CEF"/>
    <w:rsid w:val="009E493E"/>
    <w:rsid w:val="009E5284"/>
    <w:rsid w:val="009F01B1"/>
    <w:rsid w:val="009F020F"/>
    <w:rsid w:val="009F032F"/>
    <w:rsid w:val="009F0DBB"/>
    <w:rsid w:val="009F3429"/>
    <w:rsid w:val="009F3887"/>
    <w:rsid w:val="009F5D0D"/>
    <w:rsid w:val="009F617E"/>
    <w:rsid w:val="009F659A"/>
    <w:rsid w:val="009F732B"/>
    <w:rsid w:val="00A01FE0"/>
    <w:rsid w:val="00A027B0"/>
    <w:rsid w:val="00A065C0"/>
    <w:rsid w:val="00A06945"/>
    <w:rsid w:val="00A10656"/>
    <w:rsid w:val="00A111EF"/>
    <w:rsid w:val="00A113C0"/>
    <w:rsid w:val="00A12FA6"/>
    <w:rsid w:val="00A1339B"/>
    <w:rsid w:val="00A14ABA"/>
    <w:rsid w:val="00A16FE6"/>
    <w:rsid w:val="00A171C4"/>
    <w:rsid w:val="00A17503"/>
    <w:rsid w:val="00A175E2"/>
    <w:rsid w:val="00A20D54"/>
    <w:rsid w:val="00A23F33"/>
    <w:rsid w:val="00A24C37"/>
    <w:rsid w:val="00A24CB6"/>
    <w:rsid w:val="00A26CD2"/>
    <w:rsid w:val="00A26F3F"/>
    <w:rsid w:val="00A27667"/>
    <w:rsid w:val="00A2795F"/>
    <w:rsid w:val="00A30A3D"/>
    <w:rsid w:val="00A30C31"/>
    <w:rsid w:val="00A32979"/>
    <w:rsid w:val="00A3478A"/>
    <w:rsid w:val="00A34A67"/>
    <w:rsid w:val="00A35916"/>
    <w:rsid w:val="00A37462"/>
    <w:rsid w:val="00A37BFD"/>
    <w:rsid w:val="00A408C0"/>
    <w:rsid w:val="00A4289E"/>
    <w:rsid w:val="00A43173"/>
    <w:rsid w:val="00A434D7"/>
    <w:rsid w:val="00A447F2"/>
    <w:rsid w:val="00A459E1"/>
    <w:rsid w:val="00A46AC4"/>
    <w:rsid w:val="00A46FEA"/>
    <w:rsid w:val="00A52296"/>
    <w:rsid w:val="00A52775"/>
    <w:rsid w:val="00A537A8"/>
    <w:rsid w:val="00A55661"/>
    <w:rsid w:val="00A61B70"/>
    <w:rsid w:val="00A61FA8"/>
    <w:rsid w:val="00A62CE5"/>
    <w:rsid w:val="00A637F4"/>
    <w:rsid w:val="00A64DF2"/>
    <w:rsid w:val="00A65485"/>
    <w:rsid w:val="00A656D0"/>
    <w:rsid w:val="00A66392"/>
    <w:rsid w:val="00A66E05"/>
    <w:rsid w:val="00A70753"/>
    <w:rsid w:val="00A712D2"/>
    <w:rsid w:val="00A71C5F"/>
    <w:rsid w:val="00A7236F"/>
    <w:rsid w:val="00A74CFF"/>
    <w:rsid w:val="00A75045"/>
    <w:rsid w:val="00A82C8A"/>
    <w:rsid w:val="00A8346B"/>
    <w:rsid w:val="00A8400E"/>
    <w:rsid w:val="00A852FF"/>
    <w:rsid w:val="00A85CC3"/>
    <w:rsid w:val="00A87337"/>
    <w:rsid w:val="00A87F21"/>
    <w:rsid w:val="00A90C97"/>
    <w:rsid w:val="00A926F3"/>
    <w:rsid w:val="00A92DDC"/>
    <w:rsid w:val="00A93413"/>
    <w:rsid w:val="00A960C8"/>
    <w:rsid w:val="00A96604"/>
    <w:rsid w:val="00A96AE2"/>
    <w:rsid w:val="00A974A9"/>
    <w:rsid w:val="00AA03DF"/>
    <w:rsid w:val="00AA19AF"/>
    <w:rsid w:val="00AA1B4F"/>
    <w:rsid w:val="00AA21D8"/>
    <w:rsid w:val="00AA271A"/>
    <w:rsid w:val="00AA3270"/>
    <w:rsid w:val="00AA54F3"/>
    <w:rsid w:val="00AA6B43"/>
    <w:rsid w:val="00AA6F72"/>
    <w:rsid w:val="00AA720D"/>
    <w:rsid w:val="00AB0885"/>
    <w:rsid w:val="00AB367A"/>
    <w:rsid w:val="00AB49A9"/>
    <w:rsid w:val="00AB6673"/>
    <w:rsid w:val="00AB6FBE"/>
    <w:rsid w:val="00AC01D1"/>
    <w:rsid w:val="00AC0AB2"/>
    <w:rsid w:val="00AC0E9F"/>
    <w:rsid w:val="00AC1495"/>
    <w:rsid w:val="00AC2FA5"/>
    <w:rsid w:val="00AC52A5"/>
    <w:rsid w:val="00AC5D84"/>
    <w:rsid w:val="00AC6EFD"/>
    <w:rsid w:val="00AC7151"/>
    <w:rsid w:val="00AC7D15"/>
    <w:rsid w:val="00AD01D1"/>
    <w:rsid w:val="00AD1D2D"/>
    <w:rsid w:val="00AD460A"/>
    <w:rsid w:val="00AD6A05"/>
    <w:rsid w:val="00AE118B"/>
    <w:rsid w:val="00AE272B"/>
    <w:rsid w:val="00AE2887"/>
    <w:rsid w:val="00AE3B08"/>
    <w:rsid w:val="00AE3E3A"/>
    <w:rsid w:val="00AE4338"/>
    <w:rsid w:val="00AE77B4"/>
    <w:rsid w:val="00AE7C1A"/>
    <w:rsid w:val="00AE7DF8"/>
    <w:rsid w:val="00AE7FF5"/>
    <w:rsid w:val="00AF0D9C"/>
    <w:rsid w:val="00AF13AB"/>
    <w:rsid w:val="00AF1D36"/>
    <w:rsid w:val="00AF21AD"/>
    <w:rsid w:val="00AF280B"/>
    <w:rsid w:val="00AF2CF2"/>
    <w:rsid w:val="00AF2EA0"/>
    <w:rsid w:val="00AF3736"/>
    <w:rsid w:val="00AF5F75"/>
    <w:rsid w:val="00AF6001"/>
    <w:rsid w:val="00AF78AD"/>
    <w:rsid w:val="00B00C1F"/>
    <w:rsid w:val="00B00D48"/>
    <w:rsid w:val="00B01A16"/>
    <w:rsid w:val="00B02239"/>
    <w:rsid w:val="00B02C60"/>
    <w:rsid w:val="00B02ED1"/>
    <w:rsid w:val="00B03325"/>
    <w:rsid w:val="00B0488C"/>
    <w:rsid w:val="00B050C3"/>
    <w:rsid w:val="00B0594C"/>
    <w:rsid w:val="00B0793B"/>
    <w:rsid w:val="00B07F45"/>
    <w:rsid w:val="00B1021A"/>
    <w:rsid w:val="00B10330"/>
    <w:rsid w:val="00B10F8E"/>
    <w:rsid w:val="00B113D0"/>
    <w:rsid w:val="00B11C92"/>
    <w:rsid w:val="00B13784"/>
    <w:rsid w:val="00B1481A"/>
    <w:rsid w:val="00B15A1F"/>
    <w:rsid w:val="00B15FE9"/>
    <w:rsid w:val="00B164DD"/>
    <w:rsid w:val="00B16896"/>
    <w:rsid w:val="00B2148A"/>
    <w:rsid w:val="00B220C2"/>
    <w:rsid w:val="00B2210B"/>
    <w:rsid w:val="00B23E84"/>
    <w:rsid w:val="00B25B32"/>
    <w:rsid w:val="00B25F98"/>
    <w:rsid w:val="00B275C1"/>
    <w:rsid w:val="00B31A31"/>
    <w:rsid w:val="00B31DB2"/>
    <w:rsid w:val="00B32616"/>
    <w:rsid w:val="00B3263A"/>
    <w:rsid w:val="00B3341A"/>
    <w:rsid w:val="00B34C8C"/>
    <w:rsid w:val="00B359D5"/>
    <w:rsid w:val="00B36C42"/>
    <w:rsid w:val="00B40851"/>
    <w:rsid w:val="00B4145B"/>
    <w:rsid w:val="00B4221B"/>
    <w:rsid w:val="00B42EA7"/>
    <w:rsid w:val="00B445D5"/>
    <w:rsid w:val="00B45433"/>
    <w:rsid w:val="00B475C5"/>
    <w:rsid w:val="00B47D11"/>
    <w:rsid w:val="00B51845"/>
    <w:rsid w:val="00B51923"/>
    <w:rsid w:val="00B52445"/>
    <w:rsid w:val="00B5245B"/>
    <w:rsid w:val="00B5337C"/>
    <w:rsid w:val="00B539FC"/>
    <w:rsid w:val="00B53FDE"/>
    <w:rsid w:val="00B56397"/>
    <w:rsid w:val="00B571DA"/>
    <w:rsid w:val="00B57849"/>
    <w:rsid w:val="00B579FE"/>
    <w:rsid w:val="00B6027B"/>
    <w:rsid w:val="00B63065"/>
    <w:rsid w:val="00B636C8"/>
    <w:rsid w:val="00B651F5"/>
    <w:rsid w:val="00B65EDB"/>
    <w:rsid w:val="00B67AFF"/>
    <w:rsid w:val="00B70B59"/>
    <w:rsid w:val="00B7238D"/>
    <w:rsid w:val="00B7276C"/>
    <w:rsid w:val="00B73657"/>
    <w:rsid w:val="00B739B3"/>
    <w:rsid w:val="00B7576C"/>
    <w:rsid w:val="00B76B1F"/>
    <w:rsid w:val="00B77A7E"/>
    <w:rsid w:val="00B80A6B"/>
    <w:rsid w:val="00B81B15"/>
    <w:rsid w:val="00B81BD3"/>
    <w:rsid w:val="00B82AB4"/>
    <w:rsid w:val="00B83638"/>
    <w:rsid w:val="00B84333"/>
    <w:rsid w:val="00B85395"/>
    <w:rsid w:val="00B855A2"/>
    <w:rsid w:val="00B8620F"/>
    <w:rsid w:val="00B86D77"/>
    <w:rsid w:val="00B915AE"/>
    <w:rsid w:val="00B91CA2"/>
    <w:rsid w:val="00B92AE4"/>
    <w:rsid w:val="00B94129"/>
    <w:rsid w:val="00B953C6"/>
    <w:rsid w:val="00BA135F"/>
    <w:rsid w:val="00BA1735"/>
    <w:rsid w:val="00BA19FA"/>
    <w:rsid w:val="00BA1F71"/>
    <w:rsid w:val="00BA26CA"/>
    <w:rsid w:val="00BA4288"/>
    <w:rsid w:val="00BA76B5"/>
    <w:rsid w:val="00BB0902"/>
    <w:rsid w:val="00BB0A75"/>
    <w:rsid w:val="00BB0AC8"/>
    <w:rsid w:val="00BB13BA"/>
    <w:rsid w:val="00BB1F9C"/>
    <w:rsid w:val="00BB41EA"/>
    <w:rsid w:val="00BB48E5"/>
    <w:rsid w:val="00BB5607"/>
    <w:rsid w:val="00BB5ACA"/>
    <w:rsid w:val="00BB627F"/>
    <w:rsid w:val="00BB68D1"/>
    <w:rsid w:val="00BC0C17"/>
    <w:rsid w:val="00BC1374"/>
    <w:rsid w:val="00BC1FEB"/>
    <w:rsid w:val="00BC3823"/>
    <w:rsid w:val="00BC543C"/>
    <w:rsid w:val="00BC5573"/>
    <w:rsid w:val="00BC5841"/>
    <w:rsid w:val="00BD18C1"/>
    <w:rsid w:val="00BD2264"/>
    <w:rsid w:val="00BD2EF0"/>
    <w:rsid w:val="00BD30DA"/>
    <w:rsid w:val="00BD340A"/>
    <w:rsid w:val="00BD3F8B"/>
    <w:rsid w:val="00BD51B4"/>
    <w:rsid w:val="00BD60B4"/>
    <w:rsid w:val="00BD622B"/>
    <w:rsid w:val="00BD796B"/>
    <w:rsid w:val="00BD7F86"/>
    <w:rsid w:val="00BE33BA"/>
    <w:rsid w:val="00BE3DA7"/>
    <w:rsid w:val="00BE40C0"/>
    <w:rsid w:val="00BE5F4A"/>
    <w:rsid w:val="00BE7AEF"/>
    <w:rsid w:val="00BF09B0"/>
    <w:rsid w:val="00BF1544"/>
    <w:rsid w:val="00BF1B53"/>
    <w:rsid w:val="00BF246D"/>
    <w:rsid w:val="00BF2682"/>
    <w:rsid w:val="00BF2BC7"/>
    <w:rsid w:val="00BF3640"/>
    <w:rsid w:val="00BF5232"/>
    <w:rsid w:val="00C017CB"/>
    <w:rsid w:val="00C017EF"/>
    <w:rsid w:val="00C046EC"/>
    <w:rsid w:val="00C04D57"/>
    <w:rsid w:val="00C06F06"/>
    <w:rsid w:val="00C10679"/>
    <w:rsid w:val="00C10A5A"/>
    <w:rsid w:val="00C11761"/>
    <w:rsid w:val="00C13ABE"/>
    <w:rsid w:val="00C20929"/>
    <w:rsid w:val="00C20DF7"/>
    <w:rsid w:val="00C20FAD"/>
    <w:rsid w:val="00C227BD"/>
    <w:rsid w:val="00C2375F"/>
    <w:rsid w:val="00C247CB"/>
    <w:rsid w:val="00C27EE1"/>
    <w:rsid w:val="00C32E66"/>
    <w:rsid w:val="00C3355F"/>
    <w:rsid w:val="00C33A04"/>
    <w:rsid w:val="00C34C70"/>
    <w:rsid w:val="00C3569A"/>
    <w:rsid w:val="00C35CC0"/>
    <w:rsid w:val="00C404D6"/>
    <w:rsid w:val="00C406DD"/>
    <w:rsid w:val="00C4114D"/>
    <w:rsid w:val="00C41AB7"/>
    <w:rsid w:val="00C43F48"/>
    <w:rsid w:val="00C448FF"/>
    <w:rsid w:val="00C44BD4"/>
    <w:rsid w:val="00C452B6"/>
    <w:rsid w:val="00C45E57"/>
    <w:rsid w:val="00C5017C"/>
    <w:rsid w:val="00C50AF4"/>
    <w:rsid w:val="00C520D7"/>
    <w:rsid w:val="00C52F29"/>
    <w:rsid w:val="00C54B17"/>
    <w:rsid w:val="00C551A8"/>
    <w:rsid w:val="00C56CE6"/>
    <w:rsid w:val="00C5745F"/>
    <w:rsid w:val="00C5766D"/>
    <w:rsid w:val="00C60005"/>
    <w:rsid w:val="00C60DDF"/>
    <w:rsid w:val="00C61A98"/>
    <w:rsid w:val="00C62C3C"/>
    <w:rsid w:val="00C63201"/>
    <w:rsid w:val="00C646D3"/>
    <w:rsid w:val="00C64E62"/>
    <w:rsid w:val="00C651D5"/>
    <w:rsid w:val="00C65CCC"/>
    <w:rsid w:val="00C66435"/>
    <w:rsid w:val="00C66BAD"/>
    <w:rsid w:val="00C74E4E"/>
    <w:rsid w:val="00C7612E"/>
    <w:rsid w:val="00C7618F"/>
    <w:rsid w:val="00C765A9"/>
    <w:rsid w:val="00C769D0"/>
    <w:rsid w:val="00C76C75"/>
    <w:rsid w:val="00C76E62"/>
    <w:rsid w:val="00C77425"/>
    <w:rsid w:val="00C77D3E"/>
    <w:rsid w:val="00C810CF"/>
    <w:rsid w:val="00C81157"/>
    <w:rsid w:val="00C8162D"/>
    <w:rsid w:val="00C830BB"/>
    <w:rsid w:val="00C83A0B"/>
    <w:rsid w:val="00C842D0"/>
    <w:rsid w:val="00C84E2B"/>
    <w:rsid w:val="00C84ED1"/>
    <w:rsid w:val="00C863CC"/>
    <w:rsid w:val="00C8759A"/>
    <w:rsid w:val="00C9038F"/>
    <w:rsid w:val="00C92194"/>
    <w:rsid w:val="00C92AAB"/>
    <w:rsid w:val="00C92F7C"/>
    <w:rsid w:val="00C947CC"/>
    <w:rsid w:val="00C95D4C"/>
    <w:rsid w:val="00C9608A"/>
    <w:rsid w:val="00C96107"/>
    <w:rsid w:val="00C9637F"/>
    <w:rsid w:val="00C964C7"/>
    <w:rsid w:val="00C9708A"/>
    <w:rsid w:val="00C9735B"/>
    <w:rsid w:val="00CA2435"/>
    <w:rsid w:val="00CA316C"/>
    <w:rsid w:val="00CA4068"/>
    <w:rsid w:val="00CA67F4"/>
    <w:rsid w:val="00CA69C1"/>
    <w:rsid w:val="00CA6ED8"/>
    <w:rsid w:val="00CA7ABF"/>
    <w:rsid w:val="00CB37F8"/>
    <w:rsid w:val="00CB48DD"/>
    <w:rsid w:val="00CB68E4"/>
    <w:rsid w:val="00CB6D79"/>
    <w:rsid w:val="00CB7DC3"/>
    <w:rsid w:val="00CC5BE1"/>
    <w:rsid w:val="00CC75A2"/>
    <w:rsid w:val="00CC7A18"/>
    <w:rsid w:val="00CD0AC3"/>
    <w:rsid w:val="00CD0E2F"/>
    <w:rsid w:val="00CD1609"/>
    <w:rsid w:val="00CD1AC4"/>
    <w:rsid w:val="00CD1D49"/>
    <w:rsid w:val="00CD2F20"/>
    <w:rsid w:val="00CD2FB5"/>
    <w:rsid w:val="00CD6B20"/>
    <w:rsid w:val="00CD7C51"/>
    <w:rsid w:val="00CE1339"/>
    <w:rsid w:val="00CE2C1C"/>
    <w:rsid w:val="00CE357F"/>
    <w:rsid w:val="00CE3C65"/>
    <w:rsid w:val="00CE3E37"/>
    <w:rsid w:val="00CE61CC"/>
    <w:rsid w:val="00CE6E42"/>
    <w:rsid w:val="00CF02E0"/>
    <w:rsid w:val="00CF03BD"/>
    <w:rsid w:val="00CF20B7"/>
    <w:rsid w:val="00CF2874"/>
    <w:rsid w:val="00CF5E1A"/>
    <w:rsid w:val="00CF6513"/>
    <w:rsid w:val="00CF6692"/>
    <w:rsid w:val="00CF7441"/>
    <w:rsid w:val="00D00D16"/>
    <w:rsid w:val="00D00D5C"/>
    <w:rsid w:val="00D03C6C"/>
    <w:rsid w:val="00D04760"/>
    <w:rsid w:val="00D04A95"/>
    <w:rsid w:val="00D06288"/>
    <w:rsid w:val="00D068C7"/>
    <w:rsid w:val="00D07F6F"/>
    <w:rsid w:val="00D1195A"/>
    <w:rsid w:val="00D12373"/>
    <w:rsid w:val="00D128A4"/>
    <w:rsid w:val="00D14230"/>
    <w:rsid w:val="00D147C8"/>
    <w:rsid w:val="00D1490A"/>
    <w:rsid w:val="00D15131"/>
    <w:rsid w:val="00D16B0E"/>
    <w:rsid w:val="00D16FA2"/>
    <w:rsid w:val="00D20954"/>
    <w:rsid w:val="00D20BA3"/>
    <w:rsid w:val="00D21C39"/>
    <w:rsid w:val="00D21FC6"/>
    <w:rsid w:val="00D2243A"/>
    <w:rsid w:val="00D23596"/>
    <w:rsid w:val="00D30972"/>
    <w:rsid w:val="00D33393"/>
    <w:rsid w:val="00D33D36"/>
    <w:rsid w:val="00D349C6"/>
    <w:rsid w:val="00D34B4E"/>
    <w:rsid w:val="00D34D94"/>
    <w:rsid w:val="00D409E2"/>
    <w:rsid w:val="00D4132C"/>
    <w:rsid w:val="00D413DC"/>
    <w:rsid w:val="00D427D7"/>
    <w:rsid w:val="00D42D77"/>
    <w:rsid w:val="00D44E62"/>
    <w:rsid w:val="00D45E2F"/>
    <w:rsid w:val="00D51570"/>
    <w:rsid w:val="00D51F36"/>
    <w:rsid w:val="00D52AC7"/>
    <w:rsid w:val="00D54024"/>
    <w:rsid w:val="00D549F6"/>
    <w:rsid w:val="00D556AD"/>
    <w:rsid w:val="00D55D4E"/>
    <w:rsid w:val="00D601CA"/>
    <w:rsid w:val="00D60381"/>
    <w:rsid w:val="00D616DE"/>
    <w:rsid w:val="00D62201"/>
    <w:rsid w:val="00D62A4D"/>
    <w:rsid w:val="00D651D1"/>
    <w:rsid w:val="00D661DF"/>
    <w:rsid w:val="00D66738"/>
    <w:rsid w:val="00D717BB"/>
    <w:rsid w:val="00D7226B"/>
    <w:rsid w:val="00D72707"/>
    <w:rsid w:val="00D73232"/>
    <w:rsid w:val="00D75A9C"/>
    <w:rsid w:val="00D76CB2"/>
    <w:rsid w:val="00D807B4"/>
    <w:rsid w:val="00D829C8"/>
    <w:rsid w:val="00D85B19"/>
    <w:rsid w:val="00D876BF"/>
    <w:rsid w:val="00D90871"/>
    <w:rsid w:val="00D9155F"/>
    <w:rsid w:val="00D92AF7"/>
    <w:rsid w:val="00D93032"/>
    <w:rsid w:val="00D93142"/>
    <w:rsid w:val="00D93516"/>
    <w:rsid w:val="00D9403F"/>
    <w:rsid w:val="00D94A13"/>
    <w:rsid w:val="00D95580"/>
    <w:rsid w:val="00D959B4"/>
    <w:rsid w:val="00DA3591"/>
    <w:rsid w:val="00DA44DE"/>
    <w:rsid w:val="00DA5C68"/>
    <w:rsid w:val="00DA6413"/>
    <w:rsid w:val="00DA76C0"/>
    <w:rsid w:val="00DA7C94"/>
    <w:rsid w:val="00DB1650"/>
    <w:rsid w:val="00DB2363"/>
    <w:rsid w:val="00DB2DD8"/>
    <w:rsid w:val="00DB4A67"/>
    <w:rsid w:val="00DB620A"/>
    <w:rsid w:val="00DB6B84"/>
    <w:rsid w:val="00DC09B8"/>
    <w:rsid w:val="00DC2D8F"/>
    <w:rsid w:val="00DC34C0"/>
    <w:rsid w:val="00DC3832"/>
    <w:rsid w:val="00DC426E"/>
    <w:rsid w:val="00DC6DBB"/>
    <w:rsid w:val="00DC7A51"/>
    <w:rsid w:val="00DD14CD"/>
    <w:rsid w:val="00DD184D"/>
    <w:rsid w:val="00DD24FF"/>
    <w:rsid w:val="00DD3B1E"/>
    <w:rsid w:val="00DD538F"/>
    <w:rsid w:val="00DD6478"/>
    <w:rsid w:val="00DE40EB"/>
    <w:rsid w:val="00DE5B12"/>
    <w:rsid w:val="00DE5B5F"/>
    <w:rsid w:val="00DE7DE8"/>
    <w:rsid w:val="00DF000B"/>
    <w:rsid w:val="00DF0217"/>
    <w:rsid w:val="00DF1234"/>
    <w:rsid w:val="00DF16B4"/>
    <w:rsid w:val="00DF5AF0"/>
    <w:rsid w:val="00DF614E"/>
    <w:rsid w:val="00DF6359"/>
    <w:rsid w:val="00DF7E4B"/>
    <w:rsid w:val="00E00696"/>
    <w:rsid w:val="00E024E2"/>
    <w:rsid w:val="00E03651"/>
    <w:rsid w:val="00E03808"/>
    <w:rsid w:val="00E04054"/>
    <w:rsid w:val="00E060C2"/>
    <w:rsid w:val="00E06324"/>
    <w:rsid w:val="00E07B81"/>
    <w:rsid w:val="00E10AFD"/>
    <w:rsid w:val="00E10D63"/>
    <w:rsid w:val="00E12537"/>
    <w:rsid w:val="00E12B11"/>
    <w:rsid w:val="00E12FB0"/>
    <w:rsid w:val="00E142F8"/>
    <w:rsid w:val="00E1439E"/>
    <w:rsid w:val="00E14814"/>
    <w:rsid w:val="00E1591B"/>
    <w:rsid w:val="00E16A50"/>
    <w:rsid w:val="00E21850"/>
    <w:rsid w:val="00E23A09"/>
    <w:rsid w:val="00E249D5"/>
    <w:rsid w:val="00E24F6C"/>
    <w:rsid w:val="00E25017"/>
    <w:rsid w:val="00E26F57"/>
    <w:rsid w:val="00E26F73"/>
    <w:rsid w:val="00E27393"/>
    <w:rsid w:val="00E30A34"/>
    <w:rsid w:val="00E3394F"/>
    <w:rsid w:val="00E33C68"/>
    <w:rsid w:val="00E341CE"/>
    <w:rsid w:val="00E34EEB"/>
    <w:rsid w:val="00E3687C"/>
    <w:rsid w:val="00E448CC"/>
    <w:rsid w:val="00E44EB9"/>
    <w:rsid w:val="00E45BDC"/>
    <w:rsid w:val="00E45E84"/>
    <w:rsid w:val="00E45EEC"/>
    <w:rsid w:val="00E46358"/>
    <w:rsid w:val="00E471DC"/>
    <w:rsid w:val="00E50CDD"/>
    <w:rsid w:val="00E50EB4"/>
    <w:rsid w:val="00E526AD"/>
    <w:rsid w:val="00E532FC"/>
    <w:rsid w:val="00E54309"/>
    <w:rsid w:val="00E5596A"/>
    <w:rsid w:val="00E559B4"/>
    <w:rsid w:val="00E55BB0"/>
    <w:rsid w:val="00E609E5"/>
    <w:rsid w:val="00E60F27"/>
    <w:rsid w:val="00E61146"/>
    <w:rsid w:val="00E61843"/>
    <w:rsid w:val="00E6341D"/>
    <w:rsid w:val="00E64176"/>
    <w:rsid w:val="00E64B13"/>
    <w:rsid w:val="00E64D93"/>
    <w:rsid w:val="00E65EDB"/>
    <w:rsid w:val="00E66927"/>
    <w:rsid w:val="00E677B8"/>
    <w:rsid w:val="00E67BFC"/>
    <w:rsid w:val="00E67FA1"/>
    <w:rsid w:val="00E73664"/>
    <w:rsid w:val="00E7387D"/>
    <w:rsid w:val="00E73D53"/>
    <w:rsid w:val="00E73F4D"/>
    <w:rsid w:val="00E75111"/>
    <w:rsid w:val="00E77296"/>
    <w:rsid w:val="00E82BE3"/>
    <w:rsid w:val="00E84379"/>
    <w:rsid w:val="00E855F1"/>
    <w:rsid w:val="00E87527"/>
    <w:rsid w:val="00E87EF7"/>
    <w:rsid w:val="00E9019C"/>
    <w:rsid w:val="00E93626"/>
    <w:rsid w:val="00E93763"/>
    <w:rsid w:val="00E93953"/>
    <w:rsid w:val="00E9534E"/>
    <w:rsid w:val="00E96C4C"/>
    <w:rsid w:val="00E9716A"/>
    <w:rsid w:val="00EA0D90"/>
    <w:rsid w:val="00EA1BA0"/>
    <w:rsid w:val="00EA1C9C"/>
    <w:rsid w:val="00EA20D4"/>
    <w:rsid w:val="00EA2AAE"/>
    <w:rsid w:val="00EA2EC0"/>
    <w:rsid w:val="00EA3614"/>
    <w:rsid w:val="00EA427A"/>
    <w:rsid w:val="00EA5BD5"/>
    <w:rsid w:val="00EA5D4C"/>
    <w:rsid w:val="00EA723B"/>
    <w:rsid w:val="00EB58B9"/>
    <w:rsid w:val="00EB6350"/>
    <w:rsid w:val="00EB687A"/>
    <w:rsid w:val="00EB7EA9"/>
    <w:rsid w:val="00EC2F62"/>
    <w:rsid w:val="00EC38AF"/>
    <w:rsid w:val="00EC4011"/>
    <w:rsid w:val="00EC5B4E"/>
    <w:rsid w:val="00EC62EB"/>
    <w:rsid w:val="00EC669A"/>
    <w:rsid w:val="00EC6E9F"/>
    <w:rsid w:val="00ED3424"/>
    <w:rsid w:val="00ED38B6"/>
    <w:rsid w:val="00ED42D3"/>
    <w:rsid w:val="00ED44F0"/>
    <w:rsid w:val="00ED4B33"/>
    <w:rsid w:val="00ED5993"/>
    <w:rsid w:val="00ED66D6"/>
    <w:rsid w:val="00ED6B4E"/>
    <w:rsid w:val="00ED7DD6"/>
    <w:rsid w:val="00EE060B"/>
    <w:rsid w:val="00EE13C5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45C"/>
    <w:rsid w:val="00EF11D6"/>
    <w:rsid w:val="00EF1462"/>
    <w:rsid w:val="00EF2904"/>
    <w:rsid w:val="00EF2D93"/>
    <w:rsid w:val="00EF3C52"/>
    <w:rsid w:val="00EF54FD"/>
    <w:rsid w:val="00EF6472"/>
    <w:rsid w:val="00EF65A8"/>
    <w:rsid w:val="00EF6E09"/>
    <w:rsid w:val="00F0121F"/>
    <w:rsid w:val="00F024C2"/>
    <w:rsid w:val="00F033CF"/>
    <w:rsid w:val="00F04D59"/>
    <w:rsid w:val="00F051FF"/>
    <w:rsid w:val="00F07F0D"/>
    <w:rsid w:val="00F1117D"/>
    <w:rsid w:val="00F11575"/>
    <w:rsid w:val="00F11719"/>
    <w:rsid w:val="00F13112"/>
    <w:rsid w:val="00F1531A"/>
    <w:rsid w:val="00F16FE6"/>
    <w:rsid w:val="00F1738F"/>
    <w:rsid w:val="00F20AA3"/>
    <w:rsid w:val="00F218AA"/>
    <w:rsid w:val="00F2287B"/>
    <w:rsid w:val="00F238BD"/>
    <w:rsid w:val="00F24992"/>
    <w:rsid w:val="00F24B06"/>
    <w:rsid w:val="00F320DA"/>
    <w:rsid w:val="00F32F2F"/>
    <w:rsid w:val="00F33BF0"/>
    <w:rsid w:val="00F33F3F"/>
    <w:rsid w:val="00F353E6"/>
    <w:rsid w:val="00F35BDD"/>
    <w:rsid w:val="00F35EF0"/>
    <w:rsid w:val="00F3781F"/>
    <w:rsid w:val="00F37D47"/>
    <w:rsid w:val="00F403FD"/>
    <w:rsid w:val="00F41E72"/>
    <w:rsid w:val="00F42368"/>
    <w:rsid w:val="00F42CF7"/>
    <w:rsid w:val="00F43467"/>
    <w:rsid w:val="00F447F0"/>
    <w:rsid w:val="00F459AC"/>
    <w:rsid w:val="00F45BDF"/>
    <w:rsid w:val="00F46BF2"/>
    <w:rsid w:val="00F50300"/>
    <w:rsid w:val="00F50AD3"/>
    <w:rsid w:val="00F5414B"/>
    <w:rsid w:val="00F56E39"/>
    <w:rsid w:val="00F60606"/>
    <w:rsid w:val="00F6094F"/>
    <w:rsid w:val="00F6190C"/>
    <w:rsid w:val="00F623E9"/>
    <w:rsid w:val="00F62AAE"/>
    <w:rsid w:val="00F63650"/>
    <w:rsid w:val="00F63951"/>
    <w:rsid w:val="00F63C86"/>
    <w:rsid w:val="00F663FB"/>
    <w:rsid w:val="00F66F30"/>
    <w:rsid w:val="00F67BDE"/>
    <w:rsid w:val="00F67CC1"/>
    <w:rsid w:val="00F70C03"/>
    <w:rsid w:val="00F75DDA"/>
    <w:rsid w:val="00F766BE"/>
    <w:rsid w:val="00F76D0C"/>
    <w:rsid w:val="00F77EB9"/>
    <w:rsid w:val="00F80635"/>
    <w:rsid w:val="00F80841"/>
    <w:rsid w:val="00F8115F"/>
    <w:rsid w:val="00F815D1"/>
    <w:rsid w:val="00F81E7E"/>
    <w:rsid w:val="00F81F0F"/>
    <w:rsid w:val="00F825F4"/>
    <w:rsid w:val="00F848F3"/>
    <w:rsid w:val="00F85613"/>
    <w:rsid w:val="00F858F2"/>
    <w:rsid w:val="00F868F0"/>
    <w:rsid w:val="00F87516"/>
    <w:rsid w:val="00F87791"/>
    <w:rsid w:val="00F92AA1"/>
    <w:rsid w:val="00F932DE"/>
    <w:rsid w:val="00F93BDF"/>
    <w:rsid w:val="00F95266"/>
    <w:rsid w:val="00F963DD"/>
    <w:rsid w:val="00F9641A"/>
    <w:rsid w:val="00F96D5A"/>
    <w:rsid w:val="00F96FE6"/>
    <w:rsid w:val="00F97004"/>
    <w:rsid w:val="00F97C6F"/>
    <w:rsid w:val="00FA2045"/>
    <w:rsid w:val="00FA22AA"/>
    <w:rsid w:val="00FA3058"/>
    <w:rsid w:val="00FA7A66"/>
    <w:rsid w:val="00FB005F"/>
    <w:rsid w:val="00FB1725"/>
    <w:rsid w:val="00FB1A14"/>
    <w:rsid w:val="00FB1AA9"/>
    <w:rsid w:val="00FB3032"/>
    <w:rsid w:val="00FB3D8A"/>
    <w:rsid w:val="00FB4B5A"/>
    <w:rsid w:val="00FB5963"/>
    <w:rsid w:val="00FB5DAA"/>
    <w:rsid w:val="00FB72F8"/>
    <w:rsid w:val="00FC0333"/>
    <w:rsid w:val="00FC04B9"/>
    <w:rsid w:val="00FC0BAB"/>
    <w:rsid w:val="00FC101C"/>
    <w:rsid w:val="00FC161A"/>
    <w:rsid w:val="00FC23D5"/>
    <w:rsid w:val="00FC4337"/>
    <w:rsid w:val="00FC4C1A"/>
    <w:rsid w:val="00FC55A9"/>
    <w:rsid w:val="00FC628F"/>
    <w:rsid w:val="00FC6468"/>
    <w:rsid w:val="00FC6C11"/>
    <w:rsid w:val="00FC6D49"/>
    <w:rsid w:val="00FC7CA8"/>
    <w:rsid w:val="00FD185B"/>
    <w:rsid w:val="00FD4718"/>
    <w:rsid w:val="00FD4922"/>
    <w:rsid w:val="00FD6461"/>
    <w:rsid w:val="00FD6F72"/>
    <w:rsid w:val="00FD735B"/>
    <w:rsid w:val="00FD766C"/>
    <w:rsid w:val="00FE0281"/>
    <w:rsid w:val="00FE137D"/>
    <w:rsid w:val="00FE2D75"/>
    <w:rsid w:val="00FE3170"/>
    <w:rsid w:val="00FE59F4"/>
    <w:rsid w:val="00FE5A38"/>
    <w:rsid w:val="00FE6CE1"/>
    <w:rsid w:val="00FE7083"/>
    <w:rsid w:val="00FE71E5"/>
    <w:rsid w:val="00FF019F"/>
    <w:rsid w:val="00FF0355"/>
    <w:rsid w:val="00FF1A39"/>
    <w:rsid w:val="00FF1B2A"/>
    <w:rsid w:val="00FF2160"/>
    <w:rsid w:val="00FF30DE"/>
    <w:rsid w:val="00FF5361"/>
    <w:rsid w:val="00FF579E"/>
    <w:rsid w:val="00FF644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7DFD09"/>
  <w15:docId w15:val="{F47DEB19-04CB-4731-A7B2-8A47DD9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66155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155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6155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155C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7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6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5.wmf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2E87-9D55-EF41-853E-D416E65F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5366</Words>
  <Characters>47214</Characters>
  <Application>Microsoft Office Word</Application>
  <DocSecurity>0</DocSecurity>
  <Lines>393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52476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#WEI MAOXING#</cp:lastModifiedBy>
  <cp:revision>3</cp:revision>
  <cp:lastPrinted>2013-05-29T14:32:00Z</cp:lastPrinted>
  <dcterms:created xsi:type="dcterms:W3CDTF">2019-06-25T06:25:00Z</dcterms:created>
  <dcterms:modified xsi:type="dcterms:W3CDTF">2019-06-25T06:27:00Z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