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7DFAA" w14:textId="77777777" w:rsidR="005E6E7F" w:rsidRDefault="005E6E7F">
      <w:pPr>
        <w:pStyle w:val="BodyText"/>
        <w:outlineLvl w:val="0"/>
        <w:rPr>
          <w:rFonts w:ascii="Helvetica" w:hAnsi="Helvetica" w:cs="Arial"/>
          <w:b/>
          <w:i w:val="0"/>
          <w:sz w:val="22"/>
          <w:szCs w:val="22"/>
        </w:rPr>
      </w:pPr>
    </w:p>
    <w:p w14:paraId="5F7C58D8" w14:textId="77777777" w:rsidR="005E6E7F" w:rsidRDefault="006C2E50">
      <w:pPr>
        <w:pStyle w:val="BodyText"/>
        <w:outlineLvl w:val="0"/>
        <w:rPr>
          <w:rFonts w:ascii="Helvetica" w:hAnsi="Helvetica" w:cs="Arial"/>
          <w:b/>
          <w:i w:val="0"/>
          <w:sz w:val="22"/>
          <w:szCs w:val="22"/>
        </w:rPr>
      </w:pPr>
      <w:r>
        <w:rPr>
          <w:rFonts w:ascii="Helvetica" w:hAnsi="Helvetica" w:cs="Arial"/>
          <w:b/>
          <w:i w:val="0"/>
          <w:sz w:val="22"/>
          <w:szCs w:val="22"/>
        </w:rPr>
        <w:t>Submission ID #: 59745</w:t>
      </w:r>
    </w:p>
    <w:p w14:paraId="40693960" w14:textId="77777777" w:rsidR="005E6E7F" w:rsidRDefault="006C2E50">
      <w:pPr>
        <w:pStyle w:val="BodyText"/>
        <w:outlineLvl w:val="0"/>
        <w:rPr>
          <w:rFonts w:ascii="Helvetica" w:hAnsi="Helvetica" w:cs="Arial"/>
          <w:b/>
          <w:i w:val="0"/>
          <w:sz w:val="22"/>
          <w:szCs w:val="22"/>
        </w:rPr>
      </w:pPr>
      <w:r>
        <w:rPr>
          <w:rFonts w:ascii="Helvetica" w:hAnsi="Helvetica" w:cs="Arial"/>
          <w:b/>
          <w:i w:val="0"/>
          <w:sz w:val="22"/>
          <w:szCs w:val="22"/>
        </w:rPr>
        <w:t>Scriptwriter Name: William Hoston</w:t>
      </w:r>
    </w:p>
    <w:p w14:paraId="1FCAE8BA" w14:textId="77777777" w:rsidR="005E6E7F" w:rsidRDefault="006C2E50">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
            <w:i w:val="0"/>
            <w:sz w:val="22"/>
            <w:szCs w:val="22"/>
          </w:rPr>
          <w:t>http://www.jove.com/files_</w:t>
        </w:r>
      </w:hyperlink>
      <w:hyperlink r:id="rId9" w:tgtFrame="_blank">
        <w:r>
          <w:rPr>
            <w:rStyle w:val="InternetLink"/>
            <w:rFonts w:ascii="Helvetica" w:hAnsi="Helvetica"/>
            <w:i w:val="0"/>
            <w:sz w:val="22"/>
            <w:szCs w:val="22"/>
          </w:rPr>
          <w:t>upload.php?src=18222273</w:t>
        </w:r>
      </w:hyperlink>
    </w:p>
    <w:p w14:paraId="464EDAAC" w14:textId="77777777" w:rsidR="005E6E7F" w:rsidRDefault="005E6E7F">
      <w:pPr>
        <w:pStyle w:val="BodyText"/>
        <w:outlineLvl w:val="0"/>
        <w:rPr>
          <w:rFonts w:ascii="Helvetica" w:hAnsi="Helvetica" w:cs="Arial"/>
          <w:b/>
          <w:i w:val="0"/>
          <w:sz w:val="28"/>
          <w:szCs w:val="28"/>
        </w:rPr>
      </w:pPr>
    </w:p>
    <w:p w14:paraId="5A27CDAD" w14:textId="77777777" w:rsidR="005E6E7F" w:rsidRDefault="006C2E50">
      <w:pPr>
        <w:outlineLvl w:val="0"/>
        <w:rPr>
          <w:rFonts w:ascii="Helvetica" w:hAnsi="Helvetica" w:cs="Arial"/>
          <w:b/>
          <w:sz w:val="28"/>
          <w:szCs w:val="28"/>
        </w:rPr>
      </w:pPr>
      <w:r>
        <w:rPr>
          <w:rFonts w:ascii="Helvetica" w:hAnsi="Helvetica" w:cs="Arial"/>
          <w:b/>
          <w:sz w:val="28"/>
          <w:szCs w:val="28"/>
        </w:rPr>
        <w:t xml:space="preserve">Title: Visualization of Flow Field Around a Vibrating Pipeline </w:t>
      </w:r>
    </w:p>
    <w:p w14:paraId="440A53D8" w14:textId="77777777" w:rsidR="005E6E7F" w:rsidRDefault="006C2E50">
      <w:pPr>
        <w:outlineLvl w:val="0"/>
        <w:rPr>
          <w:rFonts w:ascii="Helvetica" w:hAnsi="Helvetica" w:cs="Arial"/>
          <w:b/>
          <w:sz w:val="28"/>
          <w:szCs w:val="28"/>
        </w:rPr>
      </w:pPr>
      <w:r>
        <w:rPr>
          <w:rFonts w:ascii="Helvetica" w:hAnsi="Helvetica" w:cs="Arial"/>
          <w:b/>
          <w:sz w:val="28"/>
          <w:szCs w:val="28"/>
        </w:rPr>
        <w:t>Within an Equilibrium Scour Hole</w:t>
      </w:r>
    </w:p>
    <w:p w14:paraId="5B3F51D2" w14:textId="77777777" w:rsidR="005E6E7F" w:rsidRDefault="005E6E7F">
      <w:pPr>
        <w:pStyle w:val="CM10"/>
        <w:outlineLvl w:val="0"/>
        <w:rPr>
          <w:rFonts w:ascii="Helvetica" w:hAnsi="Helvetica" w:cs="Arial"/>
          <w:b/>
          <w:sz w:val="28"/>
          <w:szCs w:val="28"/>
        </w:rPr>
      </w:pPr>
    </w:p>
    <w:p w14:paraId="2732C2A7" w14:textId="77777777" w:rsidR="005E6E7F" w:rsidRDefault="006C2E50">
      <w:pPr>
        <w:pStyle w:val="CM10"/>
        <w:outlineLvl w:val="0"/>
        <w:rPr>
          <w:rFonts w:ascii="Helvetica" w:hAnsi="Helvetica" w:cs="Arial"/>
          <w:b/>
          <w:sz w:val="28"/>
          <w:szCs w:val="28"/>
        </w:rPr>
      </w:pPr>
      <w:r>
        <w:rPr>
          <w:rFonts w:ascii="Helvetica" w:hAnsi="Helvetica" w:cs="Arial"/>
          <w:b/>
          <w:sz w:val="28"/>
          <w:szCs w:val="28"/>
        </w:rPr>
        <w:t>Authors and Affiliations: Dawei Guan</w:t>
      </w:r>
      <w:r>
        <w:rPr>
          <w:rFonts w:ascii="Helvetica" w:hAnsi="Helvetica" w:cs="Arial"/>
          <w:b/>
          <w:sz w:val="28"/>
          <w:szCs w:val="28"/>
          <w:vertAlign w:val="superscript"/>
        </w:rPr>
        <w:t>1,2</w:t>
      </w:r>
      <w:r>
        <w:rPr>
          <w:rFonts w:ascii="Helvetica" w:hAnsi="Helvetica" w:cs="Arial"/>
          <w:b/>
          <w:sz w:val="28"/>
          <w:szCs w:val="28"/>
        </w:rPr>
        <w:t>, Yee-Meng Chiew</w:t>
      </w:r>
      <w:r>
        <w:rPr>
          <w:rFonts w:ascii="Helvetica" w:hAnsi="Helvetica" w:cs="Arial"/>
          <w:b/>
          <w:sz w:val="28"/>
          <w:szCs w:val="28"/>
          <w:vertAlign w:val="superscript"/>
        </w:rPr>
        <w:t>2</w:t>
      </w:r>
      <w:r>
        <w:rPr>
          <w:rFonts w:ascii="Helvetica" w:hAnsi="Helvetica" w:cs="Arial"/>
          <w:b/>
          <w:sz w:val="28"/>
          <w:szCs w:val="28"/>
        </w:rPr>
        <w:t>, Maoxing Wei</w:t>
      </w:r>
      <w:r>
        <w:rPr>
          <w:rFonts w:ascii="Helvetica" w:hAnsi="Helvetica" w:cs="Arial"/>
          <w:b/>
          <w:sz w:val="28"/>
          <w:szCs w:val="28"/>
          <w:vertAlign w:val="superscript"/>
        </w:rPr>
        <w:t>3</w:t>
      </w:r>
      <w:r>
        <w:rPr>
          <w:rFonts w:ascii="Helvetica" w:hAnsi="Helvetica" w:cs="Arial"/>
          <w:b/>
          <w:sz w:val="28"/>
          <w:szCs w:val="28"/>
        </w:rPr>
        <w:t>, Shih-Chun Hsieh</w:t>
      </w:r>
      <w:r>
        <w:rPr>
          <w:rFonts w:ascii="Helvetica" w:hAnsi="Helvetica" w:cs="Arial"/>
          <w:b/>
          <w:sz w:val="28"/>
          <w:szCs w:val="28"/>
          <w:vertAlign w:val="superscript"/>
        </w:rPr>
        <w:t>4</w:t>
      </w:r>
    </w:p>
    <w:p w14:paraId="61624095" w14:textId="77777777" w:rsidR="005E6E7F" w:rsidRDefault="005E6E7F">
      <w:pPr>
        <w:pStyle w:val="Default"/>
        <w:outlineLvl w:val="0"/>
        <w:rPr>
          <w:sz w:val="28"/>
        </w:rPr>
      </w:pPr>
    </w:p>
    <w:p w14:paraId="11546BA6"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1</w:t>
      </w:r>
      <w:r>
        <w:rPr>
          <w:rFonts w:ascii="Helvetica" w:hAnsi="Helvetica" w:cs="Arial"/>
          <w:b/>
          <w:sz w:val="28"/>
          <w:szCs w:val="28"/>
        </w:rPr>
        <w:t>Key Laboratory of Coastal Disaster and Defense (Hohai University), Ministry of Education, China</w:t>
      </w:r>
    </w:p>
    <w:p w14:paraId="6EB278C6"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2</w:t>
      </w:r>
      <w:r>
        <w:rPr>
          <w:rFonts w:ascii="Helvetica" w:hAnsi="Helvetica" w:cs="Arial"/>
          <w:b/>
          <w:sz w:val="28"/>
          <w:szCs w:val="28"/>
        </w:rPr>
        <w:t>School of Civil and Environmental Engineering, Nanyang Technological University, Singapore</w:t>
      </w:r>
    </w:p>
    <w:p w14:paraId="4FD029FB" w14:textId="185BF052"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3</w:t>
      </w:r>
      <w:r>
        <w:rPr>
          <w:rFonts w:ascii="Helvetica" w:hAnsi="Helvetica" w:cs="Arial"/>
          <w:b/>
          <w:sz w:val="28"/>
          <w:szCs w:val="28"/>
        </w:rPr>
        <w:t>Ocean College, Zhej</w:t>
      </w:r>
      <w:bookmarkStart w:id="0" w:name="_GoBack"/>
      <w:ins w:id="1" w:author="Chiew Yee Meng (Prof)" w:date="2019-05-06T13:22:00Z">
        <w:r w:rsidR="00975ED1">
          <w:rPr>
            <w:rFonts w:ascii="Helvetica" w:hAnsi="Helvetica" w:cs="Arial"/>
            <w:b/>
            <w:sz w:val="28"/>
            <w:szCs w:val="28"/>
          </w:rPr>
          <w:t>i</w:t>
        </w:r>
      </w:ins>
      <w:bookmarkEnd w:id="0"/>
      <w:r>
        <w:rPr>
          <w:rFonts w:ascii="Helvetica" w:hAnsi="Helvetica" w:cs="Arial"/>
          <w:b/>
          <w:sz w:val="28"/>
          <w:szCs w:val="28"/>
        </w:rPr>
        <w:t>ang University, China</w:t>
      </w:r>
    </w:p>
    <w:p w14:paraId="7FE76B4E"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4</w:t>
      </w:r>
      <w:r>
        <w:rPr>
          <w:rFonts w:ascii="Helvetica" w:hAnsi="Helvetica" w:cs="Arial"/>
          <w:b/>
          <w:sz w:val="28"/>
          <w:szCs w:val="28"/>
        </w:rPr>
        <w:t>AXESEA Information Technology Co, Ltd, China</w:t>
      </w:r>
    </w:p>
    <w:p w14:paraId="6C0C8977" w14:textId="77777777" w:rsidR="005E6E7F" w:rsidRDefault="005E6E7F">
      <w:pPr>
        <w:pStyle w:val="Default"/>
        <w:rPr>
          <w:rFonts w:ascii="Helvetica" w:hAnsi="Helvetica" w:cs="Arial"/>
          <w:bCs/>
          <w:sz w:val="28"/>
          <w:szCs w:val="28"/>
        </w:rPr>
      </w:pPr>
    </w:p>
    <w:p w14:paraId="38029D6E" w14:textId="77777777" w:rsidR="005E6E7F" w:rsidRDefault="005E6E7F">
      <w:pPr>
        <w:pStyle w:val="Default"/>
        <w:rPr>
          <w:rFonts w:ascii="Helvetica" w:hAnsi="Helvetica" w:cs="Arial"/>
          <w:sz w:val="28"/>
          <w:szCs w:val="28"/>
        </w:rPr>
      </w:pPr>
    </w:p>
    <w:p w14:paraId="575E60E6" w14:textId="77777777" w:rsidR="005E6E7F" w:rsidRDefault="005E6E7F">
      <w:pPr>
        <w:outlineLvl w:val="0"/>
        <w:rPr>
          <w:rFonts w:ascii="Helvetica" w:hAnsi="Helvetica" w:cs="Arial"/>
          <w:sz w:val="22"/>
          <w:szCs w:val="22"/>
        </w:rPr>
      </w:pPr>
    </w:p>
    <w:p w14:paraId="5AB82C86" w14:textId="77777777" w:rsidR="005E6E7F" w:rsidRDefault="006C2E50">
      <w:pPr>
        <w:outlineLvl w:val="0"/>
        <w:rPr>
          <w:rFonts w:ascii="Helvetica" w:hAnsi="Helvetica" w:cs="Arial"/>
          <w:b/>
          <w:sz w:val="22"/>
          <w:szCs w:val="22"/>
        </w:rPr>
      </w:pPr>
      <w:r>
        <w:rPr>
          <w:rFonts w:ascii="Helvetica" w:hAnsi="Helvetica" w:cs="Arial"/>
          <w:b/>
          <w:sz w:val="22"/>
          <w:szCs w:val="22"/>
        </w:rPr>
        <w:t xml:space="preserve">Corresponding Author: </w:t>
      </w:r>
    </w:p>
    <w:p w14:paraId="6690E9C4" w14:textId="77777777" w:rsidR="005E6E7F" w:rsidRDefault="006C2E50">
      <w:pPr>
        <w:outlineLvl w:val="0"/>
        <w:rPr>
          <w:rFonts w:ascii="Helvetica" w:hAnsi="Helvetica" w:cs="Arial"/>
          <w:sz w:val="22"/>
          <w:szCs w:val="22"/>
        </w:rPr>
      </w:pPr>
      <w:r>
        <w:rPr>
          <w:rFonts w:ascii="Helvetica" w:hAnsi="Helvetica" w:cs="Arial"/>
          <w:sz w:val="22"/>
          <w:szCs w:val="22"/>
        </w:rPr>
        <w:t>Yee-Meng Chiew</w:t>
      </w:r>
    </w:p>
    <w:p w14:paraId="60650348" w14:textId="15072652" w:rsidR="005E6E7F" w:rsidRDefault="006C2E50">
      <w:pPr>
        <w:outlineLvl w:val="0"/>
        <w:rPr>
          <w:rFonts w:ascii="Helvetica" w:hAnsi="Helvetica" w:cs="Arial"/>
          <w:sz w:val="22"/>
          <w:szCs w:val="22"/>
        </w:rPr>
      </w:pPr>
      <w:r>
        <w:rPr>
          <w:rFonts w:ascii="Helvetica" w:hAnsi="Helvetica" w:cs="Arial"/>
          <w:sz w:val="22"/>
          <w:szCs w:val="22"/>
        </w:rPr>
        <w:t>cymchiew@ntu.edu.</w:t>
      </w:r>
      <w:del w:id="2" w:author="DavidG" w:date="2019-04-30T22:24:00Z">
        <w:r w:rsidDel="00D106ED">
          <w:rPr>
            <w:rFonts w:ascii="Helvetica" w:hAnsi="Helvetica" w:cs="Arial"/>
            <w:sz w:val="22"/>
            <w:szCs w:val="22"/>
          </w:rPr>
          <w:delText>sa</w:delText>
        </w:r>
      </w:del>
      <w:ins w:id="3" w:author="DavidG" w:date="2019-04-30T22:24:00Z">
        <w:r w:rsidR="00D106ED">
          <w:rPr>
            <w:rFonts w:ascii="Helvetica" w:hAnsi="Helvetica" w:cs="Arial"/>
            <w:sz w:val="22"/>
            <w:szCs w:val="22"/>
          </w:rPr>
          <w:t>sg</w:t>
        </w:r>
      </w:ins>
    </w:p>
    <w:p w14:paraId="1E3BBD65" w14:textId="77777777" w:rsidR="005E6E7F" w:rsidRDefault="005E6E7F">
      <w:pPr>
        <w:outlineLvl w:val="0"/>
        <w:rPr>
          <w:rFonts w:ascii="Helvetica" w:hAnsi="Helvetica" w:cs="Arial"/>
          <w:sz w:val="22"/>
          <w:szCs w:val="22"/>
        </w:rPr>
      </w:pPr>
    </w:p>
    <w:p w14:paraId="74DD962B" w14:textId="77777777" w:rsidR="005E6E7F" w:rsidRDefault="005E6E7F">
      <w:pPr>
        <w:outlineLvl w:val="0"/>
        <w:rPr>
          <w:rFonts w:ascii="Helvetica" w:hAnsi="Helvetica" w:cs="Arial"/>
          <w:sz w:val="22"/>
          <w:szCs w:val="22"/>
        </w:rPr>
      </w:pPr>
    </w:p>
    <w:p w14:paraId="73D6DE96" w14:textId="77777777" w:rsidR="005E6E7F" w:rsidRDefault="006C2E50">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15262126" w14:textId="77777777" w:rsidR="005E6E7F" w:rsidRDefault="006C2E50">
      <w:pPr>
        <w:outlineLvl w:val="0"/>
      </w:pPr>
      <w:r>
        <w:rPr>
          <w:rFonts w:ascii="Helvetica" w:hAnsi="Helvetica" w:cs="Arial"/>
          <w:sz w:val="22"/>
          <w:szCs w:val="22"/>
        </w:rPr>
        <w:t>Dawei Guan</w:t>
      </w:r>
    </w:p>
    <w:p w14:paraId="72D25DA2" w14:textId="77777777" w:rsidR="005E6E7F" w:rsidRDefault="001928DC">
      <w:pPr>
        <w:outlineLvl w:val="0"/>
      </w:pPr>
      <w:hyperlink>
        <w:r w:rsidR="006C2E50">
          <w:rPr>
            <w:rStyle w:val="InternetLink"/>
            <w:rFonts w:ascii="Helvetica" w:hAnsi="Helvetica" w:cs="Arial"/>
            <w:sz w:val="22"/>
            <w:szCs w:val="22"/>
          </w:rPr>
          <w:t>david.guan@hhu.edu.cn</w:t>
        </w:r>
      </w:hyperlink>
    </w:p>
    <w:p w14:paraId="0B5EFDDA" w14:textId="77777777" w:rsidR="005E6E7F" w:rsidRDefault="006C2E50">
      <w:pPr>
        <w:outlineLvl w:val="0"/>
      </w:pPr>
      <w:r>
        <w:rPr>
          <w:rFonts w:ascii="Helvetica" w:hAnsi="Helvetica" w:cs="Arial"/>
          <w:sz w:val="22"/>
          <w:szCs w:val="22"/>
        </w:rPr>
        <w:t>Maoxing Wei</w:t>
      </w:r>
    </w:p>
    <w:p w14:paraId="563D3A2F" w14:textId="77777777" w:rsidR="005E6E7F" w:rsidRDefault="001928DC">
      <w:pPr>
        <w:outlineLvl w:val="0"/>
      </w:pPr>
      <w:hyperlink>
        <w:r w:rsidR="006C2E50">
          <w:rPr>
            <w:rStyle w:val="InternetLink"/>
            <w:rFonts w:ascii="Helvetica" w:hAnsi="Helvetica" w:cs="Arial"/>
            <w:sz w:val="22"/>
            <w:szCs w:val="22"/>
          </w:rPr>
          <w:t>mxwei@zju.edu.cn</w:t>
        </w:r>
      </w:hyperlink>
    </w:p>
    <w:p w14:paraId="05EDFA70" w14:textId="77777777" w:rsidR="005E6E7F" w:rsidRDefault="006C2E50">
      <w:pPr>
        <w:outlineLvl w:val="0"/>
      </w:pPr>
      <w:r>
        <w:rPr>
          <w:rFonts w:ascii="Helvetica" w:hAnsi="Helvetica" w:cs="Arial"/>
          <w:sz w:val="22"/>
          <w:szCs w:val="22"/>
        </w:rPr>
        <w:t>Shih-Chun Hsieh</w:t>
      </w:r>
    </w:p>
    <w:p w14:paraId="15AD5A9B" w14:textId="77777777" w:rsidR="005E6E7F" w:rsidRDefault="006C2E50">
      <w:pPr>
        <w:outlineLvl w:val="0"/>
      </w:pPr>
      <w:r>
        <w:rPr>
          <w:rFonts w:ascii="Helvetica" w:hAnsi="Helvetica" w:cs="Arial"/>
          <w:sz w:val="22"/>
          <w:szCs w:val="22"/>
        </w:rPr>
        <w:t>iraqhsc@gmail.com</w:t>
      </w:r>
    </w:p>
    <w:p w14:paraId="36799D76" w14:textId="77777777" w:rsidR="005E6E7F" w:rsidRDefault="005E6E7F">
      <w:pPr>
        <w:outlineLvl w:val="0"/>
        <w:rPr>
          <w:rFonts w:ascii="Helvetica" w:hAnsi="Helvetica" w:cs="Arial"/>
          <w:b/>
          <w:sz w:val="22"/>
          <w:szCs w:val="22"/>
        </w:rPr>
      </w:pPr>
    </w:p>
    <w:p w14:paraId="729A97B3" w14:textId="77777777" w:rsidR="005E6E7F" w:rsidRDefault="005E6E7F">
      <w:pPr>
        <w:outlineLvl w:val="0"/>
        <w:rPr>
          <w:rFonts w:ascii="Helvetica" w:hAnsi="Helvetica" w:cs="Arial"/>
          <w:b/>
          <w:sz w:val="22"/>
          <w:szCs w:val="22"/>
        </w:rPr>
      </w:pPr>
    </w:p>
    <w:p w14:paraId="2FBA9415" w14:textId="77777777" w:rsidR="005E6E7F" w:rsidRDefault="005E6E7F">
      <w:pPr>
        <w:outlineLvl w:val="0"/>
        <w:rPr>
          <w:rFonts w:ascii="Helvetica" w:hAnsi="Helvetica" w:cs="Arial"/>
          <w:b/>
          <w:sz w:val="22"/>
          <w:szCs w:val="22"/>
        </w:rPr>
      </w:pPr>
    </w:p>
    <w:p w14:paraId="23CFAC64" w14:textId="77777777" w:rsidR="005E6E7F" w:rsidRDefault="006C2E50">
      <w:pPr>
        <w:rPr>
          <w:rFonts w:ascii="Helvetica" w:hAnsi="Helvetica" w:cs="Arial"/>
          <w:b/>
          <w:sz w:val="22"/>
          <w:szCs w:val="22"/>
        </w:rPr>
      </w:pPr>
      <w:r>
        <w:br w:type="page"/>
      </w:r>
    </w:p>
    <w:p w14:paraId="71154C18"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outlineLvl w:val="0"/>
      </w:pPr>
      <w:r>
        <w:rPr>
          <w:rFonts w:ascii="Helvetica" w:hAnsi="Helvetica" w:cs="Arial"/>
          <w:b/>
          <w:szCs w:val="24"/>
        </w:rPr>
        <w:lastRenderedPageBreak/>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14:paraId="591537C4"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outlineLvl w:val="0"/>
        <w:rPr>
          <w:rFonts w:ascii="Helvetica" w:hAnsi="Helvetica" w:cs="Arial"/>
          <w:b/>
          <w:szCs w:val="24"/>
        </w:rPr>
      </w:pPr>
      <w:r>
        <w:rPr>
          <w:rFonts w:ascii="Helvetica" w:hAnsi="Helvetica" w:cs="Arial"/>
          <w:b/>
          <w:szCs w:val="24"/>
        </w:rPr>
        <w:t>This document has several sections on separate pages, so take care to view each page.</w:t>
      </w:r>
    </w:p>
    <w:p w14:paraId="1E094E92" w14:textId="77777777" w:rsidR="005E6E7F" w:rsidRDefault="005E6E7F">
      <w:pPr>
        <w:rPr>
          <w:rFonts w:ascii="Helvetica" w:hAnsi="Helvetica"/>
          <w:sz w:val="22"/>
        </w:rPr>
      </w:pPr>
    </w:p>
    <w:p w14:paraId="6617EDE2" w14:textId="77777777" w:rsidR="005E6E7F" w:rsidRDefault="005E6E7F">
      <w:pPr>
        <w:rPr>
          <w:rFonts w:ascii="Helvetica" w:hAnsi="Helvetica"/>
          <w:sz w:val="22"/>
        </w:rPr>
      </w:pPr>
    </w:p>
    <w:p w14:paraId="3F0DF5CE" w14:textId="77777777" w:rsidR="005E6E7F" w:rsidRDefault="006C2E50">
      <w:pPr>
        <w:rPr>
          <w:rFonts w:ascii="Helvetica" w:hAnsi="Helvetica"/>
          <w:b/>
          <w:sz w:val="22"/>
        </w:rPr>
      </w:pPr>
      <w:r>
        <w:rPr>
          <w:rFonts w:ascii="Helvetica" w:hAnsi="Helvetica"/>
          <w:b/>
          <w:sz w:val="22"/>
        </w:rPr>
        <w:t>Author Questionnaire:</w:t>
      </w:r>
    </w:p>
    <w:p w14:paraId="159BBF99" w14:textId="77777777" w:rsidR="005E6E7F" w:rsidRDefault="006C2E50">
      <w:p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sz w:val="22"/>
          <w:highlight w:val="yellow"/>
        </w:rPr>
        <w:t>Authors, please fill out the unanswered questions below.</w:t>
      </w:r>
      <w:r>
        <w:rPr>
          <w:rFonts w:ascii="Helvetica" w:hAnsi="Helvetica"/>
          <w:sz w:val="22"/>
        </w:rPr>
        <w:t xml:space="preserve">  </w:t>
      </w:r>
    </w:p>
    <w:p w14:paraId="1312094E" w14:textId="77777777" w:rsidR="005E6E7F" w:rsidRDefault="005E6E7F">
      <w:pPr>
        <w:rPr>
          <w:rFonts w:ascii="Helvetica" w:hAnsi="Helvetica"/>
          <w:sz w:val="22"/>
        </w:rPr>
      </w:pPr>
    </w:p>
    <w:p w14:paraId="35FBBC12" w14:textId="77777777" w:rsidR="005E6E7F" w:rsidRDefault="006C2E50">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del w:id="4" w:author="DavidG" w:date="2019-04-30T14:08:00Z">
        <w:r w:rsidDel="00211AB7">
          <w:rPr>
            <w:rFonts w:ascii="Helvetica" w:hAnsi="Helvetica"/>
            <w:b/>
            <w:sz w:val="22"/>
          </w:rPr>
          <w:delText>Y/</w:delText>
        </w:r>
      </w:del>
      <w:r>
        <w:rPr>
          <w:rFonts w:ascii="Helvetica" w:hAnsi="Helvetica"/>
          <w:b/>
          <w:sz w:val="22"/>
        </w:rPr>
        <w:t xml:space="preserve">N)  </w:t>
      </w:r>
    </w:p>
    <w:p w14:paraId="156AC400" w14:textId="77777777" w:rsidR="005E6E7F" w:rsidRDefault="006C2E50">
      <w:pPr>
        <w:spacing w:before="120"/>
      </w:pPr>
      <w:r>
        <w:rPr>
          <w:rFonts w:ascii="Helvetica" w:hAnsi="Helvetica"/>
          <w:sz w:val="22"/>
        </w:rPr>
        <w:t>Can you record movies/images using your own microscope camera?</w:t>
      </w:r>
      <w:r>
        <w:rPr>
          <w:rFonts w:ascii="Helvetica" w:hAnsi="Helvetica"/>
          <w:b/>
          <w:sz w:val="22"/>
        </w:rPr>
        <w:t xml:space="preserve"> (Y/N)</w:t>
      </w:r>
    </w:p>
    <w:p w14:paraId="3BEDF616" w14:textId="77777777" w:rsidR="005E6E7F" w:rsidRDefault="006C2E50">
      <w:pPr>
        <w:spacing w:before="120"/>
        <w:rPr>
          <w:rFonts w:ascii="Helvetica" w:hAnsi="Helvetica"/>
          <w:sz w:val="22"/>
        </w:rPr>
      </w:pPr>
      <w:r>
        <w:rPr>
          <w:rFonts w:ascii="Helvetica" w:hAnsi="Helvetica"/>
          <w:sz w:val="22"/>
        </w:rPr>
        <w:t>If no, JoVE will need to record the microscope images using our scope kit (through a camera port or one of the oculars). Please list the make and model of your microscope.</w:t>
      </w:r>
    </w:p>
    <w:p w14:paraId="33068BC6" w14:textId="77777777" w:rsidR="005E6E7F" w:rsidRDefault="005E6E7F">
      <w:pPr>
        <w:spacing w:before="120" w:line="360" w:lineRule="auto"/>
        <w:rPr>
          <w:rFonts w:ascii="Helvetica" w:hAnsi="Helvetica"/>
          <w:sz w:val="22"/>
        </w:rPr>
      </w:pPr>
    </w:p>
    <w:p w14:paraId="1D2D0658" w14:textId="77777777" w:rsidR="005E6E7F" w:rsidRDefault="006C2E50">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del w:id="5" w:author="DavidG" w:date="2019-04-30T14:10:00Z">
        <w:r w:rsidDel="00211AB7">
          <w:rPr>
            <w:rFonts w:ascii="Helvetica" w:hAnsi="Helvetica"/>
            <w:b/>
            <w:sz w:val="22"/>
          </w:rPr>
          <w:delText>/N</w:delText>
        </w:r>
      </w:del>
      <w:r>
        <w:rPr>
          <w:rFonts w:ascii="Helvetica" w:hAnsi="Helvetica"/>
          <w:b/>
          <w:sz w:val="22"/>
        </w:rPr>
        <w:t>)</w:t>
      </w:r>
    </w:p>
    <w:p w14:paraId="63592885" w14:textId="77777777" w:rsidR="005E6E7F" w:rsidRDefault="006C2E50">
      <w:pPr>
        <w:spacing w:before="120"/>
      </w:pPr>
      <w:r>
        <w:rPr>
          <w:rFonts w:ascii="Helvetica" w:hAnsi="Helvetica"/>
          <w:sz w:val="22"/>
        </w:rPr>
        <w:t xml:space="preserve">If yes, we will need you to record using </w:t>
      </w:r>
      <w:hyperlink r:id="rId10">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1">
        <w:r>
          <w:rPr>
            <w:rStyle w:val="InternetLink"/>
            <w:rFonts w:ascii="Helvetica" w:hAnsi="Helvetica"/>
            <w:sz w:val="22"/>
          </w:rPr>
          <w:t>QuickTime X</w:t>
        </w:r>
      </w:hyperlink>
      <w:r>
        <w:rPr>
          <w:rFonts w:ascii="Helvetica" w:hAnsi="Helvetica"/>
          <w:sz w:val="22"/>
        </w:rPr>
        <w:t xml:space="preserve"> also has the ability to record the steps.</w:t>
      </w:r>
    </w:p>
    <w:p w14:paraId="6E746C40" w14:textId="77777777" w:rsidR="005E6E7F" w:rsidRDefault="005E6E7F">
      <w:pPr>
        <w:spacing w:before="120" w:line="360" w:lineRule="auto"/>
        <w:rPr>
          <w:rFonts w:ascii="Helvetica" w:hAnsi="Helvetica"/>
          <w:sz w:val="22"/>
        </w:rPr>
      </w:pPr>
    </w:p>
    <w:p w14:paraId="0369CFB6" w14:textId="77777777" w:rsidR="005E6E7F" w:rsidRDefault="006C2E50">
      <w:pPr>
        <w:spacing w:before="120"/>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0D52215B" w14:textId="77777777" w:rsidR="005E6E7F" w:rsidRDefault="006C2E50">
      <w:pPr>
        <w:spacing w:before="120"/>
        <w:rPr>
          <w:ins w:id="6" w:author="DavidG" w:date="2019-04-30T14:11:00Z"/>
          <w:rFonts w:ascii="Helvetica" w:hAnsi="Helvetica"/>
          <w:i/>
          <w:sz w:val="22"/>
          <w:highlight w:val="yellow"/>
        </w:rPr>
      </w:pPr>
      <w:r>
        <w:rPr>
          <w:rFonts w:ascii="Helvetica" w:hAnsi="Helvetica"/>
          <w:i/>
          <w:sz w:val="22"/>
          <w:highlight w:val="yellow"/>
        </w:rPr>
        <w:t>Authors, please answer this question with the steps listed here in the Protocol section below for use by the videographer.</w:t>
      </w:r>
    </w:p>
    <w:p w14:paraId="22D6684B" w14:textId="77777777" w:rsidR="00211AB7" w:rsidRDefault="00211AB7">
      <w:pPr>
        <w:spacing w:before="120"/>
        <w:rPr>
          <w:rFonts w:ascii="Helvetica" w:hAnsi="Helvetica"/>
          <w:i/>
          <w:sz w:val="22"/>
          <w:highlight w:val="yellow"/>
        </w:rPr>
      </w:pPr>
      <w:ins w:id="7" w:author="DavidG" w:date="2019-04-30T14:13:00Z">
        <w:r>
          <w:rPr>
            <w:rFonts w:ascii="Helvetica" w:hAnsi="Helvetica"/>
            <w:i/>
            <w:sz w:val="22"/>
            <w:highlight w:val="yellow"/>
          </w:rPr>
          <w:t>Steps 4, 5, 6.</w:t>
        </w:r>
      </w:ins>
    </w:p>
    <w:p w14:paraId="166BBC9F" w14:textId="77777777" w:rsidR="005E6E7F" w:rsidRDefault="005E6E7F">
      <w:pPr>
        <w:spacing w:before="120" w:line="360" w:lineRule="auto"/>
        <w:rPr>
          <w:rFonts w:ascii="Helvetica" w:hAnsi="Helvetica"/>
          <w:color w:val="3366FF"/>
          <w:sz w:val="22"/>
        </w:rPr>
      </w:pPr>
    </w:p>
    <w:p w14:paraId="3E2FDC28" w14:textId="77777777" w:rsidR="005E6E7F" w:rsidRDefault="006C2E50">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4D1DAD71" w14:textId="77777777" w:rsidR="005E6E7F" w:rsidRDefault="006C2E50">
      <w:pPr>
        <w:spacing w:before="120"/>
        <w:rPr>
          <w:ins w:id="8" w:author="DavidG" w:date="2019-04-30T14:14:00Z"/>
          <w:rFonts w:ascii="Helvetica" w:hAnsi="Helvetica"/>
          <w:i/>
          <w:sz w:val="22"/>
          <w:highlight w:val="yellow"/>
        </w:rPr>
      </w:pPr>
      <w:r>
        <w:rPr>
          <w:rFonts w:ascii="Helvetica" w:hAnsi="Helvetica"/>
          <w:i/>
          <w:sz w:val="22"/>
          <w:highlight w:val="yellow"/>
        </w:rPr>
        <w:t>Authors, please answer this question with the steps listed here in the Protocol section below for use by the videographer.</w:t>
      </w:r>
    </w:p>
    <w:p w14:paraId="0693A9C3" w14:textId="77777777" w:rsidR="00211AB7" w:rsidRDefault="001212BB">
      <w:pPr>
        <w:spacing w:before="120"/>
        <w:rPr>
          <w:rFonts w:ascii="Helvetica" w:hAnsi="Helvetica"/>
          <w:i/>
          <w:sz w:val="22"/>
          <w:highlight w:val="yellow"/>
        </w:rPr>
      </w:pPr>
      <w:ins w:id="9" w:author="DavidG" w:date="2019-04-30T15:23:00Z">
        <w:r>
          <w:rPr>
            <w:rFonts w:ascii="Helvetica" w:hAnsi="Helvetica"/>
            <w:i/>
            <w:sz w:val="22"/>
            <w:highlight w:val="yellow"/>
          </w:rPr>
          <w:t xml:space="preserve">We think </w:t>
        </w:r>
      </w:ins>
      <w:ins w:id="10" w:author="DavidG" w:date="2019-04-30T15:25:00Z">
        <w:r>
          <w:rPr>
            <w:rFonts w:ascii="Helvetica" w:hAnsi="Helvetica"/>
            <w:i/>
            <w:sz w:val="22"/>
            <w:highlight w:val="yellow"/>
          </w:rPr>
          <w:t>Calibration process</w:t>
        </w:r>
      </w:ins>
      <w:ins w:id="11" w:author="DavidG" w:date="2019-04-30T15:24:00Z">
        <w:r>
          <w:rPr>
            <w:rFonts w:ascii="Helvetica" w:hAnsi="Helvetica"/>
            <w:i/>
            <w:sz w:val="22"/>
            <w:highlight w:val="yellow"/>
          </w:rPr>
          <w:t xml:space="preserve"> is the single most difficult aspect of this procedure. To ensure success of </w:t>
        </w:r>
      </w:ins>
      <w:ins w:id="12" w:author="DavidG" w:date="2019-04-30T14:14:00Z">
        <w:r>
          <w:rPr>
            <w:rFonts w:ascii="Helvetica" w:hAnsi="Helvetica"/>
            <w:i/>
            <w:sz w:val="22"/>
            <w:highlight w:val="yellow"/>
          </w:rPr>
          <w:t>process, step 5 should be done carefully.</w:t>
        </w:r>
      </w:ins>
    </w:p>
    <w:p w14:paraId="69E44BEB" w14:textId="77777777" w:rsidR="005E6E7F" w:rsidRDefault="005E6E7F">
      <w:pPr>
        <w:spacing w:before="120" w:line="360" w:lineRule="auto"/>
        <w:rPr>
          <w:rFonts w:ascii="Helvetica" w:hAnsi="Helvetica"/>
          <w:color w:val="3366FF"/>
          <w:sz w:val="22"/>
        </w:rPr>
      </w:pPr>
    </w:p>
    <w:p w14:paraId="76416B68" w14:textId="77777777" w:rsidR="005E6E7F" w:rsidRDefault="006C2E50">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w:t>
      </w:r>
      <w:del w:id="13" w:author="DavidG" w:date="2019-04-30T15:26:00Z">
        <w:r w:rsidDel="001212BB">
          <w:rPr>
            <w:rFonts w:ascii="Helvetica" w:hAnsi="Helvetica"/>
            <w:b/>
            <w:sz w:val="22"/>
            <w:szCs w:val="22"/>
          </w:rPr>
          <w:delText>Y/</w:delText>
        </w:r>
      </w:del>
      <w:r>
        <w:rPr>
          <w:rFonts w:ascii="Helvetica" w:hAnsi="Helvetica"/>
          <w:b/>
          <w:sz w:val="22"/>
          <w:szCs w:val="22"/>
        </w:rPr>
        <w:t>N)</w:t>
      </w:r>
    </w:p>
    <w:p w14:paraId="46C26A58" w14:textId="77777777" w:rsidR="005E6E7F" w:rsidRDefault="006C2E50">
      <w:pPr>
        <w:spacing w:before="120"/>
        <w:rPr>
          <w:rFonts w:ascii="Helvetica" w:hAnsi="Helvetica"/>
          <w:sz w:val="22"/>
          <w:szCs w:val="22"/>
        </w:rPr>
      </w:pPr>
      <w:r>
        <w:rPr>
          <w:rFonts w:ascii="Helvetica" w:hAnsi="Helvetica"/>
          <w:sz w:val="22"/>
          <w:szCs w:val="22"/>
        </w:rPr>
        <w:t xml:space="preserve">If yes, how far apart are the locations? </w:t>
      </w:r>
    </w:p>
    <w:p w14:paraId="2B768BA9" w14:textId="77777777" w:rsidR="005E6E7F" w:rsidRDefault="006C2E50">
      <w:pPr>
        <w:rPr>
          <w:rFonts w:ascii="Helvetica" w:hAnsi="Helvetica" w:cs="Arial"/>
          <w:b/>
          <w:sz w:val="22"/>
          <w:szCs w:val="22"/>
        </w:rPr>
      </w:pPr>
      <w:r>
        <w:br w:type="page"/>
      </w:r>
    </w:p>
    <w:p w14:paraId="7DD89620" w14:textId="77777777" w:rsidR="005E6E7F" w:rsidRDefault="006C2E50">
      <w:pPr>
        <w:pStyle w:val="Title"/>
        <w:jc w:val="center"/>
        <w:rPr>
          <w:rFonts w:ascii="Helvetica" w:hAnsi="Helvetica"/>
        </w:rPr>
      </w:pPr>
      <w:r>
        <w:rPr>
          <w:rFonts w:ascii="Helvetica" w:hAnsi="Helvetica"/>
        </w:rPr>
        <w:lastRenderedPageBreak/>
        <w:t>Section - Introduction</w:t>
      </w:r>
    </w:p>
    <w:p w14:paraId="7904519E" w14:textId="77777777" w:rsidR="005E6E7F" w:rsidRDefault="006C2E50">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35BC0E50" w14:textId="77777777" w:rsidR="005E6E7F" w:rsidRDefault="005E6E7F">
      <w:pPr>
        <w:pStyle w:val="ListParagraph"/>
        <w:ind w:left="270"/>
        <w:rPr>
          <w:rFonts w:ascii="Helvetica" w:hAnsi="Helvetica" w:cs="Arial"/>
          <w:b/>
          <w:sz w:val="22"/>
          <w:szCs w:val="22"/>
        </w:rPr>
      </w:pPr>
    </w:p>
    <w:p w14:paraId="0A7DECE8" w14:textId="77777777" w:rsidR="005E6E7F" w:rsidRDefault="006C2E50">
      <w:pPr>
        <w:pStyle w:val="ListParagraph"/>
        <w:numPr>
          <w:ilvl w:val="0"/>
          <w:numId w:val="9"/>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1BF62B98" w14:textId="77777777" w:rsidR="005E6E7F" w:rsidRDefault="005E6E7F">
      <w:pPr>
        <w:pStyle w:val="ListParagraph"/>
        <w:ind w:left="270"/>
        <w:rPr>
          <w:rFonts w:ascii="Helvetica" w:hAnsi="Helvetica" w:cs="Arial"/>
          <w:b/>
          <w:sz w:val="22"/>
          <w:szCs w:val="22"/>
        </w:rPr>
      </w:pPr>
    </w:p>
    <w:p w14:paraId="4DF3193F"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bCs/>
          <w:sz w:val="22"/>
          <w:szCs w:val="22"/>
        </w:rPr>
        <w:t xml:space="preserve">The total introduction length (i.e., Required and Optional Interview Statements) </w:t>
      </w:r>
      <w:r>
        <w:rPr>
          <w:rFonts w:ascii="Helvetica" w:hAnsi="Helvetica" w:cs="Arial"/>
          <w:b/>
          <w:bCs/>
          <w:sz w:val="22"/>
          <w:szCs w:val="22"/>
        </w:rPr>
        <w:t>cannot exceed 150 words</w:t>
      </w:r>
      <w:r>
        <w:rPr>
          <w:rFonts w:ascii="Helvetica" w:hAnsi="Helvetica" w:cs="Arial"/>
          <w:bCs/>
          <w:sz w:val="22"/>
          <w:szCs w:val="22"/>
        </w:rPr>
        <w:t xml:space="preserve">. </w:t>
      </w:r>
    </w:p>
    <w:p w14:paraId="021C541E"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sz w:val="22"/>
          <w:szCs w:val="22"/>
        </w:rPr>
      </w:pPr>
      <w:r>
        <w:rPr>
          <w:rFonts w:ascii="Helvetica" w:hAnsi="Helvetica" w:cs="Arial"/>
          <w:sz w:val="22"/>
          <w:szCs w:val="22"/>
        </w:rPr>
        <w:t>Restrict the length of each statement to no more than 30 words.</w:t>
      </w:r>
    </w:p>
    <w:p w14:paraId="13D3A84A"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sz w:val="22"/>
          <w:szCs w:val="22"/>
        </w:rPr>
      </w:pPr>
      <w:r>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14:paraId="39EBEADD"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sz w:val="22"/>
          <w:szCs w:val="22"/>
        </w:rPr>
        <w:t xml:space="preserve">Indicate the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b/>
          <w:sz w:val="22"/>
          <w:szCs w:val="22"/>
        </w:rPr>
        <w:t xml:space="preserve"> </w:t>
      </w:r>
      <w:r>
        <w:rPr>
          <w:rFonts w:ascii="Helvetica" w:hAnsi="Helvetica" w:cs="Arial"/>
          <w:sz w:val="22"/>
          <w:szCs w:val="22"/>
        </w:rPr>
        <w:t xml:space="preserve">of each author who will give each statement. If only one author is giving the </w:t>
      </w:r>
      <w:r>
        <w:rPr>
          <w:rFonts w:ascii="Helvetica" w:hAnsi="Helvetica" w:cs="Arial"/>
          <w:b/>
          <w:sz w:val="22"/>
          <w:szCs w:val="22"/>
        </w:rPr>
        <w:t>REQUIRED</w:t>
      </w:r>
      <w:r>
        <w:rPr>
          <w:rFonts w:ascii="Helvetica" w:hAnsi="Helvetica" w:cs="Arial"/>
          <w:sz w:val="22"/>
          <w:szCs w:val="22"/>
        </w:rPr>
        <w:t xml:space="preserve"> statements, the same author may speak both statements.</w:t>
      </w:r>
    </w:p>
    <w:p w14:paraId="2A9DF1CF" w14:textId="77777777" w:rsidR="005E6E7F" w:rsidRDefault="005E6E7F">
      <w:pPr>
        <w:spacing w:line="360" w:lineRule="auto"/>
        <w:ind w:left="1080"/>
        <w:contextualSpacing/>
        <w:outlineLvl w:val="0"/>
        <w:rPr>
          <w:rFonts w:ascii="Helvetica" w:hAnsi="Helvetica" w:cs="Arial"/>
          <w:sz w:val="22"/>
          <w:szCs w:val="22"/>
        </w:rPr>
      </w:pPr>
    </w:p>
    <w:p w14:paraId="08525DA8" w14:textId="77777777" w:rsidR="005E6E7F" w:rsidRDefault="006C2E50">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5ADFA622" w14:textId="77777777" w:rsidR="005E6E7F" w:rsidRDefault="005E6E7F">
      <w:pPr>
        <w:ind w:left="1080"/>
        <w:contextualSpacing/>
        <w:outlineLvl w:val="0"/>
        <w:rPr>
          <w:rFonts w:ascii="Helvetica" w:hAnsi="Helvetica" w:cs="Arial"/>
          <w:sz w:val="22"/>
          <w:szCs w:val="22"/>
          <w:u w:val="single"/>
        </w:rPr>
      </w:pPr>
    </w:p>
    <w:p w14:paraId="50F557B8" w14:textId="5549E235" w:rsidR="005E6E7F" w:rsidRDefault="006C2E50" w:rsidP="002823BF">
      <w:pPr>
        <w:pStyle w:val="ListParagraph"/>
        <w:numPr>
          <w:ilvl w:val="1"/>
          <w:numId w:val="2"/>
        </w:numPr>
        <w:outlineLvl w:val="0"/>
      </w:pPr>
      <w:del w:id="14" w:author="DavidG" w:date="2019-04-30T15:29:00Z">
        <w:r w:rsidDel="002823BF">
          <w:rPr>
            <w:rFonts w:ascii="Helvetica" w:hAnsi="Helvetica" w:cs="Arial"/>
            <w:b/>
            <w:sz w:val="22"/>
            <w:szCs w:val="22"/>
            <w:u w:val="single"/>
          </w:rPr>
          <w:delText>Author Name</w:delText>
        </w:r>
      </w:del>
      <w:ins w:id="15" w:author="DavidG" w:date="2019-04-30T15:29:00Z">
        <w:r w:rsidR="002823BF">
          <w:rPr>
            <w:rFonts w:ascii="Helvetica" w:hAnsi="Helvetica" w:cs="Arial"/>
            <w:b/>
            <w:sz w:val="22"/>
            <w:szCs w:val="22"/>
            <w:u w:val="single"/>
          </w:rPr>
          <w:t>Yee-Meng Chiew</w:t>
        </w:r>
      </w:ins>
      <w:r>
        <w:rPr>
          <w:rFonts w:ascii="Helvetica" w:hAnsi="Helvetica" w:cs="Arial"/>
          <w:sz w:val="22"/>
          <w:szCs w:val="22"/>
        </w:rPr>
        <w:t xml:space="preserve">: </w:t>
      </w:r>
      <w:del w:id="16" w:author="DavidG" w:date="2019-04-30T20:40:00Z">
        <w:r w:rsidRPr="002823BF" w:rsidDel="006353F9">
          <w:rPr>
            <w:rFonts w:ascii="Helvetica" w:hAnsi="Helvetica" w:cs="Arial"/>
            <w:sz w:val="22"/>
            <w:szCs w:val="22"/>
            <w:u w:val="single"/>
            <w:rPrChange w:id="17" w:author="DavidG" w:date="2019-04-30T15:30:00Z">
              <w:rPr>
                <w:rFonts w:ascii="Helvetica" w:hAnsi="Helvetica" w:cs="Arial"/>
                <w:sz w:val="22"/>
                <w:szCs w:val="22"/>
              </w:rPr>
            </w:rPrChange>
          </w:rPr>
          <w:delText>_</w:delText>
        </w:r>
      </w:del>
      <w:ins w:id="18" w:author="DavidG" w:date="2019-04-30T20:40:00Z">
        <w:r w:rsidR="006353F9">
          <w:rPr>
            <w:rFonts w:ascii="Helvetica" w:hAnsi="Helvetica" w:cs="Arial"/>
            <w:sz w:val="22"/>
            <w:szCs w:val="22"/>
            <w:u w:val="single"/>
          </w:rPr>
          <w:t xml:space="preserve"> </w:t>
        </w:r>
      </w:ins>
      <w:ins w:id="19" w:author="DavidG" w:date="2019-04-30T15:33:00Z">
        <w:r w:rsidR="002823BF">
          <w:rPr>
            <w:rFonts w:ascii="Helvetica" w:hAnsi="Helvetica" w:cs="Arial"/>
            <w:sz w:val="22"/>
            <w:szCs w:val="22"/>
            <w:u w:val="single"/>
          </w:rPr>
          <w:t>T</w:t>
        </w:r>
      </w:ins>
      <w:ins w:id="20" w:author="DavidG" w:date="2019-04-30T15:30:00Z">
        <w:r w:rsidR="002823BF" w:rsidRPr="002823BF">
          <w:rPr>
            <w:rFonts w:ascii="Helvetica" w:hAnsi="Helvetica" w:cs="Arial"/>
            <w:sz w:val="22"/>
            <w:szCs w:val="22"/>
            <w:u w:val="single"/>
            <w:rPrChange w:id="21" w:author="DavidG" w:date="2019-04-30T15:30:00Z">
              <w:rPr>
                <w:rFonts w:ascii="Helvetica" w:hAnsi="Helvetica" w:cs="Arial"/>
                <w:sz w:val="22"/>
                <w:szCs w:val="22"/>
              </w:rPr>
            </w:rPrChange>
          </w:rPr>
          <w:t xml:space="preserve">his experimental protocol </w:t>
        </w:r>
      </w:ins>
      <w:ins w:id="22" w:author="DavidG" w:date="2019-04-30T15:34:00Z">
        <w:r w:rsidR="002823BF">
          <w:rPr>
            <w:rFonts w:ascii="Helvetica" w:hAnsi="Helvetica" w:cs="Arial"/>
            <w:sz w:val="22"/>
            <w:szCs w:val="22"/>
            <w:u w:val="single"/>
          </w:rPr>
          <w:t>is to</w:t>
        </w:r>
      </w:ins>
      <w:ins w:id="23" w:author="DavidG" w:date="2019-04-30T15:30:00Z">
        <w:r w:rsidR="002823BF">
          <w:rPr>
            <w:rFonts w:ascii="Helvetica" w:hAnsi="Helvetica" w:cs="Arial"/>
            <w:sz w:val="22"/>
            <w:szCs w:val="22"/>
            <w:u w:val="single"/>
          </w:rPr>
          <w:t xml:space="preserve"> visualiz</w:t>
        </w:r>
      </w:ins>
      <w:ins w:id="24" w:author="DavidG" w:date="2019-04-30T15:34:00Z">
        <w:r w:rsidR="002823BF">
          <w:rPr>
            <w:rFonts w:ascii="Helvetica" w:hAnsi="Helvetica" w:cs="Arial"/>
            <w:sz w:val="22"/>
            <w:szCs w:val="22"/>
            <w:u w:val="single"/>
          </w:rPr>
          <w:t>e</w:t>
        </w:r>
      </w:ins>
      <w:ins w:id="25" w:author="DavidG" w:date="2019-04-30T15:30:00Z">
        <w:r w:rsidR="002823BF" w:rsidRPr="002823BF">
          <w:rPr>
            <w:rFonts w:ascii="Helvetica" w:hAnsi="Helvetica" w:cs="Arial"/>
            <w:sz w:val="22"/>
            <w:szCs w:val="22"/>
            <w:u w:val="single"/>
            <w:rPrChange w:id="26" w:author="DavidG" w:date="2019-04-30T15:30:00Z">
              <w:rPr>
                <w:rFonts w:ascii="Helvetica" w:hAnsi="Helvetica" w:cs="Arial"/>
                <w:sz w:val="22"/>
                <w:szCs w:val="22"/>
              </w:rPr>
            </w:rPrChange>
          </w:rPr>
          <w:t xml:space="preserve"> the detailed flow fields and the near-boundary shear and normal stresses within an equilibrium scour hole induced by a forced vibrating pipeline.</w:t>
        </w:r>
      </w:ins>
      <w:ins w:id="27" w:author="DavidG" w:date="2019-04-30T15:35:00Z">
        <w:r w:rsidR="002823BF">
          <w:rPr>
            <w:rFonts w:ascii="Helvetica" w:hAnsi="Helvetica" w:cs="Arial"/>
            <w:sz w:val="22"/>
            <w:szCs w:val="22"/>
            <w:u w:val="single"/>
          </w:rPr>
          <w:t xml:space="preserve"> </w:t>
        </w:r>
      </w:ins>
      <w:del w:id="28" w:author="DavidG" w:date="2019-04-30T15:34:00Z">
        <w:r w:rsidRPr="002823BF" w:rsidDel="002823BF">
          <w:rPr>
            <w:rFonts w:ascii="Helvetica" w:hAnsi="Helvetica" w:cs="Arial"/>
            <w:sz w:val="22"/>
            <w:szCs w:val="22"/>
            <w:u w:val="single"/>
            <w:rPrChange w:id="29" w:author="DavidG" w:date="2019-04-30T15:30:00Z">
              <w:rPr>
                <w:rFonts w:ascii="Helvetica" w:hAnsi="Helvetica" w:cs="Arial"/>
                <w:sz w:val="22"/>
                <w:szCs w:val="22"/>
              </w:rPr>
            </w:rPrChange>
          </w:rPr>
          <w:delText>_</w:delText>
        </w:r>
      </w:del>
      <w:del w:id="30" w:author="DavidG" w:date="2019-04-30T15:31:00Z">
        <w:r w:rsidRPr="002823BF" w:rsidDel="002823BF">
          <w:rPr>
            <w:rFonts w:ascii="Helvetica" w:hAnsi="Helvetica" w:cs="Arial"/>
            <w:sz w:val="22"/>
            <w:szCs w:val="22"/>
            <w:u w:val="single"/>
            <w:rPrChange w:id="31" w:author="DavidG" w:date="2019-04-30T15:30:00Z">
              <w:rPr>
                <w:rFonts w:ascii="Helvetica" w:hAnsi="Helvetica" w:cs="Arial"/>
                <w:sz w:val="22"/>
                <w:szCs w:val="22"/>
              </w:rPr>
            </w:rPrChange>
          </w:rPr>
          <w:delText>_________</w:delText>
        </w:r>
      </w:del>
      <w:r w:rsidRPr="002823BF">
        <w:rPr>
          <w:rFonts w:ascii="Helvetica" w:hAnsi="Helvetica" w:cs="Arial"/>
          <w:sz w:val="22"/>
          <w:szCs w:val="22"/>
          <w:u w:val="single"/>
          <w:rPrChange w:id="32" w:author="DavidG" w:date="2019-04-30T15:30:00Z">
            <w:rPr>
              <w:rFonts w:ascii="Helvetica" w:hAnsi="Helvetica" w:cs="Arial"/>
              <w:sz w:val="22"/>
              <w:szCs w:val="22"/>
            </w:rPr>
          </w:rPrChange>
        </w:rPr>
        <w:t>(</w:t>
      </w:r>
      <w:r>
        <w:rPr>
          <w:rFonts w:ascii="Helvetica" w:hAnsi="Helvetica" w:cs="Arial"/>
          <w:sz w:val="22"/>
          <w:szCs w:val="22"/>
        </w:rPr>
        <w:t>Write your answer here in the form of a spoken statement. Don’t forget to replace “Author Name” with the name of the person who will be speaking the statement on camera).</w:t>
      </w:r>
    </w:p>
    <w:p w14:paraId="6F3300DD" w14:textId="77777777" w:rsidR="005E6E7F" w:rsidRDefault="005E6E7F">
      <w:pPr>
        <w:pStyle w:val="ListParagraph"/>
        <w:ind w:left="1350"/>
        <w:outlineLvl w:val="0"/>
        <w:rPr>
          <w:rFonts w:ascii="Helvetica" w:hAnsi="Helvetica" w:cs="Arial"/>
          <w:sz w:val="22"/>
          <w:szCs w:val="22"/>
        </w:rPr>
      </w:pPr>
    </w:p>
    <w:p w14:paraId="12B50205" w14:textId="77777777" w:rsidR="005E6E7F" w:rsidRDefault="005E6E7F">
      <w:pPr>
        <w:ind w:left="1080"/>
        <w:contextualSpacing/>
        <w:outlineLvl w:val="0"/>
        <w:rPr>
          <w:rFonts w:ascii="Helvetica" w:hAnsi="Helvetica" w:cs="Arial"/>
          <w:sz w:val="22"/>
          <w:szCs w:val="22"/>
        </w:rPr>
      </w:pPr>
    </w:p>
    <w:p w14:paraId="451B244D" w14:textId="77777777" w:rsidR="005E6E7F" w:rsidRDefault="006C2E50">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3D4C7770" w14:textId="77777777" w:rsidR="005E6E7F" w:rsidRDefault="005E6E7F">
      <w:pPr>
        <w:ind w:left="1080"/>
        <w:contextualSpacing/>
        <w:outlineLvl w:val="0"/>
        <w:rPr>
          <w:rFonts w:ascii="Helvetica" w:hAnsi="Helvetica" w:cs="Arial"/>
          <w:sz w:val="22"/>
          <w:szCs w:val="22"/>
          <w:u w:val="single"/>
        </w:rPr>
      </w:pPr>
    </w:p>
    <w:p w14:paraId="398ED8E2" w14:textId="2C7041ED" w:rsidR="005E6E7F" w:rsidRDefault="006C2E50" w:rsidP="002823BF">
      <w:pPr>
        <w:pStyle w:val="ListParagraph"/>
        <w:numPr>
          <w:ilvl w:val="1"/>
          <w:numId w:val="2"/>
        </w:numPr>
        <w:outlineLvl w:val="0"/>
      </w:pPr>
      <w:del w:id="33" w:author="DavidG" w:date="2019-04-30T15:29:00Z">
        <w:r w:rsidDel="002823BF">
          <w:rPr>
            <w:rFonts w:ascii="Helvetica" w:hAnsi="Helvetica" w:cs="Arial"/>
            <w:b/>
            <w:sz w:val="22"/>
            <w:szCs w:val="22"/>
            <w:u w:val="single"/>
          </w:rPr>
          <w:delText>Author Name</w:delText>
        </w:r>
      </w:del>
      <w:ins w:id="34" w:author="DavidG" w:date="2019-04-30T15:29:00Z">
        <w:r w:rsidR="002823BF">
          <w:rPr>
            <w:rFonts w:ascii="Helvetica" w:hAnsi="Helvetica" w:cs="Arial"/>
            <w:b/>
            <w:sz w:val="22"/>
            <w:szCs w:val="22"/>
            <w:u w:val="single"/>
          </w:rPr>
          <w:t>Dawei Guan</w:t>
        </w:r>
      </w:ins>
      <w:r>
        <w:rPr>
          <w:rFonts w:ascii="Helvetica" w:hAnsi="Helvetica" w:cs="Arial"/>
          <w:sz w:val="22"/>
          <w:szCs w:val="22"/>
        </w:rPr>
        <w:t xml:space="preserve">: </w:t>
      </w:r>
      <w:del w:id="35" w:author="DavidG" w:date="2019-04-30T20:40:00Z">
        <w:r w:rsidRPr="002823BF" w:rsidDel="00DF5673">
          <w:rPr>
            <w:rFonts w:ascii="Helvetica" w:hAnsi="Helvetica" w:cs="Arial"/>
            <w:sz w:val="22"/>
            <w:szCs w:val="22"/>
            <w:u w:val="single"/>
            <w:rPrChange w:id="36" w:author="DavidG" w:date="2019-04-30T15:36:00Z">
              <w:rPr>
                <w:rFonts w:ascii="Helvetica" w:hAnsi="Helvetica" w:cs="Arial"/>
                <w:sz w:val="22"/>
                <w:szCs w:val="22"/>
              </w:rPr>
            </w:rPrChange>
          </w:rPr>
          <w:delText>_</w:delText>
        </w:r>
      </w:del>
      <w:ins w:id="37" w:author="DavidG" w:date="2019-04-30T20:40:00Z">
        <w:r w:rsidR="00DF5673">
          <w:rPr>
            <w:rFonts w:ascii="Helvetica" w:hAnsi="Helvetica" w:cs="Arial"/>
            <w:sz w:val="22"/>
            <w:szCs w:val="22"/>
            <w:u w:val="single"/>
          </w:rPr>
          <w:t xml:space="preserve"> </w:t>
        </w:r>
      </w:ins>
      <w:ins w:id="38" w:author="DavidG" w:date="2019-04-30T15:36:00Z">
        <w:r w:rsidR="002823BF">
          <w:rPr>
            <w:rFonts w:ascii="Helvetica" w:hAnsi="Helvetica" w:cs="Arial"/>
            <w:sz w:val="22"/>
            <w:szCs w:val="22"/>
            <w:u w:val="single"/>
          </w:rPr>
          <w:t>The key advantage</w:t>
        </w:r>
        <w:r w:rsidR="002823BF" w:rsidRPr="002823BF">
          <w:rPr>
            <w:rFonts w:ascii="Helvetica" w:hAnsi="Helvetica" w:cs="Arial"/>
            <w:sz w:val="22"/>
            <w:szCs w:val="22"/>
            <w:u w:val="single"/>
            <w:rPrChange w:id="39" w:author="DavidG" w:date="2019-04-30T15:36:00Z">
              <w:rPr>
                <w:rFonts w:ascii="Helvetica" w:hAnsi="Helvetica" w:cs="Arial"/>
                <w:sz w:val="22"/>
                <w:szCs w:val="22"/>
              </w:rPr>
            </w:rPrChange>
          </w:rPr>
          <w:t xml:space="preserve"> of </w:t>
        </w:r>
      </w:ins>
      <w:ins w:id="40" w:author="DavidG" w:date="2019-04-30T15:37:00Z">
        <w:r w:rsidR="002823BF">
          <w:rPr>
            <w:rFonts w:ascii="Helvetica" w:hAnsi="Helvetica" w:cs="Arial"/>
            <w:sz w:val="22"/>
            <w:szCs w:val="22"/>
            <w:u w:val="single"/>
          </w:rPr>
          <w:t>this</w:t>
        </w:r>
      </w:ins>
      <w:ins w:id="41" w:author="DavidG" w:date="2019-04-30T15:36:00Z">
        <w:r w:rsidR="002823BF" w:rsidRPr="002823BF">
          <w:rPr>
            <w:rFonts w:ascii="Helvetica" w:hAnsi="Helvetica" w:cs="Arial"/>
            <w:sz w:val="22"/>
            <w:szCs w:val="22"/>
            <w:u w:val="single"/>
            <w:rPrChange w:id="42" w:author="DavidG" w:date="2019-04-30T15:36:00Z">
              <w:rPr>
                <w:rFonts w:ascii="Helvetica" w:hAnsi="Helvetica" w:cs="Arial"/>
                <w:sz w:val="22"/>
                <w:szCs w:val="22"/>
              </w:rPr>
            </w:rPrChange>
          </w:rPr>
          <w:t xml:space="preserve"> measurement technique </w:t>
        </w:r>
      </w:ins>
      <w:ins w:id="43" w:author="DavidG" w:date="2019-05-04T21:50:00Z">
        <w:r w:rsidR="00C60B63">
          <w:rPr>
            <w:rFonts w:ascii="Helvetica" w:hAnsi="Helvetica" w:cs="Arial"/>
            <w:sz w:val="22"/>
            <w:szCs w:val="22"/>
            <w:u w:val="single"/>
          </w:rPr>
          <w:t xml:space="preserve">is </w:t>
        </w:r>
      </w:ins>
      <w:ins w:id="44" w:author="DavidG" w:date="2019-04-30T15:36:00Z">
        <w:r w:rsidR="002823BF" w:rsidRPr="002823BF">
          <w:rPr>
            <w:rFonts w:ascii="Helvetica" w:hAnsi="Helvetica" w:cs="Arial"/>
            <w:sz w:val="22"/>
            <w:szCs w:val="22"/>
            <w:u w:val="single"/>
            <w:rPrChange w:id="45" w:author="DavidG" w:date="2019-04-30T15:36:00Z">
              <w:rPr>
                <w:rFonts w:ascii="Helvetica" w:hAnsi="Helvetica" w:cs="Arial"/>
                <w:sz w:val="22"/>
                <w:szCs w:val="22"/>
              </w:rPr>
            </w:rPrChange>
          </w:rPr>
          <w:t>the capacity to simultaneously obtain the pipeline dynamics, flow fields, and near-boundary flow stresses</w:t>
        </w:r>
      </w:ins>
      <w:ins w:id="46" w:author="DavidG" w:date="2019-05-04T21:50:00Z">
        <w:r w:rsidR="00C60B63">
          <w:rPr>
            <w:rFonts w:ascii="Helvetica" w:hAnsi="Helvetica" w:cs="Arial"/>
            <w:sz w:val="22"/>
            <w:szCs w:val="22"/>
            <w:u w:val="single"/>
          </w:rPr>
          <w:t xml:space="preserve"> in </w:t>
        </w:r>
        <w:r w:rsidR="00C60B63" w:rsidRPr="0086219D">
          <w:rPr>
            <w:rFonts w:ascii="Helvetica" w:hAnsi="Helvetica" w:cs="Arial"/>
            <w:sz w:val="22"/>
            <w:szCs w:val="22"/>
            <w:u w:val="single"/>
          </w:rPr>
          <w:t xml:space="preserve">high </w:t>
        </w:r>
        <w:r w:rsidR="00C60B63">
          <w:rPr>
            <w:rFonts w:ascii="Helvetica" w:hAnsi="Helvetica" w:cs="Arial"/>
            <w:sz w:val="22"/>
            <w:szCs w:val="22"/>
            <w:u w:val="single"/>
          </w:rPr>
          <w:t>resolution</w:t>
        </w:r>
      </w:ins>
      <w:ins w:id="47" w:author="DavidG" w:date="2019-04-30T15:36:00Z">
        <w:r w:rsidR="002823BF" w:rsidRPr="002823BF">
          <w:rPr>
            <w:rFonts w:ascii="Helvetica" w:hAnsi="Helvetica" w:cs="Arial"/>
            <w:sz w:val="22"/>
            <w:szCs w:val="22"/>
            <w:u w:val="single"/>
            <w:rPrChange w:id="48" w:author="DavidG" w:date="2019-04-30T15:36:00Z">
              <w:rPr>
                <w:rFonts w:ascii="Helvetica" w:hAnsi="Helvetica" w:cs="Arial"/>
                <w:sz w:val="22"/>
                <w:szCs w:val="22"/>
              </w:rPr>
            </w:rPrChange>
          </w:rPr>
          <w:t>.</w:t>
        </w:r>
        <w:r w:rsidR="002823BF" w:rsidRPr="002823BF">
          <w:rPr>
            <w:rFonts w:ascii="Helvetica" w:hAnsi="Helvetica" w:cs="Arial"/>
            <w:sz w:val="22"/>
            <w:szCs w:val="22"/>
          </w:rPr>
          <w:t xml:space="preserve"> </w:t>
        </w:r>
      </w:ins>
      <w:del w:id="49" w:author="DavidG" w:date="2019-04-30T15:36:00Z">
        <w:r w:rsidDel="002823BF">
          <w:rPr>
            <w:rFonts w:ascii="Helvetica" w:hAnsi="Helvetica" w:cs="Arial"/>
            <w:sz w:val="22"/>
            <w:szCs w:val="22"/>
          </w:rPr>
          <w:delText>__________</w:delText>
        </w:r>
      </w:del>
      <w:r>
        <w:rPr>
          <w:rFonts w:ascii="Helvetica" w:hAnsi="Helvetica" w:cs="Arial"/>
          <w:sz w:val="22"/>
          <w:szCs w:val="22"/>
        </w:rPr>
        <w:t>(Write your answer here in the form of a spoken statement. Don’t forget to replace “Author Name” with the name of the person who will be speaking the statement on camera)</w:t>
      </w:r>
    </w:p>
    <w:p w14:paraId="38231DBC" w14:textId="77777777" w:rsidR="005E6E7F" w:rsidRDefault="005E6E7F">
      <w:pPr>
        <w:pStyle w:val="ListParagraph"/>
        <w:ind w:left="1350"/>
        <w:outlineLvl w:val="0"/>
        <w:rPr>
          <w:rFonts w:ascii="Helvetica" w:hAnsi="Helvetica" w:cs="Arial"/>
          <w:sz w:val="22"/>
          <w:szCs w:val="22"/>
        </w:rPr>
      </w:pPr>
    </w:p>
    <w:p w14:paraId="363881A6" w14:textId="77777777" w:rsidR="005E6E7F" w:rsidRDefault="005E6E7F">
      <w:pPr>
        <w:ind w:left="1080"/>
        <w:contextualSpacing/>
        <w:outlineLvl w:val="0"/>
        <w:rPr>
          <w:rFonts w:ascii="Helvetica" w:hAnsi="Helvetica" w:cs="Arial"/>
          <w:sz w:val="22"/>
          <w:szCs w:val="22"/>
        </w:rPr>
      </w:pPr>
    </w:p>
    <w:p w14:paraId="30D29AAB" w14:textId="77777777" w:rsidR="005E6E7F" w:rsidRDefault="006C2E50">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1A84520A" w14:textId="77777777" w:rsidR="005E6E7F" w:rsidRDefault="005E6E7F">
      <w:pPr>
        <w:contextualSpacing/>
        <w:rPr>
          <w:rFonts w:ascii="Helvetica" w:hAnsi="Helvetica" w:cs="Arial"/>
          <w:b/>
          <w:sz w:val="16"/>
          <w:szCs w:val="16"/>
        </w:rPr>
      </w:pPr>
    </w:p>
    <w:p w14:paraId="614BFAC9"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 following </w:t>
      </w:r>
      <w:r>
        <w:rPr>
          <w:rFonts w:ascii="Helvetica" w:hAnsi="Helvetica" w:cs="Arial"/>
          <w:b/>
          <w:sz w:val="22"/>
          <w:szCs w:val="22"/>
        </w:rPr>
        <w:t>OPTIONAL</w:t>
      </w:r>
      <w:r>
        <w:rPr>
          <w:rFonts w:ascii="Helvetica" w:hAnsi="Helvetica" w:cs="Arial"/>
          <w:sz w:val="22"/>
          <w:szCs w:val="22"/>
        </w:rPr>
        <w:t xml:space="preserve"> questions may be answered to provide additional introductory information about your protocol. </w:t>
      </w:r>
    </w:p>
    <w:p w14:paraId="3AE0D0DA"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These </w:t>
      </w:r>
      <w:r>
        <w:rPr>
          <w:rFonts w:ascii="Helvetica" w:hAnsi="Helvetica" w:cs="Arial"/>
          <w:b/>
          <w:sz w:val="22"/>
          <w:szCs w:val="22"/>
        </w:rPr>
        <w:t>OPTIONAL</w:t>
      </w:r>
      <w:r>
        <w:rPr>
          <w:rFonts w:ascii="Helvetica" w:hAnsi="Helvetica" w:cs="Arial"/>
          <w:sz w:val="22"/>
          <w:szCs w:val="22"/>
        </w:rPr>
        <w:t xml:space="preserve"> statements must be spoken by </w:t>
      </w:r>
      <w:r>
        <w:rPr>
          <w:rFonts w:ascii="Helvetica" w:hAnsi="Helvetica" w:cs="Arial"/>
          <w:b/>
          <w:sz w:val="22"/>
          <w:szCs w:val="22"/>
        </w:rPr>
        <w:t>different authors</w:t>
      </w:r>
      <w:r>
        <w:rPr>
          <w:rFonts w:ascii="Helvetica" w:hAnsi="Helvetica" w:cs="Arial"/>
          <w:sz w:val="22"/>
          <w:szCs w:val="22"/>
        </w:rPr>
        <w:t xml:space="preserve"> than those who gave the Required Interview Statements.</w:t>
      </w:r>
    </w:p>
    <w:p w14:paraId="5DB9213F"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 length of each </w:t>
      </w:r>
      <w:r>
        <w:rPr>
          <w:rFonts w:ascii="Helvetica" w:hAnsi="Helvetica" w:cs="Arial"/>
          <w:b/>
          <w:sz w:val="22"/>
          <w:szCs w:val="22"/>
        </w:rPr>
        <w:t>OPTIONAL</w:t>
      </w:r>
      <w:r>
        <w:rPr>
          <w:rFonts w:ascii="Helvetica" w:hAnsi="Helvetica" w:cs="Arial"/>
          <w:sz w:val="22"/>
          <w:szCs w:val="22"/>
        </w:rPr>
        <w:t xml:space="preserve"> statement is restricted to no more than 30 words and contributes to the </w:t>
      </w:r>
      <w:r>
        <w:rPr>
          <w:rFonts w:ascii="Helvetica" w:hAnsi="Helvetica" w:cs="Arial"/>
          <w:bCs/>
          <w:sz w:val="22"/>
          <w:szCs w:val="22"/>
        </w:rPr>
        <w:t xml:space="preserve">total introduction length, which </w:t>
      </w:r>
      <w:r>
        <w:rPr>
          <w:rFonts w:ascii="Helvetica" w:hAnsi="Helvetica" w:cs="Arial"/>
          <w:b/>
          <w:bCs/>
          <w:sz w:val="22"/>
          <w:szCs w:val="22"/>
        </w:rPr>
        <w:t>cannot exceed 150 words</w:t>
      </w:r>
      <w:r>
        <w:rPr>
          <w:rFonts w:ascii="Helvetica" w:hAnsi="Helvetica" w:cs="Arial"/>
          <w:bCs/>
          <w:sz w:val="22"/>
          <w:szCs w:val="22"/>
        </w:rPr>
        <w:t xml:space="preserve">. </w:t>
      </w:r>
    </w:p>
    <w:p w14:paraId="223D56DD"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each author who will give each </w:t>
      </w:r>
      <w:r>
        <w:rPr>
          <w:rFonts w:ascii="Helvetica" w:hAnsi="Helvetica" w:cs="Arial"/>
          <w:b/>
          <w:sz w:val="22"/>
          <w:szCs w:val="22"/>
        </w:rPr>
        <w:t>OPTIONAL</w:t>
      </w:r>
      <w:r>
        <w:rPr>
          <w:rFonts w:ascii="Helvetica" w:hAnsi="Helvetica" w:cs="Arial"/>
          <w:sz w:val="22"/>
          <w:szCs w:val="22"/>
        </w:rPr>
        <w:t xml:space="preserve"> statement. </w:t>
      </w:r>
    </w:p>
    <w:p w14:paraId="263A221F" w14:textId="77777777" w:rsidR="005E6E7F" w:rsidRDefault="005E6E7F">
      <w:pPr>
        <w:spacing w:line="360" w:lineRule="auto"/>
        <w:ind w:left="1080"/>
        <w:contextualSpacing/>
        <w:outlineLvl w:val="0"/>
        <w:rPr>
          <w:rFonts w:ascii="Helvetica" w:hAnsi="Helvetica" w:cs="Arial"/>
          <w:sz w:val="22"/>
          <w:szCs w:val="22"/>
        </w:rPr>
      </w:pPr>
    </w:p>
    <w:p w14:paraId="1F3BBDD4" w14:textId="77777777" w:rsidR="005E6E7F" w:rsidRDefault="006C2E50">
      <w:pPr>
        <w:contextualSpacing/>
        <w:outlineLvl w:val="0"/>
        <w:rPr>
          <w:rFonts w:ascii="Helvetica" w:hAnsi="Helvetica" w:cs="Arial"/>
          <w:sz w:val="22"/>
          <w:szCs w:val="22"/>
        </w:rPr>
      </w:pPr>
      <w:r>
        <w:rPr>
          <w:rFonts w:ascii="Helvetica" w:hAnsi="Helvetica" w:cs="Arial"/>
          <w:sz w:val="22"/>
          <w:szCs w:val="22"/>
        </w:rPr>
        <w:lastRenderedPageBreak/>
        <w:t>Do the implications of this technique extend toward any application? How so?</w:t>
      </w:r>
    </w:p>
    <w:p w14:paraId="51EE3B31" w14:textId="77777777" w:rsidR="005E6E7F" w:rsidRDefault="005E6E7F">
      <w:pPr>
        <w:ind w:left="1080"/>
        <w:contextualSpacing/>
        <w:outlineLvl w:val="0"/>
        <w:rPr>
          <w:rFonts w:ascii="Helvetica" w:hAnsi="Helvetica" w:cs="Arial"/>
          <w:sz w:val="22"/>
          <w:szCs w:val="22"/>
        </w:rPr>
      </w:pPr>
    </w:p>
    <w:p w14:paraId="3B61A416" w14:textId="7C62C0B0" w:rsidR="005E6E7F" w:rsidRDefault="006C2E50" w:rsidP="00DF5673">
      <w:pPr>
        <w:pStyle w:val="ListParagraph"/>
        <w:numPr>
          <w:ilvl w:val="1"/>
          <w:numId w:val="2"/>
        </w:numPr>
        <w:outlineLvl w:val="0"/>
      </w:pPr>
      <w:del w:id="50" w:author="DavidG" w:date="2019-04-30T15:38:00Z">
        <w:r w:rsidDel="002823BF">
          <w:rPr>
            <w:rFonts w:ascii="Helvetica" w:hAnsi="Helvetica" w:cs="Arial"/>
            <w:b/>
            <w:sz w:val="22"/>
            <w:szCs w:val="22"/>
            <w:u w:val="single"/>
          </w:rPr>
          <w:delText>Author Name</w:delText>
        </w:r>
      </w:del>
      <w:ins w:id="51" w:author="DavidG" w:date="2019-04-30T15:38:00Z">
        <w:r w:rsidR="002823BF">
          <w:rPr>
            <w:rFonts w:ascii="Helvetica" w:hAnsi="Helvetica" w:cs="Arial"/>
            <w:b/>
            <w:sz w:val="22"/>
            <w:szCs w:val="22"/>
            <w:u w:val="single"/>
          </w:rPr>
          <w:t>Maoxing Wei</w:t>
        </w:r>
      </w:ins>
      <w:r>
        <w:rPr>
          <w:rFonts w:ascii="Helvetica" w:hAnsi="Helvetica" w:cs="Arial"/>
          <w:sz w:val="22"/>
          <w:szCs w:val="22"/>
        </w:rPr>
        <w:t xml:space="preserve">: </w:t>
      </w:r>
      <w:del w:id="52" w:author="DavidG" w:date="2019-04-30T20:40:00Z">
        <w:r w:rsidDel="00DF5673">
          <w:rPr>
            <w:rFonts w:ascii="Helvetica" w:hAnsi="Helvetica" w:cs="Arial"/>
            <w:sz w:val="22"/>
            <w:szCs w:val="22"/>
          </w:rPr>
          <w:delText>_</w:delText>
        </w:r>
      </w:del>
      <w:ins w:id="53" w:author="DavidG" w:date="2019-04-30T20:40:00Z">
        <w:r w:rsidR="00DF5673">
          <w:rPr>
            <w:rFonts w:ascii="Helvetica" w:hAnsi="Helvetica" w:cs="Arial"/>
            <w:sz w:val="22"/>
            <w:szCs w:val="22"/>
          </w:rPr>
          <w:t xml:space="preserve"> </w:t>
        </w:r>
      </w:ins>
      <w:ins w:id="54" w:author="DavidG" w:date="2019-04-30T20:44:00Z">
        <w:r w:rsidR="00DF5673" w:rsidRPr="00DF5673">
          <w:rPr>
            <w:rFonts w:ascii="Helvetica" w:hAnsi="Helvetica" w:cs="Arial"/>
            <w:sz w:val="22"/>
            <w:szCs w:val="22"/>
            <w:u w:val="single"/>
          </w:rPr>
          <w:t>By using this technique, more in-depth studies of the 2-dimensional flow field in a complex environment can be conducted to b</w:t>
        </w:r>
        <w:r w:rsidR="00C60B63">
          <w:rPr>
            <w:rFonts w:ascii="Helvetica" w:hAnsi="Helvetica" w:cs="Arial"/>
            <w:sz w:val="22"/>
            <w:szCs w:val="22"/>
            <w:u w:val="single"/>
          </w:rPr>
          <w:t>etter understand the</w:t>
        </w:r>
      </w:ins>
      <w:ins w:id="55" w:author="DavidG" w:date="2019-05-04T21:48:00Z">
        <w:r w:rsidR="00C60B63">
          <w:rPr>
            <w:rFonts w:ascii="Helvetica" w:hAnsi="Helvetica" w:cs="Arial"/>
            <w:sz w:val="22"/>
            <w:szCs w:val="22"/>
            <w:u w:val="single"/>
          </w:rPr>
          <w:t xml:space="preserve"> </w:t>
        </w:r>
      </w:ins>
      <w:ins w:id="56" w:author="DavidG" w:date="2019-04-30T20:44:00Z">
        <w:r w:rsidR="00DF5673" w:rsidRPr="00DF5673">
          <w:rPr>
            <w:rFonts w:ascii="Helvetica" w:hAnsi="Helvetica" w:cs="Arial"/>
            <w:sz w:val="22"/>
            <w:szCs w:val="22"/>
            <w:u w:val="single"/>
          </w:rPr>
          <w:t>sophisticated scour mechanism.</w:t>
        </w:r>
      </w:ins>
      <w:del w:id="57" w:author="DavidG" w:date="2019-04-30T15:39:00Z">
        <w:r w:rsidRPr="002823BF" w:rsidDel="002823BF">
          <w:rPr>
            <w:rFonts w:ascii="Helvetica" w:hAnsi="Helvetica" w:cs="Arial"/>
            <w:sz w:val="22"/>
            <w:szCs w:val="22"/>
            <w:u w:val="single"/>
            <w:rPrChange w:id="58" w:author="DavidG" w:date="2019-04-30T15:39:00Z">
              <w:rPr>
                <w:rFonts w:ascii="Helvetica" w:hAnsi="Helvetica" w:cs="Arial"/>
                <w:sz w:val="22"/>
                <w:szCs w:val="22"/>
              </w:rPr>
            </w:rPrChange>
          </w:rPr>
          <w:delText>__________</w:delText>
        </w:r>
      </w:del>
      <w:ins w:id="59" w:author="DavidG" w:date="2019-04-30T15:39:00Z">
        <w:r w:rsidR="002823BF">
          <w:rPr>
            <w:rFonts w:ascii="Helvetica" w:hAnsi="Helvetica" w:cs="Arial"/>
            <w:sz w:val="22"/>
            <w:szCs w:val="22"/>
          </w:rPr>
          <w:t xml:space="preserve"> </w:t>
        </w:r>
      </w:ins>
      <w:r>
        <w:rPr>
          <w:rFonts w:ascii="Helvetica" w:hAnsi="Helvetica" w:cs="Arial"/>
          <w:sz w:val="22"/>
          <w:szCs w:val="22"/>
        </w:rPr>
        <w:t>(Write your answer here in the form of a spoken statement. Don’t forget to replace “Author Name” with the name of the person who will be speaking the statement on camera).</w:t>
      </w:r>
    </w:p>
    <w:p w14:paraId="2BE0BF4D" w14:textId="77777777" w:rsidR="005E6E7F" w:rsidRDefault="005E6E7F">
      <w:pPr>
        <w:ind w:left="1080"/>
        <w:contextualSpacing/>
        <w:outlineLvl w:val="0"/>
        <w:rPr>
          <w:rFonts w:ascii="Helvetica" w:hAnsi="Helvetica" w:cs="Arial"/>
          <w:sz w:val="22"/>
          <w:szCs w:val="22"/>
        </w:rPr>
      </w:pPr>
    </w:p>
    <w:p w14:paraId="6817C89C" w14:textId="77777777" w:rsidR="005E6E7F" w:rsidRDefault="006C2E50">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14:paraId="7377E821" w14:textId="77777777" w:rsidR="005E6E7F" w:rsidRDefault="005E6E7F">
      <w:pPr>
        <w:ind w:left="1080"/>
        <w:contextualSpacing/>
        <w:outlineLvl w:val="0"/>
        <w:rPr>
          <w:rFonts w:ascii="Helvetica" w:hAnsi="Helvetica" w:cs="Arial"/>
          <w:sz w:val="22"/>
          <w:szCs w:val="22"/>
        </w:rPr>
      </w:pPr>
    </w:p>
    <w:p w14:paraId="5A112390" w14:textId="77777777" w:rsidR="005E6E7F" w:rsidRDefault="006C2E50">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other systems?</w:t>
      </w:r>
    </w:p>
    <w:p w14:paraId="5E8E229A" w14:textId="77777777" w:rsidR="005E6E7F" w:rsidRDefault="005E6E7F">
      <w:pPr>
        <w:ind w:left="1080"/>
        <w:contextualSpacing/>
        <w:outlineLvl w:val="0"/>
        <w:rPr>
          <w:rFonts w:ascii="Helvetica" w:hAnsi="Helvetica" w:cs="Arial"/>
          <w:sz w:val="22"/>
          <w:szCs w:val="22"/>
        </w:rPr>
      </w:pPr>
    </w:p>
    <w:p w14:paraId="0DD25F3E"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14:paraId="5A9C7336" w14:textId="77777777" w:rsidR="005E6E7F" w:rsidRDefault="005E6E7F">
      <w:pPr>
        <w:pStyle w:val="ListParagraph"/>
        <w:ind w:left="1350"/>
        <w:outlineLvl w:val="0"/>
        <w:rPr>
          <w:rFonts w:ascii="Helvetica" w:hAnsi="Helvetica" w:cs="Arial"/>
          <w:sz w:val="22"/>
          <w:szCs w:val="22"/>
        </w:rPr>
      </w:pPr>
    </w:p>
    <w:p w14:paraId="3EFCC678" w14:textId="77777777" w:rsidR="005E6E7F" w:rsidRDefault="005E6E7F">
      <w:pPr>
        <w:pStyle w:val="ListParagraph"/>
        <w:ind w:left="1080"/>
        <w:outlineLvl w:val="0"/>
        <w:rPr>
          <w:rFonts w:ascii="Helvetica" w:hAnsi="Helvetica" w:cs="Arial"/>
          <w:sz w:val="22"/>
          <w:szCs w:val="22"/>
        </w:rPr>
      </w:pPr>
    </w:p>
    <w:p w14:paraId="0256B9FF" w14:textId="77777777" w:rsidR="005E6E7F" w:rsidRDefault="006C2E50">
      <w:pPr>
        <w:pStyle w:val="ListParagraph"/>
        <w:ind w:left="1080" w:hanging="1080"/>
        <w:outlineLvl w:val="0"/>
        <w:rPr>
          <w:rFonts w:ascii="Helvetica" w:hAnsi="Helvetica" w:cs="Arial"/>
          <w:sz w:val="22"/>
          <w:szCs w:val="22"/>
        </w:rPr>
      </w:pPr>
      <w:r>
        <w:rPr>
          <w:rFonts w:ascii="Helvetica" w:hAnsi="Helvetica" w:cs="Arial"/>
          <w:sz w:val="22"/>
          <w:szCs w:val="22"/>
        </w:rPr>
        <w:t xml:space="preserve">How would you expect an individual who has never performed this technique to struggle? </w:t>
      </w:r>
    </w:p>
    <w:p w14:paraId="542A1B4A" w14:textId="77777777" w:rsidR="005E6E7F" w:rsidRDefault="005E6E7F">
      <w:pPr>
        <w:pStyle w:val="ListParagraph"/>
        <w:ind w:left="1080"/>
        <w:outlineLvl w:val="0"/>
        <w:rPr>
          <w:rFonts w:ascii="Helvetica" w:hAnsi="Helvetica" w:cs="Arial"/>
          <w:sz w:val="22"/>
          <w:szCs w:val="22"/>
        </w:rPr>
      </w:pPr>
    </w:p>
    <w:p w14:paraId="6E65D3CD" w14:textId="77777777" w:rsidR="005E6E7F" w:rsidRDefault="006C2E50">
      <w:pPr>
        <w:pStyle w:val="ListParagraph"/>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14:paraId="537B6239" w14:textId="77777777" w:rsidR="005E6E7F" w:rsidRDefault="005E6E7F">
      <w:pPr>
        <w:ind w:left="1080"/>
        <w:contextualSpacing/>
        <w:outlineLvl w:val="0"/>
        <w:rPr>
          <w:rFonts w:ascii="Helvetica" w:hAnsi="Helvetica" w:cs="Arial"/>
          <w:sz w:val="22"/>
          <w:szCs w:val="22"/>
        </w:rPr>
      </w:pPr>
    </w:p>
    <w:p w14:paraId="3F73FD33"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___________ (Write your answer here in the form of a spoken statement. Don’t forget to replace “Author Name” with the name of the person who will be speaking the statement on camera)</w:t>
      </w:r>
    </w:p>
    <w:p w14:paraId="5FC554DC" w14:textId="77777777" w:rsidR="005E6E7F" w:rsidRDefault="005E6E7F">
      <w:pPr>
        <w:pStyle w:val="ListParagraph"/>
        <w:ind w:left="1350"/>
        <w:outlineLvl w:val="0"/>
        <w:rPr>
          <w:rFonts w:ascii="Helvetica" w:hAnsi="Helvetica" w:cs="Arial"/>
          <w:sz w:val="22"/>
          <w:szCs w:val="22"/>
        </w:rPr>
      </w:pPr>
    </w:p>
    <w:p w14:paraId="305552C4" w14:textId="77777777" w:rsidR="005E6E7F" w:rsidRDefault="005E6E7F">
      <w:pPr>
        <w:ind w:left="1080"/>
        <w:contextualSpacing/>
        <w:outlineLvl w:val="0"/>
        <w:rPr>
          <w:rFonts w:ascii="Helvetica" w:hAnsi="Helvetica" w:cs="Arial"/>
          <w:sz w:val="22"/>
          <w:szCs w:val="22"/>
        </w:rPr>
      </w:pPr>
    </w:p>
    <w:p w14:paraId="5454F0AF" w14:textId="77777777" w:rsidR="005E6E7F" w:rsidRDefault="006C2E50">
      <w:pPr>
        <w:contextualSpacing/>
        <w:outlineLvl w:val="0"/>
        <w:rPr>
          <w:rFonts w:ascii="Helvetica" w:hAnsi="Helvetica" w:cs="Arial"/>
          <w:sz w:val="22"/>
          <w:szCs w:val="22"/>
        </w:rPr>
      </w:pPr>
      <w:r>
        <w:rPr>
          <w:rFonts w:ascii="Helvetica" w:hAnsi="Helvetica" w:cs="Arial"/>
          <w:sz w:val="22"/>
          <w:szCs w:val="22"/>
        </w:rPr>
        <w:t>Why is visual demonstration of this method critical?</w:t>
      </w:r>
    </w:p>
    <w:p w14:paraId="59A24E5A" w14:textId="77777777" w:rsidR="005E6E7F" w:rsidRDefault="005E6E7F">
      <w:pPr>
        <w:ind w:left="1080"/>
        <w:contextualSpacing/>
        <w:outlineLvl w:val="0"/>
        <w:rPr>
          <w:rFonts w:ascii="Helvetica" w:hAnsi="Helvetica" w:cs="Arial"/>
          <w:sz w:val="22"/>
          <w:szCs w:val="22"/>
        </w:rPr>
      </w:pPr>
    </w:p>
    <w:p w14:paraId="42A4B84C"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14:paraId="443F2123" w14:textId="77777777" w:rsidR="005E6E7F" w:rsidRDefault="005E6E7F">
      <w:pPr>
        <w:pStyle w:val="ListParagraph"/>
        <w:ind w:left="1350"/>
        <w:outlineLvl w:val="0"/>
        <w:rPr>
          <w:rFonts w:ascii="Helvetica" w:hAnsi="Helvetica" w:cs="Arial"/>
          <w:sz w:val="22"/>
          <w:szCs w:val="22"/>
        </w:rPr>
      </w:pPr>
    </w:p>
    <w:p w14:paraId="44E71A46" w14:textId="77777777" w:rsidR="005E6E7F" w:rsidRDefault="005E6E7F">
      <w:pPr>
        <w:ind w:left="1080"/>
        <w:contextualSpacing/>
        <w:outlineLvl w:val="0"/>
        <w:rPr>
          <w:rFonts w:ascii="Helvetica" w:hAnsi="Helvetica" w:cs="Arial"/>
          <w:b/>
          <w:sz w:val="22"/>
          <w:szCs w:val="22"/>
        </w:rPr>
      </w:pPr>
    </w:p>
    <w:p w14:paraId="70E7D21C" w14:textId="77777777" w:rsidR="005E6E7F" w:rsidRDefault="006C2E50">
      <w:pPr>
        <w:contextualSpacing/>
        <w:outlineLvl w:val="0"/>
        <w:rPr>
          <w:rFonts w:ascii="Helvetica" w:hAnsi="Helvetica" w:cs="Arial"/>
          <w:b/>
          <w:sz w:val="22"/>
          <w:szCs w:val="22"/>
        </w:rPr>
      </w:pPr>
      <w:r>
        <w:rPr>
          <w:rFonts w:ascii="Helvetica" w:hAnsi="Helvetica" w:cs="Arial"/>
          <w:b/>
          <w:sz w:val="22"/>
          <w:szCs w:val="22"/>
        </w:rPr>
        <w:t xml:space="preserve">Introduction of </w:t>
      </w:r>
      <w:commentRangeStart w:id="60"/>
      <w:r>
        <w:rPr>
          <w:rFonts w:ascii="Helvetica" w:hAnsi="Helvetica" w:cs="Arial"/>
          <w:b/>
          <w:sz w:val="22"/>
          <w:szCs w:val="22"/>
        </w:rPr>
        <w:t>Demonstrator</w:t>
      </w:r>
      <w:commentRangeEnd w:id="60"/>
      <w:r w:rsidR="006E47EA">
        <w:rPr>
          <w:rStyle w:val="CommentReference"/>
          <w:lang w:val="x-none" w:eastAsia="x-none"/>
        </w:rPr>
        <w:commentReference w:id="60"/>
      </w:r>
      <w:r>
        <w:rPr>
          <w:rFonts w:ascii="Helvetica" w:hAnsi="Helvetica" w:cs="Arial"/>
          <w:b/>
          <w:sz w:val="22"/>
          <w:szCs w:val="22"/>
        </w:rPr>
        <w:t>: (Said by you on camera)</w:t>
      </w:r>
    </w:p>
    <w:p w14:paraId="08745E7B" w14:textId="77777777" w:rsidR="005E6E7F" w:rsidRDefault="005E6E7F">
      <w:pPr>
        <w:contextualSpacing/>
        <w:outlineLvl w:val="0"/>
        <w:rPr>
          <w:rFonts w:ascii="Helvetica" w:hAnsi="Helvetica" w:cs="Arial"/>
          <w:b/>
          <w:sz w:val="16"/>
          <w:szCs w:val="16"/>
        </w:rPr>
      </w:pPr>
    </w:p>
    <w:p w14:paraId="73595425"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Please use this statement </w:t>
      </w:r>
      <w:r>
        <w:rPr>
          <w:rFonts w:ascii="Helvetica" w:hAnsi="Helvetica" w:cs="Arial"/>
          <w:b/>
          <w:sz w:val="22"/>
          <w:szCs w:val="22"/>
        </w:rPr>
        <w:t>ONLY</w:t>
      </w:r>
      <w:r>
        <w:rPr>
          <w:rFonts w:ascii="Helvetica" w:hAnsi="Helvetica" w:cs="Arial"/>
          <w:sz w:val="22"/>
          <w:szCs w:val="22"/>
        </w:rPr>
        <w:t xml:space="preserve"> if any of the individuals who will be demonstrating the procedure on camera have not given a required or optional Introduction interview statement already.</w:t>
      </w:r>
    </w:p>
    <w:p w14:paraId="44FE09E0"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Include the </w:t>
      </w:r>
      <w:r>
        <w:rPr>
          <w:rFonts w:ascii="Helvetica" w:hAnsi="Helvetica" w:cs="Arial"/>
          <w:b/>
          <w:sz w:val="22"/>
          <w:szCs w:val="22"/>
          <w:u w:val="single"/>
        </w:rPr>
        <w:t>full name(s)</w:t>
      </w:r>
      <w:r>
        <w:rPr>
          <w:rFonts w:ascii="Helvetica" w:hAnsi="Helvetica" w:cs="Arial"/>
          <w:sz w:val="22"/>
          <w:szCs w:val="22"/>
        </w:rPr>
        <w:t xml:space="preserve"> of the person(s) demonstrating the experiment followed by their title (</w:t>
      </w:r>
      <w:r>
        <w:rPr>
          <w:rFonts w:ascii="Helvetica" w:hAnsi="Helvetica" w:cs="Arial"/>
          <w:i/>
          <w:sz w:val="22"/>
          <w:szCs w:val="22"/>
        </w:rPr>
        <w:t>e.g.</w:t>
      </w:r>
      <w:r>
        <w:rPr>
          <w:rFonts w:ascii="Helvetica" w:hAnsi="Helvetica" w:cs="Arial"/>
          <w:sz w:val="22"/>
          <w:szCs w:val="22"/>
        </w:rPr>
        <w:t xml:space="preserve">, technician, post doc, grad student, clinician, </w:t>
      </w:r>
      <w:r>
        <w:rPr>
          <w:rFonts w:ascii="Helvetica" w:hAnsi="Helvetica" w:cs="Arial"/>
          <w:i/>
          <w:sz w:val="22"/>
          <w:szCs w:val="22"/>
        </w:rPr>
        <w:t>etc</w:t>
      </w:r>
      <w:r>
        <w:rPr>
          <w:rFonts w:ascii="Helvetica" w:hAnsi="Helvetica" w:cs="Arial"/>
          <w:sz w:val="22"/>
          <w:szCs w:val="22"/>
        </w:rPr>
        <w:t xml:space="preserve">.) </w:t>
      </w:r>
    </w:p>
    <w:p w14:paraId="60CDA8B8"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Also indicate the</w:t>
      </w:r>
      <w:r>
        <w:rPr>
          <w:rFonts w:ascii="Helvetica" w:hAnsi="Helvetica" w:cs="Arial"/>
          <w:b/>
          <w:sz w:val="22"/>
          <w:szCs w:val="22"/>
        </w:rPr>
        <w:t xml:space="preserv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sz w:val="22"/>
          <w:szCs w:val="22"/>
        </w:rPr>
        <w:t xml:space="preserve"> of the author who will introduce the demonstrator(s). </w:t>
      </w:r>
    </w:p>
    <w:p w14:paraId="4CCE8C96" w14:textId="77777777" w:rsidR="005E6E7F" w:rsidRDefault="005E6E7F">
      <w:pPr>
        <w:spacing w:line="360" w:lineRule="auto"/>
        <w:ind w:left="1080"/>
        <w:contextualSpacing/>
        <w:outlineLvl w:val="0"/>
        <w:rPr>
          <w:rFonts w:ascii="Helvetica" w:hAnsi="Helvetica" w:cs="Arial"/>
          <w:sz w:val="22"/>
          <w:szCs w:val="22"/>
        </w:rPr>
      </w:pPr>
    </w:p>
    <w:p w14:paraId="2AF425FE" w14:textId="77777777" w:rsidR="005E6E7F" w:rsidRDefault="006C2E50">
      <w:pPr>
        <w:numPr>
          <w:ilvl w:val="1"/>
          <w:numId w:val="2"/>
        </w:numPr>
        <w:contextualSpacing/>
        <w:outlineLvl w:val="0"/>
      </w:pPr>
      <w:r>
        <w:rPr>
          <w:rFonts w:ascii="Helvetica" w:hAnsi="Helvetica" w:cs="Arial"/>
          <w:b/>
          <w:sz w:val="22"/>
          <w:szCs w:val="22"/>
          <w:u w:val="single"/>
        </w:rPr>
        <w:t>Author Name</w:t>
      </w:r>
      <w:r>
        <w:rPr>
          <w:rFonts w:ascii="Helvetica" w:hAnsi="Helvetica" w:cs="Arial"/>
          <w:sz w:val="22"/>
          <w:szCs w:val="22"/>
        </w:rPr>
        <w:t xml:space="preserve">: Demonstrating the procedure will be _________ </w:t>
      </w:r>
      <w:r>
        <w:rPr>
          <w:rFonts w:ascii="Helvetica" w:hAnsi="Helvetica" w:cs="Arial"/>
          <w:sz w:val="22"/>
          <w:szCs w:val="22"/>
          <w:highlight w:val="yellow"/>
          <w:u w:val="single"/>
        </w:rPr>
        <w:t>(name of the person or persons)</w:t>
      </w:r>
      <w:r>
        <w:rPr>
          <w:rFonts w:ascii="Helvetica" w:hAnsi="Helvetica" w:cs="Arial"/>
          <w:sz w:val="22"/>
          <w:szCs w:val="22"/>
          <w:u w:val="single"/>
        </w:rPr>
        <w:t xml:space="preserve">, </w:t>
      </w:r>
      <w:r>
        <w:rPr>
          <w:rFonts w:ascii="Helvetica" w:hAnsi="Helvetica" w:cs="Arial"/>
          <w:sz w:val="22"/>
          <w:szCs w:val="22"/>
        </w:rPr>
        <w:t xml:space="preserve">a _________ </w:t>
      </w:r>
      <w:r>
        <w:rPr>
          <w:rFonts w:ascii="Helvetica" w:hAnsi="Helvetica" w:cs="Arial"/>
          <w:sz w:val="22"/>
          <w:szCs w:val="22"/>
          <w:highlight w:val="yellow"/>
        </w:rPr>
        <w:t>(technician, post doc, grad student)</w:t>
      </w:r>
      <w:r>
        <w:rPr>
          <w:rFonts w:ascii="Helvetica" w:hAnsi="Helvetica" w:cs="Arial"/>
          <w:sz w:val="22"/>
          <w:szCs w:val="22"/>
        </w:rPr>
        <w:t xml:space="preserve"> from my laboratory. (Add additional mention of demonstrators as necessary).  </w:t>
      </w:r>
    </w:p>
    <w:p w14:paraId="73625065" w14:textId="77777777" w:rsidR="005E6E7F" w:rsidRDefault="006C2E50">
      <w:pPr>
        <w:numPr>
          <w:ilvl w:val="2"/>
          <w:numId w:val="2"/>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1DB32BB4" w14:textId="77777777" w:rsidR="005E6E7F" w:rsidRDefault="006C2E50">
      <w:pPr>
        <w:numPr>
          <w:ilvl w:val="2"/>
          <w:numId w:val="2"/>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7DA0595A" w14:textId="77777777" w:rsidR="005E6E7F" w:rsidRDefault="005E6E7F">
      <w:pPr>
        <w:ind w:left="1800"/>
        <w:contextualSpacing/>
        <w:outlineLvl w:val="0"/>
        <w:rPr>
          <w:rFonts w:ascii="Helvetica" w:hAnsi="Helvetica" w:cs="Arial"/>
          <w:sz w:val="22"/>
          <w:szCs w:val="22"/>
        </w:rPr>
      </w:pPr>
    </w:p>
    <w:p w14:paraId="0B90BE0C" w14:textId="77777777" w:rsidR="005E6E7F" w:rsidRDefault="005E6E7F">
      <w:pPr>
        <w:contextualSpacing/>
        <w:rPr>
          <w:rFonts w:ascii="Helvetica" w:hAnsi="Helvetica" w:cs="Arial"/>
          <w:b/>
          <w:sz w:val="22"/>
          <w:szCs w:val="22"/>
        </w:rPr>
      </w:pPr>
    </w:p>
    <w:p w14:paraId="4AD778A6" w14:textId="77777777" w:rsidR="005E6E7F" w:rsidRDefault="005E6E7F">
      <w:pPr>
        <w:contextualSpacing/>
        <w:rPr>
          <w:rFonts w:ascii="Helvetica" w:hAnsi="Helvetica" w:cs="Arial"/>
          <w:b/>
          <w:sz w:val="22"/>
          <w:szCs w:val="22"/>
        </w:rPr>
      </w:pPr>
    </w:p>
    <w:p w14:paraId="473C4B2D" w14:textId="77777777" w:rsidR="005E6E7F" w:rsidRDefault="005E6E7F">
      <w:pPr>
        <w:contextualSpacing/>
        <w:rPr>
          <w:rFonts w:ascii="Helvetica" w:hAnsi="Helvetica" w:cs="Arial"/>
          <w:b/>
          <w:sz w:val="22"/>
          <w:szCs w:val="22"/>
        </w:rPr>
      </w:pPr>
    </w:p>
    <w:p w14:paraId="6F1CD323" w14:textId="77777777" w:rsidR="005E6E7F" w:rsidRDefault="005E6E7F">
      <w:pPr>
        <w:contextualSpacing/>
        <w:rPr>
          <w:rFonts w:ascii="Helvetica" w:hAnsi="Helvetica" w:cs="Arial"/>
          <w:b/>
          <w:sz w:val="22"/>
          <w:szCs w:val="22"/>
        </w:rPr>
      </w:pPr>
    </w:p>
    <w:p w14:paraId="3FDCE518" w14:textId="77777777" w:rsidR="005E6E7F" w:rsidRDefault="005E6E7F">
      <w:pPr>
        <w:contextualSpacing/>
        <w:rPr>
          <w:rFonts w:ascii="Helvetica" w:hAnsi="Helvetica" w:cs="Arial"/>
          <w:b/>
          <w:sz w:val="22"/>
          <w:szCs w:val="22"/>
        </w:rPr>
      </w:pPr>
    </w:p>
    <w:p w14:paraId="184D9B78" w14:textId="77777777" w:rsidR="005E6E7F" w:rsidRDefault="006C2E50">
      <w:pPr>
        <w:contextualSpacing/>
      </w:pPr>
      <w:r>
        <w:rPr>
          <w:rFonts w:ascii="Helvetica" w:hAnsi="Helvetica" w:cs="Arial"/>
          <w:b/>
          <w:sz w:val="22"/>
          <w:szCs w:val="22"/>
        </w:rPr>
        <w:t>Ethics title card: N/A</w:t>
      </w:r>
    </w:p>
    <w:p w14:paraId="74520496" w14:textId="77777777" w:rsidR="005E6E7F" w:rsidRDefault="006C2E50">
      <w:pPr>
        <w:rPr>
          <w:rFonts w:ascii="Helvetica" w:hAnsi="Helvetica" w:cs="Arial"/>
          <w:iCs/>
          <w:sz w:val="22"/>
          <w:szCs w:val="22"/>
        </w:rPr>
      </w:pPr>
      <w:r>
        <w:br w:type="page"/>
      </w:r>
    </w:p>
    <w:p w14:paraId="0986DEF7" w14:textId="77777777" w:rsidR="005E6E7F" w:rsidRDefault="006C2E50">
      <w:pPr>
        <w:pStyle w:val="Title"/>
        <w:jc w:val="center"/>
        <w:rPr>
          <w:rFonts w:ascii="Helvetica" w:hAnsi="Helvetica"/>
        </w:rPr>
      </w:pPr>
      <w:r>
        <w:rPr>
          <w:rFonts w:ascii="Helvetica" w:hAnsi="Helvetica"/>
        </w:rPr>
        <w:lastRenderedPageBreak/>
        <w:t>Section - Protocol</w:t>
      </w:r>
    </w:p>
    <w:p w14:paraId="16244F92"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outlineLvl w:val="0"/>
        <w:rPr>
          <w:rFonts w:ascii="Helvetica" w:hAnsi="Helvetica" w:cs="Arial"/>
          <w:i w:val="0"/>
          <w:sz w:val="22"/>
          <w:szCs w:val="22"/>
        </w:rPr>
      </w:pPr>
      <w:r>
        <w:rPr>
          <w:rFonts w:ascii="Helvetica" w:hAnsi="Helvetica" w:cs="Arial"/>
          <w:i w:val="0"/>
          <w:sz w:val="22"/>
          <w:szCs w:val="22"/>
        </w:rPr>
        <w:t xml:space="preserve">Read through the entire protocol carefully to understand what you will need on the filming day and prepare accordingly. </w:t>
      </w:r>
    </w:p>
    <w:p w14:paraId="0A0D6377"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Arial"/>
          <w:sz w:val="22"/>
          <w:szCs w:val="22"/>
        </w:rPr>
      </w:pPr>
      <w:r>
        <w:rPr>
          <w:rFonts w:ascii="Helvetica" w:hAnsi="Helvetica" w:cs="Arial"/>
          <w:sz w:val="22"/>
          <w:szCs w:val="22"/>
        </w:rPr>
        <w:t xml:space="preserve">The two-digit numbers (e.g. 2.1., 2.2.) represent the “steps” of you protocol and will be read by a professional voiceover talent. </w:t>
      </w:r>
    </w:p>
    <w:p w14:paraId="3EAD9463"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Arial"/>
          <w:sz w:val="22"/>
          <w:szCs w:val="22"/>
        </w:rPr>
      </w:pPr>
      <w:r>
        <w:rPr>
          <w:rFonts w:ascii="Helvetica" w:hAnsi="Helvetica" w:cs="Arial"/>
          <w:sz w:val="22"/>
          <w:szCs w:val="22"/>
        </w:rPr>
        <w:t xml:space="preserve">The three-digit numbers (e.g. 2.1.1., 2.2.2.) represent the “shots” that our videographer will capture at your lab. </w:t>
      </w:r>
    </w:p>
    <w:p w14:paraId="242270BC"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To ensure that your protocol can be filmed in a single work day, the protocol is restricted to </w:t>
      </w:r>
      <w:r>
        <w:rPr>
          <w:rFonts w:ascii="Helvetica" w:hAnsi="Helvetica" w:cs="Arial"/>
          <w:b/>
          <w:sz w:val="22"/>
          <w:szCs w:val="22"/>
        </w:rPr>
        <w:t>30 steps</w:t>
      </w:r>
      <w:r>
        <w:rPr>
          <w:rFonts w:ascii="Helvetica" w:hAnsi="Helvetica" w:cs="Arial"/>
          <w:sz w:val="22"/>
          <w:szCs w:val="22"/>
        </w:rPr>
        <w:t xml:space="preserve"> and/or </w:t>
      </w:r>
      <w:r>
        <w:rPr>
          <w:rFonts w:ascii="Helvetica" w:hAnsi="Helvetica" w:cs="Arial"/>
          <w:b/>
          <w:sz w:val="22"/>
          <w:szCs w:val="22"/>
        </w:rPr>
        <w:t>60 shots</w:t>
      </w:r>
      <w:r>
        <w:rPr>
          <w:rFonts w:ascii="Helvetica" w:hAnsi="Helvetica" w:cs="Arial"/>
          <w:sz w:val="22"/>
          <w:szCs w:val="22"/>
        </w:rPr>
        <w:t>.</w:t>
      </w:r>
    </w:p>
    <w:p w14:paraId="584B9CCF"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outlineLvl w:val="0"/>
        <w:rPr>
          <w:rFonts w:ascii="Helvetica" w:hAnsi="Helvetica" w:cs="Arial"/>
          <w:i w:val="0"/>
          <w:sz w:val="22"/>
          <w:szCs w:val="22"/>
        </w:rPr>
      </w:pPr>
      <w:r>
        <w:rPr>
          <w:rFonts w:ascii="Helvetica" w:hAnsi="Helvetica" w:cs="Arial"/>
          <w:i w:val="0"/>
          <w:sz w:val="22"/>
          <w:szCs w:val="22"/>
        </w:rPr>
        <w:t xml:space="preserve">It is critical for a smooth and organized shoot that all materials and work spaces are prepared and labeled (if applicable) in advance.   </w:t>
      </w:r>
    </w:p>
    <w:p w14:paraId="67CB9A19"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i w:val="0"/>
          <w:sz w:val="22"/>
          <w:szCs w:val="22"/>
        </w:rPr>
        <w:t>Any specimens/samples that require long or overnight incubation steps should be prepared in advance. (</w:t>
      </w:r>
      <w:r>
        <w:rPr>
          <w:rFonts w:ascii="Helvetica" w:hAnsi="Helvetica" w:cs="Arial"/>
          <w:sz w:val="22"/>
          <w:szCs w:val="22"/>
        </w:rPr>
        <w:t>i.e.</w:t>
      </w:r>
      <w:r>
        <w:rPr>
          <w:rFonts w:ascii="Helvetica" w:hAnsi="Helvetica" w:cs="Arial"/>
          <w:i w:val="0"/>
          <w:sz w:val="22"/>
          <w:szCs w:val="22"/>
        </w:rPr>
        <w:t xml:space="preserve"> day 0 sample preparation will be filmed on the day of the shoot; day 1 samples should be prepared the day </w:t>
      </w:r>
      <w:r>
        <w:rPr>
          <w:rFonts w:ascii="Helvetica" w:hAnsi="Helvetica" w:cs="Arial"/>
          <w:sz w:val="22"/>
          <w:szCs w:val="22"/>
        </w:rPr>
        <w:t>before</w:t>
      </w:r>
      <w:r>
        <w:rPr>
          <w:rFonts w:ascii="Helvetica" w:hAnsi="Helvetica" w:cs="Arial"/>
          <w:i w:val="0"/>
          <w:sz w:val="22"/>
          <w:szCs w:val="22"/>
        </w:rPr>
        <w:t xml:space="preserve"> the shoot so their processing can be filmed on the day of the shoot/after their overnight culture/treatment/etc.) </w:t>
      </w:r>
    </w:p>
    <w:p w14:paraId="08E39650" w14:textId="77777777" w:rsidR="005E6E7F" w:rsidRDefault="006C2E50">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 xml:space="preserve">Flume and Seabed Model Setup </w:t>
      </w:r>
    </w:p>
    <w:p w14:paraId="1E0A3DC0" w14:textId="77777777" w:rsidR="005E6E7F" w:rsidRDefault="006C2E50">
      <w:pPr>
        <w:pStyle w:val="BodyText"/>
        <w:spacing w:before="360"/>
        <w:ind w:left="360"/>
        <w:outlineLvl w:val="0"/>
        <w:rPr>
          <w:rFonts w:ascii="Helvetica" w:hAnsi="Helvetica" w:cs="Arial"/>
          <w:i w:val="0"/>
          <w:sz w:val="22"/>
          <w:szCs w:val="22"/>
          <w:highlight w:val="yellow"/>
        </w:rPr>
      </w:pPr>
      <w:commentRangeStart w:id="61"/>
      <w:r>
        <w:rPr>
          <w:rFonts w:ascii="Helvetica" w:hAnsi="Helvetica" w:cs="Arial"/>
          <w:i w:val="0"/>
          <w:sz w:val="22"/>
          <w:szCs w:val="22"/>
          <w:highlight w:val="yellow"/>
        </w:rPr>
        <w:t>(Authors: In your manuscript, you describe preparing the erodible seabed model. What actions do you take to prepare the seabed model? Do you want to show them in the video? The alternative is to have the seabed model already in place. There is a related question about preparing the flume. Do you want to start with it empty? How long does it take to fill it? How long does it take to empty the flume? For now, I have written the script assuming it is in the state expected at the beginning of manuscript section 3. This can be changed.)</w:t>
      </w:r>
      <w:commentRangeEnd w:id="61"/>
      <w:r w:rsidR="007942D8">
        <w:rPr>
          <w:rStyle w:val="CommentReference"/>
          <w:i w:val="0"/>
          <w:lang w:val="x-none" w:eastAsia="x-none"/>
        </w:rPr>
        <w:commentReference w:id="61"/>
      </w:r>
    </w:p>
    <w:p w14:paraId="09EFBB8E"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The experiment takes place in a flume eleven meters long. [1] The cross-section is square with side length 0.6 meters. [2] This schematic view of the flume provides additional details, including the location of an erodible seabed model in the middle of the flume. [3] In the seabed model, use uniformly distributed medium sand that has been compacted and leveled. The water level should be 0.4 meters above the seabed. [4-TXT]</w:t>
      </w:r>
    </w:p>
    <w:p w14:paraId="4CFAF10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The flume to demonstrate its length. </w:t>
      </w:r>
    </w:p>
    <w:p w14:paraId="51FD8D7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Demonstrate the flume cross-section </w:t>
      </w:r>
    </w:p>
    <w:p w14:paraId="07289B4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The region of the flume with the erodible seabed model to demonstrate its location</w:t>
      </w:r>
    </w:p>
    <w:p w14:paraId="3BD970C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Detail of the erodible seabed model to show the prepared sand and the water level [TEXT: median grain size: 0.45 mm]</w:t>
      </w:r>
    </w:p>
    <w:p w14:paraId="1FC81314"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Vibration System Setup and Pipeline Model</w:t>
      </w:r>
    </w:p>
    <w:p w14:paraId="5990B41D" w14:textId="77777777" w:rsidR="005E6E7F" w:rsidRDefault="006C2E50">
      <w:pPr>
        <w:spacing w:before="240"/>
        <w:ind w:left="360"/>
        <w:outlineLvl w:val="0"/>
        <w:rPr>
          <w:rFonts w:ascii="Helvetica" w:hAnsi="Helvetica" w:cs="Arial"/>
          <w:sz w:val="22"/>
          <w:szCs w:val="22"/>
          <w:highlight w:val="yellow"/>
        </w:rPr>
      </w:pPr>
      <w:commentRangeStart w:id="62"/>
      <w:r>
        <w:rPr>
          <w:rFonts w:ascii="Helvetica" w:hAnsi="Helvetica" w:cs="Arial"/>
          <w:sz w:val="22"/>
          <w:szCs w:val="22"/>
          <w:highlight w:val="yellow"/>
        </w:rPr>
        <w:t xml:space="preserve">(Authors: Are the fixed frame and the supporting frame in position on the flume from the beginning of the protocol? If so, where are they located during section 2 of your manuscript? </w:t>
      </w:r>
      <w:r>
        <w:rPr>
          <w:rFonts w:ascii="Helvetica" w:hAnsi="Helvetica" w:cs="Arial"/>
          <w:sz w:val="22"/>
          <w:szCs w:val="22"/>
          <w:highlight w:val="yellow"/>
        </w:rPr>
        <w:lastRenderedPageBreak/>
        <w:t>At what point is it moved into position over the model seabed? How and when do you mount the pipeline model?  If the frames are not initially in place, what steps do you take to put the frames in place? Should these steps be shown in the video? When do you mount the pipeline model? For now, I am assuming the frames are in place.)</w:t>
      </w:r>
      <w:commentRangeEnd w:id="62"/>
      <w:r w:rsidR="007942D8">
        <w:rPr>
          <w:rStyle w:val="CommentReference"/>
          <w:lang w:val="x-none" w:eastAsia="x-none"/>
        </w:rPr>
        <w:commentReference w:id="62"/>
      </w:r>
    </w:p>
    <w:p w14:paraId="1F5AB22D"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put the structure for the vibration system into place. [1] This consists of a fixed frame that is locked on the top rails of the flume. [2] The fixed frame has a moveable pole which connects to an aluminum frame. [3] </w:t>
      </w:r>
    </w:p>
    <w:p w14:paraId="7572229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working with frames over the seabed model </w:t>
      </w:r>
    </w:p>
    <w:p w14:paraId="36A4F3B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fixed frame locked on the rails of the flume </w:t>
      </w:r>
    </w:p>
    <w:p w14:paraId="712566B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moveable pole as the aluminum frame is connected to it</w:t>
      </w:r>
    </w:p>
    <w:p w14:paraId="42E1D0F8"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The aluminum supporting frame holds the pipeline model above the seabed model in the flume. [1] This schematic provides an overview of the setup. [2] Note that there are four bearings that ensure the aluminum supporting frame can only vibrate vertically. [3] A connecting rod between the moveable pole and a servo motor drives the motion of the aluminum frame</w:t>
      </w:r>
      <w:commentRangeStart w:id="63"/>
      <w:r>
        <w:rPr>
          <w:rFonts w:ascii="Helvetica" w:hAnsi="Helvetica" w:cs="Arial"/>
          <w:sz w:val="22"/>
          <w:szCs w:val="22"/>
        </w:rPr>
        <w:t xml:space="preserve">. </w:t>
      </w:r>
      <w:r>
        <w:rPr>
          <w:rFonts w:ascii="Helvetica" w:hAnsi="Helvetica" w:cs="Arial"/>
          <w:sz w:val="22"/>
          <w:szCs w:val="22"/>
          <w:highlight w:val="yellow"/>
        </w:rPr>
        <w:t>(Authors: In Figure 2, I believe ‘sever motor’ should be ‘servo motor’)</w:t>
      </w:r>
      <w:r>
        <w:rPr>
          <w:rFonts w:ascii="Helvetica" w:hAnsi="Helvetica" w:cs="Arial"/>
          <w:sz w:val="22"/>
          <w:szCs w:val="22"/>
        </w:rPr>
        <w:t>[4]</w:t>
      </w:r>
      <w:commentRangeEnd w:id="63"/>
      <w:r w:rsidR="007942D8">
        <w:rPr>
          <w:rStyle w:val="CommentReference"/>
          <w:lang w:val="x-none" w:eastAsia="x-none"/>
        </w:rPr>
        <w:commentReference w:id="63"/>
      </w:r>
    </w:p>
    <w:p w14:paraId="6C1AA251"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aluminum frame supporting the pipe model in the flume </w:t>
      </w:r>
    </w:p>
    <w:p w14:paraId="54D1F0A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commentRangeStart w:id="64"/>
      <w:r>
        <w:rPr>
          <w:rFonts w:ascii="Helvetica" w:hAnsi="Helvetica" w:cs="Arial"/>
          <w:sz w:val="22"/>
          <w:szCs w:val="22"/>
          <w:highlight w:val="yellow"/>
        </w:rPr>
        <w:t>(Authors: Can you provide a version of Figure 2 without the panel labels ‘(a)’ and ‘(b)’?)</w:t>
      </w:r>
      <w:commentRangeEnd w:id="64"/>
      <w:r w:rsidR="007942D8">
        <w:rPr>
          <w:rStyle w:val="CommentReference"/>
          <w:lang w:val="x-none" w:eastAsia="x-none"/>
        </w:rPr>
        <w:commentReference w:id="64"/>
      </w:r>
    </w:p>
    <w:p w14:paraId="150A91B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2F5496"/>
          <w:szCs w:val="24"/>
        </w:rPr>
        <w:t>Video editor: Please highlight the symbols labeled ‘bearings’ in the right hand image.</w:t>
      </w:r>
    </w:p>
    <w:p w14:paraId="5183BDF1"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2F5496"/>
          <w:szCs w:val="24"/>
        </w:rPr>
        <w:t>Video editor: Please highlight the symbols labeled ‘movable pole’ and ‘servo motor’</w:t>
      </w:r>
    </w:p>
    <w:p w14:paraId="461A9873"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setup depends on the pipe geometry. [1] This duplicate of the acrylic pipeline model has a diameter of 35 millimeters. </w:t>
      </w:r>
      <w:commentRangeStart w:id="65"/>
      <w:r>
        <w:rPr>
          <w:rFonts w:ascii="Helvetica" w:hAnsi="Helvetica" w:cs="Arial"/>
          <w:sz w:val="22"/>
          <w:szCs w:val="22"/>
          <w:highlight w:val="yellow"/>
        </w:rPr>
        <w:t>(Authors: Do you have a duplicate of the pipeline model available?)</w:t>
      </w:r>
      <w:commentRangeEnd w:id="65"/>
      <w:r w:rsidR="00526FD9">
        <w:rPr>
          <w:rStyle w:val="CommentReference"/>
          <w:lang w:val="x-none" w:eastAsia="x-none"/>
        </w:rPr>
        <w:commentReference w:id="65"/>
      </w:r>
      <w:r>
        <w:rPr>
          <w:rFonts w:ascii="Helvetica" w:hAnsi="Helvetica" w:cs="Arial"/>
          <w:sz w:val="22"/>
          <w:szCs w:val="22"/>
        </w:rPr>
        <w:t xml:space="preserve"> [2-TXT] Adjust the supporting frame and pole so the bottom of the pipeline is one diameter above the initial seabed surface. [3][4]</w:t>
      </w:r>
    </w:p>
    <w:p w14:paraId="05573BB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holding the pipeline model</w:t>
      </w:r>
    </w:p>
    <w:p w14:paraId="7E9A76F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pipeline model to show its diameter [TEXT: Model length: 0.56 m]</w:t>
      </w:r>
    </w:p>
    <w:p w14:paraId="06D3481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adjusting the height of the aluminum frame  </w:t>
      </w:r>
      <w:r>
        <w:rPr>
          <w:rFonts w:ascii="Helvetica" w:hAnsi="Helvetica" w:cs="Arial"/>
          <w:i/>
          <w:color w:val="2F5496"/>
          <w:szCs w:val="24"/>
        </w:rPr>
        <w:t>Video editor: Please use this shot and the next for the last sentence</w:t>
      </w:r>
    </w:p>
    <w:p w14:paraId="72804F5F"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Demonstrate the initial position of the pipeline with respect to the initial seabed </w:t>
      </w:r>
    </w:p>
    <w:p w14:paraId="3F71ED3E"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Particle Image Velocimetry Setup</w:t>
      </w:r>
    </w:p>
    <w:p w14:paraId="10A73593" w14:textId="77777777" w:rsidR="005E6E7F" w:rsidRDefault="006C2E50">
      <w:pPr>
        <w:spacing w:before="240"/>
        <w:ind w:left="360"/>
        <w:outlineLvl w:val="0"/>
        <w:rPr>
          <w:rFonts w:ascii="Helvetica" w:hAnsi="Helvetica" w:cs="Arial"/>
          <w:sz w:val="22"/>
          <w:szCs w:val="22"/>
          <w:highlight w:val="yellow"/>
        </w:rPr>
      </w:pPr>
      <w:r>
        <w:rPr>
          <w:rFonts w:ascii="Helvetica" w:hAnsi="Helvetica" w:cs="Arial"/>
          <w:sz w:val="22"/>
          <w:szCs w:val="22"/>
          <w:highlight w:val="yellow"/>
        </w:rPr>
        <w:t xml:space="preserve">(Authors: How many lasers are in the setup? You wrote in the note associated with manuscript step 1.2 “...a set of 5W air-cooling continuous wave laser...” which is difficult to </w:t>
      </w:r>
      <w:r>
        <w:rPr>
          <w:rFonts w:ascii="Helvetica" w:hAnsi="Helvetica" w:cs="Arial"/>
          <w:sz w:val="22"/>
          <w:szCs w:val="22"/>
          <w:highlight w:val="yellow"/>
        </w:rPr>
        <w:lastRenderedPageBreak/>
        <w:t>interpret. I believe it should read “…</w:t>
      </w:r>
      <w:commentRangeStart w:id="66"/>
      <w:r>
        <w:rPr>
          <w:rFonts w:ascii="Helvetica" w:hAnsi="Helvetica" w:cs="Arial"/>
          <w:sz w:val="22"/>
          <w:szCs w:val="22"/>
          <w:highlight w:val="yellow"/>
        </w:rPr>
        <w:t>a 5W air-cooled, continuous wave laser</w:t>
      </w:r>
      <w:commentRangeEnd w:id="66"/>
      <w:r w:rsidR="006E47EA">
        <w:rPr>
          <w:rStyle w:val="CommentReference"/>
          <w:lang w:val="x-none" w:eastAsia="x-none"/>
        </w:rPr>
        <w:commentReference w:id="66"/>
      </w:r>
      <w:r>
        <w:rPr>
          <w:rFonts w:ascii="Helvetica" w:hAnsi="Helvetica" w:cs="Arial"/>
          <w:sz w:val="22"/>
          <w:szCs w:val="22"/>
          <w:highlight w:val="yellow"/>
        </w:rPr>
        <w:t xml:space="preserve">...” </w:t>
      </w:r>
      <w:commentRangeStart w:id="67"/>
      <w:r>
        <w:rPr>
          <w:rFonts w:ascii="Helvetica" w:hAnsi="Helvetica" w:cs="Arial"/>
          <w:sz w:val="22"/>
          <w:szCs w:val="22"/>
          <w:highlight w:val="yellow"/>
        </w:rPr>
        <w:t>Will the laser be put into place at this point? Or will it already be in position? If it will be put into place, how long will it take?</w:t>
      </w:r>
      <w:commentRangeEnd w:id="67"/>
      <w:r w:rsidR="006E47EA">
        <w:rPr>
          <w:rStyle w:val="CommentReference"/>
          <w:lang w:val="x-none" w:eastAsia="x-none"/>
        </w:rPr>
        <w:commentReference w:id="67"/>
      </w:r>
      <w:r>
        <w:rPr>
          <w:rFonts w:ascii="Helvetica" w:hAnsi="Helvetica" w:cs="Arial"/>
          <w:sz w:val="22"/>
          <w:szCs w:val="22"/>
          <w:highlight w:val="yellow"/>
        </w:rPr>
        <w:t>)</w:t>
      </w:r>
    </w:p>
    <w:p w14:paraId="79BEF7E7" w14:textId="062939CE"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Respect all laser safety protocols and begin working with the laser. [1] Place the 532 nanometer laser for velocimetry on top of the flume. </w:t>
      </w:r>
      <w:r>
        <w:rPr>
          <w:rFonts w:ascii="Helvetica" w:hAnsi="Helvetica" w:cs="Arial"/>
          <w:sz w:val="22"/>
          <w:szCs w:val="22"/>
          <w:highlight w:val="yellow"/>
        </w:rPr>
        <w:t>(Authors: Where along the flume will the laser be placed?)</w:t>
      </w:r>
      <w:r>
        <w:rPr>
          <w:rFonts w:ascii="Helvetica" w:hAnsi="Helvetica" w:cs="Arial"/>
          <w:sz w:val="22"/>
          <w:szCs w:val="22"/>
        </w:rPr>
        <w:t xml:space="preserve">[2-TXT] Then, </w:t>
      </w:r>
      <w:del w:id="68" w:author="DavidG" w:date="2019-05-01T10:37:00Z">
        <w:r w:rsidDel="006E47EA">
          <w:rPr>
            <w:rFonts w:ascii="Helvetica" w:hAnsi="Helvetica" w:cs="Arial"/>
            <w:sz w:val="22"/>
            <w:szCs w:val="22"/>
          </w:rPr>
          <w:delText xml:space="preserve">install </w:delText>
        </w:r>
      </w:del>
      <w:ins w:id="69" w:author="DavidG" w:date="2019-05-01T10:37:00Z">
        <w:r w:rsidR="006E47EA">
          <w:rPr>
            <w:rFonts w:ascii="Helvetica" w:hAnsi="Helvetica" w:cs="Arial"/>
            <w:sz w:val="22"/>
            <w:szCs w:val="22"/>
          </w:rPr>
          <w:t xml:space="preserve">adjust </w:t>
        </w:r>
      </w:ins>
      <w:r>
        <w:rPr>
          <w:rFonts w:ascii="Helvetica" w:hAnsi="Helvetica" w:cs="Arial"/>
          <w:sz w:val="22"/>
          <w:szCs w:val="22"/>
        </w:rPr>
        <w:t xml:space="preserve">the </w:t>
      </w:r>
      <w:bookmarkStart w:id="70" w:name="OLE_LINK1"/>
      <w:bookmarkStart w:id="71" w:name="OLE_LINK2"/>
      <w:r>
        <w:rPr>
          <w:rFonts w:ascii="Helvetica" w:hAnsi="Helvetica" w:cs="Arial"/>
          <w:sz w:val="22"/>
          <w:szCs w:val="22"/>
        </w:rPr>
        <w:t>sheet forming optics</w:t>
      </w:r>
      <w:bookmarkEnd w:id="70"/>
      <w:bookmarkEnd w:id="71"/>
      <w:r>
        <w:rPr>
          <w:rFonts w:ascii="Helvetica" w:hAnsi="Helvetica" w:cs="Arial"/>
          <w:sz w:val="22"/>
          <w:szCs w:val="22"/>
        </w:rPr>
        <w:t xml:space="preserve">. </w:t>
      </w:r>
      <w:r>
        <w:rPr>
          <w:rFonts w:ascii="Helvetica" w:hAnsi="Helvetica" w:cs="Arial"/>
          <w:sz w:val="22"/>
          <w:szCs w:val="22"/>
          <w:highlight w:val="yellow"/>
        </w:rPr>
        <w:t xml:space="preserve">(Authors: Where will this be placed? Please provide a schematic that demonstrates where the laser and the optics will be placed.  Also, show where the camera will be placed. This schematic may be used in the video. If you use </w:t>
      </w:r>
      <w:commentRangeStart w:id="72"/>
      <w:r>
        <w:rPr>
          <w:rFonts w:ascii="Helvetica" w:hAnsi="Helvetica" w:cs="Arial"/>
          <w:sz w:val="22"/>
          <w:szCs w:val="22"/>
          <w:highlight w:val="yellow"/>
        </w:rPr>
        <w:t xml:space="preserve">Powerpoint </w:t>
      </w:r>
      <w:commentRangeEnd w:id="72"/>
      <w:r w:rsidR="0002614F">
        <w:rPr>
          <w:rStyle w:val="CommentReference"/>
          <w:lang w:val="x-none" w:eastAsia="x-none"/>
        </w:rPr>
        <w:commentReference w:id="72"/>
      </w:r>
      <w:r>
        <w:rPr>
          <w:rFonts w:ascii="Helvetica" w:hAnsi="Helvetica" w:cs="Arial"/>
          <w:sz w:val="22"/>
          <w:szCs w:val="22"/>
          <w:highlight w:val="yellow"/>
        </w:rPr>
        <w:t>or Illustrate, please make the layers accessible.</w:t>
      </w:r>
      <w:r>
        <w:rPr>
          <w:rFonts w:ascii="Helvetica" w:hAnsi="Helvetica" w:cs="Arial"/>
          <w:sz w:val="22"/>
          <w:szCs w:val="22"/>
        </w:rPr>
        <w:t>) [3]</w:t>
      </w:r>
    </w:p>
    <w:p w14:paraId="2E395F44"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near the position where the laser is/will be mounted, putting on appropriate gear (if it hasn’t been necessary to have it on before), or getting into position to check/place the laser </w:t>
      </w:r>
    </w:p>
    <w:p w14:paraId="6A08816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laser in position on the flume [TEXT: Laser: 532 nm, CW, 5 Watts]</w:t>
      </w:r>
    </w:p>
    <w:p w14:paraId="6359341E"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optics in position. Ideally their relative position with respect to the </w:t>
      </w:r>
      <w:commentRangeStart w:id="73"/>
      <w:r>
        <w:rPr>
          <w:rFonts w:ascii="Helvetica" w:hAnsi="Helvetica" w:cs="Arial"/>
          <w:sz w:val="22"/>
          <w:szCs w:val="22"/>
        </w:rPr>
        <w:t>last</w:t>
      </w:r>
      <w:commentRangeEnd w:id="73"/>
      <w:r w:rsidR="00C10DB8">
        <w:rPr>
          <w:rStyle w:val="CommentReference"/>
          <w:lang w:val="x-none" w:eastAsia="x-none"/>
        </w:rPr>
        <w:commentReference w:id="73"/>
      </w:r>
      <w:r>
        <w:rPr>
          <w:rFonts w:ascii="Helvetica" w:hAnsi="Helvetica" w:cs="Arial"/>
          <w:sz w:val="22"/>
          <w:szCs w:val="22"/>
        </w:rPr>
        <w:t xml:space="preserve"> would be evident</w:t>
      </w:r>
    </w:p>
    <w:p w14:paraId="70314BB8"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With the laser on, adjust the optics so that a flat sheet of illumination is formed in the field of interest in the flume. [1] The sheet should be along the flume’s center and parallel to its side walls. [2] Next, set up the camera of the particle image velocimetry apparatus. [3]</w:t>
      </w:r>
    </w:p>
    <w:p w14:paraId="2E32D67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adjusting the optics to create a light sheet and the sheet being manipulated</w:t>
      </w:r>
    </w:p>
    <w:p w14:paraId="6F5A808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light sheet in position for the experiment</w:t>
      </w:r>
    </w:p>
    <w:p w14:paraId="7E027B9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WIDE: Talent at camera that is in position for the experiment</w:t>
      </w:r>
    </w:p>
    <w:p w14:paraId="404C05BB"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Use a high-speed camera with the appropriate focal length directed perpendicularly to the laser sheet. [1-TXT] Connect the camera to a computer with the correct control software. [2] With the camera on, adjust the field of view to ensure the pipeline-fluid-seabed region is visible and the image is clear. [3]</w:t>
      </w:r>
    </w:p>
    <w:p w14:paraId="3F84A17D"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camera used for the experiment [TEXT: Lens: 60 mm; aperture: f/2.8] </w:t>
      </w:r>
    </w:p>
    <w:p w14:paraId="5E3407F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at the computer, making connection or using the software</w:t>
      </w:r>
    </w:p>
    <w:p w14:paraId="0D2324A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w:t>
      </w:r>
      <w:commentRangeStart w:id="74"/>
      <w:r>
        <w:rPr>
          <w:rFonts w:ascii="Helvetica" w:hAnsi="Helvetica" w:cs="Arial"/>
          <w:sz w:val="22"/>
          <w:szCs w:val="22"/>
        </w:rPr>
        <w:t xml:space="preserve">: </w:t>
      </w:r>
      <w:r>
        <w:rPr>
          <w:rFonts w:ascii="Helvetica" w:hAnsi="Helvetica" w:cs="Arial"/>
          <w:sz w:val="22"/>
          <w:szCs w:val="22"/>
          <w:highlight w:val="yellow"/>
        </w:rPr>
        <w:t>(Authors: If you are able to use the screen recording software, please provide a still image or a short video of the camera’s view when it is set up appropriately. Let me know which you will provide. If you provide a video, you might want to start with the image slightly out of focus and bring it into focus during the course of the video. End with several seconds of the in focus image.)</w:t>
      </w:r>
      <w:commentRangeEnd w:id="74"/>
      <w:r w:rsidR="00C10DB8">
        <w:rPr>
          <w:rStyle w:val="CommentReference"/>
          <w:lang w:val="x-none" w:eastAsia="x-none"/>
        </w:rPr>
        <w:commentReference w:id="74"/>
      </w:r>
    </w:p>
    <w:p w14:paraId="1841761B"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Experimental Setup Optimization and Calibration</w:t>
      </w:r>
    </w:p>
    <w:p w14:paraId="225CAB13"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 xml:space="preserve">To calibrate the setup, begin with the seeding particles. [1] This aluminum powder provides particles with a diameter of 10 microns. [2-TXT] Add the seeding particles to the test section of the flume. </w:t>
      </w:r>
      <w:commentRangeStart w:id="75"/>
      <w:r>
        <w:rPr>
          <w:rFonts w:ascii="Helvetica" w:hAnsi="Helvetica" w:cs="Arial"/>
          <w:sz w:val="22"/>
          <w:szCs w:val="22"/>
          <w:highlight w:val="yellow"/>
        </w:rPr>
        <w:t>(Authors: How much powder should be added?)</w:t>
      </w:r>
      <w:r>
        <w:rPr>
          <w:rFonts w:ascii="Helvetica" w:hAnsi="Helvetica" w:cs="Arial"/>
          <w:sz w:val="22"/>
          <w:szCs w:val="22"/>
        </w:rPr>
        <w:t xml:space="preserve"> </w:t>
      </w:r>
      <w:commentRangeEnd w:id="75"/>
      <w:r w:rsidR="003503B8">
        <w:rPr>
          <w:rStyle w:val="CommentReference"/>
          <w:lang w:val="x-none" w:eastAsia="x-none"/>
        </w:rPr>
        <w:commentReference w:id="75"/>
      </w:r>
      <w:r>
        <w:rPr>
          <w:rFonts w:ascii="Helvetica" w:hAnsi="Helvetica" w:cs="Arial"/>
          <w:sz w:val="22"/>
          <w:szCs w:val="22"/>
        </w:rPr>
        <w:t>[3]</w:t>
      </w:r>
    </w:p>
    <w:p w14:paraId="581BB36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flume with a container of the seeding particles </w:t>
      </w:r>
    </w:p>
    <w:p w14:paraId="39BE0C1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powder that is in container of seeding particles [TEXT: Specific density: 2.7]</w:t>
      </w:r>
    </w:p>
    <w:p w14:paraId="4AE1FB5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adding seeding particles to the flume</w:t>
      </w:r>
    </w:p>
    <w:p w14:paraId="5A73E230"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Verify that the camera brings the seeding particles into sharp focus. </w:t>
      </w:r>
      <w:commentRangeStart w:id="76"/>
      <w:r>
        <w:rPr>
          <w:rFonts w:ascii="Helvetica" w:hAnsi="Helvetica" w:cs="Arial"/>
          <w:sz w:val="22"/>
          <w:szCs w:val="22"/>
          <w:highlight w:val="yellow"/>
        </w:rPr>
        <w:t>(Authors: Are the lights off for this test?)</w:t>
      </w:r>
      <w:r>
        <w:rPr>
          <w:rFonts w:ascii="Helvetica" w:hAnsi="Helvetica" w:cs="Arial"/>
          <w:sz w:val="22"/>
          <w:szCs w:val="22"/>
        </w:rPr>
        <w:t xml:space="preserve"> </w:t>
      </w:r>
      <w:commentRangeEnd w:id="76"/>
      <w:r w:rsidR="003503B8">
        <w:rPr>
          <w:rStyle w:val="CommentReference"/>
          <w:lang w:val="x-none" w:eastAsia="x-none"/>
        </w:rPr>
        <w:commentReference w:id="76"/>
      </w:r>
      <w:r>
        <w:rPr>
          <w:rFonts w:ascii="Helvetica" w:hAnsi="Helvetica" w:cs="Arial"/>
          <w:sz w:val="22"/>
          <w:szCs w:val="22"/>
        </w:rPr>
        <w:t>[1] Then, place a calibration ruler inside the field-of-view on the laser sheet plane and capture a calibration image. [2][3] After choosing a sampling rate for data collection, turn off the laser and camera. [4]</w:t>
      </w:r>
    </w:p>
    <w:p w14:paraId="2AB9446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commentRangeStart w:id="77"/>
      <w:r>
        <w:rPr>
          <w:rFonts w:ascii="Helvetica" w:hAnsi="Helvetica" w:cs="Arial"/>
          <w:sz w:val="22"/>
          <w:szCs w:val="22"/>
          <w:highlight w:val="yellow"/>
        </w:rPr>
        <w:t>(Authors: Please provide a still image from the camera or a short video of the seeding particles in the flume)</w:t>
      </w:r>
      <w:commentRangeEnd w:id="77"/>
      <w:r w:rsidR="006C405F">
        <w:rPr>
          <w:rStyle w:val="CommentReference"/>
          <w:lang w:val="x-none" w:eastAsia="x-none"/>
        </w:rPr>
        <w:commentReference w:id="77"/>
      </w:r>
    </w:p>
    <w:p w14:paraId="2080D0C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at flume, placing a calibration ruler in the light sheet in the test area </w:t>
      </w:r>
      <w:r>
        <w:rPr>
          <w:rFonts w:ascii="Helvetica" w:hAnsi="Helvetica" w:cs="Arial"/>
          <w:i/>
          <w:color w:val="2F5496"/>
          <w:szCs w:val="24"/>
        </w:rPr>
        <w:t>Video editor: Please use this shot and the next for the last sentence</w:t>
      </w:r>
    </w:p>
    <w:p w14:paraId="08D6E54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commentRangeStart w:id="78"/>
      <w:r>
        <w:rPr>
          <w:rFonts w:ascii="Helvetica" w:hAnsi="Helvetica" w:cs="Arial"/>
          <w:sz w:val="22"/>
          <w:szCs w:val="22"/>
        </w:rPr>
        <w:t>(</w:t>
      </w:r>
      <w:r>
        <w:rPr>
          <w:rFonts w:ascii="Helvetica" w:hAnsi="Helvetica" w:cs="Arial"/>
          <w:sz w:val="22"/>
          <w:szCs w:val="22"/>
          <w:highlight w:val="yellow"/>
        </w:rPr>
        <w:t>Authors: Please provide a still image from the camera of the calibration ruler)</w:t>
      </w:r>
      <w:commentRangeEnd w:id="78"/>
      <w:r w:rsidR="006C405F">
        <w:rPr>
          <w:rStyle w:val="CommentReference"/>
          <w:lang w:val="x-none" w:eastAsia="x-none"/>
        </w:rPr>
        <w:commentReference w:id="78"/>
      </w:r>
    </w:p>
    <w:p w14:paraId="3725722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shutting down the laser and/or camera </w:t>
      </w:r>
    </w:p>
    <w:p w14:paraId="329870CC"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Running the Experiment and Data Collection </w:t>
      </w:r>
    </w:p>
    <w:p w14:paraId="1D2C11E9"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the experiment, obtain a transparent acrylic plate. [1] Place it below the laser source and on the water surface to suppress surface fluctuations. </w:t>
      </w:r>
      <w:commentRangeStart w:id="79"/>
      <w:r>
        <w:rPr>
          <w:rFonts w:ascii="Helvetica" w:hAnsi="Helvetica" w:cs="Arial"/>
          <w:sz w:val="22"/>
          <w:szCs w:val="22"/>
          <w:highlight w:val="yellow"/>
        </w:rPr>
        <w:t>(Authors: Is the plate placed over the test bed? How long and wide should the plate be? How is it supported?)</w:t>
      </w:r>
      <w:r>
        <w:rPr>
          <w:rFonts w:ascii="Helvetica" w:hAnsi="Helvetica" w:cs="Arial"/>
          <w:sz w:val="22"/>
          <w:szCs w:val="22"/>
        </w:rPr>
        <w:t xml:space="preserve"> </w:t>
      </w:r>
      <w:commentRangeEnd w:id="79"/>
      <w:r w:rsidR="006C405F">
        <w:rPr>
          <w:rStyle w:val="CommentReference"/>
          <w:lang w:val="x-none" w:eastAsia="x-none"/>
        </w:rPr>
        <w:commentReference w:id="79"/>
      </w:r>
      <w:r>
        <w:rPr>
          <w:rFonts w:ascii="Helvetica" w:hAnsi="Helvetica" w:cs="Arial"/>
          <w:sz w:val="22"/>
          <w:szCs w:val="22"/>
        </w:rPr>
        <w:t>[2] Next, turn on the servo motor on the frame. [3] This will begin to induce forced vibrations on the pipeline model. [4-TXT][TEXT: frequency: 0.3 Hz]</w:t>
      </w:r>
    </w:p>
    <w:p w14:paraId="3EB7DC4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WIDE: Talent with the acrylic plate, getting into position to place it in the apparatus</w:t>
      </w:r>
    </w:p>
    <w:p w14:paraId="2E8A7852"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Demonstrate the placement of the plate</w:t>
      </w:r>
    </w:p>
    <w:p w14:paraId="1136A42E"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starting the servo motor and/or the servo motor motion</w:t>
      </w:r>
    </w:p>
    <w:p w14:paraId="784529A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pipeline model as it is driven. Ideally, motion would be visible [TEXT: frequency: 0.3 Hz]</w:t>
      </w:r>
    </w:p>
    <w:p w14:paraId="105B4382" w14:textId="77777777" w:rsidR="005E6E7F" w:rsidRDefault="006C2E50">
      <w:pPr>
        <w:numPr>
          <w:ilvl w:val="1"/>
          <w:numId w:val="3"/>
        </w:numPr>
        <w:spacing w:before="240"/>
        <w:outlineLvl w:val="0"/>
        <w:rPr>
          <w:rFonts w:ascii="Helvetica" w:hAnsi="Helvetica" w:cs="Arial"/>
          <w:sz w:val="22"/>
          <w:szCs w:val="22"/>
        </w:rPr>
      </w:pPr>
      <w:commentRangeStart w:id="80"/>
      <w:r>
        <w:rPr>
          <w:rFonts w:ascii="Helvetica" w:hAnsi="Helvetica" w:cs="Arial"/>
          <w:sz w:val="22"/>
          <w:szCs w:val="22"/>
          <w:highlight w:val="yellow"/>
        </w:rPr>
        <w:t>(Authors: Are the only particles in the system the ones used for calibration?</w:t>
      </w:r>
      <w:r>
        <w:rPr>
          <w:rFonts w:ascii="Helvetica" w:hAnsi="Helvetica" w:cs="Arial"/>
          <w:sz w:val="22"/>
          <w:szCs w:val="22"/>
        </w:rPr>
        <w:t>)</w:t>
      </w:r>
      <w:commentRangeEnd w:id="80"/>
      <w:r w:rsidR="00596CD3">
        <w:rPr>
          <w:rStyle w:val="CommentReference"/>
          <w:lang w:val="x-none" w:eastAsia="x-none"/>
        </w:rPr>
        <w:commentReference w:id="80"/>
      </w:r>
      <w:r>
        <w:rPr>
          <w:rFonts w:ascii="Helvetica" w:hAnsi="Helvetica" w:cs="Arial"/>
          <w:sz w:val="22"/>
          <w:szCs w:val="22"/>
        </w:rPr>
        <w:t xml:space="preserve"> Keep the vibration system running for 24 hours before turning on the laser. </w:t>
      </w:r>
      <w:commentRangeStart w:id="81"/>
      <w:r>
        <w:rPr>
          <w:rFonts w:ascii="Helvetica" w:hAnsi="Helvetica" w:cs="Arial"/>
          <w:sz w:val="22"/>
          <w:szCs w:val="22"/>
          <w:highlight w:val="yellow"/>
        </w:rPr>
        <w:t>(Authors: Is this correct?)</w:t>
      </w:r>
      <w:r>
        <w:rPr>
          <w:rFonts w:ascii="Helvetica" w:hAnsi="Helvetica" w:cs="Arial"/>
          <w:sz w:val="22"/>
          <w:szCs w:val="22"/>
        </w:rPr>
        <w:t xml:space="preserve"> </w:t>
      </w:r>
      <w:commentRangeEnd w:id="81"/>
      <w:r w:rsidR="00596CD3">
        <w:rPr>
          <w:rStyle w:val="CommentReference"/>
          <w:lang w:val="x-none" w:eastAsia="x-none"/>
        </w:rPr>
        <w:commentReference w:id="81"/>
      </w:r>
      <w:r>
        <w:rPr>
          <w:rFonts w:ascii="Helvetica" w:hAnsi="Helvetica" w:cs="Arial"/>
          <w:sz w:val="22"/>
          <w:szCs w:val="22"/>
        </w:rPr>
        <w:t>[1] Start the camera and its control software using the calibrated settings. Then, turn off the lights and begin data collection. [2] Once the data is collected, check that the seeding particle density per 32-by-32 pixel interrogation window is greater than 8 before collecting additional data sets. [3-TXT]</w:t>
      </w:r>
    </w:p>
    <w:p w14:paraId="18399E4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Talent at the laser, turning it on [TEXT: Begin data collection after 1440 minutes]</w:t>
      </w:r>
    </w:p>
    <w:p w14:paraId="7579F1A4"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at the camera/computer. If possible, capture the lights being turned off</w:t>
      </w:r>
    </w:p>
    <w:p w14:paraId="6238175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commentRangeStart w:id="82"/>
      <w:r>
        <w:rPr>
          <w:rFonts w:ascii="Helvetica" w:hAnsi="Helvetica" w:cs="Arial"/>
          <w:sz w:val="22"/>
          <w:szCs w:val="22"/>
          <w:highlight w:val="yellow"/>
        </w:rPr>
        <w:t>(Authors: Please provide an example an image with an acceptable seeding particle density)</w:t>
      </w:r>
      <w:r>
        <w:rPr>
          <w:rFonts w:ascii="Helvetica" w:hAnsi="Helvetica" w:cs="Arial"/>
          <w:sz w:val="22"/>
          <w:szCs w:val="22"/>
        </w:rPr>
        <w:t xml:space="preserve"> </w:t>
      </w:r>
      <w:commentRangeEnd w:id="82"/>
      <w:r w:rsidR="000562CB">
        <w:rPr>
          <w:rStyle w:val="CommentReference"/>
          <w:lang w:val="x-none" w:eastAsia="x-none"/>
        </w:rPr>
        <w:commentReference w:id="82"/>
      </w:r>
      <w:r>
        <w:rPr>
          <w:rFonts w:ascii="Helvetica" w:hAnsi="Helvetica" w:cs="Arial"/>
          <w:sz w:val="22"/>
          <w:szCs w:val="22"/>
        </w:rPr>
        <w:t xml:space="preserve">[TEXT: See text protocol if the density is low] </w:t>
      </w:r>
    </w:p>
    <w:p w14:paraId="1CE43AB3"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Data Processing</w:t>
      </w:r>
    </w:p>
    <w:p w14:paraId="7AACB38D" w14:textId="77777777" w:rsidR="005E6E7F" w:rsidRDefault="006C2E50">
      <w:pPr>
        <w:spacing w:before="240"/>
        <w:ind w:left="360"/>
        <w:outlineLvl w:val="0"/>
        <w:rPr>
          <w:rFonts w:ascii="Helvetica" w:hAnsi="Helvetica" w:cs="Arial"/>
          <w:sz w:val="22"/>
          <w:szCs w:val="22"/>
          <w:highlight w:val="yellow"/>
        </w:rPr>
      </w:pPr>
      <w:commentRangeStart w:id="83"/>
      <w:r>
        <w:rPr>
          <w:rFonts w:ascii="Helvetica" w:hAnsi="Helvetica" w:cs="Arial"/>
          <w:sz w:val="22"/>
          <w:szCs w:val="22"/>
          <w:highlight w:val="yellow"/>
        </w:rPr>
        <w:t>(Authors: Please make certain that you can provide screen capture video. You should use the software and go through the steps you highlighted in section 7 of your manuscript. Please do this as soon as possible. Upload the video to your project site. If everything is clear and the video is acceptable, it will probably be used in the final video. It is also possible we will ask you to record video again.)</w:t>
      </w:r>
      <w:commentRangeEnd w:id="83"/>
      <w:r w:rsidR="005210A1">
        <w:rPr>
          <w:rStyle w:val="CommentReference"/>
          <w:lang w:val="x-none" w:eastAsia="x-none"/>
        </w:rPr>
        <w:commentReference w:id="83"/>
      </w:r>
    </w:p>
    <w:p w14:paraId="4E710FD9"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Begin data processing once all of the data sets have been collected. [1] In the particle image velocimetry software, go to the toolbar and click </w:t>
      </w:r>
      <w:r>
        <w:rPr>
          <w:rFonts w:ascii="Helvetica" w:hAnsi="Helvetica" w:cs="Arial"/>
          <w:b/>
          <w:bCs/>
          <w:sz w:val="22"/>
          <w:szCs w:val="22"/>
        </w:rPr>
        <w:t xml:space="preserve">File folder. </w:t>
      </w:r>
      <w:r>
        <w:rPr>
          <w:rFonts w:ascii="Helvetica" w:hAnsi="Helvetica" w:cs="Arial"/>
          <w:sz w:val="22"/>
          <w:szCs w:val="22"/>
        </w:rPr>
        <w:t xml:space="preserve">Find the calibration image in the filesystem and load it in the software. Next, go to the toolbar and click the </w:t>
      </w:r>
      <w:r>
        <w:rPr>
          <w:rFonts w:ascii="Helvetica" w:hAnsi="Helvetica" w:cs="Arial"/>
          <w:b/>
          <w:bCs/>
          <w:sz w:val="22"/>
          <w:szCs w:val="22"/>
        </w:rPr>
        <w:t>Scale setup</w:t>
      </w:r>
      <w:r>
        <w:rPr>
          <w:rFonts w:ascii="Helvetica" w:hAnsi="Helvetica" w:cs="Arial"/>
          <w:sz w:val="22"/>
          <w:szCs w:val="22"/>
        </w:rPr>
        <w:t xml:space="preserve"> button. Measure a known distance on the calibration image to calculate the image scale. [2]</w:t>
      </w:r>
    </w:p>
    <w:p w14:paraId="6279D9C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working at computer. Videographer: Please take a WIDE and MED shot of this for later use. The screen should not be visible/legible.</w:t>
      </w:r>
    </w:p>
    <w:p w14:paraId="77A3F73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commentRangeStart w:id="84"/>
      <w:r>
        <w:rPr>
          <w:rFonts w:ascii="Helvetica" w:hAnsi="Helvetica" w:cs="Arial"/>
          <w:sz w:val="22"/>
          <w:szCs w:val="22"/>
          <w:highlight w:val="yellow"/>
        </w:rPr>
        <w:t xml:space="preserve">(Authors: Please go through the steps necessary to complete these actions. </w:t>
      </w:r>
      <w:hyperlink r:id="rId14">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commentRangeEnd w:id="84"/>
      <w:r w:rsidR="00FE0E7C">
        <w:rPr>
          <w:rStyle w:val="CommentReference"/>
          <w:lang w:val="x-none" w:eastAsia="x-none"/>
        </w:rPr>
        <w:commentReference w:id="84"/>
      </w:r>
    </w:p>
    <w:p w14:paraId="684ED51C"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Return to the toolbar and click the </w:t>
      </w:r>
      <w:r>
        <w:rPr>
          <w:rFonts w:ascii="Helvetica" w:hAnsi="Helvetica" w:cs="Arial"/>
          <w:b/>
          <w:bCs/>
          <w:sz w:val="22"/>
          <w:szCs w:val="22"/>
        </w:rPr>
        <w:t>Origin</w:t>
      </w:r>
      <w:r>
        <w:rPr>
          <w:rFonts w:ascii="Helvetica" w:hAnsi="Helvetica" w:cs="Arial"/>
          <w:sz w:val="22"/>
          <w:szCs w:val="22"/>
        </w:rPr>
        <w:t xml:space="preserve"> button. Set the origin of the coordinates on each image </w:t>
      </w:r>
      <w:bookmarkStart w:id="85" w:name="__DdeLink__1048_3143457014"/>
      <w:r>
        <w:rPr>
          <w:rFonts w:ascii="Helvetica" w:hAnsi="Helvetica" w:cs="Arial"/>
          <w:sz w:val="22"/>
          <w:szCs w:val="22"/>
          <w:highlight w:val="yellow"/>
        </w:rPr>
        <w:t>(Authors: How do you do this? Make sure it is clear in the video.)</w:t>
      </w:r>
      <w:bookmarkEnd w:id="85"/>
      <w:r>
        <w:rPr>
          <w:rFonts w:ascii="Helvetica" w:hAnsi="Helvetica" w:cs="Arial"/>
          <w:sz w:val="22"/>
          <w:szCs w:val="22"/>
        </w:rPr>
        <w:t xml:space="preserve"> Now, load the raw images that were collected as data.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Go to the </w:t>
      </w:r>
      <w:r>
        <w:rPr>
          <w:rFonts w:ascii="Helvetica" w:hAnsi="Helvetica" w:cs="Arial"/>
          <w:b/>
          <w:bCs/>
          <w:sz w:val="22"/>
          <w:szCs w:val="22"/>
        </w:rPr>
        <w:t xml:space="preserve">Image filter </w:t>
      </w:r>
      <w:r>
        <w:rPr>
          <w:rFonts w:ascii="Helvetica" w:hAnsi="Helvetica" w:cs="Arial"/>
          <w:sz w:val="22"/>
          <w:szCs w:val="22"/>
        </w:rPr>
        <w:t xml:space="preserve">menu. There, apply the </w:t>
      </w:r>
      <w:r>
        <w:rPr>
          <w:rFonts w:ascii="Helvetica" w:hAnsi="Helvetica" w:cs="Arial"/>
          <w:b/>
          <w:bCs/>
          <w:sz w:val="22"/>
          <w:szCs w:val="22"/>
        </w:rPr>
        <w:t xml:space="preserve">Low pass filter. </w:t>
      </w:r>
      <w:r>
        <w:rPr>
          <w:rFonts w:ascii="Helvetica" w:hAnsi="Helvetica" w:cs="Arial"/>
          <w:sz w:val="22"/>
          <w:szCs w:val="22"/>
        </w:rPr>
        <w:t xml:space="preserve">In the toolbar, click the </w:t>
      </w:r>
      <w:r>
        <w:rPr>
          <w:rFonts w:ascii="Helvetica" w:hAnsi="Helvetica" w:cs="Arial"/>
          <w:b/>
          <w:bCs/>
          <w:sz w:val="22"/>
          <w:szCs w:val="22"/>
        </w:rPr>
        <w:t xml:space="preserve">Object tracking </w:t>
      </w:r>
      <w:r>
        <w:rPr>
          <w:rFonts w:ascii="Helvetica" w:hAnsi="Helvetica" w:cs="Arial"/>
          <w:sz w:val="22"/>
          <w:szCs w:val="22"/>
        </w:rPr>
        <w:t xml:space="preserve">button. Select the pipeline on the processed image.  Track its displacement in consecutive images and record the time-series.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Export and save the data. [1]</w:t>
      </w:r>
    </w:p>
    <w:p w14:paraId="335289EF"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 xml:space="preserve">(Authors: Please go through the steps necessary to complete these actions. </w:t>
      </w:r>
      <w:hyperlink r:id="rId15">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p>
    <w:p w14:paraId="00826BD9"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in the toolbar, open the </w:t>
      </w:r>
      <w:r>
        <w:rPr>
          <w:rFonts w:ascii="Helvetica" w:hAnsi="Helvetica" w:cs="Arial"/>
          <w:b/>
          <w:bCs/>
          <w:sz w:val="22"/>
          <w:szCs w:val="22"/>
        </w:rPr>
        <w:t>Parameter panel</w:t>
      </w:r>
      <w:r>
        <w:rPr>
          <w:rFonts w:ascii="Helvetica" w:hAnsi="Helvetica" w:cs="Arial"/>
          <w:sz w:val="22"/>
          <w:szCs w:val="22"/>
        </w:rPr>
        <w:t xml:space="preserve">. Specify the velocity vector calculation parameter.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Go to the </w:t>
      </w:r>
      <w:r>
        <w:rPr>
          <w:rFonts w:ascii="Helvetica" w:hAnsi="Helvetica" w:cs="Arial"/>
          <w:b/>
          <w:bCs/>
          <w:sz w:val="22"/>
          <w:szCs w:val="22"/>
        </w:rPr>
        <w:t xml:space="preserve">Image filter menu. </w:t>
      </w:r>
      <w:r>
        <w:rPr>
          <w:rFonts w:ascii="Helvetica" w:hAnsi="Helvetica" w:cs="Arial"/>
          <w:sz w:val="22"/>
          <w:szCs w:val="22"/>
        </w:rPr>
        <w:t xml:space="preserve">Apply the </w:t>
      </w:r>
      <w:r>
        <w:rPr>
          <w:rFonts w:ascii="Helvetica" w:hAnsi="Helvetica" w:cs="Arial"/>
          <w:b/>
          <w:bCs/>
          <w:sz w:val="22"/>
          <w:szCs w:val="22"/>
        </w:rPr>
        <w:t xml:space="preserve">Laplacian filter function </w:t>
      </w:r>
      <w:r>
        <w:rPr>
          <w:rFonts w:ascii="Helvetica" w:hAnsi="Helvetica" w:cs="Arial"/>
          <w:sz w:val="22"/>
          <w:szCs w:val="22"/>
        </w:rPr>
        <w:t xml:space="preserve">to the raw images to highlight the seeding particles and filter out undesirable scattered light.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Go back to the toolbar and click on </w:t>
      </w:r>
      <w:r>
        <w:rPr>
          <w:rFonts w:ascii="Helvetica" w:hAnsi="Helvetica" w:cs="Arial"/>
          <w:b/>
          <w:bCs/>
          <w:sz w:val="22"/>
          <w:szCs w:val="22"/>
        </w:rPr>
        <w:t xml:space="preserve">Boundary. </w:t>
      </w:r>
      <w:r>
        <w:rPr>
          <w:rFonts w:ascii="Helvetica" w:hAnsi="Helvetica" w:cs="Arial"/>
          <w:sz w:val="22"/>
          <w:szCs w:val="22"/>
        </w:rPr>
        <w:t xml:space="preserve">Set the geometric mask on the images to exclude the seabed region.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Finally, go to the toolbar and click the </w:t>
      </w:r>
      <w:r>
        <w:rPr>
          <w:rFonts w:ascii="Helvetica" w:hAnsi="Helvetica" w:cs="Arial"/>
          <w:b/>
          <w:bCs/>
          <w:sz w:val="22"/>
          <w:szCs w:val="22"/>
        </w:rPr>
        <w:t xml:space="preserve">Run button </w:t>
      </w:r>
      <w:r>
        <w:rPr>
          <w:rFonts w:ascii="Helvetica" w:hAnsi="Helvetica" w:cs="Arial"/>
          <w:sz w:val="22"/>
          <w:szCs w:val="22"/>
        </w:rPr>
        <w:t>to calculate the instantaneous velocity fields using the cross-correlation method. [1] Export and save the instantaneous velocity fields data for further analysis. [2]</w:t>
      </w:r>
    </w:p>
    <w:p w14:paraId="2670050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SCREEN: *To be provided by authors </w:t>
      </w:r>
      <w:r>
        <w:rPr>
          <w:rFonts w:ascii="Helvetica" w:hAnsi="Helvetica" w:cs="Arial"/>
          <w:sz w:val="22"/>
          <w:szCs w:val="22"/>
          <w:highlight w:val="yellow"/>
        </w:rPr>
        <w:t xml:space="preserve">(Authors: Please go through the steps necessary to complete these actions. </w:t>
      </w:r>
      <w:hyperlink r:id="rId16">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p>
    <w:p w14:paraId="327DA2EE"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REUSE: 7.1.1</w:t>
      </w:r>
    </w:p>
    <w:p w14:paraId="18E04B15" w14:textId="77777777" w:rsidR="005E6E7F" w:rsidRDefault="005E6E7F">
      <w:pPr>
        <w:outlineLvl w:val="0"/>
        <w:rPr>
          <w:rFonts w:ascii="Helvetica" w:hAnsi="Helvetica" w:cs="Arial"/>
          <w:sz w:val="22"/>
          <w:szCs w:val="22"/>
        </w:rPr>
      </w:pPr>
    </w:p>
    <w:p w14:paraId="6FAD32D0" w14:textId="77777777" w:rsidR="005E6E7F" w:rsidRDefault="005E6E7F">
      <w:pPr>
        <w:rPr>
          <w:rFonts w:ascii="Helvetica" w:hAnsi="Helvetica" w:cs="Arial"/>
          <w:b/>
          <w:color w:val="FF0000"/>
          <w:sz w:val="22"/>
          <w:szCs w:val="22"/>
        </w:rPr>
      </w:pPr>
    </w:p>
    <w:p w14:paraId="62835760" w14:textId="77777777" w:rsidR="005E6E7F" w:rsidRDefault="005E6E7F">
      <w:pPr>
        <w:rPr>
          <w:rFonts w:ascii="Helvetica" w:hAnsi="Helvetica" w:cs="Arial"/>
          <w:b/>
          <w:color w:val="FF0000"/>
          <w:sz w:val="22"/>
          <w:szCs w:val="22"/>
        </w:rPr>
      </w:pPr>
    </w:p>
    <w:p w14:paraId="63BBDF34" w14:textId="77777777" w:rsidR="005E6E7F" w:rsidRDefault="005E6E7F">
      <w:pPr>
        <w:rPr>
          <w:rFonts w:ascii="Helvetica" w:hAnsi="Helvetica" w:cs="Arial"/>
          <w:b/>
          <w:color w:val="FF0000"/>
          <w:sz w:val="22"/>
          <w:szCs w:val="22"/>
        </w:rPr>
      </w:pPr>
    </w:p>
    <w:p w14:paraId="396ECC38" w14:textId="77777777" w:rsidR="005E6E7F" w:rsidRDefault="005E6E7F">
      <w:pPr>
        <w:rPr>
          <w:rFonts w:ascii="Helvetica" w:hAnsi="Helvetica" w:cs="Arial"/>
          <w:b/>
          <w:color w:val="FF0000"/>
          <w:sz w:val="22"/>
          <w:szCs w:val="22"/>
        </w:rPr>
      </w:pPr>
    </w:p>
    <w:p w14:paraId="6A9D639F"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b/>
          <w:sz w:val="22"/>
          <w:szCs w:val="22"/>
        </w:rPr>
        <w:t>OPTIONAL – Critical Step Statement</w:t>
      </w:r>
      <w:r>
        <w:rPr>
          <w:rFonts w:ascii="Helvetica" w:hAnsi="Helvetica" w:cs="Arial"/>
          <w:sz w:val="22"/>
          <w:szCs w:val="22"/>
        </w:rPr>
        <w:t>:</w:t>
      </w:r>
    </w:p>
    <w:p w14:paraId="3303BE74"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An </w:t>
      </w:r>
      <w:r>
        <w:rPr>
          <w:rFonts w:ascii="Helvetica" w:hAnsi="Helvetica" w:cs="Arial"/>
          <w:b/>
          <w:sz w:val="22"/>
          <w:szCs w:val="22"/>
        </w:rPr>
        <w:t>OPTIONAL</w:t>
      </w:r>
      <w:r>
        <w:rPr>
          <w:rFonts w:ascii="Helvetica" w:hAnsi="Helvetica" w:cs="Arial"/>
          <w:sz w:val="22"/>
          <w:szCs w:val="22"/>
        </w:rPr>
        <w:t xml:space="preserve"> brief statement may be submitted for further elaboration of the best way to perform the required technique for the </w:t>
      </w:r>
      <w:r>
        <w:rPr>
          <w:rFonts w:ascii="Helvetica" w:hAnsi="Helvetica" w:cs="Arial"/>
          <w:b/>
          <w:sz w:val="22"/>
          <w:szCs w:val="22"/>
        </w:rPr>
        <w:t>single most critical step</w:t>
      </w:r>
      <w:r>
        <w:rPr>
          <w:rFonts w:ascii="Helvetica" w:hAnsi="Helvetica" w:cs="Arial"/>
          <w:sz w:val="22"/>
          <w:szCs w:val="22"/>
        </w:rPr>
        <w:t xml:space="preserve"> of this procedure. </w:t>
      </w:r>
    </w:p>
    <w:p w14:paraId="31AE2D00"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rPr>
          <w:rFonts w:ascii="Helvetica" w:hAnsi="Helvetica" w:cs="Arial"/>
          <w:b/>
          <w:sz w:val="22"/>
          <w:szCs w:val="22"/>
          <w:u w:val="single"/>
        </w:rPr>
      </w:pPr>
      <w:r>
        <w:rPr>
          <w:rFonts w:ascii="Helvetica" w:hAnsi="Helvetica" w:cs="Arial"/>
          <w:b/>
          <w:sz w:val="22"/>
          <w:szCs w:val="22"/>
          <w:u w:val="single"/>
        </w:rPr>
        <w:t>If there is no single critical step, then there is no need to fill out this statement.</w:t>
      </w:r>
    </w:p>
    <w:p w14:paraId="02013012"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rPr>
          <w:rFonts w:ascii="Helvetica" w:hAnsi="Helvetica" w:cs="Arial"/>
          <w:sz w:val="22"/>
          <w:szCs w:val="22"/>
        </w:rPr>
      </w:pPr>
      <w:r>
        <w:rPr>
          <w:rFonts w:ascii="Helvetica" w:hAnsi="Helvetica" w:cs="Arial"/>
          <w:sz w:val="22"/>
          <w:szCs w:val="22"/>
        </w:rPr>
        <w:t xml:space="preserve">This will be an interview style shot interjected after the relevant step within the Protocol section of the video. </w:t>
      </w:r>
    </w:p>
    <w:p w14:paraId="029DD891"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This statement is limited to </w:t>
      </w:r>
      <w:r>
        <w:rPr>
          <w:rFonts w:ascii="Helvetica" w:hAnsi="Helvetica" w:cs="Arial"/>
          <w:b/>
          <w:sz w:val="22"/>
          <w:szCs w:val="22"/>
        </w:rPr>
        <w:t>30 words or less</w:t>
      </w:r>
      <w:r>
        <w:rPr>
          <w:rFonts w:ascii="Helvetica" w:hAnsi="Helvetica" w:cs="Arial"/>
          <w:sz w:val="22"/>
          <w:szCs w:val="22"/>
        </w:rPr>
        <w:t xml:space="preserve">. </w:t>
      </w:r>
    </w:p>
    <w:p w14:paraId="7C89E4BA"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Please indicate the </w:t>
      </w:r>
      <w:r>
        <w:rPr>
          <w:rFonts w:ascii="Helvetica" w:hAnsi="Helvetica" w:cs="Arial"/>
          <w:b/>
          <w:sz w:val="22"/>
          <w:szCs w:val="22"/>
          <w:u w:val="single"/>
        </w:rPr>
        <w:t>full name</w:t>
      </w:r>
      <w:r>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118B14B" w14:textId="77777777" w:rsidR="005E6E7F" w:rsidRDefault="006C2E50">
      <w:pPr>
        <w:spacing w:before="240"/>
        <w:ind w:left="360"/>
        <w:outlineLvl w:val="0"/>
        <w:rPr>
          <w:rFonts w:ascii="Helvetica" w:hAnsi="Helvetica" w:cs="Arial"/>
          <w:sz w:val="22"/>
          <w:szCs w:val="22"/>
          <w:u w:val="single"/>
        </w:rPr>
      </w:pPr>
      <w:r>
        <w:rPr>
          <w:rFonts w:ascii="Helvetica" w:hAnsi="Helvetica" w:cs="Arial"/>
          <w:sz w:val="22"/>
          <w:szCs w:val="22"/>
          <w:u w:val="single"/>
        </w:rPr>
        <w:t>Fill in the details below based on the instructions above for the “Critical Step Statement”</w:t>
      </w:r>
    </w:p>
    <w:p w14:paraId="3B567B04" w14:textId="77777777" w:rsidR="005E6E7F" w:rsidRDefault="006C2E50">
      <w:pPr>
        <w:spacing w:before="240"/>
        <w:ind w:left="360"/>
        <w:outlineLvl w:val="0"/>
      </w:pPr>
      <w:r>
        <w:rPr>
          <w:rFonts w:ascii="Helvetica" w:hAnsi="Helvetica" w:cs="Arial"/>
          <w:sz w:val="22"/>
          <w:szCs w:val="22"/>
          <w:u w:val="single"/>
        </w:rPr>
        <w:t>Author name</w:t>
      </w:r>
      <w:r>
        <w:rPr>
          <w:rFonts w:ascii="Helvetica" w:hAnsi="Helvetica" w:cs="Arial"/>
          <w:sz w:val="22"/>
          <w:szCs w:val="22"/>
        </w:rPr>
        <w:t xml:space="preserve">, Step </w:t>
      </w:r>
      <w:r>
        <w:rPr>
          <w:rFonts w:ascii="Helvetica" w:hAnsi="Helvetica" w:cs="Arial"/>
          <w:sz w:val="22"/>
          <w:szCs w:val="22"/>
          <w:u w:val="single"/>
        </w:rPr>
        <w:t xml:space="preserve">           </w:t>
      </w:r>
      <w:r>
        <w:rPr>
          <w:rFonts w:ascii="Helvetica" w:hAnsi="Helvetica" w:cs="Arial"/>
          <w:sz w:val="22"/>
          <w:szCs w:val="22"/>
        </w:rPr>
        <w:t xml:space="preserve">:   </w:t>
      </w:r>
      <w:r>
        <w:rPr>
          <w:rFonts w:ascii="Helvetica" w:hAnsi="Helvetica" w:cs="Arial"/>
          <w:sz w:val="22"/>
          <w:szCs w:val="22"/>
          <w:u w:val="single"/>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14:paraId="7FBA0A16" w14:textId="77777777" w:rsidR="005E6E7F" w:rsidRDefault="006C2E50">
      <w:pPr>
        <w:rPr>
          <w:rFonts w:ascii="Helvetica" w:eastAsia="Yu Gothic Light" w:hAnsi="Helvetica"/>
          <w:color w:val="323E4F"/>
          <w:spacing w:val="5"/>
          <w:kern w:val="2"/>
          <w:sz w:val="52"/>
          <w:szCs w:val="52"/>
        </w:rPr>
      </w:pPr>
      <w:r>
        <w:br w:type="page"/>
      </w:r>
    </w:p>
    <w:p w14:paraId="1F21F2B1" w14:textId="77777777" w:rsidR="005E6E7F" w:rsidRDefault="006C2E50">
      <w:pPr>
        <w:pStyle w:val="Title"/>
        <w:jc w:val="center"/>
        <w:rPr>
          <w:rFonts w:ascii="Helvetica" w:hAnsi="Helvetica"/>
        </w:rPr>
      </w:pPr>
      <w:r>
        <w:rPr>
          <w:rFonts w:ascii="Helvetica" w:hAnsi="Helvetica"/>
        </w:rPr>
        <w:lastRenderedPageBreak/>
        <w:t>Section – Results</w:t>
      </w:r>
    </w:p>
    <w:p w14:paraId="74683E26"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spacing w:before="240"/>
        <w:ind w:left="90"/>
        <w:outlineLvl w:val="0"/>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14:paraId="5E252D71" w14:textId="77777777" w:rsidR="005E6E7F" w:rsidRDefault="005E6E7F">
      <w:pPr>
        <w:ind w:left="360"/>
        <w:outlineLvl w:val="0"/>
        <w:rPr>
          <w:rFonts w:ascii="Helvetica" w:hAnsi="Helvetica" w:cs="Arial"/>
          <w:color w:val="FF0000"/>
          <w:sz w:val="22"/>
          <w:szCs w:val="22"/>
          <w:lang w:eastAsia="zh-TW"/>
        </w:rPr>
      </w:pPr>
    </w:p>
    <w:p w14:paraId="534D28C8"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Results: Visualization of Flow Near a Vibrating Pipe and a Quasi-equilibrium Scour Profile</w:t>
      </w:r>
    </w:p>
    <w:p w14:paraId="52226D9A"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This is an image of a quasi-equilibrium scour profile and vibrating pipeline taken after 24 hours of pipeline vibration. [1] The origin for analysis is set at the intersection point of the original seabed surface and the pipeline vertical centerline. [2] Seeding particles are visible, but very few sediment particles are suspended in the flow, suggesting the system is in a quasi-equilibrium stage. [3]</w:t>
      </w:r>
    </w:p>
    <w:p w14:paraId="0DD38AD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Figure 6</w:t>
      </w:r>
    </w:p>
    <w:p w14:paraId="0781D7B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Figure 6 Video editor: Please call attention to the origin of the coordinate axes, marked by ‘O’.</w:t>
      </w:r>
    </w:p>
    <w:p w14:paraId="1B3D1BC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6 </w:t>
      </w:r>
    </w:p>
    <w:p w14:paraId="125FD07A"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Data collected with the protocol allows visualization of the phase-averaged velocity field and vorticity dynamics. This video consists of 72 frames of flow fields from one pipeline vibration cycle. [1]</w:t>
      </w:r>
    </w:p>
    <w:p w14:paraId="00CDA5B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Video1.mp4</w:t>
      </w:r>
    </w:p>
    <w:p w14:paraId="6C5B7608" w14:textId="77777777" w:rsidR="005E6E7F" w:rsidRDefault="005E6E7F">
      <w:pPr>
        <w:spacing w:before="240"/>
        <w:outlineLvl w:val="0"/>
        <w:rPr>
          <w:rFonts w:ascii="Helvetica" w:hAnsi="Helvetica" w:cs="Arial"/>
          <w:sz w:val="22"/>
          <w:szCs w:val="22"/>
        </w:rPr>
      </w:pPr>
    </w:p>
    <w:p w14:paraId="0BCC0A38" w14:textId="77777777" w:rsidR="005E6E7F" w:rsidRDefault="005E6E7F">
      <w:pPr>
        <w:outlineLvl w:val="0"/>
        <w:rPr>
          <w:rFonts w:ascii="Helvetica" w:hAnsi="Helvetica" w:cs="Arial"/>
          <w:sz w:val="22"/>
          <w:szCs w:val="22"/>
        </w:rPr>
      </w:pPr>
    </w:p>
    <w:p w14:paraId="2DB0C85B" w14:textId="77777777" w:rsidR="005E6E7F" w:rsidRDefault="006C2E50">
      <w:pPr>
        <w:rPr>
          <w:rFonts w:ascii="Helvetica" w:hAnsi="Helvetica" w:cs="Arial"/>
          <w:sz w:val="22"/>
          <w:szCs w:val="22"/>
          <w:lang w:eastAsia="zh-TW"/>
        </w:rPr>
      </w:pPr>
      <w:r>
        <w:br w:type="page"/>
      </w:r>
    </w:p>
    <w:p w14:paraId="720325DE" w14:textId="77777777" w:rsidR="005E6E7F" w:rsidRDefault="006C2E50">
      <w:pPr>
        <w:pStyle w:val="Title"/>
        <w:jc w:val="center"/>
        <w:rPr>
          <w:rFonts w:ascii="Helvetica" w:hAnsi="Helvetica"/>
        </w:rPr>
      </w:pPr>
      <w:r>
        <w:rPr>
          <w:rFonts w:ascii="Helvetica" w:hAnsi="Helvetica"/>
        </w:rPr>
        <w:lastRenderedPageBreak/>
        <w:t>Section - Conclusion</w:t>
      </w:r>
    </w:p>
    <w:p w14:paraId="7DD0BB8B" w14:textId="77777777" w:rsidR="005E6E7F" w:rsidRDefault="006C2E50">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4BB7B41D" w14:textId="77777777" w:rsidR="005E6E7F" w:rsidRDefault="005E6E7F">
      <w:pPr>
        <w:ind w:left="360"/>
        <w:outlineLvl w:val="0"/>
        <w:rPr>
          <w:rFonts w:ascii="Helvetica" w:hAnsi="Helvetica" w:cs="Arial"/>
          <w:b/>
          <w:sz w:val="22"/>
          <w:szCs w:val="22"/>
        </w:rPr>
      </w:pPr>
    </w:p>
    <w:p w14:paraId="618596AC"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rPr>
          <w:rFonts w:ascii="Helvetica" w:hAnsi="Helvetica" w:cs="Arial"/>
          <w:sz w:val="22"/>
          <w:szCs w:val="22"/>
        </w:rPr>
      </w:pPr>
      <w:r>
        <w:rPr>
          <w:rFonts w:ascii="Helvetica" w:hAnsi="Helvetica" w:cs="Arial"/>
          <w:sz w:val="22"/>
          <w:szCs w:val="22"/>
        </w:rPr>
        <w:t>Below are questions for statements that can be used to further emphasize the significance of your protocol. At least one statement is required.</w:t>
      </w:r>
    </w:p>
    <w:p w14:paraId="5CF23207"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pPr>
      <w:r>
        <w:rPr>
          <w:rFonts w:ascii="Helvetica" w:hAnsi="Helvetica" w:cs="Arial"/>
          <w:sz w:val="22"/>
          <w:szCs w:val="22"/>
        </w:rPr>
        <w:t xml:space="preserve">Each statement is limited to </w:t>
      </w:r>
      <w:r>
        <w:rPr>
          <w:rFonts w:ascii="Helvetica" w:hAnsi="Helvetica" w:cs="Arial"/>
          <w:b/>
          <w:sz w:val="22"/>
          <w:szCs w:val="22"/>
        </w:rPr>
        <w:t>30 words</w:t>
      </w:r>
      <w:r>
        <w:rPr>
          <w:rFonts w:ascii="Helvetica" w:hAnsi="Helvetica" w:cs="Arial"/>
          <w:sz w:val="22"/>
          <w:szCs w:val="22"/>
        </w:rPr>
        <w:t>.</w:t>
      </w:r>
    </w:p>
    <w:p w14:paraId="527625D0"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rPr>
          <w:rFonts w:ascii="Helvetica" w:hAnsi="Helvetica" w:cs="Arial"/>
          <w:sz w:val="22"/>
          <w:szCs w:val="22"/>
        </w:rPr>
      </w:pPr>
      <w:r>
        <w:rPr>
          <w:rFonts w:ascii="Helvetica" w:hAnsi="Helvetica" w:cs="Arial"/>
          <w:sz w:val="22"/>
          <w:szCs w:val="22"/>
        </w:rPr>
        <w:t xml:space="preserve">Answer the questions in full sentences, as you will be expected to memorize and deliver the sentences as spoken interview statements during filming. </w:t>
      </w:r>
    </w:p>
    <w:p w14:paraId="19956C4A"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the author who will give each Conclusion Interview statement. </w:t>
      </w:r>
    </w:p>
    <w:p w14:paraId="1468108D" w14:textId="77777777" w:rsidR="005E6E7F" w:rsidRDefault="006C2E50">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774FB781" w14:textId="49E45693"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____ (Step: __) (Write your answer here in the form of a spoken statement. Don’t forget to replace “Author Name” with the name of the person who will be speaking the statement on camera)</w:t>
      </w:r>
    </w:p>
    <w:p w14:paraId="483FB83D" w14:textId="77777777" w:rsidR="005E6E7F" w:rsidRDefault="006C2E50">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4F8BD70C" w14:textId="77777777"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____ (Write your answer here in the form of a spoken statement. Don’t forget to replace “Author Name” with the name of the person who will be speaking the statement on camera)</w:t>
      </w:r>
    </w:p>
    <w:p w14:paraId="42C5CDDD" w14:textId="77777777" w:rsidR="005E6E7F" w:rsidRDefault="006C2E50">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14:paraId="39775D58" w14:textId="1AF6C09E" w:rsidR="005E6E7F" w:rsidRDefault="006C2E50" w:rsidP="00AA0522">
      <w:pPr>
        <w:numPr>
          <w:ilvl w:val="1"/>
          <w:numId w:val="3"/>
        </w:numPr>
        <w:spacing w:before="240"/>
        <w:outlineLvl w:val="0"/>
      </w:pPr>
      <w:del w:id="86" w:author="DavidG" w:date="2019-04-30T22:21:00Z">
        <w:r w:rsidDel="00AA0522">
          <w:rPr>
            <w:rFonts w:ascii="Helvetica" w:hAnsi="Helvetica" w:cs="Arial"/>
            <w:b/>
            <w:sz w:val="22"/>
            <w:szCs w:val="22"/>
            <w:u w:val="single"/>
          </w:rPr>
          <w:delText>Author Name</w:delText>
        </w:r>
      </w:del>
      <w:ins w:id="87" w:author="DavidG" w:date="2019-04-30T22:21:00Z">
        <w:r w:rsidR="00AA0522">
          <w:rPr>
            <w:rFonts w:ascii="Helvetica" w:hAnsi="Helvetica" w:cs="Arial"/>
            <w:b/>
            <w:sz w:val="22"/>
            <w:szCs w:val="22"/>
            <w:u w:val="single"/>
          </w:rPr>
          <w:t>Yee-Meng Chiew</w:t>
        </w:r>
      </w:ins>
      <w:r>
        <w:rPr>
          <w:rFonts w:ascii="Helvetica" w:hAnsi="Helvetica" w:cs="Arial"/>
          <w:sz w:val="22"/>
          <w:szCs w:val="22"/>
        </w:rPr>
        <w:t xml:space="preserve">: </w:t>
      </w:r>
      <w:ins w:id="88" w:author="DavidG" w:date="2019-04-30T22:21:00Z">
        <w:r w:rsidR="00AA0522" w:rsidRPr="00AA0522">
          <w:rPr>
            <w:rFonts w:ascii="Helvetica" w:hAnsi="Helvetica" w:cs="Arial"/>
            <w:sz w:val="22"/>
            <w:szCs w:val="22"/>
            <w:u w:val="single"/>
            <w:rPrChange w:id="89" w:author="DavidG" w:date="2019-04-30T22:21:00Z">
              <w:rPr>
                <w:rFonts w:ascii="Helvetica" w:hAnsi="Helvetica" w:cs="Arial"/>
                <w:sz w:val="22"/>
                <w:szCs w:val="22"/>
              </w:rPr>
            </w:rPrChange>
          </w:rPr>
          <w:t>This method can also be applied to investigate vortex induced vibration processes, such as pipeline vibration induced by asymmetry vortex shedding</w:t>
        </w:r>
      </w:ins>
      <w:del w:id="90" w:author="DavidG" w:date="2019-04-30T22:21:00Z">
        <w:r w:rsidDel="00AA0522">
          <w:rPr>
            <w:rFonts w:ascii="Helvetica" w:hAnsi="Helvetica" w:cs="Arial"/>
            <w:sz w:val="22"/>
            <w:szCs w:val="22"/>
          </w:rPr>
          <w:delText>____</w:delText>
        </w:r>
      </w:del>
      <w:ins w:id="91" w:author="DavidG" w:date="2019-04-30T22:21:00Z">
        <w:r w:rsidR="00AA0522">
          <w:rPr>
            <w:rFonts w:ascii="Helvetica" w:hAnsi="Helvetica" w:cs="Arial"/>
            <w:sz w:val="22"/>
            <w:szCs w:val="22"/>
          </w:rPr>
          <w:t xml:space="preserve"> </w:t>
        </w:r>
      </w:ins>
      <w:r>
        <w:rPr>
          <w:rFonts w:ascii="Helvetica" w:hAnsi="Helvetica" w:cs="Arial"/>
          <w:sz w:val="22"/>
          <w:szCs w:val="22"/>
        </w:rPr>
        <w:t xml:space="preserve"> (Write your answer here in the form of a spoken statement. Don’t forget to replace “Author Name” with the name of the person who will be speaking the statement on camera)</w:t>
      </w:r>
    </w:p>
    <w:p w14:paraId="3344CC71" w14:textId="77777777" w:rsidR="005E6E7F" w:rsidRDefault="006C2E50">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w:t>
      </w:r>
    </w:p>
    <w:p w14:paraId="7163CBDC" w14:textId="77777777"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___(Write your answer here in the form of a spoken statement. Don’t forget to replace “Author Name” with the name of the person who will be speaking the statement on camera)</w:t>
      </w:r>
    </w:p>
    <w:p w14:paraId="1C90BBB3" w14:textId="77777777" w:rsidR="005E6E7F" w:rsidRDefault="005E6E7F">
      <w:pPr>
        <w:spacing w:before="240"/>
        <w:ind w:left="1080"/>
        <w:outlineLvl w:val="0"/>
        <w:rPr>
          <w:rFonts w:ascii="Helvetica" w:hAnsi="Helvetica" w:cs="Arial"/>
          <w:sz w:val="22"/>
          <w:szCs w:val="22"/>
        </w:rPr>
      </w:pPr>
    </w:p>
    <w:p w14:paraId="777D7068"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b/>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sectPr w:rsidR="005E6E7F">
      <w:headerReference w:type="default" r:id="rId17"/>
      <w:footerReference w:type="default" r:id="rId18"/>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DavidG" w:date="2019-05-01T10:32:00Z" w:initials="l">
    <w:p w14:paraId="15EFFDFA" w14:textId="6F3A1FC9" w:rsidR="006E47EA" w:rsidRDefault="006E47EA">
      <w:pPr>
        <w:pStyle w:val="CommentText"/>
      </w:pPr>
      <w:r>
        <w:rPr>
          <w:rStyle w:val="CommentReference"/>
        </w:rPr>
        <w:annotationRef/>
      </w:r>
      <w:r>
        <w:t>Dr. Dawei Guan and Dr. Maoxing Wei will be the demonstrators.</w:t>
      </w:r>
    </w:p>
  </w:comment>
  <w:comment w:id="61" w:author="DavidG" w:date="2019-04-30T16:14:00Z" w:initials="l">
    <w:p w14:paraId="68A03707" w14:textId="77777777" w:rsidR="007942D8" w:rsidRPr="007942D8" w:rsidRDefault="007942D8">
      <w:pPr>
        <w:pStyle w:val="CommentText"/>
        <w:rPr>
          <w:rFonts w:eastAsiaTheme="minorEastAsia"/>
          <w:lang w:eastAsia="zh-CN"/>
        </w:rPr>
      </w:pPr>
      <w:r>
        <w:rPr>
          <w:rStyle w:val="CommentReference"/>
        </w:rPr>
        <w:annotationRef/>
      </w:r>
      <w:r>
        <w:rPr>
          <w:rFonts w:eastAsiaTheme="minorEastAsia" w:hint="eastAsia"/>
          <w:lang w:eastAsia="zh-CN"/>
        </w:rPr>
        <w:t>We do</w:t>
      </w:r>
      <w:r>
        <w:rPr>
          <w:rFonts w:eastAsiaTheme="minorEastAsia"/>
          <w:lang w:eastAsia="zh-CN"/>
        </w:rPr>
        <w:t xml:space="preserve"> </w:t>
      </w:r>
      <w:r>
        <w:rPr>
          <w:rFonts w:eastAsiaTheme="minorEastAsia" w:hint="eastAsia"/>
          <w:lang w:eastAsia="zh-CN"/>
        </w:rPr>
        <w:t xml:space="preserve">not </w:t>
      </w:r>
      <w:r>
        <w:rPr>
          <w:rFonts w:eastAsiaTheme="minorEastAsia"/>
          <w:lang w:eastAsia="zh-CN"/>
        </w:rPr>
        <w:t>want to show the process of preparing the erodible seabed model, because it will take lots of time. We will have the seabed model ready in place.</w:t>
      </w:r>
    </w:p>
  </w:comment>
  <w:comment w:id="62" w:author="DavidG" w:date="2019-04-30T16:17:00Z" w:initials="l">
    <w:p w14:paraId="656BF8C2" w14:textId="13FC2F71" w:rsidR="007942D8" w:rsidRDefault="007942D8">
      <w:pPr>
        <w:pStyle w:val="CommentText"/>
      </w:pPr>
      <w:r>
        <w:rPr>
          <w:rStyle w:val="CommentReference"/>
        </w:rPr>
        <w:annotationRef/>
      </w:r>
      <w:r>
        <w:t>To save the time, we w</w:t>
      </w:r>
      <w:r w:rsidR="00C10DB8">
        <w:t>ill have the frames in place</w:t>
      </w:r>
      <w:r>
        <w:t>.</w:t>
      </w:r>
    </w:p>
  </w:comment>
  <w:comment w:id="63" w:author="DavidG" w:date="2019-04-30T16:18:00Z" w:initials="l">
    <w:p w14:paraId="7A3315EC" w14:textId="77777777" w:rsidR="007942D8" w:rsidRDefault="007942D8">
      <w:pPr>
        <w:pStyle w:val="CommentText"/>
      </w:pPr>
      <w:r>
        <w:rPr>
          <w:rStyle w:val="CommentReference"/>
        </w:rPr>
        <w:annotationRef/>
      </w:r>
      <w:r>
        <w:t>Corrected in Figure 2.</w:t>
      </w:r>
    </w:p>
  </w:comment>
  <w:comment w:id="64" w:author="DavidG" w:date="2019-04-30T16:18:00Z" w:initials="l">
    <w:p w14:paraId="14DCEAB6" w14:textId="77777777" w:rsidR="007942D8" w:rsidRDefault="007942D8">
      <w:pPr>
        <w:pStyle w:val="CommentText"/>
      </w:pPr>
      <w:r>
        <w:rPr>
          <w:rStyle w:val="CommentReference"/>
        </w:rPr>
        <w:annotationRef/>
      </w:r>
      <w:r>
        <w:t>The panel labels in Figure 2 have been deleted.</w:t>
      </w:r>
    </w:p>
  </w:comment>
  <w:comment w:id="65" w:author="DavidG" w:date="2019-04-30T16:21:00Z" w:initials="l">
    <w:p w14:paraId="341D9645" w14:textId="1183C2A5" w:rsidR="00526FD9" w:rsidRDefault="00526FD9">
      <w:pPr>
        <w:pStyle w:val="CommentText"/>
      </w:pPr>
      <w:r>
        <w:rPr>
          <w:rStyle w:val="CommentReference"/>
        </w:rPr>
        <w:annotationRef/>
      </w:r>
      <w:r>
        <w:t>Yes, we have a duplicate of the pipeline model available.</w:t>
      </w:r>
    </w:p>
  </w:comment>
  <w:comment w:id="66" w:author="DavidG" w:date="2019-05-01T10:37:00Z" w:initials="l">
    <w:p w14:paraId="769B4403" w14:textId="10E0DAAB" w:rsidR="006E47EA" w:rsidRDefault="006E47EA">
      <w:pPr>
        <w:pStyle w:val="CommentText"/>
      </w:pPr>
      <w:r>
        <w:rPr>
          <w:rStyle w:val="CommentReference"/>
        </w:rPr>
        <w:annotationRef/>
      </w:r>
      <w:r>
        <w:t>This is OK.</w:t>
      </w:r>
    </w:p>
  </w:comment>
  <w:comment w:id="67" w:author="DavidG" w:date="2019-05-01T10:42:00Z" w:initials="l">
    <w:p w14:paraId="1D3186E0" w14:textId="0626C91D" w:rsidR="006E47EA" w:rsidRDefault="006E47EA">
      <w:pPr>
        <w:pStyle w:val="CommentText"/>
      </w:pPr>
      <w:r>
        <w:rPr>
          <w:rStyle w:val="CommentReference"/>
        </w:rPr>
        <w:annotationRef/>
      </w:r>
      <w:r>
        <w:t>The laser will be put into the place</w:t>
      </w:r>
      <w:r w:rsidR="00A55880">
        <w:t xml:space="preserve"> by the demonstrators and this will take about 2 mins.</w:t>
      </w:r>
    </w:p>
  </w:comment>
  <w:comment w:id="72" w:author="DavidG" w:date="2019-05-01T16:26:00Z" w:initials="l">
    <w:p w14:paraId="42DF23EB" w14:textId="1CCAC7EF" w:rsidR="0002614F" w:rsidRDefault="0002614F">
      <w:pPr>
        <w:pStyle w:val="CommentText"/>
      </w:pPr>
      <w:r>
        <w:rPr>
          <w:rStyle w:val="CommentReference"/>
        </w:rPr>
        <w:annotationRef/>
      </w:r>
      <w:r>
        <w:t>A powerpoint has been provided to show the location of the laser and the camera</w:t>
      </w:r>
    </w:p>
  </w:comment>
  <w:comment w:id="73" w:author="DavidG" w:date="2019-04-30T21:14:00Z" w:initials="l">
    <w:p w14:paraId="24B58D9F" w14:textId="6883EE00" w:rsidR="00C10DB8" w:rsidRDefault="00C10DB8">
      <w:pPr>
        <w:pStyle w:val="CommentText"/>
      </w:pPr>
      <w:r>
        <w:rPr>
          <w:rStyle w:val="CommentReference"/>
        </w:rPr>
        <w:annotationRef/>
      </w:r>
      <w:r>
        <w:t>laser?</w:t>
      </w:r>
    </w:p>
  </w:comment>
  <w:comment w:id="74" w:author="DavidG" w:date="2019-04-30T21:19:00Z" w:initials="l">
    <w:p w14:paraId="71143743" w14:textId="0C2C9054" w:rsidR="00C10DB8" w:rsidRDefault="00C10DB8">
      <w:pPr>
        <w:pStyle w:val="CommentText"/>
      </w:pPr>
      <w:r>
        <w:rPr>
          <w:rStyle w:val="CommentReference"/>
        </w:rPr>
        <w:annotationRef/>
      </w:r>
      <w:r>
        <w:t>A still image</w:t>
      </w:r>
      <w:r w:rsidR="00625795">
        <w:t xml:space="preserve"> of the camera’s view</w:t>
      </w:r>
      <w:r>
        <w:t xml:space="preserve"> </w:t>
      </w:r>
      <w:r w:rsidR="00A55880">
        <w:t>has been</w:t>
      </w:r>
      <w:r>
        <w:t xml:space="preserve"> provided.</w:t>
      </w:r>
    </w:p>
  </w:comment>
  <w:comment w:id="75" w:author="DavidG" w:date="2019-04-30T21:26:00Z" w:initials="l">
    <w:p w14:paraId="5C78CD3A" w14:textId="4805F511" w:rsidR="003503B8" w:rsidRDefault="003503B8">
      <w:pPr>
        <w:pStyle w:val="CommentText"/>
      </w:pPr>
      <w:r>
        <w:rPr>
          <w:rStyle w:val="CommentReference"/>
        </w:rPr>
        <w:annotationRef/>
      </w:r>
      <w:r>
        <w:t xml:space="preserve">About 20 </w:t>
      </w:r>
      <w:r w:rsidR="006C405F">
        <w:t>gram.</w:t>
      </w:r>
      <w:r>
        <w:t xml:space="preserve"> </w:t>
      </w:r>
    </w:p>
  </w:comment>
  <w:comment w:id="76" w:author="DavidG" w:date="2019-04-30T21:24:00Z" w:initials="l">
    <w:p w14:paraId="47E0ECAC" w14:textId="711AC4B0" w:rsidR="003503B8" w:rsidRDefault="003503B8">
      <w:pPr>
        <w:pStyle w:val="CommentText"/>
      </w:pPr>
      <w:r>
        <w:rPr>
          <w:rStyle w:val="CommentReference"/>
        </w:rPr>
        <w:annotationRef/>
      </w:r>
      <w:r w:rsidR="006C405F">
        <w:t>For the calibration, the lights are on; for data collection, the lights are off.</w:t>
      </w:r>
      <w:r w:rsidR="000A6016">
        <w:t xml:space="preserve"> We may need to keep the lights on for filming.</w:t>
      </w:r>
    </w:p>
  </w:comment>
  <w:comment w:id="77" w:author="DavidG" w:date="2019-04-30T21:36:00Z" w:initials="l">
    <w:p w14:paraId="57900E14" w14:textId="7D00A674" w:rsidR="006C405F" w:rsidRPr="006C405F" w:rsidRDefault="006C405F">
      <w:pPr>
        <w:pStyle w:val="CommentText"/>
        <w:rPr>
          <w:rFonts w:eastAsiaTheme="minorEastAsia"/>
          <w:lang w:eastAsia="zh-CN"/>
        </w:rPr>
      </w:pPr>
      <w:r>
        <w:rPr>
          <w:rStyle w:val="CommentReference"/>
        </w:rPr>
        <w:annotationRef/>
      </w:r>
      <w:r w:rsidR="00625795">
        <w:rPr>
          <w:rFonts w:eastAsiaTheme="minorEastAsia" w:hint="eastAsia"/>
          <w:lang w:eastAsia="zh-CN"/>
        </w:rPr>
        <w:t>A</w:t>
      </w:r>
      <w:r w:rsidR="00625795">
        <w:rPr>
          <w:rFonts w:eastAsiaTheme="minorEastAsia"/>
          <w:lang w:eastAsia="zh-CN"/>
        </w:rPr>
        <w:t xml:space="preserve"> still image of the seeding particles in the flume has been provided.</w:t>
      </w:r>
    </w:p>
  </w:comment>
  <w:comment w:id="78" w:author="DavidG" w:date="2019-04-30T21:37:00Z" w:initials="l">
    <w:p w14:paraId="381D0271" w14:textId="051955E2" w:rsidR="006C405F" w:rsidRPr="006C405F" w:rsidRDefault="006C405F">
      <w:pPr>
        <w:pStyle w:val="CommentText"/>
        <w:rPr>
          <w:rFonts w:eastAsiaTheme="minorEastAsia"/>
          <w:lang w:eastAsia="zh-CN"/>
        </w:rPr>
      </w:pPr>
      <w:r>
        <w:rPr>
          <w:rStyle w:val="CommentReference"/>
        </w:rPr>
        <w:annotationRef/>
      </w:r>
      <w:r w:rsidR="00625795">
        <w:rPr>
          <w:rFonts w:eastAsiaTheme="minorEastAsia" w:hint="eastAsia"/>
          <w:lang w:eastAsia="zh-CN"/>
        </w:rPr>
        <w:t>T</w:t>
      </w:r>
      <w:r w:rsidR="00625795">
        <w:rPr>
          <w:rFonts w:eastAsiaTheme="minorEastAsia"/>
          <w:lang w:eastAsia="zh-CN"/>
        </w:rPr>
        <w:t>he image for calibration has been provided.</w:t>
      </w:r>
    </w:p>
  </w:comment>
  <w:comment w:id="79" w:author="DavidG" w:date="2019-04-30T21:38:00Z" w:initials="l">
    <w:p w14:paraId="4144AFB8" w14:textId="457083B8" w:rsidR="006C405F" w:rsidRPr="00596CD3" w:rsidRDefault="006C405F">
      <w:pPr>
        <w:pStyle w:val="CommentText"/>
        <w:rPr>
          <w:rFonts w:eastAsiaTheme="minorEastAsia"/>
          <w:lang w:eastAsia="zh-CN"/>
        </w:rPr>
      </w:pPr>
      <w:r>
        <w:rPr>
          <w:rStyle w:val="CommentReference"/>
        </w:rPr>
        <w:annotationRef/>
      </w:r>
      <w:r w:rsidR="00625795">
        <w:rPr>
          <w:rFonts w:eastAsiaTheme="minorEastAsia" w:hint="eastAsia"/>
          <w:lang w:eastAsia="zh-CN"/>
        </w:rPr>
        <w:t>T</w:t>
      </w:r>
      <w:r w:rsidR="00625795">
        <w:rPr>
          <w:rFonts w:eastAsiaTheme="minorEastAsia"/>
          <w:lang w:eastAsia="zh-CN"/>
        </w:rPr>
        <w:t>he plate i</w:t>
      </w:r>
      <w:r w:rsidR="00FE0E7C">
        <w:rPr>
          <w:rFonts w:eastAsiaTheme="minorEastAsia"/>
          <w:lang w:eastAsia="zh-CN"/>
        </w:rPr>
        <w:t xml:space="preserve">s placed on the water surface by using four strings tied on the top rails of the flume. Please see schematic 6.1. We will demonstrate this </w:t>
      </w:r>
      <w:r w:rsidR="001928DC">
        <w:rPr>
          <w:rFonts w:eastAsiaTheme="minorEastAsia"/>
          <w:noProof/>
          <w:lang w:val="en-SG" w:eastAsia="zh-CN"/>
        </w:rPr>
        <w:t xml:space="preserve">during </w:t>
      </w:r>
      <w:r w:rsidR="00FE0E7C">
        <w:rPr>
          <w:rFonts w:eastAsiaTheme="minorEastAsia"/>
          <w:lang w:eastAsia="zh-CN"/>
        </w:rPr>
        <w:t>the filming.</w:t>
      </w:r>
    </w:p>
  </w:comment>
  <w:comment w:id="80" w:author="DavidG" w:date="2019-04-30T21:47:00Z" w:initials="l">
    <w:p w14:paraId="76E1F0AB" w14:textId="0E546BD8" w:rsidR="00596CD3" w:rsidRDefault="00596CD3">
      <w:pPr>
        <w:pStyle w:val="CommentText"/>
      </w:pPr>
      <w:r>
        <w:rPr>
          <w:rStyle w:val="CommentReference"/>
        </w:rPr>
        <w:annotationRef/>
      </w:r>
      <w:r w:rsidR="000562CB">
        <w:t>Yes.</w:t>
      </w:r>
    </w:p>
  </w:comment>
  <w:comment w:id="81" w:author="DavidG" w:date="2019-04-30T21:50:00Z" w:initials="l">
    <w:p w14:paraId="3B453E33" w14:textId="40C793D8" w:rsidR="00596CD3" w:rsidRPr="000562CB" w:rsidRDefault="00596CD3">
      <w:pPr>
        <w:pStyle w:val="CommentText"/>
        <w:rPr>
          <w:rFonts w:eastAsiaTheme="minorEastAsia"/>
          <w:lang w:eastAsia="zh-CN"/>
        </w:rPr>
      </w:pPr>
      <w:r>
        <w:rPr>
          <w:rStyle w:val="CommentReference"/>
        </w:rPr>
        <w:annotationRef/>
      </w:r>
      <w:r w:rsidR="00AA4B66" w:rsidRPr="00AA4B66">
        <w:rPr>
          <w:rFonts w:eastAsiaTheme="minorEastAsia"/>
          <w:lang w:eastAsia="zh-CN"/>
        </w:rPr>
        <w:t xml:space="preserve">Correct. Because we only have 6-7 hours for the filming, we will keep the test running for 24 hours before the videographer comes, then we could film steps 6.2-7.3 first, </w:t>
      </w:r>
      <w:r w:rsidR="00AA4B66">
        <w:rPr>
          <w:rFonts w:eastAsiaTheme="minorEastAsia"/>
          <w:lang w:eastAsia="zh-CN"/>
        </w:rPr>
        <w:t>and</w:t>
      </w:r>
      <w:r w:rsidR="00AA4B66" w:rsidRPr="00AA4B66">
        <w:rPr>
          <w:rFonts w:eastAsiaTheme="minorEastAsia"/>
          <w:lang w:eastAsia="zh-CN"/>
        </w:rPr>
        <w:t xml:space="preserve"> restart the test to film steps 2.1-6.1.</w:t>
      </w:r>
    </w:p>
  </w:comment>
  <w:comment w:id="82" w:author="DavidG" w:date="2019-04-30T21:58:00Z" w:initials="l">
    <w:p w14:paraId="0E4BC1F1" w14:textId="14E3B6BF" w:rsidR="000562CB" w:rsidRPr="000562CB" w:rsidRDefault="000562CB">
      <w:pPr>
        <w:pStyle w:val="CommentText"/>
        <w:rPr>
          <w:rFonts w:eastAsiaTheme="minorEastAsia"/>
          <w:lang w:eastAsia="zh-CN"/>
        </w:rPr>
      </w:pPr>
      <w:r>
        <w:rPr>
          <w:rStyle w:val="CommentReference"/>
        </w:rPr>
        <w:annotationRef/>
      </w:r>
      <w:r w:rsidR="00FE0E7C">
        <w:rPr>
          <w:rStyle w:val="CommentReference"/>
          <w:rFonts w:eastAsiaTheme="minorEastAsia"/>
          <w:lang w:eastAsia="zh-CN"/>
        </w:rPr>
        <w:t>An image with an acceptable seeding particle density has been provided.</w:t>
      </w:r>
    </w:p>
  </w:comment>
  <w:comment w:id="83" w:author="DavidG" w:date="2019-04-30T22:01:00Z" w:initials="l">
    <w:p w14:paraId="32494394" w14:textId="05B0BEB3" w:rsidR="005210A1" w:rsidRPr="005210A1" w:rsidRDefault="005210A1">
      <w:pPr>
        <w:pStyle w:val="CommentText"/>
        <w:rPr>
          <w:rFonts w:eastAsiaTheme="minorEastAsia"/>
          <w:lang w:eastAsia="zh-CN"/>
        </w:rPr>
      </w:pPr>
      <w:r>
        <w:rPr>
          <w:rStyle w:val="CommentReference"/>
        </w:rPr>
        <w:annotationRef/>
      </w:r>
      <w:r w:rsidR="00FE0E7C">
        <w:rPr>
          <w:rFonts w:eastAsiaTheme="minorEastAsia"/>
          <w:lang w:eastAsia="zh-CN"/>
        </w:rPr>
        <w:t>Dr Guan and Dr Wei need to travel to Singapore for the video filming. Both of them can only go during the summer break of the Hohai and Zhejiang University, i.e. between 7/7/2019-31/7/2019. We could send</w:t>
      </w:r>
      <w:r w:rsidR="00A827B3">
        <w:rPr>
          <w:rFonts w:eastAsiaTheme="minorEastAsia"/>
          <w:lang w:eastAsia="zh-CN"/>
        </w:rPr>
        <w:t xml:space="preserve"> you</w:t>
      </w:r>
      <w:r w:rsidR="00FE0E7C">
        <w:rPr>
          <w:rFonts w:eastAsiaTheme="minorEastAsia"/>
          <w:lang w:eastAsia="zh-CN"/>
        </w:rPr>
        <w:t xml:space="preserve"> the screen capture video </w:t>
      </w:r>
      <w:r w:rsidR="001928DC">
        <w:rPr>
          <w:rFonts w:eastAsiaTheme="minorEastAsia"/>
          <w:noProof/>
          <w:lang w:val="en-SG" w:eastAsia="zh-CN"/>
        </w:rPr>
        <w:t>l</w:t>
      </w:r>
      <w:r w:rsidR="001928DC">
        <w:rPr>
          <w:rFonts w:eastAsiaTheme="minorEastAsia"/>
          <w:noProof/>
          <w:lang w:val="en-SG" w:eastAsia="zh-CN"/>
        </w:rPr>
        <w:t>ater</w:t>
      </w:r>
      <w:r w:rsidR="00FE0E7C">
        <w:rPr>
          <w:rFonts w:eastAsiaTheme="minorEastAsia"/>
          <w:lang w:eastAsia="zh-CN"/>
        </w:rPr>
        <w:t>.</w:t>
      </w:r>
    </w:p>
  </w:comment>
  <w:comment w:id="84" w:author="DavidG" w:date="2019-05-01T22:36:00Z" w:initials="l">
    <w:p w14:paraId="185F96AA" w14:textId="24F35A51" w:rsidR="00FE0E7C" w:rsidRDefault="00FE0E7C">
      <w:pPr>
        <w:pStyle w:val="CommentText"/>
      </w:pPr>
      <w:r>
        <w:rPr>
          <w:rStyle w:val="CommentReference"/>
        </w:rPr>
        <w:annotationRef/>
      </w:r>
      <w:r>
        <w:rPr>
          <w:rFonts w:eastAsiaTheme="minorEastAsia"/>
          <w:lang w:eastAsia="zh-CN"/>
        </w:rPr>
        <w:t>We could send</w:t>
      </w:r>
      <w:r w:rsidR="00A827B3">
        <w:rPr>
          <w:rFonts w:eastAsiaTheme="minorEastAsia"/>
          <w:lang w:eastAsia="zh-CN"/>
        </w:rPr>
        <w:t xml:space="preserve"> you the screen capture video</w:t>
      </w:r>
      <w:r>
        <w:rPr>
          <w:rFonts w:eastAsiaTheme="minorEastAsia"/>
          <w:lang w:eastAsia="zh-CN"/>
        </w:rPr>
        <w:t xml:space="preserve"> </w:t>
      </w:r>
      <w:r w:rsidR="001928DC">
        <w:rPr>
          <w:rFonts w:eastAsiaTheme="minorEastAsia"/>
          <w:noProof/>
          <w:lang w:val="en-SG" w:eastAsia="zh-CN"/>
        </w:rPr>
        <w:t>l</w:t>
      </w:r>
      <w:r w:rsidR="001928DC">
        <w:rPr>
          <w:rFonts w:eastAsiaTheme="minorEastAsia"/>
          <w:noProof/>
          <w:lang w:val="en-SG" w:eastAsia="zh-CN"/>
        </w:rPr>
        <w:t>ater</w:t>
      </w:r>
      <w:r>
        <w:rPr>
          <w:rFonts w:eastAsiaTheme="minorEastAsia"/>
          <w:lang w:eastAsia="zh-CN"/>
        </w:rPr>
        <w:t>.</w:t>
      </w:r>
      <w:r w:rsidR="00A827B3">
        <w:rPr>
          <w:rFonts w:eastAsiaTheme="minorEastAsia"/>
          <w:lang w:eastAsia="zh-CN"/>
        </w:rPr>
        <w:t xml:space="preserve"> For the questions</w:t>
      </w:r>
      <w:r w:rsidR="00AA4B66">
        <w:rPr>
          <w:rFonts w:eastAsiaTheme="minorEastAsia"/>
          <w:lang w:eastAsia="zh-CN"/>
        </w:rPr>
        <w:t xml:space="preserve"> below, the answers will be seen</w:t>
      </w:r>
      <w:r w:rsidR="00A827B3">
        <w:rPr>
          <w:rFonts w:eastAsiaTheme="minorEastAsia"/>
          <w:lang w:eastAsia="zh-CN"/>
        </w:rPr>
        <w:t xml:space="preserve"> in the screen capture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FFDFA" w15:done="0"/>
  <w15:commentEx w15:paraId="68A03707" w15:done="0"/>
  <w15:commentEx w15:paraId="656BF8C2" w15:done="0"/>
  <w15:commentEx w15:paraId="7A3315EC" w15:done="0"/>
  <w15:commentEx w15:paraId="14DCEAB6" w15:done="0"/>
  <w15:commentEx w15:paraId="341D9645" w15:done="0"/>
  <w15:commentEx w15:paraId="769B4403" w15:done="0"/>
  <w15:commentEx w15:paraId="1D3186E0" w15:done="0"/>
  <w15:commentEx w15:paraId="42DF23EB" w15:done="0"/>
  <w15:commentEx w15:paraId="24B58D9F" w15:done="0"/>
  <w15:commentEx w15:paraId="71143743" w15:done="0"/>
  <w15:commentEx w15:paraId="5C78CD3A" w15:done="0"/>
  <w15:commentEx w15:paraId="47E0ECAC" w15:done="0"/>
  <w15:commentEx w15:paraId="57900E14" w15:done="0"/>
  <w15:commentEx w15:paraId="381D0271" w15:done="0"/>
  <w15:commentEx w15:paraId="4144AFB8" w15:done="0"/>
  <w15:commentEx w15:paraId="76E1F0AB" w15:done="0"/>
  <w15:commentEx w15:paraId="3B453E33" w15:done="0"/>
  <w15:commentEx w15:paraId="0E4BC1F1" w15:done="0"/>
  <w15:commentEx w15:paraId="32494394" w15:done="0"/>
  <w15:commentEx w15:paraId="185F96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80FC9" w14:textId="77777777" w:rsidR="001928DC" w:rsidRDefault="001928DC">
      <w:r>
        <w:separator/>
      </w:r>
    </w:p>
  </w:endnote>
  <w:endnote w:type="continuationSeparator" w:id="0">
    <w:p w14:paraId="19247155" w14:textId="77777777" w:rsidR="001928DC" w:rsidRDefault="0019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Arial Unicode MS">
    <w:panose1 w:val="020B0604020202020204"/>
    <w:charset w:val="86"/>
    <w:family w:val="swiss"/>
    <w:pitch w:val="variable"/>
    <w:sig w:usb0="F7FFAFFF" w:usb1="E9DFFFFF" w:usb2="0000003F" w:usb3="00000000" w:csb0="003F01FF" w:csb1="00000000"/>
  </w:font>
  <w:font w:name="Lucida Grande">
    <w:altName w:val="Times New Roman"/>
    <w:charset w:val="00"/>
    <w:family w:val="swiss"/>
    <w:pitch w:val="variable"/>
    <w:sig w:usb0="E1000AEF" w:usb1="5000A1FF" w:usb2="00000000" w:usb3="00000000" w:csb0="000001BF" w:csb1="00000000"/>
  </w:font>
  <w:font w:name="GJKHG F+ Helvetica">
    <w:altName w:val="Times New Roman"/>
    <w:charset w:val="01"/>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EC86" w14:textId="554D554E" w:rsidR="005E6E7F" w:rsidRDefault="006C2E50">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C36D51">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C36D51">
      <w:rPr>
        <w:rFonts w:ascii="Arial" w:hAnsi="Arial" w:cs="Arial"/>
        <w:noProof/>
        <w:sz w:val="22"/>
        <w:szCs w:val="22"/>
      </w:rPr>
      <w:t>13</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9A0F2" w14:textId="77777777" w:rsidR="001928DC" w:rsidRDefault="001928DC">
      <w:r>
        <w:separator/>
      </w:r>
    </w:p>
  </w:footnote>
  <w:footnote w:type="continuationSeparator" w:id="0">
    <w:p w14:paraId="0098D517" w14:textId="77777777" w:rsidR="001928DC" w:rsidRDefault="0019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E6DA" w14:textId="77777777" w:rsidR="005E6E7F" w:rsidRDefault="006C2E50">
    <w:pPr>
      <w:pStyle w:val="Header"/>
      <w:jc w:val="center"/>
      <w:rPr>
        <w:rFonts w:ascii="Helvetica" w:hAnsi="Helvetica" w:cs="Arial"/>
        <w:b/>
        <w:color w:val="FF0000"/>
        <w:sz w:val="28"/>
        <w:szCs w:val="28"/>
        <w:u w:val="single"/>
      </w:rPr>
    </w:pPr>
    <w:r>
      <w:rPr>
        <w:noProof/>
        <w:lang w:eastAsia="zh-CN"/>
      </w:rPr>
      <w:drawing>
        <wp:anchor distT="0" distB="1270" distL="114300" distR="114300" simplePos="0" relativeHeight="12" behindDoc="1" locked="0" layoutInCell="1" allowOverlap="1" wp14:anchorId="19CAD81F" wp14:editId="15D1D636">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FF0000"/>
        <w:sz w:val="28"/>
        <w:szCs w:val="28"/>
        <w:u w:val="single"/>
      </w:rPr>
      <w:t>DRAFT: DO NOT USE FOR FILMING</w:t>
    </w:r>
  </w:p>
  <w:p w14:paraId="7CEF2E01" w14:textId="77777777" w:rsidR="005E6E7F" w:rsidRDefault="005E6E7F">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A56"/>
    <w:multiLevelType w:val="multilevel"/>
    <w:tmpl w:val="39B060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9722B8"/>
    <w:multiLevelType w:val="multilevel"/>
    <w:tmpl w:val="686668D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D1270"/>
    <w:multiLevelType w:val="multilevel"/>
    <w:tmpl w:val="2FF65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C13C4"/>
    <w:multiLevelType w:val="multilevel"/>
    <w:tmpl w:val="ED8248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17314"/>
    <w:multiLevelType w:val="multilevel"/>
    <w:tmpl w:val="4030C0B6"/>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91F3C"/>
    <w:multiLevelType w:val="multilevel"/>
    <w:tmpl w:val="E512877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A6674FF"/>
    <w:multiLevelType w:val="multilevel"/>
    <w:tmpl w:val="7AB627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C2A2E25"/>
    <w:multiLevelType w:val="multilevel"/>
    <w:tmpl w:val="1F9E77C8"/>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0F6F12"/>
    <w:multiLevelType w:val="multilevel"/>
    <w:tmpl w:val="9D2074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9F53437"/>
    <w:multiLevelType w:val="multilevel"/>
    <w:tmpl w:val="B66CBA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7"/>
  </w:num>
  <w:num w:numId="4">
    <w:abstractNumId w:val="9"/>
  </w:num>
  <w:num w:numId="5">
    <w:abstractNumId w:val="8"/>
  </w:num>
  <w:num w:numId="6">
    <w:abstractNumId w:val="3"/>
  </w:num>
  <w:num w:numId="7">
    <w:abstractNumId w:val="5"/>
  </w:num>
  <w:num w:numId="8">
    <w:abstractNumId w:val="6"/>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ew Yee Meng (Prof)">
    <w15:presenceInfo w15:providerId="AD" w15:userId="S-1-5-21-32718380-923350327-2003004241-3269"/>
  </w15:person>
  <w15:person w15:author="DavidG">
    <w15:presenceInfo w15:providerId="None" w15:userId="Davi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embedSystemFonts/>
  <w:trackRevisions/>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7F"/>
    <w:rsid w:val="0002614F"/>
    <w:rsid w:val="000562CB"/>
    <w:rsid w:val="000A6016"/>
    <w:rsid w:val="000D7ADB"/>
    <w:rsid w:val="001212BB"/>
    <w:rsid w:val="001928DC"/>
    <w:rsid w:val="00211AB7"/>
    <w:rsid w:val="00277CED"/>
    <w:rsid w:val="002823BF"/>
    <w:rsid w:val="003503B8"/>
    <w:rsid w:val="005210A1"/>
    <w:rsid w:val="00526FD9"/>
    <w:rsid w:val="00596CD3"/>
    <w:rsid w:val="005D166A"/>
    <w:rsid w:val="005E6E7F"/>
    <w:rsid w:val="0062441C"/>
    <w:rsid w:val="00625795"/>
    <w:rsid w:val="006353F9"/>
    <w:rsid w:val="006C2E50"/>
    <w:rsid w:val="006C405F"/>
    <w:rsid w:val="006E47EA"/>
    <w:rsid w:val="00733B88"/>
    <w:rsid w:val="007942D8"/>
    <w:rsid w:val="007D060D"/>
    <w:rsid w:val="00887162"/>
    <w:rsid w:val="00893635"/>
    <w:rsid w:val="008E7A14"/>
    <w:rsid w:val="00975ED1"/>
    <w:rsid w:val="00A55880"/>
    <w:rsid w:val="00A76570"/>
    <w:rsid w:val="00A827B3"/>
    <w:rsid w:val="00AA0522"/>
    <w:rsid w:val="00AA4B66"/>
    <w:rsid w:val="00C10DB8"/>
    <w:rsid w:val="00C24648"/>
    <w:rsid w:val="00C36D51"/>
    <w:rsid w:val="00C60B63"/>
    <w:rsid w:val="00C64937"/>
    <w:rsid w:val="00D106ED"/>
    <w:rsid w:val="00D508E1"/>
    <w:rsid w:val="00DF5673"/>
    <w:rsid w:val="00FE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2C4A"/>
  <w15:docId w15:val="{C631F41E-89D9-4981-9764-062337EA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rFonts w:eastAsia="Times"/>
      <w:sz w:val="24"/>
    </w:rPr>
  </w:style>
  <w:style w:type="paragraph" w:customStyle="1" w:styleId="PreformattedText">
    <w:name w:val="Preformatted Text"/>
    <w:basedOn w:val="Normal"/>
    <w:qFormat/>
    <w:rPr>
      <w:rFonts w:ascii="Liberation Mono" w:eastAsia="Liberation Mono" w:hAnsi="Liberation Mono" w:cs="Liberation Mon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22273"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ove.com/files_upload.php?src=1822227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hyperlink" Target="http://www.jove.com/files_upload.php?src=18222273" TargetMode="External"/><Relationship Id="rId10" Type="http://schemas.openxmlformats.org/officeDocument/2006/relationships/hyperlink" Target="https://obsprojec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ve.com/files_upload.php?src=18222273" TargetMode="External"/><Relationship Id="rId14" Type="http://schemas.openxmlformats.org/officeDocument/2006/relationships/hyperlink" Target="http://www.jove.com/files_upload.php?src=182222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9A58-ADAA-4F9B-A521-6038A754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Chiew Yee Meng (Prof)</cp:lastModifiedBy>
  <cp:revision>3</cp:revision>
  <dcterms:created xsi:type="dcterms:W3CDTF">2019-05-06T05:25:00Z</dcterms:created>
  <dcterms:modified xsi:type="dcterms:W3CDTF">2019-05-06T05:44:00Z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