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AC9B" w14:textId="77777777" w:rsidR="00004C81" w:rsidRDefault="00E8635D" w:rsidP="00CD099A">
      <w:pPr>
        <w:spacing w:after="0" w:line="240" w:lineRule="auto"/>
        <w:jc w:val="both"/>
        <w:rPr>
          <w:rFonts w:cstheme="minorHAnsi"/>
          <w:sz w:val="24"/>
          <w:szCs w:val="24"/>
        </w:rPr>
      </w:pPr>
      <w:r w:rsidRPr="009C1565">
        <w:rPr>
          <w:rFonts w:cstheme="minorHAnsi"/>
          <w:b/>
          <w:sz w:val="24"/>
          <w:szCs w:val="24"/>
        </w:rPr>
        <w:t>TITLE</w:t>
      </w:r>
      <w:r w:rsidR="005114A2" w:rsidRPr="009C1565">
        <w:rPr>
          <w:rFonts w:cstheme="minorHAnsi"/>
          <w:sz w:val="24"/>
          <w:szCs w:val="24"/>
        </w:rPr>
        <w:t xml:space="preserve">: </w:t>
      </w:r>
    </w:p>
    <w:p w14:paraId="2F30A856" w14:textId="205471D8" w:rsidR="0026278E" w:rsidRPr="00CD099A" w:rsidRDefault="00F3032E" w:rsidP="00CD099A">
      <w:pPr>
        <w:spacing w:after="0" w:line="240" w:lineRule="auto"/>
        <w:jc w:val="both"/>
        <w:rPr>
          <w:rFonts w:cstheme="minorHAnsi"/>
          <w:b/>
          <w:sz w:val="24"/>
          <w:szCs w:val="24"/>
        </w:rPr>
      </w:pPr>
      <w:r w:rsidRPr="00CD099A">
        <w:rPr>
          <w:rFonts w:cstheme="minorHAnsi"/>
          <w:b/>
          <w:sz w:val="24"/>
          <w:szCs w:val="24"/>
        </w:rPr>
        <w:t>Develop</w:t>
      </w:r>
      <w:r w:rsidR="00225262" w:rsidRPr="00CD099A">
        <w:rPr>
          <w:rFonts w:cstheme="minorHAnsi"/>
          <w:b/>
          <w:sz w:val="24"/>
          <w:szCs w:val="24"/>
        </w:rPr>
        <w:t>ment of</w:t>
      </w:r>
      <w:r w:rsidRPr="00CD099A">
        <w:rPr>
          <w:rFonts w:cstheme="minorHAnsi"/>
          <w:b/>
          <w:sz w:val="24"/>
          <w:szCs w:val="24"/>
        </w:rPr>
        <w:t xml:space="preserve"> </w:t>
      </w:r>
      <w:r w:rsidR="00CB3B57" w:rsidRPr="00CD099A">
        <w:rPr>
          <w:rFonts w:eastAsia="Times New Roman" w:cstheme="minorHAnsi"/>
          <w:b/>
          <w:color w:val="000000"/>
          <w:sz w:val="24"/>
          <w:szCs w:val="24"/>
        </w:rPr>
        <w:t>Targeting Induced Local Lesions IN Genomes (</w:t>
      </w:r>
      <w:r w:rsidR="00B85B2E" w:rsidRPr="00CD099A">
        <w:rPr>
          <w:rFonts w:cstheme="minorHAnsi"/>
          <w:b/>
          <w:sz w:val="24"/>
          <w:szCs w:val="24"/>
        </w:rPr>
        <w:t>TILLING</w:t>
      </w:r>
      <w:r w:rsidR="00CB3B57" w:rsidRPr="00CD099A">
        <w:rPr>
          <w:rFonts w:cstheme="minorHAnsi"/>
          <w:b/>
          <w:sz w:val="24"/>
          <w:szCs w:val="24"/>
        </w:rPr>
        <w:t>)</w:t>
      </w:r>
      <w:r w:rsidRPr="00CD099A">
        <w:rPr>
          <w:rFonts w:cstheme="minorHAnsi"/>
          <w:b/>
          <w:sz w:val="24"/>
          <w:szCs w:val="24"/>
        </w:rPr>
        <w:t xml:space="preserve"> </w:t>
      </w:r>
      <w:r w:rsidR="0010672C" w:rsidRPr="00CD099A">
        <w:rPr>
          <w:rFonts w:cstheme="minorHAnsi"/>
          <w:b/>
          <w:sz w:val="24"/>
          <w:szCs w:val="24"/>
        </w:rPr>
        <w:t>P</w:t>
      </w:r>
      <w:r w:rsidRPr="00CD099A">
        <w:rPr>
          <w:rFonts w:cstheme="minorHAnsi"/>
          <w:b/>
          <w:sz w:val="24"/>
          <w:szCs w:val="24"/>
        </w:rPr>
        <w:t xml:space="preserve">opulations in </w:t>
      </w:r>
      <w:r w:rsidR="0010672C" w:rsidRPr="00CD099A">
        <w:rPr>
          <w:rFonts w:cstheme="minorHAnsi"/>
          <w:b/>
          <w:sz w:val="24"/>
          <w:szCs w:val="24"/>
        </w:rPr>
        <w:t>S</w:t>
      </w:r>
      <w:r w:rsidR="00ED0F29" w:rsidRPr="00CD099A">
        <w:rPr>
          <w:rFonts w:cstheme="minorHAnsi"/>
          <w:b/>
          <w:sz w:val="24"/>
          <w:szCs w:val="24"/>
        </w:rPr>
        <w:t xml:space="preserve">mall </w:t>
      </w:r>
      <w:r w:rsidR="0010672C" w:rsidRPr="00CD099A">
        <w:rPr>
          <w:rFonts w:cstheme="minorHAnsi"/>
          <w:b/>
          <w:sz w:val="24"/>
          <w:szCs w:val="24"/>
        </w:rPr>
        <w:t>G</w:t>
      </w:r>
      <w:r w:rsidR="00ED0F29" w:rsidRPr="00CD099A">
        <w:rPr>
          <w:rFonts w:cstheme="minorHAnsi"/>
          <w:b/>
          <w:sz w:val="24"/>
          <w:szCs w:val="24"/>
        </w:rPr>
        <w:t>rain</w:t>
      </w:r>
      <w:r w:rsidR="00C2311F" w:rsidRPr="00CD099A">
        <w:rPr>
          <w:rFonts w:cstheme="minorHAnsi"/>
          <w:b/>
          <w:sz w:val="24"/>
          <w:szCs w:val="24"/>
        </w:rPr>
        <w:t xml:space="preserve"> </w:t>
      </w:r>
      <w:r w:rsidR="0010672C" w:rsidRPr="00CD099A">
        <w:rPr>
          <w:rFonts w:cstheme="minorHAnsi"/>
          <w:b/>
          <w:sz w:val="24"/>
          <w:szCs w:val="24"/>
        </w:rPr>
        <w:t>C</w:t>
      </w:r>
      <w:r w:rsidR="00C2311F" w:rsidRPr="00CD099A">
        <w:rPr>
          <w:rFonts w:cstheme="minorHAnsi"/>
          <w:b/>
          <w:sz w:val="24"/>
          <w:szCs w:val="24"/>
        </w:rPr>
        <w:t>rops</w:t>
      </w:r>
      <w:r w:rsidR="00B85B2E" w:rsidRPr="00CD099A">
        <w:rPr>
          <w:rFonts w:cstheme="minorHAnsi"/>
          <w:b/>
          <w:sz w:val="24"/>
          <w:szCs w:val="24"/>
        </w:rPr>
        <w:t xml:space="preserve"> by</w:t>
      </w:r>
      <w:r w:rsidR="00CB3B57" w:rsidRPr="00CD099A">
        <w:rPr>
          <w:rFonts w:eastAsia="Times New Roman" w:cstheme="minorHAnsi"/>
          <w:b/>
          <w:color w:val="000000"/>
          <w:sz w:val="24"/>
          <w:szCs w:val="24"/>
        </w:rPr>
        <w:t xml:space="preserve"> Ethyl </w:t>
      </w:r>
      <w:proofErr w:type="spellStart"/>
      <w:r w:rsidR="00CB3B57" w:rsidRPr="00CD099A">
        <w:rPr>
          <w:rFonts w:eastAsia="Times New Roman" w:cstheme="minorHAnsi"/>
          <w:b/>
          <w:color w:val="000000"/>
          <w:sz w:val="24"/>
          <w:szCs w:val="24"/>
        </w:rPr>
        <w:t>Methanesulfonate</w:t>
      </w:r>
      <w:proofErr w:type="spellEnd"/>
      <w:r w:rsidR="00B85B2E" w:rsidRPr="00CD099A">
        <w:rPr>
          <w:rFonts w:cstheme="minorHAnsi"/>
          <w:b/>
          <w:sz w:val="24"/>
          <w:szCs w:val="24"/>
        </w:rPr>
        <w:t xml:space="preserve"> </w:t>
      </w:r>
      <w:r w:rsidR="0010672C" w:rsidRPr="00CD099A">
        <w:rPr>
          <w:rFonts w:cstheme="minorHAnsi"/>
          <w:b/>
          <w:sz w:val="24"/>
          <w:szCs w:val="24"/>
        </w:rPr>
        <w:t>M</w:t>
      </w:r>
      <w:r w:rsidR="00B85B2E" w:rsidRPr="00CD099A">
        <w:rPr>
          <w:rFonts w:cstheme="minorHAnsi"/>
          <w:b/>
          <w:sz w:val="24"/>
          <w:szCs w:val="24"/>
        </w:rPr>
        <w:t xml:space="preserve">utagenesis </w:t>
      </w:r>
      <w:r w:rsidR="00883332" w:rsidRPr="00CD099A">
        <w:rPr>
          <w:rFonts w:cstheme="minorHAnsi"/>
          <w:b/>
          <w:sz w:val="24"/>
          <w:szCs w:val="24"/>
        </w:rPr>
        <w:t xml:space="preserve"> </w:t>
      </w:r>
    </w:p>
    <w:p w14:paraId="1CC3C680" w14:textId="77777777" w:rsidR="00B11C43" w:rsidRPr="009C1565" w:rsidRDefault="00B11C43" w:rsidP="00CD099A">
      <w:pPr>
        <w:spacing w:after="0" w:line="240" w:lineRule="auto"/>
        <w:jc w:val="both"/>
        <w:rPr>
          <w:rFonts w:eastAsia="Times New Roman" w:cstheme="minorHAnsi"/>
          <w:sz w:val="24"/>
          <w:szCs w:val="24"/>
        </w:rPr>
      </w:pPr>
    </w:p>
    <w:p w14:paraId="1DA2E28F" w14:textId="3D5378EE" w:rsidR="00B11C43" w:rsidRPr="009C1565" w:rsidRDefault="00B11C43" w:rsidP="00CD099A">
      <w:pPr>
        <w:spacing w:after="0" w:line="240" w:lineRule="auto"/>
        <w:jc w:val="both"/>
        <w:rPr>
          <w:rFonts w:eastAsia="Times New Roman" w:cstheme="minorHAnsi"/>
          <w:b/>
          <w:sz w:val="24"/>
          <w:szCs w:val="24"/>
        </w:rPr>
      </w:pPr>
      <w:r w:rsidRPr="009C1565">
        <w:rPr>
          <w:rFonts w:eastAsia="Times New Roman" w:cstheme="minorHAnsi"/>
          <w:b/>
          <w:color w:val="000000"/>
          <w:sz w:val="24"/>
          <w:szCs w:val="24"/>
        </w:rPr>
        <w:t>AUTHORS</w:t>
      </w:r>
      <w:r w:rsidR="00AB0BD7">
        <w:rPr>
          <w:rFonts w:eastAsia="Times New Roman" w:cstheme="minorHAnsi"/>
          <w:b/>
          <w:color w:val="000000"/>
          <w:sz w:val="24"/>
          <w:szCs w:val="24"/>
        </w:rPr>
        <w:t xml:space="preserve"> &amp; AFFILIATIONS:</w:t>
      </w:r>
    </w:p>
    <w:p w14:paraId="0CDA5B6C" w14:textId="7F134FF2" w:rsidR="00B11C43" w:rsidRPr="00CD099A" w:rsidRDefault="00B11C43" w:rsidP="00CD099A">
      <w:pPr>
        <w:spacing w:after="0" w:line="240" w:lineRule="auto"/>
        <w:jc w:val="both"/>
        <w:rPr>
          <w:rFonts w:eastAsia="Times New Roman" w:cstheme="minorHAnsi"/>
          <w:sz w:val="24"/>
          <w:szCs w:val="24"/>
          <w:vertAlign w:val="superscript"/>
        </w:rPr>
      </w:pPr>
      <w:r w:rsidRPr="009C1565">
        <w:rPr>
          <w:rFonts w:eastAsia="Times New Roman" w:cstheme="minorHAnsi"/>
          <w:color w:val="000000"/>
          <w:sz w:val="24"/>
          <w:szCs w:val="24"/>
        </w:rPr>
        <w:t>Lovepreet Singh</w:t>
      </w:r>
      <w:r w:rsidR="00CD099A">
        <w:rPr>
          <w:rFonts w:eastAsia="Times New Roman" w:cstheme="minorHAnsi"/>
          <w:color w:val="000000"/>
          <w:sz w:val="24"/>
          <w:szCs w:val="24"/>
          <w:vertAlign w:val="superscript"/>
        </w:rPr>
        <w:t>1</w:t>
      </w:r>
      <w:r w:rsidRPr="009C1565">
        <w:rPr>
          <w:rFonts w:eastAsia="Times New Roman" w:cstheme="minorHAnsi"/>
          <w:color w:val="000000"/>
          <w:sz w:val="24"/>
          <w:szCs w:val="24"/>
        </w:rPr>
        <w:t>, Adam Schoen</w:t>
      </w:r>
      <w:r w:rsidR="00CD099A">
        <w:rPr>
          <w:rFonts w:eastAsia="Times New Roman" w:cstheme="minorHAnsi"/>
          <w:color w:val="000000"/>
          <w:sz w:val="24"/>
          <w:szCs w:val="24"/>
          <w:vertAlign w:val="superscript"/>
        </w:rPr>
        <w:t>1</w:t>
      </w:r>
      <w:r w:rsidRPr="009C1565">
        <w:rPr>
          <w:rFonts w:eastAsia="Times New Roman" w:cstheme="minorHAnsi"/>
          <w:color w:val="000000"/>
          <w:sz w:val="24"/>
          <w:szCs w:val="24"/>
        </w:rPr>
        <w:t>,</w:t>
      </w:r>
      <w:r w:rsidR="00546630" w:rsidRPr="009C1565">
        <w:rPr>
          <w:rFonts w:eastAsia="Times New Roman" w:cstheme="minorHAnsi"/>
          <w:color w:val="000000"/>
          <w:sz w:val="24"/>
          <w:szCs w:val="24"/>
        </w:rPr>
        <w:t xml:space="preserve"> Alexander Mahlandt</w:t>
      </w:r>
      <w:r w:rsidR="00CD099A">
        <w:rPr>
          <w:rFonts w:eastAsia="Times New Roman" w:cstheme="minorHAnsi"/>
          <w:color w:val="000000"/>
          <w:sz w:val="24"/>
          <w:szCs w:val="24"/>
          <w:vertAlign w:val="superscript"/>
        </w:rPr>
        <w:t>1</w:t>
      </w:r>
      <w:r w:rsidR="00546630" w:rsidRPr="009C1565">
        <w:rPr>
          <w:rFonts w:eastAsia="Times New Roman" w:cstheme="minorHAnsi"/>
          <w:color w:val="000000"/>
          <w:sz w:val="24"/>
          <w:szCs w:val="24"/>
        </w:rPr>
        <w:t>,</w:t>
      </w:r>
      <w:r w:rsidR="00D01FDE" w:rsidRPr="009C1565">
        <w:rPr>
          <w:rFonts w:eastAsia="Times New Roman" w:cstheme="minorHAnsi"/>
          <w:color w:val="000000"/>
          <w:sz w:val="24"/>
          <w:szCs w:val="24"/>
        </w:rPr>
        <w:t xml:space="preserve"> </w:t>
      </w:r>
      <w:proofErr w:type="spellStart"/>
      <w:r w:rsidR="00A75B20">
        <w:rPr>
          <w:rFonts w:eastAsia="Times New Roman" w:cstheme="minorHAnsi"/>
          <w:color w:val="000000"/>
          <w:sz w:val="24"/>
          <w:szCs w:val="24"/>
        </w:rPr>
        <w:t>Bhavit</w:t>
      </w:r>
      <w:proofErr w:type="spellEnd"/>
      <w:r w:rsidR="00A75B20">
        <w:rPr>
          <w:rFonts w:eastAsia="Times New Roman" w:cstheme="minorHAnsi"/>
          <w:color w:val="000000"/>
          <w:sz w:val="24"/>
          <w:szCs w:val="24"/>
        </w:rPr>
        <w:t xml:space="preserve"> Chhabra</w:t>
      </w:r>
      <w:r w:rsidR="00CD099A">
        <w:rPr>
          <w:rFonts w:eastAsia="Times New Roman" w:cstheme="minorHAnsi"/>
          <w:color w:val="000000"/>
          <w:sz w:val="24"/>
          <w:szCs w:val="24"/>
          <w:vertAlign w:val="superscript"/>
        </w:rPr>
        <w:t>1</w:t>
      </w:r>
      <w:r w:rsidR="00A75B20">
        <w:rPr>
          <w:rFonts w:eastAsia="Times New Roman" w:cstheme="minorHAnsi"/>
          <w:color w:val="000000"/>
          <w:sz w:val="24"/>
          <w:szCs w:val="24"/>
        </w:rPr>
        <w:t xml:space="preserve">, </w:t>
      </w:r>
      <w:r w:rsidR="00906A29">
        <w:rPr>
          <w:rFonts w:eastAsia="Times New Roman" w:cstheme="minorHAnsi"/>
          <w:color w:val="000000"/>
          <w:sz w:val="24"/>
          <w:szCs w:val="24"/>
        </w:rPr>
        <w:t>James Steadham</w:t>
      </w:r>
      <w:r w:rsidR="00CD099A">
        <w:rPr>
          <w:rFonts w:eastAsia="Times New Roman" w:cstheme="minorHAnsi"/>
          <w:color w:val="000000"/>
          <w:sz w:val="24"/>
          <w:szCs w:val="24"/>
          <w:vertAlign w:val="superscript"/>
        </w:rPr>
        <w:t>1</w:t>
      </w:r>
      <w:r w:rsidR="00906A29">
        <w:rPr>
          <w:rFonts w:eastAsia="Times New Roman" w:cstheme="minorHAnsi"/>
          <w:color w:val="000000"/>
          <w:sz w:val="24"/>
          <w:szCs w:val="24"/>
        </w:rPr>
        <w:t xml:space="preserve">, </w:t>
      </w:r>
      <w:r w:rsidRPr="009C1565">
        <w:rPr>
          <w:rFonts w:eastAsia="Times New Roman" w:cstheme="minorHAnsi"/>
          <w:color w:val="000000"/>
          <w:sz w:val="24"/>
          <w:szCs w:val="24"/>
        </w:rPr>
        <w:t>Vijay Tiwari</w:t>
      </w:r>
      <w:r w:rsidR="00CD099A">
        <w:rPr>
          <w:rFonts w:eastAsia="Times New Roman" w:cstheme="minorHAnsi"/>
          <w:color w:val="000000"/>
          <w:sz w:val="24"/>
          <w:szCs w:val="24"/>
          <w:vertAlign w:val="superscript"/>
        </w:rPr>
        <w:t>1</w:t>
      </w:r>
      <w:r w:rsidRPr="009C1565">
        <w:rPr>
          <w:rFonts w:eastAsia="Times New Roman" w:cstheme="minorHAnsi"/>
          <w:color w:val="000000"/>
          <w:sz w:val="24"/>
          <w:szCs w:val="24"/>
        </w:rPr>
        <w:t>, Nidhi Rawat</w:t>
      </w:r>
      <w:r w:rsidR="00CD099A">
        <w:rPr>
          <w:rFonts w:eastAsia="Times New Roman" w:cstheme="minorHAnsi"/>
          <w:color w:val="000000"/>
          <w:sz w:val="24"/>
          <w:szCs w:val="24"/>
          <w:vertAlign w:val="superscript"/>
        </w:rPr>
        <w:t>1</w:t>
      </w:r>
    </w:p>
    <w:p w14:paraId="2FF1FF0C" w14:textId="77777777" w:rsidR="00B11C43" w:rsidRPr="009C1565" w:rsidRDefault="00B11C43" w:rsidP="00CD099A">
      <w:pPr>
        <w:spacing w:after="0" w:line="240" w:lineRule="auto"/>
        <w:jc w:val="both"/>
        <w:rPr>
          <w:rFonts w:eastAsia="Times New Roman" w:cstheme="minorHAnsi"/>
          <w:sz w:val="24"/>
          <w:szCs w:val="24"/>
        </w:rPr>
      </w:pPr>
    </w:p>
    <w:p w14:paraId="221F6EB8" w14:textId="07A3C578" w:rsidR="00B11C43" w:rsidRPr="009C1565" w:rsidRDefault="00CD099A" w:rsidP="00CD099A">
      <w:pPr>
        <w:spacing w:after="0" w:line="240" w:lineRule="auto"/>
        <w:jc w:val="both"/>
        <w:rPr>
          <w:rFonts w:eastAsia="Times New Roman" w:cstheme="minorHAnsi"/>
          <w:sz w:val="24"/>
          <w:szCs w:val="24"/>
        </w:rPr>
      </w:pPr>
      <w:r>
        <w:rPr>
          <w:rFonts w:eastAsia="Times New Roman" w:cstheme="minorHAnsi"/>
          <w:color w:val="000000"/>
          <w:sz w:val="24"/>
          <w:szCs w:val="24"/>
          <w:vertAlign w:val="superscript"/>
        </w:rPr>
        <w:t>1</w:t>
      </w:r>
      <w:r w:rsidR="00B11C43" w:rsidRPr="009C1565">
        <w:rPr>
          <w:rFonts w:eastAsia="Times New Roman" w:cstheme="minorHAnsi"/>
          <w:color w:val="000000"/>
          <w:sz w:val="24"/>
          <w:szCs w:val="24"/>
        </w:rPr>
        <w:t>Department of Plant Science and Landscape Architecture</w:t>
      </w:r>
      <w:r w:rsidR="00CB3B57">
        <w:rPr>
          <w:rFonts w:eastAsia="Times New Roman" w:cstheme="minorHAnsi"/>
          <w:color w:val="000000"/>
          <w:sz w:val="24"/>
          <w:szCs w:val="24"/>
        </w:rPr>
        <w:t xml:space="preserve">, </w:t>
      </w:r>
      <w:r w:rsidR="00B11C43" w:rsidRPr="009C1565">
        <w:rPr>
          <w:rFonts w:eastAsia="Times New Roman" w:cstheme="minorHAnsi"/>
          <w:color w:val="000000"/>
          <w:sz w:val="24"/>
          <w:szCs w:val="24"/>
        </w:rPr>
        <w:t>University of Maryland, College Park</w:t>
      </w:r>
      <w:r w:rsidR="00670AB3" w:rsidRPr="009C1565">
        <w:rPr>
          <w:rFonts w:eastAsia="Times New Roman" w:cstheme="minorHAnsi"/>
          <w:color w:val="000000"/>
          <w:sz w:val="24"/>
          <w:szCs w:val="24"/>
        </w:rPr>
        <w:t>, MD, USA</w:t>
      </w:r>
    </w:p>
    <w:p w14:paraId="046962CF" w14:textId="77777777" w:rsidR="00B11C43" w:rsidRPr="009948FB" w:rsidRDefault="00B11C43" w:rsidP="00CD099A">
      <w:pPr>
        <w:spacing w:after="0" w:line="240" w:lineRule="auto"/>
        <w:jc w:val="both"/>
        <w:rPr>
          <w:rFonts w:ascii="Calibri" w:eastAsia="Times New Roman" w:hAnsi="Calibri" w:cs="Calibri"/>
          <w:sz w:val="24"/>
          <w:szCs w:val="24"/>
        </w:rPr>
      </w:pPr>
    </w:p>
    <w:p w14:paraId="3158BE29" w14:textId="517197DC" w:rsidR="00B11C43" w:rsidRPr="00CB3B57" w:rsidRDefault="00670AB3" w:rsidP="00CD099A">
      <w:pPr>
        <w:spacing w:after="0" w:line="240" w:lineRule="auto"/>
        <w:jc w:val="both"/>
        <w:rPr>
          <w:rFonts w:eastAsia="Times New Roman" w:cstheme="minorHAnsi"/>
          <w:b/>
          <w:sz w:val="24"/>
          <w:szCs w:val="24"/>
        </w:rPr>
      </w:pPr>
      <w:r w:rsidRPr="00CB3B57">
        <w:rPr>
          <w:rFonts w:eastAsia="Times New Roman" w:cstheme="minorHAnsi"/>
          <w:b/>
          <w:color w:val="000000"/>
          <w:sz w:val="24"/>
          <w:szCs w:val="24"/>
        </w:rPr>
        <w:t xml:space="preserve">Corresponding </w:t>
      </w:r>
      <w:r w:rsidR="00AB0BD7">
        <w:rPr>
          <w:rFonts w:eastAsia="Times New Roman" w:cstheme="minorHAnsi"/>
          <w:b/>
          <w:color w:val="000000"/>
          <w:sz w:val="24"/>
          <w:szCs w:val="24"/>
        </w:rPr>
        <w:t>A</w:t>
      </w:r>
      <w:r w:rsidRPr="00CB3B57">
        <w:rPr>
          <w:rFonts w:eastAsia="Times New Roman" w:cstheme="minorHAnsi"/>
          <w:b/>
          <w:color w:val="000000"/>
          <w:sz w:val="24"/>
          <w:szCs w:val="24"/>
        </w:rPr>
        <w:t xml:space="preserve">uthor: </w:t>
      </w:r>
    </w:p>
    <w:p w14:paraId="562C0113" w14:textId="602B2993"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Nidhi Rawat</w:t>
      </w:r>
      <w:r>
        <w:rPr>
          <w:rFonts w:eastAsia="Times New Roman" w:cstheme="minorHAnsi"/>
          <w:sz w:val="24"/>
          <w:szCs w:val="24"/>
        </w:rPr>
        <w:tab/>
      </w:r>
      <w:r>
        <w:rPr>
          <w:rFonts w:eastAsia="Times New Roman" w:cstheme="minorHAnsi"/>
          <w:sz w:val="24"/>
          <w:szCs w:val="24"/>
        </w:rPr>
        <w:tab/>
        <w:t>(</w:t>
      </w:r>
      <w:r w:rsidRPr="00CB3B57">
        <w:rPr>
          <w:rFonts w:eastAsia="Times New Roman" w:cstheme="minorHAnsi"/>
          <w:sz w:val="24"/>
          <w:szCs w:val="24"/>
        </w:rPr>
        <w:t>nidhirwt@umd.edu</w:t>
      </w:r>
      <w:r>
        <w:rPr>
          <w:rFonts w:eastAsia="Times New Roman" w:cstheme="minorHAnsi"/>
          <w:sz w:val="24"/>
          <w:szCs w:val="24"/>
        </w:rPr>
        <w:t>)</w:t>
      </w:r>
    </w:p>
    <w:p w14:paraId="71322744" w14:textId="77777777" w:rsidR="00CB3B57" w:rsidRPr="00CB3B57" w:rsidRDefault="00CB3B57" w:rsidP="00CD099A">
      <w:pPr>
        <w:spacing w:after="0" w:line="240" w:lineRule="auto"/>
        <w:jc w:val="both"/>
        <w:rPr>
          <w:rFonts w:eastAsia="Times New Roman" w:cstheme="minorHAnsi"/>
          <w:sz w:val="24"/>
          <w:szCs w:val="24"/>
        </w:rPr>
      </w:pPr>
    </w:p>
    <w:p w14:paraId="62E210B8" w14:textId="0DDBA57F" w:rsidR="00CB3B57" w:rsidRPr="00CB3B57" w:rsidRDefault="00CB3B57" w:rsidP="00CD099A">
      <w:pPr>
        <w:spacing w:after="0" w:line="240" w:lineRule="auto"/>
        <w:jc w:val="both"/>
        <w:rPr>
          <w:rFonts w:eastAsia="Times New Roman" w:cstheme="minorHAnsi"/>
          <w:b/>
          <w:sz w:val="24"/>
          <w:szCs w:val="24"/>
        </w:rPr>
      </w:pPr>
      <w:r w:rsidRPr="00CB3B57">
        <w:rPr>
          <w:rFonts w:eastAsia="Times New Roman" w:cstheme="minorHAnsi"/>
          <w:b/>
          <w:sz w:val="24"/>
          <w:szCs w:val="24"/>
        </w:rPr>
        <w:t>Email Addresses of Co-</w:t>
      </w:r>
      <w:r w:rsidR="00AB0BD7">
        <w:rPr>
          <w:rFonts w:eastAsia="Times New Roman" w:cstheme="minorHAnsi"/>
          <w:b/>
          <w:sz w:val="24"/>
          <w:szCs w:val="24"/>
        </w:rPr>
        <w:t>A</w:t>
      </w:r>
      <w:r w:rsidRPr="00CB3B57">
        <w:rPr>
          <w:rFonts w:eastAsia="Times New Roman" w:cstheme="minorHAnsi"/>
          <w:b/>
          <w:sz w:val="24"/>
          <w:szCs w:val="24"/>
        </w:rPr>
        <w:t>uthors:</w:t>
      </w:r>
    </w:p>
    <w:p w14:paraId="15A859FC" w14:textId="443B1D6A"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Lovepreet Singh</w:t>
      </w:r>
      <w:r>
        <w:rPr>
          <w:rFonts w:eastAsia="Times New Roman" w:cstheme="minorHAnsi"/>
          <w:sz w:val="24"/>
          <w:szCs w:val="24"/>
        </w:rPr>
        <w:tab/>
      </w:r>
      <w:r w:rsidRPr="00CB3B57">
        <w:rPr>
          <w:rFonts w:eastAsia="Times New Roman" w:cstheme="minorHAnsi"/>
          <w:sz w:val="24"/>
          <w:szCs w:val="24"/>
        </w:rPr>
        <w:t>(lps1699@umd.edu)</w:t>
      </w:r>
    </w:p>
    <w:p w14:paraId="7690C4AD" w14:textId="62B7F7E0"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Adam Schoen</w:t>
      </w:r>
      <w:r>
        <w:rPr>
          <w:rFonts w:eastAsia="Times New Roman" w:cstheme="minorHAnsi"/>
          <w:sz w:val="24"/>
          <w:szCs w:val="24"/>
        </w:rPr>
        <w:tab/>
      </w:r>
      <w:r>
        <w:rPr>
          <w:rFonts w:eastAsia="Times New Roman" w:cstheme="minorHAnsi"/>
          <w:sz w:val="24"/>
          <w:szCs w:val="24"/>
        </w:rPr>
        <w:tab/>
      </w:r>
      <w:r w:rsidRPr="00CB3B57">
        <w:rPr>
          <w:rFonts w:eastAsia="Times New Roman" w:cstheme="minorHAnsi"/>
          <w:sz w:val="24"/>
          <w:szCs w:val="24"/>
        </w:rPr>
        <w:t>(awschoen@terpmail.umd.edu)</w:t>
      </w:r>
    </w:p>
    <w:p w14:paraId="2AD62087" w14:textId="6008D7CE"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 xml:space="preserve">Alexander </w:t>
      </w:r>
      <w:proofErr w:type="spellStart"/>
      <w:r w:rsidRPr="00CB3B57">
        <w:rPr>
          <w:rFonts w:eastAsia="Times New Roman" w:cstheme="minorHAnsi"/>
          <w:sz w:val="24"/>
          <w:szCs w:val="24"/>
        </w:rPr>
        <w:t>Mahland</w:t>
      </w:r>
      <w:r>
        <w:rPr>
          <w:rFonts w:eastAsia="Times New Roman" w:cstheme="minorHAnsi"/>
          <w:sz w:val="24"/>
          <w:szCs w:val="24"/>
        </w:rPr>
        <w:t>t</w:t>
      </w:r>
      <w:proofErr w:type="spellEnd"/>
      <w:r>
        <w:rPr>
          <w:rFonts w:eastAsia="Times New Roman" w:cstheme="minorHAnsi"/>
          <w:sz w:val="24"/>
          <w:szCs w:val="24"/>
        </w:rPr>
        <w:tab/>
      </w:r>
      <w:r w:rsidRPr="00CB3B57">
        <w:rPr>
          <w:rFonts w:eastAsia="Times New Roman" w:cstheme="minorHAnsi"/>
          <w:sz w:val="24"/>
          <w:szCs w:val="24"/>
        </w:rPr>
        <w:t>(amahland@umd.edu)</w:t>
      </w:r>
    </w:p>
    <w:p w14:paraId="73AAA24C" w14:textId="245FEE3C" w:rsidR="00CB3B57" w:rsidRPr="00CB3B57" w:rsidRDefault="00CB3B57" w:rsidP="00CD099A">
      <w:pPr>
        <w:spacing w:after="0" w:line="240" w:lineRule="auto"/>
        <w:jc w:val="both"/>
        <w:rPr>
          <w:rFonts w:eastAsia="Times New Roman" w:cstheme="minorHAnsi"/>
          <w:sz w:val="24"/>
          <w:szCs w:val="24"/>
        </w:rPr>
      </w:pPr>
      <w:proofErr w:type="spellStart"/>
      <w:r w:rsidRPr="00CB3B57">
        <w:rPr>
          <w:rFonts w:eastAsia="Times New Roman" w:cstheme="minorHAnsi"/>
          <w:sz w:val="24"/>
          <w:szCs w:val="24"/>
        </w:rPr>
        <w:t>Bhavit</w:t>
      </w:r>
      <w:proofErr w:type="spellEnd"/>
      <w:r w:rsidRPr="00CB3B57">
        <w:rPr>
          <w:rFonts w:eastAsia="Times New Roman" w:cstheme="minorHAnsi"/>
          <w:sz w:val="24"/>
          <w:szCs w:val="24"/>
        </w:rPr>
        <w:t xml:space="preserve"> Chhabra</w:t>
      </w:r>
      <w:r>
        <w:rPr>
          <w:rFonts w:eastAsia="Times New Roman" w:cstheme="minorHAnsi"/>
          <w:sz w:val="24"/>
          <w:szCs w:val="24"/>
        </w:rPr>
        <w:tab/>
      </w:r>
      <w:r w:rsidRPr="00CB3B57">
        <w:rPr>
          <w:rFonts w:eastAsia="Times New Roman" w:cstheme="minorHAnsi"/>
          <w:sz w:val="24"/>
          <w:szCs w:val="24"/>
        </w:rPr>
        <w:t>(bchhabra@umd.edu)</w:t>
      </w:r>
    </w:p>
    <w:p w14:paraId="742133D8" w14:textId="36424BD6"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 xml:space="preserve">James </w:t>
      </w:r>
      <w:proofErr w:type="spellStart"/>
      <w:r w:rsidRPr="00CB3B57">
        <w:rPr>
          <w:rFonts w:eastAsia="Times New Roman" w:cstheme="minorHAnsi"/>
          <w:sz w:val="24"/>
          <w:szCs w:val="24"/>
        </w:rPr>
        <w:t>Steadham</w:t>
      </w:r>
      <w:proofErr w:type="spellEnd"/>
      <w:r>
        <w:rPr>
          <w:rFonts w:eastAsia="Times New Roman" w:cstheme="minorHAnsi"/>
          <w:sz w:val="24"/>
          <w:szCs w:val="24"/>
        </w:rPr>
        <w:tab/>
      </w:r>
      <w:r w:rsidRPr="00CB3B57">
        <w:rPr>
          <w:rFonts w:eastAsia="Times New Roman" w:cstheme="minorHAnsi"/>
          <w:sz w:val="24"/>
          <w:szCs w:val="24"/>
        </w:rPr>
        <w:t>(jstea@umd.edu)</w:t>
      </w:r>
    </w:p>
    <w:p w14:paraId="02D714D6" w14:textId="1AD4B2E4" w:rsidR="00670AB3" w:rsidRPr="009C1565"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Vijay Tiwari</w:t>
      </w:r>
      <w:r>
        <w:rPr>
          <w:rFonts w:eastAsia="Times New Roman" w:cstheme="minorHAnsi"/>
          <w:sz w:val="24"/>
          <w:szCs w:val="24"/>
        </w:rPr>
        <w:tab/>
      </w:r>
      <w:r>
        <w:rPr>
          <w:rFonts w:eastAsia="Times New Roman" w:cstheme="minorHAnsi"/>
          <w:sz w:val="24"/>
          <w:szCs w:val="24"/>
        </w:rPr>
        <w:tab/>
      </w:r>
      <w:r w:rsidRPr="00CB3B57">
        <w:rPr>
          <w:rFonts w:eastAsia="Times New Roman" w:cstheme="minorHAnsi"/>
          <w:sz w:val="24"/>
          <w:szCs w:val="24"/>
        </w:rPr>
        <w:t>(vktiwari@umd.edu)</w:t>
      </w:r>
    </w:p>
    <w:p w14:paraId="5769239A" w14:textId="77777777" w:rsidR="00546630" w:rsidRPr="009C1565" w:rsidRDefault="00546630" w:rsidP="00CD099A">
      <w:pPr>
        <w:spacing w:after="0" w:line="240" w:lineRule="auto"/>
        <w:jc w:val="both"/>
        <w:rPr>
          <w:rFonts w:eastAsia="Times New Roman" w:cstheme="minorHAnsi"/>
          <w:color w:val="000000"/>
          <w:sz w:val="24"/>
          <w:szCs w:val="24"/>
          <w:shd w:val="clear" w:color="auto" w:fill="FFFFFF"/>
        </w:rPr>
      </w:pPr>
    </w:p>
    <w:p w14:paraId="430B5B98" w14:textId="58C6A307" w:rsidR="00B11C43" w:rsidRPr="009C1565" w:rsidRDefault="00B11C43" w:rsidP="00CD099A">
      <w:pPr>
        <w:spacing w:after="0" w:line="240" w:lineRule="auto"/>
        <w:jc w:val="both"/>
        <w:rPr>
          <w:rFonts w:eastAsia="Times New Roman" w:cstheme="minorHAnsi"/>
          <w:b/>
          <w:sz w:val="24"/>
          <w:szCs w:val="24"/>
        </w:rPr>
      </w:pPr>
      <w:r w:rsidRPr="009C1565">
        <w:rPr>
          <w:rFonts w:eastAsia="Times New Roman" w:cstheme="minorHAnsi"/>
          <w:b/>
          <w:color w:val="000000"/>
          <w:sz w:val="24"/>
          <w:szCs w:val="24"/>
          <w:shd w:val="clear" w:color="auto" w:fill="FFFFFF"/>
        </w:rPr>
        <w:t>KEYWORDS</w:t>
      </w:r>
    </w:p>
    <w:p w14:paraId="73A59253" w14:textId="7BE975B6" w:rsidR="00B11C43" w:rsidRPr="00CB3B57" w:rsidRDefault="00B11C43" w:rsidP="00CD099A">
      <w:pPr>
        <w:spacing w:after="0" w:line="240" w:lineRule="auto"/>
        <w:jc w:val="both"/>
        <w:rPr>
          <w:rFonts w:eastAsia="Times New Roman" w:cstheme="minorHAnsi"/>
          <w:sz w:val="24"/>
          <w:szCs w:val="24"/>
        </w:rPr>
      </w:pPr>
      <w:r w:rsidRPr="009C1565">
        <w:rPr>
          <w:rFonts w:eastAsia="Times New Roman" w:cstheme="minorHAnsi"/>
          <w:color w:val="000000"/>
          <w:sz w:val="24"/>
          <w:szCs w:val="24"/>
          <w:shd w:val="clear" w:color="auto" w:fill="FFFFFF"/>
        </w:rPr>
        <w:t xml:space="preserve">Mutagenesis, </w:t>
      </w:r>
      <w:r w:rsidR="00051F75" w:rsidRPr="009C1565">
        <w:rPr>
          <w:rFonts w:eastAsia="Times New Roman" w:cstheme="minorHAnsi"/>
          <w:color w:val="000000"/>
          <w:sz w:val="24"/>
          <w:szCs w:val="24"/>
          <w:shd w:val="clear" w:color="auto" w:fill="FFFFFF"/>
        </w:rPr>
        <w:t xml:space="preserve">TILLING population, EMS, </w:t>
      </w:r>
      <w:r w:rsidRPr="009C1565">
        <w:rPr>
          <w:rFonts w:eastAsia="Times New Roman" w:cstheme="minorHAnsi"/>
          <w:color w:val="000000"/>
          <w:sz w:val="24"/>
          <w:szCs w:val="24"/>
          <w:shd w:val="clear" w:color="auto" w:fill="FFFFFF"/>
        </w:rPr>
        <w:t xml:space="preserve">Reverse Genetics, Small Grains, </w:t>
      </w:r>
      <w:r w:rsidR="00670AB3" w:rsidRPr="009C1565">
        <w:rPr>
          <w:rFonts w:eastAsia="Times New Roman" w:cstheme="minorHAnsi"/>
          <w:color w:val="000000"/>
          <w:sz w:val="24"/>
          <w:szCs w:val="24"/>
          <w:shd w:val="clear" w:color="auto" w:fill="FFFFFF"/>
        </w:rPr>
        <w:t>Cel-1 endonuclease</w:t>
      </w:r>
      <w:r w:rsidRPr="009C1565">
        <w:rPr>
          <w:rFonts w:eastAsia="Times New Roman" w:cstheme="minorHAnsi"/>
          <w:sz w:val="24"/>
          <w:szCs w:val="24"/>
        </w:rPr>
        <w:br/>
      </w:r>
      <w:r w:rsidRPr="009C1565">
        <w:rPr>
          <w:rFonts w:eastAsia="Times New Roman" w:cstheme="minorHAnsi"/>
          <w:sz w:val="24"/>
          <w:szCs w:val="24"/>
        </w:rPr>
        <w:br/>
      </w:r>
      <w:r w:rsidR="00CB3B57">
        <w:rPr>
          <w:rFonts w:eastAsia="Times New Roman" w:cstheme="minorHAnsi"/>
          <w:b/>
          <w:color w:val="000000"/>
          <w:sz w:val="24"/>
          <w:szCs w:val="24"/>
        </w:rPr>
        <w:t>SUMMARY:</w:t>
      </w:r>
    </w:p>
    <w:p w14:paraId="31EB617B" w14:textId="05179F50" w:rsidR="00B11C43" w:rsidRPr="009C1565" w:rsidRDefault="00AB0BD7" w:rsidP="00CD099A">
      <w:pPr>
        <w:spacing w:after="0" w:line="240" w:lineRule="auto"/>
        <w:jc w:val="both"/>
        <w:rPr>
          <w:rFonts w:eastAsia="Times New Roman" w:cstheme="minorHAnsi"/>
          <w:sz w:val="24"/>
          <w:szCs w:val="24"/>
        </w:rPr>
      </w:pPr>
      <w:r>
        <w:rPr>
          <w:rFonts w:eastAsia="Times New Roman" w:cstheme="minorHAnsi"/>
          <w:color w:val="000000"/>
          <w:sz w:val="24"/>
          <w:szCs w:val="24"/>
        </w:rPr>
        <w:t>Described is</w:t>
      </w:r>
      <w:r w:rsidR="00B11C43" w:rsidRPr="009C1565">
        <w:rPr>
          <w:rFonts w:eastAsia="Times New Roman" w:cstheme="minorHAnsi"/>
          <w:color w:val="000000"/>
          <w:sz w:val="24"/>
          <w:szCs w:val="24"/>
        </w:rPr>
        <w:t xml:space="preserve"> </w:t>
      </w:r>
      <w:r>
        <w:rPr>
          <w:rFonts w:eastAsia="Times New Roman" w:cstheme="minorHAnsi"/>
          <w:color w:val="000000"/>
          <w:sz w:val="24"/>
          <w:szCs w:val="24"/>
        </w:rPr>
        <w:t>a</w:t>
      </w:r>
      <w:r w:rsidR="00B11C43" w:rsidRPr="009C1565">
        <w:rPr>
          <w:rFonts w:eastAsia="Times New Roman" w:cstheme="minorHAnsi"/>
          <w:color w:val="000000"/>
          <w:sz w:val="24"/>
          <w:szCs w:val="24"/>
        </w:rPr>
        <w:t xml:space="preserve"> protocol for developing a Targeting Induced Local Lesions IN Genomes</w:t>
      </w:r>
      <w:r w:rsidR="001C1B8F" w:rsidRPr="001C1B8F">
        <w:rPr>
          <w:rFonts w:eastAsia="Times New Roman" w:cstheme="minorHAnsi"/>
          <w:color w:val="000000"/>
          <w:sz w:val="24"/>
          <w:szCs w:val="24"/>
        </w:rPr>
        <w:t xml:space="preserve"> </w:t>
      </w:r>
      <w:r w:rsidR="001C1B8F">
        <w:rPr>
          <w:rFonts w:eastAsia="Times New Roman" w:cstheme="minorHAnsi"/>
          <w:color w:val="000000"/>
          <w:sz w:val="24"/>
          <w:szCs w:val="24"/>
        </w:rPr>
        <w:t>(</w:t>
      </w:r>
      <w:r w:rsidR="001C1B8F" w:rsidRPr="009C1565">
        <w:rPr>
          <w:rFonts w:eastAsia="Times New Roman" w:cstheme="minorHAnsi"/>
          <w:color w:val="000000"/>
          <w:sz w:val="24"/>
          <w:szCs w:val="24"/>
        </w:rPr>
        <w:t>TILLING</w:t>
      </w:r>
      <w:r w:rsidR="00B11C43" w:rsidRPr="009C1565">
        <w:rPr>
          <w:rFonts w:eastAsia="Times New Roman" w:cstheme="minorHAnsi"/>
          <w:color w:val="000000"/>
          <w:sz w:val="24"/>
          <w:szCs w:val="24"/>
        </w:rPr>
        <w:t xml:space="preserve">) population </w:t>
      </w:r>
      <w:r w:rsidR="00051F75" w:rsidRPr="009C1565">
        <w:rPr>
          <w:rFonts w:eastAsia="Times New Roman" w:cstheme="minorHAnsi"/>
          <w:color w:val="000000"/>
          <w:sz w:val="24"/>
          <w:szCs w:val="24"/>
        </w:rPr>
        <w:t xml:space="preserve">in small grain crops </w:t>
      </w:r>
      <w:r w:rsidR="00B11C43" w:rsidRPr="009C1565">
        <w:rPr>
          <w:rFonts w:eastAsia="Times New Roman" w:cstheme="minorHAnsi"/>
          <w:color w:val="000000"/>
          <w:sz w:val="24"/>
          <w:szCs w:val="24"/>
        </w:rPr>
        <w:t xml:space="preserve">with use of </w:t>
      </w:r>
      <w:r>
        <w:rPr>
          <w:rFonts w:eastAsia="Times New Roman" w:cstheme="minorHAnsi"/>
          <w:color w:val="000000"/>
          <w:sz w:val="24"/>
          <w:szCs w:val="24"/>
        </w:rPr>
        <w:t>e</w:t>
      </w:r>
      <w:r w:rsidR="00B11C43" w:rsidRPr="009C1565">
        <w:rPr>
          <w:rFonts w:eastAsia="Times New Roman" w:cstheme="minorHAnsi"/>
          <w:color w:val="000000"/>
          <w:sz w:val="24"/>
          <w:szCs w:val="24"/>
        </w:rPr>
        <w:t xml:space="preserve">thyl </w:t>
      </w:r>
      <w:proofErr w:type="spellStart"/>
      <w:r w:rsidR="00B11C43" w:rsidRPr="009C1565">
        <w:rPr>
          <w:rFonts w:eastAsia="Times New Roman" w:cstheme="minorHAnsi"/>
          <w:color w:val="000000"/>
          <w:sz w:val="24"/>
          <w:szCs w:val="24"/>
        </w:rPr>
        <w:t>methanesulfonate</w:t>
      </w:r>
      <w:proofErr w:type="spellEnd"/>
      <w:r w:rsidR="00B11C43" w:rsidRPr="009C1565">
        <w:rPr>
          <w:rFonts w:eastAsia="Times New Roman" w:cstheme="minorHAnsi"/>
          <w:color w:val="000000"/>
          <w:sz w:val="24"/>
          <w:szCs w:val="24"/>
        </w:rPr>
        <w:t xml:space="preserve"> (EMS) as </w:t>
      </w:r>
      <w:r w:rsidR="00051F75" w:rsidRPr="009C1565">
        <w:rPr>
          <w:rFonts w:eastAsia="Times New Roman" w:cstheme="minorHAnsi"/>
          <w:color w:val="000000"/>
          <w:sz w:val="24"/>
          <w:szCs w:val="24"/>
        </w:rPr>
        <w:t>a</w:t>
      </w:r>
      <w:r w:rsidR="00B11C43" w:rsidRPr="009C1565">
        <w:rPr>
          <w:rFonts w:eastAsia="Times New Roman" w:cstheme="minorHAnsi"/>
          <w:color w:val="000000"/>
          <w:sz w:val="24"/>
          <w:szCs w:val="24"/>
        </w:rPr>
        <w:t xml:space="preserve"> mutagen. </w:t>
      </w:r>
      <w:r>
        <w:rPr>
          <w:rFonts w:eastAsia="Times New Roman" w:cstheme="minorHAnsi"/>
          <w:color w:val="000000"/>
          <w:sz w:val="24"/>
          <w:szCs w:val="24"/>
        </w:rPr>
        <w:t>A</w:t>
      </w:r>
      <w:r w:rsidR="00B11C43" w:rsidRPr="009C1565">
        <w:rPr>
          <w:rFonts w:eastAsia="Times New Roman" w:cstheme="minorHAnsi"/>
          <w:color w:val="000000"/>
          <w:sz w:val="24"/>
          <w:szCs w:val="24"/>
        </w:rPr>
        <w:t>lso provide</w:t>
      </w:r>
      <w:r>
        <w:rPr>
          <w:rFonts w:eastAsia="Times New Roman" w:cstheme="minorHAnsi"/>
          <w:color w:val="000000"/>
          <w:sz w:val="24"/>
          <w:szCs w:val="24"/>
        </w:rPr>
        <w:t>d is</w:t>
      </w:r>
      <w:r w:rsidR="00B11C43" w:rsidRPr="009C1565">
        <w:rPr>
          <w:rFonts w:eastAsia="Times New Roman" w:cstheme="minorHAnsi"/>
          <w:color w:val="000000"/>
          <w:sz w:val="24"/>
          <w:szCs w:val="24"/>
        </w:rPr>
        <w:t xml:space="preserve"> </w:t>
      </w:r>
      <w:r>
        <w:rPr>
          <w:rFonts w:eastAsia="Times New Roman" w:cstheme="minorHAnsi"/>
          <w:color w:val="000000"/>
          <w:sz w:val="24"/>
          <w:szCs w:val="24"/>
        </w:rPr>
        <w:t>a</w:t>
      </w:r>
      <w:r w:rsidR="00B11C43" w:rsidRPr="009C1565">
        <w:rPr>
          <w:rFonts w:eastAsia="Times New Roman" w:cstheme="minorHAnsi"/>
          <w:color w:val="000000"/>
          <w:sz w:val="24"/>
          <w:szCs w:val="24"/>
        </w:rPr>
        <w:t xml:space="preserve"> protocol for </w:t>
      </w:r>
      <w:r w:rsidR="00051F75" w:rsidRPr="009C1565">
        <w:rPr>
          <w:rFonts w:eastAsia="Times New Roman" w:cstheme="minorHAnsi"/>
          <w:color w:val="000000"/>
          <w:sz w:val="24"/>
          <w:szCs w:val="24"/>
        </w:rPr>
        <w:t>mutation detection using</w:t>
      </w:r>
      <w:r>
        <w:rPr>
          <w:rFonts w:eastAsia="Times New Roman" w:cstheme="minorHAnsi"/>
          <w:color w:val="000000"/>
          <w:sz w:val="24"/>
          <w:szCs w:val="24"/>
        </w:rPr>
        <w:t xml:space="preserve"> the</w:t>
      </w:r>
      <w:r w:rsidR="00051F75" w:rsidRPr="009C1565">
        <w:rPr>
          <w:rFonts w:eastAsia="Times New Roman" w:cstheme="minorHAnsi"/>
          <w:color w:val="000000"/>
          <w:sz w:val="24"/>
          <w:szCs w:val="24"/>
        </w:rPr>
        <w:t xml:space="preserve"> Cel-1 assay</w:t>
      </w:r>
      <w:r w:rsidR="00D029E5" w:rsidRPr="009C1565">
        <w:rPr>
          <w:rFonts w:eastAsia="Times New Roman" w:cstheme="minorHAnsi"/>
          <w:color w:val="000000"/>
          <w:sz w:val="24"/>
          <w:szCs w:val="24"/>
        </w:rPr>
        <w:t>.</w:t>
      </w:r>
    </w:p>
    <w:p w14:paraId="57B2072B" w14:textId="77777777" w:rsidR="003A7C3B" w:rsidRPr="009C1565" w:rsidRDefault="003A7C3B" w:rsidP="00CD099A">
      <w:pPr>
        <w:spacing w:after="0" w:line="240" w:lineRule="auto"/>
        <w:jc w:val="both"/>
        <w:rPr>
          <w:rFonts w:eastAsia="Times New Roman" w:cstheme="minorHAnsi"/>
          <w:color w:val="000000"/>
          <w:sz w:val="24"/>
          <w:szCs w:val="24"/>
        </w:rPr>
      </w:pPr>
    </w:p>
    <w:p w14:paraId="614F39FF" w14:textId="10FF34B4" w:rsidR="009F4AB2" w:rsidRPr="009C1565" w:rsidRDefault="003A7C3B" w:rsidP="00CD099A">
      <w:pPr>
        <w:spacing w:after="0" w:line="240" w:lineRule="auto"/>
        <w:jc w:val="both"/>
        <w:rPr>
          <w:rFonts w:eastAsia="Times New Roman" w:cstheme="minorHAnsi"/>
          <w:color w:val="000000"/>
          <w:sz w:val="24"/>
          <w:szCs w:val="24"/>
        </w:rPr>
      </w:pPr>
      <w:r w:rsidRPr="009C1565">
        <w:rPr>
          <w:rFonts w:eastAsia="Times New Roman" w:cstheme="minorHAnsi"/>
          <w:b/>
          <w:color w:val="000000"/>
          <w:sz w:val="24"/>
          <w:szCs w:val="24"/>
        </w:rPr>
        <w:t>ABSTRACT</w:t>
      </w:r>
      <w:r w:rsidR="00CB3B57">
        <w:rPr>
          <w:rFonts w:eastAsia="Times New Roman" w:cstheme="minorHAnsi"/>
          <w:b/>
          <w:color w:val="000000"/>
          <w:sz w:val="24"/>
          <w:szCs w:val="24"/>
        </w:rPr>
        <w:t>:</w:t>
      </w:r>
    </w:p>
    <w:p w14:paraId="2AE4047C" w14:textId="0A6F2973" w:rsidR="009F4AB2" w:rsidRPr="009C1565" w:rsidRDefault="009F4AB2" w:rsidP="00CD099A">
      <w:pPr>
        <w:spacing w:after="0" w:line="240" w:lineRule="auto"/>
        <w:jc w:val="both"/>
        <w:rPr>
          <w:rFonts w:eastAsia="Times New Roman" w:cstheme="minorHAnsi"/>
          <w:color w:val="000000"/>
          <w:sz w:val="24"/>
          <w:szCs w:val="24"/>
        </w:rPr>
      </w:pPr>
      <w:r w:rsidRPr="009C1565">
        <w:rPr>
          <w:rFonts w:cstheme="minorHAnsi"/>
          <w:sz w:val="24"/>
          <w:szCs w:val="24"/>
        </w:rPr>
        <w:t>T</w:t>
      </w:r>
      <w:r w:rsidR="001C1B8F">
        <w:rPr>
          <w:rFonts w:cstheme="minorHAnsi"/>
          <w:sz w:val="24"/>
          <w:szCs w:val="24"/>
        </w:rPr>
        <w:t>argeting Induced Local Lesions IN</w:t>
      </w:r>
      <w:r w:rsidRPr="009C1565">
        <w:rPr>
          <w:rFonts w:cstheme="minorHAnsi"/>
          <w:sz w:val="24"/>
          <w:szCs w:val="24"/>
        </w:rPr>
        <w:t xml:space="preserve"> Genomes (TILLING) is a powerful reverse genetics tool </w:t>
      </w:r>
      <w:r w:rsidR="00AB0BD7">
        <w:rPr>
          <w:rFonts w:cstheme="minorHAnsi"/>
          <w:sz w:val="24"/>
          <w:szCs w:val="24"/>
        </w:rPr>
        <w:t>that</w:t>
      </w:r>
      <w:r w:rsidRPr="009C1565">
        <w:rPr>
          <w:rFonts w:cstheme="minorHAnsi"/>
          <w:sz w:val="24"/>
          <w:szCs w:val="24"/>
        </w:rPr>
        <w:t xml:space="preserve"> includes chemical mutagenesis and detection of sequence variation in target gene</w:t>
      </w:r>
      <w:r w:rsidR="001973E1">
        <w:rPr>
          <w:rFonts w:cstheme="minorHAnsi"/>
          <w:sz w:val="24"/>
          <w:szCs w:val="24"/>
        </w:rPr>
        <w:t>s</w:t>
      </w:r>
      <w:r w:rsidRPr="009C1565">
        <w:rPr>
          <w:rFonts w:cstheme="minorHAnsi"/>
          <w:sz w:val="24"/>
          <w:szCs w:val="24"/>
        </w:rPr>
        <w:t xml:space="preserve">. TILLING is a highly valuable </w:t>
      </w:r>
      <w:r w:rsidR="001973E1">
        <w:rPr>
          <w:rFonts w:cstheme="minorHAnsi"/>
          <w:sz w:val="24"/>
          <w:szCs w:val="24"/>
        </w:rPr>
        <w:t>functional genomics</w:t>
      </w:r>
      <w:r w:rsidRPr="009C1565">
        <w:rPr>
          <w:rFonts w:cstheme="minorHAnsi"/>
          <w:sz w:val="24"/>
          <w:szCs w:val="24"/>
        </w:rPr>
        <w:t xml:space="preserve"> tool for gene validation</w:t>
      </w:r>
      <w:r w:rsidR="00AB0BD7">
        <w:rPr>
          <w:rFonts w:cstheme="minorHAnsi"/>
          <w:sz w:val="24"/>
          <w:szCs w:val="24"/>
        </w:rPr>
        <w:t>,</w:t>
      </w:r>
      <w:r w:rsidRPr="009C1565">
        <w:rPr>
          <w:rFonts w:cstheme="minorHAnsi"/>
          <w:sz w:val="24"/>
          <w:szCs w:val="24"/>
        </w:rPr>
        <w:t xml:space="preserve"> especially </w:t>
      </w:r>
      <w:r w:rsidR="00AB0BD7">
        <w:rPr>
          <w:rFonts w:cstheme="minorHAnsi"/>
          <w:sz w:val="24"/>
          <w:szCs w:val="24"/>
        </w:rPr>
        <w:t>in</w:t>
      </w:r>
      <w:r w:rsidRPr="009C1565">
        <w:rPr>
          <w:rFonts w:cstheme="minorHAnsi"/>
          <w:sz w:val="24"/>
          <w:szCs w:val="24"/>
        </w:rPr>
        <w:t xml:space="preserve"> small grains </w:t>
      </w:r>
      <w:r w:rsidR="00AB0BD7">
        <w:rPr>
          <w:rFonts w:cstheme="minorHAnsi"/>
          <w:sz w:val="24"/>
          <w:szCs w:val="24"/>
        </w:rPr>
        <w:t>in which</w:t>
      </w:r>
      <w:r w:rsidRPr="009C1565">
        <w:rPr>
          <w:rFonts w:cstheme="minorHAnsi"/>
          <w:sz w:val="24"/>
          <w:szCs w:val="24"/>
        </w:rPr>
        <w:t xml:space="preserve"> </w:t>
      </w:r>
      <w:r w:rsidR="001973E1">
        <w:rPr>
          <w:rFonts w:cstheme="minorHAnsi"/>
          <w:sz w:val="24"/>
          <w:szCs w:val="24"/>
        </w:rPr>
        <w:t>transformation</w:t>
      </w:r>
      <w:r w:rsidR="00FA75FF">
        <w:rPr>
          <w:rFonts w:cstheme="minorHAnsi"/>
          <w:sz w:val="24"/>
          <w:szCs w:val="24"/>
        </w:rPr>
        <w:t>-</w:t>
      </w:r>
      <w:r w:rsidR="001973E1">
        <w:rPr>
          <w:rFonts w:cstheme="minorHAnsi"/>
          <w:sz w:val="24"/>
          <w:szCs w:val="24"/>
        </w:rPr>
        <w:t>based</w:t>
      </w:r>
      <w:r w:rsidRPr="009C1565">
        <w:rPr>
          <w:rFonts w:cstheme="minorHAnsi"/>
          <w:sz w:val="24"/>
          <w:szCs w:val="24"/>
        </w:rPr>
        <w:t xml:space="preserve"> approaches </w:t>
      </w:r>
      <w:r w:rsidR="00AB0BD7">
        <w:rPr>
          <w:rFonts w:cstheme="minorHAnsi"/>
          <w:sz w:val="24"/>
          <w:szCs w:val="24"/>
        </w:rPr>
        <w:t>hold</w:t>
      </w:r>
      <w:r w:rsidRPr="009C1565">
        <w:rPr>
          <w:rFonts w:cstheme="minorHAnsi"/>
          <w:sz w:val="24"/>
          <w:szCs w:val="24"/>
        </w:rPr>
        <w:t xml:space="preserve"> serious </w:t>
      </w:r>
      <w:r w:rsidR="001973E1">
        <w:rPr>
          <w:rFonts w:cstheme="minorHAnsi"/>
          <w:sz w:val="24"/>
          <w:szCs w:val="24"/>
        </w:rPr>
        <w:t>limitations</w:t>
      </w:r>
      <w:r w:rsidRPr="009C1565">
        <w:rPr>
          <w:rFonts w:cstheme="minorHAnsi"/>
          <w:sz w:val="24"/>
          <w:szCs w:val="24"/>
        </w:rPr>
        <w:t xml:space="preserve">. </w:t>
      </w:r>
      <w:r w:rsidRPr="009C1565">
        <w:rPr>
          <w:rFonts w:eastAsia="Times New Roman" w:cstheme="minorHAnsi"/>
          <w:color w:val="000000"/>
          <w:sz w:val="24"/>
          <w:szCs w:val="24"/>
        </w:rPr>
        <w:t xml:space="preserve">Developing a </w:t>
      </w:r>
      <w:r w:rsidR="002D3380">
        <w:rPr>
          <w:rFonts w:eastAsia="Times New Roman" w:cstheme="minorHAnsi"/>
          <w:color w:val="000000"/>
          <w:sz w:val="24"/>
          <w:szCs w:val="24"/>
        </w:rPr>
        <w:t>robust</w:t>
      </w:r>
      <w:del w:id="0" w:author="Author" w:date="2019-04-21T21:23:00Z">
        <w:r w:rsidR="00AB0BD7" w:rsidDel="00C825DB">
          <w:rPr>
            <w:rFonts w:eastAsia="Times New Roman" w:cstheme="minorHAnsi"/>
            <w:color w:val="000000"/>
            <w:sz w:val="24"/>
            <w:szCs w:val="24"/>
          </w:rPr>
          <w:delText>,</w:delText>
        </w:r>
      </w:del>
      <w:r w:rsidRPr="009C1565">
        <w:rPr>
          <w:rFonts w:eastAsia="Times New Roman" w:cstheme="minorHAnsi"/>
          <w:color w:val="000000"/>
          <w:sz w:val="24"/>
          <w:szCs w:val="24"/>
        </w:rPr>
        <w:t xml:space="preserve"> mutagenized population is key to determining the efficiency of a TILLING-based gene validation study. A TILLING population with a low overall mutation frequency indicates that an impractically large population </w:t>
      </w:r>
      <w:r w:rsidR="00E65EF4">
        <w:rPr>
          <w:rFonts w:eastAsia="Times New Roman" w:cstheme="minorHAnsi"/>
          <w:color w:val="000000"/>
          <w:sz w:val="24"/>
          <w:szCs w:val="24"/>
        </w:rPr>
        <w:t>must</w:t>
      </w:r>
      <w:r w:rsidRPr="009C1565">
        <w:rPr>
          <w:rFonts w:eastAsia="Times New Roman" w:cstheme="minorHAnsi"/>
          <w:color w:val="000000"/>
          <w:sz w:val="24"/>
          <w:szCs w:val="24"/>
        </w:rPr>
        <w:t xml:space="preserve"> be screened </w:t>
      </w:r>
      <w:r w:rsidR="001973E1">
        <w:rPr>
          <w:rFonts w:eastAsia="Times New Roman" w:cstheme="minorHAnsi"/>
          <w:color w:val="000000"/>
          <w:sz w:val="24"/>
          <w:szCs w:val="24"/>
        </w:rPr>
        <w:t xml:space="preserve">to find </w:t>
      </w:r>
      <w:r w:rsidRPr="009C1565">
        <w:rPr>
          <w:rFonts w:eastAsia="Times New Roman" w:cstheme="minorHAnsi"/>
          <w:color w:val="000000"/>
          <w:sz w:val="24"/>
          <w:szCs w:val="24"/>
        </w:rPr>
        <w:t>desired mutations, whereas a high mutagen concentration lead</w:t>
      </w:r>
      <w:r w:rsidR="00E65EF4">
        <w:rPr>
          <w:rFonts w:eastAsia="Times New Roman" w:cstheme="minorHAnsi"/>
          <w:color w:val="000000"/>
          <w:sz w:val="24"/>
          <w:szCs w:val="24"/>
        </w:rPr>
        <w:t>s</w:t>
      </w:r>
      <w:r w:rsidRPr="009C1565">
        <w:rPr>
          <w:rFonts w:eastAsia="Times New Roman" w:cstheme="minorHAnsi"/>
          <w:color w:val="000000"/>
          <w:sz w:val="24"/>
          <w:szCs w:val="24"/>
        </w:rPr>
        <w:t xml:space="preserve"> to high mortality in the population, leading to </w:t>
      </w:r>
      <w:r w:rsidR="00E65EF4">
        <w:rPr>
          <w:rFonts w:eastAsia="Times New Roman" w:cstheme="minorHAnsi"/>
          <w:color w:val="000000"/>
          <w:sz w:val="24"/>
          <w:szCs w:val="24"/>
        </w:rPr>
        <w:t xml:space="preserve">an </w:t>
      </w:r>
      <w:r w:rsidRPr="009C1565">
        <w:rPr>
          <w:rFonts w:eastAsia="Times New Roman" w:cstheme="minorHAnsi"/>
          <w:color w:val="000000"/>
          <w:sz w:val="24"/>
          <w:szCs w:val="24"/>
        </w:rPr>
        <w:t xml:space="preserve">insufficient number of mutagenized individuals. Once </w:t>
      </w:r>
      <w:r w:rsidR="001F5C0E">
        <w:rPr>
          <w:rFonts w:eastAsia="Times New Roman" w:cstheme="minorHAnsi"/>
          <w:color w:val="000000"/>
          <w:sz w:val="24"/>
          <w:szCs w:val="24"/>
        </w:rPr>
        <w:t>an effective</w:t>
      </w:r>
      <w:r w:rsidR="009948FB">
        <w:rPr>
          <w:rFonts w:eastAsia="Times New Roman" w:cstheme="minorHAnsi"/>
          <w:color w:val="000000"/>
          <w:sz w:val="24"/>
          <w:szCs w:val="24"/>
        </w:rPr>
        <w:t xml:space="preserve"> </w:t>
      </w:r>
      <w:r w:rsidRPr="009C1565">
        <w:rPr>
          <w:rFonts w:eastAsia="Times New Roman" w:cstheme="minorHAnsi"/>
          <w:color w:val="000000"/>
          <w:sz w:val="24"/>
          <w:szCs w:val="24"/>
        </w:rPr>
        <w:t xml:space="preserve">population is developed, there are multiple ways to detect mutations in </w:t>
      </w:r>
      <w:r w:rsidR="00E65EF4">
        <w:rPr>
          <w:rFonts w:eastAsia="Times New Roman" w:cstheme="minorHAnsi"/>
          <w:color w:val="000000"/>
          <w:sz w:val="24"/>
          <w:szCs w:val="24"/>
        </w:rPr>
        <w:t>a</w:t>
      </w:r>
      <w:r w:rsidRPr="009C1565">
        <w:rPr>
          <w:rFonts w:eastAsia="Times New Roman" w:cstheme="minorHAnsi"/>
          <w:color w:val="000000"/>
          <w:sz w:val="24"/>
          <w:szCs w:val="24"/>
        </w:rPr>
        <w:t xml:space="preserve"> gene of interest</w:t>
      </w:r>
      <w:r w:rsidR="00E65EF4">
        <w:rPr>
          <w:rFonts w:eastAsia="Times New Roman" w:cstheme="minorHAnsi"/>
          <w:color w:val="000000"/>
          <w:sz w:val="24"/>
          <w:szCs w:val="24"/>
        </w:rPr>
        <w:t>,</w:t>
      </w:r>
      <w:r w:rsidRPr="009C1565">
        <w:rPr>
          <w:rFonts w:eastAsia="Times New Roman" w:cstheme="minorHAnsi"/>
          <w:color w:val="000000"/>
          <w:sz w:val="24"/>
          <w:szCs w:val="24"/>
        </w:rPr>
        <w:t xml:space="preserve"> and the choice of platform depends upon the experiment</w:t>
      </w:r>
      <w:r w:rsidR="00E65EF4">
        <w:rPr>
          <w:rFonts w:eastAsia="Times New Roman" w:cstheme="minorHAnsi"/>
          <w:color w:val="000000"/>
          <w:sz w:val="24"/>
          <w:szCs w:val="24"/>
        </w:rPr>
        <w:t>al scale</w:t>
      </w:r>
      <w:r w:rsidRPr="009C1565">
        <w:rPr>
          <w:rFonts w:eastAsia="Times New Roman" w:cstheme="minorHAnsi"/>
          <w:color w:val="000000"/>
          <w:sz w:val="24"/>
          <w:szCs w:val="24"/>
        </w:rPr>
        <w:t xml:space="preserve"> and availability of resources. </w:t>
      </w:r>
      <w:r w:rsidRPr="009C1565">
        <w:rPr>
          <w:rFonts w:cstheme="minorHAnsi"/>
          <w:sz w:val="24"/>
          <w:szCs w:val="24"/>
        </w:rPr>
        <w:t>The Cel-1 assay and agarose gel-based approach for mutant identification is convenient, reproducible</w:t>
      </w:r>
      <w:r w:rsidR="00E65EF4">
        <w:rPr>
          <w:rFonts w:cstheme="minorHAnsi"/>
          <w:sz w:val="24"/>
          <w:szCs w:val="24"/>
        </w:rPr>
        <w:t>,</w:t>
      </w:r>
      <w:r w:rsidRPr="009C1565">
        <w:rPr>
          <w:rFonts w:cstheme="minorHAnsi"/>
          <w:sz w:val="24"/>
          <w:szCs w:val="24"/>
        </w:rPr>
        <w:t xml:space="preserve"> and</w:t>
      </w:r>
      <w:r w:rsidR="00E65EF4">
        <w:rPr>
          <w:rFonts w:cstheme="minorHAnsi"/>
          <w:sz w:val="24"/>
          <w:szCs w:val="24"/>
        </w:rPr>
        <w:t xml:space="preserve"> a</w:t>
      </w:r>
      <w:r w:rsidRPr="009C1565">
        <w:rPr>
          <w:rFonts w:cstheme="minorHAnsi"/>
          <w:sz w:val="24"/>
          <w:szCs w:val="24"/>
        </w:rPr>
        <w:t xml:space="preserve"> less resource</w:t>
      </w:r>
      <w:r w:rsidR="00E65EF4">
        <w:rPr>
          <w:rFonts w:cstheme="minorHAnsi"/>
          <w:sz w:val="24"/>
          <w:szCs w:val="24"/>
        </w:rPr>
        <w:t>-</w:t>
      </w:r>
      <w:r w:rsidRPr="009C1565">
        <w:rPr>
          <w:rFonts w:cstheme="minorHAnsi"/>
          <w:sz w:val="24"/>
          <w:szCs w:val="24"/>
        </w:rPr>
        <w:t xml:space="preserve">intensive platform. It </w:t>
      </w:r>
      <w:r w:rsidR="00E65EF4">
        <w:rPr>
          <w:rFonts w:eastAsia="Times New Roman" w:cstheme="minorHAnsi"/>
          <w:color w:val="000000"/>
          <w:sz w:val="24"/>
          <w:szCs w:val="24"/>
        </w:rPr>
        <w:t>is</w:t>
      </w:r>
      <w:r w:rsidRPr="009C1565">
        <w:rPr>
          <w:rFonts w:eastAsia="Times New Roman" w:cstheme="minorHAnsi"/>
          <w:color w:val="000000"/>
          <w:sz w:val="24"/>
          <w:szCs w:val="24"/>
        </w:rPr>
        <w:t xml:space="preserve"> advantage</w:t>
      </w:r>
      <w:r w:rsidR="00E65EF4">
        <w:rPr>
          <w:rFonts w:eastAsia="Times New Roman" w:cstheme="minorHAnsi"/>
          <w:color w:val="000000"/>
          <w:sz w:val="24"/>
          <w:szCs w:val="24"/>
        </w:rPr>
        <w:t>ous</w:t>
      </w:r>
      <w:r w:rsidRPr="009C1565">
        <w:rPr>
          <w:rFonts w:eastAsia="Times New Roman" w:cstheme="minorHAnsi"/>
          <w:color w:val="000000"/>
          <w:sz w:val="24"/>
          <w:szCs w:val="24"/>
        </w:rPr>
        <w:t xml:space="preserve"> </w:t>
      </w:r>
      <w:r w:rsidR="00E65EF4">
        <w:rPr>
          <w:rFonts w:eastAsia="Times New Roman" w:cstheme="minorHAnsi"/>
          <w:color w:val="000000"/>
          <w:sz w:val="24"/>
          <w:szCs w:val="24"/>
        </w:rPr>
        <w:t>in that it is</w:t>
      </w:r>
      <w:r w:rsidRPr="009C1565">
        <w:rPr>
          <w:rFonts w:eastAsia="Times New Roman" w:cstheme="minorHAnsi"/>
          <w:color w:val="000000"/>
          <w:sz w:val="24"/>
          <w:szCs w:val="24"/>
        </w:rPr>
        <w:t xml:space="preserve"> simple, requiring no computational knowledge</w:t>
      </w:r>
      <w:r w:rsidR="00E65EF4">
        <w:rPr>
          <w:rFonts w:eastAsia="Times New Roman" w:cstheme="minorHAnsi"/>
          <w:color w:val="000000"/>
          <w:sz w:val="24"/>
          <w:szCs w:val="24"/>
        </w:rPr>
        <w:t>,</w:t>
      </w:r>
      <w:r w:rsidRPr="009C1565">
        <w:rPr>
          <w:rFonts w:eastAsia="Times New Roman" w:cstheme="minorHAnsi"/>
          <w:color w:val="000000"/>
          <w:sz w:val="24"/>
          <w:szCs w:val="24"/>
        </w:rPr>
        <w:t xml:space="preserve"> and </w:t>
      </w:r>
      <w:r w:rsidR="00E65EF4">
        <w:rPr>
          <w:rFonts w:eastAsia="Times New Roman" w:cstheme="minorHAnsi"/>
          <w:color w:val="000000"/>
          <w:sz w:val="24"/>
          <w:szCs w:val="24"/>
        </w:rPr>
        <w:t xml:space="preserve">it </w:t>
      </w:r>
      <w:r w:rsidRPr="009C1565">
        <w:rPr>
          <w:rFonts w:eastAsia="Times New Roman" w:cstheme="minorHAnsi"/>
          <w:color w:val="000000"/>
          <w:sz w:val="24"/>
          <w:szCs w:val="24"/>
        </w:rPr>
        <w:t xml:space="preserve">is especially </w:t>
      </w:r>
      <w:r w:rsidRPr="009C1565">
        <w:rPr>
          <w:rFonts w:eastAsia="Times New Roman" w:cstheme="minorHAnsi"/>
          <w:color w:val="000000"/>
          <w:sz w:val="24"/>
          <w:szCs w:val="24"/>
        </w:rPr>
        <w:lastRenderedPageBreak/>
        <w:t>suitable for validation of a small number of genes with basic lab equipment. In the present article</w:t>
      </w:r>
      <w:r w:rsidR="00E65EF4">
        <w:rPr>
          <w:rFonts w:eastAsia="Times New Roman" w:cstheme="minorHAnsi"/>
          <w:color w:val="000000"/>
          <w:sz w:val="24"/>
          <w:szCs w:val="24"/>
        </w:rPr>
        <w:t>,</w:t>
      </w:r>
      <w:r w:rsidRPr="009C1565">
        <w:rPr>
          <w:rFonts w:eastAsia="Times New Roman" w:cstheme="minorHAnsi"/>
          <w:color w:val="000000"/>
          <w:sz w:val="24"/>
          <w:szCs w:val="24"/>
        </w:rPr>
        <w:t xml:space="preserve"> </w:t>
      </w:r>
      <w:r w:rsidR="00E65EF4">
        <w:rPr>
          <w:rFonts w:eastAsia="Times New Roman" w:cstheme="minorHAnsi"/>
          <w:color w:val="000000"/>
          <w:sz w:val="24"/>
          <w:szCs w:val="24"/>
        </w:rPr>
        <w:t>described are the</w:t>
      </w:r>
      <w:r w:rsidRPr="009C1565">
        <w:rPr>
          <w:rFonts w:eastAsia="Times New Roman" w:cstheme="minorHAnsi"/>
          <w:color w:val="000000"/>
          <w:sz w:val="24"/>
          <w:szCs w:val="24"/>
        </w:rPr>
        <w:t xml:space="preserve"> methods for development of a good TILLING population, </w:t>
      </w:r>
      <w:r w:rsidR="00E65EF4">
        <w:rPr>
          <w:rFonts w:eastAsia="Times New Roman" w:cstheme="minorHAnsi"/>
          <w:color w:val="000000"/>
          <w:sz w:val="24"/>
          <w:szCs w:val="24"/>
        </w:rPr>
        <w:t>including</w:t>
      </w:r>
      <w:r w:rsidRPr="009C1565">
        <w:rPr>
          <w:rFonts w:eastAsia="Times New Roman" w:cstheme="minorHAnsi"/>
          <w:color w:val="000000"/>
          <w:sz w:val="24"/>
          <w:szCs w:val="24"/>
        </w:rPr>
        <w:t xml:space="preserve"> preparation of the dosage curve, mutagenesis and maintenance of the mutant population, and screening of the mutant population using the PCR</w:t>
      </w:r>
      <w:r w:rsidR="00E65EF4">
        <w:rPr>
          <w:rFonts w:eastAsia="Times New Roman" w:cstheme="minorHAnsi"/>
          <w:color w:val="000000"/>
          <w:sz w:val="24"/>
          <w:szCs w:val="24"/>
        </w:rPr>
        <w:t>-</w:t>
      </w:r>
      <w:r w:rsidRPr="009C1565">
        <w:rPr>
          <w:rFonts w:eastAsia="Times New Roman" w:cstheme="minorHAnsi"/>
          <w:color w:val="000000"/>
          <w:sz w:val="24"/>
          <w:szCs w:val="24"/>
        </w:rPr>
        <w:t>based Cel-1 assay.</w:t>
      </w:r>
    </w:p>
    <w:p w14:paraId="0B62D1C4" w14:textId="77777777" w:rsidR="00B11C43" w:rsidRPr="009C1565" w:rsidRDefault="00B11C43" w:rsidP="00CD099A">
      <w:pPr>
        <w:spacing w:after="0" w:line="240" w:lineRule="auto"/>
        <w:jc w:val="both"/>
        <w:rPr>
          <w:rFonts w:eastAsia="Times New Roman" w:cstheme="minorHAnsi"/>
          <w:sz w:val="24"/>
          <w:szCs w:val="24"/>
        </w:rPr>
      </w:pPr>
    </w:p>
    <w:p w14:paraId="71D1BE18" w14:textId="45A38F9F" w:rsidR="005B4DD6" w:rsidRPr="00CB3B57" w:rsidRDefault="00B11C43" w:rsidP="00CD099A">
      <w:pPr>
        <w:spacing w:after="0" w:line="240" w:lineRule="auto"/>
        <w:jc w:val="both"/>
        <w:rPr>
          <w:rFonts w:eastAsia="Times New Roman" w:cstheme="minorHAnsi"/>
          <w:b/>
          <w:sz w:val="24"/>
          <w:szCs w:val="24"/>
        </w:rPr>
      </w:pPr>
      <w:r w:rsidRPr="009C1565">
        <w:rPr>
          <w:rFonts w:eastAsia="Times New Roman" w:cstheme="minorHAnsi"/>
          <w:b/>
          <w:color w:val="000000"/>
          <w:sz w:val="24"/>
          <w:szCs w:val="24"/>
        </w:rPr>
        <w:t>INTRODUCTION</w:t>
      </w:r>
      <w:r w:rsidR="00CB3B57">
        <w:rPr>
          <w:rFonts w:eastAsia="Times New Roman" w:cstheme="minorHAnsi"/>
          <w:b/>
          <w:color w:val="000000"/>
          <w:sz w:val="24"/>
          <w:szCs w:val="24"/>
        </w:rPr>
        <w:t>:</w:t>
      </w:r>
    </w:p>
    <w:p w14:paraId="2269699C" w14:textId="599DBD98" w:rsidR="00942805" w:rsidRPr="009C1565" w:rsidRDefault="0021481C" w:rsidP="00CD099A">
      <w:pPr>
        <w:spacing w:after="0" w:line="240" w:lineRule="auto"/>
        <w:jc w:val="both"/>
        <w:rPr>
          <w:rFonts w:cstheme="minorHAnsi"/>
          <w:sz w:val="24"/>
          <w:szCs w:val="24"/>
        </w:rPr>
      </w:pPr>
      <w:r w:rsidRPr="009C1565">
        <w:rPr>
          <w:rFonts w:eastAsia="Times New Roman" w:cstheme="minorHAnsi"/>
          <w:color w:val="000000"/>
          <w:sz w:val="24"/>
          <w:szCs w:val="24"/>
        </w:rPr>
        <w:t>Point mutations in genomes can serve many useful purposes for researchers. Depending on their nature and location</w:t>
      </w:r>
      <w:r w:rsidR="00791B8A" w:rsidRPr="009C1565">
        <w:rPr>
          <w:rFonts w:eastAsia="Times New Roman" w:cstheme="minorHAnsi"/>
          <w:color w:val="000000"/>
          <w:sz w:val="24"/>
          <w:szCs w:val="24"/>
        </w:rPr>
        <w:t>,</w:t>
      </w:r>
      <w:r w:rsidRPr="009C1565">
        <w:rPr>
          <w:rFonts w:eastAsia="Times New Roman" w:cstheme="minorHAnsi"/>
          <w:color w:val="000000"/>
          <w:sz w:val="24"/>
          <w:szCs w:val="24"/>
        </w:rPr>
        <w:t xml:space="preserve"> the</w:t>
      </w:r>
      <w:r w:rsidR="00A85BF6">
        <w:rPr>
          <w:rFonts w:eastAsia="Times New Roman" w:cstheme="minorHAnsi"/>
          <w:color w:val="000000"/>
          <w:sz w:val="24"/>
          <w:szCs w:val="24"/>
        </w:rPr>
        <w:t>se mutations</w:t>
      </w:r>
      <w:r w:rsidRPr="009C1565">
        <w:rPr>
          <w:rFonts w:eastAsia="Times New Roman" w:cstheme="minorHAnsi"/>
          <w:color w:val="000000"/>
          <w:sz w:val="24"/>
          <w:szCs w:val="24"/>
        </w:rPr>
        <w:t xml:space="preserve"> can be used to assign function</w:t>
      </w:r>
      <w:r w:rsidR="00A85BF6">
        <w:rPr>
          <w:rFonts w:eastAsia="Times New Roman" w:cstheme="minorHAnsi"/>
          <w:color w:val="000000"/>
          <w:sz w:val="24"/>
          <w:szCs w:val="24"/>
        </w:rPr>
        <w:t>s</w:t>
      </w:r>
      <w:r w:rsidRPr="009C1565">
        <w:rPr>
          <w:rFonts w:eastAsia="Times New Roman" w:cstheme="minorHAnsi"/>
          <w:color w:val="000000"/>
          <w:sz w:val="24"/>
          <w:szCs w:val="24"/>
        </w:rPr>
        <w:t xml:space="preserve"> to gene</w:t>
      </w:r>
      <w:r w:rsidR="00A85BF6">
        <w:rPr>
          <w:rFonts w:eastAsia="Times New Roman" w:cstheme="minorHAnsi"/>
          <w:color w:val="000000"/>
          <w:sz w:val="24"/>
          <w:szCs w:val="24"/>
        </w:rPr>
        <w:t>s</w:t>
      </w:r>
      <w:r w:rsidRPr="009C1565">
        <w:rPr>
          <w:rFonts w:eastAsia="Times New Roman" w:cstheme="minorHAnsi"/>
          <w:color w:val="000000"/>
          <w:sz w:val="24"/>
          <w:szCs w:val="24"/>
        </w:rPr>
        <w:t xml:space="preserve"> or even</w:t>
      </w:r>
      <w:r w:rsidR="00072E9B" w:rsidRPr="009C1565">
        <w:rPr>
          <w:rFonts w:eastAsia="Times New Roman" w:cstheme="minorHAnsi"/>
          <w:color w:val="000000"/>
          <w:sz w:val="24"/>
          <w:szCs w:val="24"/>
        </w:rPr>
        <w:t xml:space="preserve"> </w:t>
      </w:r>
      <w:r w:rsidRPr="009C1565">
        <w:rPr>
          <w:rFonts w:eastAsia="Times New Roman" w:cstheme="minorHAnsi"/>
          <w:color w:val="000000"/>
          <w:sz w:val="24"/>
          <w:szCs w:val="24"/>
        </w:rPr>
        <w:t>distinct domains of protein</w:t>
      </w:r>
      <w:r w:rsidR="00A85BF6">
        <w:rPr>
          <w:rFonts w:eastAsia="Times New Roman" w:cstheme="minorHAnsi"/>
          <w:color w:val="000000"/>
          <w:sz w:val="24"/>
          <w:szCs w:val="24"/>
        </w:rPr>
        <w:t>s</w:t>
      </w:r>
      <w:r w:rsidRPr="009C1565">
        <w:rPr>
          <w:rFonts w:eastAsia="Times New Roman" w:cstheme="minorHAnsi"/>
          <w:color w:val="000000"/>
          <w:sz w:val="24"/>
          <w:szCs w:val="24"/>
        </w:rPr>
        <w:t xml:space="preserve"> of interest. On the other hand, </w:t>
      </w:r>
      <w:r w:rsidR="00A85BF6">
        <w:rPr>
          <w:rFonts w:eastAsia="Times New Roman" w:cstheme="minorHAnsi"/>
          <w:color w:val="000000"/>
          <w:sz w:val="24"/>
          <w:szCs w:val="24"/>
        </w:rPr>
        <w:t>as</w:t>
      </w:r>
      <w:r w:rsidRPr="009C1565">
        <w:rPr>
          <w:rFonts w:eastAsia="Times New Roman" w:cstheme="minorHAnsi"/>
          <w:color w:val="000000"/>
          <w:sz w:val="24"/>
          <w:szCs w:val="24"/>
        </w:rPr>
        <w:t xml:space="preserve"> a source of novel genetic variation, useful mutations can be selected for desired traits using phenotyping screens and </w:t>
      </w:r>
      <w:r w:rsidR="00A85BF6">
        <w:rPr>
          <w:rFonts w:eastAsia="Times New Roman" w:cstheme="minorHAnsi"/>
          <w:color w:val="000000"/>
          <w:sz w:val="24"/>
          <w:szCs w:val="24"/>
        </w:rPr>
        <w:t xml:space="preserve">further </w:t>
      </w:r>
      <w:r w:rsidRPr="009C1565">
        <w:rPr>
          <w:rFonts w:eastAsia="Times New Roman" w:cstheme="minorHAnsi"/>
          <w:color w:val="000000"/>
          <w:sz w:val="24"/>
          <w:szCs w:val="24"/>
        </w:rPr>
        <w:t xml:space="preserve">used in crop improvement. </w:t>
      </w:r>
      <w:r w:rsidR="00A85BF6">
        <w:rPr>
          <w:rFonts w:cstheme="minorHAnsi"/>
          <w:sz w:val="24"/>
          <w:szCs w:val="24"/>
        </w:rPr>
        <w:t>TILLING</w:t>
      </w:r>
      <w:r w:rsidR="00950A65" w:rsidRPr="009C1565">
        <w:rPr>
          <w:rFonts w:cstheme="minorHAnsi"/>
          <w:sz w:val="24"/>
          <w:szCs w:val="24"/>
        </w:rPr>
        <w:t xml:space="preserve"> is a powerful reverse genetics tool </w:t>
      </w:r>
      <w:r w:rsidR="00C96642">
        <w:rPr>
          <w:rFonts w:cstheme="minorHAnsi"/>
          <w:sz w:val="24"/>
          <w:szCs w:val="24"/>
        </w:rPr>
        <w:t>that</w:t>
      </w:r>
      <w:r w:rsidR="00950A65" w:rsidRPr="009C1565">
        <w:rPr>
          <w:rFonts w:cstheme="minorHAnsi"/>
          <w:sz w:val="24"/>
          <w:szCs w:val="24"/>
        </w:rPr>
        <w:t xml:space="preserve"> includes chemical mutagenesis and detection of sequence variation in the target gene.</w:t>
      </w:r>
      <w:r w:rsidR="00950A65" w:rsidRPr="009C1565">
        <w:rPr>
          <w:rFonts w:eastAsia="Times New Roman" w:cstheme="minorHAnsi"/>
          <w:color w:val="000000"/>
          <w:sz w:val="24"/>
          <w:szCs w:val="24"/>
        </w:rPr>
        <w:t xml:space="preserve"> </w:t>
      </w:r>
      <w:r w:rsidR="00B11C43" w:rsidRPr="009C1565">
        <w:rPr>
          <w:rFonts w:eastAsia="Times New Roman" w:cstheme="minorHAnsi"/>
          <w:color w:val="000000"/>
          <w:sz w:val="24"/>
          <w:szCs w:val="24"/>
        </w:rPr>
        <w:t xml:space="preserve">First developed in </w:t>
      </w:r>
      <w:r w:rsidR="00B11C43" w:rsidRPr="009C1565">
        <w:rPr>
          <w:rFonts w:eastAsia="Times New Roman" w:cstheme="minorHAnsi"/>
          <w:i/>
          <w:iCs/>
          <w:color w:val="000000"/>
          <w:sz w:val="24"/>
          <w:szCs w:val="24"/>
        </w:rPr>
        <w:t>Arabidopsis</w:t>
      </w:r>
      <w:r w:rsidR="002849A6" w:rsidRPr="009C1565">
        <w:rPr>
          <w:rFonts w:eastAsia="Times New Roman" w:cstheme="minorHAnsi"/>
          <w:i/>
          <w:iCs/>
          <w:color w:val="000000"/>
          <w:sz w:val="24"/>
          <w:szCs w:val="24"/>
        </w:rPr>
        <w:fldChar w:fldCharType="begin"/>
      </w:r>
      <w:r w:rsidR="002849A6" w:rsidRPr="009C1565">
        <w:rPr>
          <w:rFonts w:eastAsia="Times New Roman" w:cstheme="minorHAnsi"/>
          <w:i/>
          <w:iCs/>
          <w:color w:val="000000"/>
          <w:sz w:val="24"/>
          <w:szCs w:val="24"/>
        </w:rPr>
        <w:instrText xml:space="preserve"> ADDIN ZOTERO_ITEM CSL_CITATION {"citationID":"hSwm9CZJ","properties":{"formattedCitation":"\\super 1\\nosupersub{}","plainCitation":"1","noteIndex":0},"citationItems":[{"id":991,"uris":["http://zotero.org/users/4641352/items/FZUFTTG7"],"uri":["http://zotero.org/users/4641352/items/FZUFTTG7"],"itemData":{"id":991,"type":"article-journal","title":"Targeted screening for induced mutations","container-title":"Nature Biotechnology","page":"455-457","volume":"18","issue":"4","source":"www.nature.com","abstract":"With the accumulation of large-scale sequence data, emphasis in genomics has shifted from determining gene structure to testing gene function, and this relies on reverse genetic methodology. Here we explore the feasibility of screening for chemically induced mutations in target sequences in Arabidopsis thaliana. Our TILLING (Targeting Induced Local Lesions IN Genomes) method combines the efficiency of ethyl methanesulfonate (EMS)-induced mutagenesis1 with the ability of denaturing high-performance liquid chromatography (DHPLC) to detect base pair changes by heteroduplex analysis2. Importantly, this method generates a wide range of mutant alleles, is fast and automatable, and is applicable to any organism that can be chemically mutagenized.","DOI":"10.1038/74542","ISSN":"1546-1696","language":"en","author":[{"family":"McCallum","given":"Claire M."},{"family":"Comai","given":"Luca"},{"family":"Greene","given":"Elizabeth A."},{"family":"Henikoff","given":"Steven"}],"issued":{"date-parts":[["2000",4]]}}}],"schema":"https://github.com/citation-style-language/schema/raw/master/csl-citation.json"} </w:instrText>
      </w:r>
      <w:r w:rsidR="002849A6" w:rsidRPr="009C1565">
        <w:rPr>
          <w:rFonts w:eastAsia="Times New Roman" w:cstheme="minorHAnsi"/>
          <w:i/>
          <w:iCs/>
          <w:color w:val="000000"/>
          <w:sz w:val="24"/>
          <w:szCs w:val="24"/>
        </w:rPr>
        <w:fldChar w:fldCharType="separate"/>
      </w:r>
      <w:r w:rsidR="002849A6" w:rsidRPr="009C1565">
        <w:rPr>
          <w:rFonts w:cstheme="minorHAnsi"/>
          <w:sz w:val="24"/>
          <w:szCs w:val="24"/>
          <w:vertAlign w:val="superscript"/>
        </w:rPr>
        <w:t>1</w:t>
      </w:r>
      <w:r w:rsidR="002849A6" w:rsidRPr="009C1565">
        <w:rPr>
          <w:rFonts w:eastAsia="Times New Roman" w:cstheme="minorHAnsi"/>
          <w:i/>
          <w:iCs/>
          <w:color w:val="000000"/>
          <w:sz w:val="24"/>
          <w:szCs w:val="24"/>
        </w:rPr>
        <w:fldChar w:fldCharType="end"/>
      </w:r>
      <w:r w:rsidR="00B11C43" w:rsidRPr="009C1565">
        <w:rPr>
          <w:rFonts w:eastAsia="Times New Roman" w:cstheme="minorHAnsi"/>
          <w:color w:val="000000"/>
          <w:sz w:val="24"/>
          <w:szCs w:val="24"/>
        </w:rPr>
        <w:t xml:space="preserve"> and </w:t>
      </w:r>
      <w:proofErr w:type="spellStart"/>
      <w:r w:rsidR="00B11C43" w:rsidRPr="009C1565">
        <w:rPr>
          <w:rFonts w:eastAsia="Times New Roman" w:cstheme="minorHAnsi"/>
          <w:i/>
          <w:iCs/>
          <w:color w:val="000000"/>
          <w:sz w:val="24"/>
          <w:szCs w:val="24"/>
        </w:rPr>
        <w:t>Drosophilia</w:t>
      </w:r>
      <w:proofErr w:type="spellEnd"/>
      <w:r w:rsidR="00B11C43" w:rsidRPr="009C1565">
        <w:rPr>
          <w:rFonts w:eastAsia="Times New Roman" w:cstheme="minorHAnsi"/>
          <w:i/>
          <w:iCs/>
          <w:color w:val="000000"/>
          <w:sz w:val="24"/>
          <w:szCs w:val="24"/>
        </w:rPr>
        <w:t xml:space="preserve"> melanogaster</w:t>
      </w:r>
      <w:r w:rsidR="002849A6" w:rsidRPr="009C1565">
        <w:rPr>
          <w:rFonts w:eastAsia="Times New Roman" w:cstheme="minorHAnsi"/>
          <w:i/>
          <w:iCs/>
          <w:color w:val="000000"/>
          <w:sz w:val="24"/>
          <w:szCs w:val="24"/>
        </w:rPr>
        <w:fldChar w:fldCharType="begin"/>
      </w:r>
      <w:r w:rsidR="002849A6" w:rsidRPr="009C1565">
        <w:rPr>
          <w:rFonts w:eastAsia="Times New Roman" w:cstheme="minorHAnsi"/>
          <w:i/>
          <w:iCs/>
          <w:color w:val="000000"/>
          <w:sz w:val="24"/>
          <w:szCs w:val="24"/>
        </w:rPr>
        <w:instrText xml:space="preserve"> ADDIN ZOTERO_ITEM CSL_CITATION {"citationID":"ehd6hJEo","properties":{"formattedCitation":"\\super 2\\nosupersub{}","plainCitation":"2","noteIndex":0},"citationItems":[{"id":994,"uris":["http://zotero.org/users/4641352/items/9TEXAK75"],"uri":["http://zotero.org/users/4641352/items/9TEXAK75"],"itemData":{"id":994,"type":"article-journal","title":"Targeted Recovery of Mutations in Drosophila","container-title":"Genetics","page":"1169-1173","volume":"156","issue":"3","source":"www.genetics.org","abstract":"Reverse genetic techniques will be necessary to take full advantage of the genomic sequence data for Drosophila and other experimental organisms. To develop a method for the targeted recovery of mutations, we combined an EMS chemical mutagenesis regimen with mutation detection by denaturing high performance liquid chromatography (DHPLC). We recovered mutant strains at the high rate of </w:instrText>
      </w:r>
      <w:r w:rsidR="002849A6" w:rsidRPr="009C1565">
        <w:rPr>
          <w:rFonts w:ascii="Cambria Math" w:eastAsia="Times New Roman" w:hAnsi="Cambria Math" w:cs="Cambria Math"/>
          <w:i/>
          <w:iCs/>
          <w:color w:val="000000"/>
          <w:sz w:val="24"/>
          <w:szCs w:val="24"/>
        </w:rPr>
        <w:instrText>∼</w:instrText>
      </w:r>
      <w:r w:rsidR="002849A6" w:rsidRPr="009C1565">
        <w:rPr>
          <w:rFonts w:eastAsia="Times New Roman" w:cstheme="minorHAnsi"/>
          <w:i/>
          <w:iCs/>
          <w:color w:val="000000"/>
          <w:sz w:val="24"/>
          <w:szCs w:val="24"/>
        </w:rPr>
        <w:instrText xml:space="preserve">4.8 mutations/kb for every 1000 mutagenized chromosomes from a screen for new mutations in the Drosophila awd gene. Furthermore, we observed that the EMS mutational spectrum in Drosophila germ cells shows a strong preference for 5′-PuG-3′ sites, and for G/C within a stretch of three or more G/C base pairs. Our method should prove useful for targeted mutagenesis screens in Drosophila and other genetically tractable organisms and for more precise studies of mutagenesis and DNA repair mechanisms.","ISSN":"0016-6731, 1943-2631","note":"PMID: 11063692","language":"en","author":[{"family":"Bentley","given":"Alyssa"},{"family":"MacLennan","given":"Bridget"},{"family":"Calvo","given":"Jonathan"},{"family":"Dearolf","given":"Charles R."}],"issued":{"date-parts":[["2000",11,1]]}}}],"schema":"https://github.com/citation-style-language/schema/raw/master/csl-citation.json"} </w:instrText>
      </w:r>
      <w:r w:rsidR="002849A6" w:rsidRPr="009C1565">
        <w:rPr>
          <w:rFonts w:eastAsia="Times New Roman" w:cstheme="minorHAnsi"/>
          <w:i/>
          <w:iCs/>
          <w:color w:val="000000"/>
          <w:sz w:val="24"/>
          <w:szCs w:val="24"/>
        </w:rPr>
        <w:fldChar w:fldCharType="separate"/>
      </w:r>
      <w:r w:rsidR="002849A6" w:rsidRPr="009C1565">
        <w:rPr>
          <w:rFonts w:cstheme="minorHAnsi"/>
          <w:sz w:val="24"/>
          <w:szCs w:val="24"/>
          <w:vertAlign w:val="superscript"/>
        </w:rPr>
        <w:t>2</w:t>
      </w:r>
      <w:r w:rsidR="002849A6" w:rsidRPr="009C1565">
        <w:rPr>
          <w:rFonts w:eastAsia="Times New Roman" w:cstheme="minorHAnsi"/>
          <w:i/>
          <w:iCs/>
          <w:color w:val="000000"/>
          <w:sz w:val="24"/>
          <w:szCs w:val="24"/>
        </w:rPr>
        <w:fldChar w:fldCharType="end"/>
      </w:r>
      <w:r w:rsidR="00B11C43" w:rsidRPr="009C1565">
        <w:rPr>
          <w:rFonts w:eastAsia="Times New Roman" w:cstheme="minorHAnsi"/>
          <w:color w:val="000000"/>
          <w:sz w:val="24"/>
          <w:szCs w:val="24"/>
        </w:rPr>
        <w:t xml:space="preserve">, TILLING populations have been </w:t>
      </w:r>
      <w:r w:rsidR="00707D6F" w:rsidRPr="009C1565">
        <w:rPr>
          <w:rFonts w:eastAsia="Times New Roman" w:cstheme="minorHAnsi"/>
          <w:color w:val="000000"/>
          <w:sz w:val="24"/>
          <w:szCs w:val="24"/>
        </w:rPr>
        <w:t xml:space="preserve">developed and utilized </w:t>
      </w:r>
      <w:r w:rsidR="00B11C43" w:rsidRPr="009C1565">
        <w:rPr>
          <w:rFonts w:eastAsia="Times New Roman" w:cstheme="minorHAnsi"/>
          <w:color w:val="000000"/>
          <w:sz w:val="24"/>
          <w:szCs w:val="24"/>
        </w:rPr>
        <w:t>in</w:t>
      </w:r>
      <w:r w:rsidR="00B63513">
        <w:rPr>
          <w:rFonts w:eastAsia="Times New Roman" w:cstheme="minorHAnsi"/>
          <w:color w:val="000000"/>
          <w:sz w:val="24"/>
          <w:szCs w:val="24"/>
        </w:rPr>
        <w:t xml:space="preserve"> many small grain crops such as</w:t>
      </w:r>
      <w:r w:rsidR="00B11C43" w:rsidRPr="009C1565">
        <w:rPr>
          <w:rFonts w:eastAsia="Times New Roman" w:cstheme="minorHAnsi"/>
          <w:color w:val="000000"/>
          <w:sz w:val="24"/>
          <w:szCs w:val="24"/>
        </w:rPr>
        <w:t xml:space="preserve"> </w:t>
      </w:r>
      <w:proofErr w:type="spellStart"/>
      <w:r w:rsidR="00B11C43" w:rsidRPr="009C1565">
        <w:rPr>
          <w:rFonts w:eastAsia="Times New Roman" w:cstheme="minorHAnsi"/>
          <w:color w:val="000000"/>
          <w:sz w:val="24"/>
          <w:szCs w:val="24"/>
        </w:rPr>
        <w:t>hexaploid</w:t>
      </w:r>
      <w:proofErr w:type="spellEnd"/>
      <w:r w:rsidR="00B11C43" w:rsidRPr="009C1565">
        <w:rPr>
          <w:rFonts w:eastAsia="Times New Roman" w:cstheme="minorHAnsi"/>
          <w:color w:val="000000"/>
          <w:sz w:val="24"/>
          <w:szCs w:val="24"/>
        </w:rPr>
        <w:t xml:space="preserve"> </w:t>
      </w:r>
      <w:r w:rsidR="00707D6F" w:rsidRPr="009C1565">
        <w:rPr>
          <w:rFonts w:eastAsia="Times New Roman" w:cstheme="minorHAnsi"/>
          <w:color w:val="000000"/>
          <w:sz w:val="24"/>
          <w:szCs w:val="24"/>
        </w:rPr>
        <w:t>bread wheat</w:t>
      </w:r>
      <w:r w:rsidR="00707D6F" w:rsidRPr="009C1565">
        <w:rPr>
          <w:rFonts w:eastAsia="Times New Roman" w:cstheme="minorHAnsi"/>
          <w:i/>
          <w:iCs/>
          <w:color w:val="000000"/>
          <w:sz w:val="24"/>
          <w:szCs w:val="24"/>
        </w:rPr>
        <w:t xml:space="preserve"> </w:t>
      </w:r>
      <w:r w:rsidR="00707D6F" w:rsidRPr="009C1565">
        <w:rPr>
          <w:rFonts w:eastAsia="Times New Roman" w:cstheme="minorHAnsi"/>
          <w:iCs/>
          <w:color w:val="000000"/>
          <w:sz w:val="24"/>
          <w:szCs w:val="24"/>
        </w:rPr>
        <w:t>(</w:t>
      </w:r>
      <w:r w:rsidR="00B11C43" w:rsidRPr="009C1565">
        <w:rPr>
          <w:rFonts w:eastAsia="Times New Roman" w:cstheme="minorHAnsi"/>
          <w:i/>
          <w:iCs/>
          <w:color w:val="000000"/>
          <w:sz w:val="24"/>
          <w:szCs w:val="24"/>
        </w:rPr>
        <w:t xml:space="preserve">Triticum </w:t>
      </w:r>
      <w:proofErr w:type="spellStart"/>
      <w:r w:rsidR="00B11C43" w:rsidRPr="009C1565">
        <w:rPr>
          <w:rFonts w:eastAsia="Times New Roman" w:cstheme="minorHAnsi"/>
          <w:i/>
          <w:iCs/>
          <w:color w:val="000000"/>
          <w:sz w:val="24"/>
          <w:szCs w:val="24"/>
        </w:rPr>
        <w:t>aestivum</w:t>
      </w:r>
      <w:proofErr w:type="spellEnd"/>
      <w:r w:rsidR="00B11C43" w:rsidRPr="009C1565">
        <w:rPr>
          <w:rFonts w:eastAsia="Times New Roman" w:cstheme="minorHAnsi"/>
          <w:color w:val="000000"/>
          <w:sz w:val="24"/>
          <w:szCs w:val="24"/>
        </w:rPr>
        <w:t>)</w:t>
      </w:r>
      <w:r w:rsidR="002849A6" w:rsidRPr="009C1565">
        <w:rPr>
          <w:rFonts w:eastAsia="Times New Roman" w:cstheme="minorHAnsi"/>
          <w:color w:val="000000"/>
          <w:sz w:val="24"/>
          <w:szCs w:val="24"/>
        </w:rPr>
        <w:fldChar w:fldCharType="begin"/>
      </w:r>
      <w:r w:rsidR="002849A6" w:rsidRPr="009C1565">
        <w:rPr>
          <w:rFonts w:eastAsia="Times New Roman" w:cstheme="minorHAnsi"/>
          <w:color w:val="000000"/>
          <w:sz w:val="24"/>
          <w:szCs w:val="24"/>
        </w:rPr>
        <w:instrText xml:space="preserve"> ADDIN ZOTERO_ITEM CSL_CITATION {"citationID":"xIU8WgFD","properties":{"formattedCitation":"\\super 3\\nosupersub{}","plainCitation":"3","noteIndex":0},"citationItems":[{"id":987,"uris":["http://zotero.org/users/4641352/items/EP492XYA"],"uri":["http://zotero.org/users/4641352/items/EP492XYA"],"itemData":{"id":987,"type":"article-journal","title":"Discovery of Rare Mutations in Populations: TILLING by Sequencing","container-title":"Plant Physiology","page":"1257-1268","volume":"156","issue":"3","source":"www.plantphysiol.org","abstract":"Discovery of rare mutations in populations requires methods, such as TILLING (for Targeting Induced Local Lesions in Genomes), for processing and analyzing many individuals in parallel. Previous TILLING protocols employed enzymatic or physical discrimination of heteroduplexed from homoduplexed target DNA. Using mutant populations of rice (Oryza sativa) and wheat (Triticum durum), we developed a method based on Illumina sequencing of target genes amplified from multidimensionally pooled templates representing 768 individuals per experiment. Parallel processing of sequencing libraries was aided by unique tracer sequences and barcodes allowing flexibility in the number and pooling arrangement of targeted genes, species, and pooling scheme. Sequencing reads were processed and aligned to the reference to identify possible single-nucleotide changes, which were then evaluated for frequency, sequencing quality, intersection pattern in pools, and statistical relevance to produce a Bayesian score with an associated confidence threshold. Discovery was robust both in rice and wheat using either bidimensional or tridimensional pooling schemes. The method compared favorably with other molecular and computational approaches, providing high sensitivity and specificity.","DOI":"10.1104/pp.110.169748","ISSN":"0032-0889, 1532-2548","note":"PMID: 21531898","shortTitle":"Discovery of Rare Mutations in Populations","language":"en","author":[{"family":"Tsai","given":"Helen"},{"family":"Howell","given":"Tyson"},{"family":"Nitcher","given":"Rebecca"},{"family":"Missirian","given":"Victor"},{"family":"Watson","given":"Brian"},{"family":"Ngo","given":"Kathie J."},{"family":"Lieberman","given":"Meric"},{"family":"Fass","given":"Joseph"},{"family":"Uauy","given":"Cristobal"},{"family":"Tran","given":"Robert K."},{"family":"Khan","given":"Asif Ali"},{"family":"Filkov","given":"Vladimir"},{"family":"Tai","given":"Thomas H."},{"family":"Dubcovsky","given":"Jorge"},{"family":"Comai","given":"Luca"}],"issued":{"date-parts":[["2011",7,1]]}}}],"schema":"https://github.com/citation-style-language/schema/raw/master/csl-citation.json"} </w:instrText>
      </w:r>
      <w:r w:rsidR="002849A6" w:rsidRPr="009C1565">
        <w:rPr>
          <w:rFonts w:eastAsia="Times New Roman" w:cstheme="minorHAnsi"/>
          <w:color w:val="000000"/>
          <w:sz w:val="24"/>
          <w:szCs w:val="24"/>
        </w:rPr>
        <w:fldChar w:fldCharType="separate"/>
      </w:r>
      <w:r w:rsidR="002849A6" w:rsidRPr="009C1565">
        <w:rPr>
          <w:rFonts w:cstheme="minorHAnsi"/>
          <w:sz w:val="24"/>
          <w:szCs w:val="24"/>
          <w:vertAlign w:val="superscript"/>
        </w:rPr>
        <w:t>3</w:t>
      </w:r>
      <w:r w:rsidR="002849A6" w:rsidRPr="009C1565">
        <w:rPr>
          <w:rFonts w:eastAsia="Times New Roman" w:cstheme="minorHAnsi"/>
          <w:color w:val="000000"/>
          <w:sz w:val="24"/>
          <w:szCs w:val="24"/>
        </w:rPr>
        <w:fldChar w:fldCharType="end"/>
      </w:r>
      <w:r w:rsidR="00B11C43" w:rsidRPr="009C1565">
        <w:rPr>
          <w:rFonts w:eastAsia="Times New Roman" w:cstheme="minorHAnsi"/>
          <w:color w:val="000000"/>
          <w:sz w:val="24"/>
          <w:szCs w:val="24"/>
        </w:rPr>
        <w:t xml:space="preserve">, </w:t>
      </w:r>
      <w:r w:rsidR="00707D6F" w:rsidRPr="009C1565">
        <w:rPr>
          <w:rFonts w:eastAsia="Times New Roman" w:cstheme="minorHAnsi"/>
          <w:color w:val="000000"/>
          <w:sz w:val="24"/>
          <w:szCs w:val="24"/>
        </w:rPr>
        <w:t>barley (</w:t>
      </w:r>
      <w:proofErr w:type="spellStart"/>
      <w:r w:rsidR="00707D6F" w:rsidRPr="009C1565">
        <w:rPr>
          <w:rFonts w:eastAsia="Times New Roman" w:cstheme="minorHAnsi"/>
          <w:i/>
          <w:color w:val="000000"/>
          <w:sz w:val="24"/>
          <w:szCs w:val="24"/>
        </w:rPr>
        <w:t>Hordeum</w:t>
      </w:r>
      <w:proofErr w:type="spellEnd"/>
      <w:r w:rsidR="00707D6F" w:rsidRPr="009C1565">
        <w:rPr>
          <w:rFonts w:eastAsia="Times New Roman" w:cstheme="minorHAnsi"/>
          <w:i/>
          <w:color w:val="000000"/>
          <w:sz w:val="24"/>
          <w:szCs w:val="24"/>
        </w:rPr>
        <w:t xml:space="preserve"> vulgare</w:t>
      </w:r>
      <w:r w:rsidR="00707D6F" w:rsidRPr="009C1565">
        <w:rPr>
          <w:rFonts w:eastAsia="Times New Roman" w:cstheme="minorHAnsi"/>
          <w:color w:val="000000"/>
          <w:sz w:val="24"/>
          <w:szCs w:val="24"/>
        </w:rPr>
        <w:t>)</w:t>
      </w:r>
      <w:r w:rsidR="00FE614F" w:rsidRPr="009C1565">
        <w:rPr>
          <w:rFonts w:eastAsia="Times New Roman" w:cstheme="minorHAnsi"/>
          <w:color w:val="000000"/>
          <w:sz w:val="24"/>
          <w:szCs w:val="24"/>
        </w:rPr>
        <w:fldChar w:fldCharType="begin"/>
      </w:r>
      <w:r w:rsidR="00FE614F" w:rsidRPr="009C1565">
        <w:rPr>
          <w:rFonts w:eastAsia="Times New Roman" w:cstheme="minorHAnsi"/>
          <w:color w:val="000000"/>
          <w:sz w:val="24"/>
          <w:szCs w:val="24"/>
        </w:rPr>
        <w:instrText xml:space="preserve"> ADDIN ZOTERO_ITEM CSL_CITATION {"citationID":"kBAd1sZG","properties":{"formattedCitation":"\\super 4\\nosupersub{}","plainCitation":"4","noteIndex":0},"citationItems":[{"id":1006,"uris":["http://zotero.org/users/4641352/items/UCQYMAM9"],"uri":["http://zotero.org/users/4641352/items/UCQYMAM9"],"itemData":{"id":1006,"type":"article-journal","title":"A structured mutant population for forward and reverse genetics in Barley (Hordeum vulgare L.)","container-title":"The Plant Journal","page":"143-150","volume":"40","issue":"1","source":"Wiley Online Library","abstract":"Two large-scale ethylmethanesulfonate (EMS) mutant populations from barley (Hordeum vulgare L.) cv. Optic have been developed to promote both forward and reverse genetics in this crop. Leaf material and seed from approximately 20 000 M2 plants were individually harvested, freeze-dried and archived. DNA was isolated from 9216 plants from the 20 and 30 mm EMS treatments and assembled into 1152 eight-plant pools. To facilitate PCR-based mutation scanning an approach has been employed that combines cleavage of heteroduplexes using the Cel nuclease (Cel I), post-cleavage intercalating dye labeling and the subsequent detection of cleaved products on a Transgenomic WAVE-HS. The populations were evaluated by screening for induced mutations in two genes of interest and the induced mutations were validated by sequence analysis. To enhance the screening process, 12–16 M3 progeny from each of the M2 plants were assessed for visible phenotypes and the data entered into a web accessible database (http://bioinf.scri.sari.ac.uk/distilling/distilling.html).","DOI":"10.1111/j.1365-313X.2004.02190.x","ISSN":"1365-313X","language":"en","author":[{"family":"Caldwell","given":"David G."},{"family":"McCallum","given":"Nicola"},{"family":"Shaw","given":"Paul"},{"family":"Muehlbauer","given":"Gary J."},{"family":"Marshall","given":"David F."},{"family":"Waugh","given":"Robbie"}],"issued":{"date-parts":[["2004"]]}}}],"schema":"https://github.com/citation-style-language/schema/raw/master/csl-citation.json"} </w:instrText>
      </w:r>
      <w:r w:rsidR="00FE614F" w:rsidRPr="009C1565">
        <w:rPr>
          <w:rFonts w:eastAsia="Times New Roman" w:cstheme="minorHAnsi"/>
          <w:color w:val="000000"/>
          <w:sz w:val="24"/>
          <w:szCs w:val="24"/>
        </w:rPr>
        <w:fldChar w:fldCharType="separate"/>
      </w:r>
      <w:r w:rsidR="00FE614F" w:rsidRPr="009C1565">
        <w:rPr>
          <w:rFonts w:cstheme="minorHAnsi"/>
          <w:sz w:val="24"/>
          <w:szCs w:val="24"/>
          <w:vertAlign w:val="superscript"/>
        </w:rPr>
        <w:t>4</w:t>
      </w:r>
      <w:r w:rsidR="00FE614F" w:rsidRPr="009C1565">
        <w:rPr>
          <w:rFonts w:eastAsia="Times New Roman" w:cstheme="minorHAnsi"/>
          <w:color w:val="000000"/>
          <w:sz w:val="24"/>
          <w:szCs w:val="24"/>
        </w:rPr>
        <w:fldChar w:fldCharType="end"/>
      </w:r>
      <w:r w:rsidR="00707D6F" w:rsidRPr="009C1565">
        <w:rPr>
          <w:rFonts w:eastAsia="Times New Roman" w:cstheme="minorHAnsi"/>
          <w:color w:val="000000"/>
          <w:sz w:val="24"/>
          <w:szCs w:val="24"/>
        </w:rPr>
        <w:t>, tetraploid durum wheat (</w:t>
      </w:r>
      <w:r w:rsidR="00707D6F" w:rsidRPr="009C1565">
        <w:rPr>
          <w:rFonts w:eastAsia="Times New Roman" w:cstheme="minorHAnsi"/>
          <w:i/>
          <w:color w:val="000000"/>
          <w:sz w:val="24"/>
          <w:szCs w:val="24"/>
        </w:rPr>
        <w:t xml:space="preserve">T. </w:t>
      </w:r>
      <w:proofErr w:type="spellStart"/>
      <w:r w:rsidR="00707D6F" w:rsidRPr="009C1565">
        <w:rPr>
          <w:rFonts w:eastAsia="Times New Roman" w:cstheme="minorHAnsi"/>
          <w:i/>
          <w:color w:val="000000"/>
          <w:sz w:val="24"/>
          <w:szCs w:val="24"/>
        </w:rPr>
        <w:t>dicoccoides</w:t>
      </w:r>
      <w:proofErr w:type="spellEnd"/>
      <w:r w:rsidR="00707D6F" w:rsidRPr="009C1565">
        <w:rPr>
          <w:rFonts w:eastAsia="Times New Roman" w:cstheme="minorHAnsi"/>
          <w:i/>
          <w:color w:val="000000"/>
          <w:sz w:val="24"/>
          <w:szCs w:val="24"/>
        </w:rPr>
        <w:t xml:space="preserve"> durum</w:t>
      </w:r>
      <w:r w:rsidR="00707D6F" w:rsidRPr="009C1565">
        <w:rPr>
          <w:rFonts w:eastAsia="Times New Roman" w:cstheme="minorHAnsi"/>
          <w:color w:val="000000"/>
          <w:sz w:val="24"/>
          <w:szCs w:val="24"/>
        </w:rPr>
        <w:t>)</w:t>
      </w:r>
      <w:r w:rsidR="002849A6" w:rsidRPr="009C1565">
        <w:rPr>
          <w:rFonts w:eastAsia="Times New Roman" w:cstheme="minorHAnsi"/>
          <w:color w:val="000000"/>
          <w:sz w:val="24"/>
          <w:szCs w:val="24"/>
        </w:rPr>
        <w:fldChar w:fldCharType="begin"/>
      </w:r>
      <w:r w:rsidR="00FE614F" w:rsidRPr="009C1565">
        <w:rPr>
          <w:rFonts w:eastAsia="Times New Roman" w:cstheme="minorHAnsi"/>
          <w:color w:val="000000"/>
          <w:sz w:val="24"/>
          <w:szCs w:val="24"/>
        </w:rPr>
        <w:instrText xml:space="preserve"> ADDIN ZOTERO_ITEM CSL_CITATION {"citationID":"Y44m9QmX","properties":{"formattedCitation":"\\super 5\\nosupersub{}","plainCitation":"5","noteIndex":0},"citationItems":[{"id":998,"uris":["http://zotero.org/users/4641352/items/A6UD7TIS"],"uri":["http://zotero.org/users/4641352/items/A6UD7TIS"],"itemData":{"id":998,"type":"article-journal","title":"Induced Mutations in the Starch Branching Enzyme II ( SBEII ) Genes Increase Amylose and Resistant Starch Content in Durum Wheat","container-title":"Crop Science","page":"1754-1766","volume":"52","issue":"4","source":"dl.sciencesocieties.org","DOI":"10.2135/cropsci2012.02.0126","ISSN":"0011-183X","language":"en","author":[{"family":"Hazard","given":"Brittany"},{"family":"Zhang","given":"Xiaoqin"},{"family":"Colasuonno","given":"Pasqualina"},{"family":"Uauy","given":"Cristobal"},{"family":"Beckles","given":"Diane M."},{"family":"Dubcovsky","given":"Jorge"}],"issued":{"date-parts":[["2012",7,1]]}}}],"schema":"https://github.com/citation-style-language/schema/raw/master/csl-citation.json"} </w:instrText>
      </w:r>
      <w:r w:rsidR="002849A6" w:rsidRPr="009C1565">
        <w:rPr>
          <w:rFonts w:eastAsia="Times New Roman" w:cstheme="minorHAnsi"/>
          <w:color w:val="000000"/>
          <w:sz w:val="24"/>
          <w:szCs w:val="24"/>
        </w:rPr>
        <w:fldChar w:fldCharType="separate"/>
      </w:r>
      <w:r w:rsidR="00FE614F" w:rsidRPr="009C1565">
        <w:rPr>
          <w:rFonts w:cstheme="minorHAnsi"/>
          <w:sz w:val="24"/>
          <w:szCs w:val="24"/>
          <w:vertAlign w:val="superscript"/>
        </w:rPr>
        <w:t>5</w:t>
      </w:r>
      <w:r w:rsidR="002849A6" w:rsidRPr="009C1565">
        <w:rPr>
          <w:rFonts w:eastAsia="Times New Roman" w:cstheme="minorHAnsi"/>
          <w:color w:val="000000"/>
          <w:sz w:val="24"/>
          <w:szCs w:val="24"/>
        </w:rPr>
        <w:fldChar w:fldCharType="end"/>
      </w:r>
      <w:r w:rsidR="00707D6F" w:rsidRPr="009C1565">
        <w:rPr>
          <w:rFonts w:eastAsia="Times New Roman" w:cstheme="minorHAnsi"/>
          <w:color w:val="000000"/>
          <w:sz w:val="24"/>
          <w:szCs w:val="24"/>
        </w:rPr>
        <w:t xml:space="preserve">, </w:t>
      </w:r>
      <w:r w:rsidR="00B11C43" w:rsidRPr="009C1565">
        <w:rPr>
          <w:rFonts w:eastAsia="Times New Roman" w:cstheme="minorHAnsi"/>
          <w:color w:val="000000"/>
          <w:sz w:val="24"/>
          <w:szCs w:val="24"/>
        </w:rPr>
        <w:t>diploid wheat</w:t>
      </w:r>
      <w:r w:rsidR="00707D6F" w:rsidRPr="009C1565">
        <w:rPr>
          <w:rFonts w:eastAsia="Times New Roman" w:cstheme="minorHAnsi"/>
          <w:color w:val="000000"/>
          <w:sz w:val="24"/>
          <w:szCs w:val="24"/>
        </w:rPr>
        <w:t xml:space="preserve"> (</w:t>
      </w:r>
      <w:r w:rsidR="00707D6F" w:rsidRPr="009C1565">
        <w:rPr>
          <w:rFonts w:eastAsia="Times New Roman" w:cstheme="minorHAnsi"/>
          <w:i/>
          <w:color w:val="000000"/>
          <w:sz w:val="24"/>
          <w:szCs w:val="24"/>
        </w:rPr>
        <w:t xml:space="preserve">T. </w:t>
      </w:r>
      <w:proofErr w:type="spellStart"/>
      <w:r w:rsidR="00707D6F" w:rsidRPr="009C1565">
        <w:rPr>
          <w:rFonts w:eastAsia="Times New Roman" w:cstheme="minorHAnsi"/>
          <w:i/>
          <w:color w:val="000000"/>
          <w:sz w:val="24"/>
          <w:szCs w:val="24"/>
        </w:rPr>
        <w:t>monococcum</w:t>
      </w:r>
      <w:proofErr w:type="spellEnd"/>
      <w:r w:rsidR="00707D6F" w:rsidRPr="009C1565">
        <w:rPr>
          <w:rFonts w:eastAsia="Times New Roman" w:cstheme="minorHAnsi"/>
          <w:color w:val="000000"/>
          <w:sz w:val="24"/>
          <w:szCs w:val="24"/>
        </w:rPr>
        <w:t>)</w:t>
      </w:r>
      <w:r w:rsidR="002849A6" w:rsidRPr="009C1565">
        <w:rPr>
          <w:rFonts w:eastAsia="Times New Roman" w:cstheme="minorHAnsi"/>
          <w:color w:val="000000"/>
          <w:sz w:val="24"/>
          <w:szCs w:val="24"/>
        </w:rPr>
        <w:fldChar w:fldCharType="begin"/>
      </w:r>
      <w:r w:rsidR="00FE614F" w:rsidRPr="009C1565">
        <w:rPr>
          <w:rFonts w:eastAsia="Times New Roman" w:cstheme="minorHAnsi"/>
          <w:color w:val="000000"/>
          <w:sz w:val="24"/>
          <w:szCs w:val="24"/>
        </w:rPr>
        <w:instrText xml:space="preserve"> ADDIN ZOTERO_ITEM CSL_CITATION {"citationID":"E0LsiPgN","properties":{"formattedCitation":"\\super 6\\nosupersub{}","plainCitation":"6","noteIndex":0},"citationItems":[{"id":185,"uris":["http://zotero.org/users/4641352/items/FXUBVJL4"],"uri":["http://zotero.org/users/4641352/items/FXUBVJL4"],"itemData":{"id":185,"type":"article-journal","title":"A diploid wheat TILLING resource for wheat functional genomics","container-title":"BMC Plant Biology","page":"205","volume":"12","source":"PubMed Central","abstract":"Background\nTriticum monococcum L., an A genome diploid einkorn wheat, was the first domesticated crop. As a diploid, it is attractive genetic model for the study of gene structure and function of wheat-specific traits. Diploid wheat is currently not amenable to reverse genetics approaches such as insertion mutagenesis and post-transcriptional gene silencing strategies. However, TILLING offers a powerful functional genetics approach for wheat gene analysis.\n\nResults\nWe developed a TILLING population of 1,532 M2 families using EMS as a mutagen. A total of 67 mutants were obtained for the four genes studied. Waxy gene mutation frequencies are known to be 1/17.6 - 34.4 kb DNA in polyploid wheat TILLING populations. The T. monococcum diploid wheat TILLING population had a mutation frequency of 1/90 kb for the same gene. Lignin biosynthesis pathway genes- COMT1, HCT2, and 4CL1 had mutation frequencies of 1/86 kb, 1/92 kb and 1/100 kb, respectively. The overall mutation frequency of the diploid wheat TILLING population was 1/92 kb.\n\nConclusion\nThe mutation frequency of a diploid wheat TILLING population was found to be higher than that reported for other diploid grasses. The rate, however, is lower than tetraploid and hexaploid wheat TILLING populations because of the higher tolerance of polyploids to mutations. Unlike polyploid wheat, most mutants in diploid wheat have a phenotype amenable to forward and reverse genetic analysis and establish diploid wheat as an attractive model to study gene function in wheat. We estimate that a TILLING population of 5, 520 will be needed to get a non-sense mutation for every wheat gene of interest with 95% probability.","DOI":"10.1186/1471-2229-12-205","ISSN":"1471-2229","note":"PMID: 23134614\nPMCID: PMC3541219","journalAbbreviation":"BMC Plant Biol","author":[{"family":"Rawat","given":"Nidhi"},{"family":"Sehgal","given":"Sunish K"},{"family":"Joshi","given":"Anupama"},{"family":"Rothe","given":"Nolan"},{"family":"Wilson","given":"Duane L"},{"family":"McGraw","given":"Nathan"},{"family":"Vadlani","given":"Praveen V"},{"family":"Li","given":"Wanlong"},{"family":"Gill","given":"Bikram S"}],"issued":{"date-parts":[["2012",11,7]]}}}],"schema":"https://github.com/citation-style-language/schema/raw/master/csl-citation.json"} </w:instrText>
      </w:r>
      <w:r w:rsidR="002849A6" w:rsidRPr="009C1565">
        <w:rPr>
          <w:rFonts w:eastAsia="Times New Roman" w:cstheme="minorHAnsi"/>
          <w:color w:val="000000"/>
          <w:sz w:val="24"/>
          <w:szCs w:val="24"/>
        </w:rPr>
        <w:fldChar w:fldCharType="separate"/>
      </w:r>
      <w:r w:rsidR="00FE614F" w:rsidRPr="009C1565">
        <w:rPr>
          <w:rFonts w:cstheme="minorHAnsi"/>
          <w:sz w:val="24"/>
          <w:szCs w:val="24"/>
          <w:vertAlign w:val="superscript"/>
        </w:rPr>
        <w:t>6</w:t>
      </w:r>
      <w:r w:rsidR="002849A6" w:rsidRPr="009C1565">
        <w:rPr>
          <w:rFonts w:eastAsia="Times New Roman" w:cstheme="minorHAnsi"/>
          <w:color w:val="000000"/>
          <w:sz w:val="24"/>
          <w:szCs w:val="24"/>
        </w:rPr>
        <w:fldChar w:fldCharType="end"/>
      </w:r>
      <w:r w:rsidR="00B11C43" w:rsidRPr="009C1565">
        <w:rPr>
          <w:rFonts w:eastAsia="Times New Roman" w:cstheme="minorHAnsi"/>
          <w:color w:val="000000"/>
          <w:sz w:val="24"/>
          <w:szCs w:val="24"/>
        </w:rPr>
        <w:t xml:space="preserve"> </w:t>
      </w:r>
      <w:r w:rsidR="00707D6F" w:rsidRPr="009C1565">
        <w:rPr>
          <w:rFonts w:eastAsia="Times New Roman" w:cstheme="minorHAnsi"/>
          <w:color w:val="000000"/>
          <w:sz w:val="24"/>
          <w:szCs w:val="24"/>
        </w:rPr>
        <w:t>and the</w:t>
      </w:r>
      <w:r w:rsidR="00B11C43" w:rsidRPr="009C1565">
        <w:rPr>
          <w:rFonts w:eastAsia="Times New Roman" w:cstheme="minorHAnsi"/>
          <w:color w:val="000000"/>
          <w:sz w:val="24"/>
          <w:szCs w:val="24"/>
        </w:rPr>
        <w:t xml:space="preserve"> </w:t>
      </w:r>
      <w:r w:rsidR="00C96642">
        <w:rPr>
          <w:rFonts w:eastAsia="Times New Roman" w:cstheme="minorHAnsi"/>
          <w:color w:val="000000"/>
          <w:sz w:val="24"/>
          <w:szCs w:val="24"/>
        </w:rPr>
        <w:t>“</w:t>
      </w:r>
      <w:r w:rsidR="00B11C43" w:rsidRPr="009C1565">
        <w:rPr>
          <w:rFonts w:eastAsia="Times New Roman" w:cstheme="minorHAnsi"/>
          <w:color w:val="000000"/>
          <w:sz w:val="24"/>
          <w:szCs w:val="24"/>
        </w:rPr>
        <w:t>D</w:t>
      </w:r>
      <w:r w:rsidR="00C96642">
        <w:rPr>
          <w:rFonts w:eastAsia="Times New Roman" w:cstheme="minorHAnsi"/>
          <w:color w:val="000000"/>
          <w:sz w:val="24"/>
          <w:szCs w:val="24"/>
        </w:rPr>
        <w:t>”</w:t>
      </w:r>
      <w:r w:rsidR="00B11C43" w:rsidRPr="009C1565">
        <w:rPr>
          <w:rFonts w:eastAsia="Times New Roman" w:cstheme="minorHAnsi"/>
          <w:color w:val="000000"/>
          <w:sz w:val="24"/>
          <w:szCs w:val="24"/>
        </w:rPr>
        <w:t xml:space="preserve"> genome progenitor </w:t>
      </w:r>
      <w:r w:rsidR="00707D6F" w:rsidRPr="009C1565">
        <w:rPr>
          <w:rFonts w:eastAsia="Times New Roman" w:cstheme="minorHAnsi"/>
          <w:color w:val="000000"/>
          <w:sz w:val="24"/>
          <w:szCs w:val="24"/>
        </w:rPr>
        <w:t xml:space="preserve">of wheat </w:t>
      </w:r>
      <w:r w:rsidR="00B11C43" w:rsidRPr="009C1565">
        <w:rPr>
          <w:rFonts w:eastAsia="Times New Roman" w:cstheme="minorHAnsi"/>
          <w:i/>
          <w:iCs/>
          <w:color w:val="000000"/>
          <w:sz w:val="24"/>
          <w:szCs w:val="24"/>
        </w:rPr>
        <w:t xml:space="preserve">Aegilops </w:t>
      </w:r>
      <w:r w:rsidR="00707D6F" w:rsidRPr="009C1565">
        <w:rPr>
          <w:rFonts w:eastAsia="Times New Roman" w:cstheme="minorHAnsi"/>
          <w:i/>
          <w:iCs/>
          <w:color w:val="000000"/>
          <w:sz w:val="24"/>
          <w:szCs w:val="24"/>
        </w:rPr>
        <w:t>tauschii</w:t>
      </w:r>
      <w:r w:rsidR="002849A6" w:rsidRPr="009C1565">
        <w:rPr>
          <w:rFonts w:eastAsia="Times New Roman" w:cstheme="minorHAnsi"/>
          <w:i/>
          <w:iCs/>
          <w:color w:val="000000"/>
          <w:sz w:val="24"/>
          <w:szCs w:val="24"/>
        </w:rPr>
        <w:fldChar w:fldCharType="begin"/>
      </w:r>
      <w:r w:rsidR="00FE614F" w:rsidRPr="009C1565">
        <w:rPr>
          <w:rFonts w:eastAsia="Times New Roman" w:cstheme="minorHAnsi"/>
          <w:i/>
          <w:iCs/>
          <w:color w:val="000000"/>
          <w:sz w:val="24"/>
          <w:szCs w:val="24"/>
        </w:rPr>
        <w:instrText xml:space="preserve"> ADDIN ZOTERO_ITEM CSL_CITATION {"citationID":"AnwhlpF6","properties":{"formattedCitation":"\\super 7\\nosupersub{}","plainCitation":"7","noteIndex":0},"citationItems":[{"id":803,"uris":["http://zotero.org/users/4641352/items/455R59CH"],"uri":["http://zotero.org/users/4641352/items/455R59CH"],"itemData":{"id":803,"type":"article-journal","title":"TILL-D: An Aegilops tauschii TILLING Resource for Wheat Improvement","container-title":"Frontiers in Plant Science","volume":"9","source":"Frontiers","abstract":"Aegilops tauschii (2n=2x=14, genome DD), also known as Tausch’s goatgrass, is the D genome donor of bread or hexaploid wheat Triticum aestivum (2n=2x= 42, AABBDD genome). It is a rich reservoir of useful genes for biotic and abiotic stress tolerance for wheat improvement. We developed a TILLING (Targeting Induced Local Lesions In Genomes) resource for Ae. tauschii for discovery and validation of useful genes in the D genome of wheat. The population, referred to as TILL-D, was developed with ethyl methanesulphonate (EMS) mutagen. The survival rate in M1 generation was 73%, out of which 22% plants were sterile. In the M2 generation 25% of the planted seeds showed phenotypic mutations such as albinos, chlorinas, no germination, variegated, sterile and partially fertile events, and 2,656 produced fertile M2 plants. The waxy gene was used to calculate the mutation frequency (1/70 kb) of the developed population, which was found to be higher than known mutation frequencies for diploid plants (1/89 kb- 1/1000 kb), but lower than that for a polyploid species (1/24 kb- 1/51 kb). The TILL-D resource, together with the newly published Ae. tauschii reference genome sequence, will facilitate gene discoveries and validations of agronomically important traits and their eventual fine transfer in bread wheat.","URL":"http://www.frontiersin.org/articles/10.3389/fpls.2018.01665/full","DOI":"10.3389/fpls.2018.01665","ISSN":"1664-462X","shortTitle":"TILL-D","journalAbbreviation":"Front. Plant Sci.","language":"English","author":[{"family":"Rawat","given":"Nidhi"},{"family":"Schoen","given":"Adam"},{"family":"Singh","given":"Lovepreet"},{"family":"Mahlandt","given":"Alexander"},{"family":"Wilson","given":"Duane L."},{"family":"Liu","given":"Sanzhen"},{"family":"Lin","given":"Guifang"},{"family":"Gill","given":"Bikram S."},{"family":"Tiwari","given":"Vijay K."}],"issued":{"date-parts":[["2018"]]},"accessed":{"date-parts":[["2018",12,3]]}}}],"schema":"https://github.com/citation-style-language/schema/raw/master/csl-citation.json"} </w:instrText>
      </w:r>
      <w:r w:rsidR="002849A6" w:rsidRPr="009C1565">
        <w:rPr>
          <w:rFonts w:eastAsia="Times New Roman" w:cstheme="minorHAnsi"/>
          <w:i/>
          <w:iCs/>
          <w:color w:val="000000"/>
          <w:sz w:val="24"/>
          <w:szCs w:val="24"/>
        </w:rPr>
        <w:fldChar w:fldCharType="separate"/>
      </w:r>
      <w:r w:rsidR="00FE614F" w:rsidRPr="009C1565">
        <w:rPr>
          <w:rFonts w:cstheme="minorHAnsi"/>
          <w:sz w:val="24"/>
          <w:szCs w:val="24"/>
          <w:vertAlign w:val="superscript"/>
        </w:rPr>
        <w:t>7</w:t>
      </w:r>
      <w:r w:rsidR="002849A6" w:rsidRPr="009C1565">
        <w:rPr>
          <w:rFonts w:eastAsia="Times New Roman" w:cstheme="minorHAnsi"/>
          <w:i/>
          <w:iCs/>
          <w:color w:val="000000"/>
          <w:sz w:val="24"/>
          <w:szCs w:val="24"/>
        </w:rPr>
        <w:fldChar w:fldCharType="end"/>
      </w:r>
      <w:r w:rsidR="00707D6F" w:rsidRPr="009C1565">
        <w:rPr>
          <w:rFonts w:eastAsia="Times New Roman" w:cstheme="minorHAnsi"/>
          <w:i/>
          <w:iCs/>
          <w:color w:val="000000"/>
          <w:sz w:val="24"/>
          <w:szCs w:val="24"/>
        </w:rPr>
        <w:t>.</w:t>
      </w:r>
      <w:r w:rsidR="00B11C43" w:rsidRPr="009C1565">
        <w:rPr>
          <w:rFonts w:eastAsia="Times New Roman" w:cstheme="minorHAnsi"/>
          <w:color w:val="000000"/>
          <w:sz w:val="24"/>
          <w:szCs w:val="24"/>
        </w:rPr>
        <w:t xml:space="preserve"> These resources have been used to </w:t>
      </w:r>
      <w:r w:rsidR="00195753" w:rsidRPr="009C1565">
        <w:rPr>
          <w:rFonts w:eastAsia="Times New Roman" w:cstheme="minorHAnsi"/>
          <w:color w:val="000000"/>
          <w:sz w:val="24"/>
          <w:szCs w:val="24"/>
        </w:rPr>
        <w:t>validate</w:t>
      </w:r>
      <w:r w:rsidR="00B11C43" w:rsidRPr="009C1565">
        <w:rPr>
          <w:rFonts w:eastAsia="Times New Roman" w:cstheme="minorHAnsi"/>
          <w:color w:val="000000"/>
          <w:sz w:val="24"/>
          <w:szCs w:val="24"/>
        </w:rPr>
        <w:t xml:space="preserve"> </w:t>
      </w:r>
      <w:r w:rsidR="00C96642">
        <w:rPr>
          <w:rFonts w:eastAsia="Times New Roman" w:cstheme="minorHAnsi"/>
          <w:color w:val="000000"/>
          <w:sz w:val="24"/>
          <w:szCs w:val="24"/>
        </w:rPr>
        <w:t xml:space="preserve">the </w:t>
      </w:r>
      <w:r w:rsidR="00195753" w:rsidRPr="009C1565">
        <w:rPr>
          <w:rFonts w:eastAsia="Times New Roman" w:cstheme="minorHAnsi"/>
          <w:color w:val="000000"/>
          <w:sz w:val="24"/>
          <w:szCs w:val="24"/>
        </w:rPr>
        <w:t>role</w:t>
      </w:r>
      <w:r w:rsidR="00C96642">
        <w:rPr>
          <w:rFonts w:eastAsia="Times New Roman" w:cstheme="minorHAnsi"/>
          <w:color w:val="000000"/>
          <w:sz w:val="24"/>
          <w:szCs w:val="24"/>
        </w:rPr>
        <w:t>s of genes</w:t>
      </w:r>
      <w:r w:rsidR="00195753" w:rsidRPr="009C1565">
        <w:rPr>
          <w:rFonts w:eastAsia="Times New Roman" w:cstheme="minorHAnsi"/>
          <w:color w:val="000000"/>
          <w:sz w:val="24"/>
          <w:szCs w:val="24"/>
        </w:rPr>
        <w:t xml:space="preserve"> </w:t>
      </w:r>
      <w:r w:rsidR="0088499A" w:rsidRPr="009C1565">
        <w:rPr>
          <w:rFonts w:eastAsia="Times New Roman" w:cstheme="minorHAnsi"/>
          <w:color w:val="000000"/>
          <w:sz w:val="24"/>
          <w:szCs w:val="24"/>
        </w:rPr>
        <w:t xml:space="preserve">in </w:t>
      </w:r>
      <w:r w:rsidR="00D05B09" w:rsidRPr="009C1565">
        <w:rPr>
          <w:rFonts w:eastAsia="Times New Roman" w:cstheme="minorHAnsi"/>
          <w:color w:val="000000"/>
          <w:sz w:val="24"/>
          <w:szCs w:val="24"/>
        </w:rPr>
        <w:t xml:space="preserve">regulating </w:t>
      </w:r>
      <w:r w:rsidR="0088499A" w:rsidRPr="009C1565">
        <w:rPr>
          <w:rFonts w:eastAsia="Times New Roman" w:cstheme="minorHAnsi"/>
          <w:color w:val="000000"/>
          <w:sz w:val="24"/>
          <w:szCs w:val="24"/>
        </w:rPr>
        <w:t xml:space="preserve">abiotic and </w:t>
      </w:r>
      <w:r w:rsidR="00051F75" w:rsidRPr="009C1565">
        <w:rPr>
          <w:rFonts w:eastAsia="Times New Roman" w:cstheme="minorHAnsi"/>
          <w:color w:val="000000"/>
          <w:sz w:val="24"/>
          <w:szCs w:val="24"/>
        </w:rPr>
        <w:t>biotic</w:t>
      </w:r>
      <w:r w:rsidR="004E1101" w:rsidRPr="009C1565">
        <w:rPr>
          <w:rFonts w:eastAsia="Times New Roman" w:cstheme="minorHAnsi"/>
          <w:color w:val="000000"/>
          <w:sz w:val="24"/>
          <w:szCs w:val="24"/>
        </w:rPr>
        <w:t xml:space="preserve"> </w:t>
      </w:r>
      <w:r w:rsidR="00D05B09" w:rsidRPr="009C1565">
        <w:rPr>
          <w:rFonts w:eastAsia="Times New Roman" w:cstheme="minorHAnsi"/>
          <w:color w:val="000000"/>
          <w:sz w:val="24"/>
          <w:szCs w:val="24"/>
        </w:rPr>
        <w:t>stress tolerance</w:t>
      </w:r>
      <w:r w:rsidR="00051F75" w:rsidRPr="009C1565">
        <w:rPr>
          <w:rFonts w:eastAsia="Times New Roman" w:cstheme="minorHAnsi"/>
          <w:color w:val="000000"/>
          <w:sz w:val="24"/>
          <w:szCs w:val="24"/>
        </w:rPr>
        <w:fldChar w:fldCharType="begin"/>
      </w:r>
      <w:r w:rsidR="00051F75" w:rsidRPr="009C1565">
        <w:rPr>
          <w:rFonts w:eastAsia="Times New Roman" w:cstheme="minorHAnsi"/>
          <w:color w:val="000000"/>
          <w:sz w:val="24"/>
          <w:szCs w:val="24"/>
        </w:rPr>
        <w:instrText xml:space="preserve"> ADDIN ZOTERO_ITEM CSL_CITATION {"citationID":"wqEVOhnX","properties":{"formattedCitation":"\\super 8\\nosupersub{}","plainCitation":"8","noteIndex":0},"citationItems":[{"id":299,"uris":["http://zotero.org/users/4641352/items/QZCNH6U7"],"uri":["http://zotero.org/users/4641352/items/QZCNH6U7"],"itemData":{"id":299,"type":"article-journal","title":"Wheat Fhb1 encodes a chimeric lectin with agglutinin domains and a pore-forming toxin-like domain conferring resistance to Fusarium head blight","container-title":"Nature Genetics","page":"1576-1580","volume":"48","issue":"12","source":"Crossref","DOI":"10.1038/ng.3706","ISSN":"1061-4036, 1546-1718","language":"en","author":[{"family":"Rawat","given":"Nidhi"},{"family":"Pumphrey","given":"Michael O"},{"family":"Liu","given":"Sixin"},{"family":"Zhang","given":"Xiaofei"},{"family":"Tiwari","given":"Vijay K"},{"family":"Ando","given":"Kaori"},{"family":"Trick","given":"Harold N"},{"family":"Bockus","given":"William W"},{"family":"Akhunov","given":"Eduard"},{"family":"Anderson","given":"James A"},{"family":"Gill","given":"Bikram S"}],"issued":{"date-parts":[["2016",12]]}}}],"schema":"https://github.com/citation-style-language/schema/raw/master/csl-citation.json"} </w:instrText>
      </w:r>
      <w:r w:rsidR="00051F75" w:rsidRPr="009C1565">
        <w:rPr>
          <w:rFonts w:eastAsia="Times New Roman" w:cstheme="minorHAnsi"/>
          <w:color w:val="000000"/>
          <w:sz w:val="24"/>
          <w:szCs w:val="24"/>
        </w:rPr>
        <w:fldChar w:fldCharType="separate"/>
      </w:r>
      <w:r w:rsidR="00051F75" w:rsidRPr="009C1565">
        <w:rPr>
          <w:rFonts w:cstheme="minorHAnsi"/>
          <w:sz w:val="24"/>
          <w:szCs w:val="24"/>
          <w:vertAlign w:val="superscript"/>
        </w:rPr>
        <w:t>8</w:t>
      </w:r>
      <w:r w:rsidR="00051F75" w:rsidRPr="009C1565">
        <w:rPr>
          <w:rFonts w:eastAsia="Times New Roman" w:cstheme="minorHAnsi"/>
          <w:color w:val="000000"/>
          <w:sz w:val="24"/>
          <w:szCs w:val="24"/>
        </w:rPr>
        <w:fldChar w:fldCharType="end"/>
      </w:r>
      <w:r w:rsidR="00D05B09" w:rsidRPr="009C1565">
        <w:rPr>
          <w:rFonts w:eastAsia="Times New Roman" w:cstheme="minorHAnsi"/>
          <w:color w:val="000000"/>
          <w:sz w:val="24"/>
          <w:szCs w:val="24"/>
        </w:rPr>
        <w:t>,</w:t>
      </w:r>
      <w:r w:rsidR="009B22A9" w:rsidRPr="009C1565">
        <w:rPr>
          <w:rFonts w:eastAsia="Times New Roman" w:cstheme="minorHAnsi"/>
          <w:color w:val="000000"/>
          <w:sz w:val="24"/>
          <w:szCs w:val="24"/>
        </w:rPr>
        <w:t xml:space="preserve"> regulat</w:t>
      </w:r>
      <w:r w:rsidR="00C96642">
        <w:rPr>
          <w:rFonts w:eastAsia="Times New Roman" w:cstheme="minorHAnsi"/>
          <w:color w:val="000000"/>
          <w:sz w:val="24"/>
          <w:szCs w:val="24"/>
        </w:rPr>
        <w:t xml:space="preserve">ing </w:t>
      </w:r>
      <w:r w:rsidR="009B22A9" w:rsidRPr="009C1565">
        <w:rPr>
          <w:rFonts w:eastAsia="Times New Roman" w:cstheme="minorHAnsi"/>
          <w:color w:val="000000"/>
          <w:sz w:val="24"/>
          <w:szCs w:val="24"/>
        </w:rPr>
        <w:t>flowering time</w:t>
      </w:r>
      <w:r w:rsidR="005213D1" w:rsidRPr="009C1565">
        <w:rPr>
          <w:rFonts w:eastAsia="Times New Roman" w:cstheme="minorHAnsi"/>
          <w:color w:val="000000"/>
          <w:sz w:val="24"/>
          <w:szCs w:val="24"/>
        </w:rPr>
        <w:fldChar w:fldCharType="begin"/>
      </w:r>
      <w:r w:rsidR="005213D1" w:rsidRPr="009C1565">
        <w:rPr>
          <w:rFonts w:eastAsia="Times New Roman" w:cstheme="minorHAnsi"/>
          <w:color w:val="000000"/>
          <w:sz w:val="24"/>
          <w:szCs w:val="24"/>
        </w:rPr>
        <w:instrText xml:space="preserve"> ADDIN ZOTERO_ITEM CSL_CITATION {"citationID":"CqcsrUbS","properties":{"formattedCitation":"\\super 9\\nosupersub{}","plainCitation":"9","noteIndex":0},"citationItems":[{"id":1017,"uris":["http://zotero.org/users/4641352/items/DA5VETQJ"],"uri":["http://zotero.org/users/4641352/items/DA5VETQJ"],"itemData":{"id":1017,"type":"article-journal","title":"Development and characterization of a spring hexaploid wheat line with no functional VRN2 genes","container-title":"Theoretical and Applied Genetics","page":"1417-1428","volume":"129","issue":"7","source":"Springer Link","abstract":"Key message The combination of three non-functional alleles of the flowering repressor VRN2 results in a spring growth habit in wheat. AbstractIn temperate cereals with a winter growth habit, a prolonged exposure to low temperatures (vernalization) accelerates flowering. Before vernalization, the VRN2 locus plays a central role in maintaining flowering repression. Non-functional VRN2 alleles result in spring growth habit and are frequent in diploid wheat and barley. However, in hexaploid wheat, the effect of these non-functional VRN2 alleles is masked by gene redundancy. In this study, we developed a triple VRN2 mutant (synthetic vrn2-null) in hexaploid wheat by combining the non-functional VRN-A2 allele present in most polyploid wheats with a VRN-B2 deletion from tetraploid wheat, and a non-functional VRN-D2 allele from Aegilops tauschii (Ae. tauschii) (the donor of hexaploid wheat D genome). Non-vernalized vrn2-null plants flowered 118 days (P &lt; 2.8E−07) earlier than the winter control, and showed a limited vernalization response. The functional VRN-B2 allele is expressed at higher levels than the functional VRN-D2 allele and showed a stronger repressive effect under partial vernalization (4 °C for 4 weeks), and also in non-vernalized plants carrying only a functional VRN-B2 or VRN-D2 in heterozygous state. These results suggest that different combinations of VRN-B2 and VRN-D2 alleles can be a used to modulate the vernalization response in regions with mild winters. Spring vrn2-null mutants have been selected repeatedly in diploid wheat and barley, suggesting that they may have an adaptative value and that may be useful in hexaploid wheat. Spring wheat breeders can use these new alleles to improve wheat adaptation to different or changing environments.","DOI":"10.1007/s00122-016-2713-3","ISSN":"1432-2242","journalAbbreviation":"Theor Appl Genet","language":"en","author":[{"family":"Kippes","given":"Nestor"},{"family":"Chen","given":"Andrew"},{"family":"Zhang","given":"Xiaoqin"},{"family":"Lukaszewski","given":"Adam J."},{"family":"Dubcovsky","given":"Jorge"}],"issued":{"date-parts":[["2016",7,1]]}}}],"schema":"https://github.com/citation-style-language/schema/raw/master/csl-citation.json"} </w:instrText>
      </w:r>
      <w:r w:rsidR="005213D1" w:rsidRPr="009C1565">
        <w:rPr>
          <w:rFonts w:eastAsia="Times New Roman" w:cstheme="minorHAnsi"/>
          <w:color w:val="000000"/>
          <w:sz w:val="24"/>
          <w:szCs w:val="24"/>
        </w:rPr>
        <w:fldChar w:fldCharType="separate"/>
      </w:r>
      <w:r w:rsidR="005213D1" w:rsidRPr="009C1565">
        <w:rPr>
          <w:rFonts w:cstheme="minorHAnsi"/>
          <w:sz w:val="24"/>
          <w:szCs w:val="24"/>
          <w:vertAlign w:val="superscript"/>
        </w:rPr>
        <w:t>9</w:t>
      </w:r>
      <w:r w:rsidR="005213D1" w:rsidRPr="009C1565">
        <w:rPr>
          <w:rFonts w:eastAsia="Times New Roman" w:cstheme="minorHAnsi"/>
          <w:color w:val="000000"/>
          <w:sz w:val="24"/>
          <w:szCs w:val="24"/>
        </w:rPr>
        <w:fldChar w:fldCharType="end"/>
      </w:r>
      <w:r w:rsidR="00C96642">
        <w:rPr>
          <w:rFonts w:eastAsia="Times New Roman" w:cstheme="minorHAnsi"/>
          <w:color w:val="000000"/>
          <w:sz w:val="24"/>
          <w:szCs w:val="24"/>
        </w:rPr>
        <w:t>,</w:t>
      </w:r>
      <w:r w:rsidR="00D05B09" w:rsidRPr="009C1565">
        <w:rPr>
          <w:rFonts w:eastAsia="Times New Roman" w:cstheme="minorHAnsi"/>
          <w:color w:val="000000"/>
          <w:sz w:val="24"/>
          <w:szCs w:val="24"/>
        </w:rPr>
        <w:t xml:space="preserve"> and</w:t>
      </w:r>
      <w:r w:rsidR="00C96642">
        <w:rPr>
          <w:rFonts w:eastAsia="Times New Roman" w:cstheme="minorHAnsi"/>
          <w:color w:val="000000"/>
          <w:sz w:val="24"/>
          <w:szCs w:val="24"/>
        </w:rPr>
        <w:t xml:space="preserve"> </w:t>
      </w:r>
      <w:r w:rsidR="00B11C43" w:rsidRPr="009C1565">
        <w:rPr>
          <w:rFonts w:eastAsia="Times New Roman" w:cstheme="minorHAnsi"/>
          <w:color w:val="000000"/>
          <w:sz w:val="24"/>
          <w:szCs w:val="24"/>
        </w:rPr>
        <w:t>develop</w:t>
      </w:r>
      <w:r w:rsidR="00C96642">
        <w:rPr>
          <w:rFonts w:eastAsia="Times New Roman" w:cstheme="minorHAnsi"/>
          <w:color w:val="000000"/>
          <w:sz w:val="24"/>
          <w:szCs w:val="24"/>
        </w:rPr>
        <w:t>ing</w:t>
      </w:r>
      <w:r w:rsidR="00B11C43" w:rsidRPr="009C1565">
        <w:rPr>
          <w:rFonts w:eastAsia="Times New Roman" w:cstheme="minorHAnsi"/>
          <w:color w:val="000000"/>
          <w:sz w:val="24"/>
          <w:szCs w:val="24"/>
        </w:rPr>
        <w:t xml:space="preserve"> nutritionally superior </w:t>
      </w:r>
      <w:r w:rsidR="00195753" w:rsidRPr="009C1565">
        <w:rPr>
          <w:rFonts w:eastAsia="Times New Roman" w:cstheme="minorHAnsi"/>
          <w:color w:val="000000"/>
          <w:sz w:val="24"/>
          <w:szCs w:val="24"/>
        </w:rPr>
        <w:t>crop varieties</w:t>
      </w:r>
      <w:r w:rsidR="007F2272" w:rsidRPr="009C1565">
        <w:rPr>
          <w:rFonts w:eastAsia="Times New Roman" w:cstheme="minorHAnsi"/>
          <w:color w:val="000000"/>
          <w:sz w:val="24"/>
          <w:szCs w:val="24"/>
        </w:rPr>
        <w:fldChar w:fldCharType="begin"/>
      </w:r>
      <w:r w:rsidR="00FE614F" w:rsidRPr="009C1565">
        <w:rPr>
          <w:rFonts w:eastAsia="Times New Roman" w:cstheme="minorHAnsi"/>
          <w:color w:val="000000"/>
          <w:sz w:val="24"/>
          <w:szCs w:val="24"/>
        </w:rPr>
        <w:instrText xml:space="preserve"> ADDIN ZOTERO_ITEM CSL_CITATION {"citationID":"XPnXaOVv","properties":{"formattedCitation":"\\super 5\\nosupersub{}","plainCitation":"5","noteIndex":0},"citationItems":[{"id":998,"uris":["http://zotero.org/users/4641352/items/A6UD7TIS"],"uri":["http://zotero.org/users/4641352/items/A6UD7TIS"],"itemData":{"id":998,"type":"article-journal","title":"Induced Mutations in the Starch Branching Enzyme II ( SBEII ) Genes Increase Amylose and Resistant Starch Content in Durum Wheat","container-title":"Crop Science","page":"1754-1766","volume":"52","issue":"4","source":"dl.sciencesocieties.org","DOI":"10.2135/cropsci2012.02.0126","ISSN":"0011-183X","language":"en","author":[{"family":"Hazard","given":"Brittany"},{"family":"Zhang","given":"Xiaoqin"},{"family":"Colasuonno","given":"Pasqualina"},{"family":"Uauy","given":"Cristobal"},{"family":"Beckles","given":"Diane M."},{"family":"Dubcovsky","given":"Jorge"}],"issued":{"date-parts":[["2012",7,1]]}}}],"schema":"https://github.com/citation-style-language/schema/raw/master/csl-citation.json"} </w:instrText>
      </w:r>
      <w:r w:rsidR="007F2272" w:rsidRPr="009C1565">
        <w:rPr>
          <w:rFonts w:eastAsia="Times New Roman" w:cstheme="minorHAnsi"/>
          <w:color w:val="000000"/>
          <w:sz w:val="24"/>
          <w:szCs w:val="24"/>
        </w:rPr>
        <w:fldChar w:fldCharType="separate"/>
      </w:r>
      <w:r w:rsidR="00FE614F" w:rsidRPr="009C1565">
        <w:rPr>
          <w:rFonts w:cstheme="minorHAnsi"/>
          <w:sz w:val="24"/>
          <w:szCs w:val="24"/>
          <w:vertAlign w:val="superscript"/>
        </w:rPr>
        <w:t>5</w:t>
      </w:r>
      <w:r w:rsidR="007F2272" w:rsidRPr="009C1565">
        <w:rPr>
          <w:rFonts w:eastAsia="Times New Roman" w:cstheme="minorHAnsi"/>
          <w:color w:val="000000"/>
          <w:sz w:val="24"/>
          <w:szCs w:val="24"/>
        </w:rPr>
        <w:fldChar w:fldCharType="end"/>
      </w:r>
      <w:r w:rsidR="00D05B09" w:rsidRPr="009C1565">
        <w:rPr>
          <w:rFonts w:eastAsia="Times New Roman" w:cstheme="minorHAnsi"/>
          <w:color w:val="000000"/>
          <w:sz w:val="24"/>
          <w:szCs w:val="24"/>
        </w:rPr>
        <w:t>.</w:t>
      </w:r>
      <w:r w:rsidR="00195753" w:rsidRPr="009C1565">
        <w:rPr>
          <w:rFonts w:eastAsia="Times New Roman" w:cstheme="minorHAnsi"/>
          <w:color w:val="000000"/>
          <w:sz w:val="24"/>
          <w:szCs w:val="24"/>
        </w:rPr>
        <w:t xml:space="preserve"> </w:t>
      </w:r>
    </w:p>
    <w:p w14:paraId="022604B2" w14:textId="77777777" w:rsidR="00942805" w:rsidRPr="009C1565" w:rsidRDefault="00942805" w:rsidP="00CD099A">
      <w:pPr>
        <w:spacing w:after="0" w:line="240" w:lineRule="auto"/>
        <w:jc w:val="both"/>
        <w:rPr>
          <w:rFonts w:eastAsia="Times New Roman" w:cstheme="minorHAnsi"/>
          <w:color w:val="000000"/>
          <w:sz w:val="24"/>
          <w:szCs w:val="24"/>
        </w:rPr>
      </w:pPr>
    </w:p>
    <w:p w14:paraId="4DDB4A2D" w14:textId="0D2D0A6A" w:rsidR="00942805" w:rsidRPr="009C1565" w:rsidRDefault="00942805" w:rsidP="00CD099A">
      <w:pPr>
        <w:spacing w:after="0" w:line="240" w:lineRule="auto"/>
        <w:jc w:val="both"/>
        <w:rPr>
          <w:rFonts w:cstheme="minorHAnsi"/>
          <w:sz w:val="24"/>
          <w:szCs w:val="24"/>
        </w:rPr>
      </w:pPr>
      <w:r w:rsidRPr="009C1565">
        <w:rPr>
          <w:rFonts w:eastAsia="Times New Roman" w:cstheme="minorHAnsi"/>
          <w:color w:val="000000"/>
          <w:sz w:val="24"/>
          <w:szCs w:val="24"/>
        </w:rPr>
        <w:t>TILLING</w:t>
      </w:r>
      <w:r w:rsidR="00C96642">
        <w:rPr>
          <w:rFonts w:eastAsia="Times New Roman" w:cstheme="minorHAnsi"/>
          <w:color w:val="000000"/>
          <w:sz w:val="24"/>
          <w:szCs w:val="24"/>
        </w:rPr>
        <w:t>, along</w:t>
      </w:r>
      <w:r w:rsidRPr="009C1565">
        <w:rPr>
          <w:rFonts w:eastAsia="Times New Roman" w:cstheme="minorHAnsi"/>
          <w:color w:val="000000"/>
          <w:sz w:val="24"/>
          <w:szCs w:val="24"/>
        </w:rPr>
        <w:t xml:space="preserve"> </w:t>
      </w:r>
      <w:r w:rsidR="00B11C43" w:rsidRPr="009C1565">
        <w:rPr>
          <w:rFonts w:eastAsia="Times New Roman" w:cstheme="minorHAnsi"/>
          <w:color w:val="000000"/>
          <w:sz w:val="24"/>
          <w:szCs w:val="24"/>
        </w:rPr>
        <w:t xml:space="preserve">with the use of alkylating </w:t>
      </w:r>
      <w:r w:rsidR="00D05B09" w:rsidRPr="009C1565">
        <w:rPr>
          <w:rFonts w:eastAsia="Times New Roman" w:cstheme="minorHAnsi"/>
          <w:color w:val="000000"/>
          <w:sz w:val="24"/>
          <w:szCs w:val="24"/>
        </w:rPr>
        <w:t xml:space="preserve">mutagenic </w:t>
      </w:r>
      <w:r w:rsidR="00B11C43" w:rsidRPr="009C1565">
        <w:rPr>
          <w:rFonts w:eastAsia="Times New Roman" w:cstheme="minorHAnsi"/>
          <w:color w:val="000000"/>
          <w:sz w:val="24"/>
          <w:szCs w:val="24"/>
        </w:rPr>
        <w:t xml:space="preserve">agents such as </w:t>
      </w:r>
      <w:r w:rsidR="00C96642">
        <w:rPr>
          <w:rFonts w:eastAsia="Times New Roman" w:cstheme="minorHAnsi"/>
          <w:color w:val="000000"/>
          <w:sz w:val="24"/>
          <w:szCs w:val="24"/>
        </w:rPr>
        <w:t>e</w:t>
      </w:r>
      <w:r w:rsidR="00B11C43" w:rsidRPr="009C1565">
        <w:rPr>
          <w:rFonts w:eastAsia="Times New Roman" w:cstheme="minorHAnsi"/>
          <w:color w:val="000000"/>
          <w:sz w:val="24"/>
          <w:szCs w:val="24"/>
        </w:rPr>
        <w:t xml:space="preserve">thyl </w:t>
      </w:r>
      <w:proofErr w:type="spellStart"/>
      <w:r w:rsidR="00B11C43" w:rsidRPr="009C1565">
        <w:rPr>
          <w:rFonts w:eastAsia="Times New Roman" w:cstheme="minorHAnsi"/>
          <w:color w:val="000000"/>
          <w:sz w:val="24"/>
          <w:szCs w:val="24"/>
        </w:rPr>
        <w:t>methanesulfonate</w:t>
      </w:r>
      <w:proofErr w:type="spellEnd"/>
      <w:r w:rsidR="00B11C43" w:rsidRPr="009C1565">
        <w:rPr>
          <w:rFonts w:eastAsia="Times New Roman" w:cstheme="minorHAnsi"/>
          <w:color w:val="000000"/>
          <w:sz w:val="24"/>
          <w:szCs w:val="24"/>
        </w:rPr>
        <w:t xml:space="preserve"> (EMS),</w:t>
      </w:r>
      <w:r w:rsidR="00D05B09" w:rsidRPr="009C1565">
        <w:rPr>
          <w:rFonts w:eastAsia="Times New Roman" w:cstheme="minorHAnsi"/>
          <w:color w:val="000000"/>
          <w:sz w:val="24"/>
          <w:szCs w:val="24"/>
        </w:rPr>
        <w:t xml:space="preserve"> </w:t>
      </w:r>
      <w:r w:rsidR="00C96642">
        <w:rPr>
          <w:rFonts w:eastAsia="Times New Roman" w:cstheme="minorHAnsi"/>
          <w:color w:val="000000"/>
          <w:sz w:val="24"/>
          <w:szCs w:val="24"/>
        </w:rPr>
        <w:t>s</w:t>
      </w:r>
      <w:r w:rsidR="00D05B09" w:rsidRPr="009C1565">
        <w:rPr>
          <w:rFonts w:eastAsia="Times New Roman" w:cstheme="minorHAnsi"/>
          <w:color w:val="000000"/>
          <w:sz w:val="24"/>
          <w:szCs w:val="24"/>
        </w:rPr>
        <w:t xml:space="preserve">odium </w:t>
      </w:r>
      <w:proofErr w:type="spellStart"/>
      <w:r w:rsidR="00C96642">
        <w:rPr>
          <w:rFonts w:eastAsia="Times New Roman" w:cstheme="minorHAnsi"/>
          <w:color w:val="000000"/>
          <w:sz w:val="24"/>
          <w:szCs w:val="24"/>
        </w:rPr>
        <w:t>a</w:t>
      </w:r>
      <w:r w:rsidR="00D05B09" w:rsidRPr="009C1565">
        <w:rPr>
          <w:rFonts w:eastAsia="Times New Roman" w:cstheme="minorHAnsi"/>
          <w:color w:val="000000"/>
          <w:sz w:val="24"/>
          <w:szCs w:val="24"/>
        </w:rPr>
        <w:t>zide</w:t>
      </w:r>
      <w:proofErr w:type="spellEnd"/>
      <w:r w:rsidR="00D05B09" w:rsidRPr="009C1565">
        <w:rPr>
          <w:rFonts w:eastAsia="Times New Roman" w:cstheme="minorHAnsi"/>
          <w:color w:val="000000"/>
          <w:sz w:val="24"/>
          <w:szCs w:val="24"/>
        </w:rPr>
        <w:t xml:space="preserve">, </w:t>
      </w:r>
      <w:r w:rsidR="00774A7A" w:rsidRPr="009C1565">
        <w:rPr>
          <w:rFonts w:eastAsia="Times New Roman" w:cstheme="minorHAnsi"/>
          <w:color w:val="000000"/>
          <w:sz w:val="24"/>
          <w:szCs w:val="24"/>
        </w:rPr>
        <w:t>N-methyl-N-nitrosourea (</w:t>
      </w:r>
      <w:r w:rsidR="00D05B09" w:rsidRPr="009C1565">
        <w:rPr>
          <w:rFonts w:eastAsia="Times New Roman" w:cstheme="minorHAnsi"/>
          <w:color w:val="000000"/>
          <w:sz w:val="24"/>
          <w:szCs w:val="24"/>
        </w:rPr>
        <w:t>MNU</w:t>
      </w:r>
      <w:r w:rsidR="00774A7A" w:rsidRPr="009C1565">
        <w:rPr>
          <w:rFonts w:eastAsia="Times New Roman" w:cstheme="minorHAnsi"/>
          <w:color w:val="000000"/>
          <w:sz w:val="24"/>
          <w:szCs w:val="24"/>
        </w:rPr>
        <w:t>)</w:t>
      </w:r>
      <w:r w:rsidR="00D05B09" w:rsidRPr="009C1565">
        <w:rPr>
          <w:rFonts w:eastAsia="Times New Roman" w:cstheme="minorHAnsi"/>
          <w:color w:val="000000"/>
          <w:sz w:val="24"/>
          <w:szCs w:val="24"/>
        </w:rPr>
        <w:t xml:space="preserve">, </w:t>
      </w:r>
      <w:r w:rsidR="00051F75" w:rsidRPr="009C1565">
        <w:rPr>
          <w:rFonts w:eastAsia="Times New Roman" w:cstheme="minorHAnsi"/>
          <w:color w:val="000000"/>
          <w:sz w:val="24"/>
          <w:szCs w:val="24"/>
        </w:rPr>
        <w:t xml:space="preserve">and </w:t>
      </w:r>
      <w:r w:rsidR="00C96642">
        <w:rPr>
          <w:rFonts w:eastAsia="Times New Roman" w:cstheme="minorHAnsi"/>
          <w:color w:val="000000"/>
          <w:sz w:val="24"/>
          <w:szCs w:val="24"/>
        </w:rPr>
        <w:t>m</w:t>
      </w:r>
      <w:r w:rsidR="00774A7A" w:rsidRPr="009C1565">
        <w:rPr>
          <w:rFonts w:eastAsia="Times New Roman" w:cstheme="minorHAnsi"/>
          <w:color w:val="000000"/>
          <w:sz w:val="24"/>
          <w:szCs w:val="24"/>
        </w:rPr>
        <w:t xml:space="preserve">ethyl </w:t>
      </w:r>
      <w:proofErr w:type="spellStart"/>
      <w:r w:rsidR="00774A7A" w:rsidRPr="009C1565">
        <w:rPr>
          <w:rFonts w:eastAsia="Times New Roman" w:cstheme="minorHAnsi"/>
          <w:color w:val="000000"/>
          <w:sz w:val="24"/>
          <w:szCs w:val="24"/>
        </w:rPr>
        <w:t>methanesulfonate</w:t>
      </w:r>
      <w:proofErr w:type="spellEnd"/>
      <w:r w:rsidR="00774A7A" w:rsidRPr="009C1565">
        <w:rPr>
          <w:rFonts w:eastAsia="Times New Roman" w:cstheme="minorHAnsi"/>
          <w:color w:val="000000"/>
          <w:sz w:val="24"/>
          <w:szCs w:val="24"/>
        </w:rPr>
        <w:t xml:space="preserve"> (</w:t>
      </w:r>
      <w:r w:rsidR="00D05B09" w:rsidRPr="009C1565">
        <w:rPr>
          <w:rFonts w:eastAsia="Times New Roman" w:cstheme="minorHAnsi"/>
          <w:color w:val="000000"/>
          <w:sz w:val="24"/>
          <w:szCs w:val="24"/>
        </w:rPr>
        <w:t>MMS</w:t>
      </w:r>
      <w:r w:rsidR="00774A7A" w:rsidRPr="009C1565">
        <w:rPr>
          <w:rFonts w:eastAsia="Times New Roman" w:cstheme="minorHAnsi"/>
          <w:color w:val="000000"/>
          <w:sz w:val="24"/>
          <w:szCs w:val="24"/>
        </w:rPr>
        <w:t>)</w:t>
      </w:r>
      <w:r w:rsidR="00C96642">
        <w:rPr>
          <w:rFonts w:eastAsia="Times New Roman" w:cstheme="minorHAnsi"/>
          <w:color w:val="000000"/>
          <w:sz w:val="24"/>
          <w:szCs w:val="24"/>
        </w:rPr>
        <w:t>,</w:t>
      </w:r>
      <w:r w:rsidR="00B11C43" w:rsidRPr="009C1565">
        <w:rPr>
          <w:rFonts w:eastAsia="Times New Roman" w:cstheme="minorHAnsi"/>
          <w:color w:val="000000"/>
          <w:sz w:val="24"/>
          <w:szCs w:val="24"/>
        </w:rPr>
        <w:t xml:space="preserve"> has </w:t>
      </w:r>
      <w:r w:rsidR="00C96642">
        <w:rPr>
          <w:rFonts w:eastAsia="Times New Roman" w:cstheme="minorHAnsi"/>
          <w:color w:val="000000"/>
          <w:sz w:val="24"/>
          <w:szCs w:val="24"/>
        </w:rPr>
        <w:t>advantages</w:t>
      </w:r>
      <w:r w:rsidR="00C96642" w:rsidRPr="009C1565">
        <w:rPr>
          <w:rFonts w:eastAsia="Times New Roman" w:cstheme="minorHAnsi"/>
          <w:color w:val="000000"/>
          <w:sz w:val="24"/>
          <w:szCs w:val="24"/>
        </w:rPr>
        <w:t xml:space="preserve"> </w:t>
      </w:r>
      <w:r w:rsidR="00B11C43" w:rsidRPr="009C1565">
        <w:rPr>
          <w:rFonts w:eastAsia="Times New Roman" w:cstheme="minorHAnsi"/>
          <w:color w:val="000000"/>
          <w:sz w:val="24"/>
          <w:szCs w:val="24"/>
        </w:rPr>
        <w:t xml:space="preserve">over other reverse genetics tools </w:t>
      </w:r>
      <w:r w:rsidR="00791B8A" w:rsidRPr="009C1565">
        <w:rPr>
          <w:rFonts w:eastAsia="Times New Roman" w:cstheme="minorHAnsi"/>
          <w:color w:val="000000"/>
          <w:sz w:val="24"/>
          <w:szCs w:val="24"/>
        </w:rPr>
        <w:t>for</w:t>
      </w:r>
      <w:r w:rsidR="00B11C43" w:rsidRPr="009C1565">
        <w:rPr>
          <w:rFonts w:eastAsia="Times New Roman" w:cstheme="minorHAnsi"/>
          <w:color w:val="000000"/>
          <w:sz w:val="24"/>
          <w:szCs w:val="24"/>
        </w:rPr>
        <w:t xml:space="preserve"> </w:t>
      </w:r>
      <w:r w:rsidR="00D05B09" w:rsidRPr="009C1565">
        <w:rPr>
          <w:rFonts w:eastAsia="Times New Roman" w:cstheme="minorHAnsi"/>
          <w:color w:val="000000"/>
          <w:sz w:val="24"/>
          <w:szCs w:val="24"/>
        </w:rPr>
        <w:t>several reasons. First, mutagenesis can be conducted on practically any species or variety of plant</w:t>
      </w:r>
      <w:r w:rsidR="00FE614F" w:rsidRPr="009C1565">
        <w:rPr>
          <w:rFonts w:eastAsia="Times New Roman" w:cstheme="minorHAnsi"/>
          <w:color w:val="000000"/>
          <w:sz w:val="24"/>
          <w:szCs w:val="24"/>
        </w:rPr>
        <w:fldChar w:fldCharType="begin"/>
      </w:r>
      <w:r w:rsidR="005213D1" w:rsidRPr="009C1565">
        <w:rPr>
          <w:rFonts w:eastAsia="Times New Roman" w:cstheme="minorHAnsi"/>
          <w:color w:val="000000"/>
          <w:sz w:val="24"/>
          <w:szCs w:val="24"/>
        </w:rPr>
        <w:instrText xml:space="preserve"> ADDIN ZOTERO_ITEM CSL_CITATION {"citationID":"0qtYohaE","properties":{"formattedCitation":"\\super 10\\nosupersub{}","plainCitation":"10","noteIndex":0},"citationItems":[{"id":1009,"uris":["http://zotero.org/users/4641352/items/5L8EEN6U"],"uri":["http://zotero.org/users/4641352/items/5L8EEN6U"],"itemData":{"id":1009,"type":"article-journal","title":"Spectrum of Chemically Induced Mutations From a Large-Scale Reverse-Genetic Screen in Arabidopsis","container-title":"Genetics","page":"731-740","volume":"164","issue":"2","source":"www.genetics.org","abstract":"Chemical mutagenesis has been the workhorse of traditional genetics, but it has not been possible to determine underlying rates or distributions of mutations from phenotypic screens. However, reverse-genetic screens can be used to provide an unbiased ascertainment of mutation statistics. Here we report a comprehensive analysis of </w:instrText>
      </w:r>
      <w:r w:rsidR="005213D1" w:rsidRPr="009C1565">
        <w:rPr>
          <w:rFonts w:ascii="Cambria Math" w:eastAsia="Times New Roman" w:hAnsi="Cambria Math" w:cs="Cambria Math"/>
          <w:color w:val="000000"/>
          <w:sz w:val="24"/>
          <w:szCs w:val="24"/>
        </w:rPr>
        <w:instrText>∼</w:instrText>
      </w:r>
      <w:r w:rsidR="005213D1" w:rsidRPr="009C1565">
        <w:rPr>
          <w:rFonts w:eastAsia="Times New Roman" w:cstheme="minorHAnsi"/>
          <w:color w:val="000000"/>
          <w:sz w:val="24"/>
          <w:szCs w:val="24"/>
        </w:rPr>
        <w:instrText xml:space="preserve">1900 ethyl methanesulfonate (EMS)-induced mutations in 192 Arabidopsis thaliana target genes from a large-scale TILLING reverse-genetic project, about two orders of magnitude larger than previous such efforts. From this large data set, we are able to draw strong inferences about the occurrence and randomness of chemically induced mutations. We provide evidence that we have detected the large majority of mutations in the regions screened and confirm the robustness of the high-throughput TILLING method; therefore, any deviations from randomness can be attributed to selectional or mutational biases. Overall, we detect twice as many heterozygotes as homozygotes, as expected; however, for mutations that are predicted to truncate an encoded protein, we detect a ratio of 3.6:1, indicating selection against homozygous deleterious mutations. As expected for alkylation of guanine by EMS, &gt;99% of mutations are G/C-to-A/T transitions. A nearest-neighbor bias around the mutated base pair suggests that mismatch repair counteracts alkylation damage.","ISSN":"0016-6731, 1943-2631","note":"PMID: 12807792","language":"en","author":[{"family":"Greene","given":"Elizabeth A."},{"family":"Codomo","given":"Christine A."},{"family":"Taylor","given":"Nicholas E."},{"family":"Henikoff","given":"Jorja G."},{"family":"Till","given":"Bradley J."},{"family":"Reynolds","given":"Steven H."},{"family":"Enns","given":"Linda C."},{"family":"Burtner","given":"Chris"},{"family":"Johnson","given":"Jessica E."},{"family":"Odden","given":"Anthony R."},{"family":"Comai","given":"Luca"},{"family":"Henikoff","given":"Steven"}],"issued":{"date-parts":[["2003",6,1]]}}}],"schema":"https://github.com/citation-style-language/schema/raw/master/csl-citation.json"} </w:instrText>
      </w:r>
      <w:r w:rsidR="00FE614F" w:rsidRPr="009C1565">
        <w:rPr>
          <w:rFonts w:eastAsia="Times New Roman" w:cstheme="minorHAnsi"/>
          <w:color w:val="000000"/>
          <w:sz w:val="24"/>
          <w:szCs w:val="24"/>
        </w:rPr>
        <w:fldChar w:fldCharType="separate"/>
      </w:r>
      <w:r w:rsidR="005213D1" w:rsidRPr="009C1565">
        <w:rPr>
          <w:rFonts w:cstheme="minorHAnsi"/>
          <w:sz w:val="24"/>
          <w:szCs w:val="24"/>
          <w:vertAlign w:val="superscript"/>
        </w:rPr>
        <w:t>10</w:t>
      </w:r>
      <w:r w:rsidR="00FE614F" w:rsidRPr="009C1565">
        <w:rPr>
          <w:rFonts w:eastAsia="Times New Roman" w:cstheme="minorHAnsi"/>
          <w:color w:val="000000"/>
          <w:sz w:val="24"/>
          <w:szCs w:val="24"/>
        </w:rPr>
        <w:fldChar w:fldCharType="end"/>
      </w:r>
      <w:r w:rsidR="00D05B09" w:rsidRPr="009C1565">
        <w:rPr>
          <w:rFonts w:eastAsia="Times New Roman" w:cstheme="minorHAnsi"/>
          <w:color w:val="000000"/>
          <w:sz w:val="24"/>
          <w:szCs w:val="24"/>
        </w:rPr>
        <w:t xml:space="preserve"> and is independent of the transformation bottleneck, which is particularly challenging in the case of small grains</w:t>
      </w:r>
      <w:r w:rsidR="00FE614F" w:rsidRPr="009C1565">
        <w:rPr>
          <w:rFonts w:eastAsia="Times New Roman" w:cstheme="minorHAnsi"/>
          <w:color w:val="000000"/>
          <w:sz w:val="24"/>
          <w:szCs w:val="24"/>
        </w:rPr>
        <w:fldChar w:fldCharType="begin"/>
      </w:r>
      <w:r w:rsidR="005213D1" w:rsidRPr="009C1565">
        <w:rPr>
          <w:rFonts w:eastAsia="Times New Roman" w:cstheme="minorHAnsi"/>
          <w:color w:val="000000"/>
          <w:sz w:val="24"/>
          <w:szCs w:val="24"/>
        </w:rPr>
        <w:instrText xml:space="preserve"> ADDIN ZOTERO_ITEM CSL_CITATION {"citationID":"wXNUBIA0","properties":{"formattedCitation":"\\super 11\\nosupersub{}","plainCitation":"11","noteIndex":0},"citationItems":[{"id":1013,"uris":["http://zotero.org/users/4641352/items/3ICXKZ85"],"uri":["http://zotero.org/users/4641352/items/3ICXKZ85"],"itemData":{"id":1013,"type":"article-journal","title":"Advances and remaining challenges in the transformation of barley and wheat","container-title":"Journal of Experimental Botany","page":"1791-1798","volume":"63","issue":"5","source":"academic.oup.com","abstract":"Abstract.  Highly efficient and cost-effective transformation technologies are essential for studying gene function in the major cereal crops, wheat and barley.","DOI":"10.1093/jxb/err380","ISSN":"0022-0957","journalAbbreviation":"J Exp Bot","language":"en","author":[{"family":"Harwood","given":"Wendy A."}],"issued":{"date-parts":[["2012",3,1]]}}}],"schema":"https://github.com/citation-style-language/schema/raw/master/csl-citation.json"} </w:instrText>
      </w:r>
      <w:r w:rsidR="00FE614F" w:rsidRPr="009C1565">
        <w:rPr>
          <w:rFonts w:eastAsia="Times New Roman" w:cstheme="minorHAnsi"/>
          <w:color w:val="000000"/>
          <w:sz w:val="24"/>
          <w:szCs w:val="24"/>
        </w:rPr>
        <w:fldChar w:fldCharType="separate"/>
      </w:r>
      <w:r w:rsidR="005213D1" w:rsidRPr="009C1565">
        <w:rPr>
          <w:rFonts w:cstheme="minorHAnsi"/>
          <w:sz w:val="24"/>
          <w:szCs w:val="24"/>
          <w:vertAlign w:val="superscript"/>
        </w:rPr>
        <w:t>11</w:t>
      </w:r>
      <w:r w:rsidR="00FE614F" w:rsidRPr="009C1565">
        <w:rPr>
          <w:rFonts w:eastAsia="Times New Roman" w:cstheme="minorHAnsi"/>
          <w:color w:val="000000"/>
          <w:sz w:val="24"/>
          <w:szCs w:val="24"/>
        </w:rPr>
        <w:fldChar w:fldCharType="end"/>
      </w:r>
      <w:r w:rsidR="00D05B09" w:rsidRPr="009C1565">
        <w:rPr>
          <w:rFonts w:eastAsia="Times New Roman" w:cstheme="minorHAnsi"/>
          <w:color w:val="000000"/>
          <w:sz w:val="24"/>
          <w:szCs w:val="24"/>
        </w:rPr>
        <w:t xml:space="preserve">. </w:t>
      </w:r>
      <w:r w:rsidR="002D3838" w:rsidRPr="009C1565">
        <w:rPr>
          <w:rFonts w:eastAsia="Times New Roman" w:cstheme="minorHAnsi"/>
          <w:color w:val="000000"/>
          <w:sz w:val="24"/>
          <w:szCs w:val="24"/>
        </w:rPr>
        <w:t xml:space="preserve">Second, </w:t>
      </w:r>
      <w:r w:rsidR="00752A57" w:rsidRPr="009C1565">
        <w:rPr>
          <w:rFonts w:eastAsia="Times New Roman" w:cstheme="minorHAnsi"/>
          <w:color w:val="000000"/>
          <w:sz w:val="24"/>
          <w:szCs w:val="24"/>
        </w:rPr>
        <w:t>in addition to generating</w:t>
      </w:r>
      <w:r w:rsidR="002D3838" w:rsidRPr="009C1565">
        <w:rPr>
          <w:rFonts w:eastAsia="Times New Roman" w:cstheme="minorHAnsi"/>
          <w:color w:val="000000"/>
          <w:sz w:val="24"/>
          <w:szCs w:val="24"/>
        </w:rPr>
        <w:t xml:space="preserve"> knockout mutations that can be obtained by other gene validation approaches, a range of missense and splicing mutations can be </w:t>
      </w:r>
      <w:r w:rsidR="00791B8A" w:rsidRPr="009C1565">
        <w:rPr>
          <w:rFonts w:eastAsia="Times New Roman" w:cstheme="minorHAnsi"/>
          <w:color w:val="000000"/>
          <w:sz w:val="24"/>
          <w:szCs w:val="24"/>
        </w:rPr>
        <w:t xml:space="preserve">induced, which </w:t>
      </w:r>
      <w:r w:rsidR="002D3838" w:rsidRPr="009C1565">
        <w:rPr>
          <w:rFonts w:eastAsia="Times New Roman" w:cstheme="minorHAnsi"/>
          <w:color w:val="000000"/>
          <w:sz w:val="24"/>
          <w:szCs w:val="24"/>
        </w:rPr>
        <w:t>can discern functions of individual domains of the proteins of interest</w:t>
      </w:r>
      <w:r w:rsidR="00275B16" w:rsidRPr="009C1565">
        <w:rPr>
          <w:rFonts w:eastAsia="Times New Roman" w:cstheme="minorHAnsi"/>
          <w:color w:val="000000"/>
          <w:sz w:val="24"/>
          <w:szCs w:val="24"/>
        </w:rPr>
        <w:fldChar w:fldCharType="begin"/>
      </w:r>
      <w:r w:rsidR="005213D1" w:rsidRPr="009C1565">
        <w:rPr>
          <w:rFonts w:eastAsia="Times New Roman" w:cstheme="minorHAnsi"/>
          <w:color w:val="000000"/>
          <w:sz w:val="24"/>
          <w:szCs w:val="24"/>
        </w:rPr>
        <w:instrText xml:space="preserve"> ADDIN ZOTERO_ITEM CSL_CITATION {"citationID":"J5x7H6DN","properties":{"formattedCitation":"\\super 12\\nosupersub{}","plainCitation":"12","noteIndex":0},"citationItems":[{"id":1001,"uris":["http://zotero.org/users/4641352/items/BVUXZI6Z"],"uri":["http://zotero.org/users/4641352/items/BVUXZI6Z"],"itemData":{"id":1001,"type":"article-journal","title":"Single-Nucleotide Mutations for Plant Functional Genomics","container-title":"Annual Review of Plant Biology","page":"375-401","volume":"54","issue":"1","source":"Annual Reviews","abstract":"In the present genomics era, powerful reverse-genetic strategies are needed to elucidate gene and protein function in the context of a whole organism. However, most current techniques lack the generality and high-throughput potential of descriptive genomic approaches, such as those that rely on microarray hybridization. For example, in plant research, effective insertional mutagenesis and transgenic methods are limited to relatively few species or are inefficient. Fortunately, single-nucleotide changes can be induced in any plant by using traditional chemical mutagens, and progress has been made in efficiently detecting changes. Because base substitutions in proteins provide allelic series, and not just knockouts, this strategy can yield refined insights into protein function. Here, we review recent progress that has been made in genome-wide screening for point mutations and natural variation in plants. Its general applicability leads to the expectation that traditional mutagenesis followed by high-throughput detection will become increasingly important for plant functional genomics.","DOI":"10.1146/annurev.arplant.54.031902.135009","note":"PMID: 14502996","author":[{"family":"Henikoff","given":"Steven"},{"family":"Comai","given":"Luca"}],"issued":{"date-parts":[["2003"]]}}}],"schema":"https://github.com/citation-style-language/schema/raw/master/csl-citation.json"} </w:instrText>
      </w:r>
      <w:r w:rsidR="00275B16" w:rsidRPr="009C1565">
        <w:rPr>
          <w:rFonts w:eastAsia="Times New Roman" w:cstheme="minorHAnsi"/>
          <w:color w:val="000000"/>
          <w:sz w:val="24"/>
          <w:szCs w:val="24"/>
        </w:rPr>
        <w:fldChar w:fldCharType="separate"/>
      </w:r>
      <w:r w:rsidR="005213D1" w:rsidRPr="009C1565">
        <w:rPr>
          <w:rFonts w:cstheme="minorHAnsi"/>
          <w:sz w:val="24"/>
          <w:szCs w:val="24"/>
          <w:vertAlign w:val="superscript"/>
        </w:rPr>
        <w:t>12</w:t>
      </w:r>
      <w:r w:rsidR="00275B16" w:rsidRPr="009C1565">
        <w:rPr>
          <w:rFonts w:eastAsia="Times New Roman" w:cstheme="minorHAnsi"/>
          <w:color w:val="000000"/>
          <w:sz w:val="24"/>
          <w:szCs w:val="24"/>
        </w:rPr>
        <w:fldChar w:fldCharType="end"/>
      </w:r>
      <w:r w:rsidR="002D3838" w:rsidRPr="009C1565">
        <w:rPr>
          <w:rFonts w:eastAsia="Times New Roman" w:cstheme="minorHAnsi"/>
          <w:color w:val="000000"/>
          <w:sz w:val="24"/>
          <w:szCs w:val="24"/>
        </w:rPr>
        <w:t xml:space="preserve">. </w:t>
      </w:r>
      <w:r w:rsidR="00D01FDE" w:rsidRPr="009C1565">
        <w:rPr>
          <w:rFonts w:cstheme="minorHAnsi"/>
          <w:sz w:val="24"/>
          <w:szCs w:val="24"/>
        </w:rPr>
        <w:t xml:space="preserve">Moreover, TILLING generates </w:t>
      </w:r>
      <w:r w:rsidR="00FA75FF">
        <w:rPr>
          <w:rFonts w:cstheme="minorHAnsi"/>
          <w:sz w:val="24"/>
          <w:szCs w:val="24"/>
        </w:rPr>
        <w:t xml:space="preserve">an </w:t>
      </w:r>
      <w:r w:rsidR="00D01FDE" w:rsidRPr="009C1565">
        <w:rPr>
          <w:rFonts w:cstheme="minorHAnsi"/>
          <w:sz w:val="24"/>
          <w:szCs w:val="24"/>
        </w:rPr>
        <w:t>immortal collection of mutations throughout the genome</w:t>
      </w:r>
      <w:r w:rsidR="00C96642">
        <w:rPr>
          <w:rFonts w:cstheme="minorHAnsi"/>
          <w:sz w:val="24"/>
          <w:szCs w:val="24"/>
        </w:rPr>
        <w:t>;</w:t>
      </w:r>
      <w:r w:rsidR="00D01FDE" w:rsidRPr="009C1565">
        <w:rPr>
          <w:rFonts w:cstheme="minorHAnsi"/>
          <w:sz w:val="24"/>
          <w:szCs w:val="24"/>
        </w:rPr>
        <w:t xml:space="preserve"> thus</w:t>
      </w:r>
      <w:r w:rsidR="00C96642">
        <w:rPr>
          <w:rFonts w:cstheme="minorHAnsi"/>
          <w:sz w:val="24"/>
          <w:szCs w:val="24"/>
        </w:rPr>
        <w:t>,</w:t>
      </w:r>
      <w:r w:rsidR="00D01FDE" w:rsidRPr="009C1565">
        <w:rPr>
          <w:rFonts w:cstheme="minorHAnsi"/>
          <w:sz w:val="24"/>
          <w:szCs w:val="24"/>
        </w:rPr>
        <w:t xml:space="preserve"> </w:t>
      </w:r>
      <w:r w:rsidR="00051F75" w:rsidRPr="009C1565">
        <w:rPr>
          <w:rFonts w:cstheme="minorHAnsi"/>
          <w:sz w:val="24"/>
          <w:szCs w:val="24"/>
        </w:rPr>
        <w:t xml:space="preserve">a </w:t>
      </w:r>
      <w:r w:rsidR="00D01FDE" w:rsidRPr="009C1565">
        <w:rPr>
          <w:rFonts w:cstheme="minorHAnsi"/>
          <w:sz w:val="24"/>
          <w:szCs w:val="24"/>
        </w:rPr>
        <w:t xml:space="preserve">single </w:t>
      </w:r>
      <w:r w:rsidR="00051F75" w:rsidRPr="009C1565">
        <w:rPr>
          <w:rFonts w:cstheme="minorHAnsi"/>
          <w:sz w:val="24"/>
          <w:szCs w:val="24"/>
        </w:rPr>
        <w:t>population</w:t>
      </w:r>
      <w:r w:rsidR="00D01FDE" w:rsidRPr="009C1565">
        <w:rPr>
          <w:rFonts w:cstheme="minorHAnsi"/>
          <w:sz w:val="24"/>
          <w:szCs w:val="24"/>
        </w:rPr>
        <w:t xml:space="preserve"> can be used for functional validation of multiple genes. </w:t>
      </w:r>
      <w:r w:rsidR="00C96642">
        <w:rPr>
          <w:rFonts w:cstheme="minorHAnsi"/>
          <w:sz w:val="24"/>
          <w:szCs w:val="24"/>
        </w:rPr>
        <w:t>In contrast</w:t>
      </w:r>
      <w:r w:rsidR="00D01FDE" w:rsidRPr="009C1565">
        <w:rPr>
          <w:rFonts w:cstheme="minorHAnsi"/>
          <w:sz w:val="24"/>
          <w:szCs w:val="24"/>
        </w:rPr>
        <w:t xml:space="preserve">, other reverse genetics tools generate resources specific to </w:t>
      </w:r>
      <w:r w:rsidR="00051F75" w:rsidRPr="009C1565">
        <w:rPr>
          <w:rFonts w:cstheme="minorHAnsi"/>
          <w:sz w:val="24"/>
          <w:szCs w:val="24"/>
        </w:rPr>
        <w:t xml:space="preserve">only the </w:t>
      </w:r>
      <w:r w:rsidR="00D01FDE" w:rsidRPr="009C1565">
        <w:rPr>
          <w:rFonts w:cstheme="minorHAnsi"/>
          <w:sz w:val="24"/>
          <w:szCs w:val="24"/>
        </w:rPr>
        <w:t>gene under study</w:t>
      </w:r>
      <w:r w:rsidR="00FE614F" w:rsidRPr="009C1565">
        <w:rPr>
          <w:rFonts w:cstheme="minorHAnsi"/>
          <w:sz w:val="24"/>
          <w:szCs w:val="24"/>
        </w:rPr>
        <w:fldChar w:fldCharType="begin"/>
      </w:r>
      <w:r w:rsidR="005213D1" w:rsidRPr="009C1565">
        <w:rPr>
          <w:rFonts w:cstheme="minorHAnsi"/>
          <w:sz w:val="24"/>
          <w:szCs w:val="24"/>
        </w:rPr>
        <w:instrText xml:space="preserve"> ADDIN ZOTERO_ITEM CSL_CITATION {"citationID":"mbTwJMV3","properties":{"formattedCitation":"\\super 13\\nosupersub{}","plainCitation":"13","noteIndex":0},"citationItems":[{"id":1003,"uris":["http://zotero.org/users/4641352/items/QFSCTX4K"],"uri":["http://zotero.org/users/4641352/items/QFSCTX4K"],"itemData":{"id":1003,"type":"article-journal","title":"A modified TILLING approach to detect induced mutations in tetraploid and hexaploid wheat","container-title":"BMC Plant Biology","page":"115","volume":"9","issue":"1","source":"BioMed Central","abstract":"Wheat (Triticum ssp.) is an important food source for humans in many regions around the world. However, the ability to understand and modify gene function for crop improvement is hindered by the lack of available genomic resources. TILLING is a powerful reverse genetics approach that combines chemical mutagenesis with a high-throughput screen for mutations. Wheat is specially well-suited for TILLING due to the high mutation densities tolerated by polyploids, which allow for very efficient screens. Despite this, few TILLING populations are currently available. In addition, current TILLING screening protocols require high-throughput genotyping platforms, limiting their use.","DOI":"10.1186/1471-2229-9-115","ISSN":"1471-2229","journalAbbreviation":"BMC Plant Biology","author":[{"family":"Uauy","given":"Cristobal"},{"family":"Paraiso","given":"Francine"},{"family":"Colasuonno","given":"Pasqualina"},{"family":"Tran","given":"Robert K."},{"family":"Tsai","given":"Helen"},{"family":"Berardi","given":"Steve"},{"family":"Comai","given":"Luca"},{"family":"Dubcovsky","given":"Jorge"}],"issued":{"date-parts":[["2009",8,28]]}}}],"schema":"https://github.com/citation-style-language/schema/raw/master/csl-citation.json"} </w:instrText>
      </w:r>
      <w:r w:rsidR="00FE614F" w:rsidRPr="009C1565">
        <w:rPr>
          <w:rFonts w:cstheme="minorHAnsi"/>
          <w:sz w:val="24"/>
          <w:szCs w:val="24"/>
        </w:rPr>
        <w:fldChar w:fldCharType="separate"/>
      </w:r>
      <w:r w:rsidR="005213D1" w:rsidRPr="009C1565">
        <w:rPr>
          <w:rFonts w:cstheme="minorHAnsi"/>
          <w:sz w:val="24"/>
          <w:szCs w:val="24"/>
          <w:vertAlign w:val="superscript"/>
        </w:rPr>
        <w:t>13</w:t>
      </w:r>
      <w:r w:rsidR="00FE614F" w:rsidRPr="009C1565">
        <w:rPr>
          <w:rFonts w:cstheme="minorHAnsi"/>
          <w:sz w:val="24"/>
          <w:szCs w:val="24"/>
        </w:rPr>
        <w:fldChar w:fldCharType="end"/>
      </w:r>
      <w:r w:rsidR="00D01FDE" w:rsidRPr="009C1565">
        <w:rPr>
          <w:rFonts w:cstheme="minorHAnsi"/>
          <w:sz w:val="24"/>
          <w:szCs w:val="24"/>
        </w:rPr>
        <w:t>.</w:t>
      </w:r>
      <w:r w:rsidR="00C70F93" w:rsidRPr="009C1565">
        <w:rPr>
          <w:rFonts w:cstheme="minorHAnsi"/>
          <w:sz w:val="24"/>
          <w:szCs w:val="24"/>
        </w:rPr>
        <w:t xml:space="preserve"> Useful mutations identified</w:t>
      </w:r>
      <w:r w:rsidR="005E1ADE" w:rsidRPr="009C1565">
        <w:rPr>
          <w:rFonts w:cstheme="minorHAnsi"/>
          <w:sz w:val="24"/>
          <w:szCs w:val="24"/>
        </w:rPr>
        <w:t xml:space="preserve"> </w:t>
      </w:r>
      <w:r w:rsidR="00C70F93" w:rsidRPr="009C1565">
        <w:rPr>
          <w:rFonts w:cstheme="minorHAnsi"/>
          <w:sz w:val="24"/>
          <w:szCs w:val="24"/>
        </w:rPr>
        <w:t>through TILLING can be deployed for breeding purposes and are not subject to regulation</w:t>
      </w:r>
      <w:r w:rsidR="00C96642">
        <w:rPr>
          <w:rFonts w:cstheme="minorHAnsi"/>
          <w:sz w:val="24"/>
          <w:szCs w:val="24"/>
        </w:rPr>
        <w:t>,</w:t>
      </w:r>
      <w:r w:rsidR="00C70F93" w:rsidRPr="009C1565">
        <w:rPr>
          <w:rFonts w:cstheme="minorHAnsi"/>
          <w:sz w:val="24"/>
          <w:szCs w:val="24"/>
        </w:rPr>
        <w:t xml:space="preserve"> unlike </w:t>
      </w:r>
      <w:r w:rsidR="003A7E4C">
        <w:rPr>
          <w:rFonts w:cstheme="minorHAnsi"/>
          <w:sz w:val="24"/>
          <w:szCs w:val="24"/>
        </w:rPr>
        <w:t xml:space="preserve">gene </w:t>
      </w:r>
      <w:r w:rsidR="00C70F93" w:rsidRPr="009C1565">
        <w:rPr>
          <w:rFonts w:cstheme="minorHAnsi"/>
          <w:sz w:val="24"/>
          <w:szCs w:val="24"/>
        </w:rPr>
        <w:t>editing</w:t>
      </w:r>
      <w:r w:rsidR="00C96642">
        <w:rPr>
          <w:rFonts w:cstheme="minorHAnsi"/>
          <w:sz w:val="24"/>
          <w:szCs w:val="24"/>
        </w:rPr>
        <w:t>,</w:t>
      </w:r>
      <w:r w:rsidR="00F87AFE" w:rsidRPr="009C1565">
        <w:rPr>
          <w:rFonts w:cstheme="minorHAnsi"/>
          <w:sz w:val="24"/>
          <w:szCs w:val="24"/>
        </w:rPr>
        <w:t xml:space="preserve"> whose</w:t>
      </w:r>
      <w:r w:rsidR="00C70F93" w:rsidRPr="009C1565">
        <w:rPr>
          <w:rFonts w:cstheme="minorHAnsi"/>
          <w:sz w:val="24"/>
          <w:szCs w:val="24"/>
        </w:rPr>
        <w:t xml:space="preserve"> non</w:t>
      </w:r>
      <w:r w:rsidR="004E1101" w:rsidRPr="009C1565">
        <w:rPr>
          <w:rFonts w:cstheme="minorHAnsi"/>
          <w:sz w:val="24"/>
          <w:szCs w:val="24"/>
        </w:rPr>
        <w:t>-</w:t>
      </w:r>
      <w:r w:rsidR="00C70F93" w:rsidRPr="009C1565">
        <w:rPr>
          <w:rFonts w:cstheme="minorHAnsi"/>
          <w:sz w:val="24"/>
          <w:szCs w:val="24"/>
        </w:rPr>
        <w:t>transgenic classification is still uncertain in many countries</w:t>
      </w:r>
      <w:r w:rsidR="002D33ED">
        <w:rPr>
          <w:rFonts w:cstheme="minorHAnsi"/>
          <w:sz w:val="24"/>
          <w:szCs w:val="24"/>
        </w:rPr>
        <w:t>.</w:t>
      </w:r>
      <w:r w:rsidR="009948FB">
        <w:rPr>
          <w:rFonts w:cstheme="minorHAnsi"/>
          <w:sz w:val="24"/>
          <w:szCs w:val="24"/>
        </w:rPr>
        <w:t xml:space="preserve"> </w:t>
      </w:r>
      <w:r w:rsidR="002D33ED">
        <w:rPr>
          <w:rFonts w:cstheme="minorHAnsi"/>
          <w:sz w:val="24"/>
          <w:szCs w:val="24"/>
        </w:rPr>
        <w:t>This becomes</w:t>
      </w:r>
      <w:r w:rsidR="009948FB">
        <w:rPr>
          <w:rFonts w:cstheme="minorHAnsi"/>
          <w:sz w:val="24"/>
          <w:szCs w:val="24"/>
        </w:rPr>
        <w:t xml:space="preserve"> </w:t>
      </w:r>
      <w:r w:rsidR="00C70F93" w:rsidRPr="009C1565">
        <w:rPr>
          <w:rFonts w:cstheme="minorHAnsi"/>
          <w:sz w:val="24"/>
          <w:szCs w:val="24"/>
        </w:rPr>
        <w:t>especially relevant to small grains</w:t>
      </w:r>
      <w:r w:rsidR="00F87AFE" w:rsidRPr="009C1565">
        <w:rPr>
          <w:rFonts w:cstheme="minorHAnsi"/>
          <w:sz w:val="24"/>
          <w:szCs w:val="24"/>
        </w:rPr>
        <w:t xml:space="preserve"> that are internationally traded</w:t>
      </w:r>
      <w:r w:rsidR="004E1101" w:rsidRPr="009C1565">
        <w:rPr>
          <w:rFonts w:cstheme="minorHAnsi"/>
          <w:sz w:val="24"/>
          <w:szCs w:val="24"/>
        </w:rPr>
        <w:fldChar w:fldCharType="begin"/>
      </w:r>
      <w:r w:rsidR="004E1101" w:rsidRPr="009C1565">
        <w:rPr>
          <w:rFonts w:cstheme="minorHAnsi"/>
          <w:sz w:val="24"/>
          <w:szCs w:val="24"/>
        </w:rPr>
        <w:instrText xml:space="preserve"> ADDIN ZOTERO_ITEM CSL_CITATION {"citationID":"6n6cFAld","properties":{"formattedCitation":"\\super 14\\nosupersub{}","plainCitation":"14","noteIndex":0},"citationItems":[{"id":1019,"uris":["http://zotero.org/users/4641352/items/SC9CABKX"],"uri":["http://zotero.org/users/4641352/items/SC9CABKX"],"itemData":{"id":1019,"type":"article-journal","title":"Combining Traditional Mutagenesis with New High-Throughput Sequencing and Genome Editing to Reveal Hidden Variation in Polyploid Wheat","container-title":"Annual Review of Genetics","page":"435-454","volume":"51","issue":"1","source":"Annual Reviews","abstract":"Induced mutations have been used to generate novel variation for breeding purposes since the early 1900s. However, the combination of this old technology with the new capabilities of high-throughput sequencing has resulted in powerful reverse genetic approaches in polyploid crops. Sequencing genomes or exomes of large mutant populations can generate extensive databases of mutations for most genes. These mutant collections, together with genome editing, are being used in polyploid species to combine mutations in all copies of a gene (homoeologs), and to expose phenotypic variation that was previously hidden by functional redundancy among homoeologs. This redundancy is more extensive in recently formed polyploids such as wheat, which can now benefit from the deployment of useful recessive mutations previously identified in its diploid relatives. Sequenced mutant populations and genome editing have changed the paradigm of what is possible in functional genetic analysis of wheat.","DOI":"10.1146/annurev-genet-120116-024533","note":"PMID: 28934591","author":[{"family":"Uauy","given":"Cristobal"},{"family":"Wulff","given":"Brande B.H."},{"family":"Dubcovsky","given":"Jorge"}],"issued":{"date-parts":[["2017"]]}}}],"schema":"https://github.com/citation-style-language/schema/raw/master/csl-citation.json"} </w:instrText>
      </w:r>
      <w:r w:rsidR="004E1101" w:rsidRPr="009C1565">
        <w:rPr>
          <w:rFonts w:cstheme="minorHAnsi"/>
          <w:sz w:val="24"/>
          <w:szCs w:val="24"/>
        </w:rPr>
        <w:fldChar w:fldCharType="separate"/>
      </w:r>
      <w:r w:rsidR="004E1101" w:rsidRPr="009C1565">
        <w:rPr>
          <w:rFonts w:cstheme="minorHAnsi"/>
          <w:sz w:val="24"/>
          <w:szCs w:val="24"/>
          <w:vertAlign w:val="superscript"/>
        </w:rPr>
        <w:t>14</w:t>
      </w:r>
      <w:r w:rsidR="004E1101" w:rsidRPr="009C1565">
        <w:rPr>
          <w:rFonts w:cstheme="minorHAnsi"/>
          <w:sz w:val="24"/>
          <w:szCs w:val="24"/>
        </w:rPr>
        <w:fldChar w:fldCharType="end"/>
      </w:r>
      <w:r w:rsidR="00C70F93" w:rsidRPr="009C1565">
        <w:rPr>
          <w:rFonts w:cstheme="minorHAnsi"/>
          <w:sz w:val="24"/>
          <w:szCs w:val="24"/>
        </w:rPr>
        <w:t xml:space="preserve">. </w:t>
      </w:r>
    </w:p>
    <w:p w14:paraId="24D12F04" w14:textId="04A16C00" w:rsidR="00950A65" w:rsidRPr="009C1565" w:rsidRDefault="00D01FDE" w:rsidP="00CD099A">
      <w:pPr>
        <w:spacing w:after="0" w:line="240" w:lineRule="auto"/>
        <w:jc w:val="both"/>
        <w:rPr>
          <w:rFonts w:eastAsia="Times New Roman" w:cstheme="minorHAnsi"/>
          <w:color w:val="000000"/>
          <w:sz w:val="24"/>
          <w:szCs w:val="24"/>
        </w:rPr>
      </w:pPr>
      <w:r w:rsidRPr="009C1565">
        <w:rPr>
          <w:rFonts w:cstheme="minorHAnsi"/>
          <w:sz w:val="24"/>
          <w:szCs w:val="24"/>
        </w:rPr>
        <w:t xml:space="preserve"> </w:t>
      </w:r>
    </w:p>
    <w:p w14:paraId="6F6CE40E" w14:textId="4840CC1B" w:rsidR="0076608C" w:rsidRPr="009C1565" w:rsidRDefault="00C964CD" w:rsidP="00CD099A">
      <w:pPr>
        <w:spacing w:after="0" w:line="240" w:lineRule="auto"/>
        <w:jc w:val="both"/>
        <w:rPr>
          <w:rFonts w:eastAsia="Times New Roman" w:cstheme="minorHAnsi"/>
          <w:color w:val="000000"/>
          <w:sz w:val="24"/>
          <w:szCs w:val="24"/>
        </w:rPr>
      </w:pPr>
      <w:r w:rsidRPr="009C1565">
        <w:rPr>
          <w:rFonts w:eastAsia="Times New Roman" w:cstheme="minorHAnsi"/>
          <w:color w:val="000000"/>
          <w:sz w:val="24"/>
          <w:szCs w:val="24"/>
        </w:rPr>
        <w:t xml:space="preserve">TILLING is a simple and efficient gene validation strategy and requires mutagenized populations to be developed for investigating genes of interest. Developing </w:t>
      </w:r>
      <w:r w:rsidR="001F5C0E">
        <w:rPr>
          <w:rFonts w:eastAsia="Times New Roman" w:cstheme="minorHAnsi"/>
          <w:color w:val="000000"/>
          <w:sz w:val="24"/>
          <w:szCs w:val="24"/>
        </w:rPr>
        <w:t>an effective</w:t>
      </w:r>
      <w:del w:id="1" w:author="Author" w:date="2019-04-21T21:28:00Z">
        <w:r w:rsidR="00002DBD" w:rsidDel="00C825DB">
          <w:rPr>
            <w:rFonts w:eastAsia="Times New Roman" w:cstheme="minorHAnsi"/>
            <w:color w:val="000000"/>
            <w:sz w:val="24"/>
            <w:szCs w:val="24"/>
          </w:rPr>
          <w:delText>,</w:delText>
        </w:r>
      </w:del>
      <w:r w:rsidRPr="009C1565">
        <w:rPr>
          <w:rFonts w:eastAsia="Times New Roman" w:cstheme="minorHAnsi"/>
          <w:color w:val="000000"/>
          <w:sz w:val="24"/>
          <w:szCs w:val="24"/>
        </w:rPr>
        <w:t xml:space="preserve"> </w:t>
      </w:r>
      <w:r w:rsidR="003B553D" w:rsidRPr="009C1565">
        <w:rPr>
          <w:rFonts w:eastAsia="Times New Roman" w:cstheme="minorHAnsi"/>
          <w:color w:val="000000"/>
          <w:sz w:val="24"/>
          <w:szCs w:val="24"/>
        </w:rPr>
        <w:t xml:space="preserve">mutagenized </w:t>
      </w:r>
      <w:r w:rsidRPr="009C1565">
        <w:rPr>
          <w:rFonts w:eastAsia="Times New Roman" w:cstheme="minorHAnsi"/>
          <w:color w:val="000000"/>
          <w:sz w:val="24"/>
          <w:szCs w:val="24"/>
        </w:rPr>
        <w:t xml:space="preserve">population </w:t>
      </w:r>
      <w:r w:rsidR="00774944" w:rsidRPr="009C1565">
        <w:rPr>
          <w:rFonts w:eastAsia="Times New Roman" w:cstheme="minorHAnsi"/>
          <w:color w:val="000000"/>
          <w:sz w:val="24"/>
          <w:szCs w:val="24"/>
        </w:rPr>
        <w:t>is key</w:t>
      </w:r>
      <w:r w:rsidRPr="009C1565">
        <w:rPr>
          <w:rFonts w:eastAsia="Times New Roman" w:cstheme="minorHAnsi"/>
          <w:color w:val="000000"/>
          <w:sz w:val="24"/>
          <w:szCs w:val="24"/>
        </w:rPr>
        <w:t xml:space="preserve"> to </w:t>
      </w:r>
      <w:r w:rsidR="001D772B" w:rsidRPr="009C1565">
        <w:rPr>
          <w:rFonts w:eastAsia="Times New Roman" w:cstheme="minorHAnsi"/>
          <w:color w:val="000000"/>
          <w:sz w:val="24"/>
          <w:szCs w:val="24"/>
        </w:rPr>
        <w:t>determining the</w:t>
      </w:r>
      <w:r w:rsidRPr="009C1565">
        <w:rPr>
          <w:rFonts w:eastAsia="Times New Roman" w:cstheme="minorHAnsi"/>
          <w:color w:val="000000"/>
          <w:sz w:val="24"/>
          <w:szCs w:val="24"/>
        </w:rPr>
        <w:t xml:space="preserve"> efficiency of a </w:t>
      </w:r>
      <w:r w:rsidR="003B553D" w:rsidRPr="009C1565">
        <w:rPr>
          <w:rFonts w:eastAsia="Times New Roman" w:cstheme="minorHAnsi"/>
          <w:color w:val="000000"/>
          <w:sz w:val="24"/>
          <w:szCs w:val="24"/>
        </w:rPr>
        <w:t xml:space="preserve">TILLING-based </w:t>
      </w:r>
      <w:r w:rsidRPr="009C1565">
        <w:rPr>
          <w:rFonts w:eastAsia="Times New Roman" w:cstheme="minorHAnsi"/>
          <w:color w:val="000000"/>
          <w:sz w:val="24"/>
          <w:szCs w:val="24"/>
        </w:rPr>
        <w:t>gene validation study</w:t>
      </w:r>
      <w:r w:rsidR="00774944" w:rsidRPr="009C1565">
        <w:rPr>
          <w:rFonts w:eastAsia="Times New Roman" w:cstheme="minorHAnsi"/>
          <w:color w:val="000000"/>
          <w:sz w:val="24"/>
          <w:szCs w:val="24"/>
        </w:rPr>
        <w:t>. A</w:t>
      </w:r>
      <w:r w:rsidRPr="009C1565">
        <w:rPr>
          <w:rFonts w:eastAsia="Times New Roman" w:cstheme="minorHAnsi"/>
          <w:color w:val="000000"/>
          <w:sz w:val="24"/>
          <w:szCs w:val="24"/>
        </w:rPr>
        <w:t xml:space="preserve"> TILLING population with a low overall mutation frequency indicates that an impractically large population </w:t>
      </w:r>
      <w:r w:rsidR="00002DBD">
        <w:rPr>
          <w:rFonts w:eastAsia="Times New Roman" w:cstheme="minorHAnsi"/>
          <w:color w:val="000000"/>
          <w:sz w:val="24"/>
          <w:szCs w:val="24"/>
        </w:rPr>
        <w:t>must</w:t>
      </w:r>
      <w:r w:rsidRPr="009C1565">
        <w:rPr>
          <w:rFonts w:eastAsia="Times New Roman" w:cstheme="minorHAnsi"/>
          <w:color w:val="000000"/>
          <w:sz w:val="24"/>
          <w:szCs w:val="24"/>
        </w:rPr>
        <w:t xml:space="preserve"> be screened for desired mutations, whereas a high mutagen concentration lead</w:t>
      </w:r>
      <w:r w:rsidR="00002DBD">
        <w:rPr>
          <w:rFonts w:eastAsia="Times New Roman" w:cstheme="minorHAnsi"/>
          <w:color w:val="000000"/>
          <w:sz w:val="24"/>
          <w:szCs w:val="24"/>
        </w:rPr>
        <w:t>s to</w:t>
      </w:r>
      <w:r w:rsidRPr="009C1565">
        <w:rPr>
          <w:rFonts w:eastAsia="Times New Roman" w:cstheme="minorHAnsi"/>
          <w:color w:val="000000"/>
          <w:sz w:val="24"/>
          <w:szCs w:val="24"/>
        </w:rPr>
        <w:t xml:space="preserve"> high mortality in the population</w:t>
      </w:r>
      <w:r w:rsidR="00002DBD">
        <w:rPr>
          <w:rFonts w:eastAsia="Times New Roman" w:cstheme="minorHAnsi"/>
          <w:color w:val="000000"/>
          <w:sz w:val="24"/>
          <w:szCs w:val="24"/>
        </w:rPr>
        <w:t xml:space="preserve"> and an </w:t>
      </w:r>
      <w:r w:rsidRPr="009C1565">
        <w:rPr>
          <w:rFonts w:eastAsia="Times New Roman" w:cstheme="minorHAnsi"/>
          <w:color w:val="000000"/>
          <w:sz w:val="24"/>
          <w:szCs w:val="24"/>
        </w:rPr>
        <w:t xml:space="preserve">insufficient number of mutagenized individuals. </w:t>
      </w:r>
      <w:r w:rsidR="00243EB5" w:rsidRPr="009C1565">
        <w:rPr>
          <w:rFonts w:eastAsia="Times New Roman" w:cstheme="minorHAnsi"/>
          <w:color w:val="000000"/>
          <w:sz w:val="24"/>
          <w:szCs w:val="24"/>
        </w:rPr>
        <w:t xml:space="preserve">Once a good population is developed, there are multiple ways to detect mutations in </w:t>
      </w:r>
      <w:r w:rsidR="00002DBD">
        <w:rPr>
          <w:rFonts w:eastAsia="Times New Roman" w:cstheme="minorHAnsi"/>
          <w:color w:val="000000"/>
          <w:sz w:val="24"/>
          <w:szCs w:val="24"/>
        </w:rPr>
        <w:t>the</w:t>
      </w:r>
      <w:r w:rsidR="00243EB5" w:rsidRPr="009C1565">
        <w:rPr>
          <w:rFonts w:eastAsia="Times New Roman" w:cstheme="minorHAnsi"/>
          <w:color w:val="000000"/>
          <w:sz w:val="24"/>
          <w:szCs w:val="24"/>
        </w:rPr>
        <w:t xml:space="preserve"> gene</w:t>
      </w:r>
      <w:r w:rsidR="00002DBD">
        <w:rPr>
          <w:rFonts w:eastAsia="Times New Roman" w:cstheme="minorHAnsi"/>
          <w:color w:val="000000"/>
          <w:sz w:val="24"/>
          <w:szCs w:val="24"/>
        </w:rPr>
        <w:t>s</w:t>
      </w:r>
      <w:r w:rsidR="00243EB5" w:rsidRPr="009C1565">
        <w:rPr>
          <w:rFonts w:eastAsia="Times New Roman" w:cstheme="minorHAnsi"/>
          <w:color w:val="000000"/>
          <w:sz w:val="24"/>
          <w:szCs w:val="24"/>
        </w:rPr>
        <w:t xml:space="preserve"> of interest</w:t>
      </w:r>
      <w:r w:rsidR="00002DBD">
        <w:rPr>
          <w:rFonts w:eastAsia="Times New Roman" w:cstheme="minorHAnsi"/>
          <w:color w:val="000000"/>
          <w:sz w:val="24"/>
          <w:szCs w:val="24"/>
        </w:rPr>
        <w:t>,</w:t>
      </w:r>
      <w:r w:rsidR="00021674" w:rsidRPr="009C1565">
        <w:rPr>
          <w:rFonts w:eastAsia="Times New Roman" w:cstheme="minorHAnsi"/>
          <w:color w:val="000000"/>
          <w:sz w:val="24"/>
          <w:szCs w:val="24"/>
        </w:rPr>
        <w:t xml:space="preserve"> and the choice of platform depends on the experiment</w:t>
      </w:r>
      <w:r w:rsidR="00002DBD">
        <w:rPr>
          <w:rFonts w:eastAsia="Times New Roman" w:cstheme="minorHAnsi"/>
          <w:color w:val="000000"/>
          <w:sz w:val="24"/>
          <w:szCs w:val="24"/>
        </w:rPr>
        <w:t>al scale</w:t>
      </w:r>
      <w:r w:rsidR="00021674" w:rsidRPr="009C1565">
        <w:rPr>
          <w:rFonts w:eastAsia="Times New Roman" w:cstheme="minorHAnsi"/>
          <w:color w:val="000000"/>
          <w:sz w:val="24"/>
          <w:szCs w:val="24"/>
        </w:rPr>
        <w:t xml:space="preserve"> and availability of resources</w:t>
      </w:r>
      <w:r w:rsidR="00243EB5" w:rsidRPr="009C1565">
        <w:rPr>
          <w:rFonts w:eastAsia="Times New Roman" w:cstheme="minorHAnsi"/>
          <w:color w:val="000000"/>
          <w:sz w:val="24"/>
          <w:szCs w:val="24"/>
        </w:rPr>
        <w:t>.</w:t>
      </w:r>
      <w:r w:rsidR="00021674" w:rsidRPr="009C1565">
        <w:rPr>
          <w:rFonts w:eastAsia="Times New Roman" w:cstheme="minorHAnsi"/>
          <w:color w:val="000000"/>
          <w:sz w:val="24"/>
          <w:szCs w:val="24"/>
        </w:rPr>
        <w:t xml:space="preserve"> Whole genome sequencing </w:t>
      </w:r>
      <w:r w:rsidR="00E81AEE" w:rsidRPr="009C1565">
        <w:rPr>
          <w:rFonts w:eastAsia="Times New Roman" w:cstheme="minorHAnsi"/>
          <w:color w:val="000000"/>
          <w:sz w:val="24"/>
          <w:szCs w:val="24"/>
        </w:rPr>
        <w:t xml:space="preserve">and exome sequencing </w:t>
      </w:r>
      <w:r w:rsidR="00E41701">
        <w:rPr>
          <w:rFonts w:eastAsia="Times New Roman" w:cstheme="minorHAnsi"/>
          <w:color w:val="000000"/>
          <w:sz w:val="24"/>
          <w:szCs w:val="24"/>
        </w:rPr>
        <w:t xml:space="preserve">has been </w:t>
      </w:r>
      <w:r w:rsidR="00021674" w:rsidRPr="009C1565">
        <w:rPr>
          <w:rFonts w:eastAsia="Times New Roman" w:cstheme="minorHAnsi"/>
          <w:color w:val="000000"/>
          <w:sz w:val="24"/>
          <w:szCs w:val="24"/>
        </w:rPr>
        <w:t xml:space="preserve">used to characterize all mutations in TILLING populations in </w:t>
      </w:r>
      <w:r w:rsidR="00E81AEE" w:rsidRPr="009C1565">
        <w:rPr>
          <w:rFonts w:eastAsia="Times New Roman" w:cstheme="minorHAnsi"/>
          <w:color w:val="000000"/>
          <w:sz w:val="24"/>
          <w:szCs w:val="24"/>
        </w:rPr>
        <w:t xml:space="preserve">plants with </w:t>
      </w:r>
      <w:r w:rsidR="00021674" w:rsidRPr="009C1565">
        <w:rPr>
          <w:rFonts w:eastAsia="Times New Roman" w:cstheme="minorHAnsi"/>
          <w:color w:val="000000"/>
          <w:sz w:val="24"/>
          <w:szCs w:val="24"/>
        </w:rPr>
        <w:t xml:space="preserve">small </w:t>
      </w:r>
      <w:r w:rsidR="00E81AEE" w:rsidRPr="009C1565">
        <w:rPr>
          <w:rFonts w:eastAsia="Times New Roman" w:cstheme="minorHAnsi"/>
          <w:color w:val="000000"/>
          <w:sz w:val="24"/>
          <w:szCs w:val="24"/>
        </w:rPr>
        <w:t>genomes</w:t>
      </w:r>
      <w:r w:rsidR="004E1101" w:rsidRPr="009C1565">
        <w:rPr>
          <w:rFonts w:eastAsia="Times New Roman" w:cstheme="minorHAnsi"/>
          <w:color w:val="000000"/>
          <w:sz w:val="24"/>
          <w:szCs w:val="24"/>
        </w:rPr>
        <w:fldChar w:fldCharType="begin"/>
      </w:r>
      <w:r w:rsidR="004E1101" w:rsidRPr="009C1565">
        <w:rPr>
          <w:rFonts w:eastAsia="Times New Roman" w:cstheme="minorHAnsi"/>
          <w:color w:val="000000"/>
          <w:sz w:val="24"/>
          <w:szCs w:val="24"/>
        </w:rPr>
        <w:instrText xml:space="preserve"> ADDIN ZOTERO_ITEM CSL_CITATION {"citationID":"BM3ZRL3n","properties":{"formattedCitation":"\\super 15, 16\\nosupersub{}","plainCitation":"15, 16","noteIndex":0},"citationItems":[{"id":1021,"uris":["http://zotero.org/users/4641352/items/PNSNZZNC"],"uri":["http://zotero.org/users/4641352/items/PNSNZZNC"],"itemData":{"id":1021,"type":"article-journal","title":"The Sequences of 1504 Mutants in the Model Rice Variety Kitaake Facilitate Rapid Functional Genomic Studies","container-title":"The Plant Cell","page":"1218-1231","volume":"29","issue":"6","source":"www.plantcell.org","abstract":"The availability of a whole-genome sequenced mutant population and the cataloging of mutations of each line at a single-nucleotide resolution facilitate functional genomic analysis. To this end, we generated and sequenced a fast-neutron-induced mutant population in the model rice cultivar Kitaake (Oryza sativa ssp japonica), which completes its life cycle in 9 weeks. We sequenced 1504 mutant lines at 45-fold coverage and identified 91,513 mutations affecting 32,307 genes, i.e., 58% of all rice genes. We detected an average of 61 mutations per line. Mutation types include single-base substitutions, deletions, insertions, inversions, translocations, and tandem duplications. We observed a high proportion of loss-of-function mutations. We identified an inversion affecting a single gene as the causative mutation for the short-grain phenotype in one mutant line. This result reveals the usefulness of the resource for efficient, cost-effective identification of genes conferring specific phenotypes. To facilitate public access to this genetic resource, we established an open access database called KitBase that provides access to sequence data and seed stocks. This population complements other available mutant collections and gene-editing technologies. This work demonstrates how inexpensive next-generation sequencing can be applied to generate a high-density catalog of mutations.","DOI":"10.1105/tpc.17.00154","ISSN":"1040-4651, 1532-298X","note":"PMID: 28576844","language":"en","author":[{"family":"Li","given":"Guotian"},{"family":"Jain","given":"Rashmi"},{"family":"Chern","given":"Mawsheng"},{"family":"Pham","given":"Nikki T."},{"family":"Martin","given":"Joel A."},{"family":"Wei","given":"Tong"},{"family":"Schackwitz","given":"Wendy S."},{"family":"Lipzen","given":"Anna M."},{"family":"Duong","given":"Phat Q."},{"family":"Jones","given":"Kyle C."},{"family":"Jiang","given":"Liangrong"},{"family":"Ruan","given":"Deling"},{"family":"Bauer","given":"Diane"},{"family":"Peng","given":"Yi"},{"family":"Barry","given":"Kerrie W."},{"family":"Schmutz","given":"Jeremy"},{"family":"Ronald","given":"Pamela C."}],"issued":{"date-parts":[["2017",6,1]]}},"label":"page"},{"id":1025,"uris":["http://zotero.org/users/4641352/items/4ZGLLF5I"],"uri":["http://zotero.org/users/4641352/items/4ZGLLF5I"],"itemData":{"id":1025,"type":"article-journal","title":"A Sorghum Mutant Resource as an Efficient Platform for Gene Discovery in Grasses","container-title":"The Plant Cell","page":"1551-1562","volume":"28","issue":"7","source":"www.plantcell.org","abstract":"Sorghum (Sorghum bicolor) is a versatile C4 crop and a model for research in family Poaceae. High-quality genome sequence is available for the elite inbred line BTx623, but functional validation of genes remains challenging due to the limited genomic and germplasm resources available for comprehensive analysis of induced mutations. In this study, we generated 6400 pedigreed M4 mutant pools from EMS-mutagenized BTx623 seeds through single-seed descent. Whole-genome sequencing of 256 phenotyped mutant lines revealed &gt;1.8 million canonical EMS-induced mutations, affecting &gt;95% of genes in the sorghum genome. The vast majority (97.5%) of the induced mutations were distinct from natural variations. To demonstrate the utility of the sequenced sorghum mutant resource, we performed reverse genetics to identify eight genes potentially affecting drought tolerance, three of which had allelic mutations and two of which exhibited exact cosegregation with the phenotype of interest. Our results establish that a large-scale resource of sequenced pedigreed mutants provides an efficient platform for functional validation of genes in sorghum, thereby accelerating sorghum breeding. Moreover, findings made in sorghum could be readily translated to other members of the Poaceae via integrated genomics approaches.","DOI":"10.1105/tpc.16.00373","ISSN":"1040-4651, 1532-298X","note":"PMID: 27354556","language":"en","author":[{"family":"Jiao","given":"Yinping"},{"family":"Burke","given":"John"},{"family":"Chopra","given":"Ratan"},{"family":"Burow","given":"Gloria"},{"family":"Chen","given":"Junping"},{"family":"Wang","given":"Bo"},{"family":"Hayes","given":"Chad"},{"family":"Emendack","given":"Yves"},{"family":"Ware","given":"Doreen"},{"family":"Xin","given":"Zhanguo"}],"issued":{"date-parts":[["2016",7,1]]}},"label":"page"}],"schema":"https://github.com/citation-style-language/schema/raw/master/csl-citation.json"} </w:instrText>
      </w:r>
      <w:r w:rsidR="004E1101" w:rsidRPr="009C1565">
        <w:rPr>
          <w:rFonts w:eastAsia="Times New Roman" w:cstheme="minorHAnsi"/>
          <w:color w:val="000000"/>
          <w:sz w:val="24"/>
          <w:szCs w:val="24"/>
        </w:rPr>
        <w:fldChar w:fldCharType="separate"/>
      </w:r>
      <w:r w:rsidR="004E1101" w:rsidRPr="009C1565">
        <w:rPr>
          <w:rFonts w:cstheme="minorHAnsi"/>
          <w:sz w:val="24"/>
          <w:szCs w:val="24"/>
          <w:vertAlign w:val="superscript"/>
        </w:rPr>
        <w:t>15,16</w:t>
      </w:r>
      <w:r w:rsidR="004E1101" w:rsidRPr="009C1565">
        <w:rPr>
          <w:rFonts w:eastAsia="Times New Roman" w:cstheme="minorHAnsi"/>
          <w:color w:val="000000"/>
          <w:sz w:val="24"/>
          <w:szCs w:val="24"/>
        </w:rPr>
        <w:fldChar w:fldCharType="end"/>
      </w:r>
      <w:r w:rsidR="00E81AEE" w:rsidRPr="009C1565">
        <w:rPr>
          <w:rFonts w:eastAsia="Times New Roman" w:cstheme="minorHAnsi"/>
          <w:color w:val="000000"/>
          <w:sz w:val="24"/>
          <w:szCs w:val="24"/>
        </w:rPr>
        <w:t>.</w:t>
      </w:r>
      <w:r w:rsidR="00243EB5" w:rsidRPr="009C1565">
        <w:rPr>
          <w:rFonts w:eastAsia="Times New Roman" w:cstheme="minorHAnsi"/>
          <w:color w:val="000000"/>
          <w:sz w:val="24"/>
          <w:szCs w:val="24"/>
        </w:rPr>
        <w:t xml:space="preserve"> </w:t>
      </w:r>
      <w:r w:rsidR="00E81AEE" w:rsidRPr="009C1565">
        <w:rPr>
          <w:rFonts w:eastAsia="Times New Roman" w:cstheme="minorHAnsi"/>
          <w:color w:val="000000"/>
          <w:sz w:val="24"/>
          <w:szCs w:val="24"/>
        </w:rPr>
        <w:t xml:space="preserve">Exome sequencing of two </w:t>
      </w:r>
      <w:r w:rsidR="00E81AEE" w:rsidRPr="009C1565">
        <w:rPr>
          <w:rFonts w:eastAsia="Times New Roman" w:cstheme="minorHAnsi"/>
          <w:color w:val="000000"/>
          <w:sz w:val="24"/>
          <w:szCs w:val="24"/>
        </w:rPr>
        <w:lastRenderedPageBreak/>
        <w:t xml:space="preserve">TILLING populations has been </w:t>
      </w:r>
      <w:r w:rsidR="00002DBD">
        <w:rPr>
          <w:rFonts w:eastAsia="Times New Roman" w:cstheme="minorHAnsi"/>
          <w:color w:val="000000"/>
          <w:sz w:val="24"/>
          <w:szCs w:val="24"/>
        </w:rPr>
        <w:t>performed</w:t>
      </w:r>
      <w:r w:rsidR="00E81AEE" w:rsidRPr="009C1565">
        <w:rPr>
          <w:rFonts w:eastAsia="Times New Roman" w:cstheme="minorHAnsi"/>
          <w:color w:val="000000"/>
          <w:sz w:val="24"/>
          <w:szCs w:val="24"/>
        </w:rPr>
        <w:t xml:space="preserve"> in bread and durum wheat and is available to </w:t>
      </w:r>
      <w:r w:rsidR="00002DBD">
        <w:rPr>
          <w:rFonts w:eastAsia="Times New Roman" w:cstheme="minorHAnsi"/>
          <w:color w:val="000000"/>
          <w:sz w:val="24"/>
          <w:szCs w:val="24"/>
        </w:rPr>
        <w:t xml:space="preserve">the </w:t>
      </w:r>
      <w:r w:rsidR="00E81AEE" w:rsidRPr="009C1565">
        <w:rPr>
          <w:rFonts w:eastAsia="Times New Roman" w:cstheme="minorHAnsi"/>
          <w:color w:val="000000"/>
          <w:sz w:val="24"/>
          <w:szCs w:val="24"/>
        </w:rPr>
        <w:t xml:space="preserve">public for </w:t>
      </w:r>
      <w:r w:rsidR="00847CCA">
        <w:rPr>
          <w:rFonts w:eastAsia="Times New Roman" w:cstheme="minorHAnsi"/>
          <w:color w:val="000000"/>
          <w:sz w:val="24"/>
          <w:szCs w:val="24"/>
        </w:rPr>
        <w:t>identifying</w:t>
      </w:r>
      <w:r w:rsidR="00847CCA" w:rsidRPr="009C1565">
        <w:rPr>
          <w:rFonts w:eastAsia="Times New Roman" w:cstheme="minorHAnsi"/>
          <w:color w:val="000000"/>
          <w:sz w:val="24"/>
          <w:szCs w:val="24"/>
        </w:rPr>
        <w:t xml:space="preserve"> </w:t>
      </w:r>
      <w:r w:rsidR="00E81AEE" w:rsidRPr="009C1565">
        <w:rPr>
          <w:rFonts w:eastAsia="Times New Roman" w:cstheme="minorHAnsi"/>
          <w:color w:val="000000"/>
          <w:sz w:val="24"/>
          <w:szCs w:val="24"/>
        </w:rPr>
        <w:t>desirable mutations and ordering mutant lines of interest</w:t>
      </w:r>
      <w:r w:rsidR="004E1101" w:rsidRPr="009C1565">
        <w:rPr>
          <w:rFonts w:eastAsia="Times New Roman" w:cstheme="minorHAnsi"/>
          <w:color w:val="000000"/>
          <w:sz w:val="24"/>
          <w:szCs w:val="24"/>
        </w:rPr>
        <w:fldChar w:fldCharType="begin"/>
      </w:r>
      <w:r w:rsidR="004E1101" w:rsidRPr="009C1565">
        <w:rPr>
          <w:rFonts w:eastAsia="Times New Roman" w:cstheme="minorHAnsi"/>
          <w:color w:val="000000"/>
          <w:sz w:val="24"/>
          <w:szCs w:val="24"/>
        </w:rPr>
        <w:instrText xml:space="preserve"> ADDIN ZOTERO_ITEM CSL_CITATION {"citationID":"NKjeCri7","properties":{"formattedCitation":"\\super 17\\nosupersub{}","plainCitation":"17","noteIndex":0},"citationItems":[{"id":1029,"uris":["http://zotero.org/users/4641352/items/2V3JZ3N8"],"uri":["http://zotero.org/users/4641352/items/2V3JZ3N8"],"itemData":{"id":1029,"type":"article-journal","title":"Uncovering hidden variation in polyploid wheat","container-title":"Proceedings of the National Academy of Sciences","page":"201619268","source":"www.pnas.org","abstract":"Comprehensive reverse genetic resources, which have been key to understanding gene function in diploid model organisms, are missing in many polyploid crops. Young polyploid species such as wheat, which was domesticated less than 10,000 y ago, have high levels of sequence identity among subgenomes that mask the effects of recessive alleles. Such redundancy reduces the probability of selection of favorable mutations during natural or human selection, but also allows wheat to tolerate high densities of induced mutations. Here we exploited this property to sequence and catalog more than 10 million mutations in the protein-coding regions of 2,735 mutant lines of tetraploid and hexaploid wheat. We detected, on average, 2,705 and 5,351 mutations per tetraploid and hexaploid line, respectively, which resulted in 35–40 mutations per kb in each population. With these mutation densities, we identified an average of 23–24 missense and truncation alleles per gene, with at least one truncation or deleterious missense mutation in more than 90% of the captured wheat genes per population. This public collection of mutant seed stocks and sequence data enables rapid identification of mutations in the different copies of the wheat genes, which can be combined to uncover previously hidden variation. Polyploidy is a central phenomenon in plant evolution, and many crop species have undergone recent genome duplication events. Therefore, the general strategy and methods developed herein can benefit other polyploid crops.","DOI":"10.1073/pnas.1619268114","ISSN":"0027-8424, 1091-6490","note":"PMID: 28096351","journalAbbreviation":"PNAS","language":"en","author":[{"family":"Krasileva","given":"Ksenia V."},{"family":"Vasquez-Gross","given":"Hans A."},{"family":"Howell","given":"Tyson"},{"family":"Bailey","given":"Paul"},{"family":"Paraiso","given":"Francine"},{"family":"Clissold","given":"Leah"},{"family":"Simmonds","given":"James"},{"family":"Ramirez-Gonzalez","given":"Ricardo H."},{"family":"Wang","given":"Xiaodong"},{"family":"Borrill","given":"Philippa"},{"family":"Fosker","given":"Christine"},{"family":"Ayling","given":"Sarah"},{"family":"Phillips","given":"Andrew L."},{"family":"Uauy","given":"Cristobal"},{"family":"Dubcovsky","given":"Jorge"}],"issued":{"date-parts":[["2017",1,17]]}}}],"schema":"https://github.com/citation-style-language/schema/raw/master/csl-citation.json"} </w:instrText>
      </w:r>
      <w:r w:rsidR="004E1101" w:rsidRPr="009C1565">
        <w:rPr>
          <w:rFonts w:eastAsia="Times New Roman" w:cstheme="minorHAnsi"/>
          <w:color w:val="000000"/>
          <w:sz w:val="24"/>
          <w:szCs w:val="24"/>
        </w:rPr>
        <w:fldChar w:fldCharType="separate"/>
      </w:r>
      <w:r w:rsidR="004E1101" w:rsidRPr="009C1565">
        <w:rPr>
          <w:rFonts w:cstheme="minorHAnsi"/>
          <w:sz w:val="24"/>
          <w:szCs w:val="24"/>
          <w:vertAlign w:val="superscript"/>
        </w:rPr>
        <w:t>17</w:t>
      </w:r>
      <w:r w:rsidR="004E1101" w:rsidRPr="009C1565">
        <w:rPr>
          <w:rFonts w:eastAsia="Times New Roman" w:cstheme="minorHAnsi"/>
          <w:color w:val="000000"/>
          <w:sz w:val="24"/>
          <w:szCs w:val="24"/>
        </w:rPr>
        <w:fldChar w:fldCharType="end"/>
      </w:r>
      <w:r w:rsidR="00E81AEE" w:rsidRPr="009C1565">
        <w:rPr>
          <w:rFonts w:eastAsia="Times New Roman" w:cstheme="minorHAnsi"/>
          <w:color w:val="000000"/>
          <w:sz w:val="24"/>
          <w:szCs w:val="24"/>
        </w:rPr>
        <w:t>. It is a great public resource in terms of availability of desirable mutations</w:t>
      </w:r>
      <w:r w:rsidR="00847CCA">
        <w:rPr>
          <w:rFonts w:eastAsia="Times New Roman" w:cstheme="minorHAnsi"/>
          <w:color w:val="000000"/>
          <w:sz w:val="24"/>
          <w:szCs w:val="24"/>
        </w:rPr>
        <w:t>;</w:t>
      </w:r>
      <w:r w:rsidR="00E81AEE" w:rsidRPr="009C1565">
        <w:rPr>
          <w:rFonts w:eastAsia="Times New Roman" w:cstheme="minorHAnsi"/>
          <w:color w:val="000000"/>
          <w:sz w:val="24"/>
          <w:szCs w:val="24"/>
        </w:rPr>
        <w:t xml:space="preserve"> however, </w:t>
      </w:r>
      <w:r w:rsidR="00847CCA">
        <w:rPr>
          <w:rFonts w:eastAsia="Times New Roman" w:cstheme="minorHAnsi"/>
          <w:color w:val="000000"/>
          <w:sz w:val="24"/>
          <w:szCs w:val="24"/>
        </w:rPr>
        <w:t>in</w:t>
      </w:r>
      <w:r w:rsidR="00E81AEE" w:rsidRPr="009C1565">
        <w:rPr>
          <w:rFonts w:eastAsia="Times New Roman" w:cstheme="minorHAnsi"/>
          <w:color w:val="000000"/>
          <w:sz w:val="24"/>
          <w:szCs w:val="24"/>
        </w:rPr>
        <w:t xml:space="preserve"> gene validation studies</w:t>
      </w:r>
      <w:r w:rsidR="00847CCA">
        <w:rPr>
          <w:rFonts w:eastAsia="Times New Roman" w:cstheme="minorHAnsi"/>
          <w:color w:val="000000"/>
          <w:sz w:val="24"/>
          <w:szCs w:val="24"/>
        </w:rPr>
        <w:t>,</w:t>
      </w:r>
      <w:r w:rsidR="00E81AEE" w:rsidRPr="009C1565">
        <w:rPr>
          <w:rFonts w:eastAsia="Times New Roman" w:cstheme="minorHAnsi"/>
          <w:color w:val="000000"/>
          <w:sz w:val="24"/>
          <w:szCs w:val="24"/>
        </w:rPr>
        <w:t xml:space="preserve"> the wild</w:t>
      </w:r>
      <w:r w:rsidR="00847CCA">
        <w:rPr>
          <w:rFonts w:eastAsia="Times New Roman" w:cstheme="minorHAnsi"/>
          <w:color w:val="000000"/>
          <w:sz w:val="24"/>
          <w:szCs w:val="24"/>
        </w:rPr>
        <w:t>-</w:t>
      </w:r>
      <w:r w:rsidR="00E81AEE" w:rsidRPr="009C1565">
        <w:rPr>
          <w:rFonts w:eastAsia="Times New Roman" w:cstheme="minorHAnsi"/>
          <w:color w:val="000000"/>
          <w:sz w:val="24"/>
          <w:szCs w:val="24"/>
        </w:rPr>
        <w:t xml:space="preserve">type line should </w:t>
      </w:r>
      <w:r w:rsidR="00847CCA">
        <w:rPr>
          <w:rFonts w:eastAsia="Times New Roman" w:cstheme="minorHAnsi"/>
          <w:color w:val="000000"/>
          <w:sz w:val="24"/>
          <w:szCs w:val="24"/>
        </w:rPr>
        <w:t>possess</w:t>
      </w:r>
      <w:r w:rsidR="00E81AEE" w:rsidRPr="009C1565">
        <w:rPr>
          <w:rFonts w:eastAsia="Times New Roman" w:cstheme="minorHAnsi"/>
          <w:color w:val="000000"/>
          <w:sz w:val="24"/>
          <w:szCs w:val="24"/>
        </w:rPr>
        <w:t xml:space="preserve"> the candidate gene of interest. Unfortunately, it is still cost-prohibitive to sequence the exome of the entire TILLING population for reverse genetics</w:t>
      </w:r>
      <w:r w:rsidR="00DD6A00" w:rsidRPr="009C1565">
        <w:rPr>
          <w:rFonts w:eastAsia="Times New Roman" w:cstheme="minorHAnsi"/>
          <w:color w:val="000000"/>
          <w:sz w:val="24"/>
          <w:szCs w:val="24"/>
        </w:rPr>
        <w:t>-</w:t>
      </w:r>
      <w:r w:rsidR="00E81AEE" w:rsidRPr="009C1565">
        <w:rPr>
          <w:rFonts w:eastAsia="Times New Roman" w:cstheme="minorHAnsi"/>
          <w:color w:val="000000"/>
          <w:sz w:val="24"/>
          <w:szCs w:val="24"/>
        </w:rPr>
        <w:t xml:space="preserve">based validation </w:t>
      </w:r>
      <w:r w:rsidR="00847CCA">
        <w:rPr>
          <w:rFonts w:eastAsia="Times New Roman" w:cstheme="minorHAnsi"/>
          <w:color w:val="000000"/>
          <w:sz w:val="24"/>
          <w:szCs w:val="24"/>
        </w:rPr>
        <w:t>of</w:t>
      </w:r>
      <w:r w:rsidR="00E81AEE" w:rsidRPr="009C1565">
        <w:rPr>
          <w:rFonts w:eastAsia="Times New Roman" w:cstheme="minorHAnsi"/>
          <w:color w:val="000000"/>
          <w:sz w:val="24"/>
          <w:szCs w:val="24"/>
        </w:rPr>
        <w:t xml:space="preserve"> a few candidate genes </w:t>
      </w:r>
      <w:r w:rsidR="00243EB5" w:rsidRPr="009C1565">
        <w:rPr>
          <w:rFonts w:eastAsia="Times New Roman" w:cstheme="minorHAnsi"/>
          <w:color w:val="000000"/>
          <w:sz w:val="24"/>
          <w:szCs w:val="24"/>
        </w:rPr>
        <w:t xml:space="preserve">in </w:t>
      </w:r>
      <w:r w:rsidR="00E81AEE" w:rsidRPr="009C1565">
        <w:rPr>
          <w:rFonts w:eastAsia="Times New Roman" w:cstheme="minorHAnsi"/>
          <w:color w:val="000000"/>
          <w:sz w:val="24"/>
          <w:szCs w:val="24"/>
        </w:rPr>
        <w:t>another background. Amplicon sequencing and Cel-1</w:t>
      </w:r>
      <w:r w:rsidR="00847CCA">
        <w:rPr>
          <w:rFonts w:eastAsia="Times New Roman" w:cstheme="minorHAnsi"/>
          <w:color w:val="000000"/>
          <w:sz w:val="24"/>
          <w:szCs w:val="24"/>
        </w:rPr>
        <w:t>-</w:t>
      </w:r>
      <w:r w:rsidR="00E81AEE" w:rsidRPr="009C1565">
        <w:rPr>
          <w:rFonts w:eastAsia="Times New Roman" w:cstheme="minorHAnsi"/>
          <w:color w:val="000000"/>
          <w:sz w:val="24"/>
          <w:szCs w:val="24"/>
        </w:rPr>
        <w:t xml:space="preserve">based assays have been used in detecting mutations in targeted populations in wheat, and </w:t>
      </w:r>
      <w:r w:rsidR="00847CCA">
        <w:rPr>
          <w:rFonts w:eastAsia="Times New Roman" w:cstheme="minorHAnsi"/>
          <w:color w:val="000000"/>
          <w:sz w:val="24"/>
          <w:szCs w:val="24"/>
        </w:rPr>
        <w:t>Cel-1 assays</w:t>
      </w:r>
      <w:r w:rsidR="00E81AEE" w:rsidRPr="009C1565">
        <w:rPr>
          <w:rFonts w:eastAsia="Times New Roman" w:cstheme="minorHAnsi"/>
          <w:color w:val="000000"/>
          <w:sz w:val="24"/>
          <w:szCs w:val="24"/>
        </w:rPr>
        <w:t xml:space="preserve"> </w:t>
      </w:r>
      <w:r w:rsidR="00847CCA">
        <w:rPr>
          <w:rFonts w:eastAsia="Times New Roman" w:cstheme="minorHAnsi"/>
          <w:color w:val="000000"/>
          <w:sz w:val="24"/>
          <w:szCs w:val="24"/>
        </w:rPr>
        <w:t>are</w:t>
      </w:r>
      <w:r w:rsidR="00E81AEE" w:rsidRPr="009C1565">
        <w:rPr>
          <w:rFonts w:eastAsia="Times New Roman" w:cstheme="minorHAnsi"/>
          <w:color w:val="000000"/>
          <w:sz w:val="24"/>
          <w:szCs w:val="24"/>
        </w:rPr>
        <w:t xml:space="preserve"> simple</w:t>
      </w:r>
      <w:r w:rsidR="00847CCA">
        <w:rPr>
          <w:rFonts w:eastAsia="Times New Roman" w:cstheme="minorHAnsi"/>
          <w:color w:val="000000"/>
          <w:sz w:val="24"/>
          <w:szCs w:val="24"/>
        </w:rPr>
        <w:t>r</w:t>
      </w:r>
      <w:r w:rsidR="008E6E83" w:rsidRPr="009C1565">
        <w:rPr>
          <w:rFonts w:eastAsia="Times New Roman" w:cstheme="minorHAnsi"/>
          <w:color w:val="000000"/>
          <w:sz w:val="24"/>
          <w:szCs w:val="24"/>
        </w:rPr>
        <w:t>,</w:t>
      </w:r>
      <w:r w:rsidR="00E81AEE" w:rsidRPr="009C1565">
        <w:rPr>
          <w:rFonts w:eastAsia="Times New Roman" w:cstheme="minorHAnsi"/>
          <w:color w:val="000000"/>
          <w:sz w:val="24"/>
          <w:szCs w:val="24"/>
        </w:rPr>
        <w:t xml:space="preserve"> </w:t>
      </w:r>
      <w:r w:rsidR="008E6E83" w:rsidRPr="009C1565">
        <w:rPr>
          <w:rFonts w:eastAsia="Times New Roman" w:cstheme="minorHAnsi"/>
          <w:color w:val="000000"/>
          <w:sz w:val="24"/>
          <w:szCs w:val="24"/>
        </w:rPr>
        <w:t>requiring no computational knowledge</w:t>
      </w:r>
      <w:r w:rsidR="00847CCA">
        <w:rPr>
          <w:rFonts w:eastAsia="Times New Roman" w:cstheme="minorHAnsi"/>
          <w:color w:val="000000"/>
          <w:sz w:val="24"/>
          <w:szCs w:val="24"/>
        </w:rPr>
        <w:t>,</w:t>
      </w:r>
      <w:r w:rsidR="008E6E83" w:rsidRPr="009C1565">
        <w:rPr>
          <w:rFonts w:eastAsia="Times New Roman" w:cstheme="minorHAnsi"/>
          <w:color w:val="000000"/>
          <w:sz w:val="24"/>
          <w:szCs w:val="24"/>
        </w:rPr>
        <w:t xml:space="preserve"> and </w:t>
      </w:r>
      <w:r w:rsidR="00847CCA">
        <w:rPr>
          <w:rFonts w:eastAsia="Times New Roman" w:cstheme="minorHAnsi"/>
          <w:color w:val="000000"/>
          <w:sz w:val="24"/>
          <w:szCs w:val="24"/>
        </w:rPr>
        <w:t>are</w:t>
      </w:r>
      <w:r w:rsidR="00216F9B" w:rsidRPr="009C1565">
        <w:rPr>
          <w:rFonts w:eastAsia="Times New Roman" w:cstheme="minorHAnsi"/>
          <w:color w:val="000000"/>
          <w:sz w:val="24"/>
          <w:szCs w:val="24"/>
        </w:rPr>
        <w:t xml:space="preserve"> </w:t>
      </w:r>
      <w:r w:rsidR="004E1101" w:rsidRPr="009C1565">
        <w:rPr>
          <w:rFonts w:eastAsia="Times New Roman" w:cstheme="minorHAnsi"/>
          <w:color w:val="000000"/>
          <w:sz w:val="24"/>
          <w:szCs w:val="24"/>
        </w:rPr>
        <w:t>especially</w:t>
      </w:r>
      <w:r w:rsidR="00216F9B" w:rsidRPr="009C1565">
        <w:rPr>
          <w:rFonts w:eastAsia="Times New Roman" w:cstheme="minorHAnsi"/>
          <w:color w:val="000000"/>
          <w:sz w:val="24"/>
          <w:szCs w:val="24"/>
        </w:rPr>
        <w:t xml:space="preserve"> suitable</w:t>
      </w:r>
      <w:r w:rsidR="008E6E83" w:rsidRPr="009C1565">
        <w:rPr>
          <w:rFonts w:eastAsia="Times New Roman" w:cstheme="minorHAnsi"/>
          <w:color w:val="000000"/>
          <w:sz w:val="24"/>
          <w:szCs w:val="24"/>
        </w:rPr>
        <w:t xml:space="preserve"> for validation of a small number of genes</w:t>
      </w:r>
      <w:r w:rsidR="00E81AEE" w:rsidRPr="009C1565">
        <w:rPr>
          <w:rFonts w:eastAsia="Times New Roman" w:cstheme="minorHAnsi"/>
          <w:color w:val="000000"/>
          <w:sz w:val="24"/>
          <w:szCs w:val="24"/>
        </w:rPr>
        <w:t xml:space="preserve"> with basic lab equipment</w:t>
      </w:r>
      <w:r w:rsidR="004E1101" w:rsidRPr="009C1565">
        <w:rPr>
          <w:rFonts w:eastAsia="Times New Roman" w:cstheme="minorHAnsi"/>
          <w:color w:val="000000"/>
          <w:sz w:val="24"/>
          <w:szCs w:val="24"/>
        </w:rPr>
        <w:fldChar w:fldCharType="begin"/>
      </w:r>
      <w:r w:rsidR="004E1101" w:rsidRPr="009C1565">
        <w:rPr>
          <w:rFonts w:eastAsia="Times New Roman" w:cstheme="minorHAnsi"/>
          <w:color w:val="000000"/>
          <w:sz w:val="24"/>
          <w:szCs w:val="24"/>
        </w:rPr>
        <w:instrText xml:space="preserve"> ADDIN ZOTERO_ITEM CSL_CITATION {"citationID":"XanRqH0b","properties":{"formattedCitation":"\\super 6, 18\\nosupersub{}","plainCitation":"6, 18","noteIndex":0},"citationItems":[{"id":185,"uris":["http://zotero.org/users/4641352/items/FXUBVJL4"],"uri":["http://zotero.org/users/4641352/items/FXUBVJL4"],"itemData":{"id":185,"type":"article-journal","title":"A diploid wheat TILLING resource for wheat functional genomics","container-title":"BMC Plant Biology","page":"205","volume":"12","source":"PubMed Central","abstract":"Background\nTriticum monococcum L., an A genome diploid einkorn wheat, was the first domesticated crop. As a diploid, it is attractive genetic model for the study of gene structure and function of wheat-specific traits. Diploid wheat is currently not amenable to reverse genetics approaches such as insertion mutagenesis and post-transcriptional gene silencing strategies. However, TILLING offers a powerful functional genetics approach for wheat gene analysis.\n\nResults\nWe developed a TILLING population of 1,532 M2 families using EMS as a mutagen. A total of 67 mutants were obtained for the four genes studied. Waxy gene mutation frequencies are known to be 1/17.6 - 34.4 kb DNA in polyploid wheat TILLING populations. The T. monococcum diploid wheat TILLING population had a mutation frequency of 1/90 kb for the same gene. Lignin biosynthesis pathway genes- COMT1, HCT2, and 4CL1 had mutation frequencies of 1/86 kb, 1/92 kb and 1/100 kb, respectively. The overall mutation frequency of the diploid wheat TILLING population was 1/92 kb.\n\nConclusion\nThe mutation frequency of a diploid wheat TILLING population was found to be higher than that reported for other diploid grasses. The rate, however, is lower than tetraploid and hexaploid wheat TILLING populations because of the higher tolerance of polyploids to mutations. Unlike polyploid wheat, most mutants in diploid wheat have a phenotype amenable to forward and reverse genetic analysis and establish diploid wheat as an attractive model to study gene function in wheat. We estimate that a TILLING population of 5, 520 will be needed to get a non-sense mutation for every wheat gene of interest with 95% probability.","DOI":"10.1186/1471-2229-12-205","ISSN":"1471-2229","note":"PMID: 23134614\nPMCID: PMC3541219","journalAbbreviation":"BMC Plant Biol","author":[{"family":"Rawat","given":"Nidhi"},{"family":"Sehgal","given":"Sunish K"},{"family":"Joshi","given":"Anupama"},{"family":"Rothe","given":"Nolan"},{"family":"Wilson","given":"Duane L"},{"family":"McGraw","given":"Nathan"},{"family":"Vadlani","given":"Praveen V"},{"family":"Li","given":"Wanlong"},{"family":"Gill","given":"Bikram S"}],"issued":{"date-parts":[["2012",11,7]]}},"label":"page"},{"id":896,"uris":["http://zotero.org/users/4641352/items/7RVALCR2"],"uri":["http://zotero.org/users/4641352/items/7RVALCR2"],"itemData":{"id":896,"type":"article-journal","title":"A Modified TILLING Method for Wheat Breeding","container-title":"The Plant Genome","page":"39-47","volume":"2","issue":"1","source":"dl-sciencesocieties-org.proxy-um.researchport.umd.edu","DOI":"10.3835/plantgenome2008.10.0012","ISSN":"1940-3372","language":"en","author":[{"family":"Dong","given":"Chongmei"},{"family":"Dalton-Morgan","given":"Jessica"},{"family":"Vincent","given":"Kate"},{"family":"Sharp","given":"Peter"}],"issued":{"date-parts":[["2009",3,1]]}},"label":"page"}],"schema":"https://github.com/citation-style-language/schema/raw/master/csl-citation.json"} </w:instrText>
      </w:r>
      <w:r w:rsidR="004E1101" w:rsidRPr="009C1565">
        <w:rPr>
          <w:rFonts w:eastAsia="Times New Roman" w:cstheme="minorHAnsi"/>
          <w:color w:val="000000"/>
          <w:sz w:val="24"/>
          <w:szCs w:val="24"/>
        </w:rPr>
        <w:fldChar w:fldCharType="separate"/>
      </w:r>
      <w:r w:rsidR="004E1101" w:rsidRPr="009C1565">
        <w:rPr>
          <w:rFonts w:cstheme="minorHAnsi"/>
          <w:sz w:val="24"/>
          <w:szCs w:val="24"/>
          <w:vertAlign w:val="superscript"/>
        </w:rPr>
        <w:t>6,18</w:t>
      </w:r>
      <w:r w:rsidR="004E1101" w:rsidRPr="009C1565">
        <w:rPr>
          <w:rFonts w:eastAsia="Times New Roman" w:cstheme="minorHAnsi"/>
          <w:color w:val="000000"/>
          <w:sz w:val="24"/>
          <w:szCs w:val="24"/>
        </w:rPr>
        <w:fldChar w:fldCharType="end"/>
      </w:r>
      <w:r w:rsidR="009524B4" w:rsidRPr="009C1565">
        <w:rPr>
          <w:rFonts w:eastAsia="Times New Roman" w:cstheme="minorHAnsi"/>
          <w:color w:val="000000"/>
          <w:sz w:val="24"/>
          <w:szCs w:val="24"/>
        </w:rPr>
        <w:t>.</w:t>
      </w:r>
    </w:p>
    <w:p w14:paraId="2AEED81E" w14:textId="27E5AFFF" w:rsidR="0076608C" w:rsidRPr="009C1565" w:rsidRDefault="0076608C" w:rsidP="00CD099A">
      <w:pPr>
        <w:spacing w:after="0" w:line="240" w:lineRule="auto"/>
        <w:jc w:val="both"/>
        <w:rPr>
          <w:rFonts w:eastAsia="Times New Roman" w:cstheme="minorHAnsi"/>
          <w:sz w:val="24"/>
          <w:szCs w:val="24"/>
        </w:rPr>
      </w:pPr>
    </w:p>
    <w:p w14:paraId="120433E9" w14:textId="03D95145" w:rsidR="00B663CF" w:rsidRPr="009C1565" w:rsidRDefault="00B663CF" w:rsidP="00CD099A">
      <w:pPr>
        <w:spacing w:after="0" w:line="240" w:lineRule="auto"/>
        <w:jc w:val="both"/>
        <w:rPr>
          <w:rFonts w:eastAsia="Times New Roman" w:cstheme="minorHAnsi"/>
          <w:sz w:val="24"/>
          <w:szCs w:val="24"/>
        </w:rPr>
      </w:pPr>
      <w:r w:rsidRPr="009C1565">
        <w:rPr>
          <w:rFonts w:eastAsia="Times New Roman" w:cstheme="minorHAnsi"/>
          <w:color w:val="000000"/>
          <w:sz w:val="24"/>
          <w:szCs w:val="24"/>
        </w:rPr>
        <w:t>In the present article</w:t>
      </w:r>
      <w:r w:rsidR="00847CCA">
        <w:rPr>
          <w:rFonts w:eastAsia="Times New Roman" w:cstheme="minorHAnsi"/>
          <w:color w:val="000000"/>
          <w:sz w:val="24"/>
          <w:szCs w:val="24"/>
        </w:rPr>
        <w:t>,</w:t>
      </w:r>
      <w:r w:rsidRPr="009C1565">
        <w:rPr>
          <w:rFonts w:eastAsia="Times New Roman" w:cstheme="minorHAnsi"/>
          <w:color w:val="000000"/>
          <w:sz w:val="24"/>
          <w:szCs w:val="24"/>
        </w:rPr>
        <w:t xml:space="preserve"> </w:t>
      </w:r>
      <w:r w:rsidR="00E41701">
        <w:rPr>
          <w:rFonts w:eastAsia="Times New Roman" w:cstheme="minorHAnsi"/>
          <w:color w:val="000000"/>
          <w:sz w:val="24"/>
          <w:szCs w:val="24"/>
        </w:rPr>
        <w:t>describe</w:t>
      </w:r>
      <w:r w:rsidR="00847CCA">
        <w:rPr>
          <w:rFonts w:eastAsia="Times New Roman" w:cstheme="minorHAnsi"/>
          <w:color w:val="000000"/>
          <w:sz w:val="24"/>
          <w:szCs w:val="24"/>
        </w:rPr>
        <w:t>d</w:t>
      </w:r>
      <w:r w:rsidRPr="009C1565">
        <w:rPr>
          <w:rFonts w:eastAsia="Times New Roman" w:cstheme="minorHAnsi"/>
          <w:color w:val="000000"/>
          <w:sz w:val="24"/>
          <w:szCs w:val="24"/>
        </w:rPr>
        <w:t xml:space="preserve"> </w:t>
      </w:r>
      <w:r w:rsidR="00847CCA">
        <w:rPr>
          <w:rFonts w:eastAsia="Times New Roman" w:cstheme="minorHAnsi"/>
          <w:color w:val="000000"/>
          <w:sz w:val="24"/>
          <w:szCs w:val="24"/>
        </w:rPr>
        <w:t>are</w:t>
      </w:r>
      <w:r w:rsidRPr="009C1565">
        <w:rPr>
          <w:rFonts w:eastAsia="Times New Roman" w:cstheme="minorHAnsi"/>
          <w:color w:val="000000"/>
          <w:sz w:val="24"/>
          <w:szCs w:val="24"/>
        </w:rPr>
        <w:t xml:space="preserve"> methods for the development of a good TILLING population, </w:t>
      </w:r>
      <w:r w:rsidR="00847CCA">
        <w:rPr>
          <w:rFonts w:eastAsia="Times New Roman" w:cstheme="minorHAnsi"/>
          <w:color w:val="000000"/>
          <w:sz w:val="24"/>
          <w:szCs w:val="24"/>
        </w:rPr>
        <w:t xml:space="preserve">including </w:t>
      </w:r>
      <w:r w:rsidRPr="009C1565">
        <w:rPr>
          <w:rFonts w:eastAsia="Times New Roman" w:cstheme="minorHAnsi"/>
          <w:color w:val="000000"/>
          <w:sz w:val="24"/>
          <w:szCs w:val="24"/>
        </w:rPr>
        <w:t>preparation of the dosage curve, mutagenesis and maintenance of the mutant population, and screening of the mutant population using the PCR</w:t>
      </w:r>
      <w:r w:rsidR="00847CCA">
        <w:rPr>
          <w:rFonts w:eastAsia="Times New Roman" w:cstheme="minorHAnsi"/>
          <w:color w:val="000000"/>
          <w:sz w:val="24"/>
          <w:szCs w:val="24"/>
        </w:rPr>
        <w:t>-</w:t>
      </w:r>
      <w:r w:rsidRPr="009C1565">
        <w:rPr>
          <w:rFonts w:eastAsia="Times New Roman" w:cstheme="minorHAnsi"/>
          <w:color w:val="000000"/>
          <w:sz w:val="24"/>
          <w:szCs w:val="24"/>
        </w:rPr>
        <w:t xml:space="preserve">based Cel-1 assay. This protocol has already been </w:t>
      </w:r>
      <w:r w:rsidR="00FA75FF">
        <w:rPr>
          <w:rFonts w:eastAsia="Times New Roman" w:cstheme="minorHAnsi"/>
          <w:color w:val="000000"/>
          <w:sz w:val="24"/>
          <w:szCs w:val="24"/>
        </w:rPr>
        <w:t>implemented</w:t>
      </w:r>
      <w:r w:rsidRPr="009C1565">
        <w:rPr>
          <w:rFonts w:eastAsia="Times New Roman" w:cstheme="minorHAnsi"/>
          <w:color w:val="000000"/>
          <w:sz w:val="24"/>
          <w:szCs w:val="24"/>
        </w:rPr>
        <w:t xml:space="preserve"> successfully </w:t>
      </w:r>
      <w:r w:rsidR="00847CCA">
        <w:rPr>
          <w:rFonts w:eastAsia="Times New Roman" w:cstheme="minorHAnsi"/>
          <w:color w:val="000000"/>
          <w:sz w:val="24"/>
          <w:szCs w:val="24"/>
        </w:rPr>
        <w:t>in</w:t>
      </w:r>
      <w:r w:rsidRPr="009C1565">
        <w:rPr>
          <w:rFonts w:eastAsia="Times New Roman" w:cstheme="minorHAnsi"/>
          <w:color w:val="000000"/>
          <w:sz w:val="24"/>
          <w:szCs w:val="24"/>
        </w:rPr>
        <w:t xml:space="preserve"> developing and utilizing mutagenized populations of </w:t>
      </w:r>
      <w:r w:rsidRPr="009C1565">
        <w:rPr>
          <w:rFonts w:eastAsia="Times New Roman" w:cstheme="minorHAnsi"/>
          <w:i/>
          <w:iCs/>
          <w:color w:val="000000"/>
          <w:sz w:val="24"/>
          <w:szCs w:val="24"/>
        </w:rPr>
        <w:t xml:space="preserve">Triticum </w:t>
      </w:r>
      <w:proofErr w:type="spellStart"/>
      <w:r w:rsidRPr="009C1565">
        <w:rPr>
          <w:rFonts w:eastAsia="Times New Roman" w:cstheme="minorHAnsi"/>
          <w:i/>
          <w:iCs/>
          <w:color w:val="000000"/>
          <w:sz w:val="24"/>
          <w:szCs w:val="24"/>
        </w:rPr>
        <w:t>aestivum</w:t>
      </w:r>
      <w:proofErr w:type="spellEnd"/>
      <w:r w:rsidRPr="009C1565">
        <w:rPr>
          <w:rFonts w:eastAsia="Times New Roman" w:cstheme="minorHAnsi"/>
          <w:color w:val="000000"/>
          <w:sz w:val="24"/>
          <w:szCs w:val="24"/>
        </w:rPr>
        <w:t xml:space="preserve">, </w:t>
      </w:r>
      <w:r w:rsidRPr="009C1565">
        <w:rPr>
          <w:rFonts w:eastAsia="Times New Roman" w:cstheme="minorHAnsi"/>
          <w:i/>
          <w:iCs/>
          <w:color w:val="000000"/>
          <w:sz w:val="24"/>
          <w:szCs w:val="24"/>
        </w:rPr>
        <w:t>Triticum monoccocum</w:t>
      </w:r>
      <w:r w:rsidRPr="009C1565">
        <w:rPr>
          <w:rFonts w:eastAsia="Times New Roman" w:cstheme="minorHAnsi"/>
          <w:i/>
          <w:iCs/>
          <w:color w:val="000000"/>
          <w:sz w:val="24"/>
          <w:szCs w:val="24"/>
        </w:rPr>
        <w:fldChar w:fldCharType="begin"/>
      </w:r>
      <w:r w:rsidRPr="009C1565">
        <w:rPr>
          <w:rFonts w:eastAsia="Times New Roman" w:cstheme="minorHAnsi"/>
          <w:i/>
          <w:iCs/>
          <w:color w:val="000000"/>
          <w:sz w:val="24"/>
          <w:szCs w:val="24"/>
        </w:rPr>
        <w:instrText xml:space="preserve"> ADDIN ZOTERO_ITEM CSL_CITATION {"citationID":"BJxKwiXq","properties":{"formattedCitation":"\\super 6\\nosupersub{}","plainCitation":"6","noteIndex":0},"citationItems":[{"id":185,"uris":["http://zotero.org/users/4641352/items/FXUBVJL4"],"uri":["http://zotero.org/users/4641352/items/FXUBVJL4"],"itemData":{"id":185,"type":"article-journal","title":"A diploid wheat TILLING resource for wheat functional genomics","container-title":"BMC Plant Biology","page":"205","volume":"12","source":"PubMed Central","abstract":"Background\nTriticum monococcum L., an A genome diploid einkorn wheat, was the first domesticated crop. As a diploid, it is attractive genetic model for the study of gene structure and function of wheat-specific traits. Diploid wheat is currently not amenable to reverse genetics approaches such as insertion mutagenesis and post-transcriptional gene silencing strategies. However, TILLING offers a powerful functional genetics approach for wheat gene analysis.\n\nResults\nWe developed a TILLING population of 1,532 M2 families using EMS as a mutagen. A total of 67 mutants were obtained for the four genes studied. Waxy gene mutation frequencies are known to be 1/17.6 - 34.4 kb DNA in polyploid wheat TILLING populations. The T. monococcum diploid wheat TILLING population had a mutation frequency of 1/90 kb for the same gene. Lignin biosynthesis pathway genes- COMT1, HCT2, and 4CL1 had mutation frequencies of 1/86 kb, 1/92 kb and 1/100 kb, respectively. The overall mutation frequency of the diploid wheat TILLING population was 1/92 kb.\n\nConclusion\nThe mutation frequency of a diploid wheat TILLING population was found to be higher than that reported for other diploid grasses. The rate, however, is lower than tetraploid and hexaploid wheat TILLING populations because of the higher tolerance of polyploids to mutations. Unlike polyploid wheat, most mutants in diploid wheat have a phenotype amenable to forward and reverse genetic analysis and establish diploid wheat as an attractive model to study gene function in wheat. We estimate that a TILLING population of 5, 520 will be needed to get a non-sense mutation for every wheat gene of interest with 95% probability.","DOI":"10.1186/1471-2229-12-205","ISSN":"1471-2229","note":"PMID: 23134614\nPMCID: PMC3541219","journalAbbreviation":"BMC Plant Biol","author":[{"family":"Rawat","given":"Nidhi"},{"family":"Sehgal","given":"Sunish K"},{"family":"Joshi","given":"Anupama"},{"family":"Rothe","given":"Nolan"},{"family":"Wilson","given":"Duane L"},{"family":"McGraw","given":"Nathan"},{"family":"Vadlani","given":"Praveen V"},{"family":"Li","given":"Wanlong"},{"family":"Gill","given":"Bikram S"}],"issued":{"date-parts":[["2012",11,7]]}}}],"schema":"https://github.com/citation-style-language/schema/raw/master/csl-citation.json"} </w:instrText>
      </w:r>
      <w:r w:rsidRPr="009C1565">
        <w:rPr>
          <w:rFonts w:eastAsia="Times New Roman" w:cstheme="minorHAnsi"/>
          <w:i/>
          <w:iCs/>
          <w:color w:val="000000"/>
          <w:sz w:val="24"/>
          <w:szCs w:val="24"/>
        </w:rPr>
        <w:fldChar w:fldCharType="separate"/>
      </w:r>
      <w:r w:rsidRPr="009C1565">
        <w:rPr>
          <w:rFonts w:cstheme="minorHAnsi"/>
          <w:sz w:val="24"/>
          <w:szCs w:val="24"/>
          <w:vertAlign w:val="superscript"/>
        </w:rPr>
        <w:t>6</w:t>
      </w:r>
      <w:r w:rsidRPr="009C1565">
        <w:rPr>
          <w:rFonts w:eastAsia="Times New Roman" w:cstheme="minorHAnsi"/>
          <w:i/>
          <w:iCs/>
          <w:color w:val="000000"/>
          <w:sz w:val="24"/>
          <w:szCs w:val="24"/>
        </w:rPr>
        <w:fldChar w:fldCharType="end"/>
      </w:r>
      <w:r w:rsidRPr="009C1565">
        <w:rPr>
          <w:rFonts w:eastAsia="Times New Roman" w:cstheme="minorHAnsi"/>
          <w:i/>
          <w:iCs/>
          <w:color w:val="000000"/>
          <w:sz w:val="24"/>
          <w:szCs w:val="24"/>
        </w:rPr>
        <w:t xml:space="preserve">, </w:t>
      </w:r>
      <w:r w:rsidR="00E41701" w:rsidRPr="00CB3B57">
        <w:rPr>
          <w:rFonts w:eastAsia="Times New Roman" w:cstheme="minorHAnsi"/>
          <w:iCs/>
          <w:color w:val="000000"/>
          <w:sz w:val="24"/>
          <w:szCs w:val="24"/>
        </w:rPr>
        <w:t>barley</w:t>
      </w:r>
      <w:r w:rsidR="00E41701">
        <w:rPr>
          <w:rFonts w:eastAsia="Times New Roman" w:cstheme="minorHAnsi"/>
          <w:iCs/>
          <w:color w:val="000000"/>
          <w:sz w:val="24"/>
          <w:szCs w:val="24"/>
        </w:rPr>
        <w:t>,</w:t>
      </w:r>
      <w:r w:rsidR="00E41701">
        <w:rPr>
          <w:rFonts w:eastAsia="Times New Roman" w:cstheme="minorHAnsi"/>
          <w:i/>
          <w:iCs/>
          <w:color w:val="000000"/>
          <w:sz w:val="24"/>
          <w:szCs w:val="24"/>
        </w:rPr>
        <w:t xml:space="preserve"> </w:t>
      </w:r>
      <w:r w:rsidRPr="009C1565">
        <w:rPr>
          <w:rFonts w:eastAsia="Times New Roman" w:cstheme="minorHAnsi"/>
          <w:i/>
          <w:iCs/>
          <w:color w:val="000000"/>
          <w:sz w:val="24"/>
          <w:szCs w:val="24"/>
        </w:rPr>
        <w:t>Aegilops tauchii</w:t>
      </w:r>
      <w:r w:rsidRPr="009C1565">
        <w:rPr>
          <w:rFonts w:eastAsia="Times New Roman" w:cstheme="minorHAnsi"/>
          <w:i/>
          <w:iCs/>
          <w:color w:val="000000"/>
          <w:sz w:val="24"/>
          <w:szCs w:val="24"/>
        </w:rPr>
        <w:fldChar w:fldCharType="begin"/>
      </w:r>
      <w:r w:rsidRPr="009C1565">
        <w:rPr>
          <w:rFonts w:eastAsia="Times New Roman" w:cstheme="minorHAnsi"/>
          <w:i/>
          <w:iCs/>
          <w:color w:val="000000"/>
          <w:sz w:val="24"/>
          <w:szCs w:val="24"/>
        </w:rPr>
        <w:instrText xml:space="preserve"> ADDIN ZOTERO_ITEM CSL_CITATION {"citationID":"2jaw0tVP","properties":{"formattedCitation":"\\super 7\\nosupersub{}","plainCitation":"7","noteIndex":0},"citationItems":[{"id":803,"uris":["http://zotero.org/users/4641352/items/455R59CH"],"uri":["http://zotero.org/users/4641352/items/455R59CH"],"itemData":{"id":803,"type":"article-journal","title":"TILL-D: An Aegilops tauschii TILLING Resource for Wheat Improvement","container-title":"Frontiers in Plant Science","volume":"9","source":"Frontiers","abstract":"Aegilops tauschii (2n=2x=14, genome DD), also known as Tausch’s goatgrass, is the D genome donor of bread or hexaploid wheat Triticum aestivum (2n=2x= 42, AABBDD genome). It is a rich reservoir of useful genes for biotic and abiotic stress tolerance for wheat improvement. We developed a TILLING (Targeting Induced Local Lesions In Genomes) resource for Ae. tauschii for discovery and validation of useful genes in the D genome of wheat. The population, referred to as TILL-D, was developed with ethyl methanesulphonate (EMS) mutagen. The survival rate in M1 generation was 73%, out of which 22% plants were sterile. In the M2 generation 25% of the planted seeds showed phenotypic mutations such as albinos, chlorinas, no germination, variegated, sterile and partially fertile events, and 2,656 produced fertile M2 plants. The waxy gene was used to calculate the mutation frequency (1/70 kb) of the developed population, which was found to be higher than known mutation frequencies for diploid plants (1/89 kb- 1/1000 kb), but lower than that for a polyploid species (1/24 kb- 1/51 kb). The TILL-D resource, together with the newly published Ae. tauschii reference genome sequence, will facilitate gene discoveries and validations of agronomically important traits and their eventual fine transfer in bread wheat.","URL":"http://www.frontiersin.org/articles/10.3389/fpls.2018.01665/full","DOI":"10.3389/fpls.2018.01665","ISSN":"1664-462X","shortTitle":"TILL-D","journalAbbreviation":"Front. Plant Sci.","language":"English","author":[{"family":"Rawat","given":"Nidhi"},{"family":"Schoen","given":"Adam"},{"family":"Singh","given":"Lovepreet"},{"family":"Mahlandt","given":"Alexander"},{"family":"Wilson","given":"Duane L."},{"family":"Liu","given":"Sanzhen"},{"family":"Lin","given":"Guifang"},{"family":"Gill","given":"Bikram S."},{"family":"Tiwari","given":"Vijay K."}],"issued":{"date-parts":[["2018"]]},"accessed":{"date-parts":[["2018",12,3]]}}}],"schema":"https://github.com/citation-style-language/schema/raw/master/csl-citation.json"} </w:instrText>
      </w:r>
      <w:r w:rsidRPr="009C1565">
        <w:rPr>
          <w:rFonts w:eastAsia="Times New Roman" w:cstheme="minorHAnsi"/>
          <w:i/>
          <w:iCs/>
          <w:color w:val="000000"/>
          <w:sz w:val="24"/>
          <w:szCs w:val="24"/>
        </w:rPr>
        <w:fldChar w:fldCharType="separate"/>
      </w:r>
      <w:r w:rsidRPr="009C1565">
        <w:rPr>
          <w:rFonts w:cstheme="minorHAnsi"/>
          <w:sz w:val="24"/>
          <w:szCs w:val="24"/>
          <w:vertAlign w:val="superscript"/>
        </w:rPr>
        <w:t>7</w:t>
      </w:r>
      <w:r w:rsidRPr="009C1565">
        <w:rPr>
          <w:rFonts w:eastAsia="Times New Roman" w:cstheme="minorHAnsi"/>
          <w:i/>
          <w:iCs/>
          <w:color w:val="000000"/>
          <w:sz w:val="24"/>
          <w:szCs w:val="24"/>
        </w:rPr>
        <w:fldChar w:fldCharType="end"/>
      </w:r>
      <w:r w:rsidRPr="009C1565">
        <w:rPr>
          <w:rFonts w:eastAsia="Times New Roman" w:cstheme="minorHAnsi"/>
          <w:color w:val="000000"/>
          <w:sz w:val="24"/>
          <w:szCs w:val="24"/>
        </w:rPr>
        <w:t xml:space="preserve">, and several others. </w:t>
      </w:r>
      <w:r w:rsidR="00847CCA">
        <w:rPr>
          <w:rFonts w:eastAsia="Times New Roman" w:cstheme="minorHAnsi"/>
          <w:color w:val="000000"/>
          <w:sz w:val="24"/>
          <w:szCs w:val="24"/>
        </w:rPr>
        <w:t>Included are e</w:t>
      </w:r>
      <w:r w:rsidRPr="009C1565">
        <w:rPr>
          <w:rFonts w:eastAsia="Times New Roman" w:cstheme="minorHAnsi"/>
          <w:color w:val="000000"/>
          <w:sz w:val="24"/>
          <w:szCs w:val="24"/>
        </w:rPr>
        <w:t xml:space="preserve">xplicit details </w:t>
      </w:r>
      <w:r w:rsidR="00847CCA">
        <w:rPr>
          <w:rFonts w:eastAsia="Times New Roman" w:cstheme="minorHAnsi"/>
          <w:color w:val="000000"/>
          <w:sz w:val="24"/>
          <w:szCs w:val="24"/>
        </w:rPr>
        <w:t>of these methods</w:t>
      </w:r>
      <w:r w:rsidRPr="009C1565">
        <w:rPr>
          <w:rFonts w:eastAsia="Times New Roman" w:cstheme="minorHAnsi"/>
          <w:color w:val="000000"/>
          <w:sz w:val="24"/>
          <w:szCs w:val="24"/>
        </w:rPr>
        <w:t xml:space="preserve"> along with useful tips </w:t>
      </w:r>
      <w:r w:rsidR="00847CCA">
        <w:rPr>
          <w:rFonts w:eastAsia="Times New Roman" w:cstheme="minorHAnsi"/>
          <w:color w:val="000000"/>
          <w:sz w:val="24"/>
          <w:szCs w:val="24"/>
        </w:rPr>
        <w:t xml:space="preserve">that </w:t>
      </w:r>
      <w:r w:rsidRPr="009C1565">
        <w:rPr>
          <w:rFonts w:eastAsia="Times New Roman" w:cstheme="minorHAnsi"/>
          <w:color w:val="000000"/>
          <w:sz w:val="24"/>
          <w:szCs w:val="24"/>
        </w:rPr>
        <w:t>will help researchers develop TILLING populations</w:t>
      </w:r>
      <w:r w:rsidR="00847CCA">
        <w:rPr>
          <w:rFonts w:eastAsia="Times New Roman" w:cstheme="minorHAnsi"/>
          <w:color w:val="000000"/>
          <w:sz w:val="24"/>
          <w:szCs w:val="24"/>
        </w:rPr>
        <w:t>,</w:t>
      </w:r>
      <w:r w:rsidRPr="009C1565">
        <w:rPr>
          <w:rFonts w:eastAsia="Times New Roman" w:cstheme="minorHAnsi"/>
          <w:color w:val="000000"/>
          <w:sz w:val="24"/>
          <w:szCs w:val="24"/>
        </w:rPr>
        <w:t xml:space="preserve"> using EMS as a mutagen in any small grain plant of choice.</w:t>
      </w:r>
      <w:r w:rsidR="009948FB">
        <w:rPr>
          <w:rFonts w:eastAsia="Times New Roman" w:cstheme="minorHAnsi"/>
          <w:color w:val="000000"/>
          <w:sz w:val="24"/>
          <w:szCs w:val="24"/>
        </w:rPr>
        <w:t xml:space="preserve"> </w:t>
      </w:r>
    </w:p>
    <w:p w14:paraId="793CD0BF" w14:textId="77777777" w:rsidR="00B11C43" w:rsidRPr="009C1565" w:rsidRDefault="00B11C43" w:rsidP="00CD099A">
      <w:pPr>
        <w:spacing w:after="0" w:line="240" w:lineRule="auto"/>
        <w:jc w:val="both"/>
        <w:rPr>
          <w:rFonts w:cstheme="minorHAnsi"/>
          <w:sz w:val="24"/>
          <w:szCs w:val="24"/>
        </w:rPr>
      </w:pPr>
    </w:p>
    <w:p w14:paraId="6985F47D" w14:textId="4145D983" w:rsidR="009707A4" w:rsidRDefault="005114A2" w:rsidP="00CD099A">
      <w:pPr>
        <w:spacing w:after="0" w:line="240" w:lineRule="auto"/>
        <w:jc w:val="both"/>
        <w:rPr>
          <w:rFonts w:cstheme="minorHAnsi"/>
          <w:b/>
          <w:sz w:val="24"/>
          <w:szCs w:val="24"/>
        </w:rPr>
      </w:pPr>
      <w:r w:rsidRPr="009C1565">
        <w:rPr>
          <w:rFonts w:cstheme="minorHAnsi"/>
          <w:b/>
          <w:sz w:val="24"/>
          <w:szCs w:val="24"/>
        </w:rPr>
        <w:t>PROTOCOL</w:t>
      </w:r>
      <w:r w:rsidR="00CB3B57">
        <w:rPr>
          <w:rFonts w:cstheme="minorHAnsi"/>
          <w:b/>
          <w:sz w:val="24"/>
          <w:szCs w:val="24"/>
        </w:rPr>
        <w:t>:</w:t>
      </w:r>
    </w:p>
    <w:p w14:paraId="2FB65886" w14:textId="77777777" w:rsidR="00847CCA" w:rsidRPr="009C1565" w:rsidRDefault="00847CCA" w:rsidP="00CD099A">
      <w:pPr>
        <w:spacing w:after="0" w:line="240" w:lineRule="auto"/>
        <w:jc w:val="both"/>
        <w:rPr>
          <w:rFonts w:cstheme="minorHAnsi"/>
          <w:b/>
          <w:sz w:val="24"/>
          <w:szCs w:val="24"/>
        </w:rPr>
      </w:pPr>
    </w:p>
    <w:p w14:paraId="68735A23" w14:textId="430F7BBD" w:rsidR="00DD6A00" w:rsidRPr="00CB3B57" w:rsidRDefault="005114A2" w:rsidP="00CD099A">
      <w:pPr>
        <w:pStyle w:val="ListParagraph"/>
        <w:numPr>
          <w:ilvl w:val="0"/>
          <w:numId w:val="4"/>
        </w:numPr>
        <w:spacing w:after="0" w:line="240" w:lineRule="auto"/>
        <w:jc w:val="both"/>
        <w:rPr>
          <w:rFonts w:cstheme="minorHAnsi"/>
          <w:b/>
          <w:sz w:val="24"/>
          <w:szCs w:val="24"/>
          <w:highlight w:val="yellow"/>
        </w:rPr>
      </w:pPr>
      <w:r w:rsidRPr="00CB3B57">
        <w:rPr>
          <w:rFonts w:cstheme="minorHAnsi"/>
          <w:b/>
          <w:sz w:val="24"/>
          <w:szCs w:val="24"/>
          <w:highlight w:val="yellow"/>
        </w:rPr>
        <w:t>Prepar</w:t>
      </w:r>
      <w:r w:rsidR="00317304">
        <w:rPr>
          <w:rFonts w:cstheme="minorHAnsi"/>
          <w:b/>
          <w:sz w:val="24"/>
          <w:szCs w:val="24"/>
          <w:highlight w:val="yellow"/>
        </w:rPr>
        <w:t>ation of</w:t>
      </w:r>
      <w:r w:rsidRPr="00CB3B57">
        <w:rPr>
          <w:rFonts w:cstheme="minorHAnsi"/>
          <w:b/>
          <w:sz w:val="24"/>
          <w:szCs w:val="24"/>
          <w:highlight w:val="yellow"/>
        </w:rPr>
        <w:t xml:space="preserve"> dosage curve for</w:t>
      </w:r>
      <w:r w:rsidR="00E62D39" w:rsidRPr="00CB3B57">
        <w:rPr>
          <w:rFonts w:cstheme="minorHAnsi"/>
          <w:b/>
          <w:sz w:val="24"/>
          <w:szCs w:val="24"/>
          <w:highlight w:val="yellow"/>
        </w:rPr>
        <w:t xml:space="preserve"> effective mutagenesis</w:t>
      </w:r>
    </w:p>
    <w:p w14:paraId="4B0CEAD0" w14:textId="77777777" w:rsidR="00D029E5" w:rsidRPr="009C1565" w:rsidRDefault="00D029E5" w:rsidP="00CD099A">
      <w:pPr>
        <w:pStyle w:val="ListParagraph"/>
        <w:spacing w:after="0" w:line="240" w:lineRule="auto"/>
        <w:ind w:left="360"/>
        <w:jc w:val="both"/>
        <w:rPr>
          <w:rFonts w:cstheme="minorHAnsi"/>
          <w:b/>
          <w:sz w:val="24"/>
          <w:szCs w:val="24"/>
        </w:rPr>
      </w:pPr>
    </w:p>
    <w:p w14:paraId="5D01732C" w14:textId="2214E9C9" w:rsidR="00E14A20" w:rsidRPr="00215FD9" w:rsidRDefault="00E14A20"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Soak </w:t>
      </w:r>
      <w:r w:rsidR="00317304">
        <w:rPr>
          <w:rFonts w:cstheme="minorHAnsi"/>
          <w:sz w:val="24"/>
          <w:szCs w:val="24"/>
          <w:highlight w:val="yellow"/>
        </w:rPr>
        <w:t>100</w:t>
      </w:r>
      <w:r w:rsidRPr="00215FD9">
        <w:rPr>
          <w:rFonts w:cstheme="minorHAnsi"/>
          <w:sz w:val="24"/>
          <w:szCs w:val="24"/>
          <w:highlight w:val="yellow"/>
        </w:rPr>
        <w:t xml:space="preserve"> seeds </w:t>
      </w:r>
      <w:r w:rsidR="00317304">
        <w:rPr>
          <w:rFonts w:cstheme="minorHAnsi"/>
          <w:sz w:val="24"/>
          <w:szCs w:val="24"/>
          <w:highlight w:val="yellow"/>
        </w:rPr>
        <w:t>with</w:t>
      </w:r>
      <w:r w:rsidRPr="00215FD9">
        <w:rPr>
          <w:rFonts w:cstheme="minorHAnsi"/>
          <w:sz w:val="24"/>
          <w:szCs w:val="24"/>
          <w:highlight w:val="yellow"/>
        </w:rPr>
        <w:t xml:space="preserve"> the genotype of interest in six 250</w:t>
      </w:r>
      <w:r w:rsidR="009948FB">
        <w:rPr>
          <w:rFonts w:cstheme="minorHAnsi"/>
          <w:sz w:val="24"/>
          <w:szCs w:val="24"/>
          <w:highlight w:val="yellow"/>
        </w:rPr>
        <w:t xml:space="preserve"> mL</w:t>
      </w:r>
      <w:r w:rsidRPr="00215FD9">
        <w:rPr>
          <w:rFonts w:cstheme="minorHAnsi"/>
          <w:sz w:val="24"/>
          <w:szCs w:val="24"/>
          <w:highlight w:val="yellow"/>
        </w:rPr>
        <w:t xml:space="preserve"> glass flasks </w:t>
      </w:r>
      <w:r w:rsidR="00317304">
        <w:rPr>
          <w:rFonts w:cstheme="minorHAnsi"/>
          <w:sz w:val="24"/>
          <w:szCs w:val="24"/>
          <w:highlight w:val="yellow"/>
        </w:rPr>
        <w:t xml:space="preserve">(100 in each flask) </w:t>
      </w:r>
      <w:r w:rsidRPr="00215FD9">
        <w:rPr>
          <w:rFonts w:cstheme="minorHAnsi"/>
          <w:sz w:val="24"/>
          <w:szCs w:val="24"/>
          <w:highlight w:val="yellow"/>
        </w:rPr>
        <w:t>containing 50</w:t>
      </w:r>
      <w:r w:rsidR="009948FB">
        <w:rPr>
          <w:rFonts w:cstheme="minorHAnsi"/>
          <w:sz w:val="24"/>
          <w:szCs w:val="24"/>
          <w:highlight w:val="yellow"/>
        </w:rPr>
        <w:t xml:space="preserve"> mL</w:t>
      </w:r>
      <w:r w:rsidRPr="00215FD9">
        <w:rPr>
          <w:rFonts w:cstheme="minorHAnsi"/>
          <w:sz w:val="24"/>
          <w:szCs w:val="24"/>
          <w:highlight w:val="yellow"/>
        </w:rPr>
        <w:t xml:space="preserve"> </w:t>
      </w:r>
      <w:r w:rsidR="00317304">
        <w:rPr>
          <w:rFonts w:cstheme="minorHAnsi"/>
          <w:sz w:val="24"/>
          <w:szCs w:val="24"/>
          <w:highlight w:val="yellow"/>
        </w:rPr>
        <w:t xml:space="preserve">of </w:t>
      </w:r>
      <w:r w:rsidRPr="00215FD9">
        <w:rPr>
          <w:rFonts w:cstheme="minorHAnsi"/>
          <w:sz w:val="24"/>
          <w:szCs w:val="24"/>
          <w:highlight w:val="yellow"/>
        </w:rPr>
        <w:t>distilled water. Shake at 100 rpm for 8 h at room temperature</w:t>
      </w:r>
      <w:r w:rsidR="00317304">
        <w:rPr>
          <w:rFonts w:cstheme="minorHAnsi"/>
          <w:sz w:val="24"/>
          <w:szCs w:val="24"/>
          <w:highlight w:val="yellow"/>
        </w:rPr>
        <w:t xml:space="preserve"> (RT)</w:t>
      </w:r>
      <w:r w:rsidRPr="00215FD9">
        <w:rPr>
          <w:rFonts w:cstheme="minorHAnsi"/>
          <w:sz w:val="24"/>
          <w:szCs w:val="24"/>
          <w:highlight w:val="yellow"/>
        </w:rPr>
        <w:t xml:space="preserve"> for imbibition by the seeds.</w:t>
      </w:r>
    </w:p>
    <w:p w14:paraId="4BC6F1FE"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116AA4DE" w14:textId="4B1CF0D7" w:rsidR="00BA0FC8" w:rsidRPr="00215FD9" w:rsidRDefault="00B80CD1"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In </w:t>
      </w:r>
      <w:r w:rsidR="00317304">
        <w:rPr>
          <w:rFonts w:cstheme="minorHAnsi"/>
          <w:sz w:val="24"/>
          <w:szCs w:val="24"/>
          <w:highlight w:val="yellow"/>
        </w:rPr>
        <w:t xml:space="preserve">a </w:t>
      </w:r>
      <w:r w:rsidR="00F1025D" w:rsidRPr="00215FD9">
        <w:rPr>
          <w:rFonts w:cstheme="minorHAnsi"/>
          <w:sz w:val="24"/>
          <w:szCs w:val="24"/>
          <w:highlight w:val="yellow"/>
        </w:rPr>
        <w:t xml:space="preserve">fume </w:t>
      </w:r>
      <w:r w:rsidRPr="00215FD9">
        <w:rPr>
          <w:rFonts w:cstheme="minorHAnsi"/>
          <w:sz w:val="24"/>
          <w:szCs w:val="24"/>
          <w:highlight w:val="yellow"/>
        </w:rPr>
        <w:t>hood, p</w:t>
      </w:r>
      <w:r w:rsidR="009244DD" w:rsidRPr="00215FD9">
        <w:rPr>
          <w:rFonts w:cstheme="minorHAnsi"/>
          <w:sz w:val="24"/>
          <w:szCs w:val="24"/>
          <w:highlight w:val="yellow"/>
        </w:rPr>
        <w:t>repare 50</w:t>
      </w:r>
      <w:r w:rsidR="009948FB">
        <w:rPr>
          <w:rFonts w:cstheme="minorHAnsi"/>
          <w:sz w:val="24"/>
          <w:szCs w:val="24"/>
          <w:highlight w:val="yellow"/>
        </w:rPr>
        <w:t xml:space="preserve"> mL</w:t>
      </w:r>
      <w:r w:rsidR="009244DD" w:rsidRPr="00215FD9">
        <w:rPr>
          <w:rFonts w:cstheme="minorHAnsi"/>
          <w:sz w:val="24"/>
          <w:szCs w:val="24"/>
          <w:highlight w:val="yellow"/>
        </w:rPr>
        <w:t xml:space="preserve"> of 0.4</w:t>
      </w:r>
      <w:r w:rsidR="00317304">
        <w:rPr>
          <w:rFonts w:cstheme="minorHAnsi"/>
          <w:sz w:val="24"/>
          <w:szCs w:val="24"/>
          <w:highlight w:val="yellow"/>
        </w:rPr>
        <w:t>%</w:t>
      </w:r>
      <w:r w:rsidR="009244DD" w:rsidRPr="00215FD9">
        <w:rPr>
          <w:rFonts w:cstheme="minorHAnsi"/>
          <w:sz w:val="24"/>
          <w:szCs w:val="24"/>
          <w:highlight w:val="yellow"/>
        </w:rPr>
        <w:t>, 0.6</w:t>
      </w:r>
      <w:r w:rsidR="00317304">
        <w:rPr>
          <w:rFonts w:cstheme="minorHAnsi"/>
          <w:sz w:val="24"/>
          <w:szCs w:val="24"/>
          <w:highlight w:val="yellow"/>
        </w:rPr>
        <w:t>%</w:t>
      </w:r>
      <w:r w:rsidR="009244DD" w:rsidRPr="00215FD9">
        <w:rPr>
          <w:rFonts w:cstheme="minorHAnsi"/>
          <w:sz w:val="24"/>
          <w:szCs w:val="24"/>
          <w:highlight w:val="yellow"/>
        </w:rPr>
        <w:t>, 0.8</w:t>
      </w:r>
      <w:r w:rsidR="00317304">
        <w:rPr>
          <w:rFonts w:cstheme="minorHAnsi"/>
          <w:sz w:val="24"/>
          <w:szCs w:val="24"/>
          <w:highlight w:val="yellow"/>
        </w:rPr>
        <w:t>%</w:t>
      </w:r>
      <w:r w:rsidR="009244DD" w:rsidRPr="00215FD9">
        <w:rPr>
          <w:rFonts w:cstheme="minorHAnsi"/>
          <w:sz w:val="24"/>
          <w:szCs w:val="24"/>
          <w:highlight w:val="yellow"/>
        </w:rPr>
        <w:t>, 1</w:t>
      </w:r>
      <w:r w:rsidR="00317304">
        <w:rPr>
          <w:rFonts w:cstheme="minorHAnsi"/>
          <w:sz w:val="24"/>
          <w:szCs w:val="24"/>
          <w:highlight w:val="yellow"/>
        </w:rPr>
        <w:t>.0%</w:t>
      </w:r>
      <w:r w:rsidR="009244DD" w:rsidRPr="00215FD9">
        <w:rPr>
          <w:rFonts w:cstheme="minorHAnsi"/>
          <w:sz w:val="24"/>
          <w:szCs w:val="24"/>
          <w:highlight w:val="yellow"/>
        </w:rPr>
        <w:t>, and 1.2</w:t>
      </w:r>
      <w:r w:rsidR="009948FB">
        <w:rPr>
          <w:rFonts w:cstheme="minorHAnsi"/>
          <w:sz w:val="24"/>
          <w:szCs w:val="24"/>
          <w:highlight w:val="yellow"/>
        </w:rPr>
        <w:t>%</w:t>
      </w:r>
      <w:r w:rsidR="00C2311F">
        <w:rPr>
          <w:rFonts w:cstheme="minorHAnsi"/>
          <w:sz w:val="24"/>
          <w:szCs w:val="24"/>
          <w:highlight w:val="yellow"/>
        </w:rPr>
        <w:t xml:space="preserve"> (w/v)</w:t>
      </w:r>
      <w:r w:rsidR="009244DD" w:rsidRPr="00215FD9">
        <w:rPr>
          <w:rFonts w:cstheme="minorHAnsi"/>
          <w:sz w:val="24"/>
          <w:szCs w:val="24"/>
          <w:highlight w:val="yellow"/>
        </w:rPr>
        <w:t xml:space="preserve"> </w:t>
      </w:r>
      <w:r w:rsidR="00317304">
        <w:rPr>
          <w:rFonts w:cstheme="minorHAnsi"/>
          <w:sz w:val="24"/>
          <w:szCs w:val="24"/>
          <w:highlight w:val="yellow"/>
        </w:rPr>
        <w:t>e</w:t>
      </w:r>
      <w:r w:rsidR="009244DD" w:rsidRPr="00215FD9">
        <w:rPr>
          <w:rFonts w:cstheme="minorHAnsi"/>
          <w:sz w:val="24"/>
          <w:szCs w:val="24"/>
          <w:highlight w:val="yellow"/>
        </w:rPr>
        <w:t xml:space="preserve">thyl </w:t>
      </w:r>
      <w:proofErr w:type="spellStart"/>
      <w:r w:rsidR="009244DD" w:rsidRPr="00215FD9">
        <w:rPr>
          <w:rFonts w:cstheme="minorHAnsi"/>
          <w:sz w:val="24"/>
          <w:szCs w:val="24"/>
          <w:highlight w:val="yellow"/>
        </w:rPr>
        <w:t>methanesulfonate</w:t>
      </w:r>
      <w:proofErr w:type="spellEnd"/>
      <w:r w:rsidR="009244DD" w:rsidRPr="00215FD9">
        <w:rPr>
          <w:rFonts w:cstheme="minorHAnsi"/>
          <w:sz w:val="24"/>
          <w:szCs w:val="24"/>
          <w:highlight w:val="yellow"/>
        </w:rPr>
        <w:t xml:space="preserve"> (EMS) solution by dissolving 0.</w:t>
      </w:r>
      <w:r w:rsidR="00C2311F">
        <w:rPr>
          <w:rFonts w:cstheme="minorHAnsi"/>
          <w:sz w:val="24"/>
          <w:szCs w:val="24"/>
          <w:highlight w:val="yellow"/>
        </w:rPr>
        <w:t>167</w:t>
      </w:r>
      <w:r w:rsidR="009244DD" w:rsidRPr="00215FD9">
        <w:rPr>
          <w:rFonts w:cstheme="minorHAnsi"/>
          <w:sz w:val="24"/>
          <w:szCs w:val="24"/>
          <w:highlight w:val="yellow"/>
        </w:rPr>
        <w:t>, 0.</w:t>
      </w:r>
      <w:r w:rsidR="00C2311F">
        <w:rPr>
          <w:rFonts w:cstheme="minorHAnsi"/>
          <w:sz w:val="24"/>
          <w:szCs w:val="24"/>
          <w:highlight w:val="yellow"/>
        </w:rPr>
        <w:t>249</w:t>
      </w:r>
      <w:r w:rsidR="009244DD" w:rsidRPr="00215FD9">
        <w:rPr>
          <w:rFonts w:cstheme="minorHAnsi"/>
          <w:sz w:val="24"/>
          <w:szCs w:val="24"/>
          <w:highlight w:val="yellow"/>
        </w:rPr>
        <w:t>, 0.</w:t>
      </w:r>
      <w:r w:rsidR="00C2311F">
        <w:rPr>
          <w:rFonts w:cstheme="minorHAnsi"/>
          <w:sz w:val="24"/>
          <w:szCs w:val="24"/>
          <w:highlight w:val="yellow"/>
        </w:rPr>
        <w:t>331</w:t>
      </w:r>
      <w:r w:rsidR="009244DD" w:rsidRPr="00215FD9">
        <w:rPr>
          <w:rFonts w:cstheme="minorHAnsi"/>
          <w:sz w:val="24"/>
          <w:szCs w:val="24"/>
          <w:highlight w:val="yellow"/>
        </w:rPr>
        <w:t>, 0.</w:t>
      </w:r>
      <w:r w:rsidR="00C2311F">
        <w:rPr>
          <w:rFonts w:cstheme="minorHAnsi"/>
          <w:sz w:val="24"/>
          <w:szCs w:val="24"/>
          <w:highlight w:val="yellow"/>
        </w:rPr>
        <w:t>415</w:t>
      </w:r>
      <w:r w:rsidR="009244DD" w:rsidRPr="00215FD9">
        <w:rPr>
          <w:rFonts w:cstheme="minorHAnsi"/>
          <w:sz w:val="24"/>
          <w:szCs w:val="24"/>
          <w:highlight w:val="yellow"/>
        </w:rPr>
        <w:t>, and 0.</w:t>
      </w:r>
      <w:r w:rsidR="00C2311F">
        <w:rPr>
          <w:rFonts w:cstheme="minorHAnsi"/>
          <w:sz w:val="24"/>
          <w:szCs w:val="24"/>
          <w:highlight w:val="yellow"/>
        </w:rPr>
        <w:t>498</w:t>
      </w:r>
      <w:r w:rsidR="009948FB">
        <w:rPr>
          <w:rFonts w:cstheme="minorHAnsi"/>
          <w:sz w:val="24"/>
          <w:szCs w:val="24"/>
          <w:highlight w:val="yellow"/>
        </w:rPr>
        <w:t xml:space="preserve"> mL</w:t>
      </w:r>
      <w:r w:rsidR="00774A7A" w:rsidRPr="00215FD9">
        <w:rPr>
          <w:rFonts w:cstheme="minorHAnsi"/>
          <w:sz w:val="24"/>
          <w:szCs w:val="24"/>
          <w:highlight w:val="yellow"/>
        </w:rPr>
        <w:t xml:space="preserve"> of </w:t>
      </w:r>
      <w:r w:rsidR="009244DD" w:rsidRPr="00215FD9">
        <w:rPr>
          <w:rFonts w:cstheme="minorHAnsi"/>
          <w:sz w:val="24"/>
          <w:szCs w:val="24"/>
          <w:highlight w:val="yellow"/>
        </w:rPr>
        <w:t>EMS</w:t>
      </w:r>
      <w:r w:rsidR="009B2A8E" w:rsidRPr="00215FD9">
        <w:rPr>
          <w:rFonts w:cstheme="minorHAnsi"/>
          <w:sz w:val="24"/>
          <w:szCs w:val="24"/>
          <w:highlight w:val="yellow"/>
        </w:rPr>
        <w:t xml:space="preserve"> </w:t>
      </w:r>
      <w:r w:rsidR="009244DD" w:rsidRPr="00215FD9">
        <w:rPr>
          <w:rFonts w:cstheme="minorHAnsi"/>
          <w:sz w:val="24"/>
          <w:szCs w:val="24"/>
          <w:highlight w:val="yellow"/>
        </w:rPr>
        <w:t xml:space="preserve">in </w:t>
      </w:r>
      <w:r w:rsidR="00CE452E" w:rsidRPr="00215FD9">
        <w:rPr>
          <w:rFonts w:cstheme="minorHAnsi"/>
          <w:sz w:val="24"/>
          <w:szCs w:val="24"/>
          <w:highlight w:val="yellow"/>
        </w:rPr>
        <w:t xml:space="preserve">distilled </w:t>
      </w:r>
      <w:r w:rsidR="009244DD" w:rsidRPr="00215FD9">
        <w:rPr>
          <w:rFonts w:cstheme="minorHAnsi"/>
          <w:sz w:val="24"/>
          <w:szCs w:val="24"/>
          <w:highlight w:val="yellow"/>
        </w:rPr>
        <w:t xml:space="preserve">water, respectively. </w:t>
      </w:r>
    </w:p>
    <w:p w14:paraId="75AEE182" w14:textId="77777777" w:rsidR="007F41D2" w:rsidRPr="00215FD9" w:rsidRDefault="007F41D2" w:rsidP="00CD099A">
      <w:pPr>
        <w:pStyle w:val="ListParagraph"/>
        <w:spacing w:after="0" w:line="240" w:lineRule="auto"/>
        <w:jc w:val="both"/>
        <w:rPr>
          <w:rFonts w:cstheme="minorHAnsi"/>
          <w:sz w:val="24"/>
          <w:szCs w:val="24"/>
          <w:highlight w:val="yellow"/>
        </w:rPr>
      </w:pPr>
    </w:p>
    <w:p w14:paraId="6392114F" w14:textId="30505786" w:rsidR="007F41D2" w:rsidRPr="00215FD9" w:rsidRDefault="009948FB" w:rsidP="00CD099A">
      <w:pPr>
        <w:pStyle w:val="ListParagraph"/>
        <w:spacing w:after="0" w:line="240" w:lineRule="auto"/>
        <w:ind w:left="0"/>
        <w:jc w:val="both"/>
        <w:rPr>
          <w:rFonts w:cstheme="minorHAnsi"/>
          <w:sz w:val="24"/>
          <w:szCs w:val="24"/>
          <w:highlight w:val="yellow"/>
        </w:rPr>
      </w:pPr>
      <w:r>
        <w:rPr>
          <w:rFonts w:cstheme="minorHAnsi"/>
          <w:sz w:val="24"/>
          <w:szCs w:val="24"/>
          <w:highlight w:val="yellow"/>
        </w:rPr>
        <w:t>NOTE:</w:t>
      </w:r>
      <w:r w:rsidR="007F41D2" w:rsidRPr="00215FD9">
        <w:rPr>
          <w:rFonts w:cstheme="minorHAnsi"/>
          <w:sz w:val="24"/>
          <w:szCs w:val="24"/>
          <w:highlight w:val="yellow"/>
        </w:rPr>
        <w:t xml:space="preserve"> </w:t>
      </w:r>
      <w:r w:rsidR="00774A7A" w:rsidRPr="00215FD9">
        <w:rPr>
          <w:rFonts w:cstheme="minorHAnsi"/>
          <w:sz w:val="24"/>
          <w:szCs w:val="24"/>
          <w:highlight w:val="yellow"/>
        </w:rPr>
        <w:t xml:space="preserve">EMS is liquid at </w:t>
      </w:r>
      <w:r w:rsidR="00317304">
        <w:rPr>
          <w:rFonts w:cstheme="minorHAnsi"/>
          <w:sz w:val="24"/>
          <w:szCs w:val="24"/>
          <w:highlight w:val="yellow"/>
        </w:rPr>
        <w:t>RT</w:t>
      </w:r>
      <w:r w:rsidR="00774A7A" w:rsidRPr="00215FD9">
        <w:rPr>
          <w:rFonts w:cstheme="minorHAnsi"/>
          <w:sz w:val="24"/>
          <w:szCs w:val="24"/>
          <w:highlight w:val="yellow"/>
        </w:rPr>
        <w:t xml:space="preserve"> with </w:t>
      </w:r>
      <w:r w:rsidR="00317304">
        <w:rPr>
          <w:rFonts w:cstheme="minorHAnsi"/>
          <w:sz w:val="24"/>
          <w:szCs w:val="24"/>
          <w:highlight w:val="yellow"/>
        </w:rPr>
        <w:t xml:space="preserve">a </w:t>
      </w:r>
      <w:r w:rsidR="00774A7A" w:rsidRPr="00215FD9">
        <w:rPr>
          <w:rFonts w:cstheme="minorHAnsi"/>
          <w:sz w:val="24"/>
          <w:szCs w:val="24"/>
          <w:highlight w:val="yellow"/>
        </w:rPr>
        <w:t>density of 1.206 g</w:t>
      </w:r>
      <w:r>
        <w:rPr>
          <w:rFonts w:cstheme="minorHAnsi"/>
          <w:sz w:val="24"/>
          <w:szCs w:val="24"/>
          <w:highlight w:val="yellow"/>
        </w:rPr>
        <w:t>/</w:t>
      </w:r>
      <w:proofErr w:type="spellStart"/>
      <w:r>
        <w:rPr>
          <w:rFonts w:cstheme="minorHAnsi"/>
          <w:sz w:val="24"/>
          <w:szCs w:val="24"/>
          <w:highlight w:val="yellow"/>
        </w:rPr>
        <w:t>mL</w:t>
      </w:r>
      <w:r w:rsidR="00774A7A" w:rsidRPr="00215FD9">
        <w:rPr>
          <w:rFonts w:cstheme="minorHAnsi"/>
          <w:sz w:val="24"/>
          <w:szCs w:val="24"/>
          <w:highlight w:val="yellow"/>
        </w:rPr>
        <w:t>.</w:t>
      </w:r>
      <w:proofErr w:type="spellEnd"/>
    </w:p>
    <w:p w14:paraId="055475FB"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4D042AF9" w14:textId="5EDE49F1" w:rsidR="000F7BA9" w:rsidRPr="00215FD9" w:rsidRDefault="000F7BA9" w:rsidP="00CD099A">
      <w:pPr>
        <w:pStyle w:val="ListParagraph"/>
        <w:spacing w:after="0" w:line="240" w:lineRule="auto"/>
        <w:ind w:left="0"/>
        <w:jc w:val="both"/>
        <w:rPr>
          <w:rFonts w:cstheme="minorHAnsi"/>
          <w:sz w:val="24"/>
          <w:szCs w:val="24"/>
          <w:highlight w:val="yellow"/>
        </w:rPr>
      </w:pPr>
      <w:r w:rsidRPr="00215FD9">
        <w:rPr>
          <w:rFonts w:cstheme="minorHAnsi"/>
          <w:sz w:val="24"/>
          <w:szCs w:val="24"/>
          <w:highlight w:val="yellow"/>
        </w:rPr>
        <w:t>CAUTION:</w:t>
      </w:r>
      <w:r w:rsidR="00E62D39" w:rsidRPr="00215FD9">
        <w:rPr>
          <w:rFonts w:cstheme="minorHAnsi"/>
          <w:sz w:val="24"/>
          <w:szCs w:val="24"/>
          <w:highlight w:val="yellow"/>
        </w:rPr>
        <w:t xml:space="preserve"> Use appropriate </w:t>
      </w:r>
      <w:r w:rsidR="009B2A8E" w:rsidRPr="00215FD9">
        <w:rPr>
          <w:rFonts w:cstheme="minorHAnsi"/>
          <w:sz w:val="24"/>
          <w:szCs w:val="24"/>
          <w:highlight w:val="yellow"/>
        </w:rPr>
        <w:t>personal protective equipment (</w:t>
      </w:r>
      <w:r w:rsidR="00E62D39" w:rsidRPr="00215FD9">
        <w:rPr>
          <w:rFonts w:cstheme="minorHAnsi"/>
          <w:sz w:val="24"/>
          <w:szCs w:val="24"/>
          <w:highlight w:val="yellow"/>
        </w:rPr>
        <w:t>PPE</w:t>
      </w:r>
      <w:r w:rsidR="009B2A8E" w:rsidRPr="00215FD9">
        <w:rPr>
          <w:rFonts w:cstheme="minorHAnsi"/>
          <w:sz w:val="24"/>
          <w:szCs w:val="24"/>
          <w:highlight w:val="yellow"/>
        </w:rPr>
        <w:t>)</w:t>
      </w:r>
      <w:r w:rsidR="00E62D39" w:rsidRPr="00215FD9">
        <w:rPr>
          <w:rFonts w:cstheme="minorHAnsi"/>
          <w:sz w:val="24"/>
          <w:szCs w:val="24"/>
          <w:highlight w:val="yellow"/>
        </w:rPr>
        <w:t xml:space="preserve"> while handling EMS.</w:t>
      </w:r>
    </w:p>
    <w:p w14:paraId="3B6C0E30"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2BA23ECE" w14:textId="024D1E66" w:rsidR="00E62D39" w:rsidRPr="00215FD9" w:rsidRDefault="009244DD"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Decant </w:t>
      </w:r>
      <w:r w:rsidR="0047632A">
        <w:rPr>
          <w:rFonts w:cstheme="minorHAnsi"/>
          <w:sz w:val="24"/>
          <w:szCs w:val="24"/>
          <w:highlight w:val="yellow"/>
        </w:rPr>
        <w:t xml:space="preserve">the </w:t>
      </w:r>
      <w:r w:rsidRPr="00215FD9">
        <w:rPr>
          <w:rFonts w:cstheme="minorHAnsi"/>
          <w:sz w:val="24"/>
          <w:szCs w:val="24"/>
          <w:highlight w:val="yellow"/>
        </w:rPr>
        <w:t>water out of five flasks and add 50</w:t>
      </w:r>
      <w:r w:rsidR="009948FB">
        <w:rPr>
          <w:rFonts w:cstheme="minorHAnsi"/>
          <w:sz w:val="24"/>
          <w:szCs w:val="24"/>
          <w:highlight w:val="yellow"/>
        </w:rPr>
        <w:t xml:space="preserve"> mL</w:t>
      </w:r>
      <w:r w:rsidR="00317304">
        <w:rPr>
          <w:rFonts w:cstheme="minorHAnsi"/>
          <w:sz w:val="24"/>
          <w:szCs w:val="24"/>
          <w:highlight w:val="yellow"/>
        </w:rPr>
        <w:t xml:space="preserve"> of</w:t>
      </w:r>
      <w:r w:rsidRPr="00215FD9">
        <w:rPr>
          <w:rFonts w:cstheme="minorHAnsi"/>
          <w:sz w:val="24"/>
          <w:szCs w:val="24"/>
          <w:highlight w:val="yellow"/>
        </w:rPr>
        <w:t xml:space="preserve"> EMS solution in each flask containing imbibed seed so that there are six differen</w:t>
      </w:r>
      <w:r w:rsidR="000F7BA9" w:rsidRPr="00215FD9">
        <w:rPr>
          <w:rFonts w:cstheme="minorHAnsi"/>
          <w:sz w:val="24"/>
          <w:szCs w:val="24"/>
          <w:highlight w:val="yellow"/>
        </w:rPr>
        <w:t>t treatments with 0</w:t>
      </w:r>
      <w:r w:rsidR="00317304">
        <w:rPr>
          <w:rFonts w:cstheme="minorHAnsi"/>
          <w:sz w:val="24"/>
          <w:szCs w:val="24"/>
          <w:highlight w:val="yellow"/>
        </w:rPr>
        <w:t>.0%</w:t>
      </w:r>
      <w:r w:rsidR="000F7BA9" w:rsidRPr="00215FD9">
        <w:rPr>
          <w:rFonts w:cstheme="minorHAnsi"/>
          <w:sz w:val="24"/>
          <w:szCs w:val="24"/>
          <w:highlight w:val="yellow"/>
        </w:rPr>
        <w:t>, 0.4</w:t>
      </w:r>
      <w:r w:rsidR="00317304">
        <w:rPr>
          <w:rFonts w:cstheme="minorHAnsi"/>
          <w:sz w:val="24"/>
          <w:szCs w:val="24"/>
          <w:highlight w:val="yellow"/>
        </w:rPr>
        <w:t>%</w:t>
      </w:r>
      <w:r w:rsidR="000F7BA9" w:rsidRPr="00215FD9">
        <w:rPr>
          <w:rFonts w:cstheme="minorHAnsi"/>
          <w:sz w:val="24"/>
          <w:szCs w:val="24"/>
          <w:highlight w:val="yellow"/>
        </w:rPr>
        <w:t>, 0.6</w:t>
      </w:r>
      <w:r w:rsidR="00317304">
        <w:rPr>
          <w:rFonts w:cstheme="minorHAnsi"/>
          <w:sz w:val="24"/>
          <w:szCs w:val="24"/>
          <w:highlight w:val="yellow"/>
        </w:rPr>
        <w:t>%</w:t>
      </w:r>
      <w:r w:rsidR="000F7BA9" w:rsidRPr="00215FD9">
        <w:rPr>
          <w:rFonts w:cstheme="minorHAnsi"/>
          <w:sz w:val="24"/>
          <w:szCs w:val="24"/>
          <w:highlight w:val="yellow"/>
        </w:rPr>
        <w:t>, 0.8</w:t>
      </w:r>
      <w:r w:rsidR="00317304">
        <w:rPr>
          <w:rFonts w:cstheme="minorHAnsi"/>
          <w:sz w:val="24"/>
          <w:szCs w:val="24"/>
          <w:highlight w:val="yellow"/>
        </w:rPr>
        <w:t>%</w:t>
      </w:r>
      <w:r w:rsidR="000F7BA9" w:rsidRPr="00215FD9">
        <w:rPr>
          <w:rFonts w:cstheme="minorHAnsi"/>
          <w:sz w:val="24"/>
          <w:szCs w:val="24"/>
          <w:highlight w:val="yellow"/>
        </w:rPr>
        <w:t>, 1.0</w:t>
      </w:r>
      <w:r w:rsidR="00317304">
        <w:rPr>
          <w:rFonts w:cstheme="minorHAnsi"/>
          <w:sz w:val="24"/>
          <w:szCs w:val="24"/>
          <w:highlight w:val="yellow"/>
        </w:rPr>
        <w:t>%</w:t>
      </w:r>
      <w:r w:rsidR="000F7BA9" w:rsidRPr="00215FD9">
        <w:rPr>
          <w:rFonts w:cstheme="minorHAnsi"/>
          <w:sz w:val="24"/>
          <w:szCs w:val="24"/>
          <w:highlight w:val="yellow"/>
        </w:rPr>
        <w:t>, and 1.2</w:t>
      </w:r>
      <w:r w:rsidR="009948FB">
        <w:rPr>
          <w:rFonts w:cstheme="minorHAnsi"/>
          <w:sz w:val="24"/>
          <w:szCs w:val="24"/>
          <w:highlight w:val="yellow"/>
        </w:rPr>
        <w:t>%</w:t>
      </w:r>
      <w:r w:rsidR="000F7BA9" w:rsidRPr="00215FD9">
        <w:rPr>
          <w:rFonts w:cstheme="minorHAnsi"/>
          <w:sz w:val="24"/>
          <w:szCs w:val="24"/>
          <w:highlight w:val="yellow"/>
        </w:rPr>
        <w:t xml:space="preserve"> EMS solution.</w:t>
      </w:r>
      <w:r w:rsidRPr="00215FD9">
        <w:rPr>
          <w:rFonts w:cstheme="minorHAnsi"/>
          <w:sz w:val="24"/>
          <w:szCs w:val="24"/>
          <w:highlight w:val="yellow"/>
        </w:rPr>
        <w:t xml:space="preserve"> Shake flasks for 16 h at 75 rpm</w:t>
      </w:r>
      <w:r w:rsidR="00317304">
        <w:rPr>
          <w:rFonts w:cstheme="minorHAnsi"/>
          <w:sz w:val="24"/>
          <w:szCs w:val="24"/>
          <w:highlight w:val="yellow"/>
        </w:rPr>
        <w:t xml:space="preserve"> and RT</w:t>
      </w:r>
      <w:r w:rsidRPr="00215FD9">
        <w:rPr>
          <w:rFonts w:cstheme="minorHAnsi"/>
          <w:sz w:val="24"/>
          <w:szCs w:val="24"/>
          <w:highlight w:val="yellow"/>
        </w:rPr>
        <w:t xml:space="preserve">. </w:t>
      </w:r>
    </w:p>
    <w:p w14:paraId="4A6AFB42"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027A0C34" w14:textId="3894CD8B" w:rsidR="00F1025D" w:rsidRPr="00215FD9" w:rsidRDefault="007D47AD"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Decant</w:t>
      </w:r>
      <w:r w:rsidR="0047632A">
        <w:rPr>
          <w:rFonts w:cstheme="minorHAnsi"/>
          <w:sz w:val="24"/>
          <w:szCs w:val="24"/>
          <w:highlight w:val="yellow"/>
        </w:rPr>
        <w:t xml:space="preserve"> the</w:t>
      </w:r>
      <w:r w:rsidRPr="00215FD9">
        <w:rPr>
          <w:rFonts w:cstheme="minorHAnsi"/>
          <w:sz w:val="24"/>
          <w:szCs w:val="24"/>
          <w:highlight w:val="yellow"/>
        </w:rPr>
        <w:t xml:space="preserve"> EMS solution and c</w:t>
      </w:r>
      <w:r w:rsidR="000F7BA9" w:rsidRPr="00215FD9">
        <w:rPr>
          <w:rFonts w:cstheme="minorHAnsi"/>
          <w:sz w:val="24"/>
          <w:szCs w:val="24"/>
          <w:highlight w:val="yellow"/>
        </w:rPr>
        <w:t>ollect</w:t>
      </w:r>
      <w:r w:rsidR="0047632A">
        <w:rPr>
          <w:rFonts w:cstheme="minorHAnsi"/>
          <w:sz w:val="24"/>
          <w:szCs w:val="24"/>
          <w:highlight w:val="yellow"/>
        </w:rPr>
        <w:t xml:space="preserve"> the</w:t>
      </w:r>
      <w:r w:rsidR="000F7BA9" w:rsidRPr="00215FD9">
        <w:rPr>
          <w:rFonts w:cstheme="minorHAnsi"/>
          <w:sz w:val="24"/>
          <w:szCs w:val="24"/>
          <w:highlight w:val="yellow"/>
        </w:rPr>
        <w:t xml:space="preserve"> </w:t>
      </w:r>
      <w:r w:rsidRPr="00215FD9">
        <w:rPr>
          <w:rFonts w:cstheme="minorHAnsi"/>
          <w:sz w:val="24"/>
          <w:szCs w:val="24"/>
          <w:highlight w:val="yellow"/>
        </w:rPr>
        <w:t xml:space="preserve">treated </w:t>
      </w:r>
      <w:r w:rsidR="000F7BA9" w:rsidRPr="00215FD9">
        <w:rPr>
          <w:rFonts w:cstheme="minorHAnsi"/>
          <w:sz w:val="24"/>
          <w:szCs w:val="24"/>
          <w:highlight w:val="yellow"/>
        </w:rPr>
        <w:t>seeds separately for each treatment using cheese cloth</w:t>
      </w:r>
      <w:r w:rsidR="00E62D39" w:rsidRPr="00215FD9">
        <w:rPr>
          <w:rFonts w:cstheme="minorHAnsi"/>
          <w:sz w:val="24"/>
          <w:szCs w:val="24"/>
          <w:highlight w:val="yellow"/>
        </w:rPr>
        <w:t xml:space="preserve">. Inactivate </w:t>
      </w:r>
      <w:r w:rsidR="0047632A">
        <w:rPr>
          <w:rFonts w:cstheme="minorHAnsi"/>
          <w:sz w:val="24"/>
          <w:szCs w:val="24"/>
          <w:highlight w:val="yellow"/>
        </w:rPr>
        <w:t xml:space="preserve">the </w:t>
      </w:r>
      <w:r w:rsidRPr="00215FD9">
        <w:rPr>
          <w:rFonts w:cstheme="minorHAnsi"/>
          <w:sz w:val="24"/>
          <w:szCs w:val="24"/>
          <w:highlight w:val="yellow"/>
        </w:rPr>
        <w:t xml:space="preserve">used </w:t>
      </w:r>
      <w:r w:rsidR="00B80CD1" w:rsidRPr="00215FD9">
        <w:rPr>
          <w:rFonts w:cstheme="minorHAnsi"/>
          <w:sz w:val="24"/>
          <w:szCs w:val="24"/>
          <w:highlight w:val="yellow"/>
        </w:rPr>
        <w:t>EMS solution by adding one volume of EMS</w:t>
      </w:r>
      <w:r w:rsidR="0047632A">
        <w:rPr>
          <w:rFonts w:cstheme="minorHAnsi"/>
          <w:sz w:val="24"/>
          <w:szCs w:val="24"/>
          <w:highlight w:val="yellow"/>
        </w:rPr>
        <w:t>-</w:t>
      </w:r>
      <w:r w:rsidR="00B80CD1" w:rsidRPr="00215FD9">
        <w:rPr>
          <w:rFonts w:cstheme="minorHAnsi"/>
          <w:sz w:val="24"/>
          <w:szCs w:val="24"/>
          <w:highlight w:val="yellow"/>
        </w:rPr>
        <w:t>inactivating solution (0.1 M NaOH</w:t>
      </w:r>
      <w:r w:rsidR="0047632A">
        <w:rPr>
          <w:rFonts w:cstheme="minorHAnsi"/>
          <w:sz w:val="24"/>
          <w:szCs w:val="24"/>
          <w:highlight w:val="yellow"/>
        </w:rPr>
        <w:t>,</w:t>
      </w:r>
      <w:r w:rsidR="00B80CD1" w:rsidRPr="00215FD9">
        <w:rPr>
          <w:rFonts w:cstheme="minorHAnsi"/>
          <w:sz w:val="24"/>
          <w:szCs w:val="24"/>
          <w:highlight w:val="yellow"/>
        </w:rPr>
        <w:t xml:space="preserve"> 20% w/v Na</w:t>
      </w:r>
      <w:r w:rsidR="00B80CD1" w:rsidRPr="00215FD9">
        <w:rPr>
          <w:rFonts w:cstheme="minorHAnsi"/>
          <w:sz w:val="24"/>
          <w:szCs w:val="24"/>
          <w:highlight w:val="yellow"/>
          <w:vertAlign w:val="subscript"/>
        </w:rPr>
        <w:t>2</w:t>
      </w:r>
      <w:r w:rsidR="00B80CD1" w:rsidRPr="00215FD9">
        <w:rPr>
          <w:rFonts w:cstheme="minorHAnsi"/>
          <w:sz w:val="24"/>
          <w:szCs w:val="24"/>
          <w:highlight w:val="yellow"/>
        </w:rPr>
        <w:t>S</w:t>
      </w:r>
      <w:r w:rsidR="00B80CD1" w:rsidRPr="00215FD9">
        <w:rPr>
          <w:rFonts w:cstheme="minorHAnsi"/>
          <w:sz w:val="24"/>
          <w:szCs w:val="24"/>
          <w:highlight w:val="yellow"/>
          <w:vertAlign w:val="subscript"/>
        </w:rPr>
        <w:t>2</w:t>
      </w:r>
      <w:r w:rsidR="00B80CD1" w:rsidRPr="00215FD9">
        <w:rPr>
          <w:rFonts w:cstheme="minorHAnsi"/>
          <w:sz w:val="24"/>
          <w:szCs w:val="24"/>
          <w:highlight w:val="yellow"/>
        </w:rPr>
        <w:t>O</w:t>
      </w:r>
      <w:r w:rsidR="00B80CD1" w:rsidRPr="00215FD9">
        <w:rPr>
          <w:rFonts w:cstheme="minorHAnsi"/>
          <w:sz w:val="24"/>
          <w:szCs w:val="24"/>
          <w:highlight w:val="yellow"/>
          <w:vertAlign w:val="subscript"/>
        </w:rPr>
        <w:t>3</w:t>
      </w:r>
      <w:r w:rsidR="00B80CD1" w:rsidRPr="00215FD9">
        <w:rPr>
          <w:rFonts w:cstheme="minorHAnsi"/>
          <w:sz w:val="24"/>
          <w:szCs w:val="24"/>
          <w:highlight w:val="yellow"/>
        </w:rPr>
        <w:t xml:space="preserve">) for 24 h. Also treat </w:t>
      </w:r>
      <w:r w:rsidR="0047632A">
        <w:rPr>
          <w:rFonts w:cstheme="minorHAnsi"/>
          <w:sz w:val="24"/>
          <w:szCs w:val="24"/>
          <w:highlight w:val="yellow"/>
        </w:rPr>
        <w:t xml:space="preserve">the </w:t>
      </w:r>
      <w:r w:rsidR="00B80CD1" w:rsidRPr="00215FD9">
        <w:rPr>
          <w:rFonts w:cstheme="minorHAnsi"/>
          <w:sz w:val="24"/>
          <w:szCs w:val="24"/>
          <w:highlight w:val="yellow"/>
        </w:rPr>
        <w:t xml:space="preserve">contaminated flasks and pipette tips with </w:t>
      </w:r>
      <w:r w:rsidRPr="00215FD9">
        <w:rPr>
          <w:rFonts w:cstheme="minorHAnsi"/>
          <w:sz w:val="24"/>
          <w:szCs w:val="24"/>
          <w:highlight w:val="yellow"/>
        </w:rPr>
        <w:t>the EMS</w:t>
      </w:r>
      <w:r w:rsidR="0047632A">
        <w:rPr>
          <w:rFonts w:cstheme="minorHAnsi"/>
          <w:sz w:val="24"/>
          <w:szCs w:val="24"/>
          <w:highlight w:val="yellow"/>
        </w:rPr>
        <w:t>-</w:t>
      </w:r>
      <w:r w:rsidR="00B80CD1" w:rsidRPr="00215FD9">
        <w:rPr>
          <w:rFonts w:cstheme="minorHAnsi"/>
          <w:sz w:val="24"/>
          <w:szCs w:val="24"/>
          <w:highlight w:val="yellow"/>
        </w:rPr>
        <w:t xml:space="preserve">inactivating solution for 24 h. </w:t>
      </w:r>
    </w:p>
    <w:p w14:paraId="59FC537E" w14:textId="77777777" w:rsidR="00DD6A00" w:rsidRPr="00215FD9" w:rsidRDefault="00DD6A00" w:rsidP="00CD099A">
      <w:pPr>
        <w:pStyle w:val="ListParagraph"/>
        <w:spacing w:after="0" w:line="240" w:lineRule="auto"/>
        <w:ind w:left="360"/>
        <w:jc w:val="both"/>
        <w:rPr>
          <w:rFonts w:cstheme="minorHAnsi"/>
          <w:sz w:val="24"/>
          <w:szCs w:val="24"/>
          <w:highlight w:val="yellow"/>
        </w:rPr>
      </w:pPr>
    </w:p>
    <w:p w14:paraId="616D1DD2" w14:textId="3F9E161A" w:rsidR="00BD43CD" w:rsidRPr="00215FD9" w:rsidRDefault="000F7BA9"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lastRenderedPageBreak/>
        <w:t xml:space="preserve">Wash </w:t>
      </w:r>
      <w:r w:rsidR="0047632A">
        <w:rPr>
          <w:rFonts w:cstheme="minorHAnsi"/>
          <w:sz w:val="24"/>
          <w:szCs w:val="24"/>
          <w:highlight w:val="yellow"/>
        </w:rPr>
        <w:t xml:space="preserve">the </w:t>
      </w:r>
      <w:r w:rsidRPr="00215FD9">
        <w:rPr>
          <w:rFonts w:cstheme="minorHAnsi"/>
          <w:sz w:val="24"/>
          <w:szCs w:val="24"/>
          <w:highlight w:val="yellow"/>
        </w:rPr>
        <w:t>EMS</w:t>
      </w:r>
      <w:r w:rsidR="0047632A">
        <w:rPr>
          <w:rFonts w:cstheme="minorHAnsi"/>
          <w:sz w:val="24"/>
          <w:szCs w:val="24"/>
          <w:highlight w:val="yellow"/>
        </w:rPr>
        <w:t>-</w:t>
      </w:r>
      <w:r w:rsidRPr="00215FD9">
        <w:rPr>
          <w:rFonts w:cstheme="minorHAnsi"/>
          <w:sz w:val="24"/>
          <w:szCs w:val="24"/>
          <w:highlight w:val="yellow"/>
        </w:rPr>
        <w:t xml:space="preserve">treated seeds under running tap water for </w:t>
      </w:r>
      <w:r w:rsidR="00595648" w:rsidRPr="00215FD9">
        <w:rPr>
          <w:rFonts w:cstheme="minorHAnsi"/>
          <w:sz w:val="24"/>
          <w:szCs w:val="24"/>
          <w:highlight w:val="yellow"/>
        </w:rPr>
        <w:t xml:space="preserve">2 </w:t>
      </w:r>
      <w:r w:rsidRPr="00215FD9">
        <w:rPr>
          <w:rFonts w:cstheme="minorHAnsi"/>
          <w:sz w:val="24"/>
          <w:szCs w:val="24"/>
          <w:highlight w:val="yellow"/>
        </w:rPr>
        <w:t xml:space="preserve">h. Transplant </w:t>
      </w:r>
      <w:r w:rsidR="0047632A">
        <w:rPr>
          <w:rFonts w:cstheme="minorHAnsi"/>
          <w:sz w:val="24"/>
          <w:szCs w:val="24"/>
          <w:highlight w:val="yellow"/>
        </w:rPr>
        <w:t xml:space="preserve">each </w:t>
      </w:r>
      <w:r w:rsidRPr="00215FD9">
        <w:rPr>
          <w:rFonts w:cstheme="minorHAnsi"/>
          <w:sz w:val="24"/>
          <w:szCs w:val="24"/>
          <w:highlight w:val="yellow"/>
        </w:rPr>
        <w:t xml:space="preserve">seed individually into root </w:t>
      </w:r>
      <w:r w:rsidR="007D47AD" w:rsidRPr="00215FD9">
        <w:rPr>
          <w:rFonts w:cstheme="minorHAnsi"/>
          <w:sz w:val="24"/>
          <w:szCs w:val="24"/>
          <w:highlight w:val="yellow"/>
        </w:rPr>
        <w:t>trainers containing potting soil</w:t>
      </w:r>
      <w:r w:rsidRPr="00215FD9">
        <w:rPr>
          <w:rFonts w:cstheme="minorHAnsi"/>
          <w:sz w:val="24"/>
          <w:szCs w:val="24"/>
          <w:highlight w:val="yellow"/>
        </w:rPr>
        <w:t>.</w:t>
      </w:r>
      <w:r w:rsidR="001F7222" w:rsidRPr="00215FD9">
        <w:rPr>
          <w:rFonts w:cstheme="minorHAnsi"/>
          <w:sz w:val="24"/>
          <w:szCs w:val="24"/>
          <w:highlight w:val="yellow"/>
        </w:rPr>
        <w:t xml:space="preserve"> </w:t>
      </w:r>
    </w:p>
    <w:p w14:paraId="0B044A55" w14:textId="77777777" w:rsidR="00DD6A00" w:rsidRPr="00215FD9" w:rsidRDefault="00DD6A00" w:rsidP="00CD099A">
      <w:pPr>
        <w:pStyle w:val="ListParagraph"/>
        <w:spacing w:after="0" w:line="240" w:lineRule="auto"/>
        <w:ind w:left="360"/>
        <w:jc w:val="both"/>
        <w:rPr>
          <w:rFonts w:cstheme="minorHAnsi"/>
          <w:sz w:val="24"/>
          <w:szCs w:val="24"/>
          <w:highlight w:val="yellow"/>
        </w:rPr>
      </w:pPr>
    </w:p>
    <w:p w14:paraId="115E4F92" w14:textId="2EC2BDA9" w:rsidR="001F7222" w:rsidRPr="00215FD9" w:rsidRDefault="001F7222"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Grow plants at 20</w:t>
      </w:r>
      <w:r w:rsidR="0047632A">
        <w:rPr>
          <w:rFonts w:cstheme="minorHAnsi"/>
          <w:sz w:val="24"/>
          <w:szCs w:val="24"/>
          <w:highlight w:val="yellow"/>
        </w:rPr>
        <w:t>–</w:t>
      </w:r>
      <w:r w:rsidRPr="00215FD9">
        <w:rPr>
          <w:rFonts w:cstheme="minorHAnsi"/>
          <w:sz w:val="24"/>
          <w:szCs w:val="24"/>
          <w:highlight w:val="yellow"/>
        </w:rPr>
        <w:t xml:space="preserve">25 </w:t>
      </w:r>
      <w:r w:rsidR="00836A36">
        <w:rPr>
          <w:rFonts w:cstheme="minorHAnsi"/>
          <w:sz w:val="24"/>
          <w:szCs w:val="24"/>
          <w:highlight w:val="yellow"/>
        </w:rPr>
        <w:t>°</w:t>
      </w:r>
      <w:r w:rsidRPr="00215FD9">
        <w:rPr>
          <w:rFonts w:cstheme="minorHAnsi"/>
          <w:sz w:val="24"/>
          <w:szCs w:val="24"/>
          <w:highlight w:val="yellow"/>
        </w:rPr>
        <w:t xml:space="preserve">C under </w:t>
      </w:r>
      <w:r w:rsidR="0047632A">
        <w:rPr>
          <w:rFonts w:cstheme="minorHAnsi"/>
          <w:sz w:val="24"/>
          <w:szCs w:val="24"/>
          <w:highlight w:val="yellow"/>
        </w:rPr>
        <w:t xml:space="preserve">a </w:t>
      </w:r>
      <w:r w:rsidRPr="00215FD9">
        <w:rPr>
          <w:rFonts w:cstheme="minorHAnsi"/>
          <w:sz w:val="24"/>
          <w:szCs w:val="24"/>
          <w:highlight w:val="yellow"/>
        </w:rPr>
        <w:t>16 h light period.</w:t>
      </w:r>
    </w:p>
    <w:p w14:paraId="32E2CFCA"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3F9B9A17" w14:textId="7FF2CA8B" w:rsidR="00C2311F" w:rsidRPr="009948FB" w:rsidRDefault="000F7BA9" w:rsidP="00CD099A">
      <w:pPr>
        <w:pStyle w:val="ListParagraph"/>
        <w:numPr>
          <w:ilvl w:val="1"/>
          <w:numId w:val="4"/>
        </w:numPr>
        <w:spacing w:after="0" w:line="240" w:lineRule="auto"/>
        <w:jc w:val="both"/>
        <w:rPr>
          <w:rFonts w:cstheme="minorHAnsi"/>
          <w:sz w:val="24"/>
          <w:szCs w:val="24"/>
        </w:rPr>
      </w:pPr>
      <w:r w:rsidRPr="00215FD9">
        <w:rPr>
          <w:rFonts w:cstheme="minorHAnsi"/>
          <w:sz w:val="24"/>
          <w:szCs w:val="24"/>
          <w:highlight w:val="yellow"/>
        </w:rPr>
        <w:t xml:space="preserve">Record </w:t>
      </w:r>
      <w:r w:rsidR="001F7222" w:rsidRPr="00215FD9">
        <w:rPr>
          <w:rFonts w:cstheme="minorHAnsi"/>
          <w:sz w:val="24"/>
          <w:szCs w:val="24"/>
          <w:highlight w:val="yellow"/>
        </w:rPr>
        <w:t>data on plant survival after 15 days of transplant</w:t>
      </w:r>
      <w:r w:rsidR="0047632A">
        <w:rPr>
          <w:rFonts w:cstheme="minorHAnsi"/>
          <w:sz w:val="24"/>
          <w:szCs w:val="24"/>
          <w:highlight w:val="yellow"/>
        </w:rPr>
        <w:t>ation</w:t>
      </w:r>
      <w:r w:rsidR="001F7222" w:rsidRPr="00215FD9">
        <w:rPr>
          <w:rFonts w:cstheme="minorHAnsi"/>
          <w:sz w:val="24"/>
          <w:szCs w:val="24"/>
          <w:highlight w:val="yellow"/>
        </w:rPr>
        <w:t xml:space="preserve">. </w:t>
      </w:r>
      <w:r w:rsidR="00C2311F" w:rsidRPr="009948FB">
        <w:rPr>
          <w:rFonts w:cstheme="minorHAnsi"/>
          <w:sz w:val="24"/>
          <w:szCs w:val="24"/>
        </w:rPr>
        <w:t>Use the following equation to calculate the survival rate</w:t>
      </w:r>
      <w:r w:rsidR="006E36FE" w:rsidRPr="009948FB">
        <w:rPr>
          <w:rFonts w:cstheme="minorHAnsi"/>
          <w:sz w:val="24"/>
          <w:szCs w:val="24"/>
        </w:rPr>
        <w:t xml:space="preserve"> for each treatment</w:t>
      </w:r>
      <w:r w:rsidR="00C2311F" w:rsidRPr="009948FB">
        <w:rPr>
          <w:rFonts w:cstheme="minorHAnsi"/>
          <w:sz w:val="24"/>
          <w:szCs w:val="24"/>
        </w:rPr>
        <w:t xml:space="preserve">: </w:t>
      </w:r>
    </w:p>
    <w:p w14:paraId="1D2BF955" w14:textId="77777777" w:rsidR="00C2311F" w:rsidRPr="009948FB" w:rsidRDefault="00C2311F" w:rsidP="00CD099A">
      <w:pPr>
        <w:pStyle w:val="ListParagraph"/>
        <w:spacing w:after="0" w:line="240" w:lineRule="auto"/>
        <w:jc w:val="both"/>
        <w:rPr>
          <w:rFonts w:cstheme="minorHAnsi"/>
          <w:sz w:val="24"/>
          <w:szCs w:val="24"/>
        </w:rPr>
      </w:pPr>
    </w:p>
    <w:p w14:paraId="775C72A6" w14:textId="6ED3DBC0" w:rsidR="000F7BA9" w:rsidRPr="00215FD9" w:rsidRDefault="00C2311F" w:rsidP="00CD099A">
      <w:pPr>
        <w:pStyle w:val="ListParagraph"/>
        <w:spacing w:after="0" w:line="240" w:lineRule="auto"/>
        <w:ind w:left="0"/>
        <w:jc w:val="both"/>
        <w:rPr>
          <w:rFonts w:cstheme="minorHAnsi"/>
          <w:sz w:val="24"/>
          <w:szCs w:val="24"/>
          <w:highlight w:val="yellow"/>
        </w:rPr>
      </w:pPr>
      <m:oMathPara>
        <m:oMath>
          <m:r>
            <w:rPr>
              <w:rFonts w:ascii="Cambria Math" w:hAnsi="Cambria Math" w:cstheme="minorHAnsi"/>
              <w:sz w:val="24"/>
              <w:szCs w:val="24"/>
            </w:rPr>
            <m:t xml:space="preserve">Survival rate= </m:t>
          </m:r>
          <m:f>
            <m:fPr>
              <m:ctrlPr>
                <w:rPr>
                  <w:rFonts w:ascii="Cambria Math" w:hAnsi="Cambria Math" w:cstheme="minorHAnsi"/>
                  <w:i/>
                  <w:sz w:val="24"/>
                  <w:szCs w:val="24"/>
                </w:rPr>
              </m:ctrlPr>
            </m:fPr>
            <m:num>
              <m:r>
                <w:rPr>
                  <w:rFonts w:ascii="Cambria Math" w:hAnsi="Cambria Math" w:cstheme="minorHAnsi"/>
                  <w:sz w:val="24"/>
                  <w:szCs w:val="24"/>
                </w:rPr>
                <m:t xml:space="preserve">Number of seeds germinated </m:t>
              </m:r>
            </m:num>
            <m:den>
              <m:r>
                <w:rPr>
                  <w:rFonts w:ascii="Cambria Math" w:hAnsi="Cambria Math" w:cstheme="minorHAnsi"/>
                  <w:sz w:val="24"/>
                  <w:szCs w:val="24"/>
                </w:rPr>
                <m:t>Total number of seeds treated with EMS</m:t>
              </m:r>
            </m:den>
          </m:f>
          <m:r>
            <w:rPr>
              <w:rFonts w:ascii="Cambria Math" w:hAnsi="Cambria Math" w:cstheme="minorHAnsi"/>
              <w:sz w:val="24"/>
              <w:szCs w:val="24"/>
            </w:rPr>
            <m:t>×100</m:t>
          </m:r>
        </m:oMath>
      </m:oMathPara>
    </w:p>
    <w:p w14:paraId="37B05397" w14:textId="77777777" w:rsidR="00CB3B57" w:rsidRDefault="00CB3B57" w:rsidP="00CD099A">
      <w:pPr>
        <w:spacing w:after="0" w:line="240" w:lineRule="auto"/>
        <w:jc w:val="both"/>
        <w:rPr>
          <w:rFonts w:cstheme="minorHAnsi"/>
          <w:sz w:val="24"/>
          <w:szCs w:val="24"/>
          <w:highlight w:val="yellow"/>
        </w:rPr>
      </w:pPr>
    </w:p>
    <w:p w14:paraId="5F718173" w14:textId="63848730" w:rsidR="007D47AD" w:rsidRPr="009C1565" w:rsidRDefault="009948FB" w:rsidP="00CD099A">
      <w:pPr>
        <w:spacing w:after="0" w:line="240" w:lineRule="auto"/>
        <w:jc w:val="both"/>
        <w:rPr>
          <w:rFonts w:cstheme="minorHAnsi"/>
          <w:b/>
          <w:sz w:val="24"/>
          <w:szCs w:val="24"/>
        </w:rPr>
      </w:pPr>
      <w:r>
        <w:rPr>
          <w:rFonts w:cstheme="minorHAnsi"/>
          <w:sz w:val="24"/>
          <w:szCs w:val="24"/>
          <w:highlight w:val="yellow"/>
        </w:rPr>
        <w:t>NOTE:</w:t>
      </w:r>
      <w:r w:rsidR="007D47AD" w:rsidRPr="00215FD9">
        <w:rPr>
          <w:rFonts w:cstheme="minorHAnsi"/>
          <w:b/>
          <w:sz w:val="24"/>
          <w:szCs w:val="24"/>
          <w:highlight w:val="yellow"/>
        </w:rPr>
        <w:t xml:space="preserve"> </w:t>
      </w:r>
      <w:r w:rsidR="006E36FE" w:rsidRPr="00CD099A">
        <w:rPr>
          <w:rFonts w:cstheme="minorHAnsi"/>
          <w:sz w:val="24"/>
          <w:szCs w:val="24"/>
          <w:highlight w:val="yellow"/>
        </w:rPr>
        <w:t>If the germination rate is lower than 100% in control</w:t>
      </w:r>
      <w:r w:rsidR="0047632A">
        <w:rPr>
          <w:rFonts w:cstheme="minorHAnsi"/>
          <w:sz w:val="24"/>
          <w:szCs w:val="24"/>
          <w:highlight w:val="yellow"/>
        </w:rPr>
        <w:t>s</w:t>
      </w:r>
      <w:r w:rsidR="006E36FE" w:rsidRPr="00CD099A">
        <w:rPr>
          <w:rFonts w:cstheme="minorHAnsi"/>
          <w:sz w:val="24"/>
          <w:szCs w:val="24"/>
          <w:highlight w:val="yellow"/>
        </w:rPr>
        <w:t>, accurate survival rate</w:t>
      </w:r>
      <w:r w:rsidR="0047632A">
        <w:rPr>
          <w:rFonts w:cstheme="minorHAnsi"/>
          <w:sz w:val="24"/>
          <w:szCs w:val="24"/>
          <w:highlight w:val="yellow"/>
        </w:rPr>
        <w:t>s</w:t>
      </w:r>
      <w:r w:rsidR="006E36FE" w:rsidRPr="00CD099A">
        <w:rPr>
          <w:rFonts w:cstheme="minorHAnsi"/>
          <w:sz w:val="24"/>
          <w:szCs w:val="24"/>
          <w:highlight w:val="yellow"/>
        </w:rPr>
        <w:t xml:space="preserve"> in all the treatments should be calculated after subtracting the number of seeds that failed to germinate in </w:t>
      </w:r>
      <w:r w:rsidR="00D10B0F">
        <w:rPr>
          <w:rFonts w:cstheme="minorHAnsi"/>
          <w:sz w:val="24"/>
          <w:szCs w:val="24"/>
          <w:highlight w:val="yellow"/>
        </w:rPr>
        <w:t xml:space="preserve">the </w:t>
      </w:r>
      <w:r w:rsidR="006E36FE" w:rsidRPr="00CD099A">
        <w:rPr>
          <w:rFonts w:cstheme="minorHAnsi"/>
          <w:sz w:val="24"/>
          <w:szCs w:val="24"/>
          <w:highlight w:val="yellow"/>
        </w:rPr>
        <w:t>control</w:t>
      </w:r>
      <w:r w:rsidR="00D10B0F">
        <w:rPr>
          <w:rFonts w:cstheme="minorHAnsi"/>
          <w:sz w:val="24"/>
          <w:szCs w:val="24"/>
          <w:highlight w:val="yellow"/>
        </w:rPr>
        <w:t>s</w:t>
      </w:r>
      <w:r w:rsidR="006E36FE" w:rsidRPr="00CD099A">
        <w:rPr>
          <w:rFonts w:cstheme="minorHAnsi"/>
          <w:sz w:val="24"/>
          <w:szCs w:val="24"/>
          <w:highlight w:val="yellow"/>
        </w:rPr>
        <w:t>.</w:t>
      </w:r>
      <w:r w:rsidR="006E36FE" w:rsidRPr="00E02FF7">
        <w:rPr>
          <w:rFonts w:cstheme="minorHAnsi"/>
          <w:b/>
          <w:sz w:val="24"/>
          <w:szCs w:val="24"/>
          <w:highlight w:val="yellow"/>
        </w:rPr>
        <w:t xml:space="preserve"> </w:t>
      </w:r>
      <w:r w:rsidR="006E36FE" w:rsidRPr="00215FD9">
        <w:rPr>
          <w:rFonts w:cstheme="minorHAnsi"/>
          <w:sz w:val="24"/>
          <w:szCs w:val="24"/>
          <w:highlight w:val="yellow"/>
        </w:rPr>
        <w:t xml:space="preserve">A survival rate of </w:t>
      </w:r>
      <w:r w:rsidRPr="00215FD9">
        <w:rPr>
          <w:rFonts w:cstheme="minorHAnsi"/>
          <w:sz w:val="24"/>
          <w:szCs w:val="24"/>
          <w:highlight w:val="yellow"/>
        </w:rPr>
        <w:t>40</w:t>
      </w:r>
      <w:r>
        <w:rPr>
          <w:rFonts w:cstheme="minorHAnsi"/>
          <w:sz w:val="24"/>
          <w:szCs w:val="24"/>
          <w:highlight w:val="yellow"/>
        </w:rPr>
        <w:t>%–</w:t>
      </w:r>
      <w:r w:rsidRPr="00215FD9">
        <w:rPr>
          <w:rFonts w:cstheme="minorHAnsi"/>
          <w:sz w:val="24"/>
          <w:szCs w:val="24"/>
          <w:highlight w:val="yellow"/>
        </w:rPr>
        <w:t>60</w:t>
      </w:r>
      <w:r>
        <w:rPr>
          <w:rFonts w:cstheme="minorHAnsi"/>
          <w:sz w:val="24"/>
          <w:szCs w:val="24"/>
          <w:highlight w:val="yellow"/>
        </w:rPr>
        <w:t>%</w:t>
      </w:r>
      <w:r w:rsidR="006E36FE" w:rsidRPr="00215FD9">
        <w:rPr>
          <w:rFonts w:cstheme="minorHAnsi"/>
          <w:sz w:val="24"/>
          <w:szCs w:val="24"/>
          <w:highlight w:val="yellow"/>
        </w:rPr>
        <w:t xml:space="preserve"> is desirable for effective mutagenesis</w:t>
      </w:r>
      <w:r w:rsidR="006E36FE">
        <w:rPr>
          <w:rFonts w:cstheme="minorHAnsi"/>
          <w:sz w:val="24"/>
          <w:szCs w:val="24"/>
          <w:highlight w:val="yellow"/>
        </w:rPr>
        <w:t xml:space="preserve">. </w:t>
      </w:r>
      <w:r w:rsidR="00774B61" w:rsidRPr="00215FD9">
        <w:rPr>
          <w:rFonts w:cstheme="minorHAnsi"/>
          <w:sz w:val="24"/>
          <w:szCs w:val="24"/>
          <w:highlight w:val="yellow"/>
        </w:rPr>
        <w:t>I</w:t>
      </w:r>
      <w:r w:rsidR="007D47AD" w:rsidRPr="00215FD9">
        <w:rPr>
          <w:rFonts w:cstheme="minorHAnsi"/>
          <w:sz w:val="24"/>
          <w:szCs w:val="24"/>
          <w:highlight w:val="yellow"/>
        </w:rPr>
        <w:t xml:space="preserve">t may be required to </w:t>
      </w:r>
      <w:r w:rsidR="00D10B0F">
        <w:rPr>
          <w:rFonts w:cstheme="minorHAnsi"/>
          <w:sz w:val="24"/>
          <w:szCs w:val="24"/>
          <w:highlight w:val="yellow"/>
        </w:rPr>
        <w:t>perform</w:t>
      </w:r>
      <w:r w:rsidR="007D47AD" w:rsidRPr="00215FD9">
        <w:rPr>
          <w:rFonts w:cstheme="minorHAnsi"/>
          <w:sz w:val="24"/>
          <w:szCs w:val="24"/>
          <w:highlight w:val="yellow"/>
        </w:rPr>
        <w:t xml:space="preserve"> a second round of dosage optimization with </w:t>
      </w:r>
      <w:r w:rsidR="00D10B0F">
        <w:rPr>
          <w:rFonts w:cstheme="minorHAnsi"/>
          <w:sz w:val="24"/>
          <w:szCs w:val="24"/>
          <w:highlight w:val="yellow"/>
        </w:rPr>
        <w:t xml:space="preserve">a </w:t>
      </w:r>
      <w:r w:rsidR="007D47AD" w:rsidRPr="00215FD9">
        <w:rPr>
          <w:rFonts w:cstheme="minorHAnsi"/>
          <w:sz w:val="24"/>
          <w:szCs w:val="24"/>
          <w:highlight w:val="yellow"/>
        </w:rPr>
        <w:t xml:space="preserve">modified concentration according to the survival of the </w:t>
      </w:r>
      <w:r w:rsidR="007373D6" w:rsidRPr="00215FD9">
        <w:rPr>
          <w:rFonts w:cstheme="minorHAnsi"/>
          <w:sz w:val="24"/>
          <w:szCs w:val="24"/>
          <w:highlight w:val="yellow"/>
        </w:rPr>
        <w:t xml:space="preserve">treated </w:t>
      </w:r>
      <w:r w:rsidR="007D47AD" w:rsidRPr="00215FD9">
        <w:rPr>
          <w:rFonts w:cstheme="minorHAnsi"/>
          <w:sz w:val="24"/>
          <w:szCs w:val="24"/>
          <w:highlight w:val="yellow"/>
        </w:rPr>
        <w:t>seeds</w:t>
      </w:r>
      <w:r w:rsidR="007373D6" w:rsidRPr="00215FD9">
        <w:rPr>
          <w:rFonts w:cstheme="minorHAnsi"/>
          <w:sz w:val="24"/>
          <w:szCs w:val="24"/>
          <w:highlight w:val="yellow"/>
        </w:rPr>
        <w:t xml:space="preserve"> until </w:t>
      </w:r>
      <w:r w:rsidR="00D10B0F">
        <w:rPr>
          <w:rFonts w:cstheme="minorHAnsi"/>
          <w:sz w:val="24"/>
          <w:szCs w:val="24"/>
          <w:highlight w:val="yellow"/>
        </w:rPr>
        <w:t>achieving</w:t>
      </w:r>
      <w:r w:rsidR="007373D6" w:rsidRPr="00215FD9">
        <w:rPr>
          <w:rFonts w:cstheme="minorHAnsi"/>
          <w:sz w:val="24"/>
          <w:szCs w:val="24"/>
          <w:highlight w:val="yellow"/>
        </w:rPr>
        <w:t xml:space="preserve"> the </w:t>
      </w:r>
      <w:r w:rsidR="007373D6" w:rsidRPr="00CF3870">
        <w:rPr>
          <w:rFonts w:cstheme="minorHAnsi"/>
          <w:sz w:val="24"/>
          <w:szCs w:val="24"/>
          <w:highlight w:val="yellow"/>
        </w:rPr>
        <w:t>desirable lethality rate</w:t>
      </w:r>
      <w:r w:rsidR="00774B61" w:rsidRPr="00CF3870">
        <w:rPr>
          <w:rFonts w:cstheme="minorHAnsi"/>
          <w:sz w:val="24"/>
          <w:szCs w:val="24"/>
          <w:highlight w:val="yellow"/>
        </w:rPr>
        <w:t xml:space="preserve"> of </w:t>
      </w:r>
      <w:r w:rsidRPr="00CF3870">
        <w:rPr>
          <w:rFonts w:cstheme="minorHAnsi"/>
          <w:sz w:val="24"/>
          <w:szCs w:val="24"/>
          <w:highlight w:val="yellow"/>
        </w:rPr>
        <w:t>40</w:t>
      </w:r>
      <w:r>
        <w:rPr>
          <w:rFonts w:cstheme="minorHAnsi"/>
          <w:sz w:val="24"/>
          <w:szCs w:val="24"/>
          <w:highlight w:val="yellow"/>
        </w:rPr>
        <w:t>%–</w:t>
      </w:r>
      <w:r w:rsidRPr="00CF3870">
        <w:rPr>
          <w:rFonts w:cstheme="minorHAnsi"/>
          <w:sz w:val="24"/>
          <w:szCs w:val="24"/>
          <w:highlight w:val="yellow"/>
        </w:rPr>
        <w:t>60</w:t>
      </w:r>
      <w:r>
        <w:rPr>
          <w:rFonts w:cstheme="minorHAnsi"/>
          <w:sz w:val="24"/>
          <w:szCs w:val="24"/>
          <w:highlight w:val="yellow"/>
        </w:rPr>
        <w:t>%</w:t>
      </w:r>
      <w:r w:rsidR="007373D6" w:rsidRPr="00CF3870">
        <w:rPr>
          <w:rFonts w:cstheme="minorHAnsi"/>
          <w:sz w:val="24"/>
          <w:szCs w:val="24"/>
          <w:highlight w:val="yellow"/>
        </w:rPr>
        <w:t>.</w:t>
      </w:r>
      <w:r>
        <w:rPr>
          <w:rFonts w:cstheme="minorHAnsi"/>
          <w:b/>
          <w:sz w:val="24"/>
          <w:szCs w:val="24"/>
        </w:rPr>
        <w:t xml:space="preserve"> </w:t>
      </w:r>
    </w:p>
    <w:p w14:paraId="76AE24C3" w14:textId="77777777" w:rsidR="001F7222" w:rsidRPr="009C1565" w:rsidRDefault="001F7222" w:rsidP="00CD099A">
      <w:pPr>
        <w:pStyle w:val="ListParagraph"/>
        <w:spacing w:after="0" w:line="240" w:lineRule="auto"/>
        <w:ind w:left="0"/>
        <w:jc w:val="both"/>
        <w:rPr>
          <w:rFonts w:cstheme="minorHAnsi"/>
          <w:sz w:val="24"/>
          <w:szCs w:val="24"/>
        </w:rPr>
      </w:pPr>
    </w:p>
    <w:p w14:paraId="3E411EB3" w14:textId="20DE9200" w:rsidR="005114A2" w:rsidRPr="009C1565" w:rsidRDefault="005114A2" w:rsidP="00CD099A">
      <w:pPr>
        <w:pStyle w:val="ListParagraph"/>
        <w:numPr>
          <w:ilvl w:val="0"/>
          <w:numId w:val="4"/>
        </w:numPr>
        <w:spacing w:after="0" w:line="240" w:lineRule="auto"/>
        <w:jc w:val="both"/>
        <w:rPr>
          <w:rFonts w:cstheme="minorHAnsi"/>
          <w:b/>
          <w:sz w:val="24"/>
          <w:szCs w:val="24"/>
        </w:rPr>
      </w:pPr>
      <w:r w:rsidRPr="009C1565">
        <w:rPr>
          <w:rFonts w:cstheme="minorHAnsi"/>
          <w:b/>
          <w:sz w:val="24"/>
          <w:szCs w:val="24"/>
        </w:rPr>
        <w:t xml:space="preserve">Mutagenesis and maintenance of mutant population </w:t>
      </w:r>
    </w:p>
    <w:p w14:paraId="38C8404D" w14:textId="6252FA68" w:rsidR="00F1025D" w:rsidRPr="009C1565" w:rsidRDefault="00F1025D" w:rsidP="00CD099A">
      <w:pPr>
        <w:pStyle w:val="ListParagraph"/>
        <w:spacing w:after="0" w:line="240" w:lineRule="auto"/>
        <w:ind w:left="360"/>
        <w:jc w:val="both"/>
        <w:rPr>
          <w:rFonts w:cstheme="minorHAnsi"/>
          <w:sz w:val="24"/>
          <w:szCs w:val="24"/>
        </w:rPr>
      </w:pPr>
    </w:p>
    <w:p w14:paraId="241C3E54" w14:textId="6E432AE1" w:rsidR="00726634" w:rsidRDefault="00726634"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Soak </w:t>
      </w:r>
      <w:r w:rsidR="007D47AD" w:rsidRPr="009C1565">
        <w:rPr>
          <w:rFonts w:cstheme="minorHAnsi"/>
          <w:sz w:val="24"/>
          <w:szCs w:val="24"/>
        </w:rPr>
        <w:t xml:space="preserve">the final batch </w:t>
      </w:r>
      <w:r w:rsidR="00713455" w:rsidRPr="009C1565">
        <w:rPr>
          <w:rFonts w:cstheme="minorHAnsi"/>
          <w:sz w:val="24"/>
          <w:szCs w:val="24"/>
        </w:rPr>
        <w:t xml:space="preserve">of </w:t>
      </w:r>
      <w:r w:rsidR="00F1025D" w:rsidRPr="009C1565">
        <w:rPr>
          <w:rFonts w:cstheme="minorHAnsi"/>
          <w:sz w:val="24"/>
          <w:szCs w:val="24"/>
        </w:rPr>
        <w:t>a</w:t>
      </w:r>
      <w:r w:rsidR="00713455" w:rsidRPr="009C1565">
        <w:rPr>
          <w:rFonts w:cstheme="minorHAnsi"/>
          <w:sz w:val="24"/>
          <w:szCs w:val="24"/>
        </w:rPr>
        <w:t>t least</w:t>
      </w:r>
      <w:r w:rsidR="00EB7F60" w:rsidRPr="009C1565">
        <w:rPr>
          <w:rFonts w:cstheme="minorHAnsi"/>
          <w:sz w:val="24"/>
          <w:szCs w:val="24"/>
        </w:rPr>
        <w:t xml:space="preserve"> </w:t>
      </w:r>
      <w:r w:rsidR="008E13EA" w:rsidRPr="009C1565">
        <w:rPr>
          <w:rFonts w:cstheme="minorHAnsi"/>
          <w:sz w:val="24"/>
          <w:szCs w:val="24"/>
        </w:rPr>
        <w:t>3,000</w:t>
      </w:r>
      <w:r w:rsidRPr="009C1565">
        <w:rPr>
          <w:rFonts w:cstheme="minorHAnsi"/>
          <w:sz w:val="24"/>
          <w:szCs w:val="24"/>
        </w:rPr>
        <w:t xml:space="preserve"> </w:t>
      </w:r>
      <w:r w:rsidR="00EB7F60" w:rsidRPr="009C1565">
        <w:rPr>
          <w:rFonts w:cstheme="minorHAnsi"/>
          <w:sz w:val="24"/>
          <w:szCs w:val="24"/>
        </w:rPr>
        <w:t>seeds dividing</w:t>
      </w:r>
      <w:r w:rsidR="00595648" w:rsidRPr="009C1565">
        <w:rPr>
          <w:rFonts w:cstheme="minorHAnsi"/>
          <w:sz w:val="24"/>
          <w:szCs w:val="24"/>
        </w:rPr>
        <w:t xml:space="preserve"> equally (600 seeds each) </w:t>
      </w:r>
      <w:r w:rsidRPr="009C1565">
        <w:rPr>
          <w:rFonts w:cstheme="minorHAnsi"/>
          <w:sz w:val="24"/>
          <w:szCs w:val="24"/>
        </w:rPr>
        <w:t>in f</w:t>
      </w:r>
      <w:r w:rsidR="00B36DC4" w:rsidRPr="009C1565">
        <w:rPr>
          <w:rFonts w:cstheme="minorHAnsi"/>
          <w:sz w:val="24"/>
          <w:szCs w:val="24"/>
        </w:rPr>
        <w:t>ive</w:t>
      </w:r>
      <w:r w:rsidRPr="009C1565">
        <w:rPr>
          <w:rFonts w:cstheme="minorHAnsi"/>
          <w:sz w:val="24"/>
          <w:szCs w:val="24"/>
        </w:rPr>
        <w:t xml:space="preserve"> 1000</w:t>
      </w:r>
      <w:r w:rsidR="009948FB">
        <w:rPr>
          <w:rFonts w:cstheme="minorHAnsi"/>
          <w:sz w:val="24"/>
          <w:szCs w:val="24"/>
        </w:rPr>
        <w:t xml:space="preserve"> mL</w:t>
      </w:r>
      <w:r w:rsidRPr="009C1565">
        <w:rPr>
          <w:rFonts w:cstheme="minorHAnsi"/>
          <w:sz w:val="24"/>
          <w:szCs w:val="24"/>
        </w:rPr>
        <w:t xml:space="preserve"> flask</w:t>
      </w:r>
      <w:r w:rsidR="00B36DC4" w:rsidRPr="009C1565">
        <w:rPr>
          <w:rFonts w:cstheme="minorHAnsi"/>
          <w:sz w:val="24"/>
          <w:szCs w:val="24"/>
        </w:rPr>
        <w:t>s</w:t>
      </w:r>
      <w:r w:rsidRPr="009C1565">
        <w:rPr>
          <w:rFonts w:cstheme="minorHAnsi"/>
          <w:sz w:val="24"/>
          <w:szCs w:val="24"/>
        </w:rPr>
        <w:t xml:space="preserve"> containing </w:t>
      </w:r>
      <w:r w:rsidR="008E13EA" w:rsidRPr="009C1565">
        <w:rPr>
          <w:rFonts w:cstheme="minorHAnsi"/>
          <w:sz w:val="24"/>
          <w:szCs w:val="24"/>
        </w:rPr>
        <w:t>300</w:t>
      </w:r>
      <w:r w:rsidR="009948FB">
        <w:rPr>
          <w:rFonts w:cstheme="minorHAnsi"/>
          <w:sz w:val="24"/>
          <w:szCs w:val="24"/>
        </w:rPr>
        <w:t xml:space="preserve"> mL</w:t>
      </w:r>
      <w:r w:rsidRPr="009C1565">
        <w:rPr>
          <w:rFonts w:cstheme="minorHAnsi"/>
          <w:sz w:val="24"/>
          <w:szCs w:val="24"/>
        </w:rPr>
        <w:t xml:space="preserve"> distilled water. Shake for 8</w:t>
      </w:r>
      <w:r w:rsidR="000223A8">
        <w:rPr>
          <w:rFonts w:cstheme="minorHAnsi"/>
          <w:sz w:val="24"/>
          <w:szCs w:val="24"/>
        </w:rPr>
        <w:t xml:space="preserve"> </w:t>
      </w:r>
      <w:r w:rsidRPr="009C1565">
        <w:rPr>
          <w:rFonts w:cstheme="minorHAnsi"/>
          <w:sz w:val="24"/>
          <w:szCs w:val="24"/>
        </w:rPr>
        <w:t xml:space="preserve">h at 100 rpm under </w:t>
      </w:r>
      <w:r w:rsidR="000223A8">
        <w:rPr>
          <w:rFonts w:cstheme="minorHAnsi"/>
          <w:sz w:val="24"/>
          <w:szCs w:val="24"/>
        </w:rPr>
        <w:t>RT</w:t>
      </w:r>
      <w:r w:rsidRPr="009C1565">
        <w:rPr>
          <w:rFonts w:cstheme="minorHAnsi"/>
          <w:sz w:val="24"/>
          <w:szCs w:val="24"/>
        </w:rPr>
        <w:t xml:space="preserve"> for imbibition.</w:t>
      </w:r>
    </w:p>
    <w:p w14:paraId="399804A9" w14:textId="77777777" w:rsidR="00CB3B57" w:rsidRPr="009C1565" w:rsidRDefault="00CB3B57" w:rsidP="00CD099A">
      <w:pPr>
        <w:pStyle w:val="ListParagraph"/>
        <w:spacing w:after="0" w:line="240" w:lineRule="auto"/>
        <w:ind w:left="0"/>
        <w:jc w:val="both"/>
        <w:rPr>
          <w:rFonts w:cstheme="minorHAnsi"/>
          <w:sz w:val="24"/>
          <w:szCs w:val="24"/>
        </w:rPr>
      </w:pPr>
    </w:p>
    <w:p w14:paraId="540EA391" w14:textId="447DD407" w:rsidR="00CB3B57" w:rsidRDefault="009948FB" w:rsidP="00CD099A">
      <w:pPr>
        <w:tabs>
          <w:tab w:val="left" w:pos="270"/>
          <w:tab w:val="left" w:pos="360"/>
        </w:tabs>
        <w:spacing w:after="0" w:line="240" w:lineRule="auto"/>
        <w:jc w:val="both"/>
        <w:rPr>
          <w:rFonts w:cstheme="minorHAnsi"/>
          <w:b/>
          <w:sz w:val="24"/>
          <w:szCs w:val="24"/>
        </w:rPr>
      </w:pPr>
      <w:r>
        <w:rPr>
          <w:rFonts w:cstheme="minorHAnsi"/>
          <w:sz w:val="24"/>
          <w:szCs w:val="24"/>
        </w:rPr>
        <w:t>NOTE:</w:t>
      </w:r>
      <w:r w:rsidR="00EB7F60" w:rsidRPr="009C1565">
        <w:rPr>
          <w:rFonts w:cstheme="minorHAnsi"/>
          <w:sz w:val="24"/>
          <w:szCs w:val="24"/>
        </w:rPr>
        <w:t xml:space="preserve"> The final size of </w:t>
      </w:r>
      <w:r w:rsidR="00FD0F00">
        <w:rPr>
          <w:rFonts w:cstheme="minorHAnsi"/>
          <w:sz w:val="24"/>
          <w:szCs w:val="24"/>
        </w:rPr>
        <w:t xml:space="preserve">the </w:t>
      </w:r>
      <w:r w:rsidR="00EB7F60" w:rsidRPr="009C1565">
        <w:rPr>
          <w:rFonts w:cstheme="minorHAnsi"/>
          <w:sz w:val="24"/>
          <w:szCs w:val="24"/>
        </w:rPr>
        <w:t xml:space="preserve">desirable population will depend on the mutation frequency and ploidy level of the genotype, but it is advisable to </w:t>
      </w:r>
      <w:r w:rsidR="00FD0F00">
        <w:rPr>
          <w:rFonts w:cstheme="minorHAnsi"/>
          <w:sz w:val="24"/>
          <w:szCs w:val="24"/>
        </w:rPr>
        <w:t>use</w:t>
      </w:r>
      <w:r w:rsidR="00EB7F60" w:rsidRPr="009C1565">
        <w:rPr>
          <w:rFonts w:cstheme="minorHAnsi"/>
          <w:sz w:val="24"/>
          <w:szCs w:val="24"/>
        </w:rPr>
        <w:t xml:space="preserve"> at</w:t>
      </w:r>
      <w:r w:rsidR="00DD6A00" w:rsidRPr="009C1565">
        <w:rPr>
          <w:rFonts w:cstheme="minorHAnsi"/>
          <w:sz w:val="24"/>
          <w:szCs w:val="24"/>
        </w:rPr>
        <w:t xml:space="preserve"> </w:t>
      </w:r>
      <w:r w:rsidR="00EB7F60" w:rsidRPr="009C1565">
        <w:rPr>
          <w:rFonts w:cstheme="minorHAnsi"/>
          <w:sz w:val="24"/>
          <w:szCs w:val="24"/>
        </w:rPr>
        <w:t xml:space="preserve">least 3,000 seeds </w:t>
      </w:r>
      <w:r w:rsidR="00FD0F00">
        <w:rPr>
          <w:rFonts w:cstheme="minorHAnsi"/>
          <w:sz w:val="24"/>
          <w:szCs w:val="24"/>
        </w:rPr>
        <w:t xml:space="preserve">for </w:t>
      </w:r>
      <w:proofErr w:type="spellStart"/>
      <w:r w:rsidR="00EB7F60" w:rsidRPr="009C1565">
        <w:rPr>
          <w:rFonts w:cstheme="minorHAnsi"/>
          <w:sz w:val="24"/>
          <w:szCs w:val="24"/>
        </w:rPr>
        <w:t>hexaploids</w:t>
      </w:r>
      <w:proofErr w:type="spellEnd"/>
      <w:r w:rsidR="00EB7F60" w:rsidRPr="009C1565">
        <w:rPr>
          <w:rFonts w:cstheme="minorHAnsi"/>
          <w:sz w:val="24"/>
          <w:szCs w:val="24"/>
        </w:rPr>
        <w:t>, 4,000 seeds for tetraploids</w:t>
      </w:r>
      <w:r w:rsidR="00FD0F00">
        <w:rPr>
          <w:rFonts w:cstheme="minorHAnsi"/>
          <w:sz w:val="24"/>
          <w:szCs w:val="24"/>
        </w:rPr>
        <w:t>,</w:t>
      </w:r>
      <w:r w:rsidR="00EB7F60" w:rsidRPr="009C1565">
        <w:rPr>
          <w:rFonts w:cstheme="minorHAnsi"/>
          <w:sz w:val="24"/>
          <w:szCs w:val="24"/>
        </w:rPr>
        <w:t xml:space="preserve"> and more than 7,000 seeds for diploids.</w:t>
      </w:r>
      <w:r w:rsidR="00EB7F60" w:rsidRPr="009C1565">
        <w:rPr>
          <w:rFonts w:cstheme="minorHAnsi"/>
          <w:b/>
          <w:sz w:val="24"/>
          <w:szCs w:val="24"/>
        </w:rPr>
        <w:t xml:space="preserve"> </w:t>
      </w:r>
    </w:p>
    <w:p w14:paraId="6BA47346" w14:textId="77777777" w:rsidR="00CB3B57" w:rsidRPr="009C1565" w:rsidRDefault="00CB3B57" w:rsidP="00CD099A">
      <w:pPr>
        <w:tabs>
          <w:tab w:val="left" w:pos="270"/>
          <w:tab w:val="left" w:pos="360"/>
        </w:tabs>
        <w:spacing w:after="0" w:line="240" w:lineRule="auto"/>
        <w:jc w:val="both"/>
        <w:rPr>
          <w:rFonts w:cstheme="minorHAnsi"/>
          <w:b/>
          <w:sz w:val="24"/>
          <w:szCs w:val="24"/>
        </w:rPr>
      </w:pPr>
    </w:p>
    <w:p w14:paraId="7713183F" w14:textId="170373D1" w:rsidR="00F1025D" w:rsidRPr="009C1565" w:rsidRDefault="00B80CD1"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In</w:t>
      </w:r>
      <w:r w:rsidR="00FD0F00">
        <w:rPr>
          <w:rFonts w:cstheme="minorHAnsi"/>
          <w:sz w:val="24"/>
          <w:szCs w:val="24"/>
        </w:rPr>
        <w:t xml:space="preserve"> a</w:t>
      </w:r>
      <w:r w:rsidRPr="009C1565">
        <w:rPr>
          <w:rFonts w:cstheme="minorHAnsi"/>
          <w:sz w:val="24"/>
          <w:szCs w:val="24"/>
        </w:rPr>
        <w:t xml:space="preserve"> </w:t>
      </w:r>
      <w:r w:rsidR="00F1025D" w:rsidRPr="009C1565">
        <w:rPr>
          <w:rFonts w:cstheme="minorHAnsi"/>
          <w:sz w:val="24"/>
          <w:szCs w:val="24"/>
        </w:rPr>
        <w:t xml:space="preserve">fume </w:t>
      </w:r>
      <w:r w:rsidRPr="009C1565">
        <w:rPr>
          <w:rFonts w:cstheme="minorHAnsi"/>
          <w:sz w:val="24"/>
          <w:szCs w:val="24"/>
        </w:rPr>
        <w:t>hood, p</w:t>
      </w:r>
      <w:r w:rsidR="00CE452E" w:rsidRPr="009C1565">
        <w:rPr>
          <w:rFonts w:cstheme="minorHAnsi"/>
          <w:sz w:val="24"/>
          <w:szCs w:val="24"/>
        </w:rPr>
        <w:t>repare 1</w:t>
      </w:r>
      <w:r w:rsidR="00595648" w:rsidRPr="009C1565">
        <w:rPr>
          <w:rFonts w:cstheme="minorHAnsi"/>
          <w:sz w:val="24"/>
          <w:szCs w:val="24"/>
        </w:rPr>
        <w:t>,</w:t>
      </w:r>
      <w:r w:rsidR="008E13EA" w:rsidRPr="009C1565">
        <w:rPr>
          <w:rFonts w:cstheme="minorHAnsi"/>
          <w:sz w:val="24"/>
          <w:szCs w:val="24"/>
        </w:rPr>
        <w:t>50</w:t>
      </w:r>
      <w:r w:rsidR="00CE452E" w:rsidRPr="009C1565">
        <w:rPr>
          <w:rFonts w:cstheme="minorHAnsi"/>
          <w:sz w:val="24"/>
          <w:szCs w:val="24"/>
        </w:rPr>
        <w:t>0</w:t>
      </w:r>
      <w:r w:rsidR="009948FB">
        <w:rPr>
          <w:rFonts w:cstheme="minorHAnsi"/>
          <w:sz w:val="24"/>
          <w:szCs w:val="24"/>
        </w:rPr>
        <w:t xml:space="preserve"> mL</w:t>
      </w:r>
      <w:r w:rsidR="00CE452E" w:rsidRPr="009C1565">
        <w:rPr>
          <w:rFonts w:cstheme="minorHAnsi"/>
          <w:sz w:val="24"/>
          <w:szCs w:val="24"/>
        </w:rPr>
        <w:t xml:space="preserve"> of </w:t>
      </w:r>
      <w:r w:rsidR="002D71B3" w:rsidRPr="009C1565">
        <w:rPr>
          <w:rFonts w:cstheme="minorHAnsi"/>
          <w:sz w:val="24"/>
          <w:szCs w:val="24"/>
        </w:rPr>
        <w:t xml:space="preserve">the </w:t>
      </w:r>
      <w:r w:rsidR="008E13EA" w:rsidRPr="009C1565">
        <w:rPr>
          <w:rFonts w:cstheme="minorHAnsi"/>
          <w:sz w:val="24"/>
          <w:szCs w:val="24"/>
        </w:rPr>
        <w:t>optimized</w:t>
      </w:r>
      <w:r w:rsidR="00CE452E" w:rsidRPr="009C1565">
        <w:rPr>
          <w:rFonts w:cstheme="minorHAnsi"/>
          <w:sz w:val="24"/>
          <w:szCs w:val="24"/>
        </w:rPr>
        <w:t xml:space="preserve"> </w:t>
      </w:r>
      <w:r w:rsidR="009B2A8E" w:rsidRPr="009C1565">
        <w:rPr>
          <w:rFonts w:cstheme="minorHAnsi"/>
          <w:sz w:val="24"/>
          <w:szCs w:val="24"/>
        </w:rPr>
        <w:t xml:space="preserve">EMS </w:t>
      </w:r>
      <w:r w:rsidR="008E13EA" w:rsidRPr="009C1565">
        <w:rPr>
          <w:rFonts w:cstheme="minorHAnsi"/>
          <w:sz w:val="24"/>
          <w:szCs w:val="24"/>
        </w:rPr>
        <w:t xml:space="preserve">concentration </w:t>
      </w:r>
      <w:r w:rsidR="00CE452E" w:rsidRPr="009C1565">
        <w:rPr>
          <w:rFonts w:cstheme="minorHAnsi"/>
          <w:sz w:val="24"/>
          <w:szCs w:val="24"/>
        </w:rPr>
        <w:t xml:space="preserve">solution in distilled water. </w:t>
      </w:r>
    </w:p>
    <w:p w14:paraId="1BC412AE" w14:textId="77777777" w:rsidR="00DD6A00" w:rsidRPr="009C1565" w:rsidRDefault="00DD6A00" w:rsidP="00CD099A">
      <w:pPr>
        <w:pStyle w:val="ListParagraph"/>
        <w:spacing w:after="0" w:line="240" w:lineRule="auto"/>
        <w:ind w:left="360"/>
        <w:jc w:val="both"/>
        <w:rPr>
          <w:rFonts w:cstheme="minorHAnsi"/>
          <w:sz w:val="24"/>
          <w:szCs w:val="24"/>
        </w:rPr>
      </w:pPr>
    </w:p>
    <w:p w14:paraId="579EEE5B" w14:textId="5A52876B" w:rsidR="00CE452E" w:rsidRPr="009C1565" w:rsidRDefault="00CE452E"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Decant </w:t>
      </w:r>
      <w:r w:rsidR="00FD0F00">
        <w:rPr>
          <w:rFonts w:cstheme="minorHAnsi"/>
          <w:sz w:val="24"/>
          <w:szCs w:val="24"/>
        </w:rPr>
        <w:t xml:space="preserve">the </w:t>
      </w:r>
      <w:r w:rsidRPr="009C1565">
        <w:rPr>
          <w:rFonts w:cstheme="minorHAnsi"/>
          <w:sz w:val="24"/>
          <w:szCs w:val="24"/>
        </w:rPr>
        <w:t xml:space="preserve">water out of </w:t>
      </w:r>
      <w:r w:rsidR="00595648" w:rsidRPr="009C1565">
        <w:rPr>
          <w:rFonts w:cstheme="minorHAnsi"/>
          <w:sz w:val="24"/>
          <w:szCs w:val="24"/>
        </w:rPr>
        <w:t>the</w:t>
      </w:r>
      <w:r w:rsidRPr="009C1565">
        <w:rPr>
          <w:rFonts w:cstheme="minorHAnsi"/>
          <w:sz w:val="24"/>
          <w:szCs w:val="24"/>
        </w:rPr>
        <w:t xml:space="preserve"> flasks and add </w:t>
      </w:r>
      <w:ins w:id="2" w:author="Author" w:date="2019-04-21T21:35:00Z">
        <w:r w:rsidR="00C863AF">
          <w:rPr>
            <w:rFonts w:cstheme="minorHAnsi"/>
            <w:sz w:val="24"/>
            <w:szCs w:val="24"/>
          </w:rPr>
          <w:t xml:space="preserve">300 ml of </w:t>
        </w:r>
      </w:ins>
      <w:r w:rsidR="00D60E37">
        <w:rPr>
          <w:rFonts w:cstheme="minorHAnsi"/>
          <w:sz w:val="24"/>
          <w:szCs w:val="24"/>
        </w:rPr>
        <w:t>the optimal</w:t>
      </w:r>
      <w:r w:rsidR="00F1025D" w:rsidRPr="009C1565">
        <w:rPr>
          <w:rFonts w:cstheme="minorHAnsi"/>
          <w:sz w:val="24"/>
          <w:szCs w:val="24"/>
        </w:rPr>
        <w:t xml:space="preserve"> </w:t>
      </w:r>
      <w:r w:rsidR="005B3248">
        <w:rPr>
          <w:rFonts w:cstheme="minorHAnsi"/>
          <w:sz w:val="24"/>
          <w:szCs w:val="24"/>
        </w:rPr>
        <w:t>concentration of</w:t>
      </w:r>
      <w:r w:rsidR="00F1025D" w:rsidRPr="009C1565">
        <w:rPr>
          <w:rFonts w:cstheme="minorHAnsi"/>
          <w:sz w:val="24"/>
          <w:szCs w:val="24"/>
        </w:rPr>
        <w:t xml:space="preserve"> </w:t>
      </w:r>
      <w:r w:rsidRPr="009C1565">
        <w:rPr>
          <w:rFonts w:cstheme="minorHAnsi"/>
          <w:sz w:val="24"/>
          <w:szCs w:val="24"/>
        </w:rPr>
        <w:t xml:space="preserve">EMS solution in each flask containing </w:t>
      </w:r>
      <w:r w:rsidR="00595648" w:rsidRPr="009C1565">
        <w:rPr>
          <w:rFonts w:cstheme="minorHAnsi"/>
          <w:sz w:val="24"/>
          <w:szCs w:val="24"/>
        </w:rPr>
        <w:t>6</w:t>
      </w:r>
      <w:r w:rsidR="00B36DC4" w:rsidRPr="009C1565">
        <w:rPr>
          <w:rFonts w:cstheme="minorHAnsi"/>
          <w:sz w:val="24"/>
          <w:szCs w:val="24"/>
        </w:rPr>
        <w:t xml:space="preserve">00 </w:t>
      </w:r>
      <w:r w:rsidRPr="009C1565">
        <w:rPr>
          <w:rFonts w:cstheme="minorHAnsi"/>
          <w:sz w:val="24"/>
          <w:szCs w:val="24"/>
        </w:rPr>
        <w:t>imbibed seed</w:t>
      </w:r>
      <w:r w:rsidR="00FD0F00">
        <w:rPr>
          <w:rFonts w:cstheme="minorHAnsi"/>
          <w:sz w:val="24"/>
          <w:szCs w:val="24"/>
        </w:rPr>
        <w:t>s</w:t>
      </w:r>
      <w:r w:rsidRPr="009C1565">
        <w:rPr>
          <w:rFonts w:cstheme="minorHAnsi"/>
          <w:sz w:val="24"/>
          <w:szCs w:val="24"/>
        </w:rPr>
        <w:t xml:space="preserve">. Shake </w:t>
      </w:r>
      <w:r w:rsidR="00FD0F00">
        <w:rPr>
          <w:rFonts w:cstheme="minorHAnsi"/>
          <w:sz w:val="24"/>
          <w:szCs w:val="24"/>
        </w:rPr>
        <w:t xml:space="preserve">the </w:t>
      </w:r>
      <w:r w:rsidRPr="009C1565">
        <w:rPr>
          <w:rFonts w:cstheme="minorHAnsi"/>
          <w:sz w:val="24"/>
          <w:szCs w:val="24"/>
        </w:rPr>
        <w:t xml:space="preserve">flasks for 16 h at 75 rpm </w:t>
      </w:r>
      <w:r w:rsidR="00FD0F00">
        <w:rPr>
          <w:rFonts w:cstheme="minorHAnsi"/>
          <w:sz w:val="24"/>
          <w:szCs w:val="24"/>
        </w:rPr>
        <w:t>and RT</w:t>
      </w:r>
      <w:r w:rsidRPr="009C1565">
        <w:rPr>
          <w:rFonts w:cstheme="minorHAnsi"/>
          <w:sz w:val="24"/>
          <w:szCs w:val="24"/>
        </w:rPr>
        <w:t xml:space="preserve">. </w:t>
      </w:r>
    </w:p>
    <w:p w14:paraId="3B9605CB" w14:textId="77777777" w:rsidR="00F1025D" w:rsidRPr="009C1565" w:rsidRDefault="00F1025D" w:rsidP="00CD099A">
      <w:pPr>
        <w:pStyle w:val="ListParagraph"/>
        <w:spacing w:after="0" w:line="240" w:lineRule="auto"/>
        <w:jc w:val="both"/>
        <w:rPr>
          <w:rFonts w:cstheme="minorHAnsi"/>
          <w:sz w:val="24"/>
          <w:szCs w:val="24"/>
        </w:rPr>
      </w:pPr>
    </w:p>
    <w:p w14:paraId="16984903" w14:textId="57482706" w:rsidR="00CE452E" w:rsidRPr="009C1565" w:rsidRDefault="00595648"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Decant </w:t>
      </w:r>
      <w:r w:rsidR="00FD0F00">
        <w:rPr>
          <w:rFonts w:cstheme="minorHAnsi"/>
          <w:sz w:val="24"/>
          <w:szCs w:val="24"/>
        </w:rPr>
        <w:t xml:space="preserve">the </w:t>
      </w:r>
      <w:r w:rsidRPr="009C1565">
        <w:rPr>
          <w:rFonts w:cstheme="minorHAnsi"/>
          <w:sz w:val="24"/>
          <w:szCs w:val="24"/>
        </w:rPr>
        <w:t>EMS and c</w:t>
      </w:r>
      <w:r w:rsidR="00CE452E" w:rsidRPr="009C1565">
        <w:rPr>
          <w:rFonts w:cstheme="minorHAnsi"/>
          <w:sz w:val="24"/>
          <w:szCs w:val="24"/>
        </w:rPr>
        <w:t>ollect</w:t>
      </w:r>
      <w:r w:rsidR="00FD0F00">
        <w:rPr>
          <w:rFonts w:cstheme="minorHAnsi"/>
          <w:sz w:val="24"/>
          <w:szCs w:val="24"/>
        </w:rPr>
        <w:t xml:space="preserve"> the</w:t>
      </w:r>
      <w:r w:rsidR="00CE452E" w:rsidRPr="009C1565">
        <w:rPr>
          <w:rFonts w:cstheme="minorHAnsi"/>
          <w:sz w:val="24"/>
          <w:szCs w:val="24"/>
        </w:rPr>
        <w:t xml:space="preserve"> </w:t>
      </w:r>
      <w:r w:rsidRPr="009C1565">
        <w:rPr>
          <w:rFonts w:cstheme="minorHAnsi"/>
          <w:sz w:val="24"/>
          <w:szCs w:val="24"/>
        </w:rPr>
        <w:t xml:space="preserve">treated </w:t>
      </w:r>
      <w:r w:rsidR="00CE452E" w:rsidRPr="009C1565">
        <w:rPr>
          <w:rFonts w:cstheme="minorHAnsi"/>
          <w:sz w:val="24"/>
          <w:szCs w:val="24"/>
        </w:rPr>
        <w:t xml:space="preserve">seeds </w:t>
      </w:r>
      <w:r w:rsidRPr="009C1565">
        <w:rPr>
          <w:rFonts w:cstheme="minorHAnsi"/>
          <w:sz w:val="24"/>
          <w:szCs w:val="24"/>
        </w:rPr>
        <w:t xml:space="preserve">in </w:t>
      </w:r>
      <w:r w:rsidR="00CE452E" w:rsidRPr="009C1565">
        <w:rPr>
          <w:rFonts w:cstheme="minorHAnsi"/>
          <w:sz w:val="24"/>
          <w:szCs w:val="24"/>
        </w:rPr>
        <w:t>cheese cloth</w:t>
      </w:r>
      <w:r w:rsidRPr="009C1565">
        <w:rPr>
          <w:rFonts w:cstheme="minorHAnsi"/>
          <w:sz w:val="24"/>
          <w:szCs w:val="24"/>
        </w:rPr>
        <w:t>.</w:t>
      </w:r>
      <w:r w:rsidR="00EB7F60" w:rsidRPr="009C1565">
        <w:rPr>
          <w:rFonts w:cstheme="minorHAnsi"/>
          <w:sz w:val="24"/>
          <w:szCs w:val="24"/>
        </w:rPr>
        <w:t xml:space="preserve"> </w:t>
      </w:r>
      <w:r w:rsidRPr="009C1565">
        <w:rPr>
          <w:rFonts w:cstheme="minorHAnsi"/>
          <w:sz w:val="24"/>
          <w:szCs w:val="24"/>
        </w:rPr>
        <w:t>I</w:t>
      </w:r>
      <w:r w:rsidR="00B80CD1" w:rsidRPr="009C1565">
        <w:rPr>
          <w:rFonts w:cstheme="minorHAnsi"/>
          <w:sz w:val="24"/>
          <w:szCs w:val="24"/>
        </w:rPr>
        <w:t xml:space="preserve">nactivate </w:t>
      </w:r>
      <w:r w:rsidR="00FD0F00">
        <w:rPr>
          <w:rFonts w:cstheme="minorHAnsi"/>
          <w:sz w:val="24"/>
          <w:szCs w:val="24"/>
        </w:rPr>
        <w:t xml:space="preserve">the </w:t>
      </w:r>
      <w:r w:rsidR="00B80CD1" w:rsidRPr="009C1565">
        <w:rPr>
          <w:rFonts w:cstheme="minorHAnsi"/>
          <w:sz w:val="24"/>
          <w:szCs w:val="24"/>
        </w:rPr>
        <w:t xml:space="preserve">EMS solution and </w:t>
      </w:r>
      <w:r w:rsidRPr="009C1565">
        <w:rPr>
          <w:rFonts w:cstheme="minorHAnsi"/>
          <w:sz w:val="24"/>
          <w:szCs w:val="24"/>
        </w:rPr>
        <w:t xml:space="preserve">treatment </w:t>
      </w:r>
      <w:r w:rsidR="00B80CD1" w:rsidRPr="009C1565">
        <w:rPr>
          <w:rFonts w:cstheme="minorHAnsi"/>
          <w:sz w:val="24"/>
          <w:szCs w:val="24"/>
        </w:rPr>
        <w:t>containers with EMS</w:t>
      </w:r>
      <w:r w:rsidR="00FD0F00">
        <w:rPr>
          <w:rFonts w:cstheme="minorHAnsi"/>
          <w:sz w:val="24"/>
          <w:szCs w:val="24"/>
        </w:rPr>
        <w:t>-</w:t>
      </w:r>
      <w:r w:rsidR="00B80CD1" w:rsidRPr="009C1565">
        <w:rPr>
          <w:rFonts w:cstheme="minorHAnsi"/>
          <w:sz w:val="24"/>
          <w:szCs w:val="24"/>
        </w:rPr>
        <w:t xml:space="preserve">inactivating solution as </w:t>
      </w:r>
      <w:r w:rsidR="00FD0F00">
        <w:rPr>
          <w:rFonts w:cstheme="minorHAnsi"/>
          <w:sz w:val="24"/>
          <w:szCs w:val="24"/>
        </w:rPr>
        <w:t xml:space="preserve">done </w:t>
      </w:r>
      <w:r w:rsidR="00B80CD1" w:rsidRPr="009C1565">
        <w:rPr>
          <w:rFonts w:cstheme="minorHAnsi"/>
          <w:sz w:val="24"/>
          <w:szCs w:val="24"/>
        </w:rPr>
        <w:t>in step 1.4.</w:t>
      </w:r>
    </w:p>
    <w:p w14:paraId="240C35A2" w14:textId="77777777" w:rsidR="00AB79C4" w:rsidRPr="009C1565" w:rsidRDefault="00AB79C4" w:rsidP="00CD099A">
      <w:pPr>
        <w:pStyle w:val="ListParagraph"/>
        <w:spacing w:after="0" w:line="240" w:lineRule="auto"/>
        <w:ind w:left="360"/>
        <w:jc w:val="both"/>
        <w:rPr>
          <w:rFonts w:cstheme="minorHAnsi"/>
          <w:sz w:val="24"/>
          <w:szCs w:val="24"/>
        </w:rPr>
      </w:pPr>
    </w:p>
    <w:p w14:paraId="416EB000" w14:textId="5F9649A2" w:rsidR="00BD43CD" w:rsidRPr="009C1565" w:rsidRDefault="00CE452E"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Wash </w:t>
      </w:r>
      <w:r w:rsidR="00FD0F00">
        <w:rPr>
          <w:rFonts w:cstheme="minorHAnsi"/>
          <w:sz w:val="24"/>
          <w:szCs w:val="24"/>
        </w:rPr>
        <w:t xml:space="preserve">the </w:t>
      </w:r>
      <w:r w:rsidRPr="009C1565">
        <w:rPr>
          <w:rFonts w:cstheme="minorHAnsi"/>
          <w:sz w:val="24"/>
          <w:szCs w:val="24"/>
        </w:rPr>
        <w:t>EMS</w:t>
      </w:r>
      <w:r w:rsidR="00FD0F00">
        <w:rPr>
          <w:rFonts w:cstheme="minorHAnsi"/>
          <w:sz w:val="24"/>
          <w:szCs w:val="24"/>
        </w:rPr>
        <w:t>-</w:t>
      </w:r>
      <w:r w:rsidRPr="009C1565">
        <w:rPr>
          <w:rFonts w:cstheme="minorHAnsi"/>
          <w:sz w:val="24"/>
          <w:szCs w:val="24"/>
        </w:rPr>
        <w:t xml:space="preserve">treated seeds under running tap water for </w:t>
      </w:r>
      <w:r w:rsidR="00595648" w:rsidRPr="009C1565">
        <w:rPr>
          <w:rFonts w:cstheme="minorHAnsi"/>
          <w:sz w:val="24"/>
          <w:szCs w:val="24"/>
        </w:rPr>
        <w:t xml:space="preserve">2 </w:t>
      </w:r>
      <w:r w:rsidRPr="009C1565">
        <w:rPr>
          <w:rFonts w:cstheme="minorHAnsi"/>
          <w:sz w:val="24"/>
          <w:szCs w:val="24"/>
        </w:rPr>
        <w:t xml:space="preserve">h. Transplant </w:t>
      </w:r>
      <w:r w:rsidR="00FD0F00">
        <w:rPr>
          <w:rFonts w:cstheme="minorHAnsi"/>
          <w:sz w:val="24"/>
          <w:szCs w:val="24"/>
        </w:rPr>
        <w:t xml:space="preserve">each </w:t>
      </w:r>
      <w:r w:rsidR="00B36DC4" w:rsidRPr="009C1565">
        <w:rPr>
          <w:rFonts w:cstheme="minorHAnsi"/>
          <w:sz w:val="24"/>
          <w:szCs w:val="24"/>
        </w:rPr>
        <w:t>EMS</w:t>
      </w:r>
      <w:r w:rsidR="00FD0F00">
        <w:rPr>
          <w:rFonts w:cstheme="minorHAnsi"/>
          <w:sz w:val="24"/>
          <w:szCs w:val="24"/>
        </w:rPr>
        <w:t>-</w:t>
      </w:r>
      <w:r w:rsidR="00B36DC4" w:rsidRPr="009C1565">
        <w:rPr>
          <w:rFonts w:cstheme="minorHAnsi"/>
          <w:sz w:val="24"/>
          <w:szCs w:val="24"/>
        </w:rPr>
        <w:t xml:space="preserve">treated </w:t>
      </w:r>
      <w:r w:rsidR="002F263E" w:rsidRPr="009C1565">
        <w:rPr>
          <w:rFonts w:cstheme="minorHAnsi"/>
          <w:sz w:val="24"/>
          <w:szCs w:val="24"/>
        </w:rPr>
        <w:t>M</w:t>
      </w:r>
      <w:r w:rsidR="006E36FE">
        <w:rPr>
          <w:rFonts w:cstheme="minorHAnsi"/>
          <w:sz w:val="24"/>
          <w:szCs w:val="24"/>
          <w:vertAlign w:val="subscript"/>
        </w:rPr>
        <w:t>1</w:t>
      </w:r>
      <w:r w:rsidR="002F263E" w:rsidRPr="009C1565">
        <w:rPr>
          <w:rFonts w:cstheme="minorHAnsi"/>
          <w:sz w:val="24"/>
          <w:szCs w:val="24"/>
        </w:rPr>
        <w:t xml:space="preserve"> </w:t>
      </w:r>
      <w:r w:rsidRPr="009C1565">
        <w:rPr>
          <w:rFonts w:cstheme="minorHAnsi"/>
          <w:sz w:val="24"/>
          <w:szCs w:val="24"/>
        </w:rPr>
        <w:t xml:space="preserve">seed individually into root </w:t>
      </w:r>
      <w:r w:rsidR="00595648" w:rsidRPr="009C1565">
        <w:rPr>
          <w:rFonts w:cstheme="minorHAnsi"/>
          <w:sz w:val="24"/>
          <w:szCs w:val="24"/>
        </w:rPr>
        <w:t>trainers</w:t>
      </w:r>
      <w:r w:rsidRPr="009C1565">
        <w:rPr>
          <w:rFonts w:cstheme="minorHAnsi"/>
          <w:sz w:val="24"/>
          <w:szCs w:val="24"/>
        </w:rPr>
        <w:t xml:space="preserve">. </w:t>
      </w:r>
    </w:p>
    <w:p w14:paraId="4E62D17B" w14:textId="77777777" w:rsidR="00BD43CD" w:rsidRPr="009C1565" w:rsidRDefault="00BD43CD" w:rsidP="00CD099A">
      <w:pPr>
        <w:pStyle w:val="ListParagraph"/>
        <w:spacing w:after="0" w:line="240" w:lineRule="auto"/>
        <w:jc w:val="both"/>
        <w:rPr>
          <w:rFonts w:cstheme="minorHAnsi"/>
          <w:sz w:val="24"/>
          <w:szCs w:val="24"/>
        </w:rPr>
      </w:pPr>
    </w:p>
    <w:p w14:paraId="67418C58" w14:textId="468AE7A1" w:rsidR="00AB79C4" w:rsidRDefault="00CE452E"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Grow </w:t>
      </w:r>
      <w:r w:rsidR="00AB79C4" w:rsidRPr="009C1565">
        <w:rPr>
          <w:rFonts w:cstheme="minorHAnsi"/>
          <w:sz w:val="24"/>
          <w:szCs w:val="24"/>
        </w:rPr>
        <w:t>M</w:t>
      </w:r>
      <w:r w:rsidR="00AB79C4" w:rsidRPr="009C1565">
        <w:rPr>
          <w:rFonts w:cstheme="minorHAnsi"/>
          <w:sz w:val="24"/>
          <w:szCs w:val="24"/>
          <w:vertAlign w:val="subscript"/>
        </w:rPr>
        <w:t>1</w:t>
      </w:r>
      <w:r w:rsidR="00AB79C4" w:rsidRPr="009C1565">
        <w:rPr>
          <w:rFonts w:cstheme="minorHAnsi"/>
          <w:sz w:val="24"/>
          <w:szCs w:val="24"/>
        </w:rPr>
        <w:t xml:space="preserve"> </w:t>
      </w:r>
      <w:r w:rsidRPr="009C1565">
        <w:rPr>
          <w:rFonts w:cstheme="minorHAnsi"/>
          <w:sz w:val="24"/>
          <w:szCs w:val="24"/>
        </w:rPr>
        <w:t xml:space="preserve">plants </w:t>
      </w:r>
      <w:r w:rsidR="00AB79C4" w:rsidRPr="009C1565">
        <w:rPr>
          <w:rFonts w:cstheme="minorHAnsi"/>
          <w:sz w:val="24"/>
          <w:szCs w:val="24"/>
        </w:rPr>
        <w:t xml:space="preserve">(derived from </w:t>
      </w:r>
      <w:r w:rsidR="00B36DC4" w:rsidRPr="009C1565">
        <w:rPr>
          <w:rFonts w:cstheme="minorHAnsi"/>
          <w:sz w:val="24"/>
          <w:szCs w:val="24"/>
        </w:rPr>
        <w:t>M</w:t>
      </w:r>
      <w:r w:rsidR="00B36DC4" w:rsidRPr="009C1565">
        <w:rPr>
          <w:rFonts w:cstheme="minorHAnsi"/>
          <w:sz w:val="24"/>
          <w:szCs w:val="24"/>
          <w:vertAlign w:val="subscript"/>
        </w:rPr>
        <w:t>0</w:t>
      </w:r>
      <w:r w:rsidR="00B36DC4" w:rsidRPr="009C1565">
        <w:rPr>
          <w:rFonts w:cstheme="minorHAnsi"/>
          <w:sz w:val="24"/>
          <w:szCs w:val="24"/>
        </w:rPr>
        <w:t xml:space="preserve"> seed</w:t>
      </w:r>
      <w:r w:rsidR="00CD099A">
        <w:rPr>
          <w:rFonts w:cstheme="minorHAnsi"/>
          <w:sz w:val="24"/>
          <w:szCs w:val="24"/>
        </w:rPr>
        <w:t>s</w:t>
      </w:r>
      <w:r w:rsidR="00AB79C4" w:rsidRPr="009C1565">
        <w:rPr>
          <w:rFonts w:cstheme="minorHAnsi"/>
          <w:sz w:val="24"/>
          <w:szCs w:val="24"/>
        </w:rPr>
        <w:t>)</w:t>
      </w:r>
      <w:r w:rsidR="00B36DC4" w:rsidRPr="009C1565">
        <w:rPr>
          <w:rFonts w:cstheme="minorHAnsi"/>
          <w:sz w:val="24"/>
          <w:szCs w:val="24"/>
        </w:rPr>
        <w:t xml:space="preserve"> </w:t>
      </w:r>
      <w:r w:rsidRPr="009C1565">
        <w:rPr>
          <w:rFonts w:cstheme="minorHAnsi"/>
          <w:sz w:val="24"/>
          <w:szCs w:val="24"/>
        </w:rPr>
        <w:t>at 20</w:t>
      </w:r>
      <w:r w:rsidR="00FD0F00">
        <w:rPr>
          <w:rFonts w:cstheme="minorHAnsi"/>
          <w:sz w:val="24"/>
          <w:szCs w:val="24"/>
        </w:rPr>
        <w:t>–</w:t>
      </w:r>
      <w:r w:rsidRPr="009C1565">
        <w:rPr>
          <w:rFonts w:cstheme="minorHAnsi"/>
          <w:sz w:val="24"/>
          <w:szCs w:val="24"/>
        </w:rPr>
        <w:t xml:space="preserve">25 </w:t>
      </w:r>
      <w:r w:rsidR="00836A36">
        <w:rPr>
          <w:rFonts w:cstheme="minorHAnsi"/>
          <w:sz w:val="24"/>
          <w:szCs w:val="24"/>
        </w:rPr>
        <w:t>°</w:t>
      </w:r>
      <w:r w:rsidRPr="009C1565">
        <w:rPr>
          <w:rFonts w:cstheme="minorHAnsi"/>
          <w:sz w:val="24"/>
          <w:szCs w:val="24"/>
        </w:rPr>
        <w:t xml:space="preserve">C under </w:t>
      </w:r>
      <w:r w:rsidR="00FD0F00">
        <w:rPr>
          <w:rFonts w:cstheme="minorHAnsi"/>
          <w:sz w:val="24"/>
          <w:szCs w:val="24"/>
        </w:rPr>
        <w:t xml:space="preserve">a </w:t>
      </w:r>
      <w:r w:rsidRPr="009C1565">
        <w:rPr>
          <w:rFonts w:cstheme="minorHAnsi"/>
          <w:sz w:val="24"/>
          <w:szCs w:val="24"/>
        </w:rPr>
        <w:t>16 h light period.</w:t>
      </w:r>
    </w:p>
    <w:p w14:paraId="033D0251" w14:textId="77777777" w:rsidR="0035774B" w:rsidRPr="0035774B" w:rsidRDefault="0035774B" w:rsidP="00CD099A">
      <w:pPr>
        <w:pStyle w:val="ListParagraph"/>
        <w:spacing w:after="0" w:line="240" w:lineRule="auto"/>
        <w:jc w:val="both"/>
        <w:rPr>
          <w:rFonts w:cstheme="minorHAnsi"/>
          <w:sz w:val="24"/>
          <w:szCs w:val="24"/>
        </w:rPr>
      </w:pPr>
    </w:p>
    <w:p w14:paraId="398A21BC" w14:textId="73FA5571" w:rsidR="0035774B" w:rsidRPr="009C1565" w:rsidRDefault="009948FB" w:rsidP="00CD099A">
      <w:pPr>
        <w:pStyle w:val="ListParagraph"/>
        <w:spacing w:after="0" w:line="240" w:lineRule="auto"/>
        <w:ind w:left="0"/>
        <w:jc w:val="both"/>
        <w:rPr>
          <w:rFonts w:cstheme="minorHAnsi"/>
          <w:sz w:val="24"/>
          <w:szCs w:val="24"/>
        </w:rPr>
      </w:pPr>
      <w:r>
        <w:rPr>
          <w:rFonts w:cstheme="minorHAnsi"/>
          <w:sz w:val="24"/>
          <w:szCs w:val="24"/>
        </w:rPr>
        <w:t>NOTE:</w:t>
      </w:r>
      <w:r w:rsidR="0035774B">
        <w:rPr>
          <w:rFonts w:cstheme="minorHAnsi"/>
          <w:sz w:val="24"/>
          <w:szCs w:val="24"/>
        </w:rPr>
        <w:t xml:space="preserve"> It may be required to vernalize the seedlings at </w:t>
      </w:r>
      <w:r w:rsidR="00FD0F00">
        <w:rPr>
          <w:rFonts w:cstheme="minorHAnsi"/>
          <w:sz w:val="24"/>
          <w:szCs w:val="24"/>
        </w:rPr>
        <w:t xml:space="preserve">the </w:t>
      </w:r>
      <w:proofErr w:type="gramStart"/>
      <w:r w:rsidR="0035774B">
        <w:rPr>
          <w:rFonts w:cstheme="minorHAnsi"/>
          <w:sz w:val="24"/>
          <w:szCs w:val="24"/>
        </w:rPr>
        <w:t>two leaf</w:t>
      </w:r>
      <w:proofErr w:type="gramEnd"/>
      <w:r w:rsidR="0035774B">
        <w:rPr>
          <w:rFonts w:cstheme="minorHAnsi"/>
          <w:sz w:val="24"/>
          <w:szCs w:val="24"/>
        </w:rPr>
        <w:t xml:space="preserve"> stage for 6 weeks at 4 </w:t>
      </w:r>
      <w:r w:rsidR="00836A36">
        <w:rPr>
          <w:rFonts w:cstheme="minorHAnsi"/>
          <w:sz w:val="24"/>
          <w:szCs w:val="24"/>
        </w:rPr>
        <w:t>°</w:t>
      </w:r>
      <w:r w:rsidR="0035774B">
        <w:rPr>
          <w:rFonts w:cstheme="minorHAnsi"/>
          <w:sz w:val="24"/>
          <w:szCs w:val="24"/>
        </w:rPr>
        <w:t>C, if the genotype of interest has a winter</w:t>
      </w:r>
      <w:r w:rsidR="00FD0F00">
        <w:rPr>
          <w:rFonts w:cstheme="minorHAnsi"/>
          <w:sz w:val="24"/>
          <w:szCs w:val="24"/>
        </w:rPr>
        <w:t>-</w:t>
      </w:r>
      <w:r w:rsidR="0035774B">
        <w:rPr>
          <w:rFonts w:cstheme="minorHAnsi"/>
          <w:sz w:val="24"/>
          <w:szCs w:val="24"/>
        </w:rPr>
        <w:t>type growth habit.</w:t>
      </w:r>
    </w:p>
    <w:p w14:paraId="3977F819" w14:textId="77777777" w:rsidR="00DD6A00" w:rsidRPr="009C1565" w:rsidRDefault="00DD6A00" w:rsidP="00CD099A">
      <w:pPr>
        <w:pStyle w:val="ListParagraph"/>
        <w:spacing w:after="0" w:line="240" w:lineRule="auto"/>
        <w:ind w:left="360"/>
        <w:jc w:val="both"/>
        <w:rPr>
          <w:rFonts w:cstheme="minorHAnsi"/>
          <w:sz w:val="24"/>
          <w:szCs w:val="24"/>
        </w:rPr>
      </w:pPr>
    </w:p>
    <w:p w14:paraId="2E170FAD" w14:textId="40C5E89C" w:rsidR="002F263E" w:rsidRPr="009C1565" w:rsidRDefault="002F263E"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lastRenderedPageBreak/>
        <w:t xml:space="preserve">Allow </w:t>
      </w:r>
      <w:r w:rsidR="00FD0F00">
        <w:rPr>
          <w:rFonts w:cstheme="minorHAnsi"/>
          <w:sz w:val="24"/>
          <w:szCs w:val="24"/>
        </w:rPr>
        <w:t xml:space="preserve">the </w:t>
      </w:r>
      <w:r w:rsidRPr="009C1565">
        <w:rPr>
          <w:rFonts w:cstheme="minorHAnsi"/>
          <w:sz w:val="24"/>
          <w:szCs w:val="24"/>
        </w:rPr>
        <w:t>M</w:t>
      </w:r>
      <w:r w:rsidRPr="009C1565">
        <w:rPr>
          <w:rFonts w:cstheme="minorHAnsi"/>
          <w:sz w:val="24"/>
          <w:szCs w:val="24"/>
          <w:vertAlign w:val="subscript"/>
        </w:rPr>
        <w:t>1</w:t>
      </w:r>
      <w:r w:rsidRPr="009C1565">
        <w:rPr>
          <w:rFonts w:cstheme="minorHAnsi"/>
          <w:sz w:val="24"/>
          <w:szCs w:val="24"/>
        </w:rPr>
        <w:t xml:space="preserve"> plants to </w:t>
      </w:r>
      <w:proofErr w:type="gramStart"/>
      <w:r w:rsidRPr="009C1565">
        <w:rPr>
          <w:rFonts w:cstheme="minorHAnsi"/>
          <w:sz w:val="24"/>
          <w:szCs w:val="24"/>
        </w:rPr>
        <w:t>self</w:t>
      </w:r>
      <w:r w:rsidR="00595648" w:rsidRPr="009C1565">
        <w:rPr>
          <w:rFonts w:cstheme="minorHAnsi"/>
          <w:sz w:val="24"/>
          <w:szCs w:val="24"/>
        </w:rPr>
        <w:t>-</w:t>
      </w:r>
      <w:r w:rsidRPr="009C1565">
        <w:rPr>
          <w:rFonts w:cstheme="minorHAnsi"/>
          <w:sz w:val="24"/>
          <w:szCs w:val="24"/>
        </w:rPr>
        <w:t>pollinate</w:t>
      </w:r>
      <w:r w:rsidR="00FD0F00">
        <w:rPr>
          <w:rFonts w:cstheme="minorHAnsi"/>
          <w:sz w:val="24"/>
          <w:szCs w:val="24"/>
        </w:rPr>
        <w:t>,</w:t>
      </w:r>
      <w:r w:rsidRPr="009C1565">
        <w:rPr>
          <w:rFonts w:cstheme="minorHAnsi"/>
          <w:sz w:val="24"/>
          <w:szCs w:val="24"/>
        </w:rPr>
        <w:t xml:space="preserve"> and</w:t>
      </w:r>
      <w:proofErr w:type="gramEnd"/>
      <w:r w:rsidRPr="009C1565">
        <w:rPr>
          <w:rFonts w:cstheme="minorHAnsi"/>
          <w:sz w:val="24"/>
          <w:szCs w:val="24"/>
        </w:rPr>
        <w:t xml:space="preserve"> harvest</w:t>
      </w:r>
      <w:r w:rsidR="00FD0F00">
        <w:rPr>
          <w:rFonts w:cstheme="minorHAnsi"/>
          <w:sz w:val="24"/>
          <w:szCs w:val="24"/>
        </w:rPr>
        <w:t xml:space="preserve"> the</w:t>
      </w:r>
      <w:r w:rsidRPr="009C1565">
        <w:rPr>
          <w:rFonts w:cstheme="minorHAnsi"/>
          <w:sz w:val="24"/>
          <w:szCs w:val="24"/>
        </w:rPr>
        <w:t xml:space="preserve"> </w:t>
      </w:r>
      <w:r w:rsidR="00595648" w:rsidRPr="009C1565">
        <w:rPr>
          <w:rFonts w:cstheme="minorHAnsi"/>
          <w:sz w:val="24"/>
          <w:szCs w:val="24"/>
        </w:rPr>
        <w:t>M</w:t>
      </w:r>
      <w:r w:rsidR="00595648" w:rsidRPr="009C1565">
        <w:rPr>
          <w:rFonts w:cstheme="minorHAnsi"/>
          <w:sz w:val="24"/>
          <w:szCs w:val="24"/>
          <w:vertAlign w:val="subscript"/>
        </w:rPr>
        <w:t xml:space="preserve">2 </w:t>
      </w:r>
      <w:r w:rsidRPr="009C1565">
        <w:rPr>
          <w:rFonts w:cstheme="minorHAnsi"/>
          <w:sz w:val="24"/>
          <w:szCs w:val="24"/>
        </w:rPr>
        <w:t>seed</w:t>
      </w:r>
      <w:r w:rsidR="00595648" w:rsidRPr="009C1565">
        <w:rPr>
          <w:rFonts w:cstheme="minorHAnsi"/>
          <w:sz w:val="24"/>
          <w:szCs w:val="24"/>
        </w:rPr>
        <w:t>s</w:t>
      </w:r>
      <w:r w:rsidRPr="009C1565">
        <w:rPr>
          <w:rFonts w:cstheme="minorHAnsi"/>
          <w:sz w:val="24"/>
          <w:szCs w:val="24"/>
        </w:rPr>
        <w:t xml:space="preserve"> separately </w:t>
      </w:r>
      <w:r w:rsidR="00595648" w:rsidRPr="009C1565">
        <w:rPr>
          <w:rFonts w:cstheme="minorHAnsi"/>
          <w:sz w:val="24"/>
          <w:szCs w:val="24"/>
        </w:rPr>
        <w:t xml:space="preserve">for each </w:t>
      </w:r>
      <w:r w:rsidRPr="009C1565">
        <w:rPr>
          <w:rFonts w:cstheme="minorHAnsi"/>
          <w:sz w:val="24"/>
          <w:szCs w:val="24"/>
        </w:rPr>
        <w:t>fertile M</w:t>
      </w:r>
      <w:r w:rsidRPr="009C1565">
        <w:rPr>
          <w:rFonts w:cstheme="minorHAnsi"/>
          <w:sz w:val="24"/>
          <w:szCs w:val="24"/>
          <w:vertAlign w:val="subscript"/>
        </w:rPr>
        <w:t>1</w:t>
      </w:r>
      <w:r w:rsidRPr="009C1565">
        <w:rPr>
          <w:rFonts w:cstheme="minorHAnsi"/>
          <w:sz w:val="24"/>
          <w:szCs w:val="24"/>
        </w:rPr>
        <w:t xml:space="preserve"> plant.</w:t>
      </w:r>
    </w:p>
    <w:p w14:paraId="0768F990" w14:textId="77777777" w:rsidR="00FD0F00" w:rsidRDefault="00FD0F00" w:rsidP="00CD099A">
      <w:pPr>
        <w:pStyle w:val="ListParagraph"/>
        <w:spacing w:after="0" w:line="240" w:lineRule="auto"/>
        <w:ind w:left="0"/>
        <w:jc w:val="both"/>
        <w:rPr>
          <w:rFonts w:cstheme="minorHAnsi"/>
          <w:sz w:val="24"/>
          <w:szCs w:val="24"/>
        </w:rPr>
      </w:pPr>
    </w:p>
    <w:p w14:paraId="0B79F727" w14:textId="4B39E73D" w:rsidR="00722E3B" w:rsidRDefault="009948FB" w:rsidP="00CD099A">
      <w:pPr>
        <w:pStyle w:val="ListParagraph"/>
        <w:spacing w:after="0" w:line="240" w:lineRule="auto"/>
        <w:ind w:left="0"/>
        <w:jc w:val="both"/>
        <w:rPr>
          <w:rFonts w:cstheme="minorHAnsi"/>
          <w:sz w:val="24"/>
          <w:szCs w:val="24"/>
        </w:rPr>
      </w:pPr>
      <w:r>
        <w:rPr>
          <w:rFonts w:cstheme="minorHAnsi"/>
          <w:sz w:val="24"/>
          <w:szCs w:val="24"/>
        </w:rPr>
        <w:t>NOTE:</w:t>
      </w:r>
      <w:r w:rsidR="00722E3B">
        <w:rPr>
          <w:rFonts w:cstheme="minorHAnsi"/>
          <w:sz w:val="24"/>
          <w:szCs w:val="24"/>
        </w:rPr>
        <w:t xml:space="preserve"> To avoid chances of potential outcrossing, cover the spikes of </w:t>
      </w:r>
      <w:r w:rsidR="00722E3B" w:rsidRPr="009C1565">
        <w:rPr>
          <w:rFonts w:cstheme="minorHAnsi"/>
          <w:sz w:val="24"/>
          <w:szCs w:val="24"/>
        </w:rPr>
        <w:t>M</w:t>
      </w:r>
      <w:r w:rsidR="00722E3B" w:rsidRPr="009C1565">
        <w:rPr>
          <w:rFonts w:cstheme="minorHAnsi"/>
          <w:sz w:val="24"/>
          <w:szCs w:val="24"/>
          <w:vertAlign w:val="subscript"/>
        </w:rPr>
        <w:t>1</w:t>
      </w:r>
      <w:r w:rsidR="00722E3B">
        <w:rPr>
          <w:rFonts w:cstheme="minorHAnsi"/>
          <w:sz w:val="24"/>
          <w:szCs w:val="24"/>
          <w:vertAlign w:val="subscript"/>
        </w:rPr>
        <w:t xml:space="preserve"> </w:t>
      </w:r>
      <w:r w:rsidR="00722E3B">
        <w:rPr>
          <w:rFonts w:cstheme="minorHAnsi"/>
          <w:sz w:val="24"/>
          <w:szCs w:val="24"/>
        </w:rPr>
        <w:t xml:space="preserve">plants with pollination bags before anthesis. </w:t>
      </w:r>
    </w:p>
    <w:p w14:paraId="3FD0A5D8" w14:textId="77777777" w:rsidR="00722E3B" w:rsidRPr="009C1565" w:rsidRDefault="00722E3B" w:rsidP="00CD099A">
      <w:pPr>
        <w:pStyle w:val="ListParagraph"/>
        <w:spacing w:after="0" w:line="240" w:lineRule="auto"/>
        <w:ind w:left="360"/>
        <w:jc w:val="both"/>
        <w:rPr>
          <w:rFonts w:cstheme="minorHAnsi"/>
          <w:sz w:val="24"/>
          <w:szCs w:val="24"/>
        </w:rPr>
      </w:pPr>
    </w:p>
    <w:p w14:paraId="5CF11D4D" w14:textId="2CD8E55D" w:rsidR="00F67E13" w:rsidRPr="009C1565" w:rsidRDefault="00CB3B57" w:rsidP="00CD099A">
      <w:pPr>
        <w:pStyle w:val="ListParagraph"/>
        <w:numPr>
          <w:ilvl w:val="1"/>
          <w:numId w:val="4"/>
        </w:numPr>
        <w:spacing w:after="0" w:line="240" w:lineRule="auto"/>
        <w:jc w:val="both"/>
        <w:rPr>
          <w:rFonts w:cstheme="minorHAnsi"/>
          <w:sz w:val="24"/>
          <w:szCs w:val="24"/>
        </w:rPr>
      </w:pPr>
      <w:r>
        <w:rPr>
          <w:rFonts w:cstheme="minorHAnsi"/>
          <w:sz w:val="24"/>
          <w:szCs w:val="24"/>
        </w:rPr>
        <w:t>Plan</w:t>
      </w:r>
      <w:r w:rsidR="002F263E" w:rsidRPr="009C1565">
        <w:rPr>
          <w:rFonts w:cstheme="minorHAnsi"/>
          <w:sz w:val="24"/>
          <w:szCs w:val="24"/>
        </w:rPr>
        <w:t>t a single M</w:t>
      </w:r>
      <w:r w:rsidR="002F263E" w:rsidRPr="009C1565">
        <w:rPr>
          <w:rFonts w:cstheme="minorHAnsi"/>
          <w:sz w:val="24"/>
          <w:szCs w:val="24"/>
          <w:vertAlign w:val="subscript"/>
        </w:rPr>
        <w:t>2</w:t>
      </w:r>
      <w:r w:rsidR="002F263E" w:rsidRPr="009C1565">
        <w:rPr>
          <w:rFonts w:cstheme="minorHAnsi"/>
          <w:sz w:val="24"/>
          <w:szCs w:val="24"/>
        </w:rPr>
        <w:t xml:space="preserve"> seed from each M</w:t>
      </w:r>
      <w:r w:rsidR="002F263E" w:rsidRPr="009C1565">
        <w:rPr>
          <w:rFonts w:cstheme="minorHAnsi"/>
          <w:sz w:val="24"/>
          <w:szCs w:val="24"/>
          <w:vertAlign w:val="subscript"/>
        </w:rPr>
        <w:t>1</w:t>
      </w:r>
      <w:r w:rsidR="002F263E" w:rsidRPr="009C1565">
        <w:rPr>
          <w:rFonts w:cstheme="minorHAnsi"/>
          <w:sz w:val="24"/>
          <w:szCs w:val="24"/>
        </w:rPr>
        <w:t xml:space="preserve"> plant to avoid genetic redundancy.</w:t>
      </w:r>
    </w:p>
    <w:p w14:paraId="27CCC9B5" w14:textId="77777777" w:rsidR="00B36DC4" w:rsidRPr="009C1565" w:rsidRDefault="00B36DC4" w:rsidP="00CD099A">
      <w:pPr>
        <w:pStyle w:val="ListParagraph"/>
        <w:spacing w:after="0" w:line="240" w:lineRule="auto"/>
        <w:ind w:left="360"/>
        <w:jc w:val="both"/>
        <w:rPr>
          <w:rFonts w:cstheme="minorHAnsi"/>
          <w:sz w:val="24"/>
          <w:szCs w:val="24"/>
        </w:rPr>
      </w:pPr>
    </w:p>
    <w:p w14:paraId="5CE4C980" w14:textId="65ACC756" w:rsidR="001973E1" w:rsidRDefault="00F67E13"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Collect tissue from </w:t>
      </w:r>
      <w:r w:rsidR="00B36DC4" w:rsidRPr="009C1565">
        <w:rPr>
          <w:rFonts w:cstheme="minorHAnsi"/>
          <w:sz w:val="24"/>
          <w:szCs w:val="24"/>
        </w:rPr>
        <w:t>M</w:t>
      </w:r>
      <w:r w:rsidR="00B36DC4" w:rsidRPr="0025051B">
        <w:rPr>
          <w:rFonts w:cstheme="minorHAnsi"/>
          <w:sz w:val="24"/>
          <w:szCs w:val="24"/>
          <w:vertAlign w:val="subscript"/>
          <w:rPrChange w:id="3" w:author="Author" w:date="2019-04-21T21:38:00Z">
            <w:rPr>
              <w:rFonts w:cstheme="minorHAnsi"/>
              <w:sz w:val="24"/>
              <w:szCs w:val="24"/>
            </w:rPr>
          </w:rPrChange>
        </w:rPr>
        <w:t>2</w:t>
      </w:r>
      <w:r w:rsidR="00B36DC4" w:rsidRPr="009C1565">
        <w:rPr>
          <w:rFonts w:cstheme="minorHAnsi"/>
          <w:sz w:val="24"/>
          <w:szCs w:val="24"/>
        </w:rPr>
        <w:t xml:space="preserve"> </w:t>
      </w:r>
      <w:r w:rsidRPr="009C1565">
        <w:rPr>
          <w:rFonts w:cstheme="minorHAnsi"/>
          <w:sz w:val="24"/>
          <w:szCs w:val="24"/>
        </w:rPr>
        <w:t xml:space="preserve">plants at </w:t>
      </w:r>
      <w:r w:rsidR="00FD0F00">
        <w:rPr>
          <w:rFonts w:cstheme="minorHAnsi"/>
          <w:sz w:val="24"/>
          <w:szCs w:val="24"/>
        </w:rPr>
        <w:t xml:space="preserve">the </w:t>
      </w:r>
      <w:r w:rsidR="00B80CD1" w:rsidRPr="009C1565">
        <w:rPr>
          <w:rFonts w:cstheme="minorHAnsi"/>
          <w:sz w:val="24"/>
          <w:szCs w:val="24"/>
        </w:rPr>
        <w:t>two</w:t>
      </w:r>
      <w:r w:rsidR="00FD0F00">
        <w:rPr>
          <w:rFonts w:cstheme="minorHAnsi"/>
          <w:sz w:val="24"/>
          <w:szCs w:val="24"/>
        </w:rPr>
        <w:t>-</w:t>
      </w:r>
      <w:r w:rsidRPr="009C1565">
        <w:rPr>
          <w:rFonts w:cstheme="minorHAnsi"/>
          <w:sz w:val="24"/>
          <w:szCs w:val="24"/>
        </w:rPr>
        <w:t>leaf stage in 1.</w:t>
      </w:r>
      <w:r w:rsidR="00B80CD1" w:rsidRPr="009C1565">
        <w:rPr>
          <w:rFonts w:cstheme="minorHAnsi"/>
          <w:sz w:val="24"/>
          <w:szCs w:val="24"/>
        </w:rPr>
        <w:t>1</w:t>
      </w:r>
      <w:r w:rsidR="009948FB">
        <w:rPr>
          <w:rFonts w:cstheme="minorHAnsi"/>
          <w:sz w:val="24"/>
          <w:szCs w:val="24"/>
        </w:rPr>
        <w:t xml:space="preserve"> mL</w:t>
      </w:r>
      <w:r w:rsidRPr="009C1565">
        <w:rPr>
          <w:rFonts w:cstheme="minorHAnsi"/>
          <w:sz w:val="24"/>
          <w:szCs w:val="24"/>
        </w:rPr>
        <w:t xml:space="preserve"> </w:t>
      </w:r>
      <w:r w:rsidR="00FD0F00">
        <w:rPr>
          <w:rFonts w:cstheme="minorHAnsi"/>
          <w:sz w:val="24"/>
          <w:szCs w:val="24"/>
        </w:rPr>
        <w:t xml:space="preserve">of </w:t>
      </w:r>
      <w:r w:rsidR="00B80CD1" w:rsidRPr="009C1565">
        <w:rPr>
          <w:rFonts w:cstheme="minorHAnsi"/>
          <w:sz w:val="24"/>
          <w:szCs w:val="24"/>
        </w:rPr>
        <w:t xml:space="preserve">racked </w:t>
      </w:r>
      <w:r w:rsidR="00BD43CD" w:rsidRPr="009C1565">
        <w:rPr>
          <w:rFonts w:cstheme="minorHAnsi"/>
          <w:sz w:val="24"/>
          <w:szCs w:val="24"/>
        </w:rPr>
        <w:t xml:space="preserve">96 well </w:t>
      </w:r>
      <w:r w:rsidR="00B80CD1" w:rsidRPr="009C1565">
        <w:rPr>
          <w:rFonts w:cstheme="minorHAnsi"/>
          <w:sz w:val="24"/>
          <w:szCs w:val="24"/>
        </w:rPr>
        <w:t>microtubes</w:t>
      </w:r>
      <w:r w:rsidRPr="009C1565">
        <w:rPr>
          <w:rFonts w:cstheme="minorHAnsi"/>
          <w:sz w:val="24"/>
          <w:szCs w:val="24"/>
        </w:rPr>
        <w:t>. Collect around 80 mm</w:t>
      </w:r>
      <w:r w:rsidR="00FD0F00">
        <w:rPr>
          <w:rFonts w:cstheme="minorHAnsi"/>
          <w:sz w:val="24"/>
          <w:szCs w:val="24"/>
        </w:rPr>
        <w:t xml:space="preserve"> of</w:t>
      </w:r>
      <w:r w:rsidRPr="009C1565">
        <w:rPr>
          <w:rFonts w:cstheme="minorHAnsi"/>
          <w:sz w:val="24"/>
          <w:szCs w:val="24"/>
        </w:rPr>
        <w:t xml:space="preserve"> leaf tissue from each plant</w:t>
      </w:r>
      <w:r w:rsidR="00BD43CD" w:rsidRPr="009C1565">
        <w:rPr>
          <w:rFonts w:cstheme="minorHAnsi"/>
          <w:sz w:val="24"/>
          <w:szCs w:val="24"/>
        </w:rPr>
        <w:t xml:space="preserve"> and record</w:t>
      </w:r>
      <w:r w:rsidR="00FD0F00">
        <w:rPr>
          <w:rFonts w:cstheme="minorHAnsi"/>
          <w:sz w:val="24"/>
          <w:szCs w:val="24"/>
        </w:rPr>
        <w:t xml:space="preserve"> the</w:t>
      </w:r>
      <w:r w:rsidR="00BD43CD" w:rsidRPr="009C1565">
        <w:rPr>
          <w:rFonts w:cstheme="minorHAnsi"/>
          <w:sz w:val="24"/>
          <w:szCs w:val="24"/>
        </w:rPr>
        <w:t xml:space="preserve"> ID of each sample in</w:t>
      </w:r>
      <w:r w:rsidR="00FD0F00">
        <w:rPr>
          <w:rFonts w:cstheme="minorHAnsi"/>
          <w:sz w:val="24"/>
          <w:szCs w:val="24"/>
        </w:rPr>
        <w:t xml:space="preserve"> a</w:t>
      </w:r>
      <w:r w:rsidR="00BD43CD" w:rsidRPr="009C1565">
        <w:rPr>
          <w:rFonts w:cstheme="minorHAnsi"/>
          <w:sz w:val="24"/>
          <w:szCs w:val="24"/>
        </w:rPr>
        <w:t xml:space="preserve"> tissue collection plan.</w:t>
      </w:r>
    </w:p>
    <w:p w14:paraId="0C2F801C" w14:textId="77777777" w:rsidR="001973E1" w:rsidRDefault="001973E1" w:rsidP="00CD099A">
      <w:pPr>
        <w:pStyle w:val="ListParagraph"/>
        <w:spacing w:after="0" w:line="240" w:lineRule="auto"/>
        <w:ind w:left="360"/>
        <w:jc w:val="both"/>
        <w:rPr>
          <w:rFonts w:cstheme="minorHAnsi"/>
          <w:sz w:val="24"/>
          <w:szCs w:val="24"/>
        </w:rPr>
      </w:pPr>
    </w:p>
    <w:p w14:paraId="2935F36A" w14:textId="30680EAD" w:rsidR="005B3248" w:rsidRDefault="00606FA9" w:rsidP="00CD099A">
      <w:pPr>
        <w:pStyle w:val="ListParagraph"/>
        <w:numPr>
          <w:ilvl w:val="1"/>
          <w:numId w:val="4"/>
        </w:numPr>
        <w:tabs>
          <w:tab w:val="left" w:pos="540"/>
        </w:tabs>
        <w:spacing w:after="0" w:line="240" w:lineRule="auto"/>
        <w:jc w:val="both"/>
        <w:rPr>
          <w:rFonts w:cstheme="minorHAnsi"/>
          <w:sz w:val="24"/>
          <w:szCs w:val="24"/>
        </w:rPr>
      </w:pPr>
      <w:r>
        <w:rPr>
          <w:rFonts w:cstheme="minorHAnsi"/>
          <w:sz w:val="24"/>
          <w:szCs w:val="24"/>
        </w:rPr>
        <w:t>Freeze</w:t>
      </w:r>
      <w:r w:rsidR="00FD0F00">
        <w:rPr>
          <w:rFonts w:cstheme="minorHAnsi"/>
          <w:sz w:val="24"/>
          <w:szCs w:val="24"/>
        </w:rPr>
        <w:t>-</w:t>
      </w:r>
      <w:r>
        <w:rPr>
          <w:rFonts w:cstheme="minorHAnsi"/>
          <w:sz w:val="24"/>
          <w:szCs w:val="24"/>
        </w:rPr>
        <w:t xml:space="preserve">dry </w:t>
      </w:r>
      <w:r w:rsidR="00F67E13" w:rsidRPr="001973E1">
        <w:rPr>
          <w:rFonts w:cstheme="minorHAnsi"/>
          <w:sz w:val="24"/>
          <w:szCs w:val="24"/>
        </w:rPr>
        <w:t xml:space="preserve">the </w:t>
      </w:r>
      <w:r w:rsidR="00BD43CD" w:rsidRPr="001973E1">
        <w:rPr>
          <w:rFonts w:cstheme="minorHAnsi"/>
          <w:sz w:val="24"/>
          <w:szCs w:val="24"/>
        </w:rPr>
        <w:t xml:space="preserve">leaf </w:t>
      </w:r>
      <w:r w:rsidR="00F67E13" w:rsidRPr="001973E1">
        <w:rPr>
          <w:rFonts w:cstheme="minorHAnsi"/>
          <w:sz w:val="24"/>
          <w:szCs w:val="24"/>
        </w:rPr>
        <w:t>tissue</w:t>
      </w:r>
      <w:r>
        <w:rPr>
          <w:rFonts w:cstheme="minorHAnsi"/>
          <w:sz w:val="24"/>
          <w:szCs w:val="24"/>
        </w:rPr>
        <w:t xml:space="preserve"> using</w:t>
      </w:r>
      <w:r w:rsidR="00FD0F00">
        <w:rPr>
          <w:rFonts w:cstheme="minorHAnsi"/>
          <w:sz w:val="24"/>
          <w:szCs w:val="24"/>
        </w:rPr>
        <w:t xml:space="preserve"> a</w:t>
      </w:r>
      <w:r>
        <w:rPr>
          <w:rFonts w:cstheme="minorHAnsi"/>
          <w:sz w:val="24"/>
          <w:szCs w:val="24"/>
        </w:rPr>
        <w:t xml:space="preserve"> </w:t>
      </w:r>
      <w:proofErr w:type="spellStart"/>
      <w:r>
        <w:rPr>
          <w:rFonts w:cstheme="minorHAnsi"/>
          <w:sz w:val="24"/>
          <w:szCs w:val="24"/>
        </w:rPr>
        <w:t>ly</w:t>
      </w:r>
      <w:r w:rsidR="00736F98">
        <w:rPr>
          <w:rFonts w:cstheme="minorHAnsi"/>
          <w:sz w:val="24"/>
          <w:szCs w:val="24"/>
        </w:rPr>
        <w:t>ophilizer</w:t>
      </w:r>
      <w:proofErr w:type="spellEnd"/>
      <w:r w:rsidR="00F67E13" w:rsidRPr="001973E1">
        <w:rPr>
          <w:rFonts w:cstheme="minorHAnsi"/>
          <w:sz w:val="24"/>
          <w:szCs w:val="24"/>
        </w:rPr>
        <w:t xml:space="preserve"> and store at -80 </w:t>
      </w:r>
      <w:r w:rsidR="00836A36">
        <w:rPr>
          <w:rFonts w:cstheme="minorHAnsi"/>
          <w:sz w:val="24"/>
          <w:szCs w:val="24"/>
        </w:rPr>
        <w:t>°</w:t>
      </w:r>
      <w:r w:rsidR="00F67E13" w:rsidRPr="001973E1">
        <w:rPr>
          <w:rFonts w:cstheme="minorHAnsi"/>
          <w:sz w:val="24"/>
          <w:szCs w:val="24"/>
        </w:rPr>
        <w:t>C.</w:t>
      </w:r>
    </w:p>
    <w:p w14:paraId="27DDC69A" w14:textId="77777777" w:rsidR="00736F98" w:rsidRPr="00CB3B57" w:rsidRDefault="00736F98" w:rsidP="00CD099A">
      <w:pPr>
        <w:pStyle w:val="ListParagraph"/>
        <w:spacing w:after="0" w:line="240" w:lineRule="auto"/>
        <w:jc w:val="both"/>
        <w:rPr>
          <w:rFonts w:cstheme="minorHAnsi"/>
          <w:sz w:val="24"/>
          <w:szCs w:val="24"/>
        </w:rPr>
      </w:pPr>
    </w:p>
    <w:p w14:paraId="3CEF3664" w14:textId="2307D3EC" w:rsidR="00736F98" w:rsidRPr="00CB3B57" w:rsidRDefault="00736F98" w:rsidP="00CD099A">
      <w:pPr>
        <w:pStyle w:val="ListParagraph"/>
        <w:numPr>
          <w:ilvl w:val="1"/>
          <w:numId w:val="4"/>
        </w:numPr>
        <w:tabs>
          <w:tab w:val="left" w:pos="540"/>
        </w:tabs>
        <w:spacing w:after="0" w:line="240" w:lineRule="auto"/>
        <w:jc w:val="both"/>
        <w:rPr>
          <w:rFonts w:cstheme="minorHAnsi"/>
          <w:sz w:val="24"/>
          <w:szCs w:val="24"/>
        </w:rPr>
      </w:pPr>
      <w:r>
        <w:rPr>
          <w:rFonts w:cstheme="minorHAnsi"/>
          <w:sz w:val="24"/>
          <w:szCs w:val="24"/>
        </w:rPr>
        <w:t>Maintain</w:t>
      </w:r>
      <w:r w:rsidR="00FD0F00">
        <w:rPr>
          <w:rFonts w:cstheme="minorHAnsi"/>
          <w:sz w:val="24"/>
          <w:szCs w:val="24"/>
        </w:rPr>
        <w:t xml:space="preserve"> the</w:t>
      </w:r>
      <w:r>
        <w:rPr>
          <w:rFonts w:cstheme="minorHAnsi"/>
          <w:sz w:val="24"/>
          <w:szCs w:val="24"/>
        </w:rPr>
        <w:t xml:space="preserve"> </w:t>
      </w:r>
      <w:r w:rsidRPr="009C1565">
        <w:rPr>
          <w:rFonts w:cstheme="minorHAnsi"/>
          <w:sz w:val="24"/>
          <w:szCs w:val="24"/>
        </w:rPr>
        <w:t>M</w:t>
      </w:r>
      <w:r>
        <w:rPr>
          <w:rFonts w:cstheme="minorHAnsi"/>
          <w:sz w:val="24"/>
          <w:szCs w:val="24"/>
          <w:vertAlign w:val="subscript"/>
        </w:rPr>
        <w:t>2</w:t>
      </w:r>
      <w:r w:rsidRPr="009C1565">
        <w:rPr>
          <w:rFonts w:cstheme="minorHAnsi"/>
          <w:sz w:val="24"/>
          <w:szCs w:val="24"/>
        </w:rPr>
        <w:t xml:space="preserve"> plants at 20</w:t>
      </w:r>
      <w:r w:rsidR="00FD0F00">
        <w:rPr>
          <w:rFonts w:cstheme="minorHAnsi"/>
          <w:sz w:val="24"/>
          <w:szCs w:val="24"/>
        </w:rPr>
        <w:t>–</w:t>
      </w:r>
      <w:r w:rsidRPr="009C1565">
        <w:rPr>
          <w:rFonts w:cstheme="minorHAnsi"/>
          <w:sz w:val="24"/>
          <w:szCs w:val="24"/>
        </w:rPr>
        <w:t xml:space="preserve">25 </w:t>
      </w:r>
      <w:r>
        <w:rPr>
          <w:rFonts w:cstheme="minorHAnsi"/>
          <w:sz w:val="24"/>
          <w:szCs w:val="24"/>
        </w:rPr>
        <w:t>°</w:t>
      </w:r>
      <w:r w:rsidRPr="009C1565">
        <w:rPr>
          <w:rFonts w:cstheme="minorHAnsi"/>
          <w:sz w:val="24"/>
          <w:szCs w:val="24"/>
        </w:rPr>
        <w:t xml:space="preserve">C under </w:t>
      </w:r>
      <w:r w:rsidR="00FD0F00">
        <w:rPr>
          <w:rFonts w:cstheme="minorHAnsi"/>
          <w:sz w:val="24"/>
          <w:szCs w:val="24"/>
        </w:rPr>
        <w:t xml:space="preserve">a </w:t>
      </w:r>
      <w:r w:rsidRPr="009C1565">
        <w:rPr>
          <w:rFonts w:cstheme="minorHAnsi"/>
          <w:sz w:val="24"/>
          <w:szCs w:val="24"/>
        </w:rPr>
        <w:t>16 h light period</w:t>
      </w:r>
      <w:r>
        <w:rPr>
          <w:rFonts w:cstheme="minorHAnsi"/>
          <w:sz w:val="24"/>
          <w:szCs w:val="24"/>
        </w:rPr>
        <w:t>.</w:t>
      </w:r>
    </w:p>
    <w:p w14:paraId="15C7F4F7" w14:textId="77777777" w:rsidR="005B3248" w:rsidRPr="005B3248" w:rsidRDefault="005B3248" w:rsidP="00CD099A">
      <w:pPr>
        <w:pStyle w:val="ListParagraph"/>
        <w:spacing w:after="0" w:line="240" w:lineRule="auto"/>
        <w:jc w:val="both"/>
        <w:rPr>
          <w:rFonts w:cstheme="minorHAnsi"/>
          <w:sz w:val="24"/>
          <w:szCs w:val="24"/>
        </w:rPr>
      </w:pPr>
    </w:p>
    <w:p w14:paraId="7D996D05" w14:textId="281C958F" w:rsidR="005722DB" w:rsidRPr="005B3248" w:rsidRDefault="00FD0F00" w:rsidP="00CD099A">
      <w:pPr>
        <w:pStyle w:val="ListParagraph"/>
        <w:numPr>
          <w:ilvl w:val="1"/>
          <w:numId w:val="4"/>
        </w:numPr>
        <w:tabs>
          <w:tab w:val="left" w:pos="540"/>
        </w:tabs>
        <w:spacing w:after="0" w:line="240" w:lineRule="auto"/>
        <w:jc w:val="both"/>
        <w:rPr>
          <w:rFonts w:cstheme="minorHAnsi"/>
          <w:sz w:val="24"/>
          <w:szCs w:val="24"/>
        </w:rPr>
      </w:pPr>
      <w:r>
        <w:rPr>
          <w:rFonts w:cstheme="minorHAnsi"/>
          <w:sz w:val="24"/>
          <w:szCs w:val="24"/>
        </w:rPr>
        <w:t>Record</w:t>
      </w:r>
      <w:r w:rsidR="002F263E" w:rsidRPr="005B3248">
        <w:rPr>
          <w:rFonts w:cstheme="minorHAnsi"/>
          <w:sz w:val="24"/>
          <w:szCs w:val="24"/>
        </w:rPr>
        <w:t xml:space="preserve"> data on </w:t>
      </w:r>
      <w:r w:rsidR="00595648" w:rsidRPr="005B3248">
        <w:rPr>
          <w:rFonts w:cstheme="minorHAnsi"/>
          <w:sz w:val="24"/>
          <w:szCs w:val="24"/>
        </w:rPr>
        <w:t xml:space="preserve">mutant </w:t>
      </w:r>
      <w:r w:rsidR="002F263E" w:rsidRPr="005B3248">
        <w:rPr>
          <w:rFonts w:cstheme="minorHAnsi"/>
          <w:sz w:val="24"/>
          <w:szCs w:val="24"/>
        </w:rPr>
        <w:t>phenotype</w:t>
      </w:r>
      <w:r w:rsidR="00595648" w:rsidRPr="005B3248">
        <w:rPr>
          <w:rFonts w:cstheme="minorHAnsi"/>
          <w:sz w:val="24"/>
          <w:szCs w:val="24"/>
        </w:rPr>
        <w:t>s</w:t>
      </w:r>
      <w:r w:rsidR="002F263E" w:rsidRPr="005B3248">
        <w:rPr>
          <w:rFonts w:cstheme="minorHAnsi"/>
          <w:sz w:val="24"/>
          <w:szCs w:val="24"/>
        </w:rPr>
        <w:t xml:space="preserve"> of </w:t>
      </w:r>
      <w:r>
        <w:rPr>
          <w:rFonts w:cstheme="minorHAnsi"/>
          <w:sz w:val="24"/>
          <w:szCs w:val="24"/>
        </w:rPr>
        <w:t xml:space="preserve">the </w:t>
      </w:r>
      <w:r w:rsidR="002F263E" w:rsidRPr="005B3248">
        <w:rPr>
          <w:rFonts w:cstheme="minorHAnsi"/>
          <w:sz w:val="24"/>
          <w:szCs w:val="24"/>
        </w:rPr>
        <w:t>M</w:t>
      </w:r>
      <w:r w:rsidR="002F263E" w:rsidRPr="0025051B">
        <w:rPr>
          <w:rFonts w:cstheme="minorHAnsi"/>
          <w:sz w:val="24"/>
          <w:szCs w:val="24"/>
          <w:vertAlign w:val="subscript"/>
          <w:rPrChange w:id="4" w:author="Author" w:date="2019-04-21T21:39:00Z">
            <w:rPr>
              <w:rFonts w:cstheme="minorHAnsi"/>
              <w:sz w:val="24"/>
              <w:szCs w:val="24"/>
            </w:rPr>
          </w:rPrChange>
        </w:rPr>
        <w:t>2</w:t>
      </w:r>
      <w:r w:rsidR="002F263E" w:rsidRPr="005B3248">
        <w:rPr>
          <w:rFonts w:cstheme="minorHAnsi"/>
          <w:sz w:val="24"/>
          <w:szCs w:val="24"/>
        </w:rPr>
        <w:t xml:space="preserve"> plants</w:t>
      </w:r>
      <w:r w:rsidR="00B36DC4" w:rsidRPr="005B3248">
        <w:rPr>
          <w:rFonts w:cstheme="minorHAnsi"/>
          <w:sz w:val="24"/>
          <w:szCs w:val="24"/>
        </w:rPr>
        <w:t xml:space="preserve"> at regular intervals</w:t>
      </w:r>
      <w:r w:rsidR="002F263E" w:rsidRPr="005B3248">
        <w:rPr>
          <w:rFonts w:cstheme="minorHAnsi"/>
          <w:sz w:val="24"/>
          <w:szCs w:val="24"/>
        </w:rPr>
        <w:t>. The expected phenotypes</w:t>
      </w:r>
      <w:r>
        <w:rPr>
          <w:rFonts w:cstheme="minorHAnsi"/>
          <w:sz w:val="24"/>
          <w:szCs w:val="24"/>
        </w:rPr>
        <w:t xml:space="preserve"> are</w:t>
      </w:r>
      <w:r w:rsidR="00A85F4C" w:rsidRPr="005B3248">
        <w:rPr>
          <w:rFonts w:cstheme="minorHAnsi"/>
          <w:sz w:val="24"/>
          <w:szCs w:val="24"/>
        </w:rPr>
        <w:t xml:space="preserve"> </w:t>
      </w:r>
      <w:r w:rsidR="00F67E13" w:rsidRPr="005B3248">
        <w:rPr>
          <w:rFonts w:cstheme="minorHAnsi"/>
          <w:sz w:val="24"/>
          <w:szCs w:val="24"/>
        </w:rPr>
        <w:t xml:space="preserve">albino, </w:t>
      </w:r>
      <w:proofErr w:type="spellStart"/>
      <w:r w:rsidR="00A85F4C" w:rsidRPr="005B3248">
        <w:rPr>
          <w:rFonts w:cstheme="minorHAnsi"/>
          <w:sz w:val="24"/>
          <w:szCs w:val="24"/>
        </w:rPr>
        <w:t>chlorina</w:t>
      </w:r>
      <w:proofErr w:type="spellEnd"/>
      <w:r w:rsidR="00A85F4C" w:rsidRPr="005B3248">
        <w:rPr>
          <w:rFonts w:cstheme="minorHAnsi"/>
          <w:sz w:val="24"/>
          <w:szCs w:val="24"/>
        </w:rPr>
        <w:t xml:space="preserve">, </w:t>
      </w:r>
      <w:r w:rsidR="00F67E13" w:rsidRPr="005B3248">
        <w:rPr>
          <w:rFonts w:cstheme="minorHAnsi"/>
          <w:sz w:val="24"/>
          <w:szCs w:val="24"/>
        </w:rPr>
        <w:t>grassy shoot, variegat</w:t>
      </w:r>
      <w:r w:rsidR="00595648" w:rsidRPr="005B3248">
        <w:rPr>
          <w:rFonts w:cstheme="minorHAnsi"/>
          <w:sz w:val="24"/>
          <w:szCs w:val="24"/>
        </w:rPr>
        <w:t>ed</w:t>
      </w:r>
      <w:r w:rsidR="00F67E13" w:rsidRPr="005B3248">
        <w:rPr>
          <w:rFonts w:cstheme="minorHAnsi"/>
          <w:sz w:val="24"/>
          <w:szCs w:val="24"/>
        </w:rPr>
        <w:t>, partially fertile</w:t>
      </w:r>
      <w:r>
        <w:rPr>
          <w:rFonts w:cstheme="minorHAnsi"/>
          <w:sz w:val="24"/>
          <w:szCs w:val="24"/>
        </w:rPr>
        <w:t>,</w:t>
      </w:r>
      <w:r w:rsidR="00F67E13" w:rsidRPr="005B3248">
        <w:rPr>
          <w:rFonts w:cstheme="minorHAnsi"/>
          <w:sz w:val="24"/>
          <w:szCs w:val="24"/>
        </w:rPr>
        <w:t xml:space="preserve"> sterile</w:t>
      </w:r>
      <w:r>
        <w:rPr>
          <w:rFonts w:cstheme="minorHAnsi"/>
          <w:sz w:val="24"/>
          <w:szCs w:val="24"/>
        </w:rPr>
        <w:t>,</w:t>
      </w:r>
      <w:r w:rsidR="00F67E13" w:rsidRPr="005B3248">
        <w:rPr>
          <w:rFonts w:cstheme="minorHAnsi"/>
          <w:sz w:val="24"/>
          <w:szCs w:val="24"/>
        </w:rPr>
        <w:t xml:space="preserve"> etc. </w:t>
      </w:r>
    </w:p>
    <w:p w14:paraId="01F855A7" w14:textId="77777777" w:rsidR="005722DB" w:rsidRPr="009C1565" w:rsidRDefault="005722DB" w:rsidP="00CD099A">
      <w:pPr>
        <w:pStyle w:val="ListParagraph"/>
        <w:spacing w:after="0" w:line="240" w:lineRule="auto"/>
        <w:ind w:left="360"/>
        <w:jc w:val="both"/>
        <w:rPr>
          <w:rFonts w:cstheme="minorHAnsi"/>
          <w:sz w:val="24"/>
          <w:szCs w:val="24"/>
        </w:rPr>
      </w:pPr>
    </w:p>
    <w:p w14:paraId="7F31D8FC" w14:textId="5BD9E084" w:rsidR="00713455" w:rsidRPr="001973E1" w:rsidRDefault="00D029E5" w:rsidP="00CD099A">
      <w:pPr>
        <w:pStyle w:val="ListParagraph"/>
        <w:numPr>
          <w:ilvl w:val="1"/>
          <w:numId w:val="4"/>
        </w:numPr>
        <w:tabs>
          <w:tab w:val="left" w:pos="540"/>
        </w:tabs>
        <w:spacing w:after="0" w:line="240" w:lineRule="auto"/>
        <w:jc w:val="both"/>
        <w:rPr>
          <w:rFonts w:cstheme="minorHAnsi"/>
          <w:sz w:val="24"/>
          <w:szCs w:val="24"/>
        </w:rPr>
      </w:pPr>
      <w:r w:rsidRPr="001973E1">
        <w:rPr>
          <w:rFonts w:cstheme="minorHAnsi"/>
          <w:sz w:val="24"/>
          <w:szCs w:val="24"/>
        </w:rPr>
        <w:t>Allow</w:t>
      </w:r>
      <w:r w:rsidR="00FD0F00">
        <w:rPr>
          <w:rFonts w:cstheme="minorHAnsi"/>
          <w:sz w:val="24"/>
          <w:szCs w:val="24"/>
        </w:rPr>
        <w:t xml:space="preserve"> the</w:t>
      </w:r>
      <w:r w:rsidRPr="001973E1">
        <w:rPr>
          <w:rFonts w:cstheme="minorHAnsi"/>
          <w:sz w:val="24"/>
          <w:szCs w:val="24"/>
        </w:rPr>
        <w:t xml:space="preserve"> M</w:t>
      </w:r>
      <w:r w:rsidRPr="0025051B">
        <w:rPr>
          <w:rFonts w:cstheme="minorHAnsi"/>
          <w:sz w:val="24"/>
          <w:szCs w:val="24"/>
          <w:vertAlign w:val="subscript"/>
          <w:rPrChange w:id="5" w:author="Author" w:date="2019-04-21T21:39:00Z">
            <w:rPr>
              <w:rFonts w:cstheme="minorHAnsi"/>
              <w:sz w:val="24"/>
              <w:szCs w:val="24"/>
            </w:rPr>
          </w:rPrChange>
        </w:rPr>
        <w:t>2</w:t>
      </w:r>
      <w:r w:rsidRPr="001973E1">
        <w:rPr>
          <w:rFonts w:cstheme="minorHAnsi"/>
          <w:sz w:val="24"/>
          <w:szCs w:val="24"/>
        </w:rPr>
        <w:t xml:space="preserve"> plants to self-fertilize and mature. </w:t>
      </w:r>
      <w:r w:rsidR="00F67E13" w:rsidRPr="001973E1">
        <w:rPr>
          <w:rFonts w:cstheme="minorHAnsi"/>
          <w:sz w:val="24"/>
          <w:szCs w:val="24"/>
        </w:rPr>
        <w:t xml:space="preserve">Separately harvest and save the </w:t>
      </w:r>
      <w:r w:rsidR="00595648" w:rsidRPr="001973E1">
        <w:rPr>
          <w:rFonts w:cstheme="minorHAnsi"/>
          <w:sz w:val="24"/>
          <w:szCs w:val="24"/>
        </w:rPr>
        <w:t xml:space="preserve">M3 </w:t>
      </w:r>
      <w:r w:rsidR="00F67E13" w:rsidRPr="001973E1">
        <w:rPr>
          <w:rFonts w:cstheme="minorHAnsi"/>
          <w:sz w:val="24"/>
          <w:szCs w:val="24"/>
        </w:rPr>
        <w:t>seed</w:t>
      </w:r>
      <w:r w:rsidR="00FD0F00">
        <w:rPr>
          <w:rFonts w:cstheme="minorHAnsi"/>
          <w:sz w:val="24"/>
          <w:szCs w:val="24"/>
        </w:rPr>
        <w:t>s</w:t>
      </w:r>
      <w:r w:rsidR="00F67E13" w:rsidRPr="001973E1">
        <w:rPr>
          <w:rFonts w:cstheme="minorHAnsi"/>
          <w:sz w:val="24"/>
          <w:szCs w:val="24"/>
        </w:rPr>
        <w:t xml:space="preserve"> of </w:t>
      </w:r>
      <w:r w:rsidR="00595648" w:rsidRPr="001973E1">
        <w:rPr>
          <w:rFonts w:cstheme="minorHAnsi"/>
          <w:sz w:val="24"/>
          <w:szCs w:val="24"/>
        </w:rPr>
        <w:t xml:space="preserve">the </w:t>
      </w:r>
      <w:r w:rsidR="00F67E13" w:rsidRPr="001973E1">
        <w:rPr>
          <w:rFonts w:cstheme="minorHAnsi"/>
          <w:sz w:val="24"/>
          <w:szCs w:val="24"/>
        </w:rPr>
        <w:t>M</w:t>
      </w:r>
      <w:r w:rsidR="00F67E13" w:rsidRPr="0025051B">
        <w:rPr>
          <w:rFonts w:cstheme="minorHAnsi"/>
          <w:sz w:val="24"/>
          <w:szCs w:val="24"/>
          <w:vertAlign w:val="subscript"/>
          <w:rPrChange w:id="6" w:author="Author" w:date="2019-04-21T21:39:00Z">
            <w:rPr>
              <w:rFonts w:cstheme="minorHAnsi"/>
              <w:sz w:val="24"/>
              <w:szCs w:val="24"/>
            </w:rPr>
          </w:rPrChange>
        </w:rPr>
        <w:t>2</w:t>
      </w:r>
      <w:r w:rsidR="00F67E13" w:rsidRPr="001973E1">
        <w:rPr>
          <w:rFonts w:cstheme="minorHAnsi"/>
          <w:sz w:val="24"/>
          <w:szCs w:val="24"/>
        </w:rPr>
        <w:t xml:space="preserve"> plants</w:t>
      </w:r>
      <w:r w:rsidR="00085EC4">
        <w:rPr>
          <w:rFonts w:cstheme="minorHAnsi"/>
          <w:sz w:val="24"/>
          <w:szCs w:val="24"/>
        </w:rPr>
        <w:t xml:space="preserve"> (</w:t>
      </w:r>
      <w:r w:rsidR="009948FB" w:rsidRPr="009948FB">
        <w:rPr>
          <w:rFonts w:cstheme="minorHAnsi"/>
          <w:b/>
          <w:sz w:val="24"/>
          <w:szCs w:val="24"/>
        </w:rPr>
        <w:t>Figure 1</w:t>
      </w:r>
      <w:r w:rsidR="00085EC4">
        <w:rPr>
          <w:rFonts w:cstheme="minorHAnsi"/>
          <w:sz w:val="24"/>
          <w:szCs w:val="24"/>
        </w:rPr>
        <w:t>)</w:t>
      </w:r>
      <w:r w:rsidR="00F67E13" w:rsidRPr="001973E1">
        <w:rPr>
          <w:rFonts w:cstheme="minorHAnsi"/>
          <w:sz w:val="24"/>
          <w:szCs w:val="24"/>
        </w:rPr>
        <w:t>.</w:t>
      </w:r>
    </w:p>
    <w:p w14:paraId="0A09E535" w14:textId="77777777" w:rsidR="001973E1" w:rsidRDefault="001973E1" w:rsidP="00CD099A">
      <w:pPr>
        <w:pStyle w:val="ListParagraph"/>
        <w:spacing w:after="0" w:line="240" w:lineRule="auto"/>
        <w:ind w:left="360"/>
        <w:jc w:val="both"/>
        <w:rPr>
          <w:rFonts w:cstheme="minorHAnsi"/>
          <w:sz w:val="24"/>
          <w:szCs w:val="24"/>
        </w:rPr>
      </w:pPr>
    </w:p>
    <w:p w14:paraId="70A30E6F" w14:textId="21DAC35D" w:rsidR="00726634" w:rsidRPr="009C1565" w:rsidRDefault="009948FB" w:rsidP="00CD099A">
      <w:pPr>
        <w:pStyle w:val="ListParagraph"/>
        <w:spacing w:after="0" w:line="240" w:lineRule="auto"/>
        <w:ind w:left="0"/>
        <w:jc w:val="both"/>
        <w:rPr>
          <w:rFonts w:cstheme="minorHAnsi"/>
          <w:sz w:val="24"/>
          <w:szCs w:val="24"/>
        </w:rPr>
      </w:pPr>
      <w:r>
        <w:rPr>
          <w:rFonts w:cstheme="minorHAnsi"/>
          <w:sz w:val="24"/>
          <w:szCs w:val="24"/>
        </w:rPr>
        <w:t>NOTE:</w:t>
      </w:r>
      <w:r w:rsidR="00BD43CD" w:rsidRPr="009C1565">
        <w:rPr>
          <w:rFonts w:cstheme="minorHAnsi"/>
          <w:sz w:val="24"/>
          <w:szCs w:val="24"/>
        </w:rPr>
        <w:t xml:space="preserve"> M</w:t>
      </w:r>
      <w:r w:rsidR="00BD43CD" w:rsidRPr="0025051B">
        <w:rPr>
          <w:rFonts w:cstheme="minorHAnsi"/>
          <w:sz w:val="24"/>
          <w:szCs w:val="24"/>
          <w:vertAlign w:val="subscript"/>
          <w:rPrChange w:id="7" w:author="Author" w:date="2019-04-21T21:39:00Z">
            <w:rPr>
              <w:rFonts w:cstheme="minorHAnsi"/>
              <w:sz w:val="24"/>
              <w:szCs w:val="24"/>
            </w:rPr>
          </w:rPrChange>
        </w:rPr>
        <w:t>3</w:t>
      </w:r>
      <w:r w:rsidR="00BD43CD" w:rsidRPr="001973E1">
        <w:rPr>
          <w:rFonts w:cstheme="minorHAnsi"/>
          <w:sz w:val="24"/>
          <w:szCs w:val="24"/>
        </w:rPr>
        <w:t xml:space="preserve"> </w:t>
      </w:r>
      <w:r w:rsidR="00BD43CD" w:rsidRPr="009C1565">
        <w:rPr>
          <w:rFonts w:cstheme="minorHAnsi"/>
          <w:sz w:val="24"/>
          <w:szCs w:val="24"/>
        </w:rPr>
        <w:t>seed</w:t>
      </w:r>
      <w:r w:rsidR="00FD0F00">
        <w:rPr>
          <w:rFonts w:cstheme="minorHAnsi"/>
          <w:sz w:val="24"/>
          <w:szCs w:val="24"/>
        </w:rPr>
        <w:t>s</w:t>
      </w:r>
      <w:r w:rsidR="00BD43CD" w:rsidRPr="009C1565">
        <w:rPr>
          <w:rFonts w:cstheme="minorHAnsi"/>
          <w:sz w:val="24"/>
          <w:szCs w:val="24"/>
        </w:rPr>
        <w:t xml:space="preserve"> </w:t>
      </w:r>
      <w:r w:rsidR="00FD0F00">
        <w:rPr>
          <w:rFonts w:cstheme="minorHAnsi"/>
          <w:sz w:val="24"/>
          <w:szCs w:val="24"/>
        </w:rPr>
        <w:t>are</w:t>
      </w:r>
      <w:r w:rsidR="00BD43CD" w:rsidRPr="009C1565">
        <w:rPr>
          <w:rFonts w:cstheme="minorHAnsi"/>
          <w:sz w:val="24"/>
          <w:szCs w:val="24"/>
        </w:rPr>
        <w:t xml:space="preserve"> used for validating the phenotype in reverse genetic</w:t>
      </w:r>
      <w:r w:rsidR="00713455" w:rsidRPr="009C1565">
        <w:rPr>
          <w:rFonts w:cstheme="minorHAnsi"/>
          <w:sz w:val="24"/>
          <w:szCs w:val="24"/>
        </w:rPr>
        <w:t>s</w:t>
      </w:r>
      <w:r w:rsidR="00BD43CD" w:rsidRPr="009C1565">
        <w:rPr>
          <w:rFonts w:cstheme="minorHAnsi"/>
          <w:sz w:val="24"/>
          <w:szCs w:val="24"/>
        </w:rPr>
        <w:t xml:space="preserve"> studies. Therefore, M</w:t>
      </w:r>
      <w:r w:rsidR="00BD43CD" w:rsidRPr="0025051B">
        <w:rPr>
          <w:rFonts w:cstheme="minorHAnsi"/>
          <w:sz w:val="24"/>
          <w:szCs w:val="24"/>
          <w:vertAlign w:val="subscript"/>
          <w:rPrChange w:id="8" w:author="Author" w:date="2019-04-21T21:40:00Z">
            <w:rPr>
              <w:rFonts w:cstheme="minorHAnsi"/>
              <w:sz w:val="24"/>
              <w:szCs w:val="24"/>
            </w:rPr>
          </w:rPrChange>
        </w:rPr>
        <w:t>3</w:t>
      </w:r>
      <w:r w:rsidR="00BD43CD" w:rsidRPr="001973E1">
        <w:rPr>
          <w:rFonts w:cstheme="minorHAnsi"/>
          <w:sz w:val="24"/>
          <w:szCs w:val="24"/>
        </w:rPr>
        <w:t xml:space="preserve"> </w:t>
      </w:r>
      <w:r w:rsidR="00BD43CD" w:rsidRPr="009C1565">
        <w:rPr>
          <w:rFonts w:cstheme="minorHAnsi"/>
          <w:sz w:val="24"/>
          <w:szCs w:val="24"/>
        </w:rPr>
        <w:t>should be carefully catalogued and stored under cool and dry conditions.</w:t>
      </w:r>
      <w:r w:rsidR="005B447C" w:rsidRPr="009C1565">
        <w:rPr>
          <w:rFonts w:cstheme="minorHAnsi"/>
          <w:sz w:val="24"/>
          <w:szCs w:val="24"/>
        </w:rPr>
        <w:t xml:space="preserve"> </w:t>
      </w:r>
      <w:r w:rsidR="00EB7F60" w:rsidRPr="009C1565">
        <w:rPr>
          <w:rFonts w:cstheme="minorHAnsi"/>
          <w:sz w:val="24"/>
          <w:szCs w:val="24"/>
        </w:rPr>
        <w:t>Alternatively</w:t>
      </w:r>
      <w:r w:rsidR="005B447C" w:rsidRPr="009C1565">
        <w:rPr>
          <w:rFonts w:cstheme="minorHAnsi"/>
          <w:sz w:val="24"/>
          <w:szCs w:val="24"/>
        </w:rPr>
        <w:t xml:space="preserve">, if the seed </w:t>
      </w:r>
      <w:r w:rsidR="00FD0F00">
        <w:rPr>
          <w:rFonts w:cstheme="minorHAnsi"/>
          <w:sz w:val="24"/>
          <w:szCs w:val="24"/>
        </w:rPr>
        <w:t>must</w:t>
      </w:r>
      <w:r w:rsidR="005B447C" w:rsidRPr="009C1565">
        <w:rPr>
          <w:rFonts w:cstheme="minorHAnsi"/>
          <w:sz w:val="24"/>
          <w:szCs w:val="24"/>
        </w:rPr>
        <w:t xml:space="preserve"> be increased in field, head rows can be planted for each M</w:t>
      </w:r>
      <w:r w:rsidR="005B447C" w:rsidRPr="0025051B">
        <w:rPr>
          <w:rFonts w:cstheme="minorHAnsi"/>
          <w:sz w:val="24"/>
          <w:szCs w:val="24"/>
          <w:vertAlign w:val="subscript"/>
          <w:rPrChange w:id="9" w:author="Author" w:date="2019-04-21T21:40:00Z">
            <w:rPr>
              <w:rFonts w:cstheme="minorHAnsi"/>
              <w:sz w:val="24"/>
              <w:szCs w:val="24"/>
            </w:rPr>
          </w:rPrChange>
        </w:rPr>
        <w:t>3</w:t>
      </w:r>
      <w:r w:rsidR="005B447C" w:rsidRPr="009C1565">
        <w:rPr>
          <w:rFonts w:cstheme="minorHAnsi"/>
          <w:sz w:val="24"/>
          <w:szCs w:val="24"/>
        </w:rPr>
        <w:t xml:space="preserve"> plant</w:t>
      </w:r>
      <w:r w:rsidR="00FD0F00">
        <w:rPr>
          <w:rFonts w:cstheme="minorHAnsi"/>
          <w:sz w:val="24"/>
          <w:szCs w:val="24"/>
        </w:rPr>
        <w:t>,</w:t>
      </w:r>
      <w:r w:rsidR="005B447C" w:rsidRPr="009C1565">
        <w:rPr>
          <w:rFonts w:cstheme="minorHAnsi"/>
          <w:sz w:val="24"/>
          <w:szCs w:val="24"/>
        </w:rPr>
        <w:t xml:space="preserve"> and M</w:t>
      </w:r>
      <w:r w:rsidR="005B447C" w:rsidRPr="0025051B">
        <w:rPr>
          <w:rFonts w:cstheme="minorHAnsi"/>
          <w:sz w:val="24"/>
          <w:szCs w:val="24"/>
          <w:vertAlign w:val="subscript"/>
          <w:rPrChange w:id="10" w:author="Author" w:date="2019-04-21T21:40:00Z">
            <w:rPr>
              <w:rFonts w:cstheme="minorHAnsi"/>
              <w:sz w:val="24"/>
              <w:szCs w:val="24"/>
            </w:rPr>
          </w:rPrChange>
        </w:rPr>
        <w:t>4</w:t>
      </w:r>
      <w:r w:rsidR="005B447C" w:rsidRPr="009C1565">
        <w:rPr>
          <w:rFonts w:cstheme="minorHAnsi"/>
          <w:sz w:val="24"/>
          <w:szCs w:val="24"/>
        </w:rPr>
        <w:t xml:space="preserve"> seed</w:t>
      </w:r>
      <w:r w:rsidR="00FD0F00">
        <w:rPr>
          <w:rFonts w:cstheme="minorHAnsi"/>
          <w:sz w:val="24"/>
          <w:szCs w:val="24"/>
        </w:rPr>
        <w:t>s</w:t>
      </w:r>
      <w:r w:rsidR="005B447C" w:rsidRPr="009C1565">
        <w:rPr>
          <w:rFonts w:cstheme="minorHAnsi"/>
          <w:sz w:val="24"/>
          <w:szCs w:val="24"/>
        </w:rPr>
        <w:t xml:space="preserve"> from each row can be harvested and saved separately as the TILLING population resource. </w:t>
      </w:r>
    </w:p>
    <w:p w14:paraId="6393DC13" w14:textId="77777777" w:rsidR="001F7222" w:rsidRPr="009C1565" w:rsidRDefault="001F7222" w:rsidP="00CD099A">
      <w:pPr>
        <w:pStyle w:val="ListParagraph"/>
        <w:spacing w:after="0" w:line="240" w:lineRule="auto"/>
        <w:ind w:left="0"/>
        <w:jc w:val="both"/>
        <w:rPr>
          <w:rFonts w:cstheme="minorHAnsi"/>
          <w:sz w:val="24"/>
          <w:szCs w:val="24"/>
        </w:rPr>
      </w:pPr>
    </w:p>
    <w:p w14:paraId="6A3DA9EC" w14:textId="6877CDE3" w:rsidR="00F34531" w:rsidRPr="00CB3B57" w:rsidRDefault="005114A2" w:rsidP="00CD099A">
      <w:pPr>
        <w:pStyle w:val="ListParagraph"/>
        <w:numPr>
          <w:ilvl w:val="0"/>
          <w:numId w:val="4"/>
        </w:numPr>
        <w:spacing w:after="0" w:line="240" w:lineRule="auto"/>
        <w:jc w:val="both"/>
        <w:rPr>
          <w:rFonts w:cstheme="minorHAnsi"/>
          <w:b/>
          <w:sz w:val="24"/>
          <w:szCs w:val="24"/>
          <w:highlight w:val="yellow"/>
        </w:rPr>
      </w:pPr>
      <w:r w:rsidRPr="00CB3B57">
        <w:rPr>
          <w:rFonts w:cstheme="minorHAnsi"/>
          <w:b/>
          <w:sz w:val="24"/>
          <w:szCs w:val="24"/>
          <w:highlight w:val="yellow"/>
        </w:rPr>
        <w:t>Cel-1 assay for genetic characterization of mutants</w:t>
      </w:r>
    </w:p>
    <w:p w14:paraId="26C0227C" w14:textId="77777777" w:rsidR="00B36DC4" w:rsidRPr="009C1565" w:rsidRDefault="00B36DC4" w:rsidP="00CD099A">
      <w:pPr>
        <w:pStyle w:val="ListParagraph"/>
        <w:spacing w:after="0" w:line="240" w:lineRule="auto"/>
        <w:ind w:left="360"/>
        <w:jc w:val="both"/>
        <w:rPr>
          <w:rFonts w:cstheme="minorHAnsi"/>
          <w:b/>
          <w:sz w:val="24"/>
          <w:szCs w:val="24"/>
        </w:rPr>
      </w:pPr>
    </w:p>
    <w:p w14:paraId="508490DD" w14:textId="60858FD7" w:rsidR="00F34531" w:rsidRPr="00CB3B57" w:rsidRDefault="00F34531" w:rsidP="00CD099A">
      <w:pPr>
        <w:pStyle w:val="ListParagraph"/>
        <w:numPr>
          <w:ilvl w:val="1"/>
          <w:numId w:val="4"/>
        </w:numPr>
        <w:spacing w:after="0" w:line="240" w:lineRule="auto"/>
        <w:jc w:val="both"/>
        <w:rPr>
          <w:rFonts w:cstheme="minorHAnsi"/>
          <w:sz w:val="24"/>
          <w:szCs w:val="24"/>
          <w:highlight w:val="yellow"/>
        </w:rPr>
      </w:pPr>
      <w:r w:rsidRPr="00CB3B57">
        <w:rPr>
          <w:rFonts w:cstheme="minorHAnsi"/>
          <w:sz w:val="24"/>
          <w:szCs w:val="24"/>
          <w:highlight w:val="yellow"/>
        </w:rPr>
        <w:t xml:space="preserve">Extract DNA </w:t>
      </w:r>
      <w:r w:rsidR="00B36DC4" w:rsidRPr="00CB3B57">
        <w:rPr>
          <w:rFonts w:cstheme="minorHAnsi"/>
          <w:sz w:val="24"/>
          <w:szCs w:val="24"/>
          <w:highlight w:val="yellow"/>
        </w:rPr>
        <w:t>f</w:t>
      </w:r>
      <w:r w:rsidR="00FA75FF" w:rsidRPr="00CB3B57">
        <w:rPr>
          <w:rFonts w:cstheme="minorHAnsi"/>
          <w:sz w:val="24"/>
          <w:szCs w:val="24"/>
          <w:highlight w:val="yellow"/>
        </w:rPr>
        <w:t>rom</w:t>
      </w:r>
      <w:r w:rsidR="00B36DC4" w:rsidRPr="00CB3B57">
        <w:rPr>
          <w:rFonts w:cstheme="minorHAnsi"/>
          <w:sz w:val="24"/>
          <w:szCs w:val="24"/>
          <w:highlight w:val="yellow"/>
        </w:rPr>
        <w:t xml:space="preserve"> </w:t>
      </w:r>
      <w:r w:rsidR="00FD0F00">
        <w:rPr>
          <w:rFonts w:cstheme="minorHAnsi"/>
          <w:sz w:val="24"/>
          <w:szCs w:val="24"/>
          <w:highlight w:val="yellow"/>
        </w:rPr>
        <w:t xml:space="preserve">the </w:t>
      </w:r>
      <w:r w:rsidR="00B36DC4" w:rsidRPr="00CB3B57">
        <w:rPr>
          <w:rFonts w:cstheme="minorHAnsi"/>
          <w:sz w:val="24"/>
          <w:szCs w:val="24"/>
          <w:highlight w:val="yellow"/>
        </w:rPr>
        <w:t>leaf tissue of M</w:t>
      </w:r>
      <w:r w:rsidR="00B36DC4" w:rsidRPr="00CB3B57">
        <w:rPr>
          <w:rFonts w:cstheme="minorHAnsi"/>
          <w:sz w:val="24"/>
          <w:szCs w:val="24"/>
          <w:highlight w:val="yellow"/>
          <w:vertAlign w:val="subscript"/>
        </w:rPr>
        <w:t>2</w:t>
      </w:r>
      <w:r w:rsidR="00B36DC4" w:rsidRPr="00CB3B57">
        <w:rPr>
          <w:rFonts w:cstheme="minorHAnsi"/>
          <w:sz w:val="24"/>
          <w:szCs w:val="24"/>
          <w:highlight w:val="yellow"/>
        </w:rPr>
        <w:t xml:space="preserve"> </w:t>
      </w:r>
      <w:r w:rsidR="00DF3701" w:rsidRPr="00CB3B57">
        <w:rPr>
          <w:rFonts w:cstheme="minorHAnsi"/>
          <w:sz w:val="24"/>
          <w:szCs w:val="24"/>
          <w:highlight w:val="yellow"/>
        </w:rPr>
        <w:t xml:space="preserve">using </w:t>
      </w:r>
      <w:r w:rsidR="00CB3B57" w:rsidRPr="00CB3B57">
        <w:rPr>
          <w:rFonts w:cstheme="minorHAnsi"/>
          <w:sz w:val="24"/>
          <w:szCs w:val="24"/>
          <w:highlight w:val="yellow"/>
        </w:rPr>
        <w:t>a</w:t>
      </w:r>
      <w:r w:rsidR="00DF3701" w:rsidRPr="00CB3B57">
        <w:rPr>
          <w:rFonts w:cstheme="minorHAnsi"/>
          <w:sz w:val="24"/>
          <w:szCs w:val="24"/>
          <w:highlight w:val="yellow"/>
        </w:rPr>
        <w:t xml:space="preserve"> plant DNA extraction kit with a DNA </w:t>
      </w:r>
      <w:r w:rsidR="00AC53D4" w:rsidRPr="00CB3B57">
        <w:rPr>
          <w:rFonts w:cstheme="minorHAnsi"/>
          <w:sz w:val="24"/>
          <w:szCs w:val="24"/>
          <w:highlight w:val="yellow"/>
        </w:rPr>
        <w:t>purification system</w:t>
      </w:r>
      <w:r w:rsidR="00DF3701" w:rsidRPr="00CB3B57">
        <w:rPr>
          <w:rFonts w:cstheme="minorHAnsi"/>
          <w:sz w:val="24"/>
          <w:szCs w:val="24"/>
          <w:highlight w:val="yellow"/>
        </w:rPr>
        <w:t xml:space="preserve"> </w:t>
      </w:r>
      <w:r w:rsidR="00CB3B57" w:rsidRPr="00CB3B57">
        <w:rPr>
          <w:rFonts w:cstheme="minorHAnsi"/>
          <w:sz w:val="24"/>
          <w:szCs w:val="24"/>
          <w:highlight w:val="yellow"/>
        </w:rPr>
        <w:t xml:space="preserve">(see </w:t>
      </w:r>
      <w:r w:rsidR="009948FB" w:rsidRPr="009948FB">
        <w:rPr>
          <w:rFonts w:cstheme="minorHAnsi"/>
          <w:b/>
          <w:sz w:val="24"/>
          <w:szCs w:val="24"/>
          <w:highlight w:val="yellow"/>
        </w:rPr>
        <w:t>Table of Materials</w:t>
      </w:r>
      <w:r w:rsidR="00CB3B57" w:rsidRPr="00CB3B57">
        <w:rPr>
          <w:rFonts w:cstheme="minorHAnsi"/>
          <w:sz w:val="24"/>
          <w:szCs w:val="24"/>
          <w:highlight w:val="yellow"/>
        </w:rPr>
        <w:t xml:space="preserve">) </w:t>
      </w:r>
      <w:r w:rsidR="00DF3701" w:rsidRPr="00CB3B57">
        <w:rPr>
          <w:rFonts w:cstheme="minorHAnsi"/>
          <w:sz w:val="24"/>
          <w:szCs w:val="24"/>
          <w:highlight w:val="yellow"/>
        </w:rPr>
        <w:t>following</w:t>
      </w:r>
      <w:r w:rsidR="00FD0F00">
        <w:rPr>
          <w:rFonts w:cstheme="minorHAnsi"/>
          <w:sz w:val="24"/>
          <w:szCs w:val="24"/>
          <w:highlight w:val="yellow"/>
        </w:rPr>
        <w:t xml:space="preserve"> the</w:t>
      </w:r>
      <w:r w:rsidR="00DF3701" w:rsidRPr="00CB3B57">
        <w:rPr>
          <w:rFonts w:cstheme="minorHAnsi"/>
          <w:sz w:val="24"/>
          <w:szCs w:val="24"/>
          <w:highlight w:val="yellow"/>
        </w:rPr>
        <w:t xml:space="preserve"> manufacturer</w:t>
      </w:r>
      <w:r w:rsidR="00CB3B57" w:rsidRPr="00CB3B57">
        <w:rPr>
          <w:rFonts w:cstheme="minorHAnsi"/>
          <w:sz w:val="24"/>
          <w:szCs w:val="24"/>
          <w:highlight w:val="yellow"/>
        </w:rPr>
        <w:t>’</w:t>
      </w:r>
      <w:r w:rsidR="00FD0F00">
        <w:rPr>
          <w:rFonts w:cstheme="minorHAnsi"/>
          <w:sz w:val="24"/>
          <w:szCs w:val="24"/>
          <w:highlight w:val="yellow"/>
        </w:rPr>
        <w:t>s</w:t>
      </w:r>
      <w:r w:rsidR="00DF3701" w:rsidRPr="00CB3B57">
        <w:rPr>
          <w:rFonts w:cstheme="minorHAnsi"/>
          <w:sz w:val="24"/>
          <w:szCs w:val="24"/>
          <w:highlight w:val="yellow"/>
        </w:rPr>
        <w:t xml:space="preserve"> recommendations.</w:t>
      </w:r>
    </w:p>
    <w:p w14:paraId="2F5E28F9" w14:textId="77777777" w:rsidR="00B36DC4" w:rsidRPr="00CB3B57" w:rsidRDefault="00B36DC4" w:rsidP="00CD099A">
      <w:pPr>
        <w:pStyle w:val="ListParagraph"/>
        <w:spacing w:after="0" w:line="240" w:lineRule="auto"/>
        <w:ind w:left="360"/>
        <w:jc w:val="both"/>
        <w:rPr>
          <w:rFonts w:cstheme="minorHAnsi"/>
          <w:sz w:val="24"/>
          <w:szCs w:val="24"/>
          <w:highlight w:val="yellow"/>
        </w:rPr>
      </w:pPr>
    </w:p>
    <w:p w14:paraId="05C52DE2" w14:textId="7EEC08C3" w:rsidR="00B36DC4" w:rsidRPr="009C1565" w:rsidRDefault="00DF3701" w:rsidP="00CD099A">
      <w:pPr>
        <w:pStyle w:val="ListParagraph"/>
        <w:numPr>
          <w:ilvl w:val="1"/>
          <w:numId w:val="4"/>
        </w:numPr>
        <w:spacing w:after="0" w:line="240" w:lineRule="auto"/>
        <w:jc w:val="both"/>
        <w:rPr>
          <w:rFonts w:cstheme="minorHAnsi"/>
          <w:sz w:val="24"/>
          <w:szCs w:val="24"/>
        </w:rPr>
      </w:pPr>
      <w:r w:rsidRPr="00CB3B57">
        <w:rPr>
          <w:rFonts w:cstheme="minorHAnsi"/>
          <w:sz w:val="24"/>
          <w:szCs w:val="24"/>
          <w:highlight w:val="yellow"/>
        </w:rPr>
        <w:t xml:space="preserve">Quantify DNA using a </w:t>
      </w:r>
      <w:r w:rsidR="00CB3B57" w:rsidRPr="00CB3B57">
        <w:rPr>
          <w:rFonts w:cstheme="minorHAnsi"/>
          <w:sz w:val="24"/>
          <w:szCs w:val="24"/>
          <w:highlight w:val="yellow"/>
        </w:rPr>
        <w:t>spectrophotometer</w:t>
      </w:r>
      <w:r w:rsidRPr="00CB3B57">
        <w:rPr>
          <w:rFonts w:cstheme="minorHAnsi"/>
          <w:sz w:val="24"/>
          <w:szCs w:val="24"/>
          <w:highlight w:val="yellow"/>
        </w:rPr>
        <w:t xml:space="preserve"> and normalize </w:t>
      </w:r>
      <w:r w:rsidR="00FD0F00">
        <w:rPr>
          <w:rFonts w:cstheme="minorHAnsi"/>
          <w:sz w:val="24"/>
          <w:szCs w:val="24"/>
          <w:highlight w:val="yellow"/>
        </w:rPr>
        <w:t xml:space="preserve">the </w:t>
      </w:r>
      <w:r w:rsidRPr="00CB3B57">
        <w:rPr>
          <w:rFonts w:cstheme="minorHAnsi"/>
          <w:sz w:val="24"/>
          <w:szCs w:val="24"/>
          <w:highlight w:val="yellow"/>
        </w:rPr>
        <w:t>DNA concentrations to 25 ng/</w:t>
      </w:r>
      <w:r w:rsidR="00CB3B57" w:rsidRPr="00CB3B57">
        <w:rPr>
          <w:rFonts w:cstheme="minorHAnsi"/>
          <w:sz w:val="24"/>
          <w:szCs w:val="24"/>
          <w:highlight w:val="yellow"/>
        </w:rPr>
        <w:t>µL</w:t>
      </w:r>
      <w:r w:rsidRPr="00CB3B57">
        <w:rPr>
          <w:rFonts w:cstheme="minorHAnsi"/>
          <w:sz w:val="24"/>
          <w:szCs w:val="24"/>
          <w:highlight w:val="yellow"/>
        </w:rPr>
        <w:t xml:space="preserve"> with </w:t>
      </w:r>
      <w:r w:rsidR="00AC53D4" w:rsidRPr="00CB3B57">
        <w:rPr>
          <w:rFonts w:cstheme="minorHAnsi"/>
          <w:sz w:val="24"/>
          <w:szCs w:val="24"/>
          <w:highlight w:val="yellow"/>
        </w:rPr>
        <w:t>nuclease</w:t>
      </w:r>
      <w:r w:rsidR="00FD0F00">
        <w:rPr>
          <w:rFonts w:cstheme="minorHAnsi"/>
          <w:sz w:val="24"/>
          <w:szCs w:val="24"/>
          <w:highlight w:val="yellow"/>
        </w:rPr>
        <w:t>-</w:t>
      </w:r>
      <w:r w:rsidR="00AC53D4" w:rsidRPr="00CB3B57">
        <w:rPr>
          <w:rFonts w:cstheme="minorHAnsi"/>
          <w:sz w:val="24"/>
          <w:szCs w:val="24"/>
          <w:highlight w:val="yellow"/>
        </w:rPr>
        <w:t xml:space="preserve">free </w:t>
      </w:r>
      <w:r w:rsidRPr="00CB3B57">
        <w:rPr>
          <w:rFonts w:cstheme="minorHAnsi"/>
          <w:sz w:val="24"/>
          <w:szCs w:val="24"/>
          <w:highlight w:val="yellow"/>
        </w:rPr>
        <w:t>water in 96 well blocks.</w:t>
      </w:r>
      <w:r w:rsidR="00880706" w:rsidRPr="009C1565">
        <w:rPr>
          <w:rFonts w:cstheme="minorHAnsi"/>
          <w:sz w:val="24"/>
          <w:szCs w:val="24"/>
        </w:rPr>
        <w:t xml:space="preserve"> </w:t>
      </w:r>
    </w:p>
    <w:p w14:paraId="20178BA8" w14:textId="77777777" w:rsidR="00CB3B57" w:rsidRDefault="00CB3B57" w:rsidP="00CD099A">
      <w:pPr>
        <w:spacing w:after="0" w:line="240" w:lineRule="auto"/>
        <w:jc w:val="both"/>
        <w:rPr>
          <w:rFonts w:cstheme="minorHAnsi"/>
          <w:sz w:val="24"/>
          <w:szCs w:val="24"/>
        </w:rPr>
      </w:pPr>
    </w:p>
    <w:p w14:paraId="38277E63" w14:textId="48533E8A" w:rsidR="001802A3" w:rsidRDefault="009948FB" w:rsidP="00CD099A">
      <w:pPr>
        <w:spacing w:after="0" w:line="240" w:lineRule="auto"/>
        <w:jc w:val="both"/>
        <w:rPr>
          <w:rFonts w:cstheme="minorHAnsi"/>
          <w:sz w:val="24"/>
          <w:szCs w:val="24"/>
        </w:rPr>
      </w:pPr>
      <w:r>
        <w:rPr>
          <w:rFonts w:cstheme="minorHAnsi"/>
          <w:sz w:val="24"/>
          <w:szCs w:val="24"/>
        </w:rPr>
        <w:t>NOTE:</w:t>
      </w:r>
      <w:r w:rsidR="001802A3" w:rsidRPr="009C1565">
        <w:rPr>
          <w:rFonts w:cstheme="minorHAnsi"/>
          <w:sz w:val="24"/>
          <w:szCs w:val="24"/>
        </w:rPr>
        <w:t xml:space="preserve"> It is important to check </w:t>
      </w:r>
      <w:r w:rsidR="00FD0F00">
        <w:rPr>
          <w:rFonts w:cstheme="minorHAnsi"/>
          <w:sz w:val="24"/>
          <w:szCs w:val="24"/>
        </w:rPr>
        <w:t xml:space="preserve">the </w:t>
      </w:r>
      <w:r w:rsidR="001802A3" w:rsidRPr="009C1565">
        <w:rPr>
          <w:rFonts w:cstheme="minorHAnsi"/>
          <w:sz w:val="24"/>
          <w:szCs w:val="24"/>
        </w:rPr>
        <w:t xml:space="preserve">quality of </w:t>
      </w:r>
      <w:r w:rsidR="00FD0F00">
        <w:rPr>
          <w:rFonts w:cstheme="minorHAnsi"/>
          <w:sz w:val="24"/>
          <w:szCs w:val="24"/>
        </w:rPr>
        <w:t xml:space="preserve">the </w:t>
      </w:r>
      <w:r w:rsidR="001802A3" w:rsidRPr="009C1565">
        <w:rPr>
          <w:rFonts w:cstheme="minorHAnsi"/>
          <w:sz w:val="24"/>
          <w:szCs w:val="24"/>
        </w:rPr>
        <w:t xml:space="preserve">DNA by running </w:t>
      </w:r>
      <w:r w:rsidR="00FD0F00">
        <w:rPr>
          <w:rFonts w:cstheme="minorHAnsi"/>
          <w:sz w:val="24"/>
          <w:szCs w:val="24"/>
        </w:rPr>
        <w:t xml:space="preserve">it </w:t>
      </w:r>
      <w:r w:rsidR="001802A3" w:rsidRPr="009C1565">
        <w:rPr>
          <w:rFonts w:cstheme="minorHAnsi"/>
          <w:sz w:val="24"/>
          <w:szCs w:val="24"/>
        </w:rPr>
        <w:t xml:space="preserve">on </w:t>
      </w:r>
      <w:r w:rsidR="00FD0F00">
        <w:rPr>
          <w:rFonts w:cstheme="minorHAnsi"/>
          <w:sz w:val="24"/>
          <w:szCs w:val="24"/>
        </w:rPr>
        <w:t xml:space="preserve">a </w:t>
      </w:r>
      <w:r w:rsidR="001802A3" w:rsidRPr="009C1565">
        <w:rPr>
          <w:rFonts w:cstheme="minorHAnsi"/>
          <w:sz w:val="24"/>
          <w:szCs w:val="24"/>
        </w:rPr>
        <w:t>gel</w:t>
      </w:r>
      <w:r w:rsidR="00FD0F00">
        <w:rPr>
          <w:rFonts w:cstheme="minorHAnsi"/>
          <w:sz w:val="24"/>
          <w:szCs w:val="24"/>
        </w:rPr>
        <w:t>,</w:t>
      </w:r>
      <w:r w:rsidR="001802A3" w:rsidRPr="009C1565">
        <w:rPr>
          <w:rFonts w:cstheme="minorHAnsi"/>
          <w:sz w:val="24"/>
          <w:szCs w:val="24"/>
        </w:rPr>
        <w:t xml:space="preserve"> </w:t>
      </w:r>
      <w:r w:rsidR="00FD0F00">
        <w:rPr>
          <w:rFonts w:cstheme="minorHAnsi"/>
          <w:sz w:val="24"/>
          <w:szCs w:val="24"/>
        </w:rPr>
        <w:t>as</w:t>
      </w:r>
      <w:r w:rsidR="001802A3" w:rsidRPr="009C1565">
        <w:rPr>
          <w:rFonts w:cstheme="minorHAnsi"/>
          <w:sz w:val="24"/>
          <w:szCs w:val="24"/>
        </w:rPr>
        <w:t xml:space="preserve"> low</w:t>
      </w:r>
      <w:r w:rsidR="00FD0F00">
        <w:rPr>
          <w:rFonts w:cstheme="minorHAnsi"/>
          <w:sz w:val="24"/>
          <w:szCs w:val="24"/>
        </w:rPr>
        <w:t>-</w:t>
      </w:r>
      <w:r w:rsidR="001802A3" w:rsidRPr="009C1565">
        <w:rPr>
          <w:rFonts w:cstheme="minorHAnsi"/>
          <w:sz w:val="24"/>
          <w:szCs w:val="24"/>
        </w:rPr>
        <w:t xml:space="preserve">quality DNA (smeared DNA) </w:t>
      </w:r>
      <w:r w:rsidR="00FD0F00">
        <w:rPr>
          <w:rFonts w:cstheme="minorHAnsi"/>
          <w:sz w:val="24"/>
          <w:szCs w:val="24"/>
        </w:rPr>
        <w:t>may</w:t>
      </w:r>
      <w:r w:rsidR="001802A3" w:rsidRPr="009C1565">
        <w:rPr>
          <w:rFonts w:cstheme="minorHAnsi"/>
          <w:sz w:val="24"/>
          <w:szCs w:val="24"/>
        </w:rPr>
        <w:t xml:space="preserve"> result in false negatives in pool</w:t>
      </w:r>
      <w:r w:rsidR="00FD0F00">
        <w:rPr>
          <w:rFonts w:cstheme="minorHAnsi"/>
          <w:sz w:val="24"/>
          <w:szCs w:val="24"/>
        </w:rPr>
        <w:t>ed</w:t>
      </w:r>
      <w:r w:rsidR="001802A3" w:rsidRPr="009C1565">
        <w:rPr>
          <w:rFonts w:cstheme="minorHAnsi"/>
          <w:sz w:val="24"/>
          <w:szCs w:val="24"/>
        </w:rPr>
        <w:t xml:space="preserve"> samples. </w:t>
      </w:r>
    </w:p>
    <w:p w14:paraId="6ABD9ADA" w14:textId="77777777" w:rsidR="00CB3B57" w:rsidRPr="009C1565" w:rsidRDefault="00CB3B57" w:rsidP="00CD099A">
      <w:pPr>
        <w:spacing w:after="0" w:line="240" w:lineRule="auto"/>
        <w:jc w:val="both"/>
        <w:rPr>
          <w:rFonts w:cstheme="minorHAnsi"/>
          <w:sz w:val="24"/>
          <w:szCs w:val="24"/>
        </w:rPr>
      </w:pPr>
    </w:p>
    <w:p w14:paraId="201F6E5D" w14:textId="4A614320" w:rsidR="00DF3701" w:rsidRPr="00CB3B57" w:rsidRDefault="00FD0F00" w:rsidP="00CD099A">
      <w:pPr>
        <w:pStyle w:val="ListParagraph"/>
        <w:numPr>
          <w:ilvl w:val="1"/>
          <w:numId w:val="4"/>
        </w:numPr>
        <w:spacing w:after="0" w:line="240" w:lineRule="auto"/>
        <w:jc w:val="both"/>
        <w:rPr>
          <w:rFonts w:cstheme="minorHAnsi"/>
          <w:sz w:val="24"/>
          <w:szCs w:val="24"/>
          <w:highlight w:val="yellow"/>
        </w:rPr>
      </w:pPr>
      <w:r>
        <w:rPr>
          <w:rFonts w:cstheme="minorHAnsi"/>
          <w:sz w:val="24"/>
          <w:szCs w:val="24"/>
          <w:highlight w:val="yellow"/>
        </w:rPr>
        <w:t>Create</w:t>
      </w:r>
      <w:r w:rsidR="00DF3701" w:rsidRPr="00CB3B57">
        <w:rPr>
          <w:rFonts w:cstheme="minorHAnsi"/>
          <w:sz w:val="24"/>
          <w:szCs w:val="24"/>
          <w:highlight w:val="yellow"/>
        </w:rPr>
        <w:t xml:space="preserve"> </w:t>
      </w:r>
      <w:r w:rsidR="005B3248" w:rsidRPr="00CB3B57">
        <w:rPr>
          <w:rFonts w:cstheme="minorHAnsi"/>
          <w:sz w:val="24"/>
          <w:szCs w:val="24"/>
          <w:highlight w:val="yellow"/>
        </w:rPr>
        <w:t xml:space="preserve">4x </w:t>
      </w:r>
      <w:r w:rsidR="00DF3701" w:rsidRPr="00CB3B57">
        <w:rPr>
          <w:rFonts w:cstheme="minorHAnsi"/>
          <w:sz w:val="24"/>
          <w:szCs w:val="24"/>
          <w:highlight w:val="yellow"/>
        </w:rPr>
        <w:t xml:space="preserve">DNA pools by combining DNA from four </w:t>
      </w:r>
      <w:r w:rsidR="00AC53D4" w:rsidRPr="00CB3B57">
        <w:rPr>
          <w:rFonts w:cstheme="minorHAnsi"/>
          <w:sz w:val="24"/>
          <w:szCs w:val="24"/>
          <w:highlight w:val="yellow"/>
        </w:rPr>
        <w:t>96 well blocks</w:t>
      </w:r>
      <w:r w:rsidR="00DF3701" w:rsidRPr="00CB3B57">
        <w:rPr>
          <w:rFonts w:cstheme="minorHAnsi"/>
          <w:sz w:val="24"/>
          <w:szCs w:val="24"/>
          <w:highlight w:val="yellow"/>
        </w:rPr>
        <w:t xml:space="preserve"> into one plate</w:t>
      </w:r>
      <w:r>
        <w:rPr>
          <w:rFonts w:cstheme="minorHAnsi"/>
          <w:sz w:val="24"/>
          <w:szCs w:val="24"/>
          <w:highlight w:val="yellow"/>
        </w:rPr>
        <w:t>,</w:t>
      </w:r>
      <w:r w:rsidR="00DF3701" w:rsidRPr="00CB3B57">
        <w:rPr>
          <w:rFonts w:cstheme="minorHAnsi"/>
          <w:sz w:val="24"/>
          <w:szCs w:val="24"/>
          <w:highlight w:val="yellow"/>
        </w:rPr>
        <w:t xml:space="preserve"> while maintaining the row and column identity of each sample.</w:t>
      </w:r>
      <w:r w:rsidR="00214C32" w:rsidRPr="00CB3B57">
        <w:rPr>
          <w:rFonts w:cstheme="minorHAnsi"/>
          <w:sz w:val="24"/>
          <w:szCs w:val="24"/>
          <w:highlight w:val="yellow"/>
        </w:rPr>
        <w:t xml:space="preserve"> Add </w:t>
      </w:r>
      <w:r w:rsidR="00791B8A" w:rsidRPr="00CB3B57">
        <w:rPr>
          <w:rFonts w:cstheme="minorHAnsi"/>
          <w:sz w:val="24"/>
          <w:szCs w:val="24"/>
          <w:highlight w:val="yellow"/>
        </w:rPr>
        <w:t>50</w:t>
      </w:r>
      <w:r w:rsidR="00214C32" w:rsidRPr="00CB3B57">
        <w:rPr>
          <w:rFonts w:cstheme="minorHAnsi"/>
          <w:sz w:val="24"/>
          <w:szCs w:val="24"/>
          <w:highlight w:val="yellow"/>
        </w:rPr>
        <w:t xml:space="preserve"> </w:t>
      </w:r>
      <w:r w:rsidR="00CB3B57" w:rsidRPr="00CB3B57">
        <w:rPr>
          <w:rFonts w:cstheme="minorHAnsi"/>
          <w:sz w:val="24"/>
          <w:szCs w:val="24"/>
          <w:highlight w:val="yellow"/>
        </w:rPr>
        <w:t>µL</w:t>
      </w:r>
      <w:r w:rsidR="00214C32" w:rsidRPr="00CB3B57">
        <w:rPr>
          <w:rFonts w:cstheme="minorHAnsi"/>
          <w:sz w:val="24"/>
          <w:szCs w:val="24"/>
          <w:highlight w:val="yellow"/>
        </w:rPr>
        <w:t xml:space="preserve"> of DNA from each individual sample into </w:t>
      </w:r>
      <w:r>
        <w:rPr>
          <w:rFonts w:cstheme="minorHAnsi"/>
          <w:sz w:val="24"/>
          <w:szCs w:val="24"/>
          <w:highlight w:val="yellow"/>
        </w:rPr>
        <w:t xml:space="preserve">the </w:t>
      </w:r>
      <w:r w:rsidR="00214C32" w:rsidRPr="00CB3B57">
        <w:rPr>
          <w:rFonts w:cstheme="minorHAnsi"/>
          <w:sz w:val="24"/>
          <w:szCs w:val="24"/>
          <w:highlight w:val="yellow"/>
        </w:rPr>
        <w:t xml:space="preserve">pool plate so that each pool plate well contains </w:t>
      </w:r>
      <w:r>
        <w:rPr>
          <w:rFonts w:cstheme="minorHAnsi"/>
          <w:sz w:val="24"/>
          <w:szCs w:val="24"/>
          <w:highlight w:val="yellow"/>
        </w:rPr>
        <w:t xml:space="preserve">a </w:t>
      </w:r>
      <w:r w:rsidR="00214C32" w:rsidRPr="00CB3B57">
        <w:rPr>
          <w:rFonts w:cstheme="minorHAnsi"/>
          <w:sz w:val="24"/>
          <w:szCs w:val="24"/>
          <w:highlight w:val="yellow"/>
        </w:rPr>
        <w:t xml:space="preserve">total 200 </w:t>
      </w:r>
      <w:r w:rsidR="00CB3B57" w:rsidRPr="00CB3B57">
        <w:rPr>
          <w:rFonts w:cstheme="minorHAnsi"/>
          <w:sz w:val="24"/>
          <w:szCs w:val="24"/>
          <w:highlight w:val="yellow"/>
        </w:rPr>
        <w:t>µL</w:t>
      </w:r>
      <w:r>
        <w:rPr>
          <w:rFonts w:cstheme="minorHAnsi"/>
          <w:sz w:val="24"/>
          <w:szCs w:val="24"/>
          <w:highlight w:val="yellow"/>
        </w:rPr>
        <w:t xml:space="preserve"> of</w:t>
      </w:r>
      <w:r w:rsidR="00214C32" w:rsidRPr="00CB3B57">
        <w:rPr>
          <w:rFonts w:cstheme="minorHAnsi"/>
          <w:sz w:val="24"/>
          <w:szCs w:val="24"/>
          <w:highlight w:val="yellow"/>
        </w:rPr>
        <w:t xml:space="preserve"> DNA from four different </w:t>
      </w:r>
      <w:r w:rsidR="00AC53D4" w:rsidRPr="00CB3B57">
        <w:rPr>
          <w:rFonts w:cstheme="minorHAnsi"/>
          <w:sz w:val="24"/>
          <w:szCs w:val="24"/>
          <w:highlight w:val="yellow"/>
        </w:rPr>
        <w:t>96 well blocks</w:t>
      </w:r>
      <w:r w:rsidR="00214C32" w:rsidRPr="00CB3B57">
        <w:rPr>
          <w:rFonts w:cstheme="minorHAnsi"/>
          <w:sz w:val="24"/>
          <w:szCs w:val="24"/>
          <w:highlight w:val="yellow"/>
        </w:rPr>
        <w:t xml:space="preserve">. </w:t>
      </w:r>
    </w:p>
    <w:p w14:paraId="155FB361" w14:textId="77777777" w:rsidR="002D42FA" w:rsidRPr="009C1565" w:rsidRDefault="002D42FA" w:rsidP="00CD099A">
      <w:pPr>
        <w:pStyle w:val="ListParagraph"/>
        <w:spacing w:after="0" w:line="240" w:lineRule="auto"/>
        <w:ind w:left="360"/>
        <w:jc w:val="both"/>
        <w:rPr>
          <w:rFonts w:cstheme="minorHAnsi"/>
          <w:sz w:val="24"/>
          <w:szCs w:val="24"/>
        </w:rPr>
      </w:pPr>
    </w:p>
    <w:p w14:paraId="72521AA6" w14:textId="765241E6" w:rsidR="00214C32" w:rsidRPr="009C1565" w:rsidRDefault="00214C32"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lastRenderedPageBreak/>
        <w:t xml:space="preserve">Catalogue the identity of pooled DNA in the format of </w:t>
      </w:r>
      <w:r w:rsidRPr="00CD099A">
        <w:rPr>
          <w:rFonts w:cstheme="minorHAnsi"/>
          <w:b/>
          <w:sz w:val="24"/>
          <w:szCs w:val="24"/>
        </w:rPr>
        <w:t>Pool</w:t>
      </w:r>
      <w:r w:rsidR="00131864" w:rsidRPr="00CD099A">
        <w:rPr>
          <w:rFonts w:cstheme="minorHAnsi"/>
          <w:b/>
          <w:sz w:val="24"/>
          <w:szCs w:val="24"/>
        </w:rPr>
        <w:t xml:space="preserve"> </w:t>
      </w:r>
      <w:r w:rsidRPr="00CD099A">
        <w:rPr>
          <w:rFonts w:cstheme="minorHAnsi"/>
          <w:b/>
          <w:sz w:val="24"/>
          <w:szCs w:val="24"/>
        </w:rPr>
        <w:t>Plate-Row-Column</w:t>
      </w:r>
      <w:r w:rsidR="00FD0F00">
        <w:rPr>
          <w:rFonts w:cstheme="minorHAnsi"/>
          <w:b/>
          <w:sz w:val="24"/>
          <w:szCs w:val="24"/>
        </w:rPr>
        <w:t xml:space="preserve"> </w:t>
      </w:r>
      <w:r w:rsidR="00FD0F00">
        <w:rPr>
          <w:rFonts w:cstheme="minorHAnsi"/>
          <w:sz w:val="24"/>
          <w:szCs w:val="24"/>
        </w:rPr>
        <w:t>(e.g.,</w:t>
      </w:r>
      <w:r w:rsidR="002D42FA" w:rsidRPr="009C1565">
        <w:rPr>
          <w:rFonts w:cstheme="minorHAnsi"/>
          <w:sz w:val="24"/>
          <w:szCs w:val="24"/>
        </w:rPr>
        <w:t xml:space="preserve"> Pool 1 A1 = Box1A1 + Box2A1 + Box3A1 + Box4A1</w:t>
      </w:r>
      <w:r w:rsidR="00FD0F00">
        <w:rPr>
          <w:rFonts w:cstheme="minorHAnsi"/>
          <w:sz w:val="24"/>
          <w:szCs w:val="24"/>
        </w:rPr>
        <w:t>).</w:t>
      </w:r>
    </w:p>
    <w:p w14:paraId="7EA3AE18" w14:textId="77777777" w:rsidR="002D42FA" w:rsidRPr="009C1565" w:rsidRDefault="002D42FA" w:rsidP="00CD099A">
      <w:pPr>
        <w:pStyle w:val="ListParagraph"/>
        <w:spacing w:after="0" w:line="240" w:lineRule="auto"/>
        <w:ind w:left="360"/>
        <w:jc w:val="both"/>
        <w:rPr>
          <w:rFonts w:cstheme="minorHAnsi"/>
          <w:sz w:val="24"/>
          <w:szCs w:val="24"/>
        </w:rPr>
      </w:pPr>
    </w:p>
    <w:p w14:paraId="56025077" w14:textId="27ABDDCE" w:rsidR="00CB3B57" w:rsidRDefault="007323BD" w:rsidP="00CD099A">
      <w:pPr>
        <w:pStyle w:val="ListParagraph"/>
        <w:numPr>
          <w:ilvl w:val="2"/>
          <w:numId w:val="4"/>
        </w:numPr>
        <w:spacing w:after="0" w:line="240" w:lineRule="auto"/>
        <w:jc w:val="both"/>
        <w:rPr>
          <w:rFonts w:cstheme="minorHAnsi"/>
          <w:sz w:val="24"/>
          <w:szCs w:val="24"/>
        </w:rPr>
      </w:pPr>
      <w:commentRangeStart w:id="11"/>
      <w:r w:rsidRPr="00CB3B57">
        <w:rPr>
          <w:rFonts w:cstheme="minorHAnsi"/>
          <w:sz w:val="24"/>
          <w:szCs w:val="24"/>
        </w:rPr>
        <w:t xml:space="preserve">Design </w:t>
      </w:r>
      <w:r w:rsidR="00E736C3" w:rsidRPr="00CB3B57">
        <w:rPr>
          <w:rFonts w:cstheme="minorHAnsi"/>
          <w:sz w:val="24"/>
          <w:szCs w:val="24"/>
        </w:rPr>
        <w:t>genome</w:t>
      </w:r>
      <w:r w:rsidR="007C0271">
        <w:rPr>
          <w:rFonts w:cstheme="minorHAnsi"/>
          <w:sz w:val="24"/>
          <w:szCs w:val="24"/>
        </w:rPr>
        <w:t>-</w:t>
      </w:r>
      <w:r w:rsidR="00E736C3" w:rsidRPr="00CB3B57">
        <w:rPr>
          <w:rFonts w:cstheme="minorHAnsi"/>
          <w:sz w:val="24"/>
          <w:szCs w:val="24"/>
        </w:rPr>
        <w:t xml:space="preserve">specific </w:t>
      </w:r>
      <w:r w:rsidR="005D0D95" w:rsidRPr="00CB3B57">
        <w:rPr>
          <w:rFonts w:cstheme="minorHAnsi"/>
          <w:sz w:val="24"/>
          <w:szCs w:val="24"/>
        </w:rPr>
        <w:t xml:space="preserve">primers </w:t>
      </w:r>
      <w:commentRangeEnd w:id="11"/>
      <w:r w:rsidR="001C0335">
        <w:rPr>
          <w:rStyle w:val="CommentReference"/>
        </w:rPr>
        <w:commentReference w:id="11"/>
      </w:r>
      <w:r w:rsidR="005D0D95" w:rsidRPr="00CB3B57">
        <w:rPr>
          <w:rFonts w:cstheme="minorHAnsi"/>
          <w:sz w:val="24"/>
          <w:szCs w:val="24"/>
        </w:rPr>
        <w:t xml:space="preserve">for the gene of interest using </w:t>
      </w:r>
      <w:r w:rsidR="00CB3B57">
        <w:rPr>
          <w:rFonts w:cstheme="minorHAnsi"/>
          <w:sz w:val="24"/>
          <w:szCs w:val="24"/>
        </w:rPr>
        <w:t>the Genome Specific Primers (</w:t>
      </w:r>
      <w:r w:rsidR="00E736C3" w:rsidRPr="00CB3B57">
        <w:rPr>
          <w:rFonts w:cstheme="minorHAnsi"/>
          <w:sz w:val="24"/>
          <w:szCs w:val="24"/>
        </w:rPr>
        <w:t>GSP</w:t>
      </w:r>
      <w:r w:rsidR="00CB3B57">
        <w:rPr>
          <w:rFonts w:cstheme="minorHAnsi"/>
          <w:sz w:val="24"/>
          <w:szCs w:val="24"/>
        </w:rPr>
        <w:t>) page</w:t>
      </w:r>
      <w:r w:rsidR="00CB3B57" w:rsidRPr="00CB3B57">
        <w:rPr>
          <w:rFonts w:cstheme="minorHAnsi"/>
          <w:sz w:val="24"/>
          <w:szCs w:val="24"/>
        </w:rPr>
        <w:t xml:space="preserve"> </w:t>
      </w:r>
      <w:r w:rsidR="007C0271">
        <w:rPr>
          <w:rFonts w:cstheme="minorHAnsi"/>
          <w:sz w:val="24"/>
          <w:szCs w:val="24"/>
        </w:rPr>
        <w:t>&lt;</w:t>
      </w:r>
      <w:r w:rsidR="00CB3B57" w:rsidRPr="00CB3B57">
        <w:rPr>
          <w:rFonts w:cstheme="minorHAnsi"/>
          <w:sz w:val="24"/>
          <w:szCs w:val="24"/>
        </w:rPr>
        <w:t>http</w:t>
      </w:r>
      <w:r w:rsidR="00CB3B57">
        <w:rPr>
          <w:rFonts w:cstheme="minorHAnsi"/>
          <w:sz w:val="24"/>
          <w:szCs w:val="24"/>
        </w:rPr>
        <w:t>s</w:t>
      </w:r>
      <w:r w:rsidR="00CB3B57" w:rsidRPr="00CB3B57">
        <w:rPr>
          <w:rFonts w:cstheme="minorHAnsi"/>
          <w:sz w:val="24"/>
          <w:szCs w:val="24"/>
        </w:rPr>
        <w:t>://probes.pw.usda.gov/GSP</w:t>
      </w:r>
      <w:r w:rsidR="007C0271">
        <w:rPr>
          <w:rFonts w:cstheme="minorHAnsi"/>
          <w:sz w:val="24"/>
          <w:szCs w:val="24"/>
        </w:rPr>
        <w:t>&gt;</w:t>
      </w:r>
      <w:r w:rsidR="00E736C3" w:rsidRPr="00CB3B57">
        <w:rPr>
          <w:rFonts w:cstheme="minorHAnsi"/>
          <w:sz w:val="24"/>
          <w:szCs w:val="24"/>
        </w:rPr>
        <w:t xml:space="preserve"> </w:t>
      </w:r>
      <w:r w:rsidR="002D42FA" w:rsidRPr="00CB3B57">
        <w:rPr>
          <w:rFonts w:cstheme="minorHAnsi"/>
          <w:sz w:val="24"/>
          <w:szCs w:val="24"/>
        </w:rPr>
        <w:t xml:space="preserve">with </w:t>
      </w:r>
      <w:r w:rsidR="005D0D95" w:rsidRPr="00CB3B57">
        <w:rPr>
          <w:rFonts w:cstheme="minorHAnsi"/>
          <w:sz w:val="24"/>
          <w:szCs w:val="24"/>
        </w:rPr>
        <w:t>default settings</w:t>
      </w:r>
      <w:r w:rsidR="00791B8A" w:rsidRPr="00CB3B57">
        <w:rPr>
          <w:rFonts w:cstheme="minorHAnsi"/>
          <w:sz w:val="24"/>
          <w:szCs w:val="24"/>
        </w:rPr>
        <w:t xml:space="preserve"> for polyploid species</w:t>
      </w:r>
      <w:r w:rsidR="005D0D95" w:rsidRPr="00CB3B57">
        <w:rPr>
          <w:rFonts w:cstheme="minorHAnsi"/>
          <w:sz w:val="24"/>
          <w:szCs w:val="24"/>
        </w:rPr>
        <w:t xml:space="preserve">. </w:t>
      </w:r>
      <w:r w:rsidR="00791B8A" w:rsidRPr="00CB3B57">
        <w:rPr>
          <w:rFonts w:cstheme="minorHAnsi"/>
          <w:sz w:val="24"/>
          <w:szCs w:val="24"/>
        </w:rPr>
        <w:t>For diploids, use Primer 3</w:t>
      </w:r>
      <w:r w:rsidR="00736F98" w:rsidRPr="00CB3B57">
        <w:rPr>
          <w:rFonts w:cstheme="minorHAnsi"/>
          <w:sz w:val="24"/>
          <w:szCs w:val="24"/>
        </w:rPr>
        <w:t xml:space="preserve"> </w:t>
      </w:r>
      <w:r w:rsidR="007C0271">
        <w:rPr>
          <w:rFonts w:cstheme="minorHAnsi"/>
          <w:sz w:val="24"/>
          <w:szCs w:val="24"/>
        </w:rPr>
        <w:t>&lt;</w:t>
      </w:r>
      <w:r w:rsidR="00736F98" w:rsidRPr="00CB3B57">
        <w:rPr>
          <w:rFonts w:cstheme="minorHAnsi"/>
          <w:sz w:val="24"/>
          <w:szCs w:val="24"/>
        </w:rPr>
        <w:t>http://primer3.ut.ee/</w:t>
      </w:r>
      <w:r w:rsidR="007C0271">
        <w:rPr>
          <w:rFonts w:cstheme="minorHAnsi"/>
          <w:sz w:val="24"/>
          <w:szCs w:val="24"/>
        </w:rPr>
        <w:t>&gt;</w:t>
      </w:r>
      <w:r w:rsidR="00736F98" w:rsidRPr="00CB3B57">
        <w:rPr>
          <w:rFonts w:cstheme="minorHAnsi"/>
          <w:sz w:val="24"/>
          <w:szCs w:val="24"/>
        </w:rPr>
        <w:t xml:space="preserve"> for</w:t>
      </w:r>
      <w:r w:rsidR="00791B8A" w:rsidRPr="00CB3B57">
        <w:rPr>
          <w:rFonts w:cstheme="minorHAnsi"/>
          <w:sz w:val="24"/>
          <w:szCs w:val="24"/>
        </w:rPr>
        <w:t xml:space="preserve"> designing primers using default settings. </w:t>
      </w:r>
      <w:r w:rsidR="005D0D95" w:rsidRPr="00CB3B57">
        <w:rPr>
          <w:rFonts w:cstheme="minorHAnsi"/>
          <w:sz w:val="24"/>
          <w:szCs w:val="24"/>
        </w:rPr>
        <w:t>Design multiple primers</w:t>
      </w:r>
      <w:r w:rsidR="007C0271">
        <w:rPr>
          <w:rFonts w:cstheme="minorHAnsi"/>
          <w:sz w:val="24"/>
          <w:szCs w:val="24"/>
        </w:rPr>
        <w:t>,</w:t>
      </w:r>
      <w:r w:rsidR="005D0D95" w:rsidRPr="00CB3B57">
        <w:rPr>
          <w:rFonts w:cstheme="minorHAnsi"/>
          <w:sz w:val="24"/>
          <w:szCs w:val="24"/>
        </w:rPr>
        <w:t xml:space="preserve"> if needed</w:t>
      </w:r>
      <w:r w:rsidR="007C0271">
        <w:rPr>
          <w:rFonts w:cstheme="minorHAnsi"/>
          <w:sz w:val="24"/>
          <w:szCs w:val="24"/>
        </w:rPr>
        <w:t>,</w:t>
      </w:r>
      <w:r w:rsidR="005D0D95" w:rsidRPr="00CB3B57">
        <w:rPr>
          <w:rFonts w:cstheme="minorHAnsi"/>
          <w:sz w:val="24"/>
          <w:szCs w:val="24"/>
        </w:rPr>
        <w:t xml:space="preserve"> to cover the entire coding region</w:t>
      </w:r>
      <w:r w:rsidR="005B3248" w:rsidRPr="00CB3B57">
        <w:rPr>
          <w:rFonts w:cstheme="minorHAnsi"/>
          <w:sz w:val="24"/>
          <w:szCs w:val="24"/>
        </w:rPr>
        <w:t xml:space="preserve"> of the gene of interest</w:t>
      </w:r>
      <w:r w:rsidR="005D0D95" w:rsidRPr="00CB3B57">
        <w:rPr>
          <w:rFonts w:cstheme="minorHAnsi"/>
          <w:sz w:val="24"/>
          <w:szCs w:val="24"/>
        </w:rPr>
        <w:t>.</w:t>
      </w:r>
      <w:r w:rsidR="00A53520" w:rsidRPr="00CB3B57">
        <w:rPr>
          <w:rFonts w:cstheme="minorHAnsi"/>
          <w:sz w:val="24"/>
          <w:szCs w:val="24"/>
        </w:rPr>
        <w:t xml:space="preserve"> </w:t>
      </w:r>
    </w:p>
    <w:p w14:paraId="3F992D49" w14:textId="77777777" w:rsidR="00CB3B57" w:rsidRDefault="00CB3B57" w:rsidP="00CD099A">
      <w:pPr>
        <w:pStyle w:val="ListParagraph"/>
        <w:spacing w:after="0" w:line="240" w:lineRule="auto"/>
        <w:ind w:left="0"/>
        <w:jc w:val="both"/>
        <w:rPr>
          <w:rFonts w:cstheme="minorHAnsi"/>
          <w:sz w:val="24"/>
          <w:szCs w:val="24"/>
        </w:rPr>
      </w:pPr>
    </w:p>
    <w:p w14:paraId="0DDB6905" w14:textId="082CB2B3" w:rsidR="00214C32" w:rsidRPr="00CB3B57" w:rsidRDefault="00CB3B57" w:rsidP="00CD099A">
      <w:pPr>
        <w:pStyle w:val="ListParagraph"/>
        <w:spacing w:after="0" w:line="240" w:lineRule="auto"/>
        <w:ind w:left="0"/>
        <w:jc w:val="both"/>
        <w:rPr>
          <w:rFonts w:cstheme="minorHAnsi"/>
          <w:sz w:val="24"/>
          <w:szCs w:val="24"/>
        </w:rPr>
      </w:pPr>
      <w:r>
        <w:rPr>
          <w:rFonts w:cstheme="minorHAnsi"/>
          <w:sz w:val="24"/>
          <w:szCs w:val="24"/>
        </w:rPr>
        <w:t xml:space="preserve">NOTE: </w:t>
      </w:r>
      <w:r w:rsidR="00FA75FF" w:rsidRPr="00CB3B57">
        <w:rPr>
          <w:rFonts w:cstheme="minorHAnsi"/>
          <w:sz w:val="24"/>
          <w:szCs w:val="24"/>
        </w:rPr>
        <w:t>The l</w:t>
      </w:r>
      <w:r w:rsidR="00A53520" w:rsidRPr="00CB3B57">
        <w:rPr>
          <w:rFonts w:cstheme="minorHAnsi"/>
          <w:sz w:val="24"/>
          <w:szCs w:val="24"/>
        </w:rPr>
        <w:t>atest IWGSC assembly can be used to obtain sequences for</w:t>
      </w:r>
      <w:r w:rsidR="007C0271">
        <w:rPr>
          <w:rFonts w:cstheme="minorHAnsi"/>
          <w:sz w:val="24"/>
          <w:szCs w:val="24"/>
        </w:rPr>
        <w:t xml:space="preserve"> the</w:t>
      </w:r>
      <w:r w:rsidR="00A53520" w:rsidRPr="00CB3B57">
        <w:rPr>
          <w:rFonts w:cstheme="minorHAnsi"/>
          <w:sz w:val="24"/>
          <w:szCs w:val="24"/>
        </w:rPr>
        <w:t xml:space="preserve"> gene of interest in wheat using</w:t>
      </w:r>
      <w:r w:rsidR="007C0271">
        <w:rPr>
          <w:rFonts w:cstheme="minorHAnsi"/>
          <w:sz w:val="24"/>
          <w:szCs w:val="24"/>
        </w:rPr>
        <w:t xml:space="preserve"> the</w:t>
      </w:r>
      <w:r w:rsidR="00A53520" w:rsidRPr="00CB3B57">
        <w:rPr>
          <w:rFonts w:cstheme="minorHAnsi"/>
          <w:sz w:val="24"/>
          <w:szCs w:val="24"/>
        </w:rPr>
        <w:t xml:space="preserve"> URGI BLAST tool</w:t>
      </w:r>
      <w:r w:rsidR="002E2B1E" w:rsidRPr="00CB3B57">
        <w:rPr>
          <w:rFonts w:cstheme="minorHAnsi"/>
          <w:sz w:val="24"/>
          <w:szCs w:val="24"/>
        </w:rPr>
        <w:t xml:space="preserve"> </w:t>
      </w:r>
      <w:r w:rsidR="007C0271">
        <w:rPr>
          <w:rFonts w:cstheme="minorHAnsi"/>
          <w:sz w:val="24"/>
          <w:szCs w:val="24"/>
        </w:rPr>
        <w:t>&lt;</w:t>
      </w:r>
      <w:r w:rsidR="002E2B1E" w:rsidRPr="00CB3B57">
        <w:rPr>
          <w:rFonts w:cstheme="minorHAnsi"/>
          <w:sz w:val="24"/>
          <w:szCs w:val="24"/>
        </w:rPr>
        <w:t>https://wheat-urgi.versailles.inra.fr/Seq-Repository/BLAST</w:t>
      </w:r>
      <w:r w:rsidR="007C0271">
        <w:rPr>
          <w:rFonts w:cstheme="minorHAnsi"/>
          <w:sz w:val="24"/>
          <w:szCs w:val="24"/>
        </w:rPr>
        <w:t>&gt;</w:t>
      </w:r>
      <w:r w:rsidR="00A53520" w:rsidRPr="00CB3B57">
        <w:rPr>
          <w:rFonts w:cstheme="minorHAnsi"/>
          <w:sz w:val="24"/>
          <w:szCs w:val="24"/>
        </w:rPr>
        <w:t>. The optimal amplicon length is in the range of 800</w:t>
      </w:r>
      <w:r w:rsidR="007C0271">
        <w:rPr>
          <w:rFonts w:cstheme="minorHAnsi"/>
          <w:sz w:val="24"/>
          <w:szCs w:val="24"/>
        </w:rPr>
        <w:t>–</w:t>
      </w:r>
      <w:r w:rsidR="00A53520" w:rsidRPr="00CB3B57">
        <w:rPr>
          <w:rFonts w:cstheme="minorHAnsi"/>
          <w:sz w:val="24"/>
          <w:szCs w:val="24"/>
        </w:rPr>
        <w:t xml:space="preserve">1500 bp. </w:t>
      </w:r>
      <w:r w:rsidR="009948FB" w:rsidRPr="009948FB">
        <w:rPr>
          <w:rFonts w:cstheme="minorHAnsi"/>
          <w:b/>
          <w:sz w:val="24"/>
          <w:szCs w:val="24"/>
        </w:rPr>
        <w:t>Table 1</w:t>
      </w:r>
      <w:r w:rsidR="00A53520" w:rsidRPr="00CB3B57">
        <w:rPr>
          <w:rFonts w:cstheme="minorHAnsi"/>
          <w:b/>
          <w:sz w:val="24"/>
          <w:szCs w:val="24"/>
        </w:rPr>
        <w:t xml:space="preserve"> </w:t>
      </w:r>
      <w:r w:rsidR="00A53520" w:rsidRPr="00CB3B57">
        <w:rPr>
          <w:rFonts w:cstheme="minorHAnsi"/>
          <w:sz w:val="24"/>
          <w:szCs w:val="24"/>
        </w:rPr>
        <w:t>shows example</w:t>
      </w:r>
      <w:bookmarkStart w:id="12" w:name="_GoBack"/>
      <w:bookmarkEnd w:id="12"/>
      <w:r>
        <w:rPr>
          <w:rFonts w:cstheme="minorHAnsi"/>
          <w:sz w:val="24"/>
          <w:szCs w:val="24"/>
        </w:rPr>
        <w:t>s</w:t>
      </w:r>
      <w:r w:rsidR="00A53520" w:rsidRPr="00CB3B57">
        <w:rPr>
          <w:rFonts w:cstheme="minorHAnsi"/>
          <w:sz w:val="24"/>
          <w:szCs w:val="24"/>
        </w:rPr>
        <w:t xml:space="preserve"> of primers for waxy gene</w:t>
      </w:r>
      <w:r>
        <w:rPr>
          <w:rFonts w:cstheme="minorHAnsi"/>
          <w:sz w:val="24"/>
          <w:szCs w:val="24"/>
        </w:rPr>
        <w:t>s</w:t>
      </w:r>
      <w:r w:rsidR="00A53520" w:rsidRPr="00CB3B57">
        <w:rPr>
          <w:rFonts w:cstheme="minorHAnsi"/>
          <w:sz w:val="24"/>
          <w:szCs w:val="24"/>
        </w:rPr>
        <w:t xml:space="preserve"> in </w:t>
      </w:r>
      <w:proofErr w:type="spellStart"/>
      <w:r w:rsidR="00A53520" w:rsidRPr="00CB3B57">
        <w:rPr>
          <w:rFonts w:cstheme="minorHAnsi"/>
          <w:sz w:val="24"/>
          <w:szCs w:val="24"/>
        </w:rPr>
        <w:t>hexaploid</w:t>
      </w:r>
      <w:proofErr w:type="spellEnd"/>
      <w:r w:rsidR="00A53520" w:rsidRPr="00CB3B57">
        <w:rPr>
          <w:rFonts w:cstheme="minorHAnsi"/>
          <w:sz w:val="24"/>
          <w:szCs w:val="24"/>
        </w:rPr>
        <w:t xml:space="preserve"> wheat.</w:t>
      </w:r>
    </w:p>
    <w:p w14:paraId="6390F59A" w14:textId="77777777" w:rsidR="002D42FA" w:rsidRPr="009C1565" w:rsidRDefault="002D42FA" w:rsidP="00CD099A">
      <w:pPr>
        <w:pStyle w:val="ListParagraph"/>
        <w:spacing w:after="0" w:line="240" w:lineRule="auto"/>
        <w:ind w:left="360"/>
        <w:jc w:val="both"/>
        <w:rPr>
          <w:rFonts w:cstheme="minorHAnsi"/>
          <w:sz w:val="24"/>
          <w:szCs w:val="24"/>
        </w:rPr>
      </w:pPr>
    </w:p>
    <w:p w14:paraId="14397A0A" w14:textId="35D03812" w:rsidR="00DD6A00" w:rsidRPr="00215FD9" w:rsidRDefault="005D0D95"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Run </w:t>
      </w:r>
      <w:r w:rsidR="007C0271">
        <w:rPr>
          <w:rFonts w:cstheme="minorHAnsi"/>
          <w:sz w:val="24"/>
          <w:szCs w:val="24"/>
          <w:highlight w:val="yellow"/>
        </w:rPr>
        <w:t xml:space="preserve">a </w:t>
      </w:r>
      <w:r w:rsidRPr="00215FD9">
        <w:rPr>
          <w:rFonts w:cstheme="minorHAnsi"/>
          <w:sz w:val="24"/>
          <w:szCs w:val="24"/>
          <w:highlight w:val="yellow"/>
        </w:rPr>
        <w:t>PCR for gene</w:t>
      </w:r>
      <w:r w:rsidR="007C0271">
        <w:rPr>
          <w:rFonts w:cstheme="minorHAnsi"/>
          <w:sz w:val="24"/>
          <w:szCs w:val="24"/>
          <w:highlight w:val="yellow"/>
        </w:rPr>
        <w:t>-</w:t>
      </w:r>
      <w:r w:rsidRPr="00215FD9">
        <w:rPr>
          <w:rFonts w:cstheme="minorHAnsi"/>
          <w:sz w:val="24"/>
          <w:szCs w:val="24"/>
          <w:highlight w:val="yellow"/>
        </w:rPr>
        <w:t>specific primers</w:t>
      </w:r>
      <w:r w:rsidR="00CB3B57">
        <w:rPr>
          <w:rFonts w:cstheme="minorHAnsi"/>
          <w:sz w:val="24"/>
          <w:szCs w:val="24"/>
          <w:highlight w:val="yellow"/>
        </w:rPr>
        <w:t xml:space="preserve"> </w:t>
      </w:r>
      <w:r w:rsidRPr="00215FD9">
        <w:rPr>
          <w:rFonts w:cstheme="minorHAnsi"/>
          <w:sz w:val="24"/>
          <w:szCs w:val="24"/>
          <w:highlight w:val="yellow"/>
        </w:rPr>
        <w:t>on pooled DNA</w:t>
      </w:r>
      <w:r w:rsidR="0012708A" w:rsidRPr="00215FD9">
        <w:rPr>
          <w:rFonts w:cstheme="minorHAnsi"/>
          <w:sz w:val="24"/>
          <w:szCs w:val="24"/>
          <w:highlight w:val="yellow"/>
        </w:rPr>
        <w:t xml:space="preserve"> as follows:</w:t>
      </w:r>
    </w:p>
    <w:p w14:paraId="7887FE73" w14:textId="77777777" w:rsidR="00DD6A00" w:rsidRPr="00215FD9" w:rsidRDefault="00DD6A00" w:rsidP="00CD099A">
      <w:pPr>
        <w:pStyle w:val="ListParagraph"/>
        <w:spacing w:after="0" w:line="240" w:lineRule="auto"/>
        <w:ind w:left="360"/>
        <w:jc w:val="both"/>
        <w:rPr>
          <w:rFonts w:cstheme="minorHAnsi"/>
          <w:sz w:val="24"/>
          <w:szCs w:val="24"/>
          <w:highlight w:val="yellow"/>
        </w:rPr>
      </w:pPr>
    </w:p>
    <w:p w14:paraId="67C30FA3" w14:textId="58E4C748" w:rsidR="00DD6A00" w:rsidRPr="00215FD9" w:rsidRDefault="005D0D95" w:rsidP="00CD099A">
      <w:pPr>
        <w:pStyle w:val="ListParagraph"/>
        <w:numPr>
          <w:ilvl w:val="2"/>
          <w:numId w:val="4"/>
        </w:numPr>
        <w:tabs>
          <w:tab w:val="left" w:pos="540"/>
        </w:tabs>
        <w:spacing w:after="0" w:line="240" w:lineRule="auto"/>
        <w:jc w:val="both"/>
        <w:rPr>
          <w:rFonts w:cstheme="minorHAnsi"/>
          <w:sz w:val="24"/>
          <w:szCs w:val="24"/>
          <w:highlight w:val="yellow"/>
        </w:rPr>
      </w:pPr>
      <w:r w:rsidRPr="00215FD9">
        <w:rPr>
          <w:rFonts w:cstheme="minorHAnsi"/>
          <w:sz w:val="24"/>
          <w:szCs w:val="24"/>
          <w:highlight w:val="yellow"/>
        </w:rPr>
        <w:t xml:space="preserve">Add 5 </w:t>
      </w:r>
      <w:r w:rsidR="00CB3B57">
        <w:rPr>
          <w:rFonts w:cstheme="minorHAnsi"/>
          <w:sz w:val="24"/>
          <w:szCs w:val="24"/>
          <w:highlight w:val="yellow"/>
        </w:rPr>
        <w:t>µL</w:t>
      </w:r>
      <w:r w:rsidRPr="00215FD9">
        <w:rPr>
          <w:rFonts w:cstheme="minorHAnsi"/>
          <w:sz w:val="24"/>
          <w:szCs w:val="24"/>
          <w:highlight w:val="yellow"/>
        </w:rPr>
        <w:t xml:space="preserve"> of PCR buffer, 2 </w:t>
      </w:r>
      <w:r w:rsidR="00CB3B57">
        <w:rPr>
          <w:rFonts w:cstheme="minorHAnsi"/>
          <w:sz w:val="24"/>
          <w:szCs w:val="24"/>
          <w:highlight w:val="yellow"/>
        </w:rPr>
        <w:t>µL</w:t>
      </w:r>
      <w:r w:rsidRPr="00215FD9">
        <w:rPr>
          <w:rFonts w:cstheme="minorHAnsi"/>
          <w:sz w:val="24"/>
          <w:szCs w:val="24"/>
          <w:highlight w:val="yellow"/>
        </w:rPr>
        <w:t xml:space="preserve"> </w:t>
      </w:r>
      <w:r w:rsidR="007C0271">
        <w:rPr>
          <w:rFonts w:cstheme="minorHAnsi"/>
          <w:sz w:val="24"/>
          <w:szCs w:val="24"/>
          <w:highlight w:val="yellow"/>
        </w:rPr>
        <w:t>(</w:t>
      </w:r>
      <w:r w:rsidRPr="00215FD9">
        <w:rPr>
          <w:rFonts w:cstheme="minorHAnsi"/>
          <w:sz w:val="24"/>
          <w:szCs w:val="24"/>
          <w:highlight w:val="yellow"/>
        </w:rPr>
        <w:t>each</w:t>
      </w:r>
      <w:r w:rsidR="007C0271">
        <w:rPr>
          <w:rFonts w:cstheme="minorHAnsi"/>
          <w:sz w:val="24"/>
          <w:szCs w:val="24"/>
          <w:highlight w:val="yellow"/>
        </w:rPr>
        <w:t>) of</w:t>
      </w:r>
      <w:r w:rsidRPr="00215FD9">
        <w:rPr>
          <w:rFonts w:cstheme="minorHAnsi"/>
          <w:sz w:val="24"/>
          <w:szCs w:val="24"/>
          <w:highlight w:val="yellow"/>
        </w:rPr>
        <w:t xml:space="preserve"> 4 </w:t>
      </w:r>
      <w:r w:rsidR="00A824E4" w:rsidRPr="00215FD9">
        <w:rPr>
          <w:rFonts w:cstheme="minorHAnsi"/>
          <w:sz w:val="24"/>
          <w:szCs w:val="24"/>
          <w:highlight w:val="yellow"/>
        </w:rPr>
        <w:t>µ</w:t>
      </w:r>
      <w:r w:rsidRPr="00215FD9">
        <w:rPr>
          <w:rFonts w:cstheme="minorHAnsi"/>
          <w:sz w:val="24"/>
          <w:szCs w:val="24"/>
          <w:highlight w:val="yellow"/>
        </w:rPr>
        <w:t xml:space="preserve">M forward and reverse primers, 0.1 </w:t>
      </w:r>
      <w:r w:rsidR="00CB3B57">
        <w:rPr>
          <w:rFonts w:cstheme="minorHAnsi"/>
          <w:sz w:val="24"/>
          <w:szCs w:val="24"/>
          <w:highlight w:val="yellow"/>
        </w:rPr>
        <w:t>µL</w:t>
      </w:r>
      <w:r w:rsidRPr="00215FD9">
        <w:rPr>
          <w:rFonts w:cstheme="minorHAnsi"/>
          <w:sz w:val="24"/>
          <w:szCs w:val="24"/>
          <w:highlight w:val="yellow"/>
        </w:rPr>
        <w:t xml:space="preserve"> of DNA polym</w:t>
      </w:r>
      <w:r w:rsidR="00A16DED" w:rsidRPr="00215FD9">
        <w:rPr>
          <w:rFonts w:cstheme="minorHAnsi"/>
          <w:sz w:val="24"/>
          <w:szCs w:val="24"/>
          <w:highlight w:val="yellow"/>
        </w:rPr>
        <w:t>er</w:t>
      </w:r>
      <w:r w:rsidRPr="00215FD9">
        <w:rPr>
          <w:rFonts w:cstheme="minorHAnsi"/>
          <w:sz w:val="24"/>
          <w:szCs w:val="24"/>
          <w:highlight w:val="yellow"/>
        </w:rPr>
        <w:t>ase</w:t>
      </w:r>
      <w:r w:rsidR="00CB3B57">
        <w:rPr>
          <w:rFonts w:cstheme="minorHAnsi"/>
          <w:sz w:val="24"/>
          <w:szCs w:val="24"/>
          <w:highlight w:val="yellow"/>
        </w:rPr>
        <w:t xml:space="preserve"> (see </w:t>
      </w:r>
      <w:r w:rsidR="009948FB" w:rsidRPr="009948FB">
        <w:rPr>
          <w:rFonts w:cstheme="minorHAnsi"/>
          <w:b/>
          <w:sz w:val="24"/>
          <w:szCs w:val="24"/>
          <w:highlight w:val="yellow"/>
        </w:rPr>
        <w:t>Table of Materials</w:t>
      </w:r>
      <w:r w:rsidR="00CB3B57">
        <w:rPr>
          <w:rFonts w:cstheme="minorHAnsi"/>
          <w:sz w:val="24"/>
          <w:szCs w:val="24"/>
          <w:highlight w:val="yellow"/>
        </w:rPr>
        <w:t>)</w:t>
      </w:r>
      <w:r w:rsidRPr="00215FD9">
        <w:rPr>
          <w:rFonts w:cstheme="minorHAnsi"/>
          <w:sz w:val="24"/>
          <w:szCs w:val="24"/>
          <w:highlight w:val="yellow"/>
        </w:rPr>
        <w:t>, 5</w:t>
      </w:r>
      <w:r w:rsidR="00CB3B57">
        <w:rPr>
          <w:rFonts w:cstheme="minorHAnsi"/>
          <w:sz w:val="24"/>
          <w:szCs w:val="24"/>
          <w:highlight w:val="yellow"/>
        </w:rPr>
        <w:t xml:space="preserve"> µL</w:t>
      </w:r>
      <w:r w:rsidRPr="00215FD9">
        <w:rPr>
          <w:rFonts w:cstheme="minorHAnsi"/>
          <w:sz w:val="24"/>
          <w:szCs w:val="24"/>
          <w:highlight w:val="yellow"/>
        </w:rPr>
        <w:t xml:space="preserve"> of pooled DNA template</w:t>
      </w:r>
      <w:r w:rsidR="007C0271">
        <w:rPr>
          <w:rFonts w:cstheme="minorHAnsi"/>
          <w:sz w:val="24"/>
          <w:szCs w:val="24"/>
          <w:highlight w:val="yellow"/>
        </w:rPr>
        <w:t>,</w:t>
      </w:r>
      <w:r w:rsidRPr="00215FD9">
        <w:rPr>
          <w:rFonts w:cstheme="minorHAnsi"/>
          <w:sz w:val="24"/>
          <w:szCs w:val="24"/>
          <w:highlight w:val="yellow"/>
        </w:rPr>
        <w:t xml:space="preserve"> </w:t>
      </w:r>
      <w:r w:rsidR="007C0271">
        <w:rPr>
          <w:rFonts w:cstheme="minorHAnsi"/>
          <w:sz w:val="24"/>
          <w:szCs w:val="24"/>
          <w:highlight w:val="yellow"/>
        </w:rPr>
        <w:t>then increase the</w:t>
      </w:r>
      <w:r w:rsidRPr="00215FD9">
        <w:rPr>
          <w:rFonts w:cstheme="minorHAnsi"/>
          <w:sz w:val="24"/>
          <w:szCs w:val="24"/>
          <w:highlight w:val="yellow"/>
        </w:rPr>
        <w:t xml:space="preserve"> volume</w:t>
      </w:r>
      <w:r w:rsidR="007C0271">
        <w:rPr>
          <w:rFonts w:cstheme="minorHAnsi"/>
          <w:sz w:val="24"/>
          <w:szCs w:val="24"/>
          <w:highlight w:val="yellow"/>
        </w:rPr>
        <w:t xml:space="preserve"> </w:t>
      </w:r>
      <w:r w:rsidRPr="00215FD9">
        <w:rPr>
          <w:rFonts w:cstheme="minorHAnsi"/>
          <w:sz w:val="24"/>
          <w:szCs w:val="24"/>
          <w:highlight w:val="yellow"/>
        </w:rPr>
        <w:t xml:space="preserve">to 25 </w:t>
      </w:r>
      <w:r w:rsidR="00CB3B57">
        <w:rPr>
          <w:rFonts w:cstheme="minorHAnsi"/>
          <w:sz w:val="24"/>
          <w:szCs w:val="24"/>
          <w:highlight w:val="yellow"/>
        </w:rPr>
        <w:t>µL</w:t>
      </w:r>
      <w:r w:rsidRPr="00215FD9">
        <w:rPr>
          <w:rFonts w:cstheme="minorHAnsi"/>
          <w:sz w:val="24"/>
          <w:szCs w:val="24"/>
          <w:highlight w:val="yellow"/>
        </w:rPr>
        <w:t xml:space="preserve"> using nuclease</w:t>
      </w:r>
      <w:r w:rsidR="007C0271">
        <w:rPr>
          <w:rFonts w:cstheme="minorHAnsi"/>
          <w:sz w:val="24"/>
          <w:szCs w:val="24"/>
          <w:highlight w:val="yellow"/>
        </w:rPr>
        <w:t>-</w:t>
      </w:r>
      <w:r w:rsidRPr="00215FD9">
        <w:rPr>
          <w:rFonts w:cstheme="minorHAnsi"/>
          <w:sz w:val="24"/>
          <w:szCs w:val="24"/>
          <w:highlight w:val="yellow"/>
        </w:rPr>
        <w:t>free water</w:t>
      </w:r>
      <w:r w:rsidR="00DD6A00" w:rsidRPr="00215FD9">
        <w:rPr>
          <w:rFonts w:cstheme="minorHAnsi"/>
          <w:sz w:val="24"/>
          <w:szCs w:val="24"/>
          <w:highlight w:val="yellow"/>
        </w:rPr>
        <w:t>.</w:t>
      </w:r>
    </w:p>
    <w:p w14:paraId="7D38EAE6" w14:textId="77777777" w:rsidR="00DD6A00" w:rsidRPr="00215FD9" w:rsidRDefault="00DD6A00" w:rsidP="00CD099A">
      <w:pPr>
        <w:pStyle w:val="ListParagraph"/>
        <w:spacing w:after="0" w:line="240" w:lineRule="auto"/>
        <w:ind w:left="540" w:hanging="540"/>
        <w:jc w:val="both"/>
        <w:rPr>
          <w:rFonts w:cstheme="minorHAnsi"/>
          <w:sz w:val="24"/>
          <w:szCs w:val="24"/>
          <w:highlight w:val="yellow"/>
        </w:rPr>
      </w:pPr>
    </w:p>
    <w:p w14:paraId="43E87129" w14:textId="3621A7C8" w:rsidR="00131864" w:rsidRPr="00215FD9" w:rsidRDefault="005D0D95" w:rsidP="00CD099A">
      <w:pPr>
        <w:pStyle w:val="ListParagraph"/>
        <w:numPr>
          <w:ilvl w:val="2"/>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Use </w:t>
      </w:r>
      <w:r w:rsidR="007C0271">
        <w:rPr>
          <w:rFonts w:cstheme="minorHAnsi"/>
          <w:sz w:val="24"/>
          <w:szCs w:val="24"/>
          <w:highlight w:val="yellow"/>
        </w:rPr>
        <w:t xml:space="preserve">a </w:t>
      </w:r>
      <w:r w:rsidRPr="00215FD9">
        <w:rPr>
          <w:rFonts w:cstheme="minorHAnsi"/>
          <w:sz w:val="24"/>
          <w:szCs w:val="24"/>
          <w:highlight w:val="yellow"/>
        </w:rPr>
        <w:t xml:space="preserve">touch down profile to run </w:t>
      </w:r>
      <w:r w:rsidR="007C0271" w:rsidRPr="00CD099A">
        <w:rPr>
          <w:rFonts w:cstheme="minorHAnsi"/>
          <w:sz w:val="24"/>
          <w:szCs w:val="24"/>
          <w:highlight w:val="yellow"/>
        </w:rPr>
        <w:t xml:space="preserve">the </w:t>
      </w:r>
      <w:r w:rsidRPr="00CD099A">
        <w:rPr>
          <w:rFonts w:cstheme="minorHAnsi"/>
          <w:sz w:val="24"/>
          <w:szCs w:val="24"/>
          <w:highlight w:val="yellow"/>
        </w:rPr>
        <w:t xml:space="preserve">PCR reaction on </w:t>
      </w:r>
      <w:r w:rsidR="007C0271" w:rsidRPr="00CD099A">
        <w:rPr>
          <w:rFonts w:cstheme="minorHAnsi"/>
          <w:sz w:val="24"/>
          <w:szCs w:val="24"/>
          <w:highlight w:val="yellow"/>
        </w:rPr>
        <w:t xml:space="preserve">a </w:t>
      </w:r>
      <w:r w:rsidRPr="00CD099A">
        <w:rPr>
          <w:rFonts w:cstheme="minorHAnsi"/>
          <w:sz w:val="24"/>
          <w:szCs w:val="24"/>
          <w:highlight w:val="yellow"/>
        </w:rPr>
        <w:t xml:space="preserve">thermal cycler </w:t>
      </w:r>
      <w:r w:rsidR="00683755" w:rsidRPr="00CD099A">
        <w:rPr>
          <w:rFonts w:cstheme="minorHAnsi"/>
          <w:sz w:val="24"/>
          <w:szCs w:val="24"/>
          <w:highlight w:val="yellow"/>
        </w:rPr>
        <w:t xml:space="preserve">as follows: 95 </w:t>
      </w:r>
      <w:r w:rsidR="00836A36" w:rsidRPr="00CD099A">
        <w:rPr>
          <w:rFonts w:cstheme="minorHAnsi"/>
          <w:sz w:val="24"/>
          <w:szCs w:val="24"/>
          <w:highlight w:val="yellow"/>
        </w:rPr>
        <w:t>°</w:t>
      </w:r>
      <w:r w:rsidR="00683755" w:rsidRPr="00CD099A">
        <w:rPr>
          <w:rFonts w:cstheme="minorHAnsi"/>
          <w:sz w:val="24"/>
          <w:szCs w:val="24"/>
          <w:highlight w:val="yellow"/>
        </w:rPr>
        <w:t xml:space="preserve">C for 1 min, seven cycles of 95 </w:t>
      </w:r>
      <w:r w:rsidR="00836A36" w:rsidRPr="00CD099A">
        <w:rPr>
          <w:rFonts w:cstheme="minorHAnsi"/>
          <w:sz w:val="24"/>
          <w:szCs w:val="24"/>
          <w:highlight w:val="yellow"/>
        </w:rPr>
        <w:t>°</w:t>
      </w:r>
      <w:r w:rsidR="00683755" w:rsidRPr="00CD099A">
        <w:rPr>
          <w:rFonts w:cstheme="minorHAnsi"/>
          <w:sz w:val="24"/>
          <w:szCs w:val="24"/>
          <w:highlight w:val="yellow"/>
        </w:rPr>
        <w:t>C for 1 min, 67</w:t>
      </w:r>
      <w:r w:rsidR="00491F1A" w:rsidRPr="00CD099A">
        <w:rPr>
          <w:rFonts w:cstheme="minorHAnsi"/>
          <w:sz w:val="24"/>
          <w:szCs w:val="24"/>
          <w:highlight w:val="yellow"/>
        </w:rPr>
        <w:t xml:space="preserve"> °C to </w:t>
      </w:r>
      <w:r w:rsidR="00683755" w:rsidRPr="00CD099A">
        <w:rPr>
          <w:rFonts w:cstheme="minorHAnsi"/>
          <w:sz w:val="24"/>
          <w:szCs w:val="24"/>
          <w:highlight w:val="yellow"/>
        </w:rPr>
        <w:t>60</w:t>
      </w:r>
      <w:r w:rsidR="009948FB" w:rsidRPr="00CD099A">
        <w:rPr>
          <w:rFonts w:cstheme="minorHAnsi"/>
          <w:sz w:val="24"/>
          <w:szCs w:val="24"/>
          <w:highlight w:val="yellow"/>
        </w:rPr>
        <w:t xml:space="preserve"> </w:t>
      </w:r>
      <w:r w:rsidR="00836A36" w:rsidRPr="00CD099A">
        <w:rPr>
          <w:rFonts w:cstheme="minorHAnsi"/>
          <w:sz w:val="24"/>
          <w:szCs w:val="24"/>
          <w:highlight w:val="yellow"/>
        </w:rPr>
        <w:t>°</w:t>
      </w:r>
      <w:r w:rsidR="00683755" w:rsidRPr="00CD099A">
        <w:rPr>
          <w:rFonts w:cstheme="minorHAnsi"/>
          <w:sz w:val="24"/>
          <w:szCs w:val="24"/>
          <w:highlight w:val="yellow"/>
        </w:rPr>
        <w:t>C for 1 min with temperature decrease</w:t>
      </w:r>
      <w:r w:rsidR="007C0271" w:rsidRPr="00CD099A">
        <w:rPr>
          <w:rFonts w:cstheme="minorHAnsi"/>
          <w:sz w:val="24"/>
          <w:szCs w:val="24"/>
          <w:highlight w:val="yellow"/>
        </w:rPr>
        <w:t>s</w:t>
      </w:r>
      <w:r w:rsidR="00683755" w:rsidRPr="00CD099A">
        <w:rPr>
          <w:rFonts w:cstheme="minorHAnsi"/>
          <w:sz w:val="24"/>
          <w:szCs w:val="24"/>
          <w:highlight w:val="yellow"/>
        </w:rPr>
        <w:t xml:space="preserve"> of 1</w:t>
      </w:r>
      <w:r w:rsidR="009948FB" w:rsidRPr="00CD099A">
        <w:rPr>
          <w:rFonts w:cstheme="minorHAnsi"/>
          <w:sz w:val="24"/>
          <w:szCs w:val="24"/>
          <w:highlight w:val="yellow"/>
        </w:rPr>
        <w:t xml:space="preserve"> </w:t>
      </w:r>
      <w:r w:rsidR="00836A36" w:rsidRPr="00CD099A">
        <w:rPr>
          <w:rFonts w:cstheme="minorHAnsi"/>
          <w:sz w:val="24"/>
          <w:szCs w:val="24"/>
          <w:highlight w:val="yellow"/>
        </w:rPr>
        <w:t>°</w:t>
      </w:r>
      <w:r w:rsidR="00683755" w:rsidRPr="00CD099A">
        <w:rPr>
          <w:rFonts w:cstheme="minorHAnsi"/>
          <w:sz w:val="24"/>
          <w:szCs w:val="24"/>
          <w:highlight w:val="yellow"/>
        </w:rPr>
        <w:t xml:space="preserve">C per </w:t>
      </w:r>
      <w:ins w:id="13" w:author="Author" w:date="2019-04-21T21:20:00Z">
        <w:r w:rsidR="00C825DB">
          <w:rPr>
            <w:rFonts w:cstheme="minorHAnsi"/>
            <w:sz w:val="24"/>
            <w:szCs w:val="24"/>
            <w:highlight w:val="yellow"/>
          </w:rPr>
          <w:t>cycle</w:t>
        </w:r>
      </w:ins>
      <w:del w:id="14" w:author="Author" w:date="2019-04-21T21:20:00Z">
        <w:r w:rsidR="00683755" w:rsidRPr="00CD099A" w:rsidDel="00C825DB">
          <w:rPr>
            <w:rFonts w:cstheme="minorHAnsi"/>
            <w:sz w:val="24"/>
            <w:szCs w:val="24"/>
            <w:highlight w:val="yellow"/>
          </w:rPr>
          <w:delText>min</w:delText>
        </w:r>
      </w:del>
      <w:r w:rsidR="00683755" w:rsidRPr="00CD099A">
        <w:rPr>
          <w:rFonts w:cstheme="minorHAnsi"/>
          <w:sz w:val="24"/>
          <w:szCs w:val="24"/>
          <w:highlight w:val="yellow"/>
        </w:rPr>
        <w:t xml:space="preserve"> and 72 </w:t>
      </w:r>
      <w:r w:rsidR="00836A36" w:rsidRPr="00CD099A">
        <w:rPr>
          <w:rFonts w:cstheme="minorHAnsi"/>
          <w:sz w:val="24"/>
          <w:szCs w:val="24"/>
          <w:highlight w:val="yellow"/>
        </w:rPr>
        <w:t>°</w:t>
      </w:r>
      <w:r w:rsidR="00683755" w:rsidRPr="00CD099A">
        <w:rPr>
          <w:rFonts w:cstheme="minorHAnsi"/>
          <w:sz w:val="24"/>
          <w:szCs w:val="24"/>
          <w:highlight w:val="yellow"/>
        </w:rPr>
        <w:t xml:space="preserve">C for 2 min, followed by 30 cycles of 95 </w:t>
      </w:r>
      <w:r w:rsidR="00836A36">
        <w:rPr>
          <w:rFonts w:cstheme="minorHAnsi"/>
          <w:sz w:val="24"/>
          <w:szCs w:val="24"/>
          <w:highlight w:val="yellow"/>
        </w:rPr>
        <w:t>°</w:t>
      </w:r>
      <w:r w:rsidR="00683755" w:rsidRPr="00215FD9">
        <w:rPr>
          <w:rFonts w:cstheme="minorHAnsi"/>
          <w:sz w:val="24"/>
          <w:szCs w:val="24"/>
          <w:highlight w:val="yellow"/>
        </w:rPr>
        <w:t xml:space="preserve">C for 1 min, 60 </w:t>
      </w:r>
      <w:r w:rsidR="00836A36">
        <w:rPr>
          <w:rFonts w:cstheme="minorHAnsi"/>
          <w:sz w:val="24"/>
          <w:szCs w:val="24"/>
          <w:highlight w:val="yellow"/>
        </w:rPr>
        <w:t>°</w:t>
      </w:r>
      <w:r w:rsidR="00683755" w:rsidRPr="00215FD9">
        <w:rPr>
          <w:rFonts w:cstheme="minorHAnsi"/>
          <w:sz w:val="24"/>
          <w:szCs w:val="24"/>
          <w:highlight w:val="yellow"/>
        </w:rPr>
        <w:t xml:space="preserve">C for 1 min, 72 </w:t>
      </w:r>
      <w:r w:rsidR="00836A36">
        <w:rPr>
          <w:rFonts w:cstheme="minorHAnsi"/>
          <w:sz w:val="24"/>
          <w:szCs w:val="24"/>
          <w:highlight w:val="yellow"/>
        </w:rPr>
        <w:t>°</w:t>
      </w:r>
      <w:r w:rsidR="009A49F8" w:rsidRPr="00215FD9">
        <w:rPr>
          <w:rFonts w:cstheme="minorHAnsi"/>
          <w:sz w:val="24"/>
          <w:szCs w:val="24"/>
          <w:highlight w:val="yellow"/>
        </w:rPr>
        <w:t>C</w:t>
      </w:r>
      <w:r w:rsidR="00683755" w:rsidRPr="00215FD9">
        <w:rPr>
          <w:rFonts w:cstheme="minorHAnsi"/>
          <w:sz w:val="24"/>
          <w:szCs w:val="24"/>
          <w:highlight w:val="yellow"/>
        </w:rPr>
        <w:t xml:space="preserve"> for 2 min, and final extension at 72 </w:t>
      </w:r>
      <w:r w:rsidR="00836A36">
        <w:rPr>
          <w:rFonts w:cstheme="minorHAnsi"/>
          <w:sz w:val="24"/>
          <w:szCs w:val="24"/>
          <w:highlight w:val="yellow"/>
        </w:rPr>
        <w:t>°</w:t>
      </w:r>
      <w:r w:rsidR="009A49F8" w:rsidRPr="00215FD9">
        <w:rPr>
          <w:rFonts w:cstheme="minorHAnsi"/>
          <w:sz w:val="24"/>
          <w:szCs w:val="24"/>
          <w:highlight w:val="yellow"/>
        </w:rPr>
        <w:t>C</w:t>
      </w:r>
      <w:r w:rsidR="009A49F8" w:rsidRPr="00215FD9" w:rsidDel="009A49F8">
        <w:rPr>
          <w:rFonts w:cstheme="minorHAnsi"/>
          <w:sz w:val="24"/>
          <w:szCs w:val="24"/>
          <w:highlight w:val="yellow"/>
          <w:vertAlign w:val="superscript"/>
        </w:rPr>
        <w:t xml:space="preserve"> </w:t>
      </w:r>
      <w:r w:rsidR="00683755" w:rsidRPr="00215FD9">
        <w:rPr>
          <w:rFonts w:cstheme="minorHAnsi"/>
          <w:sz w:val="24"/>
          <w:szCs w:val="24"/>
          <w:highlight w:val="yellow"/>
        </w:rPr>
        <w:t>for 7 min.</w:t>
      </w:r>
    </w:p>
    <w:p w14:paraId="26BACEDC" w14:textId="77777777" w:rsidR="001D772B" w:rsidRPr="00215FD9" w:rsidRDefault="001D772B" w:rsidP="00CD099A">
      <w:pPr>
        <w:pStyle w:val="ListParagraph"/>
        <w:spacing w:after="0" w:line="240" w:lineRule="auto"/>
        <w:jc w:val="both"/>
        <w:rPr>
          <w:rFonts w:cstheme="minorHAnsi"/>
          <w:sz w:val="24"/>
          <w:szCs w:val="24"/>
          <w:highlight w:val="yellow"/>
        </w:rPr>
      </w:pPr>
    </w:p>
    <w:p w14:paraId="586C0B7F" w14:textId="717FF781" w:rsidR="00131864" w:rsidRPr="00215FD9" w:rsidRDefault="009948FB" w:rsidP="00CD099A">
      <w:pPr>
        <w:pStyle w:val="ListParagraph"/>
        <w:spacing w:after="0" w:line="240" w:lineRule="auto"/>
        <w:ind w:left="0"/>
        <w:jc w:val="both"/>
        <w:rPr>
          <w:rFonts w:cstheme="minorHAnsi"/>
          <w:sz w:val="24"/>
          <w:szCs w:val="24"/>
          <w:highlight w:val="yellow"/>
        </w:rPr>
      </w:pPr>
      <w:r>
        <w:rPr>
          <w:rFonts w:cstheme="minorHAnsi"/>
          <w:sz w:val="24"/>
          <w:szCs w:val="24"/>
          <w:highlight w:val="yellow"/>
        </w:rPr>
        <w:t>NOTE:</w:t>
      </w:r>
      <w:r w:rsidR="00131864" w:rsidRPr="00215FD9">
        <w:rPr>
          <w:rFonts w:cstheme="minorHAnsi"/>
          <w:sz w:val="24"/>
          <w:szCs w:val="24"/>
          <w:highlight w:val="yellow"/>
        </w:rPr>
        <w:t xml:space="preserve"> Above PCR profile works on wheat DNA template for most of the primers designed using primer 3 default settings. In case of non-specific amplification, PCR profile should be </w:t>
      </w:r>
      <w:r w:rsidR="0012708A" w:rsidRPr="00215FD9">
        <w:rPr>
          <w:rFonts w:cstheme="minorHAnsi"/>
          <w:sz w:val="24"/>
          <w:szCs w:val="24"/>
          <w:highlight w:val="yellow"/>
        </w:rPr>
        <w:t>made stringent</w:t>
      </w:r>
      <w:r w:rsidR="00131864" w:rsidRPr="00215FD9">
        <w:rPr>
          <w:rFonts w:cstheme="minorHAnsi"/>
          <w:sz w:val="24"/>
          <w:szCs w:val="24"/>
          <w:highlight w:val="yellow"/>
        </w:rPr>
        <w:t xml:space="preserve"> before moving to the next steps.</w:t>
      </w:r>
    </w:p>
    <w:p w14:paraId="7FEF617A" w14:textId="77777777" w:rsidR="009F4AB2" w:rsidRPr="00215FD9" w:rsidRDefault="009F4AB2" w:rsidP="00CD099A">
      <w:pPr>
        <w:pStyle w:val="ListParagraph"/>
        <w:spacing w:after="0" w:line="240" w:lineRule="auto"/>
        <w:ind w:left="450"/>
        <w:jc w:val="both"/>
        <w:rPr>
          <w:rFonts w:cstheme="minorHAnsi"/>
          <w:sz w:val="24"/>
          <w:szCs w:val="24"/>
          <w:highlight w:val="yellow"/>
        </w:rPr>
      </w:pPr>
    </w:p>
    <w:p w14:paraId="1D6F7AE6" w14:textId="5CB5FF36" w:rsidR="00683755" w:rsidRPr="00215FD9" w:rsidRDefault="00683755"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Generate heteroduplexes between mismatched DNA by incubating PCR products in thermal cycler using profile as follows: 95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for 2 min, five cycles of 95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for 1 s, 95</w:t>
      </w:r>
      <w:r w:rsidR="00491F1A">
        <w:rPr>
          <w:rFonts w:cstheme="minorHAnsi"/>
          <w:sz w:val="24"/>
          <w:szCs w:val="24"/>
          <w:highlight w:val="yellow"/>
        </w:rPr>
        <w:t xml:space="preserve"> °</w:t>
      </w:r>
      <w:r w:rsidR="00491F1A" w:rsidRPr="00215FD9">
        <w:rPr>
          <w:rFonts w:cstheme="minorHAnsi"/>
          <w:sz w:val="24"/>
          <w:szCs w:val="24"/>
          <w:highlight w:val="yellow"/>
        </w:rPr>
        <w:t xml:space="preserve">C </w:t>
      </w:r>
      <w:r w:rsidR="00491F1A">
        <w:rPr>
          <w:rFonts w:cstheme="minorHAnsi"/>
          <w:sz w:val="24"/>
          <w:szCs w:val="24"/>
          <w:highlight w:val="yellow"/>
        </w:rPr>
        <w:t xml:space="preserve">to </w:t>
      </w:r>
      <w:r w:rsidRPr="00215FD9">
        <w:rPr>
          <w:rFonts w:cstheme="minorHAnsi"/>
          <w:sz w:val="24"/>
          <w:szCs w:val="24"/>
          <w:highlight w:val="yellow"/>
        </w:rPr>
        <w:t xml:space="preserve">85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for 1 min with temperature decrease</w:t>
      </w:r>
      <w:r w:rsidR="00491F1A">
        <w:rPr>
          <w:rFonts w:cstheme="minorHAnsi"/>
          <w:sz w:val="24"/>
          <w:szCs w:val="24"/>
          <w:highlight w:val="yellow"/>
        </w:rPr>
        <w:t>s</w:t>
      </w:r>
      <w:r w:rsidRPr="00215FD9">
        <w:rPr>
          <w:rFonts w:cstheme="minorHAnsi"/>
          <w:sz w:val="24"/>
          <w:szCs w:val="24"/>
          <w:highlight w:val="yellow"/>
        </w:rPr>
        <w:t xml:space="preserve"> of 2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per cycle, and </w:t>
      </w:r>
      <w:r w:rsidR="00281603" w:rsidRPr="00215FD9">
        <w:rPr>
          <w:rFonts w:cstheme="minorHAnsi"/>
          <w:sz w:val="24"/>
          <w:szCs w:val="24"/>
          <w:highlight w:val="yellow"/>
        </w:rPr>
        <w:t>60 cycles of 85</w:t>
      </w:r>
      <w:r w:rsidR="00491F1A">
        <w:rPr>
          <w:rFonts w:cstheme="minorHAnsi"/>
          <w:sz w:val="24"/>
          <w:szCs w:val="24"/>
          <w:highlight w:val="yellow"/>
        </w:rPr>
        <w:t xml:space="preserve"> °</w:t>
      </w:r>
      <w:r w:rsidR="00491F1A" w:rsidRPr="00215FD9">
        <w:rPr>
          <w:rFonts w:cstheme="minorHAnsi"/>
          <w:sz w:val="24"/>
          <w:szCs w:val="24"/>
          <w:highlight w:val="yellow"/>
        </w:rPr>
        <w:t xml:space="preserve">C </w:t>
      </w:r>
      <w:r w:rsidR="00491F1A">
        <w:rPr>
          <w:rFonts w:cstheme="minorHAnsi"/>
          <w:sz w:val="24"/>
          <w:szCs w:val="24"/>
          <w:highlight w:val="yellow"/>
        </w:rPr>
        <w:t xml:space="preserve">to </w:t>
      </w:r>
      <w:r w:rsidR="00281603" w:rsidRPr="00215FD9">
        <w:rPr>
          <w:rFonts w:cstheme="minorHAnsi"/>
          <w:sz w:val="24"/>
          <w:szCs w:val="24"/>
          <w:highlight w:val="yellow"/>
        </w:rPr>
        <w:t xml:space="preserve">25 </w:t>
      </w:r>
      <w:r w:rsidR="00836A36">
        <w:rPr>
          <w:rFonts w:cstheme="minorHAnsi"/>
          <w:sz w:val="24"/>
          <w:szCs w:val="24"/>
          <w:highlight w:val="yellow"/>
        </w:rPr>
        <w:t>°</w:t>
      </w:r>
      <w:r w:rsidR="009A49F8" w:rsidRPr="00215FD9">
        <w:rPr>
          <w:rFonts w:cstheme="minorHAnsi"/>
          <w:sz w:val="24"/>
          <w:szCs w:val="24"/>
          <w:highlight w:val="yellow"/>
        </w:rPr>
        <w:t>C</w:t>
      </w:r>
      <w:r w:rsidR="00281603" w:rsidRPr="00215FD9">
        <w:rPr>
          <w:rFonts w:cstheme="minorHAnsi"/>
          <w:sz w:val="24"/>
          <w:szCs w:val="24"/>
          <w:highlight w:val="yellow"/>
        </w:rPr>
        <w:t xml:space="preserve"> with decrease</w:t>
      </w:r>
      <w:r w:rsidR="00491F1A">
        <w:rPr>
          <w:rFonts w:cstheme="minorHAnsi"/>
          <w:sz w:val="24"/>
          <w:szCs w:val="24"/>
          <w:highlight w:val="yellow"/>
        </w:rPr>
        <w:t>s</w:t>
      </w:r>
      <w:r w:rsidR="00281603" w:rsidRPr="00215FD9">
        <w:rPr>
          <w:rFonts w:cstheme="minorHAnsi"/>
          <w:sz w:val="24"/>
          <w:szCs w:val="24"/>
          <w:highlight w:val="yellow"/>
        </w:rPr>
        <w:t xml:space="preserve"> of 1 </w:t>
      </w:r>
      <w:r w:rsidR="00836A36">
        <w:rPr>
          <w:rFonts w:cstheme="minorHAnsi"/>
          <w:sz w:val="24"/>
          <w:szCs w:val="24"/>
          <w:highlight w:val="yellow"/>
        </w:rPr>
        <w:t>°</w:t>
      </w:r>
      <w:r w:rsidR="009A49F8" w:rsidRPr="00215FD9">
        <w:rPr>
          <w:rFonts w:cstheme="minorHAnsi"/>
          <w:sz w:val="24"/>
          <w:szCs w:val="24"/>
          <w:highlight w:val="yellow"/>
        </w:rPr>
        <w:t>C</w:t>
      </w:r>
      <w:r w:rsidR="00281603" w:rsidRPr="00215FD9">
        <w:rPr>
          <w:rFonts w:cstheme="minorHAnsi"/>
          <w:sz w:val="24"/>
          <w:szCs w:val="24"/>
          <w:highlight w:val="yellow"/>
        </w:rPr>
        <w:t xml:space="preserve"> per cycle.</w:t>
      </w:r>
    </w:p>
    <w:p w14:paraId="5CEDF510" w14:textId="77777777" w:rsidR="002D42FA" w:rsidRPr="00215FD9" w:rsidRDefault="002D42FA" w:rsidP="00CD099A">
      <w:pPr>
        <w:pStyle w:val="ListParagraph"/>
        <w:spacing w:after="0" w:line="240" w:lineRule="auto"/>
        <w:ind w:left="360"/>
        <w:jc w:val="both"/>
        <w:rPr>
          <w:rFonts w:cstheme="minorHAnsi"/>
          <w:sz w:val="24"/>
          <w:szCs w:val="24"/>
          <w:highlight w:val="yellow"/>
        </w:rPr>
      </w:pPr>
    </w:p>
    <w:p w14:paraId="7F5925E1" w14:textId="4D0C9CED" w:rsidR="00281603" w:rsidRPr="00215FD9" w:rsidRDefault="009364C3"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Add 2.5 </w:t>
      </w:r>
      <w:r w:rsidR="00CB3B57">
        <w:rPr>
          <w:rFonts w:cstheme="minorHAnsi"/>
          <w:sz w:val="24"/>
          <w:szCs w:val="24"/>
          <w:highlight w:val="yellow"/>
        </w:rPr>
        <w:t>µL</w:t>
      </w:r>
      <w:r w:rsidRPr="00215FD9">
        <w:rPr>
          <w:rFonts w:cstheme="minorHAnsi"/>
          <w:sz w:val="24"/>
          <w:szCs w:val="24"/>
          <w:highlight w:val="yellow"/>
        </w:rPr>
        <w:t xml:space="preserve"> of homemade Cel-1 endonuclease to </w:t>
      </w:r>
      <w:r w:rsidR="002D42FA" w:rsidRPr="00215FD9">
        <w:rPr>
          <w:rFonts w:cstheme="minorHAnsi"/>
          <w:sz w:val="24"/>
          <w:szCs w:val="24"/>
          <w:highlight w:val="yellow"/>
        </w:rPr>
        <w:t xml:space="preserve">the </w:t>
      </w:r>
      <w:proofErr w:type="spellStart"/>
      <w:r w:rsidRPr="00215FD9">
        <w:rPr>
          <w:rFonts w:cstheme="minorHAnsi"/>
          <w:sz w:val="24"/>
          <w:szCs w:val="24"/>
          <w:highlight w:val="yellow"/>
        </w:rPr>
        <w:t>heteroduplexed</w:t>
      </w:r>
      <w:proofErr w:type="spellEnd"/>
      <w:r w:rsidRPr="00215FD9">
        <w:rPr>
          <w:rFonts w:cstheme="minorHAnsi"/>
          <w:sz w:val="24"/>
          <w:szCs w:val="24"/>
          <w:highlight w:val="yellow"/>
        </w:rPr>
        <w:t xml:space="preserve"> PCR products and incubate for 45 min at 45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Terminate </w:t>
      </w:r>
      <w:r w:rsidR="00491F1A">
        <w:rPr>
          <w:rFonts w:cstheme="minorHAnsi"/>
          <w:sz w:val="24"/>
          <w:szCs w:val="24"/>
          <w:highlight w:val="yellow"/>
        </w:rPr>
        <w:t xml:space="preserve">the </w:t>
      </w:r>
      <w:r w:rsidRPr="00215FD9">
        <w:rPr>
          <w:rFonts w:cstheme="minorHAnsi"/>
          <w:sz w:val="24"/>
          <w:szCs w:val="24"/>
          <w:highlight w:val="yellow"/>
        </w:rPr>
        <w:t xml:space="preserve">Cel-1 reaction by adding 2.5 </w:t>
      </w:r>
      <w:r w:rsidR="00CB3B57">
        <w:rPr>
          <w:rFonts w:cstheme="minorHAnsi"/>
          <w:sz w:val="24"/>
          <w:szCs w:val="24"/>
          <w:highlight w:val="yellow"/>
        </w:rPr>
        <w:t>µL</w:t>
      </w:r>
      <w:r w:rsidRPr="00215FD9">
        <w:rPr>
          <w:rFonts w:cstheme="minorHAnsi"/>
          <w:sz w:val="24"/>
          <w:szCs w:val="24"/>
          <w:highlight w:val="yellow"/>
        </w:rPr>
        <w:t xml:space="preserve"> of 0.5 M EDTA</w:t>
      </w:r>
      <w:r w:rsidR="002D42FA" w:rsidRPr="00215FD9">
        <w:rPr>
          <w:rFonts w:cstheme="minorHAnsi"/>
          <w:sz w:val="24"/>
          <w:szCs w:val="24"/>
          <w:highlight w:val="yellow"/>
        </w:rPr>
        <w:t xml:space="preserve"> </w:t>
      </w:r>
      <w:r w:rsidR="00491F1A">
        <w:rPr>
          <w:rFonts w:cstheme="minorHAnsi"/>
          <w:sz w:val="24"/>
          <w:szCs w:val="24"/>
          <w:highlight w:val="yellow"/>
        </w:rPr>
        <w:t>(</w:t>
      </w:r>
      <w:r w:rsidRPr="00215FD9">
        <w:rPr>
          <w:rFonts w:cstheme="minorHAnsi"/>
          <w:sz w:val="24"/>
          <w:szCs w:val="24"/>
          <w:highlight w:val="yellow"/>
        </w:rPr>
        <w:t>pH 8.0</w:t>
      </w:r>
      <w:r w:rsidR="00491F1A">
        <w:rPr>
          <w:rFonts w:cstheme="minorHAnsi"/>
          <w:sz w:val="24"/>
          <w:szCs w:val="24"/>
          <w:highlight w:val="yellow"/>
        </w:rPr>
        <w:t>)</w:t>
      </w:r>
      <w:r w:rsidRPr="00215FD9">
        <w:rPr>
          <w:rFonts w:cstheme="minorHAnsi"/>
          <w:sz w:val="24"/>
          <w:szCs w:val="24"/>
          <w:highlight w:val="yellow"/>
        </w:rPr>
        <w:t>.</w:t>
      </w:r>
    </w:p>
    <w:p w14:paraId="363DC19B" w14:textId="77777777" w:rsidR="009364C3" w:rsidRPr="00215FD9" w:rsidRDefault="009364C3" w:rsidP="00CD099A">
      <w:pPr>
        <w:pStyle w:val="ListParagraph"/>
        <w:spacing w:after="0" w:line="240" w:lineRule="auto"/>
        <w:ind w:left="360"/>
        <w:jc w:val="both"/>
        <w:rPr>
          <w:rFonts w:cstheme="minorHAnsi"/>
          <w:sz w:val="24"/>
          <w:szCs w:val="24"/>
          <w:highlight w:val="yellow"/>
        </w:rPr>
      </w:pPr>
    </w:p>
    <w:p w14:paraId="0CB92005" w14:textId="4ADB5BA0" w:rsidR="009364C3" w:rsidRPr="00215FD9" w:rsidRDefault="009948FB" w:rsidP="00CD099A">
      <w:pPr>
        <w:pStyle w:val="ListParagraph"/>
        <w:spacing w:after="0" w:line="240" w:lineRule="auto"/>
        <w:ind w:left="0"/>
        <w:jc w:val="both"/>
        <w:rPr>
          <w:rFonts w:cstheme="minorHAnsi"/>
          <w:sz w:val="24"/>
          <w:szCs w:val="24"/>
          <w:highlight w:val="yellow"/>
        </w:rPr>
      </w:pPr>
      <w:r>
        <w:rPr>
          <w:rFonts w:cstheme="minorHAnsi"/>
          <w:sz w:val="24"/>
          <w:szCs w:val="24"/>
          <w:highlight w:val="yellow"/>
        </w:rPr>
        <w:t>NOTE:</w:t>
      </w:r>
      <w:r w:rsidR="008E332B" w:rsidRPr="00215FD9">
        <w:rPr>
          <w:rFonts w:cstheme="minorHAnsi"/>
          <w:sz w:val="24"/>
          <w:szCs w:val="24"/>
          <w:highlight w:val="yellow"/>
        </w:rPr>
        <w:t xml:space="preserve"> Cel-1 endonuclease can be extracted from </w:t>
      </w:r>
      <w:r w:rsidR="00843657" w:rsidRPr="00215FD9">
        <w:rPr>
          <w:rFonts w:cstheme="minorHAnsi"/>
          <w:sz w:val="24"/>
          <w:szCs w:val="24"/>
          <w:highlight w:val="yellow"/>
        </w:rPr>
        <w:t xml:space="preserve">fresh </w:t>
      </w:r>
      <w:r w:rsidR="008E332B" w:rsidRPr="00215FD9">
        <w:rPr>
          <w:rFonts w:cstheme="minorHAnsi"/>
          <w:sz w:val="24"/>
          <w:szCs w:val="24"/>
          <w:highlight w:val="yellow"/>
        </w:rPr>
        <w:t>celery</w:t>
      </w:r>
      <w:r w:rsidR="00843657" w:rsidRPr="00215FD9">
        <w:rPr>
          <w:rFonts w:cstheme="minorHAnsi"/>
          <w:sz w:val="24"/>
          <w:szCs w:val="24"/>
          <w:highlight w:val="yellow"/>
        </w:rPr>
        <w:t xml:space="preserve"> stalks</w:t>
      </w:r>
      <w:r w:rsidR="008E332B" w:rsidRPr="00215FD9">
        <w:rPr>
          <w:rFonts w:cstheme="minorHAnsi"/>
          <w:sz w:val="24"/>
          <w:szCs w:val="24"/>
          <w:highlight w:val="yellow"/>
        </w:rPr>
        <w:t xml:space="preserve"> using </w:t>
      </w:r>
      <w:r w:rsidR="00491F1A">
        <w:rPr>
          <w:rFonts w:cstheme="minorHAnsi"/>
          <w:sz w:val="24"/>
          <w:szCs w:val="24"/>
          <w:highlight w:val="yellow"/>
        </w:rPr>
        <w:t xml:space="preserve">the </w:t>
      </w:r>
      <w:r w:rsidR="008E332B" w:rsidRPr="00215FD9">
        <w:rPr>
          <w:rFonts w:cstheme="minorHAnsi"/>
          <w:sz w:val="24"/>
          <w:szCs w:val="24"/>
          <w:highlight w:val="yellow"/>
        </w:rPr>
        <w:t xml:space="preserve">protocol </w:t>
      </w:r>
      <w:r w:rsidR="00491F1A">
        <w:rPr>
          <w:rFonts w:cstheme="minorHAnsi"/>
          <w:sz w:val="24"/>
          <w:szCs w:val="24"/>
          <w:highlight w:val="yellow"/>
        </w:rPr>
        <w:t xml:space="preserve">performed </w:t>
      </w:r>
      <w:r w:rsidR="008E332B" w:rsidRPr="00215FD9">
        <w:rPr>
          <w:rFonts w:cstheme="minorHAnsi"/>
          <w:sz w:val="24"/>
          <w:szCs w:val="24"/>
          <w:highlight w:val="yellow"/>
        </w:rPr>
        <w:t>by Till et al</w:t>
      </w:r>
      <w:r w:rsidR="00491F1A">
        <w:rPr>
          <w:rFonts w:cstheme="minorHAnsi"/>
          <w:sz w:val="24"/>
          <w:szCs w:val="24"/>
          <w:highlight w:val="yellow"/>
        </w:rPr>
        <w:t>.</w:t>
      </w:r>
      <w:r w:rsidR="00FA75FF" w:rsidRPr="00CB3B57">
        <w:rPr>
          <w:rFonts w:cstheme="minorHAnsi"/>
          <w:sz w:val="24"/>
          <w:szCs w:val="24"/>
          <w:highlight w:val="yellow"/>
          <w:vertAlign w:val="superscript"/>
        </w:rPr>
        <w:t>19</w:t>
      </w:r>
      <w:r w:rsidR="009364C3" w:rsidRPr="00215FD9">
        <w:rPr>
          <w:rFonts w:cstheme="minorHAnsi"/>
          <w:sz w:val="24"/>
          <w:szCs w:val="24"/>
          <w:highlight w:val="yellow"/>
        </w:rPr>
        <w:t xml:space="preserve"> It is very important to test the activity and optimum amount of Cel-1 endonuclease</w:t>
      </w:r>
      <w:r w:rsidR="00491F1A">
        <w:rPr>
          <w:rFonts w:cstheme="minorHAnsi"/>
          <w:sz w:val="24"/>
          <w:szCs w:val="24"/>
          <w:highlight w:val="yellow"/>
        </w:rPr>
        <w:t>,</w:t>
      </w:r>
      <w:r w:rsidR="009364C3" w:rsidRPr="00215FD9">
        <w:rPr>
          <w:rFonts w:cstheme="minorHAnsi"/>
          <w:sz w:val="24"/>
          <w:szCs w:val="24"/>
          <w:highlight w:val="yellow"/>
        </w:rPr>
        <w:t xml:space="preserve"> which can be tested using previously characterized mutants or</w:t>
      </w:r>
      <w:r w:rsidR="00491F1A">
        <w:rPr>
          <w:rFonts w:cstheme="minorHAnsi"/>
          <w:sz w:val="24"/>
          <w:szCs w:val="24"/>
          <w:highlight w:val="yellow"/>
        </w:rPr>
        <w:t xml:space="preserve"> a</w:t>
      </w:r>
      <w:r w:rsidR="009364C3" w:rsidRPr="00215FD9">
        <w:rPr>
          <w:rFonts w:cstheme="minorHAnsi"/>
          <w:sz w:val="24"/>
          <w:szCs w:val="24"/>
          <w:highlight w:val="yellow"/>
        </w:rPr>
        <w:t xml:space="preserve"> commercially available mutation detection kit.</w:t>
      </w:r>
    </w:p>
    <w:p w14:paraId="1A0B1DA2" w14:textId="77777777" w:rsidR="002D42FA" w:rsidRPr="00215FD9" w:rsidRDefault="002D42FA" w:rsidP="00CD099A">
      <w:pPr>
        <w:pStyle w:val="ListParagraph"/>
        <w:spacing w:after="0" w:line="240" w:lineRule="auto"/>
        <w:ind w:left="360"/>
        <w:jc w:val="both"/>
        <w:rPr>
          <w:rFonts w:cstheme="minorHAnsi"/>
          <w:sz w:val="24"/>
          <w:szCs w:val="24"/>
          <w:highlight w:val="yellow"/>
        </w:rPr>
      </w:pPr>
    </w:p>
    <w:p w14:paraId="690EB193" w14:textId="59C30375" w:rsidR="009364C3" w:rsidRPr="00215FD9" w:rsidRDefault="009364C3"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lastRenderedPageBreak/>
        <w:t xml:space="preserve">Run </w:t>
      </w:r>
      <w:r w:rsidR="00E80101">
        <w:rPr>
          <w:rFonts w:cstheme="minorHAnsi"/>
          <w:sz w:val="24"/>
          <w:szCs w:val="24"/>
          <w:highlight w:val="yellow"/>
        </w:rPr>
        <w:t xml:space="preserve">the </w:t>
      </w:r>
      <w:r w:rsidRPr="00215FD9">
        <w:rPr>
          <w:rFonts w:cstheme="minorHAnsi"/>
          <w:sz w:val="24"/>
          <w:szCs w:val="24"/>
          <w:highlight w:val="yellow"/>
        </w:rPr>
        <w:t xml:space="preserve">Cel-1 treated products on </w:t>
      </w:r>
      <w:r w:rsidR="00E80101">
        <w:rPr>
          <w:rFonts w:cstheme="minorHAnsi"/>
          <w:sz w:val="24"/>
          <w:szCs w:val="24"/>
          <w:highlight w:val="yellow"/>
        </w:rPr>
        <w:t xml:space="preserve">a </w:t>
      </w:r>
      <w:r w:rsidR="00131864" w:rsidRPr="00215FD9">
        <w:rPr>
          <w:rFonts w:cstheme="minorHAnsi"/>
          <w:sz w:val="24"/>
          <w:szCs w:val="24"/>
          <w:highlight w:val="yellow"/>
        </w:rPr>
        <w:t>3</w:t>
      </w:r>
      <w:r w:rsidRPr="00215FD9">
        <w:rPr>
          <w:rFonts w:cstheme="minorHAnsi"/>
          <w:sz w:val="24"/>
          <w:szCs w:val="24"/>
          <w:highlight w:val="yellow"/>
        </w:rPr>
        <w:t>.</w:t>
      </w:r>
      <w:r w:rsidR="00131864" w:rsidRPr="00215FD9">
        <w:rPr>
          <w:rFonts w:cstheme="minorHAnsi"/>
          <w:sz w:val="24"/>
          <w:szCs w:val="24"/>
          <w:highlight w:val="yellow"/>
        </w:rPr>
        <w:t>0</w:t>
      </w:r>
      <w:r w:rsidR="009948FB">
        <w:rPr>
          <w:rFonts w:cstheme="minorHAnsi"/>
          <w:sz w:val="24"/>
          <w:szCs w:val="24"/>
          <w:highlight w:val="yellow"/>
        </w:rPr>
        <w:t>%</w:t>
      </w:r>
      <w:r w:rsidRPr="00215FD9">
        <w:rPr>
          <w:rFonts w:cstheme="minorHAnsi"/>
          <w:sz w:val="24"/>
          <w:szCs w:val="24"/>
          <w:highlight w:val="yellow"/>
        </w:rPr>
        <w:t xml:space="preserve"> agarose gel at 1</w:t>
      </w:r>
      <w:r w:rsidR="00131864" w:rsidRPr="00215FD9">
        <w:rPr>
          <w:rFonts w:cstheme="minorHAnsi"/>
          <w:sz w:val="24"/>
          <w:szCs w:val="24"/>
          <w:highlight w:val="yellow"/>
        </w:rPr>
        <w:t>00</w:t>
      </w:r>
      <w:r w:rsidRPr="00215FD9">
        <w:rPr>
          <w:rFonts w:cstheme="minorHAnsi"/>
          <w:sz w:val="24"/>
          <w:szCs w:val="24"/>
          <w:highlight w:val="yellow"/>
        </w:rPr>
        <w:t xml:space="preserve"> V for 2.5 h. The wells containing smaller </w:t>
      </w:r>
      <w:r w:rsidR="00131864" w:rsidRPr="00215FD9">
        <w:rPr>
          <w:rFonts w:cstheme="minorHAnsi"/>
          <w:sz w:val="24"/>
          <w:szCs w:val="24"/>
          <w:highlight w:val="yellow"/>
        </w:rPr>
        <w:t xml:space="preserve">and unique </w:t>
      </w:r>
      <w:r w:rsidRPr="00215FD9">
        <w:rPr>
          <w:rFonts w:cstheme="minorHAnsi"/>
          <w:sz w:val="24"/>
          <w:szCs w:val="24"/>
          <w:highlight w:val="yellow"/>
        </w:rPr>
        <w:t>cleaved band(s)</w:t>
      </w:r>
      <w:r w:rsidR="00E80101">
        <w:rPr>
          <w:rFonts w:cstheme="minorHAnsi"/>
          <w:sz w:val="24"/>
          <w:szCs w:val="24"/>
          <w:highlight w:val="yellow"/>
        </w:rPr>
        <w:t>,</w:t>
      </w:r>
      <w:r w:rsidRPr="00215FD9">
        <w:rPr>
          <w:rFonts w:cstheme="minorHAnsi"/>
          <w:sz w:val="24"/>
          <w:szCs w:val="24"/>
          <w:highlight w:val="yellow"/>
        </w:rPr>
        <w:t xml:space="preserve"> in addition to </w:t>
      </w:r>
      <w:r w:rsidR="002F263E" w:rsidRPr="00215FD9">
        <w:rPr>
          <w:rFonts w:cstheme="minorHAnsi"/>
          <w:sz w:val="24"/>
          <w:szCs w:val="24"/>
          <w:highlight w:val="yellow"/>
        </w:rPr>
        <w:t>full</w:t>
      </w:r>
      <w:r w:rsidR="00E80101">
        <w:rPr>
          <w:rFonts w:cstheme="minorHAnsi"/>
          <w:sz w:val="24"/>
          <w:szCs w:val="24"/>
          <w:highlight w:val="yellow"/>
        </w:rPr>
        <w:t>-</w:t>
      </w:r>
      <w:r w:rsidR="002F263E" w:rsidRPr="00215FD9">
        <w:rPr>
          <w:rFonts w:cstheme="minorHAnsi"/>
          <w:sz w:val="24"/>
          <w:szCs w:val="24"/>
          <w:highlight w:val="yellow"/>
        </w:rPr>
        <w:t xml:space="preserve">length </w:t>
      </w:r>
      <w:proofErr w:type="spellStart"/>
      <w:r w:rsidR="002F263E" w:rsidRPr="00215FD9">
        <w:rPr>
          <w:rFonts w:cstheme="minorHAnsi"/>
          <w:sz w:val="24"/>
          <w:szCs w:val="24"/>
          <w:highlight w:val="yellow"/>
        </w:rPr>
        <w:t>uncleaved</w:t>
      </w:r>
      <w:proofErr w:type="spellEnd"/>
      <w:r w:rsidR="002F263E" w:rsidRPr="00215FD9">
        <w:rPr>
          <w:rFonts w:cstheme="minorHAnsi"/>
          <w:sz w:val="24"/>
          <w:szCs w:val="24"/>
          <w:highlight w:val="yellow"/>
        </w:rPr>
        <w:t xml:space="preserve"> bands</w:t>
      </w:r>
      <w:r w:rsidR="00E80101">
        <w:rPr>
          <w:rFonts w:cstheme="minorHAnsi"/>
          <w:sz w:val="24"/>
          <w:szCs w:val="24"/>
          <w:highlight w:val="yellow"/>
        </w:rPr>
        <w:t>,</w:t>
      </w:r>
      <w:r w:rsidR="002F263E" w:rsidRPr="00215FD9">
        <w:rPr>
          <w:rFonts w:cstheme="minorHAnsi"/>
          <w:sz w:val="24"/>
          <w:szCs w:val="24"/>
          <w:highlight w:val="yellow"/>
        </w:rPr>
        <w:t xml:space="preserve"> will contain </w:t>
      </w:r>
      <w:r w:rsidR="00E80101">
        <w:rPr>
          <w:rFonts w:cstheme="minorHAnsi"/>
          <w:sz w:val="24"/>
          <w:szCs w:val="24"/>
          <w:highlight w:val="yellow"/>
        </w:rPr>
        <w:t xml:space="preserve">the </w:t>
      </w:r>
      <w:r w:rsidR="002F263E" w:rsidRPr="00215FD9">
        <w:rPr>
          <w:rFonts w:cstheme="minorHAnsi"/>
          <w:sz w:val="24"/>
          <w:szCs w:val="24"/>
          <w:highlight w:val="yellow"/>
        </w:rPr>
        <w:t>mutant DNA sample.</w:t>
      </w:r>
    </w:p>
    <w:p w14:paraId="3E934184" w14:textId="77777777" w:rsidR="002D42FA" w:rsidRPr="00215FD9" w:rsidRDefault="002D42FA" w:rsidP="00CD099A">
      <w:pPr>
        <w:pStyle w:val="ListParagraph"/>
        <w:spacing w:after="0" w:line="240" w:lineRule="auto"/>
        <w:ind w:left="360"/>
        <w:jc w:val="both"/>
        <w:rPr>
          <w:rFonts w:cstheme="minorHAnsi"/>
          <w:sz w:val="24"/>
          <w:szCs w:val="24"/>
          <w:highlight w:val="yellow"/>
        </w:rPr>
      </w:pPr>
    </w:p>
    <w:p w14:paraId="472DF9F6" w14:textId="279C7B4C" w:rsidR="00B260DE" w:rsidRPr="00215FD9" w:rsidRDefault="00CD099A" w:rsidP="00CD099A">
      <w:pPr>
        <w:pStyle w:val="ListParagraph"/>
        <w:numPr>
          <w:ilvl w:val="1"/>
          <w:numId w:val="4"/>
        </w:numPr>
        <w:spacing w:after="0" w:line="240" w:lineRule="auto"/>
        <w:jc w:val="both"/>
        <w:rPr>
          <w:rFonts w:cstheme="minorHAnsi"/>
          <w:sz w:val="24"/>
          <w:szCs w:val="24"/>
          <w:highlight w:val="yellow"/>
        </w:rPr>
      </w:pPr>
      <w:proofErr w:type="spellStart"/>
      <w:r w:rsidRPr="00215FD9">
        <w:rPr>
          <w:rFonts w:cstheme="minorHAnsi"/>
          <w:sz w:val="24"/>
          <w:szCs w:val="24"/>
          <w:highlight w:val="yellow"/>
        </w:rPr>
        <w:t>Denconvolut</w:t>
      </w:r>
      <w:r>
        <w:rPr>
          <w:rFonts w:cstheme="minorHAnsi"/>
          <w:sz w:val="24"/>
          <w:szCs w:val="24"/>
          <w:highlight w:val="yellow"/>
        </w:rPr>
        <w:t>e</w:t>
      </w:r>
      <w:proofErr w:type="spellEnd"/>
      <w:r w:rsidR="00F67E13" w:rsidRPr="00215FD9">
        <w:rPr>
          <w:rFonts w:cstheme="minorHAnsi"/>
          <w:sz w:val="24"/>
          <w:szCs w:val="24"/>
          <w:highlight w:val="yellow"/>
        </w:rPr>
        <w:t xml:space="preserve"> mutant pools.</w:t>
      </w:r>
    </w:p>
    <w:p w14:paraId="6D42F0BC" w14:textId="77777777" w:rsidR="00997F69" w:rsidRPr="00215FD9" w:rsidRDefault="00997F69" w:rsidP="00CD099A">
      <w:pPr>
        <w:pStyle w:val="ListParagraph"/>
        <w:spacing w:after="0" w:line="240" w:lineRule="auto"/>
        <w:jc w:val="both"/>
        <w:rPr>
          <w:rFonts w:cstheme="minorHAnsi"/>
          <w:sz w:val="24"/>
          <w:szCs w:val="24"/>
          <w:highlight w:val="yellow"/>
        </w:rPr>
      </w:pPr>
    </w:p>
    <w:p w14:paraId="257878E4" w14:textId="3932E6E8" w:rsidR="00F67E13" w:rsidRPr="00215FD9" w:rsidRDefault="00D2644A" w:rsidP="00CD099A">
      <w:pPr>
        <w:pStyle w:val="ListParagraph"/>
        <w:numPr>
          <w:ilvl w:val="2"/>
          <w:numId w:val="4"/>
        </w:numPr>
        <w:spacing w:after="0" w:line="240" w:lineRule="auto"/>
        <w:jc w:val="both"/>
        <w:rPr>
          <w:rFonts w:cstheme="minorHAnsi"/>
          <w:sz w:val="24"/>
          <w:szCs w:val="24"/>
          <w:highlight w:val="yellow"/>
        </w:rPr>
      </w:pPr>
      <w:r w:rsidRPr="00215FD9">
        <w:rPr>
          <w:rFonts w:cstheme="minorHAnsi"/>
          <w:sz w:val="24"/>
          <w:szCs w:val="24"/>
          <w:highlight w:val="yellow"/>
        </w:rPr>
        <w:t>Follow step</w:t>
      </w:r>
      <w:r w:rsidR="00E80101">
        <w:rPr>
          <w:rFonts w:cstheme="minorHAnsi"/>
          <w:sz w:val="24"/>
          <w:szCs w:val="24"/>
          <w:highlight w:val="yellow"/>
        </w:rPr>
        <w:t>s</w:t>
      </w:r>
      <w:r w:rsidRPr="00215FD9">
        <w:rPr>
          <w:rFonts w:cstheme="minorHAnsi"/>
          <w:sz w:val="24"/>
          <w:szCs w:val="24"/>
          <w:highlight w:val="yellow"/>
        </w:rPr>
        <w:t xml:space="preserve"> 3.6, 3.7, 3.8</w:t>
      </w:r>
      <w:r w:rsidR="00E80101">
        <w:rPr>
          <w:rFonts w:cstheme="minorHAnsi"/>
          <w:sz w:val="24"/>
          <w:szCs w:val="24"/>
          <w:highlight w:val="yellow"/>
        </w:rPr>
        <w:t>,</w:t>
      </w:r>
      <w:r w:rsidRPr="00215FD9">
        <w:rPr>
          <w:rFonts w:cstheme="minorHAnsi"/>
          <w:sz w:val="24"/>
          <w:szCs w:val="24"/>
          <w:highlight w:val="yellow"/>
        </w:rPr>
        <w:t xml:space="preserve"> and 3.9 </w:t>
      </w:r>
      <w:r w:rsidR="00E80101">
        <w:rPr>
          <w:rFonts w:cstheme="minorHAnsi"/>
          <w:sz w:val="24"/>
          <w:szCs w:val="24"/>
          <w:highlight w:val="yellow"/>
        </w:rPr>
        <w:t>for</w:t>
      </w:r>
      <w:r w:rsidR="00D449CB" w:rsidRPr="00215FD9">
        <w:rPr>
          <w:rFonts w:cstheme="minorHAnsi"/>
          <w:sz w:val="24"/>
          <w:szCs w:val="24"/>
          <w:highlight w:val="yellow"/>
        </w:rPr>
        <w:t xml:space="preserve"> </w:t>
      </w:r>
      <w:r w:rsidRPr="00215FD9">
        <w:rPr>
          <w:rFonts w:cstheme="minorHAnsi"/>
          <w:sz w:val="24"/>
          <w:szCs w:val="24"/>
          <w:highlight w:val="yellow"/>
        </w:rPr>
        <w:t>individual M</w:t>
      </w:r>
      <w:r w:rsidRPr="00215FD9">
        <w:rPr>
          <w:rFonts w:cstheme="minorHAnsi"/>
          <w:sz w:val="24"/>
          <w:szCs w:val="24"/>
          <w:highlight w:val="yellow"/>
          <w:vertAlign w:val="subscript"/>
        </w:rPr>
        <w:t>2</w:t>
      </w:r>
      <w:r w:rsidRPr="00215FD9">
        <w:rPr>
          <w:rFonts w:cstheme="minorHAnsi"/>
          <w:sz w:val="24"/>
          <w:szCs w:val="24"/>
          <w:highlight w:val="yellow"/>
        </w:rPr>
        <w:t xml:space="preserve"> DNA samples constituting the</w:t>
      </w:r>
      <w:r w:rsidR="002D42FA" w:rsidRPr="00215FD9">
        <w:rPr>
          <w:rFonts w:cstheme="minorHAnsi"/>
          <w:sz w:val="24"/>
          <w:szCs w:val="24"/>
          <w:highlight w:val="yellow"/>
        </w:rPr>
        <w:t xml:space="preserve"> </w:t>
      </w:r>
      <w:r w:rsidRPr="00215FD9">
        <w:rPr>
          <w:rFonts w:cstheme="minorHAnsi"/>
          <w:sz w:val="24"/>
          <w:szCs w:val="24"/>
          <w:highlight w:val="yellow"/>
        </w:rPr>
        <w:t>mutant pools</w:t>
      </w:r>
      <w:r w:rsidR="002D42FA" w:rsidRPr="00215FD9">
        <w:rPr>
          <w:rFonts w:cstheme="minorHAnsi"/>
          <w:sz w:val="24"/>
          <w:szCs w:val="24"/>
          <w:highlight w:val="yellow"/>
        </w:rPr>
        <w:t xml:space="preserve"> identified in step 3.9</w:t>
      </w:r>
      <w:r w:rsidRPr="00215FD9">
        <w:rPr>
          <w:rFonts w:cstheme="minorHAnsi"/>
          <w:sz w:val="24"/>
          <w:szCs w:val="24"/>
          <w:highlight w:val="yellow"/>
        </w:rPr>
        <w:t>.</w:t>
      </w:r>
    </w:p>
    <w:p w14:paraId="2E701727" w14:textId="77777777" w:rsidR="00DD6A00" w:rsidRPr="00215FD9" w:rsidRDefault="00DD6A00" w:rsidP="00CD099A">
      <w:pPr>
        <w:pStyle w:val="ListParagraph"/>
        <w:spacing w:after="0" w:line="240" w:lineRule="auto"/>
        <w:jc w:val="both"/>
        <w:rPr>
          <w:rFonts w:cstheme="minorHAnsi"/>
          <w:sz w:val="24"/>
          <w:szCs w:val="24"/>
          <w:highlight w:val="yellow"/>
        </w:rPr>
      </w:pPr>
    </w:p>
    <w:p w14:paraId="120DDCA4" w14:textId="1FD37E43" w:rsidR="00A16DED" w:rsidRPr="00215FD9" w:rsidRDefault="00D2644A" w:rsidP="00CD099A">
      <w:pPr>
        <w:pStyle w:val="ListParagraph"/>
        <w:numPr>
          <w:ilvl w:val="2"/>
          <w:numId w:val="4"/>
        </w:numPr>
        <w:spacing w:after="0" w:line="240" w:lineRule="auto"/>
        <w:jc w:val="both"/>
        <w:rPr>
          <w:rFonts w:cstheme="minorHAnsi"/>
          <w:sz w:val="24"/>
          <w:szCs w:val="24"/>
          <w:highlight w:val="yellow"/>
        </w:rPr>
      </w:pPr>
      <w:r w:rsidRPr="00215FD9">
        <w:rPr>
          <w:rFonts w:cstheme="minorHAnsi"/>
          <w:sz w:val="24"/>
          <w:szCs w:val="24"/>
          <w:highlight w:val="yellow"/>
        </w:rPr>
        <w:t>To determine the zygosity of mutants, run two PCR (</w:t>
      </w:r>
      <w:r w:rsidR="00843657" w:rsidRPr="00215FD9">
        <w:rPr>
          <w:rFonts w:cstheme="minorHAnsi"/>
          <w:sz w:val="24"/>
          <w:szCs w:val="24"/>
          <w:highlight w:val="yellow"/>
        </w:rPr>
        <w:t xml:space="preserve">as described in </w:t>
      </w:r>
      <w:r w:rsidRPr="00215FD9">
        <w:rPr>
          <w:rFonts w:cstheme="minorHAnsi"/>
          <w:sz w:val="24"/>
          <w:szCs w:val="24"/>
          <w:highlight w:val="yellow"/>
        </w:rPr>
        <w:t>step 3.6) for individual M</w:t>
      </w:r>
      <w:r w:rsidRPr="00215FD9">
        <w:rPr>
          <w:rFonts w:cstheme="minorHAnsi"/>
          <w:sz w:val="24"/>
          <w:szCs w:val="24"/>
          <w:highlight w:val="yellow"/>
          <w:vertAlign w:val="subscript"/>
        </w:rPr>
        <w:t>2</w:t>
      </w:r>
      <w:r w:rsidRPr="00215FD9">
        <w:rPr>
          <w:rFonts w:cstheme="minorHAnsi"/>
          <w:sz w:val="24"/>
          <w:szCs w:val="24"/>
          <w:highlight w:val="yellow"/>
        </w:rPr>
        <w:t xml:space="preserve"> </w:t>
      </w:r>
      <w:r w:rsidR="00AC53D4" w:rsidRPr="00215FD9">
        <w:rPr>
          <w:rFonts w:cstheme="minorHAnsi"/>
          <w:sz w:val="24"/>
          <w:szCs w:val="24"/>
          <w:highlight w:val="yellow"/>
        </w:rPr>
        <w:t>DNA</w:t>
      </w:r>
      <w:r w:rsidR="00E80101">
        <w:rPr>
          <w:rFonts w:cstheme="minorHAnsi"/>
          <w:sz w:val="24"/>
          <w:szCs w:val="24"/>
          <w:highlight w:val="yellow"/>
        </w:rPr>
        <w:t>,</w:t>
      </w:r>
      <w:r w:rsidR="00AC53D4" w:rsidRPr="00215FD9">
        <w:rPr>
          <w:rFonts w:cstheme="minorHAnsi"/>
          <w:sz w:val="24"/>
          <w:szCs w:val="24"/>
          <w:highlight w:val="yellow"/>
        </w:rPr>
        <w:t xml:space="preserve"> </w:t>
      </w:r>
      <w:r w:rsidR="00E80101">
        <w:rPr>
          <w:rFonts w:cstheme="minorHAnsi"/>
          <w:sz w:val="24"/>
          <w:szCs w:val="24"/>
          <w:highlight w:val="yellow"/>
        </w:rPr>
        <w:t>in which</w:t>
      </w:r>
      <w:r w:rsidRPr="00215FD9">
        <w:rPr>
          <w:rFonts w:cstheme="minorHAnsi"/>
          <w:sz w:val="24"/>
          <w:szCs w:val="24"/>
          <w:highlight w:val="yellow"/>
        </w:rPr>
        <w:t xml:space="preserve"> </w:t>
      </w:r>
      <w:r w:rsidR="00A824E4" w:rsidRPr="00215FD9">
        <w:rPr>
          <w:rFonts w:cstheme="minorHAnsi"/>
          <w:sz w:val="24"/>
          <w:szCs w:val="24"/>
          <w:highlight w:val="yellow"/>
        </w:rPr>
        <w:t xml:space="preserve">the </w:t>
      </w:r>
      <w:r w:rsidRPr="00215FD9">
        <w:rPr>
          <w:rFonts w:cstheme="minorHAnsi"/>
          <w:sz w:val="24"/>
          <w:szCs w:val="24"/>
          <w:highlight w:val="yellow"/>
        </w:rPr>
        <w:t xml:space="preserve">first reaction contains 2.5 </w:t>
      </w:r>
      <w:r w:rsidR="00CB3B57">
        <w:rPr>
          <w:rFonts w:cstheme="minorHAnsi"/>
          <w:sz w:val="24"/>
          <w:szCs w:val="24"/>
          <w:highlight w:val="yellow"/>
        </w:rPr>
        <w:t>µL</w:t>
      </w:r>
      <w:r w:rsidR="00E80101">
        <w:rPr>
          <w:rFonts w:cstheme="minorHAnsi"/>
          <w:sz w:val="24"/>
          <w:szCs w:val="24"/>
          <w:highlight w:val="yellow"/>
        </w:rPr>
        <w:t xml:space="preserve"> of</w:t>
      </w:r>
      <w:r w:rsidRPr="00215FD9">
        <w:rPr>
          <w:rFonts w:cstheme="minorHAnsi"/>
          <w:sz w:val="24"/>
          <w:szCs w:val="24"/>
          <w:highlight w:val="yellow"/>
        </w:rPr>
        <w:t xml:space="preserve"> M</w:t>
      </w:r>
      <w:r w:rsidRPr="00215FD9">
        <w:rPr>
          <w:rFonts w:cstheme="minorHAnsi"/>
          <w:sz w:val="24"/>
          <w:szCs w:val="24"/>
          <w:highlight w:val="yellow"/>
          <w:vertAlign w:val="subscript"/>
        </w:rPr>
        <w:t>2</w:t>
      </w:r>
      <w:r w:rsidRPr="00215FD9">
        <w:rPr>
          <w:rFonts w:cstheme="minorHAnsi"/>
          <w:sz w:val="24"/>
          <w:szCs w:val="24"/>
          <w:highlight w:val="yellow"/>
        </w:rPr>
        <w:t xml:space="preserve"> DNA and 2.5 </w:t>
      </w:r>
      <w:r w:rsidR="00CB3B57">
        <w:rPr>
          <w:rFonts w:cstheme="minorHAnsi"/>
          <w:sz w:val="24"/>
          <w:szCs w:val="24"/>
          <w:highlight w:val="yellow"/>
        </w:rPr>
        <w:t>µL</w:t>
      </w:r>
      <w:r w:rsidRPr="00215FD9">
        <w:rPr>
          <w:rFonts w:cstheme="minorHAnsi"/>
          <w:sz w:val="24"/>
          <w:szCs w:val="24"/>
          <w:highlight w:val="yellow"/>
        </w:rPr>
        <w:t xml:space="preserve"> of wild</w:t>
      </w:r>
      <w:r w:rsidR="00E80101">
        <w:rPr>
          <w:rFonts w:cstheme="minorHAnsi"/>
          <w:sz w:val="24"/>
          <w:szCs w:val="24"/>
          <w:highlight w:val="yellow"/>
        </w:rPr>
        <w:t>-</w:t>
      </w:r>
      <w:r w:rsidRPr="00215FD9">
        <w:rPr>
          <w:rFonts w:cstheme="minorHAnsi"/>
          <w:sz w:val="24"/>
          <w:szCs w:val="24"/>
          <w:highlight w:val="yellow"/>
        </w:rPr>
        <w:t xml:space="preserve">type DNA and </w:t>
      </w:r>
      <w:r w:rsidR="00E80101">
        <w:rPr>
          <w:rFonts w:cstheme="minorHAnsi"/>
          <w:sz w:val="24"/>
          <w:szCs w:val="24"/>
          <w:highlight w:val="yellow"/>
        </w:rPr>
        <w:t xml:space="preserve">the </w:t>
      </w:r>
      <w:r w:rsidRPr="00215FD9">
        <w:rPr>
          <w:rFonts w:cstheme="minorHAnsi"/>
          <w:sz w:val="24"/>
          <w:szCs w:val="24"/>
          <w:highlight w:val="yellow"/>
        </w:rPr>
        <w:t xml:space="preserve">second reaction contains </w:t>
      </w:r>
      <w:r w:rsidR="002D42FA" w:rsidRPr="00215FD9">
        <w:rPr>
          <w:rFonts w:cstheme="minorHAnsi"/>
          <w:sz w:val="24"/>
          <w:szCs w:val="24"/>
          <w:highlight w:val="yellow"/>
        </w:rPr>
        <w:t xml:space="preserve">only </w:t>
      </w:r>
      <w:r w:rsidRPr="00215FD9">
        <w:rPr>
          <w:rFonts w:cstheme="minorHAnsi"/>
          <w:sz w:val="24"/>
          <w:szCs w:val="24"/>
          <w:highlight w:val="yellow"/>
        </w:rPr>
        <w:t xml:space="preserve">5 </w:t>
      </w:r>
      <w:r w:rsidR="00CB3B57">
        <w:rPr>
          <w:rFonts w:cstheme="minorHAnsi"/>
          <w:sz w:val="24"/>
          <w:szCs w:val="24"/>
          <w:highlight w:val="yellow"/>
        </w:rPr>
        <w:t>µL</w:t>
      </w:r>
      <w:r w:rsidRPr="00215FD9">
        <w:rPr>
          <w:rFonts w:cstheme="minorHAnsi"/>
          <w:sz w:val="24"/>
          <w:szCs w:val="24"/>
          <w:highlight w:val="yellow"/>
        </w:rPr>
        <w:t xml:space="preserve"> of M</w:t>
      </w:r>
      <w:r w:rsidRPr="00215FD9">
        <w:rPr>
          <w:rFonts w:cstheme="minorHAnsi"/>
          <w:sz w:val="24"/>
          <w:szCs w:val="24"/>
          <w:highlight w:val="yellow"/>
          <w:vertAlign w:val="subscript"/>
        </w:rPr>
        <w:t>2</w:t>
      </w:r>
      <w:r w:rsidRPr="00215FD9">
        <w:rPr>
          <w:rFonts w:cstheme="minorHAnsi"/>
          <w:sz w:val="24"/>
          <w:szCs w:val="24"/>
          <w:highlight w:val="yellow"/>
        </w:rPr>
        <w:t xml:space="preserve"> DNA. </w:t>
      </w:r>
      <w:r w:rsidR="008E332B" w:rsidRPr="00215FD9">
        <w:rPr>
          <w:rFonts w:cstheme="minorHAnsi"/>
          <w:sz w:val="24"/>
          <w:szCs w:val="24"/>
          <w:highlight w:val="yellow"/>
        </w:rPr>
        <w:t>If the mutation is heterozygous</w:t>
      </w:r>
      <w:r w:rsidR="00843657" w:rsidRPr="00215FD9">
        <w:rPr>
          <w:rFonts w:cstheme="minorHAnsi"/>
          <w:sz w:val="24"/>
          <w:szCs w:val="24"/>
          <w:highlight w:val="yellow"/>
        </w:rPr>
        <w:t>,</w:t>
      </w:r>
      <w:r w:rsidR="008E332B" w:rsidRPr="00215FD9">
        <w:rPr>
          <w:rFonts w:cstheme="minorHAnsi"/>
          <w:sz w:val="24"/>
          <w:szCs w:val="24"/>
          <w:highlight w:val="yellow"/>
        </w:rPr>
        <w:t xml:space="preserve"> </w:t>
      </w:r>
      <w:r w:rsidR="00E80101">
        <w:rPr>
          <w:rFonts w:cstheme="minorHAnsi"/>
          <w:sz w:val="24"/>
          <w:szCs w:val="24"/>
          <w:highlight w:val="yellow"/>
        </w:rPr>
        <w:t xml:space="preserve">an </w:t>
      </w:r>
      <w:r w:rsidR="008E332B" w:rsidRPr="00215FD9">
        <w:rPr>
          <w:rFonts w:cstheme="minorHAnsi"/>
          <w:sz w:val="24"/>
          <w:szCs w:val="24"/>
          <w:highlight w:val="yellow"/>
        </w:rPr>
        <w:t>additional cleaved band will be present in both reactions. On the other hand, additional cleaved band</w:t>
      </w:r>
      <w:r w:rsidR="00E80101">
        <w:rPr>
          <w:rFonts w:cstheme="minorHAnsi"/>
          <w:sz w:val="24"/>
          <w:szCs w:val="24"/>
          <w:highlight w:val="yellow"/>
        </w:rPr>
        <w:t>s</w:t>
      </w:r>
      <w:r w:rsidR="008E332B" w:rsidRPr="00215FD9">
        <w:rPr>
          <w:rFonts w:cstheme="minorHAnsi"/>
          <w:sz w:val="24"/>
          <w:szCs w:val="24"/>
          <w:highlight w:val="yellow"/>
        </w:rPr>
        <w:t xml:space="preserve"> will be found only in </w:t>
      </w:r>
      <w:r w:rsidR="00E80101">
        <w:rPr>
          <w:rFonts w:cstheme="minorHAnsi"/>
          <w:sz w:val="24"/>
          <w:szCs w:val="24"/>
          <w:highlight w:val="yellow"/>
        </w:rPr>
        <w:t xml:space="preserve">the </w:t>
      </w:r>
      <w:r w:rsidR="008E332B" w:rsidRPr="00215FD9">
        <w:rPr>
          <w:rFonts w:cstheme="minorHAnsi"/>
          <w:sz w:val="24"/>
          <w:szCs w:val="24"/>
          <w:highlight w:val="yellow"/>
        </w:rPr>
        <w:t>first reaction if the mutant is homozygous.</w:t>
      </w:r>
    </w:p>
    <w:p w14:paraId="6B4623E7" w14:textId="77777777" w:rsidR="00997F69" w:rsidRPr="009C1565" w:rsidRDefault="00997F69" w:rsidP="00CD099A">
      <w:pPr>
        <w:pStyle w:val="ListParagraph"/>
        <w:spacing w:after="0" w:line="240" w:lineRule="auto"/>
        <w:jc w:val="both"/>
        <w:rPr>
          <w:rFonts w:cstheme="minorHAnsi"/>
          <w:sz w:val="24"/>
          <w:szCs w:val="24"/>
        </w:rPr>
      </w:pPr>
    </w:p>
    <w:p w14:paraId="3AE10300" w14:textId="0F9F82EB" w:rsidR="00D04C70" w:rsidRPr="001973E1" w:rsidRDefault="007936D8" w:rsidP="00CD099A">
      <w:pPr>
        <w:pStyle w:val="ListParagraph"/>
        <w:numPr>
          <w:ilvl w:val="1"/>
          <w:numId w:val="4"/>
        </w:numPr>
        <w:spacing w:after="0" w:line="240" w:lineRule="auto"/>
        <w:jc w:val="both"/>
        <w:rPr>
          <w:rFonts w:cstheme="minorHAnsi"/>
          <w:sz w:val="24"/>
          <w:szCs w:val="24"/>
        </w:rPr>
      </w:pPr>
      <w:r w:rsidRPr="001973E1">
        <w:rPr>
          <w:rFonts w:cstheme="minorHAnsi"/>
          <w:sz w:val="24"/>
          <w:szCs w:val="24"/>
        </w:rPr>
        <w:t xml:space="preserve">To identify the nature of </w:t>
      </w:r>
      <w:r w:rsidR="00E80101">
        <w:rPr>
          <w:rFonts w:cstheme="minorHAnsi"/>
          <w:sz w:val="24"/>
          <w:szCs w:val="24"/>
        </w:rPr>
        <w:t xml:space="preserve">the </w:t>
      </w:r>
      <w:r w:rsidRPr="001973E1">
        <w:rPr>
          <w:rFonts w:cstheme="minorHAnsi"/>
          <w:sz w:val="24"/>
          <w:szCs w:val="24"/>
        </w:rPr>
        <w:t>mutation, s</w:t>
      </w:r>
      <w:r w:rsidR="00D04C70" w:rsidRPr="001973E1">
        <w:rPr>
          <w:rFonts w:cstheme="minorHAnsi"/>
          <w:sz w:val="24"/>
          <w:szCs w:val="24"/>
        </w:rPr>
        <w:t>equence the PCR pr</w:t>
      </w:r>
      <w:r w:rsidR="00997F69">
        <w:rPr>
          <w:rFonts w:cstheme="minorHAnsi"/>
          <w:sz w:val="24"/>
          <w:szCs w:val="24"/>
        </w:rPr>
        <w:t xml:space="preserve">oducts of </w:t>
      </w:r>
      <w:r w:rsidR="00E80101">
        <w:rPr>
          <w:rFonts w:cstheme="minorHAnsi"/>
          <w:sz w:val="24"/>
          <w:szCs w:val="24"/>
        </w:rPr>
        <w:t xml:space="preserve">the </w:t>
      </w:r>
      <w:r w:rsidR="00997F69">
        <w:rPr>
          <w:rFonts w:cstheme="minorHAnsi"/>
          <w:sz w:val="24"/>
          <w:szCs w:val="24"/>
        </w:rPr>
        <w:t xml:space="preserve">confirmed mutants </w:t>
      </w:r>
      <w:r w:rsidR="00E80101">
        <w:rPr>
          <w:rFonts w:cstheme="minorHAnsi"/>
          <w:sz w:val="24"/>
          <w:szCs w:val="24"/>
        </w:rPr>
        <w:t>using a</w:t>
      </w:r>
      <w:r w:rsidR="00997F69">
        <w:rPr>
          <w:rFonts w:cstheme="minorHAnsi"/>
          <w:sz w:val="24"/>
          <w:szCs w:val="24"/>
        </w:rPr>
        <w:t xml:space="preserve"> S</w:t>
      </w:r>
      <w:r w:rsidR="00D04C70" w:rsidRPr="001973E1">
        <w:rPr>
          <w:rFonts w:cstheme="minorHAnsi"/>
          <w:sz w:val="24"/>
          <w:szCs w:val="24"/>
        </w:rPr>
        <w:t>anger sequencing platform following the manufacturer’s instruction</w:t>
      </w:r>
      <w:r w:rsidR="00E80101">
        <w:rPr>
          <w:rFonts w:cstheme="minorHAnsi"/>
          <w:sz w:val="24"/>
          <w:szCs w:val="24"/>
        </w:rPr>
        <w:t>s</w:t>
      </w:r>
      <w:r w:rsidR="00D04C70" w:rsidRPr="001973E1">
        <w:rPr>
          <w:rFonts w:cstheme="minorHAnsi"/>
          <w:sz w:val="24"/>
          <w:szCs w:val="24"/>
        </w:rPr>
        <w:t xml:space="preserve">. </w:t>
      </w:r>
    </w:p>
    <w:p w14:paraId="54719E32" w14:textId="77777777" w:rsidR="001973E1" w:rsidRPr="001973E1" w:rsidRDefault="001973E1" w:rsidP="00CD099A">
      <w:pPr>
        <w:pStyle w:val="ListParagraph"/>
        <w:spacing w:after="0" w:line="240" w:lineRule="auto"/>
        <w:ind w:left="0"/>
        <w:jc w:val="both"/>
        <w:rPr>
          <w:rFonts w:cstheme="minorHAnsi"/>
          <w:sz w:val="24"/>
          <w:szCs w:val="24"/>
        </w:rPr>
      </w:pPr>
    </w:p>
    <w:p w14:paraId="6D033173" w14:textId="756E3C26" w:rsidR="005C1217" w:rsidRPr="009C1565" w:rsidRDefault="005C1217" w:rsidP="00CD099A">
      <w:pPr>
        <w:pStyle w:val="ListParagraph"/>
        <w:numPr>
          <w:ilvl w:val="0"/>
          <w:numId w:val="4"/>
        </w:numPr>
        <w:spacing w:after="0" w:line="240" w:lineRule="auto"/>
        <w:jc w:val="both"/>
        <w:rPr>
          <w:rFonts w:cstheme="minorHAnsi"/>
          <w:b/>
          <w:sz w:val="24"/>
          <w:szCs w:val="24"/>
        </w:rPr>
      </w:pPr>
      <w:r w:rsidRPr="009C1565">
        <w:rPr>
          <w:rFonts w:cstheme="minorHAnsi"/>
          <w:b/>
          <w:sz w:val="24"/>
          <w:szCs w:val="24"/>
        </w:rPr>
        <w:t>Calculat</w:t>
      </w:r>
      <w:r w:rsidR="00491F1A">
        <w:rPr>
          <w:rFonts w:cstheme="minorHAnsi"/>
          <w:b/>
          <w:sz w:val="24"/>
          <w:szCs w:val="24"/>
        </w:rPr>
        <w:t xml:space="preserve">ion of </w:t>
      </w:r>
      <w:r w:rsidRPr="009C1565">
        <w:rPr>
          <w:rFonts w:cstheme="minorHAnsi"/>
          <w:b/>
          <w:sz w:val="24"/>
          <w:szCs w:val="24"/>
        </w:rPr>
        <w:t xml:space="preserve">mutation frequency </w:t>
      </w:r>
    </w:p>
    <w:p w14:paraId="3770354F" w14:textId="77777777" w:rsidR="00CB3B57" w:rsidRDefault="00CB3B57" w:rsidP="00CD099A">
      <w:pPr>
        <w:spacing w:after="0" w:line="240" w:lineRule="auto"/>
        <w:jc w:val="both"/>
        <w:rPr>
          <w:rFonts w:cstheme="minorHAnsi"/>
          <w:sz w:val="24"/>
          <w:szCs w:val="24"/>
        </w:rPr>
      </w:pPr>
    </w:p>
    <w:p w14:paraId="06180896" w14:textId="3AB0CAC5" w:rsidR="0088203B" w:rsidRDefault="009948FB" w:rsidP="00CD099A">
      <w:pPr>
        <w:spacing w:after="0" w:line="240" w:lineRule="auto"/>
        <w:jc w:val="both"/>
        <w:rPr>
          <w:rFonts w:cstheme="minorHAnsi"/>
          <w:sz w:val="24"/>
          <w:szCs w:val="24"/>
        </w:rPr>
      </w:pPr>
      <w:r>
        <w:rPr>
          <w:rFonts w:cstheme="minorHAnsi"/>
          <w:sz w:val="24"/>
          <w:szCs w:val="24"/>
        </w:rPr>
        <w:t>NOTE:</w:t>
      </w:r>
      <w:r w:rsidR="00750B7E" w:rsidRPr="009C1565">
        <w:rPr>
          <w:rFonts w:cstheme="minorHAnsi"/>
          <w:sz w:val="24"/>
          <w:szCs w:val="24"/>
        </w:rPr>
        <w:t xml:space="preserve"> Mutation frequency of a TILLING population refers to the average physical distance in which one mutation occurs in the individuals of th</w:t>
      </w:r>
      <w:r w:rsidR="0088203B" w:rsidRPr="009C1565">
        <w:rPr>
          <w:rFonts w:cstheme="minorHAnsi"/>
          <w:sz w:val="24"/>
          <w:szCs w:val="24"/>
        </w:rPr>
        <w:t xml:space="preserve">at </w:t>
      </w:r>
      <w:r w:rsidR="00750B7E" w:rsidRPr="009C1565">
        <w:rPr>
          <w:rFonts w:cstheme="minorHAnsi"/>
          <w:sz w:val="24"/>
          <w:szCs w:val="24"/>
        </w:rPr>
        <w:t xml:space="preserve">population. </w:t>
      </w:r>
      <w:r w:rsidR="008A2B9E" w:rsidRPr="009C1565">
        <w:rPr>
          <w:rFonts w:cstheme="minorHAnsi"/>
          <w:sz w:val="24"/>
          <w:szCs w:val="24"/>
        </w:rPr>
        <w:t>For example</w:t>
      </w:r>
      <w:r w:rsidR="0034448E">
        <w:rPr>
          <w:rFonts w:cstheme="minorHAnsi"/>
          <w:sz w:val="24"/>
          <w:szCs w:val="24"/>
        </w:rPr>
        <w:t>,</w:t>
      </w:r>
      <w:r w:rsidR="008A2B9E" w:rsidRPr="009C1565">
        <w:rPr>
          <w:rFonts w:cstheme="minorHAnsi"/>
          <w:sz w:val="24"/>
          <w:szCs w:val="24"/>
        </w:rPr>
        <w:t xml:space="preserve"> a mutation frequency of 1/35 kb in a TILLING population mean</w:t>
      </w:r>
      <w:r w:rsidR="00CD5D03">
        <w:rPr>
          <w:rFonts w:cstheme="minorHAnsi"/>
          <w:sz w:val="24"/>
          <w:szCs w:val="24"/>
        </w:rPr>
        <w:t>s</w:t>
      </w:r>
      <w:r w:rsidR="008A2B9E" w:rsidRPr="009C1565">
        <w:rPr>
          <w:rFonts w:cstheme="minorHAnsi"/>
          <w:sz w:val="24"/>
          <w:szCs w:val="24"/>
        </w:rPr>
        <w:t xml:space="preserve"> that an average individual of that population </w:t>
      </w:r>
      <w:r w:rsidR="00CD5D03">
        <w:rPr>
          <w:rFonts w:cstheme="minorHAnsi"/>
          <w:sz w:val="24"/>
          <w:szCs w:val="24"/>
        </w:rPr>
        <w:t>possesses</w:t>
      </w:r>
      <w:r w:rsidR="008A2B9E" w:rsidRPr="009C1565">
        <w:rPr>
          <w:rFonts w:cstheme="minorHAnsi"/>
          <w:sz w:val="24"/>
          <w:szCs w:val="24"/>
        </w:rPr>
        <w:t xml:space="preserve"> 1 mutation </w:t>
      </w:r>
      <w:r w:rsidR="00CD5D03">
        <w:rPr>
          <w:rFonts w:cstheme="minorHAnsi"/>
          <w:sz w:val="24"/>
          <w:szCs w:val="24"/>
        </w:rPr>
        <w:t xml:space="preserve">per </w:t>
      </w:r>
      <w:r w:rsidR="008A2B9E" w:rsidRPr="009C1565">
        <w:rPr>
          <w:rFonts w:cstheme="minorHAnsi"/>
          <w:sz w:val="24"/>
          <w:szCs w:val="24"/>
        </w:rPr>
        <w:t>every 35 kb in the genome.</w:t>
      </w:r>
    </w:p>
    <w:p w14:paraId="3EB9D43D" w14:textId="77777777" w:rsidR="00CB3B57" w:rsidRPr="009C1565" w:rsidRDefault="00CB3B57" w:rsidP="00CD099A">
      <w:pPr>
        <w:spacing w:after="0" w:line="240" w:lineRule="auto"/>
        <w:jc w:val="both"/>
        <w:rPr>
          <w:rFonts w:cstheme="minorHAnsi"/>
          <w:sz w:val="24"/>
          <w:szCs w:val="24"/>
        </w:rPr>
      </w:pPr>
    </w:p>
    <w:p w14:paraId="054E1D31" w14:textId="2B5FC082" w:rsidR="0088203B" w:rsidRDefault="0088203B"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To determine the mutation frequency of a TILLING </w:t>
      </w:r>
      <w:r w:rsidR="0034448E" w:rsidRPr="009C1565">
        <w:rPr>
          <w:rFonts w:cstheme="minorHAnsi"/>
          <w:sz w:val="24"/>
          <w:szCs w:val="24"/>
        </w:rPr>
        <w:t>population,</w:t>
      </w:r>
      <w:r w:rsidRPr="009C1565">
        <w:rPr>
          <w:rFonts w:cstheme="minorHAnsi"/>
          <w:sz w:val="24"/>
          <w:szCs w:val="24"/>
        </w:rPr>
        <w:t xml:space="preserve"> calculate the total number of bases screened</w:t>
      </w:r>
      <w:r w:rsidR="00CD5D03">
        <w:rPr>
          <w:rFonts w:cstheme="minorHAnsi"/>
          <w:sz w:val="24"/>
          <w:szCs w:val="24"/>
        </w:rPr>
        <w:t>.</w:t>
      </w:r>
    </w:p>
    <w:p w14:paraId="0421CCFF" w14:textId="77777777" w:rsidR="00CB3B57" w:rsidRPr="009C1565" w:rsidRDefault="00CB3B57" w:rsidP="00CD099A">
      <w:pPr>
        <w:pStyle w:val="ListParagraph"/>
        <w:spacing w:after="0" w:line="240" w:lineRule="auto"/>
        <w:ind w:left="360"/>
        <w:jc w:val="both"/>
        <w:rPr>
          <w:rFonts w:cstheme="minorHAnsi"/>
          <w:sz w:val="24"/>
          <w:szCs w:val="24"/>
        </w:rPr>
      </w:pPr>
    </w:p>
    <w:p w14:paraId="63C30DAA" w14:textId="13690602" w:rsidR="0088203B" w:rsidRDefault="0088203B"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To calculate the total number of bases screened, multiply the PCR product size </w:t>
      </w:r>
      <w:r w:rsidR="00CD5D03">
        <w:rPr>
          <w:rFonts w:cstheme="minorHAnsi"/>
          <w:sz w:val="24"/>
          <w:szCs w:val="24"/>
        </w:rPr>
        <w:t>by</w:t>
      </w:r>
      <w:r w:rsidRPr="009C1565">
        <w:rPr>
          <w:rFonts w:cstheme="minorHAnsi"/>
          <w:sz w:val="24"/>
          <w:szCs w:val="24"/>
        </w:rPr>
        <w:t xml:space="preserve"> the total number of individuals screened. </w:t>
      </w:r>
    </w:p>
    <w:p w14:paraId="0AB7CD7A" w14:textId="77777777" w:rsidR="00CB3B57" w:rsidRPr="009C1565" w:rsidRDefault="00CB3B57" w:rsidP="00CD099A">
      <w:pPr>
        <w:pStyle w:val="ListParagraph"/>
        <w:spacing w:after="0" w:line="240" w:lineRule="auto"/>
        <w:ind w:left="0"/>
        <w:jc w:val="both"/>
        <w:rPr>
          <w:rFonts w:cstheme="minorHAnsi"/>
          <w:sz w:val="24"/>
          <w:szCs w:val="24"/>
        </w:rPr>
      </w:pPr>
    </w:p>
    <w:p w14:paraId="2EDBEE15" w14:textId="4EEF3F68" w:rsidR="0088203B" w:rsidRPr="009C1565" w:rsidRDefault="0088203B"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Divide the total number of bases screened by </w:t>
      </w:r>
      <w:r w:rsidR="00CD5D03">
        <w:rPr>
          <w:rFonts w:cstheme="minorHAnsi"/>
          <w:sz w:val="24"/>
          <w:szCs w:val="24"/>
        </w:rPr>
        <w:t xml:space="preserve">the </w:t>
      </w:r>
      <w:r w:rsidRPr="009C1565">
        <w:rPr>
          <w:rFonts w:cstheme="minorHAnsi"/>
          <w:sz w:val="24"/>
          <w:szCs w:val="24"/>
        </w:rPr>
        <w:t>number of unique mutations observed</w:t>
      </w:r>
      <w:r w:rsidR="008A2B9E" w:rsidRPr="009C1565">
        <w:rPr>
          <w:rFonts w:cstheme="minorHAnsi"/>
          <w:sz w:val="24"/>
          <w:szCs w:val="24"/>
        </w:rPr>
        <w:t xml:space="preserve"> using the following equation</w:t>
      </w:r>
      <w:r w:rsidRPr="009C1565">
        <w:rPr>
          <w:rFonts w:cstheme="minorHAnsi"/>
          <w:sz w:val="24"/>
          <w:szCs w:val="24"/>
        </w:rPr>
        <w:t xml:space="preserve">, </w:t>
      </w:r>
      <w:r w:rsidR="00CD5D03">
        <w:rPr>
          <w:rFonts w:cstheme="minorHAnsi"/>
          <w:sz w:val="24"/>
          <w:szCs w:val="24"/>
        </w:rPr>
        <w:t>which will</w:t>
      </w:r>
      <w:r w:rsidRPr="009C1565">
        <w:rPr>
          <w:rFonts w:cstheme="minorHAnsi"/>
          <w:sz w:val="24"/>
          <w:szCs w:val="24"/>
        </w:rPr>
        <w:t xml:space="preserve"> </w:t>
      </w:r>
      <w:r w:rsidR="00CD5D03">
        <w:rPr>
          <w:rFonts w:cstheme="minorHAnsi"/>
          <w:sz w:val="24"/>
          <w:szCs w:val="24"/>
        </w:rPr>
        <w:t>yield</w:t>
      </w:r>
      <w:r w:rsidRPr="009C1565">
        <w:rPr>
          <w:rFonts w:cstheme="minorHAnsi"/>
          <w:sz w:val="24"/>
          <w:szCs w:val="24"/>
        </w:rPr>
        <w:t xml:space="preserve"> the </w:t>
      </w:r>
      <w:r w:rsidR="00674325">
        <w:rPr>
          <w:rFonts w:cstheme="minorHAnsi"/>
          <w:sz w:val="24"/>
          <w:szCs w:val="24"/>
        </w:rPr>
        <w:t xml:space="preserve">physical region </w:t>
      </w:r>
      <w:r w:rsidR="00CD5D03">
        <w:rPr>
          <w:rFonts w:cstheme="minorHAnsi"/>
          <w:sz w:val="24"/>
          <w:szCs w:val="24"/>
        </w:rPr>
        <w:t>possessing</w:t>
      </w:r>
      <w:r w:rsidR="00674325">
        <w:rPr>
          <w:rFonts w:cstheme="minorHAnsi"/>
          <w:sz w:val="24"/>
          <w:szCs w:val="24"/>
        </w:rPr>
        <w:t xml:space="preserve"> 1 </w:t>
      </w:r>
      <w:r w:rsidRPr="009C1565">
        <w:rPr>
          <w:rFonts w:cstheme="minorHAnsi"/>
          <w:sz w:val="24"/>
          <w:szCs w:val="24"/>
        </w:rPr>
        <w:t xml:space="preserve">mutation </w:t>
      </w:r>
      <w:r w:rsidR="00674325">
        <w:rPr>
          <w:rFonts w:cstheme="minorHAnsi"/>
          <w:sz w:val="24"/>
          <w:szCs w:val="24"/>
        </w:rPr>
        <w:t xml:space="preserve">in the </w:t>
      </w:r>
      <w:r w:rsidRPr="009C1565">
        <w:rPr>
          <w:rFonts w:cstheme="minorHAnsi"/>
          <w:sz w:val="24"/>
          <w:szCs w:val="24"/>
        </w:rPr>
        <w:t>given TILLING population</w:t>
      </w:r>
      <w:r w:rsidR="00CD5D03">
        <w:rPr>
          <w:rFonts w:cstheme="minorHAnsi"/>
          <w:sz w:val="24"/>
          <w:szCs w:val="24"/>
        </w:rPr>
        <w:t>:</w:t>
      </w:r>
    </w:p>
    <w:p w14:paraId="2201D513" w14:textId="064B292D" w:rsidR="000050CD" w:rsidRPr="00A4258E" w:rsidRDefault="000050CD" w:rsidP="00CD099A">
      <w:pPr>
        <w:spacing w:after="0" w:line="240" w:lineRule="auto"/>
        <w:jc w:val="both"/>
        <w:rPr>
          <w:rFonts w:eastAsiaTheme="minorEastAsia" w:cs="Times New Roman"/>
          <w:sz w:val="24"/>
          <w:szCs w:val="24"/>
        </w:rPr>
      </w:pPr>
    </w:p>
    <w:p w14:paraId="6A520AAA" w14:textId="64F66D30" w:rsidR="0088203B" w:rsidRPr="009C1565" w:rsidRDefault="00A4258E" w:rsidP="00CD099A">
      <w:pPr>
        <w:pStyle w:val="ListParagraph"/>
        <w:spacing w:after="0" w:line="240" w:lineRule="auto"/>
        <w:ind w:left="360"/>
        <w:jc w:val="both"/>
        <w:rPr>
          <w:rFonts w:cs="Times New Roman"/>
          <w:b/>
          <w:sz w:val="24"/>
          <w:szCs w:val="24"/>
        </w:rPr>
      </w:pPr>
      <m:oMath>
        <m:r>
          <w:rPr>
            <w:rFonts w:ascii="Cambria Math" w:hAnsi="Cambria Math" w:cs="Times New Roman"/>
            <w:sz w:val="24"/>
            <w:szCs w:val="24"/>
          </w:rPr>
          <m:t>Mutation Frequency=</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Product size-100 bp</m:t>
                </m:r>
              </m:e>
            </m:d>
            <m:r>
              <w:rPr>
                <w:rFonts w:ascii="Cambria Math" w:hAnsi="Cambria Math" w:cs="Times New Roman"/>
                <w:sz w:val="24"/>
                <w:szCs w:val="24"/>
              </w:rPr>
              <m:t>x Number of individuals screened</m:t>
            </m:r>
          </m:num>
          <m:den>
            <m:r>
              <w:rPr>
                <w:rFonts w:ascii="Cambria Math" w:hAnsi="Cambria Math" w:cs="Times New Roman"/>
                <w:sz w:val="24"/>
                <w:szCs w:val="24"/>
              </w:rPr>
              <m:t xml:space="preserve">Total number of unique mutations observed </m:t>
            </m:r>
          </m:den>
        </m:f>
      </m:oMath>
      <w:r w:rsidR="0088203B" w:rsidRPr="009C1565">
        <w:rPr>
          <w:rFonts w:cs="Times New Roman"/>
          <w:b/>
          <w:sz w:val="24"/>
          <w:szCs w:val="24"/>
        </w:rPr>
        <w:t xml:space="preserve"> </w:t>
      </w:r>
    </w:p>
    <w:p w14:paraId="68700AF3" w14:textId="77777777" w:rsidR="0088203B" w:rsidRPr="009C1565" w:rsidRDefault="0088203B" w:rsidP="00CD099A">
      <w:pPr>
        <w:pStyle w:val="ListParagraph"/>
        <w:spacing w:after="0" w:line="240" w:lineRule="auto"/>
        <w:ind w:left="360"/>
        <w:jc w:val="both"/>
      </w:pPr>
    </w:p>
    <w:p w14:paraId="0A1C30A1" w14:textId="222DBF88" w:rsidR="008A2B9E" w:rsidRPr="009C1565" w:rsidRDefault="009948FB" w:rsidP="00CD099A">
      <w:pPr>
        <w:spacing w:after="0" w:line="240" w:lineRule="auto"/>
        <w:jc w:val="both"/>
        <w:rPr>
          <w:rFonts w:cstheme="minorHAnsi"/>
          <w:sz w:val="24"/>
          <w:szCs w:val="24"/>
        </w:rPr>
      </w:pPr>
      <w:r>
        <w:rPr>
          <w:rFonts w:cstheme="minorHAnsi"/>
          <w:sz w:val="24"/>
          <w:szCs w:val="24"/>
        </w:rPr>
        <w:t>NOTE:</w:t>
      </w:r>
      <w:r w:rsidR="008A2B9E" w:rsidRPr="009C1565">
        <w:rPr>
          <w:rFonts w:cstheme="minorHAnsi"/>
          <w:sz w:val="24"/>
          <w:szCs w:val="24"/>
        </w:rPr>
        <w:t xml:space="preserve"> To account for the limitation in resolution of 50 bp at both the ends based on </w:t>
      </w:r>
      <w:r w:rsidR="00CD5D03">
        <w:rPr>
          <w:rFonts w:cstheme="minorHAnsi"/>
          <w:sz w:val="24"/>
          <w:szCs w:val="24"/>
        </w:rPr>
        <w:t xml:space="preserve">an </w:t>
      </w:r>
      <w:r w:rsidR="008A2B9E" w:rsidRPr="009C1565">
        <w:rPr>
          <w:rFonts w:cstheme="minorHAnsi"/>
          <w:sz w:val="24"/>
          <w:szCs w:val="24"/>
        </w:rPr>
        <w:t xml:space="preserve">agarose gel-based platform, </w:t>
      </w:r>
      <w:r w:rsidR="00C40EB5">
        <w:rPr>
          <w:rFonts w:cstheme="minorHAnsi"/>
          <w:sz w:val="24"/>
          <w:szCs w:val="24"/>
        </w:rPr>
        <w:t>s</w:t>
      </w:r>
      <w:r w:rsidR="008A2B9E" w:rsidRPr="009C1565">
        <w:rPr>
          <w:rFonts w:cstheme="minorHAnsi"/>
          <w:sz w:val="24"/>
          <w:szCs w:val="24"/>
        </w:rPr>
        <w:t xml:space="preserve">ubtract 100 bp from the product size in the calculation. </w:t>
      </w:r>
    </w:p>
    <w:p w14:paraId="04A71556" w14:textId="026060CA" w:rsidR="0088203B" w:rsidRDefault="0088203B" w:rsidP="00CD099A">
      <w:pPr>
        <w:pStyle w:val="ListParagraph"/>
        <w:spacing w:after="0" w:line="240" w:lineRule="auto"/>
        <w:ind w:left="360"/>
        <w:jc w:val="both"/>
        <w:rPr>
          <w:ins w:id="15" w:author="Author" w:date="2019-04-21T21:53:00Z"/>
          <w:rFonts w:cs="Times New Roman"/>
          <w:sz w:val="24"/>
          <w:szCs w:val="24"/>
        </w:rPr>
      </w:pPr>
    </w:p>
    <w:p w14:paraId="466DD39D" w14:textId="471DDEE5" w:rsidR="00284531" w:rsidRDefault="00284531" w:rsidP="00CD099A">
      <w:pPr>
        <w:pStyle w:val="ListParagraph"/>
        <w:spacing w:after="0" w:line="240" w:lineRule="auto"/>
        <w:ind w:left="360"/>
        <w:jc w:val="both"/>
        <w:rPr>
          <w:ins w:id="16" w:author="Author" w:date="2019-04-21T21:53:00Z"/>
          <w:rFonts w:cs="Times New Roman"/>
          <w:sz w:val="24"/>
          <w:szCs w:val="24"/>
        </w:rPr>
      </w:pPr>
    </w:p>
    <w:p w14:paraId="5FFCCCD5" w14:textId="5426A93E" w:rsidR="00284531" w:rsidRDefault="00284531" w:rsidP="00CD099A">
      <w:pPr>
        <w:pStyle w:val="ListParagraph"/>
        <w:spacing w:after="0" w:line="240" w:lineRule="auto"/>
        <w:ind w:left="360"/>
        <w:jc w:val="both"/>
        <w:rPr>
          <w:ins w:id="17" w:author="Author" w:date="2019-04-21T21:53:00Z"/>
          <w:rFonts w:cs="Times New Roman"/>
          <w:sz w:val="24"/>
          <w:szCs w:val="24"/>
        </w:rPr>
      </w:pPr>
    </w:p>
    <w:p w14:paraId="6A379A5E" w14:textId="77777777" w:rsidR="00284531" w:rsidRPr="009C1565" w:rsidRDefault="00284531" w:rsidP="00CD099A">
      <w:pPr>
        <w:pStyle w:val="ListParagraph"/>
        <w:spacing w:after="0" w:line="240" w:lineRule="auto"/>
        <w:ind w:left="360"/>
        <w:jc w:val="both"/>
        <w:rPr>
          <w:rFonts w:cs="Times New Roman"/>
          <w:sz w:val="24"/>
          <w:szCs w:val="24"/>
        </w:rPr>
      </w:pPr>
    </w:p>
    <w:p w14:paraId="6969E564" w14:textId="7A7C001D" w:rsidR="00D04C70" w:rsidRPr="009C1565" w:rsidRDefault="003A7C3B" w:rsidP="00CD099A">
      <w:pPr>
        <w:spacing w:after="0" w:line="240" w:lineRule="auto"/>
        <w:jc w:val="both"/>
        <w:rPr>
          <w:rFonts w:cstheme="minorHAnsi"/>
          <w:b/>
          <w:sz w:val="24"/>
          <w:szCs w:val="24"/>
        </w:rPr>
      </w:pPr>
      <w:r w:rsidRPr="009C1565">
        <w:rPr>
          <w:rFonts w:cstheme="minorHAnsi"/>
          <w:b/>
          <w:sz w:val="24"/>
          <w:szCs w:val="24"/>
        </w:rPr>
        <w:lastRenderedPageBreak/>
        <w:t>REPRESENTATIVE RESULTS</w:t>
      </w:r>
      <w:r w:rsidR="00CD5D03">
        <w:rPr>
          <w:rFonts w:cstheme="minorHAnsi"/>
          <w:b/>
          <w:sz w:val="24"/>
          <w:szCs w:val="24"/>
        </w:rPr>
        <w:t>:</w:t>
      </w:r>
    </w:p>
    <w:p w14:paraId="1AF46EB5" w14:textId="2E47E375" w:rsidR="00AC53D4" w:rsidRPr="009C1565" w:rsidRDefault="00AC53D4" w:rsidP="00CD099A">
      <w:pPr>
        <w:spacing w:after="0" w:line="240" w:lineRule="auto"/>
        <w:jc w:val="both"/>
        <w:rPr>
          <w:rFonts w:cstheme="minorHAnsi"/>
          <w:sz w:val="24"/>
          <w:szCs w:val="24"/>
        </w:rPr>
      </w:pPr>
    </w:p>
    <w:p w14:paraId="16EDC0D8" w14:textId="6E9A12CA" w:rsidR="00AC53D4" w:rsidRDefault="009948FB" w:rsidP="00CD099A">
      <w:pPr>
        <w:spacing w:after="0" w:line="240" w:lineRule="auto"/>
        <w:jc w:val="both"/>
        <w:rPr>
          <w:rFonts w:cstheme="minorHAnsi"/>
          <w:sz w:val="24"/>
          <w:szCs w:val="24"/>
        </w:rPr>
      </w:pPr>
      <w:r w:rsidRPr="009948FB">
        <w:rPr>
          <w:rFonts w:cstheme="minorHAnsi"/>
          <w:b/>
          <w:sz w:val="24"/>
          <w:szCs w:val="24"/>
        </w:rPr>
        <w:t>Figure 2</w:t>
      </w:r>
      <w:r w:rsidR="00BD43CD" w:rsidRPr="009C1565">
        <w:rPr>
          <w:rFonts w:cstheme="minorHAnsi"/>
          <w:sz w:val="24"/>
          <w:szCs w:val="24"/>
        </w:rPr>
        <w:t xml:space="preserve"> </w:t>
      </w:r>
      <w:r w:rsidR="00CD099A">
        <w:rPr>
          <w:rFonts w:cstheme="minorHAnsi"/>
          <w:sz w:val="24"/>
          <w:szCs w:val="24"/>
        </w:rPr>
        <w:t>shows</w:t>
      </w:r>
      <w:r w:rsidR="00BD43CD" w:rsidRPr="009C1565">
        <w:rPr>
          <w:rFonts w:cstheme="minorHAnsi"/>
          <w:sz w:val="24"/>
          <w:szCs w:val="24"/>
        </w:rPr>
        <w:t xml:space="preserve"> the dosage curve of </w:t>
      </w:r>
      <w:proofErr w:type="spellStart"/>
      <w:r w:rsidR="007A3322" w:rsidRPr="009C1565">
        <w:rPr>
          <w:rFonts w:cstheme="minorHAnsi"/>
          <w:sz w:val="24"/>
          <w:szCs w:val="24"/>
        </w:rPr>
        <w:t>hexaploid</w:t>
      </w:r>
      <w:proofErr w:type="spellEnd"/>
      <w:r w:rsidR="007A3322" w:rsidRPr="009C1565">
        <w:rPr>
          <w:rFonts w:cstheme="minorHAnsi"/>
          <w:sz w:val="24"/>
          <w:szCs w:val="24"/>
        </w:rPr>
        <w:t xml:space="preserve"> </w:t>
      </w:r>
      <w:r w:rsidR="00BD43CD" w:rsidRPr="009C1565">
        <w:rPr>
          <w:rFonts w:cstheme="minorHAnsi"/>
          <w:sz w:val="24"/>
          <w:szCs w:val="24"/>
        </w:rPr>
        <w:t xml:space="preserve">bread wheat cultivar </w:t>
      </w:r>
      <w:r w:rsidR="002226B0" w:rsidRPr="009C1565">
        <w:rPr>
          <w:rFonts w:cstheme="minorHAnsi"/>
          <w:sz w:val="24"/>
          <w:szCs w:val="24"/>
        </w:rPr>
        <w:t>J</w:t>
      </w:r>
      <w:r w:rsidR="00BD43CD" w:rsidRPr="009C1565">
        <w:rPr>
          <w:rFonts w:cstheme="minorHAnsi"/>
          <w:sz w:val="24"/>
          <w:szCs w:val="24"/>
        </w:rPr>
        <w:t>agger</w:t>
      </w:r>
      <w:r w:rsidR="007A3322" w:rsidRPr="009C1565">
        <w:rPr>
          <w:rFonts w:cstheme="minorHAnsi"/>
          <w:sz w:val="24"/>
          <w:szCs w:val="24"/>
        </w:rPr>
        <w:t xml:space="preserve">, </w:t>
      </w:r>
      <w:r w:rsidR="007D4228" w:rsidRPr="009C1565">
        <w:rPr>
          <w:rFonts w:cstheme="minorHAnsi"/>
          <w:sz w:val="24"/>
          <w:szCs w:val="24"/>
        </w:rPr>
        <w:t>diploid wheat</w:t>
      </w:r>
      <w:r w:rsidR="007D4228" w:rsidRPr="009C1565">
        <w:rPr>
          <w:rFonts w:cstheme="minorHAnsi"/>
          <w:i/>
          <w:sz w:val="24"/>
          <w:szCs w:val="24"/>
        </w:rPr>
        <w:t xml:space="preserve"> </w:t>
      </w:r>
      <w:r w:rsidR="002226B0" w:rsidRPr="009C1565">
        <w:rPr>
          <w:rFonts w:cstheme="minorHAnsi"/>
          <w:i/>
          <w:sz w:val="24"/>
          <w:szCs w:val="24"/>
        </w:rPr>
        <w:t>Triticum monococcum</w:t>
      </w:r>
      <w:r w:rsidR="00997F69" w:rsidRPr="009C1565">
        <w:rPr>
          <w:rFonts w:cs="Calibri"/>
          <w:sz w:val="24"/>
          <w:szCs w:val="24"/>
          <w:vertAlign w:val="superscript"/>
        </w:rPr>
        <w:t>6</w:t>
      </w:r>
      <w:r w:rsidR="007A3322" w:rsidRPr="009C1565">
        <w:rPr>
          <w:rFonts w:cstheme="minorHAnsi"/>
          <w:sz w:val="24"/>
          <w:szCs w:val="24"/>
        </w:rPr>
        <w:t xml:space="preserve">, and </w:t>
      </w:r>
      <w:r w:rsidR="00314971">
        <w:rPr>
          <w:rFonts w:cstheme="minorHAnsi"/>
          <w:sz w:val="24"/>
          <w:szCs w:val="24"/>
        </w:rPr>
        <w:t>a</w:t>
      </w:r>
      <w:r w:rsidR="007A3322" w:rsidRPr="009C1565">
        <w:rPr>
          <w:rFonts w:cstheme="minorHAnsi"/>
          <w:sz w:val="24"/>
          <w:szCs w:val="24"/>
        </w:rPr>
        <w:t xml:space="preserve"> genome donor of wheat </w:t>
      </w:r>
      <w:r w:rsidR="007A3322" w:rsidRPr="009C1565">
        <w:rPr>
          <w:rFonts w:cstheme="minorHAnsi"/>
          <w:i/>
          <w:sz w:val="24"/>
          <w:szCs w:val="24"/>
        </w:rPr>
        <w:t>Aegilops tauschii</w:t>
      </w:r>
      <w:r w:rsidR="00997F69" w:rsidRPr="009C1565">
        <w:rPr>
          <w:rFonts w:cs="Calibri"/>
          <w:sz w:val="24"/>
          <w:szCs w:val="24"/>
          <w:vertAlign w:val="superscript"/>
        </w:rPr>
        <w:t>7</w:t>
      </w:r>
      <w:r w:rsidR="007A3322" w:rsidRPr="009C1565">
        <w:rPr>
          <w:rFonts w:cstheme="minorHAnsi"/>
          <w:sz w:val="24"/>
          <w:szCs w:val="24"/>
        </w:rPr>
        <w:t xml:space="preserve">. </w:t>
      </w:r>
      <w:r w:rsidR="00EF26CA" w:rsidRPr="009C1565">
        <w:rPr>
          <w:rFonts w:cstheme="minorHAnsi"/>
          <w:sz w:val="24"/>
          <w:szCs w:val="24"/>
        </w:rPr>
        <w:t>The EMS doses for desired 50</w:t>
      </w:r>
      <w:r>
        <w:rPr>
          <w:rFonts w:cstheme="minorHAnsi"/>
          <w:sz w:val="24"/>
          <w:szCs w:val="24"/>
        </w:rPr>
        <w:t>%</w:t>
      </w:r>
      <w:r w:rsidR="00EF26CA" w:rsidRPr="009C1565">
        <w:rPr>
          <w:rFonts w:cstheme="minorHAnsi"/>
          <w:sz w:val="24"/>
          <w:szCs w:val="24"/>
        </w:rPr>
        <w:t xml:space="preserve"> survival rates were about 0.25</w:t>
      </w:r>
      <w:r>
        <w:rPr>
          <w:rFonts w:cstheme="minorHAnsi"/>
          <w:sz w:val="24"/>
          <w:szCs w:val="24"/>
        </w:rPr>
        <w:t>%</w:t>
      </w:r>
      <w:r w:rsidR="00EF26CA" w:rsidRPr="009C1565">
        <w:rPr>
          <w:rFonts w:cstheme="minorHAnsi"/>
          <w:sz w:val="24"/>
          <w:szCs w:val="24"/>
        </w:rPr>
        <w:t>, 0.6% and 0.7</w:t>
      </w:r>
      <w:r>
        <w:rPr>
          <w:rFonts w:cstheme="minorHAnsi"/>
          <w:sz w:val="24"/>
          <w:szCs w:val="24"/>
        </w:rPr>
        <w:t>%</w:t>
      </w:r>
      <w:r w:rsidR="00EF26CA" w:rsidRPr="009C1565">
        <w:rPr>
          <w:rFonts w:cstheme="minorHAnsi"/>
          <w:sz w:val="24"/>
          <w:szCs w:val="24"/>
        </w:rPr>
        <w:t xml:space="preserve"> for </w:t>
      </w:r>
      <w:r w:rsidR="00EF26CA" w:rsidRPr="009C1565">
        <w:rPr>
          <w:rFonts w:cstheme="minorHAnsi"/>
          <w:i/>
          <w:sz w:val="24"/>
          <w:szCs w:val="24"/>
        </w:rPr>
        <w:t>T</w:t>
      </w:r>
      <w:r w:rsidR="007D4228" w:rsidRPr="009C1565">
        <w:rPr>
          <w:rFonts w:cstheme="minorHAnsi"/>
          <w:i/>
          <w:sz w:val="24"/>
          <w:szCs w:val="24"/>
        </w:rPr>
        <w:t>.</w:t>
      </w:r>
      <w:r>
        <w:rPr>
          <w:rFonts w:cstheme="minorHAnsi"/>
          <w:i/>
          <w:sz w:val="24"/>
          <w:szCs w:val="24"/>
        </w:rPr>
        <w:t xml:space="preserve"> </w:t>
      </w:r>
      <w:proofErr w:type="spellStart"/>
      <w:r w:rsidR="00EF26CA" w:rsidRPr="009C1565">
        <w:rPr>
          <w:rFonts w:cstheme="minorHAnsi"/>
          <w:i/>
          <w:sz w:val="24"/>
          <w:szCs w:val="24"/>
        </w:rPr>
        <w:t>monococcum</w:t>
      </w:r>
      <w:proofErr w:type="spellEnd"/>
      <w:r w:rsidR="00EF26CA" w:rsidRPr="009C1565">
        <w:rPr>
          <w:rFonts w:cstheme="minorHAnsi"/>
          <w:sz w:val="24"/>
          <w:szCs w:val="24"/>
        </w:rPr>
        <w:t xml:space="preserve">, </w:t>
      </w:r>
      <w:r w:rsidR="00EF26CA" w:rsidRPr="009C1565">
        <w:rPr>
          <w:rFonts w:cstheme="minorHAnsi"/>
          <w:i/>
          <w:sz w:val="24"/>
          <w:szCs w:val="24"/>
        </w:rPr>
        <w:t>Ae</w:t>
      </w:r>
      <w:r w:rsidR="007D4228" w:rsidRPr="009C1565">
        <w:rPr>
          <w:rFonts w:cstheme="minorHAnsi"/>
          <w:i/>
          <w:sz w:val="24"/>
          <w:szCs w:val="24"/>
        </w:rPr>
        <w:t>.</w:t>
      </w:r>
      <w:r w:rsidR="00EF26CA" w:rsidRPr="009C1565">
        <w:rPr>
          <w:rFonts w:cstheme="minorHAnsi"/>
          <w:i/>
          <w:sz w:val="24"/>
          <w:szCs w:val="24"/>
        </w:rPr>
        <w:t xml:space="preserve"> </w:t>
      </w:r>
      <w:proofErr w:type="spellStart"/>
      <w:r w:rsidR="00EF26CA" w:rsidRPr="009C1565">
        <w:rPr>
          <w:rFonts w:cstheme="minorHAnsi"/>
          <w:i/>
          <w:sz w:val="24"/>
          <w:szCs w:val="24"/>
        </w:rPr>
        <w:t>tauschii</w:t>
      </w:r>
      <w:proofErr w:type="spellEnd"/>
      <w:r w:rsidR="00EF26CA" w:rsidRPr="009C1565">
        <w:rPr>
          <w:rFonts w:cstheme="minorHAnsi"/>
          <w:sz w:val="24"/>
          <w:szCs w:val="24"/>
        </w:rPr>
        <w:t xml:space="preserve">, and </w:t>
      </w:r>
      <w:r w:rsidR="00EF26CA" w:rsidRPr="009C1565">
        <w:rPr>
          <w:rFonts w:cstheme="minorHAnsi"/>
          <w:i/>
          <w:sz w:val="24"/>
          <w:szCs w:val="24"/>
        </w:rPr>
        <w:t>T</w:t>
      </w:r>
      <w:r w:rsidR="00CF7C19" w:rsidRPr="009C1565">
        <w:rPr>
          <w:rFonts w:cstheme="minorHAnsi"/>
          <w:i/>
          <w:sz w:val="24"/>
          <w:szCs w:val="24"/>
        </w:rPr>
        <w:t>.</w:t>
      </w:r>
      <w:r w:rsidR="00EF26CA" w:rsidRPr="009C1565">
        <w:rPr>
          <w:rFonts w:cstheme="minorHAnsi"/>
          <w:i/>
          <w:sz w:val="24"/>
          <w:szCs w:val="24"/>
        </w:rPr>
        <w:t xml:space="preserve"> </w:t>
      </w:r>
      <w:proofErr w:type="spellStart"/>
      <w:r w:rsidR="00EF26CA" w:rsidRPr="009C1565">
        <w:rPr>
          <w:rFonts w:cstheme="minorHAnsi"/>
          <w:i/>
          <w:sz w:val="24"/>
          <w:szCs w:val="24"/>
        </w:rPr>
        <w:t>aestivum</w:t>
      </w:r>
      <w:proofErr w:type="spellEnd"/>
      <w:r w:rsidR="00EF26CA" w:rsidRPr="009C1565">
        <w:rPr>
          <w:rFonts w:cstheme="minorHAnsi"/>
          <w:sz w:val="24"/>
          <w:szCs w:val="24"/>
        </w:rPr>
        <w:t xml:space="preserve">, respectively. </w:t>
      </w:r>
      <w:r w:rsidR="00314971">
        <w:rPr>
          <w:rFonts w:cstheme="minorHAnsi"/>
          <w:sz w:val="24"/>
          <w:szCs w:val="24"/>
        </w:rPr>
        <w:t>The h</w:t>
      </w:r>
      <w:r w:rsidR="00603687" w:rsidRPr="009C1565">
        <w:rPr>
          <w:rFonts w:cstheme="minorHAnsi"/>
          <w:sz w:val="24"/>
          <w:szCs w:val="24"/>
        </w:rPr>
        <w:t xml:space="preserve">igher EMS tolerance of </w:t>
      </w:r>
      <w:proofErr w:type="spellStart"/>
      <w:r w:rsidR="00603687" w:rsidRPr="009C1565">
        <w:rPr>
          <w:rFonts w:cstheme="minorHAnsi"/>
          <w:sz w:val="24"/>
          <w:szCs w:val="24"/>
        </w:rPr>
        <w:t>hexaploid</w:t>
      </w:r>
      <w:proofErr w:type="spellEnd"/>
      <w:r w:rsidR="00603687" w:rsidRPr="009C1565">
        <w:rPr>
          <w:rFonts w:cstheme="minorHAnsi"/>
          <w:sz w:val="24"/>
          <w:szCs w:val="24"/>
        </w:rPr>
        <w:t xml:space="preserve"> wheat </w:t>
      </w:r>
      <w:r w:rsidR="00CF7C19" w:rsidRPr="009C1565">
        <w:rPr>
          <w:rFonts w:cstheme="minorHAnsi"/>
          <w:sz w:val="24"/>
          <w:szCs w:val="24"/>
        </w:rPr>
        <w:t xml:space="preserve">is due to </w:t>
      </w:r>
      <w:r w:rsidR="00314971">
        <w:rPr>
          <w:rFonts w:cstheme="minorHAnsi"/>
          <w:sz w:val="24"/>
          <w:szCs w:val="24"/>
        </w:rPr>
        <w:t>its</w:t>
      </w:r>
      <w:r w:rsidR="00603687" w:rsidRPr="009C1565">
        <w:rPr>
          <w:rFonts w:cstheme="minorHAnsi"/>
          <w:sz w:val="24"/>
          <w:szCs w:val="24"/>
        </w:rPr>
        <w:t xml:space="preserve"> genome buffering capacity. However, </w:t>
      </w:r>
      <w:r w:rsidR="00D029E5" w:rsidRPr="009C1565">
        <w:rPr>
          <w:rFonts w:cstheme="minorHAnsi"/>
          <w:sz w:val="24"/>
          <w:szCs w:val="24"/>
        </w:rPr>
        <w:t>despite</w:t>
      </w:r>
      <w:r w:rsidR="00603687" w:rsidRPr="009C1565">
        <w:rPr>
          <w:rFonts w:cstheme="minorHAnsi"/>
          <w:sz w:val="24"/>
          <w:szCs w:val="24"/>
        </w:rPr>
        <w:t xml:space="preserve"> both being diploid, EMS tolerance of </w:t>
      </w:r>
      <w:r w:rsidR="00603687" w:rsidRPr="009C1565">
        <w:rPr>
          <w:rFonts w:cstheme="minorHAnsi"/>
          <w:i/>
          <w:sz w:val="24"/>
          <w:szCs w:val="24"/>
        </w:rPr>
        <w:t>T</w:t>
      </w:r>
      <w:r w:rsidR="00CF7C19" w:rsidRPr="009C1565">
        <w:rPr>
          <w:rFonts w:cstheme="minorHAnsi"/>
          <w:i/>
          <w:sz w:val="24"/>
          <w:szCs w:val="24"/>
        </w:rPr>
        <w:t>.</w:t>
      </w:r>
      <w:r>
        <w:rPr>
          <w:rFonts w:cstheme="minorHAnsi"/>
          <w:i/>
          <w:sz w:val="24"/>
          <w:szCs w:val="24"/>
        </w:rPr>
        <w:t xml:space="preserve"> </w:t>
      </w:r>
      <w:proofErr w:type="spellStart"/>
      <w:r w:rsidR="00603687" w:rsidRPr="009C1565">
        <w:rPr>
          <w:rFonts w:cstheme="minorHAnsi"/>
          <w:i/>
          <w:sz w:val="24"/>
          <w:szCs w:val="24"/>
        </w:rPr>
        <w:t>monococcum</w:t>
      </w:r>
      <w:proofErr w:type="spellEnd"/>
      <w:r w:rsidR="00603687" w:rsidRPr="009C1565">
        <w:rPr>
          <w:rFonts w:cstheme="minorHAnsi"/>
          <w:sz w:val="24"/>
          <w:szCs w:val="24"/>
        </w:rPr>
        <w:t xml:space="preserve"> was almost half </w:t>
      </w:r>
      <w:r w:rsidR="00314971">
        <w:rPr>
          <w:rFonts w:cstheme="minorHAnsi"/>
          <w:sz w:val="24"/>
          <w:szCs w:val="24"/>
        </w:rPr>
        <w:t xml:space="preserve">that </w:t>
      </w:r>
      <w:r w:rsidR="00603687" w:rsidRPr="009C1565">
        <w:rPr>
          <w:rFonts w:cstheme="minorHAnsi"/>
          <w:sz w:val="24"/>
          <w:szCs w:val="24"/>
        </w:rPr>
        <w:t xml:space="preserve">of </w:t>
      </w:r>
      <w:r w:rsidR="00603687" w:rsidRPr="009C1565">
        <w:rPr>
          <w:rFonts w:cstheme="minorHAnsi"/>
          <w:i/>
          <w:sz w:val="24"/>
          <w:szCs w:val="24"/>
        </w:rPr>
        <w:t>Ae</w:t>
      </w:r>
      <w:r w:rsidR="00CF7C19" w:rsidRPr="009C1565">
        <w:rPr>
          <w:rFonts w:cstheme="minorHAnsi"/>
          <w:i/>
          <w:sz w:val="24"/>
          <w:szCs w:val="24"/>
        </w:rPr>
        <w:t>.</w:t>
      </w:r>
      <w:r>
        <w:rPr>
          <w:rFonts w:cstheme="minorHAnsi"/>
          <w:i/>
          <w:sz w:val="24"/>
          <w:szCs w:val="24"/>
        </w:rPr>
        <w:t xml:space="preserve"> </w:t>
      </w:r>
      <w:proofErr w:type="spellStart"/>
      <w:r w:rsidR="00603687" w:rsidRPr="009C1565">
        <w:rPr>
          <w:rFonts w:cstheme="minorHAnsi"/>
          <w:i/>
          <w:sz w:val="24"/>
          <w:szCs w:val="24"/>
        </w:rPr>
        <w:t>tauschii</w:t>
      </w:r>
      <w:proofErr w:type="spellEnd"/>
      <w:r w:rsidR="00603687" w:rsidRPr="009C1565">
        <w:rPr>
          <w:rFonts w:cstheme="minorHAnsi"/>
          <w:i/>
          <w:sz w:val="24"/>
          <w:szCs w:val="24"/>
        </w:rPr>
        <w:t>.</w:t>
      </w:r>
      <w:r w:rsidR="00603687" w:rsidRPr="009C1565">
        <w:rPr>
          <w:rFonts w:cstheme="minorHAnsi"/>
          <w:sz w:val="24"/>
          <w:szCs w:val="24"/>
        </w:rPr>
        <w:t xml:space="preserve"> </w:t>
      </w:r>
      <w:r w:rsidR="00CF7C19" w:rsidRPr="009C1565">
        <w:rPr>
          <w:rFonts w:cstheme="minorHAnsi"/>
          <w:sz w:val="24"/>
          <w:szCs w:val="24"/>
        </w:rPr>
        <w:t>Therefore</w:t>
      </w:r>
      <w:r w:rsidR="00603687" w:rsidRPr="009C1565">
        <w:rPr>
          <w:rFonts w:cstheme="minorHAnsi"/>
          <w:sz w:val="24"/>
          <w:szCs w:val="24"/>
        </w:rPr>
        <w:t>, these results underscore</w:t>
      </w:r>
      <w:r w:rsidR="00CF7C19" w:rsidRPr="009C1565">
        <w:rPr>
          <w:rFonts w:cstheme="minorHAnsi"/>
          <w:sz w:val="24"/>
          <w:szCs w:val="24"/>
        </w:rPr>
        <w:t xml:space="preserve"> the</w:t>
      </w:r>
      <w:r w:rsidR="00603687" w:rsidRPr="009C1565">
        <w:rPr>
          <w:rFonts w:cstheme="minorHAnsi"/>
          <w:sz w:val="24"/>
          <w:szCs w:val="24"/>
        </w:rPr>
        <w:t xml:space="preserve"> importance of determining the appropriate EMS dose for individual </w:t>
      </w:r>
      <w:r w:rsidR="00C65138" w:rsidRPr="009C1565">
        <w:rPr>
          <w:rFonts w:cstheme="minorHAnsi"/>
          <w:sz w:val="24"/>
          <w:szCs w:val="24"/>
        </w:rPr>
        <w:t>genotype</w:t>
      </w:r>
      <w:r w:rsidR="00314971">
        <w:rPr>
          <w:rFonts w:cstheme="minorHAnsi"/>
          <w:sz w:val="24"/>
          <w:szCs w:val="24"/>
        </w:rPr>
        <w:t>s</w:t>
      </w:r>
      <w:r w:rsidR="00C65138" w:rsidRPr="009C1565">
        <w:rPr>
          <w:rFonts w:cstheme="minorHAnsi"/>
          <w:sz w:val="24"/>
          <w:szCs w:val="24"/>
        </w:rPr>
        <w:t xml:space="preserve"> of interest</w:t>
      </w:r>
      <w:r w:rsidR="00603687" w:rsidRPr="009C1565">
        <w:rPr>
          <w:rFonts w:cstheme="minorHAnsi"/>
          <w:sz w:val="24"/>
          <w:szCs w:val="24"/>
        </w:rPr>
        <w:t xml:space="preserve">. </w:t>
      </w:r>
    </w:p>
    <w:p w14:paraId="6223D209" w14:textId="77777777" w:rsidR="00CB3B57" w:rsidRPr="009C1565" w:rsidRDefault="00CB3B57" w:rsidP="00CD099A">
      <w:pPr>
        <w:spacing w:after="0" w:line="240" w:lineRule="auto"/>
        <w:jc w:val="both"/>
        <w:rPr>
          <w:rFonts w:cstheme="minorHAnsi"/>
          <w:sz w:val="24"/>
          <w:szCs w:val="24"/>
        </w:rPr>
      </w:pPr>
    </w:p>
    <w:p w14:paraId="53CB9D02" w14:textId="634AE7AD" w:rsidR="007A3322" w:rsidRDefault="00603687" w:rsidP="00CD099A">
      <w:pPr>
        <w:spacing w:after="0" w:line="240" w:lineRule="auto"/>
        <w:jc w:val="both"/>
        <w:rPr>
          <w:rFonts w:cstheme="minorHAnsi"/>
          <w:sz w:val="24"/>
          <w:szCs w:val="24"/>
        </w:rPr>
      </w:pPr>
      <w:r w:rsidRPr="009C1565">
        <w:rPr>
          <w:rFonts w:cstheme="minorHAnsi"/>
          <w:sz w:val="24"/>
          <w:szCs w:val="24"/>
        </w:rPr>
        <w:t>The presence of easily identifiable phenotypes in the M</w:t>
      </w:r>
      <w:r w:rsidRPr="00AC79F7">
        <w:rPr>
          <w:rFonts w:cstheme="minorHAnsi"/>
          <w:sz w:val="24"/>
          <w:szCs w:val="24"/>
          <w:vertAlign w:val="subscript"/>
          <w:rPrChange w:id="18" w:author="Author" w:date="2019-04-23T10:31:00Z">
            <w:rPr>
              <w:rFonts w:cstheme="minorHAnsi"/>
              <w:sz w:val="24"/>
              <w:szCs w:val="24"/>
            </w:rPr>
          </w:rPrChange>
        </w:rPr>
        <w:t>2</w:t>
      </w:r>
      <w:r w:rsidRPr="009C1565">
        <w:rPr>
          <w:rFonts w:cstheme="minorHAnsi"/>
          <w:sz w:val="24"/>
          <w:szCs w:val="24"/>
        </w:rPr>
        <w:t xml:space="preserve"> population confirms effectiveness of mutagenesis</w:t>
      </w:r>
      <w:r w:rsidR="003E0613" w:rsidRPr="009C1565">
        <w:rPr>
          <w:rFonts w:cstheme="minorHAnsi"/>
          <w:sz w:val="24"/>
          <w:szCs w:val="24"/>
        </w:rPr>
        <w:t xml:space="preserve"> </w:t>
      </w:r>
      <w:r w:rsidRPr="009C1565">
        <w:rPr>
          <w:rFonts w:cstheme="minorHAnsi"/>
          <w:sz w:val="24"/>
          <w:szCs w:val="24"/>
        </w:rPr>
        <w:t>in small grain populations.</w:t>
      </w:r>
      <w:r w:rsidR="003E0613" w:rsidRPr="009C1565">
        <w:rPr>
          <w:rFonts w:cstheme="minorHAnsi"/>
          <w:sz w:val="24"/>
          <w:szCs w:val="24"/>
        </w:rPr>
        <w:t xml:space="preserve"> The mutant phenotypes </w:t>
      </w:r>
      <w:r w:rsidR="00075A29" w:rsidRPr="009C1565">
        <w:rPr>
          <w:rFonts w:cstheme="minorHAnsi"/>
          <w:sz w:val="24"/>
          <w:szCs w:val="24"/>
        </w:rPr>
        <w:t xml:space="preserve">typically </w:t>
      </w:r>
      <w:r w:rsidR="003E0613" w:rsidRPr="009C1565">
        <w:rPr>
          <w:rFonts w:cstheme="minorHAnsi"/>
          <w:sz w:val="24"/>
          <w:szCs w:val="24"/>
        </w:rPr>
        <w:t xml:space="preserve">include albino, </w:t>
      </w:r>
      <w:proofErr w:type="spellStart"/>
      <w:r w:rsidR="003E0613" w:rsidRPr="009C1565">
        <w:rPr>
          <w:rFonts w:cstheme="minorHAnsi"/>
          <w:sz w:val="24"/>
          <w:szCs w:val="24"/>
        </w:rPr>
        <w:t>chlorina</w:t>
      </w:r>
      <w:proofErr w:type="spellEnd"/>
      <w:r w:rsidR="003E0613" w:rsidRPr="009C1565">
        <w:rPr>
          <w:rFonts w:cstheme="minorHAnsi"/>
          <w:sz w:val="24"/>
          <w:szCs w:val="24"/>
        </w:rPr>
        <w:t>, stunted, grassy shoot, variegat</w:t>
      </w:r>
      <w:r w:rsidR="00075A29" w:rsidRPr="009C1565">
        <w:rPr>
          <w:rFonts w:cstheme="minorHAnsi"/>
          <w:sz w:val="24"/>
          <w:szCs w:val="24"/>
        </w:rPr>
        <w:t>ed</w:t>
      </w:r>
      <w:r w:rsidR="003E0613" w:rsidRPr="009C1565">
        <w:rPr>
          <w:rFonts w:cstheme="minorHAnsi"/>
          <w:sz w:val="24"/>
          <w:szCs w:val="24"/>
        </w:rPr>
        <w:t xml:space="preserve">, </w:t>
      </w:r>
      <w:r w:rsidR="00A70AF0" w:rsidRPr="009C1565">
        <w:rPr>
          <w:rFonts w:cstheme="minorHAnsi"/>
          <w:sz w:val="24"/>
          <w:szCs w:val="24"/>
        </w:rPr>
        <w:t>early</w:t>
      </w:r>
      <w:r w:rsidR="009948FB">
        <w:rPr>
          <w:rFonts w:cstheme="minorHAnsi"/>
          <w:sz w:val="24"/>
          <w:szCs w:val="24"/>
        </w:rPr>
        <w:t>/</w:t>
      </w:r>
      <w:r w:rsidR="00314971">
        <w:rPr>
          <w:rFonts w:cstheme="minorHAnsi"/>
          <w:sz w:val="24"/>
          <w:szCs w:val="24"/>
        </w:rPr>
        <w:t>l</w:t>
      </w:r>
      <w:r w:rsidR="00A70AF0" w:rsidRPr="009C1565">
        <w:rPr>
          <w:rFonts w:cstheme="minorHAnsi"/>
          <w:sz w:val="24"/>
          <w:szCs w:val="24"/>
        </w:rPr>
        <w:t>ate flowering</w:t>
      </w:r>
      <w:r w:rsidR="00075A29" w:rsidRPr="009C1565">
        <w:rPr>
          <w:rFonts w:cstheme="minorHAnsi"/>
          <w:sz w:val="24"/>
          <w:szCs w:val="24"/>
        </w:rPr>
        <w:t>,</w:t>
      </w:r>
      <w:r w:rsidR="003E0613" w:rsidRPr="009C1565">
        <w:rPr>
          <w:rFonts w:cstheme="minorHAnsi"/>
          <w:sz w:val="24"/>
          <w:szCs w:val="24"/>
        </w:rPr>
        <w:t xml:space="preserve"> </w:t>
      </w:r>
      <w:r w:rsidR="00075A29" w:rsidRPr="009C1565">
        <w:rPr>
          <w:rFonts w:cstheme="minorHAnsi"/>
          <w:sz w:val="24"/>
          <w:szCs w:val="24"/>
        </w:rPr>
        <w:t>partially</w:t>
      </w:r>
      <w:r w:rsidR="00314971">
        <w:rPr>
          <w:rFonts w:cstheme="minorHAnsi"/>
          <w:sz w:val="24"/>
          <w:szCs w:val="24"/>
        </w:rPr>
        <w:t xml:space="preserve"> </w:t>
      </w:r>
      <w:r w:rsidR="00075A29" w:rsidRPr="009C1565">
        <w:rPr>
          <w:rFonts w:cstheme="minorHAnsi"/>
          <w:sz w:val="24"/>
          <w:szCs w:val="24"/>
        </w:rPr>
        <w:t>fertile</w:t>
      </w:r>
      <w:r w:rsidR="00314971">
        <w:rPr>
          <w:rFonts w:cstheme="minorHAnsi"/>
          <w:sz w:val="24"/>
          <w:szCs w:val="24"/>
        </w:rPr>
        <w:t>,</w:t>
      </w:r>
      <w:r w:rsidR="00075A29" w:rsidRPr="009C1565">
        <w:rPr>
          <w:rFonts w:cstheme="minorHAnsi"/>
          <w:sz w:val="24"/>
          <w:szCs w:val="24"/>
        </w:rPr>
        <w:t xml:space="preserve"> and </w:t>
      </w:r>
      <w:r w:rsidR="003E0613" w:rsidRPr="009C1565">
        <w:rPr>
          <w:rFonts w:cstheme="minorHAnsi"/>
          <w:sz w:val="24"/>
          <w:szCs w:val="24"/>
        </w:rPr>
        <w:t>sterile.</w:t>
      </w:r>
      <w:r w:rsidR="00075A29" w:rsidRPr="009C1565">
        <w:rPr>
          <w:rFonts w:cstheme="minorHAnsi"/>
          <w:sz w:val="24"/>
          <w:szCs w:val="24"/>
        </w:rPr>
        <w:t xml:space="preserve"> </w:t>
      </w:r>
      <w:r w:rsidR="009948FB" w:rsidRPr="009948FB">
        <w:rPr>
          <w:rFonts w:cstheme="minorHAnsi"/>
          <w:b/>
          <w:sz w:val="24"/>
          <w:szCs w:val="24"/>
        </w:rPr>
        <w:t>Figure 3</w:t>
      </w:r>
      <w:r w:rsidR="00075A29" w:rsidRPr="009C1565">
        <w:rPr>
          <w:rFonts w:cstheme="minorHAnsi"/>
          <w:sz w:val="24"/>
          <w:szCs w:val="24"/>
        </w:rPr>
        <w:t xml:space="preserve"> shows some typical mutant phenotypes obtained in TILLING populations.</w:t>
      </w:r>
    </w:p>
    <w:p w14:paraId="45F26E7D" w14:textId="77777777" w:rsidR="00CB3B57" w:rsidRPr="009C1565" w:rsidRDefault="00CB3B57" w:rsidP="00CD099A">
      <w:pPr>
        <w:spacing w:after="0" w:line="240" w:lineRule="auto"/>
        <w:jc w:val="both"/>
        <w:rPr>
          <w:rFonts w:cstheme="minorHAnsi"/>
          <w:sz w:val="24"/>
          <w:szCs w:val="24"/>
        </w:rPr>
      </w:pPr>
    </w:p>
    <w:p w14:paraId="2226CCEE" w14:textId="38674642" w:rsidR="007A3322" w:rsidRDefault="003E0613" w:rsidP="00CD099A">
      <w:pPr>
        <w:spacing w:after="0" w:line="240" w:lineRule="auto"/>
        <w:jc w:val="both"/>
        <w:rPr>
          <w:rFonts w:cstheme="minorHAnsi"/>
          <w:sz w:val="24"/>
          <w:szCs w:val="24"/>
        </w:rPr>
      </w:pPr>
      <w:r w:rsidRPr="009C1565">
        <w:rPr>
          <w:rFonts w:cstheme="minorHAnsi"/>
          <w:sz w:val="24"/>
          <w:szCs w:val="24"/>
        </w:rPr>
        <w:t xml:space="preserve">The </w:t>
      </w:r>
      <w:r w:rsidR="00A70AF0" w:rsidRPr="009C1565">
        <w:rPr>
          <w:rFonts w:cstheme="minorHAnsi"/>
          <w:sz w:val="24"/>
          <w:szCs w:val="24"/>
        </w:rPr>
        <w:t>C</w:t>
      </w:r>
      <w:r w:rsidRPr="009C1565">
        <w:rPr>
          <w:rFonts w:cstheme="minorHAnsi"/>
          <w:sz w:val="24"/>
          <w:szCs w:val="24"/>
        </w:rPr>
        <w:t xml:space="preserve">el-1 assay and agarose gel-based approach for mutant identification is </w:t>
      </w:r>
      <w:r w:rsidR="00A70AF0" w:rsidRPr="009C1565">
        <w:rPr>
          <w:rFonts w:cstheme="minorHAnsi"/>
          <w:sz w:val="24"/>
          <w:szCs w:val="24"/>
        </w:rPr>
        <w:t>convenient</w:t>
      </w:r>
      <w:r w:rsidRPr="009C1565">
        <w:rPr>
          <w:rFonts w:cstheme="minorHAnsi"/>
          <w:sz w:val="24"/>
          <w:szCs w:val="24"/>
        </w:rPr>
        <w:t>, reproducible</w:t>
      </w:r>
      <w:r w:rsidR="00314971">
        <w:rPr>
          <w:rFonts w:cstheme="minorHAnsi"/>
          <w:sz w:val="24"/>
          <w:szCs w:val="24"/>
        </w:rPr>
        <w:t>,</w:t>
      </w:r>
      <w:r w:rsidRPr="009C1565">
        <w:rPr>
          <w:rFonts w:cstheme="minorHAnsi"/>
          <w:sz w:val="24"/>
          <w:szCs w:val="24"/>
        </w:rPr>
        <w:t xml:space="preserve"> and less resource</w:t>
      </w:r>
      <w:r w:rsidR="00314971">
        <w:rPr>
          <w:rFonts w:cstheme="minorHAnsi"/>
          <w:sz w:val="24"/>
          <w:szCs w:val="24"/>
        </w:rPr>
        <w:t>-</w:t>
      </w:r>
      <w:r w:rsidRPr="009C1565">
        <w:rPr>
          <w:rFonts w:cstheme="minorHAnsi"/>
          <w:sz w:val="24"/>
          <w:szCs w:val="24"/>
        </w:rPr>
        <w:t xml:space="preserve">intensive platform. </w:t>
      </w:r>
      <w:r w:rsidR="009948FB" w:rsidRPr="009948FB">
        <w:rPr>
          <w:rFonts w:cstheme="minorHAnsi"/>
          <w:b/>
          <w:sz w:val="24"/>
          <w:szCs w:val="24"/>
        </w:rPr>
        <w:t>Figure 4</w:t>
      </w:r>
      <w:r w:rsidR="00EA22EE">
        <w:rPr>
          <w:rFonts w:cstheme="minorHAnsi"/>
          <w:sz w:val="24"/>
          <w:szCs w:val="24"/>
        </w:rPr>
        <w:t xml:space="preserve"> shows </w:t>
      </w:r>
      <w:r w:rsidR="00314971">
        <w:rPr>
          <w:rFonts w:cstheme="minorHAnsi"/>
          <w:sz w:val="24"/>
          <w:szCs w:val="24"/>
        </w:rPr>
        <w:t xml:space="preserve">a </w:t>
      </w:r>
      <w:r w:rsidR="00131864" w:rsidRPr="009C1565">
        <w:rPr>
          <w:rFonts w:cstheme="minorHAnsi"/>
          <w:sz w:val="24"/>
          <w:szCs w:val="24"/>
        </w:rPr>
        <w:t xml:space="preserve">mutant identification </w:t>
      </w:r>
      <w:r w:rsidR="00EA22EE">
        <w:rPr>
          <w:rFonts w:cstheme="minorHAnsi"/>
          <w:sz w:val="24"/>
          <w:szCs w:val="24"/>
        </w:rPr>
        <w:t>using Cel-1 on agarose gel platforms</w:t>
      </w:r>
      <w:r w:rsidR="00131864" w:rsidRPr="009C1565">
        <w:rPr>
          <w:rFonts w:cstheme="minorHAnsi"/>
          <w:sz w:val="24"/>
          <w:szCs w:val="24"/>
        </w:rPr>
        <w:t xml:space="preserve">. </w:t>
      </w:r>
      <w:r w:rsidR="00C6572E" w:rsidRPr="009C1565">
        <w:rPr>
          <w:rFonts w:cstheme="minorHAnsi"/>
          <w:sz w:val="24"/>
          <w:szCs w:val="24"/>
        </w:rPr>
        <w:t>It should be noted that mutant DNA lanes contain unique pattern</w:t>
      </w:r>
      <w:r w:rsidR="00314971">
        <w:rPr>
          <w:rFonts w:cstheme="minorHAnsi"/>
          <w:sz w:val="24"/>
          <w:szCs w:val="24"/>
        </w:rPr>
        <w:t>s</w:t>
      </w:r>
      <w:r w:rsidR="00C6572E" w:rsidRPr="009C1565">
        <w:rPr>
          <w:rFonts w:cstheme="minorHAnsi"/>
          <w:sz w:val="24"/>
          <w:szCs w:val="24"/>
        </w:rPr>
        <w:t xml:space="preserve"> of cleaved band. </w:t>
      </w:r>
      <w:r w:rsidR="00CD099A">
        <w:rPr>
          <w:rFonts w:cstheme="minorHAnsi"/>
          <w:sz w:val="24"/>
          <w:szCs w:val="24"/>
        </w:rPr>
        <w:t>The f</w:t>
      </w:r>
      <w:r w:rsidR="00EA22EE">
        <w:rPr>
          <w:rFonts w:cstheme="minorHAnsi"/>
          <w:sz w:val="24"/>
          <w:szCs w:val="24"/>
        </w:rPr>
        <w:t>irst round of 4x</w:t>
      </w:r>
      <w:r w:rsidRPr="009C1565">
        <w:rPr>
          <w:rFonts w:cstheme="minorHAnsi"/>
          <w:sz w:val="24"/>
          <w:szCs w:val="24"/>
        </w:rPr>
        <w:t xml:space="preserve"> pool screening </w:t>
      </w:r>
      <w:r w:rsidR="00314971">
        <w:rPr>
          <w:rFonts w:cstheme="minorHAnsi"/>
          <w:sz w:val="24"/>
          <w:szCs w:val="24"/>
        </w:rPr>
        <w:t>reduces</w:t>
      </w:r>
      <w:r w:rsidRPr="009C1565">
        <w:rPr>
          <w:rFonts w:cstheme="minorHAnsi"/>
          <w:sz w:val="24"/>
          <w:szCs w:val="24"/>
        </w:rPr>
        <w:t xml:space="preserve"> labor</w:t>
      </w:r>
      <w:r w:rsidR="00314971">
        <w:rPr>
          <w:rFonts w:cstheme="minorHAnsi"/>
          <w:sz w:val="24"/>
          <w:szCs w:val="24"/>
        </w:rPr>
        <w:t xml:space="preserve"> needs</w:t>
      </w:r>
      <w:r w:rsidR="00880706" w:rsidRPr="009C1565">
        <w:rPr>
          <w:rFonts w:cstheme="minorHAnsi"/>
          <w:sz w:val="24"/>
          <w:szCs w:val="24"/>
        </w:rPr>
        <w:t xml:space="preserve">, </w:t>
      </w:r>
      <w:r w:rsidR="00314971">
        <w:rPr>
          <w:rFonts w:cstheme="minorHAnsi"/>
          <w:sz w:val="24"/>
          <w:szCs w:val="24"/>
        </w:rPr>
        <w:t>resources,</w:t>
      </w:r>
      <w:r w:rsidRPr="009C1565">
        <w:rPr>
          <w:rFonts w:cstheme="minorHAnsi"/>
          <w:sz w:val="24"/>
          <w:szCs w:val="24"/>
        </w:rPr>
        <w:t xml:space="preserve"> and time </w:t>
      </w:r>
      <w:r w:rsidR="00314971">
        <w:rPr>
          <w:rFonts w:cstheme="minorHAnsi"/>
          <w:sz w:val="24"/>
          <w:szCs w:val="24"/>
        </w:rPr>
        <w:t>expenditure</w:t>
      </w:r>
      <w:r w:rsidRPr="009C1565">
        <w:rPr>
          <w:rFonts w:cstheme="minorHAnsi"/>
          <w:sz w:val="24"/>
          <w:szCs w:val="24"/>
        </w:rPr>
        <w:t>.</w:t>
      </w:r>
      <w:r w:rsidR="00880706" w:rsidRPr="009C1565">
        <w:rPr>
          <w:rFonts w:cstheme="minorHAnsi"/>
          <w:sz w:val="24"/>
          <w:szCs w:val="24"/>
        </w:rPr>
        <w:t xml:space="preserve"> For instance, as shown in </w:t>
      </w:r>
      <w:r w:rsidR="00314971" w:rsidRPr="00CD099A">
        <w:rPr>
          <w:rFonts w:cstheme="minorHAnsi"/>
          <w:b/>
          <w:sz w:val="24"/>
          <w:szCs w:val="24"/>
        </w:rPr>
        <w:t>F</w:t>
      </w:r>
      <w:r w:rsidR="00880706" w:rsidRPr="00CD099A">
        <w:rPr>
          <w:rFonts w:cstheme="minorHAnsi"/>
          <w:b/>
          <w:sz w:val="24"/>
          <w:szCs w:val="24"/>
        </w:rPr>
        <w:t xml:space="preserve">igure </w:t>
      </w:r>
      <w:r w:rsidR="00085EC4" w:rsidRPr="00CD099A">
        <w:rPr>
          <w:rFonts w:cstheme="minorHAnsi"/>
          <w:b/>
          <w:sz w:val="24"/>
          <w:szCs w:val="24"/>
        </w:rPr>
        <w:t>4</w:t>
      </w:r>
      <w:r w:rsidR="00880706" w:rsidRPr="00CD099A">
        <w:rPr>
          <w:rFonts w:cstheme="minorHAnsi"/>
          <w:b/>
          <w:sz w:val="24"/>
          <w:szCs w:val="24"/>
        </w:rPr>
        <w:t>A</w:t>
      </w:r>
      <w:r w:rsidR="00880706" w:rsidRPr="009C1565">
        <w:rPr>
          <w:rFonts w:cstheme="minorHAnsi"/>
          <w:sz w:val="24"/>
          <w:szCs w:val="24"/>
        </w:rPr>
        <w:t xml:space="preserve">, </w:t>
      </w:r>
      <w:del w:id="19" w:author="Author" w:date="2019-04-21T22:07:00Z">
        <w:r w:rsidR="00880706" w:rsidRPr="009C1565" w:rsidDel="0025051B">
          <w:rPr>
            <w:rFonts w:cstheme="minorHAnsi"/>
            <w:sz w:val="24"/>
            <w:szCs w:val="24"/>
          </w:rPr>
          <w:delText xml:space="preserve">four </w:delText>
        </w:r>
      </w:del>
      <w:ins w:id="20" w:author="Author" w:date="2019-04-21T22:07:00Z">
        <w:r w:rsidR="0025051B">
          <w:rPr>
            <w:rFonts w:cstheme="minorHAnsi"/>
            <w:sz w:val="24"/>
            <w:szCs w:val="24"/>
          </w:rPr>
          <w:t xml:space="preserve">one mutant </w:t>
        </w:r>
      </w:ins>
      <w:ins w:id="21" w:author="Author" w:date="2019-04-23T10:31:00Z">
        <w:r w:rsidR="00AC79F7">
          <w:rPr>
            <w:rFonts w:cstheme="minorHAnsi"/>
            <w:sz w:val="24"/>
            <w:szCs w:val="24"/>
          </w:rPr>
          <w:t xml:space="preserve">pool </w:t>
        </w:r>
      </w:ins>
      <w:ins w:id="22" w:author="Author" w:date="2019-04-21T22:08:00Z">
        <w:r w:rsidR="0025051B">
          <w:rPr>
            <w:rFonts w:cstheme="minorHAnsi"/>
            <w:sz w:val="24"/>
            <w:szCs w:val="24"/>
          </w:rPr>
          <w:t xml:space="preserve">was </w:t>
        </w:r>
      </w:ins>
      <w:del w:id="23" w:author="Author" w:date="2019-04-21T22:08:00Z">
        <w:r w:rsidR="00880706" w:rsidRPr="009C1565" w:rsidDel="0025051B">
          <w:rPr>
            <w:rFonts w:cstheme="minorHAnsi"/>
            <w:sz w:val="24"/>
            <w:szCs w:val="24"/>
          </w:rPr>
          <w:delText xml:space="preserve">potential mutants </w:delText>
        </w:r>
        <w:r w:rsidR="00314971" w:rsidDel="0025051B">
          <w:rPr>
            <w:rFonts w:cstheme="minorHAnsi"/>
            <w:sz w:val="24"/>
            <w:szCs w:val="24"/>
          </w:rPr>
          <w:delText>were</w:delText>
        </w:r>
        <w:r w:rsidR="00880706" w:rsidRPr="009C1565" w:rsidDel="0025051B">
          <w:rPr>
            <w:rFonts w:cstheme="minorHAnsi"/>
            <w:sz w:val="24"/>
            <w:szCs w:val="24"/>
          </w:rPr>
          <w:delText xml:space="preserve"> </w:delText>
        </w:r>
      </w:del>
      <w:r w:rsidR="00880706" w:rsidRPr="009C1565">
        <w:rPr>
          <w:rFonts w:cstheme="minorHAnsi"/>
          <w:sz w:val="24"/>
          <w:szCs w:val="24"/>
        </w:rPr>
        <w:t>identified out of</w:t>
      </w:r>
      <w:ins w:id="24" w:author="Author" w:date="2019-04-21T22:08:00Z">
        <w:r w:rsidR="0025051B">
          <w:rPr>
            <w:rFonts w:cstheme="minorHAnsi"/>
            <w:sz w:val="24"/>
            <w:szCs w:val="24"/>
          </w:rPr>
          <w:t xml:space="preserve"> </w:t>
        </w:r>
        <w:r w:rsidR="0025051B" w:rsidRPr="009C1565">
          <w:rPr>
            <w:rFonts w:cstheme="minorHAnsi"/>
            <w:sz w:val="24"/>
            <w:szCs w:val="24"/>
          </w:rPr>
          <w:t xml:space="preserve">12 </w:t>
        </w:r>
        <w:r w:rsidR="0025051B">
          <w:rPr>
            <w:rFonts w:cstheme="minorHAnsi"/>
            <w:sz w:val="24"/>
            <w:szCs w:val="24"/>
          </w:rPr>
          <w:t xml:space="preserve">pooled </w:t>
        </w:r>
        <w:r w:rsidR="0025051B" w:rsidRPr="009C1565">
          <w:rPr>
            <w:rFonts w:cstheme="minorHAnsi"/>
            <w:sz w:val="24"/>
            <w:szCs w:val="24"/>
          </w:rPr>
          <w:t>samples</w:t>
        </w:r>
      </w:ins>
      <w:r w:rsidR="00880706" w:rsidRPr="009C1565">
        <w:rPr>
          <w:rFonts w:cstheme="minorHAnsi"/>
          <w:sz w:val="24"/>
          <w:szCs w:val="24"/>
        </w:rPr>
        <w:t xml:space="preserve"> </w:t>
      </w:r>
      <w:ins w:id="25" w:author="Author" w:date="2019-04-21T22:08:00Z">
        <w:r w:rsidR="0025051B">
          <w:rPr>
            <w:rFonts w:cstheme="minorHAnsi"/>
            <w:sz w:val="24"/>
            <w:szCs w:val="24"/>
          </w:rPr>
          <w:t xml:space="preserve">representing </w:t>
        </w:r>
      </w:ins>
      <w:r w:rsidR="00EA3B69">
        <w:rPr>
          <w:rFonts w:cstheme="minorHAnsi"/>
          <w:sz w:val="24"/>
          <w:szCs w:val="24"/>
        </w:rPr>
        <w:t xml:space="preserve">48 </w:t>
      </w:r>
      <w:r w:rsidR="00880706" w:rsidRPr="009C1565">
        <w:rPr>
          <w:rFonts w:cstheme="minorHAnsi"/>
          <w:sz w:val="24"/>
          <w:szCs w:val="24"/>
        </w:rPr>
        <w:t xml:space="preserve">individuals by performing PCR and </w:t>
      </w:r>
      <w:r w:rsidR="00314971">
        <w:rPr>
          <w:rFonts w:cstheme="minorHAnsi"/>
          <w:sz w:val="24"/>
          <w:szCs w:val="24"/>
        </w:rPr>
        <w:t>the C</w:t>
      </w:r>
      <w:r w:rsidR="00880706" w:rsidRPr="009C1565">
        <w:rPr>
          <w:rFonts w:cstheme="minorHAnsi"/>
          <w:sz w:val="24"/>
          <w:szCs w:val="24"/>
        </w:rPr>
        <w:t>el-1 assay</w:t>
      </w:r>
      <w:del w:id="26" w:author="Author" w:date="2019-04-21T22:08:00Z">
        <w:r w:rsidR="00880706" w:rsidRPr="009C1565" w:rsidDel="0025051B">
          <w:rPr>
            <w:rFonts w:cstheme="minorHAnsi"/>
            <w:sz w:val="24"/>
            <w:szCs w:val="24"/>
          </w:rPr>
          <w:delText xml:space="preserve"> on 12 </w:delText>
        </w:r>
        <w:r w:rsidR="00EA3B69" w:rsidDel="0025051B">
          <w:rPr>
            <w:rFonts w:cstheme="minorHAnsi"/>
            <w:sz w:val="24"/>
            <w:szCs w:val="24"/>
          </w:rPr>
          <w:delText xml:space="preserve">pooled </w:delText>
        </w:r>
        <w:r w:rsidR="00880706" w:rsidRPr="009C1565" w:rsidDel="0025051B">
          <w:rPr>
            <w:rFonts w:cstheme="minorHAnsi"/>
            <w:sz w:val="24"/>
            <w:szCs w:val="24"/>
          </w:rPr>
          <w:delText>samples</w:delText>
        </w:r>
      </w:del>
      <w:r w:rsidR="00880706" w:rsidRPr="009C1565">
        <w:rPr>
          <w:rFonts w:cstheme="minorHAnsi"/>
          <w:sz w:val="24"/>
          <w:szCs w:val="24"/>
        </w:rPr>
        <w:t xml:space="preserve">. </w:t>
      </w:r>
      <w:r w:rsidR="00C6572E" w:rsidRPr="009C1565">
        <w:rPr>
          <w:rFonts w:cstheme="minorHAnsi"/>
          <w:sz w:val="24"/>
          <w:szCs w:val="24"/>
        </w:rPr>
        <w:t>The deconvolution of mutant pool</w:t>
      </w:r>
      <w:r w:rsidR="00314971">
        <w:rPr>
          <w:rFonts w:cstheme="minorHAnsi"/>
          <w:sz w:val="24"/>
          <w:szCs w:val="24"/>
        </w:rPr>
        <w:t>s</w:t>
      </w:r>
      <w:r w:rsidR="00C6572E" w:rsidRPr="009C1565">
        <w:rPr>
          <w:rFonts w:cstheme="minorHAnsi"/>
          <w:sz w:val="24"/>
          <w:szCs w:val="24"/>
        </w:rPr>
        <w:t xml:space="preserve"> determine</w:t>
      </w:r>
      <w:r w:rsidR="00314971">
        <w:rPr>
          <w:rFonts w:cstheme="minorHAnsi"/>
          <w:sz w:val="24"/>
          <w:szCs w:val="24"/>
        </w:rPr>
        <w:t>d the</w:t>
      </w:r>
      <w:r w:rsidR="00C6572E" w:rsidRPr="009C1565">
        <w:rPr>
          <w:rFonts w:cstheme="minorHAnsi"/>
          <w:sz w:val="24"/>
          <w:szCs w:val="24"/>
        </w:rPr>
        <w:t xml:space="preserve"> zygosity of mutation </w:t>
      </w:r>
      <w:r w:rsidR="00314971">
        <w:rPr>
          <w:rFonts w:cstheme="minorHAnsi"/>
          <w:sz w:val="24"/>
          <w:szCs w:val="24"/>
        </w:rPr>
        <w:t>and helped</w:t>
      </w:r>
      <w:r w:rsidR="00C6572E" w:rsidRPr="009C1565">
        <w:rPr>
          <w:rFonts w:cstheme="minorHAnsi"/>
          <w:sz w:val="24"/>
          <w:szCs w:val="24"/>
        </w:rPr>
        <w:t xml:space="preserve"> track </w:t>
      </w:r>
      <w:r w:rsidR="00314971">
        <w:rPr>
          <w:rFonts w:cstheme="minorHAnsi"/>
          <w:sz w:val="24"/>
          <w:szCs w:val="24"/>
        </w:rPr>
        <w:t>the mutation</w:t>
      </w:r>
      <w:r w:rsidR="00C6572E" w:rsidRPr="009C1565">
        <w:rPr>
          <w:rFonts w:cstheme="minorHAnsi"/>
          <w:sz w:val="24"/>
          <w:szCs w:val="24"/>
        </w:rPr>
        <w:t xml:space="preserve"> down to individual sample</w:t>
      </w:r>
      <w:r w:rsidR="00314971">
        <w:rPr>
          <w:rFonts w:cstheme="minorHAnsi"/>
          <w:sz w:val="24"/>
          <w:szCs w:val="24"/>
        </w:rPr>
        <w:t>s</w:t>
      </w:r>
      <w:r w:rsidR="00C6572E" w:rsidRPr="009C1565">
        <w:rPr>
          <w:rFonts w:cstheme="minorHAnsi"/>
          <w:sz w:val="24"/>
          <w:szCs w:val="24"/>
        </w:rPr>
        <w:t xml:space="preserve"> (</w:t>
      </w:r>
      <w:r w:rsidR="009948FB" w:rsidRPr="009948FB">
        <w:rPr>
          <w:rFonts w:cstheme="minorHAnsi"/>
          <w:b/>
          <w:sz w:val="24"/>
          <w:szCs w:val="24"/>
        </w:rPr>
        <w:t>Figure 4</w:t>
      </w:r>
      <w:proofErr w:type="gramStart"/>
      <w:r w:rsidR="009948FB" w:rsidRPr="009948FB">
        <w:rPr>
          <w:rFonts w:cstheme="minorHAnsi"/>
          <w:b/>
          <w:sz w:val="24"/>
          <w:szCs w:val="24"/>
        </w:rPr>
        <w:t>B</w:t>
      </w:r>
      <w:r w:rsidR="00314971">
        <w:rPr>
          <w:rFonts w:cstheme="minorHAnsi"/>
          <w:sz w:val="24"/>
          <w:szCs w:val="24"/>
        </w:rPr>
        <w:t>,</w:t>
      </w:r>
      <w:r w:rsidR="00C6572E" w:rsidRPr="00CD099A">
        <w:rPr>
          <w:rFonts w:cstheme="minorHAnsi"/>
          <w:b/>
          <w:sz w:val="24"/>
          <w:szCs w:val="24"/>
        </w:rPr>
        <w:t>C</w:t>
      </w:r>
      <w:proofErr w:type="gramEnd"/>
      <w:r w:rsidR="00C6572E" w:rsidRPr="009C1565">
        <w:rPr>
          <w:rFonts w:cstheme="minorHAnsi"/>
          <w:sz w:val="24"/>
          <w:szCs w:val="24"/>
        </w:rPr>
        <w:t xml:space="preserve">). </w:t>
      </w:r>
      <w:r w:rsidR="009948FB" w:rsidRPr="009948FB">
        <w:rPr>
          <w:rFonts w:cstheme="minorHAnsi"/>
          <w:b/>
          <w:sz w:val="24"/>
          <w:szCs w:val="24"/>
        </w:rPr>
        <w:t>Figure 3B</w:t>
      </w:r>
      <w:r w:rsidR="00D928B3" w:rsidRPr="009C1565">
        <w:rPr>
          <w:rFonts w:cstheme="minorHAnsi"/>
          <w:sz w:val="24"/>
          <w:szCs w:val="24"/>
        </w:rPr>
        <w:t xml:space="preserve"> shows</w:t>
      </w:r>
      <w:r w:rsidR="00314971">
        <w:rPr>
          <w:rFonts w:cstheme="minorHAnsi"/>
          <w:sz w:val="24"/>
          <w:szCs w:val="24"/>
        </w:rPr>
        <w:t xml:space="preserve"> the</w:t>
      </w:r>
      <w:r w:rsidR="00D928B3" w:rsidRPr="009C1565">
        <w:rPr>
          <w:rFonts w:cstheme="minorHAnsi"/>
          <w:sz w:val="24"/>
          <w:szCs w:val="24"/>
        </w:rPr>
        <w:t xml:space="preserve"> detection of heterozygous mutation</w:t>
      </w:r>
      <w:r w:rsidR="00314971">
        <w:rPr>
          <w:rFonts w:cstheme="minorHAnsi"/>
          <w:sz w:val="24"/>
          <w:szCs w:val="24"/>
        </w:rPr>
        <w:t>s</w:t>
      </w:r>
      <w:r w:rsidR="00D928B3" w:rsidRPr="009C1565">
        <w:rPr>
          <w:rFonts w:cstheme="minorHAnsi"/>
          <w:sz w:val="24"/>
          <w:szCs w:val="24"/>
        </w:rPr>
        <w:t xml:space="preserve"> in </w:t>
      </w:r>
      <w:r w:rsidR="00314971">
        <w:rPr>
          <w:rFonts w:cstheme="minorHAnsi"/>
          <w:sz w:val="24"/>
          <w:szCs w:val="24"/>
        </w:rPr>
        <w:t xml:space="preserve">the </w:t>
      </w:r>
      <w:r w:rsidR="00D928B3" w:rsidRPr="009C1565">
        <w:rPr>
          <w:rFonts w:cstheme="minorHAnsi"/>
          <w:sz w:val="24"/>
          <w:szCs w:val="24"/>
        </w:rPr>
        <w:t>A4 pool</w:t>
      </w:r>
      <w:r w:rsidR="00314971">
        <w:rPr>
          <w:rFonts w:cstheme="minorHAnsi"/>
          <w:sz w:val="24"/>
          <w:szCs w:val="24"/>
        </w:rPr>
        <w:t>,</w:t>
      </w:r>
      <w:r w:rsidR="00D928B3" w:rsidRPr="009C1565">
        <w:rPr>
          <w:rFonts w:cstheme="minorHAnsi"/>
          <w:sz w:val="24"/>
          <w:szCs w:val="24"/>
        </w:rPr>
        <w:t xml:space="preserve"> </w:t>
      </w:r>
      <w:r w:rsidR="00314971">
        <w:rPr>
          <w:rFonts w:cstheme="minorHAnsi"/>
          <w:sz w:val="24"/>
          <w:szCs w:val="24"/>
        </w:rPr>
        <w:t>as</w:t>
      </w:r>
      <w:r w:rsidR="00D928B3" w:rsidRPr="009C1565">
        <w:rPr>
          <w:rFonts w:cstheme="minorHAnsi"/>
          <w:sz w:val="24"/>
          <w:szCs w:val="24"/>
        </w:rPr>
        <w:t xml:space="preserve"> unique</w:t>
      </w:r>
      <w:r w:rsidR="00314971">
        <w:rPr>
          <w:rFonts w:cstheme="minorHAnsi"/>
          <w:sz w:val="24"/>
          <w:szCs w:val="24"/>
        </w:rPr>
        <w:t>,</w:t>
      </w:r>
      <w:r w:rsidR="00D928B3" w:rsidRPr="009C1565">
        <w:rPr>
          <w:rFonts w:cstheme="minorHAnsi"/>
          <w:sz w:val="24"/>
          <w:szCs w:val="24"/>
        </w:rPr>
        <w:t xml:space="preserve"> cleaved bands</w:t>
      </w:r>
      <w:r w:rsidR="00992601" w:rsidRPr="009C1565">
        <w:rPr>
          <w:rFonts w:cstheme="minorHAnsi"/>
          <w:sz w:val="24"/>
          <w:szCs w:val="24"/>
        </w:rPr>
        <w:t xml:space="preserve"> are present in both </w:t>
      </w:r>
      <w:r w:rsidR="00D928B3" w:rsidRPr="009C1565">
        <w:rPr>
          <w:rFonts w:cstheme="minorHAnsi"/>
          <w:sz w:val="24"/>
          <w:szCs w:val="24"/>
        </w:rPr>
        <w:t>Box 4-A4 and Box 4-A4</w:t>
      </w:r>
      <w:ins w:id="27" w:author="Author" w:date="2019-04-21T21:56:00Z">
        <w:r w:rsidR="00303065">
          <w:rPr>
            <w:rFonts w:cstheme="minorHAnsi"/>
            <w:sz w:val="24"/>
            <w:szCs w:val="24"/>
          </w:rPr>
          <w:t xml:space="preserve"> </w:t>
        </w:r>
      </w:ins>
      <w:r w:rsidR="00D928B3" w:rsidRPr="009C1565">
        <w:rPr>
          <w:rFonts w:cstheme="minorHAnsi"/>
          <w:sz w:val="24"/>
          <w:szCs w:val="24"/>
        </w:rPr>
        <w:t>+ wild</w:t>
      </w:r>
      <w:r w:rsidR="00314971">
        <w:rPr>
          <w:rFonts w:cstheme="minorHAnsi"/>
          <w:sz w:val="24"/>
          <w:szCs w:val="24"/>
        </w:rPr>
        <w:t>-</w:t>
      </w:r>
      <w:r w:rsidR="00D928B3" w:rsidRPr="009C1565">
        <w:rPr>
          <w:rFonts w:cstheme="minorHAnsi"/>
          <w:sz w:val="24"/>
          <w:szCs w:val="24"/>
        </w:rPr>
        <w:t>type DNA sample</w:t>
      </w:r>
      <w:r w:rsidR="00992601" w:rsidRPr="009C1565">
        <w:rPr>
          <w:rFonts w:cstheme="minorHAnsi"/>
          <w:sz w:val="24"/>
          <w:szCs w:val="24"/>
        </w:rPr>
        <w:t>s</w:t>
      </w:r>
      <w:r w:rsidR="00D928B3" w:rsidRPr="009C1565">
        <w:rPr>
          <w:rFonts w:cstheme="minorHAnsi"/>
          <w:sz w:val="24"/>
          <w:szCs w:val="24"/>
        </w:rPr>
        <w:t xml:space="preserve">. </w:t>
      </w:r>
      <w:r w:rsidR="00992601" w:rsidRPr="009C1565">
        <w:rPr>
          <w:rFonts w:cstheme="minorHAnsi"/>
          <w:sz w:val="24"/>
          <w:szCs w:val="24"/>
        </w:rPr>
        <w:t xml:space="preserve">On the other, </w:t>
      </w:r>
      <w:r w:rsidR="00314971">
        <w:rPr>
          <w:rFonts w:cstheme="minorHAnsi"/>
          <w:sz w:val="24"/>
          <w:szCs w:val="24"/>
        </w:rPr>
        <w:t xml:space="preserve">the </w:t>
      </w:r>
      <w:r w:rsidR="00992601" w:rsidRPr="009C1565">
        <w:rPr>
          <w:rFonts w:cstheme="minorHAnsi"/>
          <w:sz w:val="24"/>
          <w:szCs w:val="24"/>
        </w:rPr>
        <w:t>H5 pool contain</w:t>
      </w:r>
      <w:r w:rsidR="00314971">
        <w:rPr>
          <w:rFonts w:cstheme="minorHAnsi"/>
          <w:sz w:val="24"/>
          <w:szCs w:val="24"/>
        </w:rPr>
        <w:t>ed</w:t>
      </w:r>
      <w:r w:rsidR="00992601" w:rsidRPr="009C1565">
        <w:rPr>
          <w:rFonts w:cstheme="minorHAnsi"/>
          <w:sz w:val="24"/>
          <w:szCs w:val="24"/>
        </w:rPr>
        <w:t xml:space="preserve"> </w:t>
      </w:r>
      <w:r w:rsidR="00D928B3" w:rsidRPr="009C1565">
        <w:rPr>
          <w:rFonts w:cstheme="minorHAnsi"/>
          <w:sz w:val="24"/>
          <w:szCs w:val="24"/>
        </w:rPr>
        <w:t>homozygous muta</w:t>
      </w:r>
      <w:r w:rsidR="00992601" w:rsidRPr="009C1565">
        <w:rPr>
          <w:rFonts w:cstheme="minorHAnsi"/>
          <w:sz w:val="24"/>
          <w:szCs w:val="24"/>
        </w:rPr>
        <w:t>tion</w:t>
      </w:r>
      <w:r w:rsidR="00314971">
        <w:rPr>
          <w:rFonts w:cstheme="minorHAnsi"/>
          <w:sz w:val="24"/>
          <w:szCs w:val="24"/>
        </w:rPr>
        <w:t>s,</w:t>
      </w:r>
      <w:r w:rsidR="00992601" w:rsidRPr="009C1565">
        <w:rPr>
          <w:rFonts w:cstheme="minorHAnsi"/>
          <w:sz w:val="24"/>
          <w:szCs w:val="24"/>
        </w:rPr>
        <w:t xml:space="preserve"> </w:t>
      </w:r>
      <w:r w:rsidR="00314971">
        <w:rPr>
          <w:rFonts w:cstheme="minorHAnsi"/>
          <w:sz w:val="24"/>
          <w:szCs w:val="24"/>
        </w:rPr>
        <w:t>as</w:t>
      </w:r>
      <w:r w:rsidR="00992601" w:rsidRPr="009C1565">
        <w:rPr>
          <w:rFonts w:cstheme="minorHAnsi"/>
          <w:sz w:val="24"/>
          <w:szCs w:val="24"/>
        </w:rPr>
        <w:t xml:space="preserve"> </w:t>
      </w:r>
      <w:r w:rsidR="00D928B3" w:rsidRPr="009C1565">
        <w:rPr>
          <w:rFonts w:cstheme="minorHAnsi"/>
          <w:sz w:val="24"/>
          <w:szCs w:val="24"/>
        </w:rPr>
        <w:t>unique</w:t>
      </w:r>
      <w:r w:rsidR="00314971">
        <w:rPr>
          <w:rFonts w:cstheme="minorHAnsi"/>
          <w:sz w:val="24"/>
          <w:szCs w:val="24"/>
        </w:rPr>
        <w:t>,</w:t>
      </w:r>
      <w:r w:rsidR="00D928B3" w:rsidRPr="009C1565">
        <w:rPr>
          <w:rFonts w:cstheme="minorHAnsi"/>
          <w:sz w:val="24"/>
          <w:szCs w:val="24"/>
        </w:rPr>
        <w:t xml:space="preserve"> cleaved band</w:t>
      </w:r>
      <w:r w:rsidR="00314971">
        <w:rPr>
          <w:rFonts w:cstheme="minorHAnsi"/>
          <w:sz w:val="24"/>
          <w:szCs w:val="24"/>
        </w:rPr>
        <w:t>s</w:t>
      </w:r>
      <w:r w:rsidR="00D928B3" w:rsidRPr="009C1565">
        <w:rPr>
          <w:rFonts w:cstheme="minorHAnsi"/>
          <w:sz w:val="24"/>
          <w:szCs w:val="24"/>
        </w:rPr>
        <w:t xml:space="preserve"> </w:t>
      </w:r>
      <w:r w:rsidR="00314971">
        <w:rPr>
          <w:rFonts w:cstheme="minorHAnsi"/>
          <w:sz w:val="24"/>
          <w:szCs w:val="24"/>
        </w:rPr>
        <w:t>are</w:t>
      </w:r>
      <w:r w:rsidR="00992601" w:rsidRPr="009C1565">
        <w:rPr>
          <w:rFonts w:cstheme="minorHAnsi"/>
          <w:sz w:val="24"/>
          <w:szCs w:val="24"/>
        </w:rPr>
        <w:t xml:space="preserve"> </w:t>
      </w:r>
      <w:r w:rsidR="00D928B3" w:rsidRPr="009C1565">
        <w:rPr>
          <w:rFonts w:cstheme="minorHAnsi"/>
          <w:sz w:val="24"/>
          <w:szCs w:val="24"/>
        </w:rPr>
        <w:t xml:space="preserve">only </w:t>
      </w:r>
      <w:r w:rsidR="00992601" w:rsidRPr="009C1565">
        <w:rPr>
          <w:rFonts w:cstheme="minorHAnsi"/>
          <w:sz w:val="24"/>
          <w:szCs w:val="24"/>
        </w:rPr>
        <w:t xml:space="preserve">present </w:t>
      </w:r>
      <w:r w:rsidR="00D928B3" w:rsidRPr="009C1565">
        <w:rPr>
          <w:rFonts w:cstheme="minorHAnsi"/>
          <w:sz w:val="24"/>
          <w:szCs w:val="24"/>
        </w:rPr>
        <w:t xml:space="preserve">in </w:t>
      </w:r>
      <w:r w:rsidR="00314971">
        <w:rPr>
          <w:rFonts w:cstheme="minorHAnsi"/>
          <w:sz w:val="24"/>
          <w:szCs w:val="24"/>
        </w:rPr>
        <w:t xml:space="preserve">the </w:t>
      </w:r>
      <w:r w:rsidR="00D928B3" w:rsidRPr="009C1565">
        <w:rPr>
          <w:rFonts w:cstheme="minorHAnsi"/>
          <w:sz w:val="24"/>
          <w:szCs w:val="24"/>
        </w:rPr>
        <w:t>Box 5-H5</w:t>
      </w:r>
      <w:ins w:id="28" w:author="Author" w:date="2019-04-21T21:56:00Z">
        <w:r w:rsidR="00303065">
          <w:rPr>
            <w:rFonts w:cstheme="minorHAnsi"/>
            <w:sz w:val="24"/>
            <w:szCs w:val="24"/>
          </w:rPr>
          <w:t xml:space="preserve"> </w:t>
        </w:r>
      </w:ins>
      <w:r w:rsidR="00D928B3" w:rsidRPr="009C1565">
        <w:rPr>
          <w:rFonts w:cstheme="minorHAnsi"/>
          <w:sz w:val="24"/>
          <w:szCs w:val="24"/>
        </w:rPr>
        <w:t>+ wild</w:t>
      </w:r>
      <w:r w:rsidR="00314971">
        <w:rPr>
          <w:rFonts w:cstheme="minorHAnsi"/>
          <w:sz w:val="24"/>
          <w:szCs w:val="24"/>
        </w:rPr>
        <w:t>-</w:t>
      </w:r>
      <w:r w:rsidR="00D928B3" w:rsidRPr="009C1565">
        <w:rPr>
          <w:rFonts w:cstheme="minorHAnsi"/>
          <w:sz w:val="24"/>
          <w:szCs w:val="24"/>
        </w:rPr>
        <w:t>type DNA sample.</w:t>
      </w:r>
    </w:p>
    <w:p w14:paraId="012762D2" w14:textId="77777777" w:rsidR="00646FF2" w:rsidRPr="009C1565" w:rsidRDefault="00646FF2" w:rsidP="00CD099A">
      <w:pPr>
        <w:spacing w:after="0" w:line="240" w:lineRule="auto"/>
        <w:ind w:firstLine="720"/>
        <w:jc w:val="both"/>
        <w:rPr>
          <w:rFonts w:cstheme="minorHAnsi"/>
          <w:sz w:val="24"/>
          <w:szCs w:val="24"/>
        </w:rPr>
      </w:pPr>
    </w:p>
    <w:p w14:paraId="0AB7EFB8" w14:textId="51742681" w:rsidR="00646FF2" w:rsidRPr="00646FF2" w:rsidRDefault="00646FF2" w:rsidP="00CD099A">
      <w:pPr>
        <w:spacing w:after="0" w:line="240" w:lineRule="auto"/>
        <w:jc w:val="both"/>
        <w:rPr>
          <w:rFonts w:cstheme="minorHAnsi"/>
          <w:b/>
          <w:sz w:val="24"/>
          <w:szCs w:val="24"/>
        </w:rPr>
      </w:pPr>
      <w:r w:rsidRPr="00646FF2">
        <w:rPr>
          <w:rFonts w:cstheme="minorHAnsi"/>
          <w:b/>
          <w:sz w:val="24"/>
          <w:szCs w:val="24"/>
        </w:rPr>
        <w:t xml:space="preserve">FIGURE </w:t>
      </w:r>
      <w:r w:rsidR="00CB3B57">
        <w:rPr>
          <w:rFonts w:cstheme="minorHAnsi"/>
          <w:b/>
          <w:sz w:val="24"/>
          <w:szCs w:val="24"/>
        </w:rPr>
        <w:t xml:space="preserve">AND TABLE </w:t>
      </w:r>
      <w:r w:rsidRPr="00646FF2">
        <w:rPr>
          <w:rFonts w:cstheme="minorHAnsi"/>
          <w:b/>
          <w:sz w:val="24"/>
          <w:szCs w:val="24"/>
        </w:rPr>
        <w:t>LEGENDS</w:t>
      </w:r>
      <w:r w:rsidR="00CB3B57">
        <w:rPr>
          <w:rFonts w:cstheme="minorHAnsi"/>
          <w:b/>
          <w:sz w:val="24"/>
          <w:szCs w:val="24"/>
        </w:rPr>
        <w:t>:</w:t>
      </w:r>
    </w:p>
    <w:p w14:paraId="4D74259B" w14:textId="77777777" w:rsidR="00646FF2" w:rsidRPr="009C1565" w:rsidRDefault="00646FF2" w:rsidP="00CD099A">
      <w:pPr>
        <w:spacing w:after="0" w:line="240" w:lineRule="auto"/>
        <w:jc w:val="both"/>
        <w:rPr>
          <w:rFonts w:cstheme="minorHAnsi"/>
          <w:sz w:val="24"/>
          <w:szCs w:val="24"/>
        </w:rPr>
      </w:pPr>
    </w:p>
    <w:p w14:paraId="2A23C5AC" w14:textId="6E2E3DCF" w:rsidR="00085EC4" w:rsidRPr="00CB3B57" w:rsidRDefault="009948FB" w:rsidP="00CD099A">
      <w:pPr>
        <w:spacing w:after="0" w:line="240" w:lineRule="auto"/>
        <w:jc w:val="both"/>
        <w:rPr>
          <w:rFonts w:cs="Times New Roman"/>
          <w:b/>
          <w:sz w:val="24"/>
          <w:szCs w:val="24"/>
        </w:rPr>
      </w:pPr>
      <w:r w:rsidRPr="009948FB">
        <w:rPr>
          <w:rFonts w:cs="Times New Roman"/>
          <w:b/>
          <w:sz w:val="24"/>
          <w:szCs w:val="24"/>
        </w:rPr>
        <w:t>Figure 1</w:t>
      </w:r>
      <w:r w:rsidR="00CB3B57">
        <w:rPr>
          <w:rFonts w:cs="Times New Roman"/>
          <w:b/>
          <w:sz w:val="24"/>
          <w:szCs w:val="24"/>
        </w:rPr>
        <w:t>:</w:t>
      </w:r>
      <w:r w:rsidR="00085EC4" w:rsidRPr="00CB3B57">
        <w:rPr>
          <w:rFonts w:cs="Times New Roman"/>
          <w:b/>
          <w:sz w:val="24"/>
          <w:szCs w:val="24"/>
        </w:rPr>
        <w:t xml:space="preserve"> Schematic of developing </w:t>
      </w:r>
      <w:r w:rsidR="005C76C5" w:rsidRPr="00CB3B57">
        <w:rPr>
          <w:rFonts w:cs="Times New Roman"/>
          <w:b/>
          <w:sz w:val="24"/>
          <w:szCs w:val="24"/>
        </w:rPr>
        <w:t>EMS-</w:t>
      </w:r>
      <w:r w:rsidR="00D45026" w:rsidRPr="00CB3B57">
        <w:rPr>
          <w:rFonts w:cs="Times New Roman"/>
          <w:b/>
          <w:sz w:val="24"/>
          <w:szCs w:val="24"/>
        </w:rPr>
        <w:t xml:space="preserve">mutagenized </w:t>
      </w:r>
      <w:r w:rsidR="00085EC4" w:rsidRPr="00CB3B57">
        <w:rPr>
          <w:rFonts w:cs="Times New Roman"/>
          <w:b/>
          <w:sz w:val="24"/>
          <w:szCs w:val="24"/>
        </w:rPr>
        <w:t>TILLING populations in small grain crops.</w:t>
      </w:r>
    </w:p>
    <w:p w14:paraId="3A55F721" w14:textId="77777777" w:rsidR="00CB3B57" w:rsidRDefault="00CB3B57" w:rsidP="00CD099A">
      <w:pPr>
        <w:spacing w:after="0" w:line="240" w:lineRule="auto"/>
        <w:jc w:val="both"/>
        <w:rPr>
          <w:rFonts w:cs="Times New Roman"/>
          <w:b/>
          <w:sz w:val="24"/>
          <w:szCs w:val="24"/>
        </w:rPr>
      </w:pPr>
    </w:p>
    <w:p w14:paraId="7BD39B40" w14:textId="0EA3601F" w:rsidR="00646FF2" w:rsidRPr="00CB3B57" w:rsidRDefault="009948FB" w:rsidP="00CD099A">
      <w:pPr>
        <w:spacing w:after="0" w:line="240" w:lineRule="auto"/>
        <w:jc w:val="both"/>
        <w:rPr>
          <w:rFonts w:cs="Times New Roman"/>
          <w:b/>
          <w:sz w:val="24"/>
          <w:szCs w:val="24"/>
        </w:rPr>
      </w:pPr>
      <w:r w:rsidRPr="009948FB">
        <w:rPr>
          <w:rFonts w:cs="Times New Roman"/>
          <w:b/>
          <w:sz w:val="24"/>
          <w:szCs w:val="24"/>
        </w:rPr>
        <w:t>Figure 2</w:t>
      </w:r>
      <w:r w:rsidR="00CB3B57">
        <w:rPr>
          <w:rFonts w:cs="Times New Roman"/>
          <w:b/>
          <w:sz w:val="24"/>
          <w:szCs w:val="24"/>
        </w:rPr>
        <w:t>:</w:t>
      </w:r>
      <w:r w:rsidR="00646FF2" w:rsidRPr="00CB3B57">
        <w:rPr>
          <w:rFonts w:cs="Times New Roman"/>
          <w:b/>
          <w:sz w:val="24"/>
          <w:szCs w:val="24"/>
        </w:rPr>
        <w:t xml:space="preserve"> EMS dosage curve in three different species of wheat including </w:t>
      </w:r>
      <w:r w:rsidR="00646FF2" w:rsidRPr="00CB3B57">
        <w:rPr>
          <w:rFonts w:cs="Times New Roman"/>
          <w:b/>
          <w:i/>
          <w:sz w:val="24"/>
          <w:szCs w:val="24"/>
        </w:rPr>
        <w:t xml:space="preserve">Triticum </w:t>
      </w:r>
      <w:proofErr w:type="spellStart"/>
      <w:r w:rsidR="00646FF2" w:rsidRPr="00CB3B57">
        <w:rPr>
          <w:rFonts w:cs="Times New Roman"/>
          <w:b/>
          <w:i/>
          <w:sz w:val="24"/>
          <w:szCs w:val="24"/>
        </w:rPr>
        <w:t>aestivum</w:t>
      </w:r>
      <w:proofErr w:type="spellEnd"/>
      <w:r w:rsidR="00646FF2" w:rsidRPr="00CB3B57">
        <w:rPr>
          <w:rFonts w:cs="Times New Roman"/>
          <w:b/>
          <w:sz w:val="24"/>
          <w:szCs w:val="24"/>
        </w:rPr>
        <w:t>, T</w:t>
      </w:r>
      <w:r w:rsidR="00646FF2" w:rsidRPr="00CB3B57">
        <w:rPr>
          <w:rFonts w:cs="Times New Roman"/>
          <w:b/>
          <w:i/>
          <w:sz w:val="24"/>
          <w:szCs w:val="24"/>
        </w:rPr>
        <w:t xml:space="preserve">. </w:t>
      </w:r>
      <w:proofErr w:type="spellStart"/>
      <w:r w:rsidR="00646FF2" w:rsidRPr="00CB3B57">
        <w:rPr>
          <w:rFonts w:cs="Times New Roman"/>
          <w:b/>
          <w:i/>
          <w:sz w:val="24"/>
          <w:szCs w:val="24"/>
        </w:rPr>
        <w:t>monococcum</w:t>
      </w:r>
      <w:proofErr w:type="spellEnd"/>
      <w:r w:rsidR="00646FF2" w:rsidRPr="00CB3B57">
        <w:rPr>
          <w:rFonts w:cs="Times New Roman"/>
          <w:b/>
          <w:sz w:val="24"/>
          <w:szCs w:val="24"/>
        </w:rPr>
        <w:t xml:space="preserve">, and </w:t>
      </w:r>
      <w:r w:rsidR="00646FF2" w:rsidRPr="00CB3B57">
        <w:rPr>
          <w:rFonts w:cs="Times New Roman"/>
          <w:b/>
          <w:i/>
          <w:sz w:val="24"/>
          <w:szCs w:val="24"/>
        </w:rPr>
        <w:t xml:space="preserve">Aegilops </w:t>
      </w:r>
      <w:proofErr w:type="spellStart"/>
      <w:r w:rsidR="00646FF2" w:rsidRPr="00CB3B57">
        <w:rPr>
          <w:rFonts w:cs="Times New Roman"/>
          <w:b/>
          <w:i/>
          <w:sz w:val="24"/>
          <w:szCs w:val="24"/>
        </w:rPr>
        <w:t>tauschii</w:t>
      </w:r>
      <w:proofErr w:type="spellEnd"/>
      <w:r w:rsidR="00646FF2" w:rsidRPr="00CB3B57">
        <w:rPr>
          <w:rFonts w:cs="Times New Roman"/>
          <w:b/>
          <w:sz w:val="24"/>
          <w:szCs w:val="24"/>
        </w:rPr>
        <w:t>.</w:t>
      </w:r>
    </w:p>
    <w:p w14:paraId="7FF7CE52" w14:textId="77777777" w:rsidR="00646FF2" w:rsidRPr="009C1565" w:rsidRDefault="00646FF2" w:rsidP="00CD099A">
      <w:pPr>
        <w:spacing w:after="0" w:line="240" w:lineRule="auto"/>
        <w:jc w:val="both"/>
        <w:rPr>
          <w:rFonts w:cs="Times New Roman"/>
          <w:sz w:val="24"/>
          <w:szCs w:val="24"/>
        </w:rPr>
      </w:pPr>
    </w:p>
    <w:p w14:paraId="60B32B87" w14:textId="51B7FBF5" w:rsidR="00646FF2" w:rsidRDefault="009948FB" w:rsidP="00CD099A">
      <w:pPr>
        <w:spacing w:after="0" w:line="240" w:lineRule="auto"/>
        <w:jc w:val="both"/>
        <w:rPr>
          <w:rFonts w:cs="Times New Roman"/>
          <w:sz w:val="24"/>
          <w:szCs w:val="24"/>
        </w:rPr>
      </w:pPr>
      <w:r w:rsidRPr="009948FB">
        <w:rPr>
          <w:rFonts w:cs="Times New Roman"/>
          <w:b/>
          <w:sz w:val="24"/>
          <w:szCs w:val="24"/>
        </w:rPr>
        <w:t>Figure 3</w:t>
      </w:r>
      <w:r w:rsidR="00CB3B57">
        <w:rPr>
          <w:rFonts w:cs="Times New Roman"/>
          <w:b/>
          <w:sz w:val="24"/>
          <w:szCs w:val="24"/>
        </w:rPr>
        <w:t>:</w:t>
      </w:r>
      <w:r w:rsidR="00646FF2" w:rsidRPr="00CB3B57">
        <w:rPr>
          <w:rFonts w:cs="Times New Roman"/>
          <w:b/>
          <w:sz w:val="24"/>
          <w:szCs w:val="24"/>
        </w:rPr>
        <w:t xml:space="preserve"> Mutant phenotypes </w:t>
      </w:r>
      <w:r w:rsidR="00836A36" w:rsidRPr="00CB3B57">
        <w:rPr>
          <w:rFonts w:cs="Times New Roman"/>
          <w:b/>
          <w:sz w:val="24"/>
          <w:szCs w:val="24"/>
        </w:rPr>
        <w:t xml:space="preserve">(yellow arrows) </w:t>
      </w:r>
      <w:r w:rsidR="00646FF2" w:rsidRPr="00CB3B57">
        <w:rPr>
          <w:rFonts w:cs="Times New Roman"/>
          <w:b/>
          <w:sz w:val="24"/>
          <w:szCs w:val="24"/>
        </w:rPr>
        <w:t>in various small grain M</w:t>
      </w:r>
      <w:r w:rsidR="00646FF2" w:rsidRPr="00CB3B57">
        <w:rPr>
          <w:rFonts w:cs="Times New Roman"/>
          <w:b/>
          <w:sz w:val="24"/>
          <w:szCs w:val="24"/>
          <w:vertAlign w:val="subscript"/>
        </w:rPr>
        <w:t>2</w:t>
      </w:r>
      <w:r w:rsidR="00646FF2" w:rsidRPr="00CB3B57">
        <w:rPr>
          <w:rFonts w:cs="Times New Roman"/>
          <w:b/>
          <w:sz w:val="24"/>
          <w:szCs w:val="24"/>
        </w:rPr>
        <w:t xml:space="preserve"> TILLING populations.</w:t>
      </w:r>
      <w:r w:rsidR="00646FF2" w:rsidRPr="009C1565">
        <w:rPr>
          <w:rFonts w:cs="Times New Roman"/>
          <w:sz w:val="24"/>
          <w:szCs w:val="24"/>
        </w:rPr>
        <w:t xml:space="preserve"> </w:t>
      </w:r>
      <w:r w:rsidR="00D308AD">
        <w:rPr>
          <w:rFonts w:cs="Times New Roman"/>
          <w:sz w:val="24"/>
          <w:szCs w:val="24"/>
        </w:rPr>
        <w:t>(</w:t>
      </w:r>
      <w:r w:rsidR="00646FF2" w:rsidRPr="00CD099A">
        <w:rPr>
          <w:rFonts w:cs="Times New Roman"/>
          <w:b/>
          <w:sz w:val="24"/>
          <w:szCs w:val="24"/>
        </w:rPr>
        <w:t>A</w:t>
      </w:r>
      <w:r w:rsidR="00646FF2" w:rsidRPr="009C1565">
        <w:rPr>
          <w:rFonts w:cs="Times New Roman"/>
          <w:sz w:val="24"/>
          <w:szCs w:val="24"/>
        </w:rPr>
        <w:t xml:space="preserve">) An albino mutant in </w:t>
      </w:r>
      <w:r w:rsidR="00D308AD">
        <w:rPr>
          <w:rFonts w:cs="Times New Roman"/>
          <w:sz w:val="24"/>
          <w:szCs w:val="24"/>
        </w:rPr>
        <w:t xml:space="preserve">a </w:t>
      </w:r>
      <w:r w:rsidR="00646FF2" w:rsidRPr="009C1565">
        <w:rPr>
          <w:rFonts w:cs="Times New Roman"/>
          <w:sz w:val="24"/>
          <w:szCs w:val="24"/>
        </w:rPr>
        <w:t xml:space="preserve">barley M2 population, </w:t>
      </w:r>
      <w:r w:rsidR="00D308AD">
        <w:rPr>
          <w:rFonts w:cs="Times New Roman"/>
          <w:sz w:val="24"/>
          <w:szCs w:val="24"/>
        </w:rPr>
        <w:t>(</w:t>
      </w:r>
      <w:r w:rsidR="00646FF2" w:rsidRPr="00CD099A">
        <w:rPr>
          <w:rFonts w:cs="Times New Roman"/>
          <w:b/>
          <w:sz w:val="24"/>
          <w:szCs w:val="24"/>
        </w:rPr>
        <w:t>B</w:t>
      </w:r>
      <w:r w:rsidR="00646FF2" w:rsidRPr="009C1565">
        <w:rPr>
          <w:rFonts w:cs="Times New Roman"/>
          <w:sz w:val="24"/>
          <w:szCs w:val="24"/>
        </w:rPr>
        <w:t xml:space="preserve">) </w:t>
      </w:r>
      <w:proofErr w:type="spellStart"/>
      <w:r w:rsidR="00646FF2" w:rsidRPr="009C1565">
        <w:rPr>
          <w:rFonts w:cs="Times New Roman"/>
          <w:sz w:val="24"/>
          <w:szCs w:val="24"/>
        </w:rPr>
        <w:t>chlorina</w:t>
      </w:r>
      <w:proofErr w:type="spellEnd"/>
      <w:r w:rsidR="00646FF2" w:rsidRPr="009C1565">
        <w:rPr>
          <w:rFonts w:cs="Times New Roman"/>
          <w:sz w:val="24"/>
          <w:szCs w:val="24"/>
        </w:rPr>
        <w:t xml:space="preserve"> mutant in </w:t>
      </w:r>
      <w:r w:rsidR="00646FF2">
        <w:rPr>
          <w:rFonts w:cs="Times New Roman"/>
          <w:sz w:val="24"/>
          <w:szCs w:val="24"/>
        </w:rPr>
        <w:t xml:space="preserve">a </w:t>
      </w:r>
      <w:r w:rsidR="00646FF2" w:rsidRPr="009C1565">
        <w:rPr>
          <w:rFonts w:cs="Times New Roman"/>
          <w:sz w:val="24"/>
          <w:szCs w:val="24"/>
        </w:rPr>
        <w:t xml:space="preserve">barley M2 population, </w:t>
      </w:r>
      <w:r w:rsidR="00D308AD">
        <w:rPr>
          <w:rFonts w:cs="Times New Roman"/>
          <w:sz w:val="24"/>
          <w:szCs w:val="24"/>
        </w:rPr>
        <w:t>(</w:t>
      </w:r>
      <w:r w:rsidR="00646FF2" w:rsidRPr="00CD099A">
        <w:rPr>
          <w:rFonts w:cs="Times New Roman"/>
          <w:b/>
          <w:sz w:val="24"/>
          <w:szCs w:val="24"/>
        </w:rPr>
        <w:t>C</w:t>
      </w:r>
      <w:r w:rsidR="00646FF2" w:rsidRPr="009C1565">
        <w:rPr>
          <w:rFonts w:cs="Times New Roman"/>
          <w:sz w:val="24"/>
          <w:szCs w:val="24"/>
        </w:rPr>
        <w:t>)</w:t>
      </w:r>
      <w:r w:rsidR="00D308AD">
        <w:rPr>
          <w:rFonts w:cs="Times New Roman"/>
          <w:sz w:val="24"/>
          <w:szCs w:val="24"/>
        </w:rPr>
        <w:t xml:space="preserve"> </w:t>
      </w:r>
      <w:r w:rsidR="00646FF2" w:rsidRPr="009C1565">
        <w:rPr>
          <w:rFonts w:cs="Times New Roman"/>
          <w:sz w:val="24"/>
          <w:szCs w:val="24"/>
        </w:rPr>
        <w:t xml:space="preserve">variegated mutant with pink discoloration in </w:t>
      </w:r>
      <w:r w:rsidR="00D308AD">
        <w:rPr>
          <w:rFonts w:cs="Times New Roman"/>
          <w:sz w:val="24"/>
          <w:szCs w:val="24"/>
        </w:rPr>
        <w:t xml:space="preserve">an </w:t>
      </w:r>
      <w:r w:rsidR="00646FF2" w:rsidRPr="009C1565">
        <w:rPr>
          <w:rFonts w:cs="Times New Roman"/>
          <w:i/>
          <w:sz w:val="24"/>
          <w:szCs w:val="24"/>
        </w:rPr>
        <w:t xml:space="preserve">Ae. </w:t>
      </w:r>
      <w:proofErr w:type="spellStart"/>
      <w:r w:rsidR="00646FF2" w:rsidRPr="009C1565">
        <w:rPr>
          <w:rFonts w:cs="Times New Roman"/>
          <w:i/>
          <w:sz w:val="24"/>
          <w:szCs w:val="24"/>
        </w:rPr>
        <w:t>tauschii</w:t>
      </w:r>
      <w:proofErr w:type="spellEnd"/>
      <w:r w:rsidR="00646FF2" w:rsidRPr="009C1565">
        <w:rPr>
          <w:rFonts w:cs="Times New Roman"/>
          <w:sz w:val="24"/>
          <w:szCs w:val="24"/>
        </w:rPr>
        <w:t xml:space="preserve"> M2 population, and </w:t>
      </w:r>
      <w:r w:rsidR="00D308AD">
        <w:rPr>
          <w:rFonts w:cs="Times New Roman"/>
          <w:sz w:val="24"/>
          <w:szCs w:val="24"/>
        </w:rPr>
        <w:t>(</w:t>
      </w:r>
      <w:r w:rsidR="00646FF2" w:rsidRPr="009C1565">
        <w:rPr>
          <w:rFonts w:cs="Times New Roman"/>
          <w:sz w:val="24"/>
          <w:szCs w:val="24"/>
        </w:rPr>
        <w:t xml:space="preserve">D) low </w:t>
      </w:r>
      <w:proofErr w:type="spellStart"/>
      <w:r w:rsidR="00646FF2" w:rsidRPr="009C1565">
        <w:rPr>
          <w:rFonts w:cs="Times New Roman"/>
          <w:sz w:val="24"/>
          <w:szCs w:val="24"/>
        </w:rPr>
        <w:t>tillering</w:t>
      </w:r>
      <w:proofErr w:type="spellEnd"/>
      <w:r w:rsidR="00646FF2" w:rsidRPr="009C1565">
        <w:rPr>
          <w:rFonts w:cs="Times New Roman"/>
          <w:sz w:val="24"/>
          <w:szCs w:val="24"/>
        </w:rPr>
        <w:t xml:space="preserve"> mutant in </w:t>
      </w:r>
      <w:r w:rsidR="00D308AD">
        <w:rPr>
          <w:rFonts w:cs="Times New Roman"/>
          <w:sz w:val="24"/>
          <w:szCs w:val="24"/>
        </w:rPr>
        <w:t xml:space="preserve">a </w:t>
      </w:r>
      <w:r w:rsidR="00646FF2" w:rsidRPr="009C1565">
        <w:rPr>
          <w:rFonts w:cs="Times New Roman"/>
          <w:i/>
          <w:sz w:val="24"/>
          <w:szCs w:val="24"/>
        </w:rPr>
        <w:t xml:space="preserve">T. </w:t>
      </w:r>
      <w:proofErr w:type="spellStart"/>
      <w:r w:rsidR="00646FF2" w:rsidRPr="009C1565">
        <w:rPr>
          <w:rFonts w:cs="Times New Roman"/>
          <w:i/>
          <w:sz w:val="24"/>
          <w:szCs w:val="24"/>
        </w:rPr>
        <w:t>monococcum</w:t>
      </w:r>
      <w:proofErr w:type="spellEnd"/>
      <w:r w:rsidR="00646FF2" w:rsidRPr="009C1565">
        <w:rPr>
          <w:rFonts w:cs="Times New Roman"/>
          <w:sz w:val="24"/>
          <w:szCs w:val="24"/>
        </w:rPr>
        <w:t xml:space="preserve"> M2 population. </w:t>
      </w:r>
    </w:p>
    <w:p w14:paraId="5499D11A" w14:textId="77777777" w:rsidR="00646FF2" w:rsidRPr="009C1565" w:rsidRDefault="00646FF2" w:rsidP="00CD099A">
      <w:pPr>
        <w:spacing w:after="0" w:line="240" w:lineRule="auto"/>
        <w:jc w:val="both"/>
        <w:rPr>
          <w:rFonts w:cs="Times New Roman"/>
          <w:sz w:val="24"/>
          <w:szCs w:val="24"/>
        </w:rPr>
      </w:pPr>
    </w:p>
    <w:p w14:paraId="647A3E23" w14:textId="514CF96E" w:rsidR="00191D60" w:rsidRPr="00004C81" w:rsidRDefault="009948FB" w:rsidP="00CD099A">
      <w:pPr>
        <w:spacing w:after="0" w:line="240" w:lineRule="auto"/>
        <w:jc w:val="both"/>
        <w:rPr>
          <w:rFonts w:cs="Times New Roman"/>
          <w:sz w:val="24"/>
          <w:szCs w:val="24"/>
        </w:rPr>
      </w:pPr>
      <w:r w:rsidRPr="009948FB">
        <w:rPr>
          <w:rFonts w:cs="Times New Roman"/>
          <w:b/>
          <w:sz w:val="24"/>
          <w:szCs w:val="24"/>
        </w:rPr>
        <w:t>Figure 4</w:t>
      </w:r>
      <w:r w:rsidR="00CB3B57">
        <w:rPr>
          <w:rFonts w:cs="Times New Roman"/>
          <w:b/>
          <w:sz w:val="24"/>
          <w:szCs w:val="24"/>
        </w:rPr>
        <w:t>:</w:t>
      </w:r>
      <w:r w:rsidR="00646FF2" w:rsidRPr="00CB3B57">
        <w:rPr>
          <w:rFonts w:cs="Times New Roman"/>
          <w:b/>
          <w:sz w:val="24"/>
          <w:szCs w:val="24"/>
        </w:rPr>
        <w:t xml:space="preserve"> Mutant identification in 4</w:t>
      </w:r>
      <w:r w:rsidR="00D308AD">
        <w:rPr>
          <w:rFonts w:cs="Times New Roman"/>
          <w:b/>
          <w:sz w:val="24"/>
          <w:szCs w:val="24"/>
        </w:rPr>
        <w:t>x</w:t>
      </w:r>
      <w:r w:rsidR="00646FF2" w:rsidRPr="00CB3B57">
        <w:rPr>
          <w:rFonts w:cs="Times New Roman"/>
          <w:b/>
          <w:sz w:val="24"/>
          <w:szCs w:val="24"/>
        </w:rPr>
        <w:t xml:space="preserve"> pools following deconvolution using </w:t>
      </w:r>
      <w:r w:rsidR="00D308AD">
        <w:rPr>
          <w:rFonts w:cs="Times New Roman"/>
          <w:b/>
          <w:sz w:val="24"/>
          <w:szCs w:val="24"/>
        </w:rPr>
        <w:t xml:space="preserve">the </w:t>
      </w:r>
      <w:r w:rsidR="00646FF2" w:rsidRPr="00CB3B57">
        <w:rPr>
          <w:rFonts w:cs="Times New Roman"/>
          <w:b/>
          <w:sz w:val="24"/>
          <w:szCs w:val="24"/>
        </w:rPr>
        <w:t>Cel-1 assay and agarose gel-based approach</w:t>
      </w:r>
      <w:r w:rsidR="00646FF2" w:rsidRPr="009C1565">
        <w:rPr>
          <w:rFonts w:cs="Times New Roman"/>
          <w:sz w:val="24"/>
          <w:szCs w:val="24"/>
        </w:rPr>
        <w:t xml:space="preserve">. </w:t>
      </w:r>
      <w:r w:rsidR="00C61BEC">
        <w:rPr>
          <w:rFonts w:cs="Times New Roman"/>
          <w:sz w:val="24"/>
          <w:szCs w:val="24"/>
        </w:rPr>
        <w:t xml:space="preserve">Shown is the </w:t>
      </w:r>
      <w:r w:rsidR="00D308AD">
        <w:rPr>
          <w:rFonts w:cs="Times New Roman"/>
          <w:sz w:val="24"/>
          <w:szCs w:val="24"/>
        </w:rPr>
        <w:t>(</w:t>
      </w:r>
      <w:r w:rsidR="00646FF2" w:rsidRPr="00CD099A">
        <w:rPr>
          <w:rFonts w:cs="Times New Roman"/>
          <w:b/>
          <w:sz w:val="24"/>
          <w:szCs w:val="24"/>
        </w:rPr>
        <w:t>A</w:t>
      </w:r>
      <w:r w:rsidR="00646FF2" w:rsidRPr="009C1565">
        <w:rPr>
          <w:rFonts w:cs="Times New Roman"/>
          <w:sz w:val="24"/>
          <w:szCs w:val="24"/>
        </w:rPr>
        <w:t xml:space="preserve">) </w:t>
      </w:r>
      <w:r w:rsidR="00C61BEC">
        <w:rPr>
          <w:rFonts w:cs="Times New Roman"/>
          <w:sz w:val="24"/>
          <w:szCs w:val="24"/>
        </w:rPr>
        <w:t>m</w:t>
      </w:r>
      <w:r w:rsidR="00646FF2" w:rsidRPr="009C1565">
        <w:rPr>
          <w:rFonts w:cs="Times New Roman"/>
          <w:sz w:val="24"/>
          <w:szCs w:val="24"/>
        </w:rPr>
        <w:t xml:space="preserve">utant pool in lane </w:t>
      </w:r>
      <w:r w:rsidR="00646FF2">
        <w:rPr>
          <w:rFonts w:cs="Times New Roman"/>
          <w:sz w:val="24"/>
          <w:szCs w:val="24"/>
        </w:rPr>
        <w:t>7</w:t>
      </w:r>
      <w:r w:rsidR="00646FF2" w:rsidRPr="009C1565">
        <w:rPr>
          <w:rFonts w:cs="Times New Roman"/>
          <w:sz w:val="24"/>
          <w:szCs w:val="24"/>
        </w:rPr>
        <w:t xml:space="preserve"> with unique cleaved bands, </w:t>
      </w:r>
      <w:r w:rsidR="00C61BEC">
        <w:rPr>
          <w:rFonts w:cs="Times New Roman"/>
          <w:sz w:val="24"/>
          <w:szCs w:val="24"/>
        </w:rPr>
        <w:t>(</w:t>
      </w:r>
      <w:r w:rsidR="00646FF2" w:rsidRPr="00CD099A">
        <w:rPr>
          <w:rFonts w:cs="Times New Roman"/>
          <w:b/>
          <w:sz w:val="24"/>
          <w:szCs w:val="24"/>
        </w:rPr>
        <w:t>B</w:t>
      </w:r>
      <w:r w:rsidR="00646FF2" w:rsidRPr="009C1565">
        <w:rPr>
          <w:rFonts w:cs="Times New Roman"/>
          <w:sz w:val="24"/>
          <w:szCs w:val="24"/>
        </w:rPr>
        <w:t xml:space="preserve">) </w:t>
      </w:r>
      <w:r w:rsidR="00C61BEC">
        <w:rPr>
          <w:rFonts w:cs="Times New Roman"/>
          <w:sz w:val="24"/>
          <w:szCs w:val="24"/>
        </w:rPr>
        <w:t>d</w:t>
      </w:r>
      <w:r w:rsidR="00646FF2" w:rsidRPr="009C1565">
        <w:rPr>
          <w:rFonts w:cs="Times New Roman"/>
          <w:sz w:val="24"/>
          <w:szCs w:val="24"/>
        </w:rPr>
        <w:t xml:space="preserve">econvolution of </w:t>
      </w:r>
      <w:r w:rsidR="00C61BEC">
        <w:rPr>
          <w:rFonts w:cs="Times New Roman"/>
          <w:sz w:val="24"/>
          <w:szCs w:val="24"/>
        </w:rPr>
        <w:t xml:space="preserve">the </w:t>
      </w:r>
      <w:r w:rsidR="00646FF2" w:rsidRPr="009C1565">
        <w:rPr>
          <w:rFonts w:cs="Times New Roman"/>
          <w:sz w:val="24"/>
          <w:szCs w:val="24"/>
        </w:rPr>
        <w:t>heterozygous mutant pool</w:t>
      </w:r>
      <w:r w:rsidR="00C61BEC">
        <w:rPr>
          <w:rFonts w:cs="Times New Roman"/>
          <w:sz w:val="24"/>
          <w:szCs w:val="24"/>
        </w:rPr>
        <w:t>,</w:t>
      </w:r>
      <w:r w:rsidR="00646FF2" w:rsidRPr="009C1565">
        <w:rPr>
          <w:rFonts w:cs="Times New Roman"/>
          <w:sz w:val="24"/>
          <w:szCs w:val="24"/>
        </w:rPr>
        <w:t xml:space="preserve"> detecting </w:t>
      </w:r>
      <w:r w:rsidR="00C61BEC">
        <w:rPr>
          <w:rFonts w:cs="Times New Roman"/>
          <w:sz w:val="24"/>
          <w:szCs w:val="24"/>
        </w:rPr>
        <w:t xml:space="preserve">the </w:t>
      </w:r>
      <w:r w:rsidR="00646FF2" w:rsidRPr="009C1565">
        <w:rPr>
          <w:rFonts w:cs="Times New Roman"/>
          <w:sz w:val="24"/>
          <w:szCs w:val="24"/>
        </w:rPr>
        <w:t xml:space="preserve">mutation in </w:t>
      </w:r>
      <w:r w:rsidR="00C61BEC">
        <w:rPr>
          <w:rFonts w:cs="Times New Roman"/>
          <w:sz w:val="24"/>
          <w:szCs w:val="24"/>
        </w:rPr>
        <w:t xml:space="preserve">the </w:t>
      </w:r>
      <w:r w:rsidR="00646FF2" w:rsidRPr="009C1565">
        <w:rPr>
          <w:rFonts w:cs="Times New Roman"/>
          <w:sz w:val="24"/>
          <w:szCs w:val="24"/>
        </w:rPr>
        <w:t>A4 sample of DNA Box 4 with unique cleaved bands in Box 4-A4 and Box 4-A4+ wild</w:t>
      </w:r>
      <w:r w:rsidR="00C61BEC">
        <w:rPr>
          <w:rFonts w:cs="Times New Roman"/>
          <w:sz w:val="24"/>
          <w:szCs w:val="24"/>
        </w:rPr>
        <w:t>-</w:t>
      </w:r>
      <w:r w:rsidR="00646FF2" w:rsidRPr="009C1565">
        <w:rPr>
          <w:rFonts w:cs="Times New Roman"/>
          <w:sz w:val="24"/>
          <w:szCs w:val="24"/>
        </w:rPr>
        <w:t>type DNA sample</w:t>
      </w:r>
      <w:r w:rsidR="00C61BEC">
        <w:rPr>
          <w:rFonts w:cs="Times New Roman"/>
          <w:sz w:val="24"/>
          <w:szCs w:val="24"/>
        </w:rPr>
        <w:t>s</w:t>
      </w:r>
      <w:r w:rsidR="00646FF2" w:rsidRPr="009C1565">
        <w:rPr>
          <w:rFonts w:cs="Times New Roman"/>
          <w:sz w:val="24"/>
          <w:szCs w:val="24"/>
        </w:rPr>
        <w:t xml:space="preserve">, and </w:t>
      </w:r>
      <w:r w:rsidR="00C61BEC">
        <w:rPr>
          <w:rFonts w:cs="Times New Roman"/>
          <w:sz w:val="24"/>
          <w:szCs w:val="24"/>
        </w:rPr>
        <w:t>(</w:t>
      </w:r>
      <w:r w:rsidR="00646FF2" w:rsidRPr="00CD099A">
        <w:rPr>
          <w:rFonts w:cs="Times New Roman"/>
          <w:b/>
          <w:sz w:val="24"/>
          <w:szCs w:val="24"/>
        </w:rPr>
        <w:t>C</w:t>
      </w:r>
      <w:r w:rsidR="00646FF2" w:rsidRPr="009C1565">
        <w:rPr>
          <w:rFonts w:cs="Times New Roman"/>
          <w:sz w:val="24"/>
          <w:szCs w:val="24"/>
        </w:rPr>
        <w:t xml:space="preserve">) </w:t>
      </w:r>
      <w:r w:rsidR="00C61BEC">
        <w:rPr>
          <w:rFonts w:cs="Times New Roman"/>
          <w:sz w:val="24"/>
          <w:szCs w:val="24"/>
        </w:rPr>
        <w:lastRenderedPageBreak/>
        <w:t>d</w:t>
      </w:r>
      <w:r w:rsidR="00646FF2" w:rsidRPr="009C1565">
        <w:rPr>
          <w:rFonts w:cs="Times New Roman"/>
          <w:sz w:val="24"/>
          <w:szCs w:val="24"/>
        </w:rPr>
        <w:t>econvolution of</w:t>
      </w:r>
      <w:r w:rsidR="00C61BEC">
        <w:rPr>
          <w:rFonts w:cs="Times New Roman"/>
          <w:sz w:val="24"/>
          <w:szCs w:val="24"/>
        </w:rPr>
        <w:t xml:space="preserve"> the</w:t>
      </w:r>
      <w:r w:rsidR="00646FF2" w:rsidRPr="009C1565">
        <w:rPr>
          <w:rFonts w:cs="Times New Roman"/>
          <w:sz w:val="24"/>
          <w:szCs w:val="24"/>
        </w:rPr>
        <w:t xml:space="preserve"> homozygous mutant</w:t>
      </w:r>
      <w:r w:rsidR="00C61BEC">
        <w:rPr>
          <w:rFonts w:cs="Times New Roman"/>
          <w:sz w:val="24"/>
          <w:szCs w:val="24"/>
        </w:rPr>
        <w:t>,</w:t>
      </w:r>
      <w:r w:rsidR="00646FF2" w:rsidRPr="009C1565">
        <w:rPr>
          <w:rFonts w:cs="Times New Roman"/>
          <w:sz w:val="24"/>
          <w:szCs w:val="24"/>
        </w:rPr>
        <w:t xml:space="preserve"> detecting </w:t>
      </w:r>
      <w:r w:rsidR="00C61BEC">
        <w:rPr>
          <w:rFonts w:cs="Times New Roman"/>
          <w:sz w:val="24"/>
          <w:szCs w:val="24"/>
        </w:rPr>
        <w:t xml:space="preserve">the </w:t>
      </w:r>
      <w:r w:rsidR="00646FF2" w:rsidRPr="009C1565">
        <w:rPr>
          <w:rFonts w:cs="Times New Roman"/>
          <w:sz w:val="24"/>
          <w:szCs w:val="24"/>
        </w:rPr>
        <w:t>mut</w:t>
      </w:r>
      <w:r w:rsidR="00C61BEC">
        <w:rPr>
          <w:rFonts w:cs="Times New Roman"/>
          <w:sz w:val="24"/>
          <w:szCs w:val="24"/>
        </w:rPr>
        <w:t>ation</w:t>
      </w:r>
      <w:r w:rsidR="00646FF2" w:rsidRPr="009C1565">
        <w:rPr>
          <w:rFonts w:cs="Times New Roman"/>
          <w:sz w:val="24"/>
          <w:szCs w:val="24"/>
        </w:rPr>
        <w:t xml:space="preserve"> in </w:t>
      </w:r>
      <w:r w:rsidR="00C61BEC">
        <w:rPr>
          <w:rFonts w:cs="Times New Roman"/>
          <w:sz w:val="24"/>
          <w:szCs w:val="24"/>
        </w:rPr>
        <w:t xml:space="preserve">the </w:t>
      </w:r>
      <w:r w:rsidR="00646FF2" w:rsidRPr="009C1565">
        <w:rPr>
          <w:rFonts w:cs="Times New Roman"/>
          <w:sz w:val="24"/>
          <w:szCs w:val="24"/>
        </w:rPr>
        <w:t>H5 sample of DNA Box 5 with unique cleaved band</w:t>
      </w:r>
      <w:r w:rsidR="00C61BEC">
        <w:rPr>
          <w:rFonts w:cs="Times New Roman"/>
          <w:sz w:val="24"/>
          <w:szCs w:val="24"/>
        </w:rPr>
        <w:t>s</w:t>
      </w:r>
      <w:r w:rsidR="00646FF2" w:rsidRPr="009C1565">
        <w:rPr>
          <w:rFonts w:cs="Times New Roman"/>
          <w:sz w:val="24"/>
          <w:szCs w:val="24"/>
        </w:rPr>
        <w:t xml:space="preserve"> only in </w:t>
      </w:r>
      <w:r w:rsidR="00C61BEC">
        <w:rPr>
          <w:rFonts w:cs="Times New Roman"/>
          <w:sz w:val="24"/>
          <w:szCs w:val="24"/>
        </w:rPr>
        <w:t xml:space="preserve">the </w:t>
      </w:r>
      <w:r w:rsidR="00646FF2" w:rsidRPr="009C1565">
        <w:rPr>
          <w:rFonts w:cs="Times New Roman"/>
          <w:sz w:val="24"/>
          <w:szCs w:val="24"/>
        </w:rPr>
        <w:t>Box 5-H5+ wild</w:t>
      </w:r>
      <w:r w:rsidR="00C61BEC">
        <w:rPr>
          <w:rFonts w:cs="Times New Roman"/>
          <w:sz w:val="24"/>
          <w:szCs w:val="24"/>
        </w:rPr>
        <w:t>-</w:t>
      </w:r>
      <w:r w:rsidR="00646FF2" w:rsidRPr="009C1565">
        <w:rPr>
          <w:rFonts w:cs="Times New Roman"/>
          <w:sz w:val="24"/>
          <w:szCs w:val="24"/>
        </w:rPr>
        <w:t>type DNA sample.</w:t>
      </w:r>
    </w:p>
    <w:p w14:paraId="243686D9" w14:textId="6517C026" w:rsidR="00646FF2" w:rsidRDefault="00646FF2" w:rsidP="00CD099A">
      <w:pPr>
        <w:spacing w:after="0" w:line="240" w:lineRule="auto"/>
        <w:jc w:val="both"/>
        <w:rPr>
          <w:rFonts w:cstheme="minorHAnsi"/>
          <w:b/>
          <w:sz w:val="24"/>
          <w:szCs w:val="24"/>
        </w:rPr>
      </w:pPr>
    </w:p>
    <w:p w14:paraId="167978D6" w14:textId="79C28250" w:rsidR="00CB3B57" w:rsidRPr="009C1565" w:rsidRDefault="009948FB" w:rsidP="00CD099A">
      <w:pPr>
        <w:pStyle w:val="ListParagraph"/>
        <w:spacing w:after="0" w:line="240" w:lineRule="auto"/>
        <w:ind w:left="0"/>
        <w:jc w:val="both"/>
        <w:rPr>
          <w:rFonts w:cstheme="minorHAnsi"/>
          <w:sz w:val="24"/>
          <w:szCs w:val="24"/>
        </w:rPr>
      </w:pPr>
      <w:r w:rsidRPr="009948FB">
        <w:rPr>
          <w:rFonts w:cstheme="minorHAnsi"/>
          <w:b/>
          <w:sz w:val="24"/>
          <w:szCs w:val="24"/>
        </w:rPr>
        <w:t>Table 1</w:t>
      </w:r>
      <w:r w:rsidR="00CB3B57">
        <w:rPr>
          <w:rFonts w:cstheme="minorHAnsi"/>
          <w:b/>
          <w:sz w:val="24"/>
          <w:szCs w:val="24"/>
        </w:rPr>
        <w:t xml:space="preserve">: </w:t>
      </w:r>
      <w:r w:rsidR="00CB3B57" w:rsidRPr="00CB3B57">
        <w:rPr>
          <w:rFonts w:cstheme="minorHAnsi"/>
          <w:b/>
          <w:sz w:val="24"/>
          <w:szCs w:val="24"/>
        </w:rPr>
        <w:t xml:space="preserve">Primers for amplifying waxy genes in </w:t>
      </w:r>
      <w:proofErr w:type="spellStart"/>
      <w:r w:rsidR="00CB3B57" w:rsidRPr="00CB3B57">
        <w:rPr>
          <w:rFonts w:cstheme="minorHAnsi"/>
          <w:b/>
          <w:sz w:val="24"/>
          <w:szCs w:val="24"/>
        </w:rPr>
        <w:t>hexaploid</w:t>
      </w:r>
      <w:proofErr w:type="spellEnd"/>
      <w:r w:rsidR="00CB3B57" w:rsidRPr="00CB3B57">
        <w:rPr>
          <w:rFonts w:cstheme="minorHAnsi"/>
          <w:b/>
          <w:sz w:val="24"/>
          <w:szCs w:val="24"/>
        </w:rPr>
        <w:t xml:space="preserve"> wheat.</w:t>
      </w:r>
    </w:p>
    <w:p w14:paraId="5B3356CF" w14:textId="22937E13" w:rsidR="00CB3B57" w:rsidRPr="00CB3B57" w:rsidRDefault="00CB3B57" w:rsidP="00CD099A">
      <w:pPr>
        <w:spacing w:after="0" w:line="240" w:lineRule="auto"/>
        <w:jc w:val="both"/>
        <w:rPr>
          <w:rFonts w:cstheme="minorHAnsi"/>
          <w:sz w:val="24"/>
          <w:szCs w:val="24"/>
        </w:rPr>
      </w:pPr>
    </w:p>
    <w:p w14:paraId="497AA7B0" w14:textId="77B7A840" w:rsidR="00920B92" w:rsidRDefault="003A7C3B" w:rsidP="00CD099A">
      <w:pPr>
        <w:spacing w:after="0" w:line="240" w:lineRule="auto"/>
        <w:jc w:val="both"/>
        <w:rPr>
          <w:rFonts w:cstheme="minorHAnsi"/>
          <w:b/>
          <w:sz w:val="24"/>
          <w:szCs w:val="24"/>
        </w:rPr>
      </w:pPr>
      <w:r w:rsidRPr="009C1565">
        <w:rPr>
          <w:rFonts w:cstheme="minorHAnsi"/>
          <w:b/>
          <w:sz w:val="24"/>
          <w:szCs w:val="24"/>
        </w:rPr>
        <w:t>DISCUSSION</w:t>
      </w:r>
      <w:r w:rsidR="00C61BEC">
        <w:rPr>
          <w:rFonts w:cstheme="minorHAnsi"/>
          <w:b/>
          <w:sz w:val="24"/>
          <w:szCs w:val="24"/>
        </w:rPr>
        <w:t>:</w:t>
      </w:r>
    </w:p>
    <w:p w14:paraId="32E478B7" w14:textId="77777777" w:rsidR="00BE61BE" w:rsidRPr="009C1565" w:rsidRDefault="00BE61BE" w:rsidP="00CD099A">
      <w:pPr>
        <w:spacing w:after="0" w:line="240" w:lineRule="auto"/>
        <w:jc w:val="both"/>
        <w:rPr>
          <w:rFonts w:cstheme="minorHAnsi"/>
          <w:b/>
          <w:sz w:val="24"/>
          <w:szCs w:val="24"/>
        </w:rPr>
      </w:pPr>
    </w:p>
    <w:p w14:paraId="7879B6FF" w14:textId="719DDDA7" w:rsidR="00C61BEC" w:rsidDel="00303065" w:rsidRDefault="00B9256D" w:rsidP="00CD099A">
      <w:pPr>
        <w:spacing w:after="0" w:line="240" w:lineRule="auto"/>
        <w:jc w:val="both"/>
        <w:rPr>
          <w:del w:id="29" w:author="Author" w:date="2019-04-21T21:59:00Z"/>
          <w:rFonts w:cstheme="minorHAnsi"/>
          <w:sz w:val="24"/>
          <w:szCs w:val="24"/>
        </w:rPr>
      </w:pPr>
      <w:r w:rsidRPr="009C1565">
        <w:rPr>
          <w:rFonts w:cstheme="minorHAnsi"/>
          <w:sz w:val="24"/>
          <w:szCs w:val="24"/>
        </w:rPr>
        <w:t xml:space="preserve">TILLING is </w:t>
      </w:r>
      <w:r w:rsidR="006406B6" w:rsidRPr="009C1565">
        <w:rPr>
          <w:rFonts w:cstheme="minorHAnsi"/>
          <w:sz w:val="24"/>
          <w:szCs w:val="24"/>
        </w:rPr>
        <w:t>a highly valuable reverse genetics tool for gene validation</w:t>
      </w:r>
      <w:r w:rsidR="00C61BEC">
        <w:rPr>
          <w:rFonts w:cstheme="minorHAnsi"/>
          <w:sz w:val="24"/>
          <w:szCs w:val="24"/>
        </w:rPr>
        <w:t>,</w:t>
      </w:r>
      <w:r w:rsidR="006406B6" w:rsidRPr="009C1565">
        <w:rPr>
          <w:rFonts w:cstheme="minorHAnsi"/>
          <w:sz w:val="24"/>
          <w:szCs w:val="24"/>
        </w:rPr>
        <w:t xml:space="preserve"> especially for small grains where </w:t>
      </w:r>
      <w:r w:rsidR="005A31A9" w:rsidRPr="009C1565">
        <w:rPr>
          <w:rFonts w:cstheme="minorHAnsi"/>
          <w:sz w:val="24"/>
          <w:szCs w:val="24"/>
        </w:rPr>
        <w:t>transformation</w:t>
      </w:r>
      <w:r w:rsidR="002D33ED">
        <w:rPr>
          <w:rFonts w:cstheme="minorHAnsi"/>
          <w:sz w:val="24"/>
          <w:szCs w:val="24"/>
        </w:rPr>
        <w:t>-</w:t>
      </w:r>
      <w:r w:rsidR="005A31A9" w:rsidRPr="009C1565">
        <w:rPr>
          <w:rFonts w:cstheme="minorHAnsi"/>
          <w:sz w:val="24"/>
          <w:szCs w:val="24"/>
        </w:rPr>
        <w:t>based</w:t>
      </w:r>
      <w:r w:rsidR="006406B6" w:rsidRPr="009C1565">
        <w:rPr>
          <w:rFonts w:cstheme="minorHAnsi"/>
          <w:sz w:val="24"/>
          <w:szCs w:val="24"/>
        </w:rPr>
        <w:t xml:space="preserve"> approaches have serious bottlenecks</w:t>
      </w:r>
      <w:r w:rsidR="00E8635D" w:rsidRPr="009C1565">
        <w:rPr>
          <w:rFonts w:cstheme="minorHAnsi"/>
          <w:sz w:val="24"/>
          <w:szCs w:val="24"/>
        </w:rPr>
        <w:fldChar w:fldCharType="begin"/>
      </w:r>
      <w:r w:rsidR="00E8635D" w:rsidRPr="009C1565">
        <w:rPr>
          <w:rFonts w:cstheme="minorHAnsi"/>
          <w:sz w:val="24"/>
          <w:szCs w:val="24"/>
        </w:rPr>
        <w:instrText xml:space="preserve"> ADDIN ZOTERO_ITEM CSL_CITATION {"citationID":"Kyxw5c5E","properties":{"formattedCitation":"\\super 11\\nosupersub{}","plainCitation":"11","noteIndex":0},"citationItems":[{"id":1013,"uris":["http://zotero.org/users/4641352/items/3ICXKZ85"],"uri":["http://zotero.org/users/4641352/items/3ICXKZ85"],"itemData":{"id":1013,"type":"article-journal","title":"Advances and remaining challenges in the transformation of barley and wheat","container-title":"Journal of Experimental Botany","page":"1791-1798","volume":"63","issue":"5","source":"academic.oup.com","abstract":"Abstract.  Highly efficient and cost-effective transformation technologies are essential for studying gene function in the major cereal crops, wheat and barley.","DOI":"10.1093/jxb/err380","ISSN":"0022-0957","journalAbbreviation":"J Exp Bot","language":"en","author":[{"family":"Harwood","given":"Wendy A."}],"issued":{"date-parts":[["2012",3,1]]}}}],"schema":"https://github.com/citation-style-language/schema/raw/master/csl-citation.json"} </w:instrText>
      </w:r>
      <w:r w:rsidR="00E8635D" w:rsidRPr="009C1565">
        <w:rPr>
          <w:rFonts w:cstheme="minorHAnsi"/>
          <w:sz w:val="24"/>
          <w:szCs w:val="24"/>
        </w:rPr>
        <w:fldChar w:fldCharType="separate"/>
      </w:r>
      <w:r w:rsidR="00E8635D" w:rsidRPr="009C1565">
        <w:rPr>
          <w:rFonts w:cs="Calibri"/>
          <w:sz w:val="24"/>
          <w:szCs w:val="24"/>
          <w:vertAlign w:val="superscript"/>
        </w:rPr>
        <w:t>11</w:t>
      </w:r>
      <w:r w:rsidR="00E8635D" w:rsidRPr="009C1565">
        <w:rPr>
          <w:rFonts w:cstheme="minorHAnsi"/>
          <w:sz w:val="24"/>
          <w:szCs w:val="24"/>
        </w:rPr>
        <w:fldChar w:fldCharType="end"/>
      </w:r>
      <w:r w:rsidR="006406B6" w:rsidRPr="009C1565">
        <w:rPr>
          <w:rFonts w:cstheme="minorHAnsi"/>
          <w:sz w:val="24"/>
          <w:szCs w:val="24"/>
        </w:rPr>
        <w:t>. Developing</w:t>
      </w:r>
      <w:r w:rsidR="00401BF7" w:rsidRPr="009C1565">
        <w:rPr>
          <w:rFonts w:cstheme="minorHAnsi"/>
          <w:sz w:val="24"/>
          <w:szCs w:val="24"/>
        </w:rPr>
        <w:t xml:space="preserve"> a mutagenized population with a high</w:t>
      </w:r>
      <w:r w:rsidR="006406B6" w:rsidRPr="009C1565">
        <w:rPr>
          <w:rFonts w:cstheme="minorHAnsi"/>
          <w:sz w:val="24"/>
          <w:szCs w:val="24"/>
        </w:rPr>
        <w:t xml:space="preserve"> mutation frequency is one of the critical steps in </w:t>
      </w:r>
      <w:r w:rsidR="00401BF7" w:rsidRPr="009C1565">
        <w:rPr>
          <w:rFonts w:cstheme="minorHAnsi"/>
          <w:sz w:val="24"/>
          <w:szCs w:val="24"/>
        </w:rPr>
        <w:t>conducting functional genomics studies</w:t>
      </w:r>
      <w:r w:rsidR="006406B6" w:rsidRPr="009C1565">
        <w:rPr>
          <w:rFonts w:cstheme="minorHAnsi"/>
          <w:sz w:val="24"/>
          <w:szCs w:val="24"/>
        </w:rPr>
        <w:t>.</w:t>
      </w:r>
      <w:r w:rsidR="00401BF7" w:rsidRPr="009C1565">
        <w:rPr>
          <w:rFonts w:cstheme="minorHAnsi"/>
          <w:sz w:val="24"/>
          <w:szCs w:val="24"/>
        </w:rPr>
        <w:t xml:space="preserve"> The most </w:t>
      </w:r>
      <w:r w:rsidR="009F1AD7">
        <w:rPr>
          <w:rFonts w:cstheme="minorHAnsi"/>
          <w:sz w:val="24"/>
          <w:szCs w:val="24"/>
        </w:rPr>
        <w:t>important</w:t>
      </w:r>
      <w:r w:rsidR="00401BF7" w:rsidRPr="009C1565">
        <w:rPr>
          <w:rFonts w:cstheme="minorHAnsi"/>
          <w:sz w:val="24"/>
          <w:szCs w:val="24"/>
        </w:rPr>
        <w:t xml:space="preserve"> step in </w:t>
      </w:r>
      <w:r w:rsidR="006406B6" w:rsidRPr="009C1565">
        <w:rPr>
          <w:rFonts w:cstheme="minorHAnsi"/>
          <w:sz w:val="24"/>
          <w:szCs w:val="24"/>
        </w:rPr>
        <w:t>develop</w:t>
      </w:r>
      <w:r w:rsidR="00401BF7" w:rsidRPr="009C1565">
        <w:rPr>
          <w:rFonts w:cstheme="minorHAnsi"/>
          <w:sz w:val="24"/>
          <w:szCs w:val="24"/>
        </w:rPr>
        <w:t>ing</w:t>
      </w:r>
      <w:r w:rsidR="006406B6" w:rsidRPr="009C1565">
        <w:rPr>
          <w:rFonts w:cstheme="minorHAnsi"/>
          <w:sz w:val="24"/>
          <w:szCs w:val="24"/>
        </w:rPr>
        <w:t xml:space="preserve"> a </w:t>
      </w:r>
      <w:r w:rsidR="002C174E">
        <w:rPr>
          <w:rFonts w:cstheme="minorHAnsi"/>
          <w:sz w:val="24"/>
          <w:szCs w:val="24"/>
        </w:rPr>
        <w:t>robust</w:t>
      </w:r>
      <w:r w:rsidR="00401BF7" w:rsidRPr="009C1565">
        <w:rPr>
          <w:rFonts w:cstheme="minorHAnsi"/>
          <w:sz w:val="24"/>
          <w:szCs w:val="24"/>
        </w:rPr>
        <w:t xml:space="preserve"> </w:t>
      </w:r>
      <w:r w:rsidR="006406B6" w:rsidRPr="009C1565">
        <w:rPr>
          <w:rFonts w:cstheme="minorHAnsi"/>
          <w:sz w:val="24"/>
          <w:szCs w:val="24"/>
        </w:rPr>
        <w:t>TILLING po</w:t>
      </w:r>
      <w:r w:rsidR="00401BF7" w:rsidRPr="009C1565">
        <w:rPr>
          <w:rFonts w:cstheme="minorHAnsi"/>
          <w:sz w:val="24"/>
          <w:szCs w:val="24"/>
        </w:rPr>
        <w:t>pulation is to</w:t>
      </w:r>
      <w:r w:rsidR="006406B6" w:rsidRPr="009C1565">
        <w:rPr>
          <w:rFonts w:cstheme="minorHAnsi"/>
          <w:sz w:val="24"/>
          <w:szCs w:val="24"/>
        </w:rPr>
        <w:t xml:space="preserve"> determine the opti</w:t>
      </w:r>
      <w:r w:rsidR="00FA75FF">
        <w:rPr>
          <w:rFonts w:cstheme="minorHAnsi"/>
          <w:sz w:val="24"/>
          <w:szCs w:val="24"/>
        </w:rPr>
        <w:t>mal</w:t>
      </w:r>
      <w:r w:rsidR="006406B6" w:rsidRPr="009C1565">
        <w:rPr>
          <w:rFonts w:cstheme="minorHAnsi"/>
          <w:sz w:val="24"/>
          <w:szCs w:val="24"/>
        </w:rPr>
        <w:t xml:space="preserve"> concentration of EMS</w:t>
      </w:r>
      <w:r w:rsidR="006C5917">
        <w:rPr>
          <w:rFonts w:cstheme="minorHAnsi"/>
          <w:sz w:val="24"/>
          <w:szCs w:val="24"/>
        </w:rPr>
        <w:t xml:space="preserve">. The </w:t>
      </w:r>
      <w:r w:rsidR="009948FB">
        <w:rPr>
          <w:rFonts w:cstheme="minorHAnsi"/>
          <w:sz w:val="24"/>
          <w:szCs w:val="24"/>
        </w:rPr>
        <w:t>40%–60%</w:t>
      </w:r>
      <w:r w:rsidR="006C5917">
        <w:rPr>
          <w:rFonts w:cstheme="minorHAnsi"/>
          <w:sz w:val="24"/>
          <w:szCs w:val="24"/>
        </w:rPr>
        <w:t xml:space="preserve"> survival rate in the M</w:t>
      </w:r>
      <w:r w:rsidR="006C5917" w:rsidRPr="00CB3B57">
        <w:rPr>
          <w:rFonts w:cstheme="minorHAnsi"/>
          <w:sz w:val="24"/>
          <w:szCs w:val="24"/>
          <w:vertAlign w:val="subscript"/>
        </w:rPr>
        <w:t>1</w:t>
      </w:r>
      <w:r w:rsidR="006C5917">
        <w:rPr>
          <w:rFonts w:cstheme="minorHAnsi"/>
          <w:sz w:val="24"/>
          <w:szCs w:val="24"/>
          <w:vertAlign w:val="subscript"/>
        </w:rPr>
        <w:t xml:space="preserve"> </w:t>
      </w:r>
      <w:r w:rsidR="006C5917">
        <w:rPr>
          <w:rFonts w:cstheme="minorHAnsi"/>
          <w:sz w:val="24"/>
          <w:szCs w:val="24"/>
        </w:rPr>
        <w:t>has been found to be a good indicator of effectiveness of EMS mutagenesis in wheat and barley</w:t>
      </w:r>
      <w:r w:rsidR="000B0442" w:rsidRPr="00CB3B57">
        <w:rPr>
          <w:rFonts w:cstheme="minorHAnsi"/>
          <w:sz w:val="24"/>
          <w:szCs w:val="24"/>
          <w:vertAlign w:val="superscript"/>
        </w:rPr>
        <w:t>4,6,18</w:t>
      </w:r>
      <w:r w:rsidR="006C5917">
        <w:rPr>
          <w:rFonts w:cstheme="minorHAnsi"/>
          <w:sz w:val="24"/>
          <w:szCs w:val="24"/>
        </w:rPr>
        <w:t xml:space="preserve">. </w:t>
      </w:r>
      <w:r w:rsidR="006777EF" w:rsidRPr="009C1565">
        <w:rPr>
          <w:rFonts w:cstheme="minorHAnsi"/>
          <w:sz w:val="24"/>
          <w:szCs w:val="24"/>
        </w:rPr>
        <w:t>The surviving plants</w:t>
      </w:r>
      <w:r w:rsidR="00C61BEC">
        <w:rPr>
          <w:rFonts w:cstheme="minorHAnsi"/>
          <w:sz w:val="24"/>
          <w:szCs w:val="24"/>
        </w:rPr>
        <w:t xml:space="preserve"> can</w:t>
      </w:r>
      <w:r w:rsidR="006777EF" w:rsidRPr="009C1565">
        <w:rPr>
          <w:rFonts w:cstheme="minorHAnsi"/>
          <w:sz w:val="24"/>
          <w:szCs w:val="24"/>
        </w:rPr>
        <w:t xml:space="preserve"> provide decent mutation frequencies </w:t>
      </w:r>
      <w:r w:rsidR="00C61BEC">
        <w:rPr>
          <w:rFonts w:cstheme="minorHAnsi"/>
          <w:sz w:val="24"/>
          <w:szCs w:val="24"/>
        </w:rPr>
        <w:t>to help</w:t>
      </w:r>
      <w:r w:rsidR="006777EF" w:rsidRPr="009C1565">
        <w:rPr>
          <w:rFonts w:cstheme="minorHAnsi"/>
          <w:sz w:val="24"/>
          <w:szCs w:val="24"/>
        </w:rPr>
        <w:t xml:space="preserve"> </w:t>
      </w:r>
      <w:r w:rsidR="00C61BEC">
        <w:rPr>
          <w:rFonts w:cstheme="minorHAnsi"/>
          <w:sz w:val="24"/>
          <w:szCs w:val="24"/>
        </w:rPr>
        <w:t>discover</w:t>
      </w:r>
      <w:r w:rsidR="006777EF">
        <w:rPr>
          <w:rFonts w:cstheme="minorHAnsi"/>
          <w:sz w:val="24"/>
          <w:szCs w:val="24"/>
        </w:rPr>
        <w:t xml:space="preserve"> mutations in any gene of interest.</w:t>
      </w:r>
      <w:ins w:id="30" w:author="Author" w:date="2019-04-21T21:59:00Z">
        <w:r w:rsidR="00303065">
          <w:rPr>
            <w:rFonts w:cstheme="minorHAnsi"/>
            <w:sz w:val="24"/>
            <w:szCs w:val="24"/>
          </w:rPr>
          <w:t xml:space="preserve"> </w:t>
        </w:r>
      </w:ins>
      <w:del w:id="31" w:author="Author" w:date="2019-04-21T21:59:00Z">
        <w:r w:rsidR="006777EF" w:rsidDel="00303065">
          <w:rPr>
            <w:rFonts w:cstheme="minorHAnsi"/>
            <w:sz w:val="24"/>
            <w:szCs w:val="24"/>
          </w:rPr>
          <w:delText xml:space="preserve"> </w:delText>
        </w:r>
      </w:del>
    </w:p>
    <w:p w14:paraId="6809FE25" w14:textId="77777777" w:rsidR="00C61BEC" w:rsidDel="00303065" w:rsidRDefault="00C61BEC" w:rsidP="00CD099A">
      <w:pPr>
        <w:spacing w:after="0" w:line="240" w:lineRule="auto"/>
        <w:jc w:val="both"/>
        <w:rPr>
          <w:del w:id="32" w:author="Author" w:date="2019-04-21T21:59:00Z"/>
          <w:rFonts w:cstheme="minorHAnsi"/>
          <w:sz w:val="24"/>
          <w:szCs w:val="24"/>
        </w:rPr>
      </w:pPr>
    </w:p>
    <w:p w14:paraId="0B083145" w14:textId="77777777" w:rsidR="00303065" w:rsidRDefault="006C5917" w:rsidP="00CD099A">
      <w:pPr>
        <w:spacing w:after="0" w:line="240" w:lineRule="auto"/>
        <w:jc w:val="both"/>
        <w:rPr>
          <w:ins w:id="33" w:author="Author" w:date="2019-04-21T21:59:00Z"/>
          <w:rFonts w:cstheme="minorHAnsi"/>
          <w:sz w:val="24"/>
          <w:szCs w:val="24"/>
        </w:rPr>
      </w:pPr>
      <w:r>
        <w:rPr>
          <w:rFonts w:cstheme="minorHAnsi"/>
          <w:sz w:val="24"/>
          <w:szCs w:val="24"/>
        </w:rPr>
        <w:t xml:space="preserve">In rice, fertility of </w:t>
      </w:r>
      <w:r w:rsidR="00C61BEC">
        <w:rPr>
          <w:rFonts w:cstheme="minorHAnsi"/>
          <w:sz w:val="24"/>
          <w:szCs w:val="24"/>
        </w:rPr>
        <w:t xml:space="preserve">the </w:t>
      </w:r>
      <w:r>
        <w:rPr>
          <w:rFonts w:cstheme="minorHAnsi"/>
          <w:sz w:val="24"/>
          <w:szCs w:val="24"/>
        </w:rPr>
        <w:t>M</w:t>
      </w:r>
      <w:r w:rsidRPr="00CB3B57">
        <w:rPr>
          <w:rFonts w:cstheme="minorHAnsi"/>
          <w:sz w:val="24"/>
          <w:szCs w:val="24"/>
          <w:vertAlign w:val="subscript"/>
        </w:rPr>
        <w:t>1</w:t>
      </w:r>
      <w:r>
        <w:rPr>
          <w:rFonts w:cstheme="minorHAnsi"/>
          <w:sz w:val="24"/>
          <w:szCs w:val="24"/>
        </w:rPr>
        <w:t xml:space="preserve"> plant is another determinant</w:t>
      </w:r>
      <w:r w:rsidR="00C61BEC">
        <w:rPr>
          <w:rFonts w:cstheme="minorHAnsi"/>
          <w:sz w:val="24"/>
          <w:szCs w:val="24"/>
        </w:rPr>
        <w:t>,</w:t>
      </w:r>
      <w:r>
        <w:rPr>
          <w:rFonts w:cstheme="minorHAnsi"/>
          <w:sz w:val="24"/>
          <w:szCs w:val="24"/>
        </w:rPr>
        <w:t xml:space="preserve"> in addition to survival of </w:t>
      </w:r>
      <w:r w:rsidR="00FB4179">
        <w:rPr>
          <w:rFonts w:cstheme="minorHAnsi"/>
          <w:sz w:val="24"/>
          <w:szCs w:val="24"/>
        </w:rPr>
        <w:t>M</w:t>
      </w:r>
      <w:r w:rsidR="00FB4179" w:rsidRPr="00CB3B57">
        <w:rPr>
          <w:rFonts w:cstheme="minorHAnsi"/>
          <w:sz w:val="24"/>
          <w:szCs w:val="24"/>
          <w:vertAlign w:val="subscript"/>
        </w:rPr>
        <w:t>1</w:t>
      </w:r>
      <w:r w:rsidR="00FB4179">
        <w:rPr>
          <w:rFonts w:cstheme="minorHAnsi"/>
          <w:sz w:val="24"/>
          <w:szCs w:val="24"/>
        </w:rPr>
        <w:t xml:space="preserve"> plants</w:t>
      </w:r>
      <w:r w:rsidR="00C61BEC">
        <w:rPr>
          <w:rFonts w:cstheme="minorHAnsi"/>
          <w:sz w:val="24"/>
          <w:szCs w:val="24"/>
        </w:rPr>
        <w:t>,</w:t>
      </w:r>
      <w:r w:rsidR="00FB4179">
        <w:rPr>
          <w:rFonts w:cstheme="minorHAnsi"/>
          <w:sz w:val="24"/>
          <w:szCs w:val="24"/>
        </w:rPr>
        <w:t xml:space="preserve"> and is reported to vary among different genotypes</w:t>
      </w:r>
      <w:r w:rsidR="000E12D0" w:rsidRPr="00CB3B57">
        <w:rPr>
          <w:rFonts w:cstheme="minorHAnsi"/>
          <w:sz w:val="24"/>
          <w:szCs w:val="24"/>
          <w:vertAlign w:val="superscript"/>
        </w:rPr>
        <w:t>20</w:t>
      </w:r>
      <w:r w:rsidR="00FB4179">
        <w:rPr>
          <w:rFonts w:cstheme="minorHAnsi"/>
          <w:sz w:val="24"/>
          <w:szCs w:val="24"/>
        </w:rPr>
        <w:t>.</w:t>
      </w:r>
    </w:p>
    <w:p w14:paraId="61B5DB95" w14:textId="77777777" w:rsidR="00303065" w:rsidRDefault="00303065" w:rsidP="00CD099A">
      <w:pPr>
        <w:spacing w:after="0" w:line="240" w:lineRule="auto"/>
        <w:jc w:val="both"/>
        <w:rPr>
          <w:ins w:id="34" w:author="Author" w:date="2019-04-21T21:59:00Z"/>
          <w:rFonts w:cstheme="minorHAnsi"/>
          <w:sz w:val="24"/>
          <w:szCs w:val="24"/>
        </w:rPr>
      </w:pPr>
    </w:p>
    <w:p w14:paraId="62ED5603" w14:textId="3A3A17F5" w:rsidR="00F43095" w:rsidRDefault="00C15BA1" w:rsidP="00CD099A">
      <w:pPr>
        <w:spacing w:after="0" w:line="240" w:lineRule="auto"/>
        <w:jc w:val="both"/>
        <w:rPr>
          <w:rFonts w:cstheme="minorHAnsi"/>
          <w:sz w:val="24"/>
          <w:szCs w:val="24"/>
        </w:rPr>
      </w:pPr>
      <w:r w:rsidRPr="009C1565">
        <w:rPr>
          <w:rFonts w:cstheme="minorHAnsi"/>
          <w:sz w:val="24"/>
          <w:szCs w:val="24"/>
        </w:rPr>
        <w:t xml:space="preserve"> </w:t>
      </w:r>
      <w:proofErr w:type="spellStart"/>
      <w:r w:rsidR="00401BF7" w:rsidRPr="009C1565">
        <w:rPr>
          <w:rFonts w:cstheme="minorHAnsi"/>
          <w:sz w:val="24"/>
          <w:szCs w:val="24"/>
        </w:rPr>
        <w:t>Hexaploid</w:t>
      </w:r>
      <w:proofErr w:type="spellEnd"/>
      <w:r w:rsidR="00401BF7" w:rsidRPr="009C1565">
        <w:rPr>
          <w:rFonts w:cstheme="minorHAnsi"/>
          <w:sz w:val="24"/>
          <w:szCs w:val="24"/>
        </w:rPr>
        <w:t xml:space="preserve"> bread wheat and tetraploid durum wheat</w:t>
      </w:r>
      <w:r w:rsidR="00F96BF0">
        <w:rPr>
          <w:rFonts w:cstheme="minorHAnsi"/>
          <w:sz w:val="24"/>
          <w:szCs w:val="24"/>
        </w:rPr>
        <w:t xml:space="preserve">, on account of their </w:t>
      </w:r>
      <w:proofErr w:type="spellStart"/>
      <w:r w:rsidR="00F96BF0">
        <w:rPr>
          <w:rFonts w:cstheme="minorHAnsi"/>
          <w:sz w:val="24"/>
          <w:szCs w:val="24"/>
        </w:rPr>
        <w:t>polypoidy</w:t>
      </w:r>
      <w:proofErr w:type="spellEnd"/>
      <w:r w:rsidR="00F96BF0">
        <w:rPr>
          <w:rFonts w:cstheme="minorHAnsi"/>
          <w:sz w:val="24"/>
          <w:szCs w:val="24"/>
        </w:rPr>
        <w:t>,</w:t>
      </w:r>
      <w:r w:rsidR="00401BF7" w:rsidRPr="009C1565">
        <w:rPr>
          <w:rFonts w:cstheme="minorHAnsi"/>
          <w:sz w:val="24"/>
          <w:szCs w:val="24"/>
        </w:rPr>
        <w:t xml:space="preserve"> have </w:t>
      </w:r>
      <w:proofErr w:type="spellStart"/>
      <w:r w:rsidR="00401BF7" w:rsidRPr="009C1565">
        <w:rPr>
          <w:rFonts w:cstheme="minorHAnsi"/>
          <w:sz w:val="24"/>
          <w:szCs w:val="24"/>
        </w:rPr>
        <w:t>homoeoalleles</w:t>
      </w:r>
      <w:proofErr w:type="spellEnd"/>
      <w:r w:rsidR="00401BF7" w:rsidRPr="009C1565">
        <w:rPr>
          <w:rFonts w:cstheme="minorHAnsi"/>
          <w:sz w:val="24"/>
          <w:szCs w:val="24"/>
        </w:rPr>
        <w:t xml:space="preserve"> </w:t>
      </w:r>
      <w:r w:rsidR="00C61BEC">
        <w:rPr>
          <w:rFonts w:cstheme="minorHAnsi"/>
          <w:sz w:val="24"/>
          <w:szCs w:val="24"/>
        </w:rPr>
        <w:t>in</w:t>
      </w:r>
      <w:r w:rsidR="00401BF7" w:rsidRPr="009C1565">
        <w:rPr>
          <w:rFonts w:cstheme="minorHAnsi"/>
          <w:sz w:val="24"/>
          <w:szCs w:val="24"/>
        </w:rPr>
        <w:t xml:space="preserve"> each genome for most of the genes, compensating for </w:t>
      </w:r>
      <w:r w:rsidR="00C61BEC">
        <w:rPr>
          <w:rFonts w:cstheme="minorHAnsi"/>
          <w:sz w:val="24"/>
          <w:szCs w:val="24"/>
        </w:rPr>
        <w:t xml:space="preserve">the </w:t>
      </w:r>
      <w:r w:rsidR="00401BF7" w:rsidRPr="009C1565">
        <w:rPr>
          <w:rFonts w:cstheme="minorHAnsi"/>
          <w:sz w:val="24"/>
          <w:szCs w:val="24"/>
        </w:rPr>
        <w:t>loss</w:t>
      </w:r>
      <w:r w:rsidR="00C61BEC">
        <w:rPr>
          <w:rFonts w:cstheme="minorHAnsi"/>
          <w:sz w:val="24"/>
          <w:szCs w:val="24"/>
        </w:rPr>
        <w:t>-</w:t>
      </w:r>
      <w:r w:rsidR="00401BF7" w:rsidRPr="009C1565">
        <w:rPr>
          <w:rFonts w:cstheme="minorHAnsi"/>
          <w:sz w:val="24"/>
          <w:szCs w:val="24"/>
        </w:rPr>
        <w:t>of</w:t>
      </w:r>
      <w:r w:rsidR="00C61BEC">
        <w:rPr>
          <w:rFonts w:cstheme="minorHAnsi"/>
          <w:sz w:val="24"/>
          <w:szCs w:val="24"/>
        </w:rPr>
        <w:t>-</w:t>
      </w:r>
      <w:r w:rsidR="00401BF7" w:rsidRPr="009C1565">
        <w:rPr>
          <w:rFonts w:cstheme="minorHAnsi"/>
          <w:sz w:val="24"/>
          <w:szCs w:val="24"/>
        </w:rPr>
        <w:t xml:space="preserve">function of important genes </w:t>
      </w:r>
      <w:r w:rsidR="005C7EDE" w:rsidRPr="009C1565">
        <w:rPr>
          <w:rFonts w:cstheme="minorHAnsi"/>
          <w:sz w:val="24"/>
          <w:szCs w:val="24"/>
        </w:rPr>
        <w:t>due to mutation</w:t>
      </w:r>
      <w:r w:rsidR="00C61BEC">
        <w:rPr>
          <w:rFonts w:cstheme="minorHAnsi"/>
          <w:sz w:val="24"/>
          <w:szCs w:val="24"/>
        </w:rPr>
        <w:t>s</w:t>
      </w:r>
      <w:r w:rsidR="005C7EDE" w:rsidRPr="009C1565">
        <w:rPr>
          <w:rFonts w:cstheme="minorHAnsi"/>
          <w:sz w:val="24"/>
          <w:szCs w:val="24"/>
        </w:rPr>
        <w:t>. This is known as genome buffering. Thus,</w:t>
      </w:r>
      <w:r w:rsidRPr="009C1565">
        <w:rPr>
          <w:rFonts w:cstheme="minorHAnsi"/>
          <w:sz w:val="24"/>
          <w:szCs w:val="24"/>
        </w:rPr>
        <w:t xml:space="preserve"> </w:t>
      </w:r>
      <w:r w:rsidR="005C7EDE" w:rsidRPr="009C1565">
        <w:rPr>
          <w:rFonts w:cstheme="minorHAnsi"/>
          <w:sz w:val="24"/>
          <w:szCs w:val="24"/>
        </w:rPr>
        <w:t>polyploid</w:t>
      </w:r>
      <w:r w:rsidRPr="009C1565">
        <w:rPr>
          <w:rFonts w:cstheme="minorHAnsi"/>
          <w:sz w:val="24"/>
          <w:szCs w:val="24"/>
        </w:rPr>
        <w:t>s can tolerate higher level</w:t>
      </w:r>
      <w:r w:rsidR="00C61BEC">
        <w:rPr>
          <w:rFonts w:cstheme="minorHAnsi"/>
          <w:sz w:val="24"/>
          <w:szCs w:val="24"/>
        </w:rPr>
        <w:t>s</w:t>
      </w:r>
      <w:r w:rsidRPr="009C1565">
        <w:rPr>
          <w:rFonts w:cstheme="minorHAnsi"/>
          <w:sz w:val="24"/>
          <w:szCs w:val="24"/>
        </w:rPr>
        <w:t xml:space="preserve"> of EMS dose</w:t>
      </w:r>
      <w:r w:rsidR="00C61BEC">
        <w:rPr>
          <w:rFonts w:cstheme="minorHAnsi"/>
          <w:sz w:val="24"/>
          <w:szCs w:val="24"/>
        </w:rPr>
        <w:t>s</w:t>
      </w:r>
      <w:r w:rsidRPr="009C1565">
        <w:rPr>
          <w:rFonts w:cstheme="minorHAnsi"/>
          <w:sz w:val="24"/>
          <w:szCs w:val="24"/>
        </w:rPr>
        <w:t xml:space="preserve"> compared to diploid</w:t>
      </w:r>
      <w:r w:rsidR="00401BF7" w:rsidRPr="009C1565">
        <w:rPr>
          <w:rFonts w:cstheme="minorHAnsi"/>
          <w:sz w:val="24"/>
          <w:szCs w:val="24"/>
        </w:rPr>
        <w:t>s</w:t>
      </w:r>
      <w:r w:rsidRPr="009C1565">
        <w:rPr>
          <w:rFonts w:cstheme="minorHAnsi"/>
          <w:sz w:val="24"/>
          <w:szCs w:val="24"/>
        </w:rPr>
        <w:t xml:space="preserve"> due to genome buffering</w:t>
      </w:r>
      <w:r w:rsidR="000E12D0">
        <w:rPr>
          <w:rFonts w:cstheme="minorHAnsi"/>
          <w:sz w:val="24"/>
          <w:szCs w:val="24"/>
          <w:vertAlign w:val="superscript"/>
        </w:rPr>
        <w:t>21,22</w:t>
      </w:r>
      <w:r w:rsidR="005C7EDE" w:rsidRPr="009C1565">
        <w:rPr>
          <w:rFonts w:cstheme="minorHAnsi"/>
          <w:sz w:val="24"/>
          <w:szCs w:val="24"/>
        </w:rPr>
        <w:t>. However, it is known that</w:t>
      </w:r>
      <w:r w:rsidRPr="009C1565">
        <w:rPr>
          <w:rFonts w:cstheme="minorHAnsi"/>
          <w:sz w:val="24"/>
          <w:szCs w:val="24"/>
        </w:rPr>
        <w:t xml:space="preserve"> tolerance of </w:t>
      </w:r>
      <w:r w:rsidR="005C7EDE" w:rsidRPr="009C1565">
        <w:rPr>
          <w:rFonts w:cstheme="minorHAnsi"/>
          <w:sz w:val="24"/>
          <w:szCs w:val="24"/>
        </w:rPr>
        <w:t xml:space="preserve">different diploid species to mutagens </w:t>
      </w:r>
      <w:r w:rsidR="00C61BEC">
        <w:rPr>
          <w:rFonts w:cstheme="minorHAnsi"/>
          <w:sz w:val="24"/>
          <w:szCs w:val="24"/>
        </w:rPr>
        <w:t>varies</w:t>
      </w:r>
      <w:r w:rsidR="005C7EDE" w:rsidRPr="009C1565">
        <w:rPr>
          <w:rFonts w:cstheme="minorHAnsi"/>
          <w:sz w:val="24"/>
          <w:szCs w:val="24"/>
        </w:rPr>
        <w:t xml:space="preserve"> and may be regulated by diversity in genetic backgrounds. For example</w:t>
      </w:r>
      <w:r w:rsidR="000B0442">
        <w:rPr>
          <w:rFonts w:cstheme="minorHAnsi"/>
          <w:sz w:val="24"/>
          <w:szCs w:val="24"/>
        </w:rPr>
        <w:t>,</w:t>
      </w:r>
      <w:r w:rsidR="005C7EDE" w:rsidRPr="009C1565">
        <w:rPr>
          <w:rFonts w:cstheme="minorHAnsi"/>
          <w:sz w:val="24"/>
          <w:szCs w:val="24"/>
        </w:rPr>
        <w:t xml:space="preserve"> </w:t>
      </w:r>
      <w:r w:rsidRPr="009C1565">
        <w:rPr>
          <w:rFonts w:cstheme="minorHAnsi"/>
          <w:i/>
          <w:sz w:val="24"/>
          <w:szCs w:val="24"/>
        </w:rPr>
        <w:t>Ae.</w:t>
      </w:r>
      <w:r w:rsidR="009948FB">
        <w:rPr>
          <w:rFonts w:cstheme="minorHAnsi"/>
          <w:i/>
          <w:sz w:val="24"/>
          <w:szCs w:val="24"/>
        </w:rPr>
        <w:t xml:space="preserve"> </w:t>
      </w:r>
      <w:proofErr w:type="spellStart"/>
      <w:r w:rsidRPr="009C1565">
        <w:rPr>
          <w:rFonts w:cstheme="minorHAnsi"/>
          <w:i/>
          <w:sz w:val="24"/>
          <w:szCs w:val="24"/>
        </w:rPr>
        <w:t>tauschii</w:t>
      </w:r>
      <w:proofErr w:type="spellEnd"/>
      <w:r w:rsidR="005C7EDE" w:rsidRPr="009C1565">
        <w:rPr>
          <w:rFonts w:cstheme="minorHAnsi"/>
          <w:i/>
          <w:sz w:val="24"/>
          <w:szCs w:val="24"/>
        </w:rPr>
        <w:t xml:space="preserve"> </w:t>
      </w:r>
      <w:r w:rsidR="00C61BEC">
        <w:rPr>
          <w:rFonts w:cstheme="minorHAnsi"/>
          <w:sz w:val="24"/>
          <w:szCs w:val="24"/>
        </w:rPr>
        <w:t>showed a</w:t>
      </w:r>
      <w:r w:rsidR="005C7EDE" w:rsidRPr="009C1565">
        <w:rPr>
          <w:rFonts w:cstheme="minorHAnsi"/>
          <w:sz w:val="24"/>
          <w:szCs w:val="24"/>
        </w:rPr>
        <w:t xml:space="preserve"> 55</w:t>
      </w:r>
      <w:r w:rsidR="009948FB">
        <w:rPr>
          <w:rFonts w:cstheme="minorHAnsi"/>
          <w:sz w:val="24"/>
          <w:szCs w:val="24"/>
        </w:rPr>
        <w:t>%</w:t>
      </w:r>
      <w:r w:rsidR="005C7EDE" w:rsidRPr="009C1565">
        <w:rPr>
          <w:rFonts w:cstheme="minorHAnsi"/>
          <w:sz w:val="24"/>
          <w:szCs w:val="24"/>
        </w:rPr>
        <w:t xml:space="preserve"> survival rate at 0.6% EMS, whereas</w:t>
      </w:r>
      <w:r w:rsidR="005C7EDE" w:rsidRPr="009C1565">
        <w:rPr>
          <w:rFonts w:cstheme="minorHAnsi"/>
          <w:i/>
          <w:sz w:val="24"/>
          <w:szCs w:val="24"/>
        </w:rPr>
        <w:t xml:space="preserve"> </w:t>
      </w:r>
      <w:r w:rsidRPr="009C1565">
        <w:rPr>
          <w:rFonts w:cstheme="minorHAnsi"/>
          <w:i/>
          <w:sz w:val="24"/>
          <w:szCs w:val="24"/>
        </w:rPr>
        <w:t>T.</w:t>
      </w:r>
      <w:r w:rsidR="009948FB">
        <w:rPr>
          <w:rFonts w:cstheme="minorHAnsi"/>
          <w:i/>
          <w:sz w:val="24"/>
          <w:szCs w:val="24"/>
        </w:rPr>
        <w:t xml:space="preserve"> </w:t>
      </w:r>
      <w:proofErr w:type="spellStart"/>
      <w:r w:rsidRPr="009C1565">
        <w:rPr>
          <w:rFonts w:cstheme="minorHAnsi"/>
          <w:i/>
          <w:sz w:val="24"/>
          <w:szCs w:val="24"/>
        </w:rPr>
        <w:t>monococcum</w:t>
      </w:r>
      <w:proofErr w:type="spellEnd"/>
      <w:r w:rsidRPr="009C1565">
        <w:rPr>
          <w:rFonts w:cstheme="minorHAnsi"/>
          <w:sz w:val="24"/>
          <w:szCs w:val="24"/>
        </w:rPr>
        <w:t xml:space="preserve"> </w:t>
      </w:r>
      <w:r w:rsidR="00C61BEC">
        <w:rPr>
          <w:rFonts w:cstheme="minorHAnsi"/>
          <w:sz w:val="24"/>
          <w:szCs w:val="24"/>
        </w:rPr>
        <w:t>showed a</w:t>
      </w:r>
      <w:r w:rsidR="005C7EDE" w:rsidRPr="009C1565">
        <w:rPr>
          <w:rFonts w:cstheme="minorHAnsi"/>
          <w:sz w:val="24"/>
          <w:szCs w:val="24"/>
        </w:rPr>
        <w:t xml:space="preserve"> 51% </w:t>
      </w:r>
      <w:r w:rsidR="00C61BEC">
        <w:rPr>
          <w:rFonts w:cstheme="minorHAnsi"/>
          <w:sz w:val="24"/>
          <w:szCs w:val="24"/>
        </w:rPr>
        <w:t>rate</w:t>
      </w:r>
      <w:r w:rsidR="005C7EDE" w:rsidRPr="009C1565">
        <w:rPr>
          <w:rFonts w:cstheme="minorHAnsi"/>
          <w:sz w:val="24"/>
          <w:szCs w:val="24"/>
        </w:rPr>
        <w:t xml:space="preserve"> with 0.24% EMS</w:t>
      </w:r>
      <w:r w:rsidR="00C61BEC">
        <w:rPr>
          <w:rFonts w:cstheme="minorHAnsi"/>
          <w:sz w:val="24"/>
          <w:szCs w:val="24"/>
        </w:rPr>
        <w:t>;</w:t>
      </w:r>
      <w:r w:rsidR="005C7EDE" w:rsidRPr="009C1565">
        <w:rPr>
          <w:rFonts w:cstheme="minorHAnsi"/>
          <w:sz w:val="24"/>
          <w:szCs w:val="24"/>
        </w:rPr>
        <w:t xml:space="preserve"> </w:t>
      </w:r>
      <w:r w:rsidR="00C61BEC">
        <w:rPr>
          <w:rFonts w:cstheme="minorHAnsi"/>
          <w:sz w:val="24"/>
          <w:szCs w:val="24"/>
        </w:rPr>
        <w:t xml:space="preserve">furthermore, </w:t>
      </w:r>
      <w:r w:rsidR="005C7EDE" w:rsidRPr="009C1565">
        <w:rPr>
          <w:rFonts w:cstheme="minorHAnsi"/>
          <w:sz w:val="24"/>
          <w:szCs w:val="24"/>
        </w:rPr>
        <w:t>any higher concentration in the latter</w:t>
      </w:r>
      <w:r w:rsidR="00C61BEC">
        <w:rPr>
          <w:rFonts w:cstheme="minorHAnsi"/>
          <w:sz w:val="24"/>
          <w:szCs w:val="24"/>
        </w:rPr>
        <w:t xml:space="preserve"> species</w:t>
      </w:r>
      <w:r w:rsidR="005C7EDE" w:rsidRPr="009C1565">
        <w:rPr>
          <w:rFonts w:cstheme="minorHAnsi"/>
          <w:sz w:val="24"/>
          <w:szCs w:val="24"/>
        </w:rPr>
        <w:t xml:space="preserve"> led to excessive plant death</w:t>
      </w:r>
      <w:r w:rsidR="00F96BF0" w:rsidRPr="00F96BF0">
        <w:rPr>
          <w:rFonts w:cstheme="minorHAnsi"/>
          <w:sz w:val="24"/>
          <w:szCs w:val="24"/>
          <w:vertAlign w:val="superscript"/>
        </w:rPr>
        <w:t>6,7</w:t>
      </w:r>
      <w:r w:rsidR="005C7EDE" w:rsidRPr="009C1565">
        <w:rPr>
          <w:rFonts w:cstheme="minorHAnsi"/>
          <w:sz w:val="24"/>
          <w:szCs w:val="24"/>
        </w:rPr>
        <w:t>. We have</w:t>
      </w:r>
      <w:r w:rsidR="00C61BEC">
        <w:rPr>
          <w:rFonts w:cstheme="minorHAnsi"/>
          <w:sz w:val="24"/>
          <w:szCs w:val="24"/>
        </w:rPr>
        <w:t xml:space="preserve"> previously</w:t>
      </w:r>
      <w:r w:rsidR="005C7EDE" w:rsidRPr="009C1565">
        <w:rPr>
          <w:rFonts w:cstheme="minorHAnsi"/>
          <w:sz w:val="24"/>
          <w:szCs w:val="24"/>
        </w:rPr>
        <w:t xml:space="preserve"> experienced that even in </w:t>
      </w:r>
      <w:proofErr w:type="spellStart"/>
      <w:r w:rsidR="005C7EDE" w:rsidRPr="009C1565">
        <w:rPr>
          <w:rFonts w:cstheme="minorHAnsi"/>
          <w:sz w:val="24"/>
          <w:szCs w:val="24"/>
        </w:rPr>
        <w:t>hexaploids</w:t>
      </w:r>
      <w:proofErr w:type="spellEnd"/>
      <w:r w:rsidR="005C7EDE" w:rsidRPr="009C1565">
        <w:rPr>
          <w:rFonts w:cstheme="minorHAnsi"/>
          <w:sz w:val="24"/>
          <w:szCs w:val="24"/>
        </w:rPr>
        <w:t xml:space="preserve">, different cultivars tolerate different </w:t>
      </w:r>
      <w:r w:rsidRPr="009C1565">
        <w:rPr>
          <w:rFonts w:cstheme="minorHAnsi"/>
          <w:sz w:val="24"/>
          <w:szCs w:val="24"/>
        </w:rPr>
        <w:t>mutagen</w:t>
      </w:r>
      <w:r w:rsidR="005C7EDE" w:rsidRPr="009C1565">
        <w:rPr>
          <w:rFonts w:cstheme="minorHAnsi"/>
          <w:sz w:val="24"/>
          <w:szCs w:val="24"/>
        </w:rPr>
        <w:t xml:space="preserve"> concentrations (</w:t>
      </w:r>
      <w:r w:rsidR="00CD099A">
        <w:rPr>
          <w:rFonts w:cstheme="minorHAnsi"/>
          <w:sz w:val="24"/>
          <w:szCs w:val="24"/>
        </w:rPr>
        <w:t>data not shown</w:t>
      </w:r>
      <w:r w:rsidR="005C7EDE" w:rsidRPr="009C1565">
        <w:rPr>
          <w:rFonts w:cstheme="minorHAnsi"/>
          <w:sz w:val="24"/>
          <w:szCs w:val="24"/>
        </w:rPr>
        <w:t xml:space="preserve">). </w:t>
      </w:r>
      <w:r w:rsidR="006777EF">
        <w:rPr>
          <w:rFonts w:cstheme="minorHAnsi"/>
          <w:sz w:val="24"/>
          <w:szCs w:val="24"/>
        </w:rPr>
        <w:t>Furthermore, EMS tolerance var</w:t>
      </w:r>
      <w:r w:rsidR="00FA75FF">
        <w:rPr>
          <w:rFonts w:cstheme="minorHAnsi"/>
          <w:sz w:val="24"/>
          <w:szCs w:val="24"/>
        </w:rPr>
        <w:t>ies</w:t>
      </w:r>
      <w:r w:rsidR="006777EF">
        <w:rPr>
          <w:rFonts w:cstheme="minorHAnsi"/>
          <w:sz w:val="24"/>
          <w:szCs w:val="24"/>
        </w:rPr>
        <w:t xml:space="preserve"> significantly among different </w:t>
      </w:r>
      <w:r w:rsidR="00C61BEC">
        <w:rPr>
          <w:rFonts w:cstheme="minorHAnsi"/>
          <w:sz w:val="24"/>
          <w:szCs w:val="24"/>
        </w:rPr>
        <w:t xml:space="preserve">rice </w:t>
      </w:r>
      <w:r w:rsidR="006777EF">
        <w:rPr>
          <w:rFonts w:cstheme="minorHAnsi"/>
          <w:sz w:val="24"/>
          <w:szCs w:val="24"/>
        </w:rPr>
        <w:t>genotypes</w:t>
      </w:r>
      <w:r w:rsidR="000E12D0" w:rsidRPr="00CB3B57">
        <w:rPr>
          <w:rFonts w:cstheme="minorHAnsi"/>
          <w:sz w:val="24"/>
          <w:szCs w:val="24"/>
          <w:vertAlign w:val="superscript"/>
        </w:rPr>
        <w:t>20</w:t>
      </w:r>
      <w:r w:rsidR="006777EF">
        <w:rPr>
          <w:rFonts w:cstheme="minorHAnsi"/>
          <w:sz w:val="24"/>
          <w:szCs w:val="24"/>
        </w:rPr>
        <w:t>.</w:t>
      </w:r>
      <w:r w:rsidR="000E12D0">
        <w:rPr>
          <w:rFonts w:cstheme="minorHAnsi"/>
          <w:sz w:val="24"/>
          <w:szCs w:val="24"/>
        </w:rPr>
        <w:t xml:space="preserve"> </w:t>
      </w:r>
      <w:r w:rsidRPr="009C1565">
        <w:rPr>
          <w:rFonts w:cstheme="minorHAnsi"/>
          <w:sz w:val="24"/>
          <w:szCs w:val="24"/>
        </w:rPr>
        <w:t xml:space="preserve">Therefore, it is highly recommended to </w:t>
      </w:r>
      <w:r w:rsidR="00F43095" w:rsidRPr="009C1565">
        <w:rPr>
          <w:rFonts w:cstheme="minorHAnsi"/>
          <w:sz w:val="24"/>
          <w:szCs w:val="24"/>
        </w:rPr>
        <w:t>obtain dosage curve</w:t>
      </w:r>
      <w:r w:rsidR="00C61BEC">
        <w:rPr>
          <w:rFonts w:cstheme="minorHAnsi"/>
          <w:sz w:val="24"/>
          <w:szCs w:val="24"/>
        </w:rPr>
        <w:t>s</w:t>
      </w:r>
      <w:r w:rsidR="00F43095" w:rsidRPr="009C1565">
        <w:rPr>
          <w:rFonts w:cstheme="minorHAnsi"/>
          <w:sz w:val="24"/>
          <w:szCs w:val="24"/>
        </w:rPr>
        <w:t xml:space="preserve"> for individual </w:t>
      </w:r>
      <w:r w:rsidR="00BA183F" w:rsidRPr="009C1565">
        <w:rPr>
          <w:rFonts w:cstheme="minorHAnsi"/>
          <w:sz w:val="24"/>
          <w:szCs w:val="24"/>
        </w:rPr>
        <w:t>genotype</w:t>
      </w:r>
      <w:r w:rsidR="00F43095" w:rsidRPr="009C1565">
        <w:rPr>
          <w:rFonts w:cstheme="minorHAnsi"/>
          <w:sz w:val="24"/>
          <w:szCs w:val="24"/>
        </w:rPr>
        <w:t xml:space="preserve"> of interest.</w:t>
      </w:r>
    </w:p>
    <w:p w14:paraId="68FFB7B8" w14:textId="77777777" w:rsidR="00CB3B57" w:rsidRPr="009C1565" w:rsidRDefault="00CB3B57" w:rsidP="00CD099A">
      <w:pPr>
        <w:spacing w:after="0" w:line="240" w:lineRule="auto"/>
        <w:ind w:firstLine="720"/>
        <w:jc w:val="both"/>
        <w:rPr>
          <w:rFonts w:cstheme="minorHAnsi"/>
          <w:sz w:val="24"/>
          <w:szCs w:val="24"/>
        </w:rPr>
      </w:pPr>
    </w:p>
    <w:p w14:paraId="421507BF" w14:textId="6BF4D312" w:rsidR="001802A3" w:rsidRDefault="001802A3" w:rsidP="00CD099A">
      <w:pPr>
        <w:spacing w:after="0" w:line="240" w:lineRule="auto"/>
        <w:jc w:val="both"/>
        <w:rPr>
          <w:rFonts w:cstheme="minorHAnsi"/>
          <w:sz w:val="24"/>
          <w:szCs w:val="24"/>
        </w:rPr>
      </w:pPr>
      <w:r w:rsidRPr="009C1565">
        <w:rPr>
          <w:rFonts w:cstheme="minorHAnsi"/>
          <w:sz w:val="24"/>
          <w:szCs w:val="24"/>
        </w:rPr>
        <w:t xml:space="preserve">In order to analyze the efficacy of mutagenesis, </w:t>
      </w:r>
      <w:r w:rsidR="00505689">
        <w:rPr>
          <w:rFonts w:cstheme="minorHAnsi"/>
          <w:sz w:val="24"/>
          <w:szCs w:val="24"/>
        </w:rPr>
        <w:t>several types of</w:t>
      </w:r>
      <w:r w:rsidRPr="009C1565">
        <w:rPr>
          <w:rFonts w:cstheme="minorHAnsi"/>
          <w:sz w:val="24"/>
          <w:szCs w:val="24"/>
        </w:rPr>
        <w:t xml:space="preserve"> phenotypic mutants should be visible from the s</w:t>
      </w:r>
      <w:r w:rsidR="00C61BEC">
        <w:rPr>
          <w:rFonts w:cstheme="minorHAnsi"/>
          <w:sz w:val="24"/>
          <w:szCs w:val="24"/>
        </w:rPr>
        <w:t>eed</w:t>
      </w:r>
      <w:ins w:id="35" w:author="Author" w:date="2019-04-21T22:01:00Z">
        <w:r w:rsidR="00303065">
          <w:rPr>
            <w:rFonts w:cstheme="minorHAnsi"/>
            <w:sz w:val="24"/>
            <w:szCs w:val="24"/>
          </w:rPr>
          <w:t>l</w:t>
        </w:r>
      </w:ins>
      <w:r w:rsidR="00C61BEC">
        <w:rPr>
          <w:rFonts w:cstheme="minorHAnsi"/>
          <w:sz w:val="24"/>
          <w:szCs w:val="24"/>
        </w:rPr>
        <w:t>ing stage</w:t>
      </w:r>
      <w:r w:rsidRPr="009C1565">
        <w:rPr>
          <w:rFonts w:cstheme="minorHAnsi"/>
          <w:sz w:val="24"/>
          <w:szCs w:val="24"/>
        </w:rPr>
        <w:t xml:space="preserve"> to maturity of </w:t>
      </w:r>
      <w:r w:rsidR="00C61BEC">
        <w:rPr>
          <w:rFonts w:cstheme="minorHAnsi"/>
          <w:sz w:val="24"/>
          <w:szCs w:val="24"/>
        </w:rPr>
        <w:t>a</w:t>
      </w:r>
      <w:r w:rsidRPr="009C1565">
        <w:rPr>
          <w:rFonts w:cstheme="minorHAnsi"/>
          <w:sz w:val="24"/>
          <w:szCs w:val="24"/>
        </w:rPr>
        <w:t xml:space="preserve"> TILLING population</w:t>
      </w:r>
      <w:r w:rsidR="006F5600" w:rsidRPr="009C1565">
        <w:rPr>
          <w:rFonts w:cstheme="minorHAnsi"/>
          <w:sz w:val="24"/>
          <w:szCs w:val="24"/>
        </w:rPr>
        <w:fldChar w:fldCharType="begin"/>
      </w:r>
      <w:r w:rsidR="006F5600" w:rsidRPr="009C1565">
        <w:rPr>
          <w:rFonts w:cstheme="minorHAnsi"/>
          <w:sz w:val="24"/>
          <w:szCs w:val="24"/>
        </w:rPr>
        <w:instrText xml:space="preserve"> ADDIN ZOTERO_ITEM CSL_CITATION {"citationID":"AcWCidHa","properties":{"formattedCitation":"\\super 7, 21, 22\\nosupersub{}","plainCitation":"7, 21, 22","noteIndex":0},"citationItems":[{"id":803,"uris":["http://zotero.org/users/4641352/items/455R59CH"],"uri":["http://zotero.org/users/4641352/items/455R59CH"],"itemData":{"id":803,"type":"article-journal","title":"TILL-D: An Aegilops tauschii TILLING Resource for Wheat Improvement","container-title":"Frontiers in Plant Science","volume":"9","source":"Frontiers","abstract":"Aegilops tauschii (2n=2x=14, genome DD), also known as Tausch’s goatgrass, is the D genome donor of bread or hexaploid wheat Triticum aestivum (2n=2x= 42, AABBDD genome). It is a rich reservoir of useful genes for biotic and abiotic stress tolerance for wheat improvement. We developed a TILLING (Targeting Induced Local Lesions In Genomes) resource for Ae. tauschii for discovery and validation of useful genes in the D genome of wheat. The population, referred to as TILL-D, was developed with ethyl methanesulphonate (EMS) mutagen. The survival rate in M1 generation was 73%, out of which 22% plants were sterile. In the M2 generation 25% of the planted seeds showed phenotypic mutations such as albinos, chlorinas, no germination, variegated, sterile and partially fertile events, and 2,656 produced fertile M2 plants. The waxy gene was used to calculate the mutation frequency (1/70 kb) of the developed population, which was found to be higher than known mutation frequencies for diploid plants (1/89 kb- 1/1000 kb), but lower than that for a polyploid species (1/24 kb- 1/51 kb). The TILL-D resource, together with the newly published Ae. tauschii reference genome sequence, will facilitate gene discoveries and validations of agronomically important traits and their eventual fine transfer in bread wheat.","URL":"http://www.frontiersin.org/articles/10.3389/fpls.2018.01665/full","DOI":"10.3389/fpls.2018.01665","ISSN":"1664-462X","shortTitle":"TILL-D","journalAbbreviation":"Front. Plant Sci.","language":"English","author":[{"family":"Rawat","given":"Nidhi"},{"family":"Schoen","given":"Adam"},{"family":"Singh","given":"Lovepreet"},{"family":"Mahlandt","given":"Alexander"},{"family":"Wilson","given":"Duane L."},{"family":"Liu","given":"Sanzhen"},{"family":"Lin","given":"Guifang"},{"family":"Gill","given":"Bikram S."},{"family":"Tiwari","given":"Vijay K."}],"issued":{"date-parts":[["2018"]]},"accessed":{"date-parts":[["2018",12,3]]}},"label":"page"},{"id":1034,"uris":["http://zotero.org/users/4641352/items/Y4C7ABSU"],"uri":["http://zotero.org/users/4641352/items/Y4C7ABSU"],"itemData":{"id":1034,"type":"article-journal","title":"Development of a High-Efficient Mutation Resource with Phenotypic Variation in Hexaploid Winter Wheat and Identification of Novel Alleles in the TaAGP.L-B1 Gene","container-title":"Frontiers in Plant Science","volume":"8","source":"PubMed Central","abstract":"Mutated genetic resources play an important role in gene/allele characterization. Currently, there are few hexaploid winter wheat mutated resources available. Here, we developed a hexaploid winter wheat resource by inducing mutations via EMS treatment by the single seed descent method. A broad mutation spectrum with high mutation frequency (</w:instrText>
      </w:r>
      <w:r w:rsidR="006F5600" w:rsidRPr="009C1565">
        <w:rPr>
          <w:rFonts w:ascii="Cambria Math" w:hAnsi="Cambria Math" w:cs="Cambria Math"/>
          <w:sz w:val="24"/>
          <w:szCs w:val="24"/>
        </w:rPr>
        <w:instrText>∼</w:instrText>
      </w:r>
      <w:r w:rsidR="006F5600" w:rsidRPr="009C1565">
        <w:rPr>
          <w:rFonts w:cstheme="minorHAnsi"/>
          <w:sz w:val="24"/>
          <w:szCs w:val="24"/>
        </w:rPr>
        <w:instrText xml:space="preserve">19%) on phenotypic variations was identified. These mutations included spike, leaf and seed morphology, plant architecture, and heading date variations. To evaluate the efficiency of the resource for reverse genetic analysis, allelic variations in the TaAGP.L-B1 gene, encoding the AGPase large subunit, were screened by the TILLING approach. Four missense mutations were identified and one allele in line E3-1-3, resulted in an amino acid change predicated to have severe effects on gene function. The other three mutations were predicted to have no effect. Results of gene expression patterns and grain starch content demonstrated that the novel allele in E3-1-3 altered the function of TaAGP.L-B1. Our results indicated that this mutated genetic wheat resource contained broad spectrum phenotypic and genotypic variations, that may be useful for wheat improvement, gene discovery, and functional genomics.","URL":"https://www.ncbi.nlm.nih.gov/pmc/articles/PMC5554398/","DOI":"10.3389/fpls.2017.01404","ISSN":"1664-462X","note":"PMID: 28848598\nPMCID: PMC5554398","journalAbbreviation":"Front Plant Sci","author":[{"family":"Guo","given":"Huijun"},{"family":"Yan","given":"Zhihui"},{"family":"Li","given":"Xiao"},{"family":"Xie","given":"Yongdun"},{"family":"Xiong","given":"Hongchun"},{"family":"Liu","given":"Yunchuan"},{"family":"Zhao","given":"Linshu"},{"family":"Gu","given":"Jiayu"},{"family":"Zhao","given":"Shirong"},{"family":"Liu","given":"Luxiang"}],"issued":{"date-parts":[["2017",8,10]]},"accessed":{"date-parts":[["2019",1,28]]}},"label":"page"},{"id":1037,"uris":["http://zotero.org/users/4641352/items/IR5XDQPH"],"uri":["http://zotero.org/users/4641352/items/IR5XDQPH"],"itemData":{"id":1037,"type":"article-journal","title":"Diversity of agronomic and morphological traits in a mutant population of bread wheat studied in the Healthgrain program","container-title":"Euphytica","page":"409-421","volume":"174","issue":"3","source":"Springer Link","abstract":"A mutant population of spring wheat cv. Cadenza was produced at Rothamsted Research in 2004–5, both for TILLING and to generate variation in the contents of phytochemical components studied in the Healthgrain program. The agronomic and morphological properties of this mutant hexaploid wheat population (generations M3–M6) were studied in a 3-year field experiment. Most of the traits were scored according to UPOV TG/3/11, namely the time of ear emergence, plant height, ear glaucosity, shape, density and length, presence of awns and scurs, seasonal type, and grain colour. Other characters such as visible mutant phenotypes, ear sterility, heterogeneity of head rows, leaf colour and responses to powdery mildew and leaf rust were also studied. Variation in certain breadmaking quality parameters was also studied. The EMS mutant Cadenza lines studied showed wide diversity in terms of morphological and agronomic properties. The variation in agronomic properties was lower in 2007 and 2008 than in 2006, partly because of the SSD (single seed descent) in the M4 generation and partly because of the loss of late heading genotypes. The diversity was lowest in 2007, probably due to the extremely dry weather.","DOI":"10.1007/s10681-010-0149-4","ISSN":"1573-5060","journalAbbreviation":"Euphytica","language":"en","author":[{"family":"Rakszegi","given":"M."},{"family":"Kisgyörgy","given":"B. N."},{"family":"Tearall","given":"K."},{"family":"Shewry","given":"P. R."},{"family":"Láng","given":"L."},{"family":"Phillips","given":"A."},{"family":"Bedő","given":"Z."}],"issued":{"date-parts":[["2010",8,1]]}},"label":"page"}],"schema":"https://github.com/citation-style-language/schema/raw/master/csl-citation.json"} </w:instrText>
      </w:r>
      <w:r w:rsidR="006F5600" w:rsidRPr="009C1565">
        <w:rPr>
          <w:rFonts w:cstheme="minorHAnsi"/>
          <w:sz w:val="24"/>
          <w:szCs w:val="24"/>
        </w:rPr>
        <w:fldChar w:fldCharType="separate"/>
      </w:r>
      <w:r w:rsidR="006F5600" w:rsidRPr="009C1565">
        <w:rPr>
          <w:rFonts w:cs="Calibri"/>
          <w:sz w:val="24"/>
          <w:szCs w:val="24"/>
          <w:vertAlign w:val="superscript"/>
        </w:rPr>
        <w:t>7,2</w:t>
      </w:r>
      <w:r w:rsidR="000E12D0">
        <w:rPr>
          <w:rFonts w:cs="Calibri"/>
          <w:sz w:val="24"/>
          <w:szCs w:val="24"/>
          <w:vertAlign w:val="superscript"/>
        </w:rPr>
        <w:t>3</w:t>
      </w:r>
      <w:r w:rsidR="006F5600" w:rsidRPr="009C1565">
        <w:rPr>
          <w:rFonts w:cs="Calibri"/>
          <w:sz w:val="24"/>
          <w:szCs w:val="24"/>
          <w:vertAlign w:val="superscript"/>
        </w:rPr>
        <w:t>,2</w:t>
      </w:r>
      <w:r w:rsidR="006F5600" w:rsidRPr="009C1565">
        <w:rPr>
          <w:rFonts w:cstheme="minorHAnsi"/>
          <w:sz w:val="24"/>
          <w:szCs w:val="24"/>
        </w:rPr>
        <w:fldChar w:fldCharType="end"/>
      </w:r>
      <w:r w:rsidR="000E12D0" w:rsidRPr="00CB3B57">
        <w:rPr>
          <w:rFonts w:cstheme="minorHAnsi"/>
          <w:sz w:val="24"/>
          <w:szCs w:val="24"/>
          <w:vertAlign w:val="superscript"/>
        </w:rPr>
        <w:t>4</w:t>
      </w:r>
      <w:r w:rsidRPr="009C1565">
        <w:rPr>
          <w:rFonts w:cstheme="minorHAnsi"/>
          <w:sz w:val="24"/>
          <w:szCs w:val="24"/>
        </w:rPr>
        <w:t xml:space="preserve">. The phenotypic mutants to note include </w:t>
      </w:r>
      <w:proofErr w:type="spellStart"/>
      <w:r w:rsidRPr="009C1565">
        <w:rPr>
          <w:rFonts w:cstheme="minorHAnsi"/>
          <w:sz w:val="24"/>
          <w:szCs w:val="24"/>
        </w:rPr>
        <w:t>chlorina</w:t>
      </w:r>
      <w:proofErr w:type="spellEnd"/>
      <w:r w:rsidRPr="009C1565">
        <w:rPr>
          <w:rFonts w:cstheme="minorHAnsi"/>
          <w:sz w:val="24"/>
          <w:szCs w:val="24"/>
        </w:rPr>
        <w:t xml:space="preserve">, albinos, variegated leaves, stunted, broad/narrow leaves, low/high </w:t>
      </w:r>
      <w:proofErr w:type="spellStart"/>
      <w:r w:rsidRPr="009C1565">
        <w:rPr>
          <w:rFonts w:cstheme="minorHAnsi"/>
          <w:sz w:val="24"/>
          <w:szCs w:val="24"/>
        </w:rPr>
        <w:t>tillering</w:t>
      </w:r>
      <w:proofErr w:type="spellEnd"/>
      <w:r w:rsidRPr="009C1565">
        <w:rPr>
          <w:rFonts w:cstheme="minorHAnsi"/>
          <w:sz w:val="24"/>
          <w:szCs w:val="24"/>
        </w:rPr>
        <w:t>, early/late flowering, partially fertile</w:t>
      </w:r>
      <w:r w:rsidR="00C61BEC">
        <w:rPr>
          <w:rFonts w:cstheme="minorHAnsi"/>
          <w:sz w:val="24"/>
          <w:szCs w:val="24"/>
        </w:rPr>
        <w:t>,</w:t>
      </w:r>
      <w:r w:rsidRPr="009C1565">
        <w:rPr>
          <w:rFonts w:cstheme="minorHAnsi"/>
          <w:sz w:val="24"/>
          <w:szCs w:val="24"/>
        </w:rPr>
        <w:t xml:space="preserve"> and sterile. Any deviation from the wild type phenotype represents a potential phenotypic mutant. </w:t>
      </w:r>
    </w:p>
    <w:p w14:paraId="117FEBE9" w14:textId="77777777" w:rsidR="00CB3B57" w:rsidRPr="009C1565" w:rsidRDefault="00CB3B57" w:rsidP="00CD099A">
      <w:pPr>
        <w:spacing w:after="0" w:line="240" w:lineRule="auto"/>
        <w:ind w:firstLine="720"/>
        <w:jc w:val="both"/>
        <w:rPr>
          <w:rFonts w:cstheme="minorHAnsi"/>
          <w:sz w:val="24"/>
          <w:szCs w:val="24"/>
        </w:rPr>
      </w:pPr>
    </w:p>
    <w:p w14:paraId="4997CA51" w14:textId="6D408115" w:rsidR="001802A3" w:rsidRDefault="001802A3" w:rsidP="00CD099A">
      <w:pPr>
        <w:spacing w:after="0" w:line="240" w:lineRule="auto"/>
        <w:jc w:val="both"/>
        <w:rPr>
          <w:rFonts w:cstheme="minorHAnsi"/>
          <w:sz w:val="24"/>
          <w:szCs w:val="24"/>
        </w:rPr>
      </w:pPr>
      <w:r w:rsidRPr="009C1565">
        <w:rPr>
          <w:rFonts w:cstheme="minorHAnsi"/>
          <w:sz w:val="24"/>
          <w:szCs w:val="24"/>
        </w:rPr>
        <w:t>Since G and C are the primary target residues of EMS mutagenesis, there will be bias in the mutation frequenc</w:t>
      </w:r>
      <w:r w:rsidR="008905FA">
        <w:rPr>
          <w:rFonts w:cstheme="minorHAnsi"/>
          <w:sz w:val="24"/>
          <w:szCs w:val="24"/>
        </w:rPr>
        <w:t>ies of</w:t>
      </w:r>
      <w:r w:rsidRPr="009C1565">
        <w:rPr>
          <w:rFonts w:cstheme="minorHAnsi"/>
          <w:sz w:val="24"/>
          <w:szCs w:val="24"/>
        </w:rPr>
        <w:t xml:space="preserve"> genes depending upon the GC content. A region with higher GC content will yield a high mutation frequency, whereas a region with low GC content will </w:t>
      </w:r>
      <w:r w:rsidR="008905FA">
        <w:rPr>
          <w:rFonts w:cstheme="minorHAnsi"/>
          <w:sz w:val="24"/>
          <w:szCs w:val="24"/>
        </w:rPr>
        <w:t>yield</w:t>
      </w:r>
      <w:r w:rsidRPr="009C1565">
        <w:rPr>
          <w:rFonts w:cstheme="minorHAnsi"/>
          <w:sz w:val="24"/>
          <w:szCs w:val="24"/>
        </w:rPr>
        <w:t xml:space="preserve"> a low mutation frequency. To calculate the correct mutation frequency of a TILLING population, it is therefore suggested to </w:t>
      </w:r>
      <w:r w:rsidR="008905FA">
        <w:rPr>
          <w:rFonts w:cstheme="minorHAnsi"/>
          <w:sz w:val="24"/>
          <w:szCs w:val="24"/>
        </w:rPr>
        <w:t>obtain</w:t>
      </w:r>
      <w:r w:rsidRPr="009C1565">
        <w:rPr>
          <w:rFonts w:cstheme="minorHAnsi"/>
          <w:sz w:val="24"/>
          <w:szCs w:val="24"/>
        </w:rPr>
        <w:t xml:space="preserve"> an average of </w:t>
      </w:r>
      <w:r w:rsidR="008905FA">
        <w:rPr>
          <w:rFonts w:cstheme="minorHAnsi"/>
          <w:sz w:val="24"/>
          <w:szCs w:val="24"/>
        </w:rPr>
        <w:t>two to three</w:t>
      </w:r>
      <w:r w:rsidRPr="009C1565">
        <w:rPr>
          <w:rFonts w:cstheme="minorHAnsi"/>
          <w:sz w:val="24"/>
          <w:szCs w:val="24"/>
        </w:rPr>
        <w:t xml:space="preserve"> genes with varying GC content or normalize the rate of mutation to </w:t>
      </w:r>
      <w:r w:rsidR="008905FA">
        <w:rPr>
          <w:rFonts w:cstheme="minorHAnsi"/>
          <w:sz w:val="24"/>
          <w:szCs w:val="24"/>
        </w:rPr>
        <w:t xml:space="preserve">a </w:t>
      </w:r>
      <w:r w:rsidRPr="009C1565">
        <w:rPr>
          <w:rFonts w:cstheme="minorHAnsi"/>
          <w:sz w:val="24"/>
          <w:szCs w:val="24"/>
        </w:rPr>
        <w:t>50% GC content</w:t>
      </w:r>
      <w:r w:rsidR="00505689" w:rsidRPr="009C1565">
        <w:rPr>
          <w:rFonts w:cstheme="minorHAnsi"/>
          <w:sz w:val="24"/>
          <w:szCs w:val="24"/>
        </w:rPr>
        <w:fldChar w:fldCharType="begin"/>
      </w:r>
      <w:r w:rsidR="00505689" w:rsidRPr="009C1565">
        <w:rPr>
          <w:rFonts w:cstheme="minorHAnsi"/>
          <w:sz w:val="24"/>
          <w:szCs w:val="24"/>
        </w:rPr>
        <w:instrText xml:space="preserve"> ADDIN ZOTERO_ITEM CSL_CITATION {"citationID":"nvcngQaB","properties":{"formattedCitation":"\\super 13\\nosupersub{}","plainCitation":"13","noteIndex":0},"citationItems":[{"id":1003,"uris":["http://zotero.org/users/4641352/items/QFSCTX4K"],"uri":["http://zotero.org/users/4641352/items/QFSCTX4K"],"itemData":{"id":1003,"type":"article-journal","title":"A modified TILLING approach to detect induced mutations in tetraploid and hexaploid wheat","container-title":"BMC Plant Biology","page":"115","volume":"9","issue":"1","source":"BioMed Central","abstract":"Wheat (Triticum ssp.) is an important food source for humans in many regions around the world. However, the ability to understand and modify gene function for crop improvement is hindered by the lack of available genomic resources. TILLING is a powerful reverse genetics approach that combines chemical mutagenesis with a high-throughput screen for mutations. Wheat is specially well-suited for TILLING due to the high mutation densities tolerated by polyploids, which allow for very efficient screens. Despite this, few TILLING populations are currently available. In addition, current TILLING screening protocols require high-throughput genotyping platforms, limiting their use.","DOI":"10.1186/1471-2229-9-115","ISSN":"1471-2229","journalAbbreviation":"BMC Plant Biology","author":[{"family":"Uauy","given":"Cristobal"},{"family":"Paraiso","given":"Francine"},{"family":"Colasuonno","given":"Pasqualina"},{"family":"Tran","given":"Robert K."},{"family":"Tsai","given":"Helen"},{"family":"Berardi","given":"Steve"},{"family":"Comai","given":"Luca"},{"family":"Dubcovsky","given":"Jorge"}],"issued":{"date-parts":[["2009",8,28]]}}}],"schema":"https://github.com/citation-style-language/schema/raw/master/csl-citation.json"} </w:instrText>
      </w:r>
      <w:r w:rsidR="00505689" w:rsidRPr="009C1565">
        <w:rPr>
          <w:rFonts w:cstheme="minorHAnsi"/>
          <w:sz w:val="24"/>
          <w:szCs w:val="24"/>
        </w:rPr>
        <w:fldChar w:fldCharType="separate"/>
      </w:r>
      <w:r w:rsidR="00505689" w:rsidRPr="009C1565">
        <w:rPr>
          <w:rFonts w:cs="Calibri"/>
          <w:sz w:val="24"/>
          <w:szCs w:val="24"/>
          <w:vertAlign w:val="superscript"/>
        </w:rPr>
        <w:t>13</w:t>
      </w:r>
      <w:r w:rsidR="00505689" w:rsidRPr="009C1565">
        <w:rPr>
          <w:rFonts w:cstheme="minorHAnsi"/>
          <w:sz w:val="24"/>
          <w:szCs w:val="24"/>
        </w:rPr>
        <w:fldChar w:fldCharType="end"/>
      </w:r>
      <w:r w:rsidRPr="009C1565">
        <w:rPr>
          <w:rFonts w:cstheme="minorHAnsi"/>
          <w:sz w:val="24"/>
          <w:szCs w:val="24"/>
        </w:rPr>
        <w:t>.</w:t>
      </w:r>
    </w:p>
    <w:p w14:paraId="7209B8C6" w14:textId="77777777" w:rsidR="00CB3B57" w:rsidRPr="009C1565" w:rsidRDefault="00CB3B57" w:rsidP="00CD099A">
      <w:pPr>
        <w:spacing w:after="0" w:line="240" w:lineRule="auto"/>
        <w:ind w:firstLine="720"/>
        <w:jc w:val="both"/>
        <w:rPr>
          <w:rFonts w:cstheme="minorHAnsi"/>
          <w:sz w:val="24"/>
          <w:szCs w:val="24"/>
        </w:rPr>
      </w:pPr>
    </w:p>
    <w:p w14:paraId="54134E3F" w14:textId="6ABD5136" w:rsidR="00E8635D" w:rsidRPr="009C1565" w:rsidRDefault="00A01A6D" w:rsidP="00CD099A">
      <w:pPr>
        <w:spacing w:after="0" w:line="240" w:lineRule="auto"/>
        <w:jc w:val="both"/>
        <w:rPr>
          <w:rFonts w:cstheme="minorHAnsi"/>
          <w:sz w:val="24"/>
          <w:szCs w:val="24"/>
        </w:rPr>
      </w:pPr>
      <w:r w:rsidRPr="009C1565">
        <w:rPr>
          <w:rFonts w:cstheme="minorHAnsi"/>
          <w:sz w:val="24"/>
          <w:szCs w:val="24"/>
        </w:rPr>
        <w:t xml:space="preserve">The Cel-1 </w:t>
      </w:r>
      <w:r w:rsidR="00C3750E" w:rsidRPr="009C1565">
        <w:rPr>
          <w:rFonts w:cstheme="minorHAnsi"/>
          <w:sz w:val="24"/>
          <w:szCs w:val="24"/>
        </w:rPr>
        <w:t xml:space="preserve">assay and agarose gel-based protocol described here </w:t>
      </w:r>
      <w:r w:rsidR="008905FA">
        <w:rPr>
          <w:rFonts w:cstheme="minorHAnsi"/>
          <w:sz w:val="24"/>
          <w:szCs w:val="24"/>
        </w:rPr>
        <w:t>are</w:t>
      </w:r>
      <w:r w:rsidR="00505689">
        <w:rPr>
          <w:rFonts w:cstheme="minorHAnsi"/>
          <w:sz w:val="24"/>
          <w:szCs w:val="24"/>
        </w:rPr>
        <w:t xml:space="preserve"> </w:t>
      </w:r>
      <w:r w:rsidR="00C3750E" w:rsidRPr="009C1565">
        <w:rPr>
          <w:rFonts w:cstheme="minorHAnsi"/>
          <w:sz w:val="24"/>
          <w:szCs w:val="24"/>
        </w:rPr>
        <w:t>simple method</w:t>
      </w:r>
      <w:r w:rsidR="008905FA">
        <w:rPr>
          <w:rFonts w:cstheme="minorHAnsi"/>
          <w:sz w:val="24"/>
          <w:szCs w:val="24"/>
        </w:rPr>
        <w:t>s</w:t>
      </w:r>
      <w:r w:rsidR="00C3750E" w:rsidRPr="009C1565">
        <w:rPr>
          <w:rFonts w:cstheme="minorHAnsi"/>
          <w:sz w:val="24"/>
          <w:szCs w:val="24"/>
        </w:rPr>
        <w:t xml:space="preserve"> that do not require expensive instrumentation or complex analysis. However, it should be noted that this method is only suitable and efficient for mutation detection in </w:t>
      </w:r>
      <w:r w:rsidR="00F352C9" w:rsidRPr="009C1565">
        <w:rPr>
          <w:rFonts w:cstheme="minorHAnsi"/>
          <w:sz w:val="24"/>
          <w:szCs w:val="24"/>
        </w:rPr>
        <w:t>a few</w:t>
      </w:r>
      <w:r w:rsidR="00C3750E" w:rsidRPr="009C1565">
        <w:rPr>
          <w:rFonts w:cstheme="minorHAnsi"/>
          <w:sz w:val="24"/>
          <w:szCs w:val="24"/>
        </w:rPr>
        <w:t xml:space="preserve"> genes. For </w:t>
      </w:r>
      <w:r w:rsidR="00F352C9" w:rsidRPr="009C1565">
        <w:rPr>
          <w:rFonts w:cstheme="minorHAnsi"/>
          <w:sz w:val="24"/>
          <w:szCs w:val="24"/>
        </w:rPr>
        <w:t>screening mutations in a</w:t>
      </w:r>
      <w:r w:rsidR="00C3750E" w:rsidRPr="009C1565">
        <w:rPr>
          <w:rFonts w:cstheme="minorHAnsi"/>
          <w:sz w:val="24"/>
          <w:szCs w:val="24"/>
        </w:rPr>
        <w:t xml:space="preserve"> larger set of genes, </w:t>
      </w:r>
      <w:r w:rsidR="00F352C9" w:rsidRPr="009C1565">
        <w:rPr>
          <w:rFonts w:cstheme="minorHAnsi"/>
          <w:sz w:val="24"/>
          <w:szCs w:val="24"/>
        </w:rPr>
        <w:t xml:space="preserve">multiplex </w:t>
      </w:r>
      <w:r w:rsidR="00C3750E" w:rsidRPr="009C1565">
        <w:rPr>
          <w:rFonts w:cstheme="minorHAnsi"/>
          <w:sz w:val="24"/>
          <w:szCs w:val="24"/>
        </w:rPr>
        <w:t>amplicon sequencing method is recommended</w:t>
      </w:r>
      <w:r w:rsidR="006F5600" w:rsidRPr="009C1565">
        <w:rPr>
          <w:rFonts w:cstheme="minorHAnsi"/>
          <w:sz w:val="24"/>
          <w:szCs w:val="24"/>
        </w:rPr>
        <w:fldChar w:fldCharType="begin"/>
      </w:r>
      <w:r w:rsidR="006F5600" w:rsidRPr="009C1565">
        <w:rPr>
          <w:rFonts w:cstheme="minorHAnsi"/>
          <w:sz w:val="24"/>
          <w:szCs w:val="24"/>
        </w:rPr>
        <w:instrText xml:space="preserve"> ADDIN ZOTERO_ITEM CSL_CITATION {"citationID":"DWV4B5Ml","properties":{"formattedCitation":"\\super 3, 23\\nosupersub{}","plainCitation":"3, 23","noteIndex":0},"citationItems":[{"id":987,"uris":["http://zotero.org/users/4641352/items/EP492XYA"],"uri":["http://zotero.org/users/4641352/items/EP492XYA"],"itemData":{"id":987,"type":"article-journal","title":"Discovery of Rare Mutations in Populations: TILLING by Sequencing","container-title":"Plant Physiology","page":"1257-1268","volume":"156","issue":"3","source":"www.plantphysiol.org","abstract":"Discovery of rare mutations in populations requires methods, such as TILLING (for Targeting Induced Local Lesions in Genomes), for processing and analyzing many individuals in parallel. Previous TILLING protocols employed enzymatic or physical discrimination of heteroduplexed from homoduplexed target DNA. Using mutant populations of rice (Oryza sativa) and wheat (Triticum durum), we developed a method based on Illumina sequencing of target genes amplified from multidimensionally pooled templates representing 768 individuals per experiment. Parallel processing of sequencing libraries was aided by unique tracer sequences and barcodes allowing flexibility in the number and pooling arrangement of targeted genes, species, and pooling scheme. Sequencing reads were processed and aligned to the reference to identify possible single-nucleotide changes, which were then evaluated for frequency, sequencing quality, intersection pattern in pools, and statistical relevance to produce a Bayesian score with an associated confidence threshold. Discovery was robust both in rice and wheat using either bidimensional or tridimensional pooling schemes. The method compared favorably with other molecular and computational approaches, providing high sensitivity and specificity.","DOI":"10.1104/pp.110.169748","ISSN":"0032-0889, 1532-2548","note":"PMID: 21531898","shortTitle":"Discovery of Rare Mutations in Populations","language":"en","author":[{"family":"Tsai","given":"Helen"},{"family":"Howell","given":"Tyson"},{"family":"Nitcher","given":"Rebecca"},{"family":"Missirian","given":"Victor"},{"family":"Watson","given":"Brian"},{"family":"Ngo","given":"Kathie J."},{"family":"Lieberman","given":"Meric"},{"family":"Fass","given":"Joseph"},{"family":"Uauy","given":"Cristobal"},{"family":"Tran","given":"Robert K."},{"family":"Khan","given":"Asif Ali"},{"family":"Filkov","given":"Vladimir"},{"family":"Tai","given":"Thomas H."},{"family":"Dubcovsky","given":"Jorge"},{"family":"Comai","given":"Luca"}],"issued":{"date-parts":[["2011",7,1]]}},"label":"page"},{"id":1048,"uris":["http://zotero.org/users/4641352/items/6ZUAU2GH"],"uri":["http://zotero.org/users/4641352/items/6ZUAU2GH"],"itemData":{"id":1048,"type":"chapter","title":"Tilling by Sequencing","container-title":"Plant Functional Genomics: Methods and Protocols","collection-title":"Methods in Molecular Biology","publisher":"Springer New York","publisher-place":"New York, NY","page":"359-380","source":"Springer Link","event-place":"New York, NY","abstract":"TILLING is a method to find mutations in a gene of interest by scanning amplicons from a mutagenized population for sequence changes, commonly a single nucleotide. In the past 5 years, mutation detection by sequencing has become increasingly popular. This chapter details the experimental flow for TILLING-by-Sequencing, highlighting the critical steps involved in tridimensional pooling of genomic DNA templates, preparation of libraries for high-throughput sequencing, and bioinformatic processing of the sequence data.","URL":"https://doi.org/10.1007/978-1-4939-2444-8_18","ISBN":"978-1-4939-2444-8","note":"DOI: 10.1007/978-1-4939-2444-8_18","language":"en","author":[{"family":"Tsai","given":"Helen"},{"family":"Ngo","given":"Kathie"},{"family":"Lieberman","given":"Meric"},{"family":"Missirian","given":"Victor"},{"family":"Comai","given":"Luca"}],"editor":[{"family":"Alonso","given":"Jose M."},{"family":"Stepanova","given":"Anna N."}],"issued":{"date-parts":[["2015"]]},"accessed":{"date-parts":[["2019",1,28]]}},"label":"page"}],"schema":"https://github.com/citation-style-language/schema/raw/master/csl-citation.json"} </w:instrText>
      </w:r>
      <w:r w:rsidR="006F5600" w:rsidRPr="009C1565">
        <w:rPr>
          <w:rFonts w:cstheme="minorHAnsi"/>
          <w:sz w:val="24"/>
          <w:szCs w:val="24"/>
        </w:rPr>
        <w:fldChar w:fldCharType="separate"/>
      </w:r>
      <w:r w:rsidR="006F5600" w:rsidRPr="009C1565">
        <w:rPr>
          <w:rFonts w:cs="Calibri"/>
          <w:sz w:val="24"/>
          <w:szCs w:val="24"/>
          <w:vertAlign w:val="superscript"/>
        </w:rPr>
        <w:t>3,2</w:t>
      </w:r>
      <w:r w:rsidR="006F5600" w:rsidRPr="009C1565">
        <w:rPr>
          <w:rFonts w:cstheme="minorHAnsi"/>
          <w:sz w:val="24"/>
          <w:szCs w:val="24"/>
        </w:rPr>
        <w:fldChar w:fldCharType="end"/>
      </w:r>
      <w:r w:rsidR="000E12D0" w:rsidRPr="00CB3B57">
        <w:rPr>
          <w:rFonts w:cstheme="minorHAnsi"/>
          <w:sz w:val="24"/>
          <w:szCs w:val="24"/>
          <w:vertAlign w:val="superscript"/>
        </w:rPr>
        <w:t>4</w:t>
      </w:r>
      <w:r w:rsidR="009F60A7" w:rsidRPr="009C1565">
        <w:rPr>
          <w:rFonts w:cstheme="minorHAnsi"/>
          <w:sz w:val="24"/>
          <w:szCs w:val="24"/>
        </w:rPr>
        <w:t xml:space="preserve">. </w:t>
      </w:r>
      <w:r w:rsidR="001664AB">
        <w:rPr>
          <w:rFonts w:cstheme="minorHAnsi"/>
          <w:sz w:val="24"/>
          <w:szCs w:val="24"/>
        </w:rPr>
        <w:t xml:space="preserve">For </w:t>
      </w:r>
      <w:r w:rsidR="008905FA">
        <w:rPr>
          <w:rFonts w:cstheme="minorHAnsi"/>
          <w:sz w:val="24"/>
          <w:szCs w:val="24"/>
        </w:rPr>
        <w:t>a</w:t>
      </w:r>
      <w:r w:rsidR="001664AB">
        <w:rPr>
          <w:rFonts w:cstheme="minorHAnsi"/>
          <w:sz w:val="24"/>
          <w:szCs w:val="24"/>
        </w:rPr>
        <w:t xml:space="preserve"> detailed protocol on multiple amplicon sequencing method, readers can refer to Tsai et al</w:t>
      </w:r>
      <w:r w:rsidR="008905FA">
        <w:rPr>
          <w:rFonts w:cstheme="minorHAnsi"/>
          <w:sz w:val="24"/>
          <w:szCs w:val="24"/>
        </w:rPr>
        <w:t>.</w:t>
      </w:r>
      <w:r w:rsidR="001664AB" w:rsidRPr="00E123D1">
        <w:rPr>
          <w:rFonts w:cstheme="minorHAnsi"/>
          <w:sz w:val="24"/>
          <w:szCs w:val="24"/>
          <w:vertAlign w:val="superscript"/>
        </w:rPr>
        <w:t>2</w:t>
      </w:r>
      <w:r w:rsidR="000E12D0">
        <w:rPr>
          <w:rFonts w:cstheme="minorHAnsi"/>
          <w:sz w:val="24"/>
          <w:szCs w:val="24"/>
          <w:vertAlign w:val="superscript"/>
        </w:rPr>
        <w:t>5</w:t>
      </w:r>
      <w:r w:rsidR="001664AB">
        <w:rPr>
          <w:rFonts w:cstheme="minorHAnsi"/>
          <w:sz w:val="24"/>
          <w:szCs w:val="24"/>
        </w:rPr>
        <w:t xml:space="preserve"> </w:t>
      </w:r>
      <w:r w:rsidR="009F60A7" w:rsidRPr="009C1565">
        <w:rPr>
          <w:rFonts w:cstheme="minorHAnsi"/>
          <w:sz w:val="24"/>
          <w:szCs w:val="24"/>
        </w:rPr>
        <w:t xml:space="preserve">With advances in sequencing technology and reduced costs of sequencing, platforms such as exome capture have been used in characterizing mutations across </w:t>
      </w:r>
      <w:r w:rsidR="008905FA">
        <w:rPr>
          <w:rFonts w:cstheme="minorHAnsi"/>
          <w:sz w:val="24"/>
          <w:szCs w:val="24"/>
        </w:rPr>
        <w:t>a</w:t>
      </w:r>
      <w:r w:rsidR="009F60A7" w:rsidRPr="009C1565">
        <w:rPr>
          <w:rFonts w:cstheme="minorHAnsi"/>
          <w:sz w:val="24"/>
          <w:szCs w:val="24"/>
        </w:rPr>
        <w:t xml:space="preserve"> whole genome in the entire wheat TILLING population</w:t>
      </w:r>
      <w:r w:rsidR="006F5600" w:rsidRPr="009C1565">
        <w:rPr>
          <w:rFonts w:cstheme="minorHAnsi"/>
          <w:sz w:val="24"/>
          <w:szCs w:val="24"/>
        </w:rPr>
        <w:fldChar w:fldCharType="begin"/>
      </w:r>
      <w:r w:rsidR="006F5600" w:rsidRPr="009C1565">
        <w:rPr>
          <w:rFonts w:cstheme="minorHAnsi"/>
          <w:sz w:val="24"/>
          <w:szCs w:val="24"/>
        </w:rPr>
        <w:instrText xml:space="preserve"> ADDIN ZOTERO_ITEM CSL_CITATION {"citationID":"IRBmJbvX","properties":{"formattedCitation":"\\super 17\\nosupersub{}","plainCitation":"17","noteIndex":0},"citationItems":[{"id":1029,"uris":["http://zotero.org/users/4641352/items/2V3JZ3N8"],"uri":["http://zotero.org/users/4641352/items/2V3JZ3N8"],"itemData":{"id":1029,"type":"article-journal","title":"Uncovering hidden variation in polyploid wheat","container-title":"Proceedings of the National Academy of Sciences","page":"201619268","source":"www.pnas.org","abstract":"Comprehensive reverse genetic resources, which have been key to understanding gene function in diploid model organisms, are missing in many polyploid crops. Young polyploid species such as wheat, which was domesticated less than 10,000 y ago, have high levels of sequence identity among subgenomes that mask the effects of recessive alleles. Such redundancy reduces the probability of selection of favorable mutations during natural or human selection, but also allows wheat to tolerate high densities of induced mutations. Here we exploited this property to sequence and catalog more than 10 million mutations in the protein-coding regions of 2,735 mutant lines of tetraploid and hexaploid wheat. We detected, on average, 2,705 and 5,351 mutations per tetraploid and hexaploid line, respectively, which resulted in 35–40 mutations per kb in each population. With these mutation densities, we identified an average of 23–24 missense and truncation alleles per gene, with at least one truncation or deleterious missense mutation in more than 90% of the captured wheat genes per population. This public collection of mutant seed stocks and sequence data enables rapid identification of mutations in the different copies of the wheat genes, which can be combined to uncover previously hidden variation. Polyploidy is a central phenomenon in plant evolution, and many crop species have undergone recent genome duplication events. Therefore, the general strategy and methods developed herein can benefit other polyploid crops.","DOI":"10.1073/pnas.1619268114","ISSN":"0027-8424, 1091-6490","note":"PMID: 28096351","journalAbbreviation":"PNAS","language":"en","author":[{"family":"Krasileva","given":"Ksenia V."},{"family":"Vasquez-Gross","given":"Hans A."},{"family":"Howell","given":"Tyson"},{"family":"Bailey","given":"Paul"},{"family":"Paraiso","given":"Francine"},{"family":"Clissold","given":"Leah"},{"family":"Simmonds","given":"James"},{"family":"Ramirez-Gonzalez","given":"Ricardo H."},{"family":"Wang","given":"Xiaodong"},{"family":"Borrill","given":"Philippa"},{"family":"Fosker","given":"Christine"},{"family":"Ayling","given":"Sarah"},{"family":"Phillips","given":"Andrew L."},{"family":"Uauy","given":"Cristobal"},{"family":"Dubcovsky","given":"Jorge"}],"issued":{"date-parts":[["2017",1,17]]}}}],"schema":"https://github.com/citation-style-language/schema/raw/master/csl-citation.json"} </w:instrText>
      </w:r>
      <w:r w:rsidR="006F5600" w:rsidRPr="009C1565">
        <w:rPr>
          <w:rFonts w:cstheme="minorHAnsi"/>
          <w:sz w:val="24"/>
          <w:szCs w:val="24"/>
        </w:rPr>
        <w:fldChar w:fldCharType="separate"/>
      </w:r>
      <w:r w:rsidR="006F5600" w:rsidRPr="009C1565">
        <w:rPr>
          <w:rFonts w:cs="Calibri"/>
          <w:sz w:val="24"/>
          <w:szCs w:val="24"/>
          <w:vertAlign w:val="superscript"/>
        </w:rPr>
        <w:t>17</w:t>
      </w:r>
      <w:r w:rsidR="006F5600" w:rsidRPr="009C1565">
        <w:rPr>
          <w:rFonts w:cstheme="minorHAnsi"/>
          <w:sz w:val="24"/>
          <w:szCs w:val="24"/>
        </w:rPr>
        <w:fldChar w:fldCharType="end"/>
      </w:r>
      <w:r w:rsidR="009F60A7" w:rsidRPr="009C1565">
        <w:rPr>
          <w:rFonts w:cstheme="minorHAnsi"/>
          <w:sz w:val="24"/>
          <w:szCs w:val="24"/>
        </w:rPr>
        <w:t xml:space="preserve">. </w:t>
      </w:r>
      <w:r w:rsidR="001802A3" w:rsidRPr="009C1565">
        <w:rPr>
          <w:rFonts w:cstheme="minorHAnsi"/>
          <w:sz w:val="24"/>
          <w:szCs w:val="24"/>
        </w:rPr>
        <w:t>For plants with small genomes, e</w:t>
      </w:r>
      <w:r w:rsidR="009F60A7" w:rsidRPr="009C1565">
        <w:rPr>
          <w:rFonts w:cstheme="minorHAnsi"/>
          <w:sz w:val="24"/>
          <w:szCs w:val="24"/>
        </w:rPr>
        <w:t>ven whole genome</w:t>
      </w:r>
      <w:r w:rsidR="001802A3" w:rsidRPr="009C1565">
        <w:rPr>
          <w:rFonts w:cstheme="minorHAnsi"/>
          <w:sz w:val="24"/>
          <w:szCs w:val="24"/>
        </w:rPr>
        <w:t xml:space="preserve">s of all individuals in the TILLING population </w:t>
      </w:r>
      <w:r w:rsidR="00DE7F0C">
        <w:rPr>
          <w:rFonts w:cstheme="minorHAnsi"/>
          <w:sz w:val="24"/>
          <w:szCs w:val="24"/>
        </w:rPr>
        <w:t>can be</w:t>
      </w:r>
      <w:r w:rsidR="001802A3" w:rsidRPr="009C1565">
        <w:rPr>
          <w:rFonts w:cstheme="minorHAnsi"/>
          <w:sz w:val="24"/>
          <w:szCs w:val="24"/>
        </w:rPr>
        <w:t xml:space="preserve"> sequenced</w:t>
      </w:r>
      <w:r w:rsidR="006F5600" w:rsidRPr="009C1565">
        <w:rPr>
          <w:rFonts w:cstheme="minorHAnsi"/>
          <w:sz w:val="24"/>
          <w:szCs w:val="24"/>
        </w:rPr>
        <w:fldChar w:fldCharType="begin"/>
      </w:r>
      <w:r w:rsidR="006F5600" w:rsidRPr="009C1565">
        <w:rPr>
          <w:rFonts w:cstheme="minorHAnsi"/>
          <w:sz w:val="24"/>
          <w:szCs w:val="24"/>
        </w:rPr>
        <w:instrText xml:space="preserve"> ADDIN ZOTERO_ITEM CSL_CITATION {"citationID":"zEq3DFWq","properties":{"formattedCitation":"\\super 15, 16\\nosupersub{}","plainCitation":"15, 16","noteIndex":0},"citationItems":[{"id":1021,"uris":["http://zotero.org/users/4641352/items/PNSNZZNC"],"uri":["http://zotero.org/users/4641352/items/PNSNZZNC"],"itemData":{"id":1021,"type":"article-journal","title":"The Sequences of 1504 Mutants in the Model Rice Variety Kitaake Facilitate Rapid Functional Genomic Studies","container-title":"The Plant Cell","page":"1218-1231","volume":"29","issue":"6","source":"www.plantcell.org","abstract":"The availability of a whole-genome sequenced mutant population and the cataloging of mutations of each line at a single-nucleotide resolution facilitate functional genomic analysis. To this end, we generated and sequenced a fast-neutron-induced mutant population in the model rice cultivar Kitaake (Oryza sativa ssp japonica), which completes its life cycle in 9 weeks. We sequenced 1504 mutant lines at 45-fold coverage and identified 91,513 mutations affecting 32,307 genes, i.e., 58% of all rice genes. We detected an average of 61 mutations per line. Mutation types include single-base substitutions, deletions, insertions, inversions, translocations, and tandem duplications. We observed a high proportion of loss-of-function mutations. We identified an inversion affecting a single gene as the causative mutation for the short-grain phenotype in one mutant line. This result reveals the usefulness of the resource for efficient, cost-effective identification of genes conferring specific phenotypes. To facilitate public access to this genetic resource, we established an open access database called KitBase that provides access to sequence data and seed stocks. This population complements other available mutant collections and gene-editing technologies. This work demonstrates how inexpensive next-generation sequencing can be applied to generate a high-density catalog of mutations.","DOI":"10.1105/tpc.17.00154","ISSN":"1040-4651, 1532-298X","note":"PMID: 28576844","language":"en","author":[{"family":"Li","given":"Guotian"},{"family":"Jain","given":"Rashmi"},{"family":"Chern","given":"Mawsheng"},{"family":"Pham","given":"Nikki T."},{"family":"Martin","given":"Joel A."},{"family":"Wei","given":"Tong"},{"family":"Schackwitz","given":"Wendy S."},{"family":"Lipzen","given":"Anna M."},{"family":"Duong","given":"Phat Q."},{"family":"Jones","given":"Kyle C."},{"family":"Jiang","given":"Liangrong"},{"family":"Ruan","given":"Deling"},{"family":"Bauer","given":"Diane"},{"family":"Peng","given":"Yi"},{"family":"Barry","given":"Kerrie W."},{"family":"Schmutz","given":"Jeremy"},{"family":"Ronald","given":"Pamela C."}],"issued":{"date-parts":[["2017",6,1]]}},"label":"page"},{"id":1025,"uris":["http://zotero.org/users/4641352/items/4ZGLLF5I"],"uri":["http://zotero.org/users/4641352/items/4ZGLLF5I"],"itemData":{"id":1025,"type":"article-journal","title":"A Sorghum Mutant Resource as an Efficient Platform for Gene Discovery in Grasses","container-title":"The Plant Cell","page":"1551-1562","volume":"28","issue":"7","source":"www.plantcell.org","abstract":"Sorghum (Sorghum bicolor) is a versatile C4 crop and a model for research in family Poaceae. High-quality genome sequence is available for the elite inbred line BTx623, but functional validation of genes remains challenging due to the limited genomic and germplasm resources available for comprehensive analysis of induced mutations. In this study, we generated 6400 pedigreed M4 mutant pools from EMS-mutagenized BTx623 seeds through single-seed descent. Whole-genome sequencing of 256 phenotyped mutant lines revealed &gt;1.8 million canonical EMS-induced mutations, affecting &gt;95% of genes in the sorghum genome. The vast majority (97.5%) of the induced mutations were distinct from natural variations. To demonstrate the utility of the sequenced sorghum mutant resource, we performed reverse genetics to identify eight genes potentially affecting drought tolerance, three of which had allelic mutations and two of which exhibited exact cosegregation with the phenotype of interest. Our results establish that a large-scale resource of sequenced pedigreed mutants provides an efficient platform for functional validation of genes in sorghum, thereby accelerating sorghum breeding. Moreover, findings made in sorghum could be readily translated to other members of the Poaceae via integrated genomics approaches.","DOI":"10.1105/tpc.16.00373","ISSN":"1040-4651, 1532-298X","note":"PMID: 27354556","language":"en","author":[{"family":"Jiao","given":"Yinping"},{"family":"Burke","given":"John"},{"family":"Chopra","given":"Ratan"},{"family":"Burow","given":"Gloria"},{"family":"Chen","given":"Junping"},{"family":"Wang","given":"Bo"},{"family":"Hayes","given":"Chad"},{"family":"Emendack","given":"Yves"},{"family":"Ware","given":"Doreen"},{"family":"Xin","given":"Zhanguo"}],"issued":{"date-parts":[["2016",7,1]]}},"label":"page"}],"schema":"https://github.com/citation-style-language/schema/raw/master/csl-citation.json"} </w:instrText>
      </w:r>
      <w:r w:rsidR="006F5600" w:rsidRPr="009C1565">
        <w:rPr>
          <w:rFonts w:cstheme="minorHAnsi"/>
          <w:sz w:val="24"/>
          <w:szCs w:val="24"/>
        </w:rPr>
        <w:fldChar w:fldCharType="separate"/>
      </w:r>
      <w:r w:rsidR="006F5600" w:rsidRPr="009C1565">
        <w:rPr>
          <w:rFonts w:cs="Calibri"/>
          <w:sz w:val="24"/>
          <w:szCs w:val="24"/>
          <w:vertAlign w:val="superscript"/>
        </w:rPr>
        <w:t>15,16</w:t>
      </w:r>
      <w:r w:rsidR="006F5600" w:rsidRPr="009C1565">
        <w:rPr>
          <w:rFonts w:cstheme="minorHAnsi"/>
          <w:sz w:val="24"/>
          <w:szCs w:val="24"/>
        </w:rPr>
        <w:fldChar w:fldCharType="end"/>
      </w:r>
      <w:r w:rsidR="001802A3" w:rsidRPr="009C1565">
        <w:rPr>
          <w:rFonts w:cstheme="minorHAnsi"/>
          <w:sz w:val="24"/>
          <w:szCs w:val="24"/>
        </w:rPr>
        <w:t>. However,</w:t>
      </w:r>
      <w:r w:rsidR="009948FB">
        <w:rPr>
          <w:rFonts w:cstheme="minorHAnsi"/>
          <w:sz w:val="24"/>
          <w:szCs w:val="24"/>
        </w:rPr>
        <w:t xml:space="preserve"> </w:t>
      </w:r>
      <w:r w:rsidR="001802A3" w:rsidRPr="009C1565">
        <w:rPr>
          <w:rFonts w:cstheme="minorHAnsi"/>
          <w:sz w:val="24"/>
          <w:szCs w:val="24"/>
        </w:rPr>
        <w:t>the cost of screening all mutations in the individuals of a given TILLING population make it expensive perform whole</w:t>
      </w:r>
      <w:r w:rsidR="00DE7F0C">
        <w:rPr>
          <w:rFonts w:cstheme="minorHAnsi"/>
          <w:sz w:val="24"/>
          <w:szCs w:val="24"/>
        </w:rPr>
        <w:t>-</w:t>
      </w:r>
      <w:r w:rsidR="001802A3" w:rsidRPr="009C1565">
        <w:rPr>
          <w:rFonts w:cstheme="minorHAnsi"/>
          <w:sz w:val="24"/>
          <w:szCs w:val="24"/>
        </w:rPr>
        <w:t xml:space="preserve">genome sequencing for </w:t>
      </w:r>
      <w:r w:rsidR="002D3380">
        <w:rPr>
          <w:rFonts w:cstheme="minorHAnsi"/>
          <w:sz w:val="24"/>
          <w:szCs w:val="24"/>
        </w:rPr>
        <w:t xml:space="preserve">a </w:t>
      </w:r>
      <w:r w:rsidR="001802A3" w:rsidRPr="009C1565">
        <w:rPr>
          <w:rFonts w:cstheme="minorHAnsi"/>
          <w:sz w:val="24"/>
          <w:szCs w:val="24"/>
        </w:rPr>
        <w:t>population developed for specific purposes. Therefore, for performing reverse genetics</w:t>
      </w:r>
      <w:r w:rsidR="0010740C">
        <w:rPr>
          <w:rFonts w:cstheme="minorHAnsi"/>
          <w:sz w:val="24"/>
          <w:szCs w:val="24"/>
        </w:rPr>
        <w:t>-</w:t>
      </w:r>
      <w:r w:rsidR="001802A3" w:rsidRPr="009C1565">
        <w:rPr>
          <w:rFonts w:cstheme="minorHAnsi"/>
          <w:sz w:val="24"/>
          <w:szCs w:val="24"/>
        </w:rPr>
        <w:t xml:space="preserve">based validation for a limited number of candidate genes in any laboratory with regular molecular biology instrumentation, Cel-1 based assays </w:t>
      </w:r>
      <w:r w:rsidR="00DE7F0C">
        <w:rPr>
          <w:rFonts w:cstheme="minorHAnsi"/>
          <w:sz w:val="24"/>
          <w:szCs w:val="24"/>
        </w:rPr>
        <w:t>are a</w:t>
      </w:r>
      <w:r w:rsidR="001802A3" w:rsidRPr="009C1565">
        <w:rPr>
          <w:rFonts w:cstheme="minorHAnsi"/>
          <w:sz w:val="24"/>
          <w:szCs w:val="24"/>
        </w:rPr>
        <w:t xml:space="preserve"> decent method of choice. </w:t>
      </w:r>
      <w:r w:rsidR="0010672C">
        <w:rPr>
          <w:rFonts w:cstheme="minorHAnsi"/>
          <w:sz w:val="24"/>
          <w:szCs w:val="24"/>
        </w:rPr>
        <w:t>Nonetheless</w:t>
      </w:r>
      <w:r w:rsidR="001802A3" w:rsidRPr="009C1565">
        <w:rPr>
          <w:rFonts w:cstheme="minorHAnsi"/>
          <w:sz w:val="24"/>
          <w:szCs w:val="24"/>
        </w:rPr>
        <w:t xml:space="preserve">, </w:t>
      </w:r>
      <w:r w:rsidR="00DE7F0C">
        <w:rPr>
          <w:rFonts w:cstheme="minorHAnsi"/>
          <w:sz w:val="24"/>
          <w:szCs w:val="24"/>
        </w:rPr>
        <w:t xml:space="preserve">the </w:t>
      </w:r>
      <w:r w:rsidR="001802A3" w:rsidRPr="009C1565">
        <w:rPr>
          <w:rFonts w:cstheme="minorHAnsi"/>
          <w:sz w:val="24"/>
          <w:szCs w:val="24"/>
        </w:rPr>
        <w:t>choice of platform for detection of mutation</w:t>
      </w:r>
      <w:r w:rsidR="00DE7F0C">
        <w:rPr>
          <w:rFonts w:cstheme="minorHAnsi"/>
          <w:sz w:val="24"/>
          <w:szCs w:val="24"/>
        </w:rPr>
        <w:t>s</w:t>
      </w:r>
      <w:r w:rsidR="001802A3" w:rsidRPr="009C1565">
        <w:rPr>
          <w:rFonts w:cstheme="minorHAnsi"/>
          <w:sz w:val="24"/>
          <w:szCs w:val="24"/>
        </w:rPr>
        <w:t xml:space="preserve"> is secondary to developing a TILLING population harboring multiple mutations throughout the genome. Therefore, the most </w:t>
      </w:r>
      <w:r w:rsidR="00E8635D" w:rsidRPr="009C1565">
        <w:rPr>
          <w:rFonts w:cstheme="minorHAnsi"/>
          <w:sz w:val="24"/>
          <w:szCs w:val="24"/>
        </w:rPr>
        <w:t xml:space="preserve">critical step in </w:t>
      </w:r>
      <w:r w:rsidR="00DE7F0C">
        <w:rPr>
          <w:rFonts w:cstheme="minorHAnsi"/>
          <w:sz w:val="24"/>
          <w:szCs w:val="24"/>
        </w:rPr>
        <w:t>the protocol</w:t>
      </w:r>
      <w:r w:rsidR="00E8635D" w:rsidRPr="009C1565">
        <w:rPr>
          <w:rFonts w:cstheme="minorHAnsi"/>
          <w:sz w:val="24"/>
          <w:szCs w:val="24"/>
        </w:rPr>
        <w:t xml:space="preserve"> is develop</w:t>
      </w:r>
      <w:r w:rsidR="00DE7F0C">
        <w:rPr>
          <w:rFonts w:cstheme="minorHAnsi"/>
          <w:sz w:val="24"/>
          <w:szCs w:val="24"/>
        </w:rPr>
        <w:t>ment of</w:t>
      </w:r>
      <w:r w:rsidR="00E8635D" w:rsidRPr="009C1565">
        <w:rPr>
          <w:rFonts w:cstheme="minorHAnsi"/>
          <w:sz w:val="24"/>
          <w:szCs w:val="24"/>
        </w:rPr>
        <w:t xml:space="preserve"> a </w:t>
      </w:r>
      <w:r w:rsidR="00467E96">
        <w:rPr>
          <w:rFonts w:cstheme="minorHAnsi"/>
          <w:sz w:val="24"/>
          <w:szCs w:val="24"/>
        </w:rPr>
        <w:t>robust</w:t>
      </w:r>
      <w:r w:rsidR="00E8635D" w:rsidRPr="009C1565">
        <w:rPr>
          <w:rFonts w:cstheme="minorHAnsi"/>
          <w:sz w:val="24"/>
          <w:szCs w:val="24"/>
        </w:rPr>
        <w:t xml:space="preserve"> TILLING population with </w:t>
      </w:r>
      <w:r w:rsidR="00DE7F0C">
        <w:rPr>
          <w:rFonts w:cstheme="minorHAnsi"/>
          <w:sz w:val="24"/>
          <w:szCs w:val="24"/>
        </w:rPr>
        <w:t xml:space="preserve">a </w:t>
      </w:r>
      <w:r w:rsidR="00E8635D" w:rsidRPr="009C1565">
        <w:rPr>
          <w:rFonts w:cstheme="minorHAnsi"/>
          <w:sz w:val="24"/>
          <w:szCs w:val="24"/>
        </w:rPr>
        <w:t>high mutation frequency.</w:t>
      </w:r>
    </w:p>
    <w:p w14:paraId="3574E2D5" w14:textId="77777777" w:rsidR="00E8635D" w:rsidRPr="009C1565" w:rsidRDefault="00E8635D" w:rsidP="00CD099A">
      <w:pPr>
        <w:spacing w:after="0" w:line="240" w:lineRule="auto"/>
        <w:jc w:val="both"/>
        <w:rPr>
          <w:rFonts w:cstheme="minorHAnsi"/>
          <w:sz w:val="24"/>
          <w:szCs w:val="24"/>
        </w:rPr>
      </w:pPr>
    </w:p>
    <w:p w14:paraId="4664ABEF" w14:textId="35B2D3E5" w:rsidR="00BE61BE" w:rsidRDefault="00646FF2" w:rsidP="00CD099A">
      <w:pPr>
        <w:spacing w:after="0" w:line="240" w:lineRule="auto"/>
        <w:jc w:val="both"/>
        <w:rPr>
          <w:rFonts w:cstheme="minorHAnsi"/>
          <w:b/>
          <w:sz w:val="24"/>
          <w:szCs w:val="24"/>
        </w:rPr>
      </w:pPr>
      <w:r>
        <w:rPr>
          <w:rFonts w:cstheme="minorHAnsi"/>
          <w:b/>
          <w:sz w:val="24"/>
          <w:szCs w:val="24"/>
        </w:rPr>
        <w:t>DISCLOSURES</w:t>
      </w:r>
      <w:r w:rsidR="00DE7F0C">
        <w:rPr>
          <w:rFonts w:cstheme="minorHAnsi"/>
          <w:b/>
          <w:sz w:val="24"/>
          <w:szCs w:val="24"/>
        </w:rPr>
        <w:t>:</w:t>
      </w:r>
    </w:p>
    <w:p w14:paraId="581E4369" w14:textId="6EEE423C" w:rsidR="00646FF2" w:rsidRDefault="00646FF2" w:rsidP="00CD099A">
      <w:pPr>
        <w:spacing w:after="0" w:line="240" w:lineRule="auto"/>
        <w:jc w:val="both"/>
        <w:rPr>
          <w:rFonts w:cstheme="minorHAnsi"/>
          <w:sz w:val="24"/>
          <w:szCs w:val="24"/>
        </w:rPr>
      </w:pPr>
      <w:r>
        <w:rPr>
          <w:rFonts w:cstheme="minorHAnsi"/>
          <w:sz w:val="24"/>
          <w:szCs w:val="24"/>
        </w:rPr>
        <w:t>Authors declare no competing financial interests</w:t>
      </w:r>
      <w:r w:rsidR="00DE7F0C">
        <w:rPr>
          <w:rFonts w:cstheme="minorHAnsi"/>
          <w:sz w:val="24"/>
          <w:szCs w:val="24"/>
        </w:rPr>
        <w:t>.</w:t>
      </w:r>
    </w:p>
    <w:p w14:paraId="2DA5F479" w14:textId="52A07F6D" w:rsidR="00646FF2" w:rsidRDefault="00646FF2" w:rsidP="00CD099A">
      <w:pPr>
        <w:spacing w:after="0" w:line="240" w:lineRule="auto"/>
        <w:jc w:val="both"/>
        <w:rPr>
          <w:rFonts w:cstheme="minorHAnsi"/>
          <w:sz w:val="24"/>
          <w:szCs w:val="24"/>
        </w:rPr>
      </w:pPr>
    </w:p>
    <w:p w14:paraId="72455EA6" w14:textId="70579653" w:rsidR="00646FF2" w:rsidRDefault="00646FF2" w:rsidP="00CD099A">
      <w:pPr>
        <w:spacing w:after="0" w:line="240" w:lineRule="auto"/>
        <w:jc w:val="both"/>
        <w:rPr>
          <w:rFonts w:cstheme="minorHAnsi"/>
          <w:b/>
          <w:sz w:val="24"/>
          <w:szCs w:val="24"/>
        </w:rPr>
      </w:pPr>
      <w:r>
        <w:rPr>
          <w:rFonts w:cstheme="minorHAnsi"/>
          <w:b/>
          <w:sz w:val="24"/>
          <w:szCs w:val="24"/>
        </w:rPr>
        <w:t>ACKNOWLEDGEMENTS</w:t>
      </w:r>
      <w:r w:rsidR="00DE7F0C">
        <w:rPr>
          <w:rFonts w:cstheme="minorHAnsi"/>
          <w:b/>
          <w:sz w:val="24"/>
          <w:szCs w:val="24"/>
        </w:rPr>
        <w:t>:</w:t>
      </w:r>
    </w:p>
    <w:p w14:paraId="08096250" w14:textId="77777777" w:rsidR="001D549B" w:rsidRPr="001D549B" w:rsidRDefault="001D549B" w:rsidP="00CD099A">
      <w:pPr>
        <w:spacing w:after="0" w:line="240" w:lineRule="auto"/>
        <w:jc w:val="both"/>
        <w:rPr>
          <w:rFonts w:eastAsia="Times New Roman" w:cs="Times New Roman"/>
          <w:sz w:val="24"/>
          <w:szCs w:val="24"/>
        </w:rPr>
      </w:pPr>
      <w:r w:rsidRPr="001D549B">
        <w:rPr>
          <w:rFonts w:eastAsia="Times New Roman" w:cs="Times New Roman"/>
          <w:sz w:val="24"/>
          <w:szCs w:val="24"/>
        </w:rPr>
        <w:t xml:space="preserve">This work was supported by the USDA National Institute of Food and Agriculture, Hatch project 1016879 and Maryland Agricultural Experiment Station via MAES Grant No. 2956952. </w:t>
      </w:r>
    </w:p>
    <w:p w14:paraId="4353291E" w14:textId="77777777" w:rsidR="00646FF2" w:rsidRPr="001D549B" w:rsidRDefault="00646FF2" w:rsidP="00CD099A">
      <w:pPr>
        <w:spacing w:after="0" w:line="240" w:lineRule="auto"/>
        <w:jc w:val="both"/>
        <w:rPr>
          <w:rFonts w:cstheme="minorHAnsi"/>
          <w:b/>
          <w:sz w:val="24"/>
          <w:szCs w:val="24"/>
        </w:rPr>
      </w:pPr>
    </w:p>
    <w:p w14:paraId="79BF9124" w14:textId="5D6BC670" w:rsidR="005C1217" w:rsidRPr="009C1565" w:rsidRDefault="00E8635D" w:rsidP="00CD099A">
      <w:pPr>
        <w:spacing w:after="0" w:line="240" w:lineRule="auto"/>
        <w:jc w:val="both"/>
        <w:rPr>
          <w:rFonts w:cstheme="minorHAnsi"/>
          <w:b/>
          <w:sz w:val="24"/>
          <w:szCs w:val="24"/>
        </w:rPr>
      </w:pPr>
      <w:r w:rsidRPr="009C1565">
        <w:rPr>
          <w:rFonts w:cstheme="minorHAnsi"/>
          <w:b/>
          <w:sz w:val="24"/>
          <w:szCs w:val="24"/>
        </w:rPr>
        <w:t>REFERENCES</w:t>
      </w:r>
      <w:r w:rsidR="00DE7F0C">
        <w:rPr>
          <w:rFonts w:cstheme="minorHAnsi"/>
          <w:b/>
          <w:sz w:val="24"/>
          <w:szCs w:val="24"/>
        </w:rPr>
        <w:t>:</w:t>
      </w:r>
    </w:p>
    <w:p w14:paraId="693DEF54" w14:textId="329C8099" w:rsidR="00E8635D" w:rsidRPr="009C1565" w:rsidRDefault="00632736" w:rsidP="00CD099A">
      <w:pPr>
        <w:pStyle w:val="Bibliography"/>
        <w:jc w:val="both"/>
        <w:rPr>
          <w:rFonts w:cs="Calibri"/>
          <w:sz w:val="24"/>
        </w:rPr>
      </w:pPr>
      <w:r w:rsidRPr="009C1565">
        <w:rPr>
          <w:rFonts w:cstheme="minorHAnsi"/>
        </w:rPr>
        <w:fldChar w:fldCharType="begin"/>
      </w:r>
      <w:r w:rsidR="00E83C65" w:rsidRPr="009C1565">
        <w:rPr>
          <w:rFonts w:cstheme="minorHAnsi"/>
        </w:rPr>
        <w:instrText xml:space="preserve"> ADDIN ZOTERO_BIBL {"uncited":[],"omitted":[],"custom":[]} CSL_BIBLIOGRAPHY </w:instrText>
      </w:r>
      <w:r w:rsidRPr="009C1565">
        <w:rPr>
          <w:rFonts w:cstheme="minorHAnsi"/>
        </w:rPr>
        <w:fldChar w:fldCharType="separate"/>
      </w:r>
      <w:r w:rsidR="00E8635D" w:rsidRPr="009C1565">
        <w:rPr>
          <w:rFonts w:cs="Calibri"/>
          <w:sz w:val="24"/>
        </w:rPr>
        <w:t>1.</w:t>
      </w:r>
      <w:r w:rsidR="00E8635D" w:rsidRPr="009C1565">
        <w:rPr>
          <w:rFonts w:cs="Calibri"/>
          <w:sz w:val="24"/>
        </w:rPr>
        <w:tab/>
        <w:t>McCallum, C.</w:t>
      </w:r>
      <w:r w:rsidR="00225262">
        <w:rPr>
          <w:rFonts w:cs="Calibri"/>
          <w:sz w:val="24"/>
        </w:rPr>
        <w:t xml:space="preserve"> </w:t>
      </w:r>
      <w:r w:rsidR="00E8635D" w:rsidRPr="009C1565">
        <w:rPr>
          <w:rFonts w:cs="Calibri"/>
          <w:sz w:val="24"/>
        </w:rPr>
        <w:t>M., Comai, L., Greene, E.</w:t>
      </w:r>
      <w:r w:rsidR="00225262">
        <w:rPr>
          <w:rFonts w:cs="Calibri"/>
          <w:sz w:val="24"/>
        </w:rPr>
        <w:t xml:space="preserve"> </w:t>
      </w:r>
      <w:r w:rsidR="00E8635D" w:rsidRPr="009C1565">
        <w:rPr>
          <w:rFonts w:cs="Calibri"/>
          <w:sz w:val="24"/>
        </w:rPr>
        <w:t xml:space="preserve">A., Henikoff, S. Targeted screening for induced mutations. </w:t>
      </w:r>
      <w:r w:rsidR="000D5D42" w:rsidRPr="001D772B">
        <w:rPr>
          <w:rFonts w:ascii="Calibri" w:hAnsi="Calibri" w:cs="Calibri"/>
          <w:i/>
          <w:iCs/>
          <w:sz w:val="24"/>
        </w:rPr>
        <w:t>Nature Biotechnology</w:t>
      </w:r>
      <w:r w:rsidR="00E8635D" w:rsidRPr="009C1565">
        <w:rPr>
          <w:rFonts w:cs="Calibri"/>
          <w:sz w:val="24"/>
        </w:rPr>
        <w:t xml:space="preserve">. </w:t>
      </w:r>
      <w:r w:rsidR="00E8635D" w:rsidRPr="009C1565">
        <w:rPr>
          <w:rFonts w:cs="Calibri"/>
          <w:b/>
          <w:bCs/>
          <w:sz w:val="24"/>
        </w:rPr>
        <w:t>18</w:t>
      </w:r>
      <w:r w:rsidR="00E8635D" w:rsidRPr="009C1565">
        <w:rPr>
          <w:rFonts w:cs="Calibri"/>
          <w:sz w:val="24"/>
        </w:rPr>
        <w:t xml:space="preserve"> (4), 455–457, doi: 10.1038/74542 (2000).</w:t>
      </w:r>
    </w:p>
    <w:p w14:paraId="08134C5A" w14:textId="46A93FA1" w:rsidR="00E8635D" w:rsidRPr="009C1565" w:rsidRDefault="00E8635D" w:rsidP="00CD099A">
      <w:pPr>
        <w:pStyle w:val="Bibliography"/>
        <w:jc w:val="both"/>
        <w:rPr>
          <w:rFonts w:cs="Calibri"/>
          <w:sz w:val="24"/>
        </w:rPr>
      </w:pPr>
      <w:r w:rsidRPr="009C1565">
        <w:rPr>
          <w:rFonts w:cs="Calibri"/>
          <w:sz w:val="24"/>
        </w:rPr>
        <w:t>2.</w:t>
      </w:r>
      <w:r w:rsidRPr="009C1565">
        <w:rPr>
          <w:rFonts w:cs="Calibri"/>
          <w:sz w:val="24"/>
        </w:rPr>
        <w:tab/>
        <w:t>Bentley, A., MacLennan, B., Calvo, J., Dearolf, C.</w:t>
      </w:r>
      <w:r w:rsidR="00225262">
        <w:rPr>
          <w:rFonts w:cs="Calibri"/>
          <w:sz w:val="24"/>
        </w:rPr>
        <w:t xml:space="preserve"> </w:t>
      </w:r>
      <w:r w:rsidRPr="009C1565">
        <w:rPr>
          <w:rFonts w:cs="Calibri"/>
          <w:sz w:val="24"/>
        </w:rPr>
        <w:t xml:space="preserve">R. Targeted Recovery of Mutations in Drosophila. </w:t>
      </w:r>
      <w:r w:rsidRPr="009C1565">
        <w:rPr>
          <w:rFonts w:cs="Calibri"/>
          <w:i/>
          <w:iCs/>
          <w:sz w:val="24"/>
        </w:rPr>
        <w:t>Genetics</w:t>
      </w:r>
      <w:r w:rsidRPr="009C1565">
        <w:rPr>
          <w:rFonts w:cs="Calibri"/>
          <w:sz w:val="24"/>
        </w:rPr>
        <w:t xml:space="preserve">. </w:t>
      </w:r>
      <w:r w:rsidRPr="009C1565">
        <w:rPr>
          <w:rFonts w:cs="Calibri"/>
          <w:b/>
          <w:bCs/>
          <w:sz w:val="24"/>
        </w:rPr>
        <w:t>156</w:t>
      </w:r>
      <w:r w:rsidRPr="009C1565">
        <w:rPr>
          <w:rFonts w:cs="Calibri"/>
          <w:sz w:val="24"/>
        </w:rPr>
        <w:t xml:space="preserve"> (3), 1169–1173 (2000).</w:t>
      </w:r>
    </w:p>
    <w:p w14:paraId="6764BC36" w14:textId="1E5743D9" w:rsidR="00E8635D" w:rsidRPr="009C1565" w:rsidRDefault="00E8635D" w:rsidP="00CD099A">
      <w:pPr>
        <w:pStyle w:val="Bibliography"/>
        <w:jc w:val="both"/>
        <w:rPr>
          <w:rFonts w:cs="Calibri"/>
          <w:sz w:val="24"/>
        </w:rPr>
      </w:pPr>
      <w:r w:rsidRPr="009C1565">
        <w:rPr>
          <w:rFonts w:cs="Calibri"/>
          <w:sz w:val="24"/>
        </w:rPr>
        <w:t>3.</w:t>
      </w:r>
      <w:r w:rsidRPr="009C1565">
        <w:rPr>
          <w:rFonts w:cs="Calibri"/>
          <w:sz w:val="24"/>
        </w:rPr>
        <w:tab/>
        <w:t xml:space="preserve">Tsai, H. </w:t>
      </w:r>
      <w:r w:rsidRPr="009C1565">
        <w:rPr>
          <w:rFonts w:cs="Calibri"/>
          <w:i/>
          <w:iCs/>
          <w:sz w:val="24"/>
        </w:rPr>
        <w:t>et al.</w:t>
      </w:r>
      <w:r w:rsidRPr="009C1565">
        <w:rPr>
          <w:rFonts w:cs="Calibri"/>
          <w:sz w:val="24"/>
        </w:rPr>
        <w:t xml:space="preserve"> Discovery of Rare Mutations in Populations: TILLING by Sequencing. </w:t>
      </w:r>
      <w:r w:rsidR="000D5D42" w:rsidRPr="001D772B">
        <w:rPr>
          <w:rFonts w:ascii="Calibri" w:hAnsi="Calibri" w:cs="Calibri"/>
          <w:i/>
          <w:iCs/>
          <w:sz w:val="24"/>
        </w:rPr>
        <w:t>Plant Physiology</w:t>
      </w:r>
      <w:r w:rsidRPr="009C1565">
        <w:rPr>
          <w:rFonts w:cs="Calibri"/>
          <w:sz w:val="24"/>
        </w:rPr>
        <w:t xml:space="preserve">. </w:t>
      </w:r>
      <w:r w:rsidRPr="009C1565">
        <w:rPr>
          <w:rFonts w:cs="Calibri"/>
          <w:b/>
          <w:bCs/>
          <w:sz w:val="24"/>
        </w:rPr>
        <w:t>156</w:t>
      </w:r>
      <w:r w:rsidRPr="009C1565">
        <w:rPr>
          <w:rFonts w:cs="Calibri"/>
          <w:sz w:val="24"/>
        </w:rPr>
        <w:t xml:space="preserve"> (3), 1257–1268, doi: 10.1104/pp.110.169748 (2011).</w:t>
      </w:r>
    </w:p>
    <w:p w14:paraId="1E954134" w14:textId="39D8B094" w:rsidR="00E8635D" w:rsidRPr="009C1565" w:rsidRDefault="00E8635D" w:rsidP="00CD099A">
      <w:pPr>
        <w:pStyle w:val="Bibliography"/>
        <w:jc w:val="both"/>
        <w:rPr>
          <w:rFonts w:cs="Calibri"/>
          <w:sz w:val="24"/>
        </w:rPr>
      </w:pPr>
      <w:r w:rsidRPr="009C1565">
        <w:rPr>
          <w:rFonts w:cs="Calibri"/>
          <w:sz w:val="24"/>
        </w:rPr>
        <w:t>4.</w:t>
      </w:r>
      <w:r w:rsidRPr="009C1565">
        <w:rPr>
          <w:rFonts w:cs="Calibri"/>
          <w:sz w:val="24"/>
        </w:rPr>
        <w:tab/>
        <w:t>Caldwell, D.</w:t>
      </w:r>
      <w:r w:rsidR="00225262">
        <w:rPr>
          <w:rFonts w:cs="Calibri"/>
          <w:sz w:val="24"/>
        </w:rPr>
        <w:t xml:space="preserve"> </w:t>
      </w:r>
      <w:r w:rsidRPr="009C1565">
        <w:rPr>
          <w:rFonts w:cs="Calibri"/>
          <w:sz w:val="24"/>
        </w:rPr>
        <w:t>G.</w:t>
      </w:r>
      <w:r w:rsidR="00FF0A28" w:rsidRPr="009C1565">
        <w:rPr>
          <w:rFonts w:cs="Calibri"/>
          <w:sz w:val="24"/>
        </w:rPr>
        <w:t xml:space="preserve"> </w:t>
      </w:r>
      <w:r w:rsidR="00FF0A28" w:rsidRPr="009C1565">
        <w:rPr>
          <w:rFonts w:cs="Calibri"/>
          <w:i/>
          <w:sz w:val="24"/>
        </w:rPr>
        <w:t>et</w:t>
      </w:r>
      <w:r w:rsidR="00FF0A28" w:rsidRPr="009C1565">
        <w:rPr>
          <w:rFonts w:cs="Calibri"/>
          <w:sz w:val="24"/>
        </w:rPr>
        <w:t xml:space="preserve"> </w:t>
      </w:r>
      <w:r w:rsidR="00FF0A28" w:rsidRPr="009C1565">
        <w:rPr>
          <w:rFonts w:cs="Calibri"/>
          <w:i/>
          <w:sz w:val="24"/>
        </w:rPr>
        <w:t>al</w:t>
      </w:r>
      <w:r w:rsidRPr="009C1565">
        <w:rPr>
          <w:rFonts w:cs="Calibri"/>
          <w:sz w:val="24"/>
        </w:rPr>
        <w:t xml:space="preserve">. A structured mutant population for forward and reverse genetics in Barley (Hordeum vulgare L.). </w:t>
      </w:r>
      <w:r w:rsidR="000D5D42" w:rsidRPr="001D772B">
        <w:rPr>
          <w:rFonts w:ascii="Calibri" w:hAnsi="Calibri" w:cs="Calibri"/>
          <w:i/>
          <w:iCs/>
          <w:sz w:val="24"/>
        </w:rPr>
        <w:t>The Plant Journal</w:t>
      </w:r>
      <w:r w:rsidRPr="009C1565">
        <w:rPr>
          <w:rFonts w:cs="Calibri"/>
          <w:sz w:val="24"/>
        </w:rPr>
        <w:t xml:space="preserve">. </w:t>
      </w:r>
      <w:r w:rsidRPr="009C1565">
        <w:rPr>
          <w:rFonts w:cs="Calibri"/>
          <w:b/>
          <w:bCs/>
          <w:sz w:val="24"/>
        </w:rPr>
        <w:t>40</w:t>
      </w:r>
      <w:r w:rsidRPr="009C1565">
        <w:rPr>
          <w:rFonts w:cs="Calibri"/>
          <w:sz w:val="24"/>
        </w:rPr>
        <w:t xml:space="preserve"> (1), 143–150, doi: 10.1111/j.1365-313X.2004.02190.x (2004).</w:t>
      </w:r>
    </w:p>
    <w:p w14:paraId="5EF33CB5" w14:textId="711AA9F7" w:rsidR="00E8635D" w:rsidRPr="009C1565" w:rsidRDefault="00E8635D" w:rsidP="00CD099A">
      <w:pPr>
        <w:pStyle w:val="Bibliography"/>
        <w:jc w:val="both"/>
        <w:rPr>
          <w:rFonts w:cs="Calibri"/>
          <w:sz w:val="24"/>
        </w:rPr>
      </w:pPr>
      <w:r w:rsidRPr="009C1565">
        <w:rPr>
          <w:rFonts w:cs="Calibri"/>
          <w:sz w:val="24"/>
        </w:rPr>
        <w:t>5.</w:t>
      </w:r>
      <w:r w:rsidRPr="009C1565">
        <w:rPr>
          <w:rFonts w:cs="Calibri"/>
          <w:sz w:val="24"/>
        </w:rPr>
        <w:tab/>
        <w:t>Hazard, B.</w:t>
      </w:r>
      <w:r w:rsidR="00FF0A28" w:rsidRPr="009C1565">
        <w:rPr>
          <w:rFonts w:cs="Calibri"/>
          <w:sz w:val="24"/>
        </w:rPr>
        <w:t xml:space="preserve"> </w:t>
      </w:r>
      <w:r w:rsidR="00FF0A28" w:rsidRPr="009C1565">
        <w:rPr>
          <w:rFonts w:cs="Calibri"/>
          <w:i/>
          <w:sz w:val="24"/>
        </w:rPr>
        <w:t>et</w:t>
      </w:r>
      <w:r w:rsidR="00FF0A28" w:rsidRPr="009C1565">
        <w:rPr>
          <w:rFonts w:cs="Calibri"/>
          <w:sz w:val="24"/>
        </w:rPr>
        <w:t xml:space="preserve"> </w:t>
      </w:r>
      <w:r w:rsidR="00FF0A28" w:rsidRPr="009C1565">
        <w:rPr>
          <w:rFonts w:cs="Calibri"/>
          <w:i/>
          <w:sz w:val="24"/>
        </w:rPr>
        <w:t>al</w:t>
      </w:r>
      <w:r w:rsidR="00FF0A28" w:rsidRPr="009C1565">
        <w:rPr>
          <w:rFonts w:cs="Calibri"/>
          <w:sz w:val="24"/>
        </w:rPr>
        <w:t>.</w:t>
      </w:r>
      <w:r w:rsidRPr="009C1565">
        <w:rPr>
          <w:rFonts w:cs="Calibri"/>
          <w:sz w:val="24"/>
        </w:rPr>
        <w:t xml:space="preserve"> Induced Mutations in the Starch Branching Enzyme II ( SBEII ) Genes Increase Amylose and Resistant Starch Content in Durum Wheat. </w:t>
      </w:r>
      <w:r w:rsidR="000D5D42" w:rsidRPr="009C1565">
        <w:rPr>
          <w:rFonts w:cs="Calibri"/>
          <w:i/>
          <w:iCs/>
          <w:sz w:val="24"/>
        </w:rPr>
        <w:t>Crop Sci</w:t>
      </w:r>
      <w:r w:rsidR="000D5D42">
        <w:rPr>
          <w:rFonts w:cs="Calibri"/>
          <w:i/>
          <w:iCs/>
          <w:sz w:val="24"/>
        </w:rPr>
        <w:t>ence</w:t>
      </w:r>
      <w:r w:rsidRPr="009C1565">
        <w:rPr>
          <w:rFonts w:cs="Calibri"/>
          <w:sz w:val="24"/>
        </w:rPr>
        <w:t xml:space="preserve">. </w:t>
      </w:r>
      <w:r w:rsidRPr="009C1565">
        <w:rPr>
          <w:rFonts w:cs="Calibri"/>
          <w:b/>
          <w:bCs/>
          <w:sz w:val="24"/>
        </w:rPr>
        <w:t>52</w:t>
      </w:r>
      <w:r w:rsidRPr="009C1565">
        <w:rPr>
          <w:rFonts w:cs="Calibri"/>
          <w:sz w:val="24"/>
        </w:rPr>
        <w:t xml:space="preserve"> (4), 1754–1766, doi: 10.2135/cropsci2012.02.0126 (2012).</w:t>
      </w:r>
    </w:p>
    <w:p w14:paraId="346CDD45" w14:textId="26F76723" w:rsidR="00E8635D" w:rsidRPr="009C1565" w:rsidRDefault="00E8635D" w:rsidP="00CD099A">
      <w:pPr>
        <w:pStyle w:val="Bibliography"/>
        <w:jc w:val="both"/>
        <w:rPr>
          <w:rFonts w:cs="Calibri"/>
          <w:sz w:val="24"/>
        </w:rPr>
      </w:pPr>
      <w:r w:rsidRPr="009C1565">
        <w:rPr>
          <w:rFonts w:cs="Calibri"/>
          <w:sz w:val="24"/>
        </w:rPr>
        <w:t>6.</w:t>
      </w:r>
      <w:r w:rsidRPr="009C1565">
        <w:rPr>
          <w:rFonts w:cs="Calibri"/>
          <w:sz w:val="24"/>
        </w:rPr>
        <w:tab/>
        <w:t xml:space="preserve">Rawat, N. </w:t>
      </w:r>
      <w:r w:rsidRPr="009C1565">
        <w:rPr>
          <w:rFonts w:cs="Calibri"/>
          <w:i/>
          <w:iCs/>
          <w:sz w:val="24"/>
        </w:rPr>
        <w:t>et al.</w:t>
      </w:r>
      <w:r w:rsidRPr="009C1565">
        <w:rPr>
          <w:rFonts w:cs="Calibri"/>
          <w:sz w:val="24"/>
        </w:rPr>
        <w:t xml:space="preserve"> A diploid wheat TILLING resource for wheat functional genomics. </w:t>
      </w:r>
      <w:r w:rsidRPr="009C1565">
        <w:rPr>
          <w:rFonts w:cs="Calibri"/>
          <w:i/>
          <w:iCs/>
          <w:sz w:val="24"/>
        </w:rPr>
        <w:t xml:space="preserve">BMC Plant </w:t>
      </w:r>
      <w:r w:rsidR="000D5D42" w:rsidRPr="009C1565">
        <w:rPr>
          <w:rFonts w:cs="Calibri"/>
          <w:i/>
          <w:iCs/>
          <w:sz w:val="24"/>
        </w:rPr>
        <w:t>Biol</w:t>
      </w:r>
      <w:r w:rsidR="000D5D42">
        <w:rPr>
          <w:rFonts w:cs="Calibri"/>
          <w:i/>
          <w:iCs/>
          <w:sz w:val="24"/>
        </w:rPr>
        <w:t>ogy</w:t>
      </w:r>
      <w:r w:rsidRPr="009C1565">
        <w:rPr>
          <w:rFonts w:cs="Calibri"/>
          <w:sz w:val="24"/>
        </w:rPr>
        <w:t xml:space="preserve">. </w:t>
      </w:r>
      <w:r w:rsidRPr="009C1565">
        <w:rPr>
          <w:rFonts w:cs="Calibri"/>
          <w:b/>
          <w:bCs/>
          <w:sz w:val="24"/>
        </w:rPr>
        <w:t>12</w:t>
      </w:r>
      <w:r w:rsidRPr="009C1565">
        <w:rPr>
          <w:rFonts w:cs="Calibri"/>
          <w:sz w:val="24"/>
        </w:rPr>
        <w:t>, 205, doi: 10.1186/1471-2229-12-205 (2012).</w:t>
      </w:r>
    </w:p>
    <w:p w14:paraId="4F718106" w14:textId="7C3C6DAC" w:rsidR="00E8635D" w:rsidRPr="009C1565" w:rsidRDefault="00E8635D" w:rsidP="00CD099A">
      <w:pPr>
        <w:pStyle w:val="Bibliography"/>
        <w:jc w:val="both"/>
        <w:rPr>
          <w:rFonts w:cs="Calibri"/>
          <w:sz w:val="24"/>
        </w:rPr>
      </w:pPr>
      <w:r w:rsidRPr="009C1565">
        <w:rPr>
          <w:rFonts w:cs="Calibri"/>
          <w:sz w:val="24"/>
        </w:rPr>
        <w:t>7.</w:t>
      </w:r>
      <w:r w:rsidRPr="009C1565">
        <w:rPr>
          <w:rFonts w:cs="Calibri"/>
          <w:sz w:val="24"/>
        </w:rPr>
        <w:tab/>
        <w:t xml:space="preserve">Rawat, N. </w:t>
      </w:r>
      <w:r w:rsidRPr="009C1565">
        <w:rPr>
          <w:rFonts w:cs="Calibri"/>
          <w:i/>
          <w:iCs/>
          <w:sz w:val="24"/>
        </w:rPr>
        <w:t>et al.</w:t>
      </w:r>
      <w:r w:rsidRPr="009C1565">
        <w:rPr>
          <w:rFonts w:cs="Calibri"/>
          <w:sz w:val="24"/>
        </w:rPr>
        <w:t xml:space="preserve"> TILL-D: An Aegilops tauschii TILLING Resource for Wheat Improvement. </w:t>
      </w:r>
      <w:r w:rsidR="000D5D42" w:rsidRPr="001D772B">
        <w:rPr>
          <w:rFonts w:ascii="Calibri" w:hAnsi="Calibri" w:cs="Calibri"/>
          <w:i/>
          <w:iCs/>
          <w:sz w:val="24"/>
        </w:rPr>
        <w:t>Frontiers in Plant Science</w:t>
      </w:r>
      <w:r w:rsidRPr="009C1565">
        <w:rPr>
          <w:rFonts w:cs="Calibri"/>
          <w:sz w:val="24"/>
        </w:rPr>
        <w:t xml:space="preserve">. </w:t>
      </w:r>
      <w:r w:rsidRPr="009C1565">
        <w:rPr>
          <w:rFonts w:cs="Calibri"/>
          <w:b/>
          <w:bCs/>
          <w:sz w:val="24"/>
        </w:rPr>
        <w:t>9</w:t>
      </w:r>
      <w:r w:rsidRPr="009C1565">
        <w:rPr>
          <w:rFonts w:cs="Calibri"/>
          <w:sz w:val="24"/>
        </w:rPr>
        <w:t>, doi: 10.3389/fpls.2018.01665 (2018).</w:t>
      </w:r>
    </w:p>
    <w:p w14:paraId="506F9EAB" w14:textId="35485606" w:rsidR="00E8635D" w:rsidRPr="009C1565" w:rsidRDefault="00E8635D" w:rsidP="00CD099A">
      <w:pPr>
        <w:pStyle w:val="Bibliography"/>
        <w:jc w:val="both"/>
        <w:rPr>
          <w:rFonts w:cs="Calibri"/>
          <w:sz w:val="24"/>
        </w:rPr>
      </w:pPr>
      <w:r w:rsidRPr="009C1565">
        <w:rPr>
          <w:rFonts w:cs="Calibri"/>
          <w:sz w:val="24"/>
        </w:rPr>
        <w:lastRenderedPageBreak/>
        <w:t>8.</w:t>
      </w:r>
      <w:r w:rsidRPr="009C1565">
        <w:rPr>
          <w:rFonts w:cs="Calibri"/>
          <w:sz w:val="24"/>
        </w:rPr>
        <w:tab/>
        <w:t xml:space="preserve">Rawat, N. </w:t>
      </w:r>
      <w:r w:rsidRPr="009C1565">
        <w:rPr>
          <w:rFonts w:cs="Calibri"/>
          <w:i/>
          <w:iCs/>
          <w:sz w:val="24"/>
        </w:rPr>
        <w:t>et al.</w:t>
      </w:r>
      <w:r w:rsidRPr="009C1565">
        <w:rPr>
          <w:rFonts w:cs="Calibri"/>
          <w:sz w:val="24"/>
        </w:rPr>
        <w:t xml:space="preserve"> Wheat Fhb1 encodes a chimeric lectin with agglutinin domains and a pore-forming toxin-like domain conferring resistance to Fusarium head blight. </w:t>
      </w:r>
      <w:r w:rsidR="00266D50" w:rsidRPr="001D772B">
        <w:rPr>
          <w:rFonts w:ascii="Calibri" w:hAnsi="Calibri" w:cs="Calibri"/>
          <w:i/>
          <w:iCs/>
          <w:sz w:val="24"/>
        </w:rPr>
        <w:t>Nature Genetics</w:t>
      </w:r>
      <w:r w:rsidRPr="009C1565">
        <w:rPr>
          <w:rFonts w:cs="Calibri"/>
          <w:sz w:val="24"/>
        </w:rPr>
        <w:t xml:space="preserve">. </w:t>
      </w:r>
      <w:r w:rsidRPr="009C1565">
        <w:rPr>
          <w:rFonts w:cs="Calibri"/>
          <w:b/>
          <w:bCs/>
          <w:sz w:val="24"/>
        </w:rPr>
        <w:t>48</w:t>
      </w:r>
      <w:r w:rsidRPr="009C1565">
        <w:rPr>
          <w:rFonts w:cs="Calibri"/>
          <w:sz w:val="24"/>
        </w:rPr>
        <w:t xml:space="preserve"> (12), 1576–1580, doi: 10.1038/ng.3706 (2016).</w:t>
      </w:r>
    </w:p>
    <w:p w14:paraId="6526D7A4" w14:textId="5DCC1842" w:rsidR="00E8635D" w:rsidRPr="009C1565" w:rsidRDefault="00E8635D" w:rsidP="00CD099A">
      <w:pPr>
        <w:pStyle w:val="Bibliography"/>
        <w:jc w:val="both"/>
        <w:rPr>
          <w:rFonts w:cs="Calibri"/>
          <w:sz w:val="24"/>
        </w:rPr>
      </w:pPr>
      <w:r w:rsidRPr="009C1565">
        <w:rPr>
          <w:rFonts w:cs="Calibri"/>
          <w:sz w:val="24"/>
        </w:rPr>
        <w:t>9.</w:t>
      </w:r>
      <w:r w:rsidRPr="009C1565">
        <w:rPr>
          <w:rFonts w:cs="Calibri"/>
          <w:sz w:val="24"/>
        </w:rPr>
        <w:tab/>
        <w:t>Kippes, N., Chen, A., Zhang, X., Lukaszewski, A.</w:t>
      </w:r>
      <w:r w:rsidR="00225262">
        <w:rPr>
          <w:rFonts w:cs="Calibri"/>
          <w:sz w:val="24"/>
        </w:rPr>
        <w:t xml:space="preserve"> </w:t>
      </w:r>
      <w:r w:rsidRPr="009C1565">
        <w:rPr>
          <w:rFonts w:cs="Calibri"/>
          <w:sz w:val="24"/>
        </w:rPr>
        <w:t xml:space="preserve">J., Dubcovsky, J. Development and characterization of a spring hexaploid wheat line with no functional VRN2 genes. </w:t>
      </w:r>
      <w:r w:rsidR="00266D50" w:rsidRPr="001D772B">
        <w:rPr>
          <w:rFonts w:ascii="Calibri" w:hAnsi="Calibri" w:cs="Calibri"/>
          <w:i/>
          <w:iCs/>
          <w:sz w:val="24"/>
        </w:rPr>
        <w:t>Theoretical and Applied Genetics</w:t>
      </w:r>
      <w:r w:rsidRPr="009C1565">
        <w:rPr>
          <w:rFonts w:cs="Calibri"/>
          <w:sz w:val="24"/>
        </w:rPr>
        <w:t xml:space="preserve">. </w:t>
      </w:r>
      <w:r w:rsidRPr="009C1565">
        <w:rPr>
          <w:rFonts w:cs="Calibri"/>
          <w:b/>
          <w:bCs/>
          <w:sz w:val="24"/>
        </w:rPr>
        <w:t>129</w:t>
      </w:r>
      <w:r w:rsidRPr="009C1565">
        <w:rPr>
          <w:rFonts w:cs="Calibri"/>
          <w:sz w:val="24"/>
        </w:rPr>
        <w:t xml:space="preserve"> (7), 1417–1428, doi: 10.1007/s00122-016-2713-3 (2016).</w:t>
      </w:r>
    </w:p>
    <w:p w14:paraId="1E2BA066" w14:textId="5DE866AC" w:rsidR="00E8635D" w:rsidRPr="009C1565" w:rsidRDefault="00E8635D" w:rsidP="00CD099A">
      <w:pPr>
        <w:pStyle w:val="Bibliography"/>
        <w:jc w:val="both"/>
        <w:rPr>
          <w:rFonts w:cs="Calibri"/>
          <w:sz w:val="24"/>
        </w:rPr>
      </w:pPr>
      <w:r w:rsidRPr="009C1565">
        <w:rPr>
          <w:rFonts w:cs="Calibri"/>
          <w:sz w:val="24"/>
        </w:rPr>
        <w:t>10.</w:t>
      </w:r>
      <w:r w:rsidRPr="009C1565">
        <w:rPr>
          <w:rFonts w:cs="Calibri"/>
          <w:sz w:val="24"/>
        </w:rPr>
        <w:tab/>
        <w:t>Greene, E.</w:t>
      </w:r>
      <w:r w:rsidR="00225262">
        <w:rPr>
          <w:rFonts w:cs="Calibri"/>
          <w:sz w:val="24"/>
        </w:rPr>
        <w:t xml:space="preserve"> </w:t>
      </w:r>
      <w:r w:rsidRPr="009C1565">
        <w:rPr>
          <w:rFonts w:cs="Calibri"/>
          <w:sz w:val="24"/>
        </w:rPr>
        <w:t xml:space="preserve">A. </w:t>
      </w:r>
      <w:r w:rsidRPr="009C1565">
        <w:rPr>
          <w:rFonts w:cs="Calibri"/>
          <w:i/>
          <w:iCs/>
          <w:sz w:val="24"/>
        </w:rPr>
        <w:t>et al.</w:t>
      </w:r>
      <w:r w:rsidRPr="009C1565">
        <w:rPr>
          <w:rFonts w:cs="Calibri"/>
          <w:sz w:val="24"/>
        </w:rPr>
        <w:t xml:space="preserve"> Spectrum of Chemically Induced Mutations From a Large-Scale Reverse-Genetic Screen in Arabidopsis. </w:t>
      </w:r>
      <w:r w:rsidRPr="009C1565">
        <w:rPr>
          <w:rFonts w:cs="Calibri"/>
          <w:i/>
          <w:iCs/>
          <w:sz w:val="24"/>
        </w:rPr>
        <w:t>Genetics</w:t>
      </w:r>
      <w:r w:rsidRPr="009C1565">
        <w:rPr>
          <w:rFonts w:cs="Calibri"/>
          <w:sz w:val="24"/>
        </w:rPr>
        <w:t xml:space="preserve">. </w:t>
      </w:r>
      <w:r w:rsidRPr="009C1565">
        <w:rPr>
          <w:rFonts w:cs="Calibri"/>
          <w:b/>
          <w:bCs/>
          <w:sz w:val="24"/>
        </w:rPr>
        <w:t>164</w:t>
      </w:r>
      <w:r w:rsidRPr="009C1565">
        <w:rPr>
          <w:rFonts w:cs="Calibri"/>
          <w:sz w:val="24"/>
        </w:rPr>
        <w:t xml:space="preserve"> (2), 731–740 (2003).</w:t>
      </w:r>
    </w:p>
    <w:p w14:paraId="0AB5192A" w14:textId="446D5991" w:rsidR="00E8635D" w:rsidRPr="009C1565" w:rsidRDefault="00E8635D" w:rsidP="00CD099A">
      <w:pPr>
        <w:pStyle w:val="Bibliography"/>
        <w:jc w:val="both"/>
        <w:rPr>
          <w:rFonts w:cs="Calibri"/>
          <w:sz w:val="24"/>
        </w:rPr>
      </w:pPr>
      <w:r w:rsidRPr="009C1565">
        <w:rPr>
          <w:rFonts w:cs="Calibri"/>
          <w:sz w:val="24"/>
        </w:rPr>
        <w:t>11.</w:t>
      </w:r>
      <w:r w:rsidRPr="009C1565">
        <w:rPr>
          <w:rFonts w:cs="Calibri"/>
          <w:sz w:val="24"/>
        </w:rPr>
        <w:tab/>
        <w:t>Harwood, W.</w:t>
      </w:r>
      <w:r w:rsidR="00225262">
        <w:rPr>
          <w:rFonts w:cs="Calibri"/>
          <w:sz w:val="24"/>
        </w:rPr>
        <w:t xml:space="preserve"> </w:t>
      </w:r>
      <w:r w:rsidRPr="009C1565">
        <w:rPr>
          <w:rFonts w:cs="Calibri"/>
          <w:sz w:val="24"/>
        </w:rPr>
        <w:t xml:space="preserve">A. Advances and remaining challenges in the transformation of barley and wheat. </w:t>
      </w:r>
      <w:r w:rsidR="00266D50" w:rsidRPr="001D772B">
        <w:rPr>
          <w:rFonts w:ascii="Calibri" w:hAnsi="Calibri" w:cs="Calibri"/>
          <w:i/>
          <w:iCs/>
          <w:sz w:val="24"/>
        </w:rPr>
        <w:t>Journal of Experimental Botany</w:t>
      </w:r>
      <w:r w:rsidRPr="009C1565">
        <w:rPr>
          <w:rFonts w:cs="Calibri"/>
          <w:sz w:val="24"/>
        </w:rPr>
        <w:t xml:space="preserve">. </w:t>
      </w:r>
      <w:r w:rsidRPr="009C1565">
        <w:rPr>
          <w:rFonts w:cs="Calibri"/>
          <w:b/>
          <w:bCs/>
          <w:sz w:val="24"/>
        </w:rPr>
        <w:t>63</w:t>
      </w:r>
      <w:r w:rsidRPr="009C1565">
        <w:rPr>
          <w:rFonts w:cs="Calibri"/>
          <w:sz w:val="24"/>
        </w:rPr>
        <w:t xml:space="preserve"> (5), 1791–1798, doi: 10.1093/jxb/err380 (2012).</w:t>
      </w:r>
    </w:p>
    <w:p w14:paraId="609304E5" w14:textId="542E5A40" w:rsidR="00E8635D" w:rsidRPr="009C1565" w:rsidRDefault="00E8635D" w:rsidP="00CD099A">
      <w:pPr>
        <w:pStyle w:val="Bibliography"/>
        <w:jc w:val="both"/>
        <w:rPr>
          <w:rFonts w:cs="Calibri"/>
          <w:sz w:val="24"/>
        </w:rPr>
      </w:pPr>
      <w:r w:rsidRPr="009C1565">
        <w:rPr>
          <w:rFonts w:cs="Calibri"/>
          <w:sz w:val="24"/>
        </w:rPr>
        <w:t>12.</w:t>
      </w:r>
      <w:r w:rsidRPr="009C1565">
        <w:rPr>
          <w:rFonts w:cs="Calibri"/>
          <w:sz w:val="24"/>
        </w:rPr>
        <w:tab/>
        <w:t xml:space="preserve">Henikoff, S., Comai, L. Single-Nucleotide Mutations for Plant Functional Genomics. </w:t>
      </w:r>
      <w:r w:rsidR="00266D50" w:rsidRPr="001D772B">
        <w:rPr>
          <w:rFonts w:ascii="Calibri" w:hAnsi="Calibri" w:cs="Calibri"/>
          <w:i/>
          <w:iCs/>
          <w:sz w:val="24"/>
        </w:rPr>
        <w:t>Annual Review of Plant Biology</w:t>
      </w:r>
      <w:r w:rsidRPr="009C1565">
        <w:rPr>
          <w:rFonts w:cs="Calibri"/>
          <w:sz w:val="24"/>
        </w:rPr>
        <w:t xml:space="preserve">. </w:t>
      </w:r>
      <w:r w:rsidRPr="009C1565">
        <w:rPr>
          <w:rFonts w:cs="Calibri"/>
          <w:b/>
          <w:bCs/>
          <w:sz w:val="24"/>
        </w:rPr>
        <w:t>54</w:t>
      </w:r>
      <w:r w:rsidRPr="009C1565">
        <w:rPr>
          <w:rFonts w:cs="Calibri"/>
          <w:sz w:val="24"/>
        </w:rPr>
        <w:t xml:space="preserve"> (1), 375–401, doi: 10.1146/annurev.arplant.54.031902.135009 (2003).</w:t>
      </w:r>
    </w:p>
    <w:p w14:paraId="032FBE94" w14:textId="11493201" w:rsidR="00E8635D" w:rsidRPr="009C1565" w:rsidRDefault="00E8635D" w:rsidP="00CD099A">
      <w:pPr>
        <w:pStyle w:val="Bibliography"/>
        <w:jc w:val="both"/>
        <w:rPr>
          <w:rFonts w:cs="Calibri"/>
          <w:sz w:val="24"/>
        </w:rPr>
      </w:pPr>
      <w:r w:rsidRPr="009C1565">
        <w:rPr>
          <w:rFonts w:cs="Calibri"/>
          <w:sz w:val="24"/>
        </w:rPr>
        <w:t>13.</w:t>
      </w:r>
      <w:r w:rsidRPr="009C1565">
        <w:rPr>
          <w:rFonts w:cs="Calibri"/>
          <w:sz w:val="24"/>
        </w:rPr>
        <w:tab/>
        <w:t xml:space="preserve">Uauy, C. </w:t>
      </w:r>
      <w:r w:rsidRPr="009C1565">
        <w:rPr>
          <w:rFonts w:cs="Calibri"/>
          <w:i/>
          <w:iCs/>
          <w:sz w:val="24"/>
        </w:rPr>
        <w:t>et al.</w:t>
      </w:r>
      <w:r w:rsidRPr="009C1565">
        <w:rPr>
          <w:rFonts w:cs="Calibri"/>
          <w:sz w:val="24"/>
        </w:rPr>
        <w:t xml:space="preserve"> A modified TILLING approach to detect induced mutations in tetraploid and hexaploid wheat. </w:t>
      </w:r>
      <w:r w:rsidRPr="009C1565">
        <w:rPr>
          <w:rFonts w:cs="Calibri"/>
          <w:i/>
          <w:iCs/>
          <w:sz w:val="24"/>
        </w:rPr>
        <w:t xml:space="preserve">BMC Plant </w:t>
      </w:r>
      <w:r w:rsidR="000D5D42" w:rsidRPr="009C1565">
        <w:rPr>
          <w:rFonts w:cs="Calibri"/>
          <w:i/>
          <w:iCs/>
          <w:sz w:val="24"/>
        </w:rPr>
        <w:t>Biol</w:t>
      </w:r>
      <w:r w:rsidR="000D5D42">
        <w:rPr>
          <w:rFonts w:cs="Calibri"/>
          <w:i/>
          <w:iCs/>
          <w:sz w:val="24"/>
        </w:rPr>
        <w:t>ogy</w:t>
      </w:r>
      <w:r w:rsidRPr="009C1565">
        <w:rPr>
          <w:rFonts w:cs="Calibri"/>
          <w:sz w:val="24"/>
        </w:rPr>
        <w:t xml:space="preserve">. </w:t>
      </w:r>
      <w:r w:rsidRPr="009C1565">
        <w:rPr>
          <w:rFonts w:cs="Calibri"/>
          <w:b/>
          <w:bCs/>
          <w:sz w:val="24"/>
        </w:rPr>
        <w:t>9</w:t>
      </w:r>
      <w:r w:rsidRPr="009C1565">
        <w:rPr>
          <w:rFonts w:cs="Calibri"/>
          <w:sz w:val="24"/>
        </w:rPr>
        <w:t xml:space="preserve"> (1), 115, doi: 10.1186/1471-2229-9-115 (2009).</w:t>
      </w:r>
    </w:p>
    <w:p w14:paraId="59AEF121" w14:textId="29A0AB10" w:rsidR="00E8635D" w:rsidRPr="009C1565" w:rsidRDefault="00E8635D" w:rsidP="00CD099A">
      <w:pPr>
        <w:pStyle w:val="Bibliography"/>
        <w:jc w:val="both"/>
        <w:rPr>
          <w:rFonts w:cs="Calibri"/>
          <w:sz w:val="24"/>
        </w:rPr>
      </w:pPr>
      <w:r w:rsidRPr="009C1565">
        <w:rPr>
          <w:rFonts w:cs="Calibri"/>
          <w:sz w:val="24"/>
        </w:rPr>
        <w:t>14.</w:t>
      </w:r>
      <w:r w:rsidRPr="009C1565">
        <w:rPr>
          <w:rFonts w:cs="Calibri"/>
          <w:sz w:val="24"/>
        </w:rPr>
        <w:tab/>
        <w:t>Uauy, C., Wulff, B.</w:t>
      </w:r>
      <w:r w:rsidR="00225262">
        <w:rPr>
          <w:rFonts w:cs="Calibri"/>
          <w:sz w:val="24"/>
        </w:rPr>
        <w:t xml:space="preserve"> </w:t>
      </w:r>
      <w:r w:rsidRPr="009C1565">
        <w:rPr>
          <w:rFonts w:cs="Calibri"/>
          <w:sz w:val="24"/>
        </w:rPr>
        <w:t>B.</w:t>
      </w:r>
      <w:r w:rsidR="00225262">
        <w:rPr>
          <w:rFonts w:cs="Calibri"/>
          <w:sz w:val="24"/>
        </w:rPr>
        <w:t xml:space="preserve"> </w:t>
      </w:r>
      <w:r w:rsidRPr="009C1565">
        <w:rPr>
          <w:rFonts w:cs="Calibri"/>
          <w:sz w:val="24"/>
        </w:rPr>
        <w:t xml:space="preserve">H., Dubcovsky, J. Combining Traditional Mutagenesis with New High-Throughput Sequencing and Genome Editing to Reveal Hidden Variation in Polyploid Wheat. </w:t>
      </w:r>
      <w:r w:rsidR="00266D50" w:rsidRPr="001D772B">
        <w:rPr>
          <w:rFonts w:ascii="Calibri" w:hAnsi="Calibri" w:cs="Calibri"/>
          <w:i/>
          <w:iCs/>
          <w:sz w:val="24"/>
        </w:rPr>
        <w:t>Annual Review of Genetics</w:t>
      </w:r>
      <w:r w:rsidRPr="009C1565">
        <w:rPr>
          <w:rFonts w:cs="Calibri"/>
          <w:sz w:val="24"/>
        </w:rPr>
        <w:t xml:space="preserve">. </w:t>
      </w:r>
      <w:r w:rsidRPr="009C1565">
        <w:rPr>
          <w:rFonts w:cs="Calibri"/>
          <w:b/>
          <w:bCs/>
          <w:sz w:val="24"/>
        </w:rPr>
        <w:t>51</w:t>
      </w:r>
      <w:r w:rsidRPr="009C1565">
        <w:rPr>
          <w:rFonts w:cs="Calibri"/>
          <w:sz w:val="24"/>
        </w:rPr>
        <w:t xml:space="preserve"> (1), 435–454, doi: 10.1146/annurev-genet-120116-024533 (2017).</w:t>
      </w:r>
    </w:p>
    <w:p w14:paraId="27657621" w14:textId="291817BC" w:rsidR="00E8635D" w:rsidRPr="009C1565" w:rsidRDefault="00E8635D" w:rsidP="00CD099A">
      <w:pPr>
        <w:pStyle w:val="Bibliography"/>
        <w:jc w:val="both"/>
        <w:rPr>
          <w:rFonts w:cs="Calibri"/>
          <w:sz w:val="24"/>
        </w:rPr>
      </w:pPr>
      <w:r w:rsidRPr="009C1565">
        <w:rPr>
          <w:rFonts w:cs="Calibri"/>
          <w:sz w:val="24"/>
        </w:rPr>
        <w:t>15.</w:t>
      </w:r>
      <w:r w:rsidRPr="009C1565">
        <w:rPr>
          <w:rFonts w:cs="Calibri"/>
          <w:sz w:val="24"/>
        </w:rPr>
        <w:tab/>
        <w:t xml:space="preserve">Li, G. </w:t>
      </w:r>
      <w:r w:rsidRPr="009C1565">
        <w:rPr>
          <w:rFonts w:cs="Calibri"/>
          <w:i/>
          <w:iCs/>
          <w:sz w:val="24"/>
        </w:rPr>
        <w:t>et al.</w:t>
      </w:r>
      <w:r w:rsidRPr="009C1565">
        <w:rPr>
          <w:rFonts w:cs="Calibri"/>
          <w:sz w:val="24"/>
        </w:rPr>
        <w:t xml:space="preserve"> The Sequences of 1504 Mutants in the Model Rice Variety Kitaake Facilitate Rapid Functional Genomic Studies.</w:t>
      </w:r>
      <w:r w:rsidRPr="009C1565">
        <w:rPr>
          <w:rFonts w:cs="Calibri"/>
          <w:i/>
          <w:iCs/>
          <w:sz w:val="24"/>
        </w:rPr>
        <w:t xml:space="preserve"> </w:t>
      </w:r>
      <w:r w:rsidR="00266D50">
        <w:rPr>
          <w:rFonts w:cs="Calibri"/>
          <w:i/>
          <w:iCs/>
          <w:sz w:val="24"/>
        </w:rPr>
        <w:t xml:space="preserve">The </w:t>
      </w:r>
      <w:r w:rsidRPr="009C1565">
        <w:rPr>
          <w:rFonts w:cs="Calibri"/>
          <w:i/>
          <w:iCs/>
          <w:sz w:val="24"/>
        </w:rPr>
        <w:t>Plant Cell</w:t>
      </w:r>
      <w:r w:rsidRPr="009C1565">
        <w:rPr>
          <w:rFonts w:cs="Calibri"/>
          <w:sz w:val="24"/>
        </w:rPr>
        <w:t xml:space="preserve">. </w:t>
      </w:r>
      <w:r w:rsidRPr="009C1565">
        <w:rPr>
          <w:rFonts w:cs="Calibri"/>
          <w:b/>
          <w:bCs/>
          <w:sz w:val="24"/>
        </w:rPr>
        <w:t>29</w:t>
      </w:r>
      <w:r w:rsidRPr="009C1565">
        <w:rPr>
          <w:rFonts w:cs="Calibri"/>
          <w:sz w:val="24"/>
        </w:rPr>
        <w:t xml:space="preserve"> (6), 1218–1231, doi: 10.1105/tpc.17.00154 (2017).</w:t>
      </w:r>
    </w:p>
    <w:p w14:paraId="7A71931F" w14:textId="3730302C" w:rsidR="00E8635D" w:rsidRPr="009C1565" w:rsidRDefault="00E8635D" w:rsidP="00CD099A">
      <w:pPr>
        <w:pStyle w:val="Bibliography"/>
        <w:jc w:val="both"/>
        <w:rPr>
          <w:rFonts w:cs="Calibri"/>
          <w:sz w:val="24"/>
        </w:rPr>
      </w:pPr>
      <w:r w:rsidRPr="009C1565">
        <w:rPr>
          <w:rFonts w:cs="Calibri"/>
          <w:sz w:val="24"/>
        </w:rPr>
        <w:t>16.</w:t>
      </w:r>
      <w:r w:rsidRPr="009C1565">
        <w:rPr>
          <w:rFonts w:cs="Calibri"/>
          <w:sz w:val="24"/>
        </w:rPr>
        <w:tab/>
        <w:t xml:space="preserve">Jiao, Y. </w:t>
      </w:r>
      <w:r w:rsidRPr="009C1565">
        <w:rPr>
          <w:rFonts w:cs="Calibri"/>
          <w:i/>
          <w:iCs/>
          <w:sz w:val="24"/>
        </w:rPr>
        <w:t>et al.</w:t>
      </w:r>
      <w:r w:rsidRPr="009C1565">
        <w:rPr>
          <w:rFonts w:cs="Calibri"/>
          <w:sz w:val="24"/>
        </w:rPr>
        <w:t xml:space="preserve"> A Sorghum Mutant Resource as an Efficient Platform for Gene Discovery in Grasses.</w:t>
      </w:r>
      <w:r w:rsidRPr="009C1565">
        <w:rPr>
          <w:rFonts w:cs="Calibri"/>
          <w:i/>
          <w:iCs/>
          <w:sz w:val="24"/>
        </w:rPr>
        <w:t xml:space="preserve"> </w:t>
      </w:r>
      <w:r w:rsidR="00266D50">
        <w:rPr>
          <w:rFonts w:cs="Calibri"/>
          <w:i/>
          <w:iCs/>
          <w:sz w:val="24"/>
        </w:rPr>
        <w:t xml:space="preserve">The </w:t>
      </w:r>
      <w:r w:rsidRPr="009C1565">
        <w:rPr>
          <w:rFonts w:cs="Calibri"/>
          <w:i/>
          <w:iCs/>
          <w:sz w:val="24"/>
        </w:rPr>
        <w:t>Plant Cell</w:t>
      </w:r>
      <w:r w:rsidRPr="009C1565">
        <w:rPr>
          <w:rFonts w:cs="Calibri"/>
          <w:sz w:val="24"/>
        </w:rPr>
        <w:t xml:space="preserve">. </w:t>
      </w:r>
      <w:r w:rsidRPr="009C1565">
        <w:rPr>
          <w:rFonts w:cs="Calibri"/>
          <w:b/>
          <w:bCs/>
          <w:sz w:val="24"/>
        </w:rPr>
        <w:t>28</w:t>
      </w:r>
      <w:r w:rsidRPr="009C1565">
        <w:rPr>
          <w:rFonts w:cs="Calibri"/>
          <w:sz w:val="24"/>
        </w:rPr>
        <w:t xml:space="preserve"> (7), 1551–1562, doi: 10.1105/tpc.16.00373 (2016).</w:t>
      </w:r>
    </w:p>
    <w:p w14:paraId="722602DF" w14:textId="2598817D" w:rsidR="00E8635D" w:rsidRPr="009C1565" w:rsidRDefault="00E8635D" w:rsidP="00CD099A">
      <w:pPr>
        <w:pStyle w:val="Bibliography"/>
        <w:jc w:val="both"/>
        <w:rPr>
          <w:rFonts w:cs="Calibri"/>
          <w:sz w:val="24"/>
        </w:rPr>
      </w:pPr>
      <w:r w:rsidRPr="009C1565">
        <w:rPr>
          <w:rFonts w:cs="Calibri"/>
          <w:sz w:val="24"/>
        </w:rPr>
        <w:t>17.</w:t>
      </w:r>
      <w:r w:rsidRPr="009C1565">
        <w:rPr>
          <w:rFonts w:cs="Calibri"/>
          <w:sz w:val="24"/>
        </w:rPr>
        <w:tab/>
        <w:t>Krasileva, K.</w:t>
      </w:r>
      <w:r w:rsidR="00225262">
        <w:rPr>
          <w:rFonts w:cs="Calibri"/>
          <w:sz w:val="24"/>
        </w:rPr>
        <w:t xml:space="preserve"> </w:t>
      </w:r>
      <w:r w:rsidRPr="009C1565">
        <w:rPr>
          <w:rFonts w:cs="Calibri"/>
          <w:sz w:val="24"/>
        </w:rPr>
        <w:t xml:space="preserve">V. </w:t>
      </w:r>
      <w:r w:rsidRPr="009C1565">
        <w:rPr>
          <w:rFonts w:cs="Calibri"/>
          <w:i/>
          <w:iCs/>
          <w:sz w:val="24"/>
        </w:rPr>
        <w:t>et al.</w:t>
      </w:r>
      <w:r w:rsidRPr="009C1565">
        <w:rPr>
          <w:rFonts w:cs="Calibri"/>
          <w:sz w:val="24"/>
        </w:rPr>
        <w:t xml:space="preserve"> Uncovering hidden variation in polyploid wheat. </w:t>
      </w:r>
      <w:r w:rsidRPr="009C1565">
        <w:rPr>
          <w:rFonts w:cs="Calibri"/>
          <w:i/>
          <w:iCs/>
          <w:sz w:val="24"/>
        </w:rPr>
        <w:t>Proc</w:t>
      </w:r>
      <w:r w:rsidR="00C2311F">
        <w:rPr>
          <w:rFonts w:cs="Calibri"/>
          <w:i/>
          <w:iCs/>
          <w:sz w:val="24"/>
        </w:rPr>
        <w:t>eedings of the National Academy of Sciences</w:t>
      </w:r>
      <w:r w:rsidRPr="009C1565">
        <w:rPr>
          <w:rFonts w:cs="Calibri"/>
          <w:sz w:val="24"/>
        </w:rPr>
        <w:t>. 201619268, doi: 10.1073/pnas.1619268114 (2017).</w:t>
      </w:r>
    </w:p>
    <w:p w14:paraId="5E75CF4C" w14:textId="77777777" w:rsidR="00266D50" w:rsidRDefault="00E8635D" w:rsidP="00CD099A">
      <w:pPr>
        <w:pStyle w:val="Bibliography"/>
        <w:jc w:val="both"/>
        <w:rPr>
          <w:rFonts w:cs="Calibri"/>
          <w:sz w:val="24"/>
        </w:rPr>
      </w:pPr>
      <w:r w:rsidRPr="009C1565">
        <w:rPr>
          <w:rFonts w:cs="Calibri"/>
          <w:sz w:val="24"/>
        </w:rPr>
        <w:t>18.</w:t>
      </w:r>
      <w:r w:rsidRPr="009C1565">
        <w:rPr>
          <w:rFonts w:cs="Calibri"/>
          <w:sz w:val="24"/>
        </w:rPr>
        <w:tab/>
        <w:t>Dong, C., Dalton-Morgan, J., Vincent, K., Sharp, P. A Modified TILLING Method for Wheat Breeding.</w:t>
      </w:r>
      <w:r w:rsidRPr="009C1565">
        <w:rPr>
          <w:rFonts w:cs="Calibri"/>
          <w:i/>
          <w:iCs/>
          <w:sz w:val="24"/>
        </w:rPr>
        <w:t xml:space="preserve"> </w:t>
      </w:r>
      <w:r w:rsidR="00266D50">
        <w:rPr>
          <w:rFonts w:cs="Calibri"/>
          <w:i/>
          <w:iCs/>
          <w:sz w:val="24"/>
        </w:rPr>
        <w:t xml:space="preserve">The </w:t>
      </w:r>
      <w:r w:rsidRPr="009C1565">
        <w:rPr>
          <w:rFonts w:cs="Calibri"/>
          <w:i/>
          <w:iCs/>
          <w:sz w:val="24"/>
        </w:rPr>
        <w:t>Plant Genome</w:t>
      </w:r>
      <w:r w:rsidRPr="009C1565">
        <w:rPr>
          <w:rFonts w:cs="Calibri"/>
          <w:sz w:val="24"/>
        </w:rPr>
        <w:t xml:space="preserve">. </w:t>
      </w:r>
      <w:r w:rsidRPr="009C1565">
        <w:rPr>
          <w:rFonts w:cs="Calibri"/>
          <w:b/>
          <w:bCs/>
          <w:sz w:val="24"/>
        </w:rPr>
        <w:t>2</w:t>
      </w:r>
      <w:r w:rsidRPr="009C1565">
        <w:rPr>
          <w:rFonts w:cs="Calibri"/>
          <w:sz w:val="24"/>
        </w:rPr>
        <w:t xml:space="preserve"> (1), 39–47, doi: 10.3835/plantgenome2008.10.0012 (2009).</w:t>
      </w:r>
    </w:p>
    <w:p w14:paraId="18CB0BE6" w14:textId="2910EA5C" w:rsidR="006777EF" w:rsidRDefault="00266D50" w:rsidP="00CD099A">
      <w:pPr>
        <w:pStyle w:val="Bibliography"/>
        <w:jc w:val="both"/>
        <w:rPr>
          <w:rFonts w:ascii="Calibri" w:hAnsi="Calibri" w:cs="Calibri"/>
          <w:sz w:val="24"/>
          <w:szCs w:val="24"/>
        </w:rPr>
      </w:pPr>
      <w:r>
        <w:rPr>
          <w:rFonts w:cs="Calibri"/>
          <w:sz w:val="24"/>
        </w:rPr>
        <w:t xml:space="preserve">19. </w:t>
      </w:r>
      <w:r w:rsidRPr="001D772B">
        <w:rPr>
          <w:rFonts w:ascii="Calibri" w:hAnsi="Calibri" w:cs="Calibri"/>
          <w:sz w:val="24"/>
        </w:rPr>
        <w:t>Till, B.</w:t>
      </w:r>
      <w:r w:rsidR="00225262">
        <w:rPr>
          <w:rFonts w:ascii="Calibri" w:hAnsi="Calibri" w:cs="Calibri"/>
          <w:sz w:val="24"/>
        </w:rPr>
        <w:t xml:space="preserve"> </w:t>
      </w:r>
      <w:r w:rsidRPr="001D772B">
        <w:rPr>
          <w:rFonts w:ascii="Calibri" w:hAnsi="Calibri" w:cs="Calibri"/>
          <w:sz w:val="24"/>
        </w:rPr>
        <w:t xml:space="preserve">J., Zerr, T., Comai, L., Henikoff, S. A protocol for TILLING and Ecotilling in plants and animals. </w:t>
      </w:r>
      <w:r w:rsidRPr="001D772B">
        <w:rPr>
          <w:rFonts w:ascii="Calibri" w:hAnsi="Calibri" w:cs="Calibri"/>
          <w:i/>
          <w:iCs/>
          <w:sz w:val="24"/>
        </w:rPr>
        <w:t>Nature Protocols</w:t>
      </w:r>
      <w:r w:rsidRPr="001D772B">
        <w:rPr>
          <w:rFonts w:ascii="Calibri" w:hAnsi="Calibri" w:cs="Calibri"/>
          <w:sz w:val="24"/>
        </w:rPr>
        <w:t xml:space="preserve">. </w:t>
      </w:r>
      <w:r w:rsidRPr="001D772B">
        <w:rPr>
          <w:rFonts w:ascii="Calibri" w:hAnsi="Calibri" w:cs="Calibri"/>
          <w:b/>
          <w:bCs/>
          <w:sz w:val="24"/>
        </w:rPr>
        <w:t>1</w:t>
      </w:r>
      <w:r w:rsidRPr="001D772B">
        <w:rPr>
          <w:rFonts w:ascii="Calibri" w:hAnsi="Calibri" w:cs="Calibri"/>
          <w:sz w:val="24"/>
        </w:rPr>
        <w:t xml:space="preserve"> (5), 2465–2477, doi: 10.1038/nprot.2006.329 (2006).</w:t>
      </w:r>
      <w:r w:rsidR="006777EF" w:rsidRPr="006777EF">
        <w:rPr>
          <w:rFonts w:ascii="Calibri" w:hAnsi="Calibri" w:cs="Calibri"/>
          <w:sz w:val="24"/>
          <w:szCs w:val="24"/>
        </w:rPr>
        <w:t xml:space="preserve"> </w:t>
      </w:r>
    </w:p>
    <w:p w14:paraId="7FDBB304" w14:textId="701331BA" w:rsidR="00225262" w:rsidRDefault="006777EF" w:rsidP="00CD099A">
      <w:pPr>
        <w:pStyle w:val="Bibliography"/>
        <w:jc w:val="both"/>
        <w:rPr>
          <w:rFonts w:ascii="Calibri" w:hAnsi="Calibri" w:cs="Calibri"/>
          <w:sz w:val="24"/>
          <w:szCs w:val="24"/>
        </w:rPr>
      </w:pPr>
      <w:r>
        <w:rPr>
          <w:rFonts w:ascii="Calibri" w:hAnsi="Calibri" w:cs="Calibri"/>
          <w:sz w:val="24"/>
          <w:szCs w:val="24"/>
        </w:rPr>
        <w:t xml:space="preserve"> 20.</w:t>
      </w:r>
      <w:r w:rsidR="00225262">
        <w:rPr>
          <w:rFonts w:ascii="Calibri" w:hAnsi="Calibri" w:cs="Calibri"/>
          <w:sz w:val="24"/>
          <w:szCs w:val="24"/>
        </w:rPr>
        <w:t xml:space="preserve"> </w:t>
      </w:r>
      <w:r w:rsidRPr="00E123D1">
        <w:rPr>
          <w:rFonts w:ascii="Calibri" w:hAnsi="Calibri" w:cs="Calibri"/>
          <w:sz w:val="24"/>
          <w:szCs w:val="24"/>
        </w:rPr>
        <w:t>Wu, J.</w:t>
      </w:r>
      <w:r w:rsidR="00225262">
        <w:rPr>
          <w:rFonts w:ascii="Calibri" w:hAnsi="Calibri" w:cs="Calibri"/>
          <w:sz w:val="24"/>
          <w:szCs w:val="24"/>
        </w:rPr>
        <w:t xml:space="preserve"> </w:t>
      </w:r>
      <w:r w:rsidRPr="00E123D1">
        <w:rPr>
          <w:rFonts w:ascii="Calibri" w:hAnsi="Calibri" w:cs="Calibri"/>
          <w:sz w:val="24"/>
          <w:szCs w:val="24"/>
        </w:rPr>
        <w:t xml:space="preserve">-L. </w:t>
      </w:r>
      <w:r w:rsidRPr="00E123D1">
        <w:rPr>
          <w:rFonts w:ascii="Calibri" w:hAnsi="Calibri" w:cs="Calibri"/>
          <w:i/>
          <w:iCs/>
          <w:sz w:val="24"/>
          <w:szCs w:val="24"/>
        </w:rPr>
        <w:t>et al.</w:t>
      </w:r>
      <w:r w:rsidRPr="00E123D1">
        <w:rPr>
          <w:rFonts w:ascii="Calibri" w:hAnsi="Calibri" w:cs="Calibri"/>
          <w:sz w:val="24"/>
          <w:szCs w:val="24"/>
        </w:rPr>
        <w:t xml:space="preserve"> Chemical- and Irradiation-induced Mutants of Indica Rice IR64 for Forward and Reverse Genetics. </w:t>
      </w:r>
      <w:r w:rsidRPr="00E123D1">
        <w:rPr>
          <w:rFonts w:ascii="Calibri" w:hAnsi="Calibri" w:cs="Calibri"/>
          <w:i/>
          <w:iCs/>
          <w:sz w:val="24"/>
          <w:szCs w:val="24"/>
        </w:rPr>
        <w:t>Plant Molecular Biology</w:t>
      </w:r>
      <w:r w:rsidRPr="00E123D1">
        <w:rPr>
          <w:rFonts w:ascii="Calibri" w:hAnsi="Calibri" w:cs="Calibri"/>
          <w:sz w:val="24"/>
          <w:szCs w:val="24"/>
        </w:rPr>
        <w:t xml:space="preserve">. </w:t>
      </w:r>
      <w:r w:rsidRPr="00E123D1">
        <w:rPr>
          <w:rFonts w:ascii="Calibri" w:hAnsi="Calibri" w:cs="Calibri"/>
          <w:b/>
          <w:bCs/>
          <w:sz w:val="24"/>
          <w:szCs w:val="24"/>
        </w:rPr>
        <w:t>59</w:t>
      </w:r>
      <w:r w:rsidRPr="00E123D1">
        <w:rPr>
          <w:rFonts w:ascii="Calibri" w:hAnsi="Calibri" w:cs="Calibri"/>
          <w:sz w:val="24"/>
          <w:szCs w:val="24"/>
        </w:rPr>
        <w:t xml:space="preserve"> (1), 85–97, doi: 10.1007/s11103-004-5112-0 (2005).</w:t>
      </w:r>
    </w:p>
    <w:p w14:paraId="097F1F40" w14:textId="087E29A3" w:rsidR="00E8635D" w:rsidRPr="009C1565" w:rsidRDefault="00266D50" w:rsidP="00CD099A">
      <w:pPr>
        <w:pStyle w:val="Bibliography"/>
        <w:jc w:val="both"/>
        <w:rPr>
          <w:rFonts w:cs="Calibri"/>
          <w:sz w:val="24"/>
        </w:rPr>
      </w:pPr>
      <w:r>
        <w:rPr>
          <w:rFonts w:cs="Calibri"/>
          <w:sz w:val="24"/>
        </w:rPr>
        <w:t>2</w:t>
      </w:r>
      <w:r w:rsidR="0050491F">
        <w:rPr>
          <w:rFonts w:cs="Calibri"/>
          <w:sz w:val="24"/>
        </w:rPr>
        <w:t>1</w:t>
      </w:r>
      <w:r>
        <w:rPr>
          <w:rFonts w:cs="Calibri"/>
          <w:sz w:val="24"/>
        </w:rPr>
        <w:t>.</w:t>
      </w:r>
      <w:r w:rsidR="00225262">
        <w:rPr>
          <w:rFonts w:cs="Calibri"/>
          <w:sz w:val="24"/>
        </w:rPr>
        <w:t xml:space="preserve"> </w:t>
      </w:r>
      <w:r w:rsidR="00E8635D" w:rsidRPr="009C1565">
        <w:rPr>
          <w:rFonts w:cs="Calibri"/>
          <w:sz w:val="24"/>
        </w:rPr>
        <w:t>Feldman, M., Levy, A.</w:t>
      </w:r>
      <w:r w:rsidR="00225262">
        <w:rPr>
          <w:rFonts w:cs="Calibri"/>
          <w:sz w:val="24"/>
        </w:rPr>
        <w:t xml:space="preserve"> </w:t>
      </w:r>
      <w:r w:rsidR="00E8635D" w:rsidRPr="009C1565">
        <w:rPr>
          <w:rFonts w:cs="Calibri"/>
          <w:sz w:val="24"/>
        </w:rPr>
        <w:t xml:space="preserve">A. Genome Evolution Due to Allopolyploidization in Wheat. </w:t>
      </w:r>
      <w:r w:rsidR="00E8635D" w:rsidRPr="009C1565">
        <w:rPr>
          <w:rFonts w:cs="Calibri"/>
          <w:i/>
          <w:iCs/>
          <w:sz w:val="24"/>
        </w:rPr>
        <w:t>Genetics</w:t>
      </w:r>
      <w:r w:rsidR="00E8635D" w:rsidRPr="009C1565">
        <w:rPr>
          <w:rFonts w:cs="Calibri"/>
          <w:sz w:val="24"/>
        </w:rPr>
        <w:t xml:space="preserve">. </w:t>
      </w:r>
      <w:r w:rsidR="00E8635D" w:rsidRPr="009C1565">
        <w:rPr>
          <w:rFonts w:cs="Calibri"/>
          <w:b/>
          <w:bCs/>
          <w:sz w:val="24"/>
        </w:rPr>
        <w:t>192</w:t>
      </w:r>
      <w:r w:rsidR="00E8635D" w:rsidRPr="009C1565">
        <w:rPr>
          <w:rFonts w:cs="Calibri"/>
          <w:sz w:val="24"/>
        </w:rPr>
        <w:t xml:space="preserve"> (3), 763–774, doi: 10.1534/genetics.112.146316 (2012).</w:t>
      </w:r>
    </w:p>
    <w:p w14:paraId="6CDEA1BB" w14:textId="1D251643" w:rsidR="00E8635D" w:rsidRPr="009C1565" w:rsidRDefault="00E8635D" w:rsidP="00CD099A">
      <w:pPr>
        <w:pStyle w:val="Bibliography"/>
        <w:jc w:val="both"/>
        <w:rPr>
          <w:rFonts w:cs="Calibri"/>
          <w:sz w:val="24"/>
        </w:rPr>
      </w:pPr>
      <w:r w:rsidRPr="009C1565">
        <w:rPr>
          <w:rFonts w:cs="Calibri"/>
          <w:sz w:val="24"/>
        </w:rPr>
        <w:t>2</w:t>
      </w:r>
      <w:r w:rsidR="0050491F">
        <w:rPr>
          <w:rFonts w:cs="Calibri"/>
          <w:sz w:val="24"/>
        </w:rPr>
        <w:t>2</w:t>
      </w:r>
      <w:r w:rsidRPr="009C1565">
        <w:rPr>
          <w:rFonts w:cs="Calibri"/>
          <w:sz w:val="24"/>
        </w:rPr>
        <w:t>.</w:t>
      </w:r>
      <w:r w:rsidR="00225262">
        <w:rPr>
          <w:rFonts w:cs="Calibri"/>
          <w:sz w:val="24"/>
        </w:rPr>
        <w:t xml:space="preserve"> </w:t>
      </w:r>
      <w:r w:rsidRPr="009C1565">
        <w:rPr>
          <w:rFonts w:cs="Calibri"/>
          <w:sz w:val="24"/>
        </w:rPr>
        <w:t xml:space="preserve">Comai, L. The advantages and disadvantages of being polyploid. </w:t>
      </w:r>
      <w:r w:rsidR="00266D50" w:rsidRPr="009C1565">
        <w:rPr>
          <w:rFonts w:cs="Calibri"/>
          <w:i/>
          <w:iCs/>
          <w:sz w:val="24"/>
        </w:rPr>
        <w:t>Nat</w:t>
      </w:r>
      <w:r w:rsidR="00266D50">
        <w:rPr>
          <w:rFonts w:cs="Calibri"/>
          <w:i/>
          <w:iCs/>
          <w:sz w:val="24"/>
        </w:rPr>
        <w:t xml:space="preserve">ure </w:t>
      </w:r>
      <w:r w:rsidR="00266D50" w:rsidRPr="009C1565">
        <w:rPr>
          <w:rFonts w:cs="Calibri"/>
          <w:i/>
          <w:iCs/>
          <w:sz w:val="24"/>
        </w:rPr>
        <w:t>Reviews Genet</w:t>
      </w:r>
      <w:r w:rsidR="00266D50">
        <w:rPr>
          <w:rFonts w:cs="Calibri"/>
          <w:i/>
          <w:iCs/>
          <w:sz w:val="24"/>
        </w:rPr>
        <w:t>ics</w:t>
      </w:r>
      <w:r w:rsidRPr="009C1565">
        <w:rPr>
          <w:rFonts w:cs="Calibri"/>
          <w:sz w:val="24"/>
        </w:rPr>
        <w:t xml:space="preserve">. </w:t>
      </w:r>
      <w:r w:rsidRPr="009C1565">
        <w:rPr>
          <w:rFonts w:cs="Calibri"/>
          <w:b/>
          <w:bCs/>
          <w:sz w:val="24"/>
        </w:rPr>
        <w:t>6</w:t>
      </w:r>
      <w:r w:rsidRPr="009C1565">
        <w:rPr>
          <w:rFonts w:cs="Calibri"/>
          <w:sz w:val="24"/>
        </w:rPr>
        <w:t xml:space="preserve"> (11), 836–846, doi: 10.1038/nrg1711 (2005).</w:t>
      </w:r>
    </w:p>
    <w:p w14:paraId="33EF67B7" w14:textId="2EBD8D21" w:rsidR="00E8635D" w:rsidRPr="009C1565" w:rsidRDefault="00E8635D" w:rsidP="00CD099A">
      <w:pPr>
        <w:pStyle w:val="Bibliography"/>
        <w:jc w:val="both"/>
        <w:rPr>
          <w:rFonts w:cs="Calibri"/>
          <w:sz w:val="24"/>
        </w:rPr>
      </w:pPr>
      <w:r w:rsidRPr="009C1565">
        <w:rPr>
          <w:rFonts w:cs="Calibri"/>
          <w:sz w:val="24"/>
        </w:rPr>
        <w:t>2</w:t>
      </w:r>
      <w:r w:rsidR="0050491F">
        <w:rPr>
          <w:rFonts w:cs="Calibri"/>
          <w:sz w:val="24"/>
        </w:rPr>
        <w:t>3</w:t>
      </w:r>
      <w:r w:rsidRPr="009C1565">
        <w:rPr>
          <w:rFonts w:cs="Calibri"/>
          <w:sz w:val="24"/>
        </w:rPr>
        <w:t>.</w:t>
      </w:r>
      <w:r w:rsidR="00225262">
        <w:rPr>
          <w:rFonts w:cs="Calibri"/>
          <w:sz w:val="24"/>
        </w:rPr>
        <w:t xml:space="preserve"> </w:t>
      </w:r>
      <w:r w:rsidRPr="009C1565">
        <w:rPr>
          <w:rFonts w:cs="Calibri"/>
          <w:sz w:val="24"/>
        </w:rPr>
        <w:t xml:space="preserve">Guo, H. </w:t>
      </w:r>
      <w:r w:rsidRPr="009C1565">
        <w:rPr>
          <w:rFonts w:cs="Calibri"/>
          <w:i/>
          <w:iCs/>
          <w:sz w:val="24"/>
        </w:rPr>
        <w:t>et al.</w:t>
      </w:r>
      <w:r w:rsidRPr="009C1565">
        <w:rPr>
          <w:rFonts w:cs="Calibri"/>
          <w:sz w:val="24"/>
        </w:rPr>
        <w:t xml:space="preserve"> Development of a High-Efficient Mutation Resource with Phenotypic Variation in Hexaploid Winter Wheat and Identification of Novel Alleles in the TaAGP.L-B1 Gene. </w:t>
      </w:r>
      <w:r w:rsidR="00266D50" w:rsidRPr="009C1565">
        <w:rPr>
          <w:rFonts w:cs="Calibri"/>
          <w:i/>
          <w:iCs/>
          <w:sz w:val="24"/>
        </w:rPr>
        <w:t>Front</w:t>
      </w:r>
      <w:r w:rsidR="00266D50">
        <w:rPr>
          <w:rFonts w:cs="Calibri"/>
          <w:i/>
          <w:iCs/>
          <w:sz w:val="24"/>
        </w:rPr>
        <w:t>iers in</w:t>
      </w:r>
      <w:r w:rsidR="00266D50" w:rsidRPr="009C1565">
        <w:rPr>
          <w:rFonts w:cs="Calibri"/>
          <w:i/>
          <w:iCs/>
          <w:sz w:val="24"/>
        </w:rPr>
        <w:t xml:space="preserve"> Plant Sci</w:t>
      </w:r>
      <w:r w:rsidR="00266D50">
        <w:rPr>
          <w:rFonts w:cs="Calibri"/>
          <w:i/>
          <w:iCs/>
          <w:sz w:val="24"/>
        </w:rPr>
        <w:t>ence</w:t>
      </w:r>
      <w:r w:rsidRPr="009C1565">
        <w:rPr>
          <w:rFonts w:cs="Calibri"/>
          <w:sz w:val="24"/>
        </w:rPr>
        <w:t xml:space="preserve">. </w:t>
      </w:r>
      <w:r w:rsidRPr="009C1565">
        <w:rPr>
          <w:rFonts w:cs="Calibri"/>
          <w:b/>
          <w:bCs/>
          <w:sz w:val="24"/>
        </w:rPr>
        <w:t>8</w:t>
      </w:r>
      <w:r w:rsidRPr="009C1565">
        <w:rPr>
          <w:rFonts w:cs="Calibri"/>
          <w:sz w:val="24"/>
        </w:rPr>
        <w:t>, doi: 10.3389/fpls.2017.01404 (2017).</w:t>
      </w:r>
    </w:p>
    <w:p w14:paraId="026A96CD" w14:textId="4BC02C0D" w:rsidR="00E8635D" w:rsidRPr="009C1565" w:rsidRDefault="00E8635D" w:rsidP="00CD099A">
      <w:pPr>
        <w:pStyle w:val="Bibliography"/>
        <w:jc w:val="both"/>
        <w:rPr>
          <w:rFonts w:cs="Calibri"/>
          <w:sz w:val="24"/>
        </w:rPr>
      </w:pPr>
      <w:r w:rsidRPr="009C1565">
        <w:rPr>
          <w:rFonts w:cs="Calibri"/>
          <w:sz w:val="24"/>
        </w:rPr>
        <w:t>2</w:t>
      </w:r>
      <w:r w:rsidR="0050491F">
        <w:rPr>
          <w:rFonts w:cs="Calibri"/>
          <w:sz w:val="24"/>
        </w:rPr>
        <w:t>4</w:t>
      </w:r>
      <w:r w:rsidRPr="009C1565">
        <w:rPr>
          <w:rFonts w:cs="Calibri"/>
          <w:sz w:val="24"/>
        </w:rPr>
        <w:t>.</w:t>
      </w:r>
      <w:r w:rsidR="00225262">
        <w:rPr>
          <w:rFonts w:cs="Calibri"/>
          <w:sz w:val="24"/>
        </w:rPr>
        <w:t xml:space="preserve"> </w:t>
      </w:r>
      <w:r w:rsidRPr="009C1565">
        <w:rPr>
          <w:rFonts w:cs="Calibri"/>
          <w:sz w:val="24"/>
        </w:rPr>
        <w:t xml:space="preserve">Rakszegi, M. </w:t>
      </w:r>
      <w:r w:rsidRPr="009C1565">
        <w:rPr>
          <w:rFonts w:cs="Calibri"/>
          <w:i/>
          <w:iCs/>
          <w:sz w:val="24"/>
        </w:rPr>
        <w:t>et al.</w:t>
      </w:r>
      <w:r w:rsidRPr="009C1565">
        <w:rPr>
          <w:rFonts w:cs="Calibri"/>
          <w:sz w:val="24"/>
        </w:rPr>
        <w:t xml:space="preserve"> Diversity of agronomic and morphological traits in a mutant population of bread wheat studied in the Healthgrain program. </w:t>
      </w:r>
      <w:r w:rsidRPr="009C1565">
        <w:rPr>
          <w:rFonts w:cs="Calibri"/>
          <w:i/>
          <w:iCs/>
          <w:sz w:val="24"/>
        </w:rPr>
        <w:t>Euphytica</w:t>
      </w:r>
      <w:r w:rsidRPr="009C1565">
        <w:rPr>
          <w:rFonts w:cs="Calibri"/>
          <w:sz w:val="24"/>
        </w:rPr>
        <w:t xml:space="preserve">. </w:t>
      </w:r>
      <w:r w:rsidRPr="009C1565">
        <w:rPr>
          <w:rFonts w:cs="Calibri"/>
          <w:b/>
          <w:bCs/>
          <w:sz w:val="24"/>
        </w:rPr>
        <w:t>174</w:t>
      </w:r>
      <w:r w:rsidRPr="009C1565">
        <w:rPr>
          <w:rFonts w:cs="Calibri"/>
          <w:sz w:val="24"/>
        </w:rPr>
        <w:t xml:space="preserve"> (3), 409–421, doi: 10.1007/s10681-010-0149-4 (2010).</w:t>
      </w:r>
    </w:p>
    <w:p w14:paraId="4E27D63E" w14:textId="18415700" w:rsidR="00E8635D" w:rsidRPr="009C1565" w:rsidRDefault="00E8635D" w:rsidP="00CD099A">
      <w:pPr>
        <w:pStyle w:val="Bibliography"/>
        <w:jc w:val="both"/>
        <w:rPr>
          <w:rFonts w:cs="Calibri"/>
          <w:sz w:val="24"/>
        </w:rPr>
      </w:pPr>
      <w:r w:rsidRPr="009C1565">
        <w:rPr>
          <w:rFonts w:cs="Calibri"/>
          <w:sz w:val="24"/>
        </w:rPr>
        <w:lastRenderedPageBreak/>
        <w:t>2</w:t>
      </w:r>
      <w:r w:rsidR="0050491F">
        <w:rPr>
          <w:rFonts w:cs="Calibri"/>
          <w:sz w:val="24"/>
        </w:rPr>
        <w:t>5</w:t>
      </w:r>
      <w:r w:rsidRPr="009C1565">
        <w:rPr>
          <w:rFonts w:cs="Calibri"/>
          <w:sz w:val="24"/>
        </w:rPr>
        <w:t>.</w:t>
      </w:r>
      <w:r w:rsidR="00225262">
        <w:rPr>
          <w:rFonts w:cs="Calibri"/>
          <w:sz w:val="24"/>
        </w:rPr>
        <w:t xml:space="preserve"> </w:t>
      </w:r>
      <w:r w:rsidRPr="009C1565">
        <w:rPr>
          <w:rFonts w:cs="Calibri"/>
          <w:sz w:val="24"/>
        </w:rPr>
        <w:t xml:space="preserve">Tsai, H., Ngo, K., Lieberman, M., Missirian, V., Comai, L. Tilling by Sequencing. </w:t>
      </w:r>
      <w:r w:rsidRPr="009C1565">
        <w:rPr>
          <w:rFonts w:cs="Calibri"/>
          <w:i/>
          <w:iCs/>
          <w:sz w:val="24"/>
        </w:rPr>
        <w:t>Plant Functional Genomics: Methods and Protocols</w:t>
      </w:r>
      <w:r w:rsidRPr="009C1565">
        <w:rPr>
          <w:rFonts w:cs="Calibri"/>
          <w:sz w:val="24"/>
        </w:rPr>
        <w:t>. 359–380, doi: 10.1007/978-1-4939-2444-8_18 (2015).</w:t>
      </w:r>
    </w:p>
    <w:p w14:paraId="11EAD878" w14:textId="62945381" w:rsidR="005C1217" w:rsidRPr="009C1565" w:rsidRDefault="00632736" w:rsidP="00CD099A">
      <w:pPr>
        <w:spacing w:after="0" w:line="240" w:lineRule="auto"/>
        <w:jc w:val="both"/>
        <w:rPr>
          <w:rFonts w:cstheme="minorHAnsi"/>
          <w:sz w:val="24"/>
          <w:szCs w:val="24"/>
        </w:rPr>
      </w:pPr>
      <w:r w:rsidRPr="009C1565">
        <w:rPr>
          <w:rFonts w:cstheme="minorHAnsi"/>
          <w:sz w:val="24"/>
          <w:szCs w:val="24"/>
        </w:rPr>
        <w:fldChar w:fldCharType="end"/>
      </w:r>
    </w:p>
    <w:sectPr w:rsidR="005C1217" w:rsidRPr="009C1565" w:rsidSect="009948FB">
      <w:pgSz w:w="12240" w:h="15840"/>
      <w:pgMar w:top="1440" w:right="1440" w:bottom="1440" w:left="1440" w:header="720" w:footer="605"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Author" w:date="2019-04-21T22:13:00Z" w:initials="A">
    <w:p w14:paraId="5C8BB0EB" w14:textId="02320825" w:rsidR="001C0335" w:rsidRDefault="001C0335">
      <w:pPr>
        <w:pStyle w:val="CommentText"/>
      </w:pPr>
      <w:r>
        <w:rPr>
          <w:rStyle w:val="CommentReference"/>
        </w:rPr>
        <w:annotationRef/>
      </w:r>
      <w:r w:rsidR="00AC79F7">
        <w:rPr>
          <w:rStyle w:val="CommentReference"/>
        </w:rPr>
        <w:t xml:space="preserve">Please do not change into a </w:t>
      </w:r>
      <w:proofErr w:type="spellStart"/>
      <w:r w:rsidR="00AC79F7">
        <w:rPr>
          <w:rStyle w:val="CommentReference"/>
        </w:rPr>
        <w:t>substep</w:t>
      </w:r>
      <w:proofErr w:type="spellEnd"/>
      <w:r w:rsidR="00AC79F7">
        <w:rPr>
          <w:rStyle w:val="CommentReference"/>
        </w:rPr>
        <w:t xml:space="preserve">. Please leave it as a separate step </w:t>
      </w:r>
    </w:p>
    <w:p w14:paraId="4EE022C4" w14:textId="77777777" w:rsidR="001C0335" w:rsidRDefault="001C0335">
      <w:pPr>
        <w:pStyle w:val="CommentText"/>
      </w:pPr>
    </w:p>
    <w:p w14:paraId="0F7CAD21" w14:textId="46AF51C1" w:rsidR="001C0335" w:rsidRDefault="001C033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7CAD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CAD21" w16cid:durableId="206769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C77"/>
    <w:multiLevelType w:val="hybridMultilevel"/>
    <w:tmpl w:val="578C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A3275"/>
    <w:multiLevelType w:val="multilevel"/>
    <w:tmpl w:val="BBE25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E0CB3"/>
    <w:multiLevelType w:val="multilevel"/>
    <w:tmpl w:val="61DCD0B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69F647BD"/>
    <w:multiLevelType w:val="hybridMultilevel"/>
    <w:tmpl w:val="B3AE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A2"/>
    <w:rsid w:val="00002DBD"/>
    <w:rsid w:val="00004C81"/>
    <w:rsid w:val="000050CD"/>
    <w:rsid w:val="00021674"/>
    <w:rsid w:val="000223A8"/>
    <w:rsid w:val="00022B94"/>
    <w:rsid w:val="0002531B"/>
    <w:rsid w:val="00042A05"/>
    <w:rsid w:val="000438BB"/>
    <w:rsid w:val="00051F75"/>
    <w:rsid w:val="0006464D"/>
    <w:rsid w:val="00072E9B"/>
    <w:rsid w:val="00074460"/>
    <w:rsid w:val="00075A29"/>
    <w:rsid w:val="00085EC4"/>
    <w:rsid w:val="00090E6F"/>
    <w:rsid w:val="000B0442"/>
    <w:rsid w:val="000D5D42"/>
    <w:rsid w:val="000E12D0"/>
    <w:rsid w:val="000F02C7"/>
    <w:rsid w:val="000F42BE"/>
    <w:rsid w:val="000F7BA9"/>
    <w:rsid w:val="0010672C"/>
    <w:rsid w:val="0010740C"/>
    <w:rsid w:val="00126522"/>
    <w:rsid w:val="0012708A"/>
    <w:rsid w:val="00131864"/>
    <w:rsid w:val="001664AB"/>
    <w:rsid w:val="001802A3"/>
    <w:rsid w:val="00191D60"/>
    <w:rsid w:val="00195753"/>
    <w:rsid w:val="00196253"/>
    <w:rsid w:val="001973E1"/>
    <w:rsid w:val="001A6C3B"/>
    <w:rsid w:val="001C0335"/>
    <w:rsid w:val="001C1B8F"/>
    <w:rsid w:val="001D2245"/>
    <w:rsid w:val="001D549B"/>
    <w:rsid w:val="001D772B"/>
    <w:rsid w:val="001E1ED1"/>
    <w:rsid w:val="001F5C0E"/>
    <w:rsid w:val="001F7222"/>
    <w:rsid w:val="0021481C"/>
    <w:rsid w:val="00214C32"/>
    <w:rsid w:val="00215FD9"/>
    <w:rsid w:val="00216CB4"/>
    <w:rsid w:val="00216F9B"/>
    <w:rsid w:val="00217AF2"/>
    <w:rsid w:val="00217FDC"/>
    <w:rsid w:val="002226B0"/>
    <w:rsid w:val="00225262"/>
    <w:rsid w:val="00243C98"/>
    <w:rsid w:val="00243EB5"/>
    <w:rsid w:val="00244C96"/>
    <w:rsid w:val="0025051B"/>
    <w:rsid w:val="0026278E"/>
    <w:rsid w:val="00265E10"/>
    <w:rsid w:val="00266D50"/>
    <w:rsid w:val="00275B16"/>
    <w:rsid w:val="00281603"/>
    <w:rsid w:val="00284531"/>
    <w:rsid w:val="002849A6"/>
    <w:rsid w:val="0029487C"/>
    <w:rsid w:val="002A2B59"/>
    <w:rsid w:val="002B2ADB"/>
    <w:rsid w:val="002B7A79"/>
    <w:rsid w:val="002C0C3F"/>
    <w:rsid w:val="002C174E"/>
    <w:rsid w:val="002C4CFF"/>
    <w:rsid w:val="002D3380"/>
    <w:rsid w:val="002D33ED"/>
    <w:rsid w:val="002D3838"/>
    <w:rsid w:val="002D42FA"/>
    <w:rsid w:val="002D71B3"/>
    <w:rsid w:val="002E2B1E"/>
    <w:rsid w:val="002F263E"/>
    <w:rsid w:val="002F2D76"/>
    <w:rsid w:val="0030282F"/>
    <w:rsid w:val="00303065"/>
    <w:rsid w:val="00314971"/>
    <w:rsid w:val="00317304"/>
    <w:rsid w:val="00337FB3"/>
    <w:rsid w:val="0034448E"/>
    <w:rsid w:val="0034576F"/>
    <w:rsid w:val="00353FC9"/>
    <w:rsid w:val="0035774B"/>
    <w:rsid w:val="00362704"/>
    <w:rsid w:val="00381A3B"/>
    <w:rsid w:val="00383841"/>
    <w:rsid w:val="003A7C3B"/>
    <w:rsid w:val="003A7E4C"/>
    <w:rsid w:val="003B553D"/>
    <w:rsid w:val="003E0613"/>
    <w:rsid w:val="003F4A3D"/>
    <w:rsid w:val="00401BF7"/>
    <w:rsid w:val="00434DCA"/>
    <w:rsid w:val="004470A2"/>
    <w:rsid w:val="004512D3"/>
    <w:rsid w:val="00467E96"/>
    <w:rsid w:val="0047632A"/>
    <w:rsid w:val="00491F1A"/>
    <w:rsid w:val="004A6A70"/>
    <w:rsid w:val="004B1551"/>
    <w:rsid w:val="004B51EB"/>
    <w:rsid w:val="004B6D73"/>
    <w:rsid w:val="004E1101"/>
    <w:rsid w:val="0050491F"/>
    <w:rsid w:val="00505689"/>
    <w:rsid w:val="005111BD"/>
    <w:rsid w:val="005114A2"/>
    <w:rsid w:val="005213D1"/>
    <w:rsid w:val="00524183"/>
    <w:rsid w:val="005314BB"/>
    <w:rsid w:val="00546630"/>
    <w:rsid w:val="005519FD"/>
    <w:rsid w:val="0056038C"/>
    <w:rsid w:val="005722DB"/>
    <w:rsid w:val="00583311"/>
    <w:rsid w:val="005917CD"/>
    <w:rsid w:val="00593AE1"/>
    <w:rsid w:val="00595648"/>
    <w:rsid w:val="005A31A9"/>
    <w:rsid w:val="005A5C2F"/>
    <w:rsid w:val="005B3248"/>
    <w:rsid w:val="005B447C"/>
    <w:rsid w:val="005B4DD6"/>
    <w:rsid w:val="005C0AD5"/>
    <w:rsid w:val="005C1217"/>
    <w:rsid w:val="005C70DD"/>
    <w:rsid w:val="005C76C5"/>
    <w:rsid w:val="005C7EDE"/>
    <w:rsid w:val="005D088B"/>
    <w:rsid w:val="005D0D95"/>
    <w:rsid w:val="005E1ADE"/>
    <w:rsid w:val="0060342C"/>
    <w:rsid w:val="00603687"/>
    <w:rsid w:val="00606FA9"/>
    <w:rsid w:val="00622F5A"/>
    <w:rsid w:val="00631BCE"/>
    <w:rsid w:val="00632736"/>
    <w:rsid w:val="006406B6"/>
    <w:rsid w:val="00646FF2"/>
    <w:rsid w:val="00657C8E"/>
    <w:rsid w:val="00670AB3"/>
    <w:rsid w:val="00674325"/>
    <w:rsid w:val="006744C2"/>
    <w:rsid w:val="006777EF"/>
    <w:rsid w:val="00683755"/>
    <w:rsid w:val="006B59B3"/>
    <w:rsid w:val="006C5917"/>
    <w:rsid w:val="006D0A5E"/>
    <w:rsid w:val="006E36FE"/>
    <w:rsid w:val="006F5600"/>
    <w:rsid w:val="007020C0"/>
    <w:rsid w:val="00707D6F"/>
    <w:rsid w:val="00711899"/>
    <w:rsid w:val="00713455"/>
    <w:rsid w:val="00722E3B"/>
    <w:rsid w:val="00726634"/>
    <w:rsid w:val="007323BD"/>
    <w:rsid w:val="0073569F"/>
    <w:rsid w:val="00736F98"/>
    <w:rsid w:val="007373D6"/>
    <w:rsid w:val="00750B7E"/>
    <w:rsid w:val="00752A57"/>
    <w:rsid w:val="0076608C"/>
    <w:rsid w:val="00774944"/>
    <w:rsid w:val="00774A7A"/>
    <w:rsid w:val="00774B61"/>
    <w:rsid w:val="00791B8A"/>
    <w:rsid w:val="00793632"/>
    <w:rsid w:val="007936D8"/>
    <w:rsid w:val="007A3322"/>
    <w:rsid w:val="007A6248"/>
    <w:rsid w:val="007B68A1"/>
    <w:rsid w:val="007C0271"/>
    <w:rsid w:val="007D4228"/>
    <w:rsid w:val="007D47AD"/>
    <w:rsid w:val="007E2B23"/>
    <w:rsid w:val="007F2272"/>
    <w:rsid w:val="007F41D2"/>
    <w:rsid w:val="007F4826"/>
    <w:rsid w:val="00804A2C"/>
    <w:rsid w:val="00817719"/>
    <w:rsid w:val="00826BA0"/>
    <w:rsid w:val="00836A36"/>
    <w:rsid w:val="00843657"/>
    <w:rsid w:val="0084484F"/>
    <w:rsid w:val="00847CCA"/>
    <w:rsid w:val="00853999"/>
    <w:rsid w:val="00857A33"/>
    <w:rsid w:val="00863982"/>
    <w:rsid w:val="00870BBE"/>
    <w:rsid w:val="00877FAB"/>
    <w:rsid w:val="00880706"/>
    <w:rsid w:val="0088203B"/>
    <w:rsid w:val="00883332"/>
    <w:rsid w:val="0088499A"/>
    <w:rsid w:val="008905FA"/>
    <w:rsid w:val="008A2B9E"/>
    <w:rsid w:val="008E13EA"/>
    <w:rsid w:val="008E332B"/>
    <w:rsid w:val="008E6E83"/>
    <w:rsid w:val="00906A29"/>
    <w:rsid w:val="00917293"/>
    <w:rsid w:val="00920B92"/>
    <w:rsid w:val="009244DD"/>
    <w:rsid w:val="009364C3"/>
    <w:rsid w:val="009421A5"/>
    <w:rsid w:val="00942805"/>
    <w:rsid w:val="00950A65"/>
    <w:rsid w:val="009524B4"/>
    <w:rsid w:val="009707A4"/>
    <w:rsid w:val="009741E2"/>
    <w:rsid w:val="00992601"/>
    <w:rsid w:val="009948FB"/>
    <w:rsid w:val="009954B8"/>
    <w:rsid w:val="00996352"/>
    <w:rsid w:val="00997F69"/>
    <w:rsid w:val="009A0B18"/>
    <w:rsid w:val="009A1A28"/>
    <w:rsid w:val="009A49F8"/>
    <w:rsid w:val="009A5464"/>
    <w:rsid w:val="009A6256"/>
    <w:rsid w:val="009B22A9"/>
    <w:rsid w:val="009B2A8E"/>
    <w:rsid w:val="009C1565"/>
    <w:rsid w:val="009C6640"/>
    <w:rsid w:val="009D37FB"/>
    <w:rsid w:val="009E3D5E"/>
    <w:rsid w:val="009F1AD7"/>
    <w:rsid w:val="009F4AB2"/>
    <w:rsid w:val="009F60A7"/>
    <w:rsid w:val="00A01A6D"/>
    <w:rsid w:val="00A04234"/>
    <w:rsid w:val="00A11127"/>
    <w:rsid w:val="00A16DED"/>
    <w:rsid w:val="00A366AD"/>
    <w:rsid w:val="00A4258E"/>
    <w:rsid w:val="00A45FD7"/>
    <w:rsid w:val="00A53520"/>
    <w:rsid w:val="00A5652E"/>
    <w:rsid w:val="00A57302"/>
    <w:rsid w:val="00A57AEF"/>
    <w:rsid w:val="00A70AF0"/>
    <w:rsid w:val="00A75B20"/>
    <w:rsid w:val="00A824E4"/>
    <w:rsid w:val="00A85BF6"/>
    <w:rsid w:val="00A85F4C"/>
    <w:rsid w:val="00A87369"/>
    <w:rsid w:val="00AA26C6"/>
    <w:rsid w:val="00AA766E"/>
    <w:rsid w:val="00AB0BD7"/>
    <w:rsid w:val="00AB79C4"/>
    <w:rsid w:val="00AC53D4"/>
    <w:rsid w:val="00AC79F7"/>
    <w:rsid w:val="00AD19E0"/>
    <w:rsid w:val="00AE1007"/>
    <w:rsid w:val="00B11C43"/>
    <w:rsid w:val="00B16849"/>
    <w:rsid w:val="00B260DE"/>
    <w:rsid w:val="00B36C6C"/>
    <w:rsid w:val="00B36DC4"/>
    <w:rsid w:val="00B42F30"/>
    <w:rsid w:val="00B63513"/>
    <w:rsid w:val="00B663CF"/>
    <w:rsid w:val="00B80CD1"/>
    <w:rsid w:val="00B84B0F"/>
    <w:rsid w:val="00B85B2E"/>
    <w:rsid w:val="00B9256D"/>
    <w:rsid w:val="00BA0FC8"/>
    <w:rsid w:val="00BA183F"/>
    <w:rsid w:val="00BD43CD"/>
    <w:rsid w:val="00BE5E91"/>
    <w:rsid w:val="00BE61BE"/>
    <w:rsid w:val="00C00576"/>
    <w:rsid w:val="00C15BA1"/>
    <w:rsid w:val="00C16AA0"/>
    <w:rsid w:val="00C20807"/>
    <w:rsid w:val="00C20BE8"/>
    <w:rsid w:val="00C2311F"/>
    <w:rsid w:val="00C3750E"/>
    <w:rsid w:val="00C40EB5"/>
    <w:rsid w:val="00C4693F"/>
    <w:rsid w:val="00C51F48"/>
    <w:rsid w:val="00C61BEC"/>
    <w:rsid w:val="00C64FAE"/>
    <w:rsid w:val="00C65138"/>
    <w:rsid w:val="00C6572E"/>
    <w:rsid w:val="00C70F93"/>
    <w:rsid w:val="00C825DB"/>
    <w:rsid w:val="00C863AF"/>
    <w:rsid w:val="00C964CD"/>
    <w:rsid w:val="00C96642"/>
    <w:rsid w:val="00CB3B57"/>
    <w:rsid w:val="00CD099A"/>
    <w:rsid w:val="00CD5D03"/>
    <w:rsid w:val="00CD6800"/>
    <w:rsid w:val="00CE452E"/>
    <w:rsid w:val="00CF3870"/>
    <w:rsid w:val="00CF7C19"/>
    <w:rsid w:val="00D01FDE"/>
    <w:rsid w:val="00D029E5"/>
    <w:rsid w:val="00D04C70"/>
    <w:rsid w:val="00D05B09"/>
    <w:rsid w:val="00D10B0F"/>
    <w:rsid w:val="00D139B7"/>
    <w:rsid w:val="00D25AA7"/>
    <w:rsid w:val="00D2644A"/>
    <w:rsid w:val="00D308AD"/>
    <w:rsid w:val="00D33DF8"/>
    <w:rsid w:val="00D449CB"/>
    <w:rsid w:val="00D45026"/>
    <w:rsid w:val="00D50475"/>
    <w:rsid w:val="00D606E4"/>
    <w:rsid w:val="00D60E37"/>
    <w:rsid w:val="00D870A0"/>
    <w:rsid w:val="00D928B3"/>
    <w:rsid w:val="00DD6130"/>
    <w:rsid w:val="00DD6A00"/>
    <w:rsid w:val="00DE1BF2"/>
    <w:rsid w:val="00DE7F0C"/>
    <w:rsid w:val="00DF10B1"/>
    <w:rsid w:val="00DF3701"/>
    <w:rsid w:val="00E1204F"/>
    <w:rsid w:val="00E14A20"/>
    <w:rsid w:val="00E33DAB"/>
    <w:rsid w:val="00E41701"/>
    <w:rsid w:val="00E45D27"/>
    <w:rsid w:val="00E5280F"/>
    <w:rsid w:val="00E62D39"/>
    <w:rsid w:val="00E65EF4"/>
    <w:rsid w:val="00E736C3"/>
    <w:rsid w:val="00E80101"/>
    <w:rsid w:val="00E81AEE"/>
    <w:rsid w:val="00E82A69"/>
    <w:rsid w:val="00E83C65"/>
    <w:rsid w:val="00E8635D"/>
    <w:rsid w:val="00EA22EE"/>
    <w:rsid w:val="00EA3B69"/>
    <w:rsid w:val="00EB0549"/>
    <w:rsid w:val="00EB7F60"/>
    <w:rsid w:val="00ED0F29"/>
    <w:rsid w:val="00EF26CA"/>
    <w:rsid w:val="00F1025D"/>
    <w:rsid w:val="00F3032E"/>
    <w:rsid w:val="00F3158C"/>
    <w:rsid w:val="00F34531"/>
    <w:rsid w:val="00F352C9"/>
    <w:rsid w:val="00F408F7"/>
    <w:rsid w:val="00F43095"/>
    <w:rsid w:val="00F47B21"/>
    <w:rsid w:val="00F5788E"/>
    <w:rsid w:val="00F67E13"/>
    <w:rsid w:val="00F761A5"/>
    <w:rsid w:val="00F87AFE"/>
    <w:rsid w:val="00F96BF0"/>
    <w:rsid w:val="00FA75FF"/>
    <w:rsid w:val="00FB4179"/>
    <w:rsid w:val="00FC7EB2"/>
    <w:rsid w:val="00FD010A"/>
    <w:rsid w:val="00FD0F00"/>
    <w:rsid w:val="00FE614F"/>
    <w:rsid w:val="00FF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B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4A2"/>
    <w:pPr>
      <w:ind w:left="720"/>
      <w:contextualSpacing/>
    </w:pPr>
  </w:style>
  <w:style w:type="table" w:styleId="TableGrid">
    <w:name w:val="Table Grid"/>
    <w:basedOn w:val="TableNormal"/>
    <w:uiPriority w:val="39"/>
    <w:rsid w:val="00D04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1C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0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29"/>
    <w:rPr>
      <w:rFonts w:ascii="Segoe UI" w:hAnsi="Segoe UI" w:cs="Segoe UI"/>
      <w:sz w:val="18"/>
      <w:szCs w:val="18"/>
    </w:rPr>
  </w:style>
  <w:style w:type="character" w:styleId="CommentReference">
    <w:name w:val="annotation reference"/>
    <w:basedOn w:val="DefaultParagraphFont"/>
    <w:uiPriority w:val="99"/>
    <w:semiHidden/>
    <w:unhideWhenUsed/>
    <w:rsid w:val="0021481C"/>
    <w:rPr>
      <w:sz w:val="16"/>
      <w:szCs w:val="16"/>
    </w:rPr>
  </w:style>
  <w:style w:type="paragraph" w:styleId="CommentText">
    <w:name w:val="annotation text"/>
    <w:basedOn w:val="Normal"/>
    <w:link w:val="CommentTextChar"/>
    <w:uiPriority w:val="99"/>
    <w:unhideWhenUsed/>
    <w:rsid w:val="0021481C"/>
    <w:pPr>
      <w:spacing w:line="240" w:lineRule="auto"/>
    </w:pPr>
    <w:rPr>
      <w:sz w:val="20"/>
      <w:szCs w:val="20"/>
    </w:rPr>
  </w:style>
  <w:style w:type="character" w:customStyle="1" w:styleId="CommentTextChar">
    <w:name w:val="Comment Text Char"/>
    <w:basedOn w:val="DefaultParagraphFont"/>
    <w:link w:val="CommentText"/>
    <w:uiPriority w:val="99"/>
    <w:rsid w:val="0021481C"/>
    <w:rPr>
      <w:sz w:val="20"/>
      <w:szCs w:val="20"/>
    </w:rPr>
  </w:style>
  <w:style w:type="paragraph" w:styleId="CommentSubject">
    <w:name w:val="annotation subject"/>
    <w:basedOn w:val="CommentText"/>
    <w:next w:val="CommentText"/>
    <w:link w:val="CommentSubjectChar"/>
    <w:uiPriority w:val="99"/>
    <w:semiHidden/>
    <w:unhideWhenUsed/>
    <w:rsid w:val="0021481C"/>
    <w:rPr>
      <w:b/>
      <w:bCs/>
    </w:rPr>
  </w:style>
  <w:style w:type="character" w:customStyle="1" w:styleId="CommentSubjectChar">
    <w:name w:val="Comment Subject Char"/>
    <w:basedOn w:val="CommentTextChar"/>
    <w:link w:val="CommentSubject"/>
    <w:uiPriority w:val="99"/>
    <w:semiHidden/>
    <w:rsid w:val="0021481C"/>
    <w:rPr>
      <w:b/>
      <w:bCs/>
      <w:sz w:val="20"/>
      <w:szCs w:val="20"/>
    </w:rPr>
  </w:style>
  <w:style w:type="paragraph" w:styleId="Bibliography">
    <w:name w:val="Bibliography"/>
    <w:basedOn w:val="Normal"/>
    <w:next w:val="Normal"/>
    <w:uiPriority w:val="37"/>
    <w:unhideWhenUsed/>
    <w:rsid w:val="00632736"/>
    <w:pPr>
      <w:tabs>
        <w:tab w:val="left" w:pos="384"/>
      </w:tabs>
      <w:spacing w:after="0" w:line="240" w:lineRule="auto"/>
      <w:ind w:left="384" w:hanging="384"/>
    </w:pPr>
  </w:style>
  <w:style w:type="character" w:styleId="Hyperlink">
    <w:name w:val="Hyperlink"/>
    <w:basedOn w:val="DefaultParagraphFont"/>
    <w:uiPriority w:val="99"/>
    <w:unhideWhenUsed/>
    <w:rsid w:val="009A49F8"/>
    <w:rPr>
      <w:color w:val="0563C1" w:themeColor="hyperlink"/>
      <w:u w:val="single"/>
    </w:rPr>
  </w:style>
  <w:style w:type="character" w:customStyle="1" w:styleId="UnresolvedMention1">
    <w:name w:val="Unresolved Mention1"/>
    <w:basedOn w:val="DefaultParagraphFont"/>
    <w:uiPriority w:val="99"/>
    <w:semiHidden/>
    <w:unhideWhenUsed/>
    <w:rsid w:val="009A49F8"/>
    <w:rPr>
      <w:color w:val="605E5C"/>
      <w:shd w:val="clear" w:color="auto" w:fill="E1DFDD"/>
    </w:rPr>
  </w:style>
  <w:style w:type="character" w:styleId="LineNumber">
    <w:name w:val="line number"/>
    <w:basedOn w:val="DefaultParagraphFont"/>
    <w:uiPriority w:val="99"/>
    <w:semiHidden/>
    <w:unhideWhenUsed/>
    <w:rsid w:val="00004C81"/>
  </w:style>
  <w:style w:type="character" w:styleId="PlaceholderText">
    <w:name w:val="Placeholder Text"/>
    <w:basedOn w:val="DefaultParagraphFont"/>
    <w:uiPriority w:val="99"/>
    <w:semiHidden/>
    <w:rsid w:val="00C2311F"/>
    <w:rPr>
      <w:color w:val="808080"/>
    </w:rPr>
  </w:style>
  <w:style w:type="character" w:styleId="UnresolvedMention">
    <w:name w:val="Unresolved Mention"/>
    <w:basedOn w:val="DefaultParagraphFont"/>
    <w:uiPriority w:val="99"/>
    <w:semiHidden/>
    <w:unhideWhenUsed/>
    <w:rsid w:val="00AD1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60FE-6FCF-4A2B-85A0-EEB711E2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14647</Words>
  <Characters>83492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2019-04-23T14:35:00Z</dcterms:created>
  <dcterms:modified xsi:type="dcterms:W3CDTF">2019-04-23T14:35:00Z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id="FBFZZWTc"/&gt;&lt;style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