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64281" w14:textId="77777777" w:rsidR="003A49C2" w:rsidRDefault="003A49C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5EBD9D21" w:rsidR="00D94C52" w:rsidRPr="006D4A40" w:rsidRDefault="00D94C52" w:rsidP="00D94C52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8342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59740</w:t>
      </w:r>
    </w:p>
    <w:p w14:paraId="7766DCEF" w14:textId="616A0D3D" w:rsidR="00D94C52" w:rsidRPr="006D4A40" w:rsidDel="00A12F8F" w:rsidRDefault="00D94C52" w:rsidP="00D94C52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8916378" w14:textId="785685E0" w:rsidR="00B2639C" w:rsidRPr="00AA0DE4" w:rsidRDefault="00D94C52" w:rsidP="00AA0DE4">
      <w:pPr>
        <w:pStyle w:val="a3"/>
        <w:outlineLvl w:val="0"/>
        <w:rPr>
          <w:rStyle w:val="a8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AA0DE4" w:rsidRPr="00AA0DE4">
        <w:rPr>
          <w:rStyle w:val="a8"/>
          <w:rFonts w:ascii="Helvetica" w:hAnsi="Helvetica" w:cs="Arial"/>
          <w:b/>
          <w:i w:val="0"/>
          <w:sz w:val="22"/>
          <w:szCs w:val="22"/>
        </w:rPr>
        <w:t>https://www.jove.com/account/file-uploader?src=18220748</w:t>
      </w:r>
    </w:p>
    <w:p w14:paraId="5CA1E622" w14:textId="77777777" w:rsidR="00B2639C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6C8376E2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A0DE4" w:rsidRPr="00AA0DE4">
        <w:rPr>
          <w:rFonts w:ascii="Helvetica" w:hAnsi="Helvetica" w:cs="Arial"/>
          <w:b/>
          <w:sz w:val="28"/>
          <w:szCs w:val="28"/>
        </w:rPr>
        <w:t>Synthesis of Graphene Nanofluids with Controllable Flake Size Distributions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76E13019" w14:textId="0A74A3BB" w:rsidR="00A131B4" w:rsidRPr="00A131B4" w:rsidRDefault="00D94C52" w:rsidP="00A131B4">
      <w:pPr>
        <w:pStyle w:val="CM10"/>
        <w:outlineLvl w:val="0"/>
        <w:rPr>
          <w:rFonts w:ascii="Helvetica" w:hAnsi="Helvetica"/>
          <w:b/>
          <w:sz w:val="28"/>
          <w:szCs w:val="28"/>
          <w:lang w:eastAsia="zh-CN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ac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AA0DE4" w:rsidRPr="00AA0DE4">
        <w:rPr>
          <w:rFonts w:ascii="Helvetica" w:hAnsi="Helvetica"/>
          <w:b/>
          <w:sz w:val="28"/>
          <w:szCs w:val="28"/>
        </w:rPr>
        <w:t>Du Baolei</w:t>
      </w:r>
      <w:r w:rsidR="00AA0DE4" w:rsidRPr="00AA0DE4">
        <w:rPr>
          <w:rFonts w:ascii="Helvetica" w:hAnsi="Helvetica"/>
          <w:b/>
          <w:sz w:val="28"/>
          <w:szCs w:val="28"/>
          <w:vertAlign w:val="superscript"/>
        </w:rPr>
        <w:t>1</w:t>
      </w:r>
      <w:r w:rsidR="00AA0DE4" w:rsidRPr="00AA0DE4">
        <w:rPr>
          <w:rFonts w:ascii="Helvetica" w:hAnsi="Helvetica"/>
          <w:b/>
          <w:sz w:val="28"/>
          <w:szCs w:val="28"/>
        </w:rPr>
        <w:t>, Jian Qifei</w:t>
      </w:r>
      <w:r w:rsidR="00AA0DE4" w:rsidRPr="00AA0DE4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41C7058B" w14:textId="77777777" w:rsidR="00450375" w:rsidRPr="00450375" w:rsidRDefault="00450375" w:rsidP="00450375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B2C706E" w14:textId="77777777" w:rsidR="00450375" w:rsidRPr="00450375" w:rsidRDefault="00450375" w:rsidP="00450375">
      <w:pPr>
        <w:pStyle w:val="Default"/>
        <w:rPr>
          <w:rFonts w:ascii="Helvetica" w:hAnsi="Helvetica" w:cs="Arial"/>
          <w:bCs/>
          <w:sz w:val="28"/>
          <w:szCs w:val="28"/>
        </w:rPr>
      </w:pPr>
      <w:r w:rsidRPr="0045037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450375">
        <w:rPr>
          <w:rFonts w:ascii="Helvetica" w:hAnsi="Helvetica" w:cs="Arial"/>
          <w:bCs/>
          <w:sz w:val="28"/>
          <w:szCs w:val="28"/>
        </w:rPr>
        <w:t>Department of Mechanical and Automotive Engineering, South China University of Technology, Guangzhou, Guangdong, China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2CE9B1C" w14:textId="29DE3191" w:rsidR="00450375" w:rsidRDefault="00450375" w:rsidP="00A131B4">
      <w:pPr>
        <w:outlineLvl w:val="0"/>
        <w:rPr>
          <w:rStyle w:val="a8"/>
          <w:rFonts w:ascii="Helvetica" w:hAnsi="Helvetica" w:cs="Arial"/>
          <w:sz w:val="22"/>
          <w:szCs w:val="22"/>
          <w:lang w:eastAsia="zh-CN"/>
        </w:rPr>
      </w:pPr>
      <w:r w:rsidRPr="00450375">
        <w:rPr>
          <w:rFonts w:ascii="Helvetica" w:hAnsi="Helvetica"/>
          <w:sz w:val="22"/>
        </w:rPr>
        <w:t>Du Baolei</w:t>
      </w:r>
    </w:p>
    <w:p w14:paraId="0475DFA2" w14:textId="174D0D59" w:rsidR="00D94C52" w:rsidRPr="00D94C52" w:rsidRDefault="00450375" w:rsidP="00D94C52">
      <w:pPr>
        <w:outlineLvl w:val="0"/>
        <w:rPr>
          <w:rFonts w:ascii="Helvetica" w:hAnsi="Helvetica" w:cs="Arial"/>
          <w:sz w:val="22"/>
          <w:szCs w:val="22"/>
        </w:rPr>
      </w:pPr>
      <w:r w:rsidRPr="00450375">
        <w:rPr>
          <w:rStyle w:val="a8"/>
          <w:rFonts w:ascii="Helvetica" w:hAnsi="Helvetica" w:cs="Arial"/>
          <w:sz w:val="22"/>
          <w:szCs w:val="22"/>
        </w:rPr>
        <w:t>dubaolei@gmail.com</w:t>
      </w:r>
    </w:p>
    <w:p w14:paraId="52A319C7" w14:textId="57893F66" w:rsidR="003B5E26" w:rsidRDefault="00450375" w:rsidP="009A0E7C">
      <w:pPr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450375">
        <w:rPr>
          <w:rFonts w:ascii="Helvetica" w:hAnsi="Helvetica"/>
          <w:sz w:val="22"/>
        </w:rPr>
        <w:t>Jian Qifei</w:t>
      </w:r>
    </w:p>
    <w:p w14:paraId="0205CBE1" w14:textId="6C6EAA2D" w:rsidR="00450375" w:rsidRPr="006A6324" w:rsidRDefault="00450375" w:rsidP="009A0E7C">
      <w:pPr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450375">
        <w:rPr>
          <w:rStyle w:val="a8"/>
          <w:rFonts w:ascii="Helvetica" w:hAnsi="Helvetica" w:cs="Arial"/>
          <w:sz w:val="22"/>
          <w:szCs w:val="22"/>
        </w:rPr>
        <w:t>tcjqf@scut.edu.cn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71838EC" w14:textId="0DB599A2" w:rsidR="00455510" w:rsidRPr="006A6324" w:rsidRDefault="009212DD" w:rsidP="00921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="00C70C90" w:rsidRPr="006A6324">
        <w:rPr>
          <w:rFonts w:ascii="Helvetica" w:hAnsi="Helvetica" w:cs="Arial"/>
          <w:b/>
          <w:szCs w:val="24"/>
        </w:rPr>
        <w:t>READ THE INSTRUCTIONS IN</w:t>
      </w:r>
      <w:r w:rsidR="00AC63FC">
        <w:rPr>
          <w:rFonts w:ascii="Helvetica" w:hAnsi="Helvetica" w:cs="Arial"/>
          <w:b/>
          <w:szCs w:val="24"/>
        </w:rPr>
        <w:t xml:space="preserve"> THE</w:t>
      </w:r>
      <w:r w:rsidR="00C70C90"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="00455510"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="00455510"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77F4FCFA" w14:textId="201C7F6C" w:rsidR="00806B1B" w:rsidRPr="006A6324" w:rsidRDefault="00806B1B" w:rsidP="0080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 w:rsidR="009212DD"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="009212DD"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544A0E75" w:rsidR="00277C90" w:rsidRDefault="00277C90" w:rsidP="00277C90">
      <w:pPr>
        <w:rPr>
          <w:rFonts w:ascii="Helvetica" w:hAnsi="Helvetica"/>
          <w:sz w:val="22"/>
        </w:rPr>
      </w:pP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6336325" w14:textId="03EB7F6D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</w:t>
      </w:r>
      <w:del w:id="1" w:author="baolei du" w:date="2019-05-14T21:10:00Z">
        <w:r w:rsidR="00356522" w:rsidDel="00422FC1">
          <w:rPr>
            <w:rFonts w:ascii="Helvetica" w:hAnsi="Helvetica"/>
            <w:b/>
            <w:sz w:val="22"/>
          </w:rPr>
          <w:delText>Y/</w:delText>
        </w:r>
      </w:del>
      <w:r w:rsidR="00356522">
        <w:rPr>
          <w:rFonts w:ascii="Helvetica" w:hAnsi="Helvetica"/>
          <w:b/>
          <w:sz w:val="22"/>
        </w:rPr>
        <w:t xml:space="preserve">N)  </w:t>
      </w:r>
    </w:p>
    <w:p w14:paraId="6C6F5AA1" w14:textId="0D13BC3B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</w:t>
      </w:r>
      <w:del w:id="2" w:author="baolei du" w:date="2019-05-14T21:10:00Z">
        <w:r w:rsidR="00356522" w:rsidDel="00422FC1">
          <w:rPr>
            <w:rFonts w:ascii="Helvetica" w:hAnsi="Helvetica"/>
            <w:b/>
            <w:sz w:val="22"/>
          </w:rPr>
          <w:delText>Y/</w:delText>
        </w:r>
      </w:del>
      <w:r w:rsidR="00356522">
        <w:rPr>
          <w:rFonts w:ascii="Helvetica" w:hAnsi="Helvetica"/>
          <w:b/>
          <w:sz w:val="22"/>
        </w:rPr>
        <w:t xml:space="preserve">N) 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3142B9BC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</w:t>
      </w:r>
      <w:del w:id="3" w:author="baolei du" w:date="2019-05-14T21:10:00Z">
        <w:r w:rsidR="00277C90" w:rsidRPr="00C679AC" w:rsidDel="00422FC1">
          <w:rPr>
            <w:rFonts w:ascii="Helvetica" w:hAnsi="Helvetica"/>
            <w:b/>
            <w:sz w:val="22"/>
          </w:rPr>
          <w:delText>Y/</w:delText>
        </w:r>
      </w:del>
      <w:r w:rsidR="00277C90" w:rsidRPr="00C679AC">
        <w:rPr>
          <w:rFonts w:ascii="Helvetica" w:hAnsi="Helvetica"/>
          <w:b/>
          <w:sz w:val="22"/>
        </w:rPr>
        <w:t>N)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a8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a8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7D9DBA9" w14:textId="48551885" w:rsidR="00277C90" w:rsidRPr="00320CF0" w:rsidRDefault="00277C90" w:rsidP="00277C90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</w:t>
      </w:r>
      <w:r w:rsidR="009212DD" w:rsidRPr="00320CF0">
        <w:rPr>
          <w:rFonts w:ascii="Helvetica" w:hAnsi="Helvetica"/>
          <w:i/>
          <w:sz w:val="22"/>
          <w:highlight w:val="yellow"/>
        </w:rPr>
        <w:t>h the steps listed here in the P</w:t>
      </w:r>
      <w:r w:rsidRPr="00320CF0">
        <w:rPr>
          <w:rFonts w:ascii="Helvetica" w:hAnsi="Helvetica"/>
          <w:i/>
          <w:sz w:val="22"/>
          <w:highlight w:val="yellow"/>
        </w:rPr>
        <w:t xml:space="preserve">rotocol section </w:t>
      </w:r>
      <w:r w:rsidR="009212DD" w:rsidRPr="00320CF0">
        <w:rPr>
          <w:rFonts w:ascii="Helvetica" w:hAnsi="Helvetica"/>
          <w:i/>
          <w:sz w:val="22"/>
          <w:highlight w:val="yellow"/>
        </w:rPr>
        <w:t xml:space="preserve">below </w:t>
      </w:r>
      <w:r w:rsidRPr="00320CF0">
        <w:rPr>
          <w:rFonts w:ascii="Helvetica" w:hAnsi="Helvetica"/>
          <w:i/>
          <w:sz w:val="22"/>
          <w:highlight w:val="yellow"/>
        </w:rPr>
        <w:t>for use by the videographer.</w:t>
      </w:r>
    </w:p>
    <w:p w14:paraId="5F572CFD" w14:textId="5D73751B" w:rsidR="00482D4C" w:rsidRPr="00851B3E" w:rsidRDefault="00422FC1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ins w:id="4" w:author="baolei du" w:date="2019-05-14T21:18:00Z">
        <w:r>
          <w:rPr>
            <w:rFonts w:ascii="Helvetica" w:hAnsi="Helvetica"/>
            <w:color w:val="3366FF"/>
            <w:sz w:val="22"/>
          </w:rPr>
          <w:t>1.3</w:t>
        </w:r>
        <w:r>
          <w:rPr>
            <w:rFonts w:ascii="Helvetica" w:hAnsi="Helvetica" w:hint="eastAsia"/>
            <w:color w:val="3366FF"/>
            <w:sz w:val="22"/>
            <w:lang w:eastAsia="zh-CN"/>
          </w:rPr>
          <w:t>;</w:t>
        </w:r>
        <w:r>
          <w:rPr>
            <w:rFonts w:ascii="Helvetica" w:hAnsi="Helvetica"/>
            <w:color w:val="3366FF"/>
            <w:sz w:val="22"/>
            <w:lang w:eastAsia="zh-CN"/>
          </w:rPr>
          <w:t>2.1;2.4;2.5;</w:t>
        </w:r>
      </w:ins>
      <w:ins w:id="5" w:author="baolei du" w:date="2019-05-14T21:20:00Z">
        <w:r w:rsidR="00C86CA1">
          <w:rPr>
            <w:rFonts w:ascii="Helvetica" w:hAnsi="Helvetica"/>
            <w:color w:val="3366FF"/>
            <w:sz w:val="22"/>
            <w:lang w:eastAsia="zh-CN"/>
          </w:rPr>
          <w:t>3.2;4.6.</w:t>
        </w:r>
      </w:ins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83E7CE4" w14:textId="5C15B455" w:rsidR="00277C90" w:rsidRPr="00320CF0" w:rsidRDefault="00277C90" w:rsidP="00277C90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 xml:space="preserve">Authors, please answer this question with the steps listed here in the </w:t>
      </w:r>
      <w:r w:rsidR="009212DD" w:rsidRPr="00320CF0">
        <w:rPr>
          <w:rFonts w:ascii="Helvetica" w:hAnsi="Helvetica"/>
          <w:i/>
          <w:sz w:val="22"/>
          <w:highlight w:val="yellow"/>
        </w:rPr>
        <w:t>P</w:t>
      </w:r>
      <w:r w:rsidRPr="00320CF0">
        <w:rPr>
          <w:rFonts w:ascii="Helvetica" w:hAnsi="Helvetica"/>
          <w:i/>
          <w:sz w:val="22"/>
          <w:highlight w:val="yellow"/>
        </w:rPr>
        <w:t>rotocol section</w:t>
      </w:r>
      <w:r w:rsidR="009212DD" w:rsidRPr="00320CF0">
        <w:rPr>
          <w:rFonts w:ascii="Helvetica" w:hAnsi="Helvetica"/>
          <w:i/>
          <w:sz w:val="22"/>
          <w:highlight w:val="yellow"/>
        </w:rPr>
        <w:t xml:space="preserve"> below</w:t>
      </w:r>
      <w:r w:rsidRPr="00320CF0">
        <w:rPr>
          <w:rFonts w:ascii="Helvetica" w:hAnsi="Helvetica"/>
          <w:i/>
          <w:sz w:val="22"/>
          <w:highlight w:val="yellow"/>
        </w:rPr>
        <w:t xml:space="preserve"> for use by the videographer.</w:t>
      </w:r>
    </w:p>
    <w:p w14:paraId="53213512" w14:textId="30E6AF25" w:rsidR="00C86CA1" w:rsidRDefault="00C86CA1" w:rsidP="00482D4C">
      <w:pPr>
        <w:spacing w:before="120" w:line="360" w:lineRule="auto"/>
        <w:rPr>
          <w:ins w:id="6" w:author="baolei du" w:date="2019-05-14T21:21:00Z"/>
          <w:rFonts w:ascii="Helvetica" w:hAnsi="Helvetica"/>
          <w:color w:val="3366FF"/>
          <w:sz w:val="22"/>
        </w:rPr>
      </w:pPr>
      <w:ins w:id="7" w:author="baolei du" w:date="2019-05-14T21:21:00Z">
        <w:r>
          <w:rPr>
            <w:rFonts w:ascii="Helvetica" w:hAnsi="Helvetica"/>
            <w:color w:val="3366FF"/>
            <w:sz w:val="22"/>
          </w:rPr>
          <w:t xml:space="preserve">Step 2.5 </w:t>
        </w:r>
      </w:ins>
      <w:ins w:id="8" w:author="baolei du" w:date="2019-05-14T21:26:00Z">
        <w:r>
          <w:rPr>
            <w:rFonts w:ascii="Helvetica" w:hAnsi="Helvetica"/>
            <w:color w:val="3366FF"/>
            <w:sz w:val="22"/>
          </w:rPr>
          <w:t>T</w:t>
        </w:r>
      </w:ins>
      <w:ins w:id="9" w:author="baolei du" w:date="2019-05-14T21:21:00Z">
        <w:r>
          <w:rPr>
            <w:rFonts w:ascii="Helvetica" w:hAnsi="Helvetica"/>
            <w:color w:val="3366FF"/>
            <w:sz w:val="22"/>
          </w:rPr>
          <w:t xml:space="preserve">he relationship between the graphene </w:t>
        </w:r>
      </w:ins>
      <w:ins w:id="10" w:author="baolei du" w:date="2019-05-14T21:22:00Z">
        <w:r>
          <w:rPr>
            <w:rFonts w:ascii="Helvetica" w:hAnsi="Helvetica"/>
            <w:color w:val="3366FF"/>
            <w:sz w:val="22"/>
          </w:rPr>
          <w:t>nanosheets</w:t>
        </w:r>
      </w:ins>
      <w:ins w:id="11" w:author="baolei du" w:date="2019-05-14T21:21:00Z">
        <w:r>
          <w:rPr>
            <w:rFonts w:ascii="Helvetica" w:hAnsi="Helvetica"/>
            <w:color w:val="3366FF"/>
            <w:sz w:val="22"/>
          </w:rPr>
          <w:t xml:space="preserve"> and</w:t>
        </w:r>
      </w:ins>
      <w:ins w:id="12" w:author="baolei du" w:date="2019-05-14T21:22:00Z">
        <w:r>
          <w:rPr>
            <w:rFonts w:ascii="Helvetica" w:hAnsi="Helvetica"/>
            <w:color w:val="3366FF"/>
            <w:sz w:val="22"/>
          </w:rPr>
          <w:t xml:space="preserve"> centrifugation speed should</w:t>
        </w:r>
      </w:ins>
      <w:ins w:id="13" w:author="baolei du" w:date="2019-05-14T21:21:00Z">
        <w:r>
          <w:rPr>
            <w:rFonts w:ascii="Helvetica" w:hAnsi="Helvetica"/>
            <w:color w:val="3366FF"/>
            <w:sz w:val="22"/>
          </w:rPr>
          <w:t xml:space="preserve"> </w:t>
        </w:r>
      </w:ins>
      <w:ins w:id="14" w:author="baolei du" w:date="2019-05-14T21:22:00Z">
        <w:r>
          <w:rPr>
            <w:rFonts w:ascii="Helvetica" w:hAnsi="Helvetica"/>
            <w:color w:val="3366FF"/>
            <w:sz w:val="22"/>
          </w:rPr>
          <w:t xml:space="preserve">be predetermined </w:t>
        </w:r>
      </w:ins>
      <w:ins w:id="15" w:author="baolei du" w:date="2019-05-14T21:25:00Z">
        <w:r>
          <w:rPr>
            <w:rFonts w:ascii="Helvetica" w:hAnsi="Helvetica"/>
            <w:color w:val="3366FF"/>
            <w:sz w:val="22"/>
          </w:rPr>
          <w:t xml:space="preserve">before the </w:t>
        </w:r>
      </w:ins>
      <w:ins w:id="16" w:author="baolei du" w:date="2019-05-14T21:26:00Z">
        <w:r>
          <w:rPr>
            <w:rFonts w:ascii="Helvetica" w:hAnsi="Helvetica"/>
            <w:color w:val="3366FF"/>
            <w:sz w:val="22"/>
          </w:rPr>
          <w:t>centrifugation</w:t>
        </w:r>
      </w:ins>
      <w:ins w:id="17" w:author="baolei du" w:date="2019-05-14T21:25:00Z">
        <w:r>
          <w:rPr>
            <w:rFonts w:ascii="Helvetica" w:hAnsi="Helvetica"/>
            <w:color w:val="3366FF"/>
            <w:sz w:val="22"/>
          </w:rPr>
          <w:t xml:space="preserve"> </w:t>
        </w:r>
      </w:ins>
      <w:ins w:id="18" w:author="baolei du" w:date="2019-05-14T21:26:00Z">
        <w:r>
          <w:rPr>
            <w:rFonts w:ascii="Helvetica" w:hAnsi="Helvetica"/>
            <w:color w:val="3366FF"/>
            <w:sz w:val="22"/>
          </w:rPr>
          <w:t>step. To obtain the relationship,</w:t>
        </w:r>
      </w:ins>
      <w:ins w:id="19" w:author="baolei du" w:date="2019-05-14T21:22:00Z">
        <w:r>
          <w:rPr>
            <w:rFonts w:ascii="Helvetica" w:hAnsi="Helvetica"/>
            <w:color w:val="3366FF"/>
            <w:sz w:val="22"/>
          </w:rPr>
          <w:t xml:space="preserve"> several dynamic light scattering tests to determine the upper limits of the graphene </w:t>
        </w:r>
      </w:ins>
      <w:ins w:id="20" w:author="baolei du" w:date="2019-05-14T21:26:00Z">
        <w:r>
          <w:rPr>
            <w:rFonts w:ascii="Helvetica" w:hAnsi="Helvetica"/>
            <w:color w:val="3366FF"/>
            <w:sz w:val="22"/>
          </w:rPr>
          <w:t>nanosheets</w:t>
        </w:r>
      </w:ins>
      <w:ins w:id="21" w:author="baolei du" w:date="2019-05-14T21:23:00Z">
        <w:r>
          <w:rPr>
            <w:rFonts w:ascii="Helvetica" w:hAnsi="Helvetica"/>
            <w:color w:val="3366FF"/>
            <w:sz w:val="22"/>
          </w:rPr>
          <w:t xml:space="preserve"> size distributions.</w:t>
        </w:r>
      </w:ins>
    </w:p>
    <w:p w14:paraId="2E65CB37" w14:textId="00594F40" w:rsidR="00482D4C" w:rsidRDefault="00C86CA1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ins w:id="22" w:author="baolei du" w:date="2019-05-14T21:21:00Z">
        <w:r>
          <w:rPr>
            <w:rFonts w:ascii="Helvetica" w:hAnsi="Helvetica"/>
            <w:color w:val="3366FF"/>
            <w:sz w:val="22"/>
          </w:rPr>
          <w:t>3.2.5</w:t>
        </w:r>
      </w:ins>
      <w:ins w:id="23" w:author="baolei du" w:date="2019-05-14T21:24:00Z">
        <w:r>
          <w:rPr>
            <w:rFonts w:ascii="Helvetica" w:hAnsi="Helvetica"/>
            <w:color w:val="3366FF"/>
            <w:sz w:val="22"/>
          </w:rPr>
          <w:t xml:space="preserve"> </w:t>
        </w:r>
      </w:ins>
      <w:ins w:id="24" w:author="baolei du" w:date="2019-05-14T21:26:00Z">
        <w:r>
          <w:rPr>
            <w:rFonts w:ascii="Helvetica" w:hAnsi="Helvetica"/>
            <w:color w:val="3366FF"/>
            <w:sz w:val="22"/>
          </w:rPr>
          <w:t xml:space="preserve">The </w:t>
        </w:r>
      </w:ins>
      <w:ins w:id="25" w:author="baolei du" w:date="2019-05-14T21:27:00Z">
        <w:r w:rsidRPr="00C86CA1">
          <w:rPr>
            <w:rFonts w:ascii="Helvetica" w:hAnsi="Helvetica"/>
            <w:color w:val="3366FF"/>
            <w:sz w:val="22"/>
            <w:rPrChange w:id="26" w:author="baolei du" w:date="2019-05-14T21:27:00Z">
              <w:rPr>
                <w:rFonts w:eastAsiaTheme="minorEastAsia"/>
              </w:rPr>
            </w:rPrChange>
          </w:rPr>
          <w:t>mean extinction coefficient values</w:t>
        </w:r>
        <w:r>
          <w:rPr>
            <w:rFonts w:ascii="Helvetica" w:hAnsi="Helvetica"/>
            <w:color w:val="3366FF"/>
            <w:sz w:val="22"/>
          </w:rPr>
          <w:t xml:space="preserve"> is vital to determine the concentration of the resulting</w:t>
        </w:r>
        <w:r>
          <w:rPr>
            <w:rFonts w:ascii="Helvetica" w:hAnsi="Helvetica"/>
            <w:color w:val="3366FF"/>
            <w:sz w:val="22"/>
          </w:rPr>
          <w:t xml:space="preserve"> suspension. To obtain</w:t>
        </w:r>
        <w:r>
          <w:rPr>
            <w:rFonts w:ascii="Helvetica" w:hAnsi="Helvetica"/>
            <w:color w:val="3366FF"/>
            <w:sz w:val="22"/>
          </w:rPr>
          <w:t xml:space="preserve"> </w:t>
        </w:r>
        <w:r>
          <w:rPr>
            <w:rFonts w:ascii="Helvetica" w:hAnsi="Helvetica"/>
            <w:color w:val="3366FF"/>
            <w:sz w:val="22"/>
          </w:rPr>
          <w:t xml:space="preserve">accurate </w:t>
        </w:r>
      </w:ins>
      <w:ins w:id="27" w:author="baolei du" w:date="2019-05-14T21:28:00Z">
        <w:r>
          <w:rPr>
            <w:rFonts w:ascii="Helvetica" w:hAnsi="Helvetica"/>
            <w:color w:val="3366FF"/>
            <w:sz w:val="22"/>
          </w:rPr>
          <w:t>concentration</w:t>
        </w:r>
      </w:ins>
      <w:ins w:id="28" w:author="baolei du" w:date="2019-05-14T21:24:00Z">
        <w:r>
          <w:rPr>
            <w:rFonts w:ascii="Helvetica" w:hAnsi="Helvetica"/>
            <w:color w:val="3366FF"/>
            <w:sz w:val="22"/>
          </w:rPr>
          <w:t xml:space="preserve"> results</w:t>
        </w:r>
      </w:ins>
      <w:ins w:id="29" w:author="baolei du" w:date="2019-05-14T21:28:00Z">
        <w:r>
          <w:rPr>
            <w:rFonts w:ascii="Helvetica" w:hAnsi="Helvetica"/>
            <w:color w:val="3366FF"/>
            <w:sz w:val="22"/>
          </w:rPr>
          <w:t>,</w:t>
        </w:r>
      </w:ins>
      <w:ins w:id="30" w:author="baolei du" w:date="2019-05-14T21:24:00Z">
        <w:r>
          <w:rPr>
            <w:rFonts w:ascii="Helvetica" w:hAnsi="Helvetica"/>
            <w:color w:val="3366FF"/>
            <w:sz w:val="22"/>
          </w:rPr>
          <w:t xml:space="preserve"> more than 3 data points </w:t>
        </w:r>
      </w:ins>
      <w:ins w:id="31" w:author="baolei du" w:date="2019-05-14T21:28:00Z">
        <w:r>
          <w:rPr>
            <w:rFonts w:ascii="Helvetica" w:hAnsi="Helvetica"/>
            <w:color w:val="3366FF"/>
            <w:sz w:val="22"/>
          </w:rPr>
          <w:t xml:space="preserve">were tested </w:t>
        </w:r>
      </w:ins>
      <w:ins w:id="32" w:author="baolei du" w:date="2019-05-14T21:24:00Z">
        <w:r>
          <w:rPr>
            <w:rFonts w:ascii="Helvetica" w:hAnsi="Helvetica"/>
            <w:color w:val="3366FF"/>
            <w:sz w:val="22"/>
          </w:rPr>
          <w:t>to get the slope of the curve</w:t>
        </w:r>
      </w:ins>
      <w:ins w:id="33" w:author="baolei du" w:date="2019-05-14T21:28:00Z">
        <w:r>
          <w:rPr>
            <w:rFonts w:ascii="Helvetica" w:hAnsi="Helvetica"/>
            <w:color w:val="3366FF"/>
            <w:sz w:val="22"/>
          </w:rPr>
          <w:t>.</w:t>
        </w:r>
      </w:ins>
    </w:p>
    <w:p w14:paraId="5D28E0E0" w14:textId="7F3DE01B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</w:t>
      </w:r>
      <w:del w:id="34" w:author="baolei du" w:date="2019-05-14T21:29:00Z">
        <w:r w:rsidR="00277C90" w:rsidRPr="00C679AC" w:rsidDel="00C86CA1">
          <w:rPr>
            <w:rFonts w:ascii="Helvetica" w:hAnsi="Helvetica"/>
            <w:b/>
            <w:sz w:val="22"/>
            <w:szCs w:val="22"/>
          </w:rPr>
          <w:delText>/N</w:delText>
        </w:r>
      </w:del>
      <w:r w:rsidR="00277C90" w:rsidRPr="00C679AC">
        <w:rPr>
          <w:rFonts w:ascii="Helvetica" w:hAnsi="Helvetica"/>
          <w:b/>
          <w:sz w:val="22"/>
          <w:szCs w:val="22"/>
        </w:rPr>
        <w:t>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lastRenderedPageBreak/>
        <w:t xml:space="preserve">If yes, how far apart are the locations? </w:t>
      </w:r>
    </w:p>
    <w:p w14:paraId="6D077097" w14:textId="53D7C1C2" w:rsidR="00C70C90" w:rsidRPr="006A6324" w:rsidRDefault="00C86CA1">
      <w:pPr>
        <w:rPr>
          <w:rFonts w:ascii="Helvetica" w:hAnsi="Helvetica" w:cs="Arial"/>
          <w:b/>
          <w:sz w:val="22"/>
          <w:szCs w:val="22"/>
        </w:rPr>
      </w:pPr>
      <w:ins w:id="35" w:author="baolei du" w:date="2019-05-14T21:29:00Z">
        <w:r>
          <w:rPr>
            <w:rFonts w:ascii="Helvetica" w:hAnsi="Helvetica" w:hint="eastAsia"/>
            <w:b/>
            <w:sz w:val="22"/>
            <w:szCs w:val="22"/>
            <w:lang w:eastAsia="zh-CN"/>
          </w:rPr>
          <w:t>In</w:t>
        </w:r>
        <w:r>
          <w:rPr>
            <w:rFonts w:ascii="Helvetica" w:hAnsi="Helvetica"/>
            <w:b/>
            <w:sz w:val="22"/>
            <w:szCs w:val="22"/>
          </w:rPr>
          <w:t xml:space="preserve"> the same campus. The distance is about 2 km.</w:t>
        </w:r>
      </w:ins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3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2" w:history="1">
        <w:r w:rsidRPr="001C3C85">
          <w:rPr>
            <w:rStyle w:val="a8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a8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Pr="001C3C85">
          <w:rPr>
            <w:rStyle w:val="a8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af2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af2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337C52F3" w14:textId="77777777" w:rsidR="00025DE9" w:rsidRPr="006A6324" w:rsidRDefault="00025DE9" w:rsidP="001E230F">
      <w:pPr>
        <w:pStyle w:val="af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</w:t>
      </w:r>
      <w:r w:rsidRPr="001F56DD">
        <w:rPr>
          <w:rFonts w:ascii="Helvetica" w:hAnsi="Helvetica" w:cs="Arial"/>
          <w:bCs/>
          <w:sz w:val="22"/>
          <w:szCs w:val="22"/>
          <w:highlight w:val="yellow"/>
        </w:rPr>
        <w:t>total introduction length</w:t>
      </w:r>
      <w:r w:rsidRPr="006A6324">
        <w:rPr>
          <w:rFonts w:ascii="Helvetica" w:hAnsi="Helvetica" w:cs="Arial"/>
          <w:bCs/>
          <w:sz w:val="22"/>
          <w:szCs w:val="22"/>
        </w:rPr>
        <w:t xml:space="preserve"> (i.e., Required and Optional Interview Statements) </w:t>
      </w:r>
      <w:r w:rsidRPr="002B269C">
        <w:rPr>
          <w:rFonts w:ascii="Helvetica" w:hAnsi="Helvetica" w:cs="Arial"/>
          <w:b/>
          <w:bCs/>
          <w:sz w:val="22"/>
          <w:szCs w:val="22"/>
          <w:highlight w:val="yellow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28229B33" w14:textId="1EC00A33" w:rsidR="00985F44" w:rsidRPr="006A6324" w:rsidRDefault="00CD515D" w:rsidP="001E230F">
      <w:pPr>
        <w:pStyle w:val="af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</w:t>
      </w:r>
      <w:r w:rsidR="00985F44" w:rsidRPr="006A6324">
        <w:rPr>
          <w:rFonts w:ascii="Helvetica" w:hAnsi="Helvetica" w:cs="Arial"/>
          <w:sz w:val="22"/>
          <w:szCs w:val="22"/>
        </w:rPr>
        <w:t xml:space="preserve">estrict the length of </w:t>
      </w:r>
      <w:r w:rsidR="00985F44" w:rsidRPr="002B269C">
        <w:rPr>
          <w:rFonts w:ascii="Helvetica" w:hAnsi="Helvetica" w:cs="Arial"/>
          <w:sz w:val="22"/>
          <w:szCs w:val="22"/>
          <w:highlight w:val="yellow"/>
        </w:rPr>
        <w:t>each</w:t>
      </w:r>
      <w:r w:rsidR="00985F44" w:rsidRPr="006A6324">
        <w:rPr>
          <w:rFonts w:ascii="Helvetica" w:hAnsi="Helvetica" w:cs="Arial"/>
          <w:sz w:val="22"/>
          <w:szCs w:val="22"/>
        </w:rPr>
        <w:t xml:space="preserve"> statement to </w:t>
      </w:r>
      <w:r w:rsidR="00985F44" w:rsidRPr="002B269C">
        <w:rPr>
          <w:rFonts w:ascii="Helvetica" w:hAnsi="Helvetica" w:cs="Arial"/>
          <w:sz w:val="22"/>
          <w:szCs w:val="22"/>
          <w:highlight w:val="yellow"/>
        </w:rPr>
        <w:t>no more than 30 words</w:t>
      </w:r>
      <w:r w:rsidR="00985F44" w:rsidRPr="006A6324">
        <w:rPr>
          <w:rFonts w:ascii="Helvetica" w:hAnsi="Helvetica" w:cs="Arial"/>
          <w:sz w:val="22"/>
          <w:szCs w:val="22"/>
        </w:rPr>
        <w:t>.</w:t>
      </w:r>
    </w:p>
    <w:p w14:paraId="40AB06BD" w14:textId="5D4E0E6E" w:rsidR="00985F44" w:rsidRPr="006A6324" w:rsidRDefault="001B3024" w:rsidP="001B3024">
      <w:pPr>
        <w:pStyle w:val="af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="00DE46DB"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="00DE46DB"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="00DE46DB" w:rsidRPr="006A6324">
        <w:rPr>
          <w:rFonts w:ascii="Helvetica" w:hAnsi="Helvetica" w:cs="Arial"/>
          <w:sz w:val="22"/>
          <w:szCs w:val="22"/>
        </w:rPr>
        <w:t>ou will be expected to</w:t>
      </w:r>
      <w:r w:rsidR="000D065F">
        <w:rPr>
          <w:rFonts w:ascii="Helvetica" w:hAnsi="Helvetica" w:cs="Arial"/>
          <w:sz w:val="22"/>
          <w:szCs w:val="22"/>
        </w:rPr>
        <w:t xml:space="preserve"> memorize and</w:t>
      </w:r>
      <w:r w:rsidR="00DE46DB"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>sentences</w:t>
      </w:r>
      <w:r w:rsidR="000D065F">
        <w:rPr>
          <w:rFonts w:ascii="Helvetica" w:hAnsi="Helvetica" w:cs="Arial"/>
          <w:sz w:val="22"/>
          <w:szCs w:val="22"/>
        </w:rPr>
        <w:t xml:space="preserve"> </w:t>
      </w:r>
      <w:r w:rsidR="00DE46DB" w:rsidRPr="006A6324">
        <w:rPr>
          <w:rFonts w:ascii="Helvetica" w:hAnsi="Helvetica" w:cs="Arial"/>
          <w:sz w:val="22"/>
          <w:szCs w:val="22"/>
        </w:rPr>
        <w:t>as spoken interview statements during filming</w:t>
      </w:r>
      <w:r w:rsidR="00F95E8D" w:rsidRPr="006A6324">
        <w:rPr>
          <w:rFonts w:ascii="Helvetica" w:hAnsi="Helvetica" w:cs="Arial"/>
          <w:sz w:val="22"/>
          <w:szCs w:val="22"/>
        </w:rPr>
        <w:t>.</w:t>
      </w:r>
      <w:r w:rsidR="00DE46DB" w:rsidRPr="006A6324">
        <w:rPr>
          <w:rFonts w:ascii="Helvetica" w:hAnsi="Helvetica" w:cs="Arial"/>
          <w:sz w:val="22"/>
          <w:szCs w:val="22"/>
        </w:rPr>
        <w:t xml:space="preserve"> </w:t>
      </w:r>
    </w:p>
    <w:p w14:paraId="5395801D" w14:textId="0C15EDCD" w:rsidR="00440FFA" w:rsidRDefault="00CD515D" w:rsidP="001E230F">
      <w:pPr>
        <w:pStyle w:val="af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="001B3024"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author who will give each statement. </w:t>
      </w:r>
      <w:r w:rsidR="00F95E8D" w:rsidRPr="006A6324">
        <w:rPr>
          <w:rFonts w:ascii="Helvetica" w:hAnsi="Helvetica" w:cs="Arial"/>
          <w:sz w:val="22"/>
          <w:szCs w:val="22"/>
        </w:rPr>
        <w:t xml:space="preserve">If only one author is giving </w:t>
      </w:r>
      <w:r w:rsidR="001B3024">
        <w:rPr>
          <w:rFonts w:ascii="Helvetica" w:hAnsi="Helvetica" w:cs="Arial"/>
          <w:sz w:val="22"/>
          <w:szCs w:val="22"/>
        </w:rPr>
        <w:t xml:space="preserve">the </w:t>
      </w:r>
      <w:r w:rsidR="00DC058D" w:rsidRPr="00DC058D">
        <w:rPr>
          <w:rFonts w:ascii="Helvetica" w:hAnsi="Helvetica" w:cs="Arial"/>
          <w:b/>
          <w:sz w:val="22"/>
          <w:szCs w:val="22"/>
        </w:rPr>
        <w:t>REQUIRED</w:t>
      </w:r>
      <w:r w:rsidR="00DC058D">
        <w:rPr>
          <w:rFonts w:ascii="Helvetica" w:hAnsi="Helvetica" w:cs="Arial"/>
          <w:sz w:val="22"/>
          <w:szCs w:val="22"/>
        </w:rPr>
        <w:t xml:space="preserve"> </w:t>
      </w:r>
      <w:r w:rsidR="00F95E8D"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5EEE724" w:rsidR="00CE10F2" w:rsidRDefault="000D35D9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36" w:author="baolei du" w:date="2019-05-14T21:29:00Z">
        <w:r w:rsidRPr="00511F52" w:rsidDel="00C86CA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37" w:author="baolei du" w:date="2019-05-14T21:29:00Z">
        <w:r w:rsidR="00C86CA1">
          <w:rPr>
            <w:rFonts w:ascii="Helvetica" w:hAnsi="Helvetica" w:cs="Arial"/>
            <w:b/>
            <w:sz w:val="22"/>
            <w:szCs w:val="22"/>
            <w:u w:val="single"/>
          </w:rPr>
          <w:t>Du Baolei</w:t>
        </w:r>
      </w:ins>
      <w:r w:rsidRPr="00511F52">
        <w:rPr>
          <w:rFonts w:ascii="Helvetica" w:hAnsi="Helvetica" w:cs="Arial"/>
          <w:sz w:val="22"/>
          <w:szCs w:val="22"/>
        </w:rPr>
        <w:t>: _</w:t>
      </w:r>
      <w:ins w:id="38" w:author="baolei du" w:date="2019-05-14T21:31:00Z">
        <w:r w:rsidR="00D70061">
          <w:rPr>
            <w:rFonts w:ascii="Helvetica" w:hAnsi="Helvetica" w:cs="Arial"/>
            <w:sz w:val="22"/>
            <w:szCs w:val="22"/>
          </w:rPr>
          <w:t xml:space="preserve">The proposed method </w:t>
        </w:r>
      </w:ins>
      <w:ins w:id="39" w:author="baolei du" w:date="2019-05-14T21:35:00Z">
        <w:r w:rsidR="00D70061">
          <w:rPr>
            <w:rFonts w:ascii="Helvetica" w:hAnsi="Helvetica" w:cs="Arial"/>
            <w:sz w:val="22"/>
            <w:szCs w:val="22"/>
          </w:rPr>
          <w:t xml:space="preserve">employs </w:t>
        </w:r>
      </w:ins>
      <w:ins w:id="40" w:author="baolei du" w:date="2019-05-14T21:31:00Z">
        <w:r w:rsidR="00D70061">
          <w:rPr>
            <w:rFonts w:ascii="Helvetica" w:hAnsi="Helvetica" w:cs="Arial"/>
            <w:sz w:val="22"/>
            <w:szCs w:val="22"/>
          </w:rPr>
          <w:t>exfoliation process and centrifugation process</w:t>
        </w:r>
      </w:ins>
      <w:ins w:id="41" w:author="baolei du" w:date="2019-05-14T21:32:00Z">
        <w:r w:rsidR="00D70061">
          <w:rPr>
            <w:rFonts w:ascii="Helvetica" w:hAnsi="Helvetica" w:cs="Arial"/>
            <w:sz w:val="22"/>
            <w:szCs w:val="22"/>
          </w:rPr>
          <w:t xml:space="preserve"> </w:t>
        </w:r>
      </w:ins>
      <w:ins w:id="42" w:author="baolei du" w:date="2019-05-14T21:31:00Z">
        <w:r w:rsidR="00D70061">
          <w:rPr>
            <w:rFonts w:ascii="Helvetica" w:hAnsi="Helvetica" w:cs="Arial"/>
            <w:sz w:val="22"/>
            <w:szCs w:val="22"/>
          </w:rPr>
          <w:t xml:space="preserve">to control the </w:t>
        </w:r>
      </w:ins>
      <w:ins w:id="43" w:author="baolei du" w:date="2019-05-14T21:33:00Z">
        <w:r w:rsidR="00D70061">
          <w:rPr>
            <w:rFonts w:ascii="Helvetica" w:hAnsi="Helvetica" w:cs="Arial"/>
            <w:sz w:val="22"/>
            <w:szCs w:val="22"/>
          </w:rPr>
          <w:t xml:space="preserve">lower limits and upper limits </w:t>
        </w:r>
        <w:r w:rsidR="00D70061">
          <w:rPr>
            <w:rFonts w:ascii="Helvetica" w:hAnsi="Helvetica" w:cs="Arial"/>
            <w:sz w:val="22"/>
            <w:szCs w:val="22"/>
          </w:rPr>
          <w:t xml:space="preserve">of </w:t>
        </w:r>
      </w:ins>
      <w:ins w:id="44" w:author="baolei du" w:date="2019-05-14T21:34:00Z">
        <w:r w:rsidR="00D70061">
          <w:rPr>
            <w:rFonts w:ascii="Helvetica" w:hAnsi="Helvetica" w:cs="Arial"/>
            <w:sz w:val="22"/>
            <w:szCs w:val="22"/>
          </w:rPr>
          <w:t xml:space="preserve">size distributions of resulting </w:t>
        </w:r>
        <w:r w:rsidR="00D70061">
          <w:rPr>
            <w:rFonts w:ascii="Helvetica" w:hAnsi="Helvetica" w:cs="Arial"/>
            <w:sz w:val="22"/>
            <w:szCs w:val="22"/>
          </w:rPr>
          <w:t xml:space="preserve">graphene suspension </w:t>
        </w:r>
      </w:ins>
      <w:ins w:id="45" w:author="baolei du" w:date="2019-05-14T21:33:00Z">
        <w:r w:rsidR="00D70061">
          <w:rPr>
            <w:rFonts w:ascii="Helvetica" w:hAnsi="Helvetica" w:cs="Arial"/>
            <w:sz w:val="22"/>
            <w:szCs w:val="22"/>
          </w:rPr>
          <w:t xml:space="preserve">separately </w:t>
        </w:r>
      </w:ins>
      <w:del w:id="46" w:author="baolei du" w:date="2019-05-14T21:31:00Z">
        <w:r w:rsidRPr="00511F52" w:rsidDel="00D70061">
          <w:rPr>
            <w:rFonts w:ascii="Helvetica" w:hAnsi="Helvetica" w:cs="Arial"/>
            <w:sz w:val="22"/>
            <w:szCs w:val="22"/>
          </w:rPr>
          <w:delText>_________</w:delText>
        </w:r>
      </w:del>
      <w:del w:id="47" w:author="baolei du" w:date="2019-05-14T21:33:00Z">
        <w:r w:rsidRPr="00511F52" w:rsidDel="00D70061">
          <w:rPr>
            <w:rFonts w:ascii="Helvetica" w:hAnsi="Helvetica" w:cs="Arial"/>
            <w:sz w:val="22"/>
            <w:szCs w:val="22"/>
          </w:rPr>
          <w:delText>_</w:delText>
        </w:r>
      </w:del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24B52600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1A93D8B" w:rsidR="00CE10F2" w:rsidRDefault="000D35D9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48" w:author="baolei du" w:date="2019-05-14T21:35:00Z">
        <w:r w:rsidRPr="00511F52" w:rsidDel="00D7006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49" w:author="baolei du" w:date="2019-05-14T21:35:00Z">
        <w:r w:rsidR="00D70061">
          <w:rPr>
            <w:rFonts w:ascii="Helvetica" w:hAnsi="Helvetica" w:cs="Arial"/>
            <w:b/>
            <w:sz w:val="22"/>
            <w:szCs w:val="22"/>
            <w:u w:val="single"/>
          </w:rPr>
          <w:t>Du Baolei</w:t>
        </w:r>
      </w:ins>
      <w:r w:rsidRPr="00511F52">
        <w:rPr>
          <w:rFonts w:ascii="Helvetica" w:hAnsi="Helvetica" w:cs="Arial"/>
          <w:sz w:val="22"/>
          <w:szCs w:val="22"/>
        </w:rPr>
        <w:t>: _</w:t>
      </w:r>
      <w:ins w:id="50" w:author="baolei du" w:date="2019-05-14T21:35:00Z">
        <w:r w:rsidR="00D70061" w:rsidRPr="00D70061">
          <w:rPr>
            <w:rFonts w:ascii="Helvetica" w:hAnsi="Helvetica" w:cs="Arial"/>
            <w:sz w:val="22"/>
            <w:szCs w:val="22"/>
          </w:rPr>
          <w:t xml:space="preserve"> </w:t>
        </w:r>
        <w:r w:rsidR="00D70061">
          <w:rPr>
            <w:rFonts w:ascii="Helvetica" w:hAnsi="Helvetica" w:cs="Arial"/>
            <w:sz w:val="22"/>
            <w:szCs w:val="22"/>
          </w:rPr>
          <w:t xml:space="preserve">The main advantage of the proposed method is that the final size distribution is controllable by adjusting the process parameters of </w:t>
        </w:r>
      </w:ins>
      <w:ins w:id="51" w:author="baolei du" w:date="2019-05-14T21:36:00Z">
        <w:r w:rsidR="00D70061">
          <w:rPr>
            <w:rFonts w:ascii="Helvetica" w:hAnsi="Helvetica" w:cs="Arial"/>
            <w:sz w:val="22"/>
            <w:szCs w:val="22"/>
          </w:rPr>
          <w:t xml:space="preserve">the </w:t>
        </w:r>
      </w:ins>
      <w:ins w:id="52" w:author="baolei du" w:date="2019-05-14T21:35:00Z">
        <w:r w:rsidR="00D70061">
          <w:rPr>
            <w:rFonts w:ascii="Helvetica" w:hAnsi="Helvetica" w:cs="Arial"/>
            <w:sz w:val="22"/>
            <w:szCs w:val="22"/>
          </w:rPr>
          <w:t xml:space="preserve">exfoliation step and </w:t>
        </w:r>
      </w:ins>
      <w:ins w:id="53" w:author="baolei du" w:date="2019-05-14T21:36:00Z">
        <w:r w:rsidR="00D70061">
          <w:rPr>
            <w:rFonts w:ascii="Helvetica" w:hAnsi="Helvetica" w:cs="Arial"/>
            <w:sz w:val="22"/>
            <w:szCs w:val="22"/>
          </w:rPr>
          <w:t xml:space="preserve">the </w:t>
        </w:r>
      </w:ins>
      <w:ins w:id="54" w:author="baolei du" w:date="2019-05-14T21:35:00Z">
        <w:r w:rsidR="00D70061">
          <w:rPr>
            <w:rFonts w:ascii="Helvetica" w:hAnsi="Helvetica" w:cs="Arial"/>
            <w:sz w:val="22"/>
            <w:szCs w:val="22"/>
          </w:rPr>
          <w:t>centrifugation step</w:t>
        </w:r>
        <w:r w:rsidR="00D70061" w:rsidRPr="00511F52">
          <w:rPr>
            <w:rFonts w:ascii="Helvetica" w:hAnsi="Helvetica" w:cs="Arial"/>
            <w:sz w:val="22"/>
            <w:szCs w:val="22"/>
          </w:rPr>
          <w:t xml:space="preserve"> </w:t>
        </w:r>
      </w:ins>
      <w:del w:id="55" w:author="baolei du" w:date="2019-05-14T21:35:00Z">
        <w:r w:rsidRPr="00511F52" w:rsidDel="00D70061">
          <w:rPr>
            <w:rFonts w:ascii="Helvetica" w:hAnsi="Helvetica" w:cs="Arial"/>
            <w:sz w:val="22"/>
            <w:szCs w:val="22"/>
          </w:rPr>
          <w:delText>__</w:delText>
        </w:r>
      </w:del>
      <w:r w:rsidRPr="00511F52">
        <w:rPr>
          <w:rFonts w:ascii="Helvetica" w:hAnsi="Helvetica" w:cs="Arial"/>
          <w:sz w:val="22"/>
          <w:szCs w:val="22"/>
        </w:rPr>
        <w:t>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547FA271" w14:textId="77777777" w:rsidR="00336C61" w:rsidRPr="001B3024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1F56DD">
        <w:rPr>
          <w:rFonts w:ascii="Helvetica" w:hAnsi="Helvetica" w:cs="Arial"/>
          <w:b/>
          <w:sz w:val="22"/>
          <w:szCs w:val="22"/>
          <w:highlight w:val="yellow"/>
        </w:rPr>
        <w:t xml:space="preserve">different </w:t>
      </w:r>
      <w:r w:rsidR="005B6859" w:rsidRPr="001F56DD">
        <w:rPr>
          <w:rFonts w:ascii="Helvetica" w:hAnsi="Helvetica" w:cs="Arial"/>
          <w:b/>
          <w:sz w:val="22"/>
          <w:szCs w:val="22"/>
          <w:highlight w:val="yellow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1F56DD">
        <w:rPr>
          <w:rFonts w:ascii="Helvetica" w:hAnsi="Helvetica" w:cs="Arial"/>
          <w:bCs/>
          <w:sz w:val="22"/>
          <w:szCs w:val="22"/>
          <w:highlight w:val="yellow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1F56DD">
        <w:rPr>
          <w:rFonts w:ascii="Helvetica" w:hAnsi="Helvetica" w:cs="Arial"/>
          <w:b/>
          <w:bCs/>
          <w:sz w:val="22"/>
          <w:szCs w:val="22"/>
          <w:highlight w:val="yellow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49FDC4D" w14:textId="77777777" w:rsidR="00AE3A15" w:rsidRDefault="00AE3A15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3D34639" w14:textId="77777777" w:rsidR="00AE3A15" w:rsidRPr="006A6324" w:rsidRDefault="00AE3A15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C118776" w:rsidR="00CE10F2" w:rsidRPr="00511F52" w:rsidRDefault="00511F52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EAFB184" w:rsidR="00CE10F2" w:rsidRDefault="00511F52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3489EC34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af2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af2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af2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af2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98DBECC" w:rsidR="009A0E7C" w:rsidRDefault="00511F52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2A3743A9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5F2EBB9" w:rsidR="00D10BFA" w:rsidRDefault="00511F52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252B69C9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39B0E240" w14:textId="2969960D" w:rsidR="007B3E0E" w:rsidRPr="006A6324" w:rsidRDefault="007B3E0E" w:rsidP="00330F1B">
      <w:pPr>
        <w:pStyle w:val="af2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1F56DD">
        <w:rPr>
          <w:rFonts w:ascii="Helvetica" w:hAnsi="Helvetica" w:cs="Arial"/>
          <w:b/>
          <w:sz w:val="22"/>
          <w:szCs w:val="22"/>
          <w:highlight w:val="yellow"/>
        </w:rPr>
        <w:t>ONLY</w:t>
      </w:r>
      <w:r w:rsidRPr="001F56DD"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="0030618C" w:rsidRPr="001F56DD">
        <w:rPr>
          <w:rFonts w:ascii="Helvetica" w:hAnsi="Helvetica" w:cs="Arial"/>
          <w:sz w:val="22"/>
          <w:szCs w:val="22"/>
          <w:highlight w:val="yellow"/>
        </w:rPr>
        <w:t>if</w:t>
      </w:r>
      <w:r w:rsidR="0030618C" w:rsidRPr="006A6324">
        <w:rPr>
          <w:rFonts w:ascii="Helvetica" w:hAnsi="Helvetica" w:cs="Arial"/>
          <w:sz w:val="22"/>
          <w:szCs w:val="22"/>
        </w:rPr>
        <w:t xml:space="preserve"> any </w:t>
      </w:r>
      <w:r w:rsidR="0030618C"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</w:t>
      </w:r>
      <w:r w:rsidR="00D10BFA" w:rsidRPr="006A6324">
        <w:rPr>
          <w:rFonts w:ascii="Helvetica" w:hAnsi="Helvetica" w:cs="Arial"/>
          <w:sz w:val="22"/>
          <w:szCs w:val="22"/>
        </w:rPr>
        <w:t xml:space="preserve">who </w:t>
      </w:r>
      <w:r w:rsidRPr="006A6324">
        <w:rPr>
          <w:rFonts w:ascii="Helvetica" w:hAnsi="Helvetica" w:cs="Arial"/>
          <w:sz w:val="22"/>
          <w:szCs w:val="22"/>
        </w:rPr>
        <w:t xml:space="preserve">will be </w:t>
      </w:r>
      <w:r w:rsidR="001B3024">
        <w:rPr>
          <w:rFonts w:ascii="Helvetica" w:hAnsi="Helvetica" w:cs="Arial"/>
          <w:sz w:val="22"/>
          <w:szCs w:val="22"/>
        </w:rPr>
        <w:t>demonstrating the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 xml:space="preserve">on camera </w:t>
      </w:r>
      <w:r w:rsidRPr="001F56DD">
        <w:rPr>
          <w:rFonts w:ascii="Helvetica" w:hAnsi="Helvetica" w:cs="Arial"/>
          <w:sz w:val="22"/>
          <w:szCs w:val="22"/>
          <w:highlight w:val="yellow"/>
        </w:rPr>
        <w:t>ha</w:t>
      </w:r>
      <w:r w:rsidR="000D065F" w:rsidRPr="001F56DD">
        <w:rPr>
          <w:rFonts w:ascii="Helvetica" w:hAnsi="Helvetica" w:cs="Arial"/>
          <w:sz w:val="22"/>
          <w:szCs w:val="22"/>
          <w:highlight w:val="yellow"/>
        </w:rPr>
        <w:t>ve</w:t>
      </w:r>
      <w:r w:rsidRPr="001F56DD">
        <w:rPr>
          <w:rFonts w:ascii="Helvetica" w:hAnsi="Helvetica" w:cs="Arial"/>
          <w:sz w:val="22"/>
          <w:szCs w:val="22"/>
          <w:highlight w:val="yellow"/>
        </w:rPr>
        <w:t xml:space="preserve"> not given a</w:t>
      </w:r>
      <w:r w:rsidR="00EA4B94" w:rsidRPr="001F56DD"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="000D065F" w:rsidRPr="001F56DD">
        <w:rPr>
          <w:rFonts w:ascii="Helvetica" w:hAnsi="Helvetica" w:cs="Arial"/>
          <w:sz w:val="22"/>
          <w:szCs w:val="22"/>
          <w:highlight w:val="yellow"/>
        </w:rPr>
        <w:t>r</w:t>
      </w:r>
      <w:r w:rsidR="00EA4B94" w:rsidRPr="001F56DD">
        <w:rPr>
          <w:rFonts w:ascii="Helvetica" w:hAnsi="Helvetica" w:cs="Arial"/>
          <w:sz w:val="22"/>
          <w:szCs w:val="22"/>
          <w:highlight w:val="yellow"/>
        </w:rPr>
        <w:t xml:space="preserve">equired or </w:t>
      </w:r>
      <w:r w:rsidR="000D065F" w:rsidRPr="001F56DD">
        <w:rPr>
          <w:rFonts w:ascii="Helvetica" w:hAnsi="Helvetica" w:cs="Arial"/>
          <w:sz w:val="22"/>
          <w:szCs w:val="22"/>
          <w:highlight w:val="yellow"/>
        </w:rPr>
        <w:t>o</w:t>
      </w:r>
      <w:r w:rsidR="00EA4B94" w:rsidRPr="001F56DD">
        <w:rPr>
          <w:rFonts w:ascii="Helvetica" w:hAnsi="Helvetica" w:cs="Arial"/>
          <w:sz w:val="22"/>
          <w:szCs w:val="22"/>
          <w:highlight w:val="yellow"/>
        </w:rPr>
        <w:t>ptional Introduction</w:t>
      </w:r>
      <w:r w:rsidRPr="001F56DD">
        <w:rPr>
          <w:rFonts w:ascii="Helvetica" w:hAnsi="Helvetica" w:cs="Arial"/>
          <w:sz w:val="22"/>
          <w:szCs w:val="22"/>
          <w:highlight w:val="yellow"/>
        </w:rPr>
        <w:t xml:space="preserve"> interview statement</w:t>
      </w:r>
      <w:r w:rsidR="000D065F" w:rsidRPr="001F56DD">
        <w:rPr>
          <w:rFonts w:ascii="Helvetica" w:hAnsi="Helvetica" w:cs="Arial"/>
          <w:sz w:val="22"/>
          <w:szCs w:val="22"/>
          <w:highlight w:val="yellow"/>
        </w:rPr>
        <w:t xml:space="preserve"> already</w:t>
      </w:r>
      <w:r w:rsidR="0030618C">
        <w:rPr>
          <w:rFonts w:ascii="Helvetica" w:hAnsi="Helvetica" w:cs="Arial"/>
          <w:sz w:val="22"/>
          <w:szCs w:val="22"/>
        </w:rPr>
        <w:t>.</w:t>
      </w:r>
    </w:p>
    <w:p w14:paraId="5C852F44" w14:textId="65DE8C8B" w:rsidR="007B3E0E" w:rsidRPr="006A6324" w:rsidRDefault="001B3024" w:rsidP="00330F1B">
      <w:pPr>
        <w:pStyle w:val="af2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="007B3E0E" w:rsidRPr="0030618C">
        <w:rPr>
          <w:rFonts w:ascii="Helvetica" w:hAnsi="Helvetica" w:cs="Arial"/>
          <w:b/>
          <w:sz w:val="22"/>
          <w:szCs w:val="22"/>
          <w:u w:val="single"/>
        </w:rPr>
        <w:t>name(s)</w:t>
      </w:r>
      <w:r w:rsidR="007B3E0E"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7B3E0E"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</w:t>
      </w:r>
      <w:r w:rsidR="00F56A75" w:rsidRPr="006A6324">
        <w:rPr>
          <w:rFonts w:ascii="Helvetica" w:hAnsi="Helvetica" w:cs="Arial"/>
          <w:sz w:val="22"/>
          <w:szCs w:val="22"/>
        </w:rPr>
        <w:t>title (</w:t>
      </w:r>
      <w:r w:rsidR="00F56A75" w:rsidRPr="0030618C">
        <w:rPr>
          <w:rFonts w:ascii="Helvetica" w:hAnsi="Helvetica" w:cs="Arial"/>
          <w:i/>
          <w:sz w:val="22"/>
          <w:szCs w:val="22"/>
        </w:rPr>
        <w:t>e</w:t>
      </w:r>
      <w:r w:rsidRPr="0030618C">
        <w:rPr>
          <w:rFonts w:ascii="Helvetica" w:hAnsi="Helvetica" w:cs="Arial"/>
          <w:i/>
          <w:sz w:val="22"/>
          <w:szCs w:val="22"/>
        </w:rPr>
        <w:t>.</w:t>
      </w:r>
      <w:r w:rsidR="00F56A75" w:rsidRPr="0030618C">
        <w:rPr>
          <w:rFonts w:ascii="Helvetica" w:hAnsi="Helvetica" w:cs="Arial"/>
          <w:i/>
          <w:sz w:val="22"/>
          <w:szCs w:val="22"/>
        </w:rPr>
        <w:t>g</w:t>
      </w:r>
      <w:r w:rsidRPr="0030618C">
        <w:rPr>
          <w:rFonts w:ascii="Helvetica" w:hAnsi="Helvetica" w:cs="Arial"/>
          <w:i/>
          <w:sz w:val="22"/>
          <w:szCs w:val="22"/>
        </w:rPr>
        <w:t>.</w:t>
      </w:r>
      <w:r w:rsidR="00F56A75" w:rsidRPr="006A6324">
        <w:rPr>
          <w:rFonts w:ascii="Helvetica" w:hAnsi="Helvetica" w:cs="Arial"/>
          <w:sz w:val="22"/>
          <w:szCs w:val="22"/>
        </w:rPr>
        <w:t>, technician, post doc, grad student</w:t>
      </w:r>
      <w:r w:rsidR="00EA4B94">
        <w:rPr>
          <w:rFonts w:ascii="Helvetica" w:hAnsi="Helvetica" w:cs="Arial"/>
          <w:sz w:val="22"/>
          <w:szCs w:val="22"/>
        </w:rPr>
        <w:t xml:space="preserve">, clinician, </w:t>
      </w:r>
      <w:r w:rsidR="00EA4B94" w:rsidRPr="0030618C">
        <w:rPr>
          <w:rFonts w:ascii="Helvetica" w:hAnsi="Helvetica" w:cs="Arial"/>
          <w:i/>
          <w:sz w:val="22"/>
          <w:szCs w:val="22"/>
        </w:rPr>
        <w:t>etc</w:t>
      </w:r>
      <w:r w:rsidR="00EA4B94">
        <w:rPr>
          <w:rFonts w:ascii="Helvetica" w:hAnsi="Helvetica" w:cs="Arial"/>
          <w:sz w:val="22"/>
          <w:szCs w:val="22"/>
        </w:rPr>
        <w:t>.</w:t>
      </w:r>
      <w:r w:rsidR="00F56A75" w:rsidRPr="006A6324">
        <w:rPr>
          <w:rFonts w:ascii="Helvetica" w:hAnsi="Helvetica" w:cs="Arial"/>
          <w:sz w:val="22"/>
          <w:szCs w:val="22"/>
        </w:rPr>
        <w:t xml:space="preserve">) </w:t>
      </w:r>
    </w:p>
    <w:p w14:paraId="101EE825" w14:textId="7A9DBE76" w:rsidR="005B6859" w:rsidRPr="006A6324" w:rsidRDefault="001B3024" w:rsidP="00330F1B">
      <w:pPr>
        <w:pStyle w:val="af2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="007B3E0E" w:rsidRPr="006A6324">
        <w:rPr>
          <w:rFonts w:ascii="Helvetica" w:hAnsi="Helvetica" w:cs="Arial"/>
          <w:sz w:val="22"/>
          <w:szCs w:val="22"/>
        </w:rPr>
        <w:t>ndicate the</w:t>
      </w:r>
      <w:r w:rsidR="007B3E0E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="007B3E0E"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="007B3E0E"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="007B3E0E" w:rsidRPr="006A6324">
        <w:rPr>
          <w:rFonts w:ascii="Helvetica" w:hAnsi="Helvetica" w:cs="Arial"/>
          <w:sz w:val="22"/>
          <w:szCs w:val="22"/>
        </w:rPr>
        <w:t>.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3E803BBB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del w:id="56" w:author="baolei du" w:date="2019-05-14T21:38:00Z">
        <w:r w:rsidRPr="006A6324" w:rsidDel="00477592">
          <w:rPr>
            <w:rFonts w:ascii="Helvetica" w:hAnsi="Helvetica" w:cs="Arial"/>
            <w:b/>
            <w:sz w:val="22"/>
            <w:szCs w:val="22"/>
            <w:u w:val="single"/>
          </w:rPr>
          <w:lastRenderedPageBreak/>
          <w:delText>Author Name</w:delText>
        </w:r>
      </w:del>
      <w:ins w:id="57" w:author="baolei du" w:date="2019-05-14T21:38:00Z">
        <w:r w:rsidR="00477592">
          <w:rPr>
            <w:rFonts w:ascii="Helvetica" w:hAnsi="Helvetica" w:cs="Arial"/>
            <w:sz w:val="22"/>
            <w:szCs w:val="22"/>
          </w:rPr>
          <w:t>Du Baolei</w:t>
        </w:r>
      </w:ins>
      <w:del w:id="58" w:author="baolei du" w:date="2019-05-14T21:38:00Z">
        <w:r w:rsidRPr="006A6324" w:rsidDel="00477592">
          <w:rPr>
            <w:rFonts w:ascii="Helvetica" w:hAnsi="Helvetica" w:cs="Arial"/>
            <w:sz w:val="22"/>
            <w:szCs w:val="22"/>
          </w:rPr>
          <w:delText>:</w:delText>
        </w:r>
      </w:del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>_</w:t>
      </w:r>
      <w:ins w:id="59" w:author="baolei du" w:date="2019-05-14T21:39:00Z">
        <w:r w:rsidR="00477592">
          <w:rPr>
            <w:rFonts w:ascii="Helvetica" w:hAnsi="Helvetica" w:cs="Arial"/>
            <w:sz w:val="22"/>
            <w:szCs w:val="22"/>
          </w:rPr>
          <w:t xml:space="preserve">Doctor </w:t>
        </w:r>
      </w:ins>
      <w:ins w:id="60" w:author="baolei du" w:date="2019-05-14T21:38:00Z">
        <w:r w:rsidR="00477592">
          <w:rPr>
            <w:rFonts w:ascii="Helvetica" w:hAnsi="Helvetica" w:cs="Arial"/>
            <w:sz w:val="22"/>
            <w:szCs w:val="22"/>
          </w:rPr>
          <w:t>Du Baolei</w:t>
        </w:r>
      </w:ins>
      <w:del w:id="61" w:author="baolei du" w:date="2019-05-14T21:38:00Z">
        <w:r w:rsidR="00DC7D3A" w:rsidRPr="006A6324" w:rsidDel="00477592">
          <w:rPr>
            <w:rFonts w:ascii="Helvetica" w:hAnsi="Helvetica" w:cs="Arial"/>
            <w:sz w:val="22"/>
            <w:szCs w:val="22"/>
          </w:rPr>
          <w:delText>__</w:delText>
        </w:r>
      </w:del>
      <w:r w:rsidR="00DC7D3A" w:rsidRPr="006A6324">
        <w:rPr>
          <w:rFonts w:ascii="Helvetica" w:hAnsi="Helvetica" w:cs="Arial"/>
          <w:sz w:val="22"/>
          <w:szCs w:val="22"/>
        </w:rPr>
        <w:t xml:space="preserve">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62DD708" w14:textId="77777777" w:rsidR="004E58D1" w:rsidRDefault="004E58D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55FAEB9D" w:rsidR="00D94C52" w:rsidRPr="00450B27" w:rsidRDefault="00D94C52" w:rsidP="00D94C52">
      <w:pPr>
        <w:pStyle w:val="af3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7FB48CA" w14:textId="091E1269" w:rsidR="003138D4" w:rsidRPr="006A6324" w:rsidRDefault="00177B33" w:rsidP="003138D4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</w:t>
      </w:r>
      <w:r w:rsidR="003138D4" w:rsidRPr="006A6324">
        <w:rPr>
          <w:rFonts w:ascii="Helvetica" w:hAnsi="Helvetica" w:cs="Arial"/>
          <w:i w:val="0"/>
          <w:sz w:val="22"/>
          <w:szCs w:val="22"/>
        </w:rPr>
        <w:t xml:space="preserve">day and prepare accordingly. </w:t>
      </w:r>
    </w:p>
    <w:p w14:paraId="12EDD257" w14:textId="1F2E685A" w:rsidR="0071294C" w:rsidRPr="006A6324" w:rsidRDefault="0071294C" w:rsidP="00177B33">
      <w:pPr>
        <w:pStyle w:val="af2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 w:rsidR="00745D4B">
        <w:rPr>
          <w:rFonts w:ascii="Helvetica" w:hAnsi="Helvetica" w:cs="Arial"/>
          <w:sz w:val="22"/>
          <w:szCs w:val="22"/>
        </w:rPr>
        <w:t>g. 2.1</w:t>
      </w:r>
      <w:r w:rsidR="001B3024">
        <w:rPr>
          <w:rFonts w:ascii="Helvetica" w:hAnsi="Helvetica" w:cs="Arial"/>
          <w:sz w:val="22"/>
          <w:szCs w:val="22"/>
        </w:rPr>
        <w:t>.</w:t>
      </w:r>
      <w:r w:rsidR="00745D4B">
        <w:rPr>
          <w:rFonts w:ascii="Helvetica" w:hAnsi="Helvetica" w:cs="Arial"/>
          <w:sz w:val="22"/>
          <w:szCs w:val="22"/>
        </w:rPr>
        <w:t>, 2.2</w:t>
      </w:r>
      <w:r w:rsidR="001B3024"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 w:rsidR="001B3024"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399D9088" w14:textId="2F5B65B9" w:rsidR="0071294C" w:rsidRPr="006A6324" w:rsidRDefault="0071294C" w:rsidP="00177B33">
      <w:pPr>
        <w:pStyle w:val="af2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 w:rsidR="00745D4B"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 w:rsidR="001B3024"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 w:rsidR="001B3024"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3875BEC3" w14:textId="7CAF1B65" w:rsidR="00CE10F2" w:rsidRPr="006A6324" w:rsidRDefault="001B3024" w:rsidP="00177B33">
      <w:pPr>
        <w:pStyle w:val="af2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CE10F2"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="00CE10F2"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="0071294C" w:rsidRPr="006A6324">
        <w:rPr>
          <w:rFonts w:ascii="Helvetica" w:hAnsi="Helvetica" w:cs="Arial"/>
          <w:sz w:val="22"/>
          <w:szCs w:val="22"/>
        </w:rPr>
        <w:t xml:space="preserve"> to </w:t>
      </w:r>
      <w:r w:rsidR="0071294C"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="0071294C"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="0071294C" w:rsidRPr="006A6324">
        <w:rPr>
          <w:rFonts w:ascii="Helvetica" w:hAnsi="Helvetica" w:cs="Arial"/>
          <w:sz w:val="22"/>
          <w:szCs w:val="22"/>
        </w:rPr>
        <w:t>.</w:t>
      </w:r>
    </w:p>
    <w:p w14:paraId="58463A0D" w14:textId="00CDB8E9" w:rsidR="003138D4" w:rsidRPr="006A6324" w:rsidRDefault="003138D4" w:rsidP="003138D4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</w:t>
      </w:r>
      <w:r w:rsidR="0030618C">
        <w:rPr>
          <w:rFonts w:ascii="Helvetica" w:hAnsi="Helvetica" w:cs="Arial"/>
          <w:i w:val="0"/>
          <w:sz w:val="22"/>
          <w:szCs w:val="22"/>
        </w:rPr>
        <w:t>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 w:rsidR="001B3024">
        <w:rPr>
          <w:rFonts w:ascii="Helvetica" w:hAnsi="Helvetica" w:cs="Arial"/>
          <w:i w:val="0"/>
          <w:sz w:val="22"/>
          <w:szCs w:val="22"/>
        </w:rPr>
        <w:t>prepared</w:t>
      </w:r>
      <w:r w:rsidR="006402D4">
        <w:rPr>
          <w:rFonts w:ascii="Helvetica" w:hAnsi="Helvetica" w:cs="Arial"/>
          <w:i w:val="0"/>
          <w:sz w:val="22"/>
          <w:szCs w:val="22"/>
        </w:rPr>
        <w:t xml:space="preserve">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7B983025" w14:textId="0BD79FCB" w:rsidR="00A40A51" w:rsidRPr="00A40A51" w:rsidRDefault="00A40A51" w:rsidP="00A40A51">
      <w:pPr>
        <w:spacing w:before="240"/>
        <w:ind w:left="360"/>
        <w:outlineLvl w:val="0"/>
        <w:rPr>
          <w:rFonts w:ascii="Helvetica" w:hAnsi="Helvetica" w:cs="Arial"/>
          <w:i/>
          <w:sz w:val="22"/>
          <w:szCs w:val="22"/>
          <w:highlight w:val="yellow"/>
          <w:lang w:eastAsia="zh-CN"/>
        </w:rPr>
      </w:pPr>
      <w:r w:rsidRPr="00A40A51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Authors: Please address</w:t>
      </w:r>
      <w:r w:rsidR="00F75227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 highlighted questions. If the highlighted areas are correct, you don</w:t>
      </w:r>
      <w:r w:rsidR="00F75227">
        <w:rPr>
          <w:rFonts w:ascii="Helvetica" w:hAnsi="Helvetica" w:cs="Arial"/>
          <w:i/>
          <w:sz w:val="22"/>
          <w:szCs w:val="22"/>
          <w:highlight w:val="yellow"/>
          <w:lang w:eastAsia="zh-CN"/>
        </w:rPr>
        <w:t>’</w:t>
      </w:r>
      <w:r w:rsidR="00F75227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t need to change anything.</w:t>
      </w:r>
      <w:r w:rsidRPr="00A40A51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 </w:t>
      </w:r>
      <w:r w:rsidR="009674ED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Also</w:t>
      </w:r>
      <w:r w:rsidRPr="00A40A51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 check if any pronunciation is incorrect.</w:t>
      </w:r>
    </w:p>
    <w:p w14:paraId="298663F7" w14:textId="2ED75598" w:rsidR="004E58D1" w:rsidRPr="006E0237" w:rsidRDefault="004E58D1" w:rsidP="006E0237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A7A54">
        <w:rPr>
          <w:rFonts w:ascii="Helvetica" w:hAnsi="Helvetica" w:cs="Arial"/>
          <w:b/>
          <w:i w:val="0"/>
          <w:sz w:val="22"/>
          <w:szCs w:val="22"/>
        </w:rPr>
        <w:t xml:space="preserve">Exfoliation of </w:t>
      </w:r>
      <w:r w:rsidR="008A7A5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G</w:t>
      </w:r>
      <w:r w:rsidRPr="008A7A54">
        <w:rPr>
          <w:rFonts w:ascii="Helvetica" w:hAnsi="Helvetica" w:cs="Arial"/>
          <w:b/>
          <w:i w:val="0"/>
          <w:sz w:val="22"/>
          <w:szCs w:val="22"/>
        </w:rPr>
        <w:t xml:space="preserve">raphite in </w:t>
      </w:r>
      <w:r w:rsidR="008A7A54">
        <w:rPr>
          <w:rFonts w:ascii="Helvetica" w:hAnsi="Helvetica" w:cs="Arial"/>
          <w:b/>
          <w:i w:val="0"/>
          <w:sz w:val="22"/>
          <w:szCs w:val="22"/>
        </w:rPr>
        <w:t>A L</w:t>
      </w:r>
      <w:r w:rsidRPr="008A7A54">
        <w:rPr>
          <w:rFonts w:ascii="Helvetica" w:hAnsi="Helvetica" w:cs="Arial"/>
          <w:b/>
          <w:i w:val="0"/>
          <w:sz w:val="22"/>
          <w:szCs w:val="22"/>
        </w:rPr>
        <w:t xml:space="preserve">iquid </w:t>
      </w:r>
      <w:r w:rsidR="008A7A5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8A7A54">
        <w:rPr>
          <w:rFonts w:ascii="Helvetica" w:hAnsi="Helvetica" w:cs="Arial"/>
          <w:b/>
          <w:i w:val="0"/>
          <w:sz w:val="22"/>
          <w:szCs w:val="22"/>
        </w:rPr>
        <w:t>hase</w:t>
      </w:r>
    </w:p>
    <w:p w14:paraId="08DAAD41" w14:textId="75D2CF11" w:rsidR="004E58D1" w:rsidRPr="006E0237" w:rsidRDefault="004E58D1" w:rsidP="006E023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0237">
        <w:rPr>
          <w:rFonts w:ascii="Helvetica" w:hAnsi="Helvetica" w:cs="Arial"/>
          <w:sz w:val="22"/>
          <w:szCs w:val="22"/>
        </w:rPr>
        <w:t>In a dry clean flat-bottom flask, add 20 g</w:t>
      </w:r>
      <w:r w:rsidR="00E675A4"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Pr="006E0237">
        <w:rPr>
          <w:rFonts w:ascii="Helvetica" w:hAnsi="Helvetica" w:cs="Arial"/>
          <w:sz w:val="22"/>
          <w:szCs w:val="22"/>
        </w:rPr>
        <w:t xml:space="preserve"> of </w:t>
      </w:r>
      <w:r w:rsidR="002C2D39">
        <w:rPr>
          <w:rFonts w:ascii="Helvetica" w:hAnsi="Helvetica" w:cs="Arial" w:hint="eastAsia"/>
          <w:sz w:val="22"/>
          <w:szCs w:val="22"/>
          <w:lang w:eastAsia="zh-CN"/>
        </w:rPr>
        <w:t>PVA</w:t>
      </w:r>
      <w:r w:rsidRPr="006E0237">
        <w:rPr>
          <w:rFonts w:ascii="Helvetica" w:hAnsi="Helvetica" w:cs="Arial"/>
          <w:sz w:val="22"/>
          <w:szCs w:val="22"/>
        </w:rPr>
        <w:t xml:space="preserve">, and then add 1,000 </w:t>
      </w:r>
      <w:r w:rsidR="00E675A4">
        <w:rPr>
          <w:rFonts w:ascii="Helvetica" w:hAnsi="Helvetica" w:cs="Arial"/>
          <w:sz w:val="22"/>
          <w:szCs w:val="22"/>
        </w:rPr>
        <w:t>milliliters</w:t>
      </w:r>
      <w:r w:rsidRPr="006E0237">
        <w:rPr>
          <w:rFonts w:ascii="Helvetica" w:hAnsi="Helvetica" w:cs="Arial"/>
          <w:sz w:val="22"/>
          <w:szCs w:val="22"/>
        </w:rPr>
        <w:t xml:space="preserve"> of distilled water</w:t>
      </w:r>
      <w:r w:rsidR="006255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55B6" w:rsidRPr="006255B6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6255B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255B6" w:rsidRPr="006255B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E0237">
        <w:rPr>
          <w:rFonts w:ascii="Helvetica" w:hAnsi="Helvetica" w:cs="Arial"/>
          <w:sz w:val="22"/>
          <w:szCs w:val="22"/>
        </w:rPr>
        <w:t xml:space="preserve">. </w:t>
      </w:r>
      <w:r w:rsidR="006255B6" w:rsidRPr="006E0237">
        <w:rPr>
          <w:rFonts w:ascii="Helvetica" w:hAnsi="Helvetica" w:cs="Arial"/>
          <w:sz w:val="22"/>
          <w:szCs w:val="22"/>
        </w:rPr>
        <w:t>Gently swirl the flask until the PVA fully dissolves</w:t>
      </w:r>
      <w:r w:rsidR="006255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55B6" w:rsidRPr="006255B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255B6" w:rsidRPr="006E0237">
        <w:rPr>
          <w:rFonts w:ascii="Helvetica" w:hAnsi="Helvetica" w:cs="Arial"/>
          <w:sz w:val="22"/>
          <w:szCs w:val="22"/>
        </w:rPr>
        <w:t>.</w:t>
      </w:r>
      <w:r w:rsidR="00BB12BF" w:rsidRPr="00BB12BF">
        <w:rPr>
          <w:rFonts w:ascii="Helvetica" w:hAnsi="Helvetica" w:cs="Arial"/>
          <w:sz w:val="22"/>
          <w:szCs w:val="22"/>
        </w:rPr>
        <w:t xml:space="preserve"> </w:t>
      </w:r>
      <w:r w:rsidR="00BB12BF"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="00BB12BF" w:rsidRPr="006E0237">
        <w:rPr>
          <w:rFonts w:ascii="Helvetica" w:hAnsi="Helvetica" w:cs="Arial"/>
          <w:sz w:val="22"/>
          <w:szCs w:val="22"/>
        </w:rPr>
        <w:t>dd 50 g</w:t>
      </w:r>
      <w:r w:rsidR="00BB12BF"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="00BB12BF" w:rsidRPr="006E0237">
        <w:rPr>
          <w:rFonts w:ascii="Helvetica" w:hAnsi="Helvetica" w:cs="Arial"/>
          <w:sz w:val="22"/>
          <w:szCs w:val="22"/>
        </w:rPr>
        <w:t xml:space="preserve"> of graphite powder to the flat-bottom flask, and gently swirl the flask until the graphite powder fully disperses in the suspension</w:t>
      </w:r>
      <w:r w:rsidR="00BB12B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B12BF" w:rsidRPr="00A15FE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5413C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BB12BF" w:rsidRPr="00A15FE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B12BF" w:rsidRPr="006E0237">
        <w:rPr>
          <w:rFonts w:ascii="Helvetica" w:hAnsi="Helvetica" w:cs="Arial"/>
          <w:sz w:val="22"/>
          <w:szCs w:val="22"/>
        </w:rPr>
        <w:t>.</w:t>
      </w:r>
    </w:p>
    <w:p w14:paraId="71795442" w14:textId="0C8942A2" w:rsidR="004E58D1" w:rsidRPr="00831A12" w:rsidRDefault="0048635F" w:rsidP="00831A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powder and then adds water in a flask.</w:t>
      </w:r>
      <w:r w:rsidR="006255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55B6" w:rsidRPr="006255B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87779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CAUTION: </w:t>
      </w:r>
      <w:r w:rsidR="006255B6" w:rsidRPr="006255B6">
        <w:rPr>
          <w:rFonts w:ascii="Helvetica" w:hAnsi="Helvetica" w:cs="Arial" w:hint="eastAsia"/>
          <w:b/>
          <w:sz w:val="22"/>
          <w:szCs w:val="22"/>
          <w:lang w:eastAsia="zh-CN"/>
        </w:rPr>
        <w:t>PVA</w:t>
      </w:r>
      <w:r w:rsidR="0087779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</w:t>
      </w:r>
      <w:r w:rsidR="006255B6" w:rsidRPr="006255B6">
        <w:rPr>
          <w:rFonts w:ascii="Helvetica" w:hAnsi="Helvetica" w:cs="Arial"/>
          <w:b/>
          <w:sz w:val="22"/>
          <w:szCs w:val="22"/>
        </w:rPr>
        <w:t>polyvinyl alcohol</w:t>
      </w:r>
      <w:r w:rsidR="0087779D">
        <w:rPr>
          <w:rFonts w:ascii="Helvetica" w:hAnsi="Helvetica" w:cs="Arial" w:hint="eastAsia"/>
          <w:b/>
          <w:sz w:val="22"/>
          <w:szCs w:val="22"/>
          <w:lang w:eastAsia="zh-CN"/>
        </w:rPr>
        <w:t>) is harmful!</w:t>
      </w:r>
    </w:p>
    <w:p w14:paraId="22CBFFD6" w14:textId="26178040" w:rsidR="004E58D1" w:rsidRPr="00B52A42" w:rsidRDefault="00831A12" w:rsidP="00B52A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swirls the flask, and shows the powder dissolves.</w:t>
      </w:r>
    </w:p>
    <w:p w14:paraId="072284D8" w14:textId="02A37366" w:rsidR="004E58D1" w:rsidRPr="006E0237" w:rsidRDefault="00FC744D" w:rsidP="00FC74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black powder into the flask, and swirls.</w:t>
      </w:r>
    </w:p>
    <w:p w14:paraId="524F0C9D" w14:textId="066BE392" w:rsidR="004E58D1" w:rsidRPr="00E617D8" w:rsidRDefault="004E58D1" w:rsidP="006E023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0237">
        <w:rPr>
          <w:rFonts w:ascii="Helvetica" w:hAnsi="Helvetica" w:cs="Arial"/>
          <w:sz w:val="22"/>
          <w:szCs w:val="22"/>
        </w:rPr>
        <w:t xml:space="preserve">Transfer 500 </w:t>
      </w:r>
      <w:r w:rsidR="00B52A42">
        <w:rPr>
          <w:rFonts w:ascii="Helvetica" w:hAnsi="Helvetica" w:cs="Arial"/>
          <w:sz w:val="22"/>
          <w:szCs w:val="22"/>
        </w:rPr>
        <w:t>milliliters</w:t>
      </w:r>
      <w:r w:rsidRPr="006E0237">
        <w:rPr>
          <w:rFonts w:ascii="Helvetica" w:hAnsi="Helvetica" w:cs="Arial"/>
          <w:sz w:val="22"/>
          <w:szCs w:val="22"/>
        </w:rPr>
        <w:t xml:space="preserve"> of the resulting suspension to a 500</w:t>
      </w:r>
      <w:r w:rsidR="00B52A42">
        <w:rPr>
          <w:rFonts w:ascii="Helvetica" w:hAnsi="Helvetica" w:cs="Arial"/>
          <w:sz w:val="22"/>
          <w:szCs w:val="22"/>
        </w:rPr>
        <w:t>-milliliter</w:t>
      </w:r>
      <w:r w:rsidRPr="006E0237">
        <w:rPr>
          <w:rFonts w:ascii="Helvetica" w:hAnsi="Helvetica" w:cs="Arial"/>
          <w:sz w:val="22"/>
          <w:szCs w:val="22"/>
        </w:rPr>
        <w:t xml:space="preserve"> beaker</w:t>
      </w:r>
      <w:r w:rsidR="00A6768C" w:rsidRPr="00A6768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Pr="006E0237">
        <w:rPr>
          <w:rFonts w:ascii="Helvetica" w:hAnsi="Helvetica" w:cs="Arial"/>
          <w:sz w:val="22"/>
          <w:szCs w:val="22"/>
        </w:rPr>
        <w:t>.</w:t>
      </w:r>
      <w:r w:rsidR="004E1173" w:rsidRPr="004E1173">
        <w:rPr>
          <w:rFonts w:ascii="Helvetica" w:hAnsi="Helvetica" w:cs="Arial"/>
          <w:sz w:val="22"/>
          <w:szCs w:val="22"/>
        </w:rPr>
        <w:t xml:space="preserve"> </w:t>
      </w:r>
      <w:r w:rsidR="004E1173" w:rsidRPr="006E0237">
        <w:rPr>
          <w:rFonts w:ascii="Helvetica" w:hAnsi="Helvetica" w:cs="Arial"/>
          <w:sz w:val="22"/>
          <w:szCs w:val="22"/>
        </w:rPr>
        <w:t>Place the beaker under a shear mixer, positioning the beaker near the center of the mixing vessel to prevent the formation of a vortex</w:t>
      </w:r>
      <w:r w:rsidR="004E117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E1173" w:rsidRPr="004E117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E1173" w:rsidRPr="006E0237">
        <w:rPr>
          <w:rFonts w:ascii="Helvetica" w:hAnsi="Helvetica" w:cs="Arial"/>
          <w:sz w:val="22"/>
          <w:szCs w:val="22"/>
        </w:rPr>
        <w:t>.</w:t>
      </w:r>
      <w:r w:rsidR="00E617D8" w:rsidRPr="00E617D8">
        <w:rPr>
          <w:rFonts w:ascii="Helvetica" w:hAnsi="Helvetica" w:cs="Arial"/>
          <w:sz w:val="22"/>
          <w:szCs w:val="22"/>
        </w:rPr>
        <w:t xml:space="preserve"> </w:t>
      </w:r>
      <w:r w:rsidR="00E617D8" w:rsidRPr="005A77A3">
        <w:rPr>
          <w:rFonts w:ascii="Helvetica" w:hAnsi="Helvetica" w:cs="Arial"/>
          <w:sz w:val="22"/>
          <w:szCs w:val="22"/>
        </w:rPr>
        <w:t>Lower the mixing head to its lowest position</w:t>
      </w:r>
      <w:r w:rsidR="00E617D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E617D8" w:rsidRPr="005A77A3">
        <w:rPr>
          <w:rFonts w:ascii="Helvetica" w:hAnsi="Helvetica" w:cs="Arial"/>
          <w:sz w:val="22"/>
          <w:szCs w:val="22"/>
        </w:rPr>
        <w:t xml:space="preserve"> 30 m</w:t>
      </w:r>
      <w:r w:rsidR="00E617D8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E617D8" w:rsidRPr="005A77A3">
        <w:rPr>
          <w:rFonts w:ascii="Helvetica" w:hAnsi="Helvetica" w:cs="Arial"/>
          <w:sz w:val="22"/>
          <w:szCs w:val="22"/>
        </w:rPr>
        <w:t>m</w:t>
      </w:r>
      <w:r w:rsidR="00E617D8">
        <w:rPr>
          <w:rFonts w:ascii="Helvetica" w:hAnsi="Helvetica" w:cs="Arial" w:hint="eastAsia"/>
          <w:sz w:val="22"/>
          <w:szCs w:val="22"/>
          <w:lang w:eastAsia="zh-CN"/>
        </w:rPr>
        <w:t>eters</w:t>
      </w:r>
      <w:r w:rsidR="00E617D8" w:rsidRPr="005A77A3">
        <w:rPr>
          <w:rFonts w:ascii="Helvetica" w:hAnsi="Helvetica" w:cs="Arial"/>
          <w:sz w:val="22"/>
          <w:szCs w:val="22"/>
        </w:rPr>
        <w:t xml:space="preserve"> from the </w:t>
      </w:r>
      <w:r w:rsidR="00E617D8">
        <w:rPr>
          <w:rFonts w:ascii="Helvetica" w:hAnsi="Helvetica" w:cs="Arial"/>
          <w:sz w:val="22"/>
          <w:szCs w:val="22"/>
        </w:rPr>
        <w:t xml:space="preserve">base plane </w:t>
      </w:r>
      <w:r w:rsidR="00E617D8" w:rsidRPr="00870396">
        <w:rPr>
          <w:rFonts w:ascii="Helvetica" w:hAnsi="Helvetica" w:cs="Arial"/>
          <w:b/>
          <w:sz w:val="22"/>
          <w:szCs w:val="22"/>
        </w:rPr>
        <w:t>[</w:t>
      </w:r>
      <w:r w:rsidR="00E617D8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E617D8" w:rsidRPr="00870396">
        <w:rPr>
          <w:rFonts w:ascii="Helvetica" w:hAnsi="Helvetica" w:cs="Arial"/>
          <w:b/>
          <w:sz w:val="22"/>
          <w:szCs w:val="22"/>
        </w:rPr>
        <w:t>]</w:t>
      </w:r>
      <w:r w:rsidR="00E617D8" w:rsidRPr="005A77A3">
        <w:rPr>
          <w:rFonts w:ascii="Helvetica" w:hAnsi="Helvetica" w:cs="Arial"/>
          <w:sz w:val="22"/>
          <w:szCs w:val="22"/>
        </w:rPr>
        <w:t>.</w:t>
      </w:r>
    </w:p>
    <w:p w14:paraId="3DA3BB14" w14:textId="7DC8D97B" w:rsidR="004E58D1" w:rsidRDefault="00A6768C" w:rsidP="00A676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suspension into a beaker.</w:t>
      </w:r>
    </w:p>
    <w:p w14:paraId="50B4766A" w14:textId="3A6D86FB" w:rsidR="004E58D1" w:rsidRDefault="00E9170E" w:rsidP="004416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beaker under mixer near the center.</w:t>
      </w:r>
    </w:p>
    <w:p w14:paraId="5A8C0226" w14:textId="189F7D67" w:rsidR="004E58D1" w:rsidRPr="00E617D8" w:rsidRDefault="00E617D8" w:rsidP="00E617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lowers the mixing head.</w:t>
      </w:r>
    </w:p>
    <w:p w14:paraId="483B62A4" w14:textId="0638F8B2" w:rsidR="004E58D1" w:rsidRPr="005A77A3" w:rsidRDefault="00E617D8" w:rsidP="005A77A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prepare</w:t>
      </w:r>
      <w:r w:rsidR="004E58D1" w:rsidRPr="005A77A3">
        <w:rPr>
          <w:rFonts w:ascii="Helvetica" w:hAnsi="Helvetica" w:cs="Arial"/>
          <w:sz w:val="22"/>
          <w:szCs w:val="22"/>
        </w:rPr>
        <w:t xml:space="preserve"> a water bath by filling a 5,000</w:t>
      </w:r>
      <w:r w:rsidR="0024180F">
        <w:rPr>
          <w:rFonts w:ascii="Helvetica" w:hAnsi="Helvetica" w:cs="Arial"/>
          <w:sz w:val="22"/>
          <w:szCs w:val="22"/>
        </w:rPr>
        <w:t>-milliliter</w:t>
      </w:r>
      <w:r w:rsidR="004E58D1" w:rsidRPr="005A77A3">
        <w:rPr>
          <w:rFonts w:ascii="Helvetica" w:hAnsi="Helvetica" w:cs="Arial"/>
          <w:sz w:val="22"/>
          <w:szCs w:val="22"/>
        </w:rPr>
        <w:t xml:space="preserve"> beaker with room </w:t>
      </w:r>
      <w:r w:rsidR="0074466F">
        <w:rPr>
          <w:rFonts w:ascii="Helvetica" w:hAnsi="Helvetica" w:cs="Arial"/>
          <w:sz w:val="22"/>
          <w:szCs w:val="22"/>
        </w:rPr>
        <w:t>temperature</w:t>
      </w:r>
      <w:r w:rsidR="004E58D1" w:rsidRPr="005A77A3">
        <w:rPr>
          <w:rFonts w:ascii="Helvetica" w:hAnsi="Helvetica" w:cs="Arial"/>
          <w:sz w:val="22"/>
          <w:szCs w:val="22"/>
        </w:rPr>
        <w:t xml:space="preserve"> water</w:t>
      </w:r>
      <w:r w:rsidR="0074466F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4E58D1" w:rsidRPr="005A77A3">
        <w:rPr>
          <w:rFonts w:ascii="Helvetica" w:hAnsi="Helvetica" w:cs="Arial"/>
          <w:sz w:val="22"/>
          <w:szCs w:val="22"/>
        </w:rPr>
        <w:t xml:space="preserve"> and </w:t>
      </w:r>
      <w:r w:rsidR="0074466F">
        <w:rPr>
          <w:rFonts w:ascii="Helvetica" w:hAnsi="Helvetica" w:cs="Arial"/>
          <w:sz w:val="22"/>
          <w:szCs w:val="22"/>
        </w:rPr>
        <w:t>position the 500-milliliter</w:t>
      </w:r>
      <w:r w:rsidR="004E58D1" w:rsidRPr="005A77A3">
        <w:rPr>
          <w:rFonts w:ascii="Helvetica" w:hAnsi="Helvetica" w:cs="Arial"/>
          <w:sz w:val="22"/>
          <w:szCs w:val="22"/>
        </w:rPr>
        <w:t xml:space="preserve"> beaker in the bath</w:t>
      </w:r>
      <w:r w:rsidR="0074466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4466F" w:rsidRPr="0074466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E58D1" w:rsidRPr="005A77A3">
        <w:rPr>
          <w:rFonts w:ascii="Helvetica" w:hAnsi="Helvetica" w:cs="Arial"/>
          <w:sz w:val="22"/>
          <w:szCs w:val="22"/>
        </w:rPr>
        <w:t xml:space="preserve">. </w:t>
      </w:r>
      <w:r w:rsidR="00E752EE" w:rsidRPr="005A77A3">
        <w:rPr>
          <w:rFonts w:ascii="Helvetica" w:hAnsi="Helvetica" w:cs="Arial"/>
          <w:sz w:val="22"/>
          <w:szCs w:val="22"/>
        </w:rPr>
        <w:t>Start the mixer and increase the speed gradually to 4,500 rpm</w:t>
      </w:r>
      <w:r w:rsidR="00E752E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752EE" w:rsidRPr="00E752E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752EE">
        <w:rPr>
          <w:rFonts w:ascii="Helvetica" w:hAnsi="Helvetica" w:cs="Arial"/>
          <w:sz w:val="22"/>
          <w:szCs w:val="22"/>
        </w:rPr>
        <w:t>.</w:t>
      </w:r>
      <w:r w:rsidR="00E752EE" w:rsidRPr="005A77A3">
        <w:rPr>
          <w:rFonts w:ascii="Helvetica" w:hAnsi="Helvetica" w:cs="Arial"/>
          <w:sz w:val="22"/>
          <w:szCs w:val="22"/>
        </w:rPr>
        <w:t xml:space="preserve"> </w:t>
      </w:r>
      <w:r w:rsidR="001C5EFD">
        <w:rPr>
          <w:rFonts w:ascii="Helvetica" w:hAnsi="Helvetica" w:cs="Arial" w:hint="eastAsia"/>
          <w:sz w:val="22"/>
          <w:szCs w:val="22"/>
          <w:lang w:eastAsia="zh-CN"/>
        </w:rPr>
        <w:t>M</w:t>
      </w:r>
      <w:r w:rsidR="00E752EE" w:rsidRPr="005A77A3">
        <w:rPr>
          <w:rFonts w:ascii="Helvetica" w:hAnsi="Helvetica" w:cs="Arial"/>
          <w:sz w:val="22"/>
          <w:szCs w:val="22"/>
        </w:rPr>
        <w:t>ix at this speed for 120 min</w:t>
      </w:r>
      <w:r w:rsidR="001C5EFD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1C5EFD" w:rsidRPr="001C5EF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E752EE" w:rsidRPr="005A77A3">
        <w:rPr>
          <w:rFonts w:ascii="Helvetica" w:hAnsi="Helvetica" w:cs="Arial"/>
          <w:sz w:val="22"/>
          <w:szCs w:val="22"/>
        </w:rPr>
        <w:t>.</w:t>
      </w:r>
      <w:r w:rsidR="001C5EF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E58D1" w:rsidRPr="005A77A3">
        <w:rPr>
          <w:rFonts w:ascii="Helvetica" w:hAnsi="Helvetica" w:cs="Arial"/>
          <w:sz w:val="22"/>
          <w:szCs w:val="22"/>
        </w:rPr>
        <w:t xml:space="preserve">Change </w:t>
      </w:r>
      <w:r w:rsidR="009B235C">
        <w:rPr>
          <w:rFonts w:ascii="Helvetica" w:hAnsi="Helvetica" w:cs="Arial"/>
          <w:sz w:val="22"/>
          <w:szCs w:val="22"/>
        </w:rPr>
        <w:t xml:space="preserve">the water every 30 minutes </w:t>
      </w:r>
      <w:r w:rsidR="009B235C" w:rsidRPr="009B235C">
        <w:rPr>
          <w:rFonts w:ascii="Helvetica" w:hAnsi="Helvetica" w:cs="Arial"/>
          <w:b/>
          <w:sz w:val="22"/>
          <w:szCs w:val="22"/>
        </w:rPr>
        <w:t>[</w:t>
      </w:r>
      <w:r w:rsidR="001C5EFD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9B235C" w:rsidRPr="009B235C">
        <w:rPr>
          <w:rFonts w:ascii="Helvetica" w:hAnsi="Helvetica" w:cs="Arial"/>
          <w:b/>
          <w:sz w:val="22"/>
          <w:szCs w:val="22"/>
        </w:rPr>
        <w:t>]</w:t>
      </w:r>
      <w:r w:rsidR="004E58D1" w:rsidRPr="005A77A3">
        <w:rPr>
          <w:rFonts w:ascii="Helvetica" w:hAnsi="Helvetica" w:cs="Arial"/>
          <w:sz w:val="22"/>
          <w:szCs w:val="22"/>
        </w:rPr>
        <w:t>.</w:t>
      </w:r>
    </w:p>
    <w:p w14:paraId="29440A91" w14:textId="666DEEBB" w:rsidR="004E58D1" w:rsidRDefault="00F02887" w:rsidP="00F028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prepares water bath.</w:t>
      </w:r>
    </w:p>
    <w:p w14:paraId="0E9BC15D" w14:textId="093EC325" w:rsidR="00E752EE" w:rsidRDefault="00E752EE" w:rsidP="00F028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starts the mixer, and increases the speed. Close up of the control button on the mixer.</w:t>
      </w:r>
    </w:p>
    <w:p w14:paraId="548409D0" w14:textId="68794CDF" w:rsidR="001C5EFD" w:rsidRDefault="001C5EFD" w:rsidP="00F028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mixing.</w:t>
      </w:r>
    </w:p>
    <w:p w14:paraId="711DBF8C" w14:textId="282BDC0A" w:rsidR="004E58D1" w:rsidRPr="000D0DFD" w:rsidRDefault="00F02887" w:rsidP="000D0D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changes the water.</w:t>
      </w:r>
    </w:p>
    <w:p w14:paraId="1D4A6136" w14:textId="722DB599" w:rsidR="004E58D1" w:rsidRPr="005A77A3" w:rsidRDefault="000A4D07" w:rsidP="005A77A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Perform this </w:t>
      </w:r>
      <w:r w:rsidR="004E58D1" w:rsidRPr="005A77A3">
        <w:rPr>
          <w:rFonts w:ascii="Helvetica" w:hAnsi="Helvetica" w:cs="Arial"/>
          <w:sz w:val="22"/>
          <w:szCs w:val="22"/>
        </w:rPr>
        <w:t>exfoliation step</w:t>
      </w:r>
      <w:r w:rsidR="002476A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E58D1" w:rsidRPr="005A77A3">
        <w:rPr>
          <w:rFonts w:ascii="Helvetica" w:hAnsi="Helvetica" w:cs="Arial"/>
          <w:sz w:val="22"/>
          <w:szCs w:val="22"/>
        </w:rPr>
        <w:t xml:space="preserve">five </w:t>
      </w:r>
      <w:r w:rsidR="002476A1">
        <w:rPr>
          <w:rFonts w:ascii="Helvetica" w:hAnsi="Helvetica" w:cs="Arial" w:hint="eastAsia"/>
          <w:sz w:val="22"/>
          <w:szCs w:val="22"/>
          <w:lang w:eastAsia="zh-CN"/>
        </w:rPr>
        <w:t xml:space="preserve">more </w:t>
      </w:r>
      <w:r w:rsidR="004E58D1" w:rsidRPr="005A77A3">
        <w:rPr>
          <w:rFonts w:ascii="Helvetica" w:hAnsi="Helvetica" w:cs="Arial"/>
          <w:sz w:val="22"/>
          <w:szCs w:val="22"/>
        </w:rPr>
        <w:t xml:space="preserve">times </w:t>
      </w:r>
      <w:r w:rsidR="00783361">
        <w:rPr>
          <w:rFonts w:ascii="Helvetica" w:hAnsi="Helvetica" w:cs="Arial" w:hint="eastAsia"/>
          <w:sz w:val="22"/>
          <w:szCs w:val="22"/>
          <w:lang w:eastAsia="zh-CN"/>
        </w:rPr>
        <w:t xml:space="preserve">with </w:t>
      </w:r>
      <w:del w:id="62" w:author="baolei du" w:date="2019-05-14T21:56:00Z">
        <w:r w:rsidR="00783361" w:rsidDel="00322983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increasing </w:delText>
        </w:r>
      </w:del>
      <w:ins w:id="63" w:author="baolei du" w:date="2019-05-14T21:56:00Z">
        <w:r w:rsidR="00322983">
          <w:rPr>
            <w:rFonts w:ascii="Helvetica" w:hAnsi="Helvetica" w:cs="Arial"/>
            <w:sz w:val="22"/>
            <w:szCs w:val="22"/>
            <w:lang w:eastAsia="zh-CN"/>
          </w:rPr>
          <w:t xml:space="preserve">different </w:t>
        </w:r>
      </w:ins>
      <w:r w:rsidR="00783361">
        <w:rPr>
          <w:rFonts w:ascii="Helvetica" w:hAnsi="Helvetica" w:cs="Arial" w:hint="eastAsia"/>
          <w:sz w:val="22"/>
          <w:szCs w:val="22"/>
          <w:lang w:eastAsia="zh-CN"/>
        </w:rPr>
        <w:t>duration</w:t>
      </w:r>
      <w:r w:rsidR="004E58D1" w:rsidRPr="005A77A3">
        <w:rPr>
          <w:rFonts w:ascii="Helvetica" w:hAnsi="Helvetica" w:cs="Arial"/>
          <w:sz w:val="22"/>
          <w:szCs w:val="22"/>
        </w:rPr>
        <w:t>. The mixing time determines the lower lateral size limit of the graphene nanoflakes</w:t>
      </w:r>
      <w:r w:rsidR="00BE687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E6874" w:rsidRPr="0078336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E6874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E6874" w:rsidRPr="0078336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E58D1" w:rsidRPr="005A77A3">
        <w:rPr>
          <w:rFonts w:ascii="Helvetica" w:hAnsi="Helvetica" w:cs="Arial"/>
          <w:sz w:val="22"/>
          <w:szCs w:val="22"/>
        </w:rPr>
        <w:t xml:space="preserve">. </w:t>
      </w:r>
      <w:r w:rsidR="00E513A9" w:rsidRPr="005A77A3">
        <w:rPr>
          <w:rFonts w:ascii="Helvetica" w:hAnsi="Helvetica" w:cs="Arial"/>
          <w:sz w:val="22"/>
          <w:szCs w:val="22"/>
        </w:rPr>
        <w:t>Collect the</w:t>
      </w:r>
      <w:r w:rsidR="00E513A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13A9" w:rsidRPr="005A77A3">
        <w:rPr>
          <w:rFonts w:ascii="Helvetica" w:hAnsi="Helvetica" w:cs="Arial"/>
          <w:sz w:val="22"/>
          <w:szCs w:val="22"/>
        </w:rPr>
        <w:t>500</w:t>
      </w:r>
      <w:r w:rsidR="00E513A9">
        <w:rPr>
          <w:rFonts w:ascii="Helvetica" w:hAnsi="Helvetica" w:cs="Arial"/>
          <w:sz w:val="22"/>
          <w:szCs w:val="22"/>
        </w:rPr>
        <w:t>-milliliter</w:t>
      </w:r>
      <w:r w:rsidR="00E513A9">
        <w:rPr>
          <w:rFonts w:ascii="Helvetica" w:hAnsi="Helvetica" w:cs="Arial" w:hint="eastAsia"/>
          <w:sz w:val="22"/>
          <w:szCs w:val="22"/>
          <w:lang w:eastAsia="zh-CN"/>
        </w:rPr>
        <w:t xml:space="preserve"> generated</w:t>
      </w:r>
      <w:r w:rsidR="00E513A9" w:rsidRPr="005A77A3">
        <w:rPr>
          <w:rFonts w:ascii="Helvetica" w:hAnsi="Helvetica" w:cs="Arial"/>
          <w:sz w:val="22"/>
          <w:szCs w:val="22"/>
        </w:rPr>
        <w:t xml:space="preserve"> suspensions after each exfoliation step</w:t>
      </w:r>
      <w:r w:rsidR="004B5EF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B5EF5" w:rsidRPr="004B5EF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B4141">
        <w:rPr>
          <w:rFonts w:ascii="Helvetica" w:hAnsi="Helvetica" w:cs="Arial"/>
          <w:sz w:val="22"/>
          <w:szCs w:val="22"/>
        </w:rPr>
        <w:t>.</w:t>
      </w:r>
    </w:p>
    <w:p w14:paraId="49801821" w14:textId="5B9D7E3C" w:rsidR="004E58D1" w:rsidRPr="000A4D07" w:rsidRDefault="000A4D07" w:rsidP="000A4D07">
      <w:pPr>
        <w:spacing w:before="240"/>
        <w:ind w:left="360"/>
        <w:outlineLvl w:val="0"/>
        <w:rPr>
          <w:rFonts w:ascii="Helvetica" w:hAnsi="Helvetica" w:cs="Arial"/>
          <w:i/>
          <w:color w:val="000000" w:themeColor="text1"/>
          <w:sz w:val="22"/>
          <w:szCs w:val="22"/>
          <w:lang w:eastAsia="zh-CN"/>
        </w:rPr>
      </w:pPr>
      <w:r w:rsidRPr="000A4D07">
        <w:rPr>
          <w:rFonts w:ascii="Helvetica" w:hAnsi="Helvetica" w:cs="Arial" w:hint="eastAsia"/>
          <w:i/>
          <w:color w:val="000000" w:themeColor="text1"/>
          <w:sz w:val="22"/>
          <w:szCs w:val="22"/>
          <w:highlight w:val="yellow"/>
          <w:lang w:eastAsia="zh-CN"/>
        </w:rPr>
        <w:t>Authors: Do you perform the exfoliation first 120 min, then 40 min, 60 min,..?</w:t>
      </w:r>
      <w:ins w:id="64" w:author="baolei du" w:date="2019-05-14T21:56:00Z">
        <w:r w:rsidR="00322983">
          <w:rPr>
            <w:rFonts w:ascii="Helvetica" w:hAnsi="Helvetica" w:cs="Arial"/>
            <w:i/>
            <w:color w:val="000000" w:themeColor="text1"/>
            <w:sz w:val="22"/>
            <w:szCs w:val="22"/>
            <w:lang w:eastAsia="zh-CN"/>
          </w:rPr>
          <w:t xml:space="preserve">The duration sequence does not </w:t>
        </w:r>
      </w:ins>
      <w:ins w:id="65" w:author="baolei du" w:date="2019-05-14T21:58:00Z">
        <w:r w:rsidR="00322983">
          <w:rPr>
            <w:rFonts w:ascii="Helvetica" w:hAnsi="Helvetica" w:cs="Arial"/>
            <w:i/>
            <w:color w:val="000000" w:themeColor="text1"/>
            <w:sz w:val="22"/>
            <w:szCs w:val="22"/>
            <w:lang w:eastAsia="zh-CN"/>
          </w:rPr>
          <w:t>matters. Every</w:t>
        </w:r>
      </w:ins>
      <w:ins w:id="66" w:author="baolei du" w:date="2019-05-14T21:56:00Z">
        <w:r w:rsidR="00322983">
          <w:rPr>
            <w:rFonts w:ascii="Helvetica" w:hAnsi="Helvetica" w:cs="Arial"/>
            <w:i/>
            <w:color w:val="000000" w:themeColor="text1"/>
            <w:sz w:val="22"/>
            <w:szCs w:val="22"/>
            <w:lang w:eastAsia="zh-CN"/>
          </w:rPr>
          <w:t xml:space="preserve"> </w:t>
        </w:r>
      </w:ins>
      <w:ins w:id="67" w:author="baolei du" w:date="2019-05-14T21:57:00Z">
        <w:r w:rsidR="00322983">
          <w:rPr>
            <w:rFonts w:ascii="Helvetica" w:hAnsi="Helvetica" w:cs="Arial"/>
            <w:i/>
            <w:color w:val="000000" w:themeColor="text1"/>
            <w:sz w:val="22"/>
            <w:szCs w:val="22"/>
            <w:lang w:eastAsia="zh-CN"/>
          </w:rPr>
          <w:t xml:space="preserve">single </w:t>
        </w:r>
      </w:ins>
      <w:ins w:id="68" w:author="baolei du" w:date="2019-05-14T21:56:00Z">
        <w:r w:rsidR="00322983">
          <w:rPr>
            <w:rFonts w:ascii="Helvetica" w:hAnsi="Helvetica" w:cs="Arial"/>
            <w:i/>
            <w:color w:val="000000" w:themeColor="text1"/>
            <w:sz w:val="22"/>
            <w:szCs w:val="22"/>
            <w:lang w:eastAsia="zh-CN"/>
          </w:rPr>
          <w:t>exfoliation</w:t>
        </w:r>
      </w:ins>
      <w:ins w:id="69" w:author="baolei du" w:date="2019-05-14T21:57:00Z">
        <w:r w:rsidR="00322983">
          <w:rPr>
            <w:rFonts w:ascii="Helvetica" w:hAnsi="Helvetica" w:cs="Arial"/>
            <w:i/>
            <w:color w:val="000000" w:themeColor="text1"/>
            <w:sz w:val="22"/>
            <w:szCs w:val="22"/>
            <w:lang w:eastAsia="zh-CN"/>
          </w:rPr>
          <w:t xml:space="preserve"> generated suspensions</w:t>
        </w:r>
      </w:ins>
      <w:ins w:id="70" w:author="baolei du" w:date="2019-05-14T21:58:00Z">
        <w:r w:rsidR="00322983">
          <w:rPr>
            <w:rFonts w:ascii="Helvetica" w:hAnsi="Helvetica" w:cs="Arial"/>
            <w:i/>
            <w:color w:val="000000" w:themeColor="text1"/>
            <w:sz w:val="22"/>
            <w:szCs w:val="22"/>
            <w:lang w:eastAsia="zh-CN"/>
          </w:rPr>
          <w:t xml:space="preserve"> does not affect each other.</w:t>
        </w:r>
      </w:ins>
      <w:ins w:id="71" w:author="baolei du" w:date="2019-05-14T21:57:00Z">
        <w:r w:rsidR="00322983">
          <w:rPr>
            <w:rFonts w:ascii="Helvetica" w:hAnsi="Helvetica" w:cs="Arial"/>
            <w:i/>
            <w:color w:val="000000" w:themeColor="text1"/>
            <w:sz w:val="22"/>
            <w:szCs w:val="22"/>
            <w:lang w:eastAsia="zh-CN"/>
          </w:rPr>
          <w:t xml:space="preserve"> </w:t>
        </w:r>
      </w:ins>
      <w:ins w:id="72" w:author="baolei du" w:date="2019-05-14T21:56:00Z">
        <w:r w:rsidR="00322983">
          <w:rPr>
            <w:rFonts w:ascii="Helvetica" w:hAnsi="Helvetica" w:cs="Arial"/>
            <w:i/>
            <w:color w:val="000000" w:themeColor="text1"/>
            <w:sz w:val="22"/>
            <w:szCs w:val="22"/>
            <w:lang w:eastAsia="zh-CN"/>
          </w:rPr>
          <w:t xml:space="preserve"> </w:t>
        </w:r>
      </w:ins>
    </w:p>
    <w:p w14:paraId="12CB0603" w14:textId="78E90405" w:rsidR="000A4D07" w:rsidRPr="0003301F" w:rsidRDefault="00783361" w:rsidP="00337A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Shot of the mixing. </w:t>
      </w:r>
      <w:r w:rsidR="00C90916" w:rsidRPr="0078336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90916" w:rsidRPr="00783361">
        <w:rPr>
          <w:rFonts w:ascii="Helvetica" w:hAnsi="Helvetica" w:cs="Arial"/>
          <w:b/>
          <w:sz w:val="22"/>
          <w:szCs w:val="22"/>
        </w:rPr>
        <w:t>40 min, 60 min, 80 min, 100 min, and 120 min</w:t>
      </w:r>
    </w:p>
    <w:p w14:paraId="44643441" w14:textId="14450D62" w:rsidR="004E58D1" w:rsidRPr="00273AB4" w:rsidRDefault="0003301F" w:rsidP="006D68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pours the suspension into </w:t>
      </w:r>
      <w:del w:id="73" w:author="baolei du" w:date="2019-05-14T21:59:00Z">
        <w:r w:rsidDel="002017AF">
          <w:rPr>
            <w:rFonts w:ascii="Helvetica" w:hAnsi="Helvetica" w:cs="Arial" w:hint="eastAsia"/>
            <w:sz w:val="22"/>
            <w:szCs w:val="22"/>
            <w:lang w:eastAsia="zh-CN"/>
          </w:rPr>
          <w:delText>a</w:delText>
        </w:r>
      </w:del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ins w:id="74" w:author="baolei du" w:date="2019-05-14T21:59:00Z">
        <w:r w:rsidR="002017AF">
          <w:rPr>
            <w:rFonts w:ascii="Helvetica" w:hAnsi="Helvetica" w:cs="Arial"/>
            <w:sz w:val="22"/>
            <w:szCs w:val="22"/>
            <w:lang w:eastAsia="zh-CN"/>
          </w:rPr>
          <w:t xml:space="preserve">centrifuge </w:t>
        </w:r>
      </w:ins>
      <w:r w:rsidR="00CF2580" w:rsidRPr="00CF2580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>tube</w:t>
      </w:r>
      <w:ins w:id="75" w:author="baolei du" w:date="2019-05-14T21:59:00Z">
        <w:r w:rsidR="002017AF">
          <w:rPr>
            <w:rFonts w:ascii="Helvetica" w:hAnsi="Helvetica" w:cs="Arial"/>
            <w:sz w:val="22"/>
            <w:szCs w:val="22"/>
            <w:lang w:eastAsia="zh-CN"/>
          </w:rPr>
          <w:t>s</w:t>
        </w:r>
      </w:ins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501CBFF" w14:textId="1CEA78BE" w:rsidR="004E58D1" w:rsidRPr="006D682F" w:rsidRDefault="004E58D1" w:rsidP="006D682F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D682F">
        <w:rPr>
          <w:rFonts w:ascii="Helvetica" w:hAnsi="Helvetica" w:cs="Arial"/>
          <w:b/>
          <w:i w:val="0"/>
          <w:sz w:val="22"/>
          <w:szCs w:val="22"/>
        </w:rPr>
        <w:t>Centrifugation</w:t>
      </w:r>
    </w:p>
    <w:p w14:paraId="6F233D79" w14:textId="472EFF4A" w:rsidR="00273AB4" w:rsidRPr="0062527C" w:rsidRDefault="00273AB4" w:rsidP="00273A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A77A3">
        <w:rPr>
          <w:rFonts w:ascii="Helvetica" w:hAnsi="Helvetica" w:cs="Arial"/>
          <w:sz w:val="22"/>
          <w:szCs w:val="22"/>
        </w:rPr>
        <w:t xml:space="preserve">Label each suspension with the exfoliation time </w:t>
      </w:r>
      <w:r w:rsidRPr="0003301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 xml:space="preserve">, and </w:t>
      </w: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Pr="005A77A3">
        <w:rPr>
          <w:rFonts w:ascii="Helvetica" w:hAnsi="Helvetica" w:cs="Arial"/>
          <w:sz w:val="22"/>
          <w:szCs w:val="22"/>
        </w:rPr>
        <w:t xml:space="preserve">entrifuge the collected suspension at 140 </w:t>
      </w:r>
      <w:r>
        <w:rPr>
          <w:rFonts w:ascii="Helvetica" w:hAnsi="Helvetica" w:cs="Arial"/>
          <w:sz w:val="22"/>
          <w:szCs w:val="22"/>
        </w:rPr>
        <w:t xml:space="preserve">times </w:t>
      </w:r>
      <w:r w:rsidRPr="005A77A3">
        <w:rPr>
          <w:rFonts w:ascii="Helvetica" w:hAnsi="Helvetica" w:cs="Arial"/>
          <w:sz w:val="22"/>
          <w:szCs w:val="22"/>
        </w:rPr>
        <w:t>g for 45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5A77A3">
        <w:rPr>
          <w:rFonts w:ascii="Helvetica" w:hAnsi="Helvetica" w:cs="Arial"/>
          <w:sz w:val="22"/>
          <w:szCs w:val="22"/>
        </w:rPr>
        <w:t xml:space="preserve"> </w:t>
      </w:r>
      <w:r w:rsidRPr="00B5617E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B5617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A77A3">
        <w:rPr>
          <w:rFonts w:ascii="Helvetica" w:hAnsi="Helvetica" w:cs="Arial"/>
          <w:sz w:val="22"/>
          <w:szCs w:val="22"/>
        </w:rPr>
        <w:t>to remove the unexfoliated graphite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46E8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B46E8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5A77A3">
        <w:rPr>
          <w:rFonts w:ascii="Helvetica" w:hAnsi="Helvetica" w:cs="Arial"/>
          <w:sz w:val="22"/>
          <w:szCs w:val="22"/>
        </w:rPr>
        <w:t>.</w:t>
      </w:r>
      <w:r w:rsidR="0062527C" w:rsidRPr="0062527C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 xml:space="preserve"> </w:t>
      </w:r>
      <w:r w:rsidR="0062527C" w:rsidRPr="00A1775E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>Use a pipet</w:t>
      </w:r>
      <w:r w:rsidR="0062527C">
        <w:rPr>
          <w:rFonts w:ascii="Helvetica" w:hAnsi="Helvetica" w:cs="Arial" w:hint="eastAsia"/>
          <w:sz w:val="22"/>
          <w:szCs w:val="22"/>
          <w:lang w:eastAsia="zh-CN"/>
        </w:rPr>
        <w:t xml:space="preserve"> to c</w:t>
      </w:r>
      <w:r w:rsidR="0062527C" w:rsidRPr="00A1775E">
        <w:rPr>
          <w:rFonts w:ascii="Helvetica" w:hAnsi="Helvetica" w:cs="Arial"/>
          <w:sz w:val="22"/>
          <w:szCs w:val="22"/>
        </w:rPr>
        <w:t>ollect the top 80% of the supernatant from each centrifuge tub</w:t>
      </w:r>
      <w:r w:rsidR="0062527C">
        <w:rPr>
          <w:rFonts w:ascii="Helvetica" w:hAnsi="Helvetica" w:cs="Arial"/>
          <w:sz w:val="22"/>
          <w:szCs w:val="22"/>
        </w:rPr>
        <w:t>e</w:t>
      </w:r>
      <w:r w:rsidR="0062527C" w:rsidRPr="00A1775E">
        <w:rPr>
          <w:rFonts w:ascii="Helvetica" w:hAnsi="Helvetica" w:cs="Arial"/>
          <w:sz w:val="22"/>
          <w:szCs w:val="22"/>
        </w:rPr>
        <w:t xml:space="preserve"> for </w:t>
      </w:r>
      <w:r w:rsidR="0062527C">
        <w:rPr>
          <w:rFonts w:ascii="Helvetica" w:hAnsi="Helvetica" w:cs="Arial" w:hint="eastAsia"/>
          <w:sz w:val="22"/>
          <w:szCs w:val="22"/>
          <w:lang w:eastAsia="zh-CN"/>
        </w:rPr>
        <w:t>further</w:t>
      </w:r>
      <w:r w:rsidR="0062527C" w:rsidRPr="00A1775E">
        <w:rPr>
          <w:rFonts w:ascii="Helvetica" w:hAnsi="Helvetica" w:cs="Arial"/>
          <w:sz w:val="22"/>
          <w:szCs w:val="22"/>
        </w:rPr>
        <w:t xml:space="preserve"> centrifugation </w:t>
      </w:r>
      <w:r w:rsidR="0062527C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62527C" w:rsidRPr="0000632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2527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2707749" w14:textId="5267A153" w:rsidR="006D049F" w:rsidRPr="00E05EA1" w:rsidRDefault="006D049F" w:rsidP="006D049F">
      <w:p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6D049F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Authors: In the manuscript, are 1.3.5 and 1.3.6 same?</w:t>
      </w:r>
      <w:r w:rsidRPr="006D049F">
        <w:rPr>
          <w:rFonts w:ascii="Helvetica" w:hAnsi="Helvetica" w:cs="Arial"/>
          <w:i/>
          <w:sz w:val="22"/>
          <w:szCs w:val="22"/>
        </w:rPr>
        <w:t xml:space="preserve"> </w:t>
      </w:r>
      <w:ins w:id="76" w:author="baolei du" w:date="2019-05-14T22:00:00Z">
        <w:r w:rsidR="002017AF">
          <w:rPr>
            <w:rFonts w:ascii="Helvetica" w:hAnsi="Helvetica" w:cs="Arial"/>
            <w:i/>
            <w:sz w:val="22"/>
            <w:szCs w:val="22"/>
          </w:rPr>
          <w:t>1.3.6 has been deleted.</w:t>
        </w:r>
      </w:ins>
    </w:p>
    <w:p w14:paraId="35FA2CF7" w14:textId="77777777" w:rsidR="00273AB4" w:rsidRDefault="00273AB4" w:rsidP="00273A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labels the suspension.</w:t>
      </w:r>
    </w:p>
    <w:p w14:paraId="599BC9AF" w14:textId="01DC4059" w:rsidR="00273AB4" w:rsidRDefault="00273AB4" w:rsidP="00273A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</w:t>
      </w:r>
      <w:r w:rsidRPr="002C2D39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>tube</w:t>
      </w:r>
      <w:ins w:id="77" w:author="baolei du" w:date="2019-05-14T22:01:00Z">
        <w:r w:rsidR="002017AF">
          <w:rPr>
            <w:rFonts w:ascii="Helvetica" w:hAnsi="Helvetica" w:cs="Arial"/>
            <w:sz w:val="22"/>
            <w:szCs w:val="22"/>
            <w:lang w:eastAsia="zh-CN"/>
          </w:rPr>
          <w:t>s</w:t>
        </w:r>
      </w:ins>
      <w:r>
        <w:rPr>
          <w:rFonts w:ascii="Helvetica" w:hAnsi="Helvetica" w:cs="Arial" w:hint="eastAsia"/>
          <w:sz w:val="22"/>
          <w:szCs w:val="22"/>
          <w:lang w:eastAsia="zh-CN"/>
        </w:rPr>
        <w:t xml:space="preserve"> into centrifuge. </w:t>
      </w:r>
      <w:r w:rsidRPr="0026094B">
        <w:rPr>
          <w:rFonts w:ascii="Helvetica" w:hAnsi="Helvetica" w:cs="Arial" w:hint="eastAsia"/>
          <w:b/>
          <w:sz w:val="22"/>
          <w:szCs w:val="22"/>
          <w:lang w:eastAsia="zh-CN"/>
        </w:rPr>
        <w:t>TEXT: 140 x g; 45 min</w:t>
      </w:r>
    </w:p>
    <w:p w14:paraId="48952321" w14:textId="4FC4FEFE" w:rsidR="00273AB4" w:rsidRPr="005A77A3" w:rsidRDefault="00273AB4" w:rsidP="00273A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shows the centrifuged </w:t>
      </w:r>
      <w:r w:rsidRPr="00CF2580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>tube</w:t>
      </w:r>
      <w:ins w:id="78" w:author="baolei du" w:date="2019-05-14T22:01:00Z">
        <w:r w:rsidR="002017AF">
          <w:rPr>
            <w:rFonts w:ascii="Helvetica" w:hAnsi="Helvetica" w:cs="Arial"/>
            <w:sz w:val="22"/>
            <w:szCs w:val="22"/>
            <w:lang w:eastAsia="zh-CN"/>
          </w:rPr>
          <w:t>s</w:t>
        </w:r>
      </w:ins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B2852AB" w14:textId="77777777" w:rsidR="00273AB4" w:rsidRDefault="00273AB4" w:rsidP="00273A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supernatant into another tube.</w:t>
      </w:r>
    </w:p>
    <w:p w14:paraId="70FBC0B6" w14:textId="48BD4259" w:rsidR="004E58D1" w:rsidRPr="006D682F" w:rsidRDefault="004E58D1" w:rsidP="006D68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D682F">
        <w:rPr>
          <w:rFonts w:ascii="Helvetica" w:hAnsi="Helvetica" w:cs="Arial"/>
          <w:sz w:val="22"/>
          <w:szCs w:val="22"/>
        </w:rPr>
        <w:t xml:space="preserve">Centrifuge the </w:t>
      </w:r>
      <w:r w:rsidR="00C655EC" w:rsidRPr="00924900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>supernatant</w:t>
      </w:r>
      <w:r w:rsidR="00924900" w:rsidRPr="00924900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 xml:space="preserve"> suspension</w:t>
      </w:r>
      <w:r w:rsidR="00416045">
        <w:rPr>
          <w:rFonts w:ascii="Helvetica" w:hAnsi="Helvetica" w:cs="Arial" w:hint="eastAsia"/>
          <w:sz w:val="22"/>
          <w:szCs w:val="22"/>
          <w:lang w:eastAsia="zh-CN"/>
        </w:rPr>
        <w:t xml:space="preserve"> from the last centrifugation</w:t>
      </w:r>
      <w:r w:rsidR="00261023">
        <w:rPr>
          <w:rFonts w:ascii="Helvetica" w:hAnsi="Helvetica" w:cs="Arial" w:hint="eastAsia"/>
          <w:sz w:val="22"/>
          <w:szCs w:val="22"/>
          <w:lang w:eastAsia="zh-CN"/>
        </w:rPr>
        <w:t xml:space="preserve"> step</w:t>
      </w:r>
      <w:r w:rsidRPr="006D682F">
        <w:rPr>
          <w:rFonts w:ascii="Helvetica" w:hAnsi="Helvetica" w:cs="Arial"/>
          <w:sz w:val="22"/>
          <w:szCs w:val="22"/>
        </w:rPr>
        <w:t xml:space="preserve"> at 8,951 </w:t>
      </w:r>
      <w:r w:rsidR="002C2D39">
        <w:rPr>
          <w:rFonts w:ascii="Helvetica" w:hAnsi="Helvetica" w:cs="Arial"/>
          <w:sz w:val="22"/>
          <w:szCs w:val="22"/>
        </w:rPr>
        <w:t>times</w:t>
      </w:r>
      <w:r w:rsidRPr="006D682F">
        <w:rPr>
          <w:rFonts w:ascii="Helvetica" w:hAnsi="Helvetica" w:cs="Arial"/>
          <w:sz w:val="22"/>
          <w:szCs w:val="22"/>
        </w:rPr>
        <w:t xml:space="preserve"> g for 45 min</w:t>
      </w:r>
      <w:r w:rsidR="002C2D39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AD551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D5518" w:rsidRPr="00AD5518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AD551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AD5518" w:rsidRPr="00AD551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D682F">
        <w:rPr>
          <w:rFonts w:ascii="Helvetica" w:hAnsi="Helvetica" w:cs="Arial"/>
          <w:sz w:val="22"/>
          <w:szCs w:val="22"/>
        </w:rPr>
        <w:t>.</w:t>
      </w:r>
      <w:r w:rsidR="00447CAC" w:rsidRPr="00447CAC">
        <w:rPr>
          <w:rFonts w:ascii="Helvetica" w:hAnsi="Helvetica" w:cs="Arial"/>
          <w:sz w:val="22"/>
          <w:szCs w:val="22"/>
        </w:rPr>
        <w:t xml:space="preserve"> </w:t>
      </w:r>
      <w:r w:rsidR="00447CAC" w:rsidRPr="006D682F">
        <w:rPr>
          <w:rFonts w:ascii="Helvetica" w:hAnsi="Helvetica" w:cs="Arial"/>
          <w:sz w:val="22"/>
          <w:szCs w:val="22"/>
        </w:rPr>
        <w:t>Collect the upper 50% of the supernatant in the centrifuge tube</w:t>
      </w:r>
      <w:r w:rsidR="00447CA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47CAC" w:rsidRPr="00447CA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47CAC" w:rsidRPr="006D682F">
        <w:rPr>
          <w:rFonts w:ascii="Helvetica" w:hAnsi="Helvetica" w:cs="Arial"/>
          <w:sz w:val="22"/>
          <w:szCs w:val="22"/>
        </w:rPr>
        <w:t>, and label the sample with a number</w:t>
      </w:r>
      <w:r w:rsidR="00447CA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47CAC" w:rsidRPr="00447CA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447CAC" w:rsidRPr="006D682F">
        <w:rPr>
          <w:rFonts w:ascii="Helvetica" w:hAnsi="Helvetica" w:cs="Arial"/>
          <w:sz w:val="22"/>
          <w:szCs w:val="22"/>
        </w:rPr>
        <w:t>.</w:t>
      </w:r>
    </w:p>
    <w:p w14:paraId="051D0679" w14:textId="01CB9821" w:rsidR="004E58D1" w:rsidRPr="00E64651" w:rsidRDefault="009E446E" w:rsidP="009E44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446E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places the tubes into centrifuge. </w:t>
      </w:r>
      <w:r w:rsidRPr="0026094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8,951</w:t>
      </w:r>
      <w:r w:rsidRPr="0026094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x g; 45 min</w:t>
      </w:r>
    </w:p>
    <w:p w14:paraId="54731EBF" w14:textId="5F6F6BAA" w:rsidR="00E64651" w:rsidRDefault="00E64651" w:rsidP="009E44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4651">
        <w:rPr>
          <w:rFonts w:ascii="Helvetica" w:hAnsi="Helvetica" w:cs="Arial" w:hint="eastAsia"/>
          <w:sz w:val="22"/>
          <w:szCs w:val="22"/>
          <w:lang w:eastAsia="zh-CN"/>
        </w:rPr>
        <w:t>Talent transfers 50% of suspension into a tube.</w:t>
      </w:r>
    </w:p>
    <w:p w14:paraId="7506C0E8" w14:textId="203178B6" w:rsidR="004E58D1" w:rsidRPr="00083A24" w:rsidRDefault="00E64651" w:rsidP="00083A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labels the tube.</w:t>
      </w:r>
    </w:p>
    <w:p w14:paraId="1F237580" w14:textId="5E58FD6A" w:rsidR="004E58D1" w:rsidRPr="006D682F" w:rsidRDefault="00083A24" w:rsidP="006D68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to r</w:t>
      </w:r>
      <w:r w:rsidR="004E58D1" w:rsidRPr="006D682F">
        <w:rPr>
          <w:rFonts w:ascii="Helvetica" w:hAnsi="Helvetica" w:cs="Arial"/>
          <w:sz w:val="22"/>
          <w:szCs w:val="22"/>
        </w:rPr>
        <w:t>ecycle the sediment on th</w:t>
      </w:r>
      <w:r w:rsidR="00960ECC">
        <w:rPr>
          <w:rFonts w:ascii="Helvetica" w:hAnsi="Helvetica" w:cs="Arial"/>
          <w:sz w:val="22"/>
          <w:szCs w:val="22"/>
        </w:rPr>
        <w:t xml:space="preserve">e bottom of the centrifuge tube, </w:t>
      </w:r>
      <w:r w:rsidR="00960ECC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4E58D1" w:rsidRPr="006D682F">
        <w:rPr>
          <w:rFonts w:ascii="Helvetica" w:hAnsi="Helvetica" w:cs="Arial"/>
          <w:sz w:val="22"/>
          <w:szCs w:val="22"/>
        </w:rPr>
        <w:t xml:space="preserve">dd </w:t>
      </w:r>
      <w:del w:id="79" w:author="baolei du" w:date="2019-05-14T22:01:00Z">
        <w:r w:rsidR="00E453B7" w:rsidRPr="00E453B7" w:rsidDel="002017AF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ins w:id="80" w:author="baolei du" w:date="2019-05-14T22:01:00Z">
        <w:r w:rsidR="002017AF">
          <w:rPr>
            <w:rFonts w:ascii="Helvetica" w:hAnsi="Helvetica" w:cs="Arial"/>
            <w:sz w:val="22"/>
            <w:szCs w:val="22"/>
            <w:highlight w:val="yellow"/>
            <w:lang w:eastAsia="zh-CN"/>
          </w:rPr>
          <w:t>50</w:t>
        </w:r>
      </w:ins>
      <w:r w:rsidR="00E453B7" w:rsidRPr="00E453B7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 xml:space="preserve"> milliliters</w:t>
      </w:r>
      <w:r w:rsidR="00E453B7">
        <w:rPr>
          <w:rFonts w:ascii="Helvetica" w:hAnsi="Helvetica" w:cs="Arial" w:hint="eastAsia"/>
          <w:sz w:val="22"/>
          <w:szCs w:val="22"/>
          <w:lang w:eastAsia="zh-CN"/>
        </w:rPr>
        <w:t xml:space="preserve"> of the</w:t>
      </w:r>
      <w:r w:rsidR="004E58D1" w:rsidRPr="006D682F">
        <w:rPr>
          <w:rFonts w:ascii="Helvetica" w:hAnsi="Helvetica" w:cs="Arial"/>
          <w:sz w:val="22"/>
          <w:szCs w:val="22"/>
        </w:rPr>
        <w:t xml:space="preserve"> </w:t>
      </w:r>
      <w:r w:rsidR="00FF2233">
        <w:rPr>
          <w:rFonts w:ascii="Helvetica" w:hAnsi="Helvetica" w:cs="Arial" w:hint="eastAsia"/>
          <w:sz w:val="22"/>
          <w:szCs w:val="22"/>
          <w:lang w:eastAsia="zh-CN"/>
        </w:rPr>
        <w:t xml:space="preserve">previously prepared </w:t>
      </w:r>
      <w:r w:rsidR="00EB714B">
        <w:rPr>
          <w:rFonts w:ascii="Helvetica" w:hAnsi="Helvetica" w:cs="Arial"/>
          <w:sz w:val="22"/>
          <w:szCs w:val="22"/>
        </w:rPr>
        <w:t xml:space="preserve">PVA </w:t>
      </w:r>
      <w:r w:rsidR="004E58D1" w:rsidRPr="006D682F">
        <w:rPr>
          <w:rFonts w:ascii="Helvetica" w:hAnsi="Helvetica" w:cs="Arial"/>
          <w:sz w:val="22"/>
          <w:szCs w:val="22"/>
        </w:rPr>
        <w:t>water reagent to the sediments</w:t>
      </w:r>
      <w:r w:rsidR="00832D7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2D7F" w:rsidRPr="00832D7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32D7F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4E58D1" w:rsidRPr="006D682F">
        <w:rPr>
          <w:rFonts w:ascii="Helvetica" w:hAnsi="Helvetica" w:cs="Arial"/>
          <w:sz w:val="22"/>
          <w:szCs w:val="22"/>
        </w:rPr>
        <w:t xml:space="preserve"> and shake the tube vigorously by hand until the sediment is well dispersed in the suspension</w:t>
      </w:r>
      <w:r w:rsidR="00832D7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2D7F" w:rsidRPr="00832D7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E58D1" w:rsidRPr="006D682F">
        <w:rPr>
          <w:rFonts w:ascii="Helvetica" w:hAnsi="Helvetica" w:cs="Arial"/>
          <w:sz w:val="22"/>
          <w:szCs w:val="22"/>
        </w:rPr>
        <w:t>.</w:t>
      </w:r>
    </w:p>
    <w:p w14:paraId="2E5F74A9" w14:textId="5ECCD412" w:rsidR="004E58D1" w:rsidRDefault="00E453B7" w:rsidP="00E453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Talent adds </w:t>
      </w:r>
      <w:r>
        <w:rPr>
          <w:rFonts w:ascii="Helvetica" w:hAnsi="Helvetica" w:cs="Arial"/>
          <w:sz w:val="22"/>
          <w:szCs w:val="22"/>
          <w:lang w:eastAsia="zh-CN"/>
        </w:rPr>
        <w:t>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tubes.</w:t>
      </w:r>
    </w:p>
    <w:p w14:paraId="585F65AF" w14:textId="162F7940" w:rsidR="00E453B7" w:rsidRPr="006D682F" w:rsidRDefault="00E453B7" w:rsidP="00E453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shakes and then shows the sediment is dispersed.</w:t>
      </w:r>
    </w:p>
    <w:p w14:paraId="1F0B43F9" w14:textId="33A6D0F0" w:rsidR="004E58D1" w:rsidRDefault="004E58D1" w:rsidP="006D68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D682F">
        <w:rPr>
          <w:rFonts w:ascii="Helvetica" w:hAnsi="Helvetica" w:cs="Arial"/>
          <w:sz w:val="22"/>
          <w:szCs w:val="22"/>
        </w:rPr>
        <w:t xml:space="preserve">Centrifuge the suspension at 8,951 </w:t>
      </w:r>
      <w:r w:rsidR="008916F0">
        <w:rPr>
          <w:rFonts w:ascii="Helvetica" w:hAnsi="Helvetica" w:cs="Arial"/>
          <w:sz w:val="22"/>
          <w:szCs w:val="22"/>
        </w:rPr>
        <w:t>times</w:t>
      </w:r>
      <w:r w:rsidRPr="006D682F">
        <w:rPr>
          <w:rFonts w:ascii="Helvetica" w:hAnsi="Helvetica" w:cs="Arial"/>
          <w:sz w:val="22"/>
          <w:szCs w:val="22"/>
        </w:rPr>
        <w:t xml:space="preserve"> g for 45 min</w:t>
      </w:r>
      <w:r w:rsidR="008916F0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8916F0" w:rsidRPr="008916F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95C59">
        <w:rPr>
          <w:rFonts w:ascii="Helvetica" w:hAnsi="Helvetica" w:cs="Arial"/>
          <w:sz w:val="22"/>
          <w:szCs w:val="22"/>
        </w:rPr>
        <w:t xml:space="preserve">. </w:t>
      </w:r>
      <w:r w:rsidR="00695C59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Pr="006D682F">
        <w:rPr>
          <w:rFonts w:ascii="Helvetica" w:hAnsi="Helvetica" w:cs="Arial"/>
          <w:sz w:val="22"/>
          <w:szCs w:val="22"/>
        </w:rPr>
        <w:t>ollect the upper 80% for further measurements</w:t>
      </w:r>
      <w:r w:rsidR="00695C5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95C59" w:rsidRPr="00695C5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D682F">
        <w:rPr>
          <w:rFonts w:ascii="Helvetica" w:hAnsi="Helvetica" w:cs="Arial"/>
          <w:sz w:val="22"/>
          <w:szCs w:val="22"/>
        </w:rPr>
        <w:t>.</w:t>
      </w:r>
      <w:r w:rsidR="00902390" w:rsidRPr="00902390">
        <w:rPr>
          <w:rFonts w:ascii="Helvetica" w:hAnsi="Helvetica" w:cs="Arial"/>
          <w:sz w:val="22"/>
          <w:szCs w:val="22"/>
        </w:rPr>
        <w:t xml:space="preserve"> </w:t>
      </w:r>
      <w:r w:rsidR="00E46176">
        <w:rPr>
          <w:rFonts w:ascii="Helvetica" w:hAnsi="Helvetica" w:cs="Arial"/>
          <w:sz w:val="22"/>
          <w:szCs w:val="22"/>
          <w:lang w:eastAsia="zh-CN"/>
        </w:rPr>
        <w:t>A</w:t>
      </w:r>
      <w:r w:rsidR="00E46176">
        <w:rPr>
          <w:rFonts w:ascii="Helvetica" w:hAnsi="Helvetica" w:cs="Arial" w:hint="eastAsia"/>
          <w:sz w:val="22"/>
          <w:szCs w:val="22"/>
          <w:lang w:eastAsia="zh-CN"/>
        </w:rPr>
        <w:t>nd r</w:t>
      </w:r>
      <w:r w:rsidR="00902390">
        <w:rPr>
          <w:rFonts w:ascii="Helvetica" w:hAnsi="Helvetica" w:cs="Arial"/>
          <w:sz w:val="22"/>
          <w:szCs w:val="22"/>
        </w:rPr>
        <w:t>epeat this</w:t>
      </w:r>
      <w:r w:rsidR="00902390" w:rsidRPr="006D682F">
        <w:rPr>
          <w:rFonts w:ascii="Helvetica" w:hAnsi="Helvetica" w:cs="Arial"/>
          <w:sz w:val="22"/>
          <w:szCs w:val="22"/>
        </w:rPr>
        <w:t xml:space="preserve"> centrifugation step</w:t>
      </w:r>
      <w:r w:rsidR="00E4617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del w:id="81" w:author="baolei du" w:date="2019-05-14T22:02:00Z">
        <w:r w:rsidR="00E46176" w:rsidRPr="00E46176" w:rsidDel="002017AF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for the bottom layer</w:delText>
        </w:r>
        <w:r w:rsidR="00902390" w:rsidRPr="006D682F" w:rsidDel="002017AF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902390" w:rsidRPr="006D682F">
        <w:rPr>
          <w:rFonts w:ascii="Helvetica" w:hAnsi="Helvetica" w:cs="Arial"/>
          <w:sz w:val="22"/>
          <w:szCs w:val="22"/>
        </w:rPr>
        <w:t xml:space="preserve">four </w:t>
      </w:r>
      <w:r w:rsidR="00902390">
        <w:rPr>
          <w:rFonts w:ascii="Helvetica" w:hAnsi="Helvetica" w:cs="Arial" w:hint="eastAsia"/>
          <w:sz w:val="22"/>
          <w:szCs w:val="22"/>
          <w:lang w:eastAsia="zh-CN"/>
        </w:rPr>
        <w:t xml:space="preserve">more </w:t>
      </w:r>
      <w:r w:rsidR="00902390" w:rsidRPr="006D682F">
        <w:rPr>
          <w:rFonts w:ascii="Helvetica" w:hAnsi="Helvetica" w:cs="Arial"/>
          <w:sz w:val="22"/>
          <w:szCs w:val="22"/>
        </w:rPr>
        <w:t>times with four different centrifugation</w:t>
      </w:r>
      <w:r w:rsidR="00902390">
        <w:rPr>
          <w:rFonts w:ascii="Helvetica" w:hAnsi="Helvetica" w:cs="Arial"/>
          <w:sz w:val="22"/>
          <w:szCs w:val="22"/>
        </w:rPr>
        <w:t xml:space="preserve"> speeds.</w:t>
      </w:r>
      <w:r w:rsidR="00902390" w:rsidRPr="006D682F">
        <w:rPr>
          <w:rFonts w:ascii="Helvetica" w:hAnsi="Helvetica" w:cs="Arial"/>
          <w:sz w:val="22"/>
          <w:szCs w:val="22"/>
        </w:rPr>
        <w:t xml:space="preserve"> The centrifugation speed determines the upper lateral size limit of the graphene nanoflakes</w:t>
      </w:r>
      <w:r w:rsidR="0052037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20376" w:rsidRPr="00902390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52037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20376" w:rsidRPr="0090239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02390" w:rsidRPr="006D682F">
        <w:rPr>
          <w:rFonts w:ascii="Helvetica" w:hAnsi="Helvetica" w:cs="Arial"/>
          <w:sz w:val="22"/>
          <w:szCs w:val="22"/>
        </w:rPr>
        <w:t xml:space="preserve">. </w:t>
      </w:r>
    </w:p>
    <w:p w14:paraId="704892FE" w14:textId="4A12E5E1" w:rsidR="00E46176" w:rsidRPr="00E46176" w:rsidRDefault="00E46176" w:rsidP="00E46176">
      <w:pPr>
        <w:spacing w:before="240"/>
        <w:ind w:left="36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E46176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Authors: Is the four-centrifugation cycles for the supernatant or for the resuspended pellet?</w:t>
      </w:r>
      <w:ins w:id="82" w:author="baolei du" w:date="2019-05-14T22:02:00Z">
        <w:r w:rsidR="002017AF">
          <w:rPr>
            <w:rFonts w:ascii="Helvetica" w:hAnsi="Helvetica" w:cs="Arial"/>
            <w:i/>
            <w:sz w:val="22"/>
            <w:szCs w:val="22"/>
            <w:lang w:eastAsia="zh-CN"/>
          </w:rPr>
          <w:t>yes</w:t>
        </w:r>
      </w:ins>
    </w:p>
    <w:p w14:paraId="0E3B735D" w14:textId="2ADD75A9" w:rsidR="004E58D1" w:rsidRDefault="00902390" w:rsidP="009023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tubes into centrifuge.</w:t>
      </w:r>
    </w:p>
    <w:p w14:paraId="3659B765" w14:textId="108E7764" w:rsidR="00902390" w:rsidRDefault="00902390" w:rsidP="009023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takes out the tubes, and transfers 80% into new tubes.</w:t>
      </w:r>
    </w:p>
    <w:p w14:paraId="3461939D" w14:textId="42840729" w:rsidR="00902390" w:rsidRPr="006D682F" w:rsidRDefault="00400B60" w:rsidP="009023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solution and places the tubes into centrifuge. </w:t>
      </w:r>
      <w:r w:rsidR="00902390" w:rsidRPr="00400B6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902390" w:rsidRPr="00400B60">
        <w:rPr>
          <w:rFonts w:ascii="Helvetica" w:hAnsi="Helvetica" w:cs="Arial"/>
          <w:b/>
          <w:sz w:val="22"/>
          <w:szCs w:val="22"/>
        </w:rPr>
        <w:t>5,035 x g, 2,238 x g, 560 x g, and 140 x g</w:t>
      </w:r>
    </w:p>
    <w:p w14:paraId="3818CBF0" w14:textId="19682B40" w:rsidR="004E58D1" w:rsidRPr="00D74931" w:rsidRDefault="00625453" w:rsidP="00D74931">
      <w:p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625453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Authors: In the manuscript, are </w:t>
      </w:r>
      <w:r w:rsidR="004C52C8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steps </w:t>
      </w:r>
      <w:r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2.5 and 2</w:t>
      </w:r>
      <w:r w:rsidRPr="00625453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.6 </w:t>
      </w:r>
      <w:r w:rsidR="00517C0F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the </w:t>
      </w:r>
      <w:r w:rsidRPr="00625453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same?</w:t>
      </w:r>
      <w:r w:rsidRPr="00625453">
        <w:rPr>
          <w:rFonts w:ascii="Helvetica" w:hAnsi="Helvetica" w:cs="Arial"/>
          <w:i/>
          <w:sz w:val="22"/>
          <w:szCs w:val="22"/>
        </w:rPr>
        <w:t xml:space="preserve"> </w:t>
      </w:r>
      <w:ins w:id="83" w:author="baolei du" w:date="2019-05-14T22:02:00Z">
        <w:r w:rsidR="002017AF">
          <w:rPr>
            <w:rFonts w:ascii="Helvetica" w:hAnsi="Helvetica" w:cs="Arial"/>
            <w:i/>
            <w:sz w:val="22"/>
            <w:szCs w:val="22"/>
          </w:rPr>
          <w:t>Step 2.6 were deleted.</w:t>
        </w:r>
      </w:ins>
    </w:p>
    <w:p w14:paraId="0A7C3ED4" w14:textId="3744A20A" w:rsidR="004E58D1" w:rsidRPr="00610089" w:rsidRDefault="004E58D1" w:rsidP="00610089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74931">
        <w:rPr>
          <w:rFonts w:ascii="Helvetica" w:hAnsi="Helvetica" w:cs="Arial"/>
          <w:b/>
          <w:i w:val="0"/>
          <w:sz w:val="22"/>
          <w:szCs w:val="22"/>
        </w:rPr>
        <w:t xml:space="preserve">Concentration </w:t>
      </w:r>
      <w:r w:rsidR="00D7493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D74931">
        <w:rPr>
          <w:rFonts w:ascii="Helvetica" w:hAnsi="Helvetica" w:cs="Arial"/>
          <w:b/>
          <w:i w:val="0"/>
          <w:sz w:val="22"/>
          <w:szCs w:val="22"/>
        </w:rPr>
        <w:t xml:space="preserve">easurements of </w:t>
      </w:r>
      <w:r w:rsidR="00D7493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Pr="00D74931">
        <w:rPr>
          <w:rFonts w:ascii="Helvetica" w:hAnsi="Helvetica" w:cs="Arial"/>
          <w:b/>
          <w:i w:val="0"/>
          <w:sz w:val="22"/>
          <w:szCs w:val="22"/>
        </w:rPr>
        <w:t xml:space="preserve">he </w:t>
      </w:r>
      <w:r w:rsidR="00D7493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R</w:t>
      </w:r>
      <w:r w:rsidRPr="00D74931">
        <w:rPr>
          <w:rFonts w:ascii="Helvetica" w:hAnsi="Helvetica" w:cs="Arial"/>
          <w:b/>
          <w:i w:val="0"/>
          <w:sz w:val="22"/>
          <w:szCs w:val="22"/>
        </w:rPr>
        <w:t xml:space="preserve">esulting </w:t>
      </w:r>
      <w:r w:rsidR="00D7493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N</w:t>
      </w:r>
      <w:r w:rsidRPr="00D74931">
        <w:rPr>
          <w:rFonts w:ascii="Helvetica" w:hAnsi="Helvetica" w:cs="Arial"/>
          <w:b/>
          <w:i w:val="0"/>
          <w:sz w:val="22"/>
          <w:szCs w:val="22"/>
        </w:rPr>
        <w:t>anofluids</w:t>
      </w:r>
    </w:p>
    <w:p w14:paraId="5B83065C" w14:textId="3DDD796C" w:rsidR="004E58D1" w:rsidRPr="007F6641" w:rsidRDefault="006F35A4" w:rsidP="006100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Now, </w:t>
      </w:r>
      <w:r w:rsidR="00FC7AA8">
        <w:rPr>
          <w:rFonts w:ascii="Helvetica" w:hAnsi="Helvetica" w:cs="Arial" w:hint="eastAsia"/>
          <w:sz w:val="22"/>
          <w:szCs w:val="22"/>
          <w:lang w:eastAsia="zh-CN"/>
        </w:rPr>
        <w:t xml:space="preserve">prepare the </w:t>
      </w:r>
      <w:r w:rsidR="009C2CDA" w:rsidRPr="00610089">
        <w:rPr>
          <w:rFonts w:ascii="Helvetica" w:hAnsi="Helvetica" w:cs="Arial"/>
          <w:sz w:val="22"/>
          <w:szCs w:val="22"/>
        </w:rPr>
        <w:t>UV-Vis</w:t>
      </w:r>
      <w:r w:rsidR="009C2CD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C2CDA" w:rsidRPr="0021650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9C2CDA" w:rsidRPr="00216509">
        <w:rPr>
          <w:rFonts w:ascii="Helvetica" w:hAnsi="Helvetica" w:cs="Arial"/>
          <w:i/>
          <w:color w:val="FF0000"/>
          <w:sz w:val="22"/>
          <w:szCs w:val="22"/>
        </w:rPr>
        <w:t>ultraviolet–visible)</w:t>
      </w:r>
      <w:r w:rsidR="009C2CDA" w:rsidRPr="00610089">
        <w:rPr>
          <w:rFonts w:ascii="Helvetica" w:hAnsi="Helvetica" w:cs="Arial"/>
          <w:sz w:val="22"/>
          <w:szCs w:val="22"/>
        </w:rPr>
        <w:t xml:space="preserve"> </w:t>
      </w:r>
      <w:r w:rsidR="00FC7AA8" w:rsidRPr="00610089">
        <w:rPr>
          <w:rFonts w:ascii="Helvetica" w:hAnsi="Helvetica" w:cs="Arial"/>
          <w:sz w:val="22"/>
          <w:szCs w:val="22"/>
        </w:rPr>
        <w:t>spectroscopy</w:t>
      </w:r>
      <w:r w:rsidR="00FC7AA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E58D1" w:rsidRPr="00610089">
        <w:rPr>
          <w:rFonts w:ascii="Helvetica" w:hAnsi="Helvetica" w:cs="Arial"/>
          <w:sz w:val="22"/>
          <w:szCs w:val="22"/>
        </w:rPr>
        <w:t>at a wavelength of 660 n</w:t>
      </w:r>
      <w:r w:rsidR="00947878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="004E58D1" w:rsidRPr="00610089">
        <w:rPr>
          <w:rFonts w:ascii="Helvetica" w:hAnsi="Helvetica" w:cs="Arial"/>
          <w:sz w:val="22"/>
          <w:szCs w:val="22"/>
        </w:rPr>
        <w:t>m</w:t>
      </w:r>
      <w:r w:rsidR="00947878">
        <w:rPr>
          <w:rFonts w:ascii="Helvetica" w:hAnsi="Helvetica" w:cs="Arial" w:hint="eastAsia"/>
          <w:sz w:val="22"/>
          <w:szCs w:val="22"/>
          <w:lang w:eastAsia="zh-CN"/>
        </w:rPr>
        <w:t>eters</w:t>
      </w:r>
      <w:r w:rsidR="004E58D1" w:rsidRPr="00610089">
        <w:rPr>
          <w:rFonts w:ascii="Helvetica" w:hAnsi="Helvetica" w:cs="Arial"/>
          <w:sz w:val="22"/>
          <w:szCs w:val="22"/>
        </w:rPr>
        <w:t xml:space="preserve"> </w:t>
      </w:r>
      <w:r w:rsidR="000D4179" w:rsidRPr="000D417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E58D1" w:rsidRPr="00610089">
        <w:rPr>
          <w:rFonts w:ascii="Helvetica" w:hAnsi="Helvetica" w:cs="Arial"/>
          <w:sz w:val="22"/>
          <w:szCs w:val="22"/>
        </w:rPr>
        <w:t>.</w:t>
      </w:r>
      <w:r w:rsidR="007F6641" w:rsidRPr="007F6641">
        <w:rPr>
          <w:rFonts w:ascii="Helvetica" w:hAnsi="Helvetica" w:cs="Arial"/>
          <w:sz w:val="22"/>
          <w:szCs w:val="22"/>
        </w:rPr>
        <w:t xml:space="preserve"> </w:t>
      </w:r>
      <w:r w:rsidR="007A6E75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7F6641" w:rsidRPr="00610089">
        <w:rPr>
          <w:rFonts w:ascii="Helvetica" w:hAnsi="Helvetica" w:cs="Arial"/>
          <w:sz w:val="22"/>
          <w:szCs w:val="22"/>
        </w:rPr>
        <w:t xml:space="preserve"> the</w:t>
      </w:r>
      <w:r w:rsidR="009C2CDA">
        <w:rPr>
          <w:rFonts w:ascii="Helvetica" w:hAnsi="Helvetica" w:cs="Arial" w:hint="eastAsia"/>
          <w:sz w:val="22"/>
          <w:szCs w:val="22"/>
          <w:lang w:eastAsia="zh-CN"/>
        </w:rPr>
        <w:t xml:space="preserve"> previously</w:t>
      </w:r>
      <w:r w:rsidR="007F6641" w:rsidRPr="00610089">
        <w:rPr>
          <w:rFonts w:ascii="Helvetica" w:hAnsi="Helvetica" w:cs="Arial"/>
          <w:sz w:val="22"/>
          <w:szCs w:val="22"/>
        </w:rPr>
        <w:t xml:space="preserve"> prepared PVA</w:t>
      </w:r>
      <w:r w:rsidR="007F6641">
        <w:rPr>
          <w:rFonts w:ascii="Helvetica" w:hAnsi="Helvetica" w:cs="Arial"/>
          <w:sz w:val="22"/>
          <w:szCs w:val="22"/>
        </w:rPr>
        <w:t xml:space="preserve"> </w:t>
      </w:r>
      <w:r w:rsidR="007F6641" w:rsidRPr="00610089">
        <w:rPr>
          <w:rFonts w:ascii="Helvetica" w:hAnsi="Helvetica" w:cs="Arial"/>
          <w:sz w:val="22"/>
          <w:szCs w:val="22"/>
        </w:rPr>
        <w:t>water solution</w:t>
      </w:r>
      <w:r w:rsidR="0092286E">
        <w:rPr>
          <w:rFonts w:ascii="Helvetica" w:hAnsi="Helvetica" w:cs="Arial" w:hint="eastAsia"/>
          <w:sz w:val="22"/>
          <w:szCs w:val="22"/>
          <w:lang w:eastAsia="zh-CN"/>
        </w:rPr>
        <w:t xml:space="preserve"> in a dry clean sample cell</w:t>
      </w:r>
      <w:r w:rsidR="007A6E75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7F6641" w:rsidRPr="00610089">
        <w:rPr>
          <w:rFonts w:ascii="Helvetica" w:hAnsi="Helvetica" w:cs="Arial"/>
          <w:sz w:val="22"/>
          <w:szCs w:val="22"/>
        </w:rPr>
        <w:t xml:space="preserve"> calibrate </w:t>
      </w:r>
      <w:r w:rsidR="008B7B1E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7F6641" w:rsidRPr="00610089">
        <w:rPr>
          <w:rFonts w:ascii="Helvetica" w:hAnsi="Helvetica" w:cs="Arial"/>
          <w:sz w:val="22"/>
          <w:szCs w:val="22"/>
        </w:rPr>
        <w:t xml:space="preserve"> UV-Vis spectrometer</w:t>
      </w:r>
      <w:r w:rsidR="00084B6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84B6F" w:rsidRPr="00084B6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A6E75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7F6641" w:rsidRPr="00610089">
        <w:rPr>
          <w:rFonts w:ascii="Helvetica" w:hAnsi="Helvetica" w:cs="Arial"/>
          <w:sz w:val="22"/>
          <w:szCs w:val="22"/>
        </w:rPr>
        <w:t xml:space="preserve"> set</w:t>
      </w:r>
      <w:r w:rsidR="007A6E75">
        <w:rPr>
          <w:rFonts w:ascii="Helvetica" w:hAnsi="Helvetica" w:cs="Arial" w:hint="eastAsia"/>
          <w:sz w:val="22"/>
          <w:szCs w:val="22"/>
          <w:lang w:eastAsia="zh-CN"/>
        </w:rPr>
        <w:t>ting</w:t>
      </w:r>
      <w:r w:rsidR="007F6641" w:rsidRPr="00610089">
        <w:rPr>
          <w:rFonts w:ascii="Helvetica" w:hAnsi="Helvetica" w:cs="Arial"/>
          <w:sz w:val="22"/>
          <w:szCs w:val="22"/>
        </w:rPr>
        <w:t xml:space="preserve"> the PVA</w:t>
      </w:r>
      <w:r w:rsidR="005C142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F6641" w:rsidRPr="00610089">
        <w:rPr>
          <w:rFonts w:ascii="Helvetica" w:hAnsi="Helvetica" w:cs="Arial"/>
          <w:sz w:val="22"/>
          <w:szCs w:val="22"/>
        </w:rPr>
        <w:t>water concentrations to 0%</w:t>
      </w:r>
      <w:r w:rsidR="007A6E7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A6E75" w:rsidRPr="007A6E7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84B6F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7A6E75" w:rsidRPr="007A6E7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F6641" w:rsidRPr="00610089">
        <w:rPr>
          <w:rFonts w:ascii="Helvetica" w:hAnsi="Helvetica" w:cs="Arial"/>
          <w:sz w:val="22"/>
          <w:szCs w:val="22"/>
        </w:rPr>
        <w:t>.</w:t>
      </w:r>
    </w:p>
    <w:p w14:paraId="4C97CBDE" w14:textId="5EA0D7A6" w:rsidR="004E58D1" w:rsidRDefault="005E1794" w:rsidP="000D41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8B7B1E">
        <w:rPr>
          <w:rFonts w:ascii="Helvetica" w:hAnsi="Helvetica" w:cs="Arial" w:hint="eastAsia"/>
          <w:sz w:val="22"/>
          <w:szCs w:val="22"/>
          <w:lang w:eastAsia="zh-CN"/>
        </w:rPr>
        <w:t>Talent t</w:t>
      </w:r>
      <w:r>
        <w:rPr>
          <w:rFonts w:ascii="Helvetica" w:hAnsi="Helvetica" w:cs="Arial" w:hint="eastAsia"/>
          <w:sz w:val="22"/>
          <w:szCs w:val="22"/>
          <w:lang w:eastAsia="zh-CN"/>
        </w:rPr>
        <w:t>urns on the UV-Vis spectrometer, and adjusts the wavelength.</w:t>
      </w:r>
    </w:p>
    <w:p w14:paraId="438820C7" w14:textId="77777777" w:rsidR="00084B6F" w:rsidRDefault="00950FD7" w:rsidP="003071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calibrates the spectrometer.</w:t>
      </w:r>
    </w:p>
    <w:p w14:paraId="7AB58959" w14:textId="4B6934A4" w:rsidR="004E58D1" w:rsidRPr="00307124" w:rsidRDefault="00084B6F" w:rsidP="003071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</w:t>
      </w:r>
      <w:r w:rsidR="00DB54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54E6">
        <w:rPr>
          <w:rFonts w:ascii="Helvetica" w:hAnsi="Helvetica" w:cs="Arial"/>
          <w:sz w:val="22"/>
          <w:szCs w:val="22"/>
          <w:lang w:eastAsia="zh-CN"/>
        </w:rPr>
        <w:t>F</w:t>
      </w:r>
      <w:r w:rsidR="00DB54E6">
        <w:rPr>
          <w:rFonts w:ascii="Helvetica" w:hAnsi="Helvetica" w:cs="Arial" w:hint="eastAsia"/>
          <w:sz w:val="22"/>
          <w:szCs w:val="22"/>
          <w:lang w:eastAsia="zh-CN"/>
        </w:rPr>
        <w:t xml:space="preserve">ocus </w:t>
      </w:r>
      <w:r w:rsidR="00235849">
        <w:rPr>
          <w:rFonts w:ascii="Helvetica" w:hAnsi="Helvetica" w:cs="Arial" w:hint="eastAsia"/>
          <w:sz w:val="22"/>
          <w:szCs w:val="22"/>
          <w:lang w:eastAsia="zh-CN"/>
        </w:rPr>
        <w:t>on changing the</w:t>
      </w:r>
      <w:r w:rsidR="00DB54E6">
        <w:rPr>
          <w:rFonts w:ascii="Helvetica" w:hAnsi="Helvetica" w:cs="Arial" w:hint="eastAsia"/>
          <w:sz w:val="22"/>
          <w:szCs w:val="22"/>
          <w:lang w:eastAsia="zh-CN"/>
        </w:rPr>
        <w:t xml:space="preserve"> r</w:t>
      </w:r>
      <w:r w:rsidR="00235849">
        <w:rPr>
          <w:rFonts w:ascii="Helvetica" w:hAnsi="Helvetica" w:cs="Arial" w:hint="eastAsia"/>
          <w:sz w:val="22"/>
          <w:szCs w:val="22"/>
          <w:lang w:eastAsia="zh-CN"/>
        </w:rPr>
        <w:t>eading to</w:t>
      </w:r>
      <w:r w:rsidR="00DB54E6">
        <w:rPr>
          <w:rFonts w:ascii="Helvetica" w:hAnsi="Helvetica" w:cs="Arial" w:hint="eastAsia"/>
          <w:sz w:val="22"/>
          <w:szCs w:val="22"/>
          <w:lang w:eastAsia="zh-CN"/>
        </w:rPr>
        <w:t xml:space="preserve"> 0%.</w:t>
      </w:r>
    </w:p>
    <w:p w14:paraId="21631B63" w14:textId="1A0A9875" w:rsidR="004E58D1" w:rsidRDefault="00F52C8D" w:rsidP="006100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="004E58D1" w:rsidRPr="00610089">
        <w:rPr>
          <w:rFonts w:ascii="Helvetica" w:hAnsi="Helvetica" w:cs="Arial"/>
          <w:sz w:val="22"/>
          <w:szCs w:val="22"/>
        </w:rPr>
        <w:t xml:space="preserve">dd the </w:t>
      </w:r>
      <w:r w:rsidR="00307124" w:rsidRPr="00B0546E">
        <w:rPr>
          <w:rFonts w:ascii="Helvetica" w:hAnsi="Helvetica" w:cs="Arial"/>
          <w:sz w:val="22"/>
          <w:szCs w:val="22"/>
          <w:highlight w:val="yellow"/>
        </w:rPr>
        <w:t xml:space="preserve">PVA </w:t>
      </w:r>
      <w:r w:rsidR="004E58D1" w:rsidRPr="00B0546E">
        <w:rPr>
          <w:rFonts w:ascii="Helvetica" w:hAnsi="Helvetica" w:cs="Arial"/>
          <w:sz w:val="22"/>
          <w:szCs w:val="22"/>
          <w:highlight w:val="yellow"/>
        </w:rPr>
        <w:t xml:space="preserve">water </w:t>
      </w:r>
      <w:r w:rsidR="007056FB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>re</w:t>
      </w:r>
      <w:r w:rsidR="004E58D1" w:rsidRPr="00B0546E">
        <w:rPr>
          <w:rFonts w:ascii="Helvetica" w:hAnsi="Helvetica" w:cs="Arial"/>
          <w:sz w:val="22"/>
          <w:szCs w:val="22"/>
          <w:highlight w:val="yellow"/>
        </w:rPr>
        <w:t>suspension</w:t>
      </w:r>
      <w:r w:rsidR="00B0546E" w:rsidRPr="00B0546E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 xml:space="preserve"> after centrifugation</w:t>
      </w:r>
      <w:r w:rsidR="004E58D1" w:rsidRPr="00610089">
        <w:rPr>
          <w:rFonts w:ascii="Helvetica" w:hAnsi="Helvetica" w:cs="Arial"/>
          <w:sz w:val="22"/>
          <w:szCs w:val="22"/>
        </w:rPr>
        <w:t xml:space="preserve"> to a dry clean sample cell with a path length of 10 m</w:t>
      </w:r>
      <w:r w:rsidR="00307124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4E58D1" w:rsidRPr="00610089">
        <w:rPr>
          <w:rFonts w:ascii="Helvetica" w:hAnsi="Helvetica" w:cs="Arial"/>
          <w:sz w:val="22"/>
          <w:szCs w:val="22"/>
        </w:rPr>
        <w:t>m</w:t>
      </w:r>
      <w:r w:rsidR="00307124">
        <w:rPr>
          <w:rFonts w:ascii="Helvetica" w:hAnsi="Helvetica" w:cs="Arial" w:hint="eastAsia"/>
          <w:sz w:val="22"/>
          <w:szCs w:val="22"/>
          <w:lang w:eastAsia="zh-CN"/>
        </w:rPr>
        <w:t>eters</w:t>
      </w:r>
      <w:r w:rsidR="00AA230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A2304" w:rsidRPr="00AA230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92048" w:rsidRPr="0019204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4E58D1" w:rsidRPr="00610089">
        <w:rPr>
          <w:rFonts w:ascii="Helvetica" w:hAnsi="Helvetica" w:cs="Arial"/>
          <w:sz w:val="22"/>
          <w:szCs w:val="22"/>
        </w:rPr>
        <w:t xml:space="preserve"> and obtain a readout using the manufacturer’s software</w:t>
      </w:r>
      <w:r w:rsidR="00E515D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15D8" w:rsidRPr="00E515D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E58D1" w:rsidRPr="00610089">
        <w:rPr>
          <w:rFonts w:ascii="Helvetica" w:hAnsi="Helvetica" w:cs="Arial"/>
          <w:sz w:val="22"/>
          <w:szCs w:val="22"/>
        </w:rPr>
        <w:t>. Click the obtain button to get the measurement results graph and save the results</w:t>
      </w:r>
      <w:r w:rsidR="009457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45732" w:rsidRPr="0094573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4E58D1" w:rsidRPr="00610089">
        <w:rPr>
          <w:rFonts w:ascii="Helvetica" w:hAnsi="Helvetica" w:cs="Arial"/>
          <w:sz w:val="22"/>
          <w:szCs w:val="22"/>
        </w:rPr>
        <w:t>.</w:t>
      </w:r>
    </w:p>
    <w:p w14:paraId="1B09AA7B" w14:textId="0F50744C" w:rsidR="00F52C8D" w:rsidRPr="00F52C8D" w:rsidRDefault="00F52C8D" w:rsidP="00F52C8D">
      <w:pPr>
        <w:spacing w:before="240"/>
        <w:ind w:left="36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F52C8D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Author: Is the path length easy to show?</w:t>
      </w:r>
      <w:ins w:id="84" w:author="baolei du" w:date="2019-05-14T22:03:00Z">
        <w:r w:rsidR="002017AF">
          <w:rPr>
            <w:rFonts w:ascii="Helvetica" w:hAnsi="Helvetica" w:cs="Arial"/>
            <w:i/>
            <w:sz w:val="22"/>
            <w:szCs w:val="22"/>
            <w:lang w:eastAsia="zh-CN"/>
          </w:rPr>
          <w:t>yes</w:t>
        </w:r>
      </w:ins>
    </w:p>
    <w:p w14:paraId="721E68C6" w14:textId="6F522B37" w:rsidR="004E58D1" w:rsidRDefault="00192048" w:rsidP="00F52C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loads the sample into spectrometer.</w:t>
      </w:r>
    </w:p>
    <w:p w14:paraId="2C5C6317" w14:textId="33968853" w:rsidR="00192048" w:rsidRDefault="003348D6" w:rsidP="00F52C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shows the readout.</w:t>
      </w:r>
    </w:p>
    <w:p w14:paraId="7A4491B3" w14:textId="283E92CB" w:rsidR="003348D6" w:rsidRPr="00610089" w:rsidRDefault="003348D6" w:rsidP="00F52C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clicks the obtain button</w:t>
      </w:r>
      <w:r w:rsidR="007056FB">
        <w:rPr>
          <w:rFonts w:ascii="Helvetica" w:hAnsi="Helvetica" w:cs="Arial" w:hint="eastAsia"/>
          <w:sz w:val="22"/>
          <w:szCs w:val="22"/>
          <w:lang w:eastAsia="zh-CN"/>
        </w:rPr>
        <w:t xml:space="preserve"> and saves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72A2F51" w14:textId="6F19C233" w:rsidR="004E58D1" w:rsidRDefault="00CF7D6D" w:rsidP="00AB6D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Next, </w:t>
      </w:r>
      <w:r w:rsidR="000E0E4D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4E58D1" w:rsidRPr="00AB6D9C">
        <w:rPr>
          <w:rFonts w:ascii="Helvetica" w:hAnsi="Helvetica" w:cs="Arial"/>
          <w:sz w:val="22"/>
          <w:szCs w:val="22"/>
        </w:rPr>
        <w:t>etermine the graphene weight</w:t>
      </w:r>
      <w:r w:rsidR="00D842C9">
        <w:rPr>
          <w:rFonts w:ascii="Helvetica" w:hAnsi="Helvetica" w:cs="Arial"/>
          <w:sz w:val="22"/>
          <w:szCs w:val="22"/>
        </w:rPr>
        <w:t>,</w:t>
      </w:r>
      <w:r w:rsidR="003A4B77">
        <w:rPr>
          <w:rFonts w:ascii="Helvetica" w:hAnsi="Helvetica" w:cs="Arial" w:hint="eastAsia"/>
          <w:sz w:val="22"/>
          <w:szCs w:val="22"/>
          <w:lang w:eastAsia="zh-CN"/>
        </w:rPr>
        <w:t xml:space="preserve"> v</w:t>
      </w:r>
      <w:r w:rsidR="004E58D1" w:rsidRPr="003A4B77">
        <w:rPr>
          <w:rFonts w:ascii="Helvetica" w:hAnsi="Helvetica" w:cs="Arial"/>
          <w:sz w:val="22"/>
          <w:szCs w:val="22"/>
        </w:rPr>
        <w:t>acuum filter the sample suspension using a nylon membrane with a pore size of 0.2</w:t>
      </w:r>
      <w:r w:rsidR="00863D94">
        <w:rPr>
          <w:rFonts w:ascii="Helvetica" w:hAnsi="Helvetica" w:cs="Arial"/>
          <w:sz w:val="22"/>
          <w:szCs w:val="22"/>
        </w:rPr>
        <w:t xml:space="preserve"> microns</w:t>
      </w:r>
      <w:r w:rsidR="00482C2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82C20" w:rsidRPr="00482C2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E58D1" w:rsidRPr="003A4B77">
        <w:rPr>
          <w:rFonts w:ascii="Helvetica" w:hAnsi="Helvetica" w:cs="Arial"/>
          <w:sz w:val="22"/>
          <w:szCs w:val="22"/>
        </w:rPr>
        <w:t>.</w:t>
      </w:r>
      <w:r w:rsidR="004858D2" w:rsidRPr="004858D2">
        <w:rPr>
          <w:rFonts w:ascii="Helvetica" w:hAnsi="Helvetica" w:cs="Arial"/>
          <w:sz w:val="22"/>
          <w:szCs w:val="22"/>
        </w:rPr>
        <w:t xml:space="preserve"> </w:t>
      </w:r>
      <w:r w:rsidR="006667A9">
        <w:rPr>
          <w:rFonts w:ascii="Helvetica" w:hAnsi="Helvetica" w:cs="Arial" w:hint="eastAsia"/>
          <w:sz w:val="22"/>
          <w:szCs w:val="22"/>
          <w:lang w:eastAsia="zh-CN"/>
        </w:rPr>
        <w:t>Obtain the membrane film, and w</w:t>
      </w:r>
      <w:r w:rsidR="004858D2" w:rsidRPr="00AB6D9C">
        <w:rPr>
          <w:rFonts w:ascii="Helvetica" w:hAnsi="Helvetica" w:cs="Arial"/>
          <w:sz w:val="22"/>
          <w:szCs w:val="22"/>
        </w:rPr>
        <w:t xml:space="preserve">ash with approximately 1,000 </w:t>
      </w:r>
      <w:r w:rsidR="004858D2">
        <w:rPr>
          <w:rFonts w:ascii="Helvetica" w:hAnsi="Helvetica" w:cs="Arial"/>
          <w:sz w:val="22"/>
          <w:szCs w:val="22"/>
        </w:rPr>
        <w:t>milliliters</w:t>
      </w:r>
      <w:r w:rsidR="004858D2" w:rsidRPr="00AB6D9C">
        <w:rPr>
          <w:rFonts w:ascii="Helvetica" w:hAnsi="Helvetica" w:cs="Arial"/>
          <w:sz w:val="22"/>
          <w:szCs w:val="22"/>
        </w:rPr>
        <w:t xml:space="preserve"> of water</w:t>
      </w:r>
      <w:r w:rsidR="006667A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E43FF" w:rsidRPr="004E43FF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>into a beaker</w:t>
      </w:r>
      <w:r w:rsidR="004E43F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67A9" w:rsidRPr="006667A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E43FF">
        <w:rPr>
          <w:rFonts w:ascii="Helvetica" w:hAnsi="Helvetica" w:cs="Arial"/>
          <w:sz w:val="22"/>
          <w:szCs w:val="22"/>
        </w:rPr>
        <w:t>.</w:t>
      </w:r>
      <w:r w:rsidR="004858D2" w:rsidRPr="00AB6D9C">
        <w:rPr>
          <w:rFonts w:ascii="Helvetica" w:hAnsi="Helvetica" w:cs="Arial"/>
          <w:sz w:val="22"/>
          <w:szCs w:val="22"/>
        </w:rPr>
        <w:t xml:space="preserve"> </w:t>
      </w:r>
      <w:r w:rsidR="004E43FF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4858D2" w:rsidRPr="00AB6D9C">
        <w:rPr>
          <w:rFonts w:ascii="Helvetica" w:hAnsi="Helvetica" w:cs="Arial"/>
          <w:sz w:val="22"/>
          <w:szCs w:val="22"/>
        </w:rPr>
        <w:t xml:space="preserve">epeat </w:t>
      </w:r>
      <w:r w:rsidR="004E43FF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4858D2" w:rsidRPr="00AB6D9C">
        <w:rPr>
          <w:rFonts w:ascii="Helvetica" w:hAnsi="Helvetica" w:cs="Arial"/>
          <w:sz w:val="22"/>
          <w:szCs w:val="22"/>
        </w:rPr>
        <w:t xml:space="preserve"> </w:t>
      </w:r>
      <w:r w:rsidR="004E43FF">
        <w:rPr>
          <w:rFonts w:ascii="Helvetica" w:hAnsi="Helvetica" w:cs="Arial" w:hint="eastAsia"/>
          <w:sz w:val="22"/>
          <w:szCs w:val="22"/>
          <w:lang w:eastAsia="zh-CN"/>
        </w:rPr>
        <w:t>wash</w:t>
      </w:r>
      <w:r w:rsidR="004858D2" w:rsidRPr="00AB6D9C">
        <w:rPr>
          <w:rFonts w:ascii="Helvetica" w:hAnsi="Helvetica" w:cs="Arial"/>
          <w:sz w:val="22"/>
          <w:szCs w:val="22"/>
        </w:rPr>
        <w:t xml:space="preserve"> three times until all the solids are washed </w:t>
      </w:r>
      <w:r w:rsidR="00EE3189">
        <w:rPr>
          <w:rFonts w:ascii="Helvetica" w:hAnsi="Helvetica" w:cs="Arial" w:hint="eastAsia"/>
          <w:sz w:val="22"/>
          <w:szCs w:val="22"/>
          <w:lang w:eastAsia="zh-CN"/>
        </w:rPr>
        <w:t xml:space="preserve">away </w:t>
      </w:r>
      <w:r w:rsidR="004858D2" w:rsidRPr="00AB6D9C">
        <w:rPr>
          <w:rFonts w:ascii="Helvetica" w:hAnsi="Helvetica" w:cs="Arial"/>
          <w:sz w:val="22"/>
          <w:szCs w:val="22"/>
        </w:rPr>
        <w:t>from the membrane</w:t>
      </w:r>
      <w:r w:rsidR="00EE31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3189" w:rsidRPr="00EE3189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4858D2" w:rsidRPr="00AB6D9C">
        <w:rPr>
          <w:rFonts w:ascii="Helvetica" w:hAnsi="Helvetica" w:cs="Arial"/>
          <w:sz w:val="22"/>
          <w:szCs w:val="22"/>
        </w:rPr>
        <w:t>.</w:t>
      </w:r>
    </w:p>
    <w:p w14:paraId="15F53C67" w14:textId="08542114" w:rsidR="00780009" w:rsidRPr="00780009" w:rsidRDefault="00780009" w:rsidP="00780009">
      <w:pPr>
        <w:spacing w:before="240"/>
        <w:ind w:left="36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780009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lastRenderedPageBreak/>
        <w:t>Authors: Do you sonicate for the wash step?</w:t>
      </w:r>
      <w:ins w:id="85" w:author="baolei du" w:date="2019-05-14T22:04:00Z">
        <w:r w:rsidR="002017AF">
          <w:rPr>
            <w:rFonts w:ascii="Helvetica" w:hAnsi="Helvetica" w:cs="Arial"/>
            <w:i/>
            <w:sz w:val="22"/>
            <w:szCs w:val="22"/>
            <w:lang w:eastAsia="zh-CN"/>
          </w:rPr>
          <w:t>no</w:t>
        </w:r>
      </w:ins>
      <w:ins w:id="86" w:author="baolei du" w:date="2019-05-14T22:08:00Z">
        <w:r w:rsidR="002017AF">
          <w:rPr>
            <w:rFonts w:ascii="Helvetica" w:hAnsi="Helvetica" w:cs="Arial"/>
            <w:i/>
            <w:sz w:val="22"/>
            <w:szCs w:val="22"/>
            <w:lang w:eastAsia="zh-CN"/>
          </w:rPr>
          <w:t>,because we do not have a sonication machine.</w:t>
        </w:r>
      </w:ins>
    </w:p>
    <w:p w14:paraId="08661A29" w14:textId="415435E1" w:rsidR="004E58D1" w:rsidRDefault="00482C20" w:rsidP="00482C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shows the membrane filter, and then pours the sample </w:t>
      </w:r>
      <w:r w:rsidR="00662DAD">
        <w:rPr>
          <w:rFonts w:ascii="Helvetica" w:hAnsi="Helvetica" w:cs="Arial" w:hint="eastAsia"/>
          <w:sz w:val="22"/>
          <w:szCs w:val="22"/>
          <w:lang w:eastAsia="zh-CN"/>
        </w:rPr>
        <w:t xml:space="preserve">suspension </w:t>
      </w:r>
      <w:r>
        <w:rPr>
          <w:rFonts w:ascii="Helvetica" w:hAnsi="Helvetica" w:cs="Arial" w:hint="eastAsia"/>
          <w:sz w:val="22"/>
          <w:szCs w:val="22"/>
          <w:lang w:eastAsia="zh-CN"/>
        </w:rPr>
        <w:t>over.</w:t>
      </w:r>
    </w:p>
    <w:p w14:paraId="6255BAE3" w14:textId="3A182AE8" w:rsidR="001B007D" w:rsidRDefault="001B007D" w:rsidP="00482C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washes the film with water.</w:t>
      </w:r>
    </w:p>
    <w:p w14:paraId="1B041FD6" w14:textId="30C8C6F0" w:rsidR="004E58D1" w:rsidRPr="0050447E" w:rsidRDefault="0050447E" w:rsidP="005044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obtains the film from the wash and shows it.</w:t>
      </w:r>
    </w:p>
    <w:p w14:paraId="084607B2" w14:textId="5FCD453F" w:rsidR="004E58D1" w:rsidRPr="00AB6D9C" w:rsidRDefault="004E58D1" w:rsidP="00AB6D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6D9C">
        <w:rPr>
          <w:rFonts w:ascii="Helvetica" w:hAnsi="Helvetica" w:cs="Arial"/>
          <w:sz w:val="22"/>
          <w:szCs w:val="22"/>
        </w:rPr>
        <w:t xml:space="preserve">Determine the washed water mass with a high-precision microbalance to obtain the weight of the solids </w:t>
      </w:r>
      <w:r w:rsidR="00C14E7F" w:rsidRPr="00C14E7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B6D9C">
        <w:rPr>
          <w:rFonts w:ascii="Helvetica" w:hAnsi="Helvetica" w:cs="Arial"/>
          <w:sz w:val="22"/>
          <w:szCs w:val="22"/>
        </w:rPr>
        <w:t>.</w:t>
      </w:r>
    </w:p>
    <w:p w14:paraId="309DCBA6" w14:textId="46851D78" w:rsidR="001525A6" w:rsidRPr="00C14E7F" w:rsidRDefault="00C14E7F" w:rsidP="00C14E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weighs the washed water.</w:t>
      </w:r>
    </w:p>
    <w:p w14:paraId="2E9B7EFF" w14:textId="088139FF" w:rsidR="00AB6D9C" w:rsidRPr="00AB2E29" w:rsidRDefault="00AB6D9C" w:rsidP="00AB2E29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AB6D9C">
        <w:rPr>
          <w:rFonts w:ascii="Helvetica" w:hAnsi="Helvetica" w:cs="Arial"/>
          <w:b/>
          <w:i w:val="0"/>
          <w:sz w:val="22"/>
          <w:szCs w:val="22"/>
        </w:rPr>
        <w:t>oncentration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Adjustment</w:t>
      </w:r>
      <w:r w:rsidRPr="00AB6D9C">
        <w:rPr>
          <w:rFonts w:ascii="Helvetica" w:hAnsi="Helvetica" w:cs="Arial"/>
          <w:b/>
          <w:i w:val="0"/>
          <w:sz w:val="22"/>
          <w:szCs w:val="22"/>
        </w:rPr>
        <w:t xml:space="preserve"> of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The R</w:t>
      </w:r>
      <w:r w:rsidRPr="00AB6D9C">
        <w:rPr>
          <w:rFonts w:ascii="Helvetica" w:hAnsi="Helvetica" w:cs="Arial"/>
          <w:b/>
          <w:i w:val="0"/>
          <w:sz w:val="22"/>
          <w:szCs w:val="22"/>
        </w:rPr>
        <w:t xml:space="preserve">esulting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N</w:t>
      </w:r>
      <w:r w:rsidRPr="00AB6D9C">
        <w:rPr>
          <w:rFonts w:ascii="Helvetica" w:hAnsi="Helvetica" w:cs="Arial"/>
          <w:b/>
          <w:i w:val="0"/>
          <w:sz w:val="22"/>
          <w:szCs w:val="22"/>
        </w:rPr>
        <w:t>anofluids</w:t>
      </w:r>
    </w:p>
    <w:p w14:paraId="1E63CE16" w14:textId="686252B0" w:rsidR="00AB6D9C" w:rsidRPr="00AB2E29" w:rsidRDefault="00AA53A8" w:rsidP="00AB2E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Again, v</w:t>
      </w:r>
      <w:r w:rsidR="00AB6D9C" w:rsidRPr="00AB2E29">
        <w:rPr>
          <w:rFonts w:ascii="Helvetica" w:hAnsi="Helvetica" w:cs="Arial"/>
          <w:sz w:val="22"/>
          <w:szCs w:val="22"/>
        </w:rPr>
        <w:t xml:space="preserve">acuum-filter the </w:t>
      </w:r>
      <w:r w:rsidR="00B8282C">
        <w:rPr>
          <w:rFonts w:ascii="Helvetica" w:hAnsi="Helvetica" w:cs="Arial" w:hint="eastAsia"/>
          <w:sz w:val="22"/>
          <w:szCs w:val="22"/>
          <w:lang w:eastAsia="zh-CN"/>
        </w:rPr>
        <w:t xml:space="preserve">water </w:t>
      </w:r>
      <w:r w:rsidR="00AB6D9C" w:rsidRPr="00AB2E29">
        <w:rPr>
          <w:rFonts w:ascii="Helvetica" w:hAnsi="Helvetica" w:cs="Arial"/>
          <w:sz w:val="22"/>
          <w:szCs w:val="22"/>
        </w:rPr>
        <w:t>suspensions using a nylon membrane with a pore size of 0.2</w:t>
      </w:r>
      <w:r w:rsidR="00273DF5">
        <w:rPr>
          <w:rFonts w:ascii="Helvetica" w:hAnsi="Helvetica" w:cs="Arial"/>
          <w:sz w:val="22"/>
          <w:szCs w:val="22"/>
        </w:rPr>
        <w:t xml:space="preserve"> microns</w:t>
      </w:r>
      <w:r w:rsidR="00B8282C" w:rsidRPr="00B8282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="00AB6D9C" w:rsidRPr="00AB2E29">
        <w:rPr>
          <w:rFonts w:ascii="Helvetica" w:hAnsi="Helvetica" w:cs="Arial"/>
          <w:sz w:val="22"/>
          <w:szCs w:val="22"/>
        </w:rPr>
        <w:t>.</w:t>
      </w:r>
      <w:r w:rsidR="00373967" w:rsidRPr="00373967">
        <w:rPr>
          <w:rFonts w:ascii="Helvetica" w:hAnsi="Helvetica" w:cs="Arial"/>
          <w:sz w:val="22"/>
          <w:szCs w:val="22"/>
        </w:rPr>
        <w:t xml:space="preserve"> </w:t>
      </w:r>
      <w:r w:rsidR="00373967">
        <w:rPr>
          <w:rFonts w:ascii="Helvetica" w:hAnsi="Helvetica" w:cs="Arial" w:hint="eastAsia"/>
          <w:sz w:val="22"/>
          <w:szCs w:val="22"/>
          <w:lang w:eastAsia="zh-CN"/>
        </w:rPr>
        <w:t>Obtain the membrane and d</w:t>
      </w:r>
      <w:r w:rsidR="00373967" w:rsidRPr="00AB2E29">
        <w:rPr>
          <w:rFonts w:ascii="Helvetica" w:hAnsi="Helvetica" w:cs="Arial"/>
          <w:sz w:val="22"/>
          <w:szCs w:val="22"/>
        </w:rPr>
        <w:t xml:space="preserve">ry </w:t>
      </w:r>
      <w:r w:rsidR="00373967">
        <w:rPr>
          <w:rFonts w:ascii="Helvetica" w:hAnsi="Helvetica" w:cs="Arial" w:hint="eastAsia"/>
          <w:sz w:val="22"/>
          <w:szCs w:val="22"/>
          <w:lang w:eastAsia="zh-CN"/>
        </w:rPr>
        <w:t>it</w:t>
      </w:r>
      <w:r w:rsidR="00373967" w:rsidRPr="00AB2E29">
        <w:rPr>
          <w:rFonts w:ascii="Helvetica" w:hAnsi="Helvetica" w:cs="Arial"/>
          <w:sz w:val="22"/>
          <w:szCs w:val="22"/>
        </w:rPr>
        <w:t xml:space="preserve"> at room temperature for over 12 h</w:t>
      </w:r>
      <w:r w:rsidR="00373967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373967" w:rsidRPr="0037396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73967" w:rsidRPr="00AB2E29">
        <w:rPr>
          <w:rFonts w:ascii="Helvetica" w:hAnsi="Helvetica" w:cs="Arial"/>
          <w:sz w:val="22"/>
          <w:szCs w:val="22"/>
        </w:rPr>
        <w:t>.</w:t>
      </w:r>
    </w:p>
    <w:p w14:paraId="2128EFD3" w14:textId="5E1A27DF" w:rsidR="00E01432" w:rsidRPr="00E01432" w:rsidRDefault="00E01432" w:rsidP="00E01432">
      <w:p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E01432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Authors: </w:t>
      </w:r>
      <w:r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Do you filter the water suspension or the previous sample suspension</w:t>
      </w:r>
      <w:r w:rsidRPr="00E01432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?</w:t>
      </w:r>
      <w:ins w:id="87" w:author="baolei du" w:date="2019-05-14T22:05:00Z">
        <w:r w:rsidR="002017AF">
          <w:rPr>
            <w:rFonts w:ascii="Helvetica" w:hAnsi="Helvetica" w:cs="Arial"/>
            <w:i/>
            <w:sz w:val="22"/>
            <w:szCs w:val="22"/>
            <w:lang w:eastAsia="zh-CN"/>
          </w:rPr>
          <w:t>The</w:t>
        </w:r>
      </w:ins>
      <w:ins w:id="88" w:author="baolei du" w:date="2019-05-14T22:09:00Z">
        <w:r w:rsidR="00C771B6">
          <w:rPr>
            <w:rFonts w:ascii="Helvetica" w:hAnsi="Helvetica" w:cs="Arial"/>
            <w:i/>
            <w:sz w:val="22"/>
            <w:szCs w:val="22"/>
            <w:lang w:eastAsia="zh-CN"/>
          </w:rPr>
          <w:t xml:space="preserve"> water</w:t>
        </w:r>
      </w:ins>
      <w:ins w:id="89" w:author="baolei du" w:date="2019-05-14T22:05:00Z">
        <w:r w:rsidR="002017AF">
          <w:rPr>
            <w:rFonts w:ascii="Helvetica" w:hAnsi="Helvetica" w:cs="Arial"/>
            <w:i/>
            <w:sz w:val="22"/>
            <w:szCs w:val="22"/>
            <w:lang w:eastAsia="zh-CN"/>
          </w:rPr>
          <w:t xml:space="preserve"> suspension .</w:t>
        </w:r>
      </w:ins>
    </w:p>
    <w:p w14:paraId="08084BE5" w14:textId="342B60D1" w:rsidR="00662DAD" w:rsidRDefault="00662DAD" w:rsidP="00662D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shows the membrane filter, and then pours the </w:t>
      </w:r>
      <w:r w:rsidR="00195756">
        <w:rPr>
          <w:rFonts w:ascii="Helvetica" w:hAnsi="Helvetica" w:cs="Arial" w:hint="eastAsia"/>
          <w:sz w:val="22"/>
          <w:szCs w:val="22"/>
          <w:lang w:eastAsia="zh-CN"/>
        </w:rPr>
        <w:t>water suspension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over.</w:t>
      </w:r>
    </w:p>
    <w:p w14:paraId="7ADAA558" w14:textId="3FDAD031" w:rsidR="00AB6D9C" w:rsidRPr="00F130CA" w:rsidRDefault="00F65BE4" w:rsidP="00F130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the membrane on a surface.</w:t>
      </w:r>
    </w:p>
    <w:p w14:paraId="290E9B1F" w14:textId="29F40F5E" w:rsidR="005C3BF3" w:rsidRDefault="00AB6D9C" w:rsidP="00AB2E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2E29">
        <w:rPr>
          <w:rFonts w:ascii="Helvetica" w:hAnsi="Helvetica" w:cs="Arial"/>
          <w:sz w:val="22"/>
          <w:szCs w:val="22"/>
        </w:rPr>
        <w:t>Subsequently, rinse the film with</w:t>
      </w:r>
      <w:r w:rsidR="00605E1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del w:id="90" w:author="baolei du" w:date="2019-05-14T22:09:00Z">
        <w:r w:rsidR="00605E1F" w:rsidRPr="00605E1F" w:rsidDel="00C771B6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ins w:id="91" w:author="baolei du" w:date="2019-05-14T22:09:00Z">
        <w:r w:rsidR="00C771B6">
          <w:rPr>
            <w:rFonts w:ascii="Helvetica" w:hAnsi="Helvetica" w:cs="Arial"/>
            <w:sz w:val="22"/>
            <w:szCs w:val="22"/>
            <w:highlight w:val="yellow"/>
            <w:lang w:eastAsia="zh-CN"/>
          </w:rPr>
          <w:t>100</w:t>
        </w:r>
      </w:ins>
      <w:r w:rsidR="00605E1F" w:rsidRPr="00605E1F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 xml:space="preserve"> milliliters</w:t>
      </w:r>
      <w:r w:rsidR="00605E1F">
        <w:rPr>
          <w:rFonts w:ascii="Helvetica" w:hAnsi="Helvetica" w:cs="Arial" w:hint="eastAsia"/>
          <w:sz w:val="22"/>
          <w:szCs w:val="22"/>
          <w:lang w:eastAsia="zh-CN"/>
        </w:rPr>
        <w:t xml:space="preserve"> of</w:t>
      </w:r>
      <w:r w:rsidRPr="00AB2E29">
        <w:rPr>
          <w:rFonts w:ascii="Helvetica" w:hAnsi="Helvetica" w:cs="Arial"/>
          <w:sz w:val="22"/>
          <w:szCs w:val="22"/>
        </w:rPr>
        <w:t xml:space="preserve"> hot deionized water</w:t>
      </w:r>
      <w:r w:rsidR="00605E1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83D63">
        <w:rPr>
          <w:rFonts w:ascii="Helvetica" w:hAnsi="Helvetica" w:cs="Arial" w:hint="eastAsia"/>
          <w:sz w:val="22"/>
          <w:szCs w:val="22"/>
          <w:lang w:eastAsia="zh-CN"/>
        </w:rPr>
        <w:t xml:space="preserve">into a </w:t>
      </w:r>
      <w:del w:id="92" w:author="baolei du" w:date="2019-05-14T22:10:00Z">
        <w:r w:rsidR="00383D63" w:rsidRPr="00383D63" w:rsidDel="00C771B6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ins w:id="93" w:author="baolei du" w:date="2019-05-14T22:10:00Z">
        <w:r w:rsidR="00C771B6">
          <w:rPr>
            <w:rFonts w:ascii="Helvetica" w:hAnsi="Helvetica" w:cs="Arial"/>
            <w:sz w:val="22"/>
            <w:szCs w:val="22"/>
            <w:lang w:eastAsia="zh-CN"/>
          </w:rPr>
          <w:t>beaker</w:t>
        </w:r>
      </w:ins>
      <w:r w:rsidR="00383D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05E1F" w:rsidRPr="00605E1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B2E29">
        <w:rPr>
          <w:rFonts w:ascii="Helvetica" w:hAnsi="Helvetica" w:cs="Arial"/>
          <w:sz w:val="22"/>
          <w:szCs w:val="22"/>
        </w:rPr>
        <w:t>.</w:t>
      </w:r>
      <w:r w:rsidR="00605E1F" w:rsidRPr="00605E1F">
        <w:rPr>
          <w:rFonts w:ascii="Helvetica" w:hAnsi="Helvetica" w:cs="Arial"/>
          <w:sz w:val="22"/>
          <w:szCs w:val="22"/>
        </w:rPr>
        <w:t xml:space="preserve"> </w:t>
      </w:r>
      <w:r w:rsidR="005C3BF3" w:rsidRPr="00AB2E29">
        <w:rPr>
          <w:rFonts w:ascii="Helvetica" w:hAnsi="Helvetica" w:cs="Arial"/>
          <w:sz w:val="22"/>
          <w:szCs w:val="22"/>
        </w:rPr>
        <w:t>If the desired concentration is less than the production rate</w:t>
      </w:r>
      <w:r w:rsidR="005C3BF3">
        <w:rPr>
          <w:rFonts w:ascii="Helvetica" w:hAnsi="Helvetica" w:cs="Arial" w:hint="eastAsia"/>
          <w:sz w:val="22"/>
          <w:szCs w:val="22"/>
          <w:lang w:eastAsia="zh-CN"/>
        </w:rPr>
        <w:t xml:space="preserve"> at 1 milligram per milliliter</w:t>
      </w:r>
      <w:r w:rsidR="005C3BF3">
        <w:rPr>
          <w:rFonts w:ascii="Helvetica" w:hAnsi="Helvetica" w:cs="Arial"/>
          <w:sz w:val="22"/>
          <w:szCs w:val="22"/>
        </w:rPr>
        <w:t>, add the</w:t>
      </w:r>
      <w:r w:rsidR="005C3BF3">
        <w:rPr>
          <w:rFonts w:ascii="Helvetica" w:hAnsi="Helvetica" w:cs="Arial" w:hint="eastAsia"/>
          <w:sz w:val="22"/>
          <w:szCs w:val="22"/>
          <w:lang w:eastAsia="zh-CN"/>
        </w:rPr>
        <w:t xml:space="preserve"> prepared</w:t>
      </w:r>
      <w:r w:rsidR="005C3BF3">
        <w:rPr>
          <w:rFonts w:ascii="Helvetica" w:hAnsi="Helvetica" w:cs="Arial"/>
          <w:sz w:val="22"/>
          <w:szCs w:val="22"/>
        </w:rPr>
        <w:t xml:space="preserve"> PVA </w:t>
      </w:r>
      <w:r w:rsidR="005C3BF3" w:rsidRPr="00AB2E29">
        <w:rPr>
          <w:rFonts w:ascii="Helvetica" w:hAnsi="Helvetica" w:cs="Arial"/>
          <w:sz w:val="22"/>
          <w:szCs w:val="22"/>
        </w:rPr>
        <w:t>water solution to obtain the desired concentration</w:t>
      </w:r>
      <w:r w:rsidR="005C3BF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3BF3" w:rsidRPr="005C3BF3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07431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C3BF3" w:rsidRPr="005C3BF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C3BF3" w:rsidRPr="00AB2E29">
        <w:rPr>
          <w:rFonts w:ascii="Helvetica" w:hAnsi="Helvetica" w:cs="Arial"/>
          <w:sz w:val="22"/>
          <w:szCs w:val="22"/>
        </w:rPr>
        <w:t>.</w:t>
      </w:r>
    </w:p>
    <w:p w14:paraId="75D78150" w14:textId="77777777" w:rsidR="005C3BF3" w:rsidRDefault="005C3BF3" w:rsidP="005C3B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rinses the film. Close up of the film.</w:t>
      </w:r>
    </w:p>
    <w:p w14:paraId="35895024" w14:textId="51258FF8" w:rsidR="005C3BF3" w:rsidRPr="00DA032F" w:rsidRDefault="005C3BF3" w:rsidP="00DA03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solution into the </w:t>
      </w:r>
      <w:del w:id="94" w:author="baolei du" w:date="2019-05-14T22:10:00Z">
        <w:r w:rsidRPr="005C3BF3" w:rsidDel="00C771B6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ins w:id="95" w:author="baolei du" w:date="2019-05-14T22:10:00Z">
        <w:r w:rsidR="00C771B6">
          <w:rPr>
            <w:rFonts w:ascii="Helvetica" w:hAnsi="Helvetica" w:cs="Arial"/>
            <w:sz w:val="22"/>
            <w:szCs w:val="22"/>
            <w:lang w:eastAsia="zh-CN"/>
          </w:rPr>
          <w:t>sample vials</w:t>
        </w:r>
      </w:ins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D6202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62023" w:rsidRPr="00D6202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D62023">
        <w:rPr>
          <w:rFonts w:ascii="Helvetica" w:hAnsi="Helvetica" w:cs="Arial"/>
          <w:b/>
          <w:sz w:val="22"/>
          <w:szCs w:val="22"/>
        </w:rPr>
        <w:t xml:space="preserve">production rate of graphene: </w:t>
      </w:r>
      <w:r w:rsidR="00D62023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D62023" w:rsidRPr="00EB24D0">
        <w:rPr>
          <w:rFonts w:ascii="Helvetica" w:hAnsi="Helvetica" w:cs="Arial"/>
          <w:b/>
          <w:sz w:val="22"/>
          <w:szCs w:val="22"/>
        </w:rPr>
        <w:t xml:space="preserve"> mg/mL</w:t>
      </w:r>
    </w:p>
    <w:p w14:paraId="310624D8" w14:textId="69F27FD8" w:rsidR="00AB6D9C" w:rsidRPr="00AB2E29" w:rsidRDefault="00DA032F" w:rsidP="00AB2E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032F">
        <w:rPr>
          <w:rFonts w:ascii="Helvetica" w:hAnsi="Helvetica" w:cs="Arial"/>
          <w:sz w:val="22"/>
          <w:szCs w:val="22"/>
        </w:rPr>
        <w:t>If the desired concentration is higher than 1%</w:t>
      </w:r>
      <w:r w:rsidRPr="00DA032F">
        <w:rPr>
          <w:rFonts w:ascii="Helvetica" w:hAnsi="Helvetica" w:cs="Arial" w:hint="eastAsia"/>
          <w:sz w:val="22"/>
          <w:szCs w:val="22"/>
        </w:rPr>
        <w:t xml:space="preserve">, </w:t>
      </w: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605E1F" w:rsidRPr="00AB2E29">
        <w:rPr>
          <w:rFonts w:ascii="Helvetica" w:hAnsi="Helvetica" w:cs="Arial"/>
          <w:sz w:val="22"/>
          <w:szCs w:val="22"/>
        </w:rPr>
        <w:t xml:space="preserve">ry the deionized water under vacuum </w:t>
      </w:r>
      <w:r w:rsidR="00CF4A45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>in the</w:t>
      </w:r>
      <w:r w:rsidR="00CF4A45" w:rsidRPr="00CF4A45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 xml:space="preserve"> </w:t>
      </w:r>
      <w:del w:id="96" w:author="baolei du" w:date="2019-05-14T22:11:00Z">
        <w:r w:rsidR="00CF4A45" w:rsidRPr="00CF4A45" w:rsidDel="00C771B6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ins w:id="97" w:author="baolei du" w:date="2019-05-14T22:11:00Z">
        <w:r w:rsidR="00C771B6">
          <w:rPr>
            <w:rFonts w:ascii="Helvetica" w:hAnsi="Helvetica" w:cs="Arial"/>
            <w:sz w:val="22"/>
            <w:szCs w:val="22"/>
            <w:lang w:eastAsia="zh-CN"/>
          </w:rPr>
          <w:t>drier</w:t>
        </w:r>
      </w:ins>
      <w:r w:rsidR="00CF4A4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05E1F" w:rsidRPr="00AB2E29">
        <w:rPr>
          <w:rFonts w:ascii="Helvetica" w:hAnsi="Helvetica" w:cs="Arial"/>
          <w:sz w:val="22"/>
          <w:szCs w:val="22"/>
        </w:rPr>
        <w:t>for 24 h</w:t>
      </w:r>
      <w:r w:rsidR="00257ED1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383D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83D63" w:rsidRPr="00383D6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50331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383D63" w:rsidRPr="00383D6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05E1F" w:rsidRPr="00AB2E29">
        <w:rPr>
          <w:rFonts w:ascii="Helvetica" w:hAnsi="Helvetica" w:cs="Arial"/>
          <w:sz w:val="22"/>
          <w:szCs w:val="22"/>
        </w:rPr>
        <w:t xml:space="preserve"> to obtain the graphene nanosheets</w:t>
      </w:r>
      <w:r w:rsidR="00383D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83D63" w:rsidRPr="00383D6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50331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383D63" w:rsidRPr="00383D6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05E1F" w:rsidRPr="00AB2E29">
        <w:rPr>
          <w:rFonts w:ascii="Helvetica" w:hAnsi="Helvetica" w:cs="Arial"/>
          <w:sz w:val="22"/>
          <w:szCs w:val="22"/>
        </w:rPr>
        <w:t>.</w:t>
      </w:r>
    </w:p>
    <w:p w14:paraId="08D15CFA" w14:textId="4F20CFD5" w:rsidR="00605E1F" w:rsidRDefault="00605E1F" w:rsidP="00605E1F">
      <w:p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605E1F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Authors: Do you </w:t>
      </w:r>
      <w:r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boil the DI water</w:t>
      </w:r>
      <w:r w:rsidRPr="00605E1F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?</w:t>
      </w:r>
      <w:ins w:id="98" w:author="baolei du" w:date="2019-05-14T22:07:00Z">
        <w:r w:rsidR="002017AF">
          <w:rPr>
            <w:rFonts w:ascii="Helvetica" w:hAnsi="Helvetica" w:cs="Arial"/>
            <w:i/>
            <w:sz w:val="22"/>
            <w:szCs w:val="22"/>
            <w:lang w:eastAsia="zh-CN"/>
          </w:rPr>
          <w:t>No</w:t>
        </w:r>
      </w:ins>
    </w:p>
    <w:p w14:paraId="29379917" w14:textId="7A7654DC" w:rsidR="00CC01ED" w:rsidRPr="00CC01ED" w:rsidRDefault="00CC01ED" w:rsidP="00605E1F">
      <w:pPr>
        <w:spacing w:before="240"/>
        <w:outlineLvl w:val="0"/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</w:pPr>
      <w:r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What do you mean by </w:t>
      </w:r>
      <w:r>
        <w:rPr>
          <w:rFonts w:ascii="Helvetica" w:hAnsi="Helvetica" w:cs="Arial"/>
          <w:i/>
          <w:sz w:val="22"/>
          <w:szCs w:val="22"/>
          <w:highlight w:val="yellow"/>
          <w:lang w:eastAsia="zh-CN"/>
        </w:rPr>
        <w:t>“</w:t>
      </w:r>
      <w:r w:rsidRPr="00CC01ED">
        <w:rPr>
          <w:rFonts w:ascii="Helvetica" w:hAnsi="Helvetica" w:cs="Arial"/>
          <w:i/>
          <w:sz w:val="22"/>
          <w:szCs w:val="22"/>
          <w:highlight w:val="yellow"/>
          <w:lang w:eastAsia="zh-CN"/>
        </w:rPr>
        <w:t xml:space="preserve">Add the PVA/water solution </w:t>
      </w:r>
      <w:r w:rsidRPr="00DA032F">
        <w:rPr>
          <w:rFonts w:ascii="Helvetica" w:hAnsi="Helvetica" w:cs="Arial"/>
          <w:i/>
          <w:color w:val="FF0000"/>
          <w:sz w:val="22"/>
          <w:szCs w:val="22"/>
          <w:highlight w:val="yellow"/>
          <w:lang w:eastAsia="zh-CN"/>
        </w:rPr>
        <w:t xml:space="preserve">or </w:t>
      </w:r>
      <w:r w:rsidRPr="00CC01ED">
        <w:rPr>
          <w:rFonts w:ascii="Helvetica" w:hAnsi="Helvetica" w:cs="Arial"/>
          <w:i/>
          <w:sz w:val="22"/>
          <w:szCs w:val="22"/>
          <w:highlight w:val="yellow"/>
          <w:lang w:eastAsia="zh-CN"/>
        </w:rPr>
        <w:t>graphene nanosheets to adjust the concentration.</w:t>
      </w:r>
      <w:r>
        <w:rPr>
          <w:rFonts w:ascii="Helvetica" w:hAnsi="Helvetica" w:cs="Arial"/>
          <w:i/>
          <w:sz w:val="22"/>
          <w:szCs w:val="22"/>
          <w:highlight w:val="yellow"/>
          <w:lang w:eastAsia="zh-CN"/>
        </w:rPr>
        <w:t>”</w:t>
      </w:r>
      <w:r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 ? Will you add PVA/water solution to the nanosheets?</w:t>
      </w:r>
      <w:ins w:id="99" w:author="baolei du" w:date="2019-05-14T22:13:00Z">
        <w:r w:rsidR="00C771B6">
          <w:rPr>
            <w:rFonts w:ascii="Helvetica" w:hAnsi="Helvetica" w:cs="Arial"/>
            <w:i/>
            <w:sz w:val="22"/>
            <w:szCs w:val="22"/>
            <w:highlight w:val="yellow"/>
            <w:lang w:eastAsia="zh-CN"/>
          </w:rPr>
          <w:t>Compare t</w:t>
        </w:r>
      </w:ins>
      <w:ins w:id="100" w:author="baolei du" w:date="2019-05-14T22:12:00Z">
        <w:r w:rsidR="00C771B6">
          <w:rPr>
            <w:rFonts w:ascii="Helvetica" w:hAnsi="Helvetica" w:cs="Arial"/>
            <w:i/>
            <w:sz w:val="22"/>
            <w:szCs w:val="22"/>
            <w:highlight w:val="yellow"/>
            <w:lang w:eastAsia="zh-CN"/>
          </w:rPr>
          <w:t xml:space="preserve">he concentration determined by step 4 </w:t>
        </w:r>
      </w:ins>
      <w:ins w:id="101" w:author="baolei du" w:date="2019-05-14T22:13:00Z">
        <w:r w:rsidR="00C771B6">
          <w:rPr>
            <w:rFonts w:ascii="Helvetica" w:hAnsi="Helvetica" w:cs="Arial"/>
            <w:i/>
            <w:sz w:val="22"/>
            <w:szCs w:val="22"/>
            <w:highlight w:val="yellow"/>
            <w:lang w:eastAsia="zh-CN"/>
          </w:rPr>
          <w:t xml:space="preserve">with desired concentration,if the suspension concentration is higher ,PVA/water is added and suspension dried </w:t>
        </w:r>
      </w:ins>
      <w:ins w:id="102" w:author="baolei du" w:date="2019-05-14T22:14:00Z">
        <w:r w:rsidR="00C771B6">
          <w:rPr>
            <w:rFonts w:ascii="Helvetica" w:hAnsi="Helvetica" w:cs="Arial" w:hint="eastAsia"/>
            <w:i/>
            <w:sz w:val="22"/>
            <w:szCs w:val="22"/>
            <w:highlight w:val="yellow"/>
            <w:lang w:eastAsia="zh-CN"/>
          </w:rPr>
          <w:t>on the contrary.</w:t>
        </w:r>
      </w:ins>
    </w:p>
    <w:p w14:paraId="4CBE6F1B" w14:textId="0FEA4049" w:rsidR="00EC7BD4" w:rsidRDefault="00EC7BD4" w:rsidP="00203F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water in a </w:t>
      </w:r>
      <w:r w:rsidRPr="00EC7BD4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>X</w:t>
      </w:r>
      <w:del w:id="103" w:author="baolei du" w:date="2019-05-14T22:12:00Z">
        <w:r w:rsidRPr="00EC7BD4" w:rsidDel="00C771B6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</w:delText>
        </w:r>
        <w:r w:rsidDel="00C771B6">
          <w:rPr>
            <w:rFonts w:ascii="Helvetica" w:hAnsi="Helvetica" w:cs="Arial" w:hint="eastAsia"/>
            <w:sz w:val="22"/>
            <w:szCs w:val="22"/>
            <w:lang w:eastAsia="zh-CN"/>
          </w:rPr>
          <w:delText>.</w:delText>
        </w:r>
      </w:del>
      <w:ins w:id="104" w:author="baolei du" w:date="2019-05-14T22:12:00Z">
        <w:r w:rsidR="00C771B6">
          <w:rPr>
            <w:rFonts w:ascii="Helvetica" w:hAnsi="Helvetica" w:cs="Arial"/>
            <w:sz w:val="22"/>
            <w:szCs w:val="22"/>
            <w:lang w:eastAsia="zh-CN"/>
          </w:rPr>
          <w:t>beaker</w:t>
        </w:r>
      </w:ins>
    </w:p>
    <w:p w14:paraId="74F6BD30" w14:textId="29AC6988" w:rsidR="00AB6D9C" w:rsidRPr="00203F83" w:rsidRDefault="00EC7BD4" w:rsidP="00203F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graphene nanosheet.</w:t>
      </w:r>
    </w:p>
    <w:p w14:paraId="7FC6D107" w14:textId="77777777" w:rsidR="00AB6D9C" w:rsidRDefault="00AB6D9C" w:rsidP="00177B33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094DEE36" w14:textId="77777777" w:rsidR="00AB6D9C" w:rsidRDefault="00AB6D9C" w:rsidP="00177B33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0DB83A0E" w14:textId="77777777" w:rsidR="00AB6D9C" w:rsidRPr="00F95819" w:rsidRDefault="00AB6D9C" w:rsidP="00177B33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1A51A27B" w14:textId="64F0654A" w:rsidR="00F22F5E" w:rsidRPr="00F95819" w:rsidRDefault="00DC058D" w:rsidP="0017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</w:t>
      </w:r>
      <w:r w:rsidR="00F22F5E" w:rsidRPr="00F95819">
        <w:rPr>
          <w:rFonts w:ascii="Helvetica" w:hAnsi="Helvetica" w:cs="Arial"/>
          <w:b/>
          <w:sz w:val="22"/>
          <w:szCs w:val="22"/>
        </w:rPr>
        <w:t xml:space="preserve"> </w:t>
      </w:r>
      <w:r w:rsidR="001B3024" w:rsidRPr="00F95819">
        <w:rPr>
          <w:rFonts w:ascii="Helvetica" w:hAnsi="Helvetica" w:cs="Arial"/>
          <w:b/>
          <w:sz w:val="22"/>
          <w:szCs w:val="22"/>
        </w:rPr>
        <w:t xml:space="preserve">Critical Step </w:t>
      </w:r>
      <w:r w:rsidR="00F22F5E" w:rsidRPr="00F95819">
        <w:rPr>
          <w:rFonts w:ascii="Helvetica" w:hAnsi="Helvetica" w:cs="Arial"/>
          <w:b/>
          <w:sz w:val="22"/>
          <w:szCs w:val="22"/>
        </w:rPr>
        <w:t>Statement</w:t>
      </w:r>
      <w:r w:rsidR="00F22F5E" w:rsidRPr="00F95819">
        <w:rPr>
          <w:rFonts w:ascii="Helvetica" w:hAnsi="Helvetica" w:cs="Arial"/>
          <w:sz w:val="22"/>
          <w:szCs w:val="22"/>
        </w:rPr>
        <w:t>:</w:t>
      </w:r>
    </w:p>
    <w:p w14:paraId="708EB17D" w14:textId="5654228A" w:rsidR="003176C4" w:rsidRPr="00F95819" w:rsidRDefault="00D12CB2" w:rsidP="00177B33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</w:t>
      </w:r>
      <w:r w:rsidR="00162D51" w:rsidRPr="00F95819">
        <w:rPr>
          <w:rFonts w:ascii="Helvetica" w:hAnsi="Helvetica" w:cs="Arial"/>
          <w:sz w:val="22"/>
          <w:szCs w:val="22"/>
        </w:rPr>
        <w:t xml:space="preserve"> </w:t>
      </w:r>
    </w:p>
    <w:p w14:paraId="729C26C8" w14:textId="2A9207E5" w:rsidR="003176C4" w:rsidRPr="00F95819" w:rsidRDefault="003176C4" w:rsidP="00177B33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</w:t>
      </w:r>
      <w:r w:rsidR="00456A5D" w:rsidRPr="00F95819">
        <w:rPr>
          <w:rFonts w:ascii="Helvetica" w:hAnsi="Helvetica" w:cs="Arial"/>
          <w:b/>
          <w:sz w:val="22"/>
          <w:szCs w:val="22"/>
          <w:u w:val="single"/>
        </w:rPr>
        <w:t xml:space="preserve"> this statement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.</w:t>
      </w:r>
    </w:p>
    <w:p w14:paraId="2E715508" w14:textId="7E545463" w:rsidR="003176C4" w:rsidRPr="00F95819" w:rsidRDefault="00162D51" w:rsidP="00177B33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</w:t>
      </w:r>
      <w:r w:rsidR="00456A5D" w:rsidRPr="00F95819">
        <w:rPr>
          <w:rFonts w:ascii="Helvetica" w:hAnsi="Helvetica" w:cs="Arial"/>
          <w:sz w:val="22"/>
          <w:szCs w:val="22"/>
        </w:rPr>
        <w:t xml:space="preserve">after </w:t>
      </w:r>
      <w:r w:rsidRPr="00F95819">
        <w:rPr>
          <w:rFonts w:ascii="Helvetica" w:hAnsi="Helvetica" w:cs="Arial"/>
          <w:sz w:val="22"/>
          <w:szCs w:val="22"/>
        </w:rPr>
        <w:t xml:space="preserve">the </w:t>
      </w:r>
      <w:r w:rsidR="00456A5D" w:rsidRPr="00F95819">
        <w:rPr>
          <w:rFonts w:ascii="Helvetica" w:hAnsi="Helvetica" w:cs="Arial"/>
          <w:sz w:val="22"/>
          <w:szCs w:val="22"/>
        </w:rPr>
        <w:t>relevant step within the</w:t>
      </w:r>
      <w:r w:rsidRPr="00F95819">
        <w:rPr>
          <w:rFonts w:ascii="Helvetica" w:hAnsi="Helvetica" w:cs="Arial"/>
          <w:sz w:val="22"/>
          <w:szCs w:val="22"/>
        </w:rPr>
        <w:t xml:space="preserve"> </w:t>
      </w:r>
      <w:r w:rsidR="00456A5D" w:rsidRPr="00F95819">
        <w:rPr>
          <w:rFonts w:ascii="Helvetica" w:hAnsi="Helvetica" w:cs="Arial"/>
          <w:sz w:val="22"/>
          <w:szCs w:val="22"/>
        </w:rPr>
        <w:t xml:space="preserve">Protocol </w:t>
      </w:r>
      <w:r w:rsidRPr="00F95819">
        <w:rPr>
          <w:rFonts w:ascii="Helvetica" w:hAnsi="Helvetica" w:cs="Arial"/>
          <w:sz w:val="22"/>
          <w:szCs w:val="22"/>
        </w:rPr>
        <w:t xml:space="preserve">section of the video. </w:t>
      </w:r>
    </w:p>
    <w:p w14:paraId="0F6FFC1A" w14:textId="043665B6" w:rsidR="003176C4" w:rsidRPr="00F95819" w:rsidRDefault="003176C4" w:rsidP="00177B33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>This</w:t>
      </w:r>
      <w:r w:rsidR="00162D51" w:rsidRPr="00F95819">
        <w:rPr>
          <w:rFonts w:ascii="Helvetica" w:hAnsi="Helvetica" w:cs="Arial"/>
          <w:sz w:val="22"/>
          <w:szCs w:val="22"/>
        </w:rPr>
        <w:t xml:space="preserve"> statement </w:t>
      </w:r>
      <w:r w:rsidR="00456A5D" w:rsidRPr="00F95819">
        <w:rPr>
          <w:rFonts w:ascii="Helvetica" w:hAnsi="Helvetica" w:cs="Arial"/>
          <w:sz w:val="22"/>
          <w:szCs w:val="22"/>
        </w:rPr>
        <w:t>is limited to</w:t>
      </w:r>
      <w:r w:rsidR="00162D51" w:rsidRPr="00F95819">
        <w:rPr>
          <w:rFonts w:ascii="Helvetica" w:hAnsi="Helvetica" w:cs="Arial"/>
          <w:sz w:val="22"/>
          <w:szCs w:val="22"/>
        </w:rPr>
        <w:t xml:space="preserve"> </w:t>
      </w:r>
      <w:r w:rsidR="004E2BE1" w:rsidRPr="00F95819">
        <w:rPr>
          <w:rFonts w:ascii="Helvetica" w:hAnsi="Helvetica" w:cs="Arial"/>
          <w:b/>
          <w:sz w:val="22"/>
          <w:szCs w:val="22"/>
        </w:rPr>
        <w:t xml:space="preserve">30 </w:t>
      </w:r>
      <w:r w:rsidR="00305187" w:rsidRPr="00F95819">
        <w:rPr>
          <w:rFonts w:ascii="Helvetica" w:hAnsi="Helvetica" w:cs="Arial"/>
          <w:b/>
          <w:sz w:val="22"/>
          <w:szCs w:val="22"/>
        </w:rPr>
        <w:t>words</w:t>
      </w:r>
      <w:r w:rsidR="00162D51" w:rsidRPr="00F95819">
        <w:rPr>
          <w:rFonts w:ascii="Helvetica" w:hAnsi="Helvetica" w:cs="Arial"/>
          <w:b/>
          <w:sz w:val="22"/>
          <w:szCs w:val="22"/>
        </w:rPr>
        <w:t xml:space="preserve"> or less</w:t>
      </w:r>
      <w:r w:rsidR="00162D51" w:rsidRPr="00F95819">
        <w:rPr>
          <w:rFonts w:ascii="Helvetica" w:hAnsi="Helvetica" w:cs="Arial"/>
          <w:sz w:val="22"/>
          <w:szCs w:val="22"/>
        </w:rPr>
        <w:t xml:space="preserve">. </w:t>
      </w:r>
    </w:p>
    <w:p w14:paraId="3EE27882" w14:textId="645D51A7" w:rsidR="00162D51" w:rsidRPr="00F95819" w:rsidRDefault="00162D51" w:rsidP="00177B33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</w:t>
      </w:r>
      <w:r w:rsidR="00456A5D" w:rsidRPr="00F95819">
        <w:rPr>
          <w:rFonts w:ascii="Helvetica" w:hAnsi="Helvetica" w:cs="Arial"/>
          <w:sz w:val="22"/>
          <w:szCs w:val="22"/>
        </w:rPr>
        <w:t xml:space="preserve">indicate the </w:t>
      </w:r>
      <w:r w:rsidR="00456A5D"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="00456A5D" w:rsidRPr="00F95819">
        <w:rPr>
          <w:rFonts w:ascii="Helvetica" w:hAnsi="Helvetica" w:cs="Arial"/>
          <w:sz w:val="22"/>
          <w:szCs w:val="22"/>
        </w:rPr>
        <w:t xml:space="preserve"> of the Author </w:t>
      </w:r>
      <w:r w:rsidRPr="00F95819">
        <w:rPr>
          <w:rFonts w:ascii="Helvetica" w:hAnsi="Helvetica" w:cs="Arial"/>
          <w:sz w:val="22"/>
          <w:szCs w:val="22"/>
        </w:rPr>
        <w:t xml:space="preserve">who will </w:t>
      </w:r>
      <w:r w:rsidR="00456A5D" w:rsidRPr="00F95819">
        <w:rPr>
          <w:rFonts w:ascii="Helvetica" w:hAnsi="Helvetica" w:cs="Arial"/>
          <w:sz w:val="22"/>
          <w:szCs w:val="22"/>
        </w:rPr>
        <w:t>give this statement</w:t>
      </w:r>
      <w:r w:rsidRPr="00F95819">
        <w:rPr>
          <w:rFonts w:ascii="Helvetica" w:hAnsi="Helvetica" w:cs="Arial"/>
          <w:sz w:val="22"/>
          <w:szCs w:val="22"/>
        </w:rPr>
        <w:t xml:space="preserve"> and </w:t>
      </w:r>
      <w:r w:rsidR="00456A5D" w:rsidRPr="00F95819">
        <w:rPr>
          <w:rFonts w:ascii="Helvetica" w:hAnsi="Helvetica" w:cs="Arial"/>
          <w:sz w:val="22"/>
          <w:szCs w:val="22"/>
        </w:rPr>
        <w:t xml:space="preserve">the </w:t>
      </w:r>
      <w:r w:rsidRPr="00F95819">
        <w:rPr>
          <w:rFonts w:ascii="Helvetica" w:hAnsi="Helvetica" w:cs="Arial"/>
          <w:sz w:val="22"/>
          <w:szCs w:val="22"/>
        </w:rPr>
        <w:t>step</w:t>
      </w:r>
      <w:r w:rsidR="00440FFA" w:rsidRPr="00F95819">
        <w:rPr>
          <w:rFonts w:ascii="Helvetica" w:hAnsi="Helvetica" w:cs="Arial"/>
          <w:sz w:val="22"/>
          <w:szCs w:val="22"/>
        </w:rPr>
        <w:t xml:space="preserve"> </w:t>
      </w:r>
      <w:r w:rsidR="00456A5D" w:rsidRPr="00F95819">
        <w:rPr>
          <w:rFonts w:ascii="Helvetica" w:hAnsi="Helvetica" w:cs="Arial"/>
          <w:sz w:val="22"/>
          <w:szCs w:val="22"/>
        </w:rPr>
        <w:t xml:space="preserve">of </w:t>
      </w:r>
      <w:r w:rsidRPr="00F95819">
        <w:rPr>
          <w:rFonts w:ascii="Helvetica" w:hAnsi="Helvetica" w:cs="Arial"/>
          <w:sz w:val="22"/>
          <w:szCs w:val="22"/>
        </w:rPr>
        <w:t xml:space="preserve">the protocol </w:t>
      </w:r>
      <w:r w:rsidR="00456A5D" w:rsidRPr="00F95819">
        <w:rPr>
          <w:rFonts w:ascii="Helvetica" w:hAnsi="Helvetica" w:cs="Arial"/>
          <w:sz w:val="22"/>
          <w:szCs w:val="22"/>
        </w:rPr>
        <w:t xml:space="preserve">to which the </w:t>
      </w:r>
      <w:r w:rsidRPr="00F95819">
        <w:rPr>
          <w:rFonts w:ascii="Helvetica" w:hAnsi="Helvetica" w:cs="Arial"/>
          <w:sz w:val="22"/>
          <w:szCs w:val="22"/>
        </w:rPr>
        <w:t>statement pertains</w:t>
      </w:r>
      <w:r w:rsidR="00456A5D" w:rsidRPr="00F95819">
        <w:rPr>
          <w:rFonts w:ascii="Helvetica" w:hAnsi="Helvetica" w:cs="Arial"/>
          <w:sz w:val="22"/>
          <w:szCs w:val="22"/>
        </w:rPr>
        <w:t xml:space="preserve"> using</w:t>
      </w:r>
      <w:r w:rsidRPr="00F95819">
        <w:rPr>
          <w:rFonts w:ascii="Helvetica" w:hAnsi="Helvetica" w:cs="Arial"/>
          <w:sz w:val="22"/>
          <w:szCs w:val="22"/>
        </w:rPr>
        <w:t xml:space="preserve"> the step numbers </w:t>
      </w:r>
      <w:r w:rsidR="00456A5D" w:rsidRPr="00F95819">
        <w:rPr>
          <w:rFonts w:ascii="Helvetica" w:hAnsi="Helvetica" w:cs="Arial"/>
          <w:sz w:val="22"/>
          <w:szCs w:val="22"/>
        </w:rPr>
        <w:t>from the Protocol section (above)</w:t>
      </w:r>
      <w:r w:rsidRPr="00F95819">
        <w:rPr>
          <w:rFonts w:ascii="Helvetica" w:hAnsi="Helvetica" w:cs="Arial"/>
          <w:sz w:val="22"/>
          <w:szCs w:val="22"/>
        </w:rPr>
        <w:t>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6FDF2E03" w14:textId="1380089E" w:rsidR="00F95819" w:rsidRDefault="00162D51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  <w:r w:rsidR="00F95819"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af3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DF1BCEC" w14:textId="3BFEE465" w:rsidR="003138D4" w:rsidRPr="006A6324" w:rsidRDefault="00277C90" w:rsidP="00277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="003138D4"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</w:t>
      </w:r>
      <w:r w:rsidR="00456A5D">
        <w:rPr>
          <w:rFonts w:ascii="Helvetica" w:hAnsi="Helvetica" w:cs="Arial"/>
          <w:sz w:val="22"/>
          <w:szCs w:val="22"/>
        </w:rPr>
        <w:t>ot include narrative without an</w:t>
      </w:r>
      <w:r>
        <w:rPr>
          <w:rFonts w:ascii="Helvetica" w:hAnsi="Helvetica" w:cs="Arial"/>
          <w:sz w:val="22"/>
          <w:szCs w:val="22"/>
        </w:rPr>
        <w:t xml:space="preserve"> accompanying visual.</w:t>
      </w:r>
      <w:r w:rsidR="003138D4"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5681D4B9" w14:textId="03192FCC" w:rsidR="00CE10F2" w:rsidRPr="00D4243D" w:rsidRDefault="00C1113B" w:rsidP="00D4243D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BD20AA">
        <w:rPr>
          <w:rFonts w:ascii="Helvetica" w:hAnsi="Helvetica" w:cs="Arial" w:hint="eastAsia"/>
          <w:b/>
          <w:i w:val="0"/>
          <w:sz w:val="22"/>
          <w:szCs w:val="22"/>
        </w:rPr>
        <w:t xml:space="preserve">The Effect of </w:t>
      </w:r>
      <w:r w:rsidR="00BD20AA" w:rsidRPr="00BD20AA">
        <w:rPr>
          <w:rFonts w:ascii="Helvetica" w:hAnsi="Helvetica" w:cs="Arial" w:hint="eastAsia"/>
          <w:b/>
          <w:i w:val="0"/>
          <w:sz w:val="22"/>
          <w:szCs w:val="22"/>
        </w:rPr>
        <w:t>D</w:t>
      </w:r>
      <w:r w:rsidR="00BD20AA" w:rsidRPr="00BD20AA">
        <w:rPr>
          <w:rFonts w:ascii="Helvetica" w:hAnsi="Helvetica" w:cs="Arial"/>
          <w:b/>
          <w:i w:val="0"/>
          <w:sz w:val="22"/>
          <w:szCs w:val="22"/>
        </w:rPr>
        <w:t xml:space="preserve">ifferent </w:t>
      </w:r>
      <w:r w:rsidR="00BD20AA" w:rsidRPr="00BD20AA">
        <w:rPr>
          <w:rFonts w:ascii="Helvetica" w:hAnsi="Helvetica" w:cs="Arial" w:hint="eastAsia"/>
          <w:b/>
          <w:i w:val="0"/>
          <w:sz w:val="22"/>
          <w:szCs w:val="22"/>
        </w:rPr>
        <w:t>C</w:t>
      </w:r>
      <w:r w:rsidR="00BD20AA" w:rsidRPr="00BD20AA">
        <w:rPr>
          <w:rFonts w:ascii="Helvetica" w:hAnsi="Helvetica" w:cs="Arial"/>
          <w:b/>
          <w:i w:val="0"/>
          <w:sz w:val="22"/>
          <w:szCs w:val="22"/>
        </w:rPr>
        <w:t xml:space="preserve">entrifugation </w:t>
      </w:r>
      <w:r w:rsidR="00BD20AA" w:rsidRPr="00BD20AA">
        <w:rPr>
          <w:rFonts w:ascii="Helvetica" w:hAnsi="Helvetica" w:cs="Arial" w:hint="eastAsia"/>
          <w:b/>
          <w:i w:val="0"/>
          <w:sz w:val="22"/>
          <w:szCs w:val="22"/>
        </w:rPr>
        <w:t>S</w:t>
      </w:r>
      <w:r w:rsidR="00BD20AA" w:rsidRPr="00BD20AA">
        <w:rPr>
          <w:rFonts w:ascii="Helvetica" w:hAnsi="Helvetica" w:cs="Arial"/>
          <w:b/>
          <w:i w:val="0"/>
          <w:sz w:val="22"/>
          <w:szCs w:val="22"/>
        </w:rPr>
        <w:t>peeds</w:t>
      </w:r>
    </w:p>
    <w:p w14:paraId="775B0C43" w14:textId="729630BF" w:rsidR="00D4243D" w:rsidRDefault="00D4243D" w:rsidP="00D4243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In this protocol, </w:t>
      </w:r>
      <w:r w:rsidR="00065E05" w:rsidRPr="00D4243D">
        <w:rPr>
          <w:rFonts w:ascii="Helvetica" w:hAnsi="Helvetica" w:cs="Arial"/>
          <w:sz w:val="22"/>
          <w:szCs w:val="22"/>
        </w:rPr>
        <w:t xml:space="preserve">the UV-Vis measurement for the various flake size distributions </w:t>
      </w:r>
      <w:r w:rsidR="00DA7F78" w:rsidRPr="00DA7F7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A7F7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shows t</w:t>
      </w:r>
      <w:r w:rsidR="00065E05" w:rsidRPr="00D4243D">
        <w:rPr>
          <w:rFonts w:ascii="Helvetica" w:hAnsi="Helvetica" w:cs="Arial"/>
          <w:sz w:val="22"/>
          <w:szCs w:val="22"/>
        </w:rPr>
        <w:t>he spectra absorbance peak obtained at a wavelength of 270 n</w:t>
      </w:r>
      <w:r w:rsidR="00DA2DA2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="00065E05" w:rsidRPr="00D4243D">
        <w:rPr>
          <w:rFonts w:ascii="Helvetica" w:hAnsi="Helvetica" w:cs="Arial"/>
          <w:sz w:val="22"/>
          <w:szCs w:val="22"/>
        </w:rPr>
        <w:t>m</w:t>
      </w:r>
      <w:r w:rsidR="00DA2DA2">
        <w:rPr>
          <w:rFonts w:ascii="Helvetica" w:hAnsi="Helvetica" w:cs="Arial" w:hint="eastAsia"/>
          <w:sz w:val="22"/>
          <w:szCs w:val="22"/>
          <w:lang w:eastAsia="zh-CN"/>
        </w:rPr>
        <w:t>eters</w:t>
      </w:r>
      <w:r w:rsidR="006D106C">
        <w:rPr>
          <w:rFonts w:ascii="Helvetica" w:hAnsi="Helvetica" w:cs="Arial" w:hint="eastAsia"/>
          <w:sz w:val="22"/>
          <w:szCs w:val="22"/>
          <w:lang w:eastAsia="zh-CN"/>
        </w:rPr>
        <w:t>, indicating</w:t>
      </w:r>
      <w:r w:rsidR="00065E05" w:rsidRPr="00D4243D">
        <w:rPr>
          <w:rFonts w:ascii="Helvetica" w:hAnsi="Helvetica" w:cs="Arial"/>
          <w:sz w:val="22"/>
          <w:szCs w:val="22"/>
        </w:rPr>
        <w:t xml:space="preserve"> </w:t>
      </w:r>
      <w:r w:rsidR="006D106C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065E05" w:rsidRPr="00D4243D">
        <w:rPr>
          <w:rFonts w:ascii="Helvetica" w:hAnsi="Helvetica" w:cs="Arial"/>
          <w:sz w:val="22"/>
          <w:szCs w:val="22"/>
        </w:rPr>
        <w:t xml:space="preserve"> evidence of the graphene flakes</w:t>
      </w:r>
      <w:r w:rsidR="00FA680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A6800" w:rsidRPr="00FA680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391D5C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FA6800" w:rsidRPr="00FA680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ins w:id="105" w:author="baolei du" w:date="2019-05-14T22:15:00Z">
        <w:r w:rsidR="00C771B6">
          <w:rPr>
            <w:rFonts w:ascii="Helvetica" w:hAnsi="Helvetica" w:cs="Arial"/>
            <w:sz w:val="22"/>
            <w:szCs w:val="22"/>
            <w:lang w:eastAsia="zh-CN"/>
          </w:rPr>
          <w:t>.</w:t>
        </w:r>
      </w:ins>
      <w:del w:id="106" w:author="baolei du" w:date="2019-05-14T22:15:00Z">
        <w:r w:rsidR="00FA6800" w:rsidDel="00C771B6">
          <w:rPr>
            <w:rFonts w:ascii="Helvetica" w:hAnsi="Helvetica" w:cs="Arial" w:hint="eastAsia"/>
            <w:sz w:val="22"/>
            <w:szCs w:val="22"/>
            <w:lang w:eastAsia="zh-CN"/>
          </w:rPr>
          <w:delText>.</w:delText>
        </w:r>
      </w:del>
      <w:ins w:id="107" w:author="baolei du" w:date="2019-05-14T22:19:00Z">
        <w:r w:rsidR="00F270AE">
          <w:rPr>
            <w:rFonts w:ascii="Helvetica" w:hAnsi="Helvetica" w:cs="Arial"/>
            <w:sz w:val="22"/>
            <w:szCs w:val="22"/>
            <w:lang w:eastAsia="zh-CN"/>
          </w:rPr>
          <w:t xml:space="preserve">Also suspension with different </w:t>
        </w:r>
      </w:ins>
      <w:ins w:id="108" w:author="baolei du" w:date="2019-05-14T22:20:00Z">
        <w:r w:rsidR="00F270AE">
          <w:rPr>
            <w:rFonts w:ascii="Helvetica" w:hAnsi="Helvetica" w:cs="Arial"/>
            <w:sz w:val="22"/>
            <w:szCs w:val="22"/>
            <w:lang w:eastAsia="zh-CN"/>
          </w:rPr>
          <w:t>concentration</w:t>
        </w:r>
      </w:ins>
      <w:ins w:id="109" w:author="baolei du" w:date="2019-05-14T22:19:00Z">
        <w:r w:rsidR="00F270AE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</w:ins>
      <w:ins w:id="110" w:author="baolei du" w:date="2019-05-14T22:20:00Z">
        <w:r w:rsidR="00F270AE">
          <w:rPr>
            <w:rFonts w:ascii="Helvetica" w:hAnsi="Helvetica" w:cs="Arial"/>
            <w:sz w:val="22"/>
            <w:szCs w:val="22"/>
            <w:lang w:eastAsia="zh-CN"/>
          </w:rPr>
          <w:t>has different 660 nm absorption.</w:t>
        </w:r>
      </w:ins>
    </w:p>
    <w:p w14:paraId="37645293" w14:textId="1EC09A03" w:rsidR="00D4243D" w:rsidRDefault="00D4243D" w:rsidP="00D424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</w:t>
      </w:r>
    </w:p>
    <w:p w14:paraId="39E966B0" w14:textId="0E5635FA" w:rsidR="00D4243D" w:rsidRPr="00161F54" w:rsidRDefault="006E07CA" w:rsidP="00D424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83F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270 nm </w:t>
      </w:r>
      <w:ins w:id="111" w:author="baolei du" w:date="2019-05-14T22:20:00Z">
        <w:r w:rsidR="00F270AE">
          <w:rPr>
            <w:rFonts w:ascii="Helvetica" w:hAnsi="Helvetica" w:cs="Arial"/>
            <w:i/>
            <w:color w:val="4472C4" w:themeColor="accent1"/>
            <w:sz w:val="22"/>
            <w:szCs w:val="22"/>
            <w:lang w:eastAsia="zh-CN"/>
          </w:rPr>
          <w:t xml:space="preserve">and 660 nm </w:t>
        </w:r>
      </w:ins>
      <w:r w:rsidRPr="00183F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trace.</w:t>
      </w:r>
    </w:p>
    <w:p w14:paraId="4A153485" w14:textId="53AD14B9" w:rsidR="00D4243D" w:rsidRPr="00161F54" w:rsidRDefault="00D4243D" w:rsidP="00161F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1F54">
        <w:rPr>
          <w:rFonts w:ascii="Helvetica" w:hAnsi="Helvetica" w:cs="Arial"/>
          <w:sz w:val="22"/>
          <w:szCs w:val="22"/>
        </w:rPr>
        <w:t>The D band and 2D band of the Raman spectroscopy determine</w:t>
      </w:r>
      <w:r w:rsidR="00161F54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161F54">
        <w:rPr>
          <w:rFonts w:ascii="Helvetica" w:hAnsi="Helvetica" w:cs="Arial"/>
          <w:sz w:val="22"/>
          <w:szCs w:val="22"/>
        </w:rPr>
        <w:t xml:space="preserve"> the flake thickness of the graphene nanoflakes</w:t>
      </w:r>
      <w:r w:rsidR="006A1D2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1D28" w:rsidRPr="006A1D2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161F54">
        <w:rPr>
          <w:rFonts w:ascii="Helvetica" w:hAnsi="Helvetica" w:cs="Arial"/>
          <w:sz w:val="22"/>
          <w:szCs w:val="22"/>
        </w:rPr>
        <w:t>.</w:t>
      </w:r>
    </w:p>
    <w:p w14:paraId="0D0EE76D" w14:textId="52C97A64" w:rsidR="00247710" w:rsidRPr="00247710" w:rsidRDefault="00161F54" w:rsidP="002477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72508537" w14:textId="0C1BFEC8" w:rsidR="00D4243D" w:rsidRPr="00161F54" w:rsidRDefault="00C37826" w:rsidP="00AC79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1F54">
        <w:rPr>
          <w:rFonts w:ascii="Helvetica" w:hAnsi="Helvetica" w:cs="Arial"/>
          <w:sz w:val="22"/>
          <w:szCs w:val="22"/>
        </w:rPr>
        <w:t>The D-band of the Raman spectrum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161F5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which </w:t>
      </w:r>
      <w:r w:rsidRPr="00161F54">
        <w:rPr>
          <w:rFonts w:ascii="Helvetica" w:hAnsi="Helvetica" w:cs="Arial"/>
          <w:sz w:val="22"/>
          <w:szCs w:val="22"/>
        </w:rPr>
        <w:t>is related to graphene sp3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5370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del w:id="112" w:author="baolei du" w:date="2019-05-14T22:16:00Z">
        <w:r w:rsidRPr="00453708" w:rsidDel="00C771B6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delText>XX</w:delText>
        </w:r>
      </w:del>
      <w:ins w:id="113" w:author="baolei du" w:date="2019-05-14T22:16:00Z">
        <w:r w:rsidR="00C771B6">
          <w:rPr>
            <w:rFonts w:ascii="Helvetica" w:hAnsi="Helvetica" w:cs="Arial"/>
            <w:i/>
            <w:color w:val="FF0000"/>
            <w:sz w:val="22"/>
            <w:szCs w:val="22"/>
            <w:lang w:eastAsia="zh-CN"/>
          </w:rPr>
          <w:t>sp3</w:t>
        </w:r>
      </w:ins>
      <w:r w:rsidRPr="0045370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161F54">
        <w:rPr>
          <w:rFonts w:ascii="Helvetica" w:hAnsi="Helvetica" w:cs="Arial"/>
          <w:sz w:val="22"/>
          <w:szCs w:val="22"/>
        </w:rPr>
        <w:t xml:space="preserve"> carbon atoms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161F54">
        <w:rPr>
          <w:rFonts w:ascii="Helvetica" w:hAnsi="Helvetica" w:cs="Arial"/>
          <w:sz w:val="22"/>
          <w:szCs w:val="22"/>
        </w:rPr>
        <w:t xml:space="preserve"> </w:t>
      </w:r>
      <w:r w:rsidRPr="00161F54">
        <w:rPr>
          <w:rFonts w:ascii="Helvetica" w:hAnsi="Helvetica" w:cs="Arial"/>
          <w:sz w:val="22"/>
          <w:szCs w:val="22"/>
          <w:lang w:eastAsia="zh-CN"/>
        </w:rPr>
        <w:t>distinguish</w:t>
      </w:r>
      <w:r>
        <w:rPr>
          <w:rFonts w:ascii="Helvetica" w:hAnsi="Helvetica" w:cs="Arial" w:hint="eastAsia"/>
          <w:sz w:val="22"/>
          <w:szCs w:val="22"/>
          <w:lang w:eastAsia="zh-CN"/>
        </w:rPr>
        <w:t>es</w:t>
      </w:r>
      <w:r w:rsidRPr="00161F54">
        <w:rPr>
          <w:rFonts w:ascii="Helvetica" w:hAnsi="Helvetica" w:cs="Arial"/>
          <w:sz w:val="22"/>
          <w:szCs w:val="22"/>
        </w:rPr>
        <w:t xml:space="preserve"> between the initial graphite and the graphene nanoflakes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53708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45370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161F54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1333">
        <w:rPr>
          <w:rFonts w:ascii="Helvetica" w:hAnsi="Helvetica" w:cs="Arial" w:hint="eastAsia"/>
          <w:sz w:val="22"/>
          <w:szCs w:val="22"/>
          <w:lang w:eastAsia="zh-CN"/>
        </w:rPr>
        <w:t>Low</w:t>
      </w:r>
      <w:r w:rsidR="00621333" w:rsidRPr="00161F54">
        <w:rPr>
          <w:rFonts w:ascii="Helvetica" w:hAnsi="Helvetica" w:cs="Arial"/>
          <w:sz w:val="22"/>
          <w:szCs w:val="22"/>
        </w:rPr>
        <w:t xml:space="preserve"> D-band intensity </w:t>
      </w:r>
      <w:r w:rsidR="00621333">
        <w:rPr>
          <w:rFonts w:ascii="Helvetica" w:hAnsi="Helvetica" w:cs="Arial" w:hint="eastAsia"/>
          <w:sz w:val="22"/>
          <w:szCs w:val="22"/>
          <w:lang w:eastAsia="zh-CN"/>
        </w:rPr>
        <w:t>indicates</w:t>
      </w:r>
      <w:r w:rsidR="00621333" w:rsidRPr="00161F54">
        <w:rPr>
          <w:rFonts w:ascii="Helvetica" w:hAnsi="Helvetica" w:cs="Arial"/>
          <w:sz w:val="22"/>
          <w:szCs w:val="22"/>
        </w:rPr>
        <w:t xml:space="preserve"> the defect-free graphene nanosheets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3782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21333" w:rsidRPr="00161F54">
        <w:rPr>
          <w:rFonts w:ascii="Helvetica" w:hAnsi="Helvetica" w:cs="Arial"/>
          <w:sz w:val="22"/>
          <w:szCs w:val="22"/>
        </w:rPr>
        <w:t>.</w:t>
      </w:r>
    </w:p>
    <w:p w14:paraId="018B5DAE" w14:textId="77777777" w:rsidR="00F632DA" w:rsidRPr="00161F54" w:rsidRDefault="00F632DA" w:rsidP="00AC79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83F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left part of the image with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D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label</w:t>
      </w:r>
      <w:r w:rsidRPr="00183F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A2F59F2" w14:textId="57FEF210" w:rsidR="00F632DA" w:rsidRPr="00E537DF" w:rsidRDefault="00F632DA" w:rsidP="00AC79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83F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left part of the purple</w:t>
      </w:r>
      <w:r w:rsidRPr="00183F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trace with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D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label</w:t>
      </w:r>
      <w:r w:rsidRPr="00183F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6139661" w14:textId="7355B487" w:rsidR="00D4243D" w:rsidRPr="00161F54" w:rsidRDefault="00A720C0" w:rsidP="00AC79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>
        <w:rPr>
          <w:rFonts w:ascii="Helvetica" w:hAnsi="Helvetica" w:cs="Arial"/>
          <w:sz w:val="22"/>
          <w:szCs w:val="22"/>
          <w:lang w:eastAsia="zh-CN"/>
        </w:rPr>
        <w:t>istinctive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</w:t>
      </w:r>
      <w:r w:rsidR="00D4243D" w:rsidRPr="00161F54">
        <w:rPr>
          <w:rFonts w:ascii="Helvetica" w:hAnsi="Helvetica" w:cs="Arial"/>
          <w:sz w:val="22"/>
          <w:szCs w:val="22"/>
        </w:rPr>
        <w:t xml:space="preserve">ize distribution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was observed </w:t>
      </w:r>
      <w:r>
        <w:rPr>
          <w:rFonts w:ascii="Helvetica" w:hAnsi="Helvetica" w:cs="Arial"/>
          <w:sz w:val="22"/>
          <w:szCs w:val="22"/>
        </w:rPr>
        <w:t>for</w:t>
      </w:r>
      <w:r w:rsidR="00D4243D" w:rsidRPr="00161F54">
        <w:rPr>
          <w:rFonts w:ascii="Helvetica" w:hAnsi="Helvetica" w:cs="Arial"/>
          <w:sz w:val="22"/>
          <w:szCs w:val="22"/>
        </w:rPr>
        <w:t xml:space="preserve"> the resulting suspension prepared using different </w:t>
      </w:r>
      <w:r w:rsidR="00D4243D" w:rsidRPr="00161F54">
        <w:rPr>
          <w:rFonts w:ascii="Helvetica" w:hAnsi="Helvetica" w:cs="Arial"/>
          <w:sz w:val="22"/>
          <w:szCs w:val="22"/>
          <w:lang w:eastAsia="zh-CN"/>
        </w:rPr>
        <w:t>centrifugation</w:t>
      </w:r>
      <w:r w:rsidR="00D4243D" w:rsidRPr="00161F54">
        <w:rPr>
          <w:rFonts w:ascii="Helvetica" w:hAnsi="Helvetica" w:cs="Arial"/>
          <w:sz w:val="22"/>
          <w:szCs w:val="22"/>
        </w:rPr>
        <w:t xml:space="preserve"> speeds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720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4243D" w:rsidRPr="00161F54">
        <w:rPr>
          <w:rFonts w:ascii="Helvetica" w:hAnsi="Helvetica" w:cs="Arial"/>
          <w:sz w:val="22"/>
          <w:szCs w:val="22"/>
        </w:rPr>
        <w:t xml:space="preserve">. </w:t>
      </w:r>
    </w:p>
    <w:p w14:paraId="087CC369" w14:textId="77083C45" w:rsidR="00D4243D" w:rsidRPr="00E12758" w:rsidRDefault="00E537DF" w:rsidP="00AC79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83F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left part of the image with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D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label</w:t>
      </w:r>
      <w:r w:rsidRPr="00183F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35614127" w14:textId="791D6430" w:rsidR="00D4243D" w:rsidRPr="00161F54" w:rsidRDefault="009A615E" w:rsidP="00AC79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Both t</w:t>
      </w:r>
      <w:r w:rsidR="00D4243D" w:rsidRPr="00161F54">
        <w:rPr>
          <w:rFonts w:ascii="Helvetica" w:hAnsi="Helvetica" w:cs="Arial"/>
          <w:sz w:val="22"/>
          <w:szCs w:val="22"/>
        </w:rPr>
        <w:t xml:space="preserve">he </w:t>
      </w:r>
      <w:r w:rsidR="00D4243D" w:rsidRPr="00161F54">
        <w:rPr>
          <w:rFonts w:ascii="Helvetica" w:hAnsi="Helvetica" w:cs="Arial"/>
          <w:sz w:val="22"/>
          <w:szCs w:val="22"/>
          <w:lang w:eastAsia="zh-CN"/>
        </w:rPr>
        <w:t>transm</w:t>
      </w:r>
      <w:r w:rsidR="007F2830">
        <w:rPr>
          <w:rFonts w:ascii="Helvetica" w:hAnsi="Helvetica" w:cs="Arial"/>
          <w:sz w:val="22"/>
          <w:szCs w:val="22"/>
          <w:lang w:eastAsia="zh-CN"/>
        </w:rPr>
        <w:t>ission</w:t>
      </w:r>
      <w:r w:rsidR="007F2830">
        <w:rPr>
          <w:rFonts w:ascii="Helvetica" w:hAnsi="Helvetica" w:cs="Arial"/>
          <w:sz w:val="22"/>
          <w:szCs w:val="22"/>
        </w:rPr>
        <w:t xml:space="preserve"> electron microscopy and the </w:t>
      </w:r>
      <w:r w:rsidR="007F2830" w:rsidRPr="00161F54">
        <w:rPr>
          <w:rFonts w:ascii="Helvetica" w:hAnsi="Helvetica" w:cs="Arial"/>
          <w:sz w:val="22"/>
          <w:szCs w:val="22"/>
        </w:rPr>
        <w:t>scanning electron microscopy</w:t>
      </w:r>
      <w:r w:rsidR="007F2830">
        <w:rPr>
          <w:rFonts w:ascii="Helvetica" w:hAnsi="Helvetica" w:cs="Arial" w:hint="eastAsia"/>
          <w:sz w:val="22"/>
          <w:szCs w:val="22"/>
          <w:lang w:eastAsia="zh-CN"/>
        </w:rPr>
        <w:t xml:space="preserve"> show</w:t>
      </w:r>
      <w:r w:rsidR="00D4243D" w:rsidRPr="00161F54">
        <w:rPr>
          <w:rFonts w:ascii="Helvetica" w:hAnsi="Helvetica" w:cs="Arial"/>
          <w:sz w:val="22"/>
          <w:szCs w:val="22"/>
        </w:rPr>
        <w:t xml:space="preserve"> </w:t>
      </w:r>
      <w:r w:rsidR="007F2830">
        <w:rPr>
          <w:rFonts w:ascii="Helvetica" w:hAnsi="Helvetica" w:cs="Arial"/>
          <w:sz w:val="22"/>
          <w:szCs w:val="22"/>
        </w:rPr>
        <w:t>that graphene was produced, and</w:t>
      </w:r>
      <w:r w:rsidR="00D4243D" w:rsidRPr="00161F54">
        <w:rPr>
          <w:rFonts w:ascii="Helvetica" w:hAnsi="Helvetica" w:cs="Arial"/>
          <w:sz w:val="22"/>
          <w:szCs w:val="22"/>
        </w:rPr>
        <w:t xml:space="preserve"> </w:t>
      </w:r>
      <w:r w:rsidR="007F2830">
        <w:rPr>
          <w:rFonts w:ascii="Helvetica" w:hAnsi="Helvetica" w:cs="Arial"/>
          <w:sz w:val="22"/>
          <w:szCs w:val="22"/>
        </w:rPr>
        <w:t>the exfoliation wa</w:t>
      </w:r>
      <w:r w:rsidR="00D4243D" w:rsidRPr="00161F54">
        <w:rPr>
          <w:rFonts w:ascii="Helvetica" w:hAnsi="Helvetica" w:cs="Arial"/>
          <w:sz w:val="22"/>
          <w:szCs w:val="22"/>
        </w:rPr>
        <w:t>s successful</w:t>
      </w:r>
      <w:r w:rsidR="007F28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F2830" w:rsidRPr="007F283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4243D" w:rsidRPr="00161F54">
        <w:rPr>
          <w:rFonts w:ascii="Helvetica" w:hAnsi="Helvetica" w:cs="Arial"/>
          <w:sz w:val="22"/>
          <w:szCs w:val="22"/>
        </w:rPr>
        <w:t>.</w:t>
      </w:r>
    </w:p>
    <w:p w14:paraId="1889F5E8" w14:textId="4EFCC65D" w:rsidR="00D4243D" w:rsidRPr="00537DAF" w:rsidRDefault="002C38AC" w:rsidP="00AC79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4&amp;5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83F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show the two images at the same time</w:t>
      </w:r>
      <w:r w:rsidRPr="00183F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E7C1D44" w14:textId="77777777" w:rsidR="001E420A" w:rsidRPr="00B3626D" w:rsidRDefault="001E420A" w:rsidP="00AC79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626D">
        <w:rPr>
          <w:rFonts w:ascii="Helvetica" w:hAnsi="Helvetica" w:cs="Arial" w:hint="eastAsia"/>
          <w:sz w:val="22"/>
          <w:szCs w:val="22"/>
          <w:lang w:eastAsia="zh-CN"/>
        </w:rPr>
        <w:t>However, t</w:t>
      </w:r>
      <w:r w:rsidRPr="00B3626D">
        <w:rPr>
          <w:rFonts w:ascii="Helvetica" w:hAnsi="Helvetica" w:cs="Arial"/>
          <w:sz w:val="22"/>
          <w:szCs w:val="22"/>
        </w:rPr>
        <w:t xml:space="preserve">he </w:t>
      </w:r>
      <w:r w:rsidRPr="00B3626D">
        <w:rPr>
          <w:rFonts w:ascii="Helvetica" w:hAnsi="Helvetica" w:cs="Arial"/>
          <w:sz w:val="22"/>
          <w:szCs w:val="22"/>
          <w:lang w:eastAsia="zh-CN"/>
        </w:rPr>
        <w:t>centrifugation</w:t>
      </w:r>
      <w:r w:rsidRPr="00B3626D">
        <w:rPr>
          <w:rFonts w:ascii="Helvetica" w:hAnsi="Helvetica" w:cs="Arial"/>
          <w:sz w:val="22"/>
          <w:szCs w:val="22"/>
        </w:rPr>
        <w:t xml:space="preserve"> step only worked on nanoparticles with mean diameters larger than 1,000 n</w:t>
      </w:r>
      <w:r w:rsidRPr="00B3626D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Pr="00B3626D">
        <w:rPr>
          <w:rFonts w:ascii="Helvetica" w:hAnsi="Helvetica" w:cs="Arial"/>
          <w:sz w:val="22"/>
          <w:szCs w:val="22"/>
        </w:rPr>
        <w:t>m</w:t>
      </w:r>
      <w:r w:rsidRPr="00B3626D">
        <w:rPr>
          <w:rFonts w:ascii="Helvetica" w:hAnsi="Helvetica" w:cs="Arial" w:hint="eastAsia"/>
          <w:sz w:val="22"/>
          <w:szCs w:val="22"/>
          <w:lang w:eastAsia="zh-CN"/>
        </w:rPr>
        <w:t xml:space="preserve">eters </w:t>
      </w:r>
      <w:r w:rsidRPr="00B3626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3626D">
        <w:rPr>
          <w:rFonts w:ascii="Helvetica" w:hAnsi="Helvetica" w:cs="Arial"/>
          <w:sz w:val="22"/>
          <w:szCs w:val="22"/>
        </w:rPr>
        <w:t>.</w:t>
      </w:r>
      <w:bookmarkStart w:id="114" w:name="_GoBack"/>
      <w:bookmarkEnd w:id="114"/>
    </w:p>
    <w:p w14:paraId="2A7BA66D" w14:textId="77777777" w:rsidR="001E420A" w:rsidRDefault="001E420A" w:rsidP="00AC79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6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83F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: emphasize the red trace.</w:t>
      </w:r>
    </w:p>
    <w:p w14:paraId="56935364" w14:textId="7AF26544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af3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247710">
      <w:pPr>
        <w:pStyle w:val="a3"/>
        <w:numPr>
          <w:ilvl w:val="0"/>
          <w:numId w:val="39"/>
        </w:numPr>
        <w:spacing w:before="24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550D0F">
        <w:rPr>
          <w:rFonts w:ascii="Helvetica" w:hAnsi="Helvetica" w:cs="Arial"/>
          <w:b/>
          <w:i w:val="0"/>
          <w:sz w:val="22"/>
          <w:szCs w:val="22"/>
          <w:lang w:eastAsia="zh-CN"/>
        </w:rPr>
        <w:t>Interview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1D6DDFD" w14:textId="453F3909" w:rsidR="00450B27" w:rsidRPr="006A6324" w:rsidRDefault="00450B27" w:rsidP="00450B27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 w:rsidR="00456A5D"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to further emphasize</w:t>
      </w:r>
      <w:r w:rsidR="00456A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the significance of your protocol.</w:t>
      </w:r>
      <w:r w:rsidR="00456A5D">
        <w:rPr>
          <w:rFonts w:ascii="Helvetica" w:hAnsi="Helvetica" w:cs="Arial"/>
          <w:sz w:val="22"/>
          <w:szCs w:val="22"/>
        </w:rPr>
        <w:t xml:space="preserve"> </w:t>
      </w:r>
      <w:r w:rsidR="00D94C52">
        <w:rPr>
          <w:rFonts w:ascii="Helvetica" w:hAnsi="Helvetica" w:cs="Arial"/>
          <w:sz w:val="22"/>
          <w:szCs w:val="22"/>
        </w:rPr>
        <w:t>At least one statement is required.</w:t>
      </w:r>
    </w:p>
    <w:p w14:paraId="2D6AD776" w14:textId="73406CD6" w:rsidR="00F22F5E" w:rsidRPr="006A6324" w:rsidRDefault="00456A5D" w:rsidP="00177B33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="00F22F5E" w:rsidRPr="006A6324">
        <w:rPr>
          <w:rFonts w:ascii="Helvetica" w:hAnsi="Helvetica" w:cs="Arial"/>
          <w:sz w:val="22"/>
          <w:szCs w:val="22"/>
        </w:rPr>
        <w:t xml:space="preserve"> </w:t>
      </w:r>
      <w:r w:rsidR="00F22F5E" w:rsidRPr="006A6324">
        <w:rPr>
          <w:rFonts w:ascii="Helvetica" w:hAnsi="Helvetica" w:cs="Arial"/>
          <w:b/>
          <w:sz w:val="22"/>
          <w:szCs w:val="22"/>
        </w:rPr>
        <w:t>30 words</w:t>
      </w:r>
      <w:r w:rsidR="00F22F5E" w:rsidRPr="006A6324">
        <w:rPr>
          <w:rFonts w:ascii="Helvetica" w:hAnsi="Helvetica" w:cs="Arial"/>
          <w:sz w:val="22"/>
          <w:szCs w:val="22"/>
        </w:rPr>
        <w:t>.</w:t>
      </w:r>
    </w:p>
    <w:p w14:paraId="6EBFB76D" w14:textId="70EEAA2B" w:rsidR="00F22F5E" w:rsidRPr="006A6324" w:rsidRDefault="00F22F5E" w:rsidP="00177B33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 w:rsidR="00456A5D">
        <w:rPr>
          <w:rFonts w:ascii="Helvetica" w:hAnsi="Helvetica" w:cs="Arial"/>
          <w:sz w:val="22"/>
          <w:szCs w:val="22"/>
        </w:rPr>
        <w:t>the</w:t>
      </w:r>
      <w:r w:rsidR="00456A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questions in full sentences, as you will be expected to </w:t>
      </w:r>
      <w:r w:rsidR="00BC6DA7"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 w:rsidR="00456A5D"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25C3503A" w14:textId="26CFE1CE" w:rsidR="0055763A" w:rsidRPr="00DC058D" w:rsidRDefault="00F22F5E" w:rsidP="00DC058D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456A5D" w:rsidRPr="009C7B9A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 w:rsidR="00456A5D"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4DF1FE93" w:rsidR="00CE10F2" w:rsidRPr="00456A5D" w:rsidRDefault="00511F52" w:rsidP="00247710">
      <w:pPr>
        <w:numPr>
          <w:ilvl w:val="1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15" w:author="baolei du" w:date="2019-05-14T22:16:00Z">
        <w:r w:rsidRPr="00511F52" w:rsidDel="00C771B6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16" w:author="baolei du" w:date="2019-05-14T22:16:00Z">
        <w:r w:rsidR="00C771B6">
          <w:rPr>
            <w:rFonts w:ascii="Helvetica" w:hAnsi="Helvetica" w:cs="Arial"/>
            <w:sz w:val="22"/>
            <w:szCs w:val="22"/>
          </w:rPr>
          <w:t>Du Baolei</w:t>
        </w:r>
      </w:ins>
      <w:del w:id="117" w:author="baolei du" w:date="2019-05-14T22:16:00Z">
        <w:r w:rsidR="00472752" w:rsidRPr="00456A5D" w:rsidDel="00C771B6">
          <w:rPr>
            <w:rFonts w:ascii="Helvetica" w:hAnsi="Helvetica" w:cs="Arial"/>
            <w:sz w:val="22"/>
            <w:szCs w:val="22"/>
          </w:rPr>
          <w:delText>: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="004C1095" w:rsidRPr="00456A5D">
        <w:rPr>
          <w:rFonts w:ascii="Helvetica" w:hAnsi="Helvetica" w:cs="Arial"/>
          <w:sz w:val="22"/>
          <w:szCs w:val="22"/>
        </w:rPr>
        <w:t>_</w:t>
      </w:r>
      <w:ins w:id="118" w:author="baolei du" w:date="2019-05-14T22:16:00Z">
        <w:r w:rsidR="00C771B6">
          <w:rPr>
            <w:rFonts w:ascii="Helvetica" w:hAnsi="Helvetica" w:cs="Arial"/>
            <w:sz w:val="22"/>
            <w:szCs w:val="22"/>
          </w:rPr>
          <w:t>The relationship between the upper limits of size distributions with centrifugation speed should be predetermined</w:t>
        </w:r>
      </w:ins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ins w:id="119" w:author="baolei du" w:date="2019-05-14T22:18:00Z">
        <w:r w:rsidR="00C771B6">
          <w:rPr>
            <w:rFonts w:ascii="Helvetica" w:hAnsi="Helvetica" w:cs="Arial"/>
            <w:sz w:val="22"/>
            <w:szCs w:val="22"/>
          </w:rPr>
          <w:t>2.5</w:t>
        </w:r>
      </w:ins>
      <w:r w:rsidR="001B5C46" w:rsidRPr="00456A5D">
        <w:rPr>
          <w:rFonts w:ascii="Helvetica" w:hAnsi="Helvetica" w:cs="Arial"/>
          <w:sz w:val="22"/>
          <w:szCs w:val="22"/>
        </w:rPr>
        <w:t>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08F91237" w:rsidR="00CE10F2" w:rsidRPr="00456A5D" w:rsidRDefault="00511F52" w:rsidP="00247710">
      <w:pPr>
        <w:numPr>
          <w:ilvl w:val="1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20" w:author="baolei du" w:date="2019-05-14T21:50:00Z">
        <w:r w:rsidRPr="00511F52" w:rsidDel="00322983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21" w:author="baolei du" w:date="2019-05-14T21:50:00Z">
        <w:r w:rsidR="00322983">
          <w:rPr>
            <w:rFonts w:ascii="Helvetica" w:hAnsi="Helvetica" w:cs="Arial"/>
            <w:b/>
            <w:sz w:val="22"/>
            <w:szCs w:val="22"/>
            <w:u w:val="single"/>
          </w:rPr>
          <w:t>Du Baolei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47E915C6" w:rsidR="00CE10F2" w:rsidRPr="00456A5D" w:rsidRDefault="00511F52" w:rsidP="00247710">
      <w:pPr>
        <w:numPr>
          <w:ilvl w:val="1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22" w:author="baolei du" w:date="2019-05-14T21:49:00Z">
        <w:r w:rsidRPr="00511F52" w:rsidDel="00AA5555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23" w:author="baolei du" w:date="2019-05-14T21:49:00Z">
        <w:r w:rsidR="00AA5555">
          <w:rPr>
            <w:rFonts w:ascii="Helvetica" w:hAnsi="Helvetica" w:cs="Arial"/>
            <w:b/>
            <w:sz w:val="22"/>
            <w:szCs w:val="22"/>
            <w:u w:val="single"/>
          </w:rPr>
          <w:t>Du Baolei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</w:t>
      </w:r>
      <w:ins w:id="124" w:author="baolei du" w:date="2019-05-14T21:43:00Z">
        <w:r w:rsidR="00C255EE" w:rsidRPr="00C255EE">
          <w:rPr>
            <w:rFonts w:ascii="Helvetica" w:hAnsi="Helvetica" w:cs="Arial"/>
            <w:sz w:val="22"/>
            <w:szCs w:val="22"/>
          </w:rPr>
          <w:t xml:space="preserve"> </w:t>
        </w:r>
        <w:r w:rsidR="00C255EE">
          <w:rPr>
            <w:rFonts w:ascii="Helvetica" w:hAnsi="Helvetica" w:cs="Arial"/>
            <w:sz w:val="22"/>
            <w:szCs w:val="22"/>
          </w:rPr>
          <w:t>S</w:t>
        </w:r>
        <w:r w:rsidR="00C255EE">
          <w:rPr>
            <w:rFonts w:ascii="Helvetica" w:hAnsi="Helvetica" w:cs="Arial"/>
            <w:sz w:val="22"/>
            <w:szCs w:val="22"/>
          </w:rPr>
          <w:t xml:space="preserve">ynthesized nanofluids </w:t>
        </w:r>
      </w:ins>
      <w:ins w:id="125" w:author="baolei du" w:date="2019-05-14T21:44:00Z">
        <w:r w:rsidR="00C255EE">
          <w:rPr>
            <w:rFonts w:ascii="Helvetica" w:hAnsi="Helvetica" w:cs="Arial"/>
            <w:sz w:val="22"/>
            <w:szCs w:val="22"/>
          </w:rPr>
          <w:t xml:space="preserve">with </w:t>
        </w:r>
      </w:ins>
      <w:ins w:id="126" w:author="baolei du" w:date="2019-05-14T21:42:00Z">
        <w:r w:rsidR="00C255EE">
          <w:rPr>
            <w:rFonts w:ascii="Helvetica" w:hAnsi="Helvetica" w:cs="Arial"/>
            <w:sz w:val="22"/>
            <w:szCs w:val="22"/>
          </w:rPr>
          <w:t xml:space="preserve">the proposed method, </w:t>
        </w:r>
      </w:ins>
      <w:ins w:id="127" w:author="baolei du" w:date="2019-05-14T21:43:00Z">
        <w:r w:rsidR="00C255EE">
          <w:rPr>
            <w:rFonts w:ascii="Helvetica" w:hAnsi="Helvetica" w:cs="Arial"/>
            <w:sz w:val="22"/>
            <w:szCs w:val="22"/>
          </w:rPr>
          <w:t xml:space="preserve">the heat transfer efficiency </w:t>
        </w:r>
      </w:ins>
      <w:ins w:id="128" w:author="baolei du" w:date="2019-05-14T21:44:00Z">
        <w:r w:rsidR="00C255EE">
          <w:rPr>
            <w:rFonts w:ascii="Helvetica" w:hAnsi="Helvetica" w:cs="Arial"/>
            <w:sz w:val="22"/>
            <w:szCs w:val="22"/>
          </w:rPr>
          <w:t>is possible</w:t>
        </w:r>
      </w:ins>
      <w:ins w:id="129" w:author="baolei du" w:date="2019-05-14T21:48:00Z">
        <w:r w:rsidR="00C255EE">
          <w:rPr>
            <w:rFonts w:ascii="Helvetica" w:hAnsi="Helvetica" w:cs="Arial"/>
            <w:sz w:val="22"/>
            <w:szCs w:val="22"/>
          </w:rPr>
          <w:t xml:space="preserve"> to be</w:t>
        </w:r>
      </w:ins>
      <w:ins w:id="130" w:author="baolei du" w:date="2019-05-14T21:44:00Z">
        <w:r w:rsidR="00C255EE">
          <w:rPr>
            <w:rFonts w:ascii="Helvetica" w:hAnsi="Helvetica" w:cs="Arial"/>
            <w:sz w:val="22"/>
            <w:szCs w:val="22"/>
          </w:rPr>
          <w:t xml:space="preserve"> manipulated </w:t>
        </w:r>
      </w:ins>
      <w:ins w:id="131" w:author="baolei du" w:date="2019-05-14T21:46:00Z">
        <w:r w:rsidR="00C255EE">
          <w:rPr>
            <w:rFonts w:ascii="Helvetica" w:hAnsi="Helvetica" w:cs="Arial"/>
            <w:sz w:val="22"/>
            <w:szCs w:val="22"/>
          </w:rPr>
          <w:t>under conditions</w:t>
        </w:r>
      </w:ins>
      <w:ins w:id="132" w:author="baolei du" w:date="2019-05-14T21:47:00Z">
        <w:r w:rsidR="00C255EE">
          <w:rPr>
            <w:rFonts w:ascii="Helvetica" w:hAnsi="Helvetica" w:cs="Arial"/>
            <w:sz w:val="22"/>
            <w:szCs w:val="22"/>
          </w:rPr>
          <w:t xml:space="preserve"> like t</w:t>
        </w:r>
      </w:ins>
      <w:ins w:id="133" w:author="baolei du" w:date="2019-05-14T21:46:00Z">
        <w:r w:rsidR="00C255EE">
          <w:rPr>
            <w:rFonts w:ascii="Helvetica" w:hAnsi="Helvetica" w:cs="Arial"/>
            <w:sz w:val="22"/>
            <w:szCs w:val="22"/>
          </w:rPr>
          <w:t xml:space="preserve">hermal </w:t>
        </w:r>
      </w:ins>
      <w:ins w:id="134" w:author="baolei du" w:date="2019-05-14T21:47:00Z">
        <w:r w:rsidR="00C255EE">
          <w:rPr>
            <w:rFonts w:ascii="Helvetica" w:hAnsi="Helvetica" w:cs="Arial"/>
            <w:sz w:val="22"/>
            <w:szCs w:val="22"/>
          </w:rPr>
          <w:t>conductivity, convection heat transfer</w:t>
        </w:r>
      </w:ins>
      <w:ins w:id="135" w:author="baolei du" w:date="2019-05-14T21:48:00Z">
        <w:r w:rsidR="00C255EE">
          <w:rPr>
            <w:rFonts w:ascii="Helvetica" w:hAnsi="Helvetica" w:cs="Arial"/>
            <w:sz w:val="22"/>
            <w:szCs w:val="22"/>
          </w:rPr>
          <w:t xml:space="preserve"> applications, etc</w:t>
        </w:r>
      </w:ins>
      <w:ins w:id="136" w:author="baolei du" w:date="2019-05-14T21:47:00Z">
        <w:r w:rsidR="00C255EE">
          <w:rPr>
            <w:rFonts w:ascii="Helvetica" w:hAnsi="Helvetica" w:cs="Arial"/>
            <w:sz w:val="22"/>
            <w:szCs w:val="22"/>
          </w:rPr>
          <w:t>.</w:t>
        </w:r>
      </w:ins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13527B" w14:textId="535EE4DE" w:rsidR="00177B33" w:rsidRPr="00456A5D" w:rsidRDefault="00511F52" w:rsidP="00247710">
      <w:pPr>
        <w:numPr>
          <w:ilvl w:val="1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37" w:author="baolei du" w:date="2019-05-14T21:40:00Z">
        <w:r w:rsidRPr="00511F52" w:rsidDel="00C255EE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38" w:author="baolei du" w:date="2019-05-14T21:41:00Z">
        <w:r w:rsidR="00C255EE">
          <w:rPr>
            <w:rFonts w:ascii="Helvetica" w:hAnsi="Helvetica" w:cs="Arial"/>
            <w:b/>
            <w:sz w:val="22"/>
            <w:szCs w:val="22"/>
            <w:u w:val="single"/>
          </w:rPr>
          <w:t>Du Baolei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39" w:author="baolei du" w:date="2019-05-14T21:41:00Z">
        <w:r w:rsidR="00C255EE">
          <w:rPr>
            <w:rFonts w:ascii="Helvetica" w:hAnsi="Helvetica" w:cs="Arial"/>
            <w:sz w:val="22"/>
            <w:szCs w:val="22"/>
          </w:rPr>
          <w:t xml:space="preserve">The PVA polymer is harmful to </w:t>
        </w:r>
      </w:ins>
      <w:ins w:id="140" w:author="baolei du" w:date="2019-05-14T21:49:00Z">
        <w:r w:rsidR="00322983">
          <w:rPr>
            <w:rFonts w:ascii="Helvetica" w:hAnsi="Helvetica" w:cs="Arial"/>
            <w:sz w:val="22"/>
            <w:szCs w:val="22"/>
          </w:rPr>
          <w:t>human, face</w:t>
        </w:r>
      </w:ins>
      <w:ins w:id="141" w:author="baolei du" w:date="2019-05-14T21:41:00Z">
        <w:r w:rsidR="00C255EE">
          <w:rPr>
            <w:rFonts w:ascii="Helvetica" w:hAnsi="Helvetica" w:cs="Arial"/>
            <w:sz w:val="22"/>
            <w:szCs w:val="22"/>
          </w:rPr>
          <w:t xml:space="preserve"> mask and gloves should be used to protect the operator. </w:t>
        </w:r>
      </w:ins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15DEF3CB" w:rsidR="00CE10F2" w:rsidRPr="006A6324" w:rsidRDefault="00455510" w:rsidP="0017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</w:t>
      </w:r>
      <w:r w:rsidR="00083792" w:rsidRPr="006A6324">
        <w:rPr>
          <w:rFonts w:ascii="Helvetica" w:hAnsi="Helvetica" w:cs="Arial"/>
          <w:b/>
          <w:sz w:val="22"/>
          <w:szCs w:val="22"/>
        </w:rPr>
        <w:t xml:space="preserve"> our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083792" w:rsidRPr="006A6324">
        <w:rPr>
          <w:rFonts w:ascii="Helvetica" w:hAnsi="Helvetica" w:cs="Arial"/>
          <w:b/>
          <w:sz w:val="22"/>
          <w:szCs w:val="22"/>
        </w:rPr>
        <w:t>questions</w:t>
      </w:r>
      <w:r w:rsidR="00931D78" w:rsidRPr="006A6324">
        <w:rPr>
          <w:rFonts w:ascii="Helvetica" w:hAnsi="Helvetica" w:cs="Arial"/>
          <w:b/>
          <w:sz w:val="22"/>
          <w:szCs w:val="22"/>
        </w:rPr>
        <w:t>. We will incorporate your answers</w:t>
      </w:r>
      <w:r w:rsidR="0055763A" w:rsidRPr="006A6324">
        <w:rPr>
          <w:rFonts w:ascii="Helvetica" w:hAnsi="Helvetica" w:cs="Arial"/>
          <w:b/>
          <w:sz w:val="22"/>
          <w:szCs w:val="22"/>
        </w:rPr>
        <w:t>/suggestions and</w:t>
      </w:r>
      <w:r w:rsidR="00931D78" w:rsidRPr="006A6324">
        <w:rPr>
          <w:rFonts w:ascii="Helvetica" w:hAnsi="Helvetica" w:cs="Arial"/>
          <w:b/>
          <w:sz w:val="22"/>
          <w:szCs w:val="22"/>
        </w:rPr>
        <w:t xml:space="preserve"> send you the final</w:t>
      </w:r>
      <w:r w:rsidR="0055763A" w:rsidRPr="006A6324">
        <w:rPr>
          <w:rFonts w:ascii="Helvetica" w:hAnsi="Helvetica" w:cs="Arial"/>
          <w:b/>
          <w:sz w:val="22"/>
          <w:szCs w:val="22"/>
        </w:rPr>
        <w:t>ized script</w:t>
      </w:r>
      <w:r w:rsidR="00156EEF">
        <w:rPr>
          <w:rFonts w:ascii="Helvetica" w:hAnsi="Helvetica" w:cs="Arial"/>
          <w:b/>
          <w:sz w:val="22"/>
          <w:szCs w:val="22"/>
        </w:rPr>
        <w:t xml:space="preserve"> before your </w:t>
      </w:r>
      <w:r w:rsidR="00156EEF">
        <w:rPr>
          <w:rFonts w:ascii="Helvetica" w:hAnsi="Helvetica" w:cs="Arial"/>
          <w:b/>
          <w:sz w:val="22"/>
          <w:szCs w:val="22"/>
        </w:rPr>
        <w:lastRenderedPageBreak/>
        <w:t>shoot</w:t>
      </w:r>
      <w:r w:rsidR="0055763A" w:rsidRPr="006A6324">
        <w:rPr>
          <w:rFonts w:ascii="Helvetica" w:hAnsi="Helvetica" w:cs="Arial"/>
          <w:b/>
          <w:sz w:val="22"/>
          <w:szCs w:val="22"/>
        </w:rPr>
        <w:t xml:space="preserve">. </w:t>
      </w:r>
      <w:r w:rsidR="00DC058D">
        <w:rPr>
          <w:rFonts w:ascii="Helvetica" w:hAnsi="Helvetica" w:cs="Arial"/>
          <w:b/>
          <w:sz w:val="22"/>
          <w:szCs w:val="22"/>
        </w:rPr>
        <w:t>Y</w:t>
      </w:r>
      <w:r w:rsidR="00931D78" w:rsidRPr="006A6324">
        <w:rPr>
          <w:rFonts w:ascii="Helvetica" w:hAnsi="Helvetica" w:cs="Arial"/>
          <w:b/>
          <w:sz w:val="22"/>
          <w:szCs w:val="22"/>
        </w:rPr>
        <w:t>ou will</w:t>
      </w:r>
      <w:r w:rsidR="00DC058D">
        <w:rPr>
          <w:rFonts w:ascii="Helvetica" w:hAnsi="Helvetica" w:cs="Arial"/>
          <w:b/>
          <w:sz w:val="22"/>
          <w:szCs w:val="22"/>
        </w:rPr>
        <w:t xml:space="preserve"> also</w:t>
      </w:r>
      <w:r w:rsidR="00931D78"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 w:rsidR="00156EEF">
        <w:rPr>
          <w:rFonts w:ascii="Helvetica" w:hAnsi="Helvetica" w:cs="Arial"/>
          <w:b/>
          <w:sz w:val="22"/>
          <w:szCs w:val="22"/>
        </w:rPr>
        <w:t xml:space="preserve"> shoot</w:t>
      </w:r>
      <w:r w:rsidR="00931D78"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ja Fiket" w:date="2018-09-28T15:00:00Z" w:initials="MF">
    <w:p w14:paraId="1B291F7B" w14:textId="77777777" w:rsidR="00BD701F" w:rsidRPr="00F95819" w:rsidRDefault="00BD701F" w:rsidP="00D94C52">
      <w:pPr>
        <w:pStyle w:val="ad"/>
        <w:rPr>
          <w:lang w:val="en-IN"/>
        </w:rPr>
      </w:pPr>
      <w:r>
        <w:rPr>
          <w:rStyle w:val="ac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BD701F" w:rsidRPr="00F95819" w:rsidRDefault="00BD701F" w:rsidP="00D94C52">
      <w:pPr>
        <w:pStyle w:val="ad"/>
        <w:rPr>
          <w:lang w:val="en-IN"/>
        </w:rPr>
      </w:pPr>
    </w:p>
    <w:p w14:paraId="6649D42A" w14:textId="77777777" w:rsidR="00BD701F" w:rsidRPr="00440FFA" w:rsidRDefault="00BD701F" w:rsidP="00D94C52">
      <w:pPr>
        <w:pStyle w:val="ad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777BE" w14:textId="77777777" w:rsidR="008A729E" w:rsidRDefault="008A729E">
      <w:r>
        <w:separator/>
      </w:r>
    </w:p>
  </w:endnote>
  <w:endnote w:type="continuationSeparator" w:id="0">
    <w:p w14:paraId="78B2BE38" w14:textId="77777777" w:rsidR="008A729E" w:rsidRDefault="008A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</w:rPr>
      <w:id w:val="1026840063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5F71C30" w14:textId="77777777" w:rsidR="00BD701F" w:rsidRDefault="00BD701F" w:rsidP="00184EF9">
        <w:pPr>
          <w:pStyle w:val="a6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34012CDD" w14:textId="77777777" w:rsidR="00BD701F" w:rsidRDefault="00BD701F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34D2D68C" w:rsidR="00BD701F" w:rsidRPr="00C70C90" w:rsidRDefault="00BD701F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270AE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270AE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D678B" w14:textId="77777777" w:rsidR="00BD701F" w:rsidRDefault="00BD70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621AB" w14:textId="77777777" w:rsidR="008A729E" w:rsidRDefault="008A729E">
      <w:r>
        <w:separator/>
      </w:r>
    </w:p>
  </w:footnote>
  <w:footnote w:type="continuationSeparator" w:id="0">
    <w:p w14:paraId="375F2EDA" w14:textId="77777777" w:rsidR="008A729E" w:rsidRDefault="008A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059F4" w14:textId="77777777" w:rsidR="00BD701F" w:rsidRDefault="00BD70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5A42D97D" w:rsidR="00BD701F" w:rsidRDefault="00BD701F" w:rsidP="001E230F">
    <w:pPr>
      <w:pStyle w:val="a5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6BC3AB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BD701F" w:rsidRPr="006A6324" w:rsidRDefault="00BD701F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FD0D2" w14:textId="77777777" w:rsidR="00BD701F" w:rsidRDefault="00BD70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A41"/>
    <w:multiLevelType w:val="multilevel"/>
    <w:tmpl w:val="36B2A51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05A52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67445E18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6"/>
  </w:num>
  <w:num w:numId="7">
    <w:abstractNumId w:val="4"/>
  </w:num>
  <w:num w:numId="8">
    <w:abstractNumId w:val="18"/>
  </w:num>
  <w:num w:numId="9">
    <w:abstractNumId w:val="28"/>
  </w:num>
  <w:num w:numId="10">
    <w:abstractNumId w:val="35"/>
  </w:num>
  <w:num w:numId="11">
    <w:abstractNumId w:val="22"/>
  </w:num>
  <w:num w:numId="12">
    <w:abstractNumId w:val="30"/>
  </w:num>
  <w:num w:numId="13">
    <w:abstractNumId w:val="23"/>
  </w:num>
  <w:num w:numId="14">
    <w:abstractNumId w:val="19"/>
  </w:num>
  <w:num w:numId="15">
    <w:abstractNumId w:val="24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8"/>
  </w:num>
  <w:num w:numId="27">
    <w:abstractNumId w:val="27"/>
  </w:num>
  <w:num w:numId="28">
    <w:abstractNumId w:val="20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1"/>
  </w:num>
  <w:num w:numId="34">
    <w:abstractNumId w:val="32"/>
  </w:num>
  <w:num w:numId="35">
    <w:abstractNumId w:val="31"/>
  </w:num>
  <w:num w:numId="36">
    <w:abstractNumId w:val="36"/>
  </w:num>
  <w:num w:numId="37">
    <w:abstractNumId w:val="12"/>
  </w:num>
  <w:num w:numId="38">
    <w:abstractNumId w:val="34"/>
  </w:num>
  <w:num w:numId="39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olei du">
    <w15:presenceInfo w15:providerId="Windows Live" w15:userId="d7170bfa4e89a7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06329"/>
    <w:rsid w:val="0001266D"/>
    <w:rsid w:val="00013862"/>
    <w:rsid w:val="00023E22"/>
    <w:rsid w:val="00025DE9"/>
    <w:rsid w:val="0003301F"/>
    <w:rsid w:val="00037053"/>
    <w:rsid w:val="00043807"/>
    <w:rsid w:val="000509DA"/>
    <w:rsid w:val="00065E05"/>
    <w:rsid w:val="00074312"/>
    <w:rsid w:val="00074929"/>
    <w:rsid w:val="00083792"/>
    <w:rsid w:val="00083A24"/>
    <w:rsid w:val="00084B6F"/>
    <w:rsid w:val="00090BAC"/>
    <w:rsid w:val="000A4D07"/>
    <w:rsid w:val="000B0B1A"/>
    <w:rsid w:val="000B4E9A"/>
    <w:rsid w:val="000C7536"/>
    <w:rsid w:val="000D065F"/>
    <w:rsid w:val="000D0DFD"/>
    <w:rsid w:val="000D17E8"/>
    <w:rsid w:val="000D2C59"/>
    <w:rsid w:val="000D35D9"/>
    <w:rsid w:val="000D4179"/>
    <w:rsid w:val="000D4B0B"/>
    <w:rsid w:val="000E0E4D"/>
    <w:rsid w:val="00106F46"/>
    <w:rsid w:val="001115D1"/>
    <w:rsid w:val="00125924"/>
    <w:rsid w:val="00126973"/>
    <w:rsid w:val="00151824"/>
    <w:rsid w:val="001525A6"/>
    <w:rsid w:val="00156EEF"/>
    <w:rsid w:val="00161F54"/>
    <w:rsid w:val="00162D51"/>
    <w:rsid w:val="00177B33"/>
    <w:rsid w:val="0018131E"/>
    <w:rsid w:val="001819E3"/>
    <w:rsid w:val="00183FED"/>
    <w:rsid w:val="00184EF9"/>
    <w:rsid w:val="00191A77"/>
    <w:rsid w:val="00192048"/>
    <w:rsid w:val="00195756"/>
    <w:rsid w:val="001A3348"/>
    <w:rsid w:val="001B007D"/>
    <w:rsid w:val="001B3024"/>
    <w:rsid w:val="001B5C46"/>
    <w:rsid w:val="001C5EFD"/>
    <w:rsid w:val="001C7BBC"/>
    <w:rsid w:val="001E230F"/>
    <w:rsid w:val="001E420A"/>
    <w:rsid w:val="001E52A3"/>
    <w:rsid w:val="001F0890"/>
    <w:rsid w:val="001F56DD"/>
    <w:rsid w:val="002017AF"/>
    <w:rsid w:val="00203F83"/>
    <w:rsid w:val="00216509"/>
    <w:rsid w:val="00235849"/>
    <w:rsid w:val="00236AA2"/>
    <w:rsid w:val="0024180F"/>
    <w:rsid w:val="002476A1"/>
    <w:rsid w:val="00247710"/>
    <w:rsid w:val="00247BFF"/>
    <w:rsid w:val="0025310D"/>
    <w:rsid w:val="002544F1"/>
    <w:rsid w:val="00257ED1"/>
    <w:rsid w:val="0026094B"/>
    <w:rsid w:val="00261023"/>
    <w:rsid w:val="00265C44"/>
    <w:rsid w:val="00273AB4"/>
    <w:rsid w:val="00273DF5"/>
    <w:rsid w:val="00277C90"/>
    <w:rsid w:val="00283E3E"/>
    <w:rsid w:val="002960F9"/>
    <w:rsid w:val="002B0D88"/>
    <w:rsid w:val="002B20AC"/>
    <w:rsid w:val="002B269C"/>
    <w:rsid w:val="002B26D4"/>
    <w:rsid w:val="002B4893"/>
    <w:rsid w:val="002B55D9"/>
    <w:rsid w:val="002C2D39"/>
    <w:rsid w:val="002C38AC"/>
    <w:rsid w:val="002C3A72"/>
    <w:rsid w:val="002C54DB"/>
    <w:rsid w:val="002D52A1"/>
    <w:rsid w:val="002E7521"/>
    <w:rsid w:val="002F3829"/>
    <w:rsid w:val="002F7F0E"/>
    <w:rsid w:val="003036C1"/>
    <w:rsid w:val="00305187"/>
    <w:rsid w:val="0030618C"/>
    <w:rsid w:val="00307124"/>
    <w:rsid w:val="003138D4"/>
    <w:rsid w:val="003176C4"/>
    <w:rsid w:val="00320CF0"/>
    <w:rsid w:val="00322983"/>
    <w:rsid w:val="00322C71"/>
    <w:rsid w:val="00330F1B"/>
    <w:rsid w:val="003348D6"/>
    <w:rsid w:val="00336705"/>
    <w:rsid w:val="00336C61"/>
    <w:rsid w:val="00337A01"/>
    <w:rsid w:val="00342D7B"/>
    <w:rsid w:val="0034684D"/>
    <w:rsid w:val="00356522"/>
    <w:rsid w:val="003726B6"/>
    <w:rsid w:val="00373967"/>
    <w:rsid w:val="00383D63"/>
    <w:rsid w:val="00390B2A"/>
    <w:rsid w:val="00391D5C"/>
    <w:rsid w:val="0039356C"/>
    <w:rsid w:val="00395684"/>
    <w:rsid w:val="003A1109"/>
    <w:rsid w:val="003A49C2"/>
    <w:rsid w:val="003A4B77"/>
    <w:rsid w:val="003A4E83"/>
    <w:rsid w:val="003B5E26"/>
    <w:rsid w:val="003C1FAF"/>
    <w:rsid w:val="003D0847"/>
    <w:rsid w:val="003E2BC9"/>
    <w:rsid w:val="00400B60"/>
    <w:rsid w:val="00414B4F"/>
    <w:rsid w:val="00416045"/>
    <w:rsid w:val="00422FC1"/>
    <w:rsid w:val="00440FFA"/>
    <w:rsid w:val="0044168A"/>
    <w:rsid w:val="00447CAC"/>
    <w:rsid w:val="00450331"/>
    <w:rsid w:val="00450375"/>
    <w:rsid w:val="00450B27"/>
    <w:rsid w:val="00453116"/>
    <w:rsid w:val="00453708"/>
    <w:rsid w:val="00455510"/>
    <w:rsid w:val="00456A5D"/>
    <w:rsid w:val="00472752"/>
    <w:rsid w:val="0047306D"/>
    <w:rsid w:val="00477592"/>
    <w:rsid w:val="00482C20"/>
    <w:rsid w:val="00482D4C"/>
    <w:rsid w:val="004858D2"/>
    <w:rsid w:val="0048635F"/>
    <w:rsid w:val="004A2D23"/>
    <w:rsid w:val="004B5EF5"/>
    <w:rsid w:val="004C1095"/>
    <w:rsid w:val="004C2DAD"/>
    <w:rsid w:val="004C52C8"/>
    <w:rsid w:val="004E033F"/>
    <w:rsid w:val="004E1173"/>
    <w:rsid w:val="004E2BE1"/>
    <w:rsid w:val="004E35F1"/>
    <w:rsid w:val="004E3C30"/>
    <w:rsid w:val="004E3F8E"/>
    <w:rsid w:val="004E43FF"/>
    <w:rsid w:val="004E58D1"/>
    <w:rsid w:val="004F664D"/>
    <w:rsid w:val="0050447E"/>
    <w:rsid w:val="00511F52"/>
    <w:rsid w:val="00513853"/>
    <w:rsid w:val="00517C0F"/>
    <w:rsid w:val="00520376"/>
    <w:rsid w:val="00530DD9"/>
    <w:rsid w:val="005320E4"/>
    <w:rsid w:val="005357EE"/>
    <w:rsid w:val="00536D89"/>
    <w:rsid w:val="00537DAF"/>
    <w:rsid w:val="00546320"/>
    <w:rsid w:val="00550D0F"/>
    <w:rsid w:val="0055413C"/>
    <w:rsid w:val="00557116"/>
    <w:rsid w:val="0055763A"/>
    <w:rsid w:val="00565757"/>
    <w:rsid w:val="005A09D8"/>
    <w:rsid w:val="005A1F5E"/>
    <w:rsid w:val="005A3F8F"/>
    <w:rsid w:val="005A77A3"/>
    <w:rsid w:val="005B6859"/>
    <w:rsid w:val="005C1423"/>
    <w:rsid w:val="005C3BF3"/>
    <w:rsid w:val="005D783F"/>
    <w:rsid w:val="005E1794"/>
    <w:rsid w:val="005E2B7E"/>
    <w:rsid w:val="005F18A3"/>
    <w:rsid w:val="005F1B17"/>
    <w:rsid w:val="005F4EC1"/>
    <w:rsid w:val="00605E1F"/>
    <w:rsid w:val="00610089"/>
    <w:rsid w:val="00621333"/>
    <w:rsid w:val="0062527C"/>
    <w:rsid w:val="00625453"/>
    <w:rsid w:val="006255B6"/>
    <w:rsid w:val="006346FE"/>
    <w:rsid w:val="006402D4"/>
    <w:rsid w:val="00645B93"/>
    <w:rsid w:val="00654735"/>
    <w:rsid w:val="00655127"/>
    <w:rsid w:val="006556DE"/>
    <w:rsid w:val="006617AB"/>
    <w:rsid w:val="00662DAD"/>
    <w:rsid w:val="00664850"/>
    <w:rsid w:val="006667A9"/>
    <w:rsid w:val="006801B1"/>
    <w:rsid w:val="00695C59"/>
    <w:rsid w:val="0069665E"/>
    <w:rsid w:val="006A1D28"/>
    <w:rsid w:val="006A6324"/>
    <w:rsid w:val="006C08AE"/>
    <w:rsid w:val="006C0E87"/>
    <w:rsid w:val="006D049F"/>
    <w:rsid w:val="006D106C"/>
    <w:rsid w:val="006D682F"/>
    <w:rsid w:val="006E0237"/>
    <w:rsid w:val="006E07CA"/>
    <w:rsid w:val="006F35A4"/>
    <w:rsid w:val="007056FB"/>
    <w:rsid w:val="0071294C"/>
    <w:rsid w:val="00724E3B"/>
    <w:rsid w:val="007339DC"/>
    <w:rsid w:val="0074466F"/>
    <w:rsid w:val="0074571E"/>
    <w:rsid w:val="00745D4B"/>
    <w:rsid w:val="00746865"/>
    <w:rsid w:val="007548F3"/>
    <w:rsid w:val="0077071A"/>
    <w:rsid w:val="00773875"/>
    <w:rsid w:val="00777388"/>
    <w:rsid w:val="00780009"/>
    <w:rsid w:val="00783361"/>
    <w:rsid w:val="007A6E75"/>
    <w:rsid w:val="007B3E0E"/>
    <w:rsid w:val="007D4222"/>
    <w:rsid w:val="007E464F"/>
    <w:rsid w:val="007F2830"/>
    <w:rsid w:val="007F4496"/>
    <w:rsid w:val="007F5D60"/>
    <w:rsid w:val="007F6641"/>
    <w:rsid w:val="00804C75"/>
    <w:rsid w:val="00806B1B"/>
    <w:rsid w:val="00831A12"/>
    <w:rsid w:val="00832D7F"/>
    <w:rsid w:val="00832FA5"/>
    <w:rsid w:val="008373A7"/>
    <w:rsid w:val="00851B3E"/>
    <w:rsid w:val="00854994"/>
    <w:rsid w:val="00863D94"/>
    <w:rsid w:val="00870396"/>
    <w:rsid w:val="0087779D"/>
    <w:rsid w:val="0088113B"/>
    <w:rsid w:val="008916F0"/>
    <w:rsid w:val="008A0177"/>
    <w:rsid w:val="008A729E"/>
    <w:rsid w:val="008A7A54"/>
    <w:rsid w:val="008B6D27"/>
    <w:rsid w:val="008B7B1E"/>
    <w:rsid w:val="008D2A6A"/>
    <w:rsid w:val="008D3864"/>
    <w:rsid w:val="008D58EC"/>
    <w:rsid w:val="008E74F7"/>
    <w:rsid w:val="008F1B58"/>
    <w:rsid w:val="008F7754"/>
    <w:rsid w:val="00902390"/>
    <w:rsid w:val="009212DD"/>
    <w:rsid w:val="0092286E"/>
    <w:rsid w:val="00924900"/>
    <w:rsid w:val="009301B8"/>
    <w:rsid w:val="00931D78"/>
    <w:rsid w:val="00941F06"/>
    <w:rsid w:val="00945732"/>
    <w:rsid w:val="00947878"/>
    <w:rsid w:val="00950FD7"/>
    <w:rsid w:val="00951A8E"/>
    <w:rsid w:val="00954870"/>
    <w:rsid w:val="00956825"/>
    <w:rsid w:val="00960ECC"/>
    <w:rsid w:val="00961F20"/>
    <w:rsid w:val="009625B1"/>
    <w:rsid w:val="009674ED"/>
    <w:rsid w:val="00977651"/>
    <w:rsid w:val="00985F44"/>
    <w:rsid w:val="009A0E7C"/>
    <w:rsid w:val="009A194F"/>
    <w:rsid w:val="009A3CBD"/>
    <w:rsid w:val="009A615E"/>
    <w:rsid w:val="009B2183"/>
    <w:rsid w:val="009B235C"/>
    <w:rsid w:val="009B4EE3"/>
    <w:rsid w:val="009C2062"/>
    <w:rsid w:val="009C2CDA"/>
    <w:rsid w:val="009C7B9A"/>
    <w:rsid w:val="009E0B6D"/>
    <w:rsid w:val="009E446E"/>
    <w:rsid w:val="009F356C"/>
    <w:rsid w:val="00A131B4"/>
    <w:rsid w:val="00A15FE3"/>
    <w:rsid w:val="00A1775E"/>
    <w:rsid w:val="00A20DA8"/>
    <w:rsid w:val="00A218EC"/>
    <w:rsid w:val="00A310D7"/>
    <w:rsid w:val="00A3138F"/>
    <w:rsid w:val="00A4074F"/>
    <w:rsid w:val="00A40A51"/>
    <w:rsid w:val="00A60320"/>
    <w:rsid w:val="00A6768C"/>
    <w:rsid w:val="00A720C0"/>
    <w:rsid w:val="00A77CF6"/>
    <w:rsid w:val="00A91283"/>
    <w:rsid w:val="00AA0DE4"/>
    <w:rsid w:val="00AA132F"/>
    <w:rsid w:val="00AA2304"/>
    <w:rsid w:val="00AA53A8"/>
    <w:rsid w:val="00AA5555"/>
    <w:rsid w:val="00AA5763"/>
    <w:rsid w:val="00AB2E29"/>
    <w:rsid w:val="00AB6D9C"/>
    <w:rsid w:val="00AC63FC"/>
    <w:rsid w:val="00AC796C"/>
    <w:rsid w:val="00AD5518"/>
    <w:rsid w:val="00AE11E8"/>
    <w:rsid w:val="00AE3A15"/>
    <w:rsid w:val="00B0546E"/>
    <w:rsid w:val="00B13941"/>
    <w:rsid w:val="00B2639C"/>
    <w:rsid w:val="00B340A8"/>
    <w:rsid w:val="00B3626D"/>
    <w:rsid w:val="00B40E12"/>
    <w:rsid w:val="00B435B8"/>
    <w:rsid w:val="00B4499C"/>
    <w:rsid w:val="00B46E80"/>
    <w:rsid w:val="00B52A42"/>
    <w:rsid w:val="00B5617E"/>
    <w:rsid w:val="00B63756"/>
    <w:rsid w:val="00B653B7"/>
    <w:rsid w:val="00B66A14"/>
    <w:rsid w:val="00B7250F"/>
    <w:rsid w:val="00B8282C"/>
    <w:rsid w:val="00B90837"/>
    <w:rsid w:val="00BB12BF"/>
    <w:rsid w:val="00BC6DA7"/>
    <w:rsid w:val="00BD20AA"/>
    <w:rsid w:val="00BD701F"/>
    <w:rsid w:val="00BE051D"/>
    <w:rsid w:val="00BE6874"/>
    <w:rsid w:val="00C0684F"/>
    <w:rsid w:val="00C1113B"/>
    <w:rsid w:val="00C14E7F"/>
    <w:rsid w:val="00C255EE"/>
    <w:rsid w:val="00C258C5"/>
    <w:rsid w:val="00C26250"/>
    <w:rsid w:val="00C37826"/>
    <w:rsid w:val="00C40D75"/>
    <w:rsid w:val="00C4503A"/>
    <w:rsid w:val="00C53E10"/>
    <w:rsid w:val="00C602B2"/>
    <w:rsid w:val="00C655EC"/>
    <w:rsid w:val="00C679AC"/>
    <w:rsid w:val="00C70C90"/>
    <w:rsid w:val="00C7374B"/>
    <w:rsid w:val="00C771B6"/>
    <w:rsid w:val="00C8109F"/>
    <w:rsid w:val="00C836F3"/>
    <w:rsid w:val="00C86CA1"/>
    <w:rsid w:val="00C90916"/>
    <w:rsid w:val="00C97B11"/>
    <w:rsid w:val="00CA72E7"/>
    <w:rsid w:val="00CB039A"/>
    <w:rsid w:val="00CC01ED"/>
    <w:rsid w:val="00CC0C58"/>
    <w:rsid w:val="00CC29BF"/>
    <w:rsid w:val="00CD515D"/>
    <w:rsid w:val="00CD7F92"/>
    <w:rsid w:val="00CE10F2"/>
    <w:rsid w:val="00CE5B55"/>
    <w:rsid w:val="00CF22F6"/>
    <w:rsid w:val="00CF2580"/>
    <w:rsid w:val="00CF4A45"/>
    <w:rsid w:val="00CF6830"/>
    <w:rsid w:val="00CF7D6D"/>
    <w:rsid w:val="00D00EF4"/>
    <w:rsid w:val="00D10BFA"/>
    <w:rsid w:val="00D10F00"/>
    <w:rsid w:val="00D12CB2"/>
    <w:rsid w:val="00D150D8"/>
    <w:rsid w:val="00D22C6E"/>
    <w:rsid w:val="00D300CE"/>
    <w:rsid w:val="00D4243D"/>
    <w:rsid w:val="00D435E8"/>
    <w:rsid w:val="00D62023"/>
    <w:rsid w:val="00D70061"/>
    <w:rsid w:val="00D744E8"/>
    <w:rsid w:val="00D74931"/>
    <w:rsid w:val="00D8342D"/>
    <w:rsid w:val="00D842C9"/>
    <w:rsid w:val="00D8626A"/>
    <w:rsid w:val="00D94C52"/>
    <w:rsid w:val="00DA032F"/>
    <w:rsid w:val="00DA117F"/>
    <w:rsid w:val="00DA17FB"/>
    <w:rsid w:val="00DA2DA2"/>
    <w:rsid w:val="00DA7F78"/>
    <w:rsid w:val="00DB54E6"/>
    <w:rsid w:val="00DB7EBA"/>
    <w:rsid w:val="00DC058D"/>
    <w:rsid w:val="00DC1E10"/>
    <w:rsid w:val="00DC7D3A"/>
    <w:rsid w:val="00DD2CF9"/>
    <w:rsid w:val="00DE2882"/>
    <w:rsid w:val="00DE46DB"/>
    <w:rsid w:val="00DE66F3"/>
    <w:rsid w:val="00E01432"/>
    <w:rsid w:val="00E05E72"/>
    <w:rsid w:val="00E05EA1"/>
    <w:rsid w:val="00E12758"/>
    <w:rsid w:val="00E13A7D"/>
    <w:rsid w:val="00E24673"/>
    <w:rsid w:val="00E24898"/>
    <w:rsid w:val="00E31F48"/>
    <w:rsid w:val="00E355EE"/>
    <w:rsid w:val="00E453B7"/>
    <w:rsid w:val="00E46176"/>
    <w:rsid w:val="00E513A9"/>
    <w:rsid w:val="00E515D8"/>
    <w:rsid w:val="00E537DF"/>
    <w:rsid w:val="00E617D8"/>
    <w:rsid w:val="00E64651"/>
    <w:rsid w:val="00E675A4"/>
    <w:rsid w:val="00E71296"/>
    <w:rsid w:val="00E752EE"/>
    <w:rsid w:val="00E8076C"/>
    <w:rsid w:val="00E879E1"/>
    <w:rsid w:val="00E9170E"/>
    <w:rsid w:val="00EA20E5"/>
    <w:rsid w:val="00EA2756"/>
    <w:rsid w:val="00EA2CC8"/>
    <w:rsid w:val="00EA4B94"/>
    <w:rsid w:val="00EA60D4"/>
    <w:rsid w:val="00EB24D0"/>
    <w:rsid w:val="00EB4141"/>
    <w:rsid w:val="00EB714B"/>
    <w:rsid w:val="00EC0F11"/>
    <w:rsid w:val="00EC7BD4"/>
    <w:rsid w:val="00ED385A"/>
    <w:rsid w:val="00EE1E2F"/>
    <w:rsid w:val="00EE3189"/>
    <w:rsid w:val="00EE4460"/>
    <w:rsid w:val="00EF4E2B"/>
    <w:rsid w:val="00F02887"/>
    <w:rsid w:val="00F0293A"/>
    <w:rsid w:val="00F04E9E"/>
    <w:rsid w:val="00F107B3"/>
    <w:rsid w:val="00F10FAD"/>
    <w:rsid w:val="00F130CA"/>
    <w:rsid w:val="00F13CD2"/>
    <w:rsid w:val="00F146E3"/>
    <w:rsid w:val="00F22F5E"/>
    <w:rsid w:val="00F247EA"/>
    <w:rsid w:val="00F26496"/>
    <w:rsid w:val="00F270AE"/>
    <w:rsid w:val="00F31C73"/>
    <w:rsid w:val="00F35094"/>
    <w:rsid w:val="00F519BF"/>
    <w:rsid w:val="00F52C8D"/>
    <w:rsid w:val="00F56A75"/>
    <w:rsid w:val="00F60B45"/>
    <w:rsid w:val="00F632DA"/>
    <w:rsid w:val="00F64FB6"/>
    <w:rsid w:val="00F65BE4"/>
    <w:rsid w:val="00F75227"/>
    <w:rsid w:val="00F812BB"/>
    <w:rsid w:val="00F94ADD"/>
    <w:rsid w:val="00F95819"/>
    <w:rsid w:val="00F95E8D"/>
    <w:rsid w:val="00FA6800"/>
    <w:rsid w:val="00FA7A79"/>
    <w:rsid w:val="00FA7D51"/>
    <w:rsid w:val="00FC451D"/>
    <w:rsid w:val="00FC744D"/>
    <w:rsid w:val="00FC7AA8"/>
    <w:rsid w:val="00FD1497"/>
    <w:rsid w:val="00FE3FD7"/>
    <w:rsid w:val="00FF1BCF"/>
    <w:rsid w:val="00FF1CA6"/>
    <w:rsid w:val="00FF2233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页脚 字符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a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ae">
    <w:name w:val="批注文字 字符"/>
    <w:link w:val="ad"/>
    <w:uiPriority w:val="99"/>
    <w:semiHidden/>
    <w:rsid w:val="004060E5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0E5"/>
    <w:rPr>
      <w:b/>
      <w:bCs/>
    </w:rPr>
  </w:style>
  <w:style w:type="character" w:customStyle="1" w:styleId="af0">
    <w:name w:val="批注主题 字符"/>
    <w:link w:val="af"/>
    <w:uiPriority w:val="99"/>
    <w:semiHidden/>
    <w:rsid w:val="004060E5"/>
    <w:rPr>
      <w:b/>
      <w:bCs/>
      <w:sz w:val="24"/>
      <w:szCs w:val="24"/>
    </w:rPr>
  </w:style>
  <w:style w:type="character" w:styleId="af1">
    <w:name w:val="page number"/>
    <w:basedOn w:val="a0"/>
    <w:rsid w:val="00985F44"/>
  </w:style>
  <w:style w:type="paragraph" w:styleId="af2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3">
    <w:name w:val="Title"/>
    <w:basedOn w:val="a"/>
    <w:next w:val="a"/>
    <w:link w:val="af4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标题 字符"/>
    <w:basedOn w:val="a0"/>
    <w:link w:val="af3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Revision"/>
    <w:hidden/>
    <w:semiHidden/>
    <w:rsid w:val="002D52A1"/>
    <w:rPr>
      <w:sz w:val="24"/>
    </w:rPr>
  </w:style>
  <w:style w:type="paragraph" w:styleId="af6">
    <w:name w:val="Document Map"/>
    <w:basedOn w:val="a"/>
    <w:link w:val="af7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af7">
    <w:name w:val="文档结构图 字符"/>
    <w:basedOn w:val="a0"/>
    <w:link w:val="af6"/>
    <w:semiHidden/>
    <w:rsid w:val="001A3348"/>
    <w:rPr>
      <w:rFonts w:ascii="Lucida Grande" w:hAnsi="Lucida Grande" w:cs="Lucida Grande"/>
      <w:sz w:val="24"/>
      <w:szCs w:val="24"/>
    </w:rPr>
  </w:style>
  <w:style w:type="paragraph" w:styleId="af8">
    <w:name w:val="Normal (Web)"/>
    <w:basedOn w:val="a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paragraph" w:customStyle="1" w:styleId="Exampletext">
    <w:name w:val="Example text"/>
    <w:basedOn w:val="a"/>
    <w:link w:val="ExampletextChar"/>
    <w:qFormat/>
    <w:rsid w:val="00D8342D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szCs w:val="24"/>
    </w:rPr>
  </w:style>
  <w:style w:type="character" w:customStyle="1" w:styleId="ExampletextChar">
    <w:name w:val="Example text Char"/>
    <w:link w:val="Exampletext"/>
    <w:rsid w:val="00D8342D"/>
    <w:rPr>
      <w:rFonts w:ascii="Calibri" w:eastAsia="宋体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jove.com/author/Petra_Schwille" TargetMode="External"/><Relationship Id="rId18" Type="http://schemas.openxmlformats.org/officeDocument/2006/relationships/header" Target="header3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jove.com/wp-content/uploads/2018/10/Author_Pages_Intro_With_Thumb_101018_1080p.mp4?_=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obsproject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7CA454-C54F-4C92-A0DF-8AEA6845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3220</Words>
  <Characters>18356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21533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baolei du</cp:lastModifiedBy>
  <cp:revision>4</cp:revision>
  <dcterms:created xsi:type="dcterms:W3CDTF">2019-05-14T13:49:00Z</dcterms:created>
  <dcterms:modified xsi:type="dcterms:W3CDTF">2019-05-14T14:21:00Z</dcterms:modified>
</cp:coreProperties>
</file>