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00B21" w14:textId="3AF80F41" w:rsidR="007A4DD6" w:rsidRPr="008A2B14" w:rsidRDefault="006305D7" w:rsidP="00437BF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00777676">
        <w:rPr>
          <w:rFonts w:asciiTheme="minorHAnsi" w:hAnsiTheme="minorHAnsi" w:cstheme="minorHAnsi"/>
        </w:rPr>
        <w:t xml:space="preserve"> </w:t>
      </w:r>
      <w:r w:rsidR="00437BF2">
        <w:rPr>
          <w:rFonts w:asciiTheme="minorHAnsi" w:hAnsiTheme="minorHAnsi" w:cstheme="minorHAnsi"/>
          <w:color w:val="000000" w:themeColor="text1"/>
        </w:rPr>
        <w:t xml:space="preserve">Thoracic </w:t>
      </w:r>
      <w:r w:rsidR="00CB2083">
        <w:rPr>
          <w:rFonts w:asciiTheme="minorHAnsi" w:hAnsiTheme="minorHAnsi" w:cstheme="minorHAnsi"/>
          <w:color w:val="000000" w:themeColor="text1"/>
        </w:rPr>
        <w:t xml:space="preserve">spinal cord </w:t>
      </w:r>
      <w:r w:rsidR="00437BF2">
        <w:rPr>
          <w:rFonts w:asciiTheme="minorHAnsi" w:hAnsiTheme="minorHAnsi" w:cstheme="minorHAnsi"/>
          <w:color w:val="000000" w:themeColor="text1"/>
        </w:rPr>
        <w:t>hemisection</w:t>
      </w:r>
      <w:r w:rsidR="0000123D">
        <w:rPr>
          <w:rFonts w:asciiTheme="minorHAnsi" w:hAnsiTheme="minorHAnsi" w:cstheme="minorHAnsi"/>
          <w:color w:val="000000" w:themeColor="text1"/>
        </w:rPr>
        <w:t xml:space="preserve"> </w:t>
      </w:r>
      <w:r w:rsidR="00B8797F">
        <w:rPr>
          <w:rFonts w:asciiTheme="minorHAnsi" w:hAnsiTheme="minorHAnsi" w:cstheme="minorHAnsi"/>
          <w:color w:val="000000" w:themeColor="text1"/>
        </w:rPr>
        <w:t xml:space="preserve">surgery </w:t>
      </w:r>
      <w:r w:rsidR="00E01EC8">
        <w:rPr>
          <w:rFonts w:asciiTheme="minorHAnsi" w:hAnsiTheme="minorHAnsi" w:cstheme="minorHAnsi"/>
          <w:color w:val="000000" w:themeColor="text1"/>
        </w:rPr>
        <w:t>and</w:t>
      </w:r>
      <w:r w:rsidR="00443E80">
        <w:rPr>
          <w:rFonts w:asciiTheme="minorHAnsi" w:hAnsiTheme="minorHAnsi" w:cstheme="minorHAnsi"/>
          <w:color w:val="000000" w:themeColor="text1"/>
        </w:rPr>
        <w:t xml:space="preserve"> open-field</w:t>
      </w:r>
      <w:r w:rsidR="00E01EC8">
        <w:rPr>
          <w:rFonts w:asciiTheme="minorHAnsi" w:hAnsiTheme="minorHAnsi" w:cstheme="minorHAnsi"/>
          <w:color w:val="000000" w:themeColor="text1"/>
        </w:rPr>
        <w:t xml:space="preserve"> </w:t>
      </w:r>
      <w:r w:rsidR="00437BF2">
        <w:rPr>
          <w:rFonts w:asciiTheme="minorHAnsi" w:hAnsiTheme="minorHAnsi" w:cstheme="minorHAnsi"/>
          <w:color w:val="000000" w:themeColor="text1"/>
        </w:rPr>
        <w:t xml:space="preserve">locomotor </w:t>
      </w:r>
      <w:r w:rsidR="006D5173">
        <w:rPr>
          <w:rFonts w:asciiTheme="minorHAnsi" w:hAnsiTheme="minorHAnsi" w:cstheme="minorHAnsi"/>
          <w:color w:val="000000" w:themeColor="text1"/>
        </w:rPr>
        <w:t xml:space="preserve">assessment </w:t>
      </w:r>
      <w:r w:rsidR="00443E80">
        <w:rPr>
          <w:rFonts w:asciiTheme="minorHAnsi" w:hAnsiTheme="minorHAnsi" w:cstheme="minorHAnsi"/>
          <w:color w:val="000000" w:themeColor="text1"/>
        </w:rPr>
        <w:t>in the rat</w:t>
      </w:r>
      <w:r w:rsidR="005D12BE">
        <w:rPr>
          <w:rFonts w:asciiTheme="minorHAnsi" w:hAnsiTheme="minorHAnsi" w:cstheme="minorHAnsi"/>
          <w:color w:val="000000" w:themeColor="text1"/>
        </w:rPr>
        <w:t>.</w:t>
      </w:r>
      <w:r w:rsidR="0007286D">
        <w:rPr>
          <w:rFonts w:asciiTheme="minorHAnsi" w:hAnsiTheme="minorHAnsi" w:cstheme="minorHAnsi"/>
          <w:color w:val="000000" w:themeColor="text1"/>
        </w:rPr>
        <w:t xml:space="preserve"> </w:t>
      </w:r>
    </w:p>
    <w:p w14:paraId="4EF34BF7" w14:textId="77777777" w:rsidR="00437BF2" w:rsidRPr="00437BF2" w:rsidRDefault="00437BF2" w:rsidP="00437BF2">
      <w:pPr>
        <w:pStyle w:val="NormalWeb"/>
        <w:spacing w:before="0" w:beforeAutospacing="0" w:after="0" w:afterAutospacing="0"/>
        <w:rPr>
          <w:rFonts w:asciiTheme="minorHAnsi" w:hAnsiTheme="minorHAnsi" w:cstheme="minorHAnsi"/>
          <w:color w:val="000000" w:themeColor="text1"/>
        </w:rPr>
      </w:pPr>
    </w:p>
    <w:p w14:paraId="3D080DA3" w14:textId="640C3D48" w:rsidR="006305D7" w:rsidRDefault="006305D7" w:rsidP="001B1519">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4497D191" w14:textId="77777777" w:rsidR="00437BF2" w:rsidRPr="001B1519" w:rsidRDefault="00437BF2" w:rsidP="001B1519">
      <w:pPr>
        <w:rPr>
          <w:rFonts w:asciiTheme="minorHAnsi" w:hAnsiTheme="minorHAnsi" w:cstheme="minorHAnsi"/>
          <w:color w:val="808080" w:themeColor="background1" w:themeShade="80"/>
        </w:rPr>
      </w:pPr>
    </w:p>
    <w:p w14:paraId="214F64AD" w14:textId="28B9ACCB" w:rsidR="0061395D" w:rsidRPr="00437BF2" w:rsidRDefault="0061395D" w:rsidP="0061395D">
      <w:pPr>
        <w:pStyle w:val="NoSpacing"/>
        <w:rPr>
          <w:rFonts w:asciiTheme="minorHAnsi" w:hAnsiTheme="minorHAnsi" w:cstheme="minorHAnsi"/>
          <w:bCs/>
          <w:i/>
          <w:lang w:val="en-CA"/>
        </w:rPr>
      </w:pPr>
      <w:r w:rsidRPr="00437BF2">
        <w:rPr>
          <w:rFonts w:asciiTheme="minorHAnsi" w:hAnsiTheme="minorHAnsi" w:cstheme="minorHAnsi"/>
          <w:lang w:val="en-CA"/>
        </w:rPr>
        <w:t>Andrew R. Brown</w:t>
      </w:r>
      <w:r w:rsidR="007C3967">
        <w:rPr>
          <w:rFonts w:asciiTheme="minorHAnsi" w:hAnsiTheme="minorHAnsi" w:cstheme="minorHAnsi"/>
          <w:vertAlign w:val="superscript"/>
          <w:lang w:val="en-CA"/>
        </w:rPr>
        <w:t>1,2</w:t>
      </w:r>
      <w:r w:rsidRPr="00437BF2">
        <w:rPr>
          <w:rFonts w:asciiTheme="minorHAnsi" w:hAnsiTheme="minorHAnsi" w:cstheme="minorHAnsi"/>
          <w:lang w:val="en-CA"/>
        </w:rPr>
        <w:t>, Marina Martinez</w:t>
      </w:r>
      <w:r w:rsidRPr="00437BF2">
        <w:rPr>
          <w:rFonts w:asciiTheme="minorHAnsi" w:hAnsiTheme="minorHAnsi" w:cstheme="minorHAnsi"/>
          <w:vertAlign w:val="superscript"/>
          <w:lang w:val="en-CA"/>
        </w:rPr>
        <w:t>1,2,3*</w:t>
      </w:r>
      <w:r w:rsidRPr="00437BF2">
        <w:rPr>
          <w:rFonts w:asciiTheme="minorHAnsi" w:hAnsiTheme="minorHAnsi" w:cstheme="minorHAnsi"/>
          <w:lang w:val="en-CA"/>
        </w:rPr>
        <w:t xml:space="preserve"> </w:t>
      </w:r>
    </w:p>
    <w:p w14:paraId="60FCB589" w14:textId="657D31EB" w:rsidR="00D04A95" w:rsidRPr="00437BF2" w:rsidRDefault="00D04A95" w:rsidP="001B1519">
      <w:pPr>
        <w:rPr>
          <w:rFonts w:asciiTheme="minorHAnsi" w:hAnsiTheme="minorHAnsi" w:cstheme="minorHAnsi"/>
          <w:bCs/>
          <w:color w:val="808080" w:themeColor="background1" w:themeShade="80"/>
        </w:rPr>
      </w:pPr>
    </w:p>
    <w:p w14:paraId="7BA13422" w14:textId="3846404E" w:rsidR="0061395D" w:rsidRPr="00437BF2" w:rsidRDefault="0061395D" w:rsidP="00560EA4">
      <w:pPr>
        <w:pStyle w:val="Body"/>
        <w:spacing w:after="0" w:line="240" w:lineRule="auto"/>
        <w:rPr>
          <w:rFonts w:asciiTheme="minorHAnsi" w:hAnsiTheme="minorHAnsi" w:cstheme="minorHAnsi"/>
          <w:lang w:val="fr-CA"/>
        </w:rPr>
      </w:pPr>
      <w:r w:rsidRPr="00437BF2">
        <w:rPr>
          <w:rFonts w:asciiTheme="minorHAnsi" w:hAnsiTheme="minorHAnsi" w:cstheme="minorHAnsi"/>
          <w:vertAlign w:val="superscript"/>
          <w:lang w:val="fr-CA"/>
        </w:rPr>
        <w:t>1</w:t>
      </w:r>
      <w:r w:rsidRPr="00437BF2">
        <w:rPr>
          <w:rFonts w:asciiTheme="minorHAnsi" w:hAnsiTheme="minorHAnsi" w:cstheme="minorHAnsi"/>
          <w:lang w:val="fr-CA"/>
        </w:rPr>
        <w:t>Department of Neurosciences, Faculté de Médecine, Université de Montréal, Québec, H3T 1J4, Canada</w:t>
      </w:r>
    </w:p>
    <w:p w14:paraId="7259E7B9" w14:textId="2823EC67" w:rsidR="0061395D" w:rsidRPr="00437BF2" w:rsidRDefault="0061395D" w:rsidP="00560EA4">
      <w:pPr>
        <w:pStyle w:val="Body"/>
        <w:spacing w:after="0" w:line="240" w:lineRule="auto"/>
        <w:rPr>
          <w:rFonts w:asciiTheme="minorHAnsi" w:hAnsiTheme="minorHAnsi" w:cstheme="minorHAnsi"/>
          <w:lang w:val="fr-CA"/>
        </w:rPr>
      </w:pPr>
      <w:r w:rsidRPr="00437BF2">
        <w:rPr>
          <w:rFonts w:asciiTheme="minorHAnsi" w:hAnsiTheme="minorHAnsi" w:cstheme="minorHAnsi"/>
          <w:vertAlign w:val="superscript"/>
          <w:lang w:val="fr-CA"/>
        </w:rPr>
        <w:t>2</w:t>
      </w:r>
      <w:r w:rsidRPr="00437BF2">
        <w:rPr>
          <w:rFonts w:asciiTheme="minorHAnsi" w:hAnsiTheme="minorHAnsi" w:cstheme="minorHAnsi"/>
          <w:lang w:val="fr-CA"/>
        </w:rPr>
        <w:t xml:space="preserve">Hôpital du </w:t>
      </w:r>
      <w:r w:rsidR="00FB0201" w:rsidRPr="00437BF2">
        <w:rPr>
          <w:rFonts w:asciiTheme="minorHAnsi" w:hAnsiTheme="minorHAnsi" w:cstheme="minorHAnsi"/>
          <w:lang w:val="fr-CA"/>
        </w:rPr>
        <w:t>Sacré-Cœur</w:t>
      </w:r>
      <w:r w:rsidRPr="00437BF2">
        <w:rPr>
          <w:rFonts w:asciiTheme="minorHAnsi" w:hAnsiTheme="minorHAnsi" w:cstheme="minorHAnsi"/>
          <w:lang w:val="fr-CA"/>
        </w:rPr>
        <w:t xml:space="preserve"> de Montréal, Montréal, Québec, </w:t>
      </w:r>
      <w:r w:rsidRPr="00437BF2">
        <w:rPr>
          <w:rStyle w:val="xbe"/>
          <w:rFonts w:asciiTheme="minorHAnsi" w:hAnsiTheme="minorHAnsi" w:cstheme="minorHAnsi"/>
          <w:lang w:val="fr-CA"/>
        </w:rPr>
        <w:t>H4J 1C5</w:t>
      </w:r>
      <w:r w:rsidRPr="00437BF2">
        <w:rPr>
          <w:rFonts w:asciiTheme="minorHAnsi" w:hAnsiTheme="minorHAnsi" w:cstheme="minorHAnsi"/>
          <w:lang w:val="fr-CA"/>
        </w:rPr>
        <w:t>, Canada</w:t>
      </w:r>
    </w:p>
    <w:p w14:paraId="7E1B8948" w14:textId="71EEB8D2" w:rsidR="0061395D" w:rsidRDefault="0061395D" w:rsidP="00560EA4">
      <w:pPr>
        <w:pStyle w:val="Body"/>
        <w:spacing w:line="240" w:lineRule="auto"/>
        <w:rPr>
          <w:rFonts w:asciiTheme="minorHAnsi" w:hAnsiTheme="minorHAnsi" w:cstheme="minorHAnsi"/>
          <w:lang w:val="fr-CA"/>
        </w:rPr>
      </w:pPr>
      <w:r w:rsidRPr="00437BF2">
        <w:rPr>
          <w:rFonts w:asciiTheme="minorHAnsi" w:hAnsiTheme="minorHAnsi" w:cstheme="minorHAnsi"/>
          <w:vertAlign w:val="superscript"/>
          <w:lang w:val="fr-CA"/>
        </w:rPr>
        <w:t>3</w:t>
      </w:r>
      <w:r w:rsidRPr="00437BF2">
        <w:rPr>
          <w:rFonts w:asciiTheme="minorHAnsi" w:hAnsiTheme="minorHAnsi" w:cstheme="minorHAnsi"/>
          <w:lang w:val="fr-CA"/>
        </w:rPr>
        <w:t>Groupe de Recherche sur le Système Nerveux Central (GRSNC), Université de Montréal, Montréal, Québec, H3T 1J4, Canada</w:t>
      </w:r>
    </w:p>
    <w:p w14:paraId="5D7A69B7" w14:textId="05A04285" w:rsidR="00560EA4" w:rsidRPr="00D825BC" w:rsidRDefault="00FB0201" w:rsidP="00560EA4">
      <w:pPr>
        <w:pStyle w:val="Body"/>
        <w:spacing w:after="0" w:line="240" w:lineRule="auto"/>
        <w:rPr>
          <w:rFonts w:asciiTheme="minorHAnsi" w:hAnsiTheme="minorHAnsi" w:cstheme="minorHAnsi"/>
          <w:lang w:val="en-CA"/>
        </w:rPr>
      </w:pPr>
      <w:r>
        <w:rPr>
          <w:rFonts w:asciiTheme="minorHAnsi" w:hAnsiTheme="minorHAnsi" w:cstheme="minorHAnsi"/>
          <w:lang w:val="en-CA"/>
        </w:rPr>
        <w:t>*</w:t>
      </w:r>
      <w:r w:rsidR="0044360D" w:rsidRPr="00DF2914">
        <w:rPr>
          <w:rFonts w:asciiTheme="minorHAnsi" w:hAnsiTheme="minorHAnsi" w:cstheme="minorHAnsi"/>
          <w:lang w:val="en-CA"/>
        </w:rPr>
        <w:t>Corresponding Author</w:t>
      </w:r>
      <w:r w:rsidR="00560EA4" w:rsidRPr="00D825BC">
        <w:rPr>
          <w:rFonts w:asciiTheme="minorHAnsi" w:hAnsiTheme="minorHAnsi" w:cstheme="minorHAnsi"/>
          <w:lang w:val="en-CA"/>
        </w:rPr>
        <w:t xml:space="preserve">: </w:t>
      </w:r>
    </w:p>
    <w:p w14:paraId="71DF9DC2" w14:textId="2487EF0B" w:rsidR="00560EA4" w:rsidRPr="00D825BC" w:rsidRDefault="00560EA4" w:rsidP="00560EA4">
      <w:pPr>
        <w:pStyle w:val="Body"/>
        <w:spacing w:after="0" w:line="240" w:lineRule="auto"/>
        <w:rPr>
          <w:rFonts w:asciiTheme="minorHAnsi" w:hAnsiTheme="minorHAnsi" w:cstheme="minorHAnsi"/>
          <w:lang w:val="en-CA"/>
        </w:rPr>
      </w:pPr>
      <w:r w:rsidRPr="00D825BC">
        <w:rPr>
          <w:rFonts w:asciiTheme="minorHAnsi" w:hAnsiTheme="minorHAnsi" w:cstheme="minorHAnsi"/>
          <w:lang w:val="en-CA"/>
        </w:rPr>
        <w:t>Marina Martinez</w:t>
      </w:r>
    </w:p>
    <w:p w14:paraId="0DEA3CE2" w14:textId="326FFBC1" w:rsidR="00560EA4" w:rsidRDefault="00560EA4" w:rsidP="00560EA4">
      <w:pPr>
        <w:pStyle w:val="Body"/>
        <w:spacing w:after="0" w:line="240" w:lineRule="auto"/>
        <w:rPr>
          <w:rFonts w:asciiTheme="minorHAnsi" w:hAnsiTheme="minorHAnsi" w:cstheme="minorHAnsi"/>
          <w:bCs/>
          <w:color w:val="000000" w:themeColor="text1"/>
        </w:rPr>
      </w:pPr>
      <w:r w:rsidRPr="00D825BC">
        <w:rPr>
          <w:rFonts w:asciiTheme="minorHAnsi" w:hAnsiTheme="minorHAnsi" w:cstheme="minorHAnsi"/>
          <w:lang w:val="en-CA"/>
        </w:rPr>
        <w:t xml:space="preserve">Email </w:t>
      </w:r>
      <w:r w:rsidR="008A0041" w:rsidRPr="004F2A2F">
        <w:rPr>
          <w:rFonts w:asciiTheme="minorHAnsi" w:hAnsiTheme="minorHAnsi" w:cstheme="minorHAnsi"/>
          <w:lang w:val="en-CA"/>
        </w:rPr>
        <w:t>Address</w:t>
      </w:r>
      <w:r w:rsidR="008A0041" w:rsidRPr="00D825BC">
        <w:rPr>
          <w:rFonts w:asciiTheme="minorHAnsi" w:hAnsiTheme="minorHAnsi" w:cstheme="minorHAnsi"/>
          <w:lang w:val="en-CA"/>
        </w:rPr>
        <w:t>:</w:t>
      </w:r>
      <w:r w:rsidRPr="00D825BC">
        <w:rPr>
          <w:rFonts w:asciiTheme="minorHAnsi" w:hAnsiTheme="minorHAnsi" w:cstheme="minorHAnsi"/>
          <w:lang w:val="en-CA"/>
        </w:rPr>
        <w:t xml:space="preserve"> </w:t>
      </w:r>
      <w:r w:rsidRPr="0044360D">
        <w:rPr>
          <w:rFonts w:asciiTheme="minorHAnsi" w:hAnsiTheme="minorHAnsi" w:cstheme="minorHAnsi"/>
          <w:bCs/>
          <w:color w:val="000000" w:themeColor="text1"/>
        </w:rPr>
        <w:t>marina.martinez@umontreal.ca</w:t>
      </w:r>
    </w:p>
    <w:p w14:paraId="2A4E6569" w14:textId="543E7A8E" w:rsidR="00560EA4" w:rsidRPr="00D825BC" w:rsidRDefault="00560EA4" w:rsidP="00560EA4">
      <w:pPr>
        <w:pStyle w:val="Body"/>
        <w:spacing w:after="0" w:line="240" w:lineRule="auto"/>
        <w:rPr>
          <w:rFonts w:asciiTheme="minorHAnsi" w:hAnsiTheme="minorHAnsi" w:cstheme="minorHAnsi"/>
          <w:lang w:val="en-CA"/>
        </w:rPr>
      </w:pPr>
      <w:r>
        <w:rPr>
          <w:rFonts w:asciiTheme="minorHAnsi" w:hAnsiTheme="minorHAnsi" w:cstheme="minorHAnsi"/>
          <w:bCs/>
          <w:color w:val="000000" w:themeColor="text1"/>
        </w:rPr>
        <w:t>Tel:</w:t>
      </w:r>
      <w:r w:rsidRPr="00560EA4">
        <w:rPr>
          <w:rFonts w:ascii="Arial" w:hAnsi="Arial" w:cs="Arial"/>
          <w:sz w:val="20"/>
          <w:szCs w:val="20"/>
        </w:rPr>
        <w:t xml:space="preserve"> </w:t>
      </w:r>
      <w:r>
        <w:rPr>
          <w:rStyle w:val="im"/>
          <w:rFonts w:ascii="Arial" w:hAnsi="Arial" w:cs="Arial"/>
          <w:sz w:val="20"/>
          <w:szCs w:val="20"/>
        </w:rPr>
        <w:t>514-343-7046</w:t>
      </w:r>
    </w:p>
    <w:p w14:paraId="077ACAC3" w14:textId="77777777" w:rsidR="0061395D" w:rsidRDefault="0061395D" w:rsidP="0061395D">
      <w:pPr>
        <w:ind w:left="720"/>
        <w:rPr>
          <w:rFonts w:asciiTheme="minorHAnsi" w:hAnsiTheme="minorHAnsi" w:cstheme="minorHAnsi"/>
          <w:bCs/>
          <w:color w:val="808080"/>
        </w:rPr>
      </w:pPr>
    </w:p>
    <w:p w14:paraId="61D53E7E" w14:textId="53F6AC4C" w:rsidR="0061395D" w:rsidRPr="007903BF" w:rsidRDefault="0061395D" w:rsidP="007903BF">
      <w:pPr>
        <w:rPr>
          <w:rFonts w:asciiTheme="minorHAnsi" w:hAnsiTheme="minorHAnsi" w:cstheme="minorHAnsi"/>
          <w:bCs/>
          <w:color w:val="000000" w:themeColor="text1"/>
        </w:rPr>
      </w:pPr>
      <w:r w:rsidRPr="0061395D">
        <w:rPr>
          <w:rFonts w:asciiTheme="minorHAnsi" w:hAnsiTheme="minorHAnsi" w:cstheme="minorHAnsi"/>
          <w:bCs/>
          <w:color w:val="000000" w:themeColor="text1"/>
        </w:rPr>
        <w:t>Email addresses of co-authors:</w:t>
      </w:r>
      <w:r w:rsidR="007903BF">
        <w:rPr>
          <w:rFonts w:asciiTheme="minorHAnsi" w:hAnsiTheme="minorHAnsi" w:cstheme="minorHAnsi"/>
          <w:bCs/>
          <w:color w:val="000000" w:themeColor="text1"/>
        </w:rPr>
        <w:t xml:space="preserve"> </w:t>
      </w:r>
      <w:r>
        <w:rPr>
          <w:rFonts w:cs="Arial"/>
          <w:bCs/>
          <w:color w:val="000000" w:themeColor="text1"/>
        </w:rPr>
        <w:t>Andrew Brown</w:t>
      </w:r>
      <w:r w:rsidR="00463FE7">
        <w:rPr>
          <w:rFonts w:cs="Arial"/>
          <w:bCs/>
          <w:color w:val="000000" w:themeColor="text1"/>
        </w:rPr>
        <w:t xml:space="preserve"> </w:t>
      </w:r>
      <w:r w:rsidRPr="0061395D">
        <w:rPr>
          <w:rFonts w:cs="Arial"/>
          <w:bCs/>
          <w:color w:val="000000" w:themeColor="text1"/>
        </w:rPr>
        <w:t>(</w:t>
      </w:r>
      <w:r>
        <w:rPr>
          <w:rFonts w:cs="Arial"/>
          <w:bCs/>
          <w:color w:val="000000" w:themeColor="text1"/>
        </w:rPr>
        <w:t>a.brown@umontreal.ca</w:t>
      </w:r>
      <w:r w:rsidRPr="0061395D">
        <w:rPr>
          <w:rFonts w:cs="Arial"/>
          <w:bCs/>
          <w:color w:val="000000" w:themeColor="text1"/>
        </w:rPr>
        <w:t>)</w:t>
      </w:r>
    </w:p>
    <w:p w14:paraId="0EF0E7CE" w14:textId="309DCBE6" w:rsidR="0061395D" w:rsidRPr="001B1519" w:rsidRDefault="0061395D" w:rsidP="001B1519">
      <w:pPr>
        <w:rPr>
          <w:rFonts w:asciiTheme="minorHAnsi" w:hAnsiTheme="minorHAnsi" w:cstheme="minorHAnsi"/>
          <w:bCs/>
          <w:color w:val="808080" w:themeColor="background1" w:themeShade="80"/>
        </w:rPr>
      </w:pPr>
    </w:p>
    <w:p w14:paraId="6C0B0781" w14:textId="4AD16900" w:rsidR="007A4DD6" w:rsidRPr="00684E11" w:rsidRDefault="006305D7" w:rsidP="00BC5D3B">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KEYWORDS:</w:t>
      </w:r>
      <w:r w:rsidR="00684E11">
        <w:rPr>
          <w:rFonts w:asciiTheme="minorHAnsi" w:hAnsiTheme="minorHAnsi" w:cstheme="minorHAnsi"/>
          <w:b/>
          <w:bCs/>
        </w:rPr>
        <w:t xml:space="preserve"> </w:t>
      </w:r>
      <w:r w:rsidR="00127814">
        <w:rPr>
          <w:rFonts w:asciiTheme="minorHAnsi" w:hAnsiTheme="minorHAnsi" w:cstheme="minorHAnsi"/>
          <w:color w:val="000000" w:themeColor="text1"/>
        </w:rPr>
        <w:t>Spinal cord i</w:t>
      </w:r>
      <w:r w:rsidR="008E6CBC" w:rsidRPr="00BC5D3B">
        <w:rPr>
          <w:rFonts w:asciiTheme="minorHAnsi" w:hAnsiTheme="minorHAnsi" w:cstheme="minorHAnsi"/>
          <w:color w:val="000000" w:themeColor="text1"/>
        </w:rPr>
        <w:t>njury,</w:t>
      </w:r>
      <w:r w:rsidR="006D5173">
        <w:rPr>
          <w:rFonts w:asciiTheme="minorHAnsi" w:hAnsiTheme="minorHAnsi" w:cstheme="minorHAnsi"/>
          <w:color w:val="000000" w:themeColor="text1"/>
        </w:rPr>
        <w:t xml:space="preserve"> H</w:t>
      </w:r>
      <w:r w:rsidR="00BC5D3B" w:rsidRPr="00BC5D3B">
        <w:rPr>
          <w:rFonts w:asciiTheme="minorHAnsi" w:hAnsiTheme="minorHAnsi" w:cstheme="minorHAnsi"/>
          <w:color w:val="000000" w:themeColor="text1"/>
        </w:rPr>
        <w:t>emisection,</w:t>
      </w:r>
      <w:r w:rsidR="008E6CBC" w:rsidRPr="00BC5D3B">
        <w:rPr>
          <w:rFonts w:asciiTheme="minorHAnsi" w:hAnsiTheme="minorHAnsi" w:cstheme="minorHAnsi"/>
          <w:color w:val="000000" w:themeColor="text1"/>
        </w:rPr>
        <w:t xml:space="preserve"> </w:t>
      </w:r>
      <w:r w:rsidR="00127814">
        <w:rPr>
          <w:rFonts w:asciiTheme="minorHAnsi" w:hAnsiTheme="minorHAnsi" w:cstheme="minorHAnsi"/>
          <w:color w:val="000000" w:themeColor="text1"/>
        </w:rPr>
        <w:t xml:space="preserve">Locomotion, </w:t>
      </w:r>
      <w:r w:rsidR="000E13F1">
        <w:rPr>
          <w:rFonts w:asciiTheme="minorHAnsi" w:hAnsiTheme="minorHAnsi" w:cstheme="minorHAnsi"/>
          <w:color w:val="000000" w:themeColor="text1"/>
        </w:rPr>
        <w:t>Open-</w:t>
      </w:r>
      <w:r w:rsidR="008A0041">
        <w:rPr>
          <w:rFonts w:asciiTheme="minorHAnsi" w:hAnsiTheme="minorHAnsi" w:cstheme="minorHAnsi"/>
          <w:color w:val="000000" w:themeColor="text1"/>
        </w:rPr>
        <w:t>field</w:t>
      </w:r>
      <w:r w:rsidR="00127814">
        <w:rPr>
          <w:rFonts w:asciiTheme="minorHAnsi" w:hAnsiTheme="minorHAnsi" w:cstheme="minorHAnsi"/>
          <w:color w:val="000000" w:themeColor="text1"/>
        </w:rPr>
        <w:t>,</w:t>
      </w:r>
      <w:r w:rsidR="006D5173">
        <w:rPr>
          <w:rFonts w:asciiTheme="minorHAnsi" w:hAnsiTheme="minorHAnsi" w:cstheme="minorHAnsi"/>
          <w:color w:val="000000" w:themeColor="text1"/>
        </w:rPr>
        <w:t xml:space="preserve"> Hindlimb,</w:t>
      </w:r>
      <w:r w:rsidR="00BC5D3B" w:rsidRPr="00BC5D3B">
        <w:rPr>
          <w:rFonts w:asciiTheme="minorHAnsi" w:hAnsiTheme="minorHAnsi" w:cstheme="minorHAnsi"/>
          <w:color w:val="000000" w:themeColor="text1"/>
        </w:rPr>
        <w:t xml:space="preserve"> </w:t>
      </w:r>
      <w:r w:rsidR="006D5173">
        <w:rPr>
          <w:rFonts w:asciiTheme="minorHAnsi" w:hAnsiTheme="minorHAnsi" w:cstheme="minorHAnsi"/>
          <w:color w:val="000000" w:themeColor="text1"/>
        </w:rPr>
        <w:t>R</w:t>
      </w:r>
      <w:r w:rsidR="00BC5D3B" w:rsidRPr="00BC5D3B">
        <w:rPr>
          <w:rFonts w:asciiTheme="minorHAnsi" w:hAnsiTheme="minorHAnsi" w:cstheme="minorHAnsi"/>
          <w:color w:val="000000" w:themeColor="text1"/>
        </w:rPr>
        <w:t>at</w:t>
      </w:r>
      <w:r w:rsidR="00C3043F">
        <w:rPr>
          <w:rFonts w:asciiTheme="minorHAnsi" w:hAnsiTheme="minorHAnsi" w:cstheme="minorHAnsi"/>
          <w:color w:val="000000" w:themeColor="text1"/>
        </w:rPr>
        <w:t>, Surgery</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6C86215B" w:rsidR="006305D7" w:rsidRDefault="005D12BE"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0E57643" w14:textId="77777777" w:rsidR="001A6BBD" w:rsidRDefault="001A6BBD" w:rsidP="001B1519">
      <w:pPr>
        <w:rPr>
          <w:highlight w:val="yellow"/>
        </w:rPr>
      </w:pPr>
    </w:p>
    <w:p w14:paraId="74E43FAE" w14:textId="0E79609C" w:rsidR="0007286D" w:rsidRPr="00752DCD" w:rsidRDefault="00752DCD" w:rsidP="001B1519">
      <w:r w:rsidRPr="00752DCD">
        <w:t xml:space="preserve">The rat </w:t>
      </w:r>
      <w:r w:rsidR="001A6BBD" w:rsidRPr="00752DCD">
        <w:t xml:space="preserve">thoracic spinal hemisection is </w:t>
      </w:r>
      <w:r w:rsidR="009D3CDF">
        <w:t xml:space="preserve">a valuable </w:t>
      </w:r>
      <w:r w:rsidR="003764EC">
        <w:t>and reproducible model of unilateral spinal</w:t>
      </w:r>
      <w:r w:rsidR="003764EC" w:rsidRPr="00752DCD">
        <w:t xml:space="preserve"> cord injury </w:t>
      </w:r>
      <w:r w:rsidRPr="00752DCD">
        <w:t xml:space="preserve">to investigate the neural mechanisms of locomotor recovery </w:t>
      </w:r>
      <w:r>
        <w:t>and treatment efficacy</w:t>
      </w:r>
      <w:r w:rsidRPr="00752DCD">
        <w:t xml:space="preserve">. </w:t>
      </w:r>
      <w:r w:rsidR="0007286D" w:rsidRPr="00752DCD">
        <w:t xml:space="preserve">This </w:t>
      </w:r>
      <w:r w:rsidR="003764EC">
        <w:t>manuscript</w:t>
      </w:r>
      <w:r w:rsidR="003764EC" w:rsidRPr="00752DCD">
        <w:t xml:space="preserve"> </w:t>
      </w:r>
      <w:r w:rsidR="0007286D" w:rsidRPr="00752DCD">
        <w:t xml:space="preserve">includes a </w:t>
      </w:r>
      <w:r w:rsidR="007C3967">
        <w:t>detailed</w:t>
      </w:r>
      <w:r w:rsidR="006265C4">
        <w:t xml:space="preserve"> </w:t>
      </w:r>
      <w:r>
        <w:t>step-by-step guide to perform</w:t>
      </w:r>
      <w:r w:rsidR="0028610A" w:rsidRPr="00752DCD">
        <w:t xml:space="preserve"> the hemisection procedure</w:t>
      </w:r>
      <w:r w:rsidR="00C41737">
        <w:t xml:space="preserve"> </w:t>
      </w:r>
      <w:r w:rsidRPr="00752DCD">
        <w:t xml:space="preserve">and </w:t>
      </w:r>
      <w:r>
        <w:t xml:space="preserve">to </w:t>
      </w:r>
      <w:r w:rsidR="001B7113">
        <w:t xml:space="preserve">assess </w:t>
      </w:r>
      <w:r w:rsidRPr="00752DCD">
        <w:t>locomotor performance in an open-field</w:t>
      </w:r>
      <w:r w:rsidR="00021310">
        <w:t xml:space="preserve"> </w:t>
      </w:r>
      <w:r w:rsidR="005331B2">
        <w:t>are</w:t>
      </w:r>
      <w:r w:rsidR="00A466D9">
        <w:t>n</w:t>
      </w:r>
      <w:r w:rsidR="005331B2">
        <w:t>a</w:t>
      </w:r>
      <w:r w:rsidRPr="00752DCD">
        <w:t>.</w:t>
      </w:r>
    </w:p>
    <w:p w14:paraId="766793A8" w14:textId="75C142DB" w:rsidR="006249AA" w:rsidRPr="001B1519" w:rsidRDefault="006249AA" w:rsidP="001B1519">
      <w:pPr>
        <w:rPr>
          <w:rFonts w:asciiTheme="minorHAnsi" w:hAnsiTheme="minorHAnsi" w:cstheme="minorHAnsi"/>
        </w:rPr>
      </w:pPr>
    </w:p>
    <w:p w14:paraId="64FB8590" w14:textId="77E24843"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23579505" w:rsidR="007A4DD6" w:rsidRDefault="007A4DD6" w:rsidP="007A4DD6">
      <w:pPr>
        <w:rPr>
          <w:rFonts w:asciiTheme="minorHAnsi" w:hAnsiTheme="minorHAnsi" w:cstheme="minorHAnsi"/>
          <w:color w:val="808080"/>
        </w:rPr>
      </w:pPr>
    </w:p>
    <w:p w14:paraId="30915D58" w14:textId="6D0E86C9" w:rsidR="00F84F7A" w:rsidRDefault="00684E11" w:rsidP="00F84F7A">
      <w:pPr>
        <w:rPr>
          <w:rFonts w:asciiTheme="minorHAnsi" w:hAnsiTheme="minorHAnsi" w:cstheme="minorHAnsi"/>
          <w:color w:val="000000" w:themeColor="text1"/>
        </w:rPr>
      </w:pPr>
      <w:r>
        <w:rPr>
          <w:rFonts w:asciiTheme="minorHAnsi" w:hAnsiTheme="minorHAnsi" w:cstheme="minorHAnsi"/>
          <w:color w:val="000000" w:themeColor="text1"/>
        </w:rPr>
        <w:t>Spinal cord injury</w:t>
      </w:r>
      <w:r w:rsidR="00F23ABD">
        <w:rPr>
          <w:rFonts w:asciiTheme="minorHAnsi" w:hAnsiTheme="minorHAnsi" w:cstheme="minorHAnsi"/>
          <w:color w:val="000000" w:themeColor="text1"/>
        </w:rPr>
        <w:t xml:space="preserve"> (SCI)</w:t>
      </w:r>
      <w:r>
        <w:rPr>
          <w:rFonts w:asciiTheme="minorHAnsi" w:hAnsiTheme="minorHAnsi" w:cstheme="minorHAnsi"/>
          <w:color w:val="000000" w:themeColor="text1"/>
        </w:rPr>
        <w:t xml:space="preserve"> c</w:t>
      </w:r>
      <w:r w:rsidR="00F23ABD">
        <w:rPr>
          <w:rFonts w:asciiTheme="minorHAnsi" w:hAnsiTheme="minorHAnsi" w:cstheme="minorHAnsi"/>
          <w:color w:val="000000" w:themeColor="text1"/>
        </w:rPr>
        <w:t>auses</w:t>
      </w:r>
      <w:r w:rsidR="005C6A31">
        <w:rPr>
          <w:rFonts w:asciiTheme="minorHAnsi" w:hAnsiTheme="minorHAnsi" w:cstheme="minorHAnsi"/>
          <w:color w:val="000000" w:themeColor="text1"/>
        </w:rPr>
        <w:t xml:space="preserve"> </w:t>
      </w:r>
      <w:r w:rsidR="00F23ABD">
        <w:rPr>
          <w:rFonts w:asciiTheme="minorHAnsi" w:hAnsiTheme="minorHAnsi" w:cstheme="minorHAnsi"/>
          <w:color w:val="000000" w:themeColor="text1"/>
        </w:rPr>
        <w:t>disturbances in motor, sensory, and autonomic function</w:t>
      </w:r>
      <w:r w:rsidR="005C6A31">
        <w:rPr>
          <w:rFonts w:asciiTheme="minorHAnsi" w:hAnsiTheme="minorHAnsi" w:cstheme="minorHAnsi"/>
          <w:color w:val="000000" w:themeColor="text1"/>
        </w:rPr>
        <w:t xml:space="preserve"> below the level of the lesion</w:t>
      </w:r>
      <w:r w:rsidR="00F23ABD">
        <w:rPr>
          <w:rFonts w:asciiTheme="minorHAnsi" w:hAnsiTheme="minorHAnsi" w:cstheme="minorHAnsi"/>
          <w:color w:val="000000" w:themeColor="text1"/>
        </w:rPr>
        <w:t xml:space="preserve">. Experimental animal models are valuable tools to understand the neural mechanisms involved in locomotor recovery after SCI </w:t>
      </w:r>
      <w:r w:rsidR="005D12BE">
        <w:rPr>
          <w:rFonts w:asciiTheme="minorHAnsi" w:hAnsiTheme="minorHAnsi" w:cstheme="minorHAnsi"/>
          <w:color w:val="000000" w:themeColor="text1"/>
        </w:rPr>
        <w:t>and</w:t>
      </w:r>
      <w:r w:rsidR="00F23ABD">
        <w:rPr>
          <w:rFonts w:asciiTheme="minorHAnsi" w:hAnsiTheme="minorHAnsi" w:cstheme="minorHAnsi"/>
          <w:color w:val="000000" w:themeColor="text1"/>
        </w:rPr>
        <w:t xml:space="preserve"> to </w:t>
      </w:r>
      <w:r w:rsidR="00237008">
        <w:rPr>
          <w:rFonts w:asciiTheme="minorHAnsi" w:hAnsiTheme="minorHAnsi" w:cstheme="minorHAnsi"/>
          <w:color w:val="000000" w:themeColor="text1"/>
        </w:rPr>
        <w:t xml:space="preserve">design </w:t>
      </w:r>
      <w:r w:rsidR="00581DAB">
        <w:rPr>
          <w:rFonts w:asciiTheme="minorHAnsi" w:hAnsiTheme="minorHAnsi" w:cstheme="minorHAnsi"/>
          <w:color w:val="000000" w:themeColor="text1"/>
        </w:rPr>
        <w:t>therapies for</w:t>
      </w:r>
      <w:r w:rsidR="00F23ABD">
        <w:rPr>
          <w:rFonts w:asciiTheme="minorHAnsi" w:hAnsiTheme="minorHAnsi" w:cstheme="minorHAnsi"/>
          <w:color w:val="000000" w:themeColor="text1"/>
        </w:rPr>
        <w:t xml:space="preserve"> clinical populations.</w:t>
      </w:r>
      <w:r w:rsidR="00A6416A">
        <w:rPr>
          <w:rFonts w:asciiTheme="minorHAnsi" w:hAnsiTheme="minorHAnsi" w:cstheme="minorHAnsi"/>
          <w:color w:val="000000" w:themeColor="text1"/>
        </w:rPr>
        <w:t xml:space="preserve"> </w:t>
      </w:r>
      <w:r w:rsidR="00BB3D2A">
        <w:rPr>
          <w:rFonts w:asciiTheme="minorHAnsi" w:hAnsiTheme="minorHAnsi" w:cstheme="minorHAnsi"/>
          <w:color w:val="000000" w:themeColor="text1"/>
        </w:rPr>
        <w:t>There are several</w:t>
      </w:r>
      <w:r w:rsidR="007F0EB7">
        <w:rPr>
          <w:rFonts w:asciiTheme="minorHAnsi" w:hAnsiTheme="minorHAnsi" w:cstheme="minorHAnsi"/>
          <w:color w:val="000000" w:themeColor="text1"/>
        </w:rPr>
        <w:t xml:space="preserve"> </w:t>
      </w:r>
      <w:r w:rsidR="00B82FB8">
        <w:rPr>
          <w:rFonts w:asciiTheme="minorHAnsi" w:hAnsiTheme="minorHAnsi" w:cstheme="minorHAnsi"/>
          <w:color w:val="000000" w:themeColor="text1"/>
        </w:rPr>
        <w:t xml:space="preserve">experimental </w:t>
      </w:r>
      <w:r w:rsidR="00BB3D2A">
        <w:rPr>
          <w:rFonts w:asciiTheme="minorHAnsi" w:hAnsiTheme="minorHAnsi" w:cstheme="minorHAnsi"/>
          <w:color w:val="000000" w:themeColor="text1"/>
        </w:rPr>
        <w:t>SCI models including</w:t>
      </w:r>
      <w:r w:rsidR="00A6416A">
        <w:rPr>
          <w:rFonts w:asciiTheme="minorHAnsi" w:hAnsiTheme="minorHAnsi" w:cstheme="minorHAnsi"/>
          <w:color w:val="000000" w:themeColor="text1"/>
        </w:rPr>
        <w:t xml:space="preserve"> contusion, compression,</w:t>
      </w:r>
      <w:r w:rsidR="00BB3D2A">
        <w:rPr>
          <w:rFonts w:asciiTheme="minorHAnsi" w:hAnsiTheme="minorHAnsi" w:cstheme="minorHAnsi"/>
          <w:color w:val="000000" w:themeColor="text1"/>
        </w:rPr>
        <w:t xml:space="preserve"> and transection injuries that are</w:t>
      </w:r>
      <w:r w:rsidR="00A6416A">
        <w:rPr>
          <w:rFonts w:asciiTheme="minorHAnsi" w:hAnsiTheme="minorHAnsi" w:cstheme="minorHAnsi"/>
          <w:color w:val="000000" w:themeColor="text1"/>
        </w:rPr>
        <w:t xml:space="preserve"> used in a wide variety of </w:t>
      </w:r>
      <w:r w:rsidR="00BB3D2A">
        <w:rPr>
          <w:rFonts w:asciiTheme="minorHAnsi" w:hAnsiTheme="minorHAnsi" w:cstheme="minorHAnsi"/>
          <w:color w:val="000000" w:themeColor="text1"/>
        </w:rPr>
        <w:t>species.</w:t>
      </w:r>
      <w:r w:rsidR="00B82FB8">
        <w:rPr>
          <w:rFonts w:asciiTheme="minorHAnsi" w:hAnsiTheme="minorHAnsi" w:cstheme="minorHAnsi"/>
          <w:color w:val="000000" w:themeColor="text1"/>
        </w:rPr>
        <w:t xml:space="preserve"> A hemisection involves </w:t>
      </w:r>
      <w:r w:rsidR="00972C58">
        <w:rPr>
          <w:rFonts w:asciiTheme="minorHAnsi" w:hAnsiTheme="minorHAnsi" w:cstheme="minorHAnsi"/>
          <w:color w:val="000000" w:themeColor="text1"/>
        </w:rPr>
        <w:t xml:space="preserve">the </w:t>
      </w:r>
      <w:r w:rsidR="007F0EB7">
        <w:rPr>
          <w:rFonts w:asciiTheme="minorHAnsi" w:hAnsiTheme="minorHAnsi" w:cstheme="minorHAnsi"/>
          <w:color w:val="000000" w:themeColor="text1"/>
        </w:rPr>
        <w:t xml:space="preserve">unilateral </w:t>
      </w:r>
      <w:r w:rsidR="00B82FB8">
        <w:rPr>
          <w:rFonts w:asciiTheme="minorHAnsi" w:hAnsiTheme="minorHAnsi" w:cstheme="minorHAnsi"/>
          <w:color w:val="000000" w:themeColor="text1"/>
        </w:rPr>
        <w:t xml:space="preserve">transection of the spinal cord </w:t>
      </w:r>
      <w:r w:rsidR="00074691">
        <w:rPr>
          <w:rFonts w:asciiTheme="minorHAnsi" w:hAnsiTheme="minorHAnsi" w:cstheme="minorHAnsi"/>
          <w:color w:val="000000" w:themeColor="text1"/>
        </w:rPr>
        <w:t xml:space="preserve">and </w:t>
      </w:r>
      <w:r w:rsidR="007F0EB7">
        <w:rPr>
          <w:rFonts w:asciiTheme="minorHAnsi" w:hAnsiTheme="minorHAnsi" w:cstheme="minorHAnsi"/>
          <w:color w:val="000000" w:themeColor="text1"/>
        </w:rPr>
        <w:t>disrupts all ascending and descending tracts on one side only.</w:t>
      </w:r>
      <w:r w:rsidR="00972C58">
        <w:rPr>
          <w:rFonts w:asciiTheme="minorHAnsi" w:hAnsiTheme="minorHAnsi" w:cstheme="minorHAnsi"/>
          <w:color w:val="000000" w:themeColor="text1"/>
        </w:rPr>
        <w:t xml:space="preserve"> Spinal h</w:t>
      </w:r>
      <w:r w:rsidR="007F0EB7">
        <w:rPr>
          <w:rFonts w:asciiTheme="minorHAnsi" w:hAnsiTheme="minorHAnsi" w:cstheme="minorHAnsi"/>
          <w:color w:val="000000" w:themeColor="text1"/>
        </w:rPr>
        <w:t xml:space="preserve">emisection produces a highly selective and reproducible injury in comparison to contusion or compression </w:t>
      </w:r>
      <w:r w:rsidR="006C5BAF">
        <w:rPr>
          <w:rFonts w:asciiTheme="minorHAnsi" w:hAnsiTheme="minorHAnsi" w:cstheme="minorHAnsi"/>
          <w:color w:val="000000" w:themeColor="text1"/>
        </w:rPr>
        <w:t xml:space="preserve">techniques that </w:t>
      </w:r>
      <w:r w:rsidR="007F0EB7">
        <w:rPr>
          <w:rFonts w:asciiTheme="minorHAnsi" w:hAnsiTheme="minorHAnsi" w:cstheme="minorHAnsi"/>
          <w:color w:val="000000" w:themeColor="text1"/>
        </w:rPr>
        <w:t xml:space="preserve">is </w:t>
      </w:r>
      <w:r w:rsidR="00B82FB8">
        <w:rPr>
          <w:rFonts w:asciiTheme="minorHAnsi" w:hAnsiTheme="minorHAnsi" w:cstheme="minorHAnsi"/>
          <w:color w:val="000000" w:themeColor="text1"/>
        </w:rPr>
        <w:t>useful</w:t>
      </w:r>
      <w:r w:rsidR="007F0EB7">
        <w:rPr>
          <w:rFonts w:asciiTheme="minorHAnsi" w:hAnsiTheme="minorHAnsi" w:cstheme="minorHAnsi"/>
          <w:color w:val="000000" w:themeColor="text1"/>
        </w:rPr>
        <w:t xml:space="preserve"> </w:t>
      </w:r>
      <w:r w:rsidR="00B82FB8">
        <w:rPr>
          <w:rFonts w:asciiTheme="minorHAnsi" w:hAnsiTheme="minorHAnsi" w:cstheme="minorHAnsi"/>
          <w:color w:val="000000" w:themeColor="text1"/>
        </w:rPr>
        <w:t>for investigating</w:t>
      </w:r>
      <w:r w:rsidR="007F0EB7">
        <w:rPr>
          <w:rFonts w:asciiTheme="minorHAnsi" w:hAnsiTheme="minorHAnsi" w:cstheme="minorHAnsi"/>
          <w:color w:val="000000" w:themeColor="text1"/>
        </w:rPr>
        <w:t xml:space="preserve"> neural plasticity</w:t>
      </w:r>
      <w:r w:rsidR="002A26A0">
        <w:rPr>
          <w:rFonts w:asciiTheme="minorHAnsi" w:hAnsiTheme="minorHAnsi" w:cstheme="minorHAnsi"/>
          <w:color w:val="000000" w:themeColor="text1"/>
        </w:rPr>
        <w:t xml:space="preserve"> in spared and damaged pathways</w:t>
      </w:r>
      <w:r w:rsidR="007F0EB7">
        <w:rPr>
          <w:rFonts w:asciiTheme="minorHAnsi" w:hAnsiTheme="minorHAnsi" w:cstheme="minorHAnsi"/>
          <w:color w:val="000000" w:themeColor="text1"/>
        </w:rPr>
        <w:t xml:space="preserve"> associated with functional recovery.</w:t>
      </w:r>
      <w:r w:rsidR="00972C58">
        <w:rPr>
          <w:rFonts w:asciiTheme="minorHAnsi" w:hAnsiTheme="minorHAnsi" w:cstheme="minorHAnsi"/>
          <w:color w:val="000000" w:themeColor="text1"/>
        </w:rPr>
        <w:t xml:space="preserve"> </w:t>
      </w:r>
      <w:r w:rsidR="00B82FB8">
        <w:rPr>
          <w:rFonts w:asciiTheme="minorHAnsi" w:hAnsiTheme="minorHAnsi" w:cstheme="minorHAnsi"/>
          <w:color w:val="000000" w:themeColor="text1"/>
        </w:rPr>
        <w:t>We present a detailed step-by-step protocol for performing a thoracic hemisection</w:t>
      </w:r>
      <w:r w:rsidR="00972C58">
        <w:rPr>
          <w:rFonts w:asciiTheme="minorHAnsi" w:hAnsiTheme="minorHAnsi" w:cstheme="minorHAnsi"/>
          <w:color w:val="000000" w:themeColor="text1"/>
        </w:rPr>
        <w:t xml:space="preserve"> </w:t>
      </w:r>
      <w:r w:rsidR="00B82FB8">
        <w:rPr>
          <w:rFonts w:asciiTheme="minorHAnsi" w:hAnsiTheme="minorHAnsi" w:cstheme="minorHAnsi"/>
          <w:color w:val="000000" w:themeColor="text1"/>
        </w:rPr>
        <w:t xml:space="preserve">at the T8 vertebral level in the rat </w:t>
      </w:r>
      <w:r w:rsidR="00972C58">
        <w:rPr>
          <w:rFonts w:asciiTheme="minorHAnsi" w:hAnsiTheme="minorHAnsi" w:cstheme="minorHAnsi"/>
          <w:color w:val="000000" w:themeColor="text1"/>
        </w:rPr>
        <w:t xml:space="preserve">that </w:t>
      </w:r>
      <w:r w:rsidR="00B82FB8">
        <w:rPr>
          <w:rFonts w:asciiTheme="minorHAnsi" w:hAnsiTheme="minorHAnsi" w:cstheme="minorHAnsi"/>
          <w:color w:val="000000" w:themeColor="text1"/>
        </w:rPr>
        <w:t>results in an initial paralysis of the hindlimb on the side of the lesion with graded spontaneous recovery of locomotor function over several weeks. We also provide a locomotor</w:t>
      </w:r>
      <w:r w:rsidR="00972C58">
        <w:rPr>
          <w:rFonts w:asciiTheme="minorHAnsi" w:hAnsiTheme="minorHAnsi" w:cstheme="minorHAnsi"/>
          <w:color w:val="000000" w:themeColor="text1"/>
        </w:rPr>
        <w:t xml:space="preserve"> </w:t>
      </w:r>
      <w:r w:rsidR="00B82FB8">
        <w:rPr>
          <w:rFonts w:asciiTheme="minorHAnsi" w:hAnsiTheme="minorHAnsi" w:cstheme="minorHAnsi"/>
          <w:color w:val="000000" w:themeColor="text1"/>
        </w:rPr>
        <w:t>scoring protocol to assess functional recovery in the open</w:t>
      </w:r>
      <w:r w:rsidR="000E13F1">
        <w:rPr>
          <w:rFonts w:asciiTheme="minorHAnsi" w:hAnsiTheme="minorHAnsi" w:cstheme="minorHAnsi"/>
          <w:color w:val="000000" w:themeColor="text1"/>
        </w:rPr>
        <w:t>-</w:t>
      </w:r>
      <w:r w:rsidR="00B82FB8">
        <w:rPr>
          <w:rFonts w:asciiTheme="minorHAnsi" w:hAnsiTheme="minorHAnsi" w:cstheme="minorHAnsi"/>
          <w:color w:val="000000" w:themeColor="text1"/>
        </w:rPr>
        <w:t xml:space="preserve">field. The locomotor assessment provides </w:t>
      </w:r>
      <w:r w:rsidR="0090774E">
        <w:rPr>
          <w:rFonts w:asciiTheme="minorHAnsi" w:hAnsiTheme="minorHAnsi" w:cstheme="minorHAnsi"/>
          <w:color w:val="000000" w:themeColor="text1"/>
        </w:rPr>
        <w:t>a linear recovery profile and</w:t>
      </w:r>
      <w:r w:rsidR="00B82FB8">
        <w:rPr>
          <w:rFonts w:asciiTheme="minorHAnsi" w:hAnsiTheme="minorHAnsi" w:cstheme="minorHAnsi"/>
          <w:color w:val="000000" w:themeColor="text1"/>
        </w:rPr>
        <w:t xml:space="preserve"> can be performed</w:t>
      </w:r>
      <w:r w:rsidR="0090774E">
        <w:rPr>
          <w:rFonts w:asciiTheme="minorHAnsi" w:hAnsiTheme="minorHAnsi" w:cstheme="minorHAnsi"/>
          <w:color w:val="000000" w:themeColor="text1"/>
        </w:rPr>
        <w:t xml:space="preserve"> both</w:t>
      </w:r>
      <w:r w:rsidR="00B82FB8">
        <w:rPr>
          <w:rFonts w:asciiTheme="minorHAnsi" w:hAnsiTheme="minorHAnsi" w:cstheme="minorHAnsi"/>
          <w:color w:val="000000" w:themeColor="text1"/>
        </w:rPr>
        <w:t xml:space="preserve"> early and repeatedly </w:t>
      </w:r>
      <w:r w:rsidR="002E78B3">
        <w:rPr>
          <w:rFonts w:asciiTheme="minorHAnsi" w:hAnsiTheme="minorHAnsi" w:cstheme="minorHAnsi"/>
          <w:color w:val="000000" w:themeColor="text1"/>
        </w:rPr>
        <w:t xml:space="preserve">after injury </w:t>
      </w:r>
      <w:r w:rsidR="0090774E">
        <w:rPr>
          <w:rFonts w:asciiTheme="minorHAnsi" w:hAnsiTheme="minorHAnsi" w:cstheme="minorHAnsi"/>
          <w:color w:val="000000" w:themeColor="text1"/>
        </w:rPr>
        <w:lastRenderedPageBreak/>
        <w:t xml:space="preserve">in order </w:t>
      </w:r>
      <w:r w:rsidR="00842A59">
        <w:rPr>
          <w:rFonts w:asciiTheme="minorHAnsi" w:hAnsiTheme="minorHAnsi" w:cstheme="minorHAnsi"/>
          <w:color w:val="000000" w:themeColor="text1"/>
        </w:rPr>
        <w:t xml:space="preserve">to </w:t>
      </w:r>
      <w:r w:rsidR="00B82FB8">
        <w:rPr>
          <w:rFonts w:asciiTheme="minorHAnsi" w:hAnsiTheme="minorHAnsi" w:cstheme="minorHAnsi"/>
          <w:color w:val="000000" w:themeColor="text1"/>
        </w:rPr>
        <w:t xml:space="preserve">accurately screen animals for appropriate time points in which to conduct more specialized </w:t>
      </w:r>
      <w:proofErr w:type="spellStart"/>
      <w:r w:rsidR="00B82FB8">
        <w:rPr>
          <w:rFonts w:asciiTheme="minorHAnsi" w:hAnsiTheme="minorHAnsi" w:cstheme="minorHAnsi"/>
          <w:color w:val="000000" w:themeColor="text1"/>
        </w:rPr>
        <w:t>behavioural</w:t>
      </w:r>
      <w:proofErr w:type="spellEnd"/>
      <w:r w:rsidR="00B82FB8">
        <w:rPr>
          <w:rFonts w:asciiTheme="minorHAnsi" w:hAnsiTheme="minorHAnsi" w:cstheme="minorHAnsi"/>
          <w:color w:val="000000" w:themeColor="text1"/>
        </w:rPr>
        <w:t xml:space="preserve"> </w:t>
      </w:r>
      <w:r w:rsidR="00700FDD">
        <w:rPr>
          <w:rFonts w:asciiTheme="minorHAnsi" w:hAnsiTheme="minorHAnsi" w:cstheme="minorHAnsi"/>
          <w:color w:val="000000" w:themeColor="text1"/>
        </w:rPr>
        <w:t>testing</w:t>
      </w:r>
      <w:r w:rsidR="00B82FB8">
        <w:rPr>
          <w:rFonts w:asciiTheme="minorHAnsi" w:hAnsiTheme="minorHAnsi" w:cstheme="minorHAnsi"/>
          <w:color w:val="000000" w:themeColor="text1"/>
        </w:rPr>
        <w:t>.</w:t>
      </w:r>
      <w:r w:rsidR="00700FDD">
        <w:rPr>
          <w:rFonts w:asciiTheme="minorHAnsi" w:hAnsiTheme="minorHAnsi" w:cstheme="minorHAnsi"/>
          <w:color w:val="000000" w:themeColor="text1"/>
        </w:rPr>
        <w:t xml:space="preserve"> </w:t>
      </w:r>
      <w:r w:rsidR="00F84F7A">
        <w:rPr>
          <w:rFonts w:asciiTheme="minorHAnsi" w:hAnsiTheme="minorHAnsi" w:cstheme="minorHAnsi"/>
          <w:color w:val="000000" w:themeColor="text1"/>
        </w:rPr>
        <w:t xml:space="preserve">The </w:t>
      </w:r>
      <w:r w:rsidR="00700FDD">
        <w:rPr>
          <w:rFonts w:asciiTheme="minorHAnsi" w:hAnsiTheme="minorHAnsi" w:cstheme="minorHAnsi"/>
          <w:color w:val="000000" w:themeColor="text1"/>
        </w:rPr>
        <w:t>hemisection</w:t>
      </w:r>
      <w:r w:rsidR="00F84F7A">
        <w:rPr>
          <w:rFonts w:asciiTheme="minorHAnsi" w:hAnsiTheme="minorHAnsi" w:cstheme="minorHAnsi"/>
          <w:color w:val="000000" w:themeColor="text1"/>
        </w:rPr>
        <w:t xml:space="preserve"> technique presented can be readily adapted to other transection models</w:t>
      </w:r>
      <w:r w:rsidR="002E78B3">
        <w:rPr>
          <w:rFonts w:asciiTheme="minorHAnsi" w:hAnsiTheme="minorHAnsi" w:cstheme="minorHAnsi"/>
          <w:color w:val="000000" w:themeColor="text1"/>
        </w:rPr>
        <w:t xml:space="preserve"> and species,</w:t>
      </w:r>
      <w:r w:rsidR="00F84F7A">
        <w:rPr>
          <w:rFonts w:asciiTheme="minorHAnsi" w:hAnsiTheme="minorHAnsi" w:cstheme="minorHAnsi"/>
          <w:color w:val="000000" w:themeColor="text1"/>
        </w:rPr>
        <w:t xml:space="preserve"> and the locomotor assessment can be used in a variety of SCI and other injury models</w:t>
      </w:r>
      <w:r w:rsidR="002E78B3">
        <w:rPr>
          <w:rFonts w:asciiTheme="minorHAnsi" w:hAnsiTheme="minorHAnsi" w:cstheme="minorHAnsi"/>
          <w:color w:val="000000" w:themeColor="text1"/>
        </w:rPr>
        <w:t xml:space="preserve"> to score locomotor </w:t>
      </w:r>
      <w:r w:rsidR="00700FDD">
        <w:rPr>
          <w:rFonts w:asciiTheme="minorHAnsi" w:hAnsiTheme="minorHAnsi" w:cstheme="minorHAnsi"/>
          <w:color w:val="000000" w:themeColor="text1"/>
        </w:rPr>
        <w:t>function.</w:t>
      </w:r>
    </w:p>
    <w:p w14:paraId="0786D922" w14:textId="77777777" w:rsidR="007F0EB7" w:rsidRDefault="007F0EB7" w:rsidP="001B1519">
      <w:pPr>
        <w:rPr>
          <w:rFonts w:asciiTheme="minorHAnsi" w:hAnsiTheme="minorHAnsi" w:cstheme="minorHAnsi"/>
          <w:color w:val="000000" w:themeColor="text1"/>
        </w:rPr>
      </w:pPr>
    </w:p>
    <w:p w14:paraId="00D25F73" w14:textId="1E9B9889"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5FFBA19" w14:textId="5FB1AC5C" w:rsidR="007A4DD6" w:rsidRDefault="007A4DD6" w:rsidP="007A4DD6">
      <w:pPr>
        <w:rPr>
          <w:rFonts w:asciiTheme="minorHAnsi" w:hAnsiTheme="minorHAnsi" w:cstheme="minorHAnsi"/>
          <w:color w:val="808080"/>
        </w:rPr>
      </w:pPr>
    </w:p>
    <w:p w14:paraId="16971761" w14:textId="6A917D09" w:rsidR="00233A2E" w:rsidRDefault="00DD360E" w:rsidP="00233A2E">
      <w:pPr>
        <w:rPr>
          <w:rFonts w:asciiTheme="minorHAnsi" w:hAnsiTheme="minorHAnsi" w:cstheme="minorHAnsi"/>
          <w:color w:val="000000" w:themeColor="text1"/>
        </w:rPr>
      </w:pPr>
      <w:r>
        <w:rPr>
          <w:rFonts w:asciiTheme="minorHAnsi" w:hAnsiTheme="minorHAnsi" w:cstheme="minorHAnsi"/>
          <w:color w:val="000000" w:themeColor="text1"/>
        </w:rPr>
        <w:t xml:space="preserve">Spinal cord injury (SCI) is associated with severe disturbances in motor, sensory, and autonomic function. Experimental animal models of SCI are </w:t>
      </w:r>
      <w:r w:rsidR="00387789">
        <w:rPr>
          <w:rFonts w:asciiTheme="minorHAnsi" w:hAnsiTheme="minorHAnsi" w:cstheme="minorHAnsi"/>
          <w:color w:val="000000" w:themeColor="text1"/>
        </w:rPr>
        <w:t xml:space="preserve">valuable </w:t>
      </w:r>
      <w:r w:rsidR="005B7FC3">
        <w:rPr>
          <w:rFonts w:asciiTheme="minorHAnsi" w:hAnsiTheme="minorHAnsi" w:cstheme="minorHAnsi"/>
          <w:color w:val="000000" w:themeColor="text1"/>
        </w:rPr>
        <w:t>tool</w:t>
      </w:r>
      <w:r w:rsidR="00387789">
        <w:rPr>
          <w:rFonts w:asciiTheme="minorHAnsi" w:hAnsiTheme="minorHAnsi" w:cstheme="minorHAnsi"/>
          <w:color w:val="000000" w:themeColor="text1"/>
        </w:rPr>
        <w:t>s</w:t>
      </w:r>
      <w:r w:rsidR="005B7FC3">
        <w:rPr>
          <w:rFonts w:asciiTheme="minorHAnsi" w:hAnsiTheme="minorHAnsi" w:cstheme="minorHAnsi"/>
          <w:color w:val="000000" w:themeColor="text1"/>
        </w:rPr>
        <w:t xml:space="preserve"> to understand the anatomical and </w:t>
      </w:r>
      <w:r w:rsidR="005C1E5A">
        <w:rPr>
          <w:rFonts w:asciiTheme="minorHAnsi" w:hAnsiTheme="minorHAnsi" w:cstheme="minorHAnsi"/>
          <w:color w:val="000000" w:themeColor="text1"/>
        </w:rPr>
        <w:t>physiological</w:t>
      </w:r>
      <w:r w:rsidR="005B7FC3">
        <w:rPr>
          <w:rFonts w:asciiTheme="minorHAnsi" w:hAnsiTheme="minorHAnsi" w:cstheme="minorHAnsi"/>
          <w:color w:val="000000" w:themeColor="text1"/>
        </w:rPr>
        <w:t xml:space="preserve"> events involved in SCI</w:t>
      </w:r>
      <w:r w:rsidR="005C1E5A">
        <w:rPr>
          <w:rFonts w:asciiTheme="minorHAnsi" w:hAnsiTheme="minorHAnsi" w:cstheme="minorHAnsi"/>
          <w:color w:val="000000" w:themeColor="text1"/>
        </w:rPr>
        <w:t xml:space="preserve"> pathology</w:t>
      </w:r>
      <w:r w:rsidR="005B7FC3">
        <w:rPr>
          <w:rFonts w:asciiTheme="minorHAnsi" w:hAnsiTheme="minorHAnsi" w:cstheme="minorHAnsi"/>
          <w:color w:val="000000" w:themeColor="text1"/>
        </w:rPr>
        <w:t xml:space="preserve">, to investigate the neural mechanisms in repair and recovery, and to screen </w:t>
      </w:r>
      <w:r w:rsidR="00006832">
        <w:rPr>
          <w:rFonts w:asciiTheme="minorHAnsi" w:hAnsiTheme="minorHAnsi" w:cstheme="minorHAnsi"/>
          <w:color w:val="000000" w:themeColor="text1"/>
        </w:rPr>
        <w:t xml:space="preserve">for </w:t>
      </w:r>
      <w:r w:rsidR="005B7FC3">
        <w:rPr>
          <w:rFonts w:asciiTheme="minorHAnsi" w:hAnsiTheme="minorHAnsi" w:cstheme="minorHAnsi"/>
          <w:color w:val="000000" w:themeColor="text1"/>
        </w:rPr>
        <w:t>efficacy and safety of potential therapeutic interventions.</w:t>
      </w:r>
      <w:r w:rsidR="005C1E5A">
        <w:rPr>
          <w:rFonts w:asciiTheme="minorHAnsi" w:hAnsiTheme="minorHAnsi" w:cstheme="minorHAnsi"/>
          <w:color w:val="000000" w:themeColor="text1"/>
        </w:rPr>
        <w:t xml:space="preserve"> </w:t>
      </w:r>
      <w:r>
        <w:rPr>
          <w:rFonts w:asciiTheme="minorHAnsi" w:hAnsiTheme="minorHAnsi" w:cstheme="minorHAnsi"/>
          <w:color w:val="000000" w:themeColor="text1"/>
        </w:rPr>
        <w:t>The rat is the most commonly used species in SCI</w:t>
      </w:r>
      <w:r w:rsidR="00BE510F">
        <w:rPr>
          <w:rFonts w:asciiTheme="minorHAnsi" w:hAnsiTheme="minorHAnsi" w:cstheme="minorHAnsi"/>
          <w:color w:val="000000" w:themeColor="text1"/>
        </w:rPr>
        <w:t xml:space="preserve"> research</w:t>
      </w:r>
      <w:r w:rsidR="009F4EE4">
        <w:rPr>
          <w:rFonts w:asciiTheme="minorHAnsi" w:hAnsiTheme="minorHAnsi" w:cstheme="minorHAnsi"/>
          <w:color w:val="000000" w:themeColor="text1"/>
        </w:rPr>
        <w:fldChar w:fldCharType="begin"/>
      </w:r>
      <w:r w:rsidR="00FB58E7">
        <w:rPr>
          <w:rFonts w:asciiTheme="minorHAnsi" w:hAnsiTheme="minorHAnsi" w:cstheme="minorHAnsi"/>
          <w:color w:val="000000" w:themeColor="text1"/>
        </w:rPr>
        <w:instrText xml:space="preserve"> ADDIN EN.CITE &lt;EndNote&gt;&lt;Cite&gt;&lt;Author&gt;Sharif-Alhoseini&lt;/Author&gt;&lt;Year&gt;2017&lt;/Year&gt;&lt;RecNum&gt;440&lt;/RecNum&gt;&lt;DisplayText&gt;&lt;style face="superscript"&gt;1&lt;/style&gt;&lt;/DisplayText&gt;&lt;record&gt;&lt;rec-number&gt;440&lt;/rec-number&gt;&lt;foreign-keys&gt;&lt;key app="EN" db-id="w0ps252z8daprwetssqvwef45stvvfv5r9ds" timestamp="1516819892"&gt;440&lt;/key&gt;&lt;/foreign-keys&gt;&lt;ref-type name="Journal Article"&gt;17&lt;/ref-type&gt;&lt;contributors&gt;&lt;authors&gt;&lt;author&gt;Sharif-Alhoseini, M.&lt;/author&gt;&lt;author&gt;Khormali, M.&lt;/author&gt;&lt;author&gt;Rezaei, M.&lt;/author&gt;&lt;author&gt;Safdarian, M.&lt;/author&gt;&lt;author&gt;Hajighadery, A.&lt;/author&gt;&lt;author&gt;Khalatbari, M. M.&lt;/author&gt;&lt;author&gt;Safdarian, M.&lt;/author&gt;&lt;author&gt;Meknatkhah, S.&lt;/author&gt;&lt;author&gt;Rezvan, M.&lt;/author&gt;&lt;author&gt;Chalangari, M.&lt;/author&gt;&lt;author&gt;Derakhshan, P.&lt;/author&gt;&lt;author&gt;Rahimi-Movaghar, V.&lt;/author&gt;&lt;/authors&gt;&lt;/contributors&gt;&lt;auth-address&gt;Sina Trauma and Surgery Research Center, Tehran University of Medical Sciences, Tehran, Iran.&amp;#xD;Students&amp;apos; Scientific Research Center, Tehran University of Medical Sciences, Tehran, Iran.&amp;#xD;Laboratory of Neuro-Organic Chemistry, Institute of Biochemistry and Biophysics (IBB), University of Tehran, Tehran, Iran.&lt;/auth-address&gt;&lt;titles&gt;&lt;title&gt;Animal models of spinal cord injury: a systematic review&lt;/title&gt;&lt;secondary-title&gt;Spinal Cord&lt;/secondary-title&gt;&lt;alt-title&gt;Spinal cord&lt;/alt-title&gt;&lt;/titles&gt;&lt;periodical&gt;&lt;full-title&gt;Spinal Cord&lt;/full-title&gt;&lt;abbr-1&gt;Spinal Cord&lt;/abbr-1&gt;&lt;abbr-2&gt;Spinal Cord&lt;/abbr-2&gt;&lt;/periodical&gt;&lt;alt-periodical&gt;&lt;full-title&gt;Spinal Cord&lt;/full-title&gt;&lt;abbr-1&gt;Spinal Cord&lt;/abbr-1&gt;&lt;abbr-2&gt;Spinal Cord&lt;/abbr-2&gt;&lt;/alt-periodical&gt;&lt;pages&gt;714-721&lt;/pages&gt;&lt;volume&gt;55&lt;/volume&gt;&lt;number&gt;8&lt;/number&gt;&lt;edition&gt;2017/01/25&lt;/edition&gt;&lt;dates&gt;&lt;year&gt;2017&lt;/year&gt;&lt;pub-dates&gt;&lt;date&gt;Aug&lt;/date&gt;&lt;/pub-dates&gt;&lt;/dates&gt;&lt;isbn&gt;1362-4393&lt;/isbn&gt;&lt;accession-num&gt;28117332&lt;/accession-num&gt;&lt;urls&gt;&lt;related-urls&gt;&lt;url&gt;https://www.nature.com/articles/sc2016187.pdf&lt;/url&gt;&lt;/related-urls&gt;&lt;/urls&gt;&lt;electronic-resource-num&gt;10.1038/sc.2016.187&lt;/electronic-resource-num&gt;&lt;remote-database-provider&gt;NLM&lt;/remote-database-provider&gt;&lt;language&gt;eng&lt;/language&gt;&lt;/record&gt;&lt;/Cite&gt;&lt;/EndNote&gt;</w:instrText>
      </w:r>
      <w:r w:rsidR="009F4EE4">
        <w:rPr>
          <w:rFonts w:asciiTheme="minorHAnsi" w:hAnsiTheme="minorHAnsi" w:cstheme="minorHAnsi"/>
          <w:color w:val="000000" w:themeColor="text1"/>
        </w:rPr>
        <w:fldChar w:fldCharType="separate"/>
      </w:r>
      <w:r w:rsidR="00B82FB8" w:rsidRPr="00B82FB8">
        <w:rPr>
          <w:rFonts w:asciiTheme="minorHAnsi" w:hAnsiTheme="minorHAnsi" w:cstheme="minorHAnsi"/>
          <w:noProof/>
          <w:color w:val="000000" w:themeColor="text1"/>
          <w:vertAlign w:val="superscript"/>
        </w:rPr>
        <w:t>1</w:t>
      </w:r>
      <w:r w:rsidR="009F4EE4">
        <w:rPr>
          <w:rFonts w:asciiTheme="minorHAnsi" w:hAnsiTheme="minorHAnsi" w:cstheme="minorHAnsi"/>
          <w:color w:val="000000" w:themeColor="text1"/>
        </w:rPr>
        <w:fldChar w:fldCharType="end"/>
      </w:r>
      <w:r w:rsidR="00233041">
        <w:rPr>
          <w:rFonts w:asciiTheme="minorHAnsi" w:hAnsiTheme="minorHAnsi" w:cstheme="minorHAnsi"/>
          <w:color w:val="000000" w:themeColor="text1"/>
        </w:rPr>
        <w:t xml:space="preserve">. Rat models are low cost, </w:t>
      </w:r>
      <w:r w:rsidR="009F4EE4">
        <w:rPr>
          <w:rFonts w:asciiTheme="minorHAnsi" w:hAnsiTheme="minorHAnsi" w:cstheme="minorHAnsi"/>
          <w:color w:val="000000" w:themeColor="text1"/>
        </w:rPr>
        <w:t>easy to reproduce,</w:t>
      </w:r>
      <w:r w:rsidR="00D67743">
        <w:rPr>
          <w:rFonts w:asciiTheme="minorHAnsi" w:hAnsiTheme="minorHAnsi" w:cstheme="minorHAnsi"/>
          <w:color w:val="000000" w:themeColor="text1"/>
        </w:rPr>
        <w:t xml:space="preserve"> </w:t>
      </w:r>
      <w:r w:rsidR="00F4425A">
        <w:rPr>
          <w:rFonts w:asciiTheme="minorHAnsi" w:hAnsiTheme="minorHAnsi" w:cstheme="minorHAnsi"/>
          <w:color w:val="000000" w:themeColor="text1"/>
        </w:rPr>
        <w:t xml:space="preserve">and </w:t>
      </w:r>
      <w:r w:rsidR="00D67743">
        <w:rPr>
          <w:rFonts w:asciiTheme="minorHAnsi" w:hAnsiTheme="minorHAnsi" w:cstheme="minorHAnsi"/>
          <w:color w:val="000000" w:themeColor="text1"/>
        </w:rPr>
        <w:t xml:space="preserve">a </w:t>
      </w:r>
      <w:r w:rsidR="00390834">
        <w:rPr>
          <w:rFonts w:asciiTheme="minorHAnsi" w:hAnsiTheme="minorHAnsi" w:cstheme="minorHAnsi"/>
          <w:color w:val="000000" w:themeColor="text1"/>
        </w:rPr>
        <w:t xml:space="preserve">large battery of </w:t>
      </w:r>
      <w:proofErr w:type="spellStart"/>
      <w:r w:rsidR="00390834">
        <w:rPr>
          <w:rFonts w:asciiTheme="minorHAnsi" w:hAnsiTheme="minorHAnsi" w:cstheme="minorHAnsi"/>
          <w:color w:val="000000" w:themeColor="text1"/>
        </w:rPr>
        <w:t>behavioural</w:t>
      </w:r>
      <w:proofErr w:type="spellEnd"/>
      <w:r w:rsidR="007875BB">
        <w:rPr>
          <w:rFonts w:asciiTheme="minorHAnsi" w:hAnsiTheme="minorHAnsi" w:cstheme="minorHAnsi"/>
          <w:color w:val="000000" w:themeColor="text1"/>
        </w:rPr>
        <w:t xml:space="preserve"> tests are available to assess functional outcomes</w:t>
      </w:r>
      <w:r w:rsidR="00F828EF" w:rsidRPr="00F828EF">
        <w:rPr>
          <w:rFonts w:asciiTheme="minorHAnsi" w:hAnsiTheme="minorHAnsi" w:cstheme="minorHAnsi"/>
          <w:color w:val="000000" w:themeColor="text1"/>
        </w:rPr>
        <w:fldChar w:fldCharType="begin">
          <w:fldData xml:space="preserve">PEVuZE5vdGU+PENpdGU+PEF1dGhvcj5TZWR5PC9BdXRob3I+PFllYXI+MjAwODwvWWVhcj48UmVj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L2FiYnItMz48L3BlcmlvZGljYWw+PGFsdC1wZXJpb2RpY2FsPjxmdWxsLXRpdGxlPk5ldXJvc2Np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L2FiYnItMz48L2FsdC1wZXJpb2RpY2FsPjxwYWdlcz41NTAtODA8L3BhZ2VzPjx2b2x1bWU+MzI8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</w:fldData>
        </w:fldChar>
      </w:r>
      <w:r w:rsidR="00FB58E7">
        <w:rPr>
          <w:rFonts w:asciiTheme="minorHAnsi" w:hAnsiTheme="minorHAnsi" w:cstheme="minorHAnsi"/>
          <w:color w:val="000000" w:themeColor="text1"/>
        </w:rPr>
        <w:instrText xml:space="preserve"> ADDIN EN.CITE </w:instrText>
      </w:r>
      <w:r w:rsidR="00FB58E7">
        <w:rPr>
          <w:rFonts w:asciiTheme="minorHAnsi" w:hAnsiTheme="minorHAnsi" w:cstheme="minorHAnsi"/>
          <w:color w:val="000000" w:themeColor="text1"/>
        </w:rPr>
        <w:fldChar w:fldCharType="begin">
          <w:fldData xml:space="preserve">PEVuZE5vdGU+PENpdGU+PEF1dGhvcj5TZWR5PC9BdXRob3I+PFllYXI+MjAwODwvWWVhcj48UmVj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L2FiYnItMz48L3BlcmlvZGljYWw+PGFsdC1wZXJpb2RpY2FsPjxmdWxsLXRpdGxlPk5ldXJvc2Np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L2FiYnItMz48L2FsdC1wZXJpb2RpY2FsPjxwYWdlcz41NTAtODA8L3BhZ2VzPjx2b2x1bWU+MzI8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</w:fldData>
        </w:fldChar>
      </w:r>
      <w:r w:rsidR="00FB58E7">
        <w:rPr>
          <w:rFonts w:asciiTheme="minorHAnsi" w:hAnsiTheme="minorHAnsi" w:cstheme="minorHAnsi"/>
          <w:color w:val="000000" w:themeColor="text1"/>
        </w:rPr>
        <w:instrText xml:space="preserve"> ADDIN EN.CITE.DATA </w:instrText>
      </w:r>
      <w:r w:rsidR="00FB58E7">
        <w:rPr>
          <w:rFonts w:asciiTheme="minorHAnsi" w:hAnsiTheme="minorHAnsi" w:cstheme="minorHAnsi"/>
          <w:color w:val="000000" w:themeColor="text1"/>
        </w:rPr>
      </w:r>
      <w:r w:rsidR="00FB58E7">
        <w:rPr>
          <w:rFonts w:asciiTheme="minorHAnsi" w:hAnsiTheme="minorHAnsi" w:cstheme="minorHAnsi"/>
          <w:color w:val="000000" w:themeColor="text1"/>
        </w:rPr>
        <w:fldChar w:fldCharType="end"/>
      </w:r>
      <w:r w:rsidR="00F828EF" w:rsidRPr="00F828EF">
        <w:rPr>
          <w:rFonts w:asciiTheme="minorHAnsi" w:hAnsiTheme="minorHAnsi" w:cstheme="minorHAnsi"/>
          <w:color w:val="000000" w:themeColor="text1"/>
        </w:rPr>
      </w:r>
      <w:r w:rsidR="00F828EF" w:rsidRPr="00F828EF">
        <w:rPr>
          <w:rFonts w:asciiTheme="minorHAnsi" w:hAnsiTheme="minorHAnsi" w:cstheme="minorHAnsi"/>
          <w:color w:val="000000" w:themeColor="text1"/>
        </w:rPr>
        <w:fldChar w:fldCharType="separate"/>
      </w:r>
      <w:r w:rsidR="00B82FB8" w:rsidRPr="00B82FB8">
        <w:rPr>
          <w:rFonts w:asciiTheme="minorHAnsi" w:hAnsiTheme="minorHAnsi" w:cstheme="minorHAnsi"/>
          <w:noProof/>
          <w:color w:val="000000" w:themeColor="text1"/>
          <w:vertAlign w:val="superscript"/>
        </w:rPr>
        <w:t>2</w:t>
      </w:r>
      <w:r w:rsidR="00F828EF" w:rsidRPr="00F828EF">
        <w:rPr>
          <w:rFonts w:asciiTheme="minorHAnsi" w:hAnsiTheme="minorHAnsi" w:cstheme="minorHAnsi"/>
          <w:color w:val="000000" w:themeColor="text1"/>
        </w:rPr>
        <w:fldChar w:fldCharType="end"/>
      </w:r>
      <w:r w:rsidR="009F4EE4">
        <w:rPr>
          <w:rFonts w:asciiTheme="minorHAnsi" w:hAnsiTheme="minorHAnsi" w:cstheme="minorHAnsi"/>
          <w:color w:val="000000" w:themeColor="text1"/>
        </w:rPr>
        <w:t xml:space="preserve">. </w:t>
      </w:r>
      <w:r w:rsidR="006400A5">
        <w:t>Despite some differences in tract location</w:t>
      </w:r>
      <w:r w:rsidR="00274EE8">
        <w:t>s</w:t>
      </w:r>
      <w:r w:rsidR="006400A5">
        <w:t xml:space="preserve">, the rat spinal cord shares overall similar sensorimotor functions </w:t>
      </w:r>
      <w:r w:rsidR="00820364">
        <w:t xml:space="preserve">with </w:t>
      </w:r>
      <w:r w:rsidR="001E2F61">
        <w:t xml:space="preserve">larger </w:t>
      </w:r>
      <w:r w:rsidR="006400A5">
        <w:t>mammals, including primates</w:t>
      </w:r>
      <w:r w:rsidR="005C385E">
        <w:rPr>
          <w:rFonts w:asciiTheme="minorHAnsi" w:hAnsiTheme="minorHAnsi" w:cstheme="minorHAnsi"/>
          <w:color w:val="000000" w:themeColor="text1"/>
        </w:rPr>
        <w:fldChar w:fldCharType="begin">
          <w:fldData xml:space="preserve">PEVuZE5vdGU+PENpdGU+PEF1dGhvcj5CdXRsZXI8L0F1dGhvcj48WWVhcj4yMDA1PC9ZZWFyPjxS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</w:fldData>
        </w:fldChar>
      </w:r>
      <w:r w:rsidR="00F57561">
        <w:rPr>
          <w:rFonts w:asciiTheme="minorHAnsi" w:hAnsiTheme="minorHAnsi" w:cstheme="minorHAnsi"/>
          <w:color w:val="000000" w:themeColor="text1"/>
        </w:rPr>
        <w:instrText xml:space="preserve"> ADDIN EN.CITE </w:instrText>
      </w:r>
      <w:r w:rsidR="00F57561">
        <w:rPr>
          <w:rFonts w:asciiTheme="minorHAnsi" w:hAnsiTheme="minorHAnsi" w:cstheme="minorHAnsi"/>
          <w:color w:val="000000" w:themeColor="text1"/>
        </w:rPr>
        <w:fldChar w:fldCharType="begin">
          <w:fldData xml:space="preserve">PEVuZE5vdGU+PENpdGU+PEF1dGhvcj5CdXRsZXI8L0F1dGhvcj48WWVhcj4yMDA1PC9ZZWFyPjxS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</w:fldData>
        </w:fldChar>
      </w:r>
      <w:r w:rsidR="00F57561">
        <w:rPr>
          <w:rFonts w:asciiTheme="minorHAnsi" w:hAnsiTheme="minorHAnsi" w:cstheme="minorHAnsi"/>
          <w:color w:val="000000" w:themeColor="text1"/>
        </w:rPr>
        <w:instrText xml:space="preserve"> ADDIN EN.CITE.DATA </w:instrText>
      </w:r>
      <w:r w:rsidR="00F57561">
        <w:rPr>
          <w:rFonts w:asciiTheme="minorHAnsi" w:hAnsiTheme="minorHAnsi" w:cstheme="minorHAnsi"/>
          <w:color w:val="000000" w:themeColor="text1"/>
        </w:rPr>
      </w:r>
      <w:r w:rsidR="00F57561">
        <w:rPr>
          <w:rFonts w:asciiTheme="minorHAnsi" w:hAnsiTheme="minorHAnsi" w:cstheme="minorHAnsi"/>
          <w:color w:val="000000" w:themeColor="text1"/>
        </w:rPr>
        <w:fldChar w:fldCharType="end"/>
      </w:r>
      <w:r w:rsidR="005C385E">
        <w:rPr>
          <w:rFonts w:asciiTheme="minorHAnsi" w:hAnsiTheme="minorHAnsi" w:cstheme="minorHAnsi"/>
          <w:color w:val="000000" w:themeColor="text1"/>
        </w:rPr>
      </w:r>
      <w:r w:rsidR="005C385E">
        <w:rPr>
          <w:rFonts w:asciiTheme="minorHAnsi" w:hAnsiTheme="minorHAnsi" w:cstheme="minorHAnsi"/>
          <w:color w:val="000000" w:themeColor="text1"/>
        </w:rPr>
        <w:fldChar w:fldCharType="separate"/>
      </w:r>
      <w:r w:rsidR="00B82FB8" w:rsidRPr="00B82FB8">
        <w:rPr>
          <w:rFonts w:asciiTheme="minorHAnsi" w:hAnsiTheme="minorHAnsi" w:cstheme="minorHAnsi"/>
          <w:noProof/>
          <w:color w:val="000000" w:themeColor="text1"/>
          <w:vertAlign w:val="superscript"/>
        </w:rPr>
        <w:t>3,4</w:t>
      </w:r>
      <w:r w:rsidR="005C385E">
        <w:rPr>
          <w:rFonts w:asciiTheme="minorHAnsi" w:hAnsiTheme="minorHAnsi" w:cstheme="minorHAnsi"/>
          <w:color w:val="000000" w:themeColor="text1"/>
        </w:rPr>
        <w:fldChar w:fldCharType="end"/>
      </w:r>
      <w:r w:rsidR="006C5BAF">
        <w:rPr>
          <w:rFonts w:asciiTheme="minorHAnsi" w:hAnsiTheme="minorHAnsi" w:cstheme="minorHAnsi"/>
          <w:color w:val="000000" w:themeColor="text1"/>
        </w:rPr>
        <w:t>. Rats</w:t>
      </w:r>
      <w:r w:rsidR="007C6799">
        <w:rPr>
          <w:rFonts w:asciiTheme="minorHAnsi" w:hAnsiTheme="minorHAnsi" w:cstheme="minorHAnsi"/>
          <w:color w:val="000000" w:themeColor="text1"/>
        </w:rPr>
        <w:t xml:space="preserve"> </w:t>
      </w:r>
      <w:r w:rsidR="006C5BAF">
        <w:rPr>
          <w:rFonts w:asciiTheme="minorHAnsi" w:hAnsiTheme="minorHAnsi" w:cstheme="minorHAnsi"/>
          <w:color w:val="000000" w:themeColor="text1"/>
        </w:rPr>
        <w:t>also</w:t>
      </w:r>
      <w:r w:rsidR="00C4030D">
        <w:rPr>
          <w:rFonts w:asciiTheme="minorHAnsi" w:hAnsiTheme="minorHAnsi" w:cstheme="minorHAnsi"/>
          <w:color w:val="000000" w:themeColor="text1"/>
        </w:rPr>
        <w:t xml:space="preserve"> share analogous physiological and </w:t>
      </w:r>
      <w:proofErr w:type="spellStart"/>
      <w:r w:rsidR="00214061">
        <w:rPr>
          <w:rFonts w:asciiTheme="minorHAnsi" w:hAnsiTheme="minorHAnsi" w:cstheme="minorHAnsi"/>
          <w:color w:val="000000" w:themeColor="text1"/>
        </w:rPr>
        <w:t>behavio</w:t>
      </w:r>
      <w:r w:rsidR="00754DD8">
        <w:rPr>
          <w:rFonts w:asciiTheme="minorHAnsi" w:hAnsiTheme="minorHAnsi" w:cstheme="minorHAnsi"/>
          <w:color w:val="000000" w:themeColor="text1"/>
        </w:rPr>
        <w:t>u</w:t>
      </w:r>
      <w:r w:rsidR="00214061">
        <w:rPr>
          <w:rFonts w:asciiTheme="minorHAnsi" w:hAnsiTheme="minorHAnsi" w:cstheme="minorHAnsi"/>
          <w:color w:val="000000" w:themeColor="text1"/>
        </w:rPr>
        <w:t>ral</w:t>
      </w:r>
      <w:proofErr w:type="spellEnd"/>
      <w:r w:rsidR="00C4030D">
        <w:rPr>
          <w:rFonts w:asciiTheme="minorHAnsi" w:hAnsiTheme="minorHAnsi" w:cstheme="minorHAnsi"/>
          <w:color w:val="000000" w:themeColor="text1"/>
        </w:rPr>
        <w:t xml:space="preserve"> consequences</w:t>
      </w:r>
      <w:r w:rsidR="00C67E1D">
        <w:rPr>
          <w:rFonts w:asciiTheme="minorHAnsi" w:hAnsiTheme="minorHAnsi" w:cstheme="minorHAnsi"/>
          <w:color w:val="000000" w:themeColor="text1"/>
        </w:rPr>
        <w:t xml:space="preserve"> </w:t>
      </w:r>
      <w:r w:rsidR="00C4030D">
        <w:rPr>
          <w:rFonts w:asciiTheme="minorHAnsi" w:hAnsiTheme="minorHAnsi" w:cstheme="minorHAnsi"/>
          <w:color w:val="000000" w:themeColor="text1"/>
        </w:rPr>
        <w:t>to</w:t>
      </w:r>
      <w:r w:rsidR="00C67E1D">
        <w:rPr>
          <w:rFonts w:asciiTheme="minorHAnsi" w:hAnsiTheme="minorHAnsi" w:cstheme="minorHAnsi"/>
          <w:color w:val="000000" w:themeColor="text1"/>
        </w:rPr>
        <w:t xml:space="preserve"> SCI </w:t>
      </w:r>
      <w:r w:rsidR="006C5BAF">
        <w:rPr>
          <w:rFonts w:asciiTheme="minorHAnsi" w:hAnsiTheme="minorHAnsi" w:cstheme="minorHAnsi"/>
          <w:color w:val="000000" w:themeColor="text1"/>
        </w:rPr>
        <w:t xml:space="preserve">that </w:t>
      </w:r>
      <w:r w:rsidR="00C67E1D">
        <w:rPr>
          <w:rFonts w:asciiTheme="minorHAnsi" w:hAnsiTheme="minorHAnsi" w:cstheme="minorHAnsi"/>
          <w:color w:val="000000" w:themeColor="text1"/>
        </w:rPr>
        <w:t>relat</w:t>
      </w:r>
      <w:r w:rsidR="00E05A1A">
        <w:rPr>
          <w:rFonts w:asciiTheme="minorHAnsi" w:hAnsiTheme="minorHAnsi" w:cstheme="minorHAnsi"/>
          <w:color w:val="000000" w:themeColor="text1"/>
        </w:rPr>
        <w:t>e</w:t>
      </w:r>
      <w:r w:rsidR="00C67E1D">
        <w:rPr>
          <w:rFonts w:asciiTheme="minorHAnsi" w:hAnsiTheme="minorHAnsi" w:cstheme="minorHAnsi"/>
          <w:color w:val="000000" w:themeColor="text1"/>
        </w:rPr>
        <w:t xml:space="preserve"> to humans</w:t>
      </w:r>
      <w:r w:rsidR="00C67E1D">
        <w:rPr>
          <w:rFonts w:asciiTheme="minorHAnsi" w:hAnsiTheme="minorHAnsi" w:cstheme="minorHAnsi"/>
          <w:color w:val="000000" w:themeColor="text1"/>
        </w:rPr>
        <w:fldChar w:fldCharType="begin">
          <w:fldData xml:space="preserve">PEVuZE5vdGU+PENpdGU+PEF1dGhvcj5NZXR6PC9BdXRob3I+PFllYXI+MjAwMDwvWWVhcj48UmVj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==
</w:fldData>
        </w:fldChar>
      </w:r>
      <w:r w:rsidR="00FB58E7">
        <w:rPr>
          <w:rFonts w:asciiTheme="minorHAnsi" w:hAnsiTheme="minorHAnsi" w:cstheme="minorHAnsi"/>
          <w:color w:val="000000" w:themeColor="text1"/>
        </w:rPr>
        <w:instrText xml:space="preserve"> ADDIN EN.CITE </w:instrText>
      </w:r>
      <w:r w:rsidR="00FB58E7">
        <w:rPr>
          <w:rFonts w:asciiTheme="minorHAnsi" w:hAnsiTheme="minorHAnsi" w:cstheme="minorHAnsi"/>
          <w:color w:val="000000" w:themeColor="text1"/>
        </w:rPr>
        <w:fldChar w:fldCharType="begin">
          <w:fldData xml:space="preserve">PEVuZE5vdGU+PENpdGU+PEF1dGhvcj5NZXR6PC9BdXRob3I+PFllYXI+MjAwMDwvWWVhcj48UmVj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==
</w:fldData>
        </w:fldChar>
      </w:r>
      <w:r w:rsidR="00FB58E7">
        <w:rPr>
          <w:rFonts w:asciiTheme="minorHAnsi" w:hAnsiTheme="minorHAnsi" w:cstheme="minorHAnsi"/>
          <w:color w:val="000000" w:themeColor="text1"/>
        </w:rPr>
        <w:instrText xml:space="preserve"> ADDIN EN.CITE.DATA </w:instrText>
      </w:r>
      <w:r w:rsidR="00FB58E7">
        <w:rPr>
          <w:rFonts w:asciiTheme="minorHAnsi" w:hAnsiTheme="minorHAnsi" w:cstheme="minorHAnsi"/>
          <w:color w:val="000000" w:themeColor="text1"/>
        </w:rPr>
      </w:r>
      <w:r w:rsidR="00FB58E7">
        <w:rPr>
          <w:rFonts w:asciiTheme="minorHAnsi" w:hAnsiTheme="minorHAnsi" w:cstheme="minorHAnsi"/>
          <w:color w:val="000000" w:themeColor="text1"/>
        </w:rPr>
        <w:fldChar w:fldCharType="end"/>
      </w:r>
      <w:r w:rsidR="00C67E1D">
        <w:rPr>
          <w:rFonts w:asciiTheme="minorHAnsi" w:hAnsiTheme="minorHAnsi" w:cstheme="minorHAnsi"/>
          <w:color w:val="000000" w:themeColor="text1"/>
        </w:rPr>
      </w:r>
      <w:r w:rsidR="00C67E1D">
        <w:rPr>
          <w:rFonts w:asciiTheme="minorHAnsi" w:hAnsiTheme="minorHAnsi" w:cstheme="minorHAnsi"/>
          <w:color w:val="000000" w:themeColor="text1"/>
        </w:rPr>
        <w:fldChar w:fldCharType="separate"/>
      </w:r>
      <w:r w:rsidR="00B82FB8" w:rsidRPr="00B82FB8">
        <w:rPr>
          <w:rFonts w:asciiTheme="minorHAnsi" w:hAnsiTheme="minorHAnsi" w:cstheme="minorHAnsi"/>
          <w:noProof/>
          <w:color w:val="000000" w:themeColor="text1"/>
          <w:vertAlign w:val="superscript"/>
        </w:rPr>
        <w:t>5</w:t>
      </w:r>
      <w:r w:rsidR="00C67E1D">
        <w:rPr>
          <w:rFonts w:asciiTheme="minorHAnsi" w:hAnsiTheme="minorHAnsi" w:cstheme="minorHAnsi"/>
          <w:color w:val="000000" w:themeColor="text1"/>
        </w:rPr>
        <w:fldChar w:fldCharType="end"/>
      </w:r>
      <w:r w:rsidR="0039177C">
        <w:rPr>
          <w:rFonts w:asciiTheme="minorHAnsi" w:hAnsiTheme="minorHAnsi" w:cstheme="minorHAnsi"/>
          <w:color w:val="000000" w:themeColor="text1"/>
        </w:rPr>
        <w:t>.</w:t>
      </w:r>
      <w:r w:rsidR="00A13CFC">
        <w:rPr>
          <w:rFonts w:asciiTheme="minorHAnsi" w:hAnsiTheme="minorHAnsi" w:cstheme="minorHAnsi"/>
          <w:color w:val="000000" w:themeColor="text1"/>
        </w:rPr>
        <w:t xml:space="preserve"> N</w:t>
      </w:r>
      <w:r w:rsidR="009F4EE4">
        <w:rPr>
          <w:rFonts w:asciiTheme="minorHAnsi" w:hAnsiTheme="minorHAnsi" w:cstheme="minorHAnsi"/>
          <w:color w:val="000000" w:themeColor="text1"/>
        </w:rPr>
        <w:t>on-human primate and large animal models</w:t>
      </w:r>
      <w:r w:rsidR="00387789">
        <w:rPr>
          <w:rFonts w:asciiTheme="minorHAnsi" w:hAnsiTheme="minorHAnsi" w:cstheme="minorHAnsi"/>
          <w:color w:val="000000" w:themeColor="text1"/>
        </w:rPr>
        <w:t xml:space="preserve"> can</w:t>
      </w:r>
      <w:r w:rsidR="009F4EE4">
        <w:rPr>
          <w:rFonts w:asciiTheme="minorHAnsi" w:hAnsiTheme="minorHAnsi" w:cstheme="minorHAnsi"/>
          <w:color w:val="000000" w:themeColor="text1"/>
        </w:rPr>
        <w:t xml:space="preserve"> </w:t>
      </w:r>
      <w:r w:rsidR="00A13CFC">
        <w:rPr>
          <w:rFonts w:asciiTheme="minorHAnsi" w:hAnsiTheme="minorHAnsi" w:cstheme="minorHAnsi"/>
          <w:color w:val="000000" w:themeColor="text1"/>
        </w:rPr>
        <w:t>pr</w:t>
      </w:r>
      <w:r w:rsidR="00270DE4">
        <w:rPr>
          <w:rFonts w:asciiTheme="minorHAnsi" w:hAnsiTheme="minorHAnsi" w:cstheme="minorHAnsi"/>
          <w:color w:val="000000" w:themeColor="text1"/>
        </w:rPr>
        <w:t>ovide a closer approximation of</w:t>
      </w:r>
      <w:r w:rsidR="009F4EE4">
        <w:rPr>
          <w:rFonts w:asciiTheme="minorHAnsi" w:hAnsiTheme="minorHAnsi" w:cstheme="minorHAnsi"/>
          <w:color w:val="000000" w:themeColor="text1"/>
        </w:rPr>
        <w:t xml:space="preserve"> human SCI</w:t>
      </w:r>
      <w:r w:rsidR="009F4EE4">
        <w:rPr>
          <w:rFonts w:asciiTheme="minorHAnsi" w:hAnsiTheme="minorHAnsi" w:cstheme="minorHAnsi"/>
          <w:color w:val="000000" w:themeColor="text1"/>
        </w:rPr>
        <w:fldChar w:fldCharType="begin">
          <w:fldData xml:space="preserve">PEVuZE5vdGU+PENpdGU+PEF1dGhvcj5GcmllZGxpPC9BdXRob3I+PFllYXI+MjAxNTwvWWVhcj48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PEVuZE5vdGU+PENpdGU+PEF1dGhvcj5GcmllZGxpPC9BdXRob3I+PFllYXI+MjAxNTwvWWVhcj48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9F4EE4">
        <w:rPr>
          <w:rFonts w:asciiTheme="minorHAnsi" w:hAnsiTheme="minorHAnsi" w:cstheme="minorHAnsi"/>
          <w:color w:val="000000" w:themeColor="text1"/>
        </w:rPr>
      </w:r>
      <w:r w:rsidR="009F4EE4">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6</w:t>
      </w:r>
      <w:r w:rsidR="009F4EE4">
        <w:rPr>
          <w:rFonts w:asciiTheme="minorHAnsi" w:hAnsiTheme="minorHAnsi" w:cstheme="minorHAnsi"/>
          <w:color w:val="000000" w:themeColor="text1"/>
        </w:rPr>
        <w:fldChar w:fldCharType="end"/>
      </w:r>
      <w:r w:rsidR="00390834">
        <w:rPr>
          <w:rFonts w:asciiTheme="minorHAnsi" w:hAnsiTheme="minorHAnsi" w:cstheme="minorHAnsi"/>
          <w:color w:val="000000" w:themeColor="text1"/>
        </w:rPr>
        <w:t xml:space="preserve"> and are essential </w:t>
      </w:r>
      <w:r w:rsidR="00554F8F">
        <w:rPr>
          <w:rFonts w:asciiTheme="minorHAnsi" w:hAnsiTheme="minorHAnsi" w:cstheme="minorHAnsi"/>
          <w:color w:val="000000" w:themeColor="text1"/>
        </w:rPr>
        <w:t>to prove treatment safety and efficacy prior to human experimentation</w:t>
      </w:r>
      <w:r w:rsidR="009F4EE4">
        <w:rPr>
          <w:rFonts w:asciiTheme="minorHAnsi" w:hAnsiTheme="minorHAnsi" w:cstheme="minorHAnsi"/>
          <w:color w:val="000000" w:themeColor="text1"/>
        </w:rPr>
        <w:t xml:space="preserve">, </w:t>
      </w:r>
      <w:r w:rsidR="00A13CFC">
        <w:rPr>
          <w:rFonts w:asciiTheme="minorHAnsi" w:hAnsiTheme="minorHAnsi" w:cstheme="minorHAnsi"/>
          <w:color w:val="000000" w:themeColor="text1"/>
        </w:rPr>
        <w:t xml:space="preserve">but </w:t>
      </w:r>
      <w:r w:rsidR="009F4EE4">
        <w:rPr>
          <w:rFonts w:asciiTheme="minorHAnsi" w:hAnsiTheme="minorHAnsi" w:cstheme="minorHAnsi"/>
          <w:color w:val="000000" w:themeColor="text1"/>
        </w:rPr>
        <w:t xml:space="preserve">are less commonly used </w:t>
      </w:r>
      <w:r w:rsidR="00233A2E">
        <w:rPr>
          <w:rFonts w:asciiTheme="minorHAnsi" w:hAnsiTheme="minorHAnsi" w:cstheme="minorHAnsi"/>
          <w:color w:val="000000" w:themeColor="text1"/>
        </w:rPr>
        <w:t>due to</w:t>
      </w:r>
      <w:r w:rsidR="009F4EE4">
        <w:rPr>
          <w:rFonts w:asciiTheme="minorHAnsi" w:hAnsiTheme="minorHAnsi" w:cstheme="minorHAnsi"/>
          <w:color w:val="000000" w:themeColor="text1"/>
        </w:rPr>
        <w:t xml:space="preserve"> ethical and animal welfare considerations, expense</w:t>
      </w:r>
      <w:r w:rsidR="0002349F">
        <w:rPr>
          <w:rFonts w:asciiTheme="minorHAnsi" w:hAnsiTheme="minorHAnsi" w:cstheme="minorHAnsi"/>
          <w:color w:val="000000" w:themeColor="text1"/>
        </w:rPr>
        <w:t>s</w:t>
      </w:r>
      <w:r w:rsidR="009F4EE4">
        <w:rPr>
          <w:rFonts w:asciiTheme="minorHAnsi" w:hAnsiTheme="minorHAnsi" w:cstheme="minorHAnsi"/>
          <w:color w:val="000000" w:themeColor="text1"/>
        </w:rPr>
        <w:t>, and regulatory requirements</w:t>
      </w:r>
      <w:r w:rsidR="00554F8F">
        <w:rPr>
          <w:rFonts w:asciiTheme="minorHAnsi" w:hAnsiTheme="minorHAnsi" w:cstheme="minorHAnsi"/>
          <w:color w:val="000000" w:themeColor="text1"/>
        </w:rPr>
        <w:fldChar w:fldCharType="begin">
          <w:fldData xml:space="preserve">PEVuZE5vdGU+PENpdGU+PEF1dGhvcj5UYWxhYzwvQXV0aG9yPjxZZWFyPjIwMDQ8L1llYXI+PFJl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==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PEVuZE5vdGU+PENpdGU+PEF1dGhvcj5UYWxhYzwvQXV0aG9yPjxZZWFyPjIwMDQ8L1llYXI+PFJl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==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554F8F">
        <w:rPr>
          <w:rFonts w:asciiTheme="minorHAnsi" w:hAnsiTheme="minorHAnsi" w:cstheme="minorHAnsi"/>
          <w:color w:val="000000" w:themeColor="text1"/>
        </w:rPr>
      </w:r>
      <w:r w:rsidR="00554F8F">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7</w:t>
      </w:r>
      <w:r w:rsidR="00554F8F">
        <w:rPr>
          <w:rFonts w:asciiTheme="minorHAnsi" w:hAnsiTheme="minorHAnsi" w:cstheme="minorHAnsi"/>
          <w:color w:val="000000" w:themeColor="text1"/>
        </w:rPr>
        <w:fldChar w:fldCharType="end"/>
      </w:r>
      <w:r w:rsidR="00A13CFC">
        <w:rPr>
          <w:rFonts w:asciiTheme="minorHAnsi" w:hAnsiTheme="minorHAnsi" w:cstheme="minorHAnsi"/>
          <w:color w:val="000000" w:themeColor="text1"/>
        </w:rPr>
        <w:t>.</w:t>
      </w:r>
    </w:p>
    <w:p w14:paraId="5943EBA1" w14:textId="02D8C1D4" w:rsidR="003F7FAC" w:rsidRDefault="00233A2E" w:rsidP="00233A2E">
      <w:pPr>
        <w:rPr>
          <w:rFonts w:asciiTheme="minorHAnsi" w:hAnsiTheme="minorHAnsi" w:cstheme="minorHAnsi"/>
          <w:color w:val="000000" w:themeColor="text1"/>
        </w:rPr>
      </w:pPr>
      <w:r>
        <w:rPr>
          <w:rFonts w:asciiTheme="minorHAnsi" w:hAnsiTheme="minorHAnsi" w:cstheme="minorHAnsi"/>
          <w:color w:val="000000" w:themeColor="text1"/>
        </w:rPr>
        <w:br/>
      </w:r>
      <w:r w:rsidR="0052116B">
        <w:rPr>
          <w:rFonts w:asciiTheme="minorHAnsi" w:hAnsiTheme="minorHAnsi" w:cstheme="minorHAnsi"/>
          <w:color w:val="000000" w:themeColor="text1"/>
        </w:rPr>
        <w:t xml:space="preserve">Rat transection </w:t>
      </w:r>
      <w:r w:rsidR="00D10A3C">
        <w:rPr>
          <w:rFonts w:asciiTheme="minorHAnsi" w:hAnsiTheme="minorHAnsi" w:cstheme="minorHAnsi"/>
          <w:color w:val="000000" w:themeColor="text1"/>
        </w:rPr>
        <w:t>SCI models are performed by</w:t>
      </w:r>
      <w:r w:rsidR="009C72CF">
        <w:rPr>
          <w:rFonts w:asciiTheme="minorHAnsi" w:hAnsiTheme="minorHAnsi" w:cstheme="minorHAnsi"/>
          <w:color w:val="000000" w:themeColor="text1"/>
        </w:rPr>
        <w:t xml:space="preserve"> the</w:t>
      </w:r>
      <w:r w:rsidR="00D10A3C">
        <w:rPr>
          <w:rFonts w:asciiTheme="minorHAnsi" w:hAnsiTheme="minorHAnsi" w:cstheme="minorHAnsi"/>
          <w:color w:val="000000" w:themeColor="text1"/>
        </w:rPr>
        <w:t xml:space="preserve"> targeted interruption of the spinal </w:t>
      </w:r>
      <w:r w:rsidR="0052116B">
        <w:rPr>
          <w:rFonts w:asciiTheme="minorHAnsi" w:hAnsiTheme="minorHAnsi" w:cstheme="minorHAnsi"/>
          <w:color w:val="000000" w:themeColor="text1"/>
        </w:rPr>
        <w:t>cord with</w:t>
      </w:r>
      <w:r w:rsidR="00D10A3C">
        <w:rPr>
          <w:rFonts w:asciiTheme="minorHAnsi" w:hAnsiTheme="minorHAnsi" w:cstheme="minorHAnsi"/>
          <w:color w:val="000000" w:themeColor="text1"/>
        </w:rPr>
        <w:t xml:space="preserve"> a selective lesion using </w:t>
      </w:r>
      <w:r w:rsidR="007C3967">
        <w:rPr>
          <w:rFonts w:asciiTheme="minorHAnsi" w:hAnsiTheme="minorHAnsi" w:cstheme="minorHAnsi"/>
          <w:color w:val="000000" w:themeColor="text1"/>
        </w:rPr>
        <w:t xml:space="preserve">a </w:t>
      </w:r>
      <w:r w:rsidR="00D10A3C">
        <w:rPr>
          <w:rFonts w:asciiTheme="minorHAnsi" w:hAnsiTheme="minorHAnsi" w:cstheme="minorHAnsi"/>
          <w:color w:val="000000" w:themeColor="text1"/>
        </w:rPr>
        <w:t xml:space="preserve">dissection knife or </w:t>
      </w:r>
      <w:r w:rsidR="00BC23CA">
        <w:rPr>
          <w:rFonts w:asciiTheme="minorHAnsi" w:hAnsiTheme="minorHAnsi" w:cstheme="minorHAnsi"/>
          <w:color w:val="000000" w:themeColor="text1"/>
        </w:rPr>
        <w:t>iridectomy</w:t>
      </w:r>
      <w:r w:rsidR="00C06856">
        <w:rPr>
          <w:rFonts w:asciiTheme="minorHAnsi" w:hAnsiTheme="minorHAnsi" w:cstheme="minorHAnsi"/>
          <w:color w:val="000000" w:themeColor="text1"/>
        </w:rPr>
        <w:t xml:space="preserve"> </w:t>
      </w:r>
      <w:r w:rsidR="00D10A3C">
        <w:rPr>
          <w:rFonts w:asciiTheme="minorHAnsi" w:hAnsiTheme="minorHAnsi" w:cstheme="minorHAnsi"/>
          <w:color w:val="000000" w:themeColor="text1"/>
        </w:rPr>
        <w:t>scissors after a laminectomy</w:t>
      </w:r>
      <w:r w:rsidR="005773C0">
        <w:rPr>
          <w:rFonts w:asciiTheme="minorHAnsi" w:hAnsiTheme="minorHAnsi" w:cstheme="minorHAnsi"/>
          <w:color w:val="000000" w:themeColor="text1"/>
        </w:rPr>
        <w:t xml:space="preserve">. </w:t>
      </w:r>
      <w:r w:rsidR="0052116B" w:rsidRPr="000D0F61">
        <w:rPr>
          <w:rFonts w:asciiTheme="minorHAnsi" w:hAnsiTheme="minorHAnsi" w:cstheme="minorHAnsi"/>
          <w:color w:val="000000" w:themeColor="text1"/>
        </w:rPr>
        <w:t xml:space="preserve">Compared to a complete transection, </w:t>
      </w:r>
      <w:r w:rsidR="0052116B">
        <w:rPr>
          <w:rFonts w:asciiTheme="minorHAnsi" w:hAnsiTheme="minorHAnsi" w:cstheme="minorHAnsi"/>
          <w:color w:val="000000" w:themeColor="text1"/>
        </w:rPr>
        <w:t>partial</w:t>
      </w:r>
      <w:r w:rsidR="007C3967">
        <w:rPr>
          <w:rFonts w:asciiTheme="minorHAnsi" w:hAnsiTheme="minorHAnsi" w:cstheme="minorHAnsi"/>
          <w:color w:val="000000" w:themeColor="text1"/>
        </w:rPr>
        <w:t xml:space="preserve"> </w:t>
      </w:r>
      <w:r w:rsidR="0052116B">
        <w:rPr>
          <w:rFonts w:asciiTheme="minorHAnsi" w:hAnsiTheme="minorHAnsi" w:cstheme="minorHAnsi"/>
          <w:color w:val="000000" w:themeColor="text1"/>
        </w:rPr>
        <w:t xml:space="preserve">transection </w:t>
      </w:r>
      <w:r w:rsidR="00C06856">
        <w:rPr>
          <w:rFonts w:asciiTheme="minorHAnsi" w:hAnsiTheme="minorHAnsi" w:cstheme="minorHAnsi"/>
          <w:color w:val="000000" w:themeColor="text1"/>
        </w:rPr>
        <w:t xml:space="preserve">in the rat </w:t>
      </w:r>
      <w:r w:rsidR="0052116B" w:rsidRPr="000D0F61">
        <w:rPr>
          <w:rFonts w:asciiTheme="minorHAnsi" w:hAnsiTheme="minorHAnsi" w:cstheme="minorHAnsi"/>
          <w:color w:val="000000" w:themeColor="text1"/>
        </w:rPr>
        <w:t>results in a less severe injury</w:t>
      </w:r>
      <w:r w:rsidR="00C06856">
        <w:rPr>
          <w:rFonts w:asciiTheme="minorHAnsi" w:hAnsiTheme="minorHAnsi" w:cstheme="minorHAnsi"/>
          <w:color w:val="000000" w:themeColor="text1"/>
        </w:rPr>
        <w:t>,</w:t>
      </w:r>
      <w:r w:rsidR="0052116B" w:rsidRPr="000D0F61">
        <w:rPr>
          <w:rFonts w:asciiTheme="minorHAnsi" w:hAnsiTheme="minorHAnsi" w:cstheme="minorHAnsi"/>
          <w:color w:val="000000" w:themeColor="text1"/>
        </w:rPr>
        <w:t xml:space="preserve"> easier postoperative </w:t>
      </w:r>
      <w:r w:rsidR="0052116B">
        <w:rPr>
          <w:rFonts w:asciiTheme="minorHAnsi" w:hAnsiTheme="minorHAnsi" w:cstheme="minorHAnsi"/>
          <w:color w:val="000000" w:themeColor="text1"/>
        </w:rPr>
        <w:t>animal care</w:t>
      </w:r>
      <w:r w:rsidR="00C06856">
        <w:rPr>
          <w:rFonts w:asciiTheme="minorHAnsi" w:hAnsiTheme="minorHAnsi" w:cstheme="minorHAnsi"/>
          <w:color w:val="000000" w:themeColor="text1"/>
        </w:rPr>
        <w:t>,</w:t>
      </w:r>
      <w:r w:rsidR="0052116B" w:rsidRPr="000D0F61">
        <w:rPr>
          <w:rFonts w:asciiTheme="minorHAnsi" w:hAnsiTheme="minorHAnsi" w:cstheme="minorHAnsi"/>
          <w:color w:val="000000" w:themeColor="text1"/>
        </w:rPr>
        <w:t xml:space="preserve"> </w:t>
      </w:r>
      <w:r w:rsidR="00C06856">
        <w:rPr>
          <w:rFonts w:asciiTheme="minorHAnsi" w:hAnsiTheme="minorHAnsi" w:cstheme="minorHAnsi"/>
          <w:color w:val="000000" w:themeColor="text1"/>
        </w:rPr>
        <w:t>spontaneous locomotor recovery,</w:t>
      </w:r>
      <w:r w:rsidR="00C06856" w:rsidRPr="000D0F61">
        <w:rPr>
          <w:rFonts w:asciiTheme="minorHAnsi" w:hAnsiTheme="minorHAnsi" w:cstheme="minorHAnsi"/>
          <w:color w:val="000000" w:themeColor="text1"/>
        </w:rPr>
        <w:t xml:space="preserve"> </w:t>
      </w:r>
      <w:r w:rsidR="0052116B">
        <w:rPr>
          <w:rFonts w:asciiTheme="minorHAnsi" w:hAnsiTheme="minorHAnsi" w:cstheme="minorHAnsi"/>
          <w:color w:val="000000" w:themeColor="text1"/>
        </w:rPr>
        <w:t xml:space="preserve">and more closely models </w:t>
      </w:r>
      <w:r w:rsidR="007C3967">
        <w:rPr>
          <w:rFonts w:asciiTheme="minorHAnsi" w:hAnsiTheme="minorHAnsi" w:cstheme="minorHAnsi"/>
          <w:color w:val="000000" w:themeColor="text1"/>
        </w:rPr>
        <w:t>SCI</w:t>
      </w:r>
      <w:r w:rsidR="0052116B">
        <w:rPr>
          <w:rFonts w:asciiTheme="minorHAnsi" w:hAnsiTheme="minorHAnsi" w:cstheme="minorHAnsi"/>
          <w:color w:val="000000" w:themeColor="text1"/>
        </w:rPr>
        <w:t xml:space="preserve"> in humans which is </w:t>
      </w:r>
      <w:r w:rsidR="00792F26">
        <w:rPr>
          <w:rFonts w:asciiTheme="minorHAnsi" w:hAnsiTheme="minorHAnsi" w:cstheme="minorHAnsi"/>
          <w:color w:val="000000" w:themeColor="text1"/>
        </w:rPr>
        <w:t>predominately</w:t>
      </w:r>
      <w:r w:rsidR="0052116B">
        <w:rPr>
          <w:rFonts w:asciiTheme="minorHAnsi" w:hAnsiTheme="minorHAnsi" w:cstheme="minorHAnsi"/>
          <w:color w:val="000000" w:themeColor="text1"/>
        </w:rPr>
        <w:t xml:space="preserve"> incomplete </w:t>
      </w:r>
      <w:r w:rsidR="00021BF3">
        <w:rPr>
          <w:rFonts w:asciiTheme="minorHAnsi" w:hAnsiTheme="minorHAnsi" w:cstheme="minorHAnsi"/>
          <w:color w:val="000000" w:themeColor="text1"/>
        </w:rPr>
        <w:t>with</w:t>
      </w:r>
      <w:r w:rsidR="0052116B">
        <w:rPr>
          <w:rFonts w:asciiTheme="minorHAnsi" w:hAnsiTheme="minorHAnsi" w:cstheme="minorHAnsi"/>
          <w:color w:val="000000" w:themeColor="text1"/>
        </w:rPr>
        <w:t xml:space="preserve"> partial sparing of tissu</w:t>
      </w:r>
      <w:r w:rsidR="0030183B">
        <w:rPr>
          <w:rFonts w:asciiTheme="minorHAnsi" w:hAnsiTheme="minorHAnsi" w:cstheme="minorHAnsi"/>
          <w:color w:val="000000" w:themeColor="text1"/>
        </w:rPr>
        <w:t xml:space="preserve">e connecting the spinal cord </w:t>
      </w:r>
      <w:r w:rsidR="009C72CF">
        <w:rPr>
          <w:rFonts w:asciiTheme="minorHAnsi" w:hAnsiTheme="minorHAnsi" w:cstheme="minorHAnsi"/>
          <w:color w:val="000000" w:themeColor="text1"/>
        </w:rPr>
        <w:t>and</w:t>
      </w:r>
      <w:r w:rsidR="0052116B">
        <w:rPr>
          <w:rFonts w:asciiTheme="minorHAnsi" w:hAnsiTheme="minorHAnsi" w:cstheme="minorHAnsi"/>
          <w:color w:val="000000" w:themeColor="text1"/>
        </w:rPr>
        <w:t xml:space="preserve"> supraspinal structures</w:t>
      </w:r>
      <w:r w:rsidR="003F7FAC">
        <w:rPr>
          <w:rFonts w:asciiTheme="minorHAnsi" w:hAnsiTheme="minorHAnsi" w:cstheme="minorHAnsi"/>
          <w:color w:val="000000" w:themeColor="text1"/>
        </w:rPr>
        <w:fldChar w:fldCharType="begin"/>
      </w:r>
      <w:r w:rsidR="00776A65">
        <w:rPr>
          <w:rFonts w:asciiTheme="minorHAnsi" w:hAnsiTheme="minorHAnsi" w:cstheme="minorHAnsi"/>
          <w:color w:val="000000" w:themeColor="text1"/>
        </w:rPr>
        <w:instrText xml:space="preserve"> ADDIN EN.CITE &lt;EndNote&gt;&lt;Cite&gt;&lt;Author&gt;Kwon&lt;/Author&gt;&lt;Year&gt;2002&lt;/Year&gt;&lt;RecNum&gt;535&lt;/RecNum&gt;&lt;DisplayText&gt;&lt;style face="superscript"&gt;8&lt;/style&gt;&lt;/DisplayText&gt;&lt;record&gt;&lt;rec-number&gt;535&lt;/rec-number&gt;&lt;foreign-keys&gt;&lt;key app="EN" db-id="w0ps252z8daprwetssqvwef45stvvfv5r9ds" timestamp="1546821623"&gt;535&lt;/key&gt;&lt;/foreign-keys&gt;&lt;ref-type name="Journal Article"&gt;17&lt;/ref-type&gt;&lt;contributors&gt;&lt;authors&gt;&lt;author&gt;Kwon, B. K.&lt;/author&gt;&lt;author&gt;Oxland, T. R.&lt;/author&gt;&lt;author&gt;Tetzlaff, W.&lt;/author&gt;&lt;/authors&gt;&lt;/contributors&gt;&lt;auth-address&gt;Collaboration on Repair Discoveries, University of British Columbia, Vancouver, Canada.&lt;/auth-address&gt;&lt;titles&gt;&lt;title&gt;Animal models used in spinal cord regeneration research&lt;/title&gt;&lt;secondary-title&gt;Spine (Phila Pa 1976)&lt;/secondary-title&gt;&lt;alt-title&gt;Spine&lt;/alt-title&gt;&lt;/titles&gt;&lt;periodical&gt;&lt;full-title&gt;Spine&lt;/full-title&gt;&lt;abbr-1&gt;Spine (Phila Pa 1976)&lt;/abbr-1&gt;&lt;abbr-2&gt;Spine (Phila Pa 1976)&lt;/abbr-2&gt;&lt;/periodical&gt;&lt;alt-periodical&gt;&lt;full-title&gt;Spine&lt;/full-title&gt;&lt;abbr-1&gt;Spine (Phila Pa 1976)&lt;/abbr-1&gt;&lt;abbr-2&gt;Spine (Phila Pa 1976)&lt;/abbr-2&gt;&lt;/alt-periodical&gt;&lt;pages&gt;1504-10&lt;/pages&gt;&lt;volume&gt;27&lt;/volume&gt;&lt;number&gt;14&lt;/number&gt;&lt;edition&gt;2002/07/20&lt;/edition&gt;&lt;keywords&gt;&lt;keyword&gt;Animals&lt;/keyword&gt;&lt;keyword&gt;Disease Models, Animal&lt;/keyword&gt;&lt;keyword&gt;*Nerve Regeneration&lt;/keyword&gt;&lt;keyword&gt;Research Design&lt;/keyword&gt;&lt;keyword&gt;Spinal Cord/pathology/physiopathology/surgery&lt;/keyword&gt;&lt;keyword&gt;Spinal Cord Compression/surgery&lt;/keyword&gt;&lt;keyword&gt;Spinal Cord Injuries/physiopathology/*surgery&lt;/keyword&gt;&lt;/keywords&gt;&lt;dates&gt;&lt;year&gt;2002&lt;/year&gt;&lt;pub-dates&gt;&lt;date&gt;Jul 15&lt;/date&gt;&lt;/pub-dates&gt;&lt;/dates&gt;&lt;isbn&gt;0362-2436&lt;/isbn&gt;&lt;accession-num&gt;12131708&lt;/accession-num&gt;&lt;urls&gt;&lt;/urls&gt;&lt;remote-database-provider&gt;NLM&lt;/remote-database-provider&gt;&lt;language&gt;eng&lt;/language&gt;&lt;/record&gt;&lt;/Cite&gt;&lt;/EndNote&gt;</w:instrText>
      </w:r>
      <w:r w:rsidR="003F7FAC">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8</w:t>
      </w:r>
      <w:r w:rsidR="003F7FAC">
        <w:rPr>
          <w:rFonts w:asciiTheme="minorHAnsi" w:hAnsiTheme="minorHAnsi" w:cstheme="minorHAnsi"/>
          <w:color w:val="000000" w:themeColor="text1"/>
        </w:rPr>
        <w:fldChar w:fldCharType="end"/>
      </w:r>
      <w:r w:rsidR="0052116B">
        <w:rPr>
          <w:rFonts w:asciiTheme="minorHAnsi" w:hAnsiTheme="minorHAnsi" w:cstheme="minorHAnsi"/>
          <w:color w:val="000000" w:themeColor="text1"/>
        </w:rPr>
        <w:t>.</w:t>
      </w:r>
      <w:r w:rsidR="006A49EA">
        <w:rPr>
          <w:rFonts w:asciiTheme="minorHAnsi" w:hAnsiTheme="minorHAnsi" w:cstheme="minorHAnsi"/>
          <w:color w:val="000000" w:themeColor="text1"/>
        </w:rPr>
        <w:t xml:space="preserve"> </w:t>
      </w:r>
      <w:r w:rsidR="00E20B51">
        <w:rPr>
          <w:rFonts w:asciiTheme="minorHAnsi" w:hAnsiTheme="minorHAnsi" w:cstheme="minorHAnsi"/>
          <w:color w:val="000000" w:themeColor="text1"/>
        </w:rPr>
        <w:t xml:space="preserve">A unilateral </w:t>
      </w:r>
      <w:r w:rsidR="003F7FAC">
        <w:rPr>
          <w:rFonts w:asciiTheme="minorHAnsi" w:hAnsiTheme="minorHAnsi" w:cstheme="minorHAnsi"/>
          <w:color w:val="000000" w:themeColor="text1"/>
        </w:rPr>
        <w:t>h</w:t>
      </w:r>
      <w:r w:rsidR="009F096F">
        <w:rPr>
          <w:rFonts w:asciiTheme="minorHAnsi" w:hAnsiTheme="minorHAnsi" w:cstheme="minorHAnsi"/>
          <w:color w:val="000000" w:themeColor="text1"/>
        </w:rPr>
        <w:t xml:space="preserve">emisection </w:t>
      </w:r>
      <w:r w:rsidR="00E20B51">
        <w:rPr>
          <w:rFonts w:asciiTheme="minorHAnsi" w:hAnsiTheme="minorHAnsi" w:cstheme="minorHAnsi"/>
          <w:color w:val="000000" w:themeColor="text1"/>
        </w:rPr>
        <w:t xml:space="preserve">disrupts </w:t>
      </w:r>
      <w:r w:rsidR="009F096F">
        <w:rPr>
          <w:rFonts w:asciiTheme="minorHAnsi" w:hAnsiTheme="minorHAnsi" w:cstheme="minorHAnsi"/>
          <w:color w:val="000000" w:themeColor="text1"/>
        </w:rPr>
        <w:t xml:space="preserve">all ascending and descending tracts </w:t>
      </w:r>
      <w:r w:rsidR="00317F48">
        <w:rPr>
          <w:rFonts w:asciiTheme="minorHAnsi" w:hAnsiTheme="minorHAnsi" w:cstheme="minorHAnsi"/>
          <w:color w:val="000000" w:themeColor="text1"/>
        </w:rPr>
        <w:t xml:space="preserve">on </w:t>
      </w:r>
      <w:r w:rsidR="009F096F">
        <w:rPr>
          <w:rFonts w:asciiTheme="minorHAnsi" w:hAnsiTheme="minorHAnsi" w:cstheme="minorHAnsi"/>
          <w:color w:val="000000" w:themeColor="text1"/>
        </w:rPr>
        <w:t>one side onl</w:t>
      </w:r>
      <w:r w:rsidR="00792F26">
        <w:rPr>
          <w:rFonts w:asciiTheme="minorHAnsi" w:hAnsiTheme="minorHAnsi" w:cstheme="minorHAnsi"/>
          <w:color w:val="000000" w:themeColor="text1"/>
        </w:rPr>
        <w:t>y</w:t>
      </w:r>
      <w:r w:rsidR="00E20B51">
        <w:rPr>
          <w:rFonts w:asciiTheme="minorHAnsi" w:hAnsiTheme="minorHAnsi" w:cstheme="minorHAnsi"/>
          <w:color w:val="000000" w:themeColor="text1"/>
        </w:rPr>
        <w:t xml:space="preserve">, and produces </w:t>
      </w:r>
      <w:r w:rsidR="00E20B51" w:rsidRPr="00E20B51">
        <w:rPr>
          <w:rFonts w:asciiTheme="minorHAnsi" w:hAnsiTheme="minorHAnsi" w:cstheme="minorHAnsi"/>
          <w:color w:val="000000" w:themeColor="text1"/>
        </w:rPr>
        <w:t>quantifiable and highly reproducible locomotor deficits, enhancing exploration of the underlying biological mechanisms</w:t>
      </w:r>
      <w:r w:rsidR="001D428E">
        <w:rPr>
          <w:rFonts w:asciiTheme="minorHAnsi" w:hAnsiTheme="minorHAnsi" w:cstheme="minorHAnsi"/>
          <w:color w:val="000000" w:themeColor="text1"/>
        </w:rPr>
        <w:t>.</w:t>
      </w:r>
      <w:r w:rsidR="009C72CF">
        <w:rPr>
          <w:rFonts w:asciiTheme="minorHAnsi" w:hAnsiTheme="minorHAnsi" w:cstheme="minorHAnsi"/>
          <w:color w:val="000000" w:themeColor="text1"/>
        </w:rPr>
        <w:t xml:space="preserve"> </w:t>
      </w:r>
      <w:r w:rsidR="001D428E">
        <w:rPr>
          <w:rFonts w:asciiTheme="minorHAnsi" w:hAnsiTheme="minorHAnsi" w:cstheme="minorHAnsi"/>
          <w:color w:val="000000" w:themeColor="text1"/>
        </w:rPr>
        <w:t>The</w:t>
      </w:r>
      <w:r w:rsidR="006D4769">
        <w:rPr>
          <w:rFonts w:asciiTheme="minorHAnsi" w:hAnsiTheme="minorHAnsi" w:cstheme="minorHAnsi"/>
          <w:color w:val="000000" w:themeColor="text1"/>
        </w:rPr>
        <w:t xml:space="preserve"> most </w:t>
      </w:r>
      <w:r w:rsidR="007C3967">
        <w:rPr>
          <w:rFonts w:asciiTheme="minorHAnsi" w:hAnsiTheme="minorHAnsi" w:cstheme="minorHAnsi"/>
          <w:color w:val="000000" w:themeColor="text1"/>
        </w:rPr>
        <w:t xml:space="preserve">prominent </w:t>
      </w:r>
      <w:r w:rsidR="006D4769">
        <w:rPr>
          <w:rFonts w:asciiTheme="minorHAnsi" w:hAnsiTheme="minorHAnsi" w:cstheme="minorHAnsi"/>
          <w:color w:val="000000" w:themeColor="text1"/>
        </w:rPr>
        <w:t xml:space="preserve">functional consequence </w:t>
      </w:r>
      <w:r w:rsidR="001D428E">
        <w:rPr>
          <w:rFonts w:asciiTheme="minorHAnsi" w:hAnsiTheme="minorHAnsi" w:cstheme="minorHAnsi"/>
          <w:color w:val="000000" w:themeColor="text1"/>
        </w:rPr>
        <w:t>of the hemisection is a</w:t>
      </w:r>
      <w:r w:rsidR="00E94762">
        <w:rPr>
          <w:rFonts w:asciiTheme="minorHAnsi" w:hAnsiTheme="minorHAnsi" w:cstheme="minorHAnsi"/>
          <w:color w:val="000000" w:themeColor="text1"/>
        </w:rPr>
        <w:t xml:space="preserve">n initial </w:t>
      </w:r>
      <w:r w:rsidR="00572667">
        <w:rPr>
          <w:rFonts w:asciiTheme="minorHAnsi" w:hAnsiTheme="minorHAnsi" w:cstheme="minorHAnsi"/>
          <w:color w:val="000000" w:themeColor="text1"/>
        </w:rPr>
        <w:t xml:space="preserve">limb </w:t>
      </w:r>
      <w:r w:rsidR="00E94762">
        <w:rPr>
          <w:rFonts w:asciiTheme="minorHAnsi" w:hAnsiTheme="minorHAnsi" w:cstheme="minorHAnsi"/>
          <w:color w:val="000000" w:themeColor="text1"/>
        </w:rPr>
        <w:t xml:space="preserve">paralysis on the </w:t>
      </w:r>
      <w:r w:rsidR="008A52E8">
        <w:rPr>
          <w:rFonts w:asciiTheme="minorHAnsi" w:hAnsiTheme="minorHAnsi" w:cstheme="minorHAnsi"/>
          <w:color w:val="000000" w:themeColor="text1"/>
        </w:rPr>
        <w:t xml:space="preserve">same </w:t>
      </w:r>
      <w:r w:rsidR="00E94762">
        <w:rPr>
          <w:rFonts w:asciiTheme="minorHAnsi" w:hAnsiTheme="minorHAnsi" w:cstheme="minorHAnsi"/>
          <w:color w:val="000000" w:themeColor="text1"/>
        </w:rPr>
        <w:t>side</w:t>
      </w:r>
      <w:r w:rsidR="008A52E8">
        <w:rPr>
          <w:rFonts w:asciiTheme="minorHAnsi" w:hAnsiTheme="minorHAnsi" w:cstheme="minorHAnsi"/>
          <w:color w:val="000000" w:themeColor="text1"/>
        </w:rPr>
        <w:t xml:space="preserve"> and below the level</w:t>
      </w:r>
      <w:r w:rsidR="00E94762">
        <w:rPr>
          <w:rFonts w:asciiTheme="minorHAnsi" w:hAnsiTheme="minorHAnsi" w:cstheme="minorHAnsi"/>
          <w:color w:val="000000" w:themeColor="text1"/>
        </w:rPr>
        <w:t xml:space="preserve"> of the lesion with</w:t>
      </w:r>
      <w:r w:rsidR="009C72CF">
        <w:rPr>
          <w:rFonts w:asciiTheme="minorHAnsi" w:hAnsiTheme="minorHAnsi" w:cstheme="minorHAnsi"/>
          <w:color w:val="000000" w:themeColor="text1"/>
        </w:rPr>
        <w:t xml:space="preserve"> graded</w:t>
      </w:r>
      <w:r w:rsidR="00E94762">
        <w:rPr>
          <w:rFonts w:asciiTheme="minorHAnsi" w:hAnsiTheme="minorHAnsi" w:cstheme="minorHAnsi"/>
          <w:color w:val="000000" w:themeColor="text1"/>
        </w:rPr>
        <w:t xml:space="preserve"> spontaneous recovery of locomotor function over several weeks</w:t>
      </w:r>
      <w:r w:rsidR="008A52E8">
        <w:rPr>
          <w:rFonts w:asciiTheme="minorHAnsi" w:hAnsiTheme="minorHAnsi" w:cstheme="minorHAnsi"/>
          <w:color w:val="000000" w:themeColor="text1"/>
        </w:rPr>
        <w:fldChar w:fldCharType="begin">
          <w:fldData xml:space="preserve">PEVuZE5vdGU+PENpdGU+PEF1dGhvcj5Ccm93bjwvQXV0aG9yPjxZZWFyPjIwMTg8L1llYXI+PFJl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PEVuZE5vdGU+PENpdGU+PEF1dGhvcj5Ccm93bjwvQXV0aG9yPjxZZWFyPjIwMTg8L1llYXI+PFJl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8A52E8">
        <w:rPr>
          <w:rFonts w:asciiTheme="minorHAnsi" w:hAnsiTheme="minorHAnsi" w:cstheme="minorHAnsi"/>
          <w:color w:val="000000" w:themeColor="text1"/>
        </w:rPr>
      </w:r>
      <w:r w:rsidR="008A52E8">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9-12</w:t>
      </w:r>
      <w:r w:rsidR="008A52E8">
        <w:rPr>
          <w:rFonts w:asciiTheme="minorHAnsi" w:hAnsiTheme="minorHAnsi" w:cstheme="minorHAnsi"/>
          <w:color w:val="000000" w:themeColor="text1"/>
        </w:rPr>
        <w:fldChar w:fldCharType="end"/>
      </w:r>
      <w:r w:rsidR="00E94762">
        <w:rPr>
          <w:rFonts w:asciiTheme="minorHAnsi" w:hAnsiTheme="minorHAnsi" w:cstheme="minorHAnsi"/>
          <w:color w:val="000000" w:themeColor="text1"/>
        </w:rPr>
        <w:t>.</w:t>
      </w:r>
      <w:r w:rsidR="00AE51A5">
        <w:rPr>
          <w:rFonts w:asciiTheme="minorHAnsi" w:hAnsiTheme="minorHAnsi" w:cstheme="minorHAnsi"/>
          <w:color w:val="000000" w:themeColor="text1"/>
        </w:rPr>
        <w:t xml:space="preserve"> </w:t>
      </w:r>
      <w:r w:rsidR="00D21270">
        <w:rPr>
          <w:rFonts w:asciiTheme="minorHAnsi" w:hAnsiTheme="minorHAnsi" w:cstheme="minorHAnsi"/>
          <w:color w:val="000000" w:themeColor="text1"/>
        </w:rPr>
        <w:t>The h</w:t>
      </w:r>
      <w:r w:rsidR="003F7FAC">
        <w:rPr>
          <w:rFonts w:asciiTheme="minorHAnsi" w:hAnsiTheme="minorHAnsi" w:cstheme="minorHAnsi"/>
          <w:color w:val="000000" w:themeColor="text1"/>
        </w:rPr>
        <w:t>emisection</w:t>
      </w:r>
      <w:r w:rsidR="00D21270">
        <w:rPr>
          <w:rFonts w:asciiTheme="minorHAnsi" w:hAnsiTheme="minorHAnsi" w:cstheme="minorHAnsi"/>
          <w:color w:val="000000" w:themeColor="text1"/>
        </w:rPr>
        <w:t xml:space="preserve"> model</w:t>
      </w:r>
      <w:r w:rsidR="003F7FAC">
        <w:rPr>
          <w:rFonts w:asciiTheme="minorHAnsi" w:hAnsiTheme="minorHAnsi" w:cstheme="minorHAnsi"/>
          <w:color w:val="000000" w:themeColor="text1"/>
        </w:rPr>
        <w:t xml:space="preserve"> is particularly </w:t>
      </w:r>
      <w:r w:rsidR="00792F26">
        <w:rPr>
          <w:rFonts w:asciiTheme="minorHAnsi" w:hAnsiTheme="minorHAnsi" w:cstheme="minorHAnsi"/>
          <w:color w:val="000000" w:themeColor="text1"/>
        </w:rPr>
        <w:t>useful to investigate neural plasticity</w:t>
      </w:r>
      <w:r w:rsidR="003F7FAC">
        <w:rPr>
          <w:rFonts w:asciiTheme="minorHAnsi" w:hAnsiTheme="minorHAnsi" w:cstheme="minorHAnsi"/>
          <w:color w:val="000000" w:themeColor="text1"/>
        </w:rPr>
        <w:t xml:space="preserve"> </w:t>
      </w:r>
      <w:r w:rsidR="00B12313">
        <w:rPr>
          <w:rFonts w:asciiTheme="minorHAnsi" w:hAnsiTheme="minorHAnsi" w:cstheme="minorHAnsi"/>
          <w:color w:val="000000" w:themeColor="text1"/>
        </w:rPr>
        <w:t>of damaged and residual tracts and circuits</w:t>
      </w:r>
      <w:r w:rsidR="00B6705D">
        <w:rPr>
          <w:rFonts w:asciiTheme="minorHAnsi" w:hAnsiTheme="minorHAnsi" w:cstheme="minorHAnsi"/>
          <w:color w:val="000000" w:themeColor="text1"/>
        </w:rPr>
        <w:t xml:space="preserve"> </w:t>
      </w:r>
      <w:r w:rsidR="00792F26">
        <w:rPr>
          <w:rFonts w:asciiTheme="minorHAnsi" w:hAnsiTheme="minorHAnsi" w:cstheme="minorHAnsi"/>
          <w:color w:val="000000" w:themeColor="text1"/>
        </w:rPr>
        <w:t xml:space="preserve">associated with </w:t>
      </w:r>
      <w:r w:rsidR="006D4769">
        <w:rPr>
          <w:rFonts w:asciiTheme="minorHAnsi" w:hAnsiTheme="minorHAnsi" w:cstheme="minorHAnsi"/>
          <w:color w:val="000000" w:themeColor="text1"/>
        </w:rPr>
        <w:t>functional recovery</w:t>
      </w:r>
      <w:r w:rsidR="00792F26">
        <w:rPr>
          <w:rFonts w:asciiTheme="minorHAnsi" w:hAnsiTheme="minorHAnsi" w:cstheme="minorHAnsi"/>
          <w:color w:val="000000" w:themeColor="text1"/>
        </w:rPr>
        <w:fldChar w:fldCharType="begin">
          <w:fldData xml:space="preserve">PEVuZE5vdGU+PENpdGU+PEF1dGhvcj5MZXN6Y3p5bnNrYTwvQXV0aG9yPjxZZWFyPjIwMTU8L1ll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PEVuZE5vdGU+PENpdGU+PEF1dGhvcj5MZXN6Y3p5bnNrYTwvQXV0aG9yPjxZZWFyPjIwMTU8L1ll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792F26">
        <w:rPr>
          <w:rFonts w:asciiTheme="minorHAnsi" w:hAnsiTheme="minorHAnsi" w:cstheme="minorHAnsi"/>
          <w:color w:val="000000" w:themeColor="text1"/>
        </w:rPr>
      </w:r>
      <w:r w:rsidR="00792F26">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9,11-18</w:t>
      </w:r>
      <w:r w:rsidR="00792F26">
        <w:rPr>
          <w:rFonts w:asciiTheme="minorHAnsi" w:hAnsiTheme="minorHAnsi" w:cstheme="minorHAnsi"/>
          <w:color w:val="000000" w:themeColor="text1"/>
        </w:rPr>
        <w:fldChar w:fldCharType="end"/>
      </w:r>
      <w:r w:rsidR="009F096F">
        <w:rPr>
          <w:rFonts w:asciiTheme="minorHAnsi" w:hAnsiTheme="minorHAnsi" w:cstheme="minorHAnsi"/>
          <w:color w:val="000000" w:themeColor="text1"/>
        </w:rPr>
        <w:t xml:space="preserve">. </w:t>
      </w:r>
      <w:r w:rsidR="00D21270">
        <w:rPr>
          <w:rFonts w:asciiTheme="minorHAnsi" w:hAnsiTheme="minorHAnsi" w:cstheme="minorHAnsi"/>
          <w:color w:val="000000" w:themeColor="text1"/>
        </w:rPr>
        <w:t>Specifically, hemisection performed at the thoracic level</w:t>
      </w:r>
      <w:r w:rsidR="00D21270" w:rsidRPr="00951E90">
        <w:rPr>
          <w:rFonts w:asciiTheme="minorHAnsi" w:hAnsiTheme="minorHAnsi" w:cstheme="minorHAnsi"/>
          <w:i/>
          <w:color w:val="000000" w:themeColor="text1"/>
        </w:rPr>
        <w:t>, i.e.</w:t>
      </w:r>
      <w:r w:rsidR="00D21270">
        <w:rPr>
          <w:rFonts w:asciiTheme="minorHAnsi" w:hAnsiTheme="minorHAnsi" w:cstheme="minorHAnsi"/>
          <w:color w:val="000000" w:themeColor="text1"/>
        </w:rPr>
        <w:t xml:space="preserve"> above </w:t>
      </w:r>
      <w:r w:rsidR="00D21270">
        <w:t>the spinal circuits that control hindlimb locomotion,</w:t>
      </w:r>
      <w:r w:rsidR="00D21270">
        <w:rPr>
          <w:rFonts w:asciiTheme="minorHAnsi" w:hAnsiTheme="minorHAnsi" w:cstheme="minorHAnsi"/>
          <w:color w:val="000000" w:themeColor="text1"/>
        </w:rPr>
        <w:t xml:space="preserve"> are particularly useful for investigating </w:t>
      </w:r>
      <w:r w:rsidR="0078149E">
        <w:rPr>
          <w:rFonts w:asciiTheme="minorHAnsi" w:hAnsiTheme="minorHAnsi" w:cstheme="minorHAnsi"/>
          <w:color w:val="000000" w:themeColor="text1"/>
        </w:rPr>
        <w:t xml:space="preserve">changes in </w:t>
      </w:r>
      <w:r w:rsidR="005434F8">
        <w:rPr>
          <w:rFonts w:asciiTheme="minorHAnsi" w:hAnsiTheme="minorHAnsi" w:cstheme="minorHAnsi"/>
          <w:color w:val="000000" w:themeColor="text1"/>
        </w:rPr>
        <w:t xml:space="preserve">locomotor </w:t>
      </w:r>
      <w:r w:rsidR="00EA0ABB">
        <w:rPr>
          <w:rFonts w:asciiTheme="minorHAnsi" w:hAnsiTheme="minorHAnsi" w:cstheme="minorHAnsi"/>
          <w:color w:val="000000" w:themeColor="text1"/>
        </w:rPr>
        <w:t>control</w:t>
      </w:r>
      <w:r w:rsidR="005434F8">
        <w:rPr>
          <w:rFonts w:asciiTheme="minorHAnsi" w:hAnsiTheme="minorHAnsi" w:cstheme="minorHAnsi"/>
          <w:color w:val="000000" w:themeColor="text1"/>
        </w:rPr>
        <w:t xml:space="preserve">. </w:t>
      </w:r>
      <w:r w:rsidR="00654BA7">
        <w:rPr>
          <w:rFonts w:asciiTheme="minorHAnsi" w:hAnsiTheme="minorHAnsi" w:cstheme="minorHAnsi"/>
          <w:color w:val="000000" w:themeColor="text1"/>
        </w:rPr>
        <w:t>As a non-linear relationship exists between lesion severity and locomotor recovery after SCI</w:t>
      </w:r>
      <w:r w:rsidR="00654BA7">
        <w:rPr>
          <w:rFonts w:asciiTheme="minorHAnsi" w:hAnsiTheme="minorHAnsi" w:cstheme="minorHAnsi"/>
          <w:color w:val="000000" w:themeColor="text1"/>
        </w:rPr>
        <w:fldChar w:fldCharType="begin"/>
      </w:r>
      <w:r w:rsidR="00776A65">
        <w:rPr>
          <w:rFonts w:asciiTheme="minorHAnsi" w:hAnsiTheme="minorHAnsi" w:cstheme="minorHAnsi"/>
          <w:color w:val="000000" w:themeColor="text1"/>
        </w:rPr>
        <w:instrText xml:space="preserve"> ADDIN EN.CITE &lt;EndNote&gt;&lt;Cite&gt;&lt;Author&gt;Schucht&lt;/Author&gt;&lt;Year&gt;2002&lt;/Year&gt;&lt;RecNum&gt;532&lt;/RecNum&gt;&lt;DisplayText&gt;&lt;style face="superscript"&gt;19&lt;/style&gt;&lt;/DisplayText&gt;&lt;record&gt;&lt;rec-number&gt;532&lt;/rec-number&gt;&lt;foreign-keys&gt;&lt;key app="EN" db-id="w0ps252z8daprwetssqvwef45stvvfv5r9ds" timestamp="1546817403"&gt;532&lt;/key&gt;&lt;/foreign-keys&gt;&lt;ref-type name="Journal Article"&gt;17&lt;/ref-type&gt;&lt;contributors&gt;&lt;authors&gt;&lt;author&gt;Schucht, P.&lt;/author&gt;&lt;author&gt;Raineteau, O.&lt;/author&gt;&lt;author&gt;Schwab, M. E.&lt;/author&gt;&lt;author&gt;Fouad, K.&lt;/author&gt;&lt;/authors&gt;&lt;/contributors&gt;&lt;auth-address&gt;Brain Research Institute, University of Zurich, Zurich, Switzerland.&lt;/auth-address&gt;&lt;titles&gt;&lt;title&gt;Anatomical correlates of locomotor recovery following dorsal and ventral lesions of the rat spinal cord&lt;/title&gt;&lt;secondary-title&gt;Exp Neurol&lt;/secondary-title&gt;&lt;alt-title&gt;Experimental neurology&lt;/alt-title&gt;&lt;/titles&gt;&lt;periodical&gt;&lt;full-title&gt;Experimental Neurology&lt;/full-title&gt;&lt;abbr-1&gt;Exp. Neurol.&lt;/abbr-1&gt;&lt;abbr-2&gt;Exp Neurol&lt;/abbr-2&gt;&lt;/periodical&gt;&lt;alt-periodical&gt;&lt;full-title&gt;Experimental Neurology&lt;/full-title&gt;&lt;abbr-1&gt;Exp. Neurol.&lt;/abbr-1&gt;&lt;abbr-2&gt;Exp Neurol&lt;/abbr-2&gt;&lt;/alt-periodical&gt;&lt;pages&gt;143-53&lt;/pages&gt;&lt;volume&gt;176&lt;/volume&gt;&lt;number&gt;1&lt;/number&gt;&lt;edition&gt;2002/07/03&lt;/edition&gt;&lt;keywords&gt;&lt;keyword&gt;Anatomy, Cross-Sectional&lt;/keyword&gt;&lt;keyword&gt;Animals&lt;/keyword&gt;&lt;keyword&gt;Anterior Horn Cells/physiology&lt;/keyword&gt;&lt;keyword&gt;Behavior, Animal/physiology&lt;/keyword&gt;&lt;keyword&gt;Female&lt;/keyword&gt;&lt;keyword&gt;Models, Animal&lt;/keyword&gt;&lt;keyword&gt;Motor Activity/physiology&lt;/keyword&gt;&lt;keyword&gt;Posterior Horn Cells/physiology&lt;/keyword&gt;&lt;keyword&gt;Rats&lt;/keyword&gt;&lt;keyword&gt;Rats, Inbred Lew&lt;/keyword&gt;&lt;keyword&gt;Recovery of Function/*physiology&lt;/keyword&gt;&lt;keyword&gt;Spinal Cord/anatomy &amp;amp; histology/*physiology&lt;/keyword&gt;&lt;/keywords&gt;&lt;dates&gt;&lt;year&gt;2002&lt;/year&gt;&lt;pub-dates&gt;&lt;date&gt;Jul&lt;/date&gt;&lt;/pub-dates&gt;&lt;/dates&gt;&lt;isbn&gt;0014-4886 (Print)&amp;#xD;0014-4886&lt;/isbn&gt;&lt;accession-num&gt;12093091&lt;/accession-num&gt;&lt;urls&gt;&lt;/urls&gt;&lt;remote-database-provider&gt;NLM&lt;/remote-database-provider&gt;&lt;language&gt;eng&lt;/language&gt;&lt;/record&gt;&lt;/Cite&gt;&lt;/EndNote&gt;</w:instrText>
      </w:r>
      <w:r w:rsidR="00654BA7">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19</w:t>
      </w:r>
      <w:r w:rsidR="00654BA7">
        <w:rPr>
          <w:rFonts w:asciiTheme="minorHAnsi" w:hAnsiTheme="minorHAnsi" w:cstheme="minorHAnsi"/>
          <w:color w:val="000000" w:themeColor="text1"/>
        </w:rPr>
        <w:fldChar w:fldCharType="end"/>
      </w:r>
      <w:r w:rsidR="00654BA7">
        <w:rPr>
          <w:rFonts w:asciiTheme="minorHAnsi" w:hAnsiTheme="minorHAnsi" w:cstheme="minorHAnsi"/>
          <w:color w:val="000000" w:themeColor="text1"/>
        </w:rPr>
        <w:t xml:space="preserve">, appropriate </w:t>
      </w:r>
      <w:proofErr w:type="spellStart"/>
      <w:r w:rsidR="00654BA7">
        <w:rPr>
          <w:rFonts w:asciiTheme="minorHAnsi" w:hAnsiTheme="minorHAnsi" w:cstheme="minorHAnsi"/>
          <w:color w:val="000000" w:themeColor="text1"/>
        </w:rPr>
        <w:t>behavioural</w:t>
      </w:r>
      <w:proofErr w:type="spellEnd"/>
      <w:r w:rsidR="00654BA7">
        <w:rPr>
          <w:rFonts w:asciiTheme="minorHAnsi" w:hAnsiTheme="minorHAnsi" w:cstheme="minorHAnsi"/>
          <w:color w:val="000000" w:themeColor="text1"/>
        </w:rPr>
        <w:t xml:space="preserve"> testing to assess functional outcomes are paramount in </w:t>
      </w:r>
      <w:r w:rsidR="009C72CF">
        <w:rPr>
          <w:rFonts w:asciiTheme="minorHAnsi" w:hAnsiTheme="minorHAnsi" w:cstheme="minorHAnsi"/>
          <w:color w:val="000000" w:themeColor="text1"/>
        </w:rPr>
        <w:t>experimental</w:t>
      </w:r>
      <w:r w:rsidR="00E2322D">
        <w:rPr>
          <w:rFonts w:asciiTheme="minorHAnsi" w:hAnsiTheme="minorHAnsi" w:cstheme="minorHAnsi"/>
          <w:color w:val="000000" w:themeColor="text1"/>
        </w:rPr>
        <w:t xml:space="preserve"> models</w:t>
      </w:r>
      <w:r w:rsidR="00654BA7">
        <w:rPr>
          <w:rFonts w:asciiTheme="minorHAnsi" w:hAnsiTheme="minorHAnsi" w:cstheme="minorHAnsi"/>
          <w:color w:val="000000" w:themeColor="text1"/>
        </w:rPr>
        <w:t>.</w:t>
      </w:r>
    </w:p>
    <w:p w14:paraId="0CD6E05F" w14:textId="2FCA1CA5" w:rsidR="00654BA7" w:rsidRDefault="00654BA7" w:rsidP="00233A2E">
      <w:pPr>
        <w:rPr>
          <w:rFonts w:asciiTheme="minorHAnsi" w:hAnsiTheme="minorHAnsi" w:cstheme="minorHAnsi"/>
          <w:color w:val="000000" w:themeColor="text1"/>
        </w:rPr>
      </w:pPr>
    </w:p>
    <w:p w14:paraId="3B31A821" w14:textId="54B88079" w:rsidR="006D4769" w:rsidRDefault="00661388" w:rsidP="00233A2E">
      <w:pPr>
        <w:rPr>
          <w:rFonts w:asciiTheme="minorHAnsi" w:hAnsiTheme="minorHAnsi" w:cstheme="minorHAnsi"/>
          <w:color w:val="000000" w:themeColor="text1"/>
        </w:rPr>
      </w:pPr>
      <w:r>
        <w:rPr>
          <w:rFonts w:asciiTheme="minorHAnsi" w:hAnsiTheme="minorHAnsi" w:cstheme="minorHAnsi"/>
          <w:color w:val="000000" w:themeColor="text1"/>
        </w:rPr>
        <w:t xml:space="preserve">A </w:t>
      </w:r>
      <w:r w:rsidR="003F1799">
        <w:rPr>
          <w:rFonts w:asciiTheme="minorHAnsi" w:hAnsiTheme="minorHAnsi" w:cstheme="minorHAnsi"/>
          <w:color w:val="000000" w:themeColor="text1"/>
        </w:rPr>
        <w:t>comprehensive</w:t>
      </w:r>
      <w:r>
        <w:rPr>
          <w:rFonts w:asciiTheme="minorHAnsi" w:hAnsiTheme="minorHAnsi" w:cstheme="minorHAnsi"/>
          <w:color w:val="000000" w:themeColor="text1"/>
        </w:rPr>
        <w:t xml:space="preserve"> battery </w:t>
      </w:r>
      <w:r w:rsidR="006D4769">
        <w:rPr>
          <w:rFonts w:asciiTheme="minorHAnsi" w:hAnsiTheme="minorHAnsi" w:cstheme="minorHAnsi"/>
          <w:color w:val="000000" w:themeColor="text1"/>
        </w:rPr>
        <w:t xml:space="preserve">of </w:t>
      </w:r>
      <w:proofErr w:type="spellStart"/>
      <w:r>
        <w:rPr>
          <w:rFonts w:asciiTheme="minorHAnsi" w:hAnsiTheme="minorHAnsi" w:cstheme="minorHAnsi"/>
          <w:color w:val="000000" w:themeColor="text1"/>
        </w:rPr>
        <w:t>behavioural</w:t>
      </w:r>
      <w:proofErr w:type="spellEnd"/>
      <w:r>
        <w:rPr>
          <w:rFonts w:asciiTheme="minorHAnsi" w:hAnsiTheme="minorHAnsi" w:cstheme="minorHAnsi"/>
          <w:color w:val="000000" w:themeColor="text1"/>
        </w:rPr>
        <w:t xml:space="preserve"> test</w:t>
      </w:r>
      <w:r w:rsidR="003F6208">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3F6208">
        <w:rPr>
          <w:rFonts w:asciiTheme="minorHAnsi" w:hAnsiTheme="minorHAnsi" w:cstheme="minorHAnsi"/>
          <w:color w:val="000000" w:themeColor="text1"/>
        </w:rPr>
        <w:t>are</w:t>
      </w:r>
      <w:r w:rsidR="006E30A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available to assess </w:t>
      </w:r>
      <w:r w:rsidR="00A90983">
        <w:rPr>
          <w:rFonts w:asciiTheme="minorHAnsi" w:hAnsiTheme="minorHAnsi" w:cstheme="minorHAnsi"/>
          <w:color w:val="000000" w:themeColor="text1"/>
        </w:rPr>
        <w:t xml:space="preserve">specific aspects of </w:t>
      </w:r>
      <w:r>
        <w:rPr>
          <w:rFonts w:asciiTheme="minorHAnsi" w:hAnsiTheme="minorHAnsi" w:cstheme="minorHAnsi"/>
          <w:color w:val="000000" w:themeColor="text1"/>
        </w:rPr>
        <w:t xml:space="preserve">functional </w:t>
      </w:r>
      <w:r w:rsidR="00F1685D">
        <w:rPr>
          <w:rFonts w:asciiTheme="minorHAnsi" w:hAnsiTheme="minorHAnsi" w:cstheme="minorHAnsi"/>
          <w:color w:val="000000" w:themeColor="text1"/>
        </w:rPr>
        <w:t xml:space="preserve">locomotor </w:t>
      </w:r>
      <w:r>
        <w:rPr>
          <w:rFonts w:asciiTheme="minorHAnsi" w:hAnsiTheme="minorHAnsi" w:cstheme="minorHAnsi"/>
          <w:color w:val="000000" w:themeColor="text1"/>
        </w:rPr>
        <w:t>recovery in</w:t>
      </w:r>
      <w:r w:rsidR="009C72CF">
        <w:rPr>
          <w:rFonts w:asciiTheme="minorHAnsi" w:hAnsiTheme="minorHAnsi" w:cstheme="minorHAnsi"/>
          <w:color w:val="000000" w:themeColor="text1"/>
        </w:rPr>
        <w:t xml:space="preserve"> the rat</w:t>
      </w:r>
      <w:r>
        <w:rPr>
          <w:rFonts w:asciiTheme="minorHAnsi" w:hAnsiTheme="minorHAnsi" w:cstheme="minorHAnsi"/>
          <w:color w:val="000000" w:themeColor="text1"/>
        </w:rPr>
        <w:fldChar w:fldCharType="begin">
          <w:fldData xml:space="preserve">PEVuZE5vdGU+PENpdGU+PEF1dGhvcj5TZWR5PC9BdXRob3I+PFllYXI+MjAwODwvWWVhcj48UmVj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PEVuZE5vdGU+PENpdGU+PEF1dGhvcj5TZWR5PC9BdXRob3I+PFllYXI+MjAwODwvWWVhcj48UmVj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2,20</w:t>
      </w:r>
      <w:r>
        <w:rPr>
          <w:rFonts w:asciiTheme="minorHAnsi" w:hAnsiTheme="minorHAnsi" w:cstheme="minorHAnsi"/>
          <w:color w:val="000000" w:themeColor="text1"/>
        </w:rPr>
        <w:fldChar w:fldCharType="end"/>
      </w:r>
      <w:r w:rsidR="006D4769">
        <w:rPr>
          <w:rFonts w:asciiTheme="minorHAnsi" w:hAnsiTheme="minorHAnsi" w:cstheme="minorHAnsi"/>
          <w:color w:val="000000" w:themeColor="text1"/>
        </w:rPr>
        <w:t xml:space="preserve">. </w:t>
      </w:r>
      <w:r w:rsidR="00C246AB">
        <w:rPr>
          <w:rFonts w:asciiTheme="minorHAnsi" w:hAnsiTheme="minorHAnsi" w:cstheme="minorHAnsi"/>
          <w:color w:val="000000" w:themeColor="text1"/>
        </w:rPr>
        <w:t>M</w:t>
      </w:r>
      <w:r w:rsidR="00F1685D">
        <w:rPr>
          <w:rFonts w:asciiTheme="minorHAnsi" w:hAnsiTheme="minorHAnsi" w:cstheme="minorHAnsi"/>
          <w:color w:val="000000" w:themeColor="text1"/>
        </w:rPr>
        <w:t>any locomotor tests</w:t>
      </w:r>
      <w:r w:rsidR="00C246AB">
        <w:rPr>
          <w:rFonts w:asciiTheme="minorHAnsi" w:hAnsiTheme="minorHAnsi" w:cstheme="minorHAnsi"/>
          <w:color w:val="000000" w:themeColor="text1"/>
        </w:rPr>
        <w:t xml:space="preserve"> do not provide reliable measures early after SCI as ra</w:t>
      </w:r>
      <w:r w:rsidR="006C0D22">
        <w:rPr>
          <w:rFonts w:asciiTheme="minorHAnsi" w:hAnsiTheme="minorHAnsi" w:cstheme="minorHAnsi"/>
          <w:color w:val="000000" w:themeColor="text1"/>
        </w:rPr>
        <w:t>ts are too disabled</w:t>
      </w:r>
      <w:r w:rsidR="00B5548C">
        <w:rPr>
          <w:rFonts w:asciiTheme="minorHAnsi" w:hAnsiTheme="minorHAnsi" w:cstheme="minorHAnsi"/>
          <w:color w:val="000000" w:themeColor="text1"/>
        </w:rPr>
        <w:t xml:space="preserve"> to support their body weight</w:t>
      </w:r>
      <w:r w:rsidR="006C0D22">
        <w:rPr>
          <w:rFonts w:asciiTheme="minorHAnsi" w:hAnsiTheme="minorHAnsi" w:cstheme="minorHAnsi"/>
          <w:color w:val="000000" w:themeColor="text1"/>
        </w:rPr>
        <w:t>. A</w:t>
      </w:r>
      <w:r w:rsidR="00C246AB">
        <w:rPr>
          <w:rFonts w:asciiTheme="minorHAnsi" w:hAnsiTheme="minorHAnsi" w:cstheme="minorHAnsi"/>
          <w:color w:val="000000" w:themeColor="text1"/>
        </w:rPr>
        <w:t xml:space="preserve"> measure of spontaneous locomotor performance that is sensitive to deficits early after injury</w:t>
      </w:r>
      <w:r w:rsidR="009C72CF">
        <w:rPr>
          <w:rFonts w:asciiTheme="minorHAnsi" w:hAnsiTheme="minorHAnsi" w:cstheme="minorHAnsi"/>
          <w:color w:val="000000" w:themeColor="text1"/>
        </w:rPr>
        <w:t>,</w:t>
      </w:r>
      <w:r w:rsidR="00B5548C">
        <w:rPr>
          <w:rFonts w:asciiTheme="minorHAnsi" w:hAnsiTheme="minorHAnsi" w:cstheme="minorHAnsi"/>
          <w:color w:val="000000" w:themeColor="text1"/>
        </w:rPr>
        <w:t xml:space="preserve"> and</w:t>
      </w:r>
      <w:r w:rsidR="00053B1C">
        <w:rPr>
          <w:rFonts w:asciiTheme="minorHAnsi" w:hAnsiTheme="minorHAnsi" w:cstheme="minorHAnsi"/>
          <w:color w:val="000000" w:themeColor="text1"/>
        </w:rPr>
        <w:t xml:space="preserve"> </w:t>
      </w:r>
      <w:r w:rsidR="006C0D22">
        <w:rPr>
          <w:rFonts w:asciiTheme="minorHAnsi" w:hAnsiTheme="minorHAnsi" w:cstheme="minorHAnsi"/>
          <w:color w:val="000000" w:themeColor="text1"/>
        </w:rPr>
        <w:t xml:space="preserve">does not require </w:t>
      </w:r>
      <w:r w:rsidR="00B5548C">
        <w:rPr>
          <w:rFonts w:asciiTheme="minorHAnsi" w:hAnsiTheme="minorHAnsi" w:cstheme="minorHAnsi"/>
          <w:color w:val="000000" w:themeColor="text1"/>
        </w:rPr>
        <w:t>preoperative</w:t>
      </w:r>
      <w:r w:rsidR="006C0D22">
        <w:rPr>
          <w:rFonts w:asciiTheme="minorHAnsi" w:hAnsiTheme="minorHAnsi" w:cstheme="minorHAnsi"/>
          <w:color w:val="000000" w:themeColor="text1"/>
        </w:rPr>
        <w:t xml:space="preserve"> training</w:t>
      </w:r>
      <w:r w:rsidR="00B5548C">
        <w:rPr>
          <w:rFonts w:asciiTheme="minorHAnsi" w:hAnsiTheme="minorHAnsi" w:cstheme="minorHAnsi"/>
          <w:color w:val="000000" w:themeColor="text1"/>
        </w:rPr>
        <w:t xml:space="preserve"> or specialized equip</w:t>
      </w:r>
      <w:r w:rsidR="009C72CF">
        <w:rPr>
          <w:rFonts w:asciiTheme="minorHAnsi" w:hAnsiTheme="minorHAnsi" w:cstheme="minorHAnsi"/>
          <w:color w:val="000000" w:themeColor="text1"/>
        </w:rPr>
        <w:t>ment,</w:t>
      </w:r>
      <w:r w:rsidR="00C246AB">
        <w:rPr>
          <w:rFonts w:asciiTheme="minorHAnsi" w:hAnsiTheme="minorHAnsi" w:cstheme="minorHAnsi"/>
          <w:color w:val="000000" w:themeColor="text1"/>
        </w:rPr>
        <w:t xml:space="preserve"> is beneficial </w:t>
      </w:r>
      <w:r w:rsidR="00B5548C">
        <w:rPr>
          <w:rFonts w:asciiTheme="minorHAnsi" w:hAnsiTheme="minorHAnsi" w:cstheme="minorHAnsi"/>
          <w:color w:val="000000" w:themeColor="text1"/>
        </w:rPr>
        <w:t xml:space="preserve">in order </w:t>
      </w:r>
      <w:r w:rsidR="00C246AB">
        <w:rPr>
          <w:rFonts w:asciiTheme="minorHAnsi" w:hAnsiTheme="minorHAnsi" w:cstheme="minorHAnsi"/>
          <w:color w:val="000000" w:themeColor="text1"/>
        </w:rPr>
        <w:t xml:space="preserve">to </w:t>
      </w:r>
      <w:r w:rsidR="009C72CF">
        <w:rPr>
          <w:rFonts w:asciiTheme="minorHAnsi" w:hAnsiTheme="minorHAnsi" w:cstheme="minorHAnsi"/>
          <w:color w:val="000000" w:themeColor="text1"/>
        </w:rPr>
        <w:t>monitor</w:t>
      </w:r>
      <w:r w:rsidR="006C0D22">
        <w:rPr>
          <w:rFonts w:asciiTheme="minorHAnsi" w:hAnsiTheme="minorHAnsi" w:cstheme="minorHAnsi"/>
          <w:color w:val="000000" w:themeColor="text1"/>
        </w:rPr>
        <w:t xml:space="preserve"> locomotor </w:t>
      </w:r>
      <w:r w:rsidR="00053B1C">
        <w:rPr>
          <w:rFonts w:asciiTheme="minorHAnsi" w:hAnsiTheme="minorHAnsi" w:cstheme="minorHAnsi"/>
          <w:color w:val="000000" w:themeColor="text1"/>
        </w:rPr>
        <w:t>recovery</w:t>
      </w:r>
      <w:r w:rsidR="00B5548C">
        <w:rPr>
          <w:rFonts w:asciiTheme="minorHAnsi" w:hAnsiTheme="minorHAnsi" w:cstheme="minorHAnsi"/>
          <w:color w:val="000000" w:themeColor="text1"/>
        </w:rPr>
        <w:t xml:space="preserve"> for appropriate time points in which to s</w:t>
      </w:r>
      <w:r w:rsidR="008614FB">
        <w:rPr>
          <w:rFonts w:asciiTheme="minorHAnsi" w:hAnsiTheme="minorHAnsi" w:cstheme="minorHAnsi"/>
          <w:color w:val="000000" w:themeColor="text1"/>
        </w:rPr>
        <w:t>upplement</w:t>
      </w:r>
      <w:r w:rsidR="00B5548C">
        <w:rPr>
          <w:rFonts w:asciiTheme="minorHAnsi" w:hAnsiTheme="minorHAnsi" w:cstheme="minorHAnsi"/>
          <w:color w:val="000000" w:themeColor="text1"/>
        </w:rPr>
        <w:t xml:space="preserve"> </w:t>
      </w:r>
      <w:r w:rsidR="006C0D22">
        <w:rPr>
          <w:rFonts w:asciiTheme="minorHAnsi" w:hAnsiTheme="minorHAnsi" w:cstheme="minorHAnsi"/>
          <w:color w:val="000000" w:themeColor="text1"/>
        </w:rPr>
        <w:t xml:space="preserve">specialized </w:t>
      </w:r>
      <w:proofErr w:type="spellStart"/>
      <w:r w:rsidR="006C0D22">
        <w:rPr>
          <w:rFonts w:asciiTheme="minorHAnsi" w:hAnsiTheme="minorHAnsi" w:cstheme="minorHAnsi"/>
          <w:color w:val="000000" w:themeColor="text1"/>
        </w:rPr>
        <w:t>behavioural</w:t>
      </w:r>
      <w:proofErr w:type="spellEnd"/>
      <w:r w:rsidR="006C0D22">
        <w:rPr>
          <w:rFonts w:asciiTheme="minorHAnsi" w:hAnsiTheme="minorHAnsi" w:cstheme="minorHAnsi"/>
          <w:color w:val="000000" w:themeColor="text1"/>
        </w:rPr>
        <w:t xml:space="preserve"> </w:t>
      </w:r>
      <w:r w:rsidR="008614FB">
        <w:rPr>
          <w:rFonts w:asciiTheme="minorHAnsi" w:hAnsiTheme="minorHAnsi" w:cstheme="minorHAnsi"/>
          <w:color w:val="000000" w:themeColor="text1"/>
        </w:rPr>
        <w:lastRenderedPageBreak/>
        <w:t>testing</w:t>
      </w:r>
      <w:r w:rsidR="00EB2442">
        <w:rPr>
          <w:rFonts w:asciiTheme="minorHAnsi" w:hAnsiTheme="minorHAnsi" w:cstheme="minorHAnsi"/>
          <w:color w:val="000000" w:themeColor="text1"/>
        </w:rPr>
        <w:t xml:space="preserve">. </w:t>
      </w:r>
      <w:r w:rsidR="00910C37">
        <w:rPr>
          <w:rFonts w:asciiTheme="minorHAnsi" w:hAnsiTheme="minorHAnsi" w:cstheme="minorHAnsi"/>
          <w:color w:val="000000" w:themeColor="text1"/>
        </w:rPr>
        <w:t>The</w:t>
      </w:r>
      <w:r w:rsidR="00572667">
        <w:rPr>
          <w:rFonts w:asciiTheme="minorHAnsi" w:hAnsiTheme="minorHAnsi" w:cstheme="minorHAnsi"/>
          <w:color w:val="000000" w:themeColor="text1"/>
        </w:rPr>
        <w:t xml:space="preserve"> </w:t>
      </w:r>
      <w:r w:rsidR="00C246AB">
        <w:rPr>
          <w:rFonts w:asciiTheme="minorHAnsi" w:hAnsiTheme="minorHAnsi" w:cstheme="minorHAnsi"/>
          <w:color w:val="000000" w:themeColor="text1"/>
        </w:rPr>
        <w:t>Martinez open-field assessment s</w:t>
      </w:r>
      <w:r w:rsidR="00960219">
        <w:rPr>
          <w:rFonts w:asciiTheme="minorHAnsi" w:hAnsiTheme="minorHAnsi" w:cstheme="minorHAnsi"/>
          <w:color w:val="000000" w:themeColor="text1"/>
        </w:rPr>
        <w:t>core</w:t>
      </w:r>
      <w:r w:rsidR="00C246AB">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C246AB">
        <w:rPr>
          <w:rFonts w:asciiTheme="minorHAnsi" w:hAnsiTheme="minorHAnsi" w:cstheme="minorHAnsi"/>
          <w:color w:val="000000" w:themeColor="text1"/>
        </w:rPr>
      </w:r>
      <w:r w:rsidR="00C246AB">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10</w:t>
      </w:r>
      <w:r w:rsidR="00C246AB">
        <w:rPr>
          <w:rFonts w:asciiTheme="minorHAnsi" w:hAnsiTheme="minorHAnsi" w:cstheme="minorHAnsi"/>
          <w:color w:val="000000" w:themeColor="text1"/>
        </w:rPr>
        <w:fldChar w:fldCharType="end"/>
      </w:r>
      <w:r w:rsidR="001D0B7F">
        <w:rPr>
          <w:rFonts w:asciiTheme="minorHAnsi" w:hAnsiTheme="minorHAnsi" w:cstheme="minorHAnsi"/>
          <w:color w:val="000000" w:themeColor="text1"/>
        </w:rPr>
        <w:t xml:space="preserve">, originally developed for evaluating locomotor performance after cervical </w:t>
      </w:r>
      <w:r w:rsidR="009C72CF">
        <w:rPr>
          <w:rFonts w:asciiTheme="minorHAnsi" w:hAnsiTheme="minorHAnsi" w:cstheme="minorHAnsi"/>
          <w:color w:val="000000" w:themeColor="text1"/>
        </w:rPr>
        <w:t>SCI</w:t>
      </w:r>
      <w:r w:rsidR="001D0B7F">
        <w:rPr>
          <w:rFonts w:asciiTheme="minorHAnsi" w:hAnsiTheme="minorHAnsi" w:cstheme="minorHAnsi"/>
          <w:color w:val="000000" w:themeColor="text1"/>
        </w:rPr>
        <w:t xml:space="preserve"> in the rat, </w:t>
      </w:r>
      <w:r w:rsidR="0065347C">
        <w:rPr>
          <w:rFonts w:asciiTheme="minorHAnsi" w:hAnsiTheme="minorHAnsi" w:cstheme="minorHAnsi"/>
          <w:color w:val="000000" w:themeColor="text1"/>
        </w:rPr>
        <w:t>i</w:t>
      </w:r>
      <w:r w:rsidR="00197E3E">
        <w:rPr>
          <w:rFonts w:asciiTheme="minorHAnsi" w:hAnsiTheme="minorHAnsi" w:cstheme="minorHAnsi"/>
          <w:color w:val="000000" w:themeColor="text1"/>
        </w:rPr>
        <w:t xml:space="preserve">s a 20-point ordinal score </w:t>
      </w:r>
      <w:r w:rsidR="00910C37">
        <w:rPr>
          <w:rFonts w:asciiTheme="minorHAnsi" w:hAnsiTheme="minorHAnsi" w:cstheme="minorHAnsi"/>
          <w:color w:val="000000" w:themeColor="text1"/>
        </w:rPr>
        <w:t>assess</w:t>
      </w:r>
      <w:r w:rsidR="00197E3E">
        <w:rPr>
          <w:rFonts w:asciiTheme="minorHAnsi" w:hAnsiTheme="minorHAnsi" w:cstheme="minorHAnsi"/>
          <w:color w:val="000000" w:themeColor="text1"/>
        </w:rPr>
        <w:t xml:space="preserve">ing global locomotor </w:t>
      </w:r>
      <w:r w:rsidR="006C0D22">
        <w:rPr>
          <w:rFonts w:asciiTheme="minorHAnsi" w:hAnsiTheme="minorHAnsi" w:cstheme="minorHAnsi"/>
          <w:color w:val="000000" w:themeColor="text1"/>
        </w:rPr>
        <w:t>performance</w:t>
      </w:r>
      <w:r w:rsidR="00197E3E">
        <w:rPr>
          <w:rFonts w:asciiTheme="minorHAnsi" w:hAnsiTheme="minorHAnsi" w:cstheme="minorHAnsi"/>
          <w:color w:val="000000" w:themeColor="text1"/>
        </w:rPr>
        <w:t xml:space="preserve"> </w:t>
      </w:r>
      <w:r w:rsidR="00960219">
        <w:rPr>
          <w:rFonts w:asciiTheme="minorHAnsi" w:hAnsiTheme="minorHAnsi" w:cstheme="minorHAnsi"/>
          <w:color w:val="000000" w:themeColor="text1"/>
        </w:rPr>
        <w:t xml:space="preserve">during spontaneous </w:t>
      </w:r>
      <w:proofErr w:type="spellStart"/>
      <w:r w:rsidR="006C0D22">
        <w:rPr>
          <w:rFonts w:asciiTheme="minorHAnsi" w:hAnsiTheme="minorHAnsi" w:cstheme="minorHAnsi"/>
          <w:color w:val="000000" w:themeColor="text1"/>
        </w:rPr>
        <w:t>over</w:t>
      </w:r>
      <w:r w:rsidR="006A49EA">
        <w:rPr>
          <w:rFonts w:asciiTheme="minorHAnsi" w:hAnsiTheme="minorHAnsi" w:cstheme="minorHAnsi"/>
          <w:color w:val="000000" w:themeColor="text1"/>
        </w:rPr>
        <w:t>ground</w:t>
      </w:r>
      <w:proofErr w:type="spellEnd"/>
      <w:r w:rsidR="00960219">
        <w:rPr>
          <w:rFonts w:asciiTheme="minorHAnsi" w:hAnsiTheme="minorHAnsi" w:cstheme="minorHAnsi"/>
          <w:color w:val="000000" w:themeColor="text1"/>
        </w:rPr>
        <w:t xml:space="preserve"> locomotion </w:t>
      </w:r>
      <w:r w:rsidR="00A90983">
        <w:rPr>
          <w:rFonts w:asciiTheme="minorHAnsi" w:hAnsiTheme="minorHAnsi" w:cstheme="minorHAnsi"/>
          <w:color w:val="000000" w:themeColor="text1"/>
        </w:rPr>
        <w:t>in</w:t>
      </w:r>
      <w:r w:rsidR="00960219">
        <w:rPr>
          <w:rFonts w:asciiTheme="minorHAnsi" w:hAnsiTheme="minorHAnsi" w:cstheme="minorHAnsi"/>
          <w:color w:val="000000" w:themeColor="text1"/>
        </w:rPr>
        <w:t xml:space="preserve"> an open-field</w:t>
      </w:r>
      <w:r w:rsidR="00960219" w:rsidRPr="0033294A">
        <w:rPr>
          <w:rFonts w:asciiTheme="minorHAnsi" w:hAnsiTheme="minorHAnsi" w:cstheme="minorHAnsi"/>
          <w:color w:val="000000" w:themeColor="text1"/>
        </w:rPr>
        <w:t>.</w:t>
      </w:r>
      <w:r w:rsidR="006A49EA">
        <w:rPr>
          <w:rFonts w:asciiTheme="minorHAnsi" w:hAnsiTheme="minorHAnsi" w:cstheme="minorHAnsi"/>
          <w:color w:val="000000" w:themeColor="text1"/>
        </w:rPr>
        <w:t xml:space="preserve"> </w:t>
      </w:r>
      <w:r w:rsidR="00C52EFD">
        <w:rPr>
          <w:rFonts w:asciiTheme="minorHAnsi" w:hAnsiTheme="minorHAnsi" w:cstheme="minorHAnsi"/>
          <w:lang w:val="en-CA"/>
        </w:rPr>
        <w:t>Scoring</w:t>
      </w:r>
      <w:r w:rsidR="0033294A" w:rsidRPr="0033294A">
        <w:rPr>
          <w:rFonts w:asciiTheme="minorHAnsi" w:hAnsiTheme="minorHAnsi" w:cstheme="minorHAnsi"/>
          <w:lang w:val="en-CA"/>
        </w:rPr>
        <w:t xml:space="preserve"> is conducted separately for each </w:t>
      </w:r>
      <w:r w:rsidR="0033294A">
        <w:rPr>
          <w:rFonts w:asciiTheme="minorHAnsi" w:hAnsiTheme="minorHAnsi" w:cstheme="minorHAnsi"/>
          <w:lang w:val="en-CA"/>
        </w:rPr>
        <w:t>limb</w:t>
      </w:r>
      <w:r w:rsidR="0033294A" w:rsidRPr="0033294A">
        <w:rPr>
          <w:rFonts w:asciiTheme="minorHAnsi" w:hAnsiTheme="minorHAnsi" w:cstheme="minorHAnsi"/>
          <w:lang w:val="en-CA"/>
        </w:rPr>
        <w:t xml:space="preserve"> using a rubric that evaluates specific parameters</w:t>
      </w:r>
      <w:r w:rsidR="00460ABB">
        <w:rPr>
          <w:rFonts w:asciiTheme="minorHAnsi" w:hAnsiTheme="minorHAnsi" w:cstheme="minorHAnsi"/>
          <w:lang w:val="en-CA"/>
        </w:rPr>
        <w:t xml:space="preserve"> of a range of </w:t>
      </w:r>
      <w:r w:rsidR="00C52EFD">
        <w:rPr>
          <w:rFonts w:asciiTheme="minorHAnsi" w:hAnsiTheme="minorHAnsi" w:cstheme="minorHAnsi"/>
          <w:lang w:val="en-CA"/>
        </w:rPr>
        <w:t xml:space="preserve">locomotor </w:t>
      </w:r>
      <w:r w:rsidR="00460ABB">
        <w:rPr>
          <w:rFonts w:asciiTheme="minorHAnsi" w:hAnsiTheme="minorHAnsi" w:cstheme="minorHAnsi"/>
          <w:lang w:val="en-CA"/>
        </w:rPr>
        <w:t xml:space="preserve">measures including </w:t>
      </w:r>
      <w:r w:rsidR="0033294A" w:rsidRPr="0033294A">
        <w:rPr>
          <w:rFonts w:asciiTheme="minorHAnsi" w:hAnsiTheme="minorHAnsi" w:cstheme="minorHAnsi"/>
          <w:lang w:val="en-CA"/>
        </w:rPr>
        <w:t xml:space="preserve">articular limb movement, </w:t>
      </w:r>
      <w:r w:rsidR="00050FDC">
        <w:rPr>
          <w:rFonts w:asciiTheme="minorHAnsi" w:hAnsiTheme="minorHAnsi" w:cstheme="minorHAnsi"/>
          <w:lang w:val="en-CA"/>
        </w:rPr>
        <w:t xml:space="preserve">weight support, </w:t>
      </w:r>
      <w:r w:rsidR="0033294A" w:rsidRPr="0033294A">
        <w:rPr>
          <w:rFonts w:asciiTheme="minorHAnsi" w:hAnsiTheme="minorHAnsi" w:cstheme="minorHAnsi"/>
          <w:lang w:val="en-CA"/>
        </w:rPr>
        <w:t>digit position, stepping abilities, forelimb-hindlimb coordination, and tail position</w:t>
      </w:r>
      <w:r w:rsidR="0033294A">
        <w:rPr>
          <w:rFonts w:asciiTheme="minorHAnsi" w:hAnsiTheme="minorHAnsi" w:cstheme="minorHAnsi"/>
          <w:lang w:val="en-CA"/>
        </w:rPr>
        <w:t>.</w:t>
      </w:r>
      <w:r w:rsidR="0033294A" w:rsidRPr="0033294A">
        <w:rPr>
          <w:rFonts w:asciiTheme="minorHAnsi" w:hAnsiTheme="minorHAnsi" w:cstheme="minorHAnsi"/>
          <w:lang w:val="en-CA"/>
        </w:rPr>
        <w:t xml:space="preserve"> </w:t>
      </w:r>
      <w:r w:rsidR="00960219" w:rsidRPr="0033294A">
        <w:rPr>
          <w:rFonts w:asciiTheme="minorHAnsi" w:hAnsiTheme="minorHAnsi" w:cstheme="minorHAnsi"/>
          <w:color w:val="000000" w:themeColor="text1"/>
        </w:rPr>
        <w:t>The</w:t>
      </w:r>
      <w:r w:rsidR="00960219">
        <w:rPr>
          <w:rFonts w:asciiTheme="minorHAnsi" w:hAnsiTheme="minorHAnsi" w:cstheme="minorHAnsi"/>
          <w:color w:val="000000" w:themeColor="text1"/>
        </w:rPr>
        <w:t xml:space="preserve"> assessment score is </w:t>
      </w:r>
      <w:r w:rsidR="00EB2442">
        <w:rPr>
          <w:rFonts w:asciiTheme="minorHAnsi" w:hAnsiTheme="minorHAnsi" w:cstheme="minorHAnsi"/>
          <w:color w:val="000000" w:themeColor="text1"/>
        </w:rPr>
        <w:t>derived from the Basso, Be</w:t>
      </w:r>
      <w:r w:rsidR="00960219">
        <w:rPr>
          <w:rFonts w:asciiTheme="minorHAnsi" w:hAnsiTheme="minorHAnsi" w:cstheme="minorHAnsi"/>
          <w:color w:val="000000" w:themeColor="text1"/>
        </w:rPr>
        <w:t xml:space="preserve">attie and Bresnahan (BBB) </w:t>
      </w:r>
      <w:r w:rsidR="00EE3E81">
        <w:rPr>
          <w:rFonts w:asciiTheme="minorHAnsi" w:hAnsiTheme="minorHAnsi" w:cstheme="minorHAnsi"/>
          <w:color w:val="000000" w:themeColor="text1"/>
        </w:rPr>
        <w:t>open-</w:t>
      </w:r>
      <w:r w:rsidR="006D1A53">
        <w:rPr>
          <w:rFonts w:asciiTheme="minorHAnsi" w:hAnsiTheme="minorHAnsi" w:cstheme="minorHAnsi"/>
          <w:color w:val="000000" w:themeColor="text1"/>
        </w:rPr>
        <w:t xml:space="preserve">field rating </w:t>
      </w:r>
      <w:r w:rsidR="00960219">
        <w:rPr>
          <w:rFonts w:asciiTheme="minorHAnsi" w:hAnsiTheme="minorHAnsi" w:cstheme="minorHAnsi"/>
          <w:color w:val="000000" w:themeColor="text1"/>
        </w:rPr>
        <w:t>scale</w:t>
      </w:r>
      <w:r w:rsidR="00A90983">
        <w:rPr>
          <w:rFonts w:asciiTheme="minorHAnsi" w:hAnsiTheme="minorHAnsi" w:cstheme="minorHAnsi"/>
          <w:color w:val="000000" w:themeColor="text1"/>
        </w:rPr>
        <w:t xml:space="preserve"> designed to evaluate locomotor performance after thoracic contusion</w:t>
      </w:r>
      <w:r w:rsidR="00A90983">
        <w:rPr>
          <w:rFonts w:asciiTheme="minorHAnsi" w:hAnsiTheme="minorHAnsi" w:cstheme="minorHAnsi"/>
          <w:color w:val="000000" w:themeColor="text1"/>
        </w:rPr>
        <w:fldChar w:fldCharType="begin">
          <w:fldData xml:space="preserve">PEVuZE5vdGU+PENpdGU+PEF1dGhvcj5CYXNzbzwvQXV0aG9yPjxZZWFyPjE5OTU8L1llYXI+PFJl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PEVuZE5vdGU+PENpdGU+PEF1dGhvcj5CYXNzbzwvQXV0aG9yPjxZZWFyPjE5OTU8L1llYXI+PFJl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A90983">
        <w:rPr>
          <w:rFonts w:asciiTheme="minorHAnsi" w:hAnsiTheme="minorHAnsi" w:cstheme="minorHAnsi"/>
          <w:color w:val="000000" w:themeColor="text1"/>
        </w:rPr>
      </w:r>
      <w:r w:rsidR="00A90983">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21</w:t>
      </w:r>
      <w:r w:rsidR="00A90983">
        <w:rPr>
          <w:rFonts w:asciiTheme="minorHAnsi" w:hAnsiTheme="minorHAnsi" w:cstheme="minorHAnsi"/>
          <w:color w:val="000000" w:themeColor="text1"/>
        </w:rPr>
        <w:fldChar w:fldCharType="end"/>
      </w:r>
      <w:r w:rsidR="006B395D">
        <w:rPr>
          <w:rFonts w:asciiTheme="minorHAnsi" w:hAnsiTheme="minorHAnsi" w:cstheme="minorHAnsi"/>
          <w:color w:val="000000" w:themeColor="text1"/>
        </w:rPr>
        <w:t xml:space="preserve">. It </w:t>
      </w:r>
      <w:r w:rsidR="00A90983">
        <w:rPr>
          <w:rFonts w:asciiTheme="minorHAnsi" w:hAnsiTheme="minorHAnsi" w:cstheme="minorHAnsi"/>
          <w:color w:val="000000" w:themeColor="text1"/>
        </w:rPr>
        <w:t xml:space="preserve">is adapted </w:t>
      </w:r>
      <w:r w:rsidR="006B395D">
        <w:rPr>
          <w:rFonts w:asciiTheme="minorHAnsi" w:hAnsiTheme="minorHAnsi" w:cstheme="minorHAnsi"/>
          <w:color w:val="000000" w:themeColor="text1"/>
        </w:rPr>
        <w:t xml:space="preserve">to </w:t>
      </w:r>
      <w:r w:rsidR="00A90983">
        <w:rPr>
          <w:rFonts w:asciiTheme="minorHAnsi" w:hAnsiTheme="minorHAnsi" w:cstheme="minorHAnsi"/>
          <w:color w:val="000000" w:themeColor="text1"/>
        </w:rPr>
        <w:t>accurately</w:t>
      </w:r>
      <w:r w:rsidR="00460ABB">
        <w:rPr>
          <w:rFonts w:asciiTheme="minorHAnsi" w:hAnsiTheme="minorHAnsi" w:cstheme="minorHAnsi"/>
          <w:color w:val="000000" w:themeColor="text1"/>
        </w:rPr>
        <w:t xml:space="preserve"> and reliably</w:t>
      </w:r>
      <w:r w:rsidR="00A90983">
        <w:rPr>
          <w:rFonts w:asciiTheme="minorHAnsi" w:hAnsiTheme="minorHAnsi" w:cstheme="minorHAnsi"/>
          <w:color w:val="000000" w:themeColor="text1"/>
        </w:rPr>
        <w:t xml:space="preserve"> evaluate </w:t>
      </w:r>
      <w:r w:rsidR="00460ABB">
        <w:rPr>
          <w:rFonts w:asciiTheme="minorHAnsi" w:hAnsiTheme="minorHAnsi" w:cstheme="minorHAnsi"/>
          <w:color w:val="000000" w:themeColor="text1"/>
        </w:rPr>
        <w:t xml:space="preserve">both </w:t>
      </w:r>
      <w:r w:rsidR="00A90983">
        <w:rPr>
          <w:rFonts w:asciiTheme="minorHAnsi" w:hAnsiTheme="minorHAnsi" w:cstheme="minorHAnsi"/>
          <w:color w:val="000000" w:themeColor="text1"/>
        </w:rPr>
        <w:t xml:space="preserve">forelimb </w:t>
      </w:r>
      <w:r w:rsidR="00460ABB">
        <w:rPr>
          <w:rFonts w:asciiTheme="minorHAnsi" w:hAnsiTheme="minorHAnsi" w:cstheme="minorHAnsi"/>
          <w:color w:val="000000" w:themeColor="text1"/>
        </w:rPr>
        <w:t xml:space="preserve">and hindlimb </w:t>
      </w:r>
      <w:r w:rsidR="00A90983">
        <w:rPr>
          <w:rFonts w:asciiTheme="minorHAnsi" w:hAnsiTheme="minorHAnsi" w:cstheme="minorHAnsi"/>
          <w:color w:val="000000" w:themeColor="text1"/>
        </w:rPr>
        <w:t>locomotor function</w:t>
      </w:r>
      <w:r w:rsidR="006B395D">
        <w:rPr>
          <w:rFonts w:asciiTheme="minorHAnsi" w:hAnsiTheme="minorHAnsi" w:cstheme="minorHAnsi"/>
          <w:color w:val="000000" w:themeColor="text1"/>
        </w:rPr>
        <w:t>,</w:t>
      </w:r>
      <w:r w:rsidR="00910C37">
        <w:rPr>
          <w:rFonts w:asciiTheme="minorHAnsi" w:hAnsiTheme="minorHAnsi" w:cstheme="minorHAnsi"/>
          <w:color w:val="000000" w:themeColor="text1"/>
        </w:rPr>
        <w:t xml:space="preserve"> </w:t>
      </w:r>
      <w:r w:rsidR="006B395D">
        <w:rPr>
          <w:rFonts w:asciiTheme="minorHAnsi" w:hAnsiTheme="minorHAnsi" w:cstheme="minorHAnsi"/>
          <w:color w:val="000000" w:themeColor="text1"/>
        </w:rPr>
        <w:t>allows for</w:t>
      </w:r>
      <w:r w:rsidR="00910C37">
        <w:rPr>
          <w:rFonts w:asciiTheme="minorHAnsi" w:hAnsiTheme="minorHAnsi" w:cstheme="minorHAnsi"/>
          <w:color w:val="000000" w:themeColor="text1"/>
        </w:rPr>
        <w:t xml:space="preserve"> independent assessment of the different scoring parameters</w:t>
      </w:r>
      <w:r w:rsidR="006B395D">
        <w:rPr>
          <w:rFonts w:asciiTheme="minorHAnsi" w:hAnsiTheme="minorHAnsi" w:cstheme="minorHAnsi"/>
          <w:color w:val="000000" w:themeColor="text1"/>
        </w:rPr>
        <w:t xml:space="preserve"> that is not amenable with the hierarchical scoring of the BBB</w:t>
      </w:r>
      <w:r w:rsidR="00053B1C">
        <w:rPr>
          <w:rFonts w:asciiTheme="minorHAnsi" w:hAnsiTheme="minorHAnsi" w:cstheme="minorHAnsi"/>
          <w:color w:val="000000" w:themeColor="text1"/>
        </w:rPr>
        <w:t>, and provides a linear recovery profile</w:t>
      </w:r>
      <w:r w:rsidR="00580B7A">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580B7A">
        <w:rPr>
          <w:rFonts w:asciiTheme="minorHAnsi" w:hAnsiTheme="minorHAnsi" w:cstheme="minorHAnsi"/>
          <w:color w:val="000000" w:themeColor="text1"/>
        </w:rPr>
      </w:r>
      <w:r w:rsidR="00580B7A">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10</w:t>
      </w:r>
      <w:r w:rsidR="00580B7A">
        <w:rPr>
          <w:rFonts w:asciiTheme="minorHAnsi" w:hAnsiTheme="minorHAnsi" w:cstheme="minorHAnsi"/>
          <w:color w:val="000000" w:themeColor="text1"/>
        </w:rPr>
        <w:fldChar w:fldCharType="end"/>
      </w:r>
      <w:r w:rsidR="00A90983">
        <w:rPr>
          <w:rFonts w:asciiTheme="minorHAnsi" w:hAnsiTheme="minorHAnsi" w:cstheme="minorHAnsi"/>
          <w:color w:val="000000" w:themeColor="text1"/>
        </w:rPr>
        <w:t xml:space="preserve">. </w:t>
      </w:r>
      <w:r w:rsidR="00580B7A">
        <w:rPr>
          <w:rFonts w:asciiTheme="minorHAnsi" w:hAnsiTheme="minorHAnsi" w:cstheme="minorHAnsi"/>
          <w:color w:val="000000" w:themeColor="text1"/>
        </w:rPr>
        <w:t>Additionally,</w:t>
      </w:r>
      <w:r w:rsidR="007D4D02">
        <w:rPr>
          <w:rFonts w:asciiTheme="minorHAnsi" w:hAnsiTheme="minorHAnsi" w:cstheme="minorHAnsi"/>
          <w:color w:val="000000" w:themeColor="text1"/>
        </w:rPr>
        <w:t xml:space="preserve"> in comparison to the BBB</w:t>
      </w:r>
      <w:r w:rsidR="00966ACA">
        <w:rPr>
          <w:rFonts w:asciiTheme="minorHAnsi" w:hAnsiTheme="minorHAnsi" w:cstheme="minorHAnsi"/>
          <w:color w:val="000000" w:themeColor="text1"/>
        </w:rPr>
        <w:t xml:space="preserve">, </w:t>
      </w:r>
      <w:r w:rsidR="007D4D02">
        <w:rPr>
          <w:rFonts w:asciiTheme="minorHAnsi" w:hAnsiTheme="minorHAnsi" w:cstheme="minorHAnsi"/>
          <w:color w:val="000000" w:themeColor="text1"/>
        </w:rPr>
        <w:t>the assessment score is sensitive and reliable in more severe injury models</w:t>
      </w:r>
      <w:r w:rsidR="007D4D02">
        <w:rPr>
          <w:rFonts w:asciiTheme="minorHAnsi" w:hAnsiTheme="minorHAnsi" w:cstheme="minorHAnsi"/>
          <w:color w:val="000000" w:themeColor="text1"/>
        </w:rPr>
        <w:fldChar w:fldCharType="begin">
          <w:fldData xml:space="preserve">PEVuZE5vdGU+PENpdGU+PEF1dGhvcj5NYXJ0aW5lejwvQXV0aG9yPjxZZWFyPjIwMDk8L1llYXI+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</w:fldData>
        </w:fldChar>
      </w:r>
      <w:r w:rsidR="00F57561">
        <w:rPr>
          <w:rFonts w:asciiTheme="minorHAnsi" w:hAnsiTheme="minorHAnsi" w:cstheme="minorHAnsi"/>
          <w:color w:val="000000" w:themeColor="text1"/>
        </w:rPr>
        <w:instrText xml:space="preserve"> ADDIN EN.CITE </w:instrText>
      </w:r>
      <w:r w:rsidR="00F57561">
        <w:rPr>
          <w:rFonts w:asciiTheme="minorHAnsi" w:hAnsiTheme="minorHAnsi" w:cstheme="minorHAnsi"/>
          <w:color w:val="000000" w:themeColor="text1"/>
        </w:rPr>
        <w:fldChar w:fldCharType="begin">
          <w:fldData xml:space="preserve">PEVuZE5vdGU+PENpdGU+PEF1dGhvcj5NYXJ0aW5lejwvQXV0aG9yPjxZZWFyPjIwMDk8L1llYXI+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</w:fldData>
        </w:fldChar>
      </w:r>
      <w:r w:rsidR="00F57561">
        <w:rPr>
          <w:rFonts w:asciiTheme="minorHAnsi" w:hAnsiTheme="minorHAnsi" w:cstheme="minorHAnsi"/>
          <w:color w:val="000000" w:themeColor="text1"/>
        </w:rPr>
        <w:instrText xml:space="preserve"> ADDIN EN.CITE.DATA </w:instrText>
      </w:r>
      <w:r w:rsidR="00F57561">
        <w:rPr>
          <w:rFonts w:asciiTheme="minorHAnsi" w:hAnsiTheme="minorHAnsi" w:cstheme="minorHAnsi"/>
          <w:color w:val="000000" w:themeColor="text1"/>
        </w:rPr>
      </w:r>
      <w:r w:rsidR="00F57561">
        <w:rPr>
          <w:rFonts w:asciiTheme="minorHAnsi" w:hAnsiTheme="minorHAnsi" w:cstheme="minorHAnsi"/>
          <w:color w:val="000000" w:themeColor="text1"/>
        </w:rPr>
        <w:fldChar w:fldCharType="end"/>
      </w:r>
      <w:r w:rsidR="007D4D02">
        <w:rPr>
          <w:rFonts w:asciiTheme="minorHAnsi" w:hAnsiTheme="minorHAnsi" w:cstheme="minorHAnsi"/>
          <w:color w:val="000000" w:themeColor="text1"/>
        </w:rPr>
      </w:r>
      <w:r w:rsidR="007D4D02">
        <w:rPr>
          <w:rFonts w:asciiTheme="minorHAnsi" w:hAnsiTheme="minorHAnsi" w:cstheme="minorHAnsi"/>
          <w:color w:val="000000" w:themeColor="text1"/>
        </w:rPr>
        <w:fldChar w:fldCharType="separate"/>
      </w:r>
      <w:r w:rsidR="00F57561" w:rsidRPr="00F57561">
        <w:rPr>
          <w:rFonts w:asciiTheme="minorHAnsi" w:hAnsiTheme="minorHAnsi" w:cstheme="minorHAnsi"/>
          <w:noProof/>
          <w:color w:val="000000" w:themeColor="text1"/>
          <w:vertAlign w:val="superscript"/>
        </w:rPr>
        <w:t>10,11,20,22</w:t>
      </w:r>
      <w:r w:rsidR="007D4D02">
        <w:rPr>
          <w:rFonts w:asciiTheme="minorHAnsi" w:hAnsiTheme="minorHAnsi" w:cstheme="minorHAnsi"/>
          <w:color w:val="000000" w:themeColor="text1"/>
        </w:rPr>
        <w:fldChar w:fldCharType="end"/>
      </w:r>
      <w:r w:rsidR="007D4D02">
        <w:rPr>
          <w:rFonts w:asciiTheme="minorHAnsi" w:hAnsiTheme="minorHAnsi" w:cstheme="minorHAnsi"/>
          <w:color w:val="000000" w:themeColor="text1"/>
        </w:rPr>
        <w:t xml:space="preserve">. </w:t>
      </w:r>
      <w:r w:rsidR="00A90983">
        <w:rPr>
          <w:rFonts w:asciiTheme="minorHAnsi" w:hAnsiTheme="minorHAnsi" w:cstheme="minorHAnsi"/>
          <w:color w:val="000000" w:themeColor="text1"/>
        </w:rPr>
        <w:t xml:space="preserve">The </w:t>
      </w:r>
      <w:r w:rsidR="006D1A53">
        <w:rPr>
          <w:rFonts w:asciiTheme="minorHAnsi" w:hAnsiTheme="minorHAnsi" w:cstheme="minorHAnsi"/>
          <w:color w:val="000000" w:themeColor="text1"/>
        </w:rPr>
        <w:t>assessment</w:t>
      </w:r>
      <w:r w:rsidR="00A90983">
        <w:rPr>
          <w:rFonts w:asciiTheme="minorHAnsi" w:hAnsiTheme="minorHAnsi" w:cstheme="minorHAnsi"/>
          <w:color w:val="000000" w:themeColor="text1"/>
        </w:rPr>
        <w:t xml:space="preserve"> score has </w:t>
      </w:r>
      <w:r w:rsidR="00460ABB">
        <w:rPr>
          <w:rFonts w:asciiTheme="minorHAnsi" w:hAnsiTheme="minorHAnsi" w:cstheme="minorHAnsi"/>
          <w:color w:val="000000" w:themeColor="text1"/>
        </w:rPr>
        <w:t>b</w:t>
      </w:r>
      <w:r w:rsidR="002A189E">
        <w:rPr>
          <w:rFonts w:asciiTheme="minorHAnsi" w:hAnsiTheme="minorHAnsi" w:cstheme="minorHAnsi"/>
          <w:color w:val="000000" w:themeColor="text1"/>
        </w:rPr>
        <w:t xml:space="preserve">een used to </w:t>
      </w:r>
      <w:r w:rsidR="00C71566">
        <w:rPr>
          <w:rFonts w:asciiTheme="minorHAnsi" w:hAnsiTheme="minorHAnsi" w:cstheme="minorHAnsi"/>
          <w:color w:val="000000" w:themeColor="text1"/>
        </w:rPr>
        <w:t xml:space="preserve">assess </w:t>
      </w:r>
      <w:r w:rsidR="00A90983">
        <w:rPr>
          <w:rFonts w:asciiTheme="minorHAnsi" w:hAnsiTheme="minorHAnsi" w:cstheme="minorHAnsi"/>
          <w:color w:val="000000" w:themeColor="text1"/>
        </w:rPr>
        <w:t xml:space="preserve">locomotor impairment </w:t>
      </w:r>
      <w:r w:rsidR="008D3BA8">
        <w:rPr>
          <w:rFonts w:asciiTheme="minorHAnsi" w:hAnsiTheme="minorHAnsi" w:cstheme="minorHAnsi"/>
          <w:color w:val="000000" w:themeColor="text1"/>
        </w:rPr>
        <w:t xml:space="preserve">in the rat </w:t>
      </w:r>
      <w:r w:rsidR="006254A0">
        <w:rPr>
          <w:rFonts w:asciiTheme="minorHAnsi" w:hAnsiTheme="minorHAnsi" w:cstheme="minorHAnsi"/>
          <w:color w:val="000000" w:themeColor="text1"/>
        </w:rPr>
        <w:t xml:space="preserve">following </w:t>
      </w:r>
      <w:r w:rsidR="00A90983">
        <w:rPr>
          <w:rFonts w:asciiTheme="minorHAnsi" w:hAnsiTheme="minorHAnsi" w:cstheme="minorHAnsi"/>
          <w:color w:val="000000" w:themeColor="text1"/>
        </w:rPr>
        <w:t>cervical</w:t>
      </w:r>
      <w:r w:rsidR="00A90983">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PjEwLDEyPC9zdHlsZT48L0Rpc3BsYXlUZXh0PjxyZWNvcmQ+PHJlYy1udW1iZXI+MjQ8L3JlYy1u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==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PjEwLDEyPC9zdHlsZT48L0Rpc3BsYXlUZXh0PjxyZWNvcmQ+PHJlYy1udW1iZXI+MjQ8L3JlYy1u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==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A90983">
        <w:rPr>
          <w:rFonts w:asciiTheme="minorHAnsi" w:hAnsiTheme="minorHAnsi" w:cstheme="minorHAnsi"/>
          <w:color w:val="000000" w:themeColor="text1"/>
        </w:rPr>
      </w:r>
      <w:r w:rsidR="00A90983">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10,12</w:t>
      </w:r>
      <w:r w:rsidR="00A90983">
        <w:rPr>
          <w:rFonts w:asciiTheme="minorHAnsi" w:hAnsiTheme="minorHAnsi" w:cstheme="minorHAnsi"/>
          <w:color w:val="000000" w:themeColor="text1"/>
        </w:rPr>
        <w:fldChar w:fldCharType="end"/>
      </w:r>
      <w:r w:rsidR="00A90983">
        <w:rPr>
          <w:rFonts w:asciiTheme="minorHAnsi" w:hAnsiTheme="minorHAnsi" w:cstheme="minorHAnsi"/>
          <w:color w:val="000000" w:themeColor="text1"/>
        </w:rPr>
        <w:t xml:space="preserve"> and thoracic</w:t>
      </w:r>
      <w:r w:rsidR="00A90983">
        <w:rPr>
          <w:rFonts w:asciiTheme="minorHAnsi" w:hAnsiTheme="minorHAnsi" w:cstheme="minorHAnsi"/>
          <w:color w:val="000000" w:themeColor="text1"/>
        </w:rPr>
        <w:fldChar w:fldCharType="begin">
          <w:fldData xml:space="preserve">PEVuZE5vdGU+PENpdGU+PEF1dGhvcj5Ccm93bjwvQXV0aG9yPjxZZWFyPjIwMTg8L1llYXI+PFJl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PEVuZE5vdGU+PENpdGU+PEF1dGhvcj5Ccm93bjwvQXV0aG9yPjxZZWFyPjIwMTg8L1llYXI+PFJl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A90983">
        <w:rPr>
          <w:rFonts w:asciiTheme="minorHAnsi" w:hAnsiTheme="minorHAnsi" w:cstheme="minorHAnsi"/>
          <w:color w:val="000000" w:themeColor="text1"/>
        </w:rPr>
      </w:r>
      <w:r w:rsidR="00A90983">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9</w:t>
      </w:r>
      <w:r w:rsidR="00A90983">
        <w:rPr>
          <w:rFonts w:asciiTheme="minorHAnsi" w:hAnsiTheme="minorHAnsi" w:cstheme="minorHAnsi"/>
          <w:color w:val="000000" w:themeColor="text1"/>
        </w:rPr>
        <w:fldChar w:fldCharType="end"/>
      </w:r>
      <w:r w:rsidR="00A90983">
        <w:rPr>
          <w:rFonts w:asciiTheme="minorHAnsi" w:hAnsiTheme="minorHAnsi" w:cstheme="minorHAnsi"/>
          <w:color w:val="000000" w:themeColor="text1"/>
        </w:rPr>
        <w:t xml:space="preserve"> SCI</w:t>
      </w:r>
      <w:r w:rsidR="00572667">
        <w:rPr>
          <w:rFonts w:asciiTheme="minorHAnsi" w:hAnsiTheme="minorHAnsi" w:cstheme="minorHAnsi"/>
          <w:color w:val="000000" w:themeColor="text1"/>
        </w:rPr>
        <w:t xml:space="preserve"> alone</w:t>
      </w:r>
      <w:r w:rsidR="00317F48">
        <w:rPr>
          <w:rFonts w:asciiTheme="minorHAnsi" w:hAnsiTheme="minorHAnsi" w:cstheme="minorHAnsi"/>
          <w:color w:val="000000" w:themeColor="text1"/>
        </w:rPr>
        <w:t xml:space="preserve"> and</w:t>
      </w:r>
      <w:r w:rsidR="008D3BA8">
        <w:rPr>
          <w:rFonts w:asciiTheme="minorHAnsi" w:hAnsiTheme="minorHAnsi" w:cstheme="minorHAnsi"/>
          <w:color w:val="000000" w:themeColor="text1"/>
        </w:rPr>
        <w:t xml:space="preserve"> in combination with</w:t>
      </w:r>
      <w:r w:rsidR="00572667">
        <w:rPr>
          <w:rFonts w:asciiTheme="minorHAnsi" w:hAnsiTheme="minorHAnsi" w:cstheme="minorHAnsi"/>
          <w:color w:val="000000" w:themeColor="text1"/>
        </w:rPr>
        <w:t xml:space="preserve"> traumatic brain injury</w:t>
      </w:r>
      <w:r w:rsidR="005B66B0">
        <w:rPr>
          <w:rFonts w:asciiTheme="minorHAnsi" w:hAnsiTheme="minorHAnsi" w:cstheme="minorHAnsi"/>
          <w:color w:val="000000" w:themeColor="text1"/>
        </w:rPr>
        <w:fldChar w:fldCharType="begin">
          <w:fldData xml:space="preserve">PEVuZE5vdGU+PENpdGU+PEF1dGhvcj5Jbm91ZTwvQXV0aG9yPjxZZWFyPjIwMTM8L1llYXI+PFJl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PEVuZE5vdGU+PENpdGU+PEF1dGhvcj5Jbm91ZTwvQXV0aG9yPjxZZWFyPjIwMTM8L1llYXI+PFJl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5B66B0">
        <w:rPr>
          <w:rFonts w:asciiTheme="minorHAnsi" w:hAnsiTheme="minorHAnsi" w:cstheme="minorHAnsi"/>
          <w:color w:val="000000" w:themeColor="text1"/>
        </w:rPr>
      </w:r>
      <w:r w:rsidR="005B66B0">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23</w:t>
      </w:r>
      <w:r w:rsidR="005B66B0">
        <w:rPr>
          <w:rFonts w:asciiTheme="minorHAnsi" w:hAnsiTheme="minorHAnsi" w:cstheme="minorHAnsi"/>
          <w:color w:val="000000" w:themeColor="text1"/>
        </w:rPr>
        <w:fldChar w:fldCharType="end"/>
      </w:r>
      <w:r w:rsidR="00A90983">
        <w:rPr>
          <w:rFonts w:asciiTheme="minorHAnsi" w:hAnsiTheme="minorHAnsi" w:cstheme="minorHAnsi"/>
          <w:color w:val="000000" w:themeColor="text1"/>
        </w:rPr>
        <w:t>.</w:t>
      </w:r>
    </w:p>
    <w:p w14:paraId="58274BD5" w14:textId="77777777" w:rsidR="005D12BE" w:rsidRDefault="005D12BE" w:rsidP="00233A2E">
      <w:pPr>
        <w:rPr>
          <w:rFonts w:asciiTheme="minorHAnsi" w:hAnsiTheme="minorHAnsi" w:cstheme="minorHAnsi"/>
          <w:color w:val="000000" w:themeColor="text1"/>
        </w:rPr>
      </w:pPr>
    </w:p>
    <w:p w14:paraId="379A52FA" w14:textId="302A4728" w:rsidR="003F7FAC" w:rsidRDefault="003F7FAC" w:rsidP="00233A2E">
      <w:pPr>
        <w:rPr>
          <w:rFonts w:asciiTheme="minorHAnsi" w:hAnsiTheme="minorHAnsi" w:cstheme="minorHAnsi"/>
          <w:color w:val="000000" w:themeColor="text1"/>
        </w:rPr>
      </w:pPr>
      <w:r>
        <w:rPr>
          <w:rFonts w:asciiTheme="minorHAnsi" w:hAnsiTheme="minorHAnsi" w:cstheme="minorHAnsi"/>
          <w:color w:val="000000" w:themeColor="text1"/>
        </w:rPr>
        <w:t xml:space="preserve">We present here a detailed </w:t>
      </w:r>
      <w:r w:rsidR="00C239E5">
        <w:rPr>
          <w:rFonts w:asciiTheme="minorHAnsi" w:hAnsiTheme="minorHAnsi" w:cstheme="minorHAnsi"/>
          <w:color w:val="000000" w:themeColor="text1"/>
        </w:rPr>
        <w:t xml:space="preserve">step-by-step </w:t>
      </w:r>
      <w:r>
        <w:rPr>
          <w:rFonts w:asciiTheme="minorHAnsi" w:hAnsiTheme="minorHAnsi" w:cstheme="minorHAnsi"/>
          <w:color w:val="000000" w:themeColor="text1"/>
        </w:rPr>
        <w:t>protocol for performing a</w:t>
      </w:r>
      <w:r w:rsidR="00A90983">
        <w:rPr>
          <w:rFonts w:asciiTheme="minorHAnsi" w:hAnsiTheme="minorHAnsi" w:cstheme="minorHAnsi"/>
          <w:color w:val="000000" w:themeColor="text1"/>
        </w:rPr>
        <w:t xml:space="preserve"> thoracic hemisection</w:t>
      </w:r>
      <w:r w:rsidR="00042FE1">
        <w:rPr>
          <w:rFonts w:asciiTheme="minorHAnsi" w:hAnsiTheme="minorHAnsi" w:cstheme="minorHAnsi"/>
          <w:color w:val="000000" w:themeColor="text1"/>
        </w:rPr>
        <w:t xml:space="preserve"> SCI</w:t>
      </w:r>
      <w:r w:rsidR="00FC552C">
        <w:rPr>
          <w:rFonts w:asciiTheme="minorHAnsi" w:hAnsiTheme="minorHAnsi" w:cstheme="minorHAnsi"/>
          <w:color w:val="000000" w:themeColor="text1"/>
        </w:rPr>
        <w:t xml:space="preserve"> at the T8 vertebral level</w:t>
      </w:r>
      <w:r w:rsidR="00A90983">
        <w:rPr>
          <w:rFonts w:asciiTheme="minorHAnsi" w:hAnsiTheme="minorHAnsi" w:cstheme="minorHAnsi"/>
          <w:color w:val="000000" w:themeColor="text1"/>
        </w:rPr>
        <w:t xml:space="preserve"> in the</w:t>
      </w:r>
      <w:r w:rsidR="005A0E43" w:rsidRPr="005A0E43">
        <w:rPr>
          <w:rFonts w:asciiTheme="minorHAnsi" w:hAnsiTheme="minorHAnsi" w:cstheme="minorHAnsi"/>
          <w:color w:val="000000" w:themeColor="text1"/>
        </w:rPr>
        <w:t xml:space="preserve"> </w:t>
      </w:r>
      <w:r w:rsidR="005A0E43">
        <w:rPr>
          <w:rFonts w:asciiTheme="minorHAnsi" w:hAnsiTheme="minorHAnsi" w:cstheme="minorHAnsi"/>
          <w:color w:val="000000" w:themeColor="text1"/>
        </w:rPr>
        <w:t>female Long-Evans rat</w:t>
      </w:r>
      <w:r w:rsidR="00833713">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33294A">
        <w:rPr>
          <w:rFonts w:asciiTheme="minorHAnsi" w:hAnsiTheme="minorHAnsi" w:cstheme="minorHAnsi"/>
          <w:color w:val="000000" w:themeColor="text1"/>
        </w:rPr>
        <w:t>and</w:t>
      </w:r>
      <w:r w:rsidR="00FC552C">
        <w:rPr>
          <w:rFonts w:asciiTheme="minorHAnsi" w:hAnsiTheme="minorHAnsi" w:cstheme="minorHAnsi"/>
          <w:color w:val="000000" w:themeColor="text1"/>
        </w:rPr>
        <w:t xml:space="preserve"> for</w:t>
      </w:r>
      <w:r w:rsidR="0033294A">
        <w:rPr>
          <w:rFonts w:asciiTheme="minorHAnsi" w:hAnsiTheme="minorHAnsi" w:cstheme="minorHAnsi"/>
          <w:color w:val="000000" w:themeColor="text1"/>
        </w:rPr>
        <w:t xml:space="preserve"> assessing hindlimb locomotor recovery in the open-field.</w:t>
      </w:r>
    </w:p>
    <w:p w14:paraId="237AD7DD" w14:textId="0741E606" w:rsidR="00D15131" w:rsidRPr="001B1519" w:rsidRDefault="00D15131" w:rsidP="001B1519">
      <w:pPr>
        <w:rPr>
          <w:rFonts w:asciiTheme="minorHAnsi" w:hAnsiTheme="minorHAnsi" w:cstheme="minorHAnsi"/>
          <w:b/>
        </w:rPr>
      </w:pPr>
    </w:p>
    <w:p w14:paraId="3D4CD2F3" w14:textId="415B7A82" w:rsidR="006305D7" w:rsidRDefault="006305D7" w:rsidP="001B1519">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6D77978E" w14:textId="77777777" w:rsidR="008A55F7" w:rsidRDefault="008A55F7" w:rsidP="001B1519">
      <w:pPr>
        <w:rPr>
          <w:rStyle w:val="Hyperlink"/>
          <w:rFonts w:asciiTheme="minorHAnsi" w:hAnsiTheme="minorHAnsi" w:cstheme="minorHAnsi"/>
          <w:color w:val="808080" w:themeColor="background1" w:themeShade="80"/>
          <w:u w:val="none"/>
        </w:rPr>
      </w:pPr>
    </w:p>
    <w:p w14:paraId="678D02EF" w14:textId="3A6E4411" w:rsidR="005A6998" w:rsidRDefault="005A6998" w:rsidP="001B1519">
      <w:pPr>
        <w:rPr>
          <w:color w:val="000000" w:themeColor="text1"/>
          <w:lang w:val="en-CA"/>
        </w:rPr>
      </w:pPr>
      <w:r>
        <w:t xml:space="preserve">The experiments described in this manuscript were </w:t>
      </w:r>
      <w:r w:rsidR="008A55F7">
        <w:t>performed</w:t>
      </w:r>
      <w:r>
        <w:t xml:space="preserve"> in compliance with the guidelines </w:t>
      </w:r>
      <w:r w:rsidRPr="00782993">
        <w:rPr>
          <w:color w:val="000000" w:themeColor="text1"/>
          <w:lang w:val="en-CA"/>
        </w:rPr>
        <w:t xml:space="preserve">of the Canadian Council on Animal Care and were approved by the ethics committee at the </w:t>
      </w:r>
      <w:proofErr w:type="spellStart"/>
      <w:r w:rsidRPr="00782993">
        <w:rPr>
          <w:color w:val="000000" w:themeColor="text1"/>
          <w:lang w:val="en-CA"/>
        </w:rPr>
        <w:t>Université</w:t>
      </w:r>
      <w:proofErr w:type="spellEnd"/>
      <w:r w:rsidRPr="00782993">
        <w:rPr>
          <w:color w:val="000000" w:themeColor="text1"/>
          <w:lang w:val="en-CA"/>
        </w:rPr>
        <w:t xml:space="preserve"> de Montréal.</w:t>
      </w:r>
    </w:p>
    <w:p w14:paraId="55578C2D" w14:textId="77777777" w:rsidR="002C7C46" w:rsidRPr="002C7C46" w:rsidRDefault="002C7C46" w:rsidP="001B1519"/>
    <w:p w14:paraId="46215B2D" w14:textId="30571B75" w:rsidR="00BC5D3B" w:rsidRPr="00FA501C" w:rsidRDefault="00EB2324" w:rsidP="00951E90">
      <w:pPr>
        <w:pStyle w:val="NormalWeb"/>
        <w:numPr>
          <w:ilvl w:val="0"/>
          <w:numId w:val="29"/>
        </w:numPr>
        <w:spacing w:before="0" w:beforeAutospacing="0" w:after="0" w:afterAutospacing="0"/>
        <w:ind w:left="900" w:hanging="900"/>
        <w:rPr>
          <w:rFonts w:asciiTheme="minorHAnsi" w:hAnsiTheme="minorHAnsi" w:cstheme="minorHAnsi"/>
          <w:b/>
        </w:rPr>
      </w:pPr>
      <w:r w:rsidRPr="00FA501C">
        <w:rPr>
          <w:rFonts w:asciiTheme="minorHAnsi" w:hAnsiTheme="minorHAnsi" w:cstheme="minorHAnsi"/>
          <w:b/>
        </w:rPr>
        <w:t>Thoracic h</w:t>
      </w:r>
      <w:r w:rsidR="00BC5D3B" w:rsidRPr="00FA501C">
        <w:rPr>
          <w:rFonts w:asciiTheme="minorHAnsi" w:hAnsiTheme="minorHAnsi" w:cstheme="minorHAnsi"/>
          <w:b/>
        </w:rPr>
        <w:t xml:space="preserve">emisection </w:t>
      </w:r>
      <w:r w:rsidR="00FA309B" w:rsidRPr="00FA501C">
        <w:rPr>
          <w:rFonts w:asciiTheme="minorHAnsi" w:hAnsiTheme="minorHAnsi" w:cstheme="minorHAnsi"/>
          <w:b/>
        </w:rPr>
        <w:t>surgery</w:t>
      </w:r>
    </w:p>
    <w:p w14:paraId="5493FD72" w14:textId="4FE619A0" w:rsidR="00FA309B" w:rsidRDefault="00FA309B" w:rsidP="00951E90">
      <w:pPr>
        <w:pStyle w:val="NormalWeb"/>
        <w:spacing w:before="0" w:beforeAutospacing="0" w:after="0" w:afterAutospacing="0"/>
        <w:ind w:left="900" w:hanging="900"/>
        <w:rPr>
          <w:rFonts w:asciiTheme="minorHAnsi" w:hAnsiTheme="minorHAnsi" w:cstheme="minorHAnsi"/>
          <w:b/>
        </w:rPr>
      </w:pPr>
    </w:p>
    <w:p w14:paraId="133DEA70" w14:textId="2D6F0CD4" w:rsidR="005D5C90" w:rsidRDefault="002B650D" w:rsidP="00951E90">
      <w:pPr>
        <w:pStyle w:val="Body"/>
        <w:numPr>
          <w:ilvl w:val="1"/>
          <w:numId w:val="29"/>
        </w:numPr>
        <w:spacing w:after="0" w:line="240" w:lineRule="auto"/>
        <w:ind w:left="900" w:hanging="900"/>
        <w:rPr>
          <w:rFonts w:asciiTheme="minorHAnsi" w:hAnsiTheme="minorHAnsi" w:cstheme="minorHAnsi"/>
          <w:lang w:val="en-CA"/>
        </w:rPr>
      </w:pPr>
      <w:r>
        <w:rPr>
          <w:rFonts w:asciiTheme="minorHAnsi" w:hAnsiTheme="minorHAnsi" w:cstheme="minorHAnsi"/>
          <w:lang w:val="en-CA"/>
        </w:rPr>
        <w:t xml:space="preserve">Wear appropriate protective equipment (gloves, mask, </w:t>
      </w:r>
      <w:r w:rsidR="008605F7">
        <w:rPr>
          <w:rFonts w:asciiTheme="minorHAnsi" w:hAnsiTheme="minorHAnsi" w:cstheme="minorHAnsi"/>
          <w:lang w:val="en-CA"/>
        </w:rPr>
        <w:t>and gown</w:t>
      </w:r>
      <w:r>
        <w:rPr>
          <w:rFonts w:asciiTheme="minorHAnsi" w:hAnsiTheme="minorHAnsi" w:cstheme="minorHAnsi"/>
          <w:lang w:val="en-CA"/>
        </w:rPr>
        <w:t>) to maintain an aseptic environment for surgery. Clean the surgical area with alcohol wipes, and place sterile surgical drapes over the surgical field. Sterilize surgical tools and place on the surgical field.</w:t>
      </w:r>
    </w:p>
    <w:p w14:paraId="2F875674" w14:textId="77777777" w:rsidR="001D6C01" w:rsidRDefault="001D6C01" w:rsidP="00951E90">
      <w:pPr>
        <w:pStyle w:val="Body"/>
        <w:spacing w:after="0" w:line="240" w:lineRule="auto"/>
        <w:ind w:left="900" w:hanging="900"/>
        <w:rPr>
          <w:rFonts w:asciiTheme="minorHAnsi" w:hAnsiTheme="minorHAnsi" w:cstheme="minorHAnsi"/>
          <w:lang w:val="en-CA"/>
        </w:rPr>
      </w:pPr>
    </w:p>
    <w:p w14:paraId="1F1AC51A" w14:textId="4D5DEC80" w:rsidR="005411C2" w:rsidRPr="00951E90" w:rsidRDefault="00827E2B" w:rsidP="00951E90">
      <w:pPr>
        <w:pStyle w:val="Body"/>
        <w:numPr>
          <w:ilvl w:val="1"/>
          <w:numId w:val="29"/>
        </w:numPr>
        <w:spacing w:after="0" w:line="240" w:lineRule="auto"/>
        <w:ind w:left="900" w:hanging="900"/>
        <w:rPr>
          <w:rFonts w:asciiTheme="minorHAnsi" w:hAnsiTheme="minorHAnsi" w:cstheme="minorHAnsi"/>
          <w:color w:val="000000" w:themeColor="text1"/>
          <w:lang w:val="en-CA"/>
        </w:rPr>
      </w:pPr>
      <w:r w:rsidRPr="009F4697">
        <w:rPr>
          <w:rFonts w:asciiTheme="minorHAnsi" w:hAnsiTheme="minorHAnsi" w:cstheme="minorHAnsi"/>
          <w:lang w:val="en-CA"/>
        </w:rPr>
        <w:t xml:space="preserve">Anesthetize the rat under a mixture of </w:t>
      </w:r>
      <w:r w:rsidR="000B0A43" w:rsidRPr="009F4697">
        <w:rPr>
          <w:rFonts w:asciiTheme="minorHAnsi" w:hAnsiTheme="minorHAnsi" w:cstheme="minorHAnsi"/>
          <w:lang w:val="en-CA"/>
        </w:rPr>
        <w:t>isoflurane</w:t>
      </w:r>
      <w:r w:rsidRPr="009F4697">
        <w:rPr>
          <w:rFonts w:asciiTheme="minorHAnsi" w:hAnsiTheme="minorHAnsi" w:cstheme="minorHAnsi"/>
          <w:lang w:val="en-CA"/>
        </w:rPr>
        <w:t xml:space="preserve"> gas (3% induction, 0.5-3% maintenance) and oxygen</w:t>
      </w:r>
      <w:r>
        <w:rPr>
          <w:rFonts w:asciiTheme="minorHAnsi" w:hAnsiTheme="minorHAnsi" w:cstheme="minorHAnsi"/>
          <w:lang w:val="en-CA"/>
        </w:rPr>
        <w:t xml:space="preserve"> (1 L/min)</w:t>
      </w:r>
      <w:r w:rsidRPr="009F4697">
        <w:rPr>
          <w:rFonts w:asciiTheme="minorHAnsi" w:hAnsiTheme="minorHAnsi" w:cstheme="minorHAnsi"/>
          <w:lang w:val="en-CA"/>
        </w:rPr>
        <w:t>.</w:t>
      </w:r>
      <w:r w:rsidR="00E337D4">
        <w:rPr>
          <w:rFonts w:asciiTheme="minorHAnsi" w:hAnsiTheme="minorHAnsi" w:cstheme="minorHAnsi"/>
          <w:color w:val="FF0000"/>
          <w:lang w:val="en-CA"/>
        </w:rPr>
        <w:t xml:space="preserve"> </w:t>
      </w:r>
      <w:r w:rsidR="00E337D4" w:rsidRPr="00951E90">
        <w:rPr>
          <w:rFonts w:asciiTheme="minorHAnsi" w:hAnsiTheme="minorHAnsi" w:cstheme="minorHAnsi"/>
          <w:color w:val="000000" w:themeColor="text1"/>
          <w:lang w:val="en-CA"/>
        </w:rPr>
        <w:t>Confirm proper surgical anesthetic depth by verifying the absence of cutaneous and corneal reflex responses. Continuously monitor the rat during the entire procedure, and adjust the amount of anesthetic delivery as required to maintain surgical anesthetic depth</w:t>
      </w:r>
      <w:r w:rsidR="005411C2" w:rsidRPr="00951E90">
        <w:rPr>
          <w:rFonts w:asciiTheme="minorHAnsi" w:hAnsiTheme="minorHAnsi" w:cstheme="minorHAnsi"/>
          <w:color w:val="000000" w:themeColor="text1"/>
          <w:lang w:val="en-CA"/>
        </w:rPr>
        <w:t>.</w:t>
      </w:r>
    </w:p>
    <w:p w14:paraId="548B5C28" w14:textId="77777777" w:rsidR="005411C2" w:rsidRDefault="005411C2" w:rsidP="00951E90">
      <w:pPr>
        <w:pStyle w:val="ListParagraph"/>
        <w:ind w:left="900" w:hanging="900"/>
        <w:rPr>
          <w:rFonts w:asciiTheme="minorHAnsi" w:hAnsiTheme="minorHAnsi" w:cstheme="minorHAnsi"/>
          <w:lang w:val="en-CA"/>
        </w:rPr>
      </w:pPr>
    </w:p>
    <w:p w14:paraId="30945A3C" w14:textId="5CEF654F" w:rsidR="00827E2B" w:rsidRDefault="00827E2B" w:rsidP="00951E90">
      <w:pPr>
        <w:pStyle w:val="Body"/>
        <w:numPr>
          <w:ilvl w:val="1"/>
          <w:numId w:val="29"/>
        </w:numPr>
        <w:spacing w:after="0" w:line="240" w:lineRule="auto"/>
        <w:ind w:left="900" w:hanging="900"/>
        <w:rPr>
          <w:rFonts w:asciiTheme="minorHAnsi" w:hAnsiTheme="minorHAnsi" w:cstheme="minorHAnsi"/>
          <w:lang w:val="en-CA"/>
        </w:rPr>
      </w:pPr>
      <w:r w:rsidRPr="00855E8A">
        <w:rPr>
          <w:rFonts w:asciiTheme="minorHAnsi" w:hAnsiTheme="minorHAnsi" w:cstheme="minorHAnsi"/>
          <w:lang w:val="en-CA"/>
        </w:rPr>
        <w:t>Shave the dorsal trunk between the hip and the neck</w:t>
      </w:r>
      <w:r>
        <w:rPr>
          <w:rFonts w:asciiTheme="minorHAnsi" w:hAnsiTheme="minorHAnsi" w:cstheme="minorHAnsi"/>
          <w:lang w:val="en-CA"/>
        </w:rPr>
        <w:t>,</w:t>
      </w:r>
      <w:r w:rsidR="008B0135">
        <w:rPr>
          <w:rFonts w:asciiTheme="minorHAnsi" w:hAnsiTheme="minorHAnsi" w:cstheme="minorHAnsi"/>
          <w:lang w:val="en-CA"/>
        </w:rPr>
        <w:t xml:space="preserve"> place the rat on the surgical field,</w:t>
      </w:r>
      <w:r>
        <w:rPr>
          <w:rFonts w:asciiTheme="minorHAnsi" w:hAnsiTheme="minorHAnsi" w:cstheme="minorHAnsi"/>
          <w:lang w:val="en-CA"/>
        </w:rPr>
        <w:t xml:space="preserve"> disinfect</w:t>
      </w:r>
      <w:r w:rsidRPr="00855E8A">
        <w:rPr>
          <w:rFonts w:asciiTheme="minorHAnsi" w:hAnsiTheme="minorHAnsi" w:cstheme="minorHAnsi"/>
          <w:lang w:val="en-CA"/>
        </w:rPr>
        <w:t xml:space="preserve"> the incision site with </w:t>
      </w:r>
      <w:r w:rsidR="002B650D">
        <w:rPr>
          <w:rFonts w:asciiTheme="minorHAnsi" w:hAnsiTheme="minorHAnsi" w:cstheme="minorHAnsi"/>
          <w:lang w:val="en-CA"/>
        </w:rPr>
        <w:t>alcohol wipes</w:t>
      </w:r>
      <w:r w:rsidRPr="00855E8A">
        <w:rPr>
          <w:rFonts w:asciiTheme="minorHAnsi" w:hAnsiTheme="minorHAnsi" w:cstheme="minorHAnsi"/>
          <w:lang w:val="en-CA"/>
        </w:rPr>
        <w:t xml:space="preserve"> and </w:t>
      </w:r>
      <w:proofErr w:type="spellStart"/>
      <w:r w:rsidRPr="00855E8A">
        <w:rPr>
          <w:rFonts w:asciiTheme="minorHAnsi" w:hAnsiTheme="minorHAnsi" w:cstheme="minorHAnsi"/>
          <w:lang w:val="en-CA"/>
        </w:rPr>
        <w:t>proviodine</w:t>
      </w:r>
      <w:proofErr w:type="spellEnd"/>
      <w:r w:rsidRPr="00855E8A">
        <w:rPr>
          <w:rFonts w:asciiTheme="minorHAnsi" w:hAnsiTheme="minorHAnsi" w:cstheme="minorHAnsi"/>
          <w:lang w:val="en-CA"/>
        </w:rPr>
        <w:t xml:space="preserve"> solution,</w:t>
      </w:r>
      <w:r w:rsidR="008B0135">
        <w:rPr>
          <w:rFonts w:asciiTheme="minorHAnsi" w:hAnsiTheme="minorHAnsi" w:cstheme="minorHAnsi"/>
          <w:lang w:val="en-CA"/>
        </w:rPr>
        <w:t xml:space="preserve"> </w:t>
      </w:r>
      <w:r w:rsidRPr="00855E8A">
        <w:rPr>
          <w:rFonts w:asciiTheme="minorHAnsi" w:hAnsiTheme="minorHAnsi" w:cstheme="minorHAnsi"/>
          <w:lang w:val="en-CA"/>
        </w:rPr>
        <w:t>and maintain core body temperature at 37</w:t>
      </w:r>
      <w:r w:rsidR="00656178">
        <w:rPr>
          <w:rFonts w:asciiTheme="minorHAnsi" w:hAnsiTheme="minorHAnsi" w:cstheme="minorHAnsi"/>
          <w:lang w:val="en-CA"/>
        </w:rPr>
        <w:t xml:space="preserve"> </w:t>
      </w:r>
      <w:r w:rsidRPr="00855E8A">
        <w:rPr>
          <w:rFonts w:asciiTheme="minorHAnsi" w:hAnsiTheme="minorHAnsi" w:cstheme="minorHAnsi"/>
          <w:lang w:val="en-CA"/>
        </w:rPr>
        <w:t>°</w:t>
      </w:r>
      <w:r w:rsidR="007F3094">
        <w:rPr>
          <w:rFonts w:asciiTheme="minorHAnsi" w:hAnsiTheme="minorHAnsi" w:cstheme="minorHAnsi"/>
          <w:lang w:val="en-CA"/>
        </w:rPr>
        <w:t>C</w:t>
      </w:r>
      <w:r w:rsidRPr="00855E8A">
        <w:rPr>
          <w:rFonts w:asciiTheme="minorHAnsi" w:hAnsiTheme="minorHAnsi" w:cstheme="minorHAnsi"/>
          <w:lang w:val="en-CA"/>
        </w:rPr>
        <w:t xml:space="preserve"> using a feedback-controlled heating pad monitored by rectal thermometer</w:t>
      </w:r>
      <w:r w:rsidR="002B650D">
        <w:rPr>
          <w:rFonts w:asciiTheme="minorHAnsi" w:hAnsiTheme="minorHAnsi" w:cstheme="minorHAnsi"/>
          <w:lang w:val="en-CA"/>
        </w:rPr>
        <w:t>.</w:t>
      </w:r>
    </w:p>
    <w:p w14:paraId="0C6EE8BF" w14:textId="77777777" w:rsidR="00250362" w:rsidRDefault="00250362" w:rsidP="00951E90">
      <w:pPr>
        <w:pStyle w:val="ListParagraph"/>
        <w:ind w:left="900" w:hanging="900"/>
        <w:rPr>
          <w:rFonts w:asciiTheme="minorHAnsi" w:hAnsiTheme="minorHAnsi" w:cstheme="minorHAnsi"/>
          <w:lang w:val="en-CA"/>
        </w:rPr>
      </w:pPr>
    </w:p>
    <w:p w14:paraId="4DDD80E6" w14:textId="1EEBFF1F" w:rsidR="00250362" w:rsidRDefault="00250362" w:rsidP="00951E90">
      <w:pPr>
        <w:pStyle w:val="Body"/>
        <w:numPr>
          <w:ilvl w:val="1"/>
          <w:numId w:val="29"/>
        </w:numPr>
        <w:spacing w:after="0" w:line="240" w:lineRule="auto"/>
        <w:ind w:left="900" w:hanging="900"/>
        <w:rPr>
          <w:rFonts w:asciiTheme="minorHAnsi" w:hAnsiTheme="minorHAnsi" w:cstheme="minorHAnsi"/>
          <w:lang w:val="en-CA"/>
        </w:rPr>
      </w:pPr>
      <w:r>
        <w:rPr>
          <w:rFonts w:asciiTheme="minorHAnsi" w:hAnsiTheme="minorHAnsi" w:cstheme="minorHAnsi"/>
          <w:lang w:val="en-CA"/>
        </w:rPr>
        <w:lastRenderedPageBreak/>
        <w:t xml:space="preserve">Place ophthalmic ointment on the eyes to keep them </w:t>
      </w:r>
      <w:r w:rsidR="006246B2">
        <w:rPr>
          <w:rFonts w:asciiTheme="minorHAnsi" w:hAnsiTheme="minorHAnsi" w:cstheme="minorHAnsi"/>
          <w:lang w:val="en-CA"/>
        </w:rPr>
        <w:t>hydrated</w:t>
      </w:r>
      <w:r>
        <w:rPr>
          <w:rFonts w:asciiTheme="minorHAnsi" w:hAnsiTheme="minorHAnsi" w:cstheme="minorHAnsi"/>
          <w:lang w:val="en-CA"/>
        </w:rPr>
        <w:t xml:space="preserve"> and reapply throughout surgery as required.</w:t>
      </w:r>
    </w:p>
    <w:p w14:paraId="425E8E4D" w14:textId="77777777" w:rsidR="001D6C01" w:rsidRPr="00855E8A" w:rsidRDefault="001D6C01" w:rsidP="00951E90">
      <w:pPr>
        <w:pStyle w:val="Body"/>
        <w:spacing w:after="0" w:line="240" w:lineRule="auto"/>
        <w:ind w:left="900" w:hanging="900"/>
        <w:rPr>
          <w:rFonts w:asciiTheme="minorHAnsi" w:hAnsiTheme="minorHAnsi" w:cstheme="minorHAnsi"/>
          <w:lang w:val="en-CA"/>
        </w:rPr>
      </w:pPr>
    </w:p>
    <w:p w14:paraId="5BC68B15" w14:textId="751DC627" w:rsidR="001A7DD0" w:rsidRDefault="00637053" w:rsidP="00951E90">
      <w:pPr>
        <w:pStyle w:val="Body"/>
        <w:numPr>
          <w:ilvl w:val="1"/>
          <w:numId w:val="29"/>
        </w:numPr>
        <w:spacing w:after="0" w:line="240" w:lineRule="auto"/>
        <w:ind w:left="900" w:hanging="900"/>
        <w:rPr>
          <w:rFonts w:asciiTheme="minorHAnsi" w:hAnsiTheme="minorHAnsi" w:cstheme="minorHAnsi"/>
          <w:highlight w:val="yellow"/>
          <w:lang w:val="en-CA"/>
        </w:rPr>
      </w:pPr>
      <w:r w:rsidRPr="00553FC6">
        <w:rPr>
          <w:rFonts w:asciiTheme="minorHAnsi" w:hAnsiTheme="minorHAnsi" w:cstheme="minorHAnsi"/>
          <w:highlight w:val="yellow"/>
          <w:lang w:val="en-CA"/>
        </w:rPr>
        <w:t>M</w:t>
      </w:r>
      <w:r w:rsidR="005D5C90" w:rsidRPr="00553FC6">
        <w:rPr>
          <w:rFonts w:asciiTheme="minorHAnsi" w:hAnsiTheme="minorHAnsi" w:cstheme="minorHAnsi"/>
          <w:highlight w:val="yellow"/>
          <w:lang w:val="en-CA"/>
        </w:rPr>
        <w:t>ake a 2</w:t>
      </w:r>
      <w:r w:rsidR="00E47C5F">
        <w:rPr>
          <w:rFonts w:asciiTheme="minorHAnsi" w:hAnsiTheme="minorHAnsi" w:cstheme="minorHAnsi"/>
          <w:highlight w:val="yellow"/>
          <w:lang w:val="en-CA"/>
        </w:rPr>
        <w:t>.5</w:t>
      </w:r>
      <w:r w:rsidR="00533E98" w:rsidRPr="00553FC6">
        <w:rPr>
          <w:rFonts w:asciiTheme="minorHAnsi" w:hAnsiTheme="minorHAnsi" w:cstheme="minorHAnsi"/>
          <w:highlight w:val="yellow"/>
          <w:lang w:val="en-CA"/>
        </w:rPr>
        <w:t xml:space="preserve"> </w:t>
      </w:r>
      <w:r w:rsidR="005D5C90" w:rsidRPr="00553FC6">
        <w:rPr>
          <w:rFonts w:asciiTheme="minorHAnsi" w:hAnsiTheme="minorHAnsi" w:cstheme="minorHAnsi"/>
          <w:highlight w:val="yellow"/>
          <w:lang w:val="en-CA"/>
        </w:rPr>
        <w:t xml:space="preserve">cm incision in the skin </w:t>
      </w:r>
      <w:r w:rsidR="00FA309B" w:rsidRPr="00553FC6">
        <w:rPr>
          <w:rFonts w:asciiTheme="minorHAnsi" w:hAnsiTheme="minorHAnsi" w:cstheme="minorHAnsi"/>
          <w:highlight w:val="yellow"/>
          <w:lang w:val="en-CA"/>
        </w:rPr>
        <w:t>overlaying the T6-T10 vertebrae</w:t>
      </w:r>
      <w:r w:rsidR="00E62C11" w:rsidRPr="00553FC6">
        <w:rPr>
          <w:rFonts w:asciiTheme="minorHAnsi" w:hAnsiTheme="minorHAnsi" w:cstheme="minorHAnsi"/>
          <w:highlight w:val="yellow"/>
          <w:lang w:val="en-CA"/>
        </w:rPr>
        <w:t xml:space="preserve"> with a scalpel</w:t>
      </w:r>
      <w:r w:rsidR="005D5C90" w:rsidRPr="00553FC6">
        <w:rPr>
          <w:rFonts w:asciiTheme="minorHAnsi" w:hAnsiTheme="minorHAnsi" w:cstheme="minorHAnsi"/>
          <w:highlight w:val="yellow"/>
          <w:lang w:val="en-CA"/>
        </w:rPr>
        <w:t>. Retract the skin</w:t>
      </w:r>
      <w:r w:rsidR="00782DA6" w:rsidRPr="00553FC6">
        <w:rPr>
          <w:rFonts w:asciiTheme="minorHAnsi" w:hAnsiTheme="minorHAnsi" w:cstheme="minorHAnsi"/>
          <w:highlight w:val="yellow"/>
          <w:lang w:val="en-CA"/>
        </w:rPr>
        <w:t xml:space="preserve"> and</w:t>
      </w:r>
      <w:r w:rsidR="005D5C90" w:rsidRPr="00553FC6">
        <w:rPr>
          <w:rFonts w:asciiTheme="minorHAnsi" w:hAnsiTheme="minorHAnsi" w:cstheme="minorHAnsi"/>
          <w:highlight w:val="yellow"/>
          <w:lang w:val="en-CA"/>
        </w:rPr>
        <w:t xml:space="preserve"> superficial fat</w:t>
      </w:r>
      <w:r w:rsidR="00335007" w:rsidRPr="00553FC6">
        <w:rPr>
          <w:rFonts w:asciiTheme="minorHAnsi" w:hAnsiTheme="minorHAnsi" w:cstheme="minorHAnsi"/>
          <w:highlight w:val="yellow"/>
          <w:lang w:val="en-CA"/>
        </w:rPr>
        <w:t xml:space="preserve"> using blunt dissection scissors</w:t>
      </w:r>
      <w:r w:rsidR="005D5C90" w:rsidRPr="00553FC6">
        <w:rPr>
          <w:rFonts w:asciiTheme="minorHAnsi" w:hAnsiTheme="minorHAnsi" w:cstheme="minorHAnsi"/>
          <w:highlight w:val="yellow"/>
          <w:lang w:val="en-CA"/>
        </w:rPr>
        <w:t>.</w:t>
      </w:r>
      <w:r w:rsidR="00855E8A" w:rsidRPr="00553FC6">
        <w:rPr>
          <w:rFonts w:asciiTheme="minorHAnsi" w:hAnsiTheme="minorHAnsi" w:cstheme="minorHAnsi"/>
          <w:highlight w:val="yellow"/>
          <w:lang w:val="en-CA"/>
        </w:rPr>
        <w:t xml:space="preserve"> </w:t>
      </w:r>
    </w:p>
    <w:p w14:paraId="0DD93433" w14:textId="77777777" w:rsidR="001D6C01" w:rsidRPr="00553FC6" w:rsidRDefault="001D6C01" w:rsidP="00951E90">
      <w:pPr>
        <w:pStyle w:val="Body"/>
        <w:spacing w:after="0" w:line="240" w:lineRule="auto"/>
        <w:ind w:left="900" w:hanging="900"/>
        <w:rPr>
          <w:rFonts w:asciiTheme="minorHAnsi" w:hAnsiTheme="minorHAnsi" w:cstheme="minorHAnsi"/>
          <w:highlight w:val="yellow"/>
          <w:lang w:val="en-CA"/>
        </w:rPr>
      </w:pPr>
    </w:p>
    <w:p w14:paraId="41ABBAB1" w14:textId="38B5E7E6" w:rsidR="001F7E3D" w:rsidRPr="00951E90" w:rsidRDefault="001F7E3D" w:rsidP="00951E90">
      <w:pPr>
        <w:pStyle w:val="Body"/>
        <w:tabs>
          <w:tab w:val="left" w:pos="0"/>
          <w:tab w:val="left" w:pos="90"/>
        </w:tabs>
        <w:spacing w:after="0" w:line="240" w:lineRule="auto"/>
        <w:rPr>
          <w:rFonts w:asciiTheme="minorHAnsi" w:hAnsiTheme="minorHAnsi" w:cstheme="minorHAnsi"/>
          <w:lang w:val="en-CA"/>
        </w:rPr>
      </w:pPr>
      <w:r w:rsidRPr="00951E90">
        <w:rPr>
          <w:rFonts w:asciiTheme="minorHAnsi" w:hAnsiTheme="minorHAnsi" w:cstheme="minorHAnsi"/>
          <w:b/>
          <w:lang w:val="en-CA"/>
        </w:rPr>
        <w:t>Note:</w:t>
      </w:r>
      <w:r w:rsidRPr="00951E90">
        <w:rPr>
          <w:rFonts w:asciiTheme="minorHAnsi" w:hAnsiTheme="minorHAnsi" w:cstheme="minorHAnsi"/>
          <w:lang w:val="en-CA"/>
        </w:rPr>
        <w:t xml:space="preserve"> The T6-T10 vertebral segments can be identified either rostrally by gentle palp</w:t>
      </w:r>
      <w:r w:rsidR="00D12430" w:rsidRPr="00951E90">
        <w:rPr>
          <w:rFonts w:asciiTheme="minorHAnsi" w:hAnsiTheme="minorHAnsi" w:cstheme="minorHAnsi"/>
          <w:lang w:val="en-CA"/>
        </w:rPr>
        <w:t>a</w:t>
      </w:r>
      <w:r w:rsidRPr="00951E90">
        <w:rPr>
          <w:rFonts w:asciiTheme="minorHAnsi" w:hAnsiTheme="minorHAnsi" w:cstheme="minorHAnsi"/>
          <w:lang w:val="en-CA"/>
        </w:rPr>
        <w:t>tion of the dorsal spinal segments from the base of the skull starting from the noticeable protuberance of the 2</w:t>
      </w:r>
      <w:r w:rsidRPr="00951E90">
        <w:rPr>
          <w:rFonts w:asciiTheme="minorHAnsi" w:hAnsiTheme="minorHAnsi" w:cstheme="minorHAnsi"/>
          <w:vertAlign w:val="superscript"/>
          <w:lang w:val="en-CA"/>
        </w:rPr>
        <w:t>nd</w:t>
      </w:r>
      <w:r w:rsidRPr="00951E90">
        <w:rPr>
          <w:rFonts w:asciiTheme="minorHAnsi" w:hAnsiTheme="minorHAnsi" w:cstheme="minorHAnsi"/>
          <w:lang w:val="en-CA"/>
        </w:rPr>
        <w:t xml:space="preserve"> thoracic vertebra</w:t>
      </w:r>
      <w:r w:rsidRPr="00951E90">
        <w:rPr>
          <w:rFonts w:asciiTheme="minorHAnsi" w:hAnsiTheme="minorHAnsi" w:cstheme="minorHAnsi"/>
          <w:lang w:val="en-CA"/>
        </w:rPr>
        <w:fldChar w:fldCharType="begin">
          <w:fldData xml:space="preserve">PEVuZE5vdGU+PENpdGU+PEF1dGhvcj5WaWNoYXlhPC9BdXRob3I+PFllYXI+MjAwOTwvWWVhcj48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</w:fldData>
        </w:fldChar>
      </w:r>
      <w:r w:rsidR="00776A65" w:rsidRPr="00951E90">
        <w:rPr>
          <w:rFonts w:asciiTheme="minorHAnsi" w:hAnsiTheme="minorHAnsi" w:cstheme="minorHAnsi"/>
          <w:lang w:val="en-CA"/>
        </w:rPr>
        <w:instrText xml:space="preserve"> ADDIN EN.CITE </w:instrText>
      </w:r>
      <w:r w:rsidR="00776A65" w:rsidRPr="00951E90">
        <w:rPr>
          <w:rFonts w:asciiTheme="minorHAnsi" w:hAnsiTheme="minorHAnsi" w:cstheme="minorHAnsi"/>
          <w:lang w:val="en-CA"/>
        </w:rPr>
        <w:fldChar w:fldCharType="begin">
          <w:fldData xml:space="preserve">PEVuZE5vdGU+PENpdGU+PEF1dGhvcj5WaWNoYXlhPC9BdXRob3I+PFllYXI+MjAwOTwvWWVhcj48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</w:fldData>
        </w:fldChar>
      </w:r>
      <w:r w:rsidR="00776A65" w:rsidRPr="00951E90">
        <w:rPr>
          <w:rFonts w:asciiTheme="minorHAnsi" w:hAnsiTheme="minorHAnsi" w:cstheme="minorHAnsi"/>
          <w:lang w:val="en-CA"/>
        </w:rPr>
        <w:instrText xml:space="preserve"> ADDIN EN.CITE.DATA </w:instrText>
      </w:r>
      <w:r w:rsidR="00776A65" w:rsidRPr="00951E90">
        <w:rPr>
          <w:rFonts w:asciiTheme="minorHAnsi" w:hAnsiTheme="minorHAnsi" w:cstheme="minorHAnsi"/>
          <w:lang w:val="en-CA"/>
        </w:rPr>
      </w:r>
      <w:r w:rsidR="00776A65" w:rsidRPr="00951E90">
        <w:rPr>
          <w:rFonts w:asciiTheme="minorHAnsi" w:hAnsiTheme="minorHAnsi" w:cstheme="minorHAnsi"/>
          <w:lang w:val="en-CA"/>
        </w:rPr>
        <w:fldChar w:fldCharType="end"/>
      </w:r>
      <w:r w:rsidRPr="00951E90">
        <w:rPr>
          <w:rFonts w:asciiTheme="minorHAnsi" w:hAnsiTheme="minorHAnsi" w:cstheme="minorHAnsi"/>
          <w:lang w:val="en-CA"/>
        </w:rPr>
      </w:r>
      <w:r w:rsidRPr="00951E90">
        <w:rPr>
          <w:rFonts w:asciiTheme="minorHAnsi" w:hAnsiTheme="minorHAnsi" w:cstheme="minorHAnsi"/>
          <w:lang w:val="en-CA"/>
        </w:rPr>
        <w:fldChar w:fldCharType="separate"/>
      </w:r>
      <w:r w:rsidR="00776A65" w:rsidRPr="00951E90">
        <w:rPr>
          <w:rFonts w:asciiTheme="minorHAnsi" w:hAnsiTheme="minorHAnsi" w:cstheme="minorHAnsi"/>
          <w:noProof/>
          <w:vertAlign w:val="superscript"/>
          <w:lang w:val="en-CA"/>
        </w:rPr>
        <w:t>24</w:t>
      </w:r>
      <w:r w:rsidRPr="00951E90">
        <w:rPr>
          <w:rFonts w:asciiTheme="minorHAnsi" w:hAnsiTheme="minorHAnsi" w:cstheme="minorHAnsi"/>
          <w:lang w:val="en-CA"/>
        </w:rPr>
        <w:fldChar w:fldCharType="end"/>
      </w:r>
      <w:r w:rsidRPr="00951E90">
        <w:rPr>
          <w:rFonts w:asciiTheme="minorHAnsi" w:hAnsiTheme="minorHAnsi" w:cstheme="minorHAnsi"/>
          <w:lang w:val="en-CA"/>
        </w:rPr>
        <w:t xml:space="preserve">, or caudally by </w:t>
      </w:r>
      <w:r w:rsidR="00D12430" w:rsidRPr="00951E90">
        <w:rPr>
          <w:rFonts w:asciiTheme="minorHAnsi" w:hAnsiTheme="minorHAnsi" w:cstheme="minorHAnsi"/>
          <w:lang w:val="en-CA"/>
        </w:rPr>
        <w:t xml:space="preserve">palpation </w:t>
      </w:r>
      <w:r w:rsidRPr="00951E90">
        <w:rPr>
          <w:rFonts w:asciiTheme="minorHAnsi" w:hAnsiTheme="minorHAnsi" w:cstheme="minorHAnsi"/>
          <w:lang w:val="en-CA"/>
        </w:rPr>
        <w:t xml:space="preserve">of the most posterior </w:t>
      </w:r>
      <w:r w:rsidR="00720B15" w:rsidRPr="00951E90">
        <w:rPr>
          <w:rFonts w:asciiTheme="minorHAnsi" w:hAnsiTheme="minorHAnsi" w:cstheme="minorHAnsi"/>
          <w:lang w:val="en-CA"/>
        </w:rPr>
        <w:t xml:space="preserve">floating </w:t>
      </w:r>
      <w:r w:rsidRPr="00951E90">
        <w:rPr>
          <w:rFonts w:asciiTheme="minorHAnsi" w:hAnsiTheme="minorHAnsi" w:cstheme="minorHAnsi"/>
          <w:lang w:val="en-CA"/>
        </w:rPr>
        <w:t>rib which will induce movement in the 13</w:t>
      </w:r>
      <w:r w:rsidRPr="00951E90">
        <w:rPr>
          <w:rFonts w:asciiTheme="minorHAnsi" w:hAnsiTheme="minorHAnsi" w:cstheme="minorHAnsi"/>
          <w:vertAlign w:val="superscript"/>
          <w:lang w:val="en-CA"/>
        </w:rPr>
        <w:t>th</w:t>
      </w:r>
      <w:r w:rsidRPr="00951E90">
        <w:rPr>
          <w:rFonts w:asciiTheme="minorHAnsi" w:hAnsiTheme="minorHAnsi" w:cstheme="minorHAnsi"/>
          <w:lang w:val="en-CA"/>
        </w:rPr>
        <w:t xml:space="preserve"> thoracic vertebrae.</w:t>
      </w:r>
    </w:p>
    <w:p w14:paraId="6BFD0DC9" w14:textId="77777777" w:rsidR="001D6C01" w:rsidRPr="00553FC6" w:rsidRDefault="001D6C01" w:rsidP="00951E90">
      <w:pPr>
        <w:pStyle w:val="Body"/>
        <w:spacing w:after="0" w:line="240" w:lineRule="auto"/>
        <w:ind w:left="900" w:hanging="900"/>
        <w:rPr>
          <w:rFonts w:asciiTheme="minorHAnsi" w:hAnsiTheme="minorHAnsi" w:cstheme="minorHAnsi"/>
          <w:highlight w:val="yellow"/>
          <w:lang w:val="en-CA"/>
        </w:rPr>
      </w:pPr>
    </w:p>
    <w:p w14:paraId="6F65C361" w14:textId="4EB32CFE" w:rsidR="004B25E3" w:rsidRDefault="00093F6E" w:rsidP="00951E90">
      <w:pPr>
        <w:pStyle w:val="Body"/>
        <w:numPr>
          <w:ilvl w:val="1"/>
          <w:numId w:val="29"/>
        </w:numPr>
        <w:spacing w:after="0" w:line="240" w:lineRule="auto"/>
        <w:ind w:left="900" w:hanging="900"/>
        <w:rPr>
          <w:rFonts w:asciiTheme="minorHAnsi" w:hAnsiTheme="minorHAnsi" w:cstheme="minorHAnsi"/>
          <w:highlight w:val="yellow"/>
          <w:lang w:val="en-CA"/>
        </w:rPr>
      </w:pPr>
      <w:r w:rsidRPr="00553FC6">
        <w:rPr>
          <w:rFonts w:asciiTheme="minorHAnsi" w:hAnsiTheme="minorHAnsi" w:cstheme="minorHAnsi"/>
          <w:highlight w:val="yellow"/>
          <w:lang w:val="en-CA"/>
        </w:rPr>
        <w:t>Separate</w:t>
      </w:r>
      <w:r w:rsidR="00855E8A" w:rsidRPr="00553FC6">
        <w:rPr>
          <w:rFonts w:asciiTheme="minorHAnsi" w:hAnsiTheme="minorHAnsi" w:cstheme="minorHAnsi"/>
          <w:highlight w:val="yellow"/>
          <w:lang w:val="en-CA"/>
        </w:rPr>
        <w:t xml:space="preserve"> the paravertebral muscles inserting on the dorsal aspect of the T7-T9 vertebra</w:t>
      </w:r>
      <w:r w:rsidR="00687FD4">
        <w:rPr>
          <w:rFonts w:asciiTheme="minorHAnsi" w:hAnsiTheme="minorHAnsi" w:cstheme="minorHAnsi"/>
          <w:highlight w:val="yellow"/>
          <w:lang w:val="en-CA"/>
        </w:rPr>
        <w:t>e</w:t>
      </w:r>
      <w:r w:rsidR="00855E8A" w:rsidRPr="00553FC6">
        <w:rPr>
          <w:rFonts w:asciiTheme="minorHAnsi" w:hAnsiTheme="minorHAnsi" w:cstheme="minorHAnsi"/>
          <w:highlight w:val="yellow"/>
          <w:lang w:val="en-CA"/>
        </w:rPr>
        <w:t xml:space="preserve"> using blunt dissection scissors</w:t>
      </w:r>
      <w:r w:rsidR="00720B15">
        <w:rPr>
          <w:rFonts w:asciiTheme="minorHAnsi" w:hAnsiTheme="minorHAnsi" w:cstheme="minorHAnsi"/>
          <w:highlight w:val="yellow"/>
          <w:lang w:val="en-CA"/>
        </w:rPr>
        <w:t xml:space="preserve"> and </w:t>
      </w:r>
      <w:r w:rsidR="00032BFB" w:rsidRPr="00553FC6">
        <w:rPr>
          <w:rFonts w:asciiTheme="minorHAnsi" w:hAnsiTheme="minorHAnsi" w:cstheme="minorHAnsi"/>
          <w:highlight w:val="yellow"/>
          <w:lang w:val="en-CA"/>
        </w:rPr>
        <w:t>a self-retaining retractor.</w:t>
      </w:r>
      <w:r w:rsidR="00855E8A" w:rsidRPr="00553FC6">
        <w:rPr>
          <w:rFonts w:asciiTheme="minorHAnsi" w:hAnsiTheme="minorHAnsi" w:cstheme="minorHAnsi"/>
          <w:highlight w:val="yellow"/>
          <w:lang w:val="en-CA"/>
        </w:rPr>
        <w:t xml:space="preserve"> </w:t>
      </w:r>
      <w:r w:rsidR="00032BFB" w:rsidRPr="00553FC6">
        <w:rPr>
          <w:rFonts w:asciiTheme="minorHAnsi" w:hAnsiTheme="minorHAnsi" w:cstheme="minorHAnsi"/>
          <w:highlight w:val="yellow"/>
          <w:lang w:val="en-CA"/>
        </w:rPr>
        <w:t>D</w:t>
      </w:r>
      <w:r w:rsidR="00855E8A" w:rsidRPr="00553FC6">
        <w:rPr>
          <w:rFonts w:asciiTheme="minorHAnsi" w:hAnsiTheme="minorHAnsi" w:cstheme="minorHAnsi"/>
          <w:highlight w:val="yellow"/>
          <w:lang w:val="en-CA"/>
        </w:rPr>
        <w:t xml:space="preserve">ebride </w:t>
      </w:r>
      <w:r w:rsidR="00032BFB" w:rsidRPr="00553FC6">
        <w:rPr>
          <w:rFonts w:asciiTheme="minorHAnsi" w:hAnsiTheme="minorHAnsi" w:cstheme="minorHAnsi"/>
          <w:highlight w:val="yellow"/>
          <w:lang w:val="en-CA"/>
        </w:rPr>
        <w:t xml:space="preserve">and clear </w:t>
      </w:r>
      <w:r w:rsidR="00855E8A" w:rsidRPr="00553FC6">
        <w:rPr>
          <w:rFonts w:asciiTheme="minorHAnsi" w:hAnsiTheme="minorHAnsi" w:cstheme="minorHAnsi"/>
          <w:highlight w:val="yellow"/>
          <w:lang w:val="en-CA"/>
        </w:rPr>
        <w:t>any remaining tissue using fine forceps and cott</w:t>
      </w:r>
      <w:r w:rsidR="00180FD5">
        <w:rPr>
          <w:rFonts w:asciiTheme="minorHAnsi" w:hAnsiTheme="minorHAnsi" w:cstheme="minorHAnsi"/>
          <w:highlight w:val="yellow"/>
          <w:lang w:val="en-CA"/>
        </w:rPr>
        <w:t>on tipped applicators to expose</w:t>
      </w:r>
      <w:r w:rsidR="00855E8A" w:rsidRPr="00553FC6">
        <w:rPr>
          <w:rFonts w:asciiTheme="minorHAnsi" w:hAnsiTheme="minorHAnsi" w:cstheme="minorHAnsi"/>
          <w:highlight w:val="yellow"/>
          <w:lang w:val="en-CA"/>
        </w:rPr>
        <w:t xml:space="preserve"> the spin</w:t>
      </w:r>
      <w:r w:rsidR="00180FD5">
        <w:rPr>
          <w:rFonts w:asciiTheme="minorHAnsi" w:hAnsiTheme="minorHAnsi" w:cstheme="minorHAnsi"/>
          <w:highlight w:val="yellow"/>
          <w:lang w:val="en-CA"/>
        </w:rPr>
        <w:t>ous</w:t>
      </w:r>
      <w:r w:rsidR="00855E8A" w:rsidRPr="00553FC6">
        <w:rPr>
          <w:rFonts w:asciiTheme="minorHAnsi" w:hAnsiTheme="minorHAnsi" w:cstheme="minorHAnsi"/>
          <w:highlight w:val="yellow"/>
          <w:lang w:val="en-CA"/>
        </w:rPr>
        <w:t xml:space="preserve"> processes and vertebral laminae. </w:t>
      </w:r>
    </w:p>
    <w:p w14:paraId="1FDB259A" w14:textId="77777777" w:rsidR="001D6C01" w:rsidRPr="00553FC6" w:rsidRDefault="001D6C01" w:rsidP="00951E90">
      <w:pPr>
        <w:pStyle w:val="Body"/>
        <w:spacing w:after="0" w:line="240" w:lineRule="auto"/>
        <w:ind w:left="900" w:hanging="900"/>
        <w:rPr>
          <w:rFonts w:asciiTheme="minorHAnsi" w:hAnsiTheme="minorHAnsi" w:cstheme="minorHAnsi"/>
          <w:highlight w:val="yellow"/>
          <w:lang w:val="en-CA"/>
        </w:rPr>
      </w:pPr>
    </w:p>
    <w:p w14:paraId="5AAE68C1" w14:textId="7006A6A2" w:rsidR="004B25E3" w:rsidRPr="00951E90" w:rsidRDefault="00F715CC" w:rsidP="00951E90">
      <w:pPr>
        <w:pStyle w:val="Body"/>
        <w:spacing w:after="0" w:line="240" w:lineRule="auto"/>
        <w:ind w:left="900" w:hanging="900"/>
        <w:rPr>
          <w:rFonts w:asciiTheme="minorHAnsi" w:hAnsiTheme="minorHAnsi" w:cstheme="minorHAnsi"/>
          <w:bCs/>
        </w:rPr>
      </w:pPr>
      <w:r w:rsidRPr="00951E90">
        <w:rPr>
          <w:rFonts w:asciiTheme="minorHAnsi" w:hAnsiTheme="minorHAnsi" w:cstheme="minorHAnsi"/>
          <w:b/>
          <w:lang w:val="en-CA"/>
        </w:rPr>
        <w:t>Note:</w:t>
      </w:r>
      <w:r w:rsidRPr="00951E90">
        <w:rPr>
          <w:rFonts w:asciiTheme="minorHAnsi" w:hAnsiTheme="minorHAnsi" w:cstheme="minorHAnsi"/>
          <w:lang w:val="en-CA"/>
        </w:rPr>
        <w:t xml:space="preserve"> </w:t>
      </w:r>
      <w:r w:rsidR="00855E8A" w:rsidRPr="00951E90">
        <w:rPr>
          <w:rFonts w:asciiTheme="minorHAnsi" w:hAnsiTheme="minorHAnsi" w:cstheme="minorHAnsi"/>
          <w:bCs/>
        </w:rPr>
        <w:t>This, and the following steps are greatly aided by microscopic visualization (~5-</w:t>
      </w:r>
      <w:r w:rsidR="00E7182C" w:rsidRPr="00951E90">
        <w:rPr>
          <w:rFonts w:asciiTheme="minorHAnsi" w:hAnsiTheme="minorHAnsi" w:cstheme="minorHAnsi"/>
          <w:bCs/>
        </w:rPr>
        <w:t>15</w:t>
      </w:r>
      <w:r w:rsidR="00855E8A" w:rsidRPr="00951E90">
        <w:rPr>
          <w:rFonts w:asciiTheme="minorHAnsi" w:hAnsiTheme="minorHAnsi" w:cstheme="minorHAnsi"/>
          <w:bCs/>
        </w:rPr>
        <w:t>x).</w:t>
      </w:r>
    </w:p>
    <w:p w14:paraId="28C54E4A" w14:textId="77777777" w:rsidR="001D6C01" w:rsidRPr="00553FC6" w:rsidRDefault="001D6C01" w:rsidP="00951E90">
      <w:pPr>
        <w:pStyle w:val="Body"/>
        <w:spacing w:after="0" w:line="240" w:lineRule="auto"/>
        <w:ind w:left="900" w:hanging="900"/>
        <w:rPr>
          <w:rFonts w:asciiTheme="minorHAnsi" w:hAnsiTheme="minorHAnsi" w:cstheme="minorHAnsi"/>
          <w:highlight w:val="yellow"/>
          <w:lang w:val="en-CA"/>
        </w:rPr>
      </w:pPr>
    </w:p>
    <w:p w14:paraId="2CBA8CCD" w14:textId="39909CBC" w:rsidR="00E07006" w:rsidRDefault="00123F5C" w:rsidP="00951E90">
      <w:pPr>
        <w:pStyle w:val="Body"/>
        <w:numPr>
          <w:ilvl w:val="1"/>
          <w:numId w:val="29"/>
        </w:numPr>
        <w:spacing w:after="0" w:line="240" w:lineRule="auto"/>
        <w:ind w:left="900" w:hanging="900"/>
        <w:rPr>
          <w:rFonts w:asciiTheme="minorHAnsi" w:hAnsiTheme="minorHAnsi" w:cstheme="minorHAnsi"/>
          <w:highlight w:val="yellow"/>
          <w:lang w:val="en-CA"/>
        </w:rPr>
      </w:pPr>
      <w:r w:rsidRPr="00720B15">
        <w:rPr>
          <w:rFonts w:asciiTheme="minorHAnsi" w:hAnsiTheme="minorHAnsi" w:cstheme="minorHAnsi"/>
          <w:highlight w:val="yellow"/>
          <w:lang w:val="en-CA"/>
        </w:rPr>
        <w:t xml:space="preserve">Carefully cut the facets </w:t>
      </w:r>
      <w:r w:rsidR="00720B15" w:rsidRPr="00720B15">
        <w:rPr>
          <w:rFonts w:asciiTheme="minorHAnsi" w:hAnsiTheme="minorHAnsi" w:cstheme="minorHAnsi"/>
          <w:highlight w:val="yellow"/>
          <w:lang w:val="en-CA"/>
        </w:rPr>
        <w:t>(</w:t>
      </w:r>
      <w:r w:rsidR="00720B15" w:rsidRPr="00720B15">
        <w:rPr>
          <w:rStyle w:val="ilfuvd"/>
          <w:rFonts w:asciiTheme="minorHAnsi" w:hAnsiTheme="minorHAnsi" w:cstheme="minorHAnsi"/>
          <w:highlight w:val="yellow"/>
        </w:rPr>
        <w:t xml:space="preserve">zygapophysial </w:t>
      </w:r>
      <w:r w:rsidR="00197E3E" w:rsidRPr="00720B15">
        <w:rPr>
          <w:rStyle w:val="ilfuvd"/>
          <w:rFonts w:asciiTheme="minorHAnsi" w:hAnsiTheme="minorHAnsi" w:cstheme="minorHAnsi"/>
          <w:highlight w:val="yellow"/>
        </w:rPr>
        <w:t>joints)</w:t>
      </w:r>
      <w:r w:rsidR="00197E3E" w:rsidRPr="00720B15">
        <w:rPr>
          <w:rFonts w:asciiTheme="minorHAnsi" w:hAnsiTheme="minorHAnsi" w:cstheme="minorHAnsi"/>
          <w:highlight w:val="yellow"/>
          <w:lang w:val="en-CA"/>
        </w:rPr>
        <w:t xml:space="preserve"> bilaterally</w:t>
      </w:r>
      <w:r w:rsidRPr="00720B15">
        <w:rPr>
          <w:rFonts w:asciiTheme="minorHAnsi" w:hAnsiTheme="minorHAnsi" w:cstheme="minorHAnsi"/>
          <w:highlight w:val="yellow"/>
          <w:lang w:val="en-CA"/>
        </w:rPr>
        <w:t xml:space="preserve"> on the T</w:t>
      </w:r>
      <w:r w:rsidR="00720B15" w:rsidRPr="00720B15">
        <w:rPr>
          <w:rFonts w:asciiTheme="minorHAnsi" w:hAnsiTheme="minorHAnsi" w:cstheme="minorHAnsi"/>
          <w:highlight w:val="yellow"/>
          <w:lang w:val="en-CA"/>
        </w:rPr>
        <w:t>7</w:t>
      </w:r>
      <w:r w:rsidRPr="00720B15">
        <w:rPr>
          <w:rFonts w:asciiTheme="minorHAnsi" w:hAnsiTheme="minorHAnsi" w:cstheme="minorHAnsi"/>
          <w:highlight w:val="yellow"/>
          <w:lang w:val="en-CA"/>
        </w:rPr>
        <w:t xml:space="preserve"> and T</w:t>
      </w:r>
      <w:r w:rsidR="00720B15" w:rsidRPr="00720B15">
        <w:rPr>
          <w:rFonts w:asciiTheme="minorHAnsi" w:hAnsiTheme="minorHAnsi" w:cstheme="minorHAnsi"/>
          <w:highlight w:val="yellow"/>
          <w:lang w:val="en-CA"/>
        </w:rPr>
        <w:t>8</w:t>
      </w:r>
      <w:r w:rsidR="00687FD4">
        <w:rPr>
          <w:rFonts w:asciiTheme="minorHAnsi" w:hAnsiTheme="minorHAnsi" w:cstheme="minorHAnsi"/>
          <w:highlight w:val="yellow"/>
          <w:lang w:val="en-CA"/>
        </w:rPr>
        <w:t xml:space="preserve"> vertebrae </w:t>
      </w:r>
      <w:r w:rsidRPr="00720B15">
        <w:rPr>
          <w:rFonts w:asciiTheme="minorHAnsi" w:hAnsiTheme="minorHAnsi" w:cstheme="minorHAnsi"/>
          <w:highlight w:val="yellow"/>
          <w:lang w:val="en-CA"/>
        </w:rPr>
        <w:t xml:space="preserve">with </w:t>
      </w:r>
      <w:r w:rsidR="00032BFB" w:rsidRPr="00720B15">
        <w:rPr>
          <w:rFonts w:asciiTheme="minorHAnsi" w:hAnsiTheme="minorHAnsi" w:cstheme="minorHAnsi"/>
          <w:highlight w:val="yellow"/>
          <w:lang w:val="en-CA"/>
        </w:rPr>
        <w:t xml:space="preserve">delicate </w:t>
      </w:r>
      <w:r w:rsidRPr="00720B15">
        <w:rPr>
          <w:rFonts w:asciiTheme="minorHAnsi" w:hAnsiTheme="minorHAnsi" w:cstheme="minorHAnsi"/>
          <w:highlight w:val="yellow"/>
          <w:lang w:val="en-CA"/>
        </w:rPr>
        <w:t>bone trimmers</w:t>
      </w:r>
      <w:r w:rsidR="00E65E95" w:rsidRPr="00720B15">
        <w:rPr>
          <w:rFonts w:asciiTheme="minorHAnsi" w:hAnsiTheme="minorHAnsi" w:cstheme="minorHAnsi"/>
          <w:bCs/>
          <w:highlight w:val="yellow"/>
        </w:rPr>
        <w:t>.</w:t>
      </w:r>
      <w:r w:rsidR="00EB66CC" w:rsidRPr="00720B15">
        <w:rPr>
          <w:rFonts w:asciiTheme="minorHAnsi" w:hAnsiTheme="minorHAnsi" w:cstheme="minorHAnsi"/>
          <w:highlight w:val="yellow"/>
          <w:lang w:val="en-CA"/>
        </w:rPr>
        <w:t xml:space="preserve"> </w:t>
      </w:r>
      <w:r w:rsidR="00782DA6" w:rsidRPr="00720B15">
        <w:rPr>
          <w:rFonts w:asciiTheme="minorHAnsi" w:hAnsiTheme="minorHAnsi" w:cstheme="minorHAnsi"/>
          <w:highlight w:val="yellow"/>
          <w:lang w:val="en-CA"/>
        </w:rPr>
        <w:t>C</w:t>
      </w:r>
      <w:r w:rsidR="00EB2324" w:rsidRPr="00720B15">
        <w:rPr>
          <w:rFonts w:asciiTheme="minorHAnsi" w:hAnsiTheme="minorHAnsi" w:cstheme="minorHAnsi"/>
          <w:highlight w:val="yellow"/>
          <w:lang w:val="en-CA"/>
        </w:rPr>
        <w:t xml:space="preserve">ut the </w:t>
      </w:r>
      <w:r w:rsidR="00977B58" w:rsidRPr="00720B15">
        <w:rPr>
          <w:rFonts w:asciiTheme="minorHAnsi" w:hAnsiTheme="minorHAnsi" w:cstheme="minorHAnsi"/>
          <w:highlight w:val="yellow"/>
          <w:lang w:val="en-CA"/>
        </w:rPr>
        <w:t xml:space="preserve">dorsal </w:t>
      </w:r>
      <w:r w:rsidR="00EB2324" w:rsidRPr="00720B15">
        <w:rPr>
          <w:rFonts w:asciiTheme="minorHAnsi" w:hAnsiTheme="minorHAnsi" w:cstheme="minorHAnsi"/>
          <w:highlight w:val="yellow"/>
          <w:lang w:val="en-CA"/>
        </w:rPr>
        <w:t xml:space="preserve">connective tissue between the T8 and T9 </w:t>
      </w:r>
      <w:r w:rsidR="00687FD4">
        <w:rPr>
          <w:rFonts w:asciiTheme="minorHAnsi" w:hAnsiTheme="minorHAnsi" w:cstheme="minorHAnsi"/>
          <w:highlight w:val="yellow"/>
          <w:lang w:val="en-CA"/>
        </w:rPr>
        <w:t>vertebral laminae</w:t>
      </w:r>
      <w:r w:rsidR="00EB2324" w:rsidRPr="00720B15">
        <w:rPr>
          <w:rFonts w:asciiTheme="minorHAnsi" w:hAnsiTheme="minorHAnsi" w:cstheme="minorHAnsi"/>
          <w:highlight w:val="yellow"/>
          <w:lang w:val="en-CA"/>
        </w:rPr>
        <w:t xml:space="preserve"> superficially</w:t>
      </w:r>
      <w:r w:rsidR="00782DA6" w:rsidRPr="00720B15">
        <w:rPr>
          <w:rFonts w:asciiTheme="minorHAnsi" w:hAnsiTheme="minorHAnsi" w:cstheme="minorHAnsi"/>
          <w:highlight w:val="yellow"/>
          <w:lang w:val="en-CA"/>
        </w:rPr>
        <w:t xml:space="preserve"> with a scalpel</w:t>
      </w:r>
      <w:r w:rsidR="00687FD4">
        <w:rPr>
          <w:rFonts w:asciiTheme="minorHAnsi" w:hAnsiTheme="minorHAnsi" w:cstheme="minorHAnsi"/>
          <w:highlight w:val="yellow"/>
          <w:lang w:val="en-CA"/>
        </w:rPr>
        <w:t xml:space="preserve"> (1</w:t>
      </w:r>
      <w:r w:rsidR="00EB2324" w:rsidRPr="00720B15">
        <w:rPr>
          <w:rFonts w:asciiTheme="minorHAnsi" w:hAnsiTheme="minorHAnsi" w:cstheme="minorHAnsi"/>
          <w:highlight w:val="yellow"/>
          <w:lang w:val="en-CA"/>
        </w:rPr>
        <w:t xml:space="preserve"> mm</w:t>
      </w:r>
      <w:r w:rsidR="00E07006" w:rsidRPr="00720B15">
        <w:rPr>
          <w:rFonts w:asciiTheme="minorHAnsi" w:hAnsiTheme="minorHAnsi" w:cstheme="minorHAnsi"/>
          <w:highlight w:val="yellow"/>
          <w:lang w:val="en-CA"/>
        </w:rPr>
        <w:t xml:space="preserve"> depth</w:t>
      </w:r>
      <w:r w:rsidR="00EB2324" w:rsidRPr="00720B15">
        <w:rPr>
          <w:rFonts w:asciiTheme="minorHAnsi" w:hAnsiTheme="minorHAnsi" w:cstheme="minorHAnsi"/>
          <w:highlight w:val="yellow"/>
          <w:lang w:val="en-CA"/>
        </w:rPr>
        <w:t xml:space="preserve">) being careful not to injure the underlaying cord. </w:t>
      </w:r>
    </w:p>
    <w:p w14:paraId="41C651DC" w14:textId="77777777" w:rsidR="001D6C01" w:rsidRPr="00720B15" w:rsidRDefault="001D6C01" w:rsidP="00951E90">
      <w:pPr>
        <w:pStyle w:val="Body"/>
        <w:spacing w:after="0" w:line="240" w:lineRule="auto"/>
        <w:ind w:left="900" w:hanging="900"/>
        <w:rPr>
          <w:rFonts w:asciiTheme="minorHAnsi" w:hAnsiTheme="minorHAnsi" w:cstheme="minorHAnsi"/>
          <w:highlight w:val="yellow"/>
          <w:lang w:val="en-CA"/>
        </w:rPr>
      </w:pPr>
    </w:p>
    <w:p w14:paraId="3B02F0B1" w14:textId="6C86E35D" w:rsidR="00123F5C" w:rsidRDefault="00476095" w:rsidP="00951E90">
      <w:pPr>
        <w:pStyle w:val="Body"/>
        <w:numPr>
          <w:ilvl w:val="1"/>
          <w:numId w:val="29"/>
        </w:numPr>
        <w:spacing w:after="0" w:line="240" w:lineRule="auto"/>
        <w:ind w:left="900" w:hanging="900"/>
        <w:rPr>
          <w:rFonts w:asciiTheme="minorHAnsi" w:hAnsiTheme="minorHAnsi" w:cstheme="minorHAnsi"/>
          <w:highlight w:val="yellow"/>
          <w:lang w:val="en-CA"/>
        </w:rPr>
      </w:pPr>
      <w:r w:rsidRPr="00553FC6">
        <w:rPr>
          <w:rFonts w:asciiTheme="minorHAnsi" w:hAnsiTheme="minorHAnsi" w:cstheme="minorHAnsi"/>
          <w:highlight w:val="yellow"/>
          <w:lang w:val="en-CA"/>
        </w:rPr>
        <w:t>Remove the spin</w:t>
      </w:r>
      <w:r w:rsidR="009A35C8">
        <w:rPr>
          <w:rFonts w:asciiTheme="minorHAnsi" w:hAnsiTheme="minorHAnsi" w:cstheme="minorHAnsi"/>
          <w:highlight w:val="yellow"/>
          <w:lang w:val="en-CA"/>
        </w:rPr>
        <w:t>ous</w:t>
      </w:r>
      <w:r w:rsidRPr="00553FC6">
        <w:rPr>
          <w:rFonts w:asciiTheme="minorHAnsi" w:hAnsiTheme="minorHAnsi" w:cstheme="minorHAnsi"/>
          <w:highlight w:val="yellow"/>
          <w:lang w:val="en-CA"/>
        </w:rPr>
        <w:t xml:space="preserve"> process of the T8 vertebra with </w:t>
      </w:r>
      <w:r w:rsidR="004C6AD7" w:rsidRPr="00553FC6">
        <w:rPr>
          <w:rFonts w:asciiTheme="minorHAnsi" w:hAnsiTheme="minorHAnsi" w:cstheme="minorHAnsi"/>
          <w:highlight w:val="yellow"/>
          <w:lang w:val="en-CA"/>
        </w:rPr>
        <w:t>bone trimmers. W</w:t>
      </w:r>
      <w:r w:rsidR="00123F5C" w:rsidRPr="00553FC6">
        <w:rPr>
          <w:rFonts w:asciiTheme="minorHAnsi" w:hAnsiTheme="minorHAnsi" w:cstheme="minorHAnsi"/>
          <w:highlight w:val="yellow"/>
          <w:lang w:val="en-CA"/>
        </w:rPr>
        <w:t xml:space="preserve">ith </w:t>
      </w:r>
      <w:r w:rsidR="00032BFB" w:rsidRPr="00553FC6">
        <w:rPr>
          <w:rFonts w:asciiTheme="minorHAnsi" w:hAnsiTheme="minorHAnsi" w:cstheme="minorHAnsi"/>
          <w:highlight w:val="yellow"/>
          <w:lang w:val="en-CA"/>
        </w:rPr>
        <w:t>curved hemostat</w:t>
      </w:r>
      <w:r w:rsidR="00656178">
        <w:rPr>
          <w:rFonts w:asciiTheme="minorHAnsi" w:hAnsiTheme="minorHAnsi" w:cstheme="minorHAnsi"/>
          <w:highlight w:val="yellow"/>
          <w:lang w:val="en-CA"/>
        </w:rPr>
        <w:t>ic</w:t>
      </w:r>
      <w:r w:rsidR="00032BFB" w:rsidRPr="00553FC6">
        <w:rPr>
          <w:rFonts w:asciiTheme="minorHAnsi" w:hAnsiTheme="minorHAnsi" w:cstheme="minorHAnsi"/>
          <w:highlight w:val="yellow"/>
          <w:lang w:val="en-CA"/>
        </w:rPr>
        <w:t xml:space="preserve"> forceps</w:t>
      </w:r>
      <w:r w:rsidR="00AE2F9C">
        <w:rPr>
          <w:rFonts w:asciiTheme="minorHAnsi" w:hAnsiTheme="minorHAnsi" w:cstheme="minorHAnsi"/>
          <w:highlight w:val="yellow"/>
          <w:lang w:val="en-CA"/>
        </w:rPr>
        <w:t xml:space="preserve"> carefully</w:t>
      </w:r>
      <w:r w:rsidR="00687FD4">
        <w:rPr>
          <w:rFonts w:asciiTheme="minorHAnsi" w:hAnsiTheme="minorHAnsi" w:cstheme="minorHAnsi"/>
          <w:highlight w:val="yellow"/>
          <w:lang w:val="en-CA"/>
        </w:rPr>
        <w:t xml:space="preserve"> clamped on the T7 spinous</w:t>
      </w:r>
      <w:r w:rsidR="00123F5C" w:rsidRPr="00553FC6">
        <w:rPr>
          <w:rFonts w:asciiTheme="minorHAnsi" w:hAnsiTheme="minorHAnsi" w:cstheme="minorHAnsi"/>
          <w:highlight w:val="yellow"/>
          <w:lang w:val="en-CA"/>
        </w:rPr>
        <w:t xml:space="preserve"> process, rotate </w:t>
      </w:r>
      <w:r w:rsidRPr="00553FC6">
        <w:rPr>
          <w:rFonts w:asciiTheme="minorHAnsi" w:hAnsiTheme="minorHAnsi" w:cstheme="minorHAnsi"/>
          <w:highlight w:val="yellow"/>
          <w:lang w:val="en-CA"/>
        </w:rPr>
        <w:t xml:space="preserve">the caudal end of the T8 laminae </w:t>
      </w:r>
      <w:r w:rsidR="00123F5C" w:rsidRPr="00553FC6">
        <w:rPr>
          <w:rFonts w:asciiTheme="minorHAnsi" w:hAnsiTheme="minorHAnsi" w:cstheme="minorHAnsi"/>
          <w:highlight w:val="yellow"/>
          <w:lang w:val="en-CA"/>
        </w:rPr>
        <w:t xml:space="preserve">slightly </w:t>
      </w:r>
      <w:r w:rsidR="00AE2F9C">
        <w:rPr>
          <w:rFonts w:asciiTheme="minorHAnsi" w:hAnsiTheme="minorHAnsi" w:cstheme="minorHAnsi"/>
          <w:highlight w:val="yellow"/>
          <w:lang w:val="en-CA"/>
        </w:rPr>
        <w:t>rostrally</w:t>
      </w:r>
      <w:r w:rsidR="00123F5C" w:rsidRPr="00553FC6">
        <w:rPr>
          <w:rFonts w:asciiTheme="minorHAnsi" w:hAnsiTheme="minorHAnsi" w:cstheme="minorHAnsi"/>
          <w:highlight w:val="yellow"/>
          <w:lang w:val="en-CA"/>
        </w:rPr>
        <w:t xml:space="preserve"> (~20</w:t>
      </w:r>
      <w:r w:rsidR="008E703C">
        <w:rPr>
          <w:rFonts w:asciiTheme="minorHAnsi" w:hAnsiTheme="minorHAnsi" w:cstheme="minorHAnsi"/>
          <w:highlight w:val="yellow"/>
          <w:lang w:val="en-CA"/>
        </w:rPr>
        <w:t>°</w:t>
      </w:r>
      <w:r w:rsidR="00123F5C" w:rsidRPr="00553FC6">
        <w:rPr>
          <w:rFonts w:asciiTheme="minorHAnsi" w:hAnsiTheme="minorHAnsi" w:cstheme="minorHAnsi"/>
          <w:highlight w:val="yellow"/>
          <w:lang w:val="en-CA"/>
        </w:rPr>
        <w:t>), insert the bone trimmers under the T8 lamina</w:t>
      </w:r>
      <w:r w:rsidRPr="00553FC6">
        <w:rPr>
          <w:rFonts w:asciiTheme="minorHAnsi" w:hAnsiTheme="minorHAnsi" w:cstheme="minorHAnsi"/>
          <w:highlight w:val="yellow"/>
          <w:lang w:val="en-CA"/>
        </w:rPr>
        <w:t>,</w:t>
      </w:r>
      <w:r w:rsidR="00123F5C" w:rsidRPr="00553FC6">
        <w:rPr>
          <w:rFonts w:asciiTheme="minorHAnsi" w:hAnsiTheme="minorHAnsi" w:cstheme="minorHAnsi"/>
          <w:highlight w:val="yellow"/>
          <w:lang w:val="en-CA"/>
        </w:rPr>
        <w:t xml:space="preserve"> and make a </w:t>
      </w:r>
      <w:r w:rsidRPr="00553FC6">
        <w:rPr>
          <w:rFonts w:asciiTheme="minorHAnsi" w:hAnsiTheme="minorHAnsi" w:cstheme="minorHAnsi"/>
          <w:highlight w:val="yellow"/>
          <w:lang w:val="en-CA"/>
        </w:rPr>
        <w:t>midline</w:t>
      </w:r>
      <w:r w:rsidR="00123F5C" w:rsidRPr="00553FC6">
        <w:rPr>
          <w:rFonts w:asciiTheme="minorHAnsi" w:hAnsiTheme="minorHAnsi" w:cstheme="minorHAnsi"/>
          <w:highlight w:val="yellow"/>
          <w:lang w:val="en-CA"/>
        </w:rPr>
        <w:t xml:space="preserve"> cut</w:t>
      </w:r>
      <w:r w:rsidRPr="00553FC6">
        <w:rPr>
          <w:rFonts w:asciiTheme="minorHAnsi" w:hAnsiTheme="minorHAnsi" w:cstheme="minorHAnsi"/>
          <w:highlight w:val="yellow"/>
          <w:lang w:val="en-CA"/>
        </w:rPr>
        <w:t xml:space="preserve"> extending along the lamina</w:t>
      </w:r>
      <w:r w:rsidR="00123F5C" w:rsidRPr="00553FC6">
        <w:rPr>
          <w:rFonts w:asciiTheme="minorHAnsi" w:hAnsiTheme="minorHAnsi" w:cstheme="minorHAnsi"/>
          <w:highlight w:val="yellow"/>
          <w:lang w:val="en-CA"/>
        </w:rPr>
        <w:t xml:space="preserve">. </w:t>
      </w:r>
      <w:r w:rsidR="00AE2F9C">
        <w:rPr>
          <w:rFonts w:asciiTheme="minorHAnsi" w:hAnsiTheme="minorHAnsi" w:cstheme="minorHAnsi"/>
          <w:highlight w:val="yellow"/>
          <w:lang w:val="en-CA"/>
        </w:rPr>
        <w:t>Continue the laminectomy</w:t>
      </w:r>
      <w:r w:rsidR="00123F5C" w:rsidRPr="00553FC6">
        <w:rPr>
          <w:rFonts w:asciiTheme="minorHAnsi" w:hAnsiTheme="minorHAnsi" w:cstheme="minorHAnsi"/>
          <w:highlight w:val="yellow"/>
          <w:lang w:val="en-CA"/>
        </w:rPr>
        <w:t xml:space="preserve"> by repeating the cuts on the left and right side of the </w:t>
      </w:r>
      <w:r w:rsidR="00AE2F9C">
        <w:rPr>
          <w:rFonts w:asciiTheme="minorHAnsi" w:hAnsiTheme="minorHAnsi" w:cstheme="minorHAnsi"/>
          <w:highlight w:val="yellow"/>
          <w:lang w:val="en-CA"/>
        </w:rPr>
        <w:t xml:space="preserve">vertebral </w:t>
      </w:r>
      <w:r w:rsidR="00123F5C" w:rsidRPr="00553FC6">
        <w:rPr>
          <w:rFonts w:asciiTheme="minorHAnsi" w:hAnsiTheme="minorHAnsi" w:cstheme="minorHAnsi"/>
          <w:highlight w:val="yellow"/>
          <w:lang w:val="en-CA"/>
        </w:rPr>
        <w:t>lamina medial to the transverse processes to expose the spinal cord.</w:t>
      </w:r>
    </w:p>
    <w:p w14:paraId="3C0020CA" w14:textId="77777777" w:rsidR="001D6C01" w:rsidRDefault="001D6C01" w:rsidP="00951E90">
      <w:pPr>
        <w:pStyle w:val="Body"/>
        <w:spacing w:after="0" w:line="240" w:lineRule="auto"/>
        <w:ind w:left="900" w:hanging="900"/>
        <w:rPr>
          <w:rFonts w:asciiTheme="minorHAnsi" w:hAnsiTheme="minorHAnsi" w:cstheme="minorHAnsi"/>
          <w:highlight w:val="yellow"/>
          <w:lang w:val="en-CA"/>
        </w:rPr>
      </w:pPr>
    </w:p>
    <w:p w14:paraId="0000AEDE" w14:textId="56F70DC0" w:rsidR="00AE2F9C" w:rsidRPr="00951E90" w:rsidRDefault="00AE2F9C" w:rsidP="00951E90">
      <w:pPr>
        <w:pStyle w:val="Body"/>
        <w:spacing w:after="0" w:line="240" w:lineRule="auto"/>
        <w:ind w:left="900" w:hanging="900"/>
        <w:rPr>
          <w:rFonts w:asciiTheme="minorHAnsi" w:hAnsiTheme="minorHAnsi" w:cstheme="minorHAnsi"/>
          <w:lang w:val="en-CA"/>
        </w:rPr>
      </w:pPr>
      <w:r w:rsidRPr="00951E90">
        <w:rPr>
          <w:rFonts w:asciiTheme="minorHAnsi" w:hAnsiTheme="minorHAnsi" w:cstheme="minorHAnsi"/>
          <w:b/>
          <w:lang w:val="en-CA"/>
        </w:rPr>
        <w:t xml:space="preserve">Note: </w:t>
      </w:r>
      <w:r w:rsidRPr="00951E90">
        <w:rPr>
          <w:rFonts w:asciiTheme="minorHAnsi" w:hAnsiTheme="minorHAnsi" w:cstheme="minorHAnsi"/>
          <w:lang w:val="en-CA"/>
        </w:rPr>
        <w:t>Be careful to remove all bone fragments created from the laminectomy.</w:t>
      </w:r>
    </w:p>
    <w:p w14:paraId="73D2E51B" w14:textId="77777777" w:rsidR="001D6C01" w:rsidRPr="00AE2F9C" w:rsidRDefault="001D6C01" w:rsidP="00951E90">
      <w:pPr>
        <w:pStyle w:val="Body"/>
        <w:spacing w:after="0" w:line="240" w:lineRule="auto"/>
        <w:ind w:left="900" w:hanging="900"/>
        <w:rPr>
          <w:rFonts w:asciiTheme="minorHAnsi" w:hAnsiTheme="minorHAnsi" w:cstheme="minorHAnsi"/>
          <w:highlight w:val="yellow"/>
          <w:lang w:val="en-CA"/>
        </w:rPr>
      </w:pPr>
    </w:p>
    <w:p w14:paraId="34BDDAEA" w14:textId="61F7E590" w:rsidR="00351FB8" w:rsidRDefault="00123F5C" w:rsidP="00951E90">
      <w:pPr>
        <w:pStyle w:val="Body"/>
        <w:numPr>
          <w:ilvl w:val="1"/>
          <w:numId w:val="29"/>
        </w:numPr>
        <w:spacing w:after="0" w:line="240" w:lineRule="auto"/>
        <w:ind w:left="900" w:hanging="900"/>
        <w:rPr>
          <w:rFonts w:asciiTheme="minorHAnsi" w:hAnsiTheme="minorHAnsi" w:cstheme="minorHAnsi"/>
          <w:highlight w:val="yellow"/>
          <w:lang w:val="en-CA"/>
        </w:rPr>
      </w:pPr>
      <w:r w:rsidRPr="00553FC6">
        <w:rPr>
          <w:rFonts w:asciiTheme="minorHAnsi" w:hAnsiTheme="minorHAnsi" w:cstheme="minorHAnsi"/>
          <w:highlight w:val="yellow"/>
          <w:lang w:val="en-CA"/>
        </w:rPr>
        <w:t>Drip lidocaine</w:t>
      </w:r>
      <w:r w:rsidR="00D96FD9" w:rsidRPr="00553FC6">
        <w:rPr>
          <w:rFonts w:asciiTheme="minorHAnsi" w:hAnsiTheme="minorHAnsi" w:cstheme="minorHAnsi"/>
          <w:highlight w:val="yellow"/>
          <w:lang w:val="en-CA"/>
        </w:rPr>
        <w:t xml:space="preserve"> (2%</w:t>
      </w:r>
      <w:r w:rsidR="0068206E" w:rsidRPr="00553FC6">
        <w:rPr>
          <w:rFonts w:asciiTheme="minorHAnsi" w:hAnsiTheme="minorHAnsi" w:cstheme="minorHAnsi"/>
          <w:highlight w:val="yellow"/>
          <w:lang w:val="en-CA"/>
        </w:rPr>
        <w:t xml:space="preserve">, </w:t>
      </w:r>
      <w:r w:rsidR="00CE4E3B">
        <w:rPr>
          <w:rFonts w:asciiTheme="minorHAnsi" w:hAnsiTheme="minorHAnsi" w:cstheme="minorHAnsi"/>
          <w:highlight w:val="yellow"/>
          <w:lang w:val="en-CA"/>
        </w:rPr>
        <w:t>0</w:t>
      </w:r>
      <w:r w:rsidR="0068206E" w:rsidRPr="00553FC6">
        <w:rPr>
          <w:rFonts w:asciiTheme="minorHAnsi" w:hAnsiTheme="minorHAnsi" w:cstheme="minorHAnsi"/>
          <w:highlight w:val="yellow"/>
          <w:lang w:val="en-CA"/>
        </w:rPr>
        <w:t>.1 ml</w:t>
      </w:r>
      <w:r w:rsidR="00D96FD9" w:rsidRPr="00553FC6">
        <w:rPr>
          <w:rFonts w:asciiTheme="minorHAnsi" w:hAnsiTheme="minorHAnsi" w:cstheme="minorHAnsi"/>
          <w:highlight w:val="yellow"/>
          <w:lang w:val="en-CA"/>
        </w:rPr>
        <w:t>)</w:t>
      </w:r>
      <w:r w:rsidRPr="00553FC6">
        <w:rPr>
          <w:rFonts w:asciiTheme="minorHAnsi" w:hAnsiTheme="minorHAnsi" w:cstheme="minorHAnsi"/>
          <w:highlight w:val="yellow"/>
          <w:lang w:val="en-CA"/>
        </w:rPr>
        <w:t xml:space="preserve"> </w:t>
      </w:r>
      <w:r w:rsidR="00687FD4">
        <w:rPr>
          <w:rFonts w:asciiTheme="minorHAnsi" w:hAnsiTheme="minorHAnsi" w:cstheme="minorHAnsi"/>
          <w:highlight w:val="yellow"/>
          <w:lang w:val="en-CA"/>
        </w:rPr>
        <w:t>in the exposed spinal canal</w:t>
      </w:r>
      <w:r w:rsidRPr="00553FC6">
        <w:rPr>
          <w:rFonts w:asciiTheme="minorHAnsi" w:hAnsiTheme="minorHAnsi" w:cstheme="minorHAnsi"/>
          <w:highlight w:val="yellow"/>
          <w:lang w:val="en-CA"/>
        </w:rPr>
        <w:t xml:space="preserve"> </w:t>
      </w:r>
      <w:r w:rsidR="00687FD4">
        <w:rPr>
          <w:rFonts w:asciiTheme="minorHAnsi" w:hAnsiTheme="minorHAnsi" w:cstheme="minorHAnsi"/>
          <w:highlight w:val="yellow"/>
          <w:lang w:val="en-CA"/>
        </w:rPr>
        <w:t xml:space="preserve">and </w:t>
      </w:r>
      <w:r w:rsidRPr="00553FC6">
        <w:rPr>
          <w:rFonts w:asciiTheme="minorHAnsi" w:hAnsiTheme="minorHAnsi" w:cstheme="minorHAnsi"/>
          <w:highlight w:val="yellow"/>
          <w:lang w:val="en-CA"/>
        </w:rPr>
        <w:t xml:space="preserve">remove the dura </w:t>
      </w:r>
      <w:r w:rsidR="00687FD4">
        <w:rPr>
          <w:rFonts w:asciiTheme="minorHAnsi" w:hAnsiTheme="minorHAnsi" w:cstheme="minorHAnsi"/>
          <w:highlight w:val="yellow"/>
          <w:lang w:val="en-CA"/>
        </w:rPr>
        <w:t xml:space="preserve">overlaying the T8 spinal segment </w:t>
      </w:r>
      <w:r w:rsidRPr="00553FC6">
        <w:rPr>
          <w:rFonts w:asciiTheme="minorHAnsi" w:hAnsiTheme="minorHAnsi" w:cstheme="minorHAnsi"/>
          <w:highlight w:val="yellow"/>
          <w:lang w:val="en-CA"/>
        </w:rPr>
        <w:t xml:space="preserve">using </w:t>
      </w:r>
      <w:r w:rsidR="002D7585">
        <w:rPr>
          <w:rFonts w:asciiTheme="minorHAnsi" w:hAnsiTheme="minorHAnsi" w:cstheme="minorHAnsi"/>
          <w:highlight w:val="yellow"/>
          <w:lang w:val="en-CA"/>
        </w:rPr>
        <w:t xml:space="preserve">fine </w:t>
      </w:r>
      <w:r w:rsidR="00F56B61" w:rsidRPr="00553FC6">
        <w:rPr>
          <w:rFonts w:asciiTheme="minorHAnsi" w:hAnsiTheme="minorHAnsi" w:cstheme="minorHAnsi"/>
          <w:highlight w:val="yellow"/>
          <w:lang w:val="en-CA"/>
        </w:rPr>
        <w:t>forceps</w:t>
      </w:r>
      <w:r w:rsidRPr="00553FC6">
        <w:rPr>
          <w:rFonts w:asciiTheme="minorHAnsi" w:hAnsiTheme="minorHAnsi" w:cstheme="minorHAnsi"/>
          <w:highlight w:val="yellow"/>
          <w:lang w:val="en-CA"/>
        </w:rPr>
        <w:t xml:space="preserve"> and </w:t>
      </w:r>
      <w:r w:rsidR="00687FD4">
        <w:rPr>
          <w:rFonts w:asciiTheme="minorHAnsi" w:hAnsiTheme="minorHAnsi" w:cstheme="minorHAnsi"/>
          <w:highlight w:val="yellow"/>
          <w:lang w:val="en-CA"/>
        </w:rPr>
        <w:t>i</w:t>
      </w:r>
      <w:r w:rsidR="00BC23CA">
        <w:rPr>
          <w:rFonts w:asciiTheme="minorHAnsi" w:hAnsiTheme="minorHAnsi" w:cstheme="minorHAnsi"/>
          <w:highlight w:val="yellow"/>
          <w:lang w:val="en-CA"/>
        </w:rPr>
        <w:t>ridectomy</w:t>
      </w:r>
      <w:r w:rsidR="002D7585">
        <w:rPr>
          <w:rFonts w:asciiTheme="minorHAnsi" w:hAnsiTheme="minorHAnsi" w:cstheme="minorHAnsi"/>
          <w:highlight w:val="yellow"/>
          <w:lang w:val="en-CA"/>
        </w:rPr>
        <w:t xml:space="preserve"> scissors</w:t>
      </w:r>
      <w:r w:rsidR="00476095" w:rsidRPr="00553FC6">
        <w:rPr>
          <w:rFonts w:asciiTheme="minorHAnsi" w:hAnsiTheme="minorHAnsi" w:cstheme="minorHAnsi"/>
          <w:highlight w:val="yellow"/>
          <w:lang w:val="en-CA"/>
        </w:rPr>
        <w:t>.</w:t>
      </w:r>
      <w:r w:rsidR="00EB66CC" w:rsidRPr="00553FC6">
        <w:rPr>
          <w:rFonts w:asciiTheme="minorHAnsi" w:hAnsiTheme="minorHAnsi" w:cstheme="minorHAnsi"/>
          <w:highlight w:val="yellow"/>
          <w:lang w:val="en-CA"/>
        </w:rPr>
        <w:t xml:space="preserve"> </w:t>
      </w:r>
      <w:r w:rsidR="00782DA6" w:rsidRPr="00553FC6">
        <w:rPr>
          <w:rFonts w:asciiTheme="minorHAnsi" w:hAnsiTheme="minorHAnsi" w:cstheme="minorHAnsi"/>
          <w:highlight w:val="yellow"/>
          <w:lang w:val="en-CA"/>
        </w:rPr>
        <w:t xml:space="preserve">Repeat lidocaine </w:t>
      </w:r>
      <w:r w:rsidR="00351FB8" w:rsidRPr="00553FC6">
        <w:rPr>
          <w:rFonts w:asciiTheme="minorHAnsi" w:hAnsiTheme="minorHAnsi" w:cstheme="minorHAnsi"/>
          <w:highlight w:val="yellow"/>
          <w:lang w:val="en-CA"/>
        </w:rPr>
        <w:t>administration to the exposed cord</w:t>
      </w:r>
      <w:r w:rsidR="00FC5E91" w:rsidRPr="00553FC6">
        <w:rPr>
          <w:rFonts w:asciiTheme="minorHAnsi" w:hAnsiTheme="minorHAnsi" w:cstheme="minorHAnsi"/>
          <w:highlight w:val="yellow"/>
          <w:lang w:val="en-CA"/>
        </w:rPr>
        <w:t xml:space="preserve"> and</w:t>
      </w:r>
      <w:r w:rsidR="00351FB8" w:rsidRPr="00553FC6">
        <w:rPr>
          <w:rFonts w:asciiTheme="minorHAnsi" w:hAnsiTheme="minorHAnsi" w:cstheme="minorHAnsi"/>
          <w:highlight w:val="yellow"/>
          <w:lang w:val="en-CA"/>
        </w:rPr>
        <w:t xml:space="preserve"> identify the midline of the cord by visualization of </w:t>
      </w:r>
      <w:r w:rsidR="009A35C8">
        <w:rPr>
          <w:rFonts w:asciiTheme="minorHAnsi" w:hAnsiTheme="minorHAnsi" w:cstheme="minorHAnsi"/>
          <w:highlight w:val="yellow"/>
          <w:lang w:val="en-CA"/>
        </w:rPr>
        <w:t>a</w:t>
      </w:r>
      <w:r w:rsidR="00351FB8" w:rsidRPr="00553FC6">
        <w:rPr>
          <w:rFonts w:asciiTheme="minorHAnsi" w:hAnsiTheme="minorHAnsi" w:cstheme="minorHAnsi"/>
          <w:highlight w:val="yellow"/>
          <w:lang w:val="en-CA"/>
        </w:rPr>
        <w:t xml:space="preserve"> centre</w:t>
      </w:r>
      <w:r w:rsidR="009A35C8">
        <w:rPr>
          <w:rFonts w:asciiTheme="minorHAnsi" w:hAnsiTheme="minorHAnsi" w:cstheme="minorHAnsi"/>
          <w:highlight w:val="yellow"/>
          <w:lang w:val="en-CA"/>
        </w:rPr>
        <w:t xml:space="preserve"> line created </w:t>
      </w:r>
      <w:r w:rsidR="009A35C8" w:rsidRPr="00553FC6">
        <w:rPr>
          <w:rFonts w:asciiTheme="minorHAnsi" w:hAnsiTheme="minorHAnsi" w:cstheme="minorHAnsi"/>
          <w:highlight w:val="yellow"/>
          <w:lang w:val="en-CA"/>
        </w:rPr>
        <w:t>between</w:t>
      </w:r>
      <w:r w:rsidR="009A35C8">
        <w:rPr>
          <w:rFonts w:asciiTheme="minorHAnsi" w:hAnsiTheme="minorHAnsi" w:cstheme="minorHAnsi"/>
          <w:highlight w:val="yellow"/>
          <w:lang w:val="en-CA"/>
        </w:rPr>
        <w:t xml:space="preserve"> the spinous processes</w:t>
      </w:r>
      <w:r w:rsidR="00351FB8" w:rsidRPr="00553FC6">
        <w:rPr>
          <w:rFonts w:asciiTheme="minorHAnsi" w:hAnsiTheme="minorHAnsi" w:cstheme="minorHAnsi"/>
          <w:highlight w:val="yellow"/>
          <w:lang w:val="en-CA"/>
        </w:rPr>
        <w:t xml:space="preserve"> extending between exposed T7-T9 </w:t>
      </w:r>
      <w:r w:rsidR="009A35C8">
        <w:rPr>
          <w:rFonts w:asciiTheme="minorHAnsi" w:hAnsiTheme="minorHAnsi" w:cstheme="minorHAnsi"/>
          <w:highlight w:val="yellow"/>
          <w:lang w:val="en-CA"/>
        </w:rPr>
        <w:t>vertebra</w:t>
      </w:r>
      <w:r w:rsidR="00351FB8" w:rsidRPr="00553FC6">
        <w:rPr>
          <w:rFonts w:asciiTheme="minorHAnsi" w:hAnsiTheme="minorHAnsi" w:cstheme="minorHAnsi"/>
          <w:highlight w:val="yellow"/>
          <w:lang w:val="en-CA"/>
        </w:rPr>
        <w:t xml:space="preserve">. </w:t>
      </w:r>
    </w:p>
    <w:p w14:paraId="28224B7F" w14:textId="77777777" w:rsidR="001D6C01" w:rsidRPr="00553FC6" w:rsidRDefault="001D6C01" w:rsidP="00951E90">
      <w:pPr>
        <w:pStyle w:val="Body"/>
        <w:spacing w:after="0" w:line="240" w:lineRule="auto"/>
        <w:ind w:left="900" w:hanging="900"/>
        <w:rPr>
          <w:rFonts w:asciiTheme="minorHAnsi" w:hAnsiTheme="minorHAnsi" w:cstheme="minorHAnsi"/>
          <w:highlight w:val="yellow"/>
          <w:lang w:val="en-CA"/>
        </w:rPr>
      </w:pPr>
    </w:p>
    <w:p w14:paraId="4B7ED9C6" w14:textId="2746CBAF" w:rsidR="00351FB8" w:rsidRPr="00951E90" w:rsidRDefault="00351FB8" w:rsidP="00951E90">
      <w:pPr>
        <w:pStyle w:val="Body"/>
        <w:spacing w:after="0" w:line="240" w:lineRule="auto"/>
        <w:rPr>
          <w:rFonts w:asciiTheme="minorHAnsi" w:hAnsiTheme="minorHAnsi" w:cstheme="minorHAnsi"/>
          <w:lang w:val="en-CA"/>
        </w:rPr>
      </w:pPr>
      <w:r w:rsidRPr="00951E90">
        <w:rPr>
          <w:rFonts w:asciiTheme="minorHAnsi" w:hAnsiTheme="minorHAnsi" w:cstheme="minorHAnsi"/>
          <w:b/>
          <w:lang w:val="en-CA"/>
        </w:rPr>
        <w:t>Note:</w:t>
      </w:r>
      <w:r w:rsidRPr="00951E90">
        <w:rPr>
          <w:rFonts w:asciiTheme="minorHAnsi" w:hAnsiTheme="minorHAnsi" w:cstheme="minorHAnsi"/>
          <w:lang w:val="en-CA"/>
        </w:rPr>
        <w:t xml:space="preserve"> </w:t>
      </w:r>
      <w:r w:rsidR="00F97F01" w:rsidRPr="00951E90">
        <w:rPr>
          <w:rFonts w:asciiTheme="minorHAnsi" w:hAnsiTheme="minorHAnsi" w:cstheme="minorHAnsi"/>
          <w:lang w:val="en-CA"/>
        </w:rPr>
        <w:t xml:space="preserve">Along with the spinous processes on T7 and T9, </w:t>
      </w:r>
      <w:r w:rsidR="008E6ECB" w:rsidRPr="00951E90">
        <w:rPr>
          <w:rFonts w:asciiTheme="minorHAnsi" w:hAnsiTheme="minorHAnsi" w:cstheme="minorHAnsi"/>
          <w:lang w:val="en-CA"/>
        </w:rPr>
        <w:t xml:space="preserve">the </w:t>
      </w:r>
      <w:r w:rsidRPr="00951E90">
        <w:rPr>
          <w:rFonts w:asciiTheme="minorHAnsi" w:hAnsiTheme="minorHAnsi" w:cstheme="minorHAnsi"/>
          <w:lang w:val="en-CA"/>
        </w:rPr>
        <w:t>exposed dorsal root ganglia on T8 can</w:t>
      </w:r>
      <w:r w:rsidR="00782DA6" w:rsidRPr="00951E90">
        <w:rPr>
          <w:rFonts w:asciiTheme="minorHAnsi" w:hAnsiTheme="minorHAnsi" w:cstheme="minorHAnsi"/>
          <w:lang w:val="en-CA"/>
        </w:rPr>
        <w:t xml:space="preserve"> also</w:t>
      </w:r>
      <w:r w:rsidRPr="00951E90">
        <w:rPr>
          <w:rFonts w:asciiTheme="minorHAnsi" w:hAnsiTheme="minorHAnsi" w:cstheme="minorHAnsi"/>
          <w:lang w:val="en-CA"/>
        </w:rPr>
        <w:t xml:space="preserve"> be used to aid identification of midline and</w:t>
      </w:r>
      <w:r w:rsidR="00032BFB" w:rsidRPr="00951E90">
        <w:rPr>
          <w:rFonts w:asciiTheme="minorHAnsi" w:hAnsiTheme="minorHAnsi" w:cstheme="minorHAnsi"/>
          <w:lang w:val="en-CA"/>
        </w:rPr>
        <w:t xml:space="preserve"> a 30 ga</w:t>
      </w:r>
      <w:r w:rsidR="00CE4E3B" w:rsidRPr="00951E90">
        <w:rPr>
          <w:rFonts w:asciiTheme="minorHAnsi" w:hAnsiTheme="minorHAnsi" w:cstheme="minorHAnsi"/>
          <w:lang w:val="en-CA"/>
        </w:rPr>
        <w:t>uge</w:t>
      </w:r>
      <w:r w:rsidRPr="00951E90">
        <w:rPr>
          <w:rFonts w:asciiTheme="minorHAnsi" w:hAnsiTheme="minorHAnsi" w:cstheme="minorHAnsi"/>
          <w:lang w:val="en-CA"/>
        </w:rPr>
        <w:t xml:space="preserve"> needle can be placed in the midline of the cord to aid with the subsequent hemisection.</w:t>
      </w:r>
    </w:p>
    <w:p w14:paraId="360EE70D" w14:textId="77777777" w:rsidR="001D6C01" w:rsidRPr="00553FC6" w:rsidRDefault="001D6C01" w:rsidP="00951E90">
      <w:pPr>
        <w:pStyle w:val="Body"/>
        <w:spacing w:after="0" w:line="240" w:lineRule="auto"/>
        <w:ind w:left="900" w:hanging="900"/>
        <w:rPr>
          <w:rFonts w:asciiTheme="minorHAnsi" w:hAnsiTheme="minorHAnsi" w:cstheme="minorHAnsi"/>
          <w:highlight w:val="yellow"/>
          <w:lang w:val="en-CA"/>
        </w:rPr>
      </w:pPr>
    </w:p>
    <w:p w14:paraId="1C3941DD" w14:textId="2117A0C6" w:rsidR="00351FB8" w:rsidRDefault="00782DA6" w:rsidP="00951E90">
      <w:pPr>
        <w:pStyle w:val="Body"/>
        <w:numPr>
          <w:ilvl w:val="1"/>
          <w:numId w:val="29"/>
        </w:numPr>
        <w:spacing w:after="0" w:line="240" w:lineRule="auto"/>
        <w:ind w:left="900" w:hanging="900"/>
        <w:rPr>
          <w:rFonts w:asciiTheme="minorHAnsi" w:hAnsiTheme="minorHAnsi" w:cstheme="minorHAnsi"/>
          <w:highlight w:val="yellow"/>
          <w:lang w:val="en-CA"/>
        </w:rPr>
      </w:pPr>
      <w:proofErr w:type="spellStart"/>
      <w:r w:rsidRPr="00553FC6">
        <w:rPr>
          <w:rFonts w:asciiTheme="minorHAnsi" w:hAnsiTheme="minorHAnsi" w:cstheme="minorHAnsi"/>
          <w:highlight w:val="yellow"/>
          <w:lang w:val="en-CA"/>
        </w:rPr>
        <w:t>H</w:t>
      </w:r>
      <w:r w:rsidR="00032BFB" w:rsidRPr="00553FC6">
        <w:rPr>
          <w:rFonts w:asciiTheme="minorHAnsi" w:hAnsiTheme="minorHAnsi" w:cstheme="minorHAnsi"/>
          <w:highlight w:val="yellow"/>
          <w:lang w:val="en-CA"/>
        </w:rPr>
        <w:t>emisect</w:t>
      </w:r>
      <w:proofErr w:type="spellEnd"/>
      <w:r w:rsidR="00351FB8" w:rsidRPr="00553FC6">
        <w:rPr>
          <w:rFonts w:asciiTheme="minorHAnsi" w:hAnsiTheme="minorHAnsi" w:cstheme="minorHAnsi"/>
          <w:bCs/>
          <w:highlight w:val="yellow"/>
        </w:rPr>
        <w:t xml:space="preserve"> the spina</w:t>
      </w:r>
      <w:r w:rsidR="0080499D" w:rsidRPr="00553FC6">
        <w:rPr>
          <w:rFonts w:asciiTheme="minorHAnsi" w:hAnsiTheme="minorHAnsi" w:cstheme="minorHAnsi"/>
          <w:bCs/>
          <w:highlight w:val="yellow"/>
        </w:rPr>
        <w:t>l</w:t>
      </w:r>
      <w:r w:rsidR="00351FB8" w:rsidRPr="00553FC6">
        <w:rPr>
          <w:rFonts w:asciiTheme="minorHAnsi" w:hAnsiTheme="minorHAnsi" w:cstheme="minorHAnsi"/>
          <w:bCs/>
          <w:highlight w:val="yellow"/>
        </w:rPr>
        <w:t xml:space="preserve"> cord from midline</w:t>
      </w:r>
      <w:r w:rsidRPr="00553FC6">
        <w:rPr>
          <w:rFonts w:asciiTheme="minorHAnsi" w:hAnsiTheme="minorHAnsi" w:cstheme="minorHAnsi"/>
          <w:bCs/>
          <w:highlight w:val="yellow"/>
        </w:rPr>
        <w:t xml:space="preserve"> towards the </w:t>
      </w:r>
      <w:r w:rsidR="00D12430">
        <w:rPr>
          <w:rFonts w:asciiTheme="minorHAnsi" w:hAnsiTheme="minorHAnsi" w:cstheme="minorHAnsi"/>
          <w:bCs/>
          <w:highlight w:val="yellow"/>
        </w:rPr>
        <w:t>one</w:t>
      </w:r>
      <w:r w:rsidR="00D12430" w:rsidRPr="00553FC6">
        <w:rPr>
          <w:rFonts w:asciiTheme="minorHAnsi" w:hAnsiTheme="minorHAnsi" w:cstheme="minorHAnsi"/>
          <w:bCs/>
          <w:highlight w:val="yellow"/>
        </w:rPr>
        <w:t xml:space="preserve"> </w:t>
      </w:r>
      <w:r w:rsidR="006426A9">
        <w:rPr>
          <w:rFonts w:asciiTheme="minorHAnsi" w:hAnsiTheme="minorHAnsi" w:cstheme="minorHAnsi"/>
          <w:bCs/>
          <w:highlight w:val="yellow"/>
        </w:rPr>
        <w:t xml:space="preserve">side </w:t>
      </w:r>
      <w:r w:rsidRPr="00553FC6">
        <w:rPr>
          <w:rFonts w:asciiTheme="minorHAnsi" w:hAnsiTheme="minorHAnsi" w:cstheme="minorHAnsi"/>
          <w:bCs/>
          <w:highlight w:val="yellow"/>
        </w:rPr>
        <w:t xml:space="preserve">with a </w:t>
      </w:r>
      <w:r w:rsidR="00032BFB" w:rsidRPr="00553FC6">
        <w:rPr>
          <w:rFonts w:asciiTheme="minorHAnsi" w:hAnsiTheme="minorHAnsi" w:cstheme="minorHAnsi"/>
          <w:bCs/>
          <w:highlight w:val="yellow"/>
        </w:rPr>
        <w:t>dissecting knife</w:t>
      </w:r>
      <w:r w:rsidR="00351FB8" w:rsidRPr="00553FC6">
        <w:rPr>
          <w:rFonts w:asciiTheme="minorHAnsi" w:hAnsiTheme="minorHAnsi" w:cstheme="minorHAnsi"/>
          <w:bCs/>
          <w:highlight w:val="yellow"/>
        </w:rPr>
        <w:t>. Be careful not to cut through the anterior spinal artery on the ventral side</w:t>
      </w:r>
      <w:r w:rsidR="009A35C8">
        <w:rPr>
          <w:rFonts w:asciiTheme="minorHAnsi" w:hAnsiTheme="minorHAnsi" w:cstheme="minorHAnsi"/>
          <w:bCs/>
          <w:highlight w:val="yellow"/>
        </w:rPr>
        <w:t xml:space="preserve"> (do not apply </w:t>
      </w:r>
      <w:r w:rsidR="009A35C8">
        <w:rPr>
          <w:rFonts w:asciiTheme="minorHAnsi" w:hAnsiTheme="minorHAnsi" w:cstheme="minorHAnsi"/>
          <w:bCs/>
          <w:highlight w:val="yellow"/>
        </w:rPr>
        <w:lastRenderedPageBreak/>
        <w:t>firm pressure to the vertebral body)</w:t>
      </w:r>
      <w:r w:rsidR="00351FB8" w:rsidRPr="00553FC6">
        <w:rPr>
          <w:rFonts w:asciiTheme="minorHAnsi" w:hAnsiTheme="minorHAnsi" w:cstheme="minorHAnsi"/>
          <w:bCs/>
          <w:highlight w:val="yellow"/>
        </w:rPr>
        <w:t xml:space="preserve">. Using </w:t>
      </w:r>
      <w:r w:rsidR="006426A9">
        <w:rPr>
          <w:rFonts w:asciiTheme="minorHAnsi" w:hAnsiTheme="minorHAnsi" w:cstheme="minorHAnsi"/>
          <w:bCs/>
          <w:highlight w:val="yellow"/>
        </w:rPr>
        <w:t>i</w:t>
      </w:r>
      <w:r w:rsidR="00BC23CA">
        <w:rPr>
          <w:rFonts w:asciiTheme="minorHAnsi" w:hAnsiTheme="minorHAnsi" w:cstheme="minorHAnsi"/>
          <w:bCs/>
          <w:highlight w:val="yellow"/>
        </w:rPr>
        <w:t>ridectomy</w:t>
      </w:r>
      <w:r w:rsidR="00032BFB" w:rsidRPr="00553FC6">
        <w:rPr>
          <w:rFonts w:asciiTheme="minorHAnsi" w:hAnsiTheme="minorHAnsi" w:cstheme="minorHAnsi"/>
          <w:bCs/>
          <w:highlight w:val="yellow"/>
        </w:rPr>
        <w:t xml:space="preserve"> scissors</w:t>
      </w:r>
      <w:r w:rsidR="00351FB8" w:rsidRPr="00553FC6">
        <w:rPr>
          <w:rFonts w:asciiTheme="minorHAnsi" w:hAnsiTheme="minorHAnsi" w:cstheme="minorHAnsi"/>
          <w:highlight w:val="yellow"/>
          <w:lang w:val="en-CA"/>
        </w:rPr>
        <w:t xml:space="preserve">, carefully cut through any remaining tissue on the </w:t>
      </w:r>
      <w:r w:rsidR="00D12430">
        <w:rPr>
          <w:rFonts w:asciiTheme="minorHAnsi" w:hAnsiTheme="minorHAnsi" w:cstheme="minorHAnsi"/>
          <w:highlight w:val="yellow"/>
          <w:lang w:val="en-CA"/>
        </w:rPr>
        <w:t>lesion</w:t>
      </w:r>
      <w:r w:rsidR="006246B2">
        <w:rPr>
          <w:rFonts w:asciiTheme="minorHAnsi" w:hAnsiTheme="minorHAnsi" w:cstheme="minorHAnsi"/>
          <w:highlight w:val="yellow"/>
          <w:lang w:val="en-CA"/>
        </w:rPr>
        <w:t>ed</w:t>
      </w:r>
      <w:r w:rsidR="00D12430" w:rsidRPr="00553FC6">
        <w:rPr>
          <w:rFonts w:asciiTheme="minorHAnsi" w:hAnsiTheme="minorHAnsi" w:cstheme="minorHAnsi"/>
          <w:highlight w:val="yellow"/>
          <w:lang w:val="en-CA"/>
        </w:rPr>
        <w:t xml:space="preserve"> </w:t>
      </w:r>
      <w:r w:rsidR="00351FB8" w:rsidRPr="00553FC6">
        <w:rPr>
          <w:rFonts w:asciiTheme="minorHAnsi" w:hAnsiTheme="minorHAnsi" w:cstheme="minorHAnsi"/>
          <w:highlight w:val="yellow"/>
          <w:lang w:val="en-CA"/>
        </w:rPr>
        <w:t xml:space="preserve">side of the </w:t>
      </w:r>
      <w:r w:rsidR="0024715A">
        <w:rPr>
          <w:rFonts w:asciiTheme="minorHAnsi" w:hAnsiTheme="minorHAnsi" w:cstheme="minorHAnsi"/>
          <w:highlight w:val="yellow"/>
          <w:lang w:val="en-CA"/>
        </w:rPr>
        <w:t>spinal cord to ensure</w:t>
      </w:r>
      <w:r w:rsidR="009A35C8">
        <w:rPr>
          <w:rFonts w:asciiTheme="minorHAnsi" w:hAnsiTheme="minorHAnsi" w:cstheme="minorHAnsi"/>
          <w:highlight w:val="yellow"/>
          <w:lang w:val="en-CA"/>
        </w:rPr>
        <w:t xml:space="preserve"> the </w:t>
      </w:r>
      <w:r w:rsidR="006426A9">
        <w:rPr>
          <w:rFonts w:asciiTheme="minorHAnsi" w:hAnsiTheme="minorHAnsi" w:cstheme="minorHAnsi"/>
          <w:highlight w:val="yellow"/>
          <w:lang w:val="en-CA"/>
        </w:rPr>
        <w:t xml:space="preserve">ventrolateral </w:t>
      </w:r>
      <w:r w:rsidR="0024715A">
        <w:rPr>
          <w:rFonts w:asciiTheme="minorHAnsi" w:hAnsiTheme="minorHAnsi" w:cstheme="minorHAnsi"/>
          <w:highlight w:val="yellow"/>
          <w:lang w:val="en-CA"/>
        </w:rPr>
        <w:t>quadrant</w:t>
      </w:r>
      <w:r w:rsidR="00351FB8" w:rsidRPr="00553FC6">
        <w:rPr>
          <w:rFonts w:asciiTheme="minorHAnsi" w:hAnsiTheme="minorHAnsi" w:cstheme="minorHAnsi"/>
          <w:highlight w:val="yellow"/>
          <w:lang w:val="en-CA"/>
        </w:rPr>
        <w:t xml:space="preserve"> </w:t>
      </w:r>
      <w:r w:rsidR="006426A9">
        <w:rPr>
          <w:rFonts w:asciiTheme="minorHAnsi" w:hAnsiTheme="minorHAnsi" w:cstheme="minorHAnsi"/>
          <w:highlight w:val="yellow"/>
          <w:lang w:val="en-CA"/>
        </w:rPr>
        <w:t>is</w:t>
      </w:r>
      <w:r w:rsidR="00351FB8" w:rsidRPr="00553FC6">
        <w:rPr>
          <w:rFonts w:asciiTheme="minorHAnsi" w:hAnsiTheme="minorHAnsi" w:cstheme="minorHAnsi"/>
          <w:highlight w:val="yellow"/>
          <w:lang w:val="en-CA"/>
        </w:rPr>
        <w:t xml:space="preserve"> appropriately transected.</w:t>
      </w:r>
    </w:p>
    <w:p w14:paraId="1AD6A73B" w14:textId="77777777" w:rsidR="001D6C01" w:rsidRPr="00553FC6" w:rsidRDefault="001D6C01" w:rsidP="00951E90">
      <w:pPr>
        <w:pStyle w:val="Body"/>
        <w:spacing w:after="0" w:line="240" w:lineRule="auto"/>
        <w:ind w:left="900" w:hanging="900"/>
        <w:rPr>
          <w:rFonts w:asciiTheme="minorHAnsi" w:hAnsiTheme="minorHAnsi" w:cstheme="minorHAnsi"/>
          <w:highlight w:val="yellow"/>
          <w:lang w:val="en-CA"/>
        </w:rPr>
      </w:pPr>
    </w:p>
    <w:p w14:paraId="0BD74A17" w14:textId="7D23C6F1" w:rsidR="00FC5E91" w:rsidRDefault="00ED4F30" w:rsidP="00951E90">
      <w:pPr>
        <w:pStyle w:val="Body"/>
        <w:numPr>
          <w:ilvl w:val="1"/>
          <w:numId w:val="29"/>
        </w:numPr>
        <w:spacing w:after="0" w:line="240" w:lineRule="auto"/>
        <w:ind w:left="900" w:hanging="900"/>
        <w:rPr>
          <w:rFonts w:asciiTheme="minorHAnsi" w:hAnsiTheme="minorHAnsi" w:cstheme="minorHAnsi"/>
          <w:highlight w:val="yellow"/>
          <w:lang w:val="en-CA"/>
        </w:rPr>
      </w:pPr>
      <w:r>
        <w:rPr>
          <w:rFonts w:asciiTheme="minorHAnsi" w:hAnsiTheme="minorHAnsi" w:cstheme="minorHAnsi"/>
          <w:highlight w:val="yellow"/>
          <w:lang w:val="en-CA"/>
        </w:rPr>
        <w:t xml:space="preserve">Place sterile saline-soaked </w:t>
      </w:r>
      <w:proofErr w:type="spellStart"/>
      <w:r>
        <w:rPr>
          <w:rFonts w:asciiTheme="minorHAnsi" w:hAnsiTheme="minorHAnsi" w:cstheme="minorHAnsi"/>
          <w:highlight w:val="yellow"/>
          <w:lang w:val="en-CA"/>
        </w:rPr>
        <w:t>G</w:t>
      </w:r>
      <w:r w:rsidR="00FC5E91" w:rsidRPr="00553FC6">
        <w:rPr>
          <w:rFonts w:asciiTheme="minorHAnsi" w:hAnsiTheme="minorHAnsi" w:cstheme="minorHAnsi"/>
          <w:highlight w:val="yellow"/>
          <w:lang w:val="en-CA"/>
        </w:rPr>
        <w:t>elfoam</w:t>
      </w:r>
      <w:proofErr w:type="spellEnd"/>
      <w:r w:rsidR="00FC5E91" w:rsidRPr="00553FC6">
        <w:rPr>
          <w:rFonts w:asciiTheme="minorHAnsi" w:hAnsiTheme="minorHAnsi" w:cstheme="minorHAnsi"/>
          <w:highlight w:val="yellow"/>
          <w:lang w:val="en-CA"/>
        </w:rPr>
        <w:t xml:space="preserve"> (~6 x 2 mm) in the exposed cavity above the spinal cord and suture the muscle layers </w:t>
      </w:r>
      <w:r>
        <w:rPr>
          <w:rFonts w:asciiTheme="minorHAnsi" w:hAnsiTheme="minorHAnsi" w:cstheme="minorHAnsi"/>
          <w:highlight w:val="yellow"/>
          <w:lang w:val="en-CA"/>
        </w:rPr>
        <w:t xml:space="preserve">(4-0 </w:t>
      </w:r>
      <w:proofErr w:type="spellStart"/>
      <w:r>
        <w:rPr>
          <w:rFonts w:asciiTheme="minorHAnsi" w:hAnsiTheme="minorHAnsi" w:cstheme="minorHAnsi"/>
          <w:highlight w:val="yellow"/>
          <w:lang w:val="en-CA"/>
        </w:rPr>
        <w:t>V</w:t>
      </w:r>
      <w:r w:rsidR="005D425B" w:rsidRPr="00553FC6">
        <w:rPr>
          <w:rFonts w:asciiTheme="minorHAnsi" w:hAnsiTheme="minorHAnsi" w:cstheme="minorHAnsi"/>
          <w:highlight w:val="yellow"/>
          <w:lang w:val="en-CA"/>
        </w:rPr>
        <w:t>icryl</w:t>
      </w:r>
      <w:proofErr w:type="spellEnd"/>
      <w:r w:rsidR="005D425B" w:rsidRPr="00553FC6">
        <w:rPr>
          <w:rFonts w:asciiTheme="minorHAnsi" w:hAnsiTheme="minorHAnsi" w:cstheme="minorHAnsi"/>
          <w:highlight w:val="yellow"/>
          <w:lang w:val="en-CA"/>
        </w:rPr>
        <w:t>)</w:t>
      </w:r>
      <w:r w:rsidR="00FC5E91" w:rsidRPr="00553FC6">
        <w:rPr>
          <w:rFonts w:asciiTheme="minorHAnsi" w:hAnsiTheme="minorHAnsi" w:cstheme="minorHAnsi"/>
          <w:highlight w:val="yellow"/>
          <w:lang w:val="en-CA"/>
        </w:rPr>
        <w:t>.</w:t>
      </w:r>
      <w:r w:rsidR="00EB66CC" w:rsidRPr="00553FC6">
        <w:rPr>
          <w:rFonts w:asciiTheme="minorHAnsi" w:hAnsiTheme="minorHAnsi" w:cstheme="minorHAnsi"/>
          <w:highlight w:val="yellow"/>
          <w:lang w:val="en-CA"/>
        </w:rPr>
        <w:t xml:space="preserve"> </w:t>
      </w:r>
      <w:r w:rsidR="0007417C">
        <w:rPr>
          <w:rFonts w:asciiTheme="minorHAnsi" w:hAnsiTheme="minorHAnsi" w:cstheme="minorHAnsi"/>
          <w:highlight w:val="yellow"/>
          <w:lang w:val="en-CA"/>
        </w:rPr>
        <w:t>Next, s</w:t>
      </w:r>
      <w:r w:rsidR="00FC5E91" w:rsidRPr="00553FC6">
        <w:rPr>
          <w:rFonts w:asciiTheme="minorHAnsi" w:hAnsiTheme="minorHAnsi" w:cstheme="minorHAnsi"/>
          <w:highlight w:val="yellow"/>
          <w:lang w:val="en-CA"/>
        </w:rPr>
        <w:t xml:space="preserve">uture the skin around the </w:t>
      </w:r>
      <w:r w:rsidRPr="00553FC6">
        <w:rPr>
          <w:rFonts w:asciiTheme="minorHAnsi" w:hAnsiTheme="minorHAnsi" w:cstheme="minorHAnsi"/>
          <w:highlight w:val="yellow"/>
          <w:lang w:val="en-CA"/>
        </w:rPr>
        <w:t>incision</w:t>
      </w:r>
      <w:r w:rsidR="00FC5E91" w:rsidRPr="00553FC6">
        <w:rPr>
          <w:rFonts w:asciiTheme="minorHAnsi" w:hAnsiTheme="minorHAnsi" w:cstheme="minorHAnsi"/>
          <w:highlight w:val="yellow"/>
          <w:lang w:val="en-CA"/>
        </w:rPr>
        <w:t xml:space="preserve"> site.</w:t>
      </w:r>
    </w:p>
    <w:p w14:paraId="3C0FFD01" w14:textId="77777777" w:rsidR="001D6C01" w:rsidRPr="00553FC6" w:rsidRDefault="001D6C01" w:rsidP="00951E90">
      <w:pPr>
        <w:pStyle w:val="Body"/>
        <w:spacing w:after="0" w:line="240" w:lineRule="auto"/>
        <w:ind w:left="900" w:hanging="900"/>
        <w:rPr>
          <w:rFonts w:asciiTheme="minorHAnsi" w:hAnsiTheme="minorHAnsi" w:cstheme="minorHAnsi"/>
          <w:highlight w:val="yellow"/>
          <w:lang w:val="en-CA"/>
        </w:rPr>
      </w:pPr>
    </w:p>
    <w:p w14:paraId="6EF65E7A" w14:textId="3EE85BA2" w:rsidR="00CE4E3B" w:rsidRPr="00CE4E3B" w:rsidRDefault="00FC5E91" w:rsidP="00951E90">
      <w:pPr>
        <w:pStyle w:val="Body"/>
        <w:numPr>
          <w:ilvl w:val="1"/>
          <w:numId w:val="29"/>
        </w:numPr>
        <w:spacing w:after="0" w:line="240" w:lineRule="auto"/>
        <w:ind w:left="900" w:hanging="900"/>
        <w:rPr>
          <w:rFonts w:asciiTheme="minorHAnsi" w:hAnsiTheme="minorHAnsi" w:cstheme="minorHAnsi"/>
          <w:lang w:val="en-CA"/>
        </w:rPr>
      </w:pPr>
      <w:r w:rsidRPr="00553FC6">
        <w:rPr>
          <w:rFonts w:asciiTheme="minorHAnsi" w:hAnsiTheme="minorHAnsi" w:cstheme="minorHAnsi"/>
          <w:lang w:val="en-CA"/>
        </w:rPr>
        <w:t xml:space="preserve">Provide </w:t>
      </w:r>
      <w:r w:rsidR="006742B4" w:rsidRPr="00553FC6">
        <w:rPr>
          <w:rFonts w:asciiTheme="minorHAnsi" w:hAnsiTheme="minorHAnsi" w:cstheme="minorHAnsi"/>
          <w:lang w:val="en-CA"/>
        </w:rPr>
        <w:t>adequate</w:t>
      </w:r>
      <w:r w:rsidR="000C5538">
        <w:rPr>
          <w:rFonts w:asciiTheme="minorHAnsi" w:hAnsiTheme="minorHAnsi" w:cstheme="minorHAnsi"/>
          <w:lang w:val="en-CA"/>
        </w:rPr>
        <w:t xml:space="preserve"> </w:t>
      </w:r>
      <w:r w:rsidRPr="00553FC6">
        <w:rPr>
          <w:rFonts w:asciiTheme="minorHAnsi" w:hAnsiTheme="minorHAnsi" w:cstheme="minorHAnsi"/>
          <w:lang w:val="en-CA"/>
        </w:rPr>
        <w:t>analgesic (</w:t>
      </w:r>
      <w:r w:rsidR="005D425B" w:rsidRPr="00553FC6">
        <w:rPr>
          <w:rFonts w:asciiTheme="minorHAnsi" w:hAnsiTheme="minorHAnsi" w:cstheme="minorHAnsi"/>
          <w:lang w:val="en-CA"/>
        </w:rPr>
        <w:t xml:space="preserve">Buprenorphine </w:t>
      </w:r>
      <w:r w:rsidR="00DD3150" w:rsidRPr="00553FC6">
        <w:rPr>
          <w:rFonts w:asciiTheme="minorHAnsi" w:hAnsiTheme="minorHAnsi" w:cstheme="minorHAnsi"/>
          <w:lang w:val="en-CA"/>
        </w:rPr>
        <w:t>0.05</w:t>
      </w:r>
      <w:r w:rsidRPr="00553FC6">
        <w:rPr>
          <w:rFonts w:asciiTheme="minorHAnsi" w:hAnsiTheme="minorHAnsi" w:cstheme="minorHAnsi"/>
          <w:lang w:val="en-CA"/>
        </w:rPr>
        <w:t xml:space="preserve"> mg/kg</w:t>
      </w:r>
      <w:r w:rsidR="005D425B" w:rsidRPr="00553FC6">
        <w:rPr>
          <w:rFonts w:asciiTheme="minorHAnsi" w:hAnsiTheme="minorHAnsi" w:cstheme="minorHAnsi"/>
          <w:lang w:val="en-CA"/>
        </w:rPr>
        <w:t xml:space="preserve"> </w:t>
      </w:r>
      <w:proofErr w:type="spellStart"/>
      <w:r w:rsidR="005D425B" w:rsidRPr="00553FC6">
        <w:rPr>
          <w:rFonts w:asciiTheme="minorHAnsi" w:hAnsiTheme="minorHAnsi" w:cstheme="minorHAnsi"/>
          <w:lang w:val="en-CA"/>
        </w:rPr>
        <w:t>s.c.</w:t>
      </w:r>
      <w:proofErr w:type="spellEnd"/>
      <w:r w:rsidR="005D425B" w:rsidRPr="00553FC6">
        <w:rPr>
          <w:rFonts w:asciiTheme="minorHAnsi" w:hAnsiTheme="minorHAnsi" w:cstheme="minorHAnsi"/>
          <w:lang w:val="en-CA"/>
        </w:rPr>
        <w:t>)</w:t>
      </w:r>
      <w:r w:rsidR="000C5538">
        <w:rPr>
          <w:rFonts w:asciiTheme="minorHAnsi" w:hAnsiTheme="minorHAnsi" w:cstheme="minorHAnsi"/>
          <w:lang w:val="en-CA"/>
        </w:rPr>
        <w:t xml:space="preserve">, </w:t>
      </w:r>
      <w:r w:rsidR="006742B4" w:rsidRPr="00553FC6">
        <w:rPr>
          <w:rFonts w:asciiTheme="minorHAnsi" w:hAnsiTheme="minorHAnsi" w:cstheme="minorHAnsi"/>
          <w:lang w:val="en-CA"/>
        </w:rPr>
        <w:t>antibiotic (</w:t>
      </w:r>
      <w:proofErr w:type="spellStart"/>
      <w:r w:rsidR="006742B4" w:rsidRPr="00553FC6">
        <w:rPr>
          <w:rFonts w:asciiTheme="minorHAnsi" w:hAnsiTheme="minorHAnsi" w:cstheme="minorHAnsi"/>
          <w:lang w:val="en-CA"/>
        </w:rPr>
        <w:t>Baytril</w:t>
      </w:r>
      <w:proofErr w:type="spellEnd"/>
      <w:r w:rsidR="006742B4" w:rsidRPr="00553FC6">
        <w:rPr>
          <w:rFonts w:asciiTheme="minorHAnsi" w:hAnsiTheme="minorHAnsi" w:cstheme="minorHAnsi"/>
          <w:lang w:val="en-CA"/>
        </w:rPr>
        <w:t xml:space="preserve">, 10mg/kg </w:t>
      </w:r>
      <w:proofErr w:type="spellStart"/>
      <w:r w:rsidR="006742B4" w:rsidRPr="00553FC6">
        <w:rPr>
          <w:rFonts w:asciiTheme="minorHAnsi" w:hAnsiTheme="minorHAnsi" w:cstheme="minorHAnsi"/>
          <w:lang w:val="en-CA"/>
        </w:rPr>
        <w:t>s.c.</w:t>
      </w:r>
      <w:proofErr w:type="spellEnd"/>
      <w:r w:rsidR="006742B4" w:rsidRPr="00553FC6">
        <w:rPr>
          <w:rFonts w:asciiTheme="minorHAnsi" w:hAnsiTheme="minorHAnsi" w:cstheme="minorHAnsi"/>
          <w:lang w:val="en-CA"/>
        </w:rPr>
        <w:t>)</w:t>
      </w:r>
      <w:r w:rsidR="000C5538">
        <w:rPr>
          <w:rFonts w:asciiTheme="minorHAnsi" w:hAnsiTheme="minorHAnsi" w:cstheme="minorHAnsi"/>
          <w:lang w:val="en-CA"/>
        </w:rPr>
        <w:t>,</w:t>
      </w:r>
      <w:r w:rsidR="005D425B" w:rsidRPr="00553FC6">
        <w:rPr>
          <w:rFonts w:asciiTheme="minorHAnsi" w:hAnsiTheme="minorHAnsi" w:cstheme="minorHAnsi"/>
          <w:lang w:val="en-CA"/>
        </w:rPr>
        <w:t xml:space="preserve"> </w:t>
      </w:r>
      <w:r w:rsidR="004C6AD7" w:rsidRPr="00553FC6">
        <w:rPr>
          <w:rFonts w:asciiTheme="minorHAnsi" w:hAnsiTheme="minorHAnsi" w:cstheme="minorHAnsi"/>
          <w:lang w:val="en-CA"/>
        </w:rPr>
        <w:t xml:space="preserve">and </w:t>
      </w:r>
      <w:r w:rsidR="005D425B" w:rsidRPr="00553FC6">
        <w:rPr>
          <w:rFonts w:asciiTheme="minorHAnsi" w:hAnsiTheme="minorHAnsi" w:cstheme="minorHAnsi"/>
          <w:lang w:val="en-CA"/>
        </w:rPr>
        <w:t>r</w:t>
      </w:r>
      <w:r w:rsidRPr="00553FC6">
        <w:rPr>
          <w:rFonts w:asciiTheme="minorHAnsi" w:hAnsiTheme="minorHAnsi" w:cstheme="minorHAnsi"/>
          <w:lang w:val="en-CA"/>
        </w:rPr>
        <w:t xml:space="preserve">eplenish lost fluids </w:t>
      </w:r>
      <w:r w:rsidR="00476095" w:rsidRPr="00553FC6">
        <w:rPr>
          <w:rFonts w:asciiTheme="minorHAnsi" w:hAnsiTheme="minorHAnsi" w:cstheme="minorHAnsi"/>
          <w:lang w:val="en-CA"/>
        </w:rPr>
        <w:t>with</w:t>
      </w:r>
      <w:r w:rsidRPr="00553FC6">
        <w:rPr>
          <w:rFonts w:asciiTheme="minorHAnsi" w:hAnsiTheme="minorHAnsi" w:cstheme="minorHAnsi"/>
          <w:lang w:val="en-CA"/>
        </w:rPr>
        <w:t xml:space="preserve"> 5 cc </w:t>
      </w:r>
      <w:r w:rsidR="00476095" w:rsidRPr="00553FC6">
        <w:rPr>
          <w:rFonts w:asciiTheme="minorHAnsi" w:hAnsiTheme="minorHAnsi" w:cstheme="minorHAnsi"/>
          <w:lang w:val="en-CA"/>
        </w:rPr>
        <w:t>lactate</w:t>
      </w:r>
      <w:r w:rsidR="00032BFB" w:rsidRPr="00553FC6">
        <w:rPr>
          <w:rFonts w:asciiTheme="minorHAnsi" w:hAnsiTheme="minorHAnsi" w:cstheme="minorHAnsi"/>
          <w:lang w:val="en-CA"/>
        </w:rPr>
        <w:t>d</w:t>
      </w:r>
      <w:r w:rsidR="00476095" w:rsidRPr="00553FC6">
        <w:rPr>
          <w:rFonts w:asciiTheme="minorHAnsi" w:hAnsiTheme="minorHAnsi" w:cstheme="minorHAnsi"/>
          <w:lang w:val="en-CA"/>
        </w:rPr>
        <w:t xml:space="preserve"> ringer’s</w:t>
      </w:r>
      <w:r w:rsidR="0068206E" w:rsidRPr="00553FC6">
        <w:rPr>
          <w:rFonts w:asciiTheme="minorHAnsi" w:hAnsiTheme="minorHAnsi" w:cstheme="minorHAnsi"/>
          <w:lang w:val="en-CA"/>
        </w:rPr>
        <w:t xml:space="preserve"> solution </w:t>
      </w:r>
      <w:r w:rsidRPr="00553FC6">
        <w:rPr>
          <w:rFonts w:asciiTheme="minorHAnsi" w:hAnsiTheme="minorHAnsi" w:cstheme="minorHAnsi"/>
          <w:lang w:val="en-CA"/>
        </w:rPr>
        <w:t>(</w:t>
      </w:r>
      <w:proofErr w:type="spellStart"/>
      <w:r w:rsidRPr="00553FC6">
        <w:rPr>
          <w:rFonts w:asciiTheme="minorHAnsi" w:hAnsiTheme="minorHAnsi" w:cstheme="minorHAnsi"/>
          <w:lang w:val="en-CA"/>
        </w:rPr>
        <w:t>i.p.</w:t>
      </w:r>
      <w:proofErr w:type="spellEnd"/>
      <w:r w:rsidRPr="00553FC6">
        <w:rPr>
          <w:rFonts w:asciiTheme="minorHAnsi" w:hAnsiTheme="minorHAnsi" w:cstheme="minorHAnsi"/>
          <w:lang w:val="en-CA"/>
        </w:rPr>
        <w:t>)</w:t>
      </w:r>
      <w:r w:rsidR="006742B4" w:rsidRPr="00553FC6">
        <w:rPr>
          <w:rFonts w:asciiTheme="minorHAnsi" w:hAnsiTheme="minorHAnsi" w:cstheme="minorHAnsi"/>
          <w:lang w:val="en-CA"/>
        </w:rPr>
        <w:t xml:space="preserve"> immediately after surgery.</w:t>
      </w:r>
    </w:p>
    <w:p w14:paraId="1FEFD800" w14:textId="77777777" w:rsidR="00CE4E3B" w:rsidRPr="00553FC6" w:rsidRDefault="00CE4E3B" w:rsidP="00951E90">
      <w:pPr>
        <w:pStyle w:val="Body"/>
        <w:spacing w:after="0" w:line="240" w:lineRule="auto"/>
        <w:ind w:left="900" w:hanging="900"/>
        <w:rPr>
          <w:rFonts w:asciiTheme="minorHAnsi" w:hAnsiTheme="minorHAnsi" w:cstheme="minorHAnsi"/>
          <w:lang w:val="en-CA"/>
        </w:rPr>
      </w:pPr>
    </w:p>
    <w:p w14:paraId="13E0E575" w14:textId="66B73207" w:rsidR="00FC5E91" w:rsidRDefault="00B93B7F" w:rsidP="00951E90">
      <w:pPr>
        <w:pStyle w:val="Body"/>
        <w:numPr>
          <w:ilvl w:val="1"/>
          <w:numId w:val="29"/>
        </w:numPr>
        <w:spacing w:after="0" w:line="240" w:lineRule="auto"/>
        <w:ind w:left="900" w:hanging="900"/>
        <w:rPr>
          <w:rFonts w:asciiTheme="minorHAnsi" w:hAnsiTheme="minorHAnsi" w:cstheme="minorHAnsi"/>
          <w:lang w:val="en-CA"/>
        </w:rPr>
      </w:pPr>
      <w:r>
        <w:rPr>
          <w:rFonts w:asciiTheme="minorHAnsi" w:hAnsiTheme="minorHAnsi" w:cstheme="minorHAnsi"/>
          <w:lang w:val="en-CA"/>
        </w:rPr>
        <w:t>Remove the rat from anesthesia</w:t>
      </w:r>
      <w:r w:rsidR="00CE4E3B">
        <w:rPr>
          <w:rFonts w:asciiTheme="minorHAnsi" w:hAnsiTheme="minorHAnsi" w:cstheme="minorHAnsi"/>
          <w:lang w:val="en-CA"/>
        </w:rPr>
        <w:t>.</w:t>
      </w:r>
      <w:r>
        <w:rPr>
          <w:rFonts w:asciiTheme="minorHAnsi" w:hAnsiTheme="minorHAnsi" w:cstheme="minorHAnsi"/>
          <w:lang w:val="en-CA"/>
        </w:rPr>
        <w:t xml:space="preserve"> </w:t>
      </w:r>
      <w:r w:rsidR="00CE4E3B">
        <w:rPr>
          <w:rFonts w:asciiTheme="minorHAnsi" w:hAnsiTheme="minorHAnsi" w:cstheme="minorHAnsi"/>
          <w:lang w:val="en-CA"/>
        </w:rPr>
        <w:t>P</w:t>
      </w:r>
      <w:r w:rsidR="00DD3150">
        <w:rPr>
          <w:rFonts w:asciiTheme="minorHAnsi" w:hAnsiTheme="minorHAnsi" w:cstheme="minorHAnsi"/>
          <w:lang w:val="en-CA"/>
        </w:rPr>
        <w:t>lace</w:t>
      </w:r>
      <w:r w:rsidR="00CE4E3B">
        <w:rPr>
          <w:rFonts w:asciiTheme="minorHAnsi" w:hAnsiTheme="minorHAnsi" w:cstheme="minorHAnsi"/>
          <w:lang w:val="en-CA"/>
        </w:rPr>
        <w:t xml:space="preserve"> the rat</w:t>
      </w:r>
      <w:r w:rsidR="00DD3150">
        <w:rPr>
          <w:rFonts w:asciiTheme="minorHAnsi" w:hAnsiTheme="minorHAnsi" w:cstheme="minorHAnsi"/>
          <w:lang w:val="en-CA"/>
        </w:rPr>
        <w:t xml:space="preserve"> in a </w:t>
      </w:r>
      <w:r w:rsidR="007C0DEF">
        <w:rPr>
          <w:rFonts w:asciiTheme="minorHAnsi" w:hAnsiTheme="minorHAnsi" w:cstheme="minorHAnsi"/>
          <w:lang w:val="en-CA"/>
        </w:rPr>
        <w:t>warm environment under a heating pad or lamp (~ 33</w:t>
      </w:r>
      <w:r w:rsidR="008F00E1">
        <w:rPr>
          <w:rFonts w:asciiTheme="minorHAnsi" w:hAnsiTheme="minorHAnsi" w:cstheme="minorHAnsi"/>
          <w:lang w:val="en-CA"/>
        </w:rPr>
        <w:t xml:space="preserve"> </w:t>
      </w:r>
      <w:r w:rsidR="007C0DEF">
        <w:rPr>
          <w:rFonts w:asciiTheme="minorHAnsi" w:hAnsiTheme="minorHAnsi" w:cstheme="minorHAnsi"/>
          <w:lang w:val="en-CA"/>
        </w:rPr>
        <w:t>°</w:t>
      </w:r>
      <w:r w:rsidR="008F00E1">
        <w:rPr>
          <w:rFonts w:asciiTheme="minorHAnsi" w:hAnsiTheme="minorHAnsi" w:cstheme="minorHAnsi"/>
          <w:lang w:val="en-CA"/>
        </w:rPr>
        <w:t>C</w:t>
      </w:r>
      <w:r w:rsidR="007C0DEF">
        <w:rPr>
          <w:rFonts w:asciiTheme="minorHAnsi" w:hAnsiTheme="minorHAnsi" w:cstheme="minorHAnsi"/>
          <w:lang w:val="en-CA"/>
        </w:rPr>
        <w:t>)</w:t>
      </w:r>
      <w:r w:rsidR="00FC5E91" w:rsidRPr="009F4697">
        <w:rPr>
          <w:rFonts w:asciiTheme="minorHAnsi" w:hAnsiTheme="minorHAnsi" w:cstheme="minorHAnsi"/>
          <w:lang w:val="en-CA"/>
        </w:rPr>
        <w:t xml:space="preserve"> </w:t>
      </w:r>
      <w:r w:rsidR="007C0DEF">
        <w:rPr>
          <w:rFonts w:asciiTheme="minorHAnsi" w:hAnsiTheme="minorHAnsi" w:cstheme="minorHAnsi"/>
          <w:lang w:val="en-CA"/>
        </w:rPr>
        <w:t xml:space="preserve">until the </w:t>
      </w:r>
      <w:r w:rsidR="00CE4E3B">
        <w:rPr>
          <w:rFonts w:asciiTheme="minorHAnsi" w:hAnsiTheme="minorHAnsi" w:cstheme="minorHAnsi"/>
          <w:lang w:val="en-CA"/>
        </w:rPr>
        <w:t xml:space="preserve">animal </w:t>
      </w:r>
      <w:r w:rsidR="007C0DEF">
        <w:rPr>
          <w:rFonts w:asciiTheme="minorHAnsi" w:hAnsiTheme="minorHAnsi" w:cstheme="minorHAnsi"/>
          <w:lang w:val="en-CA"/>
        </w:rPr>
        <w:t>is fully awake</w:t>
      </w:r>
      <w:r w:rsidR="00F45A0A">
        <w:rPr>
          <w:rFonts w:asciiTheme="minorHAnsi" w:hAnsiTheme="minorHAnsi" w:cstheme="minorHAnsi"/>
          <w:lang w:val="en-CA"/>
        </w:rPr>
        <w:t>.</w:t>
      </w:r>
    </w:p>
    <w:p w14:paraId="32DE85BC" w14:textId="77777777" w:rsidR="001D6C01" w:rsidRDefault="001D6C01" w:rsidP="00951E90">
      <w:pPr>
        <w:pStyle w:val="Body"/>
        <w:spacing w:after="0" w:line="240" w:lineRule="auto"/>
        <w:ind w:left="900" w:hanging="900"/>
        <w:rPr>
          <w:rFonts w:asciiTheme="minorHAnsi" w:hAnsiTheme="minorHAnsi" w:cstheme="minorHAnsi"/>
          <w:lang w:val="en-CA"/>
        </w:rPr>
      </w:pPr>
    </w:p>
    <w:p w14:paraId="3C7ED59B" w14:textId="52367977" w:rsidR="006249AA" w:rsidRDefault="006742B4" w:rsidP="00951E90">
      <w:pPr>
        <w:pStyle w:val="Body"/>
        <w:numPr>
          <w:ilvl w:val="1"/>
          <w:numId w:val="29"/>
        </w:numPr>
        <w:spacing w:after="0" w:line="240" w:lineRule="auto"/>
        <w:ind w:left="900" w:hanging="900"/>
        <w:rPr>
          <w:rFonts w:asciiTheme="minorHAnsi" w:hAnsiTheme="minorHAnsi" w:cstheme="minorHAnsi"/>
          <w:lang w:val="en-CA"/>
        </w:rPr>
      </w:pPr>
      <w:bookmarkStart w:id="0" w:name="_Hlk4965829"/>
      <w:r>
        <w:rPr>
          <w:rFonts w:asciiTheme="minorHAnsi" w:hAnsiTheme="minorHAnsi" w:cstheme="minorHAnsi"/>
          <w:lang w:val="en-CA"/>
        </w:rPr>
        <w:t xml:space="preserve">Provide supplemental </w:t>
      </w:r>
      <w:r w:rsidR="00720BC3">
        <w:rPr>
          <w:rFonts w:asciiTheme="minorHAnsi" w:hAnsiTheme="minorHAnsi" w:cstheme="minorHAnsi"/>
          <w:lang w:val="en-CA"/>
        </w:rPr>
        <w:t>analgesia</w:t>
      </w:r>
      <w:r w:rsidR="007C0DEF">
        <w:rPr>
          <w:rFonts w:asciiTheme="minorHAnsi" w:hAnsiTheme="minorHAnsi" w:cstheme="minorHAnsi"/>
          <w:lang w:val="en-CA"/>
        </w:rPr>
        <w:t xml:space="preserve"> daily over the first 3 post-surgical days</w:t>
      </w:r>
      <w:r>
        <w:rPr>
          <w:rFonts w:asciiTheme="minorHAnsi" w:hAnsiTheme="minorHAnsi" w:cstheme="minorHAnsi"/>
          <w:lang w:val="en-CA"/>
        </w:rPr>
        <w:t xml:space="preserve"> and</w:t>
      </w:r>
      <w:r w:rsidR="007C0DEF">
        <w:rPr>
          <w:rFonts w:asciiTheme="minorHAnsi" w:hAnsiTheme="minorHAnsi" w:cstheme="minorHAnsi"/>
          <w:lang w:val="en-CA"/>
        </w:rPr>
        <w:t xml:space="preserve"> continually</w:t>
      </w:r>
      <w:r>
        <w:rPr>
          <w:rFonts w:asciiTheme="minorHAnsi" w:hAnsiTheme="minorHAnsi" w:cstheme="minorHAnsi"/>
          <w:lang w:val="en-CA"/>
        </w:rPr>
        <w:t xml:space="preserve"> </w:t>
      </w:r>
      <w:r w:rsidR="007C0DEF">
        <w:rPr>
          <w:rFonts w:asciiTheme="minorHAnsi" w:hAnsiTheme="minorHAnsi" w:cstheme="minorHAnsi"/>
          <w:lang w:val="en-CA"/>
        </w:rPr>
        <w:t>monitor</w:t>
      </w:r>
      <w:r>
        <w:rPr>
          <w:rFonts w:asciiTheme="minorHAnsi" w:hAnsiTheme="minorHAnsi" w:cstheme="minorHAnsi"/>
          <w:lang w:val="en-CA"/>
        </w:rPr>
        <w:t xml:space="preserve"> for </w:t>
      </w:r>
      <w:r w:rsidR="007C0DEF">
        <w:rPr>
          <w:rFonts w:asciiTheme="minorHAnsi" w:hAnsiTheme="minorHAnsi" w:cstheme="minorHAnsi"/>
          <w:lang w:val="en-CA"/>
        </w:rPr>
        <w:t xml:space="preserve">signs of </w:t>
      </w:r>
      <w:r>
        <w:rPr>
          <w:rFonts w:asciiTheme="minorHAnsi" w:hAnsiTheme="minorHAnsi" w:cstheme="minorHAnsi"/>
          <w:lang w:val="en-CA"/>
        </w:rPr>
        <w:t>pain, weight loss,</w:t>
      </w:r>
      <w:r w:rsidR="007C0DEF">
        <w:rPr>
          <w:rFonts w:asciiTheme="minorHAnsi" w:hAnsiTheme="minorHAnsi" w:cstheme="minorHAnsi"/>
          <w:lang w:val="en-CA"/>
        </w:rPr>
        <w:t xml:space="preserve"> improper micturition, infection, problems with wound healing</w:t>
      </w:r>
      <w:r w:rsidR="00741F9F">
        <w:rPr>
          <w:rFonts w:asciiTheme="minorHAnsi" w:hAnsiTheme="minorHAnsi" w:cstheme="minorHAnsi"/>
          <w:lang w:val="en-CA"/>
        </w:rPr>
        <w:t>, or autophagia</w:t>
      </w:r>
      <w:r w:rsidR="007C0DEF">
        <w:rPr>
          <w:rFonts w:asciiTheme="minorHAnsi" w:hAnsiTheme="minorHAnsi" w:cstheme="minorHAnsi"/>
          <w:lang w:val="en-CA"/>
        </w:rPr>
        <w:t xml:space="preserve">. </w:t>
      </w:r>
    </w:p>
    <w:bookmarkEnd w:id="0"/>
    <w:p w14:paraId="50DB59C3" w14:textId="634D842F" w:rsidR="006249AA" w:rsidRPr="006249AA" w:rsidRDefault="006249AA" w:rsidP="00951E90">
      <w:pPr>
        <w:pStyle w:val="Body"/>
        <w:spacing w:after="0" w:line="240" w:lineRule="auto"/>
        <w:ind w:left="900" w:hanging="900"/>
        <w:rPr>
          <w:rFonts w:asciiTheme="minorHAnsi" w:hAnsiTheme="minorHAnsi" w:cstheme="minorHAnsi"/>
          <w:lang w:val="en-CA"/>
        </w:rPr>
      </w:pPr>
    </w:p>
    <w:p w14:paraId="5FE5CA2F" w14:textId="786AC12D" w:rsidR="007903BF" w:rsidRPr="007903BF" w:rsidRDefault="00287A5A" w:rsidP="00951E90">
      <w:pPr>
        <w:pStyle w:val="NormalWeb"/>
        <w:numPr>
          <w:ilvl w:val="0"/>
          <w:numId w:val="29"/>
        </w:numPr>
        <w:spacing w:before="0" w:beforeAutospacing="0" w:after="0" w:afterAutospacing="0"/>
        <w:ind w:left="900" w:hanging="900"/>
        <w:rPr>
          <w:rFonts w:asciiTheme="minorHAnsi" w:hAnsiTheme="minorHAnsi" w:cstheme="minorHAnsi"/>
          <w:b/>
        </w:rPr>
      </w:pPr>
      <w:r>
        <w:rPr>
          <w:rFonts w:asciiTheme="minorHAnsi" w:hAnsiTheme="minorHAnsi" w:cstheme="minorHAnsi"/>
          <w:b/>
          <w:lang w:val="en-CA"/>
        </w:rPr>
        <w:t>Open-</w:t>
      </w:r>
      <w:r w:rsidR="007903BF" w:rsidRPr="00FA501C">
        <w:rPr>
          <w:rFonts w:asciiTheme="minorHAnsi" w:hAnsiTheme="minorHAnsi" w:cstheme="minorHAnsi"/>
          <w:b/>
          <w:lang w:val="en-CA"/>
        </w:rPr>
        <w:t>field testing</w:t>
      </w:r>
      <w:r>
        <w:rPr>
          <w:rFonts w:asciiTheme="minorHAnsi" w:hAnsiTheme="minorHAnsi" w:cstheme="minorHAnsi"/>
          <w:b/>
          <w:lang w:val="en-CA"/>
        </w:rPr>
        <w:t xml:space="preserve"> procedure</w:t>
      </w:r>
      <w:r w:rsidR="00D12430">
        <w:rPr>
          <w:rFonts w:asciiTheme="minorHAnsi" w:hAnsiTheme="minorHAnsi" w:cstheme="minorHAnsi"/>
          <w:b/>
          <w:lang w:val="en-CA"/>
        </w:rPr>
        <w:t xml:space="preserve"> and</w:t>
      </w:r>
      <w:r w:rsidR="0019287B">
        <w:rPr>
          <w:rFonts w:asciiTheme="minorHAnsi" w:hAnsiTheme="minorHAnsi" w:cstheme="minorHAnsi"/>
          <w:b/>
          <w:lang w:val="en-CA"/>
        </w:rPr>
        <w:t xml:space="preserve"> </w:t>
      </w:r>
      <w:r w:rsidR="00D12430">
        <w:rPr>
          <w:rFonts w:asciiTheme="minorHAnsi" w:hAnsiTheme="minorHAnsi" w:cstheme="minorHAnsi"/>
          <w:b/>
          <w:lang w:val="en-CA"/>
        </w:rPr>
        <w:t>locomotor performance</w:t>
      </w:r>
      <w:r w:rsidR="0019287B">
        <w:rPr>
          <w:rFonts w:asciiTheme="minorHAnsi" w:hAnsiTheme="minorHAnsi" w:cstheme="minorHAnsi"/>
          <w:b/>
          <w:lang w:val="en-CA"/>
        </w:rPr>
        <w:t xml:space="preserve"> scoring</w:t>
      </w:r>
    </w:p>
    <w:p w14:paraId="67332290" w14:textId="77777777" w:rsidR="007903BF" w:rsidRDefault="007903BF" w:rsidP="00951E90">
      <w:pPr>
        <w:pStyle w:val="NormalWeb"/>
        <w:spacing w:before="0" w:beforeAutospacing="0" w:after="0" w:afterAutospacing="0"/>
        <w:ind w:left="900" w:hanging="900"/>
        <w:rPr>
          <w:rFonts w:asciiTheme="minorHAnsi" w:hAnsiTheme="minorHAnsi" w:cstheme="minorHAnsi"/>
          <w:b/>
        </w:rPr>
      </w:pPr>
    </w:p>
    <w:p w14:paraId="5AD12D91" w14:textId="3FD55415" w:rsidR="007903BF" w:rsidRDefault="008D1607" w:rsidP="00951E90">
      <w:pPr>
        <w:pStyle w:val="Body"/>
        <w:numPr>
          <w:ilvl w:val="1"/>
          <w:numId w:val="29"/>
        </w:numPr>
        <w:spacing w:after="0" w:line="240" w:lineRule="auto"/>
        <w:ind w:left="900" w:hanging="900"/>
        <w:rPr>
          <w:rFonts w:asciiTheme="minorHAnsi" w:hAnsiTheme="minorHAnsi" w:cstheme="minorHAnsi"/>
          <w:lang w:val="en-CA"/>
        </w:rPr>
      </w:pPr>
      <w:r>
        <w:rPr>
          <w:rFonts w:asciiTheme="minorHAnsi" w:hAnsiTheme="minorHAnsi" w:cstheme="minorHAnsi"/>
          <w:lang w:val="en-CA"/>
        </w:rPr>
        <w:t>H</w:t>
      </w:r>
      <w:r w:rsidR="007903BF" w:rsidRPr="00F45A0A">
        <w:rPr>
          <w:rFonts w:asciiTheme="minorHAnsi" w:hAnsiTheme="minorHAnsi" w:cstheme="minorHAnsi"/>
          <w:lang w:val="en-CA"/>
        </w:rPr>
        <w:t>andle</w:t>
      </w:r>
      <w:r>
        <w:rPr>
          <w:rFonts w:asciiTheme="minorHAnsi" w:hAnsiTheme="minorHAnsi" w:cstheme="minorHAnsi"/>
          <w:lang w:val="en-CA"/>
        </w:rPr>
        <w:t xml:space="preserve"> rats</w:t>
      </w:r>
      <w:r w:rsidR="007903BF" w:rsidRPr="00F45A0A">
        <w:rPr>
          <w:rFonts w:asciiTheme="minorHAnsi" w:hAnsiTheme="minorHAnsi" w:cstheme="minorHAnsi"/>
          <w:lang w:val="en-CA"/>
        </w:rPr>
        <w:t xml:space="preserve"> daily for 1 week and habituate</w:t>
      </w:r>
      <w:r w:rsidR="00E337D4">
        <w:rPr>
          <w:rFonts w:asciiTheme="minorHAnsi" w:hAnsiTheme="minorHAnsi" w:cstheme="minorHAnsi"/>
          <w:lang w:val="en-CA"/>
        </w:rPr>
        <w:t xml:space="preserve"> them</w:t>
      </w:r>
      <w:r w:rsidR="007903BF" w:rsidRPr="00F45A0A">
        <w:rPr>
          <w:rFonts w:asciiTheme="minorHAnsi" w:hAnsiTheme="minorHAnsi" w:cstheme="minorHAnsi"/>
          <w:lang w:val="en-CA"/>
        </w:rPr>
        <w:t xml:space="preserve"> to the arena for 2 5-min sessions prior to testing </w:t>
      </w:r>
      <w:r w:rsidR="002A5298" w:rsidRPr="00F45A0A">
        <w:rPr>
          <w:rFonts w:asciiTheme="minorHAnsi" w:hAnsiTheme="minorHAnsi" w:cstheme="minorHAnsi"/>
          <w:lang w:val="en-CA"/>
        </w:rPr>
        <w:t>to</w:t>
      </w:r>
      <w:r w:rsidR="007903BF" w:rsidRPr="00F45A0A">
        <w:rPr>
          <w:rFonts w:asciiTheme="minorHAnsi" w:hAnsiTheme="minorHAnsi" w:cstheme="minorHAnsi"/>
          <w:lang w:val="en-CA"/>
        </w:rPr>
        <w:t xml:space="preserve"> acclimatize to being picked up</w:t>
      </w:r>
      <w:r w:rsidR="0079728B">
        <w:rPr>
          <w:rFonts w:asciiTheme="minorHAnsi" w:hAnsiTheme="minorHAnsi" w:cstheme="minorHAnsi"/>
          <w:lang w:val="en-CA"/>
        </w:rPr>
        <w:t>, gently from the mid-trunk,</w:t>
      </w:r>
      <w:r w:rsidR="007903BF" w:rsidRPr="00F45A0A">
        <w:rPr>
          <w:rFonts w:asciiTheme="minorHAnsi" w:hAnsiTheme="minorHAnsi" w:cstheme="minorHAnsi"/>
          <w:lang w:val="en-CA"/>
        </w:rPr>
        <w:t xml:space="preserve"> while in the </w:t>
      </w:r>
      <w:r w:rsidR="00287A5A">
        <w:rPr>
          <w:rFonts w:asciiTheme="minorHAnsi" w:hAnsiTheme="minorHAnsi" w:cstheme="minorHAnsi"/>
          <w:lang w:val="en-CA"/>
        </w:rPr>
        <w:t>open-field</w:t>
      </w:r>
      <w:r w:rsidR="007903BF" w:rsidRPr="00F45A0A">
        <w:rPr>
          <w:rFonts w:asciiTheme="minorHAnsi" w:hAnsiTheme="minorHAnsi" w:cstheme="minorHAnsi"/>
          <w:lang w:val="en-CA"/>
        </w:rPr>
        <w:t xml:space="preserve"> </w:t>
      </w:r>
      <w:r w:rsidR="007903BF">
        <w:rPr>
          <w:rFonts w:asciiTheme="minorHAnsi" w:hAnsiTheme="minorHAnsi" w:cstheme="minorHAnsi"/>
          <w:lang w:val="en-CA"/>
        </w:rPr>
        <w:t xml:space="preserve">and to </w:t>
      </w:r>
      <w:r w:rsidR="007903BF" w:rsidRPr="00F45A0A">
        <w:rPr>
          <w:rFonts w:asciiTheme="minorHAnsi" w:hAnsiTheme="minorHAnsi" w:cstheme="minorHAnsi"/>
          <w:lang w:val="en-CA"/>
        </w:rPr>
        <w:t>ensure measurement reliability during testing</w:t>
      </w:r>
      <w:r w:rsidR="007903BF">
        <w:rPr>
          <w:rFonts w:asciiTheme="minorHAnsi" w:hAnsiTheme="minorHAnsi" w:cstheme="minorHAnsi"/>
          <w:lang w:val="en-CA"/>
        </w:rPr>
        <w:t>.</w:t>
      </w:r>
      <w:r w:rsidR="00E337D4">
        <w:rPr>
          <w:rFonts w:asciiTheme="minorHAnsi" w:hAnsiTheme="minorHAnsi" w:cstheme="minorHAnsi"/>
          <w:lang w:val="en-CA"/>
        </w:rPr>
        <w:t xml:space="preserve"> </w:t>
      </w:r>
    </w:p>
    <w:p w14:paraId="10AB4511" w14:textId="77777777" w:rsidR="00F81FB4" w:rsidRDefault="00F81FB4" w:rsidP="00951E90">
      <w:pPr>
        <w:pStyle w:val="Body"/>
        <w:spacing w:after="0" w:line="240" w:lineRule="auto"/>
        <w:ind w:left="900" w:hanging="900"/>
        <w:rPr>
          <w:rFonts w:asciiTheme="minorHAnsi" w:hAnsiTheme="minorHAnsi" w:cstheme="minorHAnsi"/>
          <w:lang w:val="en-CA"/>
        </w:rPr>
      </w:pPr>
    </w:p>
    <w:p w14:paraId="0D8A5FDE" w14:textId="56B9A2C8" w:rsidR="007903BF" w:rsidRDefault="007903BF" w:rsidP="00951E90">
      <w:pPr>
        <w:pStyle w:val="Body"/>
        <w:numPr>
          <w:ilvl w:val="1"/>
          <w:numId w:val="29"/>
        </w:numPr>
        <w:spacing w:after="0" w:line="240" w:lineRule="auto"/>
        <w:ind w:left="900" w:hanging="900"/>
        <w:rPr>
          <w:rFonts w:asciiTheme="minorHAnsi" w:hAnsiTheme="minorHAnsi" w:cstheme="minorHAnsi"/>
          <w:lang w:val="en-CA"/>
        </w:rPr>
      </w:pPr>
      <w:r w:rsidRPr="00F45A0A">
        <w:rPr>
          <w:rFonts w:asciiTheme="minorHAnsi" w:hAnsiTheme="minorHAnsi" w:cstheme="minorHAnsi"/>
          <w:lang w:val="en-CA"/>
        </w:rPr>
        <w:t>Place a camera at ground lev</w:t>
      </w:r>
      <w:r w:rsidR="00724F52">
        <w:rPr>
          <w:rFonts w:asciiTheme="minorHAnsi" w:hAnsiTheme="minorHAnsi" w:cstheme="minorHAnsi"/>
          <w:lang w:val="en-CA"/>
        </w:rPr>
        <w:t xml:space="preserve">el facing the circular Plexiglas </w:t>
      </w:r>
      <w:r w:rsidR="00287A5A">
        <w:rPr>
          <w:rFonts w:asciiTheme="minorHAnsi" w:hAnsiTheme="minorHAnsi" w:cstheme="minorHAnsi"/>
          <w:lang w:val="en-CA"/>
        </w:rPr>
        <w:t>open-field</w:t>
      </w:r>
      <w:r w:rsidRPr="00F45A0A">
        <w:rPr>
          <w:rFonts w:asciiTheme="minorHAnsi" w:hAnsiTheme="minorHAnsi" w:cstheme="minorHAnsi"/>
          <w:lang w:val="en-CA"/>
        </w:rPr>
        <w:t xml:space="preserve"> arena to record testing sessions for offline analysis (30-60 frames/s </w:t>
      </w:r>
      <w:r w:rsidR="00822226">
        <w:rPr>
          <w:rFonts w:asciiTheme="minorHAnsi" w:hAnsiTheme="minorHAnsi" w:cstheme="minorHAnsi"/>
          <w:lang w:val="en-CA"/>
        </w:rPr>
        <w:t>minimum</w:t>
      </w:r>
      <w:r w:rsidRPr="00F45A0A">
        <w:rPr>
          <w:rFonts w:asciiTheme="minorHAnsi" w:hAnsiTheme="minorHAnsi" w:cstheme="minorHAnsi"/>
          <w:lang w:val="en-CA"/>
        </w:rPr>
        <w:t>)</w:t>
      </w:r>
      <w:r w:rsidRPr="00855E8A">
        <w:rPr>
          <w:rFonts w:asciiTheme="minorHAnsi" w:hAnsiTheme="minorHAnsi" w:cstheme="minorHAnsi"/>
          <w:lang w:val="en-CA"/>
        </w:rPr>
        <w:t xml:space="preserve">. </w:t>
      </w:r>
    </w:p>
    <w:p w14:paraId="2D6E01B5" w14:textId="77777777" w:rsidR="00F81FB4" w:rsidRDefault="00F81FB4" w:rsidP="00951E90">
      <w:pPr>
        <w:pStyle w:val="Body"/>
        <w:spacing w:after="0" w:line="240" w:lineRule="auto"/>
        <w:ind w:left="900" w:hanging="900"/>
        <w:rPr>
          <w:rFonts w:asciiTheme="minorHAnsi" w:hAnsiTheme="minorHAnsi" w:cstheme="minorHAnsi"/>
          <w:lang w:val="en-CA"/>
        </w:rPr>
      </w:pPr>
    </w:p>
    <w:p w14:paraId="7F7A348D" w14:textId="6BD42A49" w:rsidR="007903BF" w:rsidRDefault="007903BF" w:rsidP="00951E90">
      <w:pPr>
        <w:pStyle w:val="Body"/>
        <w:numPr>
          <w:ilvl w:val="1"/>
          <w:numId w:val="29"/>
        </w:numPr>
        <w:spacing w:after="0" w:line="240" w:lineRule="auto"/>
        <w:ind w:left="900" w:hanging="900"/>
        <w:rPr>
          <w:rFonts w:asciiTheme="minorHAnsi" w:hAnsiTheme="minorHAnsi" w:cstheme="minorHAnsi"/>
          <w:highlight w:val="yellow"/>
          <w:lang w:val="en-CA"/>
        </w:rPr>
      </w:pPr>
      <w:r w:rsidRPr="00553FC6">
        <w:rPr>
          <w:rFonts w:asciiTheme="minorHAnsi" w:hAnsiTheme="minorHAnsi" w:cstheme="minorHAnsi"/>
          <w:highlight w:val="yellow"/>
          <w:lang w:val="en-CA"/>
        </w:rPr>
        <w:t>Begin video recording and place the rat in the cent</w:t>
      </w:r>
      <w:r w:rsidR="002D76E5">
        <w:rPr>
          <w:rFonts w:asciiTheme="minorHAnsi" w:hAnsiTheme="minorHAnsi" w:cstheme="minorHAnsi"/>
          <w:highlight w:val="yellow"/>
          <w:lang w:val="en-CA"/>
        </w:rPr>
        <w:t xml:space="preserve">er of the </w:t>
      </w:r>
      <w:r w:rsidRPr="00553FC6">
        <w:rPr>
          <w:rFonts w:asciiTheme="minorHAnsi" w:hAnsiTheme="minorHAnsi" w:cstheme="minorHAnsi"/>
          <w:highlight w:val="yellow"/>
          <w:lang w:val="en-CA"/>
        </w:rPr>
        <w:t>arena under dim light conditions to encourage locomotor activity.</w:t>
      </w:r>
    </w:p>
    <w:p w14:paraId="77C8B31C" w14:textId="77777777" w:rsidR="00F81FB4" w:rsidRPr="00553FC6" w:rsidRDefault="00F81FB4" w:rsidP="00951E90">
      <w:pPr>
        <w:pStyle w:val="Body"/>
        <w:spacing w:after="0" w:line="240" w:lineRule="auto"/>
        <w:ind w:left="900" w:hanging="900"/>
        <w:rPr>
          <w:rFonts w:asciiTheme="minorHAnsi" w:hAnsiTheme="minorHAnsi" w:cstheme="minorHAnsi"/>
          <w:highlight w:val="yellow"/>
          <w:lang w:val="en-CA"/>
        </w:rPr>
      </w:pPr>
    </w:p>
    <w:p w14:paraId="5A7EA833" w14:textId="441174C5" w:rsidR="00150D6F" w:rsidRDefault="00E337D4" w:rsidP="00951E90">
      <w:pPr>
        <w:pStyle w:val="Body"/>
        <w:numPr>
          <w:ilvl w:val="1"/>
          <w:numId w:val="29"/>
        </w:numPr>
        <w:spacing w:after="0" w:line="240" w:lineRule="auto"/>
        <w:ind w:left="900" w:hanging="900"/>
        <w:rPr>
          <w:rFonts w:asciiTheme="minorHAnsi" w:hAnsiTheme="minorHAnsi" w:cstheme="minorHAnsi"/>
          <w:highlight w:val="yellow"/>
          <w:lang w:val="en-CA"/>
        </w:rPr>
      </w:pPr>
      <w:r>
        <w:rPr>
          <w:rFonts w:asciiTheme="minorHAnsi" w:hAnsiTheme="minorHAnsi" w:cstheme="minorHAnsi"/>
          <w:lang w:val="en-CA"/>
        </w:rPr>
        <w:t xml:space="preserve">Continue the </w:t>
      </w:r>
      <w:r w:rsidR="005A7D51">
        <w:rPr>
          <w:rFonts w:asciiTheme="minorHAnsi" w:hAnsiTheme="minorHAnsi" w:cstheme="minorHAnsi"/>
          <w:lang w:val="en-CA"/>
        </w:rPr>
        <w:t>t</w:t>
      </w:r>
      <w:r w:rsidR="007903BF" w:rsidRPr="00F45A0A">
        <w:rPr>
          <w:rFonts w:asciiTheme="minorHAnsi" w:hAnsiTheme="minorHAnsi" w:cstheme="minorHAnsi"/>
          <w:lang w:val="en-CA"/>
        </w:rPr>
        <w:t xml:space="preserve">esting session for 4 minutes to ensure an adequate amount of locomotor bouts for analysis. </w:t>
      </w:r>
      <w:r w:rsidRPr="00951E90">
        <w:rPr>
          <w:rFonts w:asciiTheme="minorHAnsi" w:hAnsiTheme="minorHAnsi" w:cstheme="minorHAnsi"/>
          <w:highlight w:val="yellow"/>
          <w:lang w:val="en-CA"/>
        </w:rPr>
        <w:t xml:space="preserve">Pick up and replace </w:t>
      </w:r>
      <w:r w:rsidRPr="00506303">
        <w:rPr>
          <w:rFonts w:asciiTheme="minorHAnsi" w:hAnsiTheme="minorHAnsi" w:cstheme="minorHAnsi"/>
          <w:highlight w:val="yellow"/>
          <w:lang w:val="en-CA"/>
        </w:rPr>
        <w:t>r</w:t>
      </w:r>
      <w:r w:rsidR="007903BF" w:rsidRPr="00553FC6">
        <w:rPr>
          <w:rFonts w:asciiTheme="minorHAnsi" w:hAnsiTheme="minorHAnsi" w:cstheme="minorHAnsi"/>
          <w:highlight w:val="yellow"/>
          <w:lang w:val="en-CA"/>
        </w:rPr>
        <w:t>ats</w:t>
      </w:r>
      <w:r>
        <w:rPr>
          <w:rFonts w:asciiTheme="minorHAnsi" w:hAnsiTheme="minorHAnsi" w:cstheme="minorHAnsi"/>
          <w:highlight w:val="yellow"/>
          <w:lang w:val="en-CA"/>
        </w:rPr>
        <w:t xml:space="preserve"> in the center of the arena when they remain stationary for longer than 20</w:t>
      </w:r>
      <w:r w:rsidR="00355683">
        <w:rPr>
          <w:rFonts w:asciiTheme="minorHAnsi" w:hAnsiTheme="minorHAnsi" w:cstheme="minorHAnsi"/>
          <w:highlight w:val="yellow"/>
          <w:lang w:val="en-CA"/>
        </w:rPr>
        <w:t xml:space="preserve"> s</w:t>
      </w:r>
      <w:r>
        <w:rPr>
          <w:rFonts w:asciiTheme="minorHAnsi" w:hAnsiTheme="minorHAnsi" w:cstheme="minorHAnsi"/>
          <w:highlight w:val="yellow"/>
          <w:lang w:val="en-CA"/>
        </w:rPr>
        <w:t xml:space="preserve"> </w:t>
      </w:r>
      <w:r w:rsidR="007903BF" w:rsidRPr="00553FC6">
        <w:rPr>
          <w:rFonts w:asciiTheme="minorHAnsi" w:hAnsiTheme="minorHAnsi" w:cstheme="minorHAnsi"/>
          <w:highlight w:val="yellow"/>
          <w:lang w:val="en-CA"/>
        </w:rPr>
        <w:t>to promote locomotion.</w:t>
      </w:r>
    </w:p>
    <w:p w14:paraId="7E3DCD36" w14:textId="77777777" w:rsidR="00D12430" w:rsidRDefault="00D12430" w:rsidP="00951E90">
      <w:pPr>
        <w:pStyle w:val="ListParagraph"/>
        <w:ind w:left="900" w:hanging="900"/>
        <w:rPr>
          <w:rFonts w:asciiTheme="minorHAnsi" w:hAnsiTheme="minorHAnsi" w:cstheme="minorHAnsi"/>
          <w:highlight w:val="yellow"/>
          <w:lang w:val="en-CA"/>
        </w:rPr>
      </w:pPr>
    </w:p>
    <w:p w14:paraId="31FD97B2" w14:textId="0C73B220" w:rsidR="00D12430" w:rsidRPr="008E6ECB" w:rsidRDefault="00BE5379" w:rsidP="00951E90">
      <w:pPr>
        <w:pStyle w:val="Body"/>
        <w:numPr>
          <w:ilvl w:val="1"/>
          <w:numId w:val="29"/>
        </w:numPr>
        <w:spacing w:after="0" w:line="240" w:lineRule="auto"/>
        <w:ind w:left="900" w:hanging="900"/>
        <w:rPr>
          <w:rFonts w:asciiTheme="minorHAnsi" w:hAnsiTheme="minorHAnsi" w:cstheme="minorHAnsi"/>
          <w:b/>
          <w:highlight w:val="yellow"/>
          <w:lang w:val="en-CA"/>
        </w:rPr>
      </w:pPr>
      <w:r>
        <w:rPr>
          <w:rFonts w:asciiTheme="minorHAnsi" w:hAnsiTheme="minorHAnsi" w:cstheme="minorHAnsi"/>
          <w:highlight w:val="yellow"/>
          <w:lang w:val="en-CA"/>
        </w:rPr>
        <w:t>Score locomotor performance of the recorded testing session by completing the rubric provided in</w:t>
      </w:r>
      <w:r w:rsidR="00A93729" w:rsidRPr="008E6ECB">
        <w:rPr>
          <w:rFonts w:asciiTheme="minorHAnsi" w:hAnsiTheme="minorHAnsi" w:cstheme="minorHAnsi"/>
          <w:highlight w:val="yellow"/>
          <w:lang w:val="en-CA"/>
        </w:rPr>
        <w:t xml:space="preserve"> </w:t>
      </w:r>
      <w:r w:rsidR="00A93729" w:rsidRPr="008E6ECB">
        <w:rPr>
          <w:rFonts w:asciiTheme="minorHAnsi" w:hAnsiTheme="minorHAnsi" w:cstheme="minorHAnsi"/>
          <w:b/>
          <w:highlight w:val="yellow"/>
          <w:lang w:val="en-CA"/>
        </w:rPr>
        <w:t>Table 1</w:t>
      </w:r>
      <w:r>
        <w:rPr>
          <w:rFonts w:asciiTheme="minorHAnsi" w:hAnsiTheme="minorHAnsi" w:cstheme="minorHAnsi"/>
          <w:b/>
          <w:highlight w:val="yellow"/>
          <w:lang w:val="en-CA"/>
        </w:rPr>
        <w:t xml:space="preserve"> </w:t>
      </w:r>
      <w:r w:rsidRPr="00951E90">
        <w:rPr>
          <w:rFonts w:asciiTheme="minorHAnsi" w:hAnsiTheme="minorHAnsi" w:cstheme="minorHAnsi"/>
          <w:highlight w:val="yellow"/>
          <w:lang w:val="en-CA"/>
        </w:rPr>
        <w:t>according to the parameters</w:t>
      </w:r>
      <w:r w:rsidR="00F97F01">
        <w:rPr>
          <w:rFonts w:asciiTheme="minorHAnsi" w:hAnsiTheme="minorHAnsi" w:cstheme="minorHAnsi"/>
          <w:highlight w:val="yellow"/>
          <w:lang w:val="en-CA"/>
        </w:rPr>
        <w:t xml:space="preserve"> in the following subsections</w:t>
      </w:r>
      <w:r w:rsidR="00355683">
        <w:rPr>
          <w:rFonts w:asciiTheme="minorHAnsi" w:hAnsiTheme="minorHAnsi" w:cstheme="minorHAnsi"/>
          <w:highlight w:val="yellow"/>
          <w:lang w:val="en-CA"/>
        </w:rPr>
        <w:t>.</w:t>
      </w:r>
      <w:r w:rsidR="00D12430" w:rsidRPr="008E6ECB">
        <w:rPr>
          <w:rFonts w:asciiTheme="minorHAnsi" w:hAnsiTheme="minorHAnsi" w:cstheme="minorHAnsi"/>
          <w:b/>
          <w:highlight w:val="yellow"/>
          <w:lang w:val="en-CA"/>
        </w:rPr>
        <w:t xml:space="preserve"> </w:t>
      </w:r>
    </w:p>
    <w:p w14:paraId="24293029" w14:textId="77777777" w:rsidR="007903BF" w:rsidRDefault="007903BF" w:rsidP="00951E90">
      <w:pPr>
        <w:pStyle w:val="NormalWeb"/>
        <w:spacing w:before="0" w:beforeAutospacing="0" w:after="0" w:afterAutospacing="0"/>
        <w:ind w:left="900" w:hanging="900"/>
        <w:rPr>
          <w:rFonts w:asciiTheme="minorHAnsi" w:hAnsiTheme="minorHAnsi" w:cstheme="minorHAnsi"/>
          <w:b/>
        </w:rPr>
      </w:pPr>
    </w:p>
    <w:p w14:paraId="31519EB8" w14:textId="205B7361" w:rsidR="00F81FB4" w:rsidRDefault="001D3F59" w:rsidP="00951E90">
      <w:pPr>
        <w:pStyle w:val="Body"/>
        <w:spacing w:after="0" w:line="240" w:lineRule="auto"/>
        <w:rPr>
          <w:rFonts w:asciiTheme="minorHAnsi" w:hAnsiTheme="minorHAnsi" w:cstheme="minorHAnsi"/>
          <w:lang w:val="en-CA"/>
        </w:rPr>
      </w:pPr>
      <w:r w:rsidRPr="00A85086">
        <w:rPr>
          <w:rFonts w:asciiTheme="minorHAnsi" w:hAnsiTheme="minorHAnsi" w:cstheme="minorHAnsi"/>
          <w:b/>
          <w:lang w:val="en-CA"/>
        </w:rPr>
        <w:t>NOTE:</w:t>
      </w:r>
      <w:r>
        <w:rPr>
          <w:rFonts w:asciiTheme="minorHAnsi" w:hAnsiTheme="minorHAnsi" w:cstheme="minorHAnsi"/>
          <w:lang w:val="en-CA"/>
        </w:rPr>
        <w:t xml:space="preserve"> It is helpful to score each </w:t>
      </w:r>
      <w:r w:rsidR="00825A00">
        <w:rPr>
          <w:rFonts w:asciiTheme="minorHAnsi" w:hAnsiTheme="minorHAnsi" w:cstheme="minorHAnsi"/>
          <w:lang w:val="en-CA"/>
        </w:rPr>
        <w:t>parameter</w:t>
      </w:r>
      <w:r>
        <w:rPr>
          <w:rFonts w:asciiTheme="minorHAnsi" w:hAnsiTheme="minorHAnsi" w:cstheme="minorHAnsi"/>
          <w:lang w:val="en-CA"/>
        </w:rPr>
        <w:t xml:space="preserve"> separately by repeated viewing of the recorded testing session using software that allow</w:t>
      </w:r>
      <w:r w:rsidR="002C7C46">
        <w:rPr>
          <w:rFonts w:asciiTheme="minorHAnsi" w:hAnsiTheme="minorHAnsi" w:cstheme="minorHAnsi"/>
          <w:lang w:val="en-CA"/>
        </w:rPr>
        <w:t>s</w:t>
      </w:r>
      <w:r>
        <w:rPr>
          <w:rFonts w:asciiTheme="minorHAnsi" w:hAnsiTheme="minorHAnsi" w:cstheme="minorHAnsi"/>
          <w:lang w:val="en-CA"/>
        </w:rPr>
        <w:t xml:space="preserve"> for variable playback speed and frame-by-frame analysis </w:t>
      </w:r>
      <w:r w:rsidR="002C7C46">
        <w:rPr>
          <w:rFonts w:asciiTheme="minorHAnsi" w:hAnsiTheme="minorHAnsi" w:cstheme="minorHAnsi"/>
          <w:lang w:val="en-CA"/>
        </w:rPr>
        <w:t>(</w:t>
      </w:r>
      <w:r w:rsidR="002C7C46" w:rsidRPr="00951E90">
        <w:rPr>
          <w:rFonts w:asciiTheme="minorHAnsi" w:hAnsiTheme="minorHAnsi" w:cstheme="minorHAnsi"/>
          <w:i/>
          <w:lang w:val="en-CA"/>
        </w:rPr>
        <w:t>e.g.</w:t>
      </w:r>
      <w:r w:rsidR="002C7C46">
        <w:rPr>
          <w:rFonts w:asciiTheme="minorHAnsi" w:hAnsiTheme="minorHAnsi" w:cstheme="minorHAnsi"/>
          <w:lang w:val="en-CA"/>
        </w:rPr>
        <w:t xml:space="preserve">, </w:t>
      </w:r>
      <w:r>
        <w:rPr>
          <w:rFonts w:asciiTheme="minorHAnsi" w:hAnsiTheme="minorHAnsi" w:cstheme="minorHAnsi"/>
          <w:lang w:val="en-CA"/>
        </w:rPr>
        <w:t>VLC media player</w:t>
      </w:r>
      <w:r w:rsidR="002C7C46">
        <w:rPr>
          <w:rFonts w:asciiTheme="minorHAnsi" w:hAnsiTheme="minorHAnsi" w:cstheme="minorHAnsi"/>
          <w:lang w:val="en-CA"/>
        </w:rPr>
        <w:t>)</w:t>
      </w:r>
      <w:r>
        <w:rPr>
          <w:rFonts w:asciiTheme="minorHAnsi" w:hAnsiTheme="minorHAnsi" w:cstheme="minorHAnsi"/>
          <w:lang w:val="en-CA"/>
        </w:rPr>
        <w:t>.</w:t>
      </w:r>
    </w:p>
    <w:p w14:paraId="0F4769B0" w14:textId="77777777" w:rsidR="00F81FB4" w:rsidRDefault="00F81FB4" w:rsidP="00951E90">
      <w:pPr>
        <w:pStyle w:val="Body"/>
        <w:spacing w:after="0" w:line="240" w:lineRule="auto"/>
        <w:ind w:left="900" w:hanging="900"/>
        <w:rPr>
          <w:rFonts w:asciiTheme="minorHAnsi" w:hAnsiTheme="minorHAnsi" w:cstheme="minorHAnsi"/>
          <w:lang w:val="en-CA"/>
        </w:rPr>
      </w:pPr>
    </w:p>
    <w:p w14:paraId="2440A4D1" w14:textId="5F7150B1" w:rsidR="00B07BF9" w:rsidRDefault="0049630B" w:rsidP="00951E90">
      <w:pPr>
        <w:pStyle w:val="Body"/>
        <w:numPr>
          <w:ilvl w:val="2"/>
          <w:numId w:val="29"/>
        </w:numPr>
        <w:spacing w:after="0" w:line="240" w:lineRule="auto"/>
        <w:ind w:left="900" w:hanging="900"/>
        <w:rPr>
          <w:rFonts w:asciiTheme="minorHAnsi" w:hAnsiTheme="minorHAnsi" w:cstheme="minorHAnsi"/>
          <w:highlight w:val="yellow"/>
          <w:lang w:val="en-CA"/>
        </w:rPr>
      </w:pPr>
      <w:r w:rsidRPr="00553FC6">
        <w:rPr>
          <w:rFonts w:asciiTheme="minorHAnsi" w:hAnsiTheme="minorHAnsi" w:cstheme="minorHAnsi"/>
          <w:b/>
          <w:highlight w:val="yellow"/>
          <w:lang w:val="en-CA"/>
        </w:rPr>
        <w:t>Arti</w:t>
      </w:r>
      <w:r w:rsidR="00B07BF9" w:rsidRPr="00553FC6">
        <w:rPr>
          <w:rFonts w:asciiTheme="minorHAnsi" w:hAnsiTheme="minorHAnsi" w:cstheme="minorHAnsi"/>
          <w:b/>
          <w:highlight w:val="yellow"/>
          <w:lang w:val="en-CA"/>
        </w:rPr>
        <w:t xml:space="preserve">cular </w:t>
      </w:r>
      <w:r w:rsidR="002268C9">
        <w:rPr>
          <w:rFonts w:asciiTheme="minorHAnsi" w:hAnsiTheme="minorHAnsi" w:cstheme="minorHAnsi"/>
          <w:b/>
          <w:highlight w:val="yellow"/>
          <w:lang w:val="en-CA"/>
        </w:rPr>
        <w:t xml:space="preserve">limb </w:t>
      </w:r>
      <w:r w:rsidR="00B07BF9" w:rsidRPr="00553FC6">
        <w:rPr>
          <w:rFonts w:asciiTheme="minorHAnsi" w:hAnsiTheme="minorHAnsi" w:cstheme="minorHAnsi"/>
          <w:b/>
          <w:highlight w:val="yellow"/>
          <w:lang w:val="en-CA"/>
        </w:rPr>
        <w:t>movements</w:t>
      </w:r>
      <w:r w:rsidRPr="00553FC6">
        <w:rPr>
          <w:rFonts w:asciiTheme="minorHAnsi" w:hAnsiTheme="minorHAnsi" w:cstheme="minorHAnsi"/>
          <w:b/>
          <w:highlight w:val="yellow"/>
          <w:lang w:val="en-CA"/>
        </w:rPr>
        <w:t>:</w:t>
      </w:r>
      <w:r w:rsidRPr="00553FC6">
        <w:rPr>
          <w:rFonts w:asciiTheme="minorHAnsi" w:hAnsiTheme="minorHAnsi" w:cstheme="minorHAnsi"/>
          <w:highlight w:val="yellow"/>
          <w:lang w:val="en-CA"/>
        </w:rPr>
        <w:t xml:space="preserve"> </w:t>
      </w:r>
      <w:r w:rsidR="005A7D51">
        <w:rPr>
          <w:rFonts w:asciiTheme="minorHAnsi" w:hAnsiTheme="minorHAnsi" w:cstheme="minorHAnsi"/>
          <w:highlight w:val="yellow"/>
          <w:lang w:val="en-CA"/>
        </w:rPr>
        <w:t xml:space="preserve">Score </w:t>
      </w:r>
      <w:r w:rsidR="005237D4">
        <w:rPr>
          <w:rFonts w:asciiTheme="minorHAnsi" w:hAnsiTheme="minorHAnsi" w:cstheme="minorHAnsi"/>
          <w:highlight w:val="yellow"/>
          <w:lang w:val="en-CA"/>
        </w:rPr>
        <w:t>hindlimb</w:t>
      </w:r>
      <w:r w:rsidR="009F1884">
        <w:rPr>
          <w:rFonts w:asciiTheme="minorHAnsi" w:hAnsiTheme="minorHAnsi" w:cstheme="minorHAnsi"/>
          <w:highlight w:val="yellow"/>
          <w:lang w:val="en-CA"/>
        </w:rPr>
        <w:t xml:space="preserve"> </w:t>
      </w:r>
      <w:r w:rsidR="005A7D51">
        <w:rPr>
          <w:rFonts w:asciiTheme="minorHAnsi" w:hAnsiTheme="minorHAnsi" w:cstheme="minorHAnsi"/>
          <w:highlight w:val="yellow"/>
          <w:lang w:val="en-CA"/>
        </w:rPr>
        <w:t>j</w:t>
      </w:r>
      <w:r w:rsidRPr="00553FC6">
        <w:rPr>
          <w:rFonts w:asciiTheme="minorHAnsi" w:hAnsiTheme="minorHAnsi" w:cstheme="minorHAnsi"/>
          <w:highlight w:val="yellow"/>
          <w:lang w:val="en-CA"/>
        </w:rPr>
        <w:t xml:space="preserve">oint movements during spontaneous locomotion separately for the </w:t>
      </w:r>
      <w:r w:rsidR="00B07BF9" w:rsidRPr="00553FC6">
        <w:rPr>
          <w:rFonts w:asciiTheme="minorHAnsi" w:hAnsiTheme="minorHAnsi" w:cstheme="minorHAnsi"/>
          <w:highlight w:val="yellow"/>
          <w:lang w:val="en-CA"/>
        </w:rPr>
        <w:t>ankle, knee, and hip</w:t>
      </w:r>
      <w:r w:rsidR="00F75590" w:rsidRPr="00553FC6">
        <w:rPr>
          <w:rFonts w:asciiTheme="minorHAnsi" w:hAnsiTheme="minorHAnsi" w:cstheme="minorHAnsi"/>
          <w:highlight w:val="yellow"/>
          <w:lang w:val="en-CA"/>
        </w:rPr>
        <w:t xml:space="preserve"> </w:t>
      </w:r>
      <w:r w:rsidR="00CF4257" w:rsidRPr="00553FC6">
        <w:rPr>
          <w:rFonts w:asciiTheme="minorHAnsi" w:hAnsiTheme="minorHAnsi" w:cstheme="minorHAnsi"/>
          <w:highlight w:val="yellow"/>
          <w:lang w:val="en-CA"/>
        </w:rPr>
        <w:t xml:space="preserve">as </w:t>
      </w:r>
      <w:r w:rsidR="00F97F01">
        <w:rPr>
          <w:rFonts w:asciiTheme="minorHAnsi" w:hAnsiTheme="minorHAnsi" w:cstheme="minorHAnsi"/>
          <w:highlight w:val="yellow"/>
          <w:lang w:val="en-CA"/>
        </w:rPr>
        <w:t xml:space="preserve">either </w:t>
      </w:r>
      <w:r w:rsidR="00CF4257" w:rsidRPr="00553FC6">
        <w:rPr>
          <w:rFonts w:asciiTheme="minorHAnsi" w:hAnsiTheme="minorHAnsi" w:cstheme="minorHAnsi"/>
          <w:highlight w:val="yellow"/>
          <w:lang w:val="en-CA"/>
        </w:rPr>
        <w:t>normal (</w:t>
      </w:r>
      <w:r w:rsidR="00F75590" w:rsidRPr="00553FC6">
        <w:rPr>
          <w:rFonts w:asciiTheme="minorHAnsi" w:hAnsiTheme="minorHAnsi" w:cstheme="minorHAnsi"/>
          <w:highlight w:val="yellow"/>
          <w:lang w:val="en-CA"/>
        </w:rPr>
        <w:t xml:space="preserve">more than half of </w:t>
      </w:r>
      <w:r w:rsidR="00F75590" w:rsidRPr="00553FC6">
        <w:rPr>
          <w:rFonts w:asciiTheme="minorHAnsi" w:hAnsiTheme="minorHAnsi" w:cstheme="minorHAnsi"/>
          <w:highlight w:val="yellow"/>
          <w:lang w:val="en-CA"/>
        </w:rPr>
        <w:lastRenderedPageBreak/>
        <w:t xml:space="preserve">the </w:t>
      </w:r>
      <w:r w:rsidR="006F6BAB">
        <w:rPr>
          <w:rFonts w:asciiTheme="minorHAnsi" w:hAnsiTheme="minorHAnsi" w:cstheme="minorHAnsi"/>
          <w:highlight w:val="yellow"/>
          <w:lang w:val="en-CA"/>
        </w:rPr>
        <w:t>range of motion</w:t>
      </w:r>
      <w:r w:rsidR="00CF4257" w:rsidRPr="00553FC6">
        <w:rPr>
          <w:rFonts w:asciiTheme="minorHAnsi" w:hAnsiTheme="minorHAnsi" w:cstheme="minorHAnsi"/>
          <w:highlight w:val="yellow"/>
          <w:lang w:val="en-CA"/>
        </w:rPr>
        <w:t xml:space="preserve">, </w:t>
      </w:r>
      <w:r w:rsidR="007D7E1B">
        <w:rPr>
          <w:rFonts w:asciiTheme="minorHAnsi" w:hAnsiTheme="minorHAnsi" w:cstheme="minorHAnsi"/>
          <w:highlight w:val="yellow"/>
          <w:lang w:val="en-CA"/>
        </w:rPr>
        <w:t xml:space="preserve">awarded </w:t>
      </w:r>
      <w:r w:rsidR="00F75590" w:rsidRPr="00553FC6">
        <w:rPr>
          <w:rFonts w:asciiTheme="minorHAnsi" w:hAnsiTheme="minorHAnsi" w:cstheme="minorHAnsi"/>
          <w:highlight w:val="yellow"/>
          <w:lang w:val="en-CA"/>
        </w:rPr>
        <w:t>score = 2),</w:t>
      </w:r>
      <w:r w:rsidR="00B07BF9" w:rsidRPr="00553FC6">
        <w:rPr>
          <w:rFonts w:asciiTheme="minorHAnsi" w:hAnsiTheme="minorHAnsi" w:cstheme="minorHAnsi"/>
          <w:highlight w:val="yellow"/>
          <w:lang w:val="en-CA"/>
        </w:rPr>
        <w:t xml:space="preserve"> slight </w:t>
      </w:r>
      <w:r w:rsidR="00CF4257" w:rsidRPr="00553FC6">
        <w:rPr>
          <w:rFonts w:asciiTheme="minorHAnsi" w:hAnsiTheme="minorHAnsi" w:cstheme="minorHAnsi"/>
          <w:highlight w:val="yellow"/>
          <w:lang w:val="en-CA"/>
        </w:rPr>
        <w:t>(</w:t>
      </w:r>
      <w:r w:rsidR="00B07BF9" w:rsidRPr="00553FC6">
        <w:rPr>
          <w:rFonts w:asciiTheme="minorHAnsi" w:hAnsiTheme="minorHAnsi" w:cstheme="minorHAnsi"/>
          <w:highlight w:val="yellow"/>
          <w:lang w:val="en-CA"/>
        </w:rPr>
        <w:t xml:space="preserve">less than half of the </w:t>
      </w:r>
      <w:r w:rsidR="006F6BAB">
        <w:rPr>
          <w:rFonts w:asciiTheme="minorHAnsi" w:hAnsiTheme="minorHAnsi" w:cstheme="minorHAnsi"/>
          <w:highlight w:val="yellow"/>
          <w:lang w:val="en-CA"/>
        </w:rPr>
        <w:t>range of motion</w:t>
      </w:r>
      <w:r w:rsidR="00CF4257" w:rsidRPr="00553FC6">
        <w:rPr>
          <w:rFonts w:asciiTheme="minorHAnsi" w:hAnsiTheme="minorHAnsi" w:cstheme="minorHAnsi"/>
          <w:highlight w:val="yellow"/>
          <w:lang w:val="en-CA"/>
        </w:rPr>
        <w:t xml:space="preserve">, </w:t>
      </w:r>
      <w:r w:rsidR="007D7E1B">
        <w:rPr>
          <w:rFonts w:asciiTheme="minorHAnsi" w:hAnsiTheme="minorHAnsi" w:cstheme="minorHAnsi"/>
          <w:highlight w:val="yellow"/>
          <w:lang w:val="en-CA"/>
        </w:rPr>
        <w:t xml:space="preserve">awarded </w:t>
      </w:r>
      <w:r w:rsidR="00CF4257" w:rsidRPr="00553FC6">
        <w:rPr>
          <w:rFonts w:asciiTheme="minorHAnsi" w:hAnsiTheme="minorHAnsi" w:cstheme="minorHAnsi"/>
          <w:highlight w:val="yellow"/>
          <w:lang w:val="en-CA"/>
        </w:rPr>
        <w:t>score = 1)</w:t>
      </w:r>
      <w:r w:rsidR="00B07BF9" w:rsidRPr="00553FC6">
        <w:rPr>
          <w:rFonts w:asciiTheme="minorHAnsi" w:hAnsiTheme="minorHAnsi" w:cstheme="minorHAnsi"/>
          <w:highlight w:val="yellow"/>
          <w:lang w:val="en-CA"/>
        </w:rPr>
        <w:t xml:space="preserve">, </w:t>
      </w:r>
      <w:r w:rsidR="00CF4257" w:rsidRPr="00553FC6">
        <w:rPr>
          <w:rFonts w:asciiTheme="minorHAnsi" w:hAnsiTheme="minorHAnsi" w:cstheme="minorHAnsi"/>
          <w:highlight w:val="yellow"/>
          <w:lang w:val="en-CA"/>
        </w:rPr>
        <w:t>or</w:t>
      </w:r>
      <w:r w:rsidR="00B07BF9" w:rsidRPr="00553FC6">
        <w:rPr>
          <w:rFonts w:asciiTheme="minorHAnsi" w:hAnsiTheme="minorHAnsi" w:cstheme="minorHAnsi"/>
          <w:highlight w:val="yellow"/>
          <w:lang w:val="en-CA"/>
        </w:rPr>
        <w:t xml:space="preserve"> </w:t>
      </w:r>
      <w:r w:rsidR="00F75590" w:rsidRPr="00553FC6">
        <w:rPr>
          <w:rFonts w:asciiTheme="minorHAnsi" w:hAnsiTheme="minorHAnsi" w:cstheme="minorHAnsi"/>
          <w:highlight w:val="yellow"/>
          <w:lang w:val="en-CA"/>
        </w:rPr>
        <w:t>absent</w:t>
      </w:r>
      <w:r w:rsidR="00CF4257" w:rsidRPr="00553FC6">
        <w:rPr>
          <w:rFonts w:asciiTheme="minorHAnsi" w:hAnsiTheme="minorHAnsi" w:cstheme="minorHAnsi"/>
          <w:highlight w:val="yellow"/>
          <w:lang w:val="en-CA"/>
        </w:rPr>
        <w:t xml:space="preserve"> (</w:t>
      </w:r>
      <w:r w:rsidR="007D7E1B">
        <w:rPr>
          <w:rFonts w:asciiTheme="minorHAnsi" w:hAnsiTheme="minorHAnsi" w:cstheme="minorHAnsi"/>
          <w:highlight w:val="yellow"/>
          <w:lang w:val="en-CA"/>
        </w:rPr>
        <w:t xml:space="preserve">awarded </w:t>
      </w:r>
      <w:r w:rsidR="00CF4257" w:rsidRPr="00553FC6">
        <w:rPr>
          <w:rFonts w:asciiTheme="minorHAnsi" w:hAnsiTheme="minorHAnsi" w:cstheme="minorHAnsi"/>
          <w:highlight w:val="yellow"/>
          <w:lang w:val="en-CA"/>
        </w:rPr>
        <w:t>score = 0)</w:t>
      </w:r>
      <w:r w:rsidR="00B07BF9" w:rsidRPr="00553FC6">
        <w:rPr>
          <w:rFonts w:asciiTheme="minorHAnsi" w:hAnsiTheme="minorHAnsi" w:cstheme="minorHAnsi"/>
          <w:highlight w:val="yellow"/>
          <w:lang w:val="en-CA"/>
        </w:rPr>
        <w:t>.</w:t>
      </w:r>
    </w:p>
    <w:p w14:paraId="1242D758" w14:textId="77777777" w:rsidR="00F81FB4" w:rsidRPr="00553FC6" w:rsidRDefault="00F81FB4">
      <w:pPr>
        <w:pStyle w:val="Body"/>
        <w:spacing w:after="0" w:line="240" w:lineRule="auto"/>
        <w:rPr>
          <w:rFonts w:asciiTheme="minorHAnsi" w:hAnsiTheme="minorHAnsi" w:cstheme="minorHAnsi"/>
          <w:highlight w:val="yellow"/>
          <w:lang w:val="en-CA"/>
        </w:rPr>
      </w:pPr>
      <w:bookmarkStart w:id="1" w:name="_Hlk4612861"/>
    </w:p>
    <w:p w14:paraId="0B587E09" w14:textId="44016216" w:rsidR="00937873" w:rsidRDefault="00DE437C">
      <w:pPr>
        <w:pStyle w:val="Body"/>
        <w:numPr>
          <w:ilvl w:val="2"/>
          <w:numId w:val="29"/>
        </w:numPr>
        <w:spacing w:after="0" w:line="240" w:lineRule="auto"/>
        <w:ind w:left="900" w:hanging="900"/>
        <w:rPr>
          <w:rFonts w:asciiTheme="minorHAnsi" w:hAnsiTheme="minorHAnsi" w:cstheme="minorHAnsi"/>
          <w:highlight w:val="yellow"/>
          <w:lang w:val="en-CA"/>
        </w:rPr>
      </w:pPr>
      <w:r w:rsidRPr="00553FC6">
        <w:rPr>
          <w:rFonts w:asciiTheme="minorHAnsi" w:hAnsiTheme="minorHAnsi" w:cstheme="minorHAnsi"/>
          <w:b/>
          <w:highlight w:val="yellow"/>
          <w:lang w:val="en-CA"/>
        </w:rPr>
        <w:t>Weight support</w:t>
      </w:r>
      <w:r w:rsidR="0003452E" w:rsidRPr="00553FC6">
        <w:rPr>
          <w:rFonts w:asciiTheme="minorHAnsi" w:hAnsiTheme="minorHAnsi" w:cstheme="minorHAnsi"/>
          <w:b/>
          <w:highlight w:val="yellow"/>
          <w:lang w:val="en-CA"/>
        </w:rPr>
        <w:t>:</w:t>
      </w:r>
      <w:r w:rsidR="0003452E" w:rsidRPr="00553FC6">
        <w:rPr>
          <w:rFonts w:asciiTheme="minorHAnsi" w:hAnsiTheme="minorHAnsi" w:cstheme="minorHAnsi"/>
          <w:highlight w:val="yellow"/>
          <w:lang w:val="en-CA"/>
        </w:rPr>
        <w:t xml:space="preserve"> </w:t>
      </w:r>
      <w:r w:rsidR="005A7D51">
        <w:rPr>
          <w:rFonts w:asciiTheme="minorHAnsi" w:hAnsiTheme="minorHAnsi" w:cstheme="minorHAnsi"/>
          <w:highlight w:val="yellow"/>
          <w:lang w:val="en-CA"/>
        </w:rPr>
        <w:t>Evaluate t</w:t>
      </w:r>
      <w:r w:rsidR="005A7D51" w:rsidRPr="00553FC6">
        <w:rPr>
          <w:rFonts w:asciiTheme="minorHAnsi" w:hAnsiTheme="minorHAnsi" w:cstheme="minorHAnsi"/>
          <w:highlight w:val="yellow"/>
          <w:lang w:val="en-CA"/>
        </w:rPr>
        <w:t xml:space="preserve">he </w:t>
      </w:r>
      <w:r w:rsidR="0003452E" w:rsidRPr="00553FC6">
        <w:rPr>
          <w:rFonts w:asciiTheme="minorHAnsi" w:hAnsiTheme="minorHAnsi" w:cstheme="minorHAnsi"/>
          <w:highlight w:val="yellow"/>
          <w:lang w:val="en-CA"/>
        </w:rPr>
        <w:t>ability of hindlimb extensor muscles to contract and support loaded body weight when the limb is on the ground</w:t>
      </w:r>
      <w:r w:rsidR="005A7D51">
        <w:rPr>
          <w:rFonts w:asciiTheme="minorHAnsi" w:hAnsiTheme="minorHAnsi" w:cstheme="minorHAnsi"/>
          <w:highlight w:val="yellow"/>
          <w:lang w:val="en-CA"/>
        </w:rPr>
        <w:t xml:space="preserve"> </w:t>
      </w:r>
      <w:r w:rsidR="005A7D51" w:rsidRPr="00553FC6">
        <w:rPr>
          <w:rFonts w:asciiTheme="minorHAnsi" w:hAnsiTheme="minorHAnsi" w:cstheme="minorHAnsi"/>
          <w:highlight w:val="yellow"/>
          <w:lang w:val="en-CA"/>
        </w:rPr>
        <w:t>separately for when the rat is stationary as well as during active locomotion</w:t>
      </w:r>
      <w:r w:rsidR="005A7D51">
        <w:rPr>
          <w:rFonts w:asciiTheme="minorHAnsi" w:hAnsiTheme="minorHAnsi" w:cstheme="minorHAnsi"/>
          <w:highlight w:val="yellow"/>
          <w:lang w:val="en-CA"/>
        </w:rPr>
        <w:t xml:space="preserve">. </w:t>
      </w:r>
      <w:r w:rsidR="00937873">
        <w:rPr>
          <w:rFonts w:asciiTheme="minorHAnsi" w:hAnsiTheme="minorHAnsi" w:cstheme="minorHAnsi"/>
          <w:highlight w:val="yellow"/>
          <w:lang w:val="en-CA"/>
        </w:rPr>
        <w:t xml:space="preserve">Award a score of 1 when </w:t>
      </w:r>
      <w:r w:rsidR="00647CC8">
        <w:rPr>
          <w:rFonts w:asciiTheme="minorHAnsi" w:hAnsiTheme="minorHAnsi" w:cstheme="minorHAnsi"/>
          <w:highlight w:val="yellow"/>
          <w:lang w:val="en-CA"/>
        </w:rPr>
        <w:t>w</w:t>
      </w:r>
      <w:r w:rsidR="005A7D51">
        <w:rPr>
          <w:rFonts w:asciiTheme="minorHAnsi" w:hAnsiTheme="minorHAnsi" w:cstheme="minorHAnsi"/>
          <w:highlight w:val="yellow"/>
          <w:lang w:val="en-CA"/>
        </w:rPr>
        <w:t>eight support</w:t>
      </w:r>
      <w:r w:rsidR="0003452E" w:rsidRPr="00553FC6">
        <w:rPr>
          <w:rFonts w:asciiTheme="minorHAnsi" w:hAnsiTheme="minorHAnsi" w:cstheme="minorHAnsi"/>
          <w:highlight w:val="yellow"/>
          <w:lang w:val="en-CA"/>
        </w:rPr>
        <w:t xml:space="preserve"> is present </w:t>
      </w:r>
      <w:r w:rsidR="00937873">
        <w:rPr>
          <w:rFonts w:asciiTheme="minorHAnsi" w:hAnsiTheme="minorHAnsi" w:cstheme="minorHAnsi"/>
          <w:highlight w:val="yellow"/>
          <w:lang w:val="en-CA"/>
        </w:rPr>
        <w:t xml:space="preserve">and a score </w:t>
      </w:r>
      <w:r w:rsidR="00B61A15">
        <w:rPr>
          <w:rFonts w:asciiTheme="minorHAnsi" w:hAnsiTheme="minorHAnsi" w:cstheme="minorHAnsi"/>
          <w:highlight w:val="yellow"/>
          <w:lang w:val="en-CA"/>
        </w:rPr>
        <w:t>of</w:t>
      </w:r>
      <w:r w:rsidR="00937873">
        <w:rPr>
          <w:rFonts w:asciiTheme="minorHAnsi" w:hAnsiTheme="minorHAnsi" w:cstheme="minorHAnsi"/>
          <w:highlight w:val="yellow"/>
          <w:lang w:val="en-CA"/>
        </w:rPr>
        <w:t xml:space="preserve"> 0 when weight support is absent</w:t>
      </w:r>
      <w:r w:rsidR="00150D6F" w:rsidRPr="00553FC6">
        <w:rPr>
          <w:rFonts w:asciiTheme="minorHAnsi" w:hAnsiTheme="minorHAnsi" w:cstheme="minorHAnsi"/>
          <w:highlight w:val="yellow"/>
          <w:lang w:val="en-CA"/>
        </w:rPr>
        <w:t>.</w:t>
      </w:r>
      <w:r w:rsidR="0003452E" w:rsidRPr="00553FC6">
        <w:rPr>
          <w:rFonts w:asciiTheme="minorHAnsi" w:hAnsiTheme="minorHAnsi" w:cstheme="minorHAnsi"/>
          <w:highlight w:val="yellow"/>
          <w:lang w:val="en-CA"/>
        </w:rPr>
        <w:t xml:space="preserve"> </w:t>
      </w:r>
    </w:p>
    <w:p w14:paraId="0C5F3588" w14:textId="77777777" w:rsidR="0079728B" w:rsidRDefault="0079728B" w:rsidP="00951E90">
      <w:pPr>
        <w:pStyle w:val="ListParagraph"/>
        <w:rPr>
          <w:rFonts w:asciiTheme="minorHAnsi" w:hAnsiTheme="minorHAnsi" w:cstheme="minorHAnsi"/>
          <w:highlight w:val="yellow"/>
          <w:lang w:val="en-CA"/>
        </w:rPr>
      </w:pPr>
    </w:p>
    <w:p w14:paraId="645E8B7C" w14:textId="14CAC5C2" w:rsidR="0079728B" w:rsidRPr="00951E90" w:rsidRDefault="0079728B" w:rsidP="00951E90">
      <w:pPr>
        <w:pStyle w:val="Body"/>
        <w:spacing w:after="0" w:line="240" w:lineRule="auto"/>
        <w:ind w:left="900" w:hanging="900"/>
        <w:rPr>
          <w:rFonts w:asciiTheme="minorHAnsi" w:hAnsiTheme="minorHAnsi" w:cstheme="minorHAnsi"/>
          <w:lang w:val="en-CA"/>
        </w:rPr>
      </w:pPr>
      <w:r w:rsidRPr="00951E90">
        <w:rPr>
          <w:rFonts w:asciiTheme="minorHAnsi" w:hAnsiTheme="minorHAnsi" w:cstheme="minorHAnsi"/>
          <w:b/>
          <w:lang w:val="en-CA"/>
        </w:rPr>
        <w:t>Note:</w:t>
      </w:r>
      <w:r w:rsidRPr="00951E90">
        <w:rPr>
          <w:rFonts w:asciiTheme="minorHAnsi" w:hAnsiTheme="minorHAnsi" w:cstheme="minorHAnsi"/>
          <w:lang w:val="en-CA"/>
        </w:rPr>
        <w:t xml:space="preserve"> Stationary weight support is deemed a perquisite for active weight support.</w:t>
      </w:r>
    </w:p>
    <w:p w14:paraId="12E58E89" w14:textId="77777777" w:rsidR="0079728B" w:rsidRDefault="0079728B" w:rsidP="00951E90">
      <w:pPr>
        <w:pStyle w:val="ListParagraph"/>
        <w:rPr>
          <w:rFonts w:asciiTheme="minorHAnsi" w:hAnsiTheme="minorHAnsi" w:cstheme="minorHAnsi"/>
          <w:highlight w:val="yellow"/>
          <w:lang w:val="en-CA"/>
        </w:rPr>
      </w:pPr>
    </w:p>
    <w:p w14:paraId="6235B06C" w14:textId="205931F1" w:rsidR="0079728B" w:rsidRPr="0079728B" w:rsidRDefault="0079728B" w:rsidP="00951E90">
      <w:pPr>
        <w:pStyle w:val="Body"/>
        <w:numPr>
          <w:ilvl w:val="2"/>
          <w:numId w:val="29"/>
        </w:numPr>
        <w:spacing w:after="0" w:line="240" w:lineRule="auto"/>
        <w:ind w:left="900" w:hanging="900"/>
        <w:rPr>
          <w:rFonts w:asciiTheme="minorHAnsi" w:hAnsiTheme="minorHAnsi" w:cstheme="minorHAnsi"/>
          <w:highlight w:val="yellow"/>
          <w:lang w:val="en-CA"/>
        </w:rPr>
      </w:pPr>
      <w:r w:rsidRPr="00553FC6">
        <w:rPr>
          <w:rFonts w:asciiTheme="minorHAnsi" w:hAnsiTheme="minorHAnsi" w:cstheme="minorHAnsi"/>
          <w:b/>
          <w:highlight w:val="yellow"/>
          <w:lang w:val="en-CA"/>
        </w:rPr>
        <w:t>Digit position:</w:t>
      </w:r>
      <w:r w:rsidRPr="00553FC6">
        <w:rPr>
          <w:rFonts w:asciiTheme="minorHAnsi" w:hAnsiTheme="minorHAnsi" w:cstheme="minorHAnsi"/>
          <w:highlight w:val="yellow"/>
          <w:lang w:val="en-CA"/>
        </w:rPr>
        <w:t xml:space="preserve"> </w:t>
      </w:r>
      <w:r>
        <w:rPr>
          <w:rFonts w:asciiTheme="minorHAnsi" w:hAnsiTheme="minorHAnsi" w:cstheme="minorHAnsi"/>
          <w:highlight w:val="yellow"/>
          <w:lang w:val="en-CA"/>
        </w:rPr>
        <w:t>E</w:t>
      </w:r>
      <w:r w:rsidRPr="00553FC6">
        <w:rPr>
          <w:rFonts w:asciiTheme="minorHAnsi" w:hAnsiTheme="minorHAnsi" w:cstheme="minorHAnsi"/>
          <w:highlight w:val="yellow"/>
          <w:lang w:val="en-CA"/>
        </w:rPr>
        <w:t>valuate</w:t>
      </w:r>
      <w:r>
        <w:rPr>
          <w:rFonts w:asciiTheme="minorHAnsi" w:hAnsiTheme="minorHAnsi" w:cstheme="minorHAnsi"/>
          <w:highlight w:val="yellow"/>
          <w:lang w:val="en-CA"/>
        </w:rPr>
        <w:t xml:space="preserve"> t</w:t>
      </w:r>
      <w:r w:rsidRPr="00553FC6">
        <w:rPr>
          <w:rFonts w:asciiTheme="minorHAnsi" w:hAnsiTheme="minorHAnsi" w:cstheme="minorHAnsi"/>
          <w:highlight w:val="yellow"/>
          <w:lang w:val="en-CA"/>
        </w:rPr>
        <w:t>he position of the hindlimb digits while the rat is stationary and during locomotion.</w:t>
      </w:r>
      <w:r>
        <w:rPr>
          <w:rFonts w:asciiTheme="minorHAnsi" w:hAnsiTheme="minorHAnsi" w:cstheme="minorHAnsi"/>
          <w:highlight w:val="yellow"/>
          <w:lang w:val="en-CA"/>
        </w:rPr>
        <w:t xml:space="preserve"> Award a score of 2 when h</w:t>
      </w:r>
      <w:r w:rsidRPr="00820364">
        <w:rPr>
          <w:rFonts w:asciiTheme="minorHAnsi" w:hAnsiTheme="minorHAnsi" w:cstheme="minorHAnsi"/>
          <w:highlight w:val="yellow"/>
          <w:lang w:val="en-CA"/>
        </w:rPr>
        <w:t>indlimb digits are extended, spaced apart from one another, and tonic during locomotion in more than 50% of the testing period</w:t>
      </w:r>
      <w:r>
        <w:rPr>
          <w:rFonts w:asciiTheme="minorHAnsi" w:hAnsiTheme="minorHAnsi" w:cstheme="minorHAnsi"/>
          <w:highlight w:val="yellow"/>
          <w:lang w:val="en-CA"/>
        </w:rPr>
        <w:t xml:space="preserve"> (considered normal). Award a score of 1 when </w:t>
      </w:r>
      <w:r w:rsidRPr="00820364">
        <w:rPr>
          <w:rFonts w:asciiTheme="minorHAnsi" w:hAnsiTheme="minorHAnsi" w:cstheme="minorHAnsi"/>
          <w:highlight w:val="yellow"/>
          <w:lang w:val="en-CA"/>
        </w:rPr>
        <w:t xml:space="preserve">digits remain predominantly flexed </w:t>
      </w:r>
      <w:r>
        <w:rPr>
          <w:rFonts w:asciiTheme="minorHAnsi" w:hAnsiTheme="minorHAnsi" w:cstheme="minorHAnsi"/>
          <w:highlight w:val="yellow"/>
          <w:lang w:val="en-CA"/>
        </w:rPr>
        <w:t xml:space="preserve">and a score of 0 when </w:t>
      </w:r>
      <w:r w:rsidRPr="008C0F85">
        <w:rPr>
          <w:rFonts w:asciiTheme="minorHAnsi" w:hAnsiTheme="minorHAnsi" w:cstheme="minorHAnsi"/>
          <w:highlight w:val="yellow"/>
          <w:lang w:val="en-CA"/>
        </w:rPr>
        <w:t>digits remain predominantly</w:t>
      </w:r>
      <w:r>
        <w:rPr>
          <w:rFonts w:asciiTheme="minorHAnsi" w:hAnsiTheme="minorHAnsi" w:cstheme="minorHAnsi"/>
          <w:highlight w:val="yellow"/>
          <w:lang w:val="en-CA"/>
        </w:rPr>
        <w:t xml:space="preserve"> atonic</w:t>
      </w:r>
      <w:r w:rsidRPr="00820364">
        <w:rPr>
          <w:rFonts w:asciiTheme="minorHAnsi" w:hAnsiTheme="minorHAnsi" w:cstheme="minorHAnsi"/>
          <w:highlight w:val="yellow"/>
          <w:lang w:val="en-CA"/>
        </w:rPr>
        <w:t>.</w:t>
      </w:r>
    </w:p>
    <w:p w14:paraId="7B91DCF2" w14:textId="77777777" w:rsidR="00F81FB4" w:rsidRPr="00553FC6" w:rsidRDefault="00F81FB4">
      <w:pPr>
        <w:pStyle w:val="Body"/>
        <w:spacing w:after="0" w:line="240" w:lineRule="auto"/>
        <w:rPr>
          <w:rFonts w:asciiTheme="minorHAnsi" w:hAnsiTheme="minorHAnsi" w:cstheme="minorHAnsi"/>
          <w:highlight w:val="yellow"/>
          <w:lang w:val="en-CA"/>
        </w:rPr>
      </w:pPr>
    </w:p>
    <w:p w14:paraId="5AECC6DF" w14:textId="3787CEBF" w:rsidR="00937873" w:rsidRPr="00951E90" w:rsidRDefault="00DE437C" w:rsidP="00951E90">
      <w:pPr>
        <w:pStyle w:val="Body"/>
        <w:numPr>
          <w:ilvl w:val="2"/>
          <w:numId w:val="29"/>
        </w:numPr>
        <w:tabs>
          <w:tab w:val="left" w:pos="900"/>
        </w:tabs>
        <w:spacing w:after="0" w:line="240" w:lineRule="auto"/>
        <w:ind w:left="900" w:hanging="900"/>
        <w:rPr>
          <w:rFonts w:asciiTheme="minorHAnsi" w:hAnsiTheme="minorHAnsi" w:cstheme="minorHAnsi"/>
          <w:b/>
          <w:highlight w:val="yellow"/>
          <w:lang w:val="en-CA"/>
        </w:rPr>
      </w:pPr>
      <w:r w:rsidRPr="00553FC6">
        <w:rPr>
          <w:rFonts w:asciiTheme="minorHAnsi" w:hAnsiTheme="minorHAnsi" w:cstheme="minorHAnsi"/>
          <w:b/>
          <w:highlight w:val="yellow"/>
          <w:lang w:val="en-CA"/>
        </w:rPr>
        <w:t>Stepping</w:t>
      </w:r>
      <w:r w:rsidR="00150D6F" w:rsidRPr="00553FC6">
        <w:rPr>
          <w:rFonts w:asciiTheme="minorHAnsi" w:hAnsiTheme="minorHAnsi" w:cstheme="minorHAnsi"/>
          <w:b/>
          <w:highlight w:val="yellow"/>
          <w:lang w:val="en-CA"/>
        </w:rPr>
        <w:t>:</w:t>
      </w:r>
      <w:r w:rsidR="00540404" w:rsidRPr="00553FC6">
        <w:rPr>
          <w:rFonts w:asciiTheme="minorHAnsi" w:hAnsiTheme="minorHAnsi" w:cstheme="minorHAnsi"/>
          <w:b/>
          <w:highlight w:val="yellow"/>
          <w:lang w:val="en-CA"/>
        </w:rPr>
        <w:t xml:space="preserve"> </w:t>
      </w:r>
      <w:r w:rsidR="001645C5">
        <w:rPr>
          <w:rFonts w:asciiTheme="minorHAnsi" w:hAnsiTheme="minorHAnsi" w:cstheme="minorHAnsi"/>
          <w:highlight w:val="yellow"/>
          <w:lang w:val="en-CA"/>
        </w:rPr>
        <w:t>C</w:t>
      </w:r>
      <w:r w:rsidR="00825A00" w:rsidRPr="00553FC6">
        <w:rPr>
          <w:rFonts w:asciiTheme="minorHAnsi" w:hAnsiTheme="minorHAnsi" w:cstheme="minorHAnsi"/>
          <w:highlight w:val="yellow"/>
          <w:lang w:val="en-CA"/>
        </w:rPr>
        <w:t>omplet</w:t>
      </w:r>
      <w:r w:rsidR="005A7D51">
        <w:rPr>
          <w:rFonts w:asciiTheme="minorHAnsi" w:hAnsiTheme="minorHAnsi" w:cstheme="minorHAnsi"/>
          <w:highlight w:val="yellow"/>
          <w:lang w:val="en-CA"/>
        </w:rPr>
        <w:t>e this parameter</w:t>
      </w:r>
      <w:r w:rsidR="001645C5">
        <w:rPr>
          <w:rFonts w:asciiTheme="minorHAnsi" w:hAnsiTheme="minorHAnsi" w:cstheme="minorHAnsi"/>
          <w:highlight w:val="yellow"/>
          <w:lang w:val="en-CA"/>
        </w:rPr>
        <w:t xml:space="preserve"> only</w:t>
      </w:r>
      <w:r w:rsidR="00825A00" w:rsidRPr="00553FC6">
        <w:rPr>
          <w:rFonts w:asciiTheme="minorHAnsi" w:hAnsiTheme="minorHAnsi" w:cstheme="minorHAnsi"/>
          <w:highlight w:val="yellow"/>
          <w:lang w:val="en-CA"/>
        </w:rPr>
        <w:t xml:space="preserve"> if the rat can support its body weight during stepping</w:t>
      </w:r>
      <w:r w:rsidR="00F0449E">
        <w:rPr>
          <w:rFonts w:asciiTheme="minorHAnsi" w:hAnsiTheme="minorHAnsi" w:cstheme="minorHAnsi"/>
          <w:highlight w:val="yellow"/>
          <w:lang w:val="en-CA"/>
        </w:rPr>
        <w:t>.</w:t>
      </w:r>
      <w:r w:rsidR="004755EC">
        <w:rPr>
          <w:rFonts w:asciiTheme="minorHAnsi" w:hAnsiTheme="minorHAnsi" w:cstheme="minorHAnsi"/>
          <w:highlight w:val="yellow"/>
          <w:lang w:val="en-CA"/>
        </w:rPr>
        <w:t xml:space="preserve"> </w:t>
      </w:r>
      <w:r w:rsidR="003749F4">
        <w:rPr>
          <w:rFonts w:asciiTheme="minorHAnsi" w:hAnsiTheme="minorHAnsi" w:cstheme="minorHAnsi"/>
          <w:highlight w:val="yellow"/>
          <w:lang w:val="en-CA"/>
        </w:rPr>
        <w:t>E</w:t>
      </w:r>
      <w:r w:rsidR="00825A00" w:rsidRPr="00553FC6">
        <w:rPr>
          <w:rFonts w:asciiTheme="minorHAnsi" w:hAnsiTheme="minorHAnsi" w:cstheme="minorHAnsi"/>
          <w:highlight w:val="yellow"/>
          <w:lang w:val="en-CA"/>
        </w:rPr>
        <w:t>valuate</w:t>
      </w:r>
      <w:r w:rsidR="003749F4">
        <w:rPr>
          <w:rFonts w:asciiTheme="minorHAnsi" w:hAnsiTheme="minorHAnsi" w:cstheme="minorHAnsi"/>
          <w:highlight w:val="yellow"/>
          <w:lang w:val="en-CA"/>
        </w:rPr>
        <w:t xml:space="preserve"> stepping</w:t>
      </w:r>
      <w:r w:rsidR="00825A00" w:rsidRPr="00553FC6">
        <w:rPr>
          <w:rFonts w:asciiTheme="minorHAnsi" w:hAnsiTheme="minorHAnsi" w:cstheme="minorHAnsi"/>
          <w:highlight w:val="yellow"/>
          <w:lang w:val="en-CA"/>
        </w:rPr>
        <w:t xml:space="preserve"> by rating the </w:t>
      </w:r>
      <w:r w:rsidR="00C611C3">
        <w:rPr>
          <w:rFonts w:asciiTheme="minorHAnsi" w:hAnsiTheme="minorHAnsi" w:cstheme="minorHAnsi"/>
          <w:highlight w:val="yellow"/>
          <w:lang w:val="en-CA"/>
        </w:rPr>
        <w:t xml:space="preserve">orientation of </w:t>
      </w:r>
      <w:r w:rsidR="00200F7B">
        <w:rPr>
          <w:rFonts w:asciiTheme="minorHAnsi" w:hAnsiTheme="minorHAnsi" w:cstheme="minorHAnsi"/>
          <w:highlight w:val="yellow"/>
          <w:lang w:val="en-CA"/>
        </w:rPr>
        <w:t xml:space="preserve">hindlimb </w:t>
      </w:r>
      <w:r w:rsidR="00825A00" w:rsidRPr="00553FC6">
        <w:rPr>
          <w:rFonts w:asciiTheme="minorHAnsi" w:hAnsiTheme="minorHAnsi" w:cstheme="minorHAnsi"/>
          <w:highlight w:val="yellow"/>
          <w:lang w:val="en-CA"/>
        </w:rPr>
        <w:t>paw placement at the time of initial contact and at lift</w:t>
      </w:r>
      <w:r w:rsidR="00F0449E">
        <w:rPr>
          <w:rFonts w:asciiTheme="minorHAnsi" w:hAnsiTheme="minorHAnsi" w:cstheme="minorHAnsi"/>
          <w:highlight w:val="yellow"/>
          <w:lang w:val="en-CA"/>
        </w:rPr>
        <w:t xml:space="preserve"> off from the ground </w:t>
      </w:r>
      <w:r w:rsidR="00C611C3">
        <w:rPr>
          <w:rFonts w:asciiTheme="minorHAnsi" w:hAnsiTheme="minorHAnsi" w:cstheme="minorHAnsi"/>
          <w:highlight w:val="yellow"/>
          <w:lang w:val="en-CA"/>
        </w:rPr>
        <w:t>in addition to the fluidity of the swing phase during stepping</w:t>
      </w:r>
      <w:r w:rsidR="00825A00" w:rsidRPr="00553FC6">
        <w:rPr>
          <w:rFonts w:asciiTheme="minorHAnsi" w:hAnsiTheme="minorHAnsi" w:cstheme="minorHAnsi"/>
          <w:highlight w:val="yellow"/>
          <w:lang w:val="en-CA"/>
        </w:rPr>
        <w:t xml:space="preserve">. </w:t>
      </w:r>
    </w:p>
    <w:p w14:paraId="404B3507" w14:textId="77777777" w:rsidR="00937873" w:rsidRDefault="00937873" w:rsidP="00951E90">
      <w:pPr>
        <w:pStyle w:val="Body"/>
        <w:tabs>
          <w:tab w:val="left" w:pos="567"/>
        </w:tabs>
        <w:spacing w:after="0" w:line="240" w:lineRule="auto"/>
        <w:ind w:left="900" w:hanging="900"/>
        <w:rPr>
          <w:rFonts w:asciiTheme="minorHAnsi" w:hAnsiTheme="minorHAnsi" w:cstheme="minorHAnsi"/>
          <w:b/>
          <w:highlight w:val="yellow"/>
          <w:lang w:val="en-CA"/>
        </w:rPr>
      </w:pPr>
    </w:p>
    <w:p w14:paraId="30E402AC" w14:textId="64560B51" w:rsidR="00825A00" w:rsidRPr="00951E90" w:rsidRDefault="00937873" w:rsidP="00951E90">
      <w:pPr>
        <w:pStyle w:val="Body"/>
        <w:tabs>
          <w:tab w:val="left" w:pos="567"/>
        </w:tabs>
        <w:spacing w:after="0" w:line="240" w:lineRule="auto"/>
        <w:rPr>
          <w:rFonts w:asciiTheme="minorHAnsi" w:hAnsiTheme="minorHAnsi" w:cstheme="minorHAnsi"/>
          <w:b/>
          <w:lang w:val="en-CA"/>
        </w:rPr>
      </w:pPr>
      <w:r w:rsidRPr="00951E90">
        <w:rPr>
          <w:rFonts w:asciiTheme="minorHAnsi" w:hAnsiTheme="minorHAnsi" w:cstheme="minorHAnsi"/>
          <w:b/>
          <w:lang w:val="en-CA"/>
        </w:rPr>
        <w:t>Note:</w:t>
      </w:r>
      <w:r w:rsidRPr="00951E90">
        <w:rPr>
          <w:rFonts w:asciiTheme="minorHAnsi" w:hAnsiTheme="minorHAnsi" w:cstheme="minorHAnsi"/>
          <w:lang w:val="en-CA"/>
        </w:rPr>
        <w:t xml:space="preserve"> </w:t>
      </w:r>
      <w:r w:rsidR="00825A00" w:rsidRPr="00951E90">
        <w:rPr>
          <w:rFonts w:asciiTheme="minorHAnsi" w:hAnsiTheme="minorHAnsi" w:cstheme="minorHAnsi"/>
          <w:lang w:val="en-CA"/>
        </w:rPr>
        <w:t>There are 3</w:t>
      </w:r>
      <w:r w:rsidRPr="00951E90">
        <w:rPr>
          <w:rFonts w:asciiTheme="minorHAnsi" w:hAnsiTheme="minorHAnsi" w:cstheme="minorHAnsi"/>
          <w:lang w:val="en-CA"/>
        </w:rPr>
        <w:t xml:space="preserve"> </w:t>
      </w:r>
      <w:r w:rsidR="00825A00" w:rsidRPr="00951E90">
        <w:rPr>
          <w:rFonts w:asciiTheme="minorHAnsi" w:hAnsiTheme="minorHAnsi" w:cstheme="minorHAnsi"/>
          <w:lang w:val="en-CA"/>
        </w:rPr>
        <w:t>scores for this parameter</w:t>
      </w:r>
      <w:r w:rsidRPr="00951E90">
        <w:rPr>
          <w:rFonts w:asciiTheme="minorHAnsi" w:hAnsiTheme="minorHAnsi" w:cstheme="minorHAnsi"/>
          <w:lang w:val="en-CA"/>
        </w:rPr>
        <w:t xml:space="preserve"> described in the following subsection</w:t>
      </w:r>
      <w:r w:rsidR="005237D4" w:rsidRPr="00951E90">
        <w:rPr>
          <w:rFonts w:asciiTheme="minorHAnsi" w:hAnsiTheme="minorHAnsi" w:cstheme="minorHAnsi"/>
          <w:lang w:val="en-CA"/>
        </w:rPr>
        <w:t>s</w:t>
      </w:r>
      <w:r w:rsidRPr="00951E90">
        <w:rPr>
          <w:rFonts w:asciiTheme="minorHAnsi" w:hAnsiTheme="minorHAnsi" w:cstheme="minorHAnsi"/>
          <w:lang w:val="en-CA"/>
        </w:rPr>
        <w:t xml:space="preserve"> separately evaluating: 1) the axial orientation of</w:t>
      </w:r>
      <w:r w:rsidR="00F534DA" w:rsidRPr="00951E90">
        <w:rPr>
          <w:rFonts w:asciiTheme="minorHAnsi" w:hAnsiTheme="minorHAnsi" w:cstheme="minorHAnsi"/>
          <w:lang w:val="en-CA"/>
        </w:rPr>
        <w:t xml:space="preserve"> </w:t>
      </w:r>
      <w:r w:rsidRPr="00951E90">
        <w:rPr>
          <w:rFonts w:asciiTheme="minorHAnsi" w:hAnsiTheme="minorHAnsi" w:cstheme="minorHAnsi"/>
          <w:lang w:val="en-CA"/>
        </w:rPr>
        <w:t>paw placement at limb contact (dorsal/</w:t>
      </w:r>
      <w:r w:rsidR="00CF20A5" w:rsidRPr="00951E90">
        <w:rPr>
          <w:rFonts w:asciiTheme="minorHAnsi" w:hAnsiTheme="minorHAnsi" w:cstheme="minorHAnsi"/>
          <w:lang w:val="en-CA"/>
        </w:rPr>
        <w:t>plantar</w:t>
      </w:r>
      <w:r w:rsidRPr="00951E90">
        <w:rPr>
          <w:rFonts w:asciiTheme="minorHAnsi" w:hAnsiTheme="minorHAnsi" w:cstheme="minorHAnsi"/>
          <w:lang w:val="en-CA"/>
        </w:rPr>
        <w:t xml:space="preserve"> placement), 2) the longitudinal orientation of paw placement at </w:t>
      </w:r>
      <w:r w:rsidR="00885FFD" w:rsidRPr="00951E90">
        <w:rPr>
          <w:rFonts w:asciiTheme="minorHAnsi" w:hAnsiTheme="minorHAnsi" w:cstheme="minorHAnsi"/>
          <w:lang w:val="en-CA"/>
        </w:rPr>
        <w:t xml:space="preserve">initial contact and during lift </w:t>
      </w:r>
      <w:r w:rsidRPr="00951E90">
        <w:rPr>
          <w:rFonts w:asciiTheme="minorHAnsi" w:hAnsiTheme="minorHAnsi" w:cstheme="minorHAnsi"/>
          <w:lang w:val="en-CA"/>
        </w:rPr>
        <w:t>(parallel to the body axis or rotated internally/externally</w:t>
      </w:r>
      <w:r w:rsidR="005237D4" w:rsidRPr="00951E90">
        <w:rPr>
          <w:rFonts w:asciiTheme="minorHAnsi" w:hAnsiTheme="minorHAnsi" w:cstheme="minorHAnsi"/>
          <w:lang w:val="en-CA"/>
        </w:rPr>
        <w:t>)</w:t>
      </w:r>
      <w:r w:rsidRPr="00951E90">
        <w:rPr>
          <w:rFonts w:asciiTheme="minorHAnsi" w:hAnsiTheme="minorHAnsi" w:cstheme="minorHAnsi"/>
          <w:lang w:val="en-CA"/>
        </w:rPr>
        <w:t>, and 3) the quality of limb movement during swing (regular</w:t>
      </w:r>
      <w:r w:rsidR="006501C3" w:rsidRPr="00951E90">
        <w:rPr>
          <w:rFonts w:asciiTheme="minorHAnsi" w:hAnsiTheme="minorHAnsi" w:cstheme="minorHAnsi"/>
          <w:lang w:val="en-CA"/>
        </w:rPr>
        <w:t xml:space="preserve"> or irregular</w:t>
      </w:r>
      <w:r w:rsidRPr="00951E90">
        <w:rPr>
          <w:rFonts w:asciiTheme="minorHAnsi" w:hAnsiTheme="minorHAnsi" w:cstheme="minorHAnsi"/>
          <w:lang w:val="en-CA"/>
        </w:rPr>
        <w:t>)</w:t>
      </w:r>
      <w:r w:rsidR="00744607" w:rsidRPr="00951E90">
        <w:rPr>
          <w:rFonts w:asciiTheme="minorHAnsi" w:hAnsiTheme="minorHAnsi" w:cstheme="minorHAnsi"/>
          <w:lang w:val="en-CA"/>
        </w:rPr>
        <w:t>.</w:t>
      </w:r>
    </w:p>
    <w:p w14:paraId="267DD974" w14:textId="77777777" w:rsidR="00F81FB4" w:rsidRPr="00553FC6" w:rsidRDefault="00F81FB4" w:rsidP="00951E90">
      <w:pPr>
        <w:pStyle w:val="Body"/>
        <w:spacing w:after="0" w:line="240" w:lineRule="auto"/>
        <w:ind w:left="900" w:hanging="900"/>
        <w:rPr>
          <w:rFonts w:asciiTheme="minorHAnsi" w:hAnsiTheme="minorHAnsi" w:cstheme="minorHAnsi"/>
          <w:b/>
          <w:highlight w:val="yellow"/>
          <w:lang w:val="en-CA"/>
        </w:rPr>
      </w:pPr>
    </w:p>
    <w:p w14:paraId="6A77628B" w14:textId="71566320" w:rsidR="00F45E33" w:rsidRPr="00F81FB4" w:rsidRDefault="00885FFD" w:rsidP="00951E90">
      <w:pPr>
        <w:pStyle w:val="Body"/>
        <w:numPr>
          <w:ilvl w:val="3"/>
          <w:numId w:val="29"/>
        </w:numPr>
        <w:tabs>
          <w:tab w:val="left" w:pos="900"/>
        </w:tabs>
        <w:spacing w:after="0" w:line="240" w:lineRule="auto"/>
        <w:ind w:left="900" w:hanging="900"/>
        <w:rPr>
          <w:rFonts w:asciiTheme="minorHAnsi" w:hAnsiTheme="minorHAnsi" w:cstheme="minorHAnsi"/>
          <w:b/>
          <w:highlight w:val="yellow"/>
          <w:lang w:val="en-CA"/>
        </w:rPr>
      </w:pPr>
      <w:r w:rsidRPr="00951E90">
        <w:rPr>
          <w:rFonts w:asciiTheme="minorHAnsi" w:hAnsiTheme="minorHAnsi" w:cstheme="minorHAnsi"/>
          <w:b/>
          <w:highlight w:val="yellow"/>
          <w:lang w:val="en-CA"/>
        </w:rPr>
        <w:t>Paw placement at limb contact:</w:t>
      </w:r>
      <w:r w:rsidRPr="00820364">
        <w:rPr>
          <w:rFonts w:asciiTheme="minorHAnsi" w:hAnsiTheme="minorHAnsi" w:cstheme="minorHAnsi"/>
          <w:highlight w:val="yellow"/>
          <w:lang w:val="en-CA"/>
        </w:rPr>
        <w:t xml:space="preserve"> Score the axial orientation of the paw placement at limb contact as 0 when dorsal placements occur in more than 50%</w:t>
      </w:r>
      <w:r w:rsidR="005237D4">
        <w:rPr>
          <w:rFonts w:asciiTheme="minorHAnsi" w:hAnsiTheme="minorHAnsi" w:cstheme="minorHAnsi"/>
          <w:highlight w:val="yellow"/>
          <w:lang w:val="en-CA"/>
        </w:rPr>
        <w:t xml:space="preserve"> of steps</w:t>
      </w:r>
      <w:r>
        <w:rPr>
          <w:rFonts w:asciiTheme="minorHAnsi" w:hAnsiTheme="minorHAnsi" w:cstheme="minorHAnsi"/>
          <w:highlight w:val="yellow"/>
          <w:lang w:val="en-CA"/>
        </w:rPr>
        <w:t>.</w:t>
      </w:r>
    </w:p>
    <w:p w14:paraId="3AF74DFE" w14:textId="77777777" w:rsidR="00CF20A5" w:rsidRDefault="00CF20A5" w:rsidP="00951E90">
      <w:pPr>
        <w:pStyle w:val="Body"/>
        <w:spacing w:after="0" w:line="240" w:lineRule="auto"/>
        <w:rPr>
          <w:rFonts w:asciiTheme="minorHAnsi" w:hAnsiTheme="minorHAnsi" w:cstheme="minorHAnsi"/>
          <w:b/>
          <w:highlight w:val="yellow"/>
          <w:lang w:val="en-CA"/>
        </w:rPr>
      </w:pPr>
    </w:p>
    <w:p w14:paraId="611ED5F5" w14:textId="339C98F8" w:rsidR="00CF20A5" w:rsidRPr="00951E90" w:rsidRDefault="00CF20A5" w:rsidP="00951E90">
      <w:pPr>
        <w:pStyle w:val="Body"/>
        <w:tabs>
          <w:tab w:val="left" w:pos="567"/>
        </w:tabs>
        <w:spacing w:after="0" w:line="240" w:lineRule="auto"/>
        <w:rPr>
          <w:rFonts w:asciiTheme="minorHAnsi" w:hAnsiTheme="minorHAnsi" w:cstheme="minorHAnsi"/>
          <w:b/>
          <w:lang w:val="en-CA"/>
        </w:rPr>
      </w:pPr>
      <w:r w:rsidRPr="00951E90">
        <w:rPr>
          <w:rFonts w:asciiTheme="minorHAnsi" w:hAnsiTheme="minorHAnsi" w:cstheme="minorHAnsi"/>
          <w:b/>
          <w:lang w:val="en-CA"/>
        </w:rPr>
        <w:t>Note:</w:t>
      </w:r>
      <w:r w:rsidRPr="00951E90">
        <w:rPr>
          <w:rFonts w:asciiTheme="minorHAnsi" w:hAnsiTheme="minorHAnsi" w:cstheme="minorHAnsi"/>
          <w:lang w:val="en-CA"/>
        </w:rPr>
        <w:t xml:space="preserve"> Plantar placement is deemed a perquisite for scoring </w:t>
      </w:r>
      <w:r w:rsidR="006501C3" w:rsidRPr="00951E90">
        <w:rPr>
          <w:rFonts w:asciiTheme="minorHAnsi" w:hAnsiTheme="minorHAnsi" w:cstheme="minorHAnsi"/>
          <w:lang w:val="en-CA"/>
        </w:rPr>
        <w:t>the orientation of paw at contact and lift</w:t>
      </w:r>
      <w:r w:rsidR="00513554" w:rsidRPr="00951E90">
        <w:rPr>
          <w:rFonts w:asciiTheme="minorHAnsi" w:hAnsiTheme="minorHAnsi" w:cstheme="minorHAnsi"/>
          <w:lang w:val="en-CA"/>
        </w:rPr>
        <w:t xml:space="preserve"> (2.2.4.2)</w:t>
      </w:r>
      <w:r w:rsidR="006501C3" w:rsidRPr="00951E90">
        <w:rPr>
          <w:rFonts w:asciiTheme="minorHAnsi" w:hAnsiTheme="minorHAnsi" w:cstheme="minorHAnsi"/>
          <w:lang w:val="en-CA"/>
        </w:rPr>
        <w:t xml:space="preserve">, </w:t>
      </w:r>
      <w:r w:rsidR="00513554" w:rsidRPr="00951E90">
        <w:rPr>
          <w:rFonts w:asciiTheme="minorHAnsi" w:hAnsiTheme="minorHAnsi" w:cstheme="minorHAnsi"/>
          <w:lang w:val="en-CA"/>
        </w:rPr>
        <w:t>swing</w:t>
      </w:r>
      <w:r w:rsidR="006501C3" w:rsidRPr="00951E90">
        <w:rPr>
          <w:rFonts w:asciiTheme="minorHAnsi" w:hAnsiTheme="minorHAnsi" w:cstheme="minorHAnsi"/>
          <w:lang w:val="en-CA"/>
        </w:rPr>
        <w:t xml:space="preserve"> movement (</w:t>
      </w:r>
      <w:r w:rsidR="00513554" w:rsidRPr="00951E90">
        <w:rPr>
          <w:rFonts w:asciiTheme="minorHAnsi" w:hAnsiTheme="minorHAnsi" w:cstheme="minorHAnsi"/>
          <w:lang w:val="en-CA"/>
        </w:rPr>
        <w:t>2.5.4.3</w:t>
      </w:r>
      <w:r w:rsidR="006501C3" w:rsidRPr="00951E90">
        <w:rPr>
          <w:rFonts w:asciiTheme="minorHAnsi" w:hAnsiTheme="minorHAnsi" w:cstheme="minorHAnsi"/>
          <w:lang w:val="en-CA"/>
        </w:rPr>
        <w:t>)</w:t>
      </w:r>
      <w:r w:rsidR="006501C3" w:rsidRPr="00951E90">
        <w:rPr>
          <w:rFonts w:asciiTheme="minorHAnsi" w:hAnsiTheme="minorHAnsi" w:cstheme="minorHAnsi"/>
          <w:b/>
          <w:lang w:val="en-CA"/>
        </w:rPr>
        <w:t xml:space="preserve"> </w:t>
      </w:r>
      <w:r w:rsidR="006501C3" w:rsidRPr="00951E90">
        <w:rPr>
          <w:rFonts w:asciiTheme="minorHAnsi" w:hAnsiTheme="minorHAnsi" w:cstheme="minorHAnsi"/>
          <w:lang w:val="en-CA"/>
        </w:rPr>
        <w:t>and forelimb-hindlimb coordination</w:t>
      </w:r>
      <w:r w:rsidR="00513554" w:rsidRPr="00951E90">
        <w:rPr>
          <w:rFonts w:asciiTheme="minorHAnsi" w:hAnsiTheme="minorHAnsi" w:cstheme="minorHAnsi"/>
          <w:lang w:val="en-CA"/>
        </w:rPr>
        <w:t xml:space="preserve"> (2.5.5)</w:t>
      </w:r>
      <w:r w:rsidRPr="00951E90">
        <w:rPr>
          <w:rFonts w:asciiTheme="minorHAnsi" w:hAnsiTheme="minorHAnsi" w:cstheme="minorHAnsi"/>
          <w:lang w:val="en-CA"/>
        </w:rPr>
        <w:t>.</w:t>
      </w:r>
    </w:p>
    <w:p w14:paraId="7A22FDA5" w14:textId="77777777" w:rsidR="00CF20A5" w:rsidRPr="00820364" w:rsidRDefault="00CF20A5" w:rsidP="00951E90">
      <w:pPr>
        <w:pStyle w:val="Body"/>
        <w:tabs>
          <w:tab w:val="left" w:pos="426"/>
          <w:tab w:val="left" w:pos="720"/>
        </w:tabs>
        <w:spacing w:after="0" w:line="240" w:lineRule="auto"/>
        <w:ind w:left="900" w:hanging="900"/>
        <w:rPr>
          <w:rFonts w:asciiTheme="minorHAnsi" w:hAnsiTheme="minorHAnsi" w:cstheme="minorHAnsi"/>
          <w:b/>
          <w:highlight w:val="yellow"/>
          <w:lang w:val="en-CA"/>
        </w:rPr>
      </w:pPr>
    </w:p>
    <w:p w14:paraId="2794AA31" w14:textId="451610D1" w:rsidR="00C35B55" w:rsidRPr="001C30F9" w:rsidRDefault="00885FFD" w:rsidP="00951E90">
      <w:pPr>
        <w:pStyle w:val="Body"/>
        <w:numPr>
          <w:ilvl w:val="3"/>
          <w:numId w:val="29"/>
        </w:numPr>
        <w:tabs>
          <w:tab w:val="left" w:pos="1080"/>
        </w:tabs>
        <w:spacing w:after="0" w:line="240" w:lineRule="auto"/>
        <w:ind w:left="900" w:hanging="900"/>
        <w:rPr>
          <w:rFonts w:asciiTheme="minorHAnsi" w:hAnsiTheme="minorHAnsi" w:cstheme="minorHAnsi"/>
          <w:highlight w:val="yellow"/>
          <w:lang w:val="en-CA"/>
        </w:rPr>
      </w:pPr>
      <w:r w:rsidRPr="00951E90">
        <w:rPr>
          <w:rFonts w:asciiTheme="minorHAnsi" w:hAnsiTheme="minorHAnsi" w:cstheme="minorHAnsi"/>
          <w:b/>
          <w:highlight w:val="yellow"/>
          <w:lang w:val="en-CA"/>
        </w:rPr>
        <w:t>Paw orientation at limb contact and lift</w:t>
      </w:r>
      <w:r>
        <w:rPr>
          <w:rFonts w:asciiTheme="minorHAnsi" w:hAnsiTheme="minorHAnsi" w:cstheme="minorHAnsi"/>
          <w:b/>
          <w:highlight w:val="yellow"/>
          <w:lang w:val="en-CA"/>
        </w:rPr>
        <w:t xml:space="preserve">: </w:t>
      </w:r>
      <w:r w:rsidR="00F45E33">
        <w:rPr>
          <w:rFonts w:asciiTheme="minorHAnsi" w:hAnsiTheme="minorHAnsi" w:cstheme="minorHAnsi"/>
          <w:highlight w:val="yellow"/>
          <w:lang w:val="en-CA"/>
        </w:rPr>
        <w:t xml:space="preserve">Award a score of </w:t>
      </w:r>
      <w:r w:rsidR="00872D81">
        <w:rPr>
          <w:rFonts w:asciiTheme="minorHAnsi" w:hAnsiTheme="minorHAnsi" w:cstheme="minorHAnsi"/>
          <w:highlight w:val="yellow"/>
          <w:lang w:val="en-CA"/>
        </w:rPr>
        <w:t>2</w:t>
      </w:r>
      <w:r w:rsidR="00F45E33">
        <w:rPr>
          <w:rFonts w:asciiTheme="minorHAnsi" w:hAnsiTheme="minorHAnsi" w:cstheme="minorHAnsi"/>
          <w:highlight w:val="yellow"/>
          <w:lang w:val="en-CA"/>
        </w:rPr>
        <w:t xml:space="preserve"> when</w:t>
      </w:r>
      <w:r w:rsidR="00A93729">
        <w:rPr>
          <w:rFonts w:asciiTheme="minorHAnsi" w:hAnsiTheme="minorHAnsi" w:cstheme="minorHAnsi"/>
          <w:highlight w:val="yellow"/>
          <w:lang w:val="en-CA"/>
        </w:rPr>
        <w:t xml:space="preserve"> </w:t>
      </w:r>
      <w:r w:rsidR="00093F6E" w:rsidRPr="00553FC6">
        <w:rPr>
          <w:rFonts w:asciiTheme="minorHAnsi" w:hAnsiTheme="minorHAnsi" w:cstheme="minorHAnsi"/>
          <w:highlight w:val="yellow"/>
          <w:lang w:val="en-CA"/>
        </w:rPr>
        <w:t>the</w:t>
      </w:r>
      <w:r w:rsidR="00D97147">
        <w:rPr>
          <w:rFonts w:asciiTheme="minorHAnsi" w:hAnsiTheme="minorHAnsi" w:cstheme="minorHAnsi"/>
          <w:highlight w:val="yellow"/>
          <w:lang w:val="en-CA"/>
        </w:rPr>
        <w:t xml:space="preserve"> longitudinal</w:t>
      </w:r>
      <w:r w:rsidR="00093F6E" w:rsidRPr="00553FC6">
        <w:rPr>
          <w:rFonts w:asciiTheme="minorHAnsi" w:hAnsiTheme="minorHAnsi" w:cstheme="minorHAnsi"/>
          <w:highlight w:val="yellow"/>
          <w:lang w:val="en-CA"/>
        </w:rPr>
        <w:t xml:space="preserve"> paw</w:t>
      </w:r>
      <w:r w:rsidR="00F45E33">
        <w:rPr>
          <w:rFonts w:asciiTheme="minorHAnsi" w:hAnsiTheme="minorHAnsi" w:cstheme="minorHAnsi"/>
          <w:highlight w:val="yellow"/>
          <w:lang w:val="en-CA"/>
        </w:rPr>
        <w:t xml:space="preserve"> </w:t>
      </w:r>
      <w:r w:rsidR="00093F6E" w:rsidRPr="00553FC6">
        <w:rPr>
          <w:rFonts w:asciiTheme="minorHAnsi" w:hAnsiTheme="minorHAnsi" w:cstheme="minorHAnsi"/>
          <w:highlight w:val="yellow"/>
          <w:lang w:val="en-CA"/>
        </w:rPr>
        <w:t>and body axes are parallel</w:t>
      </w:r>
      <w:r w:rsidR="00C35B55">
        <w:rPr>
          <w:rFonts w:asciiTheme="minorHAnsi" w:hAnsiTheme="minorHAnsi" w:cstheme="minorHAnsi"/>
          <w:highlight w:val="yellow"/>
          <w:lang w:val="en-CA"/>
        </w:rPr>
        <w:t xml:space="preserve"> and a score of </w:t>
      </w:r>
      <w:r w:rsidR="00872D81">
        <w:rPr>
          <w:rFonts w:asciiTheme="minorHAnsi" w:hAnsiTheme="minorHAnsi" w:cstheme="minorHAnsi"/>
          <w:highlight w:val="yellow"/>
          <w:lang w:val="en-CA"/>
        </w:rPr>
        <w:t>1</w:t>
      </w:r>
      <w:r w:rsidR="00C35B55">
        <w:rPr>
          <w:rFonts w:asciiTheme="minorHAnsi" w:hAnsiTheme="minorHAnsi" w:cstheme="minorHAnsi"/>
          <w:highlight w:val="yellow"/>
          <w:lang w:val="en-CA"/>
        </w:rPr>
        <w:t xml:space="preserve"> </w:t>
      </w:r>
      <w:r w:rsidR="005237D4">
        <w:rPr>
          <w:rFonts w:asciiTheme="minorHAnsi" w:hAnsiTheme="minorHAnsi" w:cstheme="minorHAnsi"/>
          <w:highlight w:val="yellow"/>
          <w:lang w:val="en-CA"/>
        </w:rPr>
        <w:t>when</w:t>
      </w:r>
      <w:r w:rsidR="00C35B55">
        <w:rPr>
          <w:rFonts w:asciiTheme="minorHAnsi" w:hAnsiTheme="minorHAnsi" w:cstheme="minorHAnsi"/>
          <w:highlight w:val="yellow"/>
          <w:lang w:val="en-CA"/>
        </w:rPr>
        <w:t xml:space="preserve"> the limb is rotated externally or internally</w:t>
      </w:r>
      <w:r w:rsidR="005237D4">
        <w:rPr>
          <w:rFonts w:asciiTheme="minorHAnsi" w:hAnsiTheme="minorHAnsi" w:cstheme="minorHAnsi"/>
          <w:highlight w:val="yellow"/>
          <w:lang w:val="en-CA"/>
        </w:rPr>
        <w:t>,</w:t>
      </w:r>
      <w:r w:rsidR="00C35B55">
        <w:rPr>
          <w:rFonts w:asciiTheme="minorHAnsi" w:hAnsiTheme="minorHAnsi" w:cstheme="minorHAnsi"/>
          <w:highlight w:val="yellow"/>
          <w:lang w:val="en-CA"/>
        </w:rPr>
        <w:t xml:space="preserve"> separately for both limb contact </w:t>
      </w:r>
      <w:r w:rsidR="005237D4">
        <w:rPr>
          <w:rFonts w:asciiTheme="minorHAnsi" w:hAnsiTheme="minorHAnsi" w:cstheme="minorHAnsi"/>
          <w:highlight w:val="yellow"/>
          <w:lang w:val="en-CA"/>
        </w:rPr>
        <w:t>and lift</w:t>
      </w:r>
      <w:r w:rsidR="00093F6E" w:rsidRPr="00553FC6">
        <w:rPr>
          <w:rFonts w:asciiTheme="minorHAnsi" w:hAnsiTheme="minorHAnsi" w:cstheme="minorHAnsi"/>
          <w:highlight w:val="yellow"/>
          <w:lang w:val="en-CA"/>
        </w:rPr>
        <w:t>.</w:t>
      </w:r>
    </w:p>
    <w:p w14:paraId="02DDBFB6" w14:textId="77777777" w:rsidR="00F81FB4" w:rsidRPr="001D6C01" w:rsidRDefault="00F81FB4" w:rsidP="001C30F9">
      <w:pPr>
        <w:pStyle w:val="Body"/>
        <w:tabs>
          <w:tab w:val="left" w:pos="1080"/>
        </w:tabs>
        <w:spacing w:after="0" w:line="240" w:lineRule="auto"/>
        <w:rPr>
          <w:rFonts w:asciiTheme="minorHAnsi" w:hAnsiTheme="minorHAnsi" w:cstheme="minorHAnsi"/>
          <w:highlight w:val="yellow"/>
          <w:lang w:val="en-CA"/>
        </w:rPr>
      </w:pPr>
    </w:p>
    <w:p w14:paraId="760D55C2" w14:textId="19F9D04D" w:rsidR="00C35B55" w:rsidRDefault="00C35B55" w:rsidP="00951E90">
      <w:pPr>
        <w:pStyle w:val="Body"/>
        <w:numPr>
          <w:ilvl w:val="3"/>
          <w:numId w:val="29"/>
        </w:numPr>
        <w:tabs>
          <w:tab w:val="left" w:pos="1080"/>
        </w:tabs>
        <w:spacing w:after="0" w:line="240" w:lineRule="auto"/>
        <w:ind w:left="900" w:hanging="900"/>
        <w:rPr>
          <w:rFonts w:asciiTheme="minorHAnsi" w:hAnsiTheme="minorHAnsi" w:cstheme="minorHAnsi"/>
          <w:highlight w:val="yellow"/>
          <w:lang w:val="en-CA"/>
        </w:rPr>
      </w:pPr>
      <w:r w:rsidRPr="00951E90">
        <w:rPr>
          <w:rFonts w:asciiTheme="minorHAnsi" w:hAnsiTheme="minorHAnsi" w:cstheme="minorHAnsi"/>
          <w:b/>
          <w:highlight w:val="yellow"/>
          <w:lang w:val="en-CA"/>
        </w:rPr>
        <w:t xml:space="preserve">Swing </w:t>
      </w:r>
      <w:r w:rsidR="005237D4" w:rsidRPr="00951E90">
        <w:rPr>
          <w:rFonts w:asciiTheme="minorHAnsi" w:hAnsiTheme="minorHAnsi" w:cstheme="minorHAnsi"/>
          <w:b/>
          <w:highlight w:val="yellow"/>
          <w:lang w:val="en-CA"/>
        </w:rPr>
        <w:t>movement</w:t>
      </w:r>
      <w:r w:rsidRPr="00951E90">
        <w:rPr>
          <w:rFonts w:asciiTheme="minorHAnsi" w:hAnsiTheme="minorHAnsi" w:cstheme="minorHAnsi"/>
          <w:b/>
          <w:highlight w:val="yellow"/>
          <w:lang w:val="en-CA"/>
        </w:rPr>
        <w:t>:</w:t>
      </w:r>
      <w:r w:rsidRPr="00820364">
        <w:rPr>
          <w:rFonts w:asciiTheme="minorHAnsi" w:hAnsiTheme="minorHAnsi" w:cstheme="minorHAnsi"/>
          <w:highlight w:val="yellow"/>
          <w:lang w:val="en-CA"/>
        </w:rPr>
        <w:t xml:space="preserve"> Award a score of 2</w:t>
      </w:r>
      <w:r>
        <w:rPr>
          <w:rFonts w:asciiTheme="minorHAnsi" w:hAnsiTheme="minorHAnsi" w:cstheme="minorHAnsi"/>
          <w:highlight w:val="yellow"/>
          <w:lang w:val="en-CA"/>
        </w:rPr>
        <w:t xml:space="preserve"> </w:t>
      </w:r>
      <w:r w:rsidR="00FF4520" w:rsidRPr="00820364">
        <w:rPr>
          <w:rFonts w:asciiTheme="minorHAnsi" w:hAnsiTheme="minorHAnsi" w:cstheme="minorHAnsi"/>
          <w:highlight w:val="yellow"/>
          <w:lang w:val="en-CA"/>
        </w:rPr>
        <w:t xml:space="preserve">when </w:t>
      </w:r>
      <w:r w:rsidR="0018095E">
        <w:rPr>
          <w:rFonts w:asciiTheme="minorHAnsi" w:hAnsiTheme="minorHAnsi" w:cstheme="minorHAnsi"/>
          <w:highlight w:val="yellow"/>
          <w:lang w:val="en-CA"/>
        </w:rPr>
        <w:t>hind</w:t>
      </w:r>
      <w:r w:rsidR="005237D4">
        <w:rPr>
          <w:rFonts w:asciiTheme="minorHAnsi" w:hAnsiTheme="minorHAnsi" w:cstheme="minorHAnsi"/>
          <w:highlight w:val="yellow"/>
          <w:lang w:val="en-CA"/>
        </w:rPr>
        <w:t>limb</w:t>
      </w:r>
      <w:r w:rsidR="005237D4" w:rsidRPr="00820364">
        <w:rPr>
          <w:rFonts w:asciiTheme="minorHAnsi" w:hAnsiTheme="minorHAnsi" w:cstheme="minorHAnsi"/>
          <w:highlight w:val="yellow"/>
          <w:lang w:val="en-CA"/>
        </w:rPr>
        <w:t xml:space="preserve"> </w:t>
      </w:r>
      <w:r w:rsidR="00861FF8" w:rsidRPr="00820364">
        <w:rPr>
          <w:rFonts w:asciiTheme="minorHAnsi" w:hAnsiTheme="minorHAnsi" w:cstheme="minorHAnsi"/>
          <w:highlight w:val="yellow"/>
          <w:lang w:val="en-CA"/>
        </w:rPr>
        <w:t>joints move</w:t>
      </w:r>
      <w:r w:rsidR="00FF4520" w:rsidRPr="00820364">
        <w:rPr>
          <w:rFonts w:asciiTheme="minorHAnsi" w:hAnsiTheme="minorHAnsi" w:cstheme="minorHAnsi"/>
          <w:highlight w:val="yellow"/>
          <w:lang w:val="en-CA"/>
        </w:rPr>
        <w:t xml:space="preserve"> in a harmonious and regular way </w:t>
      </w:r>
      <w:r w:rsidRPr="00820364">
        <w:rPr>
          <w:rFonts w:asciiTheme="minorHAnsi" w:hAnsiTheme="minorHAnsi" w:cstheme="minorHAnsi"/>
          <w:highlight w:val="yellow"/>
          <w:lang w:val="en-CA"/>
        </w:rPr>
        <w:t xml:space="preserve">during swing and a score of </w:t>
      </w:r>
      <w:r w:rsidR="00D23310">
        <w:rPr>
          <w:rFonts w:asciiTheme="minorHAnsi" w:hAnsiTheme="minorHAnsi" w:cstheme="minorHAnsi"/>
          <w:highlight w:val="yellow"/>
          <w:lang w:val="en-CA"/>
        </w:rPr>
        <w:t>1</w:t>
      </w:r>
      <w:r w:rsidRPr="00820364">
        <w:rPr>
          <w:rFonts w:asciiTheme="minorHAnsi" w:hAnsiTheme="minorHAnsi" w:cstheme="minorHAnsi"/>
          <w:highlight w:val="yellow"/>
          <w:lang w:val="en-CA"/>
        </w:rPr>
        <w:t xml:space="preserve"> when j</w:t>
      </w:r>
      <w:r w:rsidR="00FF4520" w:rsidRPr="00820364">
        <w:rPr>
          <w:rFonts w:asciiTheme="minorHAnsi" w:hAnsiTheme="minorHAnsi" w:cstheme="minorHAnsi"/>
          <w:highlight w:val="yellow"/>
          <w:lang w:val="en-CA"/>
        </w:rPr>
        <w:t xml:space="preserve">erky or </w:t>
      </w:r>
      <w:r w:rsidR="00AD65CE" w:rsidRPr="00820364">
        <w:rPr>
          <w:rFonts w:asciiTheme="minorHAnsi" w:hAnsiTheme="minorHAnsi" w:cstheme="minorHAnsi"/>
          <w:highlight w:val="yellow"/>
          <w:lang w:val="en-CA"/>
        </w:rPr>
        <w:t>spasmodic</w:t>
      </w:r>
      <w:r w:rsidR="00FF4520" w:rsidRPr="00820364">
        <w:rPr>
          <w:rFonts w:asciiTheme="minorHAnsi" w:hAnsiTheme="minorHAnsi" w:cstheme="minorHAnsi"/>
          <w:highlight w:val="yellow"/>
          <w:lang w:val="en-CA"/>
        </w:rPr>
        <w:t xml:space="preserve"> movements of the joints</w:t>
      </w:r>
      <w:r w:rsidR="00910C8B">
        <w:rPr>
          <w:rFonts w:asciiTheme="minorHAnsi" w:hAnsiTheme="minorHAnsi" w:cstheme="minorHAnsi"/>
          <w:highlight w:val="yellow"/>
          <w:lang w:val="en-CA"/>
        </w:rPr>
        <w:t xml:space="preserve"> occur</w:t>
      </w:r>
      <w:r w:rsidR="00FF4520" w:rsidRPr="00820364">
        <w:rPr>
          <w:rFonts w:asciiTheme="minorHAnsi" w:hAnsiTheme="minorHAnsi" w:cstheme="minorHAnsi"/>
          <w:highlight w:val="yellow"/>
          <w:lang w:val="en-CA"/>
        </w:rPr>
        <w:t xml:space="preserve"> during swing</w:t>
      </w:r>
      <w:r>
        <w:rPr>
          <w:rFonts w:asciiTheme="minorHAnsi" w:hAnsiTheme="minorHAnsi" w:cstheme="minorHAnsi"/>
          <w:highlight w:val="yellow"/>
          <w:lang w:val="en-CA"/>
        </w:rPr>
        <w:t>.</w:t>
      </w:r>
    </w:p>
    <w:p w14:paraId="11177914" w14:textId="77777777" w:rsidR="00F81FB4" w:rsidRPr="00820364" w:rsidRDefault="00F81FB4" w:rsidP="00951E90">
      <w:pPr>
        <w:pStyle w:val="Body"/>
        <w:tabs>
          <w:tab w:val="left" w:pos="1080"/>
        </w:tabs>
        <w:spacing w:after="0" w:line="240" w:lineRule="auto"/>
        <w:ind w:left="900" w:hanging="900"/>
        <w:rPr>
          <w:rFonts w:asciiTheme="minorHAnsi" w:hAnsiTheme="minorHAnsi" w:cstheme="minorHAnsi"/>
          <w:highlight w:val="yellow"/>
          <w:lang w:val="en-CA"/>
        </w:rPr>
      </w:pPr>
    </w:p>
    <w:p w14:paraId="2C73E200" w14:textId="7024D534" w:rsidR="00C35B55" w:rsidRDefault="00DE437C" w:rsidP="00951E90">
      <w:pPr>
        <w:pStyle w:val="Body"/>
        <w:numPr>
          <w:ilvl w:val="2"/>
          <w:numId w:val="29"/>
        </w:numPr>
        <w:tabs>
          <w:tab w:val="left" w:pos="900"/>
        </w:tabs>
        <w:spacing w:after="0" w:line="240" w:lineRule="auto"/>
        <w:ind w:left="900" w:hanging="900"/>
        <w:rPr>
          <w:rFonts w:asciiTheme="minorHAnsi" w:hAnsiTheme="minorHAnsi" w:cstheme="minorHAnsi"/>
          <w:highlight w:val="yellow"/>
          <w:lang w:val="en-CA"/>
        </w:rPr>
      </w:pPr>
      <w:r w:rsidRPr="00553FC6">
        <w:rPr>
          <w:rFonts w:asciiTheme="minorHAnsi" w:hAnsiTheme="minorHAnsi" w:cstheme="minorHAnsi"/>
          <w:b/>
          <w:highlight w:val="yellow"/>
          <w:lang w:val="en-CA"/>
        </w:rPr>
        <w:t>Forelimb-hindlimb coordination</w:t>
      </w:r>
      <w:r w:rsidR="00150D6F" w:rsidRPr="00553FC6">
        <w:rPr>
          <w:rFonts w:asciiTheme="minorHAnsi" w:hAnsiTheme="minorHAnsi" w:cstheme="minorHAnsi"/>
          <w:b/>
          <w:highlight w:val="yellow"/>
          <w:lang w:val="en-CA"/>
        </w:rPr>
        <w:t>:</w:t>
      </w:r>
      <w:r w:rsidR="00150D6F" w:rsidRPr="00553FC6">
        <w:rPr>
          <w:rFonts w:asciiTheme="minorHAnsi" w:hAnsiTheme="minorHAnsi" w:cstheme="minorHAnsi"/>
          <w:highlight w:val="yellow"/>
          <w:lang w:val="en-CA"/>
        </w:rPr>
        <w:t xml:space="preserve"> </w:t>
      </w:r>
      <w:r w:rsidR="001645C5">
        <w:rPr>
          <w:rFonts w:asciiTheme="minorHAnsi" w:hAnsiTheme="minorHAnsi" w:cstheme="minorHAnsi"/>
          <w:highlight w:val="yellow"/>
          <w:lang w:val="en-CA"/>
        </w:rPr>
        <w:t>C</w:t>
      </w:r>
      <w:r w:rsidR="003749F4">
        <w:rPr>
          <w:rFonts w:asciiTheme="minorHAnsi" w:hAnsiTheme="minorHAnsi" w:cstheme="minorHAnsi"/>
          <w:highlight w:val="yellow"/>
          <w:lang w:val="en-CA"/>
        </w:rPr>
        <w:t>omplete t</w:t>
      </w:r>
      <w:r w:rsidR="00150D6F" w:rsidRPr="00553FC6">
        <w:rPr>
          <w:rFonts w:asciiTheme="minorHAnsi" w:hAnsiTheme="minorHAnsi" w:cstheme="minorHAnsi"/>
          <w:highlight w:val="yellow"/>
          <w:lang w:val="en-CA"/>
        </w:rPr>
        <w:t xml:space="preserve">his </w:t>
      </w:r>
      <w:r w:rsidR="00825A00" w:rsidRPr="00553FC6">
        <w:rPr>
          <w:rFonts w:asciiTheme="minorHAnsi" w:hAnsiTheme="minorHAnsi" w:cstheme="minorHAnsi"/>
          <w:highlight w:val="yellow"/>
          <w:lang w:val="en-CA"/>
        </w:rPr>
        <w:t>parameter</w:t>
      </w:r>
      <w:r w:rsidR="001645C5">
        <w:rPr>
          <w:rFonts w:asciiTheme="minorHAnsi" w:hAnsiTheme="minorHAnsi" w:cstheme="minorHAnsi"/>
          <w:highlight w:val="yellow"/>
          <w:lang w:val="en-CA"/>
        </w:rPr>
        <w:t xml:space="preserve"> only </w:t>
      </w:r>
      <w:r w:rsidR="00150D6F" w:rsidRPr="00553FC6">
        <w:rPr>
          <w:rFonts w:asciiTheme="minorHAnsi" w:hAnsiTheme="minorHAnsi" w:cstheme="minorHAnsi"/>
          <w:highlight w:val="yellow"/>
          <w:lang w:val="en-CA"/>
        </w:rPr>
        <w:t>if 4 consecutive steps occur during t</w:t>
      </w:r>
      <w:r w:rsidR="00074069" w:rsidRPr="00553FC6">
        <w:rPr>
          <w:rFonts w:asciiTheme="minorHAnsi" w:hAnsiTheme="minorHAnsi" w:cstheme="minorHAnsi"/>
          <w:highlight w:val="yellow"/>
          <w:lang w:val="en-CA"/>
        </w:rPr>
        <w:t>esting and if the limbs can actively support body weight</w:t>
      </w:r>
      <w:r w:rsidR="00150D6F" w:rsidRPr="00553FC6">
        <w:rPr>
          <w:rFonts w:asciiTheme="minorHAnsi" w:hAnsiTheme="minorHAnsi" w:cstheme="minorHAnsi"/>
          <w:highlight w:val="yellow"/>
          <w:lang w:val="en-CA"/>
        </w:rPr>
        <w:t>.</w:t>
      </w:r>
      <w:r w:rsidR="00C35B55">
        <w:rPr>
          <w:rFonts w:asciiTheme="minorHAnsi" w:hAnsiTheme="minorHAnsi" w:cstheme="minorHAnsi"/>
          <w:highlight w:val="yellow"/>
          <w:lang w:val="en-CA"/>
        </w:rPr>
        <w:t xml:space="preserve"> Award a score </w:t>
      </w:r>
      <w:r w:rsidR="00C35B55">
        <w:rPr>
          <w:rFonts w:asciiTheme="minorHAnsi" w:hAnsiTheme="minorHAnsi" w:cstheme="minorHAnsi"/>
          <w:highlight w:val="yellow"/>
          <w:lang w:val="en-CA"/>
        </w:rPr>
        <w:lastRenderedPageBreak/>
        <w:t xml:space="preserve">of 3 when coordination is </w:t>
      </w:r>
      <w:r w:rsidR="00C35B55" w:rsidRPr="00553FC6">
        <w:rPr>
          <w:rFonts w:asciiTheme="minorHAnsi" w:hAnsiTheme="minorHAnsi" w:cstheme="minorHAnsi"/>
          <w:highlight w:val="yellow"/>
          <w:lang w:val="en-CA"/>
        </w:rPr>
        <w:t xml:space="preserve">consistent (&gt;90% of steps), </w:t>
      </w:r>
      <w:r w:rsidR="00C35B55">
        <w:rPr>
          <w:rFonts w:asciiTheme="minorHAnsi" w:hAnsiTheme="minorHAnsi" w:cstheme="minorHAnsi"/>
          <w:highlight w:val="yellow"/>
          <w:lang w:val="en-CA"/>
        </w:rPr>
        <w:t xml:space="preserve">2 when </w:t>
      </w:r>
      <w:r w:rsidR="00C35B55" w:rsidRPr="00553FC6">
        <w:rPr>
          <w:rFonts w:asciiTheme="minorHAnsi" w:hAnsiTheme="minorHAnsi" w:cstheme="minorHAnsi"/>
          <w:highlight w:val="yellow"/>
          <w:lang w:val="en-CA"/>
        </w:rPr>
        <w:t>frequent (50-90% of step</w:t>
      </w:r>
      <w:r w:rsidR="00C35B55">
        <w:rPr>
          <w:rFonts w:asciiTheme="minorHAnsi" w:hAnsiTheme="minorHAnsi" w:cstheme="minorHAnsi"/>
          <w:highlight w:val="yellow"/>
          <w:lang w:val="en-CA"/>
        </w:rPr>
        <w:t>s</w:t>
      </w:r>
      <w:r w:rsidR="00C35B55" w:rsidRPr="00553FC6">
        <w:rPr>
          <w:rFonts w:asciiTheme="minorHAnsi" w:hAnsiTheme="minorHAnsi" w:cstheme="minorHAnsi"/>
          <w:highlight w:val="yellow"/>
          <w:lang w:val="en-CA"/>
        </w:rPr>
        <w:t xml:space="preserve">,), </w:t>
      </w:r>
      <w:r w:rsidR="00C35B55">
        <w:rPr>
          <w:rFonts w:asciiTheme="minorHAnsi" w:hAnsiTheme="minorHAnsi" w:cstheme="minorHAnsi"/>
          <w:highlight w:val="yellow"/>
          <w:lang w:val="en-CA"/>
        </w:rPr>
        <w:t xml:space="preserve">1 when </w:t>
      </w:r>
      <w:r w:rsidR="00C35B55" w:rsidRPr="00553FC6">
        <w:rPr>
          <w:rFonts w:asciiTheme="minorHAnsi" w:hAnsiTheme="minorHAnsi" w:cstheme="minorHAnsi"/>
          <w:highlight w:val="yellow"/>
          <w:lang w:val="en-CA"/>
        </w:rPr>
        <w:t>occasional (&lt;50% of steps</w:t>
      </w:r>
      <w:r w:rsidR="00C35B55">
        <w:rPr>
          <w:rFonts w:asciiTheme="minorHAnsi" w:hAnsiTheme="minorHAnsi" w:cstheme="minorHAnsi"/>
          <w:highlight w:val="yellow"/>
          <w:lang w:val="en-CA"/>
        </w:rPr>
        <w:t>), or 0 when absent (0</w:t>
      </w:r>
      <w:r w:rsidR="00C35B55" w:rsidRPr="00553FC6">
        <w:rPr>
          <w:rFonts w:asciiTheme="minorHAnsi" w:hAnsiTheme="minorHAnsi" w:cstheme="minorHAnsi"/>
          <w:highlight w:val="yellow"/>
          <w:lang w:val="en-CA"/>
        </w:rPr>
        <w:t>% of steps</w:t>
      </w:r>
      <w:r w:rsidR="00C35B55">
        <w:rPr>
          <w:rFonts w:asciiTheme="minorHAnsi" w:hAnsiTheme="minorHAnsi" w:cstheme="minorHAnsi"/>
          <w:highlight w:val="yellow"/>
          <w:lang w:val="en-CA"/>
        </w:rPr>
        <w:t>).</w:t>
      </w:r>
    </w:p>
    <w:p w14:paraId="773E0BB9" w14:textId="712EBFC4" w:rsidR="00C35B55" w:rsidRDefault="00C35B55" w:rsidP="00951E90">
      <w:pPr>
        <w:pStyle w:val="Body"/>
        <w:tabs>
          <w:tab w:val="left" w:pos="567"/>
        </w:tabs>
        <w:spacing w:after="0" w:line="240" w:lineRule="auto"/>
        <w:ind w:left="900" w:hanging="900"/>
        <w:rPr>
          <w:rFonts w:asciiTheme="minorHAnsi" w:hAnsiTheme="minorHAnsi" w:cstheme="minorHAnsi"/>
          <w:highlight w:val="yellow"/>
          <w:lang w:val="en-CA"/>
        </w:rPr>
      </w:pPr>
    </w:p>
    <w:p w14:paraId="297FB8AB" w14:textId="37EF1271" w:rsidR="00C35B55" w:rsidRPr="00951E90" w:rsidRDefault="00C35B55" w:rsidP="00951E90">
      <w:pPr>
        <w:pStyle w:val="Body"/>
        <w:tabs>
          <w:tab w:val="left" w:pos="567"/>
        </w:tabs>
        <w:spacing w:after="0" w:line="240" w:lineRule="auto"/>
        <w:rPr>
          <w:rFonts w:asciiTheme="minorHAnsi" w:hAnsiTheme="minorHAnsi" w:cstheme="minorHAnsi"/>
          <w:b/>
          <w:lang w:val="en-CA"/>
        </w:rPr>
      </w:pPr>
      <w:r w:rsidRPr="00951E90">
        <w:rPr>
          <w:rFonts w:asciiTheme="minorHAnsi" w:hAnsiTheme="minorHAnsi" w:cstheme="minorHAnsi"/>
          <w:b/>
          <w:lang w:val="en-CA"/>
        </w:rPr>
        <w:t xml:space="preserve">Note: </w:t>
      </w:r>
      <w:r w:rsidRPr="00951E90">
        <w:rPr>
          <w:rFonts w:asciiTheme="minorHAnsi" w:hAnsiTheme="minorHAnsi" w:cstheme="minorHAnsi"/>
          <w:lang w:val="en-CA"/>
        </w:rPr>
        <w:t>Forelimb-hindlimb coordination is defined as a regular alternation in stepping between the hindlimb being scored and the forelimb on the same side of the body.</w:t>
      </w:r>
    </w:p>
    <w:p w14:paraId="226EF7A4" w14:textId="77777777" w:rsidR="00F81FB4" w:rsidRPr="00553FC6" w:rsidRDefault="00F81FB4" w:rsidP="00951E90">
      <w:pPr>
        <w:pStyle w:val="Body"/>
        <w:spacing w:after="0" w:line="240" w:lineRule="auto"/>
        <w:rPr>
          <w:rFonts w:asciiTheme="minorHAnsi" w:hAnsiTheme="minorHAnsi" w:cstheme="minorHAnsi"/>
          <w:highlight w:val="yellow"/>
          <w:lang w:val="en-CA"/>
        </w:rPr>
      </w:pPr>
    </w:p>
    <w:p w14:paraId="07ADDA04" w14:textId="7EC88496" w:rsidR="00885FFD" w:rsidRDefault="00DE437C" w:rsidP="00951E90">
      <w:pPr>
        <w:pStyle w:val="Body"/>
        <w:numPr>
          <w:ilvl w:val="2"/>
          <w:numId w:val="29"/>
        </w:numPr>
        <w:spacing w:after="0" w:line="240" w:lineRule="auto"/>
        <w:ind w:left="900" w:hanging="900"/>
        <w:rPr>
          <w:rFonts w:asciiTheme="minorHAnsi" w:hAnsiTheme="minorHAnsi" w:cstheme="minorHAnsi"/>
          <w:highlight w:val="yellow"/>
          <w:lang w:val="en-CA"/>
        </w:rPr>
      </w:pPr>
      <w:r w:rsidRPr="00553FC6">
        <w:rPr>
          <w:rFonts w:asciiTheme="minorHAnsi" w:hAnsiTheme="minorHAnsi" w:cstheme="minorHAnsi"/>
          <w:b/>
          <w:highlight w:val="yellow"/>
          <w:lang w:val="en-CA"/>
        </w:rPr>
        <w:t>Tail position</w:t>
      </w:r>
      <w:r w:rsidR="00150D6F" w:rsidRPr="00553FC6">
        <w:rPr>
          <w:rFonts w:asciiTheme="minorHAnsi" w:hAnsiTheme="minorHAnsi" w:cstheme="minorHAnsi"/>
          <w:b/>
          <w:highlight w:val="yellow"/>
          <w:lang w:val="en-CA"/>
        </w:rPr>
        <w:t>:</w:t>
      </w:r>
      <w:r w:rsidR="00150D6F" w:rsidRPr="00553FC6">
        <w:rPr>
          <w:rFonts w:asciiTheme="minorHAnsi" w:hAnsiTheme="minorHAnsi" w:cstheme="minorHAnsi"/>
          <w:highlight w:val="yellow"/>
          <w:lang w:val="en-CA"/>
        </w:rPr>
        <w:t xml:space="preserve"> </w:t>
      </w:r>
      <w:r w:rsidR="001645C5">
        <w:rPr>
          <w:rFonts w:asciiTheme="minorHAnsi" w:hAnsiTheme="minorHAnsi" w:cstheme="minorHAnsi"/>
          <w:highlight w:val="yellow"/>
          <w:lang w:val="en-CA"/>
        </w:rPr>
        <w:t xml:space="preserve">Evaluate the tail position during locomotion as either up (off the ground, </w:t>
      </w:r>
      <w:r w:rsidR="00674B2C">
        <w:rPr>
          <w:rFonts w:asciiTheme="minorHAnsi" w:hAnsiTheme="minorHAnsi" w:cstheme="minorHAnsi"/>
          <w:highlight w:val="yellow"/>
          <w:lang w:val="en-CA"/>
        </w:rPr>
        <w:t xml:space="preserve">awarded </w:t>
      </w:r>
      <w:r w:rsidR="001645C5">
        <w:rPr>
          <w:rFonts w:asciiTheme="minorHAnsi" w:hAnsiTheme="minorHAnsi" w:cstheme="minorHAnsi"/>
          <w:highlight w:val="yellow"/>
          <w:lang w:val="en-CA"/>
        </w:rPr>
        <w:t xml:space="preserve">score = 1) or down (touching the ground, </w:t>
      </w:r>
      <w:r w:rsidR="00674B2C">
        <w:rPr>
          <w:rFonts w:asciiTheme="minorHAnsi" w:hAnsiTheme="minorHAnsi" w:cstheme="minorHAnsi"/>
          <w:highlight w:val="yellow"/>
          <w:lang w:val="en-CA"/>
        </w:rPr>
        <w:t xml:space="preserve">awarded </w:t>
      </w:r>
      <w:r w:rsidR="001645C5">
        <w:rPr>
          <w:rFonts w:asciiTheme="minorHAnsi" w:hAnsiTheme="minorHAnsi" w:cstheme="minorHAnsi"/>
          <w:highlight w:val="yellow"/>
          <w:lang w:val="en-CA"/>
        </w:rPr>
        <w:t xml:space="preserve">score =0). </w:t>
      </w:r>
    </w:p>
    <w:p w14:paraId="5D95E40B" w14:textId="77777777" w:rsidR="00885FFD" w:rsidRDefault="00885FFD" w:rsidP="00951E90">
      <w:pPr>
        <w:pStyle w:val="ListParagraph"/>
        <w:ind w:left="900" w:hanging="900"/>
        <w:rPr>
          <w:rFonts w:asciiTheme="minorHAnsi" w:hAnsiTheme="minorHAnsi" w:cstheme="minorHAnsi"/>
          <w:highlight w:val="yellow"/>
          <w:lang w:val="en-CA"/>
        </w:rPr>
      </w:pPr>
    </w:p>
    <w:p w14:paraId="4971E392" w14:textId="1A3F6538" w:rsidR="00FA309B" w:rsidRDefault="00885FFD" w:rsidP="00951E90">
      <w:pPr>
        <w:pStyle w:val="Body"/>
        <w:tabs>
          <w:tab w:val="left" w:pos="0"/>
        </w:tabs>
        <w:spacing w:after="0" w:line="240" w:lineRule="auto"/>
        <w:rPr>
          <w:rFonts w:asciiTheme="minorHAnsi" w:hAnsiTheme="minorHAnsi" w:cstheme="minorHAnsi"/>
          <w:highlight w:val="yellow"/>
          <w:lang w:val="en-CA"/>
        </w:rPr>
      </w:pPr>
      <w:r w:rsidRPr="00951E90">
        <w:rPr>
          <w:rFonts w:asciiTheme="minorHAnsi" w:hAnsiTheme="minorHAnsi" w:cstheme="minorHAnsi"/>
          <w:b/>
          <w:lang w:val="en-CA"/>
        </w:rPr>
        <w:t>Note:</w:t>
      </w:r>
      <w:r w:rsidRPr="00951E90">
        <w:rPr>
          <w:rFonts w:asciiTheme="minorHAnsi" w:hAnsiTheme="minorHAnsi" w:cstheme="minorHAnsi"/>
          <w:lang w:val="en-CA"/>
        </w:rPr>
        <w:t xml:space="preserve"> </w:t>
      </w:r>
      <w:r w:rsidR="00150D6F" w:rsidRPr="00951E90">
        <w:rPr>
          <w:rFonts w:asciiTheme="minorHAnsi" w:hAnsiTheme="minorHAnsi" w:cstheme="minorHAnsi"/>
          <w:lang w:val="en-CA"/>
        </w:rPr>
        <w:t>An elevated tail position during locomotion is an indicator of trunk stability in the rat. After hemisection, the tail is normally held close to or touching the ground as trunk stability is impaired</w:t>
      </w:r>
      <w:r w:rsidR="001645C5" w:rsidRPr="00951E90">
        <w:rPr>
          <w:rFonts w:asciiTheme="minorHAnsi" w:hAnsiTheme="minorHAnsi" w:cstheme="minorHAnsi"/>
          <w:lang w:val="en-CA"/>
        </w:rPr>
        <w:t>.</w:t>
      </w:r>
    </w:p>
    <w:p w14:paraId="6A0870BC" w14:textId="77777777" w:rsidR="00F81FB4" w:rsidRDefault="00F81FB4" w:rsidP="00951E90">
      <w:pPr>
        <w:pStyle w:val="Body"/>
        <w:spacing w:after="0" w:line="240" w:lineRule="auto"/>
        <w:ind w:left="900" w:hanging="900"/>
        <w:rPr>
          <w:rFonts w:asciiTheme="minorHAnsi" w:hAnsiTheme="minorHAnsi" w:cstheme="minorHAnsi"/>
          <w:highlight w:val="yellow"/>
          <w:lang w:val="en-CA"/>
        </w:rPr>
      </w:pPr>
    </w:p>
    <w:p w14:paraId="67A806CD" w14:textId="0FECEC7E" w:rsidR="00C35B55" w:rsidRDefault="00BE5379" w:rsidP="00951E90">
      <w:pPr>
        <w:pStyle w:val="Body"/>
        <w:numPr>
          <w:ilvl w:val="2"/>
          <w:numId w:val="29"/>
        </w:numPr>
        <w:spacing w:after="0" w:line="240" w:lineRule="auto"/>
        <w:ind w:left="900" w:hanging="900"/>
        <w:rPr>
          <w:rFonts w:asciiTheme="minorHAnsi" w:hAnsiTheme="minorHAnsi" w:cstheme="minorHAnsi"/>
          <w:highlight w:val="yellow"/>
          <w:lang w:val="en-CA"/>
        </w:rPr>
      </w:pPr>
      <w:r>
        <w:rPr>
          <w:rFonts w:asciiTheme="minorHAnsi" w:hAnsiTheme="minorHAnsi" w:cstheme="minorHAnsi"/>
          <w:highlight w:val="yellow"/>
          <w:lang w:val="en-CA"/>
        </w:rPr>
        <w:t xml:space="preserve">Add </w:t>
      </w:r>
      <w:r w:rsidR="005A7D51">
        <w:rPr>
          <w:rFonts w:asciiTheme="minorHAnsi" w:hAnsiTheme="minorHAnsi" w:cstheme="minorHAnsi"/>
          <w:highlight w:val="yellow"/>
          <w:lang w:val="en-CA"/>
        </w:rPr>
        <w:t>t</w:t>
      </w:r>
      <w:r w:rsidR="005A7D51" w:rsidRPr="008B4562">
        <w:rPr>
          <w:rFonts w:asciiTheme="minorHAnsi" w:hAnsiTheme="minorHAnsi" w:cstheme="minorHAnsi"/>
          <w:highlight w:val="yellow"/>
          <w:lang w:val="en-CA"/>
        </w:rPr>
        <w:t xml:space="preserve">he </w:t>
      </w:r>
      <w:r w:rsidR="00E47745" w:rsidRPr="008B4562">
        <w:rPr>
          <w:rFonts w:asciiTheme="minorHAnsi" w:hAnsiTheme="minorHAnsi" w:cstheme="minorHAnsi"/>
          <w:highlight w:val="yellow"/>
          <w:lang w:val="en-CA"/>
        </w:rPr>
        <w:t xml:space="preserve">individual scores from each parameter to provide a total for each hindlimb </w:t>
      </w:r>
      <w:r w:rsidR="00B32287">
        <w:rPr>
          <w:rFonts w:asciiTheme="minorHAnsi" w:hAnsiTheme="minorHAnsi" w:cstheme="minorHAnsi"/>
          <w:highlight w:val="yellow"/>
          <w:lang w:val="en-CA"/>
        </w:rPr>
        <w:t xml:space="preserve">of </w:t>
      </w:r>
      <w:r w:rsidR="00540526" w:rsidRPr="008B4562">
        <w:rPr>
          <w:rFonts w:asciiTheme="minorHAnsi" w:hAnsiTheme="minorHAnsi" w:cstheme="minorHAnsi"/>
          <w:highlight w:val="yellow"/>
          <w:lang w:val="en-CA"/>
        </w:rPr>
        <w:t>a maximum</w:t>
      </w:r>
      <w:r w:rsidR="00E47745" w:rsidRPr="008B4562">
        <w:rPr>
          <w:rFonts w:asciiTheme="minorHAnsi" w:hAnsiTheme="minorHAnsi" w:cstheme="minorHAnsi"/>
          <w:highlight w:val="yellow"/>
          <w:lang w:val="en-CA"/>
        </w:rPr>
        <w:t xml:space="preserve"> of 20 points</w:t>
      </w:r>
      <w:r w:rsidR="00C35B55">
        <w:rPr>
          <w:rFonts w:asciiTheme="minorHAnsi" w:hAnsiTheme="minorHAnsi" w:cstheme="minorHAnsi"/>
          <w:highlight w:val="yellow"/>
          <w:lang w:val="en-CA"/>
        </w:rPr>
        <w:t>.</w:t>
      </w:r>
    </w:p>
    <w:p w14:paraId="2740D39E" w14:textId="77777777" w:rsidR="00E012CD" w:rsidRDefault="00E012CD" w:rsidP="00951E90">
      <w:pPr>
        <w:pStyle w:val="Body"/>
        <w:spacing w:after="0" w:line="240" w:lineRule="auto"/>
        <w:ind w:left="900" w:hanging="900"/>
        <w:rPr>
          <w:rFonts w:asciiTheme="minorHAnsi" w:hAnsiTheme="minorHAnsi" w:cstheme="minorHAnsi"/>
          <w:highlight w:val="yellow"/>
          <w:lang w:val="en-CA"/>
        </w:rPr>
      </w:pPr>
    </w:p>
    <w:p w14:paraId="3B87284E" w14:textId="7B7E1B54" w:rsidR="00E47745" w:rsidRPr="00951E90" w:rsidRDefault="00C35B55" w:rsidP="00951E90">
      <w:pPr>
        <w:pStyle w:val="Body"/>
        <w:spacing w:after="0" w:line="240" w:lineRule="auto"/>
        <w:rPr>
          <w:rFonts w:asciiTheme="minorHAnsi" w:hAnsiTheme="minorHAnsi" w:cstheme="minorHAnsi"/>
          <w:lang w:val="en-CA"/>
        </w:rPr>
      </w:pPr>
      <w:r w:rsidRPr="00951E90">
        <w:rPr>
          <w:rFonts w:asciiTheme="minorHAnsi" w:hAnsiTheme="minorHAnsi" w:cstheme="minorHAnsi"/>
          <w:b/>
          <w:lang w:val="en-CA"/>
        </w:rPr>
        <w:t>Note:</w:t>
      </w:r>
      <w:r w:rsidRPr="00951E90">
        <w:rPr>
          <w:rFonts w:asciiTheme="minorHAnsi" w:hAnsiTheme="minorHAnsi" w:cstheme="minorHAnsi"/>
          <w:lang w:val="en-CA"/>
        </w:rPr>
        <w:t xml:space="preserve"> A score of 20 in</w:t>
      </w:r>
      <w:r w:rsidR="00E012CD" w:rsidRPr="00951E90">
        <w:rPr>
          <w:rFonts w:asciiTheme="minorHAnsi" w:hAnsiTheme="minorHAnsi" w:cstheme="minorHAnsi"/>
          <w:lang w:val="en-CA"/>
        </w:rPr>
        <w:t>dicates</w:t>
      </w:r>
      <w:r w:rsidR="00E47745" w:rsidRPr="00951E90">
        <w:rPr>
          <w:rFonts w:asciiTheme="minorHAnsi" w:hAnsiTheme="minorHAnsi" w:cstheme="minorHAnsi"/>
          <w:lang w:val="en-CA"/>
        </w:rPr>
        <w:t xml:space="preserve"> normal locomotor performance. Scores &lt;20 represent increasing amounts of locomotor impairment</w:t>
      </w:r>
      <w:r w:rsidR="00E012CD" w:rsidRPr="00951E90">
        <w:rPr>
          <w:rFonts w:asciiTheme="minorHAnsi" w:hAnsiTheme="minorHAnsi" w:cstheme="minorHAnsi"/>
          <w:lang w:val="en-CA"/>
        </w:rPr>
        <w:t xml:space="preserve"> and </w:t>
      </w:r>
      <w:r w:rsidR="006E5A2D" w:rsidRPr="00951E90">
        <w:rPr>
          <w:rFonts w:asciiTheme="minorHAnsi" w:hAnsiTheme="minorHAnsi" w:cstheme="minorHAnsi"/>
          <w:lang w:val="en-CA"/>
        </w:rPr>
        <w:t xml:space="preserve">a score of 0 </w:t>
      </w:r>
      <w:r w:rsidR="00E012CD" w:rsidRPr="00951E90">
        <w:rPr>
          <w:rFonts w:asciiTheme="minorHAnsi" w:hAnsiTheme="minorHAnsi" w:cstheme="minorHAnsi"/>
          <w:lang w:val="en-CA"/>
        </w:rPr>
        <w:t xml:space="preserve">indicates </w:t>
      </w:r>
      <w:r w:rsidR="006E5A2D" w:rsidRPr="00951E90">
        <w:rPr>
          <w:rFonts w:asciiTheme="minorHAnsi" w:hAnsiTheme="minorHAnsi" w:cstheme="minorHAnsi"/>
          <w:lang w:val="en-CA"/>
        </w:rPr>
        <w:t>limb paralysis.</w:t>
      </w:r>
    </w:p>
    <w:bookmarkEnd w:id="1"/>
    <w:p w14:paraId="2E807C9A" w14:textId="77777777" w:rsidR="000B2C82" w:rsidRPr="00E47745" w:rsidRDefault="000B2C82" w:rsidP="000B2C82">
      <w:pPr>
        <w:pStyle w:val="Body"/>
        <w:spacing w:after="0" w:line="240" w:lineRule="auto"/>
        <w:ind w:left="540"/>
        <w:rPr>
          <w:rFonts w:asciiTheme="minorHAnsi" w:hAnsiTheme="minorHAnsi" w:cstheme="minorHAnsi"/>
          <w:highlight w:val="yellow"/>
          <w:lang w:val="en-CA"/>
        </w:rPr>
      </w:pPr>
    </w:p>
    <w:p w14:paraId="3E79FCA8" w14:textId="7972198D" w:rsidR="006305D7" w:rsidRDefault="006305D7" w:rsidP="001B1519">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D3F820A" w14:textId="693E7132" w:rsidR="007A4DD6" w:rsidRDefault="007A4DD6" w:rsidP="007A4DD6">
      <w:pPr>
        <w:rPr>
          <w:rFonts w:asciiTheme="minorHAnsi" w:hAnsiTheme="minorHAnsi" w:cstheme="minorHAnsi"/>
          <w:color w:val="808080"/>
        </w:rPr>
      </w:pPr>
    </w:p>
    <w:p w14:paraId="5DE87382" w14:textId="509E296D" w:rsidR="00387D36" w:rsidRDefault="00C3043F" w:rsidP="007A4DD6">
      <w:pPr>
        <w:rPr>
          <w:rFonts w:asciiTheme="minorHAnsi" w:hAnsiTheme="minorHAnsi" w:cstheme="minorHAnsi"/>
          <w:b/>
          <w:color w:val="auto"/>
        </w:rPr>
      </w:pPr>
      <w:r w:rsidRPr="00C3043F">
        <w:rPr>
          <w:rFonts w:asciiTheme="minorHAnsi" w:hAnsiTheme="minorHAnsi" w:cstheme="minorHAnsi"/>
          <w:b/>
          <w:color w:val="auto"/>
        </w:rPr>
        <w:t>Lesion extent</w:t>
      </w:r>
    </w:p>
    <w:p w14:paraId="5EA8163C" w14:textId="77777777" w:rsidR="00CD73A8" w:rsidRDefault="00CD73A8" w:rsidP="007A4DD6">
      <w:pPr>
        <w:rPr>
          <w:rFonts w:asciiTheme="minorHAnsi" w:hAnsiTheme="minorHAnsi" w:cstheme="minorHAnsi"/>
          <w:b/>
          <w:color w:val="auto"/>
        </w:rPr>
      </w:pPr>
    </w:p>
    <w:p w14:paraId="0612F20A" w14:textId="7A8D6A91" w:rsidR="00B37CD0" w:rsidRDefault="00A876BE" w:rsidP="00350777">
      <w:pPr>
        <w:pStyle w:val="Body"/>
        <w:spacing w:after="0" w:line="240" w:lineRule="auto"/>
        <w:rPr>
          <w:rFonts w:asciiTheme="minorHAnsi" w:hAnsiTheme="minorHAnsi"/>
          <w:color w:val="000000" w:themeColor="text1"/>
          <w:lang w:val="en-CA"/>
        </w:rPr>
      </w:pPr>
      <w:r>
        <w:rPr>
          <w:rFonts w:asciiTheme="minorHAnsi" w:hAnsiTheme="minorHAnsi"/>
          <w:color w:val="000000" w:themeColor="text1"/>
          <w:lang w:val="en-CA"/>
        </w:rPr>
        <w:t xml:space="preserve">Reproducible lesions with a high degree of consistency can be generated with the hemisection technique. </w:t>
      </w:r>
      <w:r w:rsidR="00420B64">
        <w:rPr>
          <w:rFonts w:asciiTheme="minorHAnsi" w:hAnsiTheme="minorHAnsi"/>
          <w:color w:val="000000" w:themeColor="text1"/>
          <w:lang w:val="en-CA"/>
        </w:rPr>
        <w:t xml:space="preserve">To </w:t>
      </w:r>
      <w:r w:rsidR="00D61CE8">
        <w:rPr>
          <w:rFonts w:asciiTheme="minorHAnsi" w:hAnsiTheme="minorHAnsi"/>
          <w:color w:val="000000" w:themeColor="text1"/>
          <w:lang w:val="en-CA"/>
        </w:rPr>
        <w:t xml:space="preserve">assess and </w:t>
      </w:r>
      <w:r w:rsidR="00420B64">
        <w:rPr>
          <w:rFonts w:asciiTheme="minorHAnsi" w:hAnsiTheme="minorHAnsi"/>
          <w:color w:val="000000" w:themeColor="text1"/>
          <w:lang w:val="en-CA"/>
        </w:rPr>
        <w:t xml:space="preserve">compare lesions sizes between experimental groups, the maximal area of the lesion as a percentage of the total cross-section of the spinal cord can be readily calculated with histological staining of spinal cord sections. </w:t>
      </w:r>
      <w:r w:rsidR="00B37CD0" w:rsidRPr="00B37CD0">
        <w:rPr>
          <w:rFonts w:asciiTheme="minorHAnsi" w:hAnsiTheme="minorHAnsi"/>
          <w:b/>
          <w:color w:val="000000" w:themeColor="text1"/>
          <w:lang w:val="en-CA"/>
        </w:rPr>
        <w:t>Figure 1</w:t>
      </w:r>
      <w:r w:rsidR="00B37CD0">
        <w:rPr>
          <w:rFonts w:asciiTheme="minorHAnsi" w:hAnsiTheme="minorHAnsi"/>
          <w:b/>
          <w:color w:val="000000" w:themeColor="text1"/>
          <w:lang w:val="en-CA"/>
        </w:rPr>
        <w:t xml:space="preserve"> </w:t>
      </w:r>
      <w:r w:rsidR="00B37CD0">
        <w:rPr>
          <w:rFonts w:asciiTheme="minorHAnsi" w:hAnsiTheme="minorHAnsi"/>
          <w:color w:val="000000" w:themeColor="text1"/>
          <w:lang w:val="en-CA"/>
        </w:rPr>
        <w:t>shows a representative lesion</w:t>
      </w:r>
      <w:r>
        <w:rPr>
          <w:rFonts w:asciiTheme="minorHAnsi" w:hAnsiTheme="minorHAnsi"/>
          <w:color w:val="000000" w:themeColor="text1"/>
          <w:lang w:val="en-CA"/>
        </w:rPr>
        <w:t xml:space="preserve"> of the left </w:t>
      </w:r>
      <w:proofErr w:type="spellStart"/>
      <w:r>
        <w:rPr>
          <w:rFonts w:asciiTheme="minorHAnsi" w:hAnsiTheme="minorHAnsi"/>
          <w:color w:val="000000" w:themeColor="text1"/>
          <w:lang w:val="en-CA"/>
        </w:rPr>
        <w:t>hemicord</w:t>
      </w:r>
      <w:proofErr w:type="spellEnd"/>
      <w:r w:rsidR="00B37CD0">
        <w:rPr>
          <w:rFonts w:asciiTheme="minorHAnsi" w:hAnsiTheme="minorHAnsi"/>
          <w:color w:val="000000" w:themeColor="text1"/>
          <w:lang w:val="en-CA"/>
        </w:rPr>
        <w:t xml:space="preserve"> and </w:t>
      </w:r>
      <w:r w:rsidR="00DC4A7B">
        <w:rPr>
          <w:rFonts w:asciiTheme="minorHAnsi" w:hAnsiTheme="minorHAnsi"/>
          <w:color w:val="000000" w:themeColor="text1"/>
          <w:lang w:val="en-CA"/>
        </w:rPr>
        <w:t xml:space="preserve">an </w:t>
      </w:r>
      <w:r w:rsidR="00681046">
        <w:rPr>
          <w:rFonts w:asciiTheme="minorHAnsi" w:hAnsiTheme="minorHAnsi"/>
          <w:color w:val="000000" w:themeColor="text1"/>
          <w:lang w:val="en-CA"/>
        </w:rPr>
        <w:t>overlay</w:t>
      </w:r>
      <w:r w:rsidR="00B37CD0">
        <w:rPr>
          <w:rFonts w:asciiTheme="minorHAnsi" w:hAnsiTheme="minorHAnsi"/>
          <w:color w:val="000000" w:themeColor="text1"/>
          <w:lang w:val="en-CA"/>
        </w:rPr>
        <w:t xml:space="preserve"> of</w:t>
      </w:r>
      <w:r w:rsidR="0007286D">
        <w:rPr>
          <w:rFonts w:asciiTheme="minorHAnsi" w:hAnsiTheme="minorHAnsi"/>
          <w:color w:val="000000" w:themeColor="text1"/>
          <w:lang w:val="en-CA"/>
        </w:rPr>
        <w:t xml:space="preserve"> </w:t>
      </w:r>
      <w:r w:rsidR="00681046">
        <w:rPr>
          <w:rFonts w:asciiTheme="minorHAnsi" w:hAnsiTheme="minorHAnsi"/>
          <w:color w:val="000000" w:themeColor="text1"/>
          <w:lang w:val="en-CA"/>
        </w:rPr>
        <w:t xml:space="preserve">the </w:t>
      </w:r>
      <w:r w:rsidR="0007286D">
        <w:rPr>
          <w:rFonts w:asciiTheme="minorHAnsi" w:hAnsiTheme="minorHAnsi"/>
          <w:color w:val="000000" w:themeColor="text1"/>
          <w:lang w:val="en-CA"/>
        </w:rPr>
        <w:t>proportion of maximal lesion area</w:t>
      </w:r>
      <w:r w:rsidR="000C715A">
        <w:rPr>
          <w:rFonts w:asciiTheme="minorHAnsi" w:hAnsiTheme="minorHAnsi"/>
          <w:color w:val="000000" w:themeColor="text1"/>
          <w:lang w:val="en-CA"/>
        </w:rPr>
        <w:t xml:space="preserve"> shared</w:t>
      </w:r>
      <w:r w:rsidR="00B37CD0">
        <w:rPr>
          <w:rFonts w:asciiTheme="minorHAnsi" w:hAnsiTheme="minorHAnsi"/>
          <w:color w:val="000000" w:themeColor="text1"/>
          <w:lang w:val="en-CA"/>
        </w:rPr>
        <w:t xml:space="preserve"> between rats</w:t>
      </w:r>
      <w:r w:rsidR="001A6BBD">
        <w:rPr>
          <w:rFonts w:asciiTheme="minorHAnsi" w:hAnsiTheme="minorHAnsi"/>
          <w:color w:val="000000" w:themeColor="text1"/>
          <w:lang w:val="en-CA"/>
        </w:rPr>
        <w:t xml:space="preserve"> with a mean lesion </w:t>
      </w:r>
      <w:r w:rsidR="00681046">
        <w:rPr>
          <w:rFonts w:asciiTheme="minorHAnsi" w:hAnsiTheme="minorHAnsi"/>
          <w:color w:val="000000" w:themeColor="text1"/>
          <w:lang w:val="en-CA"/>
        </w:rPr>
        <w:t xml:space="preserve">size </w:t>
      </w:r>
      <w:r w:rsidR="001A6BBD">
        <w:rPr>
          <w:rFonts w:asciiTheme="minorHAnsi" w:hAnsiTheme="minorHAnsi"/>
          <w:color w:val="000000" w:themeColor="text1"/>
          <w:lang w:val="en-CA"/>
        </w:rPr>
        <w:t>of</w:t>
      </w:r>
      <w:r w:rsidR="00420B64">
        <w:rPr>
          <w:rFonts w:asciiTheme="minorHAnsi" w:hAnsiTheme="minorHAnsi"/>
          <w:color w:val="000000" w:themeColor="text1"/>
          <w:lang w:val="en-CA"/>
        </w:rPr>
        <w:t xml:space="preserve"> 47.3 </w:t>
      </w:r>
      <w:r w:rsidR="00420B64">
        <w:rPr>
          <w:rFonts w:asciiTheme="minorHAnsi" w:hAnsiTheme="minorHAnsi" w:cstheme="minorHAnsi"/>
          <w:color w:val="000000" w:themeColor="text1"/>
          <w:lang w:val="en-CA"/>
        </w:rPr>
        <w:t>±</w:t>
      </w:r>
      <w:r w:rsidR="00420B64">
        <w:rPr>
          <w:rFonts w:asciiTheme="minorHAnsi" w:hAnsiTheme="minorHAnsi"/>
          <w:color w:val="000000" w:themeColor="text1"/>
          <w:lang w:val="en-CA"/>
        </w:rPr>
        <w:t xml:space="preserve"> 4.0 %</w:t>
      </w:r>
      <w:r w:rsidR="00681046">
        <w:rPr>
          <w:rFonts w:asciiTheme="minorHAnsi" w:hAnsiTheme="minorHAnsi"/>
          <w:color w:val="000000" w:themeColor="text1"/>
          <w:lang w:val="en-CA"/>
        </w:rPr>
        <w:t xml:space="preserve"> of the cross-sectional cord area</w:t>
      </w:r>
      <w:r w:rsidR="00420B64">
        <w:rPr>
          <w:rFonts w:asciiTheme="minorHAnsi" w:hAnsiTheme="minorHAnsi"/>
          <w:color w:val="000000" w:themeColor="text1"/>
          <w:lang w:val="en-CA"/>
        </w:rPr>
        <w:t xml:space="preserve"> </w:t>
      </w:r>
      <w:r w:rsidR="00B37CD0">
        <w:rPr>
          <w:rFonts w:asciiTheme="minorHAnsi" w:hAnsiTheme="minorHAnsi"/>
          <w:color w:val="000000" w:themeColor="text1"/>
          <w:lang w:val="en-CA"/>
        </w:rPr>
        <w:t>(n = 6).</w:t>
      </w:r>
    </w:p>
    <w:p w14:paraId="25564EAB" w14:textId="77777777" w:rsidR="00350777" w:rsidRDefault="00350777" w:rsidP="00350777">
      <w:pPr>
        <w:pStyle w:val="Body"/>
        <w:spacing w:after="0" w:line="240" w:lineRule="auto"/>
        <w:rPr>
          <w:rFonts w:asciiTheme="minorHAnsi" w:hAnsiTheme="minorHAnsi"/>
          <w:color w:val="000000" w:themeColor="text1"/>
          <w:lang w:val="en-CA"/>
        </w:rPr>
      </w:pPr>
    </w:p>
    <w:p w14:paraId="0305858E" w14:textId="1997026B" w:rsidR="00B37CD0" w:rsidRDefault="00B37CD0" w:rsidP="00350777">
      <w:pPr>
        <w:jc w:val="center"/>
        <w:rPr>
          <w:rFonts w:asciiTheme="minorHAnsi" w:hAnsiTheme="minorHAnsi" w:cstheme="minorHAnsi"/>
          <w:bCs/>
          <w:color w:val="auto"/>
        </w:rPr>
      </w:pPr>
      <w:r w:rsidRPr="00F62768">
        <w:rPr>
          <w:rFonts w:asciiTheme="minorHAnsi" w:hAnsiTheme="minorHAnsi" w:cstheme="minorHAnsi"/>
          <w:bCs/>
          <w:color w:val="auto"/>
        </w:rPr>
        <w:t xml:space="preserve">[Place </w:t>
      </w:r>
      <w:r w:rsidRPr="00F62768">
        <w:rPr>
          <w:rFonts w:asciiTheme="minorHAnsi" w:hAnsiTheme="minorHAnsi" w:cstheme="minorHAnsi"/>
          <w:b/>
          <w:bCs/>
          <w:color w:val="auto"/>
        </w:rPr>
        <w:t>Figure 1</w:t>
      </w:r>
      <w:r w:rsidRPr="00F62768">
        <w:rPr>
          <w:rFonts w:asciiTheme="minorHAnsi" w:hAnsiTheme="minorHAnsi" w:cstheme="minorHAnsi"/>
          <w:bCs/>
          <w:color w:val="auto"/>
        </w:rPr>
        <w:t xml:space="preserve"> here]</w:t>
      </w:r>
    </w:p>
    <w:p w14:paraId="51448329" w14:textId="77777777" w:rsidR="00350777" w:rsidRPr="00B37CD0" w:rsidRDefault="00350777" w:rsidP="00350777">
      <w:pPr>
        <w:jc w:val="center"/>
        <w:rPr>
          <w:rFonts w:asciiTheme="minorHAnsi" w:hAnsiTheme="minorHAnsi" w:cstheme="minorHAnsi"/>
          <w:bCs/>
          <w:color w:val="auto"/>
        </w:rPr>
      </w:pPr>
    </w:p>
    <w:p w14:paraId="3CE72E4C" w14:textId="4E8E9214" w:rsidR="00C3043F" w:rsidRDefault="001A6BBD" w:rsidP="007A4DD6">
      <w:pPr>
        <w:rPr>
          <w:rFonts w:asciiTheme="minorHAnsi" w:hAnsiTheme="minorHAnsi" w:cstheme="minorHAnsi"/>
          <w:b/>
          <w:color w:val="auto"/>
        </w:rPr>
      </w:pPr>
      <w:proofErr w:type="spellStart"/>
      <w:r>
        <w:rPr>
          <w:rFonts w:asciiTheme="minorHAnsi" w:hAnsiTheme="minorHAnsi" w:cstheme="minorHAnsi"/>
          <w:b/>
          <w:color w:val="auto"/>
        </w:rPr>
        <w:t>Behavioural</w:t>
      </w:r>
      <w:proofErr w:type="spellEnd"/>
      <w:r>
        <w:rPr>
          <w:rFonts w:asciiTheme="minorHAnsi" w:hAnsiTheme="minorHAnsi" w:cstheme="minorHAnsi"/>
          <w:b/>
          <w:color w:val="auto"/>
        </w:rPr>
        <w:t xml:space="preserve"> phenotype</w:t>
      </w:r>
      <w:r w:rsidR="00420B64">
        <w:rPr>
          <w:rFonts w:asciiTheme="minorHAnsi" w:hAnsiTheme="minorHAnsi" w:cstheme="minorHAnsi"/>
          <w:b/>
          <w:color w:val="auto"/>
        </w:rPr>
        <w:t xml:space="preserve"> and locomotor performance</w:t>
      </w:r>
      <w:r w:rsidR="00EF17A3">
        <w:rPr>
          <w:rFonts w:asciiTheme="minorHAnsi" w:hAnsiTheme="minorHAnsi" w:cstheme="minorHAnsi"/>
          <w:b/>
          <w:color w:val="auto"/>
        </w:rPr>
        <w:t xml:space="preserve"> scores</w:t>
      </w:r>
    </w:p>
    <w:p w14:paraId="04F0060D" w14:textId="22154485" w:rsidR="00102BD3" w:rsidRDefault="00102BD3" w:rsidP="007A4DD6">
      <w:pPr>
        <w:rPr>
          <w:rFonts w:asciiTheme="minorHAnsi" w:hAnsiTheme="minorHAnsi" w:cstheme="minorHAnsi"/>
          <w:b/>
          <w:color w:val="auto"/>
        </w:rPr>
      </w:pPr>
    </w:p>
    <w:p w14:paraId="5DA11F2A" w14:textId="07CE07AA" w:rsidR="00681046" w:rsidRDefault="001A6BBD" w:rsidP="00F91FFF">
      <w:pPr>
        <w:pStyle w:val="Body"/>
        <w:spacing w:after="0" w:line="240" w:lineRule="auto"/>
        <w:rPr>
          <w:rFonts w:asciiTheme="minorHAnsi" w:hAnsiTheme="minorHAnsi" w:cstheme="minorHAnsi"/>
          <w:color w:val="000000" w:themeColor="text1"/>
          <w:lang w:val="en-CA"/>
        </w:rPr>
      </w:pPr>
      <w:r w:rsidRPr="00681046">
        <w:rPr>
          <w:rFonts w:asciiTheme="minorHAnsi" w:hAnsiTheme="minorHAnsi" w:cstheme="minorHAnsi"/>
          <w:color w:val="000000" w:themeColor="text1"/>
          <w:lang w:val="en-CA"/>
        </w:rPr>
        <w:t>T</w:t>
      </w:r>
      <w:r w:rsidR="00102BD3" w:rsidRPr="00681046">
        <w:rPr>
          <w:rFonts w:asciiTheme="minorHAnsi" w:hAnsiTheme="minorHAnsi" w:cstheme="minorHAnsi"/>
          <w:color w:val="000000" w:themeColor="text1"/>
          <w:lang w:val="en-CA"/>
        </w:rPr>
        <w:t xml:space="preserve">he primary consequence of the </w:t>
      </w:r>
      <w:r w:rsidR="000B2C82" w:rsidRPr="00681046">
        <w:rPr>
          <w:rFonts w:asciiTheme="minorHAnsi" w:hAnsiTheme="minorHAnsi" w:cstheme="minorHAnsi"/>
          <w:color w:val="000000" w:themeColor="text1"/>
          <w:lang w:val="en-CA"/>
        </w:rPr>
        <w:t>hemisection</w:t>
      </w:r>
      <w:r w:rsidR="00102BD3" w:rsidRPr="00681046">
        <w:rPr>
          <w:rFonts w:asciiTheme="minorHAnsi" w:hAnsiTheme="minorHAnsi" w:cstheme="minorHAnsi"/>
          <w:color w:val="000000" w:themeColor="text1"/>
          <w:lang w:val="en-CA"/>
        </w:rPr>
        <w:t xml:space="preserve"> </w:t>
      </w:r>
      <w:r w:rsidRPr="00681046">
        <w:rPr>
          <w:rFonts w:asciiTheme="minorHAnsi" w:hAnsiTheme="minorHAnsi" w:cstheme="minorHAnsi"/>
          <w:color w:val="000000" w:themeColor="text1"/>
          <w:lang w:val="en-CA"/>
        </w:rPr>
        <w:t>is</w:t>
      </w:r>
      <w:r w:rsidR="0046145D">
        <w:rPr>
          <w:rFonts w:asciiTheme="minorHAnsi" w:hAnsiTheme="minorHAnsi" w:cstheme="minorHAnsi"/>
          <w:color w:val="000000" w:themeColor="text1"/>
          <w:lang w:val="en-CA"/>
        </w:rPr>
        <w:t xml:space="preserve"> an initial</w:t>
      </w:r>
      <w:r w:rsidR="00102BD3" w:rsidRPr="00681046">
        <w:rPr>
          <w:rFonts w:asciiTheme="minorHAnsi" w:hAnsiTheme="minorHAnsi" w:cstheme="minorHAnsi"/>
          <w:color w:val="000000" w:themeColor="text1"/>
          <w:lang w:val="en-CA"/>
        </w:rPr>
        <w:t xml:space="preserve"> </w:t>
      </w:r>
      <w:r w:rsidRPr="00681046">
        <w:rPr>
          <w:rFonts w:asciiTheme="minorHAnsi" w:hAnsiTheme="minorHAnsi" w:cstheme="minorHAnsi"/>
          <w:color w:val="000000" w:themeColor="text1"/>
          <w:lang w:val="en-CA"/>
        </w:rPr>
        <w:t xml:space="preserve">paralysis of the </w:t>
      </w:r>
      <w:r w:rsidR="00102BD3" w:rsidRPr="00681046">
        <w:rPr>
          <w:rFonts w:asciiTheme="minorHAnsi" w:hAnsiTheme="minorHAnsi" w:cstheme="minorHAnsi"/>
          <w:color w:val="000000" w:themeColor="text1"/>
          <w:lang w:val="en-CA"/>
        </w:rPr>
        <w:t>hindlimb</w:t>
      </w:r>
      <w:r w:rsidR="00A876BE">
        <w:rPr>
          <w:rFonts w:asciiTheme="minorHAnsi" w:hAnsiTheme="minorHAnsi" w:cstheme="minorHAnsi"/>
          <w:color w:val="000000" w:themeColor="text1"/>
          <w:lang w:val="en-CA"/>
        </w:rPr>
        <w:t xml:space="preserve"> on the side of the lesion</w:t>
      </w:r>
      <w:r w:rsidRPr="00681046">
        <w:rPr>
          <w:rFonts w:asciiTheme="minorHAnsi" w:hAnsiTheme="minorHAnsi" w:cstheme="minorHAnsi"/>
          <w:color w:val="000000" w:themeColor="text1"/>
          <w:lang w:val="en-CA"/>
        </w:rPr>
        <w:t xml:space="preserve"> </w:t>
      </w:r>
      <w:r w:rsidR="00A876BE">
        <w:rPr>
          <w:rFonts w:asciiTheme="minorHAnsi" w:hAnsiTheme="minorHAnsi" w:cstheme="minorHAnsi"/>
          <w:color w:val="000000" w:themeColor="text1"/>
          <w:lang w:val="en-CA"/>
        </w:rPr>
        <w:t>during</w:t>
      </w:r>
      <w:r w:rsidR="00A876BE" w:rsidRPr="00681046">
        <w:rPr>
          <w:rFonts w:asciiTheme="minorHAnsi" w:hAnsiTheme="minorHAnsi" w:cstheme="minorHAnsi"/>
          <w:color w:val="000000" w:themeColor="text1"/>
          <w:lang w:val="en-CA"/>
        </w:rPr>
        <w:t xml:space="preserve"> </w:t>
      </w:r>
      <w:r w:rsidRPr="00681046">
        <w:rPr>
          <w:rFonts w:asciiTheme="minorHAnsi" w:hAnsiTheme="minorHAnsi" w:cstheme="minorHAnsi"/>
          <w:color w:val="000000" w:themeColor="text1"/>
          <w:lang w:val="en-CA"/>
        </w:rPr>
        <w:t xml:space="preserve">the first </w:t>
      </w:r>
      <w:r w:rsidR="003F77DE">
        <w:rPr>
          <w:rFonts w:asciiTheme="minorHAnsi" w:hAnsiTheme="minorHAnsi" w:cstheme="minorHAnsi"/>
          <w:color w:val="000000" w:themeColor="text1"/>
          <w:lang w:val="en-CA"/>
        </w:rPr>
        <w:t>two to three</w:t>
      </w:r>
      <w:r w:rsidRPr="00681046">
        <w:rPr>
          <w:rFonts w:asciiTheme="minorHAnsi" w:hAnsiTheme="minorHAnsi" w:cstheme="minorHAnsi"/>
          <w:color w:val="000000" w:themeColor="text1"/>
          <w:lang w:val="en-CA"/>
        </w:rPr>
        <w:t xml:space="preserve"> pos</w:t>
      </w:r>
      <w:r w:rsidR="00CC5559">
        <w:rPr>
          <w:rFonts w:asciiTheme="minorHAnsi" w:hAnsiTheme="minorHAnsi" w:cstheme="minorHAnsi"/>
          <w:color w:val="000000" w:themeColor="text1"/>
          <w:lang w:val="en-CA"/>
        </w:rPr>
        <w:t>t</w:t>
      </w:r>
      <w:r w:rsidRPr="00681046">
        <w:rPr>
          <w:rFonts w:asciiTheme="minorHAnsi" w:hAnsiTheme="minorHAnsi" w:cstheme="minorHAnsi"/>
          <w:color w:val="000000" w:themeColor="text1"/>
          <w:lang w:val="en-CA"/>
        </w:rPr>
        <w:t>operative days</w:t>
      </w:r>
      <w:r w:rsidR="00350777" w:rsidRPr="00681046">
        <w:rPr>
          <w:rFonts w:asciiTheme="minorHAnsi" w:hAnsiTheme="minorHAnsi" w:cstheme="minorHAnsi"/>
          <w:color w:val="000000" w:themeColor="text1"/>
          <w:lang w:val="en-CA"/>
        </w:rPr>
        <w:t xml:space="preserve">. Locomotor performance </w:t>
      </w:r>
      <w:r w:rsidR="004C5B12" w:rsidRPr="00681046">
        <w:rPr>
          <w:rFonts w:asciiTheme="minorHAnsi" w:hAnsiTheme="minorHAnsi" w:cstheme="minorHAnsi"/>
          <w:color w:val="000000" w:themeColor="text1"/>
          <w:lang w:val="en-CA"/>
        </w:rPr>
        <w:t xml:space="preserve">of the </w:t>
      </w:r>
      <w:r w:rsidR="00DC4A7B">
        <w:rPr>
          <w:rFonts w:asciiTheme="minorHAnsi" w:hAnsiTheme="minorHAnsi" w:cstheme="minorHAnsi"/>
          <w:color w:val="000000" w:themeColor="text1"/>
          <w:lang w:val="en-CA"/>
        </w:rPr>
        <w:t xml:space="preserve">more </w:t>
      </w:r>
      <w:r w:rsidR="00A876BE">
        <w:rPr>
          <w:rFonts w:asciiTheme="minorHAnsi" w:hAnsiTheme="minorHAnsi" w:cstheme="minorHAnsi"/>
          <w:color w:val="000000" w:themeColor="text1"/>
          <w:lang w:val="en-CA"/>
        </w:rPr>
        <w:t xml:space="preserve">affected </w:t>
      </w:r>
      <w:r w:rsidR="00350777" w:rsidRPr="00681046">
        <w:rPr>
          <w:rFonts w:asciiTheme="minorHAnsi" w:hAnsiTheme="minorHAnsi" w:cstheme="minorHAnsi"/>
          <w:color w:val="000000" w:themeColor="text1"/>
          <w:lang w:val="en-CA"/>
        </w:rPr>
        <w:t>hindlimb improves rapidly</w:t>
      </w:r>
      <w:r w:rsidRPr="00681046">
        <w:rPr>
          <w:rFonts w:asciiTheme="minorHAnsi" w:hAnsiTheme="minorHAnsi" w:cstheme="minorHAnsi"/>
          <w:color w:val="000000" w:themeColor="text1"/>
          <w:lang w:val="en-CA"/>
        </w:rPr>
        <w:t xml:space="preserve"> in the rat after hemisection </w:t>
      </w:r>
      <w:r w:rsidR="00350777" w:rsidRPr="00681046">
        <w:rPr>
          <w:rFonts w:asciiTheme="minorHAnsi" w:hAnsiTheme="minorHAnsi" w:cstheme="minorHAnsi"/>
          <w:color w:val="000000" w:themeColor="text1"/>
          <w:lang w:val="en-CA"/>
        </w:rPr>
        <w:t xml:space="preserve">over the first few weeks after injury. </w:t>
      </w:r>
      <w:r w:rsidR="004C5B12" w:rsidRPr="00681046">
        <w:rPr>
          <w:rFonts w:asciiTheme="minorHAnsi" w:hAnsiTheme="minorHAnsi" w:cstheme="minorHAnsi"/>
          <w:color w:val="000000" w:themeColor="text1"/>
          <w:lang w:val="en-CA"/>
        </w:rPr>
        <w:t xml:space="preserve">Small deficits in the </w:t>
      </w:r>
      <w:r w:rsidR="00A876BE">
        <w:rPr>
          <w:rFonts w:asciiTheme="minorHAnsi" w:hAnsiTheme="minorHAnsi" w:cstheme="minorHAnsi"/>
          <w:color w:val="000000" w:themeColor="text1"/>
          <w:lang w:val="en-CA"/>
        </w:rPr>
        <w:t>opposite</w:t>
      </w:r>
      <w:r w:rsidR="00A876BE" w:rsidRPr="00681046">
        <w:rPr>
          <w:rFonts w:asciiTheme="minorHAnsi" w:hAnsiTheme="minorHAnsi" w:cstheme="minorHAnsi"/>
          <w:color w:val="000000" w:themeColor="text1"/>
          <w:lang w:val="en-CA"/>
        </w:rPr>
        <w:t xml:space="preserve"> </w:t>
      </w:r>
      <w:r w:rsidR="004C5B12" w:rsidRPr="00681046">
        <w:rPr>
          <w:rFonts w:asciiTheme="minorHAnsi" w:hAnsiTheme="minorHAnsi" w:cstheme="minorHAnsi"/>
          <w:color w:val="000000" w:themeColor="text1"/>
          <w:lang w:val="en-CA"/>
        </w:rPr>
        <w:t xml:space="preserve">hindlimb </w:t>
      </w:r>
      <w:r w:rsidR="000B2C82" w:rsidRPr="00681046">
        <w:rPr>
          <w:rFonts w:asciiTheme="minorHAnsi" w:hAnsiTheme="minorHAnsi" w:cstheme="minorHAnsi"/>
          <w:color w:val="000000" w:themeColor="text1"/>
          <w:lang w:val="en-CA"/>
        </w:rPr>
        <w:t>are</w:t>
      </w:r>
      <w:r w:rsidR="00420B64" w:rsidRPr="00681046">
        <w:rPr>
          <w:rFonts w:asciiTheme="minorHAnsi" w:hAnsiTheme="minorHAnsi" w:cstheme="minorHAnsi"/>
          <w:color w:val="000000" w:themeColor="text1"/>
          <w:lang w:val="en-CA"/>
        </w:rPr>
        <w:t xml:space="preserve"> </w:t>
      </w:r>
      <w:r w:rsidR="004C5B12" w:rsidRPr="00681046">
        <w:rPr>
          <w:rFonts w:asciiTheme="minorHAnsi" w:hAnsiTheme="minorHAnsi" w:cstheme="minorHAnsi"/>
          <w:color w:val="000000" w:themeColor="text1"/>
          <w:lang w:val="en-CA"/>
        </w:rPr>
        <w:t xml:space="preserve">commonly observed </w:t>
      </w:r>
      <w:r w:rsidR="00B264C2">
        <w:rPr>
          <w:rFonts w:asciiTheme="minorHAnsi" w:hAnsiTheme="minorHAnsi" w:cstheme="minorHAnsi"/>
          <w:color w:val="000000" w:themeColor="text1"/>
          <w:lang w:val="en-CA"/>
        </w:rPr>
        <w:t xml:space="preserve">initially after the hemisection </w:t>
      </w:r>
      <w:r w:rsidR="000B2C82" w:rsidRPr="00681046">
        <w:rPr>
          <w:rFonts w:asciiTheme="minorHAnsi" w:hAnsiTheme="minorHAnsi" w:cstheme="minorHAnsi"/>
          <w:color w:val="000000" w:themeColor="text1"/>
          <w:lang w:val="en-CA"/>
        </w:rPr>
        <w:t>that can reflect com</w:t>
      </w:r>
      <w:r w:rsidR="005F6112">
        <w:rPr>
          <w:rFonts w:asciiTheme="minorHAnsi" w:hAnsiTheme="minorHAnsi" w:cstheme="minorHAnsi"/>
          <w:color w:val="000000" w:themeColor="text1"/>
          <w:lang w:val="en-CA"/>
        </w:rPr>
        <w:t>p</w:t>
      </w:r>
      <w:r w:rsidR="00B264C2">
        <w:rPr>
          <w:rFonts w:asciiTheme="minorHAnsi" w:hAnsiTheme="minorHAnsi" w:cstheme="minorHAnsi"/>
          <w:color w:val="000000" w:themeColor="text1"/>
          <w:lang w:val="en-CA"/>
        </w:rPr>
        <w:t xml:space="preserve">ensation for the </w:t>
      </w:r>
      <w:r w:rsidR="00DC4A7B">
        <w:rPr>
          <w:rFonts w:asciiTheme="minorHAnsi" w:hAnsiTheme="minorHAnsi" w:cstheme="minorHAnsi"/>
          <w:color w:val="000000" w:themeColor="text1"/>
          <w:lang w:val="en-CA"/>
        </w:rPr>
        <w:t xml:space="preserve">more </w:t>
      </w:r>
      <w:r w:rsidR="00663B6F">
        <w:rPr>
          <w:rFonts w:asciiTheme="minorHAnsi" w:hAnsiTheme="minorHAnsi" w:cstheme="minorHAnsi"/>
          <w:color w:val="000000" w:themeColor="text1"/>
          <w:lang w:val="en-CA"/>
        </w:rPr>
        <w:t xml:space="preserve">affected </w:t>
      </w:r>
      <w:r w:rsidR="00B264C2">
        <w:rPr>
          <w:rFonts w:asciiTheme="minorHAnsi" w:hAnsiTheme="minorHAnsi" w:cstheme="minorHAnsi"/>
          <w:color w:val="000000" w:themeColor="text1"/>
          <w:lang w:val="en-CA"/>
        </w:rPr>
        <w:t xml:space="preserve">limb, or </w:t>
      </w:r>
      <w:r w:rsidR="000B2C82" w:rsidRPr="00681046">
        <w:rPr>
          <w:rFonts w:asciiTheme="minorHAnsi" w:hAnsiTheme="minorHAnsi" w:cstheme="minorHAnsi"/>
          <w:color w:val="000000" w:themeColor="text1"/>
          <w:lang w:val="en-CA"/>
        </w:rPr>
        <w:t>deficits resulting from a lack of postural stability, weight support</w:t>
      </w:r>
      <w:r w:rsidR="00B264C2">
        <w:rPr>
          <w:rFonts w:asciiTheme="minorHAnsi" w:hAnsiTheme="minorHAnsi" w:cstheme="minorHAnsi"/>
          <w:color w:val="000000" w:themeColor="text1"/>
          <w:lang w:val="en-CA"/>
        </w:rPr>
        <w:t>,</w:t>
      </w:r>
      <w:r w:rsidR="000B2C82" w:rsidRPr="00681046">
        <w:rPr>
          <w:rFonts w:asciiTheme="minorHAnsi" w:hAnsiTheme="minorHAnsi" w:cstheme="minorHAnsi"/>
          <w:color w:val="000000" w:themeColor="text1"/>
          <w:lang w:val="en-CA"/>
        </w:rPr>
        <w:t xml:space="preserve"> and consistent stepping</w:t>
      </w:r>
      <w:r w:rsidR="00B264C2">
        <w:rPr>
          <w:rFonts w:asciiTheme="minorHAnsi" w:hAnsiTheme="minorHAnsi" w:cstheme="minorHAnsi"/>
          <w:color w:val="000000" w:themeColor="text1"/>
          <w:lang w:val="en-CA"/>
        </w:rPr>
        <w:t xml:space="preserve">. A large and persisting deficit in the </w:t>
      </w:r>
      <w:r w:rsidR="00A876BE">
        <w:rPr>
          <w:rFonts w:asciiTheme="minorHAnsi" w:hAnsiTheme="minorHAnsi" w:cstheme="minorHAnsi"/>
          <w:color w:val="000000" w:themeColor="text1"/>
          <w:lang w:val="en-CA"/>
        </w:rPr>
        <w:t>opposite</w:t>
      </w:r>
      <w:r w:rsidR="00B264C2">
        <w:rPr>
          <w:rFonts w:asciiTheme="minorHAnsi" w:hAnsiTheme="minorHAnsi" w:cstheme="minorHAnsi"/>
          <w:color w:val="000000" w:themeColor="text1"/>
          <w:lang w:val="en-CA"/>
        </w:rPr>
        <w:t xml:space="preserve"> hindlimb</w:t>
      </w:r>
      <w:r w:rsidR="00A5740D">
        <w:rPr>
          <w:rFonts w:asciiTheme="minorHAnsi" w:hAnsiTheme="minorHAnsi" w:cstheme="minorHAnsi"/>
          <w:color w:val="000000" w:themeColor="text1"/>
          <w:lang w:val="en-CA"/>
        </w:rPr>
        <w:t xml:space="preserve"> </w:t>
      </w:r>
      <w:r w:rsidR="005B0BB9">
        <w:rPr>
          <w:rFonts w:asciiTheme="minorHAnsi" w:hAnsiTheme="minorHAnsi" w:cstheme="minorHAnsi"/>
          <w:color w:val="000000" w:themeColor="text1"/>
          <w:lang w:val="en-CA"/>
        </w:rPr>
        <w:t xml:space="preserve">would </w:t>
      </w:r>
      <w:r w:rsidR="00B264C2">
        <w:rPr>
          <w:rFonts w:asciiTheme="minorHAnsi" w:hAnsiTheme="minorHAnsi" w:cstheme="minorHAnsi"/>
          <w:color w:val="000000" w:themeColor="text1"/>
          <w:lang w:val="en-CA"/>
        </w:rPr>
        <w:t>indicate</w:t>
      </w:r>
      <w:r w:rsidR="005F6112">
        <w:rPr>
          <w:rFonts w:asciiTheme="minorHAnsi" w:hAnsiTheme="minorHAnsi" w:cstheme="minorHAnsi"/>
          <w:color w:val="000000" w:themeColor="text1"/>
          <w:lang w:val="en-CA"/>
        </w:rPr>
        <w:t xml:space="preserve"> </w:t>
      </w:r>
      <w:r w:rsidR="00E66B62">
        <w:rPr>
          <w:rFonts w:asciiTheme="minorHAnsi" w:hAnsiTheme="minorHAnsi" w:cstheme="minorHAnsi"/>
          <w:color w:val="000000" w:themeColor="text1"/>
          <w:lang w:val="en-CA"/>
        </w:rPr>
        <w:t xml:space="preserve">a </w:t>
      </w:r>
      <w:r w:rsidR="00663B6F">
        <w:rPr>
          <w:rFonts w:asciiTheme="minorHAnsi" w:hAnsiTheme="minorHAnsi" w:cstheme="minorHAnsi"/>
          <w:color w:val="000000" w:themeColor="text1"/>
          <w:lang w:val="en-CA"/>
        </w:rPr>
        <w:t xml:space="preserve">bilateral </w:t>
      </w:r>
      <w:r w:rsidR="00A876BE">
        <w:rPr>
          <w:rFonts w:asciiTheme="minorHAnsi" w:hAnsiTheme="minorHAnsi" w:cstheme="minorHAnsi"/>
          <w:color w:val="000000" w:themeColor="text1"/>
          <w:lang w:val="en-CA"/>
        </w:rPr>
        <w:t>lesion extend</w:t>
      </w:r>
      <w:r w:rsidR="005B0BB9">
        <w:rPr>
          <w:rFonts w:asciiTheme="minorHAnsi" w:hAnsiTheme="minorHAnsi" w:cstheme="minorHAnsi"/>
          <w:color w:val="000000" w:themeColor="text1"/>
          <w:lang w:val="en-CA"/>
        </w:rPr>
        <w:t>ing</w:t>
      </w:r>
      <w:r w:rsidR="00663B6F">
        <w:rPr>
          <w:rFonts w:asciiTheme="minorHAnsi" w:hAnsiTheme="minorHAnsi" w:cstheme="minorHAnsi"/>
          <w:color w:val="000000" w:themeColor="text1"/>
          <w:lang w:val="en-CA"/>
        </w:rPr>
        <w:t xml:space="preserve"> into the opposing </w:t>
      </w:r>
      <w:proofErr w:type="spellStart"/>
      <w:r w:rsidR="005F6112">
        <w:rPr>
          <w:rFonts w:asciiTheme="minorHAnsi" w:hAnsiTheme="minorHAnsi" w:cstheme="minorHAnsi"/>
          <w:color w:val="000000" w:themeColor="text1"/>
          <w:lang w:val="en-CA"/>
        </w:rPr>
        <w:t>hemicord</w:t>
      </w:r>
      <w:proofErr w:type="spellEnd"/>
      <w:r w:rsidR="000B2C82" w:rsidRPr="00681046">
        <w:rPr>
          <w:rFonts w:asciiTheme="minorHAnsi" w:hAnsiTheme="minorHAnsi" w:cstheme="minorHAnsi"/>
          <w:color w:val="000000" w:themeColor="text1"/>
          <w:lang w:val="en-CA"/>
        </w:rPr>
        <w:t xml:space="preserve">. </w:t>
      </w:r>
    </w:p>
    <w:p w14:paraId="769BCEDA" w14:textId="77777777" w:rsidR="00681046" w:rsidRDefault="00681046" w:rsidP="00F91FFF">
      <w:pPr>
        <w:pStyle w:val="Body"/>
        <w:spacing w:after="0" w:line="240" w:lineRule="auto"/>
        <w:rPr>
          <w:rFonts w:asciiTheme="minorHAnsi" w:hAnsiTheme="minorHAnsi" w:cstheme="minorHAnsi"/>
          <w:color w:val="000000" w:themeColor="text1"/>
          <w:lang w:val="en-CA"/>
        </w:rPr>
      </w:pPr>
    </w:p>
    <w:p w14:paraId="69692862" w14:textId="1C8E85A7" w:rsidR="001A6BBD" w:rsidRPr="00681046" w:rsidRDefault="00350777" w:rsidP="00F91FFF">
      <w:pPr>
        <w:pStyle w:val="Body"/>
        <w:spacing w:after="0" w:line="240" w:lineRule="auto"/>
        <w:rPr>
          <w:rFonts w:asciiTheme="minorHAnsi" w:hAnsiTheme="minorHAnsi" w:cstheme="minorHAnsi"/>
          <w:b/>
          <w:color w:val="000000" w:themeColor="text1"/>
          <w:lang w:val="en-CA"/>
        </w:rPr>
      </w:pPr>
      <w:r w:rsidRPr="00681046">
        <w:rPr>
          <w:rFonts w:asciiTheme="minorHAnsi" w:hAnsiTheme="minorHAnsi" w:cstheme="minorHAnsi"/>
          <w:color w:val="000000" w:themeColor="text1"/>
          <w:lang w:val="en-CA"/>
        </w:rPr>
        <w:lastRenderedPageBreak/>
        <w:t xml:space="preserve">A sample </w:t>
      </w:r>
      <w:ins w:id="2" w:author="Author">
        <w:r w:rsidR="00D57341">
          <w:rPr>
            <w:rFonts w:asciiTheme="minorHAnsi" w:hAnsiTheme="minorHAnsi" w:cstheme="minorHAnsi"/>
            <w:color w:val="000000" w:themeColor="text1"/>
            <w:lang w:val="en-CA"/>
          </w:rPr>
          <w:t xml:space="preserve">locomotor performance </w:t>
        </w:r>
      </w:ins>
      <w:r w:rsidRPr="00681046">
        <w:rPr>
          <w:rFonts w:asciiTheme="minorHAnsi" w:hAnsiTheme="minorHAnsi" w:cstheme="minorHAnsi"/>
          <w:color w:val="000000" w:themeColor="text1"/>
          <w:lang w:val="en-CA"/>
        </w:rPr>
        <w:t xml:space="preserve">scoring </w:t>
      </w:r>
      <w:del w:id="3" w:author="Author">
        <w:r w:rsidRPr="00681046" w:rsidDel="00837500">
          <w:rPr>
            <w:rFonts w:asciiTheme="minorHAnsi" w:hAnsiTheme="minorHAnsi" w:cstheme="minorHAnsi"/>
            <w:color w:val="000000" w:themeColor="text1"/>
            <w:lang w:val="en-CA"/>
          </w:rPr>
          <w:delText xml:space="preserve">sheet </w:delText>
        </w:r>
      </w:del>
      <w:ins w:id="4" w:author="Author">
        <w:r w:rsidR="00837500">
          <w:rPr>
            <w:rFonts w:asciiTheme="minorHAnsi" w:hAnsiTheme="minorHAnsi" w:cstheme="minorHAnsi"/>
            <w:color w:val="000000" w:themeColor="text1"/>
            <w:lang w:val="en-CA"/>
          </w:rPr>
          <w:t>rubric</w:t>
        </w:r>
        <w:r w:rsidR="00837500" w:rsidRPr="00681046">
          <w:rPr>
            <w:rFonts w:asciiTheme="minorHAnsi" w:hAnsiTheme="minorHAnsi" w:cstheme="minorHAnsi"/>
            <w:color w:val="000000" w:themeColor="text1"/>
            <w:lang w:val="en-CA"/>
          </w:rPr>
          <w:t xml:space="preserve"> </w:t>
        </w:r>
      </w:ins>
      <w:del w:id="5" w:author="Author">
        <w:r w:rsidRPr="00681046" w:rsidDel="00D57341">
          <w:rPr>
            <w:rFonts w:asciiTheme="minorHAnsi" w:hAnsiTheme="minorHAnsi" w:cstheme="minorHAnsi"/>
            <w:color w:val="000000" w:themeColor="text1"/>
            <w:lang w:val="en-CA"/>
          </w:rPr>
          <w:delText xml:space="preserve">for </w:delText>
        </w:r>
        <w:r w:rsidR="00391818" w:rsidDel="00D57341">
          <w:rPr>
            <w:rFonts w:asciiTheme="minorHAnsi" w:hAnsiTheme="minorHAnsi" w:cstheme="minorHAnsi"/>
            <w:color w:val="000000" w:themeColor="text1"/>
            <w:lang w:val="en-CA"/>
          </w:rPr>
          <w:delText xml:space="preserve">the performance of </w:delText>
        </w:r>
        <w:r w:rsidRPr="00681046" w:rsidDel="00D57341">
          <w:rPr>
            <w:rFonts w:asciiTheme="minorHAnsi" w:hAnsiTheme="minorHAnsi" w:cstheme="minorHAnsi"/>
            <w:color w:val="000000" w:themeColor="text1"/>
            <w:lang w:val="en-CA"/>
          </w:rPr>
          <w:delText xml:space="preserve">the rat shown in the associated video to this </w:delText>
        </w:r>
        <w:r w:rsidR="00B264C2" w:rsidDel="00D57341">
          <w:rPr>
            <w:rFonts w:asciiTheme="minorHAnsi" w:hAnsiTheme="minorHAnsi" w:cstheme="minorHAnsi"/>
            <w:color w:val="000000" w:themeColor="text1"/>
            <w:lang w:val="en-CA"/>
          </w:rPr>
          <w:delText>protocol,</w:delText>
        </w:r>
        <w:r w:rsidR="00BD367D" w:rsidDel="00D57341">
          <w:rPr>
            <w:rFonts w:asciiTheme="minorHAnsi" w:hAnsiTheme="minorHAnsi" w:cstheme="minorHAnsi"/>
            <w:color w:val="000000" w:themeColor="text1"/>
            <w:lang w:val="en-CA"/>
          </w:rPr>
          <w:delText xml:space="preserve"> tested</w:delText>
        </w:r>
        <w:r w:rsidRPr="00681046" w:rsidDel="00D57341">
          <w:rPr>
            <w:rFonts w:asciiTheme="minorHAnsi" w:hAnsiTheme="minorHAnsi" w:cstheme="minorHAnsi"/>
            <w:color w:val="000000" w:themeColor="text1"/>
            <w:lang w:val="en-CA"/>
          </w:rPr>
          <w:delText xml:space="preserve"> one week after </w:delText>
        </w:r>
        <w:r w:rsidR="00663B6F" w:rsidDel="00D57341">
          <w:rPr>
            <w:rFonts w:asciiTheme="minorHAnsi" w:hAnsiTheme="minorHAnsi" w:cstheme="minorHAnsi"/>
            <w:color w:val="000000" w:themeColor="text1"/>
            <w:lang w:val="en-CA"/>
          </w:rPr>
          <w:delText xml:space="preserve">a left side </w:delText>
        </w:r>
        <w:r w:rsidRPr="00681046" w:rsidDel="00D57341">
          <w:rPr>
            <w:rFonts w:asciiTheme="minorHAnsi" w:hAnsiTheme="minorHAnsi" w:cstheme="minorHAnsi"/>
            <w:color w:val="000000" w:themeColor="text1"/>
            <w:lang w:val="en-CA"/>
          </w:rPr>
          <w:delText>hemisection</w:delText>
        </w:r>
        <w:r w:rsidR="00B264C2" w:rsidDel="00D57341">
          <w:rPr>
            <w:rFonts w:asciiTheme="minorHAnsi" w:hAnsiTheme="minorHAnsi" w:cstheme="minorHAnsi"/>
            <w:color w:val="000000" w:themeColor="text1"/>
            <w:lang w:val="en-CA"/>
          </w:rPr>
          <w:delText>,</w:delText>
        </w:r>
        <w:r w:rsidRPr="00681046" w:rsidDel="00D57341">
          <w:rPr>
            <w:rFonts w:asciiTheme="minorHAnsi" w:hAnsiTheme="minorHAnsi" w:cstheme="minorHAnsi"/>
            <w:color w:val="000000" w:themeColor="text1"/>
            <w:lang w:val="en-CA"/>
          </w:rPr>
          <w:delText xml:space="preserve"> </w:delText>
        </w:r>
      </w:del>
      <w:r w:rsidRPr="00681046">
        <w:rPr>
          <w:rFonts w:asciiTheme="minorHAnsi" w:hAnsiTheme="minorHAnsi" w:cstheme="minorHAnsi"/>
          <w:color w:val="000000" w:themeColor="text1"/>
          <w:lang w:val="en-CA"/>
        </w:rPr>
        <w:t xml:space="preserve">is provided </w:t>
      </w:r>
      <w:r w:rsidR="00F91FFF" w:rsidRPr="00681046">
        <w:rPr>
          <w:rFonts w:asciiTheme="minorHAnsi" w:hAnsiTheme="minorHAnsi" w:cstheme="minorHAnsi"/>
          <w:color w:val="000000" w:themeColor="text1"/>
          <w:lang w:val="en-CA"/>
        </w:rPr>
        <w:t xml:space="preserve">in </w:t>
      </w:r>
      <w:r w:rsidR="00F91FFF" w:rsidRPr="00681046">
        <w:rPr>
          <w:rFonts w:asciiTheme="minorHAnsi" w:hAnsiTheme="minorHAnsi" w:cstheme="minorHAnsi"/>
          <w:b/>
          <w:color w:val="000000" w:themeColor="text1"/>
          <w:lang w:val="en-CA"/>
        </w:rPr>
        <w:t>Table</w:t>
      </w:r>
      <w:r w:rsidRPr="00681046">
        <w:rPr>
          <w:rFonts w:asciiTheme="minorHAnsi" w:hAnsiTheme="minorHAnsi" w:cstheme="minorHAnsi"/>
          <w:b/>
          <w:color w:val="000000" w:themeColor="text1"/>
          <w:lang w:val="en-CA"/>
        </w:rPr>
        <w:t xml:space="preserve"> 1.</w:t>
      </w:r>
    </w:p>
    <w:p w14:paraId="6BA90D57" w14:textId="77777777" w:rsidR="00350777" w:rsidRPr="00350777" w:rsidRDefault="00350777" w:rsidP="00350777">
      <w:pPr>
        <w:pStyle w:val="Body"/>
        <w:spacing w:after="0" w:line="240" w:lineRule="auto"/>
        <w:ind w:firstLine="720"/>
        <w:rPr>
          <w:rFonts w:asciiTheme="minorHAnsi" w:hAnsiTheme="minorHAnsi"/>
          <w:b/>
          <w:color w:val="000000" w:themeColor="text1"/>
          <w:lang w:val="en-CA"/>
        </w:rPr>
      </w:pPr>
    </w:p>
    <w:p w14:paraId="67268277" w14:textId="77777777" w:rsidR="00E86CE6" w:rsidRDefault="00350777" w:rsidP="00E86CE6">
      <w:pPr>
        <w:pStyle w:val="Body"/>
        <w:spacing w:after="0" w:line="240" w:lineRule="auto"/>
        <w:jc w:val="center"/>
        <w:rPr>
          <w:rFonts w:asciiTheme="minorHAnsi" w:hAnsiTheme="minorHAnsi" w:cstheme="minorHAnsi"/>
          <w:bCs/>
          <w:color w:val="auto"/>
        </w:rPr>
      </w:pPr>
      <w:r w:rsidRPr="00350777">
        <w:rPr>
          <w:rFonts w:asciiTheme="minorHAnsi" w:hAnsiTheme="minorHAnsi" w:cstheme="minorHAnsi"/>
          <w:bCs/>
          <w:color w:val="auto"/>
        </w:rPr>
        <w:t xml:space="preserve">[Place </w:t>
      </w:r>
      <w:r w:rsidRPr="00350777">
        <w:rPr>
          <w:rFonts w:asciiTheme="minorHAnsi" w:hAnsiTheme="minorHAnsi" w:cstheme="minorHAnsi"/>
          <w:b/>
          <w:bCs/>
          <w:color w:val="auto"/>
        </w:rPr>
        <w:t>Table 1</w:t>
      </w:r>
      <w:r w:rsidRPr="00350777">
        <w:rPr>
          <w:rFonts w:asciiTheme="minorHAnsi" w:hAnsiTheme="minorHAnsi" w:cstheme="minorHAnsi"/>
          <w:bCs/>
          <w:color w:val="auto"/>
        </w:rPr>
        <w:t xml:space="preserve"> here]</w:t>
      </w:r>
    </w:p>
    <w:p w14:paraId="1A625EEA" w14:textId="77777777" w:rsidR="00E86CE6" w:rsidRDefault="00E86CE6" w:rsidP="00E86CE6">
      <w:pPr>
        <w:pStyle w:val="Body"/>
        <w:spacing w:after="0" w:line="240" w:lineRule="auto"/>
        <w:jc w:val="center"/>
        <w:rPr>
          <w:rFonts w:asciiTheme="minorHAnsi" w:hAnsiTheme="minorHAnsi" w:cstheme="minorHAnsi"/>
          <w:bCs/>
          <w:color w:val="auto"/>
        </w:rPr>
      </w:pPr>
    </w:p>
    <w:p w14:paraId="684C03E6" w14:textId="29011CBA" w:rsidR="000B2C82" w:rsidRPr="00E86CE6" w:rsidRDefault="004C5B12" w:rsidP="007E5A56">
      <w:pPr>
        <w:pStyle w:val="Body"/>
        <w:spacing w:after="0" w:line="240" w:lineRule="auto"/>
        <w:rPr>
          <w:rFonts w:asciiTheme="minorHAnsi" w:hAnsiTheme="minorHAnsi" w:cstheme="minorHAnsi"/>
          <w:bCs/>
          <w:color w:val="auto"/>
        </w:rPr>
      </w:pPr>
      <w:r>
        <w:rPr>
          <w:rFonts w:asciiTheme="minorHAnsi" w:hAnsiTheme="minorHAnsi"/>
          <w:color w:val="000000" w:themeColor="text1"/>
          <w:lang w:val="en-CA"/>
        </w:rPr>
        <w:t xml:space="preserve">The time course of representative changes in locomotor performance </w:t>
      </w:r>
      <w:r w:rsidR="000B2C82">
        <w:rPr>
          <w:rFonts w:asciiTheme="minorHAnsi" w:hAnsiTheme="minorHAnsi"/>
          <w:color w:val="000000" w:themeColor="text1"/>
          <w:lang w:val="en-CA"/>
        </w:rPr>
        <w:t xml:space="preserve">in </w:t>
      </w:r>
      <w:r>
        <w:rPr>
          <w:rFonts w:asciiTheme="minorHAnsi" w:hAnsiTheme="minorHAnsi"/>
          <w:color w:val="000000" w:themeColor="text1"/>
          <w:lang w:val="en-CA"/>
        </w:rPr>
        <w:t xml:space="preserve">the intact state and over the first five weeks after </w:t>
      </w:r>
      <w:r w:rsidR="00663B6F">
        <w:rPr>
          <w:rFonts w:asciiTheme="minorHAnsi" w:hAnsiTheme="minorHAnsi"/>
          <w:color w:val="000000" w:themeColor="text1"/>
          <w:lang w:val="en-CA"/>
        </w:rPr>
        <w:t xml:space="preserve">a left side </w:t>
      </w:r>
      <w:r>
        <w:rPr>
          <w:rFonts w:asciiTheme="minorHAnsi" w:hAnsiTheme="minorHAnsi"/>
          <w:color w:val="000000" w:themeColor="text1"/>
          <w:lang w:val="en-CA"/>
        </w:rPr>
        <w:t>hemisection in separate groups of rats (n</w:t>
      </w:r>
      <w:r w:rsidR="000B0EA6">
        <w:rPr>
          <w:rFonts w:asciiTheme="minorHAnsi" w:hAnsiTheme="minorHAnsi"/>
          <w:color w:val="000000" w:themeColor="text1"/>
          <w:lang w:val="en-CA"/>
        </w:rPr>
        <w:t xml:space="preserve"> </w:t>
      </w:r>
      <w:r>
        <w:rPr>
          <w:rFonts w:asciiTheme="minorHAnsi" w:hAnsiTheme="minorHAnsi"/>
          <w:color w:val="000000" w:themeColor="text1"/>
          <w:lang w:val="en-CA"/>
        </w:rPr>
        <w:t>=</w:t>
      </w:r>
      <w:r w:rsidR="000B0EA6">
        <w:rPr>
          <w:rFonts w:asciiTheme="minorHAnsi" w:hAnsiTheme="minorHAnsi"/>
          <w:color w:val="000000" w:themeColor="text1"/>
          <w:lang w:val="en-CA"/>
        </w:rPr>
        <w:t xml:space="preserve"> </w:t>
      </w:r>
      <w:r>
        <w:rPr>
          <w:rFonts w:asciiTheme="minorHAnsi" w:hAnsiTheme="minorHAnsi"/>
          <w:color w:val="000000" w:themeColor="text1"/>
          <w:lang w:val="en-CA"/>
        </w:rPr>
        <w:t>6</w:t>
      </w:r>
      <w:r w:rsidR="00BA0A78">
        <w:rPr>
          <w:rFonts w:asciiTheme="minorHAnsi" w:hAnsiTheme="minorHAnsi"/>
          <w:color w:val="000000" w:themeColor="text1"/>
          <w:lang w:val="en-CA"/>
        </w:rPr>
        <w:t xml:space="preserve"> per group</w:t>
      </w:r>
      <w:r>
        <w:rPr>
          <w:rFonts w:asciiTheme="minorHAnsi" w:hAnsiTheme="minorHAnsi"/>
          <w:color w:val="000000" w:themeColor="text1"/>
          <w:lang w:val="en-CA"/>
        </w:rPr>
        <w:t xml:space="preserve">) is depicted in </w:t>
      </w:r>
      <w:r w:rsidRPr="004C5B12">
        <w:rPr>
          <w:rFonts w:asciiTheme="minorHAnsi" w:hAnsiTheme="minorHAnsi"/>
          <w:b/>
          <w:color w:val="000000" w:themeColor="text1"/>
          <w:lang w:val="en-CA"/>
        </w:rPr>
        <w:t>Figure 2</w:t>
      </w:r>
      <w:r>
        <w:rPr>
          <w:rFonts w:asciiTheme="minorHAnsi" w:hAnsiTheme="minorHAnsi"/>
          <w:b/>
          <w:color w:val="000000" w:themeColor="text1"/>
          <w:lang w:val="en-CA"/>
        </w:rPr>
        <w:t xml:space="preserve">. </w:t>
      </w:r>
    </w:p>
    <w:p w14:paraId="425D4BAD" w14:textId="77777777" w:rsidR="000B2C82" w:rsidRDefault="000B2C82" w:rsidP="000B2C82">
      <w:pPr>
        <w:pStyle w:val="Body"/>
        <w:spacing w:after="0" w:line="240" w:lineRule="auto"/>
        <w:jc w:val="left"/>
        <w:rPr>
          <w:rFonts w:asciiTheme="minorHAnsi" w:hAnsiTheme="minorHAnsi"/>
          <w:color w:val="000000" w:themeColor="text1"/>
          <w:lang w:val="en-CA"/>
        </w:rPr>
      </w:pPr>
    </w:p>
    <w:p w14:paraId="460D4605" w14:textId="3A2D1C77" w:rsidR="00F62768" w:rsidRDefault="004C5B12" w:rsidP="000B2C82">
      <w:pPr>
        <w:pStyle w:val="Body"/>
        <w:spacing w:after="0" w:line="240" w:lineRule="auto"/>
        <w:jc w:val="center"/>
        <w:rPr>
          <w:rFonts w:asciiTheme="minorHAnsi" w:hAnsiTheme="minorHAnsi" w:cstheme="minorHAnsi"/>
          <w:bCs/>
          <w:color w:val="auto"/>
        </w:rPr>
      </w:pPr>
      <w:r w:rsidRPr="00F62768">
        <w:rPr>
          <w:rFonts w:asciiTheme="minorHAnsi" w:hAnsiTheme="minorHAnsi" w:cstheme="minorHAnsi"/>
          <w:bCs/>
          <w:color w:val="auto"/>
        </w:rPr>
        <w:t xml:space="preserve">[Place </w:t>
      </w:r>
      <w:r w:rsidRPr="00F62768">
        <w:rPr>
          <w:rFonts w:asciiTheme="minorHAnsi" w:hAnsiTheme="minorHAnsi" w:cstheme="minorHAnsi"/>
          <w:b/>
          <w:bCs/>
          <w:color w:val="auto"/>
        </w:rPr>
        <w:t xml:space="preserve">Figure </w:t>
      </w:r>
      <w:r>
        <w:rPr>
          <w:rFonts w:asciiTheme="minorHAnsi" w:hAnsiTheme="minorHAnsi" w:cstheme="minorHAnsi"/>
          <w:b/>
          <w:bCs/>
          <w:color w:val="auto"/>
        </w:rPr>
        <w:t>2</w:t>
      </w:r>
      <w:r w:rsidRPr="00F62768">
        <w:rPr>
          <w:rFonts w:asciiTheme="minorHAnsi" w:hAnsiTheme="minorHAnsi" w:cstheme="minorHAnsi"/>
          <w:bCs/>
          <w:color w:val="auto"/>
        </w:rPr>
        <w:t xml:space="preserve"> here]</w:t>
      </w:r>
    </w:p>
    <w:p w14:paraId="6FA9C32A" w14:textId="77777777" w:rsidR="000B2C82" w:rsidRPr="000B2C82" w:rsidRDefault="000B2C82" w:rsidP="000B2C82">
      <w:pPr>
        <w:pStyle w:val="Body"/>
        <w:spacing w:after="0" w:line="240" w:lineRule="auto"/>
        <w:jc w:val="center"/>
        <w:rPr>
          <w:rFonts w:asciiTheme="minorHAnsi" w:hAnsiTheme="minorHAnsi" w:cstheme="minorHAnsi"/>
          <w:bCs/>
          <w:color w:val="auto"/>
        </w:rPr>
      </w:pPr>
    </w:p>
    <w:p w14:paraId="3C9083F6" w14:textId="12125E0F"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69257D4" w14:textId="6009A2D2" w:rsidR="007A4DD6" w:rsidRDefault="007A4DD6" w:rsidP="007A4DD6">
      <w:pPr>
        <w:rPr>
          <w:rFonts w:asciiTheme="minorHAnsi" w:hAnsiTheme="minorHAnsi" w:cstheme="minorHAnsi"/>
          <w:color w:val="808080"/>
        </w:rPr>
      </w:pPr>
    </w:p>
    <w:p w14:paraId="43E77945" w14:textId="1688DC19" w:rsidR="007274E4" w:rsidRDefault="00F374C1" w:rsidP="000B2C82">
      <w:bookmarkStart w:id="6" w:name="_Hlk4616773"/>
      <w:r w:rsidRPr="00F374C1">
        <w:rPr>
          <w:rFonts w:asciiTheme="minorHAnsi" w:hAnsiTheme="minorHAnsi" w:cstheme="minorHAnsi"/>
          <w:b/>
        </w:rPr>
        <w:t xml:space="preserve">Figure </w:t>
      </w:r>
      <w:r>
        <w:rPr>
          <w:rFonts w:asciiTheme="minorHAnsi" w:hAnsiTheme="minorHAnsi" w:cstheme="minorHAnsi"/>
          <w:b/>
        </w:rPr>
        <w:t>1.</w:t>
      </w:r>
      <w:r w:rsidR="001A212D">
        <w:rPr>
          <w:rFonts w:asciiTheme="minorHAnsi" w:hAnsiTheme="minorHAnsi" w:cstheme="minorHAnsi"/>
          <w:b/>
        </w:rPr>
        <w:t xml:space="preserve"> </w:t>
      </w:r>
      <w:r w:rsidR="006A64A8">
        <w:t xml:space="preserve">Representative spinal lesions. </w:t>
      </w:r>
      <w:r w:rsidR="002B45F5">
        <w:t xml:space="preserve">(A) </w:t>
      </w:r>
      <w:r w:rsidR="006A64A8">
        <w:t>M</w:t>
      </w:r>
      <w:r>
        <w:t xml:space="preserve">icrophotograph of a coronal spinal section at the lesion epicenter from a hemisected rat stained with </w:t>
      </w:r>
      <w:proofErr w:type="spellStart"/>
      <w:r>
        <w:t>cresyl</w:t>
      </w:r>
      <w:proofErr w:type="spellEnd"/>
      <w:r>
        <w:t xml:space="preserve"> violet (cell bodies, purple) and </w:t>
      </w:r>
      <w:proofErr w:type="spellStart"/>
      <w:r>
        <w:t>luxol</w:t>
      </w:r>
      <w:proofErr w:type="spellEnd"/>
      <w:r>
        <w:t xml:space="preserve"> fast blue (myelin, blue) indicating damage </w:t>
      </w:r>
      <w:r w:rsidR="006246B2">
        <w:t>to</w:t>
      </w:r>
      <w:r w:rsidR="00797BC5">
        <w:t xml:space="preserve"> the</w:t>
      </w:r>
      <w:r>
        <w:t xml:space="preserve"> grey and white matter </w:t>
      </w:r>
      <w:r w:rsidR="00C77E6F">
        <w:t xml:space="preserve">concentrated </w:t>
      </w:r>
      <w:r>
        <w:t xml:space="preserve">in the left </w:t>
      </w:r>
      <w:proofErr w:type="spellStart"/>
      <w:r>
        <w:t>hemicord</w:t>
      </w:r>
      <w:proofErr w:type="spellEnd"/>
      <w:r>
        <w:t xml:space="preserve">. </w:t>
      </w:r>
      <w:r w:rsidR="006B3118">
        <w:t>D, Dorsal; V, Ventral; L, Left; R, Right</w:t>
      </w:r>
      <w:r w:rsidR="00B37CD0">
        <w:t>.</w:t>
      </w:r>
      <w:r w:rsidR="006B3118">
        <w:t xml:space="preserve"> </w:t>
      </w:r>
      <w:r>
        <w:t xml:space="preserve">Scale bar: </w:t>
      </w:r>
      <w:r w:rsidR="007274E4">
        <w:t>1 m</w:t>
      </w:r>
      <w:r>
        <w:t>m.</w:t>
      </w:r>
      <w:r w:rsidR="006A64A8">
        <w:t xml:space="preserve"> (B</w:t>
      </w:r>
      <w:r w:rsidR="00E9770A">
        <w:t>) Schematic</w:t>
      </w:r>
      <w:r w:rsidR="00C575DE">
        <w:t xml:space="preserve"> overlay </w:t>
      </w:r>
      <w:r w:rsidR="006A64A8">
        <w:t xml:space="preserve">of </w:t>
      </w:r>
      <w:r w:rsidR="00B37CD0">
        <w:t xml:space="preserve">the shared proportion of </w:t>
      </w:r>
      <w:r w:rsidR="006A64A8">
        <w:t>maximal lesion</w:t>
      </w:r>
      <w:r w:rsidR="001A6BBD">
        <w:t xml:space="preserve"> area</w:t>
      </w:r>
      <w:r w:rsidR="006A64A8">
        <w:t xml:space="preserve"> </w:t>
      </w:r>
      <w:r w:rsidR="00B37CD0">
        <w:t>in a group of</w:t>
      </w:r>
      <w:r w:rsidR="006A64A8">
        <w:t xml:space="preserve"> rats (n = 6). </w:t>
      </w:r>
      <w:r w:rsidR="00681046">
        <w:t xml:space="preserve">The location of the crossed corticospinal tract in the dorsal </w:t>
      </w:r>
      <w:r w:rsidR="001A212D">
        <w:t>funiculus on the right side is shaded</w:t>
      </w:r>
      <w:r w:rsidR="00681046">
        <w:t xml:space="preserve"> in black.</w:t>
      </w:r>
    </w:p>
    <w:bookmarkEnd w:id="6"/>
    <w:p w14:paraId="29AF1137" w14:textId="77777777" w:rsidR="000B2C82" w:rsidRDefault="000B2C82" w:rsidP="000B2C82"/>
    <w:p w14:paraId="3BE5CCAA" w14:textId="75BF0CB3" w:rsidR="000B2C82" w:rsidRDefault="00E10833" w:rsidP="001A6BBD">
      <w:pPr>
        <w:rPr>
          <w:rFonts w:asciiTheme="minorHAnsi" w:hAnsiTheme="minorHAnsi" w:cstheme="minorHAnsi"/>
          <w:iCs/>
        </w:rPr>
      </w:pPr>
      <w:r>
        <w:rPr>
          <w:rFonts w:asciiTheme="minorHAnsi" w:hAnsiTheme="minorHAnsi" w:cstheme="minorHAnsi"/>
          <w:b/>
        </w:rPr>
        <w:t>Table 1</w:t>
      </w:r>
      <w:r w:rsidR="00F374C1" w:rsidRPr="00F374C1">
        <w:rPr>
          <w:rFonts w:asciiTheme="minorHAnsi" w:hAnsiTheme="minorHAnsi" w:cstheme="minorHAnsi"/>
          <w:b/>
        </w:rPr>
        <w:t xml:space="preserve">. </w:t>
      </w:r>
      <w:r w:rsidR="003E7221" w:rsidRPr="003E7221">
        <w:rPr>
          <w:rFonts w:asciiTheme="minorHAnsi" w:hAnsiTheme="minorHAnsi" w:cstheme="minorHAnsi"/>
        </w:rPr>
        <w:t xml:space="preserve">Sample </w:t>
      </w:r>
      <w:ins w:id="7" w:author="Author">
        <w:r w:rsidR="00D57341">
          <w:rPr>
            <w:rFonts w:asciiTheme="minorHAnsi" w:hAnsiTheme="minorHAnsi" w:cstheme="minorHAnsi"/>
          </w:rPr>
          <w:t xml:space="preserve">locomotor performance </w:t>
        </w:r>
      </w:ins>
      <w:r w:rsidR="003E7221" w:rsidRPr="003E7221">
        <w:rPr>
          <w:rFonts w:asciiTheme="minorHAnsi" w:hAnsiTheme="minorHAnsi" w:cstheme="minorHAnsi"/>
        </w:rPr>
        <w:t xml:space="preserve">scoring </w:t>
      </w:r>
      <w:del w:id="8" w:author="Author">
        <w:r w:rsidR="003E7221" w:rsidRPr="003E7221" w:rsidDel="00837500">
          <w:rPr>
            <w:rFonts w:asciiTheme="minorHAnsi" w:hAnsiTheme="minorHAnsi" w:cstheme="minorHAnsi"/>
          </w:rPr>
          <w:delText>sheet</w:delText>
        </w:r>
      </w:del>
      <w:ins w:id="9" w:author="Author">
        <w:r w:rsidR="00837500">
          <w:rPr>
            <w:rFonts w:asciiTheme="minorHAnsi" w:hAnsiTheme="minorHAnsi" w:cstheme="minorHAnsi"/>
          </w:rPr>
          <w:t>rubric</w:t>
        </w:r>
      </w:ins>
      <w:r w:rsidR="003E7221" w:rsidRPr="003E7221">
        <w:rPr>
          <w:rFonts w:asciiTheme="minorHAnsi" w:hAnsiTheme="minorHAnsi" w:cstheme="minorHAnsi"/>
        </w:rPr>
        <w:t>.</w:t>
      </w:r>
      <w:r w:rsidR="003E7221">
        <w:rPr>
          <w:rFonts w:asciiTheme="minorHAnsi" w:hAnsiTheme="minorHAnsi" w:cstheme="minorHAnsi"/>
          <w:b/>
        </w:rPr>
        <w:t xml:space="preserve"> </w:t>
      </w:r>
      <w:del w:id="10" w:author="Author">
        <w:r w:rsidR="00F374C1" w:rsidRPr="00F374C1" w:rsidDel="00D57341">
          <w:rPr>
            <w:rFonts w:asciiTheme="minorHAnsi" w:hAnsiTheme="minorHAnsi" w:cstheme="minorHAnsi"/>
          </w:rPr>
          <w:delText>Open-field hindlimb l</w:delText>
        </w:r>
        <w:r w:rsidR="00F374C1" w:rsidDel="00D57341">
          <w:rPr>
            <w:rFonts w:asciiTheme="minorHAnsi" w:hAnsiTheme="minorHAnsi" w:cstheme="minorHAnsi"/>
          </w:rPr>
          <w:delText>ocomotor assessment rubric with</w:delText>
        </w:r>
        <w:r w:rsidR="007274E4" w:rsidDel="00D57341">
          <w:rPr>
            <w:rFonts w:asciiTheme="minorHAnsi" w:hAnsiTheme="minorHAnsi" w:cstheme="minorHAnsi"/>
          </w:rPr>
          <w:delText xml:space="preserve"> scores</w:delText>
        </w:r>
        <w:r w:rsidR="00F374C1" w:rsidDel="00D57341">
          <w:rPr>
            <w:rFonts w:asciiTheme="minorHAnsi" w:hAnsiTheme="minorHAnsi" w:cstheme="minorHAnsi"/>
          </w:rPr>
          <w:delText xml:space="preserve"> from performance of the rat in the </w:delText>
        </w:r>
        <w:r w:rsidR="00E02B5A" w:rsidDel="00D57341">
          <w:rPr>
            <w:rFonts w:asciiTheme="minorHAnsi" w:hAnsiTheme="minorHAnsi" w:cstheme="minorHAnsi"/>
          </w:rPr>
          <w:delText xml:space="preserve">associated </w:delText>
        </w:r>
        <w:r w:rsidR="00F374C1" w:rsidDel="00D57341">
          <w:rPr>
            <w:rFonts w:asciiTheme="minorHAnsi" w:hAnsiTheme="minorHAnsi" w:cstheme="minorHAnsi"/>
          </w:rPr>
          <w:delText>video sample</w:delText>
        </w:r>
        <w:r w:rsidR="00663B6F" w:rsidDel="00D57341">
          <w:rPr>
            <w:rFonts w:asciiTheme="minorHAnsi" w:hAnsiTheme="minorHAnsi" w:cstheme="minorHAnsi"/>
          </w:rPr>
          <w:delText xml:space="preserve"> obtained one</w:delText>
        </w:r>
        <w:bookmarkStart w:id="11" w:name="_GoBack"/>
        <w:bookmarkEnd w:id="11"/>
        <w:r w:rsidR="00663B6F" w:rsidDel="00D57341">
          <w:rPr>
            <w:rFonts w:asciiTheme="minorHAnsi" w:hAnsiTheme="minorHAnsi" w:cstheme="minorHAnsi"/>
          </w:rPr>
          <w:delText xml:space="preserve"> week following a left side hemisection</w:delText>
        </w:r>
        <w:r w:rsidR="00F374C1" w:rsidRPr="00F374C1" w:rsidDel="00D57341">
          <w:rPr>
            <w:rFonts w:asciiTheme="minorHAnsi" w:hAnsiTheme="minorHAnsi" w:cstheme="minorHAnsi"/>
          </w:rPr>
          <w:delText xml:space="preserve">. </w:delText>
        </w:r>
      </w:del>
      <w:r>
        <w:rPr>
          <w:rFonts w:asciiTheme="minorHAnsi" w:hAnsiTheme="minorHAnsi" w:cstheme="minorHAnsi"/>
        </w:rPr>
        <w:t>For each parameter</w:t>
      </w:r>
      <w:r w:rsidR="00B264C2">
        <w:rPr>
          <w:rFonts w:asciiTheme="minorHAnsi" w:hAnsiTheme="minorHAnsi" w:cstheme="minorHAnsi"/>
        </w:rPr>
        <w:t>,</w:t>
      </w:r>
      <w:r>
        <w:rPr>
          <w:rFonts w:asciiTheme="minorHAnsi" w:hAnsiTheme="minorHAnsi" w:cstheme="minorHAnsi"/>
        </w:rPr>
        <w:t xml:space="preserve"> the </w:t>
      </w:r>
      <w:del w:id="12" w:author="Author">
        <w:r w:rsidDel="00881BDE">
          <w:rPr>
            <w:rFonts w:asciiTheme="minorHAnsi" w:hAnsiTheme="minorHAnsi" w:cstheme="minorHAnsi"/>
          </w:rPr>
          <w:delText>scoring template</w:delText>
        </w:r>
      </w:del>
      <w:ins w:id="13" w:author="Author">
        <w:r w:rsidR="00881BDE">
          <w:rPr>
            <w:rFonts w:asciiTheme="minorHAnsi" w:hAnsiTheme="minorHAnsi" w:cstheme="minorHAnsi"/>
          </w:rPr>
          <w:t>possible scores</w:t>
        </w:r>
      </w:ins>
      <w:r>
        <w:rPr>
          <w:rFonts w:asciiTheme="minorHAnsi" w:hAnsiTheme="minorHAnsi" w:cstheme="minorHAnsi"/>
        </w:rPr>
        <w:t xml:space="preserve"> </w:t>
      </w:r>
      <w:del w:id="14" w:author="Author">
        <w:r w:rsidDel="00881BDE">
          <w:rPr>
            <w:rFonts w:asciiTheme="minorHAnsi" w:hAnsiTheme="minorHAnsi" w:cstheme="minorHAnsi"/>
          </w:rPr>
          <w:delText xml:space="preserve">is </w:delText>
        </w:r>
      </w:del>
      <w:ins w:id="15" w:author="Author">
        <w:r w:rsidR="00881BDE">
          <w:rPr>
            <w:rFonts w:asciiTheme="minorHAnsi" w:hAnsiTheme="minorHAnsi" w:cstheme="minorHAnsi"/>
          </w:rPr>
          <w:t xml:space="preserve">are </w:t>
        </w:r>
      </w:ins>
      <w:r>
        <w:rPr>
          <w:rFonts w:asciiTheme="minorHAnsi" w:hAnsiTheme="minorHAnsi" w:cstheme="minorHAnsi"/>
        </w:rPr>
        <w:t xml:space="preserve">indicated in parentheses. </w:t>
      </w:r>
      <w:r w:rsidR="00F374C1" w:rsidRPr="00F374C1">
        <w:rPr>
          <w:rFonts w:asciiTheme="minorHAnsi" w:hAnsiTheme="minorHAnsi" w:cstheme="minorHAnsi"/>
        </w:rPr>
        <w:t>I, int</w:t>
      </w:r>
      <w:r w:rsidR="00953AA9">
        <w:rPr>
          <w:rFonts w:asciiTheme="minorHAnsi" w:hAnsiTheme="minorHAnsi" w:cstheme="minorHAnsi"/>
        </w:rPr>
        <w:t>ernal; E, external; P, parallel;</w:t>
      </w:r>
      <w:r w:rsidR="00F374C1" w:rsidRPr="00F374C1">
        <w:rPr>
          <w:rFonts w:asciiTheme="minorHAnsi" w:hAnsiTheme="minorHAnsi" w:cstheme="minorHAnsi"/>
        </w:rPr>
        <w:t xml:space="preserve"> FL-HL, forelimb-hindlimb. </w:t>
      </w:r>
    </w:p>
    <w:p w14:paraId="75C6F11E" w14:textId="77777777" w:rsidR="000B2C82" w:rsidRDefault="000B2C82" w:rsidP="001A6BBD">
      <w:pPr>
        <w:rPr>
          <w:rFonts w:asciiTheme="minorHAnsi" w:hAnsiTheme="minorHAnsi" w:cstheme="minorHAnsi"/>
          <w:iCs/>
        </w:rPr>
      </w:pPr>
    </w:p>
    <w:p w14:paraId="2AA16FF1" w14:textId="455C81C5" w:rsidR="00F374C1" w:rsidRPr="000B2C82" w:rsidRDefault="00F374C1" w:rsidP="001A6BBD">
      <w:pPr>
        <w:rPr>
          <w:rFonts w:asciiTheme="minorHAnsi" w:hAnsiTheme="minorHAnsi" w:cstheme="minorHAnsi"/>
          <w:iCs/>
        </w:rPr>
      </w:pPr>
      <w:r w:rsidRPr="002B5835">
        <w:rPr>
          <w:b/>
          <w:bCs/>
        </w:rPr>
        <w:t xml:space="preserve">Figure </w:t>
      </w:r>
      <w:r w:rsidR="00E10833">
        <w:rPr>
          <w:b/>
          <w:bCs/>
        </w:rPr>
        <w:t>2</w:t>
      </w:r>
      <w:r w:rsidRPr="002B5835">
        <w:rPr>
          <w:b/>
          <w:bCs/>
        </w:rPr>
        <w:t>.</w:t>
      </w:r>
      <w:r w:rsidRPr="00B94B0A">
        <w:rPr>
          <w:b/>
        </w:rPr>
        <w:t xml:space="preserve"> </w:t>
      </w:r>
      <w:r w:rsidR="00F47444" w:rsidRPr="00F47444">
        <w:t>Representative</w:t>
      </w:r>
      <w:r w:rsidR="00F47444">
        <w:rPr>
          <w:b/>
        </w:rPr>
        <w:t xml:space="preserve"> </w:t>
      </w:r>
      <w:r w:rsidR="00F47444">
        <w:t>t</w:t>
      </w:r>
      <w:r w:rsidRPr="004F3A97">
        <w:t xml:space="preserve">ime course of changes in </w:t>
      </w:r>
      <w:r>
        <w:t xml:space="preserve">hindlimb </w:t>
      </w:r>
      <w:r w:rsidRPr="004F3A97">
        <w:t>locomotor performance in the open-field</w:t>
      </w:r>
      <w:r>
        <w:t xml:space="preserve"> in the intact state</w:t>
      </w:r>
      <w:r w:rsidR="000B0EA6">
        <w:t xml:space="preserve"> and</w:t>
      </w:r>
      <w:r>
        <w:t xml:space="preserve"> for five weeks after</w:t>
      </w:r>
      <w:r w:rsidR="00663B6F">
        <w:t xml:space="preserve"> a left side</w:t>
      </w:r>
      <w:r>
        <w:t xml:space="preserve"> thoracic hemisection</w:t>
      </w:r>
      <w:r w:rsidRPr="004F3A97">
        <w:t>.</w:t>
      </w:r>
      <w:r>
        <w:rPr>
          <w:b/>
        </w:rPr>
        <w:t xml:space="preserve"> </w:t>
      </w:r>
      <w:r w:rsidR="007274E4">
        <w:t>P</w:t>
      </w:r>
      <w:r>
        <w:t xml:space="preserve">erformance </w:t>
      </w:r>
      <w:r w:rsidR="007274E4">
        <w:t>of the (A) left hindlimb is</w:t>
      </w:r>
      <w:r>
        <w:t xml:space="preserve"> significantly impaired from intact values during the first </w:t>
      </w:r>
      <w:r w:rsidR="008F00E1">
        <w:t>three</w:t>
      </w:r>
      <w:r>
        <w:t xml:space="preserve"> </w:t>
      </w:r>
      <w:r w:rsidR="007274E4">
        <w:t>weeks after hemi</w:t>
      </w:r>
      <w:r w:rsidR="001A6BBD">
        <w:t>section</w:t>
      </w:r>
      <w:r w:rsidR="000B0EA6">
        <w:t>,</w:t>
      </w:r>
      <w:r w:rsidR="001A6BBD">
        <w:t xml:space="preserve"> </w:t>
      </w:r>
      <w:r w:rsidR="007274E4">
        <w:t xml:space="preserve">and </w:t>
      </w:r>
      <w:r w:rsidR="000B0EA6">
        <w:t xml:space="preserve">of </w:t>
      </w:r>
      <w:r w:rsidR="003E7221">
        <w:t xml:space="preserve">the </w:t>
      </w:r>
      <w:r w:rsidR="000B2C82">
        <w:t xml:space="preserve">(B) </w:t>
      </w:r>
      <w:r w:rsidR="007274E4">
        <w:t>right hindlimb during the first week after hemisection</w:t>
      </w:r>
      <w:r>
        <w:t>. Data are plotted as group mean ± SD</w:t>
      </w:r>
      <w:r w:rsidR="000B2C82">
        <w:t xml:space="preserve"> (n = </w:t>
      </w:r>
      <w:r w:rsidR="00420B64">
        <w:t>6</w:t>
      </w:r>
      <w:r w:rsidR="00BA0A78">
        <w:t xml:space="preserve"> per group</w:t>
      </w:r>
      <w:r w:rsidR="00F47444">
        <w:t>)</w:t>
      </w:r>
      <w:r w:rsidR="00667F2B">
        <w:t xml:space="preserve">. </w:t>
      </w:r>
      <w:r w:rsidR="007274E4">
        <w:t>Statistical anal</w:t>
      </w:r>
      <w:r w:rsidR="00F47444">
        <w:t>yse</w:t>
      </w:r>
      <w:r w:rsidR="007274E4">
        <w:t>s w</w:t>
      </w:r>
      <w:r w:rsidR="00F47444">
        <w:t xml:space="preserve">ere </w:t>
      </w:r>
      <w:r w:rsidR="007274E4">
        <w:t xml:space="preserve">performed with Kruskal-Wallis non-parametric tests </w:t>
      </w:r>
      <w:r w:rsidR="00F47444">
        <w:t>supplemented with</w:t>
      </w:r>
      <w:r w:rsidR="007274E4">
        <w:t xml:space="preserve"> Dunn’s multiple comparison tests to assess </w:t>
      </w:r>
      <w:r w:rsidR="000B0EA6">
        <w:t xml:space="preserve">group </w:t>
      </w:r>
      <w:r w:rsidR="007274E4">
        <w:t xml:space="preserve">differences between time </w:t>
      </w:r>
      <w:r w:rsidR="007A0989">
        <w:t>points. *</w:t>
      </w:r>
      <w:r>
        <w:rPr>
          <w:i/>
          <w:iCs/>
        </w:rPr>
        <w:t xml:space="preserve">p </w:t>
      </w:r>
      <w:r w:rsidR="00667F2B">
        <w:t>&lt; .05</w:t>
      </w:r>
      <w:r>
        <w:t>, ***</w:t>
      </w:r>
      <w:r>
        <w:rPr>
          <w:i/>
          <w:iCs/>
        </w:rPr>
        <w:t xml:space="preserve">p </w:t>
      </w:r>
      <w:r>
        <w:t>&lt; .001.</w:t>
      </w:r>
    </w:p>
    <w:p w14:paraId="75182EC3" w14:textId="1100EBF1" w:rsidR="00B32616" w:rsidRPr="001B1519" w:rsidRDefault="00B32616" w:rsidP="001B1519">
      <w:pPr>
        <w:rPr>
          <w:rFonts w:asciiTheme="minorHAnsi" w:hAnsiTheme="minorHAnsi" w:cstheme="minorHAnsi"/>
          <w:color w:val="808080" w:themeColor="background1" w:themeShade="80"/>
        </w:rPr>
      </w:pPr>
    </w:p>
    <w:p w14:paraId="64B8CF78" w14:textId="4E4D3C85"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9C959FA" w14:textId="318A731E" w:rsidR="00507585" w:rsidRDefault="00507585" w:rsidP="00507585">
      <w:pPr>
        <w:rPr>
          <w:rFonts w:asciiTheme="minorHAnsi" w:hAnsiTheme="minorHAnsi" w:cstheme="minorHAnsi"/>
          <w:color w:val="000000" w:themeColor="text1"/>
        </w:rPr>
      </w:pPr>
    </w:p>
    <w:p w14:paraId="263BED7E" w14:textId="3FDB3810" w:rsidR="005D7871" w:rsidRDefault="008E4191" w:rsidP="007A4DD6">
      <w:pPr>
        <w:rPr>
          <w:rFonts w:asciiTheme="minorHAnsi" w:hAnsiTheme="minorHAnsi" w:cstheme="minorHAnsi"/>
          <w:color w:val="000000" w:themeColor="text1"/>
        </w:rPr>
      </w:pPr>
      <w:r>
        <w:rPr>
          <w:rFonts w:asciiTheme="minorHAnsi" w:hAnsiTheme="minorHAnsi" w:cstheme="minorHAnsi"/>
          <w:color w:val="000000" w:themeColor="text1"/>
        </w:rPr>
        <w:t>A</w:t>
      </w:r>
      <w:r w:rsidR="00C575DE">
        <w:rPr>
          <w:rFonts w:asciiTheme="minorHAnsi" w:hAnsiTheme="minorHAnsi" w:cstheme="minorHAnsi"/>
          <w:color w:val="000000" w:themeColor="text1"/>
        </w:rPr>
        <w:t xml:space="preserve"> major</w:t>
      </w:r>
      <w:r>
        <w:rPr>
          <w:rFonts w:asciiTheme="minorHAnsi" w:hAnsiTheme="minorHAnsi" w:cstheme="minorHAnsi"/>
          <w:color w:val="000000" w:themeColor="text1"/>
        </w:rPr>
        <w:t xml:space="preserve"> strength of the</w:t>
      </w:r>
      <w:r w:rsidR="00C575DE">
        <w:rPr>
          <w:rFonts w:asciiTheme="minorHAnsi" w:hAnsiTheme="minorHAnsi" w:cstheme="minorHAnsi"/>
          <w:color w:val="000000" w:themeColor="text1"/>
        </w:rPr>
        <w:t xml:space="preserve"> hemisection technique</w:t>
      </w:r>
      <w:r>
        <w:rPr>
          <w:rFonts w:asciiTheme="minorHAnsi" w:hAnsiTheme="minorHAnsi" w:cstheme="minorHAnsi"/>
          <w:color w:val="000000" w:themeColor="text1"/>
        </w:rPr>
        <w:t xml:space="preserve"> </w:t>
      </w:r>
      <w:r w:rsidR="00C575DE">
        <w:rPr>
          <w:rFonts w:asciiTheme="minorHAnsi" w:hAnsiTheme="minorHAnsi" w:cstheme="minorHAnsi"/>
          <w:color w:val="000000" w:themeColor="text1"/>
        </w:rPr>
        <w:t xml:space="preserve">is the selectivity </w:t>
      </w:r>
      <w:r w:rsidR="00481144">
        <w:rPr>
          <w:rFonts w:asciiTheme="minorHAnsi" w:hAnsiTheme="minorHAnsi" w:cstheme="minorHAnsi"/>
          <w:color w:val="000000" w:themeColor="text1"/>
        </w:rPr>
        <w:t xml:space="preserve">and </w:t>
      </w:r>
      <w:r w:rsidR="0046145D">
        <w:rPr>
          <w:rFonts w:asciiTheme="minorHAnsi" w:hAnsiTheme="minorHAnsi" w:cstheme="minorHAnsi"/>
          <w:color w:val="000000" w:themeColor="text1"/>
        </w:rPr>
        <w:t>reproducibility</w:t>
      </w:r>
      <w:r w:rsidR="00481144">
        <w:rPr>
          <w:rFonts w:asciiTheme="minorHAnsi" w:hAnsiTheme="minorHAnsi" w:cstheme="minorHAnsi"/>
          <w:color w:val="000000" w:themeColor="text1"/>
        </w:rPr>
        <w:t xml:space="preserve"> </w:t>
      </w:r>
      <w:r w:rsidR="00C575DE">
        <w:rPr>
          <w:rFonts w:asciiTheme="minorHAnsi" w:hAnsiTheme="minorHAnsi" w:cstheme="minorHAnsi"/>
          <w:color w:val="000000" w:themeColor="text1"/>
        </w:rPr>
        <w:t xml:space="preserve">of the lesion which </w:t>
      </w:r>
      <w:r w:rsidR="00481144">
        <w:rPr>
          <w:rFonts w:asciiTheme="minorHAnsi" w:hAnsiTheme="minorHAnsi" w:cstheme="minorHAnsi"/>
          <w:color w:val="000000" w:themeColor="text1"/>
        </w:rPr>
        <w:t xml:space="preserve">leads to reduced variability in histological and </w:t>
      </w:r>
      <w:proofErr w:type="spellStart"/>
      <w:r w:rsidR="00481144">
        <w:rPr>
          <w:rFonts w:asciiTheme="minorHAnsi" w:hAnsiTheme="minorHAnsi" w:cstheme="minorHAnsi"/>
          <w:color w:val="000000" w:themeColor="text1"/>
        </w:rPr>
        <w:t>behavioural</w:t>
      </w:r>
      <w:proofErr w:type="spellEnd"/>
      <w:r w:rsidR="00481144">
        <w:rPr>
          <w:rFonts w:asciiTheme="minorHAnsi" w:hAnsiTheme="minorHAnsi" w:cstheme="minorHAnsi"/>
          <w:color w:val="000000" w:themeColor="text1"/>
        </w:rPr>
        <w:t xml:space="preserve"> phenotypes between animals</w:t>
      </w:r>
      <w:r w:rsidR="00D024CE">
        <w:rPr>
          <w:rFonts w:asciiTheme="minorHAnsi" w:hAnsiTheme="minorHAnsi" w:cstheme="minorHAnsi"/>
          <w:color w:val="000000" w:themeColor="text1"/>
        </w:rPr>
        <w:fldChar w:fldCharType="begin"/>
      </w:r>
      <w:r w:rsidR="00776A65">
        <w:rPr>
          <w:rFonts w:asciiTheme="minorHAnsi" w:hAnsiTheme="minorHAnsi" w:cstheme="minorHAnsi"/>
          <w:color w:val="000000" w:themeColor="text1"/>
        </w:rPr>
        <w:instrText xml:space="preserve"> ADDIN EN.CITE &lt;EndNote&gt;&lt;Cite&gt;&lt;Author&gt;Ahmed&lt;/Author&gt;&lt;Year&gt;2019&lt;/Year&gt;&lt;RecNum&gt;703&lt;/RecNum&gt;&lt;DisplayText&gt;&lt;style face="superscript"&gt;25&lt;/style&gt;&lt;/DisplayText&gt;&lt;record&gt;&lt;rec-number&gt;703&lt;/rec-number&gt;&lt;foreign-keys&gt;&lt;key app="EN" db-id="w0ps252z8daprwetssqvwef45stvvfv5r9ds" timestamp="1553723364"&gt;703&lt;/key&gt;&lt;/foreign-keys&gt;&lt;ref-type name="Journal Article"&gt;17&lt;/ref-type&gt;&lt;contributors&gt;&lt;authors&gt;&lt;author&gt;Ahmed, Rakib Uddin&lt;/author&gt;&lt;author&gt;Alam, Monzurul&lt;/author&gt;&lt;author&gt;Zheng, Yong-Ping&lt;/author&gt;&lt;/authors&gt;&lt;/contributors&gt;&lt;titles&gt;&lt;title&gt;Experimental spinal cord injury and behavioral tests in laboratory rats&lt;/title&gt;&lt;secondary-title&gt;Heliyon&lt;/secondary-title&gt;&lt;/titles&gt;&lt;periodical&gt;&lt;full-title&gt;Heliyon&lt;/full-title&gt;&lt;/periodical&gt;&lt;pages&gt;e01324&lt;/pages&gt;&lt;volume&gt;5&lt;/volume&gt;&lt;number&gt;3&lt;/number&gt;&lt;keywords&gt;&lt;keyword&gt;Neurology&lt;/keyword&gt;&lt;keyword&gt;Physiology&lt;/keyword&gt;&lt;keyword&gt;Rehabilitation&lt;/keyword&gt;&lt;keyword&gt;Surgery&lt;/keyword&gt;&lt;keyword&gt;Anatomy&lt;/keyword&gt;&lt;keyword&gt;Neuroscience&lt;/keyword&gt;&lt;/keywords&gt;&lt;dates&gt;&lt;year&gt;2019&lt;/year&gt;&lt;pub-dates&gt;&lt;date&gt;2019/03/01/&lt;/date&gt;&lt;/pub-dates&gt;&lt;/dates&gt;&lt;isbn&gt;2405-8440&lt;/isbn&gt;&lt;urls&gt;&lt;related-urls&gt;&lt;url&gt;http://www.sciencedirect.com/science/article/pii/S2405844018328834&lt;/url&gt;&lt;/related-urls&gt;&lt;/urls&gt;&lt;electronic-resource-num&gt;https://doi.org/10.1016/j.heliyon.2019.e01324&lt;/electronic-resource-num&gt;&lt;/record&gt;&lt;/Cite&gt;&lt;/EndNote&gt;</w:instrText>
      </w:r>
      <w:r w:rsidR="00D024CE">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25</w:t>
      </w:r>
      <w:r w:rsidR="00D024CE">
        <w:rPr>
          <w:rFonts w:asciiTheme="minorHAnsi" w:hAnsiTheme="minorHAnsi" w:cstheme="minorHAnsi"/>
          <w:color w:val="000000" w:themeColor="text1"/>
        </w:rPr>
        <w:fldChar w:fldCharType="end"/>
      </w:r>
      <w:r w:rsidR="00481144">
        <w:rPr>
          <w:rFonts w:asciiTheme="minorHAnsi" w:hAnsiTheme="minorHAnsi" w:cstheme="minorHAnsi"/>
          <w:color w:val="000000" w:themeColor="text1"/>
        </w:rPr>
        <w:t>. In order</w:t>
      </w:r>
      <w:r w:rsidR="00510669">
        <w:rPr>
          <w:rFonts w:asciiTheme="minorHAnsi" w:hAnsiTheme="minorHAnsi" w:cstheme="minorHAnsi"/>
          <w:color w:val="000000" w:themeColor="text1"/>
        </w:rPr>
        <w:t xml:space="preserve"> </w:t>
      </w:r>
      <w:r w:rsidR="00481144">
        <w:rPr>
          <w:rFonts w:asciiTheme="minorHAnsi" w:hAnsiTheme="minorHAnsi" w:cstheme="minorHAnsi"/>
          <w:color w:val="000000" w:themeColor="text1"/>
        </w:rPr>
        <w:t>to ensure a unilateral lesion at the appropriate spinal level, a</w:t>
      </w:r>
      <w:r w:rsidR="00977703">
        <w:rPr>
          <w:rFonts w:asciiTheme="minorHAnsi" w:hAnsiTheme="minorHAnsi" w:cstheme="minorHAnsi"/>
          <w:color w:val="000000" w:themeColor="text1"/>
        </w:rPr>
        <w:t>ccurate</w:t>
      </w:r>
      <w:r w:rsidR="006B7B9B">
        <w:rPr>
          <w:rFonts w:asciiTheme="minorHAnsi" w:hAnsiTheme="minorHAnsi" w:cstheme="minorHAnsi"/>
          <w:color w:val="000000" w:themeColor="text1"/>
        </w:rPr>
        <w:t xml:space="preserve"> identification of both the proper </w:t>
      </w:r>
      <w:r w:rsidR="00887D54">
        <w:rPr>
          <w:rFonts w:asciiTheme="minorHAnsi" w:hAnsiTheme="minorHAnsi" w:cstheme="minorHAnsi"/>
          <w:color w:val="000000" w:themeColor="text1"/>
        </w:rPr>
        <w:t>vertebral</w:t>
      </w:r>
      <w:r w:rsidR="006B7B9B">
        <w:rPr>
          <w:rFonts w:asciiTheme="minorHAnsi" w:hAnsiTheme="minorHAnsi" w:cstheme="minorHAnsi"/>
          <w:color w:val="000000" w:themeColor="text1"/>
        </w:rPr>
        <w:t xml:space="preserve"> segment and spinal cord midline is </w:t>
      </w:r>
      <w:r w:rsidR="00DC210E">
        <w:rPr>
          <w:rFonts w:asciiTheme="minorHAnsi" w:hAnsiTheme="minorHAnsi" w:cstheme="minorHAnsi"/>
          <w:color w:val="000000" w:themeColor="text1"/>
        </w:rPr>
        <w:t>critical</w:t>
      </w:r>
      <w:r w:rsidR="006B7B9B">
        <w:rPr>
          <w:rFonts w:asciiTheme="minorHAnsi" w:hAnsiTheme="minorHAnsi" w:cstheme="minorHAnsi"/>
          <w:color w:val="000000" w:themeColor="text1"/>
        </w:rPr>
        <w:t xml:space="preserve">. As there can be a tendency for the spinal cord to rotate in the direction of the cut during the hemisection procedure, it can be beneficial to stabilize the cord </w:t>
      </w:r>
      <w:r w:rsidR="00C52EFD">
        <w:rPr>
          <w:rFonts w:asciiTheme="minorHAnsi" w:hAnsiTheme="minorHAnsi" w:cstheme="minorHAnsi"/>
          <w:color w:val="000000" w:themeColor="text1"/>
        </w:rPr>
        <w:t xml:space="preserve">delicately </w:t>
      </w:r>
      <w:r w:rsidR="006B7B9B">
        <w:rPr>
          <w:rFonts w:asciiTheme="minorHAnsi" w:hAnsiTheme="minorHAnsi" w:cstheme="minorHAnsi"/>
          <w:color w:val="000000" w:themeColor="text1"/>
        </w:rPr>
        <w:t>with fine forceps p</w:t>
      </w:r>
      <w:r w:rsidR="00542036">
        <w:rPr>
          <w:rFonts w:asciiTheme="minorHAnsi" w:hAnsiTheme="minorHAnsi" w:cstheme="minorHAnsi"/>
          <w:color w:val="000000" w:themeColor="text1"/>
        </w:rPr>
        <w:t xml:space="preserve">laced on either side during the </w:t>
      </w:r>
      <w:r w:rsidR="006B7B9B">
        <w:rPr>
          <w:rFonts w:asciiTheme="minorHAnsi" w:hAnsiTheme="minorHAnsi" w:cstheme="minorHAnsi"/>
          <w:color w:val="000000" w:themeColor="text1"/>
        </w:rPr>
        <w:t xml:space="preserve">procedure. Placing the rat in a stereotaxic frame with the tail </w:t>
      </w:r>
      <w:r w:rsidR="006B7B9B">
        <w:rPr>
          <w:rFonts w:asciiTheme="minorHAnsi" w:hAnsiTheme="minorHAnsi" w:cstheme="minorHAnsi"/>
          <w:color w:val="000000" w:themeColor="text1"/>
        </w:rPr>
        <w:lastRenderedPageBreak/>
        <w:t xml:space="preserve">gently taped under light tension can help with stability and proper </w:t>
      </w:r>
      <w:r w:rsidR="00977703">
        <w:rPr>
          <w:rFonts w:asciiTheme="minorHAnsi" w:hAnsiTheme="minorHAnsi" w:cstheme="minorHAnsi"/>
          <w:color w:val="000000" w:themeColor="text1"/>
        </w:rPr>
        <w:t xml:space="preserve">vertebral </w:t>
      </w:r>
      <w:r w:rsidR="006B7B9B">
        <w:rPr>
          <w:rFonts w:asciiTheme="minorHAnsi" w:hAnsiTheme="minorHAnsi" w:cstheme="minorHAnsi"/>
          <w:color w:val="000000" w:themeColor="text1"/>
        </w:rPr>
        <w:t xml:space="preserve">alignment during the procedure. A spinal </w:t>
      </w:r>
      <w:r w:rsidR="005C2276">
        <w:rPr>
          <w:rFonts w:asciiTheme="minorHAnsi" w:hAnsiTheme="minorHAnsi" w:cstheme="minorHAnsi"/>
          <w:color w:val="000000" w:themeColor="text1"/>
        </w:rPr>
        <w:t>clamp</w:t>
      </w:r>
      <w:r w:rsidR="006B7B9B">
        <w:rPr>
          <w:rFonts w:asciiTheme="minorHAnsi" w:hAnsiTheme="minorHAnsi" w:cstheme="minorHAnsi"/>
          <w:color w:val="000000" w:themeColor="text1"/>
        </w:rPr>
        <w:t xml:space="preserve"> attached to the stereotaxic frame</w:t>
      </w:r>
      <w:r w:rsidR="005C2276">
        <w:rPr>
          <w:rFonts w:asciiTheme="minorHAnsi" w:hAnsiTheme="minorHAnsi" w:cstheme="minorHAnsi"/>
          <w:color w:val="000000" w:themeColor="text1"/>
        </w:rPr>
        <w:t xml:space="preserve"> and a spinous process can</w:t>
      </w:r>
      <w:r w:rsidR="006B7B9B">
        <w:rPr>
          <w:rFonts w:asciiTheme="minorHAnsi" w:hAnsiTheme="minorHAnsi" w:cstheme="minorHAnsi"/>
          <w:color w:val="000000" w:themeColor="text1"/>
        </w:rPr>
        <w:t xml:space="preserve"> also be used to enhance stability of the vertebral column, but we find that </w:t>
      </w:r>
      <w:r w:rsidR="005C2276">
        <w:rPr>
          <w:rFonts w:asciiTheme="minorHAnsi" w:hAnsiTheme="minorHAnsi" w:cstheme="minorHAnsi"/>
          <w:color w:val="000000" w:themeColor="text1"/>
        </w:rPr>
        <w:t>its presence can restrict access to the cord with surgical tools and require</w:t>
      </w:r>
      <w:r w:rsidR="001608FB">
        <w:rPr>
          <w:rFonts w:asciiTheme="minorHAnsi" w:hAnsiTheme="minorHAnsi" w:cstheme="minorHAnsi"/>
          <w:color w:val="000000" w:themeColor="text1"/>
        </w:rPr>
        <w:t>s</w:t>
      </w:r>
      <w:r w:rsidR="005C2276">
        <w:rPr>
          <w:rFonts w:asciiTheme="minorHAnsi" w:hAnsiTheme="minorHAnsi" w:cstheme="minorHAnsi"/>
          <w:color w:val="000000" w:themeColor="text1"/>
        </w:rPr>
        <w:t xml:space="preserve"> awkward approach angles during the surgery. It is also essential to remove any bone </w:t>
      </w:r>
      <w:r w:rsidR="00EA5E65">
        <w:rPr>
          <w:rFonts w:asciiTheme="minorHAnsi" w:hAnsiTheme="minorHAnsi" w:cstheme="minorHAnsi"/>
          <w:color w:val="000000" w:themeColor="text1"/>
        </w:rPr>
        <w:t>fragments</w:t>
      </w:r>
      <w:r w:rsidR="005C2276">
        <w:rPr>
          <w:rFonts w:asciiTheme="minorHAnsi" w:hAnsiTheme="minorHAnsi" w:cstheme="minorHAnsi"/>
          <w:color w:val="000000" w:themeColor="text1"/>
        </w:rPr>
        <w:t xml:space="preserve"> left in the spinal canal from the laminectomy as they </w:t>
      </w:r>
      <w:r w:rsidR="00542036">
        <w:rPr>
          <w:rFonts w:asciiTheme="minorHAnsi" w:hAnsiTheme="minorHAnsi" w:cstheme="minorHAnsi"/>
          <w:color w:val="000000" w:themeColor="text1"/>
        </w:rPr>
        <w:t xml:space="preserve">can </w:t>
      </w:r>
      <w:r w:rsidR="005C2276">
        <w:rPr>
          <w:rFonts w:asciiTheme="minorHAnsi" w:hAnsiTheme="minorHAnsi" w:cstheme="minorHAnsi"/>
          <w:color w:val="000000" w:themeColor="text1"/>
        </w:rPr>
        <w:t>cause unwanted compression injury to the cord and promote secondary damage.</w:t>
      </w:r>
      <w:r w:rsidR="004D66E4">
        <w:rPr>
          <w:rFonts w:asciiTheme="minorHAnsi" w:hAnsiTheme="minorHAnsi" w:cstheme="minorHAnsi"/>
          <w:color w:val="000000" w:themeColor="text1"/>
        </w:rPr>
        <w:t xml:space="preserve"> </w:t>
      </w:r>
    </w:p>
    <w:p w14:paraId="49A88727" w14:textId="1F1DD416" w:rsidR="005C2276" w:rsidRDefault="005C2276" w:rsidP="007A4DD6">
      <w:pPr>
        <w:rPr>
          <w:rFonts w:asciiTheme="minorHAnsi" w:hAnsiTheme="minorHAnsi" w:cstheme="minorHAnsi"/>
          <w:color w:val="000000" w:themeColor="text1"/>
        </w:rPr>
      </w:pPr>
    </w:p>
    <w:p w14:paraId="565E015E" w14:textId="7303D9A0" w:rsidR="005C2276" w:rsidRDefault="005C2276" w:rsidP="007A4DD6">
      <w:pPr>
        <w:rPr>
          <w:rFonts w:asciiTheme="minorHAnsi" w:hAnsiTheme="minorHAnsi" w:cstheme="minorHAnsi"/>
          <w:color w:val="000000" w:themeColor="text1"/>
        </w:rPr>
      </w:pPr>
      <w:r>
        <w:rPr>
          <w:rFonts w:asciiTheme="minorHAnsi" w:hAnsiTheme="minorHAnsi" w:cstheme="minorHAnsi"/>
          <w:color w:val="000000" w:themeColor="text1"/>
        </w:rPr>
        <w:t>Rats should be constantly observed during the surgery to monitor necessary vital signs such as core temperature and breathing</w:t>
      </w:r>
      <w:r w:rsidR="007D3D31">
        <w:rPr>
          <w:rFonts w:asciiTheme="minorHAnsi" w:hAnsiTheme="minorHAnsi" w:cstheme="minorHAnsi"/>
          <w:color w:val="000000" w:themeColor="text1"/>
        </w:rPr>
        <w:t>,</w:t>
      </w:r>
      <w:r>
        <w:rPr>
          <w:rFonts w:asciiTheme="minorHAnsi" w:hAnsiTheme="minorHAnsi" w:cstheme="minorHAnsi"/>
          <w:color w:val="000000" w:themeColor="text1"/>
        </w:rPr>
        <w:t xml:space="preserve"> as hypothermia is a leading cause of mortality both during anesthesia administration and initially after surgery. </w:t>
      </w:r>
      <w:r w:rsidR="000E63D2">
        <w:rPr>
          <w:rFonts w:asciiTheme="minorHAnsi" w:hAnsiTheme="minorHAnsi" w:cstheme="minorHAnsi"/>
          <w:color w:val="000000" w:themeColor="text1"/>
        </w:rPr>
        <w:t xml:space="preserve"> Regulation of core body temperature with a rectal probe and feedback-controlled heating pad can greatly avoid temperature complications. </w:t>
      </w:r>
      <w:r>
        <w:rPr>
          <w:rFonts w:asciiTheme="minorHAnsi" w:hAnsiTheme="minorHAnsi" w:cstheme="minorHAnsi"/>
          <w:color w:val="000000" w:themeColor="text1"/>
        </w:rPr>
        <w:t xml:space="preserve">A pulse oximeter can also be used to </w:t>
      </w:r>
      <w:r w:rsidR="004D66E4">
        <w:rPr>
          <w:rFonts w:asciiTheme="minorHAnsi" w:hAnsiTheme="minorHAnsi" w:cstheme="minorHAnsi"/>
          <w:color w:val="000000" w:themeColor="text1"/>
        </w:rPr>
        <w:t>monitor</w:t>
      </w:r>
      <w:r>
        <w:rPr>
          <w:rFonts w:asciiTheme="minorHAnsi" w:hAnsiTheme="minorHAnsi" w:cstheme="minorHAnsi"/>
          <w:color w:val="000000" w:themeColor="text1"/>
        </w:rPr>
        <w:t xml:space="preserve"> blood oxygenation and heart rat</w:t>
      </w:r>
      <w:r w:rsidR="004D66E4">
        <w:rPr>
          <w:rFonts w:asciiTheme="minorHAnsi" w:hAnsiTheme="minorHAnsi" w:cstheme="minorHAnsi"/>
          <w:color w:val="000000" w:themeColor="text1"/>
        </w:rPr>
        <w:t>e</w:t>
      </w:r>
      <w:r>
        <w:rPr>
          <w:rFonts w:asciiTheme="minorHAnsi" w:hAnsiTheme="minorHAnsi" w:cstheme="minorHAnsi"/>
          <w:color w:val="000000" w:themeColor="text1"/>
        </w:rPr>
        <w:t xml:space="preserve"> to regulate anesthetic depth.</w:t>
      </w:r>
      <w:r w:rsidR="004D66E4">
        <w:rPr>
          <w:rFonts w:asciiTheme="minorHAnsi" w:hAnsiTheme="minorHAnsi" w:cstheme="minorHAnsi"/>
          <w:color w:val="000000" w:themeColor="text1"/>
        </w:rPr>
        <w:t xml:space="preserve"> We find that fluid replenishment immediately after surgery with lactate ringer’s solution warmed to body temperature results in a more rapid recovery time for the rat to awaken after surgery</w:t>
      </w:r>
      <w:r w:rsidR="007D3D31">
        <w:rPr>
          <w:rFonts w:asciiTheme="minorHAnsi" w:hAnsiTheme="minorHAnsi" w:cstheme="minorHAnsi"/>
          <w:color w:val="000000" w:themeColor="text1"/>
        </w:rPr>
        <w:t>, regain autonomic control of body temperature,</w:t>
      </w:r>
      <w:r w:rsidR="004D66E4">
        <w:rPr>
          <w:rFonts w:asciiTheme="minorHAnsi" w:hAnsiTheme="minorHAnsi" w:cstheme="minorHAnsi"/>
          <w:color w:val="000000" w:themeColor="text1"/>
        </w:rPr>
        <w:t xml:space="preserve"> and be able to drink and eat.</w:t>
      </w:r>
    </w:p>
    <w:p w14:paraId="41BF9AE7" w14:textId="66216B39" w:rsidR="000E63D2" w:rsidRDefault="000E63D2" w:rsidP="007A4DD6">
      <w:pPr>
        <w:rPr>
          <w:rFonts w:asciiTheme="minorHAnsi" w:hAnsiTheme="minorHAnsi" w:cstheme="minorHAnsi"/>
          <w:color w:val="000000" w:themeColor="text1"/>
        </w:rPr>
      </w:pPr>
    </w:p>
    <w:p w14:paraId="2B1B54EF" w14:textId="20211C32" w:rsidR="000E63D2" w:rsidRDefault="008348ED" w:rsidP="007A4DD6">
      <w:pPr>
        <w:rPr>
          <w:rFonts w:asciiTheme="minorHAnsi" w:hAnsiTheme="minorHAnsi" w:cstheme="minorHAnsi"/>
          <w:color w:val="000000" w:themeColor="text1"/>
        </w:rPr>
      </w:pPr>
      <w:r w:rsidRPr="00EE2E2F">
        <w:rPr>
          <w:rFonts w:asciiTheme="minorHAnsi" w:hAnsiTheme="minorHAnsi" w:cstheme="minorHAnsi"/>
          <w:color w:val="000000" w:themeColor="text1"/>
        </w:rPr>
        <w:t xml:space="preserve">Post-surgical monitoring of the rat is essential after the hemisection surgery, especially for </w:t>
      </w:r>
      <w:r w:rsidR="00EE2E2F" w:rsidRPr="00EE2E2F">
        <w:rPr>
          <w:rFonts w:asciiTheme="minorHAnsi" w:hAnsiTheme="minorHAnsi" w:cstheme="minorHAnsi"/>
          <w:color w:val="000000" w:themeColor="text1"/>
        </w:rPr>
        <w:t>signs</w:t>
      </w:r>
      <w:r w:rsidRPr="00EE2E2F">
        <w:rPr>
          <w:rFonts w:asciiTheme="minorHAnsi" w:hAnsiTheme="minorHAnsi" w:cstheme="minorHAnsi"/>
          <w:color w:val="000000" w:themeColor="text1"/>
        </w:rPr>
        <w:t xml:space="preserve"> of improper micturition, </w:t>
      </w:r>
      <w:r w:rsidR="00EE2E2F">
        <w:rPr>
          <w:rFonts w:asciiTheme="minorHAnsi" w:hAnsiTheme="minorHAnsi" w:cstheme="minorHAnsi"/>
          <w:color w:val="000000" w:themeColor="text1"/>
        </w:rPr>
        <w:t>pain,</w:t>
      </w:r>
      <w:r w:rsidR="008F7221">
        <w:rPr>
          <w:rFonts w:asciiTheme="minorHAnsi" w:hAnsiTheme="minorHAnsi" w:cstheme="minorHAnsi"/>
          <w:color w:val="000000" w:themeColor="text1"/>
        </w:rPr>
        <w:t xml:space="preserve"> infection,</w:t>
      </w:r>
      <w:r w:rsidR="00EE2E2F">
        <w:rPr>
          <w:rFonts w:asciiTheme="minorHAnsi" w:hAnsiTheme="minorHAnsi" w:cstheme="minorHAnsi"/>
          <w:color w:val="000000" w:themeColor="text1"/>
        </w:rPr>
        <w:t xml:space="preserve"> </w:t>
      </w:r>
      <w:r w:rsidRPr="00EE2E2F">
        <w:rPr>
          <w:rFonts w:asciiTheme="minorHAnsi" w:hAnsiTheme="minorHAnsi" w:cstheme="minorHAnsi"/>
          <w:color w:val="000000" w:themeColor="text1"/>
        </w:rPr>
        <w:t>weight loss, problems with wound healing</w:t>
      </w:r>
      <w:r w:rsidR="00A04A83">
        <w:rPr>
          <w:rFonts w:asciiTheme="minorHAnsi" w:hAnsiTheme="minorHAnsi" w:cstheme="minorHAnsi"/>
          <w:color w:val="000000" w:themeColor="text1"/>
        </w:rPr>
        <w:t>, or autophagia</w:t>
      </w:r>
      <w:r w:rsidRPr="00EE2E2F">
        <w:rPr>
          <w:rFonts w:asciiTheme="minorHAnsi" w:hAnsiTheme="minorHAnsi" w:cstheme="minorHAnsi"/>
          <w:color w:val="000000" w:themeColor="text1"/>
        </w:rPr>
        <w:t xml:space="preserve">. </w:t>
      </w:r>
      <w:r w:rsidR="00EE2E2F" w:rsidRPr="00EE2E2F">
        <w:rPr>
          <w:rFonts w:asciiTheme="minorHAnsi" w:hAnsiTheme="minorHAnsi" w:cstheme="minorHAnsi"/>
          <w:color w:val="000000" w:themeColor="text1"/>
        </w:rPr>
        <w:t>Consultation with veterinary staff for evaluation and treatment is crucial in situations of post-surgical complications.</w:t>
      </w:r>
      <w:r w:rsidR="00EE2E2F">
        <w:rPr>
          <w:rFonts w:asciiTheme="minorHAnsi" w:hAnsiTheme="minorHAnsi" w:cstheme="minorHAnsi"/>
          <w:color w:val="000000" w:themeColor="text1"/>
        </w:rPr>
        <w:t xml:space="preserve"> </w:t>
      </w:r>
      <w:r w:rsidR="008F7221">
        <w:rPr>
          <w:rFonts w:asciiTheme="minorHAnsi" w:hAnsiTheme="minorHAnsi" w:cstheme="minorHAnsi"/>
          <w:color w:val="000000" w:themeColor="text1"/>
        </w:rPr>
        <w:t xml:space="preserve">In particular, </w:t>
      </w:r>
      <w:r w:rsidR="008F7221">
        <w:rPr>
          <w:rFonts w:asciiTheme="minorHAnsi" w:hAnsiTheme="minorHAnsi" w:cstheme="minorHAnsi"/>
          <w:lang w:val="en-CA"/>
        </w:rPr>
        <w:t>a</w:t>
      </w:r>
      <w:r w:rsidRPr="008348ED">
        <w:rPr>
          <w:rFonts w:asciiTheme="minorHAnsi" w:hAnsiTheme="minorHAnsi" w:cstheme="minorHAnsi"/>
          <w:lang w:val="en-CA"/>
        </w:rPr>
        <w:t>cute spinal shock</w:t>
      </w:r>
      <w:r>
        <w:rPr>
          <w:rFonts w:asciiTheme="minorHAnsi" w:hAnsiTheme="minorHAnsi" w:cstheme="minorHAnsi"/>
          <w:lang w:val="en-CA"/>
        </w:rPr>
        <w:t xml:space="preserve"> or </w:t>
      </w:r>
      <w:r w:rsidR="008F7221">
        <w:rPr>
          <w:rFonts w:asciiTheme="minorHAnsi" w:hAnsiTheme="minorHAnsi" w:cstheme="minorHAnsi"/>
          <w:lang w:val="en-CA"/>
        </w:rPr>
        <w:t>unintended bilateral lesions</w:t>
      </w:r>
      <w:r w:rsidRPr="008348ED">
        <w:rPr>
          <w:rFonts w:asciiTheme="minorHAnsi" w:hAnsiTheme="minorHAnsi" w:cstheme="minorHAnsi"/>
          <w:lang w:val="en-CA"/>
        </w:rPr>
        <w:t xml:space="preserve"> may interfere with micturition</w:t>
      </w:r>
      <w:r w:rsidR="00EE2E2F">
        <w:rPr>
          <w:rFonts w:asciiTheme="minorHAnsi" w:hAnsiTheme="minorHAnsi" w:cstheme="minorHAnsi"/>
          <w:lang w:val="en-CA"/>
        </w:rPr>
        <w:t xml:space="preserve"> that can</w:t>
      </w:r>
      <w:r>
        <w:rPr>
          <w:rFonts w:asciiTheme="minorHAnsi" w:hAnsiTheme="minorHAnsi" w:cstheme="minorHAnsi"/>
          <w:lang w:val="en-CA"/>
        </w:rPr>
        <w:t xml:space="preserve"> lead to potentially fatal infections</w:t>
      </w:r>
      <w:r w:rsidRPr="008348ED">
        <w:rPr>
          <w:rFonts w:asciiTheme="minorHAnsi" w:hAnsiTheme="minorHAnsi" w:cstheme="minorHAnsi"/>
          <w:lang w:val="en-CA"/>
        </w:rPr>
        <w:t xml:space="preserve">. Carefully monitor the bladder of the rat after surgery and manually void </w:t>
      </w:r>
      <w:r w:rsidR="008F00E1">
        <w:rPr>
          <w:rFonts w:asciiTheme="minorHAnsi" w:hAnsiTheme="minorHAnsi" w:cstheme="minorHAnsi"/>
          <w:lang w:val="en-CA"/>
        </w:rPr>
        <w:t>three</w:t>
      </w:r>
      <w:r w:rsidRPr="008348ED">
        <w:rPr>
          <w:rFonts w:asciiTheme="minorHAnsi" w:hAnsiTheme="minorHAnsi" w:cstheme="minorHAnsi"/>
          <w:lang w:val="en-CA"/>
        </w:rPr>
        <w:t xml:space="preserve"> times per day if </w:t>
      </w:r>
      <w:r w:rsidR="000C3AC6">
        <w:rPr>
          <w:rFonts w:asciiTheme="minorHAnsi" w:hAnsiTheme="minorHAnsi" w:cstheme="minorHAnsi"/>
          <w:lang w:val="en-CA"/>
        </w:rPr>
        <w:t xml:space="preserve">full </w:t>
      </w:r>
      <w:r w:rsidRPr="008348ED">
        <w:rPr>
          <w:rFonts w:asciiTheme="minorHAnsi" w:hAnsiTheme="minorHAnsi" w:cstheme="minorHAnsi"/>
          <w:lang w:val="en-CA"/>
        </w:rPr>
        <w:t>by gentle pressure from the ventral side of the bladder descending caudally.</w:t>
      </w:r>
      <w:r>
        <w:rPr>
          <w:rFonts w:asciiTheme="minorHAnsi" w:hAnsiTheme="minorHAnsi" w:cstheme="minorHAnsi"/>
          <w:lang w:val="en-CA"/>
        </w:rPr>
        <w:t xml:space="preserve"> We use female Long-Evans rats as they have a significantly shorter and straighter urethra than males that leads to a more rapid onset of an automatic urinary bladder, easier micturition, and lower rates of urinary tract infections</w:t>
      </w:r>
      <w:r>
        <w:rPr>
          <w:rFonts w:asciiTheme="minorHAnsi" w:hAnsiTheme="minorHAnsi" w:cstheme="minorHAnsi"/>
          <w:lang w:val="en-CA"/>
        </w:rPr>
        <w:fldChar w:fldCharType="begin">
          <w:fldData xml:space="preserve">PEVuZE5vdGU+PENpdGU+PEF1dGhvcj5TZWR5PC9BdXRob3I+PFllYXI+MjAwODwvWWVhcj48UmVj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L2FiYnItMz48L3BlcmlvZGljYWw+PGFsdC1wZXJpb2RpY2FsPjxmdWxsLXRpdGxlPk5ldXJvc2Np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L2FiYnItMz48L2FsdC1wZXJpb2RpY2FsPjxwYWdlcz41NTAtODA8L3BhZ2VzPjx2b2x1bWU+MzI8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</w:fldData>
        </w:fldChar>
      </w:r>
      <w:r w:rsidR="00FB58E7">
        <w:rPr>
          <w:rFonts w:asciiTheme="minorHAnsi" w:hAnsiTheme="minorHAnsi" w:cstheme="minorHAnsi"/>
          <w:lang w:val="en-CA"/>
        </w:rPr>
        <w:instrText xml:space="preserve"> ADDIN EN.CITE </w:instrText>
      </w:r>
      <w:r w:rsidR="00FB58E7">
        <w:rPr>
          <w:rFonts w:asciiTheme="minorHAnsi" w:hAnsiTheme="minorHAnsi" w:cstheme="minorHAnsi"/>
          <w:lang w:val="en-CA"/>
        </w:rPr>
        <w:fldChar w:fldCharType="begin">
          <w:fldData xml:space="preserve">PEVuZE5vdGU+PENpdGU+PEF1dGhvcj5TZWR5PC9BdXRob3I+PFllYXI+MjAwODwvWWVhcj48UmVj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L2FiYnItMz48L3BlcmlvZGljYWw+PGFsdC1wZXJpb2RpY2FsPjxmdWxsLXRpdGxlPk5ldXJvc2Np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</w:fldData>
        </w:fldChar>
      </w:r>
      <w:r w:rsidR="00FB58E7">
        <w:rPr>
          <w:rFonts w:asciiTheme="minorHAnsi" w:hAnsiTheme="minorHAnsi" w:cstheme="minorHAnsi"/>
          <w:lang w:val="en-CA"/>
        </w:rPr>
        <w:instrText xml:space="preserve"> ADDIN EN.CITE.DATA </w:instrText>
      </w:r>
      <w:r w:rsidR="00FB58E7">
        <w:rPr>
          <w:rFonts w:asciiTheme="minorHAnsi" w:hAnsiTheme="minorHAnsi" w:cstheme="minorHAnsi"/>
          <w:lang w:val="en-CA"/>
        </w:rPr>
      </w:r>
      <w:r w:rsidR="00FB58E7">
        <w:rPr>
          <w:rFonts w:asciiTheme="minorHAnsi" w:hAnsiTheme="minorHAnsi" w:cstheme="minorHAnsi"/>
          <w:lang w:val="en-CA"/>
        </w:rPr>
        <w:fldChar w:fldCharType="end"/>
      </w:r>
      <w:r>
        <w:rPr>
          <w:rFonts w:asciiTheme="minorHAnsi" w:hAnsiTheme="minorHAnsi" w:cstheme="minorHAnsi"/>
          <w:lang w:val="en-CA"/>
        </w:rPr>
      </w:r>
      <w:r>
        <w:rPr>
          <w:rFonts w:asciiTheme="minorHAnsi" w:hAnsiTheme="minorHAnsi" w:cstheme="minorHAnsi"/>
          <w:lang w:val="en-CA"/>
        </w:rPr>
        <w:fldChar w:fldCharType="separate"/>
      </w:r>
      <w:r w:rsidR="00B82FB8" w:rsidRPr="00B82FB8">
        <w:rPr>
          <w:rFonts w:asciiTheme="minorHAnsi" w:hAnsiTheme="minorHAnsi" w:cstheme="minorHAnsi"/>
          <w:noProof/>
          <w:vertAlign w:val="superscript"/>
          <w:lang w:val="en-CA"/>
        </w:rPr>
        <w:t>2</w:t>
      </w:r>
      <w:r>
        <w:rPr>
          <w:rFonts w:asciiTheme="minorHAnsi" w:hAnsiTheme="minorHAnsi" w:cstheme="minorHAnsi"/>
          <w:lang w:val="en-CA"/>
        </w:rPr>
        <w:fldChar w:fldCharType="end"/>
      </w:r>
      <w:r>
        <w:rPr>
          <w:rFonts w:asciiTheme="minorHAnsi" w:hAnsiTheme="minorHAnsi" w:cstheme="minorHAnsi"/>
          <w:lang w:val="en-CA"/>
        </w:rPr>
        <w:t xml:space="preserve">. </w:t>
      </w:r>
      <w:r w:rsidR="00EE2E2F">
        <w:rPr>
          <w:rFonts w:asciiTheme="minorHAnsi" w:hAnsiTheme="minorHAnsi" w:cstheme="minorHAnsi"/>
          <w:lang w:val="en-CA"/>
        </w:rPr>
        <w:t>Weights should also be monitored and a loss &gt;20% from baseline warrants investigation into food and water intake.</w:t>
      </w:r>
      <w:r w:rsidR="00F60269">
        <w:rPr>
          <w:rFonts w:asciiTheme="minorHAnsi" w:hAnsiTheme="minorHAnsi" w:cstheme="minorHAnsi"/>
          <w:lang w:val="en-CA"/>
        </w:rPr>
        <w:t xml:space="preserve"> The t</w:t>
      </w:r>
      <w:r w:rsidR="00EE2E2F">
        <w:rPr>
          <w:rFonts w:asciiTheme="minorHAnsi" w:hAnsiTheme="minorHAnsi" w:cstheme="minorHAnsi"/>
          <w:lang w:val="en-CA"/>
        </w:rPr>
        <w:t>eeth should be checked for malocclusion, the abdomen for ileus, and rats given appropriate supplementary fluids</w:t>
      </w:r>
      <w:r w:rsidR="00222043">
        <w:rPr>
          <w:rFonts w:asciiTheme="minorHAnsi" w:hAnsiTheme="minorHAnsi" w:cstheme="minorHAnsi"/>
          <w:lang w:val="en-CA"/>
        </w:rPr>
        <w:t xml:space="preserve"> and nutrition such as hydrogel or a liquid diet. A cyst may rarely form under the</w:t>
      </w:r>
      <w:r w:rsidR="00EE2E2F">
        <w:rPr>
          <w:rFonts w:asciiTheme="minorHAnsi" w:hAnsiTheme="minorHAnsi" w:cstheme="minorHAnsi"/>
          <w:lang w:val="en-CA"/>
        </w:rPr>
        <w:t xml:space="preserve"> </w:t>
      </w:r>
      <w:r w:rsidR="008F7221">
        <w:rPr>
          <w:rFonts w:asciiTheme="minorHAnsi" w:hAnsiTheme="minorHAnsi" w:cstheme="minorHAnsi"/>
          <w:lang w:val="en-CA"/>
        </w:rPr>
        <w:t>incision</w:t>
      </w:r>
      <w:r w:rsidR="00EE2E2F">
        <w:rPr>
          <w:rFonts w:asciiTheme="minorHAnsi" w:hAnsiTheme="minorHAnsi" w:cstheme="minorHAnsi"/>
          <w:lang w:val="en-CA"/>
        </w:rPr>
        <w:t xml:space="preserve"> site that can be drained safely </w:t>
      </w:r>
      <w:r w:rsidR="00222043">
        <w:rPr>
          <w:rFonts w:asciiTheme="minorHAnsi" w:hAnsiTheme="minorHAnsi" w:cstheme="minorHAnsi"/>
          <w:lang w:val="en-CA"/>
        </w:rPr>
        <w:t xml:space="preserve">with a syringe </w:t>
      </w:r>
      <w:r w:rsidR="00EE2E2F">
        <w:rPr>
          <w:rFonts w:asciiTheme="minorHAnsi" w:hAnsiTheme="minorHAnsi" w:cstheme="minorHAnsi"/>
          <w:lang w:val="en-CA"/>
        </w:rPr>
        <w:t xml:space="preserve">without complication in consultation with veterinary staff. </w:t>
      </w:r>
    </w:p>
    <w:p w14:paraId="7C722987" w14:textId="262D89A9" w:rsidR="004D66E4" w:rsidRDefault="004D66E4" w:rsidP="007A4DD6">
      <w:pPr>
        <w:rPr>
          <w:rFonts w:asciiTheme="minorHAnsi" w:hAnsiTheme="minorHAnsi" w:cstheme="minorHAnsi"/>
          <w:color w:val="000000" w:themeColor="text1"/>
        </w:rPr>
      </w:pPr>
    </w:p>
    <w:p w14:paraId="3C06EFFC" w14:textId="0066EDB9" w:rsidR="004D66E4" w:rsidRDefault="00BF3C11" w:rsidP="007A4DD6">
      <w:pPr>
        <w:rPr>
          <w:rFonts w:asciiTheme="minorHAnsi" w:hAnsiTheme="minorHAnsi" w:cstheme="minorHAnsi"/>
          <w:lang w:val="en-CA"/>
        </w:rPr>
      </w:pPr>
      <w:r>
        <w:rPr>
          <w:rFonts w:asciiTheme="minorHAnsi" w:hAnsiTheme="minorHAnsi" w:cstheme="minorHAnsi"/>
          <w:color w:val="000000" w:themeColor="text1"/>
        </w:rPr>
        <w:t xml:space="preserve">The </w:t>
      </w:r>
      <w:r w:rsidR="008A4264">
        <w:rPr>
          <w:rFonts w:asciiTheme="minorHAnsi" w:hAnsiTheme="minorHAnsi" w:cstheme="minorHAnsi"/>
          <w:color w:val="000000" w:themeColor="text1"/>
        </w:rPr>
        <w:t xml:space="preserve">Martinez </w:t>
      </w:r>
      <w:r>
        <w:rPr>
          <w:rFonts w:asciiTheme="minorHAnsi" w:hAnsiTheme="minorHAnsi" w:cstheme="minorHAnsi"/>
          <w:color w:val="000000" w:themeColor="text1"/>
        </w:rPr>
        <w:t>ope</w:t>
      </w:r>
      <w:r w:rsidR="0076140D">
        <w:rPr>
          <w:rFonts w:asciiTheme="minorHAnsi" w:hAnsiTheme="minorHAnsi" w:cstheme="minorHAnsi"/>
          <w:color w:val="000000" w:themeColor="text1"/>
        </w:rPr>
        <w:t>n</w:t>
      </w:r>
      <w:r w:rsidR="000E13F1">
        <w:rPr>
          <w:rFonts w:asciiTheme="minorHAnsi" w:hAnsiTheme="minorHAnsi" w:cstheme="minorHAnsi"/>
          <w:color w:val="000000" w:themeColor="text1"/>
        </w:rPr>
        <w:t>-</w:t>
      </w:r>
      <w:r w:rsidR="0076140D">
        <w:rPr>
          <w:rFonts w:asciiTheme="minorHAnsi" w:hAnsiTheme="minorHAnsi" w:cstheme="minorHAnsi"/>
          <w:color w:val="000000" w:themeColor="text1"/>
        </w:rPr>
        <w:t xml:space="preserve">field locomotor assessment procedure provides a simple technique that does not require any </w:t>
      </w:r>
      <w:r w:rsidR="001B3696">
        <w:rPr>
          <w:rFonts w:asciiTheme="minorHAnsi" w:hAnsiTheme="minorHAnsi" w:cstheme="minorHAnsi"/>
          <w:color w:val="000000" w:themeColor="text1"/>
        </w:rPr>
        <w:t xml:space="preserve">specialized equipment, </w:t>
      </w:r>
      <w:r w:rsidR="0076140D">
        <w:rPr>
          <w:rFonts w:asciiTheme="minorHAnsi" w:hAnsiTheme="minorHAnsi" w:cstheme="minorHAnsi"/>
          <w:color w:val="000000" w:themeColor="text1"/>
        </w:rPr>
        <w:t>pre</w:t>
      </w:r>
      <w:r w:rsidR="008A4264">
        <w:rPr>
          <w:rFonts w:asciiTheme="minorHAnsi" w:hAnsiTheme="minorHAnsi" w:cstheme="minorHAnsi"/>
          <w:color w:val="000000" w:themeColor="text1"/>
        </w:rPr>
        <w:t>operative</w:t>
      </w:r>
      <w:r w:rsidR="00765543">
        <w:rPr>
          <w:rFonts w:asciiTheme="minorHAnsi" w:hAnsiTheme="minorHAnsi" w:cstheme="minorHAnsi"/>
          <w:color w:val="000000" w:themeColor="text1"/>
        </w:rPr>
        <w:t xml:space="preserve"> </w:t>
      </w:r>
      <w:r w:rsidR="0076140D">
        <w:rPr>
          <w:rFonts w:asciiTheme="minorHAnsi" w:hAnsiTheme="minorHAnsi" w:cstheme="minorHAnsi"/>
          <w:color w:val="000000" w:themeColor="text1"/>
        </w:rPr>
        <w:t>training</w:t>
      </w:r>
      <w:r w:rsidR="001B3696">
        <w:rPr>
          <w:rFonts w:asciiTheme="minorHAnsi" w:hAnsiTheme="minorHAnsi" w:cstheme="minorHAnsi"/>
          <w:color w:val="000000" w:themeColor="text1"/>
        </w:rPr>
        <w:t>, or food deprivation</w:t>
      </w:r>
      <w:r w:rsidR="0076140D">
        <w:rPr>
          <w:rFonts w:asciiTheme="minorHAnsi" w:hAnsiTheme="minorHAnsi" w:cstheme="minorHAnsi"/>
          <w:color w:val="000000" w:themeColor="text1"/>
        </w:rPr>
        <w:t xml:space="preserve"> of the animal to perform. </w:t>
      </w:r>
      <w:bookmarkStart w:id="16" w:name="_Hlk4610646"/>
      <w:r w:rsidR="00710AC0">
        <w:rPr>
          <w:rFonts w:asciiTheme="minorHAnsi" w:hAnsiTheme="minorHAnsi" w:cstheme="minorHAnsi"/>
          <w:color w:val="000000" w:themeColor="text1"/>
        </w:rPr>
        <w:t>T</w:t>
      </w:r>
      <w:r w:rsidR="0076140D">
        <w:rPr>
          <w:rFonts w:asciiTheme="minorHAnsi" w:hAnsiTheme="minorHAnsi" w:cstheme="minorHAnsi"/>
          <w:color w:val="000000" w:themeColor="text1"/>
        </w:rPr>
        <w:t xml:space="preserve">he assessment can be performed </w:t>
      </w:r>
      <w:r w:rsidR="00D5440C">
        <w:rPr>
          <w:rFonts w:asciiTheme="minorHAnsi" w:hAnsiTheme="minorHAnsi" w:cstheme="minorHAnsi"/>
          <w:color w:val="000000" w:themeColor="text1"/>
        </w:rPr>
        <w:t>as early as the animal recovers from anesthesia</w:t>
      </w:r>
      <w:r w:rsidR="0076140D">
        <w:rPr>
          <w:rFonts w:asciiTheme="minorHAnsi" w:hAnsiTheme="minorHAnsi" w:cstheme="minorHAnsi"/>
          <w:color w:val="000000" w:themeColor="text1"/>
        </w:rPr>
        <w:t xml:space="preserve"> </w:t>
      </w:r>
      <w:r w:rsidR="001B3696">
        <w:rPr>
          <w:rFonts w:asciiTheme="minorHAnsi" w:hAnsiTheme="minorHAnsi" w:cstheme="minorHAnsi"/>
          <w:color w:val="000000" w:themeColor="text1"/>
        </w:rPr>
        <w:t>and</w:t>
      </w:r>
      <w:r w:rsidR="0076140D">
        <w:rPr>
          <w:rFonts w:asciiTheme="minorHAnsi" w:hAnsiTheme="minorHAnsi" w:cstheme="minorHAnsi"/>
          <w:color w:val="000000" w:themeColor="text1"/>
        </w:rPr>
        <w:t xml:space="preserve"> can</w:t>
      </w:r>
      <w:r w:rsidR="001B3696">
        <w:rPr>
          <w:rFonts w:asciiTheme="minorHAnsi" w:hAnsiTheme="minorHAnsi" w:cstheme="minorHAnsi"/>
          <w:color w:val="000000" w:themeColor="text1"/>
        </w:rPr>
        <w:t xml:space="preserve"> </w:t>
      </w:r>
      <w:r w:rsidR="0076140D">
        <w:rPr>
          <w:rFonts w:asciiTheme="minorHAnsi" w:hAnsiTheme="minorHAnsi" w:cstheme="minorHAnsi"/>
          <w:color w:val="000000" w:themeColor="text1"/>
        </w:rPr>
        <w:t xml:space="preserve">be used to screen animals for appropriate recovery </w:t>
      </w:r>
      <w:r w:rsidR="001600FC">
        <w:rPr>
          <w:rFonts w:asciiTheme="minorHAnsi" w:hAnsiTheme="minorHAnsi" w:cstheme="minorHAnsi"/>
          <w:color w:val="000000" w:themeColor="text1"/>
        </w:rPr>
        <w:t xml:space="preserve">indices </w:t>
      </w:r>
      <w:r w:rsidR="00803AB9">
        <w:rPr>
          <w:rFonts w:asciiTheme="minorHAnsi" w:hAnsiTheme="minorHAnsi" w:cstheme="minorHAnsi"/>
          <w:color w:val="000000" w:themeColor="text1"/>
        </w:rPr>
        <w:t>(</w:t>
      </w:r>
      <w:r w:rsidR="00803AB9" w:rsidRPr="00951E90">
        <w:rPr>
          <w:rFonts w:asciiTheme="minorHAnsi" w:hAnsiTheme="minorHAnsi" w:cstheme="minorHAnsi"/>
          <w:i/>
          <w:color w:val="000000" w:themeColor="text1"/>
        </w:rPr>
        <w:t xml:space="preserve">e.g., </w:t>
      </w:r>
      <w:r w:rsidR="00803AB9">
        <w:rPr>
          <w:rFonts w:asciiTheme="minorHAnsi" w:hAnsiTheme="minorHAnsi" w:cstheme="minorHAnsi"/>
          <w:color w:val="000000" w:themeColor="text1"/>
        </w:rPr>
        <w:t>recovery of body weight support)</w:t>
      </w:r>
      <w:r w:rsidR="0076140D">
        <w:rPr>
          <w:rFonts w:asciiTheme="minorHAnsi" w:hAnsiTheme="minorHAnsi" w:cstheme="minorHAnsi"/>
          <w:color w:val="000000" w:themeColor="text1"/>
        </w:rPr>
        <w:t xml:space="preserve"> </w:t>
      </w:r>
      <w:r w:rsidR="00765543">
        <w:rPr>
          <w:rFonts w:asciiTheme="minorHAnsi" w:hAnsiTheme="minorHAnsi" w:cstheme="minorHAnsi"/>
          <w:color w:val="000000" w:themeColor="text1"/>
        </w:rPr>
        <w:t>when</w:t>
      </w:r>
      <w:r w:rsidR="0076140D">
        <w:rPr>
          <w:rFonts w:asciiTheme="minorHAnsi" w:hAnsiTheme="minorHAnsi" w:cstheme="minorHAnsi"/>
          <w:color w:val="000000" w:themeColor="text1"/>
        </w:rPr>
        <w:t xml:space="preserve"> more rigorous and specific locomotor </w:t>
      </w:r>
      <w:r w:rsidR="00AE23C8">
        <w:rPr>
          <w:rFonts w:asciiTheme="minorHAnsi" w:hAnsiTheme="minorHAnsi" w:cstheme="minorHAnsi"/>
          <w:color w:val="000000" w:themeColor="text1"/>
        </w:rPr>
        <w:t xml:space="preserve">testing </w:t>
      </w:r>
      <w:r w:rsidR="00111EE1">
        <w:rPr>
          <w:rFonts w:asciiTheme="minorHAnsi" w:hAnsiTheme="minorHAnsi" w:cstheme="minorHAnsi"/>
          <w:color w:val="000000" w:themeColor="text1"/>
        </w:rPr>
        <w:t xml:space="preserve">can be </w:t>
      </w:r>
      <w:r w:rsidR="008A4264">
        <w:rPr>
          <w:rFonts w:asciiTheme="minorHAnsi" w:hAnsiTheme="minorHAnsi" w:cstheme="minorHAnsi"/>
          <w:color w:val="000000" w:themeColor="text1"/>
        </w:rPr>
        <w:t>supplemented</w:t>
      </w:r>
      <w:r w:rsidR="00111EE1">
        <w:rPr>
          <w:rFonts w:asciiTheme="minorHAnsi" w:hAnsiTheme="minorHAnsi" w:cstheme="minorHAnsi"/>
          <w:color w:val="000000" w:themeColor="text1"/>
        </w:rPr>
        <w:t xml:space="preserve"> such as </w:t>
      </w:r>
      <w:r w:rsidR="00EC582D">
        <w:rPr>
          <w:rFonts w:asciiTheme="minorHAnsi" w:hAnsiTheme="minorHAnsi" w:cstheme="minorHAnsi"/>
          <w:color w:val="000000" w:themeColor="text1"/>
        </w:rPr>
        <w:t xml:space="preserve">automated </w:t>
      </w:r>
      <w:r w:rsidR="00111EE1">
        <w:rPr>
          <w:rFonts w:asciiTheme="minorHAnsi" w:hAnsiTheme="minorHAnsi" w:cstheme="minorHAnsi"/>
          <w:color w:val="000000" w:themeColor="text1"/>
        </w:rPr>
        <w:t>gait</w:t>
      </w:r>
      <w:r w:rsidR="00710AC0">
        <w:rPr>
          <w:rFonts w:asciiTheme="minorHAnsi" w:hAnsiTheme="minorHAnsi" w:cstheme="minorHAnsi"/>
          <w:color w:val="000000" w:themeColor="text1"/>
        </w:rPr>
        <w:t xml:space="preserve"> assessment</w:t>
      </w:r>
      <w:r w:rsidR="0095728F">
        <w:rPr>
          <w:rFonts w:asciiTheme="minorHAnsi" w:hAnsiTheme="minorHAnsi" w:cstheme="minorHAnsi"/>
          <w:color w:val="000000" w:themeColor="text1"/>
        </w:rPr>
        <w:t xml:space="preserve"> of </w:t>
      </w:r>
      <w:proofErr w:type="spellStart"/>
      <w:r w:rsidR="0095728F">
        <w:rPr>
          <w:rFonts w:asciiTheme="minorHAnsi" w:hAnsiTheme="minorHAnsi" w:cstheme="minorHAnsi"/>
          <w:color w:val="000000" w:themeColor="text1"/>
        </w:rPr>
        <w:t>overground</w:t>
      </w:r>
      <w:proofErr w:type="spellEnd"/>
      <w:r w:rsidR="0095728F">
        <w:rPr>
          <w:rFonts w:asciiTheme="minorHAnsi" w:hAnsiTheme="minorHAnsi" w:cstheme="minorHAnsi"/>
          <w:color w:val="000000" w:themeColor="text1"/>
        </w:rPr>
        <w:t xml:space="preserve"> locomoti</w:t>
      </w:r>
      <w:r w:rsidR="005A407E">
        <w:rPr>
          <w:rFonts w:asciiTheme="minorHAnsi" w:hAnsiTheme="minorHAnsi" w:cstheme="minorHAnsi"/>
          <w:color w:val="000000" w:themeColor="text1"/>
        </w:rPr>
        <w:t>o</w:t>
      </w:r>
      <w:r w:rsidR="0095728F">
        <w:rPr>
          <w:rFonts w:asciiTheme="minorHAnsi" w:hAnsiTheme="minorHAnsi" w:cstheme="minorHAnsi"/>
          <w:color w:val="000000" w:themeColor="text1"/>
        </w:rPr>
        <w:t>n</w:t>
      </w:r>
      <w:r w:rsidR="00EC582D">
        <w:rPr>
          <w:rFonts w:asciiTheme="minorHAnsi" w:hAnsiTheme="minorHAnsi" w:cstheme="minorHAnsi"/>
          <w:color w:val="000000" w:themeColor="text1"/>
        </w:rPr>
        <w:fldChar w:fldCharType="begin">
          <w:fldData xml:space="preserve">PEVuZE5vdGU+PENpdGU+PEF1dGhvcj5IYW08L0F1dGhvcj48WWVhcj4yMDE5PC9ZZWFyPjxSZWNO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PEVuZE5vdGU+PENpdGU+PEF1dGhvcj5IYW08L0F1dGhvcj48WWVhcj4yMDE5PC9ZZWFyPjxSZWNO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EC582D">
        <w:rPr>
          <w:rFonts w:asciiTheme="minorHAnsi" w:hAnsiTheme="minorHAnsi" w:cstheme="minorHAnsi"/>
          <w:color w:val="000000" w:themeColor="text1"/>
        </w:rPr>
      </w:r>
      <w:r w:rsidR="00EC582D">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26-28</w:t>
      </w:r>
      <w:r w:rsidR="00EC582D">
        <w:rPr>
          <w:rFonts w:asciiTheme="minorHAnsi" w:hAnsiTheme="minorHAnsi" w:cstheme="minorHAnsi"/>
          <w:color w:val="000000" w:themeColor="text1"/>
        </w:rPr>
        <w:fldChar w:fldCharType="end"/>
      </w:r>
      <w:r w:rsidR="00765543">
        <w:rPr>
          <w:rFonts w:asciiTheme="minorHAnsi" w:hAnsiTheme="minorHAnsi" w:cstheme="minorHAnsi"/>
          <w:color w:val="000000" w:themeColor="text1"/>
        </w:rPr>
        <w:t>,</w:t>
      </w:r>
      <w:r w:rsidR="00710AC0">
        <w:rPr>
          <w:rFonts w:asciiTheme="minorHAnsi" w:hAnsiTheme="minorHAnsi" w:cstheme="minorHAnsi"/>
          <w:color w:val="000000" w:themeColor="text1"/>
        </w:rPr>
        <w:t xml:space="preserve"> kinematic</w:t>
      </w:r>
      <w:r w:rsidR="005A407E">
        <w:rPr>
          <w:rFonts w:asciiTheme="minorHAnsi" w:hAnsiTheme="minorHAnsi" w:cstheme="minorHAnsi"/>
          <w:color w:val="000000" w:themeColor="text1"/>
        </w:rPr>
        <w:t xml:space="preserve"> </w:t>
      </w:r>
      <w:r w:rsidR="0095728F">
        <w:rPr>
          <w:rFonts w:asciiTheme="minorHAnsi" w:hAnsiTheme="minorHAnsi" w:cstheme="minorHAnsi"/>
          <w:color w:val="000000" w:themeColor="text1"/>
        </w:rPr>
        <w:t xml:space="preserve">analyses </w:t>
      </w:r>
      <w:r w:rsidR="00710AC0">
        <w:rPr>
          <w:rFonts w:asciiTheme="minorHAnsi" w:hAnsiTheme="minorHAnsi" w:cstheme="minorHAnsi"/>
          <w:color w:val="000000" w:themeColor="text1"/>
        </w:rPr>
        <w:t>during treadmill locomotion</w:t>
      </w:r>
      <w:r w:rsidR="00111EE1">
        <w:rPr>
          <w:rFonts w:asciiTheme="minorHAnsi" w:hAnsiTheme="minorHAnsi" w:cstheme="minorHAnsi"/>
          <w:color w:val="000000" w:themeColor="text1"/>
        </w:rPr>
        <w:fldChar w:fldCharType="begin">
          <w:fldData xml:space="preserve">PEVuZE5vdGU+PENpdGU+PEF1dGhvcj5Gb3VhZDwvQXV0aG9yPjxZZWFyPjIwMDA8L1llYXI+PFJl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</w:fldData>
        </w:fldChar>
      </w:r>
      <w:r w:rsidR="006B700B">
        <w:rPr>
          <w:rFonts w:asciiTheme="minorHAnsi" w:hAnsiTheme="minorHAnsi" w:cstheme="minorHAnsi"/>
          <w:color w:val="000000" w:themeColor="text1"/>
        </w:rPr>
        <w:instrText xml:space="preserve"> ADDIN EN.CITE </w:instrText>
      </w:r>
      <w:r w:rsidR="006B700B">
        <w:rPr>
          <w:rFonts w:asciiTheme="minorHAnsi" w:hAnsiTheme="minorHAnsi" w:cstheme="minorHAnsi"/>
          <w:color w:val="000000" w:themeColor="text1"/>
        </w:rPr>
        <w:fldChar w:fldCharType="begin">
          <w:fldData xml:space="preserve">PEVuZE5vdGU+PENpdGU+PEF1dGhvcj5Gb3VhZDwvQXV0aG9yPjxZZWFyPjIwMDA8L1llYXI+PFJl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</w:fldData>
        </w:fldChar>
      </w:r>
      <w:r w:rsidR="006B700B">
        <w:rPr>
          <w:rFonts w:asciiTheme="minorHAnsi" w:hAnsiTheme="minorHAnsi" w:cstheme="minorHAnsi"/>
          <w:color w:val="000000" w:themeColor="text1"/>
        </w:rPr>
        <w:instrText xml:space="preserve"> ADDIN EN.CITE.DATA </w:instrText>
      </w:r>
      <w:r w:rsidR="006B700B">
        <w:rPr>
          <w:rFonts w:asciiTheme="minorHAnsi" w:hAnsiTheme="minorHAnsi" w:cstheme="minorHAnsi"/>
          <w:color w:val="000000" w:themeColor="text1"/>
        </w:rPr>
      </w:r>
      <w:r w:rsidR="006B700B">
        <w:rPr>
          <w:rFonts w:asciiTheme="minorHAnsi" w:hAnsiTheme="minorHAnsi" w:cstheme="minorHAnsi"/>
          <w:color w:val="000000" w:themeColor="text1"/>
        </w:rPr>
        <w:fldChar w:fldCharType="end"/>
      </w:r>
      <w:r w:rsidR="00111EE1">
        <w:rPr>
          <w:rFonts w:asciiTheme="minorHAnsi" w:hAnsiTheme="minorHAnsi" w:cstheme="minorHAnsi"/>
          <w:color w:val="000000" w:themeColor="text1"/>
        </w:rPr>
      </w:r>
      <w:r w:rsidR="00111EE1">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29-32</w:t>
      </w:r>
      <w:r w:rsidR="00111EE1">
        <w:rPr>
          <w:rFonts w:asciiTheme="minorHAnsi" w:hAnsiTheme="minorHAnsi" w:cstheme="minorHAnsi"/>
          <w:color w:val="000000" w:themeColor="text1"/>
        </w:rPr>
        <w:fldChar w:fldCharType="end"/>
      </w:r>
      <w:r w:rsidR="00111EE1">
        <w:rPr>
          <w:rFonts w:asciiTheme="minorHAnsi" w:hAnsiTheme="minorHAnsi" w:cstheme="minorHAnsi"/>
          <w:color w:val="000000" w:themeColor="text1"/>
        </w:rPr>
        <w:t xml:space="preserve">, </w:t>
      </w:r>
      <w:r w:rsidR="00710AC0">
        <w:rPr>
          <w:rFonts w:asciiTheme="minorHAnsi" w:hAnsiTheme="minorHAnsi" w:cstheme="minorHAnsi"/>
          <w:color w:val="000000" w:themeColor="text1"/>
        </w:rPr>
        <w:t>grid walking</w:t>
      </w:r>
      <w:r w:rsidR="00710AC0">
        <w:rPr>
          <w:rFonts w:asciiTheme="minorHAnsi" w:hAnsiTheme="minorHAnsi" w:cstheme="minorHAnsi"/>
          <w:color w:val="000000" w:themeColor="text1"/>
        </w:rPr>
        <w:fldChar w:fldCharType="begin">
          <w:fldData xml:space="preserve">PEVuZE5vdGU+PENpdGU+PEF1dGhvcj5CZWhybWFubjwvQXV0aG9yPjxZZWFyPjE5OTI8L1llYXI+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</w:fldData>
        </w:fldChar>
      </w:r>
      <w:r w:rsidR="006B700B">
        <w:rPr>
          <w:rFonts w:asciiTheme="minorHAnsi" w:hAnsiTheme="minorHAnsi" w:cstheme="minorHAnsi"/>
          <w:color w:val="000000" w:themeColor="text1"/>
        </w:rPr>
        <w:instrText xml:space="preserve"> ADDIN EN.CITE </w:instrText>
      </w:r>
      <w:r w:rsidR="006B700B">
        <w:rPr>
          <w:rFonts w:asciiTheme="minorHAnsi" w:hAnsiTheme="minorHAnsi" w:cstheme="minorHAnsi"/>
          <w:color w:val="000000" w:themeColor="text1"/>
        </w:rPr>
        <w:fldChar w:fldCharType="begin">
          <w:fldData xml:space="preserve">PEVuZE5vdGU+PENpdGU+PEF1dGhvcj5CZWhybWFubjwvQXV0aG9yPjxZZWFyPjE5OTI8L1llYXI+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</w:fldData>
        </w:fldChar>
      </w:r>
      <w:r w:rsidR="006B700B">
        <w:rPr>
          <w:rFonts w:asciiTheme="minorHAnsi" w:hAnsiTheme="minorHAnsi" w:cstheme="minorHAnsi"/>
          <w:color w:val="000000" w:themeColor="text1"/>
        </w:rPr>
        <w:instrText xml:space="preserve"> ADDIN EN.CITE.DATA </w:instrText>
      </w:r>
      <w:r w:rsidR="006B700B">
        <w:rPr>
          <w:rFonts w:asciiTheme="minorHAnsi" w:hAnsiTheme="minorHAnsi" w:cstheme="minorHAnsi"/>
          <w:color w:val="000000" w:themeColor="text1"/>
        </w:rPr>
      </w:r>
      <w:r w:rsidR="006B700B">
        <w:rPr>
          <w:rFonts w:asciiTheme="minorHAnsi" w:hAnsiTheme="minorHAnsi" w:cstheme="minorHAnsi"/>
          <w:color w:val="000000" w:themeColor="text1"/>
        </w:rPr>
        <w:fldChar w:fldCharType="end"/>
      </w:r>
      <w:r w:rsidR="00710AC0">
        <w:rPr>
          <w:rFonts w:asciiTheme="minorHAnsi" w:hAnsiTheme="minorHAnsi" w:cstheme="minorHAnsi"/>
          <w:color w:val="000000" w:themeColor="text1"/>
        </w:rPr>
      </w:r>
      <w:r w:rsidR="00710AC0">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33</w:t>
      </w:r>
      <w:r w:rsidR="00710AC0">
        <w:rPr>
          <w:rFonts w:asciiTheme="minorHAnsi" w:hAnsiTheme="minorHAnsi" w:cstheme="minorHAnsi"/>
          <w:color w:val="000000" w:themeColor="text1"/>
        </w:rPr>
        <w:fldChar w:fldCharType="end"/>
      </w:r>
      <w:r w:rsidR="00710AC0">
        <w:rPr>
          <w:rFonts w:asciiTheme="minorHAnsi" w:hAnsiTheme="minorHAnsi" w:cstheme="minorHAnsi"/>
          <w:color w:val="000000" w:themeColor="text1"/>
        </w:rPr>
        <w:t>, and ladder rung walking</w:t>
      </w:r>
      <w:r w:rsidR="00710AC0">
        <w:rPr>
          <w:rFonts w:asciiTheme="minorHAnsi" w:hAnsiTheme="minorHAnsi" w:cstheme="minorHAnsi"/>
          <w:color w:val="000000" w:themeColor="text1"/>
        </w:rPr>
        <w:fldChar w:fldCharType="begin">
          <w:fldData xml:space="preserve">PEVuZE5vdGU+PENpdGU+PEF1dGhvcj5Tb2Jsb3NreTwvQXV0aG9yPjxZZWFyPjE5OTc8L1llYXI+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==
</w:fldData>
        </w:fldChar>
      </w:r>
      <w:r w:rsidR="006B700B">
        <w:rPr>
          <w:rFonts w:asciiTheme="minorHAnsi" w:hAnsiTheme="minorHAnsi" w:cstheme="minorHAnsi"/>
          <w:color w:val="000000" w:themeColor="text1"/>
        </w:rPr>
        <w:instrText xml:space="preserve"> ADDIN EN.CITE </w:instrText>
      </w:r>
      <w:r w:rsidR="006B700B">
        <w:rPr>
          <w:rFonts w:asciiTheme="minorHAnsi" w:hAnsiTheme="minorHAnsi" w:cstheme="minorHAnsi"/>
          <w:color w:val="000000" w:themeColor="text1"/>
        </w:rPr>
        <w:fldChar w:fldCharType="begin">
          <w:fldData xml:space="preserve">PEVuZE5vdGU+PENpdGU+PEF1dGhvcj5Tb2Jsb3NreTwvQXV0aG9yPjxZZWFyPjE5OTc8L1llYXI+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==
</w:fldData>
        </w:fldChar>
      </w:r>
      <w:r w:rsidR="006B700B">
        <w:rPr>
          <w:rFonts w:asciiTheme="minorHAnsi" w:hAnsiTheme="minorHAnsi" w:cstheme="minorHAnsi"/>
          <w:color w:val="000000" w:themeColor="text1"/>
        </w:rPr>
        <w:instrText xml:space="preserve"> ADDIN EN.CITE.DATA </w:instrText>
      </w:r>
      <w:r w:rsidR="006B700B">
        <w:rPr>
          <w:rFonts w:asciiTheme="minorHAnsi" w:hAnsiTheme="minorHAnsi" w:cstheme="minorHAnsi"/>
          <w:color w:val="000000" w:themeColor="text1"/>
        </w:rPr>
      </w:r>
      <w:r w:rsidR="006B700B">
        <w:rPr>
          <w:rFonts w:asciiTheme="minorHAnsi" w:hAnsiTheme="minorHAnsi" w:cstheme="minorHAnsi"/>
          <w:color w:val="000000" w:themeColor="text1"/>
        </w:rPr>
        <w:fldChar w:fldCharType="end"/>
      </w:r>
      <w:r w:rsidR="00710AC0">
        <w:rPr>
          <w:rFonts w:asciiTheme="minorHAnsi" w:hAnsiTheme="minorHAnsi" w:cstheme="minorHAnsi"/>
          <w:color w:val="000000" w:themeColor="text1"/>
        </w:rPr>
      </w:r>
      <w:r w:rsidR="00710AC0">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9,34</w:t>
      </w:r>
      <w:r w:rsidR="00710AC0">
        <w:rPr>
          <w:rFonts w:asciiTheme="minorHAnsi" w:hAnsiTheme="minorHAnsi" w:cstheme="minorHAnsi"/>
          <w:color w:val="000000" w:themeColor="text1"/>
        </w:rPr>
        <w:fldChar w:fldCharType="end"/>
      </w:r>
      <w:r w:rsidR="001B3696">
        <w:rPr>
          <w:rFonts w:asciiTheme="minorHAnsi" w:hAnsiTheme="minorHAnsi" w:cstheme="minorHAnsi"/>
          <w:color w:val="000000" w:themeColor="text1"/>
        </w:rPr>
        <w:t xml:space="preserve">. </w:t>
      </w:r>
      <w:bookmarkEnd w:id="16"/>
      <w:r w:rsidR="008A4264">
        <w:rPr>
          <w:rFonts w:asciiTheme="minorHAnsi" w:hAnsiTheme="minorHAnsi" w:cstheme="minorHAnsi"/>
          <w:color w:val="000000" w:themeColor="text1"/>
        </w:rPr>
        <w:t>Importantly, while the BBB scale has been shown to not be linear with locomotor recovery as scores tend to cluster around certain values</w:t>
      </w:r>
      <w:r w:rsidR="008A4264">
        <w:rPr>
          <w:rFonts w:asciiTheme="minorHAnsi" w:hAnsiTheme="minorHAnsi" w:cstheme="minorHAnsi"/>
          <w:color w:val="000000" w:themeColor="text1"/>
        </w:rPr>
        <w:fldChar w:fldCharType="begin"/>
      </w:r>
      <w:r w:rsidR="00776A65">
        <w:rPr>
          <w:rFonts w:asciiTheme="minorHAnsi" w:hAnsiTheme="minorHAnsi" w:cstheme="minorHAnsi"/>
          <w:color w:val="000000" w:themeColor="text1"/>
        </w:rPr>
        <w:instrText xml:space="preserve"> ADDIN EN.CITE &lt;EndNote&gt;&lt;Cite&gt;&lt;Author&gt;Schucht&lt;/Author&gt;&lt;Year&gt;2002&lt;/Year&gt;&lt;RecNum&gt;532&lt;/RecNum&gt;&lt;DisplayText&gt;&lt;style face="superscript"&gt;19&lt;/style&gt;&lt;/DisplayText&gt;&lt;record&gt;&lt;rec-number&gt;532&lt;/rec-number&gt;&lt;foreign-keys&gt;&lt;key app="EN" db-id="w0ps252z8daprwetssqvwef45stvvfv5r9ds" timestamp="1546817403"&gt;532&lt;/key&gt;&lt;/foreign-keys&gt;&lt;ref-type name="Journal Article"&gt;17&lt;/ref-type&gt;&lt;contributors&gt;&lt;authors&gt;&lt;author&gt;Schucht, P.&lt;/author&gt;&lt;author&gt;Raineteau, O.&lt;/author&gt;&lt;author&gt;Schwab, M. E.&lt;/author&gt;&lt;author&gt;Fouad, K.&lt;/author&gt;&lt;/authors&gt;&lt;/contributors&gt;&lt;auth-address&gt;Brain Research Institute, University of Zurich, Zurich, Switzerland.&lt;/auth-address&gt;&lt;titles&gt;&lt;title&gt;Anatomical correlates of locomotor recovery following dorsal and ventral lesions of the rat spinal cord&lt;/title&gt;&lt;secondary-title&gt;Exp Neurol&lt;/secondary-title&gt;&lt;alt-title&gt;Experimental neurology&lt;/alt-title&gt;&lt;/titles&gt;&lt;periodical&gt;&lt;full-title&gt;Experimental Neurology&lt;/full-title&gt;&lt;abbr-1&gt;Exp. Neurol.&lt;/abbr-1&gt;&lt;abbr-2&gt;Exp Neurol&lt;/abbr-2&gt;&lt;/periodical&gt;&lt;alt-periodical&gt;&lt;full-title&gt;Experimental Neurology&lt;/full-title&gt;&lt;abbr-1&gt;Exp. Neurol.&lt;/abbr-1&gt;&lt;abbr-2&gt;Exp Neurol&lt;/abbr-2&gt;&lt;/alt-periodical&gt;&lt;pages&gt;143-53&lt;/pages&gt;&lt;volume&gt;176&lt;/volume&gt;&lt;number&gt;1&lt;/number&gt;&lt;edition&gt;2002/07/03&lt;/edition&gt;&lt;keywords&gt;&lt;keyword&gt;Anatomy, Cross-Sectional&lt;/keyword&gt;&lt;keyword&gt;Animals&lt;/keyword&gt;&lt;keyword&gt;Anterior Horn Cells/physiology&lt;/keyword&gt;&lt;keyword&gt;Behavior, Animal/physiology&lt;/keyword&gt;&lt;keyword&gt;Female&lt;/keyword&gt;&lt;keyword&gt;Models, Animal&lt;/keyword&gt;&lt;keyword&gt;Motor Activity/physiology&lt;/keyword&gt;&lt;keyword&gt;Posterior Horn Cells/physiology&lt;/keyword&gt;&lt;keyword&gt;Rats&lt;/keyword&gt;&lt;keyword&gt;Rats, Inbred Lew&lt;/keyword&gt;&lt;keyword&gt;Recovery of Function/*physiology&lt;/keyword&gt;&lt;keyword&gt;Spinal Cord/anatomy &amp;amp; histology/*physiology&lt;/keyword&gt;&lt;/keywords&gt;&lt;dates&gt;&lt;year&gt;2002&lt;/year&gt;&lt;pub-dates&gt;&lt;date&gt;Jul&lt;/date&gt;&lt;/pub-dates&gt;&lt;/dates&gt;&lt;isbn&gt;0014-4886 (Print)&amp;#xD;0014-4886&lt;/isbn&gt;&lt;accession-num&gt;12093091&lt;/accession-num&gt;&lt;urls&gt;&lt;/urls&gt;&lt;remote-database-provider&gt;NLM&lt;/remote-database-provider&gt;&lt;language&gt;eng&lt;/language&gt;&lt;/record&gt;&lt;/Cite&gt;&lt;/EndNote&gt;</w:instrText>
      </w:r>
      <w:r w:rsidR="008A4264">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19</w:t>
      </w:r>
      <w:r w:rsidR="008A4264">
        <w:rPr>
          <w:rFonts w:asciiTheme="minorHAnsi" w:hAnsiTheme="minorHAnsi" w:cstheme="minorHAnsi"/>
          <w:color w:val="000000" w:themeColor="text1"/>
        </w:rPr>
        <w:fldChar w:fldCharType="end"/>
      </w:r>
      <w:r w:rsidR="008A4264">
        <w:rPr>
          <w:rFonts w:asciiTheme="minorHAnsi" w:hAnsiTheme="minorHAnsi" w:cstheme="minorHAnsi"/>
          <w:color w:val="000000" w:themeColor="text1"/>
        </w:rPr>
        <w:t xml:space="preserve">, </w:t>
      </w:r>
      <w:r w:rsidR="00765543">
        <w:rPr>
          <w:rFonts w:asciiTheme="minorHAnsi" w:hAnsiTheme="minorHAnsi" w:cstheme="minorHAnsi"/>
          <w:color w:val="000000" w:themeColor="text1"/>
        </w:rPr>
        <w:t>t</w:t>
      </w:r>
      <w:r w:rsidR="008A4264">
        <w:rPr>
          <w:rFonts w:asciiTheme="minorHAnsi" w:hAnsiTheme="minorHAnsi" w:cstheme="minorHAnsi"/>
          <w:color w:val="000000" w:themeColor="text1"/>
        </w:rPr>
        <w:t>he Martinez open</w:t>
      </w:r>
      <w:r w:rsidR="000E13F1">
        <w:rPr>
          <w:rFonts w:asciiTheme="minorHAnsi" w:hAnsiTheme="minorHAnsi" w:cstheme="minorHAnsi"/>
          <w:color w:val="000000" w:themeColor="text1"/>
        </w:rPr>
        <w:t>-</w:t>
      </w:r>
      <w:r w:rsidR="008A4264">
        <w:rPr>
          <w:rFonts w:asciiTheme="minorHAnsi" w:hAnsiTheme="minorHAnsi" w:cstheme="minorHAnsi"/>
          <w:color w:val="000000" w:themeColor="text1"/>
        </w:rPr>
        <w:t xml:space="preserve">field locomotor assessment provides a linear </w:t>
      </w:r>
      <w:r w:rsidR="00C52EFD">
        <w:rPr>
          <w:rFonts w:asciiTheme="minorHAnsi" w:hAnsiTheme="minorHAnsi" w:cstheme="minorHAnsi"/>
          <w:color w:val="000000" w:themeColor="text1"/>
        </w:rPr>
        <w:t xml:space="preserve">scoring </w:t>
      </w:r>
      <w:r w:rsidR="008A4264">
        <w:rPr>
          <w:rFonts w:asciiTheme="minorHAnsi" w:hAnsiTheme="minorHAnsi" w:cstheme="minorHAnsi"/>
          <w:color w:val="000000" w:themeColor="text1"/>
        </w:rPr>
        <w:t>profile during the recovery process</w:t>
      </w:r>
      <w:r w:rsidR="008A4264">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8A4264">
        <w:rPr>
          <w:rFonts w:asciiTheme="minorHAnsi" w:hAnsiTheme="minorHAnsi" w:cstheme="minorHAnsi"/>
          <w:color w:val="000000" w:themeColor="text1"/>
        </w:rPr>
      </w:r>
      <w:r w:rsidR="008A4264">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10</w:t>
      </w:r>
      <w:r w:rsidR="008A4264">
        <w:rPr>
          <w:rFonts w:asciiTheme="minorHAnsi" w:hAnsiTheme="minorHAnsi" w:cstheme="minorHAnsi"/>
          <w:color w:val="000000" w:themeColor="text1"/>
        </w:rPr>
        <w:fldChar w:fldCharType="end"/>
      </w:r>
      <w:r w:rsidR="008A4264">
        <w:rPr>
          <w:rFonts w:asciiTheme="minorHAnsi" w:hAnsiTheme="minorHAnsi" w:cstheme="minorHAnsi"/>
          <w:color w:val="000000" w:themeColor="text1"/>
        </w:rPr>
        <w:t xml:space="preserve">. </w:t>
      </w:r>
      <w:r w:rsidR="0054050D">
        <w:rPr>
          <w:rFonts w:asciiTheme="minorHAnsi" w:hAnsiTheme="minorHAnsi" w:cstheme="minorHAnsi"/>
          <w:color w:val="000000" w:themeColor="text1"/>
        </w:rPr>
        <w:t>To</w:t>
      </w:r>
      <w:r w:rsidR="00065518">
        <w:rPr>
          <w:rFonts w:asciiTheme="minorHAnsi" w:hAnsiTheme="minorHAnsi" w:cstheme="minorHAnsi"/>
          <w:color w:val="000000" w:themeColor="text1"/>
        </w:rPr>
        <w:t xml:space="preserve"> ensure </w:t>
      </w:r>
      <w:r w:rsidR="00507585">
        <w:rPr>
          <w:rFonts w:asciiTheme="minorHAnsi" w:hAnsiTheme="minorHAnsi" w:cstheme="minorHAnsi"/>
          <w:color w:val="000000" w:themeColor="text1"/>
        </w:rPr>
        <w:t xml:space="preserve">reliable </w:t>
      </w:r>
      <w:proofErr w:type="spellStart"/>
      <w:r w:rsidR="00507585">
        <w:rPr>
          <w:rFonts w:asciiTheme="minorHAnsi" w:hAnsiTheme="minorHAnsi" w:cstheme="minorHAnsi"/>
          <w:color w:val="000000" w:themeColor="text1"/>
        </w:rPr>
        <w:t>behavioural</w:t>
      </w:r>
      <w:proofErr w:type="spellEnd"/>
      <w:r w:rsidR="00507585">
        <w:rPr>
          <w:rFonts w:asciiTheme="minorHAnsi" w:hAnsiTheme="minorHAnsi" w:cstheme="minorHAnsi"/>
          <w:color w:val="000000" w:themeColor="text1"/>
        </w:rPr>
        <w:t xml:space="preserve"> data, it is important to minimize </w:t>
      </w:r>
      <w:r w:rsidR="0054050D">
        <w:rPr>
          <w:rFonts w:asciiTheme="minorHAnsi" w:hAnsiTheme="minorHAnsi" w:cstheme="minorHAnsi"/>
          <w:color w:val="000000" w:themeColor="text1"/>
        </w:rPr>
        <w:t xml:space="preserve">the number of </w:t>
      </w:r>
      <w:r w:rsidR="00FD286C">
        <w:rPr>
          <w:rFonts w:asciiTheme="minorHAnsi" w:hAnsiTheme="minorHAnsi" w:cstheme="minorHAnsi"/>
          <w:color w:val="000000" w:themeColor="text1"/>
        </w:rPr>
        <w:t>confounders</w:t>
      </w:r>
      <w:r w:rsidR="0054050D">
        <w:rPr>
          <w:rFonts w:asciiTheme="minorHAnsi" w:hAnsiTheme="minorHAnsi" w:cstheme="minorHAnsi"/>
          <w:color w:val="000000" w:themeColor="text1"/>
        </w:rPr>
        <w:t xml:space="preserve"> during testing and analysis. To help reduce </w:t>
      </w:r>
      <w:r w:rsidR="0054050D">
        <w:rPr>
          <w:rFonts w:asciiTheme="minorHAnsi" w:hAnsiTheme="minorHAnsi" w:cstheme="minorHAnsi"/>
          <w:color w:val="000000" w:themeColor="text1"/>
        </w:rPr>
        <w:lastRenderedPageBreak/>
        <w:t>variability during testing, sessions should occur at the same time of day, in the same room, and by the same experimenter. The open-field assessment can be reliably performed over repeated sessions</w:t>
      </w:r>
      <w:r w:rsidR="0054050D">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PjktMTIsMjM8L3N0eWxlPjwvRGlzcGxheVRleHQ+PHJlY29yZD48cmVjLW51bWJlcj4yNDwvcmVj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</w:fldData>
        </w:fldChar>
      </w:r>
      <w:r w:rsidR="00776A65">
        <w:rPr>
          <w:rFonts w:asciiTheme="minorHAnsi" w:hAnsiTheme="minorHAnsi" w:cstheme="minorHAnsi"/>
          <w:color w:val="000000" w:themeColor="text1"/>
        </w:rPr>
        <w:instrText xml:space="preserve"> ADDIN EN.CITE </w:instrText>
      </w:r>
      <w:r w:rsidR="00776A65">
        <w:rPr>
          <w:rFonts w:asciiTheme="minorHAnsi" w:hAnsiTheme="minorHAnsi" w:cstheme="minorHAnsi"/>
          <w:color w:val="000000" w:themeColor="text1"/>
        </w:rPr>
        <w:fldChar w:fldCharType="begin">
          <w:fldData xml:space="preserve">PEVuZE5vdGU+PENpdGU+PEF1dGhvcj5NYXJ0aW5lejwvQXV0aG9yPjxZZWFyPjIwMDk8L1llYXI+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</w:fldData>
        </w:fldChar>
      </w:r>
      <w:r w:rsidR="00776A65">
        <w:rPr>
          <w:rFonts w:asciiTheme="minorHAnsi" w:hAnsiTheme="minorHAnsi" w:cstheme="minorHAnsi"/>
          <w:color w:val="000000" w:themeColor="text1"/>
        </w:rPr>
        <w:instrText xml:space="preserve"> ADDIN EN.CITE.DATA </w:instrText>
      </w:r>
      <w:r w:rsidR="00776A65">
        <w:rPr>
          <w:rFonts w:asciiTheme="minorHAnsi" w:hAnsiTheme="minorHAnsi" w:cstheme="minorHAnsi"/>
          <w:color w:val="000000" w:themeColor="text1"/>
        </w:rPr>
      </w:r>
      <w:r w:rsidR="00776A65">
        <w:rPr>
          <w:rFonts w:asciiTheme="minorHAnsi" w:hAnsiTheme="minorHAnsi" w:cstheme="minorHAnsi"/>
          <w:color w:val="000000" w:themeColor="text1"/>
        </w:rPr>
        <w:fldChar w:fldCharType="end"/>
      </w:r>
      <w:r w:rsidR="0054050D">
        <w:rPr>
          <w:rFonts w:asciiTheme="minorHAnsi" w:hAnsiTheme="minorHAnsi" w:cstheme="minorHAnsi"/>
          <w:color w:val="000000" w:themeColor="text1"/>
        </w:rPr>
      </w:r>
      <w:r w:rsidR="0054050D">
        <w:rPr>
          <w:rFonts w:asciiTheme="minorHAnsi" w:hAnsiTheme="minorHAnsi" w:cstheme="minorHAnsi"/>
          <w:color w:val="000000" w:themeColor="text1"/>
        </w:rPr>
        <w:fldChar w:fldCharType="separate"/>
      </w:r>
      <w:r w:rsidR="00776A65" w:rsidRPr="00776A65">
        <w:rPr>
          <w:rFonts w:asciiTheme="minorHAnsi" w:hAnsiTheme="minorHAnsi" w:cstheme="minorHAnsi"/>
          <w:noProof/>
          <w:color w:val="000000" w:themeColor="text1"/>
          <w:vertAlign w:val="superscript"/>
        </w:rPr>
        <w:t>9-12,23</w:t>
      </w:r>
      <w:r w:rsidR="0054050D">
        <w:rPr>
          <w:rFonts w:asciiTheme="minorHAnsi" w:hAnsiTheme="minorHAnsi" w:cstheme="minorHAnsi"/>
          <w:color w:val="000000" w:themeColor="text1"/>
        </w:rPr>
        <w:fldChar w:fldCharType="end"/>
      </w:r>
      <w:r w:rsidR="008B0F9E">
        <w:rPr>
          <w:rFonts w:asciiTheme="minorHAnsi" w:hAnsiTheme="minorHAnsi" w:cstheme="minorHAnsi"/>
          <w:color w:val="000000" w:themeColor="text1"/>
        </w:rPr>
        <w:t>,</w:t>
      </w:r>
      <w:r w:rsidR="0054050D">
        <w:rPr>
          <w:rFonts w:asciiTheme="minorHAnsi" w:hAnsiTheme="minorHAnsi" w:cstheme="minorHAnsi"/>
          <w:color w:val="000000" w:themeColor="text1"/>
        </w:rPr>
        <w:t xml:space="preserve"> but rats may become habituated to the environment over time and reduce</w:t>
      </w:r>
      <w:r w:rsidR="00D85E6F">
        <w:rPr>
          <w:rFonts w:asciiTheme="minorHAnsi" w:hAnsiTheme="minorHAnsi" w:cstheme="minorHAnsi"/>
          <w:color w:val="000000" w:themeColor="text1"/>
        </w:rPr>
        <w:t xml:space="preserve"> their</w:t>
      </w:r>
      <w:r w:rsidR="0054050D">
        <w:rPr>
          <w:rFonts w:asciiTheme="minorHAnsi" w:hAnsiTheme="minorHAnsi" w:cstheme="minorHAnsi"/>
          <w:color w:val="000000" w:themeColor="text1"/>
        </w:rPr>
        <w:t xml:space="preserve"> activity during testing resulting in an inadequate amount of locomotor bouts for analysis. To overcome immobility during testing, </w:t>
      </w:r>
      <w:r w:rsidR="0054050D" w:rsidRPr="0054050D">
        <w:rPr>
          <w:rFonts w:asciiTheme="minorHAnsi" w:hAnsiTheme="minorHAnsi" w:cstheme="minorHAnsi"/>
          <w:lang w:val="en-CA"/>
        </w:rPr>
        <w:t>rats that remain stationary for longer than 20 s</w:t>
      </w:r>
      <w:r w:rsidR="00AF14D7">
        <w:rPr>
          <w:rFonts w:asciiTheme="minorHAnsi" w:hAnsiTheme="minorHAnsi" w:cstheme="minorHAnsi"/>
          <w:lang w:val="en-CA"/>
        </w:rPr>
        <w:t>econds</w:t>
      </w:r>
      <w:r w:rsidR="0054050D" w:rsidRPr="0054050D">
        <w:rPr>
          <w:rFonts w:asciiTheme="minorHAnsi" w:hAnsiTheme="minorHAnsi" w:cstheme="minorHAnsi"/>
          <w:lang w:val="en-CA"/>
        </w:rPr>
        <w:t xml:space="preserve"> are picked up and replaced in the center of the arena to promote locomotion.</w:t>
      </w:r>
      <w:r w:rsidR="0054050D">
        <w:rPr>
          <w:rFonts w:asciiTheme="minorHAnsi" w:hAnsiTheme="minorHAnsi" w:cstheme="minorHAnsi"/>
          <w:lang w:val="en-CA"/>
        </w:rPr>
        <w:t xml:space="preserve"> Additionally, including a conspecific in the are</w:t>
      </w:r>
      <w:r w:rsidR="008B0F9E">
        <w:rPr>
          <w:rFonts w:asciiTheme="minorHAnsi" w:hAnsiTheme="minorHAnsi" w:cstheme="minorHAnsi"/>
          <w:lang w:val="en-CA"/>
        </w:rPr>
        <w:t>n</w:t>
      </w:r>
      <w:r w:rsidR="0054050D">
        <w:rPr>
          <w:rFonts w:asciiTheme="minorHAnsi" w:hAnsiTheme="minorHAnsi" w:cstheme="minorHAnsi"/>
          <w:lang w:val="en-CA"/>
        </w:rPr>
        <w:t>a during testing that is marked for identification can help promote locomotor activity in the test rat.</w:t>
      </w:r>
      <w:r w:rsidR="00945EEA">
        <w:rPr>
          <w:rFonts w:asciiTheme="minorHAnsi" w:hAnsiTheme="minorHAnsi" w:cstheme="minorHAnsi"/>
          <w:lang w:val="en-CA"/>
        </w:rPr>
        <w:t xml:space="preserve"> </w:t>
      </w:r>
      <w:r w:rsidR="00616299">
        <w:rPr>
          <w:rFonts w:asciiTheme="minorHAnsi" w:hAnsiTheme="minorHAnsi" w:cstheme="minorHAnsi"/>
          <w:lang w:val="en-CA"/>
        </w:rPr>
        <w:t>To ensure reliability</w:t>
      </w:r>
      <w:r w:rsidR="00C847C9">
        <w:rPr>
          <w:rFonts w:asciiTheme="minorHAnsi" w:hAnsiTheme="minorHAnsi" w:cstheme="minorHAnsi"/>
          <w:lang w:val="en-CA"/>
        </w:rPr>
        <w:t xml:space="preserve"> in locomotor scoring</w:t>
      </w:r>
      <w:r w:rsidR="00CB0B2B">
        <w:rPr>
          <w:rFonts w:asciiTheme="minorHAnsi" w:hAnsiTheme="minorHAnsi" w:cstheme="minorHAnsi"/>
          <w:lang w:val="en-CA"/>
        </w:rPr>
        <w:t xml:space="preserve"> two raters,</w:t>
      </w:r>
      <w:r w:rsidR="00616299">
        <w:rPr>
          <w:rFonts w:asciiTheme="minorHAnsi" w:hAnsiTheme="minorHAnsi" w:cstheme="minorHAnsi"/>
          <w:lang w:val="en-CA"/>
        </w:rPr>
        <w:t xml:space="preserve"> preferably blinded, </w:t>
      </w:r>
      <w:r w:rsidR="00FD286C">
        <w:rPr>
          <w:rFonts w:asciiTheme="minorHAnsi" w:hAnsiTheme="minorHAnsi" w:cstheme="minorHAnsi"/>
          <w:lang w:val="en-CA"/>
        </w:rPr>
        <w:t>should conduct</w:t>
      </w:r>
      <w:r w:rsidR="00616299">
        <w:rPr>
          <w:rFonts w:asciiTheme="minorHAnsi" w:hAnsiTheme="minorHAnsi" w:cstheme="minorHAnsi"/>
          <w:lang w:val="en-CA"/>
        </w:rPr>
        <w:t xml:space="preserve"> the analyses</w:t>
      </w:r>
      <w:r w:rsidR="00800F19">
        <w:rPr>
          <w:rFonts w:asciiTheme="minorHAnsi" w:hAnsiTheme="minorHAnsi" w:cstheme="minorHAnsi"/>
          <w:lang w:val="en-CA"/>
        </w:rPr>
        <w:t xml:space="preserve"> as previously</w:t>
      </w:r>
      <w:r w:rsidR="00506D45">
        <w:rPr>
          <w:rFonts w:asciiTheme="minorHAnsi" w:hAnsiTheme="minorHAnsi" w:cstheme="minorHAnsi"/>
          <w:lang w:val="en-CA"/>
        </w:rPr>
        <w:t xml:space="preserve"> described</w:t>
      </w:r>
      <w:r w:rsidR="00EF0EEC">
        <w:rPr>
          <w:rFonts w:asciiTheme="minorHAnsi" w:hAnsiTheme="minorHAnsi" w:cstheme="minorHAnsi"/>
          <w:lang w:val="en-CA"/>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lang w:val="en-CA"/>
        </w:rPr>
        <w:instrText xml:space="preserve"> ADDIN EN.CITE </w:instrText>
      </w:r>
      <w:r w:rsidR="00776A65">
        <w:rPr>
          <w:rFonts w:asciiTheme="minorHAnsi" w:hAnsiTheme="minorHAnsi" w:cstheme="minorHAnsi"/>
          <w:lang w:val="en-CA"/>
        </w:rPr>
        <w:fldChar w:fldCharType="begin">
          <w:fldData xml:space="preserve">PEVuZE5vdGU+PENpdGU+PEF1dGhvcj5NYXJ0aW5lejwvQXV0aG9yPjxZZWFyPjIwMDk8L1llYXI+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</w:fldData>
        </w:fldChar>
      </w:r>
      <w:r w:rsidR="00776A65">
        <w:rPr>
          <w:rFonts w:asciiTheme="minorHAnsi" w:hAnsiTheme="minorHAnsi" w:cstheme="minorHAnsi"/>
          <w:lang w:val="en-CA"/>
        </w:rPr>
        <w:instrText xml:space="preserve"> ADDIN EN.CITE.DATA </w:instrText>
      </w:r>
      <w:r w:rsidR="00776A65">
        <w:rPr>
          <w:rFonts w:asciiTheme="minorHAnsi" w:hAnsiTheme="minorHAnsi" w:cstheme="minorHAnsi"/>
          <w:lang w:val="en-CA"/>
        </w:rPr>
      </w:r>
      <w:r w:rsidR="00776A65">
        <w:rPr>
          <w:rFonts w:asciiTheme="minorHAnsi" w:hAnsiTheme="minorHAnsi" w:cstheme="minorHAnsi"/>
          <w:lang w:val="en-CA"/>
        </w:rPr>
        <w:fldChar w:fldCharType="end"/>
      </w:r>
      <w:r w:rsidR="00EF0EEC">
        <w:rPr>
          <w:rFonts w:asciiTheme="minorHAnsi" w:hAnsiTheme="minorHAnsi" w:cstheme="minorHAnsi"/>
          <w:lang w:val="en-CA"/>
        </w:rPr>
      </w:r>
      <w:r w:rsidR="00EF0EEC">
        <w:rPr>
          <w:rFonts w:asciiTheme="minorHAnsi" w:hAnsiTheme="minorHAnsi" w:cstheme="minorHAnsi"/>
          <w:lang w:val="en-CA"/>
        </w:rPr>
        <w:fldChar w:fldCharType="separate"/>
      </w:r>
      <w:r w:rsidR="00776A65" w:rsidRPr="00776A65">
        <w:rPr>
          <w:rFonts w:asciiTheme="minorHAnsi" w:hAnsiTheme="minorHAnsi" w:cstheme="minorHAnsi"/>
          <w:noProof/>
          <w:vertAlign w:val="superscript"/>
          <w:lang w:val="en-CA"/>
        </w:rPr>
        <w:t>10</w:t>
      </w:r>
      <w:r w:rsidR="00EF0EEC">
        <w:rPr>
          <w:rFonts w:asciiTheme="minorHAnsi" w:hAnsiTheme="minorHAnsi" w:cstheme="minorHAnsi"/>
          <w:lang w:val="en-CA"/>
        </w:rPr>
        <w:fldChar w:fldCharType="end"/>
      </w:r>
      <w:r w:rsidR="00616299">
        <w:rPr>
          <w:rFonts w:asciiTheme="minorHAnsi" w:hAnsiTheme="minorHAnsi" w:cstheme="minorHAnsi"/>
          <w:lang w:val="en-CA"/>
        </w:rPr>
        <w:t>.</w:t>
      </w:r>
    </w:p>
    <w:p w14:paraId="59A5BE04" w14:textId="73F44260" w:rsidR="00945EEA" w:rsidRDefault="00945EEA" w:rsidP="007A4DD6">
      <w:pPr>
        <w:rPr>
          <w:rFonts w:asciiTheme="minorHAnsi" w:hAnsiTheme="minorHAnsi" w:cstheme="minorHAnsi"/>
          <w:lang w:val="en-CA"/>
        </w:rPr>
      </w:pPr>
    </w:p>
    <w:p w14:paraId="20CCD8C9" w14:textId="7D98B51D" w:rsidR="00945EEA" w:rsidRDefault="00945EEA" w:rsidP="00945EEA">
      <w:pPr>
        <w:rPr>
          <w:rFonts w:asciiTheme="minorHAnsi" w:hAnsiTheme="minorHAnsi" w:cstheme="minorHAnsi"/>
          <w:color w:val="000000" w:themeColor="text1"/>
        </w:rPr>
      </w:pPr>
      <w:r>
        <w:rPr>
          <w:rFonts w:asciiTheme="minorHAnsi" w:hAnsiTheme="minorHAnsi" w:cstheme="minorHAnsi"/>
          <w:color w:val="000000" w:themeColor="text1"/>
        </w:rPr>
        <w:t xml:space="preserve">In conclusion, we describe methods for conducting a thoracic spinal cord hemisection in </w:t>
      </w:r>
      <w:r w:rsidR="00501E63">
        <w:rPr>
          <w:rFonts w:asciiTheme="minorHAnsi" w:hAnsiTheme="minorHAnsi" w:cstheme="minorHAnsi"/>
          <w:color w:val="000000" w:themeColor="text1"/>
        </w:rPr>
        <w:t xml:space="preserve">the rat </w:t>
      </w:r>
      <w:r>
        <w:rPr>
          <w:rFonts w:asciiTheme="minorHAnsi" w:hAnsiTheme="minorHAnsi" w:cstheme="minorHAnsi"/>
          <w:color w:val="000000" w:themeColor="text1"/>
        </w:rPr>
        <w:t xml:space="preserve">and assessing </w:t>
      </w:r>
      <w:r w:rsidR="000755BF">
        <w:rPr>
          <w:rFonts w:asciiTheme="minorHAnsi" w:hAnsiTheme="minorHAnsi" w:cstheme="minorHAnsi"/>
          <w:color w:val="000000" w:themeColor="text1"/>
        </w:rPr>
        <w:t xml:space="preserve">spontaneous </w:t>
      </w:r>
      <w:r>
        <w:rPr>
          <w:rFonts w:asciiTheme="minorHAnsi" w:hAnsiTheme="minorHAnsi" w:cstheme="minorHAnsi"/>
          <w:color w:val="000000" w:themeColor="text1"/>
        </w:rPr>
        <w:t xml:space="preserve">hindlimb locomotor performance in an open-field arena. Although </w:t>
      </w:r>
      <w:r w:rsidR="00C80E88">
        <w:rPr>
          <w:rFonts w:asciiTheme="minorHAnsi" w:hAnsiTheme="minorHAnsi" w:cstheme="minorHAnsi"/>
          <w:color w:val="000000" w:themeColor="text1"/>
        </w:rPr>
        <w:t xml:space="preserve">a procedure for conducting lateral </w:t>
      </w:r>
      <w:proofErr w:type="spellStart"/>
      <w:r w:rsidR="00C80E88">
        <w:rPr>
          <w:rFonts w:asciiTheme="minorHAnsi" w:hAnsiTheme="minorHAnsi" w:cstheme="minorHAnsi"/>
          <w:color w:val="000000" w:themeColor="text1"/>
        </w:rPr>
        <w:t>hemisection</w:t>
      </w:r>
      <w:r w:rsidR="0078246F">
        <w:rPr>
          <w:rFonts w:asciiTheme="minorHAnsi" w:hAnsiTheme="minorHAnsi" w:cstheme="minorHAnsi"/>
          <w:color w:val="000000" w:themeColor="text1"/>
        </w:rPr>
        <w:t>s</w:t>
      </w:r>
      <w:proofErr w:type="spellEnd"/>
      <w:r>
        <w:rPr>
          <w:rFonts w:asciiTheme="minorHAnsi" w:hAnsiTheme="minorHAnsi" w:cstheme="minorHAnsi"/>
          <w:color w:val="000000" w:themeColor="text1"/>
        </w:rPr>
        <w:t xml:space="preserve"> was described, the technique </w:t>
      </w:r>
      <w:r w:rsidR="00765543">
        <w:rPr>
          <w:rFonts w:asciiTheme="minorHAnsi" w:hAnsiTheme="minorHAnsi" w:cstheme="minorHAnsi"/>
          <w:color w:val="000000" w:themeColor="text1"/>
        </w:rPr>
        <w:t>can be</w:t>
      </w:r>
      <w:r>
        <w:rPr>
          <w:rFonts w:asciiTheme="minorHAnsi" w:hAnsiTheme="minorHAnsi" w:cstheme="minorHAnsi"/>
          <w:color w:val="000000" w:themeColor="text1"/>
        </w:rPr>
        <w:t xml:space="preserve"> readily adapted </w:t>
      </w:r>
      <w:r w:rsidR="00C80E88">
        <w:rPr>
          <w:rFonts w:asciiTheme="minorHAnsi" w:hAnsiTheme="minorHAnsi" w:cstheme="minorHAnsi"/>
          <w:color w:val="000000" w:themeColor="text1"/>
        </w:rPr>
        <w:t>to perform</w:t>
      </w:r>
      <w:r w:rsidR="00753F1F">
        <w:rPr>
          <w:rFonts w:asciiTheme="minorHAnsi" w:hAnsiTheme="minorHAnsi" w:cstheme="minorHAnsi"/>
          <w:color w:val="000000" w:themeColor="text1"/>
        </w:rPr>
        <w:t xml:space="preserve"> </w:t>
      </w:r>
      <w:r w:rsidR="00765543">
        <w:rPr>
          <w:rFonts w:asciiTheme="minorHAnsi" w:hAnsiTheme="minorHAnsi" w:cstheme="minorHAnsi"/>
          <w:color w:val="000000" w:themeColor="text1"/>
        </w:rPr>
        <w:t xml:space="preserve">either </w:t>
      </w:r>
      <w:r w:rsidR="00753F1F">
        <w:rPr>
          <w:rFonts w:asciiTheme="minorHAnsi" w:hAnsiTheme="minorHAnsi" w:cstheme="minorHAnsi"/>
          <w:color w:val="000000" w:themeColor="text1"/>
        </w:rPr>
        <w:t>dorsal hemisections</w:t>
      </w:r>
      <w:r w:rsidR="00753F1F">
        <w:rPr>
          <w:rFonts w:asciiTheme="minorHAnsi" w:hAnsiTheme="minorHAnsi" w:cstheme="minorHAnsi"/>
          <w:color w:val="000000" w:themeColor="text1"/>
        </w:rPr>
        <w:fldChar w:fldCharType="begin">
          <w:fldData xml:space="preserve">PEVuZE5vdGU+PENpdGU+PEF1dGhvcj5CYXJleXJlPC9BdXRob3I+PFllYXI+MjAwNDwvWWVhcj48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==
</w:fldData>
        </w:fldChar>
      </w:r>
      <w:r w:rsidR="006B700B">
        <w:rPr>
          <w:rFonts w:asciiTheme="minorHAnsi" w:hAnsiTheme="minorHAnsi" w:cstheme="minorHAnsi"/>
          <w:color w:val="000000" w:themeColor="text1"/>
        </w:rPr>
        <w:instrText xml:space="preserve"> ADDIN EN.CITE </w:instrText>
      </w:r>
      <w:r w:rsidR="006B700B">
        <w:rPr>
          <w:rFonts w:asciiTheme="minorHAnsi" w:hAnsiTheme="minorHAnsi" w:cstheme="minorHAnsi"/>
          <w:color w:val="000000" w:themeColor="text1"/>
        </w:rPr>
        <w:fldChar w:fldCharType="begin">
          <w:fldData xml:space="preserve">PEVuZE5vdGU+PENpdGU+PEF1dGhvcj5CYXJleXJlPC9BdXRob3I+PFllYXI+MjAwNDwvWWVhcj48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==
</w:fldData>
        </w:fldChar>
      </w:r>
      <w:r w:rsidR="006B700B">
        <w:rPr>
          <w:rFonts w:asciiTheme="minorHAnsi" w:hAnsiTheme="minorHAnsi" w:cstheme="minorHAnsi"/>
          <w:color w:val="000000" w:themeColor="text1"/>
        </w:rPr>
        <w:instrText xml:space="preserve"> ADDIN EN.CITE.DATA </w:instrText>
      </w:r>
      <w:r w:rsidR="006B700B">
        <w:rPr>
          <w:rFonts w:asciiTheme="minorHAnsi" w:hAnsiTheme="minorHAnsi" w:cstheme="minorHAnsi"/>
          <w:color w:val="000000" w:themeColor="text1"/>
        </w:rPr>
      </w:r>
      <w:r w:rsidR="006B700B">
        <w:rPr>
          <w:rFonts w:asciiTheme="minorHAnsi" w:hAnsiTheme="minorHAnsi" w:cstheme="minorHAnsi"/>
          <w:color w:val="000000" w:themeColor="text1"/>
        </w:rPr>
        <w:fldChar w:fldCharType="end"/>
      </w:r>
      <w:r w:rsidR="00753F1F">
        <w:rPr>
          <w:rFonts w:asciiTheme="minorHAnsi" w:hAnsiTheme="minorHAnsi" w:cstheme="minorHAnsi"/>
          <w:color w:val="000000" w:themeColor="text1"/>
        </w:rPr>
      </w:r>
      <w:r w:rsidR="00753F1F">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35</w:t>
      </w:r>
      <w:r w:rsidR="00753F1F">
        <w:rPr>
          <w:rFonts w:asciiTheme="minorHAnsi" w:hAnsiTheme="minorHAnsi" w:cstheme="minorHAnsi"/>
          <w:color w:val="000000" w:themeColor="text1"/>
        </w:rPr>
        <w:fldChar w:fldCharType="end"/>
      </w:r>
      <w:r w:rsidR="00753F1F">
        <w:rPr>
          <w:rFonts w:asciiTheme="minorHAnsi" w:hAnsiTheme="minorHAnsi" w:cstheme="minorHAnsi"/>
          <w:color w:val="000000" w:themeColor="text1"/>
        </w:rPr>
        <w:t xml:space="preserve">, </w:t>
      </w:r>
      <w:r>
        <w:rPr>
          <w:rFonts w:asciiTheme="minorHAnsi" w:hAnsiTheme="minorHAnsi" w:cstheme="minorHAnsi"/>
          <w:color w:val="000000" w:themeColor="text1"/>
        </w:rPr>
        <w:t>staggered alternating hemisections</w:t>
      </w:r>
      <w:r>
        <w:rPr>
          <w:rFonts w:asciiTheme="minorHAnsi" w:hAnsiTheme="minorHAnsi" w:cstheme="minorHAnsi"/>
          <w:color w:val="000000" w:themeColor="text1"/>
        </w:rPr>
        <w:fldChar w:fldCharType="begin">
          <w:fldData xml:space="preserve">PEVuZE5vdGU+PENpdGU+PEF1dGhvcj5Db3VydGluZTwvQXV0aG9yPjxZZWFyPjIwMDg8L1llYXI+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</w:fldData>
        </w:fldChar>
      </w:r>
      <w:r w:rsidR="006B700B">
        <w:rPr>
          <w:rFonts w:asciiTheme="minorHAnsi" w:hAnsiTheme="minorHAnsi" w:cstheme="minorHAnsi"/>
          <w:color w:val="000000" w:themeColor="text1"/>
        </w:rPr>
        <w:instrText xml:space="preserve"> ADDIN EN.CITE </w:instrText>
      </w:r>
      <w:r w:rsidR="006B700B">
        <w:rPr>
          <w:rFonts w:asciiTheme="minorHAnsi" w:hAnsiTheme="minorHAnsi" w:cstheme="minorHAnsi"/>
          <w:color w:val="000000" w:themeColor="text1"/>
        </w:rPr>
        <w:fldChar w:fldCharType="begin">
          <w:fldData xml:space="preserve">PEVuZE5vdGU+PENpdGU+PEF1dGhvcj5Db3VydGluZTwvQXV0aG9yPjxZZWFyPjIwMDg8L1llYXI+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</w:fldData>
        </w:fldChar>
      </w:r>
      <w:r w:rsidR="006B700B">
        <w:rPr>
          <w:rFonts w:asciiTheme="minorHAnsi" w:hAnsiTheme="minorHAnsi" w:cstheme="minorHAnsi"/>
          <w:color w:val="000000" w:themeColor="text1"/>
        </w:rPr>
        <w:instrText xml:space="preserve"> ADDIN EN.CITE.DATA </w:instrText>
      </w:r>
      <w:r w:rsidR="006B700B">
        <w:rPr>
          <w:rFonts w:asciiTheme="minorHAnsi" w:hAnsiTheme="minorHAnsi" w:cstheme="minorHAnsi"/>
          <w:color w:val="000000" w:themeColor="text1"/>
        </w:rPr>
      </w:r>
      <w:r w:rsidR="006B700B">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36,37</w:t>
      </w:r>
      <w:r>
        <w:rPr>
          <w:rFonts w:asciiTheme="minorHAnsi" w:hAnsiTheme="minorHAnsi" w:cstheme="minorHAnsi"/>
          <w:color w:val="000000" w:themeColor="text1"/>
        </w:rPr>
        <w:fldChar w:fldCharType="end"/>
      </w:r>
      <w:r w:rsidR="00753F1F">
        <w:rPr>
          <w:rFonts w:asciiTheme="minorHAnsi" w:hAnsiTheme="minorHAnsi" w:cstheme="minorHAnsi"/>
          <w:color w:val="000000" w:themeColor="text1"/>
        </w:rPr>
        <w:t xml:space="preserve">, </w:t>
      </w:r>
      <w:r w:rsidR="003A552A">
        <w:rPr>
          <w:rFonts w:asciiTheme="minorHAnsi" w:hAnsiTheme="minorHAnsi" w:cstheme="minorHAnsi"/>
          <w:color w:val="000000" w:themeColor="text1"/>
        </w:rPr>
        <w:t>or</w:t>
      </w:r>
      <w:r w:rsidR="00753F1F">
        <w:rPr>
          <w:rFonts w:asciiTheme="minorHAnsi" w:hAnsiTheme="minorHAnsi" w:cstheme="minorHAnsi"/>
          <w:color w:val="000000" w:themeColor="text1"/>
        </w:rPr>
        <w:t xml:space="preserve"> full transections</w:t>
      </w:r>
      <w:r w:rsidR="007C4644">
        <w:rPr>
          <w:rFonts w:asciiTheme="minorHAnsi" w:hAnsiTheme="minorHAnsi" w:cstheme="minorHAnsi"/>
          <w:color w:val="000000" w:themeColor="text1"/>
        </w:rPr>
        <w:fldChar w:fldCharType="begin"/>
      </w:r>
      <w:r w:rsidR="006B700B">
        <w:rPr>
          <w:rFonts w:asciiTheme="minorHAnsi" w:hAnsiTheme="minorHAnsi" w:cstheme="minorHAnsi"/>
          <w:color w:val="000000" w:themeColor="text1"/>
        </w:rPr>
        <w:instrText xml:space="preserve"> ADDIN EN.CITE &lt;EndNote&gt;&lt;Cite&gt;&lt;Author&gt;Lukovic&lt;/Author&gt;&lt;Year&gt;2015&lt;/Year&gt;&lt;RecNum&gt;565&lt;/RecNum&gt;&lt;DisplayText&gt;&lt;style face="superscript"&gt;38&lt;/style&gt;&lt;/DisplayText&gt;&lt;record&gt;&lt;rec-number&gt;565&lt;/rec-number&gt;&lt;foreign-keys&gt;&lt;key app="EN" db-id="w0ps252z8daprwetssqvwef45stvvfv5r9ds" timestamp="1547827133"&gt;565&lt;/key&gt;&lt;/foreign-keys&gt;&lt;ref-type name="Journal Article"&gt;17&lt;/ref-type&gt;&lt;contributors&gt;&lt;authors&gt;&lt;author&gt;Lukovic, Dunja&lt;/author&gt;&lt;author&gt;Moreno-Manzano, Victoria&lt;/author&gt;&lt;author&gt;Lopez-Mocholi, Eric&lt;/author&gt;&lt;author&gt;Rodriguez-Jiménez, Francisco Javier&lt;/author&gt;&lt;author&gt;Jendelova, Pavla&lt;/author&gt;&lt;author&gt;Sykova, Eva&lt;/author&gt;&lt;author&gt;Oria, Marc&lt;/author&gt;&lt;author&gt;Stojkovic, Miodrag&lt;/author&gt;&lt;author&gt;Erceg, Slaven&lt;/author&gt;&lt;/authors&gt;&lt;/contributors&gt;&lt;titles&gt;&lt;title&gt;Complete rat spinal cord transection as a faithful model of spinal cord injury for translational cell transplantation&lt;/title&gt;&lt;secondary-title&gt;Scientific reports&lt;/secondary-title&gt;&lt;/titles&gt;&lt;periodical&gt;&lt;full-title&gt;Scientific Reports&lt;/full-title&gt;&lt;abbr-1&gt;Sci. Rep.&lt;/abbr-1&gt;&lt;abbr-2&gt;Sci Rep&lt;/abbr-2&gt;&lt;/periodical&gt;&lt;pages&gt;9640-9640&lt;/pages&gt;&lt;volume&gt;5&lt;/volume&gt;&lt;dates&gt;&lt;year&gt;2015&lt;/year&gt;&lt;/dates&gt;&lt;publisher&gt;Nature Publishing Group&lt;/publisher&gt;&lt;isbn&gt;2045-2322&lt;/isbn&gt;&lt;accession-num&gt;25860664&lt;/accession-num&gt;&lt;urls&gt;&lt;related-urls&gt;&lt;url&gt;https://www.ncbi.nlm.nih.gov/pubmed/25860664&lt;/url&gt;&lt;url&gt;https://www.ncbi.nlm.nih.gov/pmc/PMC5381701/&lt;/url&gt;&lt;url&gt;https://www.ncbi.nlm.nih.gov/pmc/articles/PMC5381701/pdf/srep09640.pdf&lt;/url&gt;&lt;/related-urls&gt;&lt;/urls&gt;&lt;electronic-resource-num&gt;10.1038/srep09640&lt;/electronic-resource-num&gt;&lt;remote-database-name&gt;PubMed&lt;/remote-database-name&gt;&lt;/record&gt;&lt;/Cite&gt;&lt;/EndNote&gt;</w:instrText>
      </w:r>
      <w:r w:rsidR="007C4644">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38</w:t>
      </w:r>
      <w:r w:rsidR="007C4644">
        <w:rPr>
          <w:rFonts w:asciiTheme="minorHAnsi" w:hAnsiTheme="minorHAnsi" w:cstheme="minorHAnsi"/>
          <w:color w:val="000000" w:themeColor="text1"/>
        </w:rPr>
        <w:fldChar w:fldCharType="end"/>
      </w:r>
      <w:r w:rsidR="000755BF">
        <w:rPr>
          <w:rFonts w:asciiTheme="minorHAnsi" w:hAnsiTheme="minorHAnsi" w:cstheme="minorHAnsi"/>
          <w:color w:val="000000" w:themeColor="text1"/>
        </w:rPr>
        <w:t xml:space="preserve"> depending on the desired lesion location and amount o</w:t>
      </w:r>
      <w:r w:rsidR="00500D11">
        <w:rPr>
          <w:rFonts w:asciiTheme="minorHAnsi" w:hAnsiTheme="minorHAnsi" w:cstheme="minorHAnsi"/>
          <w:color w:val="000000" w:themeColor="text1"/>
        </w:rPr>
        <w:t xml:space="preserve">f spared descending supraspinal </w:t>
      </w:r>
      <w:r w:rsidR="00B51C44">
        <w:rPr>
          <w:rFonts w:asciiTheme="minorHAnsi" w:hAnsiTheme="minorHAnsi" w:cstheme="minorHAnsi"/>
          <w:color w:val="000000" w:themeColor="text1"/>
        </w:rPr>
        <w:t>innervation</w:t>
      </w:r>
      <w:r w:rsidR="008132A9">
        <w:rPr>
          <w:rFonts w:asciiTheme="minorHAnsi" w:hAnsiTheme="minorHAnsi" w:cstheme="minorHAnsi"/>
          <w:color w:val="000000" w:themeColor="text1"/>
        </w:rPr>
        <w:t xml:space="preserve">. Importantly, </w:t>
      </w:r>
      <w:r w:rsidR="0078246F">
        <w:rPr>
          <w:rFonts w:asciiTheme="minorHAnsi" w:hAnsiTheme="minorHAnsi" w:cstheme="minorHAnsi"/>
          <w:color w:val="000000" w:themeColor="text1"/>
        </w:rPr>
        <w:t xml:space="preserve">the </w:t>
      </w:r>
      <w:r w:rsidR="008132A9">
        <w:rPr>
          <w:rFonts w:asciiTheme="minorHAnsi" w:hAnsiTheme="minorHAnsi" w:cstheme="minorHAnsi"/>
          <w:color w:val="000000" w:themeColor="text1"/>
        </w:rPr>
        <w:t xml:space="preserve">technique can </w:t>
      </w:r>
      <w:r w:rsidR="00C80E88">
        <w:rPr>
          <w:rFonts w:asciiTheme="minorHAnsi" w:hAnsiTheme="minorHAnsi" w:cstheme="minorHAnsi"/>
          <w:color w:val="000000" w:themeColor="text1"/>
        </w:rPr>
        <w:t xml:space="preserve">also </w:t>
      </w:r>
      <w:r w:rsidR="008132A9">
        <w:rPr>
          <w:rFonts w:asciiTheme="minorHAnsi" w:hAnsiTheme="minorHAnsi" w:cstheme="minorHAnsi"/>
          <w:color w:val="000000" w:themeColor="text1"/>
        </w:rPr>
        <w:t>be used in larger animal models, including cats</w:t>
      </w:r>
      <w:r w:rsidR="00CF5D09">
        <w:rPr>
          <w:rFonts w:asciiTheme="minorHAnsi" w:hAnsiTheme="minorHAnsi" w:cstheme="minorHAnsi"/>
          <w:color w:val="000000" w:themeColor="text1"/>
        </w:rPr>
        <w:fldChar w:fldCharType="begin">
          <w:fldData xml:space="preserve">PEVuZE5vdGU+PENpdGU+PEF1dGhvcj5XaWxzb248L0F1dGhvcj48WWVhcj4yMDE4PC9ZZWFyPjxS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</w:fldData>
        </w:fldChar>
      </w:r>
      <w:r w:rsidR="006B700B">
        <w:rPr>
          <w:rFonts w:asciiTheme="minorHAnsi" w:hAnsiTheme="minorHAnsi" w:cstheme="minorHAnsi"/>
          <w:color w:val="000000" w:themeColor="text1"/>
        </w:rPr>
        <w:instrText xml:space="preserve"> ADDIN EN.CITE </w:instrText>
      </w:r>
      <w:r w:rsidR="006B700B">
        <w:rPr>
          <w:rFonts w:asciiTheme="minorHAnsi" w:hAnsiTheme="minorHAnsi" w:cstheme="minorHAnsi"/>
          <w:color w:val="000000" w:themeColor="text1"/>
        </w:rPr>
        <w:fldChar w:fldCharType="begin">
          <w:fldData xml:space="preserve">PEVuZE5vdGU+PENpdGU+PEF1dGhvcj5XaWxzb248L0F1dGhvcj48WWVhcj4yMDE4PC9ZZWFyPjxS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</w:fldData>
        </w:fldChar>
      </w:r>
      <w:r w:rsidR="006B700B">
        <w:rPr>
          <w:rFonts w:asciiTheme="minorHAnsi" w:hAnsiTheme="minorHAnsi" w:cstheme="minorHAnsi"/>
          <w:color w:val="000000" w:themeColor="text1"/>
        </w:rPr>
        <w:instrText xml:space="preserve"> ADDIN EN.CITE.DATA </w:instrText>
      </w:r>
      <w:r w:rsidR="006B700B">
        <w:rPr>
          <w:rFonts w:asciiTheme="minorHAnsi" w:hAnsiTheme="minorHAnsi" w:cstheme="minorHAnsi"/>
          <w:color w:val="000000" w:themeColor="text1"/>
        </w:rPr>
      </w:r>
      <w:r w:rsidR="006B700B">
        <w:rPr>
          <w:rFonts w:asciiTheme="minorHAnsi" w:hAnsiTheme="minorHAnsi" w:cstheme="minorHAnsi"/>
          <w:color w:val="000000" w:themeColor="text1"/>
        </w:rPr>
        <w:fldChar w:fldCharType="end"/>
      </w:r>
      <w:r w:rsidR="00CF5D09">
        <w:rPr>
          <w:rFonts w:asciiTheme="minorHAnsi" w:hAnsiTheme="minorHAnsi" w:cstheme="minorHAnsi"/>
          <w:color w:val="000000" w:themeColor="text1"/>
        </w:rPr>
      </w:r>
      <w:r w:rsidR="00CF5D09">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39-41</w:t>
      </w:r>
      <w:r w:rsidR="00CF5D09">
        <w:rPr>
          <w:rFonts w:asciiTheme="minorHAnsi" w:hAnsiTheme="minorHAnsi" w:cstheme="minorHAnsi"/>
          <w:color w:val="000000" w:themeColor="text1"/>
        </w:rPr>
        <w:fldChar w:fldCharType="end"/>
      </w:r>
      <w:r w:rsidR="008132A9">
        <w:rPr>
          <w:rFonts w:asciiTheme="minorHAnsi" w:hAnsiTheme="minorHAnsi" w:cstheme="minorHAnsi"/>
          <w:color w:val="000000" w:themeColor="text1"/>
        </w:rPr>
        <w:t xml:space="preserve"> and non-human primates</w:t>
      </w:r>
      <w:r w:rsidR="00CF5D09">
        <w:rPr>
          <w:rFonts w:asciiTheme="minorHAnsi" w:hAnsiTheme="minorHAnsi" w:cstheme="minorHAnsi"/>
          <w:color w:val="000000" w:themeColor="text1"/>
        </w:rPr>
        <w:fldChar w:fldCharType="begin">
          <w:fldData xml:space="preserve">PEVuZE5vdGU+PENpdGU+PEF1dGhvcj5GcmllZGxpPC9BdXRob3I+PFllYXI+MjAxNTwvWWVhcj48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</w:fldData>
        </w:fldChar>
      </w:r>
      <w:r w:rsidR="006B700B">
        <w:rPr>
          <w:rFonts w:asciiTheme="minorHAnsi" w:hAnsiTheme="minorHAnsi" w:cstheme="minorHAnsi"/>
          <w:color w:val="000000" w:themeColor="text1"/>
        </w:rPr>
        <w:instrText xml:space="preserve"> ADDIN EN.CITE </w:instrText>
      </w:r>
      <w:r w:rsidR="006B700B">
        <w:rPr>
          <w:rFonts w:asciiTheme="minorHAnsi" w:hAnsiTheme="minorHAnsi" w:cstheme="minorHAnsi"/>
          <w:color w:val="000000" w:themeColor="text1"/>
        </w:rPr>
        <w:fldChar w:fldCharType="begin">
          <w:fldData xml:space="preserve">PEVuZE5vdGU+PENpdGU+PEF1dGhvcj5GcmllZGxpPC9BdXRob3I+PFllYXI+MjAxNTwvWWVhcj48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</w:fldData>
        </w:fldChar>
      </w:r>
      <w:r w:rsidR="006B700B">
        <w:rPr>
          <w:rFonts w:asciiTheme="minorHAnsi" w:hAnsiTheme="minorHAnsi" w:cstheme="minorHAnsi"/>
          <w:color w:val="000000" w:themeColor="text1"/>
        </w:rPr>
        <w:instrText xml:space="preserve"> ADDIN EN.CITE.DATA </w:instrText>
      </w:r>
      <w:r w:rsidR="006B700B">
        <w:rPr>
          <w:rFonts w:asciiTheme="minorHAnsi" w:hAnsiTheme="minorHAnsi" w:cstheme="minorHAnsi"/>
          <w:color w:val="000000" w:themeColor="text1"/>
        </w:rPr>
      </w:r>
      <w:r w:rsidR="006B700B">
        <w:rPr>
          <w:rFonts w:asciiTheme="minorHAnsi" w:hAnsiTheme="minorHAnsi" w:cstheme="minorHAnsi"/>
          <w:color w:val="000000" w:themeColor="text1"/>
        </w:rPr>
        <w:fldChar w:fldCharType="end"/>
      </w:r>
      <w:r w:rsidR="00CF5D09">
        <w:rPr>
          <w:rFonts w:asciiTheme="minorHAnsi" w:hAnsiTheme="minorHAnsi" w:cstheme="minorHAnsi"/>
          <w:color w:val="000000" w:themeColor="text1"/>
        </w:rPr>
      </w:r>
      <w:r w:rsidR="00CF5D09">
        <w:rPr>
          <w:rFonts w:asciiTheme="minorHAnsi" w:hAnsiTheme="minorHAnsi" w:cstheme="minorHAnsi"/>
          <w:color w:val="000000" w:themeColor="text1"/>
        </w:rPr>
        <w:fldChar w:fldCharType="separate"/>
      </w:r>
      <w:r w:rsidR="006B700B" w:rsidRPr="006B700B">
        <w:rPr>
          <w:rFonts w:asciiTheme="minorHAnsi" w:hAnsiTheme="minorHAnsi" w:cstheme="minorHAnsi"/>
          <w:noProof/>
          <w:color w:val="000000" w:themeColor="text1"/>
          <w:vertAlign w:val="superscript"/>
        </w:rPr>
        <w:t>6,42</w:t>
      </w:r>
      <w:r w:rsidR="00CF5D09">
        <w:rPr>
          <w:rFonts w:asciiTheme="minorHAnsi" w:hAnsiTheme="minorHAnsi" w:cstheme="minorHAnsi"/>
          <w:color w:val="000000" w:themeColor="text1"/>
        </w:rPr>
        <w:fldChar w:fldCharType="end"/>
      </w:r>
      <w:r w:rsidR="00750039">
        <w:rPr>
          <w:rFonts w:asciiTheme="minorHAnsi" w:hAnsiTheme="minorHAnsi" w:cstheme="minorHAnsi"/>
          <w:color w:val="000000" w:themeColor="text1"/>
        </w:rPr>
        <w:t xml:space="preserve"> with comparable deficits</w:t>
      </w:r>
      <w:r w:rsidR="00530726">
        <w:rPr>
          <w:rFonts w:asciiTheme="minorHAnsi" w:hAnsiTheme="minorHAnsi" w:cstheme="minorHAnsi"/>
          <w:color w:val="000000" w:themeColor="text1"/>
        </w:rPr>
        <w:t xml:space="preserve"> observed </w:t>
      </w:r>
      <w:r w:rsidR="006A7C16">
        <w:rPr>
          <w:rFonts w:asciiTheme="minorHAnsi" w:hAnsiTheme="minorHAnsi" w:cstheme="minorHAnsi"/>
          <w:color w:val="000000" w:themeColor="text1"/>
        </w:rPr>
        <w:t xml:space="preserve">between </w:t>
      </w:r>
      <w:r w:rsidR="00530726">
        <w:rPr>
          <w:rFonts w:asciiTheme="minorHAnsi" w:hAnsiTheme="minorHAnsi" w:cstheme="minorHAnsi"/>
          <w:color w:val="000000" w:themeColor="text1"/>
        </w:rPr>
        <w:t>small and large animals</w:t>
      </w:r>
      <w:r w:rsidR="005456B6">
        <w:rPr>
          <w:rFonts w:asciiTheme="minorHAnsi" w:hAnsiTheme="minorHAnsi" w:cstheme="minorHAnsi"/>
          <w:color w:val="000000" w:themeColor="text1"/>
        </w:rPr>
        <w:t>,</w:t>
      </w:r>
      <w:r w:rsidR="00530726">
        <w:rPr>
          <w:rFonts w:asciiTheme="minorHAnsi" w:hAnsiTheme="minorHAnsi" w:cstheme="minorHAnsi"/>
          <w:color w:val="000000" w:themeColor="text1"/>
        </w:rPr>
        <w:t xml:space="preserve"> making it useful for investigating </w:t>
      </w:r>
      <w:r w:rsidR="006A7C16">
        <w:rPr>
          <w:rFonts w:asciiTheme="minorHAnsi" w:hAnsiTheme="minorHAnsi" w:cstheme="minorHAnsi"/>
          <w:color w:val="000000" w:themeColor="text1"/>
        </w:rPr>
        <w:t xml:space="preserve">both </w:t>
      </w:r>
      <w:r w:rsidR="00530726">
        <w:rPr>
          <w:rFonts w:asciiTheme="minorHAnsi" w:hAnsiTheme="minorHAnsi" w:cstheme="minorHAnsi"/>
          <w:color w:val="000000" w:themeColor="text1"/>
        </w:rPr>
        <w:t xml:space="preserve">the neurobiological </w:t>
      </w:r>
      <w:r w:rsidR="005456B6">
        <w:rPr>
          <w:rFonts w:asciiTheme="minorHAnsi" w:hAnsiTheme="minorHAnsi" w:cstheme="minorHAnsi"/>
          <w:color w:val="000000" w:themeColor="text1"/>
        </w:rPr>
        <w:t>mechanisms</w:t>
      </w:r>
      <w:r w:rsidR="00530726">
        <w:rPr>
          <w:rFonts w:asciiTheme="minorHAnsi" w:hAnsiTheme="minorHAnsi" w:cstheme="minorHAnsi"/>
          <w:color w:val="000000" w:themeColor="text1"/>
        </w:rPr>
        <w:t xml:space="preserve"> of recovery and for </w:t>
      </w:r>
      <w:r w:rsidR="00933E8C">
        <w:rPr>
          <w:rFonts w:asciiTheme="minorHAnsi" w:hAnsiTheme="minorHAnsi" w:cstheme="minorHAnsi"/>
          <w:color w:val="000000" w:themeColor="text1"/>
        </w:rPr>
        <w:t>p</w:t>
      </w:r>
      <w:r w:rsidR="00B91DA5">
        <w:rPr>
          <w:rFonts w:asciiTheme="minorHAnsi" w:hAnsiTheme="minorHAnsi" w:cstheme="minorHAnsi"/>
          <w:color w:val="000000" w:themeColor="text1"/>
        </w:rPr>
        <w:t>re</w:t>
      </w:r>
      <w:r w:rsidR="00933E8C">
        <w:rPr>
          <w:rFonts w:asciiTheme="minorHAnsi" w:hAnsiTheme="minorHAnsi" w:cstheme="minorHAnsi"/>
          <w:color w:val="000000" w:themeColor="text1"/>
        </w:rPr>
        <w:t>clin</w:t>
      </w:r>
      <w:r w:rsidR="00B91DA5">
        <w:rPr>
          <w:rFonts w:asciiTheme="minorHAnsi" w:hAnsiTheme="minorHAnsi" w:cstheme="minorHAnsi"/>
          <w:color w:val="000000" w:themeColor="text1"/>
        </w:rPr>
        <w:t>ic</w:t>
      </w:r>
      <w:r w:rsidR="00933E8C">
        <w:rPr>
          <w:rFonts w:asciiTheme="minorHAnsi" w:hAnsiTheme="minorHAnsi" w:cstheme="minorHAnsi"/>
          <w:color w:val="000000" w:themeColor="text1"/>
        </w:rPr>
        <w:t>al</w:t>
      </w:r>
      <w:r w:rsidR="00530726">
        <w:rPr>
          <w:rFonts w:asciiTheme="minorHAnsi" w:hAnsiTheme="minorHAnsi" w:cstheme="minorHAnsi"/>
          <w:color w:val="000000" w:themeColor="text1"/>
        </w:rPr>
        <w:t xml:space="preserve"> </w:t>
      </w:r>
      <w:r w:rsidR="00964C57">
        <w:rPr>
          <w:rFonts w:asciiTheme="minorHAnsi" w:hAnsiTheme="minorHAnsi" w:cstheme="minorHAnsi"/>
          <w:color w:val="000000" w:themeColor="text1"/>
        </w:rPr>
        <w:t xml:space="preserve">therapeutic </w:t>
      </w:r>
      <w:r w:rsidR="00530726">
        <w:rPr>
          <w:rFonts w:asciiTheme="minorHAnsi" w:hAnsiTheme="minorHAnsi" w:cstheme="minorHAnsi"/>
          <w:color w:val="000000" w:themeColor="text1"/>
        </w:rPr>
        <w:t>testing.</w:t>
      </w:r>
    </w:p>
    <w:p w14:paraId="086FD785" w14:textId="15D25186" w:rsidR="00654BA7" w:rsidRDefault="00654BA7" w:rsidP="007A4DD6">
      <w:pPr>
        <w:rPr>
          <w:rFonts w:asciiTheme="minorHAnsi" w:hAnsiTheme="minorHAnsi" w:cstheme="minorHAnsi"/>
          <w:color w:val="808080"/>
        </w:rPr>
      </w:pPr>
    </w:p>
    <w:p w14:paraId="1734505F" w14:textId="53ABF7B5" w:rsidR="00AA03DF" w:rsidRDefault="00AA03DF" w:rsidP="001B1519">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bCs/>
        </w:rPr>
        <w:t xml:space="preserve">ACKNOWLEDGMENTS: </w:t>
      </w:r>
    </w:p>
    <w:p w14:paraId="074ACE39" w14:textId="77777777" w:rsidR="00CC5559" w:rsidRPr="001B1519" w:rsidRDefault="00CC5559" w:rsidP="001B1519">
      <w:pPr>
        <w:pStyle w:val="NormalWeb"/>
        <w:spacing w:before="0" w:beforeAutospacing="0" w:after="0" w:afterAutospacing="0"/>
        <w:rPr>
          <w:rFonts w:asciiTheme="minorHAnsi" w:hAnsiTheme="minorHAnsi" w:cstheme="minorHAnsi"/>
          <w:color w:val="808080"/>
        </w:rPr>
      </w:pPr>
    </w:p>
    <w:p w14:paraId="2D96E92E" w14:textId="26D29359" w:rsidR="00AA03DF" w:rsidRDefault="005A6998" w:rsidP="001B1519">
      <w:pPr>
        <w:rPr>
          <w:color w:val="000000" w:themeColor="text1"/>
          <w:lang w:val="en-CA"/>
        </w:rPr>
      </w:pPr>
      <w:r w:rsidRPr="00782993">
        <w:rPr>
          <w:color w:val="000000" w:themeColor="text1"/>
          <w:lang w:val="en-CA"/>
        </w:rPr>
        <w:t>This work was supported by the Canadian Institutes for Health Research (CIHR; MOP-142288) to M.M. M.M. was supported by a salary award from Fonds de Recherche Québec Santé (FRQS)</w:t>
      </w:r>
      <w:r>
        <w:rPr>
          <w:color w:val="000000" w:themeColor="text1"/>
          <w:lang w:val="en-CA"/>
        </w:rPr>
        <w:t>, and A.R.B was supported by a fellowship from FRQS</w:t>
      </w:r>
      <w:r w:rsidRPr="00782993">
        <w:rPr>
          <w:color w:val="000000" w:themeColor="text1"/>
          <w:lang w:val="en-CA"/>
        </w:rPr>
        <w:t xml:space="preserve">. </w:t>
      </w:r>
    </w:p>
    <w:p w14:paraId="359C4F72" w14:textId="77777777" w:rsidR="005A6998" w:rsidRPr="001B1519" w:rsidRDefault="005A6998" w:rsidP="001B1519">
      <w:pPr>
        <w:rPr>
          <w:rFonts w:asciiTheme="minorHAnsi" w:hAnsiTheme="minorHAnsi" w:cstheme="minorHAnsi"/>
          <w:b/>
          <w:bCs/>
        </w:rPr>
      </w:pPr>
    </w:p>
    <w:p w14:paraId="5D52ED8B" w14:textId="12351B9A"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1C7FF3E5" w14:textId="77777777" w:rsidR="005A6998" w:rsidRPr="001B1519" w:rsidRDefault="005A6998" w:rsidP="001B1519">
      <w:pPr>
        <w:pStyle w:val="NormalWeb"/>
        <w:spacing w:before="0" w:beforeAutospacing="0" w:after="0" w:afterAutospacing="0"/>
        <w:rPr>
          <w:rFonts w:asciiTheme="minorHAnsi" w:hAnsiTheme="minorHAnsi" w:cstheme="minorHAnsi"/>
          <w:color w:val="808080"/>
        </w:rPr>
      </w:pPr>
    </w:p>
    <w:p w14:paraId="66030076" w14:textId="74F6254F" w:rsidR="00AA03DF" w:rsidRDefault="004A5F97" w:rsidP="001B1519">
      <w:r>
        <w:t>The authors have nothing to disclose.</w:t>
      </w:r>
    </w:p>
    <w:p w14:paraId="4066350C" w14:textId="77777777" w:rsidR="005A6998" w:rsidRPr="001B1519" w:rsidRDefault="005A6998" w:rsidP="001B1519">
      <w:pPr>
        <w:rPr>
          <w:rFonts w:asciiTheme="minorHAnsi" w:hAnsiTheme="minorHAnsi" w:cstheme="minorHAnsi"/>
          <w:color w:val="auto"/>
        </w:rPr>
      </w:pPr>
    </w:p>
    <w:p w14:paraId="367008C1" w14:textId="44A7F801" w:rsidR="009726EE" w:rsidRPr="002D188B" w:rsidRDefault="009726EE" w:rsidP="004A5F97">
      <w:pPr>
        <w:rPr>
          <w:rFonts w:asciiTheme="minorHAnsi" w:eastAsia="Calibri" w:hAnsiTheme="minorHAnsi" w:cstheme="minorHAnsi"/>
          <w:b/>
          <w:color w:val="auto"/>
          <w:lang w:val="en-CA"/>
        </w:rPr>
      </w:pPr>
      <w:r w:rsidRPr="002D188B">
        <w:rPr>
          <w:rFonts w:asciiTheme="minorHAnsi" w:hAnsiTheme="minorHAnsi" w:cstheme="minorHAnsi"/>
          <w:b/>
          <w:bCs/>
          <w:lang w:val="en-CA"/>
        </w:rPr>
        <w:t>REFERENCES</w:t>
      </w:r>
      <w:r w:rsidR="00D04760" w:rsidRPr="002D188B">
        <w:rPr>
          <w:rFonts w:asciiTheme="minorHAnsi" w:hAnsiTheme="minorHAnsi" w:cstheme="minorHAnsi"/>
          <w:b/>
          <w:bCs/>
          <w:lang w:val="en-CA"/>
        </w:rPr>
        <w:t>:</w:t>
      </w:r>
      <w:r w:rsidRPr="002D188B">
        <w:rPr>
          <w:rFonts w:asciiTheme="minorHAnsi" w:hAnsiTheme="minorHAnsi" w:cstheme="minorHAnsi"/>
          <w:lang w:val="en-CA"/>
        </w:rPr>
        <w:t xml:space="preserve"> </w:t>
      </w:r>
    </w:p>
    <w:p w14:paraId="579F1F4D" w14:textId="71EFEE31" w:rsidR="007E2C57" w:rsidRPr="002D188B" w:rsidRDefault="007E2C57" w:rsidP="0007791F">
      <w:pPr>
        <w:rPr>
          <w:rFonts w:asciiTheme="minorHAnsi" w:hAnsiTheme="minorHAnsi" w:cstheme="minorHAnsi"/>
          <w:color w:val="7F7F7F" w:themeColor="text1" w:themeTint="80"/>
          <w:lang w:val="en-CA"/>
        </w:rPr>
      </w:pPr>
    </w:p>
    <w:p w14:paraId="46B7BA8E" w14:textId="77777777" w:rsidR="00951E90" w:rsidRPr="00951E90" w:rsidRDefault="007E2C57" w:rsidP="00951E90">
      <w:pPr>
        <w:pStyle w:val="EndNoteBibliography"/>
        <w:ind w:left="720" w:hanging="720"/>
      </w:pPr>
      <w:r>
        <w:rPr>
          <w:rFonts w:asciiTheme="minorHAnsi" w:hAnsiTheme="minorHAnsi" w:cstheme="minorHAnsi"/>
          <w:color w:val="7F7F7F" w:themeColor="text1" w:themeTint="80"/>
        </w:rPr>
        <w:fldChar w:fldCharType="begin"/>
      </w:r>
      <w:r w:rsidRPr="002D188B">
        <w:rPr>
          <w:rFonts w:asciiTheme="minorHAnsi" w:hAnsiTheme="minorHAnsi" w:cstheme="minorHAnsi"/>
          <w:color w:val="7F7F7F" w:themeColor="text1" w:themeTint="80"/>
          <w:lang w:val="en-CA"/>
        </w:rPr>
        <w:instrText xml:space="preserve"> ADDIN EN.REFLIST </w:instrText>
      </w:r>
      <w:r>
        <w:rPr>
          <w:rFonts w:asciiTheme="minorHAnsi" w:hAnsiTheme="minorHAnsi" w:cstheme="minorHAnsi"/>
          <w:color w:val="7F7F7F" w:themeColor="text1" w:themeTint="80"/>
        </w:rPr>
        <w:fldChar w:fldCharType="separate"/>
      </w:r>
      <w:r w:rsidR="00951E90" w:rsidRPr="00951E90">
        <w:t>1</w:t>
      </w:r>
      <w:r w:rsidR="00951E90" w:rsidRPr="00951E90">
        <w:tab/>
        <w:t>Sharif-Alhoseini, M.</w:t>
      </w:r>
      <w:r w:rsidR="00951E90" w:rsidRPr="00951E90">
        <w:rPr>
          <w:i/>
        </w:rPr>
        <w:t xml:space="preserve"> et al.</w:t>
      </w:r>
      <w:r w:rsidR="00951E90" w:rsidRPr="00951E90">
        <w:t xml:space="preserve"> Animal models of spinal cord injury: a systematic review. </w:t>
      </w:r>
      <w:r w:rsidR="00951E90" w:rsidRPr="00951E90">
        <w:rPr>
          <w:i/>
        </w:rPr>
        <w:t>Spinal Cord.</w:t>
      </w:r>
      <w:r w:rsidR="00951E90" w:rsidRPr="00951E90">
        <w:t xml:space="preserve"> </w:t>
      </w:r>
      <w:r w:rsidR="00951E90" w:rsidRPr="00951E90">
        <w:rPr>
          <w:b/>
        </w:rPr>
        <w:t>55</w:t>
      </w:r>
      <w:r w:rsidR="00951E90" w:rsidRPr="00951E90">
        <w:t xml:space="preserve"> (8), 714-721, (2017).</w:t>
      </w:r>
    </w:p>
    <w:p w14:paraId="0AE16B1E" w14:textId="77777777" w:rsidR="00951E90" w:rsidRPr="00951E90" w:rsidRDefault="00951E90" w:rsidP="00951E90">
      <w:pPr>
        <w:pStyle w:val="EndNoteBibliography"/>
        <w:ind w:left="720" w:hanging="720"/>
      </w:pPr>
      <w:r w:rsidRPr="00951E90">
        <w:t>2</w:t>
      </w:r>
      <w:r w:rsidRPr="00951E90">
        <w:tab/>
        <w:t xml:space="preserve">Sedy, J., Urdzikova, L., Jendelova, P. &amp; Sykova, E. Methods for behavioral testing of spinal cord injured rats. </w:t>
      </w:r>
      <w:r w:rsidRPr="00951E90">
        <w:rPr>
          <w:i/>
        </w:rPr>
        <w:t>Neuroscience and Biobehavioral Reviews.</w:t>
      </w:r>
      <w:r w:rsidRPr="00951E90">
        <w:t xml:space="preserve"> </w:t>
      </w:r>
      <w:r w:rsidRPr="00951E90">
        <w:rPr>
          <w:b/>
        </w:rPr>
        <w:t>32</w:t>
      </w:r>
      <w:r w:rsidRPr="00951E90">
        <w:t xml:space="preserve"> (3), 550-580, (2008).</w:t>
      </w:r>
    </w:p>
    <w:p w14:paraId="47B17958" w14:textId="77777777" w:rsidR="00951E90" w:rsidRPr="00951E90" w:rsidRDefault="00951E90" w:rsidP="00951E90">
      <w:pPr>
        <w:pStyle w:val="EndNoteBibliography"/>
        <w:ind w:left="720" w:hanging="720"/>
      </w:pPr>
      <w:r w:rsidRPr="00951E90">
        <w:t>3</w:t>
      </w:r>
      <w:r w:rsidRPr="00951E90">
        <w:tab/>
        <w:t xml:space="preserve">Butler, A. B. &amp; Hodos, W. </w:t>
      </w:r>
      <w:r w:rsidRPr="00951E90">
        <w:rPr>
          <w:i/>
        </w:rPr>
        <w:t>Comparative Vertebrate Neuroanatomy: Evolution and Adaptation</w:t>
      </w:r>
      <w:r w:rsidRPr="00951E90">
        <w:t>.  139-152 (John Wiley &amp; Sons, 2005).</w:t>
      </w:r>
    </w:p>
    <w:p w14:paraId="344C522E" w14:textId="77777777" w:rsidR="00951E90" w:rsidRPr="00951E90" w:rsidRDefault="00951E90" w:rsidP="00951E90">
      <w:pPr>
        <w:pStyle w:val="EndNoteBibliography"/>
        <w:ind w:left="720" w:hanging="720"/>
      </w:pPr>
      <w:r w:rsidRPr="00951E90">
        <w:t>4</w:t>
      </w:r>
      <w:r w:rsidRPr="00951E90">
        <w:tab/>
        <w:t xml:space="preserve">Nudo, R. J. &amp; Masterton, R. B. Descending pathways to the spinal cord: a comparative study of 22 mammals. </w:t>
      </w:r>
      <w:r w:rsidRPr="00951E90">
        <w:rPr>
          <w:i/>
        </w:rPr>
        <w:t>Journal of Comparative Neurology.</w:t>
      </w:r>
      <w:r w:rsidRPr="00951E90">
        <w:t xml:space="preserve"> </w:t>
      </w:r>
      <w:r w:rsidRPr="00951E90">
        <w:rPr>
          <w:b/>
        </w:rPr>
        <w:t>277</w:t>
      </w:r>
      <w:r w:rsidRPr="00951E90">
        <w:t xml:space="preserve"> (1), 53-79, (1988).</w:t>
      </w:r>
    </w:p>
    <w:p w14:paraId="3AACF081" w14:textId="77777777" w:rsidR="00951E90" w:rsidRPr="00951E90" w:rsidRDefault="00951E90" w:rsidP="00951E90">
      <w:pPr>
        <w:pStyle w:val="EndNoteBibliography"/>
        <w:ind w:left="720" w:hanging="720"/>
      </w:pPr>
      <w:r w:rsidRPr="00951E90">
        <w:t>5</w:t>
      </w:r>
      <w:r w:rsidRPr="00951E90">
        <w:tab/>
        <w:t>Metz, G. A.</w:t>
      </w:r>
      <w:r w:rsidRPr="00951E90">
        <w:rPr>
          <w:i/>
        </w:rPr>
        <w:t xml:space="preserve"> et al.</w:t>
      </w:r>
      <w:r w:rsidRPr="00951E90">
        <w:t xml:space="preserve"> Validation of the weight-drop contusion model in rats: a comparative study of human spinal cord injury. </w:t>
      </w:r>
      <w:r w:rsidRPr="00951E90">
        <w:rPr>
          <w:i/>
        </w:rPr>
        <w:t>Journal of Neurotrauma.</w:t>
      </w:r>
      <w:r w:rsidRPr="00951E90">
        <w:t xml:space="preserve"> </w:t>
      </w:r>
      <w:r w:rsidRPr="00951E90">
        <w:rPr>
          <w:b/>
        </w:rPr>
        <w:t>17</w:t>
      </w:r>
      <w:r w:rsidRPr="00951E90">
        <w:t xml:space="preserve"> (1), 1-17, (2000).</w:t>
      </w:r>
    </w:p>
    <w:p w14:paraId="0CE122D7" w14:textId="77777777" w:rsidR="00951E90" w:rsidRPr="00951E90" w:rsidRDefault="00951E90" w:rsidP="00951E90">
      <w:pPr>
        <w:pStyle w:val="EndNoteBibliography"/>
        <w:ind w:left="720" w:hanging="720"/>
      </w:pPr>
      <w:r w:rsidRPr="00951E90">
        <w:t>6</w:t>
      </w:r>
      <w:r w:rsidRPr="00951E90">
        <w:tab/>
        <w:t>Friedli, L.</w:t>
      </w:r>
      <w:r w:rsidRPr="00951E90">
        <w:rPr>
          <w:i/>
        </w:rPr>
        <w:t xml:space="preserve"> et al.</w:t>
      </w:r>
      <w:r w:rsidRPr="00951E90">
        <w:t xml:space="preserve"> Pronounced species divergence in corticospinal tract reorganization and </w:t>
      </w:r>
      <w:r w:rsidRPr="00951E90">
        <w:lastRenderedPageBreak/>
        <w:t xml:space="preserve">functional recovery after lateralized spinal cord injury favors primates. </w:t>
      </w:r>
      <w:r w:rsidRPr="00951E90">
        <w:rPr>
          <w:i/>
        </w:rPr>
        <w:t>Science Translational Medicine.</w:t>
      </w:r>
      <w:r w:rsidRPr="00951E90">
        <w:t xml:space="preserve"> </w:t>
      </w:r>
      <w:r w:rsidRPr="00951E90">
        <w:rPr>
          <w:b/>
        </w:rPr>
        <w:t>7</w:t>
      </w:r>
      <w:r w:rsidRPr="00951E90">
        <w:t xml:space="preserve"> (302), 302ra134, (2015).</w:t>
      </w:r>
    </w:p>
    <w:p w14:paraId="145B963E" w14:textId="77777777" w:rsidR="00951E90" w:rsidRPr="00951E90" w:rsidRDefault="00951E90" w:rsidP="00951E90">
      <w:pPr>
        <w:pStyle w:val="EndNoteBibliography"/>
        <w:ind w:left="720" w:hanging="720"/>
      </w:pPr>
      <w:r w:rsidRPr="00951E90">
        <w:t>7</w:t>
      </w:r>
      <w:r w:rsidRPr="00951E90">
        <w:tab/>
        <w:t>Talac, R.</w:t>
      </w:r>
      <w:r w:rsidRPr="00951E90">
        <w:rPr>
          <w:i/>
        </w:rPr>
        <w:t xml:space="preserve"> et al.</w:t>
      </w:r>
      <w:r w:rsidRPr="00951E90">
        <w:t xml:space="preserve"> Animal models of spinal cord injury for evaluation of tissue engineering treatment strategies. </w:t>
      </w:r>
      <w:r w:rsidRPr="00951E90">
        <w:rPr>
          <w:i/>
        </w:rPr>
        <w:t>Biomaterials.</w:t>
      </w:r>
      <w:r w:rsidRPr="00951E90">
        <w:t xml:space="preserve"> </w:t>
      </w:r>
      <w:r w:rsidRPr="00951E90">
        <w:rPr>
          <w:b/>
        </w:rPr>
        <w:t>25</w:t>
      </w:r>
      <w:r w:rsidRPr="00951E90">
        <w:t xml:space="preserve"> (9), 1505-1510, (2004).</w:t>
      </w:r>
    </w:p>
    <w:p w14:paraId="31FCCBB7" w14:textId="77777777" w:rsidR="00951E90" w:rsidRPr="00951E90" w:rsidRDefault="00951E90" w:rsidP="00951E90">
      <w:pPr>
        <w:pStyle w:val="EndNoteBibliography"/>
        <w:ind w:left="720" w:hanging="720"/>
      </w:pPr>
      <w:r w:rsidRPr="00951E90">
        <w:t>8</w:t>
      </w:r>
      <w:r w:rsidRPr="00951E90">
        <w:tab/>
        <w:t xml:space="preserve">Kwon, B. K., Oxland, T. R. &amp; Tetzlaff, W. Animal models used in spinal cord regeneration research. </w:t>
      </w:r>
      <w:r w:rsidRPr="00951E90">
        <w:rPr>
          <w:i/>
        </w:rPr>
        <w:t>Spine.</w:t>
      </w:r>
      <w:r w:rsidRPr="00951E90">
        <w:t xml:space="preserve"> </w:t>
      </w:r>
      <w:r w:rsidRPr="00951E90">
        <w:rPr>
          <w:b/>
        </w:rPr>
        <w:t>27</w:t>
      </w:r>
      <w:r w:rsidRPr="00951E90">
        <w:t xml:space="preserve"> (14), 1504-1510, (2002).</w:t>
      </w:r>
    </w:p>
    <w:p w14:paraId="467C4EDD" w14:textId="77777777" w:rsidR="00951E90" w:rsidRPr="00951E90" w:rsidRDefault="00951E90" w:rsidP="00951E90">
      <w:pPr>
        <w:pStyle w:val="EndNoteBibliography"/>
        <w:ind w:left="720" w:hanging="720"/>
      </w:pPr>
      <w:r w:rsidRPr="00951E90">
        <w:t>9</w:t>
      </w:r>
      <w:r w:rsidRPr="00951E90">
        <w:tab/>
        <w:t xml:space="preserve">Brown, A. R. &amp; Martinez, M. Ipsilesional Motor Cortex Plasticity Participates in Spontaneous Hindlimb Recovery after Lateral Hemisection of the Thoracic Spinal Cord in the Rat. </w:t>
      </w:r>
      <w:r w:rsidRPr="00951E90">
        <w:rPr>
          <w:i/>
        </w:rPr>
        <w:t>Journal of Neuroscience.</w:t>
      </w:r>
      <w:r w:rsidRPr="00951E90">
        <w:t xml:space="preserve"> </w:t>
      </w:r>
      <w:r w:rsidRPr="00951E90">
        <w:rPr>
          <w:b/>
        </w:rPr>
        <w:t>38</w:t>
      </w:r>
      <w:r w:rsidRPr="00951E90">
        <w:t xml:space="preserve"> (46), 9977-9988, (2018).</w:t>
      </w:r>
    </w:p>
    <w:p w14:paraId="26BCDC7E" w14:textId="77777777" w:rsidR="00951E90" w:rsidRPr="00951E90" w:rsidRDefault="00951E90" w:rsidP="00951E90">
      <w:pPr>
        <w:pStyle w:val="EndNoteBibliography"/>
        <w:ind w:left="720" w:hanging="720"/>
      </w:pPr>
      <w:r w:rsidRPr="00951E90">
        <w:t>10</w:t>
      </w:r>
      <w:r w:rsidRPr="00951E90">
        <w:tab/>
        <w:t xml:space="preserve">Martinez, M., Brezun, J. M., Bonnier, L. &amp; Xerri, C. A new rating scale for open-field evaluation of behavioral recovery after cervical spinal cord injury in rats. </w:t>
      </w:r>
      <w:r w:rsidRPr="00951E90">
        <w:rPr>
          <w:i/>
        </w:rPr>
        <w:t>Journal of Neurotrauma.</w:t>
      </w:r>
      <w:r w:rsidRPr="00951E90">
        <w:t xml:space="preserve"> </w:t>
      </w:r>
      <w:r w:rsidRPr="00951E90">
        <w:rPr>
          <w:b/>
        </w:rPr>
        <w:t>26</w:t>
      </w:r>
      <w:r w:rsidRPr="00951E90">
        <w:t xml:space="preserve"> (7), 1043-1053, (2009).</w:t>
      </w:r>
    </w:p>
    <w:p w14:paraId="1CEB3D97" w14:textId="77777777" w:rsidR="00951E90" w:rsidRPr="00951E90" w:rsidRDefault="00951E90" w:rsidP="00951E90">
      <w:pPr>
        <w:pStyle w:val="EndNoteBibliography"/>
        <w:ind w:left="720" w:hanging="720"/>
      </w:pPr>
      <w:r w:rsidRPr="00951E90">
        <w:t>11</w:t>
      </w:r>
      <w:r w:rsidRPr="00951E90">
        <w:tab/>
        <w:t xml:space="preserve">Martinez, M., Brezun, J. M., Zennou-Azogui, Y., Baril, N. &amp; Xerri, C. Sensorimotor training promotes functional recovery and somatosensory cortical map reactivation following cervical spinal cord injury. </w:t>
      </w:r>
      <w:r w:rsidRPr="00951E90">
        <w:rPr>
          <w:i/>
        </w:rPr>
        <w:t>European Journal of Neuroscience.</w:t>
      </w:r>
      <w:r w:rsidRPr="00951E90">
        <w:t xml:space="preserve"> </w:t>
      </w:r>
      <w:r w:rsidRPr="00951E90">
        <w:rPr>
          <w:b/>
        </w:rPr>
        <w:t>30</w:t>
      </w:r>
      <w:r w:rsidRPr="00951E90">
        <w:t xml:space="preserve"> (12), 2356-2367, (2009).</w:t>
      </w:r>
    </w:p>
    <w:p w14:paraId="3427D3D6" w14:textId="77777777" w:rsidR="00951E90" w:rsidRPr="00951E90" w:rsidRDefault="00951E90" w:rsidP="00951E90">
      <w:pPr>
        <w:pStyle w:val="EndNoteBibliography"/>
        <w:ind w:left="720" w:hanging="720"/>
      </w:pPr>
      <w:r w:rsidRPr="00951E90">
        <w:t>12</w:t>
      </w:r>
      <w:r w:rsidRPr="00951E90">
        <w:tab/>
        <w:t>Martinez, M.</w:t>
      </w:r>
      <w:r w:rsidRPr="00951E90">
        <w:rPr>
          <w:i/>
        </w:rPr>
        <w:t xml:space="preserve"> et al.</w:t>
      </w:r>
      <w:r w:rsidRPr="00951E90">
        <w:t xml:space="preserve"> Differential tactile and motor recovery and cortical map alteration after C4-C5 spinal hemisection. </w:t>
      </w:r>
      <w:r w:rsidRPr="00951E90">
        <w:rPr>
          <w:i/>
        </w:rPr>
        <w:t>Experimental Neurology.</w:t>
      </w:r>
      <w:r w:rsidRPr="00951E90">
        <w:t xml:space="preserve"> </w:t>
      </w:r>
      <w:r w:rsidRPr="00951E90">
        <w:rPr>
          <w:b/>
        </w:rPr>
        <w:t>221</w:t>
      </w:r>
      <w:r w:rsidRPr="00951E90">
        <w:t xml:space="preserve"> (1), 186-197, (2010).</w:t>
      </w:r>
    </w:p>
    <w:p w14:paraId="1DA356FC" w14:textId="77777777" w:rsidR="00951E90" w:rsidRPr="00951E90" w:rsidRDefault="00951E90" w:rsidP="00951E90">
      <w:pPr>
        <w:pStyle w:val="EndNoteBibliography"/>
        <w:ind w:left="720" w:hanging="720"/>
      </w:pPr>
      <w:r w:rsidRPr="00951E90">
        <w:t>13</w:t>
      </w:r>
      <w:r w:rsidRPr="00951E90">
        <w:tab/>
        <w:t xml:space="preserve">Leszczynska, A. N., Majczynski, H., Wilczynski, G. M., Slawinska, U. &amp; Cabaj, A. M. Thoracic Hemisection in Rats Results in Initial Recovery Followed by a Late Decrement in Locomotor Movements, with Changes in Coordination Correlated with Serotonergic Innervation of the Ventral Horn. </w:t>
      </w:r>
      <w:r w:rsidRPr="00951E90">
        <w:rPr>
          <w:i/>
        </w:rPr>
        <w:t>PloS One.</w:t>
      </w:r>
      <w:r w:rsidRPr="00951E90">
        <w:t xml:space="preserve"> </w:t>
      </w:r>
      <w:r w:rsidRPr="00951E90">
        <w:rPr>
          <w:b/>
        </w:rPr>
        <w:t>10</w:t>
      </w:r>
      <w:r w:rsidRPr="00951E90">
        <w:t xml:space="preserve"> (11), e0143602, (2015).</w:t>
      </w:r>
    </w:p>
    <w:p w14:paraId="04582381" w14:textId="77777777" w:rsidR="00951E90" w:rsidRPr="00951E90" w:rsidRDefault="00951E90" w:rsidP="00951E90">
      <w:pPr>
        <w:pStyle w:val="EndNoteBibliography"/>
        <w:ind w:left="720" w:hanging="720"/>
      </w:pPr>
      <w:r w:rsidRPr="00951E90">
        <w:t>14</w:t>
      </w:r>
      <w:r w:rsidRPr="00951E90">
        <w:tab/>
        <w:t xml:space="preserve">Ballermann, M. &amp; Fouad, K. Spontaneous locomotor recovery in spinal cord injured rats is accompanied by anatomical plasticity of reticulospinal fibers. </w:t>
      </w:r>
      <w:r w:rsidRPr="00951E90">
        <w:rPr>
          <w:i/>
        </w:rPr>
        <w:t>European Journal of Neuroscience.</w:t>
      </w:r>
      <w:r w:rsidRPr="00951E90">
        <w:t xml:space="preserve"> </w:t>
      </w:r>
      <w:r w:rsidRPr="00951E90">
        <w:rPr>
          <w:b/>
        </w:rPr>
        <w:t>23</w:t>
      </w:r>
      <w:r w:rsidRPr="00951E90">
        <w:t xml:space="preserve"> (8), 1988-1996, (2006).</w:t>
      </w:r>
    </w:p>
    <w:p w14:paraId="0D1794F6" w14:textId="77777777" w:rsidR="00951E90" w:rsidRPr="00951E90" w:rsidRDefault="00951E90" w:rsidP="00951E90">
      <w:pPr>
        <w:pStyle w:val="EndNoteBibliography"/>
        <w:ind w:left="720" w:hanging="720"/>
      </w:pPr>
      <w:r w:rsidRPr="00951E90">
        <w:t>15</w:t>
      </w:r>
      <w:r w:rsidRPr="00951E90">
        <w:tab/>
        <w:t>Garcia-Alias, G.</w:t>
      </w:r>
      <w:r w:rsidRPr="00951E90">
        <w:rPr>
          <w:i/>
        </w:rPr>
        <w:t xml:space="preserve"> et al.</w:t>
      </w:r>
      <w:r w:rsidRPr="00951E90">
        <w:t xml:space="preserve"> Chondroitinase ABC combined with neurotrophin NT-3 secretion and NR2D expression promotes axonal plasticity and functional recovery in rats with lateral hemisection of the spinal cord. </w:t>
      </w:r>
      <w:r w:rsidRPr="00951E90">
        <w:rPr>
          <w:i/>
        </w:rPr>
        <w:t>Journal of Neuroscience.</w:t>
      </w:r>
      <w:r w:rsidRPr="00951E90">
        <w:t xml:space="preserve"> </w:t>
      </w:r>
      <w:r w:rsidRPr="00951E90">
        <w:rPr>
          <w:b/>
        </w:rPr>
        <w:t>31</w:t>
      </w:r>
      <w:r w:rsidRPr="00951E90">
        <w:t xml:space="preserve"> (49), 17788-17799, (2011).</w:t>
      </w:r>
    </w:p>
    <w:p w14:paraId="4F7400B4" w14:textId="77777777" w:rsidR="00951E90" w:rsidRPr="00951E90" w:rsidRDefault="00951E90" w:rsidP="00951E90">
      <w:pPr>
        <w:pStyle w:val="EndNoteBibliography"/>
        <w:ind w:left="720" w:hanging="720"/>
      </w:pPr>
      <w:r w:rsidRPr="00951E90">
        <w:t>16</w:t>
      </w:r>
      <w:r w:rsidRPr="00951E90">
        <w:tab/>
        <w:t>Petrosyan, H. A.</w:t>
      </w:r>
      <w:r w:rsidRPr="00951E90">
        <w:rPr>
          <w:i/>
        </w:rPr>
        <w:t xml:space="preserve"> et al.</w:t>
      </w:r>
      <w:r w:rsidRPr="00951E90">
        <w:t xml:space="preserve"> Neutralization of inhibitory molecule NG2 improves synaptic transmission, retrograde transport, and locomotor function after spinal cord injury in adult rats. </w:t>
      </w:r>
      <w:r w:rsidRPr="00951E90">
        <w:rPr>
          <w:i/>
        </w:rPr>
        <w:t>Journal of Neuroscience.</w:t>
      </w:r>
      <w:r w:rsidRPr="00951E90">
        <w:t xml:space="preserve"> </w:t>
      </w:r>
      <w:r w:rsidRPr="00951E90">
        <w:rPr>
          <w:b/>
        </w:rPr>
        <w:t>33</w:t>
      </w:r>
      <w:r w:rsidRPr="00951E90">
        <w:t xml:space="preserve"> (9), 4032-4043, (2013).</w:t>
      </w:r>
    </w:p>
    <w:p w14:paraId="2357AF55" w14:textId="77777777" w:rsidR="00951E90" w:rsidRPr="00951E90" w:rsidRDefault="00951E90" w:rsidP="00951E90">
      <w:pPr>
        <w:pStyle w:val="EndNoteBibliography"/>
        <w:ind w:left="720" w:hanging="720"/>
      </w:pPr>
      <w:r w:rsidRPr="00951E90">
        <w:t>17</w:t>
      </w:r>
      <w:r w:rsidRPr="00951E90">
        <w:tab/>
        <w:t>Schnell, L.</w:t>
      </w:r>
      <w:r w:rsidRPr="00951E90">
        <w:rPr>
          <w:i/>
        </w:rPr>
        <w:t xml:space="preserve"> et al.</w:t>
      </w:r>
      <w:r w:rsidRPr="00951E90">
        <w:t xml:space="preserve"> Combined delivery of Nogo-A antibody, neurotrophin-3 and the NMDA-NR2d subunit establishes a functional 'detour' in the hemisected spinal cord. </w:t>
      </w:r>
      <w:r w:rsidRPr="00951E90">
        <w:rPr>
          <w:i/>
        </w:rPr>
        <w:t>The European journal of neuroscience.</w:t>
      </w:r>
      <w:r w:rsidRPr="00951E90">
        <w:t xml:space="preserve"> </w:t>
      </w:r>
      <w:r w:rsidRPr="00951E90">
        <w:rPr>
          <w:b/>
        </w:rPr>
        <w:t>34</w:t>
      </w:r>
      <w:r w:rsidRPr="00951E90">
        <w:t xml:space="preserve"> (8), 1256-1267, (2011).</w:t>
      </w:r>
    </w:p>
    <w:p w14:paraId="5FAC1BFD" w14:textId="77777777" w:rsidR="00951E90" w:rsidRPr="00951E90" w:rsidRDefault="00951E90" w:rsidP="00951E90">
      <w:pPr>
        <w:pStyle w:val="EndNoteBibliography"/>
        <w:ind w:left="720" w:hanging="720"/>
      </w:pPr>
      <w:r w:rsidRPr="00951E90">
        <w:t>18</w:t>
      </w:r>
      <w:r w:rsidRPr="00951E90">
        <w:tab/>
        <w:t>Shah, P. K.</w:t>
      </w:r>
      <w:r w:rsidRPr="00951E90">
        <w:rPr>
          <w:i/>
        </w:rPr>
        <w:t xml:space="preserve"> et al.</w:t>
      </w:r>
      <w:r w:rsidRPr="00951E90">
        <w:t xml:space="preserve"> Use of quadrupedal step training to re-engage spinal interneuronal networks and improve locomotor function after spinal cord injury. </w:t>
      </w:r>
      <w:r w:rsidRPr="00951E90">
        <w:rPr>
          <w:i/>
        </w:rPr>
        <w:t>Brain.</w:t>
      </w:r>
      <w:r w:rsidRPr="00951E90">
        <w:t xml:space="preserve"> </w:t>
      </w:r>
      <w:r w:rsidRPr="00951E90">
        <w:rPr>
          <w:b/>
        </w:rPr>
        <w:t>136</w:t>
      </w:r>
      <w:r w:rsidRPr="00951E90">
        <w:t xml:space="preserve"> (Pt 11), 3362-3377, (2013).</w:t>
      </w:r>
    </w:p>
    <w:p w14:paraId="68573C4C" w14:textId="77777777" w:rsidR="00951E90" w:rsidRPr="00951E90" w:rsidRDefault="00951E90" w:rsidP="00951E90">
      <w:pPr>
        <w:pStyle w:val="EndNoteBibliography"/>
        <w:ind w:left="720" w:hanging="720"/>
      </w:pPr>
      <w:r w:rsidRPr="00951E90">
        <w:t>19</w:t>
      </w:r>
      <w:r w:rsidRPr="00951E90">
        <w:tab/>
        <w:t xml:space="preserve">Schucht, P., Raineteau, O., Schwab, M. E. &amp; Fouad, K. Anatomical correlates of locomotor recovery following dorsal and ventral lesions of the rat spinal cord. </w:t>
      </w:r>
      <w:r w:rsidRPr="00951E90">
        <w:rPr>
          <w:i/>
        </w:rPr>
        <w:t>Experimental Neurology.</w:t>
      </w:r>
      <w:r w:rsidRPr="00951E90">
        <w:t xml:space="preserve"> </w:t>
      </w:r>
      <w:r w:rsidRPr="00951E90">
        <w:rPr>
          <w:b/>
        </w:rPr>
        <w:t>176</w:t>
      </w:r>
      <w:r w:rsidRPr="00951E90">
        <w:t xml:space="preserve"> (1), 143-153, (2002).</w:t>
      </w:r>
    </w:p>
    <w:p w14:paraId="25C9BB2C" w14:textId="77777777" w:rsidR="00951E90" w:rsidRPr="00951E90" w:rsidRDefault="00951E90" w:rsidP="00951E90">
      <w:pPr>
        <w:pStyle w:val="EndNoteBibliography"/>
        <w:ind w:left="720" w:hanging="720"/>
      </w:pPr>
      <w:r w:rsidRPr="00951E90">
        <w:t>20</w:t>
      </w:r>
      <w:r w:rsidRPr="00951E90">
        <w:tab/>
        <w:t xml:space="preserve">Metz, G. A., Merkler, D., Dietz, V., Schwab, M. E. &amp; Fouad, K. Efficient testing of motor function in spinal cord injured rats. </w:t>
      </w:r>
      <w:r w:rsidRPr="00951E90">
        <w:rPr>
          <w:i/>
        </w:rPr>
        <w:t>Brain Research.</w:t>
      </w:r>
      <w:r w:rsidRPr="00951E90">
        <w:t xml:space="preserve"> </w:t>
      </w:r>
      <w:r w:rsidRPr="00951E90">
        <w:rPr>
          <w:b/>
        </w:rPr>
        <w:t>883</w:t>
      </w:r>
      <w:r w:rsidRPr="00951E90">
        <w:t xml:space="preserve"> (2), 165-177, (2000).</w:t>
      </w:r>
    </w:p>
    <w:p w14:paraId="262E8CC9" w14:textId="77777777" w:rsidR="00951E90" w:rsidRPr="00951E90" w:rsidRDefault="00951E90" w:rsidP="00951E90">
      <w:pPr>
        <w:pStyle w:val="EndNoteBibliography"/>
        <w:ind w:left="720" w:hanging="720"/>
      </w:pPr>
      <w:r w:rsidRPr="00951E90">
        <w:t>21</w:t>
      </w:r>
      <w:r w:rsidRPr="00951E90">
        <w:tab/>
        <w:t xml:space="preserve">Basso, D. M., Beattie, M. S. &amp; Bresnahan, J. C. A sensitive and reliable locomotor rating </w:t>
      </w:r>
      <w:r w:rsidRPr="00951E90">
        <w:lastRenderedPageBreak/>
        <w:t xml:space="preserve">scale for open field testing in rats. </w:t>
      </w:r>
      <w:r w:rsidRPr="00951E90">
        <w:rPr>
          <w:i/>
        </w:rPr>
        <w:t>Journal of Neurotrauma.</w:t>
      </w:r>
      <w:r w:rsidRPr="00951E90">
        <w:t xml:space="preserve"> </w:t>
      </w:r>
      <w:r w:rsidRPr="00951E90">
        <w:rPr>
          <w:b/>
        </w:rPr>
        <w:t>12</w:t>
      </w:r>
      <w:r w:rsidRPr="00951E90">
        <w:t xml:space="preserve"> (1), 1-21, (1995).</w:t>
      </w:r>
    </w:p>
    <w:p w14:paraId="0DF8F6B4" w14:textId="77777777" w:rsidR="00951E90" w:rsidRPr="00951E90" w:rsidRDefault="00951E90" w:rsidP="00951E90">
      <w:pPr>
        <w:pStyle w:val="EndNoteBibliography"/>
        <w:ind w:left="720" w:hanging="720"/>
      </w:pPr>
      <w:r w:rsidRPr="00951E90">
        <w:t>22</w:t>
      </w:r>
      <w:r w:rsidRPr="00951E90">
        <w:tab/>
        <w:t xml:space="preserve">Barros Filho, T. E. P. d. &amp; Molina, A. E. I. S. Analysis of the sensitivity and reproducibility of the Basso, Beattie, Bresnahan (BBB) scale in Wistar rats. </w:t>
      </w:r>
      <w:r w:rsidRPr="00951E90">
        <w:rPr>
          <w:i/>
        </w:rPr>
        <w:t>Clinics (Sao Paulo, Brazil).</w:t>
      </w:r>
      <w:r w:rsidRPr="00951E90">
        <w:t xml:space="preserve"> </w:t>
      </w:r>
      <w:r w:rsidRPr="00951E90">
        <w:rPr>
          <w:b/>
        </w:rPr>
        <w:t>63</w:t>
      </w:r>
      <w:r w:rsidRPr="00951E90">
        <w:t xml:space="preserve"> (1), 103-108, (2008).</w:t>
      </w:r>
    </w:p>
    <w:p w14:paraId="08BAF79E" w14:textId="77777777" w:rsidR="00951E90" w:rsidRPr="00951E90" w:rsidRDefault="00951E90" w:rsidP="00951E90">
      <w:pPr>
        <w:pStyle w:val="EndNoteBibliography"/>
        <w:ind w:left="720" w:hanging="720"/>
      </w:pPr>
      <w:r w:rsidRPr="00951E90">
        <w:t>23</w:t>
      </w:r>
      <w:r w:rsidRPr="00951E90">
        <w:tab/>
        <w:t>Inoue, T.</w:t>
      </w:r>
      <w:r w:rsidRPr="00951E90">
        <w:rPr>
          <w:i/>
        </w:rPr>
        <w:t xml:space="preserve"> et al.</w:t>
      </w:r>
      <w:r w:rsidRPr="00951E90">
        <w:t xml:space="preserve"> Combined SCI and TBI: recovery of forelimb function after unilateral cervical spinal cord injury (SCI) is retarded by contralateral traumatic brain injury (TBI), and ipsilateral TBI balances the effects of SCI on paw placement. </w:t>
      </w:r>
      <w:r w:rsidRPr="00951E90">
        <w:rPr>
          <w:i/>
        </w:rPr>
        <w:t>Experimental Neurology.</w:t>
      </w:r>
      <w:r w:rsidRPr="00951E90">
        <w:t xml:space="preserve"> </w:t>
      </w:r>
      <w:r w:rsidRPr="00951E90">
        <w:rPr>
          <w:b/>
        </w:rPr>
        <w:t>248</w:t>
      </w:r>
      <w:r w:rsidRPr="00951E90">
        <w:t xml:space="preserve"> 136-147, (2013).</w:t>
      </w:r>
    </w:p>
    <w:p w14:paraId="46C048CE" w14:textId="77777777" w:rsidR="00951E90" w:rsidRPr="00951E90" w:rsidRDefault="00951E90" w:rsidP="00951E90">
      <w:pPr>
        <w:pStyle w:val="EndNoteBibliography"/>
        <w:ind w:left="720" w:hanging="720"/>
      </w:pPr>
      <w:r w:rsidRPr="00951E90">
        <w:t>24</w:t>
      </w:r>
      <w:r w:rsidRPr="00951E90">
        <w:tab/>
        <w:t xml:space="preserve">Vichaya, E. G., Baumbauer, K. M., Carcoba, L. M., Grau, J. W. &amp; Meagher, M. W. Spinal glia modulate both adaptive and pathological processes. </w:t>
      </w:r>
      <w:r w:rsidRPr="00951E90">
        <w:rPr>
          <w:i/>
        </w:rPr>
        <w:t>Brain, Behavior, and Immunity.</w:t>
      </w:r>
      <w:r w:rsidRPr="00951E90">
        <w:t xml:space="preserve"> </w:t>
      </w:r>
      <w:r w:rsidRPr="00951E90">
        <w:rPr>
          <w:b/>
        </w:rPr>
        <w:t>23</w:t>
      </w:r>
      <w:r w:rsidRPr="00951E90">
        <w:t xml:space="preserve"> (7), 969-976, (2009).</w:t>
      </w:r>
    </w:p>
    <w:p w14:paraId="3278F303" w14:textId="77777777" w:rsidR="00951E90" w:rsidRPr="00951E90" w:rsidRDefault="00951E90" w:rsidP="00951E90">
      <w:pPr>
        <w:pStyle w:val="EndNoteBibliography"/>
        <w:ind w:left="720" w:hanging="720"/>
      </w:pPr>
      <w:r w:rsidRPr="00951E90">
        <w:t>25</w:t>
      </w:r>
      <w:r w:rsidRPr="00951E90">
        <w:tab/>
        <w:t xml:space="preserve">Ahmed, R. U., Alam, M. &amp; Zheng, Y.-P. Experimental spinal cord injury and behavioral tests in laboratory rats. </w:t>
      </w:r>
      <w:r w:rsidRPr="00951E90">
        <w:rPr>
          <w:i/>
        </w:rPr>
        <w:t>Heliyon.</w:t>
      </w:r>
      <w:r w:rsidRPr="00951E90">
        <w:t xml:space="preserve"> </w:t>
      </w:r>
      <w:r w:rsidRPr="00951E90">
        <w:rPr>
          <w:b/>
        </w:rPr>
        <w:t>5</w:t>
      </w:r>
      <w:r w:rsidRPr="00951E90">
        <w:t xml:space="preserve"> (3), e01324, (2019).</w:t>
      </w:r>
    </w:p>
    <w:p w14:paraId="7D4136C6" w14:textId="77777777" w:rsidR="00951E90" w:rsidRPr="00951E90" w:rsidRDefault="00951E90" w:rsidP="00951E90">
      <w:pPr>
        <w:pStyle w:val="EndNoteBibliography"/>
        <w:ind w:left="720" w:hanging="720"/>
      </w:pPr>
      <w:r w:rsidRPr="00951E90">
        <w:t>26</w:t>
      </w:r>
      <w:r w:rsidRPr="00951E90">
        <w:tab/>
        <w:t>Ham, T. R.</w:t>
      </w:r>
      <w:r w:rsidRPr="00951E90">
        <w:rPr>
          <w:i/>
        </w:rPr>
        <w:t xml:space="preserve"> et al.</w:t>
      </w:r>
      <w:r w:rsidRPr="00951E90">
        <w:t xml:space="preserve"> Automated Gait Analysis Detects Improvements after Intracellular sigma Peptide Administration in a Rat Hemisection Model of Spinal Cord Injury. </w:t>
      </w:r>
      <w:r w:rsidRPr="00951E90">
        <w:rPr>
          <w:i/>
        </w:rPr>
        <w:t>Annals of Biomedical Engineering.</w:t>
      </w:r>
      <w:r w:rsidRPr="00951E90">
        <w:t xml:space="preserve"> </w:t>
      </w:r>
      <w:r w:rsidRPr="00951E90">
        <w:rPr>
          <w:b/>
        </w:rPr>
        <w:t>47</w:t>
      </w:r>
      <w:r w:rsidRPr="00951E90">
        <w:t xml:space="preserve"> (3), 744-753, (2019).</w:t>
      </w:r>
    </w:p>
    <w:p w14:paraId="7A26FC9F" w14:textId="77777777" w:rsidR="00951E90" w:rsidRPr="00951E90" w:rsidRDefault="00951E90" w:rsidP="00951E90">
      <w:pPr>
        <w:pStyle w:val="EndNoteBibliography"/>
        <w:ind w:left="720" w:hanging="720"/>
      </w:pPr>
      <w:r w:rsidRPr="00951E90">
        <w:t>27</w:t>
      </w:r>
      <w:r w:rsidRPr="00951E90">
        <w:tab/>
        <w:t xml:space="preserve">Hamers, F. P. T., Koopmans, G. C. &amp; Joosten, E. A. J. CatWalk-Assisted Gait Analysis in the Assessment of Spinal Cord Injury. </w:t>
      </w:r>
      <w:r w:rsidRPr="00951E90">
        <w:rPr>
          <w:i/>
        </w:rPr>
        <w:t>Journal of Neurotrauma.</w:t>
      </w:r>
      <w:r w:rsidRPr="00951E90">
        <w:t xml:space="preserve"> </w:t>
      </w:r>
      <w:r w:rsidRPr="00951E90">
        <w:rPr>
          <w:b/>
        </w:rPr>
        <w:t>23</w:t>
      </w:r>
      <w:r w:rsidRPr="00951E90">
        <w:t xml:space="preserve"> (3-4), 537-548, (2006).</w:t>
      </w:r>
    </w:p>
    <w:p w14:paraId="05B65195" w14:textId="77777777" w:rsidR="00951E90" w:rsidRPr="00951E90" w:rsidRDefault="00951E90" w:rsidP="00951E90">
      <w:pPr>
        <w:pStyle w:val="EndNoteBibliography"/>
        <w:ind w:left="720" w:hanging="720"/>
      </w:pPr>
      <w:r w:rsidRPr="00951E90">
        <w:t>28</w:t>
      </w:r>
      <w:r w:rsidRPr="00951E90">
        <w:tab/>
        <w:t xml:space="preserve">Neckel, N. D., Dai, H. N. &amp; Burns, M. P. A novel multidimensional analysis of rodent gait reveals the compensation strategies employed during spontaneous recovery from spinal cord and traumatic brain injury. </w:t>
      </w:r>
      <w:r w:rsidRPr="00951E90">
        <w:rPr>
          <w:i/>
        </w:rPr>
        <w:t>Journal of Neurotrauma.</w:t>
      </w:r>
      <w:r w:rsidRPr="00951E90">
        <w:t xml:space="preserve"> 10.1089/neu.2018.5959, (2018).</w:t>
      </w:r>
    </w:p>
    <w:p w14:paraId="010C3116" w14:textId="77777777" w:rsidR="00951E90" w:rsidRPr="00951E90" w:rsidRDefault="00951E90" w:rsidP="00951E90">
      <w:pPr>
        <w:pStyle w:val="EndNoteBibliography"/>
        <w:ind w:left="720" w:hanging="720"/>
      </w:pPr>
      <w:r w:rsidRPr="00951E90">
        <w:t>29</w:t>
      </w:r>
      <w:r w:rsidRPr="00951E90">
        <w:tab/>
        <w:t xml:space="preserve">Fouad, K., Metz, G. A. S., Merkler, D., Dietz, V. &amp; Schwab, M. E. Treadmill training in incomplete spinal cord injured rats. </w:t>
      </w:r>
      <w:r w:rsidRPr="00951E90">
        <w:rPr>
          <w:i/>
        </w:rPr>
        <w:t>Behavioural Brain Research.</w:t>
      </w:r>
      <w:r w:rsidRPr="00951E90">
        <w:t xml:space="preserve"> </w:t>
      </w:r>
      <w:r w:rsidRPr="00951E90">
        <w:rPr>
          <w:b/>
        </w:rPr>
        <w:t>115</w:t>
      </w:r>
      <w:r w:rsidRPr="00951E90">
        <w:t xml:space="preserve"> (1), 107-113, (2000).</w:t>
      </w:r>
    </w:p>
    <w:p w14:paraId="5BD25302" w14:textId="77777777" w:rsidR="00951E90" w:rsidRPr="00951E90" w:rsidRDefault="00951E90" w:rsidP="00951E90">
      <w:pPr>
        <w:pStyle w:val="EndNoteBibliography"/>
        <w:ind w:left="720" w:hanging="720"/>
      </w:pPr>
      <w:r w:rsidRPr="00951E90">
        <w:t>30</w:t>
      </w:r>
      <w:r w:rsidRPr="00951E90">
        <w:tab/>
        <w:t>Thibaudier, Y.</w:t>
      </w:r>
      <w:r w:rsidRPr="00951E90">
        <w:rPr>
          <w:i/>
        </w:rPr>
        <w:t xml:space="preserve"> et al.</w:t>
      </w:r>
      <w:r w:rsidRPr="00951E90">
        <w:t xml:space="preserve"> Interlimb Coordination during Tied-Belt and Transverse Split-Belt Locomotion before and after an Incomplete Spinal Cord Injury. </w:t>
      </w:r>
      <w:r w:rsidRPr="00951E90">
        <w:rPr>
          <w:i/>
        </w:rPr>
        <w:t>Journal of Neurotrauma.</w:t>
      </w:r>
      <w:r w:rsidRPr="00951E90">
        <w:t xml:space="preserve"> </w:t>
      </w:r>
      <w:r w:rsidRPr="00951E90">
        <w:rPr>
          <w:b/>
        </w:rPr>
        <w:t>34</w:t>
      </w:r>
      <w:r w:rsidRPr="00951E90">
        <w:t xml:space="preserve"> (9), 1751-1765, (2017).</w:t>
      </w:r>
    </w:p>
    <w:p w14:paraId="2E762B2B" w14:textId="77777777" w:rsidR="00951E90" w:rsidRPr="00951E90" w:rsidRDefault="00951E90" w:rsidP="00951E90">
      <w:pPr>
        <w:pStyle w:val="EndNoteBibliography"/>
        <w:ind w:left="720" w:hanging="720"/>
      </w:pPr>
      <w:r w:rsidRPr="00951E90">
        <w:t>31</w:t>
      </w:r>
      <w:r w:rsidRPr="00951E90">
        <w:tab/>
        <w:t>Alluin, O.</w:t>
      </w:r>
      <w:r w:rsidRPr="00951E90">
        <w:rPr>
          <w:i/>
        </w:rPr>
        <w:t xml:space="preserve"> et al.</w:t>
      </w:r>
      <w:r w:rsidRPr="00951E90">
        <w:t xml:space="preserve"> Kinematic study of locomotor recovery after spinal cord clip compression injury in rats. </w:t>
      </w:r>
      <w:r w:rsidRPr="00951E90">
        <w:rPr>
          <w:i/>
        </w:rPr>
        <w:t>Journal of Neurotrauma.</w:t>
      </w:r>
      <w:r w:rsidRPr="00951E90">
        <w:t xml:space="preserve"> </w:t>
      </w:r>
      <w:r w:rsidRPr="00951E90">
        <w:rPr>
          <w:b/>
        </w:rPr>
        <w:t>28</w:t>
      </w:r>
      <w:r w:rsidRPr="00951E90">
        <w:t xml:space="preserve"> (9), 1963-1981, (2011).</w:t>
      </w:r>
    </w:p>
    <w:p w14:paraId="699A1D78" w14:textId="77777777" w:rsidR="00951E90" w:rsidRPr="00951E90" w:rsidRDefault="00951E90" w:rsidP="00951E90">
      <w:pPr>
        <w:pStyle w:val="EndNoteBibliography"/>
        <w:ind w:left="720" w:hanging="720"/>
      </w:pPr>
      <w:r w:rsidRPr="00951E90">
        <w:t>32</w:t>
      </w:r>
      <w:r w:rsidRPr="00951E90">
        <w:tab/>
        <w:t xml:space="preserve">Martinez, M., Delivet-Mongrain, H., Leblond, H. &amp; Rossignol, S. Effect of locomotor training in completely spinalized cats previously submitted to a spinal hemisection. </w:t>
      </w:r>
      <w:r w:rsidRPr="00951E90">
        <w:rPr>
          <w:i/>
        </w:rPr>
        <w:t>Journal of Neuroscience.</w:t>
      </w:r>
      <w:r w:rsidRPr="00951E90">
        <w:t xml:space="preserve"> </w:t>
      </w:r>
      <w:r w:rsidRPr="00951E90">
        <w:rPr>
          <w:b/>
        </w:rPr>
        <w:t>32</w:t>
      </w:r>
      <w:r w:rsidRPr="00951E90">
        <w:t xml:space="preserve"> (32), 10961-10970, (2012).</w:t>
      </w:r>
    </w:p>
    <w:p w14:paraId="00F7E3C4" w14:textId="77777777" w:rsidR="00951E90" w:rsidRPr="00951E90" w:rsidRDefault="00951E90" w:rsidP="00951E90">
      <w:pPr>
        <w:pStyle w:val="EndNoteBibliography"/>
        <w:ind w:left="720" w:hanging="720"/>
      </w:pPr>
      <w:r w:rsidRPr="00951E90">
        <w:t>33</w:t>
      </w:r>
      <w:r w:rsidRPr="00951E90">
        <w:tab/>
        <w:t xml:space="preserve">Behrmann, D. L., Bresnahan, J. C., Beattie, M. S. &amp; Shah, B. R. Spinal cord injury produced by consistent mechanical displacement of the cord in rats: behavioral and histologic analysis. </w:t>
      </w:r>
      <w:r w:rsidRPr="00951E90">
        <w:rPr>
          <w:i/>
        </w:rPr>
        <w:t>Journal of Neurotrauma.</w:t>
      </w:r>
      <w:r w:rsidRPr="00951E90">
        <w:t xml:space="preserve"> </w:t>
      </w:r>
      <w:r w:rsidRPr="00951E90">
        <w:rPr>
          <w:b/>
        </w:rPr>
        <w:t>9</w:t>
      </w:r>
      <w:r w:rsidRPr="00951E90">
        <w:t xml:space="preserve"> (3), 197-217, (1992).</w:t>
      </w:r>
    </w:p>
    <w:p w14:paraId="0C142480" w14:textId="77777777" w:rsidR="00951E90" w:rsidRPr="00951E90" w:rsidRDefault="00951E90" w:rsidP="00951E90">
      <w:pPr>
        <w:pStyle w:val="EndNoteBibliography"/>
        <w:ind w:left="720" w:hanging="720"/>
      </w:pPr>
      <w:r w:rsidRPr="00951E90">
        <w:t>34</w:t>
      </w:r>
      <w:r w:rsidRPr="00951E90">
        <w:tab/>
        <w:t xml:space="preserve">Soblosky, J. S., Colgin, L. L., Chorney-Lane, D., Davidson, J. F. &amp; Carey, M. E. Ladder beam and camera video recording system for evaluating forelimb and hindlimb deficits after sensorimotor cortex injury in rats. </w:t>
      </w:r>
      <w:r w:rsidRPr="00951E90">
        <w:rPr>
          <w:i/>
        </w:rPr>
        <w:t>Journal of Neuroscience Methods.</w:t>
      </w:r>
      <w:r w:rsidRPr="00951E90">
        <w:t xml:space="preserve"> </w:t>
      </w:r>
      <w:r w:rsidRPr="00951E90">
        <w:rPr>
          <w:b/>
        </w:rPr>
        <w:t>78</w:t>
      </w:r>
      <w:r w:rsidRPr="00951E90">
        <w:t xml:space="preserve"> (1-2), 75-83, (1997).</w:t>
      </w:r>
    </w:p>
    <w:p w14:paraId="146B5FA3" w14:textId="77777777" w:rsidR="00951E90" w:rsidRPr="00951E90" w:rsidRDefault="00951E90" w:rsidP="00951E90">
      <w:pPr>
        <w:pStyle w:val="EndNoteBibliography"/>
        <w:ind w:left="720" w:hanging="720"/>
      </w:pPr>
      <w:r w:rsidRPr="00951E90">
        <w:t>35</w:t>
      </w:r>
      <w:r w:rsidRPr="00951E90">
        <w:tab/>
        <w:t>Bareyre, F. M.</w:t>
      </w:r>
      <w:r w:rsidRPr="00951E90">
        <w:rPr>
          <w:i/>
        </w:rPr>
        <w:t xml:space="preserve"> et al.</w:t>
      </w:r>
      <w:r w:rsidRPr="00951E90">
        <w:t xml:space="preserve"> The injured spinal cord spontaneously forms a new intraspinal circuit in adult rats. </w:t>
      </w:r>
      <w:r w:rsidRPr="00951E90">
        <w:rPr>
          <w:i/>
        </w:rPr>
        <w:t>Nature Neuroscience.</w:t>
      </w:r>
      <w:r w:rsidRPr="00951E90">
        <w:t xml:space="preserve"> </w:t>
      </w:r>
      <w:r w:rsidRPr="00951E90">
        <w:rPr>
          <w:b/>
        </w:rPr>
        <w:t>7</w:t>
      </w:r>
      <w:r w:rsidRPr="00951E90">
        <w:t xml:space="preserve"> (3), 269-277, (2004).</w:t>
      </w:r>
    </w:p>
    <w:p w14:paraId="27D4BA7C" w14:textId="77777777" w:rsidR="00951E90" w:rsidRPr="00951E90" w:rsidRDefault="00951E90" w:rsidP="00951E90">
      <w:pPr>
        <w:pStyle w:val="EndNoteBibliography"/>
        <w:ind w:left="720" w:hanging="720"/>
      </w:pPr>
      <w:r w:rsidRPr="00951E90">
        <w:t>36</w:t>
      </w:r>
      <w:r w:rsidRPr="00951E90">
        <w:tab/>
        <w:t>Courtine, G.</w:t>
      </w:r>
      <w:r w:rsidRPr="00951E90">
        <w:rPr>
          <w:i/>
        </w:rPr>
        <w:t xml:space="preserve"> et al.</w:t>
      </w:r>
      <w:r w:rsidRPr="00951E90">
        <w:t xml:space="preserve"> Recovery of supraspinal control of stepping via indirect propriospinal relay connections after spinal cord injury. </w:t>
      </w:r>
      <w:r w:rsidRPr="00951E90">
        <w:rPr>
          <w:i/>
        </w:rPr>
        <w:t>Nature Medicine.</w:t>
      </w:r>
      <w:r w:rsidRPr="00951E90">
        <w:t xml:space="preserve"> </w:t>
      </w:r>
      <w:r w:rsidRPr="00951E90">
        <w:rPr>
          <w:b/>
        </w:rPr>
        <w:t>14</w:t>
      </w:r>
      <w:r w:rsidRPr="00951E90">
        <w:t xml:space="preserve"> (1), 69-74, (2008).</w:t>
      </w:r>
    </w:p>
    <w:p w14:paraId="33F1B341" w14:textId="77777777" w:rsidR="00951E90" w:rsidRPr="00951E90" w:rsidRDefault="00951E90" w:rsidP="00951E90">
      <w:pPr>
        <w:pStyle w:val="EndNoteBibliography"/>
        <w:ind w:left="720" w:hanging="720"/>
      </w:pPr>
      <w:r w:rsidRPr="00951E90">
        <w:lastRenderedPageBreak/>
        <w:t>37</w:t>
      </w:r>
      <w:r w:rsidRPr="00951E90">
        <w:tab/>
        <w:t>van den Brand, R.</w:t>
      </w:r>
      <w:r w:rsidRPr="00951E90">
        <w:rPr>
          <w:i/>
        </w:rPr>
        <w:t xml:space="preserve"> et al.</w:t>
      </w:r>
      <w:r w:rsidRPr="00951E90">
        <w:t xml:space="preserve"> Restoring Voluntary Control of Locomotion after Paralyzing Spinal Cord Injury. </w:t>
      </w:r>
      <w:r w:rsidRPr="00951E90">
        <w:rPr>
          <w:i/>
        </w:rPr>
        <w:t>Science.</w:t>
      </w:r>
      <w:r w:rsidRPr="00951E90">
        <w:t xml:space="preserve"> </w:t>
      </w:r>
      <w:r w:rsidRPr="00951E90">
        <w:rPr>
          <w:b/>
        </w:rPr>
        <w:t>336</w:t>
      </w:r>
      <w:r w:rsidRPr="00951E90">
        <w:t xml:space="preserve"> (6085), 1182-1185, (2012).</w:t>
      </w:r>
    </w:p>
    <w:p w14:paraId="61345EAD" w14:textId="77777777" w:rsidR="00951E90" w:rsidRPr="00951E90" w:rsidRDefault="00951E90" w:rsidP="00951E90">
      <w:pPr>
        <w:pStyle w:val="EndNoteBibliography"/>
        <w:ind w:left="720" w:hanging="720"/>
      </w:pPr>
      <w:r w:rsidRPr="00951E90">
        <w:t>38</w:t>
      </w:r>
      <w:r w:rsidRPr="00951E90">
        <w:tab/>
        <w:t>Lukovic, D.</w:t>
      </w:r>
      <w:r w:rsidRPr="00951E90">
        <w:rPr>
          <w:i/>
        </w:rPr>
        <w:t xml:space="preserve"> et al.</w:t>
      </w:r>
      <w:r w:rsidRPr="00951E90">
        <w:t xml:space="preserve"> Complete rat spinal cord transection as a faithful model of spinal cord injury for translational cell transplantation. </w:t>
      </w:r>
      <w:r w:rsidRPr="00951E90">
        <w:rPr>
          <w:i/>
        </w:rPr>
        <w:t>Scientific Reports.</w:t>
      </w:r>
      <w:r w:rsidRPr="00951E90">
        <w:t xml:space="preserve"> </w:t>
      </w:r>
      <w:r w:rsidRPr="00951E90">
        <w:rPr>
          <w:b/>
        </w:rPr>
        <w:t>5</w:t>
      </w:r>
      <w:r w:rsidRPr="00951E90">
        <w:t xml:space="preserve"> 9640-9640, (2015).</w:t>
      </w:r>
    </w:p>
    <w:p w14:paraId="56DFF0B6" w14:textId="77777777" w:rsidR="00951E90" w:rsidRPr="00951E90" w:rsidRDefault="00951E90" w:rsidP="00951E90">
      <w:pPr>
        <w:pStyle w:val="EndNoteBibliography"/>
        <w:ind w:left="720" w:hanging="720"/>
      </w:pPr>
      <w:r w:rsidRPr="00951E90">
        <w:t>39</w:t>
      </w:r>
      <w:r w:rsidRPr="00951E90">
        <w:tab/>
        <w:t>Wilson, S.</w:t>
      </w:r>
      <w:r w:rsidRPr="00951E90">
        <w:rPr>
          <w:i/>
        </w:rPr>
        <w:t xml:space="preserve"> et al.</w:t>
      </w:r>
      <w:r w:rsidRPr="00951E90">
        <w:t xml:space="preserve"> The Hemisection Approach in Large Animal Models of Spinal Cord Injury: Overview of Methods and Applications. </w:t>
      </w:r>
      <w:r w:rsidRPr="00951E90">
        <w:rPr>
          <w:i/>
        </w:rPr>
        <w:t>Journal of Investigative Surgery.</w:t>
      </w:r>
      <w:r w:rsidRPr="00951E90">
        <w:t xml:space="preserve"> 10.1080/08941939.2018.1492048 1-12, (2018).</w:t>
      </w:r>
    </w:p>
    <w:p w14:paraId="4A5C2987" w14:textId="77777777" w:rsidR="00951E90" w:rsidRPr="00951E90" w:rsidRDefault="00951E90" w:rsidP="00951E90">
      <w:pPr>
        <w:pStyle w:val="EndNoteBibliography"/>
        <w:ind w:left="720" w:hanging="720"/>
      </w:pPr>
      <w:r w:rsidRPr="00951E90">
        <w:t>40</w:t>
      </w:r>
      <w:r w:rsidRPr="00951E90">
        <w:tab/>
        <w:t xml:space="preserve">Martinez, M., Delivet-Mongrain, H., Leblond, H. &amp; Rossignol, S. Incomplete spinal cord injury promotes durable functional changes within the spinal locomotor circuitry. </w:t>
      </w:r>
      <w:r w:rsidRPr="00951E90">
        <w:rPr>
          <w:i/>
        </w:rPr>
        <w:t>Journal of Neurophysiology.</w:t>
      </w:r>
      <w:r w:rsidRPr="00951E90">
        <w:t xml:space="preserve"> </w:t>
      </w:r>
      <w:r w:rsidRPr="00951E90">
        <w:rPr>
          <w:b/>
        </w:rPr>
        <w:t>108</w:t>
      </w:r>
      <w:r w:rsidRPr="00951E90">
        <w:t xml:space="preserve"> (1), 124-134, (2012).</w:t>
      </w:r>
    </w:p>
    <w:p w14:paraId="0935B1B1" w14:textId="77777777" w:rsidR="00951E90" w:rsidRPr="00951E90" w:rsidRDefault="00951E90" w:rsidP="00951E90">
      <w:pPr>
        <w:pStyle w:val="EndNoteBibliography"/>
        <w:ind w:left="720" w:hanging="720"/>
      </w:pPr>
      <w:r w:rsidRPr="00951E90">
        <w:t>41</w:t>
      </w:r>
      <w:r w:rsidRPr="00951E90">
        <w:tab/>
        <w:t xml:space="preserve">Martinez, M., Delivet-Mongrain, H., Leblond, H. &amp; Rossignol, S. Recovery of hindlimb locomotion after incomplete spinal cord injury in the cat involves spontaneous compensatory changes within the spinal locomotor circuitry. </w:t>
      </w:r>
      <w:r w:rsidRPr="00951E90">
        <w:rPr>
          <w:i/>
        </w:rPr>
        <w:t>Journal of Neurophysiology.</w:t>
      </w:r>
      <w:r w:rsidRPr="00951E90">
        <w:t xml:space="preserve"> </w:t>
      </w:r>
      <w:r w:rsidRPr="00951E90">
        <w:rPr>
          <w:b/>
        </w:rPr>
        <w:t>106</w:t>
      </w:r>
      <w:r w:rsidRPr="00951E90">
        <w:t xml:space="preserve"> (4), 1969-1984, (2011).</w:t>
      </w:r>
    </w:p>
    <w:p w14:paraId="6F7F1706" w14:textId="77777777" w:rsidR="00951E90" w:rsidRPr="00951E90" w:rsidRDefault="00951E90" w:rsidP="00951E90">
      <w:pPr>
        <w:pStyle w:val="EndNoteBibliography"/>
        <w:ind w:left="720" w:hanging="720"/>
      </w:pPr>
      <w:r w:rsidRPr="00951E90">
        <w:t>42</w:t>
      </w:r>
      <w:r w:rsidRPr="00951E90">
        <w:tab/>
        <w:t>Capogrosso, M.</w:t>
      </w:r>
      <w:r w:rsidRPr="00951E90">
        <w:rPr>
          <w:i/>
        </w:rPr>
        <w:t xml:space="preserve"> et al.</w:t>
      </w:r>
      <w:r w:rsidRPr="00951E90">
        <w:t xml:space="preserve"> A brain–spine interface alleviating gait deficits after spinal cord injury in primates. </w:t>
      </w:r>
      <w:r w:rsidRPr="00951E90">
        <w:rPr>
          <w:i/>
        </w:rPr>
        <w:t>Nature.</w:t>
      </w:r>
      <w:r w:rsidRPr="00951E90">
        <w:t xml:space="preserve"> </w:t>
      </w:r>
      <w:r w:rsidRPr="00951E90">
        <w:rPr>
          <w:b/>
        </w:rPr>
        <w:t>539</w:t>
      </w:r>
      <w:r w:rsidRPr="00951E90">
        <w:t xml:space="preserve"> 284, (2016).</w:t>
      </w:r>
    </w:p>
    <w:p w14:paraId="14AE159E" w14:textId="79E52CF0" w:rsidR="00E4439B" w:rsidRPr="001D4997" w:rsidRDefault="007E2C57" w:rsidP="004F1164">
      <w:r>
        <w:fldChar w:fldCharType="end"/>
      </w:r>
    </w:p>
    <w:sectPr w:rsidR="00E4439B" w:rsidRPr="001D4997" w:rsidSect="00803659">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2CF6F" w14:textId="77777777" w:rsidR="006546D5" w:rsidRDefault="006546D5" w:rsidP="00621C4E">
      <w:r>
        <w:separator/>
      </w:r>
    </w:p>
  </w:endnote>
  <w:endnote w:type="continuationSeparator" w:id="0">
    <w:p w14:paraId="770854A8" w14:textId="77777777" w:rsidR="006546D5" w:rsidRDefault="006546D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808179"/>
      <w:docPartObj>
        <w:docPartGallery w:val="Page Numbers (Bottom of Page)"/>
        <w:docPartUnique/>
      </w:docPartObj>
    </w:sdtPr>
    <w:sdtEndPr>
      <w:rPr>
        <w:noProof/>
      </w:rPr>
    </w:sdtEndPr>
    <w:sdtContent>
      <w:p w14:paraId="6D62DBF2" w14:textId="0CD8149E" w:rsidR="00C213E9" w:rsidRDefault="00C213E9">
        <w:pPr>
          <w:pStyle w:val="Footer"/>
          <w:jc w:val="right"/>
        </w:pPr>
        <w:r>
          <w:fldChar w:fldCharType="begin"/>
        </w:r>
        <w:r>
          <w:instrText xml:space="preserve"> PAGE   \* MERGEFORMAT </w:instrText>
        </w:r>
        <w:r>
          <w:fldChar w:fldCharType="separate"/>
        </w:r>
        <w:r w:rsidR="00951E90">
          <w:rPr>
            <w:noProof/>
          </w:rPr>
          <w:t>1</w:t>
        </w:r>
        <w:r>
          <w:rPr>
            <w:noProof/>
          </w:rPr>
          <w:fldChar w:fldCharType="end"/>
        </w:r>
      </w:p>
    </w:sdtContent>
  </w:sdt>
  <w:p w14:paraId="68FA6120" w14:textId="77777777" w:rsidR="00C213E9" w:rsidRDefault="00C21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56135"/>
      <w:docPartObj>
        <w:docPartGallery w:val="Page Numbers (Bottom of Page)"/>
        <w:docPartUnique/>
      </w:docPartObj>
    </w:sdtPr>
    <w:sdtEndPr>
      <w:rPr>
        <w:noProof/>
      </w:rPr>
    </w:sdtEndPr>
    <w:sdtContent>
      <w:p w14:paraId="4EEDDD42" w14:textId="4A1AB517" w:rsidR="00C213E9" w:rsidRDefault="00C213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BABCDF" w14:textId="5BC5D0F3" w:rsidR="00C213E9" w:rsidRDefault="00C213E9"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06E53" w14:textId="77777777" w:rsidR="006546D5" w:rsidRDefault="006546D5" w:rsidP="00621C4E">
      <w:r>
        <w:separator/>
      </w:r>
    </w:p>
  </w:footnote>
  <w:footnote w:type="continuationSeparator" w:id="0">
    <w:p w14:paraId="25950103" w14:textId="77777777" w:rsidR="006546D5" w:rsidRDefault="006546D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213E9" w:rsidRPr="006F06E4" w:rsidRDefault="00C213E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C213E9" w:rsidRPr="006F06E4" w:rsidRDefault="00C213E9"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1F4"/>
    <w:multiLevelType w:val="multilevel"/>
    <w:tmpl w:val="2F206A6E"/>
    <w:lvl w:ilvl="0">
      <w:start w:val="2"/>
      <w:numFmt w:val="decimal"/>
      <w:lvlText w:val="%1.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938A9"/>
    <w:multiLevelType w:val="multilevel"/>
    <w:tmpl w:val="F7F890A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67618"/>
    <w:multiLevelType w:val="multilevel"/>
    <w:tmpl w:val="94CA9A5C"/>
    <w:lvl w:ilvl="0">
      <w:start w:val="2"/>
      <w:numFmt w:val="decimal"/>
      <w:lvlText w:val="%1.1"/>
      <w:lvlJc w:val="left"/>
      <w:pPr>
        <w:ind w:left="360" w:hanging="360"/>
      </w:pPr>
      <w:rPr>
        <w:rFonts w:hint="default"/>
      </w:rPr>
    </w:lvl>
    <w:lvl w:ilvl="1">
      <w:start w:val="1"/>
      <w:numFmt w:val="decimal"/>
      <w:isLgl/>
      <w:lvlText w:val="2.%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D4486"/>
    <w:multiLevelType w:val="multilevel"/>
    <w:tmpl w:val="3744B62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B66D3"/>
    <w:multiLevelType w:val="multilevel"/>
    <w:tmpl w:val="9618AC9E"/>
    <w:lvl w:ilvl="0">
      <w:start w:val="2"/>
      <w:numFmt w:val="decimal"/>
      <w:lvlText w:val="%1"/>
      <w:lvlJc w:val="left"/>
      <w:pPr>
        <w:ind w:left="360" w:hanging="360"/>
      </w:pPr>
      <w:rPr>
        <w:rFonts w:hint="default"/>
      </w:rPr>
    </w:lvl>
    <w:lvl w:ilvl="1">
      <w:start w:val="1"/>
      <w:numFmt w:val="none"/>
      <w:isLgl/>
      <w:lvlText w:val="2.1"/>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6E59C3"/>
    <w:multiLevelType w:val="multilevel"/>
    <w:tmpl w:val="BF9C3D84"/>
    <w:lvl w:ilvl="0">
      <w:start w:val="2"/>
      <w:numFmt w:val="decimal"/>
      <w:lvlText w:val="%1.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F0F1A92"/>
    <w:multiLevelType w:val="multilevel"/>
    <w:tmpl w:val="2E722954"/>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35E65DD"/>
    <w:multiLevelType w:val="multilevel"/>
    <w:tmpl w:val="A29A5990"/>
    <w:lvl w:ilvl="0">
      <w:start w:val="2"/>
      <w:numFmt w:val="decimal"/>
      <w:lvlText w:val="%1.1"/>
      <w:lvlJc w:val="left"/>
      <w:pPr>
        <w:ind w:left="360" w:hanging="360"/>
      </w:pPr>
      <w:rPr>
        <w:rFonts w:hint="default"/>
      </w:rPr>
    </w:lvl>
    <w:lvl w:ilvl="1">
      <w:start w:val="1"/>
      <w:numFmt w:val="decimal"/>
      <w:isLgl/>
      <w:lvlText w:val="2.%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B42D6"/>
    <w:multiLevelType w:val="multilevel"/>
    <w:tmpl w:val="C5DC2B24"/>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0DC7085"/>
    <w:multiLevelType w:val="multilevel"/>
    <w:tmpl w:val="2F206A6E"/>
    <w:lvl w:ilvl="0">
      <w:start w:val="2"/>
      <w:numFmt w:val="decimal"/>
      <w:lvlText w:val="%1.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30D102A"/>
    <w:multiLevelType w:val="multilevel"/>
    <w:tmpl w:val="C0367994"/>
    <w:lvl w:ilvl="0">
      <w:start w:val="2"/>
      <w:numFmt w:val="decimal"/>
      <w:lvlText w:val="%1."/>
      <w:lvlJc w:val="left"/>
      <w:pPr>
        <w:ind w:left="360" w:hanging="360"/>
      </w:pPr>
      <w:rPr>
        <w:rFonts w:hint="default"/>
      </w:rPr>
    </w:lvl>
    <w:lvl w:ilvl="1">
      <w:start w:val="1"/>
      <w:numFmt w:val="decimal"/>
      <w:lvlRestart w:val="0"/>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C6667"/>
    <w:multiLevelType w:val="multilevel"/>
    <w:tmpl w:val="1298D4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EB11757"/>
    <w:multiLevelType w:val="multilevel"/>
    <w:tmpl w:val="A18038E4"/>
    <w:lvl w:ilvl="0">
      <w:start w:val="2"/>
      <w:numFmt w:val="decimal"/>
      <w:lvlText w:val="%1."/>
      <w:lvlJc w:val="left"/>
      <w:pPr>
        <w:ind w:left="360" w:hanging="360"/>
      </w:pPr>
      <w:rPr>
        <w:rFonts w:hint="default"/>
      </w:rPr>
    </w:lvl>
    <w:lvl w:ilvl="1">
      <w:start w:val="1"/>
      <w:numFmt w:val="decimal"/>
      <w:lvlRestart w:val="0"/>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5582A92"/>
    <w:multiLevelType w:val="multilevel"/>
    <w:tmpl w:val="28E42026"/>
    <w:lvl w:ilvl="0">
      <w:start w:val="1"/>
      <w:numFmt w:val="decimal"/>
      <w:lvlText w:val="%1."/>
      <w:lvlJc w:val="left"/>
      <w:pPr>
        <w:ind w:left="2880" w:hanging="360"/>
      </w:pPr>
      <w:rPr>
        <w:rFonts w:hint="default"/>
      </w:rPr>
    </w:lvl>
    <w:lvl w:ilvl="1">
      <w:start w:val="1"/>
      <w:numFmt w:val="decimal"/>
      <w:isLgl/>
      <w:lvlText w:val="%1.%2"/>
      <w:lvlJc w:val="left"/>
      <w:pPr>
        <w:ind w:left="99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35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63716B8"/>
    <w:multiLevelType w:val="multilevel"/>
    <w:tmpl w:val="F7F890A0"/>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C7285"/>
    <w:multiLevelType w:val="multilevel"/>
    <w:tmpl w:val="5E58DBA4"/>
    <w:lvl w:ilvl="0">
      <w:start w:val="2"/>
      <w:numFmt w:val="decimal"/>
      <w:lvlText w:val="%1.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0732B2"/>
    <w:multiLevelType w:val="multilevel"/>
    <w:tmpl w:val="1922B002"/>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3A30176"/>
    <w:multiLevelType w:val="hybridMultilevel"/>
    <w:tmpl w:val="E8886B52"/>
    <w:lvl w:ilvl="0" w:tplc="6E74FA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1"/>
  </w:num>
  <w:num w:numId="3">
    <w:abstractNumId w:val="8"/>
  </w:num>
  <w:num w:numId="4">
    <w:abstractNumId w:val="29"/>
  </w:num>
  <w:num w:numId="5">
    <w:abstractNumId w:val="17"/>
  </w:num>
  <w:num w:numId="6">
    <w:abstractNumId w:val="28"/>
  </w:num>
  <w:num w:numId="7">
    <w:abstractNumId w:val="1"/>
  </w:num>
  <w:num w:numId="8">
    <w:abstractNumId w:val="18"/>
  </w:num>
  <w:num w:numId="9">
    <w:abstractNumId w:val="22"/>
  </w:num>
  <w:num w:numId="10">
    <w:abstractNumId w:val="30"/>
  </w:num>
  <w:num w:numId="11">
    <w:abstractNumId w:val="36"/>
  </w:num>
  <w:num w:numId="12">
    <w:abstractNumId w:val="4"/>
  </w:num>
  <w:num w:numId="13">
    <w:abstractNumId w:val="32"/>
  </w:num>
  <w:num w:numId="14">
    <w:abstractNumId w:val="43"/>
  </w:num>
  <w:num w:numId="15">
    <w:abstractNumId w:val="24"/>
  </w:num>
  <w:num w:numId="16">
    <w:abstractNumId w:val="16"/>
  </w:num>
  <w:num w:numId="17">
    <w:abstractNumId w:val="33"/>
  </w:num>
  <w:num w:numId="18">
    <w:abstractNumId w:val="25"/>
  </w:num>
  <w:num w:numId="19">
    <w:abstractNumId w:val="38"/>
  </w:num>
  <w:num w:numId="20">
    <w:abstractNumId w:val="6"/>
  </w:num>
  <w:num w:numId="21">
    <w:abstractNumId w:val="40"/>
  </w:num>
  <w:num w:numId="22">
    <w:abstractNumId w:val="37"/>
  </w:num>
  <w:num w:numId="23">
    <w:abstractNumId w:val="26"/>
  </w:num>
  <w:num w:numId="24">
    <w:abstractNumId w:val="44"/>
  </w:num>
  <w:num w:numId="25">
    <w:abstractNumId w:val="13"/>
  </w:num>
  <w:num w:numId="26">
    <w:abstractNumId w:val="2"/>
  </w:num>
  <w:num w:numId="27">
    <w:abstractNumId w:val="11"/>
  </w:num>
  <w:num w:numId="28">
    <w:abstractNumId w:val="45"/>
  </w:num>
  <w:num w:numId="29">
    <w:abstractNumId w:val="34"/>
  </w:num>
  <w:num w:numId="30">
    <w:abstractNumId w:val="23"/>
  </w:num>
  <w:num w:numId="31">
    <w:abstractNumId w:val="21"/>
  </w:num>
  <w:num w:numId="32">
    <w:abstractNumId w:val="41"/>
  </w:num>
  <w:num w:numId="33">
    <w:abstractNumId w:val="5"/>
  </w:num>
  <w:num w:numId="34">
    <w:abstractNumId w:val="12"/>
  </w:num>
  <w:num w:numId="35">
    <w:abstractNumId w:val="20"/>
  </w:num>
  <w:num w:numId="36">
    <w:abstractNumId w:val="0"/>
  </w:num>
  <w:num w:numId="37">
    <w:abstractNumId w:val="10"/>
  </w:num>
  <w:num w:numId="38">
    <w:abstractNumId w:val="39"/>
  </w:num>
  <w:num w:numId="39">
    <w:abstractNumId w:val="15"/>
  </w:num>
  <w:num w:numId="40">
    <w:abstractNumId w:val="14"/>
  </w:num>
  <w:num w:numId="41">
    <w:abstractNumId w:val="35"/>
  </w:num>
  <w:num w:numId="42">
    <w:abstractNumId w:val="3"/>
  </w:num>
  <w:num w:numId="43">
    <w:abstractNumId w:val="3"/>
    <w:lvlOverride w:ilvl="0">
      <w:lvl w:ilvl="0">
        <w:start w:val="2"/>
        <w:numFmt w:val="decimal"/>
        <w:lvlText w:val="%1."/>
        <w:lvlJc w:val="left"/>
        <w:pPr>
          <w:ind w:left="360" w:hanging="360"/>
        </w:pPr>
        <w:rPr>
          <w:rFonts w:hint="default"/>
        </w:rPr>
      </w:lvl>
    </w:lvlOverride>
    <w:lvlOverride w:ilvl="1">
      <w:lvl w:ilvl="1">
        <w:start w:val="1"/>
        <w:numFmt w:val="decimal"/>
        <w:lvlRestart w:val="0"/>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44">
    <w:abstractNumId w:val="21"/>
    <w:lvlOverride w:ilvl="0">
      <w:lvl w:ilvl="0">
        <w:start w:val="2"/>
        <w:numFmt w:val="decimal"/>
        <w:lvlText w:val="%1."/>
        <w:lvlJc w:val="left"/>
        <w:pPr>
          <w:ind w:left="360" w:hanging="360"/>
        </w:pPr>
        <w:rPr>
          <w:rFonts w:hint="default"/>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45">
    <w:abstractNumId w:val="19"/>
  </w:num>
  <w:num w:numId="46">
    <w:abstractNumId w:val="19"/>
    <w:lvlOverride w:ilvl="0">
      <w:lvl w:ilvl="0">
        <w:start w:val="2"/>
        <w:numFmt w:val="decimal"/>
        <w:lvlText w:val="%1."/>
        <w:lvlJc w:val="left"/>
        <w:pPr>
          <w:ind w:left="360" w:hanging="360"/>
        </w:pPr>
        <w:rPr>
          <w:rFonts w:hint="default"/>
        </w:rPr>
      </w:lvl>
    </w:lvlOverride>
    <w:lvlOverride w:ilvl="1">
      <w:lvl w:ilvl="1">
        <w:start w:val="1"/>
        <w:numFmt w:val="decimal"/>
        <w:lvlRestart w:val="0"/>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47">
    <w:abstractNumId w:val="27"/>
  </w:num>
  <w:num w:numId="48">
    <w:abstractNumId w:val="7"/>
  </w:num>
  <w:num w:numId="49">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ps252z8daprwetssqvwef45stvvfv5r9ds&quot;&gt;AB endnote library&lt;record-ids&gt;&lt;item&gt;16&lt;/item&gt;&lt;item&gt;17&lt;/item&gt;&lt;item&gt;18&lt;/item&gt;&lt;item&gt;22&lt;/item&gt;&lt;item&gt;23&lt;/item&gt;&lt;item&gt;24&lt;/item&gt;&lt;item&gt;72&lt;/item&gt;&lt;item&gt;79&lt;/item&gt;&lt;item&gt;84&lt;/item&gt;&lt;item&gt;206&lt;/item&gt;&lt;item&gt;251&lt;/item&gt;&lt;item&gt;257&lt;/item&gt;&lt;item&gt;440&lt;/item&gt;&lt;item&gt;483&lt;/item&gt;&lt;item&gt;531&lt;/item&gt;&lt;item&gt;532&lt;/item&gt;&lt;item&gt;533&lt;/item&gt;&lt;item&gt;535&lt;/item&gt;&lt;item&gt;537&lt;/item&gt;&lt;item&gt;538&lt;/item&gt;&lt;item&gt;542&lt;/item&gt;&lt;item&gt;543&lt;/item&gt;&lt;item&gt;544&lt;/item&gt;&lt;item&gt;545&lt;/item&gt;&lt;item&gt;546&lt;/item&gt;&lt;item&gt;547&lt;/item&gt;&lt;item&gt;548&lt;/item&gt;&lt;item&gt;550&lt;/item&gt;&lt;item&gt;560&lt;/item&gt;&lt;item&gt;561&lt;/item&gt;&lt;item&gt;562&lt;/item&gt;&lt;item&gt;563&lt;/item&gt;&lt;item&gt;564&lt;/item&gt;&lt;item&gt;565&lt;/item&gt;&lt;item&gt;566&lt;/item&gt;&lt;item&gt;567&lt;/item&gt;&lt;item&gt;568&lt;/item&gt;&lt;item&gt;702&lt;/item&gt;&lt;item&gt;703&lt;/item&gt;&lt;/record-ids&gt;&lt;/item&gt;&lt;/Libraries&gt;"/>
  </w:docVars>
  <w:rsids>
    <w:rsidRoot w:val="00EE705F"/>
    <w:rsid w:val="00001008"/>
    <w:rsid w:val="00001169"/>
    <w:rsid w:val="0000123D"/>
    <w:rsid w:val="000017F2"/>
    <w:rsid w:val="00001806"/>
    <w:rsid w:val="0000274D"/>
    <w:rsid w:val="00003211"/>
    <w:rsid w:val="00004CB4"/>
    <w:rsid w:val="00005815"/>
    <w:rsid w:val="00006832"/>
    <w:rsid w:val="00006E68"/>
    <w:rsid w:val="00007DBC"/>
    <w:rsid w:val="00007EA1"/>
    <w:rsid w:val="000100F0"/>
    <w:rsid w:val="000103DF"/>
    <w:rsid w:val="00012206"/>
    <w:rsid w:val="000129B2"/>
    <w:rsid w:val="00012FF9"/>
    <w:rsid w:val="0001389C"/>
    <w:rsid w:val="00014314"/>
    <w:rsid w:val="000204B1"/>
    <w:rsid w:val="00020DA2"/>
    <w:rsid w:val="000212AE"/>
    <w:rsid w:val="00021310"/>
    <w:rsid w:val="00021434"/>
    <w:rsid w:val="00021774"/>
    <w:rsid w:val="00021BF3"/>
    <w:rsid w:val="00021DF3"/>
    <w:rsid w:val="000222F2"/>
    <w:rsid w:val="00022319"/>
    <w:rsid w:val="00022368"/>
    <w:rsid w:val="0002349F"/>
    <w:rsid w:val="00023869"/>
    <w:rsid w:val="00023CF9"/>
    <w:rsid w:val="00024598"/>
    <w:rsid w:val="000279B0"/>
    <w:rsid w:val="000305F6"/>
    <w:rsid w:val="00032769"/>
    <w:rsid w:val="00032BFB"/>
    <w:rsid w:val="0003311E"/>
    <w:rsid w:val="00033F74"/>
    <w:rsid w:val="0003452E"/>
    <w:rsid w:val="000361C5"/>
    <w:rsid w:val="00036E0F"/>
    <w:rsid w:val="00037B58"/>
    <w:rsid w:val="000403D6"/>
    <w:rsid w:val="000408BD"/>
    <w:rsid w:val="00042FE1"/>
    <w:rsid w:val="0004561C"/>
    <w:rsid w:val="00046301"/>
    <w:rsid w:val="00050FDC"/>
    <w:rsid w:val="00051B73"/>
    <w:rsid w:val="000520A2"/>
    <w:rsid w:val="00053B1C"/>
    <w:rsid w:val="000545EC"/>
    <w:rsid w:val="000575CF"/>
    <w:rsid w:val="00060ABE"/>
    <w:rsid w:val="00061A50"/>
    <w:rsid w:val="0006361B"/>
    <w:rsid w:val="00063982"/>
    <w:rsid w:val="00064104"/>
    <w:rsid w:val="00064F32"/>
    <w:rsid w:val="000652E3"/>
    <w:rsid w:val="0006531A"/>
    <w:rsid w:val="00065518"/>
    <w:rsid w:val="00066025"/>
    <w:rsid w:val="000673CD"/>
    <w:rsid w:val="00067A8F"/>
    <w:rsid w:val="00067E89"/>
    <w:rsid w:val="000701D1"/>
    <w:rsid w:val="0007286D"/>
    <w:rsid w:val="00073AFC"/>
    <w:rsid w:val="00074069"/>
    <w:rsid w:val="0007417C"/>
    <w:rsid w:val="00074691"/>
    <w:rsid w:val="00075360"/>
    <w:rsid w:val="000755BF"/>
    <w:rsid w:val="0007791F"/>
    <w:rsid w:val="00077ED8"/>
    <w:rsid w:val="00080087"/>
    <w:rsid w:val="00080A20"/>
    <w:rsid w:val="00080FA2"/>
    <w:rsid w:val="00082796"/>
    <w:rsid w:val="00082DF4"/>
    <w:rsid w:val="00082FE4"/>
    <w:rsid w:val="00083277"/>
    <w:rsid w:val="00084B98"/>
    <w:rsid w:val="00086FF5"/>
    <w:rsid w:val="00087C0A"/>
    <w:rsid w:val="00090268"/>
    <w:rsid w:val="00091788"/>
    <w:rsid w:val="00093BC4"/>
    <w:rsid w:val="00093F6E"/>
    <w:rsid w:val="000943E6"/>
    <w:rsid w:val="0009487A"/>
    <w:rsid w:val="0009556D"/>
    <w:rsid w:val="00097929"/>
    <w:rsid w:val="000A0C3A"/>
    <w:rsid w:val="000A1E80"/>
    <w:rsid w:val="000A312D"/>
    <w:rsid w:val="000A3B70"/>
    <w:rsid w:val="000A5153"/>
    <w:rsid w:val="000A6551"/>
    <w:rsid w:val="000B0A43"/>
    <w:rsid w:val="000B0EA6"/>
    <w:rsid w:val="000B103D"/>
    <w:rsid w:val="000B10AE"/>
    <w:rsid w:val="000B1A29"/>
    <w:rsid w:val="000B2564"/>
    <w:rsid w:val="000B2AE6"/>
    <w:rsid w:val="000B2C82"/>
    <w:rsid w:val="000B30BF"/>
    <w:rsid w:val="000B566B"/>
    <w:rsid w:val="000B595C"/>
    <w:rsid w:val="000B662E"/>
    <w:rsid w:val="000B7294"/>
    <w:rsid w:val="000B75D0"/>
    <w:rsid w:val="000B7A99"/>
    <w:rsid w:val="000C1CF8"/>
    <w:rsid w:val="000C217E"/>
    <w:rsid w:val="000C3AC6"/>
    <w:rsid w:val="000C49CF"/>
    <w:rsid w:val="000C52E9"/>
    <w:rsid w:val="000C5538"/>
    <w:rsid w:val="000C558D"/>
    <w:rsid w:val="000C5B8B"/>
    <w:rsid w:val="000C5CDC"/>
    <w:rsid w:val="000C65DC"/>
    <w:rsid w:val="000C66F3"/>
    <w:rsid w:val="000C6900"/>
    <w:rsid w:val="000C6F42"/>
    <w:rsid w:val="000C715A"/>
    <w:rsid w:val="000D0171"/>
    <w:rsid w:val="000D0F61"/>
    <w:rsid w:val="000D14FE"/>
    <w:rsid w:val="000D286C"/>
    <w:rsid w:val="000D28BF"/>
    <w:rsid w:val="000D31E8"/>
    <w:rsid w:val="000D6D47"/>
    <w:rsid w:val="000D76E4"/>
    <w:rsid w:val="000E13F1"/>
    <w:rsid w:val="000E1BE8"/>
    <w:rsid w:val="000E3816"/>
    <w:rsid w:val="000E4F77"/>
    <w:rsid w:val="000E4F8C"/>
    <w:rsid w:val="000E63D2"/>
    <w:rsid w:val="000E7E64"/>
    <w:rsid w:val="000F265C"/>
    <w:rsid w:val="000F3AFA"/>
    <w:rsid w:val="000F4ADB"/>
    <w:rsid w:val="000F5712"/>
    <w:rsid w:val="000F6611"/>
    <w:rsid w:val="000F7E22"/>
    <w:rsid w:val="0010124F"/>
    <w:rsid w:val="00102BD3"/>
    <w:rsid w:val="0010628E"/>
    <w:rsid w:val="00107554"/>
    <w:rsid w:val="001075E9"/>
    <w:rsid w:val="001104F3"/>
    <w:rsid w:val="00111EE1"/>
    <w:rsid w:val="0011261E"/>
    <w:rsid w:val="00112EEB"/>
    <w:rsid w:val="00113320"/>
    <w:rsid w:val="001147E6"/>
    <w:rsid w:val="001173FF"/>
    <w:rsid w:val="0012295C"/>
    <w:rsid w:val="00123F5C"/>
    <w:rsid w:val="001249DC"/>
    <w:rsid w:val="0012563A"/>
    <w:rsid w:val="00125E85"/>
    <w:rsid w:val="001264DE"/>
    <w:rsid w:val="00126CBF"/>
    <w:rsid w:val="00127814"/>
    <w:rsid w:val="001313A7"/>
    <w:rsid w:val="00131B5D"/>
    <w:rsid w:val="0013276F"/>
    <w:rsid w:val="001342B5"/>
    <w:rsid w:val="0013621E"/>
    <w:rsid w:val="0013642E"/>
    <w:rsid w:val="00142CC8"/>
    <w:rsid w:val="00142EFE"/>
    <w:rsid w:val="00144D4B"/>
    <w:rsid w:val="00150D6F"/>
    <w:rsid w:val="00152143"/>
    <w:rsid w:val="00152A23"/>
    <w:rsid w:val="00154E9B"/>
    <w:rsid w:val="00154FBF"/>
    <w:rsid w:val="001555EF"/>
    <w:rsid w:val="001568AA"/>
    <w:rsid w:val="00156B11"/>
    <w:rsid w:val="001600FC"/>
    <w:rsid w:val="0016058F"/>
    <w:rsid w:val="00160710"/>
    <w:rsid w:val="001608FB"/>
    <w:rsid w:val="00160906"/>
    <w:rsid w:val="00162CB7"/>
    <w:rsid w:val="001645C5"/>
    <w:rsid w:val="001665C9"/>
    <w:rsid w:val="00166F32"/>
    <w:rsid w:val="00171758"/>
    <w:rsid w:val="001718C0"/>
    <w:rsid w:val="00171E5B"/>
    <w:rsid w:val="00171F94"/>
    <w:rsid w:val="00173855"/>
    <w:rsid w:val="00175D4E"/>
    <w:rsid w:val="0017668A"/>
    <w:rsid w:val="001766FE"/>
    <w:rsid w:val="001771E7"/>
    <w:rsid w:val="00177C83"/>
    <w:rsid w:val="0018095E"/>
    <w:rsid w:val="00180DF4"/>
    <w:rsid w:val="00180FD5"/>
    <w:rsid w:val="001813A5"/>
    <w:rsid w:val="0018363C"/>
    <w:rsid w:val="00186D10"/>
    <w:rsid w:val="001872BC"/>
    <w:rsid w:val="00190AA8"/>
    <w:rsid w:val="001911FF"/>
    <w:rsid w:val="00192006"/>
    <w:rsid w:val="0019287B"/>
    <w:rsid w:val="00193180"/>
    <w:rsid w:val="0019530C"/>
    <w:rsid w:val="00196792"/>
    <w:rsid w:val="0019799C"/>
    <w:rsid w:val="00197E3E"/>
    <w:rsid w:val="001A0C74"/>
    <w:rsid w:val="001A1B7E"/>
    <w:rsid w:val="001A212D"/>
    <w:rsid w:val="001A6642"/>
    <w:rsid w:val="001A6BBD"/>
    <w:rsid w:val="001A6EA3"/>
    <w:rsid w:val="001A7DD0"/>
    <w:rsid w:val="001A7DD5"/>
    <w:rsid w:val="001B1519"/>
    <w:rsid w:val="001B2E2D"/>
    <w:rsid w:val="001B3696"/>
    <w:rsid w:val="001B5CD2"/>
    <w:rsid w:val="001B7113"/>
    <w:rsid w:val="001C0BEE"/>
    <w:rsid w:val="001C1E49"/>
    <w:rsid w:val="001C27C1"/>
    <w:rsid w:val="001C2A98"/>
    <w:rsid w:val="001C30F9"/>
    <w:rsid w:val="001C3540"/>
    <w:rsid w:val="001C3B86"/>
    <w:rsid w:val="001C4407"/>
    <w:rsid w:val="001C4D95"/>
    <w:rsid w:val="001C659A"/>
    <w:rsid w:val="001D0A90"/>
    <w:rsid w:val="001D0B7F"/>
    <w:rsid w:val="001D0E79"/>
    <w:rsid w:val="001D3BD7"/>
    <w:rsid w:val="001D3D7D"/>
    <w:rsid w:val="001D3F59"/>
    <w:rsid w:val="001D3FFF"/>
    <w:rsid w:val="001D428E"/>
    <w:rsid w:val="001D4997"/>
    <w:rsid w:val="001D625F"/>
    <w:rsid w:val="001D68A4"/>
    <w:rsid w:val="001D6C01"/>
    <w:rsid w:val="001D7576"/>
    <w:rsid w:val="001E0AF6"/>
    <w:rsid w:val="001E0E3F"/>
    <w:rsid w:val="001E14A0"/>
    <w:rsid w:val="001E2F61"/>
    <w:rsid w:val="001E3817"/>
    <w:rsid w:val="001E6469"/>
    <w:rsid w:val="001E6C00"/>
    <w:rsid w:val="001E7376"/>
    <w:rsid w:val="001F1CA0"/>
    <w:rsid w:val="001F1FAF"/>
    <w:rsid w:val="001F225C"/>
    <w:rsid w:val="001F2D46"/>
    <w:rsid w:val="001F31A6"/>
    <w:rsid w:val="001F483A"/>
    <w:rsid w:val="001F7D76"/>
    <w:rsid w:val="001F7E3D"/>
    <w:rsid w:val="00200792"/>
    <w:rsid w:val="00200F7B"/>
    <w:rsid w:val="00201CFA"/>
    <w:rsid w:val="00201E3C"/>
    <w:rsid w:val="0020220D"/>
    <w:rsid w:val="00202319"/>
    <w:rsid w:val="00202448"/>
    <w:rsid w:val="00202D15"/>
    <w:rsid w:val="002059C0"/>
    <w:rsid w:val="00205B3F"/>
    <w:rsid w:val="00205D42"/>
    <w:rsid w:val="00206938"/>
    <w:rsid w:val="002103EF"/>
    <w:rsid w:val="00212EAE"/>
    <w:rsid w:val="00214061"/>
    <w:rsid w:val="00214BEE"/>
    <w:rsid w:val="00215A65"/>
    <w:rsid w:val="0021606D"/>
    <w:rsid w:val="00216D7D"/>
    <w:rsid w:val="002205B8"/>
    <w:rsid w:val="00221274"/>
    <w:rsid w:val="00222043"/>
    <w:rsid w:val="00222E32"/>
    <w:rsid w:val="00225720"/>
    <w:rsid w:val="00225967"/>
    <w:rsid w:val="002259E5"/>
    <w:rsid w:val="00226140"/>
    <w:rsid w:val="002268C9"/>
    <w:rsid w:val="002274F3"/>
    <w:rsid w:val="00227715"/>
    <w:rsid w:val="0023094C"/>
    <w:rsid w:val="002329CE"/>
    <w:rsid w:val="00233041"/>
    <w:rsid w:val="00233484"/>
    <w:rsid w:val="00233A2E"/>
    <w:rsid w:val="00234303"/>
    <w:rsid w:val="00234BE3"/>
    <w:rsid w:val="00235A90"/>
    <w:rsid w:val="0023624F"/>
    <w:rsid w:val="00237008"/>
    <w:rsid w:val="0023739B"/>
    <w:rsid w:val="00240EFA"/>
    <w:rsid w:val="00241E48"/>
    <w:rsid w:val="0024214E"/>
    <w:rsid w:val="00242623"/>
    <w:rsid w:val="0024625B"/>
    <w:rsid w:val="00246902"/>
    <w:rsid w:val="00246D3A"/>
    <w:rsid w:val="0024715A"/>
    <w:rsid w:val="00247EFB"/>
    <w:rsid w:val="002500A4"/>
    <w:rsid w:val="00250362"/>
    <w:rsid w:val="00250558"/>
    <w:rsid w:val="002527F8"/>
    <w:rsid w:val="0025357C"/>
    <w:rsid w:val="002605D1"/>
    <w:rsid w:val="00260652"/>
    <w:rsid w:val="00261C64"/>
    <w:rsid w:val="00261F25"/>
    <w:rsid w:val="002648A9"/>
    <w:rsid w:val="0026536F"/>
    <w:rsid w:val="0026553C"/>
    <w:rsid w:val="002661A0"/>
    <w:rsid w:val="0026790A"/>
    <w:rsid w:val="00267DD5"/>
    <w:rsid w:val="00270DE4"/>
    <w:rsid w:val="00271FCA"/>
    <w:rsid w:val="00274A0A"/>
    <w:rsid w:val="00274EE8"/>
    <w:rsid w:val="00275D00"/>
    <w:rsid w:val="00277593"/>
    <w:rsid w:val="00280909"/>
    <w:rsid w:val="00280918"/>
    <w:rsid w:val="00282AF6"/>
    <w:rsid w:val="0028596A"/>
    <w:rsid w:val="0028610A"/>
    <w:rsid w:val="00286636"/>
    <w:rsid w:val="00287085"/>
    <w:rsid w:val="00287A5A"/>
    <w:rsid w:val="00287DC0"/>
    <w:rsid w:val="00290AF9"/>
    <w:rsid w:val="00291131"/>
    <w:rsid w:val="00295A51"/>
    <w:rsid w:val="002967CF"/>
    <w:rsid w:val="00297788"/>
    <w:rsid w:val="002A189E"/>
    <w:rsid w:val="002A26A0"/>
    <w:rsid w:val="002A28A4"/>
    <w:rsid w:val="002A2ACE"/>
    <w:rsid w:val="002A3225"/>
    <w:rsid w:val="002A3285"/>
    <w:rsid w:val="002A34F9"/>
    <w:rsid w:val="002A484B"/>
    <w:rsid w:val="002A5298"/>
    <w:rsid w:val="002A5FC7"/>
    <w:rsid w:val="002A64A6"/>
    <w:rsid w:val="002A6972"/>
    <w:rsid w:val="002A6D36"/>
    <w:rsid w:val="002A75B1"/>
    <w:rsid w:val="002B00E6"/>
    <w:rsid w:val="002B17BF"/>
    <w:rsid w:val="002B1FE3"/>
    <w:rsid w:val="002B29D4"/>
    <w:rsid w:val="002B3301"/>
    <w:rsid w:val="002B45F5"/>
    <w:rsid w:val="002B650D"/>
    <w:rsid w:val="002C1445"/>
    <w:rsid w:val="002C1D2F"/>
    <w:rsid w:val="002C2F80"/>
    <w:rsid w:val="002C47D4"/>
    <w:rsid w:val="002C7BAD"/>
    <w:rsid w:val="002C7C46"/>
    <w:rsid w:val="002D0F38"/>
    <w:rsid w:val="002D188B"/>
    <w:rsid w:val="002D37D1"/>
    <w:rsid w:val="002D7585"/>
    <w:rsid w:val="002D76E5"/>
    <w:rsid w:val="002D77E3"/>
    <w:rsid w:val="002D783D"/>
    <w:rsid w:val="002E11DD"/>
    <w:rsid w:val="002E4FBE"/>
    <w:rsid w:val="002E78B3"/>
    <w:rsid w:val="002F09AE"/>
    <w:rsid w:val="002F2859"/>
    <w:rsid w:val="002F2ABD"/>
    <w:rsid w:val="002F36CF"/>
    <w:rsid w:val="002F6E3C"/>
    <w:rsid w:val="00300DB8"/>
    <w:rsid w:val="0030117D"/>
    <w:rsid w:val="0030183B"/>
    <w:rsid w:val="00301F30"/>
    <w:rsid w:val="003029A6"/>
    <w:rsid w:val="003033E5"/>
    <w:rsid w:val="003035F3"/>
    <w:rsid w:val="003038FD"/>
    <w:rsid w:val="00303C87"/>
    <w:rsid w:val="003108E5"/>
    <w:rsid w:val="003115A8"/>
    <w:rsid w:val="003120CB"/>
    <w:rsid w:val="00312B2A"/>
    <w:rsid w:val="00313E59"/>
    <w:rsid w:val="003140BB"/>
    <w:rsid w:val="00315363"/>
    <w:rsid w:val="00316075"/>
    <w:rsid w:val="003176B9"/>
    <w:rsid w:val="00317F48"/>
    <w:rsid w:val="00320153"/>
    <w:rsid w:val="00320177"/>
    <w:rsid w:val="00320367"/>
    <w:rsid w:val="00322871"/>
    <w:rsid w:val="00322F2C"/>
    <w:rsid w:val="003237FF"/>
    <w:rsid w:val="00326FB3"/>
    <w:rsid w:val="003316D4"/>
    <w:rsid w:val="003321B2"/>
    <w:rsid w:val="0033294A"/>
    <w:rsid w:val="00332BBE"/>
    <w:rsid w:val="00332C18"/>
    <w:rsid w:val="00333822"/>
    <w:rsid w:val="0033424D"/>
    <w:rsid w:val="00334AE4"/>
    <w:rsid w:val="00335007"/>
    <w:rsid w:val="0033655C"/>
    <w:rsid w:val="0033657C"/>
    <w:rsid w:val="00336715"/>
    <w:rsid w:val="003376F7"/>
    <w:rsid w:val="003401EC"/>
    <w:rsid w:val="00340DFD"/>
    <w:rsid w:val="003417F8"/>
    <w:rsid w:val="00343EE4"/>
    <w:rsid w:val="00344954"/>
    <w:rsid w:val="00346785"/>
    <w:rsid w:val="003503FD"/>
    <w:rsid w:val="00350777"/>
    <w:rsid w:val="00350CD7"/>
    <w:rsid w:val="00351FB8"/>
    <w:rsid w:val="00355683"/>
    <w:rsid w:val="00356AC8"/>
    <w:rsid w:val="00356C38"/>
    <w:rsid w:val="00360C17"/>
    <w:rsid w:val="003621C6"/>
    <w:rsid w:val="003622B7"/>
    <w:rsid w:val="003622B8"/>
    <w:rsid w:val="00362B2C"/>
    <w:rsid w:val="00366B76"/>
    <w:rsid w:val="00367C57"/>
    <w:rsid w:val="00373051"/>
    <w:rsid w:val="00373B8F"/>
    <w:rsid w:val="003740FA"/>
    <w:rsid w:val="003749F4"/>
    <w:rsid w:val="003764EC"/>
    <w:rsid w:val="00376D95"/>
    <w:rsid w:val="00377FBB"/>
    <w:rsid w:val="00380515"/>
    <w:rsid w:val="00382ED8"/>
    <w:rsid w:val="00384E2B"/>
    <w:rsid w:val="00385140"/>
    <w:rsid w:val="00387789"/>
    <w:rsid w:val="00387D36"/>
    <w:rsid w:val="00387D67"/>
    <w:rsid w:val="00387ECD"/>
    <w:rsid w:val="00390834"/>
    <w:rsid w:val="0039177C"/>
    <w:rsid w:val="00391818"/>
    <w:rsid w:val="003926D0"/>
    <w:rsid w:val="00393CC7"/>
    <w:rsid w:val="003962DA"/>
    <w:rsid w:val="00396302"/>
    <w:rsid w:val="003969F3"/>
    <w:rsid w:val="003971F7"/>
    <w:rsid w:val="003A16FC"/>
    <w:rsid w:val="003A2C46"/>
    <w:rsid w:val="003A2C8A"/>
    <w:rsid w:val="003A2ED1"/>
    <w:rsid w:val="003A4FCD"/>
    <w:rsid w:val="003A552A"/>
    <w:rsid w:val="003A7CB5"/>
    <w:rsid w:val="003B0944"/>
    <w:rsid w:val="003B0985"/>
    <w:rsid w:val="003B0E09"/>
    <w:rsid w:val="003B1593"/>
    <w:rsid w:val="003B1B77"/>
    <w:rsid w:val="003B26A7"/>
    <w:rsid w:val="003B2CEC"/>
    <w:rsid w:val="003B4381"/>
    <w:rsid w:val="003B5D1D"/>
    <w:rsid w:val="003C037B"/>
    <w:rsid w:val="003C1043"/>
    <w:rsid w:val="003C1A30"/>
    <w:rsid w:val="003C3B6A"/>
    <w:rsid w:val="003C6779"/>
    <w:rsid w:val="003C71BE"/>
    <w:rsid w:val="003D033C"/>
    <w:rsid w:val="003D0624"/>
    <w:rsid w:val="003D2998"/>
    <w:rsid w:val="003D2E90"/>
    <w:rsid w:val="003D2F0A"/>
    <w:rsid w:val="003D3891"/>
    <w:rsid w:val="003D3FE9"/>
    <w:rsid w:val="003D4245"/>
    <w:rsid w:val="003D48F6"/>
    <w:rsid w:val="003D5D84"/>
    <w:rsid w:val="003E0F4F"/>
    <w:rsid w:val="003E127A"/>
    <w:rsid w:val="003E18AC"/>
    <w:rsid w:val="003E210B"/>
    <w:rsid w:val="003E2A12"/>
    <w:rsid w:val="003E3384"/>
    <w:rsid w:val="003E3CA4"/>
    <w:rsid w:val="003E4E0B"/>
    <w:rsid w:val="003E548E"/>
    <w:rsid w:val="003E551F"/>
    <w:rsid w:val="003E5F5C"/>
    <w:rsid w:val="003E7221"/>
    <w:rsid w:val="003F015A"/>
    <w:rsid w:val="003F1799"/>
    <w:rsid w:val="003F29DB"/>
    <w:rsid w:val="003F6208"/>
    <w:rsid w:val="003F77DE"/>
    <w:rsid w:val="003F7D31"/>
    <w:rsid w:val="003F7FAC"/>
    <w:rsid w:val="004039AB"/>
    <w:rsid w:val="00407EC8"/>
    <w:rsid w:val="00410378"/>
    <w:rsid w:val="0041110A"/>
    <w:rsid w:val="00411624"/>
    <w:rsid w:val="0041193B"/>
    <w:rsid w:val="004148E1"/>
    <w:rsid w:val="00414CFA"/>
    <w:rsid w:val="00415EC0"/>
    <w:rsid w:val="00417B63"/>
    <w:rsid w:val="00420B64"/>
    <w:rsid w:val="00420BE9"/>
    <w:rsid w:val="00422142"/>
    <w:rsid w:val="0042246D"/>
    <w:rsid w:val="00423AD8"/>
    <w:rsid w:val="00423FDD"/>
    <w:rsid w:val="00424C85"/>
    <w:rsid w:val="004260BD"/>
    <w:rsid w:val="004274C6"/>
    <w:rsid w:val="00427AA5"/>
    <w:rsid w:val="0043012F"/>
    <w:rsid w:val="00430F1F"/>
    <w:rsid w:val="004326EA"/>
    <w:rsid w:val="00435522"/>
    <w:rsid w:val="00435AC5"/>
    <w:rsid w:val="00436187"/>
    <w:rsid w:val="00437748"/>
    <w:rsid w:val="0043782D"/>
    <w:rsid w:val="00437BF2"/>
    <w:rsid w:val="00440D0B"/>
    <w:rsid w:val="00441A26"/>
    <w:rsid w:val="0044360D"/>
    <w:rsid w:val="00443E80"/>
    <w:rsid w:val="0044434C"/>
    <w:rsid w:val="0044456B"/>
    <w:rsid w:val="00446240"/>
    <w:rsid w:val="00447BD1"/>
    <w:rsid w:val="004507F3"/>
    <w:rsid w:val="00450AF4"/>
    <w:rsid w:val="00456A57"/>
    <w:rsid w:val="00460377"/>
    <w:rsid w:val="004607DE"/>
    <w:rsid w:val="00460ABB"/>
    <w:rsid w:val="0046145D"/>
    <w:rsid w:val="00463FE7"/>
    <w:rsid w:val="0046447D"/>
    <w:rsid w:val="004671C7"/>
    <w:rsid w:val="00472F4D"/>
    <w:rsid w:val="004730BF"/>
    <w:rsid w:val="004741B8"/>
    <w:rsid w:val="00474DCB"/>
    <w:rsid w:val="0047535C"/>
    <w:rsid w:val="004755EC"/>
    <w:rsid w:val="00476095"/>
    <w:rsid w:val="004762F6"/>
    <w:rsid w:val="00481144"/>
    <w:rsid w:val="0048420D"/>
    <w:rsid w:val="0048432B"/>
    <w:rsid w:val="00485870"/>
    <w:rsid w:val="00485FE8"/>
    <w:rsid w:val="004860ED"/>
    <w:rsid w:val="00490B08"/>
    <w:rsid w:val="00491DF8"/>
    <w:rsid w:val="00492473"/>
    <w:rsid w:val="00492784"/>
    <w:rsid w:val="00492EB5"/>
    <w:rsid w:val="00493891"/>
    <w:rsid w:val="00494F77"/>
    <w:rsid w:val="00495B11"/>
    <w:rsid w:val="00496227"/>
    <w:rsid w:val="0049630B"/>
    <w:rsid w:val="00496955"/>
    <w:rsid w:val="00497545"/>
    <w:rsid w:val="00497721"/>
    <w:rsid w:val="004A0229"/>
    <w:rsid w:val="004A35D2"/>
    <w:rsid w:val="004A374A"/>
    <w:rsid w:val="004A4130"/>
    <w:rsid w:val="004A5D8E"/>
    <w:rsid w:val="004A5F97"/>
    <w:rsid w:val="004A71E4"/>
    <w:rsid w:val="004A7A11"/>
    <w:rsid w:val="004B1E22"/>
    <w:rsid w:val="004B2480"/>
    <w:rsid w:val="004B25E3"/>
    <w:rsid w:val="004B2F00"/>
    <w:rsid w:val="004B5B58"/>
    <w:rsid w:val="004B6151"/>
    <w:rsid w:val="004B667A"/>
    <w:rsid w:val="004B6E31"/>
    <w:rsid w:val="004B7690"/>
    <w:rsid w:val="004C1D66"/>
    <w:rsid w:val="004C31D7"/>
    <w:rsid w:val="004C3D1F"/>
    <w:rsid w:val="004C4AD2"/>
    <w:rsid w:val="004C5B12"/>
    <w:rsid w:val="004C6981"/>
    <w:rsid w:val="004C6AD7"/>
    <w:rsid w:val="004C74E2"/>
    <w:rsid w:val="004D138A"/>
    <w:rsid w:val="004D1F21"/>
    <w:rsid w:val="004D268C"/>
    <w:rsid w:val="004D27D0"/>
    <w:rsid w:val="004D3791"/>
    <w:rsid w:val="004D59D8"/>
    <w:rsid w:val="004D5DA1"/>
    <w:rsid w:val="004D66E4"/>
    <w:rsid w:val="004D7910"/>
    <w:rsid w:val="004E150F"/>
    <w:rsid w:val="004E1DCA"/>
    <w:rsid w:val="004E23A1"/>
    <w:rsid w:val="004E268C"/>
    <w:rsid w:val="004E2D0D"/>
    <w:rsid w:val="004E3489"/>
    <w:rsid w:val="004E358A"/>
    <w:rsid w:val="004E3AFA"/>
    <w:rsid w:val="004E6588"/>
    <w:rsid w:val="004F0289"/>
    <w:rsid w:val="004F1164"/>
    <w:rsid w:val="004F12AD"/>
    <w:rsid w:val="004F2742"/>
    <w:rsid w:val="004F2A2F"/>
    <w:rsid w:val="00500D11"/>
    <w:rsid w:val="00501E63"/>
    <w:rsid w:val="0050263B"/>
    <w:rsid w:val="00502A0A"/>
    <w:rsid w:val="0050536B"/>
    <w:rsid w:val="00505AFE"/>
    <w:rsid w:val="00506303"/>
    <w:rsid w:val="00506BB6"/>
    <w:rsid w:val="00506D45"/>
    <w:rsid w:val="00507585"/>
    <w:rsid w:val="00507C50"/>
    <w:rsid w:val="005100F7"/>
    <w:rsid w:val="00510669"/>
    <w:rsid w:val="00511130"/>
    <w:rsid w:val="00511916"/>
    <w:rsid w:val="00513554"/>
    <w:rsid w:val="00513B18"/>
    <w:rsid w:val="00513F57"/>
    <w:rsid w:val="00514D40"/>
    <w:rsid w:val="00517C3A"/>
    <w:rsid w:val="0052116B"/>
    <w:rsid w:val="005237D4"/>
    <w:rsid w:val="00525EA8"/>
    <w:rsid w:val="00526550"/>
    <w:rsid w:val="00527BF4"/>
    <w:rsid w:val="00530726"/>
    <w:rsid w:val="00531348"/>
    <w:rsid w:val="005324BE"/>
    <w:rsid w:val="005331B2"/>
    <w:rsid w:val="00533E98"/>
    <w:rsid w:val="005340C7"/>
    <w:rsid w:val="00534F6C"/>
    <w:rsid w:val="0053555E"/>
    <w:rsid w:val="00535994"/>
    <w:rsid w:val="0053646D"/>
    <w:rsid w:val="00536D67"/>
    <w:rsid w:val="00540404"/>
    <w:rsid w:val="0054050D"/>
    <w:rsid w:val="00540526"/>
    <w:rsid w:val="00540AAD"/>
    <w:rsid w:val="005411C2"/>
    <w:rsid w:val="00542036"/>
    <w:rsid w:val="005434F8"/>
    <w:rsid w:val="00543EC1"/>
    <w:rsid w:val="005456B6"/>
    <w:rsid w:val="00546458"/>
    <w:rsid w:val="005478DB"/>
    <w:rsid w:val="00550394"/>
    <w:rsid w:val="0055087C"/>
    <w:rsid w:val="00551252"/>
    <w:rsid w:val="00552989"/>
    <w:rsid w:val="00553413"/>
    <w:rsid w:val="00553421"/>
    <w:rsid w:val="00553FC6"/>
    <w:rsid w:val="00554F8F"/>
    <w:rsid w:val="00555983"/>
    <w:rsid w:val="005577E1"/>
    <w:rsid w:val="00560E31"/>
    <w:rsid w:val="00560EA4"/>
    <w:rsid w:val="00561BDA"/>
    <w:rsid w:val="00567DBF"/>
    <w:rsid w:val="00572667"/>
    <w:rsid w:val="0057427F"/>
    <w:rsid w:val="005773C0"/>
    <w:rsid w:val="00580B79"/>
    <w:rsid w:val="00580B7A"/>
    <w:rsid w:val="00581B23"/>
    <w:rsid w:val="00581DAB"/>
    <w:rsid w:val="00582183"/>
    <w:rsid w:val="0058219C"/>
    <w:rsid w:val="00583A5B"/>
    <w:rsid w:val="0058707F"/>
    <w:rsid w:val="00590A1E"/>
    <w:rsid w:val="00590E52"/>
    <w:rsid w:val="005916F8"/>
    <w:rsid w:val="00591DBD"/>
    <w:rsid w:val="005931FE"/>
    <w:rsid w:val="00593CEB"/>
    <w:rsid w:val="005A0028"/>
    <w:rsid w:val="005A0ACC"/>
    <w:rsid w:val="005A0E43"/>
    <w:rsid w:val="005A2F7A"/>
    <w:rsid w:val="005A407E"/>
    <w:rsid w:val="005A4915"/>
    <w:rsid w:val="005A6998"/>
    <w:rsid w:val="005A7D51"/>
    <w:rsid w:val="005B0072"/>
    <w:rsid w:val="005B04F9"/>
    <w:rsid w:val="005B0732"/>
    <w:rsid w:val="005B0BB9"/>
    <w:rsid w:val="005B38A0"/>
    <w:rsid w:val="005B491C"/>
    <w:rsid w:val="005B4D3B"/>
    <w:rsid w:val="005B4DBF"/>
    <w:rsid w:val="005B5DE2"/>
    <w:rsid w:val="005B66B0"/>
    <w:rsid w:val="005B674C"/>
    <w:rsid w:val="005B7FC3"/>
    <w:rsid w:val="005C1AD8"/>
    <w:rsid w:val="005C1E5A"/>
    <w:rsid w:val="005C2276"/>
    <w:rsid w:val="005C24F2"/>
    <w:rsid w:val="005C3022"/>
    <w:rsid w:val="005C385E"/>
    <w:rsid w:val="005C3ECE"/>
    <w:rsid w:val="005C421D"/>
    <w:rsid w:val="005C6A31"/>
    <w:rsid w:val="005C7561"/>
    <w:rsid w:val="005C7EA9"/>
    <w:rsid w:val="005D12BE"/>
    <w:rsid w:val="005D1E57"/>
    <w:rsid w:val="005D2F57"/>
    <w:rsid w:val="005D34F6"/>
    <w:rsid w:val="005D34F9"/>
    <w:rsid w:val="005D3836"/>
    <w:rsid w:val="005D425B"/>
    <w:rsid w:val="005D4F1A"/>
    <w:rsid w:val="005D5C90"/>
    <w:rsid w:val="005D7698"/>
    <w:rsid w:val="005D7871"/>
    <w:rsid w:val="005E0089"/>
    <w:rsid w:val="005E1884"/>
    <w:rsid w:val="005E5EF8"/>
    <w:rsid w:val="005F373A"/>
    <w:rsid w:val="005F37F4"/>
    <w:rsid w:val="005F4F87"/>
    <w:rsid w:val="005F6112"/>
    <w:rsid w:val="005F6B0E"/>
    <w:rsid w:val="005F760E"/>
    <w:rsid w:val="005F7B1D"/>
    <w:rsid w:val="00600C4F"/>
    <w:rsid w:val="0060222A"/>
    <w:rsid w:val="006060FA"/>
    <w:rsid w:val="0060677D"/>
    <w:rsid w:val="006070C4"/>
    <w:rsid w:val="00610C21"/>
    <w:rsid w:val="00611907"/>
    <w:rsid w:val="00611A6D"/>
    <w:rsid w:val="00613116"/>
    <w:rsid w:val="0061395D"/>
    <w:rsid w:val="006144E3"/>
    <w:rsid w:val="00616299"/>
    <w:rsid w:val="006202A6"/>
    <w:rsid w:val="0062054B"/>
    <w:rsid w:val="00620926"/>
    <w:rsid w:val="00621C4E"/>
    <w:rsid w:val="0062442A"/>
    <w:rsid w:val="006246B2"/>
    <w:rsid w:val="006249AA"/>
    <w:rsid w:val="00624DB2"/>
    <w:rsid w:val="00624EAE"/>
    <w:rsid w:val="006254A0"/>
    <w:rsid w:val="00625882"/>
    <w:rsid w:val="006265C4"/>
    <w:rsid w:val="00627168"/>
    <w:rsid w:val="006305D7"/>
    <w:rsid w:val="00632F63"/>
    <w:rsid w:val="00632F78"/>
    <w:rsid w:val="006338E1"/>
    <w:rsid w:val="00633A01"/>
    <w:rsid w:val="00633B97"/>
    <w:rsid w:val="006341F7"/>
    <w:rsid w:val="00634585"/>
    <w:rsid w:val="00634F6A"/>
    <w:rsid w:val="00635014"/>
    <w:rsid w:val="006369CE"/>
    <w:rsid w:val="00637053"/>
    <w:rsid w:val="006400A5"/>
    <w:rsid w:val="006411CA"/>
    <w:rsid w:val="006426A9"/>
    <w:rsid w:val="006450C9"/>
    <w:rsid w:val="0064605E"/>
    <w:rsid w:val="0064703D"/>
    <w:rsid w:val="006473D5"/>
    <w:rsid w:val="00647CC8"/>
    <w:rsid w:val="006501C3"/>
    <w:rsid w:val="006508DB"/>
    <w:rsid w:val="0065347C"/>
    <w:rsid w:val="00653925"/>
    <w:rsid w:val="006546D5"/>
    <w:rsid w:val="00654BA7"/>
    <w:rsid w:val="00656178"/>
    <w:rsid w:val="00657BC4"/>
    <w:rsid w:val="00661388"/>
    <w:rsid w:val="006619C8"/>
    <w:rsid w:val="006626FB"/>
    <w:rsid w:val="00663B6F"/>
    <w:rsid w:val="00667F2B"/>
    <w:rsid w:val="00670EB6"/>
    <w:rsid w:val="00671710"/>
    <w:rsid w:val="00673414"/>
    <w:rsid w:val="00673DB2"/>
    <w:rsid w:val="006742B4"/>
    <w:rsid w:val="00674B2C"/>
    <w:rsid w:val="0067606B"/>
    <w:rsid w:val="00676079"/>
    <w:rsid w:val="00676AC1"/>
    <w:rsid w:val="00676ECD"/>
    <w:rsid w:val="00677D0A"/>
    <w:rsid w:val="00681046"/>
    <w:rsid w:val="0068159C"/>
    <w:rsid w:val="0068185F"/>
    <w:rsid w:val="0068206E"/>
    <w:rsid w:val="0068244C"/>
    <w:rsid w:val="00683DDA"/>
    <w:rsid w:val="00684E11"/>
    <w:rsid w:val="00686911"/>
    <w:rsid w:val="00687FD4"/>
    <w:rsid w:val="00693416"/>
    <w:rsid w:val="006A01CF"/>
    <w:rsid w:val="006A49EA"/>
    <w:rsid w:val="006A60DD"/>
    <w:rsid w:val="006A64A8"/>
    <w:rsid w:val="006A7C16"/>
    <w:rsid w:val="006B0679"/>
    <w:rsid w:val="006B074C"/>
    <w:rsid w:val="006B3118"/>
    <w:rsid w:val="006B395D"/>
    <w:rsid w:val="006B3B84"/>
    <w:rsid w:val="006B4D26"/>
    <w:rsid w:val="006B4E7C"/>
    <w:rsid w:val="006B55E9"/>
    <w:rsid w:val="006B5D8C"/>
    <w:rsid w:val="006B700B"/>
    <w:rsid w:val="006B72D4"/>
    <w:rsid w:val="006B7B9B"/>
    <w:rsid w:val="006C0863"/>
    <w:rsid w:val="006C0AEC"/>
    <w:rsid w:val="006C0D22"/>
    <w:rsid w:val="006C10C9"/>
    <w:rsid w:val="006C11CC"/>
    <w:rsid w:val="006C14FC"/>
    <w:rsid w:val="006C1AEB"/>
    <w:rsid w:val="006C57FE"/>
    <w:rsid w:val="006C5BAF"/>
    <w:rsid w:val="006C668E"/>
    <w:rsid w:val="006D1A53"/>
    <w:rsid w:val="006D3EFA"/>
    <w:rsid w:val="006D4769"/>
    <w:rsid w:val="006D5173"/>
    <w:rsid w:val="006E0BEE"/>
    <w:rsid w:val="006E17CC"/>
    <w:rsid w:val="006E25AC"/>
    <w:rsid w:val="006E2812"/>
    <w:rsid w:val="006E30AE"/>
    <w:rsid w:val="006E3D6C"/>
    <w:rsid w:val="006E4B63"/>
    <w:rsid w:val="006E5A2D"/>
    <w:rsid w:val="006E70C5"/>
    <w:rsid w:val="006F06E4"/>
    <w:rsid w:val="006F0EC9"/>
    <w:rsid w:val="006F6BAB"/>
    <w:rsid w:val="006F7B41"/>
    <w:rsid w:val="00700B67"/>
    <w:rsid w:val="00700FDD"/>
    <w:rsid w:val="00702B5D"/>
    <w:rsid w:val="00703ED2"/>
    <w:rsid w:val="00707B8D"/>
    <w:rsid w:val="0071003E"/>
    <w:rsid w:val="00710AC0"/>
    <w:rsid w:val="00710FE6"/>
    <w:rsid w:val="00713636"/>
    <w:rsid w:val="00714B8C"/>
    <w:rsid w:val="007156B2"/>
    <w:rsid w:val="0071675D"/>
    <w:rsid w:val="00717736"/>
    <w:rsid w:val="00720956"/>
    <w:rsid w:val="00720B15"/>
    <w:rsid w:val="00720BC3"/>
    <w:rsid w:val="007222E7"/>
    <w:rsid w:val="0072348F"/>
    <w:rsid w:val="00724F52"/>
    <w:rsid w:val="00725EF7"/>
    <w:rsid w:val="007274E4"/>
    <w:rsid w:val="00727D9F"/>
    <w:rsid w:val="00732B47"/>
    <w:rsid w:val="00735CF5"/>
    <w:rsid w:val="00735D94"/>
    <w:rsid w:val="0073722F"/>
    <w:rsid w:val="00737DA5"/>
    <w:rsid w:val="0074063A"/>
    <w:rsid w:val="00741F9F"/>
    <w:rsid w:val="00742AA4"/>
    <w:rsid w:val="00743BA1"/>
    <w:rsid w:val="00744607"/>
    <w:rsid w:val="00744751"/>
    <w:rsid w:val="00745F1E"/>
    <w:rsid w:val="007465E0"/>
    <w:rsid w:val="00750039"/>
    <w:rsid w:val="007515FE"/>
    <w:rsid w:val="00751A6B"/>
    <w:rsid w:val="00752DCD"/>
    <w:rsid w:val="00753F1F"/>
    <w:rsid w:val="007544D5"/>
    <w:rsid w:val="00754DD8"/>
    <w:rsid w:val="0075645F"/>
    <w:rsid w:val="007601D0"/>
    <w:rsid w:val="007603BB"/>
    <w:rsid w:val="00760C54"/>
    <w:rsid w:val="0076109D"/>
    <w:rsid w:val="007613D2"/>
    <w:rsid w:val="0076140D"/>
    <w:rsid w:val="00765543"/>
    <w:rsid w:val="00767107"/>
    <w:rsid w:val="00773617"/>
    <w:rsid w:val="00773BFD"/>
    <w:rsid w:val="007743B3"/>
    <w:rsid w:val="00774490"/>
    <w:rsid w:val="0077581E"/>
    <w:rsid w:val="00776A65"/>
    <w:rsid w:val="0077707F"/>
    <w:rsid w:val="00777676"/>
    <w:rsid w:val="0078149E"/>
    <w:rsid w:val="007819FF"/>
    <w:rsid w:val="00781F32"/>
    <w:rsid w:val="0078246F"/>
    <w:rsid w:val="00782DA6"/>
    <w:rsid w:val="0078360C"/>
    <w:rsid w:val="00784615"/>
    <w:rsid w:val="00784A4C"/>
    <w:rsid w:val="00784BC6"/>
    <w:rsid w:val="0078523D"/>
    <w:rsid w:val="007875BB"/>
    <w:rsid w:val="007903BF"/>
    <w:rsid w:val="00790656"/>
    <w:rsid w:val="00792A59"/>
    <w:rsid w:val="00792F26"/>
    <w:rsid w:val="007931DF"/>
    <w:rsid w:val="00794B3F"/>
    <w:rsid w:val="00795F97"/>
    <w:rsid w:val="007971A9"/>
    <w:rsid w:val="0079728B"/>
    <w:rsid w:val="00797BC5"/>
    <w:rsid w:val="007A0172"/>
    <w:rsid w:val="007A0728"/>
    <w:rsid w:val="007A0989"/>
    <w:rsid w:val="007A1804"/>
    <w:rsid w:val="007A215A"/>
    <w:rsid w:val="007A2511"/>
    <w:rsid w:val="007A260E"/>
    <w:rsid w:val="007A4D4C"/>
    <w:rsid w:val="007A4DD6"/>
    <w:rsid w:val="007A5A66"/>
    <w:rsid w:val="007A5CB9"/>
    <w:rsid w:val="007B17C2"/>
    <w:rsid w:val="007B20AE"/>
    <w:rsid w:val="007B4CB8"/>
    <w:rsid w:val="007B5F05"/>
    <w:rsid w:val="007B6B07"/>
    <w:rsid w:val="007B6D43"/>
    <w:rsid w:val="007B749A"/>
    <w:rsid w:val="007B7C6E"/>
    <w:rsid w:val="007C0DEF"/>
    <w:rsid w:val="007C282C"/>
    <w:rsid w:val="007C3967"/>
    <w:rsid w:val="007C4644"/>
    <w:rsid w:val="007C6799"/>
    <w:rsid w:val="007D3D31"/>
    <w:rsid w:val="007D4219"/>
    <w:rsid w:val="007D437F"/>
    <w:rsid w:val="007D44D7"/>
    <w:rsid w:val="007D45B7"/>
    <w:rsid w:val="007D4D02"/>
    <w:rsid w:val="007D621A"/>
    <w:rsid w:val="007D7E1B"/>
    <w:rsid w:val="007E058A"/>
    <w:rsid w:val="007E2887"/>
    <w:rsid w:val="007E2C57"/>
    <w:rsid w:val="007E32C5"/>
    <w:rsid w:val="007E5278"/>
    <w:rsid w:val="007E5A56"/>
    <w:rsid w:val="007E749C"/>
    <w:rsid w:val="007F05C2"/>
    <w:rsid w:val="007F0DE0"/>
    <w:rsid w:val="007F0EB7"/>
    <w:rsid w:val="007F1B5C"/>
    <w:rsid w:val="007F3094"/>
    <w:rsid w:val="007F679E"/>
    <w:rsid w:val="007F6A4E"/>
    <w:rsid w:val="007F7F9A"/>
    <w:rsid w:val="00800F19"/>
    <w:rsid w:val="00801257"/>
    <w:rsid w:val="00803659"/>
    <w:rsid w:val="00803AB9"/>
    <w:rsid w:val="00803B0A"/>
    <w:rsid w:val="0080499D"/>
    <w:rsid w:val="00804DED"/>
    <w:rsid w:val="008058E9"/>
    <w:rsid w:val="00805B96"/>
    <w:rsid w:val="008061D0"/>
    <w:rsid w:val="008105BE"/>
    <w:rsid w:val="008112EE"/>
    <w:rsid w:val="008115A5"/>
    <w:rsid w:val="00811D46"/>
    <w:rsid w:val="0081241A"/>
    <w:rsid w:val="008129F9"/>
    <w:rsid w:val="00812D37"/>
    <w:rsid w:val="008132A9"/>
    <w:rsid w:val="00814102"/>
    <w:rsid w:val="0081415D"/>
    <w:rsid w:val="008155D2"/>
    <w:rsid w:val="00820229"/>
    <w:rsid w:val="00820364"/>
    <w:rsid w:val="00821EFC"/>
    <w:rsid w:val="00822226"/>
    <w:rsid w:val="00822448"/>
    <w:rsid w:val="00822ABE"/>
    <w:rsid w:val="008244D1"/>
    <w:rsid w:val="00825789"/>
    <w:rsid w:val="00825A00"/>
    <w:rsid w:val="00827413"/>
    <w:rsid w:val="00827E2B"/>
    <w:rsid w:val="00827F51"/>
    <w:rsid w:val="0083104E"/>
    <w:rsid w:val="0083215D"/>
    <w:rsid w:val="00833264"/>
    <w:rsid w:val="00833713"/>
    <w:rsid w:val="00833DA8"/>
    <w:rsid w:val="008343BE"/>
    <w:rsid w:val="008348ED"/>
    <w:rsid w:val="00836535"/>
    <w:rsid w:val="00837500"/>
    <w:rsid w:val="00840FB4"/>
    <w:rsid w:val="008410B2"/>
    <w:rsid w:val="00841780"/>
    <w:rsid w:val="00842A59"/>
    <w:rsid w:val="00847C8C"/>
    <w:rsid w:val="008500A0"/>
    <w:rsid w:val="0085249E"/>
    <w:rsid w:val="008524E5"/>
    <w:rsid w:val="00852CD0"/>
    <w:rsid w:val="0085351C"/>
    <w:rsid w:val="0085435A"/>
    <w:rsid w:val="008549CA"/>
    <w:rsid w:val="008556C3"/>
    <w:rsid w:val="00855E8A"/>
    <w:rsid w:val="0085606C"/>
    <w:rsid w:val="0085687C"/>
    <w:rsid w:val="008605F7"/>
    <w:rsid w:val="008611C1"/>
    <w:rsid w:val="008614FB"/>
    <w:rsid w:val="00861FF8"/>
    <w:rsid w:val="0086641B"/>
    <w:rsid w:val="00866F67"/>
    <w:rsid w:val="008676B7"/>
    <w:rsid w:val="00867918"/>
    <w:rsid w:val="00867B4C"/>
    <w:rsid w:val="008706C5"/>
    <w:rsid w:val="00870BC4"/>
    <w:rsid w:val="00872C41"/>
    <w:rsid w:val="00872D81"/>
    <w:rsid w:val="00873707"/>
    <w:rsid w:val="00874B20"/>
    <w:rsid w:val="008757C6"/>
    <w:rsid w:val="008763E1"/>
    <w:rsid w:val="0087775C"/>
    <w:rsid w:val="00877EC8"/>
    <w:rsid w:val="00880E28"/>
    <w:rsid w:val="00880F36"/>
    <w:rsid w:val="00881BDE"/>
    <w:rsid w:val="00885530"/>
    <w:rsid w:val="00885FFD"/>
    <w:rsid w:val="00886B65"/>
    <w:rsid w:val="00887D54"/>
    <w:rsid w:val="008910D1"/>
    <w:rsid w:val="0089296C"/>
    <w:rsid w:val="00893C93"/>
    <w:rsid w:val="00896ABD"/>
    <w:rsid w:val="00897AB6"/>
    <w:rsid w:val="00897DA8"/>
    <w:rsid w:val="008A0041"/>
    <w:rsid w:val="008A0A90"/>
    <w:rsid w:val="008A2B14"/>
    <w:rsid w:val="008A3380"/>
    <w:rsid w:val="008A4264"/>
    <w:rsid w:val="008A52E8"/>
    <w:rsid w:val="008A55F7"/>
    <w:rsid w:val="008A5631"/>
    <w:rsid w:val="008A6480"/>
    <w:rsid w:val="008A7A9C"/>
    <w:rsid w:val="008B0135"/>
    <w:rsid w:val="008B0F9E"/>
    <w:rsid w:val="008B2A4B"/>
    <w:rsid w:val="008B4562"/>
    <w:rsid w:val="008B499B"/>
    <w:rsid w:val="008B5218"/>
    <w:rsid w:val="008B7102"/>
    <w:rsid w:val="008C38DE"/>
    <w:rsid w:val="008C3B7D"/>
    <w:rsid w:val="008C410C"/>
    <w:rsid w:val="008C560C"/>
    <w:rsid w:val="008D0F90"/>
    <w:rsid w:val="008D1607"/>
    <w:rsid w:val="008D3715"/>
    <w:rsid w:val="008D3BA8"/>
    <w:rsid w:val="008D5465"/>
    <w:rsid w:val="008D5B10"/>
    <w:rsid w:val="008D5E61"/>
    <w:rsid w:val="008D7EB7"/>
    <w:rsid w:val="008D7EC5"/>
    <w:rsid w:val="008E00EE"/>
    <w:rsid w:val="008E3684"/>
    <w:rsid w:val="008E4191"/>
    <w:rsid w:val="008E56E2"/>
    <w:rsid w:val="008E57F5"/>
    <w:rsid w:val="008E6CBC"/>
    <w:rsid w:val="008E6ECB"/>
    <w:rsid w:val="008E703C"/>
    <w:rsid w:val="008E7606"/>
    <w:rsid w:val="008F00E1"/>
    <w:rsid w:val="008F1DAA"/>
    <w:rsid w:val="008F218E"/>
    <w:rsid w:val="008F2FB1"/>
    <w:rsid w:val="008F3EBD"/>
    <w:rsid w:val="008F60B2"/>
    <w:rsid w:val="008F6EBB"/>
    <w:rsid w:val="008F7221"/>
    <w:rsid w:val="008F7C41"/>
    <w:rsid w:val="00902491"/>
    <w:rsid w:val="009031E2"/>
    <w:rsid w:val="0090774E"/>
    <w:rsid w:val="00910C37"/>
    <w:rsid w:val="00910C8B"/>
    <w:rsid w:val="009121E4"/>
    <w:rsid w:val="0091276C"/>
    <w:rsid w:val="00913B9F"/>
    <w:rsid w:val="009145BE"/>
    <w:rsid w:val="009165AC"/>
    <w:rsid w:val="00916FFC"/>
    <w:rsid w:val="0092053F"/>
    <w:rsid w:val="00921031"/>
    <w:rsid w:val="0092236A"/>
    <w:rsid w:val="00922EBF"/>
    <w:rsid w:val="0092340A"/>
    <w:rsid w:val="009313D9"/>
    <w:rsid w:val="00933E8C"/>
    <w:rsid w:val="00934AE2"/>
    <w:rsid w:val="00935B7F"/>
    <w:rsid w:val="00937873"/>
    <w:rsid w:val="0094030A"/>
    <w:rsid w:val="00941293"/>
    <w:rsid w:val="00942A7D"/>
    <w:rsid w:val="0094596D"/>
    <w:rsid w:val="00945EEA"/>
    <w:rsid w:val="00946372"/>
    <w:rsid w:val="00947EA7"/>
    <w:rsid w:val="0095032B"/>
    <w:rsid w:val="00950B13"/>
    <w:rsid w:val="00950C17"/>
    <w:rsid w:val="00951E90"/>
    <w:rsid w:val="00951FAF"/>
    <w:rsid w:val="009520E9"/>
    <w:rsid w:val="009527C0"/>
    <w:rsid w:val="00953A3B"/>
    <w:rsid w:val="00953AA9"/>
    <w:rsid w:val="00953D8D"/>
    <w:rsid w:val="00954740"/>
    <w:rsid w:val="009557BC"/>
    <w:rsid w:val="00955AE5"/>
    <w:rsid w:val="009565CD"/>
    <w:rsid w:val="0095728F"/>
    <w:rsid w:val="00960219"/>
    <w:rsid w:val="00962E71"/>
    <w:rsid w:val="00963ABC"/>
    <w:rsid w:val="009642B9"/>
    <w:rsid w:val="00964C57"/>
    <w:rsid w:val="00965D21"/>
    <w:rsid w:val="00966ACA"/>
    <w:rsid w:val="00966BC1"/>
    <w:rsid w:val="00967764"/>
    <w:rsid w:val="00967ABE"/>
    <w:rsid w:val="00970B0E"/>
    <w:rsid w:val="00970BB9"/>
    <w:rsid w:val="00971F0D"/>
    <w:rsid w:val="009726EE"/>
    <w:rsid w:val="00972C58"/>
    <w:rsid w:val="00972CDE"/>
    <w:rsid w:val="009733DD"/>
    <w:rsid w:val="00975573"/>
    <w:rsid w:val="00976D03"/>
    <w:rsid w:val="00977703"/>
    <w:rsid w:val="00977B30"/>
    <w:rsid w:val="00977B58"/>
    <w:rsid w:val="00982F41"/>
    <w:rsid w:val="00985090"/>
    <w:rsid w:val="00987710"/>
    <w:rsid w:val="00987B0D"/>
    <w:rsid w:val="009904AB"/>
    <w:rsid w:val="0099460F"/>
    <w:rsid w:val="00995688"/>
    <w:rsid w:val="009958A6"/>
    <w:rsid w:val="00996456"/>
    <w:rsid w:val="00996610"/>
    <w:rsid w:val="009A04F5"/>
    <w:rsid w:val="009A15EF"/>
    <w:rsid w:val="009A35C8"/>
    <w:rsid w:val="009A38A5"/>
    <w:rsid w:val="009A436F"/>
    <w:rsid w:val="009A5B73"/>
    <w:rsid w:val="009A7A42"/>
    <w:rsid w:val="009B118B"/>
    <w:rsid w:val="009B1737"/>
    <w:rsid w:val="009B3D4B"/>
    <w:rsid w:val="009B489C"/>
    <w:rsid w:val="009B4E63"/>
    <w:rsid w:val="009B541F"/>
    <w:rsid w:val="009B5B99"/>
    <w:rsid w:val="009B6EFC"/>
    <w:rsid w:val="009B7012"/>
    <w:rsid w:val="009C1FD0"/>
    <w:rsid w:val="009C20ED"/>
    <w:rsid w:val="009C2D77"/>
    <w:rsid w:val="009C2DF8"/>
    <w:rsid w:val="009C31BF"/>
    <w:rsid w:val="009C3F67"/>
    <w:rsid w:val="009C68B7"/>
    <w:rsid w:val="009C72CF"/>
    <w:rsid w:val="009D0834"/>
    <w:rsid w:val="009D095A"/>
    <w:rsid w:val="009D09B3"/>
    <w:rsid w:val="009D0A1E"/>
    <w:rsid w:val="009D2A11"/>
    <w:rsid w:val="009D2AE3"/>
    <w:rsid w:val="009D3CDF"/>
    <w:rsid w:val="009D42B9"/>
    <w:rsid w:val="009D52BC"/>
    <w:rsid w:val="009D7D0A"/>
    <w:rsid w:val="009E0174"/>
    <w:rsid w:val="009E09D9"/>
    <w:rsid w:val="009E52DA"/>
    <w:rsid w:val="009F01B1"/>
    <w:rsid w:val="009F096F"/>
    <w:rsid w:val="009F0DBB"/>
    <w:rsid w:val="009F1884"/>
    <w:rsid w:val="009F3887"/>
    <w:rsid w:val="009F40DC"/>
    <w:rsid w:val="009F4697"/>
    <w:rsid w:val="009F4EE4"/>
    <w:rsid w:val="009F659A"/>
    <w:rsid w:val="009F732B"/>
    <w:rsid w:val="00A0186F"/>
    <w:rsid w:val="00A01FE0"/>
    <w:rsid w:val="00A02A28"/>
    <w:rsid w:val="00A037CC"/>
    <w:rsid w:val="00A04A83"/>
    <w:rsid w:val="00A06945"/>
    <w:rsid w:val="00A10656"/>
    <w:rsid w:val="00A113C0"/>
    <w:rsid w:val="00A12785"/>
    <w:rsid w:val="00A12FA6"/>
    <w:rsid w:val="00A1339B"/>
    <w:rsid w:val="00A1369E"/>
    <w:rsid w:val="00A13CFC"/>
    <w:rsid w:val="00A14ABA"/>
    <w:rsid w:val="00A156DB"/>
    <w:rsid w:val="00A15C50"/>
    <w:rsid w:val="00A21452"/>
    <w:rsid w:val="00A22597"/>
    <w:rsid w:val="00A23D22"/>
    <w:rsid w:val="00A240CB"/>
    <w:rsid w:val="00A24CB6"/>
    <w:rsid w:val="00A25865"/>
    <w:rsid w:val="00A26A72"/>
    <w:rsid w:val="00A26CD2"/>
    <w:rsid w:val="00A27667"/>
    <w:rsid w:val="00A30BF0"/>
    <w:rsid w:val="00A320B1"/>
    <w:rsid w:val="00A32979"/>
    <w:rsid w:val="00A33D30"/>
    <w:rsid w:val="00A34A67"/>
    <w:rsid w:val="00A36B09"/>
    <w:rsid w:val="00A37462"/>
    <w:rsid w:val="00A459E1"/>
    <w:rsid w:val="00A466D9"/>
    <w:rsid w:val="00A46AC4"/>
    <w:rsid w:val="00A471FD"/>
    <w:rsid w:val="00A478A5"/>
    <w:rsid w:val="00A52163"/>
    <w:rsid w:val="00A52296"/>
    <w:rsid w:val="00A54C1A"/>
    <w:rsid w:val="00A55661"/>
    <w:rsid w:val="00A5740D"/>
    <w:rsid w:val="00A576D5"/>
    <w:rsid w:val="00A61B70"/>
    <w:rsid w:val="00A61FA8"/>
    <w:rsid w:val="00A636DB"/>
    <w:rsid w:val="00A637F4"/>
    <w:rsid w:val="00A6416A"/>
    <w:rsid w:val="00A64DF2"/>
    <w:rsid w:val="00A65485"/>
    <w:rsid w:val="00A66E05"/>
    <w:rsid w:val="00A67655"/>
    <w:rsid w:val="00A70753"/>
    <w:rsid w:val="00A712D2"/>
    <w:rsid w:val="00A773A6"/>
    <w:rsid w:val="00A82C8A"/>
    <w:rsid w:val="00A8346B"/>
    <w:rsid w:val="00A85086"/>
    <w:rsid w:val="00A852FF"/>
    <w:rsid w:val="00A87337"/>
    <w:rsid w:val="00A876BE"/>
    <w:rsid w:val="00A8786D"/>
    <w:rsid w:val="00A90983"/>
    <w:rsid w:val="00A90AB1"/>
    <w:rsid w:val="00A90C97"/>
    <w:rsid w:val="00A91353"/>
    <w:rsid w:val="00A92DDC"/>
    <w:rsid w:val="00A92E36"/>
    <w:rsid w:val="00A93729"/>
    <w:rsid w:val="00A960C8"/>
    <w:rsid w:val="00A96604"/>
    <w:rsid w:val="00AA03DF"/>
    <w:rsid w:val="00AA089A"/>
    <w:rsid w:val="00AA1B4F"/>
    <w:rsid w:val="00AA21D8"/>
    <w:rsid w:val="00AA271A"/>
    <w:rsid w:val="00AA2A36"/>
    <w:rsid w:val="00AA3270"/>
    <w:rsid w:val="00AA358A"/>
    <w:rsid w:val="00AA375A"/>
    <w:rsid w:val="00AA3B4D"/>
    <w:rsid w:val="00AA54F3"/>
    <w:rsid w:val="00AA5728"/>
    <w:rsid w:val="00AA6B43"/>
    <w:rsid w:val="00AA720D"/>
    <w:rsid w:val="00AA7A5C"/>
    <w:rsid w:val="00AA7B1F"/>
    <w:rsid w:val="00AB2E7E"/>
    <w:rsid w:val="00AB3145"/>
    <w:rsid w:val="00AB367A"/>
    <w:rsid w:val="00AB4DC5"/>
    <w:rsid w:val="00AB7B7E"/>
    <w:rsid w:val="00AB7BF8"/>
    <w:rsid w:val="00AC01D1"/>
    <w:rsid w:val="00AC0AB2"/>
    <w:rsid w:val="00AC0E9F"/>
    <w:rsid w:val="00AC29DB"/>
    <w:rsid w:val="00AC315E"/>
    <w:rsid w:val="00AC52A5"/>
    <w:rsid w:val="00AC6EFD"/>
    <w:rsid w:val="00AC7151"/>
    <w:rsid w:val="00AD25CF"/>
    <w:rsid w:val="00AD460A"/>
    <w:rsid w:val="00AD65CE"/>
    <w:rsid w:val="00AD6A05"/>
    <w:rsid w:val="00AD6DE1"/>
    <w:rsid w:val="00AE118B"/>
    <w:rsid w:val="00AE23C8"/>
    <w:rsid w:val="00AE272B"/>
    <w:rsid w:val="00AE2F9C"/>
    <w:rsid w:val="00AE30F4"/>
    <w:rsid w:val="00AE327B"/>
    <w:rsid w:val="00AE35A3"/>
    <w:rsid w:val="00AE39D2"/>
    <w:rsid w:val="00AE3E3A"/>
    <w:rsid w:val="00AE51A5"/>
    <w:rsid w:val="00AE6B26"/>
    <w:rsid w:val="00AE6DCB"/>
    <w:rsid w:val="00AE77B4"/>
    <w:rsid w:val="00AE7C1A"/>
    <w:rsid w:val="00AE7DF8"/>
    <w:rsid w:val="00AF01BC"/>
    <w:rsid w:val="00AF0756"/>
    <w:rsid w:val="00AF0D9C"/>
    <w:rsid w:val="00AF13AB"/>
    <w:rsid w:val="00AF14D7"/>
    <w:rsid w:val="00AF1772"/>
    <w:rsid w:val="00AF1D36"/>
    <w:rsid w:val="00AF280B"/>
    <w:rsid w:val="00AF2B1D"/>
    <w:rsid w:val="00AF4D5C"/>
    <w:rsid w:val="00AF5A6A"/>
    <w:rsid w:val="00AF5F75"/>
    <w:rsid w:val="00AF5FA0"/>
    <w:rsid w:val="00AF6001"/>
    <w:rsid w:val="00B01A16"/>
    <w:rsid w:val="00B02F84"/>
    <w:rsid w:val="00B047D4"/>
    <w:rsid w:val="00B07018"/>
    <w:rsid w:val="00B07BF9"/>
    <w:rsid w:val="00B07F45"/>
    <w:rsid w:val="00B10011"/>
    <w:rsid w:val="00B1021A"/>
    <w:rsid w:val="00B10271"/>
    <w:rsid w:val="00B12313"/>
    <w:rsid w:val="00B12D7D"/>
    <w:rsid w:val="00B140D9"/>
    <w:rsid w:val="00B1481A"/>
    <w:rsid w:val="00B15A1F"/>
    <w:rsid w:val="00B15FE9"/>
    <w:rsid w:val="00B16440"/>
    <w:rsid w:val="00B20413"/>
    <w:rsid w:val="00B2148A"/>
    <w:rsid w:val="00B220C2"/>
    <w:rsid w:val="00B2276E"/>
    <w:rsid w:val="00B24C0B"/>
    <w:rsid w:val="00B25B32"/>
    <w:rsid w:val="00B264C2"/>
    <w:rsid w:val="00B30F3E"/>
    <w:rsid w:val="00B32287"/>
    <w:rsid w:val="00B32616"/>
    <w:rsid w:val="00B35EE5"/>
    <w:rsid w:val="00B36AF0"/>
    <w:rsid w:val="00B36C42"/>
    <w:rsid w:val="00B37CD0"/>
    <w:rsid w:val="00B4017B"/>
    <w:rsid w:val="00B42EA7"/>
    <w:rsid w:val="00B4597C"/>
    <w:rsid w:val="00B4719B"/>
    <w:rsid w:val="00B51845"/>
    <w:rsid w:val="00B51923"/>
    <w:rsid w:val="00B51C44"/>
    <w:rsid w:val="00B51D78"/>
    <w:rsid w:val="00B5337C"/>
    <w:rsid w:val="00B53FDE"/>
    <w:rsid w:val="00B5548C"/>
    <w:rsid w:val="00B56397"/>
    <w:rsid w:val="00B571DA"/>
    <w:rsid w:val="00B6027B"/>
    <w:rsid w:val="00B6070F"/>
    <w:rsid w:val="00B61A15"/>
    <w:rsid w:val="00B631A6"/>
    <w:rsid w:val="00B636C8"/>
    <w:rsid w:val="00B65EDB"/>
    <w:rsid w:val="00B6705D"/>
    <w:rsid w:val="00B67AFF"/>
    <w:rsid w:val="00B67C41"/>
    <w:rsid w:val="00B704D1"/>
    <w:rsid w:val="00B70B59"/>
    <w:rsid w:val="00B73657"/>
    <w:rsid w:val="00B739B3"/>
    <w:rsid w:val="00B73FCF"/>
    <w:rsid w:val="00B76460"/>
    <w:rsid w:val="00B813BF"/>
    <w:rsid w:val="00B81B15"/>
    <w:rsid w:val="00B8284D"/>
    <w:rsid w:val="00B82924"/>
    <w:rsid w:val="00B82FB8"/>
    <w:rsid w:val="00B8797F"/>
    <w:rsid w:val="00B87D82"/>
    <w:rsid w:val="00B915AE"/>
    <w:rsid w:val="00B91DA5"/>
    <w:rsid w:val="00B92011"/>
    <w:rsid w:val="00B93B7F"/>
    <w:rsid w:val="00BA0A78"/>
    <w:rsid w:val="00BA0D41"/>
    <w:rsid w:val="00BA113E"/>
    <w:rsid w:val="00BA1735"/>
    <w:rsid w:val="00BA19FA"/>
    <w:rsid w:val="00BA2EEA"/>
    <w:rsid w:val="00BA4288"/>
    <w:rsid w:val="00BA7F98"/>
    <w:rsid w:val="00BB0902"/>
    <w:rsid w:val="00BB0955"/>
    <w:rsid w:val="00BB1F9C"/>
    <w:rsid w:val="00BB24B5"/>
    <w:rsid w:val="00BB3D2A"/>
    <w:rsid w:val="00BB458F"/>
    <w:rsid w:val="00BB48E5"/>
    <w:rsid w:val="00BB5607"/>
    <w:rsid w:val="00BB5ACA"/>
    <w:rsid w:val="00BB627F"/>
    <w:rsid w:val="00BB7C0B"/>
    <w:rsid w:val="00BB7ED8"/>
    <w:rsid w:val="00BC0C17"/>
    <w:rsid w:val="00BC0C60"/>
    <w:rsid w:val="00BC1EE9"/>
    <w:rsid w:val="00BC23CA"/>
    <w:rsid w:val="00BC3823"/>
    <w:rsid w:val="00BC5237"/>
    <w:rsid w:val="00BC5841"/>
    <w:rsid w:val="00BC5D3B"/>
    <w:rsid w:val="00BC5E38"/>
    <w:rsid w:val="00BC6A57"/>
    <w:rsid w:val="00BD0C4A"/>
    <w:rsid w:val="00BD201A"/>
    <w:rsid w:val="00BD2DC4"/>
    <w:rsid w:val="00BD2EF0"/>
    <w:rsid w:val="00BD367D"/>
    <w:rsid w:val="00BD3CAA"/>
    <w:rsid w:val="00BD4175"/>
    <w:rsid w:val="00BD60B4"/>
    <w:rsid w:val="00BD796B"/>
    <w:rsid w:val="00BE0232"/>
    <w:rsid w:val="00BE24AA"/>
    <w:rsid w:val="00BE2E27"/>
    <w:rsid w:val="00BE3BE1"/>
    <w:rsid w:val="00BE40C0"/>
    <w:rsid w:val="00BE445C"/>
    <w:rsid w:val="00BE510F"/>
    <w:rsid w:val="00BE5379"/>
    <w:rsid w:val="00BE5F4A"/>
    <w:rsid w:val="00BE6668"/>
    <w:rsid w:val="00BE7AEF"/>
    <w:rsid w:val="00BF09B0"/>
    <w:rsid w:val="00BF1544"/>
    <w:rsid w:val="00BF1B53"/>
    <w:rsid w:val="00BF246D"/>
    <w:rsid w:val="00BF2682"/>
    <w:rsid w:val="00BF3C11"/>
    <w:rsid w:val="00BF5D51"/>
    <w:rsid w:val="00C04650"/>
    <w:rsid w:val="00C06856"/>
    <w:rsid w:val="00C06F06"/>
    <w:rsid w:val="00C12C35"/>
    <w:rsid w:val="00C12F63"/>
    <w:rsid w:val="00C170D0"/>
    <w:rsid w:val="00C17347"/>
    <w:rsid w:val="00C17BFF"/>
    <w:rsid w:val="00C201A3"/>
    <w:rsid w:val="00C20FAD"/>
    <w:rsid w:val="00C2116E"/>
    <w:rsid w:val="00C213E9"/>
    <w:rsid w:val="00C220D1"/>
    <w:rsid w:val="00C2375F"/>
    <w:rsid w:val="00C239E5"/>
    <w:rsid w:val="00C246AB"/>
    <w:rsid w:val="00C247CB"/>
    <w:rsid w:val="00C26289"/>
    <w:rsid w:val="00C27B33"/>
    <w:rsid w:val="00C3043F"/>
    <w:rsid w:val="00C31C46"/>
    <w:rsid w:val="00C32E66"/>
    <w:rsid w:val="00C3355F"/>
    <w:rsid w:val="00C33A04"/>
    <w:rsid w:val="00C34590"/>
    <w:rsid w:val="00C34A8C"/>
    <w:rsid w:val="00C3569A"/>
    <w:rsid w:val="00C35B04"/>
    <w:rsid w:val="00C35B55"/>
    <w:rsid w:val="00C36C0D"/>
    <w:rsid w:val="00C3753E"/>
    <w:rsid w:val="00C4030D"/>
    <w:rsid w:val="00C41737"/>
    <w:rsid w:val="00C42725"/>
    <w:rsid w:val="00C43F48"/>
    <w:rsid w:val="00C448FF"/>
    <w:rsid w:val="00C45E57"/>
    <w:rsid w:val="00C46A1C"/>
    <w:rsid w:val="00C47052"/>
    <w:rsid w:val="00C52287"/>
    <w:rsid w:val="00C52EFD"/>
    <w:rsid w:val="00C52F29"/>
    <w:rsid w:val="00C56CE6"/>
    <w:rsid w:val="00C5745F"/>
    <w:rsid w:val="00C575DE"/>
    <w:rsid w:val="00C60005"/>
    <w:rsid w:val="00C60BFF"/>
    <w:rsid w:val="00C611C3"/>
    <w:rsid w:val="00C61A98"/>
    <w:rsid w:val="00C63201"/>
    <w:rsid w:val="00C64E62"/>
    <w:rsid w:val="00C651D5"/>
    <w:rsid w:val="00C65CCC"/>
    <w:rsid w:val="00C65DA9"/>
    <w:rsid w:val="00C67E1D"/>
    <w:rsid w:val="00C70AAE"/>
    <w:rsid w:val="00C71566"/>
    <w:rsid w:val="00C7618F"/>
    <w:rsid w:val="00C765A9"/>
    <w:rsid w:val="00C77663"/>
    <w:rsid w:val="00C777EF"/>
    <w:rsid w:val="00C77E6F"/>
    <w:rsid w:val="00C80E88"/>
    <w:rsid w:val="00C80EA9"/>
    <w:rsid w:val="00C81157"/>
    <w:rsid w:val="00C8162D"/>
    <w:rsid w:val="00C830BB"/>
    <w:rsid w:val="00C83A0B"/>
    <w:rsid w:val="00C842D0"/>
    <w:rsid w:val="00C84505"/>
    <w:rsid w:val="00C847C9"/>
    <w:rsid w:val="00C84ED1"/>
    <w:rsid w:val="00C84F40"/>
    <w:rsid w:val="00C8538D"/>
    <w:rsid w:val="00C863CC"/>
    <w:rsid w:val="00C86BCC"/>
    <w:rsid w:val="00C86CD7"/>
    <w:rsid w:val="00C9038F"/>
    <w:rsid w:val="00C92AAB"/>
    <w:rsid w:val="00C93F5C"/>
    <w:rsid w:val="00C95D4C"/>
    <w:rsid w:val="00C9637F"/>
    <w:rsid w:val="00C9662C"/>
    <w:rsid w:val="00C9708A"/>
    <w:rsid w:val="00C97697"/>
    <w:rsid w:val="00CA2435"/>
    <w:rsid w:val="00CA36D2"/>
    <w:rsid w:val="00CA4068"/>
    <w:rsid w:val="00CA47E4"/>
    <w:rsid w:val="00CA67F4"/>
    <w:rsid w:val="00CA6AEA"/>
    <w:rsid w:val="00CA7954"/>
    <w:rsid w:val="00CB068D"/>
    <w:rsid w:val="00CB0B2B"/>
    <w:rsid w:val="00CB2083"/>
    <w:rsid w:val="00CB2D1C"/>
    <w:rsid w:val="00CB37F8"/>
    <w:rsid w:val="00CB6CD1"/>
    <w:rsid w:val="00CB7DC3"/>
    <w:rsid w:val="00CC1492"/>
    <w:rsid w:val="00CC418B"/>
    <w:rsid w:val="00CC5559"/>
    <w:rsid w:val="00CC5BE1"/>
    <w:rsid w:val="00CC75A2"/>
    <w:rsid w:val="00CC7A18"/>
    <w:rsid w:val="00CC7E84"/>
    <w:rsid w:val="00CD0E2F"/>
    <w:rsid w:val="00CD1D49"/>
    <w:rsid w:val="00CD1EBE"/>
    <w:rsid w:val="00CD2F20"/>
    <w:rsid w:val="00CD5CF0"/>
    <w:rsid w:val="00CD67B2"/>
    <w:rsid w:val="00CD6B20"/>
    <w:rsid w:val="00CD73A8"/>
    <w:rsid w:val="00CE12F4"/>
    <w:rsid w:val="00CE1339"/>
    <w:rsid w:val="00CE1994"/>
    <w:rsid w:val="00CE290E"/>
    <w:rsid w:val="00CE2C83"/>
    <w:rsid w:val="00CE48B5"/>
    <w:rsid w:val="00CE4E3B"/>
    <w:rsid w:val="00CE61CC"/>
    <w:rsid w:val="00CE6E42"/>
    <w:rsid w:val="00CE76A4"/>
    <w:rsid w:val="00CE7E66"/>
    <w:rsid w:val="00CF0906"/>
    <w:rsid w:val="00CF0F69"/>
    <w:rsid w:val="00CF20A5"/>
    <w:rsid w:val="00CF20B7"/>
    <w:rsid w:val="00CF283B"/>
    <w:rsid w:val="00CF383D"/>
    <w:rsid w:val="00CF3D05"/>
    <w:rsid w:val="00CF4257"/>
    <w:rsid w:val="00CF5D09"/>
    <w:rsid w:val="00CF6692"/>
    <w:rsid w:val="00CF7441"/>
    <w:rsid w:val="00D00D16"/>
    <w:rsid w:val="00D024CE"/>
    <w:rsid w:val="00D027EE"/>
    <w:rsid w:val="00D03C6C"/>
    <w:rsid w:val="00D04760"/>
    <w:rsid w:val="00D049D0"/>
    <w:rsid w:val="00D04A95"/>
    <w:rsid w:val="00D04CBB"/>
    <w:rsid w:val="00D04E7A"/>
    <w:rsid w:val="00D06288"/>
    <w:rsid w:val="00D068C7"/>
    <w:rsid w:val="00D109C4"/>
    <w:rsid w:val="00D10A3C"/>
    <w:rsid w:val="00D10DF8"/>
    <w:rsid w:val="00D121BF"/>
    <w:rsid w:val="00D12430"/>
    <w:rsid w:val="00D128A4"/>
    <w:rsid w:val="00D147C8"/>
    <w:rsid w:val="00D15131"/>
    <w:rsid w:val="00D16FA2"/>
    <w:rsid w:val="00D17EBD"/>
    <w:rsid w:val="00D20954"/>
    <w:rsid w:val="00D21106"/>
    <w:rsid w:val="00D21270"/>
    <w:rsid w:val="00D21C39"/>
    <w:rsid w:val="00D21F5F"/>
    <w:rsid w:val="00D21FC6"/>
    <w:rsid w:val="00D2243A"/>
    <w:rsid w:val="00D23310"/>
    <w:rsid w:val="00D2473B"/>
    <w:rsid w:val="00D30EE4"/>
    <w:rsid w:val="00D33393"/>
    <w:rsid w:val="00D33D36"/>
    <w:rsid w:val="00D34D94"/>
    <w:rsid w:val="00D409E2"/>
    <w:rsid w:val="00D427D7"/>
    <w:rsid w:val="00D44E62"/>
    <w:rsid w:val="00D50970"/>
    <w:rsid w:val="00D51570"/>
    <w:rsid w:val="00D516B2"/>
    <w:rsid w:val="00D5440C"/>
    <w:rsid w:val="00D556AD"/>
    <w:rsid w:val="00D57341"/>
    <w:rsid w:val="00D60381"/>
    <w:rsid w:val="00D616DE"/>
    <w:rsid w:val="00D61CE8"/>
    <w:rsid w:val="00D62201"/>
    <w:rsid w:val="00D63124"/>
    <w:rsid w:val="00D651D1"/>
    <w:rsid w:val="00D67743"/>
    <w:rsid w:val="00D702BF"/>
    <w:rsid w:val="00D717BB"/>
    <w:rsid w:val="00D7226B"/>
    <w:rsid w:val="00D72707"/>
    <w:rsid w:val="00D74098"/>
    <w:rsid w:val="00D75A9C"/>
    <w:rsid w:val="00D825BC"/>
    <w:rsid w:val="00D829C8"/>
    <w:rsid w:val="00D85E6F"/>
    <w:rsid w:val="00D87917"/>
    <w:rsid w:val="00D90871"/>
    <w:rsid w:val="00D90CE8"/>
    <w:rsid w:val="00D9155F"/>
    <w:rsid w:val="00D9403F"/>
    <w:rsid w:val="00D94CA3"/>
    <w:rsid w:val="00D959B4"/>
    <w:rsid w:val="00D96FD9"/>
    <w:rsid w:val="00D97147"/>
    <w:rsid w:val="00D97DDF"/>
    <w:rsid w:val="00DA24D6"/>
    <w:rsid w:val="00DA2C2F"/>
    <w:rsid w:val="00DA44DE"/>
    <w:rsid w:val="00DA574C"/>
    <w:rsid w:val="00DA585D"/>
    <w:rsid w:val="00DA750B"/>
    <w:rsid w:val="00DA78EF"/>
    <w:rsid w:val="00DA7C4B"/>
    <w:rsid w:val="00DB620A"/>
    <w:rsid w:val="00DB7F86"/>
    <w:rsid w:val="00DC210E"/>
    <w:rsid w:val="00DC3832"/>
    <w:rsid w:val="00DC4A7B"/>
    <w:rsid w:val="00DC5349"/>
    <w:rsid w:val="00DC6DBD"/>
    <w:rsid w:val="00DC7A51"/>
    <w:rsid w:val="00DD312E"/>
    <w:rsid w:val="00DD3150"/>
    <w:rsid w:val="00DD344E"/>
    <w:rsid w:val="00DD360E"/>
    <w:rsid w:val="00DD3B1E"/>
    <w:rsid w:val="00DD74A8"/>
    <w:rsid w:val="00DD7DD2"/>
    <w:rsid w:val="00DE06B2"/>
    <w:rsid w:val="00DE1370"/>
    <w:rsid w:val="00DE437C"/>
    <w:rsid w:val="00DE5B5F"/>
    <w:rsid w:val="00DF140A"/>
    <w:rsid w:val="00DF2914"/>
    <w:rsid w:val="00DF37A5"/>
    <w:rsid w:val="00DF614E"/>
    <w:rsid w:val="00E00696"/>
    <w:rsid w:val="00E012CD"/>
    <w:rsid w:val="00E01678"/>
    <w:rsid w:val="00E01EC8"/>
    <w:rsid w:val="00E02B5A"/>
    <w:rsid w:val="00E03651"/>
    <w:rsid w:val="00E03808"/>
    <w:rsid w:val="00E059B6"/>
    <w:rsid w:val="00E05A1A"/>
    <w:rsid w:val="00E05B5E"/>
    <w:rsid w:val="00E060C2"/>
    <w:rsid w:val="00E06324"/>
    <w:rsid w:val="00E07006"/>
    <w:rsid w:val="00E07B81"/>
    <w:rsid w:val="00E100EC"/>
    <w:rsid w:val="00E10833"/>
    <w:rsid w:val="00E10AFD"/>
    <w:rsid w:val="00E12B11"/>
    <w:rsid w:val="00E12FB0"/>
    <w:rsid w:val="00E14814"/>
    <w:rsid w:val="00E1591B"/>
    <w:rsid w:val="00E16A50"/>
    <w:rsid w:val="00E16D49"/>
    <w:rsid w:val="00E17E87"/>
    <w:rsid w:val="00E20B51"/>
    <w:rsid w:val="00E2322D"/>
    <w:rsid w:val="00E23C47"/>
    <w:rsid w:val="00E24882"/>
    <w:rsid w:val="00E249D5"/>
    <w:rsid w:val="00E25017"/>
    <w:rsid w:val="00E26F73"/>
    <w:rsid w:val="00E30A34"/>
    <w:rsid w:val="00E31B0B"/>
    <w:rsid w:val="00E32389"/>
    <w:rsid w:val="00E3366D"/>
    <w:rsid w:val="00E337D4"/>
    <w:rsid w:val="00E33C68"/>
    <w:rsid w:val="00E34EEB"/>
    <w:rsid w:val="00E354DA"/>
    <w:rsid w:val="00E3687C"/>
    <w:rsid w:val="00E4439B"/>
    <w:rsid w:val="00E44EB9"/>
    <w:rsid w:val="00E45BDC"/>
    <w:rsid w:val="00E45F38"/>
    <w:rsid w:val="00E460B7"/>
    <w:rsid w:val="00E46358"/>
    <w:rsid w:val="00E471DC"/>
    <w:rsid w:val="00E47745"/>
    <w:rsid w:val="00E47C5F"/>
    <w:rsid w:val="00E50EB4"/>
    <w:rsid w:val="00E5239B"/>
    <w:rsid w:val="00E532FC"/>
    <w:rsid w:val="00E533EE"/>
    <w:rsid w:val="00E54939"/>
    <w:rsid w:val="00E559B4"/>
    <w:rsid w:val="00E55BB0"/>
    <w:rsid w:val="00E56C22"/>
    <w:rsid w:val="00E609E5"/>
    <w:rsid w:val="00E60F27"/>
    <w:rsid w:val="00E611DA"/>
    <w:rsid w:val="00E6130C"/>
    <w:rsid w:val="00E61D32"/>
    <w:rsid w:val="00E62C11"/>
    <w:rsid w:val="00E64D93"/>
    <w:rsid w:val="00E65E95"/>
    <w:rsid w:val="00E65EDB"/>
    <w:rsid w:val="00E66927"/>
    <w:rsid w:val="00E66B62"/>
    <w:rsid w:val="00E677B8"/>
    <w:rsid w:val="00E67E9E"/>
    <w:rsid w:val="00E67FA1"/>
    <w:rsid w:val="00E7115E"/>
    <w:rsid w:val="00E7182C"/>
    <w:rsid w:val="00E71B7B"/>
    <w:rsid w:val="00E7387D"/>
    <w:rsid w:val="00E73D53"/>
    <w:rsid w:val="00E74724"/>
    <w:rsid w:val="00E74D42"/>
    <w:rsid w:val="00E75111"/>
    <w:rsid w:val="00E7650B"/>
    <w:rsid w:val="00E76DA0"/>
    <w:rsid w:val="00E77296"/>
    <w:rsid w:val="00E82302"/>
    <w:rsid w:val="00E82B39"/>
    <w:rsid w:val="00E86CE6"/>
    <w:rsid w:val="00E87527"/>
    <w:rsid w:val="00E87EF7"/>
    <w:rsid w:val="00E93763"/>
    <w:rsid w:val="00E94762"/>
    <w:rsid w:val="00E95028"/>
    <w:rsid w:val="00E957BC"/>
    <w:rsid w:val="00E96872"/>
    <w:rsid w:val="00E96C4C"/>
    <w:rsid w:val="00E9770A"/>
    <w:rsid w:val="00EA0ABB"/>
    <w:rsid w:val="00EA2AAE"/>
    <w:rsid w:val="00EA2EC0"/>
    <w:rsid w:val="00EA312B"/>
    <w:rsid w:val="00EA3CF6"/>
    <w:rsid w:val="00EA427A"/>
    <w:rsid w:val="00EA5E65"/>
    <w:rsid w:val="00EA723B"/>
    <w:rsid w:val="00EB2324"/>
    <w:rsid w:val="00EB2442"/>
    <w:rsid w:val="00EB2C2A"/>
    <w:rsid w:val="00EB5787"/>
    <w:rsid w:val="00EB6350"/>
    <w:rsid w:val="00EB66CC"/>
    <w:rsid w:val="00EB687A"/>
    <w:rsid w:val="00EC0F89"/>
    <w:rsid w:val="00EC2BDE"/>
    <w:rsid w:val="00EC2F62"/>
    <w:rsid w:val="00EC557D"/>
    <w:rsid w:val="00EC582D"/>
    <w:rsid w:val="00EC62EB"/>
    <w:rsid w:val="00EC6AFF"/>
    <w:rsid w:val="00EC6E9F"/>
    <w:rsid w:val="00ED1CB0"/>
    <w:rsid w:val="00ED2D1F"/>
    <w:rsid w:val="00ED31B4"/>
    <w:rsid w:val="00ED44F0"/>
    <w:rsid w:val="00ED4B33"/>
    <w:rsid w:val="00ED4F30"/>
    <w:rsid w:val="00ED5993"/>
    <w:rsid w:val="00ED7DD6"/>
    <w:rsid w:val="00EE060B"/>
    <w:rsid w:val="00EE0F5B"/>
    <w:rsid w:val="00EE15A1"/>
    <w:rsid w:val="00EE2A7C"/>
    <w:rsid w:val="00EE2C42"/>
    <w:rsid w:val="00EE2E2F"/>
    <w:rsid w:val="00EE341B"/>
    <w:rsid w:val="00EE394C"/>
    <w:rsid w:val="00EE3A96"/>
    <w:rsid w:val="00EE3E81"/>
    <w:rsid w:val="00EE41A5"/>
    <w:rsid w:val="00EE4453"/>
    <w:rsid w:val="00EE5FCE"/>
    <w:rsid w:val="00EE6BA0"/>
    <w:rsid w:val="00EE6BBD"/>
    <w:rsid w:val="00EE6CD2"/>
    <w:rsid w:val="00EE6E1E"/>
    <w:rsid w:val="00EE705F"/>
    <w:rsid w:val="00EE754D"/>
    <w:rsid w:val="00EF0EEC"/>
    <w:rsid w:val="00EF1462"/>
    <w:rsid w:val="00EF17A3"/>
    <w:rsid w:val="00EF33D0"/>
    <w:rsid w:val="00EF54FD"/>
    <w:rsid w:val="00EF5EBD"/>
    <w:rsid w:val="00EF7F00"/>
    <w:rsid w:val="00F01911"/>
    <w:rsid w:val="00F0449E"/>
    <w:rsid w:val="00F04A73"/>
    <w:rsid w:val="00F07F0D"/>
    <w:rsid w:val="00F12CBA"/>
    <w:rsid w:val="00F13112"/>
    <w:rsid w:val="00F1685D"/>
    <w:rsid w:val="00F16FE6"/>
    <w:rsid w:val="00F219FC"/>
    <w:rsid w:val="00F2242F"/>
    <w:rsid w:val="00F2323C"/>
    <w:rsid w:val="00F238BD"/>
    <w:rsid w:val="00F23ABD"/>
    <w:rsid w:val="00F245DA"/>
    <w:rsid w:val="00F24992"/>
    <w:rsid w:val="00F26E1C"/>
    <w:rsid w:val="00F27BE5"/>
    <w:rsid w:val="00F32F2F"/>
    <w:rsid w:val="00F33F3F"/>
    <w:rsid w:val="00F35BDD"/>
    <w:rsid w:val="00F35EF0"/>
    <w:rsid w:val="00F374C1"/>
    <w:rsid w:val="00F375D2"/>
    <w:rsid w:val="00F3781F"/>
    <w:rsid w:val="00F403FD"/>
    <w:rsid w:val="00F41E72"/>
    <w:rsid w:val="00F4425A"/>
    <w:rsid w:val="00F455FA"/>
    <w:rsid w:val="00F45A0A"/>
    <w:rsid w:val="00F45BDF"/>
    <w:rsid w:val="00F45E33"/>
    <w:rsid w:val="00F46005"/>
    <w:rsid w:val="00F47444"/>
    <w:rsid w:val="00F50300"/>
    <w:rsid w:val="00F50344"/>
    <w:rsid w:val="00F534DA"/>
    <w:rsid w:val="00F53E0E"/>
    <w:rsid w:val="00F5414B"/>
    <w:rsid w:val="00F56B61"/>
    <w:rsid w:val="00F56E39"/>
    <w:rsid w:val="00F57561"/>
    <w:rsid w:val="00F60269"/>
    <w:rsid w:val="00F6186E"/>
    <w:rsid w:val="00F61870"/>
    <w:rsid w:val="00F623E9"/>
    <w:rsid w:val="00F62768"/>
    <w:rsid w:val="00F63951"/>
    <w:rsid w:val="00F63C86"/>
    <w:rsid w:val="00F65A56"/>
    <w:rsid w:val="00F715CC"/>
    <w:rsid w:val="00F7421F"/>
    <w:rsid w:val="00F75590"/>
    <w:rsid w:val="00F761C4"/>
    <w:rsid w:val="00F766BE"/>
    <w:rsid w:val="00F76E53"/>
    <w:rsid w:val="00F77EB9"/>
    <w:rsid w:val="00F8044D"/>
    <w:rsid w:val="00F80635"/>
    <w:rsid w:val="00F8115F"/>
    <w:rsid w:val="00F815D1"/>
    <w:rsid w:val="00F816F4"/>
    <w:rsid w:val="00F81E7E"/>
    <w:rsid w:val="00F81F0F"/>
    <w:rsid w:val="00F81FB4"/>
    <w:rsid w:val="00F825F4"/>
    <w:rsid w:val="00F828EF"/>
    <w:rsid w:val="00F83038"/>
    <w:rsid w:val="00F838DF"/>
    <w:rsid w:val="00F83A64"/>
    <w:rsid w:val="00F84F7A"/>
    <w:rsid w:val="00F859B9"/>
    <w:rsid w:val="00F86871"/>
    <w:rsid w:val="00F908FC"/>
    <w:rsid w:val="00F91FFF"/>
    <w:rsid w:val="00F92AA1"/>
    <w:rsid w:val="00F932DE"/>
    <w:rsid w:val="00F94EE4"/>
    <w:rsid w:val="00F963DD"/>
    <w:rsid w:val="00F9641A"/>
    <w:rsid w:val="00F96B51"/>
    <w:rsid w:val="00F97004"/>
    <w:rsid w:val="00F97F01"/>
    <w:rsid w:val="00F97F4F"/>
    <w:rsid w:val="00FA067D"/>
    <w:rsid w:val="00FA2045"/>
    <w:rsid w:val="00FA309B"/>
    <w:rsid w:val="00FA501C"/>
    <w:rsid w:val="00FA6A15"/>
    <w:rsid w:val="00FA7A66"/>
    <w:rsid w:val="00FB0201"/>
    <w:rsid w:val="00FB1AA9"/>
    <w:rsid w:val="00FB43F6"/>
    <w:rsid w:val="00FB4960"/>
    <w:rsid w:val="00FB4B5A"/>
    <w:rsid w:val="00FB4CC1"/>
    <w:rsid w:val="00FB58E7"/>
    <w:rsid w:val="00FB5963"/>
    <w:rsid w:val="00FB5DAA"/>
    <w:rsid w:val="00FB7253"/>
    <w:rsid w:val="00FC04B9"/>
    <w:rsid w:val="00FC161A"/>
    <w:rsid w:val="00FC23D5"/>
    <w:rsid w:val="00FC3AF6"/>
    <w:rsid w:val="00FC4337"/>
    <w:rsid w:val="00FC4C1A"/>
    <w:rsid w:val="00FC552C"/>
    <w:rsid w:val="00FC5E91"/>
    <w:rsid w:val="00FC628F"/>
    <w:rsid w:val="00FC6468"/>
    <w:rsid w:val="00FC6D49"/>
    <w:rsid w:val="00FD286C"/>
    <w:rsid w:val="00FD36A8"/>
    <w:rsid w:val="00FD41AD"/>
    <w:rsid w:val="00FD4922"/>
    <w:rsid w:val="00FD4A7B"/>
    <w:rsid w:val="00FD6461"/>
    <w:rsid w:val="00FE0281"/>
    <w:rsid w:val="00FE0A4B"/>
    <w:rsid w:val="00FE211D"/>
    <w:rsid w:val="00FE31AD"/>
    <w:rsid w:val="00FE7083"/>
    <w:rsid w:val="00FF019F"/>
    <w:rsid w:val="00FF1B2A"/>
    <w:rsid w:val="00FF2160"/>
    <w:rsid w:val="00FF2510"/>
    <w:rsid w:val="00FF2E31"/>
    <w:rsid w:val="00FF30DE"/>
    <w:rsid w:val="00FF4520"/>
    <w:rsid w:val="00FF4742"/>
    <w:rsid w:val="00FF49B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30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61395D"/>
    <w:pPr>
      <w:pBdr>
        <w:top w:val="nil"/>
        <w:left w:val="nil"/>
        <w:bottom w:val="nil"/>
        <w:right w:val="nil"/>
        <w:between w:val="nil"/>
        <w:bar w:val="nil"/>
      </w:pBdr>
    </w:pPr>
    <w:rPr>
      <w:rFonts w:eastAsia="Arial Unicode MS"/>
      <w:sz w:val="24"/>
      <w:szCs w:val="24"/>
      <w:bdr w:val="nil"/>
    </w:rPr>
  </w:style>
  <w:style w:type="paragraph" w:customStyle="1" w:styleId="Body">
    <w:name w:val="Body"/>
    <w:link w:val="BodyChar"/>
    <w:rsid w:val="0061395D"/>
    <w:pPr>
      <w:pBdr>
        <w:top w:val="nil"/>
        <w:left w:val="nil"/>
        <w:bottom w:val="nil"/>
        <w:right w:val="nil"/>
        <w:between w:val="nil"/>
        <w:bar w:val="nil"/>
      </w:pBdr>
      <w:spacing w:after="160" w:line="480" w:lineRule="auto"/>
      <w:jc w:val="both"/>
    </w:pPr>
    <w:rPr>
      <w:rFonts w:eastAsia="Arial Unicode MS" w:cs="Arial Unicode MS"/>
      <w:color w:val="000000"/>
      <w:sz w:val="24"/>
      <w:szCs w:val="24"/>
      <w:u w:color="000000"/>
      <w:bdr w:val="nil"/>
      <w:lang w:eastAsia="fr-CA"/>
    </w:rPr>
  </w:style>
  <w:style w:type="character" w:customStyle="1" w:styleId="BodyChar">
    <w:name w:val="Body Char"/>
    <w:basedOn w:val="DefaultParagraphFont"/>
    <w:link w:val="Body"/>
    <w:rsid w:val="0061395D"/>
    <w:rPr>
      <w:rFonts w:eastAsia="Arial Unicode MS" w:cs="Arial Unicode MS"/>
      <w:color w:val="000000"/>
      <w:sz w:val="24"/>
      <w:szCs w:val="24"/>
      <w:u w:color="000000"/>
      <w:bdr w:val="nil"/>
      <w:lang w:eastAsia="fr-CA"/>
    </w:rPr>
  </w:style>
  <w:style w:type="character" w:customStyle="1" w:styleId="xbe">
    <w:name w:val="_xbe"/>
    <w:basedOn w:val="DefaultParagraphFont"/>
    <w:rsid w:val="0061395D"/>
  </w:style>
  <w:style w:type="character" w:customStyle="1" w:styleId="Heading4Char">
    <w:name w:val="Heading 4 Char"/>
    <w:basedOn w:val="DefaultParagraphFont"/>
    <w:link w:val="Heading4"/>
    <w:uiPriority w:val="9"/>
    <w:semiHidden/>
    <w:rsid w:val="00FA309B"/>
    <w:rPr>
      <w:rFonts w:asciiTheme="majorHAnsi" w:eastAsiaTheme="majorEastAsia" w:hAnsiTheme="majorHAnsi" w:cstheme="majorBidi"/>
      <w:i/>
      <w:iCs/>
      <w:color w:val="365F91" w:themeColor="accent1" w:themeShade="BF"/>
      <w:sz w:val="24"/>
      <w:szCs w:val="24"/>
    </w:rPr>
  </w:style>
  <w:style w:type="paragraph" w:customStyle="1" w:styleId="EndNoteBibliographyTitle">
    <w:name w:val="EndNote Bibliography Title"/>
    <w:basedOn w:val="Normal"/>
    <w:link w:val="EndNoteBibliographyTitleChar"/>
    <w:rsid w:val="007E2C57"/>
    <w:pPr>
      <w:jc w:val="center"/>
    </w:pPr>
    <w:rPr>
      <w:noProof/>
    </w:rPr>
  </w:style>
  <w:style w:type="character" w:customStyle="1" w:styleId="EndNoteBibliographyTitleChar">
    <w:name w:val="EndNote Bibliography Title Char"/>
    <w:basedOn w:val="DefaultParagraphFont"/>
    <w:link w:val="EndNoteBibliographyTitle"/>
    <w:rsid w:val="007E2C57"/>
    <w:rPr>
      <w:rFonts w:ascii="Calibri" w:hAnsi="Calibri" w:cs="Calibri"/>
      <w:noProof/>
      <w:color w:val="000000"/>
      <w:sz w:val="24"/>
      <w:szCs w:val="24"/>
    </w:rPr>
  </w:style>
  <w:style w:type="paragraph" w:customStyle="1" w:styleId="EndNoteBibliography">
    <w:name w:val="EndNote Bibliography"/>
    <w:basedOn w:val="Normal"/>
    <w:link w:val="EndNoteBibliographyChar"/>
    <w:rsid w:val="007E2C57"/>
    <w:rPr>
      <w:noProof/>
    </w:rPr>
  </w:style>
  <w:style w:type="character" w:customStyle="1" w:styleId="EndNoteBibliographyChar">
    <w:name w:val="EndNote Bibliography Char"/>
    <w:basedOn w:val="DefaultParagraphFont"/>
    <w:link w:val="EndNoteBibliography"/>
    <w:rsid w:val="007E2C57"/>
    <w:rPr>
      <w:rFonts w:ascii="Calibri" w:hAnsi="Calibri" w:cs="Calibri"/>
      <w:noProof/>
      <w:color w:val="000000"/>
      <w:sz w:val="24"/>
      <w:szCs w:val="24"/>
    </w:rPr>
  </w:style>
  <w:style w:type="character" w:customStyle="1" w:styleId="ilfuvd">
    <w:name w:val="ilfuvd"/>
    <w:basedOn w:val="DefaultParagraphFont"/>
    <w:rsid w:val="00720B15"/>
  </w:style>
  <w:style w:type="character" w:customStyle="1" w:styleId="im">
    <w:name w:val="im"/>
    <w:basedOn w:val="DefaultParagraphFont"/>
    <w:rsid w:val="0056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1203083">
      <w:bodyDiv w:val="1"/>
      <w:marLeft w:val="0"/>
      <w:marRight w:val="0"/>
      <w:marTop w:val="0"/>
      <w:marBottom w:val="0"/>
      <w:divBdr>
        <w:top w:val="none" w:sz="0" w:space="0" w:color="auto"/>
        <w:left w:val="none" w:sz="0" w:space="0" w:color="auto"/>
        <w:bottom w:val="none" w:sz="0" w:space="0" w:color="auto"/>
        <w:right w:val="none" w:sz="0" w:space="0" w:color="auto"/>
      </w:divBdr>
      <w:divsChild>
        <w:div w:id="465968736">
          <w:marLeft w:val="0"/>
          <w:marRight w:val="0"/>
          <w:marTop w:val="0"/>
          <w:marBottom w:val="0"/>
          <w:divBdr>
            <w:top w:val="none" w:sz="0" w:space="0" w:color="auto"/>
            <w:left w:val="none" w:sz="0" w:space="0" w:color="auto"/>
            <w:bottom w:val="none" w:sz="0" w:space="0" w:color="auto"/>
            <w:right w:val="none" w:sz="0" w:space="0" w:color="auto"/>
          </w:divBdr>
        </w:div>
        <w:div w:id="1323854547">
          <w:marLeft w:val="0"/>
          <w:marRight w:val="0"/>
          <w:marTop w:val="0"/>
          <w:marBottom w:val="0"/>
          <w:divBdr>
            <w:top w:val="none" w:sz="0" w:space="0" w:color="auto"/>
            <w:left w:val="none" w:sz="0" w:space="0" w:color="auto"/>
            <w:bottom w:val="none" w:sz="0" w:space="0" w:color="auto"/>
            <w:right w:val="none" w:sz="0" w:space="0" w:color="auto"/>
          </w:divBdr>
        </w:div>
        <w:div w:id="1266765918">
          <w:marLeft w:val="0"/>
          <w:marRight w:val="0"/>
          <w:marTop w:val="0"/>
          <w:marBottom w:val="0"/>
          <w:divBdr>
            <w:top w:val="none" w:sz="0" w:space="0" w:color="auto"/>
            <w:left w:val="none" w:sz="0" w:space="0" w:color="auto"/>
            <w:bottom w:val="none" w:sz="0" w:space="0" w:color="auto"/>
            <w:right w:val="none" w:sz="0" w:space="0" w:color="auto"/>
          </w:divBdr>
        </w:div>
        <w:div w:id="985549733">
          <w:marLeft w:val="0"/>
          <w:marRight w:val="0"/>
          <w:marTop w:val="0"/>
          <w:marBottom w:val="0"/>
          <w:divBdr>
            <w:top w:val="none" w:sz="0" w:space="0" w:color="auto"/>
            <w:left w:val="none" w:sz="0" w:space="0" w:color="auto"/>
            <w:bottom w:val="none" w:sz="0" w:space="0" w:color="auto"/>
            <w:right w:val="none" w:sz="0" w:space="0" w:color="auto"/>
          </w:divBdr>
        </w:div>
      </w:divsChild>
    </w:div>
    <w:div w:id="7522882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6361A-22AD-44F0-BF13-97C402CE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7031</Words>
  <Characters>40082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2019-05-08T02:08:00Z</dcterms:created>
  <dcterms:modified xsi:type="dcterms:W3CDTF">2019-05-08T23:09:00Z</dcterms:modified>
</cp:coreProperties>
</file>