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1D8F028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2588A">
        <w:rPr>
          <w:rFonts w:ascii="Helvetica" w:hAnsi="Helvetica" w:cs="Arial"/>
          <w:b/>
          <w:i w:val="0"/>
          <w:sz w:val="22"/>
          <w:szCs w:val="22"/>
        </w:rPr>
        <w:t>59738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6AAE650" w14:textId="516DB328" w:rsidR="0082588A" w:rsidRPr="00166FA4" w:rsidRDefault="00DC058D" w:rsidP="0082588A">
      <w:pPr>
        <w:rPr>
          <w:lang w:val="fr-CA"/>
        </w:rPr>
      </w:pPr>
      <w:r w:rsidRPr="00166FA4">
        <w:rPr>
          <w:rFonts w:ascii="Helvetica" w:hAnsi="Helvetica" w:cs="Arial"/>
          <w:b/>
          <w:sz w:val="22"/>
          <w:szCs w:val="22"/>
          <w:highlight w:val="yellow"/>
          <w:lang w:val="fr-CA"/>
        </w:rPr>
        <w:t xml:space="preserve">Project Page </w:t>
      </w:r>
      <w:r w:rsidR="009A3CBD" w:rsidRPr="00166FA4">
        <w:rPr>
          <w:rFonts w:ascii="Helvetica" w:hAnsi="Helvetica" w:cs="Arial"/>
          <w:b/>
          <w:sz w:val="22"/>
          <w:szCs w:val="22"/>
          <w:highlight w:val="yellow"/>
          <w:lang w:val="fr-CA"/>
        </w:rPr>
        <w:t>Link</w:t>
      </w:r>
      <w:r w:rsidR="009A3CBD" w:rsidRPr="00166FA4">
        <w:rPr>
          <w:rFonts w:ascii="Helvetica" w:hAnsi="Helvetica" w:cs="Arial"/>
          <w:b/>
          <w:sz w:val="22"/>
          <w:szCs w:val="22"/>
          <w:lang w:val="fr-CA"/>
        </w:rPr>
        <w:t>:</w:t>
      </w:r>
      <w:r w:rsidR="0082588A" w:rsidRPr="00166FA4">
        <w:rPr>
          <w:rStyle w:val="apple-converted-space"/>
          <w:rFonts w:ascii="Arial" w:hAnsi="Arial" w:cs="Arial"/>
          <w:color w:val="222222"/>
          <w:sz w:val="19"/>
          <w:szCs w:val="19"/>
          <w:shd w:val="clear" w:color="auto" w:fill="FFFFFF"/>
          <w:lang w:val="fr-CA"/>
        </w:rPr>
        <w:t> </w:t>
      </w:r>
      <w:hyperlink r:id="rId7" w:tgtFrame="_blank" w:history="1">
        <w:r w:rsidR="0082588A" w:rsidRPr="00166FA4">
          <w:rPr>
            <w:rStyle w:val="Hyperlink"/>
            <w:rFonts w:ascii="Arial" w:hAnsi="Arial" w:cs="Arial"/>
            <w:color w:val="1155CC"/>
            <w:sz w:val="19"/>
            <w:szCs w:val="19"/>
            <w:lang w:val="fr-CA"/>
          </w:rPr>
          <w:t>http://www.jove.com/files_upload.php?src=18220138</w:t>
        </w:r>
      </w:hyperlink>
    </w:p>
    <w:p w14:paraId="53BD667A" w14:textId="77777777" w:rsidR="00B54F70" w:rsidRPr="00166FA4" w:rsidRDefault="00B54F70" w:rsidP="00FA1A9D">
      <w:pPr>
        <w:pStyle w:val="BodyText"/>
        <w:outlineLvl w:val="0"/>
        <w:rPr>
          <w:rFonts w:ascii="Helvetica" w:hAnsi="Helvetica" w:cs="Arial"/>
          <w:b/>
          <w:i w:val="0"/>
          <w:sz w:val="28"/>
          <w:szCs w:val="28"/>
          <w:lang w:val="fr-CA"/>
        </w:rPr>
      </w:pPr>
    </w:p>
    <w:p w14:paraId="3CC076AD" w14:textId="77777777" w:rsidR="0082588A" w:rsidRPr="0082588A" w:rsidRDefault="00FA1A9D" w:rsidP="0082588A">
      <w:pPr>
        <w:pStyle w:val="NormalWeb"/>
        <w:spacing w:before="0" w:after="0"/>
        <w:rPr>
          <w:rFonts w:ascii="Helvetica" w:hAnsi="Helvetica" w:cs="Helvetica"/>
          <w:b/>
          <w:sz w:val="28"/>
          <w:szCs w:val="28"/>
        </w:rPr>
      </w:pPr>
      <w:r w:rsidRPr="00F95819">
        <w:rPr>
          <w:rFonts w:ascii="Helvetica" w:hAnsi="Helvetica" w:cs="Arial"/>
          <w:b/>
          <w:sz w:val="28"/>
          <w:szCs w:val="28"/>
        </w:rPr>
        <w:t xml:space="preserve">Title: </w:t>
      </w:r>
      <w:r w:rsidR="0082588A" w:rsidRPr="0082588A">
        <w:rPr>
          <w:rFonts w:ascii="Helvetica" w:hAnsi="Helvetica" w:cs="Helvetica"/>
          <w:b/>
          <w:color w:val="000000" w:themeColor="text1"/>
          <w:sz w:val="28"/>
          <w:szCs w:val="28"/>
        </w:rPr>
        <w:t xml:space="preserve">Thoracic Spinal Cord Hemisection Surgery and Open-Field Locomotor Assessment in the Rat </w:t>
      </w:r>
    </w:p>
    <w:p w14:paraId="681B53AA" w14:textId="77777777" w:rsidR="00FA1A9D" w:rsidRPr="0082588A" w:rsidRDefault="00FA1A9D" w:rsidP="00FA1A9D">
      <w:pPr>
        <w:pStyle w:val="CM10"/>
        <w:outlineLvl w:val="0"/>
        <w:rPr>
          <w:rFonts w:ascii="Helvetica" w:hAnsi="Helvetica" w:cs="Helvetica"/>
          <w:b/>
          <w:sz w:val="28"/>
          <w:szCs w:val="28"/>
        </w:rPr>
      </w:pPr>
    </w:p>
    <w:p w14:paraId="2F572340" w14:textId="51A0E724" w:rsidR="0082588A" w:rsidRPr="0082588A" w:rsidRDefault="00FA1A9D" w:rsidP="0082588A">
      <w:pPr>
        <w:pStyle w:val="NoSpacing"/>
        <w:rPr>
          <w:rFonts w:ascii="Helvetica" w:hAnsi="Helvetica" w:cs="Helvetica"/>
          <w:bCs/>
          <w:i/>
          <w:sz w:val="28"/>
          <w:szCs w:val="28"/>
          <w:lang w:val="en-CA"/>
        </w:rPr>
      </w:pPr>
      <w:r w:rsidRPr="0082588A">
        <w:rPr>
          <w:rFonts w:ascii="Helvetica" w:hAnsi="Helvetica" w:cs="Helvetica"/>
          <w:b/>
          <w:sz w:val="28"/>
          <w:szCs w:val="28"/>
        </w:rPr>
        <w:t xml:space="preserve">Authors and Affiliations: </w:t>
      </w:r>
      <w:r w:rsidR="0082588A" w:rsidRPr="0082588A">
        <w:rPr>
          <w:rFonts w:ascii="Helvetica" w:hAnsi="Helvetica" w:cs="Helvetica"/>
          <w:b/>
          <w:sz w:val="28"/>
          <w:szCs w:val="28"/>
          <w:lang w:val="en-CA"/>
        </w:rPr>
        <w:t>Andrew R. Brown</w:t>
      </w:r>
      <w:r w:rsidR="0082588A" w:rsidRPr="0082588A">
        <w:rPr>
          <w:rFonts w:ascii="Helvetica" w:hAnsi="Helvetica" w:cs="Helvetica"/>
          <w:b/>
          <w:sz w:val="28"/>
          <w:szCs w:val="28"/>
          <w:vertAlign w:val="superscript"/>
          <w:lang w:val="en-CA"/>
        </w:rPr>
        <w:t>1,2</w:t>
      </w:r>
      <w:r w:rsidR="0082588A" w:rsidRPr="0082588A">
        <w:rPr>
          <w:rFonts w:ascii="Helvetica" w:hAnsi="Helvetica" w:cs="Helvetica"/>
          <w:b/>
          <w:sz w:val="28"/>
          <w:szCs w:val="28"/>
          <w:lang w:val="en-CA"/>
        </w:rPr>
        <w:t xml:space="preserve"> and Marina Martinez</w:t>
      </w:r>
      <w:r w:rsidR="0082588A" w:rsidRPr="0082588A">
        <w:rPr>
          <w:rFonts w:ascii="Helvetica" w:hAnsi="Helvetica" w:cs="Helvetica"/>
          <w:b/>
          <w:sz w:val="28"/>
          <w:szCs w:val="28"/>
          <w:vertAlign w:val="superscript"/>
          <w:lang w:val="en-CA"/>
        </w:rPr>
        <w:t>1,2,3</w:t>
      </w:r>
      <w:r w:rsidR="0082588A" w:rsidRPr="0082588A">
        <w:rPr>
          <w:rFonts w:ascii="Helvetica" w:hAnsi="Helvetica" w:cs="Helvetica"/>
          <w:sz w:val="28"/>
          <w:szCs w:val="28"/>
          <w:lang w:val="en-CA"/>
        </w:rPr>
        <w:t xml:space="preserve"> </w:t>
      </w:r>
    </w:p>
    <w:p w14:paraId="3CF01FFF" w14:textId="77777777" w:rsidR="0082588A" w:rsidRPr="0082588A" w:rsidRDefault="0082588A" w:rsidP="0082588A">
      <w:pPr>
        <w:rPr>
          <w:rFonts w:ascii="Helvetica" w:hAnsi="Helvetica" w:cs="Helvetica"/>
          <w:bCs/>
          <w:color w:val="808080" w:themeColor="background1" w:themeShade="80"/>
          <w:sz w:val="28"/>
          <w:szCs w:val="28"/>
        </w:rPr>
      </w:pPr>
    </w:p>
    <w:p w14:paraId="630859FE" w14:textId="05EB5C58" w:rsidR="0082588A" w:rsidRPr="0082588A" w:rsidRDefault="0082588A" w:rsidP="0082588A">
      <w:pPr>
        <w:pStyle w:val="Body"/>
        <w:spacing w:after="0" w:line="240" w:lineRule="auto"/>
        <w:rPr>
          <w:rFonts w:ascii="Helvetica" w:hAnsi="Helvetica" w:cs="Helvetica"/>
          <w:sz w:val="28"/>
          <w:szCs w:val="28"/>
          <w:lang w:val="fr-CA"/>
        </w:rPr>
      </w:pPr>
      <w:r w:rsidRPr="0082588A">
        <w:rPr>
          <w:rFonts w:ascii="Helvetica" w:hAnsi="Helvetica" w:cs="Helvetica"/>
          <w:sz w:val="28"/>
          <w:szCs w:val="28"/>
          <w:vertAlign w:val="superscript"/>
          <w:lang w:val="fr-CA"/>
        </w:rPr>
        <w:t>1</w:t>
      </w:r>
      <w:r w:rsidRPr="0082588A">
        <w:rPr>
          <w:rFonts w:ascii="Helvetica" w:hAnsi="Helvetica" w:cs="Helvetica"/>
          <w:sz w:val="28"/>
          <w:szCs w:val="28"/>
          <w:lang w:val="fr-CA"/>
        </w:rPr>
        <w:t>Department of Neurosciences, Faculté de Médecine, Université de Montréal</w:t>
      </w:r>
    </w:p>
    <w:p w14:paraId="527155BD" w14:textId="6FFE8720" w:rsidR="0082588A" w:rsidRPr="0082588A" w:rsidRDefault="0082588A" w:rsidP="0082588A">
      <w:pPr>
        <w:pStyle w:val="Body"/>
        <w:spacing w:after="0" w:line="240" w:lineRule="auto"/>
        <w:rPr>
          <w:rFonts w:ascii="Helvetica" w:hAnsi="Helvetica" w:cs="Helvetica"/>
          <w:sz w:val="28"/>
          <w:szCs w:val="28"/>
          <w:lang w:val="fr-CA"/>
        </w:rPr>
      </w:pPr>
      <w:r w:rsidRPr="0082588A">
        <w:rPr>
          <w:rFonts w:ascii="Helvetica" w:hAnsi="Helvetica" w:cs="Helvetica"/>
          <w:sz w:val="28"/>
          <w:szCs w:val="28"/>
          <w:vertAlign w:val="superscript"/>
          <w:lang w:val="fr-CA"/>
        </w:rPr>
        <w:t>2</w:t>
      </w:r>
      <w:r w:rsidRPr="0082588A">
        <w:rPr>
          <w:rFonts w:ascii="Helvetica" w:hAnsi="Helvetica" w:cs="Helvetica"/>
          <w:sz w:val="28"/>
          <w:szCs w:val="28"/>
          <w:lang w:val="fr-CA"/>
        </w:rPr>
        <w:t>Hôpital du Sacré-Cœur de Montréal</w:t>
      </w:r>
    </w:p>
    <w:p w14:paraId="6C5B79BF" w14:textId="3E675423" w:rsidR="0050704D" w:rsidRPr="00166FA4" w:rsidRDefault="0082588A" w:rsidP="0082588A">
      <w:pPr>
        <w:rPr>
          <w:rFonts w:ascii="Helvetica" w:hAnsi="Helvetica" w:cs="Helvetica"/>
          <w:b/>
          <w:bCs/>
          <w:color w:val="000000" w:themeColor="text1"/>
          <w:sz w:val="28"/>
          <w:szCs w:val="28"/>
          <w:vertAlign w:val="superscript"/>
          <w:lang w:val="fr-CA"/>
        </w:rPr>
      </w:pPr>
      <w:r w:rsidRPr="0082588A">
        <w:rPr>
          <w:rFonts w:ascii="Helvetica" w:hAnsi="Helvetica" w:cs="Helvetica"/>
          <w:sz w:val="28"/>
          <w:szCs w:val="28"/>
          <w:vertAlign w:val="superscript"/>
          <w:lang w:val="fr-CA"/>
        </w:rPr>
        <w:t>3</w:t>
      </w:r>
      <w:r w:rsidRPr="0082588A">
        <w:rPr>
          <w:rFonts w:ascii="Helvetica" w:hAnsi="Helvetica" w:cs="Helvetica"/>
          <w:sz w:val="28"/>
          <w:szCs w:val="28"/>
          <w:lang w:val="fr-CA"/>
        </w:rPr>
        <w:t>Groupe de Recherche sur le Système Nerveux Central (GRSNC), Université de Montréal</w:t>
      </w:r>
    </w:p>
    <w:p w14:paraId="5965DEE6" w14:textId="77777777" w:rsidR="00231215" w:rsidRPr="00166FA4" w:rsidRDefault="00231215" w:rsidP="00231215">
      <w:pPr>
        <w:rPr>
          <w:rFonts w:ascii="Helvetica" w:hAnsi="Helvetica" w:cs="Arial"/>
          <w:sz w:val="22"/>
          <w:szCs w:val="22"/>
          <w:lang w:val="fr-CA"/>
        </w:rPr>
      </w:pPr>
    </w:p>
    <w:p w14:paraId="6DEA4F31" w14:textId="10734DD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1902285" w14:textId="77777777" w:rsidR="0082588A" w:rsidRPr="0082588A" w:rsidRDefault="0082588A" w:rsidP="00FA1A9D">
      <w:pPr>
        <w:outlineLvl w:val="0"/>
        <w:rPr>
          <w:rFonts w:ascii="Helvetica" w:hAnsi="Helvetica" w:cs="Helvetica"/>
          <w:sz w:val="22"/>
          <w:szCs w:val="22"/>
          <w:lang w:val="en-CA"/>
        </w:rPr>
      </w:pPr>
      <w:r w:rsidRPr="0082588A">
        <w:rPr>
          <w:rFonts w:ascii="Helvetica" w:hAnsi="Helvetica" w:cs="Helvetica"/>
          <w:sz w:val="22"/>
          <w:szCs w:val="22"/>
          <w:lang w:val="en-CA"/>
        </w:rPr>
        <w:t>Marina Martinez</w:t>
      </w:r>
      <w:r w:rsidRPr="0082588A">
        <w:rPr>
          <w:rFonts w:ascii="Helvetica" w:hAnsi="Helvetica" w:cs="Helvetica"/>
          <w:sz w:val="22"/>
          <w:szCs w:val="22"/>
          <w:lang w:val="en-CA"/>
        </w:rPr>
        <w:tab/>
      </w:r>
    </w:p>
    <w:p w14:paraId="327D6461" w14:textId="20F2421B" w:rsidR="0082588A" w:rsidRPr="0082588A" w:rsidRDefault="007F53BF" w:rsidP="00FA1A9D">
      <w:pPr>
        <w:outlineLvl w:val="0"/>
        <w:rPr>
          <w:rFonts w:ascii="Helvetica" w:hAnsi="Helvetica" w:cs="Helvetica"/>
          <w:b/>
          <w:sz w:val="22"/>
          <w:szCs w:val="22"/>
        </w:rPr>
      </w:pPr>
      <w:hyperlink r:id="rId8" w:history="1">
        <w:r w:rsidR="0082588A" w:rsidRPr="0082588A">
          <w:rPr>
            <w:rStyle w:val="Hyperlink"/>
            <w:rFonts w:ascii="Helvetica" w:hAnsi="Helvetica" w:cs="Helvetica"/>
            <w:bCs/>
            <w:sz w:val="22"/>
            <w:szCs w:val="22"/>
          </w:rPr>
          <w:t>marina.martinez@umontreal.ca</w:t>
        </w:r>
      </w:hyperlink>
      <w:r w:rsidR="0082588A" w:rsidRPr="0082588A">
        <w:rPr>
          <w:rFonts w:ascii="Helvetica" w:hAnsi="Helvetica" w:cs="Helvetica"/>
          <w:bCs/>
          <w:color w:val="000000" w:themeColor="text1"/>
          <w:sz w:val="22"/>
          <w:szCs w:val="22"/>
        </w:rPr>
        <w:t xml:space="preserve"> </w:t>
      </w:r>
    </w:p>
    <w:p w14:paraId="38DC32E4" w14:textId="1A37BBBF" w:rsidR="00FA1A9D" w:rsidRPr="0082588A" w:rsidRDefault="00FA1A9D" w:rsidP="00FA1A9D">
      <w:pPr>
        <w:outlineLvl w:val="0"/>
        <w:rPr>
          <w:rFonts w:ascii="Helvetica" w:hAnsi="Helvetica" w:cs="Helvetica"/>
          <w:b/>
          <w:color w:val="000000" w:themeColor="text1"/>
          <w:sz w:val="22"/>
          <w:szCs w:val="22"/>
        </w:rPr>
      </w:pPr>
    </w:p>
    <w:p w14:paraId="6D862194" w14:textId="5FC4CB92" w:rsidR="00FA1A9D" w:rsidRPr="0082588A" w:rsidRDefault="00FA1A9D" w:rsidP="00773BC7">
      <w:pPr>
        <w:pStyle w:val="NormalWeb"/>
        <w:spacing w:before="0" w:after="0"/>
        <w:rPr>
          <w:rFonts w:ascii="Helvetica" w:hAnsi="Helvetica" w:cs="Helvetica"/>
          <w:sz w:val="22"/>
          <w:szCs w:val="22"/>
        </w:rPr>
      </w:pPr>
      <w:r w:rsidRPr="0082588A">
        <w:rPr>
          <w:rFonts w:ascii="Helvetica" w:hAnsi="Helvetica" w:cs="Helvetica"/>
          <w:b/>
          <w:sz w:val="22"/>
          <w:szCs w:val="22"/>
        </w:rPr>
        <w:t>Email addresses for Co-authors:</w:t>
      </w:r>
      <w:r w:rsidRPr="0082588A">
        <w:rPr>
          <w:rFonts w:ascii="Helvetica" w:hAnsi="Helvetica" w:cs="Helvetica"/>
          <w:sz w:val="22"/>
          <w:szCs w:val="22"/>
        </w:rPr>
        <w:t xml:space="preserve"> </w:t>
      </w:r>
    </w:p>
    <w:p w14:paraId="1BC280D9" w14:textId="5D06CC48" w:rsidR="0082588A" w:rsidRPr="004A3DE2" w:rsidRDefault="008B3AD6" w:rsidP="00773BC7">
      <w:pPr>
        <w:pStyle w:val="NormalWeb"/>
        <w:spacing w:before="0" w:after="0"/>
        <w:rPr>
          <w:rFonts w:ascii="Helvetica" w:hAnsi="Helvetica" w:cs="Helvetica"/>
          <w:sz w:val="22"/>
          <w:szCs w:val="22"/>
        </w:rPr>
      </w:pPr>
      <w:hyperlink r:id="rId9" w:history="1">
        <w:r w:rsidR="0082588A" w:rsidRPr="004A3DE2">
          <w:rPr>
            <w:rStyle w:val="Hyperlink"/>
            <w:rFonts w:ascii="Helvetica" w:hAnsi="Helvetica" w:cs="Helvetica"/>
            <w:bCs/>
            <w:sz w:val="22"/>
            <w:szCs w:val="22"/>
          </w:rPr>
          <w:t>a.brown@umontreal.ca</w:t>
        </w:r>
      </w:hyperlink>
      <w:r w:rsidR="0082588A" w:rsidRPr="004A3DE2">
        <w:rPr>
          <w:rFonts w:ascii="Helvetica" w:hAnsi="Helvetica" w:cs="Helvetica"/>
          <w:bCs/>
          <w:color w:val="000000" w:themeColor="text1"/>
          <w:sz w:val="22"/>
          <w:szCs w:val="22"/>
        </w:rPr>
        <w:t xml:space="preserve"> </w:t>
      </w:r>
    </w:p>
    <w:p w14:paraId="61F37CFA" w14:textId="4F32138F" w:rsidR="00C70C90" w:rsidRPr="004A3DE2" w:rsidRDefault="00C70C90">
      <w:pPr>
        <w:rPr>
          <w:rFonts w:ascii="Helvetica" w:hAnsi="Helvetica" w:cs="Arial"/>
          <w:b/>
          <w:sz w:val="22"/>
          <w:szCs w:val="22"/>
        </w:rPr>
      </w:pPr>
      <w:r w:rsidRPr="004A3DE2">
        <w:rPr>
          <w:rFonts w:ascii="Helvetica" w:hAnsi="Helvetica" w:cs="Arial"/>
          <w:b/>
          <w:sz w:val="22"/>
          <w:szCs w:val="22"/>
        </w:rPr>
        <w:br w:type="page"/>
      </w:r>
    </w:p>
    <w:p w14:paraId="1D0D86BD" w14:textId="2AF6BA6E" w:rsidR="00FE059A" w:rsidRPr="004A3DE2" w:rsidRDefault="00FE059A" w:rsidP="00277C90">
      <w:pPr>
        <w:rPr>
          <w:rFonts w:ascii="Helvetica" w:hAnsi="Helvetica"/>
          <w:b/>
          <w:sz w:val="22"/>
        </w:rPr>
      </w:pPr>
      <w:proofErr w:type="spellStart"/>
      <w:r w:rsidRPr="004A3DE2">
        <w:rPr>
          <w:rFonts w:ascii="Helvetica" w:hAnsi="Helvetica"/>
          <w:b/>
          <w:sz w:val="22"/>
        </w:rPr>
        <w:lastRenderedPageBreak/>
        <w:t>Author</w:t>
      </w:r>
      <w:proofErr w:type="spellEnd"/>
      <w:r w:rsidRPr="004A3DE2">
        <w:rPr>
          <w:rFonts w:ascii="Helvetica" w:hAnsi="Helvetica"/>
          <w:b/>
          <w:sz w:val="22"/>
        </w:rPr>
        <w:t xml:space="preserve"> Questionnaire:</w:t>
      </w:r>
    </w:p>
    <w:p w14:paraId="3FB8B60F" w14:textId="74E7B52A" w:rsidR="00FA1A9D" w:rsidRDefault="00FA1A9D" w:rsidP="00166FA4">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7D1BDB">
        <w:rPr>
          <w:rFonts w:ascii="Helvetica" w:hAnsi="Helvetica"/>
          <w:sz w:val="22"/>
        </w:rPr>
        <w:t>?</w:t>
      </w:r>
      <w:r w:rsidR="00166FA4">
        <w:rPr>
          <w:rFonts w:ascii="Helvetica" w:hAnsi="Helvetica"/>
          <w:sz w:val="22"/>
        </w:rPr>
        <w:t xml:space="preserve"> Y, Zeiss </w:t>
      </w:r>
      <w:proofErr w:type="spellStart"/>
      <w:r w:rsidR="00166FA4">
        <w:rPr>
          <w:rFonts w:ascii="Helvetica" w:hAnsi="Helvetica"/>
          <w:sz w:val="22"/>
        </w:rPr>
        <w:t>Stemi</w:t>
      </w:r>
      <w:proofErr w:type="spellEnd"/>
      <w:r w:rsidR="00166FA4">
        <w:rPr>
          <w:rFonts w:ascii="Helvetica" w:hAnsi="Helvetica"/>
          <w:sz w:val="22"/>
        </w:rPr>
        <w:t xml:space="preserve"> 2000-C</w:t>
      </w:r>
    </w:p>
    <w:p w14:paraId="545D239A" w14:textId="0E6AD4AE" w:rsidR="00FA1A9D" w:rsidRDefault="00FA1A9D" w:rsidP="00FF4DC4">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166FA4">
        <w:rPr>
          <w:rFonts w:ascii="Helvetica" w:hAnsi="Helvetica"/>
          <w:sz w:val="22"/>
        </w:rPr>
        <w:t>demonstrate</w:t>
      </w:r>
      <w:r w:rsidRPr="00E24898">
        <w:rPr>
          <w:rFonts w:ascii="Helvetica" w:hAnsi="Helvetica"/>
          <w:sz w:val="22"/>
        </w:rPr>
        <w:t xml:space="preserve"> software usage?</w:t>
      </w:r>
      <w:r w:rsidR="00166FA4">
        <w:rPr>
          <w:rFonts w:ascii="Helvetica" w:hAnsi="Helvetica"/>
          <w:sz w:val="22"/>
        </w:rPr>
        <w:t xml:space="preserve"> N</w:t>
      </w:r>
    </w:p>
    <w:p w14:paraId="69DEDEDF" w14:textId="7DAE414B" w:rsidR="00FA1A9D" w:rsidRPr="00166FA4" w:rsidRDefault="00FA1A9D" w:rsidP="00FA1A9D">
      <w:pPr>
        <w:spacing w:before="120"/>
        <w:rPr>
          <w:rFonts w:ascii="Helvetica" w:hAnsi="Helvetica"/>
          <w:sz w:val="22"/>
        </w:rPr>
      </w:pPr>
      <w:r w:rsidRPr="00166FA4">
        <w:rPr>
          <w:rFonts w:ascii="Helvetica" w:hAnsi="Helvetica"/>
          <w:b/>
          <w:sz w:val="22"/>
        </w:rPr>
        <w:t>3.</w:t>
      </w:r>
      <w:r w:rsidRPr="00166FA4">
        <w:rPr>
          <w:rFonts w:ascii="Helvetica" w:hAnsi="Helvetica"/>
          <w:sz w:val="22"/>
        </w:rPr>
        <w:t xml:space="preserve"> Which steps from the protocol section below are the most important for viewers to see? </w:t>
      </w:r>
    </w:p>
    <w:p w14:paraId="210BD25C" w14:textId="34E13192" w:rsidR="00166FA4" w:rsidRPr="00166FA4" w:rsidRDefault="00166FA4" w:rsidP="00FA1A9D">
      <w:pPr>
        <w:spacing w:before="120"/>
        <w:rPr>
          <w:rFonts w:ascii="Helvetica" w:hAnsi="Helvetica"/>
          <w:b/>
          <w:sz w:val="22"/>
        </w:rPr>
      </w:pPr>
      <w:r w:rsidRPr="00254503">
        <w:rPr>
          <w:rFonts w:ascii="Helvetica" w:hAnsi="Helvetica"/>
          <w:sz w:val="22"/>
        </w:rPr>
        <w:t>2.1., 2.2.,</w:t>
      </w:r>
      <w:r w:rsidRPr="00166FA4">
        <w:rPr>
          <w:rFonts w:ascii="Helvetica" w:hAnsi="Helvetica"/>
          <w:b/>
          <w:sz w:val="22"/>
        </w:rPr>
        <w:t xml:space="preserve"> </w:t>
      </w:r>
      <w:r w:rsidRPr="00254503">
        <w:rPr>
          <w:rFonts w:ascii="Helvetica" w:hAnsi="Helvetica"/>
          <w:sz w:val="22"/>
        </w:rPr>
        <w:t>2.11., 3.1.</w:t>
      </w:r>
    </w:p>
    <w:p w14:paraId="0B9224A9" w14:textId="6FD27D88" w:rsidR="0062681E" w:rsidRPr="00166FA4" w:rsidRDefault="00FA1A9D" w:rsidP="00FA1A9D">
      <w:pPr>
        <w:spacing w:before="120"/>
        <w:rPr>
          <w:rFonts w:ascii="Helvetica" w:hAnsi="Helvetica"/>
          <w:sz w:val="22"/>
        </w:rPr>
      </w:pPr>
      <w:r w:rsidRPr="00166FA4">
        <w:rPr>
          <w:rFonts w:ascii="Helvetica" w:hAnsi="Helvetica"/>
          <w:b/>
          <w:sz w:val="22"/>
        </w:rPr>
        <w:t>4.</w:t>
      </w:r>
      <w:r w:rsidRPr="00166FA4">
        <w:rPr>
          <w:rFonts w:ascii="Helvetica" w:hAnsi="Helvetica"/>
          <w:sz w:val="22"/>
        </w:rPr>
        <w:t xml:space="preserve"> What is the single most difficult aspect of this procedure and what do you do to ensure success? </w:t>
      </w:r>
    </w:p>
    <w:p w14:paraId="2946AE1A" w14:textId="2538AC79" w:rsidR="00CC3050" w:rsidRPr="00166FA4" w:rsidRDefault="00CC3050" w:rsidP="00FA1A9D">
      <w:pPr>
        <w:spacing w:before="120"/>
        <w:rPr>
          <w:rFonts w:ascii="Helvetica" w:hAnsi="Helvetica"/>
          <w:sz w:val="22"/>
        </w:rPr>
      </w:pPr>
      <w:r w:rsidRPr="00166FA4">
        <w:rPr>
          <w:rFonts w:ascii="Helvetica" w:hAnsi="Helvetica"/>
          <w:sz w:val="22"/>
        </w:rPr>
        <w:t>2.8</w:t>
      </w:r>
      <w:r w:rsidR="00254503">
        <w:rPr>
          <w:rFonts w:ascii="Helvetica" w:hAnsi="Helvetica"/>
          <w:sz w:val="22"/>
        </w:rPr>
        <w:t>.</w:t>
      </w:r>
      <w:r w:rsidRPr="00166FA4">
        <w:rPr>
          <w:rFonts w:ascii="Helvetica" w:hAnsi="Helvetica"/>
          <w:sz w:val="22"/>
        </w:rPr>
        <w:t>, 2</w:t>
      </w:r>
      <w:r w:rsidR="00254503">
        <w:rPr>
          <w:rFonts w:ascii="Helvetica" w:hAnsi="Helvetica"/>
          <w:sz w:val="22"/>
        </w:rPr>
        <w:t>.</w:t>
      </w:r>
      <w:r w:rsidRPr="00166FA4">
        <w:rPr>
          <w:rFonts w:ascii="Helvetica" w:hAnsi="Helvetica"/>
          <w:sz w:val="22"/>
        </w:rPr>
        <w:t xml:space="preserve">9. The identification of spinal </w:t>
      </w:r>
      <w:r w:rsidR="00150B28" w:rsidRPr="00166FA4">
        <w:rPr>
          <w:rFonts w:ascii="Helvetica" w:hAnsi="Helvetica"/>
          <w:sz w:val="22"/>
        </w:rPr>
        <w:t>midline</w:t>
      </w:r>
      <w:r w:rsidRPr="00166FA4">
        <w:rPr>
          <w:rFonts w:ascii="Helvetica" w:hAnsi="Helvetica"/>
          <w:sz w:val="22"/>
        </w:rPr>
        <w:t xml:space="preserve"> (2.8) and the hemisection lesion (2.9)</w:t>
      </w:r>
      <w:r w:rsidR="00150B28" w:rsidRPr="00166FA4">
        <w:rPr>
          <w:rFonts w:ascii="Helvetica" w:hAnsi="Helvetica"/>
          <w:sz w:val="22"/>
        </w:rPr>
        <w:t>.</w:t>
      </w:r>
    </w:p>
    <w:p w14:paraId="050C36D4" w14:textId="39BE29D2" w:rsidR="00FA1A9D" w:rsidRPr="00166FA4" w:rsidRDefault="00150B28" w:rsidP="00166FA4">
      <w:pPr>
        <w:spacing w:before="120" w:line="276" w:lineRule="auto"/>
        <w:rPr>
          <w:rFonts w:ascii="Arial" w:hAnsi="Arial" w:cs="Arial"/>
          <w:sz w:val="22"/>
          <w:szCs w:val="22"/>
        </w:rPr>
      </w:pPr>
      <w:proofErr w:type="gramStart"/>
      <w:r w:rsidRPr="00166FA4">
        <w:rPr>
          <w:rFonts w:ascii="Arial" w:hAnsi="Arial" w:cs="Arial"/>
          <w:color w:val="000000" w:themeColor="text1"/>
          <w:sz w:val="22"/>
          <w:szCs w:val="22"/>
        </w:rPr>
        <w:t>In order to</w:t>
      </w:r>
      <w:proofErr w:type="gramEnd"/>
      <w:r w:rsidRPr="00166FA4">
        <w:rPr>
          <w:rFonts w:ascii="Arial" w:hAnsi="Arial" w:cs="Arial"/>
          <w:color w:val="000000" w:themeColor="text1"/>
          <w:sz w:val="22"/>
          <w:szCs w:val="22"/>
        </w:rPr>
        <w:t xml:space="preserve"> ensure a unilateral</w:t>
      </w:r>
      <w:r w:rsidR="00FE18FB" w:rsidRPr="00166FA4">
        <w:rPr>
          <w:rFonts w:ascii="Arial" w:hAnsi="Arial" w:cs="Arial"/>
          <w:color w:val="000000" w:themeColor="text1"/>
          <w:sz w:val="22"/>
          <w:szCs w:val="22"/>
        </w:rPr>
        <w:t xml:space="preserve"> hemisection</w:t>
      </w:r>
      <w:r w:rsidRPr="00166FA4">
        <w:rPr>
          <w:rFonts w:ascii="Arial" w:hAnsi="Arial" w:cs="Arial"/>
          <w:color w:val="000000" w:themeColor="text1"/>
          <w:sz w:val="22"/>
          <w:szCs w:val="22"/>
        </w:rPr>
        <w:t xml:space="preserve">, accurate identification of spinal cord midline is critical. As there can be a tendency for the spinal cord to rotate in the direction of the cut during the hemisection procedure, it can be beneficial to stabilize the cord delicately with fine forceps placed on either side during the procedure. To ensure success, </w:t>
      </w:r>
      <w:r w:rsidRPr="00166FA4">
        <w:rPr>
          <w:rFonts w:ascii="Arial" w:hAnsi="Arial" w:cs="Arial"/>
          <w:sz w:val="22"/>
          <w:szCs w:val="22"/>
          <w:lang w:val="en-CA"/>
        </w:rPr>
        <w:t xml:space="preserve">landmarks from the positions of the spinous processes on T7 and T9 </w:t>
      </w:r>
      <w:r w:rsidR="00FE18FB" w:rsidRPr="00166FA4">
        <w:rPr>
          <w:rFonts w:ascii="Arial" w:hAnsi="Arial" w:cs="Arial"/>
          <w:sz w:val="22"/>
          <w:szCs w:val="22"/>
          <w:lang w:val="en-CA"/>
        </w:rPr>
        <w:t>and</w:t>
      </w:r>
      <w:r w:rsidRPr="00166FA4">
        <w:rPr>
          <w:rFonts w:ascii="Arial" w:hAnsi="Arial" w:cs="Arial"/>
          <w:sz w:val="22"/>
          <w:szCs w:val="22"/>
          <w:lang w:val="en-CA"/>
        </w:rPr>
        <w:t xml:space="preserve"> the exposed dorsal root ganglia on T8 can also be used to aid identification of midline and a 30 G needle can be placed in the midline of the cord to aid with the subsequent hemisection</w:t>
      </w:r>
      <w:r w:rsidRPr="00166FA4">
        <w:rPr>
          <w:rFonts w:ascii="Arial" w:hAnsi="Arial" w:cs="Arial"/>
          <w:sz w:val="22"/>
          <w:szCs w:val="22"/>
        </w:rPr>
        <w:t>.</w:t>
      </w:r>
    </w:p>
    <w:p w14:paraId="6A16CB25" w14:textId="0C2D1CFF" w:rsidR="00150B28" w:rsidRPr="00166FA4" w:rsidRDefault="00FA1A9D" w:rsidP="00166FA4">
      <w:pPr>
        <w:spacing w:before="120"/>
        <w:rPr>
          <w:rFonts w:ascii="Helvetica" w:hAnsi="Helvetica"/>
          <w:sz w:val="22"/>
          <w:szCs w:val="22"/>
        </w:rPr>
      </w:pPr>
      <w:r w:rsidRPr="00166FA4">
        <w:rPr>
          <w:rFonts w:ascii="Helvetica" w:hAnsi="Helvetica"/>
          <w:b/>
          <w:sz w:val="22"/>
        </w:rPr>
        <w:t>5.</w:t>
      </w:r>
      <w:r w:rsidRPr="00166FA4">
        <w:rPr>
          <w:rFonts w:ascii="Helvetica" w:hAnsi="Helvetica"/>
          <w:sz w:val="22"/>
        </w:rPr>
        <w:t xml:space="preserve"> Will the filming </w:t>
      </w:r>
      <w:r w:rsidRPr="00166FA4">
        <w:rPr>
          <w:rFonts w:ascii="Helvetica" w:hAnsi="Helvetica"/>
          <w:sz w:val="22"/>
          <w:szCs w:val="22"/>
        </w:rPr>
        <w:t>need to take place in multiple locations</w:t>
      </w:r>
      <w:r w:rsidR="001461AF" w:rsidRPr="00166FA4">
        <w:rPr>
          <w:rFonts w:ascii="Helvetica" w:hAnsi="Helvetica"/>
          <w:sz w:val="22"/>
          <w:szCs w:val="22"/>
        </w:rPr>
        <w:t xml:space="preserve"> (greater than walking distance)</w:t>
      </w:r>
      <w:r w:rsidRPr="00166FA4">
        <w:rPr>
          <w:rFonts w:ascii="Helvetica" w:hAnsi="Helvetica"/>
          <w:sz w:val="22"/>
          <w:szCs w:val="22"/>
        </w:rPr>
        <w:t xml:space="preserve">? </w:t>
      </w:r>
      <w:r w:rsidR="00166FA4" w:rsidRPr="00166FA4">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20EDE62B" w14:textId="4CC2E971" w:rsidR="00330F1B" w:rsidRPr="00166FA4" w:rsidRDefault="00DC058D" w:rsidP="00166FA4">
      <w:pPr>
        <w:pStyle w:val="ListParagraph"/>
        <w:numPr>
          <w:ilvl w:val="0"/>
          <w:numId w:val="33"/>
        </w:numPr>
        <w:ind w:left="270" w:hanging="270"/>
        <w:rPr>
          <w:rFonts w:ascii="Helvetica" w:hAnsi="Helvetica" w:cs="Arial"/>
          <w:b/>
          <w:sz w:val="22"/>
          <w:szCs w:val="22"/>
        </w:rPr>
      </w:pPr>
      <w:r w:rsidRPr="00166FA4">
        <w:rPr>
          <w:rFonts w:ascii="Helvetica" w:hAnsi="Helvetica" w:cs="Arial"/>
          <w:b/>
          <w:sz w:val="22"/>
          <w:szCs w:val="22"/>
        </w:rPr>
        <w:t xml:space="preserve">REQUIRED </w:t>
      </w:r>
      <w:r w:rsidR="00CE10F2" w:rsidRPr="00166FA4">
        <w:rPr>
          <w:rFonts w:ascii="Helvetica" w:hAnsi="Helvetica" w:cs="Arial"/>
          <w:b/>
          <w:sz w:val="22"/>
          <w:szCs w:val="22"/>
        </w:rPr>
        <w:t>Interview</w:t>
      </w:r>
      <w:r w:rsidR="00EE4460" w:rsidRPr="00166FA4">
        <w:rPr>
          <w:rFonts w:ascii="Helvetica" w:hAnsi="Helvetica" w:cs="Arial"/>
          <w:b/>
          <w:sz w:val="22"/>
          <w:szCs w:val="22"/>
        </w:rPr>
        <w:t xml:space="preserve"> Statements</w:t>
      </w:r>
      <w:r w:rsidR="002B18ED" w:rsidRPr="00166FA4">
        <w:rPr>
          <w:rFonts w:ascii="Helvetica" w:hAnsi="Helvetica" w:cs="Arial"/>
          <w:b/>
          <w:sz w:val="22"/>
          <w:szCs w:val="22"/>
        </w:rPr>
        <w:t xml:space="preserve"> (Said by you on camera): </w:t>
      </w:r>
      <w:r w:rsidRPr="00166FA4">
        <w:rPr>
          <w:rFonts w:ascii="Helvetica" w:hAnsi="Helvetica" w:cs="Arial"/>
          <w:b/>
          <w:sz w:val="22"/>
          <w:szCs w:val="22"/>
        </w:rPr>
        <w:t>All interview statements may be edited for length and clarity.</w:t>
      </w:r>
    </w:p>
    <w:p w14:paraId="0E21533C" w14:textId="77777777" w:rsidR="00B775D8" w:rsidRPr="00166FA4" w:rsidRDefault="00B775D8">
      <w:pPr>
        <w:pStyle w:val="ListParagraph"/>
        <w:ind w:left="1350"/>
        <w:outlineLvl w:val="0"/>
        <w:rPr>
          <w:rFonts w:ascii="Helvetica" w:hAnsi="Helvetica" w:cs="Arial"/>
          <w:sz w:val="22"/>
          <w:szCs w:val="22"/>
        </w:rPr>
      </w:pPr>
    </w:p>
    <w:p w14:paraId="0379E1C1" w14:textId="666FDE12" w:rsidR="009B0F78" w:rsidRPr="00166FA4" w:rsidRDefault="009B0F78" w:rsidP="00B938B5">
      <w:pPr>
        <w:pStyle w:val="ListParagraph"/>
        <w:numPr>
          <w:ilvl w:val="1"/>
          <w:numId w:val="9"/>
        </w:numPr>
        <w:outlineLvl w:val="0"/>
        <w:rPr>
          <w:rFonts w:ascii="Helvetica" w:hAnsi="Helvetica" w:cs="Arial"/>
          <w:sz w:val="22"/>
          <w:szCs w:val="22"/>
        </w:rPr>
      </w:pPr>
      <w:r w:rsidRPr="00166FA4">
        <w:rPr>
          <w:rFonts w:ascii="Helvetica" w:hAnsi="Helvetica" w:cs="Arial"/>
          <w:b/>
          <w:sz w:val="22"/>
          <w:szCs w:val="22"/>
          <w:u w:val="single"/>
        </w:rPr>
        <w:t>Marina Martinez</w:t>
      </w:r>
      <w:r w:rsidRPr="00166FA4">
        <w:rPr>
          <w:rFonts w:ascii="Helvetica" w:hAnsi="Helvetica" w:cs="Arial"/>
          <w:sz w:val="22"/>
          <w:szCs w:val="22"/>
        </w:rPr>
        <w:t xml:space="preserve">: </w:t>
      </w:r>
      <w:r w:rsidRPr="00166FA4">
        <w:rPr>
          <w:rFonts w:ascii="Arial" w:hAnsi="Arial" w:cs="Arial"/>
          <w:color w:val="000000" w:themeColor="text1"/>
          <w:sz w:val="22"/>
          <w:szCs w:val="22"/>
        </w:rPr>
        <w:t xml:space="preserve">Spinal hemisection produces quantifiable and highly reproducible locomotor deficits that can be captured with the locomotor scale </w:t>
      </w:r>
      <w:r w:rsidR="00166FA4">
        <w:rPr>
          <w:rFonts w:ascii="Arial" w:hAnsi="Arial" w:cs="Arial"/>
          <w:color w:val="000000" w:themeColor="text1"/>
          <w:sz w:val="22"/>
          <w:szCs w:val="22"/>
        </w:rPr>
        <w:t xml:space="preserve">that </w:t>
      </w:r>
      <w:r w:rsidRPr="00166FA4">
        <w:rPr>
          <w:rFonts w:ascii="Arial" w:hAnsi="Arial" w:cs="Arial"/>
          <w:color w:val="000000" w:themeColor="text1"/>
          <w:sz w:val="22"/>
          <w:szCs w:val="22"/>
        </w:rPr>
        <w:t xml:space="preserve">we </w:t>
      </w:r>
      <w:r w:rsidR="00166FA4">
        <w:rPr>
          <w:rFonts w:ascii="Arial" w:hAnsi="Arial" w:cs="Arial"/>
          <w:color w:val="000000" w:themeColor="text1"/>
          <w:sz w:val="22"/>
          <w:szCs w:val="22"/>
        </w:rPr>
        <w:t xml:space="preserve">have </w:t>
      </w:r>
      <w:r w:rsidRPr="00166FA4">
        <w:rPr>
          <w:rFonts w:ascii="Arial" w:hAnsi="Arial" w:cs="Arial"/>
          <w:color w:val="000000" w:themeColor="text1"/>
          <w:sz w:val="22"/>
          <w:szCs w:val="22"/>
        </w:rPr>
        <w:t>developed</w:t>
      </w:r>
      <w:r w:rsidR="00166FA4" w:rsidRPr="00166FA4">
        <w:rPr>
          <w:rFonts w:ascii="Arial" w:hAnsi="Arial" w:cs="Arial"/>
          <w:color w:val="000000" w:themeColor="text1"/>
          <w:sz w:val="22"/>
          <w:szCs w:val="22"/>
        </w:rPr>
        <w:t xml:space="preserve"> </w:t>
      </w:r>
      <w:r w:rsidR="00166FA4" w:rsidRPr="00166FA4">
        <w:rPr>
          <w:rFonts w:ascii="Arial" w:hAnsi="Arial" w:cs="Arial"/>
          <w:b/>
          <w:color w:val="000000" w:themeColor="text1"/>
          <w:sz w:val="22"/>
          <w:szCs w:val="22"/>
        </w:rPr>
        <w:t>[1]</w:t>
      </w:r>
      <w:r w:rsidRPr="00166FA4">
        <w:rPr>
          <w:rFonts w:ascii="Arial" w:hAnsi="Arial" w:cs="Arial"/>
          <w:color w:val="000000" w:themeColor="text1"/>
          <w:sz w:val="22"/>
          <w:szCs w:val="22"/>
        </w:rPr>
        <w:t>.</w:t>
      </w:r>
    </w:p>
    <w:p w14:paraId="717B338C" w14:textId="77777777" w:rsidR="009B0F78" w:rsidRPr="00166FA4" w:rsidRDefault="009B0F78" w:rsidP="00166FA4">
      <w:pPr>
        <w:pStyle w:val="ListParagraph"/>
        <w:ind w:left="1350"/>
        <w:outlineLvl w:val="0"/>
        <w:rPr>
          <w:rFonts w:ascii="Helvetica" w:hAnsi="Helvetica" w:cs="Arial"/>
          <w:sz w:val="22"/>
          <w:szCs w:val="22"/>
        </w:rPr>
      </w:pPr>
    </w:p>
    <w:p w14:paraId="708375DB" w14:textId="71B0B9D6" w:rsidR="00FD64B9" w:rsidRPr="00166FA4" w:rsidRDefault="00FD64B9" w:rsidP="00FD64B9">
      <w:pPr>
        <w:pStyle w:val="ListParagraph"/>
        <w:numPr>
          <w:ilvl w:val="2"/>
          <w:numId w:val="9"/>
        </w:numPr>
        <w:tabs>
          <w:tab w:val="clear" w:pos="1800"/>
        </w:tabs>
        <w:ind w:left="1224" w:hanging="504"/>
        <w:rPr>
          <w:rFonts w:ascii="Helvetica" w:hAnsi="Helvetica" w:cs="Arial"/>
          <w:sz w:val="22"/>
          <w:szCs w:val="22"/>
        </w:rPr>
      </w:pPr>
      <w:r w:rsidRPr="00166FA4">
        <w:rPr>
          <w:rFonts w:ascii="Helvetica" w:hAnsi="Helvetica" w:cs="Arial"/>
          <w:bCs/>
          <w:sz w:val="22"/>
          <w:szCs w:val="22"/>
        </w:rPr>
        <w:t>INTERVIEW: Named talent says the statement above in an interview-style shot, looking slightly off-camera</w:t>
      </w:r>
    </w:p>
    <w:p w14:paraId="6482321C" w14:textId="77777777" w:rsidR="00330F1B" w:rsidRPr="00166FA4" w:rsidRDefault="00330F1B" w:rsidP="00330F1B">
      <w:pPr>
        <w:ind w:left="1080"/>
        <w:contextualSpacing/>
        <w:outlineLvl w:val="0"/>
        <w:rPr>
          <w:rFonts w:ascii="Helvetica" w:hAnsi="Helvetica" w:cs="Arial"/>
          <w:sz w:val="22"/>
          <w:szCs w:val="22"/>
          <w:u w:val="single"/>
        </w:rPr>
      </w:pPr>
    </w:p>
    <w:p w14:paraId="02CC6647" w14:textId="005417EE" w:rsidR="00B775D8" w:rsidRPr="00166FA4" w:rsidRDefault="00B775D8" w:rsidP="00F36F0F">
      <w:pPr>
        <w:pStyle w:val="ListParagraph"/>
        <w:numPr>
          <w:ilvl w:val="1"/>
          <w:numId w:val="9"/>
        </w:numPr>
        <w:outlineLvl w:val="0"/>
        <w:rPr>
          <w:rFonts w:ascii="Helvetica" w:hAnsi="Helvetica" w:cs="Arial"/>
          <w:sz w:val="22"/>
          <w:szCs w:val="22"/>
        </w:rPr>
      </w:pPr>
      <w:r w:rsidRPr="00166FA4">
        <w:rPr>
          <w:rFonts w:ascii="Helvetica" w:hAnsi="Helvetica" w:cs="Arial"/>
          <w:b/>
          <w:sz w:val="22"/>
          <w:szCs w:val="22"/>
          <w:u w:val="single"/>
        </w:rPr>
        <w:t>Andrew Brown</w:t>
      </w:r>
      <w:r w:rsidR="000D35D9" w:rsidRPr="00166FA4">
        <w:rPr>
          <w:rFonts w:ascii="Helvetica" w:hAnsi="Helvetica" w:cs="Arial"/>
          <w:sz w:val="22"/>
          <w:szCs w:val="22"/>
        </w:rPr>
        <w:t>:</w:t>
      </w:r>
      <w:r w:rsidRPr="00166FA4">
        <w:rPr>
          <w:rFonts w:ascii="Helvetica" w:hAnsi="Helvetica" w:cstheme="minorHAnsi"/>
          <w:color w:val="000000" w:themeColor="text1"/>
          <w:sz w:val="22"/>
          <w:szCs w:val="22"/>
        </w:rPr>
        <w:t xml:space="preserve"> </w:t>
      </w:r>
      <w:r w:rsidRPr="00166FA4">
        <w:rPr>
          <w:rFonts w:ascii="Helvetica" w:hAnsi="Helvetica" w:cs="Arial"/>
          <w:color w:val="000000" w:themeColor="text1"/>
          <w:sz w:val="22"/>
          <w:szCs w:val="22"/>
        </w:rPr>
        <w:t xml:space="preserve">The main advantage of </w:t>
      </w:r>
      <w:r w:rsidR="00166FA4">
        <w:rPr>
          <w:rFonts w:ascii="Helvetica" w:hAnsi="Helvetica" w:cs="Arial"/>
          <w:color w:val="000000" w:themeColor="text1"/>
          <w:sz w:val="22"/>
          <w:szCs w:val="22"/>
        </w:rPr>
        <w:t>this</w:t>
      </w:r>
      <w:r w:rsidRPr="00166FA4">
        <w:rPr>
          <w:rFonts w:ascii="Helvetica" w:hAnsi="Helvetica" w:cs="Arial"/>
          <w:color w:val="000000" w:themeColor="text1"/>
          <w:sz w:val="22"/>
          <w:szCs w:val="22"/>
        </w:rPr>
        <w:t xml:space="preserve"> technique is the selectivity and reproducibility of the lesion</w:t>
      </w:r>
      <w:r w:rsidR="009B0F78" w:rsidRPr="00166FA4">
        <w:rPr>
          <w:rFonts w:ascii="Helvetica" w:hAnsi="Helvetica" w:cs="Arial"/>
          <w:color w:val="000000" w:themeColor="text1"/>
          <w:sz w:val="22"/>
          <w:szCs w:val="22"/>
        </w:rPr>
        <w:t>,</w:t>
      </w:r>
      <w:r w:rsidRPr="00166FA4">
        <w:rPr>
          <w:rFonts w:ascii="Helvetica" w:hAnsi="Helvetica" w:cs="Arial"/>
          <w:color w:val="000000" w:themeColor="text1"/>
          <w:sz w:val="22"/>
          <w:szCs w:val="22"/>
        </w:rPr>
        <w:t xml:space="preserve"> which lead to</w:t>
      </w:r>
      <w:r w:rsidR="00166FA4">
        <w:rPr>
          <w:rFonts w:ascii="Helvetica" w:hAnsi="Helvetica" w:cs="Arial"/>
          <w:color w:val="000000" w:themeColor="text1"/>
          <w:sz w:val="22"/>
          <w:szCs w:val="22"/>
        </w:rPr>
        <w:t xml:space="preserve"> a</w:t>
      </w:r>
      <w:r w:rsidRPr="00166FA4">
        <w:rPr>
          <w:rFonts w:ascii="Helvetica" w:hAnsi="Helvetica" w:cs="Arial"/>
          <w:color w:val="000000" w:themeColor="text1"/>
          <w:sz w:val="22"/>
          <w:szCs w:val="22"/>
        </w:rPr>
        <w:t xml:space="preserve"> reduced variability in behavioral phenotypes between animals</w:t>
      </w:r>
      <w:r w:rsidR="00166FA4" w:rsidRPr="00166FA4">
        <w:rPr>
          <w:rFonts w:ascii="Arial" w:hAnsi="Arial" w:cs="Arial"/>
          <w:color w:val="000000" w:themeColor="text1"/>
        </w:rPr>
        <w:t xml:space="preserve"> </w:t>
      </w:r>
      <w:r w:rsidR="00166FA4" w:rsidRPr="00166FA4">
        <w:rPr>
          <w:rFonts w:ascii="Arial" w:hAnsi="Arial" w:cs="Arial"/>
          <w:b/>
          <w:color w:val="000000" w:themeColor="text1"/>
        </w:rPr>
        <w:t>[1]</w:t>
      </w:r>
      <w:r w:rsidR="009B0F78" w:rsidRPr="00166FA4">
        <w:rPr>
          <w:rFonts w:ascii="Arial" w:hAnsi="Arial" w:cs="Arial"/>
          <w:color w:val="000000" w:themeColor="text1"/>
        </w:rPr>
        <w:t>.</w:t>
      </w:r>
      <w:r w:rsidRPr="00166FA4" w:rsidDel="00B775D8">
        <w:rPr>
          <w:rFonts w:ascii="Helvetica" w:hAnsi="Helvetica" w:cs="Arial"/>
          <w:sz w:val="22"/>
          <w:szCs w:val="22"/>
        </w:rPr>
        <w:t xml:space="preserve"> </w:t>
      </w:r>
    </w:p>
    <w:p w14:paraId="209BD03C" w14:textId="77777777" w:rsidR="00FD64B9" w:rsidRPr="00166FA4" w:rsidRDefault="00FD64B9">
      <w:pPr>
        <w:pStyle w:val="ListParagraph"/>
        <w:ind w:left="1350"/>
        <w:outlineLvl w:val="0"/>
        <w:rPr>
          <w:rFonts w:ascii="Helvetica" w:hAnsi="Helvetica" w:cs="Arial"/>
          <w:sz w:val="22"/>
          <w:szCs w:val="22"/>
        </w:rPr>
      </w:pPr>
    </w:p>
    <w:p w14:paraId="7C8AC66A" w14:textId="387AE645" w:rsidR="007D3314" w:rsidRPr="00166FA4" w:rsidRDefault="00FD64B9" w:rsidP="00166FA4">
      <w:pPr>
        <w:pStyle w:val="ListParagraph"/>
        <w:numPr>
          <w:ilvl w:val="2"/>
          <w:numId w:val="9"/>
        </w:numPr>
        <w:tabs>
          <w:tab w:val="clear" w:pos="1800"/>
        </w:tabs>
        <w:ind w:left="1224" w:hanging="504"/>
        <w:rPr>
          <w:rFonts w:ascii="Helvetica" w:hAnsi="Helvetica" w:cs="Arial"/>
          <w:sz w:val="22"/>
          <w:szCs w:val="22"/>
        </w:rPr>
      </w:pPr>
      <w:r w:rsidRPr="00166FA4">
        <w:rPr>
          <w:rFonts w:ascii="Helvetica" w:hAnsi="Helvetica" w:cs="Arial"/>
          <w:bCs/>
          <w:sz w:val="22"/>
          <w:szCs w:val="22"/>
        </w:rPr>
        <w:t>INTERVIEW: Named talent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166FA4" w:rsidRDefault="00EA60D4" w:rsidP="00330F1B">
      <w:pPr>
        <w:contextualSpacing/>
        <w:rPr>
          <w:rFonts w:ascii="Helvetica" w:hAnsi="Helvetica" w:cs="Arial"/>
          <w:b/>
          <w:sz w:val="22"/>
          <w:szCs w:val="22"/>
        </w:rPr>
      </w:pPr>
      <w:r w:rsidRPr="00166FA4">
        <w:rPr>
          <w:rFonts w:ascii="Helvetica" w:hAnsi="Helvetica" w:cs="Arial"/>
          <w:b/>
          <w:sz w:val="22"/>
          <w:szCs w:val="22"/>
        </w:rPr>
        <w:t>Ethics title card: (for human subjects or animal work</w:t>
      </w:r>
      <w:r w:rsidR="00CF22F6" w:rsidRPr="00166FA4">
        <w:rPr>
          <w:rFonts w:ascii="Helvetica" w:hAnsi="Helvetica" w:cs="Arial"/>
          <w:b/>
          <w:sz w:val="22"/>
          <w:szCs w:val="22"/>
        </w:rPr>
        <w:t>, does not count toward word length total)</w:t>
      </w:r>
    </w:p>
    <w:p w14:paraId="11FC974A" w14:textId="77777777" w:rsidR="00EA60D4" w:rsidRPr="00166FA4" w:rsidRDefault="00EA60D4" w:rsidP="00330F1B">
      <w:pPr>
        <w:ind w:left="360"/>
        <w:contextualSpacing/>
        <w:rPr>
          <w:rFonts w:ascii="Helvetica" w:hAnsi="Helvetica" w:cs="Arial"/>
          <w:b/>
          <w:sz w:val="22"/>
          <w:szCs w:val="22"/>
        </w:rPr>
      </w:pPr>
    </w:p>
    <w:p w14:paraId="5E9B9318" w14:textId="5DE0AB93" w:rsidR="000E2673" w:rsidRPr="00166FA4" w:rsidRDefault="00EA60D4" w:rsidP="00FA1A9D">
      <w:pPr>
        <w:numPr>
          <w:ilvl w:val="1"/>
          <w:numId w:val="9"/>
        </w:numPr>
        <w:contextualSpacing/>
        <w:rPr>
          <w:rFonts w:ascii="Helvetica" w:hAnsi="Helvetica" w:cs="Arial"/>
          <w:sz w:val="22"/>
          <w:szCs w:val="22"/>
        </w:rPr>
      </w:pPr>
      <w:r w:rsidRPr="00166FA4">
        <w:rPr>
          <w:rFonts w:ascii="Helvetica" w:hAnsi="Helvetica" w:cs="Arial"/>
          <w:sz w:val="22"/>
          <w:szCs w:val="22"/>
        </w:rPr>
        <w:t>Procedures involving animal subjects have been approved by the Institutional Animal Care and Use Committee (IACUC</w:t>
      </w:r>
      <w:r w:rsidR="001115D1" w:rsidRPr="00166FA4">
        <w:rPr>
          <w:rFonts w:ascii="Helvetica" w:hAnsi="Helvetica" w:cs="Arial"/>
          <w:sz w:val="22"/>
          <w:szCs w:val="22"/>
        </w:rPr>
        <w:t>)</w:t>
      </w:r>
      <w:r w:rsidR="00B340A8" w:rsidRPr="00166FA4">
        <w:rPr>
          <w:rFonts w:ascii="Helvetica" w:hAnsi="Helvetica" w:cs="Arial"/>
          <w:sz w:val="22"/>
          <w:szCs w:val="22"/>
        </w:rPr>
        <w:t xml:space="preserve"> or equivalent body</w:t>
      </w:r>
      <w:r w:rsidRPr="00166FA4">
        <w:rPr>
          <w:rFonts w:ascii="Helvetica" w:hAnsi="Helvetica" w:cs="Arial"/>
          <w:sz w:val="22"/>
          <w:szCs w:val="22"/>
        </w:rPr>
        <w:t xml:space="preserve"> at </w:t>
      </w:r>
      <w:proofErr w:type="spellStart"/>
      <w:r w:rsidR="00A26CAA" w:rsidRPr="00166FA4">
        <w:rPr>
          <w:rFonts w:ascii="Helvetica" w:hAnsi="Helvetica" w:cs="Arial"/>
          <w:iCs/>
          <w:sz w:val="22"/>
          <w:szCs w:val="22"/>
        </w:rPr>
        <w:t>Université</w:t>
      </w:r>
      <w:proofErr w:type="spellEnd"/>
      <w:r w:rsidR="00A26CAA" w:rsidRPr="00166FA4">
        <w:rPr>
          <w:rFonts w:ascii="Helvetica" w:hAnsi="Helvetica" w:cs="Arial"/>
          <w:iCs/>
          <w:sz w:val="22"/>
          <w:szCs w:val="22"/>
        </w:rPr>
        <w:t xml:space="preserve"> de Montréal</w:t>
      </w:r>
      <w:r w:rsidRPr="00166FA4">
        <w:rPr>
          <w:rFonts w:ascii="Helvetica" w:hAnsi="Helvetica" w:cs="Arial"/>
          <w:iCs/>
          <w:sz w:val="22"/>
          <w:szCs w:val="22"/>
        </w:rPr>
        <w:t>.</w:t>
      </w:r>
    </w:p>
    <w:p w14:paraId="5C49E390" w14:textId="0F22FD53" w:rsidR="00A26CAA" w:rsidRDefault="00A26CAA" w:rsidP="00166FA4">
      <w:pPr>
        <w:tabs>
          <w:tab w:val="num" w:pos="1350"/>
        </w:tabs>
        <w:ind w:left="135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08FFA" w14:textId="13C8B2C7" w:rsidR="0050704D" w:rsidRPr="00C557A4" w:rsidRDefault="00C557A4"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 xml:space="preserve">Thoracic Hemisection </w:t>
      </w:r>
    </w:p>
    <w:p w14:paraId="50F7651D" w14:textId="604F4E20" w:rsidR="00C557A4" w:rsidRPr="00C557A4" w:rsidRDefault="00C557A4" w:rsidP="00C557A4">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confirming a lack of response to toe pinch in an anesthetized adult rat </w:t>
      </w:r>
      <w:r>
        <w:rPr>
          <w:rFonts w:ascii="Helvetica" w:hAnsi="Helvetica" w:cs="Arial"/>
          <w:b/>
          <w:i w:val="0"/>
          <w:sz w:val="22"/>
          <w:szCs w:val="22"/>
        </w:rPr>
        <w:t>[1-TXT]</w:t>
      </w:r>
      <w:r>
        <w:rPr>
          <w:rFonts w:ascii="Helvetica" w:hAnsi="Helvetica" w:cs="Arial"/>
          <w:i w:val="0"/>
          <w:sz w:val="22"/>
          <w:szCs w:val="22"/>
        </w:rPr>
        <w:t xml:space="preserve">, make a 2.5-centimeter incision in the shaved skin overlying the </w:t>
      </w:r>
      <w:r w:rsidR="0073180C">
        <w:rPr>
          <w:rFonts w:ascii="Helvetica" w:hAnsi="Helvetica" w:cs="Arial"/>
          <w:i w:val="0"/>
          <w:sz w:val="22"/>
          <w:szCs w:val="22"/>
        </w:rPr>
        <w:t>T</w:t>
      </w:r>
      <w:r>
        <w:rPr>
          <w:rFonts w:ascii="Helvetica" w:hAnsi="Helvetica" w:cs="Arial"/>
          <w:i w:val="0"/>
          <w:sz w:val="22"/>
          <w:szCs w:val="22"/>
        </w:rPr>
        <w:t xml:space="preserve">6-T10 vertebrae </w:t>
      </w:r>
      <w:r>
        <w:rPr>
          <w:rFonts w:ascii="Helvetica" w:hAnsi="Helvetica" w:cs="Arial"/>
          <w:b/>
          <w:i w:val="0"/>
          <w:sz w:val="22"/>
          <w:szCs w:val="22"/>
        </w:rPr>
        <w:t>[2]</w:t>
      </w:r>
      <w:r>
        <w:rPr>
          <w:rFonts w:ascii="Helvetica" w:hAnsi="Helvetica" w:cs="Arial"/>
          <w:i w:val="0"/>
          <w:sz w:val="22"/>
          <w:szCs w:val="22"/>
        </w:rPr>
        <w:t xml:space="preserve"> and use blunt scissors</w:t>
      </w:r>
      <w:r w:rsidRPr="00C557A4">
        <w:rPr>
          <w:rFonts w:ascii="Helvetica" w:hAnsi="Helvetica" w:cs="Helvetica"/>
          <w:sz w:val="22"/>
          <w:szCs w:val="22"/>
          <w:lang w:val="en-CA"/>
        </w:rPr>
        <w:t xml:space="preserve"> </w:t>
      </w:r>
      <w:r w:rsidRPr="00C557A4">
        <w:rPr>
          <w:rFonts w:ascii="Helvetica" w:hAnsi="Helvetica" w:cs="Helvetica"/>
          <w:i w:val="0"/>
          <w:sz w:val="22"/>
          <w:szCs w:val="22"/>
          <w:lang w:val="en-CA"/>
        </w:rPr>
        <w:t>to retract the skin and superficial fat</w:t>
      </w:r>
      <w:r>
        <w:rPr>
          <w:rFonts w:ascii="Helvetica" w:hAnsi="Helvetica" w:cs="Helvetica"/>
          <w:i w:val="0"/>
          <w:sz w:val="22"/>
          <w:szCs w:val="22"/>
          <w:lang w:val="en-CA"/>
        </w:rPr>
        <w:t xml:space="preserve"> </w:t>
      </w:r>
      <w:r>
        <w:rPr>
          <w:rFonts w:ascii="Helvetica" w:hAnsi="Helvetica" w:cs="Helvetica"/>
          <w:b/>
          <w:i w:val="0"/>
          <w:sz w:val="22"/>
          <w:szCs w:val="22"/>
          <w:lang w:val="en-CA"/>
        </w:rPr>
        <w:t>[3]</w:t>
      </w:r>
      <w:r>
        <w:rPr>
          <w:rFonts w:ascii="Helvetica" w:hAnsi="Helvetica" w:cs="Helvetica"/>
          <w:i w:val="0"/>
          <w:sz w:val="22"/>
          <w:szCs w:val="22"/>
          <w:lang w:val="en-CA"/>
        </w:rPr>
        <w:t>.</w:t>
      </w:r>
    </w:p>
    <w:p w14:paraId="1EE48561" w14:textId="74E38EF7" w:rsidR="00C557A4" w:rsidRPr="00C557A4" w:rsidRDefault="00C557A4" w:rsidP="00C557A4">
      <w:pPr>
        <w:pStyle w:val="BodyText"/>
        <w:numPr>
          <w:ilvl w:val="2"/>
          <w:numId w:val="12"/>
        </w:numPr>
        <w:spacing w:before="360"/>
        <w:outlineLvl w:val="0"/>
        <w:rPr>
          <w:rFonts w:ascii="Helvetica" w:hAnsi="Helvetica" w:cs="Arial"/>
          <w:i w:val="0"/>
          <w:sz w:val="22"/>
          <w:szCs w:val="22"/>
        </w:rPr>
      </w:pPr>
      <w:r w:rsidRPr="00C557A4">
        <w:rPr>
          <w:rFonts w:ascii="Helvetica" w:hAnsi="Helvetica" w:cs="Arial"/>
          <w:i w:val="0"/>
          <w:sz w:val="22"/>
          <w:szCs w:val="22"/>
        </w:rPr>
        <w:t xml:space="preserve">WIDE: Talent pinching </w:t>
      </w:r>
      <w:r>
        <w:rPr>
          <w:rFonts w:ascii="Helvetica" w:hAnsi="Helvetica" w:cs="Arial"/>
          <w:i w:val="0"/>
          <w:sz w:val="22"/>
          <w:szCs w:val="22"/>
        </w:rPr>
        <w:t xml:space="preserve">toe </w:t>
      </w:r>
      <w:r w:rsidRPr="00C557A4">
        <w:rPr>
          <w:rFonts w:ascii="Helvetica" w:hAnsi="Helvetica" w:cs="Arial"/>
          <w:color w:val="4472C4" w:themeColor="accent1"/>
          <w:sz w:val="22"/>
          <w:szCs w:val="22"/>
        </w:rPr>
        <w:t>Videographer: More Talent than rat in shot</w:t>
      </w:r>
      <w:r w:rsidR="00254503" w:rsidRPr="00254503">
        <w:rPr>
          <w:rFonts w:ascii="Helvetica" w:hAnsi="Helvetica" w:cs="Arial"/>
          <w:color w:val="4472C4" w:themeColor="accent1"/>
          <w:sz w:val="22"/>
          <w:szCs w:val="22"/>
        </w:rPr>
        <w:t xml:space="preserve">/Important shot </w:t>
      </w:r>
      <w:r>
        <w:rPr>
          <w:rFonts w:ascii="Helvetica" w:hAnsi="Helvetica" w:cs="Arial"/>
          <w:b/>
          <w:i w:val="0"/>
          <w:sz w:val="22"/>
          <w:szCs w:val="22"/>
        </w:rPr>
        <w:t>TEXT: Anesthesia: 03% -&gt; 0.5-3% isoflurane</w:t>
      </w:r>
    </w:p>
    <w:p w14:paraId="659C25E4" w14:textId="2183C56E" w:rsidR="00C557A4" w:rsidRDefault="00C557A4" w:rsidP="00C557A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Incision being made</w:t>
      </w:r>
      <w:r w:rsidR="00254503" w:rsidRPr="00254503">
        <w:rPr>
          <w:rFonts w:ascii="Helvetica" w:hAnsi="Helvetica" w:cs="Arial"/>
          <w:color w:val="4472C4" w:themeColor="accent1"/>
          <w:sz w:val="22"/>
          <w:szCs w:val="22"/>
        </w:rPr>
        <w:t xml:space="preserve"> </w:t>
      </w:r>
      <w:r w:rsidR="00254503" w:rsidRPr="00C557A4">
        <w:rPr>
          <w:rFonts w:ascii="Helvetica" w:hAnsi="Helvetica" w:cs="Arial"/>
          <w:color w:val="4472C4" w:themeColor="accent1"/>
          <w:sz w:val="22"/>
          <w:szCs w:val="22"/>
        </w:rPr>
        <w:t xml:space="preserve">Videographer: </w:t>
      </w:r>
      <w:r w:rsidR="00254503" w:rsidRPr="00254503">
        <w:rPr>
          <w:rFonts w:ascii="Helvetica" w:hAnsi="Helvetica" w:cs="Arial"/>
          <w:color w:val="4472C4" w:themeColor="accent1"/>
          <w:sz w:val="22"/>
          <w:szCs w:val="22"/>
        </w:rPr>
        <w:t>Important shot</w:t>
      </w:r>
    </w:p>
    <w:p w14:paraId="27783FD0" w14:textId="52862183" w:rsidR="00C557A4" w:rsidRDefault="00C557A4" w:rsidP="00C557A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Skin being retracted</w:t>
      </w:r>
      <w:r w:rsidR="00254503">
        <w:rPr>
          <w:rFonts w:ascii="Helvetica" w:hAnsi="Helvetica" w:cs="Arial"/>
          <w:i w:val="0"/>
          <w:sz w:val="22"/>
          <w:szCs w:val="22"/>
        </w:rPr>
        <w:t xml:space="preserve"> </w:t>
      </w:r>
      <w:r w:rsidR="00254503" w:rsidRPr="00C557A4">
        <w:rPr>
          <w:rFonts w:ascii="Helvetica" w:hAnsi="Helvetica" w:cs="Arial"/>
          <w:color w:val="4472C4" w:themeColor="accent1"/>
          <w:sz w:val="22"/>
          <w:szCs w:val="22"/>
        </w:rPr>
        <w:t xml:space="preserve">Videographer: </w:t>
      </w:r>
      <w:r w:rsidR="00254503" w:rsidRPr="00254503">
        <w:rPr>
          <w:rFonts w:ascii="Helvetica" w:hAnsi="Helvetica" w:cs="Arial"/>
          <w:color w:val="4472C4" w:themeColor="accent1"/>
          <w:sz w:val="22"/>
          <w:szCs w:val="22"/>
        </w:rPr>
        <w:t>Important shot</w:t>
      </w:r>
    </w:p>
    <w:p w14:paraId="769C036C" w14:textId="28E5D834" w:rsidR="00C557A4" w:rsidRPr="00C557A4" w:rsidRDefault="00C557A4" w:rsidP="00C557A4">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lang w:val="en-CA"/>
        </w:rPr>
        <w:t xml:space="preserve">Use </w:t>
      </w:r>
      <w:r w:rsidRPr="00C557A4">
        <w:rPr>
          <w:rFonts w:ascii="Helvetica" w:hAnsi="Helvetica" w:cs="Helvetica"/>
          <w:i w:val="0"/>
          <w:sz w:val="22"/>
          <w:szCs w:val="22"/>
          <w:lang w:val="en-CA"/>
        </w:rPr>
        <w:t xml:space="preserve">blunt dissection scissors and a self-retaining retractor </w:t>
      </w:r>
      <w:r>
        <w:rPr>
          <w:rFonts w:ascii="Helvetica" w:hAnsi="Helvetica" w:cs="Helvetica"/>
          <w:i w:val="0"/>
          <w:sz w:val="22"/>
          <w:szCs w:val="22"/>
          <w:lang w:val="en-CA"/>
        </w:rPr>
        <w:t>to s</w:t>
      </w:r>
      <w:r w:rsidR="003E2C4C" w:rsidRPr="00C557A4">
        <w:rPr>
          <w:rFonts w:ascii="Helvetica" w:hAnsi="Helvetica" w:cs="Helvetica"/>
          <w:i w:val="0"/>
          <w:sz w:val="22"/>
          <w:szCs w:val="22"/>
          <w:lang w:val="en-CA"/>
        </w:rPr>
        <w:t>eparate the paravertebral muscles inserting on the dorsal aspect of the T7</w:t>
      </w:r>
      <w:r>
        <w:rPr>
          <w:rFonts w:ascii="Helvetica" w:hAnsi="Helvetica" w:cs="Helvetica"/>
          <w:i w:val="0"/>
          <w:sz w:val="22"/>
          <w:szCs w:val="22"/>
          <w:lang w:val="en-CA"/>
        </w:rPr>
        <w:t>-</w:t>
      </w:r>
      <w:r w:rsidR="003E2C4C" w:rsidRPr="00C557A4">
        <w:rPr>
          <w:rFonts w:ascii="Helvetica" w:hAnsi="Helvetica" w:cs="Helvetica"/>
          <w:i w:val="0"/>
          <w:sz w:val="22"/>
          <w:szCs w:val="22"/>
          <w:lang w:val="en-CA"/>
        </w:rPr>
        <w:t xml:space="preserve">T9 vertebrae </w:t>
      </w:r>
      <w:r>
        <w:rPr>
          <w:rFonts w:ascii="Helvetica" w:hAnsi="Helvetica" w:cs="Helvetica"/>
          <w:b/>
          <w:i w:val="0"/>
          <w:sz w:val="22"/>
          <w:szCs w:val="22"/>
          <w:lang w:val="en-CA"/>
        </w:rPr>
        <w:t>[1]</w:t>
      </w:r>
      <w:r>
        <w:rPr>
          <w:rFonts w:ascii="Helvetica" w:hAnsi="Helvetica" w:cs="Helvetica"/>
          <w:i w:val="0"/>
          <w:sz w:val="22"/>
          <w:szCs w:val="22"/>
          <w:lang w:val="en-CA"/>
        </w:rPr>
        <w:t xml:space="preserve"> and</w:t>
      </w:r>
      <w:r w:rsidR="003E2C4C" w:rsidRPr="00C557A4">
        <w:rPr>
          <w:rFonts w:ascii="Helvetica" w:hAnsi="Helvetica" w:cs="Helvetica"/>
          <w:i w:val="0"/>
          <w:sz w:val="22"/>
          <w:szCs w:val="22"/>
          <w:lang w:val="en-CA"/>
        </w:rPr>
        <w:t xml:space="preserve"> </w:t>
      </w:r>
      <w:r>
        <w:rPr>
          <w:rFonts w:ascii="Helvetica" w:hAnsi="Helvetica" w:cs="Helvetica"/>
          <w:i w:val="0"/>
          <w:sz w:val="22"/>
          <w:szCs w:val="22"/>
          <w:lang w:val="en-CA"/>
        </w:rPr>
        <w:t>use</w:t>
      </w:r>
      <w:r w:rsidRPr="00C557A4">
        <w:rPr>
          <w:rFonts w:ascii="Helvetica" w:hAnsi="Helvetica" w:cs="Helvetica"/>
          <w:i w:val="0"/>
          <w:sz w:val="22"/>
          <w:szCs w:val="22"/>
          <w:lang w:val="en-CA"/>
        </w:rPr>
        <w:t xml:space="preserve"> fine forceps and cotton</w:t>
      </w:r>
      <w:r w:rsidR="0073180C">
        <w:rPr>
          <w:rFonts w:ascii="Helvetica" w:hAnsi="Helvetica" w:cs="Helvetica"/>
          <w:i w:val="0"/>
          <w:sz w:val="22"/>
          <w:szCs w:val="22"/>
          <w:lang w:val="en-CA"/>
        </w:rPr>
        <w:t>-</w:t>
      </w:r>
      <w:r w:rsidRPr="00C557A4">
        <w:rPr>
          <w:rFonts w:ascii="Helvetica" w:hAnsi="Helvetica" w:cs="Helvetica"/>
          <w:i w:val="0"/>
          <w:sz w:val="22"/>
          <w:szCs w:val="22"/>
          <w:lang w:val="en-CA"/>
        </w:rPr>
        <w:t>tipped applicators</w:t>
      </w:r>
      <w:r>
        <w:rPr>
          <w:rFonts w:ascii="Helvetica" w:hAnsi="Helvetica" w:cs="Helvetica"/>
          <w:i w:val="0"/>
          <w:sz w:val="22"/>
          <w:szCs w:val="22"/>
          <w:lang w:val="en-CA"/>
        </w:rPr>
        <w:t xml:space="preserve"> to d</w:t>
      </w:r>
      <w:r w:rsidR="003E2C4C" w:rsidRPr="00C557A4">
        <w:rPr>
          <w:rFonts w:ascii="Helvetica" w:hAnsi="Helvetica" w:cs="Helvetica"/>
          <w:i w:val="0"/>
          <w:sz w:val="22"/>
          <w:szCs w:val="22"/>
          <w:lang w:val="en-CA"/>
        </w:rPr>
        <w:t>ebride and clear any remaining tissue to expose the spinous processes and vertebral laminae</w:t>
      </w:r>
      <w:r>
        <w:rPr>
          <w:rFonts w:ascii="Helvetica" w:hAnsi="Helvetica" w:cs="Helvetica"/>
          <w:i w:val="0"/>
          <w:sz w:val="22"/>
          <w:szCs w:val="22"/>
          <w:lang w:val="en-CA"/>
        </w:rPr>
        <w:t xml:space="preserve"> </w:t>
      </w:r>
      <w:r>
        <w:rPr>
          <w:rFonts w:ascii="Helvetica" w:hAnsi="Helvetica" w:cs="Helvetica"/>
          <w:b/>
          <w:i w:val="0"/>
          <w:sz w:val="22"/>
          <w:szCs w:val="22"/>
          <w:lang w:val="en-CA"/>
        </w:rPr>
        <w:t>[2]</w:t>
      </w:r>
      <w:r w:rsidR="003E2C4C" w:rsidRPr="00C557A4">
        <w:rPr>
          <w:rFonts w:ascii="Helvetica" w:hAnsi="Helvetica" w:cs="Helvetica"/>
          <w:i w:val="0"/>
          <w:sz w:val="22"/>
          <w:szCs w:val="22"/>
          <w:lang w:val="en-CA"/>
        </w:rPr>
        <w:t>.</w:t>
      </w:r>
    </w:p>
    <w:p w14:paraId="2EDB72E0" w14:textId="7B2363FF" w:rsidR="00C557A4" w:rsidRPr="00D468A3" w:rsidRDefault="00FA21AD" w:rsidP="00C557A4">
      <w:pPr>
        <w:pStyle w:val="BodyText"/>
        <w:numPr>
          <w:ilvl w:val="2"/>
          <w:numId w:val="12"/>
        </w:numPr>
        <w:spacing w:before="360"/>
        <w:outlineLvl w:val="0"/>
        <w:rPr>
          <w:rFonts w:ascii="Helvetica" w:hAnsi="Helvetica" w:cs="Arial"/>
          <w:i w:val="0"/>
          <w:color w:val="FF0000"/>
          <w:sz w:val="22"/>
          <w:szCs w:val="22"/>
          <w:rPrChange w:id="0" w:author="Andrew Brown" w:date="2019-05-07T23:38:00Z">
            <w:rPr>
              <w:rFonts w:ascii="Helvetica" w:hAnsi="Helvetica" w:cs="Arial"/>
              <w:i w:val="0"/>
              <w:sz w:val="22"/>
              <w:szCs w:val="22"/>
            </w:rPr>
          </w:rPrChange>
        </w:rPr>
      </w:pPr>
      <w:ins w:id="1" w:author="Andrew Brown" w:date="2019-05-07T21:28:00Z">
        <w:r w:rsidRPr="00D468A3">
          <w:rPr>
            <w:rFonts w:ascii="Helvetica" w:hAnsi="Helvetica" w:cs="Helvetica"/>
            <w:i w:val="0"/>
            <w:color w:val="FF0000"/>
            <w:sz w:val="22"/>
            <w:szCs w:val="22"/>
            <w:lang w:val="en-CA"/>
            <w:rPrChange w:id="2" w:author="Andrew Brown" w:date="2019-05-07T23:39:00Z">
              <w:rPr>
                <w:rFonts w:ascii="Helvetica" w:hAnsi="Helvetica" w:cs="Helvetica"/>
                <w:i w:val="0"/>
                <w:sz w:val="22"/>
                <w:szCs w:val="22"/>
                <w:lang w:val="en-CA"/>
              </w:rPr>
            </w:rPrChange>
          </w:rPr>
          <w:t xml:space="preserve">2.2.1a </w:t>
        </w:r>
      </w:ins>
      <w:r w:rsidR="00C557A4">
        <w:rPr>
          <w:rFonts w:ascii="Helvetica" w:hAnsi="Helvetica" w:cs="Helvetica"/>
          <w:i w:val="0"/>
          <w:sz w:val="22"/>
          <w:szCs w:val="22"/>
          <w:lang w:val="en-CA"/>
        </w:rPr>
        <w:t>CU: Muscles being separated</w:t>
      </w:r>
      <w:ins w:id="3" w:author="Andrew Brown" w:date="2019-05-07T22:00:00Z">
        <w:r w:rsidR="00A65AB7">
          <w:rPr>
            <w:rFonts w:ascii="Helvetica" w:hAnsi="Helvetica" w:cs="Helvetica"/>
            <w:i w:val="0"/>
            <w:sz w:val="22"/>
            <w:szCs w:val="22"/>
            <w:lang w:val="en-CA"/>
          </w:rPr>
          <w:t xml:space="preserve"> </w:t>
        </w:r>
        <w:r w:rsidR="00A65AB7" w:rsidRPr="00D468A3">
          <w:rPr>
            <w:rFonts w:ascii="Helvetica" w:hAnsi="Helvetica" w:cs="Helvetica"/>
            <w:i w:val="0"/>
            <w:color w:val="FF0000"/>
            <w:sz w:val="22"/>
            <w:szCs w:val="22"/>
            <w:lang w:val="en-CA"/>
            <w:rPrChange w:id="4" w:author="Andrew Brown" w:date="2019-05-07T23:39:00Z">
              <w:rPr>
                <w:rFonts w:ascii="Helvetica" w:hAnsi="Helvetica" w:cs="Helvetica"/>
                <w:i w:val="0"/>
                <w:sz w:val="22"/>
                <w:szCs w:val="22"/>
                <w:lang w:val="en-CA"/>
              </w:rPr>
            </w:rPrChange>
          </w:rPr>
          <w:t>(with scissors)</w:t>
        </w:r>
      </w:ins>
      <w:r w:rsidR="00254503" w:rsidRPr="00D468A3">
        <w:rPr>
          <w:rFonts w:ascii="Helvetica" w:hAnsi="Helvetica" w:cs="Arial"/>
          <w:color w:val="FF0000"/>
          <w:sz w:val="22"/>
          <w:szCs w:val="22"/>
          <w:rPrChange w:id="5" w:author="Andrew Brown" w:date="2019-05-07T23:39:00Z">
            <w:rPr>
              <w:rFonts w:ascii="Helvetica" w:hAnsi="Helvetica" w:cs="Arial"/>
              <w:color w:val="4472C4" w:themeColor="accent1"/>
              <w:sz w:val="22"/>
              <w:szCs w:val="22"/>
            </w:rPr>
          </w:rPrChange>
        </w:rPr>
        <w:t xml:space="preserve"> </w:t>
      </w:r>
      <w:r w:rsidR="00254503" w:rsidRPr="00C557A4">
        <w:rPr>
          <w:rFonts w:ascii="Helvetica" w:hAnsi="Helvetica" w:cs="Arial"/>
          <w:color w:val="4472C4" w:themeColor="accent1"/>
          <w:sz w:val="22"/>
          <w:szCs w:val="22"/>
        </w:rPr>
        <w:t xml:space="preserve">Videographer: </w:t>
      </w:r>
      <w:r w:rsidR="00254503" w:rsidRPr="00254503">
        <w:rPr>
          <w:rFonts w:ascii="Helvetica" w:hAnsi="Helvetica" w:cs="Arial"/>
          <w:color w:val="4472C4" w:themeColor="accent1"/>
          <w:sz w:val="22"/>
          <w:szCs w:val="22"/>
        </w:rPr>
        <w:t>Important shot</w:t>
      </w:r>
      <w:ins w:id="6" w:author="Andrew Brown" w:date="2019-05-07T21:14:00Z">
        <w:r w:rsidR="00B46ACF">
          <w:rPr>
            <w:rFonts w:ascii="Helvetica" w:hAnsi="Helvetica" w:cs="Arial"/>
            <w:color w:val="4472C4" w:themeColor="accent1"/>
            <w:sz w:val="22"/>
            <w:szCs w:val="22"/>
          </w:rPr>
          <w:t xml:space="preserve"> </w:t>
        </w:r>
        <w:r w:rsidR="00B46ACF" w:rsidRPr="00D468A3">
          <w:rPr>
            <w:rFonts w:ascii="Helvetica" w:hAnsi="Helvetica" w:cs="Arial"/>
            <w:i w:val="0"/>
            <w:color w:val="FF0000"/>
            <w:sz w:val="22"/>
            <w:szCs w:val="22"/>
            <w:rPrChange w:id="7" w:author="Andrew Brown" w:date="2019-05-07T23:38:00Z">
              <w:rPr>
                <w:rFonts w:ascii="Helvetica" w:hAnsi="Helvetica" w:cs="Arial"/>
                <w:i w:val="0"/>
                <w:color w:val="4472C4" w:themeColor="accent1"/>
                <w:sz w:val="22"/>
                <w:szCs w:val="22"/>
              </w:rPr>
            </w:rPrChange>
          </w:rPr>
          <w:t>2.2.1b CU</w:t>
        </w:r>
      </w:ins>
      <w:ins w:id="8" w:author="Andrew Brown" w:date="2019-05-07T21:22:00Z">
        <w:r w:rsidRPr="00D468A3">
          <w:rPr>
            <w:rFonts w:ascii="Helvetica" w:hAnsi="Helvetica" w:cs="Arial"/>
            <w:i w:val="0"/>
            <w:color w:val="FF0000"/>
            <w:sz w:val="22"/>
            <w:szCs w:val="22"/>
            <w:rPrChange w:id="9" w:author="Andrew Brown" w:date="2019-05-07T23:38:00Z">
              <w:rPr>
                <w:rFonts w:ascii="Helvetica" w:hAnsi="Helvetica" w:cs="Arial"/>
                <w:i w:val="0"/>
                <w:color w:val="4472C4" w:themeColor="accent1"/>
                <w:sz w:val="22"/>
                <w:szCs w:val="22"/>
              </w:rPr>
            </w:rPrChange>
          </w:rPr>
          <w:t>:</w:t>
        </w:r>
      </w:ins>
      <w:ins w:id="10" w:author="Andrew Brown" w:date="2019-05-07T21:14:00Z">
        <w:r w:rsidR="00B46ACF" w:rsidRPr="00D468A3">
          <w:rPr>
            <w:rFonts w:ascii="Helvetica" w:hAnsi="Helvetica" w:cs="Arial"/>
            <w:i w:val="0"/>
            <w:color w:val="FF0000"/>
            <w:sz w:val="22"/>
            <w:szCs w:val="22"/>
            <w:rPrChange w:id="11" w:author="Andrew Brown" w:date="2019-05-07T23:38:00Z">
              <w:rPr>
                <w:rFonts w:ascii="Helvetica" w:hAnsi="Helvetica" w:cs="Arial"/>
                <w:i w:val="0"/>
                <w:color w:val="4472C4" w:themeColor="accent1"/>
                <w:sz w:val="22"/>
                <w:szCs w:val="22"/>
              </w:rPr>
            </w:rPrChange>
          </w:rPr>
          <w:t xml:space="preserve"> Adding </w:t>
        </w:r>
      </w:ins>
      <w:ins w:id="12" w:author="Andrew Brown" w:date="2019-05-07T21:29:00Z">
        <w:r w:rsidRPr="00D468A3">
          <w:rPr>
            <w:rFonts w:ascii="Helvetica" w:hAnsi="Helvetica" w:cs="Arial"/>
            <w:i w:val="0"/>
            <w:color w:val="FF0000"/>
            <w:sz w:val="22"/>
            <w:szCs w:val="22"/>
            <w:rPrChange w:id="13" w:author="Andrew Brown" w:date="2019-05-07T23:38:00Z">
              <w:rPr>
                <w:rFonts w:ascii="Helvetica" w:hAnsi="Helvetica" w:cs="Arial"/>
                <w:i w:val="0"/>
                <w:color w:val="4472C4" w:themeColor="accent1"/>
                <w:sz w:val="22"/>
                <w:szCs w:val="22"/>
              </w:rPr>
            </w:rPrChange>
          </w:rPr>
          <w:t>retractor</w:t>
        </w:r>
      </w:ins>
      <w:ins w:id="14" w:author="Andrew Brown" w:date="2019-05-07T21:20:00Z">
        <w:r w:rsidR="00B46ACF" w:rsidRPr="00D468A3">
          <w:rPr>
            <w:rFonts w:ascii="Helvetica" w:hAnsi="Helvetica" w:cs="Arial"/>
            <w:i w:val="0"/>
            <w:color w:val="FF0000"/>
            <w:sz w:val="22"/>
            <w:szCs w:val="22"/>
            <w:rPrChange w:id="15" w:author="Andrew Brown" w:date="2019-05-07T23:38:00Z">
              <w:rPr>
                <w:rFonts w:ascii="Helvetica" w:hAnsi="Helvetica" w:cs="Arial"/>
                <w:i w:val="0"/>
                <w:color w:val="4472C4" w:themeColor="accent1"/>
                <w:sz w:val="22"/>
                <w:szCs w:val="22"/>
              </w:rPr>
            </w:rPrChange>
          </w:rPr>
          <w:t>, goes before 2.2.2</w:t>
        </w:r>
      </w:ins>
      <w:ins w:id="16" w:author="Andrew Brown" w:date="2019-05-07T23:42:00Z">
        <w:r w:rsidR="000D6FCE">
          <w:rPr>
            <w:rFonts w:ascii="Helvetica" w:hAnsi="Helvetica" w:cs="Arial"/>
            <w:i w:val="0"/>
            <w:color w:val="FF0000"/>
            <w:sz w:val="22"/>
            <w:szCs w:val="22"/>
          </w:rPr>
          <w:t>.</w:t>
        </w:r>
      </w:ins>
    </w:p>
    <w:p w14:paraId="0F417CD3" w14:textId="3BFA62E8" w:rsidR="00C557A4" w:rsidRPr="00D468A3" w:rsidRDefault="00C557A4" w:rsidP="00C557A4">
      <w:pPr>
        <w:pStyle w:val="BodyText"/>
        <w:numPr>
          <w:ilvl w:val="2"/>
          <w:numId w:val="12"/>
        </w:numPr>
        <w:spacing w:before="360"/>
        <w:outlineLvl w:val="0"/>
        <w:rPr>
          <w:rFonts w:ascii="Helvetica" w:hAnsi="Helvetica" w:cs="Arial"/>
          <w:i w:val="0"/>
          <w:color w:val="FF0000"/>
          <w:sz w:val="22"/>
          <w:szCs w:val="22"/>
          <w:rPrChange w:id="17" w:author="Andrew Brown" w:date="2019-05-07T23:39:00Z">
            <w:rPr>
              <w:rFonts w:ascii="Helvetica" w:hAnsi="Helvetica" w:cs="Arial"/>
              <w:i w:val="0"/>
              <w:sz w:val="22"/>
              <w:szCs w:val="22"/>
            </w:rPr>
          </w:rPrChange>
        </w:rPr>
      </w:pPr>
      <w:r>
        <w:rPr>
          <w:rFonts w:ascii="Helvetica" w:hAnsi="Helvetica" w:cs="Helvetica"/>
          <w:i w:val="0"/>
          <w:sz w:val="22"/>
          <w:szCs w:val="22"/>
          <w:lang w:val="en-CA"/>
        </w:rPr>
        <w:t>CU: Tissue being cleaned/debrided/bones being exposed</w:t>
      </w:r>
      <w:r w:rsidR="00254503" w:rsidRPr="00254503">
        <w:rPr>
          <w:rFonts w:ascii="Helvetica" w:hAnsi="Helvetica" w:cs="Arial"/>
          <w:color w:val="4472C4" w:themeColor="accent1"/>
          <w:sz w:val="22"/>
          <w:szCs w:val="22"/>
        </w:rPr>
        <w:t xml:space="preserve"> </w:t>
      </w:r>
      <w:r w:rsidR="00254503" w:rsidRPr="00C557A4">
        <w:rPr>
          <w:rFonts w:ascii="Helvetica" w:hAnsi="Helvetica" w:cs="Arial"/>
          <w:color w:val="4472C4" w:themeColor="accent1"/>
          <w:sz w:val="22"/>
          <w:szCs w:val="22"/>
        </w:rPr>
        <w:t xml:space="preserve">Videographer: </w:t>
      </w:r>
      <w:r w:rsidR="00254503" w:rsidRPr="00254503">
        <w:rPr>
          <w:rFonts w:ascii="Helvetica" w:hAnsi="Helvetica" w:cs="Arial"/>
          <w:color w:val="4472C4" w:themeColor="accent1"/>
          <w:sz w:val="22"/>
          <w:szCs w:val="22"/>
        </w:rPr>
        <w:t>Important shot</w:t>
      </w:r>
      <w:r w:rsidR="00B46ACF">
        <w:rPr>
          <w:rFonts w:ascii="Helvetica" w:hAnsi="Helvetica" w:cs="Arial"/>
          <w:color w:val="4472C4" w:themeColor="accent1"/>
          <w:sz w:val="22"/>
          <w:szCs w:val="22"/>
        </w:rPr>
        <w:t xml:space="preserve"> </w:t>
      </w:r>
      <w:ins w:id="18" w:author="Andrew Brown" w:date="2019-05-07T21:21:00Z">
        <w:r w:rsidR="00FA21AD" w:rsidRPr="00D468A3">
          <w:rPr>
            <w:rFonts w:ascii="Helvetica" w:hAnsi="Helvetica" w:cs="Arial"/>
            <w:i w:val="0"/>
            <w:color w:val="FF0000"/>
            <w:sz w:val="22"/>
            <w:szCs w:val="22"/>
            <w:rPrChange w:id="19" w:author="Andrew Brown" w:date="2019-05-07T23:39:00Z">
              <w:rPr>
                <w:rFonts w:ascii="Helvetica" w:hAnsi="Helvetica" w:cs="Arial"/>
                <w:i w:val="0"/>
                <w:color w:val="4472C4" w:themeColor="accent1"/>
                <w:sz w:val="22"/>
                <w:szCs w:val="22"/>
              </w:rPr>
            </w:rPrChange>
          </w:rPr>
          <w:t>Please move 2.2.2</w:t>
        </w:r>
      </w:ins>
      <w:ins w:id="20" w:author="Andrew Brown" w:date="2019-05-07T21:22:00Z">
        <w:r w:rsidR="00FA21AD" w:rsidRPr="00D468A3">
          <w:rPr>
            <w:rFonts w:ascii="Helvetica" w:hAnsi="Helvetica" w:cs="Arial"/>
            <w:i w:val="0"/>
            <w:color w:val="FF0000"/>
            <w:sz w:val="22"/>
            <w:szCs w:val="22"/>
            <w:rPrChange w:id="21" w:author="Andrew Brown" w:date="2019-05-07T23:39:00Z">
              <w:rPr>
                <w:rFonts w:ascii="Helvetica" w:hAnsi="Helvetica" w:cs="Arial"/>
                <w:i w:val="0"/>
                <w:color w:val="4472C4" w:themeColor="accent1"/>
                <w:sz w:val="22"/>
                <w:szCs w:val="22"/>
              </w:rPr>
            </w:rPrChange>
          </w:rPr>
          <w:t xml:space="preserve"> (SCOPE: Tissue being </w:t>
        </w:r>
      </w:ins>
      <w:ins w:id="22" w:author="Andrew Brown" w:date="2019-05-07T21:30:00Z">
        <w:r w:rsidR="00FA21AD" w:rsidRPr="00D468A3">
          <w:rPr>
            <w:rFonts w:ascii="Helvetica" w:hAnsi="Helvetica" w:cs="Arial"/>
            <w:i w:val="0"/>
            <w:color w:val="FF0000"/>
            <w:sz w:val="22"/>
            <w:szCs w:val="22"/>
            <w:rPrChange w:id="23" w:author="Andrew Brown" w:date="2019-05-07T23:39:00Z">
              <w:rPr>
                <w:rFonts w:ascii="Helvetica" w:hAnsi="Helvetica" w:cs="Arial"/>
                <w:i w:val="0"/>
                <w:color w:val="4472C4" w:themeColor="accent1"/>
                <w:sz w:val="22"/>
                <w:szCs w:val="22"/>
              </w:rPr>
            </w:rPrChange>
          </w:rPr>
          <w:t>cleaned</w:t>
        </w:r>
      </w:ins>
      <w:ins w:id="24" w:author="Andrew Brown" w:date="2019-05-07T21:22:00Z">
        <w:r w:rsidR="00FA21AD" w:rsidRPr="00D468A3">
          <w:rPr>
            <w:rFonts w:ascii="Helvetica" w:hAnsi="Helvetica" w:cs="Arial"/>
            <w:i w:val="0"/>
            <w:color w:val="FF0000"/>
            <w:sz w:val="22"/>
            <w:szCs w:val="22"/>
            <w:rPrChange w:id="25" w:author="Andrew Brown" w:date="2019-05-07T23:39:00Z">
              <w:rPr>
                <w:rFonts w:ascii="Helvetica" w:hAnsi="Helvetica" w:cs="Arial"/>
                <w:i w:val="0"/>
                <w:color w:val="4472C4" w:themeColor="accent1"/>
                <w:sz w:val="22"/>
                <w:szCs w:val="22"/>
              </w:rPr>
            </w:rPrChange>
          </w:rPr>
          <w:t>/</w:t>
        </w:r>
      </w:ins>
      <w:ins w:id="26" w:author="Andrew Brown" w:date="2019-05-07T21:30:00Z">
        <w:r w:rsidR="00FA21AD" w:rsidRPr="00D468A3">
          <w:rPr>
            <w:rFonts w:ascii="Helvetica" w:hAnsi="Helvetica" w:cs="Arial"/>
            <w:i w:val="0"/>
            <w:color w:val="FF0000"/>
            <w:sz w:val="22"/>
            <w:szCs w:val="22"/>
            <w:rPrChange w:id="27" w:author="Andrew Brown" w:date="2019-05-07T23:39:00Z">
              <w:rPr>
                <w:rFonts w:ascii="Helvetica" w:hAnsi="Helvetica" w:cs="Arial"/>
                <w:i w:val="0"/>
                <w:color w:val="4472C4" w:themeColor="accent1"/>
                <w:sz w:val="22"/>
                <w:szCs w:val="22"/>
              </w:rPr>
            </w:rPrChange>
          </w:rPr>
          <w:t>debrided</w:t>
        </w:r>
      </w:ins>
      <w:ins w:id="28" w:author="Andrew Brown" w:date="2019-05-07T21:22:00Z">
        <w:r w:rsidR="00FA21AD" w:rsidRPr="00D468A3">
          <w:rPr>
            <w:rFonts w:ascii="Helvetica" w:hAnsi="Helvetica" w:cs="Arial"/>
            <w:i w:val="0"/>
            <w:color w:val="FF0000"/>
            <w:sz w:val="22"/>
            <w:szCs w:val="22"/>
            <w:rPrChange w:id="29" w:author="Andrew Brown" w:date="2019-05-07T23:39:00Z">
              <w:rPr>
                <w:rFonts w:ascii="Helvetica" w:hAnsi="Helvetica" w:cs="Arial"/>
                <w:i w:val="0"/>
                <w:color w:val="4472C4" w:themeColor="accent1"/>
                <w:sz w:val="22"/>
                <w:szCs w:val="22"/>
              </w:rPr>
            </w:rPrChange>
          </w:rPr>
          <w:t>/bones being exposed) after 2.3.1</w:t>
        </w:r>
      </w:ins>
      <w:ins w:id="30" w:author="Andrew Brown" w:date="2019-05-07T23:39:00Z">
        <w:r w:rsidR="00D468A3">
          <w:rPr>
            <w:rFonts w:ascii="Helvetica" w:hAnsi="Helvetica" w:cs="Arial"/>
            <w:i w:val="0"/>
            <w:color w:val="FF0000"/>
            <w:sz w:val="22"/>
            <w:szCs w:val="22"/>
          </w:rPr>
          <w:t>.</w:t>
        </w:r>
      </w:ins>
    </w:p>
    <w:p w14:paraId="209338CC" w14:textId="4AF6A839" w:rsidR="00C557A4" w:rsidRPr="00C557A4" w:rsidRDefault="00C557A4" w:rsidP="00C557A4">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Next, place the rat under a stereo microscope </w:t>
      </w:r>
      <w:r>
        <w:rPr>
          <w:rFonts w:ascii="Helvetica" w:hAnsi="Helvetica" w:cs="Helvetica"/>
          <w:b/>
          <w:i w:val="0"/>
          <w:sz w:val="22"/>
          <w:szCs w:val="22"/>
          <w:lang w:val="en-CA"/>
        </w:rPr>
        <w:t>[1]</w:t>
      </w:r>
      <w:r>
        <w:rPr>
          <w:rFonts w:ascii="Helvetica" w:hAnsi="Helvetica" w:cs="Helvetica"/>
          <w:i w:val="0"/>
          <w:sz w:val="22"/>
          <w:szCs w:val="22"/>
          <w:lang w:val="en-CA"/>
        </w:rPr>
        <w:t xml:space="preserve"> and use delicate bone trimmers to</w:t>
      </w:r>
      <w:r>
        <w:rPr>
          <w:rFonts w:ascii="Helvetica" w:eastAsia="Arial Unicode MS" w:hAnsi="Helvetica" w:cs="Helvetica"/>
          <w:i w:val="0"/>
          <w:color w:val="000000"/>
          <w:sz w:val="22"/>
          <w:szCs w:val="22"/>
          <w:u w:color="000000"/>
          <w:bdr w:val="nil"/>
          <w:lang w:val="en-CA" w:eastAsia="fr-CA"/>
        </w:rPr>
        <w:t xml:space="preserve"> c</w:t>
      </w:r>
      <w:r w:rsidR="003E2C4C" w:rsidRPr="00C557A4">
        <w:rPr>
          <w:rFonts w:ascii="Helvetica" w:hAnsi="Helvetica" w:cs="Helvetica"/>
          <w:i w:val="0"/>
          <w:sz w:val="22"/>
          <w:szCs w:val="22"/>
          <w:lang w:val="en-CA"/>
        </w:rPr>
        <w:t xml:space="preserve">arefully cut the facets bilaterally on the T7 and T8 vertebrae </w:t>
      </w:r>
      <w:r>
        <w:rPr>
          <w:rFonts w:ascii="Helvetica" w:hAnsi="Helvetica" w:cs="Helvetica"/>
          <w:b/>
          <w:i w:val="0"/>
          <w:sz w:val="22"/>
          <w:szCs w:val="22"/>
          <w:lang w:val="en-CA"/>
        </w:rPr>
        <w:t>[2]</w:t>
      </w:r>
      <w:r w:rsidR="003E2C4C" w:rsidRPr="00C557A4">
        <w:rPr>
          <w:rFonts w:ascii="Helvetica" w:hAnsi="Helvetica" w:cs="Helvetica"/>
          <w:bCs/>
          <w:i w:val="0"/>
          <w:sz w:val="22"/>
          <w:szCs w:val="22"/>
        </w:rPr>
        <w:t>.</w:t>
      </w:r>
    </w:p>
    <w:p w14:paraId="73A082CC" w14:textId="1F00457D" w:rsidR="00C557A4" w:rsidRPr="00C557A4" w:rsidRDefault="00C557A4" w:rsidP="00C557A4">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bCs/>
          <w:i w:val="0"/>
          <w:sz w:val="22"/>
          <w:szCs w:val="22"/>
        </w:rPr>
        <w:t>MED: Talent placing rat under microscope</w:t>
      </w:r>
      <w:r w:rsidRPr="00C557A4">
        <w:rPr>
          <w:rFonts w:ascii="Helvetica" w:hAnsi="Helvetica" w:cs="Arial"/>
          <w:color w:val="4472C4" w:themeColor="accent1"/>
          <w:sz w:val="22"/>
          <w:szCs w:val="22"/>
        </w:rPr>
        <w:t xml:space="preserve"> Videographer: More Talent than rat in shot</w:t>
      </w:r>
    </w:p>
    <w:p w14:paraId="6876A067" w14:textId="6A711CE2" w:rsidR="00C557A4" w:rsidRPr="00B97770" w:rsidRDefault="007D1BDB" w:rsidP="00C557A4">
      <w:pPr>
        <w:pStyle w:val="BodyText"/>
        <w:numPr>
          <w:ilvl w:val="2"/>
          <w:numId w:val="12"/>
        </w:numPr>
        <w:spacing w:before="360"/>
        <w:outlineLvl w:val="0"/>
        <w:rPr>
          <w:rFonts w:ascii="Helvetica" w:hAnsi="Helvetica" w:cs="Helvetica"/>
          <w:i w:val="0"/>
          <w:color w:val="FF0000"/>
          <w:sz w:val="22"/>
          <w:szCs w:val="22"/>
          <w:lang w:val="en-CA"/>
          <w:rPrChange w:id="31" w:author="Andrew Brown" w:date="2019-05-07T23:39:00Z">
            <w:rPr>
              <w:rFonts w:ascii="Helvetica" w:hAnsi="Helvetica" w:cs="Helvetica"/>
              <w:i w:val="0"/>
              <w:sz w:val="22"/>
              <w:szCs w:val="22"/>
              <w:lang w:val="en-CA"/>
            </w:rPr>
          </w:rPrChange>
        </w:rPr>
      </w:pPr>
      <w:r>
        <w:rPr>
          <w:rFonts w:ascii="Helvetica" w:hAnsi="Helvetica" w:cs="Helvetica"/>
          <w:bCs/>
          <w:i w:val="0"/>
          <w:sz w:val="22"/>
          <w:szCs w:val="22"/>
        </w:rPr>
        <w:t>SCOPE</w:t>
      </w:r>
      <w:r w:rsidR="00C557A4">
        <w:rPr>
          <w:rFonts w:ascii="Helvetica" w:hAnsi="Helvetica" w:cs="Helvetica"/>
          <w:bCs/>
          <w:i w:val="0"/>
          <w:sz w:val="22"/>
          <w:szCs w:val="22"/>
        </w:rPr>
        <w:t>: Facets being cut</w:t>
      </w:r>
      <w:ins w:id="32" w:author="Andrew Brown" w:date="2019-05-07T21:31:00Z">
        <w:r w:rsidR="00FA21AD">
          <w:rPr>
            <w:rFonts w:ascii="Helvetica" w:hAnsi="Helvetica" w:cs="Helvetica"/>
            <w:bCs/>
            <w:i w:val="0"/>
            <w:sz w:val="22"/>
            <w:szCs w:val="22"/>
          </w:rPr>
          <w:t xml:space="preserve"> </w:t>
        </w:r>
        <w:r w:rsidR="00FA21AD" w:rsidRPr="00B97770">
          <w:rPr>
            <w:rFonts w:ascii="Helvetica" w:hAnsi="Helvetica" w:cs="Helvetica"/>
            <w:bCs/>
            <w:i w:val="0"/>
            <w:color w:val="FF0000"/>
            <w:sz w:val="22"/>
            <w:szCs w:val="22"/>
            <w:rPrChange w:id="33" w:author="Andrew Brown" w:date="2019-05-07T23:39:00Z">
              <w:rPr>
                <w:rFonts w:ascii="Helvetica" w:hAnsi="Helvetica" w:cs="Helvetica"/>
                <w:bCs/>
                <w:i w:val="0"/>
                <w:sz w:val="22"/>
                <w:szCs w:val="22"/>
              </w:rPr>
            </w:rPrChange>
          </w:rPr>
          <w:t>(Note: later in the take is better)</w:t>
        </w:r>
      </w:ins>
    </w:p>
    <w:p w14:paraId="196BD3E2" w14:textId="52C28653" w:rsidR="003E2C4C" w:rsidRDefault="000C1820" w:rsidP="00C557A4">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Use a scalpel to make a 1-millimeter superficial</w:t>
      </w:r>
      <w:r w:rsidRPr="00C557A4">
        <w:rPr>
          <w:rFonts w:ascii="Helvetica" w:hAnsi="Helvetica" w:cs="Helvetica"/>
          <w:i w:val="0"/>
          <w:sz w:val="22"/>
          <w:szCs w:val="22"/>
          <w:lang w:val="en-CA"/>
        </w:rPr>
        <w:t xml:space="preserve"> </w:t>
      </w:r>
      <w:r>
        <w:rPr>
          <w:rFonts w:ascii="Helvetica" w:hAnsi="Helvetica" w:cs="Helvetica"/>
          <w:i w:val="0"/>
          <w:sz w:val="22"/>
          <w:szCs w:val="22"/>
          <w:lang w:val="en-CA"/>
        </w:rPr>
        <w:t>c</w:t>
      </w:r>
      <w:r w:rsidR="003E2C4C" w:rsidRPr="00C557A4">
        <w:rPr>
          <w:rFonts w:ascii="Helvetica" w:hAnsi="Helvetica" w:cs="Helvetica"/>
          <w:i w:val="0"/>
          <w:sz w:val="22"/>
          <w:szCs w:val="22"/>
          <w:lang w:val="en-CA"/>
        </w:rPr>
        <w:t xml:space="preserve">ut </w:t>
      </w:r>
      <w:r>
        <w:rPr>
          <w:rFonts w:ascii="Helvetica" w:hAnsi="Helvetica" w:cs="Helvetica"/>
          <w:i w:val="0"/>
          <w:sz w:val="22"/>
          <w:szCs w:val="22"/>
          <w:lang w:val="en-CA"/>
        </w:rPr>
        <w:t xml:space="preserve">in </w:t>
      </w:r>
      <w:r w:rsidR="003E2C4C" w:rsidRPr="00C557A4">
        <w:rPr>
          <w:rFonts w:ascii="Helvetica" w:hAnsi="Helvetica" w:cs="Helvetica"/>
          <w:i w:val="0"/>
          <w:sz w:val="22"/>
          <w:szCs w:val="22"/>
          <w:lang w:val="en-CA"/>
        </w:rPr>
        <w:t>the dorsal connective tissue between the T8 and T9 vertebral laminae</w:t>
      </w:r>
      <w:r>
        <w:rPr>
          <w:rFonts w:ascii="Helvetica" w:hAnsi="Helvetica" w:cs="Helvetica"/>
          <w:i w:val="0"/>
          <w:sz w:val="22"/>
          <w:szCs w:val="22"/>
          <w:lang w:val="en-CA"/>
        </w:rPr>
        <w:t>, tak</w:t>
      </w:r>
      <w:r w:rsidR="00A13694">
        <w:rPr>
          <w:rFonts w:ascii="Helvetica" w:hAnsi="Helvetica" w:cs="Helvetica"/>
          <w:i w:val="0"/>
          <w:sz w:val="22"/>
          <w:szCs w:val="22"/>
          <w:lang w:val="en-CA"/>
        </w:rPr>
        <w:t>ing</w:t>
      </w:r>
      <w:r>
        <w:rPr>
          <w:rFonts w:ascii="Helvetica" w:hAnsi="Helvetica" w:cs="Helvetica"/>
          <w:i w:val="0"/>
          <w:sz w:val="22"/>
          <w:szCs w:val="22"/>
          <w:lang w:val="en-CA"/>
        </w:rPr>
        <w:t xml:space="preserve"> care </w:t>
      </w:r>
      <w:r w:rsidR="003E2C4C" w:rsidRPr="00C557A4">
        <w:rPr>
          <w:rFonts w:ascii="Helvetica" w:hAnsi="Helvetica" w:cs="Helvetica"/>
          <w:i w:val="0"/>
          <w:sz w:val="22"/>
          <w:szCs w:val="22"/>
          <w:lang w:val="en-CA"/>
        </w:rPr>
        <w:t>not to injure the underlaying cord</w:t>
      </w:r>
      <w:r>
        <w:rPr>
          <w:rFonts w:ascii="Helvetica" w:hAnsi="Helvetica" w:cs="Helvetica"/>
          <w:i w:val="0"/>
          <w:sz w:val="22"/>
          <w:szCs w:val="22"/>
          <w:lang w:val="en-CA"/>
        </w:rPr>
        <w:t xml:space="preserve"> </w:t>
      </w:r>
      <w:r>
        <w:rPr>
          <w:rFonts w:ascii="Helvetica" w:hAnsi="Helvetica" w:cs="Helvetica"/>
          <w:b/>
          <w:i w:val="0"/>
          <w:sz w:val="22"/>
          <w:szCs w:val="22"/>
          <w:lang w:val="en-CA"/>
        </w:rPr>
        <w:t>[1]</w:t>
      </w:r>
      <w:r w:rsidR="00A13694">
        <w:rPr>
          <w:rFonts w:ascii="Helvetica" w:hAnsi="Helvetica" w:cs="Helvetica"/>
          <w:i w:val="0"/>
          <w:sz w:val="22"/>
          <w:szCs w:val="22"/>
          <w:lang w:val="en-CA"/>
        </w:rPr>
        <w:t>,</w:t>
      </w:r>
      <w:r>
        <w:rPr>
          <w:rFonts w:ascii="Helvetica" w:hAnsi="Helvetica" w:cs="Helvetica"/>
          <w:i w:val="0"/>
          <w:sz w:val="22"/>
          <w:szCs w:val="22"/>
          <w:lang w:val="en-CA"/>
        </w:rPr>
        <w:t xml:space="preserve"> and </w:t>
      </w:r>
      <w:r w:rsidR="007D1BDB">
        <w:rPr>
          <w:rFonts w:ascii="Helvetica" w:hAnsi="Helvetica" w:cs="Helvetica"/>
          <w:i w:val="0"/>
          <w:sz w:val="22"/>
          <w:szCs w:val="22"/>
          <w:lang w:val="en-CA"/>
        </w:rPr>
        <w:t xml:space="preserve">use bone trimmers to </w:t>
      </w:r>
      <w:r>
        <w:rPr>
          <w:rFonts w:ascii="Helvetica" w:hAnsi="Helvetica" w:cs="Helvetica"/>
          <w:i w:val="0"/>
          <w:sz w:val="22"/>
          <w:szCs w:val="22"/>
          <w:lang w:val="en-CA"/>
        </w:rPr>
        <w:t>remove</w:t>
      </w:r>
      <w:r w:rsidR="003E2C4C" w:rsidRPr="00C557A4">
        <w:rPr>
          <w:rFonts w:ascii="Helvetica" w:hAnsi="Helvetica" w:cs="Helvetica"/>
          <w:i w:val="0"/>
          <w:sz w:val="22"/>
          <w:szCs w:val="22"/>
          <w:lang w:val="en-CA"/>
        </w:rPr>
        <w:t xml:space="preserve"> </w:t>
      </w:r>
      <w:r w:rsidR="00C12011" w:rsidRPr="00C12011">
        <w:rPr>
          <w:rFonts w:ascii="Helvetica" w:hAnsi="Helvetica" w:cs="Helvetica"/>
          <w:i w:val="0"/>
          <w:sz w:val="22"/>
          <w:szCs w:val="22"/>
          <w:lang w:val="en-CA"/>
        </w:rPr>
        <w:t>the spinous process of the T8 vertebra</w:t>
      </w:r>
      <w:r w:rsidR="00C12011">
        <w:rPr>
          <w:rFonts w:ascii="Helvetica" w:hAnsi="Helvetica" w:cs="Helvetica"/>
          <w:i w:val="0"/>
          <w:sz w:val="22"/>
          <w:szCs w:val="22"/>
          <w:lang w:val="en-CA"/>
        </w:rPr>
        <w:t xml:space="preserve"> </w:t>
      </w:r>
      <w:r w:rsidR="00C12011">
        <w:rPr>
          <w:rFonts w:ascii="Helvetica" w:hAnsi="Helvetica" w:cs="Helvetica"/>
          <w:b/>
          <w:i w:val="0"/>
          <w:sz w:val="22"/>
          <w:szCs w:val="22"/>
          <w:lang w:val="en-CA"/>
        </w:rPr>
        <w:t>[2]</w:t>
      </w:r>
      <w:r w:rsidR="00C12011">
        <w:rPr>
          <w:rFonts w:ascii="Helvetica" w:hAnsi="Helvetica" w:cs="Helvetica"/>
          <w:i w:val="0"/>
          <w:sz w:val="22"/>
          <w:szCs w:val="22"/>
          <w:lang w:val="en-CA"/>
        </w:rPr>
        <w:t>.</w:t>
      </w:r>
    </w:p>
    <w:p w14:paraId="047CCE59" w14:textId="00366837" w:rsidR="00C12011" w:rsidRPr="00B97770" w:rsidRDefault="00C12011" w:rsidP="00C12011">
      <w:pPr>
        <w:pStyle w:val="BodyText"/>
        <w:numPr>
          <w:ilvl w:val="2"/>
          <w:numId w:val="12"/>
        </w:numPr>
        <w:spacing w:before="360"/>
        <w:outlineLvl w:val="0"/>
        <w:rPr>
          <w:rFonts w:ascii="Helvetica" w:hAnsi="Helvetica" w:cs="Helvetica"/>
          <w:i w:val="0"/>
          <w:color w:val="FF0000"/>
          <w:sz w:val="22"/>
          <w:szCs w:val="22"/>
          <w:lang w:val="en-CA"/>
          <w:rPrChange w:id="34" w:author="Andrew Brown" w:date="2019-05-07T23:39:00Z">
            <w:rPr>
              <w:rFonts w:ascii="Helvetica" w:hAnsi="Helvetica" w:cs="Helvetica"/>
              <w:i w:val="0"/>
              <w:sz w:val="22"/>
              <w:szCs w:val="22"/>
              <w:lang w:val="en-CA"/>
            </w:rPr>
          </w:rPrChange>
        </w:rPr>
      </w:pPr>
      <w:r>
        <w:rPr>
          <w:rFonts w:ascii="Helvetica" w:hAnsi="Helvetica" w:cs="Helvetica"/>
          <w:i w:val="0"/>
          <w:sz w:val="22"/>
          <w:szCs w:val="22"/>
          <w:lang w:val="en-CA"/>
        </w:rPr>
        <w:t>SCOPE: Cut being made</w:t>
      </w:r>
      <w:ins w:id="35" w:author="Andrew Brown" w:date="2019-05-07T21:26:00Z">
        <w:r w:rsidR="00FA21AD">
          <w:rPr>
            <w:rFonts w:ascii="Helvetica" w:hAnsi="Helvetica" w:cs="Helvetica"/>
            <w:i w:val="0"/>
            <w:sz w:val="22"/>
            <w:szCs w:val="22"/>
            <w:lang w:val="en-CA"/>
          </w:rPr>
          <w:t xml:space="preserve"> </w:t>
        </w:r>
        <w:r w:rsidR="00FA21AD" w:rsidRPr="00B97770">
          <w:rPr>
            <w:rFonts w:ascii="Helvetica" w:hAnsi="Helvetica" w:cs="Helvetica"/>
            <w:i w:val="0"/>
            <w:color w:val="FF0000"/>
            <w:sz w:val="22"/>
            <w:szCs w:val="22"/>
            <w:lang w:val="en-CA"/>
            <w:rPrChange w:id="36" w:author="Andrew Brown" w:date="2019-05-07T23:39:00Z">
              <w:rPr>
                <w:rFonts w:ascii="Helvetica" w:hAnsi="Helvetica" w:cs="Helvetica"/>
                <w:i w:val="0"/>
                <w:sz w:val="22"/>
                <w:szCs w:val="22"/>
                <w:lang w:val="en-CA"/>
              </w:rPr>
            </w:rPrChange>
          </w:rPr>
          <w:t>Please switch the order of 2.4.1 and 2.4.2 (spinous process was removed before the cut was made)</w:t>
        </w:r>
      </w:ins>
    </w:p>
    <w:p w14:paraId="4A535F98" w14:textId="77777777" w:rsidR="00C12011" w:rsidRDefault="00C12011" w:rsidP="00C1201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lastRenderedPageBreak/>
        <w:t>SCOPE: Process being removed</w:t>
      </w:r>
    </w:p>
    <w:p w14:paraId="7B01746E" w14:textId="01DC9740" w:rsidR="00C12011" w:rsidRDefault="003E2C4C" w:rsidP="00C12011">
      <w:pPr>
        <w:pStyle w:val="BodyText"/>
        <w:numPr>
          <w:ilvl w:val="1"/>
          <w:numId w:val="12"/>
        </w:numPr>
        <w:spacing w:before="360"/>
        <w:outlineLvl w:val="0"/>
        <w:rPr>
          <w:rFonts w:ascii="Helvetica" w:hAnsi="Helvetica" w:cs="Helvetica"/>
          <w:i w:val="0"/>
          <w:sz w:val="22"/>
          <w:szCs w:val="22"/>
          <w:lang w:val="en-CA"/>
        </w:rPr>
      </w:pPr>
      <w:r w:rsidRPr="00C12011">
        <w:rPr>
          <w:rFonts w:ascii="Helvetica" w:hAnsi="Helvetica" w:cs="Helvetica"/>
          <w:i w:val="0"/>
          <w:sz w:val="22"/>
          <w:szCs w:val="22"/>
          <w:lang w:val="en-CA"/>
        </w:rPr>
        <w:t>With curved hemostatic forceps carefully clamped on the T7 spinous process</w:t>
      </w:r>
      <w:r w:rsidR="00C12011">
        <w:rPr>
          <w:rFonts w:ascii="Helvetica" w:hAnsi="Helvetica" w:cs="Helvetica"/>
          <w:i w:val="0"/>
          <w:sz w:val="22"/>
          <w:szCs w:val="22"/>
          <w:lang w:val="en-CA"/>
        </w:rPr>
        <w:t xml:space="preserve"> </w:t>
      </w:r>
      <w:r w:rsidR="00C12011">
        <w:rPr>
          <w:rFonts w:ascii="Helvetica" w:hAnsi="Helvetica" w:cs="Helvetica"/>
          <w:b/>
          <w:i w:val="0"/>
          <w:sz w:val="22"/>
          <w:szCs w:val="22"/>
          <w:lang w:val="en-CA"/>
        </w:rPr>
        <w:t>[1]</w:t>
      </w:r>
      <w:r w:rsidRPr="00C12011">
        <w:rPr>
          <w:rFonts w:ascii="Helvetica" w:hAnsi="Helvetica" w:cs="Helvetica"/>
          <w:i w:val="0"/>
          <w:sz w:val="22"/>
          <w:szCs w:val="22"/>
          <w:lang w:val="en-CA"/>
        </w:rPr>
        <w:t xml:space="preserve">, rotate the caudal end of the T8 laminae slightly rostrally </w:t>
      </w:r>
      <w:r w:rsidR="00C12011">
        <w:rPr>
          <w:rFonts w:ascii="Helvetica" w:hAnsi="Helvetica" w:cs="Helvetica"/>
          <w:i w:val="0"/>
          <w:sz w:val="22"/>
          <w:szCs w:val="22"/>
          <w:lang w:val="en-CA"/>
        </w:rPr>
        <w:t xml:space="preserve">approximately </w:t>
      </w:r>
      <w:r w:rsidRPr="00C12011">
        <w:rPr>
          <w:rFonts w:ascii="Helvetica" w:hAnsi="Helvetica" w:cs="Helvetica"/>
          <w:i w:val="0"/>
          <w:sz w:val="22"/>
          <w:szCs w:val="22"/>
          <w:lang w:val="en-CA"/>
        </w:rPr>
        <w:t>2</w:t>
      </w:r>
      <w:r w:rsidR="00C12011">
        <w:rPr>
          <w:rFonts w:ascii="Helvetica" w:hAnsi="Helvetica" w:cs="Helvetica"/>
          <w:i w:val="0"/>
          <w:sz w:val="22"/>
          <w:szCs w:val="22"/>
          <w:lang w:val="en-CA"/>
        </w:rPr>
        <w:t xml:space="preserve">0 degrees </w:t>
      </w:r>
      <w:r w:rsidR="00C12011">
        <w:rPr>
          <w:rFonts w:ascii="Helvetica" w:hAnsi="Helvetica" w:cs="Helvetica"/>
          <w:b/>
          <w:i w:val="0"/>
          <w:sz w:val="22"/>
          <w:szCs w:val="22"/>
          <w:lang w:val="en-CA"/>
        </w:rPr>
        <w:t>[2]</w:t>
      </w:r>
      <w:r w:rsidR="00C12011">
        <w:rPr>
          <w:rFonts w:ascii="Helvetica" w:hAnsi="Helvetica" w:cs="Helvetica"/>
          <w:i w:val="0"/>
          <w:sz w:val="22"/>
          <w:szCs w:val="22"/>
          <w:lang w:val="en-CA"/>
        </w:rPr>
        <w:t xml:space="preserve"> and</w:t>
      </w:r>
      <w:r w:rsidRPr="00C12011">
        <w:rPr>
          <w:rFonts w:ascii="Helvetica" w:hAnsi="Helvetica" w:cs="Helvetica"/>
          <w:i w:val="0"/>
          <w:sz w:val="22"/>
          <w:szCs w:val="22"/>
          <w:lang w:val="en-CA"/>
        </w:rPr>
        <w:t xml:space="preserve"> insert the bone trimmers under the T8 lamina</w:t>
      </w:r>
      <w:r w:rsidR="00C12011">
        <w:rPr>
          <w:rFonts w:ascii="Helvetica" w:hAnsi="Helvetica" w:cs="Helvetica"/>
          <w:i w:val="0"/>
          <w:sz w:val="22"/>
          <w:szCs w:val="22"/>
          <w:lang w:val="en-CA"/>
        </w:rPr>
        <w:t xml:space="preserve"> </w:t>
      </w:r>
      <w:r w:rsidR="00C12011">
        <w:rPr>
          <w:rFonts w:ascii="Helvetica" w:hAnsi="Helvetica" w:cs="Helvetica"/>
          <w:b/>
          <w:i w:val="0"/>
          <w:sz w:val="22"/>
          <w:szCs w:val="22"/>
          <w:lang w:val="en-CA"/>
        </w:rPr>
        <w:t>[3]</w:t>
      </w:r>
      <w:r w:rsidR="00C12011">
        <w:rPr>
          <w:rFonts w:ascii="Helvetica" w:hAnsi="Helvetica" w:cs="Helvetica"/>
          <w:i w:val="0"/>
          <w:sz w:val="22"/>
          <w:szCs w:val="22"/>
          <w:lang w:val="en-CA"/>
        </w:rPr>
        <w:t>.</w:t>
      </w:r>
    </w:p>
    <w:p w14:paraId="06A32C53" w14:textId="5F539317" w:rsidR="00C12011" w:rsidRDefault="00C12011" w:rsidP="00C1201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Forceps being clamped</w:t>
      </w:r>
    </w:p>
    <w:p w14:paraId="243ECE65" w14:textId="4363E020" w:rsidR="00C12011" w:rsidRDefault="00C12011" w:rsidP="00C1201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Caudal end being rotated</w:t>
      </w:r>
    </w:p>
    <w:p w14:paraId="6999F128" w14:textId="349D9AFF" w:rsidR="00C12011" w:rsidRDefault="00C12011" w:rsidP="00C1201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Trimmers being inserted</w:t>
      </w:r>
    </w:p>
    <w:p w14:paraId="658CCEB3" w14:textId="17C0278C" w:rsidR="003E2C4C" w:rsidRPr="00B97770" w:rsidRDefault="00C12011" w:rsidP="00C12011">
      <w:pPr>
        <w:pStyle w:val="BodyText"/>
        <w:numPr>
          <w:ilvl w:val="1"/>
          <w:numId w:val="12"/>
        </w:numPr>
        <w:spacing w:before="360"/>
        <w:outlineLvl w:val="0"/>
        <w:rPr>
          <w:rFonts w:ascii="Helvetica" w:hAnsi="Helvetica" w:cs="Helvetica"/>
          <w:i w:val="0"/>
          <w:color w:val="FF0000"/>
          <w:sz w:val="22"/>
          <w:szCs w:val="22"/>
          <w:lang w:val="en-CA"/>
          <w:rPrChange w:id="37" w:author="Andrew Brown" w:date="2019-05-07T23:40:00Z">
            <w:rPr>
              <w:rFonts w:ascii="Helvetica" w:hAnsi="Helvetica" w:cs="Helvetica"/>
              <w:i w:val="0"/>
              <w:sz w:val="22"/>
              <w:szCs w:val="22"/>
              <w:lang w:val="en-CA"/>
            </w:rPr>
          </w:rPrChange>
        </w:rPr>
      </w:pPr>
      <w:r>
        <w:rPr>
          <w:rFonts w:ascii="Helvetica" w:hAnsi="Helvetica" w:cs="Helvetica"/>
          <w:i w:val="0"/>
          <w:sz w:val="22"/>
          <w:szCs w:val="22"/>
          <w:lang w:val="en-CA"/>
        </w:rPr>
        <w:t>M</w:t>
      </w:r>
      <w:r w:rsidR="003E2C4C" w:rsidRPr="00C12011">
        <w:rPr>
          <w:rFonts w:ascii="Helvetica" w:hAnsi="Helvetica" w:cs="Helvetica"/>
          <w:i w:val="0"/>
          <w:sz w:val="22"/>
          <w:szCs w:val="22"/>
          <w:lang w:val="en-CA"/>
        </w:rPr>
        <w:t>ake a midline cut extending along the lamina</w:t>
      </w:r>
      <w:r>
        <w:rPr>
          <w:rFonts w:ascii="Helvetica" w:hAnsi="Helvetica" w:cs="Helvetica"/>
          <w:i w:val="0"/>
          <w:sz w:val="22"/>
          <w:szCs w:val="22"/>
          <w:lang w:val="en-CA"/>
        </w:rPr>
        <w:t xml:space="preserve"> </w:t>
      </w:r>
      <w:r>
        <w:rPr>
          <w:rFonts w:ascii="Helvetica" w:hAnsi="Helvetica" w:cs="Helvetica"/>
          <w:b/>
          <w:i w:val="0"/>
          <w:sz w:val="22"/>
          <w:szCs w:val="22"/>
          <w:lang w:val="en-CA"/>
        </w:rPr>
        <w:t>[1]</w:t>
      </w:r>
      <w:r>
        <w:rPr>
          <w:rFonts w:ascii="Helvetica" w:hAnsi="Helvetica" w:cs="Helvetica"/>
          <w:i w:val="0"/>
          <w:sz w:val="22"/>
          <w:szCs w:val="22"/>
          <w:lang w:val="en-CA"/>
        </w:rPr>
        <w:t>, c</w:t>
      </w:r>
      <w:r w:rsidR="003E2C4C" w:rsidRPr="00C12011">
        <w:rPr>
          <w:rFonts w:ascii="Helvetica" w:hAnsi="Helvetica" w:cs="Helvetica"/>
          <w:i w:val="0"/>
          <w:sz w:val="22"/>
          <w:szCs w:val="22"/>
          <w:lang w:val="en-CA"/>
        </w:rPr>
        <w:t>ontinu</w:t>
      </w:r>
      <w:r>
        <w:rPr>
          <w:rFonts w:ascii="Helvetica" w:hAnsi="Helvetica" w:cs="Helvetica"/>
          <w:i w:val="0"/>
          <w:sz w:val="22"/>
          <w:szCs w:val="22"/>
          <w:lang w:val="en-CA"/>
        </w:rPr>
        <w:t>ing</w:t>
      </w:r>
      <w:r w:rsidR="003E2C4C" w:rsidRPr="00C12011">
        <w:rPr>
          <w:rFonts w:ascii="Helvetica" w:hAnsi="Helvetica" w:cs="Helvetica"/>
          <w:i w:val="0"/>
          <w:sz w:val="22"/>
          <w:szCs w:val="22"/>
          <w:lang w:val="en-CA"/>
        </w:rPr>
        <w:t xml:space="preserve"> the laminectomy by repeating the cuts on the left and right side of the vertebral lamina medial to the transverse processes to expose the spinal cord</w:t>
      </w:r>
      <w:r>
        <w:rPr>
          <w:rFonts w:ascii="Helvetica" w:hAnsi="Helvetica" w:cs="Helvetica"/>
          <w:i w:val="0"/>
          <w:sz w:val="22"/>
          <w:szCs w:val="22"/>
          <w:lang w:val="en-CA"/>
        </w:rPr>
        <w:t xml:space="preserve"> </w:t>
      </w:r>
      <w:r>
        <w:rPr>
          <w:rFonts w:ascii="Helvetica" w:hAnsi="Helvetica" w:cs="Helvetica"/>
          <w:b/>
          <w:i w:val="0"/>
          <w:sz w:val="22"/>
          <w:szCs w:val="22"/>
          <w:lang w:val="en-CA"/>
        </w:rPr>
        <w:t>[2]</w:t>
      </w:r>
      <w:r w:rsidR="003E2C4C" w:rsidRPr="00C12011">
        <w:rPr>
          <w:rFonts w:ascii="Helvetica" w:hAnsi="Helvetica" w:cs="Helvetica"/>
          <w:i w:val="0"/>
          <w:sz w:val="22"/>
          <w:szCs w:val="22"/>
          <w:lang w:val="en-CA"/>
        </w:rPr>
        <w:t>.</w:t>
      </w:r>
      <w:ins w:id="38" w:author="Andrew Brown" w:date="2019-05-07T21:28:00Z">
        <w:r w:rsidR="00FA21AD">
          <w:rPr>
            <w:rFonts w:ascii="Helvetica" w:hAnsi="Helvetica" w:cs="Helvetica"/>
            <w:i w:val="0"/>
            <w:sz w:val="22"/>
            <w:szCs w:val="22"/>
            <w:lang w:val="en-CA"/>
          </w:rPr>
          <w:t xml:space="preserve"> </w:t>
        </w:r>
        <w:r w:rsidR="00FA21AD" w:rsidRPr="00B97770">
          <w:rPr>
            <w:rFonts w:ascii="Helvetica" w:hAnsi="Helvetica" w:cs="Helvetica"/>
            <w:i w:val="0"/>
            <w:color w:val="FF0000"/>
            <w:sz w:val="22"/>
            <w:szCs w:val="22"/>
            <w:lang w:val="en-CA"/>
            <w:rPrChange w:id="39" w:author="Andrew Brown" w:date="2019-05-07T23:40:00Z">
              <w:rPr>
                <w:rFonts w:ascii="Helvetica" w:hAnsi="Helvetica" w:cs="Helvetica"/>
                <w:i w:val="0"/>
                <w:sz w:val="22"/>
                <w:szCs w:val="22"/>
                <w:lang w:val="en-CA"/>
              </w:rPr>
            </w:rPrChange>
          </w:rPr>
          <w:t>2.5.3 and 2.6.1 were combined in a single shot</w:t>
        </w:r>
      </w:ins>
      <w:ins w:id="40" w:author="Andrew Brown" w:date="2019-05-07T23:42:00Z">
        <w:r w:rsidR="000D6FCE">
          <w:rPr>
            <w:rFonts w:ascii="Helvetica" w:hAnsi="Helvetica" w:cs="Helvetica"/>
            <w:i w:val="0"/>
            <w:color w:val="FF0000"/>
            <w:sz w:val="22"/>
            <w:szCs w:val="22"/>
            <w:lang w:val="en-CA"/>
          </w:rPr>
          <w:t>.</w:t>
        </w:r>
      </w:ins>
    </w:p>
    <w:p w14:paraId="330D55F5" w14:textId="2138C925" w:rsidR="00C12011" w:rsidRDefault="00C12011" w:rsidP="00C1201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Midline cut being made</w:t>
      </w:r>
    </w:p>
    <w:p w14:paraId="2F736542" w14:textId="2D206840" w:rsidR="00C12011" w:rsidRPr="00B97770" w:rsidRDefault="00C12011" w:rsidP="00C12011">
      <w:pPr>
        <w:pStyle w:val="BodyText"/>
        <w:numPr>
          <w:ilvl w:val="2"/>
          <w:numId w:val="12"/>
        </w:numPr>
        <w:spacing w:before="360"/>
        <w:outlineLvl w:val="0"/>
        <w:rPr>
          <w:rFonts w:ascii="Helvetica" w:hAnsi="Helvetica" w:cs="Helvetica"/>
          <w:i w:val="0"/>
          <w:color w:val="FF0000"/>
          <w:sz w:val="22"/>
          <w:szCs w:val="22"/>
          <w:lang w:val="en-CA"/>
          <w:rPrChange w:id="41" w:author="Andrew Brown" w:date="2019-05-07T23:40:00Z">
            <w:rPr>
              <w:rFonts w:ascii="Helvetica" w:hAnsi="Helvetica" w:cs="Helvetica"/>
              <w:i w:val="0"/>
              <w:sz w:val="22"/>
              <w:szCs w:val="22"/>
              <w:lang w:val="en-CA"/>
            </w:rPr>
          </w:rPrChange>
        </w:rPr>
      </w:pPr>
      <w:r>
        <w:rPr>
          <w:rFonts w:ascii="Helvetica" w:hAnsi="Helvetica" w:cs="Helvetica"/>
          <w:i w:val="0"/>
          <w:sz w:val="22"/>
          <w:szCs w:val="22"/>
          <w:lang w:val="en-CA"/>
        </w:rPr>
        <w:t>SCOPE: Cuts being repeated on left and/or right side(s)</w:t>
      </w:r>
      <w:ins w:id="42" w:author="Andrew Brown" w:date="2019-05-07T21:35:00Z">
        <w:r w:rsidR="004B2F2C">
          <w:rPr>
            <w:rFonts w:ascii="Helvetica" w:hAnsi="Helvetica" w:cs="Helvetica"/>
            <w:i w:val="0"/>
            <w:sz w:val="22"/>
            <w:szCs w:val="22"/>
            <w:lang w:val="en-CA"/>
          </w:rPr>
          <w:t xml:space="preserve"> </w:t>
        </w:r>
        <w:r w:rsidR="004B2F2C" w:rsidRPr="00B97770">
          <w:rPr>
            <w:rFonts w:ascii="Helvetica" w:hAnsi="Helvetica" w:cs="Helvetica"/>
            <w:i w:val="0"/>
            <w:color w:val="FF0000"/>
            <w:sz w:val="22"/>
            <w:szCs w:val="22"/>
            <w:lang w:val="en-CA"/>
            <w:rPrChange w:id="43" w:author="Andrew Brown" w:date="2019-05-07T23:40:00Z">
              <w:rPr>
                <w:rFonts w:ascii="Helvetica" w:hAnsi="Helvetica" w:cs="Helvetica"/>
                <w:i w:val="0"/>
                <w:sz w:val="22"/>
                <w:szCs w:val="22"/>
                <w:lang w:val="en-CA"/>
              </w:rPr>
            </w:rPrChange>
          </w:rPr>
          <w:t>2.6.2a</w:t>
        </w:r>
      </w:ins>
      <w:ins w:id="44" w:author="Andrew Brown" w:date="2019-05-07T21:36:00Z">
        <w:r w:rsidR="004B2F2C" w:rsidRPr="00B97770">
          <w:rPr>
            <w:rFonts w:ascii="Helvetica" w:hAnsi="Helvetica" w:cs="Helvetica"/>
            <w:i w:val="0"/>
            <w:color w:val="FF0000"/>
            <w:sz w:val="22"/>
            <w:szCs w:val="22"/>
            <w:lang w:val="en-CA"/>
            <w:rPrChange w:id="45" w:author="Andrew Brown" w:date="2019-05-07T23:40:00Z">
              <w:rPr>
                <w:rFonts w:ascii="Helvetica" w:hAnsi="Helvetica" w:cs="Helvetica"/>
                <w:i w:val="0"/>
                <w:sz w:val="22"/>
                <w:szCs w:val="22"/>
                <w:lang w:val="en-CA"/>
              </w:rPr>
            </w:rPrChange>
          </w:rPr>
          <w:t xml:space="preserve"> SCOPE:</w:t>
        </w:r>
      </w:ins>
      <w:ins w:id="46" w:author="Andrew Brown" w:date="2019-05-07T21:35:00Z">
        <w:r w:rsidR="004B2F2C" w:rsidRPr="00B97770">
          <w:rPr>
            <w:rFonts w:ascii="Helvetica" w:hAnsi="Helvetica" w:cs="Helvetica"/>
            <w:i w:val="0"/>
            <w:color w:val="FF0000"/>
            <w:sz w:val="22"/>
            <w:szCs w:val="22"/>
            <w:lang w:val="en-CA"/>
            <w:rPrChange w:id="47" w:author="Andrew Brown" w:date="2019-05-07T23:40:00Z">
              <w:rPr>
                <w:rFonts w:ascii="Helvetica" w:hAnsi="Helvetica" w:cs="Helvetica"/>
                <w:i w:val="0"/>
                <w:sz w:val="22"/>
                <w:szCs w:val="22"/>
                <w:lang w:val="en-CA"/>
              </w:rPr>
            </w:rPrChange>
          </w:rPr>
          <w:t xml:space="preserve"> cut on left</w:t>
        </w:r>
      </w:ins>
      <w:ins w:id="48" w:author="Andrew Brown" w:date="2019-05-07T23:43:00Z">
        <w:r w:rsidR="000D6FCE">
          <w:rPr>
            <w:rFonts w:ascii="Helvetica" w:hAnsi="Helvetica" w:cs="Helvetica"/>
            <w:i w:val="0"/>
            <w:color w:val="FF0000"/>
            <w:sz w:val="22"/>
            <w:szCs w:val="22"/>
            <w:lang w:val="en-CA"/>
          </w:rPr>
          <w:t xml:space="preserve"> side</w:t>
        </w:r>
      </w:ins>
      <w:ins w:id="49" w:author="Andrew Brown" w:date="2019-05-07T21:35:00Z">
        <w:r w:rsidR="004B2F2C" w:rsidRPr="00B97770">
          <w:rPr>
            <w:rFonts w:ascii="Helvetica" w:hAnsi="Helvetica" w:cs="Helvetica"/>
            <w:i w:val="0"/>
            <w:color w:val="FF0000"/>
            <w:sz w:val="22"/>
            <w:szCs w:val="22"/>
            <w:lang w:val="en-CA"/>
            <w:rPrChange w:id="50" w:author="Andrew Brown" w:date="2019-05-07T23:40:00Z">
              <w:rPr>
                <w:rFonts w:ascii="Helvetica" w:hAnsi="Helvetica" w:cs="Helvetica"/>
                <w:i w:val="0"/>
                <w:sz w:val="22"/>
                <w:szCs w:val="22"/>
                <w:lang w:val="en-CA"/>
              </w:rPr>
            </w:rPrChange>
          </w:rPr>
          <w:t>. 2.6.2b SCOPE: cut on ri</w:t>
        </w:r>
      </w:ins>
      <w:ins w:id="51" w:author="Andrew Brown" w:date="2019-05-07T21:36:00Z">
        <w:r w:rsidR="004B2F2C" w:rsidRPr="00B97770">
          <w:rPr>
            <w:rFonts w:ascii="Helvetica" w:hAnsi="Helvetica" w:cs="Helvetica"/>
            <w:i w:val="0"/>
            <w:color w:val="FF0000"/>
            <w:sz w:val="22"/>
            <w:szCs w:val="22"/>
            <w:lang w:val="en-CA"/>
            <w:rPrChange w:id="52" w:author="Andrew Brown" w:date="2019-05-07T23:40:00Z">
              <w:rPr>
                <w:rFonts w:ascii="Helvetica" w:hAnsi="Helvetica" w:cs="Helvetica"/>
                <w:i w:val="0"/>
                <w:sz w:val="22"/>
                <w:szCs w:val="22"/>
                <w:lang w:val="en-CA"/>
              </w:rPr>
            </w:rPrChange>
          </w:rPr>
          <w:t>ght side</w:t>
        </w:r>
      </w:ins>
      <w:ins w:id="53" w:author="Andrew Brown" w:date="2019-05-07T23:42:00Z">
        <w:r w:rsidR="000D6FCE">
          <w:rPr>
            <w:rFonts w:ascii="Helvetica" w:hAnsi="Helvetica" w:cs="Helvetica"/>
            <w:i w:val="0"/>
            <w:color w:val="FF0000"/>
            <w:sz w:val="22"/>
            <w:szCs w:val="22"/>
            <w:lang w:val="en-CA"/>
          </w:rPr>
          <w:t>.</w:t>
        </w:r>
      </w:ins>
    </w:p>
    <w:p w14:paraId="3309C7D5" w14:textId="1943FAA4" w:rsidR="00C12011" w:rsidRDefault="003E2C4C" w:rsidP="00C12011">
      <w:pPr>
        <w:pStyle w:val="BodyText"/>
        <w:numPr>
          <w:ilvl w:val="1"/>
          <w:numId w:val="12"/>
        </w:numPr>
        <w:spacing w:before="360"/>
        <w:outlineLvl w:val="0"/>
        <w:rPr>
          <w:rFonts w:ascii="Helvetica" w:hAnsi="Helvetica" w:cs="Helvetica"/>
          <w:i w:val="0"/>
          <w:sz w:val="22"/>
          <w:szCs w:val="22"/>
          <w:lang w:val="en-CA"/>
        </w:rPr>
      </w:pPr>
      <w:r w:rsidRPr="00C12011">
        <w:rPr>
          <w:rFonts w:ascii="Helvetica" w:hAnsi="Helvetica" w:cs="Helvetica"/>
          <w:i w:val="0"/>
          <w:sz w:val="22"/>
          <w:szCs w:val="22"/>
          <w:lang w:val="en-CA"/>
        </w:rPr>
        <w:t>Drip</w:t>
      </w:r>
      <w:r w:rsidR="00C12011">
        <w:rPr>
          <w:rFonts w:ascii="Helvetica" w:hAnsi="Helvetica" w:cs="Helvetica"/>
          <w:i w:val="0"/>
          <w:sz w:val="22"/>
          <w:szCs w:val="22"/>
          <w:lang w:val="en-CA"/>
        </w:rPr>
        <w:t xml:space="preserve"> 100 microliters of 2%</w:t>
      </w:r>
      <w:r w:rsidRPr="00C12011">
        <w:rPr>
          <w:rFonts w:ascii="Helvetica" w:hAnsi="Helvetica" w:cs="Helvetica"/>
          <w:i w:val="0"/>
          <w:sz w:val="22"/>
          <w:szCs w:val="22"/>
          <w:lang w:val="en-CA"/>
        </w:rPr>
        <w:t xml:space="preserve"> lidocaine in</w:t>
      </w:r>
      <w:r w:rsidR="00C12011">
        <w:rPr>
          <w:rFonts w:ascii="Helvetica" w:hAnsi="Helvetica" w:cs="Helvetica"/>
          <w:i w:val="0"/>
          <w:sz w:val="22"/>
          <w:szCs w:val="22"/>
          <w:lang w:val="en-CA"/>
        </w:rPr>
        <w:t>to</w:t>
      </w:r>
      <w:r w:rsidRPr="00C12011">
        <w:rPr>
          <w:rFonts w:ascii="Helvetica" w:hAnsi="Helvetica" w:cs="Helvetica"/>
          <w:i w:val="0"/>
          <w:sz w:val="22"/>
          <w:szCs w:val="22"/>
          <w:lang w:val="en-CA"/>
        </w:rPr>
        <w:t xml:space="preserve"> the exposed spinal canal </w:t>
      </w:r>
      <w:r w:rsidR="00C12011">
        <w:rPr>
          <w:rFonts w:ascii="Helvetica" w:hAnsi="Helvetica" w:cs="Helvetica"/>
          <w:b/>
          <w:i w:val="0"/>
          <w:sz w:val="22"/>
          <w:szCs w:val="22"/>
          <w:lang w:val="en-CA"/>
        </w:rPr>
        <w:t xml:space="preserve">[1] </w:t>
      </w:r>
      <w:r w:rsidRPr="00C12011">
        <w:rPr>
          <w:rFonts w:ascii="Helvetica" w:hAnsi="Helvetica" w:cs="Helvetica"/>
          <w:i w:val="0"/>
          <w:sz w:val="22"/>
          <w:szCs w:val="22"/>
          <w:lang w:val="en-CA"/>
        </w:rPr>
        <w:t xml:space="preserve">and </w:t>
      </w:r>
      <w:r w:rsidR="00C12011">
        <w:rPr>
          <w:rFonts w:ascii="Helvetica" w:hAnsi="Helvetica" w:cs="Helvetica"/>
          <w:i w:val="0"/>
          <w:sz w:val="22"/>
          <w:szCs w:val="22"/>
          <w:lang w:val="en-CA"/>
        </w:rPr>
        <w:t>use</w:t>
      </w:r>
      <w:r w:rsidR="00C12011" w:rsidRPr="00C12011">
        <w:rPr>
          <w:rFonts w:ascii="Helvetica" w:hAnsi="Helvetica" w:cs="Helvetica"/>
          <w:i w:val="0"/>
          <w:sz w:val="22"/>
          <w:szCs w:val="22"/>
          <w:lang w:val="en-CA"/>
        </w:rPr>
        <w:t xml:space="preserve"> fine forceps and iridectomy scissors</w:t>
      </w:r>
      <w:r w:rsidR="00C12011">
        <w:rPr>
          <w:rFonts w:ascii="Helvetica" w:hAnsi="Helvetica" w:cs="Helvetica"/>
          <w:i w:val="0"/>
          <w:sz w:val="22"/>
          <w:szCs w:val="22"/>
          <w:lang w:val="en-CA"/>
        </w:rPr>
        <w:t xml:space="preserve"> to</w:t>
      </w:r>
      <w:r w:rsidR="00C12011" w:rsidRPr="00C12011">
        <w:rPr>
          <w:rFonts w:ascii="Helvetica" w:hAnsi="Helvetica" w:cs="Helvetica"/>
          <w:i w:val="0"/>
          <w:sz w:val="22"/>
          <w:szCs w:val="22"/>
          <w:lang w:val="en-CA"/>
        </w:rPr>
        <w:t xml:space="preserve"> </w:t>
      </w:r>
      <w:r w:rsidRPr="00C12011">
        <w:rPr>
          <w:rFonts w:ascii="Helvetica" w:hAnsi="Helvetica" w:cs="Helvetica"/>
          <w:i w:val="0"/>
          <w:sz w:val="22"/>
          <w:szCs w:val="22"/>
          <w:lang w:val="en-CA"/>
        </w:rPr>
        <w:t>remove the dura overlaying the T8 spinal segment</w:t>
      </w:r>
      <w:r w:rsidR="00C12011">
        <w:rPr>
          <w:rFonts w:ascii="Helvetica" w:hAnsi="Helvetica" w:cs="Helvetica"/>
          <w:i w:val="0"/>
          <w:sz w:val="22"/>
          <w:szCs w:val="22"/>
          <w:lang w:val="en-CA"/>
        </w:rPr>
        <w:t xml:space="preserve"> </w:t>
      </w:r>
      <w:r w:rsidR="00C12011">
        <w:rPr>
          <w:rFonts w:ascii="Helvetica" w:hAnsi="Helvetica" w:cs="Helvetica"/>
          <w:b/>
          <w:i w:val="0"/>
          <w:sz w:val="22"/>
          <w:szCs w:val="22"/>
          <w:lang w:val="en-CA"/>
        </w:rPr>
        <w:t>[2]</w:t>
      </w:r>
      <w:r w:rsidRPr="00C12011">
        <w:rPr>
          <w:rFonts w:ascii="Helvetica" w:hAnsi="Helvetica" w:cs="Helvetica"/>
          <w:i w:val="0"/>
          <w:sz w:val="22"/>
          <w:szCs w:val="22"/>
          <w:lang w:val="en-CA"/>
        </w:rPr>
        <w:t>.</w:t>
      </w:r>
    </w:p>
    <w:p w14:paraId="5FF32B43" w14:textId="4A51F029" w:rsidR="00C12011" w:rsidRDefault="00C12011" w:rsidP="00C1201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Lidocaine being applied</w:t>
      </w:r>
    </w:p>
    <w:p w14:paraId="447741D7" w14:textId="5B62A808" w:rsidR="00C12011" w:rsidRDefault="00C12011" w:rsidP="00C1201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Dura being removed</w:t>
      </w:r>
    </w:p>
    <w:p w14:paraId="2D88F550" w14:textId="3A9DDCBE" w:rsidR="001976C1" w:rsidRDefault="003E2C4C" w:rsidP="00C12011">
      <w:pPr>
        <w:pStyle w:val="BodyText"/>
        <w:numPr>
          <w:ilvl w:val="1"/>
          <w:numId w:val="12"/>
        </w:numPr>
        <w:spacing w:before="360"/>
        <w:outlineLvl w:val="0"/>
        <w:rPr>
          <w:rFonts w:ascii="Helvetica" w:hAnsi="Helvetica" w:cs="Helvetica"/>
          <w:i w:val="0"/>
          <w:sz w:val="22"/>
          <w:szCs w:val="22"/>
          <w:lang w:val="en-CA"/>
        </w:rPr>
      </w:pPr>
      <w:r w:rsidRPr="00C12011">
        <w:rPr>
          <w:rFonts w:ascii="Helvetica" w:hAnsi="Helvetica" w:cs="Helvetica"/>
          <w:i w:val="0"/>
          <w:sz w:val="22"/>
          <w:szCs w:val="22"/>
          <w:lang w:val="en-CA"/>
        </w:rPr>
        <w:t>Repeat</w:t>
      </w:r>
      <w:r w:rsidR="00A13694">
        <w:rPr>
          <w:rFonts w:ascii="Helvetica" w:hAnsi="Helvetica" w:cs="Helvetica"/>
          <w:i w:val="0"/>
          <w:sz w:val="22"/>
          <w:szCs w:val="22"/>
          <w:lang w:val="en-CA"/>
        </w:rPr>
        <w:t xml:space="preserve"> the</w:t>
      </w:r>
      <w:r w:rsidRPr="00C12011">
        <w:rPr>
          <w:rFonts w:ascii="Helvetica" w:hAnsi="Helvetica" w:cs="Helvetica"/>
          <w:i w:val="0"/>
          <w:sz w:val="22"/>
          <w:szCs w:val="22"/>
          <w:lang w:val="en-CA"/>
        </w:rPr>
        <w:t xml:space="preserve"> lidocaine administration to the exposed cord </w:t>
      </w:r>
      <w:r w:rsidR="00C12011">
        <w:rPr>
          <w:rFonts w:ascii="Helvetica" w:hAnsi="Helvetica" w:cs="Helvetica"/>
          <w:b/>
          <w:i w:val="0"/>
          <w:sz w:val="22"/>
          <w:szCs w:val="22"/>
          <w:lang w:val="en-CA"/>
        </w:rPr>
        <w:t xml:space="preserve">[1] </w:t>
      </w:r>
      <w:r w:rsidRPr="00C12011">
        <w:rPr>
          <w:rFonts w:ascii="Helvetica" w:hAnsi="Helvetica" w:cs="Helvetica"/>
          <w:i w:val="0"/>
          <w:sz w:val="22"/>
          <w:szCs w:val="22"/>
          <w:lang w:val="en-CA"/>
        </w:rPr>
        <w:t xml:space="preserve">and identify the midline of the cord by visualization of a </w:t>
      </w:r>
      <w:r w:rsidR="001976C1">
        <w:rPr>
          <w:rFonts w:ascii="Helvetica" w:hAnsi="Helvetica" w:cs="Helvetica"/>
          <w:i w:val="0"/>
          <w:sz w:val="22"/>
          <w:szCs w:val="22"/>
          <w:lang w:val="en-CA"/>
        </w:rPr>
        <w:t>center</w:t>
      </w:r>
      <w:r w:rsidRPr="00C12011">
        <w:rPr>
          <w:rFonts w:ascii="Helvetica" w:hAnsi="Helvetica" w:cs="Helvetica"/>
          <w:i w:val="0"/>
          <w:sz w:val="22"/>
          <w:szCs w:val="22"/>
          <w:lang w:val="en-CA"/>
        </w:rPr>
        <w:t xml:space="preserve"> line created between the spinous processes extending between </w:t>
      </w:r>
      <w:r w:rsidR="001976C1">
        <w:rPr>
          <w:rFonts w:ascii="Helvetica" w:hAnsi="Helvetica" w:cs="Helvetica"/>
          <w:i w:val="0"/>
          <w:sz w:val="22"/>
          <w:szCs w:val="22"/>
          <w:lang w:val="en-CA"/>
        </w:rPr>
        <w:t xml:space="preserve">the </w:t>
      </w:r>
      <w:r w:rsidRPr="00C12011">
        <w:rPr>
          <w:rFonts w:ascii="Helvetica" w:hAnsi="Helvetica" w:cs="Helvetica"/>
          <w:i w:val="0"/>
          <w:sz w:val="22"/>
          <w:szCs w:val="22"/>
          <w:lang w:val="en-CA"/>
        </w:rPr>
        <w:t>exposed T7</w:t>
      </w:r>
      <w:r w:rsidR="001976C1">
        <w:rPr>
          <w:rFonts w:ascii="Helvetica" w:hAnsi="Helvetica" w:cs="Helvetica"/>
          <w:i w:val="0"/>
          <w:sz w:val="22"/>
          <w:szCs w:val="22"/>
          <w:lang w:val="en-CA"/>
        </w:rPr>
        <w:t>-</w:t>
      </w:r>
      <w:r w:rsidRPr="00C12011">
        <w:rPr>
          <w:rFonts w:ascii="Helvetica" w:hAnsi="Helvetica" w:cs="Helvetica"/>
          <w:i w:val="0"/>
          <w:sz w:val="22"/>
          <w:szCs w:val="22"/>
          <w:lang w:val="en-CA"/>
        </w:rPr>
        <w:t>T9 vertebra</w:t>
      </w:r>
      <w:r w:rsidR="001976C1">
        <w:rPr>
          <w:rFonts w:ascii="Helvetica" w:hAnsi="Helvetica" w:cs="Helvetica"/>
          <w:i w:val="0"/>
          <w:sz w:val="22"/>
          <w:szCs w:val="22"/>
          <w:lang w:val="en-CA"/>
        </w:rPr>
        <w:t xml:space="preserve"> </w:t>
      </w:r>
      <w:r w:rsidR="001976C1">
        <w:rPr>
          <w:rFonts w:ascii="Helvetica" w:hAnsi="Helvetica" w:cs="Helvetica"/>
          <w:b/>
          <w:i w:val="0"/>
          <w:sz w:val="22"/>
          <w:szCs w:val="22"/>
          <w:lang w:val="en-CA"/>
        </w:rPr>
        <w:t>[2]</w:t>
      </w:r>
      <w:r w:rsidRPr="00C12011">
        <w:rPr>
          <w:rFonts w:ascii="Helvetica" w:hAnsi="Helvetica" w:cs="Helvetica"/>
          <w:i w:val="0"/>
          <w:sz w:val="22"/>
          <w:szCs w:val="22"/>
          <w:lang w:val="en-CA"/>
        </w:rPr>
        <w:t>.</w:t>
      </w:r>
    </w:p>
    <w:p w14:paraId="5C5A9060" w14:textId="325EC95A" w:rsidR="001976C1" w:rsidRDefault="001976C1" w:rsidP="001976C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Lidocaine being applied</w:t>
      </w:r>
      <w:r w:rsidR="00254503">
        <w:rPr>
          <w:rFonts w:ascii="Helvetica" w:hAnsi="Helvetica" w:cs="Helvetica"/>
          <w:i w:val="0"/>
          <w:sz w:val="22"/>
          <w:szCs w:val="22"/>
          <w:lang w:val="en-CA"/>
        </w:rPr>
        <w:t xml:space="preserve"> </w:t>
      </w:r>
      <w:r w:rsidR="00254503" w:rsidRPr="00C557A4">
        <w:rPr>
          <w:rFonts w:ascii="Helvetica" w:hAnsi="Helvetica" w:cs="Arial"/>
          <w:color w:val="4472C4" w:themeColor="accent1"/>
          <w:sz w:val="22"/>
          <w:szCs w:val="22"/>
        </w:rPr>
        <w:t xml:space="preserve">Videographer: </w:t>
      </w:r>
      <w:r w:rsidR="00254503">
        <w:rPr>
          <w:rFonts w:ascii="Helvetica" w:hAnsi="Helvetica" w:cs="Arial"/>
          <w:color w:val="4472C4" w:themeColor="accent1"/>
          <w:sz w:val="22"/>
          <w:szCs w:val="22"/>
        </w:rPr>
        <w:t>Critical</w:t>
      </w:r>
      <w:r w:rsidR="00254503" w:rsidRPr="00254503">
        <w:rPr>
          <w:rFonts w:ascii="Helvetica" w:hAnsi="Helvetica" w:cs="Arial"/>
          <w:color w:val="4472C4" w:themeColor="accent1"/>
          <w:sz w:val="22"/>
          <w:szCs w:val="22"/>
        </w:rPr>
        <w:t xml:space="preserve"> shot</w:t>
      </w:r>
    </w:p>
    <w:p w14:paraId="38CEDC18" w14:textId="287A551F" w:rsidR="001976C1" w:rsidRDefault="001976C1" w:rsidP="001976C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SCOPE: Shot of center line </w:t>
      </w:r>
      <w:r w:rsidR="00254503" w:rsidRPr="00C557A4">
        <w:rPr>
          <w:rFonts w:ascii="Helvetica" w:hAnsi="Helvetica" w:cs="Arial"/>
          <w:color w:val="4472C4" w:themeColor="accent1"/>
          <w:sz w:val="22"/>
          <w:szCs w:val="22"/>
        </w:rPr>
        <w:t xml:space="preserve">Videographer: </w:t>
      </w:r>
      <w:r w:rsidR="00254503">
        <w:rPr>
          <w:rFonts w:ascii="Helvetica" w:hAnsi="Helvetica" w:cs="Arial"/>
          <w:color w:val="4472C4" w:themeColor="accent1"/>
          <w:sz w:val="22"/>
          <w:szCs w:val="22"/>
        </w:rPr>
        <w:t>Critical</w:t>
      </w:r>
      <w:r w:rsidR="00254503" w:rsidRPr="00254503">
        <w:rPr>
          <w:rFonts w:ascii="Helvetica" w:hAnsi="Helvetica" w:cs="Arial"/>
          <w:color w:val="4472C4" w:themeColor="accent1"/>
          <w:sz w:val="22"/>
          <w:szCs w:val="22"/>
        </w:rPr>
        <w:t xml:space="preserve"> shot</w:t>
      </w:r>
      <w:r w:rsidR="00254503">
        <w:rPr>
          <w:rFonts w:ascii="Helvetica" w:hAnsi="Helvetica" w:cs="Arial"/>
          <w:color w:val="4472C4" w:themeColor="accent1"/>
          <w:sz w:val="22"/>
          <w:szCs w:val="22"/>
        </w:rPr>
        <w:t xml:space="preserve">; </w:t>
      </w:r>
      <w:r>
        <w:rPr>
          <w:rFonts w:ascii="Helvetica" w:hAnsi="Helvetica" w:cs="Arial"/>
          <w:color w:val="4472C4" w:themeColor="accent1"/>
          <w:sz w:val="22"/>
          <w:szCs w:val="22"/>
        </w:rPr>
        <w:t>Video Editor</w:t>
      </w:r>
      <w:r w:rsidRPr="00C557A4">
        <w:rPr>
          <w:rFonts w:ascii="Helvetica" w:hAnsi="Helvetica" w:cs="Arial"/>
          <w:color w:val="4472C4" w:themeColor="accent1"/>
          <w:sz w:val="22"/>
          <w:szCs w:val="22"/>
        </w:rPr>
        <w:t xml:space="preserve">: </w:t>
      </w:r>
      <w:r>
        <w:rPr>
          <w:rFonts w:ascii="Helvetica" w:hAnsi="Helvetica" w:cs="Arial"/>
          <w:color w:val="4472C4" w:themeColor="accent1"/>
          <w:sz w:val="22"/>
          <w:szCs w:val="22"/>
        </w:rPr>
        <w:t>please emphasize center line when mentioned as necessary/possible</w:t>
      </w:r>
      <w:r w:rsidR="003E2C4C" w:rsidRPr="00C12011">
        <w:rPr>
          <w:rFonts w:ascii="Helvetica" w:hAnsi="Helvetica" w:cs="Helvetica"/>
          <w:i w:val="0"/>
          <w:sz w:val="22"/>
          <w:szCs w:val="22"/>
          <w:lang w:val="en-CA"/>
        </w:rPr>
        <w:t xml:space="preserve"> </w:t>
      </w:r>
    </w:p>
    <w:p w14:paraId="4031569C" w14:textId="67DB5A86" w:rsidR="001976C1" w:rsidRPr="001976C1" w:rsidRDefault="001976C1" w:rsidP="001976C1">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Us</w:t>
      </w:r>
      <w:r w:rsidR="00254503">
        <w:rPr>
          <w:rFonts w:ascii="Helvetica" w:hAnsi="Helvetica" w:cs="Helvetica"/>
          <w:i w:val="0"/>
          <w:sz w:val="22"/>
          <w:szCs w:val="22"/>
          <w:lang w:val="en-CA"/>
        </w:rPr>
        <w:t>ing</w:t>
      </w:r>
      <w:r>
        <w:rPr>
          <w:rFonts w:ascii="Helvetica" w:hAnsi="Helvetica" w:cs="Helvetica"/>
          <w:i w:val="0"/>
          <w:sz w:val="22"/>
          <w:szCs w:val="22"/>
          <w:lang w:val="en-CA"/>
        </w:rPr>
        <w:t xml:space="preserve"> </w:t>
      </w:r>
      <w:r w:rsidR="00254503">
        <w:rPr>
          <w:rFonts w:ascii="Helvetica" w:hAnsi="Helvetica" w:cs="Helvetica"/>
          <w:i w:val="0"/>
          <w:sz w:val="22"/>
          <w:szCs w:val="22"/>
          <w:lang w:val="en-CA"/>
        </w:rPr>
        <w:t xml:space="preserve">fine forceps to stabilize the spinal cord </w:t>
      </w:r>
      <w:r w:rsidR="00254503">
        <w:rPr>
          <w:rFonts w:ascii="Helvetica" w:hAnsi="Helvetica" w:cs="Helvetica"/>
          <w:b/>
          <w:i w:val="0"/>
          <w:sz w:val="22"/>
          <w:szCs w:val="22"/>
          <w:lang w:val="en-CA"/>
        </w:rPr>
        <w:t>[1]</w:t>
      </w:r>
      <w:r w:rsidR="00254503">
        <w:rPr>
          <w:rFonts w:ascii="Helvetica" w:hAnsi="Helvetica" w:cs="Helvetica"/>
          <w:i w:val="0"/>
          <w:sz w:val="22"/>
          <w:szCs w:val="22"/>
          <w:lang w:val="en-CA"/>
        </w:rPr>
        <w:t xml:space="preserve">, use </w:t>
      </w:r>
      <w:r>
        <w:rPr>
          <w:rFonts w:ascii="Helvetica" w:hAnsi="Helvetica" w:cs="Helvetica"/>
          <w:i w:val="0"/>
          <w:sz w:val="22"/>
          <w:szCs w:val="22"/>
          <w:lang w:val="en-CA"/>
        </w:rPr>
        <w:t xml:space="preserve">a dissecting knife to </w:t>
      </w:r>
      <w:proofErr w:type="spellStart"/>
      <w:r>
        <w:rPr>
          <w:rFonts w:ascii="Helvetica" w:hAnsi="Helvetica" w:cs="Helvetica"/>
          <w:i w:val="0"/>
          <w:sz w:val="22"/>
          <w:szCs w:val="22"/>
          <w:lang w:val="en-CA"/>
        </w:rPr>
        <w:t>h</w:t>
      </w:r>
      <w:r w:rsidR="003E2C4C" w:rsidRPr="001976C1">
        <w:rPr>
          <w:rFonts w:ascii="Helvetica" w:hAnsi="Helvetica" w:cs="Helvetica"/>
          <w:i w:val="0"/>
          <w:sz w:val="22"/>
          <w:szCs w:val="22"/>
          <w:lang w:val="en-CA"/>
        </w:rPr>
        <w:t>emisect</w:t>
      </w:r>
      <w:proofErr w:type="spellEnd"/>
      <w:r w:rsidR="003E2C4C" w:rsidRPr="001976C1">
        <w:rPr>
          <w:rFonts w:ascii="Helvetica" w:hAnsi="Helvetica" w:cs="Helvetica"/>
          <w:bCs/>
          <w:i w:val="0"/>
          <w:sz w:val="22"/>
          <w:szCs w:val="22"/>
        </w:rPr>
        <w:t xml:space="preserve"> the spinal cord from </w:t>
      </w:r>
      <w:r>
        <w:rPr>
          <w:rFonts w:ascii="Helvetica" w:hAnsi="Helvetica" w:cs="Helvetica"/>
          <w:bCs/>
          <w:i w:val="0"/>
          <w:sz w:val="22"/>
          <w:szCs w:val="22"/>
        </w:rPr>
        <w:t xml:space="preserve">the </w:t>
      </w:r>
      <w:r w:rsidR="003E2C4C" w:rsidRPr="001976C1">
        <w:rPr>
          <w:rFonts w:ascii="Helvetica" w:hAnsi="Helvetica" w:cs="Helvetica"/>
          <w:bCs/>
          <w:i w:val="0"/>
          <w:sz w:val="22"/>
          <w:szCs w:val="22"/>
        </w:rPr>
        <w:t xml:space="preserve">midline toward one side </w:t>
      </w:r>
      <w:r>
        <w:rPr>
          <w:rFonts w:ascii="Helvetica" w:hAnsi="Helvetica" w:cs="Helvetica"/>
          <w:bCs/>
          <w:i w:val="0"/>
          <w:sz w:val="22"/>
          <w:szCs w:val="22"/>
        </w:rPr>
        <w:t xml:space="preserve">of the animal, taking care </w:t>
      </w:r>
      <w:r w:rsidR="003E2C4C" w:rsidRPr="001976C1">
        <w:rPr>
          <w:rFonts w:ascii="Helvetica" w:hAnsi="Helvetica" w:cs="Helvetica"/>
          <w:bCs/>
          <w:i w:val="0"/>
          <w:sz w:val="22"/>
          <w:szCs w:val="22"/>
        </w:rPr>
        <w:t>not to cut through the anterior spinal artery on the ventral side</w:t>
      </w:r>
      <w:r>
        <w:rPr>
          <w:rFonts w:ascii="Helvetica" w:hAnsi="Helvetica" w:cs="Helvetica"/>
          <w:bCs/>
          <w:i w:val="0"/>
          <w:sz w:val="22"/>
          <w:szCs w:val="22"/>
        </w:rPr>
        <w:t xml:space="preserve"> </w:t>
      </w:r>
      <w:r>
        <w:rPr>
          <w:rFonts w:ascii="Helvetica" w:hAnsi="Helvetica" w:cs="Helvetica"/>
          <w:b/>
          <w:bCs/>
          <w:i w:val="0"/>
          <w:sz w:val="22"/>
          <w:szCs w:val="22"/>
        </w:rPr>
        <w:t>[</w:t>
      </w:r>
      <w:r w:rsidR="00254503">
        <w:rPr>
          <w:rFonts w:ascii="Helvetica" w:hAnsi="Helvetica" w:cs="Helvetica"/>
          <w:b/>
          <w:bCs/>
          <w:i w:val="0"/>
          <w:sz w:val="22"/>
          <w:szCs w:val="22"/>
        </w:rPr>
        <w:t>2</w:t>
      </w:r>
      <w:r>
        <w:rPr>
          <w:rFonts w:ascii="Helvetica" w:hAnsi="Helvetica" w:cs="Helvetica"/>
          <w:b/>
          <w:bCs/>
          <w:i w:val="0"/>
          <w:sz w:val="22"/>
          <w:szCs w:val="22"/>
        </w:rPr>
        <w:t>-TXT]</w:t>
      </w:r>
      <w:r w:rsidR="003E2C4C" w:rsidRPr="001976C1">
        <w:rPr>
          <w:rFonts w:ascii="Helvetica" w:hAnsi="Helvetica" w:cs="Helvetica"/>
          <w:bCs/>
          <w:i w:val="0"/>
          <w:sz w:val="22"/>
          <w:szCs w:val="22"/>
        </w:rPr>
        <w:t>.</w:t>
      </w:r>
    </w:p>
    <w:p w14:paraId="6358D4DC" w14:textId="4A6534CD" w:rsidR="00254503" w:rsidRPr="00254503" w:rsidRDefault="00254503" w:rsidP="001976C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SCOPE: Spinal cord being grasped </w:t>
      </w:r>
      <w:r w:rsidRPr="00C557A4">
        <w:rPr>
          <w:rFonts w:ascii="Helvetica" w:hAnsi="Helvetica" w:cs="Arial"/>
          <w:color w:val="4472C4" w:themeColor="accent1"/>
          <w:sz w:val="22"/>
          <w:szCs w:val="22"/>
        </w:rPr>
        <w:t xml:space="preserve">Videographer: </w:t>
      </w:r>
      <w:r>
        <w:rPr>
          <w:rFonts w:ascii="Helvetica" w:hAnsi="Helvetica" w:cs="Arial"/>
          <w:color w:val="4472C4" w:themeColor="accent1"/>
          <w:sz w:val="22"/>
          <w:szCs w:val="22"/>
        </w:rPr>
        <w:t>Critical</w:t>
      </w:r>
      <w:r w:rsidRPr="00254503">
        <w:rPr>
          <w:rFonts w:ascii="Helvetica" w:hAnsi="Helvetica" w:cs="Arial"/>
          <w:color w:val="4472C4" w:themeColor="accent1"/>
          <w:sz w:val="22"/>
          <w:szCs w:val="22"/>
        </w:rPr>
        <w:t xml:space="preserve"> shot</w:t>
      </w:r>
    </w:p>
    <w:p w14:paraId="5633FED8" w14:textId="06A2FC91" w:rsidR="001976C1" w:rsidRPr="001976C1" w:rsidRDefault="001976C1" w:rsidP="001976C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bCs/>
          <w:i w:val="0"/>
          <w:sz w:val="22"/>
          <w:szCs w:val="22"/>
        </w:rPr>
        <w:lastRenderedPageBreak/>
        <w:t xml:space="preserve">SCOPE: </w:t>
      </w:r>
      <w:r w:rsidR="00254503">
        <w:rPr>
          <w:rFonts w:ascii="Helvetica" w:hAnsi="Helvetica" w:cs="Helvetica"/>
          <w:bCs/>
          <w:i w:val="0"/>
          <w:sz w:val="22"/>
          <w:szCs w:val="22"/>
        </w:rPr>
        <w:t>Hemisection</w:t>
      </w:r>
      <w:r>
        <w:rPr>
          <w:rFonts w:ascii="Helvetica" w:hAnsi="Helvetica" w:cs="Helvetica"/>
          <w:bCs/>
          <w:i w:val="0"/>
          <w:sz w:val="22"/>
          <w:szCs w:val="22"/>
        </w:rPr>
        <w:t xml:space="preserve"> being performed </w:t>
      </w:r>
      <w:r w:rsidRPr="001976C1">
        <w:rPr>
          <w:rFonts w:ascii="Helvetica" w:hAnsi="Helvetica" w:cs="Helvetica"/>
          <w:b/>
          <w:bCs/>
          <w:i w:val="0"/>
          <w:sz w:val="22"/>
          <w:szCs w:val="22"/>
        </w:rPr>
        <w:t xml:space="preserve">TEXT: </w:t>
      </w:r>
      <w:r>
        <w:rPr>
          <w:rFonts w:ascii="Helvetica" w:hAnsi="Helvetica" w:cs="Helvetica"/>
          <w:b/>
          <w:bCs/>
          <w:i w:val="0"/>
          <w:sz w:val="22"/>
          <w:szCs w:val="22"/>
        </w:rPr>
        <w:t>Caution: Do</w:t>
      </w:r>
      <w:r w:rsidRPr="001976C1">
        <w:rPr>
          <w:rFonts w:ascii="Helvetica" w:hAnsi="Helvetica" w:cs="Helvetica"/>
          <w:b/>
          <w:bCs/>
          <w:i w:val="0"/>
          <w:sz w:val="22"/>
          <w:szCs w:val="22"/>
        </w:rPr>
        <w:t xml:space="preserve"> not apply firm pressure to vertebral body</w:t>
      </w:r>
      <w:r w:rsidR="00254503" w:rsidRPr="00254503">
        <w:rPr>
          <w:rFonts w:ascii="Helvetica" w:hAnsi="Helvetica" w:cs="Arial"/>
          <w:color w:val="4472C4" w:themeColor="accent1"/>
          <w:sz w:val="22"/>
          <w:szCs w:val="22"/>
        </w:rPr>
        <w:t xml:space="preserve"> </w:t>
      </w:r>
      <w:r w:rsidR="00254503" w:rsidRPr="00C557A4">
        <w:rPr>
          <w:rFonts w:ascii="Helvetica" w:hAnsi="Helvetica" w:cs="Arial"/>
          <w:color w:val="4472C4" w:themeColor="accent1"/>
          <w:sz w:val="22"/>
          <w:szCs w:val="22"/>
        </w:rPr>
        <w:t xml:space="preserve">Videographer: </w:t>
      </w:r>
      <w:r w:rsidR="00254503">
        <w:rPr>
          <w:rFonts w:ascii="Helvetica" w:hAnsi="Helvetica" w:cs="Arial"/>
          <w:color w:val="4472C4" w:themeColor="accent1"/>
          <w:sz w:val="22"/>
          <w:szCs w:val="22"/>
        </w:rPr>
        <w:t>Critical</w:t>
      </w:r>
      <w:r w:rsidR="00254503" w:rsidRPr="00254503">
        <w:rPr>
          <w:rFonts w:ascii="Helvetica" w:hAnsi="Helvetica" w:cs="Arial"/>
          <w:color w:val="4472C4" w:themeColor="accent1"/>
          <w:sz w:val="22"/>
          <w:szCs w:val="22"/>
        </w:rPr>
        <w:t xml:space="preserve"> shot</w:t>
      </w:r>
      <w:ins w:id="54" w:author="Andrew" w:date="2019-05-08T17:50:00Z">
        <w:r w:rsidR="00295C4D">
          <w:rPr>
            <w:rFonts w:ascii="Helvetica" w:hAnsi="Helvetica" w:cs="Arial"/>
            <w:i w:val="0"/>
            <w:color w:val="4472C4" w:themeColor="accent1"/>
            <w:sz w:val="22"/>
            <w:szCs w:val="22"/>
          </w:rPr>
          <w:t xml:space="preserve"> (Note: </w:t>
        </w:r>
      </w:ins>
      <w:ins w:id="55" w:author="Andrew" w:date="2019-05-08T17:51:00Z">
        <w:r w:rsidR="00295C4D">
          <w:rPr>
            <w:rFonts w:ascii="Helvetica" w:hAnsi="Helvetica" w:cs="Arial"/>
            <w:i w:val="0"/>
            <w:color w:val="4472C4" w:themeColor="accent1"/>
            <w:sz w:val="22"/>
            <w:szCs w:val="22"/>
          </w:rPr>
          <w:t>First cut for hemisection early in the take is better)</w:t>
        </w:r>
      </w:ins>
    </w:p>
    <w:p w14:paraId="28BA8C3F" w14:textId="17A30CBA" w:rsidR="001976C1" w:rsidRPr="001976C1" w:rsidRDefault="003E2C4C" w:rsidP="001976C1">
      <w:pPr>
        <w:pStyle w:val="BodyText"/>
        <w:numPr>
          <w:ilvl w:val="1"/>
          <w:numId w:val="12"/>
        </w:numPr>
        <w:spacing w:before="360"/>
        <w:outlineLvl w:val="0"/>
        <w:rPr>
          <w:rFonts w:ascii="Helvetica" w:hAnsi="Helvetica" w:cs="Helvetica"/>
          <w:i w:val="0"/>
          <w:sz w:val="22"/>
          <w:szCs w:val="22"/>
          <w:lang w:val="en-CA"/>
        </w:rPr>
      </w:pPr>
      <w:r w:rsidRPr="001976C1">
        <w:rPr>
          <w:rFonts w:ascii="Helvetica" w:hAnsi="Helvetica" w:cs="Helvetica"/>
          <w:bCs/>
          <w:i w:val="0"/>
          <w:sz w:val="22"/>
          <w:szCs w:val="22"/>
        </w:rPr>
        <w:t>Using iridectomy scissors</w:t>
      </w:r>
      <w:r w:rsidRPr="001976C1">
        <w:rPr>
          <w:rFonts w:ascii="Helvetica" w:hAnsi="Helvetica" w:cs="Helvetica"/>
          <w:i w:val="0"/>
          <w:sz w:val="22"/>
          <w:szCs w:val="22"/>
          <w:lang w:val="en-CA"/>
        </w:rPr>
        <w:t>, carefully cut through any remaining tissue on the lesioned side of the spinal cord to ensure the ventrolateral quadrant is appropriately transected</w:t>
      </w:r>
      <w:r w:rsidR="001976C1" w:rsidRPr="001976C1">
        <w:rPr>
          <w:rFonts w:ascii="Helvetica" w:hAnsi="Helvetica" w:cs="Helvetica"/>
          <w:i w:val="0"/>
          <w:sz w:val="22"/>
          <w:szCs w:val="22"/>
          <w:lang w:val="en-CA"/>
        </w:rPr>
        <w:t xml:space="preserve"> </w:t>
      </w:r>
      <w:r w:rsidR="001976C1" w:rsidRPr="001976C1">
        <w:rPr>
          <w:rFonts w:ascii="Helvetica" w:hAnsi="Helvetica" w:cs="Helvetica"/>
          <w:b/>
          <w:i w:val="0"/>
          <w:sz w:val="22"/>
          <w:szCs w:val="22"/>
          <w:lang w:val="en-CA"/>
        </w:rPr>
        <w:t>[1]</w:t>
      </w:r>
      <w:r w:rsidR="001976C1" w:rsidRPr="001976C1">
        <w:rPr>
          <w:rFonts w:ascii="Helvetica" w:hAnsi="Helvetica" w:cs="Helvetica"/>
          <w:i w:val="0"/>
          <w:sz w:val="22"/>
          <w:szCs w:val="22"/>
          <w:lang w:val="en-CA"/>
        </w:rPr>
        <w:t xml:space="preserve"> and place</w:t>
      </w:r>
      <w:r w:rsidR="001976C1" w:rsidRPr="001976C1">
        <w:rPr>
          <w:rFonts w:ascii="Helvetica" w:eastAsia="Arial Unicode MS" w:hAnsi="Helvetica" w:cs="Helvetica"/>
          <w:i w:val="0"/>
          <w:color w:val="000000"/>
          <w:sz w:val="22"/>
          <w:szCs w:val="22"/>
          <w:u w:color="000000"/>
          <w:bdr w:val="nil"/>
          <w:lang w:val="en-CA" w:eastAsia="fr-CA"/>
        </w:rPr>
        <w:t xml:space="preserve"> a </w:t>
      </w:r>
      <w:r w:rsidR="001976C1" w:rsidRPr="001976C1">
        <w:rPr>
          <w:rFonts w:ascii="Helvetica" w:hAnsi="Helvetica" w:cs="Helvetica"/>
          <w:i w:val="0"/>
          <w:sz w:val="22"/>
          <w:szCs w:val="22"/>
          <w:lang w:val="en-CA"/>
        </w:rPr>
        <w:t>sterile,</w:t>
      </w:r>
      <w:r w:rsidR="001976C1" w:rsidRPr="001976C1">
        <w:rPr>
          <w:rFonts w:ascii="Helvetica" w:eastAsia="Arial Unicode MS" w:hAnsi="Helvetica" w:cs="Helvetica"/>
          <w:i w:val="0"/>
          <w:color w:val="000000"/>
          <w:sz w:val="22"/>
          <w:szCs w:val="22"/>
          <w:u w:color="000000"/>
          <w:bdr w:val="nil"/>
          <w:lang w:val="en-CA" w:eastAsia="fr-CA"/>
        </w:rPr>
        <w:t xml:space="preserve"> approximately 6- x 2-millimeter, </w:t>
      </w:r>
      <w:r w:rsidRPr="001976C1">
        <w:rPr>
          <w:rFonts w:ascii="Helvetica" w:hAnsi="Helvetica" w:cs="Helvetica"/>
          <w:i w:val="0"/>
          <w:sz w:val="22"/>
          <w:szCs w:val="22"/>
          <w:lang w:val="en-CA"/>
        </w:rPr>
        <w:t xml:space="preserve">saline-soaked </w:t>
      </w:r>
      <w:r w:rsidRPr="001976C1">
        <w:rPr>
          <w:rFonts w:ascii="Helvetica" w:hAnsi="Helvetica" w:cs="Helvetica"/>
          <w:i w:val="0"/>
          <w:sz w:val="22"/>
          <w:szCs w:val="22"/>
        </w:rPr>
        <w:t>hemostatic sponge</w:t>
      </w:r>
      <w:r w:rsidRPr="001976C1">
        <w:rPr>
          <w:rFonts w:ascii="Helvetica" w:hAnsi="Helvetica" w:cs="Helvetica"/>
          <w:i w:val="0"/>
          <w:sz w:val="22"/>
          <w:szCs w:val="22"/>
          <w:lang w:val="en-CA"/>
        </w:rPr>
        <w:t xml:space="preserve"> </w:t>
      </w:r>
      <w:r w:rsidR="001976C1" w:rsidRPr="001976C1">
        <w:rPr>
          <w:rFonts w:ascii="Helvetica" w:hAnsi="Helvetica" w:cs="Helvetica"/>
          <w:i w:val="0"/>
          <w:sz w:val="22"/>
          <w:szCs w:val="22"/>
          <w:lang w:val="en-CA"/>
        </w:rPr>
        <w:t>into</w:t>
      </w:r>
      <w:r w:rsidRPr="001976C1">
        <w:rPr>
          <w:rFonts w:ascii="Helvetica" w:hAnsi="Helvetica" w:cs="Helvetica"/>
          <w:i w:val="0"/>
          <w:sz w:val="22"/>
          <w:szCs w:val="22"/>
          <w:lang w:val="en-CA"/>
        </w:rPr>
        <w:t xml:space="preserve"> the exposed cavity above the spinal cord </w:t>
      </w:r>
      <w:r w:rsidR="001976C1" w:rsidRPr="001976C1">
        <w:rPr>
          <w:rFonts w:ascii="Helvetica" w:hAnsi="Helvetica" w:cs="Helvetica"/>
          <w:b/>
          <w:i w:val="0"/>
          <w:sz w:val="22"/>
          <w:szCs w:val="22"/>
          <w:lang w:val="en-CA"/>
        </w:rPr>
        <w:t>[2]</w:t>
      </w:r>
      <w:r w:rsidR="001976C1" w:rsidRPr="001976C1">
        <w:rPr>
          <w:rFonts w:ascii="Helvetica" w:hAnsi="Helvetica" w:cs="Helvetica"/>
          <w:i w:val="0"/>
          <w:sz w:val="22"/>
          <w:szCs w:val="22"/>
          <w:lang w:val="en-CA"/>
        </w:rPr>
        <w:t>.</w:t>
      </w:r>
    </w:p>
    <w:p w14:paraId="652C0C1E" w14:textId="79350477" w:rsidR="001976C1" w:rsidRDefault="001976C1" w:rsidP="001976C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Tissue being cut</w:t>
      </w:r>
    </w:p>
    <w:p w14:paraId="01F944CB" w14:textId="00887C89" w:rsidR="001976C1" w:rsidRPr="001976C1" w:rsidRDefault="001976C1" w:rsidP="001976C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SCOPE: Sponge being placed</w:t>
      </w:r>
    </w:p>
    <w:p w14:paraId="68928BAE" w14:textId="45E27907" w:rsidR="003E2C4C" w:rsidRPr="001976C1" w:rsidRDefault="001976C1" w:rsidP="001976C1">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Then use </w:t>
      </w:r>
      <w:r w:rsidRPr="001976C1">
        <w:rPr>
          <w:rFonts w:ascii="Helvetica" w:hAnsi="Helvetica" w:cs="Helvetica"/>
          <w:i w:val="0"/>
          <w:sz w:val="22"/>
          <w:szCs w:val="22"/>
          <w:lang w:val="en-CA"/>
        </w:rPr>
        <w:t xml:space="preserve">4-0 </w:t>
      </w:r>
      <w:r w:rsidRPr="001976C1">
        <w:rPr>
          <w:rFonts w:ascii="Helvetica" w:hAnsi="Helvetica" w:cs="Helvetica"/>
          <w:i w:val="0"/>
          <w:sz w:val="22"/>
          <w:szCs w:val="22"/>
        </w:rPr>
        <w:t>polyglactin 910</w:t>
      </w:r>
      <w:r>
        <w:rPr>
          <w:rFonts w:ascii="Helvetica" w:hAnsi="Helvetica" w:cs="Helvetica"/>
          <w:i w:val="0"/>
          <w:sz w:val="22"/>
          <w:szCs w:val="22"/>
        </w:rPr>
        <w:t xml:space="preserve"> </w:t>
      </w:r>
      <w:r w:rsidR="003E2C4C" w:rsidRPr="001976C1">
        <w:rPr>
          <w:rFonts w:ascii="Helvetica" w:hAnsi="Helvetica" w:cs="Helvetica"/>
          <w:i w:val="0"/>
          <w:sz w:val="22"/>
          <w:szCs w:val="22"/>
          <w:lang w:val="en-CA"/>
        </w:rPr>
        <w:t>suture</w:t>
      </w:r>
      <w:r>
        <w:rPr>
          <w:rFonts w:ascii="Helvetica" w:hAnsi="Helvetica" w:cs="Helvetica"/>
          <w:i w:val="0"/>
          <w:sz w:val="22"/>
          <w:szCs w:val="22"/>
          <w:lang w:val="en-CA"/>
        </w:rPr>
        <w:t>s to</w:t>
      </w:r>
      <w:r w:rsidR="003E2C4C" w:rsidRPr="001976C1">
        <w:rPr>
          <w:rFonts w:ascii="Helvetica" w:hAnsi="Helvetica" w:cs="Helvetica"/>
          <w:i w:val="0"/>
          <w:sz w:val="22"/>
          <w:szCs w:val="22"/>
          <w:lang w:val="en-CA"/>
        </w:rPr>
        <w:t xml:space="preserve"> the</w:t>
      </w:r>
      <w:r>
        <w:rPr>
          <w:rFonts w:ascii="Helvetica" w:hAnsi="Helvetica" w:cs="Helvetica"/>
          <w:i w:val="0"/>
          <w:sz w:val="22"/>
          <w:szCs w:val="22"/>
          <w:lang w:val="en-CA"/>
        </w:rPr>
        <w:t xml:space="preserve"> close</w:t>
      </w:r>
      <w:r w:rsidR="003E2C4C" w:rsidRPr="001976C1">
        <w:rPr>
          <w:rFonts w:ascii="Helvetica" w:hAnsi="Helvetica" w:cs="Helvetica"/>
          <w:i w:val="0"/>
          <w:sz w:val="22"/>
          <w:szCs w:val="22"/>
          <w:lang w:val="en-CA"/>
        </w:rPr>
        <w:t xml:space="preserve"> muscle layers</w:t>
      </w:r>
      <w:r>
        <w:rPr>
          <w:rFonts w:ascii="Helvetica" w:hAnsi="Helvetica" w:cs="Helvetica"/>
          <w:i w:val="0"/>
          <w:sz w:val="22"/>
          <w:szCs w:val="22"/>
          <w:lang w:val="en-CA"/>
        </w:rPr>
        <w:t xml:space="preserve"> </w:t>
      </w:r>
      <w:r>
        <w:rPr>
          <w:rFonts w:ascii="Helvetica" w:hAnsi="Helvetica" w:cs="Helvetica"/>
          <w:b/>
          <w:i w:val="0"/>
          <w:sz w:val="22"/>
          <w:szCs w:val="22"/>
          <w:lang w:val="en-CA"/>
        </w:rPr>
        <w:t>[1]</w:t>
      </w:r>
      <w:r>
        <w:rPr>
          <w:rFonts w:ascii="Helvetica" w:hAnsi="Helvetica" w:cs="Helvetica"/>
          <w:i w:val="0"/>
          <w:sz w:val="22"/>
          <w:szCs w:val="22"/>
          <w:lang w:val="en-CA"/>
        </w:rPr>
        <w:t xml:space="preserve"> and</w:t>
      </w:r>
      <w:r w:rsidR="003E2C4C" w:rsidRPr="001976C1">
        <w:rPr>
          <w:rFonts w:ascii="Helvetica" w:hAnsi="Helvetica" w:cs="Helvetica"/>
          <w:i w:val="0"/>
          <w:sz w:val="22"/>
          <w:szCs w:val="22"/>
          <w:lang w:val="en-CA"/>
        </w:rPr>
        <w:t xml:space="preserve"> the skin around the incision site</w:t>
      </w:r>
      <w:r>
        <w:rPr>
          <w:rFonts w:ascii="Helvetica" w:hAnsi="Helvetica" w:cs="Helvetica"/>
          <w:b/>
          <w:i w:val="0"/>
          <w:sz w:val="22"/>
          <w:szCs w:val="22"/>
          <w:lang w:val="en-CA"/>
        </w:rPr>
        <w:t xml:space="preserve"> </w:t>
      </w:r>
      <w:r w:rsidRPr="001976C1">
        <w:rPr>
          <w:rFonts w:ascii="Helvetica" w:hAnsi="Helvetica" w:cs="Helvetica"/>
          <w:b/>
          <w:i w:val="0"/>
          <w:sz w:val="22"/>
          <w:szCs w:val="22"/>
          <w:lang w:val="en-CA"/>
        </w:rPr>
        <w:t>[2]</w:t>
      </w:r>
      <w:r>
        <w:rPr>
          <w:rFonts w:ascii="Helvetica" w:hAnsi="Helvetica" w:cs="Helvetica"/>
          <w:i w:val="0"/>
          <w:sz w:val="22"/>
          <w:szCs w:val="22"/>
          <w:lang w:val="en-CA"/>
        </w:rPr>
        <w:t xml:space="preserve"> and place the </w:t>
      </w:r>
      <w:r w:rsidRPr="001976C1">
        <w:rPr>
          <w:rFonts w:ascii="Helvetica" w:hAnsi="Helvetica" w:cs="Helvetica"/>
          <w:i w:val="0"/>
          <w:sz w:val="22"/>
          <w:szCs w:val="22"/>
          <w:lang w:val="en-CA"/>
        </w:rPr>
        <w:t xml:space="preserve">rat in a warm environment </w:t>
      </w:r>
      <w:r w:rsidRPr="00B97770">
        <w:rPr>
          <w:rFonts w:ascii="Helvetica" w:hAnsi="Helvetica" w:cs="Helvetica"/>
          <w:i w:val="0"/>
          <w:strike/>
          <w:color w:val="FF0000"/>
          <w:sz w:val="22"/>
          <w:szCs w:val="22"/>
          <w:lang w:val="en-CA"/>
          <w:rPrChange w:id="56" w:author="Andrew Brown" w:date="2019-05-07T23:40:00Z">
            <w:rPr>
              <w:rFonts w:ascii="Helvetica" w:hAnsi="Helvetica" w:cs="Helvetica"/>
              <w:i w:val="0"/>
              <w:sz w:val="22"/>
              <w:szCs w:val="22"/>
              <w:lang w:val="en-CA"/>
            </w:rPr>
          </w:rPrChange>
        </w:rPr>
        <w:t>on a heating pad</w:t>
      </w:r>
      <w:r w:rsidRPr="00B97770">
        <w:rPr>
          <w:rFonts w:ascii="Helvetica" w:hAnsi="Helvetica" w:cs="Helvetica"/>
          <w:i w:val="0"/>
          <w:color w:val="FF0000"/>
          <w:sz w:val="22"/>
          <w:szCs w:val="22"/>
          <w:lang w:val="en-CA"/>
          <w:rPrChange w:id="57" w:author="Andrew Brown" w:date="2019-05-07T23:40:00Z">
            <w:rPr>
              <w:rFonts w:ascii="Helvetica" w:hAnsi="Helvetica" w:cs="Helvetica"/>
              <w:i w:val="0"/>
              <w:sz w:val="22"/>
              <w:szCs w:val="22"/>
              <w:lang w:val="en-CA"/>
            </w:rPr>
          </w:rPrChange>
        </w:rPr>
        <w:t xml:space="preserve"> </w:t>
      </w:r>
      <w:ins w:id="58" w:author="Andrew Brown" w:date="2019-05-07T21:36:00Z">
        <w:r w:rsidR="004B2F2C" w:rsidRPr="00B97770">
          <w:rPr>
            <w:rFonts w:ascii="Helvetica" w:hAnsi="Helvetica" w:cs="Helvetica"/>
            <w:i w:val="0"/>
            <w:color w:val="FF0000"/>
            <w:sz w:val="22"/>
            <w:szCs w:val="22"/>
            <w:lang w:val="en-CA"/>
            <w:rPrChange w:id="59" w:author="Andrew Brown" w:date="2019-05-07T23:40:00Z">
              <w:rPr>
                <w:rFonts w:ascii="Helvetica" w:hAnsi="Helvetica" w:cs="Helvetica"/>
                <w:i w:val="0"/>
                <w:sz w:val="22"/>
                <w:szCs w:val="22"/>
                <w:lang w:val="en-CA"/>
              </w:rPr>
            </w:rPrChange>
          </w:rPr>
          <w:t>under a heat lamp</w:t>
        </w:r>
      </w:ins>
      <w:ins w:id="60" w:author="Andrew Brown" w:date="2019-05-07T21:37:00Z">
        <w:r w:rsidR="004B2F2C" w:rsidRPr="00B97770">
          <w:rPr>
            <w:rFonts w:ascii="Helvetica" w:hAnsi="Helvetica" w:cs="Helvetica"/>
            <w:i w:val="0"/>
            <w:color w:val="FF0000"/>
            <w:sz w:val="22"/>
            <w:szCs w:val="22"/>
            <w:lang w:val="en-CA"/>
            <w:rPrChange w:id="61" w:author="Andrew Brown" w:date="2019-05-07T23:40:00Z">
              <w:rPr>
                <w:rFonts w:ascii="Helvetica" w:hAnsi="Helvetica" w:cs="Helvetica"/>
                <w:i w:val="0"/>
                <w:sz w:val="22"/>
                <w:szCs w:val="22"/>
                <w:lang w:val="en-CA"/>
              </w:rPr>
            </w:rPrChange>
          </w:rPr>
          <w:t xml:space="preserve"> (please change narration)</w:t>
        </w:r>
      </w:ins>
      <w:ins w:id="62" w:author="Andrew Brown" w:date="2019-05-07T21:36:00Z">
        <w:r w:rsidR="004B2F2C" w:rsidRPr="00B97770">
          <w:rPr>
            <w:rFonts w:ascii="Helvetica" w:hAnsi="Helvetica" w:cs="Helvetica"/>
            <w:i w:val="0"/>
            <w:color w:val="FF0000"/>
            <w:sz w:val="22"/>
            <w:szCs w:val="22"/>
            <w:lang w:val="en-CA"/>
            <w:rPrChange w:id="63" w:author="Andrew Brown" w:date="2019-05-07T23:40:00Z">
              <w:rPr>
                <w:rFonts w:ascii="Helvetica" w:hAnsi="Helvetica" w:cs="Helvetica"/>
                <w:i w:val="0"/>
                <w:sz w:val="22"/>
                <w:szCs w:val="22"/>
                <w:lang w:val="en-CA"/>
              </w:rPr>
            </w:rPrChange>
          </w:rPr>
          <w:t xml:space="preserve"> </w:t>
        </w:r>
      </w:ins>
      <w:r>
        <w:rPr>
          <w:rFonts w:ascii="Helvetica" w:hAnsi="Helvetica" w:cs="Helvetica"/>
          <w:i w:val="0"/>
          <w:sz w:val="22"/>
          <w:szCs w:val="22"/>
          <w:lang w:val="en-CA"/>
        </w:rPr>
        <w:t xml:space="preserve">with monitoring until full recovery </w:t>
      </w:r>
      <w:r>
        <w:rPr>
          <w:rFonts w:ascii="Helvetica" w:hAnsi="Helvetica" w:cs="Helvetica"/>
          <w:b/>
          <w:i w:val="0"/>
          <w:sz w:val="22"/>
          <w:szCs w:val="22"/>
          <w:lang w:val="en-CA"/>
        </w:rPr>
        <w:t>[3</w:t>
      </w:r>
      <w:r w:rsidR="00A13694">
        <w:rPr>
          <w:rFonts w:ascii="Helvetica" w:hAnsi="Helvetica" w:cs="Helvetica"/>
          <w:b/>
          <w:i w:val="0"/>
          <w:sz w:val="22"/>
          <w:szCs w:val="22"/>
          <w:lang w:val="en-CA"/>
        </w:rPr>
        <w:t>-TXT</w:t>
      </w:r>
      <w:r>
        <w:rPr>
          <w:rFonts w:ascii="Helvetica" w:hAnsi="Helvetica" w:cs="Helvetica"/>
          <w:b/>
          <w:i w:val="0"/>
          <w:sz w:val="22"/>
          <w:szCs w:val="22"/>
          <w:lang w:val="en-CA"/>
        </w:rPr>
        <w:t>]</w:t>
      </w:r>
      <w:r w:rsidRPr="001976C1">
        <w:rPr>
          <w:rFonts w:ascii="Helvetica" w:hAnsi="Helvetica" w:cs="Helvetica"/>
          <w:i w:val="0"/>
          <w:sz w:val="22"/>
          <w:szCs w:val="22"/>
          <w:lang w:val="en-CA"/>
        </w:rPr>
        <w:t xml:space="preserve">. </w:t>
      </w:r>
    </w:p>
    <w:p w14:paraId="3695A205" w14:textId="612E51E4" w:rsidR="001976C1" w:rsidRDefault="007B7E09" w:rsidP="001976C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CU: </w:t>
      </w:r>
      <w:r w:rsidR="001976C1">
        <w:rPr>
          <w:rFonts w:ascii="Helvetica" w:hAnsi="Helvetica" w:cs="Helvetica"/>
          <w:i w:val="0"/>
          <w:sz w:val="22"/>
          <w:szCs w:val="22"/>
          <w:lang w:val="en-CA"/>
        </w:rPr>
        <w:t>Sutures being placed in muscles</w:t>
      </w:r>
      <w:r w:rsidR="00254503">
        <w:rPr>
          <w:rFonts w:ascii="Helvetica" w:hAnsi="Helvetica" w:cs="Helvetica"/>
          <w:i w:val="0"/>
          <w:sz w:val="22"/>
          <w:szCs w:val="22"/>
          <w:lang w:val="en-CA"/>
        </w:rPr>
        <w:t xml:space="preserve"> </w:t>
      </w:r>
      <w:r w:rsidR="00254503" w:rsidRPr="00C557A4">
        <w:rPr>
          <w:rFonts w:ascii="Helvetica" w:hAnsi="Helvetica" w:cs="Arial"/>
          <w:color w:val="4472C4" w:themeColor="accent1"/>
          <w:sz w:val="22"/>
          <w:szCs w:val="22"/>
        </w:rPr>
        <w:t xml:space="preserve">Videographer: </w:t>
      </w:r>
      <w:r w:rsidR="00254503" w:rsidRPr="00254503">
        <w:rPr>
          <w:rFonts w:ascii="Helvetica" w:hAnsi="Helvetica" w:cs="Arial"/>
          <w:color w:val="4472C4" w:themeColor="accent1"/>
          <w:sz w:val="22"/>
          <w:szCs w:val="22"/>
        </w:rPr>
        <w:t>Important shot</w:t>
      </w:r>
    </w:p>
    <w:p w14:paraId="7F8F1328" w14:textId="49087C9B" w:rsidR="001976C1" w:rsidRDefault="007B7E09" w:rsidP="001976C1">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CU</w:t>
      </w:r>
      <w:r w:rsidR="001976C1">
        <w:rPr>
          <w:rFonts w:ascii="Helvetica" w:hAnsi="Helvetica" w:cs="Helvetica"/>
          <w:i w:val="0"/>
          <w:sz w:val="22"/>
          <w:szCs w:val="22"/>
          <w:lang w:val="en-CA"/>
        </w:rPr>
        <w:t xml:space="preserve">: Sutures being placed in skin </w:t>
      </w:r>
      <w:r w:rsidR="00254503" w:rsidRPr="00C557A4">
        <w:rPr>
          <w:rFonts w:ascii="Helvetica" w:hAnsi="Helvetica" w:cs="Arial"/>
          <w:color w:val="4472C4" w:themeColor="accent1"/>
          <w:sz w:val="22"/>
          <w:szCs w:val="22"/>
        </w:rPr>
        <w:t xml:space="preserve">Videographer: </w:t>
      </w:r>
      <w:r w:rsidR="00254503" w:rsidRPr="00254503">
        <w:rPr>
          <w:rFonts w:ascii="Helvetica" w:hAnsi="Helvetica" w:cs="Arial"/>
          <w:color w:val="4472C4" w:themeColor="accent1"/>
          <w:sz w:val="22"/>
          <w:szCs w:val="22"/>
        </w:rPr>
        <w:t>Important shot</w:t>
      </w:r>
    </w:p>
    <w:p w14:paraId="51DD44E3" w14:textId="31F1DB2D" w:rsidR="00755BBE" w:rsidRPr="00755BBE" w:rsidRDefault="001976C1" w:rsidP="00755BBE">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MED: Talent placing rat into cage </w:t>
      </w:r>
      <w:r w:rsidRPr="00B97770">
        <w:rPr>
          <w:rFonts w:ascii="Helvetica" w:hAnsi="Helvetica" w:cs="Helvetica"/>
          <w:i w:val="0"/>
          <w:strike/>
          <w:color w:val="FF0000"/>
          <w:sz w:val="22"/>
          <w:szCs w:val="22"/>
          <w:lang w:val="en-CA"/>
          <w:rPrChange w:id="64" w:author="Andrew Brown" w:date="2019-05-07T23:40:00Z">
            <w:rPr>
              <w:rFonts w:ascii="Helvetica" w:hAnsi="Helvetica" w:cs="Helvetica"/>
              <w:i w:val="0"/>
              <w:sz w:val="22"/>
              <w:szCs w:val="22"/>
              <w:lang w:val="en-CA"/>
            </w:rPr>
          </w:rPrChange>
        </w:rPr>
        <w:t>on heat pad</w:t>
      </w:r>
      <w:ins w:id="65" w:author="Andrew Brown" w:date="2019-05-07T21:37:00Z">
        <w:r w:rsidR="004B2F2C" w:rsidRPr="00B97770">
          <w:rPr>
            <w:rFonts w:ascii="Helvetica" w:hAnsi="Helvetica" w:cs="Helvetica"/>
            <w:color w:val="FF0000"/>
            <w:sz w:val="22"/>
            <w:szCs w:val="22"/>
            <w:lang w:val="en-CA"/>
            <w:rPrChange w:id="66" w:author="Andrew Brown" w:date="2019-05-07T23:40:00Z">
              <w:rPr>
                <w:rFonts w:ascii="Helvetica" w:hAnsi="Helvetica" w:cs="Helvetica"/>
                <w:color w:val="4472C4" w:themeColor="accent1"/>
                <w:sz w:val="22"/>
                <w:szCs w:val="22"/>
                <w:lang w:val="en-CA"/>
              </w:rPr>
            </w:rPrChange>
          </w:rPr>
          <w:t xml:space="preserve"> </w:t>
        </w:r>
        <w:r w:rsidR="004B2F2C" w:rsidRPr="00B97770">
          <w:rPr>
            <w:rFonts w:ascii="Helvetica" w:hAnsi="Helvetica" w:cs="Helvetica"/>
            <w:i w:val="0"/>
            <w:color w:val="FF0000"/>
            <w:sz w:val="22"/>
            <w:szCs w:val="22"/>
            <w:lang w:val="en-CA"/>
            <w:rPrChange w:id="67" w:author="Andrew Brown" w:date="2019-05-07T23:40:00Z">
              <w:rPr>
                <w:rFonts w:ascii="Helvetica" w:hAnsi="Helvetica" w:cs="Helvetica"/>
                <w:i w:val="0"/>
                <w:color w:val="4472C4" w:themeColor="accent1"/>
                <w:sz w:val="22"/>
                <w:szCs w:val="22"/>
                <w:lang w:val="en-CA"/>
              </w:rPr>
            </w:rPrChange>
          </w:rPr>
          <w:t>under a heat lamp</w:t>
        </w:r>
      </w:ins>
      <w:r w:rsidRPr="00B97770">
        <w:rPr>
          <w:rFonts w:ascii="Helvetica" w:hAnsi="Helvetica" w:cs="Helvetica"/>
          <w:color w:val="FF0000"/>
          <w:sz w:val="22"/>
          <w:szCs w:val="22"/>
          <w:lang w:val="en-CA"/>
          <w:rPrChange w:id="68" w:author="Andrew Brown" w:date="2019-05-07T23:40:00Z">
            <w:rPr>
              <w:rFonts w:ascii="Helvetica" w:hAnsi="Helvetica" w:cs="Helvetica"/>
              <w:i w:val="0"/>
              <w:sz w:val="22"/>
              <w:szCs w:val="22"/>
              <w:lang w:val="en-CA"/>
            </w:rPr>
          </w:rPrChange>
        </w:rPr>
        <w:t xml:space="preserve"> </w:t>
      </w:r>
      <w:r w:rsidRPr="001976C1">
        <w:rPr>
          <w:rFonts w:ascii="Helvetica" w:hAnsi="Helvetica" w:cs="Helvetica"/>
          <w:color w:val="4472C4" w:themeColor="accent1"/>
          <w:sz w:val="22"/>
          <w:szCs w:val="22"/>
          <w:lang w:val="en-CA"/>
        </w:rPr>
        <w:t xml:space="preserve">Videographer: More Talent than rat in shot </w:t>
      </w:r>
      <w:r>
        <w:rPr>
          <w:rFonts w:ascii="Helvetica" w:hAnsi="Helvetica" w:cs="Helvetica"/>
          <w:b/>
          <w:i w:val="0"/>
          <w:sz w:val="22"/>
          <w:szCs w:val="22"/>
          <w:lang w:val="en-CA"/>
        </w:rPr>
        <w:t>TEXT: See text for full post-surgical care details</w:t>
      </w:r>
    </w:p>
    <w:p w14:paraId="1205E0A5" w14:textId="5E8A585F" w:rsidR="003E2C4C" w:rsidRPr="00755BBE" w:rsidRDefault="003E2C4C" w:rsidP="00755BBE">
      <w:pPr>
        <w:pStyle w:val="BodyText"/>
        <w:numPr>
          <w:ilvl w:val="0"/>
          <w:numId w:val="12"/>
        </w:numPr>
        <w:spacing w:before="360"/>
        <w:outlineLvl w:val="0"/>
        <w:rPr>
          <w:rFonts w:ascii="Helvetica" w:hAnsi="Helvetica" w:cs="Helvetica"/>
          <w:i w:val="0"/>
          <w:sz w:val="22"/>
          <w:szCs w:val="22"/>
          <w:lang w:val="en-CA"/>
        </w:rPr>
      </w:pPr>
      <w:r w:rsidRPr="00755BBE">
        <w:rPr>
          <w:rFonts w:ascii="Helvetica" w:hAnsi="Helvetica" w:cs="Helvetica"/>
          <w:b/>
          <w:i w:val="0"/>
          <w:sz w:val="22"/>
          <w:szCs w:val="22"/>
          <w:lang w:val="en-CA"/>
        </w:rPr>
        <w:t>Open-</w:t>
      </w:r>
      <w:r w:rsidR="00755BBE">
        <w:rPr>
          <w:rFonts w:ascii="Helvetica" w:hAnsi="Helvetica" w:cs="Helvetica"/>
          <w:b/>
          <w:i w:val="0"/>
          <w:sz w:val="22"/>
          <w:szCs w:val="22"/>
          <w:lang w:val="en-CA"/>
        </w:rPr>
        <w:t>F</w:t>
      </w:r>
      <w:r w:rsidRPr="00755BBE">
        <w:rPr>
          <w:rFonts w:ascii="Helvetica" w:hAnsi="Helvetica" w:cs="Helvetica"/>
          <w:b/>
          <w:i w:val="0"/>
          <w:sz w:val="22"/>
          <w:szCs w:val="22"/>
          <w:lang w:val="en-CA"/>
        </w:rPr>
        <w:t xml:space="preserve">ield </w:t>
      </w:r>
      <w:r w:rsidR="00755BBE">
        <w:rPr>
          <w:rFonts w:ascii="Helvetica" w:hAnsi="Helvetica" w:cs="Helvetica"/>
          <w:b/>
          <w:i w:val="0"/>
          <w:sz w:val="22"/>
          <w:szCs w:val="22"/>
          <w:lang w:val="en-CA"/>
        </w:rPr>
        <w:t>T</w:t>
      </w:r>
      <w:r w:rsidRPr="00755BBE">
        <w:rPr>
          <w:rFonts w:ascii="Helvetica" w:hAnsi="Helvetica" w:cs="Helvetica"/>
          <w:b/>
          <w:i w:val="0"/>
          <w:sz w:val="22"/>
          <w:szCs w:val="22"/>
          <w:lang w:val="en-CA"/>
        </w:rPr>
        <w:t xml:space="preserve">esting and </w:t>
      </w:r>
      <w:r w:rsidR="00755BBE">
        <w:rPr>
          <w:rFonts w:ascii="Helvetica" w:hAnsi="Helvetica" w:cs="Helvetica"/>
          <w:b/>
          <w:i w:val="0"/>
          <w:sz w:val="22"/>
          <w:szCs w:val="22"/>
          <w:lang w:val="en-CA"/>
        </w:rPr>
        <w:t>L</w:t>
      </w:r>
      <w:r w:rsidRPr="00755BBE">
        <w:rPr>
          <w:rFonts w:ascii="Helvetica" w:hAnsi="Helvetica" w:cs="Helvetica"/>
          <w:b/>
          <w:i w:val="0"/>
          <w:sz w:val="22"/>
          <w:szCs w:val="22"/>
          <w:lang w:val="en-CA"/>
        </w:rPr>
        <w:t xml:space="preserve">ocomotor </w:t>
      </w:r>
      <w:r w:rsidR="00755BBE">
        <w:rPr>
          <w:rFonts w:ascii="Helvetica" w:hAnsi="Helvetica" w:cs="Helvetica"/>
          <w:b/>
          <w:i w:val="0"/>
          <w:sz w:val="22"/>
          <w:szCs w:val="22"/>
          <w:lang w:val="en-CA"/>
        </w:rPr>
        <w:t>P</w:t>
      </w:r>
      <w:r w:rsidRPr="00755BBE">
        <w:rPr>
          <w:rFonts w:ascii="Helvetica" w:hAnsi="Helvetica" w:cs="Helvetica"/>
          <w:b/>
          <w:i w:val="0"/>
          <w:sz w:val="22"/>
          <w:szCs w:val="22"/>
          <w:lang w:val="en-CA"/>
        </w:rPr>
        <w:t xml:space="preserve">erformance </w:t>
      </w:r>
      <w:r w:rsidR="00755BBE">
        <w:rPr>
          <w:rFonts w:ascii="Helvetica" w:hAnsi="Helvetica" w:cs="Helvetica"/>
          <w:b/>
          <w:i w:val="0"/>
          <w:sz w:val="22"/>
          <w:szCs w:val="22"/>
          <w:lang w:val="en-CA"/>
        </w:rPr>
        <w:t>S</w:t>
      </w:r>
      <w:r w:rsidRPr="00755BBE">
        <w:rPr>
          <w:rFonts w:ascii="Helvetica" w:hAnsi="Helvetica" w:cs="Helvetica"/>
          <w:b/>
          <w:i w:val="0"/>
          <w:sz w:val="22"/>
          <w:szCs w:val="22"/>
          <w:lang w:val="en-CA"/>
        </w:rPr>
        <w:t>coring</w:t>
      </w:r>
    </w:p>
    <w:p w14:paraId="7C6D2EB7" w14:textId="44F7B09E" w:rsidR="00755BBE" w:rsidRDefault="0073180C" w:rsidP="00755BBE">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At the appropriate experimental time point</w:t>
      </w:r>
      <w:r w:rsidR="007B7E09">
        <w:rPr>
          <w:rFonts w:ascii="Helvetica" w:hAnsi="Helvetica" w:cs="Helvetica"/>
          <w:i w:val="0"/>
          <w:sz w:val="22"/>
          <w:szCs w:val="22"/>
          <w:lang w:val="en-CA"/>
        </w:rPr>
        <w:t xml:space="preserve"> for behavioural testing</w:t>
      </w:r>
      <w:r w:rsidR="00A26CAA">
        <w:rPr>
          <w:rFonts w:ascii="Helvetica" w:hAnsi="Helvetica" w:cs="Helvetica"/>
          <w:i w:val="0"/>
          <w:sz w:val="22"/>
          <w:szCs w:val="22"/>
          <w:lang w:val="en-CA"/>
        </w:rPr>
        <w:t>,</w:t>
      </w:r>
      <w:r>
        <w:rPr>
          <w:rFonts w:ascii="Helvetica" w:hAnsi="Helvetica" w:cs="Helvetica"/>
          <w:i w:val="0"/>
          <w:sz w:val="22"/>
          <w:szCs w:val="22"/>
          <w:lang w:val="en-CA"/>
        </w:rPr>
        <w:t xml:space="preserve"> after</w:t>
      </w:r>
      <w:r w:rsidR="00755BBE">
        <w:rPr>
          <w:rFonts w:ascii="Helvetica" w:hAnsi="Helvetica" w:cs="Helvetica"/>
          <w:i w:val="0"/>
          <w:sz w:val="22"/>
          <w:szCs w:val="22"/>
          <w:lang w:val="en-CA"/>
        </w:rPr>
        <w:t xml:space="preserve"> the rats have been habituated to the arena, begin the video recording </w:t>
      </w:r>
      <w:r w:rsidR="00755BBE">
        <w:rPr>
          <w:rFonts w:ascii="Helvetica" w:hAnsi="Helvetica" w:cs="Helvetica"/>
          <w:b/>
          <w:i w:val="0"/>
          <w:sz w:val="22"/>
          <w:szCs w:val="22"/>
          <w:lang w:val="en-CA"/>
        </w:rPr>
        <w:t>[1-TXT]</w:t>
      </w:r>
      <w:r w:rsidR="00755BBE">
        <w:rPr>
          <w:rFonts w:ascii="Helvetica" w:hAnsi="Helvetica" w:cs="Helvetica"/>
          <w:i w:val="0"/>
          <w:sz w:val="22"/>
          <w:szCs w:val="22"/>
          <w:lang w:val="en-CA"/>
        </w:rPr>
        <w:t xml:space="preserve"> and place a rat in the center of the </w:t>
      </w:r>
      <w:r w:rsidR="00755BBE" w:rsidRPr="00755BBE">
        <w:rPr>
          <w:rFonts w:ascii="Helvetica" w:hAnsi="Helvetica" w:cs="Helvetica"/>
          <w:i w:val="0"/>
          <w:sz w:val="22"/>
          <w:szCs w:val="22"/>
          <w:lang w:val="en-CA"/>
        </w:rPr>
        <w:t>arena under dim light conditions to encourage locomotor activity</w:t>
      </w:r>
      <w:r w:rsidR="00755BBE">
        <w:rPr>
          <w:rFonts w:ascii="Helvetica" w:hAnsi="Helvetica" w:cs="Helvetica"/>
          <w:i w:val="0"/>
          <w:sz w:val="22"/>
          <w:szCs w:val="22"/>
          <w:lang w:val="en-CA"/>
        </w:rPr>
        <w:t xml:space="preserve"> </w:t>
      </w:r>
      <w:r w:rsidR="00755BBE">
        <w:rPr>
          <w:rFonts w:ascii="Helvetica" w:hAnsi="Helvetica" w:cs="Helvetica"/>
          <w:b/>
          <w:i w:val="0"/>
          <w:sz w:val="22"/>
          <w:szCs w:val="22"/>
          <w:lang w:val="en-CA"/>
        </w:rPr>
        <w:t>[2]</w:t>
      </w:r>
      <w:r w:rsidR="00755BBE">
        <w:rPr>
          <w:rFonts w:ascii="Helvetica" w:hAnsi="Helvetica" w:cs="Helvetica"/>
          <w:i w:val="0"/>
          <w:sz w:val="22"/>
          <w:szCs w:val="22"/>
          <w:lang w:val="en-CA"/>
        </w:rPr>
        <w:t>.</w:t>
      </w:r>
    </w:p>
    <w:p w14:paraId="1ED8760A" w14:textId="27AE878F" w:rsidR="00755BBE" w:rsidRPr="00B97770" w:rsidRDefault="00755BBE" w:rsidP="00755BBE">
      <w:pPr>
        <w:pStyle w:val="BodyText"/>
        <w:numPr>
          <w:ilvl w:val="2"/>
          <w:numId w:val="12"/>
        </w:numPr>
        <w:spacing w:before="360"/>
        <w:outlineLvl w:val="0"/>
        <w:rPr>
          <w:rFonts w:ascii="Helvetica" w:hAnsi="Helvetica" w:cs="Helvetica"/>
          <w:i w:val="0"/>
          <w:color w:val="FF0000"/>
          <w:sz w:val="22"/>
          <w:szCs w:val="22"/>
          <w:lang w:val="en-CA"/>
          <w:rPrChange w:id="69" w:author="Andrew Brown" w:date="2019-05-07T23:40:00Z">
            <w:rPr>
              <w:rFonts w:ascii="Helvetica" w:hAnsi="Helvetica" w:cs="Helvetica"/>
              <w:i w:val="0"/>
              <w:sz w:val="22"/>
              <w:szCs w:val="22"/>
              <w:lang w:val="en-CA"/>
            </w:rPr>
          </w:rPrChange>
        </w:rPr>
      </w:pPr>
      <w:r>
        <w:rPr>
          <w:rFonts w:ascii="Helvetica" w:hAnsi="Helvetica" w:cs="Helvetica"/>
          <w:i w:val="0"/>
          <w:sz w:val="22"/>
          <w:szCs w:val="22"/>
          <w:lang w:val="en-CA"/>
        </w:rPr>
        <w:t xml:space="preserve">WIDE: Talent starting recording </w:t>
      </w:r>
      <w:r>
        <w:rPr>
          <w:rFonts w:ascii="Helvetica" w:hAnsi="Helvetica" w:cs="Helvetica"/>
          <w:b/>
          <w:i w:val="0"/>
          <w:sz w:val="22"/>
          <w:szCs w:val="22"/>
          <w:lang w:val="en-CA"/>
        </w:rPr>
        <w:t>TEXT: See text for habituation/arena setup details</w:t>
      </w:r>
      <w:ins w:id="70" w:author="Andrew Brown" w:date="2019-05-07T21:38:00Z">
        <w:r w:rsidR="00591DEB">
          <w:rPr>
            <w:rFonts w:ascii="Helvetica" w:hAnsi="Helvetica" w:cs="Helvetica"/>
            <w:b/>
            <w:i w:val="0"/>
            <w:sz w:val="22"/>
            <w:szCs w:val="22"/>
            <w:lang w:val="en-CA"/>
          </w:rPr>
          <w:t xml:space="preserve"> </w:t>
        </w:r>
        <w:r w:rsidR="00591DEB" w:rsidRPr="00B97770">
          <w:rPr>
            <w:rFonts w:ascii="Helvetica" w:hAnsi="Helvetica" w:cs="Helvetica"/>
            <w:i w:val="0"/>
            <w:color w:val="FF0000"/>
            <w:sz w:val="22"/>
            <w:szCs w:val="22"/>
            <w:lang w:val="en-CA"/>
            <w:rPrChange w:id="71" w:author="Andrew Brown" w:date="2019-05-07T23:40:00Z">
              <w:rPr>
                <w:rFonts w:ascii="Helvetica" w:hAnsi="Helvetica" w:cs="Helvetica"/>
                <w:i w:val="0"/>
                <w:sz w:val="22"/>
                <w:szCs w:val="22"/>
                <w:lang w:val="en-CA"/>
              </w:rPr>
            </w:rPrChange>
          </w:rPr>
          <w:t>(</w:t>
        </w:r>
      </w:ins>
      <w:ins w:id="72" w:author="Andrew Brown" w:date="2019-05-07T21:39:00Z">
        <w:r w:rsidR="00591DEB" w:rsidRPr="00B97770">
          <w:rPr>
            <w:rFonts w:ascii="Helvetica" w:hAnsi="Helvetica" w:cs="Helvetica"/>
            <w:i w:val="0"/>
            <w:color w:val="FF0000"/>
            <w:sz w:val="22"/>
            <w:szCs w:val="22"/>
            <w:lang w:val="en-CA"/>
            <w:rPrChange w:id="73" w:author="Andrew Brown" w:date="2019-05-07T23:40:00Z">
              <w:rPr>
                <w:rFonts w:ascii="Helvetica" w:hAnsi="Helvetica" w:cs="Helvetica"/>
                <w:i w:val="0"/>
                <w:sz w:val="22"/>
                <w:szCs w:val="22"/>
                <w:lang w:val="en-CA"/>
              </w:rPr>
            </w:rPrChange>
          </w:rPr>
          <w:t>NOTE: 3.1.1</w:t>
        </w:r>
      </w:ins>
      <w:ins w:id="74" w:author="Andrew Brown" w:date="2019-05-07T23:43:00Z">
        <w:r w:rsidR="004A188E">
          <w:rPr>
            <w:rFonts w:ascii="Helvetica" w:hAnsi="Helvetica" w:cs="Helvetica"/>
            <w:i w:val="0"/>
            <w:color w:val="FF0000"/>
            <w:sz w:val="22"/>
            <w:szCs w:val="22"/>
            <w:lang w:val="en-CA"/>
          </w:rPr>
          <w:t xml:space="preserve"> </w:t>
        </w:r>
      </w:ins>
      <w:ins w:id="75" w:author="Andrew Brown" w:date="2019-05-07T21:39:00Z">
        <w:r w:rsidR="00591DEB" w:rsidRPr="00B97770">
          <w:rPr>
            <w:rFonts w:ascii="Helvetica" w:hAnsi="Helvetica" w:cs="Helvetica"/>
            <w:i w:val="0"/>
            <w:color w:val="FF0000"/>
            <w:sz w:val="22"/>
            <w:szCs w:val="22"/>
            <w:lang w:val="en-CA"/>
            <w:rPrChange w:id="76" w:author="Andrew Brown" w:date="2019-05-07T23:40:00Z">
              <w:rPr>
                <w:rFonts w:ascii="Helvetica" w:hAnsi="Helvetica" w:cs="Helvetica"/>
                <w:i w:val="0"/>
                <w:sz w:val="22"/>
                <w:szCs w:val="22"/>
                <w:lang w:val="en-CA"/>
              </w:rPr>
            </w:rPrChange>
          </w:rPr>
          <w:t xml:space="preserve">t2 is </w:t>
        </w:r>
        <w:proofErr w:type="gramStart"/>
        <w:r w:rsidR="00591DEB" w:rsidRPr="00B97770">
          <w:rPr>
            <w:rFonts w:ascii="Helvetica" w:hAnsi="Helvetica" w:cs="Helvetica"/>
            <w:i w:val="0"/>
            <w:color w:val="FF0000"/>
            <w:sz w:val="22"/>
            <w:szCs w:val="22"/>
            <w:lang w:val="en-CA"/>
            <w:rPrChange w:id="77" w:author="Andrew Brown" w:date="2019-05-07T23:40:00Z">
              <w:rPr>
                <w:rFonts w:ascii="Helvetica" w:hAnsi="Helvetica" w:cs="Helvetica"/>
                <w:i w:val="0"/>
                <w:sz w:val="22"/>
                <w:szCs w:val="22"/>
                <w:lang w:val="en-CA"/>
              </w:rPr>
            </w:rPrChange>
          </w:rPr>
          <w:t>actually 3.1.2</w:t>
        </w:r>
        <w:proofErr w:type="gramEnd"/>
        <w:r w:rsidR="00591DEB" w:rsidRPr="00B97770">
          <w:rPr>
            <w:rFonts w:ascii="Helvetica" w:hAnsi="Helvetica" w:cs="Helvetica"/>
            <w:i w:val="0"/>
            <w:color w:val="FF0000"/>
            <w:sz w:val="22"/>
            <w:szCs w:val="22"/>
            <w:lang w:val="en-CA"/>
            <w:rPrChange w:id="78" w:author="Andrew Brown" w:date="2019-05-07T23:40:00Z">
              <w:rPr>
                <w:rFonts w:ascii="Helvetica" w:hAnsi="Helvetica" w:cs="Helvetica"/>
                <w:i w:val="0"/>
                <w:sz w:val="22"/>
                <w:szCs w:val="22"/>
                <w:lang w:val="en-CA"/>
              </w:rPr>
            </w:rPrChange>
          </w:rPr>
          <w:t xml:space="preserve"> t2)</w:t>
        </w:r>
      </w:ins>
    </w:p>
    <w:p w14:paraId="6B450827" w14:textId="731E6F2B" w:rsidR="00755BBE" w:rsidRDefault="00755BBE" w:rsidP="00755BBE">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MED: Talent placing rat into arena</w:t>
      </w:r>
      <w:r w:rsidR="00254503">
        <w:rPr>
          <w:rFonts w:ascii="Helvetica" w:hAnsi="Helvetica" w:cs="Helvetica"/>
          <w:i w:val="0"/>
          <w:sz w:val="22"/>
          <w:szCs w:val="22"/>
          <w:lang w:val="en-CA"/>
        </w:rPr>
        <w:t xml:space="preserve"> </w:t>
      </w:r>
      <w:r w:rsidR="00254503" w:rsidRPr="00C557A4">
        <w:rPr>
          <w:rFonts w:ascii="Helvetica" w:hAnsi="Helvetica" w:cs="Arial"/>
          <w:color w:val="4472C4" w:themeColor="accent1"/>
          <w:sz w:val="22"/>
          <w:szCs w:val="22"/>
        </w:rPr>
        <w:t xml:space="preserve">Videographer: </w:t>
      </w:r>
      <w:r w:rsidR="00254503" w:rsidRPr="00254503">
        <w:rPr>
          <w:rFonts w:ascii="Helvetica" w:hAnsi="Helvetica" w:cs="Arial"/>
          <w:color w:val="4472C4" w:themeColor="accent1"/>
          <w:sz w:val="22"/>
          <w:szCs w:val="22"/>
        </w:rPr>
        <w:t>Important shot</w:t>
      </w:r>
    </w:p>
    <w:p w14:paraId="0687DC7B" w14:textId="2B771261" w:rsidR="003E2C4C" w:rsidRDefault="00755BBE" w:rsidP="00755BBE">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Allow the rat to explore for at least 4 minutes </w:t>
      </w:r>
      <w:r>
        <w:rPr>
          <w:rFonts w:ascii="Helvetica" w:hAnsi="Helvetica" w:cs="Helvetica"/>
          <w:b/>
          <w:i w:val="0"/>
          <w:sz w:val="22"/>
          <w:szCs w:val="22"/>
          <w:lang w:val="en-CA"/>
        </w:rPr>
        <w:t>[1]</w:t>
      </w:r>
      <w:r>
        <w:rPr>
          <w:rFonts w:ascii="Helvetica" w:hAnsi="Helvetica" w:cs="Helvetica"/>
          <w:i w:val="0"/>
          <w:sz w:val="22"/>
          <w:szCs w:val="22"/>
          <w:lang w:val="en-CA"/>
        </w:rPr>
        <w:t xml:space="preserve">, moving the rat back to the center of the arena </w:t>
      </w:r>
      <w:r w:rsidRPr="00755BBE">
        <w:rPr>
          <w:rFonts w:ascii="Helvetica" w:hAnsi="Helvetica" w:cs="Helvetica"/>
          <w:i w:val="0"/>
          <w:sz w:val="22"/>
          <w:szCs w:val="22"/>
          <w:lang w:val="en-CA"/>
        </w:rPr>
        <w:t xml:space="preserve">when </w:t>
      </w:r>
      <w:r w:rsidR="00A13694">
        <w:rPr>
          <w:rFonts w:ascii="Helvetica" w:hAnsi="Helvetica" w:cs="Helvetica"/>
          <w:i w:val="0"/>
          <w:sz w:val="22"/>
          <w:szCs w:val="22"/>
          <w:lang w:val="en-CA"/>
        </w:rPr>
        <w:t>it</w:t>
      </w:r>
      <w:r w:rsidRPr="00755BBE">
        <w:rPr>
          <w:rFonts w:ascii="Helvetica" w:hAnsi="Helvetica" w:cs="Helvetica"/>
          <w:i w:val="0"/>
          <w:sz w:val="22"/>
          <w:szCs w:val="22"/>
          <w:lang w:val="en-CA"/>
        </w:rPr>
        <w:t xml:space="preserve"> remain</w:t>
      </w:r>
      <w:r w:rsidR="00A13694">
        <w:rPr>
          <w:rFonts w:ascii="Helvetica" w:hAnsi="Helvetica" w:cs="Helvetica"/>
          <w:i w:val="0"/>
          <w:sz w:val="22"/>
          <w:szCs w:val="22"/>
          <w:lang w:val="en-CA"/>
        </w:rPr>
        <w:t>s</w:t>
      </w:r>
      <w:r w:rsidRPr="00755BBE">
        <w:rPr>
          <w:rFonts w:ascii="Helvetica" w:hAnsi="Helvetica" w:cs="Helvetica"/>
          <w:i w:val="0"/>
          <w:sz w:val="22"/>
          <w:szCs w:val="22"/>
          <w:lang w:val="en-CA"/>
        </w:rPr>
        <w:t xml:space="preserve"> stationary for longer than 20 s</w:t>
      </w:r>
      <w:r>
        <w:rPr>
          <w:rFonts w:ascii="Helvetica" w:hAnsi="Helvetica" w:cs="Helvetica"/>
          <w:i w:val="0"/>
          <w:sz w:val="22"/>
          <w:szCs w:val="22"/>
          <w:lang w:val="en-CA"/>
        </w:rPr>
        <w:t>econds</w:t>
      </w:r>
      <w:r w:rsidRPr="00755BBE">
        <w:rPr>
          <w:rFonts w:ascii="Helvetica" w:hAnsi="Helvetica" w:cs="Helvetica"/>
          <w:i w:val="0"/>
          <w:sz w:val="22"/>
          <w:szCs w:val="22"/>
          <w:lang w:val="en-CA"/>
        </w:rPr>
        <w:t xml:space="preserve"> to promote locomotion</w:t>
      </w:r>
      <w:r>
        <w:rPr>
          <w:rFonts w:ascii="Helvetica" w:hAnsi="Helvetica" w:cs="Helvetica"/>
          <w:i w:val="0"/>
          <w:sz w:val="22"/>
          <w:szCs w:val="22"/>
          <w:lang w:val="en-CA"/>
        </w:rPr>
        <w:t xml:space="preserve"> </w:t>
      </w:r>
      <w:r>
        <w:rPr>
          <w:rFonts w:ascii="Helvetica" w:hAnsi="Helvetica" w:cs="Helvetica"/>
          <w:b/>
          <w:i w:val="0"/>
          <w:sz w:val="22"/>
          <w:szCs w:val="22"/>
          <w:lang w:val="en-CA"/>
        </w:rPr>
        <w:t>[2]</w:t>
      </w:r>
      <w:r>
        <w:rPr>
          <w:rFonts w:ascii="Helvetica" w:hAnsi="Helvetica" w:cs="Helvetica"/>
          <w:i w:val="0"/>
          <w:sz w:val="22"/>
          <w:szCs w:val="22"/>
          <w:lang w:val="en-CA"/>
        </w:rPr>
        <w:t>.</w:t>
      </w:r>
    </w:p>
    <w:p w14:paraId="58ADAA54" w14:textId="0288B5C8" w:rsidR="00755BBE" w:rsidRPr="00B97770" w:rsidRDefault="00755BBE" w:rsidP="00755BBE">
      <w:pPr>
        <w:pStyle w:val="BodyText"/>
        <w:numPr>
          <w:ilvl w:val="2"/>
          <w:numId w:val="12"/>
        </w:numPr>
        <w:spacing w:before="360"/>
        <w:outlineLvl w:val="0"/>
        <w:rPr>
          <w:rFonts w:ascii="Helvetica" w:hAnsi="Helvetica" w:cs="Helvetica"/>
          <w:i w:val="0"/>
          <w:color w:val="FF0000"/>
          <w:sz w:val="22"/>
          <w:szCs w:val="22"/>
          <w:lang w:val="en-CA"/>
          <w:rPrChange w:id="79" w:author="Andrew Brown" w:date="2019-05-07T23:40:00Z">
            <w:rPr>
              <w:rFonts w:ascii="Helvetica" w:hAnsi="Helvetica" w:cs="Helvetica"/>
              <w:i w:val="0"/>
              <w:sz w:val="22"/>
              <w:szCs w:val="22"/>
              <w:lang w:val="en-CA"/>
            </w:rPr>
          </w:rPrChange>
        </w:rPr>
      </w:pPr>
      <w:r>
        <w:rPr>
          <w:rFonts w:ascii="Helvetica" w:hAnsi="Helvetica" w:cs="Helvetica"/>
          <w:i w:val="0"/>
          <w:sz w:val="22"/>
          <w:szCs w:val="22"/>
          <w:lang w:val="en-CA"/>
        </w:rPr>
        <w:t>CU: Rat moving in arena</w:t>
      </w:r>
      <w:ins w:id="80" w:author="Andrew Brown" w:date="2019-05-07T21:39:00Z">
        <w:r w:rsidR="00591DEB">
          <w:rPr>
            <w:rFonts w:ascii="Helvetica" w:hAnsi="Helvetica" w:cs="Helvetica"/>
            <w:i w:val="0"/>
            <w:sz w:val="22"/>
            <w:szCs w:val="22"/>
            <w:lang w:val="en-CA"/>
          </w:rPr>
          <w:t xml:space="preserve"> </w:t>
        </w:r>
        <w:r w:rsidR="00591DEB" w:rsidRPr="00B97770">
          <w:rPr>
            <w:rFonts w:ascii="Helvetica" w:hAnsi="Helvetica" w:cs="Helvetica"/>
            <w:i w:val="0"/>
            <w:color w:val="FF0000"/>
            <w:sz w:val="22"/>
            <w:szCs w:val="22"/>
            <w:lang w:val="en-CA"/>
            <w:rPrChange w:id="81" w:author="Andrew Brown" w:date="2019-05-07T23:40:00Z">
              <w:rPr>
                <w:rFonts w:ascii="Helvetica" w:hAnsi="Helvetica" w:cs="Helvetica"/>
                <w:i w:val="0"/>
                <w:sz w:val="22"/>
                <w:szCs w:val="22"/>
                <w:lang w:val="en-CA"/>
              </w:rPr>
            </w:rPrChange>
          </w:rPr>
          <w:t>(NOTE: 3.2.1 t2 better)</w:t>
        </w:r>
      </w:ins>
    </w:p>
    <w:p w14:paraId="3539FC0D" w14:textId="122F18A8" w:rsidR="00755BBE" w:rsidRDefault="00755BBE" w:rsidP="00755BBE">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MED: Talent moving rat to center of arena </w:t>
      </w:r>
      <w:ins w:id="82" w:author="Andrew Brown" w:date="2019-05-07T21:40:00Z">
        <w:r w:rsidR="00591DEB" w:rsidRPr="00B97770">
          <w:rPr>
            <w:rFonts w:ascii="Helvetica" w:hAnsi="Helvetica" w:cs="Helvetica"/>
            <w:i w:val="0"/>
            <w:color w:val="FF0000"/>
            <w:sz w:val="22"/>
            <w:szCs w:val="22"/>
            <w:lang w:val="en-CA"/>
            <w:rPrChange w:id="83" w:author="Andrew Brown" w:date="2019-05-07T23:40:00Z">
              <w:rPr>
                <w:rFonts w:ascii="Helvetica" w:hAnsi="Helvetica" w:cs="Helvetica"/>
                <w:i w:val="0"/>
                <w:sz w:val="22"/>
                <w:szCs w:val="22"/>
                <w:lang w:val="en-CA"/>
              </w:rPr>
            </w:rPrChange>
          </w:rPr>
          <w:t>(NOTE: 3.2.2 t2 better)</w:t>
        </w:r>
      </w:ins>
    </w:p>
    <w:p w14:paraId="5ED1B57A" w14:textId="3343BD2A" w:rsidR="003E2C4C" w:rsidRDefault="00755BBE" w:rsidP="00755BBE">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lastRenderedPageBreak/>
        <w:t>Then s</w:t>
      </w:r>
      <w:r w:rsidR="003E2C4C" w:rsidRPr="00755BBE">
        <w:rPr>
          <w:rFonts w:ascii="Helvetica" w:hAnsi="Helvetica" w:cs="Helvetica"/>
          <w:i w:val="0"/>
          <w:sz w:val="22"/>
          <w:szCs w:val="22"/>
          <w:lang w:val="en-CA"/>
        </w:rPr>
        <w:t xml:space="preserve">core </w:t>
      </w:r>
      <w:r>
        <w:rPr>
          <w:rFonts w:ascii="Helvetica" w:hAnsi="Helvetica" w:cs="Helvetica"/>
          <w:i w:val="0"/>
          <w:sz w:val="22"/>
          <w:szCs w:val="22"/>
          <w:lang w:val="en-CA"/>
        </w:rPr>
        <w:t xml:space="preserve">the </w:t>
      </w:r>
      <w:r w:rsidR="003E2C4C" w:rsidRPr="00755BBE">
        <w:rPr>
          <w:rFonts w:ascii="Helvetica" w:hAnsi="Helvetica" w:cs="Helvetica"/>
          <w:i w:val="0"/>
          <w:sz w:val="22"/>
          <w:szCs w:val="22"/>
          <w:lang w:val="en-CA"/>
        </w:rPr>
        <w:t xml:space="preserve">locomotor performance of the recorded testing session </w:t>
      </w:r>
      <w:r>
        <w:rPr>
          <w:rFonts w:ascii="Helvetica" w:hAnsi="Helvetica" w:cs="Helvetica"/>
          <w:b/>
          <w:i w:val="0"/>
          <w:sz w:val="22"/>
          <w:szCs w:val="22"/>
          <w:lang w:val="en-CA"/>
        </w:rPr>
        <w:t>[1</w:t>
      </w:r>
      <w:r w:rsidR="00FF4DC4">
        <w:rPr>
          <w:rFonts w:ascii="Helvetica" w:hAnsi="Helvetica" w:cs="Helvetica"/>
          <w:b/>
          <w:i w:val="0"/>
          <w:sz w:val="22"/>
          <w:szCs w:val="22"/>
          <w:lang w:val="en-CA"/>
        </w:rPr>
        <w:t>-TXT</w:t>
      </w:r>
      <w:r>
        <w:rPr>
          <w:rFonts w:ascii="Helvetica" w:hAnsi="Helvetica" w:cs="Helvetica"/>
          <w:b/>
          <w:i w:val="0"/>
          <w:sz w:val="22"/>
          <w:szCs w:val="22"/>
          <w:lang w:val="en-CA"/>
        </w:rPr>
        <w:t>]</w:t>
      </w:r>
      <w:r>
        <w:rPr>
          <w:rFonts w:ascii="Helvetica" w:hAnsi="Helvetica" w:cs="Helvetica"/>
          <w:i w:val="0"/>
          <w:sz w:val="22"/>
          <w:szCs w:val="22"/>
          <w:lang w:val="en-CA"/>
        </w:rPr>
        <w:t>.</w:t>
      </w:r>
    </w:p>
    <w:p w14:paraId="700AC50C" w14:textId="395A9930" w:rsidR="00FF4DC4" w:rsidRPr="00FF4DC4" w:rsidRDefault="00FF4DC4" w:rsidP="00FF4DC4">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MED: Talent watching video while marking score onto Table </w:t>
      </w:r>
      <w:r>
        <w:rPr>
          <w:rFonts w:ascii="Helvetica" w:hAnsi="Helvetica" w:cs="Helvetica"/>
          <w:b/>
          <w:i w:val="0"/>
          <w:sz w:val="22"/>
          <w:szCs w:val="22"/>
          <w:lang w:val="en-CA"/>
        </w:rPr>
        <w:t>TEXT: Scoring aided by repeated video viewing</w:t>
      </w:r>
      <w:r w:rsidR="00A13694">
        <w:rPr>
          <w:rFonts w:ascii="Helvetica" w:hAnsi="Helvetica" w:cs="Helvetica"/>
          <w:b/>
          <w:i w:val="0"/>
          <w:sz w:val="22"/>
          <w:szCs w:val="22"/>
          <w:lang w:val="en-CA"/>
        </w:rPr>
        <w:t xml:space="preserve"> and/or </w:t>
      </w:r>
      <w:r>
        <w:rPr>
          <w:rFonts w:ascii="Helvetica" w:hAnsi="Helvetica" w:cs="Helvetica"/>
          <w:b/>
          <w:i w:val="0"/>
          <w:sz w:val="22"/>
          <w:szCs w:val="22"/>
          <w:lang w:val="en-CA"/>
        </w:rPr>
        <w:t>variable playback speed</w:t>
      </w:r>
      <w:r w:rsidR="00A13694">
        <w:rPr>
          <w:rFonts w:ascii="Helvetica" w:hAnsi="Helvetica" w:cs="Helvetica"/>
          <w:b/>
          <w:i w:val="0"/>
          <w:sz w:val="22"/>
          <w:szCs w:val="22"/>
          <w:lang w:val="en-CA"/>
        </w:rPr>
        <w:t xml:space="preserve"> and/or f</w:t>
      </w:r>
      <w:r>
        <w:rPr>
          <w:rFonts w:ascii="Helvetica" w:hAnsi="Helvetica" w:cs="Helvetica"/>
          <w:b/>
          <w:i w:val="0"/>
          <w:sz w:val="22"/>
          <w:szCs w:val="22"/>
          <w:lang w:val="en-CA"/>
        </w:rPr>
        <w:t>rame-by-frame analyses</w:t>
      </w:r>
    </w:p>
    <w:p w14:paraId="74E3EEA0" w14:textId="60867483" w:rsidR="003E2C4C" w:rsidRPr="004A3DE2" w:rsidRDefault="003E2C4C" w:rsidP="00FF4DC4">
      <w:pPr>
        <w:pStyle w:val="BodyText"/>
        <w:numPr>
          <w:ilvl w:val="1"/>
          <w:numId w:val="12"/>
        </w:numPr>
        <w:spacing w:before="360"/>
        <w:outlineLvl w:val="0"/>
        <w:rPr>
          <w:rFonts w:ascii="Helvetica" w:hAnsi="Helvetica" w:cs="Helvetica"/>
          <w:i w:val="0"/>
          <w:sz w:val="22"/>
          <w:szCs w:val="22"/>
          <w:lang w:val="en-CA"/>
        </w:rPr>
      </w:pPr>
      <w:r w:rsidRPr="00FF4DC4">
        <w:rPr>
          <w:rFonts w:ascii="Helvetica" w:hAnsi="Helvetica" w:cs="Helvetica"/>
          <w:i w:val="0"/>
          <w:sz w:val="22"/>
          <w:szCs w:val="22"/>
          <w:lang w:val="en-CA"/>
        </w:rPr>
        <w:t xml:space="preserve">For articular limb movements, score </w:t>
      </w:r>
      <w:r w:rsidR="00FF4DC4">
        <w:rPr>
          <w:rFonts w:ascii="Helvetica" w:hAnsi="Helvetica" w:cs="Helvetica"/>
          <w:i w:val="0"/>
          <w:sz w:val="22"/>
          <w:szCs w:val="22"/>
          <w:lang w:val="en-CA"/>
        </w:rPr>
        <w:t xml:space="preserve">the </w:t>
      </w:r>
      <w:r w:rsidRPr="00FF4DC4">
        <w:rPr>
          <w:rFonts w:ascii="Helvetica" w:hAnsi="Helvetica" w:cs="Helvetica"/>
          <w:i w:val="0"/>
          <w:sz w:val="22"/>
          <w:szCs w:val="22"/>
          <w:lang w:val="en-CA"/>
        </w:rPr>
        <w:t xml:space="preserve">hindlimb joint movements during spontaneous locomotion </w:t>
      </w:r>
      <w:r w:rsidR="00FF4DC4">
        <w:rPr>
          <w:rFonts w:ascii="Helvetica" w:hAnsi="Helvetica" w:cs="Helvetica"/>
          <w:b/>
          <w:i w:val="0"/>
          <w:sz w:val="22"/>
          <w:szCs w:val="22"/>
          <w:lang w:val="en-CA"/>
        </w:rPr>
        <w:t xml:space="preserve">[1] </w:t>
      </w:r>
      <w:r w:rsidRPr="00FF4DC4">
        <w:rPr>
          <w:rFonts w:ascii="Helvetica" w:hAnsi="Helvetica" w:cs="Helvetica"/>
          <w:i w:val="0"/>
          <w:sz w:val="22"/>
          <w:szCs w:val="22"/>
          <w:lang w:val="en-CA"/>
        </w:rPr>
        <w:t>separately for the ankle, knee, and hip as either normal, slight</w:t>
      </w:r>
      <w:r w:rsidR="00FF4DC4">
        <w:rPr>
          <w:rFonts w:ascii="Helvetica" w:hAnsi="Helvetica" w:cs="Helvetica"/>
          <w:i w:val="0"/>
          <w:sz w:val="22"/>
          <w:szCs w:val="22"/>
          <w:lang w:val="en-CA"/>
        </w:rPr>
        <w:t xml:space="preserve">, </w:t>
      </w:r>
      <w:r w:rsidRPr="00FF4DC4">
        <w:rPr>
          <w:rFonts w:ascii="Helvetica" w:hAnsi="Helvetica" w:cs="Helvetica"/>
          <w:i w:val="0"/>
          <w:sz w:val="22"/>
          <w:szCs w:val="22"/>
          <w:lang w:val="en-CA"/>
        </w:rPr>
        <w:t xml:space="preserve">or absent </w:t>
      </w:r>
      <w:r w:rsidR="00FF4DC4">
        <w:rPr>
          <w:rFonts w:ascii="Helvetica" w:hAnsi="Helvetica" w:cs="Helvetica"/>
          <w:b/>
          <w:i w:val="0"/>
          <w:sz w:val="22"/>
          <w:szCs w:val="22"/>
          <w:lang w:val="en-CA"/>
        </w:rPr>
        <w:t>[2]</w:t>
      </w:r>
      <w:r w:rsidRPr="00FF4DC4">
        <w:rPr>
          <w:rFonts w:ascii="Helvetica" w:hAnsi="Helvetica" w:cs="Helvetica"/>
          <w:i w:val="0"/>
          <w:sz w:val="22"/>
          <w:szCs w:val="22"/>
          <w:lang w:val="en-CA"/>
        </w:rPr>
        <w:t>.</w:t>
      </w:r>
    </w:p>
    <w:p w14:paraId="5187FD51" w14:textId="66FA26D5" w:rsidR="00FF4DC4" w:rsidRPr="004A3DE2" w:rsidRDefault="00166FA4" w:rsidP="00FF4DC4">
      <w:pPr>
        <w:pStyle w:val="BodyText"/>
        <w:numPr>
          <w:ilvl w:val="2"/>
          <w:numId w:val="12"/>
        </w:numPr>
        <w:spacing w:before="360"/>
        <w:outlineLvl w:val="0"/>
        <w:rPr>
          <w:rFonts w:ascii="Helvetica" w:hAnsi="Helvetica" w:cs="Helvetica"/>
          <w:i w:val="0"/>
          <w:color w:val="FF0000"/>
          <w:sz w:val="22"/>
          <w:szCs w:val="22"/>
          <w:lang w:val="en-CA"/>
          <w:rPrChange w:id="84" w:author="Andrew Brown" w:date="2019-05-08T19:20:00Z">
            <w:rPr>
              <w:rFonts w:ascii="Helvetica" w:hAnsi="Helvetica" w:cs="Helvetica"/>
              <w:i w:val="0"/>
              <w:sz w:val="22"/>
              <w:szCs w:val="22"/>
              <w:lang w:val="en-CA"/>
            </w:rPr>
          </w:rPrChange>
        </w:rPr>
      </w:pPr>
      <w:r>
        <w:rPr>
          <w:rFonts w:ascii="Helvetica" w:hAnsi="Helvetica" w:cs="Helvetica"/>
          <w:i w:val="0"/>
          <w:sz w:val="22"/>
          <w:szCs w:val="22"/>
          <w:lang w:val="en-CA"/>
        </w:rPr>
        <w:t>CU:</w:t>
      </w:r>
      <w:r w:rsidR="00FF4DC4">
        <w:rPr>
          <w:rFonts w:ascii="Helvetica" w:hAnsi="Helvetica" w:cs="Helvetica"/>
          <w:i w:val="0"/>
          <w:sz w:val="22"/>
          <w:szCs w:val="22"/>
          <w:lang w:val="en-CA"/>
        </w:rPr>
        <w:t xml:space="preserve"> Representative shot of hindlimb movements</w:t>
      </w:r>
      <w:ins w:id="85" w:author="Andrew Brown" w:date="2019-05-07T21:43:00Z">
        <w:r w:rsidR="00591DEB">
          <w:rPr>
            <w:rFonts w:ascii="Helvetica" w:hAnsi="Helvetica" w:cs="Helvetica"/>
            <w:i w:val="0"/>
            <w:sz w:val="22"/>
            <w:szCs w:val="22"/>
            <w:lang w:val="en-CA"/>
          </w:rPr>
          <w:t xml:space="preserve"> </w:t>
        </w:r>
        <w:r w:rsidR="00591DEB" w:rsidRPr="00B97770">
          <w:rPr>
            <w:rFonts w:ascii="Helvetica" w:hAnsi="Helvetica" w:cs="Helvetica"/>
            <w:i w:val="0"/>
            <w:color w:val="FF0000"/>
            <w:sz w:val="22"/>
            <w:szCs w:val="22"/>
            <w:lang w:val="en-CA"/>
            <w:rPrChange w:id="86" w:author="Andrew Brown" w:date="2019-05-07T23:40:00Z">
              <w:rPr>
                <w:rFonts w:ascii="Helvetica" w:hAnsi="Helvetica" w:cs="Helvetica"/>
                <w:i w:val="0"/>
                <w:sz w:val="22"/>
                <w:szCs w:val="22"/>
                <w:lang w:val="en-CA"/>
              </w:rPr>
            </w:rPrChange>
          </w:rPr>
          <w:t>(Note: 3.4.1 and 3.8.1 can be used for several sections</w:t>
        </w:r>
      </w:ins>
      <w:ins w:id="87" w:author="Andrew Brown" w:date="2019-05-08T19:20:00Z">
        <w:r w:rsidR="004A3DE2">
          <w:rPr>
            <w:rFonts w:ascii="Helvetica" w:hAnsi="Helvetica" w:cs="Helvetica"/>
            <w:i w:val="0"/>
            <w:color w:val="FF0000"/>
            <w:sz w:val="22"/>
            <w:szCs w:val="22"/>
            <w:lang w:val="en-CA"/>
          </w:rPr>
          <w:t>.</w:t>
        </w:r>
      </w:ins>
      <w:ins w:id="88" w:author="Andrew Brown" w:date="2019-05-08T19:21:00Z">
        <w:r w:rsidR="004A3DE2">
          <w:rPr>
            <w:rFonts w:ascii="Helvetica" w:hAnsi="Helvetica" w:cs="Helvetica"/>
            <w:i w:val="0"/>
            <w:color w:val="FF0000"/>
            <w:sz w:val="22"/>
            <w:szCs w:val="22"/>
            <w:lang w:val="en-CA"/>
          </w:rPr>
          <w:t xml:space="preserve"> </w:t>
        </w:r>
      </w:ins>
      <w:ins w:id="89" w:author="Andrew Brown" w:date="2019-05-08T19:20:00Z">
        <w:r w:rsidR="004A3DE2" w:rsidRPr="004A3DE2">
          <w:rPr>
            <w:rFonts w:ascii="Helvetica" w:hAnsi="Helvetica" w:cs="Helvetica"/>
            <w:i w:val="0"/>
            <w:color w:val="FF0000"/>
            <w:sz w:val="22"/>
            <w:szCs w:val="22"/>
            <w:lang w:val="en-CA"/>
          </w:rPr>
          <w:t>t1 normal</w:t>
        </w:r>
        <w:r w:rsidR="004A3DE2">
          <w:rPr>
            <w:rFonts w:ascii="Helvetica" w:hAnsi="Helvetica" w:cs="Helvetica"/>
            <w:i w:val="0"/>
            <w:color w:val="FF0000"/>
            <w:sz w:val="22"/>
            <w:szCs w:val="22"/>
            <w:lang w:val="en-CA"/>
          </w:rPr>
          <w:t>.</w:t>
        </w:r>
        <w:r w:rsidR="004A3DE2" w:rsidRPr="004A3DE2">
          <w:rPr>
            <w:rFonts w:ascii="Helvetica" w:hAnsi="Helvetica" w:cs="Helvetica"/>
            <w:i w:val="0"/>
            <w:color w:val="FF0000"/>
            <w:sz w:val="22"/>
            <w:szCs w:val="22"/>
            <w:lang w:val="en-CA"/>
          </w:rPr>
          <w:t xml:space="preserve"> 3.5.1 can be used to show impaired articulations of the left hindlimb ankle, knee, and hip scored as ‘slight’</w:t>
        </w:r>
      </w:ins>
      <w:ins w:id="90" w:author="Andrew Brown" w:date="2019-05-08T19:21:00Z">
        <w:r w:rsidR="004A3DE2">
          <w:rPr>
            <w:rFonts w:ascii="Helvetica" w:hAnsi="Helvetica" w:cs="Helvetica"/>
            <w:i w:val="0"/>
            <w:color w:val="FF0000"/>
            <w:sz w:val="22"/>
            <w:szCs w:val="22"/>
            <w:lang w:val="en-CA"/>
          </w:rPr>
          <w:t>.</w:t>
        </w:r>
      </w:ins>
      <w:ins w:id="91" w:author="Andrew Brown" w:date="2019-05-07T21:43:00Z">
        <w:r w:rsidR="00591DEB" w:rsidRPr="004A3DE2">
          <w:rPr>
            <w:rFonts w:ascii="Helvetica" w:hAnsi="Helvetica" w:cs="Helvetica"/>
            <w:i w:val="0"/>
            <w:color w:val="FF0000"/>
            <w:sz w:val="22"/>
            <w:szCs w:val="22"/>
            <w:lang w:val="en-CA"/>
            <w:rPrChange w:id="92" w:author="Andrew Brown" w:date="2019-05-08T19:20:00Z">
              <w:rPr>
                <w:rFonts w:ascii="Helvetica" w:hAnsi="Helvetica" w:cs="Helvetica"/>
                <w:i w:val="0"/>
                <w:sz w:val="22"/>
                <w:szCs w:val="22"/>
                <w:lang w:val="en-CA"/>
              </w:rPr>
            </w:rPrChange>
          </w:rPr>
          <w:t>)</w:t>
        </w:r>
      </w:ins>
    </w:p>
    <w:p w14:paraId="1F69B269" w14:textId="771D3822" w:rsidR="00FF4DC4" w:rsidRDefault="00FF4DC4" w:rsidP="00FF4DC4">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LAB MEDIA: Table 1: </w:t>
      </w:r>
      <w:bookmarkStart w:id="93" w:name="_Hlk4612861"/>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Hip, Knee, and Ankle columns when mentioned</w:t>
      </w:r>
    </w:p>
    <w:p w14:paraId="11E05467" w14:textId="11965A5D" w:rsidR="003E2C4C" w:rsidRDefault="003E2C4C" w:rsidP="00FF4DC4">
      <w:pPr>
        <w:pStyle w:val="BodyText"/>
        <w:numPr>
          <w:ilvl w:val="1"/>
          <w:numId w:val="12"/>
        </w:numPr>
        <w:spacing w:before="360"/>
        <w:outlineLvl w:val="0"/>
        <w:rPr>
          <w:rFonts w:ascii="Helvetica" w:hAnsi="Helvetica" w:cs="Helvetica"/>
          <w:i w:val="0"/>
          <w:sz w:val="22"/>
          <w:szCs w:val="22"/>
          <w:lang w:val="en-CA"/>
        </w:rPr>
      </w:pPr>
      <w:r w:rsidRPr="00FF4DC4">
        <w:rPr>
          <w:rFonts w:ascii="Helvetica" w:hAnsi="Helvetica" w:cs="Helvetica"/>
          <w:i w:val="0"/>
          <w:sz w:val="22"/>
          <w:szCs w:val="22"/>
          <w:lang w:val="en-CA"/>
        </w:rPr>
        <w:t xml:space="preserve">For weight support, evaluate the ability of </w:t>
      </w:r>
      <w:r w:rsidR="00FF4DC4">
        <w:rPr>
          <w:rFonts w:ascii="Helvetica" w:hAnsi="Helvetica" w:cs="Helvetica"/>
          <w:i w:val="0"/>
          <w:sz w:val="22"/>
          <w:szCs w:val="22"/>
          <w:lang w:val="en-CA"/>
        </w:rPr>
        <w:t xml:space="preserve">the </w:t>
      </w:r>
      <w:r w:rsidRPr="00FF4DC4">
        <w:rPr>
          <w:rFonts w:ascii="Helvetica" w:hAnsi="Helvetica" w:cs="Helvetica"/>
          <w:i w:val="0"/>
          <w:sz w:val="22"/>
          <w:szCs w:val="22"/>
          <w:lang w:val="en-CA"/>
        </w:rPr>
        <w:t xml:space="preserve">hindlimb extensor muscles to contract and support </w:t>
      </w:r>
      <w:r w:rsidR="00FF4DC4">
        <w:rPr>
          <w:rFonts w:ascii="Helvetica" w:hAnsi="Helvetica" w:cs="Helvetica"/>
          <w:i w:val="0"/>
          <w:sz w:val="22"/>
          <w:szCs w:val="22"/>
          <w:lang w:val="en-CA"/>
        </w:rPr>
        <w:t xml:space="preserve">the </w:t>
      </w:r>
      <w:r w:rsidRPr="00FF4DC4">
        <w:rPr>
          <w:rFonts w:ascii="Helvetica" w:hAnsi="Helvetica" w:cs="Helvetica"/>
          <w:i w:val="0"/>
          <w:sz w:val="22"/>
          <w:szCs w:val="22"/>
          <w:lang w:val="en-CA"/>
        </w:rPr>
        <w:t xml:space="preserve">loaded body weight when the limb is on the ground </w:t>
      </w:r>
      <w:r w:rsidR="00FF4DC4">
        <w:rPr>
          <w:rFonts w:ascii="Helvetica" w:hAnsi="Helvetica" w:cs="Helvetica"/>
          <w:b/>
          <w:i w:val="0"/>
          <w:sz w:val="22"/>
          <w:szCs w:val="22"/>
          <w:lang w:val="en-CA"/>
        </w:rPr>
        <w:t xml:space="preserve">[1] </w:t>
      </w:r>
      <w:r w:rsidRPr="00FF4DC4">
        <w:rPr>
          <w:rFonts w:ascii="Helvetica" w:hAnsi="Helvetica" w:cs="Helvetica"/>
          <w:i w:val="0"/>
          <w:sz w:val="22"/>
          <w:szCs w:val="22"/>
          <w:lang w:val="en-CA"/>
        </w:rPr>
        <w:t xml:space="preserve">for when the rat is stationary </w:t>
      </w:r>
      <w:r w:rsidR="00FF4DC4">
        <w:rPr>
          <w:rFonts w:ascii="Helvetica" w:hAnsi="Helvetica" w:cs="Helvetica"/>
          <w:b/>
          <w:i w:val="0"/>
          <w:sz w:val="22"/>
          <w:szCs w:val="22"/>
          <w:lang w:val="en-CA"/>
        </w:rPr>
        <w:t xml:space="preserve">[2] </w:t>
      </w:r>
      <w:r w:rsidRPr="00FF4DC4">
        <w:rPr>
          <w:rFonts w:ascii="Helvetica" w:hAnsi="Helvetica" w:cs="Helvetica"/>
          <w:i w:val="0"/>
          <w:sz w:val="22"/>
          <w:szCs w:val="22"/>
          <w:lang w:val="en-CA"/>
        </w:rPr>
        <w:t>as well as during active locomotion</w:t>
      </w:r>
      <w:r w:rsidR="00FF4DC4">
        <w:rPr>
          <w:rFonts w:ascii="Helvetica" w:hAnsi="Helvetica" w:cs="Helvetica"/>
          <w:i w:val="0"/>
          <w:sz w:val="22"/>
          <w:szCs w:val="22"/>
          <w:lang w:val="en-CA"/>
        </w:rPr>
        <w:t xml:space="preserve"> </w:t>
      </w:r>
      <w:r w:rsidR="00FF4DC4">
        <w:rPr>
          <w:rFonts w:ascii="Helvetica" w:hAnsi="Helvetica" w:cs="Helvetica"/>
          <w:b/>
          <w:i w:val="0"/>
          <w:sz w:val="22"/>
          <w:szCs w:val="22"/>
          <w:lang w:val="en-CA"/>
        </w:rPr>
        <w:t>[3]</w:t>
      </w:r>
      <w:r w:rsidRPr="00FF4DC4">
        <w:rPr>
          <w:rFonts w:ascii="Helvetica" w:hAnsi="Helvetica" w:cs="Helvetica"/>
          <w:i w:val="0"/>
          <w:sz w:val="22"/>
          <w:szCs w:val="22"/>
          <w:lang w:val="en-CA"/>
        </w:rPr>
        <w:t xml:space="preserve">. </w:t>
      </w:r>
    </w:p>
    <w:p w14:paraId="0411BEB5" w14:textId="4F014512" w:rsidR="00FF4DC4" w:rsidRPr="00D82A46" w:rsidRDefault="00166FA4" w:rsidP="00FF4DC4">
      <w:pPr>
        <w:pStyle w:val="BodyText"/>
        <w:numPr>
          <w:ilvl w:val="2"/>
          <w:numId w:val="12"/>
        </w:numPr>
        <w:spacing w:before="360"/>
        <w:outlineLvl w:val="0"/>
        <w:rPr>
          <w:rFonts w:ascii="Helvetica" w:hAnsi="Helvetica" w:cs="Helvetica"/>
          <w:i w:val="0"/>
          <w:color w:val="FF0000"/>
          <w:sz w:val="22"/>
          <w:szCs w:val="22"/>
          <w:lang w:val="en-CA"/>
          <w:rPrChange w:id="94" w:author="Andrew Brown" w:date="2019-05-08T19:22:00Z">
            <w:rPr>
              <w:rFonts w:ascii="Helvetica" w:hAnsi="Helvetica" w:cs="Helvetica"/>
              <w:i w:val="0"/>
              <w:sz w:val="22"/>
              <w:szCs w:val="22"/>
              <w:lang w:val="en-CA"/>
            </w:rPr>
          </w:rPrChange>
        </w:rPr>
      </w:pPr>
      <w:r>
        <w:rPr>
          <w:rFonts w:ascii="Helvetica" w:hAnsi="Helvetica" w:cs="Helvetica"/>
          <w:i w:val="0"/>
          <w:sz w:val="22"/>
          <w:szCs w:val="22"/>
          <w:lang w:val="en-CA"/>
        </w:rPr>
        <w:t>CU</w:t>
      </w:r>
      <w:r w:rsidR="00FF4DC4">
        <w:rPr>
          <w:rFonts w:ascii="Helvetica" w:hAnsi="Helvetica" w:cs="Helvetica"/>
          <w:i w:val="0"/>
          <w:sz w:val="22"/>
          <w:szCs w:val="22"/>
          <w:lang w:val="en-CA"/>
        </w:rPr>
        <w:t>: Representative of limb on ground and/or during active locomotion</w:t>
      </w:r>
      <w:ins w:id="95" w:author="Andrew Brown" w:date="2019-05-07T21:45:00Z">
        <w:r w:rsidR="00C93DB2">
          <w:rPr>
            <w:rFonts w:ascii="Helvetica" w:hAnsi="Helvetica" w:cs="Helvetica"/>
            <w:i w:val="0"/>
            <w:sz w:val="22"/>
            <w:szCs w:val="22"/>
            <w:lang w:val="en-CA"/>
          </w:rPr>
          <w:t xml:space="preserve"> </w:t>
        </w:r>
        <w:r w:rsidR="00C93DB2" w:rsidRPr="00D82A46">
          <w:rPr>
            <w:rFonts w:ascii="Helvetica" w:hAnsi="Helvetica" w:cs="Helvetica"/>
            <w:i w:val="0"/>
            <w:color w:val="FF0000"/>
            <w:sz w:val="22"/>
            <w:szCs w:val="22"/>
            <w:lang w:val="en-CA"/>
            <w:rPrChange w:id="96" w:author="Andrew Brown" w:date="2019-05-08T19:22:00Z">
              <w:rPr>
                <w:rFonts w:ascii="Helvetica" w:hAnsi="Helvetica" w:cs="Helvetica"/>
                <w:i w:val="0"/>
                <w:sz w:val="22"/>
                <w:szCs w:val="22"/>
                <w:lang w:val="en-CA"/>
              </w:rPr>
            </w:rPrChange>
          </w:rPr>
          <w:t xml:space="preserve">(Note: We have </w:t>
        </w:r>
      </w:ins>
      <w:ins w:id="97" w:author="Andrew" w:date="2019-05-08T17:08:00Z">
        <w:r w:rsidR="00387A3D" w:rsidRPr="00D82A46">
          <w:rPr>
            <w:rFonts w:ascii="Helvetica" w:hAnsi="Helvetica" w:cs="Helvetica"/>
            <w:i w:val="0"/>
            <w:color w:val="FF0000"/>
            <w:sz w:val="22"/>
            <w:szCs w:val="22"/>
            <w:lang w:val="en-CA"/>
          </w:rPr>
          <w:t>uploaded 3.5.1 lab media</w:t>
        </w:r>
      </w:ins>
      <w:ins w:id="98" w:author="Andrew" w:date="2019-05-08T17:09:00Z">
        <w:r w:rsidR="00387A3D" w:rsidRPr="00D82A46">
          <w:rPr>
            <w:rFonts w:ascii="Helvetica" w:hAnsi="Helvetica" w:cs="Helvetica"/>
            <w:i w:val="0"/>
            <w:color w:val="FF0000"/>
            <w:sz w:val="22"/>
            <w:szCs w:val="22"/>
            <w:lang w:val="en-CA"/>
          </w:rPr>
          <w:t xml:space="preserve"> </w:t>
        </w:r>
      </w:ins>
      <w:ins w:id="99" w:author="Andrew Brown" w:date="2019-05-07T21:46:00Z">
        <w:r w:rsidR="00C93DB2" w:rsidRPr="00D82A46">
          <w:rPr>
            <w:rFonts w:ascii="Helvetica" w:hAnsi="Helvetica" w:cs="Helvetica"/>
            <w:i w:val="0"/>
            <w:color w:val="FF0000"/>
            <w:sz w:val="22"/>
            <w:szCs w:val="22"/>
            <w:lang w:val="en-CA"/>
            <w:rPrChange w:id="100" w:author="Andrew Brown" w:date="2019-05-08T19:22:00Z">
              <w:rPr>
                <w:rFonts w:ascii="Helvetica" w:hAnsi="Helvetica" w:cs="Helvetica"/>
                <w:i w:val="0"/>
                <w:sz w:val="22"/>
                <w:szCs w:val="22"/>
                <w:lang w:val="en-CA"/>
              </w:rPr>
            </w:rPrChange>
          </w:rPr>
          <w:t xml:space="preserve">to </w:t>
        </w:r>
      </w:ins>
      <w:ins w:id="101" w:author="Andrew Brown" w:date="2019-05-07T23:44:00Z">
        <w:r w:rsidR="004A188E" w:rsidRPr="00D82A46">
          <w:rPr>
            <w:rFonts w:ascii="Helvetica" w:hAnsi="Helvetica" w:cs="Helvetica"/>
            <w:i w:val="0"/>
            <w:color w:val="FF0000"/>
            <w:sz w:val="22"/>
            <w:szCs w:val="22"/>
            <w:lang w:val="en-CA"/>
          </w:rPr>
          <w:t xml:space="preserve">show a clip with no </w:t>
        </w:r>
      </w:ins>
      <w:ins w:id="102" w:author="MM" w:date="2019-05-08T08:32:00Z">
        <w:r w:rsidR="007138E7" w:rsidRPr="00D82A46">
          <w:rPr>
            <w:rFonts w:ascii="Helvetica" w:hAnsi="Helvetica" w:cs="Helvetica"/>
            <w:i w:val="0"/>
            <w:color w:val="FF0000"/>
            <w:sz w:val="22"/>
            <w:szCs w:val="22"/>
            <w:lang w:val="en-CA"/>
          </w:rPr>
          <w:t xml:space="preserve">stationary or active </w:t>
        </w:r>
      </w:ins>
      <w:ins w:id="103" w:author="Andrew Brown" w:date="2019-05-07T21:46:00Z">
        <w:r w:rsidR="00C93DB2" w:rsidRPr="00D82A46">
          <w:rPr>
            <w:rFonts w:ascii="Helvetica" w:hAnsi="Helvetica" w:cs="Helvetica"/>
            <w:i w:val="0"/>
            <w:color w:val="FF0000"/>
            <w:sz w:val="22"/>
            <w:szCs w:val="22"/>
            <w:lang w:val="en-CA"/>
            <w:rPrChange w:id="104" w:author="Andrew Brown" w:date="2019-05-08T19:22:00Z">
              <w:rPr>
                <w:rFonts w:ascii="Helvetica" w:hAnsi="Helvetica" w:cs="Helvetica"/>
                <w:i w:val="0"/>
                <w:sz w:val="22"/>
                <w:szCs w:val="22"/>
                <w:lang w:val="en-CA"/>
              </w:rPr>
            </w:rPrChange>
          </w:rPr>
          <w:t>weight support</w:t>
        </w:r>
      </w:ins>
      <w:ins w:id="105" w:author="Andrew" w:date="2019-05-08T17:14:00Z">
        <w:r w:rsidR="00387A3D" w:rsidRPr="00D82A46">
          <w:rPr>
            <w:rFonts w:ascii="Helvetica" w:hAnsi="Helvetica" w:cs="Helvetica"/>
            <w:i w:val="0"/>
            <w:color w:val="FF0000"/>
            <w:sz w:val="22"/>
            <w:szCs w:val="22"/>
            <w:lang w:val="en-CA"/>
          </w:rPr>
          <w:t xml:space="preserve"> </w:t>
        </w:r>
      </w:ins>
      <w:ins w:id="106" w:author="Andrew" w:date="2019-05-08T17:17:00Z">
        <w:r w:rsidR="00387A3D" w:rsidRPr="00D82A46">
          <w:rPr>
            <w:rFonts w:ascii="Helvetica" w:hAnsi="Helvetica" w:cs="Helvetica"/>
            <w:i w:val="0"/>
            <w:color w:val="FF0000"/>
            <w:sz w:val="22"/>
            <w:szCs w:val="22"/>
            <w:lang w:val="en-CA"/>
          </w:rPr>
          <w:t xml:space="preserve">of </w:t>
        </w:r>
      </w:ins>
      <w:ins w:id="107" w:author="Andrew" w:date="2019-05-08T17:14:00Z">
        <w:r w:rsidR="00387A3D" w:rsidRPr="00D82A46">
          <w:rPr>
            <w:rFonts w:ascii="Helvetica" w:hAnsi="Helvetica" w:cs="Helvetica"/>
            <w:i w:val="0"/>
            <w:color w:val="FF0000"/>
            <w:sz w:val="22"/>
            <w:szCs w:val="22"/>
            <w:lang w:val="en-CA"/>
          </w:rPr>
          <w:t>the left hindlimb</w:t>
        </w:r>
      </w:ins>
      <w:ins w:id="108" w:author="Andrew Brown" w:date="2019-05-07T21:46:00Z">
        <w:r w:rsidR="00C93DB2" w:rsidRPr="00D82A46">
          <w:rPr>
            <w:rFonts w:ascii="Helvetica" w:hAnsi="Helvetica" w:cs="Helvetica"/>
            <w:i w:val="0"/>
            <w:color w:val="FF0000"/>
            <w:sz w:val="22"/>
            <w:szCs w:val="22"/>
            <w:lang w:val="en-CA"/>
            <w:rPrChange w:id="109" w:author="Andrew Brown" w:date="2019-05-08T19:22:00Z">
              <w:rPr>
                <w:rFonts w:ascii="Helvetica" w:hAnsi="Helvetica" w:cs="Helvetica"/>
                <w:i w:val="0"/>
                <w:sz w:val="22"/>
                <w:szCs w:val="22"/>
                <w:lang w:val="en-CA"/>
              </w:rPr>
            </w:rPrChange>
          </w:rPr>
          <w:t xml:space="preserve">. Any </w:t>
        </w:r>
      </w:ins>
      <w:ins w:id="110" w:author="Andrew Brown" w:date="2019-05-07T21:47:00Z">
        <w:r w:rsidR="00C93DB2" w:rsidRPr="00D82A46">
          <w:rPr>
            <w:rFonts w:ascii="Helvetica" w:hAnsi="Helvetica" w:cs="Helvetica"/>
            <w:i w:val="0"/>
            <w:color w:val="FF0000"/>
            <w:sz w:val="22"/>
            <w:szCs w:val="22"/>
            <w:lang w:val="en-CA"/>
            <w:rPrChange w:id="111" w:author="Andrew Brown" w:date="2019-05-08T19:22:00Z">
              <w:rPr>
                <w:rFonts w:ascii="Helvetica" w:hAnsi="Helvetica" w:cs="Helvetica"/>
                <w:i w:val="0"/>
                <w:sz w:val="22"/>
                <w:szCs w:val="22"/>
                <w:lang w:val="en-CA"/>
              </w:rPr>
            </w:rPrChange>
          </w:rPr>
          <w:t xml:space="preserve">clip can be used for normal </w:t>
        </w:r>
      </w:ins>
      <w:ins w:id="112" w:author="Andrew" w:date="2019-05-08T17:19:00Z">
        <w:r w:rsidR="00DB3B97" w:rsidRPr="00D82A46">
          <w:rPr>
            <w:rFonts w:ascii="Helvetica" w:hAnsi="Helvetica" w:cs="Helvetica"/>
            <w:i w:val="0"/>
            <w:color w:val="FF0000"/>
            <w:sz w:val="22"/>
            <w:szCs w:val="22"/>
            <w:lang w:val="en-CA"/>
          </w:rPr>
          <w:t>stationary and acti</w:t>
        </w:r>
      </w:ins>
      <w:ins w:id="113" w:author="Andrew" w:date="2019-05-08T17:20:00Z">
        <w:r w:rsidR="00DB3B97" w:rsidRPr="00D82A46">
          <w:rPr>
            <w:rFonts w:ascii="Helvetica" w:hAnsi="Helvetica" w:cs="Helvetica"/>
            <w:i w:val="0"/>
            <w:color w:val="FF0000"/>
            <w:sz w:val="22"/>
            <w:szCs w:val="22"/>
            <w:lang w:val="en-CA"/>
          </w:rPr>
          <w:t xml:space="preserve">ve </w:t>
        </w:r>
      </w:ins>
      <w:ins w:id="114" w:author="Andrew Brown" w:date="2019-05-07T21:47:00Z">
        <w:r w:rsidR="00C93DB2" w:rsidRPr="00D82A46">
          <w:rPr>
            <w:rFonts w:ascii="Helvetica" w:hAnsi="Helvetica" w:cs="Helvetica"/>
            <w:i w:val="0"/>
            <w:color w:val="FF0000"/>
            <w:sz w:val="22"/>
            <w:szCs w:val="22"/>
            <w:lang w:val="en-CA"/>
            <w:rPrChange w:id="115" w:author="Andrew Brown" w:date="2019-05-08T19:22:00Z">
              <w:rPr>
                <w:rFonts w:ascii="Helvetica" w:hAnsi="Helvetica" w:cs="Helvetica"/>
                <w:i w:val="0"/>
                <w:sz w:val="22"/>
                <w:szCs w:val="22"/>
                <w:lang w:val="en-CA"/>
              </w:rPr>
            </w:rPrChange>
          </w:rPr>
          <w:t>weight support.)</w:t>
        </w:r>
      </w:ins>
    </w:p>
    <w:p w14:paraId="50154FA4" w14:textId="0C2514AB" w:rsidR="00FF4DC4" w:rsidRDefault="00FF4DC4" w:rsidP="00FF4DC4">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LAB MEDIA: Table 1:</w:t>
      </w:r>
      <w:r w:rsidRPr="00FF4DC4">
        <w:rPr>
          <w:rFonts w:ascii="Helvetica" w:hAnsi="Helvetica" w:cs="Helvetica"/>
          <w:i w:val="0"/>
          <w:sz w:val="22"/>
          <w:szCs w:val="22"/>
          <w:lang w:val="en-CA"/>
        </w:rPr>
        <w:t xml:space="preserve"> </w:t>
      </w:r>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Stationary column</w:t>
      </w:r>
    </w:p>
    <w:p w14:paraId="5B4067FF" w14:textId="77777777" w:rsidR="00FF4DC4" w:rsidRDefault="00FF4DC4" w:rsidP="00FF4DC4">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LAB MEDIA: Table 1:</w:t>
      </w:r>
      <w:r w:rsidRPr="00FF4DC4">
        <w:rPr>
          <w:rFonts w:ascii="Helvetica" w:hAnsi="Helvetica" w:cs="Helvetica"/>
          <w:i w:val="0"/>
          <w:sz w:val="22"/>
          <w:szCs w:val="22"/>
          <w:lang w:val="en-CA"/>
        </w:rPr>
        <w:t xml:space="preserve"> </w:t>
      </w:r>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Active column</w:t>
      </w:r>
    </w:p>
    <w:p w14:paraId="0FBA9AD0" w14:textId="2B650C0D" w:rsidR="003E2C4C" w:rsidRDefault="003E2C4C" w:rsidP="00FF4DC4">
      <w:pPr>
        <w:pStyle w:val="BodyText"/>
        <w:numPr>
          <w:ilvl w:val="1"/>
          <w:numId w:val="12"/>
        </w:numPr>
        <w:spacing w:before="360"/>
        <w:outlineLvl w:val="0"/>
        <w:rPr>
          <w:rFonts w:ascii="Helvetica" w:hAnsi="Helvetica" w:cs="Helvetica"/>
          <w:i w:val="0"/>
          <w:sz w:val="22"/>
          <w:szCs w:val="22"/>
          <w:lang w:val="en-CA"/>
        </w:rPr>
      </w:pPr>
      <w:r w:rsidRPr="00FF4DC4">
        <w:rPr>
          <w:rFonts w:ascii="Helvetica" w:hAnsi="Helvetica" w:cs="Helvetica"/>
          <w:i w:val="0"/>
          <w:sz w:val="22"/>
          <w:szCs w:val="22"/>
          <w:lang w:val="en-CA"/>
        </w:rPr>
        <w:t>For</w:t>
      </w:r>
      <w:r w:rsidR="00FF4DC4">
        <w:rPr>
          <w:rFonts w:ascii="Helvetica" w:hAnsi="Helvetica" w:cs="Helvetica"/>
          <w:i w:val="0"/>
          <w:sz w:val="22"/>
          <w:szCs w:val="22"/>
          <w:lang w:val="en-CA"/>
        </w:rPr>
        <w:t xml:space="preserve"> the</w:t>
      </w:r>
      <w:r w:rsidRPr="00FF4DC4">
        <w:rPr>
          <w:rFonts w:ascii="Helvetica" w:hAnsi="Helvetica" w:cs="Helvetica"/>
          <w:i w:val="0"/>
          <w:sz w:val="22"/>
          <w:szCs w:val="22"/>
          <w:lang w:val="en-CA"/>
        </w:rPr>
        <w:t xml:space="preserve"> digit position, evaluate the position of the hindlimb digits</w:t>
      </w:r>
      <w:r w:rsidR="00FF4DC4">
        <w:rPr>
          <w:rFonts w:ascii="Helvetica" w:hAnsi="Helvetica" w:cs="Helvetica"/>
          <w:i w:val="0"/>
          <w:sz w:val="22"/>
          <w:szCs w:val="22"/>
          <w:lang w:val="en-CA"/>
        </w:rPr>
        <w:t xml:space="preserve"> </w:t>
      </w:r>
      <w:r w:rsidR="00FF4DC4">
        <w:rPr>
          <w:rFonts w:ascii="Helvetica" w:hAnsi="Helvetica" w:cs="Helvetica"/>
          <w:b/>
          <w:i w:val="0"/>
          <w:sz w:val="22"/>
          <w:szCs w:val="22"/>
          <w:lang w:val="en-CA"/>
        </w:rPr>
        <w:t xml:space="preserve">[1] </w:t>
      </w:r>
      <w:r w:rsidRPr="00FF4DC4">
        <w:rPr>
          <w:rFonts w:ascii="Helvetica" w:hAnsi="Helvetica" w:cs="Helvetica"/>
          <w:i w:val="0"/>
          <w:sz w:val="22"/>
          <w:szCs w:val="22"/>
          <w:lang w:val="en-CA"/>
        </w:rPr>
        <w:t>while the rat is stationary and during locomotion</w:t>
      </w:r>
      <w:r w:rsidR="00FF4DC4">
        <w:rPr>
          <w:rFonts w:ascii="Helvetica" w:hAnsi="Helvetica" w:cs="Helvetica"/>
          <w:i w:val="0"/>
          <w:sz w:val="22"/>
          <w:szCs w:val="22"/>
          <w:lang w:val="en-CA"/>
        </w:rPr>
        <w:t xml:space="preserve"> </w:t>
      </w:r>
      <w:r w:rsidR="00FF4DC4">
        <w:rPr>
          <w:rFonts w:ascii="Helvetica" w:hAnsi="Helvetica" w:cs="Helvetica"/>
          <w:b/>
          <w:i w:val="0"/>
          <w:sz w:val="22"/>
          <w:szCs w:val="22"/>
          <w:lang w:val="en-CA"/>
        </w:rPr>
        <w:t>[2]</w:t>
      </w:r>
      <w:r w:rsidRPr="00FF4DC4">
        <w:rPr>
          <w:rFonts w:ascii="Helvetica" w:hAnsi="Helvetica" w:cs="Helvetica"/>
          <w:i w:val="0"/>
          <w:sz w:val="22"/>
          <w:szCs w:val="22"/>
          <w:lang w:val="en-CA"/>
        </w:rPr>
        <w:t xml:space="preserve">. </w:t>
      </w:r>
    </w:p>
    <w:p w14:paraId="5E8C14DB" w14:textId="6F7258B0" w:rsidR="00FF4DC4" w:rsidRPr="00D82A46" w:rsidRDefault="00166FA4" w:rsidP="00FF4DC4">
      <w:pPr>
        <w:pStyle w:val="BodyText"/>
        <w:numPr>
          <w:ilvl w:val="2"/>
          <w:numId w:val="12"/>
        </w:numPr>
        <w:spacing w:before="360"/>
        <w:outlineLvl w:val="0"/>
        <w:rPr>
          <w:rFonts w:ascii="Helvetica" w:hAnsi="Helvetica" w:cs="Helvetica"/>
          <w:i w:val="0"/>
          <w:color w:val="FF0000"/>
          <w:sz w:val="22"/>
          <w:szCs w:val="22"/>
          <w:lang w:val="en-CA"/>
          <w:rPrChange w:id="116" w:author="Andrew Brown" w:date="2019-05-08T19:23:00Z">
            <w:rPr>
              <w:rFonts w:ascii="Helvetica" w:hAnsi="Helvetica" w:cs="Helvetica"/>
              <w:i w:val="0"/>
              <w:sz w:val="22"/>
              <w:szCs w:val="22"/>
              <w:lang w:val="en-CA"/>
            </w:rPr>
          </w:rPrChange>
        </w:rPr>
      </w:pPr>
      <w:r>
        <w:rPr>
          <w:rFonts w:ascii="Helvetica" w:hAnsi="Helvetica" w:cs="Helvetica"/>
          <w:i w:val="0"/>
          <w:sz w:val="22"/>
          <w:szCs w:val="22"/>
          <w:lang w:val="en-CA"/>
        </w:rPr>
        <w:t>CU</w:t>
      </w:r>
      <w:r w:rsidR="00FF4DC4">
        <w:rPr>
          <w:rFonts w:ascii="Helvetica" w:hAnsi="Helvetica" w:cs="Helvetica"/>
          <w:i w:val="0"/>
          <w:sz w:val="22"/>
          <w:szCs w:val="22"/>
          <w:lang w:val="en-CA"/>
        </w:rPr>
        <w:t>: Shot of digit position</w:t>
      </w:r>
      <w:ins w:id="117" w:author="Andrew Brown" w:date="2019-05-07T21:48:00Z">
        <w:r w:rsidR="00C93DB2">
          <w:rPr>
            <w:rFonts w:ascii="Helvetica" w:hAnsi="Helvetica" w:cs="Helvetica"/>
            <w:i w:val="0"/>
            <w:sz w:val="22"/>
            <w:szCs w:val="22"/>
            <w:lang w:val="en-CA"/>
          </w:rPr>
          <w:t xml:space="preserve"> </w:t>
        </w:r>
        <w:r w:rsidR="00C93DB2" w:rsidRPr="00D82A46">
          <w:rPr>
            <w:rFonts w:ascii="Helvetica" w:hAnsi="Helvetica" w:cs="Helvetica"/>
            <w:i w:val="0"/>
            <w:color w:val="FF0000"/>
            <w:sz w:val="22"/>
            <w:szCs w:val="22"/>
            <w:lang w:val="en-CA"/>
            <w:rPrChange w:id="118" w:author="Andrew Brown" w:date="2019-05-08T19:23:00Z">
              <w:rPr>
                <w:rFonts w:ascii="Helvetica" w:hAnsi="Helvetica" w:cs="Helvetica"/>
                <w:i w:val="0"/>
                <w:sz w:val="22"/>
                <w:szCs w:val="22"/>
                <w:lang w:val="en-CA"/>
              </w:rPr>
            </w:rPrChange>
          </w:rPr>
          <w:t>(Note: t1 was normal</w:t>
        </w:r>
      </w:ins>
      <w:ins w:id="119" w:author="Andrew Brown" w:date="2019-05-07T21:50:00Z">
        <w:r w:rsidR="00C93DB2" w:rsidRPr="00D82A46">
          <w:rPr>
            <w:rFonts w:ascii="Helvetica" w:hAnsi="Helvetica" w:cs="Helvetica"/>
            <w:i w:val="0"/>
            <w:color w:val="FF0000"/>
            <w:sz w:val="22"/>
            <w:szCs w:val="22"/>
            <w:lang w:val="en-CA"/>
            <w:rPrChange w:id="120" w:author="Andrew Brown" w:date="2019-05-08T19:23:00Z">
              <w:rPr>
                <w:rFonts w:ascii="Helvetica" w:hAnsi="Helvetica" w:cs="Helvetica"/>
                <w:i w:val="0"/>
                <w:sz w:val="22"/>
                <w:szCs w:val="22"/>
                <w:lang w:val="en-CA"/>
              </w:rPr>
            </w:rPrChange>
          </w:rPr>
          <w:t xml:space="preserve"> (</w:t>
        </w:r>
      </w:ins>
      <w:ins w:id="121" w:author="Andrew Brown" w:date="2019-05-07T23:44:00Z">
        <w:r w:rsidR="004A188E" w:rsidRPr="00D82A46">
          <w:rPr>
            <w:rFonts w:ascii="Helvetica" w:hAnsi="Helvetica" w:cs="Helvetica"/>
            <w:i w:val="0"/>
            <w:color w:val="FF0000"/>
            <w:sz w:val="22"/>
            <w:szCs w:val="22"/>
            <w:lang w:val="en-CA"/>
          </w:rPr>
          <w:t xml:space="preserve">digits </w:t>
        </w:r>
      </w:ins>
      <w:ins w:id="122" w:author="Andrew Brown" w:date="2019-05-07T21:50:00Z">
        <w:r w:rsidR="00C93DB2" w:rsidRPr="00D82A46">
          <w:rPr>
            <w:rFonts w:ascii="Helvetica" w:hAnsi="Helvetica" w:cs="Helvetica"/>
            <w:i w:val="0"/>
            <w:color w:val="FF0000"/>
            <w:sz w:val="22"/>
            <w:szCs w:val="22"/>
            <w:lang w:val="en-CA"/>
            <w:rPrChange w:id="123" w:author="Andrew Brown" w:date="2019-05-08T19:23:00Z">
              <w:rPr>
                <w:rFonts w:ascii="Helvetica" w:hAnsi="Helvetica" w:cs="Helvetica"/>
                <w:i w:val="0"/>
                <w:sz w:val="22"/>
                <w:szCs w:val="22"/>
                <w:lang w:val="en-CA"/>
              </w:rPr>
            </w:rPrChange>
          </w:rPr>
          <w:t>extended), t2 was abnormal (</w:t>
        </w:r>
      </w:ins>
      <w:ins w:id="124" w:author="Andrew" w:date="2019-05-08T17:15:00Z">
        <w:r w:rsidR="00387A3D" w:rsidRPr="00D82A46">
          <w:rPr>
            <w:rFonts w:ascii="Helvetica" w:hAnsi="Helvetica" w:cs="Helvetica"/>
            <w:i w:val="0"/>
            <w:color w:val="FF0000"/>
            <w:sz w:val="22"/>
            <w:szCs w:val="22"/>
            <w:lang w:val="en-CA"/>
          </w:rPr>
          <w:t xml:space="preserve">left hindlimb </w:t>
        </w:r>
      </w:ins>
      <w:ins w:id="125" w:author="Andrew Brown" w:date="2019-05-07T23:44:00Z">
        <w:r w:rsidR="004A188E" w:rsidRPr="00D82A46">
          <w:rPr>
            <w:rFonts w:ascii="Helvetica" w:hAnsi="Helvetica" w:cs="Helvetica"/>
            <w:i w:val="0"/>
            <w:color w:val="FF0000"/>
            <w:sz w:val="22"/>
            <w:szCs w:val="22"/>
            <w:lang w:val="en-CA"/>
          </w:rPr>
          <w:t xml:space="preserve">digits </w:t>
        </w:r>
      </w:ins>
      <w:ins w:id="126" w:author="Andrew Brown" w:date="2019-05-07T21:50:00Z">
        <w:r w:rsidR="00C93DB2" w:rsidRPr="00D82A46">
          <w:rPr>
            <w:rFonts w:ascii="Helvetica" w:hAnsi="Helvetica" w:cs="Helvetica"/>
            <w:i w:val="0"/>
            <w:color w:val="FF0000"/>
            <w:sz w:val="22"/>
            <w:szCs w:val="22"/>
            <w:lang w:val="en-CA"/>
            <w:rPrChange w:id="127" w:author="Andrew Brown" w:date="2019-05-08T19:23:00Z">
              <w:rPr>
                <w:rFonts w:ascii="Helvetica" w:hAnsi="Helvetica" w:cs="Helvetica"/>
                <w:i w:val="0"/>
                <w:sz w:val="22"/>
                <w:szCs w:val="22"/>
                <w:lang w:val="en-CA"/>
              </w:rPr>
            </w:rPrChange>
          </w:rPr>
          <w:t xml:space="preserve">atonic), t3 </w:t>
        </w:r>
      </w:ins>
      <w:ins w:id="128" w:author="Andrew Brown" w:date="2019-05-07T21:51:00Z">
        <w:r w:rsidR="00C93DB2" w:rsidRPr="00D82A46">
          <w:rPr>
            <w:rFonts w:ascii="Helvetica" w:hAnsi="Helvetica" w:cs="Helvetica"/>
            <w:i w:val="0"/>
            <w:color w:val="FF0000"/>
            <w:sz w:val="22"/>
            <w:szCs w:val="22"/>
            <w:lang w:val="en-CA"/>
            <w:rPrChange w:id="129" w:author="Andrew Brown" w:date="2019-05-08T19:23:00Z">
              <w:rPr>
                <w:rFonts w:ascii="Helvetica" w:hAnsi="Helvetica" w:cs="Helvetica"/>
                <w:i w:val="0"/>
                <w:sz w:val="22"/>
                <w:szCs w:val="22"/>
                <w:lang w:val="en-CA"/>
              </w:rPr>
            </w:rPrChange>
          </w:rPr>
          <w:t xml:space="preserve">is the best </w:t>
        </w:r>
      </w:ins>
      <w:ins w:id="130" w:author="Andrew Brown" w:date="2019-05-07T21:52:00Z">
        <w:r w:rsidR="00C93DB2" w:rsidRPr="00D82A46">
          <w:rPr>
            <w:rFonts w:ascii="Helvetica" w:hAnsi="Helvetica" w:cs="Helvetica"/>
            <w:i w:val="0"/>
            <w:color w:val="FF0000"/>
            <w:sz w:val="22"/>
            <w:szCs w:val="22"/>
            <w:lang w:val="en-CA"/>
            <w:rPrChange w:id="131" w:author="Andrew Brown" w:date="2019-05-08T19:23:00Z">
              <w:rPr>
                <w:rFonts w:ascii="Helvetica" w:hAnsi="Helvetica" w:cs="Helvetica"/>
                <w:i w:val="0"/>
                <w:sz w:val="22"/>
                <w:szCs w:val="22"/>
                <w:lang w:val="en-CA"/>
              </w:rPr>
            </w:rPrChange>
          </w:rPr>
          <w:t>for abnormal</w:t>
        </w:r>
      </w:ins>
      <w:ins w:id="132" w:author="Andrew Brown" w:date="2019-05-07T21:50:00Z">
        <w:r w:rsidR="00C93DB2" w:rsidRPr="00D82A46">
          <w:rPr>
            <w:rFonts w:ascii="Helvetica" w:hAnsi="Helvetica" w:cs="Helvetica"/>
            <w:i w:val="0"/>
            <w:color w:val="FF0000"/>
            <w:sz w:val="22"/>
            <w:szCs w:val="22"/>
            <w:lang w:val="en-CA"/>
            <w:rPrChange w:id="133" w:author="Andrew Brown" w:date="2019-05-08T19:23:00Z">
              <w:rPr>
                <w:rFonts w:ascii="Helvetica" w:hAnsi="Helvetica" w:cs="Helvetica"/>
                <w:i w:val="0"/>
                <w:sz w:val="22"/>
                <w:szCs w:val="22"/>
                <w:lang w:val="en-CA"/>
              </w:rPr>
            </w:rPrChange>
          </w:rPr>
          <w:t xml:space="preserve"> (</w:t>
        </w:r>
      </w:ins>
      <w:ins w:id="134" w:author="Andrew" w:date="2019-05-08T17:15:00Z">
        <w:r w:rsidR="00387A3D" w:rsidRPr="00D82A46">
          <w:rPr>
            <w:rFonts w:ascii="Helvetica" w:hAnsi="Helvetica" w:cs="Helvetica"/>
            <w:i w:val="0"/>
            <w:color w:val="FF0000"/>
            <w:sz w:val="22"/>
            <w:szCs w:val="22"/>
            <w:lang w:val="en-CA"/>
          </w:rPr>
          <w:t xml:space="preserve">left hindlimb </w:t>
        </w:r>
      </w:ins>
      <w:ins w:id="135" w:author="Andrew Brown" w:date="2019-05-07T23:44:00Z">
        <w:r w:rsidR="004A188E" w:rsidRPr="00D82A46">
          <w:rPr>
            <w:rFonts w:ascii="Helvetica" w:hAnsi="Helvetica" w:cs="Helvetica"/>
            <w:i w:val="0"/>
            <w:color w:val="FF0000"/>
            <w:sz w:val="22"/>
            <w:szCs w:val="22"/>
            <w:lang w:val="en-CA"/>
          </w:rPr>
          <w:t xml:space="preserve">digits </w:t>
        </w:r>
      </w:ins>
      <w:ins w:id="136" w:author="Andrew Brown" w:date="2019-05-07T21:50:00Z">
        <w:r w:rsidR="00C93DB2" w:rsidRPr="00D82A46">
          <w:rPr>
            <w:rFonts w:ascii="Helvetica" w:hAnsi="Helvetica" w:cs="Helvetica"/>
            <w:i w:val="0"/>
            <w:color w:val="FF0000"/>
            <w:sz w:val="22"/>
            <w:szCs w:val="22"/>
            <w:lang w:val="en-CA"/>
            <w:rPrChange w:id="137" w:author="Andrew Brown" w:date="2019-05-08T19:23:00Z">
              <w:rPr>
                <w:rFonts w:ascii="Helvetica" w:hAnsi="Helvetica" w:cs="Helvetica"/>
                <w:i w:val="0"/>
                <w:sz w:val="22"/>
                <w:szCs w:val="22"/>
                <w:lang w:val="en-CA"/>
              </w:rPr>
            </w:rPrChange>
          </w:rPr>
          <w:t xml:space="preserve">atonic), </w:t>
        </w:r>
      </w:ins>
      <w:ins w:id="138" w:author="Andrew Brown" w:date="2019-05-07T21:52:00Z">
        <w:r w:rsidR="00C93DB2" w:rsidRPr="00D82A46">
          <w:rPr>
            <w:rFonts w:ascii="Helvetica" w:hAnsi="Helvetica" w:cs="Helvetica"/>
            <w:i w:val="0"/>
            <w:color w:val="FF0000"/>
            <w:sz w:val="22"/>
            <w:szCs w:val="22"/>
            <w:lang w:val="en-CA"/>
            <w:rPrChange w:id="139" w:author="Andrew Brown" w:date="2019-05-08T19:23:00Z">
              <w:rPr>
                <w:rFonts w:ascii="Helvetica" w:hAnsi="Helvetica" w:cs="Helvetica"/>
                <w:i w:val="0"/>
                <w:sz w:val="22"/>
                <w:szCs w:val="22"/>
                <w:lang w:val="en-CA"/>
              </w:rPr>
            </w:rPrChange>
          </w:rPr>
          <w:t>t4 show normal (</w:t>
        </w:r>
      </w:ins>
      <w:ins w:id="140" w:author="Andrew Brown" w:date="2019-05-07T23:45:00Z">
        <w:r w:rsidR="004A188E" w:rsidRPr="00D82A46">
          <w:rPr>
            <w:rFonts w:ascii="Helvetica" w:hAnsi="Helvetica" w:cs="Helvetica"/>
            <w:i w:val="0"/>
            <w:color w:val="FF0000"/>
            <w:sz w:val="22"/>
            <w:szCs w:val="22"/>
            <w:lang w:val="en-CA"/>
          </w:rPr>
          <w:t xml:space="preserve">digits </w:t>
        </w:r>
      </w:ins>
      <w:ins w:id="141" w:author="Andrew Brown" w:date="2019-05-07T21:52:00Z">
        <w:r w:rsidR="00C93DB2" w:rsidRPr="00D82A46">
          <w:rPr>
            <w:rFonts w:ascii="Helvetica" w:hAnsi="Helvetica" w:cs="Helvetica"/>
            <w:i w:val="0"/>
            <w:color w:val="FF0000"/>
            <w:sz w:val="22"/>
            <w:szCs w:val="22"/>
            <w:lang w:val="en-CA"/>
            <w:rPrChange w:id="142" w:author="Andrew Brown" w:date="2019-05-08T19:23:00Z">
              <w:rPr>
                <w:rFonts w:ascii="Helvetica" w:hAnsi="Helvetica" w:cs="Helvetica"/>
                <w:i w:val="0"/>
                <w:sz w:val="22"/>
                <w:szCs w:val="22"/>
                <w:lang w:val="en-CA"/>
              </w:rPr>
            </w:rPrChange>
          </w:rPr>
          <w:t>extended) towards end of clip</w:t>
        </w:r>
      </w:ins>
      <w:ins w:id="143" w:author="Andrew Brown" w:date="2019-05-07T23:45:00Z">
        <w:r w:rsidR="004A188E" w:rsidRPr="00D82A46">
          <w:rPr>
            <w:rFonts w:ascii="Helvetica" w:hAnsi="Helvetica" w:cs="Helvetica"/>
            <w:i w:val="0"/>
            <w:color w:val="FF0000"/>
            <w:sz w:val="22"/>
            <w:szCs w:val="22"/>
            <w:lang w:val="en-CA"/>
          </w:rPr>
          <w:t>.</w:t>
        </w:r>
      </w:ins>
      <w:ins w:id="144" w:author="Andrew" w:date="2019-05-08T17:15:00Z">
        <w:r w:rsidR="00387A3D" w:rsidRPr="00D82A46">
          <w:rPr>
            <w:rFonts w:ascii="Helvetica" w:hAnsi="Helvetica" w:cs="Helvetica"/>
            <w:i w:val="0"/>
            <w:color w:val="FF0000"/>
            <w:sz w:val="22"/>
            <w:szCs w:val="22"/>
            <w:lang w:val="en-CA"/>
          </w:rPr>
          <w:t xml:space="preserve"> 3.5.1 can also be used to show abnormal (left hindlimb digits atonic</w:t>
        </w:r>
      </w:ins>
      <w:ins w:id="145" w:author="Andrew Brown" w:date="2019-05-08T19:23:00Z">
        <w:r w:rsidR="00D82A46">
          <w:rPr>
            <w:rFonts w:ascii="Helvetica" w:hAnsi="Helvetica" w:cs="Helvetica"/>
            <w:i w:val="0"/>
            <w:color w:val="FF0000"/>
            <w:sz w:val="22"/>
            <w:szCs w:val="22"/>
            <w:lang w:val="en-CA"/>
          </w:rPr>
          <w:t>.</w:t>
        </w:r>
      </w:ins>
      <w:ins w:id="146" w:author="Andrew" w:date="2019-05-08T17:15:00Z">
        <w:r w:rsidR="00387A3D" w:rsidRPr="00D82A46">
          <w:rPr>
            <w:rFonts w:ascii="Helvetica" w:hAnsi="Helvetica" w:cs="Helvetica"/>
            <w:i w:val="0"/>
            <w:color w:val="FF0000"/>
            <w:sz w:val="22"/>
            <w:szCs w:val="22"/>
            <w:lang w:val="en-CA"/>
          </w:rPr>
          <w:t>)</w:t>
        </w:r>
      </w:ins>
    </w:p>
    <w:p w14:paraId="2599CF41" w14:textId="77777777" w:rsidR="00FF4DC4" w:rsidRDefault="00FF4DC4" w:rsidP="00FF4DC4">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LAB MEDIA: Table 1: </w:t>
      </w:r>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Digit position section of Table</w:t>
      </w:r>
    </w:p>
    <w:p w14:paraId="2EDC7BAA" w14:textId="70813016" w:rsidR="00FF4DC4" w:rsidRDefault="00FF4DC4" w:rsidP="00FF4DC4">
      <w:pPr>
        <w:pStyle w:val="BodyText"/>
        <w:numPr>
          <w:ilvl w:val="1"/>
          <w:numId w:val="12"/>
        </w:numPr>
        <w:spacing w:before="360"/>
        <w:outlineLvl w:val="0"/>
        <w:rPr>
          <w:rFonts w:ascii="Helvetica" w:hAnsi="Helvetica" w:cs="Helvetica"/>
          <w:i w:val="0"/>
          <w:sz w:val="22"/>
          <w:szCs w:val="22"/>
          <w:lang w:val="en-CA"/>
        </w:rPr>
      </w:pPr>
      <w:r w:rsidRPr="00FF4DC4">
        <w:rPr>
          <w:rFonts w:ascii="Helvetica" w:hAnsi="Helvetica" w:cs="Helvetica"/>
          <w:i w:val="0"/>
          <w:sz w:val="22"/>
          <w:szCs w:val="22"/>
          <w:lang w:val="en-CA"/>
        </w:rPr>
        <w:t>C</w:t>
      </w:r>
      <w:r w:rsidR="003E2C4C" w:rsidRPr="00FF4DC4">
        <w:rPr>
          <w:rFonts w:ascii="Helvetica" w:hAnsi="Helvetica" w:cs="Helvetica"/>
          <w:i w:val="0"/>
          <w:sz w:val="22"/>
          <w:szCs w:val="22"/>
          <w:lang w:val="en-CA"/>
        </w:rPr>
        <w:t xml:space="preserve">omplete </w:t>
      </w:r>
      <w:r w:rsidRPr="00FF4DC4">
        <w:rPr>
          <w:rFonts w:ascii="Helvetica" w:hAnsi="Helvetica" w:cs="Helvetica"/>
          <w:i w:val="0"/>
          <w:sz w:val="22"/>
          <w:szCs w:val="22"/>
          <w:lang w:val="en-CA"/>
        </w:rPr>
        <w:t>the stepping</w:t>
      </w:r>
      <w:r w:rsidR="003E2C4C" w:rsidRPr="00FF4DC4">
        <w:rPr>
          <w:rFonts w:ascii="Helvetica" w:hAnsi="Helvetica" w:cs="Helvetica"/>
          <w:i w:val="0"/>
          <w:sz w:val="22"/>
          <w:szCs w:val="22"/>
          <w:lang w:val="en-CA"/>
        </w:rPr>
        <w:t xml:space="preserve"> parameter only if the rat can support its body weight during stepping</w:t>
      </w:r>
      <w:r>
        <w:rPr>
          <w:rFonts w:ascii="Helvetica" w:hAnsi="Helvetica" w:cs="Helvetica"/>
          <w:i w:val="0"/>
          <w:sz w:val="22"/>
          <w:szCs w:val="22"/>
          <w:lang w:val="en-CA"/>
        </w:rPr>
        <w:t xml:space="preserve"> </w:t>
      </w:r>
      <w:r>
        <w:rPr>
          <w:rFonts w:ascii="Helvetica" w:hAnsi="Helvetica" w:cs="Helvetica"/>
          <w:b/>
          <w:i w:val="0"/>
          <w:sz w:val="22"/>
          <w:szCs w:val="22"/>
          <w:lang w:val="en-CA"/>
        </w:rPr>
        <w:t xml:space="preserve">[1] </w:t>
      </w:r>
      <w:r w:rsidR="003E2C4C" w:rsidRPr="00FF4DC4">
        <w:rPr>
          <w:rFonts w:ascii="Helvetica" w:hAnsi="Helvetica" w:cs="Helvetica"/>
          <w:i w:val="0"/>
          <w:sz w:val="22"/>
          <w:szCs w:val="22"/>
          <w:lang w:val="en-CA"/>
        </w:rPr>
        <w:t xml:space="preserve">by rating the orientation of </w:t>
      </w:r>
      <w:r w:rsidR="0073180C">
        <w:rPr>
          <w:rFonts w:ascii="Helvetica" w:hAnsi="Helvetica" w:cs="Helvetica"/>
          <w:i w:val="0"/>
          <w:sz w:val="22"/>
          <w:szCs w:val="22"/>
          <w:lang w:val="en-CA"/>
        </w:rPr>
        <w:t xml:space="preserve">the </w:t>
      </w:r>
      <w:r w:rsidR="003E2C4C" w:rsidRPr="00FF4DC4">
        <w:rPr>
          <w:rFonts w:ascii="Helvetica" w:hAnsi="Helvetica" w:cs="Helvetica"/>
          <w:i w:val="0"/>
          <w:sz w:val="22"/>
          <w:szCs w:val="22"/>
          <w:lang w:val="en-CA"/>
        </w:rPr>
        <w:t xml:space="preserve">hindlimb paw placement at the time of </w:t>
      </w:r>
      <w:r>
        <w:rPr>
          <w:rFonts w:ascii="Helvetica" w:hAnsi="Helvetica" w:cs="Helvetica"/>
          <w:i w:val="0"/>
          <w:sz w:val="22"/>
          <w:szCs w:val="22"/>
          <w:lang w:val="en-CA"/>
        </w:rPr>
        <w:t xml:space="preserve">the </w:t>
      </w:r>
      <w:r w:rsidR="003E2C4C" w:rsidRPr="00FF4DC4">
        <w:rPr>
          <w:rFonts w:ascii="Helvetica" w:hAnsi="Helvetica" w:cs="Helvetica"/>
          <w:i w:val="0"/>
          <w:sz w:val="22"/>
          <w:szCs w:val="22"/>
          <w:lang w:val="en-CA"/>
        </w:rPr>
        <w:t xml:space="preserve">initial contact </w:t>
      </w:r>
      <w:r>
        <w:rPr>
          <w:rFonts w:ascii="Helvetica" w:hAnsi="Helvetica" w:cs="Helvetica"/>
          <w:b/>
          <w:i w:val="0"/>
          <w:sz w:val="22"/>
          <w:szCs w:val="22"/>
          <w:lang w:val="en-CA"/>
        </w:rPr>
        <w:t xml:space="preserve">[2] </w:t>
      </w:r>
      <w:r w:rsidR="003E2C4C" w:rsidRPr="00FF4DC4">
        <w:rPr>
          <w:rFonts w:ascii="Helvetica" w:hAnsi="Helvetica" w:cs="Helvetica"/>
          <w:i w:val="0"/>
          <w:sz w:val="22"/>
          <w:szCs w:val="22"/>
          <w:lang w:val="en-CA"/>
        </w:rPr>
        <w:t xml:space="preserve">and at lift off from the ground </w:t>
      </w:r>
      <w:r>
        <w:rPr>
          <w:rFonts w:ascii="Helvetica" w:hAnsi="Helvetica" w:cs="Helvetica"/>
          <w:b/>
          <w:i w:val="0"/>
          <w:sz w:val="22"/>
          <w:szCs w:val="22"/>
          <w:lang w:val="en-CA"/>
        </w:rPr>
        <w:t xml:space="preserve">[3] </w:t>
      </w:r>
      <w:r w:rsidR="003E2C4C" w:rsidRPr="00FF4DC4">
        <w:rPr>
          <w:rFonts w:ascii="Helvetica" w:hAnsi="Helvetica" w:cs="Helvetica"/>
          <w:i w:val="0"/>
          <w:sz w:val="22"/>
          <w:szCs w:val="22"/>
          <w:lang w:val="en-CA"/>
        </w:rPr>
        <w:t>in addition to the fluidity of the swing phase during stepping</w:t>
      </w:r>
      <w:r>
        <w:rPr>
          <w:rFonts w:ascii="Helvetica" w:hAnsi="Helvetica" w:cs="Helvetica"/>
          <w:i w:val="0"/>
          <w:sz w:val="22"/>
          <w:szCs w:val="22"/>
          <w:lang w:val="en-CA"/>
        </w:rPr>
        <w:t xml:space="preserve"> </w:t>
      </w:r>
      <w:r>
        <w:rPr>
          <w:rFonts w:ascii="Helvetica" w:hAnsi="Helvetica" w:cs="Helvetica"/>
          <w:b/>
          <w:i w:val="0"/>
          <w:sz w:val="22"/>
          <w:szCs w:val="22"/>
          <w:lang w:val="en-CA"/>
        </w:rPr>
        <w:t>[4]</w:t>
      </w:r>
      <w:r w:rsidR="003E2C4C" w:rsidRPr="00FF4DC4">
        <w:rPr>
          <w:rFonts w:ascii="Helvetica" w:hAnsi="Helvetica" w:cs="Helvetica"/>
          <w:i w:val="0"/>
          <w:sz w:val="22"/>
          <w:szCs w:val="22"/>
          <w:lang w:val="en-CA"/>
        </w:rPr>
        <w:t>.</w:t>
      </w:r>
    </w:p>
    <w:p w14:paraId="188EDDD9" w14:textId="57432454" w:rsidR="00FF4DC4" w:rsidRPr="00FF6372" w:rsidRDefault="00166FA4" w:rsidP="00FF4DC4">
      <w:pPr>
        <w:pStyle w:val="BodyText"/>
        <w:numPr>
          <w:ilvl w:val="2"/>
          <w:numId w:val="12"/>
        </w:numPr>
        <w:spacing w:before="360"/>
        <w:outlineLvl w:val="0"/>
        <w:rPr>
          <w:rFonts w:ascii="Helvetica" w:hAnsi="Helvetica" w:cs="Helvetica"/>
          <w:i w:val="0"/>
          <w:color w:val="FF0000"/>
          <w:sz w:val="22"/>
          <w:szCs w:val="22"/>
          <w:lang w:val="en-CA"/>
        </w:rPr>
      </w:pPr>
      <w:r>
        <w:rPr>
          <w:rFonts w:ascii="Helvetica" w:hAnsi="Helvetica" w:cs="Helvetica"/>
          <w:i w:val="0"/>
          <w:sz w:val="22"/>
          <w:szCs w:val="22"/>
          <w:lang w:val="en-CA"/>
        </w:rPr>
        <w:lastRenderedPageBreak/>
        <w:t>CU</w:t>
      </w:r>
      <w:r w:rsidR="00FF4DC4">
        <w:rPr>
          <w:rFonts w:ascii="Helvetica" w:hAnsi="Helvetica" w:cs="Helvetica"/>
          <w:i w:val="0"/>
          <w:sz w:val="22"/>
          <w:szCs w:val="22"/>
          <w:lang w:val="en-CA"/>
        </w:rPr>
        <w:t>: Shot of rat stepping</w:t>
      </w:r>
      <w:ins w:id="147" w:author="Andrew Brown" w:date="2019-05-08T19:24:00Z">
        <w:r w:rsidR="00D82A46">
          <w:rPr>
            <w:rFonts w:ascii="Helvetica" w:hAnsi="Helvetica" w:cs="Helvetica"/>
            <w:i w:val="0"/>
            <w:sz w:val="22"/>
            <w:szCs w:val="22"/>
            <w:lang w:val="en-CA"/>
          </w:rPr>
          <w:t xml:space="preserve"> </w:t>
        </w:r>
        <w:r w:rsidR="00D82A46" w:rsidRPr="008E0A90">
          <w:rPr>
            <w:rFonts w:ascii="Helvetica" w:hAnsi="Helvetica" w:cs="Helvetica"/>
            <w:i w:val="0"/>
            <w:color w:val="FF0000"/>
            <w:sz w:val="22"/>
            <w:szCs w:val="22"/>
            <w:lang w:val="en-CA"/>
          </w:rPr>
          <w:t>(NOTE: 3.6.1 t3 can be used to show 3.7.3 as well</w:t>
        </w:r>
      </w:ins>
      <w:ins w:id="148" w:author="Andrew Brown" w:date="2019-05-08T19:25:00Z">
        <w:r w:rsidR="008E0A90" w:rsidRPr="008E0A90">
          <w:rPr>
            <w:rFonts w:ascii="Helvetica" w:hAnsi="Helvetica" w:cs="Helvetica"/>
            <w:i w:val="0"/>
            <w:color w:val="FF0000"/>
            <w:sz w:val="22"/>
            <w:szCs w:val="22"/>
            <w:lang w:val="en-CA"/>
          </w:rPr>
          <w:t xml:space="preserve">. </w:t>
        </w:r>
        <w:r w:rsidR="008E0A90" w:rsidRPr="008E0A90">
          <w:rPr>
            <w:rFonts w:ascii="Helvetica" w:hAnsi="Helvetica" w:cs="Helvetica"/>
            <w:i w:val="0"/>
            <w:color w:val="FF0000"/>
            <w:sz w:val="22"/>
            <w:szCs w:val="22"/>
            <w:lang w:val="en-CA"/>
          </w:rPr>
          <w:t>3.5.1 can be used to show impaired placement</w:t>
        </w:r>
      </w:ins>
      <w:ins w:id="149" w:author="Andrew Brown" w:date="2019-05-08T19:26:00Z">
        <w:r w:rsidR="008E0A90" w:rsidRPr="008E0A90">
          <w:rPr>
            <w:rFonts w:ascii="Helvetica" w:hAnsi="Helvetica" w:cs="Helvetica"/>
            <w:i w:val="0"/>
            <w:color w:val="FF0000"/>
            <w:sz w:val="22"/>
            <w:szCs w:val="22"/>
            <w:lang w:val="en-CA"/>
          </w:rPr>
          <w:t xml:space="preserve"> (scored as a dorsal conta</w:t>
        </w:r>
        <w:r w:rsidR="008E0A90" w:rsidRPr="00FF6372">
          <w:rPr>
            <w:rFonts w:ascii="Helvetica" w:hAnsi="Helvetica" w:cs="Helvetica"/>
            <w:i w:val="0"/>
            <w:color w:val="FF0000"/>
            <w:sz w:val="22"/>
            <w:szCs w:val="22"/>
            <w:lang w:val="en-CA"/>
          </w:rPr>
          <w:t>ct)</w:t>
        </w:r>
      </w:ins>
      <w:ins w:id="150" w:author="Andrew Brown" w:date="2019-05-08T19:25:00Z">
        <w:r w:rsidR="008E0A90" w:rsidRPr="00FF6372">
          <w:rPr>
            <w:rFonts w:ascii="Helvetica" w:hAnsi="Helvetica" w:cs="Helvetica"/>
            <w:i w:val="0"/>
            <w:color w:val="FF0000"/>
            <w:sz w:val="22"/>
            <w:szCs w:val="22"/>
            <w:lang w:val="en-CA"/>
          </w:rPr>
          <w:t xml:space="preserve"> of the left hindlimb at contact</w:t>
        </w:r>
      </w:ins>
      <w:ins w:id="151" w:author="Andrew Brown" w:date="2019-05-08T19:26:00Z">
        <w:r w:rsidR="008E0A90" w:rsidRPr="00FF6372">
          <w:rPr>
            <w:rFonts w:ascii="Helvetica" w:hAnsi="Helvetica" w:cs="Helvetica"/>
            <w:i w:val="0"/>
            <w:color w:val="FF0000"/>
            <w:sz w:val="22"/>
            <w:szCs w:val="22"/>
            <w:lang w:val="en-CA"/>
          </w:rPr>
          <w:t>)</w:t>
        </w:r>
      </w:ins>
      <w:ins w:id="152" w:author="Andrew Brown" w:date="2019-05-08T19:36:00Z">
        <w:r w:rsidR="00FF6372">
          <w:rPr>
            <w:rFonts w:ascii="Helvetica" w:hAnsi="Helvetica" w:cs="Helvetica"/>
            <w:i w:val="0"/>
            <w:color w:val="FF0000"/>
            <w:sz w:val="22"/>
            <w:szCs w:val="22"/>
            <w:lang w:val="en-CA"/>
          </w:rPr>
          <w:t>.</w:t>
        </w:r>
      </w:ins>
    </w:p>
    <w:p w14:paraId="03413C4C" w14:textId="488974A5" w:rsidR="003E2C4C" w:rsidRDefault="00FF4DC4" w:rsidP="00FF4DC4">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LAB MEDIA: Table 1: </w:t>
      </w:r>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Paw placement at initial contact section of Table</w:t>
      </w:r>
      <w:r w:rsidR="003E2C4C" w:rsidRPr="00FF4DC4">
        <w:rPr>
          <w:rFonts w:ascii="Helvetica" w:hAnsi="Helvetica" w:cs="Helvetica"/>
          <w:i w:val="0"/>
          <w:sz w:val="22"/>
          <w:szCs w:val="22"/>
          <w:lang w:val="en-CA"/>
        </w:rPr>
        <w:t xml:space="preserve"> </w:t>
      </w:r>
    </w:p>
    <w:p w14:paraId="2DBDED55" w14:textId="38E7529C" w:rsidR="00FF4DC4" w:rsidRPr="008E0A90" w:rsidRDefault="00FF4DC4" w:rsidP="00FF4DC4">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LAB MEDIA: Table 1: </w:t>
      </w:r>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Paw orientation during lift off section of Table</w:t>
      </w:r>
      <w:r w:rsidRPr="00FF4DC4">
        <w:rPr>
          <w:rFonts w:ascii="Helvetica" w:hAnsi="Helvetica" w:cs="Helvetica"/>
          <w:i w:val="0"/>
          <w:sz w:val="22"/>
          <w:szCs w:val="22"/>
          <w:lang w:val="en-CA"/>
        </w:rPr>
        <w:t xml:space="preserve"> </w:t>
      </w:r>
    </w:p>
    <w:p w14:paraId="31719540" w14:textId="77777777" w:rsidR="000F7CBE" w:rsidRPr="0073180C" w:rsidRDefault="00FF4DC4" w:rsidP="000F7CBE">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LAB MEDIA: Table 1: </w:t>
      </w:r>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Swing Movement section of Table</w:t>
      </w:r>
    </w:p>
    <w:p w14:paraId="41D0FB6C" w14:textId="6857C366" w:rsidR="0073180C" w:rsidRPr="0073180C" w:rsidRDefault="000F7CBE" w:rsidP="000F7CBE">
      <w:pPr>
        <w:pStyle w:val="BodyText"/>
        <w:numPr>
          <w:ilvl w:val="1"/>
          <w:numId w:val="12"/>
        </w:numPr>
        <w:spacing w:before="360"/>
        <w:outlineLvl w:val="0"/>
        <w:rPr>
          <w:rFonts w:ascii="Helvetica" w:hAnsi="Helvetica" w:cs="Helvetica"/>
          <w:i w:val="0"/>
          <w:sz w:val="22"/>
          <w:szCs w:val="22"/>
          <w:lang w:val="en-CA"/>
        </w:rPr>
      </w:pPr>
      <w:r w:rsidRPr="0073180C">
        <w:rPr>
          <w:rFonts w:ascii="Helvetica" w:hAnsi="Helvetica" w:cs="Helvetica"/>
          <w:i w:val="0"/>
          <w:sz w:val="22"/>
          <w:szCs w:val="22"/>
          <w:lang w:val="en-CA"/>
        </w:rPr>
        <w:t>Complete the</w:t>
      </w:r>
      <w:r w:rsidR="003E2C4C" w:rsidRPr="0073180C">
        <w:rPr>
          <w:rFonts w:ascii="Helvetica" w:hAnsi="Helvetica" w:cs="Helvetica"/>
          <w:i w:val="0"/>
          <w:sz w:val="22"/>
          <w:szCs w:val="22"/>
          <w:lang w:val="en-CA"/>
        </w:rPr>
        <w:t xml:space="preserve"> forelimb-hindlimb coordination parameter </w:t>
      </w:r>
      <w:r w:rsidR="0073180C">
        <w:rPr>
          <w:rFonts w:ascii="Helvetica" w:hAnsi="Helvetica" w:cs="Helvetica"/>
          <w:b/>
          <w:i w:val="0"/>
          <w:sz w:val="22"/>
          <w:szCs w:val="22"/>
          <w:lang w:val="en-CA"/>
        </w:rPr>
        <w:t xml:space="preserve">[1] </w:t>
      </w:r>
      <w:r w:rsidR="003E2C4C" w:rsidRPr="0073180C">
        <w:rPr>
          <w:rFonts w:ascii="Helvetica" w:hAnsi="Helvetica" w:cs="Helvetica"/>
          <w:i w:val="0"/>
          <w:sz w:val="22"/>
          <w:szCs w:val="22"/>
          <w:lang w:val="en-CA"/>
        </w:rPr>
        <w:t>only if 4 consecutive steps occur during testing and if the limbs can actively support body weight</w:t>
      </w:r>
      <w:r w:rsidR="0073180C">
        <w:rPr>
          <w:rFonts w:ascii="Helvetica" w:hAnsi="Helvetica" w:cs="Helvetica"/>
          <w:i w:val="0"/>
          <w:sz w:val="22"/>
          <w:szCs w:val="22"/>
          <w:lang w:val="en-CA"/>
        </w:rPr>
        <w:t xml:space="preserve"> </w:t>
      </w:r>
      <w:r w:rsidR="0073180C">
        <w:rPr>
          <w:rFonts w:ascii="Helvetica" w:hAnsi="Helvetica" w:cs="Helvetica"/>
          <w:b/>
          <w:i w:val="0"/>
          <w:sz w:val="22"/>
          <w:szCs w:val="22"/>
          <w:lang w:val="en-CA"/>
        </w:rPr>
        <w:t>[2]</w:t>
      </w:r>
      <w:r w:rsidR="003E2C4C" w:rsidRPr="000F7CBE">
        <w:rPr>
          <w:rFonts w:ascii="Helvetica" w:hAnsi="Helvetica" w:cs="Helvetica"/>
          <w:sz w:val="22"/>
          <w:szCs w:val="22"/>
          <w:lang w:val="en-CA"/>
        </w:rPr>
        <w:t>.</w:t>
      </w:r>
    </w:p>
    <w:p w14:paraId="7D565997" w14:textId="592B1530" w:rsidR="0073180C" w:rsidRPr="00FF6372" w:rsidRDefault="00166FA4" w:rsidP="0073180C">
      <w:pPr>
        <w:pStyle w:val="BodyText"/>
        <w:numPr>
          <w:ilvl w:val="2"/>
          <w:numId w:val="12"/>
        </w:numPr>
        <w:spacing w:before="360"/>
        <w:outlineLvl w:val="0"/>
        <w:rPr>
          <w:rFonts w:ascii="Helvetica" w:hAnsi="Helvetica" w:cs="Helvetica"/>
          <w:i w:val="0"/>
          <w:color w:val="FF0000"/>
          <w:sz w:val="22"/>
          <w:szCs w:val="22"/>
          <w:lang w:val="en-CA"/>
          <w:rPrChange w:id="153" w:author="Andrew Brown" w:date="2019-05-08T19:36:00Z">
            <w:rPr>
              <w:rFonts w:ascii="Helvetica" w:hAnsi="Helvetica" w:cs="Helvetica"/>
              <w:i w:val="0"/>
              <w:sz w:val="22"/>
              <w:szCs w:val="22"/>
              <w:lang w:val="en-CA"/>
            </w:rPr>
          </w:rPrChange>
        </w:rPr>
      </w:pPr>
      <w:r>
        <w:rPr>
          <w:rFonts w:ascii="Helvetica" w:hAnsi="Helvetica" w:cs="Helvetica"/>
          <w:i w:val="0"/>
          <w:sz w:val="22"/>
          <w:szCs w:val="22"/>
          <w:lang w:val="en-CA"/>
        </w:rPr>
        <w:t>CU</w:t>
      </w:r>
      <w:r w:rsidR="0073180C">
        <w:rPr>
          <w:rFonts w:ascii="Helvetica" w:hAnsi="Helvetica" w:cs="Helvetica"/>
          <w:i w:val="0"/>
          <w:sz w:val="22"/>
          <w:szCs w:val="22"/>
          <w:lang w:val="en-CA"/>
        </w:rPr>
        <w:t>: Shot of 4 consecutive steps</w:t>
      </w:r>
      <w:ins w:id="154" w:author="Andrew Brown" w:date="2019-05-07T21:44:00Z">
        <w:r w:rsidR="00591DEB">
          <w:rPr>
            <w:rFonts w:ascii="Helvetica" w:hAnsi="Helvetica" w:cs="Helvetica"/>
            <w:i w:val="0"/>
            <w:sz w:val="22"/>
            <w:szCs w:val="22"/>
            <w:lang w:val="en-CA"/>
          </w:rPr>
          <w:t xml:space="preserve"> </w:t>
        </w:r>
        <w:r w:rsidR="00591DEB" w:rsidRPr="00B97770">
          <w:rPr>
            <w:rFonts w:ascii="Helvetica" w:hAnsi="Helvetica" w:cs="Helvetica"/>
            <w:i w:val="0"/>
            <w:color w:val="FF0000"/>
            <w:sz w:val="22"/>
            <w:szCs w:val="22"/>
            <w:lang w:val="en-CA"/>
            <w:rPrChange w:id="155" w:author="Andrew Brown" w:date="2019-05-07T23:41:00Z">
              <w:rPr>
                <w:rFonts w:ascii="Helvetica" w:hAnsi="Helvetica" w:cs="Helvetica"/>
                <w:i w:val="0"/>
                <w:sz w:val="22"/>
                <w:szCs w:val="22"/>
                <w:lang w:val="en-CA"/>
              </w:rPr>
            </w:rPrChange>
          </w:rPr>
          <w:t>(Note: 3.4.1 and 3.8.1 can be used for several sections</w:t>
        </w:r>
      </w:ins>
      <w:ins w:id="156" w:author="Andrew Brown" w:date="2019-05-07T21:53:00Z">
        <w:r w:rsidR="00C93DB2" w:rsidRPr="00B97770">
          <w:rPr>
            <w:rFonts w:ascii="Helvetica" w:hAnsi="Helvetica" w:cs="Helvetica"/>
            <w:i w:val="0"/>
            <w:color w:val="FF0000"/>
            <w:sz w:val="22"/>
            <w:szCs w:val="22"/>
            <w:lang w:val="en-CA"/>
            <w:rPrChange w:id="157" w:author="Andrew Brown" w:date="2019-05-07T23:41:00Z">
              <w:rPr>
                <w:rFonts w:ascii="Helvetica" w:hAnsi="Helvetica" w:cs="Helvetica"/>
                <w:i w:val="0"/>
                <w:sz w:val="22"/>
                <w:szCs w:val="22"/>
                <w:lang w:val="en-CA"/>
              </w:rPr>
            </w:rPrChange>
          </w:rPr>
          <w:t>.</w:t>
        </w:r>
      </w:ins>
      <w:ins w:id="158" w:author="Andrew Brown" w:date="2019-05-07T21:54:00Z">
        <w:r w:rsidR="00C93DB2" w:rsidRPr="00B97770">
          <w:rPr>
            <w:rFonts w:ascii="Helvetica" w:hAnsi="Helvetica" w:cs="Helvetica"/>
            <w:i w:val="0"/>
            <w:color w:val="FF0000"/>
            <w:sz w:val="22"/>
            <w:szCs w:val="22"/>
            <w:lang w:val="en-CA"/>
            <w:rPrChange w:id="159" w:author="Andrew Brown" w:date="2019-05-07T23:41:00Z">
              <w:rPr>
                <w:rFonts w:ascii="Helvetica" w:hAnsi="Helvetica" w:cs="Helvetica"/>
                <w:i w:val="0"/>
                <w:sz w:val="22"/>
                <w:szCs w:val="22"/>
                <w:lang w:val="en-CA"/>
              </w:rPr>
            </w:rPrChange>
          </w:rPr>
          <w:t xml:space="preserve"> </w:t>
        </w:r>
        <w:r w:rsidR="00C93DB2" w:rsidRPr="00FF6372">
          <w:rPr>
            <w:rFonts w:ascii="Helvetica" w:hAnsi="Helvetica" w:cs="Helvetica"/>
            <w:i w:val="0"/>
            <w:color w:val="FF0000"/>
            <w:sz w:val="22"/>
            <w:szCs w:val="22"/>
            <w:lang w:val="en-CA"/>
            <w:rPrChange w:id="160" w:author="Andrew Brown" w:date="2019-05-08T19:36:00Z">
              <w:rPr>
                <w:rFonts w:ascii="Helvetica" w:hAnsi="Helvetica" w:cs="Helvetica"/>
                <w:i w:val="0"/>
                <w:sz w:val="22"/>
                <w:szCs w:val="22"/>
                <w:lang w:val="en-CA"/>
              </w:rPr>
            </w:rPrChange>
          </w:rPr>
          <w:t>t1 was abnormal coordination</w:t>
        </w:r>
      </w:ins>
      <w:ins w:id="161" w:author="Andrew Brown" w:date="2019-05-08T19:36:00Z">
        <w:r w:rsidR="00FF6372" w:rsidRPr="00FF6372">
          <w:rPr>
            <w:rFonts w:ascii="Helvetica" w:hAnsi="Helvetica" w:cs="Helvetica"/>
            <w:i w:val="0"/>
            <w:color w:val="FF0000"/>
            <w:sz w:val="22"/>
            <w:szCs w:val="22"/>
            <w:lang w:val="en-CA"/>
          </w:rPr>
          <w:t xml:space="preserve"> scored as ‘occasional</w:t>
        </w:r>
        <w:r w:rsidR="00FF6372" w:rsidRPr="00FF6372">
          <w:rPr>
            <w:rFonts w:ascii="Helvetica" w:hAnsi="Helvetica" w:cs="Helvetica"/>
            <w:i w:val="0"/>
            <w:color w:val="FF0000"/>
            <w:sz w:val="22"/>
            <w:szCs w:val="22"/>
            <w:lang w:val="en-CA"/>
            <w:rPrChange w:id="162" w:author="Andrew Brown" w:date="2019-05-08T19:36:00Z">
              <w:rPr>
                <w:rFonts w:ascii="Helvetica" w:hAnsi="Helvetica" w:cs="Helvetica"/>
                <w:i w:val="0"/>
                <w:color w:val="FF0000"/>
                <w:sz w:val="22"/>
                <w:szCs w:val="22"/>
                <w:lang w:val="en-CA"/>
              </w:rPr>
            </w:rPrChange>
          </w:rPr>
          <w:t>’</w:t>
        </w:r>
      </w:ins>
      <w:ins w:id="163" w:author="Andrew Brown" w:date="2019-05-07T21:56:00Z">
        <w:r w:rsidR="00E26C02" w:rsidRPr="00FF6372">
          <w:rPr>
            <w:rFonts w:ascii="Helvetica" w:hAnsi="Helvetica" w:cs="Helvetica"/>
            <w:i w:val="0"/>
            <w:color w:val="FF0000"/>
            <w:sz w:val="22"/>
            <w:szCs w:val="22"/>
            <w:lang w:val="en-CA"/>
            <w:rPrChange w:id="164" w:author="Andrew Brown" w:date="2019-05-08T19:36:00Z">
              <w:rPr>
                <w:rFonts w:ascii="Helvetica" w:hAnsi="Helvetica" w:cs="Helvetica"/>
                <w:i w:val="0"/>
                <w:sz w:val="22"/>
                <w:szCs w:val="22"/>
                <w:lang w:val="en-CA"/>
              </w:rPr>
            </w:rPrChange>
          </w:rPr>
          <w:t>)</w:t>
        </w:r>
      </w:ins>
    </w:p>
    <w:p w14:paraId="4B4DE87A" w14:textId="77777777" w:rsidR="0073180C" w:rsidRDefault="0073180C" w:rsidP="0073180C">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LAB MEDIA: Table 1: </w:t>
      </w:r>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FL-HL coordination columns</w:t>
      </w:r>
    </w:p>
    <w:p w14:paraId="16A8D0FD" w14:textId="26145BBC" w:rsidR="003E2C4C" w:rsidRDefault="0073180C" w:rsidP="0073180C">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E</w:t>
      </w:r>
      <w:r w:rsidR="003E2C4C" w:rsidRPr="0073180C">
        <w:rPr>
          <w:rFonts w:ascii="Helvetica" w:hAnsi="Helvetica" w:cs="Helvetica"/>
          <w:i w:val="0"/>
          <w:sz w:val="22"/>
          <w:szCs w:val="22"/>
          <w:lang w:val="en-CA"/>
        </w:rPr>
        <w:t>valuate the tail position during locomotion</w:t>
      </w:r>
      <w:r>
        <w:rPr>
          <w:rFonts w:ascii="Helvetica" w:hAnsi="Helvetica" w:cs="Helvetica"/>
          <w:i w:val="0"/>
          <w:sz w:val="22"/>
          <w:szCs w:val="22"/>
          <w:lang w:val="en-CA"/>
        </w:rPr>
        <w:t xml:space="preserve"> </w:t>
      </w:r>
      <w:r>
        <w:rPr>
          <w:rFonts w:ascii="Helvetica" w:hAnsi="Helvetica" w:cs="Helvetica"/>
          <w:b/>
          <w:i w:val="0"/>
          <w:sz w:val="22"/>
          <w:szCs w:val="22"/>
          <w:lang w:val="en-CA"/>
        </w:rPr>
        <w:t>[1]</w:t>
      </w:r>
      <w:r>
        <w:rPr>
          <w:rFonts w:ascii="Helvetica" w:hAnsi="Helvetica" w:cs="Helvetica"/>
          <w:i w:val="0"/>
          <w:sz w:val="22"/>
          <w:szCs w:val="22"/>
          <w:lang w:val="en-CA"/>
        </w:rPr>
        <w:t xml:space="preserve"> …</w:t>
      </w:r>
      <w:r w:rsidR="003E2C4C" w:rsidRPr="0073180C">
        <w:rPr>
          <w:rFonts w:ascii="Helvetica" w:hAnsi="Helvetica" w:cs="Helvetica"/>
          <w:i w:val="0"/>
          <w:sz w:val="22"/>
          <w:szCs w:val="22"/>
          <w:lang w:val="en-CA"/>
        </w:rPr>
        <w:t xml:space="preserve"> as either up </w:t>
      </w:r>
      <w:r>
        <w:rPr>
          <w:rFonts w:ascii="Helvetica" w:hAnsi="Helvetica" w:cs="Helvetica"/>
          <w:i w:val="0"/>
          <w:sz w:val="22"/>
          <w:szCs w:val="22"/>
          <w:lang w:val="en-CA"/>
        </w:rPr>
        <w:t xml:space="preserve">or down </w:t>
      </w:r>
      <w:r>
        <w:rPr>
          <w:rFonts w:ascii="Helvetica" w:hAnsi="Helvetica" w:cs="Helvetica"/>
          <w:b/>
          <w:i w:val="0"/>
          <w:sz w:val="22"/>
          <w:szCs w:val="22"/>
          <w:lang w:val="en-CA"/>
        </w:rPr>
        <w:t>[2]</w:t>
      </w:r>
      <w:r>
        <w:rPr>
          <w:rFonts w:ascii="Helvetica" w:hAnsi="Helvetica" w:cs="Helvetica"/>
          <w:i w:val="0"/>
          <w:sz w:val="22"/>
          <w:szCs w:val="22"/>
          <w:lang w:val="en-CA"/>
        </w:rPr>
        <w:t>.</w:t>
      </w:r>
    </w:p>
    <w:p w14:paraId="760FF86F" w14:textId="6852D9CC" w:rsidR="0073180C" w:rsidRPr="00B25C6D" w:rsidRDefault="00166FA4" w:rsidP="0073180C">
      <w:pPr>
        <w:pStyle w:val="BodyText"/>
        <w:numPr>
          <w:ilvl w:val="2"/>
          <w:numId w:val="12"/>
        </w:numPr>
        <w:spacing w:before="360"/>
        <w:outlineLvl w:val="0"/>
        <w:rPr>
          <w:rFonts w:ascii="Helvetica" w:hAnsi="Helvetica" w:cs="Helvetica"/>
          <w:i w:val="0"/>
          <w:color w:val="FF0000"/>
          <w:sz w:val="22"/>
          <w:szCs w:val="22"/>
          <w:lang w:val="en-CA"/>
          <w:rPrChange w:id="165" w:author="Andrew Brown" w:date="2019-05-07T23:41:00Z">
            <w:rPr>
              <w:rFonts w:ascii="Helvetica" w:hAnsi="Helvetica" w:cs="Helvetica"/>
              <w:i w:val="0"/>
              <w:sz w:val="22"/>
              <w:szCs w:val="22"/>
              <w:lang w:val="en-CA"/>
            </w:rPr>
          </w:rPrChange>
        </w:rPr>
      </w:pPr>
      <w:r>
        <w:rPr>
          <w:rFonts w:ascii="Helvetica" w:hAnsi="Helvetica" w:cs="Helvetica"/>
          <w:i w:val="0"/>
          <w:sz w:val="22"/>
          <w:szCs w:val="22"/>
          <w:lang w:val="en-CA"/>
        </w:rPr>
        <w:t>CU</w:t>
      </w:r>
      <w:r w:rsidR="0073180C">
        <w:rPr>
          <w:rFonts w:ascii="Helvetica" w:hAnsi="Helvetica" w:cs="Helvetica"/>
          <w:i w:val="0"/>
          <w:sz w:val="22"/>
          <w:szCs w:val="22"/>
          <w:lang w:val="en-CA"/>
        </w:rPr>
        <w:t>: Shot of tail during locomotion</w:t>
      </w:r>
      <w:ins w:id="166" w:author="Andrew Brown" w:date="2019-05-07T21:56:00Z">
        <w:r w:rsidR="00E26C02">
          <w:rPr>
            <w:rFonts w:ascii="Helvetica" w:hAnsi="Helvetica" w:cs="Helvetica"/>
            <w:i w:val="0"/>
            <w:sz w:val="22"/>
            <w:szCs w:val="22"/>
            <w:lang w:val="en-CA"/>
          </w:rPr>
          <w:t xml:space="preserve"> </w:t>
        </w:r>
        <w:r w:rsidR="00E26C02" w:rsidRPr="00FF6372">
          <w:rPr>
            <w:rFonts w:ascii="Helvetica" w:hAnsi="Helvetica" w:cs="Helvetica"/>
            <w:i w:val="0"/>
            <w:color w:val="FF0000"/>
            <w:sz w:val="22"/>
            <w:szCs w:val="22"/>
            <w:lang w:val="en-CA"/>
            <w:rPrChange w:id="167" w:author="Andrew Brown" w:date="2019-05-08T19:37:00Z">
              <w:rPr>
                <w:rFonts w:ascii="Helvetica" w:hAnsi="Helvetica" w:cs="Helvetica"/>
                <w:i w:val="0"/>
                <w:sz w:val="22"/>
                <w:szCs w:val="22"/>
                <w:lang w:val="en-CA"/>
              </w:rPr>
            </w:rPrChange>
          </w:rPr>
          <w:t>(Note: 3.9.1 t1 shows tail up (normal), 3.7.1</w:t>
        </w:r>
      </w:ins>
      <w:ins w:id="168" w:author="Andrew Brown" w:date="2019-05-07T21:57:00Z">
        <w:r w:rsidR="00E26C02" w:rsidRPr="00FF6372">
          <w:rPr>
            <w:rFonts w:ascii="Helvetica" w:hAnsi="Helvetica" w:cs="Helvetica"/>
            <w:i w:val="0"/>
            <w:color w:val="FF0000"/>
            <w:sz w:val="22"/>
            <w:szCs w:val="22"/>
            <w:lang w:val="en-CA"/>
            <w:rPrChange w:id="169" w:author="Andrew Brown" w:date="2019-05-08T19:37:00Z">
              <w:rPr>
                <w:rFonts w:ascii="Helvetica" w:hAnsi="Helvetica" w:cs="Helvetica"/>
                <w:i w:val="0"/>
                <w:sz w:val="22"/>
                <w:szCs w:val="22"/>
                <w:lang w:val="en-CA"/>
              </w:rPr>
            </w:rPrChange>
          </w:rPr>
          <w:t xml:space="preserve"> </w:t>
        </w:r>
      </w:ins>
      <w:ins w:id="170" w:author="Andrew Brown" w:date="2019-05-07T21:56:00Z">
        <w:r w:rsidR="00E26C02" w:rsidRPr="00FF6372">
          <w:rPr>
            <w:rFonts w:ascii="Helvetica" w:hAnsi="Helvetica" w:cs="Helvetica"/>
            <w:i w:val="0"/>
            <w:color w:val="FF0000"/>
            <w:sz w:val="22"/>
            <w:szCs w:val="22"/>
            <w:lang w:val="en-CA"/>
            <w:rPrChange w:id="171" w:author="Andrew Brown" w:date="2019-05-08T19:37:00Z">
              <w:rPr>
                <w:rFonts w:ascii="Helvetica" w:hAnsi="Helvetica" w:cs="Helvetica"/>
                <w:i w:val="0"/>
                <w:sz w:val="22"/>
                <w:szCs w:val="22"/>
                <w:lang w:val="en-CA"/>
              </w:rPr>
            </w:rPrChange>
          </w:rPr>
          <w:t>t1 or 3.7.</w:t>
        </w:r>
      </w:ins>
      <w:ins w:id="172" w:author="Andrew Brown" w:date="2019-05-07T21:57:00Z">
        <w:r w:rsidR="00E26C02" w:rsidRPr="00FF6372">
          <w:rPr>
            <w:rFonts w:ascii="Helvetica" w:hAnsi="Helvetica" w:cs="Helvetica"/>
            <w:i w:val="0"/>
            <w:color w:val="FF0000"/>
            <w:sz w:val="22"/>
            <w:szCs w:val="22"/>
            <w:lang w:val="en-CA"/>
            <w:rPrChange w:id="173" w:author="Andrew Brown" w:date="2019-05-08T19:37:00Z">
              <w:rPr>
                <w:rFonts w:ascii="Helvetica" w:hAnsi="Helvetica" w:cs="Helvetica"/>
                <w:i w:val="0"/>
                <w:sz w:val="22"/>
                <w:szCs w:val="22"/>
                <w:lang w:val="en-CA"/>
              </w:rPr>
            </w:rPrChange>
          </w:rPr>
          <w:t>1 t2 can be used for showing tail down (abnormal)).</w:t>
        </w:r>
      </w:ins>
      <w:bookmarkStart w:id="174" w:name="_GoBack"/>
      <w:bookmarkEnd w:id="174"/>
    </w:p>
    <w:p w14:paraId="2ED817DF" w14:textId="77777777" w:rsidR="0073180C" w:rsidRDefault="0073180C" w:rsidP="0073180C">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 xml:space="preserve">LAB MEDIA: Table 1: </w:t>
      </w:r>
      <w:proofErr w:type="spellStart"/>
      <w:r>
        <w:rPr>
          <w:rFonts w:ascii="Helvetica" w:hAnsi="Helvetica" w:cs="Helvetica"/>
          <w:i w:val="0"/>
          <w:sz w:val="22"/>
          <w:szCs w:val="22"/>
          <w:lang w:val="en-CA"/>
        </w:rPr>
        <w:t>JoVE</w:t>
      </w:r>
      <w:proofErr w:type="spellEnd"/>
      <w:r>
        <w:rPr>
          <w:rFonts w:ascii="Helvetica" w:hAnsi="Helvetica" w:cs="Helvetica"/>
          <w:i w:val="0"/>
          <w:sz w:val="22"/>
          <w:szCs w:val="22"/>
          <w:lang w:val="en-CA"/>
        </w:rPr>
        <w:t xml:space="preserve"> Video Editor please emphasize Tail position graph</w:t>
      </w:r>
    </w:p>
    <w:p w14:paraId="2ACC6017" w14:textId="28D46B68" w:rsidR="003E2C4C" w:rsidRDefault="0073180C" w:rsidP="003E2C4C">
      <w:pPr>
        <w:pStyle w:val="BodyText"/>
        <w:numPr>
          <w:ilvl w:val="1"/>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Then a</w:t>
      </w:r>
      <w:r w:rsidR="003E2C4C" w:rsidRPr="0073180C">
        <w:rPr>
          <w:rFonts w:ascii="Helvetica" w:hAnsi="Helvetica" w:cs="Helvetica"/>
          <w:i w:val="0"/>
          <w:sz w:val="22"/>
          <w:szCs w:val="22"/>
          <w:lang w:val="en-CA"/>
        </w:rPr>
        <w:t xml:space="preserve">dd the individual scores from each parameter to provide a total for each hindlimb </w:t>
      </w:r>
      <w:r w:rsidR="00A13694">
        <w:rPr>
          <w:rFonts w:ascii="Helvetica" w:hAnsi="Helvetica" w:cs="Helvetica"/>
          <w:i w:val="0"/>
          <w:sz w:val="22"/>
          <w:szCs w:val="22"/>
          <w:lang w:val="en-CA"/>
        </w:rPr>
        <w:t>to</w:t>
      </w:r>
      <w:r w:rsidR="003E2C4C" w:rsidRPr="0073180C">
        <w:rPr>
          <w:rFonts w:ascii="Helvetica" w:hAnsi="Helvetica" w:cs="Helvetica"/>
          <w:i w:val="0"/>
          <w:sz w:val="22"/>
          <w:szCs w:val="22"/>
          <w:lang w:val="en-CA"/>
        </w:rPr>
        <w:t xml:space="preserve"> a maximum of 20 points</w:t>
      </w:r>
      <w:r>
        <w:rPr>
          <w:rFonts w:ascii="Helvetica" w:hAnsi="Helvetica" w:cs="Helvetica"/>
          <w:i w:val="0"/>
          <w:sz w:val="22"/>
          <w:szCs w:val="22"/>
          <w:lang w:val="en-CA"/>
        </w:rPr>
        <w:t xml:space="preserve"> </w:t>
      </w:r>
      <w:r>
        <w:rPr>
          <w:rFonts w:ascii="Helvetica" w:hAnsi="Helvetica" w:cs="Helvetica"/>
          <w:b/>
          <w:i w:val="0"/>
          <w:sz w:val="22"/>
          <w:szCs w:val="22"/>
          <w:lang w:val="en-CA"/>
        </w:rPr>
        <w:t>[1]</w:t>
      </w:r>
      <w:r w:rsidR="003E2C4C" w:rsidRPr="0073180C">
        <w:rPr>
          <w:rFonts w:ascii="Helvetica" w:hAnsi="Helvetica" w:cs="Helvetica"/>
          <w:i w:val="0"/>
          <w:sz w:val="22"/>
          <w:szCs w:val="22"/>
          <w:lang w:val="en-CA"/>
        </w:rPr>
        <w:t>.</w:t>
      </w:r>
      <w:bookmarkEnd w:id="93"/>
    </w:p>
    <w:p w14:paraId="41777B1F" w14:textId="4E4E2E1C" w:rsidR="0073180C" w:rsidRPr="0073180C" w:rsidRDefault="0073180C" w:rsidP="0073180C">
      <w:pPr>
        <w:pStyle w:val="BodyText"/>
        <w:numPr>
          <w:ilvl w:val="2"/>
          <w:numId w:val="12"/>
        </w:numPr>
        <w:spacing w:before="360"/>
        <w:outlineLvl w:val="0"/>
        <w:rPr>
          <w:rFonts w:ascii="Helvetica" w:hAnsi="Helvetica" w:cs="Helvetica"/>
          <w:i w:val="0"/>
          <w:sz w:val="22"/>
          <w:szCs w:val="22"/>
          <w:lang w:val="en-CA"/>
        </w:rPr>
      </w:pPr>
      <w:r>
        <w:rPr>
          <w:rFonts w:ascii="Helvetica" w:hAnsi="Helvetica" w:cs="Helvetica"/>
          <w:i w:val="0"/>
          <w:sz w:val="22"/>
          <w:szCs w:val="22"/>
          <w:lang w:val="en-CA"/>
        </w:rPr>
        <w:t>LAB MEDIA: Figure 2</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80AC94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95F46">
        <w:rPr>
          <w:rFonts w:ascii="Helvetica" w:hAnsi="Helvetica" w:cs="Arial"/>
          <w:b/>
          <w:sz w:val="22"/>
          <w:szCs w:val="22"/>
        </w:rPr>
        <w:t>Representative Changes in Hindlimb Locomotor Performance After Spinal Hemisection</w:t>
      </w:r>
      <w:r w:rsidRPr="006A6324">
        <w:rPr>
          <w:rFonts w:ascii="Helvetica" w:hAnsi="Helvetica" w:cs="Arial"/>
          <w:b/>
          <w:sz w:val="22"/>
          <w:szCs w:val="22"/>
        </w:rPr>
        <w:t xml:space="preserve"> </w:t>
      </w:r>
    </w:p>
    <w:p w14:paraId="73188EA4" w14:textId="77777777" w:rsidR="003E2C4C" w:rsidRDefault="003E2C4C" w:rsidP="003E2C4C">
      <w:pPr>
        <w:pStyle w:val="Body"/>
        <w:spacing w:after="0" w:line="240" w:lineRule="auto"/>
        <w:rPr>
          <w:rFonts w:ascii="Helvetica" w:hAnsi="Helvetica" w:cs="Helvetica"/>
          <w:color w:val="000000" w:themeColor="text1"/>
          <w:sz w:val="22"/>
          <w:szCs w:val="22"/>
          <w:lang w:val="en-CA"/>
        </w:rPr>
      </w:pPr>
    </w:p>
    <w:p w14:paraId="51B0C6A2" w14:textId="2D2EEA54" w:rsidR="003E2C4C" w:rsidRDefault="003E2C4C" w:rsidP="003E2C4C">
      <w:pPr>
        <w:pStyle w:val="Body"/>
        <w:numPr>
          <w:ilvl w:val="1"/>
          <w:numId w:val="12"/>
        </w:numPr>
        <w:spacing w:after="0" w:line="240" w:lineRule="auto"/>
        <w:rPr>
          <w:rFonts w:ascii="Helvetica" w:hAnsi="Helvetica" w:cs="Helvetica"/>
          <w:color w:val="000000" w:themeColor="text1"/>
          <w:sz w:val="22"/>
          <w:szCs w:val="22"/>
          <w:lang w:val="en-CA"/>
        </w:rPr>
      </w:pPr>
      <w:r w:rsidRPr="003E2C4C">
        <w:rPr>
          <w:rFonts w:ascii="Helvetica" w:hAnsi="Helvetica" w:cs="Helvetica"/>
          <w:color w:val="000000" w:themeColor="text1"/>
          <w:sz w:val="22"/>
          <w:szCs w:val="22"/>
          <w:lang w:val="en-CA"/>
        </w:rPr>
        <w:t xml:space="preserve">To assess and compare lesions sizes between experimental groups, the maximal area of the lesion as a percentage of the total cross-section of the spinal cord can be readily calculated with histological staining of </w:t>
      </w:r>
      <w:r>
        <w:rPr>
          <w:rFonts w:ascii="Helvetica" w:hAnsi="Helvetica" w:cs="Helvetica"/>
          <w:color w:val="000000" w:themeColor="text1"/>
          <w:sz w:val="22"/>
          <w:szCs w:val="22"/>
          <w:lang w:val="en-CA"/>
        </w:rPr>
        <w:t xml:space="preserve">the </w:t>
      </w:r>
      <w:r w:rsidRPr="003E2C4C">
        <w:rPr>
          <w:rFonts w:ascii="Helvetica" w:hAnsi="Helvetica" w:cs="Helvetica"/>
          <w:color w:val="000000" w:themeColor="text1"/>
          <w:sz w:val="22"/>
          <w:szCs w:val="22"/>
          <w:lang w:val="en-CA"/>
        </w:rPr>
        <w:t>spinal cord sections</w:t>
      </w:r>
      <w:r>
        <w:rPr>
          <w:rFonts w:ascii="Helvetica" w:hAnsi="Helvetica" w:cs="Helvetica"/>
          <w:color w:val="000000" w:themeColor="text1"/>
          <w:sz w:val="22"/>
          <w:szCs w:val="22"/>
          <w:lang w:val="en-CA"/>
        </w:rPr>
        <w:t xml:space="preserve"> </w:t>
      </w:r>
      <w:r>
        <w:rPr>
          <w:rFonts w:ascii="Helvetica" w:hAnsi="Helvetica" w:cs="Helvetica"/>
          <w:b/>
          <w:color w:val="000000" w:themeColor="text1"/>
          <w:sz w:val="22"/>
          <w:szCs w:val="22"/>
          <w:lang w:val="en-CA"/>
        </w:rPr>
        <w:t>[1]</w:t>
      </w:r>
      <w:r w:rsidRPr="003E2C4C">
        <w:rPr>
          <w:rFonts w:ascii="Helvetica" w:hAnsi="Helvetica" w:cs="Helvetica"/>
          <w:color w:val="000000" w:themeColor="text1"/>
          <w:sz w:val="22"/>
          <w:szCs w:val="22"/>
          <w:lang w:val="en-CA"/>
        </w:rPr>
        <w:t>.</w:t>
      </w:r>
    </w:p>
    <w:p w14:paraId="7BE070C7" w14:textId="77777777" w:rsidR="003E2C4C" w:rsidRDefault="003E2C4C" w:rsidP="003E2C4C">
      <w:pPr>
        <w:pStyle w:val="Body"/>
        <w:spacing w:after="0" w:line="240" w:lineRule="auto"/>
        <w:ind w:left="1080"/>
        <w:rPr>
          <w:rFonts w:ascii="Helvetica" w:hAnsi="Helvetica" w:cs="Helvetica"/>
          <w:color w:val="000000" w:themeColor="text1"/>
          <w:sz w:val="22"/>
          <w:szCs w:val="22"/>
          <w:lang w:val="en-CA"/>
        </w:rPr>
      </w:pPr>
    </w:p>
    <w:p w14:paraId="5E1D82C7" w14:textId="284BBF04" w:rsidR="003E2C4C" w:rsidRDefault="003E2C4C" w:rsidP="003E2C4C">
      <w:pPr>
        <w:pStyle w:val="Body"/>
        <w:numPr>
          <w:ilvl w:val="2"/>
          <w:numId w:val="12"/>
        </w:numPr>
        <w:spacing w:after="0" w:line="240" w:lineRule="auto"/>
        <w:rPr>
          <w:rFonts w:ascii="Helvetica" w:hAnsi="Helvetica" w:cs="Helvetica"/>
          <w:color w:val="000000" w:themeColor="text1"/>
          <w:sz w:val="22"/>
          <w:szCs w:val="22"/>
          <w:lang w:val="en-CA"/>
        </w:rPr>
      </w:pPr>
      <w:r>
        <w:rPr>
          <w:rFonts w:ascii="Helvetica" w:hAnsi="Helvetica" w:cs="Helvetica"/>
          <w:color w:val="000000" w:themeColor="text1"/>
          <w:sz w:val="22"/>
          <w:szCs w:val="22"/>
          <w:lang w:val="en-CA"/>
        </w:rPr>
        <w:t>LAB MEDIA: Figure 1</w:t>
      </w:r>
    </w:p>
    <w:p w14:paraId="7846F1FD" w14:textId="77777777" w:rsidR="003E2C4C" w:rsidRDefault="003E2C4C" w:rsidP="003E2C4C">
      <w:pPr>
        <w:pStyle w:val="Body"/>
        <w:spacing w:after="0" w:line="240" w:lineRule="auto"/>
        <w:ind w:left="1368"/>
        <w:rPr>
          <w:rFonts w:ascii="Helvetica" w:hAnsi="Helvetica" w:cs="Helvetica"/>
          <w:color w:val="000000" w:themeColor="text1"/>
          <w:sz w:val="22"/>
          <w:szCs w:val="22"/>
          <w:lang w:val="en-CA"/>
        </w:rPr>
      </w:pPr>
    </w:p>
    <w:p w14:paraId="679AE6FE" w14:textId="0EBF1E76" w:rsidR="003E2C4C" w:rsidRDefault="003E2C4C" w:rsidP="003E2C4C">
      <w:pPr>
        <w:pStyle w:val="Body"/>
        <w:numPr>
          <w:ilvl w:val="1"/>
          <w:numId w:val="12"/>
        </w:numPr>
        <w:spacing w:after="0" w:line="240" w:lineRule="auto"/>
        <w:rPr>
          <w:rFonts w:ascii="Helvetica" w:hAnsi="Helvetica" w:cs="Helvetica"/>
          <w:color w:val="000000" w:themeColor="text1"/>
          <w:sz w:val="22"/>
          <w:szCs w:val="22"/>
          <w:lang w:val="en-CA"/>
        </w:rPr>
      </w:pPr>
      <w:r>
        <w:rPr>
          <w:rFonts w:ascii="Helvetica" w:hAnsi="Helvetica" w:cs="Helvetica"/>
          <w:color w:val="000000" w:themeColor="text1"/>
          <w:sz w:val="22"/>
          <w:szCs w:val="22"/>
          <w:lang w:val="en-CA"/>
        </w:rPr>
        <w:t>For example, this</w:t>
      </w:r>
      <w:r w:rsidRPr="003E2C4C">
        <w:rPr>
          <w:rFonts w:ascii="Helvetica" w:hAnsi="Helvetica" w:cs="Helvetica"/>
          <w:color w:val="000000" w:themeColor="text1"/>
          <w:sz w:val="22"/>
          <w:szCs w:val="22"/>
          <w:lang w:val="en-CA"/>
        </w:rPr>
        <w:t xml:space="preserve"> representative lesion of the left </w:t>
      </w:r>
      <w:proofErr w:type="spellStart"/>
      <w:r w:rsidRPr="003E2C4C">
        <w:rPr>
          <w:rFonts w:ascii="Helvetica" w:hAnsi="Helvetica" w:cs="Helvetica"/>
          <w:color w:val="000000" w:themeColor="text1"/>
          <w:sz w:val="22"/>
          <w:szCs w:val="22"/>
          <w:lang w:val="en-CA"/>
        </w:rPr>
        <w:t>hemicord</w:t>
      </w:r>
      <w:proofErr w:type="spellEnd"/>
      <w:r w:rsidRPr="003E2C4C">
        <w:rPr>
          <w:rFonts w:ascii="Helvetica" w:hAnsi="Helvetica" w:cs="Helvetica"/>
          <w:color w:val="000000" w:themeColor="text1"/>
          <w:sz w:val="22"/>
          <w:szCs w:val="22"/>
          <w:lang w:val="en-CA"/>
        </w:rPr>
        <w:t xml:space="preserve"> </w:t>
      </w:r>
      <w:r w:rsidR="0073180C">
        <w:rPr>
          <w:rFonts w:ascii="Helvetica" w:hAnsi="Helvetica" w:cs="Helvetica"/>
          <w:b/>
          <w:color w:val="000000" w:themeColor="text1"/>
          <w:sz w:val="22"/>
          <w:szCs w:val="22"/>
          <w:lang w:val="en-CA"/>
        </w:rPr>
        <w:t xml:space="preserve">[1] </w:t>
      </w:r>
      <w:r>
        <w:rPr>
          <w:rFonts w:ascii="Helvetica" w:hAnsi="Helvetica" w:cs="Helvetica"/>
          <w:color w:val="000000" w:themeColor="text1"/>
          <w:sz w:val="22"/>
          <w:szCs w:val="22"/>
          <w:lang w:val="en-CA"/>
        </w:rPr>
        <w:t>with</w:t>
      </w:r>
      <w:r w:rsidRPr="003E2C4C">
        <w:rPr>
          <w:rFonts w:ascii="Helvetica" w:hAnsi="Helvetica" w:cs="Helvetica"/>
          <w:color w:val="000000" w:themeColor="text1"/>
          <w:sz w:val="22"/>
          <w:szCs w:val="22"/>
          <w:lang w:val="en-CA"/>
        </w:rPr>
        <w:t xml:space="preserve"> an overlay of the proportion of maximal lesion area shared between rats </w:t>
      </w:r>
      <w:r>
        <w:rPr>
          <w:rFonts w:ascii="Helvetica" w:hAnsi="Helvetica" w:cs="Helvetica"/>
          <w:color w:val="000000" w:themeColor="text1"/>
          <w:sz w:val="22"/>
          <w:szCs w:val="22"/>
          <w:lang w:val="en-CA"/>
        </w:rPr>
        <w:t>demonstrated</w:t>
      </w:r>
      <w:r w:rsidRPr="003E2C4C">
        <w:rPr>
          <w:rFonts w:ascii="Helvetica" w:hAnsi="Helvetica" w:cs="Helvetica"/>
          <w:color w:val="000000" w:themeColor="text1"/>
          <w:sz w:val="22"/>
          <w:szCs w:val="22"/>
          <w:lang w:val="en-CA"/>
        </w:rPr>
        <w:t xml:space="preserve"> a mean lesion size of </w:t>
      </w:r>
      <w:r>
        <w:rPr>
          <w:rFonts w:ascii="Helvetica" w:hAnsi="Helvetica" w:cs="Helvetica"/>
          <w:color w:val="000000" w:themeColor="text1"/>
          <w:sz w:val="22"/>
          <w:szCs w:val="22"/>
          <w:lang w:val="en-CA"/>
        </w:rPr>
        <w:t>approximately 47%</w:t>
      </w:r>
      <w:r w:rsidRPr="003E2C4C">
        <w:rPr>
          <w:rFonts w:ascii="Helvetica" w:hAnsi="Helvetica" w:cs="Helvetica"/>
          <w:color w:val="000000" w:themeColor="text1"/>
          <w:sz w:val="22"/>
          <w:szCs w:val="22"/>
          <w:lang w:val="en-CA"/>
        </w:rPr>
        <w:t xml:space="preserve"> of the cross-sectional cord area </w:t>
      </w:r>
      <w:r>
        <w:rPr>
          <w:rFonts w:ascii="Helvetica" w:hAnsi="Helvetica" w:cs="Helvetica"/>
          <w:b/>
          <w:color w:val="000000" w:themeColor="text1"/>
          <w:sz w:val="22"/>
          <w:szCs w:val="22"/>
          <w:lang w:val="en-CA"/>
        </w:rPr>
        <w:t>[</w:t>
      </w:r>
      <w:r w:rsidR="0073180C">
        <w:rPr>
          <w:rFonts w:ascii="Helvetica" w:hAnsi="Helvetica" w:cs="Helvetica"/>
          <w:b/>
          <w:color w:val="000000" w:themeColor="text1"/>
          <w:sz w:val="22"/>
          <w:szCs w:val="22"/>
          <w:lang w:val="en-CA"/>
        </w:rPr>
        <w:t>2</w:t>
      </w:r>
      <w:r>
        <w:rPr>
          <w:rFonts w:ascii="Helvetica" w:hAnsi="Helvetica" w:cs="Helvetica"/>
          <w:b/>
          <w:color w:val="000000" w:themeColor="text1"/>
          <w:sz w:val="22"/>
          <w:szCs w:val="22"/>
          <w:lang w:val="en-CA"/>
        </w:rPr>
        <w:t>]</w:t>
      </w:r>
      <w:r w:rsidRPr="003E2C4C">
        <w:rPr>
          <w:rFonts w:ascii="Helvetica" w:hAnsi="Helvetica" w:cs="Helvetica"/>
          <w:color w:val="000000" w:themeColor="text1"/>
          <w:sz w:val="22"/>
          <w:szCs w:val="22"/>
          <w:lang w:val="en-CA"/>
        </w:rPr>
        <w:t>.</w:t>
      </w:r>
    </w:p>
    <w:p w14:paraId="11D7B367" w14:textId="77777777" w:rsidR="003E2C4C" w:rsidRDefault="003E2C4C" w:rsidP="003E2C4C">
      <w:pPr>
        <w:pStyle w:val="Body"/>
        <w:spacing w:after="0" w:line="240" w:lineRule="auto"/>
        <w:ind w:left="1080"/>
        <w:rPr>
          <w:rFonts w:ascii="Helvetica" w:hAnsi="Helvetica" w:cs="Helvetica"/>
          <w:color w:val="000000" w:themeColor="text1"/>
          <w:sz w:val="22"/>
          <w:szCs w:val="22"/>
          <w:lang w:val="en-CA"/>
        </w:rPr>
      </w:pPr>
    </w:p>
    <w:p w14:paraId="31E25FE2" w14:textId="44F63331" w:rsidR="003E2C4C" w:rsidRDefault="003E2C4C" w:rsidP="003E2C4C">
      <w:pPr>
        <w:pStyle w:val="Body"/>
        <w:numPr>
          <w:ilvl w:val="2"/>
          <w:numId w:val="12"/>
        </w:numPr>
        <w:spacing w:after="0" w:line="240" w:lineRule="auto"/>
        <w:rPr>
          <w:rFonts w:ascii="Helvetica" w:hAnsi="Helvetica" w:cs="Helvetica"/>
          <w:color w:val="000000" w:themeColor="text1"/>
          <w:sz w:val="22"/>
          <w:szCs w:val="22"/>
          <w:lang w:val="en-CA"/>
        </w:rPr>
      </w:pPr>
      <w:r>
        <w:rPr>
          <w:rFonts w:ascii="Helvetica" w:hAnsi="Helvetica" w:cs="Helvetica"/>
          <w:color w:val="000000" w:themeColor="text1"/>
          <w:sz w:val="22"/>
          <w:szCs w:val="22"/>
          <w:lang w:val="en-CA"/>
        </w:rPr>
        <w:t>LAB MEDIA: Figure 1</w:t>
      </w:r>
      <w:r w:rsidR="0073180C">
        <w:rPr>
          <w:rFonts w:ascii="Helvetica" w:hAnsi="Helvetica" w:cs="Helvetica"/>
          <w:color w:val="000000" w:themeColor="text1"/>
          <w:sz w:val="22"/>
          <w:szCs w:val="22"/>
          <w:lang w:val="en-CA"/>
        </w:rPr>
        <w:t xml:space="preserve">: </w:t>
      </w:r>
      <w:proofErr w:type="spellStart"/>
      <w:r w:rsidR="0073180C">
        <w:rPr>
          <w:rFonts w:ascii="Helvetica" w:hAnsi="Helvetica" w:cs="Helvetica"/>
          <w:color w:val="000000" w:themeColor="text1"/>
          <w:sz w:val="22"/>
          <w:szCs w:val="22"/>
          <w:lang w:val="en-CA"/>
        </w:rPr>
        <w:t>JoVE</w:t>
      </w:r>
      <w:proofErr w:type="spellEnd"/>
      <w:r w:rsidR="0073180C">
        <w:rPr>
          <w:rFonts w:ascii="Helvetica" w:hAnsi="Helvetica" w:cs="Helvetica"/>
          <w:color w:val="000000" w:themeColor="text1"/>
          <w:sz w:val="22"/>
          <w:szCs w:val="22"/>
          <w:lang w:val="en-CA"/>
        </w:rPr>
        <w:t xml:space="preserve"> Video Editor please emphasize dark blue section of image in Figure 1A</w:t>
      </w:r>
    </w:p>
    <w:p w14:paraId="05629F00" w14:textId="45CD23B0" w:rsidR="0073180C" w:rsidRPr="003E2C4C" w:rsidRDefault="0073180C" w:rsidP="003E2C4C">
      <w:pPr>
        <w:pStyle w:val="Body"/>
        <w:numPr>
          <w:ilvl w:val="2"/>
          <w:numId w:val="12"/>
        </w:numPr>
        <w:spacing w:after="0" w:line="240" w:lineRule="auto"/>
        <w:rPr>
          <w:rFonts w:ascii="Helvetica" w:hAnsi="Helvetica" w:cs="Helvetica"/>
          <w:color w:val="000000" w:themeColor="text1"/>
          <w:sz w:val="22"/>
          <w:szCs w:val="22"/>
          <w:lang w:val="en-CA"/>
        </w:rPr>
      </w:pPr>
      <w:r>
        <w:rPr>
          <w:rFonts w:ascii="Helvetica" w:hAnsi="Helvetica" w:cs="Helvetica"/>
          <w:color w:val="000000" w:themeColor="text1"/>
          <w:sz w:val="22"/>
          <w:szCs w:val="22"/>
          <w:lang w:val="en-CA"/>
        </w:rPr>
        <w:t xml:space="preserve">LAB MEDIA: </w:t>
      </w:r>
      <w:proofErr w:type="spellStart"/>
      <w:r>
        <w:rPr>
          <w:rFonts w:ascii="Helvetica" w:hAnsi="Helvetica" w:cs="Helvetica"/>
          <w:color w:val="000000" w:themeColor="text1"/>
          <w:sz w:val="22"/>
          <w:szCs w:val="22"/>
          <w:lang w:val="en-CA"/>
        </w:rPr>
        <w:t>JoVE</w:t>
      </w:r>
      <w:proofErr w:type="spellEnd"/>
      <w:r>
        <w:rPr>
          <w:rFonts w:ascii="Helvetica" w:hAnsi="Helvetica" w:cs="Helvetica"/>
          <w:color w:val="000000" w:themeColor="text1"/>
          <w:sz w:val="22"/>
          <w:szCs w:val="22"/>
          <w:lang w:val="en-CA"/>
        </w:rPr>
        <w:t xml:space="preserve"> Video Editor please emphasize red, yellow, green, and light blue sections of image in Figure 1B</w:t>
      </w:r>
    </w:p>
    <w:p w14:paraId="0EF0AA67" w14:textId="77777777" w:rsidR="003E2C4C" w:rsidRPr="003E2C4C" w:rsidRDefault="003E2C4C" w:rsidP="003E2C4C">
      <w:pPr>
        <w:pStyle w:val="Body"/>
        <w:spacing w:after="0" w:line="240" w:lineRule="auto"/>
        <w:ind w:left="360"/>
        <w:rPr>
          <w:rFonts w:ascii="Helvetica" w:hAnsi="Helvetica" w:cs="Helvetica"/>
          <w:bCs/>
          <w:color w:val="auto"/>
          <w:sz w:val="22"/>
          <w:szCs w:val="22"/>
        </w:rPr>
      </w:pPr>
    </w:p>
    <w:p w14:paraId="41C5D981" w14:textId="69500175" w:rsidR="003E2C4C" w:rsidRPr="00395F46" w:rsidRDefault="003E2C4C" w:rsidP="003E2C4C">
      <w:pPr>
        <w:pStyle w:val="Body"/>
        <w:numPr>
          <w:ilvl w:val="1"/>
          <w:numId w:val="12"/>
        </w:numPr>
        <w:spacing w:after="0" w:line="240" w:lineRule="auto"/>
        <w:rPr>
          <w:rFonts w:ascii="Helvetica" w:hAnsi="Helvetica" w:cs="Helvetica"/>
          <w:bCs/>
          <w:color w:val="auto"/>
          <w:sz w:val="22"/>
          <w:szCs w:val="22"/>
        </w:rPr>
      </w:pPr>
      <w:r>
        <w:rPr>
          <w:rFonts w:ascii="Helvetica" w:hAnsi="Helvetica" w:cs="Helvetica"/>
          <w:color w:val="000000" w:themeColor="text1"/>
          <w:sz w:val="22"/>
          <w:szCs w:val="22"/>
          <w:lang w:val="en-CA"/>
        </w:rPr>
        <w:t>These</w:t>
      </w:r>
      <w:r w:rsidRPr="003E2C4C">
        <w:rPr>
          <w:rFonts w:ascii="Helvetica" w:hAnsi="Helvetica" w:cs="Helvetica"/>
          <w:color w:val="000000" w:themeColor="text1"/>
          <w:sz w:val="22"/>
          <w:szCs w:val="22"/>
          <w:lang w:val="en-CA"/>
        </w:rPr>
        <w:t xml:space="preserve"> representative changes in locomotor performance in the intact state over the first five weeks after a left side hemisection </w:t>
      </w:r>
      <w:r w:rsidR="00395F46">
        <w:rPr>
          <w:rFonts w:ascii="Helvetica" w:hAnsi="Helvetica" w:cs="Helvetica"/>
          <w:b/>
          <w:color w:val="000000" w:themeColor="text1"/>
          <w:sz w:val="22"/>
          <w:szCs w:val="22"/>
          <w:lang w:val="en-CA"/>
        </w:rPr>
        <w:t xml:space="preserve">[1] </w:t>
      </w:r>
      <w:r>
        <w:rPr>
          <w:rFonts w:ascii="Helvetica" w:hAnsi="Helvetica" w:cs="Helvetica"/>
          <w:color w:val="000000" w:themeColor="text1"/>
          <w:sz w:val="22"/>
          <w:szCs w:val="22"/>
          <w:lang w:val="en-CA"/>
        </w:rPr>
        <w:t xml:space="preserve">demonstrate a significant impairment of locomotion in the left hindlimb of the </w:t>
      </w:r>
      <w:r w:rsidR="00395F46">
        <w:rPr>
          <w:rFonts w:ascii="Helvetica" w:hAnsi="Helvetica" w:cs="Helvetica"/>
          <w:color w:val="000000" w:themeColor="text1"/>
          <w:sz w:val="22"/>
          <w:szCs w:val="22"/>
          <w:lang w:val="en-CA"/>
        </w:rPr>
        <w:t xml:space="preserve">animal during the first three weeks after </w:t>
      </w:r>
      <w:r w:rsidR="0073180C">
        <w:rPr>
          <w:rFonts w:ascii="Helvetica" w:hAnsi="Helvetica" w:cs="Helvetica"/>
          <w:color w:val="000000" w:themeColor="text1"/>
          <w:sz w:val="22"/>
          <w:szCs w:val="22"/>
          <w:lang w:val="en-CA"/>
        </w:rPr>
        <w:t>the surgery</w:t>
      </w:r>
      <w:r w:rsidR="00395F46">
        <w:rPr>
          <w:rFonts w:ascii="Helvetica" w:hAnsi="Helvetica" w:cs="Helvetica"/>
          <w:color w:val="000000" w:themeColor="text1"/>
          <w:sz w:val="22"/>
          <w:szCs w:val="22"/>
          <w:lang w:val="en-CA"/>
        </w:rPr>
        <w:t xml:space="preserve"> </w:t>
      </w:r>
      <w:r w:rsidR="00395F46">
        <w:rPr>
          <w:rFonts w:ascii="Helvetica" w:hAnsi="Helvetica" w:cs="Helvetica"/>
          <w:b/>
          <w:color w:val="000000" w:themeColor="text1"/>
          <w:sz w:val="22"/>
          <w:szCs w:val="22"/>
          <w:lang w:val="en-CA"/>
        </w:rPr>
        <w:t>[2]</w:t>
      </w:r>
      <w:r w:rsidR="00A13694" w:rsidRPr="00A13694">
        <w:rPr>
          <w:rFonts w:ascii="Helvetica" w:hAnsi="Helvetica" w:cs="Helvetica"/>
          <w:color w:val="000000" w:themeColor="text1"/>
          <w:sz w:val="22"/>
          <w:szCs w:val="22"/>
          <w:lang w:val="en-CA"/>
        </w:rPr>
        <w:t>.</w:t>
      </w:r>
      <w:r w:rsidR="00395F46">
        <w:rPr>
          <w:rFonts w:ascii="Helvetica" w:hAnsi="Helvetica" w:cs="Helvetica"/>
          <w:color w:val="000000" w:themeColor="text1"/>
          <w:sz w:val="22"/>
          <w:szCs w:val="22"/>
          <w:lang w:val="en-CA"/>
        </w:rPr>
        <w:t xml:space="preserve"> </w:t>
      </w:r>
    </w:p>
    <w:p w14:paraId="01C16766" w14:textId="77777777" w:rsidR="00395F46" w:rsidRPr="00395F46" w:rsidRDefault="00395F46" w:rsidP="00395F46">
      <w:pPr>
        <w:pStyle w:val="Body"/>
        <w:spacing w:after="0" w:line="240" w:lineRule="auto"/>
        <w:ind w:left="1080"/>
        <w:rPr>
          <w:rFonts w:ascii="Helvetica" w:hAnsi="Helvetica" w:cs="Helvetica"/>
          <w:bCs/>
          <w:color w:val="auto"/>
          <w:sz w:val="22"/>
          <w:szCs w:val="22"/>
        </w:rPr>
      </w:pPr>
    </w:p>
    <w:p w14:paraId="52588F99" w14:textId="5001C9DC" w:rsidR="00395F46" w:rsidRDefault="00395F46" w:rsidP="00395F46">
      <w:pPr>
        <w:pStyle w:val="Body"/>
        <w:numPr>
          <w:ilvl w:val="2"/>
          <w:numId w:val="12"/>
        </w:numPr>
        <w:spacing w:after="0" w:line="240" w:lineRule="auto"/>
        <w:rPr>
          <w:rFonts w:ascii="Helvetica" w:hAnsi="Helvetica" w:cs="Helvetica"/>
          <w:bCs/>
          <w:color w:val="auto"/>
          <w:sz w:val="22"/>
          <w:szCs w:val="22"/>
        </w:rPr>
      </w:pPr>
      <w:r>
        <w:rPr>
          <w:rFonts w:ascii="Helvetica" w:hAnsi="Helvetica" w:cs="Helvetica"/>
          <w:bCs/>
          <w:color w:val="auto"/>
          <w:sz w:val="22"/>
          <w:szCs w:val="22"/>
        </w:rPr>
        <w:t>LAB MEDIA: Figure 2</w:t>
      </w:r>
    </w:p>
    <w:p w14:paraId="6FA9D9D5" w14:textId="4988BA21" w:rsidR="00395F46" w:rsidRDefault="00395F46" w:rsidP="00395F46">
      <w:pPr>
        <w:pStyle w:val="Body"/>
        <w:numPr>
          <w:ilvl w:val="2"/>
          <w:numId w:val="12"/>
        </w:numPr>
        <w:spacing w:after="0" w:line="240" w:lineRule="auto"/>
        <w:rPr>
          <w:rFonts w:ascii="Helvetica" w:hAnsi="Helvetica" w:cs="Helvetica"/>
          <w:bCs/>
          <w:color w:val="auto"/>
          <w:sz w:val="22"/>
          <w:szCs w:val="22"/>
        </w:rPr>
      </w:pPr>
      <w:r>
        <w:rPr>
          <w:rFonts w:ascii="Helvetica" w:hAnsi="Helvetica" w:cs="Helvetica"/>
          <w:bCs/>
          <w:color w:val="auto"/>
          <w:sz w:val="22"/>
          <w:szCs w:val="22"/>
        </w:rPr>
        <w:t xml:space="preserve">LAB MEDIA: Figure 2: </w:t>
      </w:r>
      <w:proofErr w:type="spellStart"/>
      <w:r>
        <w:rPr>
          <w:rFonts w:ascii="Helvetica" w:hAnsi="Helvetica" w:cs="Helvetica"/>
          <w:bCs/>
          <w:color w:val="auto"/>
          <w:sz w:val="22"/>
          <w:szCs w:val="22"/>
        </w:rPr>
        <w:t>JoVE</w:t>
      </w:r>
      <w:proofErr w:type="spellEnd"/>
      <w:r>
        <w:rPr>
          <w:rFonts w:ascii="Helvetica" w:hAnsi="Helvetica" w:cs="Helvetica"/>
          <w:bCs/>
          <w:color w:val="auto"/>
          <w:sz w:val="22"/>
          <w:szCs w:val="22"/>
        </w:rPr>
        <w:t xml:space="preserve"> Video Editor please add asterisks and/or emphasize Wk1-3 data bars in left hindlimb graph</w:t>
      </w:r>
    </w:p>
    <w:p w14:paraId="1D594D45" w14:textId="77777777" w:rsidR="00A13694" w:rsidRDefault="00A13694" w:rsidP="00A13694">
      <w:pPr>
        <w:pStyle w:val="Body"/>
        <w:spacing w:after="0" w:line="240" w:lineRule="auto"/>
        <w:ind w:left="1368"/>
        <w:rPr>
          <w:rFonts w:ascii="Helvetica" w:hAnsi="Helvetica" w:cs="Helvetica"/>
          <w:bCs/>
          <w:color w:val="auto"/>
          <w:sz w:val="22"/>
          <w:szCs w:val="22"/>
        </w:rPr>
      </w:pPr>
    </w:p>
    <w:p w14:paraId="7CA6E64D" w14:textId="705AC24C" w:rsidR="00A13694" w:rsidRPr="00A13694" w:rsidRDefault="00A13694" w:rsidP="00A13694">
      <w:pPr>
        <w:pStyle w:val="Body"/>
        <w:numPr>
          <w:ilvl w:val="1"/>
          <w:numId w:val="12"/>
        </w:numPr>
        <w:spacing w:after="0" w:line="240" w:lineRule="auto"/>
        <w:rPr>
          <w:rFonts w:ascii="Helvetica" w:hAnsi="Helvetica" w:cs="Helvetica"/>
          <w:bCs/>
          <w:color w:val="auto"/>
          <w:sz w:val="22"/>
          <w:szCs w:val="22"/>
        </w:rPr>
      </w:pPr>
      <w:r>
        <w:rPr>
          <w:rFonts w:ascii="Helvetica" w:hAnsi="Helvetica" w:cs="Helvetica"/>
          <w:color w:val="000000" w:themeColor="text1"/>
          <w:sz w:val="22"/>
          <w:szCs w:val="22"/>
          <w:lang w:val="en-CA"/>
        </w:rPr>
        <w:t xml:space="preserve">An improvement to the level of locomotion </w:t>
      </w:r>
      <w:r w:rsidR="001E281B">
        <w:rPr>
          <w:rFonts w:ascii="Helvetica" w:hAnsi="Helvetica" w:cs="Helvetica"/>
          <w:color w:val="000000" w:themeColor="text1"/>
          <w:sz w:val="22"/>
          <w:szCs w:val="22"/>
          <w:lang w:val="en-CA"/>
        </w:rPr>
        <w:t>is</w:t>
      </w:r>
      <w:r>
        <w:rPr>
          <w:rFonts w:ascii="Helvetica" w:hAnsi="Helvetica" w:cs="Helvetica"/>
          <w:color w:val="000000" w:themeColor="text1"/>
          <w:sz w:val="22"/>
          <w:szCs w:val="22"/>
          <w:lang w:val="en-CA"/>
        </w:rPr>
        <w:t xml:space="preserve"> observed in the right hindlimb by </w:t>
      </w:r>
      <w:r w:rsidR="001E281B">
        <w:rPr>
          <w:rFonts w:ascii="Helvetica" w:hAnsi="Helvetica" w:cs="Helvetica"/>
          <w:color w:val="000000" w:themeColor="text1"/>
          <w:sz w:val="22"/>
          <w:szCs w:val="22"/>
          <w:lang w:val="en-CA"/>
        </w:rPr>
        <w:t>2</w:t>
      </w:r>
      <w:r>
        <w:rPr>
          <w:rFonts w:ascii="Helvetica" w:hAnsi="Helvetica" w:cs="Helvetica"/>
          <w:color w:val="000000" w:themeColor="text1"/>
          <w:sz w:val="22"/>
          <w:szCs w:val="22"/>
          <w:lang w:val="en-CA"/>
        </w:rPr>
        <w:t xml:space="preserve"> weeks post procedure </w:t>
      </w:r>
      <w:r>
        <w:rPr>
          <w:rFonts w:ascii="Helvetica" w:hAnsi="Helvetica" w:cs="Helvetica"/>
          <w:b/>
          <w:color w:val="000000" w:themeColor="text1"/>
          <w:sz w:val="22"/>
          <w:szCs w:val="22"/>
          <w:lang w:val="en-CA"/>
        </w:rPr>
        <w:t>[1]</w:t>
      </w:r>
      <w:r>
        <w:rPr>
          <w:rFonts w:ascii="Helvetica" w:hAnsi="Helvetica" w:cs="Helvetica"/>
          <w:color w:val="000000" w:themeColor="text1"/>
          <w:sz w:val="22"/>
          <w:szCs w:val="22"/>
          <w:lang w:val="en-CA"/>
        </w:rPr>
        <w:t>.</w:t>
      </w:r>
    </w:p>
    <w:p w14:paraId="4BC411C8" w14:textId="77777777" w:rsidR="00A13694" w:rsidRDefault="00A13694" w:rsidP="00A13694">
      <w:pPr>
        <w:pStyle w:val="Body"/>
        <w:spacing w:after="0" w:line="240" w:lineRule="auto"/>
        <w:ind w:left="1080"/>
        <w:rPr>
          <w:rFonts w:ascii="Helvetica" w:hAnsi="Helvetica" w:cs="Helvetica"/>
          <w:bCs/>
          <w:color w:val="auto"/>
          <w:sz w:val="22"/>
          <w:szCs w:val="22"/>
        </w:rPr>
      </w:pPr>
    </w:p>
    <w:p w14:paraId="49E9BE97" w14:textId="64DCE2AE" w:rsidR="00395F46" w:rsidRPr="003E2C4C" w:rsidRDefault="00395F46" w:rsidP="00395F46">
      <w:pPr>
        <w:pStyle w:val="Body"/>
        <w:numPr>
          <w:ilvl w:val="2"/>
          <w:numId w:val="12"/>
        </w:numPr>
        <w:spacing w:after="0" w:line="240" w:lineRule="auto"/>
        <w:rPr>
          <w:rFonts w:ascii="Helvetica" w:hAnsi="Helvetica" w:cs="Helvetica"/>
          <w:bCs/>
          <w:color w:val="auto"/>
          <w:sz w:val="22"/>
          <w:szCs w:val="22"/>
        </w:rPr>
      </w:pPr>
      <w:r>
        <w:rPr>
          <w:rFonts w:ascii="Helvetica" w:hAnsi="Helvetica" w:cs="Helvetica"/>
          <w:bCs/>
          <w:color w:val="auto"/>
          <w:sz w:val="22"/>
          <w:szCs w:val="22"/>
        </w:rPr>
        <w:t xml:space="preserve">LAB MEDIA: Figure 2: </w:t>
      </w:r>
      <w:proofErr w:type="spellStart"/>
      <w:r>
        <w:rPr>
          <w:rFonts w:ascii="Helvetica" w:hAnsi="Helvetica" w:cs="Helvetica"/>
          <w:bCs/>
          <w:color w:val="auto"/>
          <w:sz w:val="22"/>
          <w:szCs w:val="22"/>
        </w:rPr>
        <w:t>JoVE</w:t>
      </w:r>
      <w:proofErr w:type="spellEnd"/>
      <w:r>
        <w:rPr>
          <w:rFonts w:ascii="Helvetica" w:hAnsi="Helvetica" w:cs="Helvetica"/>
          <w:bCs/>
          <w:color w:val="auto"/>
          <w:sz w:val="22"/>
          <w:szCs w:val="22"/>
        </w:rPr>
        <w:t xml:space="preserve"> Video Editor please emphasize </w:t>
      </w:r>
      <w:r w:rsidR="001E281B">
        <w:rPr>
          <w:rFonts w:ascii="Helvetica" w:hAnsi="Helvetica" w:cs="Helvetica"/>
          <w:bCs/>
          <w:color w:val="auto"/>
          <w:sz w:val="22"/>
          <w:szCs w:val="22"/>
        </w:rPr>
        <w:t>Wk1</w:t>
      </w:r>
      <w:r>
        <w:rPr>
          <w:rFonts w:ascii="Helvetica" w:hAnsi="Helvetica" w:cs="Helvetica"/>
          <w:bCs/>
          <w:color w:val="auto"/>
          <w:sz w:val="22"/>
          <w:szCs w:val="22"/>
        </w:rPr>
        <w:t>-5 data bars in left hindlimb graph and in right hindlimb graph</w:t>
      </w:r>
    </w:p>
    <w:p w14:paraId="6AB2D276" w14:textId="038EB2D5" w:rsidR="009B26A0" w:rsidRDefault="009B26A0" w:rsidP="003E2C4C">
      <w:pPr>
        <w:pStyle w:val="ListParagraph"/>
        <w:ind w:left="1080"/>
        <w:rPr>
          <w:rFonts w:ascii="Helvetica" w:hAnsi="Helvetica" w:cstheme="minorHAnsi"/>
          <w:color w:val="000000" w:themeColor="text1"/>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00537C24" w:rsidR="0034684D" w:rsidRPr="00166FA4" w:rsidRDefault="00CE10F2" w:rsidP="00166FA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35D03F15" w:rsidR="00BF42E2" w:rsidRPr="00166FA4" w:rsidRDefault="000E2673" w:rsidP="00BF42E2">
      <w:pPr>
        <w:numPr>
          <w:ilvl w:val="1"/>
          <w:numId w:val="12"/>
        </w:numPr>
        <w:spacing w:before="240"/>
        <w:outlineLvl w:val="0"/>
        <w:rPr>
          <w:rFonts w:ascii="Helvetica" w:hAnsi="Helvetica" w:cs="Arial"/>
          <w:sz w:val="22"/>
          <w:szCs w:val="22"/>
        </w:rPr>
      </w:pPr>
      <w:r w:rsidRPr="00166FA4">
        <w:rPr>
          <w:rFonts w:ascii="Helvetica" w:hAnsi="Helvetica" w:cs="Arial"/>
          <w:b/>
          <w:sz w:val="22"/>
          <w:szCs w:val="22"/>
          <w:u w:val="single"/>
        </w:rPr>
        <w:t>Andrew Brown</w:t>
      </w:r>
      <w:r w:rsidR="00472752" w:rsidRPr="00166FA4">
        <w:rPr>
          <w:rFonts w:ascii="Helvetica" w:hAnsi="Helvetica" w:cs="Arial"/>
          <w:sz w:val="22"/>
          <w:szCs w:val="22"/>
        </w:rPr>
        <w:t xml:space="preserve">: </w:t>
      </w:r>
      <w:r w:rsidRPr="00166FA4">
        <w:rPr>
          <w:rFonts w:ascii="Helvetica" w:hAnsi="Helvetica" w:cs="Arial"/>
          <w:sz w:val="22"/>
          <w:szCs w:val="22"/>
        </w:rPr>
        <w:t xml:space="preserve">The most important </w:t>
      </w:r>
      <w:r w:rsidR="00450DA0" w:rsidRPr="00166FA4">
        <w:rPr>
          <w:rFonts w:ascii="Helvetica" w:hAnsi="Helvetica" w:cs="Arial"/>
          <w:sz w:val="22"/>
          <w:szCs w:val="22"/>
        </w:rPr>
        <w:t>things</w:t>
      </w:r>
      <w:r w:rsidR="00DC0F02" w:rsidRPr="00166FA4">
        <w:rPr>
          <w:rFonts w:ascii="Helvetica" w:hAnsi="Helvetica" w:cs="Arial"/>
          <w:sz w:val="22"/>
          <w:szCs w:val="22"/>
        </w:rPr>
        <w:t xml:space="preserve"> to remember are that </w:t>
      </w:r>
      <w:r w:rsidR="00166FA4">
        <w:rPr>
          <w:rFonts w:ascii="Helvetica" w:hAnsi="Helvetica" w:cs="Arial"/>
          <w:sz w:val="22"/>
          <w:szCs w:val="22"/>
        </w:rPr>
        <w:t xml:space="preserve">an </w:t>
      </w:r>
      <w:r w:rsidR="00DC0F02" w:rsidRPr="00166FA4">
        <w:rPr>
          <w:rFonts w:ascii="Helvetica" w:hAnsi="Helvetica" w:cs="Arial"/>
          <w:sz w:val="22"/>
          <w:szCs w:val="22"/>
        </w:rPr>
        <w:t xml:space="preserve">accurate identification of </w:t>
      </w:r>
      <w:r w:rsidR="00D40CB5" w:rsidRPr="00166FA4">
        <w:rPr>
          <w:rFonts w:ascii="Helvetica" w:hAnsi="Helvetica" w:cs="Arial"/>
          <w:sz w:val="22"/>
          <w:szCs w:val="22"/>
        </w:rPr>
        <w:t xml:space="preserve">spinal </w:t>
      </w:r>
      <w:r w:rsidR="00DC0F02" w:rsidRPr="00166FA4">
        <w:rPr>
          <w:rFonts w:ascii="Helvetica" w:hAnsi="Helvetica" w:cs="Arial"/>
          <w:sz w:val="22"/>
          <w:szCs w:val="22"/>
        </w:rPr>
        <w:t xml:space="preserve">midline </w:t>
      </w:r>
      <w:r w:rsidR="00D40CB5" w:rsidRPr="00166FA4">
        <w:rPr>
          <w:rFonts w:ascii="Helvetica" w:hAnsi="Helvetica" w:cs="Arial"/>
          <w:sz w:val="22"/>
          <w:szCs w:val="22"/>
        </w:rPr>
        <w:t>for the</w:t>
      </w:r>
      <w:r w:rsidR="00DC0F02" w:rsidRPr="00166FA4">
        <w:rPr>
          <w:rFonts w:ascii="Helvetica" w:hAnsi="Helvetica" w:cs="Arial"/>
          <w:sz w:val="22"/>
          <w:szCs w:val="22"/>
        </w:rPr>
        <w:t xml:space="preserve"> hemisection and proper post-surgical </w:t>
      </w:r>
      <w:r w:rsidR="00D40CB5" w:rsidRPr="00166FA4">
        <w:rPr>
          <w:rFonts w:ascii="Helvetica" w:hAnsi="Helvetica" w:cs="Arial"/>
          <w:sz w:val="22"/>
          <w:szCs w:val="22"/>
        </w:rPr>
        <w:t xml:space="preserve">animal </w:t>
      </w:r>
      <w:r w:rsidR="00DC0F02" w:rsidRPr="00166FA4">
        <w:rPr>
          <w:rFonts w:ascii="Helvetica" w:hAnsi="Helvetica" w:cs="Arial"/>
          <w:sz w:val="22"/>
          <w:szCs w:val="22"/>
        </w:rPr>
        <w:t xml:space="preserve">care and monitoring </w:t>
      </w:r>
      <w:r w:rsidR="00D40CB5" w:rsidRPr="00166FA4">
        <w:rPr>
          <w:rFonts w:ascii="Helvetica" w:hAnsi="Helvetica" w:cs="Arial"/>
          <w:sz w:val="22"/>
          <w:szCs w:val="22"/>
        </w:rPr>
        <w:t xml:space="preserve">are essential for </w:t>
      </w:r>
      <w:r w:rsidR="00166FA4">
        <w:rPr>
          <w:rFonts w:ascii="Helvetica" w:hAnsi="Helvetica" w:cs="Arial"/>
          <w:sz w:val="22"/>
          <w:szCs w:val="22"/>
        </w:rPr>
        <w:t>a successful protocol</w:t>
      </w:r>
      <w:r w:rsidR="00D40CB5" w:rsidRPr="00166FA4">
        <w:rPr>
          <w:rFonts w:ascii="Helvetica" w:hAnsi="Helvetica" w:cs="Arial"/>
          <w:sz w:val="22"/>
          <w:szCs w:val="22"/>
        </w:rPr>
        <w:t xml:space="preserve"> </w:t>
      </w:r>
      <w:r w:rsidR="001B5C46" w:rsidRPr="00166FA4">
        <w:rPr>
          <w:rFonts w:ascii="Helvetica" w:hAnsi="Helvetica" w:cs="Arial"/>
          <w:sz w:val="22"/>
          <w:szCs w:val="22"/>
        </w:rPr>
        <w:t>(Step</w:t>
      </w:r>
      <w:r w:rsidR="00DC0F02" w:rsidRPr="00166FA4">
        <w:rPr>
          <w:rFonts w:ascii="Helvetica" w:hAnsi="Helvetica" w:cs="Arial"/>
          <w:sz w:val="22"/>
          <w:szCs w:val="22"/>
        </w:rPr>
        <w:t>s</w:t>
      </w:r>
      <w:r w:rsidR="00511F52" w:rsidRPr="00166FA4">
        <w:rPr>
          <w:rFonts w:ascii="Helvetica" w:hAnsi="Helvetica" w:cs="Arial"/>
          <w:sz w:val="22"/>
          <w:szCs w:val="22"/>
        </w:rPr>
        <w:t>:</w:t>
      </w:r>
      <w:r w:rsidR="001B5C46" w:rsidRPr="00166FA4">
        <w:rPr>
          <w:rFonts w:ascii="Helvetica" w:hAnsi="Helvetica" w:cs="Arial"/>
          <w:sz w:val="22"/>
          <w:szCs w:val="22"/>
        </w:rPr>
        <w:t xml:space="preserve"> </w:t>
      </w:r>
      <w:r w:rsidR="00DC0F02" w:rsidRPr="00166FA4">
        <w:rPr>
          <w:rFonts w:ascii="Helvetica" w:hAnsi="Helvetica" w:cs="Arial"/>
          <w:sz w:val="22"/>
          <w:szCs w:val="22"/>
        </w:rPr>
        <w:t>2.9 and 2.11.3</w:t>
      </w:r>
      <w:r w:rsidR="001B5C46" w:rsidRPr="00166FA4">
        <w:rPr>
          <w:rFonts w:ascii="Helvetica" w:hAnsi="Helvetica" w:cs="Arial"/>
          <w:sz w:val="22"/>
          <w:szCs w:val="22"/>
        </w:rPr>
        <w:t>)</w:t>
      </w:r>
      <w:r w:rsidR="00450B27" w:rsidRPr="00166FA4">
        <w:rPr>
          <w:rFonts w:ascii="Helvetica" w:hAnsi="Helvetica" w:cs="Arial"/>
          <w:sz w:val="22"/>
          <w:szCs w:val="22"/>
        </w:rPr>
        <w:t xml:space="preserve"> </w:t>
      </w:r>
      <w:r w:rsidR="00166FA4" w:rsidRPr="00166FA4">
        <w:rPr>
          <w:rFonts w:ascii="Helvetica" w:hAnsi="Helvetica" w:cs="Arial"/>
          <w:b/>
          <w:sz w:val="22"/>
          <w:szCs w:val="22"/>
        </w:rPr>
        <w:t>[1]</w:t>
      </w:r>
      <w:r w:rsidR="00166FA4" w:rsidRPr="00166FA4">
        <w:rPr>
          <w:rFonts w:ascii="Helvetica" w:hAnsi="Helvetica" w:cs="Arial"/>
          <w:sz w:val="22"/>
          <w:szCs w:val="22"/>
        </w:rPr>
        <w:t>.</w:t>
      </w:r>
    </w:p>
    <w:p w14:paraId="5744712B" w14:textId="63C4E2F9" w:rsidR="00BF42E2" w:rsidRPr="00166FA4" w:rsidRDefault="00BF42E2" w:rsidP="00BF42E2">
      <w:pPr>
        <w:numPr>
          <w:ilvl w:val="2"/>
          <w:numId w:val="12"/>
        </w:numPr>
        <w:spacing w:before="240"/>
        <w:outlineLvl w:val="0"/>
        <w:rPr>
          <w:rFonts w:ascii="Helvetica" w:hAnsi="Helvetica" w:cs="Arial"/>
          <w:sz w:val="22"/>
          <w:szCs w:val="22"/>
        </w:rPr>
      </w:pPr>
      <w:r w:rsidRPr="00166FA4">
        <w:rPr>
          <w:rFonts w:ascii="Helvetica" w:hAnsi="Helvetica" w:cs="Arial"/>
          <w:bCs/>
          <w:sz w:val="22"/>
          <w:szCs w:val="22"/>
        </w:rPr>
        <w:t>INTERVIEW: Named talent says the statement above in an interview-style shot, looking slightly off-camera</w:t>
      </w:r>
    </w:p>
    <w:p w14:paraId="3797FFD3" w14:textId="1B524D7A" w:rsidR="00BF42E2" w:rsidRPr="00166FA4" w:rsidRDefault="00913458">
      <w:pPr>
        <w:numPr>
          <w:ilvl w:val="1"/>
          <w:numId w:val="12"/>
        </w:numPr>
        <w:spacing w:before="240"/>
        <w:outlineLvl w:val="0"/>
        <w:rPr>
          <w:rFonts w:ascii="Helvetica" w:hAnsi="Helvetica" w:cs="Arial"/>
          <w:sz w:val="22"/>
          <w:szCs w:val="22"/>
        </w:rPr>
      </w:pPr>
      <w:r w:rsidRPr="00166FA4">
        <w:rPr>
          <w:rFonts w:ascii="Helvetica" w:hAnsi="Helvetica" w:cs="Arial"/>
          <w:b/>
          <w:sz w:val="22"/>
          <w:szCs w:val="22"/>
          <w:u w:val="single"/>
        </w:rPr>
        <w:t>Marina Martinez</w:t>
      </w:r>
      <w:r w:rsidR="00472752" w:rsidRPr="00166FA4">
        <w:rPr>
          <w:rFonts w:ascii="Helvetica" w:hAnsi="Helvetica" w:cs="Arial"/>
          <w:sz w:val="22"/>
          <w:szCs w:val="22"/>
        </w:rPr>
        <w:t xml:space="preserve">: </w:t>
      </w:r>
      <w:r w:rsidR="00C555FD" w:rsidRPr="00166FA4">
        <w:rPr>
          <w:rFonts w:ascii="Helvetica" w:hAnsi="Helvetica" w:cs="Arial"/>
          <w:sz w:val="22"/>
          <w:szCs w:val="22"/>
        </w:rPr>
        <w:t>T</w:t>
      </w:r>
      <w:r w:rsidRPr="00166FA4">
        <w:rPr>
          <w:rFonts w:ascii="Helvetica" w:hAnsi="Helvetica" w:cs="Arial"/>
          <w:sz w:val="22"/>
          <w:szCs w:val="22"/>
        </w:rPr>
        <w:t>his</w:t>
      </w:r>
      <w:r w:rsidR="00C555FD" w:rsidRPr="00166FA4">
        <w:rPr>
          <w:rFonts w:ascii="Helvetica" w:hAnsi="Helvetica" w:cs="Arial"/>
          <w:sz w:val="22"/>
          <w:szCs w:val="22"/>
        </w:rPr>
        <w:t xml:space="preserve"> behavioral assessment provides an ideal </w:t>
      </w:r>
      <w:r w:rsidRPr="00166FA4">
        <w:rPr>
          <w:rFonts w:ascii="Helvetica" w:hAnsi="Helvetica" w:cs="Arial"/>
          <w:sz w:val="22"/>
          <w:szCs w:val="22"/>
        </w:rPr>
        <w:t>protocol</w:t>
      </w:r>
      <w:r w:rsidR="00C555FD" w:rsidRPr="00166FA4">
        <w:rPr>
          <w:rFonts w:ascii="Helvetica" w:hAnsi="Helvetica" w:cs="Arial"/>
          <w:sz w:val="22"/>
          <w:szCs w:val="22"/>
        </w:rPr>
        <w:t xml:space="preserve"> to screen for appropriate recovery indices</w:t>
      </w:r>
      <w:r w:rsidRPr="00166FA4">
        <w:rPr>
          <w:rFonts w:ascii="Helvetica" w:hAnsi="Helvetica" w:cs="Arial"/>
          <w:sz w:val="22"/>
          <w:szCs w:val="22"/>
        </w:rPr>
        <w:t xml:space="preserve"> </w:t>
      </w:r>
      <w:r w:rsidR="00166FA4">
        <w:rPr>
          <w:rFonts w:ascii="Helvetica" w:hAnsi="Helvetica" w:cs="Arial"/>
          <w:sz w:val="22"/>
          <w:szCs w:val="22"/>
        </w:rPr>
        <w:t>for</w:t>
      </w:r>
      <w:r w:rsidRPr="00166FA4">
        <w:rPr>
          <w:rFonts w:ascii="Helvetica" w:hAnsi="Helvetica" w:cs="Arial"/>
          <w:sz w:val="22"/>
          <w:szCs w:val="22"/>
        </w:rPr>
        <w:t xml:space="preserve"> supplement</w:t>
      </w:r>
      <w:r w:rsidR="00166FA4">
        <w:rPr>
          <w:rFonts w:ascii="Helvetica" w:hAnsi="Helvetica" w:cs="Arial"/>
          <w:sz w:val="22"/>
          <w:szCs w:val="22"/>
        </w:rPr>
        <w:t>ing</w:t>
      </w:r>
      <w:r w:rsidRPr="00166FA4">
        <w:rPr>
          <w:rFonts w:ascii="Helvetica" w:hAnsi="Helvetica" w:cs="Arial"/>
          <w:sz w:val="22"/>
          <w:szCs w:val="22"/>
        </w:rPr>
        <w:t xml:space="preserve"> with specialized testing to address specific questions </w:t>
      </w:r>
      <w:r w:rsidR="00450DA0" w:rsidRPr="00166FA4">
        <w:rPr>
          <w:rFonts w:ascii="Helvetica" w:hAnsi="Helvetica" w:cs="Arial"/>
          <w:sz w:val="22"/>
          <w:szCs w:val="22"/>
        </w:rPr>
        <w:t xml:space="preserve">of interest </w:t>
      </w:r>
      <w:r w:rsidRPr="00166FA4">
        <w:rPr>
          <w:rFonts w:ascii="Helvetica" w:hAnsi="Helvetica" w:cs="Arial"/>
          <w:sz w:val="22"/>
          <w:szCs w:val="22"/>
        </w:rPr>
        <w:t>on locomotor recovery</w:t>
      </w:r>
      <w:r w:rsidR="00166FA4" w:rsidRPr="00166FA4">
        <w:rPr>
          <w:rFonts w:ascii="Helvetica" w:hAnsi="Helvetica" w:cs="Arial"/>
          <w:sz w:val="22"/>
          <w:szCs w:val="22"/>
        </w:rPr>
        <w:t xml:space="preserve"> </w:t>
      </w:r>
      <w:r w:rsidR="00166FA4" w:rsidRPr="00166FA4">
        <w:rPr>
          <w:rFonts w:ascii="Helvetica" w:hAnsi="Helvetica" w:cs="Arial"/>
          <w:b/>
          <w:sz w:val="22"/>
          <w:szCs w:val="22"/>
        </w:rPr>
        <w:t>[1]</w:t>
      </w:r>
      <w:r w:rsidR="00166FA4" w:rsidRPr="00166FA4">
        <w:rPr>
          <w:rFonts w:ascii="Helvetica" w:hAnsi="Helvetica" w:cs="Arial"/>
          <w:sz w:val="22"/>
          <w:szCs w:val="22"/>
        </w:rPr>
        <w:t>.</w:t>
      </w:r>
    </w:p>
    <w:p w14:paraId="4CC8C4E4" w14:textId="13444952" w:rsidR="00BF42E2" w:rsidRPr="00166FA4" w:rsidRDefault="00BF42E2" w:rsidP="00BF42E2">
      <w:pPr>
        <w:numPr>
          <w:ilvl w:val="2"/>
          <w:numId w:val="12"/>
        </w:numPr>
        <w:spacing w:before="240"/>
        <w:outlineLvl w:val="0"/>
        <w:rPr>
          <w:rFonts w:ascii="Helvetica" w:hAnsi="Helvetica" w:cs="Arial"/>
          <w:sz w:val="22"/>
          <w:szCs w:val="22"/>
        </w:rPr>
      </w:pPr>
      <w:r w:rsidRPr="00166FA4">
        <w:rPr>
          <w:rFonts w:ascii="Helvetica" w:hAnsi="Helvetica" w:cs="Arial"/>
          <w:bCs/>
          <w:sz w:val="22"/>
          <w:szCs w:val="22"/>
        </w:rPr>
        <w:t>INTERVIEW: Named talent says the statement above in an interview-style shot, looking slightly off-camera</w:t>
      </w:r>
    </w:p>
    <w:sectPr w:rsidR="00BF42E2" w:rsidRPr="00166FA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9F6A6" w14:textId="77777777" w:rsidR="007F53BF" w:rsidRDefault="007F53BF">
      <w:r>
        <w:separator/>
      </w:r>
    </w:p>
  </w:endnote>
  <w:endnote w:type="continuationSeparator" w:id="0">
    <w:p w14:paraId="420C716B" w14:textId="77777777" w:rsidR="007F53BF" w:rsidRDefault="007F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Mincho">
    <w:altName w:val="Malgun Gothic Semi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0F7CBE" w:rsidRDefault="000F7CB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F7CBE" w:rsidRDefault="000F7CB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0F7CBE" w:rsidRPr="00C70C90" w:rsidRDefault="000F7CB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95C4D">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95C4D">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B0375" w14:textId="77777777" w:rsidR="007F53BF" w:rsidRDefault="007F53BF">
      <w:r>
        <w:separator/>
      </w:r>
    </w:p>
  </w:footnote>
  <w:footnote w:type="continuationSeparator" w:id="0">
    <w:p w14:paraId="6735232F" w14:textId="77777777" w:rsidR="007F53BF" w:rsidRDefault="007F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58AC736" w:rsidR="000F7CBE" w:rsidRPr="00166FA4" w:rsidRDefault="000F7CBE" w:rsidP="001E230F">
    <w:pPr>
      <w:pStyle w:val="Header"/>
      <w:jc w:val="center"/>
      <w:rPr>
        <w:rFonts w:ascii="Helvetica" w:hAnsi="Helvetica" w:cs="Arial"/>
        <w:b/>
        <w:color w:val="538135" w:themeColor="accent6" w:themeShade="BF"/>
        <w:sz w:val="28"/>
        <w:szCs w:val="28"/>
        <w:u w:val="single"/>
      </w:rPr>
    </w:pPr>
    <w:r w:rsidRPr="00166FA4">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66FA4" w:rsidRPr="00166FA4">
      <w:rPr>
        <w:rFonts w:ascii="Helvetica" w:hAnsi="Helvetica" w:cs="Arial"/>
        <w:b/>
        <w:color w:val="538135" w:themeColor="accent6" w:themeShade="BF"/>
        <w:sz w:val="28"/>
        <w:szCs w:val="28"/>
        <w:u w:val="single"/>
      </w:rPr>
      <w:t>FINAL SCRIPT: APPROVED FOR FILMING</w:t>
    </w:r>
  </w:p>
  <w:p w14:paraId="6CF88CFD" w14:textId="77777777" w:rsidR="000F7CBE" w:rsidRPr="006A6324" w:rsidRDefault="000F7CB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5582A92"/>
    <w:multiLevelType w:val="multilevel"/>
    <w:tmpl w:val="E3A4850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6"/>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4"/>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Brown">
    <w15:presenceInfo w15:providerId="Windows Live" w15:userId="f9c6d2c1674312ba"/>
  </w15:person>
  <w15:person w15:author="Andrew">
    <w15:presenceInfo w15:providerId="None" w15:userId="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504CC"/>
    <w:rsid w:val="00074929"/>
    <w:rsid w:val="00083792"/>
    <w:rsid w:val="00090BAC"/>
    <w:rsid w:val="00097F7C"/>
    <w:rsid w:val="000A27CE"/>
    <w:rsid w:val="000B0B1A"/>
    <w:rsid w:val="000B4E9A"/>
    <w:rsid w:val="000C1820"/>
    <w:rsid w:val="000D065F"/>
    <w:rsid w:val="000D17E8"/>
    <w:rsid w:val="000D2C59"/>
    <w:rsid w:val="000D35D9"/>
    <w:rsid w:val="000D3E14"/>
    <w:rsid w:val="000D6FCE"/>
    <w:rsid w:val="000E2673"/>
    <w:rsid w:val="000F7119"/>
    <w:rsid w:val="000F7CBE"/>
    <w:rsid w:val="001036F2"/>
    <w:rsid w:val="00106F46"/>
    <w:rsid w:val="001115D1"/>
    <w:rsid w:val="00124C5F"/>
    <w:rsid w:val="00125924"/>
    <w:rsid w:val="0012612D"/>
    <w:rsid w:val="00126973"/>
    <w:rsid w:val="001461AF"/>
    <w:rsid w:val="00150B28"/>
    <w:rsid w:val="00151824"/>
    <w:rsid w:val="001546F4"/>
    <w:rsid w:val="00161099"/>
    <w:rsid w:val="00162D51"/>
    <w:rsid w:val="00166FA4"/>
    <w:rsid w:val="001702FF"/>
    <w:rsid w:val="00176B96"/>
    <w:rsid w:val="00177B33"/>
    <w:rsid w:val="001819E3"/>
    <w:rsid w:val="00184EF9"/>
    <w:rsid w:val="00191A77"/>
    <w:rsid w:val="00193F76"/>
    <w:rsid w:val="001976C1"/>
    <w:rsid w:val="001B3024"/>
    <w:rsid w:val="001B5C46"/>
    <w:rsid w:val="001C7BBC"/>
    <w:rsid w:val="001E230F"/>
    <w:rsid w:val="001E281B"/>
    <w:rsid w:val="001E52A3"/>
    <w:rsid w:val="001F0427"/>
    <w:rsid w:val="001F0890"/>
    <w:rsid w:val="00205082"/>
    <w:rsid w:val="002236EA"/>
    <w:rsid w:val="00231215"/>
    <w:rsid w:val="00247BFF"/>
    <w:rsid w:val="00252DF9"/>
    <w:rsid w:val="0025310D"/>
    <w:rsid w:val="002544F1"/>
    <w:rsid w:val="00254503"/>
    <w:rsid w:val="002617AD"/>
    <w:rsid w:val="00264EFC"/>
    <w:rsid w:val="00265C44"/>
    <w:rsid w:val="00277C90"/>
    <w:rsid w:val="00283E3E"/>
    <w:rsid w:val="0029128C"/>
    <w:rsid w:val="00295C4D"/>
    <w:rsid w:val="002A5AB3"/>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684D"/>
    <w:rsid w:val="00387A3D"/>
    <w:rsid w:val="00395684"/>
    <w:rsid w:val="00395F46"/>
    <w:rsid w:val="003A1109"/>
    <w:rsid w:val="003A2FF8"/>
    <w:rsid w:val="003A36F5"/>
    <w:rsid w:val="003A49C2"/>
    <w:rsid w:val="003B3C2C"/>
    <w:rsid w:val="003B5E26"/>
    <w:rsid w:val="003D0847"/>
    <w:rsid w:val="003E2BC9"/>
    <w:rsid w:val="003E2C4C"/>
    <w:rsid w:val="004104FE"/>
    <w:rsid w:val="00414B4F"/>
    <w:rsid w:val="00416893"/>
    <w:rsid w:val="00440FFA"/>
    <w:rsid w:val="00450B27"/>
    <w:rsid w:val="00450DA0"/>
    <w:rsid w:val="00451A0A"/>
    <w:rsid w:val="00453116"/>
    <w:rsid w:val="00454D68"/>
    <w:rsid w:val="00455510"/>
    <w:rsid w:val="00456A5D"/>
    <w:rsid w:val="004623FE"/>
    <w:rsid w:val="00472752"/>
    <w:rsid w:val="0047283D"/>
    <w:rsid w:val="0047306D"/>
    <w:rsid w:val="00482D4C"/>
    <w:rsid w:val="00490C0A"/>
    <w:rsid w:val="004924D1"/>
    <w:rsid w:val="004A188E"/>
    <w:rsid w:val="004A3DE2"/>
    <w:rsid w:val="004B2F2C"/>
    <w:rsid w:val="004B6594"/>
    <w:rsid w:val="004C1095"/>
    <w:rsid w:val="004C2DAD"/>
    <w:rsid w:val="004D4E66"/>
    <w:rsid w:val="004E2BE1"/>
    <w:rsid w:val="004E35F1"/>
    <w:rsid w:val="004E3F8E"/>
    <w:rsid w:val="004F664D"/>
    <w:rsid w:val="0050704D"/>
    <w:rsid w:val="00511F52"/>
    <w:rsid w:val="00513853"/>
    <w:rsid w:val="00515AE4"/>
    <w:rsid w:val="00530DC1"/>
    <w:rsid w:val="00530DD9"/>
    <w:rsid w:val="005318B2"/>
    <w:rsid w:val="005320E4"/>
    <w:rsid w:val="00536D89"/>
    <w:rsid w:val="00554730"/>
    <w:rsid w:val="00557116"/>
    <w:rsid w:val="0055763A"/>
    <w:rsid w:val="00565757"/>
    <w:rsid w:val="005814F5"/>
    <w:rsid w:val="00591DEB"/>
    <w:rsid w:val="005A09D8"/>
    <w:rsid w:val="005A1F5E"/>
    <w:rsid w:val="005A3F8F"/>
    <w:rsid w:val="005B6859"/>
    <w:rsid w:val="005C2BC7"/>
    <w:rsid w:val="005D2B3D"/>
    <w:rsid w:val="005D783F"/>
    <w:rsid w:val="005E2B7E"/>
    <w:rsid w:val="005F18A3"/>
    <w:rsid w:val="0061548E"/>
    <w:rsid w:val="0062681E"/>
    <w:rsid w:val="006346FE"/>
    <w:rsid w:val="006402D4"/>
    <w:rsid w:val="00645B93"/>
    <w:rsid w:val="00654735"/>
    <w:rsid w:val="006556DE"/>
    <w:rsid w:val="006617AB"/>
    <w:rsid w:val="00664850"/>
    <w:rsid w:val="006801B1"/>
    <w:rsid w:val="0069665E"/>
    <w:rsid w:val="006A6324"/>
    <w:rsid w:val="006C08AE"/>
    <w:rsid w:val="006C0E87"/>
    <w:rsid w:val="006F2005"/>
    <w:rsid w:val="00704CBE"/>
    <w:rsid w:val="0071294C"/>
    <w:rsid w:val="007138E7"/>
    <w:rsid w:val="00724E3B"/>
    <w:rsid w:val="0073180C"/>
    <w:rsid w:val="00745D4B"/>
    <w:rsid w:val="00746865"/>
    <w:rsid w:val="007548F3"/>
    <w:rsid w:val="00755BBE"/>
    <w:rsid w:val="00756403"/>
    <w:rsid w:val="007574EC"/>
    <w:rsid w:val="00757BF9"/>
    <w:rsid w:val="0077071A"/>
    <w:rsid w:val="00773BC7"/>
    <w:rsid w:val="00777388"/>
    <w:rsid w:val="00785DA6"/>
    <w:rsid w:val="00786040"/>
    <w:rsid w:val="007A395B"/>
    <w:rsid w:val="007B3E0E"/>
    <w:rsid w:val="007B7E09"/>
    <w:rsid w:val="007D1BDB"/>
    <w:rsid w:val="007D3314"/>
    <w:rsid w:val="007D4222"/>
    <w:rsid w:val="007F49F4"/>
    <w:rsid w:val="007F53BF"/>
    <w:rsid w:val="00804C75"/>
    <w:rsid w:val="00806B1B"/>
    <w:rsid w:val="0081378E"/>
    <w:rsid w:val="00817569"/>
    <w:rsid w:val="0082588A"/>
    <w:rsid w:val="00832FA5"/>
    <w:rsid w:val="0083567A"/>
    <w:rsid w:val="008373A7"/>
    <w:rsid w:val="00851B3E"/>
    <w:rsid w:val="00854994"/>
    <w:rsid w:val="0088113B"/>
    <w:rsid w:val="0089455F"/>
    <w:rsid w:val="008A0177"/>
    <w:rsid w:val="008A26CB"/>
    <w:rsid w:val="008B3AD6"/>
    <w:rsid w:val="008B76D4"/>
    <w:rsid w:val="008D2A6A"/>
    <w:rsid w:val="008D58EC"/>
    <w:rsid w:val="008D7A48"/>
    <w:rsid w:val="008E0A90"/>
    <w:rsid w:val="008E6E0B"/>
    <w:rsid w:val="008E74F7"/>
    <w:rsid w:val="008F7754"/>
    <w:rsid w:val="00913458"/>
    <w:rsid w:val="009212DD"/>
    <w:rsid w:val="009301B8"/>
    <w:rsid w:val="00931D78"/>
    <w:rsid w:val="00941F06"/>
    <w:rsid w:val="00950F4D"/>
    <w:rsid w:val="00951A8E"/>
    <w:rsid w:val="00954870"/>
    <w:rsid w:val="009625B1"/>
    <w:rsid w:val="00982237"/>
    <w:rsid w:val="00985F44"/>
    <w:rsid w:val="009A0E7C"/>
    <w:rsid w:val="009A3CBD"/>
    <w:rsid w:val="009A44EA"/>
    <w:rsid w:val="009B0F78"/>
    <w:rsid w:val="009B2183"/>
    <w:rsid w:val="009B26A0"/>
    <w:rsid w:val="009B3D40"/>
    <w:rsid w:val="009B4EE3"/>
    <w:rsid w:val="009C2062"/>
    <w:rsid w:val="009C7B9A"/>
    <w:rsid w:val="009F356C"/>
    <w:rsid w:val="00A13694"/>
    <w:rsid w:val="00A20DA8"/>
    <w:rsid w:val="00A218EC"/>
    <w:rsid w:val="00A22EB3"/>
    <w:rsid w:val="00A26CAA"/>
    <w:rsid w:val="00A310D7"/>
    <w:rsid w:val="00A3138F"/>
    <w:rsid w:val="00A544E6"/>
    <w:rsid w:val="00A60320"/>
    <w:rsid w:val="00A65AB7"/>
    <w:rsid w:val="00A77CF6"/>
    <w:rsid w:val="00A91283"/>
    <w:rsid w:val="00AA132F"/>
    <w:rsid w:val="00AC139A"/>
    <w:rsid w:val="00AC6151"/>
    <w:rsid w:val="00AC63FC"/>
    <w:rsid w:val="00AE11E8"/>
    <w:rsid w:val="00AE7DAA"/>
    <w:rsid w:val="00B04B1F"/>
    <w:rsid w:val="00B13941"/>
    <w:rsid w:val="00B25C6D"/>
    <w:rsid w:val="00B340A8"/>
    <w:rsid w:val="00B40E12"/>
    <w:rsid w:val="00B435B8"/>
    <w:rsid w:val="00B4499C"/>
    <w:rsid w:val="00B46ACF"/>
    <w:rsid w:val="00B54F70"/>
    <w:rsid w:val="00B653B7"/>
    <w:rsid w:val="00B66A14"/>
    <w:rsid w:val="00B67855"/>
    <w:rsid w:val="00B7250F"/>
    <w:rsid w:val="00B73E34"/>
    <w:rsid w:val="00B775D8"/>
    <w:rsid w:val="00B97770"/>
    <w:rsid w:val="00BA272D"/>
    <w:rsid w:val="00BC3219"/>
    <w:rsid w:val="00BC613E"/>
    <w:rsid w:val="00BC6DA7"/>
    <w:rsid w:val="00BE051D"/>
    <w:rsid w:val="00BF42E2"/>
    <w:rsid w:val="00C12011"/>
    <w:rsid w:val="00C555FD"/>
    <w:rsid w:val="00C557A4"/>
    <w:rsid w:val="00C602B2"/>
    <w:rsid w:val="00C70C90"/>
    <w:rsid w:val="00C711E7"/>
    <w:rsid w:val="00C7374B"/>
    <w:rsid w:val="00C8109F"/>
    <w:rsid w:val="00C836F3"/>
    <w:rsid w:val="00C93DB2"/>
    <w:rsid w:val="00C97B11"/>
    <w:rsid w:val="00CB039A"/>
    <w:rsid w:val="00CC0C58"/>
    <w:rsid w:val="00CC29BF"/>
    <w:rsid w:val="00CC3050"/>
    <w:rsid w:val="00CD515D"/>
    <w:rsid w:val="00CD7F92"/>
    <w:rsid w:val="00CE10F2"/>
    <w:rsid w:val="00CF1E7D"/>
    <w:rsid w:val="00CF22F6"/>
    <w:rsid w:val="00CF6830"/>
    <w:rsid w:val="00D00EF4"/>
    <w:rsid w:val="00D06597"/>
    <w:rsid w:val="00D10BFA"/>
    <w:rsid w:val="00D10F00"/>
    <w:rsid w:val="00D150D8"/>
    <w:rsid w:val="00D300CE"/>
    <w:rsid w:val="00D3037E"/>
    <w:rsid w:val="00D30ABD"/>
    <w:rsid w:val="00D3616A"/>
    <w:rsid w:val="00D40CB5"/>
    <w:rsid w:val="00D468A3"/>
    <w:rsid w:val="00D46DEB"/>
    <w:rsid w:val="00D82A46"/>
    <w:rsid w:val="00D910B6"/>
    <w:rsid w:val="00D925CB"/>
    <w:rsid w:val="00D927F5"/>
    <w:rsid w:val="00D97AE4"/>
    <w:rsid w:val="00DA117F"/>
    <w:rsid w:val="00DA17FB"/>
    <w:rsid w:val="00DB3B97"/>
    <w:rsid w:val="00DB7EBA"/>
    <w:rsid w:val="00DC058D"/>
    <w:rsid w:val="00DC0F02"/>
    <w:rsid w:val="00DC1E10"/>
    <w:rsid w:val="00DC7C84"/>
    <w:rsid w:val="00DC7D3A"/>
    <w:rsid w:val="00DD2CF9"/>
    <w:rsid w:val="00DD4C5B"/>
    <w:rsid w:val="00DD7153"/>
    <w:rsid w:val="00DE2882"/>
    <w:rsid w:val="00DE46DB"/>
    <w:rsid w:val="00DE66F3"/>
    <w:rsid w:val="00E03542"/>
    <w:rsid w:val="00E24673"/>
    <w:rsid w:val="00E24898"/>
    <w:rsid w:val="00E26C02"/>
    <w:rsid w:val="00E34472"/>
    <w:rsid w:val="00E355EE"/>
    <w:rsid w:val="00E44802"/>
    <w:rsid w:val="00E62BDB"/>
    <w:rsid w:val="00E71FD9"/>
    <w:rsid w:val="00E720CD"/>
    <w:rsid w:val="00E8076C"/>
    <w:rsid w:val="00E813DB"/>
    <w:rsid w:val="00E943F6"/>
    <w:rsid w:val="00EA20E5"/>
    <w:rsid w:val="00EA2756"/>
    <w:rsid w:val="00EA4B94"/>
    <w:rsid w:val="00EA60D4"/>
    <w:rsid w:val="00EC315E"/>
    <w:rsid w:val="00ED4248"/>
    <w:rsid w:val="00EE1E2F"/>
    <w:rsid w:val="00EE4460"/>
    <w:rsid w:val="00EF4E2B"/>
    <w:rsid w:val="00F0293A"/>
    <w:rsid w:val="00F04E9E"/>
    <w:rsid w:val="00F10FAD"/>
    <w:rsid w:val="00F146E3"/>
    <w:rsid w:val="00F15B0F"/>
    <w:rsid w:val="00F22F5E"/>
    <w:rsid w:val="00F35094"/>
    <w:rsid w:val="00F36F0F"/>
    <w:rsid w:val="00F56A75"/>
    <w:rsid w:val="00F60B45"/>
    <w:rsid w:val="00F64FB6"/>
    <w:rsid w:val="00F80CE4"/>
    <w:rsid w:val="00F95E8D"/>
    <w:rsid w:val="00FA1A9D"/>
    <w:rsid w:val="00FA21AD"/>
    <w:rsid w:val="00FA7A79"/>
    <w:rsid w:val="00FA7D51"/>
    <w:rsid w:val="00FD1497"/>
    <w:rsid w:val="00FD64B9"/>
    <w:rsid w:val="00FE059A"/>
    <w:rsid w:val="00FE18FB"/>
    <w:rsid w:val="00FE6DA1"/>
    <w:rsid w:val="00FF4DC4"/>
    <w:rsid w:val="00FF620E"/>
    <w:rsid w:val="00FF637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7FDBAE8-C784-4CE5-82C0-B1A79613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link w:val="BodyChar"/>
    <w:rsid w:val="0082588A"/>
    <w:pPr>
      <w:pBdr>
        <w:top w:val="nil"/>
        <w:left w:val="nil"/>
        <w:bottom w:val="nil"/>
        <w:right w:val="nil"/>
        <w:between w:val="nil"/>
        <w:bar w:val="nil"/>
      </w:pBdr>
      <w:spacing w:after="160" w:line="480" w:lineRule="auto"/>
      <w:jc w:val="both"/>
    </w:pPr>
    <w:rPr>
      <w:rFonts w:ascii="Times New Roman" w:eastAsia="Arial Unicode MS" w:hAnsi="Times New Roman" w:cs="Arial Unicode MS"/>
      <w:color w:val="000000"/>
      <w:sz w:val="24"/>
      <w:szCs w:val="24"/>
      <w:u w:color="000000"/>
      <w:bdr w:val="nil"/>
      <w:lang w:eastAsia="fr-CA"/>
    </w:rPr>
  </w:style>
  <w:style w:type="character" w:customStyle="1" w:styleId="BodyChar">
    <w:name w:val="Body Char"/>
    <w:basedOn w:val="DefaultParagraphFont"/>
    <w:link w:val="Body"/>
    <w:rsid w:val="0082588A"/>
    <w:rPr>
      <w:rFonts w:ascii="Times New Roman" w:eastAsia="Arial Unicode MS" w:hAnsi="Times New Roman" w:cs="Arial Unicode MS"/>
      <w:color w:val="000000"/>
      <w:sz w:val="24"/>
      <w:szCs w:val="24"/>
      <w:u w:color="000000"/>
      <w:bdr w:val="nil"/>
      <w:lang w:eastAsia="fr-CA"/>
    </w:rPr>
  </w:style>
  <w:style w:type="character" w:customStyle="1" w:styleId="ilfuvd">
    <w:name w:val="ilfuvd"/>
    <w:basedOn w:val="DefaultParagraphFont"/>
    <w:rsid w:val="003E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907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7595672">
      <w:bodyDiv w:val="1"/>
      <w:marLeft w:val="0"/>
      <w:marRight w:val="0"/>
      <w:marTop w:val="0"/>
      <w:marBottom w:val="0"/>
      <w:divBdr>
        <w:top w:val="none" w:sz="0" w:space="0" w:color="auto"/>
        <w:left w:val="none" w:sz="0" w:space="0" w:color="auto"/>
        <w:bottom w:val="none" w:sz="0" w:space="0" w:color="auto"/>
        <w:right w:val="none" w:sz="0" w:space="0" w:color="auto"/>
      </w:divBdr>
      <w:divsChild>
        <w:div w:id="524834591">
          <w:marLeft w:val="0"/>
          <w:marRight w:val="0"/>
          <w:marTop w:val="0"/>
          <w:marBottom w:val="0"/>
          <w:divBdr>
            <w:top w:val="none" w:sz="0" w:space="0" w:color="auto"/>
            <w:left w:val="none" w:sz="0" w:space="0" w:color="auto"/>
            <w:bottom w:val="none" w:sz="0" w:space="0" w:color="auto"/>
            <w:right w:val="none" w:sz="0" w:space="0" w:color="auto"/>
          </w:divBdr>
        </w:div>
        <w:div w:id="1387142054">
          <w:marLeft w:val="0"/>
          <w:marRight w:val="0"/>
          <w:marTop w:val="0"/>
          <w:marBottom w:val="0"/>
          <w:divBdr>
            <w:top w:val="none" w:sz="0" w:space="0" w:color="auto"/>
            <w:left w:val="none" w:sz="0" w:space="0" w:color="auto"/>
            <w:bottom w:val="none" w:sz="0" w:space="0" w:color="auto"/>
            <w:right w:val="none" w:sz="0" w:space="0" w:color="auto"/>
          </w:divBdr>
        </w:div>
        <w:div w:id="1067535298">
          <w:marLeft w:val="0"/>
          <w:marRight w:val="0"/>
          <w:marTop w:val="0"/>
          <w:marBottom w:val="0"/>
          <w:divBdr>
            <w:top w:val="none" w:sz="0" w:space="0" w:color="auto"/>
            <w:left w:val="none" w:sz="0" w:space="0" w:color="auto"/>
            <w:bottom w:val="none" w:sz="0" w:space="0" w:color="auto"/>
            <w:right w:val="none" w:sz="0" w:space="0" w:color="auto"/>
          </w:divBdr>
        </w:div>
        <w:div w:id="1924685408">
          <w:marLeft w:val="0"/>
          <w:marRight w:val="0"/>
          <w:marTop w:val="0"/>
          <w:marBottom w:val="0"/>
          <w:divBdr>
            <w:top w:val="none" w:sz="0" w:space="0" w:color="auto"/>
            <w:left w:val="none" w:sz="0" w:space="0" w:color="auto"/>
            <w:bottom w:val="none" w:sz="0" w:space="0" w:color="auto"/>
            <w:right w:val="none" w:sz="0" w:space="0" w:color="auto"/>
          </w:divBdr>
        </w:div>
      </w:divsChild>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martinez@umontreal.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22013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rown@umontreal.ca"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Andrew Brown</cp:lastModifiedBy>
  <cp:revision>22</cp:revision>
  <dcterms:created xsi:type="dcterms:W3CDTF">2019-04-17T21:06:00Z</dcterms:created>
  <dcterms:modified xsi:type="dcterms:W3CDTF">2019-05-08T23:37:00Z</dcterms:modified>
</cp:coreProperties>
</file>