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31A1A" w14:textId="77777777" w:rsidR="003A49C2" w:rsidRDefault="003A49C2" w:rsidP="009A0E7C">
      <w:pPr>
        <w:pStyle w:val="BodyText"/>
        <w:outlineLvl w:val="0"/>
        <w:rPr>
          <w:rFonts w:ascii="Helvetica" w:hAnsi="Helvetica" w:cs="Arial"/>
          <w:b/>
          <w:i w:val="0"/>
          <w:sz w:val="22"/>
          <w:szCs w:val="22"/>
        </w:rPr>
      </w:pPr>
    </w:p>
    <w:p w14:paraId="682D0C31" w14:textId="4356FDE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E737F">
        <w:rPr>
          <w:rFonts w:ascii="Helvetica" w:hAnsi="Helvetica" w:cs="Arial"/>
          <w:b/>
          <w:i w:val="0"/>
          <w:sz w:val="22"/>
          <w:szCs w:val="22"/>
        </w:rPr>
        <w:t>59737</w:t>
      </w:r>
    </w:p>
    <w:p w14:paraId="2339AF36" w14:textId="7CF6E5B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E737F">
        <w:rPr>
          <w:rFonts w:ascii="Helvetica" w:hAnsi="Helvetica" w:cs="Arial"/>
          <w:b/>
          <w:i w:val="0"/>
          <w:sz w:val="22"/>
          <w:szCs w:val="22"/>
        </w:rPr>
        <w:t xml:space="preserve"> Anthony Iannazzi</w:t>
      </w:r>
    </w:p>
    <w:p w14:paraId="7703644F" w14:textId="4EFA344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E737F">
        <w:rPr>
          <w:rFonts w:ascii="Helvetica" w:hAnsi="Helvetica" w:cs="Arial"/>
          <w:b/>
          <w:i w:val="0"/>
          <w:sz w:val="22"/>
          <w:szCs w:val="22"/>
        </w:rPr>
        <w:t xml:space="preserve"> </w:t>
      </w:r>
      <w:hyperlink r:id="rId8" w:history="1">
        <w:r w:rsidR="005E737F" w:rsidRPr="005E737F">
          <w:rPr>
            <w:rStyle w:val="Hyperlink"/>
            <w:rFonts w:ascii="Helvetica" w:hAnsi="Helvetica" w:cs="Arial"/>
            <w:b/>
            <w:i w:val="0"/>
            <w:sz w:val="22"/>
            <w:szCs w:val="22"/>
          </w:rPr>
          <w:t>http://www.jove.com/files_upload.php?src=18219833</w:t>
        </w:r>
      </w:hyperlink>
    </w:p>
    <w:p w14:paraId="582C25A8" w14:textId="77777777" w:rsidR="00FA1A9D" w:rsidRPr="00F95819" w:rsidRDefault="00FA1A9D" w:rsidP="00FA1A9D">
      <w:pPr>
        <w:pStyle w:val="BodyText"/>
        <w:outlineLvl w:val="0"/>
        <w:rPr>
          <w:rFonts w:ascii="Helvetica" w:hAnsi="Helvetica" w:cs="Arial"/>
          <w:b/>
          <w:i w:val="0"/>
          <w:sz w:val="28"/>
          <w:szCs w:val="28"/>
        </w:rPr>
      </w:pPr>
    </w:p>
    <w:p w14:paraId="30AD7AB8"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44E6E" w:rsidRPr="00444E6E">
        <w:rPr>
          <w:rFonts w:ascii="Helvetica" w:hAnsi="Helvetica" w:cs="Arial"/>
          <w:b/>
          <w:sz w:val="28"/>
          <w:szCs w:val="28"/>
        </w:rPr>
        <w:t>DNA Sequence Recognition by DNA Primase Using High-Throughput Primase Profiling</w:t>
      </w:r>
    </w:p>
    <w:p w14:paraId="0A49B2C6" w14:textId="77777777" w:rsidR="00FA1A9D" w:rsidRPr="00F95819" w:rsidRDefault="00FA1A9D" w:rsidP="00FA1A9D">
      <w:pPr>
        <w:pStyle w:val="CM10"/>
        <w:outlineLvl w:val="0"/>
        <w:rPr>
          <w:rFonts w:ascii="Helvetica" w:hAnsi="Helvetica" w:cs="Arial"/>
          <w:b/>
          <w:sz w:val="28"/>
          <w:szCs w:val="28"/>
        </w:rPr>
      </w:pPr>
    </w:p>
    <w:p w14:paraId="485C05C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D57B2AA" w14:textId="77777777" w:rsidR="00444E6E" w:rsidRPr="00444E6E" w:rsidRDefault="00444E6E" w:rsidP="00444E6E">
      <w:pPr>
        <w:outlineLvl w:val="0"/>
        <w:rPr>
          <w:rFonts w:ascii="Helvetica" w:eastAsia="Times New Roman" w:hAnsi="Helvetica" w:cs="Arial"/>
          <w:bCs/>
          <w:color w:val="000000"/>
          <w:sz w:val="28"/>
          <w:szCs w:val="28"/>
        </w:rPr>
      </w:pPr>
      <w:r w:rsidRPr="00444E6E">
        <w:rPr>
          <w:rFonts w:ascii="Helvetica" w:eastAsia="Times New Roman" w:hAnsi="Helvetica" w:cs="Arial"/>
          <w:bCs/>
          <w:color w:val="000000"/>
          <w:sz w:val="28"/>
          <w:szCs w:val="28"/>
        </w:rPr>
        <w:t>Stefan Ilic</w:t>
      </w:r>
      <w:r w:rsidRPr="00444E6E">
        <w:rPr>
          <w:rFonts w:ascii="Helvetica" w:eastAsia="Times New Roman" w:hAnsi="Helvetica" w:cs="Arial"/>
          <w:bCs/>
          <w:color w:val="000000"/>
          <w:sz w:val="28"/>
          <w:szCs w:val="28"/>
          <w:vertAlign w:val="superscript"/>
        </w:rPr>
        <w:t>1</w:t>
      </w:r>
      <w:r w:rsidRPr="00444E6E">
        <w:rPr>
          <w:rFonts w:ascii="Helvetica" w:eastAsia="Times New Roman" w:hAnsi="Helvetica" w:cs="Arial"/>
          <w:bCs/>
          <w:color w:val="000000"/>
          <w:sz w:val="28"/>
          <w:szCs w:val="28"/>
        </w:rPr>
        <w:t>, Shira Cohen</w:t>
      </w:r>
      <w:r w:rsidRPr="00444E6E">
        <w:rPr>
          <w:rFonts w:ascii="Helvetica" w:eastAsia="Times New Roman" w:hAnsi="Helvetica" w:cs="Arial"/>
          <w:bCs/>
          <w:color w:val="000000"/>
          <w:sz w:val="28"/>
          <w:szCs w:val="28"/>
          <w:vertAlign w:val="superscript"/>
        </w:rPr>
        <w:t>1</w:t>
      </w:r>
      <w:r w:rsidRPr="00444E6E">
        <w:rPr>
          <w:rFonts w:ascii="Helvetica" w:eastAsia="Times New Roman" w:hAnsi="Helvetica" w:cs="Arial"/>
          <w:bCs/>
          <w:color w:val="000000"/>
          <w:sz w:val="28"/>
          <w:szCs w:val="28"/>
        </w:rPr>
        <w:t>, Ariel Afek</w:t>
      </w:r>
      <w:r w:rsidRPr="00444E6E">
        <w:rPr>
          <w:rFonts w:ascii="Helvetica" w:eastAsia="Times New Roman" w:hAnsi="Helvetica" w:cs="Arial"/>
          <w:bCs/>
          <w:color w:val="000000"/>
          <w:sz w:val="28"/>
          <w:szCs w:val="28"/>
          <w:vertAlign w:val="superscript"/>
        </w:rPr>
        <w:t>2</w:t>
      </w:r>
      <w:r w:rsidRPr="00444E6E">
        <w:rPr>
          <w:rFonts w:ascii="Helvetica" w:eastAsia="Times New Roman" w:hAnsi="Helvetica" w:cs="Arial"/>
          <w:bCs/>
          <w:color w:val="000000"/>
          <w:sz w:val="28"/>
          <w:szCs w:val="28"/>
        </w:rPr>
        <w:t>, Raluca Gordan</w:t>
      </w:r>
      <w:r w:rsidRPr="00444E6E">
        <w:rPr>
          <w:rFonts w:ascii="Helvetica" w:eastAsia="Times New Roman" w:hAnsi="Helvetica" w:cs="Arial"/>
          <w:bCs/>
          <w:color w:val="000000"/>
          <w:sz w:val="28"/>
          <w:szCs w:val="28"/>
          <w:vertAlign w:val="superscript"/>
        </w:rPr>
        <w:t>2</w:t>
      </w:r>
      <w:r w:rsidRPr="00444E6E">
        <w:rPr>
          <w:rFonts w:ascii="Helvetica" w:eastAsia="Times New Roman" w:hAnsi="Helvetica" w:cs="Arial"/>
          <w:bCs/>
          <w:color w:val="000000"/>
          <w:sz w:val="28"/>
          <w:szCs w:val="28"/>
        </w:rPr>
        <w:t>, David B. Lukatsky</w:t>
      </w:r>
      <w:r w:rsidRPr="00444E6E">
        <w:rPr>
          <w:rFonts w:ascii="Helvetica" w:eastAsia="Times New Roman" w:hAnsi="Helvetica" w:cs="Arial"/>
          <w:bCs/>
          <w:color w:val="000000"/>
          <w:sz w:val="28"/>
          <w:szCs w:val="28"/>
          <w:vertAlign w:val="superscript"/>
        </w:rPr>
        <w:t>1</w:t>
      </w:r>
      <w:r w:rsidRPr="00444E6E">
        <w:rPr>
          <w:rFonts w:ascii="Helvetica" w:eastAsia="Times New Roman" w:hAnsi="Helvetica" w:cs="Arial"/>
          <w:bCs/>
          <w:color w:val="000000"/>
          <w:sz w:val="28"/>
          <w:szCs w:val="28"/>
        </w:rPr>
        <w:t>, Barak Akabayov</w:t>
      </w:r>
      <w:r w:rsidRPr="00444E6E">
        <w:rPr>
          <w:rFonts w:ascii="Helvetica" w:eastAsia="Times New Roman" w:hAnsi="Helvetica" w:cs="Arial"/>
          <w:bCs/>
          <w:color w:val="000000"/>
          <w:sz w:val="28"/>
          <w:szCs w:val="28"/>
          <w:vertAlign w:val="superscript"/>
        </w:rPr>
        <w:t>1</w:t>
      </w:r>
    </w:p>
    <w:p w14:paraId="786DDCC6" w14:textId="77777777" w:rsidR="00444E6E" w:rsidRPr="00444E6E" w:rsidRDefault="00444E6E" w:rsidP="00444E6E">
      <w:pPr>
        <w:outlineLvl w:val="0"/>
        <w:rPr>
          <w:rFonts w:ascii="Helvetica" w:eastAsia="Times New Roman" w:hAnsi="Helvetica" w:cs="Arial"/>
          <w:bCs/>
          <w:color w:val="000000"/>
          <w:sz w:val="28"/>
          <w:szCs w:val="28"/>
        </w:rPr>
      </w:pPr>
    </w:p>
    <w:p w14:paraId="29BBA0E6" w14:textId="77777777" w:rsidR="00444E6E" w:rsidRPr="00444E6E" w:rsidRDefault="00444E6E" w:rsidP="00444E6E">
      <w:pPr>
        <w:outlineLvl w:val="0"/>
        <w:rPr>
          <w:rFonts w:ascii="Helvetica" w:eastAsia="Times New Roman" w:hAnsi="Helvetica" w:cs="Arial"/>
          <w:bCs/>
          <w:color w:val="000000"/>
          <w:sz w:val="28"/>
          <w:szCs w:val="28"/>
        </w:rPr>
      </w:pPr>
      <w:r w:rsidRPr="00444E6E">
        <w:rPr>
          <w:rFonts w:ascii="Helvetica" w:eastAsia="Times New Roman" w:hAnsi="Helvetica" w:cs="Arial"/>
          <w:bCs/>
          <w:color w:val="000000"/>
          <w:sz w:val="28"/>
          <w:szCs w:val="28"/>
          <w:vertAlign w:val="superscript"/>
        </w:rPr>
        <w:t>1</w:t>
      </w:r>
      <w:r w:rsidRPr="00444E6E">
        <w:rPr>
          <w:rFonts w:ascii="Helvetica" w:eastAsia="Times New Roman" w:hAnsi="Helvetica" w:cs="Arial"/>
          <w:bCs/>
          <w:color w:val="000000"/>
          <w:sz w:val="28"/>
          <w:szCs w:val="28"/>
        </w:rPr>
        <w:t xml:space="preserve">Department of Chemistry, Ben-Gurion University of the Negev, </w:t>
      </w:r>
      <w:proofErr w:type="spellStart"/>
      <w:r w:rsidRPr="00444E6E">
        <w:rPr>
          <w:rFonts w:ascii="Helvetica" w:eastAsia="Times New Roman" w:hAnsi="Helvetica" w:cs="Arial"/>
          <w:bCs/>
          <w:color w:val="000000"/>
          <w:sz w:val="28"/>
          <w:szCs w:val="28"/>
        </w:rPr>
        <w:t>Be’er</w:t>
      </w:r>
      <w:proofErr w:type="spellEnd"/>
      <w:r w:rsidRPr="00444E6E">
        <w:rPr>
          <w:rFonts w:ascii="Helvetica" w:eastAsia="Times New Roman" w:hAnsi="Helvetica" w:cs="Arial"/>
          <w:bCs/>
          <w:color w:val="000000"/>
          <w:sz w:val="28"/>
          <w:szCs w:val="28"/>
        </w:rPr>
        <w:t xml:space="preserve"> Sheva, Israel </w:t>
      </w:r>
    </w:p>
    <w:p w14:paraId="1E1872E5" w14:textId="77777777" w:rsidR="00444E6E" w:rsidRPr="00444E6E" w:rsidRDefault="00444E6E" w:rsidP="00444E6E">
      <w:pPr>
        <w:outlineLvl w:val="0"/>
        <w:rPr>
          <w:rFonts w:ascii="Helvetica" w:eastAsia="Times New Roman" w:hAnsi="Helvetica" w:cs="Arial"/>
          <w:bCs/>
          <w:color w:val="000000"/>
          <w:sz w:val="28"/>
          <w:szCs w:val="28"/>
        </w:rPr>
      </w:pPr>
      <w:r w:rsidRPr="00444E6E">
        <w:rPr>
          <w:rFonts w:ascii="Helvetica" w:eastAsia="Times New Roman" w:hAnsi="Helvetica" w:cs="Arial"/>
          <w:bCs/>
          <w:color w:val="000000"/>
          <w:sz w:val="28"/>
          <w:szCs w:val="28"/>
          <w:vertAlign w:val="superscript"/>
        </w:rPr>
        <w:t>2</w:t>
      </w:r>
      <w:r w:rsidRPr="00444E6E">
        <w:rPr>
          <w:rFonts w:ascii="Helvetica" w:eastAsia="Times New Roman" w:hAnsi="Helvetica" w:cs="Arial"/>
          <w:bCs/>
          <w:color w:val="000000"/>
          <w:sz w:val="28"/>
          <w:szCs w:val="28"/>
        </w:rPr>
        <w:t xml:space="preserve">Center for Genomic and Computational Biology, Department of Biostatistics and Bioinformatics, Duke University, Durham, NC, USA </w:t>
      </w:r>
    </w:p>
    <w:p w14:paraId="2AFC7EC7" w14:textId="77777777" w:rsidR="00FA1A9D" w:rsidRPr="00F95819" w:rsidRDefault="00FA1A9D" w:rsidP="00FA1A9D">
      <w:pPr>
        <w:outlineLvl w:val="0"/>
        <w:rPr>
          <w:rFonts w:ascii="Helvetica" w:hAnsi="Helvetica" w:cs="Arial"/>
          <w:sz w:val="22"/>
          <w:szCs w:val="22"/>
        </w:rPr>
      </w:pPr>
    </w:p>
    <w:p w14:paraId="33986BFD"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9739EA0" w14:textId="77777777" w:rsidR="00FA1A9D" w:rsidRDefault="00444E6E" w:rsidP="00FA1A9D">
      <w:pPr>
        <w:outlineLvl w:val="0"/>
        <w:rPr>
          <w:rFonts w:ascii="Helvetica" w:hAnsi="Helvetica" w:cs="Arial"/>
          <w:sz w:val="22"/>
          <w:szCs w:val="22"/>
        </w:rPr>
      </w:pPr>
      <w:r w:rsidRPr="00444E6E">
        <w:rPr>
          <w:rFonts w:ascii="Helvetica" w:hAnsi="Helvetica" w:cs="Arial"/>
          <w:bCs/>
          <w:sz w:val="22"/>
          <w:szCs w:val="22"/>
        </w:rPr>
        <w:t xml:space="preserve">Barak Akabayov </w:t>
      </w:r>
      <w:r w:rsidRPr="00444E6E">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444E6E">
        <w:rPr>
          <w:rFonts w:ascii="Helvetica" w:hAnsi="Helvetica" w:cs="Arial"/>
          <w:bCs/>
          <w:sz w:val="22"/>
          <w:szCs w:val="22"/>
        </w:rPr>
        <w:t>akabayov@bgu.ac.il</w:t>
      </w:r>
    </w:p>
    <w:p w14:paraId="63995888" w14:textId="77777777" w:rsidR="00FA1A9D" w:rsidRPr="00D94C52" w:rsidRDefault="00FA1A9D" w:rsidP="00FA1A9D">
      <w:pPr>
        <w:outlineLvl w:val="0"/>
        <w:rPr>
          <w:rFonts w:ascii="Helvetica" w:hAnsi="Helvetica" w:cs="Arial"/>
          <w:sz w:val="22"/>
          <w:szCs w:val="22"/>
        </w:rPr>
      </w:pPr>
    </w:p>
    <w:p w14:paraId="0CE655B7"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444E6E">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7B730E11" w14:textId="77777777" w:rsidR="00444E6E" w:rsidRPr="00444E6E" w:rsidRDefault="00444E6E" w:rsidP="00444E6E">
      <w:pPr>
        <w:outlineLvl w:val="0"/>
        <w:rPr>
          <w:rFonts w:ascii="Helvetica" w:hAnsi="Helvetica" w:cs="Arial"/>
          <w:bCs/>
          <w:sz w:val="22"/>
          <w:szCs w:val="22"/>
        </w:rPr>
      </w:pPr>
      <w:r w:rsidRPr="00444E6E">
        <w:rPr>
          <w:rFonts w:ascii="Helvetica" w:hAnsi="Helvetica" w:cs="Arial"/>
          <w:bCs/>
          <w:sz w:val="22"/>
          <w:szCs w:val="22"/>
        </w:rPr>
        <w:t>ilic@post.bgu.ac.il</w:t>
      </w:r>
    </w:p>
    <w:p w14:paraId="07EF920C" w14:textId="77777777" w:rsidR="00444E6E" w:rsidRPr="00444E6E" w:rsidRDefault="00444E6E" w:rsidP="00444E6E">
      <w:pPr>
        <w:outlineLvl w:val="0"/>
        <w:rPr>
          <w:rFonts w:ascii="Helvetica" w:hAnsi="Helvetica" w:cs="Arial"/>
          <w:bCs/>
          <w:sz w:val="22"/>
          <w:szCs w:val="22"/>
        </w:rPr>
      </w:pPr>
      <w:r>
        <w:rPr>
          <w:rFonts w:ascii="Helvetica" w:hAnsi="Helvetica" w:cs="Arial"/>
          <w:bCs/>
          <w:sz w:val="22"/>
          <w:szCs w:val="22"/>
        </w:rPr>
        <w:t>shiracoh@post.bgu.ac.il</w:t>
      </w:r>
    </w:p>
    <w:p w14:paraId="0CC2912E" w14:textId="77777777" w:rsidR="00444E6E" w:rsidRPr="00444E6E" w:rsidRDefault="00444E6E" w:rsidP="00444E6E">
      <w:pPr>
        <w:outlineLvl w:val="0"/>
        <w:rPr>
          <w:rFonts w:ascii="Helvetica" w:hAnsi="Helvetica" w:cs="Arial"/>
          <w:bCs/>
          <w:sz w:val="22"/>
          <w:szCs w:val="22"/>
        </w:rPr>
      </w:pPr>
      <w:r w:rsidRPr="00444E6E">
        <w:rPr>
          <w:rFonts w:ascii="Helvetica" w:hAnsi="Helvetica" w:cs="Arial"/>
          <w:bCs/>
          <w:sz w:val="22"/>
          <w:szCs w:val="22"/>
        </w:rPr>
        <w:t>ariel.afek@duke.edu</w:t>
      </w:r>
    </w:p>
    <w:p w14:paraId="1F485BBE" w14:textId="77777777" w:rsidR="00444E6E" w:rsidRPr="00444E6E" w:rsidRDefault="00444E6E" w:rsidP="00444E6E">
      <w:pPr>
        <w:outlineLvl w:val="0"/>
        <w:rPr>
          <w:rFonts w:ascii="Helvetica" w:hAnsi="Helvetica" w:cs="Arial"/>
          <w:bCs/>
          <w:sz w:val="22"/>
          <w:szCs w:val="22"/>
        </w:rPr>
      </w:pPr>
      <w:r w:rsidRPr="00444E6E">
        <w:rPr>
          <w:rFonts w:ascii="Helvetica" w:hAnsi="Helvetica" w:cs="Arial"/>
          <w:bCs/>
          <w:sz w:val="22"/>
          <w:szCs w:val="22"/>
        </w:rPr>
        <w:t>raluca.gordan@duke.edu</w:t>
      </w:r>
    </w:p>
    <w:p w14:paraId="35F44D2F" w14:textId="77777777" w:rsidR="003B5E26" w:rsidRPr="00444E6E" w:rsidRDefault="00444E6E" w:rsidP="009A0E7C">
      <w:pPr>
        <w:outlineLvl w:val="0"/>
        <w:rPr>
          <w:rFonts w:ascii="Helvetica" w:hAnsi="Helvetica" w:cs="Arial"/>
          <w:bCs/>
          <w:sz w:val="22"/>
          <w:szCs w:val="22"/>
        </w:rPr>
      </w:pPr>
      <w:r w:rsidRPr="00444E6E">
        <w:rPr>
          <w:rFonts w:ascii="Helvetica" w:hAnsi="Helvetica" w:cs="Arial"/>
          <w:bCs/>
          <w:sz w:val="22"/>
          <w:szCs w:val="22"/>
        </w:rPr>
        <w:t>lukatsky@bgu.ac.il</w:t>
      </w:r>
    </w:p>
    <w:p w14:paraId="7841D0A6" w14:textId="77777777" w:rsidR="003B5E26" w:rsidRPr="006A6324" w:rsidRDefault="003B5E26" w:rsidP="009A0E7C">
      <w:pPr>
        <w:outlineLvl w:val="0"/>
        <w:rPr>
          <w:rFonts w:ascii="Helvetica" w:hAnsi="Helvetica" w:cs="Arial"/>
          <w:b/>
          <w:sz w:val="22"/>
          <w:szCs w:val="22"/>
        </w:rPr>
      </w:pPr>
    </w:p>
    <w:p w14:paraId="0FEE6293" w14:textId="77777777" w:rsidR="001E230F" w:rsidRPr="006A6324" w:rsidRDefault="001E230F" w:rsidP="009A0E7C">
      <w:pPr>
        <w:outlineLvl w:val="0"/>
        <w:rPr>
          <w:rFonts w:ascii="Helvetica" w:hAnsi="Helvetica" w:cs="Arial"/>
          <w:b/>
          <w:sz w:val="22"/>
          <w:szCs w:val="22"/>
        </w:rPr>
      </w:pPr>
    </w:p>
    <w:p w14:paraId="4748550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C624B1E"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C18C986" w14:textId="535FF1A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43B07FF2" w14:textId="353DD98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6D2BFF63" w14:textId="20CF6272" w:rsidR="00FA1A9D" w:rsidRPr="00F521A4" w:rsidRDefault="00FA1A9D" w:rsidP="00C53ECE">
      <w:pPr>
        <w:spacing w:before="120"/>
        <w:rPr>
          <w:rFonts w:ascii="Helvetica" w:hAnsi="Helvetica"/>
          <w:iCs/>
          <w:sz w:val="22"/>
          <w:highlight w:val="yellow"/>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B50F0E5" w14:textId="2DE537D7" w:rsidR="00F521A4" w:rsidRPr="00F521A4" w:rsidRDefault="00F521A4" w:rsidP="00FA1A9D">
      <w:pPr>
        <w:spacing w:before="120"/>
        <w:rPr>
          <w:rFonts w:ascii="Helvetica" w:hAnsi="Helvetica"/>
          <w:iCs/>
          <w:sz w:val="22"/>
        </w:rPr>
      </w:pPr>
      <w:r w:rsidRPr="00F521A4">
        <w:rPr>
          <w:rFonts w:ascii="Helvetica" w:hAnsi="Helvetica"/>
          <w:iCs/>
          <w:sz w:val="22"/>
          <w:highlight w:val="yellow"/>
        </w:rPr>
        <w:t>5.1-5.5</w:t>
      </w:r>
      <w:r w:rsidR="00C53ECE">
        <w:rPr>
          <w:rFonts w:ascii="Helvetica" w:hAnsi="Helvetica"/>
          <w:iCs/>
          <w:sz w:val="22"/>
          <w:highlight w:val="yellow"/>
        </w:rPr>
        <w:t xml:space="preserve">, </w:t>
      </w:r>
      <w:r w:rsidRPr="00F521A4">
        <w:rPr>
          <w:rFonts w:ascii="Helvetica" w:hAnsi="Helvetica"/>
          <w:iCs/>
          <w:sz w:val="22"/>
          <w:highlight w:val="yellow"/>
        </w:rPr>
        <w:t>6.1-6.4</w:t>
      </w:r>
      <w:r w:rsidR="00C53ECE">
        <w:rPr>
          <w:rFonts w:ascii="Helvetica" w:hAnsi="Helvetica"/>
          <w:iCs/>
          <w:sz w:val="22"/>
          <w:highlight w:val="yellow"/>
        </w:rPr>
        <w:t xml:space="preserve">, </w:t>
      </w:r>
      <w:r w:rsidRPr="00F521A4">
        <w:rPr>
          <w:rFonts w:ascii="Helvetica" w:hAnsi="Helvetica"/>
          <w:iCs/>
          <w:sz w:val="22"/>
          <w:highlight w:val="yellow"/>
        </w:rPr>
        <w:t>7.1-7.5</w:t>
      </w:r>
    </w:p>
    <w:p w14:paraId="094C5DC0" w14:textId="72F4DC43"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1B538DC" w14:textId="3B3EED83" w:rsidR="00FA1A9D" w:rsidRPr="00320CF0" w:rsidRDefault="00F521A4" w:rsidP="00FA1A9D">
      <w:pPr>
        <w:spacing w:before="120"/>
        <w:rPr>
          <w:rFonts w:ascii="Helvetica" w:hAnsi="Helvetica"/>
          <w:i/>
          <w:sz w:val="22"/>
        </w:rPr>
      </w:pPr>
      <w:r>
        <w:rPr>
          <w:rFonts w:ascii="Helvetica" w:hAnsi="Helvetica"/>
          <w:i/>
          <w:sz w:val="22"/>
          <w:highlight w:val="yellow"/>
        </w:rPr>
        <w:t>Observing signal of binding of the enzyme. To overcome: subtle washing conditions, optimization in washing steps, and scanning.</w:t>
      </w:r>
    </w:p>
    <w:p w14:paraId="01EEAA16" w14:textId="36B2E0F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Pr="00C53ECE">
        <w:rPr>
          <w:rFonts w:ascii="Helvetica" w:hAnsi="Helvetica"/>
          <w:b/>
          <w:sz w:val="22"/>
          <w:highlight w:val="yellow"/>
        </w:rPr>
        <w:t>N</w:t>
      </w:r>
      <w:r w:rsidRPr="00C679AC">
        <w:rPr>
          <w:rFonts w:ascii="Helvetica" w:hAnsi="Helvetica"/>
          <w:b/>
          <w:sz w:val="22"/>
          <w:szCs w:val="22"/>
        </w:rPr>
        <w:t>)</w:t>
      </w:r>
    </w:p>
    <w:p w14:paraId="6A11978D" w14:textId="3FEFFCA6" w:rsidR="001260A6" w:rsidRPr="003C06C8" w:rsidRDefault="00FA1A9D" w:rsidP="001260A6">
      <w:pPr>
        <w:spacing w:before="120"/>
        <w:rPr>
          <w:rFonts w:ascii="Helvetica" w:hAnsi="Helvetica"/>
          <w:sz w:val="22"/>
          <w:szCs w:val="22"/>
        </w:rPr>
      </w:pPr>
      <w:r w:rsidRPr="003C06C8">
        <w:rPr>
          <w:rFonts w:ascii="Helvetica" w:hAnsi="Helvetica"/>
          <w:sz w:val="22"/>
          <w:szCs w:val="22"/>
        </w:rPr>
        <w:t xml:space="preserve">If yes, how far apart are the locations? </w:t>
      </w:r>
    </w:p>
    <w:p w14:paraId="5AAB8CED"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24A486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6C844E5" w14:textId="77777777" w:rsidR="00FA1A9D" w:rsidRPr="007D6D9B" w:rsidRDefault="00FA1A9D" w:rsidP="00FA1A9D">
      <w:pPr>
        <w:rPr>
          <w:rFonts w:ascii="Helvetica" w:hAnsi="Helvetica" w:cs="Arial"/>
          <w:b/>
          <w:i/>
          <w:color w:val="2F5496"/>
          <w:sz w:val="22"/>
          <w:szCs w:val="22"/>
        </w:rPr>
      </w:pPr>
      <w:r w:rsidRPr="007D6D9B">
        <w:rPr>
          <w:rFonts w:ascii="Helvetica" w:hAnsi="Helvetica" w:cs="Arial"/>
          <w:b/>
          <w:bCs/>
          <w:i/>
          <w:color w:val="2F5496"/>
          <w:sz w:val="22"/>
          <w:szCs w:val="22"/>
        </w:rPr>
        <w:t xml:space="preserve">Videographer: Interviewee Headshots are </w:t>
      </w:r>
      <w:r w:rsidRPr="007D6D9B">
        <w:rPr>
          <w:rFonts w:ascii="Helvetica" w:hAnsi="Helvetica" w:cs="Arial"/>
          <w:b/>
          <w:bCs/>
          <w:i/>
          <w:color w:val="2F5496"/>
          <w:sz w:val="22"/>
          <w:szCs w:val="22"/>
          <w:u w:val="single"/>
        </w:rPr>
        <w:t>required</w:t>
      </w:r>
      <w:r w:rsidRPr="007D6D9B">
        <w:rPr>
          <w:rFonts w:ascii="Helvetica" w:hAnsi="Helvetica" w:cs="Arial"/>
          <w:b/>
          <w:bCs/>
          <w:i/>
          <w:color w:val="2F5496"/>
          <w:sz w:val="22"/>
          <w:szCs w:val="22"/>
        </w:rPr>
        <w:t>. Take a headshot for each interviewee.</w:t>
      </w:r>
    </w:p>
    <w:p w14:paraId="7C080F35" w14:textId="77777777" w:rsidR="00FA1A9D" w:rsidRDefault="00FA1A9D" w:rsidP="00FA1A9D">
      <w:pPr>
        <w:pStyle w:val="ColorfulList-Accent11"/>
        <w:ind w:left="270"/>
        <w:rPr>
          <w:rFonts w:ascii="Helvetica" w:hAnsi="Helvetica" w:cs="Arial"/>
          <w:b/>
          <w:sz w:val="22"/>
          <w:szCs w:val="22"/>
        </w:rPr>
      </w:pPr>
    </w:p>
    <w:p w14:paraId="5C3C6B80" w14:textId="77777777" w:rsidR="00D300CE" w:rsidRPr="008031A1" w:rsidRDefault="00DC058D" w:rsidP="00177B33">
      <w:pPr>
        <w:pStyle w:val="ColorfulList-Accent11"/>
        <w:numPr>
          <w:ilvl w:val="0"/>
          <w:numId w:val="33"/>
        </w:numPr>
        <w:ind w:left="270" w:hanging="270"/>
        <w:rPr>
          <w:rFonts w:ascii="Helvetica" w:hAnsi="Helvetica" w:cs="Arial"/>
          <w:b/>
          <w:sz w:val="22"/>
          <w:szCs w:val="22"/>
        </w:rPr>
      </w:pPr>
      <w:r w:rsidRPr="008031A1">
        <w:rPr>
          <w:rFonts w:ascii="Helvetica" w:hAnsi="Helvetica" w:cs="Arial"/>
          <w:b/>
          <w:sz w:val="22"/>
          <w:szCs w:val="22"/>
        </w:rPr>
        <w:t xml:space="preserve">REQUIRED </w:t>
      </w:r>
      <w:r w:rsidR="00CE10F2" w:rsidRPr="008031A1">
        <w:rPr>
          <w:rFonts w:ascii="Helvetica" w:hAnsi="Helvetica" w:cs="Arial"/>
          <w:b/>
          <w:sz w:val="22"/>
          <w:szCs w:val="22"/>
        </w:rPr>
        <w:t>Interview</w:t>
      </w:r>
      <w:r w:rsidR="00EE4460" w:rsidRPr="008031A1">
        <w:rPr>
          <w:rFonts w:ascii="Helvetica" w:hAnsi="Helvetica" w:cs="Arial"/>
          <w:b/>
          <w:sz w:val="22"/>
          <w:szCs w:val="22"/>
        </w:rPr>
        <w:t xml:space="preserve"> Statements</w:t>
      </w:r>
      <w:r w:rsidR="00CE10F2" w:rsidRPr="008031A1">
        <w:rPr>
          <w:rFonts w:ascii="Helvetica" w:hAnsi="Helvetica" w:cs="Arial"/>
          <w:b/>
          <w:sz w:val="22"/>
          <w:szCs w:val="22"/>
        </w:rPr>
        <w:t xml:space="preserve">: (Said by you on </w:t>
      </w:r>
      <w:proofErr w:type="gramStart"/>
      <w:r w:rsidR="00CE10F2" w:rsidRPr="008031A1">
        <w:rPr>
          <w:rFonts w:ascii="Helvetica" w:hAnsi="Helvetica" w:cs="Arial"/>
          <w:b/>
          <w:sz w:val="22"/>
          <w:szCs w:val="22"/>
        </w:rPr>
        <w:t xml:space="preserve">camera)  </w:t>
      </w:r>
      <w:r w:rsidRPr="008031A1">
        <w:rPr>
          <w:rFonts w:ascii="Helvetica" w:hAnsi="Helvetica" w:cs="Arial"/>
          <w:b/>
          <w:sz w:val="22"/>
          <w:szCs w:val="22"/>
        </w:rPr>
        <w:t>-</w:t>
      </w:r>
      <w:proofErr w:type="gramEnd"/>
      <w:r w:rsidRPr="008031A1">
        <w:rPr>
          <w:rFonts w:ascii="Helvetica" w:hAnsi="Helvetica" w:cs="Arial"/>
          <w:b/>
          <w:sz w:val="22"/>
          <w:szCs w:val="22"/>
        </w:rPr>
        <w:t xml:space="preserve"> All interview statements may be edited for length and clarity.</w:t>
      </w:r>
    </w:p>
    <w:p w14:paraId="14F4E219" w14:textId="77777777" w:rsidR="00FA1A9D" w:rsidRPr="008031A1" w:rsidRDefault="00FA1A9D" w:rsidP="00FA1A9D">
      <w:pPr>
        <w:pStyle w:val="ColorfulList-Accent11"/>
        <w:ind w:left="270"/>
        <w:rPr>
          <w:rFonts w:ascii="Helvetica" w:hAnsi="Helvetica" w:cs="Arial"/>
          <w:b/>
          <w:sz w:val="22"/>
          <w:szCs w:val="22"/>
        </w:rPr>
      </w:pPr>
    </w:p>
    <w:p w14:paraId="5C92E03F" w14:textId="3C93D88A" w:rsidR="00336C61" w:rsidRDefault="00550852" w:rsidP="008031A1">
      <w:pPr>
        <w:pStyle w:val="ColorfulList-Accent11"/>
        <w:numPr>
          <w:ilvl w:val="1"/>
          <w:numId w:val="9"/>
        </w:numPr>
        <w:outlineLvl w:val="0"/>
        <w:rPr>
          <w:rFonts w:ascii="Helvetica" w:hAnsi="Helvetica" w:cs="Arial"/>
          <w:sz w:val="22"/>
          <w:szCs w:val="22"/>
        </w:rPr>
      </w:pPr>
      <w:r w:rsidRPr="008031A1">
        <w:rPr>
          <w:rFonts w:ascii="Helvetica" w:hAnsi="Helvetica" w:cs="Arial"/>
          <w:b/>
          <w:sz w:val="22"/>
          <w:szCs w:val="22"/>
          <w:u w:val="single"/>
        </w:rPr>
        <w:t xml:space="preserve">Barak </w:t>
      </w:r>
      <w:proofErr w:type="spellStart"/>
      <w:r w:rsidRPr="008031A1">
        <w:rPr>
          <w:rFonts w:ascii="Helvetica" w:hAnsi="Helvetica" w:cs="Arial"/>
          <w:b/>
          <w:sz w:val="22"/>
          <w:szCs w:val="22"/>
          <w:u w:val="single"/>
        </w:rPr>
        <w:t>Akabayov</w:t>
      </w:r>
      <w:proofErr w:type="spellEnd"/>
      <w:r w:rsidR="000D35D9" w:rsidRPr="008031A1">
        <w:rPr>
          <w:rFonts w:ascii="Helvetica" w:hAnsi="Helvetica" w:cs="Arial"/>
          <w:sz w:val="22"/>
          <w:szCs w:val="22"/>
        </w:rPr>
        <w:t>:</w:t>
      </w:r>
      <w:r w:rsidR="008031A1" w:rsidRPr="008031A1">
        <w:rPr>
          <w:rFonts w:ascii="Helvetica" w:hAnsi="Helvetica" w:cs="Arial"/>
          <w:sz w:val="22"/>
          <w:szCs w:val="22"/>
        </w:rPr>
        <w:t xml:space="preserve"> </w:t>
      </w:r>
      <w:r w:rsidR="006A7327" w:rsidRPr="006A7327">
        <w:rPr>
          <w:rFonts w:ascii="Helvetica" w:hAnsi="Helvetica" w:cs="Arial"/>
          <w:bCs/>
          <w:sz w:val="22"/>
          <w:szCs w:val="22"/>
        </w:rPr>
        <w:t>This protocol describes collection of massive data from protein DNA binding microarray for primase, an enzyme that transiently binds to specific DNA sequence and in turn catalyzes formation of RNA primers. This video will cover how microarray technology can help re-defining primase sequence recognition site, and how a high throughput approach can complement classical biochemistry</w:t>
      </w:r>
      <w:r w:rsidR="007D6D9B">
        <w:rPr>
          <w:rFonts w:ascii="Helvetica" w:hAnsi="Helvetica" w:cs="Arial"/>
          <w:sz w:val="22"/>
          <w:szCs w:val="22"/>
        </w:rPr>
        <w:t xml:space="preserve"> </w:t>
      </w:r>
      <w:r w:rsidR="007D6D9B">
        <w:rPr>
          <w:rFonts w:ascii="Helvetica" w:hAnsi="Helvetica" w:cs="Arial"/>
          <w:b/>
          <w:bCs/>
          <w:sz w:val="22"/>
          <w:szCs w:val="22"/>
        </w:rPr>
        <w:t>[1]</w:t>
      </w:r>
      <w:r w:rsidR="00346E8D" w:rsidRPr="008031A1">
        <w:rPr>
          <w:rFonts w:ascii="Helvetica" w:hAnsi="Helvetica" w:cs="Arial"/>
          <w:sz w:val="22"/>
          <w:szCs w:val="22"/>
        </w:rPr>
        <w:t>.</w:t>
      </w:r>
    </w:p>
    <w:p w14:paraId="5DEFBE70" w14:textId="0ADCC2AA" w:rsidR="007D6D9B" w:rsidRPr="007D6D9B" w:rsidRDefault="007D6D9B" w:rsidP="007D6D9B">
      <w:pPr>
        <w:pStyle w:val="ColorfulList-Accent11"/>
        <w:ind w:left="1800"/>
        <w:outlineLvl w:val="0"/>
        <w:rPr>
          <w:rFonts w:ascii="Helvetica" w:hAnsi="Helvetica" w:cs="Arial"/>
          <w:sz w:val="22"/>
          <w:szCs w:val="22"/>
        </w:rPr>
      </w:pPr>
    </w:p>
    <w:p w14:paraId="4B7AD0BF" w14:textId="52EC04A6" w:rsidR="007D6D9B" w:rsidRPr="008031A1" w:rsidRDefault="007D6D9B" w:rsidP="007D6D9B">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9B1AF00" w14:textId="77777777" w:rsidR="00330F1B" w:rsidRPr="008031A1" w:rsidRDefault="00330F1B" w:rsidP="00330F1B">
      <w:pPr>
        <w:ind w:left="1080"/>
        <w:contextualSpacing/>
        <w:outlineLvl w:val="0"/>
        <w:rPr>
          <w:rFonts w:ascii="Helvetica" w:hAnsi="Helvetica" w:cs="Arial"/>
          <w:sz w:val="22"/>
          <w:szCs w:val="22"/>
        </w:rPr>
      </w:pPr>
    </w:p>
    <w:p w14:paraId="7F52BCCA" w14:textId="2F6F4BE6" w:rsidR="00CE10F2" w:rsidRDefault="00550852" w:rsidP="00B60AAB">
      <w:pPr>
        <w:pStyle w:val="ColorfulList-Accent11"/>
        <w:numPr>
          <w:ilvl w:val="1"/>
          <w:numId w:val="9"/>
        </w:numPr>
        <w:outlineLvl w:val="0"/>
        <w:rPr>
          <w:rFonts w:ascii="Helvetica" w:hAnsi="Helvetica" w:cs="Arial"/>
          <w:sz w:val="22"/>
          <w:szCs w:val="22"/>
        </w:rPr>
      </w:pPr>
      <w:r w:rsidRPr="008031A1">
        <w:rPr>
          <w:rFonts w:ascii="Helvetica" w:hAnsi="Helvetica" w:cs="Arial"/>
          <w:b/>
          <w:sz w:val="22"/>
          <w:szCs w:val="22"/>
          <w:u w:val="single"/>
        </w:rPr>
        <w:t xml:space="preserve">Barak </w:t>
      </w:r>
      <w:proofErr w:type="spellStart"/>
      <w:r w:rsidRPr="008031A1">
        <w:rPr>
          <w:rFonts w:ascii="Helvetica" w:hAnsi="Helvetica" w:cs="Arial"/>
          <w:b/>
          <w:sz w:val="22"/>
          <w:szCs w:val="22"/>
          <w:u w:val="single"/>
        </w:rPr>
        <w:t>Akabayov</w:t>
      </w:r>
      <w:proofErr w:type="spellEnd"/>
      <w:r w:rsidR="000D35D9" w:rsidRPr="008031A1">
        <w:rPr>
          <w:rFonts w:ascii="Helvetica" w:hAnsi="Helvetica" w:cs="Arial"/>
          <w:sz w:val="22"/>
          <w:szCs w:val="22"/>
        </w:rPr>
        <w:t xml:space="preserve">: </w:t>
      </w:r>
      <w:r w:rsidR="006A7327" w:rsidRPr="006A7327">
        <w:rPr>
          <w:rFonts w:ascii="Helvetica" w:hAnsi="Helvetica" w:cs="Arial"/>
          <w:bCs/>
          <w:sz w:val="22"/>
          <w:szCs w:val="22"/>
        </w:rPr>
        <w:t>The technique combines two approaches, primase-DNA binding microarray and primase activity assay. The microarray provides massive data of primase binding to DNA sequences whereas the biochemical assay provides information on RNA primer formation by DNA primase. The tested enzymatic activity depends on the insight from the microarray experiment and is lower throughput in its nature. The link between the efficiency of binding, DNA sequence selection, and activity of the enzyme, is probed</w:t>
      </w:r>
      <w:r w:rsidR="007D6D9B">
        <w:rPr>
          <w:rFonts w:ascii="Helvetica" w:hAnsi="Helvetica" w:cs="Arial"/>
          <w:sz w:val="22"/>
          <w:szCs w:val="22"/>
        </w:rPr>
        <w:t xml:space="preserve"> </w:t>
      </w:r>
      <w:r w:rsidR="007D6D9B">
        <w:rPr>
          <w:rFonts w:ascii="Helvetica" w:hAnsi="Helvetica" w:cs="Arial"/>
          <w:b/>
          <w:bCs/>
          <w:sz w:val="22"/>
          <w:szCs w:val="22"/>
        </w:rPr>
        <w:t>[1]</w:t>
      </w:r>
      <w:r w:rsidR="00B519AA" w:rsidRPr="008031A1">
        <w:rPr>
          <w:rFonts w:ascii="Helvetica" w:hAnsi="Helvetica" w:cs="Arial"/>
          <w:sz w:val="22"/>
          <w:szCs w:val="22"/>
        </w:rPr>
        <w:t>.</w:t>
      </w:r>
    </w:p>
    <w:p w14:paraId="63823D14" w14:textId="75338FE0" w:rsidR="007D6D9B" w:rsidRPr="007D6D9B" w:rsidRDefault="007D6D9B" w:rsidP="007D6D9B">
      <w:pPr>
        <w:pStyle w:val="ColorfulList-Accent11"/>
        <w:ind w:left="1800"/>
        <w:outlineLvl w:val="0"/>
        <w:rPr>
          <w:rFonts w:ascii="Helvetica" w:hAnsi="Helvetica" w:cs="Arial"/>
          <w:sz w:val="22"/>
          <w:szCs w:val="22"/>
        </w:rPr>
      </w:pPr>
    </w:p>
    <w:p w14:paraId="173CD511" w14:textId="56238926" w:rsidR="007D6D9B" w:rsidRPr="008031A1" w:rsidRDefault="007D6D9B" w:rsidP="007D6D9B">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521BD0E" w14:textId="77777777" w:rsidR="000D35D9" w:rsidRPr="006A6324" w:rsidRDefault="000D35D9" w:rsidP="00330F1B">
      <w:pPr>
        <w:ind w:left="1080"/>
        <w:contextualSpacing/>
        <w:outlineLvl w:val="0"/>
        <w:rPr>
          <w:rFonts w:ascii="Helvetica" w:hAnsi="Helvetica" w:cs="Arial"/>
          <w:sz w:val="22"/>
          <w:szCs w:val="22"/>
        </w:rPr>
      </w:pPr>
    </w:p>
    <w:p w14:paraId="6A5E8B5D" w14:textId="7E76F44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7D6D9B">
        <w:rPr>
          <w:rFonts w:ascii="Helvetica" w:hAnsi="Helvetica" w:cs="Arial"/>
          <w:b/>
          <w:sz w:val="22"/>
          <w:szCs w:val="22"/>
        </w:rPr>
        <w:t>)</w:t>
      </w:r>
    </w:p>
    <w:p w14:paraId="4815615A" w14:textId="77777777" w:rsidR="00D10BFA" w:rsidRPr="00336C61" w:rsidRDefault="00D10BFA" w:rsidP="00330F1B">
      <w:pPr>
        <w:contextualSpacing/>
        <w:rPr>
          <w:rFonts w:ascii="Helvetica" w:hAnsi="Helvetica" w:cs="Arial"/>
          <w:b/>
          <w:sz w:val="16"/>
          <w:szCs w:val="16"/>
        </w:rPr>
      </w:pPr>
    </w:p>
    <w:p w14:paraId="3FF5DD07" w14:textId="009FE145" w:rsidR="00D10BFA" w:rsidRDefault="00397F2D" w:rsidP="00F53962">
      <w:pPr>
        <w:pStyle w:val="ColorfulList-Accent11"/>
        <w:numPr>
          <w:ilvl w:val="1"/>
          <w:numId w:val="9"/>
        </w:numPr>
        <w:outlineLvl w:val="0"/>
        <w:rPr>
          <w:rFonts w:ascii="Helvetica" w:hAnsi="Helvetica" w:cs="Arial"/>
          <w:sz w:val="22"/>
          <w:szCs w:val="22"/>
        </w:rPr>
      </w:pPr>
      <w:r w:rsidRPr="007D6D9B">
        <w:rPr>
          <w:rFonts w:ascii="Helvetica" w:hAnsi="Helvetica" w:cs="Arial"/>
          <w:b/>
          <w:sz w:val="22"/>
          <w:szCs w:val="22"/>
          <w:u w:val="single"/>
        </w:rPr>
        <w:t xml:space="preserve">Barak </w:t>
      </w:r>
      <w:proofErr w:type="spellStart"/>
      <w:r w:rsidRPr="007D6D9B">
        <w:rPr>
          <w:rFonts w:ascii="Helvetica" w:hAnsi="Helvetica" w:cs="Arial"/>
          <w:b/>
          <w:sz w:val="22"/>
          <w:szCs w:val="22"/>
          <w:u w:val="single"/>
        </w:rPr>
        <w:t>Akabayov</w:t>
      </w:r>
      <w:proofErr w:type="spellEnd"/>
      <w:r w:rsidR="00DC7D3A" w:rsidRPr="007D6D9B">
        <w:rPr>
          <w:rFonts w:ascii="Helvetica" w:hAnsi="Helvetica" w:cs="Arial"/>
          <w:sz w:val="22"/>
          <w:szCs w:val="22"/>
        </w:rPr>
        <w:t xml:space="preserve">: </w:t>
      </w:r>
      <w:r w:rsidR="006A7327" w:rsidRPr="006A7327">
        <w:rPr>
          <w:rFonts w:ascii="Helvetica" w:hAnsi="Helvetica" w:cs="Arial"/>
          <w:bCs/>
          <w:sz w:val="22"/>
          <w:szCs w:val="22"/>
        </w:rPr>
        <w:t>Identification of sequence determinants using microarray allows to draw accurate conclusions based on massive data of the microarray. This approach has been used so far to describe DNA binding sequences of transcription factors. Transcription factors are static proteins that bind tightly to DNA</w:t>
      </w:r>
      <w:r w:rsidR="006A7327" w:rsidRPr="006A7327">
        <w:rPr>
          <w:rFonts w:ascii="Helvetica" w:hAnsi="Helvetica" w:cs="Arial"/>
          <w:b/>
          <w:bCs/>
          <w:sz w:val="22"/>
          <w:szCs w:val="22"/>
        </w:rPr>
        <w:t xml:space="preserve"> </w:t>
      </w:r>
      <w:r w:rsidR="007D6D9B">
        <w:rPr>
          <w:rFonts w:ascii="Helvetica" w:hAnsi="Helvetica" w:cs="Arial"/>
          <w:b/>
          <w:bCs/>
          <w:sz w:val="22"/>
          <w:szCs w:val="22"/>
        </w:rPr>
        <w:t>[1]</w:t>
      </w:r>
      <w:r w:rsidR="00F53962" w:rsidRPr="007D6D9B">
        <w:rPr>
          <w:rFonts w:ascii="Helvetica" w:hAnsi="Helvetica" w:cs="Arial"/>
          <w:sz w:val="22"/>
          <w:szCs w:val="22"/>
        </w:rPr>
        <w:t>.</w:t>
      </w:r>
    </w:p>
    <w:p w14:paraId="24DE593F" w14:textId="418421A7" w:rsidR="007D6D9B" w:rsidRPr="007D6D9B" w:rsidRDefault="007D6D9B" w:rsidP="007D6D9B">
      <w:pPr>
        <w:pStyle w:val="ColorfulList-Accent11"/>
        <w:ind w:left="1800"/>
        <w:outlineLvl w:val="0"/>
        <w:rPr>
          <w:rFonts w:ascii="Helvetica" w:hAnsi="Helvetica" w:cs="Arial"/>
          <w:sz w:val="22"/>
          <w:szCs w:val="22"/>
        </w:rPr>
      </w:pPr>
    </w:p>
    <w:p w14:paraId="6CC37C53" w14:textId="050BD0EC" w:rsidR="007D6D9B" w:rsidRPr="007D6D9B" w:rsidRDefault="007D6D9B" w:rsidP="007D6D9B">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CADE93A" w14:textId="56B89792" w:rsidR="00DC7D3A" w:rsidRPr="006A6324" w:rsidRDefault="00DC7D3A" w:rsidP="00330F1B">
      <w:pPr>
        <w:ind w:left="1080"/>
        <w:contextualSpacing/>
        <w:outlineLvl w:val="0"/>
        <w:rPr>
          <w:rFonts w:ascii="Helvetica" w:hAnsi="Helvetica" w:cs="Arial"/>
          <w:b/>
          <w:sz w:val="22"/>
          <w:szCs w:val="22"/>
        </w:rPr>
      </w:pPr>
    </w:p>
    <w:p w14:paraId="56D91888"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18EF7AA" w14:textId="77777777" w:rsidR="00D10BFA" w:rsidRPr="00336C61" w:rsidRDefault="00D10BFA" w:rsidP="00330F1B">
      <w:pPr>
        <w:contextualSpacing/>
        <w:outlineLvl w:val="0"/>
        <w:rPr>
          <w:rFonts w:ascii="Helvetica" w:hAnsi="Helvetica" w:cs="Arial"/>
          <w:b/>
          <w:sz w:val="16"/>
          <w:szCs w:val="16"/>
        </w:rPr>
      </w:pPr>
    </w:p>
    <w:p w14:paraId="2CB8D5CF" w14:textId="27866840" w:rsidR="00CE10F2" w:rsidRPr="007D6D9B" w:rsidRDefault="00452D57" w:rsidP="00330F1B">
      <w:pPr>
        <w:numPr>
          <w:ilvl w:val="1"/>
          <w:numId w:val="9"/>
        </w:numPr>
        <w:contextualSpacing/>
        <w:outlineLvl w:val="0"/>
        <w:rPr>
          <w:rFonts w:ascii="Helvetica" w:hAnsi="Helvetica"/>
          <w:sz w:val="22"/>
        </w:rPr>
      </w:pPr>
      <w:r w:rsidRPr="007D6D9B">
        <w:rPr>
          <w:rFonts w:ascii="Helvetica" w:hAnsi="Helvetica" w:cs="Arial"/>
          <w:b/>
          <w:sz w:val="22"/>
          <w:szCs w:val="22"/>
          <w:u w:val="single"/>
        </w:rPr>
        <w:t xml:space="preserve">Barak </w:t>
      </w:r>
      <w:proofErr w:type="spellStart"/>
      <w:r w:rsidRPr="007D6D9B">
        <w:rPr>
          <w:rFonts w:ascii="Helvetica" w:hAnsi="Helvetica" w:cs="Arial"/>
          <w:b/>
          <w:sz w:val="22"/>
          <w:szCs w:val="22"/>
          <w:u w:val="single"/>
        </w:rPr>
        <w:t>Akabayov</w:t>
      </w:r>
      <w:proofErr w:type="spellEnd"/>
      <w:r w:rsidR="00FD1497" w:rsidRPr="007D6D9B">
        <w:rPr>
          <w:rFonts w:ascii="Helvetica" w:hAnsi="Helvetica"/>
          <w:sz w:val="22"/>
        </w:rPr>
        <w:t xml:space="preserve">: </w:t>
      </w:r>
      <w:r w:rsidR="006A7327" w:rsidRPr="006A7327">
        <w:rPr>
          <w:rFonts w:ascii="Helvetica" w:hAnsi="Helvetica"/>
          <w:bCs/>
          <w:sz w:val="22"/>
        </w:rPr>
        <w:t xml:space="preserve">Stefan </w:t>
      </w:r>
      <w:proofErr w:type="spellStart"/>
      <w:r w:rsidR="006A7327" w:rsidRPr="006A7327">
        <w:rPr>
          <w:rFonts w:ascii="Helvetica" w:hAnsi="Helvetica"/>
          <w:bCs/>
          <w:sz w:val="22"/>
        </w:rPr>
        <w:t>Ilic</w:t>
      </w:r>
      <w:proofErr w:type="spellEnd"/>
      <w:r w:rsidR="006A7327" w:rsidRPr="006A7327">
        <w:rPr>
          <w:rFonts w:ascii="Helvetica" w:hAnsi="Helvetica"/>
          <w:bCs/>
          <w:sz w:val="22"/>
        </w:rPr>
        <w:t>, a grad student from my laboratory, will demonstrate the procedure</w:t>
      </w:r>
      <w:r w:rsidR="007D6D9B">
        <w:rPr>
          <w:rFonts w:ascii="Helvetica" w:hAnsi="Helvetica"/>
          <w:sz w:val="22"/>
        </w:rPr>
        <w:t xml:space="preserve"> </w:t>
      </w:r>
      <w:r w:rsidR="007D6D9B">
        <w:rPr>
          <w:rFonts w:ascii="Helvetica" w:hAnsi="Helvetica"/>
          <w:b/>
          <w:bCs/>
          <w:sz w:val="22"/>
        </w:rPr>
        <w:t>[1] [2]</w:t>
      </w:r>
      <w:r w:rsidR="00CE10F2" w:rsidRPr="007D6D9B">
        <w:rPr>
          <w:rFonts w:ascii="Helvetica" w:hAnsi="Helvetica"/>
          <w:sz w:val="22"/>
        </w:rPr>
        <w:t xml:space="preserve">.  </w:t>
      </w:r>
    </w:p>
    <w:p w14:paraId="4C53EE6C" w14:textId="77777777" w:rsidR="00C53ECE" w:rsidRPr="00C53ECE" w:rsidRDefault="00C53ECE" w:rsidP="00C53ECE">
      <w:pPr>
        <w:ind w:left="1350"/>
        <w:contextualSpacing/>
        <w:outlineLvl w:val="0"/>
        <w:rPr>
          <w:rFonts w:ascii="Helvetica" w:hAnsi="Helvetica"/>
          <w:sz w:val="22"/>
          <w:highlight w:val="yellow"/>
        </w:rPr>
      </w:pPr>
    </w:p>
    <w:p w14:paraId="49EF4283"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419A620C" w14:textId="23DC5DA4" w:rsidR="00336C61" w:rsidRPr="007D6D9B" w:rsidRDefault="00CE10F2" w:rsidP="007D6D9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AB0384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E3794BD" w14:textId="5DF70CC3" w:rsidR="00CE10F2" w:rsidRPr="006A6324" w:rsidRDefault="009E49E5" w:rsidP="004E3F8E">
      <w:pPr>
        <w:pStyle w:val="BodyText"/>
        <w:numPr>
          <w:ilvl w:val="0"/>
          <w:numId w:val="12"/>
        </w:numPr>
        <w:spacing w:before="360"/>
        <w:outlineLvl w:val="0"/>
        <w:rPr>
          <w:rFonts w:ascii="Helvetica" w:hAnsi="Helvetica" w:cs="Arial"/>
          <w:b/>
          <w:i w:val="0"/>
          <w:sz w:val="22"/>
          <w:szCs w:val="22"/>
        </w:rPr>
      </w:pPr>
      <w:r w:rsidRPr="009E49E5">
        <w:rPr>
          <w:rFonts w:ascii="Helvetica" w:hAnsi="Helvetica" w:cs="Arial"/>
          <w:b/>
          <w:i w:val="0"/>
          <w:sz w:val="22"/>
          <w:szCs w:val="22"/>
        </w:rPr>
        <w:t xml:space="preserve">Primase DNA </w:t>
      </w:r>
      <w:r>
        <w:rPr>
          <w:rFonts w:ascii="Helvetica" w:hAnsi="Helvetica" w:cs="Arial"/>
          <w:b/>
          <w:i w:val="0"/>
          <w:sz w:val="22"/>
          <w:szCs w:val="22"/>
        </w:rPr>
        <w:t>B</w:t>
      </w:r>
      <w:r w:rsidRPr="009E49E5">
        <w:rPr>
          <w:rFonts w:ascii="Helvetica" w:hAnsi="Helvetica" w:cs="Arial"/>
          <w:b/>
          <w:i w:val="0"/>
          <w:sz w:val="22"/>
          <w:szCs w:val="22"/>
        </w:rPr>
        <w:t xml:space="preserve">inding </w:t>
      </w:r>
      <w:r>
        <w:rPr>
          <w:rFonts w:ascii="Helvetica" w:hAnsi="Helvetica" w:cs="Arial"/>
          <w:b/>
          <w:i w:val="0"/>
          <w:sz w:val="22"/>
          <w:szCs w:val="22"/>
        </w:rPr>
        <w:t>E</w:t>
      </w:r>
      <w:r w:rsidRPr="009E49E5">
        <w:rPr>
          <w:rFonts w:ascii="Helvetica" w:hAnsi="Helvetica" w:cs="Arial"/>
          <w:b/>
          <w:i w:val="0"/>
          <w:sz w:val="22"/>
          <w:szCs w:val="22"/>
        </w:rPr>
        <w:t>xperiment</w:t>
      </w:r>
      <w:r>
        <w:rPr>
          <w:rFonts w:ascii="Helvetica" w:hAnsi="Helvetica" w:cs="Arial"/>
          <w:b/>
          <w:i w:val="0"/>
          <w:sz w:val="22"/>
          <w:szCs w:val="22"/>
        </w:rPr>
        <w:t>: Blocking Procedure</w:t>
      </w:r>
    </w:p>
    <w:p w14:paraId="155205EE" w14:textId="1FFD76F5" w:rsidR="00125924" w:rsidRDefault="00764BB3" w:rsidP="000764C3">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pre-wet the microarray slide by placing it in a </w:t>
      </w:r>
      <w:proofErr w:type="spellStart"/>
      <w:r>
        <w:rPr>
          <w:rFonts w:ascii="Helvetica" w:hAnsi="Helvetica" w:cs="Arial"/>
          <w:sz w:val="22"/>
          <w:szCs w:val="22"/>
        </w:rPr>
        <w:t>Coplin</w:t>
      </w:r>
      <w:proofErr w:type="spellEnd"/>
      <w:r>
        <w:rPr>
          <w:rFonts w:ascii="Helvetica" w:hAnsi="Helvetica" w:cs="Arial"/>
          <w:sz w:val="22"/>
          <w:szCs w:val="22"/>
        </w:rPr>
        <w:t xml:space="preserve"> jar containing 0.01 percent Triton X-100 </w:t>
      </w:r>
      <w:r>
        <w:rPr>
          <w:rFonts w:ascii="Helvetica" w:hAnsi="Helvetica" w:cs="Arial"/>
          <w:b/>
          <w:sz w:val="22"/>
          <w:szCs w:val="22"/>
        </w:rPr>
        <w:t>[1]</w:t>
      </w:r>
      <w:r>
        <w:rPr>
          <w:rFonts w:ascii="Helvetica" w:hAnsi="Helvetica" w:cs="Arial"/>
          <w:sz w:val="22"/>
          <w:szCs w:val="22"/>
        </w:rPr>
        <w:t xml:space="preserve"> and rotating on a lab rotator at 125 rpm for 5 minutes </w:t>
      </w:r>
      <w:r>
        <w:rPr>
          <w:rFonts w:ascii="Helvetica" w:hAnsi="Helvetica" w:cs="Arial"/>
          <w:b/>
          <w:sz w:val="22"/>
          <w:szCs w:val="22"/>
        </w:rPr>
        <w:t>[2]</w:t>
      </w:r>
      <w:r>
        <w:rPr>
          <w:rFonts w:ascii="Helvetica" w:hAnsi="Helvetica" w:cs="Arial"/>
          <w:sz w:val="22"/>
          <w:szCs w:val="22"/>
        </w:rPr>
        <w:t>.</w:t>
      </w:r>
    </w:p>
    <w:p w14:paraId="716E9D28" w14:textId="22C1A0B9" w:rsidR="00764BB3" w:rsidRDefault="00433A9B" w:rsidP="000764C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microarray slide into a </w:t>
      </w:r>
      <w:proofErr w:type="spellStart"/>
      <w:r>
        <w:rPr>
          <w:rFonts w:ascii="Helvetica" w:hAnsi="Helvetica" w:cs="Arial"/>
          <w:sz w:val="22"/>
          <w:szCs w:val="22"/>
        </w:rPr>
        <w:t>Coplin</w:t>
      </w:r>
      <w:proofErr w:type="spellEnd"/>
      <w:r>
        <w:rPr>
          <w:rFonts w:ascii="Helvetica" w:hAnsi="Helvetica" w:cs="Arial"/>
          <w:sz w:val="22"/>
          <w:szCs w:val="22"/>
        </w:rPr>
        <w:t xml:space="preserve"> jar containing Triton X-100.</w:t>
      </w:r>
    </w:p>
    <w:p w14:paraId="19ED2708" w14:textId="66F69734" w:rsidR="00764BB3" w:rsidRPr="006A6324" w:rsidRDefault="00433A9B" w:rsidP="000764C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 the </w:t>
      </w:r>
      <w:proofErr w:type="spellStart"/>
      <w:r>
        <w:rPr>
          <w:rFonts w:ascii="Helvetica" w:hAnsi="Helvetica" w:cs="Arial"/>
          <w:sz w:val="22"/>
          <w:szCs w:val="22"/>
        </w:rPr>
        <w:t>Coplin</w:t>
      </w:r>
      <w:proofErr w:type="spellEnd"/>
      <w:r>
        <w:rPr>
          <w:rFonts w:ascii="Helvetica" w:hAnsi="Helvetica" w:cs="Arial"/>
          <w:sz w:val="22"/>
          <w:szCs w:val="22"/>
        </w:rPr>
        <w:t xml:space="preserve"> jar on a lab rotator.</w:t>
      </w:r>
    </w:p>
    <w:p w14:paraId="00BB6468" w14:textId="4B2019C1" w:rsidR="00764BB3" w:rsidRDefault="00764BB3" w:rsidP="000764C3">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 the blocking solution into </w:t>
      </w:r>
      <w:r w:rsidR="00BD6CC2">
        <w:rPr>
          <w:rFonts w:ascii="Helvetica" w:hAnsi="Helvetica" w:cs="Arial"/>
          <w:sz w:val="22"/>
          <w:szCs w:val="22"/>
        </w:rPr>
        <w:t>a plastic box</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Then, remove the microarray slide from the </w:t>
      </w:r>
      <w:proofErr w:type="spellStart"/>
      <w:r>
        <w:rPr>
          <w:rFonts w:ascii="Helvetica" w:hAnsi="Helvetica" w:cs="Arial"/>
          <w:sz w:val="22"/>
          <w:szCs w:val="22"/>
        </w:rPr>
        <w:t>Coplin</w:t>
      </w:r>
      <w:proofErr w:type="spellEnd"/>
      <w:r>
        <w:rPr>
          <w:rFonts w:ascii="Helvetica" w:hAnsi="Helvetica" w:cs="Arial"/>
          <w:sz w:val="22"/>
          <w:szCs w:val="22"/>
        </w:rPr>
        <w:t xml:space="preserve"> jar </w:t>
      </w:r>
      <w:r>
        <w:rPr>
          <w:rFonts w:ascii="Helvetica" w:hAnsi="Helvetica" w:cs="Arial"/>
          <w:b/>
          <w:sz w:val="22"/>
          <w:szCs w:val="22"/>
        </w:rPr>
        <w:t>[2]</w:t>
      </w:r>
      <w:r>
        <w:rPr>
          <w:rFonts w:ascii="Helvetica" w:hAnsi="Helvetica" w:cs="Arial"/>
          <w:sz w:val="22"/>
          <w:szCs w:val="22"/>
        </w:rPr>
        <w:t xml:space="preserve">. Use a fine wipe to dry the non-DNA side and edges of the slide </w:t>
      </w:r>
      <w:r>
        <w:rPr>
          <w:rFonts w:ascii="Helvetica" w:hAnsi="Helvetica" w:cs="Arial"/>
          <w:b/>
          <w:sz w:val="22"/>
          <w:szCs w:val="22"/>
        </w:rPr>
        <w:t>[3]</w:t>
      </w:r>
      <w:r>
        <w:rPr>
          <w:rFonts w:ascii="Helvetica" w:hAnsi="Helvetica" w:cs="Arial"/>
          <w:sz w:val="22"/>
          <w:szCs w:val="22"/>
        </w:rPr>
        <w:t>.</w:t>
      </w:r>
    </w:p>
    <w:p w14:paraId="056E1916" w14:textId="5D9CF805" w:rsidR="00764BB3" w:rsidRDefault="00A86DF5" w:rsidP="00781EFB">
      <w:pPr>
        <w:numPr>
          <w:ilvl w:val="2"/>
          <w:numId w:val="12"/>
        </w:numPr>
        <w:spacing w:before="240"/>
        <w:outlineLvl w:val="0"/>
        <w:rPr>
          <w:rFonts w:ascii="Helvetica" w:hAnsi="Helvetica" w:cs="Arial"/>
          <w:sz w:val="22"/>
          <w:szCs w:val="22"/>
        </w:rPr>
      </w:pPr>
      <w:r>
        <w:rPr>
          <w:rFonts w:ascii="Helvetica" w:hAnsi="Helvetica" w:cs="Arial"/>
          <w:sz w:val="22"/>
          <w:szCs w:val="22"/>
        </w:rPr>
        <w:t>CU: Talent adds blocking solution to</w:t>
      </w:r>
      <w:r w:rsidR="00BD6CC2">
        <w:rPr>
          <w:rFonts w:ascii="Helvetica" w:hAnsi="Helvetica" w:cs="Arial"/>
          <w:sz w:val="22"/>
          <w:szCs w:val="22"/>
        </w:rPr>
        <w:t xml:space="preserve"> a plastic box</w:t>
      </w:r>
      <w:r w:rsidR="00764BB3">
        <w:rPr>
          <w:rFonts w:ascii="Helvetica" w:hAnsi="Helvetica" w:cs="Arial"/>
          <w:sz w:val="22"/>
          <w:szCs w:val="22"/>
        </w:rPr>
        <w:t xml:space="preserve">. </w:t>
      </w:r>
      <w:r w:rsidR="00764BB3" w:rsidRPr="00764BB3">
        <w:rPr>
          <w:rFonts w:ascii="Helvetica" w:hAnsi="Helvetica" w:cs="Arial"/>
          <w:b/>
          <w:sz w:val="22"/>
          <w:szCs w:val="22"/>
        </w:rPr>
        <w:t>TEXT: See text for details on preparing blocking solution</w:t>
      </w:r>
      <w:r w:rsidR="00764BB3">
        <w:rPr>
          <w:rFonts w:ascii="Helvetica" w:hAnsi="Helvetica" w:cs="Arial"/>
          <w:sz w:val="22"/>
          <w:szCs w:val="22"/>
        </w:rPr>
        <w:t>.</w:t>
      </w:r>
    </w:p>
    <w:p w14:paraId="3E8F4B69" w14:textId="34E11696" w:rsidR="00764BB3" w:rsidRDefault="00A86DF5" w:rsidP="000764C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microarray slide from the </w:t>
      </w:r>
      <w:proofErr w:type="spellStart"/>
      <w:r>
        <w:rPr>
          <w:rFonts w:ascii="Helvetica" w:hAnsi="Helvetica" w:cs="Arial"/>
          <w:sz w:val="22"/>
          <w:szCs w:val="22"/>
        </w:rPr>
        <w:t>Coplin</w:t>
      </w:r>
      <w:proofErr w:type="spellEnd"/>
      <w:r>
        <w:rPr>
          <w:rFonts w:ascii="Helvetica" w:hAnsi="Helvetica" w:cs="Arial"/>
          <w:sz w:val="22"/>
          <w:szCs w:val="22"/>
        </w:rPr>
        <w:t xml:space="preserve"> jar.</w:t>
      </w:r>
    </w:p>
    <w:p w14:paraId="780D93F1" w14:textId="50CD94FB" w:rsidR="00764BB3" w:rsidRDefault="00A86DF5" w:rsidP="00764BB3">
      <w:pPr>
        <w:numPr>
          <w:ilvl w:val="2"/>
          <w:numId w:val="12"/>
        </w:numPr>
        <w:spacing w:before="240"/>
        <w:outlineLvl w:val="0"/>
        <w:rPr>
          <w:rFonts w:ascii="Helvetica" w:hAnsi="Helvetica" w:cs="Arial"/>
          <w:sz w:val="22"/>
          <w:szCs w:val="22"/>
        </w:rPr>
      </w:pPr>
      <w:r>
        <w:rPr>
          <w:rFonts w:ascii="Helvetica" w:hAnsi="Helvetica" w:cs="Arial"/>
          <w:sz w:val="22"/>
          <w:szCs w:val="22"/>
        </w:rPr>
        <w:t>CU: Talent uses a fine wipe to wipe the slide.</w:t>
      </w:r>
    </w:p>
    <w:p w14:paraId="30DACB1F" w14:textId="7172CDA8" w:rsidR="00764BB3" w:rsidRDefault="00764BB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Slowly place the microarray </w:t>
      </w:r>
      <w:r w:rsidR="00BD6CC2">
        <w:rPr>
          <w:rFonts w:ascii="Helvetica" w:hAnsi="Helvetica" w:cs="Arial"/>
          <w:sz w:val="22"/>
          <w:szCs w:val="22"/>
        </w:rPr>
        <w:t xml:space="preserve">into the plastic box </w:t>
      </w:r>
      <w:r>
        <w:rPr>
          <w:rFonts w:ascii="Helvetica" w:hAnsi="Helvetica" w:cs="Arial"/>
          <w:b/>
          <w:sz w:val="22"/>
          <w:szCs w:val="22"/>
        </w:rPr>
        <w:t>[1]</w:t>
      </w:r>
      <w:r>
        <w:rPr>
          <w:rFonts w:ascii="Helvetica" w:hAnsi="Helvetica" w:cs="Arial"/>
          <w:sz w:val="22"/>
          <w:szCs w:val="22"/>
        </w:rPr>
        <w:t>. Incubate at room temperature for 1 hour</w:t>
      </w:r>
      <w:r w:rsidR="00BD6CC2">
        <w:rPr>
          <w:rFonts w:ascii="Helvetica" w:hAnsi="Helvetica" w:cs="Arial"/>
          <w:sz w:val="22"/>
          <w:szCs w:val="22"/>
        </w:rPr>
        <w:t xml:space="preserve"> with slow shaking</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6D3EA7F6" w14:textId="1263E74F" w:rsidR="00764BB3" w:rsidRDefault="0051030D" w:rsidP="00781EF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microarray slide </w:t>
      </w:r>
      <w:r w:rsidR="00781EFB">
        <w:rPr>
          <w:rFonts w:ascii="Helvetica" w:hAnsi="Helvetica" w:cs="Arial"/>
          <w:sz w:val="22"/>
          <w:szCs w:val="22"/>
        </w:rPr>
        <w:t xml:space="preserve">in </w:t>
      </w:r>
      <w:r>
        <w:rPr>
          <w:rFonts w:ascii="Helvetica" w:hAnsi="Helvetica" w:cs="Arial"/>
          <w:sz w:val="22"/>
          <w:szCs w:val="22"/>
        </w:rPr>
        <w:t xml:space="preserve">the </w:t>
      </w:r>
      <w:r w:rsidR="00781EFB">
        <w:rPr>
          <w:rFonts w:ascii="Helvetica" w:hAnsi="Helvetica" w:cs="Arial"/>
          <w:sz w:val="22"/>
          <w:szCs w:val="22"/>
        </w:rPr>
        <w:t>plastic box</w:t>
      </w:r>
      <w:r>
        <w:rPr>
          <w:rFonts w:ascii="Helvetica" w:hAnsi="Helvetica" w:cs="Arial"/>
          <w:sz w:val="22"/>
          <w:szCs w:val="22"/>
        </w:rPr>
        <w:t>.</w:t>
      </w:r>
    </w:p>
    <w:p w14:paraId="56C1DFC8" w14:textId="1DAD73E7" w:rsidR="00764BB3" w:rsidRDefault="0051030D" w:rsidP="00781EF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BD6CC2">
        <w:rPr>
          <w:rFonts w:ascii="Helvetica" w:hAnsi="Helvetica" w:cs="Arial"/>
          <w:sz w:val="22"/>
          <w:szCs w:val="22"/>
        </w:rPr>
        <w:t xml:space="preserve">places the </w:t>
      </w:r>
      <w:r w:rsidR="00781EFB">
        <w:rPr>
          <w:rFonts w:ascii="Helvetica" w:hAnsi="Helvetica" w:cs="Arial"/>
          <w:sz w:val="22"/>
          <w:szCs w:val="22"/>
        </w:rPr>
        <w:t xml:space="preserve">plastic box </w:t>
      </w:r>
      <w:r w:rsidR="00BD6CC2">
        <w:rPr>
          <w:rFonts w:ascii="Helvetica" w:hAnsi="Helvetica" w:cs="Arial"/>
          <w:sz w:val="22"/>
          <w:szCs w:val="22"/>
        </w:rPr>
        <w:t>on a shaker to incubate at room temperature</w:t>
      </w:r>
      <w:r>
        <w:rPr>
          <w:rFonts w:ascii="Helvetica" w:hAnsi="Helvetica" w:cs="Arial"/>
          <w:sz w:val="22"/>
          <w:szCs w:val="22"/>
        </w:rPr>
        <w:t>.</w:t>
      </w:r>
    </w:p>
    <w:p w14:paraId="0B683E71" w14:textId="0F380F2E" w:rsidR="0015003B" w:rsidRDefault="00BD6CC2"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wash</w:t>
      </w:r>
      <w:r w:rsidR="00926552">
        <w:rPr>
          <w:rFonts w:ascii="Helvetica" w:hAnsi="Helvetica" w:cs="Arial"/>
          <w:sz w:val="22"/>
          <w:szCs w:val="22"/>
        </w:rPr>
        <w:t xml:space="preserve"> the s</w:t>
      </w:r>
      <w:r>
        <w:rPr>
          <w:rFonts w:ascii="Helvetica" w:hAnsi="Helvetica" w:cs="Arial"/>
          <w:sz w:val="22"/>
          <w:szCs w:val="22"/>
        </w:rPr>
        <w:t>l</w:t>
      </w:r>
      <w:r w:rsidR="00926552">
        <w:rPr>
          <w:rFonts w:ascii="Helvetica" w:hAnsi="Helvetica" w:cs="Arial"/>
          <w:sz w:val="22"/>
          <w:szCs w:val="22"/>
        </w:rPr>
        <w:t>ide once with 0.1 percent Tween-20 in PBS</w:t>
      </w:r>
      <w:r w:rsidR="005B4A95">
        <w:rPr>
          <w:rFonts w:ascii="Helvetica" w:hAnsi="Helvetica" w:cs="Arial"/>
          <w:sz w:val="22"/>
          <w:szCs w:val="22"/>
        </w:rPr>
        <w:t xml:space="preserve"> </w:t>
      </w:r>
      <w:r w:rsidR="005B4A95">
        <w:rPr>
          <w:rFonts w:ascii="Helvetica" w:hAnsi="Helvetica" w:cs="Arial"/>
          <w:b/>
          <w:sz w:val="22"/>
          <w:szCs w:val="22"/>
        </w:rPr>
        <w:t>[</w:t>
      </w:r>
      <w:r>
        <w:rPr>
          <w:rFonts w:ascii="Helvetica" w:hAnsi="Helvetica" w:cs="Arial"/>
          <w:b/>
          <w:sz w:val="22"/>
          <w:szCs w:val="22"/>
        </w:rPr>
        <w:t>1</w:t>
      </w:r>
      <w:r w:rsidR="005B4A95">
        <w:rPr>
          <w:rFonts w:ascii="Helvetica" w:hAnsi="Helvetica" w:cs="Arial"/>
          <w:b/>
          <w:sz w:val="22"/>
          <w:szCs w:val="22"/>
        </w:rPr>
        <w:t>]</w:t>
      </w:r>
      <w:r w:rsidR="00926552">
        <w:rPr>
          <w:rFonts w:ascii="Helvetica" w:hAnsi="Helvetica" w:cs="Arial"/>
          <w:sz w:val="22"/>
          <w:szCs w:val="22"/>
        </w:rPr>
        <w:t xml:space="preserve"> on a lab rotator </w:t>
      </w:r>
      <w:r w:rsidR="005B4A95">
        <w:rPr>
          <w:rFonts w:ascii="Helvetica" w:hAnsi="Helvetica" w:cs="Arial"/>
          <w:sz w:val="22"/>
          <w:szCs w:val="22"/>
        </w:rPr>
        <w:t xml:space="preserve">at 125 rpm for 5 minutes </w:t>
      </w:r>
      <w:r w:rsidR="005B4A95">
        <w:rPr>
          <w:rFonts w:ascii="Helvetica" w:hAnsi="Helvetica" w:cs="Arial"/>
          <w:b/>
          <w:sz w:val="22"/>
          <w:szCs w:val="22"/>
        </w:rPr>
        <w:t>[</w:t>
      </w:r>
      <w:r>
        <w:rPr>
          <w:rFonts w:ascii="Helvetica" w:hAnsi="Helvetica" w:cs="Arial"/>
          <w:b/>
          <w:sz w:val="22"/>
          <w:szCs w:val="22"/>
        </w:rPr>
        <w:t>2</w:t>
      </w:r>
      <w:r w:rsidR="005B4A95">
        <w:rPr>
          <w:rFonts w:ascii="Helvetica" w:hAnsi="Helvetica" w:cs="Arial"/>
          <w:b/>
          <w:sz w:val="22"/>
          <w:szCs w:val="22"/>
        </w:rPr>
        <w:t>]</w:t>
      </w:r>
      <w:r w:rsidR="00A80A11">
        <w:rPr>
          <w:rFonts w:ascii="Helvetica" w:hAnsi="Helvetica" w:cs="Arial"/>
          <w:sz w:val="22"/>
          <w:szCs w:val="22"/>
        </w:rPr>
        <w:t>. Remove the Tween-20 and rinse the slide</w:t>
      </w:r>
      <w:r w:rsidR="00926552">
        <w:rPr>
          <w:rFonts w:ascii="Helvetica" w:hAnsi="Helvetica" w:cs="Arial"/>
          <w:sz w:val="22"/>
          <w:szCs w:val="22"/>
        </w:rPr>
        <w:t xml:space="preserve"> once with 0.01 percent Triton X-100 in PBS</w:t>
      </w:r>
      <w:r w:rsidR="005B4A95">
        <w:rPr>
          <w:rFonts w:ascii="Helvetica" w:hAnsi="Helvetica" w:cs="Arial"/>
          <w:sz w:val="22"/>
          <w:szCs w:val="22"/>
        </w:rPr>
        <w:t xml:space="preserve"> </w:t>
      </w:r>
      <w:r w:rsidR="005B4A95">
        <w:rPr>
          <w:rFonts w:ascii="Helvetica" w:hAnsi="Helvetica" w:cs="Arial"/>
          <w:b/>
          <w:sz w:val="22"/>
          <w:szCs w:val="22"/>
        </w:rPr>
        <w:t>[</w:t>
      </w:r>
      <w:r>
        <w:rPr>
          <w:rFonts w:ascii="Helvetica" w:hAnsi="Helvetica" w:cs="Arial"/>
          <w:b/>
          <w:sz w:val="22"/>
          <w:szCs w:val="22"/>
        </w:rPr>
        <w:t>3</w:t>
      </w:r>
      <w:r w:rsidR="005B4A95">
        <w:rPr>
          <w:rFonts w:ascii="Helvetica" w:hAnsi="Helvetica" w:cs="Arial"/>
          <w:b/>
          <w:sz w:val="22"/>
          <w:szCs w:val="22"/>
        </w:rPr>
        <w:t>]</w:t>
      </w:r>
      <w:r w:rsidR="00926552">
        <w:rPr>
          <w:rFonts w:ascii="Helvetica" w:hAnsi="Helvetica" w:cs="Arial"/>
          <w:sz w:val="22"/>
          <w:szCs w:val="22"/>
        </w:rPr>
        <w:t xml:space="preserve"> on a lab rotator</w:t>
      </w:r>
      <w:r w:rsidR="005B4A95">
        <w:rPr>
          <w:rFonts w:ascii="Helvetica" w:hAnsi="Helvetica" w:cs="Arial"/>
          <w:sz w:val="22"/>
          <w:szCs w:val="22"/>
        </w:rPr>
        <w:t xml:space="preserve"> at 125 rpm for 2 minutes </w:t>
      </w:r>
      <w:r w:rsidR="005B4A95">
        <w:rPr>
          <w:rFonts w:ascii="Helvetica" w:hAnsi="Helvetica" w:cs="Arial"/>
          <w:b/>
          <w:sz w:val="22"/>
          <w:szCs w:val="22"/>
        </w:rPr>
        <w:t>[</w:t>
      </w:r>
      <w:r>
        <w:rPr>
          <w:rFonts w:ascii="Helvetica" w:hAnsi="Helvetica" w:cs="Arial"/>
          <w:b/>
          <w:sz w:val="22"/>
          <w:szCs w:val="22"/>
        </w:rPr>
        <w:t>4</w:t>
      </w:r>
      <w:r w:rsidR="005B4A95">
        <w:rPr>
          <w:rFonts w:ascii="Helvetica" w:hAnsi="Helvetica" w:cs="Arial"/>
          <w:b/>
          <w:sz w:val="22"/>
          <w:szCs w:val="22"/>
        </w:rPr>
        <w:t>]</w:t>
      </w:r>
      <w:r w:rsidR="00926552">
        <w:rPr>
          <w:rFonts w:ascii="Helvetica" w:hAnsi="Helvetica" w:cs="Arial"/>
          <w:sz w:val="22"/>
          <w:szCs w:val="22"/>
        </w:rPr>
        <w:t>.</w:t>
      </w:r>
    </w:p>
    <w:p w14:paraId="5A9C004A" w14:textId="40DF7F6A" w:rsidR="00926552" w:rsidRPr="00BD6CC2" w:rsidRDefault="003B1D3F" w:rsidP="006A187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6A7327">
        <w:rPr>
          <w:rFonts w:ascii="Helvetica" w:hAnsi="Helvetica" w:cs="Arial"/>
          <w:strike/>
          <w:sz w:val="22"/>
          <w:szCs w:val="22"/>
        </w:rPr>
        <w:t xml:space="preserve">transfers the slide to a </w:t>
      </w:r>
      <w:r w:rsidR="00781EFB" w:rsidRPr="006A7327">
        <w:rPr>
          <w:rFonts w:ascii="Helvetica" w:hAnsi="Helvetica" w:cs="Arial"/>
          <w:strike/>
          <w:sz w:val="22"/>
          <w:szCs w:val="22"/>
        </w:rPr>
        <w:t>plastic box</w:t>
      </w:r>
      <w:r w:rsidR="00BD6CC2" w:rsidRPr="006A7327">
        <w:rPr>
          <w:rFonts w:ascii="Helvetica" w:hAnsi="Helvetica" w:cs="Arial"/>
          <w:sz w:val="22"/>
          <w:szCs w:val="22"/>
        </w:rPr>
        <w:t xml:space="preserve"> </w:t>
      </w:r>
      <w:r w:rsidR="006A1874" w:rsidRPr="006A7327">
        <w:rPr>
          <w:rFonts w:ascii="Helvetica" w:hAnsi="Helvetica" w:cs="Arial"/>
          <w:color w:val="FF0000"/>
          <w:sz w:val="22"/>
          <w:szCs w:val="22"/>
        </w:rPr>
        <w:t>removes blocking solution by vacuum aspiration</w:t>
      </w:r>
      <w:r w:rsidR="006A1874">
        <w:rPr>
          <w:rFonts w:ascii="Helvetica" w:hAnsi="Helvetica" w:cs="Arial"/>
          <w:sz w:val="22"/>
          <w:szCs w:val="22"/>
        </w:rPr>
        <w:t xml:space="preserve"> </w:t>
      </w:r>
      <w:r w:rsidR="00BD6CC2">
        <w:rPr>
          <w:rFonts w:ascii="Helvetica" w:hAnsi="Helvetica" w:cs="Arial"/>
          <w:sz w:val="22"/>
          <w:szCs w:val="22"/>
        </w:rPr>
        <w:t xml:space="preserve">and </w:t>
      </w:r>
      <w:r w:rsidR="005B4A95" w:rsidRPr="00BD6CC2">
        <w:rPr>
          <w:rFonts w:ascii="Helvetica" w:hAnsi="Helvetica" w:cs="Arial"/>
          <w:sz w:val="22"/>
          <w:szCs w:val="22"/>
        </w:rPr>
        <w:t xml:space="preserve">adds </w:t>
      </w:r>
      <w:ins w:id="0" w:author="Windows User" w:date="2019-08-04T13:34:00Z">
        <w:r w:rsidR="006A1874">
          <w:rPr>
            <w:rFonts w:ascii="Helvetica" w:hAnsi="Helvetica" w:cs="Arial"/>
            <w:sz w:val="22"/>
            <w:szCs w:val="22"/>
          </w:rPr>
          <w:t xml:space="preserve">0.1% </w:t>
        </w:r>
      </w:ins>
      <w:r w:rsidR="005B4A95" w:rsidRPr="00BD6CC2">
        <w:rPr>
          <w:rFonts w:ascii="Helvetica" w:hAnsi="Helvetica" w:cs="Arial"/>
          <w:sz w:val="22"/>
          <w:szCs w:val="22"/>
        </w:rPr>
        <w:t>Tween-20 in PBS</w:t>
      </w:r>
      <w:r w:rsidR="006A1874">
        <w:rPr>
          <w:rFonts w:ascii="Helvetica" w:hAnsi="Helvetica" w:cs="Arial"/>
          <w:sz w:val="22"/>
          <w:szCs w:val="22"/>
        </w:rPr>
        <w:t xml:space="preserve"> </w:t>
      </w:r>
      <w:r w:rsidR="006A1874" w:rsidRPr="006A7327">
        <w:rPr>
          <w:rFonts w:ascii="Helvetica" w:hAnsi="Helvetica" w:cs="Arial"/>
          <w:color w:val="FF0000"/>
          <w:sz w:val="22"/>
          <w:szCs w:val="22"/>
        </w:rPr>
        <w:t>to the plastic box</w:t>
      </w:r>
      <w:r w:rsidR="005B4A95" w:rsidRPr="006A7327">
        <w:rPr>
          <w:rFonts w:ascii="Helvetica" w:hAnsi="Helvetica" w:cs="Arial"/>
          <w:color w:val="FF0000"/>
          <w:sz w:val="22"/>
          <w:szCs w:val="22"/>
        </w:rPr>
        <w:t xml:space="preserve"> </w:t>
      </w:r>
      <w:r w:rsidR="005B4A95" w:rsidRPr="006A7327">
        <w:rPr>
          <w:rFonts w:ascii="Helvetica" w:hAnsi="Helvetica" w:cs="Arial"/>
          <w:strike/>
          <w:sz w:val="22"/>
          <w:szCs w:val="22"/>
        </w:rPr>
        <w:t>to the jar</w:t>
      </w:r>
      <w:r w:rsidR="005B4A95" w:rsidRPr="00BD6CC2">
        <w:rPr>
          <w:rFonts w:ascii="Helvetica" w:hAnsi="Helvetica" w:cs="Arial"/>
          <w:sz w:val="22"/>
          <w:szCs w:val="22"/>
        </w:rPr>
        <w:t>.</w:t>
      </w:r>
      <w:ins w:id="1" w:author="Windows User" w:date="2019-08-04T13:37:00Z">
        <w:r w:rsidR="006A1874">
          <w:rPr>
            <w:rFonts w:ascii="Helvetica" w:hAnsi="Helvetica" w:cs="Arial"/>
            <w:sz w:val="22"/>
            <w:szCs w:val="22"/>
          </w:rPr>
          <w:t xml:space="preserve"> </w:t>
        </w:r>
        <w:r w:rsidR="006A1874" w:rsidRPr="006A7327">
          <w:rPr>
            <w:rFonts w:ascii="Helvetica" w:hAnsi="Helvetica" w:cs="Arial"/>
            <w:sz w:val="22"/>
            <w:szCs w:val="22"/>
            <w:highlight w:val="green"/>
          </w:rPr>
          <w:t>(</w:t>
        </w:r>
      </w:ins>
      <w:r w:rsidR="006A7327">
        <w:rPr>
          <w:rFonts w:ascii="Helvetica" w:hAnsi="Helvetica" w:cs="Arial"/>
          <w:sz w:val="22"/>
          <w:szCs w:val="22"/>
          <w:highlight w:val="green"/>
        </w:rPr>
        <w:t xml:space="preserve">Author Comment: </w:t>
      </w:r>
      <w:ins w:id="2" w:author="Windows User" w:date="2019-08-04T13:37:00Z">
        <w:r w:rsidR="006A1874" w:rsidRPr="006A7327">
          <w:rPr>
            <w:rFonts w:ascii="Helvetica" w:hAnsi="Helvetica" w:cs="Arial"/>
            <w:sz w:val="22"/>
            <w:szCs w:val="22"/>
            <w:highlight w:val="green"/>
          </w:rPr>
          <w:t>Note to the video editor: use take 2 that was shot after step 2.4.2)</w:t>
        </w:r>
        <w:r w:rsidR="006A1874">
          <w:rPr>
            <w:rFonts w:ascii="Helvetica" w:hAnsi="Helvetica" w:cs="Arial"/>
            <w:sz w:val="22"/>
            <w:szCs w:val="22"/>
          </w:rPr>
          <w:t xml:space="preserve"> </w:t>
        </w:r>
      </w:ins>
    </w:p>
    <w:p w14:paraId="41AAE8EF" w14:textId="622A7C59" w:rsidR="005B4A95" w:rsidRDefault="005B4A95" w:rsidP="00E3378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w:t>
      </w:r>
      <w:r w:rsidR="006A7327">
        <w:rPr>
          <w:rFonts w:ascii="Helvetica" w:hAnsi="Helvetica" w:cs="Arial"/>
          <w:sz w:val="22"/>
          <w:szCs w:val="22"/>
        </w:rPr>
        <w:t xml:space="preserve"> </w:t>
      </w:r>
      <w:r w:rsidR="006A7327" w:rsidRPr="006A7327">
        <w:rPr>
          <w:rFonts w:ascii="Helvetica" w:hAnsi="Helvetica" w:cs="Arial"/>
          <w:strike/>
          <w:sz w:val="22"/>
          <w:szCs w:val="22"/>
        </w:rPr>
        <w:t>jar</w:t>
      </w:r>
      <w:r>
        <w:rPr>
          <w:rFonts w:ascii="Helvetica" w:hAnsi="Helvetica" w:cs="Arial"/>
          <w:sz w:val="22"/>
          <w:szCs w:val="22"/>
        </w:rPr>
        <w:t xml:space="preserve"> </w:t>
      </w:r>
      <w:r w:rsidR="006A1874" w:rsidRPr="006A7327">
        <w:rPr>
          <w:rFonts w:ascii="Helvetica" w:hAnsi="Helvetica" w:cs="Arial"/>
          <w:color w:val="FF0000"/>
          <w:sz w:val="22"/>
          <w:szCs w:val="22"/>
        </w:rPr>
        <w:t xml:space="preserve">plastic box </w:t>
      </w:r>
      <w:r>
        <w:rPr>
          <w:rFonts w:ascii="Helvetica" w:hAnsi="Helvetica" w:cs="Arial"/>
          <w:sz w:val="22"/>
          <w:szCs w:val="22"/>
        </w:rPr>
        <w:t>on a lab rotator.</w:t>
      </w:r>
    </w:p>
    <w:p w14:paraId="1C328119" w14:textId="2436C0A7" w:rsidR="005B4A95" w:rsidRDefault="005B4A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781EFB">
        <w:rPr>
          <w:rFonts w:ascii="Helvetica" w:hAnsi="Helvetica" w:cs="Arial"/>
          <w:sz w:val="22"/>
          <w:szCs w:val="22"/>
        </w:rPr>
        <w:t xml:space="preserve">removes 0.1% Tween-20 in PBS by </w:t>
      </w:r>
      <w:r w:rsidR="00EB3C93">
        <w:rPr>
          <w:rFonts w:ascii="Helvetica" w:hAnsi="Helvetica" w:cs="Arial"/>
          <w:sz w:val="22"/>
          <w:szCs w:val="22"/>
        </w:rPr>
        <w:t>aspiration</w:t>
      </w:r>
      <w:r w:rsidR="00781EFB">
        <w:rPr>
          <w:rFonts w:ascii="Helvetica" w:hAnsi="Helvetica" w:cs="Arial"/>
          <w:sz w:val="22"/>
          <w:szCs w:val="22"/>
        </w:rPr>
        <w:t xml:space="preserve"> and </w:t>
      </w:r>
      <w:r>
        <w:rPr>
          <w:rFonts w:ascii="Helvetica" w:hAnsi="Helvetica" w:cs="Arial"/>
          <w:sz w:val="22"/>
          <w:szCs w:val="22"/>
        </w:rPr>
        <w:t xml:space="preserve">adds </w:t>
      </w:r>
      <w:r w:rsidR="00781EFB">
        <w:rPr>
          <w:rFonts w:ascii="Helvetica" w:hAnsi="Helvetica" w:cs="Arial"/>
          <w:sz w:val="22"/>
          <w:szCs w:val="22"/>
        </w:rPr>
        <w:t xml:space="preserve">0.01% </w:t>
      </w:r>
      <w:r w:rsidR="00A80A11">
        <w:rPr>
          <w:rFonts w:ascii="Helvetica" w:hAnsi="Helvetica" w:cs="Arial"/>
          <w:sz w:val="22"/>
          <w:szCs w:val="22"/>
        </w:rPr>
        <w:t>Triton X-100</w:t>
      </w:r>
      <w:r>
        <w:rPr>
          <w:rFonts w:ascii="Helvetica" w:hAnsi="Helvetica" w:cs="Arial"/>
          <w:sz w:val="22"/>
          <w:szCs w:val="22"/>
        </w:rPr>
        <w:t xml:space="preserve"> in PBS to the</w:t>
      </w:r>
      <w:r w:rsidR="006A7327">
        <w:rPr>
          <w:rFonts w:ascii="Helvetica" w:hAnsi="Helvetica" w:cs="Arial"/>
          <w:sz w:val="22"/>
          <w:szCs w:val="22"/>
        </w:rPr>
        <w:t xml:space="preserve"> </w:t>
      </w:r>
      <w:r w:rsidR="006A7327" w:rsidRPr="006A7327">
        <w:rPr>
          <w:rFonts w:ascii="Helvetica" w:hAnsi="Helvetica" w:cs="Arial"/>
          <w:strike/>
          <w:sz w:val="22"/>
          <w:szCs w:val="22"/>
        </w:rPr>
        <w:t>jar</w:t>
      </w:r>
      <w:r w:rsidR="006A7327">
        <w:rPr>
          <w:rFonts w:ascii="Helvetica" w:hAnsi="Helvetica" w:cs="Arial"/>
          <w:sz w:val="22"/>
          <w:szCs w:val="22"/>
        </w:rPr>
        <w:t xml:space="preserve"> </w:t>
      </w:r>
      <w:r w:rsidR="006A7327" w:rsidRPr="006A7327">
        <w:rPr>
          <w:rFonts w:ascii="Helvetica" w:hAnsi="Helvetica" w:cs="Arial"/>
          <w:color w:val="FF0000"/>
          <w:sz w:val="22"/>
          <w:szCs w:val="22"/>
        </w:rPr>
        <w:t>plastic box</w:t>
      </w:r>
      <w:r>
        <w:rPr>
          <w:rFonts w:ascii="Helvetica" w:hAnsi="Helvetica" w:cs="Arial"/>
          <w:sz w:val="22"/>
          <w:szCs w:val="22"/>
        </w:rPr>
        <w:t>.</w:t>
      </w:r>
    </w:p>
    <w:p w14:paraId="33269118" w14:textId="5073F35D" w:rsidR="005B4A95" w:rsidRDefault="005B4A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006A7327" w:rsidRPr="006A7327">
        <w:rPr>
          <w:rFonts w:ascii="Helvetica" w:hAnsi="Helvetica" w:cs="Arial"/>
          <w:strike/>
          <w:sz w:val="22"/>
          <w:szCs w:val="22"/>
        </w:rPr>
        <w:t>jar</w:t>
      </w:r>
      <w:r w:rsidR="006A7327">
        <w:rPr>
          <w:rFonts w:ascii="Helvetica" w:hAnsi="Helvetica" w:cs="Arial"/>
          <w:sz w:val="22"/>
          <w:szCs w:val="22"/>
        </w:rPr>
        <w:t xml:space="preserve"> </w:t>
      </w:r>
      <w:r w:rsidR="006A7327" w:rsidRPr="006A7327">
        <w:rPr>
          <w:rFonts w:ascii="Helvetica" w:hAnsi="Helvetica" w:cs="Arial"/>
          <w:color w:val="FF0000"/>
          <w:sz w:val="22"/>
          <w:szCs w:val="22"/>
        </w:rPr>
        <w:t>plastic box</w:t>
      </w:r>
      <w:r w:rsidR="006A7327">
        <w:rPr>
          <w:rFonts w:ascii="Helvetica" w:hAnsi="Helvetica" w:cs="Arial"/>
          <w:sz w:val="22"/>
          <w:szCs w:val="22"/>
        </w:rPr>
        <w:t xml:space="preserve"> </w:t>
      </w:r>
      <w:bookmarkStart w:id="3" w:name="_GoBack"/>
      <w:bookmarkEnd w:id="3"/>
      <w:r>
        <w:rPr>
          <w:rFonts w:ascii="Helvetica" w:hAnsi="Helvetica" w:cs="Arial"/>
          <w:sz w:val="22"/>
          <w:szCs w:val="22"/>
        </w:rPr>
        <w:t>on a lab rotator.</w:t>
      </w:r>
    </w:p>
    <w:p w14:paraId="064DA334" w14:textId="3FD65545" w:rsidR="0015003B" w:rsidRDefault="00926552" w:rsidP="00956E1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quickly transfer the slide to a </w:t>
      </w:r>
      <w:proofErr w:type="spellStart"/>
      <w:r>
        <w:rPr>
          <w:rFonts w:ascii="Helvetica" w:hAnsi="Helvetica" w:cs="Arial"/>
          <w:sz w:val="22"/>
          <w:szCs w:val="22"/>
        </w:rPr>
        <w:t>Coplin</w:t>
      </w:r>
      <w:proofErr w:type="spellEnd"/>
      <w:r>
        <w:rPr>
          <w:rFonts w:ascii="Helvetica" w:hAnsi="Helvetica" w:cs="Arial"/>
          <w:sz w:val="22"/>
          <w:szCs w:val="22"/>
        </w:rPr>
        <w:t xml:space="preserve"> jar containing PBS </w:t>
      </w:r>
      <w:r>
        <w:rPr>
          <w:rFonts w:ascii="Helvetica" w:hAnsi="Helvetica" w:cs="Arial"/>
          <w:b/>
          <w:sz w:val="22"/>
          <w:szCs w:val="22"/>
        </w:rPr>
        <w:t>[1]</w:t>
      </w:r>
      <w:r>
        <w:rPr>
          <w:rFonts w:ascii="Helvetica" w:hAnsi="Helvetica" w:cs="Arial"/>
          <w:sz w:val="22"/>
          <w:szCs w:val="22"/>
        </w:rPr>
        <w:t>.</w:t>
      </w:r>
    </w:p>
    <w:p w14:paraId="33E32E1B" w14:textId="1E8D4B9B" w:rsidR="00C7374B" w:rsidRDefault="005B4A95" w:rsidP="0092655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transfers the slide to a </w:t>
      </w:r>
      <w:proofErr w:type="spellStart"/>
      <w:r>
        <w:rPr>
          <w:rFonts w:ascii="Helvetica" w:hAnsi="Helvetica" w:cs="Arial"/>
          <w:sz w:val="22"/>
          <w:szCs w:val="22"/>
        </w:rPr>
        <w:t>Coplin</w:t>
      </w:r>
      <w:proofErr w:type="spellEnd"/>
      <w:r>
        <w:rPr>
          <w:rFonts w:ascii="Helvetica" w:hAnsi="Helvetica" w:cs="Arial"/>
          <w:sz w:val="22"/>
          <w:szCs w:val="22"/>
        </w:rPr>
        <w:t xml:space="preserve"> jar containing PBS.</w:t>
      </w:r>
    </w:p>
    <w:p w14:paraId="2D6C8818" w14:textId="77777777" w:rsidR="00450B27" w:rsidRPr="006A6324" w:rsidRDefault="00450B27" w:rsidP="00450B27">
      <w:pPr>
        <w:ind w:left="1080"/>
        <w:outlineLvl w:val="0"/>
        <w:rPr>
          <w:rFonts w:ascii="Helvetica" w:hAnsi="Helvetica" w:cs="Arial"/>
          <w:sz w:val="22"/>
          <w:szCs w:val="22"/>
        </w:rPr>
      </w:pPr>
    </w:p>
    <w:p w14:paraId="37ADC2BB" w14:textId="581BE267" w:rsidR="00CE10F2" w:rsidRPr="006A6324" w:rsidRDefault="00926552" w:rsidP="009A0E7C">
      <w:pPr>
        <w:numPr>
          <w:ilvl w:val="0"/>
          <w:numId w:val="12"/>
        </w:numPr>
        <w:spacing w:before="240"/>
        <w:outlineLvl w:val="0"/>
        <w:rPr>
          <w:rFonts w:ascii="Helvetica" w:hAnsi="Helvetica" w:cs="Arial"/>
          <w:b/>
          <w:sz w:val="22"/>
          <w:szCs w:val="22"/>
        </w:rPr>
      </w:pPr>
      <w:r w:rsidRPr="009E49E5">
        <w:rPr>
          <w:rFonts w:ascii="Helvetica" w:hAnsi="Helvetica" w:cs="Arial"/>
          <w:b/>
          <w:sz w:val="22"/>
          <w:szCs w:val="22"/>
        </w:rPr>
        <w:t xml:space="preserve">Primase DNA </w:t>
      </w:r>
      <w:r w:rsidRPr="00926552">
        <w:rPr>
          <w:rFonts w:ascii="Helvetica" w:hAnsi="Helvetica" w:cs="Arial"/>
          <w:b/>
          <w:sz w:val="22"/>
          <w:szCs w:val="22"/>
        </w:rPr>
        <w:t xml:space="preserve">Binding Experiment: </w:t>
      </w:r>
      <w:r>
        <w:rPr>
          <w:rFonts w:ascii="Helvetica" w:hAnsi="Helvetica" w:cs="Arial"/>
          <w:b/>
          <w:sz w:val="22"/>
          <w:szCs w:val="22"/>
        </w:rPr>
        <w:t>Protein Binding</w:t>
      </w:r>
    </w:p>
    <w:p w14:paraId="41FA4768" w14:textId="2B02C63D" w:rsidR="00BD6CC2" w:rsidRDefault="00926552" w:rsidP="00956E13">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assemble the PBM chamber as </w:t>
      </w:r>
      <w:r w:rsidR="00BD6CC2">
        <w:rPr>
          <w:rFonts w:ascii="Helvetica" w:hAnsi="Helvetica" w:cs="Arial"/>
          <w:sz w:val="22"/>
          <w:szCs w:val="22"/>
        </w:rPr>
        <w:t>outlined in the text protocol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00BD6CC2">
        <w:rPr>
          <w:rFonts w:ascii="Helvetica" w:hAnsi="Helvetica" w:cs="Arial"/>
          <w:sz w:val="22"/>
          <w:szCs w:val="22"/>
        </w:rPr>
        <w:t xml:space="preserve">Place the slide into the designated space, use tweezers to push it down and left </w:t>
      </w:r>
      <w:r w:rsidR="00BD6CC2">
        <w:rPr>
          <w:rFonts w:ascii="Helvetica" w:hAnsi="Helvetica" w:cs="Arial"/>
          <w:b/>
          <w:bCs/>
          <w:sz w:val="22"/>
          <w:szCs w:val="22"/>
        </w:rPr>
        <w:t>[2]</w:t>
      </w:r>
      <w:r w:rsidR="00BD6CC2">
        <w:rPr>
          <w:rFonts w:ascii="Helvetica" w:hAnsi="Helvetica" w:cs="Arial"/>
          <w:sz w:val="22"/>
          <w:szCs w:val="22"/>
        </w:rPr>
        <w:t xml:space="preserve">. Place the silicon </w:t>
      </w:r>
      <w:r w:rsidR="00956E13">
        <w:rPr>
          <w:rFonts w:ascii="Helvetica" w:hAnsi="Helvetica" w:cs="Arial"/>
          <w:sz w:val="22"/>
          <w:szCs w:val="22"/>
        </w:rPr>
        <w:t xml:space="preserve">gasket </w:t>
      </w:r>
      <w:r w:rsidR="00BD6CC2">
        <w:rPr>
          <w:rFonts w:ascii="Helvetica" w:hAnsi="Helvetica" w:cs="Arial"/>
          <w:sz w:val="22"/>
          <w:szCs w:val="22"/>
        </w:rPr>
        <w:t>on top</w:t>
      </w:r>
      <w:r w:rsidR="005412F1">
        <w:rPr>
          <w:rFonts w:ascii="Helvetica" w:hAnsi="Helvetica" w:cs="Arial"/>
          <w:sz w:val="22"/>
          <w:szCs w:val="22"/>
        </w:rPr>
        <w:t xml:space="preserve">, making sure that it is well aligned with the lower part of the PBM chamber </w:t>
      </w:r>
      <w:r w:rsidR="005412F1">
        <w:rPr>
          <w:rFonts w:ascii="Helvetica" w:hAnsi="Helvetica" w:cs="Arial"/>
          <w:b/>
          <w:bCs/>
          <w:sz w:val="22"/>
          <w:szCs w:val="22"/>
        </w:rPr>
        <w:t>[3]</w:t>
      </w:r>
      <w:r w:rsidR="005412F1">
        <w:rPr>
          <w:rFonts w:ascii="Helvetica" w:hAnsi="Helvetica" w:cs="Arial"/>
          <w:sz w:val="22"/>
          <w:szCs w:val="22"/>
        </w:rPr>
        <w:t xml:space="preserve">. Then, close the chamber and tighten the screws diagonally </w:t>
      </w:r>
      <w:r w:rsidR="005412F1">
        <w:rPr>
          <w:rFonts w:ascii="Helvetica" w:hAnsi="Helvetica" w:cs="Arial"/>
          <w:b/>
          <w:bCs/>
          <w:sz w:val="22"/>
          <w:szCs w:val="22"/>
        </w:rPr>
        <w:t>[4]</w:t>
      </w:r>
      <w:r w:rsidR="005412F1">
        <w:rPr>
          <w:rFonts w:ascii="Helvetica" w:hAnsi="Helvetica" w:cs="Arial"/>
          <w:sz w:val="22"/>
          <w:szCs w:val="22"/>
        </w:rPr>
        <w:t>.</w:t>
      </w:r>
    </w:p>
    <w:p w14:paraId="79584124" w14:textId="3BC3E998" w:rsidR="00985952" w:rsidRDefault="00F42C3C" w:rsidP="00E3378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6A7327">
        <w:rPr>
          <w:rFonts w:ascii="Helvetica" w:hAnsi="Helvetica" w:cs="Arial"/>
          <w:strike/>
          <w:sz w:val="22"/>
          <w:szCs w:val="22"/>
        </w:rPr>
        <w:t>assembles the PBM chamber. Any action in this process can be filmed for this shot</w:t>
      </w:r>
      <w:r w:rsidR="006A7327">
        <w:rPr>
          <w:rFonts w:ascii="Helvetica" w:hAnsi="Helvetica" w:cs="Arial"/>
          <w:sz w:val="22"/>
          <w:szCs w:val="22"/>
        </w:rPr>
        <w:t xml:space="preserve"> </w:t>
      </w:r>
      <w:ins w:id="4" w:author="Windows User" w:date="2019-08-04T13:39:00Z">
        <w:r w:rsidR="006A1874" w:rsidRPr="006A7327">
          <w:rPr>
            <w:rFonts w:ascii="Helvetica" w:hAnsi="Helvetica" w:cs="Arial"/>
            <w:color w:val="FF0000"/>
            <w:sz w:val="22"/>
            <w:szCs w:val="22"/>
          </w:rPr>
          <w:t xml:space="preserve">takes the slide out of the </w:t>
        </w:r>
        <w:proofErr w:type="spellStart"/>
        <w:r w:rsidR="006A1874" w:rsidRPr="006A7327">
          <w:rPr>
            <w:rFonts w:ascii="Helvetica" w:hAnsi="Helvetica" w:cs="Arial"/>
            <w:color w:val="FF0000"/>
            <w:sz w:val="22"/>
            <w:szCs w:val="22"/>
          </w:rPr>
          <w:t>Coplin</w:t>
        </w:r>
        <w:proofErr w:type="spellEnd"/>
        <w:r w:rsidR="006A1874" w:rsidRPr="006A7327">
          <w:rPr>
            <w:rFonts w:ascii="Helvetica" w:hAnsi="Helvetica" w:cs="Arial"/>
            <w:color w:val="FF0000"/>
            <w:sz w:val="22"/>
            <w:szCs w:val="22"/>
          </w:rPr>
          <w:t xml:space="preserve"> jar and wipes the edges and non-DNA side with the fine wipe</w:t>
        </w:r>
      </w:ins>
      <w:r>
        <w:rPr>
          <w:rFonts w:ascii="Helvetica" w:hAnsi="Helvetica" w:cs="Arial"/>
          <w:sz w:val="22"/>
          <w:szCs w:val="22"/>
        </w:rPr>
        <w:t>.</w:t>
      </w:r>
    </w:p>
    <w:p w14:paraId="3F5446E0" w14:textId="272E18AF" w:rsidR="005412F1" w:rsidRDefault="005412F1" w:rsidP="00985952">
      <w:pPr>
        <w:numPr>
          <w:ilvl w:val="2"/>
          <w:numId w:val="12"/>
        </w:numPr>
        <w:spacing w:before="240"/>
        <w:outlineLvl w:val="0"/>
        <w:rPr>
          <w:rFonts w:ascii="Helvetica" w:hAnsi="Helvetica" w:cs="Arial"/>
          <w:sz w:val="22"/>
          <w:szCs w:val="22"/>
        </w:rPr>
      </w:pPr>
      <w:r>
        <w:rPr>
          <w:rFonts w:ascii="Helvetica" w:hAnsi="Helvetica" w:cs="Arial"/>
          <w:sz w:val="22"/>
          <w:szCs w:val="22"/>
        </w:rPr>
        <w:t>MED/CU: Talent places the slide into the designated space, and pushes it down and left.</w:t>
      </w:r>
    </w:p>
    <w:p w14:paraId="2E75C652" w14:textId="247BD4EC" w:rsidR="005412F1" w:rsidRDefault="005412F1" w:rsidP="00956E1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silicon </w:t>
      </w:r>
      <w:r w:rsidR="00956E13">
        <w:rPr>
          <w:rFonts w:ascii="Helvetica" w:hAnsi="Helvetica" w:cs="Arial"/>
          <w:sz w:val="22"/>
          <w:szCs w:val="22"/>
        </w:rPr>
        <w:t xml:space="preserve">gasket </w:t>
      </w:r>
      <w:r>
        <w:rPr>
          <w:rFonts w:ascii="Helvetica" w:hAnsi="Helvetica" w:cs="Arial"/>
          <w:sz w:val="22"/>
          <w:szCs w:val="22"/>
        </w:rPr>
        <w:t>on top and aligns it.</w:t>
      </w:r>
    </w:p>
    <w:p w14:paraId="070BAF85" w14:textId="50342673" w:rsidR="005412F1" w:rsidRDefault="005412F1" w:rsidP="00985952">
      <w:pPr>
        <w:numPr>
          <w:ilvl w:val="2"/>
          <w:numId w:val="12"/>
        </w:numPr>
        <w:spacing w:before="240"/>
        <w:outlineLvl w:val="0"/>
        <w:rPr>
          <w:rFonts w:ascii="Helvetica" w:hAnsi="Helvetica" w:cs="Arial"/>
          <w:sz w:val="22"/>
          <w:szCs w:val="22"/>
        </w:rPr>
      </w:pPr>
      <w:r>
        <w:rPr>
          <w:rFonts w:ascii="Helvetica" w:hAnsi="Helvetica" w:cs="Arial"/>
          <w:sz w:val="22"/>
          <w:szCs w:val="22"/>
        </w:rPr>
        <w:t>Talent closes the chamber and tightens the screws.</w:t>
      </w:r>
    </w:p>
    <w:p w14:paraId="09D39177" w14:textId="5FA5728C" w:rsidR="005412F1" w:rsidRPr="005412F1" w:rsidRDefault="005412F1" w:rsidP="00956E13">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 the protein binding mixture into each </w:t>
      </w:r>
      <w:r w:rsidR="00956E13">
        <w:rPr>
          <w:rFonts w:ascii="Helvetica" w:hAnsi="Helvetica" w:cs="Arial"/>
          <w:sz w:val="22"/>
          <w:szCs w:val="22"/>
        </w:rPr>
        <w:t xml:space="preserve">well </w:t>
      </w:r>
      <w:r>
        <w:rPr>
          <w:rFonts w:ascii="Helvetica" w:hAnsi="Helvetica" w:cs="Arial"/>
          <w:sz w:val="22"/>
          <w:szCs w:val="22"/>
        </w:rPr>
        <w:t>of the gasket</w:t>
      </w:r>
      <w:r>
        <w:rPr>
          <w:rFonts w:ascii="Helvetica" w:hAnsi="Helvetica" w:cs="Arial"/>
          <w:b/>
          <w:sz w:val="22"/>
          <w:szCs w:val="22"/>
        </w:rPr>
        <w:t>[1-TXT]</w:t>
      </w:r>
      <w:r>
        <w:rPr>
          <w:rFonts w:ascii="Helvetica" w:hAnsi="Helvetica" w:cs="Arial"/>
          <w:sz w:val="22"/>
          <w:szCs w:val="22"/>
        </w:rPr>
        <w:t>.</w:t>
      </w:r>
    </w:p>
    <w:p w14:paraId="4DED5C33" w14:textId="4BF0DD0C" w:rsidR="00985952" w:rsidRPr="006A6324" w:rsidRDefault="00F42C3C" w:rsidP="000764C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protein binding mixture into each </w:t>
      </w:r>
      <w:r w:rsidR="00956E13">
        <w:rPr>
          <w:rFonts w:ascii="Helvetica" w:hAnsi="Helvetica" w:cs="Arial"/>
          <w:sz w:val="22"/>
          <w:szCs w:val="22"/>
        </w:rPr>
        <w:t>well</w:t>
      </w:r>
      <w:r>
        <w:rPr>
          <w:rFonts w:ascii="Helvetica" w:hAnsi="Helvetica" w:cs="Arial"/>
          <w:sz w:val="22"/>
          <w:szCs w:val="22"/>
        </w:rPr>
        <w:t xml:space="preserve"> of the gasket</w:t>
      </w:r>
      <w:r w:rsidR="00985952">
        <w:rPr>
          <w:rFonts w:ascii="Helvetica" w:hAnsi="Helvetica" w:cs="Arial"/>
          <w:sz w:val="22"/>
          <w:szCs w:val="22"/>
        </w:rPr>
        <w:t xml:space="preserve">. </w:t>
      </w:r>
      <w:r w:rsidR="00985952" w:rsidRPr="00C55943">
        <w:rPr>
          <w:rFonts w:ascii="Helvetica" w:hAnsi="Helvetica" w:cs="Arial"/>
          <w:b/>
          <w:sz w:val="22"/>
          <w:szCs w:val="22"/>
        </w:rPr>
        <w:t xml:space="preserve">TEXT: </w:t>
      </w:r>
      <w:r w:rsidR="00C55943" w:rsidRPr="00C55943">
        <w:rPr>
          <w:rFonts w:ascii="Helvetica" w:hAnsi="Helvetica" w:cs="Arial"/>
          <w:b/>
          <w:sz w:val="22"/>
          <w:szCs w:val="22"/>
        </w:rPr>
        <w:t>See text for mixture composition</w:t>
      </w:r>
      <w:r w:rsidR="00C55943">
        <w:rPr>
          <w:rFonts w:ascii="Helvetica" w:hAnsi="Helvetica" w:cs="Arial"/>
          <w:sz w:val="22"/>
          <w:szCs w:val="22"/>
        </w:rPr>
        <w:t>.</w:t>
      </w:r>
    </w:p>
    <w:p w14:paraId="0EA91022" w14:textId="6732D64F" w:rsidR="00C55943" w:rsidRDefault="00C55943" w:rsidP="00C5594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incubate at room temperature for 30 minutes </w:t>
      </w:r>
      <w:r>
        <w:rPr>
          <w:rFonts w:ascii="Helvetica" w:hAnsi="Helvetica" w:cs="Arial"/>
          <w:b/>
          <w:sz w:val="22"/>
          <w:szCs w:val="22"/>
        </w:rPr>
        <w:t>[1]</w:t>
      </w:r>
      <w:r>
        <w:rPr>
          <w:rFonts w:ascii="Helvetica" w:hAnsi="Helvetica" w:cs="Arial"/>
          <w:sz w:val="22"/>
          <w:szCs w:val="22"/>
        </w:rPr>
        <w:t>.</w:t>
      </w:r>
    </w:p>
    <w:p w14:paraId="7E6397E9" w14:textId="6CFE218F" w:rsidR="00CE10F2" w:rsidRDefault="00F42C3C" w:rsidP="00C55943">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chamber aside to incubate at room temperature.</w:t>
      </w:r>
    </w:p>
    <w:p w14:paraId="02FB3339" w14:textId="2A186968" w:rsidR="00565757" w:rsidRPr="006A6324" w:rsidRDefault="00C55943" w:rsidP="009A0E7C">
      <w:pPr>
        <w:numPr>
          <w:ilvl w:val="0"/>
          <w:numId w:val="12"/>
        </w:numPr>
        <w:spacing w:before="240"/>
        <w:outlineLvl w:val="0"/>
        <w:rPr>
          <w:rFonts w:ascii="Helvetica" w:hAnsi="Helvetica" w:cs="Arial"/>
          <w:b/>
          <w:sz w:val="22"/>
          <w:szCs w:val="22"/>
        </w:rPr>
      </w:pPr>
      <w:r w:rsidRPr="009E49E5">
        <w:rPr>
          <w:rFonts w:ascii="Helvetica" w:hAnsi="Helvetica" w:cs="Arial"/>
          <w:b/>
          <w:sz w:val="22"/>
          <w:szCs w:val="22"/>
        </w:rPr>
        <w:t xml:space="preserve">Primase DNA </w:t>
      </w:r>
      <w:r w:rsidRPr="00926552">
        <w:rPr>
          <w:rFonts w:ascii="Helvetica" w:hAnsi="Helvetica" w:cs="Arial"/>
          <w:b/>
          <w:sz w:val="22"/>
          <w:szCs w:val="22"/>
        </w:rPr>
        <w:t>Binding Experiment:</w:t>
      </w:r>
      <w:r>
        <w:rPr>
          <w:rFonts w:ascii="Helvetica" w:hAnsi="Helvetica" w:cs="Arial"/>
          <w:b/>
          <w:sz w:val="22"/>
          <w:szCs w:val="22"/>
        </w:rPr>
        <w:t xml:space="preserve"> Fluorescent Antibody Attachment</w:t>
      </w:r>
    </w:p>
    <w:p w14:paraId="67CEF970" w14:textId="0D8026B6" w:rsidR="00134FBC" w:rsidRDefault="00134FBC" w:rsidP="005412F1">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w:t>
      </w:r>
      <w:r w:rsidR="005412F1">
        <w:rPr>
          <w:rFonts w:ascii="Helvetica" w:hAnsi="Helvetica" w:cs="Arial"/>
          <w:sz w:val="22"/>
          <w:szCs w:val="22"/>
        </w:rPr>
        <w:t xml:space="preserve">pipet 0.05 percent Tween-20 in PBS into the PBM chamber to briefly wash the slide </w:t>
      </w:r>
      <w:r w:rsidR="005412F1">
        <w:rPr>
          <w:rFonts w:ascii="Helvetica" w:hAnsi="Helvetica" w:cs="Arial"/>
          <w:b/>
          <w:bCs/>
          <w:sz w:val="22"/>
          <w:szCs w:val="22"/>
        </w:rPr>
        <w:t>[1]</w:t>
      </w:r>
      <w:r w:rsidR="005412F1">
        <w:rPr>
          <w:rFonts w:ascii="Helvetica" w:hAnsi="Helvetica" w:cs="Arial"/>
          <w:sz w:val="22"/>
          <w:szCs w:val="22"/>
        </w:rPr>
        <w:t xml:space="preserve">. Using a vacuum aspirator, remove the solution from the wells of the chamber, being careful to not touch the DNA spots </w:t>
      </w:r>
      <w:r w:rsidR="005412F1">
        <w:rPr>
          <w:rFonts w:ascii="Helvetica" w:hAnsi="Helvetica" w:cs="Arial"/>
          <w:b/>
          <w:bCs/>
          <w:sz w:val="22"/>
          <w:szCs w:val="22"/>
        </w:rPr>
        <w:t>[2]</w:t>
      </w:r>
      <w:r w:rsidR="005412F1">
        <w:rPr>
          <w:rFonts w:ascii="Helvetica" w:hAnsi="Helvetica" w:cs="Arial"/>
          <w:sz w:val="22"/>
          <w:szCs w:val="22"/>
        </w:rPr>
        <w:t>.</w:t>
      </w:r>
    </w:p>
    <w:p w14:paraId="4B79ECBC" w14:textId="16E802A8" w:rsidR="005412F1" w:rsidRDefault="008031A1" w:rsidP="005412F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5412F1">
        <w:rPr>
          <w:rFonts w:ascii="Helvetica" w:hAnsi="Helvetica" w:cs="Arial"/>
          <w:sz w:val="22"/>
          <w:szCs w:val="22"/>
        </w:rPr>
        <w:t>Talent washes the slide with Tween-20 in PBS.</w:t>
      </w:r>
    </w:p>
    <w:p w14:paraId="54B53037" w14:textId="5D52C18A" w:rsidR="005412F1" w:rsidRPr="006A6324" w:rsidRDefault="008031A1" w:rsidP="005412F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5412F1">
        <w:rPr>
          <w:rFonts w:ascii="Helvetica" w:hAnsi="Helvetica" w:cs="Arial"/>
          <w:sz w:val="22"/>
          <w:szCs w:val="22"/>
        </w:rPr>
        <w:t>Talent uses a vacuum to remove the solution from the wells of the chamber.</w:t>
      </w:r>
    </w:p>
    <w:p w14:paraId="15F29EA1" w14:textId="76772A6F" w:rsidR="005412F1" w:rsidRDefault="005412F1" w:rsidP="009A0E7C">
      <w:pPr>
        <w:numPr>
          <w:ilvl w:val="1"/>
          <w:numId w:val="12"/>
        </w:numPr>
        <w:spacing w:before="240"/>
        <w:outlineLvl w:val="0"/>
        <w:rPr>
          <w:rFonts w:ascii="Helvetica" w:hAnsi="Helvetica" w:cs="Arial"/>
          <w:sz w:val="22"/>
          <w:szCs w:val="22"/>
        </w:rPr>
      </w:pPr>
      <w:r>
        <w:rPr>
          <w:rFonts w:ascii="Helvetica" w:hAnsi="Helvetica" w:cs="Arial"/>
          <w:sz w:val="22"/>
          <w:szCs w:val="22"/>
        </w:rPr>
        <w:t>Repeat this</w:t>
      </w:r>
      <w:r w:rsidR="008031A1">
        <w:rPr>
          <w:rFonts w:ascii="Helvetica" w:hAnsi="Helvetica" w:cs="Arial"/>
          <w:sz w:val="22"/>
          <w:szCs w:val="22"/>
        </w:rPr>
        <w:t>,</w:t>
      </w:r>
      <w:r w:rsidR="00134FBC">
        <w:rPr>
          <w:rFonts w:ascii="Helvetica" w:hAnsi="Helvetica" w:cs="Arial"/>
          <w:sz w:val="22"/>
          <w:szCs w:val="22"/>
        </w:rPr>
        <w:t xml:space="preserve"> </w:t>
      </w:r>
      <w:r>
        <w:rPr>
          <w:rFonts w:ascii="Helvetica" w:hAnsi="Helvetica" w:cs="Arial"/>
          <w:sz w:val="22"/>
          <w:szCs w:val="22"/>
        </w:rPr>
        <w:t xml:space="preserve">briefly wash the slide with PBS </w:t>
      </w:r>
      <w:r w:rsidR="008031A1">
        <w:rPr>
          <w:rFonts w:ascii="Helvetica" w:hAnsi="Helvetica" w:cs="Arial"/>
          <w:b/>
          <w:bCs/>
          <w:sz w:val="22"/>
          <w:szCs w:val="22"/>
        </w:rPr>
        <w:t>[1]</w:t>
      </w:r>
      <w:r w:rsidR="008031A1">
        <w:rPr>
          <w:rFonts w:ascii="Helvetica" w:hAnsi="Helvetica" w:cs="Arial"/>
          <w:sz w:val="22"/>
          <w:szCs w:val="22"/>
        </w:rPr>
        <w:t xml:space="preserve"> and use the vacuum to remove the solution from the wells of the chamber while being careful to not touch the DNA spots </w:t>
      </w:r>
      <w:r w:rsidR="008031A1">
        <w:rPr>
          <w:rFonts w:ascii="Helvetica" w:hAnsi="Helvetica" w:cs="Arial"/>
          <w:b/>
          <w:bCs/>
          <w:sz w:val="22"/>
          <w:szCs w:val="22"/>
        </w:rPr>
        <w:t>[2]</w:t>
      </w:r>
      <w:r w:rsidR="008031A1">
        <w:rPr>
          <w:rFonts w:ascii="Helvetica" w:hAnsi="Helvetica" w:cs="Arial"/>
          <w:sz w:val="22"/>
          <w:szCs w:val="22"/>
        </w:rPr>
        <w:t>.</w:t>
      </w:r>
    </w:p>
    <w:p w14:paraId="54A3E43A" w14:textId="4AD7BC20" w:rsidR="008031A1" w:rsidRDefault="008031A1" w:rsidP="008031A1">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slide with PBS.</w:t>
      </w:r>
    </w:p>
    <w:p w14:paraId="4A34000D" w14:textId="5158EE2B" w:rsidR="008031A1" w:rsidRDefault="008031A1" w:rsidP="008031A1">
      <w:pPr>
        <w:numPr>
          <w:ilvl w:val="2"/>
          <w:numId w:val="12"/>
        </w:numPr>
        <w:spacing w:before="240"/>
        <w:outlineLvl w:val="0"/>
        <w:rPr>
          <w:rFonts w:ascii="Helvetica" w:hAnsi="Helvetica" w:cs="Arial"/>
          <w:sz w:val="22"/>
          <w:szCs w:val="22"/>
        </w:rPr>
      </w:pPr>
      <w:r>
        <w:rPr>
          <w:rFonts w:ascii="Helvetica" w:hAnsi="Helvetica" w:cs="Arial"/>
          <w:sz w:val="22"/>
          <w:szCs w:val="22"/>
        </w:rPr>
        <w:t>MED: Talent uses a vacuum to remove the PBS from the wells of the chamber.</w:t>
      </w:r>
    </w:p>
    <w:p w14:paraId="013C6A79" w14:textId="51CFA271" w:rsidR="00134FBC" w:rsidRDefault="008031A1"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A</w:t>
      </w:r>
      <w:r w:rsidR="00134FBC">
        <w:rPr>
          <w:rFonts w:ascii="Helvetica" w:hAnsi="Helvetica" w:cs="Arial"/>
          <w:sz w:val="22"/>
          <w:szCs w:val="22"/>
        </w:rPr>
        <w:t xml:space="preserve">dd Alexa 488-conjugated anti-his antibody to </w:t>
      </w:r>
      <w:r>
        <w:rPr>
          <w:rFonts w:ascii="Helvetica" w:hAnsi="Helvetica" w:cs="Arial"/>
          <w:sz w:val="22"/>
          <w:szCs w:val="22"/>
        </w:rPr>
        <w:t>each well of the PBM chamber</w:t>
      </w:r>
      <w:r w:rsidR="00134FBC">
        <w:rPr>
          <w:rFonts w:ascii="Helvetica" w:hAnsi="Helvetica" w:cs="Arial"/>
          <w:sz w:val="22"/>
          <w:szCs w:val="22"/>
        </w:rPr>
        <w:t xml:space="preserve"> </w:t>
      </w:r>
      <w:r w:rsidR="00134FBC">
        <w:rPr>
          <w:rFonts w:ascii="Helvetica" w:hAnsi="Helvetica" w:cs="Arial"/>
          <w:b/>
          <w:sz w:val="22"/>
          <w:szCs w:val="22"/>
        </w:rPr>
        <w:t>[1-TXT]</w:t>
      </w:r>
      <w:r w:rsidR="00134FBC">
        <w:rPr>
          <w:rFonts w:ascii="Helvetica" w:hAnsi="Helvetica" w:cs="Arial"/>
          <w:sz w:val="22"/>
          <w:szCs w:val="22"/>
        </w:rPr>
        <w:t>.</w:t>
      </w:r>
    </w:p>
    <w:p w14:paraId="167C0C28" w14:textId="1572C217" w:rsidR="00134FBC" w:rsidRPr="00134FBC" w:rsidRDefault="00673324" w:rsidP="00134FBC">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antibody to the gasket slide</w:t>
      </w:r>
      <w:r w:rsidR="00134FBC">
        <w:rPr>
          <w:rFonts w:ascii="Helvetica" w:hAnsi="Helvetica" w:cs="Arial"/>
          <w:sz w:val="22"/>
          <w:szCs w:val="22"/>
        </w:rPr>
        <w:t xml:space="preserve">. </w:t>
      </w:r>
      <w:r w:rsidR="00134FBC" w:rsidRPr="00134FBC">
        <w:rPr>
          <w:rFonts w:ascii="Helvetica" w:hAnsi="Helvetica" w:cs="Arial"/>
          <w:b/>
          <w:sz w:val="22"/>
          <w:szCs w:val="22"/>
        </w:rPr>
        <w:t xml:space="preserve">TEXT: Antibody: </w:t>
      </w:r>
      <w:r w:rsidR="00134FBC" w:rsidRPr="00134FBC">
        <w:rPr>
          <w:rFonts w:ascii="Helvetica" w:hAnsi="Helvetica" w:cs="Arial"/>
          <w:b/>
          <w:sz w:val="22"/>
          <w:szCs w:val="22"/>
          <w:lang w:val="en-GB"/>
        </w:rPr>
        <w:t>10 ng/</w:t>
      </w:r>
      <w:r w:rsidR="00134FBC" w:rsidRPr="00134FBC">
        <w:rPr>
          <w:rFonts w:ascii="Helvetica" w:hAnsi="Helvetica" w:cs="Arial" w:hint="eastAsia"/>
          <w:b/>
          <w:sz w:val="22"/>
          <w:szCs w:val="22"/>
          <w:lang w:val="en-GB"/>
        </w:rPr>
        <w:t>μ</w:t>
      </w:r>
      <w:r w:rsidR="00134FBC" w:rsidRPr="00134FBC">
        <w:rPr>
          <w:rFonts w:ascii="Helvetica" w:hAnsi="Helvetica" w:cs="Arial"/>
          <w:b/>
          <w:sz w:val="22"/>
          <w:szCs w:val="22"/>
          <w:lang w:val="en-GB"/>
        </w:rPr>
        <w:t>L in binding buffer</w:t>
      </w:r>
      <w:r w:rsidR="00134FBC">
        <w:rPr>
          <w:rFonts w:ascii="Helvetica" w:hAnsi="Helvetica" w:cs="Arial"/>
          <w:sz w:val="22"/>
          <w:szCs w:val="22"/>
          <w:lang w:val="en-GB"/>
        </w:rPr>
        <w:t>.</w:t>
      </w:r>
    </w:p>
    <w:p w14:paraId="2F4FE9A4" w14:textId="725CF1D1" w:rsidR="00134FBC" w:rsidRDefault="00134FBC" w:rsidP="00FF10F2">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in the dark at room temperature for 30 minutes </w:t>
      </w:r>
      <w:r>
        <w:rPr>
          <w:rFonts w:ascii="Helvetica" w:hAnsi="Helvetica" w:cs="Arial"/>
          <w:b/>
          <w:sz w:val="22"/>
          <w:szCs w:val="22"/>
        </w:rPr>
        <w:t>[1]</w:t>
      </w:r>
      <w:r>
        <w:rPr>
          <w:rFonts w:ascii="Helvetica" w:hAnsi="Helvetica" w:cs="Arial"/>
          <w:sz w:val="22"/>
          <w:szCs w:val="22"/>
        </w:rPr>
        <w:t xml:space="preserve">. After this, </w:t>
      </w:r>
      <w:r w:rsidR="008031A1">
        <w:rPr>
          <w:rFonts w:ascii="Helvetica" w:hAnsi="Helvetica" w:cs="Arial"/>
          <w:sz w:val="22"/>
          <w:szCs w:val="22"/>
        </w:rPr>
        <w:t xml:space="preserve">briefly wash the slide inside the PBM chamber </w:t>
      </w:r>
      <w:r w:rsidR="00FF10F2">
        <w:rPr>
          <w:rFonts w:ascii="Helvetica" w:hAnsi="Helvetica" w:cs="Arial"/>
          <w:sz w:val="22"/>
          <w:szCs w:val="22"/>
        </w:rPr>
        <w:t xml:space="preserve">by adding few drops of </w:t>
      </w:r>
      <w:r w:rsidR="008031A1">
        <w:rPr>
          <w:rFonts w:ascii="Helvetica" w:hAnsi="Helvetica" w:cs="Arial"/>
          <w:sz w:val="22"/>
          <w:szCs w:val="22"/>
        </w:rPr>
        <w:t>0.05 percent Tween-20 in PBS</w:t>
      </w:r>
      <w:r w:rsidR="0021702D">
        <w:rPr>
          <w:rFonts w:ascii="Helvetica" w:hAnsi="Helvetica" w:cs="Arial"/>
          <w:sz w:val="22"/>
          <w:szCs w:val="22"/>
        </w:rPr>
        <w:t xml:space="preserve"> </w:t>
      </w:r>
      <w:r w:rsidR="00FF10F2">
        <w:rPr>
          <w:rFonts w:ascii="Helvetica" w:hAnsi="Helvetica" w:cs="Arial"/>
          <w:sz w:val="22"/>
          <w:szCs w:val="22"/>
        </w:rPr>
        <w:t xml:space="preserve">into each well </w:t>
      </w:r>
      <w:r w:rsidR="0021702D">
        <w:rPr>
          <w:rFonts w:ascii="Helvetica" w:hAnsi="Helvetica" w:cs="Arial"/>
          <w:b/>
          <w:sz w:val="22"/>
          <w:szCs w:val="22"/>
        </w:rPr>
        <w:t>[</w:t>
      </w:r>
      <w:r w:rsidR="008031A1">
        <w:rPr>
          <w:rFonts w:ascii="Helvetica" w:hAnsi="Helvetica" w:cs="Arial"/>
          <w:b/>
          <w:sz w:val="22"/>
          <w:szCs w:val="22"/>
        </w:rPr>
        <w:t>2</w:t>
      </w:r>
      <w:r w:rsidR="0021702D">
        <w:rPr>
          <w:rFonts w:ascii="Helvetica" w:hAnsi="Helvetica" w:cs="Arial"/>
          <w:b/>
          <w:sz w:val="22"/>
          <w:szCs w:val="22"/>
        </w:rPr>
        <w:t>]</w:t>
      </w:r>
      <w:r w:rsidR="008031A1">
        <w:rPr>
          <w:rFonts w:ascii="Helvetica" w:hAnsi="Helvetica" w:cs="Arial"/>
          <w:sz w:val="22"/>
          <w:szCs w:val="22"/>
        </w:rPr>
        <w:t xml:space="preserve"> and use the vacuum aspirator to remove the solution from the wells of the chamber, being careful to not touch the DNA spots </w:t>
      </w:r>
      <w:r w:rsidR="008031A1">
        <w:rPr>
          <w:rFonts w:ascii="Helvetica" w:hAnsi="Helvetica" w:cs="Arial"/>
          <w:b/>
          <w:bCs/>
          <w:sz w:val="22"/>
          <w:szCs w:val="22"/>
        </w:rPr>
        <w:t>[3]</w:t>
      </w:r>
      <w:r w:rsidR="008031A1">
        <w:rPr>
          <w:rFonts w:ascii="Helvetica" w:hAnsi="Helvetica" w:cs="Arial"/>
          <w:sz w:val="22"/>
          <w:szCs w:val="22"/>
        </w:rPr>
        <w:t>.</w:t>
      </w:r>
    </w:p>
    <w:p w14:paraId="56C955CC" w14:textId="0E97B735" w:rsidR="0021702D" w:rsidRDefault="00673324" w:rsidP="0021702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slide into a slide box to incubate at room temperature.</w:t>
      </w:r>
    </w:p>
    <w:p w14:paraId="68F2803B" w14:textId="0232BB46" w:rsidR="008031A1" w:rsidRDefault="008031A1" w:rsidP="00FF10F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FF10F2">
        <w:rPr>
          <w:rFonts w:ascii="Helvetica" w:hAnsi="Helvetica" w:cs="Arial"/>
          <w:sz w:val="22"/>
          <w:szCs w:val="22"/>
        </w:rPr>
        <w:t>adds few drops of</w:t>
      </w:r>
      <w:r>
        <w:rPr>
          <w:rFonts w:ascii="Helvetica" w:hAnsi="Helvetica" w:cs="Arial"/>
          <w:sz w:val="22"/>
          <w:szCs w:val="22"/>
        </w:rPr>
        <w:t xml:space="preserve"> Tween-20 in PBS</w:t>
      </w:r>
      <w:r w:rsidR="00FF10F2">
        <w:rPr>
          <w:rFonts w:ascii="Helvetica" w:hAnsi="Helvetica" w:cs="Arial"/>
          <w:sz w:val="22"/>
          <w:szCs w:val="22"/>
        </w:rPr>
        <w:t xml:space="preserve"> into each well</w:t>
      </w:r>
      <w:r>
        <w:rPr>
          <w:rFonts w:ascii="Helvetica" w:hAnsi="Helvetica" w:cs="Arial"/>
          <w:sz w:val="22"/>
          <w:szCs w:val="22"/>
        </w:rPr>
        <w:t>.</w:t>
      </w:r>
    </w:p>
    <w:p w14:paraId="3A2E4A39" w14:textId="47127D2A" w:rsidR="008031A1" w:rsidRPr="006A6324" w:rsidRDefault="008031A1" w:rsidP="00FF10F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w:t>
      </w:r>
      <w:r w:rsidR="00FF10F2">
        <w:rPr>
          <w:rFonts w:ascii="Helvetica" w:hAnsi="Helvetica" w:cs="Arial"/>
          <w:sz w:val="22"/>
          <w:szCs w:val="22"/>
        </w:rPr>
        <w:t>aspiration</w:t>
      </w:r>
      <w:r>
        <w:rPr>
          <w:rFonts w:ascii="Helvetica" w:hAnsi="Helvetica" w:cs="Arial"/>
          <w:sz w:val="22"/>
          <w:szCs w:val="22"/>
        </w:rPr>
        <w:t xml:space="preserve"> to remove the solution from the wells of the chamber.</w:t>
      </w:r>
    </w:p>
    <w:p w14:paraId="569E5FF1" w14:textId="76444E51" w:rsidR="008031A1" w:rsidRDefault="008031A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Disassemble the PBM chamber and remove the slide </w:t>
      </w:r>
      <w:r>
        <w:rPr>
          <w:rFonts w:ascii="Helvetica" w:hAnsi="Helvetica" w:cs="Arial"/>
          <w:b/>
          <w:bCs/>
          <w:sz w:val="22"/>
          <w:szCs w:val="22"/>
        </w:rPr>
        <w:t>[1]</w:t>
      </w:r>
      <w:r>
        <w:rPr>
          <w:rFonts w:ascii="Helvetica" w:hAnsi="Helvetica" w:cs="Arial"/>
          <w:sz w:val="22"/>
          <w:szCs w:val="22"/>
        </w:rPr>
        <w:t>.</w:t>
      </w:r>
    </w:p>
    <w:p w14:paraId="357D7FB3" w14:textId="05F3FD95" w:rsidR="008031A1" w:rsidRDefault="008031A1" w:rsidP="008031A1">
      <w:pPr>
        <w:numPr>
          <w:ilvl w:val="2"/>
          <w:numId w:val="12"/>
        </w:numPr>
        <w:spacing w:before="240"/>
        <w:outlineLvl w:val="0"/>
        <w:rPr>
          <w:rFonts w:ascii="Helvetica" w:hAnsi="Helvetica" w:cs="Arial"/>
          <w:sz w:val="22"/>
          <w:szCs w:val="22"/>
        </w:rPr>
      </w:pPr>
      <w:r>
        <w:rPr>
          <w:rFonts w:ascii="Helvetica" w:hAnsi="Helvetica" w:cs="Arial"/>
          <w:sz w:val="22"/>
          <w:szCs w:val="22"/>
        </w:rPr>
        <w:t>MED: Talent disassembles the chamber and removes the slide.</w:t>
      </w:r>
    </w:p>
    <w:p w14:paraId="3B5EFAB0" w14:textId="75F46497" w:rsidR="008031A1" w:rsidRDefault="008031A1" w:rsidP="00E3378C">
      <w:pPr>
        <w:numPr>
          <w:ilvl w:val="1"/>
          <w:numId w:val="12"/>
        </w:numPr>
        <w:spacing w:before="240"/>
        <w:outlineLvl w:val="0"/>
        <w:rPr>
          <w:rFonts w:ascii="Helvetica" w:hAnsi="Helvetica" w:cs="Arial"/>
          <w:sz w:val="22"/>
          <w:szCs w:val="22"/>
        </w:rPr>
      </w:pPr>
      <w:r>
        <w:rPr>
          <w:rFonts w:ascii="Helvetica" w:hAnsi="Helvetica" w:cs="Arial"/>
          <w:sz w:val="22"/>
          <w:szCs w:val="22"/>
        </w:rPr>
        <w:t xml:space="preserve">Rinse the slides twice in 0.05 percent Tween-20 in PBS, with each rinse lasting 3 minutes </w:t>
      </w:r>
      <w:r>
        <w:rPr>
          <w:rFonts w:ascii="Helvetica" w:hAnsi="Helvetica" w:cs="Arial"/>
          <w:b/>
          <w:bCs/>
          <w:sz w:val="22"/>
          <w:szCs w:val="22"/>
        </w:rPr>
        <w:t>[1]</w:t>
      </w:r>
      <w:r>
        <w:rPr>
          <w:rFonts w:ascii="Helvetica" w:hAnsi="Helvetica" w:cs="Arial"/>
          <w:sz w:val="22"/>
          <w:szCs w:val="22"/>
        </w:rPr>
        <w:t xml:space="preserve">. Then, rinse the slides two times in PBS, with each rinse lasting 3 minutes each </w:t>
      </w:r>
      <w:r>
        <w:rPr>
          <w:rFonts w:ascii="Helvetica" w:hAnsi="Helvetica" w:cs="Arial"/>
          <w:b/>
          <w:bCs/>
          <w:sz w:val="22"/>
          <w:szCs w:val="22"/>
        </w:rPr>
        <w:t>[2]</w:t>
      </w:r>
      <w:r>
        <w:rPr>
          <w:rFonts w:ascii="Helvetica" w:hAnsi="Helvetica" w:cs="Arial"/>
          <w:sz w:val="22"/>
          <w:szCs w:val="22"/>
        </w:rPr>
        <w:t xml:space="preserve">, and one time in double-distilled water for </w:t>
      </w:r>
      <w:ins w:id="5" w:author="Windows User" w:date="2019-08-04T13:41:00Z">
        <w:r w:rsidR="006A1874" w:rsidRPr="006A7327">
          <w:rPr>
            <w:rFonts w:ascii="Helvetica" w:hAnsi="Helvetica" w:cs="Arial"/>
            <w:color w:val="FF0000"/>
            <w:sz w:val="22"/>
            <w:szCs w:val="22"/>
          </w:rPr>
          <w:t>3 minutes</w:t>
        </w:r>
      </w:ins>
      <w:r w:rsidRPr="006A7327">
        <w:rPr>
          <w:rFonts w:ascii="Helvetica" w:hAnsi="Helvetica" w:cs="Arial"/>
          <w:color w:val="FF0000"/>
          <w:sz w:val="22"/>
          <w:szCs w:val="22"/>
        </w:rPr>
        <w:t xml:space="preserve"> </w:t>
      </w:r>
      <w:r>
        <w:rPr>
          <w:rFonts w:ascii="Helvetica" w:hAnsi="Helvetica" w:cs="Arial"/>
          <w:b/>
          <w:bCs/>
          <w:sz w:val="22"/>
          <w:szCs w:val="22"/>
        </w:rPr>
        <w:t>[3]</w:t>
      </w:r>
      <w:r>
        <w:rPr>
          <w:rFonts w:ascii="Helvetica" w:hAnsi="Helvetica" w:cs="Arial"/>
          <w:sz w:val="22"/>
          <w:szCs w:val="22"/>
        </w:rPr>
        <w:t>.</w:t>
      </w:r>
    </w:p>
    <w:p w14:paraId="4CCDBD9B" w14:textId="725110EA" w:rsidR="00A80A11" w:rsidRPr="00A80A11" w:rsidRDefault="00A80A11" w:rsidP="00A80A11">
      <w:pPr>
        <w:spacing w:before="240"/>
        <w:ind w:left="1080"/>
        <w:outlineLvl w:val="0"/>
        <w:rPr>
          <w:rFonts w:ascii="Helvetica" w:hAnsi="Helvetica" w:cs="Arial"/>
          <w:i/>
          <w:iCs/>
          <w:color w:val="0000FF"/>
          <w:sz w:val="22"/>
          <w:szCs w:val="22"/>
        </w:rPr>
      </w:pPr>
      <w:r w:rsidRPr="00A80A11">
        <w:rPr>
          <w:rFonts w:ascii="Helvetica" w:hAnsi="Helvetica" w:cs="Arial"/>
          <w:i/>
          <w:iCs/>
          <w:color w:val="0000FF"/>
          <w:sz w:val="22"/>
          <w:szCs w:val="22"/>
        </w:rPr>
        <w:t>Videographer: The</w:t>
      </w:r>
      <w:r>
        <w:rPr>
          <w:rFonts w:ascii="Helvetica" w:hAnsi="Helvetica" w:cs="Arial"/>
          <w:i/>
          <w:iCs/>
          <w:color w:val="0000FF"/>
          <w:sz w:val="22"/>
          <w:szCs w:val="22"/>
        </w:rPr>
        <w:t>se</w:t>
      </w:r>
      <w:r w:rsidRPr="00A80A11">
        <w:rPr>
          <w:rFonts w:ascii="Helvetica" w:hAnsi="Helvetica" w:cs="Arial"/>
          <w:i/>
          <w:iCs/>
          <w:color w:val="0000FF"/>
          <w:sz w:val="22"/>
          <w:szCs w:val="22"/>
        </w:rPr>
        <w:t xml:space="preserve"> washes</w:t>
      </w:r>
      <w:r>
        <w:rPr>
          <w:rFonts w:ascii="Helvetica" w:hAnsi="Helvetica" w:cs="Arial"/>
          <w:i/>
          <w:iCs/>
          <w:color w:val="0000FF"/>
          <w:sz w:val="22"/>
          <w:szCs w:val="22"/>
        </w:rPr>
        <w:t xml:space="preserve"> would</w:t>
      </w:r>
      <w:r w:rsidRPr="00A80A11">
        <w:rPr>
          <w:rFonts w:ascii="Helvetica" w:hAnsi="Helvetica" w:cs="Arial"/>
          <w:i/>
          <w:iCs/>
          <w:color w:val="0000FF"/>
          <w:sz w:val="22"/>
          <w:szCs w:val="22"/>
        </w:rPr>
        <w:t xml:space="preserve"> require a longer shot than the voiceover narration allows</w:t>
      </w:r>
      <w:r>
        <w:rPr>
          <w:rFonts w:ascii="Helvetica" w:hAnsi="Helvetica" w:cs="Arial"/>
          <w:i/>
          <w:iCs/>
          <w:color w:val="0000FF"/>
          <w:sz w:val="22"/>
          <w:szCs w:val="22"/>
        </w:rPr>
        <w:t xml:space="preserve"> if filmed as written</w:t>
      </w:r>
      <w:r w:rsidRPr="00A80A11">
        <w:rPr>
          <w:rFonts w:ascii="Helvetica" w:hAnsi="Helvetica" w:cs="Arial"/>
          <w:i/>
          <w:iCs/>
          <w:color w:val="0000FF"/>
          <w:sz w:val="22"/>
          <w:szCs w:val="22"/>
        </w:rPr>
        <w:t xml:space="preserve">. However, similar washes have occurred previously, so these do not need to be shown in full. I suggest </w:t>
      </w:r>
      <w:r>
        <w:rPr>
          <w:rFonts w:ascii="Helvetica" w:hAnsi="Helvetica" w:cs="Arial"/>
          <w:i/>
          <w:iCs/>
          <w:color w:val="0000FF"/>
          <w:sz w:val="22"/>
          <w:szCs w:val="22"/>
        </w:rPr>
        <w:t xml:space="preserve">either </w:t>
      </w:r>
      <w:r w:rsidRPr="00A80A11">
        <w:rPr>
          <w:rFonts w:ascii="Helvetica" w:hAnsi="Helvetica" w:cs="Arial"/>
          <w:i/>
          <w:iCs/>
          <w:color w:val="0000FF"/>
          <w:sz w:val="22"/>
          <w:szCs w:val="22"/>
        </w:rPr>
        <w:t>filming a representative shot of each wash OR filming one wash fully – from start to finish –</w:t>
      </w:r>
      <w:r>
        <w:rPr>
          <w:rFonts w:ascii="Helvetica" w:hAnsi="Helvetica" w:cs="Arial"/>
          <w:i/>
          <w:iCs/>
          <w:color w:val="0000FF"/>
          <w:sz w:val="22"/>
          <w:szCs w:val="22"/>
        </w:rPr>
        <w:t xml:space="preserve"> </w:t>
      </w:r>
      <w:r w:rsidRPr="00A80A11">
        <w:rPr>
          <w:rFonts w:ascii="Helvetica" w:hAnsi="Helvetica" w:cs="Arial"/>
          <w:i/>
          <w:iCs/>
          <w:color w:val="0000FF"/>
          <w:sz w:val="22"/>
          <w:szCs w:val="22"/>
        </w:rPr>
        <w:t xml:space="preserve">as the washes are all </w:t>
      </w:r>
      <w:r>
        <w:rPr>
          <w:rFonts w:ascii="Helvetica" w:hAnsi="Helvetica" w:cs="Arial"/>
          <w:i/>
          <w:iCs/>
          <w:color w:val="0000FF"/>
          <w:sz w:val="22"/>
          <w:szCs w:val="22"/>
        </w:rPr>
        <w:t>look</w:t>
      </w:r>
      <w:r w:rsidRPr="00A80A11">
        <w:rPr>
          <w:rFonts w:ascii="Helvetica" w:hAnsi="Helvetica" w:cs="Arial"/>
          <w:i/>
          <w:iCs/>
          <w:color w:val="0000FF"/>
          <w:sz w:val="22"/>
          <w:szCs w:val="22"/>
        </w:rPr>
        <w:t xml:space="preserve"> similar </w:t>
      </w:r>
      <w:r>
        <w:rPr>
          <w:rFonts w:ascii="Helvetica" w:hAnsi="Helvetica" w:cs="Arial"/>
          <w:i/>
          <w:iCs/>
          <w:color w:val="0000FF"/>
          <w:sz w:val="22"/>
          <w:szCs w:val="22"/>
        </w:rPr>
        <w:t>(just using</w:t>
      </w:r>
      <w:r w:rsidRPr="00A80A11">
        <w:rPr>
          <w:rFonts w:ascii="Helvetica" w:hAnsi="Helvetica" w:cs="Arial"/>
          <w:i/>
          <w:iCs/>
          <w:color w:val="0000FF"/>
          <w:sz w:val="22"/>
          <w:szCs w:val="22"/>
        </w:rPr>
        <w:t xml:space="preserve"> different compounds</w:t>
      </w:r>
      <w:r>
        <w:rPr>
          <w:rFonts w:ascii="Helvetica" w:hAnsi="Helvetica" w:cs="Arial"/>
          <w:i/>
          <w:iCs/>
          <w:color w:val="0000FF"/>
          <w:sz w:val="22"/>
          <w:szCs w:val="22"/>
        </w:rPr>
        <w:t>)</w:t>
      </w:r>
      <w:r w:rsidRPr="00A80A11">
        <w:rPr>
          <w:rFonts w:ascii="Helvetica" w:hAnsi="Helvetica" w:cs="Arial"/>
          <w:i/>
          <w:iCs/>
          <w:color w:val="0000FF"/>
          <w:sz w:val="22"/>
          <w:szCs w:val="22"/>
        </w:rPr>
        <w:t>.</w:t>
      </w:r>
    </w:p>
    <w:p w14:paraId="0FFD22C3" w14:textId="295824A3" w:rsidR="008031A1" w:rsidRDefault="008031A1" w:rsidP="00504379">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slides in Tween-20 in PBS</w:t>
      </w:r>
      <w:r w:rsidR="00A80A11">
        <w:rPr>
          <w:rFonts w:ascii="Helvetica" w:hAnsi="Helvetica" w:cs="Arial"/>
          <w:sz w:val="22"/>
          <w:szCs w:val="22"/>
        </w:rPr>
        <w:t xml:space="preserve"> by p</w:t>
      </w:r>
      <w:r w:rsidR="00504379">
        <w:rPr>
          <w:rFonts w:ascii="Helvetica" w:hAnsi="Helvetica" w:cs="Arial"/>
          <w:sz w:val="22"/>
          <w:szCs w:val="22"/>
        </w:rPr>
        <w:t>lac</w:t>
      </w:r>
      <w:r w:rsidR="00A80A11">
        <w:rPr>
          <w:rFonts w:ascii="Helvetica" w:hAnsi="Helvetica" w:cs="Arial"/>
          <w:sz w:val="22"/>
          <w:szCs w:val="22"/>
        </w:rPr>
        <w:t>ing</w:t>
      </w:r>
      <w:r w:rsidR="00504379">
        <w:rPr>
          <w:rFonts w:ascii="Helvetica" w:hAnsi="Helvetica" w:cs="Arial"/>
          <w:sz w:val="22"/>
          <w:szCs w:val="22"/>
        </w:rPr>
        <w:t xml:space="preserve"> the slide</w:t>
      </w:r>
      <w:r w:rsidR="00A11826">
        <w:rPr>
          <w:rFonts w:ascii="Helvetica" w:hAnsi="Helvetica" w:cs="Arial"/>
          <w:sz w:val="22"/>
          <w:szCs w:val="22"/>
        </w:rPr>
        <w:t xml:space="preserve"> in a plastic box</w:t>
      </w:r>
      <w:r w:rsidR="00504379">
        <w:rPr>
          <w:rFonts w:ascii="Helvetica" w:hAnsi="Helvetica" w:cs="Arial"/>
          <w:sz w:val="22"/>
          <w:szCs w:val="22"/>
        </w:rPr>
        <w:t>, add</w:t>
      </w:r>
      <w:r w:rsidR="00A80A11">
        <w:rPr>
          <w:rFonts w:ascii="Helvetica" w:hAnsi="Helvetica" w:cs="Arial"/>
          <w:sz w:val="22"/>
          <w:szCs w:val="22"/>
        </w:rPr>
        <w:t>ing</w:t>
      </w:r>
      <w:r w:rsidR="00504379">
        <w:rPr>
          <w:rFonts w:ascii="Helvetica" w:hAnsi="Helvetica" w:cs="Arial"/>
          <w:sz w:val="22"/>
          <w:szCs w:val="22"/>
        </w:rPr>
        <w:t xml:space="preserve"> Tween-20 in PBS, plac</w:t>
      </w:r>
      <w:r w:rsidR="00A80A11">
        <w:rPr>
          <w:rFonts w:ascii="Helvetica" w:hAnsi="Helvetica" w:cs="Arial"/>
          <w:sz w:val="22"/>
          <w:szCs w:val="22"/>
        </w:rPr>
        <w:t>ing</w:t>
      </w:r>
      <w:r w:rsidR="00A11826">
        <w:rPr>
          <w:rFonts w:ascii="Helvetica" w:hAnsi="Helvetica" w:cs="Arial"/>
          <w:sz w:val="22"/>
          <w:szCs w:val="22"/>
        </w:rPr>
        <w:t xml:space="preserve"> </w:t>
      </w:r>
      <w:r w:rsidR="00504379">
        <w:rPr>
          <w:rFonts w:ascii="Helvetica" w:hAnsi="Helvetica" w:cs="Arial"/>
          <w:sz w:val="22"/>
          <w:szCs w:val="22"/>
        </w:rPr>
        <w:t xml:space="preserve">the box </w:t>
      </w:r>
      <w:r w:rsidR="00A11826">
        <w:rPr>
          <w:rFonts w:ascii="Helvetica" w:hAnsi="Helvetica" w:cs="Arial"/>
          <w:sz w:val="22"/>
          <w:szCs w:val="22"/>
        </w:rPr>
        <w:t>on a lab rotator</w:t>
      </w:r>
      <w:r>
        <w:rPr>
          <w:rFonts w:ascii="Helvetica" w:hAnsi="Helvetica" w:cs="Arial"/>
          <w:sz w:val="22"/>
          <w:szCs w:val="22"/>
        </w:rPr>
        <w:t>.</w:t>
      </w:r>
      <w:r w:rsidR="004E5FA3">
        <w:rPr>
          <w:rFonts w:ascii="Helvetica" w:hAnsi="Helvetica" w:cs="Arial"/>
          <w:sz w:val="22"/>
          <w:szCs w:val="22"/>
        </w:rPr>
        <w:t xml:space="preserve"> </w:t>
      </w:r>
    </w:p>
    <w:p w14:paraId="511861AA" w14:textId="7A641751" w:rsidR="008031A1" w:rsidRDefault="008031A1" w:rsidP="00504379">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slides in PBS</w:t>
      </w:r>
      <w:r w:rsidR="00A80A11">
        <w:rPr>
          <w:rFonts w:ascii="Helvetica" w:hAnsi="Helvetica" w:cs="Arial"/>
          <w:sz w:val="22"/>
          <w:szCs w:val="22"/>
        </w:rPr>
        <w:t xml:space="preserve"> by</w:t>
      </w:r>
      <w:r w:rsidR="00504379">
        <w:rPr>
          <w:rFonts w:ascii="Helvetica" w:hAnsi="Helvetica" w:cs="Arial"/>
          <w:sz w:val="22"/>
          <w:szCs w:val="22"/>
        </w:rPr>
        <w:t xml:space="preserve"> </w:t>
      </w:r>
      <w:r w:rsidR="00A80A11">
        <w:rPr>
          <w:rFonts w:ascii="Helvetica" w:hAnsi="Helvetica" w:cs="Arial"/>
          <w:sz w:val="22"/>
          <w:szCs w:val="22"/>
        </w:rPr>
        <w:t>r</w:t>
      </w:r>
      <w:r w:rsidR="00504379">
        <w:rPr>
          <w:rFonts w:ascii="Helvetica" w:hAnsi="Helvetica" w:cs="Arial"/>
          <w:sz w:val="22"/>
          <w:szCs w:val="22"/>
        </w:rPr>
        <w:t>emov</w:t>
      </w:r>
      <w:r w:rsidR="00A80A11">
        <w:rPr>
          <w:rFonts w:ascii="Helvetica" w:hAnsi="Helvetica" w:cs="Arial"/>
          <w:sz w:val="22"/>
          <w:szCs w:val="22"/>
        </w:rPr>
        <w:t>ing</w:t>
      </w:r>
      <w:r w:rsidR="00504379">
        <w:rPr>
          <w:rFonts w:ascii="Helvetica" w:hAnsi="Helvetica" w:cs="Arial"/>
          <w:sz w:val="22"/>
          <w:szCs w:val="22"/>
        </w:rPr>
        <w:t xml:space="preserve"> Tween-20 in PBS by aspiration, add</w:t>
      </w:r>
      <w:r w:rsidR="00A80A11">
        <w:rPr>
          <w:rFonts w:ascii="Helvetica" w:hAnsi="Helvetica" w:cs="Arial"/>
          <w:sz w:val="22"/>
          <w:szCs w:val="22"/>
        </w:rPr>
        <w:t>ing</w:t>
      </w:r>
      <w:r w:rsidR="00504379">
        <w:rPr>
          <w:rFonts w:ascii="Helvetica" w:hAnsi="Helvetica" w:cs="Arial"/>
          <w:sz w:val="22"/>
          <w:szCs w:val="22"/>
        </w:rPr>
        <w:t xml:space="preserve"> PBS</w:t>
      </w:r>
      <w:r w:rsidR="00A80A11">
        <w:rPr>
          <w:rFonts w:ascii="Helvetica" w:hAnsi="Helvetica" w:cs="Arial"/>
          <w:sz w:val="22"/>
          <w:szCs w:val="22"/>
        </w:rPr>
        <w:t>,</w:t>
      </w:r>
      <w:r w:rsidR="00504379">
        <w:rPr>
          <w:rFonts w:ascii="Helvetica" w:hAnsi="Helvetica" w:cs="Arial"/>
          <w:sz w:val="22"/>
          <w:szCs w:val="22"/>
        </w:rPr>
        <w:t xml:space="preserve"> and plac</w:t>
      </w:r>
      <w:r w:rsidR="00A80A11">
        <w:rPr>
          <w:rFonts w:ascii="Helvetica" w:hAnsi="Helvetica" w:cs="Arial"/>
          <w:sz w:val="22"/>
          <w:szCs w:val="22"/>
        </w:rPr>
        <w:t>ing</w:t>
      </w:r>
      <w:r w:rsidR="00504379">
        <w:rPr>
          <w:rFonts w:ascii="Helvetica" w:hAnsi="Helvetica" w:cs="Arial"/>
          <w:sz w:val="22"/>
          <w:szCs w:val="22"/>
        </w:rPr>
        <w:t xml:space="preserve"> the</w:t>
      </w:r>
      <w:r w:rsidR="00A11826">
        <w:rPr>
          <w:rFonts w:ascii="Helvetica" w:hAnsi="Helvetica" w:cs="Arial"/>
          <w:sz w:val="22"/>
          <w:szCs w:val="22"/>
        </w:rPr>
        <w:t xml:space="preserve"> plastic box on a lab rotator</w:t>
      </w:r>
      <w:r>
        <w:rPr>
          <w:rFonts w:ascii="Helvetica" w:hAnsi="Helvetica" w:cs="Arial"/>
          <w:sz w:val="22"/>
          <w:szCs w:val="22"/>
        </w:rPr>
        <w:t>.</w:t>
      </w:r>
    </w:p>
    <w:p w14:paraId="5AEBB6A1" w14:textId="41787594" w:rsidR="008031A1" w:rsidRDefault="008031A1" w:rsidP="00504379">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slides in double-distilled water</w:t>
      </w:r>
      <w:r w:rsidR="00A80A11">
        <w:rPr>
          <w:rFonts w:ascii="Helvetica" w:hAnsi="Helvetica" w:cs="Arial"/>
          <w:sz w:val="22"/>
          <w:szCs w:val="22"/>
        </w:rPr>
        <w:t xml:space="preserve"> by r</w:t>
      </w:r>
      <w:r w:rsidR="00504379">
        <w:rPr>
          <w:rFonts w:ascii="Helvetica" w:hAnsi="Helvetica" w:cs="Arial"/>
          <w:sz w:val="22"/>
          <w:szCs w:val="22"/>
        </w:rPr>
        <w:t>emov</w:t>
      </w:r>
      <w:r w:rsidR="00A80A11">
        <w:rPr>
          <w:rFonts w:ascii="Helvetica" w:hAnsi="Helvetica" w:cs="Arial"/>
          <w:sz w:val="22"/>
          <w:szCs w:val="22"/>
        </w:rPr>
        <w:t>ing</w:t>
      </w:r>
      <w:r w:rsidR="00504379">
        <w:rPr>
          <w:rFonts w:ascii="Helvetica" w:hAnsi="Helvetica" w:cs="Arial"/>
          <w:sz w:val="22"/>
          <w:szCs w:val="22"/>
        </w:rPr>
        <w:t xml:space="preserve"> PBS by aspiration, add</w:t>
      </w:r>
      <w:r w:rsidR="00A80A11">
        <w:rPr>
          <w:rFonts w:ascii="Helvetica" w:hAnsi="Helvetica" w:cs="Arial"/>
          <w:sz w:val="22"/>
          <w:szCs w:val="22"/>
        </w:rPr>
        <w:t>ing</w:t>
      </w:r>
      <w:r w:rsidR="00504379">
        <w:rPr>
          <w:rFonts w:ascii="Helvetica" w:hAnsi="Helvetica" w:cs="Arial"/>
          <w:sz w:val="22"/>
          <w:szCs w:val="22"/>
        </w:rPr>
        <w:t xml:space="preserve"> double-distilled water</w:t>
      </w:r>
      <w:r w:rsidR="00A80A11">
        <w:rPr>
          <w:rFonts w:ascii="Helvetica" w:hAnsi="Helvetica" w:cs="Arial"/>
          <w:sz w:val="22"/>
          <w:szCs w:val="22"/>
        </w:rPr>
        <w:t>,</w:t>
      </w:r>
      <w:r w:rsidR="00504379">
        <w:rPr>
          <w:rFonts w:ascii="Helvetica" w:hAnsi="Helvetica" w:cs="Arial"/>
          <w:sz w:val="22"/>
          <w:szCs w:val="22"/>
        </w:rPr>
        <w:t xml:space="preserve"> and plac</w:t>
      </w:r>
      <w:r w:rsidR="00A80A11">
        <w:rPr>
          <w:rFonts w:ascii="Helvetica" w:hAnsi="Helvetica" w:cs="Arial"/>
          <w:sz w:val="22"/>
          <w:szCs w:val="22"/>
        </w:rPr>
        <w:t>ing</w:t>
      </w:r>
      <w:r w:rsidR="00A11826">
        <w:rPr>
          <w:rFonts w:ascii="Helvetica" w:hAnsi="Helvetica" w:cs="Arial"/>
          <w:sz w:val="22"/>
          <w:szCs w:val="22"/>
        </w:rPr>
        <w:t xml:space="preserve"> </w:t>
      </w:r>
      <w:r w:rsidR="00504379">
        <w:rPr>
          <w:rFonts w:ascii="Helvetica" w:hAnsi="Helvetica" w:cs="Arial"/>
          <w:sz w:val="22"/>
          <w:szCs w:val="22"/>
        </w:rPr>
        <w:t>the</w:t>
      </w:r>
      <w:r w:rsidR="00A11826">
        <w:rPr>
          <w:rFonts w:ascii="Helvetica" w:hAnsi="Helvetica" w:cs="Arial"/>
          <w:sz w:val="22"/>
          <w:szCs w:val="22"/>
        </w:rPr>
        <w:t xml:space="preserve"> plastic box on a lab rotator</w:t>
      </w:r>
      <w:r>
        <w:rPr>
          <w:rFonts w:ascii="Helvetica" w:hAnsi="Helvetica" w:cs="Arial"/>
          <w:sz w:val="22"/>
          <w:szCs w:val="22"/>
        </w:rPr>
        <w:t>.</w:t>
      </w:r>
    </w:p>
    <w:p w14:paraId="7E4C2D23" w14:textId="47C06DE4" w:rsidR="00134FBC" w:rsidRDefault="008031A1" w:rsidP="009A0E7C">
      <w:pPr>
        <w:numPr>
          <w:ilvl w:val="1"/>
          <w:numId w:val="12"/>
        </w:numPr>
        <w:spacing w:before="240"/>
        <w:outlineLvl w:val="0"/>
        <w:rPr>
          <w:rFonts w:ascii="Helvetica" w:hAnsi="Helvetica" w:cs="Arial"/>
          <w:sz w:val="22"/>
          <w:szCs w:val="22"/>
        </w:rPr>
      </w:pPr>
      <w:r>
        <w:rPr>
          <w:rFonts w:ascii="Helvetica" w:hAnsi="Helvetica" w:cs="Arial"/>
          <w:sz w:val="22"/>
          <w:szCs w:val="22"/>
        </w:rPr>
        <w:t>D</w:t>
      </w:r>
      <w:r w:rsidR="0021702D">
        <w:rPr>
          <w:rFonts w:ascii="Helvetica" w:hAnsi="Helvetica" w:cs="Arial"/>
          <w:sz w:val="22"/>
          <w:szCs w:val="22"/>
        </w:rPr>
        <w:t xml:space="preserve">ry </w:t>
      </w:r>
      <w:r>
        <w:rPr>
          <w:rFonts w:ascii="Helvetica" w:hAnsi="Helvetica" w:cs="Arial"/>
          <w:sz w:val="22"/>
          <w:szCs w:val="22"/>
        </w:rPr>
        <w:t>the slides</w:t>
      </w:r>
      <w:r w:rsidR="0021702D">
        <w:rPr>
          <w:rFonts w:ascii="Helvetica" w:hAnsi="Helvetica" w:cs="Arial"/>
          <w:sz w:val="22"/>
          <w:szCs w:val="22"/>
        </w:rPr>
        <w:t xml:space="preserve"> with compressed air </w:t>
      </w:r>
      <w:r w:rsidR="0021702D">
        <w:rPr>
          <w:rFonts w:ascii="Helvetica" w:hAnsi="Helvetica" w:cs="Arial"/>
          <w:b/>
          <w:sz w:val="22"/>
          <w:szCs w:val="22"/>
        </w:rPr>
        <w:t>[</w:t>
      </w:r>
      <w:r>
        <w:rPr>
          <w:rFonts w:ascii="Helvetica" w:hAnsi="Helvetica" w:cs="Arial"/>
          <w:b/>
          <w:sz w:val="22"/>
          <w:szCs w:val="22"/>
        </w:rPr>
        <w:t>1</w:t>
      </w:r>
      <w:r w:rsidR="0021702D">
        <w:rPr>
          <w:rFonts w:ascii="Helvetica" w:hAnsi="Helvetica" w:cs="Arial"/>
          <w:b/>
          <w:sz w:val="22"/>
          <w:szCs w:val="22"/>
        </w:rPr>
        <w:t>]</w:t>
      </w:r>
      <w:r>
        <w:rPr>
          <w:rFonts w:ascii="Helvetica" w:hAnsi="Helvetica" w:cs="Arial"/>
          <w:sz w:val="22"/>
          <w:szCs w:val="22"/>
        </w:rPr>
        <w:t xml:space="preserve"> and store them </w:t>
      </w:r>
      <w:r w:rsidR="0021702D">
        <w:rPr>
          <w:rFonts w:ascii="Helvetica" w:hAnsi="Helvetica" w:cs="Arial"/>
          <w:sz w:val="22"/>
          <w:szCs w:val="22"/>
        </w:rPr>
        <w:t xml:space="preserve">in a dark slide box until ready to scan </w:t>
      </w:r>
      <w:r w:rsidR="0021702D">
        <w:rPr>
          <w:rFonts w:ascii="Helvetica" w:hAnsi="Helvetica" w:cs="Arial"/>
          <w:b/>
          <w:sz w:val="22"/>
          <w:szCs w:val="22"/>
        </w:rPr>
        <w:t>[</w:t>
      </w:r>
      <w:r>
        <w:rPr>
          <w:rFonts w:ascii="Helvetica" w:hAnsi="Helvetica" w:cs="Arial"/>
          <w:b/>
          <w:sz w:val="22"/>
          <w:szCs w:val="22"/>
        </w:rPr>
        <w:t>2</w:t>
      </w:r>
      <w:r w:rsidR="0021702D">
        <w:rPr>
          <w:rFonts w:ascii="Helvetica" w:hAnsi="Helvetica" w:cs="Arial"/>
          <w:b/>
          <w:sz w:val="22"/>
          <w:szCs w:val="22"/>
        </w:rPr>
        <w:t>]</w:t>
      </w:r>
      <w:r w:rsidR="0021702D">
        <w:rPr>
          <w:rFonts w:ascii="Helvetica" w:hAnsi="Helvetica" w:cs="Arial"/>
          <w:sz w:val="22"/>
          <w:szCs w:val="22"/>
        </w:rPr>
        <w:t>.</w:t>
      </w:r>
    </w:p>
    <w:p w14:paraId="546AD205" w14:textId="5DCBFEA2" w:rsidR="0021702D" w:rsidRDefault="00673324" w:rsidP="00E3378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ins w:id="6" w:author="Windows User" w:date="2019-08-04T13:41:00Z">
        <w:r w:rsidR="006A1874" w:rsidRPr="006A7327">
          <w:rPr>
            <w:rFonts w:ascii="Helvetica" w:hAnsi="Helvetica" w:cs="Arial"/>
            <w:color w:val="FF0000"/>
            <w:sz w:val="22"/>
            <w:szCs w:val="22"/>
          </w:rPr>
          <w:t xml:space="preserve">takes the slide out of the box, wipes </w:t>
        </w:r>
      </w:ins>
      <w:ins w:id="7" w:author="Windows User" w:date="2019-08-04T13:42:00Z">
        <w:r w:rsidR="006A1874" w:rsidRPr="006A7327">
          <w:rPr>
            <w:rFonts w:ascii="Helvetica" w:hAnsi="Helvetica" w:cs="Arial"/>
            <w:color w:val="FF0000"/>
            <w:sz w:val="22"/>
            <w:szCs w:val="22"/>
          </w:rPr>
          <w:t>the non-DNA side</w:t>
        </w:r>
      </w:ins>
      <w:ins w:id="8" w:author="Windows User" w:date="2019-08-04T13:41:00Z">
        <w:r w:rsidR="006A1874" w:rsidRPr="006A7327">
          <w:rPr>
            <w:rFonts w:ascii="Helvetica" w:hAnsi="Helvetica" w:cs="Arial"/>
            <w:color w:val="FF0000"/>
            <w:sz w:val="22"/>
            <w:szCs w:val="22"/>
          </w:rPr>
          <w:t xml:space="preserve"> with fine wipe and</w:t>
        </w:r>
        <w:r w:rsidR="006A1874">
          <w:rPr>
            <w:rFonts w:ascii="Helvetica" w:hAnsi="Helvetica" w:cs="Arial"/>
            <w:sz w:val="22"/>
            <w:szCs w:val="22"/>
          </w:rPr>
          <w:t xml:space="preserve"> </w:t>
        </w:r>
      </w:ins>
      <w:r>
        <w:rPr>
          <w:rFonts w:ascii="Helvetica" w:hAnsi="Helvetica" w:cs="Arial"/>
          <w:sz w:val="22"/>
          <w:szCs w:val="22"/>
        </w:rPr>
        <w:t xml:space="preserve">dries the </w:t>
      </w:r>
      <w:ins w:id="9" w:author="Windows User" w:date="2019-08-04T13:42:00Z">
        <w:r w:rsidR="006A1874" w:rsidRPr="006A7327">
          <w:rPr>
            <w:rFonts w:ascii="Helvetica" w:hAnsi="Helvetica" w:cs="Arial"/>
            <w:color w:val="FF0000"/>
            <w:sz w:val="22"/>
            <w:szCs w:val="22"/>
          </w:rPr>
          <w:t>DNA-side</w:t>
        </w:r>
        <w:r w:rsidR="006A1874">
          <w:rPr>
            <w:rFonts w:ascii="Helvetica" w:hAnsi="Helvetica" w:cs="Arial"/>
            <w:sz w:val="22"/>
            <w:szCs w:val="22"/>
          </w:rPr>
          <w:t xml:space="preserve"> </w:t>
        </w:r>
      </w:ins>
      <w:r>
        <w:rPr>
          <w:rFonts w:ascii="Helvetica" w:hAnsi="Helvetica" w:cs="Arial"/>
          <w:sz w:val="22"/>
          <w:szCs w:val="22"/>
        </w:rPr>
        <w:t>with compressed air.</w:t>
      </w:r>
      <w:r w:rsidR="006C0DA7">
        <w:rPr>
          <w:rFonts w:ascii="Helvetica" w:hAnsi="Helvetica" w:cs="Arial"/>
          <w:sz w:val="22"/>
          <w:szCs w:val="22"/>
        </w:rPr>
        <w:t xml:space="preserve"> </w:t>
      </w:r>
      <w:r w:rsidR="006C0DA7" w:rsidRPr="006A7327">
        <w:rPr>
          <w:rFonts w:ascii="Helvetica" w:hAnsi="Helvetica" w:cs="Arial"/>
          <w:sz w:val="22"/>
          <w:szCs w:val="22"/>
          <w:highlight w:val="green"/>
        </w:rPr>
        <w:t>(</w:t>
      </w:r>
      <w:r w:rsidR="006A7327">
        <w:rPr>
          <w:rFonts w:ascii="Helvetica" w:hAnsi="Helvetica" w:cs="Arial"/>
          <w:sz w:val="22"/>
          <w:szCs w:val="22"/>
          <w:highlight w:val="green"/>
        </w:rPr>
        <w:t xml:space="preserve">Author Comment: </w:t>
      </w:r>
      <w:r w:rsidR="006C0DA7" w:rsidRPr="006A7327">
        <w:rPr>
          <w:rFonts w:ascii="Helvetica" w:hAnsi="Helvetica" w:cs="Arial"/>
          <w:sz w:val="22"/>
          <w:szCs w:val="22"/>
          <w:highlight w:val="green"/>
        </w:rPr>
        <w:t>Note to the video editor: this step was shot in two parts. Please merge them into one)</w:t>
      </w:r>
      <w:r w:rsidR="006A7327">
        <w:rPr>
          <w:rFonts w:ascii="Helvetica" w:hAnsi="Helvetica" w:cs="Arial"/>
          <w:sz w:val="22"/>
          <w:szCs w:val="22"/>
        </w:rPr>
        <w:t xml:space="preserve"> (Editor: I’m not sure where the shot was split, but please merge them as the author requested if possible.)</w:t>
      </w:r>
    </w:p>
    <w:p w14:paraId="517DCAD5" w14:textId="03C05CEC" w:rsidR="0021702D" w:rsidRDefault="00673324" w:rsidP="0021702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slides into a slide box</w:t>
      </w:r>
    </w:p>
    <w:p w14:paraId="4D2FB7F8" w14:textId="1EF7FC16" w:rsidR="0021702D" w:rsidRDefault="0021702D" w:rsidP="006300FA">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use a microarray scanner to scan the chip with an excitation of 495 nanometers and an emission of 519 nanometers, and collect the </w:t>
      </w:r>
      <w:ins w:id="10" w:author="Windows User" w:date="2019-08-04T14:18:00Z">
        <w:r w:rsidR="006300FA" w:rsidRPr="006A7327">
          <w:rPr>
            <w:rFonts w:ascii="Helvetica" w:hAnsi="Helvetica" w:cs="Arial"/>
            <w:color w:val="FF0000"/>
            <w:sz w:val="22"/>
            <w:szCs w:val="22"/>
          </w:rPr>
          <w:t xml:space="preserve">median </w:t>
        </w:r>
      </w:ins>
      <w:r>
        <w:rPr>
          <w:rFonts w:ascii="Helvetica" w:hAnsi="Helvetica" w:cs="Arial"/>
          <w:sz w:val="22"/>
          <w:szCs w:val="22"/>
        </w:rPr>
        <w:t xml:space="preserve">fluorescence intensity </w:t>
      </w:r>
      <w:r>
        <w:rPr>
          <w:rFonts w:ascii="Helvetica" w:hAnsi="Helvetica" w:cs="Arial"/>
          <w:b/>
          <w:sz w:val="22"/>
          <w:szCs w:val="22"/>
        </w:rPr>
        <w:t>[1]</w:t>
      </w:r>
      <w:r>
        <w:rPr>
          <w:rFonts w:ascii="Helvetica" w:hAnsi="Helvetica" w:cs="Arial"/>
          <w:sz w:val="22"/>
          <w:szCs w:val="22"/>
        </w:rPr>
        <w:t>.</w:t>
      </w:r>
    </w:p>
    <w:p w14:paraId="3D374510" w14:textId="15A26509" w:rsidR="00450B27" w:rsidRPr="008031A1" w:rsidRDefault="00673324" w:rsidP="00E3378C">
      <w:pPr>
        <w:numPr>
          <w:ilvl w:val="2"/>
          <w:numId w:val="12"/>
        </w:numPr>
        <w:spacing w:before="240"/>
        <w:outlineLvl w:val="0"/>
        <w:rPr>
          <w:rFonts w:ascii="Helvetica" w:hAnsi="Helvetica" w:cs="Arial"/>
          <w:sz w:val="22"/>
          <w:szCs w:val="22"/>
        </w:rPr>
      </w:pPr>
      <w:r>
        <w:rPr>
          <w:rFonts w:ascii="Helvetica" w:hAnsi="Helvetica" w:cs="Arial"/>
          <w:sz w:val="22"/>
          <w:szCs w:val="22"/>
        </w:rPr>
        <w:t>MED: Talent, at a microarray scanner, scans the chips as described. Any action in this process can be filmed for this shot.</w:t>
      </w:r>
      <w:r w:rsidR="006C0DA7">
        <w:rPr>
          <w:rFonts w:ascii="Helvetica" w:hAnsi="Helvetica" w:cs="Arial"/>
          <w:sz w:val="22"/>
          <w:szCs w:val="22"/>
        </w:rPr>
        <w:t xml:space="preserve"> </w:t>
      </w:r>
      <w:r w:rsidR="006C0DA7" w:rsidRPr="006A7327">
        <w:rPr>
          <w:rFonts w:ascii="Helvetica" w:hAnsi="Helvetica" w:cs="Arial"/>
          <w:sz w:val="22"/>
          <w:szCs w:val="22"/>
          <w:highlight w:val="green"/>
        </w:rPr>
        <w:t>(</w:t>
      </w:r>
      <w:r w:rsidR="006A7327">
        <w:rPr>
          <w:rFonts w:ascii="Helvetica" w:hAnsi="Helvetica" w:cs="Arial"/>
          <w:sz w:val="22"/>
          <w:szCs w:val="22"/>
          <w:highlight w:val="green"/>
        </w:rPr>
        <w:t xml:space="preserve">Author Comment: </w:t>
      </w:r>
      <w:r w:rsidR="006C0DA7" w:rsidRPr="006A7327">
        <w:rPr>
          <w:rFonts w:ascii="Helvetica" w:hAnsi="Helvetica" w:cs="Arial"/>
          <w:sz w:val="22"/>
          <w:szCs w:val="22"/>
          <w:highlight w:val="green"/>
        </w:rPr>
        <w:t>Note</w:t>
      </w:r>
      <w:r w:rsidR="00087F77" w:rsidRPr="006A7327">
        <w:rPr>
          <w:rFonts w:ascii="Helvetica" w:hAnsi="Helvetica" w:cs="Arial"/>
          <w:sz w:val="22"/>
          <w:szCs w:val="22"/>
          <w:highlight w:val="green"/>
        </w:rPr>
        <w:t xml:space="preserve"> to the video editor</w:t>
      </w:r>
      <w:r w:rsidR="006C0DA7" w:rsidRPr="006A7327">
        <w:rPr>
          <w:rFonts w:ascii="Helvetica" w:hAnsi="Helvetica" w:cs="Arial"/>
          <w:sz w:val="22"/>
          <w:szCs w:val="22"/>
          <w:highlight w:val="green"/>
        </w:rPr>
        <w:t xml:space="preserve">: Screenshots of the scanned slide can be </w:t>
      </w:r>
      <w:r w:rsidR="00087F77" w:rsidRPr="006A7327">
        <w:rPr>
          <w:rFonts w:ascii="Helvetica" w:hAnsi="Helvetica" w:cs="Arial"/>
          <w:sz w:val="22"/>
          <w:szCs w:val="22"/>
          <w:highlight w:val="green"/>
        </w:rPr>
        <w:t>added</w:t>
      </w:r>
      <w:r w:rsidR="006C0DA7" w:rsidRPr="006A7327">
        <w:rPr>
          <w:rFonts w:ascii="Helvetica" w:hAnsi="Helvetica" w:cs="Arial"/>
          <w:sz w:val="22"/>
          <w:szCs w:val="22"/>
          <w:highlight w:val="green"/>
        </w:rPr>
        <w:t xml:space="preserve"> if </w:t>
      </w:r>
      <w:r w:rsidR="00087F77" w:rsidRPr="006A7327">
        <w:rPr>
          <w:rFonts w:ascii="Helvetica" w:hAnsi="Helvetica" w:cs="Arial"/>
          <w:sz w:val="22"/>
          <w:szCs w:val="22"/>
          <w:highlight w:val="green"/>
        </w:rPr>
        <w:t>necessary</w:t>
      </w:r>
      <w:r w:rsidR="006C0DA7" w:rsidRPr="006A7327">
        <w:rPr>
          <w:rFonts w:ascii="Helvetica" w:hAnsi="Helvetica" w:cs="Arial"/>
          <w:sz w:val="22"/>
          <w:szCs w:val="22"/>
          <w:highlight w:val="green"/>
        </w:rPr>
        <w:t>)</w:t>
      </w:r>
    </w:p>
    <w:p w14:paraId="0C613BC0" w14:textId="77777777" w:rsidR="00F22F5E" w:rsidRDefault="00F22F5E" w:rsidP="00177B33">
      <w:pPr>
        <w:rPr>
          <w:rFonts w:ascii="Helvetica" w:hAnsi="Helvetica" w:cs="Arial"/>
          <w:b/>
          <w:color w:val="FF0000"/>
          <w:sz w:val="22"/>
          <w:szCs w:val="22"/>
        </w:rPr>
      </w:pPr>
    </w:p>
    <w:p w14:paraId="74272FB7" w14:textId="77777777" w:rsidR="006A7327" w:rsidRDefault="006A7327">
      <w:pPr>
        <w:rPr>
          <w:rFonts w:ascii="Helvetica" w:eastAsia="Yu Gothic Light" w:hAnsi="Helvetica"/>
          <w:color w:val="323E4F"/>
          <w:spacing w:val="5"/>
          <w:kern w:val="28"/>
          <w:sz w:val="52"/>
          <w:szCs w:val="52"/>
        </w:rPr>
      </w:pPr>
      <w:r>
        <w:rPr>
          <w:rFonts w:ascii="Helvetica" w:hAnsi="Helvetica"/>
        </w:rPr>
        <w:br w:type="page"/>
      </w:r>
    </w:p>
    <w:p w14:paraId="207E9C70" w14:textId="770E217A"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E22DFFA" w14:textId="2E87F66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42514">
        <w:rPr>
          <w:rFonts w:ascii="Helvetica" w:hAnsi="Helvetica" w:cs="Arial"/>
          <w:b/>
          <w:sz w:val="22"/>
          <w:szCs w:val="22"/>
        </w:rPr>
        <w:t xml:space="preserve">Analysis of </w:t>
      </w:r>
      <w:r w:rsidR="00B42514" w:rsidRPr="00B42514">
        <w:rPr>
          <w:rFonts w:ascii="Helvetica" w:hAnsi="Helvetica" w:cs="Arial"/>
          <w:b/>
          <w:sz w:val="22"/>
          <w:szCs w:val="22"/>
        </w:rPr>
        <w:t>High-Throughput Primase Profiling</w:t>
      </w:r>
      <w:r w:rsidRPr="006A6324">
        <w:rPr>
          <w:rFonts w:ascii="Helvetica" w:hAnsi="Helvetica" w:cs="Arial"/>
          <w:b/>
          <w:sz w:val="22"/>
          <w:szCs w:val="22"/>
        </w:rPr>
        <w:t xml:space="preserve"> </w:t>
      </w:r>
    </w:p>
    <w:p w14:paraId="6F3A0237" w14:textId="31EEA61C" w:rsidR="00B42514" w:rsidRDefault="00B4251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B122D9">
        <w:rPr>
          <w:rFonts w:ascii="Helvetica" w:hAnsi="Helvetica" w:cs="Arial"/>
          <w:sz w:val="22"/>
          <w:szCs w:val="22"/>
        </w:rPr>
        <w:t xml:space="preserve">high-throughput primase profiling is used to map primase binding sites, including those that are difficult, if not impossible, to observe using classical tools </w:t>
      </w:r>
      <w:r w:rsidR="00B122D9">
        <w:rPr>
          <w:rFonts w:ascii="Helvetica" w:hAnsi="Helvetica" w:cs="Arial"/>
          <w:b/>
          <w:sz w:val="22"/>
          <w:szCs w:val="22"/>
        </w:rPr>
        <w:t>[1]</w:t>
      </w:r>
      <w:r w:rsidR="00B122D9">
        <w:rPr>
          <w:rFonts w:ascii="Helvetica" w:hAnsi="Helvetica" w:cs="Arial"/>
          <w:sz w:val="22"/>
          <w:szCs w:val="22"/>
        </w:rPr>
        <w:t xml:space="preserve">. Importantly, high-throughput primase profiling enables the revisiting of the traditional understanding of primase binding sites </w:t>
      </w:r>
      <w:r w:rsidR="00B122D9">
        <w:rPr>
          <w:rFonts w:ascii="Helvetica" w:hAnsi="Helvetica" w:cs="Arial"/>
          <w:b/>
          <w:sz w:val="22"/>
          <w:szCs w:val="22"/>
        </w:rPr>
        <w:t>[2]</w:t>
      </w:r>
      <w:r w:rsidR="00B122D9">
        <w:rPr>
          <w:rFonts w:ascii="Helvetica" w:hAnsi="Helvetica" w:cs="Arial"/>
          <w:sz w:val="22"/>
          <w:szCs w:val="22"/>
        </w:rPr>
        <w:t>.</w:t>
      </w:r>
    </w:p>
    <w:p w14:paraId="0EADFEE5" w14:textId="04D04BB0" w:rsidR="00B122D9" w:rsidRDefault="00B122D9" w:rsidP="00B122D9">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10F0CBB" w14:textId="42B835E0" w:rsidR="00B122D9" w:rsidRDefault="00B122D9" w:rsidP="00B122D9">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CBA8F34" w14:textId="62D8C714" w:rsidR="00B42514" w:rsidRDefault="00B122D9" w:rsidP="00395684">
      <w:pPr>
        <w:numPr>
          <w:ilvl w:val="1"/>
          <w:numId w:val="12"/>
        </w:numPr>
        <w:spacing w:before="240"/>
        <w:outlineLvl w:val="0"/>
        <w:rPr>
          <w:rFonts w:ascii="Helvetica" w:hAnsi="Helvetica" w:cs="Arial"/>
          <w:sz w:val="22"/>
          <w:szCs w:val="22"/>
        </w:rPr>
      </w:pPr>
      <w:r>
        <w:rPr>
          <w:rFonts w:ascii="Helvetica" w:hAnsi="Helvetica" w:cs="Arial"/>
          <w:sz w:val="22"/>
          <w:szCs w:val="22"/>
        </w:rPr>
        <w:t>Specially, high-throughput primase profiling r</w:t>
      </w:r>
      <w:r w:rsidRPr="00B122D9">
        <w:rPr>
          <w:rFonts w:ascii="Helvetica" w:hAnsi="Helvetica" w:cs="Arial"/>
          <w:sz w:val="22"/>
          <w:szCs w:val="22"/>
        </w:rPr>
        <w:t xml:space="preserve">eveals binding specificities in addition to known 5'-GTC-3' </w:t>
      </w:r>
      <w:r w:rsidRPr="00B122D9">
        <w:rPr>
          <w:rFonts w:ascii="Helvetica" w:hAnsi="Helvetica" w:cs="Arial"/>
          <w:i/>
          <w:color w:val="FF0000"/>
          <w:sz w:val="22"/>
          <w:szCs w:val="22"/>
        </w:rPr>
        <w:t>(“</w:t>
      </w:r>
      <w:r>
        <w:rPr>
          <w:rFonts w:ascii="Helvetica" w:hAnsi="Helvetica" w:cs="Arial"/>
          <w:i/>
          <w:color w:val="FF0000"/>
          <w:sz w:val="22"/>
          <w:szCs w:val="22"/>
        </w:rPr>
        <w:t>five-prime G-T-C three-prime</w:t>
      </w:r>
      <w:r w:rsidRPr="00B122D9">
        <w:rPr>
          <w:rFonts w:ascii="Helvetica" w:hAnsi="Helvetica" w:cs="Arial"/>
          <w:i/>
          <w:color w:val="FF0000"/>
          <w:sz w:val="22"/>
          <w:szCs w:val="22"/>
        </w:rPr>
        <w:t>”)</w:t>
      </w:r>
      <w:r>
        <w:rPr>
          <w:rFonts w:ascii="Helvetica" w:hAnsi="Helvetica" w:cs="Arial"/>
          <w:sz w:val="22"/>
          <w:szCs w:val="22"/>
        </w:rPr>
        <w:t xml:space="preserve"> </w:t>
      </w:r>
      <w:r w:rsidRPr="00B122D9">
        <w:rPr>
          <w:rFonts w:ascii="Helvetica" w:hAnsi="Helvetica" w:cs="Arial"/>
          <w:sz w:val="22"/>
          <w:szCs w:val="22"/>
        </w:rPr>
        <w:t>recognition sequences, which leads to changes in functional activities of T7 DNA primase</w:t>
      </w:r>
      <w:r>
        <w:rPr>
          <w:rFonts w:ascii="Helvetica" w:hAnsi="Helvetica" w:cs="Arial"/>
          <w:sz w:val="22"/>
          <w:szCs w:val="22"/>
        </w:rPr>
        <w:t xml:space="preserve"> </w:t>
      </w:r>
      <w:r>
        <w:rPr>
          <w:rFonts w:ascii="Helvetica" w:hAnsi="Helvetica" w:cs="Arial"/>
          <w:b/>
          <w:sz w:val="22"/>
          <w:szCs w:val="22"/>
        </w:rPr>
        <w:t>[1]</w:t>
      </w:r>
      <w:r w:rsidRPr="00B122D9">
        <w:rPr>
          <w:rFonts w:ascii="Helvetica" w:hAnsi="Helvetica" w:cs="Arial"/>
          <w:sz w:val="22"/>
          <w:szCs w:val="22"/>
        </w:rPr>
        <w:t>.</w:t>
      </w:r>
    </w:p>
    <w:p w14:paraId="315A43CD" w14:textId="5FF5925E" w:rsidR="00433A9B" w:rsidRDefault="00433A9B" w:rsidP="00433A9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64D85777" w14:textId="2CCBE9CB" w:rsidR="00433A9B" w:rsidRPr="00433A9B" w:rsidRDefault="00433A9B" w:rsidP="00433A9B">
      <w:pPr>
        <w:numPr>
          <w:ilvl w:val="1"/>
          <w:numId w:val="12"/>
        </w:numPr>
        <w:spacing w:before="240"/>
        <w:outlineLvl w:val="0"/>
        <w:rPr>
          <w:rFonts w:ascii="Helvetica" w:hAnsi="Helvetica" w:cs="Arial"/>
          <w:sz w:val="22"/>
          <w:szCs w:val="22"/>
        </w:rPr>
      </w:pPr>
      <w:r w:rsidRPr="00433A9B">
        <w:rPr>
          <w:rFonts w:ascii="Helvetica" w:hAnsi="Helvetica" w:cs="Arial"/>
          <w:sz w:val="22"/>
          <w:szCs w:val="22"/>
        </w:rPr>
        <w:t xml:space="preserve">Namely, two groups of sequences </w:t>
      </w:r>
      <w:r>
        <w:rPr>
          <w:rFonts w:ascii="Helvetica" w:hAnsi="Helvetica" w:cs="Arial"/>
          <w:sz w:val="22"/>
          <w:szCs w:val="22"/>
        </w:rPr>
        <w:t>are</w:t>
      </w:r>
      <w:r w:rsidRPr="00433A9B">
        <w:rPr>
          <w:rFonts w:ascii="Helvetica" w:hAnsi="Helvetica" w:cs="Arial"/>
          <w:sz w:val="22"/>
          <w:szCs w:val="22"/>
        </w:rPr>
        <w:t xml:space="preserve"> identified: strong-binding DNA sequences that contained T/G in the flanks</w:t>
      </w:r>
      <w:r>
        <w:rPr>
          <w:rFonts w:ascii="Helvetica" w:hAnsi="Helvetica" w:cs="Arial"/>
          <w:sz w:val="22"/>
          <w:szCs w:val="22"/>
        </w:rPr>
        <w:t>,</w:t>
      </w:r>
      <w:r w:rsidRPr="00433A9B">
        <w:rPr>
          <w:rFonts w:ascii="Helvetica" w:hAnsi="Helvetica" w:cs="Arial"/>
          <w:sz w:val="22"/>
          <w:szCs w:val="22"/>
        </w:rPr>
        <w:t xml:space="preserve"> and weak-binding sequences that contained A/G in the flanks </w:t>
      </w:r>
      <w:r>
        <w:rPr>
          <w:rFonts w:ascii="Helvetica" w:hAnsi="Helvetica" w:cs="Arial"/>
          <w:b/>
          <w:sz w:val="22"/>
          <w:szCs w:val="22"/>
        </w:rPr>
        <w:t>[1]</w:t>
      </w:r>
      <w:r>
        <w:rPr>
          <w:rFonts w:ascii="Helvetica" w:hAnsi="Helvetica" w:cs="Arial"/>
          <w:sz w:val="22"/>
          <w:szCs w:val="22"/>
        </w:rPr>
        <w:t>.</w:t>
      </w:r>
      <w:r w:rsidRPr="00433A9B">
        <w:rPr>
          <w:rFonts w:ascii="Helvetica" w:hAnsi="Helvetica" w:cs="Arial"/>
          <w:sz w:val="22"/>
          <w:szCs w:val="22"/>
        </w:rPr>
        <w:t xml:space="preserve"> No primase binding to DNA templates that were missing 5'-GTC-3' within their sequence was detected</w:t>
      </w:r>
      <w:r>
        <w:rPr>
          <w:rFonts w:ascii="Helvetica" w:hAnsi="Helvetica" w:cs="Arial"/>
          <w:sz w:val="22"/>
          <w:szCs w:val="22"/>
        </w:rPr>
        <w:t xml:space="preserve"> </w:t>
      </w:r>
      <w:r>
        <w:rPr>
          <w:rFonts w:ascii="Helvetica" w:hAnsi="Helvetica" w:cs="Arial"/>
          <w:b/>
          <w:sz w:val="22"/>
          <w:szCs w:val="22"/>
        </w:rPr>
        <w:t>[2]</w:t>
      </w:r>
      <w:r w:rsidRPr="00433A9B">
        <w:rPr>
          <w:rFonts w:ascii="Helvetica" w:hAnsi="Helvetica" w:cs="Arial"/>
          <w:sz w:val="22"/>
          <w:szCs w:val="22"/>
        </w:rPr>
        <w:t xml:space="preserve">. </w:t>
      </w:r>
    </w:p>
    <w:p w14:paraId="5AA06CFC" w14:textId="495CB2A6" w:rsidR="00433A9B" w:rsidRDefault="00433A9B" w:rsidP="00433A9B">
      <w:pPr>
        <w:numPr>
          <w:ilvl w:val="2"/>
          <w:numId w:val="12"/>
        </w:numPr>
        <w:spacing w:before="240"/>
        <w:outlineLvl w:val="0"/>
        <w:rPr>
          <w:rFonts w:ascii="Helvetica" w:hAnsi="Helvetica" w:cs="Arial"/>
          <w:sz w:val="22"/>
          <w:szCs w:val="22"/>
        </w:rPr>
      </w:pPr>
      <w:r>
        <w:rPr>
          <w:rFonts w:ascii="Helvetica" w:hAnsi="Helvetica" w:cs="Arial"/>
          <w:sz w:val="22"/>
          <w:szCs w:val="22"/>
        </w:rPr>
        <w:t>LAB MEIDA: Figure 2.</w:t>
      </w:r>
    </w:p>
    <w:p w14:paraId="043E790D" w14:textId="3E600559" w:rsidR="00433A9B" w:rsidRPr="00433A9B" w:rsidRDefault="00433A9B" w:rsidP="00433A9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1D894D0C" w14:textId="52DE8E3D" w:rsidR="00B42514" w:rsidRDefault="00433A9B" w:rsidP="00433A9B">
      <w:pPr>
        <w:numPr>
          <w:ilvl w:val="1"/>
          <w:numId w:val="12"/>
        </w:numPr>
        <w:spacing w:before="240"/>
        <w:outlineLvl w:val="0"/>
        <w:rPr>
          <w:rFonts w:ascii="Helvetica" w:hAnsi="Helvetica" w:cs="Arial"/>
          <w:sz w:val="22"/>
          <w:szCs w:val="22"/>
        </w:rPr>
      </w:pPr>
      <w:r w:rsidRPr="00433A9B">
        <w:rPr>
          <w:rFonts w:ascii="Helvetica" w:hAnsi="Helvetica" w:cs="Arial"/>
          <w:sz w:val="22"/>
          <w:szCs w:val="22"/>
        </w:rPr>
        <w:t>The primase DNA recognition sites that contain specific features, such as T/G-rich flanks, increase primase-DNA binding up to 10-fold</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Pr="00433A9B">
        <w:rPr>
          <w:rFonts w:ascii="Helvetica" w:hAnsi="Helvetica" w:cs="Arial"/>
          <w:sz w:val="22"/>
          <w:szCs w:val="22"/>
        </w:rPr>
        <w:t xml:space="preserve"> </w:t>
      </w:r>
      <w:r>
        <w:rPr>
          <w:rFonts w:ascii="Helvetica" w:hAnsi="Helvetica" w:cs="Arial"/>
          <w:sz w:val="22"/>
          <w:szCs w:val="22"/>
        </w:rPr>
        <w:t>S</w:t>
      </w:r>
      <w:r w:rsidRPr="00433A9B">
        <w:rPr>
          <w:rFonts w:ascii="Helvetica" w:hAnsi="Helvetica" w:cs="Arial"/>
          <w:sz w:val="22"/>
          <w:szCs w:val="22"/>
        </w:rPr>
        <w:t>urprisingly</w:t>
      </w:r>
      <w:r>
        <w:rPr>
          <w:rFonts w:ascii="Helvetica" w:hAnsi="Helvetica" w:cs="Arial"/>
          <w:sz w:val="22"/>
          <w:szCs w:val="22"/>
        </w:rPr>
        <w:t>, they</w:t>
      </w:r>
      <w:r w:rsidRPr="00433A9B">
        <w:rPr>
          <w:rFonts w:ascii="Helvetica" w:hAnsi="Helvetica" w:cs="Arial"/>
          <w:sz w:val="22"/>
          <w:szCs w:val="22"/>
        </w:rPr>
        <w:t xml:space="preserve"> also increase the length of newly formed RNA</w:t>
      </w:r>
      <w:r>
        <w:rPr>
          <w:rFonts w:ascii="Helvetica" w:hAnsi="Helvetica" w:cs="Arial"/>
          <w:sz w:val="22"/>
          <w:szCs w:val="22"/>
        </w:rPr>
        <w:t xml:space="preserve"> </w:t>
      </w:r>
      <w:r>
        <w:rPr>
          <w:rFonts w:ascii="Helvetica" w:hAnsi="Helvetica" w:cs="Arial"/>
          <w:b/>
          <w:sz w:val="22"/>
          <w:szCs w:val="22"/>
        </w:rPr>
        <w:t>[2]</w:t>
      </w:r>
      <w:r w:rsidRPr="00433A9B">
        <w:rPr>
          <w:rFonts w:ascii="Helvetica" w:hAnsi="Helvetica" w:cs="Arial"/>
          <w:sz w:val="22"/>
          <w:szCs w:val="22"/>
        </w:rPr>
        <w:t xml:space="preserve">. Importantly, </w:t>
      </w:r>
      <w:r>
        <w:rPr>
          <w:rFonts w:ascii="Helvetica" w:hAnsi="Helvetica" w:cs="Arial"/>
          <w:sz w:val="22"/>
          <w:szCs w:val="22"/>
        </w:rPr>
        <w:t>high-throughput primase profiling</w:t>
      </w:r>
      <w:r w:rsidRPr="00433A9B">
        <w:rPr>
          <w:rFonts w:ascii="Helvetica" w:hAnsi="Helvetica" w:cs="Arial"/>
          <w:sz w:val="22"/>
          <w:szCs w:val="22"/>
        </w:rPr>
        <w:t xml:space="preserve"> allowed us to observe and quantify the variability in primer length in relation to the sequence of the DNA template</w:t>
      </w:r>
      <w:r>
        <w:rPr>
          <w:rFonts w:ascii="Helvetica" w:hAnsi="Helvetica" w:cs="Arial"/>
          <w:sz w:val="22"/>
          <w:szCs w:val="22"/>
        </w:rPr>
        <w:t xml:space="preserve"> </w:t>
      </w:r>
      <w:r>
        <w:rPr>
          <w:rFonts w:ascii="Helvetica" w:hAnsi="Helvetica" w:cs="Arial"/>
          <w:b/>
          <w:sz w:val="22"/>
          <w:szCs w:val="22"/>
        </w:rPr>
        <w:t>[3]</w:t>
      </w:r>
      <w:r w:rsidRPr="00433A9B">
        <w:rPr>
          <w:rFonts w:ascii="Helvetica" w:hAnsi="Helvetica" w:cs="Arial"/>
          <w:sz w:val="22"/>
          <w:szCs w:val="22"/>
        </w:rPr>
        <w:t>.</w:t>
      </w:r>
    </w:p>
    <w:p w14:paraId="1AF76306" w14:textId="4D14E51E" w:rsidR="00395684" w:rsidRPr="006A6324" w:rsidRDefault="00433A9B" w:rsidP="00433A9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0420B97" w14:textId="588797BC" w:rsidR="00433A9B" w:rsidRDefault="00433A9B" w:rsidP="00433A9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2142CD27" w14:textId="0D42431B" w:rsidR="00395684" w:rsidRPr="006A6324" w:rsidRDefault="00433A9B" w:rsidP="00433A9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1AC51F78" w14:textId="77777777" w:rsidR="00CE10F2" w:rsidRPr="006A6324" w:rsidRDefault="00CE10F2" w:rsidP="009A0E7C">
      <w:pPr>
        <w:outlineLvl w:val="0"/>
        <w:rPr>
          <w:rFonts w:ascii="Helvetica" w:hAnsi="Helvetica" w:cs="Arial"/>
          <w:sz w:val="22"/>
          <w:szCs w:val="22"/>
        </w:rPr>
      </w:pPr>
    </w:p>
    <w:p w14:paraId="29EDB2FA" w14:textId="77777777" w:rsidR="006A7327" w:rsidRDefault="006A7327">
      <w:pPr>
        <w:rPr>
          <w:rFonts w:ascii="Helvetica" w:eastAsia="Yu Gothic Light" w:hAnsi="Helvetica"/>
          <w:color w:val="323E4F"/>
          <w:spacing w:val="5"/>
          <w:kern w:val="28"/>
          <w:sz w:val="52"/>
          <w:szCs w:val="52"/>
        </w:rPr>
      </w:pPr>
      <w:r>
        <w:rPr>
          <w:rFonts w:ascii="Helvetica" w:hAnsi="Helvetica"/>
        </w:rPr>
        <w:br w:type="page"/>
      </w:r>
    </w:p>
    <w:p w14:paraId="35861848" w14:textId="1E5E7CF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45E6369" w14:textId="77777777" w:rsidR="00CE10F2" w:rsidRPr="006A6324" w:rsidRDefault="00CE10F2" w:rsidP="00433A9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A0D4C5C" w14:textId="69D10744" w:rsidR="00CE10F2" w:rsidRDefault="00F762E5" w:rsidP="00433A9B">
      <w:pPr>
        <w:numPr>
          <w:ilvl w:val="1"/>
          <w:numId w:val="12"/>
        </w:numPr>
        <w:spacing w:before="240"/>
        <w:outlineLvl w:val="0"/>
        <w:rPr>
          <w:rFonts w:ascii="Helvetica" w:hAnsi="Helvetica" w:cs="Arial"/>
          <w:sz w:val="22"/>
          <w:szCs w:val="22"/>
        </w:rPr>
      </w:pPr>
      <w:r w:rsidRPr="007D6D9B">
        <w:rPr>
          <w:rFonts w:ascii="Helvetica" w:hAnsi="Helvetica" w:cs="Arial"/>
          <w:b/>
          <w:sz w:val="22"/>
          <w:szCs w:val="22"/>
          <w:u w:val="single"/>
        </w:rPr>
        <w:t xml:space="preserve">Barak </w:t>
      </w:r>
      <w:proofErr w:type="spellStart"/>
      <w:r w:rsidRPr="007D6D9B">
        <w:rPr>
          <w:rFonts w:ascii="Helvetica" w:hAnsi="Helvetica" w:cs="Arial"/>
          <w:b/>
          <w:sz w:val="22"/>
          <w:szCs w:val="22"/>
          <w:u w:val="single"/>
        </w:rPr>
        <w:t>Akabayov</w:t>
      </w:r>
      <w:proofErr w:type="spellEnd"/>
      <w:r w:rsidR="00472752" w:rsidRPr="007D6D9B">
        <w:rPr>
          <w:rFonts w:ascii="Helvetica" w:hAnsi="Helvetica" w:cs="Arial"/>
          <w:sz w:val="22"/>
          <w:szCs w:val="22"/>
        </w:rPr>
        <w:t xml:space="preserve">: </w:t>
      </w:r>
      <w:r w:rsidR="006A7327" w:rsidRPr="006A7327">
        <w:rPr>
          <w:rFonts w:ascii="Helvetica" w:hAnsi="Helvetica" w:cs="Arial"/>
          <w:bCs/>
          <w:sz w:val="22"/>
          <w:szCs w:val="22"/>
        </w:rPr>
        <w:t>When performing this procedure, the washing steps should be subtle, and buffer should contain components that locks the primase on the DNA. Also, a threshold of futile binding evens is determined biochemically, therefore analysis of the microarray is insufficient</w:t>
      </w:r>
      <w:r w:rsidR="007D6D9B">
        <w:rPr>
          <w:rFonts w:ascii="Helvetica" w:hAnsi="Helvetica" w:cs="Arial"/>
          <w:sz w:val="22"/>
          <w:szCs w:val="22"/>
        </w:rPr>
        <w:t xml:space="preserve"> </w:t>
      </w:r>
      <w:r w:rsidR="007D6D9B">
        <w:rPr>
          <w:rFonts w:ascii="Helvetica" w:hAnsi="Helvetica" w:cs="Arial"/>
          <w:b/>
          <w:bCs/>
          <w:sz w:val="22"/>
          <w:szCs w:val="22"/>
        </w:rPr>
        <w:t>[1]</w:t>
      </w:r>
      <w:r w:rsidR="00FE443D" w:rsidRPr="007D6D9B">
        <w:rPr>
          <w:rFonts w:ascii="Helvetica" w:hAnsi="Helvetica" w:cs="Arial"/>
          <w:sz w:val="22"/>
          <w:szCs w:val="22"/>
        </w:rPr>
        <w:t>.</w:t>
      </w:r>
    </w:p>
    <w:p w14:paraId="54F60ECD" w14:textId="7EA2BF9C" w:rsidR="007D6D9B" w:rsidRPr="007D6D9B" w:rsidRDefault="007D6D9B" w:rsidP="007D6D9B">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0AE0894" w14:textId="7A147681" w:rsidR="00CE10F2" w:rsidRDefault="00A12473" w:rsidP="00433A9B">
      <w:pPr>
        <w:numPr>
          <w:ilvl w:val="1"/>
          <w:numId w:val="12"/>
        </w:numPr>
        <w:spacing w:before="240"/>
        <w:outlineLvl w:val="0"/>
        <w:rPr>
          <w:rFonts w:ascii="Helvetica" w:hAnsi="Helvetica" w:cs="Arial"/>
          <w:sz w:val="22"/>
          <w:szCs w:val="22"/>
        </w:rPr>
      </w:pPr>
      <w:r w:rsidRPr="007D6D9B">
        <w:rPr>
          <w:rFonts w:ascii="Helvetica" w:hAnsi="Helvetica" w:cs="Arial"/>
          <w:b/>
          <w:sz w:val="22"/>
          <w:szCs w:val="22"/>
          <w:u w:val="single"/>
        </w:rPr>
        <w:t xml:space="preserve">Barak </w:t>
      </w:r>
      <w:proofErr w:type="spellStart"/>
      <w:r w:rsidRPr="007D6D9B">
        <w:rPr>
          <w:rFonts w:ascii="Helvetica" w:hAnsi="Helvetica" w:cs="Arial"/>
          <w:b/>
          <w:sz w:val="22"/>
          <w:szCs w:val="22"/>
          <w:u w:val="single"/>
        </w:rPr>
        <w:t>Akabayov</w:t>
      </w:r>
      <w:proofErr w:type="spellEnd"/>
      <w:r w:rsidR="00472752" w:rsidRPr="007D6D9B">
        <w:rPr>
          <w:rFonts w:ascii="Helvetica" w:hAnsi="Helvetica" w:cs="Arial"/>
          <w:sz w:val="22"/>
          <w:szCs w:val="22"/>
        </w:rPr>
        <w:t xml:space="preserve">: </w:t>
      </w:r>
      <w:r w:rsidR="006A7327" w:rsidRPr="006A7327">
        <w:rPr>
          <w:rFonts w:ascii="Helvetica" w:hAnsi="Helvetica" w:cs="Arial"/>
          <w:bCs/>
          <w:sz w:val="22"/>
          <w:szCs w:val="22"/>
        </w:rPr>
        <w:t>Methods, such as surface plasmon resonance and gel shift assays, can determine the binding affinity of primase to selected DNA sequences. My lab implements machine learning prediction models to detect primase sequence determinants that yield productive primers that can be extended by DNA polymerase</w:t>
      </w:r>
      <w:r w:rsidR="007D6D9B">
        <w:rPr>
          <w:rFonts w:ascii="Helvetica" w:hAnsi="Helvetica" w:cs="Arial"/>
          <w:sz w:val="22"/>
          <w:szCs w:val="22"/>
        </w:rPr>
        <w:t xml:space="preserve"> </w:t>
      </w:r>
      <w:r w:rsidR="007D6D9B">
        <w:rPr>
          <w:rFonts w:ascii="Helvetica" w:hAnsi="Helvetica" w:cs="Arial"/>
          <w:b/>
          <w:bCs/>
          <w:sz w:val="22"/>
          <w:szCs w:val="22"/>
        </w:rPr>
        <w:t>[1]</w:t>
      </w:r>
      <w:r w:rsidR="0067690F" w:rsidRPr="007D6D9B">
        <w:rPr>
          <w:rFonts w:ascii="Helvetica" w:hAnsi="Helvetica" w:cs="Arial"/>
          <w:sz w:val="22"/>
          <w:szCs w:val="22"/>
        </w:rPr>
        <w:t>.</w:t>
      </w:r>
    </w:p>
    <w:p w14:paraId="0F0A0ACC" w14:textId="0F4CFC6B" w:rsidR="007D6D9B" w:rsidRPr="007D6D9B" w:rsidRDefault="007D6D9B" w:rsidP="007D6D9B">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BD7A0FB" w14:textId="0ED41FC0" w:rsidR="00CE10F2" w:rsidRDefault="0055453B" w:rsidP="00433A9B">
      <w:pPr>
        <w:numPr>
          <w:ilvl w:val="1"/>
          <w:numId w:val="12"/>
        </w:numPr>
        <w:spacing w:before="240"/>
        <w:outlineLvl w:val="0"/>
        <w:rPr>
          <w:rFonts w:ascii="Helvetica" w:hAnsi="Helvetica" w:cs="Arial"/>
          <w:sz w:val="22"/>
          <w:szCs w:val="22"/>
        </w:rPr>
      </w:pPr>
      <w:r w:rsidRPr="007D6D9B">
        <w:rPr>
          <w:rFonts w:ascii="Helvetica" w:hAnsi="Helvetica" w:cs="Arial"/>
          <w:b/>
          <w:sz w:val="22"/>
          <w:szCs w:val="22"/>
          <w:u w:val="single"/>
        </w:rPr>
        <w:t xml:space="preserve">Barak </w:t>
      </w:r>
      <w:proofErr w:type="spellStart"/>
      <w:r w:rsidRPr="007D6D9B">
        <w:rPr>
          <w:rFonts w:ascii="Helvetica" w:hAnsi="Helvetica" w:cs="Arial"/>
          <w:b/>
          <w:sz w:val="22"/>
          <w:szCs w:val="22"/>
          <w:u w:val="single"/>
        </w:rPr>
        <w:t>Akabayov</w:t>
      </w:r>
      <w:proofErr w:type="spellEnd"/>
      <w:r w:rsidR="00472752" w:rsidRPr="007D6D9B">
        <w:rPr>
          <w:rFonts w:ascii="Helvetica" w:hAnsi="Helvetica" w:cs="Arial"/>
          <w:sz w:val="22"/>
          <w:szCs w:val="22"/>
        </w:rPr>
        <w:t xml:space="preserve">: </w:t>
      </w:r>
      <w:r w:rsidR="006A7327" w:rsidRPr="006A7327">
        <w:rPr>
          <w:rFonts w:ascii="Helvetica" w:hAnsi="Helvetica" w:cs="Arial"/>
          <w:bCs/>
          <w:sz w:val="22"/>
          <w:szCs w:val="22"/>
        </w:rPr>
        <w:t>In the era of big data and implementation of statistical methods to analyze big data, this technique will definitely help to better characterize specific DNA sequences and link the sequence recognition to the activity of primase</w:t>
      </w:r>
      <w:r w:rsidR="007D6D9B">
        <w:rPr>
          <w:rFonts w:ascii="Helvetica" w:hAnsi="Helvetica" w:cs="Arial"/>
          <w:sz w:val="22"/>
          <w:szCs w:val="22"/>
        </w:rPr>
        <w:t xml:space="preserve"> </w:t>
      </w:r>
      <w:r w:rsidR="007D6D9B">
        <w:rPr>
          <w:rFonts w:ascii="Helvetica" w:hAnsi="Helvetica" w:cs="Arial"/>
          <w:b/>
          <w:bCs/>
          <w:sz w:val="22"/>
          <w:szCs w:val="22"/>
        </w:rPr>
        <w:t>[1]</w:t>
      </w:r>
      <w:r w:rsidRPr="007D6D9B">
        <w:rPr>
          <w:rFonts w:ascii="Helvetica" w:hAnsi="Helvetica" w:cs="Arial"/>
          <w:sz w:val="22"/>
          <w:szCs w:val="22"/>
        </w:rPr>
        <w:t>.</w:t>
      </w:r>
    </w:p>
    <w:p w14:paraId="759DD766" w14:textId="435D4BD5" w:rsidR="007D6D9B" w:rsidRPr="007D6D9B" w:rsidRDefault="007D6D9B" w:rsidP="007D6D9B">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ECCD630" w14:textId="30010F27" w:rsidR="007D6D9B" w:rsidRDefault="00485894" w:rsidP="00C373F3">
      <w:pPr>
        <w:numPr>
          <w:ilvl w:val="1"/>
          <w:numId w:val="12"/>
        </w:numPr>
        <w:spacing w:before="240"/>
        <w:outlineLvl w:val="0"/>
        <w:rPr>
          <w:rFonts w:ascii="Helvetica" w:hAnsi="Helvetica" w:cs="Arial"/>
          <w:sz w:val="22"/>
          <w:szCs w:val="22"/>
        </w:rPr>
      </w:pPr>
      <w:r w:rsidRPr="007D6D9B">
        <w:rPr>
          <w:rFonts w:ascii="Helvetica" w:hAnsi="Helvetica" w:cs="Arial"/>
          <w:b/>
          <w:sz w:val="22"/>
          <w:szCs w:val="22"/>
          <w:u w:val="single"/>
        </w:rPr>
        <w:t xml:space="preserve">Barak </w:t>
      </w:r>
      <w:proofErr w:type="spellStart"/>
      <w:r w:rsidRPr="007D6D9B">
        <w:rPr>
          <w:rFonts w:ascii="Helvetica" w:hAnsi="Helvetica" w:cs="Arial"/>
          <w:b/>
          <w:sz w:val="22"/>
          <w:szCs w:val="22"/>
          <w:u w:val="single"/>
        </w:rPr>
        <w:t>Akabayov</w:t>
      </w:r>
      <w:proofErr w:type="spellEnd"/>
      <w:r w:rsidR="00472752" w:rsidRPr="007D6D9B">
        <w:rPr>
          <w:rFonts w:ascii="Helvetica" w:hAnsi="Helvetica" w:cs="Arial"/>
          <w:sz w:val="22"/>
          <w:szCs w:val="22"/>
        </w:rPr>
        <w:t>:</w:t>
      </w:r>
      <w:r w:rsidRPr="007D6D9B">
        <w:rPr>
          <w:rFonts w:ascii="Helvetica" w:hAnsi="Helvetica" w:cs="Arial"/>
          <w:sz w:val="22"/>
          <w:szCs w:val="22"/>
        </w:rPr>
        <w:t xml:space="preserve"> </w:t>
      </w:r>
      <w:r w:rsidR="006A7327" w:rsidRPr="006A7327">
        <w:rPr>
          <w:rFonts w:ascii="Helvetica" w:hAnsi="Helvetica" w:cs="Arial"/>
          <w:bCs/>
          <w:sz w:val="22"/>
          <w:szCs w:val="22"/>
        </w:rPr>
        <w:t>Anyone working with radiation should have a thorough understanding of regulations and hazards associated with the use of ionizing radiation, should undergo training, and should work with safety equipment</w:t>
      </w:r>
      <w:r w:rsidR="007D6D9B">
        <w:rPr>
          <w:rFonts w:ascii="Helvetica" w:hAnsi="Helvetica" w:cs="Arial"/>
          <w:sz w:val="22"/>
          <w:szCs w:val="22"/>
        </w:rPr>
        <w:t xml:space="preserve"> </w:t>
      </w:r>
      <w:r w:rsidR="007D6D9B">
        <w:rPr>
          <w:rFonts w:ascii="Helvetica" w:hAnsi="Helvetica" w:cs="Arial"/>
          <w:b/>
          <w:bCs/>
          <w:sz w:val="22"/>
          <w:szCs w:val="22"/>
        </w:rPr>
        <w:t>[1]</w:t>
      </w:r>
      <w:r w:rsidR="00A33998" w:rsidRPr="007D6D9B">
        <w:rPr>
          <w:rFonts w:ascii="Helvetica" w:hAnsi="Helvetica" w:cs="Arial"/>
          <w:sz w:val="22"/>
          <w:szCs w:val="22"/>
        </w:rPr>
        <w:t>.</w:t>
      </w:r>
    </w:p>
    <w:p w14:paraId="244DAD63" w14:textId="3341BABE" w:rsidR="00A33998" w:rsidRPr="007D6D9B" w:rsidRDefault="007D6D9B" w:rsidP="007D6D9B">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A33998" w:rsidRPr="007D6D9B">
        <w:rPr>
          <w:rFonts w:ascii="Helvetica" w:hAnsi="Helvetica" w:cs="Arial"/>
          <w:sz w:val="22"/>
          <w:szCs w:val="22"/>
        </w:rPr>
        <w:t xml:space="preserve"> </w:t>
      </w:r>
    </w:p>
    <w:p w14:paraId="1296E5F7" w14:textId="44D3781C" w:rsidR="00CE10F2" w:rsidRPr="006A6324" w:rsidRDefault="00CE10F2" w:rsidP="00C53ECE">
      <w:pPr>
        <w:spacing w:before="240"/>
        <w:ind w:left="1080"/>
        <w:outlineLvl w:val="0"/>
        <w:rPr>
          <w:rFonts w:ascii="Helvetica" w:hAnsi="Helvetica" w:cs="Arial"/>
          <w:sz w:val="22"/>
          <w:szCs w:val="22"/>
        </w:rPr>
      </w:pPr>
    </w:p>
    <w:sectPr w:rsidR="00CE10F2" w:rsidRPr="006A6324"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076D" w14:textId="77777777" w:rsidR="00A802AF" w:rsidRDefault="00A802AF">
      <w:r>
        <w:separator/>
      </w:r>
    </w:p>
  </w:endnote>
  <w:endnote w:type="continuationSeparator" w:id="0">
    <w:p w14:paraId="3A06CAF0" w14:textId="77777777" w:rsidR="00A802AF" w:rsidRDefault="00A802AF">
      <w:r>
        <w:continuationSeparator/>
      </w:r>
    </w:p>
  </w:endnote>
  <w:endnote w:type="continuationNotice" w:id="1">
    <w:p w14:paraId="0229D206" w14:textId="77777777" w:rsidR="00A802AF" w:rsidRDefault="00A80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3C45"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5C0FB6"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F967" w14:textId="7E9A0393"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6300FA">
      <w:rPr>
        <w:rFonts w:ascii="Arial" w:hAnsi="Arial" w:cs="Arial"/>
        <w:noProof/>
        <w:color w:val="000000"/>
        <w:sz w:val="22"/>
        <w:szCs w:val="22"/>
      </w:rPr>
      <w:t>7</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6300FA">
      <w:rPr>
        <w:rFonts w:ascii="Arial" w:hAnsi="Arial" w:cs="Arial"/>
        <w:noProof/>
        <w:color w:val="000000"/>
        <w:sz w:val="22"/>
        <w:szCs w:val="22"/>
      </w:rPr>
      <w:t>8</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323B" w14:textId="77777777" w:rsidR="00A802AF" w:rsidRDefault="00A802AF">
      <w:r>
        <w:separator/>
      </w:r>
    </w:p>
  </w:footnote>
  <w:footnote w:type="continuationSeparator" w:id="0">
    <w:p w14:paraId="5AAF7AAE" w14:textId="77777777" w:rsidR="00A802AF" w:rsidRDefault="00A802AF">
      <w:r>
        <w:continuationSeparator/>
      </w:r>
    </w:p>
  </w:footnote>
  <w:footnote w:type="continuationNotice" w:id="1">
    <w:p w14:paraId="095BA351" w14:textId="77777777" w:rsidR="00A802AF" w:rsidRDefault="00A80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BE40" w14:textId="1408FA93" w:rsidR="00336C61" w:rsidRPr="003F6F0B" w:rsidRDefault="00AF4EF5" w:rsidP="001E230F">
    <w:pPr>
      <w:pStyle w:val="Header"/>
      <w:jc w:val="center"/>
      <w:rPr>
        <w:rFonts w:ascii="Helvetica" w:hAnsi="Helvetica" w:cs="Arial"/>
        <w:b/>
        <w:color w:val="00B050"/>
        <w:sz w:val="28"/>
        <w:szCs w:val="28"/>
        <w:u w:val="single"/>
      </w:rPr>
    </w:pPr>
    <w:r w:rsidRPr="003F6F0B">
      <w:rPr>
        <w:noProof/>
        <w:color w:val="00B050"/>
        <w:lang w:bidi="he-IL"/>
      </w:rPr>
      <w:drawing>
        <wp:anchor distT="0" distB="0" distL="114300" distR="114300" simplePos="0" relativeHeight="251657728" behindDoc="0" locked="0" layoutInCell="1" allowOverlap="1" wp14:anchorId="45C11051" wp14:editId="1A9BDEBA">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3F6F0B">
      <w:rPr>
        <w:rFonts w:ascii="Helvetica" w:hAnsi="Helvetica" w:cs="Arial"/>
        <w:b/>
        <w:color w:val="00B050"/>
        <w:sz w:val="28"/>
        <w:szCs w:val="28"/>
        <w:u w:val="single"/>
      </w:rPr>
      <w:t>F</w:t>
    </w:r>
    <w:r w:rsidR="003F6F0B" w:rsidRPr="003F6F0B">
      <w:rPr>
        <w:rFonts w:ascii="Helvetica" w:hAnsi="Helvetica" w:cs="Arial"/>
        <w:b/>
        <w:color w:val="00B050"/>
        <w:sz w:val="28"/>
        <w:szCs w:val="28"/>
        <w:u w:val="single"/>
      </w:rPr>
      <w:t>INAL SCRIP</w:t>
    </w:r>
    <w:r w:rsidR="00336C61" w:rsidRPr="003F6F0B">
      <w:rPr>
        <w:rFonts w:ascii="Helvetica" w:hAnsi="Helvetica" w:cs="Arial"/>
        <w:b/>
        <w:color w:val="00B050"/>
        <w:sz w:val="28"/>
        <w:szCs w:val="28"/>
        <w:u w:val="single"/>
      </w:rPr>
      <w:t xml:space="preserve">T: </w:t>
    </w:r>
    <w:r w:rsidR="003F6F0B" w:rsidRPr="003F6F0B">
      <w:rPr>
        <w:rFonts w:ascii="Helvetica" w:hAnsi="Helvetica" w:cs="Arial"/>
        <w:b/>
        <w:color w:val="00B050"/>
        <w:sz w:val="28"/>
        <w:szCs w:val="28"/>
        <w:u w:val="single"/>
      </w:rPr>
      <w:t>APPROVED</w:t>
    </w:r>
    <w:r w:rsidR="00336C61" w:rsidRPr="003F6F0B">
      <w:rPr>
        <w:rFonts w:ascii="Helvetica" w:hAnsi="Helvetica" w:cs="Arial"/>
        <w:b/>
        <w:color w:val="00B050"/>
        <w:sz w:val="28"/>
        <w:szCs w:val="28"/>
        <w:u w:val="single"/>
      </w:rPr>
      <w:t xml:space="preserve"> FOR FILMING</w:t>
    </w:r>
  </w:p>
  <w:p w14:paraId="7B027A62"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052E87"/>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6E"/>
    <w:rsid w:val="00003C8B"/>
    <w:rsid w:val="000051DE"/>
    <w:rsid w:val="0001266D"/>
    <w:rsid w:val="00013862"/>
    <w:rsid w:val="00023E22"/>
    <w:rsid w:val="00025DE9"/>
    <w:rsid w:val="00042A10"/>
    <w:rsid w:val="00042A72"/>
    <w:rsid w:val="00043807"/>
    <w:rsid w:val="00074929"/>
    <w:rsid w:val="000764C3"/>
    <w:rsid w:val="00083792"/>
    <w:rsid w:val="00084306"/>
    <w:rsid w:val="00087F77"/>
    <w:rsid w:val="00090BAC"/>
    <w:rsid w:val="000B0B1A"/>
    <w:rsid w:val="000B321F"/>
    <w:rsid w:val="000B4E9A"/>
    <w:rsid w:val="000D065F"/>
    <w:rsid w:val="000D17E8"/>
    <w:rsid w:val="000D2C59"/>
    <w:rsid w:val="000D35D9"/>
    <w:rsid w:val="000E3D3F"/>
    <w:rsid w:val="00106F46"/>
    <w:rsid w:val="001115D1"/>
    <w:rsid w:val="00116B54"/>
    <w:rsid w:val="0012107A"/>
    <w:rsid w:val="00125924"/>
    <w:rsid w:val="001260A6"/>
    <w:rsid w:val="00126973"/>
    <w:rsid w:val="00134FBC"/>
    <w:rsid w:val="0015003B"/>
    <w:rsid w:val="00151824"/>
    <w:rsid w:val="00162D51"/>
    <w:rsid w:val="00177B33"/>
    <w:rsid w:val="001819E3"/>
    <w:rsid w:val="00184672"/>
    <w:rsid w:val="00184EF9"/>
    <w:rsid w:val="00191A77"/>
    <w:rsid w:val="001B3024"/>
    <w:rsid w:val="001B5C46"/>
    <w:rsid w:val="001C7BBC"/>
    <w:rsid w:val="001E230F"/>
    <w:rsid w:val="001E52A3"/>
    <w:rsid w:val="001F0890"/>
    <w:rsid w:val="0021702D"/>
    <w:rsid w:val="00235D34"/>
    <w:rsid w:val="00241840"/>
    <w:rsid w:val="002478C7"/>
    <w:rsid w:val="00247BFF"/>
    <w:rsid w:val="0025310D"/>
    <w:rsid w:val="002544F1"/>
    <w:rsid w:val="002617AD"/>
    <w:rsid w:val="00265C44"/>
    <w:rsid w:val="00277C90"/>
    <w:rsid w:val="00283E3E"/>
    <w:rsid w:val="00293501"/>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55DD"/>
    <w:rsid w:val="00336C61"/>
    <w:rsid w:val="00342D7B"/>
    <w:rsid w:val="0034684D"/>
    <w:rsid w:val="00346E8D"/>
    <w:rsid w:val="00374E62"/>
    <w:rsid w:val="00395684"/>
    <w:rsid w:val="00397F2D"/>
    <w:rsid w:val="003A1109"/>
    <w:rsid w:val="003A49C2"/>
    <w:rsid w:val="003B1D3F"/>
    <w:rsid w:val="003B5E26"/>
    <w:rsid w:val="003D0847"/>
    <w:rsid w:val="003E2BC9"/>
    <w:rsid w:val="003F6F0B"/>
    <w:rsid w:val="00414B4F"/>
    <w:rsid w:val="00433A9B"/>
    <w:rsid w:val="00440FFA"/>
    <w:rsid w:val="00444E6E"/>
    <w:rsid w:val="00450B27"/>
    <w:rsid w:val="00452D57"/>
    <w:rsid w:val="00453116"/>
    <w:rsid w:val="00455510"/>
    <w:rsid w:val="00456A5D"/>
    <w:rsid w:val="00460433"/>
    <w:rsid w:val="00463B18"/>
    <w:rsid w:val="00472752"/>
    <w:rsid w:val="0047306D"/>
    <w:rsid w:val="00482D4C"/>
    <w:rsid w:val="00485894"/>
    <w:rsid w:val="004B536F"/>
    <w:rsid w:val="004C1095"/>
    <w:rsid w:val="004C2DAD"/>
    <w:rsid w:val="004E2BE1"/>
    <w:rsid w:val="004E35F1"/>
    <w:rsid w:val="004E3F8E"/>
    <w:rsid w:val="004E5FA3"/>
    <w:rsid w:val="004F2CD5"/>
    <w:rsid w:val="004F664D"/>
    <w:rsid w:val="00504379"/>
    <w:rsid w:val="0050497B"/>
    <w:rsid w:val="0051030D"/>
    <w:rsid w:val="00511F52"/>
    <w:rsid w:val="00513853"/>
    <w:rsid w:val="00530DD9"/>
    <w:rsid w:val="005320E4"/>
    <w:rsid w:val="00536468"/>
    <w:rsid w:val="00536D89"/>
    <w:rsid w:val="00537F34"/>
    <w:rsid w:val="005412F1"/>
    <w:rsid w:val="00550852"/>
    <w:rsid w:val="0055453B"/>
    <w:rsid w:val="005545DA"/>
    <w:rsid w:val="00557116"/>
    <w:rsid w:val="0055763A"/>
    <w:rsid w:val="00565757"/>
    <w:rsid w:val="005769F1"/>
    <w:rsid w:val="00576C99"/>
    <w:rsid w:val="005A09D8"/>
    <w:rsid w:val="005A1F5E"/>
    <w:rsid w:val="005A3F8F"/>
    <w:rsid w:val="005B4A95"/>
    <w:rsid w:val="005B6859"/>
    <w:rsid w:val="005D783F"/>
    <w:rsid w:val="005E2B7E"/>
    <w:rsid w:val="005E737F"/>
    <w:rsid w:val="005F18A3"/>
    <w:rsid w:val="006300FA"/>
    <w:rsid w:val="006346FE"/>
    <w:rsid w:val="006402D4"/>
    <w:rsid w:val="00643835"/>
    <w:rsid w:val="00645B93"/>
    <w:rsid w:val="0064796C"/>
    <w:rsid w:val="00647BCD"/>
    <w:rsid w:val="00654735"/>
    <w:rsid w:val="006556DE"/>
    <w:rsid w:val="006617AB"/>
    <w:rsid w:val="00664850"/>
    <w:rsid w:val="00673324"/>
    <w:rsid w:val="0067690F"/>
    <w:rsid w:val="006801B1"/>
    <w:rsid w:val="0069665E"/>
    <w:rsid w:val="006A1874"/>
    <w:rsid w:val="006A6324"/>
    <w:rsid w:val="006A7327"/>
    <w:rsid w:val="006B208F"/>
    <w:rsid w:val="006B3B15"/>
    <w:rsid w:val="006C08AE"/>
    <w:rsid w:val="006C0DA7"/>
    <w:rsid w:val="006C0E87"/>
    <w:rsid w:val="006D5E52"/>
    <w:rsid w:val="006D6A5D"/>
    <w:rsid w:val="0071294C"/>
    <w:rsid w:val="00724E3B"/>
    <w:rsid w:val="00745D4B"/>
    <w:rsid w:val="00746865"/>
    <w:rsid w:val="007548F3"/>
    <w:rsid w:val="007574EC"/>
    <w:rsid w:val="00764BB3"/>
    <w:rsid w:val="0077071A"/>
    <w:rsid w:val="00770DA0"/>
    <w:rsid w:val="00777388"/>
    <w:rsid w:val="00781EFB"/>
    <w:rsid w:val="007B3E0E"/>
    <w:rsid w:val="007D4222"/>
    <w:rsid w:val="007D6D9B"/>
    <w:rsid w:val="007F70BE"/>
    <w:rsid w:val="008031A1"/>
    <w:rsid w:val="00804C75"/>
    <w:rsid w:val="00806B1B"/>
    <w:rsid w:val="008103D9"/>
    <w:rsid w:val="00832FA5"/>
    <w:rsid w:val="008373A7"/>
    <w:rsid w:val="00851B3E"/>
    <w:rsid w:val="00854994"/>
    <w:rsid w:val="008772AF"/>
    <w:rsid w:val="0088113B"/>
    <w:rsid w:val="008A0177"/>
    <w:rsid w:val="008A53BE"/>
    <w:rsid w:val="008B3E2D"/>
    <w:rsid w:val="008C0446"/>
    <w:rsid w:val="008D2A6A"/>
    <w:rsid w:val="008D58EC"/>
    <w:rsid w:val="008E74F7"/>
    <w:rsid w:val="008F7754"/>
    <w:rsid w:val="009212DD"/>
    <w:rsid w:val="00926552"/>
    <w:rsid w:val="009301B8"/>
    <w:rsid w:val="00931D78"/>
    <w:rsid w:val="00941F06"/>
    <w:rsid w:val="00951A8E"/>
    <w:rsid w:val="00954870"/>
    <w:rsid w:val="00956E13"/>
    <w:rsid w:val="009625B1"/>
    <w:rsid w:val="00985952"/>
    <w:rsid w:val="00985F44"/>
    <w:rsid w:val="009A0E7C"/>
    <w:rsid w:val="009A3CBD"/>
    <w:rsid w:val="009B2183"/>
    <w:rsid w:val="009B49D1"/>
    <w:rsid w:val="009B4EE3"/>
    <w:rsid w:val="009C2062"/>
    <w:rsid w:val="009C7B9A"/>
    <w:rsid w:val="009E49E5"/>
    <w:rsid w:val="009F356C"/>
    <w:rsid w:val="00A11826"/>
    <w:rsid w:val="00A12473"/>
    <w:rsid w:val="00A20DA8"/>
    <w:rsid w:val="00A218EC"/>
    <w:rsid w:val="00A27D21"/>
    <w:rsid w:val="00A310D7"/>
    <w:rsid w:val="00A3138F"/>
    <w:rsid w:val="00A33998"/>
    <w:rsid w:val="00A35FEB"/>
    <w:rsid w:val="00A53CD4"/>
    <w:rsid w:val="00A60320"/>
    <w:rsid w:val="00A75E6F"/>
    <w:rsid w:val="00A77CF6"/>
    <w:rsid w:val="00A802AF"/>
    <w:rsid w:val="00A80A11"/>
    <w:rsid w:val="00A86DF5"/>
    <w:rsid w:val="00A91283"/>
    <w:rsid w:val="00AA132F"/>
    <w:rsid w:val="00AC63FC"/>
    <w:rsid w:val="00AE11E8"/>
    <w:rsid w:val="00AF4EF5"/>
    <w:rsid w:val="00B10EA6"/>
    <w:rsid w:val="00B122D9"/>
    <w:rsid w:val="00B13941"/>
    <w:rsid w:val="00B340A8"/>
    <w:rsid w:val="00B40E12"/>
    <w:rsid w:val="00B42514"/>
    <w:rsid w:val="00B435B8"/>
    <w:rsid w:val="00B4499C"/>
    <w:rsid w:val="00B519AA"/>
    <w:rsid w:val="00B53FA5"/>
    <w:rsid w:val="00B54F89"/>
    <w:rsid w:val="00B60AAB"/>
    <w:rsid w:val="00B653B7"/>
    <w:rsid w:val="00B66A14"/>
    <w:rsid w:val="00B7250F"/>
    <w:rsid w:val="00BC6DA7"/>
    <w:rsid w:val="00BD6CC2"/>
    <w:rsid w:val="00BE051D"/>
    <w:rsid w:val="00C53ECE"/>
    <w:rsid w:val="00C55943"/>
    <w:rsid w:val="00C602B2"/>
    <w:rsid w:val="00C70C90"/>
    <w:rsid w:val="00C7374B"/>
    <w:rsid w:val="00C8109F"/>
    <w:rsid w:val="00C836F3"/>
    <w:rsid w:val="00C97B11"/>
    <w:rsid w:val="00CB039A"/>
    <w:rsid w:val="00CB26F2"/>
    <w:rsid w:val="00CC0C58"/>
    <w:rsid w:val="00CC29BF"/>
    <w:rsid w:val="00CD515D"/>
    <w:rsid w:val="00CD7F92"/>
    <w:rsid w:val="00CE10F2"/>
    <w:rsid w:val="00CF22F6"/>
    <w:rsid w:val="00CF6830"/>
    <w:rsid w:val="00D00EF4"/>
    <w:rsid w:val="00D10BFA"/>
    <w:rsid w:val="00D10F00"/>
    <w:rsid w:val="00D12C10"/>
    <w:rsid w:val="00D150D8"/>
    <w:rsid w:val="00D300CE"/>
    <w:rsid w:val="00D34EB9"/>
    <w:rsid w:val="00D41381"/>
    <w:rsid w:val="00D61BFB"/>
    <w:rsid w:val="00DA117F"/>
    <w:rsid w:val="00DA17FB"/>
    <w:rsid w:val="00DB7EBA"/>
    <w:rsid w:val="00DC058D"/>
    <w:rsid w:val="00DC1E10"/>
    <w:rsid w:val="00DC7C84"/>
    <w:rsid w:val="00DC7D3A"/>
    <w:rsid w:val="00DD2CF9"/>
    <w:rsid w:val="00DE2882"/>
    <w:rsid w:val="00DE46DB"/>
    <w:rsid w:val="00DE66F3"/>
    <w:rsid w:val="00E24673"/>
    <w:rsid w:val="00E24898"/>
    <w:rsid w:val="00E3378C"/>
    <w:rsid w:val="00E355EE"/>
    <w:rsid w:val="00E66151"/>
    <w:rsid w:val="00E8076C"/>
    <w:rsid w:val="00EA20E5"/>
    <w:rsid w:val="00EA2756"/>
    <w:rsid w:val="00EA4B94"/>
    <w:rsid w:val="00EA60D4"/>
    <w:rsid w:val="00EB3C93"/>
    <w:rsid w:val="00EE1E2F"/>
    <w:rsid w:val="00EE4460"/>
    <w:rsid w:val="00EF4E2B"/>
    <w:rsid w:val="00F0293A"/>
    <w:rsid w:val="00F04E9E"/>
    <w:rsid w:val="00F10FAD"/>
    <w:rsid w:val="00F146E3"/>
    <w:rsid w:val="00F1513C"/>
    <w:rsid w:val="00F22F5E"/>
    <w:rsid w:val="00F35094"/>
    <w:rsid w:val="00F36ABA"/>
    <w:rsid w:val="00F42C3C"/>
    <w:rsid w:val="00F521A4"/>
    <w:rsid w:val="00F52534"/>
    <w:rsid w:val="00F53962"/>
    <w:rsid w:val="00F56A75"/>
    <w:rsid w:val="00F60B45"/>
    <w:rsid w:val="00F64FB6"/>
    <w:rsid w:val="00F762E5"/>
    <w:rsid w:val="00F84508"/>
    <w:rsid w:val="00F95E8D"/>
    <w:rsid w:val="00F96565"/>
    <w:rsid w:val="00FA1A9D"/>
    <w:rsid w:val="00FA7A79"/>
    <w:rsid w:val="00FA7D51"/>
    <w:rsid w:val="00FB020F"/>
    <w:rsid w:val="00FC4548"/>
    <w:rsid w:val="00FD1497"/>
    <w:rsid w:val="00FE059A"/>
    <w:rsid w:val="00FE443D"/>
    <w:rsid w:val="00FF10F2"/>
    <w:rsid w:val="00FF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864BCB"/>
  <w14:defaultImageDpi w14:val="300"/>
  <w15:chartTrackingRefBased/>
  <w15:docId w15:val="{5E336E8D-E65B-1944-8D08-1C38B01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5E7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616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937272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6647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19833"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E816-9683-1C40-947F-4D6E418B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9</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13476</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17</cp:revision>
  <cp:lastPrinted>2019-07-10T08:21:00Z</cp:lastPrinted>
  <dcterms:created xsi:type="dcterms:W3CDTF">2019-04-17T08:11:00Z</dcterms:created>
  <dcterms:modified xsi:type="dcterms:W3CDTF">2019-08-16T15:49:00Z</dcterms:modified>
</cp:coreProperties>
</file>