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5B30FF7A" w:rsidR="006305D7" w:rsidRPr="00460F6D" w:rsidRDefault="006305D7" w:rsidP="00393CC7">
      <w:pPr>
        <w:pStyle w:val="NormalWeb"/>
        <w:spacing w:before="0" w:beforeAutospacing="0" w:after="0" w:afterAutospacing="0"/>
        <w:rPr>
          <w:rFonts w:asciiTheme="minorHAnsi" w:hAnsiTheme="minorHAnsi" w:cstheme="minorHAnsi"/>
        </w:rPr>
      </w:pPr>
      <w:r w:rsidRPr="00460F6D">
        <w:rPr>
          <w:rFonts w:asciiTheme="minorHAnsi" w:hAnsiTheme="minorHAnsi" w:cstheme="minorHAnsi"/>
          <w:b/>
          <w:bCs/>
        </w:rPr>
        <w:t>TITLE:</w:t>
      </w:r>
    </w:p>
    <w:p w14:paraId="0C76090E" w14:textId="416D81E2" w:rsidR="007A4DD6" w:rsidRPr="00460F6D" w:rsidRDefault="00A7522C" w:rsidP="007A4DD6">
      <w:pPr>
        <w:rPr>
          <w:rFonts w:asciiTheme="minorHAnsi" w:hAnsiTheme="minorHAnsi" w:cstheme="minorHAnsi"/>
          <w:color w:val="000000" w:themeColor="text1"/>
        </w:rPr>
      </w:pPr>
      <w:r w:rsidRPr="00460F6D">
        <w:rPr>
          <w:rFonts w:asciiTheme="minorHAnsi" w:hAnsiTheme="minorHAnsi" w:cstheme="minorHAnsi"/>
          <w:color w:val="000000" w:themeColor="text1"/>
        </w:rPr>
        <w:t>Quanti</w:t>
      </w:r>
      <w:r w:rsidR="00780400" w:rsidRPr="00460F6D">
        <w:rPr>
          <w:rFonts w:asciiTheme="minorHAnsi" w:hAnsiTheme="minorHAnsi" w:cstheme="minorHAnsi"/>
          <w:color w:val="000000" w:themeColor="text1"/>
        </w:rPr>
        <w:t>fica</w:t>
      </w:r>
      <w:r w:rsidRPr="00460F6D">
        <w:rPr>
          <w:rFonts w:asciiTheme="minorHAnsi" w:hAnsiTheme="minorHAnsi" w:cstheme="minorHAnsi"/>
          <w:color w:val="000000" w:themeColor="text1"/>
        </w:rPr>
        <w:t xml:space="preserve">tion of </w:t>
      </w:r>
      <w:r w:rsidR="00381ABC" w:rsidRPr="00381ABC">
        <w:rPr>
          <w:rFonts w:asciiTheme="minorHAnsi" w:hAnsiTheme="minorHAnsi" w:cstheme="minorHAnsi"/>
          <w:color w:val="FF0000"/>
        </w:rPr>
        <w:t>three</w:t>
      </w:r>
      <w:r w:rsidR="00381ABC">
        <w:rPr>
          <w:rFonts w:asciiTheme="minorHAnsi" w:hAnsiTheme="minorHAnsi" w:cstheme="minorHAnsi"/>
          <w:color w:val="000000" w:themeColor="text1"/>
        </w:rPr>
        <w:t xml:space="preserve"> </w:t>
      </w:r>
      <w:r w:rsidRPr="00460F6D">
        <w:rPr>
          <w:rFonts w:asciiTheme="minorHAnsi" w:hAnsiTheme="minorHAnsi" w:cstheme="minorHAnsi"/>
          <w:color w:val="000000" w:themeColor="text1"/>
        </w:rPr>
        <w:t xml:space="preserve">DNA </w:t>
      </w:r>
      <w:r w:rsidR="00AA6700" w:rsidRPr="00460F6D">
        <w:rPr>
          <w:rFonts w:asciiTheme="minorHAnsi" w:hAnsiTheme="minorHAnsi" w:cstheme="minorHAnsi"/>
          <w:color w:val="000000" w:themeColor="text1"/>
        </w:rPr>
        <w:t>lesions</w:t>
      </w:r>
      <w:r w:rsidRPr="00460F6D">
        <w:rPr>
          <w:rFonts w:asciiTheme="minorHAnsi" w:hAnsiTheme="minorHAnsi" w:cstheme="minorHAnsi"/>
          <w:color w:val="000000" w:themeColor="text1"/>
        </w:rPr>
        <w:t xml:space="preserve"> by mass spectrometry</w:t>
      </w:r>
      <w:r w:rsidR="00E704C8" w:rsidRPr="00460F6D">
        <w:rPr>
          <w:rFonts w:asciiTheme="minorHAnsi" w:hAnsiTheme="minorHAnsi" w:cstheme="minorHAnsi"/>
          <w:color w:val="000000" w:themeColor="text1"/>
        </w:rPr>
        <w:t xml:space="preserve"> </w:t>
      </w:r>
      <w:r w:rsidR="00780400" w:rsidRPr="00460F6D">
        <w:rPr>
          <w:rFonts w:asciiTheme="minorHAnsi" w:hAnsiTheme="minorHAnsi" w:cstheme="minorHAnsi"/>
          <w:color w:val="000000" w:themeColor="text1"/>
        </w:rPr>
        <w:t xml:space="preserve">and </w:t>
      </w:r>
      <w:r w:rsidR="000C5DEB" w:rsidRPr="00460F6D">
        <w:rPr>
          <w:rFonts w:asciiTheme="minorHAnsi" w:hAnsiTheme="minorHAnsi" w:cstheme="minorHAnsi"/>
          <w:color w:val="000000" w:themeColor="text1"/>
        </w:rPr>
        <w:t>assessment</w:t>
      </w:r>
      <w:r w:rsidR="00F040F4" w:rsidRPr="00460F6D">
        <w:rPr>
          <w:rFonts w:asciiTheme="minorHAnsi" w:hAnsiTheme="minorHAnsi" w:cstheme="minorHAnsi"/>
          <w:color w:val="000000" w:themeColor="text1"/>
        </w:rPr>
        <w:t xml:space="preserve"> of their levels </w:t>
      </w:r>
      <w:r w:rsidR="00AA6700" w:rsidRPr="00460F6D">
        <w:rPr>
          <w:rFonts w:asciiTheme="minorHAnsi" w:hAnsiTheme="minorHAnsi" w:cstheme="minorHAnsi"/>
          <w:color w:val="000000" w:themeColor="text1"/>
        </w:rPr>
        <w:t>in tissues of mice exposed to</w:t>
      </w:r>
      <w:r w:rsidR="001B6C0B" w:rsidRPr="00460F6D">
        <w:rPr>
          <w:rFonts w:asciiTheme="minorHAnsi" w:hAnsiTheme="minorHAnsi" w:cstheme="minorHAnsi"/>
          <w:color w:val="000000" w:themeColor="text1"/>
        </w:rPr>
        <w:t xml:space="preserve"> ambient fine particulate matter</w:t>
      </w:r>
    </w:p>
    <w:p w14:paraId="2E300B21" w14:textId="77777777" w:rsidR="007A4DD6" w:rsidRDefault="007A4DD6" w:rsidP="001B1519">
      <w:pPr>
        <w:rPr>
          <w:rFonts w:asciiTheme="minorHAnsi" w:hAnsiTheme="minorHAnsi" w:cstheme="minorHAnsi"/>
          <w:b/>
          <w:bCs/>
        </w:rPr>
      </w:pPr>
    </w:p>
    <w:p w14:paraId="3D080DA3" w14:textId="7CAE4A26" w:rsidR="006305D7" w:rsidRPr="00460F6D" w:rsidRDefault="006305D7" w:rsidP="001B1519">
      <w:pPr>
        <w:rPr>
          <w:rFonts w:asciiTheme="minorHAnsi" w:hAnsiTheme="minorHAnsi" w:cstheme="minorHAnsi"/>
          <w:color w:val="000000" w:themeColor="text1"/>
        </w:rPr>
      </w:pPr>
      <w:r w:rsidRPr="00460F6D">
        <w:rPr>
          <w:rFonts w:asciiTheme="minorHAnsi" w:hAnsiTheme="minorHAnsi" w:cstheme="minorHAnsi"/>
          <w:b/>
          <w:bCs/>
        </w:rPr>
        <w:t>AUTHORS</w:t>
      </w:r>
      <w:r w:rsidR="000B662E" w:rsidRPr="00460F6D">
        <w:rPr>
          <w:rFonts w:asciiTheme="minorHAnsi" w:hAnsiTheme="minorHAnsi" w:cstheme="minorHAnsi"/>
          <w:b/>
          <w:bCs/>
        </w:rPr>
        <w:t xml:space="preserve"> </w:t>
      </w:r>
      <w:r w:rsidR="00086FF5" w:rsidRPr="00460F6D">
        <w:rPr>
          <w:rFonts w:asciiTheme="minorHAnsi" w:hAnsiTheme="minorHAnsi" w:cstheme="minorHAnsi"/>
          <w:b/>
          <w:bCs/>
        </w:rPr>
        <w:t xml:space="preserve">AND </w:t>
      </w:r>
      <w:r w:rsidR="000B662E" w:rsidRPr="00460F6D">
        <w:rPr>
          <w:rFonts w:asciiTheme="minorHAnsi" w:hAnsiTheme="minorHAnsi" w:cstheme="minorHAnsi"/>
          <w:b/>
          <w:bCs/>
        </w:rPr>
        <w:t>AFFILIATIONS</w:t>
      </w:r>
      <w:r w:rsidRPr="00460F6D">
        <w:rPr>
          <w:rFonts w:asciiTheme="minorHAnsi" w:hAnsiTheme="minorHAnsi" w:cstheme="minorHAnsi"/>
          <w:b/>
          <w:bCs/>
        </w:rPr>
        <w:t>:</w:t>
      </w:r>
    </w:p>
    <w:p w14:paraId="32B171D0" w14:textId="796FC59C" w:rsidR="007A4DD6" w:rsidRPr="006524AA" w:rsidRDefault="00384E53" w:rsidP="007A4DD6">
      <w:pPr>
        <w:rPr>
          <w:rFonts w:asciiTheme="minorHAnsi" w:hAnsiTheme="minorHAnsi"/>
          <w:lang w:val="pt-BR"/>
        </w:rPr>
      </w:pPr>
      <w:r w:rsidRPr="006524AA">
        <w:rPr>
          <w:rFonts w:asciiTheme="minorHAnsi" w:hAnsiTheme="minorHAnsi"/>
          <w:lang w:val="pt-BR"/>
        </w:rPr>
        <w:t xml:space="preserve">Tiago Franco de </w:t>
      </w:r>
      <w:proofErr w:type="gramStart"/>
      <w:r w:rsidRPr="006524AA">
        <w:rPr>
          <w:rFonts w:asciiTheme="minorHAnsi" w:hAnsiTheme="minorHAnsi"/>
          <w:lang w:val="pt-BR"/>
        </w:rPr>
        <w:t>Oliveira</w:t>
      </w:r>
      <w:r w:rsidRPr="006524AA">
        <w:rPr>
          <w:rFonts w:asciiTheme="minorHAnsi" w:hAnsiTheme="minorHAnsi"/>
          <w:vertAlign w:val="superscript"/>
          <w:lang w:val="pt-BR"/>
        </w:rPr>
        <w:t>1,</w:t>
      </w:r>
      <w:proofErr w:type="gramEnd"/>
      <w:r w:rsidRPr="006524AA">
        <w:rPr>
          <w:rFonts w:asciiTheme="minorHAnsi" w:hAnsiTheme="minorHAnsi"/>
          <w:vertAlign w:val="superscript"/>
          <w:lang w:val="pt-BR"/>
        </w:rPr>
        <w:t>2*</w:t>
      </w:r>
      <w:r w:rsidRPr="006524AA">
        <w:rPr>
          <w:rFonts w:asciiTheme="minorHAnsi" w:hAnsiTheme="minorHAnsi"/>
          <w:lang w:val="pt-BR"/>
        </w:rPr>
        <w:t xml:space="preserve">, </w:t>
      </w:r>
      <w:proofErr w:type="spellStart"/>
      <w:r w:rsidR="00320B02" w:rsidRPr="006524AA">
        <w:rPr>
          <w:rFonts w:asciiTheme="minorHAnsi" w:hAnsiTheme="minorHAnsi"/>
          <w:lang w:val="pt-BR"/>
        </w:rPr>
        <w:t>Antonio</w:t>
      </w:r>
      <w:proofErr w:type="spellEnd"/>
      <w:r w:rsidR="00320B02" w:rsidRPr="006524AA">
        <w:rPr>
          <w:rFonts w:asciiTheme="minorHAnsi" w:hAnsiTheme="minorHAnsi"/>
          <w:lang w:val="pt-BR"/>
        </w:rPr>
        <w:t xml:space="preserve"> </w:t>
      </w:r>
      <w:proofErr w:type="spellStart"/>
      <w:r w:rsidR="00320B02" w:rsidRPr="006524AA">
        <w:rPr>
          <w:rFonts w:asciiTheme="minorHAnsi" w:hAnsiTheme="minorHAnsi"/>
          <w:lang w:val="pt-BR"/>
        </w:rPr>
        <w:t>Anax</w:t>
      </w:r>
      <w:proofErr w:type="spellEnd"/>
      <w:r w:rsidR="00320B02" w:rsidRPr="006524AA">
        <w:rPr>
          <w:rFonts w:asciiTheme="minorHAnsi" w:hAnsiTheme="minorHAnsi"/>
          <w:lang w:val="pt-BR"/>
        </w:rPr>
        <w:t xml:space="preserve"> Falcão de Oliveira</w:t>
      </w:r>
      <w:r w:rsidR="00320B02" w:rsidRPr="006524AA">
        <w:rPr>
          <w:rFonts w:asciiTheme="minorHAnsi" w:hAnsiTheme="minorHAnsi"/>
          <w:vertAlign w:val="superscript"/>
          <w:lang w:val="pt-BR"/>
        </w:rPr>
        <w:t>1*</w:t>
      </w:r>
      <w:r w:rsidR="00320B02" w:rsidRPr="006524AA">
        <w:rPr>
          <w:rFonts w:asciiTheme="minorHAnsi" w:hAnsiTheme="minorHAnsi"/>
          <w:lang w:val="pt-BR"/>
        </w:rPr>
        <w:t>, Miriam Lemos</w:t>
      </w:r>
      <w:r w:rsidR="00320B02" w:rsidRPr="006524AA">
        <w:rPr>
          <w:rFonts w:asciiTheme="minorHAnsi" w:hAnsiTheme="minorHAnsi"/>
          <w:vertAlign w:val="superscript"/>
          <w:lang w:val="pt-BR"/>
        </w:rPr>
        <w:t>3</w:t>
      </w:r>
      <w:r w:rsidR="00320B02" w:rsidRPr="006524AA">
        <w:rPr>
          <w:rFonts w:asciiTheme="minorHAnsi" w:hAnsiTheme="minorHAnsi"/>
          <w:lang w:val="pt-BR"/>
        </w:rPr>
        <w:t xml:space="preserve">, </w:t>
      </w:r>
      <w:r w:rsidR="00A45BF2" w:rsidRPr="006524AA">
        <w:rPr>
          <w:rFonts w:asciiTheme="minorHAnsi" w:hAnsiTheme="minorHAnsi"/>
          <w:lang w:val="pt-BR"/>
        </w:rPr>
        <w:t>Mariana Veras</w:t>
      </w:r>
      <w:r w:rsidR="00A45BF2" w:rsidRPr="006524AA">
        <w:rPr>
          <w:rFonts w:asciiTheme="minorHAnsi" w:hAnsiTheme="minorHAnsi"/>
          <w:vertAlign w:val="superscript"/>
          <w:lang w:val="pt-BR"/>
        </w:rPr>
        <w:t>3</w:t>
      </w:r>
      <w:r w:rsidR="00A45BF2" w:rsidRPr="006524AA">
        <w:rPr>
          <w:rFonts w:asciiTheme="minorHAnsi" w:hAnsiTheme="minorHAnsi"/>
          <w:lang w:val="pt-BR"/>
        </w:rPr>
        <w:t xml:space="preserve">, </w:t>
      </w:r>
      <w:r w:rsidR="00320B02" w:rsidRPr="006524AA">
        <w:rPr>
          <w:rFonts w:asciiTheme="minorHAnsi" w:hAnsiTheme="minorHAnsi"/>
          <w:lang w:val="pt-BR"/>
        </w:rPr>
        <w:t>Paulo Hilário Nascimento Saldiva</w:t>
      </w:r>
      <w:r w:rsidR="00320B02" w:rsidRPr="006524AA">
        <w:rPr>
          <w:rFonts w:asciiTheme="minorHAnsi" w:hAnsiTheme="minorHAnsi"/>
          <w:vertAlign w:val="superscript"/>
          <w:lang w:val="pt-BR"/>
        </w:rPr>
        <w:t>3,4</w:t>
      </w:r>
      <w:r w:rsidR="00320B02" w:rsidRPr="006524AA">
        <w:rPr>
          <w:rFonts w:asciiTheme="minorHAnsi" w:hAnsiTheme="minorHAnsi"/>
          <w:lang w:val="pt-BR"/>
        </w:rPr>
        <w:t xml:space="preserve">, </w:t>
      </w:r>
      <w:r w:rsidR="000451B2" w:rsidRPr="006524AA">
        <w:rPr>
          <w:rFonts w:asciiTheme="minorHAnsi" w:hAnsiTheme="minorHAnsi"/>
          <w:lang w:val="pt-BR"/>
        </w:rPr>
        <w:t xml:space="preserve">Marisa Helena </w:t>
      </w:r>
      <w:proofErr w:type="spellStart"/>
      <w:r w:rsidR="000451B2" w:rsidRPr="006524AA">
        <w:rPr>
          <w:rFonts w:asciiTheme="minorHAnsi" w:hAnsiTheme="minorHAnsi"/>
          <w:lang w:val="pt-BR"/>
        </w:rPr>
        <w:t>Gennari</w:t>
      </w:r>
      <w:proofErr w:type="spellEnd"/>
      <w:r w:rsidR="000451B2" w:rsidRPr="006524AA">
        <w:rPr>
          <w:rFonts w:asciiTheme="minorHAnsi" w:hAnsiTheme="minorHAnsi"/>
          <w:lang w:val="pt-BR"/>
        </w:rPr>
        <w:t xml:space="preserve"> de Medeiros</w:t>
      </w:r>
      <w:r w:rsidR="00320B02" w:rsidRPr="006524AA">
        <w:rPr>
          <w:rFonts w:asciiTheme="minorHAnsi" w:hAnsiTheme="minorHAnsi"/>
          <w:vertAlign w:val="superscript"/>
          <w:lang w:val="pt-BR"/>
        </w:rPr>
        <w:t>5</w:t>
      </w:r>
      <w:r w:rsidR="000451B2" w:rsidRPr="006524AA">
        <w:rPr>
          <w:rFonts w:asciiTheme="minorHAnsi" w:hAnsiTheme="minorHAnsi"/>
          <w:lang w:val="pt-BR"/>
        </w:rPr>
        <w:t xml:space="preserve">, </w:t>
      </w:r>
      <w:r w:rsidR="00320B02" w:rsidRPr="006524AA">
        <w:rPr>
          <w:rFonts w:asciiTheme="minorHAnsi" w:hAnsiTheme="minorHAnsi"/>
          <w:lang w:val="pt-BR"/>
        </w:rPr>
        <w:t>Paolo Di Mascio</w:t>
      </w:r>
      <w:r w:rsidR="00320B02" w:rsidRPr="006524AA">
        <w:rPr>
          <w:rFonts w:asciiTheme="minorHAnsi" w:hAnsiTheme="minorHAnsi"/>
          <w:vertAlign w:val="superscript"/>
          <w:lang w:val="pt-BR"/>
        </w:rPr>
        <w:t>5</w:t>
      </w:r>
      <w:r w:rsidR="00320B02" w:rsidRPr="006524AA">
        <w:rPr>
          <w:rFonts w:asciiTheme="minorHAnsi" w:hAnsiTheme="minorHAnsi"/>
          <w:lang w:val="pt-BR"/>
        </w:rPr>
        <w:t xml:space="preserve">, </w:t>
      </w:r>
      <w:r w:rsidR="000451B2" w:rsidRPr="006524AA">
        <w:rPr>
          <w:rFonts w:asciiTheme="minorHAnsi" w:hAnsiTheme="minorHAnsi"/>
          <w:lang w:val="pt-BR"/>
        </w:rPr>
        <w:t>Ana Paula de Melo Loureiro</w:t>
      </w:r>
      <w:r w:rsidR="005E23E2" w:rsidRPr="006524AA">
        <w:rPr>
          <w:rFonts w:asciiTheme="minorHAnsi" w:hAnsiTheme="minorHAnsi"/>
          <w:vertAlign w:val="superscript"/>
          <w:lang w:val="pt-BR"/>
        </w:rPr>
        <w:t>1</w:t>
      </w:r>
    </w:p>
    <w:p w14:paraId="5A72C68A" w14:textId="77777777" w:rsidR="005E23E2" w:rsidRPr="006524AA" w:rsidRDefault="005E23E2" w:rsidP="007A4DD6">
      <w:pPr>
        <w:rPr>
          <w:rFonts w:asciiTheme="minorHAnsi" w:hAnsiTheme="minorHAnsi"/>
          <w:lang w:val="pt-BR"/>
        </w:rPr>
      </w:pPr>
    </w:p>
    <w:p w14:paraId="09E4BEA0" w14:textId="63B0DABC" w:rsidR="005E23E2" w:rsidRPr="006524AA" w:rsidRDefault="005E23E2" w:rsidP="007A4DD6">
      <w:pPr>
        <w:rPr>
          <w:rFonts w:asciiTheme="minorHAnsi" w:hAnsiTheme="minorHAnsi"/>
          <w:lang w:val="pt-BR"/>
        </w:rPr>
      </w:pPr>
      <w:proofErr w:type="gramStart"/>
      <w:r w:rsidRPr="006524AA">
        <w:rPr>
          <w:rFonts w:asciiTheme="minorHAnsi" w:hAnsiTheme="minorHAnsi" w:cstheme="minorHAnsi"/>
          <w:color w:val="000000" w:themeColor="text1"/>
          <w:vertAlign w:val="superscript"/>
          <w:lang w:val="pt-BR"/>
        </w:rPr>
        <w:t>1</w:t>
      </w:r>
      <w:r w:rsidRPr="006524AA">
        <w:rPr>
          <w:rFonts w:asciiTheme="minorHAnsi" w:hAnsiTheme="minorHAnsi"/>
          <w:lang w:val="pt-BR"/>
        </w:rPr>
        <w:t>Departamento</w:t>
      </w:r>
      <w:proofErr w:type="gramEnd"/>
      <w:r w:rsidRPr="006524AA">
        <w:rPr>
          <w:rFonts w:asciiTheme="minorHAnsi" w:hAnsiTheme="minorHAnsi"/>
          <w:lang w:val="pt-BR"/>
        </w:rPr>
        <w:t xml:space="preserve"> de Análises Clínicas e Toxicológicas, Faculdade de Ciências Farmacêuticas, Universidade de São Paulo, São Paulo, </w:t>
      </w:r>
      <w:proofErr w:type="spellStart"/>
      <w:r w:rsidRPr="006524AA">
        <w:rPr>
          <w:rFonts w:asciiTheme="minorHAnsi" w:hAnsiTheme="minorHAnsi"/>
          <w:lang w:val="pt-BR"/>
        </w:rPr>
        <w:t>Brazil</w:t>
      </w:r>
      <w:proofErr w:type="spellEnd"/>
      <w:r w:rsidRPr="006524AA">
        <w:rPr>
          <w:rFonts w:asciiTheme="minorHAnsi" w:hAnsiTheme="minorHAnsi"/>
          <w:lang w:val="pt-BR"/>
        </w:rPr>
        <w:t>.</w:t>
      </w:r>
    </w:p>
    <w:p w14:paraId="64F7C924" w14:textId="20A92729" w:rsidR="005E23E2" w:rsidRPr="006524AA" w:rsidRDefault="005E23E2" w:rsidP="007A4DD6">
      <w:pPr>
        <w:rPr>
          <w:rFonts w:asciiTheme="minorHAnsi" w:hAnsiTheme="minorHAnsi"/>
          <w:shd w:val="clear" w:color="auto" w:fill="FFFFFF"/>
          <w:lang w:val="pt-BR"/>
        </w:rPr>
      </w:pPr>
      <w:proofErr w:type="gramStart"/>
      <w:r w:rsidRPr="006524AA">
        <w:rPr>
          <w:rFonts w:asciiTheme="minorHAnsi" w:hAnsiTheme="minorHAnsi" w:cstheme="minorHAnsi"/>
          <w:color w:val="000000" w:themeColor="text1"/>
          <w:vertAlign w:val="superscript"/>
          <w:lang w:val="pt-BR"/>
        </w:rPr>
        <w:t>2</w:t>
      </w:r>
      <w:r w:rsidRPr="006524AA">
        <w:rPr>
          <w:rFonts w:asciiTheme="minorHAnsi" w:hAnsiTheme="minorHAnsi"/>
          <w:shd w:val="clear" w:color="auto" w:fill="FFFFFF"/>
          <w:lang w:val="pt-BR"/>
        </w:rPr>
        <w:t>Departamento</w:t>
      </w:r>
      <w:proofErr w:type="gramEnd"/>
      <w:r w:rsidRPr="006524AA">
        <w:rPr>
          <w:rFonts w:asciiTheme="minorHAnsi" w:hAnsiTheme="minorHAnsi"/>
          <w:shd w:val="clear" w:color="auto" w:fill="FFFFFF"/>
          <w:lang w:val="pt-BR"/>
        </w:rPr>
        <w:t xml:space="preserve"> de </w:t>
      </w:r>
      <w:proofErr w:type="spellStart"/>
      <w:r w:rsidRPr="006524AA">
        <w:rPr>
          <w:rFonts w:asciiTheme="minorHAnsi" w:hAnsiTheme="minorHAnsi"/>
          <w:shd w:val="clear" w:color="auto" w:fill="FFFFFF"/>
          <w:lang w:val="pt-BR"/>
        </w:rPr>
        <w:t>Farmacociências</w:t>
      </w:r>
      <w:proofErr w:type="spellEnd"/>
      <w:r w:rsidRPr="006524AA">
        <w:rPr>
          <w:rFonts w:asciiTheme="minorHAnsi" w:hAnsiTheme="minorHAnsi"/>
          <w:shd w:val="clear" w:color="auto" w:fill="FFFFFF"/>
          <w:lang w:val="pt-BR"/>
        </w:rPr>
        <w:t>, Universidade Federal de Ciências da Saúde de Porto Alegre</w:t>
      </w:r>
      <w:r w:rsidR="00B550A5" w:rsidRPr="006524AA">
        <w:rPr>
          <w:rFonts w:asciiTheme="minorHAnsi" w:hAnsiTheme="minorHAnsi"/>
          <w:shd w:val="clear" w:color="auto" w:fill="FFFFFF"/>
          <w:lang w:val="pt-BR"/>
        </w:rPr>
        <w:t>,</w:t>
      </w:r>
      <w:r w:rsidRPr="006524AA">
        <w:rPr>
          <w:rFonts w:asciiTheme="minorHAnsi" w:hAnsiTheme="minorHAnsi"/>
          <w:shd w:val="clear" w:color="auto" w:fill="FFFFFF"/>
          <w:lang w:val="pt-BR"/>
        </w:rPr>
        <w:t xml:space="preserve"> Rio Grande do Sul, </w:t>
      </w:r>
      <w:proofErr w:type="spellStart"/>
      <w:r w:rsidRPr="006524AA">
        <w:rPr>
          <w:rFonts w:asciiTheme="minorHAnsi" w:hAnsiTheme="minorHAnsi"/>
          <w:shd w:val="clear" w:color="auto" w:fill="FFFFFF"/>
          <w:lang w:val="pt-BR"/>
        </w:rPr>
        <w:t>Brazil</w:t>
      </w:r>
      <w:proofErr w:type="spellEnd"/>
      <w:r w:rsidRPr="006524AA">
        <w:rPr>
          <w:rFonts w:asciiTheme="minorHAnsi" w:hAnsiTheme="minorHAnsi"/>
          <w:shd w:val="clear" w:color="auto" w:fill="FFFFFF"/>
          <w:lang w:val="pt-BR"/>
        </w:rPr>
        <w:t>.</w:t>
      </w:r>
    </w:p>
    <w:p w14:paraId="67F5A287" w14:textId="77777777" w:rsidR="00320B02" w:rsidRPr="006524AA" w:rsidRDefault="00320B02" w:rsidP="00320B02">
      <w:pPr>
        <w:rPr>
          <w:rFonts w:asciiTheme="minorHAnsi" w:hAnsiTheme="minorHAnsi"/>
          <w:lang w:val="pt-BR"/>
        </w:rPr>
      </w:pPr>
      <w:proofErr w:type="gramStart"/>
      <w:r w:rsidRPr="006524AA">
        <w:rPr>
          <w:rFonts w:asciiTheme="minorHAnsi" w:hAnsiTheme="minorHAnsi" w:cstheme="minorHAnsi"/>
          <w:color w:val="000000" w:themeColor="text1"/>
          <w:vertAlign w:val="superscript"/>
          <w:lang w:val="pt-BR"/>
        </w:rPr>
        <w:t>3</w:t>
      </w:r>
      <w:r w:rsidRPr="006524AA">
        <w:rPr>
          <w:rFonts w:asciiTheme="minorHAnsi" w:hAnsiTheme="minorHAnsi"/>
          <w:lang w:val="pt-BR"/>
        </w:rPr>
        <w:t>Laboratório</w:t>
      </w:r>
      <w:proofErr w:type="gramEnd"/>
      <w:r w:rsidRPr="006524AA">
        <w:rPr>
          <w:rFonts w:asciiTheme="minorHAnsi" w:hAnsiTheme="minorHAnsi"/>
          <w:lang w:val="pt-BR"/>
        </w:rPr>
        <w:t xml:space="preserve"> de Poluição Atmosférica Experimental – LIM05, Hospital das Clínicas, Faculdade de Medicina, Universidade de São Paulo, São Paulo, </w:t>
      </w:r>
      <w:proofErr w:type="spellStart"/>
      <w:r w:rsidRPr="006524AA">
        <w:rPr>
          <w:rFonts w:asciiTheme="minorHAnsi" w:hAnsiTheme="minorHAnsi"/>
          <w:lang w:val="pt-BR"/>
        </w:rPr>
        <w:t>Brazil</w:t>
      </w:r>
      <w:proofErr w:type="spellEnd"/>
      <w:r w:rsidRPr="006524AA">
        <w:rPr>
          <w:rFonts w:asciiTheme="minorHAnsi" w:hAnsiTheme="minorHAnsi"/>
          <w:lang w:val="pt-BR"/>
        </w:rPr>
        <w:t>.</w:t>
      </w:r>
    </w:p>
    <w:p w14:paraId="5568FAA5" w14:textId="77777777" w:rsidR="00320B02" w:rsidRPr="006524AA" w:rsidRDefault="00320B02" w:rsidP="00320B02">
      <w:pPr>
        <w:rPr>
          <w:rFonts w:asciiTheme="minorHAnsi" w:hAnsiTheme="minorHAnsi" w:cstheme="minorHAnsi"/>
          <w:color w:val="000000" w:themeColor="text1"/>
          <w:lang w:val="pt-BR"/>
        </w:rPr>
      </w:pPr>
      <w:proofErr w:type="gramStart"/>
      <w:r w:rsidRPr="006524AA">
        <w:rPr>
          <w:rFonts w:asciiTheme="minorHAnsi" w:hAnsiTheme="minorHAnsi"/>
          <w:vertAlign w:val="superscript"/>
          <w:lang w:val="pt-BR"/>
        </w:rPr>
        <w:t>4</w:t>
      </w:r>
      <w:r w:rsidRPr="006524AA">
        <w:rPr>
          <w:rFonts w:asciiTheme="minorHAnsi" w:hAnsiTheme="minorHAnsi"/>
          <w:lang w:val="pt-BR"/>
        </w:rPr>
        <w:t>Instituto</w:t>
      </w:r>
      <w:proofErr w:type="gramEnd"/>
      <w:r w:rsidRPr="006524AA">
        <w:rPr>
          <w:rFonts w:asciiTheme="minorHAnsi" w:hAnsiTheme="minorHAnsi"/>
          <w:lang w:val="pt-BR"/>
        </w:rPr>
        <w:t xml:space="preserve"> de Estudos Avançados, Universidade de São Paulo, </w:t>
      </w:r>
      <w:r w:rsidRPr="006524AA">
        <w:rPr>
          <w:rFonts w:asciiTheme="minorHAnsi" w:hAnsiTheme="minorHAnsi"/>
          <w:shd w:val="clear" w:color="auto" w:fill="FFFFFF"/>
          <w:lang w:val="pt-BR"/>
        </w:rPr>
        <w:t xml:space="preserve">São Paulo, </w:t>
      </w:r>
      <w:proofErr w:type="spellStart"/>
      <w:r w:rsidRPr="006524AA">
        <w:rPr>
          <w:rFonts w:asciiTheme="minorHAnsi" w:hAnsiTheme="minorHAnsi"/>
          <w:shd w:val="clear" w:color="auto" w:fill="FFFFFF"/>
          <w:lang w:val="pt-BR"/>
        </w:rPr>
        <w:t>Brazil</w:t>
      </w:r>
      <w:proofErr w:type="spellEnd"/>
      <w:r w:rsidRPr="006524AA">
        <w:rPr>
          <w:rFonts w:asciiTheme="minorHAnsi" w:hAnsiTheme="minorHAnsi"/>
          <w:shd w:val="clear" w:color="auto" w:fill="FFFFFF"/>
          <w:lang w:val="pt-BR"/>
        </w:rPr>
        <w:t>.</w:t>
      </w:r>
    </w:p>
    <w:p w14:paraId="14500D6A" w14:textId="72B1A74B" w:rsidR="00B550A5" w:rsidRPr="006524AA" w:rsidRDefault="00320B02" w:rsidP="007A4DD6">
      <w:pPr>
        <w:rPr>
          <w:rFonts w:asciiTheme="minorHAnsi" w:hAnsiTheme="minorHAnsi" w:cstheme="minorHAnsi"/>
          <w:color w:val="000000" w:themeColor="text1"/>
          <w:lang w:val="pt-BR"/>
        </w:rPr>
      </w:pPr>
      <w:proofErr w:type="gramStart"/>
      <w:r w:rsidRPr="006524AA">
        <w:rPr>
          <w:rFonts w:asciiTheme="minorHAnsi" w:hAnsiTheme="minorHAnsi" w:cstheme="minorHAnsi"/>
          <w:color w:val="000000" w:themeColor="text1"/>
          <w:vertAlign w:val="superscript"/>
          <w:lang w:val="pt-BR"/>
        </w:rPr>
        <w:t>5</w:t>
      </w:r>
      <w:r w:rsidR="00B550A5" w:rsidRPr="006524AA">
        <w:rPr>
          <w:rFonts w:asciiTheme="minorHAnsi" w:hAnsiTheme="minorHAnsi"/>
          <w:lang w:val="pt-BR"/>
        </w:rPr>
        <w:t>Departamento</w:t>
      </w:r>
      <w:proofErr w:type="gramEnd"/>
      <w:r w:rsidR="00B550A5" w:rsidRPr="006524AA">
        <w:rPr>
          <w:rFonts w:asciiTheme="minorHAnsi" w:hAnsiTheme="minorHAnsi"/>
          <w:lang w:val="pt-BR"/>
        </w:rPr>
        <w:t xml:space="preserve"> de Bioquímica, Instituto de Química, Universidade de São Paulo, São Paulo, </w:t>
      </w:r>
      <w:proofErr w:type="spellStart"/>
      <w:r w:rsidR="00B550A5" w:rsidRPr="006524AA">
        <w:rPr>
          <w:rFonts w:asciiTheme="minorHAnsi" w:hAnsiTheme="minorHAnsi"/>
          <w:lang w:val="pt-BR"/>
        </w:rPr>
        <w:t>Brazil</w:t>
      </w:r>
      <w:proofErr w:type="spellEnd"/>
      <w:r w:rsidR="00B550A5" w:rsidRPr="006524AA">
        <w:rPr>
          <w:rFonts w:asciiTheme="minorHAnsi" w:hAnsiTheme="minorHAnsi"/>
          <w:lang w:val="pt-BR"/>
        </w:rPr>
        <w:t>.</w:t>
      </w:r>
    </w:p>
    <w:p w14:paraId="686F4CC6" w14:textId="77777777" w:rsidR="005E23E2" w:rsidRPr="006524AA" w:rsidRDefault="005E23E2" w:rsidP="007A4DD6">
      <w:pPr>
        <w:rPr>
          <w:rFonts w:asciiTheme="minorHAnsi" w:hAnsiTheme="minorHAnsi" w:cstheme="minorHAnsi"/>
          <w:color w:val="000000" w:themeColor="text1"/>
          <w:lang w:val="pt-BR"/>
        </w:rPr>
      </w:pPr>
    </w:p>
    <w:p w14:paraId="0C42338B" w14:textId="64356FEE" w:rsidR="0047544E" w:rsidRPr="006524AA" w:rsidRDefault="0047544E" w:rsidP="0047544E">
      <w:pPr>
        <w:rPr>
          <w:rFonts w:asciiTheme="minorHAnsi" w:hAnsiTheme="minorHAnsi" w:cstheme="minorHAnsi"/>
          <w:bCs/>
          <w:color w:val="000000" w:themeColor="text1"/>
          <w:lang w:val="pt-BR"/>
        </w:rPr>
      </w:pPr>
      <w:proofErr w:type="spellStart"/>
      <w:r w:rsidRPr="006524AA">
        <w:rPr>
          <w:rFonts w:asciiTheme="minorHAnsi" w:hAnsiTheme="minorHAnsi" w:cstheme="minorHAnsi"/>
          <w:bCs/>
          <w:color w:val="000000" w:themeColor="text1"/>
          <w:lang w:val="pt-BR"/>
        </w:rPr>
        <w:t>Corresponding</w:t>
      </w:r>
      <w:proofErr w:type="spellEnd"/>
      <w:r w:rsidRPr="006524AA">
        <w:rPr>
          <w:rFonts w:asciiTheme="minorHAnsi" w:hAnsiTheme="minorHAnsi" w:cstheme="minorHAnsi"/>
          <w:bCs/>
          <w:color w:val="000000" w:themeColor="text1"/>
          <w:lang w:val="pt-BR"/>
        </w:rPr>
        <w:t xml:space="preserve"> </w:t>
      </w:r>
      <w:proofErr w:type="spellStart"/>
      <w:r w:rsidRPr="006524AA">
        <w:rPr>
          <w:rFonts w:asciiTheme="minorHAnsi" w:hAnsiTheme="minorHAnsi" w:cstheme="minorHAnsi"/>
          <w:bCs/>
          <w:color w:val="000000" w:themeColor="text1"/>
          <w:lang w:val="pt-BR"/>
        </w:rPr>
        <w:t>Author</w:t>
      </w:r>
      <w:proofErr w:type="spellEnd"/>
      <w:r w:rsidRPr="006524AA">
        <w:rPr>
          <w:rFonts w:asciiTheme="minorHAnsi" w:hAnsiTheme="minorHAnsi" w:cstheme="minorHAnsi"/>
          <w:bCs/>
          <w:color w:val="000000" w:themeColor="text1"/>
          <w:lang w:val="pt-BR"/>
        </w:rPr>
        <w:t>:</w:t>
      </w:r>
    </w:p>
    <w:p w14:paraId="62C01C75" w14:textId="01779D73" w:rsidR="0047544E" w:rsidRPr="006524AA" w:rsidRDefault="00723876" w:rsidP="0047544E">
      <w:pPr>
        <w:rPr>
          <w:rFonts w:asciiTheme="minorHAnsi" w:hAnsiTheme="minorHAnsi"/>
          <w:lang w:val="pt-BR"/>
        </w:rPr>
      </w:pPr>
      <w:r w:rsidRPr="006524AA">
        <w:rPr>
          <w:rFonts w:asciiTheme="minorHAnsi" w:hAnsiTheme="minorHAnsi"/>
          <w:lang w:val="pt-BR"/>
        </w:rPr>
        <w:t>Ana Paula de Melo Loureiro</w:t>
      </w:r>
    </w:p>
    <w:p w14:paraId="31F449A0" w14:textId="4ED902E2" w:rsidR="00723876" w:rsidRPr="00460F6D" w:rsidRDefault="00723876" w:rsidP="0047544E">
      <w:pPr>
        <w:rPr>
          <w:rFonts w:asciiTheme="minorHAnsi" w:hAnsiTheme="minorHAnsi" w:cstheme="minorHAnsi"/>
          <w:bCs/>
          <w:color w:val="000000" w:themeColor="text1"/>
        </w:rPr>
      </w:pPr>
      <w:r w:rsidRPr="00460F6D">
        <w:rPr>
          <w:rFonts w:asciiTheme="minorHAnsi" w:hAnsiTheme="minorHAnsi"/>
        </w:rPr>
        <w:t>apmlou@usp.br</w:t>
      </w:r>
    </w:p>
    <w:p w14:paraId="3BF797B3" w14:textId="5475B2EA" w:rsidR="0047544E" w:rsidRPr="00460F6D" w:rsidRDefault="0047544E" w:rsidP="0047544E">
      <w:pPr>
        <w:rPr>
          <w:rFonts w:asciiTheme="minorHAnsi" w:hAnsiTheme="minorHAnsi" w:cstheme="minorHAnsi"/>
          <w:bCs/>
          <w:color w:val="000000" w:themeColor="text1"/>
        </w:rPr>
      </w:pPr>
      <w:r w:rsidRPr="00460F6D">
        <w:rPr>
          <w:rFonts w:asciiTheme="minorHAnsi" w:hAnsiTheme="minorHAnsi" w:cstheme="minorHAnsi"/>
          <w:bCs/>
          <w:color w:val="000000" w:themeColor="text1"/>
        </w:rPr>
        <w:t xml:space="preserve">Tel: </w:t>
      </w:r>
      <w:r w:rsidR="00723876" w:rsidRPr="00460F6D">
        <w:rPr>
          <w:rFonts w:asciiTheme="minorHAnsi" w:hAnsiTheme="minorHAnsi" w:cstheme="minorHAnsi"/>
          <w:bCs/>
          <w:color w:val="000000" w:themeColor="text1"/>
        </w:rPr>
        <w:t>+</w:t>
      </w:r>
      <w:proofErr w:type="gramStart"/>
      <w:r w:rsidR="00723876" w:rsidRPr="00460F6D">
        <w:rPr>
          <w:rFonts w:asciiTheme="minorHAnsi" w:hAnsiTheme="minorHAnsi" w:cstheme="minorHAnsi"/>
          <w:bCs/>
          <w:color w:val="000000" w:themeColor="text1"/>
        </w:rPr>
        <w:t>+(</w:t>
      </w:r>
      <w:proofErr w:type="gramEnd"/>
      <w:r w:rsidR="00723876" w:rsidRPr="00460F6D">
        <w:rPr>
          <w:rFonts w:asciiTheme="minorHAnsi" w:hAnsiTheme="minorHAnsi" w:cstheme="minorHAnsi"/>
          <w:bCs/>
          <w:color w:val="000000" w:themeColor="text1"/>
        </w:rPr>
        <w:t>55)</w:t>
      </w:r>
      <w:r w:rsidRPr="00460F6D">
        <w:rPr>
          <w:rFonts w:asciiTheme="minorHAnsi" w:hAnsiTheme="minorHAnsi" w:cstheme="minorHAnsi"/>
          <w:bCs/>
          <w:color w:val="000000" w:themeColor="text1"/>
        </w:rPr>
        <w:t>(</w:t>
      </w:r>
      <w:r w:rsidR="00723876" w:rsidRPr="00460F6D">
        <w:rPr>
          <w:rFonts w:asciiTheme="minorHAnsi" w:hAnsiTheme="minorHAnsi" w:cstheme="minorHAnsi"/>
          <w:bCs/>
          <w:color w:val="000000" w:themeColor="text1"/>
        </w:rPr>
        <w:t>11)3091</w:t>
      </w:r>
      <w:r w:rsidRPr="00460F6D">
        <w:rPr>
          <w:rFonts w:asciiTheme="minorHAnsi" w:hAnsiTheme="minorHAnsi" w:cstheme="minorHAnsi"/>
          <w:bCs/>
          <w:color w:val="000000" w:themeColor="text1"/>
        </w:rPr>
        <w:t>-</w:t>
      </w:r>
      <w:r w:rsidR="00723876" w:rsidRPr="00460F6D">
        <w:rPr>
          <w:rFonts w:asciiTheme="minorHAnsi" w:hAnsiTheme="minorHAnsi" w:cstheme="minorHAnsi"/>
          <w:bCs/>
          <w:color w:val="000000" w:themeColor="text1"/>
        </w:rPr>
        <w:t>1192</w:t>
      </w:r>
    </w:p>
    <w:p w14:paraId="2483730A" w14:textId="77777777" w:rsidR="0047544E" w:rsidRPr="00460F6D" w:rsidRDefault="0047544E" w:rsidP="0047544E">
      <w:pPr>
        <w:rPr>
          <w:rFonts w:asciiTheme="minorHAnsi" w:hAnsiTheme="minorHAnsi" w:cstheme="minorHAnsi"/>
          <w:bCs/>
          <w:color w:val="000000" w:themeColor="text1"/>
        </w:rPr>
      </w:pPr>
    </w:p>
    <w:p w14:paraId="61E10545" w14:textId="77777777" w:rsidR="0047544E" w:rsidRPr="00460F6D" w:rsidRDefault="0047544E" w:rsidP="0047544E">
      <w:pPr>
        <w:pStyle w:val="NormalWeb"/>
        <w:spacing w:before="0" w:beforeAutospacing="0" w:after="0" w:afterAutospacing="0"/>
        <w:rPr>
          <w:rFonts w:cs="Arial"/>
          <w:bCs/>
          <w:color w:val="000000" w:themeColor="text1"/>
        </w:rPr>
      </w:pPr>
      <w:r w:rsidRPr="00460F6D">
        <w:rPr>
          <w:rFonts w:cs="Arial"/>
          <w:bCs/>
          <w:color w:val="000000" w:themeColor="text1"/>
        </w:rPr>
        <w:t>Email Addresses of Co-authors</w:t>
      </w:r>
      <w:r w:rsidRPr="00460F6D">
        <w:rPr>
          <w:rFonts w:cs="Arial"/>
          <w:b/>
          <w:bCs/>
          <w:color w:val="000000" w:themeColor="text1"/>
        </w:rPr>
        <w:t>:</w:t>
      </w:r>
    </w:p>
    <w:p w14:paraId="14C9176E" w14:textId="1B81B844" w:rsidR="003D4942" w:rsidRPr="006524AA" w:rsidRDefault="003D4942" w:rsidP="0047544E">
      <w:pPr>
        <w:pStyle w:val="NormalWeb"/>
        <w:spacing w:before="0" w:beforeAutospacing="0" w:after="0" w:afterAutospacing="0"/>
        <w:rPr>
          <w:rFonts w:asciiTheme="minorHAnsi" w:hAnsiTheme="minorHAnsi"/>
          <w:color w:val="000000" w:themeColor="text1"/>
          <w:shd w:val="clear" w:color="auto" w:fill="FFFFFF"/>
          <w:lang w:val="pt-BR"/>
        </w:rPr>
      </w:pPr>
      <w:r w:rsidRPr="006524AA">
        <w:rPr>
          <w:rFonts w:asciiTheme="minorHAnsi" w:hAnsiTheme="minorHAnsi"/>
          <w:lang w:val="pt-BR"/>
        </w:rPr>
        <w:t>Tiago Franco de Oliveira</w:t>
      </w:r>
      <w:r w:rsidRPr="006524AA">
        <w:rPr>
          <w:rFonts w:asciiTheme="minorHAnsi" w:hAnsiTheme="minorHAnsi"/>
          <w:lang w:val="pt-BR"/>
        </w:rPr>
        <w:tab/>
      </w:r>
      <w:r w:rsidR="00780C7A" w:rsidRPr="006524AA">
        <w:rPr>
          <w:rFonts w:asciiTheme="minorHAnsi" w:hAnsiTheme="minorHAnsi"/>
          <w:lang w:val="pt-BR"/>
        </w:rPr>
        <w:tab/>
      </w:r>
      <w:r w:rsidR="00780C7A" w:rsidRPr="006524AA">
        <w:rPr>
          <w:rFonts w:asciiTheme="minorHAnsi" w:hAnsiTheme="minorHAnsi"/>
          <w:lang w:val="pt-BR"/>
        </w:rPr>
        <w:tab/>
      </w:r>
      <w:proofErr w:type="gramStart"/>
      <w:r w:rsidRPr="006524AA">
        <w:rPr>
          <w:rFonts w:asciiTheme="minorHAnsi" w:hAnsiTheme="minorHAnsi"/>
          <w:lang w:val="pt-BR"/>
        </w:rPr>
        <w:t>(</w:t>
      </w:r>
      <w:proofErr w:type="gramEnd"/>
      <w:r w:rsidR="00086FE3">
        <w:fldChar w:fldCharType="begin"/>
      </w:r>
      <w:r w:rsidR="00086FE3">
        <w:instrText xml:space="preserve"> HYPERLINK "mailto:oliveira@ufcspa.edu.br" </w:instrText>
      </w:r>
      <w:r w:rsidR="00086FE3">
        <w:fldChar w:fldCharType="separate"/>
      </w:r>
      <w:r w:rsidRPr="006524AA">
        <w:rPr>
          <w:rStyle w:val="Hyperlink"/>
          <w:rFonts w:asciiTheme="minorHAnsi" w:hAnsiTheme="minorHAnsi"/>
          <w:color w:val="000000" w:themeColor="text1"/>
          <w:u w:val="none"/>
          <w:shd w:val="clear" w:color="auto" w:fill="FFFFFF"/>
          <w:lang w:val="pt-BR"/>
        </w:rPr>
        <w:t>oliveira@ufcspa.edu.br</w:t>
      </w:r>
      <w:r w:rsidR="00086FE3">
        <w:rPr>
          <w:rStyle w:val="Hyperlink"/>
          <w:rFonts w:asciiTheme="minorHAnsi" w:hAnsiTheme="minorHAnsi"/>
          <w:color w:val="000000" w:themeColor="text1"/>
          <w:u w:val="none"/>
          <w:shd w:val="clear" w:color="auto" w:fill="FFFFFF"/>
          <w:lang w:val="pt-BR"/>
        </w:rPr>
        <w:fldChar w:fldCharType="end"/>
      </w:r>
      <w:r w:rsidRPr="006524AA">
        <w:rPr>
          <w:rFonts w:asciiTheme="minorHAnsi" w:hAnsiTheme="minorHAnsi"/>
          <w:color w:val="000000" w:themeColor="text1"/>
          <w:shd w:val="clear" w:color="auto" w:fill="FFFFFF"/>
          <w:lang w:val="pt-BR"/>
        </w:rPr>
        <w:t>)</w:t>
      </w:r>
    </w:p>
    <w:p w14:paraId="7FA79CFA" w14:textId="77777777" w:rsidR="00320B02" w:rsidRPr="006524AA" w:rsidRDefault="00320B02" w:rsidP="00320B02">
      <w:pPr>
        <w:pStyle w:val="NormalWeb"/>
        <w:spacing w:before="0" w:beforeAutospacing="0" w:after="0" w:afterAutospacing="0"/>
        <w:rPr>
          <w:rFonts w:cs="Arial"/>
          <w:bCs/>
          <w:color w:val="000000" w:themeColor="text1"/>
          <w:lang w:val="pt-BR"/>
        </w:rPr>
      </w:pPr>
      <w:proofErr w:type="spellStart"/>
      <w:r w:rsidRPr="006524AA">
        <w:rPr>
          <w:rFonts w:asciiTheme="minorHAnsi" w:hAnsiTheme="minorHAnsi"/>
          <w:lang w:val="pt-BR"/>
        </w:rPr>
        <w:t>Antonio</w:t>
      </w:r>
      <w:proofErr w:type="spellEnd"/>
      <w:r w:rsidRPr="006524AA">
        <w:rPr>
          <w:rFonts w:asciiTheme="minorHAnsi" w:hAnsiTheme="minorHAnsi"/>
          <w:lang w:val="pt-BR"/>
        </w:rPr>
        <w:t xml:space="preserve"> </w:t>
      </w:r>
      <w:proofErr w:type="spellStart"/>
      <w:r w:rsidRPr="006524AA">
        <w:rPr>
          <w:rFonts w:asciiTheme="minorHAnsi" w:hAnsiTheme="minorHAnsi"/>
          <w:lang w:val="pt-BR"/>
        </w:rPr>
        <w:t>Anax</w:t>
      </w:r>
      <w:proofErr w:type="spellEnd"/>
      <w:r w:rsidRPr="006524AA">
        <w:rPr>
          <w:rFonts w:asciiTheme="minorHAnsi" w:hAnsiTheme="minorHAnsi"/>
          <w:lang w:val="pt-BR"/>
        </w:rPr>
        <w:t xml:space="preserve"> Falcão de Oliveira</w:t>
      </w:r>
      <w:r w:rsidRPr="006524AA">
        <w:rPr>
          <w:rFonts w:cs="Arial"/>
          <w:bCs/>
          <w:color w:val="000000" w:themeColor="text1"/>
          <w:lang w:val="pt-BR"/>
        </w:rPr>
        <w:tab/>
      </w:r>
      <w:r w:rsidRPr="006524AA">
        <w:rPr>
          <w:rFonts w:cs="Arial"/>
          <w:bCs/>
          <w:color w:val="000000" w:themeColor="text1"/>
          <w:lang w:val="pt-BR"/>
        </w:rPr>
        <w:tab/>
      </w:r>
      <w:proofErr w:type="gramStart"/>
      <w:r w:rsidRPr="006524AA">
        <w:rPr>
          <w:rFonts w:cs="Arial"/>
          <w:bCs/>
          <w:color w:val="000000" w:themeColor="text1"/>
          <w:lang w:val="pt-BR"/>
        </w:rPr>
        <w:t>(</w:t>
      </w:r>
      <w:proofErr w:type="gramEnd"/>
      <w:r w:rsidR="00086FE3">
        <w:fldChar w:fldCharType="begin"/>
      </w:r>
      <w:r w:rsidR="00086FE3">
        <w:instrText xml:space="preserve"> HYPERLINK "mailto:anax.antonio@gmail.com" </w:instrText>
      </w:r>
      <w:r w:rsidR="00086FE3">
        <w:fldChar w:fldCharType="separate"/>
      </w:r>
      <w:r w:rsidRPr="006524AA">
        <w:rPr>
          <w:rStyle w:val="Hyperlink"/>
          <w:rFonts w:asciiTheme="minorHAnsi" w:hAnsiTheme="minorHAnsi"/>
          <w:color w:val="000000" w:themeColor="text1"/>
          <w:u w:val="none"/>
          <w:lang w:val="pt-BR"/>
        </w:rPr>
        <w:t>anax.antonio@gmail.com</w:t>
      </w:r>
      <w:r w:rsidR="00086FE3">
        <w:rPr>
          <w:rStyle w:val="Hyperlink"/>
          <w:rFonts w:asciiTheme="minorHAnsi" w:hAnsiTheme="minorHAnsi"/>
          <w:color w:val="000000" w:themeColor="text1"/>
          <w:u w:val="none"/>
          <w:lang w:val="pt-BR"/>
        </w:rPr>
        <w:fldChar w:fldCharType="end"/>
      </w:r>
      <w:r w:rsidRPr="006524AA">
        <w:rPr>
          <w:rFonts w:cs="Arial"/>
          <w:bCs/>
          <w:color w:val="000000" w:themeColor="text1"/>
          <w:lang w:val="pt-BR"/>
        </w:rPr>
        <w:t>)</w:t>
      </w:r>
    </w:p>
    <w:p w14:paraId="2F01CD4B" w14:textId="77777777" w:rsidR="00A45BF2" w:rsidRPr="006524AA" w:rsidRDefault="001A0A62" w:rsidP="00A45BF2">
      <w:pPr>
        <w:pStyle w:val="NormalWeb"/>
        <w:spacing w:before="0" w:beforeAutospacing="0" w:after="0" w:afterAutospacing="0"/>
        <w:rPr>
          <w:rFonts w:asciiTheme="minorHAnsi" w:hAnsiTheme="minorHAnsi"/>
          <w:lang w:val="pt-BR"/>
        </w:rPr>
      </w:pPr>
      <w:r w:rsidRPr="006524AA">
        <w:rPr>
          <w:rFonts w:asciiTheme="minorHAnsi" w:hAnsiTheme="minorHAnsi"/>
          <w:lang w:val="pt-BR"/>
        </w:rPr>
        <w:t>Miriam Lemos</w:t>
      </w:r>
      <w:r w:rsidRPr="006524AA">
        <w:rPr>
          <w:rFonts w:asciiTheme="minorHAnsi" w:hAnsiTheme="minorHAnsi"/>
          <w:lang w:val="pt-BR"/>
        </w:rPr>
        <w:tab/>
      </w:r>
      <w:r w:rsidRPr="006524AA">
        <w:rPr>
          <w:rFonts w:asciiTheme="minorHAnsi" w:hAnsiTheme="minorHAnsi"/>
          <w:lang w:val="pt-BR"/>
        </w:rPr>
        <w:tab/>
      </w:r>
      <w:r w:rsidR="00780C7A" w:rsidRPr="006524AA">
        <w:rPr>
          <w:rFonts w:asciiTheme="minorHAnsi" w:hAnsiTheme="minorHAnsi"/>
          <w:lang w:val="pt-BR"/>
        </w:rPr>
        <w:tab/>
      </w:r>
      <w:r w:rsidR="00780C7A" w:rsidRPr="006524AA">
        <w:rPr>
          <w:rFonts w:asciiTheme="minorHAnsi" w:hAnsiTheme="minorHAnsi"/>
          <w:lang w:val="pt-BR"/>
        </w:rPr>
        <w:tab/>
      </w:r>
      <w:r w:rsidR="00780C7A" w:rsidRPr="006524AA">
        <w:rPr>
          <w:rFonts w:asciiTheme="minorHAnsi" w:hAnsiTheme="minorHAnsi"/>
          <w:lang w:val="pt-BR"/>
        </w:rPr>
        <w:tab/>
      </w:r>
      <w:proofErr w:type="gramStart"/>
      <w:r w:rsidRPr="006524AA">
        <w:rPr>
          <w:rFonts w:asciiTheme="minorHAnsi" w:hAnsiTheme="minorHAnsi"/>
          <w:lang w:val="pt-BR"/>
        </w:rPr>
        <w:t>(</w:t>
      </w:r>
      <w:proofErr w:type="gramEnd"/>
      <w:r w:rsidR="00086FE3">
        <w:fldChar w:fldCharType="begin"/>
      </w:r>
      <w:r w:rsidR="00086FE3">
        <w:instrText xml:space="preserve"> HYPERLINK "mailto:mirlemos@usp.br" </w:instrText>
      </w:r>
      <w:r w:rsidR="00086FE3">
        <w:fldChar w:fldCharType="separate"/>
      </w:r>
      <w:r w:rsidRPr="006524AA">
        <w:rPr>
          <w:rStyle w:val="Hyperlink"/>
          <w:rFonts w:asciiTheme="minorHAnsi" w:hAnsiTheme="minorHAnsi"/>
          <w:color w:val="000000" w:themeColor="text1"/>
          <w:u w:val="none"/>
          <w:shd w:val="clear" w:color="auto" w:fill="FFFFFF"/>
          <w:lang w:val="pt-BR"/>
        </w:rPr>
        <w:t>mirlemos@usp.br</w:t>
      </w:r>
      <w:r w:rsidR="00086FE3">
        <w:rPr>
          <w:rStyle w:val="Hyperlink"/>
          <w:rFonts w:asciiTheme="minorHAnsi" w:hAnsiTheme="minorHAnsi"/>
          <w:color w:val="000000" w:themeColor="text1"/>
          <w:u w:val="none"/>
          <w:shd w:val="clear" w:color="auto" w:fill="FFFFFF"/>
          <w:lang w:val="pt-BR"/>
        </w:rPr>
        <w:fldChar w:fldCharType="end"/>
      </w:r>
      <w:r w:rsidRPr="006524AA">
        <w:rPr>
          <w:rFonts w:asciiTheme="minorHAnsi" w:hAnsiTheme="minorHAnsi"/>
          <w:color w:val="000000" w:themeColor="text1"/>
          <w:shd w:val="clear" w:color="auto" w:fill="FFFFFF"/>
          <w:lang w:val="pt-BR"/>
        </w:rPr>
        <w:t>)</w:t>
      </w:r>
    </w:p>
    <w:p w14:paraId="293BED43" w14:textId="732D76D5" w:rsidR="00A45BF2" w:rsidRPr="006524AA" w:rsidRDefault="00A45BF2" w:rsidP="00A45BF2">
      <w:pPr>
        <w:pStyle w:val="NormalWeb"/>
        <w:spacing w:before="0" w:beforeAutospacing="0" w:after="0" w:afterAutospacing="0"/>
        <w:rPr>
          <w:rFonts w:asciiTheme="minorHAnsi" w:hAnsiTheme="minorHAnsi"/>
          <w:color w:val="000000" w:themeColor="text1"/>
          <w:shd w:val="clear" w:color="auto" w:fill="FFFFFF"/>
          <w:lang w:val="pt-BR"/>
        </w:rPr>
      </w:pPr>
      <w:r w:rsidRPr="006524AA">
        <w:rPr>
          <w:rFonts w:asciiTheme="minorHAnsi" w:hAnsiTheme="minorHAnsi"/>
          <w:lang w:val="pt-BR"/>
        </w:rPr>
        <w:t>Mariana Veras</w:t>
      </w:r>
      <w:r w:rsidRPr="006524AA">
        <w:rPr>
          <w:rFonts w:asciiTheme="minorHAnsi" w:hAnsiTheme="minorHAnsi"/>
          <w:lang w:val="pt-BR"/>
        </w:rPr>
        <w:tab/>
      </w:r>
      <w:r w:rsidRPr="006524AA">
        <w:rPr>
          <w:rFonts w:asciiTheme="minorHAnsi" w:hAnsiTheme="minorHAnsi"/>
          <w:lang w:val="pt-BR"/>
        </w:rPr>
        <w:tab/>
      </w:r>
      <w:r w:rsidRPr="006524AA">
        <w:rPr>
          <w:rFonts w:asciiTheme="minorHAnsi" w:hAnsiTheme="minorHAnsi"/>
          <w:lang w:val="pt-BR"/>
        </w:rPr>
        <w:tab/>
      </w:r>
      <w:r w:rsidRPr="006524AA">
        <w:rPr>
          <w:rFonts w:asciiTheme="minorHAnsi" w:hAnsiTheme="minorHAnsi"/>
          <w:lang w:val="pt-BR"/>
        </w:rPr>
        <w:tab/>
      </w:r>
      <w:r w:rsidRPr="006524AA">
        <w:rPr>
          <w:rFonts w:asciiTheme="minorHAnsi" w:hAnsiTheme="minorHAnsi"/>
          <w:lang w:val="pt-BR"/>
        </w:rPr>
        <w:tab/>
      </w:r>
      <w:proofErr w:type="gramStart"/>
      <w:r w:rsidRPr="006524AA">
        <w:rPr>
          <w:rFonts w:asciiTheme="minorHAnsi" w:hAnsiTheme="minorHAnsi"/>
          <w:lang w:val="pt-BR"/>
        </w:rPr>
        <w:t>(</w:t>
      </w:r>
      <w:proofErr w:type="gramEnd"/>
      <w:r w:rsidR="00086FE3">
        <w:fldChar w:fldCharType="begin"/>
      </w:r>
      <w:r w:rsidR="00086FE3">
        <w:instrText xml:space="preserve"> HYPERLINK "mailto:verasine@usp.br" </w:instrText>
      </w:r>
      <w:r w:rsidR="00086FE3">
        <w:fldChar w:fldCharType="separate"/>
      </w:r>
      <w:r w:rsidRPr="006524AA">
        <w:rPr>
          <w:rStyle w:val="Hyperlink"/>
          <w:rFonts w:asciiTheme="minorHAnsi" w:hAnsiTheme="minorHAnsi"/>
          <w:color w:val="000000" w:themeColor="text1"/>
          <w:u w:val="none"/>
          <w:shd w:val="clear" w:color="auto" w:fill="FFFFFF"/>
          <w:lang w:val="pt-BR"/>
        </w:rPr>
        <w:t>verasine@usp.br</w:t>
      </w:r>
      <w:r w:rsidR="00086FE3">
        <w:rPr>
          <w:rStyle w:val="Hyperlink"/>
          <w:rFonts w:asciiTheme="minorHAnsi" w:hAnsiTheme="minorHAnsi"/>
          <w:color w:val="000000" w:themeColor="text1"/>
          <w:u w:val="none"/>
          <w:shd w:val="clear" w:color="auto" w:fill="FFFFFF"/>
          <w:lang w:val="pt-BR"/>
        </w:rPr>
        <w:fldChar w:fldCharType="end"/>
      </w:r>
      <w:r w:rsidRPr="006524AA">
        <w:rPr>
          <w:rFonts w:asciiTheme="minorHAnsi" w:hAnsiTheme="minorHAnsi"/>
          <w:color w:val="000000" w:themeColor="text1"/>
          <w:shd w:val="clear" w:color="auto" w:fill="FFFFFF"/>
          <w:lang w:val="pt-BR"/>
        </w:rPr>
        <w:t>)</w:t>
      </w:r>
    </w:p>
    <w:p w14:paraId="5B12D57F" w14:textId="77777777" w:rsidR="00212FCD" w:rsidRPr="006524AA" w:rsidRDefault="00212FCD" w:rsidP="00212FCD">
      <w:pPr>
        <w:pStyle w:val="NormalWeb"/>
        <w:spacing w:before="0" w:beforeAutospacing="0" w:after="0" w:afterAutospacing="0"/>
        <w:rPr>
          <w:rFonts w:cs="Arial"/>
          <w:bCs/>
          <w:color w:val="000000" w:themeColor="text1"/>
          <w:lang w:val="pt-BR"/>
        </w:rPr>
      </w:pPr>
      <w:r w:rsidRPr="006524AA">
        <w:rPr>
          <w:rFonts w:asciiTheme="minorHAnsi" w:hAnsiTheme="minorHAnsi"/>
          <w:lang w:val="pt-BR"/>
        </w:rPr>
        <w:t xml:space="preserve">Paulo Hilário Nascimento </w:t>
      </w:r>
      <w:proofErr w:type="spellStart"/>
      <w:r w:rsidRPr="006524AA">
        <w:rPr>
          <w:rFonts w:asciiTheme="minorHAnsi" w:hAnsiTheme="minorHAnsi"/>
          <w:lang w:val="pt-BR"/>
        </w:rPr>
        <w:t>Saldiva</w:t>
      </w:r>
      <w:proofErr w:type="spellEnd"/>
      <w:r w:rsidRPr="006524AA">
        <w:rPr>
          <w:rFonts w:asciiTheme="minorHAnsi" w:hAnsiTheme="minorHAnsi"/>
          <w:lang w:val="pt-BR"/>
        </w:rPr>
        <w:tab/>
      </w:r>
      <w:r w:rsidRPr="006524AA">
        <w:rPr>
          <w:rFonts w:asciiTheme="minorHAnsi" w:hAnsiTheme="minorHAnsi"/>
          <w:lang w:val="pt-BR"/>
        </w:rPr>
        <w:tab/>
      </w:r>
      <w:proofErr w:type="gramStart"/>
      <w:r w:rsidRPr="006524AA">
        <w:rPr>
          <w:rFonts w:asciiTheme="minorHAnsi" w:hAnsiTheme="minorHAnsi"/>
          <w:lang w:val="pt-BR"/>
        </w:rPr>
        <w:t>(</w:t>
      </w:r>
      <w:proofErr w:type="gramEnd"/>
      <w:r w:rsidR="00086FE3">
        <w:fldChar w:fldCharType="begin"/>
      </w:r>
      <w:r w:rsidR="00086FE3">
        <w:instrText xml:space="preserve"> HYPERLINK "mailto:pepino@usp.br" </w:instrText>
      </w:r>
      <w:r w:rsidR="00086FE3">
        <w:fldChar w:fldCharType="separate"/>
      </w:r>
      <w:r w:rsidRPr="006524AA">
        <w:rPr>
          <w:rStyle w:val="Hyperlink"/>
          <w:rFonts w:asciiTheme="minorHAnsi" w:hAnsiTheme="minorHAnsi"/>
          <w:color w:val="000000" w:themeColor="text1"/>
          <w:u w:val="none"/>
          <w:shd w:val="clear" w:color="auto" w:fill="FFFFFF"/>
          <w:lang w:val="pt-BR"/>
        </w:rPr>
        <w:t>pepino@usp.br</w:t>
      </w:r>
      <w:r w:rsidR="00086FE3">
        <w:rPr>
          <w:rStyle w:val="Hyperlink"/>
          <w:rFonts w:asciiTheme="minorHAnsi" w:hAnsiTheme="minorHAnsi"/>
          <w:color w:val="000000" w:themeColor="text1"/>
          <w:u w:val="none"/>
          <w:shd w:val="clear" w:color="auto" w:fill="FFFFFF"/>
          <w:lang w:val="pt-BR"/>
        </w:rPr>
        <w:fldChar w:fldCharType="end"/>
      </w:r>
      <w:r w:rsidRPr="006524AA">
        <w:rPr>
          <w:rFonts w:asciiTheme="minorHAnsi" w:hAnsiTheme="minorHAnsi"/>
          <w:color w:val="000000" w:themeColor="text1"/>
          <w:shd w:val="clear" w:color="auto" w:fill="FFFFFF"/>
          <w:lang w:val="pt-BR"/>
        </w:rPr>
        <w:t>)</w:t>
      </w:r>
    </w:p>
    <w:p w14:paraId="77B6DCDF" w14:textId="77777777" w:rsidR="00212FCD" w:rsidRPr="006524AA" w:rsidRDefault="00212FCD" w:rsidP="00212FCD">
      <w:pPr>
        <w:pStyle w:val="NormalWeb"/>
        <w:spacing w:before="0" w:beforeAutospacing="0" w:after="0" w:afterAutospacing="0"/>
        <w:rPr>
          <w:rFonts w:asciiTheme="minorHAnsi" w:hAnsiTheme="minorHAnsi"/>
          <w:color w:val="000000" w:themeColor="text1"/>
          <w:shd w:val="clear" w:color="auto" w:fill="FFFFFF"/>
          <w:lang w:val="pt-BR"/>
        </w:rPr>
      </w:pPr>
      <w:r w:rsidRPr="006524AA">
        <w:rPr>
          <w:rFonts w:asciiTheme="minorHAnsi" w:hAnsiTheme="minorHAnsi"/>
          <w:lang w:val="pt-BR"/>
        </w:rPr>
        <w:t xml:space="preserve">Marisa Helena </w:t>
      </w:r>
      <w:proofErr w:type="spellStart"/>
      <w:r w:rsidRPr="006524AA">
        <w:rPr>
          <w:rFonts w:asciiTheme="minorHAnsi" w:hAnsiTheme="minorHAnsi"/>
          <w:lang w:val="pt-BR"/>
        </w:rPr>
        <w:t>Gennari</w:t>
      </w:r>
      <w:proofErr w:type="spellEnd"/>
      <w:r w:rsidRPr="006524AA">
        <w:rPr>
          <w:rFonts w:asciiTheme="minorHAnsi" w:hAnsiTheme="minorHAnsi"/>
          <w:lang w:val="pt-BR"/>
        </w:rPr>
        <w:t xml:space="preserve"> de Medeiros</w:t>
      </w:r>
      <w:r w:rsidRPr="006524AA">
        <w:rPr>
          <w:rFonts w:asciiTheme="minorHAnsi" w:hAnsiTheme="minorHAnsi"/>
          <w:lang w:val="pt-BR"/>
        </w:rPr>
        <w:tab/>
      </w:r>
      <w:r w:rsidRPr="006524AA">
        <w:rPr>
          <w:rFonts w:asciiTheme="minorHAnsi" w:hAnsiTheme="minorHAnsi"/>
          <w:lang w:val="pt-BR"/>
        </w:rPr>
        <w:tab/>
      </w:r>
      <w:proofErr w:type="gramStart"/>
      <w:r w:rsidRPr="006524AA">
        <w:rPr>
          <w:rFonts w:asciiTheme="minorHAnsi" w:hAnsiTheme="minorHAnsi"/>
          <w:lang w:val="pt-BR"/>
        </w:rPr>
        <w:t>(</w:t>
      </w:r>
      <w:proofErr w:type="gramEnd"/>
      <w:r w:rsidR="00086FE3">
        <w:fldChar w:fldCharType="begin"/>
      </w:r>
      <w:r w:rsidR="00086FE3">
        <w:instrText xml:space="preserve"> HYPERLINK "mailto:mhgdmede@iq.usp.br" </w:instrText>
      </w:r>
      <w:r w:rsidR="00086FE3">
        <w:fldChar w:fldCharType="separate"/>
      </w:r>
      <w:r w:rsidRPr="006524AA">
        <w:rPr>
          <w:rStyle w:val="Hyperlink"/>
          <w:rFonts w:asciiTheme="minorHAnsi" w:hAnsiTheme="minorHAnsi"/>
          <w:color w:val="000000" w:themeColor="text1"/>
          <w:u w:val="none"/>
          <w:shd w:val="clear" w:color="auto" w:fill="FFFFFF"/>
          <w:lang w:val="pt-BR"/>
        </w:rPr>
        <w:t>mhgdmede@iq.usp.br</w:t>
      </w:r>
      <w:r w:rsidR="00086FE3">
        <w:rPr>
          <w:rStyle w:val="Hyperlink"/>
          <w:rFonts w:asciiTheme="minorHAnsi" w:hAnsiTheme="minorHAnsi"/>
          <w:color w:val="000000" w:themeColor="text1"/>
          <w:u w:val="none"/>
          <w:shd w:val="clear" w:color="auto" w:fill="FFFFFF"/>
          <w:lang w:val="pt-BR"/>
        </w:rPr>
        <w:fldChar w:fldCharType="end"/>
      </w:r>
      <w:r w:rsidRPr="006524AA">
        <w:rPr>
          <w:rFonts w:asciiTheme="minorHAnsi" w:hAnsiTheme="minorHAnsi"/>
          <w:color w:val="000000" w:themeColor="text1"/>
          <w:shd w:val="clear" w:color="auto" w:fill="FFFFFF"/>
          <w:lang w:val="pt-BR"/>
        </w:rPr>
        <w:t>)</w:t>
      </w:r>
    </w:p>
    <w:p w14:paraId="3D445B09" w14:textId="77777777" w:rsidR="00212FCD" w:rsidRPr="006524AA" w:rsidRDefault="00212FCD" w:rsidP="00212FCD">
      <w:pPr>
        <w:pStyle w:val="NormalWeb"/>
        <w:spacing w:before="0" w:beforeAutospacing="0" w:after="0" w:afterAutospacing="0"/>
        <w:rPr>
          <w:rFonts w:asciiTheme="minorHAnsi" w:hAnsiTheme="minorHAnsi"/>
          <w:color w:val="000000" w:themeColor="text1"/>
          <w:shd w:val="clear" w:color="auto" w:fill="FFFFFF"/>
          <w:lang w:val="pt-BR"/>
        </w:rPr>
      </w:pPr>
      <w:r w:rsidRPr="006524AA">
        <w:rPr>
          <w:rFonts w:asciiTheme="minorHAnsi" w:hAnsiTheme="minorHAnsi"/>
          <w:lang w:val="pt-BR"/>
        </w:rPr>
        <w:t xml:space="preserve">Paolo Di </w:t>
      </w:r>
      <w:proofErr w:type="spellStart"/>
      <w:r w:rsidRPr="006524AA">
        <w:rPr>
          <w:rFonts w:asciiTheme="minorHAnsi" w:hAnsiTheme="minorHAnsi"/>
          <w:lang w:val="pt-BR"/>
        </w:rPr>
        <w:t>Mascio</w:t>
      </w:r>
      <w:proofErr w:type="spellEnd"/>
      <w:r w:rsidRPr="006524AA">
        <w:rPr>
          <w:rFonts w:asciiTheme="minorHAnsi" w:hAnsiTheme="minorHAnsi"/>
          <w:lang w:val="pt-BR"/>
        </w:rPr>
        <w:tab/>
      </w:r>
      <w:r w:rsidRPr="006524AA">
        <w:rPr>
          <w:rFonts w:asciiTheme="minorHAnsi" w:hAnsiTheme="minorHAnsi"/>
          <w:lang w:val="pt-BR"/>
        </w:rPr>
        <w:tab/>
      </w:r>
      <w:r w:rsidRPr="006524AA">
        <w:rPr>
          <w:rFonts w:asciiTheme="minorHAnsi" w:hAnsiTheme="minorHAnsi"/>
          <w:lang w:val="pt-BR"/>
        </w:rPr>
        <w:tab/>
      </w:r>
      <w:r w:rsidRPr="006524AA">
        <w:rPr>
          <w:rFonts w:asciiTheme="minorHAnsi" w:hAnsiTheme="minorHAnsi"/>
          <w:lang w:val="pt-BR"/>
        </w:rPr>
        <w:tab/>
      </w:r>
      <w:proofErr w:type="gramStart"/>
      <w:r w:rsidRPr="006524AA">
        <w:rPr>
          <w:rFonts w:asciiTheme="minorHAnsi" w:hAnsiTheme="minorHAnsi"/>
          <w:lang w:val="pt-BR"/>
        </w:rPr>
        <w:t>(</w:t>
      </w:r>
      <w:proofErr w:type="gramEnd"/>
      <w:r w:rsidR="00086FE3">
        <w:fldChar w:fldCharType="begin"/>
      </w:r>
      <w:r w:rsidR="00086FE3">
        <w:instrText xml:space="preserve"> HYPERLINK "mailto:pdmascio@iq.usp.br" </w:instrText>
      </w:r>
      <w:r w:rsidR="00086FE3">
        <w:fldChar w:fldCharType="separate"/>
      </w:r>
      <w:r w:rsidRPr="006524AA">
        <w:rPr>
          <w:rStyle w:val="Hyperlink"/>
          <w:rFonts w:asciiTheme="minorHAnsi" w:hAnsiTheme="minorHAnsi"/>
          <w:color w:val="000000" w:themeColor="text1"/>
          <w:u w:val="none"/>
          <w:shd w:val="clear" w:color="auto" w:fill="FFFFFF"/>
          <w:lang w:val="pt-BR"/>
        </w:rPr>
        <w:t>pdmascio@iq.usp.br</w:t>
      </w:r>
      <w:r w:rsidR="00086FE3">
        <w:rPr>
          <w:rStyle w:val="Hyperlink"/>
          <w:rFonts w:asciiTheme="minorHAnsi" w:hAnsiTheme="minorHAnsi"/>
          <w:color w:val="000000" w:themeColor="text1"/>
          <w:u w:val="none"/>
          <w:shd w:val="clear" w:color="auto" w:fill="FFFFFF"/>
          <w:lang w:val="pt-BR"/>
        </w:rPr>
        <w:fldChar w:fldCharType="end"/>
      </w:r>
      <w:r w:rsidRPr="006524AA">
        <w:rPr>
          <w:rFonts w:asciiTheme="minorHAnsi" w:hAnsiTheme="minorHAnsi"/>
          <w:color w:val="000000" w:themeColor="text1"/>
          <w:shd w:val="clear" w:color="auto" w:fill="FFFFFF"/>
          <w:lang w:val="pt-BR"/>
        </w:rPr>
        <w:t>)</w:t>
      </w:r>
    </w:p>
    <w:p w14:paraId="02416AF2" w14:textId="1BF70939" w:rsidR="000451B2" w:rsidRPr="006524AA" w:rsidRDefault="000451B2" w:rsidP="001B1519">
      <w:pPr>
        <w:rPr>
          <w:rFonts w:asciiTheme="minorHAnsi" w:hAnsiTheme="minorHAnsi" w:cstheme="minorHAnsi"/>
          <w:bCs/>
          <w:color w:val="000000" w:themeColor="text1"/>
          <w:lang w:val="pt-BR"/>
        </w:rPr>
      </w:pPr>
    </w:p>
    <w:p w14:paraId="6F29850E" w14:textId="77777777" w:rsidR="009D52B0" w:rsidRPr="006524AA" w:rsidRDefault="009D52B0" w:rsidP="001B1519">
      <w:pPr>
        <w:rPr>
          <w:rFonts w:asciiTheme="minorHAnsi" w:hAnsiTheme="minorHAnsi" w:cstheme="minorHAnsi"/>
          <w:bCs/>
          <w:color w:val="000000" w:themeColor="text1"/>
          <w:lang w:val="pt-BR"/>
        </w:rPr>
      </w:pPr>
    </w:p>
    <w:p w14:paraId="3BBE74FA" w14:textId="7802AD09" w:rsidR="00A31264" w:rsidRPr="00460F6D" w:rsidRDefault="00A31264" w:rsidP="001B1519">
      <w:pPr>
        <w:rPr>
          <w:rFonts w:asciiTheme="minorHAnsi" w:hAnsiTheme="minorHAnsi" w:cstheme="minorHAnsi"/>
          <w:bCs/>
          <w:color w:val="000000" w:themeColor="text1"/>
        </w:rPr>
      </w:pPr>
      <w:r w:rsidRPr="00460F6D">
        <w:rPr>
          <w:rFonts w:asciiTheme="minorHAnsi" w:hAnsiTheme="minorHAnsi" w:cstheme="minorHAnsi"/>
          <w:bCs/>
          <w:color w:val="000000" w:themeColor="text1"/>
        </w:rPr>
        <w:t>*</w:t>
      </w:r>
      <w:r w:rsidRPr="00460F6D">
        <w:rPr>
          <w:rFonts w:asciiTheme="minorHAnsi" w:hAnsiTheme="minorHAnsi"/>
        </w:rPr>
        <w:t>Contributed equally to this work</w:t>
      </w:r>
    </w:p>
    <w:p w14:paraId="5D3C3376" w14:textId="77777777" w:rsidR="00A31264" w:rsidRPr="00460F6D" w:rsidRDefault="00A31264" w:rsidP="001B1519">
      <w:pPr>
        <w:rPr>
          <w:rFonts w:asciiTheme="minorHAnsi" w:hAnsiTheme="minorHAnsi" w:cstheme="minorHAnsi"/>
          <w:bCs/>
          <w:color w:val="000000" w:themeColor="text1"/>
        </w:rPr>
      </w:pPr>
    </w:p>
    <w:p w14:paraId="71B79AC9" w14:textId="4B93F8BC" w:rsidR="006305D7" w:rsidRPr="00460F6D" w:rsidRDefault="006305D7" w:rsidP="001B1519">
      <w:pPr>
        <w:pStyle w:val="NormalWeb"/>
        <w:spacing w:before="0" w:beforeAutospacing="0" w:after="0" w:afterAutospacing="0"/>
        <w:rPr>
          <w:rFonts w:asciiTheme="minorHAnsi" w:hAnsiTheme="minorHAnsi" w:cstheme="minorHAnsi"/>
        </w:rPr>
      </w:pPr>
      <w:r w:rsidRPr="00460F6D">
        <w:rPr>
          <w:rFonts w:asciiTheme="minorHAnsi" w:hAnsiTheme="minorHAnsi" w:cstheme="minorHAnsi"/>
          <w:b/>
          <w:bCs/>
        </w:rPr>
        <w:t>KEYWORDS:</w:t>
      </w:r>
    </w:p>
    <w:p w14:paraId="6C0B0781" w14:textId="7AC82A11" w:rsidR="007A4DD6" w:rsidRPr="00460F6D" w:rsidRDefault="00C2680D" w:rsidP="007A4DD6">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Mass spectrometry, DNA adducts, DNA </w:t>
      </w:r>
      <w:r w:rsidR="00BD1F68" w:rsidRPr="00460F6D">
        <w:rPr>
          <w:rFonts w:asciiTheme="minorHAnsi" w:hAnsiTheme="minorHAnsi" w:cstheme="minorHAnsi"/>
          <w:color w:val="000000" w:themeColor="text1"/>
        </w:rPr>
        <w:t>oxidation</w:t>
      </w:r>
      <w:r w:rsidRPr="00460F6D">
        <w:rPr>
          <w:rFonts w:asciiTheme="minorHAnsi" w:hAnsiTheme="minorHAnsi" w:cstheme="minorHAnsi"/>
          <w:color w:val="000000" w:themeColor="text1"/>
        </w:rPr>
        <w:t>, genotoxicity, oxidative stress, fine particulate matter</w:t>
      </w:r>
    </w:p>
    <w:p w14:paraId="0421D508" w14:textId="77777777" w:rsidR="007B3D0E" w:rsidRPr="00460F6D" w:rsidRDefault="007B3D0E" w:rsidP="001B1519">
      <w:pPr>
        <w:pStyle w:val="NormalWeb"/>
        <w:spacing w:before="0" w:beforeAutospacing="0" w:after="0" w:afterAutospacing="0"/>
        <w:rPr>
          <w:rFonts w:asciiTheme="minorHAnsi" w:hAnsiTheme="minorHAnsi" w:cstheme="minorHAnsi"/>
        </w:rPr>
      </w:pPr>
    </w:p>
    <w:p w14:paraId="628AC4B5" w14:textId="46BF1BDB" w:rsidR="006305D7" w:rsidRPr="00460F6D" w:rsidRDefault="00086FF5" w:rsidP="001B1519">
      <w:pPr>
        <w:rPr>
          <w:rFonts w:asciiTheme="minorHAnsi" w:hAnsiTheme="minorHAnsi" w:cstheme="minorHAnsi"/>
        </w:rPr>
      </w:pPr>
      <w:r w:rsidRPr="00460F6D">
        <w:rPr>
          <w:rFonts w:asciiTheme="minorHAnsi" w:hAnsiTheme="minorHAnsi" w:cstheme="minorHAnsi"/>
          <w:b/>
          <w:bCs/>
        </w:rPr>
        <w:t>SUMMARY</w:t>
      </w:r>
      <w:r w:rsidR="006305D7" w:rsidRPr="00460F6D">
        <w:rPr>
          <w:rFonts w:asciiTheme="minorHAnsi" w:hAnsiTheme="minorHAnsi" w:cstheme="minorHAnsi"/>
          <w:b/>
          <w:bCs/>
        </w:rPr>
        <w:t>:</w:t>
      </w:r>
    </w:p>
    <w:p w14:paraId="32798D51" w14:textId="26B780C1" w:rsidR="007A4DD6" w:rsidRPr="00460F6D" w:rsidRDefault="00D60871" w:rsidP="007A4DD6">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We describe </w:t>
      </w:r>
      <w:r w:rsidR="00A31264" w:rsidRPr="00460F6D">
        <w:rPr>
          <w:rFonts w:asciiTheme="minorHAnsi" w:hAnsiTheme="minorHAnsi" w:cstheme="minorHAnsi"/>
          <w:color w:val="000000" w:themeColor="text1"/>
        </w:rPr>
        <w:t xml:space="preserve">here </w:t>
      </w:r>
      <w:r w:rsidRPr="00460F6D">
        <w:rPr>
          <w:rFonts w:asciiTheme="minorHAnsi" w:hAnsiTheme="minorHAnsi" w:cstheme="minorHAnsi"/>
          <w:color w:val="000000" w:themeColor="text1"/>
        </w:rPr>
        <w:t xml:space="preserve">methods for </w:t>
      </w:r>
      <w:r w:rsidR="00353F9E" w:rsidRPr="00460F6D">
        <w:rPr>
          <w:rFonts w:asciiTheme="minorHAnsi" w:hAnsiTheme="minorHAnsi" w:cstheme="minorHAnsi"/>
          <w:color w:val="000000" w:themeColor="text1"/>
        </w:rPr>
        <w:t xml:space="preserve">sensitive and </w:t>
      </w:r>
      <w:r w:rsidRPr="00460F6D">
        <w:rPr>
          <w:rFonts w:asciiTheme="minorHAnsi" w:hAnsiTheme="minorHAnsi" w:cstheme="minorHAnsi"/>
          <w:color w:val="000000" w:themeColor="text1"/>
        </w:rPr>
        <w:t xml:space="preserve">accurate quantification of the lesions </w:t>
      </w:r>
      <w:r w:rsidRPr="00460F6D">
        <w:rPr>
          <w:rFonts w:asciiTheme="minorHAnsi" w:hAnsiTheme="minorHAnsi"/>
        </w:rPr>
        <w:t>8-oxo-7</w:t>
      </w:r>
      <w:proofErr w:type="gramStart"/>
      <w:r w:rsidRPr="00460F6D">
        <w:rPr>
          <w:rFonts w:asciiTheme="minorHAnsi" w:hAnsiTheme="minorHAnsi"/>
        </w:rPr>
        <w:t>,8</w:t>
      </w:r>
      <w:proofErr w:type="gramEnd"/>
      <w:r w:rsidRPr="00460F6D">
        <w:rPr>
          <w:rFonts w:asciiTheme="minorHAnsi" w:hAnsiTheme="minorHAnsi"/>
        </w:rPr>
        <w:t>-dihydro-2'-deoxyguanosine</w:t>
      </w:r>
      <w:r w:rsidR="00F040F4" w:rsidRPr="00460F6D">
        <w:rPr>
          <w:rFonts w:asciiTheme="minorHAnsi" w:hAnsiTheme="minorHAnsi"/>
        </w:rPr>
        <w:t xml:space="preserve"> (8-oxodGuo)</w:t>
      </w:r>
      <w:r w:rsidRPr="00460F6D">
        <w:rPr>
          <w:rFonts w:asciiTheme="minorHAnsi" w:hAnsiTheme="minorHAnsi"/>
        </w:rPr>
        <w:t>, 1,</w:t>
      </w:r>
      <w:r w:rsidRPr="00460F6D">
        <w:rPr>
          <w:rFonts w:asciiTheme="minorHAnsi" w:hAnsiTheme="minorHAnsi"/>
          <w:i/>
        </w:rPr>
        <w:t>N</w:t>
      </w:r>
      <w:r w:rsidRPr="00460F6D">
        <w:rPr>
          <w:rFonts w:asciiTheme="minorHAnsi" w:hAnsiTheme="minorHAnsi"/>
          <w:vertAlign w:val="superscript"/>
        </w:rPr>
        <w:t>6</w:t>
      </w:r>
      <w:r w:rsidRPr="00460F6D">
        <w:rPr>
          <w:rFonts w:asciiTheme="minorHAnsi" w:hAnsiTheme="minorHAnsi"/>
        </w:rPr>
        <w:t>-etheno-2’-deoxyadenosine</w:t>
      </w:r>
      <w:r w:rsidR="00F040F4" w:rsidRPr="00460F6D">
        <w:rPr>
          <w:rFonts w:asciiTheme="minorHAnsi" w:hAnsiTheme="minorHAnsi"/>
        </w:rPr>
        <w:t xml:space="preserve"> (1,</w:t>
      </w:r>
      <w:r w:rsidR="00F040F4" w:rsidRPr="00460F6D">
        <w:rPr>
          <w:rFonts w:asciiTheme="minorHAnsi" w:hAnsiTheme="minorHAnsi"/>
          <w:i/>
        </w:rPr>
        <w:t>N</w:t>
      </w:r>
      <w:r w:rsidR="00F040F4" w:rsidRPr="00460F6D">
        <w:rPr>
          <w:rFonts w:asciiTheme="minorHAnsi" w:hAnsiTheme="minorHAnsi"/>
          <w:vertAlign w:val="superscript"/>
        </w:rPr>
        <w:t>6</w:t>
      </w:r>
      <w:r w:rsidR="00F040F4" w:rsidRPr="00460F6D">
        <w:rPr>
          <w:rFonts w:asciiTheme="minorHAnsi" w:hAnsiTheme="minorHAnsi"/>
        </w:rPr>
        <w:t>-</w:t>
      </w:r>
      <w:r w:rsidR="00F040F4" w:rsidRPr="00460F6D">
        <w:rPr>
          <w:rFonts w:asciiTheme="minorHAnsi" w:hAnsiTheme="minorHAnsi"/>
        </w:rPr>
        <w:sym w:font="Symbol" w:char="F065"/>
      </w:r>
      <w:proofErr w:type="spellStart"/>
      <w:r w:rsidR="00F040F4" w:rsidRPr="00460F6D">
        <w:rPr>
          <w:rFonts w:asciiTheme="minorHAnsi" w:hAnsiTheme="minorHAnsi"/>
        </w:rPr>
        <w:t>dA</w:t>
      </w:r>
      <w:r w:rsidR="00421EDC" w:rsidRPr="00460F6D">
        <w:rPr>
          <w:rFonts w:asciiTheme="minorHAnsi" w:hAnsiTheme="minorHAnsi"/>
        </w:rPr>
        <w:t>do</w:t>
      </w:r>
      <w:proofErr w:type="spellEnd"/>
      <w:r w:rsidR="00F040F4" w:rsidRPr="00460F6D">
        <w:rPr>
          <w:rFonts w:asciiTheme="minorHAnsi" w:hAnsiTheme="minorHAnsi"/>
        </w:rPr>
        <w:t>)</w:t>
      </w:r>
      <w:r w:rsidRPr="00460F6D">
        <w:rPr>
          <w:rFonts w:asciiTheme="minorHAnsi" w:hAnsiTheme="minorHAnsi"/>
        </w:rPr>
        <w:t xml:space="preserve"> and 1,</w:t>
      </w:r>
      <w:r w:rsidRPr="00460F6D">
        <w:rPr>
          <w:rFonts w:asciiTheme="minorHAnsi" w:hAnsiTheme="minorHAnsi"/>
          <w:i/>
        </w:rPr>
        <w:t>N</w:t>
      </w:r>
      <w:r w:rsidRPr="00460F6D">
        <w:rPr>
          <w:rFonts w:asciiTheme="minorHAnsi" w:hAnsiTheme="minorHAnsi"/>
          <w:vertAlign w:val="superscript"/>
        </w:rPr>
        <w:t>2</w:t>
      </w:r>
      <w:r w:rsidR="00F040F4" w:rsidRPr="00460F6D">
        <w:rPr>
          <w:rFonts w:asciiTheme="minorHAnsi" w:hAnsiTheme="minorHAnsi"/>
        </w:rPr>
        <w:t>-etheno-2’-deoxyguanosine (1,</w:t>
      </w:r>
      <w:r w:rsidR="00F040F4" w:rsidRPr="00460F6D">
        <w:rPr>
          <w:rFonts w:asciiTheme="minorHAnsi" w:hAnsiTheme="minorHAnsi"/>
          <w:i/>
        </w:rPr>
        <w:t>N</w:t>
      </w:r>
      <w:r w:rsidR="00F040F4" w:rsidRPr="00460F6D">
        <w:rPr>
          <w:rFonts w:asciiTheme="minorHAnsi" w:hAnsiTheme="minorHAnsi"/>
          <w:vertAlign w:val="superscript"/>
        </w:rPr>
        <w:t>2</w:t>
      </w:r>
      <w:r w:rsidR="00F040F4" w:rsidRPr="00460F6D">
        <w:rPr>
          <w:rFonts w:asciiTheme="minorHAnsi" w:hAnsiTheme="minorHAnsi"/>
        </w:rPr>
        <w:t>-</w:t>
      </w:r>
      <w:r w:rsidR="00F040F4" w:rsidRPr="00460F6D">
        <w:rPr>
          <w:rFonts w:asciiTheme="minorHAnsi" w:hAnsiTheme="minorHAnsi"/>
        </w:rPr>
        <w:sym w:font="Symbol" w:char="F065"/>
      </w:r>
      <w:proofErr w:type="spellStart"/>
      <w:r w:rsidR="00F040F4" w:rsidRPr="00460F6D">
        <w:rPr>
          <w:rFonts w:asciiTheme="minorHAnsi" w:hAnsiTheme="minorHAnsi"/>
        </w:rPr>
        <w:t>dGuo</w:t>
      </w:r>
      <w:proofErr w:type="spellEnd"/>
      <w:r w:rsidR="00F040F4" w:rsidRPr="00460F6D">
        <w:rPr>
          <w:rFonts w:asciiTheme="minorHAnsi" w:hAnsiTheme="minorHAnsi"/>
        </w:rPr>
        <w:t>)</w:t>
      </w:r>
      <w:r w:rsidR="00691ED3" w:rsidRPr="00460F6D">
        <w:rPr>
          <w:rFonts w:asciiTheme="minorHAnsi" w:hAnsiTheme="minorHAnsi"/>
        </w:rPr>
        <w:t xml:space="preserve"> in DNA</w:t>
      </w:r>
      <w:r w:rsidR="00353F9E" w:rsidRPr="00460F6D">
        <w:rPr>
          <w:rFonts w:asciiTheme="minorHAnsi" w:hAnsiTheme="minorHAnsi"/>
        </w:rPr>
        <w:t xml:space="preserve">. The methods were applied </w:t>
      </w:r>
      <w:r w:rsidR="008E14B3" w:rsidRPr="00460F6D">
        <w:rPr>
          <w:rFonts w:asciiTheme="minorHAnsi" w:hAnsiTheme="minorHAnsi"/>
        </w:rPr>
        <w:t>to</w:t>
      </w:r>
      <w:r w:rsidR="00353F9E" w:rsidRPr="00460F6D">
        <w:rPr>
          <w:rFonts w:asciiTheme="minorHAnsi" w:hAnsiTheme="minorHAnsi"/>
        </w:rPr>
        <w:t xml:space="preserve"> the </w:t>
      </w:r>
      <w:r w:rsidR="00353F9E" w:rsidRPr="00460F6D">
        <w:rPr>
          <w:rFonts w:asciiTheme="minorHAnsi" w:hAnsiTheme="minorHAnsi"/>
        </w:rPr>
        <w:lastRenderedPageBreak/>
        <w:t xml:space="preserve">assessment </w:t>
      </w:r>
      <w:r w:rsidR="008E14B3" w:rsidRPr="00460F6D">
        <w:rPr>
          <w:rFonts w:asciiTheme="minorHAnsi" w:hAnsiTheme="minorHAnsi"/>
        </w:rPr>
        <w:t xml:space="preserve">of the effects of ambient </w:t>
      </w:r>
      <w:r w:rsidR="00261750" w:rsidRPr="00460F6D">
        <w:rPr>
          <w:rFonts w:asciiTheme="minorHAnsi" w:hAnsiTheme="minorHAnsi"/>
        </w:rPr>
        <w:t>fine particulate matter (</w:t>
      </w:r>
      <w:r w:rsidR="008E14B3" w:rsidRPr="00460F6D">
        <w:rPr>
          <w:rFonts w:asciiTheme="minorHAnsi" w:hAnsiTheme="minorHAnsi"/>
        </w:rPr>
        <w:t>PM</w:t>
      </w:r>
      <w:r w:rsidR="008E14B3" w:rsidRPr="00460F6D">
        <w:rPr>
          <w:rFonts w:asciiTheme="minorHAnsi" w:hAnsiTheme="minorHAnsi"/>
          <w:vertAlign w:val="subscript"/>
        </w:rPr>
        <w:t>2.5</w:t>
      </w:r>
      <w:r w:rsidR="00261750" w:rsidRPr="00460F6D">
        <w:rPr>
          <w:rFonts w:asciiTheme="minorHAnsi" w:hAnsiTheme="minorHAnsi"/>
        </w:rPr>
        <w:t xml:space="preserve">) </w:t>
      </w:r>
      <w:r w:rsidR="008E14B3" w:rsidRPr="00460F6D">
        <w:rPr>
          <w:rFonts w:asciiTheme="minorHAnsi" w:hAnsiTheme="minorHAnsi"/>
        </w:rPr>
        <w:t xml:space="preserve">in tissues </w:t>
      </w:r>
      <w:r w:rsidR="00F31C37" w:rsidRPr="00460F6D">
        <w:rPr>
          <w:rFonts w:asciiTheme="minorHAnsi" w:hAnsiTheme="minorHAnsi"/>
        </w:rPr>
        <w:t>(lung, liver</w:t>
      </w:r>
      <w:r w:rsidR="008E14B3" w:rsidRPr="00460F6D">
        <w:rPr>
          <w:rFonts w:asciiTheme="minorHAnsi" w:hAnsiTheme="minorHAnsi"/>
        </w:rPr>
        <w:t xml:space="preserve"> </w:t>
      </w:r>
      <w:r w:rsidR="00F31C37" w:rsidRPr="00460F6D">
        <w:rPr>
          <w:rFonts w:asciiTheme="minorHAnsi" w:hAnsiTheme="minorHAnsi"/>
        </w:rPr>
        <w:t>and kidney</w:t>
      </w:r>
      <w:r w:rsidR="008E14B3" w:rsidRPr="00460F6D">
        <w:rPr>
          <w:rFonts w:asciiTheme="minorHAnsi" w:hAnsiTheme="minorHAnsi"/>
        </w:rPr>
        <w:t xml:space="preserve">) of exposed </w:t>
      </w:r>
      <w:r w:rsidR="00914AFB" w:rsidRPr="00914AFB">
        <w:rPr>
          <w:rFonts w:asciiTheme="minorHAnsi" w:hAnsiTheme="minorHAnsi"/>
          <w:color w:val="FF0000"/>
        </w:rPr>
        <w:t>A/J</w:t>
      </w:r>
      <w:r w:rsidR="008E14B3" w:rsidRPr="00460F6D">
        <w:rPr>
          <w:rFonts w:asciiTheme="minorHAnsi" w:hAnsiTheme="minorHAnsi"/>
        </w:rPr>
        <w:t xml:space="preserve"> mice.</w:t>
      </w:r>
    </w:p>
    <w:p w14:paraId="761028D6" w14:textId="77777777" w:rsidR="006305D7" w:rsidRPr="00460F6D" w:rsidRDefault="006305D7" w:rsidP="001B1519">
      <w:pPr>
        <w:rPr>
          <w:rFonts w:asciiTheme="minorHAnsi" w:hAnsiTheme="minorHAnsi" w:cstheme="minorHAnsi"/>
        </w:rPr>
      </w:pPr>
    </w:p>
    <w:p w14:paraId="64FB8590" w14:textId="3D83284B" w:rsidR="006305D7" w:rsidRPr="00460F6D" w:rsidRDefault="006305D7" w:rsidP="001B1519">
      <w:pPr>
        <w:rPr>
          <w:rFonts w:asciiTheme="minorHAnsi" w:hAnsiTheme="minorHAnsi" w:cstheme="minorHAnsi"/>
          <w:color w:val="000000" w:themeColor="text1"/>
        </w:rPr>
      </w:pPr>
      <w:r w:rsidRPr="00460F6D">
        <w:rPr>
          <w:rFonts w:asciiTheme="minorHAnsi" w:hAnsiTheme="minorHAnsi" w:cstheme="minorHAnsi"/>
          <w:b/>
          <w:bCs/>
        </w:rPr>
        <w:t>ABSTRACT:</w:t>
      </w:r>
    </w:p>
    <w:p w14:paraId="5D6D975B" w14:textId="08072FF7" w:rsidR="009F3C9D" w:rsidRPr="00460F6D" w:rsidRDefault="009469F9"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DNA adducts and oxidized DNA bases are examples of DNA lesions that are useful biomarkers for the toxicity assessment of substances that are electrophilic, generate reactive electrophiles upon biotransformation, or induce oxidative stress.</w:t>
      </w:r>
      <w:r w:rsidR="003D0484" w:rsidRPr="00460F6D">
        <w:rPr>
          <w:rFonts w:asciiTheme="minorHAnsi" w:hAnsiTheme="minorHAnsi" w:cstheme="minorHAnsi"/>
          <w:color w:val="000000" w:themeColor="text1"/>
        </w:rPr>
        <w:t xml:space="preserve"> </w:t>
      </w:r>
      <w:r w:rsidR="003D0484" w:rsidRPr="00460F6D">
        <w:rPr>
          <w:rFonts w:asciiTheme="minorHAnsi" w:hAnsiTheme="minorHAnsi"/>
        </w:rPr>
        <w:t>Among the oxidized nucleobases, the most studied one is 8-oxo-7</w:t>
      </w:r>
      <w:proofErr w:type="gramStart"/>
      <w:r w:rsidR="003D0484" w:rsidRPr="00460F6D">
        <w:rPr>
          <w:rFonts w:asciiTheme="minorHAnsi" w:hAnsiTheme="minorHAnsi"/>
        </w:rPr>
        <w:t>,8</w:t>
      </w:r>
      <w:proofErr w:type="gramEnd"/>
      <w:r w:rsidR="003D0484" w:rsidRPr="00460F6D">
        <w:rPr>
          <w:rFonts w:asciiTheme="minorHAnsi" w:hAnsiTheme="minorHAnsi"/>
        </w:rPr>
        <w:t xml:space="preserve">-dihydroguanine (8-oxoGua) or 8-oxo-7,8-dihydro-2'-deoxyguanosine (8-oxodGuo), </w:t>
      </w:r>
      <w:r w:rsidR="003D0484" w:rsidRPr="00460F6D">
        <w:rPr>
          <w:color w:val="000000" w:themeColor="text1"/>
        </w:rPr>
        <w:t xml:space="preserve">a biomarker of </w:t>
      </w:r>
      <w:proofErr w:type="spellStart"/>
      <w:r w:rsidR="003D0484" w:rsidRPr="00460F6D">
        <w:rPr>
          <w:color w:val="000000" w:themeColor="text1"/>
        </w:rPr>
        <w:t>oxidatively</w:t>
      </w:r>
      <w:proofErr w:type="spellEnd"/>
      <w:r w:rsidR="003D0484" w:rsidRPr="00460F6D">
        <w:rPr>
          <w:color w:val="000000" w:themeColor="text1"/>
        </w:rPr>
        <w:t xml:space="preserve"> induced base damage in DNA. </w:t>
      </w:r>
      <w:r w:rsidR="003D0484" w:rsidRPr="00460F6D">
        <w:rPr>
          <w:rFonts w:asciiTheme="minorHAnsi" w:hAnsiTheme="minorHAnsi"/>
        </w:rPr>
        <w:t xml:space="preserve">Aldehydes and </w:t>
      </w:r>
      <w:proofErr w:type="spellStart"/>
      <w:r w:rsidR="003D0484" w:rsidRPr="00460F6D">
        <w:rPr>
          <w:rFonts w:asciiTheme="minorHAnsi" w:hAnsiTheme="minorHAnsi"/>
        </w:rPr>
        <w:t>epoxyaldehydes</w:t>
      </w:r>
      <w:proofErr w:type="spellEnd"/>
      <w:r w:rsidR="003D0484" w:rsidRPr="00460F6D">
        <w:rPr>
          <w:rFonts w:asciiTheme="minorHAnsi" w:hAnsiTheme="minorHAnsi"/>
        </w:rPr>
        <w:t xml:space="preserve"> resulting from the lipid peroxidation process</w:t>
      </w:r>
      <w:r w:rsidR="00207034" w:rsidRPr="00460F6D">
        <w:rPr>
          <w:rFonts w:asciiTheme="minorHAnsi" w:hAnsiTheme="minorHAnsi"/>
        </w:rPr>
        <w:t xml:space="preserve"> </w:t>
      </w:r>
      <w:r w:rsidR="003D0484" w:rsidRPr="00460F6D">
        <w:rPr>
          <w:rFonts w:asciiTheme="minorHAnsi" w:hAnsiTheme="minorHAnsi"/>
        </w:rPr>
        <w:t>are</w:t>
      </w:r>
      <w:r w:rsidR="00207034" w:rsidRPr="00460F6D">
        <w:rPr>
          <w:rFonts w:asciiTheme="minorHAnsi" w:hAnsiTheme="minorHAnsi"/>
        </w:rPr>
        <w:t xml:space="preserve"> electrophilic molecules</w:t>
      </w:r>
      <w:r w:rsidR="003D0484" w:rsidRPr="00460F6D">
        <w:rPr>
          <w:rFonts w:asciiTheme="minorHAnsi" w:hAnsiTheme="minorHAnsi"/>
        </w:rPr>
        <w:t xml:space="preserve"> able to form mutagenic exocyclic DNA adducts, such as </w:t>
      </w:r>
      <w:r w:rsidR="00207034" w:rsidRPr="00460F6D">
        <w:rPr>
          <w:rFonts w:asciiTheme="minorHAnsi" w:hAnsiTheme="minorHAnsi"/>
        </w:rPr>
        <w:t>t</w:t>
      </w:r>
      <w:r w:rsidR="003D0484" w:rsidRPr="00460F6D">
        <w:rPr>
          <w:rFonts w:asciiTheme="minorHAnsi" w:hAnsiTheme="minorHAnsi"/>
        </w:rPr>
        <w:t xml:space="preserve">he </w:t>
      </w:r>
      <w:proofErr w:type="spellStart"/>
      <w:r w:rsidR="003D0484" w:rsidRPr="00460F6D">
        <w:rPr>
          <w:rFonts w:asciiTheme="minorHAnsi" w:hAnsiTheme="minorHAnsi"/>
        </w:rPr>
        <w:t>etheno</w:t>
      </w:r>
      <w:proofErr w:type="spellEnd"/>
      <w:r w:rsidR="003D0484" w:rsidRPr="00460F6D">
        <w:rPr>
          <w:rFonts w:asciiTheme="minorHAnsi" w:hAnsiTheme="minorHAnsi"/>
        </w:rPr>
        <w:t xml:space="preserve"> adducts 1,</w:t>
      </w:r>
      <w:r w:rsidR="003D0484" w:rsidRPr="00460F6D">
        <w:rPr>
          <w:rFonts w:asciiTheme="minorHAnsi" w:hAnsiTheme="minorHAnsi"/>
          <w:i/>
        </w:rPr>
        <w:t>N</w:t>
      </w:r>
      <w:r w:rsidR="003D0484" w:rsidRPr="00460F6D">
        <w:rPr>
          <w:rFonts w:asciiTheme="minorHAnsi" w:hAnsiTheme="minorHAnsi"/>
          <w:vertAlign w:val="superscript"/>
        </w:rPr>
        <w:t>2</w:t>
      </w:r>
      <w:r w:rsidR="003D0484" w:rsidRPr="00460F6D">
        <w:rPr>
          <w:rFonts w:asciiTheme="minorHAnsi" w:hAnsiTheme="minorHAnsi"/>
        </w:rPr>
        <w:t>-etheno-2’-deoxyguanosine (1,</w:t>
      </w:r>
      <w:r w:rsidR="003D0484" w:rsidRPr="00460F6D">
        <w:rPr>
          <w:rFonts w:asciiTheme="minorHAnsi" w:hAnsiTheme="minorHAnsi"/>
          <w:i/>
        </w:rPr>
        <w:t>N</w:t>
      </w:r>
      <w:r w:rsidR="003D0484" w:rsidRPr="00460F6D">
        <w:rPr>
          <w:rFonts w:asciiTheme="minorHAnsi" w:hAnsiTheme="minorHAnsi"/>
          <w:vertAlign w:val="superscript"/>
        </w:rPr>
        <w:t>2</w:t>
      </w:r>
      <w:r w:rsidR="003D0484" w:rsidRPr="00460F6D">
        <w:rPr>
          <w:rFonts w:asciiTheme="minorHAnsi" w:hAnsiTheme="minorHAnsi"/>
        </w:rPr>
        <w:t>-εdGuo) and 1,</w:t>
      </w:r>
      <w:r w:rsidR="003D0484" w:rsidRPr="00460F6D">
        <w:rPr>
          <w:rFonts w:asciiTheme="minorHAnsi" w:hAnsiTheme="minorHAnsi"/>
          <w:i/>
        </w:rPr>
        <w:t>N</w:t>
      </w:r>
      <w:r w:rsidR="003D0484" w:rsidRPr="00460F6D">
        <w:rPr>
          <w:rFonts w:asciiTheme="minorHAnsi" w:hAnsiTheme="minorHAnsi"/>
          <w:vertAlign w:val="superscript"/>
        </w:rPr>
        <w:t>6</w:t>
      </w:r>
      <w:r w:rsidR="003D0484" w:rsidRPr="00460F6D">
        <w:rPr>
          <w:rFonts w:asciiTheme="minorHAnsi" w:hAnsiTheme="minorHAnsi"/>
        </w:rPr>
        <w:t>-etheno-2’-deoxyadenosine (1,</w:t>
      </w:r>
      <w:r w:rsidR="003D0484" w:rsidRPr="00460F6D">
        <w:rPr>
          <w:rFonts w:asciiTheme="minorHAnsi" w:hAnsiTheme="minorHAnsi"/>
          <w:i/>
        </w:rPr>
        <w:t>N</w:t>
      </w:r>
      <w:r w:rsidR="003D0484" w:rsidRPr="00460F6D">
        <w:rPr>
          <w:rFonts w:asciiTheme="minorHAnsi" w:hAnsiTheme="minorHAnsi"/>
          <w:vertAlign w:val="superscript"/>
        </w:rPr>
        <w:t>6</w:t>
      </w:r>
      <w:r w:rsidR="003D0484" w:rsidRPr="00460F6D">
        <w:rPr>
          <w:rFonts w:asciiTheme="minorHAnsi" w:hAnsiTheme="minorHAnsi"/>
        </w:rPr>
        <w:t>-εdAdo</w:t>
      </w:r>
      <w:r w:rsidR="003D0484" w:rsidRPr="004E4CE3">
        <w:rPr>
          <w:rFonts w:asciiTheme="minorHAnsi" w:hAnsiTheme="minorHAnsi"/>
        </w:rPr>
        <w:t>)</w:t>
      </w:r>
      <w:r w:rsidR="004E4CE3" w:rsidRPr="004E4CE3">
        <w:rPr>
          <w:rFonts w:asciiTheme="minorHAnsi" w:hAnsiTheme="minorHAnsi"/>
          <w:color w:val="FF0000"/>
        </w:rPr>
        <w:t>,</w:t>
      </w:r>
      <w:r w:rsidR="0028539F" w:rsidRPr="004E4CE3">
        <w:rPr>
          <w:rFonts w:asciiTheme="minorHAnsi" w:hAnsiTheme="minorHAnsi"/>
          <w:color w:val="FF0000"/>
        </w:rPr>
        <w:t xml:space="preserve"> </w:t>
      </w:r>
      <w:r w:rsidR="004E4CE3" w:rsidRPr="004E4CE3">
        <w:rPr>
          <w:rFonts w:asciiTheme="minorHAnsi" w:hAnsiTheme="minorHAnsi"/>
          <w:color w:val="FF0000"/>
        </w:rPr>
        <w:t>which</w:t>
      </w:r>
      <w:r w:rsidR="00207034" w:rsidRPr="00460F6D">
        <w:rPr>
          <w:rFonts w:asciiTheme="minorHAnsi" w:hAnsiTheme="minorHAnsi"/>
        </w:rPr>
        <w:t xml:space="preserve"> </w:t>
      </w:r>
      <w:r w:rsidR="003D0484" w:rsidRPr="00460F6D">
        <w:rPr>
          <w:rFonts w:asciiTheme="minorHAnsi" w:hAnsiTheme="minorHAnsi"/>
        </w:rPr>
        <w:t>have been suggested as potential biomarkers in the pathophysiology of inflammation</w:t>
      </w:r>
      <w:r w:rsidR="00207034" w:rsidRPr="00460F6D">
        <w:rPr>
          <w:rFonts w:asciiTheme="minorHAnsi" w:hAnsiTheme="minorHAnsi"/>
        </w:rPr>
        <w:t>.</w:t>
      </w:r>
      <w:r w:rsidRPr="00460F6D">
        <w:rPr>
          <w:rFonts w:asciiTheme="minorHAnsi" w:hAnsiTheme="minorHAnsi" w:cstheme="minorHAnsi"/>
          <w:color w:val="000000" w:themeColor="text1"/>
        </w:rPr>
        <w:t xml:space="preserve"> Selective and sensitive methods for their quantification in DNA </w:t>
      </w:r>
      <w:r w:rsidR="00340C5A" w:rsidRPr="00460F6D">
        <w:rPr>
          <w:rFonts w:asciiTheme="minorHAnsi" w:hAnsiTheme="minorHAnsi" w:cstheme="minorHAnsi"/>
          <w:color w:val="000000" w:themeColor="text1"/>
        </w:rPr>
        <w:t>are necessary for the development of</w:t>
      </w:r>
      <w:r w:rsidRPr="00460F6D">
        <w:rPr>
          <w:rFonts w:asciiTheme="minorHAnsi" w:hAnsiTheme="minorHAnsi" w:cstheme="minorHAnsi"/>
          <w:color w:val="000000" w:themeColor="text1"/>
        </w:rPr>
        <w:t xml:space="preserve"> </w:t>
      </w:r>
      <w:r w:rsidR="00340C5A" w:rsidRPr="00460F6D">
        <w:rPr>
          <w:rFonts w:asciiTheme="minorHAnsi" w:hAnsiTheme="minorHAnsi" w:cstheme="minorHAnsi"/>
          <w:color w:val="000000" w:themeColor="text1"/>
        </w:rPr>
        <w:t>preventive s</w:t>
      </w:r>
      <w:r w:rsidRPr="00460F6D">
        <w:rPr>
          <w:color w:val="000000" w:themeColor="text1"/>
        </w:rPr>
        <w:t>trategies to slow down cell mutation rates and chronic disease development (e.g., cancer, neurodegenerative diseases).</w:t>
      </w:r>
      <w:r w:rsidR="007C7672" w:rsidRPr="00460F6D">
        <w:rPr>
          <w:color w:val="000000" w:themeColor="text1"/>
        </w:rPr>
        <w:t xml:space="preserve"> Among the </w:t>
      </w:r>
      <w:r w:rsidR="009F3C9D" w:rsidRPr="00460F6D">
        <w:rPr>
          <w:color w:val="000000" w:themeColor="text1"/>
        </w:rPr>
        <w:t xml:space="preserve">sensitive </w:t>
      </w:r>
      <w:r w:rsidR="007C7672" w:rsidRPr="00460F6D">
        <w:rPr>
          <w:color w:val="000000" w:themeColor="text1"/>
        </w:rPr>
        <w:t>methods available for their detection (high performance liquid chromatography coupled to electrochemical</w:t>
      </w:r>
      <w:r w:rsidR="009F3C9D" w:rsidRPr="00460F6D">
        <w:rPr>
          <w:color w:val="000000" w:themeColor="text1"/>
        </w:rPr>
        <w:t xml:space="preserve"> </w:t>
      </w:r>
      <w:r w:rsidR="007C7672" w:rsidRPr="00460F6D">
        <w:rPr>
          <w:color w:val="000000" w:themeColor="text1"/>
        </w:rPr>
        <w:t xml:space="preserve">or tandem mass spectrometry detectors, comet assay, immunoassays, </w:t>
      </w:r>
      <w:r w:rsidR="007C7672" w:rsidRPr="00460F6D">
        <w:rPr>
          <w:rFonts w:asciiTheme="minorHAnsi" w:hAnsiTheme="minorHAnsi"/>
          <w:vertAlign w:val="superscript"/>
        </w:rPr>
        <w:t>32</w:t>
      </w:r>
      <w:r w:rsidR="007C7672" w:rsidRPr="00460F6D">
        <w:rPr>
          <w:rFonts w:asciiTheme="minorHAnsi" w:hAnsiTheme="minorHAnsi"/>
        </w:rPr>
        <w:t xml:space="preserve">P-postlabeling), the most selective are those based on </w:t>
      </w:r>
      <w:r w:rsidR="007C7672" w:rsidRPr="00460F6D">
        <w:rPr>
          <w:color w:val="000000" w:themeColor="text1"/>
        </w:rPr>
        <w:t xml:space="preserve">high performance liquid chromatography coupled to tandem mass spectrometry (HPLC-ESI-MS/MS). </w:t>
      </w:r>
      <w:r w:rsidR="00860D76" w:rsidRPr="00460F6D">
        <w:rPr>
          <w:color w:val="000000" w:themeColor="text1"/>
        </w:rPr>
        <w:t>S</w:t>
      </w:r>
      <w:r w:rsidR="00D33902" w:rsidRPr="00460F6D">
        <w:rPr>
          <w:color w:val="000000" w:themeColor="text1"/>
        </w:rPr>
        <w:t>electivity is an essential advantage when analyzing complex biological samples</w:t>
      </w:r>
      <w:r w:rsidR="006E1812" w:rsidRPr="00460F6D">
        <w:rPr>
          <w:color w:val="000000" w:themeColor="text1"/>
        </w:rPr>
        <w:t xml:space="preserve"> and HPLC-ESI-MS/MS </w:t>
      </w:r>
      <w:r w:rsidR="006E1812" w:rsidRPr="00460F6D">
        <w:rPr>
          <w:rFonts w:asciiTheme="minorHAnsi" w:hAnsiTheme="minorHAnsi" w:cstheme="minorHAnsi"/>
          <w:color w:val="000000" w:themeColor="text1"/>
        </w:rPr>
        <w:t>evolved as the gold standard for quantification of modified nucleosides in biological matrices, such as DNA, urine, plasma and saliva</w:t>
      </w:r>
      <w:r w:rsidR="00860D76" w:rsidRPr="00460F6D">
        <w:rPr>
          <w:color w:val="000000" w:themeColor="text1"/>
        </w:rPr>
        <w:t xml:space="preserve">. </w:t>
      </w:r>
      <w:r w:rsidR="009F3C9D" w:rsidRPr="00460F6D">
        <w:rPr>
          <w:rFonts w:asciiTheme="minorHAnsi" w:hAnsiTheme="minorHAnsi" w:cstheme="minorHAnsi"/>
          <w:color w:val="000000" w:themeColor="text1"/>
        </w:rPr>
        <w:t xml:space="preserve">The use of isotopically labeled internal standards adds the advantage of corrections for molecule losses during the DNA hydrolysis and </w:t>
      </w:r>
      <w:proofErr w:type="spellStart"/>
      <w:r w:rsidR="009F3C9D" w:rsidRPr="00460F6D">
        <w:rPr>
          <w:rFonts w:asciiTheme="minorHAnsi" w:hAnsiTheme="minorHAnsi" w:cstheme="minorHAnsi"/>
          <w:color w:val="000000" w:themeColor="text1"/>
        </w:rPr>
        <w:t>analyte</w:t>
      </w:r>
      <w:proofErr w:type="spellEnd"/>
      <w:r w:rsidR="009F3C9D" w:rsidRPr="00460F6D">
        <w:rPr>
          <w:rFonts w:asciiTheme="minorHAnsi" w:hAnsiTheme="minorHAnsi" w:cstheme="minorHAnsi"/>
          <w:color w:val="000000" w:themeColor="text1"/>
        </w:rPr>
        <w:t xml:space="preserve"> enrichment steps, as well as for differences of the </w:t>
      </w:r>
      <w:proofErr w:type="spellStart"/>
      <w:r w:rsidR="009F3C9D" w:rsidRPr="00460F6D">
        <w:rPr>
          <w:rFonts w:asciiTheme="minorHAnsi" w:hAnsiTheme="minorHAnsi" w:cstheme="minorHAnsi"/>
          <w:color w:val="000000" w:themeColor="text1"/>
        </w:rPr>
        <w:t>analyte</w:t>
      </w:r>
      <w:proofErr w:type="spellEnd"/>
      <w:r w:rsidR="009F3C9D" w:rsidRPr="00460F6D">
        <w:rPr>
          <w:rFonts w:asciiTheme="minorHAnsi" w:hAnsiTheme="minorHAnsi" w:cstheme="minorHAnsi"/>
          <w:color w:val="000000" w:themeColor="text1"/>
        </w:rPr>
        <w:t xml:space="preserve"> ionization between samples. It also aids in the identification of the correct chromatographic peak when more than one peak is present.</w:t>
      </w:r>
    </w:p>
    <w:p w14:paraId="2E0FC9D0" w14:textId="7460D21F" w:rsidR="00780400" w:rsidRPr="00460F6D" w:rsidRDefault="003D0484" w:rsidP="001B1519">
      <w:pPr>
        <w:rPr>
          <w:rFonts w:asciiTheme="minorHAnsi" w:hAnsiTheme="minorHAnsi" w:cstheme="minorHAnsi"/>
        </w:rPr>
      </w:pPr>
      <w:r w:rsidRPr="00460F6D">
        <w:rPr>
          <w:rFonts w:asciiTheme="minorHAnsi" w:hAnsiTheme="minorHAnsi"/>
        </w:rPr>
        <w:t xml:space="preserve">We present here validated </w:t>
      </w:r>
      <w:r w:rsidR="000575BB" w:rsidRPr="00460F6D">
        <w:rPr>
          <w:rFonts w:asciiTheme="minorHAnsi" w:hAnsiTheme="minorHAnsi"/>
        </w:rPr>
        <w:t xml:space="preserve">sensitive, accurate and precise </w:t>
      </w:r>
      <w:r w:rsidRPr="00460F6D">
        <w:rPr>
          <w:rFonts w:asciiTheme="minorHAnsi" w:hAnsiTheme="minorHAnsi" w:cstheme="minorHAnsi"/>
          <w:color w:val="000000" w:themeColor="text1"/>
        </w:rPr>
        <w:t xml:space="preserve">HPLC-ESI-MS/MS </w:t>
      </w:r>
      <w:r w:rsidRPr="00460F6D">
        <w:rPr>
          <w:rFonts w:asciiTheme="minorHAnsi" w:hAnsiTheme="minorHAnsi"/>
        </w:rPr>
        <w:t>methods that were successfully applied for the quantification of 8-oxodGuo, 1</w:t>
      </w:r>
      <w:proofErr w:type="gramStart"/>
      <w:r w:rsidRPr="00460F6D">
        <w:rPr>
          <w:rFonts w:asciiTheme="minorHAnsi" w:hAnsiTheme="minorHAnsi"/>
        </w:rPr>
        <w:t>,</w:t>
      </w:r>
      <w:r w:rsidRPr="00460F6D">
        <w:rPr>
          <w:rFonts w:asciiTheme="minorHAnsi" w:hAnsiTheme="minorHAnsi"/>
          <w:i/>
        </w:rPr>
        <w:t>N</w:t>
      </w:r>
      <w:r w:rsidRPr="00460F6D">
        <w:rPr>
          <w:rFonts w:asciiTheme="minorHAnsi" w:hAnsiTheme="minorHAnsi"/>
          <w:vertAlign w:val="superscript"/>
        </w:rPr>
        <w:t>6</w:t>
      </w:r>
      <w:proofErr w:type="gramEnd"/>
      <w:r w:rsidRPr="00460F6D">
        <w:rPr>
          <w:rFonts w:asciiTheme="minorHAnsi" w:hAnsiTheme="minorHAnsi"/>
        </w:rPr>
        <w:t>-</w:t>
      </w:r>
      <w:r w:rsidRPr="00460F6D">
        <w:rPr>
          <w:rFonts w:asciiTheme="minorHAnsi" w:hAnsiTheme="minorHAnsi"/>
        </w:rPr>
        <w:sym w:font="Symbol" w:char="F065"/>
      </w:r>
      <w:proofErr w:type="spellStart"/>
      <w:r w:rsidRPr="00460F6D">
        <w:rPr>
          <w:rFonts w:asciiTheme="minorHAnsi" w:hAnsiTheme="minorHAnsi"/>
        </w:rPr>
        <w:t>dAdo</w:t>
      </w:r>
      <w:proofErr w:type="spellEnd"/>
      <w:r w:rsidRPr="00460F6D">
        <w:rPr>
          <w:rFonts w:asciiTheme="minorHAnsi" w:hAnsiTheme="minorHAnsi"/>
        </w:rPr>
        <w:t xml:space="preserve"> and 1,</w:t>
      </w:r>
      <w:r w:rsidRPr="00460F6D">
        <w:rPr>
          <w:rFonts w:asciiTheme="minorHAnsi" w:hAnsiTheme="minorHAnsi"/>
          <w:i/>
        </w:rPr>
        <w:t>N</w:t>
      </w:r>
      <w:r w:rsidRPr="00460F6D">
        <w:rPr>
          <w:rFonts w:asciiTheme="minorHAnsi" w:hAnsiTheme="minorHAnsi"/>
          <w:vertAlign w:val="superscript"/>
        </w:rPr>
        <w:t>2</w:t>
      </w:r>
      <w:r w:rsidRPr="00460F6D">
        <w:rPr>
          <w:rFonts w:asciiTheme="minorHAnsi" w:hAnsiTheme="minorHAnsi"/>
        </w:rPr>
        <w:t>-</w:t>
      </w:r>
      <w:r w:rsidRPr="00460F6D">
        <w:rPr>
          <w:rFonts w:asciiTheme="minorHAnsi" w:hAnsiTheme="minorHAnsi"/>
        </w:rPr>
        <w:sym w:font="Symbol" w:char="F065"/>
      </w:r>
      <w:proofErr w:type="spellStart"/>
      <w:r w:rsidRPr="00460F6D">
        <w:rPr>
          <w:rFonts w:asciiTheme="minorHAnsi" w:hAnsiTheme="minorHAnsi"/>
        </w:rPr>
        <w:t>dGuo</w:t>
      </w:r>
      <w:proofErr w:type="spellEnd"/>
      <w:r w:rsidRPr="00460F6D">
        <w:rPr>
          <w:rFonts w:asciiTheme="minorHAnsi" w:hAnsiTheme="minorHAnsi"/>
        </w:rPr>
        <w:t xml:space="preserve"> in lung, liver and kidney DNA of </w:t>
      </w:r>
      <w:r w:rsidR="00914AFB" w:rsidRPr="00914AFB">
        <w:rPr>
          <w:rFonts w:asciiTheme="minorHAnsi" w:hAnsiTheme="minorHAnsi"/>
          <w:color w:val="FF0000"/>
        </w:rPr>
        <w:t>A/J</w:t>
      </w:r>
      <w:r w:rsidRPr="00460F6D">
        <w:rPr>
          <w:rFonts w:asciiTheme="minorHAnsi" w:hAnsiTheme="minorHAnsi"/>
        </w:rPr>
        <w:t xml:space="preserve"> mice for the assessment of the effects of ambient PM</w:t>
      </w:r>
      <w:r w:rsidRPr="00460F6D">
        <w:rPr>
          <w:rFonts w:asciiTheme="minorHAnsi" w:hAnsiTheme="minorHAnsi"/>
          <w:vertAlign w:val="subscript"/>
        </w:rPr>
        <w:t>2.5</w:t>
      </w:r>
      <w:r w:rsidRPr="00460F6D">
        <w:rPr>
          <w:rFonts w:asciiTheme="minorHAnsi" w:hAnsiTheme="minorHAnsi"/>
        </w:rPr>
        <w:t xml:space="preserve"> exposure</w:t>
      </w:r>
      <w:r w:rsidR="00207034" w:rsidRPr="00460F6D">
        <w:rPr>
          <w:rFonts w:asciiTheme="minorHAnsi" w:hAnsiTheme="minorHAnsi"/>
        </w:rPr>
        <w:t>.</w:t>
      </w:r>
    </w:p>
    <w:p w14:paraId="2019FFCF" w14:textId="77777777" w:rsidR="008317E4" w:rsidRPr="00460F6D" w:rsidRDefault="008317E4" w:rsidP="001B1519">
      <w:pPr>
        <w:rPr>
          <w:rFonts w:asciiTheme="minorHAnsi" w:hAnsiTheme="minorHAnsi" w:cstheme="minorHAnsi"/>
        </w:rPr>
      </w:pPr>
    </w:p>
    <w:p w14:paraId="00D25F73" w14:textId="3D9E2128" w:rsidR="006305D7" w:rsidRPr="00460F6D" w:rsidRDefault="006305D7" w:rsidP="001B1519">
      <w:pPr>
        <w:rPr>
          <w:rFonts w:asciiTheme="minorHAnsi" w:hAnsiTheme="minorHAnsi" w:cstheme="minorHAnsi"/>
          <w:color w:val="000000" w:themeColor="text1"/>
        </w:rPr>
      </w:pPr>
      <w:r w:rsidRPr="00460F6D">
        <w:rPr>
          <w:rFonts w:asciiTheme="minorHAnsi" w:hAnsiTheme="minorHAnsi" w:cstheme="minorHAnsi"/>
          <w:b/>
        </w:rPr>
        <w:t>INTRODUCTION</w:t>
      </w:r>
      <w:r w:rsidRPr="00460F6D">
        <w:rPr>
          <w:rFonts w:asciiTheme="minorHAnsi" w:hAnsiTheme="minorHAnsi" w:cstheme="minorHAnsi"/>
          <w:b/>
          <w:bCs/>
        </w:rPr>
        <w:t>:</w:t>
      </w:r>
    </w:p>
    <w:p w14:paraId="46733312" w14:textId="5F9A4321" w:rsidR="00C83230" w:rsidRPr="00460F6D" w:rsidRDefault="00F94E11" w:rsidP="007A4DD6">
      <w:pPr>
        <w:rPr>
          <w:color w:val="000000" w:themeColor="text1"/>
        </w:rPr>
      </w:pPr>
      <w:r>
        <w:rPr>
          <w:rFonts w:asciiTheme="minorHAnsi" w:hAnsiTheme="minorHAnsi" w:cstheme="minorHAnsi"/>
          <w:color w:val="FF0000"/>
        </w:rPr>
        <w:t xml:space="preserve">Some reactive oxygen species (ROS) are able to oxidize carbon double bonds </w:t>
      </w:r>
      <w:r w:rsidR="009F195A">
        <w:rPr>
          <w:rFonts w:asciiTheme="minorHAnsi" w:hAnsiTheme="minorHAnsi" w:cstheme="minorHAnsi"/>
          <w:color w:val="FF0000"/>
        </w:rPr>
        <w:t xml:space="preserve">of DNA bases </w:t>
      </w:r>
      <w:r>
        <w:rPr>
          <w:rFonts w:asciiTheme="minorHAnsi" w:hAnsiTheme="minorHAnsi" w:cstheme="minorHAnsi"/>
          <w:color w:val="FF0000"/>
        </w:rPr>
        <w:t xml:space="preserve">and some carbons in the deoxyribose moiety, </w:t>
      </w:r>
      <w:r w:rsidR="00904256">
        <w:rPr>
          <w:rFonts w:asciiTheme="minorHAnsi" w:hAnsiTheme="minorHAnsi" w:cstheme="minorHAnsi"/>
          <w:color w:val="FF0000"/>
        </w:rPr>
        <w:t>generating</w:t>
      </w:r>
      <w:r>
        <w:rPr>
          <w:rFonts w:asciiTheme="minorHAnsi" w:hAnsiTheme="minorHAnsi" w:cstheme="minorHAnsi"/>
          <w:color w:val="FF0000"/>
        </w:rPr>
        <w:t xml:space="preserve"> oxidized bases</w:t>
      </w:r>
      <w:r w:rsidRPr="007B65DC">
        <w:rPr>
          <w:rFonts w:asciiTheme="minorHAnsi" w:hAnsiTheme="minorHAnsi" w:cstheme="minorHAnsi"/>
          <w:color w:val="FF0000"/>
        </w:rPr>
        <w:t xml:space="preserve"> </w:t>
      </w:r>
      <w:r>
        <w:rPr>
          <w:rFonts w:asciiTheme="minorHAnsi" w:hAnsiTheme="minorHAnsi" w:cstheme="minorHAnsi"/>
          <w:color w:val="FF0000"/>
        </w:rPr>
        <w:t>and DNA strand breaks</w:t>
      </w:r>
      <w:r w:rsidRPr="00F94E11">
        <w:rPr>
          <w:rFonts w:asciiTheme="minorHAnsi" w:hAnsiTheme="minorHAnsi" w:cstheme="minorHAnsi"/>
          <w:color w:val="FF0000"/>
          <w:vertAlign w:val="superscript"/>
        </w:rPr>
        <w:t>1</w:t>
      </w:r>
      <w:r>
        <w:rPr>
          <w:rFonts w:asciiTheme="minorHAnsi" w:hAnsiTheme="minorHAnsi" w:cstheme="minorHAnsi"/>
          <w:color w:val="FF0000"/>
        </w:rPr>
        <w:t xml:space="preserve">. </w:t>
      </w:r>
      <w:r w:rsidRPr="007B65DC">
        <w:rPr>
          <w:rFonts w:asciiTheme="minorHAnsi" w:hAnsiTheme="minorHAnsi" w:cstheme="minorHAnsi"/>
          <w:color w:val="FF0000"/>
        </w:rPr>
        <w:t>As</w:t>
      </w:r>
      <w:r>
        <w:rPr>
          <w:rFonts w:asciiTheme="minorHAnsi" w:hAnsiTheme="minorHAnsi" w:cstheme="minorHAnsi"/>
          <w:color w:val="FF0000"/>
        </w:rPr>
        <w:t xml:space="preserve"> a negatively charged molecule </w:t>
      </w:r>
      <w:r w:rsidRPr="007B65DC">
        <w:rPr>
          <w:rFonts w:asciiTheme="minorHAnsi" w:hAnsiTheme="minorHAnsi" w:cstheme="minorHAnsi"/>
          <w:color w:val="FF0000"/>
        </w:rPr>
        <w:t xml:space="preserve">rich in nitrogen and oxygen atoms, </w:t>
      </w:r>
      <w:r>
        <w:rPr>
          <w:rFonts w:asciiTheme="minorHAnsi" w:hAnsiTheme="minorHAnsi" w:cstheme="minorHAnsi"/>
          <w:color w:val="FF0000"/>
        </w:rPr>
        <w:t xml:space="preserve">DNA is also a target </w:t>
      </w:r>
      <w:r w:rsidR="009F195A">
        <w:rPr>
          <w:rFonts w:asciiTheme="minorHAnsi" w:hAnsiTheme="minorHAnsi" w:cstheme="minorHAnsi"/>
          <w:color w:val="FF0000"/>
        </w:rPr>
        <w:t>for</w:t>
      </w:r>
      <w:r w:rsidRPr="007B65DC">
        <w:rPr>
          <w:rFonts w:asciiTheme="minorHAnsi" w:hAnsiTheme="minorHAnsi" w:cstheme="minorHAnsi"/>
          <w:color w:val="FF0000"/>
        </w:rPr>
        <w:t xml:space="preserve"> electrophilic groups </w:t>
      </w:r>
      <w:r>
        <w:rPr>
          <w:rFonts w:asciiTheme="minorHAnsi" w:hAnsiTheme="minorHAnsi" w:cstheme="minorHAnsi"/>
          <w:color w:val="FF0000"/>
        </w:rPr>
        <w:t>that covalently react with the nucleophilic sites (</w:t>
      </w:r>
      <w:r w:rsidRPr="007B65DC">
        <w:rPr>
          <w:rFonts w:asciiTheme="minorHAnsi" w:hAnsiTheme="minorHAnsi" w:cstheme="minorHAnsi"/>
          <w:color w:val="FF0000"/>
        </w:rPr>
        <w:t>nitrogen and oxygen</w:t>
      </w:r>
      <w:r>
        <w:rPr>
          <w:rFonts w:asciiTheme="minorHAnsi" w:hAnsiTheme="minorHAnsi" w:cstheme="minorHAnsi"/>
          <w:color w:val="FF0000"/>
        </w:rPr>
        <w:t>), giving products that are called DNA adducts</w:t>
      </w:r>
      <w:r w:rsidRPr="004A7421">
        <w:rPr>
          <w:rFonts w:asciiTheme="minorHAnsi" w:hAnsiTheme="minorHAnsi" w:cstheme="minorHAnsi"/>
          <w:color w:val="FF0000"/>
          <w:vertAlign w:val="superscript"/>
        </w:rPr>
        <w:t>2</w:t>
      </w:r>
      <w:r>
        <w:rPr>
          <w:rFonts w:asciiTheme="minorHAnsi" w:hAnsiTheme="minorHAnsi" w:cstheme="minorHAnsi"/>
          <w:color w:val="FF0000"/>
        </w:rPr>
        <w:t xml:space="preserve">. So, </w:t>
      </w:r>
      <w:r w:rsidR="00047F02" w:rsidRPr="00460F6D">
        <w:rPr>
          <w:rFonts w:asciiTheme="minorHAnsi" w:hAnsiTheme="minorHAnsi" w:cstheme="minorHAnsi"/>
          <w:color w:val="000000" w:themeColor="text1"/>
        </w:rPr>
        <w:t xml:space="preserve">DNA adducts and oxidized </w:t>
      </w:r>
      <w:r w:rsidR="00E75AC1" w:rsidRPr="00460F6D">
        <w:rPr>
          <w:rFonts w:asciiTheme="minorHAnsi" w:hAnsiTheme="minorHAnsi" w:cstheme="minorHAnsi"/>
          <w:color w:val="000000" w:themeColor="text1"/>
        </w:rPr>
        <w:t xml:space="preserve">DNA </w:t>
      </w:r>
      <w:r w:rsidR="00047F02" w:rsidRPr="00460F6D">
        <w:rPr>
          <w:rFonts w:asciiTheme="minorHAnsi" w:hAnsiTheme="minorHAnsi" w:cstheme="minorHAnsi"/>
          <w:color w:val="000000" w:themeColor="text1"/>
        </w:rPr>
        <w:t>bases are</w:t>
      </w:r>
      <w:r w:rsidR="002F627A" w:rsidRPr="00460F6D">
        <w:rPr>
          <w:rFonts w:asciiTheme="minorHAnsi" w:hAnsiTheme="minorHAnsi" w:cstheme="minorHAnsi"/>
          <w:color w:val="000000" w:themeColor="text1"/>
        </w:rPr>
        <w:t xml:space="preserve"> examples of DNA lesions that are</w:t>
      </w:r>
      <w:r w:rsidR="00047F02" w:rsidRPr="00460F6D">
        <w:rPr>
          <w:rFonts w:asciiTheme="minorHAnsi" w:hAnsiTheme="minorHAnsi" w:cstheme="minorHAnsi"/>
          <w:color w:val="000000" w:themeColor="text1"/>
        </w:rPr>
        <w:t xml:space="preserve"> useful biomarkers for the </w:t>
      </w:r>
      <w:r w:rsidR="009C7D37" w:rsidRPr="00460F6D">
        <w:rPr>
          <w:rFonts w:asciiTheme="minorHAnsi" w:hAnsiTheme="minorHAnsi" w:cstheme="minorHAnsi"/>
          <w:color w:val="000000" w:themeColor="text1"/>
        </w:rPr>
        <w:t xml:space="preserve">toxicity </w:t>
      </w:r>
      <w:r w:rsidR="00047F02" w:rsidRPr="00460F6D">
        <w:rPr>
          <w:rFonts w:asciiTheme="minorHAnsi" w:hAnsiTheme="minorHAnsi" w:cstheme="minorHAnsi"/>
          <w:color w:val="000000" w:themeColor="text1"/>
        </w:rPr>
        <w:t xml:space="preserve">assessment of </w:t>
      </w:r>
      <w:r w:rsidR="00093140" w:rsidRPr="00460F6D">
        <w:rPr>
          <w:rFonts w:asciiTheme="minorHAnsi" w:hAnsiTheme="minorHAnsi" w:cstheme="minorHAnsi"/>
          <w:color w:val="000000" w:themeColor="text1"/>
        </w:rPr>
        <w:t>substances</w:t>
      </w:r>
      <w:r w:rsidR="00F109AC" w:rsidRPr="00460F6D">
        <w:rPr>
          <w:rFonts w:asciiTheme="minorHAnsi" w:hAnsiTheme="minorHAnsi" w:cstheme="minorHAnsi"/>
          <w:color w:val="000000" w:themeColor="text1"/>
        </w:rPr>
        <w:t xml:space="preserve"> </w:t>
      </w:r>
      <w:r w:rsidR="009041F7" w:rsidRPr="00460F6D">
        <w:rPr>
          <w:rFonts w:asciiTheme="minorHAnsi" w:hAnsiTheme="minorHAnsi" w:cstheme="minorHAnsi"/>
          <w:color w:val="000000" w:themeColor="text1"/>
        </w:rPr>
        <w:t>that</w:t>
      </w:r>
      <w:r w:rsidR="00E30ED0" w:rsidRPr="00460F6D">
        <w:rPr>
          <w:rFonts w:asciiTheme="minorHAnsi" w:hAnsiTheme="minorHAnsi" w:cstheme="minorHAnsi"/>
          <w:color w:val="000000" w:themeColor="text1"/>
        </w:rPr>
        <w:t xml:space="preserve"> </w:t>
      </w:r>
      <w:r w:rsidR="009C7D37" w:rsidRPr="00460F6D">
        <w:rPr>
          <w:rFonts w:asciiTheme="minorHAnsi" w:hAnsiTheme="minorHAnsi" w:cstheme="minorHAnsi"/>
          <w:color w:val="000000" w:themeColor="text1"/>
        </w:rPr>
        <w:t xml:space="preserve">are electrophilic, </w:t>
      </w:r>
      <w:r w:rsidR="00424517" w:rsidRPr="00460F6D">
        <w:rPr>
          <w:rFonts w:asciiTheme="minorHAnsi" w:hAnsiTheme="minorHAnsi" w:cstheme="minorHAnsi"/>
          <w:color w:val="000000" w:themeColor="text1"/>
        </w:rPr>
        <w:t>generate reactive electrophiles upon biotransformation</w:t>
      </w:r>
      <w:r w:rsidR="00AC0121" w:rsidRPr="00460F6D">
        <w:rPr>
          <w:rFonts w:asciiTheme="minorHAnsi" w:hAnsiTheme="minorHAnsi" w:cstheme="minorHAnsi"/>
          <w:color w:val="000000" w:themeColor="text1"/>
        </w:rPr>
        <w:t>,</w:t>
      </w:r>
      <w:r w:rsidR="00424517" w:rsidRPr="00460F6D">
        <w:rPr>
          <w:rFonts w:asciiTheme="minorHAnsi" w:hAnsiTheme="minorHAnsi" w:cstheme="minorHAnsi"/>
          <w:color w:val="000000" w:themeColor="text1"/>
        </w:rPr>
        <w:t xml:space="preserve"> or </w:t>
      </w:r>
      <w:r w:rsidR="00C20EF0" w:rsidRPr="00460F6D">
        <w:rPr>
          <w:rFonts w:asciiTheme="minorHAnsi" w:hAnsiTheme="minorHAnsi" w:cstheme="minorHAnsi"/>
          <w:color w:val="000000" w:themeColor="text1"/>
        </w:rPr>
        <w:t xml:space="preserve">induce </w:t>
      </w:r>
      <w:r w:rsidR="00424517" w:rsidRPr="00460F6D">
        <w:rPr>
          <w:rFonts w:asciiTheme="minorHAnsi" w:hAnsiTheme="minorHAnsi" w:cstheme="minorHAnsi"/>
          <w:color w:val="000000" w:themeColor="text1"/>
        </w:rPr>
        <w:t>oxidative stress</w:t>
      </w:r>
      <w:r w:rsidR="00877465" w:rsidRPr="00460F6D">
        <w:rPr>
          <w:rFonts w:asciiTheme="minorHAnsi" w:hAnsiTheme="minorHAnsi" w:cstheme="minorHAnsi"/>
          <w:color w:val="000000" w:themeColor="text1"/>
          <w:vertAlign w:val="superscript"/>
        </w:rPr>
        <w:t>1</w:t>
      </w:r>
      <w:proofErr w:type="gramStart"/>
      <w:r w:rsidR="00114FD0" w:rsidRPr="00460F6D">
        <w:rPr>
          <w:rFonts w:asciiTheme="minorHAnsi" w:hAnsiTheme="minorHAnsi" w:cstheme="minorHAnsi"/>
          <w:color w:val="000000" w:themeColor="text1"/>
          <w:vertAlign w:val="superscript"/>
        </w:rPr>
        <w:t>,</w:t>
      </w:r>
      <w:r w:rsidR="00877465" w:rsidRPr="00460F6D">
        <w:rPr>
          <w:rFonts w:asciiTheme="minorHAnsi" w:hAnsiTheme="minorHAnsi" w:cstheme="minorHAnsi"/>
          <w:color w:val="000000" w:themeColor="text1"/>
          <w:vertAlign w:val="superscript"/>
        </w:rPr>
        <w:t>2</w:t>
      </w:r>
      <w:proofErr w:type="gramEnd"/>
      <w:r w:rsidR="00424517" w:rsidRPr="00460F6D">
        <w:rPr>
          <w:rFonts w:asciiTheme="minorHAnsi" w:hAnsiTheme="minorHAnsi" w:cstheme="minorHAnsi"/>
          <w:color w:val="000000" w:themeColor="text1"/>
        </w:rPr>
        <w:t>.</w:t>
      </w:r>
      <w:r w:rsidR="000A52D3">
        <w:rPr>
          <w:rFonts w:asciiTheme="minorHAnsi" w:hAnsiTheme="minorHAnsi" w:cstheme="minorHAnsi"/>
          <w:color w:val="000000" w:themeColor="text1"/>
        </w:rPr>
        <w:t xml:space="preserve"> </w:t>
      </w:r>
      <w:r w:rsidR="00C20EF0" w:rsidRPr="00460F6D">
        <w:rPr>
          <w:rFonts w:asciiTheme="minorHAnsi" w:hAnsiTheme="minorHAnsi" w:cstheme="minorHAnsi"/>
          <w:color w:val="000000" w:themeColor="text1"/>
        </w:rPr>
        <w:t>Although t</w:t>
      </w:r>
      <w:r w:rsidR="00BB7218" w:rsidRPr="00460F6D">
        <w:rPr>
          <w:rFonts w:asciiTheme="minorHAnsi" w:hAnsiTheme="minorHAnsi" w:cstheme="minorHAnsi"/>
          <w:color w:val="000000" w:themeColor="text1"/>
        </w:rPr>
        <w:t xml:space="preserve">he modified DNA bases </w:t>
      </w:r>
      <w:r w:rsidR="00C20EF0" w:rsidRPr="00460F6D">
        <w:rPr>
          <w:rFonts w:asciiTheme="minorHAnsi" w:hAnsiTheme="minorHAnsi" w:cstheme="minorHAnsi"/>
          <w:color w:val="000000" w:themeColor="text1"/>
        </w:rPr>
        <w:t xml:space="preserve">can be removed from DNA by </w:t>
      </w:r>
      <w:r w:rsidR="00734492" w:rsidRPr="00460F6D">
        <w:rPr>
          <w:rFonts w:asciiTheme="minorHAnsi" w:hAnsiTheme="minorHAnsi" w:cstheme="minorHAnsi"/>
          <w:color w:val="000000" w:themeColor="text1"/>
        </w:rPr>
        <w:t xml:space="preserve">base or nucleotide excision repair (BER or NER), </w:t>
      </w:r>
      <w:r w:rsidR="0091403A" w:rsidRPr="00460F6D">
        <w:rPr>
          <w:rFonts w:asciiTheme="minorHAnsi" w:hAnsiTheme="minorHAnsi" w:cstheme="minorHAnsi"/>
          <w:color w:val="000000" w:themeColor="text1"/>
        </w:rPr>
        <w:t xml:space="preserve">the induction of </w:t>
      </w:r>
      <w:r w:rsidR="00734492" w:rsidRPr="00460F6D">
        <w:rPr>
          <w:rFonts w:asciiTheme="minorHAnsi" w:hAnsiTheme="minorHAnsi" w:cstheme="minorHAnsi"/>
          <w:color w:val="000000" w:themeColor="text1"/>
        </w:rPr>
        <w:t>an imbalance between the generation and removal</w:t>
      </w:r>
      <w:r w:rsidR="00CF470E" w:rsidRPr="00460F6D">
        <w:rPr>
          <w:rFonts w:asciiTheme="minorHAnsi" w:hAnsiTheme="minorHAnsi" w:cstheme="minorHAnsi"/>
          <w:color w:val="000000" w:themeColor="text1"/>
        </w:rPr>
        <w:t xml:space="preserve"> of DNA lesions</w:t>
      </w:r>
      <w:r w:rsidR="00734492" w:rsidRPr="00460F6D">
        <w:rPr>
          <w:rFonts w:asciiTheme="minorHAnsi" w:hAnsiTheme="minorHAnsi" w:cstheme="minorHAnsi"/>
          <w:color w:val="000000" w:themeColor="text1"/>
        </w:rPr>
        <w:t xml:space="preserve"> in favor of the former lead</w:t>
      </w:r>
      <w:r w:rsidR="002B6995" w:rsidRPr="00460F6D">
        <w:rPr>
          <w:rFonts w:asciiTheme="minorHAnsi" w:hAnsiTheme="minorHAnsi" w:cstheme="minorHAnsi"/>
          <w:color w:val="000000" w:themeColor="text1"/>
        </w:rPr>
        <w:t>s</w:t>
      </w:r>
      <w:r w:rsidR="00734492" w:rsidRPr="00460F6D">
        <w:rPr>
          <w:rFonts w:asciiTheme="minorHAnsi" w:hAnsiTheme="minorHAnsi" w:cstheme="minorHAnsi"/>
          <w:color w:val="000000" w:themeColor="text1"/>
        </w:rPr>
        <w:t xml:space="preserve"> to a net increase of the</w:t>
      </w:r>
      <w:r w:rsidR="00DF3EED" w:rsidRPr="00460F6D">
        <w:rPr>
          <w:rFonts w:asciiTheme="minorHAnsi" w:hAnsiTheme="minorHAnsi" w:cstheme="minorHAnsi"/>
          <w:color w:val="000000" w:themeColor="text1"/>
        </w:rPr>
        <w:t>ir</w:t>
      </w:r>
      <w:r w:rsidR="00734492" w:rsidRPr="00460F6D">
        <w:rPr>
          <w:rFonts w:asciiTheme="minorHAnsi" w:hAnsiTheme="minorHAnsi" w:cstheme="minorHAnsi"/>
          <w:color w:val="000000" w:themeColor="text1"/>
        </w:rPr>
        <w:t xml:space="preserve"> levels </w:t>
      </w:r>
      <w:r w:rsidR="00DF3EED" w:rsidRPr="00460F6D">
        <w:rPr>
          <w:rFonts w:asciiTheme="minorHAnsi" w:hAnsiTheme="minorHAnsi" w:cstheme="minorHAnsi"/>
          <w:color w:val="000000" w:themeColor="text1"/>
        </w:rPr>
        <w:t>in</w:t>
      </w:r>
      <w:r w:rsidR="00734492" w:rsidRPr="00460F6D">
        <w:rPr>
          <w:rFonts w:asciiTheme="minorHAnsi" w:hAnsiTheme="minorHAnsi" w:cstheme="minorHAnsi"/>
          <w:color w:val="000000" w:themeColor="text1"/>
        </w:rPr>
        <w:t xml:space="preserve"> </w:t>
      </w:r>
      <w:r w:rsidR="002F6A30" w:rsidRPr="00460F6D">
        <w:rPr>
          <w:rFonts w:asciiTheme="minorHAnsi" w:hAnsiTheme="minorHAnsi" w:cstheme="minorHAnsi"/>
          <w:color w:val="000000" w:themeColor="text1"/>
        </w:rPr>
        <w:t xml:space="preserve">DNA </w:t>
      </w:r>
      <w:r w:rsidR="00EF7E62" w:rsidRPr="00460F6D">
        <w:rPr>
          <w:rFonts w:asciiTheme="minorHAnsi" w:hAnsiTheme="minorHAnsi" w:cstheme="minorHAnsi"/>
          <w:color w:val="000000" w:themeColor="text1"/>
        </w:rPr>
        <w:t>overtime</w:t>
      </w:r>
      <w:r w:rsidR="00877465" w:rsidRPr="00460F6D">
        <w:rPr>
          <w:rFonts w:asciiTheme="minorHAnsi" w:hAnsiTheme="minorHAnsi" w:cstheme="minorHAnsi"/>
          <w:color w:val="000000" w:themeColor="text1"/>
          <w:vertAlign w:val="superscript"/>
        </w:rPr>
        <w:t>3</w:t>
      </w:r>
      <w:r w:rsidR="00734492" w:rsidRPr="00460F6D">
        <w:rPr>
          <w:rFonts w:asciiTheme="minorHAnsi" w:hAnsiTheme="minorHAnsi" w:cstheme="minorHAnsi"/>
          <w:color w:val="000000" w:themeColor="text1"/>
        </w:rPr>
        <w:t xml:space="preserve">. </w:t>
      </w:r>
      <w:r w:rsidR="00DF3EED" w:rsidRPr="00460F6D">
        <w:rPr>
          <w:rFonts w:asciiTheme="minorHAnsi" w:hAnsiTheme="minorHAnsi" w:cstheme="minorHAnsi"/>
          <w:color w:val="000000" w:themeColor="text1"/>
        </w:rPr>
        <w:t xml:space="preserve">Outcomes are the increase of </w:t>
      </w:r>
      <w:r w:rsidR="004E4CE3" w:rsidRPr="004E4CE3">
        <w:rPr>
          <w:rFonts w:asciiTheme="minorHAnsi" w:hAnsiTheme="minorHAnsi" w:cstheme="minorHAnsi"/>
          <w:color w:val="FF0000"/>
        </w:rPr>
        <w:t xml:space="preserve">DNA </w:t>
      </w:r>
      <w:r w:rsidR="00DF3EED" w:rsidRPr="00460F6D">
        <w:rPr>
          <w:rFonts w:asciiTheme="minorHAnsi" w:hAnsiTheme="minorHAnsi" w:cstheme="minorHAnsi"/>
          <w:color w:val="000000" w:themeColor="text1"/>
        </w:rPr>
        <w:t>mutation rates</w:t>
      </w:r>
      <w:r w:rsidR="00AB6A18" w:rsidRPr="00460F6D">
        <w:rPr>
          <w:rFonts w:asciiTheme="minorHAnsi" w:hAnsiTheme="minorHAnsi" w:cstheme="minorHAnsi"/>
          <w:color w:val="000000" w:themeColor="text1"/>
        </w:rPr>
        <w:t>,</w:t>
      </w:r>
      <w:r w:rsidR="00093140" w:rsidRPr="00460F6D">
        <w:rPr>
          <w:rFonts w:asciiTheme="minorHAnsi" w:hAnsiTheme="minorHAnsi" w:cstheme="minorHAnsi"/>
          <w:color w:val="000000" w:themeColor="text1"/>
        </w:rPr>
        <w:t xml:space="preserve"> </w:t>
      </w:r>
      <w:r w:rsidR="00AB6A18" w:rsidRPr="00460F6D">
        <w:rPr>
          <w:rFonts w:asciiTheme="minorHAnsi" w:hAnsiTheme="minorHAnsi" w:cstheme="minorHAnsi"/>
          <w:color w:val="000000" w:themeColor="text1"/>
        </w:rPr>
        <w:t>reduced gene expression</w:t>
      </w:r>
      <w:r w:rsidR="00093140" w:rsidRPr="00460F6D">
        <w:rPr>
          <w:rFonts w:asciiTheme="minorHAnsi" w:hAnsiTheme="minorHAnsi" w:cstheme="minorHAnsi"/>
          <w:color w:val="000000" w:themeColor="text1"/>
        </w:rPr>
        <w:t>,</w:t>
      </w:r>
      <w:r w:rsidR="00AB6A18" w:rsidRPr="00460F6D">
        <w:rPr>
          <w:rFonts w:asciiTheme="minorHAnsi" w:hAnsiTheme="minorHAnsi" w:cstheme="minorHAnsi"/>
          <w:color w:val="000000" w:themeColor="text1"/>
        </w:rPr>
        <w:t xml:space="preserve"> a</w:t>
      </w:r>
      <w:r w:rsidR="0060411D" w:rsidRPr="00460F6D">
        <w:rPr>
          <w:rFonts w:asciiTheme="minorHAnsi" w:hAnsiTheme="minorHAnsi" w:cstheme="minorHAnsi"/>
          <w:color w:val="000000" w:themeColor="text1"/>
        </w:rPr>
        <w:t>nd diminished protein activity</w:t>
      </w:r>
      <w:r w:rsidR="0060411D" w:rsidRPr="00460F6D">
        <w:rPr>
          <w:rFonts w:asciiTheme="minorHAnsi" w:hAnsiTheme="minorHAnsi" w:cstheme="minorHAnsi"/>
          <w:color w:val="000000" w:themeColor="text1"/>
          <w:vertAlign w:val="superscript"/>
        </w:rPr>
        <w:t>2</w:t>
      </w:r>
      <w:proofErr w:type="gramStart"/>
      <w:r w:rsidR="0060411D" w:rsidRPr="00460F6D">
        <w:rPr>
          <w:rFonts w:asciiTheme="minorHAnsi" w:hAnsiTheme="minorHAnsi" w:cstheme="minorHAnsi"/>
          <w:color w:val="000000" w:themeColor="text1"/>
          <w:vertAlign w:val="superscript"/>
        </w:rPr>
        <w:t>,</w:t>
      </w:r>
      <w:r w:rsidR="00877465" w:rsidRPr="00460F6D">
        <w:rPr>
          <w:rFonts w:asciiTheme="minorHAnsi" w:hAnsiTheme="minorHAnsi" w:cstheme="minorHAnsi"/>
          <w:color w:val="000000" w:themeColor="text1"/>
          <w:vertAlign w:val="superscript"/>
        </w:rPr>
        <w:t>4</w:t>
      </w:r>
      <w:proofErr w:type="gramEnd"/>
      <w:r w:rsidR="0060411D" w:rsidRPr="00460F6D">
        <w:rPr>
          <w:rFonts w:asciiTheme="minorHAnsi" w:hAnsiTheme="minorHAnsi" w:cstheme="minorHAnsi"/>
          <w:color w:val="000000" w:themeColor="text1"/>
          <w:vertAlign w:val="superscript"/>
        </w:rPr>
        <w:t>-7</w:t>
      </w:r>
      <w:r w:rsidR="00AB6A18" w:rsidRPr="00460F6D">
        <w:rPr>
          <w:rFonts w:asciiTheme="minorHAnsi" w:hAnsiTheme="minorHAnsi"/>
          <w:color w:val="000000" w:themeColor="text1"/>
        </w:rPr>
        <w:t>, effects that are closely related to the development of diseases.</w:t>
      </w:r>
      <w:r w:rsidR="00AC0121" w:rsidRPr="00460F6D">
        <w:rPr>
          <w:rFonts w:asciiTheme="minorHAnsi" w:hAnsiTheme="minorHAnsi"/>
          <w:color w:val="000000" w:themeColor="text1"/>
        </w:rPr>
        <w:t xml:space="preserve"> </w:t>
      </w:r>
      <w:r w:rsidR="004E4CE3" w:rsidRPr="004E4CE3">
        <w:rPr>
          <w:rFonts w:asciiTheme="minorHAnsi" w:hAnsiTheme="minorHAnsi"/>
          <w:color w:val="FF0000"/>
        </w:rPr>
        <w:t>DNA m</w:t>
      </w:r>
      <w:r w:rsidR="00093140" w:rsidRPr="00460F6D">
        <w:rPr>
          <w:rFonts w:asciiTheme="minorHAnsi" w:hAnsiTheme="minorHAnsi" w:cstheme="minorHAnsi"/>
          <w:color w:val="000000" w:themeColor="text1"/>
        </w:rPr>
        <w:t xml:space="preserve">utations may affect </w:t>
      </w:r>
      <w:r w:rsidR="00CF470E" w:rsidRPr="00460F6D">
        <w:rPr>
          <w:rFonts w:asciiTheme="minorHAnsi" w:hAnsiTheme="minorHAnsi" w:cstheme="minorHAnsi"/>
          <w:color w:val="000000" w:themeColor="text1"/>
        </w:rPr>
        <w:t xml:space="preserve">diverse cellular functions, such as </w:t>
      </w:r>
      <w:r w:rsidR="00093140" w:rsidRPr="00460F6D">
        <w:rPr>
          <w:rFonts w:asciiTheme="minorHAnsi" w:hAnsiTheme="minorHAnsi" w:cstheme="minorHAnsi"/>
          <w:color w:val="000000" w:themeColor="text1"/>
        </w:rPr>
        <w:t xml:space="preserve">cell signaling, </w:t>
      </w:r>
      <w:r w:rsidR="00093140" w:rsidRPr="00460F6D">
        <w:rPr>
          <w:rFonts w:asciiTheme="minorHAnsi" w:hAnsiTheme="minorHAnsi"/>
        </w:rPr>
        <w:t xml:space="preserve">cell cycle, genome </w:t>
      </w:r>
      <w:r w:rsidR="00093140" w:rsidRPr="00460F6D">
        <w:rPr>
          <w:rFonts w:asciiTheme="minorHAnsi" w:hAnsiTheme="minorHAnsi"/>
        </w:rPr>
        <w:lastRenderedPageBreak/>
        <w:t>integrity, telomere stability, the epigenome, chromatin structure, RNA splicing, protein homeostasis, metabolism, apoptosis, and cell differentiation</w:t>
      </w:r>
      <w:r w:rsidR="00877465" w:rsidRPr="00460F6D">
        <w:rPr>
          <w:color w:val="000000" w:themeColor="text1"/>
          <w:vertAlign w:val="superscript"/>
        </w:rPr>
        <w:t>8</w:t>
      </w:r>
      <w:r w:rsidR="0060411D" w:rsidRPr="00460F6D">
        <w:rPr>
          <w:color w:val="000000" w:themeColor="text1"/>
          <w:vertAlign w:val="superscript"/>
        </w:rPr>
        <w:t>,9</w:t>
      </w:r>
      <w:r w:rsidR="00B666A6" w:rsidRPr="00460F6D">
        <w:rPr>
          <w:color w:val="000000" w:themeColor="text1"/>
        </w:rPr>
        <w:t>.</w:t>
      </w:r>
      <w:r w:rsidR="00102556" w:rsidRPr="00460F6D">
        <w:rPr>
          <w:color w:val="000000" w:themeColor="text1"/>
        </w:rPr>
        <w:t xml:space="preserve"> Strategies to </w:t>
      </w:r>
      <w:r w:rsidR="00C16C5D" w:rsidRPr="00460F6D">
        <w:rPr>
          <w:color w:val="000000" w:themeColor="text1"/>
        </w:rPr>
        <w:t>slow down cell mutation rates</w:t>
      </w:r>
      <w:r w:rsidR="009C7D37" w:rsidRPr="00460F6D">
        <w:rPr>
          <w:color w:val="000000" w:themeColor="text1"/>
        </w:rPr>
        <w:t xml:space="preserve"> and </w:t>
      </w:r>
      <w:r w:rsidR="002F627A" w:rsidRPr="00460F6D">
        <w:rPr>
          <w:color w:val="000000" w:themeColor="text1"/>
        </w:rPr>
        <w:t xml:space="preserve">chronic </w:t>
      </w:r>
      <w:r w:rsidR="009C7D37" w:rsidRPr="00460F6D">
        <w:rPr>
          <w:color w:val="000000" w:themeColor="text1"/>
        </w:rPr>
        <w:t>disease development</w:t>
      </w:r>
      <w:r w:rsidR="002F627A" w:rsidRPr="00460F6D">
        <w:rPr>
          <w:color w:val="000000" w:themeColor="text1"/>
        </w:rPr>
        <w:t xml:space="preserve"> (e.g., cancer, neurodegenerative disease</w:t>
      </w:r>
      <w:r w:rsidR="007527BA" w:rsidRPr="00460F6D">
        <w:rPr>
          <w:color w:val="000000" w:themeColor="text1"/>
        </w:rPr>
        <w:t>s</w:t>
      </w:r>
      <w:r w:rsidR="002F627A" w:rsidRPr="00460F6D">
        <w:rPr>
          <w:color w:val="000000" w:themeColor="text1"/>
        </w:rPr>
        <w:t>)</w:t>
      </w:r>
      <w:r w:rsidR="00C16C5D" w:rsidRPr="00460F6D">
        <w:rPr>
          <w:color w:val="000000" w:themeColor="text1"/>
        </w:rPr>
        <w:t xml:space="preserve"> </w:t>
      </w:r>
      <w:r w:rsidR="00E30ED0" w:rsidRPr="00460F6D">
        <w:rPr>
          <w:color w:val="000000" w:themeColor="text1"/>
        </w:rPr>
        <w:t>pass through the knowledge of the mutation sources</w:t>
      </w:r>
      <w:r w:rsidR="00C739E0" w:rsidRPr="00460F6D">
        <w:rPr>
          <w:color w:val="000000" w:themeColor="text1"/>
        </w:rPr>
        <w:t xml:space="preserve">, </w:t>
      </w:r>
      <w:r w:rsidR="002F627A" w:rsidRPr="00460F6D">
        <w:rPr>
          <w:color w:val="000000" w:themeColor="text1"/>
        </w:rPr>
        <w:t>among them, DNA lesions</w:t>
      </w:r>
      <w:r w:rsidR="006C2614" w:rsidRPr="00460F6D">
        <w:rPr>
          <w:color w:val="000000" w:themeColor="text1"/>
        </w:rPr>
        <w:t xml:space="preserve"> and their </w:t>
      </w:r>
      <w:r w:rsidR="00BD1F68" w:rsidRPr="00460F6D">
        <w:rPr>
          <w:color w:val="000000" w:themeColor="text1"/>
        </w:rPr>
        <w:t>causes</w:t>
      </w:r>
      <w:r w:rsidR="002F627A" w:rsidRPr="00460F6D">
        <w:rPr>
          <w:color w:val="000000" w:themeColor="text1"/>
        </w:rPr>
        <w:t>.</w:t>
      </w:r>
    </w:p>
    <w:p w14:paraId="5C535C76" w14:textId="1EE010E5" w:rsidR="006C2614" w:rsidRPr="00460F6D" w:rsidRDefault="008A5F9B" w:rsidP="007A4DD6">
      <w:pPr>
        <w:rPr>
          <w:rFonts w:asciiTheme="minorHAnsi" w:hAnsiTheme="minorHAnsi"/>
        </w:rPr>
      </w:pPr>
      <w:r w:rsidRPr="00460F6D">
        <w:rPr>
          <w:rFonts w:asciiTheme="minorHAnsi" w:hAnsiTheme="minorHAnsi"/>
          <w:color w:val="000000" w:themeColor="text1"/>
        </w:rPr>
        <w:t>ROS</w:t>
      </w:r>
      <w:r w:rsidR="00B17B5F" w:rsidRPr="00460F6D">
        <w:rPr>
          <w:rFonts w:asciiTheme="minorHAnsi" w:hAnsiTheme="minorHAnsi"/>
          <w:color w:val="000000" w:themeColor="text1"/>
        </w:rPr>
        <w:t xml:space="preserve"> generated </w:t>
      </w:r>
      <w:r w:rsidR="005131B5" w:rsidRPr="00460F6D">
        <w:rPr>
          <w:rFonts w:asciiTheme="minorHAnsi" w:hAnsiTheme="minorHAnsi"/>
          <w:color w:val="000000" w:themeColor="text1"/>
        </w:rPr>
        <w:t xml:space="preserve">endogenously </w:t>
      </w:r>
      <w:r w:rsidR="00B17B5F" w:rsidRPr="00460F6D">
        <w:rPr>
          <w:rFonts w:asciiTheme="minorHAnsi" w:hAnsiTheme="minorHAnsi"/>
          <w:color w:val="000000" w:themeColor="text1"/>
        </w:rPr>
        <w:t>in excess due to pollutant exposure, persistent inflammation, disease pathophysiology</w:t>
      </w:r>
      <w:r w:rsidR="00BD1F68" w:rsidRPr="00460F6D">
        <w:rPr>
          <w:rFonts w:asciiTheme="minorHAnsi" w:hAnsiTheme="minorHAnsi"/>
          <w:color w:val="000000" w:themeColor="text1"/>
        </w:rPr>
        <w:t xml:space="preserve"> (e.g., diabetes)</w:t>
      </w:r>
      <w:r w:rsidR="00B17B5F" w:rsidRPr="00460F6D">
        <w:rPr>
          <w:rFonts w:asciiTheme="minorHAnsi" w:hAnsiTheme="minorHAnsi"/>
          <w:color w:val="000000" w:themeColor="text1"/>
        </w:rPr>
        <w:t>, etc.</w:t>
      </w:r>
      <w:r w:rsidR="00827F14" w:rsidRPr="00460F6D">
        <w:rPr>
          <w:rFonts w:asciiTheme="minorHAnsi" w:hAnsiTheme="minorHAnsi"/>
          <w:color w:val="000000" w:themeColor="text1"/>
        </w:rPr>
        <w:t>,</w:t>
      </w:r>
      <w:r w:rsidR="00B17B5F" w:rsidRPr="00460F6D">
        <w:rPr>
          <w:rFonts w:asciiTheme="minorHAnsi" w:hAnsiTheme="minorHAnsi"/>
          <w:color w:val="000000" w:themeColor="text1"/>
        </w:rPr>
        <w:t xml:space="preserve"> are important </w:t>
      </w:r>
      <w:r w:rsidR="0002327D" w:rsidRPr="00460F6D">
        <w:rPr>
          <w:rFonts w:asciiTheme="minorHAnsi" w:hAnsiTheme="minorHAnsi"/>
          <w:color w:val="000000" w:themeColor="text1"/>
        </w:rPr>
        <w:t>causes</w:t>
      </w:r>
      <w:r w:rsidR="00B17B5F" w:rsidRPr="00460F6D">
        <w:rPr>
          <w:rFonts w:asciiTheme="minorHAnsi" w:hAnsiTheme="minorHAnsi"/>
          <w:color w:val="000000" w:themeColor="text1"/>
        </w:rPr>
        <w:t xml:space="preserve"> of biomolecule</w:t>
      </w:r>
      <w:r w:rsidR="009337DB" w:rsidRPr="00460F6D">
        <w:rPr>
          <w:rFonts w:asciiTheme="minorHAnsi" w:hAnsiTheme="minorHAnsi"/>
          <w:color w:val="000000" w:themeColor="text1"/>
        </w:rPr>
        <w:t xml:space="preserve"> damage</w:t>
      </w:r>
      <w:r w:rsidR="00BD1F68" w:rsidRPr="00460F6D">
        <w:rPr>
          <w:rFonts w:asciiTheme="minorHAnsi" w:hAnsiTheme="minorHAnsi"/>
          <w:color w:val="000000" w:themeColor="text1"/>
        </w:rPr>
        <w:t>,</w:t>
      </w:r>
      <w:r w:rsidR="00B17B5F" w:rsidRPr="00460F6D">
        <w:rPr>
          <w:rFonts w:asciiTheme="minorHAnsi" w:hAnsiTheme="minorHAnsi"/>
          <w:color w:val="000000" w:themeColor="text1"/>
        </w:rPr>
        <w:t xml:space="preserve"> </w:t>
      </w:r>
      <w:r w:rsidR="00BD1F68" w:rsidRPr="00460F6D">
        <w:rPr>
          <w:rFonts w:asciiTheme="minorHAnsi" w:hAnsiTheme="minorHAnsi"/>
          <w:color w:val="000000" w:themeColor="text1"/>
        </w:rPr>
        <w:t xml:space="preserve">including DNA </w:t>
      </w:r>
      <w:r w:rsidR="00E0574A" w:rsidRPr="00460F6D">
        <w:rPr>
          <w:rFonts w:asciiTheme="minorHAnsi" w:hAnsiTheme="minorHAnsi"/>
          <w:color w:val="000000" w:themeColor="text1"/>
        </w:rPr>
        <w:t>and lipid</w:t>
      </w:r>
      <w:r w:rsidR="00BD1F68" w:rsidRPr="00460F6D">
        <w:rPr>
          <w:rFonts w:asciiTheme="minorHAnsi" w:hAnsiTheme="minorHAnsi"/>
          <w:color w:val="000000" w:themeColor="text1"/>
        </w:rPr>
        <w:t xml:space="preserve"> </w:t>
      </w:r>
      <w:r w:rsidR="00B17B5F" w:rsidRPr="00460F6D">
        <w:rPr>
          <w:rFonts w:asciiTheme="minorHAnsi" w:hAnsiTheme="minorHAnsi"/>
          <w:color w:val="000000" w:themeColor="text1"/>
        </w:rPr>
        <w:t>damage</w:t>
      </w:r>
      <w:r w:rsidR="00877465" w:rsidRPr="00460F6D">
        <w:rPr>
          <w:rFonts w:asciiTheme="minorHAnsi" w:hAnsiTheme="minorHAnsi" w:cstheme="minorHAnsi"/>
          <w:color w:val="000000" w:themeColor="text1"/>
          <w:vertAlign w:val="superscript"/>
        </w:rPr>
        <w:t>1</w:t>
      </w:r>
      <w:r w:rsidR="00827F14" w:rsidRPr="00460F6D">
        <w:rPr>
          <w:rFonts w:asciiTheme="minorHAnsi" w:hAnsiTheme="minorHAnsi"/>
          <w:color w:val="000000" w:themeColor="text1"/>
        </w:rPr>
        <w:t xml:space="preserve">. </w:t>
      </w:r>
      <w:r w:rsidR="00FB2972" w:rsidRPr="00460F6D">
        <w:rPr>
          <w:rFonts w:asciiTheme="minorHAnsi" w:hAnsiTheme="minorHAnsi"/>
          <w:color w:val="000000" w:themeColor="text1"/>
        </w:rPr>
        <w:t>As an example, t</w:t>
      </w:r>
      <w:r w:rsidRPr="00460F6D">
        <w:rPr>
          <w:rFonts w:asciiTheme="minorHAnsi" w:hAnsiTheme="minorHAnsi"/>
          <w:color w:val="000000" w:themeColor="text1"/>
        </w:rPr>
        <w:t xml:space="preserve">he </w:t>
      </w:r>
      <w:r w:rsidRPr="00460F6D">
        <w:rPr>
          <w:rFonts w:asciiTheme="minorHAnsi" w:hAnsiTheme="minorHAnsi"/>
        </w:rPr>
        <w:t>highly reactive hydroxyl radical (</w:t>
      </w:r>
      <w:r w:rsidRPr="00460F6D">
        <w:rPr>
          <w:rFonts w:asciiTheme="minorHAnsi" w:hAnsiTheme="minorHAnsi"/>
          <w:vertAlign w:val="superscript"/>
        </w:rPr>
        <w:sym w:font="Symbol" w:char="F0B7"/>
      </w:r>
      <w:r w:rsidRPr="00460F6D">
        <w:rPr>
          <w:rFonts w:asciiTheme="minorHAnsi" w:hAnsiTheme="minorHAnsi"/>
        </w:rPr>
        <w:t>OH)</w:t>
      </w:r>
      <w:r w:rsidR="00E37E16" w:rsidRPr="00460F6D">
        <w:rPr>
          <w:rFonts w:asciiTheme="minorHAnsi" w:hAnsiTheme="minorHAnsi"/>
        </w:rPr>
        <w:t xml:space="preserve"> </w:t>
      </w:r>
      <w:r w:rsidR="00827F14" w:rsidRPr="00460F6D">
        <w:rPr>
          <w:rFonts w:asciiTheme="minorHAnsi" w:hAnsiTheme="minorHAnsi"/>
        </w:rPr>
        <w:t>formed from H</w:t>
      </w:r>
      <w:r w:rsidR="00827F14" w:rsidRPr="00460F6D">
        <w:rPr>
          <w:rFonts w:asciiTheme="minorHAnsi" w:hAnsiTheme="minorHAnsi"/>
          <w:vertAlign w:val="subscript"/>
        </w:rPr>
        <w:t>2</w:t>
      </w:r>
      <w:r w:rsidR="00827F14" w:rsidRPr="00460F6D">
        <w:rPr>
          <w:rFonts w:asciiTheme="minorHAnsi" w:hAnsiTheme="minorHAnsi"/>
        </w:rPr>
        <w:t>O</w:t>
      </w:r>
      <w:r w:rsidR="00827F14" w:rsidRPr="00460F6D">
        <w:rPr>
          <w:rFonts w:asciiTheme="minorHAnsi" w:hAnsiTheme="minorHAnsi"/>
          <w:vertAlign w:val="subscript"/>
        </w:rPr>
        <w:t>2</w:t>
      </w:r>
      <w:r w:rsidR="00151C06" w:rsidRPr="00460F6D">
        <w:rPr>
          <w:rFonts w:asciiTheme="minorHAnsi" w:hAnsiTheme="minorHAnsi"/>
        </w:rPr>
        <w:t xml:space="preserve"> reduction by transition metal ions</w:t>
      </w:r>
      <w:r w:rsidR="00827F14" w:rsidRPr="00460F6D">
        <w:rPr>
          <w:rFonts w:asciiTheme="minorHAnsi" w:hAnsiTheme="minorHAnsi"/>
        </w:rPr>
        <w:t xml:space="preserve"> (Fe</w:t>
      </w:r>
      <w:r w:rsidR="00827F14" w:rsidRPr="00460F6D">
        <w:rPr>
          <w:rFonts w:asciiTheme="minorHAnsi" w:hAnsiTheme="minorHAnsi"/>
          <w:vertAlign w:val="superscript"/>
        </w:rPr>
        <w:t>2+</w:t>
      </w:r>
      <w:r w:rsidR="00827F14" w:rsidRPr="00460F6D">
        <w:rPr>
          <w:rFonts w:asciiTheme="minorHAnsi" w:hAnsiTheme="minorHAnsi"/>
        </w:rPr>
        <w:t>, Cu</w:t>
      </w:r>
      <w:r w:rsidR="00827F14" w:rsidRPr="00460F6D">
        <w:rPr>
          <w:rFonts w:asciiTheme="minorHAnsi" w:hAnsiTheme="minorHAnsi"/>
          <w:vertAlign w:val="superscript"/>
        </w:rPr>
        <w:t>+</w:t>
      </w:r>
      <w:r w:rsidR="00827F14" w:rsidRPr="00460F6D">
        <w:rPr>
          <w:rFonts w:asciiTheme="minorHAnsi" w:hAnsiTheme="minorHAnsi"/>
        </w:rPr>
        <w:t xml:space="preserve">) </w:t>
      </w:r>
      <w:r w:rsidR="00690CAF" w:rsidRPr="00460F6D">
        <w:rPr>
          <w:rFonts w:asciiTheme="minorHAnsi" w:hAnsiTheme="minorHAnsi"/>
        </w:rPr>
        <w:t xml:space="preserve">oxidizes the DNA bases, </w:t>
      </w:r>
      <w:r w:rsidR="00BD1F68" w:rsidRPr="00460F6D">
        <w:rPr>
          <w:rFonts w:asciiTheme="minorHAnsi" w:hAnsiTheme="minorHAnsi"/>
        </w:rPr>
        <w:t>DNA sugar moiety and polyunsaturated fatty acids at diffusion-controlled rates</w:t>
      </w:r>
      <w:r w:rsidR="00877465" w:rsidRPr="00460F6D">
        <w:rPr>
          <w:rFonts w:asciiTheme="minorHAnsi" w:hAnsiTheme="minorHAnsi"/>
          <w:vertAlign w:val="superscript"/>
        </w:rPr>
        <w:t>10</w:t>
      </w:r>
      <w:r w:rsidR="00C22BB1" w:rsidRPr="00460F6D">
        <w:rPr>
          <w:rFonts w:asciiTheme="minorHAnsi" w:hAnsiTheme="minorHAnsi"/>
        </w:rPr>
        <w:t>.</w:t>
      </w:r>
      <w:r w:rsidR="00FB2972" w:rsidRPr="00460F6D">
        <w:rPr>
          <w:rFonts w:asciiTheme="minorHAnsi" w:hAnsiTheme="minorHAnsi"/>
        </w:rPr>
        <w:t xml:space="preserve"> </w:t>
      </w:r>
      <w:r w:rsidR="0091403A" w:rsidRPr="00460F6D">
        <w:rPr>
          <w:rFonts w:asciiTheme="minorHAnsi" w:hAnsiTheme="minorHAnsi"/>
        </w:rPr>
        <w:t xml:space="preserve">Among the </w:t>
      </w:r>
      <w:r w:rsidR="006561A2" w:rsidRPr="00460F6D">
        <w:rPr>
          <w:rFonts w:asciiTheme="minorHAnsi" w:hAnsiTheme="minorHAnsi"/>
        </w:rPr>
        <w:t>80 already characterized</w:t>
      </w:r>
      <w:r w:rsidR="0091403A" w:rsidRPr="00460F6D">
        <w:rPr>
          <w:rFonts w:asciiTheme="minorHAnsi" w:hAnsiTheme="minorHAnsi"/>
        </w:rPr>
        <w:t xml:space="preserve"> oxid</w:t>
      </w:r>
      <w:r w:rsidR="006561A2" w:rsidRPr="00460F6D">
        <w:rPr>
          <w:rFonts w:asciiTheme="minorHAnsi" w:hAnsiTheme="minorHAnsi"/>
        </w:rPr>
        <w:t>ized</w:t>
      </w:r>
      <w:r w:rsidR="0091403A" w:rsidRPr="00460F6D">
        <w:rPr>
          <w:rFonts w:asciiTheme="minorHAnsi" w:hAnsiTheme="minorHAnsi"/>
        </w:rPr>
        <w:t xml:space="preserve"> </w:t>
      </w:r>
      <w:r w:rsidR="000C5DEB" w:rsidRPr="00460F6D">
        <w:rPr>
          <w:rFonts w:asciiTheme="minorHAnsi" w:hAnsiTheme="minorHAnsi"/>
        </w:rPr>
        <w:t>nucleo</w:t>
      </w:r>
      <w:r w:rsidR="006561A2" w:rsidRPr="00460F6D">
        <w:rPr>
          <w:rFonts w:asciiTheme="minorHAnsi" w:hAnsiTheme="minorHAnsi"/>
        </w:rPr>
        <w:t>bases</w:t>
      </w:r>
      <w:r w:rsidR="00877465" w:rsidRPr="00460F6D">
        <w:rPr>
          <w:rFonts w:asciiTheme="minorHAnsi" w:hAnsiTheme="minorHAnsi"/>
          <w:color w:val="000000" w:themeColor="text1"/>
          <w:vertAlign w:val="superscript"/>
        </w:rPr>
        <w:t>3</w:t>
      </w:r>
      <w:r w:rsidR="0091403A" w:rsidRPr="00460F6D">
        <w:rPr>
          <w:rFonts w:asciiTheme="minorHAnsi" w:hAnsiTheme="minorHAnsi"/>
        </w:rPr>
        <w:t xml:space="preserve">, the most </w:t>
      </w:r>
      <w:r w:rsidR="00043672" w:rsidRPr="00460F6D">
        <w:rPr>
          <w:rFonts w:asciiTheme="minorHAnsi" w:hAnsiTheme="minorHAnsi"/>
        </w:rPr>
        <w:t>studied</w:t>
      </w:r>
      <w:r w:rsidR="0091403A" w:rsidRPr="00460F6D">
        <w:rPr>
          <w:rFonts w:asciiTheme="minorHAnsi" w:hAnsiTheme="minorHAnsi"/>
        </w:rPr>
        <w:t xml:space="preserve"> </w:t>
      </w:r>
      <w:r w:rsidR="00DE5FBF" w:rsidRPr="00460F6D">
        <w:rPr>
          <w:rFonts w:asciiTheme="minorHAnsi" w:hAnsiTheme="minorHAnsi"/>
        </w:rPr>
        <w:t xml:space="preserve">one </w:t>
      </w:r>
      <w:r w:rsidR="0091403A" w:rsidRPr="00460F6D">
        <w:rPr>
          <w:rFonts w:asciiTheme="minorHAnsi" w:hAnsiTheme="minorHAnsi"/>
        </w:rPr>
        <w:t xml:space="preserve">is </w:t>
      </w:r>
      <w:r w:rsidR="001F41B2" w:rsidRPr="00460F6D">
        <w:rPr>
          <w:rFonts w:asciiTheme="minorHAnsi" w:hAnsiTheme="minorHAnsi"/>
        </w:rPr>
        <w:t xml:space="preserve">8-oxo-7,8-dihydroguanine (8-oxoGua) or </w:t>
      </w:r>
      <w:r w:rsidR="0091403A" w:rsidRPr="00460F6D">
        <w:rPr>
          <w:rFonts w:asciiTheme="minorHAnsi" w:hAnsiTheme="minorHAnsi"/>
        </w:rPr>
        <w:t>8-oxo-7,8-dihydro</w:t>
      </w:r>
      <w:r w:rsidR="007B5AB8" w:rsidRPr="00460F6D">
        <w:rPr>
          <w:rFonts w:asciiTheme="minorHAnsi" w:hAnsiTheme="minorHAnsi"/>
        </w:rPr>
        <w:t>-2'-deoxyguanosine</w:t>
      </w:r>
      <w:r w:rsidR="0091403A" w:rsidRPr="00460F6D">
        <w:rPr>
          <w:rFonts w:asciiTheme="minorHAnsi" w:hAnsiTheme="minorHAnsi"/>
        </w:rPr>
        <w:t xml:space="preserve"> (8-oxo</w:t>
      </w:r>
      <w:r w:rsidR="007B5AB8" w:rsidRPr="00460F6D">
        <w:rPr>
          <w:rFonts w:asciiTheme="minorHAnsi" w:hAnsiTheme="minorHAnsi"/>
        </w:rPr>
        <w:t>d</w:t>
      </w:r>
      <w:r w:rsidR="003404BE" w:rsidRPr="00460F6D">
        <w:rPr>
          <w:rFonts w:asciiTheme="minorHAnsi" w:hAnsiTheme="minorHAnsi"/>
        </w:rPr>
        <w:t>Gu</w:t>
      </w:r>
      <w:r w:rsidR="007B5AB8" w:rsidRPr="00460F6D">
        <w:rPr>
          <w:rFonts w:asciiTheme="minorHAnsi" w:hAnsiTheme="minorHAnsi"/>
        </w:rPr>
        <w:t>o</w:t>
      </w:r>
      <w:r w:rsidR="006E007D" w:rsidRPr="00460F6D">
        <w:rPr>
          <w:rFonts w:asciiTheme="minorHAnsi" w:hAnsiTheme="minorHAnsi"/>
        </w:rPr>
        <w:t xml:space="preserve">, </w:t>
      </w:r>
      <w:r w:rsidR="006E007D" w:rsidRPr="00460F6D">
        <w:rPr>
          <w:rFonts w:asciiTheme="minorHAnsi" w:hAnsiTheme="minorHAnsi"/>
          <w:b/>
        </w:rPr>
        <w:t>Figure 1</w:t>
      </w:r>
      <w:r w:rsidR="0091403A" w:rsidRPr="00460F6D">
        <w:rPr>
          <w:rFonts w:asciiTheme="minorHAnsi" w:hAnsiTheme="minorHAnsi"/>
        </w:rPr>
        <w:t>)</w:t>
      </w:r>
      <w:r w:rsidR="00E75AC1" w:rsidRPr="00460F6D">
        <w:rPr>
          <w:rFonts w:asciiTheme="minorHAnsi" w:hAnsiTheme="minorHAnsi"/>
        </w:rPr>
        <w:t xml:space="preserve">, a </w:t>
      </w:r>
      <w:r w:rsidR="00867385" w:rsidRPr="00460F6D">
        <w:rPr>
          <w:rFonts w:asciiTheme="minorHAnsi" w:hAnsiTheme="minorHAnsi"/>
        </w:rPr>
        <w:t>lesion that is able to induce G</w:t>
      </w:r>
      <w:r w:rsidR="00E75AC1" w:rsidRPr="00460F6D">
        <w:rPr>
          <w:rFonts w:asciiTheme="minorHAnsi" w:hAnsiTheme="minorHAnsi"/>
        </w:rPr>
        <w:sym w:font="Symbol" w:char="F0AE"/>
      </w:r>
      <w:r w:rsidR="00867385" w:rsidRPr="00460F6D">
        <w:rPr>
          <w:rFonts w:asciiTheme="minorHAnsi" w:hAnsiTheme="minorHAnsi"/>
        </w:rPr>
        <w:t>T</w:t>
      </w:r>
      <w:r w:rsidR="00E75AC1" w:rsidRPr="00460F6D">
        <w:rPr>
          <w:rFonts w:asciiTheme="minorHAnsi" w:hAnsiTheme="minorHAnsi"/>
        </w:rPr>
        <w:t xml:space="preserve"> </w:t>
      </w:r>
      <w:proofErr w:type="spellStart"/>
      <w:r w:rsidR="00E75AC1" w:rsidRPr="00460F6D">
        <w:rPr>
          <w:rFonts w:asciiTheme="minorHAnsi" w:hAnsiTheme="minorHAnsi"/>
        </w:rPr>
        <w:t>transversions</w:t>
      </w:r>
      <w:proofErr w:type="spellEnd"/>
      <w:r w:rsidR="00E75AC1" w:rsidRPr="00460F6D">
        <w:rPr>
          <w:rFonts w:asciiTheme="minorHAnsi" w:hAnsiTheme="minorHAnsi"/>
        </w:rPr>
        <w:t xml:space="preserve"> in mammalian cells</w:t>
      </w:r>
      <w:r w:rsidR="00877465" w:rsidRPr="00460F6D">
        <w:rPr>
          <w:rFonts w:asciiTheme="minorHAnsi" w:hAnsiTheme="minorHAnsi"/>
          <w:color w:val="000000" w:themeColor="text1"/>
          <w:vertAlign w:val="superscript"/>
        </w:rPr>
        <w:t>1</w:t>
      </w:r>
      <w:r w:rsidR="0060411D" w:rsidRPr="00460F6D">
        <w:rPr>
          <w:rFonts w:asciiTheme="minorHAnsi" w:hAnsiTheme="minorHAnsi"/>
          <w:color w:val="000000" w:themeColor="text1"/>
          <w:vertAlign w:val="superscript"/>
        </w:rPr>
        <w:t>0,11</w:t>
      </w:r>
      <w:r w:rsidR="00974C59" w:rsidRPr="00460F6D">
        <w:rPr>
          <w:rFonts w:asciiTheme="minorHAnsi" w:hAnsiTheme="minorHAnsi"/>
          <w:color w:val="000000" w:themeColor="text1"/>
        </w:rPr>
        <w:t>. It is</w:t>
      </w:r>
      <w:r w:rsidR="001F41B2" w:rsidRPr="00460F6D">
        <w:rPr>
          <w:rFonts w:asciiTheme="minorHAnsi" w:hAnsiTheme="minorHAnsi"/>
          <w:color w:val="000000" w:themeColor="text1"/>
        </w:rPr>
        <w:t xml:space="preserve"> </w:t>
      </w:r>
      <w:r w:rsidR="001F41B2" w:rsidRPr="00460F6D">
        <w:rPr>
          <w:rFonts w:asciiTheme="minorHAnsi" w:hAnsiTheme="minorHAnsi"/>
        </w:rPr>
        <w:t xml:space="preserve">formed by the mono electronic oxidation of guanine, or by hydroxyl radical or singlet </w:t>
      </w:r>
      <w:r w:rsidR="0060411D" w:rsidRPr="00460F6D">
        <w:rPr>
          <w:rFonts w:asciiTheme="minorHAnsi" w:hAnsiTheme="minorHAnsi"/>
        </w:rPr>
        <w:t>oxygen attack of guanine in DNA</w:t>
      </w:r>
      <w:r w:rsidR="00877465" w:rsidRPr="00460F6D">
        <w:rPr>
          <w:rFonts w:asciiTheme="minorHAnsi" w:hAnsiTheme="minorHAnsi" w:cstheme="minorHAnsi"/>
          <w:color w:val="000000" w:themeColor="text1"/>
          <w:vertAlign w:val="superscript"/>
        </w:rPr>
        <w:t>1</w:t>
      </w:r>
      <w:r w:rsidR="006953DA" w:rsidRPr="00460F6D">
        <w:rPr>
          <w:rFonts w:asciiTheme="minorHAnsi" w:hAnsiTheme="minorHAnsi"/>
          <w:color w:val="000000" w:themeColor="text1"/>
        </w:rPr>
        <w:t>.</w:t>
      </w:r>
      <w:r w:rsidR="00FB2972" w:rsidRPr="00460F6D">
        <w:rPr>
          <w:rFonts w:asciiTheme="minorHAnsi" w:hAnsiTheme="minorHAnsi"/>
          <w:color w:val="000000" w:themeColor="text1"/>
        </w:rPr>
        <w:t xml:space="preserve"> </w:t>
      </w:r>
      <w:r w:rsidR="0014302C" w:rsidRPr="00460F6D">
        <w:rPr>
          <w:rFonts w:asciiTheme="minorHAnsi" w:hAnsiTheme="minorHAnsi"/>
          <w:color w:val="000000" w:themeColor="text1"/>
        </w:rPr>
        <w:t>P</w:t>
      </w:r>
      <w:r w:rsidR="00097FF2" w:rsidRPr="00460F6D">
        <w:rPr>
          <w:rFonts w:asciiTheme="minorHAnsi" w:hAnsiTheme="minorHAnsi"/>
        </w:rPr>
        <w:t xml:space="preserve">olyunsaturated fatty acids </w:t>
      </w:r>
      <w:r w:rsidR="0014302C" w:rsidRPr="00460F6D">
        <w:rPr>
          <w:rFonts w:asciiTheme="minorHAnsi" w:hAnsiTheme="minorHAnsi"/>
        </w:rPr>
        <w:t>are</w:t>
      </w:r>
      <w:r w:rsidR="006D23E1" w:rsidRPr="00460F6D">
        <w:rPr>
          <w:rFonts w:asciiTheme="minorHAnsi" w:hAnsiTheme="minorHAnsi"/>
        </w:rPr>
        <w:t xml:space="preserve"> </w:t>
      </w:r>
      <w:r w:rsidR="006C35C2" w:rsidRPr="00460F6D">
        <w:rPr>
          <w:rFonts w:asciiTheme="minorHAnsi" w:hAnsiTheme="minorHAnsi"/>
        </w:rPr>
        <w:t>other</w:t>
      </w:r>
      <w:r w:rsidR="0014302C" w:rsidRPr="00460F6D">
        <w:rPr>
          <w:rFonts w:asciiTheme="minorHAnsi" w:hAnsiTheme="minorHAnsi"/>
        </w:rPr>
        <w:t xml:space="preserve"> important targets of highly reactive oxidants, such as </w:t>
      </w:r>
      <w:r w:rsidR="0014302C" w:rsidRPr="00460F6D">
        <w:rPr>
          <w:rFonts w:asciiTheme="minorHAnsi" w:hAnsiTheme="minorHAnsi"/>
          <w:vertAlign w:val="superscript"/>
        </w:rPr>
        <w:sym w:font="Symbol" w:char="F0B7"/>
      </w:r>
      <w:r w:rsidR="0014302C" w:rsidRPr="00460F6D">
        <w:rPr>
          <w:rFonts w:asciiTheme="minorHAnsi" w:hAnsiTheme="minorHAnsi"/>
        </w:rPr>
        <w:t>OH</w:t>
      </w:r>
      <w:r w:rsidR="003D101E" w:rsidRPr="00460F6D">
        <w:rPr>
          <w:rFonts w:asciiTheme="minorHAnsi" w:hAnsiTheme="minorHAnsi"/>
        </w:rPr>
        <w:t xml:space="preserve">, </w:t>
      </w:r>
      <w:r w:rsidR="006D23E1" w:rsidRPr="00460F6D">
        <w:rPr>
          <w:rFonts w:asciiTheme="minorHAnsi" w:hAnsiTheme="minorHAnsi"/>
        </w:rPr>
        <w:t>which initiate</w:t>
      </w:r>
      <w:r w:rsidR="0095430E" w:rsidRPr="00460F6D">
        <w:rPr>
          <w:rFonts w:asciiTheme="minorHAnsi" w:hAnsiTheme="minorHAnsi"/>
        </w:rPr>
        <w:t xml:space="preserve"> the process of lipid peroxidation</w:t>
      </w:r>
      <w:r w:rsidR="00877465" w:rsidRPr="00460F6D">
        <w:rPr>
          <w:rFonts w:asciiTheme="minorHAnsi" w:hAnsiTheme="minorHAnsi"/>
          <w:vertAlign w:val="superscript"/>
        </w:rPr>
        <w:t>1</w:t>
      </w:r>
      <w:proofErr w:type="gramStart"/>
      <w:r w:rsidR="0060411D" w:rsidRPr="00460F6D">
        <w:rPr>
          <w:rFonts w:asciiTheme="minorHAnsi" w:hAnsiTheme="minorHAnsi"/>
          <w:vertAlign w:val="superscript"/>
        </w:rPr>
        <w:t>,12</w:t>
      </w:r>
      <w:proofErr w:type="gramEnd"/>
      <w:r w:rsidR="0095430E" w:rsidRPr="00460F6D">
        <w:rPr>
          <w:rFonts w:asciiTheme="minorHAnsi" w:hAnsiTheme="minorHAnsi" w:cstheme="minorHAnsi"/>
          <w:color w:val="000000" w:themeColor="text1"/>
        </w:rPr>
        <w:t>.</w:t>
      </w:r>
      <w:r w:rsidR="003D101E" w:rsidRPr="00460F6D">
        <w:rPr>
          <w:rFonts w:asciiTheme="minorHAnsi" w:hAnsiTheme="minorHAnsi"/>
        </w:rPr>
        <w:t xml:space="preserve"> </w:t>
      </w:r>
      <w:r w:rsidR="00811F56" w:rsidRPr="00460F6D">
        <w:rPr>
          <w:rFonts w:asciiTheme="minorHAnsi" w:hAnsiTheme="minorHAnsi"/>
        </w:rPr>
        <w:t>It gives rise to</w:t>
      </w:r>
      <w:r w:rsidR="00582057" w:rsidRPr="00460F6D">
        <w:rPr>
          <w:rFonts w:asciiTheme="minorHAnsi" w:hAnsiTheme="minorHAnsi"/>
        </w:rPr>
        <w:t xml:space="preserve"> </w:t>
      </w:r>
      <w:r w:rsidR="007B3059" w:rsidRPr="00460F6D">
        <w:rPr>
          <w:rFonts w:asciiTheme="minorHAnsi" w:hAnsiTheme="minorHAnsi"/>
        </w:rPr>
        <w:t xml:space="preserve">fatty acid </w:t>
      </w:r>
      <w:proofErr w:type="spellStart"/>
      <w:r w:rsidR="007B3059" w:rsidRPr="00460F6D">
        <w:rPr>
          <w:rFonts w:asciiTheme="minorHAnsi" w:hAnsiTheme="minorHAnsi"/>
        </w:rPr>
        <w:t>hydroperoxides</w:t>
      </w:r>
      <w:proofErr w:type="spellEnd"/>
      <w:r w:rsidR="007B3059" w:rsidRPr="00460F6D">
        <w:rPr>
          <w:rFonts w:asciiTheme="minorHAnsi" w:hAnsiTheme="minorHAnsi"/>
        </w:rPr>
        <w:t xml:space="preserve"> </w:t>
      </w:r>
      <w:r w:rsidR="00811F56" w:rsidRPr="00460F6D">
        <w:rPr>
          <w:rFonts w:asciiTheme="minorHAnsi" w:hAnsiTheme="minorHAnsi"/>
        </w:rPr>
        <w:t xml:space="preserve">that </w:t>
      </w:r>
      <w:r w:rsidR="00582057" w:rsidRPr="00460F6D">
        <w:rPr>
          <w:rFonts w:asciiTheme="minorHAnsi" w:hAnsiTheme="minorHAnsi"/>
        </w:rPr>
        <w:t xml:space="preserve">may decompose to electrophilic aldehydes and </w:t>
      </w:r>
      <w:proofErr w:type="spellStart"/>
      <w:r w:rsidR="00582057" w:rsidRPr="00460F6D">
        <w:rPr>
          <w:rFonts w:asciiTheme="minorHAnsi" w:hAnsiTheme="minorHAnsi"/>
        </w:rPr>
        <w:t>epoxyaldehydes</w:t>
      </w:r>
      <w:proofErr w:type="spellEnd"/>
      <w:r w:rsidR="00582057" w:rsidRPr="00460F6D">
        <w:rPr>
          <w:rFonts w:asciiTheme="minorHAnsi" w:hAnsiTheme="minorHAnsi"/>
        </w:rPr>
        <w:t xml:space="preserve">, such as </w:t>
      </w:r>
      <w:proofErr w:type="spellStart"/>
      <w:r w:rsidR="00582057" w:rsidRPr="00460F6D">
        <w:rPr>
          <w:rFonts w:asciiTheme="minorHAnsi" w:hAnsiTheme="minorHAnsi"/>
        </w:rPr>
        <w:t>malon</w:t>
      </w:r>
      <w:r w:rsidR="003E4374" w:rsidRPr="00460F6D">
        <w:rPr>
          <w:rFonts w:asciiTheme="minorHAnsi" w:hAnsiTheme="minorHAnsi"/>
        </w:rPr>
        <w:t>di</w:t>
      </w:r>
      <w:r w:rsidR="00582057" w:rsidRPr="00460F6D">
        <w:rPr>
          <w:rFonts w:asciiTheme="minorHAnsi" w:hAnsiTheme="minorHAnsi"/>
        </w:rPr>
        <w:t>aldehyde</w:t>
      </w:r>
      <w:proofErr w:type="spellEnd"/>
      <w:r w:rsidR="00582057" w:rsidRPr="00460F6D">
        <w:rPr>
          <w:rFonts w:asciiTheme="minorHAnsi" w:hAnsiTheme="minorHAnsi"/>
        </w:rPr>
        <w:t>, 4-hydroxy-2-nonenal, 2,4-decadienal, 4,5-epoxy-(2</w:t>
      </w:r>
      <w:r w:rsidR="00582057" w:rsidRPr="00460F6D">
        <w:rPr>
          <w:rFonts w:asciiTheme="minorHAnsi" w:hAnsiTheme="minorHAnsi"/>
          <w:i/>
        </w:rPr>
        <w:t>E</w:t>
      </w:r>
      <w:r w:rsidR="00582057" w:rsidRPr="00460F6D">
        <w:rPr>
          <w:rFonts w:asciiTheme="minorHAnsi" w:hAnsiTheme="minorHAnsi"/>
        </w:rPr>
        <w:t>)-</w:t>
      </w:r>
      <w:proofErr w:type="spellStart"/>
      <w:r w:rsidR="00582057" w:rsidRPr="00460F6D">
        <w:rPr>
          <w:rFonts w:asciiTheme="minorHAnsi" w:hAnsiTheme="minorHAnsi"/>
        </w:rPr>
        <w:t>decenal</w:t>
      </w:r>
      <w:proofErr w:type="spellEnd"/>
      <w:r w:rsidR="00582057" w:rsidRPr="00460F6D">
        <w:rPr>
          <w:rFonts w:asciiTheme="minorHAnsi" w:hAnsiTheme="minorHAnsi"/>
        </w:rPr>
        <w:t xml:space="preserve">, </w:t>
      </w:r>
      <w:proofErr w:type="spellStart"/>
      <w:r w:rsidR="00582057" w:rsidRPr="00460F6D">
        <w:rPr>
          <w:rFonts w:asciiTheme="minorHAnsi" w:hAnsiTheme="minorHAnsi"/>
        </w:rPr>
        <w:t>hexenal</w:t>
      </w:r>
      <w:proofErr w:type="spellEnd"/>
      <w:r w:rsidR="00582057" w:rsidRPr="00460F6D">
        <w:rPr>
          <w:rFonts w:asciiTheme="minorHAnsi" w:hAnsiTheme="minorHAnsi"/>
        </w:rPr>
        <w:t xml:space="preserve">, </w:t>
      </w:r>
      <w:proofErr w:type="spellStart"/>
      <w:r w:rsidR="00582057" w:rsidRPr="00460F6D">
        <w:rPr>
          <w:rFonts w:asciiTheme="minorHAnsi" w:hAnsiTheme="minorHAnsi"/>
        </w:rPr>
        <w:t>acrolein</w:t>
      </w:r>
      <w:proofErr w:type="spellEnd"/>
      <w:r w:rsidR="00582057" w:rsidRPr="00460F6D">
        <w:rPr>
          <w:rFonts w:asciiTheme="minorHAnsi" w:hAnsiTheme="minorHAnsi"/>
        </w:rPr>
        <w:t xml:space="preserve">, </w:t>
      </w:r>
      <w:proofErr w:type="spellStart"/>
      <w:r w:rsidR="00582057" w:rsidRPr="00460F6D">
        <w:rPr>
          <w:rFonts w:asciiTheme="minorHAnsi" w:hAnsiTheme="minorHAnsi"/>
        </w:rPr>
        <w:t>crotonaldehyde</w:t>
      </w:r>
      <w:proofErr w:type="spellEnd"/>
      <w:r w:rsidR="00582057" w:rsidRPr="00460F6D">
        <w:rPr>
          <w:rFonts w:asciiTheme="minorHAnsi" w:hAnsiTheme="minorHAnsi"/>
        </w:rPr>
        <w:t xml:space="preserve">, which are able to form mutagenic exocyclic DNA adducts, such as </w:t>
      </w:r>
      <w:proofErr w:type="spellStart"/>
      <w:r w:rsidR="00582057" w:rsidRPr="00460F6D">
        <w:rPr>
          <w:rFonts w:asciiTheme="minorHAnsi" w:hAnsiTheme="minorHAnsi"/>
        </w:rPr>
        <w:t>malon</w:t>
      </w:r>
      <w:r w:rsidR="00E018DC" w:rsidRPr="00460F6D">
        <w:rPr>
          <w:rFonts w:asciiTheme="minorHAnsi" w:hAnsiTheme="minorHAnsi"/>
        </w:rPr>
        <w:t>di</w:t>
      </w:r>
      <w:r w:rsidR="00582057" w:rsidRPr="00460F6D">
        <w:rPr>
          <w:rFonts w:asciiTheme="minorHAnsi" w:hAnsiTheme="minorHAnsi"/>
        </w:rPr>
        <w:t>aldehyde</w:t>
      </w:r>
      <w:proofErr w:type="spellEnd"/>
      <w:r w:rsidR="00BA1607" w:rsidRPr="00460F6D">
        <w:rPr>
          <w:rFonts w:asciiTheme="minorHAnsi" w:hAnsiTheme="minorHAnsi"/>
        </w:rPr>
        <w:t>-</w:t>
      </w:r>
      <w:r w:rsidR="00582057" w:rsidRPr="00460F6D">
        <w:rPr>
          <w:rFonts w:asciiTheme="minorHAnsi" w:hAnsiTheme="minorHAnsi"/>
        </w:rPr>
        <w:t xml:space="preserve">, </w:t>
      </w:r>
      <w:proofErr w:type="spellStart"/>
      <w:r w:rsidR="00582057" w:rsidRPr="00460F6D">
        <w:rPr>
          <w:rFonts w:asciiTheme="minorHAnsi" w:hAnsiTheme="minorHAnsi"/>
        </w:rPr>
        <w:t>propano</w:t>
      </w:r>
      <w:proofErr w:type="spellEnd"/>
      <w:r w:rsidR="00FC562E" w:rsidRPr="00460F6D">
        <w:rPr>
          <w:rFonts w:asciiTheme="minorHAnsi" w:hAnsiTheme="minorHAnsi"/>
        </w:rPr>
        <w:t>-</w:t>
      </w:r>
      <w:r w:rsidR="009078C9" w:rsidRPr="00460F6D">
        <w:rPr>
          <w:rFonts w:asciiTheme="minorHAnsi" w:hAnsiTheme="minorHAnsi"/>
        </w:rPr>
        <w:t>,</w:t>
      </w:r>
      <w:r w:rsidR="00582057" w:rsidRPr="00460F6D">
        <w:rPr>
          <w:rFonts w:asciiTheme="minorHAnsi" w:hAnsiTheme="minorHAnsi"/>
        </w:rPr>
        <w:t xml:space="preserve"> </w:t>
      </w:r>
      <w:r w:rsidR="009078C9" w:rsidRPr="00460F6D">
        <w:rPr>
          <w:rFonts w:asciiTheme="minorHAnsi" w:hAnsiTheme="minorHAnsi"/>
        </w:rPr>
        <w:t>or</w:t>
      </w:r>
      <w:r w:rsidR="00582057" w:rsidRPr="00460F6D">
        <w:rPr>
          <w:rFonts w:asciiTheme="minorHAnsi" w:hAnsiTheme="minorHAnsi"/>
        </w:rPr>
        <w:t xml:space="preserve"> </w:t>
      </w:r>
      <w:proofErr w:type="spellStart"/>
      <w:r w:rsidR="00582057" w:rsidRPr="00460F6D">
        <w:rPr>
          <w:rFonts w:asciiTheme="minorHAnsi" w:hAnsiTheme="minorHAnsi"/>
        </w:rPr>
        <w:t>etheno</w:t>
      </w:r>
      <w:proofErr w:type="spellEnd"/>
      <w:r w:rsidR="00BA1607" w:rsidRPr="00460F6D">
        <w:rPr>
          <w:rFonts w:asciiTheme="minorHAnsi" w:hAnsiTheme="minorHAnsi"/>
        </w:rPr>
        <w:t xml:space="preserve"> </w:t>
      </w:r>
      <w:r w:rsidR="00582057" w:rsidRPr="00460F6D">
        <w:rPr>
          <w:rFonts w:asciiTheme="minorHAnsi" w:hAnsiTheme="minorHAnsi"/>
        </w:rPr>
        <w:t>adducts</w:t>
      </w:r>
      <w:r w:rsidR="00F5172B" w:rsidRPr="00460F6D">
        <w:rPr>
          <w:rFonts w:asciiTheme="minorHAnsi" w:hAnsiTheme="minorHAnsi"/>
          <w:vertAlign w:val="superscript"/>
        </w:rPr>
        <w:t>1</w:t>
      </w:r>
      <w:r w:rsidR="0060411D" w:rsidRPr="00460F6D">
        <w:rPr>
          <w:rFonts w:asciiTheme="minorHAnsi" w:hAnsiTheme="minorHAnsi"/>
          <w:vertAlign w:val="superscript"/>
        </w:rPr>
        <w:t>,12,13</w:t>
      </w:r>
      <w:r w:rsidR="00582057" w:rsidRPr="00460F6D">
        <w:rPr>
          <w:rFonts w:asciiTheme="minorHAnsi" w:hAnsiTheme="minorHAnsi" w:cstheme="minorHAnsi"/>
          <w:color w:val="000000" w:themeColor="text1"/>
        </w:rPr>
        <w:t>.</w:t>
      </w:r>
      <w:r w:rsidR="00097FF2" w:rsidRPr="00460F6D">
        <w:rPr>
          <w:rFonts w:asciiTheme="minorHAnsi" w:hAnsiTheme="minorHAnsi"/>
        </w:rPr>
        <w:t xml:space="preserve"> </w:t>
      </w:r>
      <w:r w:rsidR="009078C9" w:rsidRPr="00460F6D">
        <w:rPr>
          <w:rFonts w:asciiTheme="minorHAnsi" w:hAnsiTheme="minorHAnsi"/>
        </w:rPr>
        <w:t xml:space="preserve">The </w:t>
      </w:r>
      <w:proofErr w:type="spellStart"/>
      <w:r w:rsidR="009078C9" w:rsidRPr="00460F6D">
        <w:rPr>
          <w:rFonts w:asciiTheme="minorHAnsi" w:hAnsiTheme="minorHAnsi"/>
        </w:rPr>
        <w:t>etheno</w:t>
      </w:r>
      <w:proofErr w:type="spellEnd"/>
      <w:r w:rsidR="009078C9" w:rsidRPr="00460F6D">
        <w:rPr>
          <w:rFonts w:asciiTheme="minorHAnsi" w:hAnsiTheme="minorHAnsi"/>
        </w:rPr>
        <w:t xml:space="preserve"> adducts 1</w:t>
      </w:r>
      <w:proofErr w:type="gramStart"/>
      <w:r w:rsidR="009078C9" w:rsidRPr="00460F6D">
        <w:rPr>
          <w:rFonts w:asciiTheme="minorHAnsi" w:hAnsiTheme="minorHAnsi"/>
        </w:rPr>
        <w:t>,</w:t>
      </w:r>
      <w:r w:rsidR="009078C9" w:rsidRPr="00460F6D">
        <w:rPr>
          <w:rFonts w:asciiTheme="minorHAnsi" w:hAnsiTheme="minorHAnsi"/>
          <w:i/>
        </w:rPr>
        <w:t>N</w:t>
      </w:r>
      <w:r w:rsidR="009078C9" w:rsidRPr="00460F6D">
        <w:rPr>
          <w:rFonts w:asciiTheme="minorHAnsi" w:hAnsiTheme="minorHAnsi"/>
          <w:vertAlign w:val="superscript"/>
        </w:rPr>
        <w:t>2</w:t>
      </w:r>
      <w:proofErr w:type="gramEnd"/>
      <w:r w:rsidR="009078C9" w:rsidRPr="00460F6D">
        <w:rPr>
          <w:rFonts w:asciiTheme="minorHAnsi" w:hAnsiTheme="minorHAnsi"/>
        </w:rPr>
        <w:t>-etheno-2’-deoxyguanosine (1,</w:t>
      </w:r>
      <w:r w:rsidR="009078C9" w:rsidRPr="00460F6D">
        <w:rPr>
          <w:rFonts w:asciiTheme="minorHAnsi" w:hAnsiTheme="minorHAnsi"/>
          <w:i/>
        </w:rPr>
        <w:t>N</w:t>
      </w:r>
      <w:r w:rsidR="009078C9" w:rsidRPr="00460F6D">
        <w:rPr>
          <w:rFonts w:asciiTheme="minorHAnsi" w:hAnsiTheme="minorHAnsi"/>
          <w:vertAlign w:val="superscript"/>
        </w:rPr>
        <w:t>2</w:t>
      </w:r>
      <w:r w:rsidR="009078C9" w:rsidRPr="00460F6D">
        <w:rPr>
          <w:rFonts w:asciiTheme="minorHAnsi" w:hAnsiTheme="minorHAnsi"/>
        </w:rPr>
        <w:t>-εdGuo</w:t>
      </w:r>
      <w:r w:rsidR="006E007D" w:rsidRPr="00460F6D">
        <w:rPr>
          <w:rFonts w:asciiTheme="minorHAnsi" w:hAnsiTheme="minorHAnsi"/>
        </w:rPr>
        <w:t xml:space="preserve">, </w:t>
      </w:r>
      <w:r w:rsidR="006E007D" w:rsidRPr="00460F6D">
        <w:rPr>
          <w:rFonts w:asciiTheme="minorHAnsi" w:hAnsiTheme="minorHAnsi"/>
          <w:b/>
        </w:rPr>
        <w:t>Figure 1</w:t>
      </w:r>
      <w:r w:rsidR="009078C9" w:rsidRPr="00460F6D">
        <w:rPr>
          <w:rFonts w:asciiTheme="minorHAnsi" w:hAnsiTheme="minorHAnsi"/>
        </w:rPr>
        <w:t>) and 1,</w:t>
      </w:r>
      <w:r w:rsidR="009078C9" w:rsidRPr="00460F6D">
        <w:rPr>
          <w:rFonts w:asciiTheme="minorHAnsi" w:hAnsiTheme="minorHAnsi"/>
          <w:i/>
        </w:rPr>
        <w:t>N</w:t>
      </w:r>
      <w:r w:rsidR="009078C9" w:rsidRPr="00460F6D">
        <w:rPr>
          <w:rFonts w:asciiTheme="minorHAnsi" w:hAnsiTheme="minorHAnsi"/>
          <w:vertAlign w:val="superscript"/>
        </w:rPr>
        <w:t>6</w:t>
      </w:r>
      <w:r w:rsidR="009078C9" w:rsidRPr="00460F6D">
        <w:rPr>
          <w:rFonts w:asciiTheme="minorHAnsi" w:hAnsiTheme="minorHAnsi"/>
        </w:rPr>
        <w:t>-etheno-2’-deoxyadenosine (1,</w:t>
      </w:r>
      <w:r w:rsidR="009078C9" w:rsidRPr="00460F6D">
        <w:rPr>
          <w:rFonts w:asciiTheme="minorHAnsi" w:hAnsiTheme="minorHAnsi"/>
          <w:i/>
        </w:rPr>
        <w:t>N</w:t>
      </w:r>
      <w:r w:rsidR="009078C9" w:rsidRPr="00460F6D">
        <w:rPr>
          <w:rFonts w:asciiTheme="minorHAnsi" w:hAnsiTheme="minorHAnsi"/>
          <w:vertAlign w:val="superscript"/>
        </w:rPr>
        <w:t>6</w:t>
      </w:r>
      <w:r w:rsidR="009078C9" w:rsidRPr="00460F6D">
        <w:rPr>
          <w:rFonts w:asciiTheme="minorHAnsi" w:hAnsiTheme="minorHAnsi"/>
        </w:rPr>
        <w:t>-εdAdo</w:t>
      </w:r>
      <w:r w:rsidR="006E007D" w:rsidRPr="00460F6D">
        <w:rPr>
          <w:rFonts w:asciiTheme="minorHAnsi" w:hAnsiTheme="minorHAnsi"/>
        </w:rPr>
        <w:t xml:space="preserve">, </w:t>
      </w:r>
      <w:r w:rsidR="006E007D" w:rsidRPr="00460F6D">
        <w:rPr>
          <w:rFonts w:asciiTheme="minorHAnsi" w:hAnsiTheme="minorHAnsi"/>
          <w:b/>
        </w:rPr>
        <w:t>Figure 1</w:t>
      </w:r>
      <w:r w:rsidR="009078C9" w:rsidRPr="00460F6D">
        <w:rPr>
          <w:rFonts w:asciiTheme="minorHAnsi" w:hAnsiTheme="minorHAnsi"/>
        </w:rPr>
        <w:t xml:space="preserve">) </w:t>
      </w:r>
      <w:r w:rsidR="0068422A" w:rsidRPr="00460F6D">
        <w:rPr>
          <w:rFonts w:asciiTheme="minorHAnsi" w:hAnsiTheme="minorHAnsi"/>
        </w:rPr>
        <w:t xml:space="preserve">have been suggested as potential biomarkers in the </w:t>
      </w:r>
      <w:r w:rsidR="0060411D" w:rsidRPr="00460F6D">
        <w:rPr>
          <w:rFonts w:asciiTheme="minorHAnsi" w:hAnsiTheme="minorHAnsi"/>
        </w:rPr>
        <w:t>pathophysiology of inflammation</w:t>
      </w:r>
      <w:r w:rsidR="00F5172B" w:rsidRPr="00460F6D">
        <w:rPr>
          <w:rFonts w:asciiTheme="minorHAnsi" w:hAnsiTheme="minorHAnsi"/>
          <w:vertAlign w:val="superscript"/>
        </w:rPr>
        <w:t>14</w:t>
      </w:r>
      <w:r w:rsidR="0060411D" w:rsidRPr="00460F6D">
        <w:rPr>
          <w:rFonts w:asciiTheme="minorHAnsi" w:hAnsiTheme="minorHAnsi"/>
          <w:vertAlign w:val="superscript"/>
        </w:rPr>
        <w:t>,15</w:t>
      </w:r>
      <w:r w:rsidR="00361494" w:rsidRPr="00460F6D">
        <w:rPr>
          <w:rFonts w:asciiTheme="minorHAnsi" w:hAnsiTheme="minorHAnsi"/>
        </w:rPr>
        <w:t>.</w:t>
      </w:r>
    </w:p>
    <w:p w14:paraId="62E400C7" w14:textId="77777777" w:rsidR="003E0478" w:rsidRPr="00460F6D" w:rsidRDefault="003E0478" w:rsidP="007A4DD6">
      <w:pPr>
        <w:rPr>
          <w:rFonts w:asciiTheme="minorHAnsi" w:hAnsiTheme="minorHAnsi"/>
        </w:rPr>
      </w:pPr>
    </w:p>
    <w:p w14:paraId="1E3FECBC" w14:textId="469EB61A" w:rsidR="003E0478" w:rsidRPr="00460F6D" w:rsidRDefault="003E0478" w:rsidP="007A4DD6">
      <w:pPr>
        <w:rPr>
          <w:rFonts w:asciiTheme="minorHAnsi" w:hAnsiTheme="minorHAnsi" w:cstheme="minorHAnsi"/>
          <w:bCs/>
          <w:color w:val="000000" w:themeColor="text1"/>
        </w:rPr>
      </w:pPr>
      <w:r w:rsidRPr="00460F6D">
        <w:rPr>
          <w:rFonts w:asciiTheme="minorHAnsi" w:hAnsiTheme="minorHAnsi" w:cstheme="minorHAnsi"/>
          <w:bCs/>
          <w:color w:val="000000" w:themeColor="text1"/>
        </w:rPr>
        <w:t>[Place Figure 1 here]</w:t>
      </w:r>
    </w:p>
    <w:p w14:paraId="51BCCD2D" w14:textId="77777777" w:rsidR="003E0478" w:rsidRPr="00460F6D" w:rsidRDefault="003E0478" w:rsidP="007A4DD6">
      <w:pPr>
        <w:rPr>
          <w:rFonts w:asciiTheme="minorHAnsi" w:hAnsiTheme="minorHAnsi"/>
          <w:color w:val="000000" w:themeColor="text1"/>
        </w:rPr>
      </w:pPr>
    </w:p>
    <w:p w14:paraId="3ED2DAB7" w14:textId="579C0478" w:rsidR="00043672" w:rsidRPr="00460F6D" w:rsidRDefault="00DC0788" w:rsidP="007A4DD6">
      <w:pPr>
        <w:rPr>
          <w:rFonts w:asciiTheme="minorHAnsi" w:hAnsiTheme="minorHAnsi" w:cstheme="minorHAnsi"/>
          <w:color w:val="000000" w:themeColor="text1"/>
        </w:rPr>
      </w:pPr>
      <w:r w:rsidRPr="00460F6D">
        <w:rPr>
          <w:color w:val="000000" w:themeColor="text1"/>
        </w:rPr>
        <w:t xml:space="preserve">Studies carried out in the </w:t>
      </w:r>
      <w:r w:rsidR="00D01E77" w:rsidRPr="00460F6D">
        <w:rPr>
          <w:color w:val="000000" w:themeColor="text1"/>
        </w:rPr>
        <w:t>early 1980</w:t>
      </w:r>
      <w:r w:rsidRPr="00460F6D">
        <w:rPr>
          <w:color w:val="000000" w:themeColor="text1"/>
        </w:rPr>
        <w:t xml:space="preserve">s </w:t>
      </w:r>
      <w:r w:rsidR="007F42B3" w:rsidRPr="00460F6D">
        <w:rPr>
          <w:color w:val="000000" w:themeColor="text1"/>
        </w:rPr>
        <w:t>allowed the sensitive detection of 8-oxodGuo by high performance liquid chromatography coupled to electrochemical detection (HPLC-ECD)</w:t>
      </w:r>
      <w:r w:rsidR="007706E2" w:rsidRPr="00460F6D">
        <w:rPr>
          <w:color w:val="000000" w:themeColor="text1"/>
        </w:rPr>
        <w:t>. Quantification of 8-oxodGuo by HPLC-ECD in several biological systems sub</w:t>
      </w:r>
      <w:r w:rsidR="00F71C2B" w:rsidRPr="00460F6D">
        <w:rPr>
          <w:color w:val="000000" w:themeColor="text1"/>
        </w:rPr>
        <w:t>jected</w:t>
      </w:r>
      <w:r w:rsidR="007706E2" w:rsidRPr="00460F6D">
        <w:rPr>
          <w:color w:val="000000" w:themeColor="text1"/>
        </w:rPr>
        <w:t xml:space="preserve"> to </w:t>
      </w:r>
      <w:r w:rsidR="003618D1" w:rsidRPr="00460F6D">
        <w:rPr>
          <w:color w:val="000000" w:themeColor="text1"/>
        </w:rPr>
        <w:t xml:space="preserve">oxidizing </w:t>
      </w:r>
      <w:r w:rsidR="00DE5FBF" w:rsidRPr="00460F6D">
        <w:rPr>
          <w:color w:val="000000" w:themeColor="text1"/>
        </w:rPr>
        <w:t>conditions</w:t>
      </w:r>
      <w:r w:rsidR="003618D1" w:rsidRPr="00460F6D">
        <w:rPr>
          <w:color w:val="000000" w:themeColor="text1"/>
        </w:rPr>
        <w:t xml:space="preserve"> </w:t>
      </w:r>
      <w:r w:rsidR="005B5898" w:rsidRPr="00460F6D">
        <w:rPr>
          <w:color w:val="000000" w:themeColor="text1"/>
        </w:rPr>
        <w:t xml:space="preserve">led to the recognition of </w:t>
      </w:r>
      <w:r w:rsidR="003618D1" w:rsidRPr="00460F6D">
        <w:rPr>
          <w:color w:val="000000" w:themeColor="text1"/>
        </w:rPr>
        <w:t xml:space="preserve">8-oxodGuo as a </w:t>
      </w:r>
      <w:r w:rsidR="005B5898" w:rsidRPr="00460F6D">
        <w:rPr>
          <w:color w:val="000000" w:themeColor="text1"/>
        </w:rPr>
        <w:t>bio</w:t>
      </w:r>
      <w:r w:rsidR="003618D1" w:rsidRPr="00460F6D">
        <w:rPr>
          <w:color w:val="000000" w:themeColor="text1"/>
        </w:rPr>
        <w:t xml:space="preserve">marker of </w:t>
      </w:r>
      <w:proofErr w:type="spellStart"/>
      <w:r w:rsidR="003618D1" w:rsidRPr="00460F6D">
        <w:rPr>
          <w:color w:val="000000" w:themeColor="text1"/>
        </w:rPr>
        <w:t>o</w:t>
      </w:r>
      <w:r w:rsidR="005B5898" w:rsidRPr="00460F6D">
        <w:rPr>
          <w:color w:val="000000" w:themeColor="text1"/>
        </w:rPr>
        <w:t>xidatively</w:t>
      </w:r>
      <w:proofErr w:type="spellEnd"/>
      <w:r w:rsidR="005B5898" w:rsidRPr="00460F6D">
        <w:rPr>
          <w:color w:val="000000" w:themeColor="text1"/>
        </w:rPr>
        <w:t xml:space="preserve"> induced </w:t>
      </w:r>
      <w:r w:rsidR="005C2C2F" w:rsidRPr="00460F6D">
        <w:rPr>
          <w:color w:val="000000" w:themeColor="text1"/>
        </w:rPr>
        <w:t xml:space="preserve">base </w:t>
      </w:r>
      <w:r w:rsidR="005B5898" w:rsidRPr="00460F6D">
        <w:rPr>
          <w:color w:val="000000" w:themeColor="text1"/>
        </w:rPr>
        <w:t xml:space="preserve">damage </w:t>
      </w:r>
      <w:r w:rsidR="005C3525" w:rsidRPr="00460F6D">
        <w:rPr>
          <w:color w:val="000000" w:themeColor="text1"/>
        </w:rPr>
        <w:t>in</w:t>
      </w:r>
      <w:r w:rsidR="005B5898" w:rsidRPr="00460F6D">
        <w:rPr>
          <w:color w:val="000000" w:themeColor="text1"/>
        </w:rPr>
        <w:t xml:space="preserve"> DNA</w:t>
      </w:r>
      <w:r w:rsidR="00490D9D" w:rsidRPr="00460F6D">
        <w:rPr>
          <w:color w:val="000000" w:themeColor="text1"/>
          <w:vertAlign w:val="superscript"/>
        </w:rPr>
        <w:t>1</w:t>
      </w:r>
      <w:proofErr w:type="gramStart"/>
      <w:r w:rsidR="004B1134" w:rsidRPr="00460F6D">
        <w:rPr>
          <w:color w:val="000000" w:themeColor="text1"/>
          <w:vertAlign w:val="superscript"/>
        </w:rPr>
        <w:t>,1</w:t>
      </w:r>
      <w:r w:rsidR="00490D9D" w:rsidRPr="00460F6D">
        <w:rPr>
          <w:color w:val="000000" w:themeColor="text1"/>
          <w:vertAlign w:val="superscript"/>
        </w:rPr>
        <w:t>6</w:t>
      </w:r>
      <w:proofErr w:type="gramEnd"/>
      <w:r w:rsidR="005B5898" w:rsidRPr="00460F6D">
        <w:rPr>
          <w:rFonts w:asciiTheme="minorHAnsi" w:hAnsiTheme="minorHAnsi" w:cstheme="minorHAnsi"/>
          <w:color w:val="000000" w:themeColor="text1"/>
        </w:rPr>
        <w:t>.</w:t>
      </w:r>
      <w:r w:rsidR="005131B5" w:rsidRPr="00460F6D">
        <w:rPr>
          <w:rFonts w:asciiTheme="minorHAnsi" w:hAnsiTheme="minorHAnsi" w:cstheme="minorHAnsi"/>
          <w:color w:val="000000" w:themeColor="text1"/>
        </w:rPr>
        <w:t xml:space="preserve"> </w:t>
      </w:r>
      <w:r w:rsidR="008E38E3" w:rsidRPr="00460F6D">
        <w:rPr>
          <w:rFonts w:asciiTheme="minorHAnsi" w:hAnsiTheme="minorHAnsi" w:cstheme="minorHAnsi"/>
          <w:color w:val="000000" w:themeColor="text1"/>
        </w:rPr>
        <w:t>Although</w:t>
      </w:r>
      <w:r w:rsidR="007C5C6E" w:rsidRPr="00460F6D">
        <w:rPr>
          <w:rFonts w:asciiTheme="minorHAnsi" w:hAnsiTheme="minorHAnsi" w:cstheme="minorHAnsi"/>
          <w:color w:val="000000" w:themeColor="text1"/>
        </w:rPr>
        <w:t xml:space="preserve"> robust and</w:t>
      </w:r>
      <w:r w:rsidR="008E38E3" w:rsidRPr="00460F6D">
        <w:rPr>
          <w:rFonts w:asciiTheme="minorHAnsi" w:hAnsiTheme="minorHAnsi" w:cstheme="minorHAnsi"/>
          <w:color w:val="000000" w:themeColor="text1"/>
        </w:rPr>
        <w:t xml:space="preserve"> allowing the quantification of 8-oxodGuo in the low </w:t>
      </w:r>
      <w:proofErr w:type="spellStart"/>
      <w:r w:rsidR="008E38E3" w:rsidRPr="00460F6D">
        <w:rPr>
          <w:rFonts w:asciiTheme="minorHAnsi" w:hAnsiTheme="minorHAnsi" w:cstheme="minorHAnsi"/>
          <w:color w:val="000000" w:themeColor="text1"/>
        </w:rPr>
        <w:t>fmol</w:t>
      </w:r>
      <w:proofErr w:type="spellEnd"/>
      <w:r w:rsidR="008E38E3" w:rsidRPr="00460F6D">
        <w:rPr>
          <w:rFonts w:asciiTheme="minorHAnsi" w:hAnsiTheme="minorHAnsi" w:cstheme="minorHAnsi"/>
          <w:color w:val="000000" w:themeColor="text1"/>
        </w:rPr>
        <w:t xml:space="preserve"> range</w:t>
      </w:r>
      <w:r w:rsidR="00490D9D" w:rsidRPr="00460F6D">
        <w:rPr>
          <w:rFonts w:asciiTheme="minorHAnsi" w:hAnsiTheme="minorHAnsi" w:cstheme="minorHAnsi"/>
          <w:color w:val="000000" w:themeColor="text1"/>
          <w:vertAlign w:val="superscript"/>
        </w:rPr>
        <w:t>17</w:t>
      </w:r>
      <w:r w:rsidR="008E38E3" w:rsidRPr="00460F6D">
        <w:rPr>
          <w:rFonts w:asciiTheme="minorHAnsi" w:hAnsiTheme="minorHAnsi" w:cstheme="minorHAnsi"/>
          <w:color w:val="000000" w:themeColor="text1"/>
        </w:rPr>
        <w:t>, HPLC-ECD measurements rely on the accura</w:t>
      </w:r>
      <w:r w:rsidR="00230569" w:rsidRPr="00460F6D">
        <w:rPr>
          <w:rFonts w:asciiTheme="minorHAnsi" w:hAnsiTheme="minorHAnsi" w:cstheme="minorHAnsi"/>
          <w:color w:val="000000" w:themeColor="text1"/>
        </w:rPr>
        <w:t xml:space="preserve">cy of the </w:t>
      </w:r>
      <w:proofErr w:type="spellStart"/>
      <w:r w:rsidR="00230569" w:rsidRPr="00460F6D">
        <w:rPr>
          <w:rFonts w:asciiTheme="minorHAnsi" w:hAnsiTheme="minorHAnsi" w:cstheme="minorHAnsi"/>
          <w:color w:val="000000" w:themeColor="text1"/>
        </w:rPr>
        <w:t>analyte</w:t>
      </w:r>
      <w:proofErr w:type="spellEnd"/>
      <w:r w:rsidR="00230569" w:rsidRPr="00460F6D">
        <w:rPr>
          <w:rFonts w:asciiTheme="minorHAnsi" w:hAnsiTheme="minorHAnsi" w:cstheme="minorHAnsi"/>
          <w:color w:val="000000" w:themeColor="text1"/>
        </w:rPr>
        <w:t xml:space="preserve"> retention time</w:t>
      </w:r>
      <w:r w:rsidR="00B339BE" w:rsidRPr="00460F6D">
        <w:rPr>
          <w:rFonts w:asciiTheme="minorHAnsi" w:hAnsiTheme="minorHAnsi" w:cstheme="minorHAnsi"/>
          <w:color w:val="000000" w:themeColor="text1"/>
        </w:rPr>
        <w:t xml:space="preserve"> for </w:t>
      </w:r>
      <w:proofErr w:type="spellStart"/>
      <w:r w:rsidR="00B339BE" w:rsidRPr="00460F6D">
        <w:rPr>
          <w:rFonts w:asciiTheme="minorHAnsi" w:hAnsiTheme="minorHAnsi" w:cstheme="minorHAnsi"/>
          <w:color w:val="000000" w:themeColor="text1"/>
        </w:rPr>
        <w:t>analyte</w:t>
      </w:r>
      <w:proofErr w:type="spellEnd"/>
      <w:r w:rsidR="00B339BE" w:rsidRPr="00460F6D">
        <w:rPr>
          <w:rFonts w:asciiTheme="minorHAnsi" w:hAnsiTheme="minorHAnsi" w:cstheme="minorHAnsi"/>
          <w:color w:val="000000" w:themeColor="text1"/>
        </w:rPr>
        <w:t xml:space="preserve"> identification</w:t>
      </w:r>
      <w:r w:rsidR="00230569" w:rsidRPr="00460F6D">
        <w:rPr>
          <w:rFonts w:asciiTheme="minorHAnsi" w:hAnsiTheme="minorHAnsi" w:cstheme="minorHAnsi"/>
          <w:color w:val="000000" w:themeColor="text1"/>
        </w:rPr>
        <w:t xml:space="preserve"> and </w:t>
      </w:r>
      <w:r w:rsidR="00B339BE" w:rsidRPr="00460F6D">
        <w:rPr>
          <w:rFonts w:asciiTheme="minorHAnsi" w:hAnsiTheme="minorHAnsi" w:cstheme="minorHAnsi"/>
          <w:color w:val="000000" w:themeColor="text1"/>
        </w:rPr>
        <w:t xml:space="preserve">on </w:t>
      </w:r>
      <w:r w:rsidR="00230569" w:rsidRPr="00460F6D">
        <w:rPr>
          <w:rFonts w:asciiTheme="minorHAnsi" w:hAnsiTheme="minorHAnsi" w:cstheme="minorHAnsi"/>
          <w:color w:val="000000" w:themeColor="text1"/>
        </w:rPr>
        <w:t>the chromatography resolution to avoid interferences of other sample constituents.</w:t>
      </w:r>
      <w:r w:rsidR="00637866" w:rsidRPr="00460F6D">
        <w:rPr>
          <w:rFonts w:asciiTheme="minorHAnsi" w:hAnsiTheme="minorHAnsi" w:cstheme="minorHAnsi"/>
          <w:color w:val="000000" w:themeColor="text1"/>
        </w:rPr>
        <w:t xml:space="preserve"> </w:t>
      </w:r>
      <w:r w:rsidR="007E56FB" w:rsidRPr="00460F6D">
        <w:rPr>
          <w:rFonts w:asciiTheme="minorHAnsi" w:hAnsiTheme="minorHAnsi" w:cstheme="minorHAnsi"/>
          <w:color w:val="000000" w:themeColor="text1"/>
        </w:rPr>
        <w:t xml:space="preserve">As the electrochemical detection requires the use of salt (e.g., </w:t>
      </w:r>
      <w:r w:rsidR="00E75D29" w:rsidRPr="00460F6D">
        <w:rPr>
          <w:rFonts w:asciiTheme="minorHAnsi" w:hAnsiTheme="minorHAnsi" w:cstheme="minorHAnsi"/>
          <w:color w:val="000000" w:themeColor="text1"/>
        </w:rPr>
        <w:t>potassium phosphate, sodium acetate</w:t>
      </w:r>
      <w:r w:rsidR="007E56FB" w:rsidRPr="00460F6D">
        <w:rPr>
          <w:rFonts w:asciiTheme="minorHAnsi" w:hAnsiTheme="minorHAnsi" w:cstheme="minorHAnsi"/>
          <w:color w:val="000000" w:themeColor="text1"/>
        </w:rPr>
        <w:t>) in the mobile phase, t</w:t>
      </w:r>
      <w:r w:rsidR="00637866" w:rsidRPr="00460F6D">
        <w:rPr>
          <w:rFonts w:asciiTheme="minorHAnsi" w:hAnsiTheme="minorHAnsi" w:cstheme="minorHAnsi"/>
          <w:color w:val="000000" w:themeColor="text1"/>
        </w:rPr>
        <w:t xml:space="preserve">he maintenance of adequate analytical conditions </w:t>
      </w:r>
      <w:r w:rsidR="00E14CCC" w:rsidRPr="00460F6D">
        <w:rPr>
          <w:rFonts w:asciiTheme="minorHAnsi" w:hAnsiTheme="minorHAnsi" w:cstheme="minorHAnsi"/>
          <w:color w:val="000000" w:themeColor="text1"/>
        </w:rPr>
        <w:t>needs</w:t>
      </w:r>
      <w:r w:rsidR="00637866" w:rsidRPr="00460F6D">
        <w:rPr>
          <w:rFonts w:asciiTheme="minorHAnsi" w:hAnsiTheme="minorHAnsi" w:cstheme="minorHAnsi"/>
          <w:color w:val="000000" w:themeColor="text1"/>
        </w:rPr>
        <w:t xml:space="preserve"> routine column and equipment cleaning time.</w:t>
      </w:r>
    </w:p>
    <w:p w14:paraId="28EF04C9" w14:textId="5C37AF10" w:rsidR="009E2E0B" w:rsidRPr="00460F6D" w:rsidRDefault="007D65A6" w:rsidP="00D2368F">
      <w:pPr>
        <w:rPr>
          <w:rFonts w:asciiTheme="minorHAnsi" w:hAnsiTheme="minorHAnsi" w:cstheme="minorHAnsi"/>
          <w:color w:val="000000" w:themeColor="text1"/>
        </w:rPr>
      </w:pPr>
      <w:r w:rsidRPr="00460F6D">
        <w:rPr>
          <w:rFonts w:asciiTheme="minorHAnsi" w:hAnsiTheme="minorHAnsi" w:cstheme="minorHAnsi"/>
          <w:color w:val="000000" w:themeColor="text1"/>
        </w:rPr>
        <w:t>Alternatively, t</w:t>
      </w:r>
      <w:r w:rsidR="00643CB9" w:rsidRPr="00460F6D">
        <w:rPr>
          <w:rFonts w:asciiTheme="minorHAnsi" w:hAnsiTheme="minorHAnsi" w:cstheme="minorHAnsi"/>
          <w:color w:val="000000" w:themeColor="text1"/>
        </w:rPr>
        <w:t xml:space="preserve">he use of the bacterial DNA repair enzyme </w:t>
      </w:r>
      <w:proofErr w:type="spellStart"/>
      <w:r w:rsidR="00643CB9" w:rsidRPr="00460F6D">
        <w:rPr>
          <w:rFonts w:asciiTheme="minorHAnsi" w:hAnsiTheme="minorHAnsi" w:cstheme="minorHAnsi"/>
          <w:color w:val="000000" w:themeColor="text1"/>
        </w:rPr>
        <w:t>formamidopyrimidine</w:t>
      </w:r>
      <w:proofErr w:type="spellEnd"/>
      <w:r w:rsidR="00643CB9" w:rsidRPr="00460F6D">
        <w:rPr>
          <w:rFonts w:asciiTheme="minorHAnsi" w:hAnsiTheme="minorHAnsi" w:cstheme="minorHAnsi"/>
          <w:color w:val="000000" w:themeColor="text1"/>
        </w:rPr>
        <w:t xml:space="preserve"> DNA glycosylase (FPG)</w:t>
      </w:r>
      <w:r w:rsidR="0054234C" w:rsidRPr="00460F6D">
        <w:rPr>
          <w:rFonts w:asciiTheme="minorHAnsi" w:hAnsiTheme="minorHAnsi" w:cstheme="minorHAnsi"/>
          <w:color w:val="000000" w:themeColor="text1"/>
        </w:rPr>
        <w:t xml:space="preserve"> and</w:t>
      </w:r>
      <w:r w:rsidR="003358AA" w:rsidRPr="00460F6D">
        <w:rPr>
          <w:rFonts w:asciiTheme="minorHAnsi" w:hAnsiTheme="minorHAnsi" w:cstheme="minorHAnsi"/>
          <w:color w:val="000000" w:themeColor="text1"/>
        </w:rPr>
        <w:t xml:space="preserve">, afterwards, </w:t>
      </w:r>
      <w:r w:rsidR="0054234C" w:rsidRPr="00460F6D">
        <w:rPr>
          <w:rFonts w:asciiTheme="minorHAnsi" w:hAnsiTheme="minorHAnsi" w:cstheme="minorHAnsi"/>
          <w:color w:val="000000" w:themeColor="text1"/>
        </w:rPr>
        <w:t>human 8-oxoguanine glycosylase 1 (hOGG1)</w:t>
      </w:r>
      <w:r w:rsidR="00DE4CC7" w:rsidRPr="00460F6D">
        <w:rPr>
          <w:rFonts w:asciiTheme="minorHAnsi" w:hAnsiTheme="minorHAnsi" w:cstheme="minorHAnsi"/>
          <w:color w:val="000000" w:themeColor="text1"/>
        </w:rPr>
        <w:t>,</w:t>
      </w:r>
      <w:r w:rsidR="00643CB9" w:rsidRPr="00460F6D">
        <w:rPr>
          <w:rFonts w:asciiTheme="minorHAnsi" w:hAnsiTheme="minorHAnsi" w:cstheme="minorHAnsi"/>
          <w:color w:val="000000" w:themeColor="text1"/>
        </w:rPr>
        <w:t xml:space="preserve"> </w:t>
      </w:r>
      <w:r w:rsidR="00E24C59" w:rsidRPr="00460F6D">
        <w:rPr>
          <w:rFonts w:asciiTheme="minorHAnsi" w:hAnsiTheme="minorHAnsi" w:cstheme="minorHAnsi"/>
          <w:color w:val="000000" w:themeColor="text1"/>
        </w:rPr>
        <w:t>for</w:t>
      </w:r>
      <w:r w:rsidR="00643CB9" w:rsidRPr="00460F6D">
        <w:rPr>
          <w:rFonts w:asciiTheme="minorHAnsi" w:hAnsiTheme="minorHAnsi" w:cstheme="minorHAnsi"/>
          <w:color w:val="000000" w:themeColor="text1"/>
        </w:rPr>
        <w:t xml:space="preserve"> detect</w:t>
      </w:r>
      <w:r w:rsidR="00E24C59" w:rsidRPr="00460F6D">
        <w:rPr>
          <w:rFonts w:asciiTheme="minorHAnsi" w:hAnsiTheme="minorHAnsi" w:cstheme="minorHAnsi"/>
          <w:color w:val="000000" w:themeColor="text1"/>
        </w:rPr>
        <w:t>ion</w:t>
      </w:r>
      <w:r w:rsidR="00643CB9" w:rsidRPr="00460F6D">
        <w:rPr>
          <w:rFonts w:asciiTheme="minorHAnsi" w:hAnsiTheme="minorHAnsi" w:cstheme="minorHAnsi"/>
          <w:color w:val="000000" w:themeColor="text1"/>
        </w:rPr>
        <w:t xml:space="preserve"> and remo</w:t>
      </w:r>
      <w:r w:rsidR="00E24C59" w:rsidRPr="00460F6D">
        <w:rPr>
          <w:rFonts w:asciiTheme="minorHAnsi" w:hAnsiTheme="minorHAnsi" w:cstheme="minorHAnsi"/>
          <w:color w:val="000000" w:themeColor="text1"/>
        </w:rPr>
        <w:t>val of</w:t>
      </w:r>
      <w:r w:rsidR="00643CB9" w:rsidRPr="00460F6D">
        <w:rPr>
          <w:rFonts w:asciiTheme="minorHAnsi" w:hAnsiTheme="minorHAnsi" w:cstheme="minorHAnsi"/>
          <w:color w:val="000000" w:themeColor="text1"/>
        </w:rPr>
        <w:t xml:space="preserve"> 8-oxoGua from DNA</w:t>
      </w:r>
      <w:r w:rsidR="00DE4CC7" w:rsidRPr="00460F6D">
        <w:rPr>
          <w:rFonts w:asciiTheme="minorHAnsi" w:hAnsiTheme="minorHAnsi" w:cstheme="minorHAnsi"/>
          <w:color w:val="000000" w:themeColor="text1"/>
        </w:rPr>
        <w:t>,</w:t>
      </w:r>
      <w:r w:rsidR="00643CB9" w:rsidRPr="00460F6D">
        <w:rPr>
          <w:rFonts w:asciiTheme="minorHAnsi" w:hAnsiTheme="minorHAnsi" w:cstheme="minorHAnsi"/>
          <w:color w:val="000000" w:themeColor="text1"/>
        </w:rPr>
        <w:t xml:space="preserve"> emerged as a </w:t>
      </w:r>
      <w:r w:rsidR="00E24C59" w:rsidRPr="00460F6D">
        <w:rPr>
          <w:rFonts w:asciiTheme="minorHAnsi" w:hAnsiTheme="minorHAnsi" w:cstheme="minorHAnsi"/>
          <w:color w:val="000000" w:themeColor="text1"/>
        </w:rPr>
        <w:t xml:space="preserve">way </w:t>
      </w:r>
      <w:r w:rsidR="0054234C" w:rsidRPr="00460F6D">
        <w:rPr>
          <w:rFonts w:asciiTheme="minorHAnsi" w:hAnsiTheme="minorHAnsi" w:cstheme="minorHAnsi"/>
          <w:color w:val="000000" w:themeColor="text1"/>
        </w:rPr>
        <w:t xml:space="preserve">for the </w:t>
      </w:r>
      <w:r w:rsidR="00691ED3" w:rsidRPr="00460F6D">
        <w:rPr>
          <w:rFonts w:asciiTheme="minorHAnsi" w:hAnsiTheme="minorHAnsi" w:cstheme="minorHAnsi"/>
          <w:color w:val="000000" w:themeColor="text1"/>
        </w:rPr>
        <w:t>induction</w:t>
      </w:r>
      <w:r w:rsidR="008B7742" w:rsidRPr="00460F6D">
        <w:rPr>
          <w:rFonts w:asciiTheme="minorHAnsi" w:hAnsiTheme="minorHAnsi" w:cstheme="minorHAnsi"/>
          <w:color w:val="000000" w:themeColor="text1"/>
        </w:rPr>
        <w:t xml:space="preserve"> of DNA </w:t>
      </w:r>
      <w:r w:rsidR="00691ED3" w:rsidRPr="00460F6D">
        <w:rPr>
          <w:rFonts w:asciiTheme="minorHAnsi" w:hAnsiTheme="minorHAnsi" w:cstheme="minorHAnsi"/>
          <w:color w:val="000000" w:themeColor="text1"/>
        </w:rPr>
        <w:t>alkali labile sites</w:t>
      </w:r>
      <w:r w:rsidR="00D908FD" w:rsidRPr="00460F6D">
        <w:rPr>
          <w:rFonts w:asciiTheme="minorHAnsi" w:hAnsiTheme="minorHAnsi" w:cstheme="minorHAnsi"/>
          <w:color w:val="000000" w:themeColor="text1"/>
        </w:rPr>
        <w:t>. The alkali labile sites are converted to DNA strand breaks and</w:t>
      </w:r>
      <w:r w:rsidR="00691ED3" w:rsidRPr="00460F6D">
        <w:rPr>
          <w:rFonts w:asciiTheme="minorHAnsi" w:hAnsiTheme="minorHAnsi" w:cstheme="minorHAnsi"/>
          <w:color w:val="000000" w:themeColor="text1"/>
        </w:rPr>
        <w:t xml:space="preserve"> </w:t>
      </w:r>
      <w:r w:rsidR="008B7742" w:rsidRPr="00460F6D">
        <w:rPr>
          <w:rFonts w:asciiTheme="minorHAnsi" w:hAnsiTheme="minorHAnsi" w:cstheme="minorHAnsi"/>
          <w:color w:val="000000" w:themeColor="text1"/>
        </w:rPr>
        <w:t xml:space="preserve">allow the </w:t>
      </w:r>
      <w:r w:rsidR="0054234C" w:rsidRPr="00460F6D">
        <w:rPr>
          <w:rFonts w:asciiTheme="minorHAnsi" w:hAnsiTheme="minorHAnsi" w:cstheme="minorHAnsi"/>
          <w:color w:val="000000" w:themeColor="text1"/>
        </w:rPr>
        <w:t>ver</w:t>
      </w:r>
      <w:r w:rsidR="008B7742" w:rsidRPr="00460F6D">
        <w:rPr>
          <w:rFonts w:asciiTheme="minorHAnsi" w:hAnsiTheme="minorHAnsi" w:cstheme="minorHAnsi"/>
          <w:color w:val="000000" w:themeColor="text1"/>
        </w:rPr>
        <w:t xml:space="preserve">y high sensitive </w:t>
      </w:r>
      <w:r w:rsidR="00722644" w:rsidRPr="00460F6D">
        <w:rPr>
          <w:rFonts w:asciiTheme="minorHAnsi" w:hAnsiTheme="minorHAnsi" w:cstheme="minorHAnsi"/>
          <w:color w:val="000000" w:themeColor="text1"/>
        </w:rPr>
        <w:t xml:space="preserve">indirect </w:t>
      </w:r>
      <w:r w:rsidR="008B7742" w:rsidRPr="00460F6D">
        <w:rPr>
          <w:rFonts w:asciiTheme="minorHAnsi" w:hAnsiTheme="minorHAnsi" w:cstheme="minorHAnsi"/>
          <w:color w:val="000000" w:themeColor="text1"/>
        </w:rPr>
        <w:t>quantific</w:t>
      </w:r>
      <w:r w:rsidR="0054234C" w:rsidRPr="00460F6D">
        <w:rPr>
          <w:rFonts w:asciiTheme="minorHAnsi" w:hAnsiTheme="minorHAnsi" w:cstheme="minorHAnsi"/>
          <w:color w:val="000000" w:themeColor="text1"/>
        </w:rPr>
        <w:t xml:space="preserve">ation of </w:t>
      </w:r>
      <w:r w:rsidR="008B7742" w:rsidRPr="00460F6D">
        <w:rPr>
          <w:rFonts w:asciiTheme="minorHAnsi" w:hAnsiTheme="minorHAnsi" w:cstheme="minorHAnsi"/>
          <w:color w:val="000000" w:themeColor="text1"/>
        </w:rPr>
        <w:t>8-oxoGua</w:t>
      </w:r>
      <w:r w:rsidR="0054234C" w:rsidRPr="00460F6D">
        <w:rPr>
          <w:rFonts w:asciiTheme="minorHAnsi" w:hAnsiTheme="minorHAnsi" w:cstheme="minorHAnsi"/>
          <w:color w:val="000000" w:themeColor="text1"/>
        </w:rPr>
        <w:t xml:space="preserve"> </w:t>
      </w:r>
      <w:r w:rsidR="00D908FD" w:rsidRPr="00460F6D">
        <w:rPr>
          <w:rFonts w:asciiTheme="minorHAnsi" w:hAnsiTheme="minorHAnsi" w:cstheme="minorHAnsi"/>
          <w:color w:val="000000" w:themeColor="text1"/>
        </w:rPr>
        <w:t xml:space="preserve">by </w:t>
      </w:r>
      <w:r w:rsidR="0054234C" w:rsidRPr="00460F6D">
        <w:rPr>
          <w:rFonts w:asciiTheme="minorHAnsi" w:hAnsiTheme="minorHAnsi" w:cstheme="minorHAnsi"/>
          <w:color w:val="000000" w:themeColor="text1"/>
        </w:rPr>
        <w:t>alkaline single cell gel electrophoresis</w:t>
      </w:r>
      <w:r w:rsidR="008B7742" w:rsidRPr="00460F6D">
        <w:rPr>
          <w:rFonts w:asciiTheme="minorHAnsi" w:hAnsiTheme="minorHAnsi" w:cstheme="minorHAnsi"/>
          <w:color w:val="000000" w:themeColor="text1"/>
        </w:rPr>
        <w:t xml:space="preserve"> </w:t>
      </w:r>
      <w:r w:rsidR="0054234C" w:rsidRPr="00460F6D">
        <w:rPr>
          <w:rFonts w:asciiTheme="minorHAnsi" w:hAnsiTheme="minorHAnsi" w:cstheme="minorHAnsi"/>
          <w:color w:val="000000" w:themeColor="text1"/>
        </w:rPr>
        <w:t>(</w:t>
      </w:r>
      <w:r w:rsidR="001E5440" w:rsidRPr="00460F6D">
        <w:rPr>
          <w:rFonts w:asciiTheme="minorHAnsi" w:hAnsiTheme="minorHAnsi" w:cstheme="minorHAnsi"/>
          <w:color w:val="000000" w:themeColor="text1"/>
        </w:rPr>
        <w:t>“</w:t>
      </w:r>
      <w:r w:rsidR="0054234C" w:rsidRPr="00460F6D">
        <w:rPr>
          <w:rFonts w:asciiTheme="minorHAnsi" w:hAnsiTheme="minorHAnsi" w:cstheme="minorHAnsi"/>
          <w:color w:val="000000" w:themeColor="text1"/>
        </w:rPr>
        <w:t>comet assay</w:t>
      </w:r>
      <w:r w:rsidR="001E5440" w:rsidRPr="00460F6D">
        <w:rPr>
          <w:rFonts w:asciiTheme="minorHAnsi" w:hAnsiTheme="minorHAnsi" w:cstheme="minorHAnsi"/>
          <w:color w:val="000000" w:themeColor="text1"/>
        </w:rPr>
        <w:t>”</w:t>
      </w:r>
      <w:r w:rsidR="0054234C" w:rsidRPr="00460F6D">
        <w:rPr>
          <w:rFonts w:asciiTheme="minorHAnsi" w:hAnsiTheme="minorHAnsi" w:cstheme="minorHAnsi"/>
          <w:color w:val="000000" w:themeColor="text1"/>
        </w:rPr>
        <w:t>).</w:t>
      </w:r>
      <w:r w:rsidR="00257CF6" w:rsidRPr="00460F6D">
        <w:rPr>
          <w:rFonts w:asciiTheme="minorHAnsi" w:hAnsiTheme="minorHAnsi" w:cstheme="minorHAnsi"/>
          <w:color w:val="000000" w:themeColor="text1"/>
        </w:rPr>
        <w:t xml:space="preserve"> The high sensitivity and </w:t>
      </w:r>
      <w:r w:rsidR="00D2368F" w:rsidRPr="00460F6D">
        <w:rPr>
          <w:rFonts w:asciiTheme="minorHAnsi" w:hAnsiTheme="minorHAnsi" w:cstheme="minorHAnsi"/>
          <w:color w:val="000000" w:themeColor="text1"/>
        </w:rPr>
        <w:t xml:space="preserve">the </w:t>
      </w:r>
      <w:r w:rsidR="001E5440" w:rsidRPr="00460F6D">
        <w:rPr>
          <w:rFonts w:asciiTheme="minorHAnsi" w:hAnsiTheme="minorHAnsi" w:cstheme="minorHAnsi"/>
          <w:color w:val="000000" w:themeColor="text1"/>
        </w:rPr>
        <w:t xml:space="preserve">accomplishment of the </w:t>
      </w:r>
      <w:r w:rsidR="00D2368F" w:rsidRPr="00460F6D">
        <w:rPr>
          <w:rFonts w:asciiTheme="minorHAnsi" w:hAnsiTheme="minorHAnsi" w:cstheme="minorHAnsi"/>
          <w:color w:val="000000" w:themeColor="text1"/>
        </w:rPr>
        <w:t xml:space="preserve">analyses without the need </w:t>
      </w:r>
      <w:r w:rsidR="00D84727" w:rsidRPr="00460F6D">
        <w:rPr>
          <w:rFonts w:asciiTheme="minorHAnsi" w:hAnsiTheme="minorHAnsi" w:cstheme="minorHAnsi"/>
          <w:color w:val="000000" w:themeColor="text1"/>
        </w:rPr>
        <w:t>of</w:t>
      </w:r>
      <w:r w:rsidR="003F3BCE" w:rsidRPr="00460F6D">
        <w:rPr>
          <w:rFonts w:asciiTheme="minorHAnsi" w:hAnsiTheme="minorHAnsi" w:cstheme="minorHAnsi"/>
          <w:color w:val="000000" w:themeColor="text1"/>
        </w:rPr>
        <w:t xml:space="preserve"> </w:t>
      </w:r>
      <w:r w:rsidR="007C4957" w:rsidRPr="00460F6D">
        <w:rPr>
          <w:rFonts w:asciiTheme="minorHAnsi" w:hAnsiTheme="minorHAnsi" w:cstheme="minorHAnsi"/>
          <w:color w:val="000000" w:themeColor="text1"/>
        </w:rPr>
        <w:t>cell</w:t>
      </w:r>
      <w:r w:rsidR="003F3BCE" w:rsidRPr="00460F6D">
        <w:rPr>
          <w:rFonts w:asciiTheme="minorHAnsi" w:hAnsiTheme="minorHAnsi" w:cstheme="minorHAnsi"/>
          <w:color w:val="000000" w:themeColor="text1"/>
        </w:rPr>
        <w:t>ular</w:t>
      </w:r>
      <w:r w:rsidR="007C4957" w:rsidRPr="00460F6D">
        <w:rPr>
          <w:rFonts w:asciiTheme="minorHAnsi" w:hAnsiTheme="minorHAnsi" w:cstheme="minorHAnsi"/>
          <w:color w:val="000000" w:themeColor="text1"/>
        </w:rPr>
        <w:t xml:space="preserve"> </w:t>
      </w:r>
      <w:r w:rsidR="00D2368F" w:rsidRPr="00460F6D">
        <w:rPr>
          <w:rFonts w:asciiTheme="minorHAnsi" w:hAnsiTheme="minorHAnsi" w:cstheme="minorHAnsi"/>
          <w:color w:val="000000" w:themeColor="text1"/>
        </w:rPr>
        <w:t>DNA</w:t>
      </w:r>
      <w:r w:rsidR="00D84727" w:rsidRPr="00460F6D">
        <w:rPr>
          <w:rFonts w:asciiTheme="minorHAnsi" w:hAnsiTheme="minorHAnsi" w:cstheme="minorHAnsi"/>
          <w:color w:val="000000" w:themeColor="text1"/>
        </w:rPr>
        <w:t xml:space="preserve"> extraction</w:t>
      </w:r>
      <w:r w:rsidR="00D2368F" w:rsidRPr="00460F6D">
        <w:rPr>
          <w:rFonts w:asciiTheme="minorHAnsi" w:hAnsiTheme="minorHAnsi" w:cstheme="minorHAnsi"/>
          <w:color w:val="000000" w:themeColor="text1"/>
        </w:rPr>
        <w:t xml:space="preserve"> are the main advantages of this type of assay</w:t>
      </w:r>
      <w:r w:rsidR="001E5440" w:rsidRPr="00460F6D">
        <w:rPr>
          <w:rFonts w:asciiTheme="minorHAnsi" w:hAnsiTheme="minorHAnsi" w:cstheme="minorHAnsi"/>
          <w:color w:val="000000" w:themeColor="text1"/>
        </w:rPr>
        <w:t>. It gives the lowest steady-state levels of 8-oxoGua in DNA, typically 7-10 times lower than the levels obtained by bioanalytical methods based on HPLC</w:t>
      </w:r>
      <w:r w:rsidR="00D2368F" w:rsidRPr="00460F6D">
        <w:rPr>
          <w:rFonts w:asciiTheme="minorHAnsi" w:hAnsiTheme="minorHAnsi" w:cstheme="minorHAnsi"/>
          <w:color w:val="000000" w:themeColor="text1"/>
        </w:rPr>
        <w:t>.</w:t>
      </w:r>
      <w:r w:rsidR="009B6621" w:rsidRPr="00460F6D">
        <w:t xml:space="preserve"> </w:t>
      </w:r>
      <w:r w:rsidR="009B6621" w:rsidRPr="00460F6D">
        <w:rPr>
          <w:rFonts w:asciiTheme="minorHAnsi" w:hAnsiTheme="minorHAnsi" w:cstheme="minorHAnsi"/>
          <w:color w:val="000000" w:themeColor="text1"/>
        </w:rPr>
        <w:t>However, it is an indirect measure</w:t>
      </w:r>
      <w:r w:rsidRPr="00460F6D">
        <w:rPr>
          <w:rFonts w:asciiTheme="minorHAnsi" w:hAnsiTheme="minorHAnsi" w:cstheme="minorHAnsi"/>
          <w:color w:val="000000" w:themeColor="text1"/>
        </w:rPr>
        <w:t>ment</w:t>
      </w:r>
      <w:r w:rsidR="007C4957" w:rsidRPr="00460F6D">
        <w:rPr>
          <w:rFonts w:asciiTheme="minorHAnsi" w:hAnsiTheme="minorHAnsi" w:cstheme="minorHAnsi"/>
          <w:color w:val="000000" w:themeColor="text1"/>
        </w:rPr>
        <w:t xml:space="preserve"> of 8-oxoGua</w:t>
      </w:r>
      <w:r w:rsidR="009B6621" w:rsidRPr="00460F6D">
        <w:rPr>
          <w:rFonts w:asciiTheme="minorHAnsi" w:hAnsiTheme="minorHAnsi" w:cstheme="minorHAnsi"/>
          <w:color w:val="000000" w:themeColor="text1"/>
        </w:rPr>
        <w:t xml:space="preserve"> and some </w:t>
      </w:r>
      <w:r w:rsidRPr="00460F6D">
        <w:rPr>
          <w:rFonts w:asciiTheme="minorHAnsi" w:hAnsiTheme="minorHAnsi" w:cstheme="minorHAnsi"/>
          <w:color w:val="000000" w:themeColor="text1"/>
        </w:rPr>
        <w:lastRenderedPageBreak/>
        <w:t xml:space="preserve">drawbacks are </w:t>
      </w:r>
      <w:r w:rsidR="009B6621" w:rsidRPr="00460F6D">
        <w:rPr>
          <w:rFonts w:asciiTheme="minorHAnsi" w:hAnsiTheme="minorHAnsi" w:cstheme="minorHAnsi"/>
          <w:color w:val="000000" w:themeColor="text1"/>
        </w:rPr>
        <w:t xml:space="preserve">the lack of specificity </w:t>
      </w:r>
      <w:r w:rsidR="00A4127B" w:rsidRPr="00460F6D">
        <w:rPr>
          <w:rFonts w:asciiTheme="minorHAnsi" w:hAnsiTheme="minorHAnsi" w:cstheme="minorHAnsi"/>
          <w:color w:val="000000" w:themeColor="text1"/>
        </w:rPr>
        <w:t>or</w:t>
      </w:r>
      <w:r w:rsidR="009B6621" w:rsidRPr="00460F6D">
        <w:rPr>
          <w:rFonts w:asciiTheme="minorHAnsi" w:hAnsiTheme="minorHAnsi" w:cstheme="minorHAnsi"/>
          <w:color w:val="000000" w:themeColor="text1"/>
        </w:rPr>
        <w:t xml:space="preserve"> </w:t>
      </w:r>
      <w:r w:rsidR="00205AFF" w:rsidRPr="00460F6D">
        <w:rPr>
          <w:rFonts w:asciiTheme="minorHAnsi" w:hAnsiTheme="minorHAnsi" w:cstheme="minorHAnsi"/>
          <w:color w:val="000000" w:themeColor="text1"/>
        </w:rPr>
        <w:t xml:space="preserve">the unknown </w:t>
      </w:r>
      <w:r w:rsidR="009B6621" w:rsidRPr="00460F6D">
        <w:rPr>
          <w:rFonts w:asciiTheme="minorHAnsi" w:hAnsiTheme="minorHAnsi" w:cstheme="minorHAnsi"/>
          <w:color w:val="000000" w:themeColor="text1"/>
        </w:rPr>
        <w:t>efficiency of the repair enzyme</w:t>
      </w:r>
      <w:r w:rsidRPr="00460F6D">
        <w:rPr>
          <w:rFonts w:asciiTheme="minorHAnsi" w:hAnsiTheme="minorHAnsi" w:cstheme="minorHAnsi"/>
          <w:color w:val="000000" w:themeColor="text1"/>
        </w:rPr>
        <w:t>s</w:t>
      </w:r>
      <w:r w:rsidR="00F5326B" w:rsidRPr="00460F6D">
        <w:rPr>
          <w:rFonts w:asciiTheme="minorHAnsi" w:hAnsiTheme="minorHAnsi" w:cstheme="minorHAnsi"/>
          <w:color w:val="000000" w:themeColor="text1"/>
        </w:rPr>
        <w:t xml:space="preserve"> used</w:t>
      </w:r>
      <w:r w:rsidR="00490D9D" w:rsidRPr="00460F6D">
        <w:rPr>
          <w:color w:val="000000" w:themeColor="text1"/>
          <w:vertAlign w:val="superscript"/>
        </w:rPr>
        <w:t>1</w:t>
      </w:r>
      <w:proofErr w:type="gramStart"/>
      <w:r w:rsidR="004B1134" w:rsidRPr="00460F6D">
        <w:rPr>
          <w:color w:val="000000" w:themeColor="text1"/>
          <w:vertAlign w:val="superscript"/>
        </w:rPr>
        <w:t>,1</w:t>
      </w:r>
      <w:r w:rsidR="00490D9D" w:rsidRPr="00460F6D">
        <w:rPr>
          <w:color w:val="000000" w:themeColor="text1"/>
          <w:vertAlign w:val="superscript"/>
        </w:rPr>
        <w:t>6</w:t>
      </w:r>
      <w:r w:rsidR="004B1134" w:rsidRPr="00460F6D">
        <w:rPr>
          <w:color w:val="000000" w:themeColor="text1"/>
          <w:vertAlign w:val="superscript"/>
        </w:rPr>
        <w:t>,18</w:t>
      </w:r>
      <w:proofErr w:type="gramEnd"/>
      <w:r w:rsidR="009B6621" w:rsidRPr="00460F6D">
        <w:rPr>
          <w:rFonts w:asciiTheme="minorHAnsi" w:hAnsiTheme="minorHAnsi" w:cstheme="minorHAnsi"/>
          <w:color w:val="000000" w:themeColor="text1"/>
        </w:rPr>
        <w:t>.</w:t>
      </w:r>
    </w:p>
    <w:p w14:paraId="0D6EE7CC" w14:textId="29C85D88" w:rsidR="00722644" w:rsidRPr="00460F6D" w:rsidRDefault="009F03B2" w:rsidP="00E14CCC">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Immunoassays </w:t>
      </w:r>
      <w:r w:rsidR="008D5C92" w:rsidRPr="00460F6D">
        <w:rPr>
          <w:rFonts w:asciiTheme="minorHAnsi" w:hAnsiTheme="minorHAnsi" w:cstheme="minorHAnsi"/>
          <w:color w:val="000000" w:themeColor="text1"/>
        </w:rPr>
        <w:t>are other set of methods used for the detection of 8-oxoGua</w:t>
      </w:r>
      <w:r w:rsidR="00490D9D" w:rsidRPr="00460F6D">
        <w:rPr>
          <w:rFonts w:asciiTheme="minorHAnsi" w:hAnsiTheme="minorHAnsi" w:cstheme="minorHAnsi"/>
          <w:color w:val="000000" w:themeColor="text1"/>
          <w:vertAlign w:val="superscript"/>
        </w:rPr>
        <w:t>1</w:t>
      </w:r>
      <w:r w:rsidR="00CC02D2" w:rsidRPr="00460F6D">
        <w:rPr>
          <w:rFonts w:asciiTheme="minorHAnsi" w:hAnsiTheme="minorHAnsi" w:cstheme="minorHAnsi"/>
          <w:color w:val="000000" w:themeColor="text1"/>
        </w:rPr>
        <w:t xml:space="preserve"> and exocyclic DNA adducts, such as </w:t>
      </w:r>
      <w:r w:rsidR="00CC02D2" w:rsidRPr="00460F6D">
        <w:rPr>
          <w:rFonts w:asciiTheme="minorHAnsi" w:hAnsiTheme="minorHAnsi"/>
        </w:rPr>
        <w:t>1</w:t>
      </w:r>
      <w:proofErr w:type="gramStart"/>
      <w:r w:rsidR="00CC02D2" w:rsidRPr="00460F6D">
        <w:rPr>
          <w:rFonts w:asciiTheme="minorHAnsi" w:hAnsiTheme="minorHAnsi"/>
        </w:rPr>
        <w:t>,</w:t>
      </w:r>
      <w:r w:rsidR="00CC02D2" w:rsidRPr="00460F6D">
        <w:rPr>
          <w:rFonts w:asciiTheme="minorHAnsi" w:hAnsiTheme="minorHAnsi"/>
          <w:i/>
        </w:rPr>
        <w:t>N</w:t>
      </w:r>
      <w:r w:rsidR="00CC02D2" w:rsidRPr="00460F6D">
        <w:rPr>
          <w:rFonts w:asciiTheme="minorHAnsi" w:hAnsiTheme="minorHAnsi"/>
          <w:vertAlign w:val="superscript"/>
        </w:rPr>
        <w:t>6</w:t>
      </w:r>
      <w:proofErr w:type="gramEnd"/>
      <w:r w:rsidR="00CC02D2" w:rsidRPr="00460F6D">
        <w:rPr>
          <w:rFonts w:asciiTheme="minorHAnsi" w:hAnsiTheme="minorHAnsi"/>
        </w:rPr>
        <w:t>-</w:t>
      </w:r>
      <w:r w:rsidR="00CC02D2" w:rsidRPr="00460F6D">
        <w:rPr>
          <w:rFonts w:asciiTheme="minorHAnsi" w:hAnsiTheme="minorHAnsi"/>
        </w:rPr>
        <w:sym w:font="Symbol" w:char="F065"/>
      </w:r>
      <w:proofErr w:type="spellStart"/>
      <w:r w:rsidR="00CC02D2" w:rsidRPr="00460F6D">
        <w:rPr>
          <w:rFonts w:asciiTheme="minorHAnsi" w:hAnsiTheme="minorHAnsi"/>
        </w:rPr>
        <w:t>dA</w:t>
      </w:r>
      <w:r w:rsidR="00421EDC" w:rsidRPr="00460F6D">
        <w:rPr>
          <w:rFonts w:asciiTheme="minorHAnsi" w:hAnsiTheme="minorHAnsi"/>
        </w:rPr>
        <w:t>do</w:t>
      </w:r>
      <w:proofErr w:type="spellEnd"/>
      <w:r w:rsidR="00CC02D2" w:rsidRPr="00460F6D">
        <w:rPr>
          <w:rFonts w:asciiTheme="minorHAnsi" w:hAnsiTheme="minorHAnsi"/>
        </w:rPr>
        <w:t xml:space="preserve"> and 1,</w:t>
      </w:r>
      <w:r w:rsidR="00CC02D2" w:rsidRPr="00460F6D">
        <w:rPr>
          <w:rFonts w:asciiTheme="minorHAnsi" w:hAnsiTheme="minorHAnsi"/>
          <w:i/>
        </w:rPr>
        <w:t>N</w:t>
      </w:r>
      <w:r w:rsidR="00CC02D2" w:rsidRPr="00460F6D">
        <w:rPr>
          <w:rFonts w:asciiTheme="minorHAnsi" w:hAnsiTheme="minorHAnsi"/>
          <w:vertAlign w:val="superscript"/>
        </w:rPr>
        <w:t>2</w:t>
      </w:r>
      <w:r w:rsidR="00CC02D2" w:rsidRPr="00460F6D">
        <w:rPr>
          <w:rFonts w:asciiTheme="minorHAnsi" w:hAnsiTheme="minorHAnsi"/>
        </w:rPr>
        <w:t>-</w:t>
      </w:r>
      <w:r w:rsidR="00CC02D2" w:rsidRPr="00460F6D">
        <w:rPr>
          <w:rFonts w:asciiTheme="minorHAnsi" w:hAnsiTheme="minorHAnsi"/>
        </w:rPr>
        <w:sym w:font="Symbol" w:char="F065"/>
      </w:r>
      <w:r w:rsidR="004B1134" w:rsidRPr="00460F6D">
        <w:rPr>
          <w:rFonts w:asciiTheme="minorHAnsi" w:hAnsiTheme="minorHAnsi"/>
        </w:rPr>
        <w:t>dGuo</w:t>
      </w:r>
      <w:r w:rsidR="00490D9D" w:rsidRPr="00460F6D">
        <w:rPr>
          <w:rFonts w:asciiTheme="minorHAnsi" w:hAnsiTheme="minorHAnsi"/>
          <w:vertAlign w:val="superscript"/>
        </w:rPr>
        <w:t>12</w:t>
      </w:r>
      <w:r w:rsidR="00CC02D2" w:rsidRPr="00460F6D">
        <w:rPr>
          <w:rFonts w:asciiTheme="minorHAnsi" w:hAnsiTheme="minorHAnsi"/>
        </w:rPr>
        <w:t>.</w:t>
      </w:r>
      <w:r w:rsidR="00901270" w:rsidRPr="00460F6D">
        <w:rPr>
          <w:rFonts w:asciiTheme="minorHAnsi" w:hAnsiTheme="minorHAnsi"/>
        </w:rPr>
        <w:t xml:space="preserve"> </w:t>
      </w:r>
      <w:r w:rsidR="002F7B01" w:rsidRPr="00460F6D">
        <w:rPr>
          <w:rFonts w:asciiTheme="minorHAnsi" w:hAnsiTheme="minorHAnsi"/>
        </w:rPr>
        <w:t>Despite the sensitivity, a shortcoming of the use of antibodies for detection of DNA lesions is the lack of specificity</w:t>
      </w:r>
      <w:r w:rsidR="00CC02D2" w:rsidRPr="00460F6D">
        <w:rPr>
          <w:rFonts w:asciiTheme="minorHAnsi" w:hAnsiTheme="minorHAnsi"/>
        </w:rPr>
        <w:t xml:space="preserve"> </w:t>
      </w:r>
      <w:r w:rsidR="002F7B01" w:rsidRPr="00460F6D">
        <w:rPr>
          <w:rFonts w:asciiTheme="minorHAnsi" w:hAnsiTheme="minorHAnsi"/>
        </w:rPr>
        <w:t>due to cross-reactivity to other components of biological samples, including the normal DNA bases</w:t>
      </w:r>
      <w:r w:rsidR="00490D9D" w:rsidRPr="00460F6D">
        <w:rPr>
          <w:rFonts w:asciiTheme="minorHAnsi" w:hAnsiTheme="minorHAnsi" w:cstheme="minorHAnsi"/>
          <w:color w:val="000000" w:themeColor="text1"/>
          <w:vertAlign w:val="superscript"/>
        </w:rPr>
        <w:t>1</w:t>
      </w:r>
      <w:proofErr w:type="gramStart"/>
      <w:r w:rsidR="004B1134" w:rsidRPr="00460F6D">
        <w:rPr>
          <w:rFonts w:asciiTheme="minorHAnsi" w:hAnsiTheme="minorHAnsi" w:cstheme="minorHAnsi"/>
          <w:color w:val="000000" w:themeColor="text1"/>
          <w:vertAlign w:val="superscript"/>
        </w:rPr>
        <w:t>,12</w:t>
      </w:r>
      <w:proofErr w:type="gramEnd"/>
      <w:r w:rsidR="006A626D" w:rsidRPr="00460F6D">
        <w:rPr>
          <w:rFonts w:asciiTheme="minorHAnsi" w:hAnsiTheme="minorHAnsi" w:cstheme="minorHAnsi"/>
          <w:color w:val="000000" w:themeColor="text1"/>
        </w:rPr>
        <w:t>.</w:t>
      </w:r>
      <w:r w:rsidR="00D84727" w:rsidRPr="00460F6D">
        <w:rPr>
          <w:rFonts w:asciiTheme="minorHAnsi" w:hAnsiTheme="minorHAnsi" w:cstheme="minorHAnsi"/>
          <w:color w:val="000000" w:themeColor="text1"/>
        </w:rPr>
        <w:t xml:space="preserve"> </w:t>
      </w:r>
      <w:r w:rsidR="00E14CCC" w:rsidRPr="00460F6D">
        <w:rPr>
          <w:rFonts w:asciiTheme="minorHAnsi" w:hAnsiTheme="minorHAnsi" w:cstheme="minorHAnsi"/>
          <w:color w:val="000000" w:themeColor="text1"/>
        </w:rPr>
        <w:t xml:space="preserve">The exocyclic DNA adducts, including </w:t>
      </w:r>
      <w:r w:rsidR="00E14CCC" w:rsidRPr="00460F6D">
        <w:rPr>
          <w:rFonts w:asciiTheme="minorHAnsi" w:hAnsiTheme="minorHAnsi"/>
        </w:rPr>
        <w:t>1</w:t>
      </w:r>
      <w:proofErr w:type="gramStart"/>
      <w:r w:rsidR="00E14CCC" w:rsidRPr="00460F6D">
        <w:rPr>
          <w:rFonts w:asciiTheme="minorHAnsi" w:hAnsiTheme="minorHAnsi"/>
        </w:rPr>
        <w:t>,</w:t>
      </w:r>
      <w:r w:rsidR="00E14CCC" w:rsidRPr="00460F6D">
        <w:rPr>
          <w:rFonts w:asciiTheme="minorHAnsi" w:hAnsiTheme="minorHAnsi"/>
          <w:i/>
        </w:rPr>
        <w:t>N</w:t>
      </w:r>
      <w:r w:rsidR="00E14CCC" w:rsidRPr="00460F6D">
        <w:rPr>
          <w:rFonts w:asciiTheme="minorHAnsi" w:hAnsiTheme="minorHAnsi"/>
          <w:vertAlign w:val="superscript"/>
        </w:rPr>
        <w:t>6</w:t>
      </w:r>
      <w:proofErr w:type="gramEnd"/>
      <w:r w:rsidR="00E14CCC" w:rsidRPr="00460F6D">
        <w:rPr>
          <w:rFonts w:asciiTheme="minorHAnsi" w:hAnsiTheme="minorHAnsi"/>
        </w:rPr>
        <w:t>-</w:t>
      </w:r>
      <w:r w:rsidR="00E14CCC" w:rsidRPr="00460F6D">
        <w:rPr>
          <w:rFonts w:asciiTheme="minorHAnsi" w:hAnsiTheme="minorHAnsi"/>
        </w:rPr>
        <w:sym w:font="Symbol" w:char="F065"/>
      </w:r>
      <w:proofErr w:type="spellStart"/>
      <w:r w:rsidR="00E14CCC" w:rsidRPr="00460F6D">
        <w:rPr>
          <w:rFonts w:asciiTheme="minorHAnsi" w:hAnsiTheme="minorHAnsi"/>
        </w:rPr>
        <w:t>dA</w:t>
      </w:r>
      <w:r w:rsidR="00421EDC" w:rsidRPr="00460F6D">
        <w:rPr>
          <w:rFonts w:asciiTheme="minorHAnsi" w:hAnsiTheme="minorHAnsi"/>
        </w:rPr>
        <w:t>do</w:t>
      </w:r>
      <w:proofErr w:type="spellEnd"/>
      <w:r w:rsidR="00E14CCC" w:rsidRPr="00460F6D">
        <w:rPr>
          <w:rFonts w:asciiTheme="minorHAnsi" w:hAnsiTheme="minorHAnsi"/>
        </w:rPr>
        <w:t xml:space="preserve"> and 1,</w:t>
      </w:r>
      <w:r w:rsidR="00E14CCC" w:rsidRPr="00460F6D">
        <w:rPr>
          <w:rFonts w:asciiTheme="minorHAnsi" w:hAnsiTheme="minorHAnsi"/>
          <w:i/>
        </w:rPr>
        <w:t>N</w:t>
      </w:r>
      <w:r w:rsidR="00E14CCC" w:rsidRPr="00460F6D">
        <w:rPr>
          <w:rFonts w:asciiTheme="minorHAnsi" w:hAnsiTheme="minorHAnsi"/>
          <w:vertAlign w:val="superscript"/>
        </w:rPr>
        <w:t>2</w:t>
      </w:r>
      <w:r w:rsidR="00E14CCC" w:rsidRPr="00460F6D">
        <w:rPr>
          <w:rFonts w:asciiTheme="minorHAnsi" w:hAnsiTheme="minorHAnsi"/>
        </w:rPr>
        <w:t>-</w:t>
      </w:r>
      <w:r w:rsidR="00E14CCC" w:rsidRPr="00460F6D">
        <w:rPr>
          <w:rFonts w:asciiTheme="minorHAnsi" w:hAnsiTheme="minorHAnsi"/>
        </w:rPr>
        <w:sym w:font="Symbol" w:char="F065"/>
      </w:r>
      <w:proofErr w:type="spellStart"/>
      <w:r w:rsidR="00E14CCC" w:rsidRPr="00460F6D">
        <w:rPr>
          <w:rFonts w:asciiTheme="minorHAnsi" w:hAnsiTheme="minorHAnsi"/>
        </w:rPr>
        <w:t>dGuo</w:t>
      </w:r>
      <w:proofErr w:type="spellEnd"/>
      <w:r w:rsidR="00E14CCC" w:rsidRPr="00460F6D">
        <w:rPr>
          <w:rFonts w:asciiTheme="minorHAnsi" w:hAnsiTheme="minorHAnsi"/>
        </w:rPr>
        <w:t xml:space="preserve">, </w:t>
      </w:r>
      <w:r w:rsidR="00DD187A" w:rsidRPr="00460F6D">
        <w:rPr>
          <w:rFonts w:asciiTheme="minorHAnsi" w:hAnsiTheme="minorHAnsi"/>
        </w:rPr>
        <w:t xml:space="preserve">may also be detected and quantified by highly sensitive </w:t>
      </w:r>
      <w:r w:rsidR="00DD187A" w:rsidRPr="00460F6D">
        <w:rPr>
          <w:rFonts w:asciiTheme="minorHAnsi" w:hAnsiTheme="minorHAnsi"/>
          <w:vertAlign w:val="superscript"/>
        </w:rPr>
        <w:t>32</w:t>
      </w:r>
      <w:r w:rsidR="00AF65FF" w:rsidRPr="00460F6D">
        <w:rPr>
          <w:rFonts w:asciiTheme="minorHAnsi" w:hAnsiTheme="minorHAnsi"/>
        </w:rPr>
        <w:t>P-postlabeling assays</w:t>
      </w:r>
      <w:r w:rsidR="00490D9D" w:rsidRPr="00460F6D">
        <w:rPr>
          <w:rFonts w:asciiTheme="minorHAnsi" w:hAnsiTheme="minorHAnsi" w:cstheme="minorHAnsi"/>
          <w:color w:val="000000" w:themeColor="text1"/>
          <w:vertAlign w:val="superscript"/>
        </w:rPr>
        <w:t>12</w:t>
      </w:r>
      <w:r w:rsidR="00DD187A" w:rsidRPr="00460F6D">
        <w:rPr>
          <w:rFonts w:asciiTheme="minorHAnsi" w:hAnsiTheme="minorHAnsi" w:cstheme="minorHAnsi"/>
          <w:color w:val="000000" w:themeColor="text1"/>
        </w:rPr>
        <w:t xml:space="preserve">. </w:t>
      </w:r>
      <w:r w:rsidR="005C2CF5" w:rsidRPr="00460F6D">
        <w:rPr>
          <w:rFonts w:asciiTheme="minorHAnsi" w:hAnsiTheme="minorHAnsi" w:cstheme="minorHAnsi"/>
          <w:color w:val="000000" w:themeColor="text1"/>
        </w:rPr>
        <w:t xml:space="preserve">The high sensitivity of </w:t>
      </w:r>
      <w:r w:rsidR="005C2CF5" w:rsidRPr="00460F6D">
        <w:rPr>
          <w:rFonts w:asciiTheme="minorHAnsi" w:hAnsiTheme="minorHAnsi"/>
          <w:vertAlign w:val="superscript"/>
        </w:rPr>
        <w:t>32</w:t>
      </w:r>
      <w:r w:rsidR="005C2CF5" w:rsidRPr="00460F6D">
        <w:rPr>
          <w:rFonts w:asciiTheme="minorHAnsi" w:hAnsiTheme="minorHAnsi"/>
        </w:rPr>
        <w:t xml:space="preserve">P-postlabeling </w:t>
      </w:r>
      <w:r w:rsidR="005C2CF5" w:rsidRPr="00460F6D">
        <w:rPr>
          <w:rFonts w:asciiTheme="minorHAnsi" w:hAnsiTheme="minorHAnsi" w:cstheme="minorHAnsi"/>
          <w:color w:val="000000" w:themeColor="text1"/>
        </w:rPr>
        <w:t>allows the use of very small amounts of DNA (e.g., 10 µg) for detection of about 1 adduct per 10</w:t>
      </w:r>
      <w:r w:rsidR="005C2CF5" w:rsidRPr="00460F6D">
        <w:rPr>
          <w:rFonts w:asciiTheme="minorHAnsi" w:hAnsiTheme="minorHAnsi" w:cstheme="minorHAnsi"/>
          <w:color w:val="000000" w:themeColor="text1"/>
          <w:vertAlign w:val="superscript"/>
        </w:rPr>
        <w:t>10</w:t>
      </w:r>
      <w:r w:rsidR="005C2CF5" w:rsidRPr="00460F6D">
        <w:rPr>
          <w:rFonts w:asciiTheme="minorHAnsi" w:hAnsiTheme="minorHAnsi" w:cstheme="minorHAnsi"/>
          <w:color w:val="000000" w:themeColor="text1"/>
        </w:rPr>
        <w:t xml:space="preserve"> normal bases</w:t>
      </w:r>
      <w:r w:rsidR="00490D9D" w:rsidRPr="00460F6D">
        <w:rPr>
          <w:rFonts w:asciiTheme="minorHAnsi" w:hAnsiTheme="minorHAnsi" w:cstheme="minorHAnsi"/>
          <w:color w:val="000000" w:themeColor="text1"/>
          <w:vertAlign w:val="superscript"/>
        </w:rPr>
        <w:t>19</w:t>
      </w:r>
      <w:r w:rsidR="005C2CF5" w:rsidRPr="00460F6D">
        <w:rPr>
          <w:rFonts w:asciiTheme="minorHAnsi" w:hAnsiTheme="minorHAnsi" w:cstheme="minorHAnsi"/>
          <w:color w:val="000000" w:themeColor="text1"/>
        </w:rPr>
        <w:t xml:space="preserve">. </w:t>
      </w:r>
      <w:r w:rsidR="006639FD" w:rsidRPr="00460F6D">
        <w:rPr>
          <w:rFonts w:asciiTheme="minorHAnsi" w:hAnsiTheme="minorHAnsi" w:cstheme="minorHAnsi"/>
          <w:color w:val="000000" w:themeColor="text1"/>
        </w:rPr>
        <w:t xml:space="preserve">However, </w:t>
      </w:r>
      <w:r w:rsidR="005F68F9" w:rsidRPr="00460F6D">
        <w:rPr>
          <w:rFonts w:asciiTheme="minorHAnsi" w:hAnsiTheme="minorHAnsi" w:cstheme="minorHAnsi"/>
          <w:color w:val="000000" w:themeColor="text1"/>
        </w:rPr>
        <w:t>the use of radio-chemicals</w:t>
      </w:r>
      <w:r w:rsidR="0016593B" w:rsidRPr="00460F6D">
        <w:rPr>
          <w:rFonts w:asciiTheme="minorHAnsi" w:hAnsiTheme="minorHAnsi" w:cstheme="minorHAnsi"/>
          <w:color w:val="000000" w:themeColor="text1"/>
        </w:rPr>
        <w:t xml:space="preserve">, lack of chemical specificity and low </w:t>
      </w:r>
      <w:r w:rsidR="00AF65FF" w:rsidRPr="00460F6D">
        <w:rPr>
          <w:rFonts w:asciiTheme="minorHAnsi" w:hAnsiTheme="minorHAnsi" w:cstheme="minorHAnsi"/>
          <w:color w:val="000000" w:themeColor="text1"/>
        </w:rPr>
        <w:t>accuracy are some disadvantages</w:t>
      </w:r>
      <w:r w:rsidR="00AF65FF" w:rsidRPr="00460F6D">
        <w:rPr>
          <w:rFonts w:asciiTheme="minorHAnsi" w:hAnsiTheme="minorHAnsi" w:cstheme="minorHAnsi"/>
          <w:color w:val="000000" w:themeColor="text1"/>
          <w:vertAlign w:val="superscript"/>
        </w:rPr>
        <w:t>19</w:t>
      </w:r>
      <w:proofErr w:type="gramStart"/>
      <w:r w:rsidR="00AF65FF" w:rsidRPr="00460F6D">
        <w:rPr>
          <w:rFonts w:asciiTheme="minorHAnsi" w:hAnsiTheme="minorHAnsi" w:cstheme="minorHAnsi"/>
          <w:color w:val="000000" w:themeColor="text1"/>
          <w:vertAlign w:val="superscript"/>
        </w:rPr>
        <w:t>,20</w:t>
      </w:r>
      <w:proofErr w:type="gramEnd"/>
      <w:r w:rsidR="0016593B" w:rsidRPr="00460F6D">
        <w:rPr>
          <w:rFonts w:asciiTheme="minorHAnsi" w:hAnsiTheme="minorHAnsi" w:cstheme="minorHAnsi"/>
          <w:color w:val="000000" w:themeColor="text1"/>
        </w:rPr>
        <w:t>.</w:t>
      </w:r>
    </w:p>
    <w:p w14:paraId="4760D850" w14:textId="3FB2E11A" w:rsidR="006953DA" w:rsidRPr="00460F6D" w:rsidRDefault="00F64421" w:rsidP="007A4DD6">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A </w:t>
      </w:r>
      <w:r w:rsidR="00D84727" w:rsidRPr="00460F6D">
        <w:rPr>
          <w:rFonts w:asciiTheme="minorHAnsi" w:hAnsiTheme="minorHAnsi" w:cstheme="minorHAnsi"/>
          <w:color w:val="000000" w:themeColor="text1"/>
        </w:rPr>
        <w:t>shared</w:t>
      </w:r>
      <w:r w:rsidRPr="00460F6D">
        <w:rPr>
          <w:rFonts w:asciiTheme="minorHAnsi" w:hAnsiTheme="minorHAnsi" w:cstheme="minorHAnsi"/>
          <w:color w:val="000000" w:themeColor="text1"/>
        </w:rPr>
        <w:t xml:space="preserve"> </w:t>
      </w:r>
      <w:r w:rsidR="00D3549D" w:rsidRPr="00460F6D">
        <w:rPr>
          <w:rFonts w:asciiTheme="minorHAnsi" w:hAnsiTheme="minorHAnsi" w:cstheme="minorHAnsi"/>
          <w:color w:val="000000" w:themeColor="text1"/>
        </w:rPr>
        <w:t>limitation</w:t>
      </w:r>
      <w:r w:rsidRPr="00460F6D">
        <w:rPr>
          <w:rFonts w:asciiTheme="minorHAnsi" w:hAnsiTheme="minorHAnsi" w:cstheme="minorHAnsi"/>
          <w:color w:val="000000" w:themeColor="text1"/>
        </w:rPr>
        <w:t xml:space="preserve"> </w:t>
      </w:r>
      <w:r w:rsidR="00D3549D" w:rsidRPr="00460F6D">
        <w:rPr>
          <w:rFonts w:asciiTheme="minorHAnsi" w:hAnsiTheme="minorHAnsi" w:cstheme="minorHAnsi"/>
          <w:color w:val="000000" w:themeColor="text1"/>
        </w:rPr>
        <w:t>of</w:t>
      </w:r>
      <w:r w:rsidRPr="00460F6D">
        <w:rPr>
          <w:rFonts w:asciiTheme="minorHAnsi" w:hAnsiTheme="minorHAnsi" w:cstheme="minorHAnsi"/>
          <w:color w:val="000000" w:themeColor="text1"/>
        </w:rPr>
        <w:t xml:space="preserve"> the methods </w:t>
      </w:r>
      <w:r w:rsidR="00D3549D" w:rsidRPr="00460F6D">
        <w:rPr>
          <w:rFonts w:asciiTheme="minorHAnsi" w:hAnsiTheme="minorHAnsi" w:cstheme="minorHAnsi"/>
          <w:color w:val="000000" w:themeColor="text1"/>
        </w:rPr>
        <w:t>cited</w:t>
      </w:r>
      <w:r w:rsidRPr="00460F6D">
        <w:rPr>
          <w:rFonts w:asciiTheme="minorHAnsi" w:hAnsiTheme="minorHAnsi" w:cstheme="minorHAnsi"/>
          <w:color w:val="000000" w:themeColor="text1"/>
        </w:rPr>
        <w:t xml:space="preserve"> above is the low selectivity or specificity for the detection of the desired molecule</w:t>
      </w:r>
      <w:r w:rsidR="00272555" w:rsidRPr="00460F6D">
        <w:rPr>
          <w:rFonts w:asciiTheme="minorHAnsi" w:hAnsiTheme="minorHAnsi" w:cstheme="minorHAnsi"/>
          <w:color w:val="000000" w:themeColor="text1"/>
        </w:rPr>
        <w:t>s</w:t>
      </w:r>
      <w:r w:rsidRPr="00460F6D">
        <w:rPr>
          <w:rFonts w:asciiTheme="minorHAnsi" w:hAnsiTheme="minorHAnsi" w:cstheme="minorHAnsi"/>
          <w:color w:val="000000" w:themeColor="text1"/>
        </w:rPr>
        <w:t xml:space="preserve">. In this scenario, </w:t>
      </w:r>
      <w:r w:rsidR="00521310" w:rsidRPr="00460F6D">
        <w:rPr>
          <w:rFonts w:asciiTheme="minorHAnsi" w:hAnsiTheme="minorHAnsi" w:cstheme="minorHAnsi"/>
          <w:color w:val="000000" w:themeColor="text1"/>
        </w:rPr>
        <w:t xml:space="preserve">HPLC coupled to </w:t>
      </w:r>
      <w:r w:rsidR="00B743F6" w:rsidRPr="00460F6D">
        <w:rPr>
          <w:rFonts w:asciiTheme="minorHAnsi" w:hAnsiTheme="minorHAnsi" w:cstheme="minorHAnsi"/>
          <w:color w:val="000000" w:themeColor="text1"/>
        </w:rPr>
        <w:t xml:space="preserve">electrospray ionization </w:t>
      </w:r>
      <w:r w:rsidR="00EA531D" w:rsidRPr="00460F6D">
        <w:rPr>
          <w:rFonts w:asciiTheme="minorHAnsi" w:hAnsiTheme="minorHAnsi" w:cstheme="minorHAnsi"/>
          <w:color w:val="000000" w:themeColor="text1"/>
        </w:rPr>
        <w:t xml:space="preserve">tandem </w:t>
      </w:r>
      <w:r w:rsidR="00521310" w:rsidRPr="00460F6D">
        <w:rPr>
          <w:rFonts w:asciiTheme="minorHAnsi" w:hAnsiTheme="minorHAnsi" w:cstheme="minorHAnsi"/>
          <w:color w:val="000000" w:themeColor="text1"/>
        </w:rPr>
        <w:t xml:space="preserve">mass spectrometry </w:t>
      </w:r>
      <w:r w:rsidR="00EA531D" w:rsidRPr="00460F6D">
        <w:rPr>
          <w:rFonts w:asciiTheme="minorHAnsi" w:hAnsiTheme="minorHAnsi" w:cstheme="minorHAnsi"/>
          <w:color w:val="000000" w:themeColor="text1"/>
        </w:rPr>
        <w:t>(HPLC-</w:t>
      </w:r>
      <w:r w:rsidR="00A56140" w:rsidRPr="00460F6D">
        <w:rPr>
          <w:rFonts w:asciiTheme="minorHAnsi" w:hAnsiTheme="minorHAnsi" w:cstheme="minorHAnsi"/>
          <w:color w:val="000000" w:themeColor="text1"/>
        </w:rPr>
        <w:t>ESI-</w:t>
      </w:r>
      <w:r w:rsidR="00EA531D" w:rsidRPr="00460F6D">
        <w:rPr>
          <w:rFonts w:asciiTheme="minorHAnsi" w:hAnsiTheme="minorHAnsi" w:cstheme="minorHAnsi"/>
          <w:color w:val="000000" w:themeColor="text1"/>
        </w:rPr>
        <w:t>MS/MS</w:t>
      </w:r>
      <w:r w:rsidR="00A42DF0" w:rsidRPr="00460F6D">
        <w:rPr>
          <w:rFonts w:asciiTheme="minorHAnsi" w:hAnsiTheme="minorHAnsi" w:cstheme="minorHAnsi"/>
          <w:color w:val="000000" w:themeColor="text1"/>
        </w:rPr>
        <w:t xml:space="preserve"> and HPLC-MS</w:t>
      </w:r>
      <w:r w:rsidR="00A42DF0" w:rsidRPr="00460F6D">
        <w:rPr>
          <w:rFonts w:asciiTheme="minorHAnsi" w:hAnsiTheme="minorHAnsi" w:cstheme="minorHAnsi"/>
          <w:color w:val="000000" w:themeColor="text1"/>
          <w:vertAlign w:val="superscript"/>
        </w:rPr>
        <w:t>3</w:t>
      </w:r>
      <w:r w:rsidR="00EA531D" w:rsidRPr="00460F6D">
        <w:rPr>
          <w:rFonts w:asciiTheme="minorHAnsi" w:hAnsiTheme="minorHAnsi" w:cstheme="minorHAnsi"/>
          <w:color w:val="000000" w:themeColor="text1"/>
        </w:rPr>
        <w:t>)</w:t>
      </w:r>
      <w:r w:rsidR="00557B79" w:rsidRPr="00460F6D">
        <w:rPr>
          <w:rFonts w:asciiTheme="minorHAnsi" w:hAnsiTheme="minorHAnsi" w:cstheme="minorHAnsi"/>
          <w:color w:val="000000" w:themeColor="text1"/>
        </w:rPr>
        <w:t xml:space="preserve"> </w:t>
      </w:r>
      <w:r w:rsidR="001F41B2" w:rsidRPr="00460F6D">
        <w:rPr>
          <w:rFonts w:asciiTheme="minorHAnsi" w:hAnsiTheme="minorHAnsi" w:cstheme="minorHAnsi"/>
          <w:color w:val="000000" w:themeColor="text1"/>
        </w:rPr>
        <w:t xml:space="preserve">evolved as the gold standard </w:t>
      </w:r>
      <w:r w:rsidR="00BC1EAF" w:rsidRPr="00460F6D">
        <w:rPr>
          <w:rFonts w:asciiTheme="minorHAnsi" w:hAnsiTheme="minorHAnsi" w:cstheme="minorHAnsi"/>
          <w:color w:val="000000" w:themeColor="text1"/>
        </w:rPr>
        <w:t>for quantification of modified nucleosides in biological matrices, such as DNA, urine, plasma and saliva</w:t>
      </w:r>
      <w:r w:rsidR="00461063" w:rsidRPr="00460F6D">
        <w:rPr>
          <w:color w:val="000000" w:themeColor="text1"/>
          <w:vertAlign w:val="superscript"/>
        </w:rPr>
        <w:t>1,19,20</w:t>
      </w:r>
      <w:r w:rsidR="00BC1EAF" w:rsidRPr="00460F6D">
        <w:rPr>
          <w:rFonts w:asciiTheme="minorHAnsi" w:hAnsiTheme="minorHAnsi" w:cstheme="minorHAnsi"/>
          <w:color w:val="000000" w:themeColor="text1"/>
        </w:rPr>
        <w:t>.</w:t>
      </w:r>
      <w:r w:rsidR="00690CAF" w:rsidRPr="00460F6D">
        <w:rPr>
          <w:rFonts w:asciiTheme="minorHAnsi" w:hAnsiTheme="minorHAnsi" w:cstheme="minorHAnsi"/>
          <w:color w:val="000000" w:themeColor="text1"/>
        </w:rPr>
        <w:t xml:space="preserve"> </w:t>
      </w:r>
      <w:r w:rsidR="00EA700C" w:rsidRPr="00460F6D">
        <w:rPr>
          <w:rFonts w:asciiTheme="minorHAnsi" w:hAnsiTheme="minorHAnsi" w:cstheme="minorHAnsi"/>
          <w:color w:val="000000" w:themeColor="text1"/>
        </w:rPr>
        <w:t xml:space="preserve">Advantages of </w:t>
      </w:r>
      <w:r w:rsidR="00B743F6" w:rsidRPr="00460F6D">
        <w:rPr>
          <w:rFonts w:asciiTheme="minorHAnsi" w:hAnsiTheme="minorHAnsi" w:cstheme="minorHAnsi"/>
          <w:color w:val="000000" w:themeColor="text1"/>
        </w:rPr>
        <w:t>HPLC-ESI-MS/MS methods</w:t>
      </w:r>
      <w:r w:rsidR="00EA700C" w:rsidRPr="00460F6D">
        <w:rPr>
          <w:rFonts w:asciiTheme="minorHAnsi" w:hAnsiTheme="minorHAnsi" w:cstheme="minorHAnsi"/>
          <w:color w:val="000000" w:themeColor="text1"/>
        </w:rPr>
        <w:t xml:space="preserve"> are the sensitivity (</w:t>
      </w:r>
      <w:r w:rsidR="00020EE6" w:rsidRPr="00460F6D">
        <w:rPr>
          <w:rFonts w:asciiTheme="minorHAnsi" w:hAnsiTheme="minorHAnsi" w:cstheme="minorHAnsi"/>
          <w:color w:val="000000" w:themeColor="text1"/>
        </w:rPr>
        <w:t xml:space="preserve">typically in the </w:t>
      </w:r>
      <w:r w:rsidR="00EA700C" w:rsidRPr="00460F6D">
        <w:rPr>
          <w:rFonts w:asciiTheme="minorHAnsi" w:hAnsiTheme="minorHAnsi" w:cstheme="minorHAnsi"/>
          <w:color w:val="000000" w:themeColor="text1"/>
        </w:rPr>
        <w:t xml:space="preserve">low </w:t>
      </w:r>
      <w:proofErr w:type="spellStart"/>
      <w:r w:rsidR="00EA700C" w:rsidRPr="00460F6D">
        <w:rPr>
          <w:rFonts w:asciiTheme="minorHAnsi" w:hAnsiTheme="minorHAnsi" w:cstheme="minorHAnsi"/>
          <w:color w:val="000000" w:themeColor="text1"/>
        </w:rPr>
        <w:t>fmol</w:t>
      </w:r>
      <w:proofErr w:type="spellEnd"/>
      <w:r w:rsidR="00EA700C" w:rsidRPr="00460F6D">
        <w:rPr>
          <w:rFonts w:asciiTheme="minorHAnsi" w:hAnsiTheme="minorHAnsi" w:cstheme="minorHAnsi"/>
          <w:color w:val="000000" w:themeColor="text1"/>
        </w:rPr>
        <w:t xml:space="preserve"> range) and the high specificity provided by </w:t>
      </w:r>
      <w:proofErr w:type="spellStart"/>
      <w:r w:rsidR="00D03967" w:rsidRPr="00460F6D">
        <w:rPr>
          <w:rFonts w:asciiTheme="minorHAnsi" w:hAnsiTheme="minorHAnsi" w:cstheme="minorHAnsi"/>
          <w:color w:val="000000" w:themeColor="text1"/>
        </w:rPr>
        <w:t>i</w:t>
      </w:r>
      <w:proofErr w:type="spellEnd"/>
      <w:r w:rsidR="00D03967" w:rsidRPr="00460F6D">
        <w:rPr>
          <w:rFonts w:asciiTheme="minorHAnsi" w:hAnsiTheme="minorHAnsi" w:cstheme="minorHAnsi"/>
          <w:color w:val="000000" w:themeColor="text1"/>
        </w:rPr>
        <w:t xml:space="preserve">) </w:t>
      </w:r>
      <w:r w:rsidR="00EA700C" w:rsidRPr="00460F6D">
        <w:rPr>
          <w:rFonts w:asciiTheme="minorHAnsi" w:hAnsiTheme="minorHAnsi" w:cstheme="minorHAnsi"/>
          <w:color w:val="000000" w:themeColor="text1"/>
        </w:rPr>
        <w:t>the chromatographic separation</w:t>
      </w:r>
      <w:r w:rsidR="00D03967" w:rsidRPr="00460F6D">
        <w:rPr>
          <w:rFonts w:asciiTheme="minorHAnsi" w:hAnsiTheme="minorHAnsi" w:cstheme="minorHAnsi"/>
          <w:color w:val="000000" w:themeColor="text1"/>
        </w:rPr>
        <w:t>, ii)</w:t>
      </w:r>
      <w:r w:rsidR="00EA700C" w:rsidRPr="00460F6D">
        <w:rPr>
          <w:rFonts w:asciiTheme="minorHAnsi" w:hAnsiTheme="minorHAnsi" w:cstheme="minorHAnsi"/>
          <w:color w:val="000000" w:themeColor="text1"/>
        </w:rPr>
        <w:t xml:space="preserve"> </w:t>
      </w:r>
      <w:r w:rsidR="006F40D8" w:rsidRPr="00460F6D">
        <w:rPr>
          <w:rFonts w:asciiTheme="minorHAnsi" w:hAnsiTheme="minorHAnsi" w:cstheme="minorHAnsi"/>
          <w:color w:val="000000" w:themeColor="text1"/>
        </w:rPr>
        <w:t xml:space="preserve">the </w:t>
      </w:r>
      <w:r w:rsidR="00020EE6" w:rsidRPr="00460F6D">
        <w:rPr>
          <w:rFonts w:asciiTheme="minorHAnsi" w:hAnsiTheme="minorHAnsi" w:cstheme="minorHAnsi"/>
          <w:color w:val="000000" w:themeColor="text1"/>
        </w:rPr>
        <w:t>characteri</w:t>
      </w:r>
      <w:r w:rsidR="00D03967" w:rsidRPr="00460F6D">
        <w:rPr>
          <w:rFonts w:asciiTheme="minorHAnsi" w:hAnsiTheme="minorHAnsi" w:cstheme="minorHAnsi"/>
          <w:color w:val="000000" w:themeColor="text1"/>
        </w:rPr>
        <w:t>stic</w:t>
      </w:r>
      <w:r w:rsidR="00020EE6" w:rsidRPr="00460F6D">
        <w:rPr>
          <w:rFonts w:asciiTheme="minorHAnsi" w:hAnsiTheme="minorHAnsi" w:cstheme="minorHAnsi"/>
          <w:color w:val="000000" w:themeColor="text1"/>
        </w:rPr>
        <w:t xml:space="preserve"> </w:t>
      </w:r>
      <w:r w:rsidR="00D03967" w:rsidRPr="00460F6D">
        <w:rPr>
          <w:rFonts w:asciiTheme="minorHAnsi" w:hAnsiTheme="minorHAnsi" w:cstheme="minorHAnsi"/>
          <w:color w:val="000000" w:themeColor="text1"/>
        </w:rPr>
        <w:t xml:space="preserve">and known </w:t>
      </w:r>
      <w:r w:rsidR="00020EE6" w:rsidRPr="00460F6D">
        <w:rPr>
          <w:rFonts w:asciiTheme="minorHAnsi" w:hAnsiTheme="minorHAnsi" w:cstheme="minorHAnsi"/>
          <w:color w:val="000000" w:themeColor="text1"/>
        </w:rPr>
        <w:t>pattern of</w:t>
      </w:r>
      <w:r w:rsidR="00337734" w:rsidRPr="00460F6D">
        <w:rPr>
          <w:rFonts w:asciiTheme="minorHAnsi" w:hAnsiTheme="minorHAnsi" w:cstheme="minorHAnsi"/>
          <w:color w:val="000000" w:themeColor="text1"/>
        </w:rPr>
        <w:t xml:space="preserve"> molecule fragmentation </w:t>
      </w:r>
      <w:r w:rsidR="00CA7716" w:rsidRPr="00460F6D">
        <w:rPr>
          <w:rFonts w:asciiTheme="minorHAnsi" w:hAnsiTheme="minorHAnsi" w:cstheme="minorHAnsi"/>
          <w:color w:val="000000" w:themeColor="text1"/>
        </w:rPr>
        <w:t>inside the mass spectrometer</w:t>
      </w:r>
      <w:r w:rsidR="00020EE6" w:rsidRPr="00460F6D">
        <w:rPr>
          <w:rFonts w:asciiTheme="minorHAnsi" w:hAnsiTheme="minorHAnsi" w:cstheme="minorHAnsi"/>
          <w:color w:val="000000" w:themeColor="text1"/>
        </w:rPr>
        <w:t xml:space="preserve"> collision chamber</w:t>
      </w:r>
      <w:r w:rsidR="00D03967" w:rsidRPr="00460F6D">
        <w:rPr>
          <w:rFonts w:asciiTheme="minorHAnsi" w:hAnsiTheme="minorHAnsi" w:cstheme="minorHAnsi"/>
          <w:color w:val="000000" w:themeColor="text1"/>
        </w:rPr>
        <w:t>,</w:t>
      </w:r>
      <w:r w:rsidR="00ED1C13" w:rsidRPr="00460F6D">
        <w:rPr>
          <w:rFonts w:asciiTheme="minorHAnsi" w:hAnsiTheme="minorHAnsi" w:cstheme="minorHAnsi"/>
          <w:color w:val="000000" w:themeColor="text1"/>
        </w:rPr>
        <w:t xml:space="preserve"> and </w:t>
      </w:r>
      <w:r w:rsidR="00D03967" w:rsidRPr="00460F6D">
        <w:rPr>
          <w:rFonts w:asciiTheme="minorHAnsi" w:hAnsiTheme="minorHAnsi" w:cstheme="minorHAnsi"/>
          <w:color w:val="000000" w:themeColor="text1"/>
        </w:rPr>
        <w:t xml:space="preserve">iii) </w:t>
      </w:r>
      <w:r w:rsidR="00ED1C13" w:rsidRPr="00460F6D">
        <w:rPr>
          <w:rFonts w:asciiTheme="minorHAnsi" w:hAnsiTheme="minorHAnsi" w:cstheme="minorHAnsi"/>
          <w:color w:val="000000" w:themeColor="text1"/>
        </w:rPr>
        <w:t xml:space="preserve">the accurate measurement of the selected mass to charge ratio (m/z) </w:t>
      </w:r>
      <w:r w:rsidR="007E5527" w:rsidRPr="00460F6D">
        <w:rPr>
          <w:rFonts w:asciiTheme="minorHAnsi" w:hAnsiTheme="minorHAnsi" w:cstheme="minorHAnsi"/>
          <w:color w:val="000000" w:themeColor="text1"/>
        </w:rPr>
        <w:t>in mu</w:t>
      </w:r>
      <w:r w:rsidR="00461063" w:rsidRPr="00460F6D">
        <w:rPr>
          <w:rFonts w:asciiTheme="minorHAnsi" w:hAnsiTheme="minorHAnsi" w:cstheme="minorHAnsi"/>
          <w:color w:val="000000" w:themeColor="text1"/>
        </w:rPr>
        <w:t>ltiple reaction monitoring mode</w:t>
      </w:r>
      <w:r w:rsidR="00490D9D" w:rsidRPr="00460F6D">
        <w:rPr>
          <w:rFonts w:asciiTheme="minorHAnsi" w:hAnsiTheme="minorHAnsi" w:cstheme="minorHAnsi"/>
          <w:color w:val="000000" w:themeColor="text1"/>
          <w:vertAlign w:val="superscript"/>
        </w:rPr>
        <w:t>1</w:t>
      </w:r>
      <w:r w:rsidR="00461063" w:rsidRPr="00460F6D">
        <w:rPr>
          <w:rFonts w:asciiTheme="minorHAnsi" w:hAnsiTheme="minorHAnsi" w:cstheme="minorHAnsi"/>
          <w:color w:val="000000" w:themeColor="text1"/>
          <w:vertAlign w:val="superscript"/>
        </w:rPr>
        <w:t>,19</w:t>
      </w:r>
      <w:r w:rsidR="00CA7716" w:rsidRPr="00460F6D">
        <w:rPr>
          <w:rFonts w:asciiTheme="minorHAnsi" w:hAnsiTheme="minorHAnsi" w:cstheme="minorHAnsi"/>
          <w:color w:val="000000" w:themeColor="text1"/>
        </w:rPr>
        <w:t>.</w:t>
      </w:r>
      <w:r w:rsidR="00645FB1" w:rsidRPr="00460F6D">
        <w:rPr>
          <w:rFonts w:asciiTheme="minorHAnsi" w:hAnsiTheme="minorHAnsi" w:cstheme="minorHAnsi"/>
          <w:color w:val="000000" w:themeColor="text1"/>
        </w:rPr>
        <w:t xml:space="preserve"> </w:t>
      </w:r>
      <w:r w:rsidR="007671C5" w:rsidRPr="00460F6D">
        <w:rPr>
          <w:rFonts w:asciiTheme="minorHAnsi" w:hAnsiTheme="minorHAnsi" w:cstheme="minorHAnsi"/>
          <w:color w:val="000000" w:themeColor="text1"/>
        </w:rPr>
        <w:t xml:space="preserve">The use of isotopically labeled internal standards adds the advantage of corrections for molecule losses during the DNA hydrolysis and </w:t>
      </w:r>
      <w:proofErr w:type="spellStart"/>
      <w:r w:rsidR="00E36414" w:rsidRPr="00460F6D">
        <w:rPr>
          <w:rFonts w:asciiTheme="minorHAnsi" w:hAnsiTheme="minorHAnsi" w:cstheme="minorHAnsi"/>
          <w:color w:val="000000" w:themeColor="text1"/>
        </w:rPr>
        <w:t>analyte</w:t>
      </w:r>
      <w:proofErr w:type="spellEnd"/>
      <w:r w:rsidR="00E36414" w:rsidRPr="00460F6D">
        <w:rPr>
          <w:rFonts w:asciiTheme="minorHAnsi" w:hAnsiTheme="minorHAnsi" w:cstheme="minorHAnsi"/>
          <w:color w:val="000000" w:themeColor="text1"/>
        </w:rPr>
        <w:t xml:space="preserve"> </w:t>
      </w:r>
      <w:r w:rsidR="007671C5" w:rsidRPr="00460F6D">
        <w:rPr>
          <w:rFonts w:asciiTheme="minorHAnsi" w:hAnsiTheme="minorHAnsi" w:cstheme="minorHAnsi"/>
          <w:color w:val="000000" w:themeColor="text1"/>
        </w:rPr>
        <w:t xml:space="preserve">enrichment steps, as well as for </w:t>
      </w:r>
      <w:r w:rsidR="00E36414" w:rsidRPr="00460F6D">
        <w:rPr>
          <w:rFonts w:asciiTheme="minorHAnsi" w:hAnsiTheme="minorHAnsi" w:cstheme="minorHAnsi"/>
          <w:color w:val="000000" w:themeColor="text1"/>
        </w:rPr>
        <w:t>differences</w:t>
      </w:r>
      <w:r w:rsidR="007671C5" w:rsidRPr="00460F6D">
        <w:rPr>
          <w:rFonts w:asciiTheme="minorHAnsi" w:hAnsiTheme="minorHAnsi" w:cstheme="minorHAnsi"/>
          <w:color w:val="000000" w:themeColor="text1"/>
        </w:rPr>
        <w:t xml:space="preserve"> o</w:t>
      </w:r>
      <w:r w:rsidR="00E36414" w:rsidRPr="00460F6D">
        <w:rPr>
          <w:rFonts w:asciiTheme="minorHAnsi" w:hAnsiTheme="minorHAnsi" w:cstheme="minorHAnsi"/>
          <w:color w:val="000000" w:themeColor="text1"/>
        </w:rPr>
        <w:t>f</w:t>
      </w:r>
      <w:r w:rsidR="007671C5" w:rsidRPr="00460F6D">
        <w:rPr>
          <w:rFonts w:asciiTheme="minorHAnsi" w:hAnsiTheme="minorHAnsi" w:cstheme="minorHAnsi"/>
          <w:color w:val="000000" w:themeColor="text1"/>
        </w:rPr>
        <w:t xml:space="preserve"> the </w:t>
      </w:r>
      <w:proofErr w:type="spellStart"/>
      <w:r w:rsidR="007671C5" w:rsidRPr="00460F6D">
        <w:rPr>
          <w:rFonts w:asciiTheme="minorHAnsi" w:hAnsiTheme="minorHAnsi" w:cstheme="minorHAnsi"/>
          <w:color w:val="000000" w:themeColor="text1"/>
        </w:rPr>
        <w:t>analyte</w:t>
      </w:r>
      <w:proofErr w:type="spellEnd"/>
      <w:r w:rsidR="007671C5" w:rsidRPr="00460F6D">
        <w:rPr>
          <w:rFonts w:asciiTheme="minorHAnsi" w:hAnsiTheme="minorHAnsi" w:cstheme="minorHAnsi"/>
          <w:color w:val="000000" w:themeColor="text1"/>
        </w:rPr>
        <w:t xml:space="preserve"> ionization </w:t>
      </w:r>
      <w:r w:rsidR="00E36414" w:rsidRPr="00460F6D">
        <w:rPr>
          <w:rFonts w:asciiTheme="minorHAnsi" w:hAnsiTheme="minorHAnsi" w:cstheme="minorHAnsi"/>
          <w:color w:val="000000" w:themeColor="text1"/>
        </w:rPr>
        <w:t>between samples</w:t>
      </w:r>
      <w:r w:rsidR="007671C5" w:rsidRPr="00460F6D">
        <w:rPr>
          <w:rFonts w:asciiTheme="minorHAnsi" w:hAnsiTheme="minorHAnsi" w:cstheme="minorHAnsi"/>
          <w:color w:val="000000" w:themeColor="text1"/>
        </w:rPr>
        <w:t xml:space="preserve">. It also aids in the identification of the correct chromatographic </w:t>
      </w:r>
      <w:r w:rsidR="00EA781F" w:rsidRPr="00460F6D">
        <w:rPr>
          <w:rFonts w:asciiTheme="minorHAnsi" w:hAnsiTheme="minorHAnsi" w:cstheme="minorHAnsi"/>
          <w:color w:val="000000" w:themeColor="text1"/>
        </w:rPr>
        <w:t xml:space="preserve">peak when </w:t>
      </w:r>
      <w:r w:rsidR="00D908FD" w:rsidRPr="00460F6D">
        <w:rPr>
          <w:rFonts w:asciiTheme="minorHAnsi" w:hAnsiTheme="minorHAnsi" w:cstheme="minorHAnsi"/>
          <w:color w:val="000000" w:themeColor="text1"/>
        </w:rPr>
        <w:t>more than one peak is</w:t>
      </w:r>
      <w:r w:rsidR="00EA781F" w:rsidRPr="00460F6D">
        <w:rPr>
          <w:rFonts w:asciiTheme="minorHAnsi" w:hAnsiTheme="minorHAnsi" w:cstheme="minorHAnsi"/>
          <w:color w:val="000000" w:themeColor="text1"/>
        </w:rPr>
        <w:t xml:space="preserve"> present</w:t>
      </w:r>
      <w:r w:rsidR="00490D9D" w:rsidRPr="00460F6D">
        <w:rPr>
          <w:rFonts w:asciiTheme="minorHAnsi" w:hAnsiTheme="minorHAnsi" w:cstheme="minorHAnsi"/>
          <w:color w:val="000000" w:themeColor="text1"/>
          <w:vertAlign w:val="superscript"/>
        </w:rPr>
        <w:t>1</w:t>
      </w:r>
      <w:proofErr w:type="gramStart"/>
      <w:r w:rsidR="00A11FA1" w:rsidRPr="00460F6D">
        <w:rPr>
          <w:rFonts w:asciiTheme="minorHAnsi" w:hAnsiTheme="minorHAnsi" w:cstheme="minorHAnsi"/>
          <w:color w:val="000000" w:themeColor="text1"/>
          <w:vertAlign w:val="superscript"/>
        </w:rPr>
        <w:t>,1</w:t>
      </w:r>
      <w:r w:rsidR="00490D9D" w:rsidRPr="00460F6D">
        <w:rPr>
          <w:rFonts w:asciiTheme="minorHAnsi" w:hAnsiTheme="minorHAnsi" w:cstheme="minorHAnsi"/>
          <w:color w:val="000000" w:themeColor="text1"/>
          <w:vertAlign w:val="superscript"/>
        </w:rPr>
        <w:t>2</w:t>
      </w:r>
      <w:r w:rsidR="00A11FA1" w:rsidRPr="00460F6D">
        <w:rPr>
          <w:rFonts w:asciiTheme="minorHAnsi" w:hAnsiTheme="minorHAnsi" w:cstheme="minorHAnsi"/>
          <w:color w:val="000000" w:themeColor="text1"/>
          <w:vertAlign w:val="superscript"/>
        </w:rPr>
        <w:t>,19,20</w:t>
      </w:r>
      <w:proofErr w:type="gramEnd"/>
      <w:r w:rsidR="00EA781F" w:rsidRPr="00460F6D">
        <w:rPr>
          <w:rFonts w:asciiTheme="minorHAnsi" w:hAnsiTheme="minorHAnsi" w:cstheme="minorHAnsi"/>
          <w:color w:val="000000" w:themeColor="text1"/>
        </w:rPr>
        <w:t>.</w:t>
      </w:r>
    </w:p>
    <w:p w14:paraId="38C185FF" w14:textId="1A5178C2" w:rsidR="00193137" w:rsidRPr="00102AEC" w:rsidRDefault="00193137" w:rsidP="00193137">
      <w:pPr>
        <w:rPr>
          <w:rFonts w:asciiTheme="minorHAnsi" w:hAnsiTheme="minorHAnsi"/>
        </w:rPr>
      </w:pPr>
      <w:r w:rsidRPr="00460F6D">
        <w:rPr>
          <w:rFonts w:asciiTheme="minorHAnsi" w:hAnsiTheme="minorHAnsi" w:cstheme="minorHAnsi"/>
          <w:color w:val="000000" w:themeColor="text1"/>
        </w:rPr>
        <w:t xml:space="preserve">Several methods based on HPLC-ESI-MS/MS have been used for quantification of 8-oxodGuo, </w:t>
      </w:r>
      <w:r w:rsidRPr="00460F6D">
        <w:rPr>
          <w:rFonts w:asciiTheme="minorHAnsi" w:hAnsiTheme="minorHAnsi"/>
        </w:rPr>
        <w:t>1</w:t>
      </w:r>
      <w:proofErr w:type="gramStart"/>
      <w:r w:rsidRPr="00460F6D">
        <w:rPr>
          <w:rFonts w:asciiTheme="minorHAnsi" w:hAnsiTheme="minorHAnsi"/>
        </w:rPr>
        <w:t>,</w:t>
      </w:r>
      <w:r w:rsidRPr="00460F6D">
        <w:rPr>
          <w:rFonts w:asciiTheme="minorHAnsi" w:hAnsiTheme="minorHAnsi"/>
          <w:i/>
        </w:rPr>
        <w:t>N</w:t>
      </w:r>
      <w:r w:rsidRPr="00460F6D">
        <w:rPr>
          <w:rFonts w:asciiTheme="minorHAnsi" w:hAnsiTheme="minorHAnsi"/>
          <w:vertAlign w:val="superscript"/>
        </w:rPr>
        <w:t>6</w:t>
      </w:r>
      <w:proofErr w:type="gramEnd"/>
      <w:r w:rsidRPr="00460F6D">
        <w:rPr>
          <w:rFonts w:asciiTheme="minorHAnsi" w:hAnsiTheme="minorHAnsi"/>
        </w:rPr>
        <w:t>-</w:t>
      </w:r>
      <w:r w:rsidRPr="00460F6D">
        <w:rPr>
          <w:rFonts w:asciiTheme="minorHAnsi" w:hAnsiTheme="minorHAnsi"/>
        </w:rPr>
        <w:sym w:font="Symbol" w:char="F065"/>
      </w:r>
      <w:proofErr w:type="spellStart"/>
      <w:r w:rsidRPr="00460F6D">
        <w:rPr>
          <w:rFonts w:asciiTheme="minorHAnsi" w:hAnsiTheme="minorHAnsi"/>
        </w:rPr>
        <w:t>dA</w:t>
      </w:r>
      <w:r w:rsidR="00421EDC" w:rsidRPr="00460F6D">
        <w:rPr>
          <w:rFonts w:asciiTheme="minorHAnsi" w:hAnsiTheme="minorHAnsi"/>
        </w:rPr>
        <w:t>do</w:t>
      </w:r>
      <w:proofErr w:type="spellEnd"/>
      <w:r w:rsidRPr="00460F6D">
        <w:rPr>
          <w:rFonts w:asciiTheme="minorHAnsi" w:hAnsiTheme="minorHAnsi"/>
        </w:rPr>
        <w:t xml:space="preserve"> and 1,</w:t>
      </w:r>
      <w:r w:rsidRPr="00460F6D">
        <w:rPr>
          <w:rFonts w:asciiTheme="minorHAnsi" w:hAnsiTheme="minorHAnsi"/>
          <w:i/>
        </w:rPr>
        <w:t>N</w:t>
      </w:r>
      <w:r w:rsidRPr="00460F6D">
        <w:rPr>
          <w:rFonts w:asciiTheme="minorHAnsi" w:hAnsiTheme="minorHAnsi"/>
          <w:vertAlign w:val="superscript"/>
        </w:rPr>
        <w:t>2</w:t>
      </w:r>
      <w:r w:rsidRPr="00460F6D">
        <w:rPr>
          <w:rFonts w:asciiTheme="minorHAnsi" w:hAnsiTheme="minorHAnsi"/>
        </w:rPr>
        <w:t>-</w:t>
      </w:r>
      <w:r w:rsidRPr="00460F6D">
        <w:rPr>
          <w:rFonts w:asciiTheme="minorHAnsi" w:hAnsiTheme="minorHAnsi"/>
        </w:rPr>
        <w:sym w:font="Symbol" w:char="F065"/>
      </w:r>
      <w:proofErr w:type="spellStart"/>
      <w:r w:rsidRPr="00460F6D">
        <w:rPr>
          <w:rFonts w:asciiTheme="minorHAnsi" w:hAnsiTheme="minorHAnsi"/>
        </w:rPr>
        <w:t>dGuo</w:t>
      </w:r>
      <w:proofErr w:type="spellEnd"/>
      <w:r w:rsidRPr="00460F6D">
        <w:rPr>
          <w:rFonts w:asciiTheme="minorHAnsi" w:hAnsiTheme="minorHAnsi"/>
        </w:rPr>
        <w:t xml:space="preserve"> in DNA extracted from different biological </w:t>
      </w:r>
      <w:r w:rsidRPr="00DF283E">
        <w:rPr>
          <w:rFonts w:asciiTheme="minorHAnsi" w:hAnsiTheme="minorHAnsi"/>
          <w:color w:val="FF0000"/>
        </w:rPr>
        <w:t>samples</w:t>
      </w:r>
      <w:r w:rsidR="00490D9D" w:rsidRPr="00DF283E">
        <w:rPr>
          <w:rFonts w:asciiTheme="minorHAnsi" w:hAnsiTheme="minorHAnsi"/>
          <w:color w:val="FF0000"/>
          <w:vertAlign w:val="superscript"/>
        </w:rPr>
        <w:t>1</w:t>
      </w:r>
      <w:r w:rsidR="00E54369" w:rsidRPr="00DF283E">
        <w:rPr>
          <w:rFonts w:asciiTheme="minorHAnsi" w:hAnsiTheme="minorHAnsi"/>
          <w:color w:val="FF0000"/>
          <w:vertAlign w:val="superscript"/>
        </w:rPr>
        <w:t>2,1</w:t>
      </w:r>
      <w:r w:rsidR="00490D9D" w:rsidRPr="00DF283E">
        <w:rPr>
          <w:rFonts w:asciiTheme="minorHAnsi" w:hAnsiTheme="minorHAnsi"/>
          <w:color w:val="FF0000"/>
          <w:vertAlign w:val="superscript"/>
        </w:rPr>
        <w:t>5</w:t>
      </w:r>
      <w:r w:rsidR="00E54369" w:rsidRPr="00DF283E">
        <w:rPr>
          <w:rFonts w:asciiTheme="minorHAnsi" w:hAnsiTheme="minorHAnsi"/>
          <w:color w:val="FF0000"/>
          <w:vertAlign w:val="superscript"/>
        </w:rPr>
        <w:t>,</w:t>
      </w:r>
      <w:r w:rsidR="00490D9D" w:rsidRPr="00DF283E">
        <w:rPr>
          <w:rFonts w:asciiTheme="minorHAnsi" w:hAnsiTheme="minorHAnsi"/>
          <w:color w:val="FF0000"/>
          <w:vertAlign w:val="superscript"/>
        </w:rPr>
        <w:t>2</w:t>
      </w:r>
      <w:r w:rsidR="00E54369" w:rsidRPr="00DF283E">
        <w:rPr>
          <w:rFonts w:asciiTheme="minorHAnsi" w:hAnsiTheme="minorHAnsi"/>
          <w:color w:val="FF0000"/>
          <w:vertAlign w:val="superscript"/>
        </w:rPr>
        <w:t>0-29</w:t>
      </w:r>
      <w:r w:rsidRPr="00460F6D">
        <w:rPr>
          <w:rFonts w:asciiTheme="minorHAnsi" w:hAnsiTheme="minorHAnsi"/>
        </w:rPr>
        <w:t>.</w:t>
      </w:r>
      <w:r w:rsidR="00EC4BEC" w:rsidRPr="00460F6D">
        <w:rPr>
          <w:rFonts w:asciiTheme="minorHAnsi" w:hAnsiTheme="minorHAnsi"/>
        </w:rPr>
        <w:t xml:space="preserve"> </w:t>
      </w:r>
      <w:r w:rsidR="00102AEC" w:rsidRPr="00102AEC">
        <w:rPr>
          <w:rFonts w:asciiTheme="minorHAnsi" w:hAnsiTheme="minorHAnsi"/>
          <w:color w:val="FF0000"/>
        </w:rPr>
        <w:t>Fine particles (PM</w:t>
      </w:r>
      <w:r w:rsidR="00102AEC" w:rsidRPr="00102AEC">
        <w:rPr>
          <w:rFonts w:asciiTheme="minorHAnsi" w:hAnsiTheme="minorHAnsi"/>
          <w:color w:val="FF0000"/>
          <w:vertAlign w:val="subscript"/>
        </w:rPr>
        <w:t>2.5</w:t>
      </w:r>
      <w:r w:rsidR="00102AEC" w:rsidRPr="00102AEC">
        <w:rPr>
          <w:rFonts w:asciiTheme="minorHAnsi" w:hAnsiTheme="minorHAnsi"/>
          <w:color w:val="FF0000"/>
        </w:rPr>
        <w:t xml:space="preserve">) carry organic and inorganic chemicals, such as polycyclic aromatic hydrocarbons (PAHs), nitro-PAHs, aldehydes, ketones, carboxylic acids, </w:t>
      </w:r>
      <w:proofErr w:type="spellStart"/>
      <w:r w:rsidR="00102AEC" w:rsidRPr="00102AEC">
        <w:rPr>
          <w:rFonts w:asciiTheme="minorHAnsi" w:hAnsiTheme="minorHAnsi"/>
          <w:color w:val="FF0000"/>
        </w:rPr>
        <w:t>quinolines</w:t>
      </w:r>
      <w:proofErr w:type="spellEnd"/>
      <w:r w:rsidR="00102AEC" w:rsidRPr="00102AEC">
        <w:rPr>
          <w:rFonts w:asciiTheme="minorHAnsi" w:hAnsiTheme="minorHAnsi"/>
          <w:color w:val="FF0000"/>
        </w:rPr>
        <w:t xml:space="preserve">, metals, and water-soluble ions, which may </w:t>
      </w:r>
      <w:r w:rsidR="00102AEC">
        <w:rPr>
          <w:rFonts w:asciiTheme="minorHAnsi" w:hAnsiTheme="minorHAnsi"/>
          <w:color w:val="FF0000"/>
        </w:rPr>
        <w:t>induce</w:t>
      </w:r>
      <w:r w:rsidR="00102AEC" w:rsidRPr="00102AEC">
        <w:rPr>
          <w:rFonts w:asciiTheme="minorHAnsi" w:hAnsiTheme="minorHAnsi"/>
          <w:color w:val="FF0000"/>
        </w:rPr>
        <w:t xml:space="preserve"> inflammation</w:t>
      </w:r>
      <w:r w:rsidR="00102AEC">
        <w:rPr>
          <w:rFonts w:asciiTheme="minorHAnsi" w:hAnsiTheme="minorHAnsi"/>
          <w:color w:val="FF0000"/>
        </w:rPr>
        <w:t xml:space="preserve"> and</w:t>
      </w:r>
      <w:r w:rsidR="00102AEC" w:rsidRPr="00102AEC">
        <w:rPr>
          <w:rFonts w:asciiTheme="minorHAnsi" w:hAnsiTheme="minorHAnsi"/>
          <w:color w:val="FF0000"/>
        </w:rPr>
        <w:t xml:space="preserve"> oxidative stress, </w:t>
      </w:r>
      <w:r w:rsidR="00102AEC">
        <w:rPr>
          <w:rFonts w:asciiTheme="minorHAnsi" w:hAnsiTheme="minorHAnsi"/>
          <w:color w:val="FF0000"/>
        </w:rPr>
        <w:t>conditions that favor the occurrence of biomolecule damage</w:t>
      </w:r>
      <w:r w:rsidR="00754687">
        <w:rPr>
          <w:rFonts w:asciiTheme="minorHAnsi" w:hAnsiTheme="minorHAnsi"/>
          <w:color w:val="FF0000"/>
        </w:rPr>
        <w:t xml:space="preserve"> and </w:t>
      </w:r>
      <w:r w:rsidR="00754687" w:rsidRPr="000A4466">
        <w:rPr>
          <w:rFonts w:asciiTheme="minorHAnsi" w:hAnsiTheme="minorHAnsi"/>
          <w:color w:val="FF0000"/>
        </w:rPr>
        <w:t>disease</w:t>
      </w:r>
      <w:bookmarkStart w:id="0" w:name="Mendeley_Bookmark_TVeQfdLN39"/>
      <w:r w:rsidR="006B3011" w:rsidRPr="000A4466">
        <w:rPr>
          <w:rFonts w:asciiTheme="minorHAnsi" w:hAnsiTheme="minorHAnsi"/>
          <w:color w:val="FF0000"/>
          <w:vertAlign w:val="superscript"/>
        </w:rPr>
        <w:t>30</w:t>
      </w:r>
      <w:r w:rsidR="000A4466" w:rsidRPr="000A4466">
        <w:rPr>
          <w:rFonts w:asciiTheme="minorHAnsi" w:hAnsiTheme="minorHAnsi"/>
          <w:color w:val="FF0000"/>
          <w:vertAlign w:val="superscript"/>
        </w:rPr>
        <w:t>-33</w:t>
      </w:r>
      <w:bookmarkEnd w:id="0"/>
      <w:r w:rsidR="00102AEC" w:rsidRPr="00102AEC">
        <w:rPr>
          <w:rFonts w:asciiTheme="minorHAnsi" w:hAnsiTheme="minorHAnsi"/>
          <w:color w:val="FF0000"/>
        </w:rPr>
        <w:t>.</w:t>
      </w:r>
      <w:r w:rsidR="00102AEC">
        <w:rPr>
          <w:rFonts w:asciiTheme="minorHAnsi" w:hAnsiTheme="minorHAnsi"/>
          <w:color w:val="FF0000"/>
        </w:rPr>
        <w:t xml:space="preserve"> </w:t>
      </w:r>
      <w:r w:rsidR="00D00386" w:rsidRPr="00460F6D">
        <w:rPr>
          <w:rFonts w:asciiTheme="minorHAnsi" w:hAnsiTheme="minorHAnsi"/>
        </w:rPr>
        <w:t xml:space="preserve">We present here validated </w:t>
      </w:r>
      <w:r w:rsidR="0092491B" w:rsidRPr="00460F6D">
        <w:rPr>
          <w:rFonts w:asciiTheme="minorHAnsi" w:hAnsiTheme="minorHAnsi" w:cstheme="minorHAnsi"/>
          <w:color w:val="000000" w:themeColor="text1"/>
        </w:rPr>
        <w:t xml:space="preserve">HPLC-ESI-MS/MS </w:t>
      </w:r>
      <w:r w:rsidR="00D00386" w:rsidRPr="00460F6D">
        <w:rPr>
          <w:rFonts w:asciiTheme="minorHAnsi" w:hAnsiTheme="minorHAnsi"/>
        </w:rPr>
        <w:t xml:space="preserve">methods that were successfully applied </w:t>
      </w:r>
      <w:r w:rsidR="00421EDC" w:rsidRPr="00460F6D">
        <w:rPr>
          <w:rFonts w:asciiTheme="minorHAnsi" w:hAnsiTheme="minorHAnsi"/>
        </w:rPr>
        <w:t>for</w:t>
      </w:r>
      <w:r w:rsidR="00D00386" w:rsidRPr="00460F6D">
        <w:rPr>
          <w:rFonts w:asciiTheme="minorHAnsi" w:hAnsiTheme="minorHAnsi"/>
        </w:rPr>
        <w:t xml:space="preserve"> </w:t>
      </w:r>
      <w:r w:rsidR="00421EDC" w:rsidRPr="00460F6D">
        <w:rPr>
          <w:rFonts w:asciiTheme="minorHAnsi" w:hAnsiTheme="minorHAnsi"/>
        </w:rPr>
        <w:t xml:space="preserve">the </w:t>
      </w:r>
      <w:r w:rsidR="00D00386" w:rsidRPr="00460F6D">
        <w:rPr>
          <w:rFonts w:asciiTheme="minorHAnsi" w:hAnsiTheme="minorHAnsi"/>
        </w:rPr>
        <w:t>quantification of 8-oxodGuo, 1</w:t>
      </w:r>
      <w:proofErr w:type="gramStart"/>
      <w:r w:rsidR="00D00386" w:rsidRPr="00460F6D">
        <w:rPr>
          <w:rFonts w:asciiTheme="minorHAnsi" w:hAnsiTheme="minorHAnsi"/>
        </w:rPr>
        <w:t>,</w:t>
      </w:r>
      <w:r w:rsidR="00D00386" w:rsidRPr="00460F6D">
        <w:rPr>
          <w:rFonts w:asciiTheme="minorHAnsi" w:hAnsiTheme="minorHAnsi"/>
          <w:i/>
        </w:rPr>
        <w:t>N</w:t>
      </w:r>
      <w:r w:rsidR="00D00386" w:rsidRPr="00460F6D">
        <w:rPr>
          <w:rFonts w:asciiTheme="minorHAnsi" w:hAnsiTheme="minorHAnsi"/>
          <w:vertAlign w:val="superscript"/>
        </w:rPr>
        <w:t>6</w:t>
      </w:r>
      <w:proofErr w:type="gramEnd"/>
      <w:r w:rsidR="00D00386" w:rsidRPr="00460F6D">
        <w:rPr>
          <w:rFonts w:asciiTheme="minorHAnsi" w:hAnsiTheme="minorHAnsi"/>
        </w:rPr>
        <w:t>-</w:t>
      </w:r>
      <w:r w:rsidR="00D00386" w:rsidRPr="00460F6D">
        <w:rPr>
          <w:rFonts w:asciiTheme="minorHAnsi" w:hAnsiTheme="minorHAnsi"/>
        </w:rPr>
        <w:sym w:font="Symbol" w:char="F065"/>
      </w:r>
      <w:proofErr w:type="spellStart"/>
      <w:r w:rsidR="00D00386" w:rsidRPr="00460F6D">
        <w:rPr>
          <w:rFonts w:asciiTheme="minorHAnsi" w:hAnsiTheme="minorHAnsi"/>
        </w:rPr>
        <w:t>dAdo</w:t>
      </w:r>
      <w:proofErr w:type="spellEnd"/>
      <w:r w:rsidR="00D00386" w:rsidRPr="00460F6D">
        <w:rPr>
          <w:rFonts w:asciiTheme="minorHAnsi" w:hAnsiTheme="minorHAnsi"/>
        </w:rPr>
        <w:t xml:space="preserve"> and 1,</w:t>
      </w:r>
      <w:r w:rsidR="00D00386" w:rsidRPr="00460F6D">
        <w:rPr>
          <w:rFonts w:asciiTheme="minorHAnsi" w:hAnsiTheme="minorHAnsi"/>
          <w:i/>
        </w:rPr>
        <w:t>N</w:t>
      </w:r>
      <w:r w:rsidR="00D00386" w:rsidRPr="00460F6D">
        <w:rPr>
          <w:rFonts w:asciiTheme="minorHAnsi" w:hAnsiTheme="minorHAnsi"/>
          <w:vertAlign w:val="superscript"/>
        </w:rPr>
        <w:t>2</w:t>
      </w:r>
      <w:r w:rsidR="00D00386" w:rsidRPr="00460F6D">
        <w:rPr>
          <w:rFonts w:asciiTheme="minorHAnsi" w:hAnsiTheme="minorHAnsi"/>
        </w:rPr>
        <w:t>-</w:t>
      </w:r>
      <w:r w:rsidR="00D00386" w:rsidRPr="00460F6D">
        <w:rPr>
          <w:rFonts w:asciiTheme="minorHAnsi" w:hAnsiTheme="minorHAnsi"/>
        </w:rPr>
        <w:sym w:font="Symbol" w:char="F065"/>
      </w:r>
      <w:proofErr w:type="spellStart"/>
      <w:r w:rsidR="00D00386" w:rsidRPr="00460F6D">
        <w:rPr>
          <w:rFonts w:asciiTheme="minorHAnsi" w:hAnsiTheme="minorHAnsi"/>
        </w:rPr>
        <w:t>dGuo</w:t>
      </w:r>
      <w:proofErr w:type="spellEnd"/>
      <w:r w:rsidRPr="00460F6D">
        <w:rPr>
          <w:rFonts w:asciiTheme="minorHAnsi" w:hAnsiTheme="minorHAnsi"/>
        </w:rPr>
        <w:t xml:space="preserve"> </w:t>
      </w:r>
      <w:r w:rsidR="00D00386" w:rsidRPr="00460F6D">
        <w:rPr>
          <w:rFonts w:asciiTheme="minorHAnsi" w:hAnsiTheme="minorHAnsi"/>
        </w:rPr>
        <w:t xml:space="preserve">in </w:t>
      </w:r>
      <w:r w:rsidR="00421EDC" w:rsidRPr="00460F6D">
        <w:rPr>
          <w:rFonts w:asciiTheme="minorHAnsi" w:hAnsiTheme="minorHAnsi"/>
        </w:rPr>
        <w:t xml:space="preserve">lung, liver and kidney </w:t>
      </w:r>
      <w:r w:rsidR="0092491B" w:rsidRPr="00460F6D">
        <w:rPr>
          <w:rFonts w:asciiTheme="minorHAnsi" w:hAnsiTheme="minorHAnsi"/>
        </w:rPr>
        <w:t xml:space="preserve">DNA </w:t>
      </w:r>
      <w:r w:rsidR="00421EDC" w:rsidRPr="00460F6D">
        <w:rPr>
          <w:rFonts w:asciiTheme="minorHAnsi" w:hAnsiTheme="minorHAnsi"/>
        </w:rPr>
        <w:t xml:space="preserve">of </w:t>
      </w:r>
      <w:r w:rsidR="00914AFB" w:rsidRPr="00914AFB">
        <w:rPr>
          <w:rFonts w:asciiTheme="minorHAnsi" w:hAnsiTheme="minorHAnsi"/>
          <w:color w:val="FF0000"/>
        </w:rPr>
        <w:t>A/J</w:t>
      </w:r>
      <w:r w:rsidR="00421EDC" w:rsidRPr="00460F6D">
        <w:rPr>
          <w:rFonts w:asciiTheme="minorHAnsi" w:hAnsiTheme="minorHAnsi"/>
        </w:rPr>
        <w:t xml:space="preserve"> mice for the assessment of the effects of ambient PM</w:t>
      </w:r>
      <w:r w:rsidR="00421EDC" w:rsidRPr="00460F6D">
        <w:rPr>
          <w:rFonts w:asciiTheme="minorHAnsi" w:hAnsiTheme="minorHAnsi"/>
          <w:vertAlign w:val="subscript"/>
        </w:rPr>
        <w:t>2.5</w:t>
      </w:r>
      <w:r w:rsidR="00E54369" w:rsidRPr="00460F6D">
        <w:rPr>
          <w:rFonts w:asciiTheme="minorHAnsi" w:hAnsiTheme="minorHAnsi"/>
        </w:rPr>
        <w:t xml:space="preserve"> exposure</w:t>
      </w:r>
      <w:r w:rsidR="006B3011" w:rsidRPr="006B3011">
        <w:rPr>
          <w:rFonts w:asciiTheme="minorHAnsi" w:hAnsiTheme="minorHAnsi"/>
          <w:color w:val="FF0000"/>
          <w:vertAlign w:val="superscript"/>
        </w:rPr>
        <w:t>34</w:t>
      </w:r>
      <w:r w:rsidR="00421EDC" w:rsidRPr="00460F6D">
        <w:rPr>
          <w:rFonts w:asciiTheme="minorHAnsi" w:hAnsiTheme="minorHAnsi"/>
        </w:rPr>
        <w:t>.</w:t>
      </w:r>
    </w:p>
    <w:p w14:paraId="237AD7DD" w14:textId="77777777" w:rsidR="00D15131" w:rsidRPr="00460F6D" w:rsidRDefault="00D15131" w:rsidP="001B1519">
      <w:pPr>
        <w:rPr>
          <w:rFonts w:asciiTheme="minorHAnsi" w:hAnsiTheme="minorHAnsi" w:cstheme="minorHAnsi"/>
          <w:b/>
        </w:rPr>
      </w:pPr>
    </w:p>
    <w:p w14:paraId="3D4CD2F3" w14:textId="3D658770" w:rsidR="006305D7" w:rsidRPr="00460F6D" w:rsidRDefault="006305D7" w:rsidP="001B1519">
      <w:pPr>
        <w:rPr>
          <w:rFonts w:asciiTheme="minorHAnsi" w:hAnsiTheme="minorHAnsi" w:cstheme="minorHAnsi"/>
          <w:color w:val="000000" w:themeColor="text1"/>
        </w:rPr>
      </w:pPr>
      <w:r w:rsidRPr="00460F6D">
        <w:rPr>
          <w:rFonts w:asciiTheme="minorHAnsi" w:hAnsiTheme="minorHAnsi" w:cstheme="minorHAnsi"/>
          <w:b/>
        </w:rPr>
        <w:t>PROTOCOL:</w:t>
      </w:r>
    </w:p>
    <w:p w14:paraId="1B1396EA" w14:textId="7C67F3DB" w:rsidR="0028346C" w:rsidRPr="00460F6D" w:rsidRDefault="0028346C" w:rsidP="001B1519">
      <w:pPr>
        <w:rPr>
          <w:b/>
          <w:color w:val="000000" w:themeColor="text1"/>
        </w:rPr>
      </w:pPr>
      <w:r w:rsidRPr="00460F6D">
        <w:t xml:space="preserve">Four week old male </w:t>
      </w:r>
      <w:r w:rsidR="00914AFB" w:rsidRPr="00914AFB">
        <w:rPr>
          <w:color w:val="FF0000"/>
        </w:rPr>
        <w:t>A/J</w:t>
      </w:r>
      <w:r w:rsidRPr="00460F6D">
        <w:t xml:space="preserve"> mice, specific pathogen free, were obtained from the Breeding Center of Laboratory Animals of </w:t>
      </w:r>
      <w:proofErr w:type="spellStart"/>
      <w:r w:rsidRPr="00460F6D">
        <w:t>Fundação</w:t>
      </w:r>
      <w:proofErr w:type="spellEnd"/>
      <w:r w:rsidRPr="00460F6D">
        <w:t xml:space="preserve"> Oswaldo Cruz (FIOCRUZ), Rio de Janeiro, Brazil, and were treated accordingly to the Ethics Committee of the Faculty of Medicine, University of São Paulo (protocol n</w:t>
      </w:r>
      <w:r w:rsidRPr="00460F6D">
        <w:rPr>
          <w:u w:val="single"/>
          <w:vertAlign w:val="superscript"/>
        </w:rPr>
        <w:t>o</w:t>
      </w:r>
      <w:r w:rsidRPr="00460F6D">
        <w:t xml:space="preserve"> 1310/09).</w:t>
      </w:r>
    </w:p>
    <w:p w14:paraId="00D71857" w14:textId="77777777" w:rsidR="0028346C" w:rsidRPr="00460F6D" w:rsidRDefault="0028346C" w:rsidP="001B1519">
      <w:pPr>
        <w:rPr>
          <w:rFonts w:asciiTheme="minorHAnsi" w:hAnsiTheme="minorHAnsi" w:cstheme="minorHAnsi"/>
          <w:color w:val="000000" w:themeColor="text1"/>
        </w:rPr>
      </w:pPr>
    </w:p>
    <w:p w14:paraId="04A84178" w14:textId="25427033" w:rsidR="005403C8" w:rsidRPr="00460F6D" w:rsidRDefault="0012225E" w:rsidP="001B1519">
      <w:pPr>
        <w:rPr>
          <w:rFonts w:asciiTheme="minorHAnsi" w:hAnsiTheme="minorHAnsi" w:cstheme="minorHAnsi"/>
          <w:b/>
          <w:color w:val="000000" w:themeColor="text1"/>
        </w:rPr>
      </w:pPr>
      <w:r w:rsidRPr="00460F6D">
        <w:rPr>
          <w:rFonts w:asciiTheme="minorHAnsi" w:hAnsiTheme="minorHAnsi" w:cstheme="minorHAnsi"/>
          <w:b/>
          <w:color w:val="000000" w:themeColor="text1"/>
        </w:rPr>
        <w:t xml:space="preserve">1. </w:t>
      </w:r>
      <w:r w:rsidR="00056ACC" w:rsidRPr="00460F6D">
        <w:rPr>
          <w:rFonts w:asciiTheme="minorHAnsi" w:hAnsiTheme="minorHAnsi" w:cstheme="minorHAnsi"/>
          <w:b/>
          <w:color w:val="000000" w:themeColor="text1"/>
        </w:rPr>
        <w:t>Collection of mice tissues</w:t>
      </w:r>
    </w:p>
    <w:p w14:paraId="274AE7A6" w14:textId="083E459A" w:rsidR="005403C8" w:rsidRPr="00460F6D" w:rsidRDefault="005403C8" w:rsidP="001B1519">
      <w:pPr>
        <w:rPr>
          <w:rFonts w:asciiTheme="minorHAnsi" w:hAnsiTheme="minorHAnsi" w:cstheme="minorHAnsi"/>
          <w:color w:val="000000" w:themeColor="text1"/>
        </w:rPr>
      </w:pPr>
    </w:p>
    <w:p w14:paraId="6E807203" w14:textId="00991722" w:rsidR="00B20438" w:rsidRPr="00460F6D" w:rsidRDefault="00BC784A"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1.1. </w:t>
      </w:r>
      <w:r w:rsidR="00552C66" w:rsidRPr="00460F6D">
        <w:rPr>
          <w:rFonts w:asciiTheme="minorHAnsi" w:hAnsiTheme="minorHAnsi" w:cstheme="minorHAnsi"/>
          <w:color w:val="000000" w:themeColor="text1"/>
        </w:rPr>
        <w:t>A</w:t>
      </w:r>
      <w:r w:rsidRPr="00460F6D">
        <w:rPr>
          <w:rFonts w:asciiTheme="minorHAnsi" w:hAnsiTheme="minorHAnsi" w:cstheme="minorHAnsi"/>
          <w:color w:val="000000" w:themeColor="text1"/>
        </w:rPr>
        <w:t xml:space="preserve">nesthetize the animal with </w:t>
      </w:r>
      <w:proofErr w:type="spellStart"/>
      <w:r w:rsidRPr="00460F6D">
        <w:rPr>
          <w:rFonts w:asciiTheme="minorHAnsi" w:hAnsiTheme="minorHAnsi" w:cstheme="minorHAnsi"/>
          <w:color w:val="000000" w:themeColor="text1"/>
        </w:rPr>
        <w:t>xylazine</w:t>
      </w:r>
      <w:proofErr w:type="spellEnd"/>
      <w:r w:rsidRPr="00460F6D">
        <w:rPr>
          <w:rFonts w:asciiTheme="minorHAnsi" w:hAnsiTheme="minorHAnsi" w:cstheme="minorHAnsi"/>
          <w:color w:val="000000" w:themeColor="text1"/>
        </w:rPr>
        <w:t xml:space="preserve"> and ketamine</w:t>
      </w:r>
      <w:r w:rsidR="00552C66" w:rsidRPr="00460F6D">
        <w:rPr>
          <w:rFonts w:asciiTheme="minorHAnsi" w:hAnsiTheme="minorHAnsi" w:cstheme="minorHAnsi"/>
          <w:color w:val="000000" w:themeColor="text1"/>
        </w:rPr>
        <w:t xml:space="preserve">. </w:t>
      </w:r>
      <w:r w:rsidR="00350629" w:rsidRPr="00460F6D">
        <w:rPr>
          <w:rFonts w:asciiTheme="minorHAnsi" w:hAnsiTheme="minorHAnsi" w:cstheme="minorHAnsi"/>
          <w:color w:val="000000" w:themeColor="text1"/>
        </w:rPr>
        <w:t xml:space="preserve">For a mouse with 30 g of body weight, inject a solution </w:t>
      </w:r>
      <w:r w:rsidR="002B2A1D" w:rsidRPr="00460F6D">
        <w:rPr>
          <w:rFonts w:asciiTheme="minorHAnsi" w:hAnsiTheme="minorHAnsi" w:cstheme="minorHAnsi"/>
          <w:color w:val="000000" w:themeColor="text1"/>
        </w:rPr>
        <w:t xml:space="preserve">(no more than 2 mL) </w:t>
      </w:r>
      <w:r w:rsidR="00350629" w:rsidRPr="00460F6D">
        <w:rPr>
          <w:rFonts w:asciiTheme="minorHAnsi" w:hAnsiTheme="minorHAnsi" w:cstheme="minorHAnsi"/>
          <w:color w:val="000000" w:themeColor="text1"/>
        </w:rPr>
        <w:t xml:space="preserve">containing 2.63 mg of ketamine and 0.38 mg of </w:t>
      </w:r>
      <w:proofErr w:type="spellStart"/>
      <w:r w:rsidR="00350629" w:rsidRPr="00460F6D">
        <w:rPr>
          <w:rFonts w:asciiTheme="minorHAnsi" w:hAnsiTheme="minorHAnsi" w:cstheme="minorHAnsi"/>
          <w:color w:val="000000" w:themeColor="text1"/>
        </w:rPr>
        <w:t>xylazine</w:t>
      </w:r>
      <w:proofErr w:type="spellEnd"/>
      <w:r w:rsidR="002B2A1D" w:rsidRPr="00460F6D">
        <w:rPr>
          <w:rFonts w:asciiTheme="minorHAnsi" w:hAnsiTheme="minorHAnsi" w:cstheme="minorHAnsi"/>
          <w:color w:val="000000" w:themeColor="text1"/>
        </w:rPr>
        <w:t>,</w:t>
      </w:r>
      <w:r w:rsidR="00350629" w:rsidRPr="00460F6D">
        <w:rPr>
          <w:rFonts w:asciiTheme="minorHAnsi" w:hAnsiTheme="minorHAnsi" w:cstheme="minorHAnsi"/>
          <w:color w:val="000000" w:themeColor="text1"/>
        </w:rPr>
        <w:t xml:space="preserve"> intraperitoneally</w:t>
      </w:r>
      <w:r w:rsidR="002B2A1D" w:rsidRPr="00460F6D">
        <w:rPr>
          <w:rFonts w:asciiTheme="minorHAnsi" w:hAnsiTheme="minorHAnsi" w:cstheme="minorHAnsi"/>
          <w:color w:val="000000" w:themeColor="text1"/>
        </w:rPr>
        <w:t>.</w:t>
      </w:r>
    </w:p>
    <w:p w14:paraId="0C191A2B" w14:textId="77777777" w:rsidR="002B2A1D" w:rsidRPr="00460F6D" w:rsidRDefault="002B2A1D" w:rsidP="001B1519">
      <w:pPr>
        <w:rPr>
          <w:rFonts w:asciiTheme="minorHAnsi" w:hAnsiTheme="minorHAnsi" w:cstheme="minorHAnsi"/>
          <w:color w:val="000000" w:themeColor="text1"/>
        </w:rPr>
      </w:pPr>
    </w:p>
    <w:p w14:paraId="671B5D5B" w14:textId="19A54FE4" w:rsidR="00BC784A" w:rsidRPr="00460F6D" w:rsidRDefault="002B2A1D"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1.2. Collect blood</w:t>
      </w:r>
      <w:r w:rsidR="008734EA">
        <w:rPr>
          <w:rFonts w:asciiTheme="minorHAnsi" w:hAnsiTheme="minorHAnsi" w:cstheme="minorHAnsi"/>
          <w:color w:val="000000" w:themeColor="text1"/>
        </w:rPr>
        <w:t xml:space="preserve"> </w:t>
      </w:r>
      <w:r w:rsidR="008734EA" w:rsidRPr="008734EA">
        <w:rPr>
          <w:rFonts w:asciiTheme="minorHAnsi" w:hAnsiTheme="minorHAnsi" w:cstheme="minorHAnsi"/>
          <w:color w:val="FF0000"/>
        </w:rPr>
        <w:t>(0.5 – 1.5 mL)</w:t>
      </w:r>
      <w:r w:rsidRPr="008734EA">
        <w:rPr>
          <w:rFonts w:asciiTheme="minorHAnsi" w:hAnsiTheme="minorHAnsi" w:cstheme="minorHAnsi"/>
          <w:color w:val="FF0000"/>
        </w:rPr>
        <w:t xml:space="preserve"> </w:t>
      </w:r>
      <w:r w:rsidRPr="00460F6D">
        <w:rPr>
          <w:rFonts w:asciiTheme="minorHAnsi" w:hAnsiTheme="minorHAnsi" w:cstheme="minorHAnsi"/>
          <w:color w:val="000000" w:themeColor="text1"/>
        </w:rPr>
        <w:t>for complementary analyses</w:t>
      </w:r>
      <w:r w:rsidR="008734EA">
        <w:rPr>
          <w:rFonts w:asciiTheme="minorHAnsi" w:hAnsiTheme="minorHAnsi" w:cstheme="minorHAnsi"/>
          <w:color w:val="000000" w:themeColor="text1"/>
        </w:rPr>
        <w:t xml:space="preserve"> </w:t>
      </w:r>
      <w:r w:rsidR="008734EA" w:rsidRPr="008734EA">
        <w:rPr>
          <w:rFonts w:asciiTheme="minorHAnsi" w:hAnsiTheme="minorHAnsi" w:cstheme="minorHAnsi"/>
          <w:color w:val="FF0000"/>
        </w:rPr>
        <w:t xml:space="preserve">(e.g., antioxidant enzyme activity, </w:t>
      </w:r>
      <w:proofErr w:type="spellStart"/>
      <w:r w:rsidR="008734EA" w:rsidRPr="008734EA">
        <w:rPr>
          <w:rFonts w:asciiTheme="minorHAnsi" w:hAnsiTheme="minorHAnsi" w:cstheme="minorHAnsi"/>
          <w:color w:val="FF0000"/>
        </w:rPr>
        <w:t>malondialdehyde</w:t>
      </w:r>
      <w:proofErr w:type="spellEnd"/>
      <w:r w:rsidR="008734EA" w:rsidRPr="008734EA">
        <w:rPr>
          <w:rFonts w:asciiTheme="minorHAnsi" w:hAnsiTheme="minorHAnsi" w:cstheme="minorHAnsi"/>
          <w:color w:val="FF0000"/>
        </w:rPr>
        <w:t xml:space="preserve"> levels)</w:t>
      </w:r>
      <w:r w:rsidRPr="00460F6D">
        <w:rPr>
          <w:rFonts w:asciiTheme="minorHAnsi" w:hAnsiTheme="minorHAnsi" w:cstheme="minorHAnsi"/>
          <w:color w:val="000000" w:themeColor="text1"/>
        </w:rPr>
        <w:t>.</w:t>
      </w:r>
    </w:p>
    <w:p w14:paraId="3152F6E0" w14:textId="77777777" w:rsidR="002B2A1D" w:rsidRDefault="002B2A1D" w:rsidP="001B1519">
      <w:pPr>
        <w:rPr>
          <w:rFonts w:asciiTheme="minorHAnsi" w:hAnsiTheme="minorHAnsi" w:cstheme="minorHAnsi"/>
          <w:color w:val="000000" w:themeColor="text1"/>
        </w:rPr>
      </w:pPr>
    </w:p>
    <w:p w14:paraId="32C538CB" w14:textId="4260FD2C" w:rsidR="008734EA" w:rsidRPr="00F82828" w:rsidRDefault="008734EA" w:rsidP="001B1519">
      <w:pPr>
        <w:rPr>
          <w:rFonts w:asciiTheme="minorHAnsi" w:hAnsiTheme="minorHAnsi" w:cstheme="minorHAnsi"/>
          <w:color w:val="FF0000"/>
        </w:rPr>
      </w:pPr>
      <w:r w:rsidRPr="008734EA">
        <w:rPr>
          <w:rFonts w:asciiTheme="minorHAnsi" w:hAnsiTheme="minorHAnsi" w:cstheme="minorHAnsi"/>
          <w:color w:val="FF0000"/>
        </w:rPr>
        <w:t xml:space="preserve">1.3. </w:t>
      </w:r>
      <w:r>
        <w:rPr>
          <w:rFonts w:asciiTheme="minorHAnsi" w:hAnsiTheme="minorHAnsi" w:cs="Times New Roman"/>
          <w:color w:val="FF0000"/>
          <w:lang w:eastAsia="pt-BR"/>
        </w:rPr>
        <w:t>Shave</w:t>
      </w:r>
      <w:r w:rsidRPr="008734EA">
        <w:rPr>
          <w:rFonts w:asciiTheme="minorHAnsi" w:hAnsiTheme="minorHAnsi" w:cs="Times New Roman"/>
          <w:color w:val="FF0000"/>
          <w:lang w:eastAsia="pt-BR"/>
        </w:rPr>
        <w:t xml:space="preserve"> t</w:t>
      </w:r>
      <w:r w:rsidRPr="00781E5E">
        <w:rPr>
          <w:rFonts w:asciiTheme="minorHAnsi" w:hAnsiTheme="minorHAnsi" w:cs="Times New Roman"/>
          <w:color w:val="FF0000"/>
          <w:lang w:eastAsia="pt-BR"/>
        </w:rPr>
        <w:t>he abdominal hair from the pelvis to the xiphoid process</w:t>
      </w:r>
      <w:r w:rsidRPr="008734EA">
        <w:rPr>
          <w:rFonts w:asciiTheme="minorHAnsi" w:hAnsiTheme="minorHAnsi" w:cs="Times New Roman"/>
          <w:color w:val="FF0000"/>
          <w:lang w:eastAsia="pt-BR"/>
        </w:rPr>
        <w:t xml:space="preserve">. </w:t>
      </w:r>
      <w:r w:rsidR="00F82828" w:rsidRPr="00F82828">
        <w:rPr>
          <w:rFonts w:asciiTheme="minorHAnsi" w:hAnsiTheme="minorHAnsi" w:cs="Times New Roman"/>
          <w:color w:val="FF0000"/>
          <w:lang w:eastAsia="pt-BR"/>
        </w:rPr>
        <w:t>Make an incision in a vertical middle line in the hairless area.</w:t>
      </w:r>
      <w:r w:rsidR="00F82828">
        <w:rPr>
          <w:rFonts w:asciiTheme="minorHAnsi" w:hAnsiTheme="minorHAnsi" w:cs="Times New Roman"/>
          <w:color w:val="FF0000"/>
          <w:lang w:eastAsia="pt-BR"/>
        </w:rPr>
        <w:t xml:space="preserve"> </w:t>
      </w:r>
      <w:r w:rsidR="00F82828" w:rsidRPr="00F82828">
        <w:rPr>
          <w:rFonts w:asciiTheme="minorHAnsi" w:hAnsiTheme="minorHAnsi" w:cs="Times New Roman"/>
          <w:color w:val="FF0000"/>
          <w:lang w:eastAsia="pt-BR"/>
        </w:rPr>
        <w:t>Make incisions in horizontal lateral lines in order to expose the abdominal organs.</w:t>
      </w:r>
    </w:p>
    <w:p w14:paraId="620F4655" w14:textId="77777777" w:rsidR="008734EA" w:rsidRPr="008734EA" w:rsidRDefault="008734EA" w:rsidP="001B1519">
      <w:pPr>
        <w:rPr>
          <w:rFonts w:asciiTheme="minorHAnsi" w:hAnsiTheme="minorHAnsi" w:cstheme="minorHAnsi"/>
          <w:color w:val="000000" w:themeColor="text1"/>
        </w:rPr>
      </w:pPr>
    </w:p>
    <w:p w14:paraId="2827776F" w14:textId="64147E7E" w:rsidR="002B2A1D" w:rsidRPr="00F82828" w:rsidRDefault="002B2A1D" w:rsidP="001B1519">
      <w:pPr>
        <w:rPr>
          <w:rFonts w:asciiTheme="minorHAnsi" w:hAnsiTheme="minorHAnsi" w:cstheme="minorHAnsi"/>
          <w:color w:val="FF0000"/>
        </w:rPr>
      </w:pPr>
      <w:r w:rsidRPr="00F82828">
        <w:rPr>
          <w:rFonts w:asciiTheme="minorHAnsi" w:hAnsiTheme="minorHAnsi" w:cstheme="minorHAnsi"/>
          <w:color w:val="FF0000"/>
        </w:rPr>
        <w:t>1.</w:t>
      </w:r>
      <w:r w:rsidR="008734EA" w:rsidRPr="00F82828">
        <w:rPr>
          <w:rFonts w:asciiTheme="minorHAnsi" w:hAnsiTheme="minorHAnsi" w:cstheme="minorHAnsi"/>
          <w:color w:val="FF0000"/>
        </w:rPr>
        <w:t>4</w:t>
      </w:r>
      <w:r w:rsidRPr="00F82828">
        <w:rPr>
          <w:rFonts w:asciiTheme="minorHAnsi" w:hAnsiTheme="minorHAnsi" w:cstheme="minorHAnsi"/>
          <w:color w:val="FF0000"/>
        </w:rPr>
        <w:t xml:space="preserve">. </w:t>
      </w:r>
      <w:r w:rsidR="00F82828" w:rsidRPr="00F82828">
        <w:rPr>
          <w:rFonts w:asciiTheme="minorHAnsi" w:hAnsiTheme="minorHAnsi" w:cstheme="minorHAnsi"/>
          <w:color w:val="FF0000"/>
        </w:rPr>
        <w:t xml:space="preserve">Cut the </w:t>
      </w:r>
      <w:r w:rsidR="00F82828" w:rsidRPr="00F82828">
        <w:rPr>
          <w:rFonts w:asciiTheme="minorHAnsi" w:hAnsiTheme="minorHAnsi" w:cs="Times New Roman"/>
          <w:color w:val="FF0000"/>
          <w:lang w:eastAsia="pt-BR"/>
        </w:rPr>
        <w:t>abdominal aorta to promote exsanguination and to euthanize the animal</w:t>
      </w:r>
      <w:r w:rsidRPr="00F82828">
        <w:rPr>
          <w:rFonts w:asciiTheme="minorHAnsi" w:hAnsiTheme="minorHAnsi" w:cstheme="minorHAnsi"/>
          <w:color w:val="FF0000"/>
        </w:rPr>
        <w:t>.</w:t>
      </w:r>
    </w:p>
    <w:p w14:paraId="7B9CEFC0" w14:textId="77777777" w:rsidR="002B2A1D" w:rsidRPr="00460F6D" w:rsidRDefault="002B2A1D" w:rsidP="001B1519">
      <w:pPr>
        <w:rPr>
          <w:rFonts w:asciiTheme="minorHAnsi" w:hAnsiTheme="minorHAnsi" w:cstheme="minorHAnsi"/>
          <w:color w:val="000000" w:themeColor="text1"/>
        </w:rPr>
      </w:pPr>
    </w:p>
    <w:p w14:paraId="076DE6CC" w14:textId="4AF9BE01" w:rsidR="00F82828" w:rsidRPr="00113056" w:rsidRDefault="002B2A1D" w:rsidP="001B1519">
      <w:pPr>
        <w:rPr>
          <w:rFonts w:asciiTheme="minorHAnsi" w:hAnsiTheme="minorHAnsi" w:cstheme="minorHAnsi"/>
          <w:color w:val="FF0000"/>
        </w:rPr>
      </w:pPr>
      <w:r w:rsidRPr="00113056">
        <w:rPr>
          <w:rFonts w:asciiTheme="minorHAnsi" w:hAnsiTheme="minorHAnsi" w:cstheme="minorHAnsi"/>
          <w:color w:val="FF0000"/>
        </w:rPr>
        <w:t>1.</w:t>
      </w:r>
      <w:r w:rsidR="00F82828" w:rsidRPr="00113056">
        <w:rPr>
          <w:rFonts w:asciiTheme="minorHAnsi" w:hAnsiTheme="minorHAnsi" w:cstheme="minorHAnsi"/>
          <w:color w:val="FF0000"/>
        </w:rPr>
        <w:t>5</w:t>
      </w:r>
      <w:r w:rsidRPr="00113056">
        <w:rPr>
          <w:rFonts w:asciiTheme="minorHAnsi" w:hAnsiTheme="minorHAnsi" w:cstheme="minorHAnsi"/>
          <w:color w:val="FF0000"/>
        </w:rPr>
        <w:t>. Remove the tissues of interest (in this</w:t>
      </w:r>
      <w:r w:rsidR="00F82828" w:rsidRPr="00113056">
        <w:rPr>
          <w:rFonts w:asciiTheme="minorHAnsi" w:hAnsiTheme="minorHAnsi" w:cstheme="minorHAnsi"/>
          <w:color w:val="FF0000"/>
        </w:rPr>
        <w:t xml:space="preserve"> case, liver</w:t>
      </w:r>
      <w:r w:rsidR="00113056" w:rsidRPr="00113056">
        <w:rPr>
          <w:rFonts w:asciiTheme="minorHAnsi" w:hAnsiTheme="minorHAnsi" w:cstheme="minorHAnsi"/>
          <w:color w:val="FF0000"/>
        </w:rPr>
        <w:t>,</w:t>
      </w:r>
      <w:r w:rsidR="00F82828" w:rsidRPr="00113056">
        <w:rPr>
          <w:rFonts w:asciiTheme="minorHAnsi" w:hAnsiTheme="minorHAnsi" w:cstheme="minorHAnsi"/>
          <w:color w:val="FF0000"/>
        </w:rPr>
        <w:t xml:space="preserve"> kidney</w:t>
      </w:r>
      <w:r w:rsidR="00113056">
        <w:rPr>
          <w:rFonts w:asciiTheme="minorHAnsi" w:hAnsiTheme="minorHAnsi" w:cstheme="minorHAnsi"/>
          <w:color w:val="FF0000"/>
        </w:rPr>
        <w:t>s</w:t>
      </w:r>
      <w:r w:rsidR="00113056" w:rsidRPr="00113056">
        <w:rPr>
          <w:rFonts w:asciiTheme="minorHAnsi" w:hAnsiTheme="minorHAnsi" w:cstheme="minorHAnsi"/>
          <w:color w:val="FF0000"/>
        </w:rPr>
        <w:t xml:space="preserve"> and lung</w:t>
      </w:r>
      <w:r w:rsidR="00113056">
        <w:rPr>
          <w:rFonts w:asciiTheme="minorHAnsi" w:hAnsiTheme="minorHAnsi" w:cstheme="minorHAnsi"/>
          <w:color w:val="FF0000"/>
        </w:rPr>
        <w:t>s</w:t>
      </w:r>
      <w:r w:rsidR="00F82828" w:rsidRPr="00113056">
        <w:rPr>
          <w:rFonts w:asciiTheme="minorHAnsi" w:hAnsiTheme="minorHAnsi" w:cstheme="minorHAnsi"/>
          <w:color w:val="FF0000"/>
        </w:rPr>
        <w:t>).</w:t>
      </w:r>
    </w:p>
    <w:p w14:paraId="6C4221A3" w14:textId="77777777" w:rsidR="00F82828" w:rsidRDefault="00F82828" w:rsidP="001B1519">
      <w:pPr>
        <w:rPr>
          <w:rFonts w:asciiTheme="minorHAnsi" w:hAnsiTheme="minorHAnsi" w:cstheme="minorHAnsi"/>
          <w:color w:val="000000" w:themeColor="text1"/>
        </w:rPr>
      </w:pPr>
    </w:p>
    <w:p w14:paraId="6305A8B0" w14:textId="22160F58" w:rsidR="00F82828" w:rsidRDefault="00F82828" w:rsidP="001B1519">
      <w:pPr>
        <w:rPr>
          <w:rFonts w:asciiTheme="minorHAnsi" w:hAnsiTheme="minorHAnsi" w:cs="Times New Roman"/>
          <w:color w:val="FF0000"/>
          <w:lang w:eastAsia="pt-BR"/>
        </w:rPr>
      </w:pPr>
      <w:r w:rsidRPr="00113056">
        <w:rPr>
          <w:rFonts w:asciiTheme="minorHAnsi" w:hAnsiTheme="minorHAnsi" w:cstheme="minorHAnsi"/>
          <w:color w:val="FF0000"/>
        </w:rPr>
        <w:t xml:space="preserve">1.5.1. </w:t>
      </w:r>
      <w:r w:rsidR="00113056" w:rsidRPr="00113056">
        <w:rPr>
          <w:rFonts w:asciiTheme="minorHAnsi" w:hAnsiTheme="minorHAnsi" w:cstheme="minorHAnsi"/>
          <w:color w:val="FF0000"/>
        </w:rPr>
        <w:t xml:space="preserve">To remove the liver, cut the </w:t>
      </w:r>
      <w:r w:rsidR="00113056" w:rsidRPr="00113056">
        <w:rPr>
          <w:rFonts w:asciiTheme="minorHAnsi" w:hAnsiTheme="minorHAnsi" w:cs="Times New Roman"/>
          <w:color w:val="FF0000"/>
          <w:lang w:eastAsia="pt-BR"/>
        </w:rPr>
        <w:t>inferior cava vein and portal hepatic vein.</w:t>
      </w:r>
    </w:p>
    <w:p w14:paraId="01EAF485" w14:textId="77777777" w:rsidR="00113056" w:rsidRDefault="00113056" w:rsidP="001B1519">
      <w:pPr>
        <w:rPr>
          <w:rFonts w:asciiTheme="minorHAnsi" w:hAnsiTheme="minorHAnsi" w:cs="Times New Roman"/>
          <w:color w:val="FF0000"/>
          <w:lang w:eastAsia="pt-BR"/>
        </w:rPr>
      </w:pPr>
    </w:p>
    <w:p w14:paraId="46D3D195" w14:textId="12FB92D1" w:rsidR="00113056" w:rsidRDefault="00113056" w:rsidP="001B1519">
      <w:pPr>
        <w:rPr>
          <w:rFonts w:asciiTheme="minorHAnsi" w:hAnsiTheme="minorHAnsi" w:cs="Times New Roman"/>
          <w:color w:val="FF0000"/>
          <w:lang w:eastAsia="pt-BR"/>
        </w:rPr>
      </w:pPr>
      <w:r w:rsidRPr="00113056">
        <w:rPr>
          <w:rFonts w:asciiTheme="minorHAnsi" w:hAnsiTheme="minorHAnsi" w:cs="Times New Roman"/>
          <w:color w:val="FF0000"/>
          <w:lang w:eastAsia="pt-BR"/>
        </w:rPr>
        <w:t>1.5.2. To remove the kidneys, section the renal veins and arteries.</w:t>
      </w:r>
    </w:p>
    <w:p w14:paraId="2FF06B38" w14:textId="77777777" w:rsidR="00113056" w:rsidRDefault="00113056" w:rsidP="001B1519">
      <w:pPr>
        <w:rPr>
          <w:rFonts w:asciiTheme="minorHAnsi" w:hAnsiTheme="minorHAnsi" w:cs="Times New Roman"/>
          <w:color w:val="FF0000"/>
          <w:lang w:eastAsia="pt-BR"/>
        </w:rPr>
      </w:pPr>
    </w:p>
    <w:p w14:paraId="464BDF0A" w14:textId="77777777" w:rsidR="00760B18" w:rsidRDefault="00113056" w:rsidP="001B1519">
      <w:pPr>
        <w:rPr>
          <w:rFonts w:asciiTheme="minorHAnsi" w:hAnsiTheme="minorHAnsi" w:cs="Times New Roman"/>
          <w:color w:val="FF0000"/>
          <w:lang w:eastAsia="pt-BR"/>
        </w:rPr>
      </w:pPr>
      <w:r w:rsidRPr="00760B18">
        <w:rPr>
          <w:rFonts w:asciiTheme="minorHAnsi" w:hAnsiTheme="minorHAnsi" w:cs="Times New Roman"/>
          <w:color w:val="FF0000"/>
          <w:lang w:eastAsia="pt-BR"/>
        </w:rPr>
        <w:t xml:space="preserve">1.5.3. </w:t>
      </w:r>
      <w:r w:rsidR="003651BB" w:rsidRPr="00760B18">
        <w:rPr>
          <w:rFonts w:asciiTheme="minorHAnsi" w:hAnsiTheme="minorHAnsi" w:cs="Times New Roman"/>
          <w:color w:val="FF0000"/>
          <w:lang w:eastAsia="pt-BR"/>
        </w:rPr>
        <w:t xml:space="preserve">To remove the lungs, make an incision in the </w:t>
      </w:r>
      <w:r w:rsidR="00760B18" w:rsidRPr="00760B18">
        <w:rPr>
          <w:rFonts w:asciiTheme="minorHAnsi" w:hAnsiTheme="minorHAnsi" w:cs="Times New Roman"/>
          <w:color w:val="FF0000"/>
          <w:lang w:eastAsia="pt-BR"/>
        </w:rPr>
        <w:t xml:space="preserve">diaphragm </w:t>
      </w:r>
      <w:r w:rsidR="003651BB" w:rsidRPr="00760B18">
        <w:rPr>
          <w:rFonts w:asciiTheme="minorHAnsi" w:hAnsiTheme="minorHAnsi" w:cs="Times New Roman"/>
          <w:color w:val="FF0000"/>
          <w:lang w:eastAsia="pt-BR"/>
        </w:rPr>
        <w:t>extremities and circumference</w:t>
      </w:r>
      <w:r w:rsidR="00760B18" w:rsidRPr="00760B18">
        <w:rPr>
          <w:rFonts w:asciiTheme="minorHAnsi" w:hAnsiTheme="minorHAnsi" w:cs="Times New Roman"/>
          <w:color w:val="FF0000"/>
          <w:lang w:eastAsia="pt-BR"/>
        </w:rPr>
        <w:t xml:space="preserve"> close to the thoracic wall. Break the clavicles by opening a scissor in the interior of the thoracic cavity. Cut the extern bone from the xiphoid process toward the trachea, in order to expose the lungs and heart.</w:t>
      </w:r>
    </w:p>
    <w:p w14:paraId="780D122A" w14:textId="77777777" w:rsidR="00760B18" w:rsidRDefault="00760B18" w:rsidP="001B1519">
      <w:pPr>
        <w:rPr>
          <w:rFonts w:asciiTheme="minorHAnsi" w:hAnsiTheme="minorHAnsi" w:cs="Times New Roman"/>
          <w:color w:val="FF0000"/>
          <w:lang w:eastAsia="pt-BR"/>
        </w:rPr>
      </w:pPr>
    </w:p>
    <w:p w14:paraId="2C644FF8" w14:textId="48C26935" w:rsidR="00113056" w:rsidRPr="00760B18" w:rsidRDefault="00760B18" w:rsidP="001B1519">
      <w:pPr>
        <w:rPr>
          <w:rFonts w:asciiTheme="minorHAnsi" w:hAnsiTheme="minorHAnsi" w:cstheme="minorHAnsi"/>
          <w:color w:val="FF0000"/>
        </w:rPr>
      </w:pPr>
      <w:r>
        <w:rPr>
          <w:rFonts w:asciiTheme="minorHAnsi" w:hAnsiTheme="minorHAnsi" w:cs="Times New Roman"/>
          <w:color w:val="FF0000"/>
          <w:lang w:eastAsia="pt-BR"/>
        </w:rPr>
        <w:t xml:space="preserve">1.5.3.1. </w:t>
      </w:r>
      <w:r w:rsidRPr="00760B18">
        <w:rPr>
          <w:rFonts w:asciiTheme="minorHAnsi" w:hAnsiTheme="minorHAnsi" w:cs="Times New Roman"/>
          <w:color w:val="FF0000"/>
          <w:lang w:eastAsia="pt-BR"/>
        </w:rPr>
        <w:t xml:space="preserve">Hold the lung with a forceps, section the trachea and the ligaments around the lungs. Remove carefully the block lungs plus heart. </w:t>
      </w:r>
      <w:r w:rsidR="00A53675" w:rsidRPr="00A53675">
        <w:rPr>
          <w:color w:val="FF0000"/>
          <w:shd w:val="clear" w:color="auto" w:fill="FFFFFF"/>
        </w:rPr>
        <w:t xml:space="preserve">To remove the lungs out of the block, hold </w:t>
      </w:r>
      <w:r w:rsidRPr="00760B18">
        <w:rPr>
          <w:rFonts w:asciiTheme="minorHAnsi" w:hAnsiTheme="minorHAnsi" w:cs="Times New Roman"/>
          <w:color w:val="FF0000"/>
          <w:lang w:eastAsia="pt-BR"/>
        </w:rPr>
        <w:t>the heart with a forceps and cut all vessels</w:t>
      </w:r>
      <w:r>
        <w:rPr>
          <w:rFonts w:asciiTheme="minorHAnsi" w:hAnsiTheme="minorHAnsi" w:cs="Times New Roman"/>
          <w:color w:val="FF0000"/>
          <w:lang w:eastAsia="pt-BR"/>
        </w:rPr>
        <w:t xml:space="preserve"> in its base</w:t>
      </w:r>
      <w:r w:rsidRPr="00760B18">
        <w:rPr>
          <w:rFonts w:asciiTheme="minorHAnsi" w:hAnsiTheme="minorHAnsi" w:cs="Times New Roman"/>
          <w:color w:val="FF0000"/>
          <w:lang w:eastAsia="pt-BR"/>
        </w:rPr>
        <w:t>.</w:t>
      </w:r>
    </w:p>
    <w:p w14:paraId="5D2E8EC2" w14:textId="77777777" w:rsidR="00F82828" w:rsidRDefault="00F82828" w:rsidP="001B1519">
      <w:pPr>
        <w:rPr>
          <w:rFonts w:asciiTheme="minorHAnsi" w:hAnsiTheme="minorHAnsi" w:cstheme="minorHAnsi"/>
          <w:color w:val="FF0000"/>
        </w:rPr>
      </w:pPr>
    </w:p>
    <w:p w14:paraId="70A9FD78" w14:textId="7DFA5022" w:rsidR="002B2A1D" w:rsidRDefault="00FC57D4" w:rsidP="001B1519">
      <w:pPr>
        <w:rPr>
          <w:rFonts w:asciiTheme="minorHAnsi" w:hAnsiTheme="minorHAnsi" w:cstheme="minorHAnsi"/>
          <w:color w:val="000000" w:themeColor="text1"/>
        </w:rPr>
      </w:pPr>
      <w:r w:rsidRPr="00FC57D4">
        <w:rPr>
          <w:rFonts w:asciiTheme="minorHAnsi" w:hAnsiTheme="minorHAnsi" w:cstheme="minorHAnsi"/>
          <w:color w:val="FF0000"/>
        </w:rPr>
        <w:t>1.6. W</w:t>
      </w:r>
      <w:r w:rsidR="002B2A1D" w:rsidRPr="00FC57D4">
        <w:rPr>
          <w:rFonts w:asciiTheme="minorHAnsi" w:hAnsiTheme="minorHAnsi" w:cstheme="minorHAnsi"/>
          <w:color w:val="FF0000"/>
        </w:rPr>
        <w:t xml:space="preserve">ash </w:t>
      </w:r>
      <w:r w:rsidR="004448C6" w:rsidRPr="00FC57D4">
        <w:rPr>
          <w:rFonts w:asciiTheme="minorHAnsi" w:hAnsiTheme="minorHAnsi" w:cstheme="minorHAnsi"/>
          <w:color w:val="FF0000"/>
        </w:rPr>
        <w:t>the</w:t>
      </w:r>
      <w:r w:rsidRPr="00FC57D4">
        <w:rPr>
          <w:rFonts w:asciiTheme="minorHAnsi" w:hAnsiTheme="minorHAnsi" w:cstheme="minorHAnsi"/>
          <w:color w:val="FF0000"/>
        </w:rPr>
        <w:t xml:space="preserve"> isolated tissues</w:t>
      </w:r>
      <w:r w:rsidR="004448C6" w:rsidRPr="00FC57D4">
        <w:rPr>
          <w:rFonts w:asciiTheme="minorHAnsi" w:hAnsiTheme="minorHAnsi" w:cstheme="minorHAnsi"/>
          <w:color w:val="FF0000"/>
        </w:rPr>
        <w:t xml:space="preserve"> </w:t>
      </w:r>
      <w:r w:rsidR="002B2A1D" w:rsidRPr="00460F6D">
        <w:rPr>
          <w:rFonts w:asciiTheme="minorHAnsi" w:hAnsiTheme="minorHAnsi" w:cstheme="minorHAnsi"/>
          <w:color w:val="000000" w:themeColor="text1"/>
        </w:rPr>
        <w:t>immediately in cold saline solution (</w:t>
      </w:r>
      <w:r w:rsidR="00400CC2" w:rsidRPr="00460F6D">
        <w:rPr>
          <w:rFonts w:asciiTheme="minorHAnsi" w:hAnsiTheme="minorHAnsi" w:cstheme="minorHAnsi"/>
          <w:color w:val="000000" w:themeColor="text1"/>
        </w:rPr>
        <w:t xml:space="preserve">0.9% </w:t>
      </w:r>
      <w:proofErr w:type="spellStart"/>
      <w:r w:rsidR="00400CC2" w:rsidRPr="00460F6D">
        <w:rPr>
          <w:rFonts w:asciiTheme="minorHAnsi" w:hAnsiTheme="minorHAnsi" w:cstheme="minorHAnsi"/>
          <w:color w:val="000000" w:themeColor="text1"/>
        </w:rPr>
        <w:t>NaCl</w:t>
      </w:r>
      <w:proofErr w:type="spellEnd"/>
      <w:r w:rsidR="00400CC2" w:rsidRPr="00460F6D">
        <w:rPr>
          <w:rFonts w:asciiTheme="minorHAnsi" w:hAnsiTheme="minorHAnsi" w:cstheme="minorHAnsi"/>
          <w:color w:val="000000" w:themeColor="text1"/>
        </w:rPr>
        <w:t xml:space="preserve">), </w:t>
      </w:r>
      <w:r w:rsidR="004448C6" w:rsidRPr="00460F6D">
        <w:rPr>
          <w:rFonts w:asciiTheme="minorHAnsi" w:hAnsiTheme="minorHAnsi" w:cstheme="minorHAnsi"/>
          <w:color w:val="000000" w:themeColor="text1"/>
        </w:rPr>
        <w:t xml:space="preserve">transfer to cryogenic tubes, and immediately dip the tubes into liquid nitrogen. After completing the work, store the tubes at -80 </w:t>
      </w:r>
      <w:proofErr w:type="spellStart"/>
      <w:r w:rsidR="004448C6" w:rsidRPr="00460F6D">
        <w:rPr>
          <w:rFonts w:asciiTheme="minorHAnsi" w:hAnsiTheme="minorHAnsi" w:cstheme="minorHAnsi"/>
          <w:color w:val="000000" w:themeColor="text1"/>
          <w:vertAlign w:val="superscript"/>
        </w:rPr>
        <w:t>o</w:t>
      </w:r>
      <w:r w:rsidR="004448C6" w:rsidRPr="00460F6D">
        <w:rPr>
          <w:rFonts w:asciiTheme="minorHAnsi" w:hAnsiTheme="minorHAnsi" w:cstheme="minorHAnsi"/>
          <w:color w:val="000000" w:themeColor="text1"/>
        </w:rPr>
        <w:t>C.</w:t>
      </w:r>
      <w:proofErr w:type="spellEnd"/>
    </w:p>
    <w:p w14:paraId="40F9C967" w14:textId="77777777" w:rsidR="008734EA" w:rsidRDefault="008734EA" w:rsidP="001B1519">
      <w:pPr>
        <w:rPr>
          <w:rFonts w:asciiTheme="minorHAnsi" w:hAnsiTheme="minorHAnsi" w:cstheme="minorHAnsi"/>
          <w:color w:val="000000" w:themeColor="text1"/>
        </w:rPr>
      </w:pPr>
    </w:p>
    <w:p w14:paraId="52A1BA25" w14:textId="375E034C" w:rsidR="009059EF" w:rsidRPr="00460F6D" w:rsidRDefault="009059EF"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CAUTION: Liquid nitrogen </w:t>
      </w:r>
      <w:r w:rsidR="001D0418" w:rsidRPr="00460F6D">
        <w:rPr>
          <w:rFonts w:asciiTheme="minorHAnsi" w:hAnsiTheme="minorHAnsi" w:cstheme="minorHAnsi"/>
          <w:color w:val="000000" w:themeColor="text1"/>
        </w:rPr>
        <w:t>in direct contact with the skin, mucosa or eyes cause</w:t>
      </w:r>
      <w:r w:rsidR="00106554" w:rsidRPr="00460F6D">
        <w:rPr>
          <w:rFonts w:asciiTheme="minorHAnsi" w:hAnsiTheme="minorHAnsi" w:cstheme="minorHAnsi"/>
          <w:color w:val="000000" w:themeColor="text1"/>
        </w:rPr>
        <w:t>s</w:t>
      </w:r>
      <w:r w:rsidR="001D0418" w:rsidRPr="00460F6D">
        <w:rPr>
          <w:rFonts w:asciiTheme="minorHAnsi" w:hAnsiTheme="minorHAnsi" w:cstheme="minorHAnsi"/>
          <w:color w:val="000000" w:themeColor="text1"/>
        </w:rPr>
        <w:t xml:space="preserve"> burns. Use proper individual protection to avoid contact. Work in a ventilated </w:t>
      </w:r>
      <w:r w:rsidR="00F227DE" w:rsidRPr="00460F6D">
        <w:rPr>
          <w:rFonts w:asciiTheme="minorHAnsi" w:hAnsiTheme="minorHAnsi" w:cstheme="minorHAnsi"/>
          <w:color w:val="000000" w:themeColor="text1"/>
        </w:rPr>
        <w:t>laboratory</w:t>
      </w:r>
      <w:r w:rsidR="001D0418" w:rsidRPr="00460F6D">
        <w:rPr>
          <w:rFonts w:asciiTheme="minorHAnsi" w:hAnsiTheme="minorHAnsi" w:cstheme="minorHAnsi"/>
          <w:color w:val="000000" w:themeColor="text1"/>
        </w:rPr>
        <w:t xml:space="preserve"> to avoid asphyxia due to liquid nitrogen vapor.</w:t>
      </w:r>
    </w:p>
    <w:p w14:paraId="13CE49A1" w14:textId="77777777" w:rsidR="009059EF" w:rsidRPr="00460F6D" w:rsidRDefault="009059EF" w:rsidP="001B1519">
      <w:pPr>
        <w:rPr>
          <w:rFonts w:asciiTheme="minorHAnsi" w:hAnsiTheme="minorHAnsi" w:cstheme="minorHAnsi"/>
          <w:color w:val="000000" w:themeColor="text1"/>
        </w:rPr>
      </w:pPr>
    </w:p>
    <w:p w14:paraId="5291242F" w14:textId="1433EF2E" w:rsidR="00056ACC" w:rsidRPr="00460F6D" w:rsidRDefault="00056ACC" w:rsidP="001B1519">
      <w:pPr>
        <w:rPr>
          <w:rFonts w:asciiTheme="minorHAnsi" w:hAnsiTheme="minorHAnsi" w:cstheme="minorHAnsi"/>
          <w:b/>
          <w:color w:val="000000" w:themeColor="text1"/>
        </w:rPr>
      </w:pPr>
      <w:r w:rsidRPr="00460F6D">
        <w:rPr>
          <w:rFonts w:asciiTheme="minorHAnsi" w:hAnsiTheme="minorHAnsi" w:cstheme="minorHAnsi"/>
          <w:b/>
          <w:color w:val="000000" w:themeColor="text1"/>
        </w:rPr>
        <w:t>2. DNA extraction</w:t>
      </w:r>
    </w:p>
    <w:p w14:paraId="517C204F" w14:textId="214BCB4D" w:rsidR="00056ACC" w:rsidRDefault="00056ACC" w:rsidP="001B1519">
      <w:pPr>
        <w:rPr>
          <w:ins w:id="1" w:author="Ana Paula" w:date="2019-04-10T12:38:00Z"/>
          <w:rFonts w:asciiTheme="minorHAnsi" w:hAnsiTheme="minorHAnsi" w:cstheme="minorHAnsi"/>
          <w:color w:val="000000" w:themeColor="text1"/>
        </w:rPr>
      </w:pPr>
    </w:p>
    <w:p w14:paraId="0FD52ACD" w14:textId="0929BAE0" w:rsidR="00BB76FF" w:rsidRDefault="00BB76FF" w:rsidP="001B1519">
      <w:pPr>
        <w:rPr>
          <w:ins w:id="2" w:author="Ana Paula" w:date="2019-04-10T12:38:00Z"/>
          <w:rFonts w:asciiTheme="minorHAnsi" w:hAnsiTheme="minorHAnsi" w:cstheme="minorHAnsi"/>
          <w:color w:val="000000" w:themeColor="text1"/>
        </w:rPr>
      </w:pPr>
      <w:ins w:id="3" w:author="Ana Paula" w:date="2019-04-10T12:38:00Z">
        <w:r>
          <w:rPr>
            <w:rFonts w:asciiTheme="minorHAnsi" w:hAnsiTheme="minorHAnsi" w:cstheme="minorHAnsi"/>
            <w:color w:val="000000" w:themeColor="text1"/>
          </w:rPr>
          <w:t xml:space="preserve">Note: The DNA extraction method was </w:t>
        </w:r>
      </w:ins>
      <w:ins w:id="4" w:author="Ana Paula" w:date="2019-04-10T13:17:00Z">
        <w:r w:rsidR="00477136">
          <w:rPr>
            <w:rFonts w:asciiTheme="minorHAnsi" w:hAnsiTheme="minorHAnsi" w:cstheme="minorHAnsi"/>
            <w:color w:val="000000" w:themeColor="text1"/>
          </w:rPr>
          <w:t>modified</w:t>
        </w:r>
      </w:ins>
      <w:ins w:id="5" w:author="Ana Paula" w:date="2019-04-10T12:38:00Z">
        <w:r>
          <w:rPr>
            <w:rFonts w:asciiTheme="minorHAnsi" w:hAnsiTheme="minorHAnsi" w:cstheme="minorHAnsi"/>
            <w:color w:val="000000" w:themeColor="text1"/>
          </w:rPr>
          <w:t xml:space="preserve"> from </w:t>
        </w:r>
        <w:proofErr w:type="spellStart"/>
        <w:r>
          <w:rPr>
            <w:rFonts w:asciiTheme="minorHAnsi" w:hAnsiTheme="minorHAnsi" w:cstheme="minorHAnsi"/>
            <w:color w:val="000000" w:themeColor="text1"/>
          </w:rPr>
          <w:t>Loureiro</w:t>
        </w:r>
        <w:proofErr w:type="spellEnd"/>
        <w:r>
          <w:rPr>
            <w:rFonts w:asciiTheme="minorHAnsi" w:hAnsiTheme="minorHAnsi" w:cstheme="minorHAnsi"/>
            <w:color w:val="000000" w:themeColor="text1"/>
          </w:rPr>
          <w:t xml:space="preserve"> </w:t>
        </w:r>
        <w:r w:rsidRPr="00BB76FF">
          <w:rPr>
            <w:rFonts w:asciiTheme="minorHAnsi" w:hAnsiTheme="minorHAnsi" w:cstheme="minorHAnsi"/>
            <w:i/>
            <w:color w:val="000000" w:themeColor="text1"/>
            <w:rPrChange w:id="6" w:author="Ana Paula" w:date="2019-04-10T12:40:00Z">
              <w:rPr>
                <w:rFonts w:asciiTheme="minorHAnsi" w:hAnsiTheme="minorHAnsi" w:cstheme="minorHAnsi"/>
                <w:color w:val="000000" w:themeColor="text1"/>
              </w:rPr>
            </w:rPrChange>
          </w:rPr>
          <w:t>et al.</w:t>
        </w:r>
        <w:r>
          <w:rPr>
            <w:rFonts w:asciiTheme="minorHAnsi" w:hAnsiTheme="minorHAnsi" w:cstheme="minorHAnsi"/>
            <w:color w:val="000000" w:themeColor="text1"/>
          </w:rPr>
          <w:t xml:space="preserve"> (2009)</w:t>
        </w:r>
      </w:ins>
      <w:ins w:id="7" w:author="Ana Paula" w:date="2019-04-10T12:41:00Z">
        <w:r w:rsidRPr="00BB76FF">
          <w:rPr>
            <w:rFonts w:asciiTheme="minorHAnsi" w:hAnsiTheme="minorHAnsi" w:cstheme="minorHAnsi"/>
            <w:color w:val="000000" w:themeColor="text1"/>
            <w:vertAlign w:val="superscript"/>
            <w:rPrChange w:id="8" w:author="Ana Paula" w:date="2019-04-10T12:41:00Z">
              <w:rPr>
                <w:rFonts w:asciiTheme="minorHAnsi" w:hAnsiTheme="minorHAnsi" w:cstheme="minorHAnsi"/>
                <w:color w:val="000000" w:themeColor="text1"/>
              </w:rPr>
            </w:rPrChange>
          </w:rPr>
          <w:t>35</w:t>
        </w:r>
      </w:ins>
      <w:ins w:id="9" w:author="Ana Paula" w:date="2019-04-10T12:38:00Z">
        <w:r>
          <w:rPr>
            <w:rFonts w:asciiTheme="minorHAnsi" w:hAnsiTheme="minorHAnsi" w:cstheme="minorHAnsi"/>
            <w:color w:val="000000" w:themeColor="text1"/>
          </w:rPr>
          <w:t xml:space="preserve"> </w:t>
        </w:r>
      </w:ins>
      <w:ins w:id="10" w:author="Ana Paula" w:date="2019-04-10T12:40:00Z">
        <w:r>
          <w:rPr>
            <w:rFonts w:asciiTheme="minorHAnsi" w:hAnsiTheme="minorHAnsi" w:cstheme="minorHAnsi"/>
            <w:color w:val="000000" w:themeColor="text1"/>
          </w:rPr>
          <w:t xml:space="preserve">to </w:t>
        </w:r>
      </w:ins>
      <w:ins w:id="11" w:author="Ana Paula" w:date="2019-04-10T12:41:00Z">
        <w:r>
          <w:rPr>
            <w:rFonts w:asciiTheme="minorHAnsi" w:hAnsiTheme="minorHAnsi" w:cstheme="minorHAnsi"/>
            <w:color w:val="000000" w:themeColor="text1"/>
          </w:rPr>
          <w:t xml:space="preserve">allow the analyses of the lesions </w:t>
        </w:r>
      </w:ins>
      <w:ins w:id="12" w:author="Ana Paula" w:date="2019-04-10T12:45:00Z">
        <w:r w:rsidR="00814592">
          <w:rPr>
            <w:rFonts w:asciiTheme="minorHAnsi" w:hAnsiTheme="minorHAnsi" w:cstheme="minorHAnsi"/>
            <w:color w:val="000000" w:themeColor="text1"/>
          </w:rPr>
          <w:t>studied</w:t>
        </w:r>
      </w:ins>
      <w:ins w:id="13" w:author="Ana Paula" w:date="2019-04-10T12:41:00Z">
        <w:r>
          <w:rPr>
            <w:rFonts w:asciiTheme="minorHAnsi" w:hAnsiTheme="minorHAnsi" w:cstheme="minorHAnsi"/>
            <w:color w:val="000000" w:themeColor="text1"/>
          </w:rPr>
          <w:t xml:space="preserve"> here.</w:t>
        </w:r>
      </w:ins>
    </w:p>
    <w:p w14:paraId="3BC60B69" w14:textId="77777777" w:rsidR="00BB76FF" w:rsidRPr="00460F6D" w:rsidRDefault="00BB76FF" w:rsidP="001B1519">
      <w:pPr>
        <w:rPr>
          <w:rFonts w:asciiTheme="minorHAnsi" w:hAnsiTheme="minorHAnsi" w:cstheme="minorHAnsi"/>
          <w:color w:val="000000" w:themeColor="text1"/>
        </w:rPr>
      </w:pPr>
    </w:p>
    <w:p w14:paraId="2E1AD546" w14:textId="77777777" w:rsidR="008171F9" w:rsidRPr="00460F6D" w:rsidRDefault="00BF6ED0"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2.1. </w:t>
      </w:r>
      <w:r w:rsidR="000B08F9" w:rsidRPr="00460F6D">
        <w:rPr>
          <w:rFonts w:asciiTheme="minorHAnsi" w:hAnsiTheme="minorHAnsi" w:cstheme="minorHAnsi"/>
          <w:color w:val="000000" w:themeColor="text1"/>
        </w:rPr>
        <w:t xml:space="preserve">Transfer the tubes containing the tissues </w:t>
      </w:r>
      <w:r w:rsidR="008171F9" w:rsidRPr="00460F6D">
        <w:rPr>
          <w:rFonts w:asciiTheme="minorHAnsi" w:hAnsiTheme="minorHAnsi" w:cstheme="minorHAnsi"/>
          <w:color w:val="000000" w:themeColor="text1"/>
        </w:rPr>
        <w:t>to dry ice.</w:t>
      </w:r>
    </w:p>
    <w:p w14:paraId="1B6CF8D4" w14:textId="77777777" w:rsidR="008171F9" w:rsidRPr="00460F6D" w:rsidRDefault="008171F9" w:rsidP="001B1519">
      <w:pPr>
        <w:rPr>
          <w:rFonts w:asciiTheme="minorHAnsi" w:hAnsiTheme="minorHAnsi" w:cstheme="minorHAnsi"/>
          <w:color w:val="000000" w:themeColor="text1"/>
        </w:rPr>
      </w:pPr>
      <w:bookmarkStart w:id="14" w:name="_GoBack"/>
      <w:bookmarkEnd w:id="14"/>
    </w:p>
    <w:p w14:paraId="4DEFB364" w14:textId="337E0233" w:rsidR="00B20438" w:rsidRPr="00460F6D" w:rsidRDefault="008171F9" w:rsidP="001B1519">
      <w:pPr>
        <w:rPr>
          <w:rFonts w:asciiTheme="minorHAnsi" w:hAnsiTheme="minorHAnsi" w:cstheme="minorHAnsi"/>
          <w:color w:val="000000" w:themeColor="text1"/>
        </w:rPr>
      </w:pPr>
      <w:r w:rsidRPr="00460F6D">
        <w:rPr>
          <w:rFonts w:asciiTheme="minorHAnsi" w:hAnsiTheme="minorHAnsi" w:cstheme="minorHAnsi"/>
          <w:color w:val="000000" w:themeColor="text1"/>
          <w:highlight w:val="yellow"/>
        </w:rPr>
        <w:t>2.2. Use a culture plate placed on ice</w:t>
      </w:r>
      <w:r w:rsidR="009867E2" w:rsidRPr="00460F6D">
        <w:rPr>
          <w:rFonts w:asciiTheme="minorHAnsi" w:hAnsiTheme="minorHAnsi" w:cstheme="minorHAnsi"/>
          <w:color w:val="000000" w:themeColor="text1"/>
          <w:highlight w:val="yellow"/>
        </w:rPr>
        <w:t xml:space="preserve"> </w:t>
      </w:r>
      <w:r w:rsidRPr="00460F6D">
        <w:rPr>
          <w:rFonts w:asciiTheme="minorHAnsi" w:hAnsiTheme="minorHAnsi" w:cstheme="minorHAnsi"/>
          <w:color w:val="000000" w:themeColor="text1"/>
          <w:highlight w:val="yellow"/>
        </w:rPr>
        <w:t xml:space="preserve">as a base to cut a piece of tissue with a scalpel. Weight 1 g </w:t>
      </w:r>
      <w:r w:rsidR="00F63DAB" w:rsidRPr="00460F6D">
        <w:rPr>
          <w:rFonts w:asciiTheme="minorHAnsi" w:hAnsiTheme="minorHAnsi" w:cstheme="minorHAnsi"/>
          <w:color w:val="000000" w:themeColor="text1"/>
          <w:highlight w:val="yellow"/>
        </w:rPr>
        <w:t xml:space="preserve">for immediate use. The remaining tissue </w:t>
      </w:r>
      <w:r w:rsidR="009F744F" w:rsidRPr="00460F6D">
        <w:rPr>
          <w:rFonts w:asciiTheme="minorHAnsi" w:hAnsiTheme="minorHAnsi" w:cstheme="minorHAnsi"/>
          <w:color w:val="000000" w:themeColor="text1"/>
          <w:highlight w:val="yellow"/>
        </w:rPr>
        <w:t>should</w:t>
      </w:r>
      <w:r w:rsidR="00F63DAB" w:rsidRPr="00460F6D">
        <w:rPr>
          <w:rFonts w:asciiTheme="minorHAnsi" w:hAnsiTheme="minorHAnsi" w:cstheme="minorHAnsi"/>
          <w:color w:val="000000" w:themeColor="text1"/>
          <w:highlight w:val="yellow"/>
        </w:rPr>
        <w:t xml:space="preserve"> be kept </w:t>
      </w:r>
      <w:r w:rsidR="009F744F" w:rsidRPr="00460F6D">
        <w:rPr>
          <w:rFonts w:asciiTheme="minorHAnsi" w:hAnsiTheme="minorHAnsi" w:cstheme="minorHAnsi"/>
          <w:color w:val="000000" w:themeColor="text1"/>
          <w:highlight w:val="yellow"/>
        </w:rPr>
        <w:t>o</w:t>
      </w:r>
      <w:r w:rsidR="00F63DAB" w:rsidRPr="00460F6D">
        <w:rPr>
          <w:rFonts w:asciiTheme="minorHAnsi" w:hAnsiTheme="minorHAnsi" w:cstheme="minorHAnsi"/>
          <w:color w:val="000000" w:themeColor="text1"/>
          <w:highlight w:val="yellow"/>
        </w:rPr>
        <w:t xml:space="preserve">n dry ice until </w:t>
      </w:r>
      <w:r w:rsidR="009F744F" w:rsidRPr="00460F6D">
        <w:rPr>
          <w:rFonts w:asciiTheme="minorHAnsi" w:hAnsiTheme="minorHAnsi" w:cstheme="minorHAnsi"/>
          <w:color w:val="000000" w:themeColor="text1"/>
          <w:highlight w:val="yellow"/>
        </w:rPr>
        <w:t xml:space="preserve">it </w:t>
      </w:r>
      <w:r w:rsidR="00F63DAB" w:rsidRPr="00460F6D">
        <w:rPr>
          <w:rFonts w:asciiTheme="minorHAnsi" w:hAnsiTheme="minorHAnsi" w:cstheme="minorHAnsi"/>
          <w:color w:val="000000" w:themeColor="text1"/>
          <w:highlight w:val="yellow"/>
        </w:rPr>
        <w:t>return</w:t>
      </w:r>
      <w:r w:rsidR="009F744F" w:rsidRPr="00460F6D">
        <w:rPr>
          <w:rFonts w:asciiTheme="minorHAnsi" w:hAnsiTheme="minorHAnsi" w:cstheme="minorHAnsi"/>
          <w:color w:val="000000" w:themeColor="text1"/>
          <w:highlight w:val="yellow"/>
        </w:rPr>
        <w:t>s</w:t>
      </w:r>
      <w:r w:rsidR="00F63DAB" w:rsidRPr="00460F6D">
        <w:rPr>
          <w:rFonts w:asciiTheme="minorHAnsi" w:hAnsiTheme="minorHAnsi" w:cstheme="minorHAnsi"/>
          <w:color w:val="000000" w:themeColor="text1"/>
          <w:highlight w:val="yellow"/>
        </w:rPr>
        <w:t xml:space="preserve"> to</w:t>
      </w:r>
      <w:r w:rsidR="00047136" w:rsidRPr="00460F6D">
        <w:rPr>
          <w:rFonts w:asciiTheme="minorHAnsi" w:hAnsiTheme="minorHAnsi" w:cstheme="minorHAnsi"/>
          <w:color w:val="000000" w:themeColor="text1"/>
          <w:highlight w:val="yellow"/>
        </w:rPr>
        <w:t xml:space="preserve"> storage </w:t>
      </w:r>
      <w:proofErr w:type="gramStart"/>
      <w:r w:rsidR="00047136" w:rsidRPr="00460F6D">
        <w:rPr>
          <w:rFonts w:asciiTheme="minorHAnsi" w:hAnsiTheme="minorHAnsi" w:cstheme="minorHAnsi"/>
          <w:color w:val="000000" w:themeColor="text1"/>
          <w:highlight w:val="yellow"/>
        </w:rPr>
        <w:t xml:space="preserve">at </w:t>
      </w:r>
      <w:r w:rsidR="00F63DAB" w:rsidRPr="00460F6D">
        <w:rPr>
          <w:rFonts w:asciiTheme="minorHAnsi" w:hAnsiTheme="minorHAnsi" w:cstheme="minorHAnsi"/>
          <w:color w:val="000000" w:themeColor="text1"/>
          <w:highlight w:val="yellow"/>
        </w:rPr>
        <w:t xml:space="preserve"> -</w:t>
      </w:r>
      <w:proofErr w:type="gramEnd"/>
      <w:r w:rsidR="00F63DAB" w:rsidRPr="00460F6D">
        <w:rPr>
          <w:rFonts w:asciiTheme="minorHAnsi" w:hAnsiTheme="minorHAnsi" w:cstheme="minorHAnsi"/>
          <w:color w:val="000000" w:themeColor="text1"/>
          <w:highlight w:val="yellow"/>
        </w:rPr>
        <w:t xml:space="preserve">80 </w:t>
      </w:r>
      <w:proofErr w:type="spellStart"/>
      <w:r w:rsidR="00F63DAB" w:rsidRPr="00460F6D">
        <w:rPr>
          <w:rFonts w:asciiTheme="minorHAnsi" w:hAnsiTheme="minorHAnsi" w:cstheme="minorHAnsi"/>
          <w:color w:val="000000" w:themeColor="text1"/>
          <w:highlight w:val="yellow"/>
          <w:vertAlign w:val="superscript"/>
        </w:rPr>
        <w:t>o</w:t>
      </w:r>
      <w:r w:rsidR="00F63DAB" w:rsidRPr="00460F6D">
        <w:rPr>
          <w:rFonts w:asciiTheme="minorHAnsi" w:hAnsiTheme="minorHAnsi" w:cstheme="minorHAnsi"/>
          <w:color w:val="000000" w:themeColor="text1"/>
          <w:highlight w:val="yellow"/>
        </w:rPr>
        <w:t>C.</w:t>
      </w:r>
      <w:proofErr w:type="spellEnd"/>
    </w:p>
    <w:p w14:paraId="73365738" w14:textId="77777777" w:rsidR="00B20438" w:rsidRPr="00460F6D" w:rsidRDefault="00B20438" w:rsidP="001B1519">
      <w:pPr>
        <w:rPr>
          <w:rFonts w:asciiTheme="minorHAnsi" w:hAnsiTheme="minorHAnsi" w:cstheme="minorHAnsi"/>
          <w:color w:val="000000" w:themeColor="text1"/>
        </w:rPr>
      </w:pPr>
    </w:p>
    <w:p w14:paraId="328ED83D" w14:textId="32887910" w:rsidR="00F63DAB" w:rsidRPr="00460F6D" w:rsidRDefault="00A5019B" w:rsidP="001B1519">
      <w:pPr>
        <w:rPr>
          <w:rFonts w:asciiTheme="minorHAnsi" w:hAnsiTheme="minorHAnsi" w:cstheme="minorHAnsi"/>
          <w:color w:val="000000" w:themeColor="text1"/>
        </w:rPr>
      </w:pPr>
      <w:r w:rsidRPr="00460F6D">
        <w:rPr>
          <w:rFonts w:asciiTheme="minorHAnsi" w:hAnsiTheme="minorHAnsi" w:cstheme="minorHAnsi"/>
          <w:color w:val="000000" w:themeColor="text1"/>
        </w:rPr>
        <w:lastRenderedPageBreak/>
        <w:t xml:space="preserve">Note: </w:t>
      </w:r>
      <w:r w:rsidR="00915BEF" w:rsidRPr="00460F6D">
        <w:rPr>
          <w:rFonts w:asciiTheme="minorHAnsi" w:hAnsiTheme="minorHAnsi" w:cstheme="minorHAnsi"/>
          <w:color w:val="000000" w:themeColor="text1"/>
        </w:rPr>
        <w:t xml:space="preserve">It is important to avoid thawing of the remaining tissue to prevent the formation of artifacts if repetitions of the </w:t>
      </w:r>
      <w:r w:rsidR="00047136" w:rsidRPr="00460F6D">
        <w:rPr>
          <w:rFonts w:asciiTheme="minorHAnsi" w:hAnsiTheme="minorHAnsi" w:cstheme="minorHAnsi"/>
          <w:color w:val="000000" w:themeColor="text1"/>
        </w:rPr>
        <w:t>analyses</w:t>
      </w:r>
      <w:r w:rsidR="00915BEF" w:rsidRPr="00460F6D">
        <w:rPr>
          <w:rFonts w:asciiTheme="minorHAnsi" w:hAnsiTheme="minorHAnsi" w:cstheme="minorHAnsi"/>
          <w:color w:val="000000" w:themeColor="text1"/>
        </w:rPr>
        <w:t xml:space="preserve"> are needed.</w:t>
      </w:r>
    </w:p>
    <w:p w14:paraId="66DD0C36" w14:textId="77777777" w:rsidR="00F63DAB" w:rsidRPr="00460F6D" w:rsidRDefault="00F63DAB" w:rsidP="001B1519">
      <w:pPr>
        <w:rPr>
          <w:rFonts w:asciiTheme="minorHAnsi" w:hAnsiTheme="minorHAnsi" w:cstheme="minorHAnsi"/>
          <w:color w:val="000000" w:themeColor="text1"/>
        </w:rPr>
      </w:pPr>
    </w:p>
    <w:p w14:paraId="682E6765" w14:textId="390F0B16" w:rsidR="00047136" w:rsidRPr="00460F6D" w:rsidRDefault="00047136"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2.3. </w:t>
      </w:r>
      <w:r w:rsidR="00E7479B" w:rsidRPr="00460F6D">
        <w:rPr>
          <w:rFonts w:asciiTheme="minorHAnsi" w:hAnsiTheme="minorHAnsi" w:cstheme="minorHAnsi"/>
          <w:color w:val="000000" w:themeColor="text1"/>
        </w:rPr>
        <w:t>To each 1 g tissue</w:t>
      </w:r>
      <w:r w:rsidR="00F64F10" w:rsidRPr="00460F6D">
        <w:rPr>
          <w:rFonts w:asciiTheme="minorHAnsi" w:hAnsiTheme="minorHAnsi" w:cstheme="minorHAnsi"/>
          <w:color w:val="000000" w:themeColor="text1"/>
        </w:rPr>
        <w:t xml:space="preserve"> in 50 mL capped tubes</w:t>
      </w:r>
      <w:r w:rsidR="00E7479B" w:rsidRPr="00460F6D">
        <w:rPr>
          <w:rFonts w:asciiTheme="minorHAnsi" w:hAnsiTheme="minorHAnsi" w:cstheme="minorHAnsi"/>
          <w:color w:val="000000" w:themeColor="text1"/>
        </w:rPr>
        <w:t xml:space="preserve">, add 10 mL of the </w:t>
      </w:r>
      <w:r w:rsidR="00DF283E" w:rsidRPr="00DF283E">
        <w:rPr>
          <w:rFonts w:asciiTheme="minorHAnsi" w:hAnsiTheme="minorHAnsi" w:cstheme="minorHAnsi"/>
          <w:color w:val="FF0000"/>
        </w:rPr>
        <w:t xml:space="preserve">commercial </w:t>
      </w:r>
      <w:r w:rsidR="00E7479B" w:rsidRPr="00460F6D">
        <w:rPr>
          <w:rFonts w:asciiTheme="minorHAnsi" w:hAnsiTheme="minorHAnsi" w:cstheme="minorHAnsi"/>
          <w:color w:val="000000" w:themeColor="text1"/>
        </w:rPr>
        <w:t xml:space="preserve">cell lysis solution containing 0.5 </w:t>
      </w:r>
      <w:proofErr w:type="spellStart"/>
      <w:r w:rsidR="00E7479B" w:rsidRPr="00460F6D">
        <w:rPr>
          <w:rFonts w:asciiTheme="minorHAnsi" w:hAnsiTheme="minorHAnsi" w:cstheme="minorHAnsi"/>
          <w:color w:val="000000" w:themeColor="text1"/>
        </w:rPr>
        <w:t>mM</w:t>
      </w:r>
      <w:proofErr w:type="spellEnd"/>
      <w:r w:rsidR="00E7479B" w:rsidRPr="00460F6D">
        <w:rPr>
          <w:rFonts w:asciiTheme="minorHAnsi" w:hAnsiTheme="minorHAnsi" w:cstheme="minorHAnsi"/>
          <w:color w:val="000000" w:themeColor="text1"/>
        </w:rPr>
        <w:t xml:space="preserve"> </w:t>
      </w:r>
      <w:proofErr w:type="spellStart"/>
      <w:r w:rsidR="00E7479B" w:rsidRPr="00460F6D">
        <w:rPr>
          <w:rFonts w:asciiTheme="minorHAnsi" w:hAnsiTheme="minorHAnsi" w:cstheme="minorHAnsi"/>
          <w:color w:val="000000" w:themeColor="text1"/>
        </w:rPr>
        <w:t>deferoxamine</w:t>
      </w:r>
      <w:proofErr w:type="spellEnd"/>
      <w:r w:rsidR="002B4A8F" w:rsidRPr="00460F6D">
        <w:rPr>
          <w:rFonts w:asciiTheme="minorHAnsi" w:hAnsiTheme="minorHAnsi" w:cstheme="minorHAnsi"/>
          <w:color w:val="000000" w:themeColor="text1"/>
        </w:rPr>
        <w:t xml:space="preserve"> and keep on ice</w:t>
      </w:r>
      <w:r w:rsidR="00E7479B" w:rsidRPr="00460F6D">
        <w:rPr>
          <w:rFonts w:asciiTheme="minorHAnsi" w:hAnsiTheme="minorHAnsi" w:cstheme="minorHAnsi"/>
          <w:color w:val="000000" w:themeColor="text1"/>
        </w:rPr>
        <w:t>.</w:t>
      </w:r>
    </w:p>
    <w:p w14:paraId="6CEDCA0B" w14:textId="77777777" w:rsidR="00E7479B" w:rsidRPr="00460F6D" w:rsidRDefault="00E7479B" w:rsidP="001B1519">
      <w:pPr>
        <w:rPr>
          <w:rFonts w:asciiTheme="minorHAnsi" w:hAnsiTheme="minorHAnsi" w:cstheme="minorHAnsi"/>
          <w:color w:val="000000" w:themeColor="text1"/>
        </w:rPr>
      </w:pPr>
    </w:p>
    <w:p w14:paraId="5A82A91F" w14:textId="770C7A65" w:rsidR="00E7479B" w:rsidRPr="00460F6D" w:rsidRDefault="00E7479B"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Note: Add </w:t>
      </w:r>
      <w:proofErr w:type="spellStart"/>
      <w:r w:rsidRPr="00460F6D">
        <w:rPr>
          <w:rFonts w:asciiTheme="minorHAnsi" w:hAnsiTheme="minorHAnsi" w:cstheme="minorHAnsi"/>
          <w:color w:val="000000" w:themeColor="text1"/>
        </w:rPr>
        <w:t>deferoxamine</w:t>
      </w:r>
      <w:proofErr w:type="spellEnd"/>
      <w:r w:rsidRPr="00460F6D">
        <w:rPr>
          <w:rFonts w:asciiTheme="minorHAnsi" w:hAnsiTheme="minorHAnsi" w:cstheme="minorHAnsi"/>
          <w:color w:val="000000" w:themeColor="text1"/>
        </w:rPr>
        <w:t xml:space="preserve"> to the volume of solution for immediate use. </w:t>
      </w:r>
      <w:r w:rsidR="002B4A8F" w:rsidRPr="00460F6D">
        <w:rPr>
          <w:rFonts w:asciiTheme="minorHAnsi" w:hAnsiTheme="minorHAnsi" w:cstheme="minorHAnsi"/>
          <w:color w:val="000000" w:themeColor="text1"/>
        </w:rPr>
        <w:t xml:space="preserve">For each 100 mL solution, add 0.0328 g of the </w:t>
      </w:r>
      <w:proofErr w:type="spellStart"/>
      <w:r w:rsidR="002B4A8F" w:rsidRPr="00460F6D">
        <w:rPr>
          <w:rFonts w:asciiTheme="minorHAnsi" w:hAnsiTheme="minorHAnsi" w:cstheme="minorHAnsi"/>
          <w:color w:val="000000" w:themeColor="text1"/>
        </w:rPr>
        <w:t>deferoxamine</w:t>
      </w:r>
      <w:proofErr w:type="spellEnd"/>
      <w:r w:rsidR="002B4A8F" w:rsidRPr="00460F6D">
        <w:rPr>
          <w:rFonts w:asciiTheme="minorHAnsi" w:hAnsiTheme="minorHAnsi" w:cstheme="minorHAnsi"/>
          <w:color w:val="000000" w:themeColor="text1"/>
        </w:rPr>
        <w:t xml:space="preserve"> </w:t>
      </w:r>
      <w:proofErr w:type="spellStart"/>
      <w:r w:rsidR="002B4A8F" w:rsidRPr="00460F6D">
        <w:rPr>
          <w:rFonts w:asciiTheme="minorHAnsi" w:hAnsiTheme="minorHAnsi" w:cstheme="minorHAnsi"/>
          <w:color w:val="000000" w:themeColor="text1"/>
        </w:rPr>
        <w:t>mesylate</w:t>
      </w:r>
      <w:proofErr w:type="spellEnd"/>
      <w:r w:rsidR="002B4A8F" w:rsidRPr="00460F6D">
        <w:rPr>
          <w:rFonts w:asciiTheme="minorHAnsi" w:hAnsiTheme="minorHAnsi" w:cstheme="minorHAnsi"/>
          <w:color w:val="000000" w:themeColor="text1"/>
        </w:rPr>
        <w:t xml:space="preserve"> salt.</w:t>
      </w:r>
    </w:p>
    <w:p w14:paraId="5CC45594" w14:textId="77777777" w:rsidR="00047136" w:rsidRPr="00460F6D" w:rsidRDefault="00047136" w:rsidP="001B1519">
      <w:pPr>
        <w:rPr>
          <w:rFonts w:asciiTheme="minorHAnsi" w:hAnsiTheme="minorHAnsi" w:cstheme="minorHAnsi"/>
          <w:color w:val="000000" w:themeColor="text1"/>
        </w:rPr>
      </w:pPr>
    </w:p>
    <w:p w14:paraId="57349FAD" w14:textId="4DE0E399" w:rsidR="00047136" w:rsidRPr="00460F6D" w:rsidRDefault="002B4A8F" w:rsidP="001B1519">
      <w:pPr>
        <w:rPr>
          <w:rFonts w:asciiTheme="minorHAnsi" w:hAnsiTheme="minorHAnsi" w:cstheme="minorHAnsi"/>
          <w:color w:val="000000" w:themeColor="text1"/>
        </w:rPr>
      </w:pPr>
      <w:r w:rsidRPr="00460F6D">
        <w:rPr>
          <w:rFonts w:asciiTheme="minorHAnsi" w:hAnsiTheme="minorHAnsi" w:cstheme="minorHAnsi"/>
          <w:color w:val="000000" w:themeColor="text1"/>
          <w:highlight w:val="yellow"/>
        </w:rPr>
        <w:t xml:space="preserve">2.4. Homogenize the tissues using a </w:t>
      </w:r>
      <w:del w:id="15" w:author="Ana Paula" w:date="2019-04-09T19:05:00Z">
        <w:r w:rsidRPr="00460F6D" w:rsidDel="007C51B7">
          <w:rPr>
            <w:rFonts w:asciiTheme="minorHAnsi" w:hAnsiTheme="minorHAnsi" w:cstheme="minorHAnsi"/>
            <w:color w:val="000000" w:themeColor="text1"/>
            <w:highlight w:val="yellow"/>
          </w:rPr>
          <w:delText>Potter</w:delText>
        </w:r>
      </w:del>
      <w:del w:id="16" w:author="Ana Paula" w:date="2019-04-09T19:04:00Z">
        <w:r w:rsidRPr="00460F6D" w:rsidDel="007C51B7">
          <w:rPr>
            <w:rFonts w:asciiTheme="minorHAnsi" w:hAnsiTheme="minorHAnsi" w:cstheme="minorHAnsi"/>
            <w:color w:val="000000" w:themeColor="text1"/>
            <w:highlight w:val="yellow"/>
          </w:rPr>
          <w:delText xml:space="preserve"> </w:delText>
        </w:r>
        <w:r w:rsidR="00FB4AEE" w:rsidRPr="00460F6D" w:rsidDel="007C51B7">
          <w:rPr>
            <w:rFonts w:asciiTheme="minorHAnsi" w:hAnsiTheme="minorHAnsi" w:cstheme="minorHAnsi"/>
            <w:color w:val="000000" w:themeColor="text1"/>
            <w:highlight w:val="yellow"/>
          </w:rPr>
          <w:delText xml:space="preserve">or </w:delText>
        </w:r>
      </w:del>
      <w:del w:id="17" w:author="Ana Paula" w:date="2019-04-09T19:05:00Z">
        <w:r w:rsidR="00FB4AEE" w:rsidRPr="00460F6D" w:rsidDel="007C51B7">
          <w:rPr>
            <w:rFonts w:asciiTheme="minorHAnsi" w:hAnsiTheme="minorHAnsi" w:cstheme="minorHAnsi"/>
            <w:color w:val="000000" w:themeColor="text1"/>
            <w:highlight w:val="yellow"/>
          </w:rPr>
          <w:delText>a tissue glass Dounce</w:delText>
        </w:r>
      </w:del>
      <w:ins w:id="18" w:author="Ana Paula" w:date="2019-04-09T19:05:00Z">
        <w:r w:rsidR="007C51B7">
          <w:rPr>
            <w:rFonts w:asciiTheme="minorHAnsi" w:hAnsiTheme="minorHAnsi" w:cstheme="minorHAnsi"/>
            <w:color w:val="000000" w:themeColor="text1"/>
            <w:highlight w:val="yellow"/>
          </w:rPr>
          <w:t>tissue</w:t>
        </w:r>
      </w:ins>
      <w:r w:rsidR="00FB4AEE" w:rsidRPr="00460F6D">
        <w:rPr>
          <w:rFonts w:asciiTheme="minorHAnsi" w:hAnsiTheme="minorHAnsi" w:cstheme="minorHAnsi"/>
          <w:color w:val="000000" w:themeColor="text1"/>
          <w:highlight w:val="yellow"/>
        </w:rPr>
        <w:t xml:space="preserve"> homogenizer</w:t>
      </w:r>
      <w:r w:rsidR="006F4307">
        <w:rPr>
          <w:rFonts w:asciiTheme="minorHAnsi" w:hAnsiTheme="minorHAnsi" w:cstheme="minorHAnsi"/>
          <w:color w:val="000000" w:themeColor="text1"/>
          <w:highlight w:val="yellow"/>
        </w:rPr>
        <w:t xml:space="preserve"> </w:t>
      </w:r>
      <w:r w:rsidR="006F4307" w:rsidRPr="006F4307">
        <w:rPr>
          <w:rFonts w:asciiTheme="minorHAnsi" w:hAnsiTheme="minorHAnsi" w:cstheme="minorHAnsi"/>
          <w:color w:val="FF0000"/>
          <w:highlight w:val="yellow"/>
        </w:rPr>
        <w:t>until a homogeneous solution without tissue fragments is obtained</w:t>
      </w:r>
      <w:r w:rsidR="00FB4AEE" w:rsidRPr="006F4307">
        <w:rPr>
          <w:rFonts w:asciiTheme="minorHAnsi" w:hAnsiTheme="minorHAnsi" w:cstheme="minorHAnsi"/>
          <w:color w:val="FF0000"/>
          <w:highlight w:val="yellow"/>
        </w:rPr>
        <w:t xml:space="preserve">. </w:t>
      </w:r>
      <w:r w:rsidR="00FB4AEE" w:rsidRPr="00460F6D">
        <w:rPr>
          <w:rFonts w:asciiTheme="minorHAnsi" w:hAnsiTheme="minorHAnsi" w:cstheme="minorHAnsi"/>
          <w:color w:val="000000" w:themeColor="text1"/>
          <w:highlight w:val="yellow"/>
        </w:rPr>
        <w:t>Maintain the tube cold (on ice) during homogenization. It is better to use low speed to avoid heating.</w:t>
      </w:r>
    </w:p>
    <w:p w14:paraId="6D1E74DB" w14:textId="77777777" w:rsidR="00FE668D" w:rsidRPr="00460F6D" w:rsidRDefault="00FE668D" w:rsidP="001B1519">
      <w:pPr>
        <w:rPr>
          <w:rFonts w:asciiTheme="minorHAnsi" w:hAnsiTheme="minorHAnsi" w:cstheme="minorHAnsi"/>
          <w:color w:val="000000" w:themeColor="text1"/>
        </w:rPr>
      </w:pPr>
    </w:p>
    <w:p w14:paraId="61B99956" w14:textId="4F80CB69" w:rsidR="00FE668D" w:rsidRPr="00460F6D" w:rsidRDefault="00FE668D" w:rsidP="001B1519">
      <w:pPr>
        <w:rPr>
          <w:rFonts w:asciiTheme="minorHAnsi" w:hAnsiTheme="minorHAnsi"/>
        </w:rPr>
      </w:pPr>
      <w:r w:rsidRPr="00460F6D">
        <w:rPr>
          <w:rFonts w:asciiTheme="minorHAnsi" w:hAnsiTheme="minorHAnsi" w:cstheme="minorHAnsi"/>
          <w:color w:val="000000" w:themeColor="text1"/>
          <w:highlight w:val="yellow"/>
        </w:rPr>
        <w:t xml:space="preserve">2.5. Add 150 µL of </w:t>
      </w:r>
      <w:r w:rsidRPr="00460F6D">
        <w:rPr>
          <w:rFonts w:asciiTheme="minorHAnsi" w:hAnsiTheme="minorHAnsi"/>
          <w:highlight w:val="yellow"/>
        </w:rPr>
        <w:t xml:space="preserve">proteinase K solution </w:t>
      </w:r>
      <w:r w:rsidR="003B0326" w:rsidRPr="00460F6D">
        <w:rPr>
          <w:rFonts w:asciiTheme="minorHAnsi" w:hAnsiTheme="minorHAnsi"/>
          <w:highlight w:val="yellow"/>
        </w:rPr>
        <w:t xml:space="preserve">(20 mg/mL) </w:t>
      </w:r>
      <w:r w:rsidRPr="00460F6D">
        <w:rPr>
          <w:rFonts w:asciiTheme="minorHAnsi" w:hAnsiTheme="minorHAnsi"/>
          <w:highlight w:val="yellow"/>
        </w:rPr>
        <w:t xml:space="preserve">to each homogenized sample. Shake the tubes </w:t>
      </w:r>
      <w:r w:rsidR="0022163A" w:rsidRPr="00460F6D">
        <w:rPr>
          <w:rFonts w:asciiTheme="minorHAnsi" w:hAnsiTheme="minorHAnsi"/>
          <w:highlight w:val="yellow"/>
        </w:rPr>
        <w:t xml:space="preserve">by inversion </w:t>
      </w:r>
      <w:r w:rsidRPr="00460F6D">
        <w:rPr>
          <w:rFonts w:asciiTheme="minorHAnsi" w:hAnsiTheme="minorHAnsi"/>
          <w:highlight w:val="yellow"/>
        </w:rPr>
        <w:t>and keep them at room temperature overnight.</w:t>
      </w:r>
    </w:p>
    <w:p w14:paraId="317DAF7C" w14:textId="77777777" w:rsidR="00FE668D" w:rsidRPr="00460F6D" w:rsidRDefault="00FE668D" w:rsidP="001B1519">
      <w:pPr>
        <w:rPr>
          <w:rFonts w:asciiTheme="minorHAnsi" w:hAnsiTheme="minorHAnsi"/>
        </w:rPr>
      </w:pPr>
    </w:p>
    <w:p w14:paraId="490D79DF" w14:textId="1833D13C" w:rsidR="00FE668D" w:rsidRPr="00460F6D" w:rsidRDefault="00FE668D" w:rsidP="001B1519">
      <w:pPr>
        <w:rPr>
          <w:rFonts w:asciiTheme="minorHAnsi" w:hAnsiTheme="minorHAnsi"/>
        </w:rPr>
      </w:pPr>
      <w:r w:rsidRPr="00460F6D">
        <w:rPr>
          <w:rFonts w:asciiTheme="minorHAnsi" w:hAnsiTheme="minorHAnsi"/>
          <w:highlight w:val="yellow"/>
        </w:rPr>
        <w:t xml:space="preserve">2.6. </w:t>
      </w:r>
      <w:r w:rsidR="0022163A" w:rsidRPr="00460F6D">
        <w:rPr>
          <w:rFonts w:asciiTheme="minorHAnsi" w:hAnsiTheme="minorHAnsi"/>
          <w:highlight w:val="yellow"/>
        </w:rPr>
        <w:t xml:space="preserve">Add 40 </w:t>
      </w:r>
      <w:proofErr w:type="spellStart"/>
      <w:r w:rsidR="0022163A" w:rsidRPr="00460F6D">
        <w:rPr>
          <w:rFonts w:asciiTheme="minorHAnsi" w:hAnsiTheme="minorHAnsi"/>
          <w:highlight w:val="yellow"/>
        </w:rPr>
        <w:t>μL</w:t>
      </w:r>
      <w:proofErr w:type="spellEnd"/>
      <w:r w:rsidR="0022163A" w:rsidRPr="00460F6D">
        <w:rPr>
          <w:rFonts w:asciiTheme="minorHAnsi" w:hAnsiTheme="minorHAnsi"/>
          <w:highlight w:val="yellow"/>
        </w:rPr>
        <w:t xml:space="preserve"> of ribonuclease </w:t>
      </w:r>
      <w:proofErr w:type="gramStart"/>
      <w:r w:rsidR="0022163A" w:rsidRPr="00460F6D">
        <w:rPr>
          <w:rFonts w:asciiTheme="minorHAnsi" w:hAnsiTheme="minorHAnsi"/>
          <w:highlight w:val="yellow"/>
        </w:rPr>
        <w:t>A</w:t>
      </w:r>
      <w:proofErr w:type="gramEnd"/>
      <w:r w:rsidR="003B0326" w:rsidRPr="00460F6D">
        <w:rPr>
          <w:rFonts w:asciiTheme="minorHAnsi" w:hAnsiTheme="minorHAnsi"/>
          <w:highlight w:val="yellow"/>
        </w:rPr>
        <w:t xml:space="preserve"> solution</w:t>
      </w:r>
      <w:r w:rsidR="0022163A" w:rsidRPr="00460F6D">
        <w:rPr>
          <w:rFonts w:asciiTheme="minorHAnsi" w:hAnsiTheme="minorHAnsi"/>
          <w:highlight w:val="yellow"/>
        </w:rPr>
        <w:t xml:space="preserve"> (15 mg/mL), shake by inversion</w:t>
      </w:r>
      <w:r w:rsidR="00F64F10" w:rsidRPr="00460F6D">
        <w:rPr>
          <w:rFonts w:asciiTheme="minorHAnsi" w:hAnsiTheme="minorHAnsi"/>
          <w:highlight w:val="yellow"/>
        </w:rPr>
        <w:t>, and keep the tubes at room temperature for 2 h.</w:t>
      </w:r>
    </w:p>
    <w:p w14:paraId="6A59F5B3" w14:textId="77777777" w:rsidR="00F64F10" w:rsidRPr="00460F6D" w:rsidRDefault="00F64F10" w:rsidP="001B1519">
      <w:pPr>
        <w:rPr>
          <w:rFonts w:asciiTheme="minorHAnsi" w:hAnsiTheme="minorHAnsi"/>
        </w:rPr>
      </w:pPr>
    </w:p>
    <w:p w14:paraId="2F83DBCF" w14:textId="3DDBE272" w:rsidR="00672F1F" w:rsidRPr="00460F6D" w:rsidRDefault="00672F1F" w:rsidP="001B1519">
      <w:pPr>
        <w:rPr>
          <w:rFonts w:asciiTheme="minorHAnsi" w:hAnsiTheme="minorHAnsi"/>
        </w:rPr>
      </w:pPr>
      <w:r w:rsidRPr="00460F6D">
        <w:rPr>
          <w:rFonts w:asciiTheme="minorHAnsi" w:hAnsiTheme="minorHAnsi"/>
        </w:rPr>
        <w:t xml:space="preserve">Note: </w:t>
      </w:r>
      <w:r w:rsidR="00C56E28" w:rsidRPr="00460F6D">
        <w:rPr>
          <w:rFonts w:asciiTheme="minorHAnsi" w:hAnsiTheme="minorHAnsi"/>
        </w:rPr>
        <w:t>Prepare r</w:t>
      </w:r>
      <w:r w:rsidRPr="00460F6D">
        <w:rPr>
          <w:rFonts w:asciiTheme="minorHAnsi" w:hAnsiTheme="minorHAnsi"/>
        </w:rPr>
        <w:t xml:space="preserve">ibonuclease </w:t>
      </w:r>
      <w:proofErr w:type="gramStart"/>
      <w:r w:rsidRPr="00460F6D">
        <w:rPr>
          <w:rFonts w:asciiTheme="minorHAnsi" w:hAnsiTheme="minorHAnsi"/>
        </w:rPr>
        <w:t>A</w:t>
      </w:r>
      <w:proofErr w:type="gramEnd"/>
      <w:r w:rsidR="00C56E28" w:rsidRPr="00460F6D">
        <w:rPr>
          <w:rFonts w:asciiTheme="minorHAnsi" w:hAnsiTheme="minorHAnsi"/>
        </w:rPr>
        <w:t xml:space="preserve"> solution in sodium acetate buffer 10 </w:t>
      </w:r>
      <w:proofErr w:type="spellStart"/>
      <w:r w:rsidR="00C56E28" w:rsidRPr="00460F6D">
        <w:rPr>
          <w:rFonts w:asciiTheme="minorHAnsi" w:hAnsiTheme="minorHAnsi"/>
        </w:rPr>
        <w:t>mM</w:t>
      </w:r>
      <w:proofErr w:type="spellEnd"/>
      <w:r w:rsidR="00C56E28" w:rsidRPr="00460F6D">
        <w:rPr>
          <w:rFonts w:asciiTheme="minorHAnsi" w:hAnsiTheme="minorHAnsi"/>
        </w:rPr>
        <w:t xml:space="preserve">, pH 5.2 to avoid precipitation. Heat the solution at 100 </w:t>
      </w:r>
      <w:proofErr w:type="spellStart"/>
      <w:r w:rsidR="00C56E28" w:rsidRPr="00460F6D">
        <w:rPr>
          <w:rFonts w:asciiTheme="minorHAnsi" w:hAnsiTheme="minorHAnsi"/>
          <w:vertAlign w:val="superscript"/>
        </w:rPr>
        <w:t>o</w:t>
      </w:r>
      <w:r w:rsidR="00C56E28" w:rsidRPr="00460F6D">
        <w:rPr>
          <w:rFonts w:asciiTheme="minorHAnsi" w:hAnsiTheme="minorHAnsi"/>
        </w:rPr>
        <w:t>C</w:t>
      </w:r>
      <w:proofErr w:type="spellEnd"/>
      <w:r w:rsidR="00C56E28" w:rsidRPr="00460F6D">
        <w:rPr>
          <w:rFonts w:asciiTheme="minorHAnsi" w:hAnsiTheme="minorHAnsi"/>
        </w:rPr>
        <w:t xml:space="preserve"> for 15 min</w:t>
      </w:r>
      <w:r w:rsidR="00101706" w:rsidRPr="00460F6D">
        <w:rPr>
          <w:rFonts w:asciiTheme="minorHAnsi" w:hAnsiTheme="minorHAnsi"/>
        </w:rPr>
        <w:t xml:space="preserve"> before use</w:t>
      </w:r>
      <w:r w:rsidR="00C56E28" w:rsidRPr="00460F6D">
        <w:rPr>
          <w:rFonts w:asciiTheme="minorHAnsi" w:hAnsiTheme="minorHAnsi"/>
        </w:rPr>
        <w:t xml:space="preserve"> to obtain a solution free from </w:t>
      </w:r>
      <w:proofErr w:type="spellStart"/>
      <w:r w:rsidR="00C56E28" w:rsidRPr="00460F6D">
        <w:rPr>
          <w:rFonts w:asciiTheme="minorHAnsi" w:hAnsiTheme="minorHAnsi"/>
        </w:rPr>
        <w:t>deoxyribonuclease</w:t>
      </w:r>
      <w:proofErr w:type="spellEnd"/>
      <w:r w:rsidR="00144075" w:rsidRPr="00460F6D">
        <w:rPr>
          <w:rFonts w:asciiTheme="minorHAnsi" w:hAnsiTheme="minorHAnsi"/>
        </w:rPr>
        <w:t>.</w:t>
      </w:r>
    </w:p>
    <w:p w14:paraId="3BF2D071" w14:textId="77777777" w:rsidR="00672F1F" w:rsidRPr="00460F6D" w:rsidRDefault="00672F1F" w:rsidP="001B1519">
      <w:pPr>
        <w:rPr>
          <w:rFonts w:asciiTheme="minorHAnsi" w:hAnsiTheme="minorHAnsi"/>
        </w:rPr>
      </w:pPr>
    </w:p>
    <w:p w14:paraId="0F79E5A9" w14:textId="7D3A7902" w:rsidR="00F64F10" w:rsidRPr="00460F6D" w:rsidRDefault="00F64F10" w:rsidP="001B1519">
      <w:pPr>
        <w:rPr>
          <w:rFonts w:asciiTheme="minorHAnsi" w:hAnsiTheme="minorHAnsi"/>
        </w:rPr>
      </w:pPr>
      <w:r w:rsidRPr="00460F6D">
        <w:rPr>
          <w:rFonts w:asciiTheme="minorHAnsi" w:hAnsiTheme="minorHAnsi"/>
          <w:highlight w:val="yellow"/>
        </w:rPr>
        <w:t xml:space="preserve">2.7. </w:t>
      </w:r>
      <w:r w:rsidR="004A2D3B" w:rsidRPr="00460F6D">
        <w:rPr>
          <w:rFonts w:asciiTheme="minorHAnsi" w:hAnsiTheme="minorHAnsi"/>
          <w:highlight w:val="yellow"/>
        </w:rPr>
        <w:t>Add</w:t>
      </w:r>
      <w:r w:rsidRPr="00460F6D">
        <w:rPr>
          <w:rFonts w:asciiTheme="minorHAnsi" w:hAnsiTheme="minorHAnsi"/>
          <w:highlight w:val="yellow"/>
        </w:rPr>
        <w:t xml:space="preserve"> </w:t>
      </w:r>
      <w:r w:rsidR="004A2D3B" w:rsidRPr="00460F6D">
        <w:rPr>
          <w:rFonts w:asciiTheme="minorHAnsi" w:hAnsiTheme="minorHAnsi"/>
          <w:highlight w:val="yellow"/>
        </w:rPr>
        <w:t>5 mL of</w:t>
      </w:r>
      <w:r w:rsidR="00066EA3">
        <w:rPr>
          <w:rFonts w:asciiTheme="minorHAnsi" w:hAnsiTheme="minorHAnsi"/>
          <w:highlight w:val="yellow"/>
        </w:rPr>
        <w:t xml:space="preserve"> </w:t>
      </w:r>
      <w:r w:rsidR="00066EA3" w:rsidRPr="00066EA3">
        <w:rPr>
          <w:rFonts w:asciiTheme="minorHAnsi" w:hAnsiTheme="minorHAnsi"/>
          <w:color w:val="FF0000"/>
          <w:highlight w:val="yellow"/>
        </w:rPr>
        <w:t>the</w:t>
      </w:r>
      <w:r w:rsidR="004A2D3B" w:rsidRPr="00066EA3">
        <w:rPr>
          <w:rFonts w:asciiTheme="minorHAnsi" w:hAnsiTheme="minorHAnsi"/>
          <w:color w:val="FF0000"/>
          <w:highlight w:val="yellow"/>
        </w:rPr>
        <w:t xml:space="preserve"> </w:t>
      </w:r>
      <w:r w:rsidR="00DF283E" w:rsidRPr="00DF283E">
        <w:rPr>
          <w:rFonts w:asciiTheme="minorHAnsi" w:hAnsiTheme="minorHAnsi"/>
          <w:color w:val="FF0000"/>
          <w:highlight w:val="yellow"/>
        </w:rPr>
        <w:t xml:space="preserve">commercial </w:t>
      </w:r>
      <w:r w:rsidR="004A2D3B" w:rsidRPr="00460F6D">
        <w:rPr>
          <w:rFonts w:asciiTheme="minorHAnsi" w:hAnsiTheme="minorHAnsi"/>
          <w:highlight w:val="yellow"/>
        </w:rPr>
        <w:t xml:space="preserve">protein precipitation solution, vortex vigorously, and centrifuge at 2000 </w:t>
      </w:r>
      <w:r w:rsidR="004A2D3B" w:rsidRPr="00460F6D">
        <w:rPr>
          <w:rFonts w:asciiTheme="minorHAnsi" w:hAnsiTheme="minorHAnsi"/>
          <w:i/>
          <w:highlight w:val="yellow"/>
        </w:rPr>
        <w:t>g</w:t>
      </w:r>
      <w:r w:rsidR="004A2D3B" w:rsidRPr="00460F6D">
        <w:rPr>
          <w:rFonts w:asciiTheme="minorHAnsi" w:hAnsiTheme="minorHAnsi"/>
          <w:highlight w:val="yellow"/>
        </w:rPr>
        <w:t xml:space="preserve">, 4 </w:t>
      </w:r>
      <w:proofErr w:type="spellStart"/>
      <w:r w:rsidR="004A2D3B" w:rsidRPr="00460F6D">
        <w:rPr>
          <w:rFonts w:asciiTheme="minorHAnsi" w:hAnsiTheme="minorHAnsi"/>
          <w:highlight w:val="yellow"/>
          <w:vertAlign w:val="superscript"/>
        </w:rPr>
        <w:t>o</w:t>
      </w:r>
      <w:r w:rsidR="004A2D3B" w:rsidRPr="00460F6D">
        <w:rPr>
          <w:rFonts w:asciiTheme="minorHAnsi" w:hAnsiTheme="minorHAnsi"/>
          <w:highlight w:val="yellow"/>
        </w:rPr>
        <w:t>C</w:t>
      </w:r>
      <w:proofErr w:type="spellEnd"/>
      <w:r w:rsidR="004A2D3B" w:rsidRPr="00460F6D">
        <w:rPr>
          <w:rFonts w:asciiTheme="minorHAnsi" w:hAnsiTheme="minorHAnsi"/>
          <w:highlight w:val="yellow"/>
        </w:rPr>
        <w:t>, for 10 minutes.</w:t>
      </w:r>
    </w:p>
    <w:p w14:paraId="4D6AAB2C" w14:textId="77777777" w:rsidR="00FE668D" w:rsidRPr="00460F6D" w:rsidRDefault="00FE668D" w:rsidP="001B1519">
      <w:pPr>
        <w:rPr>
          <w:rFonts w:asciiTheme="minorHAnsi" w:hAnsiTheme="minorHAnsi"/>
        </w:rPr>
      </w:pPr>
    </w:p>
    <w:p w14:paraId="2ED0B4E1" w14:textId="1BC90D30" w:rsidR="00FE668D" w:rsidRPr="00460F6D" w:rsidRDefault="004A2D3B" w:rsidP="001B1519">
      <w:pPr>
        <w:rPr>
          <w:rFonts w:asciiTheme="minorHAnsi" w:hAnsiTheme="minorHAnsi"/>
        </w:rPr>
      </w:pPr>
      <w:r w:rsidRPr="00460F6D">
        <w:rPr>
          <w:rFonts w:asciiTheme="minorHAnsi" w:hAnsiTheme="minorHAnsi" w:cstheme="minorHAnsi"/>
          <w:color w:val="000000" w:themeColor="text1"/>
          <w:highlight w:val="yellow"/>
        </w:rPr>
        <w:t xml:space="preserve">2.8. </w:t>
      </w:r>
      <w:r w:rsidR="004A1913" w:rsidRPr="00460F6D">
        <w:rPr>
          <w:rFonts w:asciiTheme="minorHAnsi" w:hAnsiTheme="minorHAnsi" w:cstheme="minorHAnsi"/>
          <w:color w:val="000000" w:themeColor="text1"/>
          <w:highlight w:val="yellow"/>
        </w:rPr>
        <w:t xml:space="preserve">Transfer </w:t>
      </w:r>
      <w:r w:rsidR="004A1913" w:rsidRPr="00460F6D">
        <w:rPr>
          <w:rFonts w:asciiTheme="minorHAnsi" w:hAnsiTheme="minorHAnsi"/>
          <w:highlight w:val="yellow"/>
        </w:rPr>
        <w:t xml:space="preserve">the supernatants to </w:t>
      </w:r>
      <w:r w:rsidR="004A1913" w:rsidRPr="00460F6D">
        <w:rPr>
          <w:rFonts w:asciiTheme="minorHAnsi" w:hAnsiTheme="minorHAnsi" w:cstheme="minorHAnsi"/>
          <w:color w:val="000000" w:themeColor="text1"/>
          <w:highlight w:val="yellow"/>
        </w:rPr>
        <w:t>50 mL capped tubes</w:t>
      </w:r>
      <w:r w:rsidR="004A1913" w:rsidRPr="00460F6D">
        <w:rPr>
          <w:rFonts w:asciiTheme="minorHAnsi" w:hAnsiTheme="minorHAnsi"/>
          <w:highlight w:val="yellow"/>
        </w:rPr>
        <w:t xml:space="preserve"> containing 10 mL of cold isopropanol. Invert the tubes gently several times until the observation of the precipitated DNA.</w:t>
      </w:r>
    </w:p>
    <w:p w14:paraId="10E4276C" w14:textId="77777777" w:rsidR="004A1913" w:rsidRPr="00460F6D" w:rsidRDefault="004A1913" w:rsidP="001B1519">
      <w:pPr>
        <w:rPr>
          <w:rFonts w:asciiTheme="minorHAnsi" w:hAnsiTheme="minorHAnsi"/>
        </w:rPr>
      </w:pPr>
    </w:p>
    <w:p w14:paraId="0D7E72F2" w14:textId="54F0B842" w:rsidR="004A1913" w:rsidRPr="00460F6D" w:rsidRDefault="00CD7719" w:rsidP="001B1519">
      <w:pPr>
        <w:rPr>
          <w:rFonts w:asciiTheme="minorHAnsi" w:hAnsiTheme="minorHAnsi" w:cstheme="minorHAnsi"/>
          <w:color w:val="000000" w:themeColor="text1"/>
        </w:rPr>
      </w:pPr>
      <w:r w:rsidRPr="00460F6D">
        <w:rPr>
          <w:rFonts w:asciiTheme="minorHAnsi" w:hAnsiTheme="minorHAnsi"/>
        </w:rPr>
        <w:t xml:space="preserve">Note: The protocol can be paused here, keeping the tubes at -20 </w:t>
      </w:r>
      <w:proofErr w:type="spellStart"/>
      <w:r w:rsidRPr="00460F6D">
        <w:rPr>
          <w:rFonts w:asciiTheme="minorHAnsi" w:hAnsiTheme="minorHAnsi"/>
          <w:vertAlign w:val="superscript"/>
        </w:rPr>
        <w:t>o</w:t>
      </w:r>
      <w:r w:rsidRPr="00460F6D">
        <w:rPr>
          <w:rFonts w:asciiTheme="minorHAnsi" w:hAnsiTheme="minorHAnsi"/>
        </w:rPr>
        <w:t>C.</w:t>
      </w:r>
      <w:proofErr w:type="spellEnd"/>
    </w:p>
    <w:p w14:paraId="4109C5F6" w14:textId="77777777" w:rsidR="002B4A8F" w:rsidRPr="00460F6D" w:rsidRDefault="002B4A8F" w:rsidP="001B1519">
      <w:pPr>
        <w:rPr>
          <w:rFonts w:asciiTheme="minorHAnsi" w:hAnsiTheme="minorHAnsi" w:cstheme="minorHAnsi"/>
          <w:color w:val="000000" w:themeColor="text1"/>
        </w:rPr>
      </w:pPr>
    </w:p>
    <w:p w14:paraId="7E755213" w14:textId="0702374C" w:rsidR="00CD7719" w:rsidRPr="00460F6D" w:rsidRDefault="00CD7719" w:rsidP="001B1519">
      <w:pPr>
        <w:rPr>
          <w:rFonts w:asciiTheme="minorHAnsi" w:hAnsiTheme="minorHAnsi" w:cstheme="minorHAnsi"/>
          <w:color w:val="000000" w:themeColor="text1"/>
        </w:rPr>
      </w:pPr>
      <w:r w:rsidRPr="00460F6D">
        <w:rPr>
          <w:rFonts w:asciiTheme="minorHAnsi" w:hAnsiTheme="minorHAnsi" w:cstheme="minorHAnsi"/>
          <w:color w:val="000000" w:themeColor="text1"/>
          <w:highlight w:val="yellow"/>
        </w:rPr>
        <w:t xml:space="preserve">2.9. </w:t>
      </w:r>
      <w:r w:rsidR="00520539" w:rsidRPr="00460F6D">
        <w:rPr>
          <w:rFonts w:asciiTheme="minorHAnsi" w:hAnsiTheme="minorHAnsi" w:cstheme="minorHAnsi"/>
          <w:color w:val="000000" w:themeColor="text1"/>
          <w:highlight w:val="yellow"/>
        </w:rPr>
        <w:t xml:space="preserve">Collect the precipitated DNA using a Pasteur pipette closed at the end. Transfer it to tubes </w:t>
      </w:r>
      <w:r w:rsidR="00520539" w:rsidRPr="00460F6D">
        <w:rPr>
          <w:rFonts w:asciiTheme="minorHAnsi" w:hAnsiTheme="minorHAnsi"/>
          <w:highlight w:val="yellow"/>
        </w:rPr>
        <w:t xml:space="preserve">containing 4 mL of 10 </w:t>
      </w:r>
      <w:proofErr w:type="spellStart"/>
      <w:r w:rsidR="00520539" w:rsidRPr="00460F6D">
        <w:rPr>
          <w:rFonts w:asciiTheme="minorHAnsi" w:hAnsiTheme="minorHAnsi"/>
          <w:highlight w:val="yellow"/>
        </w:rPr>
        <w:t>mM</w:t>
      </w:r>
      <w:proofErr w:type="spellEnd"/>
      <w:r w:rsidR="00520539" w:rsidRPr="00460F6D">
        <w:rPr>
          <w:rFonts w:asciiTheme="minorHAnsi" w:hAnsiTheme="minorHAnsi"/>
          <w:highlight w:val="yellow"/>
        </w:rPr>
        <w:t xml:space="preserve"> </w:t>
      </w:r>
      <w:proofErr w:type="spellStart"/>
      <w:r w:rsidR="00520539" w:rsidRPr="00460F6D">
        <w:rPr>
          <w:rFonts w:asciiTheme="minorHAnsi" w:hAnsiTheme="minorHAnsi"/>
          <w:highlight w:val="yellow"/>
        </w:rPr>
        <w:t>Tris</w:t>
      </w:r>
      <w:proofErr w:type="spellEnd"/>
      <w:r w:rsidR="00520539" w:rsidRPr="00460F6D">
        <w:rPr>
          <w:rFonts w:asciiTheme="minorHAnsi" w:hAnsiTheme="minorHAnsi"/>
          <w:highlight w:val="yellow"/>
        </w:rPr>
        <w:t xml:space="preserve"> buffer, 1 </w:t>
      </w:r>
      <w:proofErr w:type="spellStart"/>
      <w:r w:rsidR="00520539" w:rsidRPr="00460F6D">
        <w:rPr>
          <w:rFonts w:asciiTheme="minorHAnsi" w:hAnsiTheme="minorHAnsi"/>
          <w:highlight w:val="yellow"/>
        </w:rPr>
        <w:t>mM</w:t>
      </w:r>
      <w:proofErr w:type="spellEnd"/>
      <w:r w:rsidR="00520539" w:rsidRPr="00460F6D">
        <w:rPr>
          <w:rFonts w:asciiTheme="minorHAnsi" w:hAnsiTheme="minorHAnsi"/>
          <w:highlight w:val="yellow"/>
        </w:rPr>
        <w:t xml:space="preserve"> </w:t>
      </w:r>
      <w:proofErr w:type="spellStart"/>
      <w:r w:rsidR="00520539" w:rsidRPr="00460F6D">
        <w:rPr>
          <w:rFonts w:asciiTheme="minorHAnsi" w:hAnsiTheme="minorHAnsi"/>
          <w:highlight w:val="yellow"/>
        </w:rPr>
        <w:t>deferoxamine</w:t>
      </w:r>
      <w:proofErr w:type="spellEnd"/>
      <w:r w:rsidR="00520539" w:rsidRPr="00460F6D">
        <w:rPr>
          <w:rFonts w:asciiTheme="minorHAnsi" w:hAnsiTheme="minorHAnsi"/>
          <w:highlight w:val="yellow"/>
        </w:rPr>
        <w:t>, pH 7.0.</w:t>
      </w:r>
    </w:p>
    <w:p w14:paraId="466F4B04" w14:textId="77777777" w:rsidR="00CD7719" w:rsidRPr="00460F6D" w:rsidRDefault="00CD7719" w:rsidP="001B1519">
      <w:pPr>
        <w:rPr>
          <w:rFonts w:asciiTheme="minorHAnsi" w:hAnsiTheme="minorHAnsi" w:cstheme="minorHAnsi"/>
          <w:color w:val="000000" w:themeColor="text1"/>
        </w:rPr>
      </w:pPr>
    </w:p>
    <w:p w14:paraId="1E138463" w14:textId="77777777" w:rsidR="001149F4" w:rsidRPr="00460F6D" w:rsidRDefault="009E17A1" w:rsidP="001B1519">
      <w:pPr>
        <w:rPr>
          <w:rFonts w:asciiTheme="minorHAnsi" w:hAnsiTheme="minorHAnsi"/>
        </w:rPr>
      </w:pPr>
      <w:r w:rsidRPr="00460F6D">
        <w:rPr>
          <w:rFonts w:asciiTheme="minorHAnsi" w:hAnsiTheme="minorHAnsi" w:cstheme="minorHAnsi"/>
          <w:color w:val="000000" w:themeColor="text1"/>
          <w:highlight w:val="yellow"/>
        </w:rPr>
        <w:t>2.10. After the DNA is completely dissolved in the above solution (do not vortex)</w:t>
      </w:r>
      <w:proofErr w:type="gramStart"/>
      <w:r w:rsidRPr="00460F6D">
        <w:rPr>
          <w:rFonts w:asciiTheme="minorHAnsi" w:hAnsiTheme="minorHAnsi" w:cstheme="minorHAnsi"/>
          <w:color w:val="000000" w:themeColor="text1"/>
          <w:highlight w:val="yellow"/>
        </w:rPr>
        <w:t>,</w:t>
      </w:r>
      <w:proofErr w:type="gramEnd"/>
      <w:r w:rsidRPr="00460F6D">
        <w:rPr>
          <w:rFonts w:asciiTheme="minorHAnsi" w:hAnsiTheme="minorHAnsi" w:cstheme="minorHAnsi"/>
          <w:color w:val="000000" w:themeColor="text1"/>
          <w:highlight w:val="yellow"/>
        </w:rPr>
        <w:t xml:space="preserve"> add 4 mL of </w:t>
      </w:r>
      <w:r w:rsidR="001149F4" w:rsidRPr="00460F6D">
        <w:rPr>
          <w:rFonts w:asciiTheme="minorHAnsi" w:hAnsiTheme="minorHAnsi"/>
          <w:highlight w:val="yellow"/>
        </w:rPr>
        <w:t xml:space="preserve">a chloroform solution containing 4% of </w:t>
      </w:r>
      <w:proofErr w:type="spellStart"/>
      <w:r w:rsidR="001149F4" w:rsidRPr="00460F6D">
        <w:rPr>
          <w:rFonts w:asciiTheme="minorHAnsi" w:hAnsiTheme="minorHAnsi"/>
          <w:highlight w:val="yellow"/>
        </w:rPr>
        <w:t>isoamyl</w:t>
      </w:r>
      <w:proofErr w:type="spellEnd"/>
      <w:r w:rsidR="001149F4" w:rsidRPr="00460F6D">
        <w:rPr>
          <w:rFonts w:asciiTheme="minorHAnsi" w:hAnsiTheme="minorHAnsi"/>
          <w:highlight w:val="yellow"/>
        </w:rPr>
        <w:t xml:space="preserve"> alcohol.</w:t>
      </w:r>
    </w:p>
    <w:p w14:paraId="61744286" w14:textId="77777777" w:rsidR="001149F4" w:rsidRPr="00460F6D" w:rsidRDefault="001149F4" w:rsidP="001B1519">
      <w:pPr>
        <w:rPr>
          <w:rFonts w:asciiTheme="minorHAnsi" w:hAnsiTheme="minorHAnsi"/>
        </w:rPr>
      </w:pPr>
    </w:p>
    <w:p w14:paraId="635414B9" w14:textId="0312E563" w:rsidR="00CD7719" w:rsidRPr="00460F6D" w:rsidRDefault="001149F4" w:rsidP="001B1519">
      <w:pPr>
        <w:rPr>
          <w:rFonts w:asciiTheme="minorHAnsi" w:hAnsiTheme="minorHAnsi"/>
        </w:rPr>
      </w:pPr>
      <w:r w:rsidRPr="00460F6D">
        <w:rPr>
          <w:rFonts w:asciiTheme="minorHAnsi" w:hAnsiTheme="minorHAnsi"/>
          <w:highlight w:val="yellow"/>
        </w:rPr>
        <w:t xml:space="preserve">2.11. Invert the tubes 10 times for homogenization, centrifuge at 2000 </w:t>
      </w:r>
      <w:r w:rsidRPr="00460F6D">
        <w:rPr>
          <w:rFonts w:asciiTheme="minorHAnsi" w:hAnsiTheme="minorHAnsi"/>
          <w:i/>
          <w:highlight w:val="yellow"/>
        </w:rPr>
        <w:t>g</w:t>
      </w:r>
      <w:r w:rsidRPr="00460F6D">
        <w:rPr>
          <w:rFonts w:asciiTheme="minorHAnsi" w:hAnsiTheme="minorHAnsi"/>
          <w:highlight w:val="yellow"/>
        </w:rPr>
        <w:t xml:space="preserve">, 4 </w:t>
      </w:r>
      <w:proofErr w:type="spellStart"/>
      <w:r w:rsidRPr="00460F6D">
        <w:rPr>
          <w:rFonts w:asciiTheme="minorHAnsi" w:hAnsiTheme="minorHAnsi"/>
          <w:highlight w:val="yellow"/>
          <w:vertAlign w:val="superscript"/>
        </w:rPr>
        <w:t>o</w:t>
      </w:r>
      <w:r w:rsidRPr="00460F6D">
        <w:rPr>
          <w:rFonts w:asciiTheme="minorHAnsi" w:hAnsiTheme="minorHAnsi"/>
          <w:highlight w:val="yellow"/>
        </w:rPr>
        <w:t>C</w:t>
      </w:r>
      <w:proofErr w:type="spellEnd"/>
      <w:r w:rsidRPr="00460F6D">
        <w:rPr>
          <w:rFonts w:asciiTheme="minorHAnsi" w:hAnsiTheme="minorHAnsi"/>
          <w:highlight w:val="yellow"/>
        </w:rPr>
        <w:t>, for 10 minutes to separate the two phases, and transfer the upper phase to a new tube.</w:t>
      </w:r>
    </w:p>
    <w:p w14:paraId="577D7589" w14:textId="77777777" w:rsidR="001149F4" w:rsidRPr="00460F6D" w:rsidRDefault="001149F4" w:rsidP="001B1519">
      <w:pPr>
        <w:rPr>
          <w:rFonts w:asciiTheme="minorHAnsi" w:hAnsiTheme="minorHAnsi"/>
        </w:rPr>
      </w:pPr>
    </w:p>
    <w:p w14:paraId="075E04D1" w14:textId="419F162A" w:rsidR="001149F4" w:rsidRPr="00460F6D" w:rsidRDefault="001149F4" w:rsidP="001B1519">
      <w:pPr>
        <w:rPr>
          <w:rFonts w:asciiTheme="minorHAnsi" w:hAnsiTheme="minorHAnsi"/>
        </w:rPr>
      </w:pPr>
      <w:r w:rsidRPr="00460F6D">
        <w:rPr>
          <w:rFonts w:asciiTheme="minorHAnsi" w:hAnsiTheme="minorHAnsi"/>
        </w:rPr>
        <w:t>2.12. Repeat the steps 2.10 and 2.11 two more times.</w:t>
      </w:r>
    </w:p>
    <w:p w14:paraId="1470ACBA" w14:textId="77777777" w:rsidR="001149F4" w:rsidRPr="00460F6D" w:rsidRDefault="001149F4" w:rsidP="001B1519">
      <w:pPr>
        <w:rPr>
          <w:rFonts w:asciiTheme="minorHAnsi" w:hAnsiTheme="minorHAnsi"/>
        </w:rPr>
      </w:pPr>
    </w:p>
    <w:p w14:paraId="1DAC96A8" w14:textId="1AE5F14C" w:rsidR="001149F4" w:rsidRPr="00460F6D" w:rsidRDefault="001149F4" w:rsidP="001B1519">
      <w:pPr>
        <w:rPr>
          <w:rFonts w:asciiTheme="minorHAnsi" w:hAnsiTheme="minorHAnsi" w:cstheme="minorHAnsi"/>
          <w:color w:val="000000" w:themeColor="text1"/>
          <w:highlight w:val="yellow"/>
        </w:rPr>
      </w:pPr>
      <w:r w:rsidRPr="00460F6D">
        <w:rPr>
          <w:rFonts w:asciiTheme="minorHAnsi" w:hAnsiTheme="minorHAnsi"/>
          <w:highlight w:val="yellow"/>
        </w:rPr>
        <w:t xml:space="preserve">2.13. Add 8 mL of absolute ethanol and 0.4 mL of a 5 M </w:t>
      </w:r>
      <w:proofErr w:type="spellStart"/>
      <w:r w:rsidRPr="00460F6D">
        <w:rPr>
          <w:rFonts w:asciiTheme="minorHAnsi" w:hAnsiTheme="minorHAnsi"/>
          <w:highlight w:val="yellow"/>
        </w:rPr>
        <w:t>NaCl</w:t>
      </w:r>
      <w:proofErr w:type="spellEnd"/>
      <w:r w:rsidRPr="00460F6D">
        <w:rPr>
          <w:rFonts w:asciiTheme="minorHAnsi" w:hAnsiTheme="minorHAnsi"/>
          <w:highlight w:val="yellow"/>
        </w:rPr>
        <w:t xml:space="preserve"> solution to precipitate the DNA</w:t>
      </w:r>
      <w:r w:rsidR="00DE7CCC" w:rsidRPr="00460F6D">
        <w:rPr>
          <w:rFonts w:asciiTheme="minorHAnsi" w:hAnsiTheme="minorHAnsi"/>
          <w:highlight w:val="yellow"/>
        </w:rPr>
        <w:t>.</w:t>
      </w:r>
    </w:p>
    <w:p w14:paraId="7B101574" w14:textId="77777777" w:rsidR="00520539" w:rsidRPr="00460F6D" w:rsidRDefault="00520539" w:rsidP="001B1519">
      <w:pPr>
        <w:rPr>
          <w:rFonts w:asciiTheme="minorHAnsi" w:hAnsiTheme="minorHAnsi" w:cstheme="minorHAnsi"/>
          <w:color w:val="000000" w:themeColor="text1"/>
          <w:highlight w:val="yellow"/>
        </w:rPr>
      </w:pPr>
    </w:p>
    <w:p w14:paraId="77EF9584" w14:textId="7FD64805" w:rsidR="00520539" w:rsidRPr="00460F6D" w:rsidRDefault="00101706" w:rsidP="001B1519">
      <w:pPr>
        <w:rPr>
          <w:rFonts w:asciiTheme="minorHAnsi" w:hAnsiTheme="minorHAnsi"/>
          <w:highlight w:val="yellow"/>
        </w:rPr>
      </w:pPr>
      <w:r w:rsidRPr="00460F6D">
        <w:rPr>
          <w:rFonts w:asciiTheme="minorHAnsi" w:hAnsiTheme="minorHAnsi" w:cstheme="minorHAnsi"/>
          <w:color w:val="000000" w:themeColor="text1"/>
          <w:highlight w:val="yellow"/>
        </w:rPr>
        <w:lastRenderedPageBreak/>
        <w:t xml:space="preserve">2.14. Collect again the precipitated DNA and transfer it to 3 mL of </w:t>
      </w:r>
      <w:r w:rsidRPr="00460F6D">
        <w:rPr>
          <w:rFonts w:asciiTheme="minorHAnsi" w:hAnsiTheme="minorHAnsi"/>
          <w:highlight w:val="yellow"/>
        </w:rPr>
        <w:t>70% ethanol</w:t>
      </w:r>
      <w:r w:rsidR="00E34D3E" w:rsidRPr="00460F6D">
        <w:rPr>
          <w:rFonts w:asciiTheme="minorHAnsi" w:hAnsiTheme="minorHAnsi"/>
          <w:highlight w:val="yellow"/>
        </w:rPr>
        <w:t>.</w:t>
      </w:r>
      <w:r w:rsidR="00AD5835" w:rsidRPr="00460F6D">
        <w:rPr>
          <w:rFonts w:asciiTheme="minorHAnsi" w:hAnsiTheme="minorHAnsi"/>
          <w:highlight w:val="yellow"/>
        </w:rPr>
        <w:t xml:space="preserve"> Repeat this step</w:t>
      </w:r>
      <w:r w:rsidR="00925EEB" w:rsidRPr="00460F6D">
        <w:rPr>
          <w:rFonts w:asciiTheme="minorHAnsi" w:hAnsiTheme="minorHAnsi"/>
          <w:highlight w:val="yellow"/>
        </w:rPr>
        <w:t xml:space="preserve"> one more time</w:t>
      </w:r>
      <w:r w:rsidR="00AD5835" w:rsidRPr="00460F6D">
        <w:rPr>
          <w:rFonts w:asciiTheme="minorHAnsi" w:hAnsiTheme="minorHAnsi"/>
          <w:highlight w:val="yellow"/>
        </w:rPr>
        <w:t>.</w:t>
      </w:r>
    </w:p>
    <w:p w14:paraId="203B5278" w14:textId="5FFB9E5E" w:rsidR="00AD5835" w:rsidRPr="00460F6D" w:rsidRDefault="00AD5835" w:rsidP="001B1519">
      <w:pPr>
        <w:rPr>
          <w:rFonts w:asciiTheme="minorHAnsi" w:hAnsiTheme="minorHAnsi"/>
          <w:highlight w:val="yellow"/>
        </w:rPr>
      </w:pPr>
    </w:p>
    <w:p w14:paraId="52F75C21" w14:textId="6ADF9EEF" w:rsidR="00AD5835" w:rsidRPr="00460F6D" w:rsidRDefault="00AD5835" w:rsidP="001B1519">
      <w:pPr>
        <w:rPr>
          <w:rFonts w:asciiTheme="minorHAnsi" w:hAnsiTheme="minorHAnsi"/>
          <w:highlight w:val="yellow"/>
        </w:rPr>
      </w:pPr>
      <w:r w:rsidRPr="00460F6D">
        <w:rPr>
          <w:rFonts w:asciiTheme="minorHAnsi" w:hAnsiTheme="minorHAnsi"/>
          <w:highlight w:val="yellow"/>
        </w:rPr>
        <w:t>2.15. Discard the ethanol solution with caution and invert the tubes containing the precipitated DNA on absorbent paper to remove the excess of the solution.</w:t>
      </w:r>
    </w:p>
    <w:p w14:paraId="1FE1201A" w14:textId="5BC5FB76" w:rsidR="00AD5835" w:rsidRPr="00460F6D" w:rsidRDefault="00AD5835" w:rsidP="001B1519">
      <w:pPr>
        <w:rPr>
          <w:rFonts w:asciiTheme="minorHAnsi" w:hAnsiTheme="minorHAnsi"/>
          <w:highlight w:val="yellow"/>
        </w:rPr>
      </w:pPr>
    </w:p>
    <w:p w14:paraId="554CC14C" w14:textId="442A04DE" w:rsidR="00AD5835" w:rsidRPr="00460F6D" w:rsidRDefault="00AD5835" w:rsidP="00AD5835">
      <w:pPr>
        <w:rPr>
          <w:rFonts w:asciiTheme="minorHAnsi" w:hAnsiTheme="minorHAnsi" w:cstheme="minorHAnsi"/>
        </w:rPr>
      </w:pPr>
      <w:r w:rsidRPr="00460F6D">
        <w:rPr>
          <w:rFonts w:asciiTheme="minorHAnsi" w:hAnsiTheme="minorHAnsi"/>
        </w:rPr>
        <w:t xml:space="preserve">2.16. </w:t>
      </w:r>
      <w:r w:rsidRPr="00460F6D">
        <w:rPr>
          <w:rFonts w:asciiTheme="minorHAnsi" w:hAnsiTheme="minorHAnsi" w:cstheme="minorHAnsi"/>
        </w:rPr>
        <w:t xml:space="preserve">Add 200 µL of 0.1 </w:t>
      </w:r>
      <w:proofErr w:type="spellStart"/>
      <w:r w:rsidRPr="00460F6D">
        <w:rPr>
          <w:rFonts w:asciiTheme="minorHAnsi" w:hAnsiTheme="minorHAnsi" w:cstheme="minorHAnsi"/>
        </w:rPr>
        <w:t>mM</w:t>
      </w:r>
      <w:proofErr w:type="spellEnd"/>
      <w:r w:rsidRPr="00460F6D">
        <w:rPr>
          <w:rFonts w:asciiTheme="minorHAnsi" w:hAnsiTheme="minorHAnsi" w:cstheme="minorHAnsi"/>
        </w:rPr>
        <w:t xml:space="preserve"> </w:t>
      </w:r>
      <w:proofErr w:type="spellStart"/>
      <w:r w:rsidRPr="00460F6D">
        <w:rPr>
          <w:rFonts w:asciiTheme="minorHAnsi" w:hAnsiTheme="minorHAnsi" w:cstheme="minorHAnsi"/>
        </w:rPr>
        <w:t>deferoxamine</w:t>
      </w:r>
      <w:proofErr w:type="spellEnd"/>
      <w:r w:rsidRPr="00460F6D">
        <w:rPr>
          <w:rFonts w:asciiTheme="minorHAnsi" w:hAnsiTheme="minorHAnsi" w:cstheme="minorHAnsi"/>
        </w:rPr>
        <w:t xml:space="preserve"> solution to dissolve the DNA. Maintain the tubes at 4 </w:t>
      </w:r>
      <w:proofErr w:type="spellStart"/>
      <w:r w:rsidRPr="00460F6D">
        <w:rPr>
          <w:rFonts w:asciiTheme="minorHAnsi" w:hAnsiTheme="minorHAnsi" w:cstheme="minorHAnsi"/>
          <w:vertAlign w:val="superscript"/>
        </w:rPr>
        <w:t>o</w:t>
      </w:r>
      <w:r w:rsidRPr="00460F6D">
        <w:rPr>
          <w:rFonts w:asciiTheme="minorHAnsi" w:hAnsiTheme="minorHAnsi" w:cstheme="minorHAnsi"/>
        </w:rPr>
        <w:t>C</w:t>
      </w:r>
      <w:proofErr w:type="spellEnd"/>
      <w:r w:rsidRPr="00460F6D">
        <w:rPr>
          <w:rFonts w:asciiTheme="minorHAnsi" w:hAnsiTheme="minorHAnsi" w:cstheme="minorHAnsi"/>
        </w:rPr>
        <w:t xml:space="preserve"> until the DNA is completely rehydrated (</w:t>
      </w:r>
      <w:r w:rsidR="00CD4627" w:rsidRPr="00460F6D">
        <w:rPr>
          <w:rFonts w:asciiTheme="minorHAnsi" w:hAnsiTheme="minorHAnsi" w:cstheme="minorHAnsi"/>
        </w:rPr>
        <w:t>overnight</w:t>
      </w:r>
      <w:r w:rsidRPr="00460F6D">
        <w:rPr>
          <w:rFonts w:asciiTheme="minorHAnsi" w:hAnsiTheme="minorHAnsi" w:cstheme="minorHAnsi"/>
        </w:rPr>
        <w:t>)</w:t>
      </w:r>
      <w:r w:rsidR="00CD4627" w:rsidRPr="00460F6D">
        <w:rPr>
          <w:rFonts w:asciiTheme="minorHAnsi" w:hAnsiTheme="minorHAnsi" w:cstheme="minorHAnsi"/>
        </w:rPr>
        <w:t>.</w:t>
      </w:r>
    </w:p>
    <w:p w14:paraId="1B09A2D3" w14:textId="37993B79" w:rsidR="00CD4627" w:rsidRPr="00460F6D" w:rsidRDefault="00CD4627" w:rsidP="00AD5835">
      <w:pPr>
        <w:rPr>
          <w:rFonts w:asciiTheme="minorHAnsi" w:hAnsiTheme="minorHAnsi" w:cstheme="minorHAnsi"/>
        </w:rPr>
      </w:pPr>
    </w:p>
    <w:p w14:paraId="0C8B7151" w14:textId="2C911A56" w:rsidR="00CD4627" w:rsidRPr="00460F6D" w:rsidRDefault="00CD4627" w:rsidP="00CD4627">
      <w:pPr>
        <w:rPr>
          <w:rFonts w:asciiTheme="minorHAnsi" w:hAnsiTheme="minorHAnsi" w:cstheme="minorHAnsi"/>
          <w:color w:val="000000" w:themeColor="text1"/>
        </w:rPr>
      </w:pPr>
      <w:r w:rsidRPr="00460F6D">
        <w:rPr>
          <w:rFonts w:asciiTheme="minorHAnsi" w:hAnsiTheme="minorHAnsi" w:cstheme="minorHAnsi"/>
        </w:rPr>
        <w:t>2.17. Determine the DNA concentration by measuring the absorbance at 260 nm and its purity by the 260/280 nm absorbance ratio.</w:t>
      </w:r>
    </w:p>
    <w:p w14:paraId="2BCEAD51" w14:textId="6B770F22" w:rsidR="00DE7CCC" w:rsidRPr="00460F6D" w:rsidRDefault="00DE7CCC" w:rsidP="001B1519">
      <w:pPr>
        <w:rPr>
          <w:rFonts w:asciiTheme="minorHAnsi" w:hAnsiTheme="minorHAnsi" w:cstheme="minorHAnsi"/>
          <w:color w:val="000000" w:themeColor="text1"/>
        </w:rPr>
      </w:pPr>
    </w:p>
    <w:p w14:paraId="566A8DDF" w14:textId="017543A8" w:rsidR="00CD4627" w:rsidRPr="00C066EC" w:rsidRDefault="00CD4627" w:rsidP="00CD4627">
      <w:pPr>
        <w:rPr>
          <w:rFonts w:asciiTheme="minorHAnsi" w:hAnsiTheme="minorHAnsi" w:cstheme="minorHAnsi"/>
          <w:color w:val="000000" w:themeColor="text1"/>
        </w:rPr>
      </w:pPr>
      <w:r w:rsidRPr="00C066EC">
        <w:rPr>
          <w:rFonts w:asciiTheme="minorHAnsi" w:hAnsiTheme="minorHAnsi" w:cstheme="minorHAnsi"/>
        </w:rPr>
        <w:t xml:space="preserve">Note: To determine the DNA concentration, transfer an aliquot of 10 µL of the DNA solution to 990 µL of </w:t>
      </w:r>
      <w:r w:rsidR="00066EA3" w:rsidRPr="00C066EC">
        <w:rPr>
          <w:rFonts w:asciiTheme="minorHAnsi" w:hAnsiTheme="minorHAnsi" w:cstheme="minorHAnsi"/>
          <w:color w:val="FF0000"/>
        </w:rPr>
        <w:t xml:space="preserve">ultrapure </w:t>
      </w:r>
      <w:r w:rsidRPr="00C066EC">
        <w:rPr>
          <w:rFonts w:asciiTheme="minorHAnsi" w:hAnsiTheme="minorHAnsi" w:cstheme="minorHAnsi"/>
        </w:rPr>
        <w:t>water (</w:t>
      </w:r>
      <w:proofErr w:type="gramStart"/>
      <w:r w:rsidRPr="00C066EC">
        <w:rPr>
          <w:rFonts w:asciiTheme="minorHAnsi" w:hAnsiTheme="minorHAnsi" w:cstheme="minorHAnsi"/>
        </w:rPr>
        <w:t>100x dilution</w:t>
      </w:r>
      <w:proofErr w:type="gramEnd"/>
      <w:r w:rsidRPr="00C066EC">
        <w:rPr>
          <w:rFonts w:asciiTheme="minorHAnsi" w:hAnsiTheme="minorHAnsi" w:cstheme="minorHAnsi"/>
        </w:rPr>
        <w:t xml:space="preserve">). Multiply the absorbance at 260 nm (it should be </w:t>
      </w:r>
      <w:r w:rsidR="00881B3E" w:rsidRPr="00C066EC">
        <w:rPr>
          <w:rFonts w:asciiTheme="minorHAnsi" w:hAnsiTheme="minorHAnsi" w:cstheme="minorHAnsi"/>
        </w:rPr>
        <w:t>below</w:t>
      </w:r>
      <w:r w:rsidRPr="00C066EC">
        <w:rPr>
          <w:rFonts w:asciiTheme="minorHAnsi" w:hAnsiTheme="minorHAnsi" w:cstheme="minorHAnsi"/>
        </w:rPr>
        <w:t xml:space="preserve"> 1) by 50</w:t>
      </w:r>
      <w:r w:rsidR="00381ABC" w:rsidRPr="00C066EC">
        <w:rPr>
          <w:rFonts w:asciiTheme="minorHAnsi" w:hAnsiTheme="minorHAnsi" w:cstheme="minorHAnsi"/>
        </w:rPr>
        <w:t xml:space="preserve"> </w:t>
      </w:r>
      <w:r w:rsidR="00381ABC" w:rsidRPr="00C066EC">
        <w:rPr>
          <w:rFonts w:asciiTheme="minorHAnsi" w:hAnsiTheme="minorHAnsi" w:cstheme="minorHAnsi"/>
          <w:color w:val="FF0000"/>
        </w:rPr>
        <w:t>(</w:t>
      </w:r>
      <w:r w:rsidR="00434CD9" w:rsidRPr="005915D3">
        <w:rPr>
          <w:rFonts w:asciiTheme="minorHAnsi" w:hAnsiTheme="minorHAnsi" w:cs="Times New Roman"/>
          <w:color w:val="FF0000"/>
          <w:shd w:val="clear" w:color="auto" w:fill="FFFFFF"/>
        </w:rPr>
        <w:t xml:space="preserve">50 </w:t>
      </w:r>
      <w:proofErr w:type="spellStart"/>
      <w:r w:rsidR="00434CD9" w:rsidRPr="005915D3">
        <w:rPr>
          <w:rFonts w:asciiTheme="minorHAnsi" w:hAnsiTheme="minorHAnsi" w:cs="Times New Roman"/>
          <w:color w:val="FF0000"/>
          <w:shd w:val="clear" w:color="auto" w:fill="FFFFFF"/>
        </w:rPr>
        <w:t>μg</w:t>
      </w:r>
      <w:proofErr w:type="spellEnd"/>
      <w:r w:rsidR="00434CD9" w:rsidRPr="005915D3">
        <w:rPr>
          <w:rFonts w:asciiTheme="minorHAnsi" w:hAnsiTheme="minorHAnsi" w:cs="Times New Roman"/>
          <w:color w:val="FF0000"/>
          <w:shd w:val="clear" w:color="auto" w:fill="FFFFFF"/>
        </w:rPr>
        <w:t xml:space="preserve">/mL is the concentration of double stranded DNA when the absorbance </w:t>
      </w:r>
      <w:r w:rsidR="00434CD9">
        <w:rPr>
          <w:rFonts w:cs="Times New Roman"/>
          <w:color w:val="FF0000"/>
          <w:shd w:val="clear" w:color="auto" w:fill="FFFFFF"/>
        </w:rPr>
        <w:t xml:space="preserve">of </w:t>
      </w:r>
      <w:r w:rsidR="00434CD9" w:rsidRPr="005915D3">
        <w:rPr>
          <w:rFonts w:asciiTheme="minorHAnsi" w:hAnsiTheme="minorHAnsi" w:cs="Times New Roman"/>
          <w:color w:val="FF0000"/>
          <w:shd w:val="clear" w:color="auto" w:fill="FFFFFF"/>
        </w:rPr>
        <w:t xml:space="preserve">a </w:t>
      </w:r>
      <w:r w:rsidR="00434CD9" w:rsidRPr="005915D3">
        <w:rPr>
          <w:rFonts w:asciiTheme="minorHAnsi" w:hAnsiTheme="minorHAnsi" w:cs="Arial"/>
          <w:color w:val="FF0000"/>
          <w:shd w:val="clear" w:color="auto" w:fill="FFFFFF"/>
        </w:rPr>
        <w:t>1 cm path length</w:t>
      </w:r>
      <w:r w:rsidR="00434CD9" w:rsidRPr="005915D3">
        <w:rPr>
          <w:rFonts w:asciiTheme="minorHAnsi" w:hAnsiTheme="minorHAnsi" w:cs="Times New Roman"/>
          <w:color w:val="FF0000"/>
          <w:shd w:val="clear" w:color="auto" w:fill="FFFFFF"/>
        </w:rPr>
        <w:t xml:space="preserve"> solution</w:t>
      </w:r>
      <w:r w:rsidR="00434CD9" w:rsidRPr="005915D3">
        <w:rPr>
          <w:rFonts w:cs="Times New Roman"/>
          <w:color w:val="FF0000"/>
          <w:shd w:val="clear" w:color="auto" w:fill="FFFFFF"/>
        </w:rPr>
        <w:t xml:space="preserve"> </w:t>
      </w:r>
      <w:r w:rsidR="00434CD9" w:rsidRPr="005915D3">
        <w:rPr>
          <w:rFonts w:asciiTheme="minorHAnsi" w:hAnsiTheme="minorHAnsi" w:cs="Times New Roman"/>
          <w:color w:val="FF0000"/>
          <w:shd w:val="clear" w:color="auto" w:fill="FFFFFF"/>
        </w:rPr>
        <w:t>at 260 nm is 1</w:t>
      </w:r>
      <w:r w:rsidR="00381ABC" w:rsidRPr="00C066EC">
        <w:rPr>
          <w:rFonts w:asciiTheme="minorHAnsi" w:hAnsiTheme="minorHAnsi" w:cs="Times New Roman"/>
          <w:color w:val="FF0000"/>
          <w:shd w:val="clear" w:color="auto" w:fill="FFFFFF"/>
        </w:rPr>
        <w:t>)</w:t>
      </w:r>
      <w:r w:rsidRPr="00C066EC">
        <w:rPr>
          <w:rFonts w:asciiTheme="minorHAnsi" w:hAnsiTheme="minorHAnsi" w:cstheme="minorHAnsi"/>
          <w:color w:val="FF0000"/>
        </w:rPr>
        <w:t xml:space="preserve"> </w:t>
      </w:r>
      <w:r w:rsidRPr="00C066EC">
        <w:rPr>
          <w:rFonts w:asciiTheme="minorHAnsi" w:hAnsiTheme="minorHAnsi" w:cstheme="minorHAnsi"/>
        </w:rPr>
        <w:t xml:space="preserve">and by the dilution </w:t>
      </w:r>
      <w:r w:rsidR="00B26F10" w:rsidRPr="00C066EC">
        <w:rPr>
          <w:rFonts w:asciiTheme="minorHAnsi" w:hAnsiTheme="minorHAnsi" w:cstheme="minorHAnsi"/>
        </w:rPr>
        <w:t>used</w:t>
      </w:r>
      <w:r w:rsidRPr="00C066EC">
        <w:rPr>
          <w:rFonts w:asciiTheme="minorHAnsi" w:hAnsiTheme="minorHAnsi" w:cstheme="minorHAnsi"/>
        </w:rPr>
        <w:t xml:space="preserve"> (100</w:t>
      </w:r>
      <w:r w:rsidR="00830A17" w:rsidRPr="00C066EC">
        <w:rPr>
          <w:rFonts w:asciiTheme="minorHAnsi" w:hAnsiTheme="minorHAnsi" w:cstheme="minorHAnsi"/>
        </w:rPr>
        <w:t>x</w:t>
      </w:r>
      <w:r w:rsidRPr="00C066EC">
        <w:rPr>
          <w:rFonts w:asciiTheme="minorHAnsi" w:hAnsiTheme="minorHAnsi" w:cstheme="minorHAnsi"/>
        </w:rPr>
        <w:t>)</w:t>
      </w:r>
      <w:r w:rsidR="00830A17" w:rsidRPr="00C066EC">
        <w:rPr>
          <w:rFonts w:asciiTheme="minorHAnsi" w:hAnsiTheme="minorHAnsi" w:cstheme="minorHAnsi"/>
        </w:rPr>
        <w:t xml:space="preserve"> to obtain the DNA concentration in µg/</w:t>
      </w:r>
      <w:proofErr w:type="spellStart"/>
      <w:r w:rsidR="00830A17" w:rsidRPr="00C066EC">
        <w:rPr>
          <w:rFonts w:asciiTheme="minorHAnsi" w:hAnsiTheme="minorHAnsi" w:cstheme="minorHAnsi"/>
        </w:rPr>
        <w:t>mL</w:t>
      </w:r>
      <w:r w:rsidRPr="00C066EC">
        <w:rPr>
          <w:rFonts w:asciiTheme="minorHAnsi" w:hAnsiTheme="minorHAnsi" w:cstheme="minorHAnsi"/>
        </w:rPr>
        <w:t>.</w:t>
      </w:r>
      <w:proofErr w:type="spellEnd"/>
      <w:r w:rsidRPr="00C066EC">
        <w:rPr>
          <w:rFonts w:asciiTheme="minorHAnsi" w:hAnsiTheme="minorHAnsi" w:cstheme="minorHAnsi"/>
        </w:rPr>
        <w:t xml:space="preserve"> If the absorbance at 260 nm is </w:t>
      </w:r>
      <w:r w:rsidR="00881B3E" w:rsidRPr="00C066EC">
        <w:rPr>
          <w:rFonts w:asciiTheme="minorHAnsi" w:hAnsiTheme="minorHAnsi" w:cstheme="minorHAnsi"/>
        </w:rPr>
        <w:t>above 1, additional dilutions are necessary. The 260/280 nm absorbance ratio should be equal or above 1.8 for the desired DNA purity</w:t>
      </w:r>
      <w:r w:rsidR="00830A17" w:rsidRPr="00C066EC">
        <w:rPr>
          <w:rFonts w:asciiTheme="minorHAnsi" w:hAnsiTheme="minorHAnsi" w:cstheme="minorHAnsi"/>
        </w:rPr>
        <w:t>, but ratios around 1.6 are acceptable</w:t>
      </w:r>
      <w:r w:rsidR="007F0282" w:rsidRPr="00C066EC">
        <w:rPr>
          <w:rFonts w:asciiTheme="minorHAnsi" w:hAnsiTheme="minorHAnsi" w:cstheme="minorHAnsi"/>
        </w:rPr>
        <w:t>.</w:t>
      </w:r>
    </w:p>
    <w:p w14:paraId="73C30703" w14:textId="54B0D163" w:rsidR="00056ACC" w:rsidRPr="00460F6D" w:rsidRDefault="00056ACC" w:rsidP="001B1519">
      <w:pPr>
        <w:rPr>
          <w:rFonts w:asciiTheme="minorHAnsi" w:hAnsiTheme="minorHAnsi" w:cstheme="minorHAnsi"/>
          <w:color w:val="000000" w:themeColor="text1"/>
        </w:rPr>
      </w:pPr>
    </w:p>
    <w:p w14:paraId="1E5D9F94" w14:textId="733375B5" w:rsidR="00056ACC" w:rsidRPr="00460F6D" w:rsidRDefault="00056ACC" w:rsidP="001B1519">
      <w:pPr>
        <w:rPr>
          <w:rFonts w:asciiTheme="minorHAnsi" w:hAnsiTheme="minorHAnsi" w:cstheme="minorHAnsi"/>
          <w:b/>
          <w:color w:val="000000" w:themeColor="text1"/>
        </w:rPr>
      </w:pPr>
      <w:r w:rsidRPr="00460F6D">
        <w:rPr>
          <w:rFonts w:asciiTheme="minorHAnsi" w:hAnsiTheme="minorHAnsi" w:cstheme="minorHAnsi"/>
          <w:b/>
          <w:color w:val="000000" w:themeColor="text1"/>
        </w:rPr>
        <w:t>3. DNA enzymatic hydrolysis</w:t>
      </w:r>
    </w:p>
    <w:p w14:paraId="36BC12C1" w14:textId="24341700" w:rsidR="00056ACC" w:rsidRPr="00460F6D" w:rsidRDefault="00056ACC" w:rsidP="001B1519">
      <w:pPr>
        <w:rPr>
          <w:rFonts w:asciiTheme="minorHAnsi" w:hAnsiTheme="minorHAnsi" w:cstheme="minorHAnsi"/>
          <w:color w:val="000000" w:themeColor="text1"/>
        </w:rPr>
      </w:pPr>
    </w:p>
    <w:p w14:paraId="1FE902DC" w14:textId="17766C8B" w:rsidR="00041900" w:rsidRPr="00460F6D" w:rsidRDefault="00041900" w:rsidP="00925EEB">
      <w:pPr>
        <w:rPr>
          <w:rFonts w:asciiTheme="minorHAnsi" w:hAnsiTheme="minorHAnsi" w:cstheme="minorHAnsi"/>
        </w:rPr>
      </w:pPr>
      <w:r w:rsidRPr="00460F6D">
        <w:rPr>
          <w:rFonts w:asciiTheme="minorHAnsi" w:hAnsiTheme="minorHAnsi" w:cstheme="minorHAnsi"/>
          <w:color w:val="000000" w:themeColor="text1"/>
        </w:rPr>
        <w:t>3.1</w:t>
      </w:r>
      <w:proofErr w:type="gramStart"/>
      <w:r w:rsidRPr="00460F6D">
        <w:rPr>
          <w:rFonts w:asciiTheme="minorHAnsi" w:hAnsiTheme="minorHAnsi" w:cstheme="minorHAnsi"/>
          <w:color w:val="000000" w:themeColor="text1"/>
        </w:rPr>
        <w:t>.</w:t>
      </w:r>
      <w:r w:rsidR="00906E99" w:rsidRPr="00460F6D">
        <w:rPr>
          <w:rFonts w:asciiTheme="minorHAnsi" w:hAnsiTheme="minorHAnsi" w:cstheme="minorHAnsi"/>
          <w:color w:val="000000" w:themeColor="text1"/>
        </w:rPr>
        <w:t>A</w:t>
      </w:r>
      <w:proofErr w:type="gramEnd"/>
      <w:r w:rsidR="00906E99" w:rsidRPr="00460F6D">
        <w:rPr>
          <w:rFonts w:asciiTheme="minorHAnsi" w:hAnsiTheme="minorHAnsi" w:cstheme="minorHAnsi"/>
          <w:color w:val="000000" w:themeColor="text1"/>
        </w:rPr>
        <w:t>.</w:t>
      </w:r>
      <w:r w:rsidRPr="00460F6D">
        <w:rPr>
          <w:rFonts w:asciiTheme="minorHAnsi" w:hAnsiTheme="minorHAnsi" w:cstheme="minorHAnsi"/>
          <w:color w:val="000000" w:themeColor="text1"/>
        </w:rPr>
        <w:t xml:space="preserve"> </w:t>
      </w:r>
      <w:r w:rsidR="009C748F" w:rsidRPr="00460F6D">
        <w:rPr>
          <w:rFonts w:asciiTheme="minorHAnsi" w:hAnsiTheme="minorHAnsi" w:cstheme="minorHAnsi"/>
        </w:rPr>
        <w:t>1,</w:t>
      </w:r>
      <w:r w:rsidR="009C748F" w:rsidRPr="00460F6D">
        <w:rPr>
          <w:rFonts w:asciiTheme="minorHAnsi" w:hAnsiTheme="minorHAnsi" w:cstheme="minorHAnsi"/>
          <w:i/>
        </w:rPr>
        <w:t>N</w:t>
      </w:r>
      <w:r w:rsidR="009C748F" w:rsidRPr="00460F6D">
        <w:rPr>
          <w:rFonts w:asciiTheme="minorHAnsi" w:hAnsiTheme="minorHAnsi" w:cstheme="minorHAnsi"/>
          <w:i/>
          <w:vertAlign w:val="superscript"/>
        </w:rPr>
        <w:t>6</w:t>
      </w:r>
      <w:r w:rsidR="009C748F" w:rsidRPr="00460F6D">
        <w:rPr>
          <w:rFonts w:asciiTheme="minorHAnsi" w:hAnsiTheme="minorHAnsi" w:cstheme="minorHAnsi"/>
        </w:rPr>
        <w:t>-</w:t>
      </w:r>
      <w:r w:rsidR="009C748F" w:rsidRPr="00460F6D">
        <w:rPr>
          <w:rFonts w:asciiTheme="minorHAnsi" w:hAnsiTheme="minorHAnsi" w:cstheme="minorHAnsi"/>
        </w:rPr>
        <w:sym w:font="Symbol" w:char="F065"/>
      </w:r>
      <w:proofErr w:type="spellStart"/>
      <w:r w:rsidR="009C748F" w:rsidRPr="00460F6D">
        <w:rPr>
          <w:rFonts w:asciiTheme="minorHAnsi" w:hAnsiTheme="minorHAnsi" w:cstheme="minorHAnsi"/>
        </w:rPr>
        <w:t>dAdo</w:t>
      </w:r>
      <w:proofErr w:type="spellEnd"/>
      <w:r w:rsidR="009C748F" w:rsidRPr="00460F6D">
        <w:rPr>
          <w:rFonts w:asciiTheme="minorHAnsi" w:hAnsiTheme="minorHAnsi" w:cstheme="minorHAnsi"/>
        </w:rPr>
        <w:t xml:space="preserve"> and 1,</w:t>
      </w:r>
      <w:r w:rsidR="009C748F" w:rsidRPr="00460F6D">
        <w:rPr>
          <w:rFonts w:asciiTheme="minorHAnsi" w:hAnsiTheme="minorHAnsi" w:cstheme="minorHAnsi"/>
          <w:i/>
        </w:rPr>
        <w:t>N</w:t>
      </w:r>
      <w:r w:rsidR="009C748F" w:rsidRPr="00460F6D">
        <w:rPr>
          <w:rFonts w:asciiTheme="minorHAnsi" w:hAnsiTheme="minorHAnsi" w:cstheme="minorHAnsi"/>
          <w:i/>
          <w:vertAlign w:val="superscript"/>
        </w:rPr>
        <w:t>2</w:t>
      </w:r>
      <w:r w:rsidR="009C748F" w:rsidRPr="00460F6D">
        <w:rPr>
          <w:rFonts w:asciiTheme="minorHAnsi" w:hAnsiTheme="minorHAnsi" w:cstheme="minorHAnsi"/>
        </w:rPr>
        <w:t>-</w:t>
      </w:r>
      <w:r w:rsidR="009C748F" w:rsidRPr="00460F6D">
        <w:rPr>
          <w:rFonts w:asciiTheme="minorHAnsi" w:hAnsiTheme="minorHAnsi" w:cstheme="minorHAnsi"/>
        </w:rPr>
        <w:sym w:font="Symbol" w:char="F065"/>
      </w:r>
      <w:proofErr w:type="spellStart"/>
      <w:r w:rsidR="009C748F" w:rsidRPr="00460F6D">
        <w:rPr>
          <w:rFonts w:asciiTheme="minorHAnsi" w:hAnsiTheme="minorHAnsi" w:cstheme="minorHAnsi"/>
        </w:rPr>
        <w:t>dGuo</w:t>
      </w:r>
      <w:proofErr w:type="spellEnd"/>
      <w:r w:rsidR="00106554" w:rsidRPr="00460F6D">
        <w:rPr>
          <w:rFonts w:asciiTheme="minorHAnsi" w:hAnsiTheme="minorHAnsi" w:cstheme="minorHAnsi"/>
        </w:rPr>
        <w:t xml:space="preserve"> analyses</w:t>
      </w:r>
      <w:r w:rsidR="009C748F" w:rsidRPr="00460F6D">
        <w:rPr>
          <w:rFonts w:asciiTheme="minorHAnsi" w:hAnsiTheme="minorHAnsi" w:cstheme="minorHAnsi"/>
        </w:rPr>
        <w:t>:</w:t>
      </w:r>
      <w:r w:rsidR="009C748F" w:rsidRPr="00460F6D">
        <w:rPr>
          <w:rFonts w:asciiTheme="minorHAnsi" w:hAnsiTheme="minorHAnsi" w:cstheme="minorHAnsi"/>
          <w:color w:val="000000" w:themeColor="text1"/>
        </w:rPr>
        <w:t xml:space="preserve"> </w:t>
      </w:r>
      <w:r w:rsidR="00925EEB" w:rsidRPr="00460F6D">
        <w:rPr>
          <w:rFonts w:asciiTheme="minorHAnsi" w:hAnsiTheme="minorHAnsi" w:cstheme="minorHAnsi"/>
          <w:color w:val="000000" w:themeColor="text1"/>
        </w:rPr>
        <w:t xml:space="preserve">To an aliquot </w:t>
      </w:r>
      <w:r w:rsidR="00925EEB" w:rsidRPr="00460F6D">
        <w:rPr>
          <w:rFonts w:asciiTheme="minorHAnsi" w:hAnsiTheme="minorHAnsi" w:cstheme="minorHAnsi"/>
        </w:rPr>
        <w:t xml:space="preserve">containing 150 µg DNA, add 7.5 µL of 200 </w:t>
      </w:r>
      <w:proofErr w:type="spellStart"/>
      <w:r w:rsidR="00925EEB" w:rsidRPr="00460F6D">
        <w:rPr>
          <w:rFonts w:asciiTheme="minorHAnsi" w:hAnsiTheme="minorHAnsi" w:cstheme="minorHAnsi"/>
        </w:rPr>
        <w:t>mM</w:t>
      </w:r>
      <w:proofErr w:type="spellEnd"/>
      <w:r w:rsidR="00925EEB" w:rsidRPr="00460F6D">
        <w:rPr>
          <w:rFonts w:asciiTheme="minorHAnsi" w:hAnsiTheme="minorHAnsi" w:cstheme="minorHAnsi"/>
        </w:rPr>
        <w:t xml:space="preserve"> </w:t>
      </w:r>
      <w:proofErr w:type="spellStart"/>
      <w:r w:rsidR="00925EEB" w:rsidRPr="00460F6D">
        <w:rPr>
          <w:rFonts w:asciiTheme="minorHAnsi" w:hAnsiTheme="minorHAnsi" w:cstheme="minorHAnsi"/>
        </w:rPr>
        <w:t>Tris</w:t>
      </w:r>
      <w:proofErr w:type="spellEnd"/>
      <w:r w:rsidR="00925EEB" w:rsidRPr="00460F6D">
        <w:rPr>
          <w:rFonts w:asciiTheme="minorHAnsi" w:hAnsiTheme="minorHAnsi" w:cstheme="minorHAnsi"/>
        </w:rPr>
        <w:t>/MgCl</w:t>
      </w:r>
      <w:r w:rsidR="00925EEB" w:rsidRPr="00460F6D">
        <w:rPr>
          <w:rFonts w:asciiTheme="minorHAnsi" w:hAnsiTheme="minorHAnsi" w:cstheme="minorHAnsi"/>
          <w:vertAlign w:val="subscript"/>
        </w:rPr>
        <w:t>2</w:t>
      </w:r>
      <w:r w:rsidR="00925EEB" w:rsidRPr="00460F6D">
        <w:rPr>
          <w:rFonts w:asciiTheme="minorHAnsi" w:hAnsiTheme="minorHAnsi" w:cstheme="minorHAnsi"/>
        </w:rPr>
        <w:t xml:space="preserve"> buffer (pH 7.4), 1.4 µL of the internal standard solution containing </w:t>
      </w:r>
      <w:r w:rsidR="00364DB9" w:rsidRPr="00460F6D">
        <w:rPr>
          <w:rFonts w:asciiTheme="minorHAnsi" w:hAnsiTheme="minorHAnsi" w:cstheme="minorHAnsi"/>
        </w:rPr>
        <w:t xml:space="preserve">250 </w:t>
      </w:r>
      <w:proofErr w:type="spellStart"/>
      <w:r w:rsidR="00364DB9" w:rsidRPr="00460F6D">
        <w:rPr>
          <w:rFonts w:asciiTheme="minorHAnsi" w:hAnsiTheme="minorHAnsi" w:cstheme="minorHAnsi"/>
        </w:rPr>
        <w:t>fmol</w:t>
      </w:r>
      <w:proofErr w:type="spellEnd"/>
      <w:r w:rsidR="00364DB9" w:rsidRPr="00460F6D">
        <w:rPr>
          <w:rFonts w:asciiTheme="minorHAnsi" w:hAnsiTheme="minorHAnsi" w:cstheme="minorHAnsi"/>
        </w:rPr>
        <w:t xml:space="preserve">/µL of </w:t>
      </w:r>
      <w:r w:rsidR="00925EEB" w:rsidRPr="00460F6D">
        <w:rPr>
          <w:rFonts w:asciiTheme="minorHAnsi" w:hAnsiTheme="minorHAnsi" w:cstheme="minorHAnsi"/>
        </w:rPr>
        <w:t>[</w:t>
      </w:r>
      <w:r w:rsidR="00925EEB" w:rsidRPr="00460F6D">
        <w:rPr>
          <w:rFonts w:asciiTheme="minorHAnsi" w:hAnsiTheme="minorHAnsi" w:cstheme="minorHAnsi"/>
          <w:vertAlign w:val="superscript"/>
        </w:rPr>
        <w:t>15</w:t>
      </w:r>
      <w:r w:rsidR="00925EEB" w:rsidRPr="00460F6D">
        <w:rPr>
          <w:rFonts w:asciiTheme="minorHAnsi" w:hAnsiTheme="minorHAnsi" w:cstheme="minorHAnsi"/>
        </w:rPr>
        <w:t>N</w:t>
      </w:r>
      <w:r w:rsidR="00925EEB" w:rsidRPr="00460F6D">
        <w:rPr>
          <w:rFonts w:asciiTheme="minorHAnsi" w:hAnsiTheme="minorHAnsi" w:cstheme="minorHAnsi"/>
          <w:vertAlign w:val="subscript"/>
        </w:rPr>
        <w:t>5</w:t>
      </w:r>
      <w:r w:rsidR="00925EEB" w:rsidRPr="00460F6D">
        <w:rPr>
          <w:rFonts w:asciiTheme="minorHAnsi" w:hAnsiTheme="minorHAnsi" w:cstheme="minorHAnsi"/>
        </w:rPr>
        <w:t>]1,</w:t>
      </w:r>
      <w:r w:rsidR="00925EEB" w:rsidRPr="00460F6D">
        <w:rPr>
          <w:rFonts w:asciiTheme="minorHAnsi" w:hAnsiTheme="minorHAnsi" w:cstheme="minorHAnsi"/>
          <w:i/>
        </w:rPr>
        <w:t>N</w:t>
      </w:r>
      <w:r w:rsidR="00925EEB" w:rsidRPr="00460F6D">
        <w:rPr>
          <w:rFonts w:asciiTheme="minorHAnsi" w:hAnsiTheme="minorHAnsi" w:cstheme="minorHAnsi"/>
          <w:i/>
          <w:vertAlign w:val="superscript"/>
        </w:rPr>
        <w:t>6</w:t>
      </w:r>
      <w:r w:rsidR="00925EEB" w:rsidRPr="00460F6D">
        <w:rPr>
          <w:rFonts w:asciiTheme="minorHAnsi" w:hAnsiTheme="minorHAnsi" w:cstheme="minorHAnsi"/>
        </w:rPr>
        <w:t>-</w:t>
      </w:r>
      <w:r w:rsidR="00925EEB" w:rsidRPr="00460F6D">
        <w:rPr>
          <w:rFonts w:asciiTheme="minorHAnsi" w:hAnsiTheme="minorHAnsi" w:cstheme="minorHAnsi"/>
        </w:rPr>
        <w:sym w:font="Symbol" w:char="F065"/>
      </w:r>
      <w:proofErr w:type="spellStart"/>
      <w:r w:rsidR="00925EEB" w:rsidRPr="00460F6D">
        <w:rPr>
          <w:rFonts w:asciiTheme="minorHAnsi" w:hAnsiTheme="minorHAnsi" w:cstheme="minorHAnsi"/>
        </w:rPr>
        <w:t>dAdo</w:t>
      </w:r>
      <w:proofErr w:type="spellEnd"/>
      <w:r w:rsidR="00925EEB" w:rsidRPr="00460F6D">
        <w:rPr>
          <w:rFonts w:asciiTheme="minorHAnsi" w:hAnsiTheme="minorHAnsi" w:cstheme="minorHAnsi"/>
        </w:rPr>
        <w:t xml:space="preserve"> and [</w:t>
      </w:r>
      <w:r w:rsidR="00925EEB" w:rsidRPr="00460F6D">
        <w:rPr>
          <w:rFonts w:asciiTheme="minorHAnsi" w:hAnsiTheme="minorHAnsi" w:cstheme="minorHAnsi"/>
          <w:vertAlign w:val="superscript"/>
        </w:rPr>
        <w:t>15</w:t>
      </w:r>
      <w:r w:rsidR="00925EEB" w:rsidRPr="00460F6D">
        <w:rPr>
          <w:rFonts w:asciiTheme="minorHAnsi" w:hAnsiTheme="minorHAnsi" w:cstheme="minorHAnsi"/>
        </w:rPr>
        <w:t>N</w:t>
      </w:r>
      <w:r w:rsidR="00925EEB" w:rsidRPr="00460F6D">
        <w:rPr>
          <w:rFonts w:asciiTheme="minorHAnsi" w:hAnsiTheme="minorHAnsi" w:cstheme="minorHAnsi"/>
          <w:vertAlign w:val="subscript"/>
        </w:rPr>
        <w:t>5</w:t>
      </w:r>
      <w:r w:rsidR="00925EEB" w:rsidRPr="00460F6D">
        <w:rPr>
          <w:rFonts w:asciiTheme="minorHAnsi" w:hAnsiTheme="minorHAnsi" w:cstheme="minorHAnsi"/>
        </w:rPr>
        <w:t>]1,</w:t>
      </w:r>
      <w:r w:rsidR="00925EEB" w:rsidRPr="00460F6D">
        <w:rPr>
          <w:rFonts w:asciiTheme="minorHAnsi" w:hAnsiTheme="minorHAnsi" w:cstheme="minorHAnsi"/>
          <w:i/>
        </w:rPr>
        <w:t>N</w:t>
      </w:r>
      <w:r w:rsidR="00925EEB" w:rsidRPr="00460F6D">
        <w:rPr>
          <w:rFonts w:asciiTheme="minorHAnsi" w:hAnsiTheme="minorHAnsi" w:cstheme="minorHAnsi"/>
          <w:i/>
          <w:vertAlign w:val="superscript"/>
        </w:rPr>
        <w:t>2</w:t>
      </w:r>
      <w:r w:rsidR="00925EEB" w:rsidRPr="00460F6D">
        <w:rPr>
          <w:rFonts w:asciiTheme="minorHAnsi" w:hAnsiTheme="minorHAnsi" w:cstheme="minorHAnsi"/>
        </w:rPr>
        <w:t>-</w:t>
      </w:r>
      <w:r w:rsidR="00925EEB" w:rsidRPr="00460F6D">
        <w:rPr>
          <w:rFonts w:asciiTheme="minorHAnsi" w:hAnsiTheme="minorHAnsi" w:cstheme="minorHAnsi"/>
        </w:rPr>
        <w:sym w:font="Symbol" w:char="F065"/>
      </w:r>
      <w:proofErr w:type="spellStart"/>
      <w:r w:rsidR="00925EEB" w:rsidRPr="00460F6D">
        <w:rPr>
          <w:rFonts w:asciiTheme="minorHAnsi" w:hAnsiTheme="minorHAnsi" w:cstheme="minorHAnsi"/>
        </w:rPr>
        <w:t>dGuo</w:t>
      </w:r>
      <w:proofErr w:type="spellEnd"/>
      <w:r w:rsidR="00925EEB" w:rsidRPr="00460F6D">
        <w:rPr>
          <w:rFonts w:asciiTheme="minorHAnsi" w:hAnsiTheme="minorHAnsi" w:cstheme="minorHAnsi"/>
        </w:rPr>
        <w:t xml:space="preserve">, and 15 units of </w:t>
      </w:r>
      <w:proofErr w:type="spellStart"/>
      <w:r w:rsidR="00925EEB" w:rsidRPr="00460F6D">
        <w:rPr>
          <w:rFonts w:asciiTheme="minorHAnsi" w:hAnsiTheme="minorHAnsi" w:cstheme="minorHAnsi"/>
        </w:rPr>
        <w:t>deoxyribonuclease</w:t>
      </w:r>
      <w:proofErr w:type="spellEnd"/>
      <w:r w:rsidR="00925EEB" w:rsidRPr="00460F6D">
        <w:rPr>
          <w:rFonts w:asciiTheme="minorHAnsi" w:hAnsiTheme="minorHAnsi" w:cstheme="minorHAnsi"/>
        </w:rPr>
        <w:t xml:space="preserve"> I.</w:t>
      </w:r>
      <w:r w:rsidR="00906E99" w:rsidRPr="00460F6D">
        <w:rPr>
          <w:rFonts w:asciiTheme="minorHAnsi" w:hAnsiTheme="minorHAnsi" w:cstheme="minorHAnsi"/>
        </w:rPr>
        <w:t xml:space="preserve"> Adjust the final volume to 200 µL with ultrapure water</w:t>
      </w:r>
      <w:r w:rsidR="006B5BC1" w:rsidRPr="00460F6D">
        <w:rPr>
          <w:rFonts w:asciiTheme="minorHAnsi" w:hAnsiTheme="minorHAnsi" w:cstheme="minorHAnsi"/>
        </w:rPr>
        <w:t>, subtracting the volumes of enzymes to be used on step 3.3.A</w:t>
      </w:r>
      <w:r w:rsidR="00906E99" w:rsidRPr="00460F6D">
        <w:rPr>
          <w:rFonts w:asciiTheme="minorHAnsi" w:hAnsiTheme="minorHAnsi" w:cstheme="minorHAnsi"/>
        </w:rPr>
        <w:t>.</w:t>
      </w:r>
    </w:p>
    <w:p w14:paraId="4A6FFC22" w14:textId="294DC1AD" w:rsidR="00925EEB" w:rsidRPr="00460F6D" w:rsidRDefault="00925EEB" w:rsidP="00925EEB">
      <w:pPr>
        <w:rPr>
          <w:rFonts w:asciiTheme="minorHAnsi" w:hAnsiTheme="minorHAnsi" w:cstheme="minorHAnsi"/>
        </w:rPr>
      </w:pPr>
    </w:p>
    <w:p w14:paraId="270BE2DD" w14:textId="346B70AC" w:rsidR="00906E99" w:rsidRPr="00460F6D" w:rsidRDefault="00906E99" w:rsidP="00925EEB">
      <w:pPr>
        <w:rPr>
          <w:rFonts w:asciiTheme="minorHAnsi" w:hAnsiTheme="minorHAnsi" w:cstheme="minorHAnsi"/>
        </w:rPr>
      </w:pPr>
      <w:r w:rsidRPr="00460F6D">
        <w:rPr>
          <w:rFonts w:asciiTheme="minorHAnsi" w:hAnsiTheme="minorHAnsi" w:cstheme="minorHAnsi"/>
        </w:rPr>
        <w:t>3.1</w:t>
      </w:r>
      <w:proofErr w:type="gramStart"/>
      <w:r w:rsidRPr="00460F6D">
        <w:rPr>
          <w:rFonts w:asciiTheme="minorHAnsi" w:hAnsiTheme="minorHAnsi" w:cstheme="minorHAnsi"/>
        </w:rPr>
        <w:t>.B</w:t>
      </w:r>
      <w:proofErr w:type="gramEnd"/>
      <w:r w:rsidRPr="00460F6D">
        <w:rPr>
          <w:rFonts w:asciiTheme="minorHAnsi" w:hAnsiTheme="minorHAnsi" w:cstheme="minorHAnsi"/>
        </w:rPr>
        <w:t>. 8-oxodGuo</w:t>
      </w:r>
      <w:r w:rsidR="00106554" w:rsidRPr="00460F6D">
        <w:rPr>
          <w:rFonts w:asciiTheme="minorHAnsi" w:hAnsiTheme="minorHAnsi" w:cstheme="minorHAnsi"/>
        </w:rPr>
        <w:t xml:space="preserve"> analyses</w:t>
      </w:r>
      <w:r w:rsidRPr="00460F6D">
        <w:rPr>
          <w:rFonts w:asciiTheme="minorHAnsi" w:hAnsiTheme="minorHAnsi" w:cstheme="minorHAnsi"/>
        </w:rPr>
        <w:t xml:space="preserve">: </w:t>
      </w:r>
      <w:r w:rsidR="002158DF" w:rsidRPr="00460F6D">
        <w:rPr>
          <w:rFonts w:asciiTheme="minorHAnsi" w:hAnsiTheme="minorHAnsi" w:cstheme="minorHAnsi"/>
          <w:color w:val="000000" w:themeColor="text1"/>
        </w:rPr>
        <w:t xml:space="preserve">To an aliquot </w:t>
      </w:r>
      <w:r w:rsidR="002158DF" w:rsidRPr="00460F6D">
        <w:rPr>
          <w:rFonts w:asciiTheme="minorHAnsi" w:hAnsiTheme="minorHAnsi" w:cstheme="minorHAnsi"/>
        </w:rPr>
        <w:t xml:space="preserve">containing 80 µg DNA, add </w:t>
      </w:r>
      <w:r w:rsidR="00FA2467" w:rsidRPr="00460F6D">
        <w:rPr>
          <w:rFonts w:asciiTheme="minorHAnsi" w:hAnsiTheme="minorHAnsi" w:cstheme="minorHAnsi"/>
        </w:rPr>
        <w:t>3.8</w:t>
      </w:r>
      <w:r w:rsidR="002158DF" w:rsidRPr="00460F6D">
        <w:rPr>
          <w:rFonts w:asciiTheme="minorHAnsi" w:hAnsiTheme="minorHAnsi" w:cstheme="minorHAnsi"/>
        </w:rPr>
        <w:t xml:space="preserve"> µL of 200 </w:t>
      </w:r>
      <w:proofErr w:type="spellStart"/>
      <w:r w:rsidR="002158DF" w:rsidRPr="00460F6D">
        <w:rPr>
          <w:rFonts w:asciiTheme="minorHAnsi" w:hAnsiTheme="minorHAnsi" w:cstheme="minorHAnsi"/>
        </w:rPr>
        <w:t>mM</w:t>
      </w:r>
      <w:proofErr w:type="spellEnd"/>
      <w:r w:rsidR="002158DF" w:rsidRPr="00460F6D">
        <w:rPr>
          <w:rFonts w:asciiTheme="minorHAnsi" w:hAnsiTheme="minorHAnsi" w:cstheme="minorHAnsi"/>
        </w:rPr>
        <w:t xml:space="preserve"> </w:t>
      </w:r>
      <w:proofErr w:type="spellStart"/>
      <w:r w:rsidR="002158DF" w:rsidRPr="00460F6D">
        <w:rPr>
          <w:rFonts w:asciiTheme="minorHAnsi" w:hAnsiTheme="minorHAnsi" w:cstheme="minorHAnsi"/>
        </w:rPr>
        <w:t>Tris</w:t>
      </w:r>
      <w:proofErr w:type="spellEnd"/>
      <w:r w:rsidR="002158DF" w:rsidRPr="00460F6D">
        <w:rPr>
          <w:rFonts w:asciiTheme="minorHAnsi" w:hAnsiTheme="minorHAnsi" w:cstheme="minorHAnsi"/>
        </w:rPr>
        <w:t>/MgCl</w:t>
      </w:r>
      <w:r w:rsidR="002158DF" w:rsidRPr="00460F6D">
        <w:rPr>
          <w:rFonts w:asciiTheme="minorHAnsi" w:hAnsiTheme="minorHAnsi" w:cstheme="minorHAnsi"/>
          <w:vertAlign w:val="subscript"/>
        </w:rPr>
        <w:t>2</w:t>
      </w:r>
      <w:r w:rsidR="002158DF" w:rsidRPr="00460F6D">
        <w:rPr>
          <w:rFonts w:asciiTheme="minorHAnsi" w:hAnsiTheme="minorHAnsi" w:cstheme="minorHAnsi"/>
        </w:rPr>
        <w:t xml:space="preserve"> buffer (pH 7.4), </w:t>
      </w:r>
      <w:r w:rsidR="00FA2467" w:rsidRPr="00460F6D">
        <w:rPr>
          <w:rFonts w:asciiTheme="minorHAnsi" w:hAnsiTheme="minorHAnsi" w:cstheme="minorHAnsi"/>
        </w:rPr>
        <w:t>2</w:t>
      </w:r>
      <w:r w:rsidR="002158DF" w:rsidRPr="00460F6D">
        <w:rPr>
          <w:rFonts w:asciiTheme="minorHAnsi" w:hAnsiTheme="minorHAnsi" w:cstheme="minorHAnsi"/>
        </w:rPr>
        <w:t xml:space="preserve"> µL of the internal standard solution containing</w:t>
      </w:r>
      <w:r w:rsidR="00364DB9" w:rsidRPr="00460F6D">
        <w:rPr>
          <w:rFonts w:asciiTheme="minorHAnsi" w:hAnsiTheme="minorHAnsi" w:cstheme="minorHAnsi"/>
        </w:rPr>
        <w:t xml:space="preserve"> 1000 </w:t>
      </w:r>
      <w:proofErr w:type="spellStart"/>
      <w:r w:rsidR="00364DB9" w:rsidRPr="00460F6D">
        <w:rPr>
          <w:rFonts w:asciiTheme="minorHAnsi" w:hAnsiTheme="minorHAnsi" w:cstheme="minorHAnsi"/>
        </w:rPr>
        <w:t>fmol</w:t>
      </w:r>
      <w:proofErr w:type="spellEnd"/>
      <w:r w:rsidR="00364DB9" w:rsidRPr="00460F6D">
        <w:rPr>
          <w:rFonts w:asciiTheme="minorHAnsi" w:hAnsiTheme="minorHAnsi" w:cstheme="minorHAnsi"/>
        </w:rPr>
        <w:t>/µL of</w:t>
      </w:r>
      <w:r w:rsidR="002158DF" w:rsidRPr="00460F6D">
        <w:rPr>
          <w:rFonts w:asciiTheme="minorHAnsi" w:hAnsiTheme="minorHAnsi" w:cstheme="minorHAnsi"/>
        </w:rPr>
        <w:t xml:space="preserve"> [</w:t>
      </w:r>
      <w:r w:rsidR="002158DF" w:rsidRPr="00460F6D">
        <w:rPr>
          <w:rFonts w:asciiTheme="minorHAnsi" w:hAnsiTheme="minorHAnsi" w:cstheme="minorHAnsi"/>
          <w:vertAlign w:val="superscript"/>
        </w:rPr>
        <w:t>15</w:t>
      </w:r>
      <w:r w:rsidR="002158DF" w:rsidRPr="00460F6D">
        <w:rPr>
          <w:rFonts w:asciiTheme="minorHAnsi" w:hAnsiTheme="minorHAnsi" w:cstheme="minorHAnsi"/>
        </w:rPr>
        <w:t>N</w:t>
      </w:r>
      <w:r w:rsidR="002158DF" w:rsidRPr="00460F6D">
        <w:rPr>
          <w:rFonts w:asciiTheme="minorHAnsi" w:hAnsiTheme="minorHAnsi" w:cstheme="minorHAnsi"/>
          <w:vertAlign w:val="subscript"/>
        </w:rPr>
        <w:t>5</w:t>
      </w:r>
      <w:r w:rsidR="002158DF" w:rsidRPr="00460F6D">
        <w:rPr>
          <w:rFonts w:asciiTheme="minorHAnsi" w:hAnsiTheme="minorHAnsi" w:cstheme="minorHAnsi"/>
        </w:rPr>
        <w:t>]</w:t>
      </w:r>
      <w:r w:rsidR="00364DB9" w:rsidRPr="00460F6D">
        <w:rPr>
          <w:rFonts w:asciiTheme="minorHAnsi" w:hAnsiTheme="minorHAnsi" w:cstheme="minorHAnsi"/>
        </w:rPr>
        <w:t>8-oxodGuo</w:t>
      </w:r>
      <w:r w:rsidR="002158DF" w:rsidRPr="00460F6D">
        <w:rPr>
          <w:rFonts w:asciiTheme="minorHAnsi" w:hAnsiTheme="minorHAnsi" w:cstheme="minorHAnsi"/>
        </w:rPr>
        <w:t xml:space="preserve">, and </w:t>
      </w:r>
      <w:r w:rsidR="00B57242" w:rsidRPr="00460F6D">
        <w:rPr>
          <w:rFonts w:asciiTheme="minorHAnsi" w:hAnsiTheme="minorHAnsi" w:cstheme="minorHAnsi"/>
        </w:rPr>
        <w:t>8</w:t>
      </w:r>
      <w:r w:rsidR="002158DF" w:rsidRPr="00460F6D">
        <w:rPr>
          <w:rFonts w:asciiTheme="minorHAnsi" w:hAnsiTheme="minorHAnsi" w:cstheme="minorHAnsi"/>
        </w:rPr>
        <w:t xml:space="preserve"> units of </w:t>
      </w:r>
      <w:proofErr w:type="spellStart"/>
      <w:r w:rsidR="002158DF" w:rsidRPr="00460F6D">
        <w:rPr>
          <w:rFonts w:asciiTheme="minorHAnsi" w:hAnsiTheme="minorHAnsi" w:cstheme="minorHAnsi"/>
        </w:rPr>
        <w:t>deoxyribonuclease</w:t>
      </w:r>
      <w:proofErr w:type="spellEnd"/>
      <w:r w:rsidR="002158DF" w:rsidRPr="00460F6D">
        <w:rPr>
          <w:rFonts w:asciiTheme="minorHAnsi" w:hAnsiTheme="minorHAnsi" w:cstheme="minorHAnsi"/>
        </w:rPr>
        <w:t xml:space="preserve"> I. Adjust the final volume to </w:t>
      </w:r>
      <w:r w:rsidR="00FA2467" w:rsidRPr="00460F6D">
        <w:rPr>
          <w:rFonts w:asciiTheme="minorHAnsi" w:hAnsiTheme="minorHAnsi" w:cstheme="minorHAnsi"/>
        </w:rPr>
        <w:t>100</w:t>
      </w:r>
      <w:r w:rsidR="00EA0C5A" w:rsidRPr="00460F6D">
        <w:rPr>
          <w:rFonts w:asciiTheme="minorHAnsi" w:hAnsiTheme="minorHAnsi" w:cstheme="minorHAnsi"/>
        </w:rPr>
        <w:t xml:space="preserve"> µL with ultrapure water, subtracting the volumes of enzymes to be used on step 3.3.B.</w:t>
      </w:r>
    </w:p>
    <w:p w14:paraId="4138C5C6" w14:textId="77777777" w:rsidR="00906E99" w:rsidRPr="00460F6D" w:rsidRDefault="00906E99" w:rsidP="00925EEB">
      <w:pPr>
        <w:rPr>
          <w:rFonts w:asciiTheme="minorHAnsi" w:hAnsiTheme="minorHAnsi" w:cstheme="minorHAnsi"/>
        </w:rPr>
      </w:pPr>
    </w:p>
    <w:p w14:paraId="51B9184F" w14:textId="4D3179F2" w:rsidR="00925EEB" w:rsidRPr="00460F6D" w:rsidRDefault="00925EEB" w:rsidP="00925EEB">
      <w:pPr>
        <w:rPr>
          <w:rFonts w:asciiTheme="minorHAnsi" w:hAnsiTheme="minorHAnsi" w:cstheme="minorHAnsi"/>
        </w:rPr>
      </w:pPr>
      <w:r w:rsidRPr="00460F6D">
        <w:rPr>
          <w:rFonts w:asciiTheme="minorHAnsi" w:hAnsiTheme="minorHAnsi" w:cstheme="minorHAnsi"/>
        </w:rPr>
        <w:t>Note: The internal standards [</w:t>
      </w:r>
      <w:r w:rsidRPr="00460F6D">
        <w:rPr>
          <w:rFonts w:asciiTheme="minorHAnsi" w:hAnsiTheme="minorHAnsi" w:cstheme="minorHAnsi"/>
          <w:vertAlign w:val="superscript"/>
        </w:rPr>
        <w:t>15</w:t>
      </w:r>
      <w:r w:rsidRPr="00460F6D">
        <w:rPr>
          <w:rFonts w:asciiTheme="minorHAnsi" w:hAnsiTheme="minorHAnsi" w:cstheme="minorHAnsi"/>
        </w:rPr>
        <w:t>N</w:t>
      </w:r>
      <w:r w:rsidRPr="00460F6D">
        <w:rPr>
          <w:rFonts w:asciiTheme="minorHAnsi" w:hAnsiTheme="minorHAnsi" w:cstheme="minorHAnsi"/>
          <w:vertAlign w:val="subscript"/>
        </w:rPr>
        <w:t>5</w:t>
      </w:r>
      <w:r w:rsidRPr="00460F6D">
        <w:rPr>
          <w:rFonts w:asciiTheme="minorHAnsi" w:hAnsiTheme="minorHAnsi" w:cstheme="minorHAnsi"/>
        </w:rPr>
        <w:t>]1</w:t>
      </w:r>
      <w:proofErr w:type="gramStart"/>
      <w:r w:rsidRPr="00460F6D">
        <w:rPr>
          <w:rFonts w:asciiTheme="minorHAnsi" w:hAnsiTheme="minorHAnsi" w:cstheme="minorHAnsi"/>
        </w:rPr>
        <w:t>,</w:t>
      </w:r>
      <w:r w:rsidRPr="00460F6D">
        <w:rPr>
          <w:rFonts w:asciiTheme="minorHAnsi" w:hAnsiTheme="minorHAnsi" w:cstheme="minorHAnsi"/>
          <w:i/>
        </w:rPr>
        <w:t>N</w:t>
      </w:r>
      <w:r w:rsidRPr="00460F6D">
        <w:rPr>
          <w:rFonts w:asciiTheme="minorHAnsi" w:hAnsiTheme="minorHAnsi" w:cstheme="minorHAnsi"/>
          <w:i/>
          <w:vertAlign w:val="superscript"/>
        </w:rPr>
        <w:t>6</w:t>
      </w:r>
      <w:proofErr w:type="gramEnd"/>
      <w:r w:rsidRPr="00460F6D">
        <w:rPr>
          <w:rFonts w:asciiTheme="minorHAnsi" w:hAnsiTheme="minorHAnsi" w:cstheme="minorHAnsi"/>
        </w:rPr>
        <w:t>-</w:t>
      </w:r>
      <w:r w:rsidRPr="00460F6D">
        <w:rPr>
          <w:rFonts w:asciiTheme="minorHAnsi" w:hAnsiTheme="minorHAnsi" w:cstheme="minorHAnsi"/>
        </w:rPr>
        <w:sym w:font="Symbol" w:char="F065"/>
      </w:r>
      <w:proofErr w:type="spellStart"/>
      <w:r w:rsidR="00364DB9" w:rsidRPr="00460F6D">
        <w:rPr>
          <w:rFonts w:asciiTheme="minorHAnsi" w:hAnsiTheme="minorHAnsi" w:cstheme="minorHAnsi"/>
        </w:rPr>
        <w:t>dAdo</w:t>
      </w:r>
      <w:proofErr w:type="spellEnd"/>
      <w:r w:rsidR="00364DB9" w:rsidRPr="00460F6D">
        <w:rPr>
          <w:rFonts w:asciiTheme="minorHAnsi" w:hAnsiTheme="minorHAnsi" w:cstheme="minorHAnsi"/>
        </w:rPr>
        <w:t xml:space="preserve">, </w:t>
      </w:r>
      <w:r w:rsidRPr="00460F6D">
        <w:rPr>
          <w:rFonts w:asciiTheme="minorHAnsi" w:hAnsiTheme="minorHAnsi" w:cstheme="minorHAnsi"/>
        </w:rPr>
        <w:t>[</w:t>
      </w:r>
      <w:r w:rsidRPr="00460F6D">
        <w:rPr>
          <w:rFonts w:asciiTheme="minorHAnsi" w:hAnsiTheme="minorHAnsi" w:cstheme="minorHAnsi"/>
          <w:vertAlign w:val="superscript"/>
        </w:rPr>
        <w:t>15</w:t>
      </w:r>
      <w:r w:rsidRPr="00460F6D">
        <w:rPr>
          <w:rFonts w:asciiTheme="minorHAnsi" w:hAnsiTheme="minorHAnsi" w:cstheme="minorHAnsi"/>
        </w:rPr>
        <w:t>N</w:t>
      </w:r>
      <w:r w:rsidRPr="00460F6D">
        <w:rPr>
          <w:rFonts w:asciiTheme="minorHAnsi" w:hAnsiTheme="minorHAnsi" w:cstheme="minorHAnsi"/>
          <w:vertAlign w:val="subscript"/>
        </w:rPr>
        <w:t>5</w:t>
      </w:r>
      <w:r w:rsidRPr="00460F6D">
        <w:rPr>
          <w:rFonts w:asciiTheme="minorHAnsi" w:hAnsiTheme="minorHAnsi" w:cstheme="minorHAnsi"/>
        </w:rPr>
        <w:t>]1,</w:t>
      </w:r>
      <w:r w:rsidRPr="00460F6D">
        <w:rPr>
          <w:rFonts w:asciiTheme="minorHAnsi" w:hAnsiTheme="minorHAnsi" w:cstheme="minorHAnsi"/>
          <w:i/>
        </w:rPr>
        <w:t>N</w:t>
      </w:r>
      <w:r w:rsidRPr="00460F6D">
        <w:rPr>
          <w:rFonts w:asciiTheme="minorHAnsi" w:hAnsiTheme="minorHAnsi" w:cstheme="minorHAnsi"/>
          <w: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dGuo</w:t>
      </w:r>
      <w:proofErr w:type="spellEnd"/>
      <w:r w:rsidR="00364DB9" w:rsidRPr="00460F6D">
        <w:rPr>
          <w:rFonts w:asciiTheme="minorHAnsi" w:hAnsiTheme="minorHAnsi" w:cstheme="minorHAnsi"/>
        </w:rPr>
        <w:t xml:space="preserve"> and [</w:t>
      </w:r>
      <w:r w:rsidR="00364DB9" w:rsidRPr="00460F6D">
        <w:rPr>
          <w:rFonts w:asciiTheme="minorHAnsi" w:hAnsiTheme="minorHAnsi" w:cstheme="minorHAnsi"/>
          <w:vertAlign w:val="superscript"/>
        </w:rPr>
        <w:t>15</w:t>
      </w:r>
      <w:r w:rsidR="00364DB9" w:rsidRPr="00460F6D">
        <w:rPr>
          <w:rFonts w:asciiTheme="minorHAnsi" w:hAnsiTheme="minorHAnsi" w:cstheme="minorHAnsi"/>
        </w:rPr>
        <w:t>N</w:t>
      </w:r>
      <w:r w:rsidR="00364DB9" w:rsidRPr="00460F6D">
        <w:rPr>
          <w:rFonts w:asciiTheme="minorHAnsi" w:hAnsiTheme="minorHAnsi" w:cstheme="minorHAnsi"/>
          <w:vertAlign w:val="subscript"/>
        </w:rPr>
        <w:t>5</w:t>
      </w:r>
      <w:r w:rsidR="00364DB9" w:rsidRPr="00460F6D">
        <w:rPr>
          <w:rFonts w:asciiTheme="minorHAnsi" w:hAnsiTheme="minorHAnsi" w:cstheme="minorHAnsi"/>
        </w:rPr>
        <w:t>]8-oxodGuo</w:t>
      </w:r>
      <w:r w:rsidRPr="00460F6D">
        <w:rPr>
          <w:rFonts w:asciiTheme="minorHAnsi" w:hAnsiTheme="minorHAnsi" w:cstheme="minorHAnsi"/>
        </w:rPr>
        <w:t xml:space="preserve"> </w:t>
      </w:r>
      <w:r w:rsidR="00D109D0" w:rsidRPr="00460F6D">
        <w:rPr>
          <w:rFonts w:asciiTheme="minorHAnsi" w:hAnsiTheme="minorHAnsi" w:cstheme="minorHAnsi"/>
        </w:rPr>
        <w:t xml:space="preserve">can be synthetized and characterized </w:t>
      </w:r>
      <w:r w:rsidR="005033C4" w:rsidRPr="00460F6D">
        <w:rPr>
          <w:rFonts w:asciiTheme="minorHAnsi" w:hAnsiTheme="minorHAnsi" w:cstheme="minorHAnsi"/>
        </w:rPr>
        <w:t xml:space="preserve">as </w:t>
      </w:r>
      <w:del w:id="19" w:author="Ana Paula" w:date="2019-04-10T12:49:00Z">
        <w:r w:rsidR="005033C4" w:rsidRPr="00460F6D" w:rsidDel="003E54F8">
          <w:rPr>
            <w:rFonts w:asciiTheme="minorHAnsi" w:hAnsiTheme="minorHAnsi" w:cstheme="minorHAnsi"/>
          </w:rPr>
          <w:delText>described</w:delText>
        </w:r>
        <w:r w:rsidR="006B3011" w:rsidRPr="006B3011" w:rsidDel="003E54F8">
          <w:rPr>
            <w:rFonts w:asciiTheme="minorHAnsi" w:hAnsiTheme="minorHAnsi" w:cstheme="minorHAnsi"/>
            <w:color w:val="FF0000"/>
            <w:vertAlign w:val="superscript"/>
          </w:rPr>
          <w:delText>34</w:delText>
        </w:r>
      </w:del>
      <w:ins w:id="20" w:author="Ana Paula" w:date="2019-04-10T12:49:00Z">
        <w:r w:rsidR="003E54F8" w:rsidRPr="00460F6D">
          <w:rPr>
            <w:rFonts w:asciiTheme="minorHAnsi" w:hAnsiTheme="minorHAnsi" w:cstheme="minorHAnsi"/>
          </w:rPr>
          <w:t>described</w:t>
        </w:r>
        <w:r w:rsidR="003E54F8" w:rsidRPr="006B3011">
          <w:rPr>
            <w:rFonts w:asciiTheme="minorHAnsi" w:hAnsiTheme="minorHAnsi" w:cstheme="minorHAnsi"/>
            <w:color w:val="FF0000"/>
            <w:vertAlign w:val="superscript"/>
          </w:rPr>
          <w:t>3</w:t>
        </w:r>
        <w:r w:rsidR="003E54F8">
          <w:rPr>
            <w:rFonts w:asciiTheme="minorHAnsi" w:hAnsiTheme="minorHAnsi" w:cstheme="minorHAnsi"/>
            <w:color w:val="FF0000"/>
            <w:vertAlign w:val="superscript"/>
          </w:rPr>
          <w:t>5</w:t>
        </w:r>
      </w:ins>
      <w:r w:rsidR="006B3011" w:rsidRPr="006B3011">
        <w:rPr>
          <w:rFonts w:asciiTheme="minorHAnsi" w:hAnsiTheme="minorHAnsi" w:cstheme="minorHAnsi"/>
          <w:color w:val="FF0000"/>
          <w:vertAlign w:val="superscript"/>
        </w:rPr>
        <w:t>-</w:t>
      </w:r>
      <w:del w:id="21" w:author="Ana Paula" w:date="2019-04-10T12:49:00Z">
        <w:r w:rsidR="006B3011" w:rsidRPr="006B3011" w:rsidDel="003E54F8">
          <w:rPr>
            <w:rFonts w:asciiTheme="minorHAnsi" w:hAnsiTheme="minorHAnsi" w:cstheme="minorHAnsi"/>
            <w:color w:val="FF0000"/>
            <w:vertAlign w:val="superscript"/>
          </w:rPr>
          <w:delText>36</w:delText>
        </w:r>
      </w:del>
      <w:ins w:id="22" w:author="Ana Paula" w:date="2019-04-10T12:49:00Z">
        <w:r w:rsidR="003E54F8" w:rsidRPr="006B3011">
          <w:rPr>
            <w:rFonts w:asciiTheme="minorHAnsi" w:hAnsiTheme="minorHAnsi" w:cstheme="minorHAnsi"/>
            <w:color w:val="FF0000"/>
            <w:vertAlign w:val="superscript"/>
          </w:rPr>
          <w:t>3</w:t>
        </w:r>
        <w:r w:rsidR="003E54F8">
          <w:rPr>
            <w:rFonts w:asciiTheme="minorHAnsi" w:hAnsiTheme="minorHAnsi" w:cstheme="minorHAnsi"/>
            <w:color w:val="FF0000"/>
            <w:vertAlign w:val="superscript"/>
          </w:rPr>
          <w:t>7</w:t>
        </w:r>
      </w:ins>
      <w:r w:rsidR="00D109D0" w:rsidRPr="00460F6D">
        <w:rPr>
          <w:rFonts w:asciiTheme="minorHAnsi" w:hAnsiTheme="minorHAnsi" w:cstheme="minorHAnsi"/>
        </w:rPr>
        <w:t xml:space="preserve">. The quantities of the internal standards in the </w:t>
      </w:r>
      <w:r w:rsidR="009C748F" w:rsidRPr="00460F6D">
        <w:rPr>
          <w:rFonts w:asciiTheme="minorHAnsi" w:hAnsiTheme="minorHAnsi" w:cstheme="minorHAnsi"/>
        </w:rPr>
        <w:t xml:space="preserve">injected </w:t>
      </w:r>
      <w:r w:rsidR="00D109D0" w:rsidRPr="00460F6D">
        <w:rPr>
          <w:rFonts w:asciiTheme="minorHAnsi" w:hAnsiTheme="minorHAnsi" w:cstheme="minorHAnsi"/>
        </w:rPr>
        <w:t>sample volumes should be the same as those in the injected calibration curve volumes.</w:t>
      </w:r>
    </w:p>
    <w:p w14:paraId="00E2A1C2" w14:textId="77777777" w:rsidR="00906E99" w:rsidRPr="00460F6D" w:rsidRDefault="00906E99" w:rsidP="00925EEB">
      <w:pPr>
        <w:rPr>
          <w:rFonts w:asciiTheme="minorHAnsi" w:hAnsiTheme="minorHAnsi" w:cstheme="minorHAnsi"/>
        </w:rPr>
      </w:pPr>
    </w:p>
    <w:p w14:paraId="67BD4649" w14:textId="4EAE6B57" w:rsidR="00D109D0" w:rsidRPr="00460F6D" w:rsidRDefault="00D109D0" w:rsidP="00925EEB">
      <w:pPr>
        <w:rPr>
          <w:rFonts w:asciiTheme="minorHAnsi" w:hAnsiTheme="minorHAnsi" w:cstheme="minorHAnsi"/>
        </w:rPr>
      </w:pPr>
      <w:r w:rsidRPr="00460F6D">
        <w:rPr>
          <w:rFonts w:asciiTheme="minorHAnsi" w:hAnsiTheme="minorHAnsi" w:cstheme="minorHAnsi"/>
        </w:rPr>
        <w:t>3.2. Incubate the samples at 37 °C for 1 hour.</w:t>
      </w:r>
    </w:p>
    <w:p w14:paraId="1458CDB0" w14:textId="75B44F88" w:rsidR="009C748F" w:rsidRPr="00460F6D" w:rsidRDefault="009C748F" w:rsidP="00925EEB">
      <w:pPr>
        <w:rPr>
          <w:rFonts w:asciiTheme="minorHAnsi" w:hAnsiTheme="minorHAnsi" w:cstheme="minorHAnsi"/>
        </w:rPr>
      </w:pPr>
    </w:p>
    <w:p w14:paraId="1B49A6BE" w14:textId="77777777" w:rsidR="00B57242" w:rsidRPr="00460F6D" w:rsidRDefault="009C748F" w:rsidP="009C748F">
      <w:pPr>
        <w:rPr>
          <w:rFonts w:asciiTheme="minorHAnsi" w:hAnsiTheme="minorHAnsi" w:cstheme="minorHAnsi"/>
        </w:rPr>
      </w:pPr>
      <w:r w:rsidRPr="00460F6D">
        <w:rPr>
          <w:rFonts w:asciiTheme="minorHAnsi" w:hAnsiTheme="minorHAnsi" w:cstheme="minorHAnsi"/>
        </w:rPr>
        <w:t>3.3</w:t>
      </w:r>
      <w:proofErr w:type="gramStart"/>
      <w:r w:rsidRPr="00460F6D">
        <w:rPr>
          <w:rFonts w:asciiTheme="minorHAnsi" w:hAnsiTheme="minorHAnsi" w:cstheme="minorHAnsi"/>
        </w:rPr>
        <w:t>.</w:t>
      </w:r>
      <w:r w:rsidR="00B57242" w:rsidRPr="00460F6D">
        <w:rPr>
          <w:rFonts w:asciiTheme="minorHAnsi" w:hAnsiTheme="minorHAnsi" w:cstheme="minorHAnsi"/>
        </w:rPr>
        <w:t>A</w:t>
      </w:r>
      <w:proofErr w:type="gramEnd"/>
      <w:r w:rsidR="00B57242" w:rsidRPr="00460F6D">
        <w:rPr>
          <w:rFonts w:asciiTheme="minorHAnsi" w:hAnsiTheme="minorHAnsi" w:cstheme="minorHAnsi"/>
        </w:rPr>
        <w:t>.</w:t>
      </w:r>
      <w:r w:rsidRPr="00460F6D">
        <w:rPr>
          <w:rFonts w:asciiTheme="minorHAnsi" w:hAnsiTheme="minorHAnsi" w:cstheme="minorHAnsi"/>
        </w:rPr>
        <w:t xml:space="preserve"> </w:t>
      </w:r>
      <w:r w:rsidR="00B57242" w:rsidRPr="00460F6D">
        <w:rPr>
          <w:rFonts w:asciiTheme="minorHAnsi" w:hAnsiTheme="minorHAnsi" w:cstheme="minorHAnsi"/>
        </w:rPr>
        <w:t xml:space="preserve">Samples from item 3.1.A: </w:t>
      </w:r>
      <w:r w:rsidRPr="00460F6D">
        <w:rPr>
          <w:rFonts w:asciiTheme="minorHAnsi" w:hAnsiTheme="minorHAnsi" w:cstheme="minorHAnsi"/>
        </w:rPr>
        <w:t xml:space="preserve">Add 0.006 units of phosphodiesterase I from </w:t>
      </w:r>
      <w:proofErr w:type="spellStart"/>
      <w:r w:rsidRPr="00460F6D">
        <w:rPr>
          <w:rFonts w:asciiTheme="minorHAnsi" w:hAnsiTheme="minorHAnsi" w:cstheme="minorHAnsi"/>
          <w:i/>
          <w:iCs/>
        </w:rPr>
        <w:t>Crotalus</w:t>
      </w:r>
      <w:proofErr w:type="spellEnd"/>
      <w:r w:rsidRPr="00460F6D">
        <w:rPr>
          <w:rFonts w:asciiTheme="minorHAnsi" w:hAnsiTheme="minorHAnsi" w:cstheme="minorHAnsi"/>
          <w:i/>
          <w:iCs/>
        </w:rPr>
        <w:t xml:space="preserve"> </w:t>
      </w:r>
      <w:proofErr w:type="spellStart"/>
      <w:r w:rsidRPr="00460F6D">
        <w:rPr>
          <w:rFonts w:asciiTheme="minorHAnsi" w:hAnsiTheme="minorHAnsi" w:cstheme="minorHAnsi"/>
          <w:i/>
          <w:iCs/>
        </w:rPr>
        <w:t>atrox</w:t>
      </w:r>
      <w:proofErr w:type="spellEnd"/>
      <w:r w:rsidRPr="00460F6D">
        <w:rPr>
          <w:rFonts w:asciiTheme="minorHAnsi" w:hAnsiTheme="minorHAnsi" w:cstheme="minorHAnsi"/>
          <w:i/>
          <w:iCs/>
        </w:rPr>
        <w:t xml:space="preserve"> </w:t>
      </w:r>
      <w:r w:rsidRPr="00460F6D">
        <w:rPr>
          <w:rFonts w:asciiTheme="minorHAnsi" w:hAnsiTheme="minorHAnsi" w:cstheme="minorHAnsi"/>
        </w:rPr>
        <w:t>and 15 units of alkaline phosphatase from bovine intestinal mucosa.</w:t>
      </w:r>
    </w:p>
    <w:p w14:paraId="6783861F" w14:textId="77777777" w:rsidR="00B57242" w:rsidRPr="00460F6D" w:rsidRDefault="00B57242" w:rsidP="009C748F">
      <w:pPr>
        <w:rPr>
          <w:rFonts w:asciiTheme="minorHAnsi" w:hAnsiTheme="minorHAnsi" w:cstheme="minorHAnsi"/>
        </w:rPr>
      </w:pPr>
    </w:p>
    <w:p w14:paraId="215C0F84" w14:textId="622AD6CE" w:rsidR="009C748F" w:rsidRPr="00460F6D" w:rsidRDefault="00B57242" w:rsidP="009C748F">
      <w:pPr>
        <w:rPr>
          <w:rFonts w:asciiTheme="minorHAnsi" w:hAnsiTheme="minorHAnsi" w:cstheme="minorHAnsi"/>
        </w:rPr>
      </w:pPr>
      <w:r w:rsidRPr="00460F6D">
        <w:rPr>
          <w:rFonts w:asciiTheme="minorHAnsi" w:hAnsiTheme="minorHAnsi" w:cstheme="minorHAnsi"/>
        </w:rPr>
        <w:t>3.3</w:t>
      </w:r>
      <w:proofErr w:type="gramStart"/>
      <w:r w:rsidRPr="00460F6D">
        <w:rPr>
          <w:rFonts w:asciiTheme="minorHAnsi" w:hAnsiTheme="minorHAnsi" w:cstheme="minorHAnsi"/>
        </w:rPr>
        <w:t>.B</w:t>
      </w:r>
      <w:proofErr w:type="gramEnd"/>
      <w:r w:rsidRPr="00460F6D">
        <w:rPr>
          <w:rFonts w:asciiTheme="minorHAnsi" w:hAnsiTheme="minorHAnsi" w:cstheme="minorHAnsi"/>
        </w:rPr>
        <w:t xml:space="preserve">. Samples from item 3.1.B: Add 0.0032 units of phosphodiesterase I from </w:t>
      </w:r>
      <w:proofErr w:type="spellStart"/>
      <w:r w:rsidRPr="00460F6D">
        <w:rPr>
          <w:rFonts w:asciiTheme="minorHAnsi" w:hAnsiTheme="minorHAnsi" w:cstheme="minorHAnsi"/>
          <w:i/>
          <w:iCs/>
        </w:rPr>
        <w:t>Crotalus</w:t>
      </w:r>
      <w:proofErr w:type="spellEnd"/>
      <w:r w:rsidRPr="00460F6D">
        <w:rPr>
          <w:rFonts w:asciiTheme="minorHAnsi" w:hAnsiTheme="minorHAnsi" w:cstheme="minorHAnsi"/>
          <w:i/>
          <w:iCs/>
        </w:rPr>
        <w:t xml:space="preserve"> </w:t>
      </w:r>
      <w:proofErr w:type="spellStart"/>
      <w:r w:rsidRPr="00460F6D">
        <w:rPr>
          <w:rFonts w:asciiTheme="minorHAnsi" w:hAnsiTheme="minorHAnsi" w:cstheme="minorHAnsi"/>
          <w:i/>
          <w:iCs/>
        </w:rPr>
        <w:t>atrox</w:t>
      </w:r>
      <w:proofErr w:type="spellEnd"/>
      <w:r w:rsidRPr="00460F6D">
        <w:rPr>
          <w:rFonts w:asciiTheme="minorHAnsi" w:hAnsiTheme="minorHAnsi" w:cstheme="minorHAnsi"/>
          <w:i/>
          <w:iCs/>
        </w:rPr>
        <w:t xml:space="preserve"> </w:t>
      </w:r>
      <w:r w:rsidRPr="00460F6D">
        <w:rPr>
          <w:rFonts w:asciiTheme="minorHAnsi" w:hAnsiTheme="minorHAnsi" w:cstheme="minorHAnsi"/>
        </w:rPr>
        <w:lastRenderedPageBreak/>
        <w:t>and 8 units of alkaline phosphatase from bovine intestinal mucosa.</w:t>
      </w:r>
    </w:p>
    <w:p w14:paraId="28A52A5E" w14:textId="212CF2CD" w:rsidR="009C748F" w:rsidRPr="00460F6D" w:rsidRDefault="009C748F" w:rsidP="009C748F">
      <w:pPr>
        <w:rPr>
          <w:rFonts w:asciiTheme="minorHAnsi" w:hAnsiTheme="minorHAnsi" w:cstheme="minorHAnsi"/>
        </w:rPr>
      </w:pPr>
    </w:p>
    <w:p w14:paraId="3CE1E0DF" w14:textId="77777777" w:rsidR="009C748F" w:rsidRPr="00460F6D" w:rsidRDefault="009C748F" w:rsidP="009C748F">
      <w:pPr>
        <w:rPr>
          <w:rFonts w:asciiTheme="minorHAnsi" w:hAnsiTheme="minorHAnsi" w:cstheme="minorHAnsi"/>
        </w:rPr>
      </w:pPr>
      <w:r w:rsidRPr="00460F6D">
        <w:rPr>
          <w:rFonts w:asciiTheme="minorHAnsi" w:hAnsiTheme="minorHAnsi" w:cstheme="minorHAnsi"/>
        </w:rPr>
        <w:t>3.4. Incubate the samples at 37 °C for 1 hour.</w:t>
      </w:r>
    </w:p>
    <w:p w14:paraId="546B6A1A" w14:textId="3D9D7296" w:rsidR="009C748F" w:rsidRPr="00460F6D" w:rsidRDefault="009C748F" w:rsidP="009C748F">
      <w:pPr>
        <w:rPr>
          <w:rFonts w:asciiTheme="minorHAnsi" w:hAnsiTheme="minorHAnsi" w:cstheme="minorHAnsi"/>
          <w:color w:val="000000" w:themeColor="text1"/>
        </w:rPr>
      </w:pPr>
    </w:p>
    <w:p w14:paraId="5C41B470" w14:textId="0C9363B4" w:rsidR="009C748F" w:rsidRPr="00460F6D" w:rsidRDefault="009C748F" w:rsidP="009C748F">
      <w:pPr>
        <w:rPr>
          <w:rFonts w:asciiTheme="minorHAnsi" w:hAnsiTheme="minorHAnsi" w:cstheme="minorHAnsi"/>
        </w:rPr>
      </w:pPr>
      <w:r w:rsidRPr="00460F6D">
        <w:rPr>
          <w:rFonts w:asciiTheme="minorHAnsi" w:hAnsiTheme="minorHAnsi" w:cstheme="minorHAnsi"/>
          <w:color w:val="000000" w:themeColor="text1"/>
        </w:rPr>
        <w:t xml:space="preserve">3.5. </w:t>
      </w:r>
      <w:r w:rsidR="00642C65" w:rsidRPr="00460F6D">
        <w:rPr>
          <w:rFonts w:asciiTheme="minorHAnsi" w:hAnsiTheme="minorHAnsi" w:cstheme="minorHAnsi"/>
          <w:color w:val="000000" w:themeColor="text1"/>
        </w:rPr>
        <w:t xml:space="preserve">Centrifuge the samples at </w:t>
      </w:r>
      <w:r w:rsidR="002C4562" w:rsidRPr="00460F6D">
        <w:rPr>
          <w:rFonts w:asciiTheme="minorHAnsi" w:hAnsiTheme="minorHAnsi" w:cstheme="minorHAnsi"/>
        </w:rPr>
        <w:t xml:space="preserve">14,000 </w:t>
      </w:r>
      <w:r w:rsidR="002C4562" w:rsidRPr="00460F6D">
        <w:rPr>
          <w:rFonts w:asciiTheme="minorHAnsi" w:hAnsiTheme="minorHAnsi" w:cstheme="minorHAnsi"/>
          <w:i/>
        </w:rPr>
        <w:t>g</w:t>
      </w:r>
      <w:r w:rsidR="002C4562" w:rsidRPr="00460F6D">
        <w:rPr>
          <w:rFonts w:asciiTheme="minorHAnsi" w:hAnsiTheme="minorHAnsi" w:cstheme="minorHAnsi"/>
        </w:rPr>
        <w:t xml:space="preserve"> for 10 minutes.</w:t>
      </w:r>
    </w:p>
    <w:p w14:paraId="0D64A54B" w14:textId="29AAB162" w:rsidR="00261FF6" w:rsidRPr="00460F6D" w:rsidRDefault="00261FF6" w:rsidP="009C748F">
      <w:pPr>
        <w:rPr>
          <w:rFonts w:asciiTheme="minorHAnsi" w:hAnsiTheme="minorHAnsi" w:cstheme="minorHAnsi"/>
        </w:rPr>
      </w:pPr>
    </w:p>
    <w:p w14:paraId="1463CB6E" w14:textId="446D2EC4" w:rsidR="00261FF6" w:rsidRPr="00460F6D" w:rsidRDefault="00261FF6" w:rsidP="004715AA">
      <w:pPr>
        <w:rPr>
          <w:rFonts w:asciiTheme="minorHAnsi" w:hAnsiTheme="minorHAnsi" w:cstheme="minorHAnsi"/>
          <w:color w:val="000000" w:themeColor="text1"/>
          <w:highlight w:val="yellow"/>
        </w:rPr>
      </w:pPr>
      <w:r w:rsidRPr="00460F6D">
        <w:rPr>
          <w:rFonts w:asciiTheme="minorHAnsi" w:hAnsiTheme="minorHAnsi" w:cstheme="minorHAnsi"/>
          <w:color w:val="000000" w:themeColor="text1"/>
          <w:highlight w:val="yellow"/>
        </w:rPr>
        <w:t>3.6</w:t>
      </w:r>
      <w:proofErr w:type="gramStart"/>
      <w:r w:rsidRPr="00460F6D">
        <w:rPr>
          <w:rFonts w:asciiTheme="minorHAnsi" w:hAnsiTheme="minorHAnsi" w:cstheme="minorHAnsi"/>
          <w:color w:val="000000" w:themeColor="text1"/>
          <w:highlight w:val="yellow"/>
        </w:rPr>
        <w:t>.A</w:t>
      </w:r>
      <w:proofErr w:type="gramEnd"/>
      <w:r w:rsidRPr="00460F6D">
        <w:rPr>
          <w:rFonts w:asciiTheme="minorHAnsi" w:hAnsiTheme="minorHAnsi" w:cstheme="minorHAnsi"/>
          <w:color w:val="000000" w:themeColor="text1"/>
          <w:highlight w:val="yellow"/>
        </w:rPr>
        <w:t xml:space="preserve">. </w:t>
      </w:r>
      <w:r w:rsidRPr="00460F6D">
        <w:rPr>
          <w:rFonts w:asciiTheme="minorHAnsi" w:hAnsiTheme="minorHAnsi" w:cstheme="minorHAnsi"/>
          <w:highlight w:val="yellow"/>
        </w:rPr>
        <w:t xml:space="preserve">Samples from item 3.3.A: </w:t>
      </w:r>
      <w:r w:rsidR="004715AA" w:rsidRPr="00460F6D">
        <w:rPr>
          <w:rFonts w:asciiTheme="minorHAnsi" w:hAnsiTheme="minorHAnsi" w:cstheme="minorHAnsi"/>
          <w:highlight w:val="yellow"/>
        </w:rPr>
        <w:t>Separate 10 µL of each sample for quantification of</w:t>
      </w:r>
      <w:r w:rsidR="00066EA3">
        <w:rPr>
          <w:rFonts w:asciiTheme="minorHAnsi" w:hAnsiTheme="minorHAnsi" w:cstheme="minorHAnsi"/>
          <w:highlight w:val="yellow"/>
        </w:rPr>
        <w:t xml:space="preserve"> </w:t>
      </w:r>
      <w:r w:rsidR="00066EA3" w:rsidRPr="00066EA3">
        <w:rPr>
          <w:rFonts w:asciiTheme="minorHAnsi" w:hAnsiTheme="minorHAnsi" w:cstheme="minorHAnsi"/>
          <w:color w:val="FF0000"/>
          <w:highlight w:val="yellow"/>
        </w:rPr>
        <w:t>the</w:t>
      </w:r>
      <w:r w:rsidR="004715AA" w:rsidRPr="00460F6D">
        <w:rPr>
          <w:rFonts w:asciiTheme="minorHAnsi" w:hAnsiTheme="minorHAnsi" w:cstheme="minorHAnsi"/>
          <w:highlight w:val="yellow"/>
        </w:rPr>
        <w:t xml:space="preserve"> </w:t>
      </w:r>
      <w:proofErr w:type="spellStart"/>
      <w:r w:rsidR="004715AA" w:rsidRPr="00460F6D">
        <w:rPr>
          <w:rFonts w:asciiTheme="minorHAnsi" w:hAnsiTheme="minorHAnsi" w:cstheme="minorHAnsi"/>
          <w:highlight w:val="yellow"/>
        </w:rPr>
        <w:t>deoxynucleosides</w:t>
      </w:r>
      <w:proofErr w:type="spellEnd"/>
      <w:r w:rsidR="004715AA" w:rsidRPr="00460F6D">
        <w:rPr>
          <w:rFonts w:asciiTheme="minorHAnsi" w:hAnsiTheme="minorHAnsi" w:cstheme="minorHAnsi"/>
          <w:highlight w:val="yellow"/>
        </w:rPr>
        <w:t xml:space="preserve"> (</w:t>
      </w:r>
      <w:proofErr w:type="spellStart"/>
      <w:r w:rsidR="004715AA" w:rsidRPr="00460F6D">
        <w:rPr>
          <w:rFonts w:asciiTheme="minorHAnsi" w:hAnsiTheme="minorHAnsi" w:cstheme="minorHAnsi"/>
          <w:highlight w:val="yellow"/>
        </w:rPr>
        <w:t>dAdo</w:t>
      </w:r>
      <w:proofErr w:type="spellEnd"/>
      <w:r w:rsidR="004715AA" w:rsidRPr="00460F6D">
        <w:rPr>
          <w:rFonts w:asciiTheme="minorHAnsi" w:hAnsiTheme="minorHAnsi" w:cstheme="minorHAnsi"/>
          <w:highlight w:val="yellow"/>
        </w:rPr>
        <w:t xml:space="preserve">, </w:t>
      </w:r>
      <w:proofErr w:type="spellStart"/>
      <w:r w:rsidR="004715AA" w:rsidRPr="00460F6D">
        <w:rPr>
          <w:rFonts w:asciiTheme="minorHAnsi" w:hAnsiTheme="minorHAnsi" w:cstheme="minorHAnsi"/>
          <w:highlight w:val="yellow"/>
        </w:rPr>
        <w:t>dGuo</w:t>
      </w:r>
      <w:proofErr w:type="spellEnd"/>
      <w:r w:rsidR="004715AA" w:rsidRPr="00460F6D">
        <w:rPr>
          <w:rFonts w:asciiTheme="minorHAnsi" w:hAnsiTheme="minorHAnsi" w:cstheme="minorHAnsi"/>
          <w:highlight w:val="yellow"/>
        </w:rPr>
        <w:t>) by HPLC/</w:t>
      </w:r>
      <w:r w:rsidR="006907BF" w:rsidRPr="00460F6D">
        <w:rPr>
          <w:rFonts w:asciiTheme="minorHAnsi" w:hAnsiTheme="minorHAnsi" w:cstheme="minorHAnsi"/>
          <w:highlight w:val="yellow"/>
        </w:rPr>
        <w:t>DAD</w:t>
      </w:r>
      <w:r w:rsidR="00C17932" w:rsidRPr="00460F6D">
        <w:rPr>
          <w:rFonts w:asciiTheme="minorHAnsi" w:hAnsiTheme="minorHAnsi" w:cstheme="minorHAnsi"/>
          <w:highlight w:val="yellow"/>
        </w:rPr>
        <w:t xml:space="preserve"> (item 9)</w:t>
      </w:r>
      <w:r w:rsidR="004715AA" w:rsidRPr="00460F6D">
        <w:rPr>
          <w:rFonts w:asciiTheme="minorHAnsi" w:hAnsiTheme="minorHAnsi" w:cstheme="minorHAnsi"/>
          <w:highlight w:val="yellow"/>
        </w:rPr>
        <w:t>.</w:t>
      </w:r>
      <w:r w:rsidR="00BD234A" w:rsidRPr="00460F6D">
        <w:rPr>
          <w:rFonts w:asciiTheme="minorHAnsi" w:hAnsiTheme="minorHAnsi" w:cstheme="minorHAnsi"/>
          <w:highlight w:val="yellow"/>
        </w:rPr>
        <w:t xml:space="preserve"> Sub</w:t>
      </w:r>
      <w:r w:rsidR="00735C1B" w:rsidRPr="00460F6D">
        <w:rPr>
          <w:rFonts w:asciiTheme="minorHAnsi" w:hAnsiTheme="minorHAnsi" w:cstheme="minorHAnsi"/>
          <w:highlight w:val="yellow"/>
        </w:rPr>
        <w:t>ject</w:t>
      </w:r>
      <w:r w:rsidR="00BD234A" w:rsidRPr="00460F6D">
        <w:rPr>
          <w:rFonts w:asciiTheme="minorHAnsi" w:hAnsiTheme="minorHAnsi" w:cstheme="minorHAnsi"/>
          <w:highlight w:val="yellow"/>
        </w:rPr>
        <w:t xml:space="preserve"> the residual volume to solid phase extraction (item 4).</w:t>
      </w:r>
    </w:p>
    <w:p w14:paraId="6DD798C6" w14:textId="1E1EAAA0" w:rsidR="00041900" w:rsidRPr="00460F6D" w:rsidRDefault="00041900" w:rsidP="001B1519">
      <w:pPr>
        <w:rPr>
          <w:rFonts w:asciiTheme="minorHAnsi" w:hAnsiTheme="minorHAnsi" w:cstheme="minorHAnsi"/>
          <w:color w:val="000000" w:themeColor="text1"/>
          <w:highlight w:val="yellow"/>
        </w:rPr>
      </w:pPr>
    </w:p>
    <w:p w14:paraId="3F393F43" w14:textId="301CC075" w:rsidR="00041900" w:rsidRPr="00460F6D" w:rsidRDefault="00BD234A" w:rsidP="00BD234A">
      <w:pPr>
        <w:rPr>
          <w:rFonts w:asciiTheme="minorHAnsi" w:hAnsiTheme="minorHAnsi" w:cstheme="minorHAnsi"/>
          <w:color w:val="000000" w:themeColor="text1"/>
        </w:rPr>
      </w:pPr>
      <w:r w:rsidRPr="00460F6D">
        <w:rPr>
          <w:rFonts w:asciiTheme="minorHAnsi" w:hAnsiTheme="minorHAnsi" w:cstheme="minorHAnsi"/>
          <w:color w:val="000000" w:themeColor="text1"/>
          <w:highlight w:val="yellow"/>
        </w:rPr>
        <w:t>3.6</w:t>
      </w:r>
      <w:proofErr w:type="gramStart"/>
      <w:r w:rsidRPr="00460F6D">
        <w:rPr>
          <w:rFonts w:asciiTheme="minorHAnsi" w:hAnsiTheme="minorHAnsi" w:cstheme="minorHAnsi"/>
          <w:color w:val="000000" w:themeColor="text1"/>
          <w:highlight w:val="yellow"/>
        </w:rPr>
        <w:t>.B</w:t>
      </w:r>
      <w:proofErr w:type="gramEnd"/>
      <w:r w:rsidRPr="00460F6D">
        <w:rPr>
          <w:rFonts w:asciiTheme="minorHAnsi" w:hAnsiTheme="minorHAnsi" w:cstheme="minorHAnsi"/>
          <w:color w:val="000000" w:themeColor="text1"/>
          <w:highlight w:val="yellow"/>
        </w:rPr>
        <w:t xml:space="preserve">. </w:t>
      </w:r>
      <w:r w:rsidRPr="00460F6D">
        <w:rPr>
          <w:rFonts w:asciiTheme="minorHAnsi" w:hAnsiTheme="minorHAnsi" w:cstheme="minorHAnsi"/>
          <w:highlight w:val="yellow"/>
        </w:rPr>
        <w:t xml:space="preserve">Samples from item 3.3.B: </w:t>
      </w:r>
      <w:r w:rsidR="00277C61" w:rsidRPr="00460F6D">
        <w:rPr>
          <w:rFonts w:asciiTheme="minorHAnsi" w:hAnsiTheme="minorHAnsi" w:cstheme="minorHAnsi"/>
          <w:highlight w:val="yellow"/>
        </w:rPr>
        <w:t xml:space="preserve">Transfer </w:t>
      </w:r>
      <w:r w:rsidR="00BE53EC" w:rsidRPr="00460F6D">
        <w:rPr>
          <w:rFonts w:asciiTheme="minorHAnsi" w:hAnsiTheme="minorHAnsi" w:cstheme="minorHAnsi"/>
          <w:highlight w:val="yellow"/>
        </w:rPr>
        <w:t xml:space="preserve">80 µL of </w:t>
      </w:r>
      <w:r w:rsidR="00277C61" w:rsidRPr="00460F6D">
        <w:rPr>
          <w:rFonts w:asciiTheme="minorHAnsi" w:hAnsiTheme="minorHAnsi" w:cstheme="minorHAnsi"/>
          <w:highlight w:val="yellow"/>
        </w:rPr>
        <w:t xml:space="preserve">the supernatant to vials for </w:t>
      </w:r>
      <w:r w:rsidR="00C17932" w:rsidRPr="00460F6D">
        <w:rPr>
          <w:rFonts w:asciiTheme="minorHAnsi" w:hAnsiTheme="minorHAnsi" w:cstheme="minorHAnsi"/>
          <w:highlight w:val="yellow"/>
        </w:rPr>
        <w:t xml:space="preserve">injections of 50 µL (1000 </w:t>
      </w:r>
      <w:proofErr w:type="spellStart"/>
      <w:r w:rsidR="00C17932" w:rsidRPr="00460F6D">
        <w:rPr>
          <w:rFonts w:asciiTheme="minorHAnsi" w:hAnsiTheme="minorHAnsi" w:cstheme="minorHAnsi"/>
          <w:highlight w:val="yellow"/>
        </w:rPr>
        <w:t>fmol</w:t>
      </w:r>
      <w:proofErr w:type="spellEnd"/>
      <w:r w:rsidR="00C17932" w:rsidRPr="00460F6D">
        <w:rPr>
          <w:rFonts w:asciiTheme="minorHAnsi" w:hAnsiTheme="minorHAnsi" w:cstheme="minorHAnsi"/>
          <w:highlight w:val="yellow"/>
        </w:rPr>
        <w:t xml:space="preserve"> of [</w:t>
      </w:r>
      <w:r w:rsidR="00C17932" w:rsidRPr="00460F6D">
        <w:rPr>
          <w:rFonts w:asciiTheme="minorHAnsi" w:hAnsiTheme="minorHAnsi" w:cstheme="minorHAnsi"/>
          <w:highlight w:val="yellow"/>
          <w:vertAlign w:val="superscript"/>
        </w:rPr>
        <w:t>15</w:t>
      </w:r>
      <w:r w:rsidR="00C17932" w:rsidRPr="00460F6D">
        <w:rPr>
          <w:rFonts w:asciiTheme="minorHAnsi" w:hAnsiTheme="minorHAnsi" w:cstheme="minorHAnsi"/>
          <w:highlight w:val="yellow"/>
        </w:rPr>
        <w:t>N</w:t>
      </w:r>
      <w:r w:rsidR="00C17932" w:rsidRPr="00460F6D">
        <w:rPr>
          <w:rFonts w:asciiTheme="minorHAnsi" w:hAnsiTheme="minorHAnsi" w:cstheme="minorHAnsi"/>
          <w:highlight w:val="yellow"/>
          <w:vertAlign w:val="subscript"/>
        </w:rPr>
        <w:t>5</w:t>
      </w:r>
      <w:r w:rsidR="00C17932" w:rsidRPr="00460F6D">
        <w:rPr>
          <w:rFonts w:asciiTheme="minorHAnsi" w:hAnsiTheme="minorHAnsi" w:cstheme="minorHAnsi"/>
          <w:highlight w:val="yellow"/>
        </w:rPr>
        <w:t xml:space="preserve">]8-oxodGuo) in the </w:t>
      </w:r>
      <w:r w:rsidR="00277C61" w:rsidRPr="00460F6D">
        <w:rPr>
          <w:rFonts w:asciiTheme="minorHAnsi" w:hAnsiTheme="minorHAnsi" w:cstheme="minorHAnsi"/>
          <w:highlight w:val="yellow"/>
        </w:rPr>
        <w:t xml:space="preserve">HPLC-ESI-MS/MS </w:t>
      </w:r>
      <w:r w:rsidR="00C17932" w:rsidRPr="00460F6D">
        <w:rPr>
          <w:rFonts w:asciiTheme="minorHAnsi" w:hAnsiTheme="minorHAnsi" w:cstheme="minorHAnsi"/>
          <w:highlight w:val="yellow"/>
        </w:rPr>
        <w:t>system</w:t>
      </w:r>
      <w:r w:rsidR="00277C61" w:rsidRPr="00460F6D">
        <w:rPr>
          <w:rFonts w:asciiTheme="minorHAnsi" w:hAnsiTheme="minorHAnsi" w:cstheme="minorHAnsi"/>
          <w:highlight w:val="yellow"/>
        </w:rPr>
        <w:t>.</w:t>
      </w:r>
      <w:r w:rsidR="00BE53EC" w:rsidRPr="00460F6D">
        <w:rPr>
          <w:rFonts w:asciiTheme="minorHAnsi" w:hAnsiTheme="minorHAnsi" w:cstheme="minorHAnsi"/>
          <w:highlight w:val="yellow"/>
        </w:rPr>
        <w:t xml:space="preserve"> Reserve the remaining 20 µL for quantification of </w:t>
      </w:r>
      <w:proofErr w:type="spellStart"/>
      <w:r w:rsidR="00BE53EC" w:rsidRPr="00460F6D">
        <w:rPr>
          <w:rFonts w:asciiTheme="minorHAnsi" w:hAnsiTheme="minorHAnsi" w:cstheme="minorHAnsi"/>
          <w:highlight w:val="yellow"/>
        </w:rPr>
        <w:t>dGuo</w:t>
      </w:r>
      <w:proofErr w:type="spellEnd"/>
      <w:r w:rsidR="00BE53EC" w:rsidRPr="00460F6D">
        <w:rPr>
          <w:rFonts w:asciiTheme="minorHAnsi" w:hAnsiTheme="minorHAnsi" w:cstheme="minorHAnsi"/>
          <w:highlight w:val="yellow"/>
        </w:rPr>
        <w:t xml:space="preserve"> by HPLC</w:t>
      </w:r>
      <w:r w:rsidR="00066EA3" w:rsidRPr="00066EA3">
        <w:rPr>
          <w:rFonts w:asciiTheme="minorHAnsi" w:hAnsiTheme="minorHAnsi" w:cstheme="minorHAnsi"/>
          <w:color w:val="FF0000"/>
          <w:highlight w:val="yellow"/>
        </w:rPr>
        <w:t>/DAD</w:t>
      </w:r>
      <w:r w:rsidR="00BE53EC" w:rsidRPr="00066EA3">
        <w:rPr>
          <w:rFonts w:asciiTheme="minorHAnsi" w:hAnsiTheme="minorHAnsi" w:cstheme="minorHAnsi"/>
          <w:color w:val="FF0000"/>
          <w:highlight w:val="yellow"/>
        </w:rPr>
        <w:t xml:space="preserve"> </w:t>
      </w:r>
      <w:r w:rsidR="00BE53EC" w:rsidRPr="00460F6D">
        <w:rPr>
          <w:rFonts w:asciiTheme="minorHAnsi" w:hAnsiTheme="minorHAnsi" w:cstheme="minorHAnsi"/>
          <w:highlight w:val="yellow"/>
        </w:rPr>
        <w:t>(item 9).</w:t>
      </w:r>
    </w:p>
    <w:p w14:paraId="7E9AD5CE" w14:textId="77777777" w:rsidR="003A5688" w:rsidRPr="00460F6D" w:rsidRDefault="003A5688" w:rsidP="001B1519">
      <w:pPr>
        <w:rPr>
          <w:rFonts w:asciiTheme="minorHAnsi" w:hAnsiTheme="minorHAnsi" w:cstheme="minorHAnsi"/>
          <w:color w:val="000000" w:themeColor="text1"/>
        </w:rPr>
      </w:pPr>
    </w:p>
    <w:p w14:paraId="523258F3" w14:textId="5DB8B2E6" w:rsidR="00056ACC" w:rsidRPr="00460F6D" w:rsidRDefault="00056ACC" w:rsidP="00056ACC">
      <w:pPr>
        <w:rPr>
          <w:rFonts w:asciiTheme="minorHAnsi" w:hAnsiTheme="minorHAnsi" w:cstheme="minorHAnsi"/>
          <w:b/>
          <w:color w:val="000000" w:themeColor="text1"/>
        </w:rPr>
      </w:pPr>
      <w:r w:rsidRPr="00460F6D">
        <w:rPr>
          <w:rFonts w:asciiTheme="minorHAnsi" w:hAnsiTheme="minorHAnsi" w:cstheme="minorHAnsi"/>
          <w:b/>
          <w:color w:val="000000" w:themeColor="text1"/>
        </w:rPr>
        <w:t xml:space="preserve">4. Solid phase extraction for analyses of </w:t>
      </w:r>
      <w:r w:rsidRPr="00460F6D">
        <w:rPr>
          <w:rFonts w:asciiTheme="minorHAnsi" w:hAnsiTheme="minorHAnsi"/>
          <w:b/>
        </w:rPr>
        <w:t>1</w:t>
      </w:r>
      <w:proofErr w:type="gramStart"/>
      <w:r w:rsidRPr="00460F6D">
        <w:rPr>
          <w:rFonts w:asciiTheme="minorHAnsi" w:hAnsiTheme="minorHAnsi"/>
          <w:b/>
        </w:rPr>
        <w:t>,</w:t>
      </w:r>
      <w:r w:rsidRPr="00460F6D">
        <w:rPr>
          <w:rFonts w:asciiTheme="minorHAnsi" w:hAnsiTheme="minorHAnsi"/>
          <w:b/>
          <w:i/>
        </w:rPr>
        <w:t>N</w:t>
      </w:r>
      <w:r w:rsidRPr="00460F6D">
        <w:rPr>
          <w:rFonts w:asciiTheme="minorHAnsi" w:hAnsiTheme="minorHAnsi"/>
          <w:b/>
          <w:vertAlign w:val="superscript"/>
        </w:rPr>
        <w:t>6</w:t>
      </w:r>
      <w:proofErr w:type="gramEnd"/>
      <w:r w:rsidRPr="00460F6D">
        <w:rPr>
          <w:rFonts w:asciiTheme="minorHAnsi" w:hAnsiTheme="minorHAnsi"/>
          <w:b/>
        </w:rPr>
        <w:t>-</w:t>
      </w:r>
      <w:r w:rsidRPr="00460F6D">
        <w:rPr>
          <w:rFonts w:asciiTheme="minorHAnsi" w:hAnsiTheme="minorHAnsi"/>
          <w:b/>
        </w:rPr>
        <w:sym w:font="Symbol" w:char="F065"/>
      </w:r>
      <w:proofErr w:type="spellStart"/>
      <w:r w:rsidRPr="00460F6D">
        <w:rPr>
          <w:rFonts w:asciiTheme="minorHAnsi" w:hAnsiTheme="minorHAnsi"/>
          <w:b/>
        </w:rPr>
        <w:t>dAdo</w:t>
      </w:r>
      <w:proofErr w:type="spellEnd"/>
      <w:r w:rsidRPr="00460F6D">
        <w:rPr>
          <w:rFonts w:asciiTheme="minorHAnsi" w:hAnsiTheme="minorHAnsi"/>
          <w:b/>
        </w:rPr>
        <w:t xml:space="preserve"> and 1,</w:t>
      </w:r>
      <w:r w:rsidRPr="00460F6D">
        <w:rPr>
          <w:rFonts w:asciiTheme="minorHAnsi" w:hAnsiTheme="minorHAnsi"/>
          <w:b/>
          <w:i/>
        </w:rPr>
        <w:t>N</w:t>
      </w:r>
      <w:r w:rsidRPr="00460F6D">
        <w:rPr>
          <w:rFonts w:asciiTheme="minorHAnsi" w:hAnsiTheme="minorHAnsi"/>
          <w:b/>
          <w:vertAlign w:val="superscript"/>
        </w:rPr>
        <w:t>2</w:t>
      </w:r>
      <w:r w:rsidRPr="00460F6D">
        <w:rPr>
          <w:rFonts w:asciiTheme="minorHAnsi" w:hAnsiTheme="minorHAnsi"/>
          <w:b/>
        </w:rPr>
        <w:t>-</w:t>
      </w:r>
      <w:r w:rsidRPr="00460F6D">
        <w:rPr>
          <w:rFonts w:asciiTheme="minorHAnsi" w:hAnsiTheme="minorHAnsi"/>
          <w:b/>
        </w:rPr>
        <w:sym w:font="Symbol" w:char="F065"/>
      </w:r>
      <w:proofErr w:type="spellStart"/>
      <w:r w:rsidRPr="00460F6D">
        <w:rPr>
          <w:rFonts w:asciiTheme="minorHAnsi" w:hAnsiTheme="minorHAnsi"/>
          <w:b/>
        </w:rPr>
        <w:t>dGuo</w:t>
      </w:r>
      <w:proofErr w:type="spellEnd"/>
    </w:p>
    <w:p w14:paraId="19431465" w14:textId="5F183E3F" w:rsidR="00056ACC" w:rsidRPr="00460F6D" w:rsidRDefault="00056ACC" w:rsidP="001B1519">
      <w:pPr>
        <w:rPr>
          <w:rFonts w:asciiTheme="minorHAnsi" w:hAnsiTheme="minorHAnsi" w:cstheme="minorHAnsi"/>
          <w:color w:val="000000" w:themeColor="text1"/>
        </w:rPr>
      </w:pPr>
    </w:p>
    <w:p w14:paraId="7C1DE4E2" w14:textId="3A584350" w:rsidR="00A16060" w:rsidRPr="00460F6D" w:rsidRDefault="00A16060" w:rsidP="00781938">
      <w:pPr>
        <w:rPr>
          <w:rFonts w:asciiTheme="minorHAnsi" w:hAnsiTheme="minorHAnsi" w:cstheme="minorHAnsi"/>
          <w:highlight w:val="yellow"/>
        </w:rPr>
      </w:pPr>
      <w:r w:rsidRPr="00460F6D">
        <w:rPr>
          <w:rFonts w:asciiTheme="minorHAnsi" w:hAnsiTheme="minorHAnsi" w:cstheme="minorHAnsi"/>
          <w:highlight w:val="yellow"/>
        </w:rPr>
        <w:t xml:space="preserve">4.1. </w:t>
      </w:r>
      <w:r w:rsidR="00781938" w:rsidRPr="00460F6D">
        <w:rPr>
          <w:rFonts w:asciiTheme="minorHAnsi" w:hAnsiTheme="minorHAnsi" w:cstheme="minorHAnsi"/>
          <w:highlight w:val="yellow"/>
        </w:rPr>
        <w:t xml:space="preserve">Load the cartridges </w:t>
      </w:r>
      <w:r w:rsidR="00781938" w:rsidRPr="00702100">
        <w:rPr>
          <w:rFonts w:asciiTheme="minorHAnsi" w:hAnsiTheme="minorHAnsi" w:cstheme="minorHAnsi"/>
          <w:color w:val="FF0000"/>
          <w:highlight w:val="yellow"/>
        </w:rPr>
        <w:t xml:space="preserve">(SPE-C18, 30 mg/mL, 33 </w:t>
      </w:r>
      <w:proofErr w:type="spellStart"/>
      <w:r w:rsidR="00781938" w:rsidRPr="00702100">
        <w:rPr>
          <w:rFonts w:asciiTheme="minorHAnsi" w:hAnsiTheme="minorHAnsi" w:cstheme="minorHAnsi"/>
          <w:color w:val="FF0000"/>
          <w:highlight w:val="yellow"/>
        </w:rPr>
        <w:t>μm</w:t>
      </w:r>
      <w:proofErr w:type="spellEnd"/>
      <w:r w:rsidR="00781938" w:rsidRPr="00702100">
        <w:rPr>
          <w:rFonts w:asciiTheme="minorHAnsi" w:hAnsiTheme="minorHAnsi" w:cstheme="minorHAnsi"/>
          <w:color w:val="FF0000"/>
          <w:highlight w:val="yellow"/>
        </w:rPr>
        <w:t>, 1 mL)</w:t>
      </w:r>
      <w:r w:rsidR="00781938" w:rsidRPr="00460F6D">
        <w:rPr>
          <w:rFonts w:asciiTheme="minorHAnsi" w:hAnsiTheme="minorHAnsi" w:cstheme="minorHAnsi"/>
          <w:highlight w:val="yellow"/>
        </w:rPr>
        <w:t xml:space="preserve"> with 1 mL of the following sequence of solutions: 100% methanol, deionized water, hydrolyzed DNA sample, deionized water, 10% methanol, 15% methanol, and 100% methanol (to be collected).</w:t>
      </w:r>
    </w:p>
    <w:p w14:paraId="60C9A8DC" w14:textId="40C70815" w:rsidR="00781938" w:rsidRPr="00460F6D" w:rsidRDefault="00781938" w:rsidP="00781938">
      <w:pPr>
        <w:rPr>
          <w:rFonts w:asciiTheme="minorHAnsi" w:hAnsiTheme="minorHAnsi" w:cstheme="minorHAnsi"/>
          <w:highlight w:val="yellow"/>
        </w:rPr>
      </w:pPr>
    </w:p>
    <w:p w14:paraId="2E8DD2A4" w14:textId="3B10AD49" w:rsidR="00781938" w:rsidRPr="00460F6D" w:rsidRDefault="00781938" w:rsidP="00781938">
      <w:pPr>
        <w:rPr>
          <w:rFonts w:asciiTheme="minorHAnsi" w:hAnsiTheme="minorHAnsi" w:cstheme="minorHAnsi"/>
        </w:rPr>
      </w:pPr>
      <w:r w:rsidRPr="00460F6D">
        <w:rPr>
          <w:rFonts w:asciiTheme="minorHAnsi" w:hAnsiTheme="minorHAnsi" w:cstheme="minorHAnsi"/>
        </w:rPr>
        <w:t xml:space="preserve">Note: Do not leave the cartridges dry between the applications of the different solutions. Add the next solution </w:t>
      </w:r>
      <w:r w:rsidR="00D522D8" w:rsidRPr="00460F6D">
        <w:rPr>
          <w:rFonts w:asciiTheme="minorHAnsi" w:hAnsiTheme="minorHAnsi" w:cstheme="minorHAnsi"/>
        </w:rPr>
        <w:t>immediately after the previous solution enters the cartridge completely.</w:t>
      </w:r>
    </w:p>
    <w:p w14:paraId="44598BFB" w14:textId="64185DF5" w:rsidR="00781938" w:rsidRPr="00460F6D" w:rsidRDefault="00781938" w:rsidP="00781938">
      <w:pPr>
        <w:rPr>
          <w:rFonts w:asciiTheme="minorHAnsi" w:hAnsiTheme="minorHAnsi" w:cstheme="minorHAnsi"/>
        </w:rPr>
      </w:pPr>
    </w:p>
    <w:p w14:paraId="15D964B6" w14:textId="1C58C526" w:rsidR="00781938" w:rsidRPr="00460F6D" w:rsidRDefault="00781938" w:rsidP="00781938">
      <w:pPr>
        <w:rPr>
          <w:rFonts w:asciiTheme="minorHAnsi" w:hAnsiTheme="minorHAnsi" w:cstheme="minorHAnsi"/>
        </w:rPr>
      </w:pPr>
      <w:r w:rsidRPr="00460F6D">
        <w:rPr>
          <w:rFonts w:asciiTheme="minorHAnsi" w:hAnsiTheme="minorHAnsi" w:cstheme="minorHAnsi"/>
        </w:rPr>
        <w:t xml:space="preserve">4.2. Vacuum dry the last elution fraction (100% methanol) containing </w:t>
      </w:r>
      <w:proofErr w:type="gramStart"/>
      <w:r w:rsidRPr="00460F6D">
        <w:rPr>
          <w:rFonts w:asciiTheme="minorHAnsi" w:hAnsiTheme="minorHAnsi" w:cstheme="minorHAnsi"/>
        </w:rPr>
        <w:t>the adducts</w:t>
      </w:r>
      <w:proofErr w:type="gramEnd"/>
      <w:r w:rsidRPr="00460F6D">
        <w:rPr>
          <w:rFonts w:asciiTheme="minorHAnsi" w:hAnsiTheme="minorHAnsi" w:cstheme="minorHAnsi"/>
        </w:rPr>
        <w:t>.</w:t>
      </w:r>
    </w:p>
    <w:p w14:paraId="148FFC81" w14:textId="5E84094A" w:rsidR="00781938" w:rsidRPr="00460F6D" w:rsidRDefault="00781938" w:rsidP="00781938">
      <w:pPr>
        <w:rPr>
          <w:rFonts w:asciiTheme="minorHAnsi" w:hAnsiTheme="minorHAnsi" w:cstheme="minorHAnsi"/>
        </w:rPr>
      </w:pPr>
    </w:p>
    <w:p w14:paraId="0A6550C7" w14:textId="64FB464A" w:rsidR="00781938" w:rsidRPr="00460F6D" w:rsidRDefault="00781938" w:rsidP="00781938">
      <w:pPr>
        <w:rPr>
          <w:rFonts w:asciiTheme="minorHAnsi" w:hAnsiTheme="minorHAnsi" w:cstheme="minorHAnsi"/>
        </w:rPr>
      </w:pPr>
      <w:r w:rsidRPr="00460F6D">
        <w:rPr>
          <w:rFonts w:asciiTheme="minorHAnsi" w:hAnsiTheme="minorHAnsi" w:cstheme="minorHAnsi"/>
        </w:rPr>
        <w:t xml:space="preserve">4.3. </w:t>
      </w:r>
      <w:proofErr w:type="spellStart"/>
      <w:r w:rsidR="00D522D8" w:rsidRPr="00460F6D">
        <w:rPr>
          <w:rFonts w:asciiTheme="minorHAnsi" w:hAnsiTheme="minorHAnsi" w:cstheme="minorHAnsi"/>
        </w:rPr>
        <w:t>Resuspend</w:t>
      </w:r>
      <w:proofErr w:type="spellEnd"/>
      <w:r w:rsidR="00D522D8" w:rsidRPr="00460F6D">
        <w:rPr>
          <w:rFonts w:asciiTheme="minorHAnsi" w:hAnsiTheme="minorHAnsi" w:cstheme="minorHAnsi"/>
        </w:rPr>
        <w:t xml:space="preserve"> the dried samples in 83.1 </w:t>
      </w:r>
      <w:r w:rsidR="00D522D8" w:rsidRPr="00460F6D">
        <w:rPr>
          <w:rFonts w:asciiTheme="minorHAnsi" w:hAnsiTheme="minorHAnsi" w:cstheme="minorHAnsi"/>
        </w:rPr>
        <w:sym w:font="Symbol" w:char="F06D"/>
      </w:r>
      <w:r w:rsidR="00D522D8" w:rsidRPr="00460F6D">
        <w:rPr>
          <w:rFonts w:asciiTheme="minorHAnsi" w:hAnsiTheme="minorHAnsi" w:cstheme="minorHAnsi"/>
        </w:rPr>
        <w:t>L</w:t>
      </w:r>
      <w:r w:rsidR="00FF381B" w:rsidRPr="00460F6D">
        <w:rPr>
          <w:rFonts w:asciiTheme="minorHAnsi" w:hAnsiTheme="minorHAnsi" w:cstheme="minorHAnsi"/>
        </w:rPr>
        <w:t xml:space="preserve"> of</w:t>
      </w:r>
      <w:r w:rsidR="00D522D8" w:rsidRPr="00460F6D">
        <w:rPr>
          <w:rFonts w:asciiTheme="minorHAnsi" w:hAnsiTheme="minorHAnsi" w:cstheme="minorHAnsi"/>
        </w:rPr>
        <w:t xml:space="preserve"> </w:t>
      </w:r>
      <w:r w:rsidR="00656DAE" w:rsidRPr="00460F6D">
        <w:rPr>
          <w:rFonts w:asciiTheme="minorHAnsi" w:hAnsiTheme="minorHAnsi" w:cstheme="minorHAnsi"/>
        </w:rPr>
        <w:t>ultrapure</w:t>
      </w:r>
      <w:r w:rsidR="00D522D8" w:rsidRPr="00460F6D">
        <w:rPr>
          <w:rFonts w:asciiTheme="minorHAnsi" w:hAnsiTheme="minorHAnsi" w:cstheme="minorHAnsi"/>
        </w:rPr>
        <w:t xml:space="preserve"> water immediately prior to the HPLC-ESI-MS/MS analysis, to obtain 200 </w:t>
      </w:r>
      <w:proofErr w:type="spellStart"/>
      <w:r w:rsidR="00D522D8" w:rsidRPr="00460F6D">
        <w:rPr>
          <w:rFonts w:asciiTheme="minorHAnsi" w:hAnsiTheme="minorHAnsi" w:cstheme="minorHAnsi"/>
        </w:rPr>
        <w:t>fmol</w:t>
      </w:r>
      <w:proofErr w:type="spellEnd"/>
      <w:r w:rsidR="00D522D8" w:rsidRPr="00460F6D">
        <w:rPr>
          <w:rFonts w:asciiTheme="minorHAnsi" w:hAnsiTheme="minorHAnsi" w:cstheme="minorHAnsi"/>
        </w:rPr>
        <w:t xml:space="preserve"> of each internal standard in 50 µL of each sample.</w:t>
      </w:r>
    </w:p>
    <w:p w14:paraId="4018E242" w14:textId="76644ED5" w:rsidR="00056ACC" w:rsidRPr="00460F6D" w:rsidRDefault="00056ACC" w:rsidP="001B1519">
      <w:pPr>
        <w:rPr>
          <w:rFonts w:asciiTheme="minorHAnsi" w:hAnsiTheme="minorHAnsi" w:cstheme="minorHAnsi"/>
          <w:color w:val="000000" w:themeColor="text1"/>
        </w:rPr>
      </w:pPr>
    </w:p>
    <w:p w14:paraId="01313872" w14:textId="50C5B185" w:rsidR="00056ACC" w:rsidRPr="00460F6D" w:rsidRDefault="00056ACC" w:rsidP="001B1519">
      <w:pPr>
        <w:rPr>
          <w:rFonts w:asciiTheme="minorHAnsi" w:hAnsiTheme="minorHAnsi" w:cstheme="minorHAnsi"/>
          <w:b/>
          <w:color w:val="000000" w:themeColor="text1"/>
        </w:rPr>
      </w:pPr>
      <w:r w:rsidRPr="00460F6D">
        <w:rPr>
          <w:rFonts w:asciiTheme="minorHAnsi" w:hAnsiTheme="minorHAnsi" w:cstheme="minorHAnsi"/>
          <w:b/>
          <w:color w:val="000000" w:themeColor="text1"/>
        </w:rPr>
        <w:t>5. Preparation of calibration curves</w:t>
      </w:r>
    </w:p>
    <w:p w14:paraId="153B7B75" w14:textId="4B99038F" w:rsidR="00056ACC" w:rsidRPr="00460F6D" w:rsidRDefault="00056ACC" w:rsidP="001B1519">
      <w:pPr>
        <w:rPr>
          <w:rFonts w:asciiTheme="minorHAnsi" w:hAnsiTheme="minorHAnsi" w:cstheme="minorHAnsi"/>
          <w:color w:val="000000" w:themeColor="text1"/>
        </w:rPr>
      </w:pPr>
    </w:p>
    <w:p w14:paraId="482A605D" w14:textId="457F13F3" w:rsidR="009C0317" w:rsidRPr="00460F6D" w:rsidRDefault="009C0317" w:rsidP="00895426">
      <w:pPr>
        <w:rPr>
          <w:rFonts w:asciiTheme="minorHAnsi" w:hAnsiTheme="minorHAnsi" w:cstheme="minorHAnsi"/>
        </w:rPr>
      </w:pPr>
      <w:r w:rsidRPr="00460F6D">
        <w:rPr>
          <w:rFonts w:asciiTheme="minorHAnsi" w:hAnsiTheme="minorHAnsi" w:cstheme="minorHAnsi"/>
          <w:color w:val="000000" w:themeColor="text1"/>
        </w:rPr>
        <w:t xml:space="preserve">5.1. </w:t>
      </w:r>
      <w:r w:rsidR="00895426" w:rsidRPr="00460F6D">
        <w:rPr>
          <w:rFonts w:asciiTheme="minorHAnsi" w:hAnsiTheme="minorHAnsi" w:cstheme="minorHAnsi"/>
          <w:color w:val="000000" w:themeColor="text1"/>
        </w:rPr>
        <w:t xml:space="preserve">Prepare at least five points in the interval of 300 to 6,000 </w:t>
      </w:r>
      <w:proofErr w:type="spellStart"/>
      <w:r w:rsidR="00895426" w:rsidRPr="00460F6D">
        <w:rPr>
          <w:rFonts w:asciiTheme="minorHAnsi" w:hAnsiTheme="minorHAnsi" w:cstheme="minorHAnsi"/>
          <w:color w:val="000000" w:themeColor="text1"/>
        </w:rPr>
        <w:t>fmol</w:t>
      </w:r>
      <w:proofErr w:type="spellEnd"/>
      <w:r w:rsidR="00895426" w:rsidRPr="00460F6D">
        <w:rPr>
          <w:rFonts w:asciiTheme="minorHAnsi" w:hAnsiTheme="minorHAnsi" w:cstheme="minorHAnsi"/>
          <w:color w:val="000000" w:themeColor="text1"/>
        </w:rPr>
        <w:t xml:space="preserve"> of 8-oxodGuo standard, with the fixed amount of 1000 </w:t>
      </w:r>
      <w:proofErr w:type="spellStart"/>
      <w:r w:rsidR="00895426" w:rsidRPr="00460F6D">
        <w:rPr>
          <w:rFonts w:asciiTheme="minorHAnsi" w:hAnsiTheme="minorHAnsi" w:cstheme="minorHAnsi"/>
          <w:color w:val="000000" w:themeColor="text1"/>
        </w:rPr>
        <w:t>fmol</w:t>
      </w:r>
      <w:proofErr w:type="spellEnd"/>
      <w:r w:rsidR="00895426" w:rsidRPr="00460F6D">
        <w:rPr>
          <w:rFonts w:asciiTheme="minorHAnsi" w:hAnsiTheme="minorHAnsi" w:cstheme="minorHAnsi"/>
          <w:color w:val="000000" w:themeColor="text1"/>
        </w:rPr>
        <w:t xml:space="preserve"> of </w:t>
      </w:r>
      <w:r w:rsidR="00895426" w:rsidRPr="00460F6D">
        <w:rPr>
          <w:rFonts w:asciiTheme="minorHAnsi" w:hAnsiTheme="minorHAnsi" w:cstheme="minorHAnsi"/>
        </w:rPr>
        <w:t>[</w:t>
      </w:r>
      <w:r w:rsidR="00895426" w:rsidRPr="00460F6D">
        <w:rPr>
          <w:rFonts w:asciiTheme="minorHAnsi" w:hAnsiTheme="minorHAnsi" w:cstheme="minorHAnsi"/>
          <w:vertAlign w:val="superscript"/>
        </w:rPr>
        <w:t>15</w:t>
      </w:r>
      <w:r w:rsidR="00895426" w:rsidRPr="00460F6D">
        <w:rPr>
          <w:rFonts w:asciiTheme="minorHAnsi" w:hAnsiTheme="minorHAnsi" w:cstheme="minorHAnsi"/>
        </w:rPr>
        <w:t>N</w:t>
      </w:r>
      <w:r w:rsidR="00895426" w:rsidRPr="00460F6D">
        <w:rPr>
          <w:rFonts w:asciiTheme="minorHAnsi" w:hAnsiTheme="minorHAnsi" w:cstheme="minorHAnsi"/>
          <w:vertAlign w:val="subscript"/>
        </w:rPr>
        <w:t>5</w:t>
      </w:r>
      <w:r w:rsidR="00895426" w:rsidRPr="00460F6D">
        <w:rPr>
          <w:rFonts w:asciiTheme="minorHAnsi" w:hAnsiTheme="minorHAnsi" w:cstheme="minorHAnsi"/>
        </w:rPr>
        <w:t>]8-oxodGuo in each point.</w:t>
      </w:r>
      <w:r w:rsidR="00CD0AF7" w:rsidRPr="00460F6D">
        <w:rPr>
          <w:rFonts w:asciiTheme="minorHAnsi" w:hAnsiTheme="minorHAnsi" w:cstheme="minorHAnsi"/>
        </w:rPr>
        <w:t xml:space="preserve"> Consider these amounts in the volume injected.</w:t>
      </w:r>
    </w:p>
    <w:p w14:paraId="4F5CC577" w14:textId="386C543E" w:rsidR="00895426" w:rsidRPr="00460F6D" w:rsidRDefault="00895426" w:rsidP="00895426">
      <w:pPr>
        <w:rPr>
          <w:rFonts w:asciiTheme="minorHAnsi" w:hAnsiTheme="minorHAnsi" w:cstheme="minorHAnsi"/>
        </w:rPr>
      </w:pPr>
    </w:p>
    <w:p w14:paraId="2EE8A3A5" w14:textId="4C6408F0" w:rsidR="00895426" w:rsidRPr="00460F6D" w:rsidRDefault="00895426" w:rsidP="00895426">
      <w:pPr>
        <w:rPr>
          <w:rFonts w:asciiTheme="minorHAnsi" w:hAnsiTheme="minorHAnsi" w:cstheme="minorHAnsi"/>
        </w:rPr>
      </w:pPr>
      <w:r w:rsidRPr="00460F6D">
        <w:rPr>
          <w:rFonts w:asciiTheme="minorHAnsi" w:hAnsiTheme="minorHAnsi" w:cstheme="minorHAnsi"/>
        </w:rPr>
        <w:t xml:space="preserve">5.2. </w:t>
      </w:r>
      <w:r w:rsidRPr="00460F6D">
        <w:rPr>
          <w:rFonts w:asciiTheme="minorHAnsi" w:hAnsiTheme="minorHAnsi" w:cstheme="minorHAnsi"/>
          <w:color w:val="000000" w:themeColor="text1"/>
        </w:rPr>
        <w:t xml:space="preserve">Prepare at least five points in the interval of 1 to 40 </w:t>
      </w:r>
      <w:proofErr w:type="spellStart"/>
      <w:r w:rsidRPr="00460F6D">
        <w:rPr>
          <w:rFonts w:asciiTheme="minorHAnsi" w:hAnsiTheme="minorHAnsi" w:cstheme="minorHAnsi"/>
          <w:color w:val="000000" w:themeColor="text1"/>
        </w:rPr>
        <w:t>fmol</w:t>
      </w:r>
      <w:proofErr w:type="spellEnd"/>
      <w:r w:rsidRPr="00460F6D">
        <w:rPr>
          <w:rFonts w:asciiTheme="minorHAnsi" w:hAnsiTheme="minorHAnsi" w:cstheme="minorHAnsi"/>
          <w:color w:val="000000" w:themeColor="text1"/>
        </w:rPr>
        <w:t xml:space="preserve"> of </w:t>
      </w:r>
      <w:r w:rsidRPr="00460F6D">
        <w:rPr>
          <w:rFonts w:asciiTheme="minorHAnsi" w:hAnsiTheme="minorHAnsi" w:cstheme="minorHAnsi"/>
        </w:rPr>
        <w:t>1,</w:t>
      </w:r>
      <w:r w:rsidRPr="00460F6D">
        <w:rPr>
          <w:rFonts w:asciiTheme="minorHAnsi" w:hAnsiTheme="minorHAnsi" w:cstheme="minorHAnsi"/>
          <w:i/>
        </w:rPr>
        <w:t>N</w:t>
      </w:r>
      <w:r w:rsidRPr="00460F6D">
        <w:rPr>
          <w:rFonts w:asciiTheme="minorHAnsi" w:hAnsiTheme="minorHAnsi" w:cstheme="minorHAnsi"/>
          <w:vertAlign w:val="superscript"/>
        </w:rPr>
        <w:t>6</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dAdo</w:t>
      </w:r>
      <w:proofErr w:type="spellEnd"/>
      <w:r w:rsidRPr="00460F6D">
        <w:rPr>
          <w:rFonts w:asciiTheme="minorHAnsi" w:hAnsiTheme="minorHAnsi" w:cstheme="minorHAnsi"/>
        </w:rPr>
        <w:t xml:space="preserve"> and 1,</w:t>
      </w:r>
      <w:r w:rsidRPr="00460F6D">
        <w:rPr>
          <w:rFonts w:asciiTheme="minorHAnsi" w:hAnsiTheme="minorHAnsi" w:cstheme="minorHAnsi"/>
          <w:i/>
        </w:rPr>
        <w:t>N</w:t>
      </w:r>
      <w:r w:rsidRPr="00460F6D">
        <w:rPr>
          <w:rFonts w:asciiTheme="minorHAnsi" w:hAnsiTheme="minorHAnsi" w:cstheme="minorHAns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dGuo</w:t>
      </w:r>
      <w:proofErr w:type="spellEnd"/>
      <w:r w:rsidRPr="00460F6D">
        <w:rPr>
          <w:rFonts w:asciiTheme="minorHAnsi" w:hAnsiTheme="minorHAnsi" w:cstheme="minorHAnsi"/>
        </w:rPr>
        <w:t xml:space="preserve">, with fixed amounts of 200 </w:t>
      </w:r>
      <w:proofErr w:type="spellStart"/>
      <w:r w:rsidRPr="00460F6D">
        <w:rPr>
          <w:rFonts w:asciiTheme="minorHAnsi" w:hAnsiTheme="minorHAnsi" w:cstheme="minorHAnsi"/>
        </w:rPr>
        <w:t>fmol</w:t>
      </w:r>
      <w:proofErr w:type="spellEnd"/>
      <w:r w:rsidRPr="00460F6D">
        <w:rPr>
          <w:rFonts w:asciiTheme="minorHAnsi" w:hAnsiTheme="minorHAnsi" w:cstheme="minorHAnsi"/>
        </w:rPr>
        <w:t xml:space="preserve"> of [</w:t>
      </w:r>
      <w:r w:rsidRPr="00460F6D">
        <w:rPr>
          <w:rFonts w:asciiTheme="minorHAnsi" w:hAnsiTheme="minorHAnsi" w:cstheme="minorHAnsi"/>
          <w:vertAlign w:val="superscript"/>
        </w:rPr>
        <w:t>15</w:t>
      </w:r>
      <w:r w:rsidRPr="00460F6D">
        <w:rPr>
          <w:rFonts w:asciiTheme="minorHAnsi" w:hAnsiTheme="minorHAnsi" w:cstheme="minorHAnsi"/>
        </w:rPr>
        <w:t>N</w:t>
      </w:r>
      <w:r w:rsidRPr="00460F6D">
        <w:rPr>
          <w:rFonts w:asciiTheme="minorHAnsi" w:hAnsiTheme="minorHAnsi" w:cstheme="minorHAnsi"/>
          <w:vertAlign w:val="subscript"/>
        </w:rPr>
        <w:t>5</w:t>
      </w:r>
      <w:r w:rsidRPr="00460F6D">
        <w:rPr>
          <w:rFonts w:asciiTheme="minorHAnsi" w:hAnsiTheme="minorHAnsi" w:cstheme="minorHAnsi"/>
        </w:rPr>
        <w:t>]1,</w:t>
      </w:r>
      <w:r w:rsidRPr="00460F6D">
        <w:rPr>
          <w:rFonts w:asciiTheme="minorHAnsi" w:hAnsiTheme="minorHAnsi" w:cstheme="minorHAnsi"/>
          <w:i/>
        </w:rPr>
        <w:t>N</w:t>
      </w:r>
      <w:r w:rsidRPr="00460F6D">
        <w:rPr>
          <w:rFonts w:asciiTheme="minorHAnsi" w:hAnsiTheme="minorHAnsi" w:cstheme="minorHAnsi"/>
          <w:vertAlign w:val="superscript"/>
        </w:rPr>
        <w:t>6</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dAdo</w:t>
      </w:r>
      <w:proofErr w:type="spellEnd"/>
      <w:r w:rsidRPr="00460F6D">
        <w:rPr>
          <w:rFonts w:asciiTheme="minorHAnsi" w:hAnsiTheme="minorHAnsi" w:cstheme="minorHAnsi"/>
        </w:rPr>
        <w:t xml:space="preserve"> and [</w:t>
      </w:r>
      <w:r w:rsidRPr="00460F6D">
        <w:rPr>
          <w:rFonts w:asciiTheme="minorHAnsi" w:hAnsiTheme="minorHAnsi" w:cstheme="minorHAnsi"/>
          <w:vertAlign w:val="superscript"/>
        </w:rPr>
        <w:t>15</w:t>
      </w:r>
      <w:r w:rsidRPr="00460F6D">
        <w:rPr>
          <w:rFonts w:asciiTheme="minorHAnsi" w:hAnsiTheme="minorHAnsi" w:cstheme="minorHAnsi"/>
        </w:rPr>
        <w:t>N</w:t>
      </w:r>
      <w:r w:rsidRPr="00460F6D">
        <w:rPr>
          <w:rFonts w:asciiTheme="minorHAnsi" w:hAnsiTheme="minorHAnsi" w:cstheme="minorHAnsi"/>
          <w:vertAlign w:val="subscript"/>
        </w:rPr>
        <w:t>5</w:t>
      </w:r>
      <w:r w:rsidRPr="00460F6D">
        <w:rPr>
          <w:rFonts w:asciiTheme="minorHAnsi" w:hAnsiTheme="minorHAnsi" w:cstheme="minorHAnsi"/>
        </w:rPr>
        <w:t>]1,</w:t>
      </w:r>
      <w:r w:rsidRPr="00460F6D">
        <w:rPr>
          <w:rFonts w:asciiTheme="minorHAnsi" w:hAnsiTheme="minorHAnsi" w:cstheme="minorHAnsi"/>
          <w:i/>
        </w:rPr>
        <w:t>N</w:t>
      </w:r>
      <w:r w:rsidRPr="00460F6D">
        <w:rPr>
          <w:rFonts w:asciiTheme="minorHAnsi" w:hAnsiTheme="minorHAnsi" w:cstheme="minorHAns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dGuo</w:t>
      </w:r>
      <w:proofErr w:type="spellEnd"/>
      <w:r w:rsidRPr="00460F6D">
        <w:rPr>
          <w:rFonts w:asciiTheme="minorHAnsi" w:hAnsiTheme="minorHAnsi" w:cstheme="minorHAnsi"/>
        </w:rPr>
        <w:t xml:space="preserve"> in each point.</w:t>
      </w:r>
      <w:r w:rsidR="00CD0AF7" w:rsidRPr="00460F6D">
        <w:rPr>
          <w:rFonts w:asciiTheme="minorHAnsi" w:hAnsiTheme="minorHAnsi" w:cstheme="minorHAnsi"/>
        </w:rPr>
        <w:t xml:space="preserve"> Consider these amounts in the volume injected.</w:t>
      </w:r>
    </w:p>
    <w:p w14:paraId="229D4B58" w14:textId="5467C61D" w:rsidR="00070959" w:rsidRPr="00460F6D" w:rsidRDefault="00070959" w:rsidP="00895426">
      <w:pPr>
        <w:rPr>
          <w:rFonts w:asciiTheme="minorHAnsi" w:hAnsiTheme="minorHAnsi" w:cstheme="minorHAnsi"/>
        </w:rPr>
      </w:pPr>
    </w:p>
    <w:p w14:paraId="2C282C4A" w14:textId="0B129D4C" w:rsidR="00070959" w:rsidRPr="00460F6D" w:rsidRDefault="00070959" w:rsidP="00895426">
      <w:pPr>
        <w:rPr>
          <w:rFonts w:asciiTheme="minorHAnsi" w:hAnsiTheme="minorHAnsi" w:cstheme="minorHAnsi"/>
          <w:color w:val="000000" w:themeColor="text1"/>
        </w:rPr>
      </w:pPr>
      <w:r w:rsidRPr="00460F6D">
        <w:rPr>
          <w:rFonts w:asciiTheme="minorHAnsi" w:hAnsiTheme="minorHAnsi" w:cstheme="minorHAnsi"/>
        </w:rPr>
        <w:t xml:space="preserve">5.3. Prepare at least five points in the interval of 0.05 – 1 </w:t>
      </w:r>
      <w:proofErr w:type="spellStart"/>
      <w:r w:rsidRPr="00460F6D">
        <w:rPr>
          <w:rFonts w:asciiTheme="minorHAnsi" w:hAnsiTheme="minorHAnsi" w:cstheme="minorHAnsi"/>
        </w:rPr>
        <w:t>nmol</w:t>
      </w:r>
      <w:proofErr w:type="spellEnd"/>
      <w:r w:rsidRPr="00460F6D">
        <w:rPr>
          <w:rFonts w:asciiTheme="minorHAnsi" w:hAnsiTheme="minorHAnsi" w:cstheme="minorHAnsi"/>
        </w:rPr>
        <w:t xml:space="preserve"> of </w:t>
      </w:r>
      <w:proofErr w:type="spellStart"/>
      <w:r w:rsidRPr="00460F6D">
        <w:rPr>
          <w:rFonts w:asciiTheme="minorHAnsi" w:hAnsiTheme="minorHAnsi" w:cstheme="minorHAnsi"/>
        </w:rPr>
        <w:t>dGuo</w:t>
      </w:r>
      <w:proofErr w:type="spellEnd"/>
      <w:r w:rsidRPr="00460F6D">
        <w:rPr>
          <w:rFonts w:asciiTheme="minorHAnsi" w:hAnsiTheme="minorHAnsi" w:cstheme="minorHAnsi"/>
        </w:rPr>
        <w:t xml:space="preserve"> and </w:t>
      </w:r>
      <w:proofErr w:type="spellStart"/>
      <w:r w:rsidRPr="00460F6D">
        <w:rPr>
          <w:rFonts w:asciiTheme="minorHAnsi" w:hAnsiTheme="minorHAnsi" w:cstheme="minorHAnsi"/>
        </w:rPr>
        <w:t>dAdo</w:t>
      </w:r>
      <w:proofErr w:type="spellEnd"/>
      <w:r w:rsidRPr="00460F6D">
        <w:rPr>
          <w:rFonts w:asciiTheme="minorHAnsi" w:hAnsiTheme="minorHAnsi" w:cstheme="minorHAnsi"/>
        </w:rPr>
        <w:t>.</w:t>
      </w:r>
      <w:r w:rsidR="00CD0AF7" w:rsidRPr="00460F6D">
        <w:rPr>
          <w:rFonts w:asciiTheme="minorHAnsi" w:hAnsiTheme="minorHAnsi" w:cstheme="minorHAnsi"/>
        </w:rPr>
        <w:t xml:space="preserve"> Consider these amounts in the volume injected.</w:t>
      </w:r>
    </w:p>
    <w:p w14:paraId="71BBA70A" w14:textId="48DBF488" w:rsidR="00056ACC" w:rsidRPr="00460F6D" w:rsidRDefault="00056ACC" w:rsidP="001B1519">
      <w:pPr>
        <w:rPr>
          <w:rFonts w:asciiTheme="minorHAnsi" w:hAnsiTheme="minorHAnsi" w:cstheme="minorHAnsi"/>
          <w:color w:val="000000" w:themeColor="text1"/>
        </w:rPr>
      </w:pPr>
    </w:p>
    <w:p w14:paraId="3940ED68" w14:textId="19FA67D8" w:rsidR="00056ACC" w:rsidRPr="00460F6D" w:rsidRDefault="00056ACC" w:rsidP="001B1519">
      <w:pPr>
        <w:rPr>
          <w:rFonts w:asciiTheme="minorHAnsi" w:hAnsiTheme="minorHAnsi" w:cstheme="minorHAnsi"/>
          <w:b/>
          <w:color w:val="000000" w:themeColor="text1"/>
        </w:rPr>
      </w:pPr>
      <w:r w:rsidRPr="00460F6D">
        <w:rPr>
          <w:rFonts w:asciiTheme="minorHAnsi" w:hAnsiTheme="minorHAnsi" w:cstheme="minorHAnsi"/>
          <w:b/>
          <w:color w:val="000000" w:themeColor="text1"/>
        </w:rPr>
        <w:t>6. Preparation of DNA samples for method validation</w:t>
      </w:r>
    </w:p>
    <w:p w14:paraId="498C14BD" w14:textId="536A0FB4" w:rsidR="00056ACC" w:rsidRPr="00460F6D" w:rsidRDefault="00056ACC" w:rsidP="001B1519">
      <w:pPr>
        <w:rPr>
          <w:rFonts w:asciiTheme="minorHAnsi" w:hAnsiTheme="minorHAnsi" w:cstheme="minorHAnsi"/>
          <w:color w:val="000000" w:themeColor="text1"/>
        </w:rPr>
      </w:pPr>
    </w:p>
    <w:p w14:paraId="1302EE77" w14:textId="77777777" w:rsidR="006418D0" w:rsidRPr="00460F6D" w:rsidRDefault="008865FE" w:rsidP="006418D0">
      <w:pPr>
        <w:rPr>
          <w:rFonts w:asciiTheme="minorHAnsi" w:hAnsiTheme="minorHAnsi" w:cstheme="minorHAnsi"/>
        </w:rPr>
      </w:pPr>
      <w:r w:rsidRPr="00460F6D">
        <w:rPr>
          <w:rFonts w:asciiTheme="minorHAnsi" w:hAnsiTheme="minorHAnsi" w:cstheme="minorHAnsi"/>
          <w:color w:val="000000" w:themeColor="text1"/>
        </w:rPr>
        <w:t>6.1</w:t>
      </w:r>
      <w:proofErr w:type="gramStart"/>
      <w:r w:rsidRPr="00460F6D">
        <w:rPr>
          <w:rFonts w:asciiTheme="minorHAnsi" w:hAnsiTheme="minorHAnsi" w:cstheme="minorHAnsi"/>
          <w:color w:val="000000" w:themeColor="text1"/>
        </w:rPr>
        <w:t>.A</w:t>
      </w:r>
      <w:proofErr w:type="gramEnd"/>
      <w:r w:rsidRPr="00460F6D">
        <w:rPr>
          <w:rFonts w:asciiTheme="minorHAnsi" w:hAnsiTheme="minorHAnsi" w:cstheme="minorHAnsi"/>
          <w:color w:val="000000" w:themeColor="text1"/>
        </w:rPr>
        <w:t xml:space="preserve">. </w:t>
      </w:r>
      <w:r w:rsidR="004E6F59" w:rsidRPr="00460F6D">
        <w:rPr>
          <w:rFonts w:asciiTheme="minorHAnsi" w:hAnsiTheme="minorHAnsi" w:cstheme="minorHAnsi"/>
        </w:rPr>
        <w:t>1,</w:t>
      </w:r>
      <w:r w:rsidR="004E6F59" w:rsidRPr="00460F6D">
        <w:rPr>
          <w:rFonts w:asciiTheme="minorHAnsi" w:hAnsiTheme="minorHAnsi" w:cstheme="minorHAnsi"/>
          <w:i/>
        </w:rPr>
        <w:t>N</w:t>
      </w:r>
      <w:r w:rsidR="004E6F59" w:rsidRPr="00460F6D">
        <w:rPr>
          <w:rFonts w:asciiTheme="minorHAnsi" w:hAnsiTheme="minorHAnsi" w:cstheme="minorHAnsi"/>
          <w:i/>
          <w:vertAlign w:val="superscript"/>
        </w:rPr>
        <w:t>6</w:t>
      </w:r>
      <w:r w:rsidR="004E6F59" w:rsidRPr="00460F6D">
        <w:rPr>
          <w:rFonts w:asciiTheme="minorHAnsi" w:hAnsiTheme="minorHAnsi" w:cstheme="minorHAnsi"/>
        </w:rPr>
        <w:t>-</w:t>
      </w:r>
      <w:r w:rsidR="004E6F59" w:rsidRPr="00460F6D">
        <w:rPr>
          <w:rFonts w:asciiTheme="minorHAnsi" w:hAnsiTheme="minorHAnsi" w:cstheme="minorHAnsi"/>
        </w:rPr>
        <w:sym w:font="Symbol" w:char="F065"/>
      </w:r>
      <w:proofErr w:type="spellStart"/>
      <w:r w:rsidR="004E6F59" w:rsidRPr="00460F6D">
        <w:rPr>
          <w:rFonts w:asciiTheme="minorHAnsi" w:hAnsiTheme="minorHAnsi" w:cstheme="minorHAnsi"/>
        </w:rPr>
        <w:t>dAdo</w:t>
      </w:r>
      <w:proofErr w:type="spellEnd"/>
      <w:r w:rsidR="004E6F59" w:rsidRPr="00460F6D">
        <w:rPr>
          <w:rFonts w:asciiTheme="minorHAnsi" w:hAnsiTheme="minorHAnsi" w:cstheme="minorHAnsi"/>
        </w:rPr>
        <w:t xml:space="preserve"> and 1,</w:t>
      </w:r>
      <w:r w:rsidR="004E6F59" w:rsidRPr="00460F6D">
        <w:rPr>
          <w:rFonts w:asciiTheme="minorHAnsi" w:hAnsiTheme="minorHAnsi" w:cstheme="minorHAnsi"/>
          <w:i/>
        </w:rPr>
        <w:t>N</w:t>
      </w:r>
      <w:r w:rsidR="004E6F59" w:rsidRPr="00460F6D">
        <w:rPr>
          <w:rFonts w:asciiTheme="minorHAnsi" w:hAnsiTheme="minorHAnsi" w:cstheme="minorHAnsi"/>
          <w:i/>
          <w:vertAlign w:val="superscript"/>
        </w:rPr>
        <w:t>2</w:t>
      </w:r>
      <w:r w:rsidR="004E6F59" w:rsidRPr="00460F6D">
        <w:rPr>
          <w:rFonts w:asciiTheme="minorHAnsi" w:hAnsiTheme="minorHAnsi" w:cstheme="minorHAnsi"/>
        </w:rPr>
        <w:t>-</w:t>
      </w:r>
      <w:r w:rsidR="004E6F59" w:rsidRPr="00460F6D">
        <w:rPr>
          <w:rFonts w:asciiTheme="minorHAnsi" w:hAnsiTheme="minorHAnsi" w:cstheme="minorHAnsi"/>
        </w:rPr>
        <w:sym w:font="Symbol" w:char="F065"/>
      </w:r>
      <w:proofErr w:type="spellStart"/>
      <w:r w:rsidR="004E6F59" w:rsidRPr="00460F6D">
        <w:rPr>
          <w:rFonts w:asciiTheme="minorHAnsi" w:hAnsiTheme="minorHAnsi" w:cstheme="minorHAnsi"/>
        </w:rPr>
        <w:t>dGuo</w:t>
      </w:r>
      <w:proofErr w:type="spellEnd"/>
      <w:r w:rsidR="004E6F59" w:rsidRPr="00460F6D">
        <w:rPr>
          <w:rFonts w:asciiTheme="minorHAnsi" w:hAnsiTheme="minorHAnsi" w:cstheme="minorHAnsi"/>
        </w:rPr>
        <w:t xml:space="preserve"> analyses: Add </w:t>
      </w:r>
      <w:r w:rsidR="0035676D" w:rsidRPr="00460F6D">
        <w:rPr>
          <w:rFonts w:asciiTheme="minorHAnsi" w:hAnsiTheme="minorHAnsi" w:cstheme="minorHAnsi"/>
        </w:rPr>
        <w:t>varying amounts of 1,</w:t>
      </w:r>
      <w:r w:rsidR="0035676D" w:rsidRPr="00460F6D">
        <w:rPr>
          <w:rFonts w:asciiTheme="minorHAnsi" w:hAnsiTheme="minorHAnsi" w:cstheme="minorHAnsi"/>
          <w:i/>
        </w:rPr>
        <w:t>N</w:t>
      </w:r>
      <w:r w:rsidR="0035676D" w:rsidRPr="00460F6D">
        <w:rPr>
          <w:rFonts w:asciiTheme="minorHAnsi" w:hAnsiTheme="minorHAnsi" w:cstheme="minorHAnsi"/>
          <w:vertAlign w:val="superscript"/>
        </w:rPr>
        <w:t>6</w:t>
      </w:r>
      <w:r w:rsidR="0035676D" w:rsidRPr="00460F6D">
        <w:rPr>
          <w:rFonts w:asciiTheme="minorHAnsi" w:hAnsiTheme="minorHAnsi" w:cstheme="minorHAnsi"/>
        </w:rPr>
        <w:t>-</w:t>
      </w:r>
      <w:r w:rsidR="0035676D" w:rsidRPr="00460F6D">
        <w:rPr>
          <w:rFonts w:asciiTheme="minorHAnsi" w:hAnsiTheme="minorHAnsi" w:cstheme="minorHAnsi"/>
        </w:rPr>
        <w:sym w:font="Symbol" w:char="F065"/>
      </w:r>
      <w:proofErr w:type="spellStart"/>
      <w:r w:rsidR="0035676D" w:rsidRPr="00460F6D">
        <w:rPr>
          <w:rFonts w:asciiTheme="minorHAnsi" w:hAnsiTheme="minorHAnsi" w:cstheme="minorHAnsi"/>
        </w:rPr>
        <w:t>dAdo</w:t>
      </w:r>
      <w:proofErr w:type="spellEnd"/>
      <w:r w:rsidR="0035676D" w:rsidRPr="00460F6D">
        <w:rPr>
          <w:rFonts w:asciiTheme="minorHAnsi" w:hAnsiTheme="minorHAnsi" w:cstheme="minorHAnsi"/>
        </w:rPr>
        <w:t xml:space="preserve"> </w:t>
      </w:r>
      <w:r w:rsidR="00735C1B" w:rsidRPr="00460F6D">
        <w:rPr>
          <w:rFonts w:asciiTheme="minorHAnsi" w:hAnsiTheme="minorHAnsi" w:cstheme="minorHAnsi"/>
        </w:rPr>
        <w:t>and 1,</w:t>
      </w:r>
      <w:r w:rsidR="00735C1B" w:rsidRPr="00460F6D">
        <w:rPr>
          <w:rFonts w:asciiTheme="minorHAnsi" w:hAnsiTheme="minorHAnsi" w:cstheme="minorHAnsi"/>
          <w:i/>
        </w:rPr>
        <w:t>N</w:t>
      </w:r>
      <w:r w:rsidR="00735C1B" w:rsidRPr="00460F6D">
        <w:rPr>
          <w:rFonts w:asciiTheme="minorHAnsi" w:hAnsiTheme="minorHAnsi" w:cstheme="minorHAnsi"/>
          <w:vertAlign w:val="superscript"/>
        </w:rPr>
        <w:t>2</w:t>
      </w:r>
      <w:r w:rsidR="00735C1B" w:rsidRPr="00460F6D">
        <w:rPr>
          <w:rFonts w:asciiTheme="minorHAnsi" w:hAnsiTheme="minorHAnsi" w:cstheme="minorHAnsi"/>
        </w:rPr>
        <w:t>-</w:t>
      </w:r>
      <w:r w:rsidR="00735C1B" w:rsidRPr="00460F6D">
        <w:rPr>
          <w:rFonts w:asciiTheme="minorHAnsi" w:hAnsiTheme="minorHAnsi" w:cstheme="minorHAnsi"/>
        </w:rPr>
        <w:lastRenderedPageBreak/>
        <w:sym w:font="Symbol" w:char="F065"/>
      </w:r>
      <w:proofErr w:type="spellStart"/>
      <w:r w:rsidR="00735C1B" w:rsidRPr="00460F6D">
        <w:rPr>
          <w:rFonts w:asciiTheme="minorHAnsi" w:hAnsiTheme="minorHAnsi" w:cstheme="minorHAnsi"/>
        </w:rPr>
        <w:t>dGuo</w:t>
      </w:r>
      <w:proofErr w:type="spellEnd"/>
      <w:r w:rsidR="00735C1B" w:rsidRPr="00460F6D">
        <w:rPr>
          <w:rFonts w:asciiTheme="minorHAnsi" w:hAnsiTheme="minorHAnsi" w:cstheme="minorHAnsi"/>
        </w:rPr>
        <w:t xml:space="preserve"> </w:t>
      </w:r>
      <w:r w:rsidR="0035676D" w:rsidRPr="00460F6D">
        <w:rPr>
          <w:rFonts w:asciiTheme="minorHAnsi" w:hAnsiTheme="minorHAnsi" w:cstheme="minorHAnsi"/>
        </w:rPr>
        <w:t>(e.g.</w:t>
      </w:r>
      <w:r w:rsidR="00A41015" w:rsidRPr="00460F6D">
        <w:rPr>
          <w:rFonts w:asciiTheme="minorHAnsi" w:hAnsiTheme="minorHAnsi" w:cstheme="minorHAnsi"/>
        </w:rPr>
        <w:t>,</w:t>
      </w:r>
      <w:r w:rsidR="0035676D" w:rsidRPr="00460F6D">
        <w:rPr>
          <w:rFonts w:asciiTheme="minorHAnsi" w:hAnsiTheme="minorHAnsi" w:cstheme="minorHAnsi"/>
        </w:rPr>
        <w:t xml:space="preserve"> 1</w:t>
      </w:r>
      <w:r w:rsidR="00735C1B" w:rsidRPr="00460F6D">
        <w:rPr>
          <w:rFonts w:asciiTheme="minorHAnsi" w:hAnsiTheme="minorHAnsi" w:cstheme="minorHAnsi"/>
        </w:rPr>
        <w:t>.75</w:t>
      </w:r>
      <w:r w:rsidR="0035676D" w:rsidRPr="00460F6D">
        <w:rPr>
          <w:rFonts w:asciiTheme="minorHAnsi" w:hAnsiTheme="minorHAnsi" w:cstheme="minorHAnsi"/>
        </w:rPr>
        <w:t xml:space="preserve">, </w:t>
      </w:r>
      <w:r w:rsidR="00735C1B" w:rsidRPr="00460F6D">
        <w:rPr>
          <w:rFonts w:asciiTheme="minorHAnsi" w:hAnsiTheme="minorHAnsi" w:cstheme="minorHAnsi"/>
        </w:rPr>
        <w:t>8.7</w:t>
      </w:r>
      <w:r w:rsidR="0035676D" w:rsidRPr="00460F6D">
        <w:rPr>
          <w:rFonts w:asciiTheme="minorHAnsi" w:hAnsiTheme="minorHAnsi" w:cstheme="minorHAnsi"/>
        </w:rPr>
        <w:t>5, 1</w:t>
      </w:r>
      <w:r w:rsidR="00735C1B" w:rsidRPr="00460F6D">
        <w:rPr>
          <w:rFonts w:asciiTheme="minorHAnsi" w:hAnsiTheme="minorHAnsi" w:cstheme="minorHAnsi"/>
        </w:rPr>
        <w:t xml:space="preserve">7.5, and 35 </w:t>
      </w:r>
      <w:proofErr w:type="spellStart"/>
      <w:r w:rsidR="00735C1B" w:rsidRPr="00460F6D">
        <w:rPr>
          <w:rFonts w:asciiTheme="minorHAnsi" w:hAnsiTheme="minorHAnsi" w:cstheme="minorHAnsi"/>
        </w:rPr>
        <w:t>fmol</w:t>
      </w:r>
      <w:proofErr w:type="spellEnd"/>
      <w:r w:rsidR="0035676D" w:rsidRPr="00460F6D">
        <w:rPr>
          <w:rFonts w:asciiTheme="minorHAnsi" w:hAnsiTheme="minorHAnsi" w:cstheme="minorHAnsi"/>
        </w:rPr>
        <w:t>) and fixed amounts of [</w:t>
      </w:r>
      <w:r w:rsidR="0035676D" w:rsidRPr="00460F6D">
        <w:rPr>
          <w:rFonts w:asciiTheme="minorHAnsi" w:hAnsiTheme="minorHAnsi" w:cstheme="minorHAnsi"/>
          <w:vertAlign w:val="superscript"/>
        </w:rPr>
        <w:t>15</w:t>
      </w:r>
      <w:r w:rsidR="0035676D" w:rsidRPr="00460F6D">
        <w:rPr>
          <w:rFonts w:asciiTheme="minorHAnsi" w:hAnsiTheme="minorHAnsi" w:cstheme="minorHAnsi"/>
        </w:rPr>
        <w:t>N</w:t>
      </w:r>
      <w:r w:rsidR="0035676D" w:rsidRPr="00460F6D">
        <w:rPr>
          <w:rFonts w:asciiTheme="minorHAnsi" w:hAnsiTheme="minorHAnsi" w:cstheme="minorHAnsi"/>
          <w:vertAlign w:val="subscript"/>
        </w:rPr>
        <w:t>5</w:t>
      </w:r>
      <w:r w:rsidR="0035676D" w:rsidRPr="00460F6D">
        <w:rPr>
          <w:rFonts w:asciiTheme="minorHAnsi" w:hAnsiTheme="minorHAnsi" w:cstheme="minorHAnsi"/>
        </w:rPr>
        <w:t>]1,</w:t>
      </w:r>
      <w:r w:rsidR="0035676D" w:rsidRPr="00460F6D">
        <w:rPr>
          <w:rFonts w:asciiTheme="minorHAnsi" w:hAnsiTheme="minorHAnsi" w:cstheme="minorHAnsi"/>
          <w:i/>
        </w:rPr>
        <w:t>N</w:t>
      </w:r>
      <w:r w:rsidR="0035676D" w:rsidRPr="00460F6D">
        <w:rPr>
          <w:rFonts w:asciiTheme="minorHAnsi" w:hAnsiTheme="minorHAnsi" w:cstheme="minorHAnsi"/>
          <w:vertAlign w:val="superscript"/>
        </w:rPr>
        <w:t>6</w:t>
      </w:r>
      <w:r w:rsidR="0035676D" w:rsidRPr="00460F6D">
        <w:rPr>
          <w:rFonts w:asciiTheme="minorHAnsi" w:hAnsiTheme="minorHAnsi" w:cstheme="minorHAnsi"/>
        </w:rPr>
        <w:t>-</w:t>
      </w:r>
      <w:r w:rsidR="0035676D" w:rsidRPr="00460F6D">
        <w:rPr>
          <w:rFonts w:asciiTheme="minorHAnsi" w:hAnsiTheme="minorHAnsi" w:cstheme="minorHAnsi"/>
        </w:rPr>
        <w:sym w:font="Symbol" w:char="F065"/>
      </w:r>
      <w:proofErr w:type="spellStart"/>
      <w:r w:rsidR="0035676D" w:rsidRPr="00460F6D">
        <w:rPr>
          <w:rFonts w:asciiTheme="minorHAnsi" w:hAnsiTheme="minorHAnsi" w:cstheme="minorHAnsi"/>
        </w:rPr>
        <w:t>dAdo</w:t>
      </w:r>
      <w:proofErr w:type="spellEnd"/>
      <w:r w:rsidR="0035676D" w:rsidRPr="00460F6D">
        <w:rPr>
          <w:rFonts w:asciiTheme="minorHAnsi" w:hAnsiTheme="minorHAnsi" w:cstheme="minorHAnsi"/>
        </w:rPr>
        <w:t xml:space="preserve"> and [</w:t>
      </w:r>
      <w:r w:rsidR="0035676D" w:rsidRPr="00460F6D">
        <w:rPr>
          <w:rFonts w:asciiTheme="minorHAnsi" w:hAnsiTheme="minorHAnsi" w:cstheme="minorHAnsi"/>
          <w:vertAlign w:val="superscript"/>
        </w:rPr>
        <w:t>15</w:t>
      </w:r>
      <w:r w:rsidR="0035676D" w:rsidRPr="00460F6D">
        <w:rPr>
          <w:rFonts w:asciiTheme="minorHAnsi" w:hAnsiTheme="minorHAnsi" w:cstheme="minorHAnsi"/>
        </w:rPr>
        <w:t>N</w:t>
      </w:r>
      <w:r w:rsidR="0035676D" w:rsidRPr="00460F6D">
        <w:rPr>
          <w:rFonts w:asciiTheme="minorHAnsi" w:hAnsiTheme="minorHAnsi" w:cstheme="minorHAnsi"/>
          <w:vertAlign w:val="subscript"/>
        </w:rPr>
        <w:t>5</w:t>
      </w:r>
      <w:r w:rsidR="0035676D" w:rsidRPr="00460F6D">
        <w:rPr>
          <w:rFonts w:asciiTheme="minorHAnsi" w:hAnsiTheme="minorHAnsi" w:cstheme="minorHAnsi"/>
        </w:rPr>
        <w:t>]1,</w:t>
      </w:r>
      <w:r w:rsidR="0035676D" w:rsidRPr="00460F6D">
        <w:rPr>
          <w:rFonts w:asciiTheme="minorHAnsi" w:hAnsiTheme="minorHAnsi" w:cstheme="minorHAnsi"/>
          <w:i/>
        </w:rPr>
        <w:t>N</w:t>
      </w:r>
      <w:r w:rsidR="0035676D" w:rsidRPr="00460F6D">
        <w:rPr>
          <w:rFonts w:asciiTheme="minorHAnsi" w:hAnsiTheme="minorHAnsi" w:cstheme="minorHAnsi"/>
          <w:vertAlign w:val="superscript"/>
        </w:rPr>
        <w:t>2</w:t>
      </w:r>
      <w:r w:rsidR="0035676D" w:rsidRPr="00460F6D">
        <w:rPr>
          <w:rFonts w:asciiTheme="minorHAnsi" w:hAnsiTheme="minorHAnsi" w:cstheme="minorHAnsi"/>
        </w:rPr>
        <w:t>-</w:t>
      </w:r>
      <w:r w:rsidR="0035676D" w:rsidRPr="00460F6D">
        <w:rPr>
          <w:rFonts w:asciiTheme="minorHAnsi" w:hAnsiTheme="minorHAnsi" w:cstheme="minorHAnsi"/>
        </w:rPr>
        <w:sym w:font="Symbol" w:char="F065"/>
      </w:r>
      <w:proofErr w:type="spellStart"/>
      <w:r w:rsidR="0035676D" w:rsidRPr="00460F6D">
        <w:rPr>
          <w:rFonts w:asciiTheme="minorHAnsi" w:hAnsiTheme="minorHAnsi" w:cstheme="minorHAnsi"/>
        </w:rPr>
        <w:t>dGuo</w:t>
      </w:r>
      <w:proofErr w:type="spellEnd"/>
      <w:r w:rsidR="0035676D" w:rsidRPr="00460F6D">
        <w:rPr>
          <w:rFonts w:asciiTheme="minorHAnsi" w:hAnsiTheme="minorHAnsi" w:cstheme="minorHAnsi"/>
        </w:rPr>
        <w:t xml:space="preserve"> (</w:t>
      </w:r>
      <w:r w:rsidR="00735C1B" w:rsidRPr="00460F6D">
        <w:rPr>
          <w:rFonts w:asciiTheme="minorHAnsi" w:hAnsiTheme="minorHAnsi" w:cstheme="minorHAnsi"/>
        </w:rPr>
        <w:t>350</w:t>
      </w:r>
      <w:r w:rsidR="0035676D" w:rsidRPr="00460F6D">
        <w:rPr>
          <w:rFonts w:asciiTheme="minorHAnsi" w:hAnsiTheme="minorHAnsi" w:cstheme="minorHAnsi"/>
        </w:rPr>
        <w:t xml:space="preserve"> </w:t>
      </w:r>
      <w:proofErr w:type="spellStart"/>
      <w:r w:rsidR="0035676D" w:rsidRPr="00460F6D">
        <w:rPr>
          <w:rFonts w:asciiTheme="minorHAnsi" w:hAnsiTheme="minorHAnsi" w:cstheme="minorHAnsi"/>
        </w:rPr>
        <w:t>fmol</w:t>
      </w:r>
      <w:proofErr w:type="spellEnd"/>
      <w:r w:rsidR="0035676D" w:rsidRPr="00460F6D">
        <w:rPr>
          <w:rFonts w:asciiTheme="minorHAnsi" w:hAnsiTheme="minorHAnsi" w:cstheme="minorHAnsi"/>
        </w:rPr>
        <w:t>) to 100 µg of calf thymus DNA</w:t>
      </w:r>
      <w:r w:rsidR="00735C1B" w:rsidRPr="00460F6D">
        <w:rPr>
          <w:rFonts w:asciiTheme="minorHAnsi" w:hAnsiTheme="minorHAnsi" w:cstheme="minorHAnsi"/>
        </w:rPr>
        <w:t xml:space="preserve"> and carry out the enzymatic hydrolysis as described in item 3.</w:t>
      </w:r>
      <w:r w:rsidR="006B44EE" w:rsidRPr="00460F6D">
        <w:rPr>
          <w:rFonts w:asciiTheme="minorHAnsi" w:hAnsiTheme="minorHAnsi" w:cstheme="minorHAnsi"/>
        </w:rPr>
        <w:t xml:space="preserve"> Process the samples in quadruplicate in two different days.</w:t>
      </w:r>
      <w:r w:rsidR="006418D0" w:rsidRPr="00460F6D">
        <w:rPr>
          <w:rFonts w:asciiTheme="minorHAnsi" w:hAnsiTheme="minorHAnsi" w:cstheme="minorHAnsi"/>
        </w:rPr>
        <w:t xml:space="preserve"> Use the samples for method accuracy and precision assessment.</w:t>
      </w:r>
    </w:p>
    <w:p w14:paraId="43111E02" w14:textId="77777777" w:rsidR="006418D0" w:rsidRPr="00460F6D" w:rsidRDefault="006418D0" w:rsidP="001B1519">
      <w:pPr>
        <w:rPr>
          <w:rFonts w:asciiTheme="minorHAnsi" w:hAnsiTheme="minorHAnsi" w:cstheme="minorHAnsi"/>
          <w:color w:val="000000" w:themeColor="text1"/>
        </w:rPr>
      </w:pPr>
    </w:p>
    <w:p w14:paraId="42B15670" w14:textId="3E72E820" w:rsidR="00017853" w:rsidRPr="00460F6D" w:rsidRDefault="00017853"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Note: </w:t>
      </w:r>
      <w:r w:rsidR="00735C1B" w:rsidRPr="00460F6D">
        <w:rPr>
          <w:rFonts w:asciiTheme="minorHAnsi" w:hAnsiTheme="minorHAnsi" w:cstheme="minorHAnsi"/>
          <w:color w:val="000000" w:themeColor="text1"/>
        </w:rPr>
        <w:t>The final volume of the DNA hydrolysates will be 200 µL</w:t>
      </w:r>
      <w:r w:rsidR="006766F0" w:rsidRPr="00460F6D">
        <w:rPr>
          <w:rFonts w:asciiTheme="minorHAnsi" w:hAnsiTheme="minorHAnsi" w:cstheme="minorHAnsi"/>
          <w:color w:val="000000" w:themeColor="text1"/>
        </w:rPr>
        <w:t xml:space="preserve"> (item 3)</w:t>
      </w:r>
      <w:r w:rsidR="00735C1B" w:rsidRPr="00460F6D">
        <w:rPr>
          <w:rFonts w:asciiTheme="minorHAnsi" w:hAnsiTheme="minorHAnsi" w:cstheme="minorHAnsi"/>
          <w:color w:val="000000" w:themeColor="text1"/>
        </w:rPr>
        <w:t>, from which 10 µL will be separated for</w:t>
      </w:r>
      <w:r w:rsidR="00735C1B" w:rsidRPr="00460F6D">
        <w:rPr>
          <w:rFonts w:asciiTheme="minorHAnsi" w:hAnsiTheme="minorHAnsi" w:cstheme="minorHAnsi"/>
        </w:rPr>
        <w:t xml:space="preserve"> quantification of </w:t>
      </w:r>
      <w:proofErr w:type="spellStart"/>
      <w:r w:rsidR="00735C1B" w:rsidRPr="00460F6D">
        <w:rPr>
          <w:rFonts w:asciiTheme="minorHAnsi" w:hAnsiTheme="minorHAnsi" w:cstheme="minorHAnsi"/>
        </w:rPr>
        <w:t>deoxynucleosides</w:t>
      </w:r>
      <w:proofErr w:type="spellEnd"/>
      <w:r w:rsidR="00735C1B" w:rsidRPr="00460F6D">
        <w:rPr>
          <w:rFonts w:asciiTheme="minorHAnsi" w:hAnsiTheme="minorHAnsi" w:cstheme="minorHAnsi"/>
        </w:rPr>
        <w:t xml:space="preserve"> by HPLC/</w:t>
      </w:r>
      <w:r w:rsidR="006907BF" w:rsidRPr="00460F6D">
        <w:rPr>
          <w:rFonts w:asciiTheme="minorHAnsi" w:hAnsiTheme="minorHAnsi" w:cstheme="minorHAnsi"/>
        </w:rPr>
        <w:t>DAD</w:t>
      </w:r>
      <w:r w:rsidR="00735C1B" w:rsidRPr="00460F6D">
        <w:rPr>
          <w:rFonts w:asciiTheme="minorHAnsi" w:hAnsiTheme="minorHAnsi" w:cstheme="minorHAnsi"/>
        </w:rPr>
        <w:t xml:space="preserve"> (item 9). The remaining solution (190 </w:t>
      </w:r>
      <w:r w:rsidR="00735C1B" w:rsidRPr="00460F6D">
        <w:rPr>
          <w:rFonts w:asciiTheme="minorHAnsi" w:hAnsiTheme="minorHAnsi" w:cstheme="minorHAnsi"/>
          <w:color w:val="000000" w:themeColor="text1"/>
        </w:rPr>
        <w:t xml:space="preserve">µL) will be </w:t>
      </w:r>
      <w:r w:rsidR="00996105" w:rsidRPr="00460F6D">
        <w:rPr>
          <w:rFonts w:asciiTheme="minorHAnsi" w:hAnsiTheme="minorHAnsi" w:cstheme="minorHAnsi"/>
        </w:rPr>
        <w:t xml:space="preserve">subjected to solid phase extraction (item 4), the dried fraction will be </w:t>
      </w:r>
      <w:proofErr w:type="spellStart"/>
      <w:r w:rsidR="00996105" w:rsidRPr="00460F6D">
        <w:rPr>
          <w:rFonts w:asciiTheme="minorHAnsi" w:hAnsiTheme="minorHAnsi" w:cstheme="minorHAnsi"/>
        </w:rPr>
        <w:t>resuspended</w:t>
      </w:r>
      <w:proofErr w:type="spellEnd"/>
      <w:r w:rsidR="00996105" w:rsidRPr="00460F6D">
        <w:rPr>
          <w:rFonts w:asciiTheme="minorHAnsi" w:hAnsiTheme="minorHAnsi" w:cstheme="minorHAnsi"/>
        </w:rPr>
        <w:t xml:space="preserve"> in 83.1 </w:t>
      </w:r>
      <w:r w:rsidR="00996105" w:rsidRPr="00460F6D">
        <w:rPr>
          <w:rFonts w:asciiTheme="minorHAnsi" w:hAnsiTheme="minorHAnsi" w:cstheme="minorHAnsi"/>
          <w:color w:val="000000" w:themeColor="text1"/>
        </w:rPr>
        <w:t>µL (item 4.3), from which 50 µL will be</w:t>
      </w:r>
      <w:r w:rsidR="00735C1B" w:rsidRPr="00460F6D">
        <w:rPr>
          <w:rFonts w:asciiTheme="minorHAnsi" w:hAnsiTheme="minorHAnsi" w:cstheme="minorHAnsi"/>
          <w:color w:val="000000" w:themeColor="text1"/>
        </w:rPr>
        <w:t xml:space="preserve"> injected in the HPLC-ESI-MS/MS system. The amounts of </w:t>
      </w:r>
      <w:r w:rsidR="00996105" w:rsidRPr="00460F6D">
        <w:rPr>
          <w:rFonts w:asciiTheme="minorHAnsi" w:hAnsiTheme="minorHAnsi" w:cstheme="minorHAnsi"/>
        </w:rPr>
        <w:t>1</w:t>
      </w:r>
      <w:proofErr w:type="gramStart"/>
      <w:r w:rsidR="00996105" w:rsidRPr="00460F6D">
        <w:rPr>
          <w:rFonts w:asciiTheme="minorHAnsi" w:hAnsiTheme="minorHAnsi" w:cstheme="minorHAnsi"/>
        </w:rPr>
        <w:t>,</w:t>
      </w:r>
      <w:r w:rsidR="00996105" w:rsidRPr="00460F6D">
        <w:rPr>
          <w:rFonts w:asciiTheme="minorHAnsi" w:hAnsiTheme="minorHAnsi" w:cstheme="minorHAnsi"/>
          <w:i/>
        </w:rPr>
        <w:t>N</w:t>
      </w:r>
      <w:r w:rsidR="00996105" w:rsidRPr="00460F6D">
        <w:rPr>
          <w:rFonts w:asciiTheme="minorHAnsi" w:hAnsiTheme="minorHAnsi" w:cstheme="minorHAnsi"/>
          <w:vertAlign w:val="superscript"/>
        </w:rPr>
        <w:t>6</w:t>
      </w:r>
      <w:proofErr w:type="gramEnd"/>
      <w:r w:rsidR="00996105" w:rsidRPr="00460F6D">
        <w:rPr>
          <w:rFonts w:asciiTheme="minorHAnsi" w:hAnsiTheme="minorHAnsi" w:cstheme="minorHAnsi"/>
        </w:rPr>
        <w:t>-</w:t>
      </w:r>
      <w:r w:rsidR="00996105" w:rsidRPr="00460F6D">
        <w:rPr>
          <w:rFonts w:asciiTheme="minorHAnsi" w:hAnsiTheme="minorHAnsi" w:cstheme="minorHAnsi"/>
        </w:rPr>
        <w:sym w:font="Symbol" w:char="F065"/>
      </w:r>
      <w:proofErr w:type="spellStart"/>
      <w:r w:rsidR="00996105" w:rsidRPr="00460F6D">
        <w:rPr>
          <w:rFonts w:asciiTheme="minorHAnsi" w:hAnsiTheme="minorHAnsi" w:cstheme="minorHAnsi"/>
        </w:rPr>
        <w:t>dAdo</w:t>
      </w:r>
      <w:proofErr w:type="spellEnd"/>
      <w:r w:rsidR="00996105" w:rsidRPr="00460F6D">
        <w:rPr>
          <w:rFonts w:asciiTheme="minorHAnsi" w:hAnsiTheme="minorHAnsi" w:cstheme="minorHAnsi"/>
        </w:rPr>
        <w:t xml:space="preserve"> and 1,</w:t>
      </w:r>
      <w:r w:rsidR="00996105" w:rsidRPr="00460F6D">
        <w:rPr>
          <w:rFonts w:asciiTheme="minorHAnsi" w:hAnsiTheme="minorHAnsi" w:cstheme="minorHAnsi"/>
          <w:i/>
        </w:rPr>
        <w:t>N</w:t>
      </w:r>
      <w:r w:rsidR="00996105" w:rsidRPr="00460F6D">
        <w:rPr>
          <w:rFonts w:asciiTheme="minorHAnsi" w:hAnsiTheme="minorHAnsi" w:cstheme="minorHAnsi"/>
          <w:vertAlign w:val="superscript"/>
        </w:rPr>
        <w:t>2</w:t>
      </w:r>
      <w:r w:rsidR="00996105" w:rsidRPr="00460F6D">
        <w:rPr>
          <w:rFonts w:asciiTheme="minorHAnsi" w:hAnsiTheme="minorHAnsi" w:cstheme="minorHAnsi"/>
        </w:rPr>
        <w:t>-</w:t>
      </w:r>
      <w:r w:rsidR="00996105" w:rsidRPr="00460F6D">
        <w:rPr>
          <w:rFonts w:asciiTheme="minorHAnsi" w:hAnsiTheme="minorHAnsi" w:cstheme="minorHAnsi"/>
        </w:rPr>
        <w:sym w:font="Symbol" w:char="F065"/>
      </w:r>
      <w:proofErr w:type="spellStart"/>
      <w:r w:rsidR="00996105" w:rsidRPr="00460F6D">
        <w:rPr>
          <w:rFonts w:asciiTheme="minorHAnsi" w:hAnsiTheme="minorHAnsi" w:cstheme="minorHAnsi"/>
        </w:rPr>
        <w:t>dGuo</w:t>
      </w:r>
      <w:proofErr w:type="spellEnd"/>
      <w:r w:rsidR="00735C1B" w:rsidRPr="00460F6D">
        <w:rPr>
          <w:rFonts w:asciiTheme="minorHAnsi" w:hAnsiTheme="minorHAnsi" w:cstheme="minorHAnsi"/>
          <w:color w:val="000000" w:themeColor="text1"/>
        </w:rPr>
        <w:t xml:space="preserve"> injected will be </w:t>
      </w:r>
      <w:r w:rsidR="00996105" w:rsidRPr="00460F6D">
        <w:rPr>
          <w:rFonts w:asciiTheme="minorHAnsi" w:hAnsiTheme="minorHAnsi" w:cstheme="minorHAnsi"/>
        </w:rPr>
        <w:t xml:space="preserve">1, 5, 10, and 20 </w:t>
      </w:r>
      <w:proofErr w:type="spellStart"/>
      <w:r w:rsidR="00996105" w:rsidRPr="00460F6D">
        <w:rPr>
          <w:rFonts w:asciiTheme="minorHAnsi" w:hAnsiTheme="minorHAnsi" w:cstheme="minorHAnsi"/>
        </w:rPr>
        <w:t>fmol</w:t>
      </w:r>
      <w:proofErr w:type="spellEnd"/>
      <w:r w:rsidR="00735C1B" w:rsidRPr="00460F6D">
        <w:rPr>
          <w:rFonts w:asciiTheme="minorHAnsi" w:hAnsiTheme="minorHAnsi" w:cstheme="minorHAnsi"/>
        </w:rPr>
        <w:t xml:space="preserve">, with </w:t>
      </w:r>
      <w:r w:rsidR="00996105" w:rsidRPr="00460F6D">
        <w:rPr>
          <w:rFonts w:asciiTheme="minorHAnsi" w:hAnsiTheme="minorHAnsi" w:cstheme="minorHAnsi"/>
        </w:rPr>
        <w:t>20</w:t>
      </w:r>
      <w:r w:rsidR="00735C1B" w:rsidRPr="00460F6D">
        <w:rPr>
          <w:rFonts w:asciiTheme="minorHAnsi" w:hAnsiTheme="minorHAnsi" w:cstheme="minorHAnsi"/>
        </w:rPr>
        <w:t xml:space="preserve">0 </w:t>
      </w:r>
      <w:proofErr w:type="spellStart"/>
      <w:r w:rsidR="00735C1B" w:rsidRPr="00460F6D">
        <w:rPr>
          <w:rFonts w:asciiTheme="minorHAnsi" w:hAnsiTheme="minorHAnsi" w:cstheme="minorHAnsi"/>
        </w:rPr>
        <w:t>fmol</w:t>
      </w:r>
      <w:proofErr w:type="spellEnd"/>
      <w:r w:rsidR="00735C1B" w:rsidRPr="00460F6D">
        <w:rPr>
          <w:rFonts w:asciiTheme="minorHAnsi" w:hAnsiTheme="minorHAnsi" w:cstheme="minorHAnsi"/>
        </w:rPr>
        <w:t xml:space="preserve"> of </w:t>
      </w:r>
      <w:r w:rsidR="00996105" w:rsidRPr="00460F6D">
        <w:rPr>
          <w:rFonts w:asciiTheme="minorHAnsi" w:hAnsiTheme="minorHAnsi" w:cstheme="minorHAnsi"/>
        </w:rPr>
        <w:t>[</w:t>
      </w:r>
      <w:r w:rsidR="00996105" w:rsidRPr="00460F6D">
        <w:rPr>
          <w:rFonts w:asciiTheme="minorHAnsi" w:hAnsiTheme="minorHAnsi" w:cstheme="minorHAnsi"/>
          <w:vertAlign w:val="superscript"/>
        </w:rPr>
        <w:t>15</w:t>
      </w:r>
      <w:r w:rsidR="00996105" w:rsidRPr="00460F6D">
        <w:rPr>
          <w:rFonts w:asciiTheme="minorHAnsi" w:hAnsiTheme="minorHAnsi" w:cstheme="minorHAnsi"/>
        </w:rPr>
        <w:t>N</w:t>
      </w:r>
      <w:r w:rsidR="00996105" w:rsidRPr="00460F6D">
        <w:rPr>
          <w:rFonts w:asciiTheme="minorHAnsi" w:hAnsiTheme="minorHAnsi" w:cstheme="minorHAnsi"/>
          <w:vertAlign w:val="subscript"/>
        </w:rPr>
        <w:t>5</w:t>
      </w:r>
      <w:r w:rsidR="00996105" w:rsidRPr="00460F6D">
        <w:rPr>
          <w:rFonts w:asciiTheme="minorHAnsi" w:hAnsiTheme="minorHAnsi" w:cstheme="minorHAnsi"/>
        </w:rPr>
        <w:t>]1,</w:t>
      </w:r>
      <w:r w:rsidR="00996105" w:rsidRPr="00460F6D">
        <w:rPr>
          <w:rFonts w:asciiTheme="minorHAnsi" w:hAnsiTheme="minorHAnsi" w:cstheme="minorHAnsi"/>
          <w:i/>
        </w:rPr>
        <w:t>N</w:t>
      </w:r>
      <w:r w:rsidR="00996105" w:rsidRPr="00460F6D">
        <w:rPr>
          <w:rFonts w:asciiTheme="minorHAnsi" w:hAnsiTheme="minorHAnsi" w:cstheme="minorHAnsi"/>
          <w:vertAlign w:val="superscript"/>
        </w:rPr>
        <w:t>6</w:t>
      </w:r>
      <w:r w:rsidR="00996105" w:rsidRPr="00460F6D">
        <w:rPr>
          <w:rFonts w:asciiTheme="minorHAnsi" w:hAnsiTheme="minorHAnsi" w:cstheme="minorHAnsi"/>
        </w:rPr>
        <w:t>-</w:t>
      </w:r>
      <w:r w:rsidR="00996105" w:rsidRPr="00460F6D">
        <w:rPr>
          <w:rFonts w:asciiTheme="minorHAnsi" w:hAnsiTheme="minorHAnsi" w:cstheme="minorHAnsi"/>
        </w:rPr>
        <w:sym w:font="Symbol" w:char="F065"/>
      </w:r>
      <w:proofErr w:type="spellStart"/>
      <w:r w:rsidR="00996105" w:rsidRPr="00460F6D">
        <w:rPr>
          <w:rFonts w:asciiTheme="minorHAnsi" w:hAnsiTheme="minorHAnsi" w:cstheme="minorHAnsi"/>
        </w:rPr>
        <w:t>dAdo</w:t>
      </w:r>
      <w:proofErr w:type="spellEnd"/>
      <w:r w:rsidR="00996105" w:rsidRPr="00460F6D">
        <w:rPr>
          <w:rFonts w:asciiTheme="minorHAnsi" w:hAnsiTheme="minorHAnsi" w:cstheme="minorHAnsi"/>
        </w:rPr>
        <w:t xml:space="preserve"> and [</w:t>
      </w:r>
      <w:r w:rsidR="00996105" w:rsidRPr="00460F6D">
        <w:rPr>
          <w:rFonts w:asciiTheme="minorHAnsi" w:hAnsiTheme="minorHAnsi" w:cstheme="minorHAnsi"/>
          <w:vertAlign w:val="superscript"/>
        </w:rPr>
        <w:t>15</w:t>
      </w:r>
      <w:r w:rsidR="00996105" w:rsidRPr="00460F6D">
        <w:rPr>
          <w:rFonts w:asciiTheme="minorHAnsi" w:hAnsiTheme="minorHAnsi" w:cstheme="minorHAnsi"/>
        </w:rPr>
        <w:t>N</w:t>
      </w:r>
      <w:r w:rsidR="00996105" w:rsidRPr="00460F6D">
        <w:rPr>
          <w:rFonts w:asciiTheme="minorHAnsi" w:hAnsiTheme="minorHAnsi" w:cstheme="minorHAnsi"/>
          <w:vertAlign w:val="subscript"/>
        </w:rPr>
        <w:t>5</w:t>
      </w:r>
      <w:r w:rsidR="00996105" w:rsidRPr="00460F6D">
        <w:rPr>
          <w:rFonts w:asciiTheme="minorHAnsi" w:hAnsiTheme="minorHAnsi" w:cstheme="minorHAnsi"/>
        </w:rPr>
        <w:t>]1,</w:t>
      </w:r>
      <w:r w:rsidR="00996105" w:rsidRPr="00460F6D">
        <w:rPr>
          <w:rFonts w:asciiTheme="minorHAnsi" w:hAnsiTheme="minorHAnsi" w:cstheme="minorHAnsi"/>
          <w:i/>
        </w:rPr>
        <w:t>N</w:t>
      </w:r>
      <w:r w:rsidR="00996105" w:rsidRPr="00460F6D">
        <w:rPr>
          <w:rFonts w:asciiTheme="minorHAnsi" w:hAnsiTheme="minorHAnsi" w:cstheme="minorHAnsi"/>
          <w:vertAlign w:val="superscript"/>
        </w:rPr>
        <w:t>2</w:t>
      </w:r>
      <w:r w:rsidR="00996105" w:rsidRPr="00460F6D">
        <w:rPr>
          <w:rFonts w:asciiTheme="minorHAnsi" w:hAnsiTheme="minorHAnsi" w:cstheme="minorHAnsi"/>
        </w:rPr>
        <w:t>-</w:t>
      </w:r>
      <w:r w:rsidR="00996105" w:rsidRPr="00460F6D">
        <w:rPr>
          <w:rFonts w:asciiTheme="minorHAnsi" w:hAnsiTheme="minorHAnsi" w:cstheme="minorHAnsi"/>
        </w:rPr>
        <w:sym w:font="Symbol" w:char="F065"/>
      </w:r>
      <w:proofErr w:type="spellStart"/>
      <w:r w:rsidR="00996105" w:rsidRPr="00460F6D">
        <w:rPr>
          <w:rFonts w:asciiTheme="minorHAnsi" w:hAnsiTheme="minorHAnsi" w:cstheme="minorHAnsi"/>
        </w:rPr>
        <w:t>dGuo</w:t>
      </w:r>
      <w:proofErr w:type="spellEnd"/>
      <w:r w:rsidR="00735C1B" w:rsidRPr="00460F6D">
        <w:rPr>
          <w:rFonts w:asciiTheme="minorHAnsi" w:hAnsiTheme="minorHAnsi" w:cstheme="minorHAnsi"/>
        </w:rPr>
        <w:t xml:space="preserve"> in each sample.</w:t>
      </w:r>
    </w:p>
    <w:p w14:paraId="1282A258" w14:textId="77777777" w:rsidR="00017853" w:rsidRPr="00460F6D" w:rsidRDefault="00017853" w:rsidP="001B1519">
      <w:pPr>
        <w:rPr>
          <w:rFonts w:asciiTheme="minorHAnsi" w:hAnsiTheme="minorHAnsi" w:cstheme="minorHAnsi"/>
          <w:color w:val="000000" w:themeColor="text1"/>
        </w:rPr>
      </w:pPr>
    </w:p>
    <w:p w14:paraId="6FC35E60" w14:textId="347166CB" w:rsidR="000177B1" w:rsidRPr="00460F6D" w:rsidRDefault="008865FE"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6.1</w:t>
      </w:r>
      <w:proofErr w:type="gramStart"/>
      <w:r w:rsidRPr="00460F6D">
        <w:rPr>
          <w:rFonts w:asciiTheme="minorHAnsi" w:hAnsiTheme="minorHAnsi" w:cstheme="minorHAnsi"/>
          <w:color w:val="000000" w:themeColor="text1"/>
        </w:rPr>
        <w:t>.B</w:t>
      </w:r>
      <w:proofErr w:type="gramEnd"/>
      <w:r w:rsidR="00F648CF" w:rsidRPr="00460F6D">
        <w:rPr>
          <w:rFonts w:asciiTheme="minorHAnsi" w:hAnsiTheme="minorHAnsi" w:cstheme="minorHAnsi"/>
          <w:color w:val="000000" w:themeColor="text1"/>
        </w:rPr>
        <w:t>.</w:t>
      </w:r>
      <w:r w:rsidR="004E6F59" w:rsidRPr="00460F6D">
        <w:rPr>
          <w:rFonts w:asciiTheme="minorHAnsi" w:hAnsiTheme="minorHAnsi" w:cstheme="minorHAnsi"/>
          <w:color w:val="000000" w:themeColor="text1"/>
        </w:rPr>
        <w:t xml:space="preserve"> 8-oxodGuo analyses:</w:t>
      </w:r>
      <w:r w:rsidR="00F648CF" w:rsidRPr="00460F6D">
        <w:rPr>
          <w:rFonts w:asciiTheme="minorHAnsi" w:hAnsiTheme="minorHAnsi" w:cstheme="minorHAnsi"/>
          <w:color w:val="000000" w:themeColor="text1"/>
        </w:rPr>
        <w:t xml:space="preserve"> </w:t>
      </w:r>
      <w:r w:rsidRPr="00460F6D">
        <w:rPr>
          <w:rFonts w:asciiTheme="minorHAnsi" w:hAnsiTheme="minorHAnsi" w:cstheme="minorHAnsi"/>
          <w:color w:val="000000" w:themeColor="text1"/>
        </w:rPr>
        <w:t xml:space="preserve">Add </w:t>
      </w:r>
      <w:r w:rsidRPr="00460F6D">
        <w:rPr>
          <w:rFonts w:asciiTheme="minorHAnsi" w:hAnsiTheme="minorHAnsi" w:cstheme="minorHAnsi"/>
        </w:rPr>
        <w:t xml:space="preserve">varying amounts of 8-oxodGuo (e.g., </w:t>
      </w:r>
      <w:r w:rsidR="001A5922" w:rsidRPr="00460F6D">
        <w:rPr>
          <w:rFonts w:asciiTheme="minorHAnsi" w:hAnsiTheme="minorHAnsi" w:cstheme="minorHAnsi"/>
        </w:rPr>
        <w:t>734, 1468</w:t>
      </w:r>
      <w:r w:rsidRPr="00460F6D">
        <w:rPr>
          <w:rFonts w:asciiTheme="minorHAnsi" w:hAnsiTheme="minorHAnsi" w:cstheme="minorHAnsi"/>
        </w:rPr>
        <w:t xml:space="preserve">, </w:t>
      </w:r>
      <w:r w:rsidR="001A5922" w:rsidRPr="00460F6D">
        <w:rPr>
          <w:rFonts w:asciiTheme="minorHAnsi" w:hAnsiTheme="minorHAnsi" w:cstheme="minorHAnsi"/>
        </w:rPr>
        <w:t>2938</w:t>
      </w:r>
      <w:r w:rsidRPr="00460F6D">
        <w:rPr>
          <w:rFonts w:asciiTheme="minorHAnsi" w:hAnsiTheme="minorHAnsi" w:cstheme="minorHAnsi"/>
        </w:rPr>
        <w:t xml:space="preserve">, and </w:t>
      </w:r>
      <w:r w:rsidR="001A5922" w:rsidRPr="00460F6D">
        <w:rPr>
          <w:rFonts w:asciiTheme="minorHAnsi" w:hAnsiTheme="minorHAnsi" w:cstheme="minorHAnsi"/>
        </w:rPr>
        <w:t>4408</w:t>
      </w:r>
      <w:r w:rsidRPr="00460F6D">
        <w:rPr>
          <w:rFonts w:asciiTheme="minorHAnsi" w:hAnsiTheme="minorHAnsi" w:cstheme="minorHAnsi"/>
        </w:rPr>
        <w:t xml:space="preserve"> </w:t>
      </w:r>
      <w:proofErr w:type="spellStart"/>
      <w:r w:rsidRPr="00460F6D">
        <w:rPr>
          <w:rFonts w:asciiTheme="minorHAnsi" w:hAnsiTheme="minorHAnsi" w:cstheme="minorHAnsi"/>
        </w:rPr>
        <w:t>fmol</w:t>
      </w:r>
      <w:proofErr w:type="spellEnd"/>
      <w:r w:rsidRPr="00460F6D">
        <w:rPr>
          <w:rFonts w:asciiTheme="minorHAnsi" w:hAnsiTheme="minorHAnsi" w:cstheme="minorHAnsi"/>
        </w:rPr>
        <w:t>) and a fixed amount of [</w:t>
      </w:r>
      <w:r w:rsidRPr="00460F6D">
        <w:rPr>
          <w:rFonts w:asciiTheme="minorHAnsi" w:hAnsiTheme="minorHAnsi" w:cstheme="minorHAnsi"/>
          <w:vertAlign w:val="superscript"/>
        </w:rPr>
        <w:t>15</w:t>
      </w:r>
      <w:r w:rsidRPr="00460F6D">
        <w:rPr>
          <w:rFonts w:asciiTheme="minorHAnsi" w:hAnsiTheme="minorHAnsi" w:cstheme="minorHAnsi"/>
        </w:rPr>
        <w:t>N</w:t>
      </w:r>
      <w:r w:rsidRPr="00460F6D">
        <w:rPr>
          <w:rFonts w:asciiTheme="minorHAnsi" w:hAnsiTheme="minorHAnsi" w:cstheme="minorHAnsi"/>
          <w:vertAlign w:val="subscript"/>
        </w:rPr>
        <w:t>5</w:t>
      </w:r>
      <w:r w:rsidRPr="00460F6D">
        <w:rPr>
          <w:rFonts w:asciiTheme="minorHAnsi" w:hAnsiTheme="minorHAnsi" w:cstheme="minorHAnsi"/>
        </w:rPr>
        <w:t>]8-oxodGuo (</w:t>
      </w:r>
      <w:r w:rsidR="001A5922" w:rsidRPr="00460F6D">
        <w:rPr>
          <w:rFonts w:asciiTheme="minorHAnsi" w:hAnsiTheme="minorHAnsi" w:cstheme="minorHAnsi"/>
        </w:rPr>
        <w:t>2</w:t>
      </w:r>
      <w:r w:rsidRPr="00460F6D">
        <w:rPr>
          <w:rFonts w:asciiTheme="minorHAnsi" w:hAnsiTheme="minorHAnsi" w:cstheme="minorHAnsi"/>
        </w:rPr>
        <w:t xml:space="preserve">,000 </w:t>
      </w:r>
      <w:proofErr w:type="spellStart"/>
      <w:r w:rsidRPr="00460F6D">
        <w:rPr>
          <w:rFonts w:asciiTheme="minorHAnsi" w:hAnsiTheme="minorHAnsi" w:cstheme="minorHAnsi"/>
        </w:rPr>
        <w:t>fmol</w:t>
      </w:r>
      <w:proofErr w:type="spellEnd"/>
      <w:r w:rsidRPr="00460F6D">
        <w:rPr>
          <w:rFonts w:asciiTheme="minorHAnsi" w:hAnsiTheme="minorHAnsi" w:cstheme="minorHAnsi"/>
        </w:rPr>
        <w:t>) to 100 µg of calf thymus DNA and carry out the enzymatic hydrolysis as described in item 3.</w:t>
      </w:r>
      <w:r w:rsidR="006B44EE" w:rsidRPr="00460F6D">
        <w:rPr>
          <w:rFonts w:asciiTheme="minorHAnsi" w:hAnsiTheme="minorHAnsi" w:cstheme="minorHAnsi"/>
        </w:rPr>
        <w:t xml:space="preserve"> Process the samples in quadruplicate in two different days.</w:t>
      </w:r>
      <w:r w:rsidR="006418D0" w:rsidRPr="00460F6D">
        <w:rPr>
          <w:rFonts w:asciiTheme="minorHAnsi" w:hAnsiTheme="minorHAnsi" w:cstheme="minorHAnsi"/>
        </w:rPr>
        <w:t xml:space="preserve"> Use the samples for method accuracy and precision assessment.</w:t>
      </w:r>
    </w:p>
    <w:p w14:paraId="706996F8" w14:textId="0C85F81D" w:rsidR="00F648CF" w:rsidRPr="00460F6D" w:rsidRDefault="00F648CF" w:rsidP="001B1519">
      <w:pPr>
        <w:rPr>
          <w:rFonts w:asciiTheme="minorHAnsi" w:hAnsiTheme="minorHAnsi" w:cstheme="minorHAnsi"/>
          <w:color w:val="000000" w:themeColor="text1"/>
        </w:rPr>
      </w:pPr>
    </w:p>
    <w:p w14:paraId="3FE5BBEA" w14:textId="50566063" w:rsidR="001A5922" w:rsidRPr="00460F6D" w:rsidRDefault="001A5922" w:rsidP="001B1519">
      <w:pPr>
        <w:rPr>
          <w:rFonts w:asciiTheme="minorHAnsi" w:hAnsiTheme="minorHAnsi" w:cstheme="minorHAnsi"/>
        </w:rPr>
      </w:pPr>
      <w:r w:rsidRPr="00460F6D">
        <w:rPr>
          <w:rFonts w:asciiTheme="minorHAnsi" w:hAnsiTheme="minorHAnsi" w:cstheme="minorHAnsi"/>
          <w:color w:val="000000" w:themeColor="text1"/>
        </w:rPr>
        <w:t>Note: The final volume of the DNA hydrolysates will be 100 µL</w:t>
      </w:r>
      <w:r w:rsidR="006766F0" w:rsidRPr="00460F6D">
        <w:rPr>
          <w:rFonts w:asciiTheme="minorHAnsi" w:hAnsiTheme="minorHAnsi" w:cstheme="minorHAnsi"/>
          <w:color w:val="000000" w:themeColor="text1"/>
        </w:rPr>
        <w:t xml:space="preserve"> (item 3)</w:t>
      </w:r>
      <w:r w:rsidRPr="00460F6D">
        <w:rPr>
          <w:rFonts w:asciiTheme="minorHAnsi" w:hAnsiTheme="minorHAnsi" w:cstheme="minorHAnsi"/>
          <w:color w:val="000000" w:themeColor="text1"/>
        </w:rPr>
        <w:t xml:space="preserve">, from which 50 µL will be injected in the HPLC-ESI-MS/MS system. The amounts of 8-oxodGuo injected will be </w:t>
      </w:r>
      <w:r w:rsidRPr="00460F6D">
        <w:rPr>
          <w:rFonts w:asciiTheme="minorHAnsi" w:hAnsiTheme="minorHAnsi" w:cstheme="minorHAnsi"/>
        </w:rPr>
        <w:t xml:space="preserve">367, 734, 1469, and 2204 </w:t>
      </w:r>
      <w:proofErr w:type="spellStart"/>
      <w:r w:rsidRPr="00460F6D">
        <w:rPr>
          <w:rFonts w:asciiTheme="minorHAnsi" w:hAnsiTheme="minorHAnsi" w:cstheme="minorHAnsi"/>
        </w:rPr>
        <w:t>fmol</w:t>
      </w:r>
      <w:proofErr w:type="spellEnd"/>
      <w:r w:rsidRPr="00460F6D">
        <w:rPr>
          <w:rFonts w:asciiTheme="minorHAnsi" w:hAnsiTheme="minorHAnsi" w:cstheme="minorHAnsi"/>
        </w:rPr>
        <w:t xml:space="preserve">, with 1000 </w:t>
      </w:r>
      <w:proofErr w:type="spellStart"/>
      <w:r w:rsidRPr="00460F6D">
        <w:rPr>
          <w:rFonts w:asciiTheme="minorHAnsi" w:hAnsiTheme="minorHAnsi" w:cstheme="minorHAnsi"/>
        </w:rPr>
        <w:t>fmol</w:t>
      </w:r>
      <w:proofErr w:type="spellEnd"/>
      <w:r w:rsidRPr="00460F6D">
        <w:rPr>
          <w:rFonts w:asciiTheme="minorHAnsi" w:hAnsiTheme="minorHAnsi" w:cstheme="minorHAnsi"/>
        </w:rPr>
        <w:t xml:space="preserve"> of [</w:t>
      </w:r>
      <w:r w:rsidRPr="00460F6D">
        <w:rPr>
          <w:rFonts w:asciiTheme="minorHAnsi" w:hAnsiTheme="minorHAnsi" w:cstheme="minorHAnsi"/>
          <w:vertAlign w:val="superscript"/>
        </w:rPr>
        <w:t>15</w:t>
      </w:r>
      <w:r w:rsidRPr="00460F6D">
        <w:rPr>
          <w:rFonts w:asciiTheme="minorHAnsi" w:hAnsiTheme="minorHAnsi" w:cstheme="minorHAnsi"/>
        </w:rPr>
        <w:t>N</w:t>
      </w:r>
      <w:r w:rsidRPr="00460F6D">
        <w:rPr>
          <w:rFonts w:asciiTheme="minorHAnsi" w:hAnsiTheme="minorHAnsi" w:cstheme="minorHAnsi"/>
          <w:vertAlign w:val="subscript"/>
        </w:rPr>
        <w:t>5</w:t>
      </w:r>
      <w:r w:rsidRPr="00460F6D">
        <w:rPr>
          <w:rFonts w:asciiTheme="minorHAnsi" w:hAnsiTheme="minorHAnsi" w:cstheme="minorHAnsi"/>
        </w:rPr>
        <w:t>]8-oxodGuo in each sample.</w:t>
      </w:r>
    </w:p>
    <w:p w14:paraId="1CBC920E" w14:textId="331EA2C0" w:rsidR="006418D0" w:rsidRPr="00460F6D" w:rsidRDefault="006418D0" w:rsidP="001B1519">
      <w:pPr>
        <w:rPr>
          <w:rFonts w:asciiTheme="minorHAnsi" w:hAnsiTheme="minorHAnsi" w:cstheme="minorHAnsi"/>
        </w:rPr>
      </w:pPr>
    </w:p>
    <w:p w14:paraId="42ED1E80" w14:textId="77777777" w:rsidR="00F0601C" w:rsidRPr="00460F6D" w:rsidRDefault="006D7925" w:rsidP="001B1519">
      <w:pPr>
        <w:rPr>
          <w:rFonts w:asciiTheme="minorHAnsi" w:hAnsiTheme="minorHAnsi" w:cstheme="minorHAnsi"/>
        </w:rPr>
      </w:pPr>
      <w:r w:rsidRPr="00460F6D">
        <w:rPr>
          <w:rFonts w:asciiTheme="minorHAnsi" w:hAnsiTheme="minorHAnsi" w:cstheme="minorHAnsi"/>
          <w:color w:val="000000" w:themeColor="text1"/>
        </w:rPr>
        <w:t xml:space="preserve">6.2. </w:t>
      </w:r>
      <w:r w:rsidRPr="00460F6D">
        <w:rPr>
          <w:rFonts w:asciiTheme="minorHAnsi" w:hAnsiTheme="minorHAnsi" w:cstheme="minorHAnsi"/>
        </w:rPr>
        <w:t xml:space="preserve">Add </w:t>
      </w:r>
      <w:r w:rsidR="004B6612" w:rsidRPr="00460F6D">
        <w:rPr>
          <w:rFonts w:asciiTheme="minorHAnsi" w:hAnsiTheme="minorHAnsi" w:cstheme="minorHAnsi"/>
        </w:rPr>
        <w:t xml:space="preserve">13.125 </w:t>
      </w:r>
      <w:proofErr w:type="spellStart"/>
      <w:r w:rsidR="004B6612" w:rsidRPr="00460F6D">
        <w:rPr>
          <w:rFonts w:asciiTheme="minorHAnsi" w:hAnsiTheme="minorHAnsi" w:cstheme="minorHAnsi"/>
        </w:rPr>
        <w:t>fmol</w:t>
      </w:r>
      <w:proofErr w:type="spellEnd"/>
      <w:r w:rsidR="004B6612" w:rsidRPr="00460F6D">
        <w:rPr>
          <w:rFonts w:asciiTheme="minorHAnsi" w:hAnsiTheme="minorHAnsi" w:cstheme="minorHAnsi"/>
        </w:rPr>
        <w:t xml:space="preserve"> of 1</w:t>
      </w:r>
      <w:proofErr w:type="gramStart"/>
      <w:r w:rsidR="004B6612" w:rsidRPr="00460F6D">
        <w:rPr>
          <w:rFonts w:asciiTheme="minorHAnsi" w:hAnsiTheme="minorHAnsi" w:cstheme="minorHAnsi"/>
        </w:rPr>
        <w:t>,</w:t>
      </w:r>
      <w:r w:rsidR="004B6612" w:rsidRPr="00460F6D">
        <w:rPr>
          <w:rFonts w:asciiTheme="minorHAnsi" w:hAnsiTheme="minorHAnsi" w:cstheme="minorHAnsi"/>
          <w:i/>
        </w:rPr>
        <w:t>N</w:t>
      </w:r>
      <w:r w:rsidR="004B6612" w:rsidRPr="00460F6D">
        <w:rPr>
          <w:rFonts w:asciiTheme="minorHAnsi" w:hAnsiTheme="minorHAnsi" w:cstheme="minorHAnsi"/>
          <w:vertAlign w:val="superscript"/>
        </w:rPr>
        <w:t>6</w:t>
      </w:r>
      <w:proofErr w:type="gramEnd"/>
      <w:r w:rsidR="004B6612" w:rsidRPr="00460F6D">
        <w:rPr>
          <w:rFonts w:asciiTheme="minorHAnsi" w:hAnsiTheme="minorHAnsi" w:cstheme="minorHAnsi"/>
        </w:rPr>
        <w:t>-</w:t>
      </w:r>
      <w:r w:rsidR="004B6612" w:rsidRPr="00460F6D">
        <w:rPr>
          <w:rFonts w:asciiTheme="minorHAnsi" w:hAnsiTheme="minorHAnsi" w:cstheme="minorHAnsi"/>
        </w:rPr>
        <w:sym w:font="Symbol" w:char="F065"/>
      </w:r>
      <w:proofErr w:type="spellStart"/>
      <w:r w:rsidR="004B6612" w:rsidRPr="00460F6D">
        <w:rPr>
          <w:rFonts w:asciiTheme="minorHAnsi" w:hAnsiTheme="minorHAnsi" w:cstheme="minorHAnsi"/>
        </w:rPr>
        <w:t>dAdo</w:t>
      </w:r>
      <w:proofErr w:type="spellEnd"/>
      <w:r w:rsidR="004B6612" w:rsidRPr="00460F6D">
        <w:rPr>
          <w:rFonts w:asciiTheme="minorHAnsi" w:hAnsiTheme="minorHAnsi" w:cstheme="minorHAnsi"/>
        </w:rPr>
        <w:t xml:space="preserve"> (to obtain </w:t>
      </w:r>
      <w:r w:rsidRPr="00460F6D">
        <w:rPr>
          <w:rFonts w:asciiTheme="minorHAnsi" w:hAnsiTheme="minorHAnsi" w:cstheme="minorHAnsi"/>
        </w:rPr>
        <w:t xml:space="preserve">7.5 </w:t>
      </w:r>
      <w:proofErr w:type="spellStart"/>
      <w:r w:rsidRPr="00460F6D">
        <w:rPr>
          <w:rFonts w:asciiTheme="minorHAnsi" w:hAnsiTheme="minorHAnsi" w:cstheme="minorHAnsi"/>
        </w:rPr>
        <w:t>fmol</w:t>
      </w:r>
      <w:proofErr w:type="spellEnd"/>
      <w:r w:rsidR="004B6612" w:rsidRPr="00460F6D">
        <w:rPr>
          <w:rFonts w:asciiTheme="minorHAnsi" w:hAnsiTheme="minorHAnsi" w:cstheme="minorHAnsi"/>
        </w:rPr>
        <w:t xml:space="preserve"> in the injection volume)</w:t>
      </w:r>
      <w:r w:rsidRPr="00460F6D">
        <w:rPr>
          <w:rFonts w:asciiTheme="minorHAnsi" w:hAnsiTheme="minorHAnsi" w:cstheme="minorHAnsi"/>
        </w:rPr>
        <w:t xml:space="preserve"> and </w:t>
      </w:r>
      <w:r w:rsidR="004B6612" w:rsidRPr="00460F6D">
        <w:rPr>
          <w:rFonts w:asciiTheme="minorHAnsi" w:hAnsiTheme="minorHAnsi" w:cstheme="minorHAnsi"/>
        </w:rPr>
        <w:t xml:space="preserve">35 </w:t>
      </w:r>
      <w:proofErr w:type="spellStart"/>
      <w:r w:rsidR="004B6612" w:rsidRPr="00460F6D">
        <w:rPr>
          <w:rFonts w:asciiTheme="minorHAnsi" w:hAnsiTheme="minorHAnsi" w:cstheme="minorHAnsi"/>
        </w:rPr>
        <w:t>fmol</w:t>
      </w:r>
      <w:proofErr w:type="spellEnd"/>
      <w:r w:rsidR="004B6612" w:rsidRPr="00460F6D">
        <w:rPr>
          <w:rFonts w:asciiTheme="minorHAnsi" w:hAnsiTheme="minorHAnsi" w:cstheme="minorHAnsi"/>
        </w:rPr>
        <w:t xml:space="preserve"> of 1,</w:t>
      </w:r>
      <w:r w:rsidR="004B6612" w:rsidRPr="00460F6D">
        <w:rPr>
          <w:rFonts w:asciiTheme="minorHAnsi" w:hAnsiTheme="minorHAnsi" w:cstheme="minorHAnsi"/>
          <w:i/>
        </w:rPr>
        <w:t>N</w:t>
      </w:r>
      <w:r w:rsidR="004B6612" w:rsidRPr="00460F6D">
        <w:rPr>
          <w:rFonts w:asciiTheme="minorHAnsi" w:hAnsiTheme="minorHAnsi" w:cstheme="minorHAnsi"/>
          <w:vertAlign w:val="superscript"/>
        </w:rPr>
        <w:t>2</w:t>
      </w:r>
      <w:r w:rsidR="004B6612" w:rsidRPr="00460F6D">
        <w:rPr>
          <w:rFonts w:asciiTheme="minorHAnsi" w:hAnsiTheme="minorHAnsi" w:cstheme="minorHAnsi"/>
        </w:rPr>
        <w:t>-</w:t>
      </w:r>
      <w:r w:rsidR="004B6612" w:rsidRPr="00460F6D">
        <w:rPr>
          <w:rFonts w:asciiTheme="minorHAnsi" w:hAnsiTheme="minorHAnsi" w:cstheme="minorHAnsi"/>
        </w:rPr>
        <w:sym w:font="Symbol" w:char="F065"/>
      </w:r>
      <w:proofErr w:type="spellStart"/>
      <w:r w:rsidR="004B6612" w:rsidRPr="00460F6D">
        <w:rPr>
          <w:rFonts w:asciiTheme="minorHAnsi" w:hAnsiTheme="minorHAnsi" w:cstheme="minorHAnsi"/>
        </w:rPr>
        <w:t>dGuo</w:t>
      </w:r>
      <w:proofErr w:type="spellEnd"/>
      <w:r w:rsidR="004B6612" w:rsidRPr="00460F6D">
        <w:rPr>
          <w:rFonts w:asciiTheme="minorHAnsi" w:hAnsiTheme="minorHAnsi" w:cstheme="minorHAnsi"/>
        </w:rPr>
        <w:t xml:space="preserve"> (to obtain </w:t>
      </w:r>
      <w:r w:rsidRPr="00460F6D">
        <w:rPr>
          <w:rFonts w:asciiTheme="minorHAnsi" w:hAnsiTheme="minorHAnsi" w:cstheme="minorHAnsi"/>
        </w:rPr>
        <w:t xml:space="preserve">20 </w:t>
      </w:r>
      <w:proofErr w:type="spellStart"/>
      <w:r w:rsidRPr="00460F6D">
        <w:rPr>
          <w:rFonts w:asciiTheme="minorHAnsi" w:hAnsiTheme="minorHAnsi" w:cstheme="minorHAnsi"/>
        </w:rPr>
        <w:t>fmol</w:t>
      </w:r>
      <w:proofErr w:type="spellEnd"/>
      <w:r w:rsidR="004B6612" w:rsidRPr="00460F6D">
        <w:rPr>
          <w:rFonts w:asciiTheme="minorHAnsi" w:hAnsiTheme="minorHAnsi" w:cstheme="minorHAnsi"/>
        </w:rPr>
        <w:t xml:space="preserve"> in the injection volume) </w:t>
      </w:r>
      <w:r w:rsidRPr="00460F6D">
        <w:rPr>
          <w:rFonts w:asciiTheme="minorHAnsi" w:hAnsiTheme="minorHAnsi" w:cstheme="minorHAnsi"/>
        </w:rPr>
        <w:t>to eight samples of 100 µg of calf thymus DNA.</w:t>
      </w:r>
    </w:p>
    <w:p w14:paraId="1E0F9825" w14:textId="77777777" w:rsidR="00F0601C" w:rsidRPr="00460F6D" w:rsidRDefault="00F0601C" w:rsidP="001B1519">
      <w:pPr>
        <w:rPr>
          <w:rFonts w:asciiTheme="minorHAnsi" w:hAnsiTheme="minorHAnsi" w:cstheme="minorHAnsi"/>
        </w:rPr>
      </w:pPr>
    </w:p>
    <w:p w14:paraId="5A8F51DC" w14:textId="77777777" w:rsidR="00F0601C" w:rsidRPr="00460F6D" w:rsidRDefault="00F0601C" w:rsidP="001B1519">
      <w:pPr>
        <w:rPr>
          <w:rFonts w:asciiTheme="minorHAnsi" w:hAnsiTheme="minorHAnsi" w:cstheme="minorHAnsi"/>
        </w:rPr>
      </w:pPr>
      <w:r w:rsidRPr="00460F6D">
        <w:rPr>
          <w:rFonts w:asciiTheme="minorHAnsi" w:hAnsiTheme="minorHAnsi" w:cstheme="minorHAnsi"/>
        </w:rPr>
        <w:t xml:space="preserve">6.2.1. </w:t>
      </w:r>
      <w:r w:rsidR="006D7925" w:rsidRPr="00460F6D">
        <w:rPr>
          <w:rFonts w:asciiTheme="minorHAnsi" w:hAnsiTheme="minorHAnsi" w:cstheme="minorHAnsi"/>
          <w:color w:val="000000" w:themeColor="text1"/>
        </w:rPr>
        <w:t xml:space="preserve">Add the </w:t>
      </w:r>
      <w:r w:rsidR="006D7925" w:rsidRPr="00460F6D">
        <w:rPr>
          <w:rFonts w:asciiTheme="minorHAnsi" w:hAnsiTheme="minorHAnsi" w:cstheme="minorHAnsi"/>
        </w:rPr>
        <w:t>internal standards [</w:t>
      </w:r>
      <w:r w:rsidR="006D7925" w:rsidRPr="00460F6D">
        <w:rPr>
          <w:rFonts w:asciiTheme="minorHAnsi" w:hAnsiTheme="minorHAnsi" w:cstheme="minorHAnsi"/>
          <w:vertAlign w:val="superscript"/>
        </w:rPr>
        <w:t>15</w:t>
      </w:r>
      <w:r w:rsidR="006D7925" w:rsidRPr="00460F6D">
        <w:rPr>
          <w:rFonts w:asciiTheme="minorHAnsi" w:hAnsiTheme="minorHAnsi" w:cstheme="minorHAnsi"/>
        </w:rPr>
        <w:t>N</w:t>
      </w:r>
      <w:r w:rsidR="006D7925" w:rsidRPr="00460F6D">
        <w:rPr>
          <w:rFonts w:asciiTheme="minorHAnsi" w:hAnsiTheme="minorHAnsi" w:cstheme="minorHAnsi"/>
          <w:vertAlign w:val="subscript"/>
        </w:rPr>
        <w:t>5</w:t>
      </w:r>
      <w:r w:rsidR="006D7925" w:rsidRPr="00460F6D">
        <w:rPr>
          <w:rFonts w:asciiTheme="minorHAnsi" w:hAnsiTheme="minorHAnsi" w:cstheme="minorHAnsi"/>
        </w:rPr>
        <w:t>]1</w:t>
      </w:r>
      <w:proofErr w:type="gramStart"/>
      <w:r w:rsidR="006D7925" w:rsidRPr="00460F6D">
        <w:rPr>
          <w:rFonts w:asciiTheme="minorHAnsi" w:hAnsiTheme="minorHAnsi" w:cstheme="minorHAnsi"/>
        </w:rPr>
        <w:t>,</w:t>
      </w:r>
      <w:r w:rsidR="006D7925" w:rsidRPr="00460F6D">
        <w:rPr>
          <w:rFonts w:asciiTheme="minorHAnsi" w:hAnsiTheme="minorHAnsi" w:cstheme="minorHAnsi"/>
          <w:i/>
        </w:rPr>
        <w:t>N</w:t>
      </w:r>
      <w:r w:rsidR="006D7925" w:rsidRPr="00460F6D">
        <w:rPr>
          <w:rFonts w:asciiTheme="minorHAnsi" w:hAnsiTheme="minorHAnsi" w:cstheme="minorHAnsi"/>
          <w:vertAlign w:val="superscript"/>
        </w:rPr>
        <w:t>6</w:t>
      </w:r>
      <w:proofErr w:type="gramEnd"/>
      <w:r w:rsidR="006D7925" w:rsidRPr="00460F6D">
        <w:rPr>
          <w:rFonts w:asciiTheme="minorHAnsi" w:hAnsiTheme="minorHAnsi" w:cstheme="minorHAnsi"/>
        </w:rPr>
        <w:t>-</w:t>
      </w:r>
      <w:r w:rsidR="006D7925" w:rsidRPr="00460F6D">
        <w:rPr>
          <w:rFonts w:asciiTheme="minorHAnsi" w:hAnsiTheme="minorHAnsi" w:cstheme="minorHAnsi"/>
        </w:rPr>
        <w:sym w:font="Symbol" w:char="F065"/>
      </w:r>
      <w:proofErr w:type="spellStart"/>
      <w:r w:rsidR="006D7925" w:rsidRPr="00460F6D">
        <w:rPr>
          <w:rFonts w:asciiTheme="minorHAnsi" w:hAnsiTheme="minorHAnsi" w:cstheme="minorHAnsi"/>
        </w:rPr>
        <w:t>dAdo</w:t>
      </w:r>
      <w:proofErr w:type="spellEnd"/>
      <w:r w:rsidR="006D7925" w:rsidRPr="00460F6D">
        <w:rPr>
          <w:rFonts w:asciiTheme="minorHAnsi" w:hAnsiTheme="minorHAnsi" w:cstheme="minorHAnsi"/>
        </w:rPr>
        <w:t xml:space="preserve"> and [</w:t>
      </w:r>
      <w:r w:rsidR="006D7925" w:rsidRPr="00460F6D">
        <w:rPr>
          <w:rFonts w:asciiTheme="minorHAnsi" w:hAnsiTheme="minorHAnsi" w:cstheme="minorHAnsi"/>
          <w:vertAlign w:val="superscript"/>
        </w:rPr>
        <w:t>15</w:t>
      </w:r>
      <w:r w:rsidR="006D7925" w:rsidRPr="00460F6D">
        <w:rPr>
          <w:rFonts w:asciiTheme="minorHAnsi" w:hAnsiTheme="minorHAnsi" w:cstheme="minorHAnsi"/>
        </w:rPr>
        <w:t>N</w:t>
      </w:r>
      <w:r w:rsidR="006D7925" w:rsidRPr="00460F6D">
        <w:rPr>
          <w:rFonts w:asciiTheme="minorHAnsi" w:hAnsiTheme="minorHAnsi" w:cstheme="minorHAnsi"/>
          <w:vertAlign w:val="subscript"/>
        </w:rPr>
        <w:t>5</w:t>
      </w:r>
      <w:r w:rsidR="006D7925" w:rsidRPr="00460F6D">
        <w:rPr>
          <w:rFonts w:asciiTheme="minorHAnsi" w:hAnsiTheme="minorHAnsi" w:cstheme="minorHAnsi"/>
        </w:rPr>
        <w:t>]1,</w:t>
      </w:r>
      <w:r w:rsidR="006D7925" w:rsidRPr="00460F6D">
        <w:rPr>
          <w:rFonts w:asciiTheme="minorHAnsi" w:hAnsiTheme="minorHAnsi" w:cstheme="minorHAnsi"/>
          <w:i/>
        </w:rPr>
        <w:t>N</w:t>
      </w:r>
      <w:r w:rsidR="006D7925" w:rsidRPr="00460F6D">
        <w:rPr>
          <w:rFonts w:asciiTheme="minorHAnsi" w:hAnsiTheme="minorHAnsi" w:cstheme="minorHAnsi"/>
          <w:vertAlign w:val="superscript"/>
        </w:rPr>
        <w:t>2</w:t>
      </w:r>
      <w:r w:rsidR="006D7925" w:rsidRPr="00460F6D">
        <w:rPr>
          <w:rFonts w:asciiTheme="minorHAnsi" w:hAnsiTheme="minorHAnsi" w:cstheme="minorHAnsi"/>
        </w:rPr>
        <w:t>-</w:t>
      </w:r>
      <w:r w:rsidR="006D7925" w:rsidRPr="00460F6D">
        <w:rPr>
          <w:rFonts w:asciiTheme="minorHAnsi" w:hAnsiTheme="minorHAnsi" w:cstheme="minorHAnsi"/>
        </w:rPr>
        <w:sym w:font="Symbol" w:char="F065"/>
      </w:r>
      <w:proofErr w:type="spellStart"/>
      <w:r w:rsidR="006D7925" w:rsidRPr="00460F6D">
        <w:rPr>
          <w:rFonts w:asciiTheme="minorHAnsi" w:hAnsiTheme="minorHAnsi" w:cstheme="minorHAnsi"/>
        </w:rPr>
        <w:t>dGuo</w:t>
      </w:r>
      <w:proofErr w:type="spellEnd"/>
      <w:r w:rsidR="006D7925" w:rsidRPr="00460F6D">
        <w:rPr>
          <w:rFonts w:asciiTheme="minorHAnsi" w:hAnsiTheme="minorHAnsi" w:cstheme="minorHAnsi"/>
        </w:rPr>
        <w:t xml:space="preserve"> (200 </w:t>
      </w:r>
      <w:proofErr w:type="spellStart"/>
      <w:r w:rsidR="006D7925" w:rsidRPr="00460F6D">
        <w:rPr>
          <w:rFonts w:asciiTheme="minorHAnsi" w:hAnsiTheme="minorHAnsi" w:cstheme="minorHAnsi"/>
        </w:rPr>
        <w:t>fmol</w:t>
      </w:r>
      <w:proofErr w:type="spellEnd"/>
      <w:r w:rsidR="006D7925" w:rsidRPr="00460F6D">
        <w:rPr>
          <w:rFonts w:asciiTheme="minorHAnsi" w:hAnsiTheme="minorHAnsi" w:cstheme="minorHAnsi"/>
        </w:rPr>
        <w:t>) to four of the samples</w:t>
      </w:r>
      <w:r w:rsidR="004B6612" w:rsidRPr="00460F6D">
        <w:rPr>
          <w:rFonts w:asciiTheme="minorHAnsi" w:hAnsiTheme="minorHAnsi" w:cstheme="minorHAnsi"/>
        </w:rPr>
        <w:t>. Proceed with the DNA hydrolysis and solid phase extraction of all samples.</w:t>
      </w:r>
    </w:p>
    <w:p w14:paraId="211FDA50" w14:textId="77777777" w:rsidR="00F0601C" w:rsidRPr="00460F6D" w:rsidRDefault="00F0601C" w:rsidP="001B1519">
      <w:pPr>
        <w:rPr>
          <w:rFonts w:asciiTheme="minorHAnsi" w:hAnsiTheme="minorHAnsi" w:cstheme="minorHAnsi"/>
        </w:rPr>
      </w:pPr>
    </w:p>
    <w:p w14:paraId="3956673B" w14:textId="4B469502" w:rsidR="006418D0" w:rsidRPr="00460F6D" w:rsidRDefault="00F0601C" w:rsidP="001B1519">
      <w:pPr>
        <w:rPr>
          <w:rFonts w:asciiTheme="minorHAnsi" w:hAnsiTheme="minorHAnsi" w:cstheme="minorHAnsi"/>
        </w:rPr>
      </w:pPr>
      <w:r w:rsidRPr="00460F6D">
        <w:rPr>
          <w:rFonts w:asciiTheme="minorHAnsi" w:hAnsiTheme="minorHAnsi" w:cstheme="minorHAnsi"/>
        </w:rPr>
        <w:t xml:space="preserve">6.2.2. </w:t>
      </w:r>
      <w:r w:rsidR="004B6612" w:rsidRPr="00460F6D">
        <w:rPr>
          <w:rFonts w:asciiTheme="minorHAnsi" w:hAnsiTheme="minorHAnsi" w:cstheme="minorHAnsi"/>
        </w:rPr>
        <w:t xml:space="preserve">Add </w:t>
      </w:r>
      <w:r w:rsidR="004B6612" w:rsidRPr="00460F6D">
        <w:rPr>
          <w:rFonts w:asciiTheme="minorHAnsi" w:hAnsiTheme="minorHAnsi" w:cstheme="minorHAnsi"/>
          <w:color w:val="000000" w:themeColor="text1"/>
        </w:rPr>
        <w:t xml:space="preserve">the </w:t>
      </w:r>
      <w:r w:rsidR="004B6612" w:rsidRPr="00460F6D">
        <w:rPr>
          <w:rFonts w:asciiTheme="minorHAnsi" w:hAnsiTheme="minorHAnsi" w:cstheme="minorHAnsi"/>
        </w:rPr>
        <w:t>internal standards [</w:t>
      </w:r>
      <w:r w:rsidR="004B6612" w:rsidRPr="00460F6D">
        <w:rPr>
          <w:rFonts w:asciiTheme="minorHAnsi" w:hAnsiTheme="minorHAnsi" w:cstheme="minorHAnsi"/>
          <w:vertAlign w:val="superscript"/>
        </w:rPr>
        <w:t>15</w:t>
      </w:r>
      <w:r w:rsidR="004B6612" w:rsidRPr="00460F6D">
        <w:rPr>
          <w:rFonts w:asciiTheme="minorHAnsi" w:hAnsiTheme="minorHAnsi" w:cstheme="minorHAnsi"/>
        </w:rPr>
        <w:t>N</w:t>
      </w:r>
      <w:r w:rsidR="004B6612" w:rsidRPr="00460F6D">
        <w:rPr>
          <w:rFonts w:asciiTheme="minorHAnsi" w:hAnsiTheme="minorHAnsi" w:cstheme="minorHAnsi"/>
          <w:vertAlign w:val="subscript"/>
        </w:rPr>
        <w:t>5</w:t>
      </w:r>
      <w:r w:rsidR="004B6612" w:rsidRPr="00460F6D">
        <w:rPr>
          <w:rFonts w:asciiTheme="minorHAnsi" w:hAnsiTheme="minorHAnsi" w:cstheme="minorHAnsi"/>
        </w:rPr>
        <w:t>]1</w:t>
      </w:r>
      <w:proofErr w:type="gramStart"/>
      <w:r w:rsidR="004B6612" w:rsidRPr="00460F6D">
        <w:rPr>
          <w:rFonts w:asciiTheme="minorHAnsi" w:hAnsiTheme="minorHAnsi" w:cstheme="minorHAnsi"/>
        </w:rPr>
        <w:t>,</w:t>
      </w:r>
      <w:r w:rsidR="004B6612" w:rsidRPr="00460F6D">
        <w:rPr>
          <w:rFonts w:asciiTheme="minorHAnsi" w:hAnsiTheme="minorHAnsi" w:cstheme="minorHAnsi"/>
          <w:i/>
        </w:rPr>
        <w:t>N</w:t>
      </w:r>
      <w:r w:rsidR="004B6612" w:rsidRPr="00460F6D">
        <w:rPr>
          <w:rFonts w:asciiTheme="minorHAnsi" w:hAnsiTheme="minorHAnsi" w:cstheme="minorHAnsi"/>
          <w:vertAlign w:val="superscript"/>
        </w:rPr>
        <w:t>6</w:t>
      </w:r>
      <w:proofErr w:type="gramEnd"/>
      <w:r w:rsidR="004B6612" w:rsidRPr="00460F6D">
        <w:rPr>
          <w:rFonts w:asciiTheme="minorHAnsi" w:hAnsiTheme="minorHAnsi" w:cstheme="minorHAnsi"/>
        </w:rPr>
        <w:t>-</w:t>
      </w:r>
      <w:r w:rsidR="004B6612" w:rsidRPr="00460F6D">
        <w:rPr>
          <w:rFonts w:asciiTheme="minorHAnsi" w:hAnsiTheme="minorHAnsi" w:cstheme="minorHAnsi"/>
        </w:rPr>
        <w:sym w:font="Symbol" w:char="F065"/>
      </w:r>
      <w:proofErr w:type="spellStart"/>
      <w:r w:rsidR="004B6612" w:rsidRPr="00460F6D">
        <w:rPr>
          <w:rFonts w:asciiTheme="minorHAnsi" w:hAnsiTheme="minorHAnsi" w:cstheme="minorHAnsi"/>
        </w:rPr>
        <w:t>dAdo</w:t>
      </w:r>
      <w:proofErr w:type="spellEnd"/>
      <w:r w:rsidR="004B6612" w:rsidRPr="00460F6D">
        <w:rPr>
          <w:rFonts w:asciiTheme="minorHAnsi" w:hAnsiTheme="minorHAnsi" w:cstheme="minorHAnsi"/>
        </w:rPr>
        <w:t xml:space="preserve"> and [</w:t>
      </w:r>
      <w:r w:rsidR="004B6612" w:rsidRPr="00460F6D">
        <w:rPr>
          <w:rFonts w:asciiTheme="minorHAnsi" w:hAnsiTheme="minorHAnsi" w:cstheme="minorHAnsi"/>
          <w:vertAlign w:val="superscript"/>
        </w:rPr>
        <w:t>15</w:t>
      </w:r>
      <w:r w:rsidR="004B6612" w:rsidRPr="00460F6D">
        <w:rPr>
          <w:rFonts w:asciiTheme="minorHAnsi" w:hAnsiTheme="minorHAnsi" w:cstheme="minorHAnsi"/>
        </w:rPr>
        <w:t>N</w:t>
      </w:r>
      <w:r w:rsidR="004B6612" w:rsidRPr="00460F6D">
        <w:rPr>
          <w:rFonts w:asciiTheme="minorHAnsi" w:hAnsiTheme="minorHAnsi" w:cstheme="minorHAnsi"/>
          <w:vertAlign w:val="subscript"/>
        </w:rPr>
        <w:t>5</w:t>
      </w:r>
      <w:r w:rsidR="004B6612" w:rsidRPr="00460F6D">
        <w:rPr>
          <w:rFonts w:asciiTheme="minorHAnsi" w:hAnsiTheme="minorHAnsi" w:cstheme="minorHAnsi"/>
        </w:rPr>
        <w:t>]1,</w:t>
      </w:r>
      <w:r w:rsidR="004B6612" w:rsidRPr="00460F6D">
        <w:rPr>
          <w:rFonts w:asciiTheme="minorHAnsi" w:hAnsiTheme="minorHAnsi" w:cstheme="minorHAnsi"/>
          <w:i/>
        </w:rPr>
        <w:t>N</w:t>
      </w:r>
      <w:r w:rsidR="004B6612" w:rsidRPr="00460F6D">
        <w:rPr>
          <w:rFonts w:asciiTheme="minorHAnsi" w:hAnsiTheme="minorHAnsi" w:cstheme="minorHAnsi"/>
          <w:vertAlign w:val="superscript"/>
        </w:rPr>
        <w:t>2</w:t>
      </w:r>
      <w:r w:rsidR="004B6612" w:rsidRPr="00460F6D">
        <w:rPr>
          <w:rFonts w:asciiTheme="minorHAnsi" w:hAnsiTheme="minorHAnsi" w:cstheme="minorHAnsi"/>
        </w:rPr>
        <w:t>-</w:t>
      </w:r>
      <w:r w:rsidR="004B6612" w:rsidRPr="00460F6D">
        <w:rPr>
          <w:rFonts w:asciiTheme="minorHAnsi" w:hAnsiTheme="minorHAnsi" w:cstheme="minorHAnsi"/>
        </w:rPr>
        <w:sym w:font="Symbol" w:char="F065"/>
      </w:r>
      <w:proofErr w:type="spellStart"/>
      <w:r w:rsidR="004B6612" w:rsidRPr="00460F6D">
        <w:rPr>
          <w:rFonts w:asciiTheme="minorHAnsi" w:hAnsiTheme="minorHAnsi" w:cstheme="minorHAnsi"/>
        </w:rPr>
        <w:t>dGuo</w:t>
      </w:r>
      <w:proofErr w:type="spellEnd"/>
      <w:r w:rsidR="004B6612" w:rsidRPr="00460F6D">
        <w:rPr>
          <w:rFonts w:asciiTheme="minorHAnsi" w:hAnsiTheme="minorHAnsi" w:cstheme="minorHAnsi"/>
        </w:rPr>
        <w:t xml:space="preserve"> (200 </w:t>
      </w:r>
      <w:proofErr w:type="spellStart"/>
      <w:r w:rsidR="004B6612" w:rsidRPr="00460F6D">
        <w:rPr>
          <w:rFonts w:asciiTheme="minorHAnsi" w:hAnsiTheme="minorHAnsi" w:cstheme="minorHAnsi"/>
        </w:rPr>
        <w:t>fmol</w:t>
      </w:r>
      <w:proofErr w:type="spellEnd"/>
      <w:r w:rsidR="004B6612" w:rsidRPr="00460F6D">
        <w:rPr>
          <w:rFonts w:asciiTheme="minorHAnsi" w:hAnsiTheme="minorHAnsi" w:cstheme="minorHAnsi"/>
        </w:rPr>
        <w:t>) to the other four samples.</w:t>
      </w:r>
    </w:p>
    <w:p w14:paraId="6DCF59C5" w14:textId="62E32BD3" w:rsidR="00F0601C" w:rsidRPr="00460F6D" w:rsidRDefault="00F0601C" w:rsidP="001B1519">
      <w:pPr>
        <w:rPr>
          <w:rFonts w:asciiTheme="minorHAnsi" w:hAnsiTheme="minorHAnsi" w:cstheme="minorHAnsi"/>
        </w:rPr>
      </w:pPr>
    </w:p>
    <w:p w14:paraId="401538D6" w14:textId="0B76AF43" w:rsidR="00F0601C" w:rsidRPr="00460F6D" w:rsidRDefault="00F0601C" w:rsidP="001B1519">
      <w:pPr>
        <w:rPr>
          <w:rFonts w:asciiTheme="minorHAnsi" w:hAnsiTheme="minorHAnsi" w:cstheme="minorHAnsi"/>
          <w:color w:val="000000" w:themeColor="text1"/>
        </w:rPr>
      </w:pPr>
      <w:r w:rsidRPr="00460F6D">
        <w:rPr>
          <w:rFonts w:asciiTheme="minorHAnsi" w:hAnsiTheme="minorHAnsi" w:cstheme="minorHAnsi"/>
        </w:rPr>
        <w:t xml:space="preserve">6.2.3. Use the samples to calculate the recovery of </w:t>
      </w:r>
      <w:proofErr w:type="gramStart"/>
      <w:r w:rsidRPr="00460F6D">
        <w:rPr>
          <w:rFonts w:asciiTheme="minorHAnsi" w:hAnsiTheme="minorHAnsi" w:cstheme="minorHAnsi"/>
        </w:rPr>
        <w:t>the adducts</w:t>
      </w:r>
      <w:proofErr w:type="gramEnd"/>
      <w:r w:rsidRPr="00460F6D">
        <w:rPr>
          <w:rFonts w:asciiTheme="minorHAnsi" w:hAnsiTheme="minorHAnsi" w:cstheme="minorHAnsi"/>
        </w:rPr>
        <w:t xml:space="preserve"> from solid phase extraction.</w:t>
      </w:r>
    </w:p>
    <w:p w14:paraId="63F0ACB2" w14:textId="77777777" w:rsidR="00F648CF" w:rsidRPr="00460F6D" w:rsidRDefault="00F648CF" w:rsidP="001B1519">
      <w:pPr>
        <w:rPr>
          <w:rFonts w:asciiTheme="minorHAnsi" w:hAnsiTheme="minorHAnsi" w:cstheme="minorHAnsi"/>
          <w:color w:val="000000" w:themeColor="text1"/>
        </w:rPr>
      </w:pPr>
    </w:p>
    <w:p w14:paraId="7F0D5760" w14:textId="74415078" w:rsidR="00056ACC" w:rsidRPr="00460F6D" w:rsidRDefault="00056ACC" w:rsidP="001B1519">
      <w:pPr>
        <w:rPr>
          <w:rFonts w:asciiTheme="minorHAnsi" w:hAnsiTheme="minorHAnsi" w:cstheme="minorHAnsi"/>
          <w:b/>
          <w:color w:val="000000" w:themeColor="text1"/>
        </w:rPr>
      </w:pPr>
      <w:r w:rsidRPr="00460F6D">
        <w:rPr>
          <w:rFonts w:asciiTheme="minorHAnsi" w:hAnsiTheme="minorHAnsi" w:cstheme="minorHAnsi"/>
          <w:b/>
          <w:color w:val="000000" w:themeColor="text1"/>
        </w:rPr>
        <w:t>7. HPLC-ESI-MS/MS analysis of 8-oxodGuo</w:t>
      </w:r>
    </w:p>
    <w:p w14:paraId="08B90009" w14:textId="4D7AAC53" w:rsidR="00056ACC" w:rsidRPr="00460F6D" w:rsidRDefault="00056ACC" w:rsidP="001B1519">
      <w:pPr>
        <w:rPr>
          <w:rFonts w:asciiTheme="minorHAnsi" w:hAnsiTheme="minorHAnsi" w:cstheme="minorHAnsi"/>
          <w:color w:val="000000" w:themeColor="text1"/>
        </w:rPr>
      </w:pPr>
    </w:p>
    <w:p w14:paraId="20F1551C" w14:textId="4E09F393" w:rsidR="00321647" w:rsidRPr="00460F6D" w:rsidRDefault="000527FF" w:rsidP="00A94BC5">
      <w:pPr>
        <w:rPr>
          <w:rStyle w:val="longtext"/>
          <w:rFonts w:asciiTheme="minorHAnsi" w:hAnsiTheme="minorHAnsi" w:cstheme="minorHAnsi"/>
        </w:rPr>
      </w:pPr>
      <w:r w:rsidRPr="00460F6D">
        <w:rPr>
          <w:rFonts w:asciiTheme="minorHAnsi" w:hAnsiTheme="minorHAnsi" w:cstheme="minorHAnsi"/>
          <w:color w:val="000000" w:themeColor="text1"/>
        </w:rPr>
        <w:t xml:space="preserve">7.1. </w:t>
      </w:r>
      <w:r w:rsidR="00A94BC5" w:rsidRPr="00460F6D">
        <w:rPr>
          <w:rFonts w:asciiTheme="minorHAnsi" w:hAnsiTheme="minorHAnsi" w:cstheme="minorHAnsi"/>
          <w:color w:val="000000" w:themeColor="text1"/>
        </w:rPr>
        <w:t>Infusing the 8-oxodGuo standard into the equipment, set the ESI-MS/MS parameters for the best detection of its fragmentation pattern</w:t>
      </w:r>
      <w:r w:rsidR="00553353" w:rsidRPr="00460F6D">
        <w:rPr>
          <w:rFonts w:asciiTheme="minorHAnsi" w:hAnsiTheme="minorHAnsi" w:cstheme="minorHAnsi"/>
          <w:color w:val="000000" w:themeColor="text1"/>
        </w:rPr>
        <w:t xml:space="preserve"> by </w:t>
      </w:r>
      <w:r w:rsidR="00553353" w:rsidRPr="00460F6D">
        <w:rPr>
          <w:rFonts w:asciiTheme="minorHAnsi" w:hAnsiTheme="minorHAnsi" w:cstheme="minorHAnsi"/>
        </w:rPr>
        <w:t>multiple reaction monitoring (MRM)</w:t>
      </w:r>
      <w:r w:rsidR="00A94BC5" w:rsidRPr="00460F6D">
        <w:rPr>
          <w:rFonts w:asciiTheme="minorHAnsi" w:hAnsiTheme="minorHAnsi" w:cstheme="minorHAnsi"/>
          <w:color w:val="000000" w:themeColor="text1"/>
        </w:rPr>
        <w:t xml:space="preserve">: </w:t>
      </w:r>
      <w:r w:rsidR="00A94BC5" w:rsidRPr="00460F6D">
        <w:rPr>
          <w:rStyle w:val="longtext"/>
          <w:rFonts w:asciiTheme="minorHAnsi" w:hAnsiTheme="minorHAnsi" w:cstheme="minorHAnsi"/>
          <w:i/>
        </w:rPr>
        <w:t>m/z</w:t>
      </w:r>
      <w:r w:rsidR="00A94BC5" w:rsidRPr="00460F6D">
        <w:rPr>
          <w:rStyle w:val="longtext"/>
          <w:rFonts w:asciiTheme="minorHAnsi" w:hAnsiTheme="minorHAnsi" w:cstheme="minorHAnsi"/>
        </w:rPr>
        <w:t xml:space="preserve"> 284 [M+H</w:t>
      </w:r>
      <w:proofErr w:type="gramStart"/>
      <w:r w:rsidR="00A94BC5" w:rsidRPr="00460F6D">
        <w:rPr>
          <w:rStyle w:val="longtext"/>
          <w:rFonts w:asciiTheme="minorHAnsi" w:hAnsiTheme="minorHAnsi" w:cstheme="minorHAnsi"/>
        </w:rPr>
        <w:t>]</w:t>
      </w:r>
      <w:r w:rsidR="00A94BC5" w:rsidRPr="00460F6D">
        <w:rPr>
          <w:rStyle w:val="longtext"/>
          <w:rFonts w:asciiTheme="minorHAnsi" w:hAnsiTheme="minorHAnsi" w:cstheme="minorHAnsi"/>
          <w:vertAlign w:val="superscript"/>
        </w:rPr>
        <w:t>+</w:t>
      </w:r>
      <w:proofErr w:type="gramEnd"/>
      <w:r w:rsidR="00A94BC5" w:rsidRPr="00460F6D">
        <w:rPr>
          <w:rStyle w:val="longtext"/>
          <w:rFonts w:asciiTheme="minorHAnsi" w:hAnsiTheme="minorHAnsi" w:cstheme="minorHAnsi"/>
        </w:rPr>
        <w:t xml:space="preserve"> </w:t>
      </w:r>
      <w:r w:rsidR="00A94BC5" w:rsidRPr="00460F6D">
        <w:rPr>
          <w:rStyle w:val="longtext"/>
          <w:rFonts w:asciiTheme="minorHAnsi" w:hAnsiTheme="minorHAnsi" w:cstheme="minorHAnsi"/>
        </w:rPr>
        <w:sym w:font="Symbol" w:char="F0AE"/>
      </w:r>
      <w:r w:rsidR="00A94BC5" w:rsidRPr="00460F6D">
        <w:rPr>
          <w:rStyle w:val="longtext"/>
          <w:rFonts w:asciiTheme="minorHAnsi" w:hAnsiTheme="minorHAnsi" w:cstheme="minorHAnsi"/>
        </w:rPr>
        <w:t xml:space="preserve"> </w:t>
      </w:r>
      <w:r w:rsidR="00A94BC5" w:rsidRPr="00460F6D">
        <w:rPr>
          <w:rStyle w:val="longtext"/>
          <w:rFonts w:asciiTheme="minorHAnsi" w:hAnsiTheme="minorHAnsi" w:cstheme="minorHAnsi"/>
          <w:i/>
        </w:rPr>
        <w:t>m/z</w:t>
      </w:r>
      <w:r w:rsidR="00A94BC5" w:rsidRPr="00460F6D">
        <w:rPr>
          <w:rStyle w:val="longtext"/>
          <w:rFonts w:asciiTheme="minorHAnsi" w:hAnsiTheme="minorHAnsi" w:cstheme="minorHAnsi"/>
        </w:rPr>
        <w:t xml:space="preserve"> 168 [M </w:t>
      </w:r>
      <w:r w:rsidR="00A94BC5" w:rsidRPr="00460F6D">
        <w:rPr>
          <w:rStyle w:val="longtext"/>
          <w:rFonts w:asciiTheme="minorHAnsi" w:hAnsiTheme="minorHAnsi" w:cstheme="minorHAnsi"/>
        </w:rPr>
        <w:sym w:font="Symbol" w:char="F02D"/>
      </w:r>
      <w:r w:rsidR="00A94BC5" w:rsidRPr="00460F6D">
        <w:rPr>
          <w:rStyle w:val="longtext"/>
          <w:rFonts w:asciiTheme="minorHAnsi" w:hAnsiTheme="minorHAnsi" w:cstheme="minorHAnsi"/>
        </w:rPr>
        <w:t xml:space="preserve"> 2’-deoxyribose + H]</w:t>
      </w:r>
      <w:r w:rsidR="00A94BC5" w:rsidRPr="00460F6D">
        <w:rPr>
          <w:rStyle w:val="longtext"/>
          <w:rFonts w:asciiTheme="minorHAnsi" w:hAnsiTheme="minorHAnsi" w:cstheme="minorHAnsi"/>
          <w:vertAlign w:val="superscript"/>
        </w:rPr>
        <w:t>+</w:t>
      </w:r>
      <w:r w:rsidR="00321647" w:rsidRPr="00460F6D">
        <w:rPr>
          <w:rStyle w:val="longtext"/>
          <w:rFonts w:asciiTheme="minorHAnsi" w:hAnsiTheme="minorHAnsi" w:cstheme="minorHAnsi"/>
        </w:rPr>
        <w:t>.</w:t>
      </w:r>
    </w:p>
    <w:p w14:paraId="4E5138F8" w14:textId="77777777" w:rsidR="00321647" w:rsidRPr="00460F6D" w:rsidRDefault="00321647" w:rsidP="00A94BC5">
      <w:pPr>
        <w:rPr>
          <w:rStyle w:val="longtext"/>
          <w:rFonts w:asciiTheme="minorHAnsi" w:hAnsiTheme="minorHAnsi" w:cstheme="minorHAnsi"/>
        </w:rPr>
      </w:pPr>
    </w:p>
    <w:p w14:paraId="7631BEB8" w14:textId="21BCBD59" w:rsidR="000527FF" w:rsidRPr="00460F6D" w:rsidRDefault="00321647" w:rsidP="00A94BC5">
      <w:pPr>
        <w:rPr>
          <w:rFonts w:asciiTheme="minorHAnsi" w:hAnsiTheme="minorHAnsi" w:cstheme="minorHAnsi"/>
          <w:color w:val="000000" w:themeColor="text1"/>
        </w:rPr>
      </w:pPr>
      <w:r w:rsidRPr="00460F6D">
        <w:rPr>
          <w:rStyle w:val="longtext"/>
          <w:rFonts w:asciiTheme="minorHAnsi" w:hAnsiTheme="minorHAnsi" w:cstheme="minorHAnsi"/>
        </w:rPr>
        <w:t xml:space="preserve">7.1.1. </w:t>
      </w:r>
      <w:r w:rsidR="00A94BC5" w:rsidRPr="00460F6D">
        <w:rPr>
          <w:rStyle w:val="longtext"/>
          <w:rFonts w:asciiTheme="minorHAnsi" w:hAnsiTheme="minorHAnsi" w:cstheme="minorHAnsi"/>
        </w:rPr>
        <w:t>Use the same parameters for detection of [</w:t>
      </w:r>
      <w:r w:rsidR="00A94BC5" w:rsidRPr="00460F6D">
        <w:rPr>
          <w:rStyle w:val="longtext"/>
          <w:rFonts w:asciiTheme="minorHAnsi" w:hAnsiTheme="minorHAnsi" w:cstheme="minorHAnsi"/>
          <w:vertAlign w:val="superscript"/>
        </w:rPr>
        <w:t>15</w:t>
      </w:r>
      <w:r w:rsidR="00A94BC5" w:rsidRPr="00460F6D">
        <w:rPr>
          <w:rStyle w:val="longtext"/>
          <w:rFonts w:asciiTheme="minorHAnsi" w:hAnsiTheme="minorHAnsi" w:cstheme="minorHAnsi"/>
        </w:rPr>
        <w:t>N</w:t>
      </w:r>
      <w:r w:rsidR="00A94BC5" w:rsidRPr="00460F6D">
        <w:rPr>
          <w:rStyle w:val="longtext"/>
          <w:rFonts w:asciiTheme="minorHAnsi" w:hAnsiTheme="minorHAnsi" w:cstheme="minorHAnsi"/>
          <w:vertAlign w:val="subscript"/>
        </w:rPr>
        <w:t>5</w:t>
      </w:r>
      <w:r w:rsidR="00A94BC5" w:rsidRPr="00460F6D">
        <w:rPr>
          <w:rStyle w:val="longtext"/>
          <w:rFonts w:asciiTheme="minorHAnsi" w:hAnsiTheme="minorHAnsi" w:cstheme="minorHAnsi"/>
        </w:rPr>
        <w:t xml:space="preserve">]8-oxodGuo: </w:t>
      </w:r>
      <w:r w:rsidR="00A94BC5" w:rsidRPr="00460F6D">
        <w:rPr>
          <w:rStyle w:val="longtext"/>
          <w:rFonts w:asciiTheme="minorHAnsi" w:hAnsiTheme="minorHAnsi" w:cstheme="minorHAnsi"/>
          <w:i/>
        </w:rPr>
        <w:t>m/z</w:t>
      </w:r>
      <w:r w:rsidR="00A94BC5" w:rsidRPr="00460F6D">
        <w:rPr>
          <w:rStyle w:val="longtext"/>
          <w:rFonts w:asciiTheme="minorHAnsi" w:hAnsiTheme="minorHAnsi" w:cstheme="minorHAnsi"/>
        </w:rPr>
        <w:t xml:space="preserve"> 289 [M+H</w:t>
      </w:r>
      <w:proofErr w:type="gramStart"/>
      <w:r w:rsidR="00A94BC5" w:rsidRPr="00460F6D">
        <w:rPr>
          <w:rStyle w:val="longtext"/>
          <w:rFonts w:asciiTheme="minorHAnsi" w:hAnsiTheme="minorHAnsi" w:cstheme="minorHAnsi"/>
        </w:rPr>
        <w:t>]</w:t>
      </w:r>
      <w:r w:rsidR="00A94BC5" w:rsidRPr="00460F6D">
        <w:rPr>
          <w:rStyle w:val="longtext"/>
          <w:rFonts w:asciiTheme="minorHAnsi" w:hAnsiTheme="minorHAnsi" w:cstheme="minorHAnsi"/>
          <w:vertAlign w:val="superscript"/>
        </w:rPr>
        <w:t>+</w:t>
      </w:r>
      <w:proofErr w:type="gramEnd"/>
      <w:r w:rsidR="00A94BC5" w:rsidRPr="00460F6D">
        <w:rPr>
          <w:rStyle w:val="longtext"/>
          <w:rFonts w:asciiTheme="minorHAnsi" w:hAnsiTheme="minorHAnsi" w:cstheme="minorHAnsi"/>
        </w:rPr>
        <w:t xml:space="preserve"> </w:t>
      </w:r>
      <w:r w:rsidR="00A94BC5" w:rsidRPr="00460F6D">
        <w:rPr>
          <w:rStyle w:val="longtext"/>
          <w:rFonts w:asciiTheme="minorHAnsi" w:hAnsiTheme="minorHAnsi" w:cstheme="minorHAnsi"/>
        </w:rPr>
        <w:sym w:font="Symbol" w:char="F0AE"/>
      </w:r>
      <w:r w:rsidR="00A94BC5" w:rsidRPr="00460F6D">
        <w:rPr>
          <w:rStyle w:val="longtext"/>
          <w:rFonts w:asciiTheme="minorHAnsi" w:hAnsiTheme="minorHAnsi" w:cstheme="minorHAnsi"/>
        </w:rPr>
        <w:t xml:space="preserve"> </w:t>
      </w:r>
      <w:r w:rsidR="00A94BC5" w:rsidRPr="00460F6D">
        <w:rPr>
          <w:rStyle w:val="longtext"/>
          <w:rFonts w:asciiTheme="minorHAnsi" w:hAnsiTheme="minorHAnsi" w:cstheme="minorHAnsi"/>
          <w:i/>
        </w:rPr>
        <w:t>m/z</w:t>
      </w:r>
      <w:r w:rsidR="00A94BC5" w:rsidRPr="00460F6D">
        <w:rPr>
          <w:rStyle w:val="longtext"/>
          <w:rFonts w:asciiTheme="minorHAnsi" w:hAnsiTheme="minorHAnsi" w:cstheme="minorHAnsi"/>
        </w:rPr>
        <w:t xml:space="preserve"> 173 [M </w:t>
      </w:r>
      <w:r w:rsidR="00A94BC5" w:rsidRPr="00460F6D">
        <w:rPr>
          <w:rStyle w:val="longtext"/>
          <w:rFonts w:asciiTheme="minorHAnsi" w:hAnsiTheme="minorHAnsi" w:cstheme="minorHAnsi"/>
        </w:rPr>
        <w:sym w:font="Symbol" w:char="F02D"/>
      </w:r>
      <w:r w:rsidR="00A94BC5" w:rsidRPr="00460F6D">
        <w:rPr>
          <w:rStyle w:val="longtext"/>
          <w:rFonts w:asciiTheme="minorHAnsi" w:hAnsiTheme="minorHAnsi" w:cstheme="minorHAnsi"/>
        </w:rPr>
        <w:t xml:space="preserve"> 2’-deoxyribose + H]</w:t>
      </w:r>
      <w:r w:rsidR="00A94BC5" w:rsidRPr="00460F6D">
        <w:rPr>
          <w:rStyle w:val="longtext"/>
          <w:rFonts w:asciiTheme="minorHAnsi" w:hAnsiTheme="minorHAnsi" w:cstheme="minorHAnsi"/>
          <w:vertAlign w:val="superscript"/>
        </w:rPr>
        <w:t>+</w:t>
      </w:r>
      <w:r w:rsidR="00A94BC5" w:rsidRPr="00460F6D">
        <w:rPr>
          <w:rStyle w:val="longtext"/>
          <w:rFonts w:asciiTheme="minorHAnsi" w:hAnsiTheme="minorHAnsi" w:cstheme="minorHAnsi"/>
        </w:rPr>
        <w:t>.</w:t>
      </w:r>
    </w:p>
    <w:p w14:paraId="45F78AA1" w14:textId="60AEB686" w:rsidR="000527FF" w:rsidRPr="00460F6D" w:rsidRDefault="000527FF" w:rsidP="001B1519">
      <w:pPr>
        <w:rPr>
          <w:rFonts w:asciiTheme="minorHAnsi" w:hAnsiTheme="minorHAnsi" w:cstheme="minorHAnsi"/>
          <w:color w:val="000000" w:themeColor="text1"/>
        </w:rPr>
      </w:pPr>
    </w:p>
    <w:p w14:paraId="299D1570" w14:textId="34F81694" w:rsidR="00F23797" w:rsidRPr="00460F6D" w:rsidRDefault="00F23797" w:rsidP="006A7768">
      <w:pPr>
        <w:rPr>
          <w:rFonts w:asciiTheme="minorHAnsi" w:hAnsiTheme="minorHAnsi" w:cstheme="minorHAnsi"/>
          <w:color w:val="000000" w:themeColor="text1"/>
        </w:rPr>
      </w:pPr>
      <w:r w:rsidRPr="00460F6D">
        <w:rPr>
          <w:rFonts w:asciiTheme="minorHAnsi" w:hAnsiTheme="minorHAnsi" w:cstheme="minorHAnsi"/>
          <w:color w:val="000000" w:themeColor="text1"/>
        </w:rPr>
        <w:t>Note: Use an equipment equivalent or better than the equipment used in this work</w:t>
      </w:r>
      <w:r w:rsidR="00702100">
        <w:rPr>
          <w:rFonts w:asciiTheme="minorHAnsi" w:hAnsiTheme="minorHAnsi" w:cstheme="minorHAnsi"/>
          <w:color w:val="000000" w:themeColor="text1"/>
        </w:rPr>
        <w:t xml:space="preserve"> </w:t>
      </w:r>
      <w:r w:rsidR="00702100" w:rsidRPr="00702100">
        <w:rPr>
          <w:rFonts w:asciiTheme="minorHAnsi" w:hAnsiTheme="minorHAnsi" w:cstheme="minorHAnsi"/>
          <w:color w:val="FF0000"/>
        </w:rPr>
        <w:t xml:space="preserve">(see the </w:t>
      </w:r>
      <w:r w:rsidR="00702100" w:rsidRPr="00702100">
        <w:rPr>
          <w:rFonts w:asciiTheme="minorHAnsi" w:hAnsiTheme="minorHAnsi" w:cstheme="minorHAnsi"/>
          <w:color w:val="FF0000"/>
        </w:rPr>
        <w:lastRenderedPageBreak/>
        <w:t>Table of Materials)</w:t>
      </w:r>
      <w:r w:rsidR="00702100">
        <w:rPr>
          <w:rFonts w:asciiTheme="minorHAnsi" w:hAnsiTheme="minorHAnsi" w:cstheme="minorHAnsi"/>
          <w:color w:val="000000" w:themeColor="text1"/>
        </w:rPr>
        <w:t xml:space="preserve">. </w:t>
      </w:r>
      <w:r w:rsidR="006A7768" w:rsidRPr="00460F6D">
        <w:rPr>
          <w:rFonts w:asciiTheme="minorHAnsi" w:hAnsiTheme="minorHAnsi" w:cstheme="minorHAnsi"/>
        </w:rPr>
        <w:t xml:space="preserve">The ESI-MS/MS parameters were set as described in </w:t>
      </w:r>
      <w:r w:rsidR="006A7768" w:rsidRPr="00460F6D">
        <w:rPr>
          <w:rFonts w:asciiTheme="minorHAnsi" w:hAnsiTheme="minorHAnsi" w:cstheme="minorHAnsi"/>
          <w:b/>
        </w:rPr>
        <w:t xml:space="preserve">Table </w:t>
      </w:r>
      <w:r w:rsidR="006A7768" w:rsidRPr="00460F6D">
        <w:rPr>
          <w:rFonts w:asciiTheme="minorHAnsi" w:hAnsiTheme="minorHAnsi" w:cstheme="minorHAnsi"/>
          <w:b/>
          <w:color w:val="000000" w:themeColor="text1"/>
        </w:rPr>
        <w:t>1</w:t>
      </w:r>
      <w:r w:rsidR="006A7768" w:rsidRPr="00460F6D">
        <w:rPr>
          <w:rFonts w:asciiTheme="minorHAnsi" w:hAnsiTheme="minorHAnsi" w:cstheme="minorHAnsi"/>
          <w:color w:val="000000" w:themeColor="text1"/>
        </w:rPr>
        <w:t>.</w:t>
      </w:r>
    </w:p>
    <w:p w14:paraId="581C1280" w14:textId="02D95584" w:rsidR="00F23797" w:rsidRPr="00460F6D" w:rsidRDefault="00F23797" w:rsidP="001B1519">
      <w:pPr>
        <w:rPr>
          <w:rFonts w:asciiTheme="minorHAnsi" w:hAnsiTheme="minorHAnsi" w:cstheme="minorHAnsi"/>
          <w:color w:val="000000" w:themeColor="text1"/>
        </w:rPr>
      </w:pPr>
    </w:p>
    <w:p w14:paraId="74589A96" w14:textId="42870DD4" w:rsidR="000527FF" w:rsidRPr="00460F6D" w:rsidRDefault="00321647"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7.2. </w:t>
      </w:r>
      <w:r w:rsidR="00394AD8" w:rsidRPr="00460F6D">
        <w:rPr>
          <w:rFonts w:asciiTheme="minorHAnsi" w:hAnsiTheme="minorHAnsi" w:cstheme="minorHAnsi"/>
          <w:color w:val="000000" w:themeColor="text1"/>
        </w:rPr>
        <w:t xml:space="preserve">Filter </w:t>
      </w:r>
      <w:r w:rsidR="00444A3E" w:rsidRPr="00460F6D">
        <w:rPr>
          <w:rFonts w:asciiTheme="minorHAnsi" w:hAnsiTheme="minorHAnsi" w:cstheme="minorHAnsi"/>
          <w:color w:val="000000" w:themeColor="text1"/>
        </w:rPr>
        <w:t>(</w:t>
      </w:r>
      <w:r w:rsidR="009B6EFD" w:rsidRPr="00460F6D">
        <w:rPr>
          <w:rFonts w:asciiTheme="minorHAnsi" w:hAnsiTheme="minorHAnsi" w:cstheme="minorHAnsi"/>
          <w:color w:val="000000" w:themeColor="text1"/>
        </w:rPr>
        <w:t xml:space="preserve">using </w:t>
      </w:r>
      <w:r w:rsidR="00444A3E" w:rsidRPr="00460F6D">
        <w:rPr>
          <w:rFonts w:asciiTheme="minorHAnsi" w:hAnsiTheme="minorHAnsi" w:cstheme="minorHAnsi"/>
          <w:color w:val="000000" w:themeColor="text1"/>
        </w:rPr>
        <w:t>0.22 µm</w:t>
      </w:r>
      <w:r w:rsidR="009B6EFD" w:rsidRPr="00460F6D">
        <w:rPr>
          <w:rFonts w:asciiTheme="minorHAnsi" w:hAnsiTheme="minorHAnsi" w:cstheme="minorHAnsi"/>
          <w:color w:val="000000" w:themeColor="text1"/>
        </w:rPr>
        <w:t xml:space="preserve"> porous membranes</w:t>
      </w:r>
      <w:r w:rsidR="00444A3E" w:rsidRPr="00460F6D">
        <w:rPr>
          <w:rFonts w:asciiTheme="minorHAnsi" w:hAnsiTheme="minorHAnsi" w:cstheme="minorHAnsi"/>
          <w:color w:val="000000" w:themeColor="text1"/>
        </w:rPr>
        <w:t xml:space="preserve">) </w:t>
      </w:r>
      <w:r w:rsidR="00394AD8" w:rsidRPr="00460F6D">
        <w:rPr>
          <w:rFonts w:asciiTheme="minorHAnsi" w:hAnsiTheme="minorHAnsi" w:cstheme="minorHAnsi"/>
          <w:color w:val="000000" w:themeColor="text1"/>
        </w:rPr>
        <w:t>and degasify</w:t>
      </w:r>
      <w:r w:rsidR="00444A3E" w:rsidRPr="00460F6D">
        <w:rPr>
          <w:rFonts w:asciiTheme="minorHAnsi" w:hAnsiTheme="minorHAnsi" w:cstheme="minorHAnsi"/>
          <w:color w:val="000000" w:themeColor="text1"/>
        </w:rPr>
        <w:t xml:space="preserve"> (</w:t>
      </w:r>
      <w:r w:rsidR="009B6EFD" w:rsidRPr="00460F6D">
        <w:rPr>
          <w:rFonts w:asciiTheme="minorHAnsi" w:hAnsiTheme="minorHAnsi" w:cstheme="minorHAnsi"/>
          <w:color w:val="000000" w:themeColor="text1"/>
        </w:rPr>
        <w:t xml:space="preserve">using a </w:t>
      </w:r>
      <w:proofErr w:type="spellStart"/>
      <w:r w:rsidR="00444A3E" w:rsidRPr="00460F6D">
        <w:rPr>
          <w:rFonts w:asciiTheme="minorHAnsi" w:hAnsiTheme="minorHAnsi" w:cstheme="minorHAnsi"/>
          <w:color w:val="000000" w:themeColor="text1"/>
        </w:rPr>
        <w:t>sonicator</w:t>
      </w:r>
      <w:proofErr w:type="spellEnd"/>
      <w:r w:rsidR="00444A3E" w:rsidRPr="00460F6D">
        <w:rPr>
          <w:rFonts w:asciiTheme="minorHAnsi" w:hAnsiTheme="minorHAnsi" w:cstheme="minorHAnsi"/>
          <w:color w:val="000000" w:themeColor="text1"/>
        </w:rPr>
        <w:t>)</w:t>
      </w:r>
      <w:r w:rsidR="00394AD8" w:rsidRPr="00460F6D">
        <w:rPr>
          <w:rFonts w:asciiTheme="minorHAnsi" w:hAnsiTheme="minorHAnsi" w:cstheme="minorHAnsi"/>
          <w:color w:val="000000" w:themeColor="text1"/>
        </w:rPr>
        <w:t xml:space="preserve"> </w:t>
      </w:r>
      <w:r w:rsidR="001D5A2A" w:rsidRPr="00460F6D">
        <w:rPr>
          <w:rFonts w:asciiTheme="minorHAnsi" w:hAnsiTheme="minorHAnsi" w:cstheme="minorHAnsi"/>
          <w:color w:val="000000" w:themeColor="text1"/>
        </w:rPr>
        <w:t>all the water based HPLC solvents.</w:t>
      </w:r>
    </w:p>
    <w:p w14:paraId="4778FDC6" w14:textId="64E60F75" w:rsidR="00321647" w:rsidRPr="00460F6D" w:rsidRDefault="00321647" w:rsidP="001B1519">
      <w:pPr>
        <w:rPr>
          <w:rFonts w:asciiTheme="minorHAnsi" w:hAnsiTheme="minorHAnsi" w:cstheme="minorHAnsi"/>
          <w:color w:val="000000" w:themeColor="text1"/>
        </w:rPr>
      </w:pPr>
    </w:p>
    <w:p w14:paraId="68EBD75D" w14:textId="55B53ACF" w:rsidR="00321647" w:rsidRPr="00460F6D" w:rsidRDefault="007D53E7" w:rsidP="001B1519">
      <w:pPr>
        <w:rPr>
          <w:rFonts w:asciiTheme="minorHAnsi" w:hAnsiTheme="minorHAnsi" w:cstheme="minorHAnsi"/>
          <w:highlight w:val="yellow"/>
        </w:rPr>
      </w:pPr>
      <w:r w:rsidRPr="00460F6D">
        <w:rPr>
          <w:rFonts w:asciiTheme="minorHAnsi" w:hAnsiTheme="minorHAnsi" w:cstheme="minorHAnsi"/>
          <w:color w:val="000000" w:themeColor="text1"/>
          <w:highlight w:val="yellow"/>
        </w:rPr>
        <w:t xml:space="preserve">7.3. </w:t>
      </w:r>
      <w:r w:rsidR="00304474" w:rsidRPr="00460F6D">
        <w:rPr>
          <w:rFonts w:asciiTheme="minorHAnsi" w:hAnsiTheme="minorHAnsi" w:cstheme="minorHAnsi"/>
          <w:color w:val="000000" w:themeColor="text1"/>
          <w:highlight w:val="yellow"/>
        </w:rPr>
        <w:t xml:space="preserve">Use the following </w:t>
      </w:r>
      <w:r w:rsidR="00304474" w:rsidRPr="00460F6D">
        <w:rPr>
          <w:rFonts w:asciiTheme="minorHAnsi" w:hAnsiTheme="minorHAnsi" w:cstheme="minorHAnsi"/>
          <w:highlight w:val="yellow"/>
        </w:rPr>
        <w:t>chromatography conditions for the analyses</w:t>
      </w:r>
      <w:r w:rsidR="007D34DF" w:rsidRPr="00460F6D">
        <w:rPr>
          <w:rFonts w:asciiTheme="minorHAnsi" w:hAnsiTheme="minorHAnsi" w:cstheme="minorHAnsi"/>
          <w:highlight w:val="yellow"/>
        </w:rPr>
        <w:t xml:space="preserve">, mounting the system as shown in </w:t>
      </w:r>
      <w:r w:rsidR="007D34DF" w:rsidRPr="00460F6D">
        <w:rPr>
          <w:rFonts w:asciiTheme="minorHAnsi" w:hAnsiTheme="minorHAnsi" w:cstheme="minorHAnsi"/>
          <w:b/>
          <w:highlight w:val="yellow"/>
        </w:rPr>
        <w:t>Figure 2</w:t>
      </w:r>
      <w:r w:rsidR="00294FDC" w:rsidRPr="00460F6D">
        <w:rPr>
          <w:rFonts w:asciiTheme="minorHAnsi" w:hAnsiTheme="minorHAnsi" w:cstheme="minorHAnsi"/>
          <w:highlight w:val="yellow"/>
        </w:rPr>
        <w:t>.</w:t>
      </w:r>
    </w:p>
    <w:p w14:paraId="1D8F4311" w14:textId="0D23837E" w:rsidR="00294FDC" w:rsidRPr="00460F6D" w:rsidRDefault="00294FDC" w:rsidP="001B1519">
      <w:pPr>
        <w:rPr>
          <w:rFonts w:asciiTheme="minorHAnsi" w:hAnsiTheme="minorHAnsi" w:cstheme="minorHAnsi"/>
          <w:highlight w:val="yellow"/>
        </w:rPr>
      </w:pPr>
    </w:p>
    <w:p w14:paraId="26782090" w14:textId="14016EFE" w:rsidR="00180F9D" w:rsidRPr="00460F6D" w:rsidRDefault="00180F9D" w:rsidP="001B1519">
      <w:pPr>
        <w:rPr>
          <w:rFonts w:asciiTheme="minorHAnsi" w:hAnsiTheme="minorHAnsi" w:cstheme="minorHAnsi"/>
          <w:color w:val="000000" w:themeColor="text1"/>
          <w:highlight w:val="yellow"/>
        </w:rPr>
      </w:pPr>
      <w:r w:rsidRPr="00460F6D">
        <w:rPr>
          <w:rFonts w:asciiTheme="minorHAnsi" w:hAnsiTheme="minorHAnsi" w:cstheme="minorHAnsi"/>
          <w:bCs/>
          <w:color w:val="000000" w:themeColor="text1"/>
        </w:rPr>
        <w:t>[Place Figure 2 here]</w:t>
      </w:r>
    </w:p>
    <w:p w14:paraId="725979AE" w14:textId="77777777" w:rsidR="00180F9D" w:rsidRDefault="00180F9D" w:rsidP="001B1519">
      <w:pPr>
        <w:rPr>
          <w:rFonts w:asciiTheme="minorHAnsi" w:hAnsiTheme="minorHAnsi" w:cstheme="minorHAnsi"/>
          <w:highlight w:val="yellow"/>
        </w:rPr>
      </w:pPr>
    </w:p>
    <w:p w14:paraId="5D4B2BAD" w14:textId="26A38C1A" w:rsidR="006D77A2" w:rsidRPr="00D72362" w:rsidRDefault="00846098" w:rsidP="001B1519">
      <w:pPr>
        <w:rPr>
          <w:rFonts w:asciiTheme="minorHAnsi" w:hAnsiTheme="minorHAnsi" w:cstheme="minorHAnsi"/>
          <w:highlight w:val="yellow"/>
        </w:rPr>
      </w:pPr>
      <w:r w:rsidRPr="0022125D">
        <w:rPr>
          <w:rFonts w:cstheme="minorHAnsi"/>
          <w:color w:val="FF0000"/>
        </w:rPr>
        <w:t>“</w:t>
      </w:r>
      <w:r w:rsidRPr="0022125D">
        <w:rPr>
          <w:rFonts w:asciiTheme="minorHAnsi" w:hAnsiTheme="minorHAnsi" w:cstheme="minorHAnsi"/>
          <w:color w:val="FF0000"/>
        </w:rPr>
        <w:t>Note: Column A is connected to the binary pump. Its eluent is directed to UV detection and waste in the first 16 min and from 32 to 46 min of the chromatography, as shown in Figure 2A. This is the column through which the sample is eluted immediately after injection. Column B is connected to the isocratic pump and the mass spectrometer. It receives the eluent of column A only in the 16 – 32 min interval, when the valve is switched to the position shown in Figure 2B</w:t>
      </w:r>
      <w:r>
        <w:rPr>
          <w:rFonts w:cstheme="minorHAnsi"/>
          <w:color w:val="FF0000"/>
        </w:rPr>
        <w:t>.</w:t>
      </w:r>
      <w:r w:rsidRPr="0022125D">
        <w:rPr>
          <w:rFonts w:asciiTheme="minorHAnsi" w:hAnsiTheme="minorHAnsi" w:cstheme="minorHAnsi"/>
          <w:color w:val="FF0000"/>
        </w:rPr>
        <w:t xml:space="preserve"> </w:t>
      </w:r>
      <w:r>
        <w:rPr>
          <w:rFonts w:cstheme="minorHAnsi"/>
          <w:color w:val="FF0000"/>
        </w:rPr>
        <w:t>The valve switch</w:t>
      </w:r>
      <w:ins w:id="23" w:author="Ana Paula" w:date="2019-04-09T18:49:00Z">
        <w:r w:rsidR="00593E4A">
          <w:rPr>
            <w:rFonts w:cstheme="minorHAnsi"/>
            <w:color w:val="FF0000"/>
          </w:rPr>
          <w:t>ing</w:t>
        </w:r>
      </w:ins>
      <w:r w:rsidRPr="0022125D">
        <w:rPr>
          <w:rFonts w:asciiTheme="minorHAnsi" w:hAnsiTheme="minorHAnsi" w:cstheme="minorHAnsi"/>
          <w:color w:val="FF0000"/>
        </w:rPr>
        <w:t xml:space="preserve"> allows the connection between the two columns, which are eluted by the binary pump gradient. The configuration shown in Figure 2B permits</w:t>
      </w:r>
      <w:r>
        <w:rPr>
          <w:rFonts w:cstheme="minorHAnsi"/>
          <w:color w:val="FF0000"/>
        </w:rPr>
        <w:t xml:space="preserve"> further peak separation and narrowing</w:t>
      </w:r>
      <w:ins w:id="24" w:author="Ana Paula" w:date="2019-04-09T18:50:00Z">
        <w:r w:rsidR="00593E4A">
          <w:rPr>
            <w:rFonts w:cstheme="minorHAnsi"/>
            <w:color w:val="FF0000"/>
          </w:rPr>
          <w:t>. Additionally</w:t>
        </w:r>
      </w:ins>
      <w:r>
        <w:rPr>
          <w:rFonts w:cstheme="minorHAnsi"/>
          <w:color w:val="FF0000"/>
        </w:rPr>
        <w:t xml:space="preserve">, </w:t>
      </w:r>
      <w:del w:id="25" w:author="Ana Paula" w:date="2019-04-09T18:50:00Z">
        <w:r w:rsidDel="00593E4A">
          <w:rPr>
            <w:rFonts w:cstheme="minorHAnsi"/>
            <w:color w:val="FF0000"/>
          </w:rPr>
          <w:delText xml:space="preserve">as well as that </w:delText>
        </w:r>
      </w:del>
      <w:r w:rsidRPr="0022125D">
        <w:rPr>
          <w:rFonts w:asciiTheme="minorHAnsi" w:hAnsiTheme="minorHAnsi" w:cstheme="minorHAnsi"/>
          <w:color w:val="FF0000"/>
        </w:rPr>
        <w:t>only the chromatographic fraction of interest reaches the mass spectrometer, improving sensitivity and selectivity.</w:t>
      </w:r>
      <w:r w:rsidRPr="0022125D">
        <w:rPr>
          <w:rFonts w:cstheme="minorHAnsi"/>
          <w:color w:val="FF0000"/>
        </w:rPr>
        <w:t>”</w:t>
      </w:r>
    </w:p>
    <w:p w14:paraId="544DECA2" w14:textId="77777777" w:rsidR="009B25A4" w:rsidRDefault="009B25A4" w:rsidP="001B1519">
      <w:pPr>
        <w:rPr>
          <w:rFonts w:asciiTheme="minorHAnsi" w:hAnsiTheme="minorHAnsi" w:cstheme="minorHAnsi"/>
          <w:highlight w:val="yellow"/>
        </w:rPr>
      </w:pPr>
    </w:p>
    <w:p w14:paraId="28653908" w14:textId="1E2784C8" w:rsidR="00294FDC" w:rsidRPr="00460F6D" w:rsidRDefault="00294FDC" w:rsidP="00075995">
      <w:pPr>
        <w:rPr>
          <w:rFonts w:asciiTheme="minorHAnsi" w:hAnsiTheme="minorHAnsi" w:cstheme="minorHAnsi"/>
          <w:color w:val="000000" w:themeColor="text1"/>
          <w:highlight w:val="yellow"/>
        </w:rPr>
      </w:pPr>
      <w:r w:rsidRPr="00460F6D">
        <w:rPr>
          <w:rFonts w:asciiTheme="minorHAnsi" w:hAnsiTheme="minorHAnsi" w:cstheme="minorHAnsi"/>
          <w:highlight w:val="yellow"/>
        </w:rPr>
        <w:t xml:space="preserve">7.3.1. </w:t>
      </w:r>
      <w:r w:rsidR="00075995" w:rsidRPr="00460F6D">
        <w:rPr>
          <w:rFonts w:asciiTheme="minorHAnsi" w:hAnsiTheme="minorHAnsi" w:cstheme="minorHAnsi"/>
          <w:highlight w:val="yellow"/>
        </w:rPr>
        <w:t xml:space="preserve">Elute a 50 x 2.0 mm </w:t>
      </w:r>
      <w:proofErr w:type="spellStart"/>
      <w:r w:rsidR="00075995" w:rsidRPr="00460F6D">
        <w:rPr>
          <w:rFonts w:asciiTheme="minorHAnsi" w:hAnsiTheme="minorHAnsi" w:cstheme="minorHAnsi"/>
          <w:highlight w:val="yellow"/>
        </w:rPr>
        <w:t>i.d.</w:t>
      </w:r>
      <w:proofErr w:type="spellEnd"/>
      <w:r w:rsidR="00075995" w:rsidRPr="00460F6D">
        <w:rPr>
          <w:rFonts w:asciiTheme="minorHAnsi" w:hAnsiTheme="minorHAnsi" w:cstheme="minorHAnsi"/>
          <w:highlight w:val="yellow"/>
        </w:rPr>
        <w:t xml:space="preserve">, 2.5 µm, </w:t>
      </w:r>
      <w:r w:rsidR="00075995" w:rsidRPr="002E6423">
        <w:rPr>
          <w:rFonts w:asciiTheme="minorHAnsi" w:hAnsiTheme="minorHAnsi" w:cstheme="minorHAnsi"/>
          <w:color w:val="FF0000"/>
          <w:highlight w:val="yellow"/>
        </w:rPr>
        <w:t>C18 column</w:t>
      </w:r>
      <w:r w:rsidR="009B25A4">
        <w:rPr>
          <w:rFonts w:asciiTheme="minorHAnsi" w:hAnsiTheme="minorHAnsi" w:cstheme="minorHAnsi"/>
          <w:color w:val="FF0000"/>
          <w:highlight w:val="yellow"/>
        </w:rPr>
        <w:t xml:space="preserve"> (column A of Figure 2)</w:t>
      </w:r>
      <w:r w:rsidR="00075995" w:rsidRPr="002E6423">
        <w:rPr>
          <w:rFonts w:asciiTheme="minorHAnsi" w:hAnsiTheme="minorHAnsi" w:cstheme="minorHAnsi"/>
          <w:color w:val="FF0000"/>
          <w:highlight w:val="yellow"/>
        </w:rPr>
        <w:t xml:space="preserve"> </w:t>
      </w:r>
      <w:r w:rsidR="00CC018C" w:rsidRPr="002E6423">
        <w:rPr>
          <w:rFonts w:asciiTheme="minorHAnsi" w:hAnsiTheme="minorHAnsi" w:cstheme="minorHAnsi"/>
          <w:color w:val="FF0000"/>
          <w:highlight w:val="yellow"/>
        </w:rPr>
        <w:t>coupled to</w:t>
      </w:r>
      <w:r w:rsidR="00075995" w:rsidRPr="002E6423">
        <w:rPr>
          <w:rFonts w:asciiTheme="minorHAnsi" w:hAnsiTheme="minorHAnsi" w:cstheme="minorHAnsi"/>
          <w:color w:val="FF0000"/>
          <w:highlight w:val="yellow"/>
        </w:rPr>
        <w:t xml:space="preserve"> a C18</w:t>
      </w:r>
      <w:r w:rsidR="00CC018C" w:rsidRPr="002E6423">
        <w:rPr>
          <w:rFonts w:asciiTheme="minorHAnsi" w:hAnsiTheme="minorHAnsi" w:cstheme="minorHAnsi"/>
          <w:color w:val="FF0000"/>
          <w:highlight w:val="yellow"/>
        </w:rPr>
        <w:t xml:space="preserve"> </w:t>
      </w:r>
      <w:r w:rsidR="00075995" w:rsidRPr="002E6423">
        <w:rPr>
          <w:rFonts w:asciiTheme="minorHAnsi" w:hAnsiTheme="minorHAnsi" w:cstheme="minorHAnsi"/>
          <w:color w:val="FF0000"/>
          <w:highlight w:val="yellow"/>
        </w:rPr>
        <w:t>security guard cartridge</w:t>
      </w:r>
      <w:r w:rsidR="00CC018C" w:rsidRPr="002E6423">
        <w:rPr>
          <w:rFonts w:asciiTheme="minorHAnsi" w:hAnsiTheme="minorHAnsi" w:cstheme="minorHAnsi"/>
          <w:color w:val="FF0000"/>
          <w:highlight w:val="yellow"/>
        </w:rPr>
        <w:t xml:space="preserve"> (</w:t>
      </w:r>
      <w:r w:rsidR="00075995" w:rsidRPr="002E6423">
        <w:rPr>
          <w:rFonts w:asciiTheme="minorHAnsi" w:hAnsiTheme="minorHAnsi" w:cstheme="minorHAnsi"/>
          <w:color w:val="FF0000"/>
          <w:highlight w:val="yellow"/>
        </w:rPr>
        <w:t xml:space="preserve">4.0 x 3.0 mm </w:t>
      </w:r>
      <w:proofErr w:type="spellStart"/>
      <w:r w:rsidR="00075995" w:rsidRPr="002E6423">
        <w:rPr>
          <w:rFonts w:asciiTheme="minorHAnsi" w:hAnsiTheme="minorHAnsi" w:cstheme="minorHAnsi"/>
          <w:color w:val="FF0000"/>
          <w:highlight w:val="yellow"/>
        </w:rPr>
        <w:t>i.d.</w:t>
      </w:r>
      <w:proofErr w:type="spellEnd"/>
      <w:r w:rsidR="00CC018C" w:rsidRPr="002E6423">
        <w:rPr>
          <w:rFonts w:asciiTheme="minorHAnsi" w:hAnsiTheme="minorHAnsi" w:cstheme="minorHAnsi"/>
          <w:color w:val="FF0000"/>
          <w:highlight w:val="yellow"/>
        </w:rPr>
        <w:t>)</w:t>
      </w:r>
      <w:r w:rsidR="00075995" w:rsidRPr="00460F6D">
        <w:rPr>
          <w:rFonts w:asciiTheme="minorHAnsi" w:hAnsiTheme="minorHAnsi" w:cstheme="minorHAnsi"/>
          <w:highlight w:val="yellow"/>
        </w:rPr>
        <w:t xml:space="preserve"> with a gradient of 0.1% formic acid (solvent A) and methanol containing 0.1% formic acid (solvent B) at a flow rate of </w:t>
      </w:r>
      <w:r w:rsidR="007D34DF" w:rsidRPr="00460F6D">
        <w:rPr>
          <w:rFonts w:asciiTheme="minorHAnsi" w:hAnsiTheme="minorHAnsi" w:cstheme="minorHAnsi"/>
          <w:highlight w:val="yellow"/>
        </w:rPr>
        <w:t xml:space="preserve">150 </w:t>
      </w:r>
      <w:proofErr w:type="spellStart"/>
      <w:r w:rsidR="007D34DF" w:rsidRPr="00460F6D">
        <w:rPr>
          <w:rFonts w:asciiTheme="minorHAnsi" w:hAnsiTheme="minorHAnsi" w:cstheme="minorHAnsi"/>
          <w:highlight w:val="yellow"/>
        </w:rPr>
        <w:t>μL</w:t>
      </w:r>
      <w:proofErr w:type="spellEnd"/>
      <w:r w:rsidR="007D34DF" w:rsidRPr="00460F6D">
        <w:rPr>
          <w:rFonts w:asciiTheme="minorHAnsi" w:hAnsiTheme="minorHAnsi" w:cstheme="minorHAnsi"/>
          <w:highlight w:val="yellow"/>
        </w:rPr>
        <w:t>/min and 25 °C.</w:t>
      </w:r>
    </w:p>
    <w:p w14:paraId="154267D5" w14:textId="77777777" w:rsidR="00D5535A" w:rsidRPr="00460F6D" w:rsidRDefault="00D5535A" w:rsidP="001B1519">
      <w:pPr>
        <w:rPr>
          <w:rFonts w:asciiTheme="minorHAnsi" w:hAnsiTheme="minorHAnsi" w:cstheme="minorHAnsi"/>
          <w:color w:val="000000" w:themeColor="text1"/>
          <w:highlight w:val="yellow"/>
        </w:rPr>
      </w:pPr>
    </w:p>
    <w:p w14:paraId="73F966A6" w14:textId="3D1CB50A" w:rsidR="00D5535A" w:rsidRPr="00460F6D" w:rsidRDefault="00010399" w:rsidP="00010399">
      <w:pPr>
        <w:rPr>
          <w:rFonts w:asciiTheme="minorHAnsi" w:hAnsiTheme="minorHAnsi" w:cstheme="minorHAnsi"/>
          <w:color w:val="000000" w:themeColor="text1"/>
          <w:highlight w:val="yellow"/>
        </w:rPr>
      </w:pPr>
      <w:r w:rsidRPr="00460F6D">
        <w:rPr>
          <w:rFonts w:asciiTheme="minorHAnsi" w:hAnsiTheme="minorHAnsi" w:cstheme="minorHAnsi"/>
          <w:color w:val="000000" w:themeColor="text1"/>
          <w:highlight w:val="yellow"/>
        </w:rPr>
        <w:t xml:space="preserve">7.3.1.1. Gradient program for the binary pump: </w:t>
      </w:r>
      <w:r w:rsidRPr="00460F6D">
        <w:rPr>
          <w:rFonts w:asciiTheme="minorHAnsi" w:hAnsiTheme="minorHAnsi" w:cstheme="minorHAnsi"/>
          <w:highlight w:val="yellow"/>
        </w:rPr>
        <w:t>from 0 to 25 min, 0 – 15% of solvent B; 25 to 28 min, 15 – 80% of solvent B; 28 to 31 min, 80% of solvent B; 31 to 33 min, 80 – 0 % of solvent B; 33 to 46 min, 0% of solvent B.</w:t>
      </w:r>
    </w:p>
    <w:p w14:paraId="5EA0594D" w14:textId="1C584117" w:rsidR="000177B1" w:rsidRPr="00460F6D" w:rsidRDefault="000177B1" w:rsidP="001B1519">
      <w:pPr>
        <w:rPr>
          <w:rFonts w:asciiTheme="minorHAnsi" w:hAnsiTheme="minorHAnsi" w:cstheme="minorHAnsi"/>
          <w:color w:val="000000" w:themeColor="text1"/>
          <w:highlight w:val="yellow"/>
        </w:rPr>
      </w:pPr>
    </w:p>
    <w:p w14:paraId="00C5E2D4" w14:textId="39230E36" w:rsidR="00010399" w:rsidRPr="00460F6D" w:rsidRDefault="00010399" w:rsidP="001B1519">
      <w:pPr>
        <w:rPr>
          <w:rFonts w:asciiTheme="minorHAnsi" w:hAnsiTheme="minorHAnsi" w:cstheme="minorHAnsi"/>
          <w:highlight w:val="yellow"/>
        </w:rPr>
      </w:pPr>
      <w:r w:rsidRPr="00460F6D">
        <w:rPr>
          <w:rFonts w:asciiTheme="minorHAnsi" w:hAnsiTheme="minorHAnsi" w:cstheme="minorHAnsi"/>
          <w:color w:val="000000" w:themeColor="text1"/>
          <w:highlight w:val="yellow"/>
        </w:rPr>
        <w:t xml:space="preserve">7.3.1.2. Use the </w:t>
      </w:r>
      <w:r w:rsidR="007F1EF0" w:rsidRPr="00460F6D">
        <w:rPr>
          <w:rFonts w:asciiTheme="minorHAnsi" w:hAnsiTheme="minorHAnsi" w:cstheme="minorHAnsi"/>
          <w:color w:val="000000" w:themeColor="text1"/>
          <w:highlight w:val="yellow"/>
        </w:rPr>
        <w:t xml:space="preserve">switching valve to direct the </w:t>
      </w:r>
      <w:r w:rsidR="007F1EF0" w:rsidRPr="00460F6D">
        <w:rPr>
          <w:rFonts w:asciiTheme="minorHAnsi" w:hAnsiTheme="minorHAnsi" w:cstheme="minorHAnsi"/>
          <w:highlight w:val="yellow"/>
        </w:rPr>
        <w:t xml:space="preserve">first 16 min of eluent to waste and the 16 – 32 min fraction to a second column </w:t>
      </w:r>
      <w:r w:rsidR="007F1EF0" w:rsidRPr="002E6423">
        <w:rPr>
          <w:rFonts w:asciiTheme="minorHAnsi" w:hAnsiTheme="minorHAnsi" w:cstheme="minorHAnsi"/>
          <w:color w:val="FF0000"/>
          <w:highlight w:val="yellow"/>
        </w:rPr>
        <w:t xml:space="preserve">(150 x 2.0 mm </w:t>
      </w:r>
      <w:proofErr w:type="spellStart"/>
      <w:r w:rsidR="007F1EF0" w:rsidRPr="002E6423">
        <w:rPr>
          <w:rFonts w:asciiTheme="minorHAnsi" w:hAnsiTheme="minorHAnsi" w:cstheme="minorHAnsi"/>
          <w:color w:val="FF0000"/>
          <w:highlight w:val="yellow"/>
        </w:rPr>
        <w:t>i.d.</w:t>
      </w:r>
      <w:proofErr w:type="spellEnd"/>
      <w:r w:rsidR="007F1EF0" w:rsidRPr="002E6423">
        <w:rPr>
          <w:rFonts w:asciiTheme="minorHAnsi" w:hAnsiTheme="minorHAnsi" w:cstheme="minorHAnsi"/>
          <w:color w:val="FF0000"/>
          <w:highlight w:val="yellow"/>
        </w:rPr>
        <w:t>, 3.0 µm, C18</w:t>
      </w:r>
      <w:r w:rsidR="009B25A4">
        <w:rPr>
          <w:rFonts w:asciiTheme="minorHAnsi" w:hAnsiTheme="minorHAnsi" w:cstheme="minorHAnsi"/>
          <w:color w:val="FF0000"/>
          <w:highlight w:val="yellow"/>
        </w:rPr>
        <w:t>, column B of Figure 2</w:t>
      </w:r>
      <w:r w:rsidR="007F1EF0" w:rsidRPr="002E6423">
        <w:rPr>
          <w:rFonts w:asciiTheme="minorHAnsi" w:hAnsiTheme="minorHAnsi" w:cstheme="minorHAnsi"/>
          <w:color w:val="FF0000"/>
          <w:highlight w:val="yellow"/>
        </w:rPr>
        <w:t>)</w:t>
      </w:r>
      <w:r w:rsidR="007F1EF0" w:rsidRPr="00460F6D">
        <w:rPr>
          <w:rFonts w:asciiTheme="minorHAnsi" w:hAnsiTheme="minorHAnsi" w:cstheme="minorHAnsi"/>
          <w:highlight w:val="yellow"/>
        </w:rPr>
        <w:t xml:space="preserve"> connected to the ESI source and conditioned by </w:t>
      </w:r>
      <w:r w:rsidR="00DA3112" w:rsidRPr="00460F6D">
        <w:rPr>
          <w:rFonts w:asciiTheme="minorHAnsi" w:hAnsiTheme="minorHAnsi" w:cstheme="minorHAnsi"/>
          <w:highlight w:val="yellow"/>
        </w:rPr>
        <w:t>the</w:t>
      </w:r>
      <w:r w:rsidR="007F1EF0" w:rsidRPr="00460F6D">
        <w:rPr>
          <w:rFonts w:asciiTheme="minorHAnsi" w:hAnsiTheme="minorHAnsi" w:cstheme="minorHAnsi"/>
          <w:highlight w:val="yellow"/>
        </w:rPr>
        <w:t xml:space="preserve"> isocratic pump with a solution of 15% methanol in water containing 0.1% formic acid (150 </w:t>
      </w:r>
      <w:proofErr w:type="spellStart"/>
      <w:r w:rsidR="007F1EF0" w:rsidRPr="00460F6D">
        <w:rPr>
          <w:rFonts w:asciiTheme="minorHAnsi" w:hAnsiTheme="minorHAnsi" w:cstheme="minorHAnsi"/>
          <w:highlight w:val="yellow"/>
        </w:rPr>
        <w:t>μL</w:t>
      </w:r>
      <w:proofErr w:type="spellEnd"/>
      <w:r w:rsidR="007F1EF0" w:rsidRPr="00460F6D">
        <w:rPr>
          <w:rFonts w:asciiTheme="minorHAnsi" w:hAnsiTheme="minorHAnsi" w:cstheme="minorHAnsi"/>
          <w:highlight w:val="yellow"/>
        </w:rPr>
        <w:t>/min)</w:t>
      </w:r>
      <w:r w:rsidR="00DA3112" w:rsidRPr="00460F6D">
        <w:rPr>
          <w:rFonts w:asciiTheme="minorHAnsi" w:hAnsiTheme="minorHAnsi" w:cstheme="minorHAnsi"/>
          <w:highlight w:val="yellow"/>
        </w:rPr>
        <w:t>.</w:t>
      </w:r>
    </w:p>
    <w:p w14:paraId="2C4BDCDD" w14:textId="415E9E8F" w:rsidR="00C40649" w:rsidRPr="00460F6D" w:rsidRDefault="00C40649" w:rsidP="001B1519">
      <w:pPr>
        <w:rPr>
          <w:rFonts w:asciiTheme="minorHAnsi" w:hAnsiTheme="minorHAnsi" w:cstheme="minorHAnsi"/>
          <w:highlight w:val="yellow"/>
        </w:rPr>
      </w:pPr>
    </w:p>
    <w:p w14:paraId="65F59D27" w14:textId="376C3F70" w:rsidR="00C40649" w:rsidRPr="00460F6D" w:rsidRDefault="00C40649" w:rsidP="001B1519">
      <w:pPr>
        <w:rPr>
          <w:rFonts w:asciiTheme="minorHAnsi" w:hAnsiTheme="minorHAnsi" w:cstheme="minorHAnsi"/>
          <w:color w:val="000000" w:themeColor="text1"/>
          <w:highlight w:val="yellow"/>
        </w:rPr>
      </w:pPr>
      <w:r w:rsidRPr="00460F6D">
        <w:rPr>
          <w:rFonts w:asciiTheme="minorHAnsi" w:hAnsiTheme="minorHAnsi" w:cstheme="minorHAnsi"/>
          <w:color w:val="000000" w:themeColor="text1"/>
          <w:highlight w:val="yellow"/>
        </w:rPr>
        <w:t>Note: Before using the switching valve program of item 7.3.1.2, check if the 8-oxodGuo standard elutes from the first column after 16 min. It is important to close the valve at 32 min to use the gradient of the binary pump to elute 8-oxodGuo from the second column and get a sharp chromatographic peak.</w:t>
      </w:r>
    </w:p>
    <w:p w14:paraId="3EBFB8D0" w14:textId="4692BC20" w:rsidR="00010399" w:rsidRPr="00460F6D" w:rsidRDefault="00010399" w:rsidP="001B1519">
      <w:pPr>
        <w:rPr>
          <w:rFonts w:asciiTheme="minorHAnsi" w:hAnsiTheme="minorHAnsi" w:cstheme="minorHAnsi"/>
          <w:color w:val="000000" w:themeColor="text1"/>
          <w:highlight w:val="yellow"/>
        </w:rPr>
      </w:pPr>
    </w:p>
    <w:p w14:paraId="09B0FF3D" w14:textId="5382FC6F" w:rsidR="00010399" w:rsidRPr="00460F6D" w:rsidRDefault="00DA3112" w:rsidP="001B1519">
      <w:pPr>
        <w:rPr>
          <w:rFonts w:asciiTheme="minorHAnsi" w:hAnsiTheme="minorHAnsi" w:cstheme="minorHAnsi"/>
          <w:highlight w:val="yellow"/>
        </w:rPr>
      </w:pPr>
      <w:r w:rsidRPr="00460F6D">
        <w:rPr>
          <w:rFonts w:asciiTheme="minorHAnsi" w:hAnsiTheme="minorHAnsi" w:cstheme="minorHAnsi"/>
          <w:color w:val="000000" w:themeColor="text1"/>
          <w:highlight w:val="yellow"/>
        </w:rPr>
        <w:t xml:space="preserve">7.3.1.3. </w:t>
      </w:r>
      <w:r w:rsidRPr="00460F6D">
        <w:rPr>
          <w:rFonts w:asciiTheme="minorHAnsi" w:hAnsiTheme="minorHAnsi" w:cstheme="minorHAnsi"/>
          <w:highlight w:val="yellow"/>
        </w:rPr>
        <w:t>The lesion 8-oxodGuo elutes from the second column at approximately 36 min.</w:t>
      </w:r>
    </w:p>
    <w:p w14:paraId="631B1F3D" w14:textId="2329ECE6" w:rsidR="005A38E0" w:rsidRPr="00460F6D" w:rsidRDefault="005A38E0" w:rsidP="001B1519">
      <w:pPr>
        <w:rPr>
          <w:rFonts w:asciiTheme="minorHAnsi" w:hAnsiTheme="minorHAnsi" w:cstheme="minorHAnsi"/>
          <w:highlight w:val="yellow"/>
        </w:rPr>
      </w:pPr>
    </w:p>
    <w:p w14:paraId="1A71FB0A" w14:textId="2C093334" w:rsidR="005A38E0" w:rsidRPr="00460F6D" w:rsidRDefault="005A38E0" w:rsidP="001B1519">
      <w:pPr>
        <w:rPr>
          <w:rFonts w:asciiTheme="minorHAnsi" w:hAnsiTheme="minorHAnsi" w:cstheme="minorHAnsi"/>
          <w:color w:val="000000" w:themeColor="text1"/>
        </w:rPr>
      </w:pPr>
      <w:r w:rsidRPr="00460F6D">
        <w:rPr>
          <w:rFonts w:asciiTheme="minorHAnsi" w:hAnsiTheme="minorHAnsi" w:cstheme="minorHAnsi"/>
        </w:rPr>
        <w:t>Note: V</w:t>
      </w:r>
      <w:r w:rsidR="00345847" w:rsidRPr="00460F6D">
        <w:rPr>
          <w:rFonts w:asciiTheme="minorHAnsi" w:hAnsiTheme="minorHAnsi" w:cstheme="minorHAnsi"/>
        </w:rPr>
        <w:t xml:space="preserve">ariations of the retention time of the </w:t>
      </w:r>
      <w:proofErr w:type="spellStart"/>
      <w:r w:rsidR="00345847" w:rsidRPr="00460F6D">
        <w:rPr>
          <w:rFonts w:asciiTheme="minorHAnsi" w:hAnsiTheme="minorHAnsi" w:cstheme="minorHAnsi"/>
        </w:rPr>
        <w:t>analyte</w:t>
      </w:r>
      <w:proofErr w:type="spellEnd"/>
      <w:r w:rsidRPr="00460F6D">
        <w:rPr>
          <w:rFonts w:asciiTheme="minorHAnsi" w:hAnsiTheme="minorHAnsi" w:cstheme="minorHAnsi"/>
        </w:rPr>
        <w:t xml:space="preserve"> may occur depending on the column and equipment used. Adaptations of the HPLC solvent gradient program may be necessary.</w:t>
      </w:r>
    </w:p>
    <w:p w14:paraId="01CE0283" w14:textId="77777777" w:rsidR="00010399" w:rsidRPr="00460F6D" w:rsidRDefault="00010399" w:rsidP="001B1519">
      <w:pPr>
        <w:rPr>
          <w:rFonts w:asciiTheme="minorHAnsi" w:hAnsiTheme="minorHAnsi" w:cstheme="minorHAnsi"/>
          <w:color w:val="000000" w:themeColor="text1"/>
        </w:rPr>
      </w:pPr>
    </w:p>
    <w:p w14:paraId="0C801544" w14:textId="6FC4FFD2" w:rsidR="00056ACC" w:rsidRPr="00460F6D" w:rsidRDefault="00056ACC" w:rsidP="00056ACC">
      <w:pPr>
        <w:rPr>
          <w:rFonts w:asciiTheme="minorHAnsi" w:hAnsiTheme="minorHAnsi" w:cstheme="minorHAnsi"/>
          <w:b/>
          <w:color w:val="000000" w:themeColor="text1"/>
        </w:rPr>
      </w:pPr>
      <w:r w:rsidRPr="00460F6D">
        <w:rPr>
          <w:rFonts w:asciiTheme="minorHAnsi" w:hAnsiTheme="minorHAnsi" w:cstheme="minorHAnsi"/>
          <w:b/>
          <w:color w:val="000000" w:themeColor="text1"/>
        </w:rPr>
        <w:t xml:space="preserve">8. HPLC-ESI-MS/MS analysis of </w:t>
      </w:r>
      <w:r w:rsidRPr="00460F6D">
        <w:rPr>
          <w:rFonts w:asciiTheme="minorHAnsi" w:hAnsiTheme="minorHAnsi"/>
          <w:b/>
        </w:rPr>
        <w:t>1</w:t>
      </w:r>
      <w:proofErr w:type="gramStart"/>
      <w:r w:rsidRPr="00460F6D">
        <w:rPr>
          <w:rFonts w:asciiTheme="minorHAnsi" w:hAnsiTheme="minorHAnsi"/>
          <w:b/>
        </w:rPr>
        <w:t>,</w:t>
      </w:r>
      <w:r w:rsidRPr="00460F6D">
        <w:rPr>
          <w:rFonts w:asciiTheme="minorHAnsi" w:hAnsiTheme="minorHAnsi"/>
          <w:b/>
          <w:i/>
        </w:rPr>
        <w:t>N</w:t>
      </w:r>
      <w:r w:rsidRPr="00460F6D">
        <w:rPr>
          <w:rFonts w:asciiTheme="minorHAnsi" w:hAnsiTheme="minorHAnsi"/>
          <w:b/>
          <w:vertAlign w:val="superscript"/>
        </w:rPr>
        <w:t>6</w:t>
      </w:r>
      <w:proofErr w:type="gramEnd"/>
      <w:r w:rsidRPr="00460F6D">
        <w:rPr>
          <w:rFonts w:asciiTheme="minorHAnsi" w:hAnsiTheme="minorHAnsi"/>
          <w:b/>
        </w:rPr>
        <w:t>-</w:t>
      </w:r>
      <w:r w:rsidRPr="00460F6D">
        <w:rPr>
          <w:rFonts w:asciiTheme="minorHAnsi" w:hAnsiTheme="minorHAnsi"/>
          <w:b/>
        </w:rPr>
        <w:sym w:font="Symbol" w:char="F065"/>
      </w:r>
      <w:proofErr w:type="spellStart"/>
      <w:r w:rsidRPr="00460F6D">
        <w:rPr>
          <w:rFonts w:asciiTheme="minorHAnsi" w:hAnsiTheme="minorHAnsi"/>
          <w:b/>
        </w:rPr>
        <w:t>dAdo</w:t>
      </w:r>
      <w:proofErr w:type="spellEnd"/>
      <w:r w:rsidRPr="00460F6D">
        <w:rPr>
          <w:rFonts w:asciiTheme="minorHAnsi" w:hAnsiTheme="minorHAnsi"/>
          <w:b/>
        </w:rPr>
        <w:t xml:space="preserve"> and 1,</w:t>
      </w:r>
      <w:r w:rsidRPr="00460F6D">
        <w:rPr>
          <w:rFonts w:asciiTheme="minorHAnsi" w:hAnsiTheme="minorHAnsi"/>
          <w:b/>
          <w:i/>
        </w:rPr>
        <w:t>N</w:t>
      </w:r>
      <w:r w:rsidRPr="00460F6D">
        <w:rPr>
          <w:rFonts w:asciiTheme="minorHAnsi" w:hAnsiTheme="minorHAnsi"/>
          <w:b/>
          <w:vertAlign w:val="superscript"/>
        </w:rPr>
        <w:t>2</w:t>
      </w:r>
      <w:r w:rsidRPr="00460F6D">
        <w:rPr>
          <w:rFonts w:asciiTheme="minorHAnsi" w:hAnsiTheme="minorHAnsi"/>
          <w:b/>
        </w:rPr>
        <w:t>-</w:t>
      </w:r>
      <w:r w:rsidRPr="00460F6D">
        <w:rPr>
          <w:rFonts w:asciiTheme="minorHAnsi" w:hAnsiTheme="minorHAnsi"/>
          <w:b/>
        </w:rPr>
        <w:sym w:font="Symbol" w:char="F065"/>
      </w:r>
      <w:proofErr w:type="spellStart"/>
      <w:r w:rsidRPr="00460F6D">
        <w:rPr>
          <w:rFonts w:asciiTheme="minorHAnsi" w:hAnsiTheme="minorHAnsi"/>
          <w:b/>
        </w:rPr>
        <w:t>dGuo</w:t>
      </w:r>
      <w:proofErr w:type="spellEnd"/>
    </w:p>
    <w:p w14:paraId="6ADB457A" w14:textId="775E1375" w:rsidR="00056ACC" w:rsidRPr="00460F6D" w:rsidRDefault="00056ACC" w:rsidP="001B1519">
      <w:pPr>
        <w:rPr>
          <w:rFonts w:asciiTheme="minorHAnsi" w:hAnsiTheme="minorHAnsi" w:cstheme="minorHAnsi"/>
          <w:color w:val="000000" w:themeColor="text1"/>
        </w:rPr>
      </w:pPr>
    </w:p>
    <w:p w14:paraId="6F1D600B" w14:textId="5A035956" w:rsidR="00FF381B" w:rsidRPr="00460F6D" w:rsidRDefault="00FF381B" w:rsidP="00D87B0F">
      <w:pPr>
        <w:rPr>
          <w:rFonts w:asciiTheme="minorHAnsi" w:hAnsiTheme="minorHAnsi" w:cstheme="minorHAnsi"/>
        </w:rPr>
      </w:pPr>
      <w:r w:rsidRPr="00460F6D">
        <w:rPr>
          <w:rFonts w:asciiTheme="minorHAnsi" w:hAnsiTheme="minorHAnsi" w:cstheme="minorHAnsi"/>
          <w:color w:val="000000" w:themeColor="text1"/>
        </w:rPr>
        <w:t xml:space="preserve">8.1. </w:t>
      </w:r>
      <w:r w:rsidR="00277702" w:rsidRPr="00460F6D">
        <w:rPr>
          <w:rFonts w:asciiTheme="minorHAnsi" w:hAnsiTheme="minorHAnsi" w:cstheme="minorHAnsi"/>
          <w:color w:val="000000" w:themeColor="text1"/>
        </w:rPr>
        <w:t xml:space="preserve">Infusing the </w:t>
      </w:r>
      <w:r w:rsidR="00277702" w:rsidRPr="00460F6D">
        <w:rPr>
          <w:rFonts w:asciiTheme="minorHAnsi" w:hAnsiTheme="minorHAnsi" w:cstheme="minorHAnsi"/>
        </w:rPr>
        <w:t>1,</w:t>
      </w:r>
      <w:r w:rsidR="00277702" w:rsidRPr="00460F6D">
        <w:rPr>
          <w:rFonts w:asciiTheme="minorHAnsi" w:hAnsiTheme="minorHAnsi" w:cstheme="minorHAnsi"/>
          <w:i/>
        </w:rPr>
        <w:t>N</w:t>
      </w:r>
      <w:r w:rsidR="00277702" w:rsidRPr="00460F6D">
        <w:rPr>
          <w:rFonts w:asciiTheme="minorHAnsi" w:hAnsiTheme="minorHAnsi" w:cstheme="minorHAnsi"/>
          <w:vertAlign w:val="superscript"/>
        </w:rPr>
        <w:t>6</w:t>
      </w:r>
      <w:r w:rsidR="00277702" w:rsidRPr="00460F6D">
        <w:rPr>
          <w:rFonts w:asciiTheme="minorHAnsi" w:hAnsiTheme="minorHAnsi" w:cstheme="minorHAnsi"/>
        </w:rPr>
        <w:t>-</w:t>
      </w:r>
      <w:r w:rsidR="00277702" w:rsidRPr="00460F6D">
        <w:rPr>
          <w:rFonts w:asciiTheme="minorHAnsi" w:hAnsiTheme="minorHAnsi" w:cstheme="minorHAnsi"/>
        </w:rPr>
        <w:sym w:font="Symbol" w:char="F065"/>
      </w:r>
      <w:proofErr w:type="spellStart"/>
      <w:r w:rsidR="00277702" w:rsidRPr="00460F6D">
        <w:rPr>
          <w:rFonts w:asciiTheme="minorHAnsi" w:hAnsiTheme="minorHAnsi" w:cstheme="minorHAnsi"/>
        </w:rPr>
        <w:t>dAdo</w:t>
      </w:r>
      <w:proofErr w:type="spellEnd"/>
      <w:r w:rsidR="00277702" w:rsidRPr="00460F6D">
        <w:rPr>
          <w:rFonts w:asciiTheme="minorHAnsi" w:hAnsiTheme="minorHAnsi" w:cstheme="minorHAnsi"/>
        </w:rPr>
        <w:t xml:space="preserve"> and 1,</w:t>
      </w:r>
      <w:r w:rsidR="00277702" w:rsidRPr="00460F6D">
        <w:rPr>
          <w:rFonts w:asciiTheme="minorHAnsi" w:hAnsiTheme="minorHAnsi" w:cstheme="minorHAnsi"/>
          <w:i/>
        </w:rPr>
        <w:t>N</w:t>
      </w:r>
      <w:r w:rsidR="00277702" w:rsidRPr="00460F6D">
        <w:rPr>
          <w:rFonts w:asciiTheme="minorHAnsi" w:hAnsiTheme="minorHAnsi" w:cstheme="minorHAnsi"/>
          <w:vertAlign w:val="superscript"/>
        </w:rPr>
        <w:t>2</w:t>
      </w:r>
      <w:r w:rsidR="00277702" w:rsidRPr="00460F6D">
        <w:rPr>
          <w:rFonts w:asciiTheme="minorHAnsi" w:hAnsiTheme="minorHAnsi" w:cstheme="minorHAnsi"/>
        </w:rPr>
        <w:t>-</w:t>
      </w:r>
      <w:r w:rsidR="00277702" w:rsidRPr="00460F6D">
        <w:rPr>
          <w:rFonts w:asciiTheme="minorHAnsi" w:hAnsiTheme="minorHAnsi" w:cstheme="minorHAnsi"/>
        </w:rPr>
        <w:sym w:font="Symbol" w:char="F065"/>
      </w:r>
      <w:proofErr w:type="spellStart"/>
      <w:r w:rsidR="00277702" w:rsidRPr="00460F6D">
        <w:rPr>
          <w:rFonts w:asciiTheme="minorHAnsi" w:hAnsiTheme="minorHAnsi" w:cstheme="minorHAnsi"/>
        </w:rPr>
        <w:t>dGuo</w:t>
      </w:r>
      <w:proofErr w:type="spellEnd"/>
      <w:r w:rsidR="00277702" w:rsidRPr="00460F6D">
        <w:rPr>
          <w:rFonts w:asciiTheme="minorHAnsi" w:hAnsiTheme="minorHAnsi" w:cstheme="minorHAnsi"/>
          <w:color w:val="000000" w:themeColor="text1"/>
        </w:rPr>
        <w:t xml:space="preserve"> standards into the equipment, set the ESI-MS/MS parameters for the best detection of their fragmentation patterns by </w:t>
      </w:r>
      <w:r w:rsidR="00277702" w:rsidRPr="00460F6D">
        <w:rPr>
          <w:rFonts w:asciiTheme="minorHAnsi" w:hAnsiTheme="minorHAnsi" w:cstheme="minorHAnsi"/>
        </w:rPr>
        <w:t>multiple reaction monitoring (MRM)</w:t>
      </w:r>
      <w:r w:rsidR="00277702" w:rsidRPr="00460F6D">
        <w:rPr>
          <w:rFonts w:asciiTheme="minorHAnsi" w:hAnsiTheme="minorHAnsi" w:cstheme="minorHAnsi"/>
          <w:color w:val="000000" w:themeColor="text1"/>
        </w:rPr>
        <w:t>:</w:t>
      </w:r>
      <w:r w:rsidR="00BD70A8" w:rsidRPr="00460F6D">
        <w:rPr>
          <w:rStyle w:val="longtext"/>
          <w:rFonts w:asciiTheme="minorHAnsi" w:hAnsiTheme="minorHAnsi" w:cstheme="minorHAnsi"/>
          <w:i/>
        </w:rPr>
        <w:t xml:space="preserve"> </w:t>
      </w:r>
      <w:r w:rsidR="00BD70A8" w:rsidRPr="00460F6D">
        <w:rPr>
          <w:rFonts w:asciiTheme="minorHAnsi" w:hAnsiTheme="minorHAnsi" w:cstheme="minorHAnsi"/>
          <w:i/>
        </w:rPr>
        <w:t>m</w:t>
      </w:r>
      <w:r w:rsidR="00BD70A8" w:rsidRPr="00460F6D">
        <w:rPr>
          <w:rFonts w:asciiTheme="minorHAnsi" w:hAnsiTheme="minorHAnsi" w:cstheme="minorHAnsi"/>
        </w:rPr>
        <w:t>/</w:t>
      </w:r>
      <w:r w:rsidR="00BD70A8" w:rsidRPr="00460F6D">
        <w:rPr>
          <w:rFonts w:asciiTheme="minorHAnsi" w:hAnsiTheme="minorHAnsi" w:cstheme="minorHAnsi"/>
          <w:i/>
        </w:rPr>
        <w:t>z</w:t>
      </w:r>
      <w:r w:rsidR="00BD70A8" w:rsidRPr="00460F6D">
        <w:rPr>
          <w:rFonts w:asciiTheme="minorHAnsi" w:hAnsiTheme="minorHAnsi" w:cstheme="minorHAnsi"/>
        </w:rPr>
        <w:t xml:space="preserve"> 276 [M+H]</w:t>
      </w:r>
      <w:r w:rsidR="00BD70A8" w:rsidRPr="00460F6D">
        <w:rPr>
          <w:rFonts w:asciiTheme="minorHAnsi" w:hAnsiTheme="minorHAnsi" w:cstheme="minorHAnsi"/>
          <w:vertAlign w:val="superscript"/>
        </w:rPr>
        <w:t xml:space="preserve">+ </w:t>
      </w:r>
      <w:r w:rsidR="00BD70A8" w:rsidRPr="00460F6D">
        <w:rPr>
          <w:rFonts w:asciiTheme="minorHAnsi" w:hAnsiTheme="minorHAnsi" w:cstheme="minorHAnsi"/>
        </w:rPr>
        <w:sym w:font="Symbol" w:char="F0AE"/>
      </w:r>
      <w:r w:rsidR="00BD70A8" w:rsidRPr="00460F6D">
        <w:rPr>
          <w:rFonts w:asciiTheme="minorHAnsi" w:hAnsiTheme="minorHAnsi" w:cstheme="minorHAnsi"/>
        </w:rPr>
        <w:t xml:space="preserve"> </w:t>
      </w:r>
      <w:r w:rsidR="00BD70A8" w:rsidRPr="00460F6D">
        <w:rPr>
          <w:rFonts w:asciiTheme="minorHAnsi" w:hAnsiTheme="minorHAnsi" w:cstheme="minorHAnsi"/>
          <w:i/>
        </w:rPr>
        <w:t>m</w:t>
      </w:r>
      <w:r w:rsidR="00BD70A8" w:rsidRPr="00460F6D">
        <w:rPr>
          <w:rFonts w:asciiTheme="minorHAnsi" w:hAnsiTheme="minorHAnsi" w:cstheme="minorHAnsi"/>
        </w:rPr>
        <w:t>/</w:t>
      </w:r>
      <w:r w:rsidR="00BD70A8" w:rsidRPr="00460F6D">
        <w:rPr>
          <w:rFonts w:asciiTheme="minorHAnsi" w:hAnsiTheme="minorHAnsi" w:cstheme="minorHAnsi"/>
          <w:i/>
        </w:rPr>
        <w:t>z</w:t>
      </w:r>
      <w:r w:rsidR="00BD70A8" w:rsidRPr="00460F6D">
        <w:rPr>
          <w:rFonts w:asciiTheme="minorHAnsi" w:hAnsiTheme="minorHAnsi" w:cstheme="minorHAnsi"/>
        </w:rPr>
        <w:t xml:space="preserve"> 160 [M </w:t>
      </w:r>
      <w:r w:rsidR="00BD70A8" w:rsidRPr="00460F6D">
        <w:rPr>
          <w:rFonts w:asciiTheme="minorHAnsi" w:hAnsiTheme="minorHAnsi" w:cstheme="minorHAnsi"/>
        </w:rPr>
        <w:sym w:font="Symbol" w:char="F02D"/>
      </w:r>
      <w:r w:rsidR="00BD70A8" w:rsidRPr="00460F6D">
        <w:rPr>
          <w:rFonts w:asciiTheme="minorHAnsi" w:hAnsiTheme="minorHAnsi" w:cstheme="minorHAnsi"/>
        </w:rPr>
        <w:t xml:space="preserve"> 2’-</w:t>
      </w:r>
      <w:r w:rsidR="00BD70A8" w:rsidRPr="00460F6D">
        <w:rPr>
          <w:rStyle w:val="longtext"/>
          <w:rFonts w:asciiTheme="minorHAnsi" w:hAnsiTheme="minorHAnsi" w:cstheme="minorHAnsi"/>
        </w:rPr>
        <w:t xml:space="preserve">deoxyribose </w:t>
      </w:r>
      <w:r w:rsidR="00BD70A8" w:rsidRPr="00460F6D">
        <w:rPr>
          <w:rFonts w:asciiTheme="minorHAnsi" w:hAnsiTheme="minorHAnsi" w:cstheme="minorHAnsi"/>
        </w:rPr>
        <w:t>+ H]</w:t>
      </w:r>
      <w:r w:rsidR="00BD70A8" w:rsidRPr="00460F6D">
        <w:rPr>
          <w:rFonts w:asciiTheme="minorHAnsi" w:hAnsiTheme="minorHAnsi" w:cstheme="minorHAnsi"/>
          <w:vertAlign w:val="superscript"/>
        </w:rPr>
        <w:t>+</w:t>
      </w:r>
      <w:r w:rsidR="00BD70A8" w:rsidRPr="00460F6D">
        <w:rPr>
          <w:rFonts w:asciiTheme="minorHAnsi" w:hAnsiTheme="minorHAnsi" w:cstheme="minorHAnsi"/>
        </w:rPr>
        <w:t xml:space="preserve"> for detection of 1,</w:t>
      </w:r>
      <w:r w:rsidR="00BD70A8" w:rsidRPr="00460F6D">
        <w:rPr>
          <w:rFonts w:asciiTheme="minorHAnsi" w:hAnsiTheme="minorHAnsi" w:cstheme="minorHAnsi"/>
          <w:i/>
        </w:rPr>
        <w:t>N</w:t>
      </w:r>
      <w:r w:rsidR="00BD70A8" w:rsidRPr="00460F6D">
        <w:rPr>
          <w:rFonts w:asciiTheme="minorHAnsi" w:hAnsiTheme="minorHAnsi" w:cstheme="minorHAnsi"/>
          <w:vertAlign w:val="superscript"/>
        </w:rPr>
        <w:t>6</w:t>
      </w:r>
      <w:r w:rsidR="00BD70A8" w:rsidRPr="00460F6D">
        <w:rPr>
          <w:rFonts w:asciiTheme="minorHAnsi" w:hAnsiTheme="minorHAnsi" w:cstheme="minorHAnsi"/>
        </w:rPr>
        <w:t>-</w:t>
      </w:r>
      <w:r w:rsidR="00BD70A8" w:rsidRPr="00460F6D">
        <w:rPr>
          <w:rFonts w:asciiTheme="minorHAnsi" w:hAnsiTheme="minorHAnsi" w:cstheme="minorHAnsi"/>
        </w:rPr>
        <w:sym w:font="Symbol" w:char="F065"/>
      </w:r>
      <w:proofErr w:type="spellStart"/>
      <w:r w:rsidR="00BD70A8" w:rsidRPr="00460F6D">
        <w:rPr>
          <w:rFonts w:asciiTheme="minorHAnsi" w:hAnsiTheme="minorHAnsi" w:cstheme="minorHAnsi"/>
        </w:rPr>
        <w:t>dAdo</w:t>
      </w:r>
      <w:proofErr w:type="spellEnd"/>
      <w:r w:rsidR="00D87B0F" w:rsidRPr="00460F6D">
        <w:rPr>
          <w:rFonts w:asciiTheme="minorHAnsi" w:hAnsiTheme="minorHAnsi" w:cstheme="minorHAnsi"/>
        </w:rPr>
        <w:t xml:space="preserve"> and </w:t>
      </w:r>
      <w:r w:rsidR="00D87B0F" w:rsidRPr="00460F6D">
        <w:rPr>
          <w:rFonts w:asciiTheme="minorHAnsi" w:hAnsiTheme="minorHAnsi" w:cstheme="minorHAnsi"/>
          <w:i/>
        </w:rPr>
        <w:t>m</w:t>
      </w:r>
      <w:r w:rsidR="00D87B0F" w:rsidRPr="00460F6D">
        <w:rPr>
          <w:rFonts w:asciiTheme="minorHAnsi" w:hAnsiTheme="minorHAnsi" w:cstheme="minorHAnsi"/>
        </w:rPr>
        <w:t>/</w:t>
      </w:r>
      <w:r w:rsidR="00D87B0F" w:rsidRPr="00460F6D">
        <w:rPr>
          <w:rFonts w:asciiTheme="minorHAnsi" w:hAnsiTheme="minorHAnsi" w:cstheme="minorHAnsi"/>
          <w:i/>
        </w:rPr>
        <w:t>z</w:t>
      </w:r>
      <w:r w:rsidR="00D87B0F" w:rsidRPr="00460F6D">
        <w:rPr>
          <w:rFonts w:asciiTheme="minorHAnsi" w:hAnsiTheme="minorHAnsi" w:cstheme="minorHAnsi"/>
        </w:rPr>
        <w:t xml:space="preserve"> 292 [M+H]</w:t>
      </w:r>
      <w:r w:rsidR="00D87B0F" w:rsidRPr="00460F6D">
        <w:rPr>
          <w:rFonts w:asciiTheme="minorHAnsi" w:hAnsiTheme="minorHAnsi" w:cstheme="minorHAnsi"/>
          <w:vertAlign w:val="superscript"/>
        </w:rPr>
        <w:t xml:space="preserve">+ </w:t>
      </w:r>
      <w:r w:rsidR="00D87B0F" w:rsidRPr="00460F6D">
        <w:rPr>
          <w:rFonts w:asciiTheme="minorHAnsi" w:hAnsiTheme="minorHAnsi" w:cstheme="minorHAnsi"/>
        </w:rPr>
        <w:sym w:font="Symbol" w:char="F0AE"/>
      </w:r>
      <w:r w:rsidR="00D87B0F" w:rsidRPr="00460F6D">
        <w:rPr>
          <w:rFonts w:asciiTheme="minorHAnsi" w:hAnsiTheme="minorHAnsi" w:cstheme="minorHAnsi"/>
        </w:rPr>
        <w:t xml:space="preserve"> </w:t>
      </w:r>
      <w:r w:rsidR="00D87B0F" w:rsidRPr="00460F6D">
        <w:rPr>
          <w:rFonts w:asciiTheme="minorHAnsi" w:hAnsiTheme="minorHAnsi" w:cstheme="minorHAnsi"/>
          <w:i/>
        </w:rPr>
        <w:t>m</w:t>
      </w:r>
      <w:r w:rsidR="00D87B0F" w:rsidRPr="00460F6D">
        <w:rPr>
          <w:rFonts w:asciiTheme="minorHAnsi" w:hAnsiTheme="minorHAnsi" w:cstheme="minorHAnsi"/>
        </w:rPr>
        <w:t>/</w:t>
      </w:r>
      <w:r w:rsidR="00D87B0F" w:rsidRPr="00460F6D">
        <w:rPr>
          <w:rFonts w:asciiTheme="minorHAnsi" w:hAnsiTheme="minorHAnsi" w:cstheme="minorHAnsi"/>
          <w:i/>
        </w:rPr>
        <w:t>z</w:t>
      </w:r>
      <w:r w:rsidR="00D87B0F" w:rsidRPr="00460F6D">
        <w:rPr>
          <w:rFonts w:asciiTheme="minorHAnsi" w:hAnsiTheme="minorHAnsi" w:cstheme="minorHAnsi"/>
        </w:rPr>
        <w:t xml:space="preserve"> 176 [M </w:t>
      </w:r>
      <w:r w:rsidR="00D87B0F" w:rsidRPr="00460F6D">
        <w:rPr>
          <w:rFonts w:asciiTheme="minorHAnsi" w:hAnsiTheme="minorHAnsi" w:cstheme="minorHAnsi"/>
        </w:rPr>
        <w:sym w:font="Symbol" w:char="F02D"/>
      </w:r>
      <w:r w:rsidR="00D87B0F" w:rsidRPr="00460F6D">
        <w:rPr>
          <w:rFonts w:asciiTheme="minorHAnsi" w:hAnsiTheme="minorHAnsi" w:cstheme="minorHAnsi"/>
        </w:rPr>
        <w:t xml:space="preserve"> 2’-</w:t>
      </w:r>
      <w:r w:rsidR="00D87B0F" w:rsidRPr="00460F6D">
        <w:rPr>
          <w:rStyle w:val="longtext"/>
          <w:rFonts w:asciiTheme="minorHAnsi" w:hAnsiTheme="minorHAnsi" w:cstheme="minorHAnsi"/>
        </w:rPr>
        <w:t xml:space="preserve">deoxyribose </w:t>
      </w:r>
      <w:r w:rsidR="00D87B0F" w:rsidRPr="00460F6D">
        <w:rPr>
          <w:rFonts w:asciiTheme="minorHAnsi" w:hAnsiTheme="minorHAnsi" w:cstheme="minorHAnsi"/>
        </w:rPr>
        <w:t>+ H]</w:t>
      </w:r>
      <w:r w:rsidR="00D87B0F" w:rsidRPr="00460F6D">
        <w:rPr>
          <w:rFonts w:asciiTheme="minorHAnsi" w:hAnsiTheme="minorHAnsi" w:cstheme="minorHAnsi"/>
          <w:vertAlign w:val="superscript"/>
        </w:rPr>
        <w:t>+</w:t>
      </w:r>
      <w:r w:rsidR="00D87B0F" w:rsidRPr="00460F6D">
        <w:rPr>
          <w:rFonts w:asciiTheme="minorHAnsi" w:hAnsiTheme="minorHAnsi" w:cstheme="minorHAnsi"/>
        </w:rPr>
        <w:t xml:space="preserve"> for detection of 1,</w:t>
      </w:r>
      <w:r w:rsidR="00D87B0F" w:rsidRPr="00460F6D">
        <w:rPr>
          <w:rFonts w:asciiTheme="minorHAnsi" w:hAnsiTheme="minorHAnsi" w:cstheme="minorHAnsi"/>
          <w:i/>
        </w:rPr>
        <w:t>N</w:t>
      </w:r>
      <w:r w:rsidR="00D87B0F" w:rsidRPr="00460F6D">
        <w:rPr>
          <w:rFonts w:asciiTheme="minorHAnsi" w:hAnsiTheme="minorHAnsi" w:cstheme="minorHAnsi"/>
          <w:vertAlign w:val="superscript"/>
        </w:rPr>
        <w:t>2</w:t>
      </w:r>
      <w:r w:rsidR="00D87B0F" w:rsidRPr="00460F6D">
        <w:rPr>
          <w:rFonts w:asciiTheme="minorHAnsi" w:hAnsiTheme="minorHAnsi" w:cstheme="minorHAnsi"/>
        </w:rPr>
        <w:t>-</w:t>
      </w:r>
      <w:r w:rsidR="00D87B0F" w:rsidRPr="00460F6D">
        <w:rPr>
          <w:rFonts w:asciiTheme="minorHAnsi" w:hAnsiTheme="minorHAnsi" w:cstheme="minorHAnsi"/>
        </w:rPr>
        <w:sym w:font="Symbol" w:char="F065"/>
      </w:r>
      <w:proofErr w:type="spellStart"/>
      <w:r w:rsidR="00D87B0F" w:rsidRPr="00460F6D">
        <w:rPr>
          <w:rFonts w:asciiTheme="minorHAnsi" w:hAnsiTheme="minorHAnsi" w:cstheme="minorHAnsi"/>
        </w:rPr>
        <w:t>dGuo</w:t>
      </w:r>
      <w:proofErr w:type="spellEnd"/>
      <w:r w:rsidR="00D87B0F" w:rsidRPr="00460F6D">
        <w:rPr>
          <w:rFonts w:asciiTheme="minorHAnsi" w:hAnsiTheme="minorHAnsi" w:cstheme="minorHAnsi"/>
        </w:rPr>
        <w:t>.</w:t>
      </w:r>
    </w:p>
    <w:p w14:paraId="4D8724F6" w14:textId="54AB3046" w:rsidR="00D87B0F" w:rsidRPr="00460F6D" w:rsidRDefault="00D87B0F" w:rsidP="00D87B0F">
      <w:pPr>
        <w:rPr>
          <w:rFonts w:asciiTheme="minorHAnsi" w:hAnsiTheme="minorHAnsi" w:cstheme="minorHAnsi"/>
        </w:rPr>
      </w:pPr>
    </w:p>
    <w:p w14:paraId="4667D9DA" w14:textId="5F0254DD" w:rsidR="00D87B0F" w:rsidRPr="00460F6D" w:rsidRDefault="0069151A" w:rsidP="00D87B0F">
      <w:pPr>
        <w:rPr>
          <w:rStyle w:val="longtext"/>
          <w:rFonts w:asciiTheme="minorHAnsi" w:hAnsiTheme="minorHAnsi" w:cstheme="minorHAnsi"/>
        </w:rPr>
      </w:pPr>
      <w:r w:rsidRPr="00460F6D">
        <w:rPr>
          <w:rFonts w:asciiTheme="minorHAnsi" w:hAnsiTheme="minorHAnsi" w:cstheme="minorHAnsi"/>
          <w:color w:val="000000" w:themeColor="text1"/>
        </w:rPr>
        <w:t xml:space="preserve">8.1.1. </w:t>
      </w:r>
      <w:r w:rsidRPr="00460F6D">
        <w:rPr>
          <w:rStyle w:val="longtext"/>
          <w:rFonts w:asciiTheme="minorHAnsi" w:hAnsiTheme="minorHAnsi" w:cstheme="minorHAnsi"/>
        </w:rPr>
        <w:t>Use the same parameters for detection of [</w:t>
      </w:r>
      <w:r w:rsidRPr="00460F6D">
        <w:rPr>
          <w:rStyle w:val="longtext"/>
          <w:rFonts w:asciiTheme="minorHAnsi" w:hAnsiTheme="minorHAnsi" w:cstheme="minorHAnsi"/>
          <w:vertAlign w:val="superscript"/>
        </w:rPr>
        <w:t>15</w:t>
      </w:r>
      <w:r w:rsidRPr="00460F6D">
        <w:rPr>
          <w:rStyle w:val="longtext"/>
          <w:rFonts w:asciiTheme="minorHAnsi" w:hAnsiTheme="minorHAnsi" w:cstheme="minorHAnsi"/>
        </w:rPr>
        <w:t>N</w:t>
      </w:r>
      <w:r w:rsidRPr="00460F6D">
        <w:rPr>
          <w:rStyle w:val="longtext"/>
          <w:rFonts w:asciiTheme="minorHAnsi" w:hAnsiTheme="minorHAnsi" w:cstheme="minorHAnsi"/>
          <w:vertAlign w:val="subscript"/>
        </w:rPr>
        <w:t>5</w:t>
      </w:r>
      <w:r w:rsidRPr="00460F6D">
        <w:rPr>
          <w:rStyle w:val="longtext"/>
          <w:rFonts w:asciiTheme="minorHAnsi" w:hAnsiTheme="minorHAnsi" w:cstheme="minorHAnsi"/>
        </w:rPr>
        <w:t>]</w:t>
      </w:r>
      <w:r w:rsidRPr="00460F6D">
        <w:rPr>
          <w:rFonts w:asciiTheme="minorHAnsi" w:hAnsiTheme="minorHAnsi" w:cstheme="minorHAnsi"/>
        </w:rPr>
        <w:t>1,</w:t>
      </w:r>
      <w:r w:rsidRPr="00460F6D">
        <w:rPr>
          <w:rFonts w:asciiTheme="minorHAnsi" w:hAnsiTheme="minorHAnsi" w:cstheme="minorHAnsi"/>
          <w:i/>
        </w:rPr>
        <w:t>N</w:t>
      </w:r>
      <w:r w:rsidRPr="00460F6D">
        <w:rPr>
          <w:rFonts w:asciiTheme="minorHAnsi" w:hAnsiTheme="minorHAnsi" w:cstheme="minorHAnsi"/>
          <w:vertAlign w:val="superscript"/>
        </w:rPr>
        <w:t>6</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dAdo</w:t>
      </w:r>
      <w:proofErr w:type="spellEnd"/>
      <w:r w:rsidRPr="00460F6D">
        <w:rPr>
          <w:rStyle w:val="longtext"/>
          <w:rFonts w:asciiTheme="minorHAnsi" w:hAnsiTheme="minorHAnsi" w:cstheme="minorHAnsi"/>
        </w:rPr>
        <w:t xml:space="preserve"> (</w:t>
      </w:r>
      <w:r w:rsidRPr="00460F6D">
        <w:rPr>
          <w:rFonts w:asciiTheme="minorHAnsi" w:hAnsiTheme="minorHAnsi" w:cstheme="minorHAnsi"/>
          <w:i/>
        </w:rPr>
        <w:t>m</w:t>
      </w:r>
      <w:r w:rsidRPr="00460F6D">
        <w:rPr>
          <w:rFonts w:asciiTheme="minorHAnsi" w:hAnsiTheme="minorHAnsi" w:cstheme="minorHAnsi"/>
        </w:rPr>
        <w:t>/</w:t>
      </w:r>
      <w:r w:rsidRPr="00460F6D">
        <w:rPr>
          <w:rFonts w:asciiTheme="minorHAnsi" w:hAnsiTheme="minorHAnsi" w:cstheme="minorHAnsi"/>
          <w:i/>
        </w:rPr>
        <w:t>z</w:t>
      </w:r>
      <w:r w:rsidRPr="00460F6D">
        <w:rPr>
          <w:rFonts w:asciiTheme="minorHAnsi" w:hAnsiTheme="minorHAnsi" w:cstheme="minorHAnsi"/>
        </w:rPr>
        <w:t xml:space="preserve"> 281 [M+H]</w:t>
      </w:r>
      <w:r w:rsidRPr="00460F6D">
        <w:rPr>
          <w:rFonts w:asciiTheme="minorHAnsi" w:hAnsiTheme="minorHAnsi" w:cstheme="minorHAnsi"/>
          <w:vertAlign w:val="superscript"/>
        </w:rPr>
        <w:t xml:space="preserve">+ </w:t>
      </w:r>
      <w:r w:rsidRPr="00460F6D">
        <w:rPr>
          <w:rFonts w:asciiTheme="minorHAnsi" w:hAnsiTheme="minorHAnsi" w:cstheme="minorHAnsi"/>
        </w:rPr>
        <w:sym w:font="Symbol" w:char="F0AE"/>
      </w:r>
      <w:r w:rsidRPr="00460F6D">
        <w:rPr>
          <w:rFonts w:asciiTheme="minorHAnsi" w:hAnsiTheme="minorHAnsi" w:cstheme="minorHAnsi"/>
        </w:rPr>
        <w:t xml:space="preserve"> </w:t>
      </w:r>
      <w:r w:rsidRPr="00460F6D">
        <w:rPr>
          <w:rFonts w:asciiTheme="minorHAnsi" w:hAnsiTheme="minorHAnsi" w:cstheme="minorHAnsi"/>
          <w:i/>
        </w:rPr>
        <w:t>m</w:t>
      </w:r>
      <w:r w:rsidRPr="00460F6D">
        <w:rPr>
          <w:rFonts w:asciiTheme="minorHAnsi" w:hAnsiTheme="minorHAnsi" w:cstheme="minorHAnsi"/>
        </w:rPr>
        <w:t>/</w:t>
      </w:r>
      <w:r w:rsidRPr="00460F6D">
        <w:rPr>
          <w:rFonts w:asciiTheme="minorHAnsi" w:hAnsiTheme="minorHAnsi" w:cstheme="minorHAnsi"/>
          <w:i/>
        </w:rPr>
        <w:t>z</w:t>
      </w:r>
      <w:r w:rsidRPr="00460F6D">
        <w:rPr>
          <w:rFonts w:asciiTheme="minorHAnsi" w:hAnsiTheme="minorHAnsi" w:cstheme="minorHAnsi"/>
        </w:rPr>
        <w:t xml:space="preserve"> 165 [M </w:t>
      </w:r>
      <w:r w:rsidRPr="00460F6D">
        <w:rPr>
          <w:rFonts w:asciiTheme="minorHAnsi" w:hAnsiTheme="minorHAnsi" w:cstheme="minorHAnsi"/>
        </w:rPr>
        <w:sym w:font="Symbol" w:char="F02D"/>
      </w:r>
      <w:r w:rsidRPr="00460F6D">
        <w:rPr>
          <w:rFonts w:asciiTheme="minorHAnsi" w:hAnsiTheme="minorHAnsi" w:cstheme="minorHAnsi"/>
        </w:rPr>
        <w:t xml:space="preserve"> 2’-</w:t>
      </w:r>
      <w:r w:rsidRPr="00460F6D">
        <w:rPr>
          <w:rStyle w:val="longtext"/>
          <w:rFonts w:asciiTheme="minorHAnsi" w:hAnsiTheme="minorHAnsi" w:cstheme="minorHAnsi"/>
        </w:rPr>
        <w:t xml:space="preserve">deoxyribose </w:t>
      </w:r>
      <w:r w:rsidRPr="00460F6D">
        <w:rPr>
          <w:rFonts w:asciiTheme="minorHAnsi" w:hAnsiTheme="minorHAnsi" w:cstheme="minorHAnsi"/>
        </w:rPr>
        <w:t>+ H]</w:t>
      </w:r>
      <w:r w:rsidRPr="00460F6D">
        <w:rPr>
          <w:rFonts w:asciiTheme="minorHAnsi" w:hAnsiTheme="minorHAnsi" w:cstheme="minorHAnsi"/>
          <w:vertAlign w:val="superscript"/>
        </w:rPr>
        <w:t>+</w:t>
      </w:r>
      <w:r w:rsidRPr="00460F6D">
        <w:rPr>
          <w:rFonts w:asciiTheme="minorHAnsi" w:hAnsiTheme="minorHAnsi" w:cstheme="minorHAnsi"/>
        </w:rPr>
        <w:t>) and [</w:t>
      </w:r>
      <w:r w:rsidRPr="00460F6D">
        <w:rPr>
          <w:rFonts w:asciiTheme="minorHAnsi" w:hAnsiTheme="minorHAnsi" w:cstheme="minorHAnsi"/>
          <w:vertAlign w:val="superscript"/>
        </w:rPr>
        <w:t>15</w:t>
      </w:r>
      <w:r w:rsidRPr="00460F6D">
        <w:rPr>
          <w:rFonts w:asciiTheme="minorHAnsi" w:hAnsiTheme="minorHAnsi" w:cstheme="minorHAnsi"/>
        </w:rPr>
        <w:t>N</w:t>
      </w:r>
      <w:r w:rsidRPr="00460F6D">
        <w:rPr>
          <w:rFonts w:asciiTheme="minorHAnsi" w:hAnsiTheme="minorHAnsi" w:cstheme="minorHAnsi"/>
          <w:vertAlign w:val="subscript"/>
        </w:rPr>
        <w:t>5</w:t>
      </w:r>
      <w:r w:rsidRPr="00460F6D">
        <w:rPr>
          <w:rFonts w:asciiTheme="minorHAnsi" w:hAnsiTheme="minorHAnsi" w:cstheme="minorHAnsi"/>
        </w:rPr>
        <w:t>]1,</w:t>
      </w:r>
      <w:r w:rsidRPr="00460F6D">
        <w:rPr>
          <w:rFonts w:asciiTheme="minorHAnsi" w:hAnsiTheme="minorHAnsi" w:cstheme="minorHAnsi"/>
          <w:i/>
        </w:rPr>
        <w:t>N</w:t>
      </w:r>
      <w:r w:rsidRPr="00460F6D">
        <w:rPr>
          <w:rFonts w:asciiTheme="minorHAnsi" w:hAnsiTheme="minorHAnsi" w:cstheme="minorHAns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dGuo</w:t>
      </w:r>
      <w:proofErr w:type="spellEnd"/>
      <w:r w:rsidRPr="00460F6D">
        <w:rPr>
          <w:rFonts w:asciiTheme="minorHAnsi" w:hAnsiTheme="minorHAnsi" w:cstheme="minorHAnsi"/>
        </w:rPr>
        <w:t xml:space="preserve"> (</w:t>
      </w:r>
      <w:r w:rsidRPr="00460F6D">
        <w:rPr>
          <w:rFonts w:asciiTheme="minorHAnsi" w:hAnsiTheme="minorHAnsi" w:cstheme="minorHAnsi"/>
          <w:i/>
        </w:rPr>
        <w:t>m</w:t>
      </w:r>
      <w:r w:rsidRPr="00460F6D">
        <w:rPr>
          <w:rFonts w:asciiTheme="minorHAnsi" w:hAnsiTheme="minorHAnsi" w:cstheme="minorHAnsi"/>
        </w:rPr>
        <w:t>/</w:t>
      </w:r>
      <w:r w:rsidRPr="00460F6D">
        <w:rPr>
          <w:rFonts w:asciiTheme="minorHAnsi" w:hAnsiTheme="minorHAnsi" w:cstheme="minorHAnsi"/>
          <w:i/>
        </w:rPr>
        <w:t>z</w:t>
      </w:r>
      <w:r w:rsidRPr="00460F6D">
        <w:rPr>
          <w:rFonts w:asciiTheme="minorHAnsi" w:hAnsiTheme="minorHAnsi" w:cstheme="minorHAnsi"/>
        </w:rPr>
        <w:t xml:space="preserve"> 297 [M+H]</w:t>
      </w:r>
      <w:r w:rsidRPr="00460F6D">
        <w:rPr>
          <w:rFonts w:asciiTheme="minorHAnsi" w:hAnsiTheme="minorHAnsi" w:cstheme="minorHAnsi"/>
          <w:vertAlign w:val="superscript"/>
        </w:rPr>
        <w:t xml:space="preserve">+ </w:t>
      </w:r>
      <w:r w:rsidRPr="00460F6D">
        <w:rPr>
          <w:rFonts w:asciiTheme="minorHAnsi" w:hAnsiTheme="minorHAnsi" w:cstheme="minorHAnsi"/>
        </w:rPr>
        <w:sym w:font="Symbol" w:char="F0AE"/>
      </w:r>
      <w:r w:rsidRPr="00460F6D">
        <w:rPr>
          <w:rFonts w:asciiTheme="minorHAnsi" w:hAnsiTheme="minorHAnsi" w:cstheme="minorHAnsi"/>
        </w:rPr>
        <w:t xml:space="preserve"> </w:t>
      </w:r>
      <w:r w:rsidRPr="00460F6D">
        <w:rPr>
          <w:rFonts w:asciiTheme="minorHAnsi" w:hAnsiTheme="minorHAnsi" w:cstheme="minorHAnsi"/>
          <w:i/>
        </w:rPr>
        <w:t>m</w:t>
      </w:r>
      <w:r w:rsidRPr="00460F6D">
        <w:rPr>
          <w:rFonts w:asciiTheme="minorHAnsi" w:hAnsiTheme="minorHAnsi" w:cstheme="minorHAnsi"/>
        </w:rPr>
        <w:t>/</w:t>
      </w:r>
      <w:r w:rsidRPr="00460F6D">
        <w:rPr>
          <w:rFonts w:asciiTheme="minorHAnsi" w:hAnsiTheme="minorHAnsi" w:cstheme="minorHAnsi"/>
          <w:i/>
        </w:rPr>
        <w:t>z</w:t>
      </w:r>
      <w:r w:rsidRPr="00460F6D">
        <w:rPr>
          <w:rFonts w:asciiTheme="minorHAnsi" w:hAnsiTheme="minorHAnsi" w:cstheme="minorHAnsi"/>
        </w:rPr>
        <w:t xml:space="preserve"> 181 [M </w:t>
      </w:r>
      <w:r w:rsidRPr="00460F6D">
        <w:rPr>
          <w:rFonts w:asciiTheme="minorHAnsi" w:hAnsiTheme="minorHAnsi" w:cstheme="minorHAnsi"/>
        </w:rPr>
        <w:sym w:font="Symbol" w:char="F02D"/>
      </w:r>
      <w:r w:rsidRPr="00460F6D">
        <w:rPr>
          <w:rFonts w:asciiTheme="minorHAnsi" w:hAnsiTheme="minorHAnsi" w:cstheme="minorHAnsi"/>
        </w:rPr>
        <w:t xml:space="preserve"> 2’-</w:t>
      </w:r>
      <w:r w:rsidRPr="00460F6D">
        <w:rPr>
          <w:rStyle w:val="longtext"/>
          <w:rFonts w:asciiTheme="minorHAnsi" w:hAnsiTheme="minorHAnsi" w:cstheme="minorHAnsi"/>
        </w:rPr>
        <w:t xml:space="preserve">deoxyribose </w:t>
      </w:r>
      <w:r w:rsidRPr="00460F6D">
        <w:rPr>
          <w:rFonts w:asciiTheme="minorHAnsi" w:hAnsiTheme="minorHAnsi" w:cstheme="minorHAnsi"/>
        </w:rPr>
        <w:t>+ H]</w:t>
      </w:r>
      <w:r w:rsidRPr="00460F6D">
        <w:rPr>
          <w:rFonts w:asciiTheme="minorHAnsi" w:hAnsiTheme="minorHAnsi" w:cstheme="minorHAnsi"/>
          <w:vertAlign w:val="superscript"/>
        </w:rPr>
        <w:t>+</w:t>
      </w:r>
      <w:r w:rsidRPr="00460F6D">
        <w:rPr>
          <w:rFonts w:asciiTheme="minorHAnsi" w:hAnsiTheme="minorHAnsi" w:cstheme="minorHAnsi"/>
        </w:rPr>
        <w:t>)</w:t>
      </w:r>
      <w:r w:rsidRPr="00460F6D">
        <w:rPr>
          <w:rStyle w:val="longtext"/>
          <w:rFonts w:asciiTheme="minorHAnsi" w:hAnsiTheme="minorHAnsi" w:cstheme="minorHAnsi"/>
        </w:rPr>
        <w:t>.</w:t>
      </w:r>
      <w:r w:rsidR="00D07D40" w:rsidRPr="00D07D40">
        <w:rPr>
          <w:rFonts w:asciiTheme="minorHAnsi" w:hAnsiTheme="minorHAnsi" w:cstheme="minorHAnsi"/>
        </w:rPr>
        <w:t xml:space="preserve"> </w:t>
      </w:r>
      <w:r w:rsidR="00D07D40" w:rsidRPr="00D07D40">
        <w:rPr>
          <w:rFonts w:asciiTheme="minorHAnsi" w:hAnsiTheme="minorHAnsi" w:cstheme="minorHAnsi"/>
          <w:color w:val="FF0000"/>
        </w:rPr>
        <w:t xml:space="preserve">The ESI-MS/MS parameters were set as described in </w:t>
      </w:r>
      <w:r w:rsidR="00D07D40" w:rsidRPr="00D07D40">
        <w:rPr>
          <w:rFonts w:asciiTheme="minorHAnsi" w:hAnsiTheme="minorHAnsi" w:cstheme="minorHAnsi"/>
          <w:b/>
          <w:color w:val="FF0000"/>
        </w:rPr>
        <w:t>Table 1</w:t>
      </w:r>
      <w:r w:rsidR="00D07D40" w:rsidRPr="00D07D40">
        <w:rPr>
          <w:rFonts w:asciiTheme="minorHAnsi" w:hAnsiTheme="minorHAnsi" w:cstheme="minorHAnsi"/>
          <w:color w:val="FF0000"/>
        </w:rPr>
        <w:t>.</w:t>
      </w:r>
    </w:p>
    <w:p w14:paraId="4A71F352" w14:textId="77777777" w:rsidR="00070959" w:rsidRPr="00460F6D" w:rsidRDefault="00070959" w:rsidP="00D87B0F">
      <w:pPr>
        <w:rPr>
          <w:rStyle w:val="longtext"/>
          <w:rFonts w:asciiTheme="minorHAnsi" w:hAnsiTheme="minorHAnsi" w:cstheme="minorHAnsi"/>
        </w:rPr>
      </w:pPr>
    </w:p>
    <w:p w14:paraId="4797B877" w14:textId="61D3B9BE" w:rsidR="00180F9D" w:rsidRPr="00460F6D" w:rsidRDefault="00180F9D" w:rsidP="00D87B0F">
      <w:pPr>
        <w:rPr>
          <w:rFonts w:asciiTheme="minorHAnsi" w:hAnsiTheme="minorHAnsi" w:cstheme="minorHAnsi"/>
          <w:color w:val="000000" w:themeColor="text1"/>
        </w:rPr>
      </w:pPr>
      <w:r w:rsidRPr="00460F6D">
        <w:rPr>
          <w:rFonts w:asciiTheme="minorHAnsi" w:hAnsiTheme="minorHAnsi" w:cstheme="minorHAnsi"/>
          <w:bCs/>
          <w:color w:val="000000" w:themeColor="text1"/>
        </w:rPr>
        <w:t>[Place Table 1 here]</w:t>
      </w:r>
    </w:p>
    <w:p w14:paraId="473337BD" w14:textId="77777777" w:rsidR="00180F9D" w:rsidRPr="00460F6D" w:rsidRDefault="00180F9D" w:rsidP="00D87B0F">
      <w:pPr>
        <w:rPr>
          <w:rFonts w:asciiTheme="minorHAnsi" w:hAnsiTheme="minorHAnsi" w:cstheme="minorHAnsi"/>
          <w:color w:val="000000" w:themeColor="text1"/>
        </w:rPr>
      </w:pPr>
    </w:p>
    <w:p w14:paraId="5267BC99" w14:textId="242AD404" w:rsidR="00FF381B" w:rsidRPr="00460F6D" w:rsidRDefault="00F12464"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8.2. Filter (using 0.22 µm porous membranes) and degasify (using a </w:t>
      </w:r>
      <w:proofErr w:type="spellStart"/>
      <w:r w:rsidRPr="00460F6D">
        <w:rPr>
          <w:rFonts w:asciiTheme="minorHAnsi" w:hAnsiTheme="minorHAnsi" w:cstheme="minorHAnsi"/>
          <w:color w:val="000000" w:themeColor="text1"/>
        </w:rPr>
        <w:t>sonicator</w:t>
      </w:r>
      <w:proofErr w:type="spellEnd"/>
      <w:r w:rsidRPr="00460F6D">
        <w:rPr>
          <w:rFonts w:asciiTheme="minorHAnsi" w:hAnsiTheme="minorHAnsi" w:cstheme="minorHAnsi"/>
          <w:color w:val="000000" w:themeColor="text1"/>
        </w:rPr>
        <w:t>) all the water based HPLC solvents.</w:t>
      </w:r>
    </w:p>
    <w:p w14:paraId="1A146550" w14:textId="29F04134" w:rsidR="00D444F5" w:rsidRPr="00460F6D" w:rsidRDefault="00D444F5" w:rsidP="001B1519">
      <w:pPr>
        <w:rPr>
          <w:rFonts w:asciiTheme="minorHAnsi" w:hAnsiTheme="minorHAnsi" w:cstheme="minorHAnsi"/>
          <w:color w:val="000000" w:themeColor="text1"/>
        </w:rPr>
      </w:pPr>
    </w:p>
    <w:p w14:paraId="7F37EEB8" w14:textId="306B24DD" w:rsidR="00D444F5" w:rsidRPr="00460F6D" w:rsidRDefault="00D444F5" w:rsidP="00D444F5">
      <w:pPr>
        <w:rPr>
          <w:rFonts w:asciiTheme="minorHAnsi" w:hAnsiTheme="minorHAnsi" w:cstheme="minorHAnsi"/>
        </w:rPr>
      </w:pPr>
      <w:r w:rsidRPr="00460F6D">
        <w:rPr>
          <w:rFonts w:asciiTheme="minorHAnsi" w:hAnsiTheme="minorHAnsi" w:cstheme="minorHAnsi"/>
          <w:color w:val="000000" w:themeColor="text1"/>
        </w:rPr>
        <w:t xml:space="preserve">8.3. Use the following </w:t>
      </w:r>
      <w:r w:rsidRPr="00460F6D">
        <w:rPr>
          <w:rFonts w:asciiTheme="minorHAnsi" w:hAnsiTheme="minorHAnsi" w:cstheme="minorHAnsi"/>
        </w:rPr>
        <w:t>chromatography conditions for the analyses.</w:t>
      </w:r>
    </w:p>
    <w:p w14:paraId="1FCDF7E4" w14:textId="77777777" w:rsidR="00D444F5" w:rsidRPr="00460F6D" w:rsidRDefault="00D444F5" w:rsidP="00D444F5">
      <w:pPr>
        <w:rPr>
          <w:rFonts w:asciiTheme="minorHAnsi" w:hAnsiTheme="minorHAnsi" w:cstheme="minorHAnsi"/>
        </w:rPr>
      </w:pPr>
    </w:p>
    <w:p w14:paraId="3BABA0CC" w14:textId="28C16D3E" w:rsidR="00D444F5" w:rsidRPr="00460F6D" w:rsidRDefault="00D444F5" w:rsidP="00D444F5">
      <w:pPr>
        <w:rPr>
          <w:rFonts w:asciiTheme="minorHAnsi" w:hAnsiTheme="minorHAnsi" w:cstheme="minorHAnsi"/>
          <w:color w:val="000000" w:themeColor="text1"/>
          <w:highlight w:val="yellow"/>
        </w:rPr>
      </w:pPr>
      <w:r w:rsidRPr="00460F6D">
        <w:rPr>
          <w:rFonts w:asciiTheme="minorHAnsi" w:hAnsiTheme="minorHAnsi" w:cstheme="minorHAnsi"/>
          <w:highlight w:val="yellow"/>
        </w:rPr>
        <w:t xml:space="preserve">8.3.1. Elute a </w:t>
      </w:r>
      <w:r w:rsidRPr="00FB72A8">
        <w:rPr>
          <w:rFonts w:asciiTheme="minorHAnsi" w:hAnsiTheme="minorHAnsi" w:cstheme="minorHAnsi"/>
          <w:color w:val="FF0000"/>
          <w:highlight w:val="yellow"/>
        </w:rPr>
        <w:t xml:space="preserve">150 x 2.0 mm </w:t>
      </w:r>
      <w:proofErr w:type="spellStart"/>
      <w:r w:rsidRPr="00FB72A8">
        <w:rPr>
          <w:rFonts w:asciiTheme="minorHAnsi" w:hAnsiTheme="minorHAnsi" w:cstheme="minorHAnsi"/>
          <w:color w:val="FF0000"/>
          <w:highlight w:val="yellow"/>
        </w:rPr>
        <w:t>i.d.</w:t>
      </w:r>
      <w:proofErr w:type="spellEnd"/>
      <w:r w:rsidRPr="00FB72A8">
        <w:rPr>
          <w:rFonts w:asciiTheme="minorHAnsi" w:hAnsiTheme="minorHAnsi" w:cstheme="minorHAnsi"/>
          <w:color w:val="FF0000"/>
          <w:highlight w:val="yellow"/>
        </w:rPr>
        <w:t xml:space="preserve">, 3.0 µm, C18 column </w:t>
      </w:r>
      <w:r w:rsidR="00FB72A8" w:rsidRPr="00FB72A8">
        <w:rPr>
          <w:rFonts w:asciiTheme="minorHAnsi" w:hAnsiTheme="minorHAnsi" w:cstheme="minorHAnsi"/>
          <w:color w:val="FF0000"/>
          <w:highlight w:val="yellow"/>
        </w:rPr>
        <w:t>coupled to</w:t>
      </w:r>
      <w:r w:rsidRPr="00FB72A8">
        <w:rPr>
          <w:rFonts w:asciiTheme="minorHAnsi" w:hAnsiTheme="minorHAnsi" w:cstheme="minorHAnsi"/>
          <w:color w:val="FF0000"/>
          <w:highlight w:val="yellow"/>
        </w:rPr>
        <w:t xml:space="preserve"> a C18 security guard cartridge </w:t>
      </w:r>
      <w:r w:rsidR="00FB72A8" w:rsidRPr="00FB72A8">
        <w:rPr>
          <w:rFonts w:asciiTheme="minorHAnsi" w:hAnsiTheme="minorHAnsi" w:cstheme="minorHAnsi"/>
          <w:color w:val="FF0000"/>
          <w:highlight w:val="yellow"/>
        </w:rPr>
        <w:t>(</w:t>
      </w:r>
      <w:r w:rsidRPr="00FB72A8">
        <w:rPr>
          <w:rFonts w:asciiTheme="minorHAnsi" w:hAnsiTheme="minorHAnsi" w:cstheme="minorHAnsi"/>
          <w:color w:val="FF0000"/>
          <w:highlight w:val="yellow"/>
        </w:rPr>
        <w:t xml:space="preserve">4.0 x 3.0 mm </w:t>
      </w:r>
      <w:proofErr w:type="spellStart"/>
      <w:r w:rsidRPr="00FB72A8">
        <w:rPr>
          <w:rFonts w:asciiTheme="minorHAnsi" w:hAnsiTheme="minorHAnsi" w:cstheme="minorHAnsi"/>
          <w:color w:val="FF0000"/>
          <w:highlight w:val="yellow"/>
        </w:rPr>
        <w:t>i.d.</w:t>
      </w:r>
      <w:proofErr w:type="spellEnd"/>
      <w:r w:rsidR="00FB72A8" w:rsidRPr="00FB72A8">
        <w:rPr>
          <w:rFonts w:asciiTheme="minorHAnsi" w:hAnsiTheme="minorHAnsi" w:cstheme="minorHAnsi"/>
          <w:color w:val="FF0000"/>
          <w:highlight w:val="yellow"/>
        </w:rPr>
        <w:t>)</w:t>
      </w:r>
      <w:r w:rsidRPr="00FB72A8">
        <w:rPr>
          <w:rFonts w:asciiTheme="minorHAnsi" w:hAnsiTheme="minorHAnsi" w:cstheme="minorHAnsi"/>
          <w:color w:val="FF0000"/>
          <w:highlight w:val="yellow"/>
        </w:rPr>
        <w:t xml:space="preserve"> </w:t>
      </w:r>
      <w:r w:rsidRPr="00460F6D">
        <w:rPr>
          <w:rFonts w:asciiTheme="minorHAnsi" w:hAnsiTheme="minorHAnsi" w:cstheme="minorHAnsi"/>
          <w:highlight w:val="yellow"/>
        </w:rPr>
        <w:t xml:space="preserve">with a gradient of 5 </w:t>
      </w:r>
      <w:proofErr w:type="spellStart"/>
      <w:r w:rsidRPr="00460F6D">
        <w:rPr>
          <w:rFonts w:asciiTheme="minorHAnsi" w:hAnsiTheme="minorHAnsi" w:cstheme="minorHAnsi"/>
          <w:highlight w:val="yellow"/>
        </w:rPr>
        <w:t>mM</w:t>
      </w:r>
      <w:proofErr w:type="spellEnd"/>
      <w:r w:rsidRPr="00460F6D">
        <w:rPr>
          <w:rFonts w:asciiTheme="minorHAnsi" w:hAnsiTheme="minorHAnsi" w:cstheme="minorHAnsi"/>
          <w:highlight w:val="yellow"/>
        </w:rPr>
        <w:t xml:space="preserve"> ammonium acetate, pH 6.6 (solvent A) and acetonitrile (solvent B) at a flow rate of 130 </w:t>
      </w:r>
      <w:proofErr w:type="spellStart"/>
      <w:r w:rsidRPr="00460F6D">
        <w:rPr>
          <w:rFonts w:asciiTheme="minorHAnsi" w:hAnsiTheme="minorHAnsi" w:cstheme="minorHAnsi"/>
          <w:highlight w:val="yellow"/>
        </w:rPr>
        <w:t>μL</w:t>
      </w:r>
      <w:proofErr w:type="spellEnd"/>
      <w:r w:rsidRPr="00460F6D">
        <w:rPr>
          <w:rFonts w:asciiTheme="minorHAnsi" w:hAnsiTheme="minorHAnsi" w:cstheme="minorHAnsi"/>
          <w:highlight w:val="yellow"/>
        </w:rPr>
        <w:t>/min and 25 °C.</w:t>
      </w:r>
    </w:p>
    <w:p w14:paraId="01023872" w14:textId="77777777" w:rsidR="00D444F5" w:rsidRPr="00460F6D" w:rsidRDefault="00D444F5" w:rsidP="001B1519">
      <w:pPr>
        <w:rPr>
          <w:rFonts w:asciiTheme="minorHAnsi" w:hAnsiTheme="minorHAnsi" w:cstheme="minorHAnsi"/>
          <w:color w:val="000000" w:themeColor="text1"/>
          <w:highlight w:val="yellow"/>
        </w:rPr>
      </w:pPr>
    </w:p>
    <w:p w14:paraId="02F828E8" w14:textId="036386CA" w:rsidR="00D444F5" w:rsidRPr="00460F6D" w:rsidRDefault="00D444F5" w:rsidP="00D444F5">
      <w:pPr>
        <w:rPr>
          <w:rFonts w:asciiTheme="minorHAnsi" w:hAnsiTheme="minorHAnsi" w:cstheme="minorHAnsi"/>
          <w:color w:val="000000" w:themeColor="text1"/>
          <w:highlight w:val="yellow"/>
        </w:rPr>
      </w:pPr>
      <w:r w:rsidRPr="00460F6D">
        <w:rPr>
          <w:rFonts w:asciiTheme="minorHAnsi" w:hAnsiTheme="minorHAnsi" w:cstheme="minorHAnsi"/>
          <w:color w:val="000000" w:themeColor="text1"/>
          <w:highlight w:val="yellow"/>
        </w:rPr>
        <w:t xml:space="preserve">8.3.1.1. Gradient program for the binary pump: </w:t>
      </w:r>
      <w:r w:rsidRPr="00460F6D">
        <w:rPr>
          <w:rFonts w:asciiTheme="minorHAnsi" w:hAnsiTheme="minorHAnsi" w:cstheme="minorHAnsi"/>
          <w:highlight w:val="yellow"/>
        </w:rPr>
        <w:t>from 0 to 10 min, 0% of solvent B; 10 to 39 min, 0 – 20% of solvent B; 39 to 41 min, 20 – 75% of solvent B; 41 to 46 min, 75% of solvent B; 46 to 47 min, 75 – 0% of solvent B; 47 to 60 min, 0% of solvent B.</w:t>
      </w:r>
    </w:p>
    <w:p w14:paraId="0F940406" w14:textId="2CCE06A8" w:rsidR="000177B1" w:rsidRPr="00460F6D" w:rsidRDefault="000177B1" w:rsidP="001B1519">
      <w:pPr>
        <w:rPr>
          <w:rFonts w:asciiTheme="minorHAnsi" w:hAnsiTheme="minorHAnsi" w:cstheme="minorHAnsi"/>
          <w:color w:val="000000" w:themeColor="text1"/>
          <w:highlight w:val="yellow"/>
        </w:rPr>
      </w:pPr>
    </w:p>
    <w:p w14:paraId="2E3BF93F" w14:textId="3F17B43A" w:rsidR="000177B1" w:rsidRPr="00460F6D" w:rsidRDefault="006D47DB" w:rsidP="001B1519">
      <w:pPr>
        <w:rPr>
          <w:rFonts w:asciiTheme="minorHAnsi" w:hAnsiTheme="minorHAnsi" w:cstheme="minorHAnsi"/>
          <w:color w:val="000000" w:themeColor="text1"/>
        </w:rPr>
      </w:pPr>
      <w:r w:rsidRPr="00460F6D">
        <w:rPr>
          <w:rFonts w:asciiTheme="minorHAnsi" w:hAnsiTheme="minorHAnsi" w:cstheme="minorHAnsi"/>
          <w:color w:val="000000" w:themeColor="text1"/>
          <w:highlight w:val="yellow"/>
        </w:rPr>
        <w:t xml:space="preserve">8.3.1.2. Use the switching valve to direct the </w:t>
      </w:r>
      <w:r w:rsidRPr="00460F6D">
        <w:rPr>
          <w:rFonts w:asciiTheme="minorHAnsi" w:hAnsiTheme="minorHAnsi" w:cstheme="minorHAnsi"/>
          <w:highlight w:val="yellow"/>
        </w:rPr>
        <w:t xml:space="preserve">first </w:t>
      </w:r>
      <w:del w:id="26" w:author="Ana Paula" w:date="2019-04-09T12:50:00Z">
        <w:r w:rsidRPr="00460F6D" w:rsidDel="00411ED0">
          <w:rPr>
            <w:rFonts w:asciiTheme="minorHAnsi" w:hAnsiTheme="minorHAnsi" w:cstheme="minorHAnsi"/>
            <w:highlight w:val="yellow"/>
          </w:rPr>
          <w:delText xml:space="preserve">15 </w:delText>
        </w:r>
      </w:del>
      <w:ins w:id="27" w:author="Ana Paula" w:date="2019-04-09T12:50:00Z">
        <w:r w:rsidR="00411ED0">
          <w:rPr>
            <w:rFonts w:asciiTheme="minorHAnsi" w:hAnsiTheme="minorHAnsi" w:cstheme="minorHAnsi"/>
            <w:highlight w:val="yellow"/>
          </w:rPr>
          <w:t>3</w:t>
        </w:r>
        <w:r w:rsidR="00411ED0" w:rsidRPr="00460F6D">
          <w:rPr>
            <w:rFonts w:asciiTheme="minorHAnsi" w:hAnsiTheme="minorHAnsi" w:cstheme="minorHAnsi"/>
            <w:highlight w:val="yellow"/>
          </w:rPr>
          <w:t xml:space="preserve">5 </w:t>
        </w:r>
      </w:ins>
      <w:r w:rsidRPr="00460F6D">
        <w:rPr>
          <w:rFonts w:asciiTheme="minorHAnsi" w:hAnsiTheme="minorHAnsi" w:cstheme="minorHAnsi"/>
          <w:highlight w:val="yellow"/>
        </w:rPr>
        <w:t xml:space="preserve">min of eluent to waste and the </w:t>
      </w:r>
      <w:del w:id="28" w:author="Ana Paula" w:date="2019-04-09T12:50:00Z">
        <w:r w:rsidRPr="00460F6D" w:rsidDel="00411ED0">
          <w:rPr>
            <w:rFonts w:asciiTheme="minorHAnsi" w:hAnsiTheme="minorHAnsi" w:cstheme="minorHAnsi"/>
            <w:highlight w:val="yellow"/>
          </w:rPr>
          <w:delText xml:space="preserve">15 </w:delText>
        </w:r>
      </w:del>
      <w:ins w:id="29" w:author="Ana Paula" w:date="2019-04-09T12:50:00Z">
        <w:r w:rsidR="00411ED0">
          <w:rPr>
            <w:rFonts w:asciiTheme="minorHAnsi" w:hAnsiTheme="minorHAnsi" w:cstheme="minorHAnsi"/>
            <w:highlight w:val="yellow"/>
          </w:rPr>
          <w:t>3</w:t>
        </w:r>
        <w:r w:rsidR="00411ED0" w:rsidRPr="00460F6D">
          <w:rPr>
            <w:rFonts w:asciiTheme="minorHAnsi" w:hAnsiTheme="minorHAnsi" w:cstheme="minorHAnsi"/>
            <w:highlight w:val="yellow"/>
          </w:rPr>
          <w:t xml:space="preserve">5 </w:t>
        </w:r>
      </w:ins>
      <w:r w:rsidRPr="00460F6D">
        <w:rPr>
          <w:rFonts w:asciiTheme="minorHAnsi" w:hAnsiTheme="minorHAnsi" w:cstheme="minorHAnsi"/>
          <w:highlight w:val="yellow"/>
        </w:rPr>
        <w:t xml:space="preserve">– </w:t>
      </w:r>
      <w:del w:id="30" w:author="Ana Paula" w:date="2019-04-09T12:50:00Z">
        <w:r w:rsidRPr="00460F6D" w:rsidDel="00411ED0">
          <w:rPr>
            <w:rFonts w:asciiTheme="minorHAnsi" w:hAnsiTheme="minorHAnsi" w:cstheme="minorHAnsi"/>
            <w:highlight w:val="yellow"/>
          </w:rPr>
          <w:delText xml:space="preserve">18 </w:delText>
        </w:r>
      </w:del>
      <w:ins w:id="31" w:author="Ana Paula" w:date="2019-04-09T12:50:00Z">
        <w:r w:rsidR="00411ED0">
          <w:rPr>
            <w:rFonts w:asciiTheme="minorHAnsi" w:hAnsiTheme="minorHAnsi" w:cstheme="minorHAnsi"/>
            <w:highlight w:val="yellow"/>
          </w:rPr>
          <w:t>42</w:t>
        </w:r>
        <w:r w:rsidR="00411ED0" w:rsidRPr="00460F6D">
          <w:rPr>
            <w:rFonts w:asciiTheme="minorHAnsi" w:hAnsiTheme="minorHAnsi" w:cstheme="minorHAnsi"/>
            <w:highlight w:val="yellow"/>
          </w:rPr>
          <w:t xml:space="preserve"> </w:t>
        </w:r>
      </w:ins>
      <w:r w:rsidRPr="00460F6D">
        <w:rPr>
          <w:rFonts w:asciiTheme="minorHAnsi" w:hAnsiTheme="minorHAnsi" w:cstheme="minorHAnsi"/>
          <w:highlight w:val="yellow"/>
        </w:rPr>
        <w:t>min fraction to the ESI source.</w:t>
      </w:r>
      <w:r w:rsidR="00A92B76" w:rsidRPr="00460F6D">
        <w:rPr>
          <w:rFonts w:asciiTheme="minorHAnsi" w:hAnsiTheme="minorHAnsi" w:cstheme="minorHAnsi"/>
          <w:highlight w:val="yellow"/>
        </w:rPr>
        <w:t xml:space="preserve"> Be sure that the </w:t>
      </w:r>
      <w:r w:rsidR="00322D23" w:rsidRPr="00460F6D">
        <w:rPr>
          <w:rFonts w:asciiTheme="minorHAnsi" w:hAnsiTheme="minorHAnsi" w:cstheme="minorHAnsi"/>
          <w:highlight w:val="yellow"/>
        </w:rPr>
        <w:t>adduct standards elute from the column in the set interval (</w:t>
      </w:r>
      <w:del w:id="32" w:author="Ana Paula" w:date="2019-04-09T12:50:00Z">
        <w:r w:rsidR="00322D23" w:rsidRPr="00460F6D" w:rsidDel="00411ED0">
          <w:rPr>
            <w:rFonts w:asciiTheme="minorHAnsi" w:hAnsiTheme="minorHAnsi" w:cstheme="minorHAnsi"/>
            <w:highlight w:val="yellow"/>
          </w:rPr>
          <w:delText xml:space="preserve">15 </w:delText>
        </w:r>
      </w:del>
      <w:ins w:id="33" w:author="Ana Paula" w:date="2019-04-09T12:50:00Z">
        <w:r w:rsidR="00411ED0">
          <w:rPr>
            <w:rFonts w:asciiTheme="minorHAnsi" w:hAnsiTheme="minorHAnsi" w:cstheme="minorHAnsi"/>
            <w:highlight w:val="yellow"/>
          </w:rPr>
          <w:t>3</w:t>
        </w:r>
        <w:r w:rsidR="00411ED0" w:rsidRPr="00460F6D">
          <w:rPr>
            <w:rFonts w:asciiTheme="minorHAnsi" w:hAnsiTheme="minorHAnsi" w:cstheme="minorHAnsi"/>
            <w:highlight w:val="yellow"/>
          </w:rPr>
          <w:t xml:space="preserve">5 </w:t>
        </w:r>
      </w:ins>
      <w:r w:rsidR="00322D23" w:rsidRPr="00460F6D">
        <w:rPr>
          <w:rFonts w:asciiTheme="minorHAnsi" w:hAnsiTheme="minorHAnsi" w:cstheme="minorHAnsi"/>
          <w:highlight w:val="yellow"/>
        </w:rPr>
        <w:t xml:space="preserve">– </w:t>
      </w:r>
      <w:del w:id="34" w:author="Ana Paula" w:date="2019-04-09T12:50:00Z">
        <w:r w:rsidR="00322D23" w:rsidRPr="00460F6D" w:rsidDel="00411ED0">
          <w:rPr>
            <w:rFonts w:asciiTheme="minorHAnsi" w:hAnsiTheme="minorHAnsi" w:cstheme="minorHAnsi"/>
            <w:highlight w:val="yellow"/>
          </w:rPr>
          <w:delText xml:space="preserve">18 </w:delText>
        </w:r>
      </w:del>
      <w:ins w:id="35" w:author="Ana Paula" w:date="2019-04-09T12:50:00Z">
        <w:r w:rsidR="00411ED0">
          <w:rPr>
            <w:rFonts w:asciiTheme="minorHAnsi" w:hAnsiTheme="minorHAnsi" w:cstheme="minorHAnsi"/>
            <w:highlight w:val="yellow"/>
          </w:rPr>
          <w:t>42</w:t>
        </w:r>
        <w:r w:rsidR="00411ED0" w:rsidRPr="00460F6D">
          <w:rPr>
            <w:rFonts w:asciiTheme="minorHAnsi" w:hAnsiTheme="minorHAnsi" w:cstheme="minorHAnsi"/>
            <w:highlight w:val="yellow"/>
          </w:rPr>
          <w:t xml:space="preserve"> </w:t>
        </w:r>
      </w:ins>
      <w:r w:rsidR="00322D23" w:rsidRPr="00460F6D">
        <w:rPr>
          <w:rFonts w:asciiTheme="minorHAnsi" w:hAnsiTheme="minorHAnsi" w:cstheme="minorHAnsi"/>
          <w:highlight w:val="yellow"/>
        </w:rPr>
        <w:t>min). Make adjustments if necessary.</w:t>
      </w:r>
    </w:p>
    <w:p w14:paraId="7DD2E2CB" w14:textId="77777777" w:rsidR="000177B1" w:rsidRPr="00460F6D" w:rsidRDefault="000177B1" w:rsidP="001B1519">
      <w:pPr>
        <w:rPr>
          <w:rFonts w:asciiTheme="minorHAnsi" w:hAnsiTheme="minorHAnsi" w:cstheme="minorHAnsi"/>
          <w:color w:val="000000" w:themeColor="text1"/>
        </w:rPr>
      </w:pPr>
    </w:p>
    <w:p w14:paraId="2F151600" w14:textId="31318809" w:rsidR="00056ACC" w:rsidRPr="00460F6D" w:rsidRDefault="00056ACC" w:rsidP="001B1519">
      <w:pPr>
        <w:rPr>
          <w:rFonts w:asciiTheme="minorHAnsi" w:hAnsiTheme="minorHAnsi" w:cstheme="minorHAnsi"/>
          <w:b/>
          <w:color w:val="000000" w:themeColor="text1"/>
        </w:rPr>
      </w:pPr>
      <w:r w:rsidRPr="00460F6D">
        <w:rPr>
          <w:rFonts w:asciiTheme="minorHAnsi" w:hAnsiTheme="minorHAnsi" w:cstheme="minorHAnsi"/>
          <w:b/>
          <w:color w:val="000000" w:themeColor="text1"/>
        </w:rPr>
        <w:t xml:space="preserve">9. </w:t>
      </w:r>
      <w:r w:rsidR="001B4BA9" w:rsidRPr="00460F6D">
        <w:rPr>
          <w:rFonts w:asciiTheme="minorHAnsi" w:hAnsiTheme="minorHAnsi" w:cstheme="minorHAnsi"/>
          <w:b/>
          <w:color w:val="000000" w:themeColor="text1"/>
        </w:rPr>
        <w:t>Quantification of normal 2’-deoxyribonucleosides by HPLC-UV</w:t>
      </w:r>
    </w:p>
    <w:p w14:paraId="3E55D274" w14:textId="77777777" w:rsidR="00056ACC" w:rsidRPr="00460F6D" w:rsidRDefault="00056ACC" w:rsidP="001B1519">
      <w:pPr>
        <w:rPr>
          <w:rFonts w:asciiTheme="minorHAnsi" w:hAnsiTheme="minorHAnsi" w:cstheme="minorHAnsi"/>
          <w:color w:val="000000" w:themeColor="text1"/>
        </w:rPr>
      </w:pPr>
    </w:p>
    <w:p w14:paraId="50344E04" w14:textId="6B589E87" w:rsidR="0078745E" w:rsidRPr="00460F6D" w:rsidRDefault="00305588" w:rsidP="0078745E">
      <w:pPr>
        <w:rPr>
          <w:rFonts w:asciiTheme="minorHAnsi" w:hAnsiTheme="minorHAnsi" w:cstheme="minorHAnsi"/>
        </w:rPr>
      </w:pPr>
      <w:r w:rsidRPr="00460F6D">
        <w:rPr>
          <w:rFonts w:asciiTheme="minorHAnsi" w:hAnsiTheme="minorHAnsi" w:cstheme="minorHAnsi"/>
          <w:color w:val="000000" w:themeColor="text1"/>
        </w:rPr>
        <w:t xml:space="preserve">9.1. </w:t>
      </w:r>
      <w:r w:rsidR="0078745E" w:rsidRPr="00460F6D">
        <w:rPr>
          <w:rFonts w:asciiTheme="minorHAnsi" w:hAnsiTheme="minorHAnsi" w:cstheme="minorHAnsi"/>
          <w:color w:val="000000" w:themeColor="text1"/>
        </w:rPr>
        <w:t xml:space="preserve">Use </w:t>
      </w:r>
      <w:proofErr w:type="gramStart"/>
      <w:r w:rsidR="0078745E" w:rsidRPr="00460F6D">
        <w:rPr>
          <w:rFonts w:asciiTheme="minorHAnsi" w:hAnsiTheme="minorHAnsi" w:cstheme="minorHAnsi"/>
          <w:color w:val="000000" w:themeColor="text1"/>
        </w:rPr>
        <w:t>an equipment</w:t>
      </w:r>
      <w:proofErr w:type="gramEnd"/>
      <w:r w:rsidR="0078745E" w:rsidRPr="00460F6D">
        <w:rPr>
          <w:rFonts w:asciiTheme="minorHAnsi" w:hAnsiTheme="minorHAnsi" w:cstheme="minorHAnsi"/>
          <w:color w:val="000000" w:themeColor="text1"/>
        </w:rPr>
        <w:t xml:space="preserve"> similar to the equipment used in this work</w:t>
      </w:r>
      <w:r w:rsidR="00AE384A">
        <w:rPr>
          <w:rFonts w:asciiTheme="minorHAnsi" w:hAnsiTheme="minorHAnsi" w:cstheme="minorHAnsi"/>
          <w:color w:val="000000" w:themeColor="text1"/>
        </w:rPr>
        <w:t xml:space="preserve"> </w:t>
      </w:r>
      <w:r w:rsidR="00AE384A" w:rsidRPr="00702100">
        <w:rPr>
          <w:rFonts w:asciiTheme="minorHAnsi" w:hAnsiTheme="minorHAnsi" w:cstheme="minorHAnsi"/>
          <w:color w:val="FF0000"/>
        </w:rPr>
        <w:t>(see the Table of Materials)</w:t>
      </w:r>
      <w:r w:rsidR="0078745E" w:rsidRPr="00460F6D">
        <w:rPr>
          <w:rFonts w:asciiTheme="minorHAnsi" w:hAnsiTheme="minorHAnsi" w:cstheme="minorHAnsi"/>
        </w:rPr>
        <w:t>.</w:t>
      </w:r>
    </w:p>
    <w:p w14:paraId="6E9A5927" w14:textId="1995891A" w:rsidR="0078745E" w:rsidRPr="00460F6D" w:rsidRDefault="0078745E" w:rsidP="0078745E">
      <w:pPr>
        <w:rPr>
          <w:rFonts w:asciiTheme="minorHAnsi" w:hAnsiTheme="minorHAnsi" w:cstheme="minorHAnsi"/>
        </w:rPr>
      </w:pPr>
    </w:p>
    <w:p w14:paraId="18B97454" w14:textId="1FBB553E" w:rsidR="0078745E" w:rsidRPr="00460F6D" w:rsidRDefault="0078745E" w:rsidP="00684F41">
      <w:pPr>
        <w:rPr>
          <w:rFonts w:asciiTheme="minorHAnsi" w:hAnsiTheme="minorHAnsi" w:cstheme="minorHAnsi"/>
          <w:color w:val="000000" w:themeColor="text1"/>
          <w:highlight w:val="yellow"/>
        </w:rPr>
      </w:pPr>
      <w:r w:rsidRPr="00460F6D">
        <w:rPr>
          <w:rFonts w:asciiTheme="minorHAnsi" w:hAnsiTheme="minorHAnsi" w:cstheme="minorHAnsi"/>
          <w:highlight w:val="yellow"/>
        </w:rPr>
        <w:t xml:space="preserve">9.2. </w:t>
      </w:r>
      <w:r w:rsidR="00684F41" w:rsidRPr="00460F6D">
        <w:rPr>
          <w:rFonts w:asciiTheme="minorHAnsi" w:hAnsiTheme="minorHAnsi" w:cstheme="minorHAnsi"/>
          <w:highlight w:val="yellow"/>
        </w:rPr>
        <w:t xml:space="preserve">Elute a 250 mm x 4.6 mm </w:t>
      </w:r>
      <w:proofErr w:type="spellStart"/>
      <w:r w:rsidR="00684F41" w:rsidRPr="00460F6D">
        <w:rPr>
          <w:rFonts w:asciiTheme="minorHAnsi" w:hAnsiTheme="minorHAnsi" w:cstheme="minorHAnsi"/>
          <w:highlight w:val="yellow"/>
        </w:rPr>
        <w:t>i.d.</w:t>
      </w:r>
      <w:proofErr w:type="spellEnd"/>
      <w:r w:rsidR="00684F41" w:rsidRPr="00460F6D">
        <w:rPr>
          <w:rFonts w:asciiTheme="minorHAnsi" w:hAnsiTheme="minorHAnsi" w:cstheme="minorHAnsi"/>
          <w:highlight w:val="yellow"/>
        </w:rPr>
        <w:t>, 5 µm, C18</w:t>
      </w:r>
      <w:r w:rsidR="00AE384A">
        <w:rPr>
          <w:rFonts w:asciiTheme="minorHAnsi" w:hAnsiTheme="minorHAnsi" w:cstheme="minorHAnsi"/>
          <w:highlight w:val="yellow"/>
        </w:rPr>
        <w:t xml:space="preserve"> </w:t>
      </w:r>
      <w:r w:rsidR="00684F41" w:rsidRPr="00460F6D">
        <w:rPr>
          <w:rFonts w:asciiTheme="minorHAnsi" w:hAnsiTheme="minorHAnsi" w:cstheme="minorHAnsi"/>
          <w:highlight w:val="yellow"/>
        </w:rPr>
        <w:t>column attached to a C18</w:t>
      </w:r>
      <w:r w:rsidR="00AE384A">
        <w:rPr>
          <w:rFonts w:asciiTheme="minorHAnsi" w:hAnsiTheme="minorHAnsi" w:cstheme="minorHAnsi"/>
          <w:highlight w:val="yellow"/>
        </w:rPr>
        <w:t xml:space="preserve"> </w:t>
      </w:r>
      <w:r w:rsidR="00AE384A" w:rsidRPr="00FB72A8">
        <w:rPr>
          <w:rFonts w:asciiTheme="minorHAnsi" w:hAnsiTheme="minorHAnsi" w:cstheme="minorHAnsi"/>
          <w:color w:val="FF0000"/>
          <w:highlight w:val="yellow"/>
        </w:rPr>
        <w:t>security guard cartridge</w:t>
      </w:r>
      <w:r w:rsidR="00684F41" w:rsidRPr="00460F6D">
        <w:rPr>
          <w:rFonts w:asciiTheme="minorHAnsi" w:hAnsiTheme="minorHAnsi" w:cstheme="minorHAnsi"/>
          <w:highlight w:val="yellow"/>
        </w:rPr>
        <w:t xml:space="preserve"> </w:t>
      </w:r>
      <w:r w:rsidR="00684F41" w:rsidRPr="00AE384A">
        <w:rPr>
          <w:rFonts w:asciiTheme="minorHAnsi" w:hAnsiTheme="minorHAnsi" w:cstheme="minorHAnsi"/>
          <w:color w:val="FF0000"/>
          <w:highlight w:val="yellow"/>
        </w:rPr>
        <w:t>(4</w:t>
      </w:r>
      <w:proofErr w:type="gramStart"/>
      <w:r w:rsidR="00684F41" w:rsidRPr="00AE384A">
        <w:rPr>
          <w:rFonts w:asciiTheme="minorHAnsi" w:hAnsiTheme="minorHAnsi" w:cstheme="minorHAnsi"/>
          <w:color w:val="FF0000"/>
          <w:highlight w:val="yellow"/>
        </w:rPr>
        <w:t>,0</w:t>
      </w:r>
      <w:proofErr w:type="gramEnd"/>
      <w:r w:rsidR="00684F41" w:rsidRPr="00AE384A">
        <w:rPr>
          <w:rFonts w:asciiTheme="minorHAnsi" w:hAnsiTheme="minorHAnsi" w:cstheme="minorHAnsi"/>
          <w:color w:val="FF0000"/>
          <w:highlight w:val="yellow"/>
        </w:rPr>
        <w:t xml:space="preserve"> x 3.0 mm </w:t>
      </w:r>
      <w:proofErr w:type="spellStart"/>
      <w:r w:rsidR="00684F41" w:rsidRPr="00AE384A">
        <w:rPr>
          <w:rFonts w:asciiTheme="minorHAnsi" w:hAnsiTheme="minorHAnsi" w:cstheme="minorHAnsi"/>
          <w:color w:val="FF0000"/>
          <w:highlight w:val="yellow"/>
        </w:rPr>
        <w:t>i.d.</w:t>
      </w:r>
      <w:proofErr w:type="spellEnd"/>
      <w:r w:rsidR="00AE384A" w:rsidRPr="00AE384A">
        <w:rPr>
          <w:rFonts w:asciiTheme="minorHAnsi" w:hAnsiTheme="minorHAnsi" w:cstheme="minorHAnsi"/>
          <w:color w:val="FF0000"/>
          <w:highlight w:val="yellow"/>
        </w:rPr>
        <w:t xml:space="preserve">) </w:t>
      </w:r>
      <w:r w:rsidR="00684F41" w:rsidRPr="00460F6D">
        <w:rPr>
          <w:rFonts w:asciiTheme="minorHAnsi" w:hAnsiTheme="minorHAnsi" w:cstheme="minorHAnsi"/>
          <w:highlight w:val="yellow"/>
        </w:rPr>
        <w:t>with a gradient of 0.1% formic acid and methanol.</w:t>
      </w:r>
    </w:p>
    <w:p w14:paraId="069006C2" w14:textId="2A5B7626" w:rsidR="000177B1" w:rsidRPr="00460F6D" w:rsidRDefault="000177B1" w:rsidP="001B1519">
      <w:pPr>
        <w:rPr>
          <w:rFonts w:asciiTheme="minorHAnsi" w:hAnsiTheme="minorHAnsi" w:cstheme="minorHAnsi"/>
          <w:color w:val="000000" w:themeColor="text1"/>
          <w:highlight w:val="yellow"/>
        </w:rPr>
      </w:pPr>
    </w:p>
    <w:p w14:paraId="462BB025" w14:textId="25FFBBCE" w:rsidR="000A5321" w:rsidRPr="00460F6D" w:rsidRDefault="000A5321" w:rsidP="000A5321">
      <w:pPr>
        <w:rPr>
          <w:rFonts w:asciiTheme="minorHAnsi" w:hAnsiTheme="minorHAnsi" w:cstheme="minorHAnsi"/>
          <w:highlight w:val="yellow"/>
        </w:rPr>
      </w:pPr>
      <w:r w:rsidRPr="00460F6D">
        <w:rPr>
          <w:rFonts w:asciiTheme="minorHAnsi" w:hAnsiTheme="minorHAnsi" w:cstheme="minorHAnsi"/>
          <w:color w:val="000000" w:themeColor="text1"/>
          <w:highlight w:val="yellow"/>
        </w:rPr>
        <w:t xml:space="preserve">9.2.1. Gradient program: </w:t>
      </w:r>
      <w:r w:rsidRPr="00460F6D">
        <w:rPr>
          <w:rFonts w:asciiTheme="minorHAnsi" w:hAnsiTheme="minorHAnsi" w:cstheme="minorHAnsi"/>
          <w:highlight w:val="yellow"/>
        </w:rPr>
        <w:t xml:space="preserve">from 0 to 25 min, 0 to 18% methanol; from 25 to 27 min, 18 to 0% methanol; from 27 to 37 min, 0% methanol) at a flow rate of 1 mL/min and 30 </w:t>
      </w:r>
      <w:proofErr w:type="spellStart"/>
      <w:r w:rsidRPr="00460F6D">
        <w:rPr>
          <w:rFonts w:asciiTheme="minorHAnsi" w:hAnsiTheme="minorHAnsi" w:cstheme="minorHAnsi"/>
          <w:highlight w:val="yellow"/>
          <w:vertAlign w:val="superscript"/>
        </w:rPr>
        <w:t>o</w:t>
      </w:r>
      <w:r w:rsidRPr="00460F6D">
        <w:rPr>
          <w:rFonts w:asciiTheme="minorHAnsi" w:hAnsiTheme="minorHAnsi" w:cstheme="minorHAnsi"/>
          <w:highlight w:val="yellow"/>
        </w:rPr>
        <w:t>C.</w:t>
      </w:r>
      <w:proofErr w:type="spellEnd"/>
    </w:p>
    <w:p w14:paraId="5ED4A400" w14:textId="05B6E0AF" w:rsidR="000A5321" w:rsidRPr="00460F6D" w:rsidRDefault="000A5321" w:rsidP="000A5321">
      <w:pPr>
        <w:rPr>
          <w:rFonts w:asciiTheme="minorHAnsi" w:hAnsiTheme="minorHAnsi" w:cstheme="minorHAnsi"/>
          <w:highlight w:val="yellow"/>
        </w:rPr>
      </w:pPr>
    </w:p>
    <w:p w14:paraId="3DFA2499" w14:textId="77777777" w:rsidR="000A5321" w:rsidRPr="00460F6D" w:rsidRDefault="000A5321" w:rsidP="000A5321">
      <w:pPr>
        <w:rPr>
          <w:rFonts w:asciiTheme="minorHAnsi" w:hAnsiTheme="minorHAnsi" w:cstheme="minorHAnsi"/>
          <w:highlight w:val="yellow"/>
        </w:rPr>
      </w:pPr>
      <w:r w:rsidRPr="00460F6D">
        <w:rPr>
          <w:rFonts w:asciiTheme="minorHAnsi" w:hAnsiTheme="minorHAnsi" w:cstheme="minorHAnsi"/>
          <w:highlight w:val="yellow"/>
        </w:rPr>
        <w:t>9.2.2. Inject 5 µL of each sample reserved for 2’-deoxynucleosides quantification.</w:t>
      </w:r>
    </w:p>
    <w:p w14:paraId="25D57C0D" w14:textId="77777777" w:rsidR="000A5321" w:rsidRPr="00460F6D" w:rsidRDefault="000A5321" w:rsidP="000A5321">
      <w:pPr>
        <w:rPr>
          <w:rFonts w:asciiTheme="minorHAnsi" w:hAnsiTheme="minorHAnsi" w:cstheme="minorHAnsi"/>
          <w:highlight w:val="yellow"/>
        </w:rPr>
      </w:pPr>
    </w:p>
    <w:p w14:paraId="53D65F55" w14:textId="6A268146" w:rsidR="000A5321" w:rsidRPr="00460F6D" w:rsidRDefault="000A5321" w:rsidP="000A5321">
      <w:pPr>
        <w:rPr>
          <w:rFonts w:asciiTheme="minorHAnsi" w:hAnsiTheme="minorHAnsi" w:cstheme="minorHAnsi"/>
          <w:color w:val="000000" w:themeColor="text1"/>
        </w:rPr>
      </w:pPr>
      <w:r w:rsidRPr="00460F6D">
        <w:rPr>
          <w:rFonts w:asciiTheme="minorHAnsi" w:hAnsiTheme="minorHAnsi" w:cstheme="minorHAnsi"/>
          <w:highlight w:val="yellow"/>
        </w:rPr>
        <w:t xml:space="preserve">9.2.3. Set the </w:t>
      </w:r>
      <w:r w:rsidR="006907BF" w:rsidRPr="00460F6D">
        <w:rPr>
          <w:rFonts w:asciiTheme="minorHAnsi" w:hAnsiTheme="minorHAnsi" w:cstheme="minorHAnsi"/>
          <w:highlight w:val="yellow"/>
        </w:rPr>
        <w:t>DAD</w:t>
      </w:r>
      <w:r w:rsidRPr="00460F6D">
        <w:rPr>
          <w:rFonts w:asciiTheme="minorHAnsi" w:hAnsiTheme="minorHAnsi" w:cstheme="minorHAnsi"/>
          <w:highlight w:val="yellow"/>
        </w:rPr>
        <w:t xml:space="preserve"> detector at 260 nm for integration of the </w:t>
      </w:r>
      <w:proofErr w:type="spellStart"/>
      <w:r w:rsidRPr="00460F6D">
        <w:rPr>
          <w:rFonts w:asciiTheme="minorHAnsi" w:hAnsiTheme="minorHAnsi" w:cstheme="minorHAnsi"/>
          <w:highlight w:val="yellow"/>
        </w:rPr>
        <w:t>dGuo</w:t>
      </w:r>
      <w:proofErr w:type="spellEnd"/>
      <w:r w:rsidRPr="00460F6D">
        <w:rPr>
          <w:rFonts w:asciiTheme="minorHAnsi" w:hAnsiTheme="minorHAnsi" w:cstheme="minorHAnsi"/>
          <w:highlight w:val="yellow"/>
        </w:rPr>
        <w:t xml:space="preserve"> and </w:t>
      </w:r>
      <w:proofErr w:type="spellStart"/>
      <w:r w:rsidRPr="00460F6D">
        <w:rPr>
          <w:rFonts w:asciiTheme="minorHAnsi" w:hAnsiTheme="minorHAnsi" w:cstheme="minorHAnsi"/>
          <w:highlight w:val="yellow"/>
        </w:rPr>
        <w:t>dAdo</w:t>
      </w:r>
      <w:proofErr w:type="spellEnd"/>
      <w:r w:rsidRPr="00460F6D">
        <w:rPr>
          <w:rFonts w:asciiTheme="minorHAnsi" w:hAnsiTheme="minorHAnsi" w:cstheme="minorHAnsi"/>
          <w:highlight w:val="yellow"/>
        </w:rPr>
        <w:t xml:space="preserve"> peaks.</w:t>
      </w:r>
    </w:p>
    <w:p w14:paraId="11D06573" w14:textId="77777777" w:rsidR="000A5321" w:rsidRPr="00460F6D" w:rsidRDefault="000A5321" w:rsidP="001B1519">
      <w:pPr>
        <w:rPr>
          <w:rFonts w:asciiTheme="minorHAnsi" w:hAnsiTheme="minorHAnsi" w:cstheme="minorHAnsi"/>
          <w:color w:val="000000" w:themeColor="text1"/>
        </w:rPr>
      </w:pPr>
    </w:p>
    <w:p w14:paraId="7AB8798C" w14:textId="346DA28E" w:rsidR="001B4BA9" w:rsidRPr="00460F6D" w:rsidRDefault="001B4BA9" w:rsidP="001B1519">
      <w:pPr>
        <w:pStyle w:val="NormalWeb"/>
        <w:spacing w:before="0" w:beforeAutospacing="0" w:after="0" w:afterAutospacing="0"/>
        <w:rPr>
          <w:rFonts w:asciiTheme="minorHAnsi" w:hAnsiTheme="minorHAnsi" w:cstheme="minorHAnsi"/>
          <w:b/>
        </w:rPr>
      </w:pPr>
      <w:r w:rsidRPr="00460F6D">
        <w:rPr>
          <w:rFonts w:asciiTheme="minorHAnsi" w:hAnsiTheme="minorHAnsi" w:cstheme="minorHAnsi"/>
          <w:b/>
        </w:rPr>
        <w:t>10. Quantification of the DNA lesions</w:t>
      </w:r>
    </w:p>
    <w:p w14:paraId="3611A7C2" w14:textId="37B15B34" w:rsidR="001B4BA9" w:rsidRPr="00460F6D" w:rsidRDefault="001B4BA9" w:rsidP="001B1519">
      <w:pPr>
        <w:pStyle w:val="NormalWeb"/>
        <w:spacing w:before="0" w:beforeAutospacing="0" w:after="0" w:afterAutospacing="0"/>
        <w:rPr>
          <w:rFonts w:asciiTheme="minorHAnsi" w:hAnsiTheme="minorHAnsi" w:cstheme="minorHAnsi"/>
        </w:rPr>
      </w:pPr>
    </w:p>
    <w:p w14:paraId="2A04A160" w14:textId="6E569E3A" w:rsidR="00221EC0" w:rsidRPr="00460F6D" w:rsidRDefault="00221EC0" w:rsidP="001B1519">
      <w:pPr>
        <w:pStyle w:val="NormalWeb"/>
        <w:spacing w:before="0" w:beforeAutospacing="0" w:after="0" w:afterAutospacing="0"/>
        <w:rPr>
          <w:rFonts w:asciiTheme="minorHAnsi" w:hAnsiTheme="minorHAnsi" w:cstheme="minorHAnsi"/>
          <w:highlight w:val="yellow"/>
        </w:rPr>
      </w:pPr>
      <w:r w:rsidRPr="00460F6D">
        <w:rPr>
          <w:rFonts w:asciiTheme="minorHAnsi" w:hAnsiTheme="minorHAnsi" w:cstheme="minorHAnsi"/>
          <w:highlight w:val="yellow"/>
        </w:rPr>
        <w:t xml:space="preserve">10.1. </w:t>
      </w:r>
      <w:r w:rsidR="00375E6C" w:rsidRPr="00460F6D">
        <w:rPr>
          <w:rFonts w:asciiTheme="minorHAnsi" w:hAnsiTheme="minorHAnsi" w:cstheme="minorHAnsi"/>
          <w:highlight w:val="yellow"/>
        </w:rPr>
        <w:t xml:space="preserve">Integrate the </w:t>
      </w:r>
      <w:r w:rsidR="001F07DB" w:rsidRPr="00460F6D">
        <w:rPr>
          <w:rFonts w:asciiTheme="minorHAnsi" w:hAnsiTheme="minorHAnsi" w:cstheme="minorHAnsi"/>
          <w:highlight w:val="yellow"/>
        </w:rPr>
        <w:t xml:space="preserve">peaks of </w:t>
      </w:r>
      <w:r w:rsidR="00375E6C" w:rsidRPr="00460F6D">
        <w:rPr>
          <w:rFonts w:asciiTheme="minorHAnsi" w:hAnsiTheme="minorHAnsi" w:cstheme="minorHAnsi"/>
          <w:highlight w:val="yellow"/>
        </w:rPr>
        <w:t xml:space="preserve">8-oxodGuo, </w:t>
      </w:r>
      <w:r w:rsidR="001F07DB" w:rsidRPr="00460F6D">
        <w:rPr>
          <w:rStyle w:val="longtext"/>
          <w:rFonts w:asciiTheme="minorHAnsi" w:hAnsiTheme="minorHAnsi" w:cstheme="minorHAnsi"/>
          <w:highlight w:val="yellow"/>
        </w:rPr>
        <w:t>[</w:t>
      </w:r>
      <w:r w:rsidR="001F07DB" w:rsidRPr="00460F6D">
        <w:rPr>
          <w:rStyle w:val="longtext"/>
          <w:rFonts w:asciiTheme="minorHAnsi" w:hAnsiTheme="minorHAnsi" w:cstheme="minorHAnsi"/>
          <w:highlight w:val="yellow"/>
          <w:vertAlign w:val="superscript"/>
        </w:rPr>
        <w:t>15</w:t>
      </w:r>
      <w:r w:rsidR="001F07DB" w:rsidRPr="00460F6D">
        <w:rPr>
          <w:rStyle w:val="longtext"/>
          <w:rFonts w:asciiTheme="minorHAnsi" w:hAnsiTheme="minorHAnsi" w:cstheme="minorHAnsi"/>
          <w:highlight w:val="yellow"/>
        </w:rPr>
        <w:t>N</w:t>
      </w:r>
      <w:r w:rsidR="001F07DB" w:rsidRPr="00460F6D">
        <w:rPr>
          <w:rStyle w:val="longtext"/>
          <w:rFonts w:asciiTheme="minorHAnsi" w:hAnsiTheme="minorHAnsi" w:cstheme="minorHAnsi"/>
          <w:highlight w:val="yellow"/>
          <w:vertAlign w:val="subscript"/>
        </w:rPr>
        <w:t>5</w:t>
      </w:r>
      <w:r w:rsidR="001F07DB" w:rsidRPr="00460F6D">
        <w:rPr>
          <w:rStyle w:val="longtext"/>
          <w:rFonts w:asciiTheme="minorHAnsi" w:hAnsiTheme="minorHAnsi" w:cstheme="minorHAnsi"/>
          <w:highlight w:val="yellow"/>
        </w:rPr>
        <w:t xml:space="preserve">]8-oxodGuo, </w:t>
      </w:r>
      <w:r w:rsidR="001F07DB" w:rsidRPr="00460F6D">
        <w:rPr>
          <w:rFonts w:asciiTheme="minorHAnsi" w:hAnsiTheme="minorHAnsi" w:cstheme="minorHAnsi"/>
          <w:highlight w:val="yellow"/>
        </w:rPr>
        <w:t>1</w:t>
      </w:r>
      <w:proofErr w:type="gramStart"/>
      <w:r w:rsidR="001F07DB" w:rsidRPr="00460F6D">
        <w:rPr>
          <w:rFonts w:asciiTheme="minorHAnsi" w:hAnsiTheme="minorHAnsi" w:cstheme="minorHAnsi"/>
          <w:highlight w:val="yellow"/>
        </w:rPr>
        <w:t>,</w:t>
      </w:r>
      <w:r w:rsidR="001F07DB" w:rsidRPr="00460F6D">
        <w:rPr>
          <w:rFonts w:asciiTheme="minorHAnsi" w:hAnsiTheme="minorHAnsi" w:cstheme="minorHAnsi"/>
          <w:i/>
          <w:highlight w:val="yellow"/>
        </w:rPr>
        <w:t>N</w:t>
      </w:r>
      <w:r w:rsidR="001F07DB" w:rsidRPr="00460F6D">
        <w:rPr>
          <w:rFonts w:asciiTheme="minorHAnsi" w:hAnsiTheme="minorHAnsi" w:cstheme="minorHAnsi"/>
          <w:highlight w:val="yellow"/>
          <w:vertAlign w:val="superscript"/>
        </w:rPr>
        <w:t>6</w:t>
      </w:r>
      <w:proofErr w:type="gramEnd"/>
      <w:r w:rsidR="001F07DB" w:rsidRPr="00460F6D">
        <w:rPr>
          <w:rFonts w:asciiTheme="minorHAnsi" w:hAnsiTheme="minorHAnsi" w:cstheme="minorHAnsi"/>
          <w:highlight w:val="yellow"/>
        </w:rPr>
        <w:t>-</w:t>
      </w:r>
      <w:r w:rsidR="001F07DB" w:rsidRPr="00460F6D">
        <w:rPr>
          <w:rFonts w:asciiTheme="minorHAnsi" w:hAnsiTheme="minorHAnsi" w:cstheme="minorHAnsi"/>
          <w:highlight w:val="yellow"/>
        </w:rPr>
        <w:sym w:font="Symbol" w:char="F065"/>
      </w:r>
      <w:proofErr w:type="spellStart"/>
      <w:r w:rsidR="001F07DB" w:rsidRPr="00460F6D">
        <w:rPr>
          <w:rFonts w:asciiTheme="minorHAnsi" w:hAnsiTheme="minorHAnsi" w:cstheme="minorHAnsi"/>
          <w:highlight w:val="yellow"/>
        </w:rPr>
        <w:t>dAdo</w:t>
      </w:r>
      <w:proofErr w:type="spellEnd"/>
      <w:r w:rsidR="001F07DB" w:rsidRPr="00460F6D">
        <w:rPr>
          <w:rFonts w:asciiTheme="minorHAnsi" w:hAnsiTheme="minorHAnsi" w:cstheme="minorHAnsi"/>
          <w:highlight w:val="yellow"/>
        </w:rPr>
        <w:t xml:space="preserve">, </w:t>
      </w:r>
      <w:r w:rsidR="001F07DB" w:rsidRPr="00460F6D">
        <w:rPr>
          <w:rStyle w:val="longtext"/>
          <w:rFonts w:asciiTheme="minorHAnsi" w:hAnsiTheme="minorHAnsi" w:cstheme="minorHAnsi"/>
          <w:highlight w:val="yellow"/>
        </w:rPr>
        <w:t>[</w:t>
      </w:r>
      <w:r w:rsidR="001F07DB" w:rsidRPr="00460F6D">
        <w:rPr>
          <w:rStyle w:val="longtext"/>
          <w:rFonts w:asciiTheme="minorHAnsi" w:hAnsiTheme="minorHAnsi" w:cstheme="minorHAnsi"/>
          <w:highlight w:val="yellow"/>
          <w:vertAlign w:val="superscript"/>
        </w:rPr>
        <w:t>15</w:t>
      </w:r>
      <w:r w:rsidR="001F07DB" w:rsidRPr="00460F6D">
        <w:rPr>
          <w:rStyle w:val="longtext"/>
          <w:rFonts w:asciiTheme="minorHAnsi" w:hAnsiTheme="minorHAnsi" w:cstheme="minorHAnsi"/>
          <w:highlight w:val="yellow"/>
        </w:rPr>
        <w:t>N</w:t>
      </w:r>
      <w:r w:rsidR="001F07DB" w:rsidRPr="00460F6D">
        <w:rPr>
          <w:rStyle w:val="longtext"/>
          <w:rFonts w:asciiTheme="minorHAnsi" w:hAnsiTheme="minorHAnsi" w:cstheme="minorHAnsi"/>
          <w:highlight w:val="yellow"/>
          <w:vertAlign w:val="subscript"/>
        </w:rPr>
        <w:t>5</w:t>
      </w:r>
      <w:r w:rsidR="001F07DB" w:rsidRPr="00460F6D">
        <w:rPr>
          <w:rStyle w:val="longtext"/>
          <w:rFonts w:asciiTheme="minorHAnsi" w:hAnsiTheme="minorHAnsi" w:cstheme="minorHAnsi"/>
          <w:highlight w:val="yellow"/>
        </w:rPr>
        <w:t>]</w:t>
      </w:r>
      <w:r w:rsidR="001F07DB" w:rsidRPr="00460F6D">
        <w:rPr>
          <w:rFonts w:asciiTheme="minorHAnsi" w:hAnsiTheme="minorHAnsi" w:cstheme="minorHAnsi"/>
          <w:highlight w:val="yellow"/>
        </w:rPr>
        <w:t>1,</w:t>
      </w:r>
      <w:r w:rsidR="001F07DB" w:rsidRPr="00460F6D">
        <w:rPr>
          <w:rFonts w:asciiTheme="minorHAnsi" w:hAnsiTheme="minorHAnsi" w:cstheme="minorHAnsi"/>
          <w:i/>
          <w:highlight w:val="yellow"/>
        </w:rPr>
        <w:t>N</w:t>
      </w:r>
      <w:r w:rsidR="001F07DB" w:rsidRPr="00460F6D">
        <w:rPr>
          <w:rFonts w:asciiTheme="minorHAnsi" w:hAnsiTheme="minorHAnsi" w:cstheme="minorHAnsi"/>
          <w:highlight w:val="yellow"/>
          <w:vertAlign w:val="superscript"/>
        </w:rPr>
        <w:t>6</w:t>
      </w:r>
      <w:r w:rsidR="001F07DB" w:rsidRPr="00460F6D">
        <w:rPr>
          <w:rFonts w:asciiTheme="minorHAnsi" w:hAnsiTheme="minorHAnsi" w:cstheme="minorHAnsi"/>
          <w:highlight w:val="yellow"/>
        </w:rPr>
        <w:t>-</w:t>
      </w:r>
      <w:r w:rsidR="001F07DB" w:rsidRPr="00460F6D">
        <w:rPr>
          <w:rFonts w:asciiTheme="minorHAnsi" w:hAnsiTheme="minorHAnsi" w:cstheme="minorHAnsi"/>
          <w:highlight w:val="yellow"/>
        </w:rPr>
        <w:sym w:font="Symbol" w:char="F065"/>
      </w:r>
      <w:proofErr w:type="spellStart"/>
      <w:r w:rsidR="001F07DB" w:rsidRPr="00460F6D">
        <w:rPr>
          <w:rFonts w:asciiTheme="minorHAnsi" w:hAnsiTheme="minorHAnsi" w:cstheme="minorHAnsi"/>
          <w:highlight w:val="yellow"/>
        </w:rPr>
        <w:t>dAdo</w:t>
      </w:r>
      <w:proofErr w:type="spellEnd"/>
      <w:r w:rsidR="001F07DB" w:rsidRPr="00460F6D">
        <w:rPr>
          <w:rFonts w:asciiTheme="minorHAnsi" w:hAnsiTheme="minorHAnsi" w:cstheme="minorHAnsi"/>
          <w:highlight w:val="yellow"/>
        </w:rPr>
        <w:t>, 1,</w:t>
      </w:r>
      <w:r w:rsidR="001F07DB" w:rsidRPr="00460F6D">
        <w:rPr>
          <w:rFonts w:asciiTheme="minorHAnsi" w:hAnsiTheme="minorHAnsi" w:cstheme="minorHAnsi"/>
          <w:i/>
          <w:highlight w:val="yellow"/>
        </w:rPr>
        <w:t>N</w:t>
      </w:r>
      <w:r w:rsidR="001F07DB" w:rsidRPr="00460F6D">
        <w:rPr>
          <w:rFonts w:asciiTheme="minorHAnsi" w:hAnsiTheme="minorHAnsi" w:cstheme="minorHAnsi"/>
          <w:highlight w:val="yellow"/>
          <w:vertAlign w:val="superscript"/>
        </w:rPr>
        <w:t>2</w:t>
      </w:r>
      <w:r w:rsidR="001F07DB" w:rsidRPr="00460F6D">
        <w:rPr>
          <w:rFonts w:asciiTheme="minorHAnsi" w:hAnsiTheme="minorHAnsi" w:cstheme="minorHAnsi"/>
          <w:highlight w:val="yellow"/>
        </w:rPr>
        <w:t>-</w:t>
      </w:r>
      <w:r w:rsidR="001F07DB" w:rsidRPr="00460F6D">
        <w:rPr>
          <w:rFonts w:asciiTheme="minorHAnsi" w:hAnsiTheme="minorHAnsi" w:cstheme="minorHAnsi"/>
          <w:highlight w:val="yellow"/>
        </w:rPr>
        <w:sym w:font="Symbol" w:char="F065"/>
      </w:r>
      <w:proofErr w:type="spellStart"/>
      <w:r w:rsidR="001F07DB" w:rsidRPr="00460F6D">
        <w:rPr>
          <w:rFonts w:asciiTheme="minorHAnsi" w:hAnsiTheme="minorHAnsi" w:cstheme="minorHAnsi"/>
          <w:highlight w:val="yellow"/>
        </w:rPr>
        <w:t>dGuo</w:t>
      </w:r>
      <w:proofErr w:type="spellEnd"/>
      <w:r w:rsidR="001F07DB" w:rsidRPr="00460F6D">
        <w:rPr>
          <w:rFonts w:asciiTheme="minorHAnsi" w:hAnsiTheme="minorHAnsi" w:cstheme="minorHAnsi"/>
          <w:highlight w:val="yellow"/>
        </w:rPr>
        <w:t xml:space="preserve">, and </w:t>
      </w:r>
      <w:r w:rsidR="001F07DB" w:rsidRPr="00460F6D">
        <w:rPr>
          <w:rStyle w:val="longtext"/>
          <w:rFonts w:asciiTheme="minorHAnsi" w:hAnsiTheme="minorHAnsi" w:cstheme="minorHAnsi"/>
          <w:highlight w:val="yellow"/>
        </w:rPr>
        <w:t>[</w:t>
      </w:r>
      <w:r w:rsidR="001F07DB" w:rsidRPr="00460F6D">
        <w:rPr>
          <w:rStyle w:val="longtext"/>
          <w:rFonts w:asciiTheme="minorHAnsi" w:hAnsiTheme="minorHAnsi" w:cstheme="minorHAnsi"/>
          <w:highlight w:val="yellow"/>
          <w:vertAlign w:val="superscript"/>
        </w:rPr>
        <w:t>15</w:t>
      </w:r>
      <w:r w:rsidR="001F07DB" w:rsidRPr="00460F6D">
        <w:rPr>
          <w:rStyle w:val="longtext"/>
          <w:rFonts w:asciiTheme="minorHAnsi" w:hAnsiTheme="minorHAnsi" w:cstheme="minorHAnsi"/>
          <w:highlight w:val="yellow"/>
        </w:rPr>
        <w:t>N</w:t>
      </w:r>
      <w:r w:rsidR="001F07DB" w:rsidRPr="00460F6D">
        <w:rPr>
          <w:rStyle w:val="longtext"/>
          <w:rFonts w:asciiTheme="minorHAnsi" w:hAnsiTheme="minorHAnsi" w:cstheme="minorHAnsi"/>
          <w:highlight w:val="yellow"/>
          <w:vertAlign w:val="subscript"/>
        </w:rPr>
        <w:t>5</w:t>
      </w:r>
      <w:r w:rsidR="001F07DB" w:rsidRPr="00460F6D">
        <w:rPr>
          <w:rStyle w:val="longtext"/>
          <w:rFonts w:asciiTheme="minorHAnsi" w:hAnsiTheme="minorHAnsi" w:cstheme="minorHAnsi"/>
          <w:highlight w:val="yellow"/>
        </w:rPr>
        <w:t>]</w:t>
      </w:r>
      <w:r w:rsidR="001F07DB" w:rsidRPr="00460F6D">
        <w:rPr>
          <w:rFonts w:asciiTheme="minorHAnsi" w:hAnsiTheme="minorHAnsi" w:cstheme="minorHAnsi"/>
          <w:highlight w:val="yellow"/>
        </w:rPr>
        <w:t>1,</w:t>
      </w:r>
      <w:r w:rsidR="001F07DB" w:rsidRPr="00460F6D">
        <w:rPr>
          <w:rFonts w:asciiTheme="minorHAnsi" w:hAnsiTheme="minorHAnsi" w:cstheme="minorHAnsi"/>
          <w:i/>
          <w:highlight w:val="yellow"/>
        </w:rPr>
        <w:t>N</w:t>
      </w:r>
      <w:r w:rsidR="001F07DB" w:rsidRPr="00460F6D">
        <w:rPr>
          <w:rFonts w:asciiTheme="minorHAnsi" w:hAnsiTheme="minorHAnsi" w:cstheme="minorHAnsi"/>
          <w:highlight w:val="yellow"/>
          <w:vertAlign w:val="superscript"/>
        </w:rPr>
        <w:t>2</w:t>
      </w:r>
      <w:r w:rsidR="001F07DB" w:rsidRPr="00460F6D">
        <w:rPr>
          <w:rFonts w:asciiTheme="minorHAnsi" w:hAnsiTheme="minorHAnsi" w:cstheme="minorHAnsi"/>
          <w:highlight w:val="yellow"/>
        </w:rPr>
        <w:t>-</w:t>
      </w:r>
      <w:r w:rsidR="001F07DB" w:rsidRPr="00460F6D">
        <w:rPr>
          <w:rFonts w:asciiTheme="minorHAnsi" w:hAnsiTheme="minorHAnsi" w:cstheme="minorHAnsi"/>
          <w:highlight w:val="yellow"/>
        </w:rPr>
        <w:sym w:font="Symbol" w:char="F065"/>
      </w:r>
      <w:proofErr w:type="spellStart"/>
      <w:r w:rsidR="001F07DB" w:rsidRPr="00460F6D">
        <w:rPr>
          <w:rFonts w:asciiTheme="minorHAnsi" w:hAnsiTheme="minorHAnsi" w:cstheme="minorHAnsi"/>
          <w:highlight w:val="yellow"/>
        </w:rPr>
        <w:t>dGuo</w:t>
      </w:r>
      <w:proofErr w:type="spellEnd"/>
      <w:r w:rsidR="001F07DB" w:rsidRPr="00460F6D">
        <w:rPr>
          <w:rFonts w:asciiTheme="minorHAnsi" w:hAnsiTheme="minorHAnsi" w:cstheme="minorHAnsi"/>
          <w:highlight w:val="yellow"/>
        </w:rPr>
        <w:t xml:space="preserve"> from the HPLC-ESI-MS/MS analyses.</w:t>
      </w:r>
    </w:p>
    <w:p w14:paraId="098BFF7E" w14:textId="046AD3EB" w:rsidR="001F07DB" w:rsidRPr="00460F6D" w:rsidRDefault="001F07DB" w:rsidP="001B1519">
      <w:pPr>
        <w:pStyle w:val="NormalWeb"/>
        <w:spacing w:before="0" w:beforeAutospacing="0" w:after="0" w:afterAutospacing="0"/>
        <w:rPr>
          <w:rFonts w:asciiTheme="minorHAnsi" w:hAnsiTheme="minorHAnsi" w:cstheme="minorHAnsi"/>
          <w:highlight w:val="yellow"/>
        </w:rPr>
      </w:pPr>
    </w:p>
    <w:p w14:paraId="11508F14" w14:textId="4E2F4B7F" w:rsidR="001F07DB" w:rsidRPr="00460F6D" w:rsidRDefault="001F07DB" w:rsidP="001B1519">
      <w:pPr>
        <w:pStyle w:val="NormalWeb"/>
        <w:spacing w:before="0" w:beforeAutospacing="0" w:after="0" w:afterAutospacing="0"/>
        <w:rPr>
          <w:rFonts w:asciiTheme="minorHAnsi" w:hAnsiTheme="minorHAnsi" w:cstheme="minorHAnsi"/>
          <w:highlight w:val="yellow"/>
        </w:rPr>
      </w:pPr>
      <w:r w:rsidRPr="00460F6D">
        <w:rPr>
          <w:rFonts w:asciiTheme="minorHAnsi" w:hAnsiTheme="minorHAnsi" w:cstheme="minorHAnsi"/>
          <w:highlight w:val="yellow"/>
        </w:rPr>
        <w:t xml:space="preserve">10.1.1. Calculate the </w:t>
      </w:r>
      <w:r w:rsidR="00751990" w:rsidRPr="00460F6D">
        <w:rPr>
          <w:rFonts w:asciiTheme="minorHAnsi" w:hAnsiTheme="minorHAnsi" w:cstheme="minorHAnsi"/>
          <w:highlight w:val="yellow"/>
        </w:rPr>
        <w:t xml:space="preserve">area </w:t>
      </w:r>
      <w:r w:rsidRPr="00460F6D">
        <w:rPr>
          <w:rFonts w:asciiTheme="minorHAnsi" w:hAnsiTheme="minorHAnsi" w:cstheme="minorHAnsi"/>
          <w:highlight w:val="yellow"/>
        </w:rPr>
        <w:t>ratios</w:t>
      </w:r>
      <w:r w:rsidR="00751990" w:rsidRPr="00460F6D">
        <w:rPr>
          <w:rFonts w:asciiTheme="minorHAnsi" w:hAnsiTheme="minorHAnsi" w:cstheme="minorHAnsi"/>
          <w:highlight w:val="yellow"/>
        </w:rPr>
        <w:t xml:space="preserve"> of</w:t>
      </w:r>
      <w:r w:rsidRPr="00460F6D">
        <w:rPr>
          <w:rFonts w:asciiTheme="minorHAnsi" w:hAnsiTheme="minorHAnsi" w:cstheme="minorHAnsi"/>
          <w:highlight w:val="yellow"/>
        </w:rPr>
        <w:t xml:space="preserve"> 8-oxodGuo/</w:t>
      </w:r>
      <w:r w:rsidRPr="00460F6D">
        <w:rPr>
          <w:rStyle w:val="longtext"/>
          <w:rFonts w:asciiTheme="minorHAnsi" w:hAnsiTheme="minorHAnsi" w:cstheme="minorHAnsi"/>
          <w:highlight w:val="yellow"/>
        </w:rPr>
        <w:t>[</w:t>
      </w:r>
      <w:r w:rsidRPr="00460F6D">
        <w:rPr>
          <w:rStyle w:val="longtext"/>
          <w:rFonts w:asciiTheme="minorHAnsi" w:hAnsiTheme="minorHAnsi" w:cstheme="minorHAnsi"/>
          <w:highlight w:val="yellow"/>
          <w:vertAlign w:val="superscript"/>
        </w:rPr>
        <w:t>15</w:t>
      </w:r>
      <w:r w:rsidRPr="00460F6D">
        <w:rPr>
          <w:rStyle w:val="longtext"/>
          <w:rFonts w:asciiTheme="minorHAnsi" w:hAnsiTheme="minorHAnsi" w:cstheme="minorHAnsi"/>
          <w:highlight w:val="yellow"/>
        </w:rPr>
        <w:t>N</w:t>
      </w:r>
      <w:r w:rsidRPr="00460F6D">
        <w:rPr>
          <w:rStyle w:val="longtext"/>
          <w:rFonts w:asciiTheme="minorHAnsi" w:hAnsiTheme="minorHAnsi" w:cstheme="minorHAnsi"/>
          <w:highlight w:val="yellow"/>
          <w:vertAlign w:val="subscript"/>
        </w:rPr>
        <w:t>5</w:t>
      </w:r>
      <w:r w:rsidRPr="00460F6D">
        <w:rPr>
          <w:rStyle w:val="longtext"/>
          <w:rFonts w:asciiTheme="minorHAnsi" w:hAnsiTheme="minorHAnsi" w:cstheme="minorHAnsi"/>
          <w:highlight w:val="yellow"/>
        </w:rPr>
        <w:t xml:space="preserve">]8-oxodGuo, </w:t>
      </w:r>
      <w:r w:rsidRPr="00460F6D">
        <w:rPr>
          <w:rFonts w:asciiTheme="minorHAnsi" w:hAnsiTheme="minorHAnsi" w:cstheme="minorHAnsi"/>
          <w:highlight w:val="yellow"/>
        </w:rPr>
        <w:t>1,</w:t>
      </w:r>
      <w:r w:rsidRPr="00460F6D">
        <w:rPr>
          <w:rFonts w:asciiTheme="minorHAnsi" w:hAnsiTheme="minorHAnsi" w:cstheme="minorHAnsi"/>
          <w:i/>
          <w:highlight w:val="yellow"/>
        </w:rPr>
        <w:t>N</w:t>
      </w:r>
      <w:r w:rsidRPr="00460F6D">
        <w:rPr>
          <w:rFonts w:asciiTheme="minorHAnsi" w:hAnsiTheme="minorHAnsi" w:cstheme="minorHAnsi"/>
          <w:highlight w:val="yellow"/>
          <w:vertAlign w:val="superscript"/>
        </w:rPr>
        <w:t>6</w:t>
      </w:r>
      <w:r w:rsidRPr="00460F6D">
        <w:rPr>
          <w:rFonts w:asciiTheme="minorHAnsi" w:hAnsiTheme="minorHAnsi" w:cstheme="minorHAnsi"/>
          <w:highlight w:val="yellow"/>
        </w:rPr>
        <w:t>-</w:t>
      </w:r>
      <w:r w:rsidRPr="00460F6D">
        <w:rPr>
          <w:rFonts w:asciiTheme="minorHAnsi" w:hAnsiTheme="minorHAnsi" w:cstheme="minorHAnsi"/>
          <w:highlight w:val="yellow"/>
        </w:rPr>
        <w:sym w:font="Symbol" w:char="F065"/>
      </w:r>
      <w:proofErr w:type="spellStart"/>
      <w:r w:rsidRPr="00460F6D">
        <w:rPr>
          <w:rFonts w:asciiTheme="minorHAnsi" w:hAnsiTheme="minorHAnsi" w:cstheme="minorHAnsi"/>
          <w:highlight w:val="yellow"/>
        </w:rPr>
        <w:t>dAdo</w:t>
      </w:r>
      <w:proofErr w:type="spellEnd"/>
      <w:r w:rsidRPr="00460F6D">
        <w:rPr>
          <w:rFonts w:asciiTheme="minorHAnsi" w:hAnsiTheme="minorHAnsi" w:cstheme="minorHAnsi"/>
          <w:highlight w:val="yellow"/>
        </w:rPr>
        <w:t>/</w:t>
      </w:r>
      <w:r w:rsidRPr="00460F6D">
        <w:rPr>
          <w:rStyle w:val="longtext"/>
          <w:rFonts w:asciiTheme="minorHAnsi" w:hAnsiTheme="minorHAnsi" w:cstheme="minorHAnsi"/>
          <w:highlight w:val="yellow"/>
        </w:rPr>
        <w:t>[</w:t>
      </w:r>
      <w:r w:rsidRPr="00460F6D">
        <w:rPr>
          <w:rStyle w:val="longtext"/>
          <w:rFonts w:asciiTheme="minorHAnsi" w:hAnsiTheme="minorHAnsi" w:cstheme="minorHAnsi"/>
          <w:highlight w:val="yellow"/>
          <w:vertAlign w:val="superscript"/>
        </w:rPr>
        <w:t>15</w:t>
      </w:r>
      <w:r w:rsidRPr="00460F6D">
        <w:rPr>
          <w:rStyle w:val="longtext"/>
          <w:rFonts w:asciiTheme="minorHAnsi" w:hAnsiTheme="minorHAnsi" w:cstheme="minorHAnsi"/>
          <w:highlight w:val="yellow"/>
        </w:rPr>
        <w:t>N</w:t>
      </w:r>
      <w:r w:rsidRPr="00460F6D">
        <w:rPr>
          <w:rStyle w:val="longtext"/>
          <w:rFonts w:asciiTheme="minorHAnsi" w:hAnsiTheme="minorHAnsi" w:cstheme="minorHAnsi"/>
          <w:highlight w:val="yellow"/>
          <w:vertAlign w:val="subscript"/>
        </w:rPr>
        <w:t>5</w:t>
      </w:r>
      <w:r w:rsidRPr="00460F6D">
        <w:rPr>
          <w:rStyle w:val="longtext"/>
          <w:rFonts w:asciiTheme="minorHAnsi" w:hAnsiTheme="minorHAnsi" w:cstheme="minorHAnsi"/>
          <w:highlight w:val="yellow"/>
        </w:rPr>
        <w:t>]</w:t>
      </w:r>
      <w:r w:rsidRPr="00460F6D">
        <w:rPr>
          <w:rFonts w:asciiTheme="minorHAnsi" w:hAnsiTheme="minorHAnsi" w:cstheme="minorHAnsi"/>
          <w:highlight w:val="yellow"/>
        </w:rPr>
        <w:t>1,</w:t>
      </w:r>
      <w:r w:rsidRPr="00460F6D">
        <w:rPr>
          <w:rFonts w:asciiTheme="minorHAnsi" w:hAnsiTheme="minorHAnsi" w:cstheme="minorHAnsi"/>
          <w:i/>
          <w:highlight w:val="yellow"/>
        </w:rPr>
        <w:t>N</w:t>
      </w:r>
      <w:r w:rsidRPr="00460F6D">
        <w:rPr>
          <w:rFonts w:asciiTheme="minorHAnsi" w:hAnsiTheme="minorHAnsi" w:cstheme="minorHAnsi"/>
          <w:highlight w:val="yellow"/>
          <w:vertAlign w:val="superscript"/>
        </w:rPr>
        <w:t>6</w:t>
      </w:r>
      <w:r w:rsidRPr="00460F6D">
        <w:rPr>
          <w:rFonts w:asciiTheme="minorHAnsi" w:hAnsiTheme="minorHAnsi" w:cstheme="minorHAnsi"/>
          <w:highlight w:val="yellow"/>
        </w:rPr>
        <w:t>-</w:t>
      </w:r>
      <w:r w:rsidRPr="00460F6D">
        <w:rPr>
          <w:rFonts w:asciiTheme="minorHAnsi" w:hAnsiTheme="minorHAnsi" w:cstheme="minorHAnsi"/>
          <w:highlight w:val="yellow"/>
        </w:rPr>
        <w:sym w:font="Symbol" w:char="F065"/>
      </w:r>
      <w:proofErr w:type="spellStart"/>
      <w:r w:rsidRPr="00460F6D">
        <w:rPr>
          <w:rFonts w:asciiTheme="minorHAnsi" w:hAnsiTheme="minorHAnsi" w:cstheme="minorHAnsi"/>
          <w:highlight w:val="yellow"/>
        </w:rPr>
        <w:t>dAdo</w:t>
      </w:r>
      <w:proofErr w:type="spellEnd"/>
      <w:r w:rsidRPr="00460F6D">
        <w:rPr>
          <w:rFonts w:asciiTheme="minorHAnsi" w:hAnsiTheme="minorHAnsi" w:cstheme="minorHAnsi"/>
          <w:highlight w:val="yellow"/>
        </w:rPr>
        <w:t>, and 1,</w:t>
      </w:r>
      <w:r w:rsidRPr="00460F6D">
        <w:rPr>
          <w:rFonts w:asciiTheme="minorHAnsi" w:hAnsiTheme="minorHAnsi" w:cstheme="minorHAnsi"/>
          <w:i/>
          <w:highlight w:val="yellow"/>
        </w:rPr>
        <w:t>N</w:t>
      </w:r>
      <w:r w:rsidRPr="00460F6D">
        <w:rPr>
          <w:rFonts w:asciiTheme="minorHAnsi" w:hAnsiTheme="minorHAnsi" w:cstheme="minorHAnsi"/>
          <w:highlight w:val="yellow"/>
          <w:vertAlign w:val="superscript"/>
        </w:rPr>
        <w:t>2</w:t>
      </w:r>
      <w:r w:rsidRPr="00460F6D">
        <w:rPr>
          <w:rFonts w:asciiTheme="minorHAnsi" w:hAnsiTheme="minorHAnsi" w:cstheme="minorHAnsi"/>
          <w:highlight w:val="yellow"/>
        </w:rPr>
        <w:t>-</w:t>
      </w:r>
      <w:r w:rsidRPr="00460F6D">
        <w:rPr>
          <w:rFonts w:asciiTheme="minorHAnsi" w:hAnsiTheme="minorHAnsi" w:cstheme="minorHAnsi"/>
          <w:highlight w:val="yellow"/>
        </w:rPr>
        <w:sym w:font="Symbol" w:char="F065"/>
      </w:r>
      <w:proofErr w:type="spellStart"/>
      <w:r w:rsidRPr="00460F6D">
        <w:rPr>
          <w:rFonts w:asciiTheme="minorHAnsi" w:hAnsiTheme="minorHAnsi" w:cstheme="minorHAnsi"/>
          <w:highlight w:val="yellow"/>
        </w:rPr>
        <w:t>dGuo</w:t>
      </w:r>
      <w:proofErr w:type="spellEnd"/>
      <w:r w:rsidRPr="00460F6D">
        <w:rPr>
          <w:rFonts w:asciiTheme="minorHAnsi" w:hAnsiTheme="minorHAnsi" w:cstheme="minorHAnsi"/>
          <w:highlight w:val="yellow"/>
        </w:rPr>
        <w:t>/</w:t>
      </w:r>
      <w:r w:rsidRPr="00460F6D">
        <w:rPr>
          <w:rStyle w:val="longtext"/>
          <w:rFonts w:asciiTheme="minorHAnsi" w:hAnsiTheme="minorHAnsi" w:cstheme="minorHAnsi"/>
          <w:highlight w:val="yellow"/>
        </w:rPr>
        <w:t>[</w:t>
      </w:r>
      <w:r w:rsidRPr="00460F6D">
        <w:rPr>
          <w:rStyle w:val="longtext"/>
          <w:rFonts w:asciiTheme="minorHAnsi" w:hAnsiTheme="minorHAnsi" w:cstheme="minorHAnsi"/>
          <w:highlight w:val="yellow"/>
          <w:vertAlign w:val="superscript"/>
        </w:rPr>
        <w:t>15</w:t>
      </w:r>
      <w:r w:rsidRPr="00460F6D">
        <w:rPr>
          <w:rStyle w:val="longtext"/>
          <w:rFonts w:asciiTheme="minorHAnsi" w:hAnsiTheme="minorHAnsi" w:cstheme="minorHAnsi"/>
          <w:highlight w:val="yellow"/>
        </w:rPr>
        <w:t>N</w:t>
      </w:r>
      <w:r w:rsidRPr="00460F6D">
        <w:rPr>
          <w:rStyle w:val="longtext"/>
          <w:rFonts w:asciiTheme="minorHAnsi" w:hAnsiTheme="minorHAnsi" w:cstheme="minorHAnsi"/>
          <w:highlight w:val="yellow"/>
          <w:vertAlign w:val="subscript"/>
        </w:rPr>
        <w:t>5</w:t>
      </w:r>
      <w:r w:rsidRPr="00460F6D">
        <w:rPr>
          <w:rStyle w:val="longtext"/>
          <w:rFonts w:asciiTheme="minorHAnsi" w:hAnsiTheme="minorHAnsi" w:cstheme="minorHAnsi"/>
          <w:highlight w:val="yellow"/>
        </w:rPr>
        <w:t>]</w:t>
      </w:r>
      <w:r w:rsidRPr="00460F6D">
        <w:rPr>
          <w:rFonts w:asciiTheme="minorHAnsi" w:hAnsiTheme="minorHAnsi" w:cstheme="minorHAnsi"/>
          <w:highlight w:val="yellow"/>
        </w:rPr>
        <w:t>1,</w:t>
      </w:r>
      <w:r w:rsidRPr="00460F6D">
        <w:rPr>
          <w:rFonts w:asciiTheme="minorHAnsi" w:hAnsiTheme="minorHAnsi" w:cstheme="minorHAnsi"/>
          <w:i/>
          <w:highlight w:val="yellow"/>
        </w:rPr>
        <w:t>N</w:t>
      </w:r>
      <w:r w:rsidRPr="00460F6D">
        <w:rPr>
          <w:rFonts w:asciiTheme="minorHAnsi" w:hAnsiTheme="minorHAnsi" w:cstheme="minorHAnsi"/>
          <w:highlight w:val="yellow"/>
          <w:vertAlign w:val="superscript"/>
        </w:rPr>
        <w:t>2</w:t>
      </w:r>
      <w:r w:rsidRPr="00460F6D">
        <w:rPr>
          <w:rFonts w:asciiTheme="minorHAnsi" w:hAnsiTheme="minorHAnsi" w:cstheme="minorHAnsi"/>
          <w:highlight w:val="yellow"/>
        </w:rPr>
        <w:t>-</w:t>
      </w:r>
      <w:r w:rsidRPr="00460F6D">
        <w:rPr>
          <w:rFonts w:asciiTheme="minorHAnsi" w:hAnsiTheme="minorHAnsi" w:cstheme="minorHAnsi"/>
          <w:highlight w:val="yellow"/>
        </w:rPr>
        <w:sym w:font="Symbol" w:char="F065"/>
      </w:r>
      <w:proofErr w:type="spellStart"/>
      <w:r w:rsidRPr="00460F6D">
        <w:rPr>
          <w:rFonts w:asciiTheme="minorHAnsi" w:hAnsiTheme="minorHAnsi" w:cstheme="minorHAnsi"/>
          <w:highlight w:val="yellow"/>
        </w:rPr>
        <w:t>dGuo</w:t>
      </w:r>
      <w:proofErr w:type="spellEnd"/>
      <w:r w:rsidRPr="00460F6D">
        <w:rPr>
          <w:rFonts w:asciiTheme="minorHAnsi" w:hAnsiTheme="minorHAnsi" w:cstheme="minorHAnsi"/>
          <w:highlight w:val="yellow"/>
        </w:rPr>
        <w:t xml:space="preserve"> for the calibration curves and the samples.</w:t>
      </w:r>
    </w:p>
    <w:p w14:paraId="48C54F0B" w14:textId="0F3EE3DB" w:rsidR="009977E8" w:rsidRPr="00460F6D" w:rsidRDefault="009977E8" w:rsidP="001B1519">
      <w:pPr>
        <w:pStyle w:val="NormalWeb"/>
        <w:spacing w:before="0" w:beforeAutospacing="0" w:after="0" w:afterAutospacing="0"/>
        <w:rPr>
          <w:rFonts w:asciiTheme="minorHAnsi" w:hAnsiTheme="minorHAnsi" w:cstheme="minorHAnsi"/>
          <w:highlight w:val="yellow"/>
        </w:rPr>
      </w:pPr>
    </w:p>
    <w:p w14:paraId="7AB81236" w14:textId="1F288274" w:rsidR="009977E8" w:rsidRPr="00460F6D" w:rsidRDefault="009977E8" w:rsidP="001B1519">
      <w:pPr>
        <w:pStyle w:val="NormalWeb"/>
        <w:spacing w:before="0" w:beforeAutospacing="0" w:after="0" w:afterAutospacing="0"/>
        <w:rPr>
          <w:rFonts w:asciiTheme="minorHAnsi" w:hAnsiTheme="minorHAnsi" w:cstheme="minorHAnsi"/>
          <w:highlight w:val="yellow"/>
        </w:rPr>
      </w:pPr>
      <w:r w:rsidRPr="00460F6D">
        <w:rPr>
          <w:rFonts w:asciiTheme="minorHAnsi" w:hAnsiTheme="minorHAnsi" w:cstheme="minorHAnsi"/>
        </w:rPr>
        <w:t xml:space="preserve">10.1.2. Plot the calibration curves using the </w:t>
      </w:r>
      <w:r w:rsidR="00A77C99" w:rsidRPr="00460F6D">
        <w:rPr>
          <w:rFonts w:asciiTheme="minorHAnsi" w:hAnsiTheme="minorHAnsi" w:cstheme="minorHAnsi"/>
        </w:rPr>
        <w:t xml:space="preserve">area </w:t>
      </w:r>
      <w:r w:rsidRPr="00460F6D">
        <w:rPr>
          <w:rFonts w:asciiTheme="minorHAnsi" w:hAnsiTheme="minorHAnsi" w:cstheme="minorHAnsi"/>
        </w:rPr>
        <w:t xml:space="preserve">ratios obtained in item 10.1.1 in the y axis and the amounts of </w:t>
      </w:r>
      <w:proofErr w:type="spellStart"/>
      <w:r w:rsidRPr="00460F6D">
        <w:rPr>
          <w:rFonts w:asciiTheme="minorHAnsi" w:hAnsiTheme="minorHAnsi" w:cstheme="minorHAnsi"/>
        </w:rPr>
        <w:t>analytes</w:t>
      </w:r>
      <w:proofErr w:type="spellEnd"/>
      <w:r w:rsidRPr="00460F6D">
        <w:rPr>
          <w:rFonts w:asciiTheme="minorHAnsi" w:hAnsiTheme="minorHAnsi" w:cstheme="minorHAnsi"/>
        </w:rPr>
        <w:t xml:space="preserve"> present in each point in the x axis.</w:t>
      </w:r>
    </w:p>
    <w:p w14:paraId="00631A86" w14:textId="59784FC0" w:rsidR="009977E8" w:rsidRPr="00460F6D" w:rsidRDefault="009977E8" w:rsidP="001B1519">
      <w:pPr>
        <w:pStyle w:val="NormalWeb"/>
        <w:spacing w:before="0" w:beforeAutospacing="0" w:after="0" w:afterAutospacing="0"/>
        <w:rPr>
          <w:rFonts w:asciiTheme="minorHAnsi" w:hAnsiTheme="minorHAnsi" w:cstheme="minorHAnsi"/>
          <w:highlight w:val="yellow"/>
        </w:rPr>
      </w:pPr>
    </w:p>
    <w:p w14:paraId="7798592E" w14:textId="6DC2B8D5" w:rsidR="009977E8" w:rsidRPr="00460F6D" w:rsidRDefault="009977E8" w:rsidP="001B1519">
      <w:pPr>
        <w:pStyle w:val="NormalWeb"/>
        <w:spacing w:before="0" w:beforeAutospacing="0" w:after="0" w:afterAutospacing="0"/>
        <w:rPr>
          <w:rFonts w:asciiTheme="minorHAnsi" w:hAnsiTheme="minorHAnsi" w:cstheme="minorHAnsi"/>
          <w:highlight w:val="yellow"/>
        </w:rPr>
      </w:pPr>
      <w:r w:rsidRPr="00460F6D">
        <w:rPr>
          <w:rFonts w:asciiTheme="minorHAnsi" w:hAnsiTheme="minorHAnsi" w:cstheme="minorHAnsi"/>
          <w:highlight w:val="yellow"/>
        </w:rPr>
        <w:t xml:space="preserve">10.1.3. </w:t>
      </w:r>
      <w:r w:rsidR="005D4405" w:rsidRPr="00460F6D">
        <w:rPr>
          <w:rFonts w:asciiTheme="minorHAnsi" w:hAnsiTheme="minorHAnsi" w:cstheme="minorHAnsi"/>
          <w:highlight w:val="yellow"/>
        </w:rPr>
        <w:t>C</w:t>
      </w:r>
      <w:r w:rsidRPr="00460F6D">
        <w:rPr>
          <w:rFonts w:asciiTheme="minorHAnsi" w:hAnsiTheme="minorHAnsi" w:cstheme="minorHAnsi"/>
          <w:highlight w:val="yellow"/>
        </w:rPr>
        <w:t xml:space="preserve">alculate the amounts </w:t>
      </w:r>
      <w:r w:rsidR="005D4405" w:rsidRPr="00460F6D">
        <w:rPr>
          <w:rFonts w:asciiTheme="minorHAnsi" w:hAnsiTheme="minorHAnsi" w:cstheme="minorHAnsi"/>
          <w:highlight w:val="yellow"/>
        </w:rPr>
        <w:t>(</w:t>
      </w:r>
      <w:proofErr w:type="spellStart"/>
      <w:r w:rsidR="005D4405" w:rsidRPr="00460F6D">
        <w:rPr>
          <w:rFonts w:asciiTheme="minorHAnsi" w:hAnsiTheme="minorHAnsi" w:cstheme="minorHAnsi"/>
          <w:highlight w:val="yellow"/>
        </w:rPr>
        <w:t>fmol</w:t>
      </w:r>
      <w:proofErr w:type="spellEnd"/>
      <w:r w:rsidR="005D4405" w:rsidRPr="00460F6D">
        <w:rPr>
          <w:rFonts w:asciiTheme="minorHAnsi" w:hAnsiTheme="minorHAnsi" w:cstheme="minorHAnsi"/>
          <w:highlight w:val="yellow"/>
        </w:rPr>
        <w:t xml:space="preserve">) </w:t>
      </w:r>
      <w:r w:rsidRPr="00460F6D">
        <w:rPr>
          <w:rFonts w:asciiTheme="minorHAnsi" w:hAnsiTheme="minorHAnsi" w:cstheme="minorHAnsi"/>
          <w:highlight w:val="yellow"/>
        </w:rPr>
        <w:t xml:space="preserve">of lesions </w:t>
      </w:r>
      <w:r w:rsidR="005D4405" w:rsidRPr="00460F6D">
        <w:rPr>
          <w:rFonts w:asciiTheme="minorHAnsi" w:hAnsiTheme="minorHAnsi" w:cstheme="minorHAnsi"/>
          <w:highlight w:val="yellow"/>
        </w:rPr>
        <w:t>in each injected sample using the ratios calculated in item 10.1.1 and the calibration curves of item 10.1.2.</w:t>
      </w:r>
    </w:p>
    <w:p w14:paraId="6239B68B" w14:textId="5063CBF6" w:rsidR="00770EB0" w:rsidRPr="00460F6D" w:rsidRDefault="00770EB0" w:rsidP="001B1519">
      <w:pPr>
        <w:pStyle w:val="NormalWeb"/>
        <w:spacing w:before="0" w:beforeAutospacing="0" w:after="0" w:afterAutospacing="0"/>
        <w:rPr>
          <w:rFonts w:asciiTheme="minorHAnsi" w:hAnsiTheme="minorHAnsi" w:cstheme="minorHAnsi"/>
          <w:highlight w:val="yellow"/>
        </w:rPr>
      </w:pPr>
    </w:p>
    <w:p w14:paraId="1F947BFB" w14:textId="31585477" w:rsidR="00770EB0" w:rsidRPr="00460F6D" w:rsidRDefault="00770EB0" w:rsidP="001B1519">
      <w:pPr>
        <w:pStyle w:val="NormalWeb"/>
        <w:spacing w:before="0" w:beforeAutospacing="0" w:after="0" w:afterAutospacing="0"/>
        <w:rPr>
          <w:rFonts w:asciiTheme="minorHAnsi" w:hAnsiTheme="minorHAnsi" w:cstheme="minorHAnsi"/>
        </w:rPr>
      </w:pPr>
      <w:r w:rsidRPr="00460F6D">
        <w:rPr>
          <w:rFonts w:asciiTheme="minorHAnsi" w:hAnsiTheme="minorHAnsi" w:cstheme="minorHAnsi"/>
        </w:rPr>
        <w:t xml:space="preserve">10.2. </w:t>
      </w:r>
      <w:r w:rsidR="00751990" w:rsidRPr="00460F6D">
        <w:rPr>
          <w:rFonts w:asciiTheme="minorHAnsi" w:hAnsiTheme="minorHAnsi" w:cstheme="minorHAnsi"/>
        </w:rPr>
        <w:t xml:space="preserve">Integrate the peaks of </w:t>
      </w:r>
      <w:proofErr w:type="spellStart"/>
      <w:r w:rsidR="00751990" w:rsidRPr="00460F6D">
        <w:rPr>
          <w:rFonts w:asciiTheme="minorHAnsi" w:hAnsiTheme="minorHAnsi" w:cstheme="minorHAnsi"/>
        </w:rPr>
        <w:t>dGuo</w:t>
      </w:r>
      <w:proofErr w:type="spellEnd"/>
      <w:r w:rsidR="00751990" w:rsidRPr="00460F6D">
        <w:rPr>
          <w:rFonts w:asciiTheme="minorHAnsi" w:hAnsiTheme="minorHAnsi" w:cstheme="minorHAnsi"/>
        </w:rPr>
        <w:t xml:space="preserve"> and </w:t>
      </w:r>
      <w:proofErr w:type="spellStart"/>
      <w:r w:rsidR="00751990" w:rsidRPr="00460F6D">
        <w:rPr>
          <w:rFonts w:asciiTheme="minorHAnsi" w:hAnsiTheme="minorHAnsi" w:cstheme="minorHAnsi"/>
        </w:rPr>
        <w:t>dAdo</w:t>
      </w:r>
      <w:proofErr w:type="spellEnd"/>
      <w:r w:rsidR="00751990" w:rsidRPr="00460F6D">
        <w:rPr>
          <w:rFonts w:asciiTheme="minorHAnsi" w:hAnsiTheme="minorHAnsi" w:cstheme="minorHAnsi"/>
        </w:rPr>
        <w:t xml:space="preserve"> from the HPLC-UV analyses.</w:t>
      </w:r>
    </w:p>
    <w:p w14:paraId="310F2FAA" w14:textId="2E3D2EE4" w:rsidR="00221EC0" w:rsidRPr="00460F6D" w:rsidRDefault="00221EC0" w:rsidP="001B1519">
      <w:pPr>
        <w:pStyle w:val="NormalWeb"/>
        <w:spacing w:before="0" w:beforeAutospacing="0" w:after="0" w:afterAutospacing="0"/>
        <w:rPr>
          <w:rFonts w:asciiTheme="minorHAnsi" w:hAnsiTheme="minorHAnsi" w:cstheme="minorHAnsi"/>
        </w:rPr>
      </w:pPr>
    </w:p>
    <w:p w14:paraId="395B59D1" w14:textId="155592C2" w:rsidR="00A77C99" w:rsidRPr="00460F6D" w:rsidRDefault="00A77C99" w:rsidP="00A77C99">
      <w:pPr>
        <w:pStyle w:val="NormalWeb"/>
        <w:spacing w:before="0" w:beforeAutospacing="0" w:after="0" w:afterAutospacing="0"/>
        <w:rPr>
          <w:rFonts w:asciiTheme="minorHAnsi" w:hAnsiTheme="minorHAnsi" w:cstheme="minorHAnsi"/>
        </w:rPr>
      </w:pPr>
      <w:r w:rsidRPr="00460F6D">
        <w:rPr>
          <w:rFonts w:asciiTheme="minorHAnsi" w:hAnsiTheme="minorHAnsi" w:cstheme="minorHAnsi"/>
        </w:rPr>
        <w:t xml:space="preserve">10.2.1. Plot the calibration curves using the areas obtained in item 10.2 in the y axis and the amounts of </w:t>
      </w:r>
      <w:proofErr w:type="spellStart"/>
      <w:r w:rsidRPr="00460F6D">
        <w:rPr>
          <w:rFonts w:asciiTheme="minorHAnsi" w:hAnsiTheme="minorHAnsi" w:cstheme="minorHAnsi"/>
        </w:rPr>
        <w:t>analytes</w:t>
      </w:r>
      <w:proofErr w:type="spellEnd"/>
      <w:r w:rsidRPr="00460F6D">
        <w:rPr>
          <w:rFonts w:asciiTheme="minorHAnsi" w:hAnsiTheme="minorHAnsi" w:cstheme="minorHAnsi"/>
        </w:rPr>
        <w:t xml:space="preserve"> present in each point in the x axis.</w:t>
      </w:r>
    </w:p>
    <w:p w14:paraId="7C3CBF62" w14:textId="032F3FF2" w:rsidR="00A77C99" w:rsidRPr="00460F6D" w:rsidRDefault="00A77C99" w:rsidP="001B1519">
      <w:pPr>
        <w:pStyle w:val="NormalWeb"/>
        <w:spacing w:before="0" w:beforeAutospacing="0" w:after="0" w:afterAutospacing="0"/>
        <w:rPr>
          <w:rFonts w:asciiTheme="minorHAnsi" w:hAnsiTheme="minorHAnsi" w:cstheme="minorHAnsi"/>
          <w:highlight w:val="yellow"/>
        </w:rPr>
      </w:pPr>
    </w:p>
    <w:p w14:paraId="3C3F3A5A" w14:textId="166179BF" w:rsidR="00A77C99" w:rsidRPr="00460F6D" w:rsidRDefault="00A77C99" w:rsidP="00A77C99">
      <w:pPr>
        <w:pStyle w:val="NormalWeb"/>
        <w:spacing w:before="0" w:beforeAutospacing="0" w:after="0" w:afterAutospacing="0"/>
        <w:rPr>
          <w:rFonts w:asciiTheme="minorHAnsi" w:hAnsiTheme="minorHAnsi" w:cstheme="minorHAnsi"/>
          <w:highlight w:val="yellow"/>
        </w:rPr>
      </w:pPr>
      <w:r w:rsidRPr="00460F6D">
        <w:rPr>
          <w:rFonts w:asciiTheme="minorHAnsi" w:hAnsiTheme="minorHAnsi" w:cstheme="minorHAnsi"/>
          <w:highlight w:val="yellow"/>
        </w:rPr>
        <w:t>10.2.2. Calculate the amounts (</w:t>
      </w:r>
      <w:proofErr w:type="spellStart"/>
      <w:r w:rsidRPr="00460F6D">
        <w:rPr>
          <w:rFonts w:asciiTheme="minorHAnsi" w:hAnsiTheme="minorHAnsi" w:cstheme="minorHAnsi"/>
          <w:highlight w:val="yellow"/>
        </w:rPr>
        <w:t>nmol</w:t>
      </w:r>
      <w:proofErr w:type="spellEnd"/>
      <w:r w:rsidRPr="00460F6D">
        <w:rPr>
          <w:rFonts w:asciiTheme="minorHAnsi" w:hAnsiTheme="minorHAnsi" w:cstheme="minorHAnsi"/>
          <w:highlight w:val="yellow"/>
        </w:rPr>
        <w:t xml:space="preserve">) of </w:t>
      </w:r>
      <w:proofErr w:type="spellStart"/>
      <w:r w:rsidRPr="00460F6D">
        <w:rPr>
          <w:rFonts w:asciiTheme="minorHAnsi" w:hAnsiTheme="minorHAnsi" w:cstheme="minorHAnsi"/>
          <w:highlight w:val="yellow"/>
        </w:rPr>
        <w:t>dGuo</w:t>
      </w:r>
      <w:proofErr w:type="spellEnd"/>
      <w:r w:rsidRPr="00460F6D">
        <w:rPr>
          <w:rFonts w:asciiTheme="minorHAnsi" w:hAnsiTheme="minorHAnsi" w:cstheme="minorHAnsi"/>
          <w:highlight w:val="yellow"/>
        </w:rPr>
        <w:t xml:space="preserve"> and </w:t>
      </w:r>
      <w:proofErr w:type="spellStart"/>
      <w:r w:rsidRPr="00460F6D">
        <w:rPr>
          <w:rFonts w:asciiTheme="minorHAnsi" w:hAnsiTheme="minorHAnsi" w:cstheme="minorHAnsi"/>
          <w:highlight w:val="yellow"/>
        </w:rPr>
        <w:t>dAdo</w:t>
      </w:r>
      <w:proofErr w:type="spellEnd"/>
      <w:r w:rsidRPr="00460F6D">
        <w:rPr>
          <w:rFonts w:asciiTheme="minorHAnsi" w:hAnsiTheme="minorHAnsi" w:cstheme="minorHAnsi"/>
          <w:highlight w:val="yellow"/>
        </w:rPr>
        <w:t xml:space="preserve"> in each injected sample using the areas obtained in item 10.2 and the calibration curves of item 10.2.1.</w:t>
      </w:r>
    </w:p>
    <w:p w14:paraId="46B4D78B" w14:textId="5197BCB6" w:rsidR="00A77C99" w:rsidRPr="00460F6D" w:rsidRDefault="00A77C99" w:rsidP="001B1519">
      <w:pPr>
        <w:pStyle w:val="NormalWeb"/>
        <w:spacing w:before="0" w:beforeAutospacing="0" w:after="0" w:afterAutospacing="0"/>
        <w:rPr>
          <w:rFonts w:asciiTheme="minorHAnsi" w:hAnsiTheme="minorHAnsi" w:cstheme="minorHAnsi"/>
          <w:highlight w:val="yellow"/>
        </w:rPr>
      </w:pPr>
    </w:p>
    <w:p w14:paraId="452F71BA" w14:textId="2779EF3F" w:rsidR="00082743" w:rsidRPr="00460F6D" w:rsidRDefault="00ED18E2" w:rsidP="001B1519">
      <w:pPr>
        <w:pStyle w:val="NormalWeb"/>
        <w:spacing w:before="0" w:beforeAutospacing="0" w:after="0" w:afterAutospacing="0"/>
        <w:rPr>
          <w:rFonts w:asciiTheme="minorHAnsi" w:hAnsiTheme="minorHAnsi" w:cstheme="minorHAnsi"/>
          <w:highlight w:val="yellow"/>
        </w:rPr>
      </w:pPr>
      <w:r w:rsidRPr="00460F6D">
        <w:rPr>
          <w:rFonts w:asciiTheme="minorHAnsi" w:hAnsiTheme="minorHAnsi" w:cstheme="minorHAnsi"/>
          <w:highlight w:val="yellow"/>
        </w:rPr>
        <w:t xml:space="preserve">10.3. </w:t>
      </w:r>
      <w:r w:rsidR="00E4755F" w:rsidRPr="00460F6D">
        <w:rPr>
          <w:rFonts w:asciiTheme="minorHAnsi" w:hAnsiTheme="minorHAnsi" w:cstheme="minorHAnsi"/>
          <w:highlight w:val="yellow"/>
        </w:rPr>
        <w:t>Calculate the amounts (</w:t>
      </w:r>
      <w:proofErr w:type="spellStart"/>
      <w:r w:rsidR="00E4755F" w:rsidRPr="00460F6D">
        <w:rPr>
          <w:rFonts w:asciiTheme="minorHAnsi" w:hAnsiTheme="minorHAnsi" w:cstheme="minorHAnsi"/>
          <w:highlight w:val="yellow"/>
        </w:rPr>
        <w:t>nmol</w:t>
      </w:r>
      <w:proofErr w:type="spellEnd"/>
      <w:r w:rsidR="00E4755F" w:rsidRPr="00460F6D">
        <w:rPr>
          <w:rFonts w:asciiTheme="minorHAnsi" w:hAnsiTheme="minorHAnsi" w:cstheme="minorHAnsi"/>
          <w:highlight w:val="yellow"/>
        </w:rPr>
        <w:t xml:space="preserve">) of </w:t>
      </w:r>
      <w:proofErr w:type="spellStart"/>
      <w:r w:rsidR="00E4755F" w:rsidRPr="00460F6D">
        <w:rPr>
          <w:rFonts w:asciiTheme="minorHAnsi" w:hAnsiTheme="minorHAnsi" w:cstheme="minorHAnsi"/>
          <w:highlight w:val="yellow"/>
        </w:rPr>
        <w:t>dGuo</w:t>
      </w:r>
      <w:proofErr w:type="spellEnd"/>
      <w:r w:rsidR="00E4755F" w:rsidRPr="00460F6D">
        <w:rPr>
          <w:rFonts w:asciiTheme="minorHAnsi" w:hAnsiTheme="minorHAnsi" w:cstheme="minorHAnsi"/>
          <w:highlight w:val="yellow"/>
        </w:rPr>
        <w:t xml:space="preserve"> and </w:t>
      </w:r>
      <w:proofErr w:type="spellStart"/>
      <w:r w:rsidR="00E4755F" w:rsidRPr="00460F6D">
        <w:rPr>
          <w:rFonts w:asciiTheme="minorHAnsi" w:hAnsiTheme="minorHAnsi" w:cstheme="minorHAnsi"/>
          <w:highlight w:val="yellow"/>
        </w:rPr>
        <w:t>dAdo</w:t>
      </w:r>
      <w:proofErr w:type="spellEnd"/>
      <w:r w:rsidR="00E4755F" w:rsidRPr="00460F6D">
        <w:rPr>
          <w:rFonts w:asciiTheme="minorHAnsi" w:hAnsiTheme="minorHAnsi" w:cstheme="minorHAnsi"/>
          <w:highlight w:val="yellow"/>
        </w:rPr>
        <w:t xml:space="preserve"> </w:t>
      </w:r>
      <w:r w:rsidR="00765A64" w:rsidRPr="00460F6D">
        <w:rPr>
          <w:rFonts w:asciiTheme="minorHAnsi" w:hAnsiTheme="minorHAnsi" w:cstheme="minorHAnsi"/>
          <w:highlight w:val="yellow"/>
        </w:rPr>
        <w:t>present in each sample injected in the HPLC-ESI-MS/MS system, considering that the amounts calculated in item 10.2.2 are present in the sample volume of 5 µL, while 50 µL were injected in the HPLC-ESI-MS/MS system.</w:t>
      </w:r>
    </w:p>
    <w:p w14:paraId="0BDBF9D7" w14:textId="04258E74" w:rsidR="00BE6CDB" w:rsidRPr="00460F6D" w:rsidRDefault="00BE6CDB" w:rsidP="001B1519">
      <w:pPr>
        <w:pStyle w:val="NormalWeb"/>
        <w:spacing w:before="0" w:beforeAutospacing="0" w:after="0" w:afterAutospacing="0"/>
        <w:rPr>
          <w:rFonts w:asciiTheme="minorHAnsi" w:hAnsiTheme="minorHAnsi" w:cstheme="minorHAnsi"/>
          <w:highlight w:val="yellow"/>
        </w:rPr>
      </w:pPr>
    </w:p>
    <w:p w14:paraId="2FD6AB9E" w14:textId="32F32530" w:rsidR="00BE6CDB" w:rsidRPr="00460F6D" w:rsidRDefault="00BE6CDB" w:rsidP="001B1519">
      <w:pPr>
        <w:pStyle w:val="NormalWeb"/>
        <w:spacing w:before="0" w:beforeAutospacing="0" w:after="0" w:afterAutospacing="0"/>
        <w:rPr>
          <w:rFonts w:asciiTheme="minorHAnsi" w:hAnsiTheme="minorHAnsi" w:cstheme="minorHAnsi"/>
        </w:rPr>
      </w:pPr>
      <w:r w:rsidRPr="00460F6D">
        <w:rPr>
          <w:rFonts w:asciiTheme="minorHAnsi" w:hAnsiTheme="minorHAnsi" w:cstheme="minorHAnsi"/>
        </w:rPr>
        <w:t xml:space="preserve">Note: </w:t>
      </w:r>
      <w:r w:rsidR="00EE5B0B" w:rsidRPr="00460F6D">
        <w:rPr>
          <w:rFonts w:asciiTheme="minorHAnsi" w:hAnsiTheme="minorHAnsi" w:cstheme="minorHAnsi"/>
        </w:rPr>
        <w:t xml:space="preserve">To calculate the amount of </w:t>
      </w:r>
      <w:proofErr w:type="spellStart"/>
      <w:r w:rsidR="00EE5B0B" w:rsidRPr="00460F6D">
        <w:rPr>
          <w:rFonts w:asciiTheme="minorHAnsi" w:hAnsiTheme="minorHAnsi" w:cstheme="minorHAnsi"/>
        </w:rPr>
        <w:t>dGuo</w:t>
      </w:r>
      <w:proofErr w:type="spellEnd"/>
      <w:r w:rsidR="00EE5B0B" w:rsidRPr="00460F6D">
        <w:rPr>
          <w:rFonts w:asciiTheme="minorHAnsi" w:hAnsiTheme="minorHAnsi" w:cstheme="minorHAnsi"/>
        </w:rPr>
        <w:t xml:space="preserve"> in the samples used for 8-oxodGuo analysis, just multiply the amount (</w:t>
      </w:r>
      <w:proofErr w:type="spellStart"/>
      <w:r w:rsidR="00EE5B0B" w:rsidRPr="00460F6D">
        <w:rPr>
          <w:rFonts w:asciiTheme="minorHAnsi" w:hAnsiTheme="minorHAnsi" w:cstheme="minorHAnsi"/>
        </w:rPr>
        <w:t>nmol</w:t>
      </w:r>
      <w:proofErr w:type="spellEnd"/>
      <w:del w:id="36" w:author="Ana Paula" w:date="2019-04-09T18:53:00Z">
        <w:r w:rsidR="005B04B4" w:rsidRPr="00460F6D" w:rsidDel="00142945">
          <w:rPr>
            <w:rFonts w:asciiTheme="minorHAnsi" w:hAnsiTheme="minorHAnsi" w:cstheme="minorHAnsi"/>
          </w:rPr>
          <w:delText>/</w:delText>
        </w:r>
      </w:del>
      <w:del w:id="37" w:author="Ana Paula" w:date="2019-04-10T12:53:00Z">
        <w:r w:rsidR="005B04B4" w:rsidRPr="00460F6D" w:rsidDel="003E54F8">
          <w:rPr>
            <w:rFonts w:asciiTheme="minorHAnsi" w:hAnsiTheme="minorHAnsi" w:cstheme="minorHAnsi"/>
          </w:rPr>
          <w:delText>5</w:delText>
        </w:r>
      </w:del>
      <w:ins w:id="38" w:author="Ana Paula" w:date="2019-04-10T12:53:00Z">
        <w:r w:rsidR="003E54F8">
          <w:rPr>
            <w:rFonts w:asciiTheme="minorHAnsi" w:hAnsiTheme="minorHAnsi" w:cstheme="minorHAnsi"/>
          </w:rPr>
          <w:t>/</w:t>
        </w:r>
      </w:ins>
      <w:del w:id="39" w:author="Ana Paula" w:date="2019-04-10T12:53:00Z">
        <w:r w:rsidR="005B04B4" w:rsidRPr="00460F6D" w:rsidDel="003E54F8">
          <w:rPr>
            <w:rFonts w:asciiTheme="minorHAnsi" w:hAnsiTheme="minorHAnsi" w:cstheme="minorHAnsi"/>
          </w:rPr>
          <w:delText xml:space="preserve"> </w:delText>
        </w:r>
      </w:del>
      <w:r w:rsidR="005B04B4" w:rsidRPr="00460F6D">
        <w:rPr>
          <w:rFonts w:asciiTheme="minorHAnsi" w:hAnsiTheme="minorHAnsi" w:cstheme="minorHAnsi"/>
        </w:rPr>
        <w:t>µL</w:t>
      </w:r>
      <w:r w:rsidR="00EE5B0B" w:rsidRPr="00460F6D">
        <w:rPr>
          <w:rFonts w:asciiTheme="minorHAnsi" w:hAnsiTheme="minorHAnsi" w:cstheme="minorHAnsi"/>
        </w:rPr>
        <w:t xml:space="preserve">) obtained in item 10.2.2 by </w:t>
      </w:r>
      <w:del w:id="40" w:author="Ana Paula" w:date="2019-04-10T12:53:00Z">
        <w:r w:rsidR="00EE5B0B" w:rsidRPr="00460F6D" w:rsidDel="003E54F8">
          <w:rPr>
            <w:rFonts w:asciiTheme="minorHAnsi" w:hAnsiTheme="minorHAnsi" w:cstheme="minorHAnsi"/>
          </w:rPr>
          <w:delText>10</w:delText>
        </w:r>
      </w:del>
      <w:ins w:id="41" w:author="Ana Paula" w:date="2019-04-10T12:53:00Z">
        <w:r w:rsidR="003E54F8">
          <w:rPr>
            <w:rFonts w:asciiTheme="minorHAnsi" w:hAnsiTheme="minorHAnsi" w:cstheme="minorHAnsi"/>
          </w:rPr>
          <w:t>5</w:t>
        </w:r>
        <w:r w:rsidR="003E54F8" w:rsidRPr="00460F6D">
          <w:rPr>
            <w:rFonts w:asciiTheme="minorHAnsi" w:hAnsiTheme="minorHAnsi" w:cstheme="minorHAnsi"/>
          </w:rPr>
          <w:t>0</w:t>
        </w:r>
      </w:ins>
      <w:r w:rsidR="00EE5B0B" w:rsidRPr="00460F6D">
        <w:rPr>
          <w:rFonts w:asciiTheme="minorHAnsi" w:hAnsiTheme="minorHAnsi" w:cstheme="minorHAnsi"/>
        </w:rPr>
        <w:t xml:space="preserve">. To calculate the amounts of </w:t>
      </w:r>
      <w:proofErr w:type="spellStart"/>
      <w:r w:rsidR="00EE5B0B" w:rsidRPr="00460F6D">
        <w:rPr>
          <w:rFonts w:asciiTheme="minorHAnsi" w:hAnsiTheme="minorHAnsi" w:cstheme="minorHAnsi"/>
        </w:rPr>
        <w:t>dAdo</w:t>
      </w:r>
      <w:proofErr w:type="spellEnd"/>
      <w:r w:rsidR="00EE5B0B" w:rsidRPr="00460F6D">
        <w:rPr>
          <w:rFonts w:asciiTheme="minorHAnsi" w:hAnsiTheme="minorHAnsi" w:cstheme="minorHAnsi"/>
        </w:rPr>
        <w:t xml:space="preserve"> and </w:t>
      </w:r>
      <w:proofErr w:type="spellStart"/>
      <w:r w:rsidR="00EE5B0B" w:rsidRPr="00460F6D">
        <w:rPr>
          <w:rFonts w:asciiTheme="minorHAnsi" w:hAnsiTheme="minorHAnsi" w:cstheme="minorHAnsi"/>
        </w:rPr>
        <w:t>dGuo</w:t>
      </w:r>
      <w:proofErr w:type="spellEnd"/>
      <w:r w:rsidR="00EE5B0B" w:rsidRPr="00460F6D">
        <w:rPr>
          <w:rFonts w:asciiTheme="minorHAnsi" w:hAnsiTheme="minorHAnsi" w:cstheme="minorHAnsi"/>
        </w:rPr>
        <w:t xml:space="preserve"> in the samples used for analys</w:t>
      </w:r>
      <w:r w:rsidR="005B04B4" w:rsidRPr="00460F6D">
        <w:rPr>
          <w:rFonts w:asciiTheme="minorHAnsi" w:hAnsiTheme="minorHAnsi" w:cstheme="minorHAnsi"/>
        </w:rPr>
        <w:t>e</w:t>
      </w:r>
      <w:r w:rsidR="00EE5B0B" w:rsidRPr="00460F6D">
        <w:rPr>
          <w:rFonts w:asciiTheme="minorHAnsi" w:hAnsiTheme="minorHAnsi" w:cstheme="minorHAnsi"/>
        </w:rPr>
        <w:t>s of 1</w:t>
      </w:r>
      <w:proofErr w:type="gramStart"/>
      <w:r w:rsidR="00EE5B0B" w:rsidRPr="00460F6D">
        <w:rPr>
          <w:rFonts w:asciiTheme="minorHAnsi" w:hAnsiTheme="minorHAnsi" w:cstheme="minorHAnsi"/>
        </w:rPr>
        <w:t>,</w:t>
      </w:r>
      <w:r w:rsidR="00EE5B0B" w:rsidRPr="00460F6D">
        <w:rPr>
          <w:rFonts w:asciiTheme="minorHAnsi" w:hAnsiTheme="minorHAnsi" w:cstheme="minorHAnsi"/>
          <w:i/>
        </w:rPr>
        <w:t>N</w:t>
      </w:r>
      <w:r w:rsidR="00EE5B0B" w:rsidRPr="00460F6D">
        <w:rPr>
          <w:rFonts w:asciiTheme="minorHAnsi" w:hAnsiTheme="minorHAnsi" w:cstheme="minorHAnsi"/>
          <w:vertAlign w:val="superscript"/>
        </w:rPr>
        <w:t>6</w:t>
      </w:r>
      <w:proofErr w:type="gramEnd"/>
      <w:r w:rsidR="00EE5B0B" w:rsidRPr="00460F6D">
        <w:rPr>
          <w:rFonts w:asciiTheme="minorHAnsi" w:hAnsiTheme="minorHAnsi" w:cstheme="minorHAnsi"/>
        </w:rPr>
        <w:t>-</w:t>
      </w:r>
      <w:r w:rsidR="00EE5B0B" w:rsidRPr="00460F6D">
        <w:rPr>
          <w:rFonts w:asciiTheme="minorHAnsi" w:hAnsiTheme="minorHAnsi" w:cstheme="minorHAnsi"/>
        </w:rPr>
        <w:sym w:font="Symbol" w:char="F065"/>
      </w:r>
      <w:proofErr w:type="spellStart"/>
      <w:r w:rsidR="00EE5B0B" w:rsidRPr="00460F6D">
        <w:rPr>
          <w:rFonts w:asciiTheme="minorHAnsi" w:hAnsiTheme="minorHAnsi" w:cstheme="minorHAnsi"/>
        </w:rPr>
        <w:t>dAdo</w:t>
      </w:r>
      <w:proofErr w:type="spellEnd"/>
      <w:r w:rsidR="00EE5B0B" w:rsidRPr="00460F6D">
        <w:rPr>
          <w:rFonts w:asciiTheme="minorHAnsi" w:hAnsiTheme="minorHAnsi" w:cstheme="minorHAnsi"/>
        </w:rPr>
        <w:t xml:space="preserve"> and 1,</w:t>
      </w:r>
      <w:r w:rsidR="00EE5B0B" w:rsidRPr="00460F6D">
        <w:rPr>
          <w:rFonts w:asciiTheme="minorHAnsi" w:hAnsiTheme="minorHAnsi" w:cstheme="minorHAnsi"/>
          <w:i/>
        </w:rPr>
        <w:t>N</w:t>
      </w:r>
      <w:r w:rsidR="00EE5B0B" w:rsidRPr="00460F6D">
        <w:rPr>
          <w:rFonts w:asciiTheme="minorHAnsi" w:hAnsiTheme="minorHAnsi" w:cstheme="minorHAnsi"/>
          <w:vertAlign w:val="superscript"/>
        </w:rPr>
        <w:t>2</w:t>
      </w:r>
      <w:r w:rsidR="00EE5B0B" w:rsidRPr="00460F6D">
        <w:rPr>
          <w:rFonts w:asciiTheme="minorHAnsi" w:hAnsiTheme="minorHAnsi" w:cstheme="minorHAnsi"/>
        </w:rPr>
        <w:t>-</w:t>
      </w:r>
      <w:r w:rsidR="00EE5B0B" w:rsidRPr="00460F6D">
        <w:rPr>
          <w:rFonts w:asciiTheme="minorHAnsi" w:hAnsiTheme="minorHAnsi" w:cstheme="minorHAnsi"/>
        </w:rPr>
        <w:sym w:font="Symbol" w:char="F065"/>
      </w:r>
      <w:proofErr w:type="spellStart"/>
      <w:r w:rsidR="00EE5B0B" w:rsidRPr="00460F6D">
        <w:rPr>
          <w:rFonts w:asciiTheme="minorHAnsi" w:hAnsiTheme="minorHAnsi" w:cstheme="minorHAnsi"/>
        </w:rPr>
        <w:t>dGuo</w:t>
      </w:r>
      <w:proofErr w:type="spellEnd"/>
      <w:r w:rsidR="00EE5B0B" w:rsidRPr="00460F6D">
        <w:rPr>
          <w:rFonts w:asciiTheme="minorHAnsi" w:hAnsiTheme="minorHAnsi" w:cstheme="minorHAnsi"/>
        </w:rPr>
        <w:t xml:space="preserve">, consider the concentration step after solid phase extraction. </w:t>
      </w:r>
      <w:r w:rsidR="005B04B4" w:rsidRPr="00460F6D">
        <w:rPr>
          <w:rFonts w:asciiTheme="minorHAnsi" w:hAnsiTheme="minorHAnsi" w:cstheme="minorHAnsi"/>
        </w:rPr>
        <w:t>The volume of 50 µL injected in the HPLC-ESI-MS/MS system corresponds to 114.32 µL of the original sample. The amounts (</w:t>
      </w:r>
      <w:proofErr w:type="spellStart"/>
      <w:r w:rsidR="005B04B4" w:rsidRPr="00460F6D">
        <w:rPr>
          <w:rFonts w:asciiTheme="minorHAnsi" w:hAnsiTheme="minorHAnsi" w:cstheme="minorHAnsi"/>
        </w:rPr>
        <w:t>nmol</w:t>
      </w:r>
      <w:proofErr w:type="spellEnd"/>
      <w:ins w:id="42" w:author="Ana Paula" w:date="2019-04-10T12:53:00Z">
        <w:r w:rsidR="003E54F8">
          <w:rPr>
            <w:rFonts w:asciiTheme="minorHAnsi" w:hAnsiTheme="minorHAnsi" w:cstheme="minorHAnsi"/>
          </w:rPr>
          <w:t>/</w:t>
        </w:r>
      </w:ins>
      <w:del w:id="43" w:author="Ana Paula" w:date="2019-04-09T18:54:00Z">
        <w:r w:rsidR="005B04B4" w:rsidRPr="00460F6D" w:rsidDel="00142945">
          <w:rPr>
            <w:rFonts w:asciiTheme="minorHAnsi" w:hAnsiTheme="minorHAnsi" w:cstheme="minorHAnsi"/>
          </w:rPr>
          <w:delText>/</w:delText>
        </w:r>
      </w:del>
      <w:del w:id="44" w:author="Ana Paula" w:date="2019-04-10T12:53:00Z">
        <w:r w:rsidR="005B04B4" w:rsidRPr="00460F6D" w:rsidDel="003E54F8">
          <w:rPr>
            <w:rFonts w:asciiTheme="minorHAnsi" w:hAnsiTheme="minorHAnsi" w:cstheme="minorHAnsi"/>
          </w:rPr>
          <w:delText xml:space="preserve">5 </w:delText>
        </w:r>
      </w:del>
      <w:r w:rsidR="005B04B4" w:rsidRPr="00460F6D">
        <w:rPr>
          <w:rFonts w:asciiTheme="minorHAnsi" w:hAnsiTheme="minorHAnsi" w:cstheme="minorHAnsi"/>
        </w:rPr>
        <w:t xml:space="preserve">µL) obtained in item 10.2.2 should be multiplied by </w:t>
      </w:r>
      <w:ins w:id="45" w:author="Ana Paula" w:date="2019-04-10T12:54:00Z">
        <w:r w:rsidR="003E54F8" w:rsidRPr="00460F6D">
          <w:rPr>
            <w:rFonts w:asciiTheme="minorHAnsi" w:hAnsiTheme="minorHAnsi" w:cstheme="minorHAnsi"/>
          </w:rPr>
          <w:t>114.32</w:t>
        </w:r>
      </w:ins>
      <w:del w:id="46" w:author="Ana Paula" w:date="2019-04-10T12:54:00Z">
        <w:r w:rsidR="005B04B4" w:rsidRPr="00460F6D" w:rsidDel="003E54F8">
          <w:rPr>
            <w:rFonts w:asciiTheme="minorHAnsi" w:hAnsiTheme="minorHAnsi" w:cstheme="minorHAnsi"/>
          </w:rPr>
          <w:delText>22.864</w:delText>
        </w:r>
      </w:del>
      <w:r w:rsidR="005B04B4" w:rsidRPr="00460F6D">
        <w:rPr>
          <w:rFonts w:asciiTheme="minorHAnsi" w:hAnsiTheme="minorHAnsi" w:cstheme="minorHAnsi"/>
        </w:rPr>
        <w:t xml:space="preserve"> to obtain the correct values.</w:t>
      </w:r>
    </w:p>
    <w:p w14:paraId="1C8F0897" w14:textId="03AACB89" w:rsidR="005B04B4" w:rsidRPr="00460F6D" w:rsidRDefault="005B04B4" w:rsidP="001B1519">
      <w:pPr>
        <w:pStyle w:val="NormalWeb"/>
        <w:spacing w:before="0" w:beforeAutospacing="0" w:after="0" w:afterAutospacing="0"/>
        <w:rPr>
          <w:rFonts w:asciiTheme="minorHAnsi" w:hAnsiTheme="minorHAnsi" w:cstheme="minorHAnsi"/>
          <w:highlight w:val="yellow"/>
        </w:rPr>
      </w:pPr>
    </w:p>
    <w:p w14:paraId="4A4EFFB7" w14:textId="5D86022B" w:rsidR="005B04B4" w:rsidRPr="00460F6D" w:rsidRDefault="005B04B4" w:rsidP="001B1519">
      <w:pPr>
        <w:pStyle w:val="NormalWeb"/>
        <w:spacing w:before="0" w:beforeAutospacing="0" w:after="0" w:afterAutospacing="0"/>
        <w:rPr>
          <w:rFonts w:asciiTheme="minorHAnsi" w:hAnsiTheme="minorHAnsi" w:cstheme="minorHAnsi"/>
        </w:rPr>
      </w:pPr>
      <w:r w:rsidRPr="006524AA">
        <w:rPr>
          <w:rFonts w:asciiTheme="minorHAnsi" w:hAnsiTheme="minorHAnsi" w:cstheme="minorHAnsi"/>
          <w:highlight w:val="yellow"/>
          <w:lang w:val="pt-BR"/>
        </w:rPr>
        <w:t xml:space="preserve">10.4. </w:t>
      </w:r>
      <w:proofErr w:type="spellStart"/>
      <w:r w:rsidRPr="006524AA">
        <w:rPr>
          <w:rFonts w:asciiTheme="minorHAnsi" w:hAnsiTheme="minorHAnsi" w:cstheme="minorHAnsi"/>
          <w:highlight w:val="yellow"/>
          <w:lang w:val="pt-BR"/>
        </w:rPr>
        <w:t>Calculate</w:t>
      </w:r>
      <w:proofErr w:type="spellEnd"/>
      <w:r w:rsidRPr="006524AA">
        <w:rPr>
          <w:rFonts w:asciiTheme="minorHAnsi" w:hAnsiTheme="minorHAnsi" w:cstheme="minorHAnsi"/>
          <w:highlight w:val="yellow"/>
          <w:lang w:val="pt-BR"/>
        </w:rPr>
        <w:t xml:space="preserve"> </w:t>
      </w:r>
      <w:proofErr w:type="spellStart"/>
      <w:r w:rsidRPr="006524AA">
        <w:rPr>
          <w:rFonts w:asciiTheme="minorHAnsi" w:hAnsiTheme="minorHAnsi" w:cstheme="minorHAnsi"/>
          <w:highlight w:val="yellow"/>
          <w:lang w:val="pt-BR"/>
        </w:rPr>
        <w:t>the</w:t>
      </w:r>
      <w:proofErr w:type="spellEnd"/>
      <w:r w:rsidRPr="006524AA">
        <w:rPr>
          <w:rFonts w:asciiTheme="minorHAnsi" w:hAnsiTheme="minorHAnsi" w:cstheme="minorHAnsi"/>
          <w:highlight w:val="yellow"/>
          <w:lang w:val="pt-BR"/>
        </w:rPr>
        <w:t xml:space="preserve"> molar </w:t>
      </w:r>
      <w:proofErr w:type="spellStart"/>
      <w:r w:rsidRPr="006524AA">
        <w:rPr>
          <w:rFonts w:asciiTheme="minorHAnsi" w:hAnsiTheme="minorHAnsi" w:cstheme="minorHAnsi"/>
          <w:highlight w:val="yellow"/>
          <w:lang w:val="pt-BR"/>
        </w:rPr>
        <w:t>fractions</w:t>
      </w:r>
      <w:proofErr w:type="spellEnd"/>
      <w:r w:rsidRPr="006524AA">
        <w:rPr>
          <w:rFonts w:asciiTheme="minorHAnsi" w:hAnsiTheme="minorHAnsi" w:cstheme="minorHAnsi"/>
          <w:highlight w:val="yellow"/>
          <w:lang w:val="pt-BR"/>
        </w:rPr>
        <w:t xml:space="preserve"> 8-</w:t>
      </w:r>
      <w:proofErr w:type="gramStart"/>
      <w:r w:rsidRPr="006524AA">
        <w:rPr>
          <w:rFonts w:asciiTheme="minorHAnsi" w:hAnsiTheme="minorHAnsi" w:cstheme="minorHAnsi"/>
          <w:highlight w:val="yellow"/>
          <w:lang w:val="pt-BR"/>
        </w:rPr>
        <w:t>oxodGuo</w:t>
      </w:r>
      <w:proofErr w:type="gramEnd"/>
      <w:r w:rsidRPr="006524AA">
        <w:rPr>
          <w:rFonts w:asciiTheme="minorHAnsi" w:hAnsiTheme="minorHAnsi" w:cstheme="minorHAnsi"/>
          <w:highlight w:val="yellow"/>
          <w:lang w:val="pt-BR"/>
        </w:rPr>
        <w:t>/</w:t>
      </w:r>
      <w:proofErr w:type="spellStart"/>
      <w:r w:rsidRPr="006524AA">
        <w:rPr>
          <w:rFonts w:asciiTheme="minorHAnsi" w:hAnsiTheme="minorHAnsi" w:cstheme="minorHAnsi"/>
          <w:highlight w:val="yellow"/>
          <w:lang w:val="pt-BR"/>
        </w:rPr>
        <w:t>dGuo</w:t>
      </w:r>
      <w:proofErr w:type="spellEnd"/>
      <w:r w:rsidRPr="006524AA">
        <w:rPr>
          <w:rFonts w:asciiTheme="minorHAnsi" w:hAnsiTheme="minorHAnsi" w:cstheme="minorHAnsi"/>
          <w:highlight w:val="yellow"/>
          <w:lang w:val="pt-BR"/>
        </w:rPr>
        <w:t>, 1,</w:t>
      </w:r>
      <w:r w:rsidRPr="006524AA">
        <w:rPr>
          <w:rFonts w:asciiTheme="minorHAnsi" w:hAnsiTheme="minorHAnsi" w:cstheme="minorHAnsi"/>
          <w:i/>
          <w:highlight w:val="yellow"/>
          <w:lang w:val="pt-BR"/>
        </w:rPr>
        <w:t>N</w:t>
      </w:r>
      <w:r w:rsidRPr="006524AA">
        <w:rPr>
          <w:rFonts w:asciiTheme="minorHAnsi" w:hAnsiTheme="minorHAnsi" w:cstheme="minorHAnsi"/>
          <w:highlight w:val="yellow"/>
          <w:vertAlign w:val="superscript"/>
          <w:lang w:val="pt-BR"/>
        </w:rPr>
        <w:t>6</w:t>
      </w:r>
      <w:r w:rsidRPr="006524AA">
        <w:rPr>
          <w:rFonts w:asciiTheme="minorHAnsi" w:hAnsiTheme="minorHAnsi" w:cstheme="minorHAnsi"/>
          <w:highlight w:val="yellow"/>
          <w:lang w:val="pt-BR"/>
        </w:rPr>
        <w:t>-</w:t>
      </w:r>
      <w:r w:rsidRPr="00460F6D">
        <w:rPr>
          <w:rFonts w:asciiTheme="minorHAnsi" w:hAnsiTheme="minorHAnsi" w:cstheme="minorHAnsi"/>
          <w:highlight w:val="yellow"/>
        </w:rPr>
        <w:sym w:font="Symbol" w:char="F065"/>
      </w:r>
      <w:proofErr w:type="spellStart"/>
      <w:r w:rsidRPr="006524AA">
        <w:rPr>
          <w:rFonts w:asciiTheme="minorHAnsi" w:hAnsiTheme="minorHAnsi" w:cstheme="minorHAnsi"/>
          <w:highlight w:val="yellow"/>
          <w:lang w:val="pt-BR"/>
        </w:rPr>
        <w:t>dAdo</w:t>
      </w:r>
      <w:proofErr w:type="spellEnd"/>
      <w:r w:rsidRPr="006524AA">
        <w:rPr>
          <w:rFonts w:asciiTheme="minorHAnsi" w:hAnsiTheme="minorHAnsi" w:cstheme="minorHAnsi"/>
          <w:highlight w:val="yellow"/>
          <w:lang w:val="pt-BR"/>
        </w:rPr>
        <w:t>/</w:t>
      </w:r>
      <w:proofErr w:type="spellStart"/>
      <w:r w:rsidRPr="006524AA">
        <w:rPr>
          <w:rFonts w:asciiTheme="minorHAnsi" w:hAnsiTheme="minorHAnsi" w:cstheme="minorHAnsi"/>
          <w:highlight w:val="yellow"/>
          <w:lang w:val="pt-BR"/>
        </w:rPr>
        <w:t>dAdo</w:t>
      </w:r>
      <w:proofErr w:type="spellEnd"/>
      <w:r w:rsidRPr="006524AA">
        <w:rPr>
          <w:rFonts w:asciiTheme="minorHAnsi" w:hAnsiTheme="minorHAnsi" w:cstheme="minorHAnsi"/>
          <w:highlight w:val="yellow"/>
          <w:lang w:val="pt-BR"/>
        </w:rPr>
        <w:t>, 1,</w:t>
      </w:r>
      <w:r w:rsidRPr="006524AA">
        <w:rPr>
          <w:rFonts w:asciiTheme="minorHAnsi" w:hAnsiTheme="minorHAnsi" w:cstheme="minorHAnsi"/>
          <w:i/>
          <w:highlight w:val="yellow"/>
          <w:lang w:val="pt-BR"/>
        </w:rPr>
        <w:t>N</w:t>
      </w:r>
      <w:r w:rsidRPr="006524AA">
        <w:rPr>
          <w:rFonts w:asciiTheme="minorHAnsi" w:hAnsiTheme="minorHAnsi" w:cstheme="minorHAnsi"/>
          <w:highlight w:val="yellow"/>
          <w:vertAlign w:val="superscript"/>
          <w:lang w:val="pt-BR"/>
        </w:rPr>
        <w:t>2</w:t>
      </w:r>
      <w:r w:rsidRPr="006524AA">
        <w:rPr>
          <w:rFonts w:asciiTheme="minorHAnsi" w:hAnsiTheme="minorHAnsi" w:cstheme="minorHAnsi"/>
          <w:highlight w:val="yellow"/>
          <w:lang w:val="pt-BR"/>
        </w:rPr>
        <w:t>-</w:t>
      </w:r>
      <w:r w:rsidRPr="00460F6D">
        <w:rPr>
          <w:rFonts w:asciiTheme="minorHAnsi" w:hAnsiTheme="minorHAnsi" w:cstheme="minorHAnsi"/>
          <w:highlight w:val="yellow"/>
        </w:rPr>
        <w:sym w:font="Symbol" w:char="F065"/>
      </w:r>
      <w:proofErr w:type="spellStart"/>
      <w:r w:rsidRPr="006524AA">
        <w:rPr>
          <w:rFonts w:asciiTheme="minorHAnsi" w:hAnsiTheme="minorHAnsi" w:cstheme="minorHAnsi"/>
          <w:highlight w:val="yellow"/>
          <w:lang w:val="pt-BR"/>
        </w:rPr>
        <w:t>dGuo</w:t>
      </w:r>
      <w:proofErr w:type="spellEnd"/>
      <w:r w:rsidRPr="006524AA">
        <w:rPr>
          <w:rFonts w:asciiTheme="minorHAnsi" w:hAnsiTheme="minorHAnsi" w:cstheme="minorHAnsi"/>
          <w:highlight w:val="yellow"/>
          <w:lang w:val="pt-BR"/>
        </w:rPr>
        <w:t>/</w:t>
      </w:r>
      <w:proofErr w:type="spellStart"/>
      <w:r w:rsidRPr="006524AA">
        <w:rPr>
          <w:rFonts w:asciiTheme="minorHAnsi" w:hAnsiTheme="minorHAnsi" w:cstheme="minorHAnsi"/>
          <w:highlight w:val="yellow"/>
          <w:lang w:val="pt-BR"/>
        </w:rPr>
        <w:t>dGuo</w:t>
      </w:r>
      <w:proofErr w:type="spellEnd"/>
      <w:r w:rsidR="009F6901" w:rsidRPr="006524AA">
        <w:rPr>
          <w:rFonts w:asciiTheme="minorHAnsi" w:hAnsiTheme="minorHAnsi" w:cstheme="minorHAnsi"/>
          <w:highlight w:val="yellow"/>
          <w:lang w:val="pt-BR"/>
        </w:rPr>
        <w:t xml:space="preserve">. </w:t>
      </w:r>
      <w:r w:rsidR="009F6901" w:rsidRPr="00460F6D">
        <w:rPr>
          <w:rFonts w:asciiTheme="minorHAnsi" w:hAnsiTheme="minorHAnsi" w:cstheme="minorHAnsi"/>
          <w:highlight w:val="yellow"/>
        </w:rPr>
        <w:t>The ratio</w:t>
      </w:r>
      <w:ins w:id="47" w:author="Ana Paula" w:date="2019-04-09T12:53:00Z">
        <w:r w:rsidR="001D09C4">
          <w:rPr>
            <w:rFonts w:asciiTheme="minorHAnsi" w:hAnsiTheme="minorHAnsi" w:cstheme="minorHAnsi"/>
            <w:highlight w:val="yellow"/>
          </w:rPr>
          <w:t>s</w:t>
        </w:r>
      </w:ins>
      <w:r w:rsidR="009F6901" w:rsidRPr="00460F6D">
        <w:rPr>
          <w:rFonts w:asciiTheme="minorHAnsi" w:hAnsiTheme="minorHAnsi" w:cstheme="minorHAnsi"/>
          <w:highlight w:val="yellow"/>
        </w:rPr>
        <w:t xml:space="preserve"> (</w:t>
      </w:r>
      <w:proofErr w:type="spellStart"/>
      <w:r w:rsidR="009F6901" w:rsidRPr="00460F6D">
        <w:rPr>
          <w:rFonts w:asciiTheme="minorHAnsi" w:hAnsiTheme="minorHAnsi" w:cstheme="minorHAnsi"/>
          <w:highlight w:val="yellow"/>
        </w:rPr>
        <w:t>fmol</w:t>
      </w:r>
      <w:proofErr w:type="spellEnd"/>
      <w:r w:rsidR="009F6901" w:rsidRPr="00460F6D">
        <w:rPr>
          <w:rFonts w:asciiTheme="minorHAnsi" w:hAnsiTheme="minorHAnsi" w:cstheme="minorHAnsi"/>
          <w:highlight w:val="yellow"/>
        </w:rPr>
        <w:t xml:space="preserve"> lesion/</w:t>
      </w:r>
      <w:proofErr w:type="spellStart"/>
      <w:r w:rsidR="009F6901" w:rsidRPr="00460F6D">
        <w:rPr>
          <w:rFonts w:asciiTheme="minorHAnsi" w:hAnsiTheme="minorHAnsi" w:cstheme="minorHAnsi"/>
          <w:highlight w:val="yellow"/>
        </w:rPr>
        <w:t>nmol</w:t>
      </w:r>
      <w:proofErr w:type="spellEnd"/>
      <w:r w:rsidR="009F6901" w:rsidRPr="00460F6D">
        <w:rPr>
          <w:rFonts w:asciiTheme="minorHAnsi" w:hAnsiTheme="minorHAnsi" w:cstheme="minorHAnsi"/>
          <w:highlight w:val="yellow"/>
        </w:rPr>
        <w:t xml:space="preserve"> normal </w:t>
      </w:r>
      <w:proofErr w:type="spellStart"/>
      <w:r w:rsidR="00E8266A" w:rsidRPr="00460F6D">
        <w:rPr>
          <w:rFonts w:asciiTheme="minorHAnsi" w:hAnsiTheme="minorHAnsi" w:cstheme="minorHAnsi"/>
          <w:highlight w:val="yellow"/>
        </w:rPr>
        <w:t>deoxynucleoside</w:t>
      </w:r>
      <w:proofErr w:type="spellEnd"/>
      <w:r w:rsidR="009F6901" w:rsidRPr="00460F6D">
        <w:rPr>
          <w:rFonts w:asciiTheme="minorHAnsi" w:hAnsiTheme="minorHAnsi" w:cstheme="minorHAnsi"/>
          <w:highlight w:val="yellow"/>
        </w:rPr>
        <w:t>) give the number of lesions per 10</w:t>
      </w:r>
      <w:r w:rsidR="009F6901" w:rsidRPr="00460F6D">
        <w:rPr>
          <w:rFonts w:asciiTheme="minorHAnsi" w:hAnsiTheme="minorHAnsi" w:cstheme="minorHAnsi"/>
          <w:highlight w:val="yellow"/>
          <w:vertAlign w:val="superscript"/>
        </w:rPr>
        <w:t>6</w:t>
      </w:r>
      <w:r w:rsidR="009F6901" w:rsidRPr="00460F6D">
        <w:rPr>
          <w:rFonts w:asciiTheme="minorHAnsi" w:hAnsiTheme="minorHAnsi" w:cstheme="minorHAnsi"/>
          <w:highlight w:val="yellow"/>
        </w:rPr>
        <w:t xml:space="preserve"> normal </w:t>
      </w:r>
      <w:proofErr w:type="spellStart"/>
      <w:r w:rsidR="009F6901" w:rsidRPr="00460F6D">
        <w:rPr>
          <w:rFonts w:asciiTheme="minorHAnsi" w:hAnsiTheme="minorHAnsi" w:cstheme="minorHAnsi"/>
          <w:highlight w:val="yellow"/>
        </w:rPr>
        <w:t>dGuo</w:t>
      </w:r>
      <w:proofErr w:type="spellEnd"/>
      <w:r w:rsidR="009F6901" w:rsidRPr="00460F6D">
        <w:rPr>
          <w:rFonts w:asciiTheme="minorHAnsi" w:hAnsiTheme="minorHAnsi" w:cstheme="minorHAnsi"/>
          <w:highlight w:val="yellow"/>
        </w:rPr>
        <w:t xml:space="preserve"> or </w:t>
      </w:r>
      <w:proofErr w:type="spellStart"/>
      <w:r w:rsidR="009F6901" w:rsidRPr="00460F6D">
        <w:rPr>
          <w:rFonts w:asciiTheme="minorHAnsi" w:hAnsiTheme="minorHAnsi" w:cstheme="minorHAnsi"/>
          <w:highlight w:val="yellow"/>
        </w:rPr>
        <w:t>dAdo</w:t>
      </w:r>
      <w:proofErr w:type="spellEnd"/>
      <w:r w:rsidR="009F6901" w:rsidRPr="00460F6D">
        <w:rPr>
          <w:rFonts w:asciiTheme="minorHAnsi" w:hAnsiTheme="minorHAnsi" w:cstheme="minorHAnsi"/>
          <w:highlight w:val="yellow"/>
        </w:rPr>
        <w:t>.</w:t>
      </w:r>
    </w:p>
    <w:p w14:paraId="11AF54A3" w14:textId="77777777" w:rsidR="00A77C99" w:rsidRPr="00460F6D" w:rsidRDefault="00A77C99" w:rsidP="001B1519">
      <w:pPr>
        <w:pStyle w:val="NormalWeb"/>
        <w:spacing w:before="0" w:beforeAutospacing="0" w:after="0" w:afterAutospacing="0"/>
        <w:rPr>
          <w:rFonts w:asciiTheme="minorHAnsi" w:hAnsiTheme="minorHAnsi" w:cstheme="minorHAnsi"/>
        </w:rPr>
      </w:pPr>
    </w:p>
    <w:p w14:paraId="3E79FCA8" w14:textId="1A9A0371" w:rsidR="006305D7" w:rsidRPr="00460F6D" w:rsidRDefault="006305D7" w:rsidP="001B1519">
      <w:pPr>
        <w:pStyle w:val="NormalWeb"/>
        <w:spacing w:before="0" w:beforeAutospacing="0" w:after="0" w:afterAutospacing="0"/>
        <w:rPr>
          <w:rFonts w:asciiTheme="minorHAnsi" w:hAnsiTheme="minorHAnsi" w:cstheme="minorHAnsi"/>
          <w:color w:val="000000" w:themeColor="text1"/>
        </w:rPr>
      </w:pPr>
      <w:r w:rsidRPr="00460F6D">
        <w:rPr>
          <w:rFonts w:asciiTheme="minorHAnsi" w:hAnsiTheme="minorHAnsi" w:cstheme="minorHAnsi"/>
          <w:b/>
        </w:rPr>
        <w:t>REPRESENTATIVE RESULTS</w:t>
      </w:r>
      <w:r w:rsidR="00EF1462" w:rsidRPr="00460F6D">
        <w:rPr>
          <w:rFonts w:asciiTheme="minorHAnsi" w:hAnsiTheme="minorHAnsi" w:cstheme="minorHAnsi"/>
          <w:b/>
        </w:rPr>
        <w:t>:</w:t>
      </w:r>
    </w:p>
    <w:p w14:paraId="121C66E2" w14:textId="7BB1DADA" w:rsidR="00BD37C8" w:rsidRPr="00460F6D" w:rsidRDefault="00B92867" w:rsidP="001B1519">
      <w:pPr>
        <w:rPr>
          <w:rFonts w:asciiTheme="minorHAnsi" w:hAnsiTheme="minorHAnsi" w:cstheme="minorHAnsi"/>
          <w:color w:val="000000" w:themeColor="text1"/>
        </w:rPr>
      </w:pPr>
      <w:r w:rsidRPr="00460F6D">
        <w:rPr>
          <w:rFonts w:asciiTheme="minorHAnsi" w:hAnsiTheme="minorHAnsi" w:cstheme="minorHAnsi"/>
          <w:color w:val="000000" w:themeColor="text1"/>
        </w:rPr>
        <w:t xml:space="preserve">The </w:t>
      </w:r>
      <w:r w:rsidR="00ED534E" w:rsidRPr="00460F6D">
        <w:rPr>
          <w:rFonts w:asciiTheme="minorHAnsi" w:hAnsiTheme="minorHAnsi" w:cstheme="minorHAnsi"/>
          <w:color w:val="000000" w:themeColor="text1"/>
        </w:rPr>
        <w:t xml:space="preserve">average </w:t>
      </w:r>
      <w:r w:rsidRPr="00460F6D">
        <w:rPr>
          <w:rFonts w:asciiTheme="minorHAnsi" w:hAnsiTheme="minorHAnsi" w:cstheme="minorHAnsi"/>
          <w:color w:val="000000" w:themeColor="text1"/>
        </w:rPr>
        <w:t>DNA concentrations</w:t>
      </w:r>
      <w:r w:rsidR="00DE7C38" w:rsidRPr="00460F6D">
        <w:rPr>
          <w:rFonts w:asciiTheme="minorHAnsi" w:hAnsiTheme="minorHAnsi" w:cstheme="minorHAnsi"/>
          <w:color w:val="000000" w:themeColor="text1"/>
        </w:rPr>
        <w:t xml:space="preserve"> (± SD)</w:t>
      </w:r>
      <w:r w:rsidRPr="00460F6D">
        <w:rPr>
          <w:rFonts w:asciiTheme="minorHAnsi" w:hAnsiTheme="minorHAnsi" w:cstheme="minorHAnsi"/>
          <w:color w:val="000000" w:themeColor="text1"/>
        </w:rPr>
        <w:t xml:space="preserve"> obtained from mice liver (~ 1 g tissue)</w:t>
      </w:r>
      <w:proofErr w:type="gramStart"/>
      <w:r w:rsidRPr="00460F6D">
        <w:rPr>
          <w:rFonts w:asciiTheme="minorHAnsi" w:hAnsiTheme="minorHAnsi" w:cstheme="minorHAnsi"/>
          <w:color w:val="000000" w:themeColor="text1"/>
        </w:rPr>
        <w:t>,</w:t>
      </w:r>
      <w:proofErr w:type="gramEnd"/>
      <w:r w:rsidRPr="00460F6D">
        <w:rPr>
          <w:rFonts w:asciiTheme="minorHAnsi" w:hAnsiTheme="minorHAnsi" w:cstheme="minorHAnsi"/>
          <w:color w:val="000000" w:themeColor="text1"/>
        </w:rPr>
        <w:t xml:space="preserve"> lung (~ 0.2 g tissue) and kidney (~ 0.4 g tissue) were, respectively, 5,068 ± 2,615, 4,369 ± 1,021, and 3</w:t>
      </w:r>
      <w:r w:rsidR="006B1146" w:rsidRPr="00460F6D">
        <w:rPr>
          <w:rFonts w:asciiTheme="minorHAnsi" w:hAnsiTheme="minorHAnsi" w:cstheme="minorHAnsi"/>
          <w:color w:val="000000" w:themeColor="text1"/>
        </w:rPr>
        <w:t>,</w:t>
      </w:r>
      <w:r w:rsidRPr="00460F6D">
        <w:rPr>
          <w:rFonts w:asciiTheme="minorHAnsi" w:hAnsiTheme="minorHAnsi" w:cstheme="minorHAnsi"/>
          <w:color w:val="000000" w:themeColor="text1"/>
        </w:rPr>
        <w:t>223 ± 723 µg/mL</w:t>
      </w:r>
      <w:r w:rsidR="006B1146" w:rsidRPr="00460F6D">
        <w:rPr>
          <w:rFonts w:asciiTheme="minorHAnsi" w:hAnsiTheme="minorHAnsi" w:cstheme="minorHAnsi"/>
          <w:color w:val="000000" w:themeColor="text1"/>
        </w:rPr>
        <w:t xml:space="preserve"> in the final volume of 200 µL</w:t>
      </w:r>
      <w:r w:rsidRPr="00460F6D">
        <w:rPr>
          <w:rFonts w:asciiTheme="minorHAnsi" w:hAnsiTheme="minorHAnsi" w:cstheme="minorHAnsi"/>
          <w:color w:val="000000" w:themeColor="text1"/>
        </w:rPr>
        <w:t>.</w:t>
      </w:r>
      <w:r w:rsidR="002A5574" w:rsidRPr="00460F6D">
        <w:rPr>
          <w:rFonts w:asciiTheme="minorHAnsi" w:hAnsiTheme="minorHAnsi" w:cstheme="minorHAnsi"/>
          <w:color w:val="000000" w:themeColor="text1"/>
        </w:rPr>
        <w:t xml:space="preserve"> A representative chromatogram </w:t>
      </w:r>
      <w:r w:rsidR="006907BF" w:rsidRPr="00460F6D">
        <w:rPr>
          <w:rFonts w:asciiTheme="minorHAnsi" w:hAnsiTheme="minorHAnsi" w:cstheme="minorHAnsi"/>
          <w:color w:val="000000" w:themeColor="text1"/>
        </w:rPr>
        <w:t xml:space="preserve">obtained by HPLC-DAD of the purified DNA is shown in </w:t>
      </w:r>
      <w:r w:rsidR="006907BF" w:rsidRPr="00460F6D">
        <w:rPr>
          <w:rFonts w:asciiTheme="minorHAnsi" w:hAnsiTheme="minorHAnsi" w:cstheme="minorHAnsi"/>
          <w:b/>
          <w:color w:val="000000" w:themeColor="text1"/>
        </w:rPr>
        <w:t>Figure 3</w:t>
      </w:r>
      <w:r w:rsidR="006907BF" w:rsidRPr="00460F6D">
        <w:rPr>
          <w:rFonts w:asciiTheme="minorHAnsi" w:hAnsiTheme="minorHAnsi" w:cstheme="minorHAnsi"/>
          <w:color w:val="000000" w:themeColor="text1"/>
        </w:rPr>
        <w:t>.</w:t>
      </w:r>
      <w:r w:rsidR="001710CC" w:rsidRPr="00460F6D">
        <w:rPr>
          <w:rFonts w:asciiTheme="minorHAnsi" w:hAnsiTheme="minorHAnsi" w:cstheme="minorHAnsi"/>
          <w:color w:val="000000" w:themeColor="text1"/>
        </w:rPr>
        <w:t xml:space="preserve"> The presence of the four 2’-deoxynucleosides, fr</w:t>
      </w:r>
      <w:r w:rsidR="00574E96" w:rsidRPr="00460F6D">
        <w:rPr>
          <w:rFonts w:asciiTheme="minorHAnsi" w:hAnsiTheme="minorHAnsi" w:cstheme="minorHAnsi"/>
          <w:color w:val="000000" w:themeColor="text1"/>
        </w:rPr>
        <w:t xml:space="preserve">ee from the RNA </w:t>
      </w:r>
      <w:proofErr w:type="spellStart"/>
      <w:r w:rsidR="00574E96" w:rsidRPr="00460F6D">
        <w:rPr>
          <w:rFonts w:asciiTheme="minorHAnsi" w:hAnsiTheme="minorHAnsi" w:cstheme="minorHAnsi"/>
          <w:color w:val="000000" w:themeColor="text1"/>
        </w:rPr>
        <w:t>ribonucleosides</w:t>
      </w:r>
      <w:proofErr w:type="spellEnd"/>
      <w:r w:rsidR="00574E96" w:rsidRPr="00460F6D">
        <w:rPr>
          <w:rFonts w:asciiTheme="minorHAnsi" w:hAnsiTheme="minorHAnsi" w:cstheme="minorHAnsi"/>
          <w:color w:val="000000" w:themeColor="text1"/>
        </w:rPr>
        <w:t>, which elute immediately before the corresponding 2’-deoxynucleosides, demonstrates the DNA purity.</w:t>
      </w:r>
    </w:p>
    <w:p w14:paraId="3F5D71DA" w14:textId="79C20B8B" w:rsidR="00BD37C8" w:rsidRPr="006524AA" w:rsidRDefault="00034E49" w:rsidP="001B1519">
      <w:pPr>
        <w:rPr>
          <w:rFonts w:asciiTheme="minorHAnsi" w:hAnsiTheme="minorHAnsi" w:cstheme="minorHAnsi"/>
        </w:rPr>
      </w:pPr>
      <w:r w:rsidRPr="00460F6D">
        <w:rPr>
          <w:rFonts w:asciiTheme="minorHAnsi" w:hAnsiTheme="minorHAnsi" w:cstheme="minorHAnsi"/>
          <w:color w:val="000000" w:themeColor="text1"/>
        </w:rPr>
        <w:lastRenderedPageBreak/>
        <w:t xml:space="preserve">Representative chromatograms from HPLC-ESI-MS/MS analyses for quantification of 8-oxodGuo, </w:t>
      </w:r>
      <w:r w:rsidRPr="00460F6D">
        <w:rPr>
          <w:rFonts w:asciiTheme="minorHAnsi" w:hAnsiTheme="minorHAnsi" w:cstheme="minorHAnsi"/>
        </w:rPr>
        <w:t>1</w:t>
      </w:r>
      <w:proofErr w:type="gramStart"/>
      <w:r w:rsidRPr="00460F6D">
        <w:rPr>
          <w:rFonts w:asciiTheme="minorHAnsi" w:hAnsiTheme="minorHAnsi" w:cstheme="minorHAnsi"/>
        </w:rPr>
        <w:t>,</w:t>
      </w:r>
      <w:r w:rsidRPr="00460F6D">
        <w:rPr>
          <w:rFonts w:asciiTheme="minorHAnsi" w:hAnsiTheme="minorHAnsi" w:cstheme="minorHAnsi"/>
          <w:i/>
        </w:rPr>
        <w:t>N</w:t>
      </w:r>
      <w:r w:rsidRPr="00460F6D">
        <w:rPr>
          <w:rFonts w:asciiTheme="minorHAnsi" w:hAnsiTheme="minorHAnsi" w:cstheme="minorHAnsi"/>
          <w:vertAlign w:val="superscript"/>
        </w:rPr>
        <w:t>6</w:t>
      </w:r>
      <w:proofErr w:type="gramEnd"/>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dAdo</w:t>
      </w:r>
      <w:proofErr w:type="spellEnd"/>
      <w:r w:rsidRPr="00460F6D">
        <w:rPr>
          <w:rFonts w:asciiTheme="minorHAnsi" w:hAnsiTheme="minorHAnsi" w:cstheme="minorHAnsi"/>
        </w:rPr>
        <w:t xml:space="preserve"> and 1,</w:t>
      </w:r>
      <w:r w:rsidRPr="00460F6D">
        <w:rPr>
          <w:rFonts w:asciiTheme="minorHAnsi" w:hAnsiTheme="minorHAnsi" w:cstheme="minorHAnsi"/>
          <w:i/>
        </w:rPr>
        <w:t>N</w:t>
      </w:r>
      <w:r w:rsidRPr="00460F6D">
        <w:rPr>
          <w:rFonts w:asciiTheme="minorHAnsi" w:hAnsiTheme="minorHAnsi" w:cstheme="minorHAns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dGuo</w:t>
      </w:r>
      <w:proofErr w:type="spellEnd"/>
      <w:r w:rsidRPr="00460F6D">
        <w:rPr>
          <w:rFonts w:asciiTheme="minorHAnsi" w:hAnsiTheme="minorHAnsi" w:cstheme="minorHAnsi"/>
          <w:color w:val="000000" w:themeColor="text1"/>
        </w:rPr>
        <w:t xml:space="preserve"> in mice tissue DNA samples are shown in </w:t>
      </w:r>
      <w:r w:rsidRPr="00460F6D">
        <w:rPr>
          <w:rFonts w:asciiTheme="minorHAnsi" w:hAnsiTheme="minorHAnsi" w:cstheme="minorHAnsi"/>
          <w:b/>
          <w:color w:val="000000" w:themeColor="text1"/>
        </w:rPr>
        <w:t xml:space="preserve">Figures 4 </w:t>
      </w:r>
      <w:r w:rsidR="00937143" w:rsidRPr="00460F6D">
        <w:rPr>
          <w:rFonts w:asciiTheme="minorHAnsi" w:hAnsiTheme="minorHAnsi" w:cstheme="minorHAnsi"/>
          <w:b/>
          <w:color w:val="000000" w:themeColor="text1"/>
        </w:rPr>
        <w:t>to</w:t>
      </w:r>
      <w:r w:rsidRPr="00460F6D">
        <w:rPr>
          <w:rFonts w:asciiTheme="minorHAnsi" w:hAnsiTheme="minorHAnsi" w:cstheme="minorHAnsi"/>
          <w:b/>
          <w:color w:val="000000" w:themeColor="text1"/>
        </w:rPr>
        <w:t xml:space="preserve"> 6</w:t>
      </w:r>
      <w:r w:rsidRPr="00460F6D">
        <w:rPr>
          <w:rFonts w:asciiTheme="minorHAnsi" w:hAnsiTheme="minorHAnsi" w:cstheme="minorHAnsi"/>
          <w:color w:val="000000" w:themeColor="text1"/>
        </w:rPr>
        <w:t xml:space="preserve">. </w:t>
      </w:r>
      <w:r w:rsidR="006E48FB" w:rsidRPr="00460F6D">
        <w:rPr>
          <w:rFonts w:asciiTheme="minorHAnsi" w:hAnsiTheme="minorHAnsi" w:cstheme="minorHAnsi"/>
          <w:color w:val="000000" w:themeColor="text1"/>
        </w:rPr>
        <w:t xml:space="preserve">The chromatogram obtained with UV detection in </w:t>
      </w:r>
      <w:r w:rsidR="006E48FB" w:rsidRPr="00460F6D">
        <w:rPr>
          <w:rFonts w:asciiTheme="minorHAnsi" w:hAnsiTheme="minorHAnsi" w:cstheme="minorHAnsi"/>
          <w:b/>
          <w:color w:val="000000" w:themeColor="text1"/>
        </w:rPr>
        <w:t>Figure 4</w:t>
      </w:r>
      <w:r w:rsidR="006E48FB" w:rsidRPr="00460F6D">
        <w:rPr>
          <w:rFonts w:asciiTheme="minorHAnsi" w:hAnsiTheme="minorHAnsi" w:cstheme="minorHAnsi"/>
          <w:color w:val="000000" w:themeColor="text1"/>
        </w:rPr>
        <w:t xml:space="preserve"> shows the four 2’-deoxynucleosides eluting from the first column until ~ 10 min, with a good separation </w:t>
      </w:r>
      <w:r w:rsidR="00EF65BD" w:rsidRPr="00460F6D">
        <w:rPr>
          <w:rFonts w:asciiTheme="minorHAnsi" w:hAnsiTheme="minorHAnsi" w:cstheme="minorHAnsi"/>
          <w:color w:val="000000" w:themeColor="text1"/>
        </w:rPr>
        <w:t>from 8-oxodGuo, eliminat</w:t>
      </w:r>
      <w:r w:rsidR="00570B41" w:rsidRPr="00460F6D">
        <w:rPr>
          <w:rFonts w:asciiTheme="minorHAnsi" w:hAnsiTheme="minorHAnsi" w:cstheme="minorHAnsi"/>
          <w:color w:val="000000" w:themeColor="text1"/>
        </w:rPr>
        <w:t>ing</w:t>
      </w:r>
      <w:r w:rsidR="00EF65BD" w:rsidRPr="00460F6D">
        <w:rPr>
          <w:rFonts w:asciiTheme="minorHAnsi" w:hAnsiTheme="minorHAnsi" w:cstheme="minorHAnsi"/>
          <w:color w:val="000000" w:themeColor="text1"/>
        </w:rPr>
        <w:t xml:space="preserve"> </w:t>
      </w:r>
      <w:r w:rsidR="00E57979" w:rsidRPr="00460F6D">
        <w:rPr>
          <w:rFonts w:asciiTheme="minorHAnsi" w:hAnsiTheme="minorHAnsi" w:cstheme="minorHAnsi"/>
          <w:color w:val="000000" w:themeColor="text1"/>
        </w:rPr>
        <w:t xml:space="preserve">undesired </w:t>
      </w:r>
      <w:r w:rsidR="00EF65BD" w:rsidRPr="00460F6D">
        <w:rPr>
          <w:rFonts w:asciiTheme="minorHAnsi" w:hAnsiTheme="minorHAnsi" w:cstheme="minorHAnsi"/>
          <w:color w:val="000000" w:themeColor="text1"/>
        </w:rPr>
        <w:t>interferences.</w:t>
      </w:r>
      <w:r w:rsidR="00DE7C38" w:rsidRPr="00460F6D">
        <w:rPr>
          <w:rFonts w:asciiTheme="minorHAnsi" w:hAnsiTheme="minorHAnsi" w:cstheme="minorHAnsi"/>
          <w:color w:val="000000" w:themeColor="text1"/>
        </w:rPr>
        <w:t xml:space="preserve"> The normal 2’-deoxynucleosides were not present in the analyses of </w:t>
      </w:r>
      <w:r w:rsidR="00DE7C38" w:rsidRPr="00460F6D">
        <w:rPr>
          <w:rFonts w:asciiTheme="minorHAnsi" w:hAnsiTheme="minorHAnsi" w:cstheme="minorHAnsi"/>
        </w:rPr>
        <w:t>1</w:t>
      </w:r>
      <w:proofErr w:type="gramStart"/>
      <w:r w:rsidR="00DE7C38" w:rsidRPr="00460F6D">
        <w:rPr>
          <w:rFonts w:asciiTheme="minorHAnsi" w:hAnsiTheme="minorHAnsi" w:cstheme="minorHAnsi"/>
        </w:rPr>
        <w:t>,</w:t>
      </w:r>
      <w:r w:rsidR="00DE7C38" w:rsidRPr="00460F6D">
        <w:rPr>
          <w:rFonts w:asciiTheme="minorHAnsi" w:hAnsiTheme="minorHAnsi" w:cstheme="minorHAnsi"/>
          <w:i/>
        </w:rPr>
        <w:t>N</w:t>
      </w:r>
      <w:r w:rsidR="00DE7C38" w:rsidRPr="00460F6D">
        <w:rPr>
          <w:rFonts w:asciiTheme="minorHAnsi" w:hAnsiTheme="minorHAnsi" w:cstheme="minorHAnsi"/>
          <w:vertAlign w:val="superscript"/>
        </w:rPr>
        <w:t>6</w:t>
      </w:r>
      <w:proofErr w:type="gramEnd"/>
      <w:r w:rsidR="00DE7C38" w:rsidRPr="00460F6D">
        <w:rPr>
          <w:rFonts w:asciiTheme="minorHAnsi" w:hAnsiTheme="minorHAnsi" w:cstheme="minorHAnsi"/>
        </w:rPr>
        <w:t>-</w:t>
      </w:r>
      <w:r w:rsidR="00DE7C38" w:rsidRPr="00460F6D">
        <w:rPr>
          <w:rFonts w:asciiTheme="minorHAnsi" w:hAnsiTheme="minorHAnsi" w:cstheme="minorHAnsi"/>
        </w:rPr>
        <w:sym w:font="Symbol" w:char="F065"/>
      </w:r>
      <w:proofErr w:type="spellStart"/>
      <w:r w:rsidR="00DE7C38" w:rsidRPr="00460F6D">
        <w:rPr>
          <w:rFonts w:asciiTheme="minorHAnsi" w:hAnsiTheme="minorHAnsi" w:cstheme="minorHAnsi"/>
        </w:rPr>
        <w:t>dAdo</w:t>
      </w:r>
      <w:proofErr w:type="spellEnd"/>
      <w:r w:rsidR="00DE7C38" w:rsidRPr="00460F6D">
        <w:rPr>
          <w:rFonts w:asciiTheme="minorHAnsi" w:hAnsiTheme="minorHAnsi" w:cstheme="minorHAnsi"/>
        </w:rPr>
        <w:t xml:space="preserve"> and 1,</w:t>
      </w:r>
      <w:r w:rsidR="00DE7C38" w:rsidRPr="00460F6D">
        <w:rPr>
          <w:rFonts w:asciiTheme="minorHAnsi" w:hAnsiTheme="minorHAnsi" w:cstheme="minorHAnsi"/>
          <w:i/>
        </w:rPr>
        <w:t>N</w:t>
      </w:r>
      <w:r w:rsidR="00DE7C38" w:rsidRPr="00460F6D">
        <w:rPr>
          <w:rFonts w:asciiTheme="minorHAnsi" w:hAnsiTheme="minorHAnsi" w:cstheme="minorHAnsi"/>
          <w:vertAlign w:val="superscript"/>
        </w:rPr>
        <w:t>2</w:t>
      </w:r>
      <w:r w:rsidR="00DE7C38" w:rsidRPr="00460F6D">
        <w:rPr>
          <w:rFonts w:asciiTheme="minorHAnsi" w:hAnsiTheme="minorHAnsi" w:cstheme="minorHAnsi"/>
        </w:rPr>
        <w:t>-</w:t>
      </w:r>
      <w:r w:rsidR="00DE7C38" w:rsidRPr="00460F6D">
        <w:rPr>
          <w:rFonts w:asciiTheme="minorHAnsi" w:hAnsiTheme="minorHAnsi" w:cstheme="minorHAnsi"/>
        </w:rPr>
        <w:sym w:font="Symbol" w:char="F065"/>
      </w:r>
      <w:proofErr w:type="spellStart"/>
      <w:r w:rsidR="00DE7C38" w:rsidRPr="00460F6D">
        <w:rPr>
          <w:rFonts w:asciiTheme="minorHAnsi" w:hAnsiTheme="minorHAnsi" w:cstheme="minorHAnsi"/>
        </w:rPr>
        <w:t>dGuo</w:t>
      </w:r>
      <w:proofErr w:type="spellEnd"/>
      <w:r w:rsidR="00DE7C38" w:rsidRPr="00460F6D">
        <w:rPr>
          <w:rFonts w:asciiTheme="minorHAnsi" w:hAnsiTheme="minorHAnsi" w:cstheme="minorHAnsi"/>
        </w:rPr>
        <w:t xml:space="preserve">, </w:t>
      </w:r>
      <w:r w:rsidR="00895715" w:rsidRPr="00460F6D">
        <w:rPr>
          <w:rFonts w:asciiTheme="minorHAnsi" w:hAnsiTheme="minorHAnsi" w:cstheme="minorHAnsi"/>
        </w:rPr>
        <w:t>as</w:t>
      </w:r>
      <w:r w:rsidR="00DE7C38" w:rsidRPr="00460F6D">
        <w:rPr>
          <w:rFonts w:asciiTheme="minorHAnsi" w:hAnsiTheme="minorHAnsi" w:cstheme="minorHAnsi"/>
        </w:rPr>
        <w:t xml:space="preserve"> they were eliminated in the solid phase extraction procedure.</w:t>
      </w:r>
      <w:r w:rsidR="006524AA">
        <w:rPr>
          <w:rFonts w:asciiTheme="minorHAnsi" w:hAnsiTheme="minorHAnsi" w:cstheme="minorHAnsi"/>
        </w:rPr>
        <w:t xml:space="preserve"> </w:t>
      </w:r>
      <w:r w:rsidR="006524AA" w:rsidRPr="006524AA">
        <w:rPr>
          <w:rFonts w:asciiTheme="minorHAnsi" w:hAnsiTheme="minorHAnsi" w:cstheme="minorHAnsi"/>
          <w:color w:val="FF0000"/>
        </w:rPr>
        <w:t xml:space="preserve">Mass spectra of </w:t>
      </w:r>
      <w:r w:rsidR="00930808">
        <w:rPr>
          <w:rFonts w:asciiTheme="minorHAnsi" w:hAnsiTheme="minorHAnsi" w:cstheme="minorHAnsi"/>
          <w:color w:val="FF0000"/>
        </w:rPr>
        <w:t>the</w:t>
      </w:r>
      <w:r w:rsidR="006524AA" w:rsidRPr="006524AA">
        <w:rPr>
          <w:rFonts w:asciiTheme="minorHAnsi" w:hAnsiTheme="minorHAnsi" w:cstheme="minorHAnsi"/>
          <w:color w:val="FF0000"/>
        </w:rPr>
        <w:t xml:space="preserve"> standards used in this work are shown in </w:t>
      </w:r>
      <w:r w:rsidR="006524AA" w:rsidRPr="00540AED">
        <w:rPr>
          <w:rFonts w:asciiTheme="minorHAnsi" w:hAnsiTheme="minorHAnsi" w:cstheme="minorHAnsi"/>
          <w:b/>
          <w:color w:val="FF0000"/>
        </w:rPr>
        <w:t>Figure 7</w:t>
      </w:r>
      <w:r w:rsidR="006524AA" w:rsidRPr="006524AA">
        <w:rPr>
          <w:rFonts w:asciiTheme="minorHAnsi" w:hAnsiTheme="minorHAnsi" w:cstheme="minorHAnsi"/>
          <w:color w:val="FF0000"/>
        </w:rPr>
        <w:t>.</w:t>
      </w:r>
    </w:p>
    <w:p w14:paraId="517BB70A" w14:textId="18828564" w:rsidR="00E57979" w:rsidRPr="00460F6D" w:rsidRDefault="00932FB9" w:rsidP="001B1519">
      <w:pPr>
        <w:rPr>
          <w:rFonts w:asciiTheme="minorHAnsi" w:hAnsiTheme="minorHAnsi" w:cstheme="minorHAnsi"/>
          <w:color w:val="000000" w:themeColor="text1"/>
        </w:rPr>
      </w:pPr>
      <w:r w:rsidRPr="00460F6D">
        <w:rPr>
          <w:rFonts w:asciiTheme="minorHAnsi" w:hAnsiTheme="minorHAnsi" w:cstheme="minorHAnsi"/>
        </w:rPr>
        <w:t xml:space="preserve">Typical </w:t>
      </w:r>
      <w:r w:rsidR="00D273F7" w:rsidRPr="00460F6D">
        <w:rPr>
          <w:rFonts w:asciiTheme="minorHAnsi" w:hAnsiTheme="minorHAnsi" w:cstheme="minorHAnsi"/>
        </w:rPr>
        <w:t xml:space="preserve">linear </w:t>
      </w:r>
      <w:r w:rsidRPr="00460F6D">
        <w:rPr>
          <w:rFonts w:asciiTheme="minorHAnsi" w:hAnsiTheme="minorHAnsi" w:cstheme="minorHAnsi"/>
        </w:rPr>
        <w:t>calibration curves for quantification of 8-oxodGuo, 1</w:t>
      </w:r>
      <w:proofErr w:type="gramStart"/>
      <w:r w:rsidRPr="00460F6D">
        <w:rPr>
          <w:rFonts w:asciiTheme="minorHAnsi" w:hAnsiTheme="minorHAnsi" w:cstheme="minorHAnsi"/>
        </w:rPr>
        <w:t>,</w:t>
      </w:r>
      <w:r w:rsidRPr="00460F6D">
        <w:rPr>
          <w:rFonts w:asciiTheme="minorHAnsi" w:hAnsiTheme="minorHAnsi" w:cstheme="minorHAnsi"/>
          <w:i/>
        </w:rPr>
        <w:t>N</w:t>
      </w:r>
      <w:r w:rsidRPr="00460F6D">
        <w:rPr>
          <w:rFonts w:asciiTheme="minorHAnsi" w:hAnsiTheme="minorHAnsi" w:cstheme="minorHAnsi"/>
          <w:vertAlign w:val="superscript"/>
        </w:rPr>
        <w:t>6</w:t>
      </w:r>
      <w:proofErr w:type="gramEnd"/>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dAdo</w:t>
      </w:r>
      <w:proofErr w:type="spellEnd"/>
      <w:r w:rsidRPr="00460F6D">
        <w:rPr>
          <w:rFonts w:asciiTheme="minorHAnsi" w:hAnsiTheme="minorHAnsi" w:cstheme="minorHAnsi"/>
        </w:rPr>
        <w:t xml:space="preserve"> and 1,</w:t>
      </w:r>
      <w:r w:rsidRPr="00460F6D">
        <w:rPr>
          <w:rFonts w:asciiTheme="minorHAnsi" w:hAnsiTheme="minorHAnsi" w:cstheme="minorHAnsi"/>
          <w:i/>
        </w:rPr>
        <w:t>N</w:t>
      </w:r>
      <w:r w:rsidRPr="00460F6D">
        <w:rPr>
          <w:rFonts w:asciiTheme="minorHAnsi" w:hAnsiTheme="minorHAnsi" w:cstheme="minorHAns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dGuo</w:t>
      </w:r>
      <w:proofErr w:type="spellEnd"/>
      <w:r w:rsidRPr="00460F6D">
        <w:rPr>
          <w:rFonts w:asciiTheme="minorHAnsi" w:hAnsiTheme="minorHAnsi" w:cstheme="minorHAnsi"/>
        </w:rPr>
        <w:t xml:space="preserve"> are shown in </w:t>
      </w:r>
      <w:r w:rsidRPr="00460F6D">
        <w:rPr>
          <w:rFonts w:asciiTheme="minorHAnsi" w:hAnsiTheme="minorHAnsi" w:cstheme="minorHAnsi"/>
          <w:b/>
        </w:rPr>
        <w:t xml:space="preserve">Figure </w:t>
      </w:r>
      <w:r w:rsidR="006524AA" w:rsidRPr="006524AA">
        <w:rPr>
          <w:rFonts w:asciiTheme="minorHAnsi" w:hAnsiTheme="minorHAnsi" w:cstheme="minorHAnsi"/>
          <w:b/>
          <w:color w:val="FF0000"/>
        </w:rPr>
        <w:t>8</w:t>
      </w:r>
      <w:r w:rsidR="006B3011" w:rsidRPr="006B3011">
        <w:rPr>
          <w:rFonts w:asciiTheme="minorHAnsi" w:hAnsiTheme="minorHAnsi" w:cstheme="minorHAnsi"/>
          <w:color w:val="FF0000"/>
          <w:vertAlign w:val="superscript"/>
        </w:rPr>
        <w:t>34</w:t>
      </w:r>
      <w:r w:rsidR="00E57979" w:rsidRPr="00460F6D">
        <w:rPr>
          <w:rFonts w:asciiTheme="minorHAnsi" w:hAnsiTheme="minorHAnsi" w:cstheme="minorHAnsi"/>
        </w:rPr>
        <w:t>. The method</w:t>
      </w:r>
      <w:r w:rsidRPr="00460F6D">
        <w:rPr>
          <w:rFonts w:asciiTheme="minorHAnsi" w:hAnsiTheme="minorHAnsi" w:cstheme="minorHAnsi"/>
        </w:rPr>
        <w:t>s</w:t>
      </w:r>
      <w:r w:rsidR="00E57979" w:rsidRPr="00460F6D">
        <w:rPr>
          <w:rFonts w:asciiTheme="minorHAnsi" w:hAnsiTheme="minorHAnsi" w:cstheme="minorHAnsi"/>
        </w:rPr>
        <w:t xml:space="preserve"> </w:t>
      </w:r>
      <w:r w:rsidR="00D273F7" w:rsidRPr="00460F6D">
        <w:rPr>
          <w:rFonts w:asciiTheme="minorHAnsi" w:hAnsiTheme="minorHAnsi" w:cstheme="minorHAnsi"/>
        </w:rPr>
        <w:t>were</w:t>
      </w:r>
      <w:r w:rsidR="00574E96" w:rsidRPr="00460F6D">
        <w:rPr>
          <w:rFonts w:asciiTheme="minorHAnsi" w:hAnsiTheme="minorHAnsi" w:cstheme="minorHAnsi"/>
        </w:rPr>
        <w:t xml:space="preserve"> accurate</w:t>
      </w:r>
      <w:r w:rsidR="00E57979" w:rsidRPr="00460F6D">
        <w:rPr>
          <w:rFonts w:asciiTheme="minorHAnsi" w:hAnsiTheme="minorHAnsi" w:cstheme="minorHAnsi"/>
        </w:rPr>
        <w:t xml:space="preserve"> and precis</w:t>
      </w:r>
      <w:r w:rsidR="00574E96" w:rsidRPr="00460F6D">
        <w:rPr>
          <w:rFonts w:asciiTheme="minorHAnsi" w:hAnsiTheme="minorHAnsi" w:cstheme="minorHAnsi"/>
        </w:rPr>
        <w:t>e, as</w:t>
      </w:r>
      <w:r w:rsidR="00E57979" w:rsidRPr="00460F6D">
        <w:rPr>
          <w:rFonts w:asciiTheme="minorHAnsi" w:hAnsiTheme="minorHAnsi" w:cstheme="minorHAnsi"/>
        </w:rPr>
        <w:t xml:space="preserve"> presented in </w:t>
      </w:r>
      <w:r w:rsidR="00E57979" w:rsidRPr="00460F6D">
        <w:rPr>
          <w:rFonts w:asciiTheme="minorHAnsi" w:hAnsiTheme="minorHAnsi" w:cstheme="minorHAnsi"/>
          <w:b/>
        </w:rPr>
        <w:t xml:space="preserve">Table </w:t>
      </w:r>
      <w:r w:rsidR="00D434ED" w:rsidRPr="00460F6D">
        <w:rPr>
          <w:rFonts w:asciiTheme="minorHAnsi" w:hAnsiTheme="minorHAnsi" w:cstheme="minorHAnsi"/>
          <w:b/>
        </w:rPr>
        <w:t>2</w:t>
      </w:r>
      <w:r w:rsidR="006B3011" w:rsidRPr="006B3011">
        <w:rPr>
          <w:rFonts w:asciiTheme="minorHAnsi" w:hAnsiTheme="minorHAnsi" w:cstheme="minorHAnsi"/>
          <w:color w:val="FF0000"/>
          <w:vertAlign w:val="superscript"/>
        </w:rPr>
        <w:t>34</w:t>
      </w:r>
      <w:r w:rsidR="00E57979" w:rsidRPr="00460F6D">
        <w:rPr>
          <w:rFonts w:asciiTheme="minorHAnsi" w:hAnsiTheme="minorHAnsi" w:cstheme="minorHAnsi"/>
        </w:rPr>
        <w:t xml:space="preserve">. The inter-day precision calculated for DNA aliquots supplemented with 367 </w:t>
      </w:r>
      <w:proofErr w:type="spellStart"/>
      <w:r w:rsidR="00E57979" w:rsidRPr="00460F6D">
        <w:rPr>
          <w:rFonts w:asciiTheme="minorHAnsi" w:hAnsiTheme="minorHAnsi" w:cstheme="minorHAnsi"/>
        </w:rPr>
        <w:t>fmol</w:t>
      </w:r>
      <w:proofErr w:type="spellEnd"/>
      <w:r w:rsidR="00E57979" w:rsidRPr="00460F6D">
        <w:rPr>
          <w:rFonts w:asciiTheme="minorHAnsi" w:hAnsiTheme="minorHAnsi" w:cstheme="minorHAnsi"/>
        </w:rPr>
        <w:t xml:space="preserve"> of 8-oxodGuo was 16.97%</w:t>
      </w:r>
      <w:r w:rsidRPr="00460F6D">
        <w:rPr>
          <w:rFonts w:asciiTheme="minorHAnsi" w:hAnsiTheme="minorHAnsi" w:cstheme="minorHAnsi"/>
        </w:rPr>
        <w:t xml:space="preserve">, </w:t>
      </w:r>
      <w:r w:rsidR="00574E96" w:rsidRPr="00460F6D">
        <w:rPr>
          <w:rFonts w:asciiTheme="minorHAnsi" w:hAnsiTheme="minorHAnsi" w:cstheme="minorHAnsi"/>
        </w:rPr>
        <w:t xml:space="preserve">supplemented </w:t>
      </w:r>
      <w:r w:rsidRPr="00460F6D">
        <w:rPr>
          <w:rFonts w:asciiTheme="minorHAnsi" w:hAnsiTheme="minorHAnsi" w:cstheme="minorHAnsi"/>
        </w:rPr>
        <w:t xml:space="preserve">with 10 </w:t>
      </w:r>
      <w:proofErr w:type="spellStart"/>
      <w:r w:rsidRPr="00460F6D">
        <w:rPr>
          <w:rFonts w:asciiTheme="minorHAnsi" w:hAnsiTheme="minorHAnsi" w:cstheme="minorHAnsi"/>
        </w:rPr>
        <w:t>fmol</w:t>
      </w:r>
      <w:proofErr w:type="spellEnd"/>
      <w:r w:rsidRPr="00460F6D">
        <w:rPr>
          <w:rFonts w:asciiTheme="minorHAnsi" w:hAnsiTheme="minorHAnsi" w:cstheme="minorHAnsi"/>
        </w:rPr>
        <w:t xml:space="preserve"> of 1,</w:t>
      </w:r>
      <w:r w:rsidRPr="00460F6D">
        <w:rPr>
          <w:rFonts w:asciiTheme="minorHAnsi" w:hAnsiTheme="minorHAnsi" w:cstheme="minorHAnsi"/>
          <w:i/>
        </w:rPr>
        <w:t>N</w:t>
      </w:r>
      <w:r w:rsidRPr="00460F6D">
        <w:rPr>
          <w:rFonts w:asciiTheme="minorHAnsi" w:hAnsiTheme="minorHAnsi" w:cstheme="minorHAns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dGuo</w:t>
      </w:r>
      <w:proofErr w:type="spellEnd"/>
      <w:r w:rsidRPr="00460F6D">
        <w:rPr>
          <w:rFonts w:asciiTheme="minorHAnsi" w:hAnsiTheme="minorHAnsi" w:cstheme="minorHAnsi"/>
        </w:rPr>
        <w:t xml:space="preserve"> was 14.01%, and </w:t>
      </w:r>
      <w:r w:rsidR="00574E96" w:rsidRPr="00460F6D">
        <w:rPr>
          <w:rFonts w:asciiTheme="minorHAnsi" w:hAnsiTheme="minorHAnsi" w:cstheme="minorHAnsi"/>
        </w:rPr>
        <w:t xml:space="preserve">supplemented </w:t>
      </w:r>
      <w:r w:rsidRPr="00460F6D">
        <w:rPr>
          <w:rFonts w:asciiTheme="minorHAnsi" w:hAnsiTheme="minorHAnsi" w:cstheme="minorHAnsi"/>
        </w:rPr>
        <w:t xml:space="preserve">with 1 </w:t>
      </w:r>
      <w:proofErr w:type="spellStart"/>
      <w:r w:rsidRPr="00460F6D">
        <w:rPr>
          <w:rFonts w:asciiTheme="minorHAnsi" w:hAnsiTheme="minorHAnsi" w:cstheme="minorHAnsi"/>
        </w:rPr>
        <w:t>fmol</w:t>
      </w:r>
      <w:proofErr w:type="spellEnd"/>
      <w:r w:rsidRPr="00460F6D">
        <w:rPr>
          <w:rFonts w:asciiTheme="minorHAnsi" w:hAnsiTheme="minorHAnsi" w:cstheme="minorHAnsi"/>
        </w:rPr>
        <w:t xml:space="preserve"> of 1,</w:t>
      </w:r>
      <w:r w:rsidRPr="00460F6D">
        <w:rPr>
          <w:rFonts w:asciiTheme="minorHAnsi" w:hAnsiTheme="minorHAnsi" w:cstheme="minorHAnsi"/>
          <w:i/>
        </w:rPr>
        <w:t>N</w:t>
      </w:r>
      <w:r w:rsidRPr="00460F6D">
        <w:rPr>
          <w:rFonts w:asciiTheme="minorHAnsi" w:hAnsiTheme="minorHAnsi" w:cstheme="minorHAnsi"/>
          <w:vertAlign w:val="superscript"/>
        </w:rPr>
        <w:t>6</w:t>
      </w:r>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dAdo</w:t>
      </w:r>
      <w:proofErr w:type="spellEnd"/>
      <w:r w:rsidRPr="00460F6D">
        <w:rPr>
          <w:rFonts w:asciiTheme="minorHAnsi" w:hAnsiTheme="minorHAnsi" w:cstheme="minorHAnsi"/>
        </w:rPr>
        <w:t xml:space="preserve"> was 16.66%</w:t>
      </w:r>
      <w:r w:rsidR="00E57979" w:rsidRPr="00460F6D">
        <w:rPr>
          <w:rFonts w:asciiTheme="minorHAnsi" w:hAnsiTheme="minorHAnsi" w:cstheme="minorHAnsi"/>
        </w:rPr>
        <w:t xml:space="preserve">. The </w:t>
      </w:r>
      <w:r w:rsidR="00570B41" w:rsidRPr="00460F6D">
        <w:rPr>
          <w:rFonts w:asciiTheme="minorHAnsi" w:hAnsiTheme="minorHAnsi" w:cstheme="minorHAnsi"/>
        </w:rPr>
        <w:t>limit</w:t>
      </w:r>
      <w:r w:rsidRPr="00460F6D">
        <w:rPr>
          <w:rFonts w:asciiTheme="minorHAnsi" w:hAnsiTheme="minorHAnsi" w:cstheme="minorHAnsi"/>
        </w:rPr>
        <w:t>s</w:t>
      </w:r>
      <w:r w:rsidR="00570B41" w:rsidRPr="00460F6D">
        <w:rPr>
          <w:rFonts w:asciiTheme="minorHAnsi" w:hAnsiTheme="minorHAnsi" w:cstheme="minorHAnsi"/>
        </w:rPr>
        <w:t xml:space="preserve"> of quantification</w:t>
      </w:r>
      <w:r w:rsidR="00E57979" w:rsidRPr="00460F6D">
        <w:rPr>
          <w:rFonts w:asciiTheme="minorHAnsi" w:hAnsiTheme="minorHAnsi" w:cstheme="minorHAnsi"/>
        </w:rPr>
        <w:t xml:space="preserve"> (S/N = 10) </w:t>
      </w:r>
      <w:r w:rsidRPr="00460F6D">
        <w:rPr>
          <w:rFonts w:asciiTheme="minorHAnsi" w:hAnsiTheme="minorHAnsi" w:cstheme="minorHAnsi"/>
        </w:rPr>
        <w:t xml:space="preserve">for the standards injected on-column </w:t>
      </w:r>
      <w:r w:rsidR="00E57979" w:rsidRPr="00460F6D">
        <w:rPr>
          <w:rFonts w:asciiTheme="minorHAnsi" w:hAnsiTheme="minorHAnsi" w:cstheme="minorHAnsi"/>
        </w:rPr>
        <w:t>w</w:t>
      </w:r>
      <w:r w:rsidRPr="00460F6D">
        <w:rPr>
          <w:rFonts w:asciiTheme="minorHAnsi" w:hAnsiTheme="minorHAnsi" w:cstheme="minorHAnsi"/>
        </w:rPr>
        <w:t>ere</w:t>
      </w:r>
      <w:r w:rsidR="00E57979" w:rsidRPr="00460F6D">
        <w:rPr>
          <w:rFonts w:asciiTheme="minorHAnsi" w:hAnsiTheme="minorHAnsi" w:cstheme="minorHAnsi"/>
        </w:rPr>
        <w:t xml:space="preserve"> 25 </w:t>
      </w:r>
      <w:proofErr w:type="spellStart"/>
      <w:r w:rsidR="00E57979" w:rsidRPr="00460F6D">
        <w:rPr>
          <w:rFonts w:asciiTheme="minorHAnsi" w:hAnsiTheme="minorHAnsi" w:cstheme="minorHAnsi"/>
        </w:rPr>
        <w:t>fmol</w:t>
      </w:r>
      <w:proofErr w:type="spellEnd"/>
      <w:r w:rsidR="00E57979" w:rsidRPr="00460F6D">
        <w:rPr>
          <w:rFonts w:asciiTheme="minorHAnsi" w:hAnsiTheme="minorHAnsi" w:cstheme="minorHAnsi"/>
        </w:rPr>
        <w:t xml:space="preserve"> for </w:t>
      </w:r>
      <w:r w:rsidRPr="00460F6D">
        <w:rPr>
          <w:rFonts w:asciiTheme="minorHAnsi" w:hAnsiTheme="minorHAnsi" w:cstheme="minorHAnsi"/>
        </w:rPr>
        <w:t xml:space="preserve">8-oxodGuo, 0.3 </w:t>
      </w:r>
      <w:proofErr w:type="spellStart"/>
      <w:r w:rsidRPr="00460F6D">
        <w:rPr>
          <w:rFonts w:asciiTheme="minorHAnsi" w:hAnsiTheme="minorHAnsi" w:cstheme="minorHAnsi"/>
        </w:rPr>
        <w:t>fmol</w:t>
      </w:r>
      <w:proofErr w:type="spellEnd"/>
      <w:r w:rsidRPr="00460F6D">
        <w:rPr>
          <w:rFonts w:asciiTheme="minorHAnsi" w:hAnsiTheme="minorHAnsi" w:cstheme="minorHAnsi"/>
        </w:rPr>
        <w:t xml:space="preserve"> for 1</w:t>
      </w:r>
      <w:proofErr w:type="gramStart"/>
      <w:r w:rsidRPr="00460F6D">
        <w:rPr>
          <w:rFonts w:asciiTheme="minorHAnsi" w:hAnsiTheme="minorHAnsi" w:cstheme="minorHAnsi"/>
        </w:rPr>
        <w:t>,</w:t>
      </w:r>
      <w:r w:rsidRPr="00460F6D">
        <w:rPr>
          <w:rFonts w:asciiTheme="minorHAnsi" w:hAnsiTheme="minorHAnsi" w:cstheme="minorHAnsi"/>
          <w:i/>
        </w:rPr>
        <w:t>N</w:t>
      </w:r>
      <w:r w:rsidRPr="00460F6D">
        <w:rPr>
          <w:rFonts w:asciiTheme="minorHAnsi" w:hAnsiTheme="minorHAnsi" w:cstheme="minorHAnsi"/>
          <w:vertAlign w:val="superscript"/>
        </w:rPr>
        <w:t>6</w:t>
      </w:r>
      <w:proofErr w:type="gramEnd"/>
      <w:r w:rsidRPr="00460F6D">
        <w:rPr>
          <w:rFonts w:asciiTheme="minorHAnsi" w:hAnsiTheme="minorHAnsi" w:cstheme="minorHAnsi"/>
        </w:rPr>
        <w:t>-</w:t>
      </w:r>
      <w:r w:rsidRPr="00460F6D">
        <w:rPr>
          <w:rFonts w:asciiTheme="minorHAnsi" w:hAnsiTheme="minorHAnsi" w:cstheme="minorHAnsi"/>
        </w:rPr>
        <w:sym w:font="Symbol" w:char="F065"/>
      </w:r>
      <w:proofErr w:type="spellStart"/>
      <w:r w:rsidRPr="00460F6D">
        <w:rPr>
          <w:rFonts w:asciiTheme="minorHAnsi" w:hAnsiTheme="minorHAnsi" w:cstheme="minorHAnsi"/>
        </w:rPr>
        <w:t>dAdo</w:t>
      </w:r>
      <w:proofErr w:type="spellEnd"/>
      <w:r w:rsidRPr="00460F6D">
        <w:rPr>
          <w:rFonts w:asciiTheme="minorHAnsi" w:hAnsiTheme="minorHAnsi" w:cstheme="minorHAnsi"/>
        </w:rPr>
        <w:t xml:space="preserve">, and 1 </w:t>
      </w:r>
      <w:proofErr w:type="spellStart"/>
      <w:r w:rsidRPr="00460F6D">
        <w:rPr>
          <w:rFonts w:asciiTheme="minorHAnsi" w:hAnsiTheme="minorHAnsi" w:cstheme="minorHAnsi"/>
        </w:rPr>
        <w:t>fmol</w:t>
      </w:r>
      <w:proofErr w:type="spellEnd"/>
      <w:r w:rsidRPr="00460F6D">
        <w:rPr>
          <w:rFonts w:asciiTheme="minorHAnsi" w:hAnsiTheme="minorHAnsi" w:cstheme="minorHAnsi"/>
        </w:rPr>
        <w:t xml:space="preserve"> for 1,</w:t>
      </w:r>
      <w:r w:rsidRPr="00460F6D">
        <w:rPr>
          <w:rFonts w:asciiTheme="minorHAnsi" w:hAnsiTheme="minorHAnsi" w:cstheme="minorHAnsi"/>
          <w:i/>
        </w:rPr>
        <w:t>N</w:t>
      </w:r>
      <w:r w:rsidRPr="00460F6D">
        <w:rPr>
          <w:rFonts w:asciiTheme="minorHAnsi" w:hAnsiTheme="minorHAnsi" w:cstheme="minorHAnsi"/>
          <w:vertAlign w:val="superscript"/>
        </w:rPr>
        <w:t>2</w:t>
      </w:r>
      <w:r w:rsidRPr="00460F6D">
        <w:rPr>
          <w:rFonts w:asciiTheme="minorHAnsi" w:hAnsiTheme="minorHAnsi" w:cstheme="minorHAnsi"/>
        </w:rPr>
        <w:t>-</w:t>
      </w:r>
      <w:r w:rsidRPr="00460F6D">
        <w:rPr>
          <w:rFonts w:asciiTheme="minorHAnsi" w:hAnsiTheme="minorHAnsi" w:cstheme="minorHAnsi"/>
        </w:rPr>
        <w:sym w:font="Symbol" w:char="F065"/>
      </w:r>
      <w:r w:rsidRPr="00460F6D">
        <w:rPr>
          <w:rFonts w:asciiTheme="minorHAnsi" w:hAnsiTheme="minorHAnsi" w:cstheme="minorHAnsi"/>
        </w:rPr>
        <w:t>dGuo</w:t>
      </w:r>
      <w:r w:rsidR="007F0F5C" w:rsidRPr="007F0F5C">
        <w:rPr>
          <w:rFonts w:asciiTheme="minorHAnsi" w:hAnsiTheme="minorHAnsi" w:cstheme="minorHAnsi"/>
          <w:color w:val="FF0000"/>
          <w:vertAlign w:val="superscript"/>
        </w:rPr>
        <w:t>34</w:t>
      </w:r>
      <w:r w:rsidR="00E57979" w:rsidRPr="00460F6D">
        <w:rPr>
          <w:rFonts w:asciiTheme="minorHAnsi" w:hAnsiTheme="minorHAnsi" w:cstheme="minorHAnsi"/>
        </w:rPr>
        <w:t>.</w:t>
      </w:r>
    </w:p>
    <w:p w14:paraId="60268187" w14:textId="0672012B" w:rsidR="005762AD" w:rsidRPr="00460F6D" w:rsidRDefault="00DA0F7F" w:rsidP="001B1519">
      <w:pPr>
        <w:rPr>
          <w:rFonts w:asciiTheme="minorHAnsi" w:hAnsiTheme="minorHAnsi" w:cstheme="minorHAnsi"/>
        </w:rPr>
      </w:pPr>
      <w:r w:rsidRPr="00460F6D">
        <w:rPr>
          <w:rFonts w:asciiTheme="minorHAnsi" w:hAnsiTheme="minorHAnsi" w:cstheme="minorHAnsi"/>
          <w:color w:val="000000" w:themeColor="text1"/>
        </w:rPr>
        <w:t>The methods were applied to the quantification of 8-oxodGuo</w:t>
      </w:r>
      <w:r w:rsidR="00ED534E" w:rsidRPr="00460F6D">
        <w:rPr>
          <w:rFonts w:asciiTheme="minorHAnsi" w:hAnsiTheme="minorHAnsi" w:cstheme="minorHAnsi"/>
          <w:color w:val="000000" w:themeColor="text1"/>
        </w:rPr>
        <w:t>,</w:t>
      </w:r>
      <w:r w:rsidRPr="00460F6D">
        <w:rPr>
          <w:rFonts w:asciiTheme="minorHAnsi" w:hAnsiTheme="minorHAnsi" w:cstheme="minorHAnsi"/>
          <w:color w:val="000000" w:themeColor="text1"/>
        </w:rPr>
        <w:t xml:space="preserve"> 1</w:t>
      </w:r>
      <w:proofErr w:type="gramStart"/>
      <w:r w:rsidRPr="00460F6D">
        <w:rPr>
          <w:rFonts w:asciiTheme="minorHAnsi" w:hAnsiTheme="minorHAnsi" w:cstheme="minorHAnsi"/>
          <w:color w:val="000000" w:themeColor="text1"/>
        </w:rPr>
        <w:t>,</w:t>
      </w:r>
      <w:r w:rsidRPr="00460F6D">
        <w:rPr>
          <w:rFonts w:asciiTheme="minorHAnsi" w:hAnsiTheme="minorHAnsi" w:cstheme="minorHAnsi"/>
          <w:i/>
          <w:color w:val="000000" w:themeColor="text1"/>
        </w:rPr>
        <w:t>N</w:t>
      </w:r>
      <w:r w:rsidRPr="00460F6D">
        <w:rPr>
          <w:rFonts w:asciiTheme="minorHAnsi" w:hAnsiTheme="minorHAnsi" w:cstheme="minorHAnsi"/>
          <w:color w:val="000000" w:themeColor="text1"/>
          <w:vertAlign w:val="superscript"/>
        </w:rPr>
        <w:t>2</w:t>
      </w:r>
      <w:proofErr w:type="gramEnd"/>
      <w:r w:rsidRPr="00460F6D">
        <w:rPr>
          <w:rFonts w:asciiTheme="minorHAnsi" w:hAnsiTheme="minorHAnsi" w:cstheme="minorHAnsi"/>
          <w:color w:val="000000" w:themeColor="text1"/>
        </w:rPr>
        <w:t>-</w:t>
      </w:r>
      <w:r w:rsidRPr="00460F6D">
        <w:rPr>
          <w:rFonts w:asciiTheme="minorHAnsi" w:hAnsiTheme="minorHAnsi" w:cstheme="minorHAnsi"/>
          <w:color w:val="000000" w:themeColor="text1"/>
        </w:rPr>
        <w:sym w:font="Symbol" w:char="F065"/>
      </w:r>
      <w:proofErr w:type="spellStart"/>
      <w:r w:rsidRPr="00460F6D">
        <w:rPr>
          <w:rFonts w:asciiTheme="minorHAnsi" w:hAnsiTheme="minorHAnsi" w:cstheme="minorHAnsi"/>
          <w:color w:val="000000" w:themeColor="text1"/>
        </w:rPr>
        <w:t>dGuo</w:t>
      </w:r>
      <w:proofErr w:type="spellEnd"/>
      <w:r w:rsidRPr="00460F6D">
        <w:rPr>
          <w:rFonts w:asciiTheme="minorHAnsi" w:hAnsiTheme="minorHAnsi" w:cstheme="minorHAnsi"/>
          <w:color w:val="000000" w:themeColor="text1"/>
        </w:rPr>
        <w:t xml:space="preserve"> and 1,</w:t>
      </w:r>
      <w:r w:rsidRPr="00460F6D">
        <w:rPr>
          <w:rFonts w:asciiTheme="minorHAnsi" w:hAnsiTheme="minorHAnsi" w:cstheme="minorHAnsi"/>
          <w:i/>
          <w:color w:val="000000" w:themeColor="text1"/>
        </w:rPr>
        <w:t>N</w:t>
      </w:r>
      <w:r w:rsidRPr="00460F6D">
        <w:rPr>
          <w:rFonts w:asciiTheme="minorHAnsi" w:hAnsiTheme="minorHAnsi" w:cstheme="minorHAnsi"/>
          <w:color w:val="000000" w:themeColor="text1"/>
          <w:vertAlign w:val="superscript"/>
        </w:rPr>
        <w:t>6</w:t>
      </w:r>
      <w:r w:rsidRPr="00460F6D">
        <w:rPr>
          <w:rFonts w:asciiTheme="minorHAnsi" w:hAnsiTheme="minorHAnsi" w:cstheme="minorHAnsi"/>
          <w:color w:val="000000" w:themeColor="text1"/>
        </w:rPr>
        <w:t>-</w:t>
      </w:r>
      <w:r w:rsidRPr="00460F6D">
        <w:rPr>
          <w:rFonts w:asciiTheme="minorHAnsi" w:hAnsiTheme="minorHAnsi" w:cstheme="minorHAnsi"/>
          <w:color w:val="000000" w:themeColor="text1"/>
        </w:rPr>
        <w:sym w:font="Symbol" w:char="F065"/>
      </w:r>
      <w:proofErr w:type="spellStart"/>
      <w:r w:rsidRPr="00460F6D">
        <w:rPr>
          <w:rFonts w:asciiTheme="minorHAnsi" w:hAnsiTheme="minorHAnsi" w:cstheme="minorHAnsi"/>
          <w:color w:val="000000" w:themeColor="text1"/>
        </w:rPr>
        <w:t>dAdo</w:t>
      </w:r>
      <w:proofErr w:type="spellEnd"/>
      <w:r w:rsidRPr="00460F6D">
        <w:rPr>
          <w:rFonts w:asciiTheme="minorHAnsi" w:hAnsiTheme="minorHAnsi" w:cstheme="minorHAnsi"/>
          <w:color w:val="000000" w:themeColor="text1"/>
        </w:rPr>
        <w:t xml:space="preserve"> in lung, liver, and kidney DNA samples of</w:t>
      </w:r>
      <w:r w:rsidR="00ED534E" w:rsidRPr="00460F6D">
        <w:rPr>
          <w:rFonts w:asciiTheme="minorHAnsi" w:hAnsiTheme="minorHAnsi" w:cstheme="minorHAnsi"/>
          <w:color w:val="000000" w:themeColor="text1"/>
        </w:rPr>
        <w:t xml:space="preserve"> </w:t>
      </w:r>
      <w:r w:rsidR="00914AFB" w:rsidRPr="00914AFB">
        <w:rPr>
          <w:rFonts w:asciiTheme="minorHAnsi" w:hAnsiTheme="minorHAnsi" w:cstheme="minorHAnsi"/>
          <w:color w:val="FF0000"/>
        </w:rPr>
        <w:t>A/J</w:t>
      </w:r>
      <w:r w:rsidRPr="00460F6D">
        <w:rPr>
          <w:rFonts w:asciiTheme="minorHAnsi" w:hAnsiTheme="minorHAnsi" w:cstheme="minorHAnsi"/>
          <w:color w:val="000000" w:themeColor="text1"/>
        </w:rPr>
        <w:t xml:space="preserve"> mice</w:t>
      </w:r>
      <w:r w:rsidR="00ED534E" w:rsidRPr="00460F6D">
        <w:rPr>
          <w:rFonts w:asciiTheme="minorHAnsi" w:hAnsiTheme="minorHAnsi" w:cstheme="minorHAnsi"/>
          <w:color w:val="000000" w:themeColor="text1"/>
        </w:rPr>
        <w:t xml:space="preserve"> tissues</w:t>
      </w:r>
      <w:r w:rsidRPr="00460F6D">
        <w:rPr>
          <w:rFonts w:asciiTheme="minorHAnsi" w:hAnsiTheme="minorHAnsi" w:cstheme="minorHAnsi"/>
          <w:color w:val="000000" w:themeColor="text1"/>
        </w:rPr>
        <w:t xml:space="preserve"> exposed </w:t>
      </w:r>
      <w:r w:rsidR="00ED534E" w:rsidRPr="00460F6D">
        <w:rPr>
          <w:rFonts w:asciiTheme="minorHAnsi" w:hAnsiTheme="minorHAnsi" w:cstheme="minorHAnsi"/>
          <w:color w:val="000000" w:themeColor="text1"/>
        </w:rPr>
        <w:t>whole body to ambient air enriched in PM</w:t>
      </w:r>
      <w:r w:rsidR="00ED534E" w:rsidRPr="00460F6D">
        <w:rPr>
          <w:rFonts w:asciiTheme="minorHAnsi" w:hAnsiTheme="minorHAnsi" w:cstheme="minorHAnsi"/>
          <w:color w:val="000000" w:themeColor="text1"/>
          <w:vertAlign w:val="subscript"/>
        </w:rPr>
        <w:t>2.5</w:t>
      </w:r>
      <w:r w:rsidR="00ED534E" w:rsidRPr="00460F6D">
        <w:rPr>
          <w:rFonts w:asciiTheme="minorHAnsi" w:hAnsiTheme="minorHAnsi" w:cstheme="minorHAnsi"/>
          <w:color w:val="000000" w:themeColor="text1"/>
        </w:rPr>
        <w:t xml:space="preserve">, </w:t>
      </w:r>
      <w:r w:rsidRPr="00460F6D">
        <w:rPr>
          <w:rFonts w:asciiTheme="minorHAnsi" w:hAnsiTheme="minorHAnsi" w:cstheme="minorHAnsi"/>
          <w:color w:val="000000" w:themeColor="text1"/>
        </w:rPr>
        <w:t xml:space="preserve">compared to those exposed to </w:t>
      </w:r>
      <w:r w:rsidR="00ED534E" w:rsidRPr="00460F6D">
        <w:rPr>
          <w:rFonts w:asciiTheme="minorHAnsi" w:hAnsiTheme="minorHAnsi" w:cstheme="minorHAnsi"/>
          <w:color w:val="000000" w:themeColor="text1"/>
        </w:rPr>
        <w:t>in situ ambient air as the study control</w:t>
      </w:r>
      <w:r w:rsidR="007F0F5C" w:rsidRPr="007F0F5C">
        <w:rPr>
          <w:rFonts w:asciiTheme="minorHAnsi" w:hAnsiTheme="minorHAnsi" w:cstheme="minorHAnsi"/>
          <w:color w:val="FF0000"/>
          <w:vertAlign w:val="superscript"/>
        </w:rPr>
        <w:t>34</w:t>
      </w:r>
      <w:r w:rsidRPr="00460F6D">
        <w:rPr>
          <w:rFonts w:asciiTheme="minorHAnsi" w:hAnsiTheme="minorHAnsi" w:cstheme="minorHAnsi"/>
        </w:rPr>
        <w:t xml:space="preserve">. The levels found are shown in </w:t>
      </w:r>
      <w:r w:rsidRPr="00460F6D">
        <w:rPr>
          <w:rFonts w:asciiTheme="minorHAnsi" w:hAnsiTheme="minorHAnsi" w:cstheme="minorHAnsi"/>
          <w:b/>
        </w:rPr>
        <w:t xml:space="preserve">Table </w:t>
      </w:r>
      <w:r w:rsidR="00D434ED" w:rsidRPr="00460F6D">
        <w:rPr>
          <w:rFonts w:asciiTheme="minorHAnsi" w:hAnsiTheme="minorHAnsi" w:cstheme="minorHAnsi"/>
          <w:b/>
        </w:rPr>
        <w:t>3</w:t>
      </w:r>
      <w:r w:rsidR="008A474E" w:rsidRPr="00460F6D">
        <w:rPr>
          <w:rFonts w:asciiTheme="minorHAnsi" w:hAnsiTheme="minorHAnsi" w:cstheme="minorHAnsi"/>
        </w:rPr>
        <w:t xml:space="preserve">, </w:t>
      </w:r>
      <w:r w:rsidR="00574E96" w:rsidRPr="00460F6D">
        <w:rPr>
          <w:rFonts w:asciiTheme="minorHAnsi" w:hAnsiTheme="minorHAnsi" w:cstheme="minorHAnsi"/>
        </w:rPr>
        <w:t>and indicate</w:t>
      </w:r>
      <w:r w:rsidR="008A474E" w:rsidRPr="00460F6D">
        <w:rPr>
          <w:rFonts w:asciiTheme="minorHAnsi" w:hAnsiTheme="minorHAnsi" w:cstheme="minorHAnsi"/>
        </w:rPr>
        <w:t xml:space="preserve"> the induction of DNA lesions </w:t>
      </w:r>
      <w:r w:rsidR="00574E96" w:rsidRPr="00460F6D">
        <w:rPr>
          <w:rFonts w:asciiTheme="minorHAnsi" w:hAnsiTheme="minorHAnsi" w:cstheme="minorHAnsi"/>
        </w:rPr>
        <w:t xml:space="preserve">in lung, liver and kidney </w:t>
      </w:r>
      <w:r w:rsidR="008A474E" w:rsidRPr="00460F6D">
        <w:rPr>
          <w:rFonts w:asciiTheme="minorHAnsi" w:hAnsiTheme="minorHAnsi" w:cstheme="minorHAnsi"/>
        </w:rPr>
        <w:t>by PM</w:t>
      </w:r>
      <w:r w:rsidR="008A474E" w:rsidRPr="00460F6D">
        <w:rPr>
          <w:rFonts w:asciiTheme="minorHAnsi" w:hAnsiTheme="minorHAnsi" w:cstheme="minorHAnsi"/>
          <w:vertAlign w:val="subscript"/>
        </w:rPr>
        <w:t>2.5</w:t>
      </w:r>
      <w:r w:rsidR="008A474E" w:rsidRPr="00460F6D">
        <w:rPr>
          <w:rFonts w:asciiTheme="minorHAnsi" w:hAnsiTheme="minorHAnsi" w:cstheme="minorHAnsi"/>
        </w:rPr>
        <w:t xml:space="preserve"> exposure</w:t>
      </w:r>
      <w:r w:rsidR="007F0F5C" w:rsidRPr="007F0F5C">
        <w:rPr>
          <w:rFonts w:asciiTheme="minorHAnsi" w:hAnsiTheme="minorHAnsi" w:cstheme="minorHAnsi"/>
          <w:color w:val="FF0000"/>
          <w:vertAlign w:val="superscript"/>
        </w:rPr>
        <w:t>34</w:t>
      </w:r>
      <w:r w:rsidRPr="00460F6D">
        <w:rPr>
          <w:rFonts w:asciiTheme="minorHAnsi" w:hAnsiTheme="minorHAnsi" w:cstheme="minorHAnsi"/>
        </w:rPr>
        <w:t>.</w:t>
      </w:r>
    </w:p>
    <w:p w14:paraId="692C3E71" w14:textId="27269B6C" w:rsidR="005762AD" w:rsidRPr="00460F6D" w:rsidRDefault="005762AD" w:rsidP="001B1519">
      <w:pPr>
        <w:rPr>
          <w:rFonts w:asciiTheme="minorHAnsi" w:hAnsiTheme="minorHAnsi" w:cstheme="minorHAnsi"/>
        </w:rPr>
      </w:pPr>
    </w:p>
    <w:p w14:paraId="3C9083F6" w14:textId="5CA8E107" w:rsidR="00B32616" w:rsidRPr="00460F6D" w:rsidRDefault="00B32616" w:rsidP="001B1519">
      <w:pPr>
        <w:rPr>
          <w:rFonts w:asciiTheme="minorHAnsi" w:hAnsiTheme="minorHAnsi" w:cstheme="minorHAnsi"/>
          <w:bCs/>
          <w:color w:val="000000" w:themeColor="text1"/>
        </w:rPr>
      </w:pPr>
      <w:r w:rsidRPr="00460F6D">
        <w:rPr>
          <w:rFonts w:asciiTheme="minorHAnsi" w:hAnsiTheme="minorHAnsi" w:cstheme="minorHAnsi"/>
          <w:b/>
        </w:rPr>
        <w:t xml:space="preserve">FIGURE </w:t>
      </w:r>
      <w:r w:rsidR="0013621E" w:rsidRPr="00460F6D">
        <w:rPr>
          <w:rFonts w:asciiTheme="minorHAnsi" w:hAnsiTheme="minorHAnsi" w:cstheme="minorHAnsi"/>
          <w:b/>
        </w:rPr>
        <w:t xml:space="preserve">AND TABLE </w:t>
      </w:r>
      <w:r w:rsidRPr="00460F6D">
        <w:rPr>
          <w:rFonts w:asciiTheme="minorHAnsi" w:hAnsiTheme="minorHAnsi" w:cstheme="minorHAnsi"/>
          <w:b/>
        </w:rPr>
        <w:t>LEGENDS:</w:t>
      </w:r>
    </w:p>
    <w:p w14:paraId="069257D4" w14:textId="4BAE706B" w:rsidR="007A4DD6" w:rsidRPr="00460F6D" w:rsidRDefault="00387E64" w:rsidP="007A4DD6">
      <w:pPr>
        <w:rPr>
          <w:rFonts w:asciiTheme="minorHAnsi" w:hAnsiTheme="minorHAnsi" w:cstheme="minorHAnsi"/>
          <w:color w:val="000000" w:themeColor="text1"/>
        </w:rPr>
      </w:pPr>
      <w:proofErr w:type="gramStart"/>
      <w:r w:rsidRPr="00460F6D">
        <w:rPr>
          <w:rFonts w:asciiTheme="minorHAnsi" w:hAnsiTheme="minorHAnsi" w:cstheme="minorHAnsi"/>
          <w:b/>
        </w:rPr>
        <w:t>Figure 1.</w:t>
      </w:r>
      <w:proofErr w:type="gramEnd"/>
      <w:r w:rsidRPr="00460F6D">
        <w:rPr>
          <w:rFonts w:asciiTheme="minorHAnsi" w:hAnsiTheme="minorHAnsi" w:cstheme="minorHAnsi"/>
        </w:rPr>
        <w:t xml:space="preserve"> </w:t>
      </w:r>
      <w:proofErr w:type="gramStart"/>
      <w:r w:rsidRPr="00460F6D">
        <w:rPr>
          <w:rFonts w:asciiTheme="minorHAnsi" w:hAnsiTheme="minorHAnsi" w:cstheme="minorHAnsi"/>
        </w:rPr>
        <w:t>Chemical structures of the DNA lesions quantified in the present study.</w:t>
      </w:r>
      <w:proofErr w:type="gramEnd"/>
      <w:r w:rsidRPr="00460F6D">
        <w:rPr>
          <w:rFonts w:asciiTheme="minorHAnsi" w:hAnsiTheme="minorHAnsi" w:cstheme="minorHAnsi"/>
        </w:rPr>
        <w:t xml:space="preserve"> </w:t>
      </w:r>
      <w:proofErr w:type="spellStart"/>
      <w:proofErr w:type="gramStart"/>
      <w:r w:rsidRPr="00460F6D">
        <w:rPr>
          <w:rFonts w:asciiTheme="minorHAnsi" w:hAnsiTheme="minorHAnsi" w:cstheme="minorHAnsi"/>
        </w:rPr>
        <w:t>dR</w:t>
      </w:r>
      <w:proofErr w:type="spellEnd"/>
      <w:proofErr w:type="gramEnd"/>
      <w:r w:rsidRPr="00460F6D">
        <w:rPr>
          <w:rFonts w:asciiTheme="minorHAnsi" w:hAnsiTheme="minorHAnsi" w:cstheme="minorHAnsi"/>
        </w:rPr>
        <w:t xml:space="preserve"> = 2´-deoxyribose.</w:t>
      </w:r>
      <w:r w:rsidR="009B576E" w:rsidRPr="00460F6D">
        <w:rPr>
          <w:rFonts w:asciiTheme="minorHAnsi" w:hAnsiTheme="minorHAnsi" w:cstheme="minorHAnsi"/>
        </w:rPr>
        <w:t xml:space="preserve"> </w:t>
      </w:r>
      <w:r w:rsidR="009B576E" w:rsidRPr="00460F6D">
        <w:rPr>
          <w:rFonts w:asciiTheme="minorHAnsi" w:hAnsiTheme="minorHAnsi" w:cstheme="minorHAnsi"/>
          <w:color w:val="000000" w:themeColor="text1"/>
        </w:rPr>
        <w:t xml:space="preserve">This figure has been modified from [Oliveira </w:t>
      </w:r>
      <w:r w:rsidR="009B576E" w:rsidRPr="00460F6D">
        <w:rPr>
          <w:rFonts w:asciiTheme="minorHAnsi" w:hAnsiTheme="minorHAnsi" w:cstheme="minorHAnsi"/>
          <w:i/>
          <w:color w:val="000000" w:themeColor="text1"/>
        </w:rPr>
        <w:t>et al.</w:t>
      </w:r>
      <w:r w:rsidR="009B576E" w:rsidRPr="00460F6D">
        <w:rPr>
          <w:rFonts w:asciiTheme="minorHAnsi" w:hAnsiTheme="minorHAnsi" w:cstheme="minorHAnsi"/>
          <w:color w:val="000000" w:themeColor="text1"/>
        </w:rPr>
        <w:t>, 2018].</w:t>
      </w:r>
      <w:r w:rsidR="007F0F5C" w:rsidRPr="00754687">
        <w:rPr>
          <w:rFonts w:asciiTheme="minorHAnsi" w:hAnsiTheme="minorHAnsi" w:cstheme="minorHAnsi"/>
          <w:color w:val="FF0000"/>
          <w:vertAlign w:val="superscript"/>
        </w:rPr>
        <w:t>34</w:t>
      </w:r>
    </w:p>
    <w:p w14:paraId="477BA7D8" w14:textId="1EDC0271" w:rsidR="00FA43B2" w:rsidRPr="00460F6D" w:rsidRDefault="00FA43B2" w:rsidP="007A4DD6">
      <w:pPr>
        <w:rPr>
          <w:rFonts w:asciiTheme="minorHAnsi" w:hAnsiTheme="minorHAnsi" w:cstheme="minorHAnsi"/>
        </w:rPr>
      </w:pPr>
    </w:p>
    <w:p w14:paraId="79565F25" w14:textId="25C91C0D" w:rsidR="00FA43B2" w:rsidRPr="00460F6D" w:rsidRDefault="00C95111" w:rsidP="007A4DD6">
      <w:pPr>
        <w:rPr>
          <w:rFonts w:asciiTheme="minorHAnsi" w:hAnsiTheme="minorHAnsi" w:cstheme="minorHAnsi"/>
        </w:rPr>
      </w:pPr>
      <w:proofErr w:type="gramStart"/>
      <w:r w:rsidRPr="00460F6D">
        <w:rPr>
          <w:rFonts w:asciiTheme="minorHAnsi" w:hAnsiTheme="minorHAnsi" w:cstheme="minorHAnsi"/>
          <w:b/>
        </w:rPr>
        <w:t>Figure 2.</w:t>
      </w:r>
      <w:proofErr w:type="gramEnd"/>
      <w:r w:rsidRPr="00460F6D">
        <w:rPr>
          <w:rFonts w:asciiTheme="minorHAnsi" w:hAnsiTheme="minorHAnsi" w:cstheme="minorHAnsi"/>
        </w:rPr>
        <w:t xml:space="preserve"> System of two columns used for 8-oxo-7</w:t>
      </w:r>
      <w:proofErr w:type="gramStart"/>
      <w:r w:rsidRPr="00460F6D">
        <w:rPr>
          <w:rFonts w:asciiTheme="minorHAnsi" w:hAnsiTheme="minorHAnsi" w:cstheme="minorHAnsi"/>
        </w:rPr>
        <w:t>,8</w:t>
      </w:r>
      <w:proofErr w:type="gramEnd"/>
      <w:r w:rsidRPr="00460F6D">
        <w:rPr>
          <w:rFonts w:asciiTheme="minorHAnsi" w:hAnsiTheme="minorHAnsi" w:cstheme="minorHAnsi"/>
        </w:rPr>
        <w:t xml:space="preserve">-dihydro-2’-deoxyguanosine (8-oxodGuo) analyses. A) Configuration used in the first 16 min and from 32 to 46 min of the chromatography; B) Configuration used in the interval 16 – 32 min, allowing further separation and peak narrowing in column B prior to elution to the ESI source of the mass spectrometer. </w:t>
      </w:r>
      <w:r w:rsidRPr="00460F6D">
        <w:rPr>
          <w:rFonts w:asciiTheme="minorHAnsi" w:hAnsiTheme="minorHAnsi" w:cstheme="minorHAnsi"/>
          <w:color w:val="000000" w:themeColor="text1"/>
        </w:rPr>
        <w:t xml:space="preserve">This figure has been republished from [Oliveira </w:t>
      </w:r>
      <w:r w:rsidRPr="00460F6D">
        <w:rPr>
          <w:rFonts w:asciiTheme="minorHAnsi" w:hAnsiTheme="minorHAnsi" w:cstheme="minorHAnsi"/>
          <w:i/>
          <w:color w:val="000000" w:themeColor="text1"/>
        </w:rPr>
        <w:t>et al.</w:t>
      </w:r>
      <w:r w:rsidRPr="00460F6D">
        <w:rPr>
          <w:rFonts w:asciiTheme="minorHAnsi" w:hAnsiTheme="minorHAnsi" w:cstheme="minorHAnsi"/>
          <w:color w:val="000000" w:themeColor="text1"/>
        </w:rPr>
        <w:t>, 2018].</w:t>
      </w:r>
      <w:r w:rsidR="007F0F5C" w:rsidRPr="00754687">
        <w:rPr>
          <w:rFonts w:asciiTheme="minorHAnsi" w:hAnsiTheme="minorHAnsi" w:cstheme="minorHAnsi"/>
          <w:color w:val="FF0000"/>
          <w:vertAlign w:val="superscript"/>
        </w:rPr>
        <w:t>34</w:t>
      </w:r>
    </w:p>
    <w:p w14:paraId="0734927B" w14:textId="397A7EC5" w:rsidR="00FA43B2" w:rsidRPr="00460F6D" w:rsidRDefault="00FA43B2" w:rsidP="007A4DD6">
      <w:pPr>
        <w:rPr>
          <w:rFonts w:asciiTheme="minorHAnsi" w:hAnsiTheme="minorHAnsi" w:cstheme="minorHAnsi"/>
        </w:rPr>
      </w:pPr>
    </w:p>
    <w:p w14:paraId="2B5E2183" w14:textId="12882991" w:rsidR="00FA43B2" w:rsidRPr="00460F6D" w:rsidRDefault="00FA255B" w:rsidP="007A4DD6">
      <w:pPr>
        <w:rPr>
          <w:rFonts w:asciiTheme="minorHAnsi" w:hAnsiTheme="minorHAnsi" w:cstheme="minorHAnsi"/>
        </w:rPr>
      </w:pPr>
      <w:proofErr w:type="gramStart"/>
      <w:r w:rsidRPr="00460F6D">
        <w:rPr>
          <w:rFonts w:asciiTheme="minorHAnsi" w:hAnsiTheme="minorHAnsi" w:cstheme="minorHAnsi"/>
          <w:b/>
        </w:rPr>
        <w:t>Figure 3.</w:t>
      </w:r>
      <w:proofErr w:type="gramEnd"/>
      <w:r w:rsidRPr="00460F6D">
        <w:rPr>
          <w:rFonts w:asciiTheme="minorHAnsi" w:hAnsiTheme="minorHAnsi" w:cstheme="minorHAnsi"/>
        </w:rPr>
        <w:t xml:space="preserve"> </w:t>
      </w:r>
      <w:r w:rsidR="004141C1" w:rsidRPr="00460F6D">
        <w:rPr>
          <w:rFonts w:asciiTheme="minorHAnsi" w:hAnsiTheme="minorHAnsi" w:cstheme="minorHAnsi"/>
        </w:rPr>
        <w:t>C</w:t>
      </w:r>
      <w:r w:rsidR="0046653B" w:rsidRPr="00460F6D">
        <w:rPr>
          <w:rFonts w:asciiTheme="minorHAnsi" w:hAnsiTheme="minorHAnsi" w:cstheme="minorHAnsi"/>
        </w:rPr>
        <w:t xml:space="preserve">hromatogram of the hydrolysate of a DNA sample extracted from mouse lung. The chromatogram was obtained at 260 nm from the HPLC-DAD system. The four 2’-deoxynucleosides are indicated: </w:t>
      </w:r>
      <w:proofErr w:type="spellStart"/>
      <w:r w:rsidR="0046653B" w:rsidRPr="00460F6D">
        <w:rPr>
          <w:rFonts w:asciiTheme="minorHAnsi" w:hAnsiTheme="minorHAnsi" w:cstheme="minorHAnsi"/>
        </w:rPr>
        <w:t>dC</w:t>
      </w:r>
      <w:proofErr w:type="spellEnd"/>
      <w:r w:rsidR="0046653B" w:rsidRPr="00460F6D">
        <w:rPr>
          <w:rFonts w:asciiTheme="minorHAnsi" w:hAnsiTheme="minorHAnsi" w:cstheme="minorHAnsi"/>
        </w:rPr>
        <w:t xml:space="preserve">, 2’-deoxycytidine; </w:t>
      </w:r>
      <w:proofErr w:type="spellStart"/>
      <w:r w:rsidR="0046653B" w:rsidRPr="00460F6D">
        <w:rPr>
          <w:rFonts w:asciiTheme="minorHAnsi" w:hAnsiTheme="minorHAnsi" w:cstheme="minorHAnsi"/>
        </w:rPr>
        <w:t>dA</w:t>
      </w:r>
      <w:proofErr w:type="spellEnd"/>
      <w:r w:rsidR="0046653B" w:rsidRPr="00460F6D">
        <w:rPr>
          <w:rFonts w:asciiTheme="minorHAnsi" w:hAnsiTheme="minorHAnsi" w:cstheme="minorHAnsi"/>
        </w:rPr>
        <w:t xml:space="preserve">, 2’-deoxyadenosine; </w:t>
      </w:r>
      <w:proofErr w:type="spellStart"/>
      <w:r w:rsidR="0046653B" w:rsidRPr="00460F6D">
        <w:rPr>
          <w:rFonts w:asciiTheme="minorHAnsi" w:hAnsiTheme="minorHAnsi" w:cstheme="minorHAnsi"/>
        </w:rPr>
        <w:t>dG</w:t>
      </w:r>
      <w:proofErr w:type="spellEnd"/>
      <w:r w:rsidR="0046653B" w:rsidRPr="00460F6D">
        <w:rPr>
          <w:rFonts w:asciiTheme="minorHAnsi" w:hAnsiTheme="minorHAnsi" w:cstheme="minorHAnsi"/>
        </w:rPr>
        <w:t xml:space="preserve">, 2’-deoxyguanosine; </w:t>
      </w:r>
      <w:proofErr w:type="spellStart"/>
      <w:proofErr w:type="gramStart"/>
      <w:r w:rsidR="0046653B" w:rsidRPr="00460F6D">
        <w:rPr>
          <w:rFonts w:asciiTheme="minorHAnsi" w:hAnsiTheme="minorHAnsi" w:cstheme="minorHAnsi"/>
        </w:rPr>
        <w:t>dT</w:t>
      </w:r>
      <w:proofErr w:type="spellEnd"/>
      <w:proofErr w:type="gramEnd"/>
      <w:r w:rsidR="0046653B" w:rsidRPr="00460F6D">
        <w:rPr>
          <w:rFonts w:asciiTheme="minorHAnsi" w:hAnsiTheme="minorHAnsi" w:cstheme="minorHAnsi"/>
        </w:rPr>
        <w:t>, 2’-deoxythymidine.</w:t>
      </w:r>
    </w:p>
    <w:p w14:paraId="7A2F8939" w14:textId="39EF465E" w:rsidR="00FA43B2" w:rsidRPr="00460F6D" w:rsidRDefault="00FA43B2" w:rsidP="007A4DD6">
      <w:pPr>
        <w:rPr>
          <w:rFonts w:asciiTheme="minorHAnsi" w:hAnsiTheme="minorHAnsi" w:cstheme="minorHAnsi"/>
        </w:rPr>
      </w:pPr>
    </w:p>
    <w:p w14:paraId="2B6B634F" w14:textId="4E909AA7" w:rsidR="00FA43B2" w:rsidRPr="00460F6D" w:rsidRDefault="00A655F4" w:rsidP="007A4DD6">
      <w:pPr>
        <w:rPr>
          <w:rFonts w:asciiTheme="minorHAnsi" w:hAnsiTheme="minorHAnsi" w:cstheme="minorHAnsi"/>
        </w:rPr>
      </w:pPr>
      <w:proofErr w:type="gramStart"/>
      <w:r w:rsidRPr="00460F6D">
        <w:rPr>
          <w:rFonts w:asciiTheme="minorHAnsi" w:hAnsiTheme="minorHAnsi" w:cstheme="minorHAnsi"/>
          <w:b/>
        </w:rPr>
        <w:t>Figure 4.</w:t>
      </w:r>
      <w:proofErr w:type="gramEnd"/>
      <w:r w:rsidR="007A6BCD" w:rsidRPr="00460F6D">
        <w:rPr>
          <w:rFonts w:asciiTheme="minorHAnsi" w:hAnsiTheme="minorHAnsi" w:cstheme="minorHAnsi"/>
        </w:rPr>
        <w:t xml:space="preserve"> </w:t>
      </w:r>
      <w:r w:rsidR="007C463F" w:rsidRPr="00460F6D">
        <w:rPr>
          <w:rFonts w:asciiTheme="minorHAnsi" w:hAnsiTheme="minorHAnsi" w:cstheme="minorHAnsi"/>
        </w:rPr>
        <w:t>Representative chromatograms showing the detection of 8-oxo-7,8-dihydro-2´-deoxyguanosine (8-oxodGuo) and the internal standard [</w:t>
      </w:r>
      <w:r w:rsidR="007C463F" w:rsidRPr="00460F6D">
        <w:rPr>
          <w:rFonts w:asciiTheme="minorHAnsi" w:hAnsiTheme="minorHAnsi" w:cstheme="minorHAnsi"/>
          <w:vertAlign w:val="superscript"/>
        </w:rPr>
        <w:t>15</w:t>
      </w:r>
      <w:r w:rsidR="007C463F" w:rsidRPr="00460F6D">
        <w:rPr>
          <w:rFonts w:asciiTheme="minorHAnsi" w:hAnsiTheme="minorHAnsi" w:cstheme="minorHAnsi"/>
        </w:rPr>
        <w:t>N</w:t>
      </w:r>
      <w:r w:rsidR="007C463F" w:rsidRPr="00460F6D">
        <w:rPr>
          <w:rFonts w:asciiTheme="minorHAnsi" w:hAnsiTheme="minorHAnsi" w:cstheme="minorHAnsi"/>
          <w:vertAlign w:val="subscript"/>
        </w:rPr>
        <w:t>5</w:t>
      </w:r>
      <w:r w:rsidR="007C463F" w:rsidRPr="00460F6D">
        <w:rPr>
          <w:rFonts w:asciiTheme="minorHAnsi" w:hAnsiTheme="minorHAnsi" w:cstheme="minorHAnsi"/>
        </w:rPr>
        <w:t>]8-oxodGuo by HPLC-ESI-MS/MS, as well as the normal 2’-deoxynucleosides eluting from the first column and diverted to DAD detection (</w:t>
      </w:r>
      <w:r w:rsidR="007C463F" w:rsidRPr="00460F6D">
        <w:rPr>
          <w:rFonts w:asciiTheme="minorHAnsi" w:hAnsiTheme="minorHAnsi" w:cstheme="minorHAnsi"/>
        </w:rPr>
        <w:sym w:font="Symbol" w:char="F06C"/>
      </w:r>
      <w:r w:rsidR="007C463F" w:rsidRPr="00460F6D">
        <w:rPr>
          <w:rFonts w:asciiTheme="minorHAnsi" w:hAnsiTheme="minorHAnsi" w:cstheme="minorHAnsi"/>
        </w:rPr>
        <w:t xml:space="preserve"> = 260 nm) and waste. The DNA sample was extracted from mouse lung. The analyses by HPLC-ESI-MS/MS were performed with multiple reaction monitoring (MRM) using the fragmentations specified in the images.</w:t>
      </w:r>
    </w:p>
    <w:p w14:paraId="4CED2566" w14:textId="3EF6DF7D" w:rsidR="00A655F4" w:rsidRPr="00460F6D" w:rsidRDefault="00A655F4" w:rsidP="007A4DD6">
      <w:pPr>
        <w:rPr>
          <w:rFonts w:asciiTheme="minorHAnsi" w:hAnsiTheme="minorHAnsi" w:cstheme="minorHAnsi"/>
        </w:rPr>
      </w:pPr>
    </w:p>
    <w:p w14:paraId="1FE8A703" w14:textId="4D24A47D" w:rsidR="00A655F4" w:rsidRPr="00460F6D" w:rsidRDefault="00A655F4" w:rsidP="007A4DD6">
      <w:pPr>
        <w:rPr>
          <w:rFonts w:asciiTheme="minorHAnsi" w:hAnsiTheme="minorHAnsi" w:cstheme="minorHAnsi"/>
        </w:rPr>
      </w:pPr>
      <w:proofErr w:type="gramStart"/>
      <w:r w:rsidRPr="00460F6D">
        <w:rPr>
          <w:rFonts w:asciiTheme="minorHAnsi" w:hAnsiTheme="minorHAnsi" w:cstheme="minorHAnsi"/>
          <w:b/>
        </w:rPr>
        <w:t>Figure 5.</w:t>
      </w:r>
      <w:proofErr w:type="gramEnd"/>
      <w:r w:rsidR="007A6BCD" w:rsidRPr="00460F6D">
        <w:rPr>
          <w:rFonts w:asciiTheme="minorHAnsi" w:hAnsiTheme="minorHAnsi" w:cstheme="minorHAnsi"/>
        </w:rPr>
        <w:t xml:space="preserve"> </w:t>
      </w:r>
      <w:r w:rsidR="0052366E" w:rsidRPr="00460F6D">
        <w:rPr>
          <w:rFonts w:asciiTheme="minorHAnsi" w:hAnsiTheme="minorHAnsi" w:cstheme="minorHAnsi"/>
        </w:rPr>
        <w:t>Representative chromatograms showing the detection of 1</w:t>
      </w:r>
      <w:proofErr w:type="gramStart"/>
      <w:r w:rsidR="0052366E" w:rsidRPr="00460F6D">
        <w:rPr>
          <w:rFonts w:asciiTheme="minorHAnsi" w:hAnsiTheme="minorHAnsi" w:cstheme="minorHAnsi"/>
        </w:rPr>
        <w:t>,</w:t>
      </w:r>
      <w:r w:rsidR="0052366E" w:rsidRPr="00460F6D">
        <w:rPr>
          <w:rFonts w:asciiTheme="minorHAnsi" w:hAnsiTheme="minorHAnsi" w:cstheme="minorHAnsi"/>
          <w:i/>
        </w:rPr>
        <w:t>N</w:t>
      </w:r>
      <w:r w:rsidR="0052366E" w:rsidRPr="00460F6D">
        <w:rPr>
          <w:rFonts w:asciiTheme="minorHAnsi" w:hAnsiTheme="minorHAnsi" w:cstheme="minorHAnsi"/>
          <w:vertAlign w:val="superscript"/>
        </w:rPr>
        <w:t>6</w:t>
      </w:r>
      <w:proofErr w:type="gramEnd"/>
      <w:r w:rsidR="0052366E" w:rsidRPr="00460F6D">
        <w:rPr>
          <w:rFonts w:asciiTheme="minorHAnsi" w:hAnsiTheme="minorHAnsi" w:cstheme="minorHAnsi"/>
        </w:rPr>
        <w:t>-etheno-2´-deoxyadenosine (1,</w:t>
      </w:r>
      <w:r w:rsidR="0052366E" w:rsidRPr="00460F6D">
        <w:rPr>
          <w:rFonts w:asciiTheme="minorHAnsi" w:hAnsiTheme="minorHAnsi" w:cstheme="minorHAnsi"/>
          <w:i/>
        </w:rPr>
        <w:t>N</w:t>
      </w:r>
      <w:r w:rsidR="0052366E" w:rsidRPr="00460F6D">
        <w:rPr>
          <w:rFonts w:asciiTheme="minorHAnsi" w:hAnsiTheme="minorHAnsi" w:cstheme="minorHAnsi"/>
          <w:vertAlign w:val="superscript"/>
        </w:rPr>
        <w:t>6</w:t>
      </w:r>
      <w:r w:rsidR="0052366E" w:rsidRPr="00460F6D">
        <w:rPr>
          <w:rFonts w:asciiTheme="minorHAnsi" w:hAnsiTheme="minorHAnsi" w:cstheme="minorHAnsi"/>
        </w:rPr>
        <w:t>-εdAdo) and the internal standard [</w:t>
      </w:r>
      <w:r w:rsidR="0052366E" w:rsidRPr="00460F6D">
        <w:rPr>
          <w:rFonts w:asciiTheme="minorHAnsi" w:hAnsiTheme="minorHAnsi" w:cstheme="minorHAnsi"/>
          <w:vertAlign w:val="superscript"/>
        </w:rPr>
        <w:t>15</w:t>
      </w:r>
      <w:r w:rsidR="0052366E" w:rsidRPr="00460F6D">
        <w:rPr>
          <w:rFonts w:asciiTheme="minorHAnsi" w:hAnsiTheme="minorHAnsi" w:cstheme="minorHAnsi"/>
        </w:rPr>
        <w:t>N</w:t>
      </w:r>
      <w:r w:rsidR="0052366E" w:rsidRPr="00460F6D">
        <w:rPr>
          <w:rFonts w:asciiTheme="minorHAnsi" w:hAnsiTheme="minorHAnsi" w:cstheme="minorHAnsi"/>
          <w:vertAlign w:val="subscript"/>
        </w:rPr>
        <w:t>5</w:t>
      </w:r>
      <w:r w:rsidR="0052366E" w:rsidRPr="00460F6D">
        <w:rPr>
          <w:rFonts w:asciiTheme="minorHAnsi" w:hAnsiTheme="minorHAnsi" w:cstheme="minorHAnsi"/>
        </w:rPr>
        <w:t>]1,</w:t>
      </w:r>
      <w:r w:rsidR="0052366E" w:rsidRPr="00460F6D">
        <w:rPr>
          <w:rFonts w:asciiTheme="minorHAnsi" w:hAnsiTheme="minorHAnsi" w:cstheme="minorHAnsi"/>
          <w:i/>
        </w:rPr>
        <w:t>N</w:t>
      </w:r>
      <w:r w:rsidR="0052366E" w:rsidRPr="00460F6D">
        <w:rPr>
          <w:rFonts w:asciiTheme="minorHAnsi" w:hAnsiTheme="minorHAnsi" w:cstheme="minorHAnsi"/>
          <w:vertAlign w:val="superscript"/>
        </w:rPr>
        <w:t>6</w:t>
      </w:r>
      <w:r w:rsidR="0052366E" w:rsidRPr="00460F6D">
        <w:rPr>
          <w:rFonts w:asciiTheme="minorHAnsi" w:hAnsiTheme="minorHAnsi" w:cstheme="minorHAnsi"/>
        </w:rPr>
        <w:t xml:space="preserve">-εdAdo by HPLC-ESI-MS/MS. </w:t>
      </w:r>
      <w:r w:rsidR="0052366E" w:rsidRPr="00460F6D">
        <w:rPr>
          <w:rFonts w:asciiTheme="minorHAnsi" w:hAnsiTheme="minorHAnsi" w:cstheme="minorHAnsi"/>
        </w:rPr>
        <w:lastRenderedPageBreak/>
        <w:t xml:space="preserve">The DNA sample was extracted from mouse </w:t>
      </w:r>
      <w:r w:rsidR="00BD0EFC" w:rsidRPr="00460F6D">
        <w:rPr>
          <w:rFonts w:asciiTheme="minorHAnsi" w:hAnsiTheme="minorHAnsi" w:cstheme="minorHAnsi"/>
        </w:rPr>
        <w:t>kidney</w:t>
      </w:r>
      <w:r w:rsidR="0052366E" w:rsidRPr="00460F6D">
        <w:rPr>
          <w:rFonts w:asciiTheme="minorHAnsi" w:hAnsiTheme="minorHAnsi" w:cstheme="minorHAnsi"/>
        </w:rPr>
        <w:t>. The analyses were performed with multiple reaction monitoring (MRM) using the fragmentations specified in the images.</w:t>
      </w:r>
    </w:p>
    <w:p w14:paraId="5073251B" w14:textId="6365458E" w:rsidR="00A655F4" w:rsidRPr="00460F6D" w:rsidRDefault="00A655F4" w:rsidP="007A4DD6">
      <w:pPr>
        <w:rPr>
          <w:rFonts w:asciiTheme="minorHAnsi" w:hAnsiTheme="minorHAnsi" w:cstheme="minorHAnsi"/>
        </w:rPr>
      </w:pPr>
    </w:p>
    <w:p w14:paraId="208487EC" w14:textId="61817B78" w:rsidR="00A655F4" w:rsidRDefault="00A655F4" w:rsidP="007A4DD6">
      <w:pPr>
        <w:rPr>
          <w:rFonts w:asciiTheme="minorHAnsi" w:hAnsiTheme="minorHAnsi" w:cstheme="minorHAnsi"/>
        </w:rPr>
      </w:pPr>
      <w:proofErr w:type="gramStart"/>
      <w:r w:rsidRPr="00460F6D">
        <w:rPr>
          <w:rFonts w:asciiTheme="minorHAnsi" w:hAnsiTheme="minorHAnsi" w:cstheme="minorHAnsi"/>
          <w:b/>
        </w:rPr>
        <w:t>Figure 6.</w:t>
      </w:r>
      <w:proofErr w:type="gramEnd"/>
      <w:r w:rsidR="007A6BCD" w:rsidRPr="00460F6D">
        <w:rPr>
          <w:rFonts w:asciiTheme="minorHAnsi" w:hAnsiTheme="minorHAnsi" w:cstheme="minorHAnsi"/>
        </w:rPr>
        <w:t xml:space="preserve"> </w:t>
      </w:r>
      <w:r w:rsidR="00BD0EFC" w:rsidRPr="00460F6D">
        <w:rPr>
          <w:rFonts w:asciiTheme="minorHAnsi" w:hAnsiTheme="minorHAnsi" w:cstheme="minorHAnsi"/>
        </w:rPr>
        <w:t>Representative chromatograms showing the detection of 1</w:t>
      </w:r>
      <w:proofErr w:type="gramStart"/>
      <w:r w:rsidR="00BD0EFC" w:rsidRPr="00460F6D">
        <w:rPr>
          <w:rFonts w:asciiTheme="minorHAnsi" w:hAnsiTheme="minorHAnsi" w:cstheme="minorHAnsi"/>
        </w:rPr>
        <w:t>,</w:t>
      </w:r>
      <w:r w:rsidR="00BD0EFC" w:rsidRPr="00460F6D">
        <w:rPr>
          <w:rFonts w:asciiTheme="minorHAnsi" w:hAnsiTheme="minorHAnsi" w:cstheme="minorHAnsi"/>
          <w:i/>
        </w:rPr>
        <w:t>N</w:t>
      </w:r>
      <w:r w:rsidR="00BD0EFC" w:rsidRPr="00460F6D">
        <w:rPr>
          <w:rFonts w:asciiTheme="minorHAnsi" w:hAnsiTheme="minorHAnsi" w:cstheme="minorHAnsi"/>
          <w:vertAlign w:val="superscript"/>
        </w:rPr>
        <w:t>2</w:t>
      </w:r>
      <w:proofErr w:type="gramEnd"/>
      <w:r w:rsidR="00BD0EFC" w:rsidRPr="00460F6D">
        <w:rPr>
          <w:rFonts w:asciiTheme="minorHAnsi" w:hAnsiTheme="minorHAnsi" w:cstheme="minorHAnsi"/>
        </w:rPr>
        <w:t>-etheno-2´-deoxyguanosine (1,</w:t>
      </w:r>
      <w:r w:rsidR="00BD0EFC" w:rsidRPr="00460F6D">
        <w:rPr>
          <w:rFonts w:asciiTheme="minorHAnsi" w:hAnsiTheme="minorHAnsi" w:cstheme="minorHAnsi"/>
          <w:i/>
        </w:rPr>
        <w:t>N</w:t>
      </w:r>
      <w:r w:rsidR="00BD0EFC" w:rsidRPr="00460F6D">
        <w:rPr>
          <w:rFonts w:asciiTheme="minorHAnsi" w:hAnsiTheme="minorHAnsi" w:cstheme="minorHAnsi"/>
          <w:vertAlign w:val="superscript"/>
        </w:rPr>
        <w:t>2</w:t>
      </w:r>
      <w:r w:rsidR="00BD0EFC" w:rsidRPr="00460F6D">
        <w:rPr>
          <w:rFonts w:asciiTheme="minorHAnsi" w:hAnsiTheme="minorHAnsi" w:cstheme="minorHAnsi"/>
        </w:rPr>
        <w:t>-εdGuo) and the internal standard [</w:t>
      </w:r>
      <w:r w:rsidR="00BD0EFC" w:rsidRPr="00460F6D">
        <w:rPr>
          <w:rFonts w:asciiTheme="minorHAnsi" w:hAnsiTheme="minorHAnsi" w:cstheme="minorHAnsi"/>
          <w:vertAlign w:val="superscript"/>
        </w:rPr>
        <w:t>15</w:t>
      </w:r>
      <w:r w:rsidR="00BD0EFC" w:rsidRPr="00460F6D">
        <w:rPr>
          <w:rFonts w:asciiTheme="minorHAnsi" w:hAnsiTheme="minorHAnsi" w:cstheme="minorHAnsi"/>
        </w:rPr>
        <w:t>N</w:t>
      </w:r>
      <w:r w:rsidR="00BD0EFC" w:rsidRPr="00460F6D">
        <w:rPr>
          <w:rFonts w:asciiTheme="minorHAnsi" w:hAnsiTheme="minorHAnsi" w:cstheme="minorHAnsi"/>
          <w:vertAlign w:val="subscript"/>
        </w:rPr>
        <w:t>5</w:t>
      </w:r>
      <w:r w:rsidR="00BD0EFC" w:rsidRPr="00460F6D">
        <w:rPr>
          <w:rFonts w:asciiTheme="minorHAnsi" w:hAnsiTheme="minorHAnsi" w:cstheme="minorHAnsi"/>
        </w:rPr>
        <w:t>]1,</w:t>
      </w:r>
      <w:r w:rsidR="00BD0EFC" w:rsidRPr="00460F6D">
        <w:rPr>
          <w:rFonts w:asciiTheme="minorHAnsi" w:hAnsiTheme="minorHAnsi" w:cstheme="minorHAnsi"/>
          <w:i/>
        </w:rPr>
        <w:t>N</w:t>
      </w:r>
      <w:r w:rsidR="00BD0EFC" w:rsidRPr="00460F6D">
        <w:rPr>
          <w:rFonts w:asciiTheme="minorHAnsi" w:hAnsiTheme="minorHAnsi" w:cstheme="minorHAnsi"/>
          <w:vertAlign w:val="superscript"/>
        </w:rPr>
        <w:t>2</w:t>
      </w:r>
      <w:r w:rsidR="00BD0EFC" w:rsidRPr="00460F6D">
        <w:rPr>
          <w:rFonts w:asciiTheme="minorHAnsi" w:hAnsiTheme="minorHAnsi" w:cstheme="minorHAnsi"/>
        </w:rPr>
        <w:t>-εdGuo by HPLC-ESI-MS/MS. The DNA sample was extracted from mouse liver. The analyses were performed with multiple reaction monitoring (MRM) using the fragmentations specified in the images.</w:t>
      </w:r>
    </w:p>
    <w:p w14:paraId="3F6AA028" w14:textId="7F683E79" w:rsidR="006524AA" w:rsidRDefault="006524AA" w:rsidP="007A4DD6">
      <w:pPr>
        <w:rPr>
          <w:rFonts w:asciiTheme="minorHAnsi" w:hAnsiTheme="minorHAnsi" w:cstheme="minorHAnsi"/>
        </w:rPr>
      </w:pPr>
    </w:p>
    <w:p w14:paraId="5D319B92" w14:textId="7F7D5B0F" w:rsidR="006524AA" w:rsidRPr="00881AAA" w:rsidRDefault="006524AA" w:rsidP="007A4DD6">
      <w:pPr>
        <w:rPr>
          <w:rFonts w:asciiTheme="minorHAnsi" w:hAnsiTheme="minorHAnsi" w:cstheme="minorHAnsi"/>
          <w:color w:val="FF0000"/>
        </w:rPr>
      </w:pPr>
      <w:proofErr w:type="gramStart"/>
      <w:r w:rsidRPr="00881AAA">
        <w:rPr>
          <w:rFonts w:asciiTheme="minorHAnsi" w:hAnsiTheme="minorHAnsi" w:cstheme="minorHAnsi"/>
          <w:b/>
          <w:color w:val="FF0000"/>
        </w:rPr>
        <w:t>Figure 7.</w:t>
      </w:r>
      <w:proofErr w:type="gramEnd"/>
      <w:r w:rsidRPr="00881AAA">
        <w:rPr>
          <w:rFonts w:asciiTheme="minorHAnsi" w:hAnsiTheme="minorHAnsi" w:cstheme="minorHAnsi"/>
          <w:color w:val="FF0000"/>
        </w:rPr>
        <w:t xml:space="preserve"> </w:t>
      </w:r>
      <w:r w:rsidR="00BD0343" w:rsidRPr="00881AAA">
        <w:rPr>
          <w:rFonts w:asciiTheme="minorHAnsi" w:hAnsiTheme="minorHAnsi" w:cstheme="minorHAnsi"/>
          <w:color w:val="FF0000"/>
        </w:rPr>
        <w:t>Mass spectra</w:t>
      </w:r>
      <w:r w:rsidR="001F7B0D" w:rsidRPr="00881AAA">
        <w:rPr>
          <w:rFonts w:asciiTheme="minorHAnsi" w:hAnsiTheme="minorHAnsi" w:cstheme="minorHAnsi"/>
          <w:color w:val="FF0000"/>
        </w:rPr>
        <w:t xml:space="preserve"> of the standards used in this work. The spectra were</w:t>
      </w:r>
      <w:r w:rsidR="00BD0343" w:rsidRPr="00881AAA">
        <w:rPr>
          <w:rFonts w:asciiTheme="minorHAnsi" w:hAnsiTheme="minorHAnsi" w:cstheme="minorHAnsi"/>
          <w:color w:val="FF0000"/>
        </w:rPr>
        <w:t xml:space="preserve"> </w:t>
      </w:r>
      <w:r w:rsidR="001F7B0D" w:rsidRPr="00881AAA">
        <w:rPr>
          <w:rFonts w:asciiTheme="minorHAnsi" w:hAnsiTheme="minorHAnsi" w:cstheme="minorHAnsi"/>
          <w:color w:val="FF0000"/>
        </w:rPr>
        <w:t>obtained in MS2 using the collision energy of 20 eV</w:t>
      </w:r>
      <w:r w:rsidR="00205B2B">
        <w:rPr>
          <w:rFonts w:asciiTheme="minorHAnsi" w:hAnsiTheme="minorHAnsi" w:cstheme="minorHAnsi"/>
          <w:color w:val="FF0000"/>
        </w:rPr>
        <w:t xml:space="preserve"> to fragment the [M+H</w:t>
      </w:r>
      <w:proofErr w:type="gramStart"/>
      <w:r w:rsidR="00205B2B">
        <w:rPr>
          <w:rFonts w:asciiTheme="minorHAnsi" w:hAnsiTheme="minorHAnsi" w:cstheme="minorHAnsi"/>
          <w:color w:val="FF0000"/>
        </w:rPr>
        <w:t>]</w:t>
      </w:r>
      <w:r w:rsidR="00205B2B" w:rsidRPr="00205B2B">
        <w:rPr>
          <w:rFonts w:asciiTheme="minorHAnsi" w:hAnsiTheme="minorHAnsi" w:cstheme="minorHAnsi"/>
          <w:color w:val="FF0000"/>
          <w:vertAlign w:val="superscript"/>
        </w:rPr>
        <w:t>+</w:t>
      </w:r>
      <w:proofErr w:type="gramEnd"/>
      <w:r w:rsidR="00205B2B">
        <w:rPr>
          <w:rFonts w:asciiTheme="minorHAnsi" w:hAnsiTheme="minorHAnsi" w:cstheme="minorHAnsi"/>
          <w:color w:val="FF0000"/>
        </w:rPr>
        <w:t xml:space="preserve"> ions</w:t>
      </w:r>
      <w:r w:rsidR="001F7B0D" w:rsidRPr="00881AAA">
        <w:rPr>
          <w:rFonts w:asciiTheme="minorHAnsi" w:hAnsiTheme="minorHAnsi" w:cstheme="minorHAnsi"/>
          <w:color w:val="FF0000"/>
        </w:rPr>
        <w:t>.</w:t>
      </w:r>
    </w:p>
    <w:p w14:paraId="0A7CD1AD" w14:textId="3F8284C3" w:rsidR="00A655F4" w:rsidRPr="00460F6D" w:rsidRDefault="00A655F4" w:rsidP="007A4DD6">
      <w:pPr>
        <w:rPr>
          <w:rFonts w:asciiTheme="minorHAnsi" w:hAnsiTheme="minorHAnsi" w:cstheme="minorHAnsi"/>
        </w:rPr>
      </w:pPr>
    </w:p>
    <w:p w14:paraId="0D2BF693" w14:textId="48D7505C" w:rsidR="00A655F4" w:rsidRPr="00460F6D" w:rsidRDefault="00A655F4" w:rsidP="007A4DD6">
      <w:pPr>
        <w:rPr>
          <w:rFonts w:asciiTheme="minorHAnsi" w:hAnsiTheme="minorHAnsi" w:cstheme="minorHAnsi"/>
          <w:color w:val="000000" w:themeColor="text1"/>
        </w:rPr>
      </w:pPr>
      <w:proofErr w:type="gramStart"/>
      <w:r w:rsidRPr="00460F6D">
        <w:rPr>
          <w:rFonts w:asciiTheme="minorHAnsi" w:hAnsiTheme="minorHAnsi" w:cstheme="minorHAnsi"/>
          <w:b/>
        </w:rPr>
        <w:t xml:space="preserve">Figure </w:t>
      </w:r>
      <w:r w:rsidR="006524AA">
        <w:rPr>
          <w:rFonts w:asciiTheme="minorHAnsi" w:hAnsiTheme="minorHAnsi" w:cstheme="minorHAnsi"/>
          <w:b/>
        </w:rPr>
        <w:t>8</w:t>
      </w:r>
      <w:r w:rsidRPr="00460F6D">
        <w:rPr>
          <w:rFonts w:asciiTheme="minorHAnsi" w:hAnsiTheme="minorHAnsi" w:cstheme="minorHAnsi"/>
          <w:b/>
        </w:rPr>
        <w:t>.</w:t>
      </w:r>
      <w:proofErr w:type="gramEnd"/>
      <w:r w:rsidR="00DD4974" w:rsidRPr="00460F6D">
        <w:rPr>
          <w:rFonts w:asciiTheme="minorHAnsi" w:hAnsiTheme="minorHAnsi" w:cstheme="minorHAnsi"/>
          <w:b/>
        </w:rPr>
        <w:t xml:space="preserve"> </w:t>
      </w:r>
      <w:r w:rsidR="00DD4974" w:rsidRPr="00460F6D">
        <w:rPr>
          <w:rFonts w:asciiTheme="minorHAnsi" w:hAnsiTheme="minorHAnsi" w:cstheme="minorHAnsi"/>
        </w:rPr>
        <w:t>Calibration curves obtained by HPLC-ESI-MS/MS for quantification of 8-oxo-7</w:t>
      </w:r>
      <w:proofErr w:type="gramStart"/>
      <w:r w:rsidR="00DD4974" w:rsidRPr="00460F6D">
        <w:rPr>
          <w:rFonts w:asciiTheme="minorHAnsi" w:hAnsiTheme="minorHAnsi" w:cstheme="minorHAnsi"/>
        </w:rPr>
        <w:t>,8</w:t>
      </w:r>
      <w:proofErr w:type="gramEnd"/>
      <w:r w:rsidR="00DD4974" w:rsidRPr="00460F6D">
        <w:rPr>
          <w:rFonts w:asciiTheme="minorHAnsi" w:hAnsiTheme="minorHAnsi" w:cstheme="minorHAnsi"/>
        </w:rPr>
        <w:t>-dihydro-2’-deoxyguanosine (8-oxodGuo), 1,</w:t>
      </w:r>
      <w:r w:rsidR="00DD4974" w:rsidRPr="00460F6D">
        <w:rPr>
          <w:rFonts w:asciiTheme="minorHAnsi" w:hAnsiTheme="minorHAnsi" w:cstheme="minorHAnsi"/>
          <w:i/>
        </w:rPr>
        <w:t>N</w:t>
      </w:r>
      <w:r w:rsidR="00DD4974" w:rsidRPr="00460F6D">
        <w:rPr>
          <w:rFonts w:asciiTheme="minorHAnsi" w:hAnsiTheme="minorHAnsi" w:cstheme="minorHAnsi"/>
          <w:vertAlign w:val="superscript"/>
        </w:rPr>
        <w:t>2</w:t>
      </w:r>
      <w:r w:rsidR="00DD4974" w:rsidRPr="00460F6D">
        <w:rPr>
          <w:rFonts w:asciiTheme="minorHAnsi" w:hAnsiTheme="minorHAnsi" w:cstheme="minorHAnsi"/>
        </w:rPr>
        <w:t>-etheno-2´-deoxyguanosine (1,</w:t>
      </w:r>
      <w:r w:rsidR="00DD4974" w:rsidRPr="00460F6D">
        <w:rPr>
          <w:rFonts w:asciiTheme="minorHAnsi" w:hAnsiTheme="minorHAnsi" w:cstheme="minorHAnsi"/>
          <w:i/>
        </w:rPr>
        <w:t>N</w:t>
      </w:r>
      <w:r w:rsidR="00DD4974" w:rsidRPr="00460F6D">
        <w:rPr>
          <w:rFonts w:asciiTheme="minorHAnsi" w:hAnsiTheme="minorHAnsi" w:cstheme="minorHAnsi"/>
          <w:vertAlign w:val="superscript"/>
        </w:rPr>
        <w:t>2</w:t>
      </w:r>
      <w:r w:rsidR="00DD4974" w:rsidRPr="00460F6D">
        <w:rPr>
          <w:rFonts w:asciiTheme="minorHAnsi" w:hAnsiTheme="minorHAnsi" w:cstheme="minorHAnsi"/>
        </w:rPr>
        <w:t>-εdGuo) and 1,</w:t>
      </w:r>
      <w:r w:rsidR="00DD4974" w:rsidRPr="00460F6D">
        <w:rPr>
          <w:rFonts w:asciiTheme="minorHAnsi" w:hAnsiTheme="minorHAnsi" w:cstheme="minorHAnsi"/>
          <w:i/>
        </w:rPr>
        <w:t>N</w:t>
      </w:r>
      <w:r w:rsidR="00DD4974" w:rsidRPr="00460F6D">
        <w:rPr>
          <w:rFonts w:asciiTheme="minorHAnsi" w:hAnsiTheme="minorHAnsi" w:cstheme="minorHAnsi"/>
          <w:vertAlign w:val="superscript"/>
        </w:rPr>
        <w:t>6</w:t>
      </w:r>
      <w:r w:rsidR="00DD4974" w:rsidRPr="00460F6D">
        <w:rPr>
          <w:rFonts w:asciiTheme="minorHAnsi" w:hAnsiTheme="minorHAnsi" w:cstheme="minorHAnsi"/>
        </w:rPr>
        <w:t>-etheno-2´-deoxyadenosine (1,</w:t>
      </w:r>
      <w:r w:rsidR="00DD4974" w:rsidRPr="00460F6D">
        <w:rPr>
          <w:rFonts w:asciiTheme="minorHAnsi" w:hAnsiTheme="minorHAnsi" w:cstheme="minorHAnsi"/>
          <w:i/>
        </w:rPr>
        <w:t>N</w:t>
      </w:r>
      <w:r w:rsidR="00DD4974" w:rsidRPr="00460F6D">
        <w:rPr>
          <w:rFonts w:asciiTheme="minorHAnsi" w:hAnsiTheme="minorHAnsi" w:cstheme="minorHAnsi"/>
          <w:vertAlign w:val="superscript"/>
        </w:rPr>
        <w:t>6</w:t>
      </w:r>
      <w:r w:rsidR="00DD4974" w:rsidRPr="00460F6D">
        <w:rPr>
          <w:rFonts w:asciiTheme="minorHAnsi" w:hAnsiTheme="minorHAnsi" w:cstheme="minorHAnsi"/>
        </w:rPr>
        <w:t>-εdAdo). Relative Area means the area ratios between the lesion and its respective [</w:t>
      </w:r>
      <w:r w:rsidR="00DD4974" w:rsidRPr="00460F6D">
        <w:rPr>
          <w:rFonts w:asciiTheme="minorHAnsi" w:hAnsiTheme="minorHAnsi" w:cstheme="minorHAnsi"/>
          <w:vertAlign w:val="superscript"/>
        </w:rPr>
        <w:t>15</w:t>
      </w:r>
      <w:r w:rsidR="00DD4974" w:rsidRPr="00460F6D">
        <w:rPr>
          <w:rFonts w:asciiTheme="minorHAnsi" w:hAnsiTheme="minorHAnsi" w:cstheme="minorHAnsi"/>
        </w:rPr>
        <w:t>N</w:t>
      </w:r>
      <w:r w:rsidR="00DD4974" w:rsidRPr="00460F6D">
        <w:rPr>
          <w:rFonts w:asciiTheme="minorHAnsi" w:hAnsiTheme="minorHAnsi" w:cstheme="minorHAnsi"/>
          <w:vertAlign w:val="subscript"/>
        </w:rPr>
        <w:t>5</w:t>
      </w:r>
      <w:r w:rsidR="00DD4974" w:rsidRPr="00460F6D">
        <w:rPr>
          <w:rFonts w:asciiTheme="minorHAnsi" w:hAnsiTheme="minorHAnsi" w:cstheme="minorHAnsi"/>
        </w:rPr>
        <w:t xml:space="preserve">] internal standard. </w:t>
      </w:r>
      <w:r w:rsidR="00DD4974" w:rsidRPr="00460F6D">
        <w:rPr>
          <w:rFonts w:asciiTheme="minorHAnsi" w:hAnsiTheme="minorHAnsi" w:cstheme="minorHAnsi"/>
          <w:color w:val="000000" w:themeColor="text1"/>
        </w:rPr>
        <w:t xml:space="preserve">This figure has been modified from [Oliveira </w:t>
      </w:r>
      <w:r w:rsidR="00DD4974" w:rsidRPr="00460F6D">
        <w:rPr>
          <w:rFonts w:asciiTheme="minorHAnsi" w:hAnsiTheme="minorHAnsi" w:cstheme="minorHAnsi"/>
          <w:i/>
          <w:color w:val="000000" w:themeColor="text1"/>
        </w:rPr>
        <w:t>et al.</w:t>
      </w:r>
      <w:r w:rsidR="00DD4974" w:rsidRPr="00460F6D">
        <w:rPr>
          <w:rFonts w:asciiTheme="minorHAnsi" w:hAnsiTheme="minorHAnsi" w:cstheme="minorHAnsi"/>
          <w:color w:val="000000" w:themeColor="text1"/>
        </w:rPr>
        <w:t>, 2018].</w:t>
      </w:r>
      <w:r w:rsidR="007F0F5C" w:rsidRPr="00754687">
        <w:rPr>
          <w:rFonts w:asciiTheme="minorHAnsi" w:hAnsiTheme="minorHAnsi" w:cstheme="minorHAnsi"/>
          <w:color w:val="FF0000"/>
          <w:vertAlign w:val="superscript"/>
        </w:rPr>
        <w:t>34</w:t>
      </w:r>
    </w:p>
    <w:p w14:paraId="31C67FA6" w14:textId="77777777" w:rsidR="00A655F4" w:rsidRPr="00460F6D" w:rsidRDefault="00A655F4" w:rsidP="007A4DD6">
      <w:pPr>
        <w:rPr>
          <w:rFonts w:asciiTheme="minorHAnsi" w:hAnsiTheme="minorHAnsi" w:cstheme="minorHAnsi"/>
          <w:color w:val="000000" w:themeColor="text1"/>
        </w:rPr>
      </w:pPr>
    </w:p>
    <w:p w14:paraId="67F6FC31" w14:textId="625A6546" w:rsidR="00FA43B2" w:rsidRPr="00460F6D" w:rsidRDefault="00FA43B2" w:rsidP="007A4DD6">
      <w:pPr>
        <w:rPr>
          <w:rFonts w:asciiTheme="minorHAnsi" w:hAnsiTheme="minorHAnsi" w:cstheme="minorHAnsi"/>
          <w:color w:val="000000" w:themeColor="text1"/>
        </w:rPr>
      </w:pPr>
      <w:proofErr w:type="gramStart"/>
      <w:r w:rsidRPr="00460F6D">
        <w:rPr>
          <w:rFonts w:asciiTheme="minorHAnsi" w:hAnsiTheme="minorHAnsi" w:cstheme="minorHAnsi"/>
          <w:b/>
          <w:color w:val="000000" w:themeColor="text1"/>
        </w:rPr>
        <w:t>Table 1.</w:t>
      </w:r>
      <w:proofErr w:type="gramEnd"/>
      <w:r w:rsidRPr="00460F6D">
        <w:rPr>
          <w:rFonts w:asciiTheme="minorHAnsi" w:hAnsiTheme="minorHAnsi" w:cstheme="minorHAnsi"/>
          <w:b/>
          <w:color w:val="000000" w:themeColor="text1"/>
        </w:rPr>
        <w:t xml:space="preserve"> </w:t>
      </w:r>
      <w:r w:rsidRPr="00460F6D">
        <w:rPr>
          <w:rFonts w:asciiTheme="minorHAnsi" w:hAnsiTheme="minorHAnsi" w:cstheme="minorHAnsi"/>
          <w:color w:val="000000" w:themeColor="text1"/>
        </w:rPr>
        <w:t>Parameters used in the ESI-MS/MS equipment for detection of the DNA lesions</w:t>
      </w:r>
      <w:r w:rsidR="009B576E" w:rsidRPr="00460F6D">
        <w:rPr>
          <w:rFonts w:asciiTheme="minorHAnsi" w:hAnsiTheme="minorHAnsi" w:cstheme="minorHAnsi"/>
          <w:color w:val="000000" w:themeColor="text1"/>
        </w:rPr>
        <w:t>.</w:t>
      </w:r>
      <w:r w:rsidR="003E0478" w:rsidRPr="00460F6D">
        <w:rPr>
          <w:rFonts w:asciiTheme="minorHAnsi" w:hAnsiTheme="minorHAnsi" w:cstheme="minorHAnsi"/>
          <w:color w:val="000000" w:themeColor="text1"/>
        </w:rPr>
        <w:t xml:space="preserve"> </w:t>
      </w:r>
      <w:r w:rsidR="009B576E" w:rsidRPr="00460F6D">
        <w:rPr>
          <w:rFonts w:asciiTheme="minorHAnsi" w:hAnsiTheme="minorHAnsi" w:cstheme="minorHAnsi"/>
          <w:color w:val="000000" w:themeColor="text1"/>
        </w:rPr>
        <w:t xml:space="preserve">This table has been modified from [Oliveira </w:t>
      </w:r>
      <w:r w:rsidR="009B576E" w:rsidRPr="00460F6D">
        <w:rPr>
          <w:rFonts w:asciiTheme="minorHAnsi" w:hAnsiTheme="minorHAnsi" w:cstheme="minorHAnsi"/>
          <w:i/>
          <w:color w:val="000000" w:themeColor="text1"/>
        </w:rPr>
        <w:t>et al.</w:t>
      </w:r>
      <w:r w:rsidR="009B576E" w:rsidRPr="00460F6D">
        <w:rPr>
          <w:rFonts w:asciiTheme="minorHAnsi" w:hAnsiTheme="minorHAnsi" w:cstheme="minorHAnsi"/>
          <w:color w:val="000000" w:themeColor="text1"/>
        </w:rPr>
        <w:t>, 2018].</w:t>
      </w:r>
      <w:r w:rsidR="007F0F5C" w:rsidRPr="00754687">
        <w:rPr>
          <w:rFonts w:asciiTheme="minorHAnsi" w:hAnsiTheme="minorHAnsi" w:cstheme="minorHAnsi"/>
          <w:color w:val="FF0000"/>
          <w:vertAlign w:val="superscript"/>
        </w:rPr>
        <w:t>34</w:t>
      </w:r>
    </w:p>
    <w:p w14:paraId="5F2595F5" w14:textId="0DF2DC1D" w:rsidR="00FA43B2" w:rsidRPr="00460F6D" w:rsidRDefault="00FA43B2" w:rsidP="007A4DD6">
      <w:pPr>
        <w:rPr>
          <w:rFonts w:asciiTheme="minorHAnsi" w:hAnsiTheme="minorHAnsi" w:cstheme="minorHAnsi"/>
          <w:color w:val="000000" w:themeColor="text1"/>
        </w:rPr>
      </w:pPr>
    </w:p>
    <w:p w14:paraId="38F30905" w14:textId="39E9A1CD" w:rsidR="00FA43B2" w:rsidRPr="00460F6D" w:rsidRDefault="00FA43B2" w:rsidP="007A4DD6">
      <w:pPr>
        <w:rPr>
          <w:rFonts w:asciiTheme="minorHAnsi" w:hAnsiTheme="minorHAnsi" w:cstheme="minorHAnsi"/>
          <w:color w:val="000000" w:themeColor="text1"/>
        </w:rPr>
      </w:pPr>
      <w:proofErr w:type="gramStart"/>
      <w:r w:rsidRPr="00460F6D">
        <w:rPr>
          <w:rFonts w:asciiTheme="minorHAnsi" w:hAnsiTheme="minorHAnsi" w:cstheme="minorHAnsi"/>
          <w:b/>
          <w:color w:val="000000" w:themeColor="text1"/>
        </w:rPr>
        <w:t>Table 2.</w:t>
      </w:r>
      <w:proofErr w:type="gramEnd"/>
      <w:r w:rsidRPr="00460F6D">
        <w:rPr>
          <w:rFonts w:asciiTheme="minorHAnsi" w:hAnsiTheme="minorHAnsi" w:cstheme="minorHAnsi"/>
          <w:color w:val="000000" w:themeColor="text1"/>
        </w:rPr>
        <w:t xml:space="preserve"> Method accuracy and coefficient of variation (CV) for quantification of 8-oxodGuo, 1</w:t>
      </w:r>
      <w:proofErr w:type="gramStart"/>
      <w:r w:rsidRPr="00460F6D">
        <w:rPr>
          <w:rFonts w:asciiTheme="minorHAnsi" w:hAnsiTheme="minorHAnsi" w:cstheme="minorHAnsi"/>
          <w:color w:val="000000" w:themeColor="text1"/>
        </w:rPr>
        <w:t>,</w:t>
      </w:r>
      <w:r w:rsidRPr="00460F6D">
        <w:rPr>
          <w:rFonts w:asciiTheme="minorHAnsi" w:hAnsiTheme="minorHAnsi" w:cstheme="minorHAnsi"/>
          <w:i/>
          <w:color w:val="000000" w:themeColor="text1"/>
        </w:rPr>
        <w:t>N</w:t>
      </w:r>
      <w:r w:rsidRPr="00460F6D">
        <w:rPr>
          <w:rFonts w:asciiTheme="minorHAnsi" w:hAnsiTheme="minorHAnsi" w:cstheme="minorHAnsi"/>
          <w:color w:val="000000" w:themeColor="text1"/>
          <w:vertAlign w:val="superscript"/>
        </w:rPr>
        <w:t>2</w:t>
      </w:r>
      <w:proofErr w:type="gramEnd"/>
      <w:r w:rsidRPr="00460F6D">
        <w:rPr>
          <w:rFonts w:asciiTheme="minorHAnsi" w:hAnsiTheme="minorHAnsi" w:cstheme="minorHAnsi"/>
          <w:color w:val="000000" w:themeColor="text1"/>
        </w:rPr>
        <w:t>-εdGuo and 1,</w:t>
      </w:r>
      <w:r w:rsidRPr="00460F6D">
        <w:rPr>
          <w:rFonts w:asciiTheme="minorHAnsi" w:hAnsiTheme="minorHAnsi" w:cstheme="minorHAnsi"/>
          <w:i/>
          <w:color w:val="000000" w:themeColor="text1"/>
        </w:rPr>
        <w:t>N</w:t>
      </w:r>
      <w:r w:rsidRPr="00460F6D">
        <w:rPr>
          <w:rFonts w:asciiTheme="minorHAnsi" w:hAnsiTheme="minorHAnsi" w:cstheme="minorHAnsi"/>
          <w:color w:val="000000" w:themeColor="text1"/>
          <w:vertAlign w:val="superscript"/>
        </w:rPr>
        <w:t>6</w:t>
      </w:r>
      <w:r w:rsidRPr="00460F6D">
        <w:rPr>
          <w:rFonts w:asciiTheme="minorHAnsi" w:hAnsiTheme="minorHAnsi" w:cstheme="minorHAnsi"/>
          <w:color w:val="000000" w:themeColor="text1"/>
        </w:rPr>
        <w:t>-εdAdo in DNA.</w:t>
      </w:r>
      <w:r w:rsidR="009B576E" w:rsidRPr="00460F6D">
        <w:rPr>
          <w:rFonts w:asciiTheme="minorHAnsi" w:hAnsiTheme="minorHAnsi" w:cstheme="minorHAnsi"/>
          <w:color w:val="000000" w:themeColor="text1"/>
        </w:rPr>
        <w:t xml:space="preserve"> This table has been modified from [Oliveira </w:t>
      </w:r>
      <w:r w:rsidR="009B576E" w:rsidRPr="00460F6D">
        <w:rPr>
          <w:rFonts w:asciiTheme="minorHAnsi" w:hAnsiTheme="minorHAnsi" w:cstheme="minorHAnsi"/>
          <w:i/>
          <w:color w:val="000000" w:themeColor="text1"/>
        </w:rPr>
        <w:t>et al.</w:t>
      </w:r>
      <w:r w:rsidR="009B576E" w:rsidRPr="00460F6D">
        <w:rPr>
          <w:rFonts w:asciiTheme="minorHAnsi" w:hAnsiTheme="minorHAnsi" w:cstheme="minorHAnsi"/>
          <w:color w:val="000000" w:themeColor="text1"/>
        </w:rPr>
        <w:t>, 2018].</w:t>
      </w:r>
      <w:r w:rsidR="007F0F5C" w:rsidRPr="00754687">
        <w:rPr>
          <w:rFonts w:asciiTheme="minorHAnsi" w:hAnsiTheme="minorHAnsi" w:cstheme="minorHAnsi"/>
          <w:color w:val="FF0000"/>
          <w:vertAlign w:val="superscript"/>
        </w:rPr>
        <w:t>34</w:t>
      </w:r>
    </w:p>
    <w:p w14:paraId="345CB286" w14:textId="2611A0D7" w:rsidR="00FA43B2" w:rsidRPr="00460F6D" w:rsidRDefault="00FA43B2" w:rsidP="007A4DD6">
      <w:pPr>
        <w:rPr>
          <w:rFonts w:asciiTheme="minorHAnsi" w:hAnsiTheme="minorHAnsi" w:cstheme="minorHAnsi"/>
          <w:color w:val="000000" w:themeColor="text1"/>
        </w:rPr>
      </w:pPr>
    </w:p>
    <w:p w14:paraId="0D540F7B" w14:textId="62711099" w:rsidR="009B576E" w:rsidRPr="00460F6D" w:rsidRDefault="00231519" w:rsidP="007A4DD6">
      <w:pPr>
        <w:rPr>
          <w:rFonts w:asciiTheme="minorHAnsi" w:hAnsiTheme="minorHAnsi" w:cstheme="minorHAnsi"/>
          <w:color w:val="000000" w:themeColor="text1"/>
        </w:rPr>
      </w:pPr>
      <w:proofErr w:type="gramStart"/>
      <w:r w:rsidRPr="00460F6D">
        <w:rPr>
          <w:rFonts w:asciiTheme="minorHAnsi" w:hAnsiTheme="minorHAnsi" w:cstheme="minorHAnsi"/>
          <w:b/>
          <w:color w:val="000000" w:themeColor="text1"/>
        </w:rPr>
        <w:t>Table 3.</w:t>
      </w:r>
      <w:proofErr w:type="gramEnd"/>
      <w:r w:rsidRPr="00460F6D">
        <w:rPr>
          <w:rFonts w:asciiTheme="minorHAnsi" w:hAnsiTheme="minorHAnsi" w:cstheme="minorHAnsi"/>
          <w:color w:val="000000" w:themeColor="text1"/>
        </w:rPr>
        <w:t xml:space="preserve"> </w:t>
      </w:r>
      <w:proofErr w:type="gramStart"/>
      <w:r w:rsidRPr="00460F6D">
        <w:rPr>
          <w:rFonts w:asciiTheme="minorHAnsi" w:hAnsiTheme="minorHAnsi" w:cstheme="minorHAnsi"/>
          <w:color w:val="000000" w:themeColor="text1"/>
        </w:rPr>
        <w:t xml:space="preserve">Levels of </w:t>
      </w:r>
      <w:r w:rsidR="00F54E6E" w:rsidRPr="00460F6D">
        <w:rPr>
          <w:rFonts w:asciiTheme="minorHAnsi" w:hAnsiTheme="minorHAnsi" w:cstheme="minorHAnsi"/>
          <w:color w:val="000000" w:themeColor="text1"/>
        </w:rPr>
        <w:t xml:space="preserve">the </w:t>
      </w:r>
      <w:r w:rsidRPr="00460F6D">
        <w:rPr>
          <w:rFonts w:asciiTheme="minorHAnsi" w:hAnsiTheme="minorHAnsi" w:cstheme="minorHAnsi"/>
          <w:color w:val="000000" w:themeColor="text1"/>
        </w:rPr>
        <w:t xml:space="preserve">DNA lesions in </w:t>
      </w:r>
      <w:r w:rsidR="00914AFB" w:rsidRPr="00914AFB">
        <w:rPr>
          <w:rFonts w:asciiTheme="minorHAnsi" w:hAnsiTheme="minorHAnsi" w:cstheme="minorHAnsi"/>
          <w:color w:val="FF0000"/>
        </w:rPr>
        <w:t>A/J</w:t>
      </w:r>
      <w:r w:rsidRPr="00460F6D">
        <w:rPr>
          <w:rFonts w:asciiTheme="minorHAnsi" w:hAnsiTheme="minorHAnsi" w:cstheme="minorHAnsi"/>
          <w:color w:val="000000" w:themeColor="text1"/>
        </w:rPr>
        <w:t xml:space="preserve"> mice tissue samples.</w:t>
      </w:r>
      <w:proofErr w:type="gramEnd"/>
      <w:r w:rsidRPr="00460F6D">
        <w:rPr>
          <w:rFonts w:asciiTheme="minorHAnsi" w:hAnsiTheme="minorHAnsi" w:cstheme="minorHAnsi"/>
          <w:color w:val="000000" w:themeColor="text1"/>
        </w:rPr>
        <w:t xml:space="preserve"> The mice were exposed to ambient air and to ambient air enriched in PM</w:t>
      </w:r>
      <w:r w:rsidRPr="00460F6D">
        <w:rPr>
          <w:rFonts w:asciiTheme="minorHAnsi" w:hAnsiTheme="minorHAnsi" w:cstheme="minorHAnsi"/>
          <w:color w:val="000000" w:themeColor="text1"/>
          <w:vertAlign w:val="subscript"/>
        </w:rPr>
        <w:t>2.5</w:t>
      </w:r>
      <w:r w:rsidRPr="00460F6D">
        <w:rPr>
          <w:rFonts w:asciiTheme="minorHAnsi" w:hAnsiTheme="minorHAnsi" w:cstheme="minorHAnsi"/>
          <w:color w:val="000000" w:themeColor="text1"/>
        </w:rPr>
        <w:t xml:space="preserve"> (PM</w:t>
      </w:r>
      <w:r w:rsidRPr="00460F6D">
        <w:rPr>
          <w:rFonts w:asciiTheme="minorHAnsi" w:hAnsiTheme="minorHAnsi" w:cstheme="minorHAnsi"/>
          <w:color w:val="000000" w:themeColor="text1"/>
          <w:vertAlign w:val="subscript"/>
        </w:rPr>
        <w:t>2.5</w:t>
      </w:r>
      <w:r w:rsidRPr="00460F6D">
        <w:rPr>
          <w:rFonts w:asciiTheme="minorHAnsi" w:hAnsiTheme="minorHAnsi" w:cstheme="minorHAnsi"/>
          <w:color w:val="000000" w:themeColor="text1"/>
        </w:rPr>
        <w:t xml:space="preserve"> concentrated 30 times). </w:t>
      </w:r>
      <w:r w:rsidR="00F54E6E" w:rsidRPr="00460F6D">
        <w:rPr>
          <w:color w:val="000000" w:themeColor="text1"/>
        </w:rPr>
        <w:t>Means between the two groups (ambient air and PM</w:t>
      </w:r>
      <w:r w:rsidR="00F54E6E" w:rsidRPr="00460F6D">
        <w:rPr>
          <w:color w:val="000000" w:themeColor="text1"/>
          <w:vertAlign w:val="subscript"/>
        </w:rPr>
        <w:t>2.5</w:t>
      </w:r>
      <w:r w:rsidR="00F54E6E" w:rsidRPr="00460F6D">
        <w:rPr>
          <w:color w:val="000000" w:themeColor="text1"/>
        </w:rPr>
        <w:t xml:space="preserve">) were compared using t test. Results were considered statistically significant when P value was less than 0.05. </w:t>
      </w:r>
      <w:r w:rsidRPr="00460F6D">
        <w:rPr>
          <w:rFonts w:asciiTheme="minorHAnsi" w:hAnsiTheme="minorHAnsi" w:cstheme="minorHAnsi"/>
          <w:color w:val="000000" w:themeColor="text1"/>
        </w:rPr>
        <w:t xml:space="preserve">This table has been modified from [Oliveira </w:t>
      </w:r>
      <w:r w:rsidRPr="00460F6D">
        <w:rPr>
          <w:rFonts w:asciiTheme="minorHAnsi" w:hAnsiTheme="minorHAnsi" w:cstheme="minorHAnsi"/>
          <w:i/>
          <w:color w:val="000000" w:themeColor="text1"/>
        </w:rPr>
        <w:t>et al.</w:t>
      </w:r>
      <w:r w:rsidRPr="00460F6D">
        <w:rPr>
          <w:rFonts w:asciiTheme="minorHAnsi" w:hAnsiTheme="minorHAnsi" w:cstheme="minorHAnsi"/>
          <w:color w:val="000000" w:themeColor="text1"/>
        </w:rPr>
        <w:t>, 2018].</w:t>
      </w:r>
      <w:r w:rsidR="007F0F5C" w:rsidRPr="00754687">
        <w:rPr>
          <w:rFonts w:asciiTheme="minorHAnsi" w:hAnsiTheme="minorHAnsi" w:cstheme="minorHAnsi"/>
          <w:color w:val="FF0000"/>
          <w:vertAlign w:val="superscript"/>
        </w:rPr>
        <w:t>34</w:t>
      </w:r>
    </w:p>
    <w:p w14:paraId="2C5AB577" w14:textId="6BCA9B83" w:rsidR="009B576E" w:rsidRPr="00460F6D" w:rsidRDefault="009B576E" w:rsidP="007A4DD6">
      <w:pPr>
        <w:rPr>
          <w:rFonts w:asciiTheme="minorHAnsi" w:hAnsiTheme="minorHAnsi" w:cstheme="minorHAnsi"/>
          <w:color w:val="000000" w:themeColor="text1"/>
        </w:rPr>
      </w:pPr>
    </w:p>
    <w:p w14:paraId="64B8CF78" w14:textId="01F24DE0" w:rsidR="006305D7" w:rsidRPr="00460F6D" w:rsidRDefault="006305D7" w:rsidP="001B1519">
      <w:pPr>
        <w:rPr>
          <w:rFonts w:asciiTheme="minorHAnsi" w:hAnsiTheme="minorHAnsi" w:cstheme="minorHAnsi"/>
          <w:b/>
        </w:rPr>
      </w:pPr>
      <w:r w:rsidRPr="00460F6D">
        <w:rPr>
          <w:rFonts w:asciiTheme="minorHAnsi" w:hAnsiTheme="minorHAnsi" w:cstheme="minorHAnsi"/>
          <w:b/>
        </w:rPr>
        <w:t>DISCUSSION</w:t>
      </w:r>
      <w:r w:rsidRPr="00460F6D">
        <w:rPr>
          <w:rFonts w:asciiTheme="minorHAnsi" w:hAnsiTheme="minorHAnsi" w:cstheme="minorHAnsi"/>
          <w:b/>
          <w:bCs/>
        </w:rPr>
        <w:t>:</w:t>
      </w:r>
    </w:p>
    <w:p w14:paraId="5A1AA031" w14:textId="6196E5C3" w:rsidR="00575E73" w:rsidRPr="00460F6D" w:rsidRDefault="00575E73" w:rsidP="00575E73">
      <w:pPr>
        <w:rPr>
          <w:rFonts w:asciiTheme="minorHAnsi" w:hAnsiTheme="minorHAnsi" w:cstheme="minorHAnsi"/>
        </w:rPr>
      </w:pPr>
      <w:r w:rsidRPr="00460F6D">
        <w:rPr>
          <w:rFonts w:asciiTheme="minorHAnsi" w:hAnsiTheme="minorHAnsi"/>
        </w:rPr>
        <w:t xml:space="preserve">A major problem </w:t>
      </w:r>
      <w:del w:id="48" w:author="Ana Paula" w:date="2019-04-10T13:06:00Z">
        <w:r w:rsidRPr="00460F6D" w:rsidDel="00FB7B62">
          <w:rPr>
            <w:rFonts w:asciiTheme="minorHAnsi" w:hAnsiTheme="minorHAnsi"/>
          </w:rPr>
          <w:delText xml:space="preserve">encountered </w:delText>
        </w:r>
      </w:del>
      <w:ins w:id="49" w:author="Ana Paula" w:date="2019-04-10T13:06:00Z">
        <w:r w:rsidR="00FB7B62">
          <w:rPr>
            <w:rFonts w:asciiTheme="minorHAnsi" w:hAnsiTheme="minorHAnsi"/>
          </w:rPr>
          <w:t>found</w:t>
        </w:r>
        <w:r w:rsidR="00FB7B62" w:rsidRPr="00460F6D">
          <w:rPr>
            <w:rFonts w:asciiTheme="minorHAnsi" w:hAnsiTheme="minorHAnsi"/>
          </w:rPr>
          <w:t xml:space="preserve"> </w:t>
        </w:r>
      </w:ins>
      <w:r w:rsidRPr="00460F6D">
        <w:rPr>
          <w:rFonts w:asciiTheme="minorHAnsi" w:hAnsiTheme="minorHAnsi"/>
        </w:rPr>
        <w:t>in the 8-oxodGuo analyses by HPLC methods is the possible induction of its formation during the workup procedures of DNA extraction, DNA hydrolysis, and concentration of DNA hydrolysates</w:t>
      </w:r>
      <w:r w:rsidR="004F5A45" w:rsidRPr="00460F6D">
        <w:rPr>
          <w:rFonts w:asciiTheme="minorHAnsi" w:hAnsiTheme="minorHAnsi"/>
          <w:vertAlign w:val="superscript"/>
        </w:rPr>
        <w:t>22</w:t>
      </w:r>
      <w:proofErr w:type="gramStart"/>
      <w:r w:rsidR="004F5A45" w:rsidRPr="00460F6D">
        <w:rPr>
          <w:rFonts w:asciiTheme="minorHAnsi" w:hAnsiTheme="minorHAnsi"/>
          <w:vertAlign w:val="superscript"/>
        </w:rPr>
        <w:t>,</w:t>
      </w:r>
      <w:proofErr w:type="gramEnd"/>
      <w:del w:id="50" w:author="Ana Paula" w:date="2019-04-10T12:55:00Z">
        <w:r w:rsidR="008D2415" w:rsidRPr="008D2415" w:rsidDel="002170B6">
          <w:rPr>
            <w:rFonts w:asciiTheme="minorHAnsi" w:hAnsiTheme="minorHAnsi"/>
            <w:color w:val="FF0000"/>
            <w:vertAlign w:val="superscript"/>
          </w:rPr>
          <w:delText>37</w:delText>
        </w:r>
      </w:del>
      <w:ins w:id="51" w:author="Ana Paula" w:date="2019-04-10T12:55:00Z">
        <w:r w:rsidR="002170B6" w:rsidRPr="008D2415">
          <w:rPr>
            <w:rFonts w:asciiTheme="minorHAnsi" w:hAnsiTheme="minorHAnsi"/>
            <w:color w:val="FF0000"/>
            <w:vertAlign w:val="superscript"/>
          </w:rPr>
          <w:t>3</w:t>
        </w:r>
        <w:r w:rsidR="002170B6">
          <w:rPr>
            <w:rFonts w:asciiTheme="minorHAnsi" w:hAnsiTheme="minorHAnsi"/>
            <w:color w:val="FF0000"/>
            <w:vertAlign w:val="superscript"/>
          </w:rPr>
          <w:t>8</w:t>
        </w:r>
      </w:ins>
      <w:r w:rsidRPr="00460F6D">
        <w:rPr>
          <w:rFonts w:asciiTheme="minorHAnsi" w:hAnsiTheme="minorHAnsi"/>
        </w:rPr>
        <w:t xml:space="preserve">. In order to minimize the problem of 8-oxodGuo </w:t>
      </w:r>
      <w:proofErr w:type="spellStart"/>
      <w:r w:rsidRPr="00460F6D">
        <w:rPr>
          <w:rFonts w:asciiTheme="minorHAnsi" w:hAnsiTheme="minorHAnsi"/>
        </w:rPr>
        <w:t>artifactual</w:t>
      </w:r>
      <w:proofErr w:type="spellEnd"/>
      <w:r w:rsidRPr="00460F6D">
        <w:rPr>
          <w:rFonts w:asciiTheme="minorHAnsi" w:hAnsiTheme="minorHAnsi"/>
        </w:rPr>
        <w:t xml:space="preserve"> </w:t>
      </w:r>
      <w:r w:rsidRPr="00460F6D">
        <w:rPr>
          <w:rFonts w:asciiTheme="minorHAnsi" w:hAnsiTheme="minorHAnsi" w:cstheme="minorHAnsi"/>
        </w:rPr>
        <w:t xml:space="preserve">formation, it is recommended the addition of </w:t>
      </w:r>
      <w:proofErr w:type="spellStart"/>
      <w:r w:rsidRPr="00460F6D">
        <w:rPr>
          <w:rFonts w:asciiTheme="minorHAnsi" w:hAnsiTheme="minorHAnsi" w:cstheme="minorHAnsi"/>
        </w:rPr>
        <w:t>deferoxamine</w:t>
      </w:r>
      <w:proofErr w:type="spellEnd"/>
      <w:r w:rsidRPr="00460F6D">
        <w:rPr>
          <w:rFonts w:asciiTheme="minorHAnsi" w:hAnsiTheme="minorHAnsi" w:cstheme="minorHAnsi"/>
        </w:rPr>
        <w:t xml:space="preserve"> to all DNA extraction, storage and hydrolysis solutions, the use of the sodium iodide </w:t>
      </w:r>
      <w:proofErr w:type="spellStart"/>
      <w:r w:rsidRPr="00460F6D">
        <w:rPr>
          <w:rFonts w:asciiTheme="minorHAnsi" w:hAnsiTheme="minorHAnsi" w:cstheme="minorHAnsi"/>
        </w:rPr>
        <w:t>chaotropic</w:t>
      </w:r>
      <w:proofErr w:type="spellEnd"/>
      <w:r w:rsidRPr="00460F6D">
        <w:rPr>
          <w:rFonts w:asciiTheme="minorHAnsi" w:hAnsiTheme="minorHAnsi" w:cstheme="minorHAnsi"/>
        </w:rPr>
        <w:t xml:space="preserve"> method and avoidance of phenol in DNA extraction, as well as the use of DNA amounts close to 100 </w:t>
      </w:r>
      <w:proofErr w:type="spellStart"/>
      <w:r w:rsidRPr="00460F6D">
        <w:rPr>
          <w:rFonts w:asciiTheme="minorHAnsi" w:hAnsiTheme="minorHAnsi" w:cstheme="minorHAnsi"/>
        </w:rPr>
        <w:t>μg</w:t>
      </w:r>
      <w:proofErr w:type="spellEnd"/>
      <w:r w:rsidRPr="00460F6D">
        <w:rPr>
          <w:rFonts w:asciiTheme="minorHAnsi" w:hAnsiTheme="minorHAnsi" w:cstheme="minorHAnsi"/>
        </w:rPr>
        <w:t xml:space="preserve"> in the hydrolysis procedure to minimize the contribution of spurious oxidation to the final </w:t>
      </w:r>
      <w:del w:id="52" w:author="Ana Paula" w:date="2019-04-10T12:55:00Z">
        <w:r w:rsidRPr="00460F6D" w:rsidDel="002170B6">
          <w:rPr>
            <w:rFonts w:asciiTheme="minorHAnsi" w:hAnsiTheme="minorHAnsi" w:cstheme="minorHAnsi"/>
          </w:rPr>
          <w:delText>result</w:delText>
        </w:r>
        <w:r w:rsidR="00AE70E3" w:rsidRPr="00AE70E3" w:rsidDel="002170B6">
          <w:rPr>
            <w:rFonts w:asciiTheme="minorHAnsi" w:hAnsiTheme="minorHAnsi" w:cstheme="minorHAnsi"/>
            <w:color w:val="FF0000"/>
            <w:vertAlign w:val="superscript"/>
          </w:rPr>
          <w:delText>38</w:delText>
        </w:r>
      </w:del>
      <w:ins w:id="53" w:author="Ana Paula" w:date="2019-04-10T12:55:00Z">
        <w:r w:rsidR="002170B6" w:rsidRPr="00460F6D">
          <w:rPr>
            <w:rFonts w:asciiTheme="minorHAnsi" w:hAnsiTheme="minorHAnsi" w:cstheme="minorHAnsi"/>
          </w:rPr>
          <w:t>result</w:t>
        </w:r>
        <w:r w:rsidR="002170B6" w:rsidRPr="00AE70E3">
          <w:rPr>
            <w:rFonts w:asciiTheme="minorHAnsi" w:hAnsiTheme="minorHAnsi" w:cstheme="minorHAnsi"/>
            <w:color w:val="FF0000"/>
            <w:vertAlign w:val="superscript"/>
          </w:rPr>
          <w:t>3</w:t>
        </w:r>
        <w:r w:rsidR="002170B6">
          <w:rPr>
            <w:rFonts w:asciiTheme="minorHAnsi" w:hAnsiTheme="minorHAnsi" w:cstheme="minorHAnsi"/>
            <w:color w:val="FF0000"/>
            <w:vertAlign w:val="superscript"/>
          </w:rPr>
          <w:t>9</w:t>
        </w:r>
      </w:ins>
      <w:r w:rsidRPr="00460F6D">
        <w:rPr>
          <w:rFonts w:asciiTheme="minorHAnsi" w:hAnsiTheme="minorHAnsi" w:cstheme="minorHAnsi"/>
        </w:rPr>
        <w:t xml:space="preserve">. We took into account the recommendations cited above, except the use of the sodium iodide </w:t>
      </w:r>
      <w:proofErr w:type="spellStart"/>
      <w:r w:rsidRPr="00460F6D">
        <w:rPr>
          <w:rFonts w:asciiTheme="minorHAnsi" w:hAnsiTheme="minorHAnsi" w:cstheme="minorHAnsi"/>
        </w:rPr>
        <w:t>chaotropic</w:t>
      </w:r>
      <w:proofErr w:type="spellEnd"/>
      <w:r w:rsidRPr="00460F6D">
        <w:rPr>
          <w:rFonts w:asciiTheme="minorHAnsi" w:hAnsiTheme="minorHAnsi" w:cstheme="minorHAnsi"/>
        </w:rPr>
        <w:t xml:space="preserve"> method for DNA extraction. Instead, for simplicity, we used commercial solutions for DNA extraction, adding </w:t>
      </w:r>
      <w:proofErr w:type="spellStart"/>
      <w:r w:rsidRPr="00460F6D">
        <w:rPr>
          <w:rFonts w:asciiTheme="minorHAnsi" w:hAnsiTheme="minorHAnsi" w:cstheme="minorHAnsi"/>
        </w:rPr>
        <w:t>deferoxamine</w:t>
      </w:r>
      <w:proofErr w:type="spellEnd"/>
      <w:r w:rsidRPr="00460F6D">
        <w:rPr>
          <w:rFonts w:asciiTheme="minorHAnsi" w:hAnsiTheme="minorHAnsi" w:cstheme="minorHAnsi"/>
        </w:rPr>
        <w:t xml:space="preserve"> to them before use. In addition, the obtained DNA hydrolysates were directly injected into a first column of the HPLC-ESI-MS/MS system for a previous separation of 8-oxodGuo from the normal nucleosides. Immediately before the elution of 8-oxodGuo, a switching valve was used to divert the first column eluent to a second column where further separation and peak narrowing were </w:t>
      </w:r>
      <w:r w:rsidRPr="00460F6D">
        <w:rPr>
          <w:rFonts w:asciiTheme="minorHAnsi" w:hAnsiTheme="minorHAnsi" w:cstheme="minorHAnsi"/>
        </w:rPr>
        <w:lastRenderedPageBreak/>
        <w:t xml:space="preserve">achieved. This approach allowed adequate sensitivity for 8-oxodGuo quantification free from interferences. The most similar approach for quantification of 8-oxodGuo in DNA was </w:t>
      </w:r>
      <w:r w:rsidR="004F5A45" w:rsidRPr="00460F6D">
        <w:rPr>
          <w:rFonts w:asciiTheme="minorHAnsi" w:hAnsiTheme="minorHAnsi" w:cstheme="minorHAnsi"/>
        </w:rPr>
        <w:t>described by Chao and coworkers</w:t>
      </w:r>
      <w:r w:rsidR="005A7392" w:rsidRPr="00460F6D">
        <w:rPr>
          <w:rFonts w:asciiTheme="minorHAnsi" w:hAnsiTheme="minorHAnsi" w:cstheme="minorHAnsi"/>
          <w:vertAlign w:val="superscript"/>
        </w:rPr>
        <w:t>22</w:t>
      </w:r>
      <w:r w:rsidRPr="00460F6D">
        <w:rPr>
          <w:rFonts w:asciiTheme="minorHAnsi" w:hAnsiTheme="minorHAnsi"/>
        </w:rPr>
        <w:t>, who used a trap column for sample cleanup and 8-oxodGuo retention prior to sample elution into the analytical column</w:t>
      </w:r>
      <w:r w:rsidRPr="00460F6D">
        <w:rPr>
          <w:rFonts w:asciiTheme="minorHAnsi" w:hAnsiTheme="minorHAnsi" w:cstheme="minorHAnsi"/>
        </w:rPr>
        <w:t>, using a switching valve between the columns. Alternatively, a concentration step of 8-oxodGuo collected from fractions eluted from HPLC separations of DNA hydrolysates prior to HPLC-ESI-MS/MS analyses was performed</w:t>
      </w:r>
      <w:r w:rsidR="005A7392" w:rsidRPr="00460F6D">
        <w:rPr>
          <w:rFonts w:asciiTheme="minorHAnsi" w:hAnsiTheme="minorHAnsi" w:cstheme="minorHAnsi"/>
          <w:vertAlign w:val="superscript"/>
        </w:rPr>
        <w:t>15</w:t>
      </w:r>
      <w:r w:rsidRPr="00460F6D">
        <w:rPr>
          <w:rFonts w:asciiTheme="minorHAnsi" w:hAnsiTheme="minorHAnsi" w:cstheme="minorHAnsi"/>
        </w:rPr>
        <w:t>, which is much more laborious.</w:t>
      </w:r>
    </w:p>
    <w:p w14:paraId="3EAAD20D" w14:textId="778AABBF" w:rsidR="00575E73" w:rsidRPr="00460F6D" w:rsidRDefault="00575E73" w:rsidP="003651B3">
      <w:pPr>
        <w:rPr>
          <w:rFonts w:asciiTheme="minorHAnsi" w:hAnsiTheme="minorHAnsi" w:cstheme="minorHAnsi"/>
        </w:rPr>
      </w:pPr>
      <w:r w:rsidRPr="00460F6D">
        <w:rPr>
          <w:rFonts w:asciiTheme="minorHAnsi" w:hAnsiTheme="minorHAnsi" w:cstheme="minorHAnsi"/>
          <w:color w:val="000000" w:themeColor="text1"/>
        </w:rPr>
        <w:t>Reported basal levels of 8-oxodGuo in rodent lung tissue, based on HPLC analyses, range from 180 – 450/10</w:t>
      </w:r>
      <w:r w:rsidRPr="00460F6D">
        <w:rPr>
          <w:rFonts w:asciiTheme="minorHAnsi" w:hAnsiTheme="minorHAnsi" w:cstheme="minorHAnsi"/>
          <w:color w:val="000000" w:themeColor="text1"/>
          <w:vertAlign w:val="superscript"/>
        </w:rPr>
        <w:t>8</w:t>
      </w:r>
      <w:bookmarkStart w:id="54" w:name="Mendeley_Bookmark_qwW012WTdR"/>
      <w:r w:rsidR="00AA5AE3" w:rsidRPr="00460F6D">
        <w:rPr>
          <w:rFonts w:asciiTheme="minorHAnsi" w:hAnsiTheme="minorHAnsi" w:cstheme="minorHAnsi"/>
          <w:color w:val="000000" w:themeColor="text1"/>
        </w:rPr>
        <w:t xml:space="preserve"> dGuo</w:t>
      </w:r>
      <w:r w:rsidR="00915811" w:rsidRPr="00460F6D">
        <w:rPr>
          <w:rFonts w:asciiTheme="minorHAnsi" w:hAnsiTheme="minorHAnsi" w:cstheme="minorHAnsi"/>
          <w:color w:val="000000" w:themeColor="text1"/>
          <w:vertAlign w:val="superscript"/>
        </w:rPr>
        <w:t>23</w:t>
      </w:r>
      <w:proofErr w:type="gramStart"/>
      <w:r w:rsidR="00AA5AE3" w:rsidRPr="00460F6D">
        <w:rPr>
          <w:rFonts w:asciiTheme="minorHAnsi" w:hAnsiTheme="minorHAnsi" w:cstheme="minorHAnsi"/>
          <w:color w:val="000000" w:themeColor="text1"/>
          <w:vertAlign w:val="superscript"/>
        </w:rPr>
        <w:t>,</w:t>
      </w:r>
      <w:bookmarkEnd w:id="54"/>
      <w:proofErr w:type="gramEnd"/>
      <w:del w:id="55" w:author="Ana Paula" w:date="2019-04-10T12:55:00Z">
        <w:r w:rsidR="00AE70E3" w:rsidRPr="00AE70E3" w:rsidDel="002170B6">
          <w:rPr>
            <w:rFonts w:asciiTheme="minorHAnsi" w:hAnsiTheme="minorHAnsi" w:cstheme="minorHAnsi"/>
            <w:color w:val="FF0000"/>
            <w:vertAlign w:val="superscript"/>
          </w:rPr>
          <w:delText>39</w:delText>
        </w:r>
      </w:del>
      <w:ins w:id="56" w:author="Ana Paula" w:date="2019-04-10T12:55:00Z">
        <w:r w:rsidR="002170B6">
          <w:rPr>
            <w:rFonts w:asciiTheme="minorHAnsi" w:hAnsiTheme="minorHAnsi" w:cstheme="minorHAnsi"/>
            <w:color w:val="FF0000"/>
            <w:vertAlign w:val="superscript"/>
          </w:rPr>
          <w:t>40</w:t>
        </w:r>
      </w:ins>
      <w:r w:rsidR="00AE70E3" w:rsidRPr="00AE70E3">
        <w:rPr>
          <w:rFonts w:asciiTheme="minorHAnsi" w:hAnsiTheme="minorHAnsi" w:cstheme="minorHAnsi"/>
          <w:color w:val="FF0000"/>
          <w:vertAlign w:val="superscript"/>
        </w:rPr>
        <w:t>-</w:t>
      </w:r>
      <w:del w:id="57" w:author="Ana Paula" w:date="2019-04-10T12:55:00Z">
        <w:r w:rsidR="00AE70E3" w:rsidRPr="00AE70E3" w:rsidDel="002170B6">
          <w:rPr>
            <w:rFonts w:asciiTheme="minorHAnsi" w:hAnsiTheme="minorHAnsi" w:cstheme="minorHAnsi"/>
            <w:color w:val="FF0000"/>
            <w:vertAlign w:val="superscript"/>
          </w:rPr>
          <w:delText>42</w:delText>
        </w:r>
      </w:del>
      <w:ins w:id="58" w:author="Ana Paula" w:date="2019-04-10T12:55:00Z">
        <w:r w:rsidR="002170B6" w:rsidRPr="00AE70E3">
          <w:rPr>
            <w:rFonts w:asciiTheme="minorHAnsi" w:hAnsiTheme="minorHAnsi" w:cstheme="minorHAnsi"/>
            <w:color w:val="FF0000"/>
            <w:vertAlign w:val="superscript"/>
          </w:rPr>
          <w:t>4</w:t>
        </w:r>
        <w:r w:rsidR="002170B6">
          <w:rPr>
            <w:rFonts w:asciiTheme="minorHAnsi" w:hAnsiTheme="minorHAnsi" w:cstheme="minorHAnsi"/>
            <w:color w:val="FF0000"/>
            <w:vertAlign w:val="superscript"/>
          </w:rPr>
          <w:t>3</w:t>
        </w:r>
      </w:ins>
      <w:r w:rsidRPr="00460F6D">
        <w:rPr>
          <w:rFonts w:asciiTheme="minorHAnsi" w:hAnsiTheme="minorHAnsi" w:cstheme="minorHAnsi"/>
          <w:color w:val="000000" w:themeColor="text1"/>
        </w:rPr>
        <w:t>, 1,340 – 2,120/10</w:t>
      </w:r>
      <w:r w:rsidRPr="00460F6D">
        <w:rPr>
          <w:rFonts w:asciiTheme="minorHAnsi" w:hAnsiTheme="minorHAnsi" w:cstheme="minorHAnsi"/>
          <w:color w:val="000000" w:themeColor="text1"/>
          <w:vertAlign w:val="superscript"/>
        </w:rPr>
        <w:t>8</w:t>
      </w:r>
      <w:bookmarkStart w:id="59" w:name="Mendeley_Bookmark_mTUXk3ZEGy"/>
      <w:r w:rsidR="00AA5AE3" w:rsidRPr="00460F6D">
        <w:rPr>
          <w:rFonts w:asciiTheme="minorHAnsi" w:hAnsiTheme="minorHAnsi" w:cstheme="minorHAnsi"/>
          <w:color w:val="000000" w:themeColor="text1"/>
        </w:rPr>
        <w:t xml:space="preserve"> </w:t>
      </w:r>
      <w:del w:id="60" w:author="Ana Paula" w:date="2019-04-10T12:56:00Z">
        <w:r w:rsidR="00AA5AE3" w:rsidRPr="00460F6D" w:rsidDel="002170B6">
          <w:rPr>
            <w:rFonts w:asciiTheme="minorHAnsi" w:hAnsiTheme="minorHAnsi" w:cstheme="minorHAnsi"/>
            <w:color w:val="000000" w:themeColor="text1"/>
          </w:rPr>
          <w:delText>dGuo</w:delText>
        </w:r>
        <w:r w:rsidR="00AE70E3" w:rsidRPr="00AE70E3" w:rsidDel="002170B6">
          <w:rPr>
            <w:rFonts w:asciiTheme="minorHAnsi" w:hAnsiTheme="minorHAnsi" w:cstheme="minorHAnsi"/>
            <w:color w:val="FF0000"/>
            <w:vertAlign w:val="superscript"/>
          </w:rPr>
          <w:delText>43</w:delText>
        </w:r>
      </w:del>
      <w:bookmarkEnd w:id="59"/>
      <w:ins w:id="61" w:author="Ana Paula" w:date="2019-04-10T12:56:00Z">
        <w:r w:rsidR="002170B6" w:rsidRPr="00460F6D">
          <w:rPr>
            <w:rFonts w:asciiTheme="minorHAnsi" w:hAnsiTheme="minorHAnsi" w:cstheme="minorHAnsi"/>
            <w:color w:val="000000" w:themeColor="text1"/>
          </w:rPr>
          <w:t>dGuo</w:t>
        </w:r>
        <w:r w:rsidR="002170B6" w:rsidRPr="00AE70E3">
          <w:rPr>
            <w:rFonts w:asciiTheme="minorHAnsi" w:hAnsiTheme="minorHAnsi" w:cstheme="minorHAnsi"/>
            <w:color w:val="FF0000"/>
            <w:vertAlign w:val="superscript"/>
          </w:rPr>
          <w:t>4</w:t>
        </w:r>
        <w:r w:rsidR="002170B6">
          <w:rPr>
            <w:rFonts w:asciiTheme="minorHAnsi" w:hAnsiTheme="minorHAnsi" w:cstheme="minorHAnsi"/>
            <w:color w:val="FF0000"/>
            <w:vertAlign w:val="superscript"/>
          </w:rPr>
          <w:t>4</w:t>
        </w:r>
      </w:ins>
      <w:r w:rsidRPr="00460F6D">
        <w:rPr>
          <w:rFonts w:asciiTheme="minorHAnsi" w:hAnsiTheme="minorHAnsi" w:cstheme="minorHAnsi"/>
          <w:color w:val="000000" w:themeColor="text1"/>
        </w:rPr>
        <w:t>, or approximately 3,000/10</w:t>
      </w:r>
      <w:r w:rsidRPr="00460F6D">
        <w:rPr>
          <w:rFonts w:asciiTheme="minorHAnsi" w:hAnsiTheme="minorHAnsi" w:cstheme="minorHAnsi"/>
          <w:color w:val="000000" w:themeColor="text1"/>
          <w:vertAlign w:val="superscript"/>
        </w:rPr>
        <w:t>8</w:t>
      </w:r>
      <w:r w:rsidRPr="00460F6D">
        <w:rPr>
          <w:rFonts w:asciiTheme="minorHAnsi" w:hAnsiTheme="minorHAnsi" w:cstheme="minorHAnsi"/>
          <w:color w:val="000000" w:themeColor="text1"/>
        </w:rPr>
        <w:t xml:space="preserve"> </w:t>
      </w:r>
      <w:bookmarkStart w:id="62" w:name="Mendeley_Bookmark_XDnChVrQxB"/>
      <w:del w:id="63" w:author="Ana Paula" w:date="2019-04-10T12:56:00Z">
        <w:r w:rsidR="00AA5AE3" w:rsidRPr="00460F6D" w:rsidDel="002170B6">
          <w:rPr>
            <w:rFonts w:asciiTheme="minorHAnsi" w:hAnsiTheme="minorHAnsi" w:cstheme="minorHAnsi"/>
            <w:color w:val="000000" w:themeColor="text1"/>
          </w:rPr>
          <w:delText>dGuo</w:delText>
        </w:r>
        <w:bookmarkEnd w:id="62"/>
        <w:r w:rsidR="00AE70E3" w:rsidRPr="00AE70E3" w:rsidDel="002170B6">
          <w:rPr>
            <w:rFonts w:asciiTheme="minorHAnsi" w:hAnsiTheme="minorHAnsi" w:cstheme="minorHAnsi"/>
            <w:color w:val="FF0000"/>
            <w:vertAlign w:val="superscript"/>
          </w:rPr>
          <w:delText>44</w:delText>
        </w:r>
      </w:del>
      <w:ins w:id="64" w:author="Ana Paula" w:date="2019-04-10T12:56:00Z">
        <w:r w:rsidR="002170B6" w:rsidRPr="00460F6D">
          <w:rPr>
            <w:rFonts w:asciiTheme="minorHAnsi" w:hAnsiTheme="minorHAnsi" w:cstheme="minorHAnsi"/>
            <w:color w:val="000000" w:themeColor="text1"/>
          </w:rPr>
          <w:t>dGuo</w:t>
        </w:r>
        <w:r w:rsidR="002170B6" w:rsidRPr="00AE70E3">
          <w:rPr>
            <w:rFonts w:asciiTheme="minorHAnsi" w:hAnsiTheme="minorHAnsi" w:cstheme="minorHAnsi"/>
            <w:color w:val="FF0000"/>
            <w:vertAlign w:val="superscript"/>
          </w:rPr>
          <w:t>4</w:t>
        </w:r>
        <w:r w:rsidR="002170B6">
          <w:rPr>
            <w:rFonts w:asciiTheme="minorHAnsi" w:hAnsiTheme="minorHAnsi" w:cstheme="minorHAnsi"/>
            <w:color w:val="FF0000"/>
            <w:vertAlign w:val="superscript"/>
          </w:rPr>
          <w:t>5</w:t>
        </w:r>
      </w:ins>
      <w:r w:rsidR="00AE70E3" w:rsidRPr="00AE70E3">
        <w:rPr>
          <w:rFonts w:asciiTheme="minorHAnsi" w:hAnsiTheme="minorHAnsi" w:cstheme="minorHAnsi"/>
          <w:color w:val="FF0000"/>
          <w:vertAlign w:val="superscript"/>
        </w:rPr>
        <w:t>,</w:t>
      </w:r>
      <w:del w:id="65" w:author="Ana Paula" w:date="2019-04-10T12:56:00Z">
        <w:r w:rsidR="00AE70E3" w:rsidRPr="00AE70E3" w:rsidDel="002170B6">
          <w:rPr>
            <w:rFonts w:asciiTheme="minorHAnsi" w:hAnsiTheme="minorHAnsi" w:cstheme="minorHAnsi"/>
            <w:color w:val="FF0000"/>
            <w:vertAlign w:val="superscript"/>
          </w:rPr>
          <w:delText>45</w:delText>
        </w:r>
      </w:del>
      <w:ins w:id="66" w:author="Ana Paula" w:date="2019-04-10T12:56:00Z">
        <w:r w:rsidR="002170B6" w:rsidRPr="00AE70E3">
          <w:rPr>
            <w:rFonts w:asciiTheme="minorHAnsi" w:hAnsiTheme="minorHAnsi" w:cstheme="minorHAnsi"/>
            <w:color w:val="FF0000"/>
            <w:vertAlign w:val="superscript"/>
          </w:rPr>
          <w:t>4</w:t>
        </w:r>
        <w:r w:rsidR="002170B6">
          <w:rPr>
            <w:rFonts w:asciiTheme="minorHAnsi" w:hAnsiTheme="minorHAnsi" w:cstheme="minorHAnsi"/>
            <w:color w:val="FF0000"/>
            <w:vertAlign w:val="superscript"/>
          </w:rPr>
          <w:t>6</w:t>
        </w:r>
      </w:ins>
      <w:r w:rsidRPr="00460F6D">
        <w:rPr>
          <w:rFonts w:asciiTheme="minorHAnsi" w:hAnsiTheme="minorHAnsi" w:cstheme="minorHAnsi"/>
          <w:color w:val="000000" w:themeColor="text1"/>
        </w:rPr>
        <w:t>, with the lowest values obtained from DNA extraction methods by using sodium iodide. The mean 8-oxodGuo level found here in the lung of mice exposed to ambient air was 2,124/10</w:t>
      </w:r>
      <w:r w:rsidRPr="00460F6D">
        <w:rPr>
          <w:rFonts w:asciiTheme="minorHAnsi" w:hAnsiTheme="minorHAnsi" w:cstheme="minorHAnsi"/>
          <w:color w:val="000000" w:themeColor="text1"/>
          <w:vertAlign w:val="superscript"/>
        </w:rPr>
        <w:t>8</w:t>
      </w:r>
      <w:r w:rsidRPr="00460F6D">
        <w:rPr>
          <w:rFonts w:asciiTheme="minorHAnsi" w:hAnsiTheme="minorHAnsi" w:cstheme="minorHAnsi"/>
          <w:color w:val="000000" w:themeColor="text1"/>
        </w:rPr>
        <w:t xml:space="preserve"> </w:t>
      </w:r>
      <w:proofErr w:type="spellStart"/>
      <w:r w:rsidRPr="00460F6D">
        <w:rPr>
          <w:rFonts w:asciiTheme="minorHAnsi" w:hAnsiTheme="minorHAnsi" w:cstheme="minorHAnsi"/>
          <w:color w:val="000000" w:themeColor="text1"/>
        </w:rPr>
        <w:t>dGuo</w:t>
      </w:r>
      <w:proofErr w:type="spellEnd"/>
      <w:r w:rsidRPr="00460F6D">
        <w:rPr>
          <w:rFonts w:asciiTheme="minorHAnsi" w:hAnsiTheme="minorHAnsi" w:cstheme="minorHAnsi"/>
          <w:color w:val="000000" w:themeColor="text1"/>
        </w:rPr>
        <w:t>. The level increased to 2,466/10</w:t>
      </w:r>
      <w:r w:rsidRPr="00460F6D">
        <w:rPr>
          <w:rFonts w:asciiTheme="minorHAnsi" w:hAnsiTheme="minorHAnsi" w:cstheme="minorHAnsi"/>
          <w:color w:val="000000" w:themeColor="text1"/>
          <w:vertAlign w:val="superscript"/>
        </w:rPr>
        <w:t>8</w:t>
      </w:r>
      <w:r w:rsidRPr="00460F6D">
        <w:rPr>
          <w:rFonts w:asciiTheme="minorHAnsi" w:hAnsiTheme="minorHAnsi" w:cstheme="minorHAnsi"/>
          <w:color w:val="000000" w:themeColor="text1"/>
        </w:rPr>
        <w:t xml:space="preserve"> </w:t>
      </w:r>
      <w:proofErr w:type="spellStart"/>
      <w:r w:rsidRPr="00460F6D">
        <w:rPr>
          <w:rFonts w:asciiTheme="minorHAnsi" w:hAnsiTheme="minorHAnsi" w:cstheme="minorHAnsi"/>
          <w:color w:val="000000" w:themeColor="text1"/>
        </w:rPr>
        <w:t>dGuo</w:t>
      </w:r>
      <w:proofErr w:type="spellEnd"/>
      <w:r w:rsidRPr="00460F6D">
        <w:rPr>
          <w:rFonts w:asciiTheme="minorHAnsi" w:hAnsiTheme="minorHAnsi" w:cstheme="minorHAnsi"/>
          <w:color w:val="000000" w:themeColor="text1"/>
        </w:rPr>
        <w:t xml:space="preserve"> in the animals exposed to ambient air enriched in PM</w:t>
      </w:r>
      <w:r w:rsidRPr="00460F6D">
        <w:rPr>
          <w:rFonts w:asciiTheme="minorHAnsi" w:hAnsiTheme="minorHAnsi" w:cstheme="minorHAnsi"/>
          <w:color w:val="000000" w:themeColor="text1"/>
          <w:vertAlign w:val="subscript"/>
        </w:rPr>
        <w:t>2.5</w:t>
      </w:r>
      <w:r w:rsidRPr="00460F6D">
        <w:rPr>
          <w:rFonts w:asciiTheme="minorHAnsi" w:hAnsiTheme="minorHAnsi" w:cstheme="minorHAnsi"/>
          <w:color w:val="000000" w:themeColor="text1"/>
        </w:rPr>
        <w:t xml:space="preserve"> (</w:t>
      </w:r>
      <w:r w:rsidRPr="00460F6D">
        <w:rPr>
          <w:rFonts w:asciiTheme="minorHAnsi" w:hAnsiTheme="minorHAnsi" w:cstheme="minorHAnsi"/>
          <w:b/>
          <w:color w:val="000000" w:themeColor="text1"/>
        </w:rPr>
        <w:t>Table 3</w:t>
      </w:r>
      <w:r w:rsidRPr="00460F6D">
        <w:rPr>
          <w:rFonts w:asciiTheme="minorHAnsi" w:hAnsiTheme="minorHAnsi" w:cstheme="minorHAnsi"/>
          <w:color w:val="000000" w:themeColor="text1"/>
        </w:rPr>
        <w:t>)</w:t>
      </w:r>
      <w:r w:rsidR="007F0F5C" w:rsidRPr="00754687">
        <w:rPr>
          <w:rFonts w:asciiTheme="minorHAnsi" w:hAnsiTheme="minorHAnsi" w:cstheme="minorHAnsi"/>
          <w:color w:val="FF0000"/>
          <w:vertAlign w:val="superscript"/>
        </w:rPr>
        <w:t>34</w:t>
      </w:r>
      <w:r w:rsidR="00FA29D8" w:rsidRPr="00460F6D">
        <w:rPr>
          <w:rFonts w:asciiTheme="minorHAnsi" w:hAnsiTheme="minorHAnsi" w:cstheme="minorHAnsi"/>
          <w:color w:val="000000" w:themeColor="text1"/>
        </w:rPr>
        <w:t>.</w:t>
      </w:r>
      <w:r w:rsidR="00E65CB3" w:rsidRPr="00460F6D">
        <w:rPr>
          <w:rFonts w:asciiTheme="minorHAnsi" w:hAnsiTheme="minorHAnsi" w:cstheme="minorHAnsi"/>
          <w:color w:val="000000" w:themeColor="text1"/>
        </w:rPr>
        <w:t xml:space="preserve"> It is possible that the sensitivity </w:t>
      </w:r>
      <w:r w:rsidR="003651B3" w:rsidRPr="00460F6D">
        <w:rPr>
          <w:rFonts w:asciiTheme="minorHAnsi" w:hAnsiTheme="minorHAnsi" w:cstheme="minorHAnsi"/>
          <w:color w:val="000000" w:themeColor="text1"/>
        </w:rPr>
        <w:t xml:space="preserve">for detection of differences between groups could be improved by extracting the DNA with the </w:t>
      </w:r>
      <w:r w:rsidR="003651B3" w:rsidRPr="00460F6D">
        <w:rPr>
          <w:rFonts w:asciiTheme="minorHAnsi" w:hAnsiTheme="minorHAnsi" w:cstheme="minorHAnsi"/>
        </w:rPr>
        <w:t xml:space="preserve">sodium iodide </w:t>
      </w:r>
      <w:proofErr w:type="spellStart"/>
      <w:r w:rsidR="003651B3" w:rsidRPr="00460F6D">
        <w:rPr>
          <w:rFonts w:asciiTheme="minorHAnsi" w:hAnsiTheme="minorHAnsi" w:cstheme="minorHAnsi"/>
        </w:rPr>
        <w:t>chaotropic</w:t>
      </w:r>
      <w:proofErr w:type="spellEnd"/>
      <w:r w:rsidR="003651B3" w:rsidRPr="00460F6D">
        <w:rPr>
          <w:rFonts w:asciiTheme="minorHAnsi" w:hAnsiTheme="minorHAnsi" w:cstheme="minorHAnsi"/>
        </w:rPr>
        <w:t xml:space="preserve"> method. In the present study, the mean 8-oxodGuo levels found in control mice lung, kidney, and liver DNA were, respectively, 2.0, 1.8, and 2.7 times higher than the median basal level (1,047/10</w:t>
      </w:r>
      <w:r w:rsidR="003651B3" w:rsidRPr="00460F6D">
        <w:rPr>
          <w:rFonts w:asciiTheme="minorHAnsi" w:hAnsiTheme="minorHAnsi" w:cstheme="minorHAnsi"/>
          <w:vertAlign w:val="superscript"/>
        </w:rPr>
        <w:t>8</w:t>
      </w:r>
      <w:r w:rsidR="003651B3" w:rsidRPr="00460F6D">
        <w:rPr>
          <w:rFonts w:asciiTheme="minorHAnsi" w:hAnsiTheme="minorHAnsi" w:cstheme="minorHAnsi"/>
        </w:rPr>
        <w:t xml:space="preserve"> </w:t>
      </w:r>
      <w:proofErr w:type="spellStart"/>
      <w:r w:rsidR="003651B3" w:rsidRPr="00460F6D">
        <w:rPr>
          <w:rFonts w:asciiTheme="minorHAnsi" w:hAnsiTheme="minorHAnsi" w:cstheme="minorHAnsi"/>
        </w:rPr>
        <w:t>dGuo</w:t>
      </w:r>
      <w:proofErr w:type="spellEnd"/>
      <w:r w:rsidR="003651B3" w:rsidRPr="00460F6D">
        <w:rPr>
          <w:rFonts w:asciiTheme="minorHAnsi" w:hAnsiTheme="minorHAnsi" w:cstheme="minorHAnsi"/>
        </w:rPr>
        <w:t>) obtained by the European Standards Committee on Oxidative DNA Damage (ESCODD) in an inter-laboratory assessment of 8-oxodGuo in DNA extracted fro</w:t>
      </w:r>
      <w:r w:rsidR="00AA5AE3" w:rsidRPr="00460F6D">
        <w:rPr>
          <w:rFonts w:asciiTheme="minorHAnsi" w:hAnsiTheme="minorHAnsi" w:cstheme="minorHAnsi"/>
        </w:rPr>
        <w:t xml:space="preserve">m standard samples of pig </w:t>
      </w:r>
      <w:del w:id="67" w:author="Ana Paula" w:date="2019-04-10T12:56:00Z">
        <w:r w:rsidR="00AA5AE3" w:rsidRPr="00460F6D" w:rsidDel="002170B6">
          <w:rPr>
            <w:rFonts w:asciiTheme="minorHAnsi" w:hAnsiTheme="minorHAnsi" w:cstheme="minorHAnsi"/>
          </w:rPr>
          <w:delText>liver</w:delText>
        </w:r>
        <w:r w:rsidR="008D2415" w:rsidRPr="008D2415" w:rsidDel="002170B6">
          <w:rPr>
            <w:rFonts w:asciiTheme="minorHAnsi" w:hAnsiTheme="minorHAnsi" w:cstheme="minorHAnsi"/>
            <w:color w:val="FF0000"/>
            <w:vertAlign w:val="superscript"/>
          </w:rPr>
          <w:delText>37</w:delText>
        </w:r>
      </w:del>
      <w:ins w:id="68" w:author="Ana Paula" w:date="2019-04-10T12:56:00Z">
        <w:r w:rsidR="002170B6" w:rsidRPr="00460F6D">
          <w:rPr>
            <w:rFonts w:asciiTheme="minorHAnsi" w:hAnsiTheme="minorHAnsi" w:cstheme="minorHAnsi"/>
          </w:rPr>
          <w:t>liver</w:t>
        </w:r>
        <w:r w:rsidR="002170B6" w:rsidRPr="008D2415">
          <w:rPr>
            <w:rFonts w:asciiTheme="minorHAnsi" w:hAnsiTheme="minorHAnsi" w:cstheme="minorHAnsi"/>
            <w:color w:val="FF0000"/>
            <w:vertAlign w:val="superscript"/>
          </w:rPr>
          <w:t>3</w:t>
        </w:r>
        <w:r w:rsidR="002170B6">
          <w:rPr>
            <w:rFonts w:asciiTheme="minorHAnsi" w:hAnsiTheme="minorHAnsi" w:cstheme="minorHAnsi"/>
            <w:color w:val="FF0000"/>
            <w:vertAlign w:val="superscript"/>
          </w:rPr>
          <w:t>8</w:t>
        </w:r>
      </w:ins>
      <w:r w:rsidR="003651B3" w:rsidRPr="00460F6D">
        <w:rPr>
          <w:rFonts w:asciiTheme="minorHAnsi" w:hAnsiTheme="minorHAnsi" w:cstheme="minorHAnsi"/>
        </w:rPr>
        <w:t>.</w:t>
      </w:r>
    </w:p>
    <w:p w14:paraId="4A804DE5" w14:textId="4F72F9B0" w:rsidR="00575E73" w:rsidRPr="00460F6D" w:rsidRDefault="00575E73" w:rsidP="00575E73">
      <w:pPr>
        <w:rPr>
          <w:rFonts w:asciiTheme="minorHAnsi" w:hAnsiTheme="minorHAnsi" w:cstheme="minorHAnsi"/>
        </w:rPr>
      </w:pPr>
      <w:r w:rsidRPr="00460F6D">
        <w:rPr>
          <w:rFonts w:asciiTheme="minorHAnsi" w:hAnsiTheme="minorHAnsi"/>
        </w:rPr>
        <w:t xml:space="preserve">The main limitation </w:t>
      </w:r>
      <w:r w:rsidRPr="00460F6D">
        <w:rPr>
          <w:rFonts w:asciiTheme="minorHAnsi" w:hAnsiTheme="minorHAnsi" w:cstheme="minorHAnsi"/>
        </w:rPr>
        <w:t xml:space="preserve">for detection of </w:t>
      </w:r>
      <w:r w:rsidRPr="00460F6D">
        <w:rPr>
          <w:rFonts w:asciiTheme="minorHAnsi" w:hAnsiTheme="minorHAnsi"/>
        </w:rPr>
        <w:t>1</w:t>
      </w:r>
      <w:proofErr w:type="gramStart"/>
      <w:r w:rsidRPr="00460F6D">
        <w:rPr>
          <w:rFonts w:asciiTheme="minorHAnsi" w:hAnsiTheme="minorHAnsi"/>
        </w:rPr>
        <w:t>,</w:t>
      </w:r>
      <w:r w:rsidRPr="00460F6D">
        <w:rPr>
          <w:rFonts w:asciiTheme="minorHAnsi" w:hAnsiTheme="minorHAnsi"/>
          <w:i/>
        </w:rPr>
        <w:t>N</w:t>
      </w:r>
      <w:r w:rsidRPr="00460F6D">
        <w:rPr>
          <w:rFonts w:asciiTheme="minorHAnsi" w:hAnsiTheme="minorHAnsi"/>
          <w:vertAlign w:val="superscript"/>
        </w:rPr>
        <w:t>6</w:t>
      </w:r>
      <w:proofErr w:type="gramEnd"/>
      <w:r w:rsidRPr="00460F6D">
        <w:rPr>
          <w:rFonts w:asciiTheme="minorHAnsi" w:hAnsiTheme="minorHAnsi"/>
        </w:rPr>
        <w:t>-</w:t>
      </w:r>
      <w:r w:rsidRPr="00460F6D">
        <w:rPr>
          <w:rFonts w:asciiTheme="minorHAnsi" w:hAnsiTheme="minorHAnsi"/>
        </w:rPr>
        <w:sym w:font="Symbol" w:char="F065"/>
      </w:r>
      <w:proofErr w:type="spellStart"/>
      <w:r w:rsidRPr="00460F6D">
        <w:rPr>
          <w:rFonts w:asciiTheme="minorHAnsi" w:hAnsiTheme="minorHAnsi"/>
        </w:rPr>
        <w:t>dAdo</w:t>
      </w:r>
      <w:proofErr w:type="spellEnd"/>
      <w:r w:rsidRPr="00460F6D">
        <w:rPr>
          <w:rFonts w:asciiTheme="minorHAnsi" w:hAnsiTheme="minorHAnsi"/>
        </w:rPr>
        <w:t xml:space="preserve"> and 1,</w:t>
      </w:r>
      <w:r w:rsidRPr="00460F6D">
        <w:rPr>
          <w:rFonts w:asciiTheme="minorHAnsi" w:hAnsiTheme="minorHAnsi"/>
          <w:i/>
        </w:rPr>
        <w:t>N</w:t>
      </w:r>
      <w:r w:rsidRPr="00460F6D">
        <w:rPr>
          <w:rFonts w:asciiTheme="minorHAnsi" w:hAnsiTheme="minorHAnsi"/>
          <w:vertAlign w:val="superscript"/>
        </w:rPr>
        <w:t>2</w:t>
      </w:r>
      <w:r w:rsidRPr="00460F6D">
        <w:rPr>
          <w:rFonts w:asciiTheme="minorHAnsi" w:hAnsiTheme="minorHAnsi"/>
        </w:rPr>
        <w:t>-</w:t>
      </w:r>
      <w:r w:rsidRPr="00460F6D">
        <w:rPr>
          <w:rFonts w:asciiTheme="minorHAnsi" w:hAnsiTheme="minorHAnsi"/>
        </w:rPr>
        <w:sym w:font="Symbol" w:char="F065"/>
      </w:r>
      <w:proofErr w:type="spellStart"/>
      <w:r w:rsidRPr="00460F6D">
        <w:rPr>
          <w:rFonts w:asciiTheme="minorHAnsi" w:hAnsiTheme="minorHAnsi"/>
        </w:rPr>
        <w:t>dGuo</w:t>
      </w:r>
      <w:proofErr w:type="spellEnd"/>
      <w:r w:rsidRPr="00460F6D">
        <w:rPr>
          <w:rFonts w:asciiTheme="minorHAnsi" w:hAnsiTheme="minorHAnsi"/>
        </w:rPr>
        <w:t xml:space="preserve"> in DNA is the method sensitivity, as these lesions occur at very low levels. The lowest levels of 1</w:t>
      </w:r>
      <w:proofErr w:type="gramStart"/>
      <w:r w:rsidRPr="00460F6D">
        <w:rPr>
          <w:rFonts w:asciiTheme="minorHAnsi" w:hAnsiTheme="minorHAnsi"/>
        </w:rPr>
        <w:t>,</w:t>
      </w:r>
      <w:r w:rsidRPr="00460F6D">
        <w:rPr>
          <w:rFonts w:asciiTheme="minorHAnsi" w:hAnsiTheme="minorHAnsi"/>
          <w:i/>
        </w:rPr>
        <w:t>N</w:t>
      </w:r>
      <w:r w:rsidRPr="00460F6D">
        <w:rPr>
          <w:rFonts w:asciiTheme="minorHAnsi" w:hAnsiTheme="minorHAnsi"/>
          <w:vertAlign w:val="superscript"/>
        </w:rPr>
        <w:t>2</w:t>
      </w:r>
      <w:proofErr w:type="gramEnd"/>
      <w:r w:rsidRPr="00460F6D">
        <w:rPr>
          <w:rFonts w:asciiTheme="minorHAnsi" w:hAnsiTheme="minorHAnsi"/>
        </w:rPr>
        <w:t>-</w:t>
      </w:r>
      <w:r w:rsidRPr="00460F6D">
        <w:rPr>
          <w:rFonts w:asciiTheme="minorHAnsi" w:hAnsiTheme="minorHAnsi"/>
        </w:rPr>
        <w:sym w:font="Symbol" w:char="F065"/>
      </w:r>
      <w:proofErr w:type="spellStart"/>
      <w:r w:rsidRPr="00460F6D">
        <w:rPr>
          <w:rFonts w:asciiTheme="minorHAnsi" w:hAnsiTheme="minorHAnsi"/>
        </w:rPr>
        <w:t>dGuo</w:t>
      </w:r>
      <w:proofErr w:type="spellEnd"/>
      <w:r w:rsidRPr="00460F6D">
        <w:rPr>
          <w:rFonts w:asciiTheme="minorHAnsi" w:hAnsiTheme="minorHAnsi"/>
        </w:rPr>
        <w:t xml:space="preserve"> </w:t>
      </w:r>
      <w:r w:rsidR="00E66DF4" w:rsidRPr="00460F6D">
        <w:rPr>
          <w:rFonts w:asciiTheme="minorHAnsi" w:hAnsiTheme="minorHAnsi"/>
        </w:rPr>
        <w:t xml:space="preserve">in DNA, </w:t>
      </w:r>
      <w:r w:rsidRPr="00460F6D">
        <w:rPr>
          <w:rFonts w:asciiTheme="minorHAnsi" w:hAnsiTheme="minorHAnsi"/>
        </w:rPr>
        <w:t>quantified by HPLC-ESI-MS/MS</w:t>
      </w:r>
      <w:r w:rsidR="00E66DF4" w:rsidRPr="00460F6D">
        <w:rPr>
          <w:rFonts w:asciiTheme="minorHAnsi" w:hAnsiTheme="minorHAnsi"/>
        </w:rPr>
        <w:t>,</w:t>
      </w:r>
      <w:r w:rsidRPr="00460F6D">
        <w:rPr>
          <w:rFonts w:asciiTheme="minorHAnsi" w:hAnsiTheme="minorHAnsi"/>
        </w:rPr>
        <w:t xml:space="preserve"> were in the range of 0.87 - 4 lesions per 10</w:t>
      </w:r>
      <w:r w:rsidRPr="00460F6D">
        <w:rPr>
          <w:rFonts w:asciiTheme="minorHAnsi" w:hAnsiTheme="minorHAnsi"/>
          <w:vertAlign w:val="superscript"/>
        </w:rPr>
        <w:t>8</w:t>
      </w:r>
      <w:r w:rsidRPr="00460F6D">
        <w:rPr>
          <w:rFonts w:asciiTheme="minorHAnsi" w:hAnsiTheme="minorHAnsi"/>
        </w:rPr>
        <w:t xml:space="preserve"> </w:t>
      </w:r>
      <w:proofErr w:type="spellStart"/>
      <w:r w:rsidRPr="00460F6D">
        <w:rPr>
          <w:rFonts w:asciiTheme="minorHAnsi" w:hAnsiTheme="minorHAnsi"/>
        </w:rPr>
        <w:t>dGuo</w:t>
      </w:r>
      <w:proofErr w:type="spellEnd"/>
      <w:r w:rsidRPr="00460F6D">
        <w:rPr>
          <w:rFonts w:asciiTheme="minorHAnsi" w:hAnsiTheme="minorHAnsi"/>
        </w:rPr>
        <w:t xml:space="preserve"> in a human cell line and rat tissues</w:t>
      </w:r>
      <w:r w:rsidR="00327CDC" w:rsidRPr="00460F6D">
        <w:rPr>
          <w:rFonts w:asciiTheme="minorHAnsi" w:hAnsiTheme="minorHAnsi"/>
          <w:vertAlign w:val="superscript"/>
        </w:rPr>
        <w:t>25,</w:t>
      </w:r>
      <w:del w:id="69" w:author="Ana Paula" w:date="2019-04-10T12:56:00Z">
        <w:r w:rsidR="00AE70E3" w:rsidRPr="00AE70E3" w:rsidDel="002170B6">
          <w:rPr>
            <w:rFonts w:asciiTheme="minorHAnsi" w:hAnsiTheme="minorHAnsi"/>
            <w:color w:val="FF0000"/>
            <w:vertAlign w:val="superscript"/>
          </w:rPr>
          <w:delText>46</w:delText>
        </w:r>
      </w:del>
      <w:ins w:id="70" w:author="Ana Paula" w:date="2019-04-10T12:56:00Z">
        <w:r w:rsidR="002170B6" w:rsidRPr="00AE70E3">
          <w:rPr>
            <w:rFonts w:asciiTheme="minorHAnsi" w:hAnsiTheme="minorHAnsi"/>
            <w:color w:val="FF0000"/>
            <w:vertAlign w:val="superscript"/>
          </w:rPr>
          <w:t>4</w:t>
        </w:r>
        <w:r w:rsidR="002170B6">
          <w:rPr>
            <w:rFonts w:asciiTheme="minorHAnsi" w:hAnsiTheme="minorHAnsi"/>
            <w:color w:val="FF0000"/>
            <w:vertAlign w:val="superscript"/>
          </w:rPr>
          <w:t>7</w:t>
        </w:r>
      </w:ins>
      <w:r w:rsidRPr="00460F6D">
        <w:rPr>
          <w:rFonts w:asciiTheme="minorHAnsi" w:hAnsiTheme="minorHAnsi"/>
        </w:rPr>
        <w:t xml:space="preserve">. One way to improve the sensitivity and selectivity for their quantification is to concentrate them from large samples of DNA hydrolysates, using solid phase extraction. This cleanup step solves chromatographic troubles that could arise from injections of more than 100 </w:t>
      </w:r>
      <w:r w:rsidRPr="00460F6D">
        <w:rPr>
          <w:rFonts w:asciiTheme="minorHAnsi" w:hAnsiTheme="minorHAnsi" w:cstheme="minorHAnsi"/>
        </w:rPr>
        <w:t>µ</w:t>
      </w:r>
      <w:r w:rsidRPr="00460F6D">
        <w:rPr>
          <w:rFonts w:asciiTheme="minorHAnsi" w:hAnsiTheme="minorHAnsi"/>
        </w:rPr>
        <w:t>g DNA hydrolysates into HPLC analytical columns. We used this approach in the validated method presented here.</w:t>
      </w:r>
      <w:r w:rsidR="003651B3" w:rsidRPr="00460F6D">
        <w:rPr>
          <w:rFonts w:ascii="Times New Roman" w:hAnsi="Times New Roman"/>
        </w:rPr>
        <w:t xml:space="preserve"> </w:t>
      </w:r>
      <w:r w:rsidR="003651B3" w:rsidRPr="00460F6D">
        <w:rPr>
          <w:rFonts w:asciiTheme="minorHAnsi" w:hAnsiTheme="minorHAnsi" w:cstheme="minorHAnsi"/>
        </w:rPr>
        <w:t>The levels of 1</w:t>
      </w:r>
      <w:proofErr w:type="gramStart"/>
      <w:r w:rsidR="003651B3" w:rsidRPr="00460F6D">
        <w:rPr>
          <w:rFonts w:asciiTheme="minorHAnsi" w:hAnsiTheme="minorHAnsi" w:cstheme="minorHAnsi"/>
        </w:rPr>
        <w:t>,</w:t>
      </w:r>
      <w:r w:rsidR="003651B3" w:rsidRPr="00460F6D">
        <w:rPr>
          <w:rFonts w:asciiTheme="minorHAnsi" w:hAnsiTheme="minorHAnsi" w:cstheme="minorHAnsi"/>
          <w:i/>
        </w:rPr>
        <w:t>N</w:t>
      </w:r>
      <w:r w:rsidR="003651B3" w:rsidRPr="00460F6D">
        <w:rPr>
          <w:rFonts w:asciiTheme="minorHAnsi" w:hAnsiTheme="minorHAnsi" w:cstheme="minorHAnsi"/>
          <w:vertAlign w:val="superscript"/>
        </w:rPr>
        <w:t>6</w:t>
      </w:r>
      <w:proofErr w:type="gramEnd"/>
      <w:r w:rsidR="003651B3" w:rsidRPr="00460F6D">
        <w:rPr>
          <w:rFonts w:asciiTheme="minorHAnsi" w:hAnsiTheme="minorHAnsi" w:cstheme="minorHAnsi"/>
        </w:rPr>
        <w:t>-</w:t>
      </w:r>
      <w:r w:rsidR="003651B3" w:rsidRPr="00460F6D">
        <w:rPr>
          <w:rFonts w:asciiTheme="minorHAnsi" w:hAnsiTheme="minorHAnsi" w:cstheme="minorHAnsi"/>
        </w:rPr>
        <w:sym w:font="Symbol" w:char="F065"/>
      </w:r>
      <w:proofErr w:type="spellStart"/>
      <w:r w:rsidR="003651B3" w:rsidRPr="00460F6D">
        <w:rPr>
          <w:rFonts w:asciiTheme="minorHAnsi" w:hAnsiTheme="minorHAnsi" w:cstheme="minorHAnsi"/>
        </w:rPr>
        <w:t>dAdo</w:t>
      </w:r>
      <w:proofErr w:type="spellEnd"/>
      <w:r w:rsidR="003651B3" w:rsidRPr="00460F6D">
        <w:rPr>
          <w:rFonts w:asciiTheme="minorHAnsi" w:hAnsiTheme="minorHAnsi" w:cstheme="minorHAnsi"/>
        </w:rPr>
        <w:t xml:space="preserve"> detected in </w:t>
      </w:r>
      <w:r w:rsidR="008C77FB" w:rsidRPr="00460F6D">
        <w:rPr>
          <w:rFonts w:asciiTheme="minorHAnsi" w:hAnsiTheme="minorHAnsi" w:cstheme="minorHAnsi"/>
        </w:rPr>
        <w:t>this</w:t>
      </w:r>
      <w:r w:rsidR="003651B3" w:rsidRPr="00460F6D">
        <w:rPr>
          <w:rFonts w:asciiTheme="minorHAnsi" w:hAnsiTheme="minorHAnsi" w:cstheme="minorHAnsi"/>
        </w:rPr>
        <w:t xml:space="preserve"> study</w:t>
      </w:r>
      <w:r w:rsidR="007F0F5C" w:rsidRPr="00754687">
        <w:rPr>
          <w:rFonts w:asciiTheme="minorHAnsi" w:hAnsiTheme="minorHAnsi" w:cstheme="minorHAnsi"/>
          <w:color w:val="FF0000"/>
          <w:vertAlign w:val="superscript"/>
        </w:rPr>
        <w:t>34</w:t>
      </w:r>
      <w:r w:rsidR="005A7392" w:rsidRPr="00460F6D">
        <w:rPr>
          <w:rFonts w:asciiTheme="minorHAnsi" w:hAnsiTheme="minorHAnsi" w:cstheme="minorHAnsi"/>
        </w:rPr>
        <w:t xml:space="preserve"> </w:t>
      </w:r>
      <w:r w:rsidR="003651B3" w:rsidRPr="00460F6D">
        <w:rPr>
          <w:rFonts w:asciiTheme="minorHAnsi" w:hAnsiTheme="minorHAnsi" w:cstheme="minorHAnsi"/>
        </w:rPr>
        <w:t xml:space="preserve">fall within the range obtained in studies employing ultrasensitive </w:t>
      </w:r>
      <w:proofErr w:type="spellStart"/>
      <w:r w:rsidR="003651B3" w:rsidRPr="00460F6D">
        <w:rPr>
          <w:rFonts w:asciiTheme="minorHAnsi" w:hAnsiTheme="minorHAnsi" w:cstheme="minorHAnsi"/>
        </w:rPr>
        <w:t>immunoaffinity</w:t>
      </w:r>
      <w:proofErr w:type="spellEnd"/>
      <w:r w:rsidR="003651B3" w:rsidRPr="00460F6D">
        <w:rPr>
          <w:rFonts w:asciiTheme="minorHAnsi" w:hAnsiTheme="minorHAnsi" w:cstheme="minorHAnsi"/>
        </w:rPr>
        <w:t>/</w:t>
      </w:r>
      <w:r w:rsidR="003651B3" w:rsidRPr="00460F6D">
        <w:rPr>
          <w:rFonts w:asciiTheme="minorHAnsi" w:hAnsiTheme="minorHAnsi" w:cstheme="minorHAnsi"/>
          <w:vertAlign w:val="superscript"/>
        </w:rPr>
        <w:t>32</w:t>
      </w:r>
      <w:r w:rsidR="003651B3" w:rsidRPr="00460F6D">
        <w:rPr>
          <w:rFonts w:asciiTheme="minorHAnsi" w:hAnsiTheme="minorHAnsi" w:cstheme="minorHAnsi"/>
        </w:rPr>
        <w:t>P-</w:t>
      </w:r>
      <w:del w:id="71" w:author="Ana Paula" w:date="2019-04-10T12:57:00Z">
        <w:r w:rsidR="003651B3" w:rsidRPr="00460F6D" w:rsidDel="002170B6">
          <w:rPr>
            <w:rFonts w:asciiTheme="minorHAnsi" w:hAnsiTheme="minorHAnsi" w:cstheme="minorHAnsi"/>
          </w:rPr>
          <w:delText>postlabeling</w:delText>
        </w:r>
        <w:r w:rsidR="00AE70E3" w:rsidRPr="00AE70E3" w:rsidDel="002170B6">
          <w:rPr>
            <w:rFonts w:asciiTheme="minorHAnsi" w:hAnsiTheme="minorHAnsi" w:cstheme="minorHAnsi"/>
            <w:color w:val="FF0000"/>
            <w:vertAlign w:val="superscript"/>
          </w:rPr>
          <w:delText>47</w:delText>
        </w:r>
      </w:del>
      <w:ins w:id="72" w:author="Ana Paula" w:date="2019-04-10T12:57:00Z">
        <w:r w:rsidR="002170B6" w:rsidRPr="00460F6D">
          <w:rPr>
            <w:rFonts w:asciiTheme="minorHAnsi" w:hAnsiTheme="minorHAnsi" w:cstheme="minorHAnsi"/>
          </w:rPr>
          <w:t>postlabeling</w:t>
        </w:r>
        <w:r w:rsidR="002170B6" w:rsidRPr="00AE70E3">
          <w:rPr>
            <w:rFonts w:asciiTheme="minorHAnsi" w:hAnsiTheme="minorHAnsi" w:cstheme="minorHAnsi"/>
            <w:color w:val="FF0000"/>
            <w:vertAlign w:val="superscript"/>
          </w:rPr>
          <w:t>4</w:t>
        </w:r>
        <w:r w:rsidR="002170B6">
          <w:rPr>
            <w:rFonts w:asciiTheme="minorHAnsi" w:hAnsiTheme="minorHAnsi" w:cstheme="minorHAnsi"/>
            <w:color w:val="FF0000"/>
            <w:vertAlign w:val="superscript"/>
          </w:rPr>
          <w:t>8</w:t>
        </w:r>
      </w:ins>
      <w:r w:rsidR="00AE70E3" w:rsidRPr="00AE70E3">
        <w:rPr>
          <w:rFonts w:asciiTheme="minorHAnsi" w:hAnsiTheme="minorHAnsi" w:cstheme="minorHAnsi"/>
          <w:color w:val="FF0000"/>
          <w:vertAlign w:val="superscript"/>
        </w:rPr>
        <w:t>-</w:t>
      </w:r>
      <w:del w:id="73" w:author="Ana Paula" w:date="2019-04-10T12:57:00Z">
        <w:r w:rsidR="00AE70E3" w:rsidRPr="00AE70E3" w:rsidDel="002170B6">
          <w:rPr>
            <w:rFonts w:asciiTheme="minorHAnsi" w:hAnsiTheme="minorHAnsi" w:cstheme="minorHAnsi"/>
            <w:color w:val="FF0000"/>
            <w:vertAlign w:val="superscript"/>
          </w:rPr>
          <w:delText>50</w:delText>
        </w:r>
        <w:r w:rsidR="003651B3" w:rsidRPr="00460F6D" w:rsidDel="002170B6">
          <w:rPr>
            <w:rFonts w:asciiTheme="minorHAnsi" w:hAnsiTheme="minorHAnsi" w:cstheme="minorHAnsi"/>
          </w:rPr>
          <w:delText xml:space="preserve"> </w:delText>
        </w:r>
      </w:del>
      <w:ins w:id="74" w:author="Ana Paula" w:date="2019-04-10T12:57:00Z">
        <w:r w:rsidR="002170B6" w:rsidRPr="00AE70E3">
          <w:rPr>
            <w:rFonts w:asciiTheme="minorHAnsi" w:hAnsiTheme="minorHAnsi" w:cstheme="minorHAnsi"/>
            <w:color w:val="FF0000"/>
            <w:vertAlign w:val="superscript"/>
          </w:rPr>
          <w:t>5</w:t>
        </w:r>
        <w:r w:rsidR="002170B6">
          <w:rPr>
            <w:rFonts w:asciiTheme="minorHAnsi" w:hAnsiTheme="minorHAnsi" w:cstheme="minorHAnsi"/>
            <w:color w:val="FF0000"/>
            <w:vertAlign w:val="superscript"/>
          </w:rPr>
          <w:t>1</w:t>
        </w:r>
        <w:r w:rsidR="002170B6" w:rsidRPr="00460F6D">
          <w:rPr>
            <w:rFonts w:asciiTheme="minorHAnsi" w:hAnsiTheme="minorHAnsi" w:cstheme="minorHAnsi"/>
          </w:rPr>
          <w:t xml:space="preserve"> </w:t>
        </w:r>
      </w:ins>
      <w:r w:rsidR="003651B3" w:rsidRPr="00460F6D">
        <w:rPr>
          <w:rFonts w:asciiTheme="minorHAnsi" w:hAnsiTheme="minorHAnsi" w:cstheme="minorHAnsi"/>
        </w:rPr>
        <w:t xml:space="preserve">and are lower than those described by other </w:t>
      </w:r>
      <w:r w:rsidR="00327CDC" w:rsidRPr="00460F6D">
        <w:rPr>
          <w:rFonts w:asciiTheme="minorHAnsi" w:hAnsiTheme="minorHAnsi" w:cstheme="minorHAnsi"/>
        </w:rPr>
        <w:t>groups employing HPLC-ESI-MS/MS</w:t>
      </w:r>
      <w:r w:rsidR="00915811" w:rsidRPr="00460F6D">
        <w:rPr>
          <w:rFonts w:asciiTheme="minorHAnsi" w:hAnsiTheme="minorHAnsi" w:cstheme="minorHAnsi"/>
          <w:vertAlign w:val="superscript"/>
        </w:rPr>
        <w:t>2</w:t>
      </w:r>
      <w:r w:rsidR="00327CDC" w:rsidRPr="00460F6D">
        <w:rPr>
          <w:rFonts w:asciiTheme="minorHAnsi" w:hAnsiTheme="minorHAnsi" w:cstheme="minorHAnsi"/>
          <w:vertAlign w:val="superscript"/>
        </w:rPr>
        <w:t>1,2</w:t>
      </w:r>
      <w:r w:rsidR="00915811" w:rsidRPr="00460F6D">
        <w:rPr>
          <w:rFonts w:asciiTheme="minorHAnsi" w:hAnsiTheme="minorHAnsi" w:cstheme="minorHAnsi"/>
          <w:vertAlign w:val="superscript"/>
        </w:rPr>
        <w:t>3</w:t>
      </w:r>
      <w:r w:rsidR="00327CDC" w:rsidRPr="00460F6D">
        <w:rPr>
          <w:rFonts w:asciiTheme="minorHAnsi" w:hAnsiTheme="minorHAnsi" w:cstheme="minorHAnsi"/>
          <w:vertAlign w:val="superscript"/>
        </w:rPr>
        <w:t>,24</w:t>
      </w:r>
      <w:r w:rsidR="003651B3" w:rsidRPr="00460F6D">
        <w:rPr>
          <w:rFonts w:asciiTheme="minorHAnsi" w:hAnsiTheme="minorHAnsi" w:cstheme="minorHAnsi"/>
        </w:rPr>
        <w:t>. Similarly, the 1</w:t>
      </w:r>
      <w:proofErr w:type="gramStart"/>
      <w:r w:rsidR="003651B3" w:rsidRPr="00460F6D">
        <w:rPr>
          <w:rFonts w:asciiTheme="minorHAnsi" w:hAnsiTheme="minorHAnsi" w:cstheme="minorHAnsi"/>
        </w:rPr>
        <w:t>,</w:t>
      </w:r>
      <w:r w:rsidR="003651B3" w:rsidRPr="00460F6D">
        <w:rPr>
          <w:rFonts w:asciiTheme="minorHAnsi" w:hAnsiTheme="minorHAnsi" w:cstheme="minorHAnsi"/>
          <w:i/>
        </w:rPr>
        <w:t>N</w:t>
      </w:r>
      <w:r w:rsidR="003651B3" w:rsidRPr="00460F6D">
        <w:rPr>
          <w:rFonts w:asciiTheme="minorHAnsi" w:hAnsiTheme="minorHAnsi" w:cstheme="minorHAnsi"/>
          <w:vertAlign w:val="superscript"/>
        </w:rPr>
        <w:t>2</w:t>
      </w:r>
      <w:proofErr w:type="gramEnd"/>
      <w:r w:rsidR="003651B3" w:rsidRPr="00460F6D">
        <w:rPr>
          <w:rFonts w:asciiTheme="minorHAnsi" w:hAnsiTheme="minorHAnsi" w:cstheme="minorHAnsi"/>
        </w:rPr>
        <w:t>-</w:t>
      </w:r>
      <w:r w:rsidR="003651B3" w:rsidRPr="00460F6D">
        <w:rPr>
          <w:rFonts w:asciiTheme="minorHAnsi" w:hAnsiTheme="minorHAnsi" w:cstheme="minorHAnsi"/>
        </w:rPr>
        <w:sym w:font="Symbol" w:char="F065"/>
      </w:r>
      <w:proofErr w:type="spellStart"/>
      <w:r w:rsidR="003651B3" w:rsidRPr="00460F6D">
        <w:rPr>
          <w:rFonts w:asciiTheme="minorHAnsi" w:hAnsiTheme="minorHAnsi" w:cstheme="minorHAnsi"/>
        </w:rPr>
        <w:t>dGuo</w:t>
      </w:r>
      <w:proofErr w:type="spellEnd"/>
      <w:r w:rsidR="003651B3" w:rsidRPr="00460F6D">
        <w:rPr>
          <w:rFonts w:asciiTheme="minorHAnsi" w:hAnsiTheme="minorHAnsi" w:cstheme="minorHAnsi"/>
        </w:rPr>
        <w:t xml:space="preserve"> levels quantified </w:t>
      </w:r>
      <w:r w:rsidR="00327CDC" w:rsidRPr="00460F6D">
        <w:rPr>
          <w:rFonts w:asciiTheme="minorHAnsi" w:hAnsiTheme="minorHAnsi" w:cstheme="minorHAnsi"/>
        </w:rPr>
        <w:t>here</w:t>
      </w:r>
      <w:r w:rsidR="007F0F5C" w:rsidRPr="00754687">
        <w:rPr>
          <w:rFonts w:asciiTheme="minorHAnsi" w:hAnsiTheme="minorHAnsi" w:cstheme="minorHAnsi"/>
          <w:color w:val="FF0000"/>
          <w:vertAlign w:val="superscript"/>
        </w:rPr>
        <w:t>34</w:t>
      </w:r>
      <w:r w:rsidR="005A7392" w:rsidRPr="00460F6D">
        <w:rPr>
          <w:rFonts w:asciiTheme="minorHAnsi" w:hAnsiTheme="minorHAnsi" w:cstheme="minorHAnsi"/>
        </w:rPr>
        <w:t xml:space="preserve"> </w:t>
      </w:r>
      <w:r w:rsidR="003651B3" w:rsidRPr="00460F6D">
        <w:rPr>
          <w:rFonts w:asciiTheme="minorHAnsi" w:hAnsiTheme="minorHAnsi" w:cstheme="minorHAnsi"/>
        </w:rPr>
        <w:t>are consistent with the l</w:t>
      </w:r>
      <w:bookmarkStart w:id="75" w:name="Mendeley_Bookmark_A2TQOsVsfZ"/>
      <w:r w:rsidR="00327CDC" w:rsidRPr="00460F6D">
        <w:rPr>
          <w:rFonts w:asciiTheme="minorHAnsi" w:hAnsiTheme="minorHAnsi" w:cstheme="minorHAnsi"/>
        </w:rPr>
        <w:t>owest levels reported by Garcia</w:t>
      </w:r>
      <w:r w:rsidR="00915811" w:rsidRPr="00460F6D">
        <w:rPr>
          <w:rFonts w:asciiTheme="minorHAnsi" w:hAnsiTheme="minorHAnsi" w:cstheme="minorHAnsi"/>
          <w:vertAlign w:val="superscript"/>
        </w:rPr>
        <w:t>25</w:t>
      </w:r>
      <w:bookmarkEnd w:id="75"/>
      <w:r w:rsidR="003651B3" w:rsidRPr="00460F6D">
        <w:rPr>
          <w:rFonts w:asciiTheme="minorHAnsi" w:hAnsiTheme="minorHAnsi" w:cstheme="minorHAnsi"/>
        </w:rPr>
        <w:t xml:space="preserve"> and An</w:t>
      </w:r>
      <w:bookmarkStart w:id="76" w:name="Mendeley_Bookmark_9yWkbvyjxI"/>
      <w:r w:rsidR="00327CDC" w:rsidRPr="00460F6D">
        <w:rPr>
          <w:rFonts w:asciiTheme="minorHAnsi" w:hAnsiTheme="minorHAnsi" w:cstheme="minorHAnsi"/>
        </w:rPr>
        <w:t>geli</w:t>
      </w:r>
      <w:r w:rsidR="00915811" w:rsidRPr="00460F6D">
        <w:rPr>
          <w:rFonts w:asciiTheme="minorHAnsi" w:hAnsiTheme="minorHAnsi" w:cstheme="minorHAnsi"/>
          <w:vertAlign w:val="superscript"/>
        </w:rPr>
        <w:t>26</w:t>
      </w:r>
      <w:bookmarkEnd w:id="76"/>
      <w:r w:rsidR="003651B3" w:rsidRPr="00460F6D">
        <w:rPr>
          <w:rFonts w:asciiTheme="minorHAnsi" w:hAnsiTheme="minorHAnsi" w:cstheme="minorHAnsi"/>
        </w:rPr>
        <w:t xml:space="preserve"> by using HPLC-ESI-MS/MS.</w:t>
      </w:r>
    </w:p>
    <w:p w14:paraId="2B88C545" w14:textId="6027F73C" w:rsidR="00E32B3D" w:rsidRPr="007431D2" w:rsidRDefault="00C416B7" w:rsidP="001B1519">
      <w:pPr>
        <w:rPr>
          <w:rFonts w:asciiTheme="minorHAnsi" w:hAnsiTheme="minorHAnsi" w:cstheme="minorHAnsi"/>
          <w:color w:val="auto"/>
        </w:rPr>
      </w:pPr>
      <w:r w:rsidRPr="00460F6D">
        <w:rPr>
          <w:rFonts w:asciiTheme="minorHAnsi" w:hAnsiTheme="minorHAnsi" w:cstheme="minorHAnsi"/>
        </w:rPr>
        <w:t xml:space="preserve">HPLC-ESI-MS/MS systems with higher sensitivity than </w:t>
      </w:r>
      <w:r w:rsidR="00191DB6" w:rsidRPr="00460F6D">
        <w:rPr>
          <w:rFonts w:asciiTheme="minorHAnsi" w:hAnsiTheme="minorHAnsi" w:cstheme="minorHAnsi"/>
        </w:rPr>
        <w:t>the equipment used in this study are available. The use of such systems allows the analyses of smaller amounts of DNA, which broadens the applications of the methods presented here for situations in which tissue availability is a limitation.</w:t>
      </w:r>
      <w:r w:rsidR="007431D2">
        <w:rPr>
          <w:rFonts w:asciiTheme="minorHAnsi" w:hAnsiTheme="minorHAnsi" w:cstheme="minorHAnsi"/>
        </w:rPr>
        <w:t xml:space="preserve"> </w:t>
      </w:r>
      <w:r w:rsidR="007431D2" w:rsidRPr="007431D2">
        <w:rPr>
          <w:rFonts w:asciiTheme="minorHAnsi" w:hAnsiTheme="minorHAnsi" w:cstheme="minorHAnsi"/>
          <w:color w:val="FF0000"/>
        </w:rPr>
        <w:t>The methods presented</w:t>
      </w:r>
      <w:r w:rsidR="007431D2">
        <w:rPr>
          <w:rFonts w:asciiTheme="minorHAnsi" w:hAnsiTheme="minorHAnsi" w:cstheme="minorHAnsi"/>
          <w:color w:val="FF0000"/>
        </w:rPr>
        <w:t xml:space="preserve"> here may be adapted for the quantification of other modified </w:t>
      </w:r>
      <w:proofErr w:type="spellStart"/>
      <w:r w:rsidR="007431D2">
        <w:rPr>
          <w:rFonts w:asciiTheme="minorHAnsi" w:hAnsiTheme="minorHAnsi" w:cstheme="minorHAnsi"/>
          <w:color w:val="FF0000"/>
        </w:rPr>
        <w:t>deoxynucleosides</w:t>
      </w:r>
      <w:proofErr w:type="spellEnd"/>
      <w:r w:rsidR="00AE58E3">
        <w:rPr>
          <w:rFonts w:asciiTheme="minorHAnsi" w:hAnsiTheme="minorHAnsi" w:cstheme="minorHAnsi"/>
          <w:color w:val="FF0000"/>
        </w:rPr>
        <w:t xml:space="preserve">, depending on the availability of their standards and isotopic standards. </w:t>
      </w:r>
      <w:r w:rsidR="00035C53">
        <w:rPr>
          <w:rFonts w:asciiTheme="minorHAnsi" w:hAnsiTheme="minorHAnsi" w:cstheme="minorHAnsi"/>
          <w:color w:val="FF0000"/>
        </w:rPr>
        <w:t xml:space="preserve">Adjustment of the chromatographic conditions </w:t>
      </w:r>
      <w:r w:rsidR="00017975">
        <w:rPr>
          <w:rFonts w:asciiTheme="minorHAnsi" w:hAnsiTheme="minorHAnsi" w:cstheme="minorHAnsi"/>
          <w:color w:val="FF0000"/>
        </w:rPr>
        <w:t>would</w:t>
      </w:r>
      <w:r w:rsidR="00035C53">
        <w:rPr>
          <w:rFonts w:asciiTheme="minorHAnsi" w:hAnsiTheme="minorHAnsi" w:cstheme="minorHAnsi"/>
          <w:color w:val="FF0000"/>
        </w:rPr>
        <w:t xml:space="preserve"> be necessary in order to obtain sharp peaks of all molecules included in the analyses.</w:t>
      </w:r>
    </w:p>
    <w:p w14:paraId="5BFCCEBA" w14:textId="697C8FCE" w:rsidR="00E32B3D" w:rsidRPr="00460F6D" w:rsidRDefault="00E32B3D" w:rsidP="001B1519">
      <w:pPr>
        <w:rPr>
          <w:rFonts w:asciiTheme="minorHAnsi" w:hAnsiTheme="minorHAnsi" w:cstheme="minorHAnsi"/>
          <w:color w:val="auto"/>
        </w:rPr>
      </w:pPr>
    </w:p>
    <w:p w14:paraId="1734505F" w14:textId="6ECA1ED3" w:rsidR="00AA03DF" w:rsidRPr="006524AA" w:rsidRDefault="00AA03DF" w:rsidP="001B1519">
      <w:pPr>
        <w:pStyle w:val="NormalWeb"/>
        <w:spacing w:before="0" w:beforeAutospacing="0" w:after="0" w:afterAutospacing="0"/>
        <w:rPr>
          <w:rFonts w:asciiTheme="minorHAnsi" w:hAnsiTheme="minorHAnsi" w:cstheme="minorHAnsi"/>
          <w:color w:val="000000" w:themeColor="text1"/>
          <w:lang w:val="pt-BR"/>
        </w:rPr>
      </w:pPr>
      <w:r w:rsidRPr="006524AA">
        <w:rPr>
          <w:rFonts w:asciiTheme="minorHAnsi" w:hAnsiTheme="minorHAnsi" w:cstheme="minorHAnsi"/>
          <w:b/>
          <w:bCs/>
          <w:lang w:val="pt-BR"/>
        </w:rPr>
        <w:t>ACKNOWLEDGMENTS:</w:t>
      </w:r>
    </w:p>
    <w:p w14:paraId="421F8028" w14:textId="0F0B60DD" w:rsidR="00315DA3" w:rsidRDefault="00315DA3" w:rsidP="007A4DD6">
      <w:pPr>
        <w:rPr>
          <w:rFonts w:asciiTheme="minorHAnsi" w:hAnsiTheme="minorHAnsi" w:cstheme="minorHAnsi"/>
          <w:lang w:val="pt-BR"/>
        </w:rPr>
      </w:pPr>
      <w:r w:rsidRPr="006524AA">
        <w:rPr>
          <w:rFonts w:asciiTheme="minorHAnsi" w:hAnsiTheme="minorHAnsi" w:cstheme="minorHAnsi"/>
          <w:lang w:val="pt-BR"/>
        </w:rPr>
        <w:t xml:space="preserve">FAPESP </w:t>
      </w:r>
      <w:r w:rsidRPr="006524AA">
        <w:rPr>
          <w:rFonts w:asciiTheme="minorHAnsi" w:hAnsiTheme="minorHAnsi" w:cstheme="minorHAnsi"/>
          <w:shd w:val="clear" w:color="auto" w:fill="FFFFFF"/>
          <w:lang w:val="pt-BR"/>
        </w:rPr>
        <w:t>(Fundação de Amparo à Pesquisa do Estado de São Paulo</w:t>
      </w:r>
      <w:r w:rsidRPr="006524AA">
        <w:rPr>
          <w:rFonts w:asciiTheme="minorHAnsi" w:hAnsiTheme="minorHAnsi" w:cstheme="minorHAnsi"/>
          <w:lang w:val="pt-BR"/>
        </w:rPr>
        <w:t xml:space="preserve">, </w:t>
      </w:r>
      <w:r w:rsidRPr="006524AA">
        <w:rPr>
          <w:rFonts w:asciiTheme="minorHAnsi" w:hAnsiTheme="minorHAnsi" w:cstheme="minorHAnsi"/>
          <w:shd w:val="clear" w:color="auto" w:fill="FFFFFF"/>
          <w:lang w:val="pt-BR"/>
        </w:rPr>
        <w:t xml:space="preserve">Proc. 2012/22190-3 </w:t>
      </w:r>
      <w:proofErr w:type="spellStart"/>
      <w:r w:rsidRPr="006524AA">
        <w:rPr>
          <w:rFonts w:asciiTheme="minorHAnsi" w:hAnsiTheme="minorHAnsi" w:cstheme="minorHAnsi"/>
          <w:shd w:val="clear" w:color="auto" w:fill="FFFFFF"/>
          <w:lang w:val="pt-BR"/>
        </w:rPr>
        <w:t>and</w:t>
      </w:r>
      <w:proofErr w:type="spellEnd"/>
      <w:r w:rsidRPr="006524AA">
        <w:rPr>
          <w:rFonts w:asciiTheme="minorHAnsi" w:hAnsiTheme="minorHAnsi" w:cstheme="minorHAnsi"/>
          <w:shd w:val="clear" w:color="auto" w:fill="FFFFFF"/>
          <w:lang w:val="pt-BR"/>
        </w:rPr>
        <w:t xml:space="preserve"> </w:t>
      </w:r>
      <w:hyperlink r:id="rId9" w:history="1">
        <w:r w:rsidRPr="006524AA">
          <w:rPr>
            <w:rStyle w:val="Hyperlink"/>
            <w:rFonts w:asciiTheme="minorHAnsi" w:hAnsiTheme="minorHAnsi" w:cstheme="minorHAnsi"/>
            <w:color w:val="000000" w:themeColor="text1"/>
            <w:u w:val="none"/>
            <w:shd w:val="clear" w:color="auto" w:fill="FFFFFF"/>
            <w:lang w:val="pt-BR"/>
          </w:rPr>
          <w:t>2012/08616-8</w:t>
        </w:r>
      </w:hyperlink>
      <w:r w:rsidRPr="006524AA">
        <w:rPr>
          <w:rFonts w:asciiTheme="minorHAnsi" w:hAnsiTheme="minorHAnsi" w:cstheme="minorHAnsi"/>
          <w:shd w:val="clear" w:color="auto" w:fill="FFFFFF"/>
          <w:lang w:val="pt-BR"/>
        </w:rPr>
        <w:t>)</w:t>
      </w:r>
      <w:r w:rsidRPr="006524AA">
        <w:rPr>
          <w:rFonts w:asciiTheme="minorHAnsi" w:hAnsiTheme="minorHAnsi" w:cstheme="minorHAnsi"/>
          <w:lang w:val="pt-BR"/>
        </w:rPr>
        <w:t xml:space="preserve">, CNPq (Proc. </w:t>
      </w:r>
      <w:r w:rsidRPr="006524AA">
        <w:rPr>
          <w:rFonts w:asciiTheme="minorHAnsi" w:hAnsiTheme="minorHAnsi" w:cstheme="minorHAnsi"/>
          <w:shd w:val="clear" w:color="auto" w:fill="FFFFFF"/>
          <w:lang w:val="pt-BR"/>
        </w:rPr>
        <w:t>454214/2014-6</w:t>
      </w:r>
      <w:r w:rsidR="00544C79" w:rsidRPr="006524AA">
        <w:rPr>
          <w:rFonts w:asciiTheme="minorHAnsi" w:hAnsiTheme="minorHAnsi" w:cstheme="minorHAnsi"/>
          <w:shd w:val="clear" w:color="auto" w:fill="FFFFFF"/>
          <w:lang w:val="pt-BR"/>
        </w:rPr>
        <w:t xml:space="preserve"> </w:t>
      </w:r>
      <w:proofErr w:type="spellStart"/>
      <w:r w:rsidR="00544C79" w:rsidRPr="006524AA">
        <w:rPr>
          <w:rFonts w:asciiTheme="minorHAnsi" w:hAnsiTheme="minorHAnsi" w:cstheme="minorHAnsi"/>
          <w:color w:val="FF0000"/>
          <w:shd w:val="clear" w:color="auto" w:fill="FFFFFF"/>
          <w:lang w:val="pt-BR"/>
        </w:rPr>
        <w:t>and</w:t>
      </w:r>
      <w:proofErr w:type="spellEnd"/>
      <w:r w:rsidR="00AE378A" w:rsidRPr="006524AA">
        <w:rPr>
          <w:rFonts w:asciiTheme="minorHAnsi" w:hAnsiTheme="minorHAnsi" w:cstheme="minorHAnsi"/>
          <w:color w:val="FF0000"/>
          <w:shd w:val="clear" w:color="auto" w:fill="FFFFFF"/>
          <w:lang w:val="pt-BR"/>
        </w:rPr>
        <w:t xml:space="preserve"> </w:t>
      </w:r>
      <w:r w:rsidR="00AE378A" w:rsidRPr="00AE378A">
        <w:rPr>
          <w:rFonts w:asciiTheme="minorHAnsi" w:hAnsiTheme="minorHAnsi" w:cs="Courier New"/>
          <w:color w:val="FF0000"/>
          <w:lang w:val="pt-BR" w:eastAsia="pt-BR"/>
        </w:rPr>
        <w:t>429184/2016-6</w:t>
      </w:r>
      <w:r w:rsidRPr="006524AA">
        <w:rPr>
          <w:rFonts w:asciiTheme="minorHAnsi" w:hAnsiTheme="minorHAnsi" w:cstheme="minorHAnsi"/>
          <w:shd w:val="clear" w:color="auto" w:fill="FFFFFF"/>
          <w:lang w:val="pt-BR"/>
        </w:rPr>
        <w:t>)</w:t>
      </w:r>
      <w:r w:rsidRPr="006524AA">
        <w:rPr>
          <w:rFonts w:asciiTheme="minorHAnsi" w:hAnsiTheme="minorHAnsi" w:cstheme="minorHAnsi"/>
          <w:lang w:val="pt-BR"/>
        </w:rPr>
        <w:t xml:space="preserve">, CAPES, </w:t>
      </w:r>
      <w:r w:rsidRPr="006524AA">
        <w:rPr>
          <w:rFonts w:asciiTheme="minorHAnsi" w:hAnsiTheme="minorHAnsi" w:cstheme="minorHAnsi"/>
          <w:shd w:val="clear" w:color="auto" w:fill="FFFFFF"/>
          <w:lang w:val="pt-BR"/>
        </w:rPr>
        <w:t>PRPUSP (</w:t>
      </w:r>
      <w:proofErr w:type="spellStart"/>
      <w:r w:rsidRPr="006524AA">
        <w:rPr>
          <w:rFonts w:asciiTheme="minorHAnsi" w:hAnsiTheme="minorHAnsi" w:cstheme="minorHAnsi"/>
          <w:shd w:val="clear" w:color="auto" w:fill="FFFFFF"/>
          <w:lang w:val="pt-BR"/>
        </w:rPr>
        <w:t>Pró-Reitoria</w:t>
      </w:r>
      <w:proofErr w:type="spellEnd"/>
      <w:r w:rsidRPr="006524AA">
        <w:rPr>
          <w:rFonts w:asciiTheme="minorHAnsi" w:hAnsiTheme="minorHAnsi" w:cstheme="minorHAnsi"/>
          <w:shd w:val="clear" w:color="auto" w:fill="FFFFFF"/>
          <w:lang w:val="pt-BR"/>
        </w:rPr>
        <w:t xml:space="preserve"> de Pesquisa da Universidade de São Paulo), INCT INAIRA (</w:t>
      </w:r>
      <w:r w:rsidRPr="006524AA">
        <w:rPr>
          <w:rFonts w:asciiTheme="minorHAnsi" w:hAnsiTheme="minorHAnsi" w:cstheme="minorHAnsi"/>
          <w:lang w:val="pt-BR"/>
        </w:rPr>
        <w:t>MCT/CNPq/FNDCT/CAPES/FAPEMIG/FAPERJ/FAPESP</w:t>
      </w:r>
      <w:r w:rsidRPr="006524AA">
        <w:rPr>
          <w:rFonts w:asciiTheme="minorHAnsi" w:hAnsiTheme="minorHAnsi" w:cstheme="minorHAnsi"/>
          <w:shd w:val="clear" w:color="auto" w:fill="FFFFFF"/>
          <w:lang w:val="pt-BR"/>
        </w:rPr>
        <w:t xml:space="preserve">; Proc. 573813/2008-6), INCT </w:t>
      </w:r>
      <w:proofErr w:type="spellStart"/>
      <w:r w:rsidRPr="006524AA">
        <w:rPr>
          <w:rFonts w:asciiTheme="minorHAnsi" w:hAnsiTheme="minorHAnsi" w:cstheme="minorHAnsi"/>
          <w:shd w:val="clear" w:color="auto" w:fill="FFFFFF"/>
          <w:lang w:val="pt-BR"/>
        </w:rPr>
        <w:t>Redoxoma</w:t>
      </w:r>
      <w:proofErr w:type="spellEnd"/>
      <w:r w:rsidRPr="006524AA">
        <w:rPr>
          <w:rFonts w:asciiTheme="minorHAnsi" w:hAnsiTheme="minorHAnsi" w:cstheme="minorHAnsi"/>
          <w:shd w:val="clear" w:color="auto" w:fill="FFFFFF"/>
          <w:lang w:val="pt-BR"/>
        </w:rPr>
        <w:t xml:space="preserve"> </w:t>
      </w:r>
      <w:r w:rsidRPr="006524AA">
        <w:rPr>
          <w:rFonts w:asciiTheme="minorHAnsi" w:hAnsiTheme="minorHAnsi" w:cstheme="minorHAnsi"/>
          <w:shd w:val="clear" w:color="auto" w:fill="FFFFFF"/>
          <w:lang w:val="pt-BR"/>
        </w:rPr>
        <w:lastRenderedPageBreak/>
        <w:t xml:space="preserve">(FAPESP/CNPq/CAPES; Proc. 573530/2008-4), NAP </w:t>
      </w:r>
      <w:proofErr w:type="spellStart"/>
      <w:r w:rsidRPr="006524AA">
        <w:rPr>
          <w:rFonts w:asciiTheme="minorHAnsi" w:hAnsiTheme="minorHAnsi" w:cstheme="minorHAnsi"/>
          <w:shd w:val="clear" w:color="auto" w:fill="FFFFFF"/>
          <w:lang w:val="pt-BR"/>
        </w:rPr>
        <w:t>Redoxoma</w:t>
      </w:r>
      <w:proofErr w:type="spellEnd"/>
      <w:r w:rsidRPr="006524AA">
        <w:rPr>
          <w:rFonts w:asciiTheme="minorHAnsi" w:hAnsiTheme="minorHAnsi" w:cstheme="minorHAnsi"/>
          <w:shd w:val="clear" w:color="auto" w:fill="FFFFFF"/>
          <w:lang w:val="pt-BR"/>
        </w:rPr>
        <w:t xml:space="preserve"> (PRPUSP; Proc. 2011.1.9352.1.8) </w:t>
      </w:r>
      <w:proofErr w:type="spellStart"/>
      <w:r w:rsidRPr="006524AA">
        <w:rPr>
          <w:rFonts w:asciiTheme="minorHAnsi" w:hAnsiTheme="minorHAnsi" w:cstheme="minorHAnsi"/>
          <w:shd w:val="clear" w:color="auto" w:fill="FFFFFF"/>
          <w:lang w:val="pt-BR"/>
        </w:rPr>
        <w:t>and</w:t>
      </w:r>
      <w:proofErr w:type="spellEnd"/>
      <w:r w:rsidRPr="006524AA">
        <w:rPr>
          <w:rFonts w:asciiTheme="minorHAnsi" w:hAnsiTheme="minorHAnsi" w:cstheme="minorHAnsi"/>
          <w:shd w:val="clear" w:color="auto" w:fill="FFFFFF"/>
          <w:lang w:val="pt-BR"/>
        </w:rPr>
        <w:t xml:space="preserve"> CEPID </w:t>
      </w:r>
      <w:proofErr w:type="spellStart"/>
      <w:r w:rsidRPr="006524AA">
        <w:rPr>
          <w:rFonts w:asciiTheme="minorHAnsi" w:hAnsiTheme="minorHAnsi" w:cstheme="minorHAnsi"/>
          <w:shd w:val="clear" w:color="auto" w:fill="FFFFFF"/>
          <w:lang w:val="pt-BR"/>
        </w:rPr>
        <w:t>Redoxoma</w:t>
      </w:r>
      <w:proofErr w:type="spellEnd"/>
      <w:r w:rsidRPr="006524AA">
        <w:rPr>
          <w:rFonts w:asciiTheme="minorHAnsi" w:hAnsiTheme="minorHAnsi" w:cstheme="minorHAnsi"/>
          <w:shd w:val="clear" w:color="auto" w:fill="FFFFFF"/>
          <w:lang w:val="pt-BR"/>
        </w:rPr>
        <w:t xml:space="preserve"> (FAPESP; Proc. 2013/07937-8). </w:t>
      </w:r>
      <w:r w:rsidRPr="006524AA">
        <w:rPr>
          <w:rFonts w:asciiTheme="minorHAnsi" w:hAnsiTheme="minorHAnsi" w:cstheme="minorHAnsi"/>
          <w:lang w:val="pt-BR"/>
        </w:rPr>
        <w:t xml:space="preserve">T. F. Oliveira </w:t>
      </w:r>
      <w:proofErr w:type="spellStart"/>
      <w:r w:rsidRPr="006524AA">
        <w:rPr>
          <w:rFonts w:asciiTheme="minorHAnsi" w:hAnsiTheme="minorHAnsi" w:cstheme="minorHAnsi"/>
          <w:lang w:val="pt-BR"/>
        </w:rPr>
        <w:t>and</w:t>
      </w:r>
      <w:proofErr w:type="spellEnd"/>
      <w:r w:rsidRPr="006524AA">
        <w:rPr>
          <w:rFonts w:asciiTheme="minorHAnsi" w:hAnsiTheme="minorHAnsi" w:cstheme="minorHAnsi"/>
          <w:lang w:val="pt-BR"/>
        </w:rPr>
        <w:t xml:space="preserve"> A. A. F. Oliveira </w:t>
      </w:r>
      <w:proofErr w:type="spellStart"/>
      <w:r w:rsidRPr="006524AA">
        <w:rPr>
          <w:rFonts w:asciiTheme="minorHAnsi" w:hAnsiTheme="minorHAnsi" w:cstheme="minorHAnsi"/>
          <w:lang w:val="pt-BR"/>
        </w:rPr>
        <w:t>received</w:t>
      </w:r>
      <w:proofErr w:type="spellEnd"/>
      <w:r w:rsidRPr="006524AA">
        <w:rPr>
          <w:rFonts w:asciiTheme="minorHAnsi" w:hAnsiTheme="minorHAnsi" w:cstheme="minorHAnsi"/>
          <w:lang w:val="pt-BR"/>
        </w:rPr>
        <w:t xml:space="preserve"> </w:t>
      </w:r>
      <w:proofErr w:type="spellStart"/>
      <w:r w:rsidRPr="006524AA">
        <w:rPr>
          <w:rFonts w:asciiTheme="minorHAnsi" w:hAnsiTheme="minorHAnsi" w:cstheme="minorHAnsi"/>
          <w:lang w:val="pt-BR"/>
        </w:rPr>
        <w:t>scholarships</w:t>
      </w:r>
      <w:proofErr w:type="spellEnd"/>
      <w:r w:rsidRPr="006524AA">
        <w:rPr>
          <w:rFonts w:asciiTheme="minorHAnsi" w:hAnsiTheme="minorHAnsi" w:cstheme="minorHAnsi"/>
          <w:lang w:val="pt-BR"/>
        </w:rPr>
        <w:t xml:space="preserve"> </w:t>
      </w:r>
      <w:proofErr w:type="spellStart"/>
      <w:r w:rsidRPr="006524AA">
        <w:rPr>
          <w:rFonts w:asciiTheme="minorHAnsi" w:hAnsiTheme="minorHAnsi" w:cstheme="minorHAnsi"/>
          <w:lang w:val="pt-BR"/>
        </w:rPr>
        <w:t>from</w:t>
      </w:r>
      <w:proofErr w:type="spellEnd"/>
      <w:r w:rsidRPr="006524AA">
        <w:rPr>
          <w:rFonts w:asciiTheme="minorHAnsi" w:hAnsiTheme="minorHAnsi" w:cstheme="minorHAnsi"/>
          <w:lang w:val="pt-BR"/>
        </w:rPr>
        <w:t xml:space="preserve"> FAPESP</w:t>
      </w:r>
      <w:r w:rsidRPr="006524AA">
        <w:rPr>
          <w:rFonts w:asciiTheme="minorHAnsi" w:hAnsiTheme="minorHAnsi" w:cstheme="minorHAnsi"/>
          <w:shd w:val="clear" w:color="auto" w:fill="FFFFFF"/>
          <w:lang w:val="pt-BR"/>
        </w:rPr>
        <w:t xml:space="preserve"> (</w:t>
      </w:r>
      <w:r w:rsidRPr="006524AA">
        <w:rPr>
          <w:rFonts w:asciiTheme="minorHAnsi" w:hAnsiTheme="minorHAnsi" w:cstheme="minorHAnsi"/>
          <w:lang w:val="pt-BR"/>
        </w:rPr>
        <w:t xml:space="preserve">Proc. 2012/21636-8, </w:t>
      </w:r>
      <w:hyperlink r:id="rId10" w:history="1">
        <w:r w:rsidRPr="006524AA">
          <w:rPr>
            <w:rStyle w:val="Hyperlink"/>
            <w:rFonts w:asciiTheme="minorHAnsi" w:hAnsiTheme="minorHAnsi" w:cstheme="minorHAnsi"/>
            <w:color w:val="000000" w:themeColor="text1"/>
            <w:u w:val="none"/>
            <w:shd w:val="clear" w:color="auto" w:fill="FFFFFF"/>
            <w:lang w:val="pt-BR"/>
          </w:rPr>
          <w:t>2011/09891-0</w:t>
        </w:r>
      </w:hyperlink>
      <w:r w:rsidRPr="006524AA">
        <w:rPr>
          <w:rFonts w:asciiTheme="minorHAnsi" w:hAnsiTheme="minorHAnsi" w:cstheme="minorHAnsi"/>
          <w:lang w:val="pt-BR"/>
        </w:rPr>
        <w:t xml:space="preserve">, 2012/08617-4) </w:t>
      </w:r>
      <w:proofErr w:type="spellStart"/>
      <w:r w:rsidRPr="006524AA">
        <w:rPr>
          <w:rFonts w:asciiTheme="minorHAnsi" w:hAnsiTheme="minorHAnsi" w:cstheme="minorHAnsi"/>
          <w:lang w:val="pt-BR"/>
        </w:rPr>
        <w:t>and</w:t>
      </w:r>
      <w:proofErr w:type="spellEnd"/>
      <w:r w:rsidRPr="006524AA">
        <w:rPr>
          <w:rFonts w:asciiTheme="minorHAnsi" w:hAnsiTheme="minorHAnsi" w:cstheme="minorHAnsi"/>
          <w:lang w:val="pt-BR"/>
        </w:rPr>
        <w:t xml:space="preserve"> CAPES </w:t>
      </w:r>
      <w:r w:rsidRPr="006524AA">
        <w:rPr>
          <w:rFonts w:asciiTheme="minorHAnsi" w:hAnsiTheme="minorHAnsi" w:cstheme="minorHAnsi"/>
          <w:shd w:val="clear" w:color="auto" w:fill="FFFFFF"/>
          <w:lang w:val="pt-BR"/>
        </w:rPr>
        <w:t>(Coordenação de Aperfeiçoamento de Pessoal de Nível Superior).</w:t>
      </w:r>
      <w:r w:rsidRPr="006524AA">
        <w:rPr>
          <w:rFonts w:asciiTheme="minorHAnsi" w:hAnsiTheme="minorHAnsi" w:cstheme="minorHAnsi"/>
          <w:lang w:val="pt-BR"/>
        </w:rPr>
        <w:t xml:space="preserve"> M. H. G. Medeiros, P. Di </w:t>
      </w:r>
      <w:proofErr w:type="spellStart"/>
      <w:r w:rsidRPr="006524AA">
        <w:rPr>
          <w:rFonts w:asciiTheme="minorHAnsi" w:hAnsiTheme="minorHAnsi" w:cstheme="minorHAnsi"/>
          <w:lang w:val="pt-BR"/>
        </w:rPr>
        <w:t>Mascio</w:t>
      </w:r>
      <w:proofErr w:type="spellEnd"/>
      <w:r w:rsidRPr="006524AA">
        <w:rPr>
          <w:rFonts w:asciiTheme="minorHAnsi" w:hAnsiTheme="minorHAnsi" w:cstheme="minorHAnsi"/>
          <w:lang w:val="pt-BR"/>
        </w:rPr>
        <w:t xml:space="preserve">, P. H. N. </w:t>
      </w:r>
      <w:proofErr w:type="spellStart"/>
      <w:r w:rsidRPr="006524AA">
        <w:rPr>
          <w:rFonts w:asciiTheme="minorHAnsi" w:hAnsiTheme="minorHAnsi" w:cstheme="minorHAnsi"/>
          <w:lang w:val="pt-BR"/>
        </w:rPr>
        <w:t>Saldiva</w:t>
      </w:r>
      <w:proofErr w:type="spellEnd"/>
      <w:r w:rsidRPr="006524AA">
        <w:rPr>
          <w:rFonts w:asciiTheme="minorHAnsi" w:hAnsiTheme="minorHAnsi" w:cstheme="minorHAnsi"/>
          <w:lang w:val="pt-BR"/>
        </w:rPr>
        <w:t xml:space="preserve">, </w:t>
      </w:r>
      <w:proofErr w:type="spellStart"/>
      <w:r w:rsidRPr="006524AA">
        <w:rPr>
          <w:rFonts w:asciiTheme="minorHAnsi" w:hAnsiTheme="minorHAnsi" w:cstheme="minorHAnsi"/>
          <w:lang w:val="pt-BR"/>
        </w:rPr>
        <w:t>and</w:t>
      </w:r>
      <w:proofErr w:type="spellEnd"/>
      <w:r w:rsidRPr="006524AA">
        <w:rPr>
          <w:rFonts w:asciiTheme="minorHAnsi" w:hAnsiTheme="minorHAnsi" w:cstheme="minorHAnsi"/>
          <w:lang w:val="pt-BR"/>
        </w:rPr>
        <w:t xml:space="preserve"> A. P. M. Loureiro </w:t>
      </w:r>
      <w:proofErr w:type="spellStart"/>
      <w:r w:rsidRPr="006524AA">
        <w:rPr>
          <w:rFonts w:asciiTheme="minorHAnsi" w:hAnsiTheme="minorHAnsi" w:cstheme="minorHAnsi"/>
          <w:lang w:val="pt-BR"/>
        </w:rPr>
        <w:t>received</w:t>
      </w:r>
      <w:proofErr w:type="spellEnd"/>
      <w:r w:rsidRPr="006524AA">
        <w:rPr>
          <w:rFonts w:asciiTheme="minorHAnsi" w:hAnsiTheme="minorHAnsi" w:cstheme="minorHAnsi"/>
          <w:lang w:val="pt-BR"/>
        </w:rPr>
        <w:t xml:space="preserve"> </w:t>
      </w:r>
      <w:proofErr w:type="spellStart"/>
      <w:r w:rsidRPr="006524AA">
        <w:rPr>
          <w:rFonts w:asciiTheme="minorHAnsi" w:hAnsiTheme="minorHAnsi" w:cstheme="minorHAnsi"/>
          <w:lang w:val="pt-BR"/>
        </w:rPr>
        <w:t>fellowships</w:t>
      </w:r>
      <w:proofErr w:type="spellEnd"/>
      <w:r w:rsidRPr="006524AA">
        <w:rPr>
          <w:rFonts w:asciiTheme="minorHAnsi" w:hAnsiTheme="minorHAnsi" w:cstheme="minorHAnsi"/>
          <w:lang w:val="pt-BR"/>
        </w:rPr>
        <w:t xml:space="preserve"> </w:t>
      </w:r>
      <w:proofErr w:type="spellStart"/>
      <w:r w:rsidRPr="006524AA">
        <w:rPr>
          <w:rFonts w:asciiTheme="minorHAnsi" w:hAnsiTheme="minorHAnsi" w:cstheme="minorHAnsi"/>
          <w:lang w:val="pt-BR"/>
        </w:rPr>
        <w:t>from</w:t>
      </w:r>
      <w:proofErr w:type="spellEnd"/>
      <w:r w:rsidRPr="006524AA">
        <w:rPr>
          <w:rFonts w:asciiTheme="minorHAnsi" w:hAnsiTheme="minorHAnsi" w:cstheme="minorHAnsi"/>
          <w:lang w:val="pt-BR"/>
        </w:rPr>
        <w:t xml:space="preserve"> CNPq.</w:t>
      </w:r>
    </w:p>
    <w:p w14:paraId="428FBA4E" w14:textId="5ADCD745" w:rsidR="002B3D08" w:rsidRPr="008224C1" w:rsidRDefault="002B3D08" w:rsidP="007A4DD6">
      <w:pPr>
        <w:rPr>
          <w:rFonts w:asciiTheme="minorHAnsi" w:hAnsiTheme="minorHAnsi" w:cstheme="minorHAnsi"/>
          <w:color w:val="FF0000"/>
        </w:rPr>
      </w:pPr>
      <w:r w:rsidRPr="008224C1">
        <w:rPr>
          <w:rFonts w:asciiTheme="minorHAnsi" w:hAnsiTheme="minorHAnsi" w:cstheme="minorHAnsi"/>
          <w:color w:val="FF0000"/>
        </w:rPr>
        <w:t xml:space="preserve">Some figures and tables present in this work were originally published by </w:t>
      </w:r>
      <w:r w:rsidR="008224C1" w:rsidRPr="008224C1">
        <w:rPr>
          <w:rFonts w:asciiTheme="minorHAnsi" w:hAnsiTheme="minorHAnsi" w:cstheme="minorHAnsi"/>
          <w:color w:val="FF0000"/>
        </w:rPr>
        <w:t>“</w:t>
      </w:r>
      <w:r w:rsidR="008224C1" w:rsidRPr="008224C1">
        <w:rPr>
          <w:color w:val="FF0000"/>
        </w:rPr>
        <w:t xml:space="preserve">Oliveira A.A.F. </w:t>
      </w:r>
      <w:r w:rsidR="008224C1" w:rsidRPr="008224C1">
        <w:rPr>
          <w:i/>
          <w:color w:val="FF0000"/>
        </w:rPr>
        <w:t>et al.</w:t>
      </w:r>
      <w:r w:rsidR="008224C1" w:rsidRPr="008224C1">
        <w:rPr>
          <w:color w:val="FF0000"/>
        </w:rPr>
        <w:t xml:space="preserve"> Genotoxic and </w:t>
      </w:r>
      <w:proofErr w:type="spellStart"/>
      <w:r w:rsidR="008224C1" w:rsidRPr="008224C1">
        <w:rPr>
          <w:color w:val="FF0000"/>
        </w:rPr>
        <w:t>epigenotoxic</w:t>
      </w:r>
      <w:proofErr w:type="spellEnd"/>
      <w:r w:rsidR="008224C1" w:rsidRPr="008224C1">
        <w:rPr>
          <w:color w:val="FF0000"/>
        </w:rPr>
        <w:t xml:space="preserve"> effects in mice exposed to concentrated ambient fine particulate matter (PM</w:t>
      </w:r>
      <w:r w:rsidR="008224C1" w:rsidRPr="008224C1">
        <w:rPr>
          <w:color w:val="FF0000"/>
          <w:vertAlign w:val="subscript"/>
        </w:rPr>
        <w:t>2.5</w:t>
      </w:r>
      <w:r w:rsidR="008224C1" w:rsidRPr="008224C1">
        <w:rPr>
          <w:color w:val="FF0000"/>
        </w:rPr>
        <w:t xml:space="preserve">) from São Paulo city, Brazil. </w:t>
      </w:r>
      <w:proofErr w:type="gramStart"/>
      <w:r w:rsidR="008224C1" w:rsidRPr="008224C1">
        <w:rPr>
          <w:i/>
          <w:color w:val="FF0000"/>
        </w:rPr>
        <w:t xml:space="preserve">Particle and </w:t>
      </w:r>
      <w:proofErr w:type="spellStart"/>
      <w:r w:rsidR="008224C1" w:rsidRPr="008224C1">
        <w:rPr>
          <w:i/>
          <w:color w:val="FF0000"/>
        </w:rPr>
        <w:t>Fibre</w:t>
      </w:r>
      <w:proofErr w:type="spellEnd"/>
      <w:r w:rsidR="008224C1" w:rsidRPr="008224C1">
        <w:rPr>
          <w:i/>
          <w:color w:val="FF0000"/>
        </w:rPr>
        <w:t xml:space="preserve"> Toxicology</w:t>
      </w:r>
      <w:r w:rsidR="008224C1" w:rsidRPr="008224C1">
        <w:rPr>
          <w:color w:val="FF0000"/>
        </w:rPr>
        <w:t xml:space="preserve"> </w:t>
      </w:r>
      <w:r w:rsidR="008224C1" w:rsidRPr="008224C1">
        <w:rPr>
          <w:b/>
          <w:color w:val="FF0000"/>
        </w:rPr>
        <w:t>15</w:t>
      </w:r>
      <w:r w:rsidR="008224C1" w:rsidRPr="008224C1">
        <w:rPr>
          <w:color w:val="FF0000"/>
        </w:rPr>
        <w:t>, 40 (2018)”.</w:t>
      </w:r>
      <w:proofErr w:type="gramEnd"/>
    </w:p>
    <w:p w14:paraId="60A84B5D" w14:textId="77777777" w:rsidR="002B3D08" w:rsidRPr="002B3D08" w:rsidRDefault="002B3D08" w:rsidP="007A4DD6">
      <w:pPr>
        <w:rPr>
          <w:rFonts w:asciiTheme="minorHAnsi" w:hAnsiTheme="minorHAnsi" w:cstheme="minorHAnsi"/>
        </w:rPr>
      </w:pPr>
    </w:p>
    <w:p w14:paraId="5D52ED8B" w14:textId="184949B9" w:rsidR="00AA03DF" w:rsidRPr="00460F6D" w:rsidRDefault="00AA03DF" w:rsidP="001B1519">
      <w:pPr>
        <w:pStyle w:val="NormalWeb"/>
        <w:spacing w:before="0" w:beforeAutospacing="0" w:after="0" w:afterAutospacing="0"/>
        <w:rPr>
          <w:rFonts w:asciiTheme="minorHAnsi" w:hAnsiTheme="minorHAnsi" w:cstheme="minorHAnsi"/>
          <w:color w:val="000000" w:themeColor="text1"/>
        </w:rPr>
      </w:pPr>
      <w:r w:rsidRPr="00460F6D">
        <w:rPr>
          <w:rFonts w:asciiTheme="minorHAnsi" w:hAnsiTheme="minorHAnsi" w:cstheme="minorHAnsi"/>
          <w:b/>
        </w:rPr>
        <w:t>DISCLOSURES</w:t>
      </w:r>
      <w:r w:rsidRPr="00460F6D">
        <w:rPr>
          <w:rFonts w:asciiTheme="minorHAnsi" w:hAnsiTheme="minorHAnsi" w:cstheme="minorHAnsi"/>
          <w:b/>
          <w:bCs/>
        </w:rPr>
        <w:t>:</w:t>
      </w:r>
    </w:p>
    <w:p w14:paraId="4E0C3135" w14:textId="5F61EC58" w:rsidR="007A4DD6" w:rsidRPr="00460F6D" w:rsidRDefault="00282836" w:rsidP="007A4DD6">
      <w:pPr>
        <w:rPr>
          <w:rFonts w:asciiTheme="minorHAnsi" w:hAnsiTheme="minorHAnsi" w:cstheme="minorHAnsi"/>
          <w:color w:val="000000" w:themeColor="text1"/>
        </w:rPr>
      </w:pPr>
      <w:r w:rsidRPr="00460F6D">
        <w:rPr>
          <w:rFonts w:asciiTheme="minorHAnsi" w:hAnsiTheme="minorHAnsi" w:cstheme="minorHAnsi"/>
          <w:color w:val="000000" w:themeColor="text1"/>
        </w:rPr>
        <w:t>The authors have nothing to disclose.</w:t>
      </w:r>
    </w:p>
    <w:p w14:paraId="66030076" w14:textId="77777777" w:rsidR="00AA03DF" w:rsidRPr="00460F6D" w:rsidRDefault="00AA03DF" w:rsidP="001B1519">
      <w:pPr>
        <w:rPr>
          <w:rFonts w:asciiTheme="minorHAnsi" w:hAnsiTheme="minorHAnsi" w:cstheme="minorHAnsi"/>
          <w:color w:val="auto"/>
        </w:rPr>
      </w:pPr>
    </w:p>
    <w:p w14:paraId="315B4FAD" w14:textId="567D445A" w:rsidR="00B32616" w:rsidRPr="00460F6D" w:rsidRDefault="009726EE" w:rsidP="001B1519">
      <w:pPr>
        <w:rPr>
          <w:rFonts w:asciiTheme="minorHAnsi" w:hAnsiTheme="minorHAnsi" w:cstheme="minorHAnsi"/>
          <w:b/>
          <w:color w:val="000000" w:themeColor="text1"/>
        </w:rPr>
      </w:pPr>
      <w:r w:rsidRPr="00460F6D">
        <w:rPr>
          <w:rFonts w:asciiTheme="minorHAnsi" w:hAnsiTheme="minorHAnsi" w:cstheme="minorHAnsi"/>
          <w:b/>
          <w:bCs/>
        </w:rPr>
        <w:t>REFERENCES</w:t>
      </w:r>
      <w:r w:rsidR="00D04760" w:rsidRPr="00460F6D">
        <w:rPr>
          <w:rFonts w:asciiTheme="minorHAnsi" w:hAnsiTheme="minorHAnsi" w:cstheme="minorHAnsi"/>
          <w:b/>
          <w:bCs/>
        </w:rPr>
        <w:t>:</w:t>
      </w:r>
    </w:p>
    <w:p w14:paraId="558899EA" w14:textId="223B58A9" w:rsidR="006A0420" w:rsidRPr="00460F6D" w:rsidRDefault="000D4165" w:rsidP="001B1519">
      <w:pPr>
        <w:rPr>
          <w:rFonts w:asciiTheme="minorHAnsi" w:eastAsiaTheme="minorHAnsi" w:hAnsiTheme="minorHAnsi" w:cstheme="minorHAnsi"/>
          <w:color w:val="000000" w:themeColor="text1"/>
        </w:rPr>
      </w:pPr>
      <w:r w:rsidRPr="00460F6D">
        <w:rPr>
          <w:rFonts w:asciiTheme="minorHAnsi" w:hAnsiTheme="minorHAnsi" w:cstheme="minorHAnsi"/>
          <w:color w:val="000000" w:themeColor="text1"/>
        </w:rPr>
        <w:t xml:space="preserve">1. Cadet, J., Davies, K.J.A., Medeiros, M.H.G., Di </w:t>
      </w:r>
      <w:proofErr w:type="spellStart"/>
      <w:r w:rsidRPr="00460F6D">
        <w:rPr>
          <w:rFonts w:asciiTheme="minorHAnsi" w:hAnsiTheme="minorHAnsi" w:cstheme="minorHAnsi"/>
          <w:color w:val="000000" w:themeColor="text1"/>
        </w:rPr>
        <w:t>Mascio</w:t>
      </w:r>
      <w:proofErr w:type="spellEnd"/>
      <w:r w:rsidRPr="00460F6D">
        <w:rPr>
          <w:rFonts w:asciiTheme="minorHAnsi" w:hAnsiTheme="minorHAnsi" w:cstheme="minorHAnsi"/>
          <w:color w:val="000000" w:themeColor="text1"/>
        </w:rPr>
        <w:t xml:space="preserve">, P., Wagner, J.R. </w:t>
      </w:r>
      <w:r w:rsidRPr="00460F6D">
        <w:rPr>
          <w:rFonts w:asciiTheme="minorHAnsi" w:eastAsiaTheme="minorHAnsi" w:hAnsiTheme="minorHAnsi" w:cstheme="minorHAnsi"/>
          <w:color w:val="000000" w:themeColor="text1"/>
        </w:rPr>
        <w:t xml:space="preserve">Formation and repair of </w:t>
      </w:r>
      <w:proofErr w:type="spellStart"/>
      <w:r w:rsidRPr="00460F6D">
        <w:rPr>
          <w:rFonts w:asciiTheme="minorHAnsi" w:eastAsiaTheme="minorHAnsi" w:hAnsiTheme="minorHAnsi" w:cstheme="minorHAnsi"/>
          <w:color w:val="000000" w:themeColor="text1"/>
        </w:rPr>
        <w:t>oxidatively</w:t>
      </w:r>
      <w:proofErr w:type="spellEnd"/>
      <w:r w:rsidRPr="00460F6D">
        <w:rPr>
          <w:rFonts w:asciiTheme="minorHAnsi" w:eastAsiaTheme="minorHAnsi" w:hAnsiTheme="minorHAnsi" w:cstheme="minorHAnsi"/>
          <w:color w:val="000000" w:themeColor="text1"/>
        </w:rPr>
        <w:t xml:space="preserve"> generated damage in cellular DNA. </w:t>
      </w:r>
      <w:proofErr w:type="gramStart"/>
      <w:r w:rsidRPr="00460F6D">
        <w:rPr>
          <w:rFonts w:asciiTheme="minorHAnsi" w:eastAsiaTheme="minorHAnsi" w:hAnsiTheme="minorHAnsi" w:cstheme="minorHAnsi"/>
          <w:i/>
          <w:color w:val="000000" w:themeColor="text1"/>
        </w:rPr>
        <w:t>Free Radical Biology and Medicine</w:t>
      </w:r>
      <w:r w:rsidRPr="00460F6D">
        <w:rPr>
          <w:rFonts w:asciiTheme="minorHAnsi" w:eastAsiaTheme="minorHAnsi" w:hAnsiTheme="minorHAnsi" w:cstheme="minorHAnsi"/>
          <w:color w:val="000000" w:themeColor="text1"/>
        </w:rPr>
        <w:t xml:space="preserve"> </w:t>
      </w:r>
      <w:r w:rsidRPr="00460F6D">
        <w:rPr>
          <w:rFonts w:asciiTheme="minorHAnsi" w:eastAsiaTheme="minorHAnsi" w:hAnsiTheme="minorHAnsi" w:cstheme="minorHAnsi"/>
          <w:b/>
          <w:color w:val="000000" w:themeColor="text1"/>
        </w:rPr>
        <w:t>107</w:t>
      </w:r>
      <w:r w:rsidRPr="00460F6D">
        <w:rPr>
          <w:rFonts w:asciiTheme="minorHAnsi" w:eastAsiaTheme="minorHAnsi" w:hAnsiTheme="minorHAnsi" w:cstheme="minorHAnsi"/>
          <w:color w:val="000000" w:themeColor="text1"/>
        </w:rPr>
        <w:t>, 13-34 (2017).</w:t>
      </w:r>
      <w:proofErr w:type="gramEnd"/>
    </w:p>
    <w:p w14:paraId="59C50EE7" w14:textId="4AA0724D" w:rsidR="00BD1B9E" w:rsidRPr="00460F6D" w:rsidRDefault="00BD1B9E" w:rsidP="001B1519">
      <w:pPr>
        <w:rPr>
          <w:rFonts w:asciiTheme="minorHAnsi" w:eastAsiaTheme="minorHAnsi" w:hAnsiTheme="minorHAnsi" w:cstheme="minorHAnsi"/>
          <w:color w:val="000000" w:themeColor="text1"/>
        </w:rPr>
      </w:pPr>
    </w:p>
    <w:p w14:paraId="084DDFB9" w14:textId="21363516" w:rsidR="00BD1B9E" w:rsidRPr="00460F6D" w:rsidRDefault="008C7A0B" w:rsidP="001B1519">
      <w:pPr>
        <w:rPr>
          <w:rFonts w:asciiTheme="minorHAnsi" w:hAnsiTheme="minorHAnsi" w:cstheme="minorHAnsi"/>
          <w:color w:val="000000" w:themeColor="text1"/>
          <w:lang w:eastAsia="pt-BR"/>
        </w:rPr>
      </w:pPr>
      <w:r w:rsidRPr="00460F6D">
        <w:rPr>
          <w:rFonts w:asciiTheme="minorHAnsi" w:eastAsiaTheme="minorHAnsi" w:hAnsiTheme="minorHAnsi" w:cstheme="minorHAnsi"/>
          <w:color w:val="000000" w:themeColor="text1"/>
        </w:rPr>
        <w:t xml:space="preserve">2. Barnes, J.L., </w:t>
      </w:r>
      <w:proofErr w:type="spellStart"/>
      <w:r w:rsidRPr="00460F6D">
        <w:rPr>
          <w:rFonts w:asciiTheme="minorHAnsi" w:eastAsiaTheme="minorHAnsi" w:hAnsiTheme="minorHAnsi" w:cstheme="minorHAnsi"/>
          <w:color w:val="000000" w:themeColor="text1"/>
        </w:rPr>
        <w:t>Zubair</w:t>
      </w:r>
      <w:proofErr w:type="spellEnd"/>
      <w:r w:rsidRPr="00460F6D">
        <w:rPr>
          <w:rFonts w:asciiTheme="minorHAnsi" w:eastAsiaTheme="minorHAnsi" w:hAnsiTheme="minorHAnsi" w:cstheme="minorHAnsi"/>
          <w:color w:val="000000" w:themeColor="text1"/>
        </w:rPr>
        <w:t xml:space="preserve">, M., John, K., Poirier, M.C., Martin, F.L. Carcinogens and DNA damage. </w:t>
      </w:r>
      <w:proofErr w:type="gramStart"/>
      <w:r w:rsidRPr="00460F6D">
        <w:rPr>
          <w:rFonts w:asciiTheme="minorHAnsi" w:hAnsiTheme="minorHAnsi" w:cstheme="minorHAnsi"/>
          <w:i/>
          <w:color w:val="000000" w:themeColor="text1"/>
          <w:lang w:eastAsia="pt-BR"/>
        </w:rPr>
        <w:t xml:space="preserve">Biochemical Society Transactions </w:t>
      </w:r>
      <w:r w:rsidRPr="00460F6D">
        <w:rPr>
          <w:rFonts w:asciiTheme="minorHAnsi" w:hAnsiTheme="minorHAnsi" w:cstheme="minorHAnsi"/>
          <w:b/>
          <w:color w:val="000000" w:themeColor="text1"/>
          <w:lang w:eastAsia="pt-BR"/>
        </w:rPr>
        <w:t>46</w:t>
      </w:r>
      <w:r w:rsidRPr="00460F6D">
        <w:rPr>
          <w:rFonts w:asciiTheme="minorHAnsi" w:hAnsiTheme="minorHAnsi" w:cstheme="minorHAnsi"/>
          <w:color w:val="000000" w:themeColor="text1"/>
          <w:lang w:eastAsia="pt-BR"/>
        </w:rPr>
        <w:t>, 1213-1224 (2018).</w:t>
      </w:r>
      <w:proofErr w:type="gramEnd"/>
    </w:p>
    <w:p w14:paraId="379F5E5D" w14:textId="66C911E7" w:rsidR="008C7A0B" w:rsidRPr="00460F6D" w:rsidRDefault="008C7A0B" w:rsidP="001B1519">
      <w:pPr>
        <w:rPr>
          <w:rFonts w:asciiTheme="minorHAnsi" w:hAnsiTheme="minorHAnsi" w:cstheme="minorHAnsi"/>
          <w:color w:val="000000" w:themeColor="text1"/>
          <w:lang w:eastAsia="pt-BR"/>
        </w:rPr>
      </w:pPr>
    </w:p>
    <w:p w14:paraId="4AC0C5E0" w14:textId="2618C061" w:rsidR="008C7A0B" w:rsidRPr="00460F6D" w:rsidRDefault="00FB0DF1" w:rsidP="00350DD1">
      <w:pPr>
        <w:rPr>
          <w:rFonts w:asciiTheme="minorHAnsi" w:eastAsiaTheme="minorHAnsi" w:hAnsiTheme="minorHAnsi" w:cstheme="minorHAnsi"/>
          <w:color w:val="000000" w:themeColor="text1"/>
        </w:rPr>
      </w:pPr>
      <w:r w:rsidRPr="00460F6D">
        <w:rPr>
          <w:rFonts w:asciiTheme="minorHAnsi" w:hAnsiTheme="minorHAnsi" w:cstheme="minorHAnsi"/>
          <w:color w:val="000000" w:themeColor="text1"/>
        </w:rPr>
        <w:t xml:space="preserve">3. </w:t>
      </w:r>
      <w:r w:rsidR="00350DD1" w:rsidRPr="00460F6D">
        <w:rPr>
          <w:rFonts w:asciiTheme="minorHAnsi" w:hAnsiTheme="minorHAnsi" w:cstheme="minorHAnsi"/>
          <w:color w:val="000000" w:themeColor="text1"/>
        </w:rPr>
        <w:t xml:space="preserve">Cadet, J., Davies, K.J.A. </w:t>
      </w:r>
      <w:r w:rsidR="00350DD1" w:rsidRPr="00460F6D">
        <w:rPr>
          <w:rFonts w:asciiTheme="minorHAnsi" w:eastAsiaTheme="minorHAnsi" w:hAnsiTheme="minorHAnsi" w:cstheme="minorHAnsi"/>
          <w:color w:val="000000" w:themeColor="text1"/>
        </w:rPr>
        <w:t xml:space="preserve">Oxidative DNA damage &amp; repair: An introduction. </w:t>
      </w:r>
      <w:proofErr w:type="gramStart"/>
      <w:r w:rsidR="00350DD1" w:rsidRPr="00460F6D">
        <w:rPr>
          <w:rFonts w:asciiTheme="minorHAnsi" w:eastAsiaTheme="minorHAnsi" w:hAnsiTheme="minorHAnsi" w:cstheme="minorHAnsi"/>
          <w:i/>
          <w:color w:val="000000" w:themeColor="text1"/>
        </w:rPr>
        <w:t>Free Radical Biology and Medicine</w:t>
      </w:r>
      <w:r w:rsidR="00350DD1" w:rsidRPr="00460F6D">
        <w:rPr>
          <w:rFonts w:asciiTheme="minorHAnsi" w:eastAsiaTheme="minorHAnsi" w:hAnsiTheme="minorHAnsi" w:cstheme="minorHAnsi"/>
          <w:color w:val="000000" w:themeColor="text1"/>
        </w:rPr>
        <w:t xml:space="preserve"> </w:t>
      </w:r>
      <w:r w:rsidR="00350DD1" w:rsidRPr="00460F6D">
        <w:rPr>
          <w:rFonts w:asciiTheme="minorHAnsi" w:eastAsiaTheme="minorHAnsi" w:hAnsiTheme="minorHAnsi" w:cstheme="minorHAnsi"/>
          <w:b/>
          <w:color w:val="000000" w:themeColor="text1"/>
        </w:rPr>
        <w:t>107</w:t>
      </w:r>
      <w:r w:rsidR="00350DD1" w:rsidRPr="00460F6D">
        <w:rPr>
          <w:rFonts w:asciiTheme="minorHAnsi" w:eastAsiaTheme="minorHAnsi" w:hAnsiTheme="minorHAnsi" w:cstheme="minorHAnsi"/>
          <w:color w:val="000000" w:themeColor="text1"/>
        </w:rPr>
        <w:t>, 2-12 (2017).</w:t>
      </w:r>
      <w:proofErr w:type="gramEnd"/>
    </w:p>
    <w:p w14:paraId="1E990F60" w14:textId="2BEDDED9" w:rsidR="00350DD1" w:rsidRPr="00460F6D" w:rsidRDefault="00350DD1" w:rsidP="00350DD1">
      <w:pPr>
        <w:rPr>
          <w:rFonts w:asciiTheme="minorHAnsi" w:eastAsiaTheme="minorHAnsi" w:hAnsiTheme="minorHAnsi" w:cstheme="minorHAnsi"/>
          <w:color w:val="000000" w:themeColor="text1"/>
        </w:rPr>
      </w:pPr>
    </w:p>
    <w:p w14:paraId="5F8B02B9" w14:textId="3BD84276" w:rsidR="00350DD1" w:rsidRPr="00460F6D" w:rsidRDefault="00350DD1" w:rsidP="00350DD1">
      <w:pPr>
        <w:rPr>
          <w:color w:val="000000" w:themeColor="text1"/>
          <w:shd w:val="clear" w:color="auto" w:fill="FFFFFF"/>
        </w:rPr>
      </w:pPr>
      <w:r w:rsidRPr="00460F6D">
        <w:rPr>
          <w:rFonts w:asciiTheme="minorHAnsi" w:eastAsiaTheme="minorHAnsi" w:hAnsiTheme="minorHAnsi" w:cstheme="minorHAnsi"/>
          <w:color w:val="000000" w:themeColor="text1"/>
        </w:rPr>
        <w:t xml:space="preserve">4. </w:t>
      </w:r>
      <w:r w:rsidRPr="00460F6D">
        <w:rPr>
          <w:color w:val="000000" w:themeColor="text1"/>
        </w:rPr>
        <w:t xml:space="preserve">Cao, H., Jiang, Y., Wang, Y. </w:t>
      </w:r>
      <w:r w:rsidRPr="00460F6D">
        <w:t xml:space="preserve">Stereospecific synthesis and characterization of </w:t>
      </w:r>
      <w:proofErr w:type="spellStart"/>
      <w:r w:rsidRPr="00460F6D">
        <w:rPr>
          <w:color w:val="000000" w:themeColor="text1"/>
        </w:rPr>
        <w:t>oligodeoxyribonucleotides</w:t>
      </w:r>
      <w:proofErr w:type="spellEnd"/>
      <w:r w:rsidRPr="00460F6D">
        <w:rPr>
          <w:color w:val="000000" w:themeColor="text1"/>
        </w:rPr>
        <w:t xml:space="preserve"> containing an </w:t>
      </w:r>
      <w:r w:rsidRPr="00460F6D">
        <w:rPr>
          <w:i/>
          <w:color w:val="000000" w:themeColor="text1"/>
        </w:rPr>
        <w:t>N</w:t>
      </w:r>
      <w:r w:rsidRPr="00460F6D">
        <w:rPr>
          <w:color w:val="000000" w:themeColor="text1"/>
          <w:vertAlign w:val="superscript"/>
        </w:rPr>
        <w:t>2</w:t>
      </w:r>
      <w:r w:rsidRPr="00460F6D">
        <w:rPr>
          <w:color w:val="000000" w:themeColor="text1"/>
        </w:rPr>
        <w:t xml:space="preserve">-(1-carboxyethyl)-2'-deoxyguanosine. </w:t>
      </w:r>
      <w:proofErr w:type="gramStart"/>
      <w:r w:rsidRPr="00460F6D">
        <w:rPr>
          <w:i/>
          <w:color w:val="000000" w:themeColor="text1"/>
          <w:shd w:val="clear" w:color="auto" w:fill="FFFFFF"/>
        </w:rPr>
        <w:t>Journal of the American Chemical Society</w:t>
      </w:r>
      <w:r w:rsidRPr="00460F6D">
        <w:rPr>
          <w:color w:val="000000" w:themeColor="text1"/>
          <w:shd w:val="clear" w:color="auto" w:fill="FFFFFF"/>
        </w:rPr>
        <w:t xml:space="preserve"> </w:t>
      </w:r>
      <w:r w:rsidRPr="00460F6D">
        <w:rPr>
          <w:b/>
          <w:color w:val="000000" w:themeColor="text1"/>
          <w:shd w:val="clear" w:color="auto" w:fill="FFFFFF"/>
        </w:rPr>
        <w:t>129</w:t>
      </w:r>
      <w:r w:rsidRPr="00460F6D">
        <w:rPr>
          <w:color w:val="000000" w:themeColor="text1"/>
          <w:shd w:val="clear" w:color="auto" w:fill="FFFFFF"/>
        </w:rPr>
        <w:t>, 12123-12130 (2007).</w:t>
      </w:r>
      <w:proofErr w:type="gramEnd"/>
    </w:p>
    <w:p w14:paraId="727A7A50" w14:textId="5439A04F" w:rsidR="00350DD1" w:rsidRPr="00460F6D" w:rsidRDefault="00350DD1" w:rsidP="00350DD1">
      <w:pPr>
        <w:rPr>
          <w:color w:val="000000" w:themeColor="text1"/>
          <w:shd w:val="clear" w:color="auto" w:fill="FFFFFF"/>
        </w:rPr>
      </w:pPr>
    </w:p>
    <w:p w14:paraId="41C7EAFD" w14:textId="51E37FB8" w:rsidR="00350DD1" w:rsidRPr="00460F6D" w:rsidRDefault="00350DD1" w:rsidP="00350DD1">
      <w:pPr>
        <w:rPr>
          <w:color w:val="000000" w:themeColor="text1"/>
          <w:shd w:val="clear" w:color="auto" w:fill="FFFFFF"/>
        </w:rPr>
      </w:pPr>
      <w:r w:rsidRPr="00460F6D">
        <w:rPr>
          <w:rFonts w:asciiTheme="minorHAnsi" w:eastAsiaTheme="minorHAnsi" w:hAnsiTheme="minorHAnsi" w:cstheme="minorHAnsi"/>
          <w:color w:val="000000" w:themeColor="text1"/>
        </w:rPr>
        <w:t xml:space="preserve">5. </w:t>
      </w:r>
      <w:r w:rsidR="00646522" w:rsidRPr="00460F6D">
        <w:rPr>
          <w:color w:val="000000" w:themeColor="text1"/>
          <w:shd w:val="clear" w:color="auto" w:fill="FFFFFF"/>
        </w:rPr>
        <w:t xml:space="preserve">Breyer, V., </w:t>
      </w:r>
      <w:proofErr w:type="spellStart"/>
      <w:r w:rsidR="00646522" w:rsidRPr="00460F6D">
        <w:rPr>
          <w:color w:val="000000" w:themeColor="text1"/>
          <w:shd w:val="clear" w:color="auto" w:fill="FFFFFF"/>
        </w:rPr>
        <w:t>Frischmann</w:t>
      </w:r>
      <w:proofErr w:type="spellEnd"/>
      <w:r w:rsidR="00646522" w:rsidRPr="00460F6D">
        <w:rPr>
          <w:color w:val="000000" w:themeColor="text1"/>
          <w:shd w:val="clear" w:color="auto" w:fill="FFFFFF"/>
        </w:rPr>
        <w:t xml:space="preserve">, M., </w:t>
      </w:r>
      <w:proofErr w:type="spellStart"/>
      <w:r w:rsidR="00646522" w:rsidRPr="00460F6D">
        <w:rPr>
          <w:color w:val="000000" w:themeColor="text1"/>
          <w:shd w:val="clear" w:color="auto" w:fill="FFFFFF"/>
        </w:rPr>
        <w:t>Bidmon</w:t>
      </w:r>
      <w:proofErr w:type="spellEnd"/>
      <w:r w:rsidR="00646522" w:rsidRPr="00460F6D">
        <w:rPr>
          <w:color w:val="000000" w:themeColor="text1"/>
          <w:shd w:val="clear" w:color="auto" w:fill="FFFFFF"/>
        </w:rPr>
        <w:t xml:space="preserve">, C., </w:t>
      </w:r>
      <w:proofErr w:type="spellStart"/>
      <w:r w:rsidR="00646522" w:rsidRPr="00460F6D">
        <w:rPr>
          <w:color w:val="000000" w:themeColor="text1"/>
          <w:shd w:val="clear" w:color="auto" w:fill="FFFFFF"/>
        </w:rPr>
        <w:t>Schemm</w:t>
      </w:r>
      <w:proofErr w:type="spellEnd"/>
      <w:r w:rsidR="00646522" w:rsidRPr="00460F6D">
        <w:rPr>
          <w:color w:val="000000" w:themeColor="text1"/>
          <w:shd w:val="clear" w:color="auto" w:fill="FFFFFF"/>
        </w:rPr>
        <w:t xml:space="preserve">, A., </w:t>
      </w:r>
      <w:proofErr w:type="spellStart"/>
      <w:r w:rsidR="00646522" w:rsidRPr="00460F6D">
        <w:rPr>
          <w:color w:val="000000" w:themeColor="text1"/>
          <w:shd w:val="clear" w:color="auto" w:fill="FFFFFF"/>
        </w:rPr>
        <w:t>Schiebel</w:t>
      </w:r>
      <w:proofErr w:type="spellEnd"/>
      <w:r w:rsidR="00646522" w:rsidRPr="00460F6D">
        <w:rPr>
          <w:color w:val="000000" w:themeColor="text1"/>
          <w:shd w:val="clear" w:color="auto" w:fill="FFFFFF"/>
        </w:rPr>
        <w:t xml:space="preserve">, K., </w:t>
      </w:r>
      <w:proofErr w:type="spellStart"/>
      <w:r w:rsidR="00646522" w:rsidRPr="00460F6D">
        <w:rPr>
          <w:color w:val="000000" w:themeColor="text1"/>
        </w:rPr>
        <w:t>Pischetsrieder</w:t>
      </w:r>
      <w:proofErr w:type="spellEnd"/>
      <w:r w:rsidR="00646522" w:rsidRPr="00460F6D">
        <w:rPr>
          <w:color w:val="000000" w:themeColor="text1"/>
        </w:rPr>
        <w:t xml:space="preserve">, M. Analysis and biological relevance of advanced glycation end-products of DNA in eukaryotic cells. </w:t>
      </w:r>
      <w:proofErr w:type="gramStart"/>
      <w:r w:rsidR="00646522" w:rsidRPr="00460F6D">
        <w:rPr>
          <w:i/>
          <w:color w:val="000000" w:themeColor="text1"/>
        </w:rPr>
        <w:t xml:space="preserve">The </w:t>
      </w:r>
      <w:r w:rsidR="00646522" w:rsidRPr="00460F6D">
        <w:rPr>
          <w:i/>
          <w:color w:val="000000" w:themeColor="text1"/>
          <w:shd w:val="clear" w:color="auto" w:fill="FFFFFF"/>
        </w:rPr>
        <w:t>FEBS Journal</w:t>
      </w:r>
      <w:r w:rsidR="00646522" w:rsidRPr="00460F6D">
        <w:rPr>
          <w:color w:val="000000" w:themeColor="text1"/>
          <w:shd w:val="clear" w:color="auto" w:fill="FFFFFF"/>
        </w:rPr>
        <w:t xml:space="preserve"> </w:t>
      </w:r>
      <w:r w:rsidR="00646522" w:rsidRPr="00460F6D">
        <w:rPr>
          <w:b/>
          <w:color w:val="000000" w:themeColor="text1"/>
          <w:shd w:val="clear" w:color="auto" w:fill="FFFFFF"/>
        </w:rPr>
        <w:t>275</w:t>
      </w:r>
      <w:r w:rsidR="00646522" w:rsidRPr="00460F6D">
        <w:rPr>
          <w:color w:val="000000" w:themeColor="text1"/>
          <w:shd w:val="clear" w:color="auto" w:fill="FFFFFF"/>
        </w:rPr>
        <w:t>, 914-925 (2008).</w:t>
      </w:r>
      <w:proofErr w:type="gramEnd"/>
    </w:p>
    <w:p w14:paraId="1FA7942E" w14:textId="15BFB18B" w:rsidR="00A013A1" w:rsidRPr="00460F6D" w:rsidRDefault="00A013A1" w:rsidP="00350DD1">
      <w:pPr>
        <w:rPr>
          <w:color w:val="000000" w:themeColor="text1"/>
          <w:shd w:val="clear" w:color="auto" w:fill="FFFFFF"/>
        </w:rPr>
      </w:pPr>
    </w:p>
    <w:p w14:paraId="760AF051" w14:textId="1D92BFB2" w:rsidR="00A013A1" w:rsidRPr="00460F6D" w:rsidRDefault="00A013A1" w:rsidP="00350DD1">
      <w:pPr>
        <w:rPr>
          <w:rFonts w:cs="AdvOTd369e91e"/>
          <w:color w:val="000000" w:themeColor="text1"/>
        </w:rPr>
      </w:pPr>
      <w:r w:rsidRPr="00460F6D">
        <w:rPr>
          <w:color w:val="000000" w:themeColor="text1"/>
          <w:shd w:val="clear" w:color="auto" w:fill="FFFFFF"/>
        </w:rPr>
        <w:t xml:space="preserve">6. </w:t>
      </w:r>
      <w:r w:rsidRPr="00460F6D">
        <w:rPr>
          <w:color w:val="000000" w:themeColor="text1"/>
        </w:rPr>
        <w:t xml:space="preserve">Tamae, D., Lim, P., </w:t>
      </w:r>
      <w:proofErr w:type="spellStart"/>
      <w:r w:rsidRPr="00460F6D">
        <w:rPr>
          <w:rFonts w:cs="AdvOTd369e91e"/>
          <w:color w:val="000000" w:themeColor="text1"/>
        </w:rPr>
        <w:t>Wuenschell</w:t>
      </w:r>
      <w:proofErr w:type="spellEnd"/>
      <w:r w:rsidRPr="00460F6D">
        <w:rPr>
          <w:rFonts w:cs="AdvOTd369e91e"/>
          <w:color w:val="000000" w:themeColor="text1"/>
        </w:rPr>
        <w:t xml:space="preserve">, G.E., Termini, J. </w:t>
      </w:r>
      <w:r w:rsidRPr="00460F6D">
        <w:rPr>
          <w:color w:val="000000" w:themeColor="text1"/>
        </w:rPr>
        <w:t xml:space="preserve">Mutagenesis and repair induced by the DNA advanced glycation end product </w:t>
      </w:r>
      <w:r w:rsidRPr="00460F6D">
        <w:rPr>
          <w:i/>
          <w:color w:val="000000" w:themeColor="text1"/>
        </w:rPr>
        <w:t>N</w:t>
      </w:r>
      <w:r w:rsidRPr="00460F6D">
        <w:rPr>
          <w:color w:val="000000" w:themeColor="text1"/>
          <w:vertAlign w:val="superscript"/>
        </w:rPr>
        <w:t>2</w:t>
      </w:r>
      <w:r w:rsidRPr="00460F6D">
        <w:rPr>
          <w:color w:val="000000" w:themeColor="text1"/>
        </w:rPr>
        <w:t>-1-(</w:t>
      </w:r>
      <w:proofErr w:type="spellStart"/>
      <w:r w:rsidRPr="00460F6D">
        <w:rPr>
          <w:color w:val="000000" w:themeColor="text1"/>
        </w:rPr>
        <w:t>carboxyethyl</w:t>
      </w:r>
      <w:proofErr w:type="spellEnd"/>
      <w:r w:rsidRPr="00460F6D">
        <w:rPr>
          <w:color w:val="000000" w:themeColor="text1"/>
        </w:rPr>
        <w:t>)-2'-deoxyguanosine in human cells.</w:t>
      </w:r>
      <w:r w:rsidRPr="00460F6D">
        <w:rPr>
          <w:rFonts w:cs="AdvOTd369e91e"/>
          <w:color w:val="000000" w:themeColor="text1"/>
        </w:rPr>
        <w:t xml:space="preserve"> </w:t>
      </w:r>
      <w:proofErr w:type="gramStart"/>
      <w:r w:rsidRPr="00460F6D">
        <w:rPr>
          <w:rFonts w:cs="AdvOTd369e91e"/>
          <w:i/>
          <w:color w:val="000000" w:themeColor="text1"/>
        </w:rPr>
        <w:t>Biochemistry</w:t>
      </w:r>
      <w:r w:rsidRPr="00460F6D">
        <w:rPr>
          <w:rFonts w:cs="AdvOTd369e91e"/>
          <w:color w:val="000000" w:themeColor="text1"/>
        </w:rPr>
        <w:t xml:space="preserve"> </w:t>
      </w:r>
      <w:r w:rsidRPr="00460F6D">
        <w:rPr>
          <w:rFonts w:cs="AdvOTd369e91e"/>
          <w:b/>
          <w:color w:val="000000" w:themeColor="text1"/>
        </w:rPr>
        <w:t>50</w:t>
      </w:r>
      <w:r w:rsidRPr="00460F6D">
        <w:rPr>
          <w:rFonts w:cs="AdvOTd369e91e"/>
          <w:color w:val="000000" w:themeColor="text1"/>
        </w:rPr>
        <w:t>, 2321-2329 (2011).</w:t>
      </w:r>
      <w:proofErr w:type="gramEnd"/>
    </w:p>
    <w:p w14:paraId="21D0C850" w14:textId="1DFB7D72" w:rsidR="00AD5FDB" w:rsidRPr="00460F6D" w:rsidRDefault="00AD5FDB" w:rsidP="00350DD1">
      <w:pPr>
        <w:rPr>
          <w:rFonts w:cs="AdvOTd369e91e"/>
          <w:color w:val="000000" w:themeColor="text1"/>
        </w:rPr>
      </w:pPr>
    </w:p>
    <w:p w14:paraId="540852C8" w14:textId="4AF81061" w:rsidR="00AD5FDB" w:rsidRPr="00460F6D" w:rsidRDefault="00AD5FDB" w:rsidP="00350DD1">
      <w:pPr>
        <w:rPr>
          <w:rFonts w:asciiTheme="minorHAnsi" w:hAnsiTheme="minorHAnsi" w:cstheme="minorHAnsi"/>
          <w:color w:val="000000" w:themeColor="text1"/>
        </w:rPr>
      </w:pPr>
      <w:r w:rsidRPr="00460F6D">
        <w:rPr>
          <w:rFonts w:asciiTheme="minorHAnsi" w:eastAsiaTheme="minorHAnsi" w:hAnsiTheme="minorHAnsi" w:cstheme="minorHAnsi"/>
          <w:color w:val="000000" w:themeColor="text1"/>
        </w:rPr>
        <w:t xml:space="preserve">7. </w:t>
      </w:r>
      <w:r w:rsidR="00FE066A" w:rsidRPr="00460F6D">
        <w:rPr>
          <w:rFonts w:asciiTheme="minorHAnsi" w:hAnsiTheme="minorHAnsi" w:cstheme="minorHAnsi"/>
          <w:color w:val="000000" w:themeColor="text1"/>
        </w:rPr>
        <w:t xml:space="preserve">Hecht, S.S. Lung carcinogenesis by tobacco smoke. </w:t>
      </w:r>
      <w:proofErr w:type="gramStart"/>
      <w:r w:rsidR="00FE066A" w:rsidRPr="00460F6D">
        <w:rPr>
          <w:rFonts w:asciiTheme="minorHAnsi" w:hAnsiTheme="minorHAnsi" w:cstheme="minorHAnsi"/>
          <w:i/>
          <w:color w:val="000000" w:themeColor="text1"/>
        </w:rPr>
        <w:t>International Journal of Cancer</w:t>
      </w:r>
      <w:r w:rsidR="00FE066A" w:rsidRPr="00460F6D">
        <w:rPr>
          <w:rFonts w:asciiTheme="minorHAnsi" w:hAnsiTheme="minorHAnsi" w:cstheme="minorHAnsi"/>
          <w:color w:val="000000" w:themeColor="text1"/>
        </w:rPr>
        <w:t xml:space="preserve"> </w:t>
      </w:r>
      <w:r w:rsidR="00FE066A" w:rsidRPr="00460F6D">
        <w:rPr>
          <w:rFonts w:asciiTheme="minorHAnsi" w:hAnsiTheme="minorHAnsi" w:cstheme="minorHAnsi"/>
          <w:b/>
          <w:color w:val="000000" w:themeColor="text1"/>
        </w:rPr>
        <w:t>131</w:t>
      </w:r>
      <w:r w:rsidR="00FE066A" w:rsidRPr="00460F6D">
        <w:rPr>
          <w:rFonts w:asciiTheme="minorHAnsi" w:hAnsiTheme="minorHAnsi" w:cstheme="minorHAnsi"/>
          <w:color w:val="000000" w:themeColor="text1"/>
        </w:rPr>
        <w:t>, 2724-2732 (2012).</w:t>
      </w:r>
      <w:proofErr w:type="gramEnd"/>
    </w:p>
    <w:p w14:paraId="29992452" w14:textId="7B179860" w:rsidR="00FE066A" w:rsidRPr="00460F6D" w:rsidRDefault="00FE066A" w:rsidP="00350DD1">
      <w:pPr>
        <w:rPr>
          <w:rFonts w:asciiTheme="minorHAnsi" w:hAnsiTheme="minorHAnsi" w:cstheme="minorHAnsi"/>
        </w:rPr>
      </w:pPr>
    </w:p>
    <w:p w14:paraId="533D8F17" w14:textId="2DBEC347" w:rsidR="00FE066A" w:rsidRPr="00460F6D" w:rsidRDefault="007F1A5B" w:rsidP="00350DD1">
      <w:pPr>
        <w:rPr>
          <w:rFonts w:asciiTheme="minorHAnsi" w:hAnsiTheme="minorHAnsi" w:cstheme="minorHAnsi"/>
        </w:rPr>
      </w:pPr>
      <w:r w:rsidRPr="00460F6D">
        <w:rPr>
          <w:rFonts w:asciiTheme="minorHAnsi" w:eastAsiaTheme="minorHAnsi" w:hAnsiTheme="minorHAnsi" w:cstheme="minorHAnsi"/>
          <w:color w:val="000000" w:themeColor="text1"/>
        </w:rPr>
        <w:t xml:space="preserve">8. </w:t>
      </w:r>
      <w:r w:rsidRPr="00460F6D">
        <w:rPr>
          <w:rFonts w:asciiTheme="minorHAnsi" w:hAnsiTheme="minorHAnsi" w:cstheme="minorHAnsi"/>
        </w:rPr>
        <w:t xml:space="preserve">Garraway, L.A., Lander, E.S. </w:t>
      </w:r>
      <w:r w:rsidRPr="00460F6D">
        <w:t>Lessons from the cancer genome.</w:t>
      </w:r>
      <w:r w:rsidRPr="00460F6D">
        <w:rPr>
          <w:rFonts w:asciiTheme="minorHAnsi" w:hAnsiTheme="minorHAnsi" w:cstheme="minorHAnsi"/>
          <w:i/>
        </w:rPr>
        <w:t xml:space="preserve"> </w:t>
      </w:r>
      <w:proofErr w:type="gramStart"/>
      <w:r w:rsidRPr="00460F6D">
        <w:rPr>
          <w:rFonts w:asciiTheme="minorHAnsi" w:hAnsiTheme="minorHAnsi" w:cstheme="minorHAnsi"/>
          <w:i/>
        </w:rPr>
        <w:t>Cell</w:t>
      </w:r>
      <w:r w:rsidRPr="00460F6D">
        <w:rPr>
          <w:rFonts w:asciiTheme="minorHAnsi" w:hAnsiTheme="minorHAnsi" w:cstheme="minorHAnsi"/>
        </w:rPr>
        <w:t xml:space="preserve"> </w:t>
      </w:r>
      <w:r w:rsidRPr="00460F6D">
        <w:rPr>
          <w:rFonts w:asciiTheme="minorHAnsi" w:hAnsiTheme="minorHAnsi" w:cstheme="minorHAnsi"/>
          <w:b/>
        </w:rPr>
        <w:t>153</w:t>
      </w:r>
      <w:r w:rsidRPr="00460F6D">
        <w:rPr>
          <w:rFonts w:asciiTheme="minorHAnsi" w:hAnsiTheme="minorHAnsi" w:cstheme="minorHAnsi"/>
        </w:rPr>
        <w:t>, 17-37 (2013).</w:t>
      </w:r>
      <w:proofErr w:type="gramEnd"/>
    </w:p>
    <w:p w14:paraId="0A56408E" w14:textId="1706FA9E" w:rsidR="007F1A5B" w:rsidRPr="00460F6D" w:rsidRDefault="007F1A5B" w:rsidP="00350DD1">
      <w:pPr>
        <w:rPr>
          <w:rFonts w:asciiTheme="minorHAnsi" w:hAnsiTheme="minorHAnsi" w:cstheme="minorHAnsi"/>
        </w:rPr>
      </w:pPr>
    </w:p>
    <w:p w14:paraId="01C93427" w14:textId="4445AF9D" w:rsidR="007F1A5B" w:rsidRPr="00460F6D" w:rsidRDefault="007F1A5B" w:rsidP="00350DD1">
      <w:pPr>
        <w:rPr>
          <w:rFonts w:asciiTheme="minorHAnsi" w:hAnsiTheme="minorHAnsi" w:cstheme="minorHAnsi"/>
          <w:color w:val="000000" w:themeColor="text1"/>
          <w:shd w:val="clear" w:color="auto" w:fill="FFFFFF"/>
        </w:rPr>
      </w:pPr>
      <w:r w:rsidRPr="00460F6D">
        <w:rPr>
          <w:rFonts w:asciiTheme="minorHAnsi" w:hAnsiTheme="minorHAnsi" w:cstheme="minorHAnsi"/>
        </w:rPr>
        <w:t xml:space="preserve">9. </w:t>
      </w:r>
      <w:r w:rsidR="00F327F1" w:rsidRPr="00460F6D">
        <w:rPr>
          <w:rFonts w:asciiTheme="minorHAnsi" w:hAnsiTheme="minorHAnsi" w:cstheme="minorHAnsi"/>
        </w:rPr>
        <w:t xml:space="preserve">Ong, T.P., </w:t>
      </w:r>
      <w:proofErr w:type="spellStart"/>
      <w:r w:rsidR="00F327F1" w:rsidRPr="00460F6D">
        <w:rPr>
          <w:rFonts w:asciiTheme="minorHAnsi" w:hAnsiTheme="minorHAnsi" w:cstheme="minorHAnsi"/>
        </w:rPr>
        <w:t>Loureiro</w:t>
      </w:r>
      <w:proofErr w:type="spellEnd"/>
      <w:r w:rsidR="00F327F1" w:rsidRPr="00460F6D">
        <w:rPr>
          <w:rFonts w:asciiTheme="minorHAnsi" w:hAnsiTheme="minorHAnsi" w:cstheme="minorHAnsi"/>
        </w:rPr>
        <w:t xml:space="preserve">, A.P.M. </w:t>
      </w:r>
      <w:hyperlink r:id="rId11" w:history="1">
        <w:r w:rsidR="00F327F1" w:rsidRPr="00460F6D">
          <w:rPr>
            <w:color w:val="000000" w:themeColor="text1"/>
            <w:lang w:eastAsia="pt-BR"/>
          </w:rPr>
          <w:t>Nutritional interventions in age‐related genetic and epigenetic instability and cancer</w:t>
        </w:r>
      </w:hyperlink>
      <w:r w:rsidR="00F327F1" w:rsidRPr="00460F6D">
        <w:rPr>
          <w:color w:val="000000" w:themeColor="text1"/>
          <w:lang w:eastAsia="pt-BR"/>
        </w:rPr>
        <w:t xml:space="preserve">. </w:t>
      </w:r>
      <w:r w:rsidR="00F327F1" w:rsidRPr="00460F6D">
        <w:rPr>
          <w:i/>
          <w:color w:val="000000" w:themeColor="text1"/>
          <w:shd w:val="clear" w:color="auto" w:fill="FFFFFF"/>
        </w:rPr>
        <w:t>Anti‐ageing nutrients: Evidence‐based prevention of age‐associated diseases</w:t>
      </w:r>
      <w:r w:rsidR="00F327F1" w:rsidRPr="00460F6D">
        <w:rPr>
          <w:color w:val="000000" w:themeColor="text1"/>
          <w:shd w:val="clear" w:color="auto" w:fill="FFFFFF"/>
        </w:rPr>
        <w:t xml:space="preserve">. </w:t>
      </w:r>
      <w:proofErr w:type="gramStart"/>
      <w:r w:rsidR="00F327F1" w:rsidRPr="00460F6D">
        <w:rPr>
          <w:rFonts w:asciiTheme="minorHAnsi" w:hAnsiTheme="minorHAnsi" w:cstheme="minorHAnsi"/>
          <w:color w:val="000000" w:themeColor="text1"/>
          <w:shd w:val="clear" w:color="auto" w:fill="FFFFFF"/>
        </w:rPr>
        <w:t>John Wiley &amp; Sons.</w:t>
      </w:r>
      <w:proofErr w:type="gramEnd"/>
      <w:r w:rsidR="00F327F1" w:rsidRPr="00460F6D">
        <w:rPr>
          <w:rFonts w:asciiTheme="minorHAnsi" w:hAnsiTheme="minorHAnsi" w:cstheme="minorHAnsi"/>
          <w:color w:val="000000" w:themeColor="text1"/>
          <w:shd w:val="clear" w:color="auto" w:fill="FFFFFF"/>
        </w:rPr>
        <w:t xml:space="preserve"> </w:t>
      </w:r>
      <w:proofErr w:type="gramStart"/>
      <w:r w:rsidR="00F327F1" w:rsidRPr="00460F6D">
        <w:rPr>
          <w:rFonts w:asciiTheme="minorHAnsi" w:hAnsiTheme="minorHAnsi" w:cstheme="minorHAnsi"/>
          <w:color w:val="000000" w:themeColor="text1"/>
          <w:shd w:val="clear" w:color="auto" w:fill="FFFFFF"/>
        </w:rPr>
        <w:t>UK (2015).</w:t>
      </w:r>
      <w:proofErr w:type="gramEnd"/>
    </w:p>
    <w:p w14:paraId="406EE68A" w14:textId="579AABE6" w:rsidR="00F327F1" w:rsidRPr="00460F6D" w:rsidRDefault="00F327F1" w:rsidP="00350DD1">
      <w:pPr>
        <w:rPr>
          <w:rFonts w:asciiTheme="minorHAnsi" w:hAnsiTheme="minorHAnsi" w:cstheme="minorHAnsi"/>
          <w:color w:val="000000" w:themeColor="text1"/>
          <w:shd w:val="clear" w:color="auto" w:fill="FFFFFF"/>
        </w:rPr>
      </w:pPr>
    </w:p>
    <w:p w14:paraId="63C178C9" w14:textId="4AA87EB7" w:rsidR="00F327F1" w:rsidRPr="00460F6D" w:rsidRDefault="009A037E" w:rsidP="00350DD1">
      <w:pPr>
        <w:rPr>
          <w:rFonts w:cs="Times New Roman"/>
        </w:rPr>
      </w:pPr>
      <w:r w:rsidRPr="00460F6D">
        <w:rPr>
          <w:rFonts w:asciiTheme="minorHAnsi" w:hAnsiTheme="minorHAnsi" w:cstheme="minorHAnsi"/>
          <w:color w:val="000000" w:themeColor="text1"/>
          <w:shd w:val="clear" w:color="auto" w:fill="FFFFFF"/>
        </w:rPr>
        <w:lastRenderedPageBreak/>
        <w:t xml:space="preserve">10. </w:t>
      </w:r>
      <w:r w:rsidR="00447C9E" w:rsidRPr="00460F6D">
        <w:rPr>
          <w:rFonts w:cs="Times New Roman"/>
        </w:rPr>
        <w:t xml:space="preserve">Evans, M.D., </w:t>
      </w:r>
      <w:proofErr w:type="spellStart"/>
      <w:r w:rsidR="00447C9E" w:rsidRPr="00460F6D">
        <w:rPr>
          <w:rFonts w:cs="Times New Roman"/>
        </w:rPr>
        <w:t>Dizdaroglu</w:t>
      </w:r>
      <w:proofErr w:type="spellEnd"/>
      <w:r w:rsidR="00447C9E" w:rsidRPr="00460F6D">
        <w:rPr>
          <w:rFonts w:cs="Times New Roman"/>
        </w:rPr>
        <w:t xml:space="preserve">, M., Cooke, M.S. Oxidative DNA damage and disease: induction, repair and significance. </w:t>
      </w:r>
      <w:proofErr w:type="gramStart"/>
      <w:r w:rsidR="00447C9E" w:rsidRPr="00460F6D">
        <w:rPr>
          <w:rFonts w:cs="Times New Roman"/>
          <w:i/>
        </w:rPr>
        <w:t>Mutation Research</w:t>
      </w:r>
      <w:r w:rsidR="00447C9E" w:rsidRPr="00460F6D">
        <w:rPr>
          <w:rFonts w:cs="Times New Roman"/>
        </w:rPr>
        <w:t xml:space="preserve"> </w:t>
      </w:r>
      <w:r w:rsidR="00447C9E" w:rsidRPr="00460F6D">
        <w:rPr>
          <w:rFonts w:cs="Times New Roman"/>
          <w:b/>
        </w:rPr>
        <w:t>567</w:t>
      </w:r>
      <w:r w:rsidR="00447C9E" w:rsidRPr="00460F6D">
        <w:rPr>
          <w:rFonts w:cs="Times New Roman"/>
        </w:rPr>
        <w:t>, 1-61 (2004).</w:t>
      </w:r>
      <w:proofErr w:type="gramEnd"/>
    </w:p>
    <w:p w14:paraId="3D121EE7" w14:textId="239126F5" w:rsidR="00447C9E" w:rsidRPr="00460F6D" w:rsidRDefault="00447C9E" w:rsidP="00350DD1">
      <w:pPr>
        <w:rPr>
          <w:rFonts w:cs="Times New Roman"/>
        </w:rPr>
      </w:pPr>
    </w:p>
    <w:p w14:paraId="12905268" w14:textId="6B4CD18F" w:rsidR="00447C9E" w:rsidRPr="00460F6D" w:rsidRDefault="00447C9E" w:rsidP="00350DD1">
      <w:pPr>
        <w:rPr>
          <w:rFonts w:asciiTheme="minorHAnsi" w:hAnsiTheme="minorHAnsi" w:cstheme="minorHAnsi"/>
          <w:color w:val="000000" w:themeColor="text1"/>
          <w:shd w:val="clear" w:color="auto" w:fill="FFFFFF"/>
        </w:rPr>
      </w:pPr>
      <w:r w:rsidRPr="00460F6D">
        <w:rPr>
          <w:rFonts w:cs="Times New Roman"/>
        </w:rPr>
        <w:t xml:space="preserve">11. Moriya, M. Single-stranded shuttle </w:t>
      </w:r>
      <w:proofErr w:type="spellStart"/>
      <w:r w:rsidRPr="00460F6D">
        <w:rPr>
          <w:rFonts w:cs="Times New Roman"/>
        </w:rPr>
        <w:t>phagemid</w:t>
      </w:r>
      <w:proofErr w:type="spellEnd"/>
      <w:r w:rsidRPr="00460F6D">
        <w:rPr>
          <w:rFonts w:cs="Times New Roman"/>
        </w:rPr>
        <w:t xml:space="preserve"> for mutagenesis studies in </w:t>
      </w:r>
      <w:r w:rsidRPr="00460F6D">
        <w:rPr>
          <w:rFonts w:cs="Times New Roman"/>
          <w:color w:val="000000" w:themeColor="text1"/>
        </w:rPr>
        <w:t xml:space="preserve">mammalian cells: 8-oxoguanine in DNA induces targeted GC </w:t>
      </w:r>
      <w:r w:rsidRPr="00460F6D">
        <w:rPr>
          <w:rFonts w:cs="Times New Roman"/>
          <w:color w:val="000000" w:themeColor="text1"/>
        </w:rPr>
        <w:sym w:font="Symbol" w:char="F0AE"/>
      </w:r>
      <w:r w:rsidRPr="00460F6D">
        <w:rPr>
          <w:rFonts w:cs="Times New Roman"/>
          <w:color w:val="000000" w:themeColor="text1"/>
        </w:rPr>
        <w:t xml:space="preserve"> TA </w:t>
      </w:r>
      <w:proofErr w:type="spellStart"/>
      <w:r w:rsidRPr="00460F6D">
        <w:rPr>
          <w:rFonts w:cs="Times New Roman"/>
          <w:color w:val="000000" w:themeColor="text1"/>
        </w:rPr>
        <w:t>transversions</w:t>
      </w:r>
      <w:proofErr w:type="spellEnd"/>
      <w:r w:rsidRPr="00460F6D">
        <w:rPr>
          <w:rFonts w:cs="Times New Roman"/>
          <w:color w:val="000000" w:themeColor="text1"/>
        </w:rPr>
        <w:t xml:space="preserve"> in simian kidney cells. </w:t>
      </w:r>
      <w:proofErr w:type="gramStart"/>
      <w:r w:rsidR="004444C3" w:rsidRPr="00460F6D">
        <w:rPr>
          <w:rFonts w:asciiTheme="minorHAnsi" w:hAnsiTheme="minorHAnsi" w:cstheme="minorHAnsi"/>
          <w:i/>
          <w:color w:val="000000" w:themeColor="text1"/>
          <w:shd w:val="clear" w:color="auto" w:fill="FFFFFF"/>
        </w:rPr>
        <w:t>Proceedings of the National Academy of Sciences of the United States of America</w:t>
      </w:r>
      <w:r w:rsidR="004444C3" w:rsidRPr="00460F6D">
        <w:rPr>
          <w:rFonts w:cs="Times New Roman"/>
          <w:i/>
          <w:color w:val="000000" w:themeColor="text1"/>
        </w:rPr>
        <w:t xml:space="preserve"> </w:t>
      </w:r>
      <w:r w:rsidRPr="00460F6D">
        <w:rPr>
          <w:rFonts w:cs="Times New Roman"/>
          <w:b/>
          <w:color w:val="000000" w:themeColor="text1"/>
        </w:rPr>
        <w:t>90</w:t>
      </w:r>
      <w:r w:rsidRPr="00460F6D">
        <w:rPr>
          <w:rFonts w:cs="Times New Roman"/>
          <w:color w:val="000000" w:themeColor="text1"/>
        </w:rPr>
        <w:t>, 1122–1126 (1993).</w:t>
      </w:r>
      <w:proofErr w:type="gramEnd"/>
    </w:p>
    <w:p w14:paraId="26B898AC" w14:textId="39C6E8F9" w:rsidR="00F327F1" w:rsidRPr="00460F6D" w:rsidRDefault="00F327F1" w:rsidP="00350DD1">
      <w:pPr>
        <w:rPr>
          <w:rFonts w:asciiTheme="minorHAnsi" w:hAnsiTheme="minorHAnsi" w:cstheme="minorHAnsi"/>
          <w:color w:val="000000" w:themeColor="text1"/>
          <w:shd w:val="clear" w:color="auto" w:fill="FFFFFF"/>
        </w:rPr>
      </w:pPr>
    </w:p>
    <w:p w14:paraId="1EE474FF" w14:textId="19DC5B4C" w:rsidR="004444C3" w:rsidRPr="00460F6D" w:rsidRDefault="007F5F43" w:rsidP="00350DD1">
      <w:r w:rsidRPr="00460F6D">
        <w:rPr>
          <w:color w:val="000000" w:themeColor="text1"/>
          <w:shd w:val="clear" w:color="auto" w:fill="FFFFFF"/>
        </w:rPr>
        <w:t xml:space="preserve">12. </w:t>
      </w:r>
      <w:r w:rsidR="008D2BE5" w:rsidRPr="00460F6D">
        <w:t xml:space="preserve">Medeiros, M.H.G. Exocyclic DNA adducts as biomarkers of lipid oxidation and predictors of disease. </w:t>
      </w:r>
      <w:proofErr w:type="gramStart"/>
      <w:r w:rsidR="008D2BE5" w:rsidRPr="00460F6D">
        <w:t>Challenges in developing sensitive and specific methods for clinical studies.</w:t>
      </w:r>
      <w:proofErr w:type="gramEnd"/>
      <w:r w:rsidR="008D2BE5" w:rsidRPr="00460F6D">
        <w:t xml:space="preserve"> </w:t>
      </w:r>
      <w:proofErr w:type="gramStart"/>
      <w:r w:rsidR="008D2BE5" w:rsidRPr="00460F6D">
        <w:rPr>
          <w:rFonts w:eastAsiaTheme="minorHAnsi"/>
          <w:i/>
          <w:color w:val="000000" w:themeColor="text1"/>
        </w:rPr>
        <w:t>Chemical Research in Toxicology</w:t>
      </w:r>
      <w:r w:rsidR="008D2BE5" w:rsidRPr="00460F6D">
        <w:t xml:space="preserve"> </w:t>
      </w:r>
      <w:r w:rsidR="008D2BE5" w:rsidRPr="00460F6D">
        <w:rPr>
          <w:b/>
        </w:rPr>
        <w:t>22</w:t>
      </w:r>
      <w:r w:rsidR="008D2BE5" w:rsidRPr="00460F6D">
        <w:t>, 419-425 (2009).</w:t>
      </w:r>
      <w:proofErr w:type="gramEnd"/>
    </w:p>
    <w:p w14:paraId="35A72FE7" w14:textId="28774FB1" w:rsidR="008D2BE5" w:rsidRPr="00460F6D" w:rsidRDefault="008D2BE5" w:rsidP="00350DD1"/>
    <w:p w14:paraId="0438F21A" w14:textId="63571C72" w:rsidR="008D2BE5" w:rsidRPr="00460F6D" w:rsidRDefault="008D2BE5" w:rsidP="00350DD1">
      <w:r w:rsidRPr="00460F6D">
        <w:t xml:space="preserve">13. </w:t>
      </w:r>
      <w:proofErr w:type="spellStart"/>
      <w:r w:rsidR="00804CAF" w:rsidRPr="00460F6D">
        <w:t>Guéraud</w:t>
      </w:r>
      <w:proofErr w:type="spellEnd"/>
      <w:r w:rsidR="00804CAF" w:rsidRPr="00460F6D">
        <w:t xml:space="preserve">, F. 4-Hydroxynonenal metabolites and adducts in pre-carcinogenic conditions and cancer. </w:t>
      </w:r>
      <w:proofErr w:type="gramStart"/>
      <w:r w:rsidR="00804CAF" w:rsidRPr="00460F6D">
        <w:rPr>
          <w:rFonts w:asciiTheme="minorHAnsi" w:eastAsiaTheme="minorHAnsi" w:hAnsiTheme="minorHAnsi" w:cstheme="minorHAnsi"/>
          <w:i/>
          <w:color w:val="000000" w:themeColor="text1"/>
        </w:rPr>
        <w:t>Free Radical Biology and Medicine</w:t>
      </w:r>
      <w:r w:rsidR="00804CAF" w:rsidRPr="00460F6D">
        <w:rPr>
          <w:rFonts w:asciiTheme="minorHAnsi" w:eastAsiaTheme="minorHAnsi" w:hAnsiTheme="minorHAnsi" w:cstheme="minorHAnsi"/>
          <w:color w:val="000000" w:themeColor="text1"/>
        </w:rPr>
        <w:t xml:space="preserve"> </w:t>
      </w:r>
      <w:r w:rsidR="00804CAF" w:rsidRPr="00460F6D">
        <w:rPr>
          <w:rFonts w:asciiTheme="minorHAnsi" w:eastAsiaTheme="minorHAnsi" w:hAnsiTheme="minorHAnsi" w:cstheme="minorHAnsi"/>
          <w:b/>
          <w:color w:val="000000" w:themeColor="text1"/>
        </w:rPr>
        <w:t>111</w:t>
      </w:r>
      <w:r w:rsidR="00804CAF" w:rsidRPr="00460F6D">
        <w:rPr>
          <w:rFonts w:asciiTheme="minorHAnsi" w:eastAsiaTheme="minorHAnsi" w:hAnsiTheme="minorHAnsi" w:cstheme="minorHAnsi"/>
          <w:color w:val="000000" w:themeColor="text1"/>
        </w:rPr>
        <w:t>, 196-208 (2017).</w:t>
      </w:r>
      <w:proofErr w:type="gramEnd"/>
    </w:p>
    <w:p w14:paraId="56F8E80B" w14:textId="77777777" w:rsidR="008D2BE5" w:rsidRPr="00460F6D" w:rsidRDefault="008D2BE5" w:rsidP="00350DD1">
      <w:pPr>
        <w:rPr>
          <w:color w:val="000000" w:themeColor="text1"/>
          <w:shd w:val="clear" w:color="auto" w:fill="FFFFFF"/>
        </w:rPr>
      </w:pPr>
    </w:p>
    <w:p w14:paraId="1C82BE01" w14:textId="503E28EA" w:rsidR="004444C3" w:rsidRPr="00460F6D" w:rsidRDefault="00804CAF" w:rsidP="00350DD1">
      <w:pPr>
        <w:rPr>
          <w:rFonts w:asciiTheme="minorHAnsi" w:hAnsiTheme="minorHAnsi" w:cstheme="minorHAnsi"/>
          <w:color w:val="000000" w:themeColor="text1"/>
          <w:shd w:val="clear" w:color="auto" w:fill="FFFFFF"/>
        </w:rPr>
      </w:pPr>
      <w:r w:rsidRPr="00460F6D">
        <w:rPr>
          <w:color w:val="000000" w:themeColor="text1"/>
          <w:shd w:val="clear" w:color="auto" w:fill="FFFFFF"/>
        </w:rPr>
        <w:t xml:space="preserve">14. </w:t>
      </w:r>
      <w:r w:rsidRPr="00460F6D">
        <w:rPr>
          <w:rFonts w:asciiTheme="minorHAnsi" w:hAnsiTheme="minorHAnsi" w:cstheme="minorHAnsi"/>
          <w:color w:val="000000" w:themeColor="text1"/>
        </w:rPr>
        <w:t xml:space="preserve">Nair, U., </w:t>
      </w:r>
      <w:proofErr w:type="spellStart"/>
      <w:r w:rsidRPr="00460F6D">
        <w:rPr>
          <w:rFonts w:asciiTheme="minorHAnsi" w:hAnsiTheme="minorHAnsi" w:cstheme="minorHAnsi"/>
          <w:color w:val="000000" w:themeColor="text1"/>
        </w:rPr>
        <w:t>Bartsch</w:t>
      </w:r>
      <w:proofErr w:type="spellEnd"/>
      <w:r w:rsidRPr="00460F6D">
        <w:rPr>
          <w:rFonts w:asciiTheme="minorHAnsi" w:hAnsiTheme="minorHAnsi" w:cstheme="minorHAnsi"/>
          <w:color w:val="000000" w:themeColor="text1"/>
        </w:rPr>
        <w:t xml:space="preserve">, H., Nair, J. Lipid peroxidation-induced DNA damage in cancer-prone inflammatory diseases: A review of published adduct types and levels in humans. </w:t>
      </w:r>
      <w:proofErr w:type="gramStart"/>
      <w:r w:rsidRPr="00460F6D">
        <w:rPr>
          <w:rFonts w:asciiTheme="minorHAnsi" w:eastAsiaTheme="minorHAnsi" w:hAnsiTheme="minorHAnsi" w:cstheme="minorHAnsi"/>
          <w:i/>
          <w:color w:val="000000" w:themeColor="text1"/>
        </w:rPr>
        <w:t>Free Radical Biology and Medicine</w:t>
      </w:r>
      <w:r w:rsidRPr="00460F6D">
        <w:rPr>
          <w:rFonts w:asciiTheme="minorHAnsi" w:hAnsiTheme="minorHAnsi" w:cstheme="minorHAnsi"/>
          <w:color w:val="000000" w:themeColor="text1"/>
        </w:rPr>
        <w:t xml:space="preserve"> </w:t>
      </w:r>
      <w:r w:rsidRPr="00460F6D">
        <w:rPr>
          <w:rFonts w:asciiTheme="minorHAnsi" w:hAnsiTheme="minorHAnsi" w:cstheme="minorHAnsi"/>
          <w:b/>
          <w:color w:val="000000" w:themeColor="text1"/>
        </w:rPr>
        <w:t>43</w:t>
      </w:r>
      <w:r w:rsidRPr="00460F6D">
        <w:rPr>
          <w:rFonts w:asciiTheme="minorHAnsi" w:hAnsiTheme="minorHAnsi" w:cstheme="minorHAnsi"/>
          <w:color w:val="000000" w:themeColor="text1"/>
        </w:rPr>
        <w:t>, 1109-1120 (2007).</w:t>
      </w:r>
      <w:proofErr w:type="gramEnd"/>
    </w:p>
    <w:p w14:paraId="06070C3C" w14:textId="77777777" w:rsidR="00804CAF" w:rsidRPr="00460F6D" w:rsidRDefault="00804CAF" w:rsidP="00350DD1">
      <w:pPr>
        <w:rPr>
          <w:color w:val="000000" w:themeColor="text1"/>
          <w:shd w:val="clear" w:color="auto" w:fill="FFFFFF"/>
        </w:rPr>
      </w:pPr>
    </w:p>
    <w:p w14:paraId="0909888A" w14:textId="15417BEE" w:rsidR="008D2BE5" w:rsidRPr="00460F6D" w:rsidRDefault="00804CAF" w:rsidP="00350DD1">
      <w:r w:rsidRPr="00460F6D">
        <w:rPr>
          <w:rFonts w:asciiTheme="minorHAnsi" w:eastAsiaTheme="minorHAnsi" w:hAnsiTheme="minorHAnsi" w:cstheme="minorHAnsi"/>
          <w:color w:val="000000" w:themeColor="text1"/>
        </w:rPr>
        <w:t xml:space="preserve">15. </w:t>
      </w:r>
      <w:r w:rsidR="00135785" w:rsidRPr="00460F6D">
        <w:t xml:space="preserve">Pang, B. </w:t>
      </w:r>
      <w:r w:rsidR="00135785" w:rsidRPr="00460F6D">
        <w:rPr>
          <w:i/>
        </w:rPr>
        <w:t>et al.</w:t>
      </w:r>
      <w:r w:rsidR="00135785" w:rsidRPr="00460F6D">
        <w:t xml:space="preserve"> Lipid peroxidation dominates the chemistry of DNA adduct formation in a mouse model of inflammation. </w:t>
      </w:r>
      <w:proofErr w:type="gramStart"/>
      <w:r w:rsidR="00135785" w:rsidRPr="00460F6D">
        <w:rPr>
          <w:i/>
        </w:rPr>
        <w:t>Carcinogenesis</w:t>
      </w:r>
      <w:r w:rsidR="00135785" w:rsidRPr="00460F6D">
        <w:t xml:space="preserve"> </w:t>
      </w:r>
      <w:r w:rsidR="00135785" w:rsidRPr="00460F6D">
        <w:rPr>
          <w:b/>
        </w:rPr>
        <w:t>28</w:t>
      </w:r>
      <w:r w:rsidR="00135785" w:rsidRPr="00460F6D">
        <w:t>, 1807-1813 (2007).</w:t>
      </w:r>
      <w:proofErr w:type="gramEnd"/>
    </w:p>
    <w:p w14:paraId="0C3C128F" w14:textId="4BBF4687" w:rsidR="004B41C6" w:rsidRPr="00460F6D" w:rsidRDefault="004B41C6" w:rsidP="00350DD1"/>
    <w:p w14:paraId="04019192" w14:textId="07A2EE3F" w:rsidR="004B41C6" w:rsidRPr="00460F6D" w:rsidRDefault="004B41C6" w:rsidP="00667DA5">
      <w:pPr>
        <w:rPr>
          <w:rFonts w:asciiTheme="minorHAnsi" w:eastAsiaTheme="minorHAnsi" w:hAnsiTheme="minorHAnsi" w:cstheme="minorHAnsi"/>
          <w:color w:val="000000" w:themeColor="text1"/>
        </w:rPr>
      </w:pPr>
      <w:r w:rsidRPr="00460F6D">
        <w:rPr>
          <w:rFonts w:asciiTheme="minorHAnsi" w:hAnsiTheme="minorHAnsi" w:cstheme="minorHAnsi"/>
          <w:color w:val="000000" w:themeColor="text1"/>
        </w:rPr>
        <w:t xml:space="preserve">16. </w:t>
      </w:r>
      <w:hyperlink r:id="rId12" w:history="1">
        <w:proofErr w:type="spellStart"/>
        <w:r w:rsidR="00667DA5" w:rsidRPr="00460F6D">
          <w:rPr>
            <w:rStyle w:val="Hyperlink"/>
            <w:rFonts w:asciiTheme="minorHAnsi" w:hAnsiTheme="minorHAnsi" w:cstheme="minorHAnsi"/>
            <w:color w:val="000000" w:themeColor="text1"/>
            <w:u w:val="none"/>
          </w:rPr>
          <w:t>Møller</w:t>
        </w:r>
        <w:proofErr w:type="spellEnd"/>
        <w:r w:rsidR="00667DA5" w:rsidRPr="00460F6D">
          <w:rPr>
            <w:rStyle w:val="Hyperlink"/>
            <w:rFonts w:asciiTheme="minorHAnsi" w:hAnsiTheme="minorHAnsi" w:cstheme="minorHAnsi"/>
            <w:color w:val="000000" w:themeColor="text1"/>
            <w:u w:val="none"/>
          </w:rPr>
          <w:t>, P</w:t>
        </w:r>
      </w:hyperlink>
      <w:r w:rsidR="00667DA5" w:rsidRPr="00460F6D">
        <w:rPr>
          <w:rFonts w:asciiTheme="minorHAnsi" w:hAnsiTheme="minorHAnsi" w:cstheme="minorHAnsi"/>
          <w:color w:val="000000" w:themeColor="text1"/>
        </w:rPr>
        <w:t xml:space="preserve">., </w:t>
      </w:r>
      <w:hyperlink r:id="rId13" w:history="1">
        <w:r w:rsidR="00667DA5" w:rsidRPr="00460F6D">
          <w:rPr>
            <w:rStyle w:val="Hyperlink"/>
            <w:rFonts w:asciiTheme="minorHAnsi" w:hAnsiTheme="minorHAnsi" w:cstheme="minorHAnsi"/>
            <w:color w:val="000000" w:themeColor="text1"/>
            <w:u w:val="none"/>
          </w:rPr>
          <w:t>Cooke, M.S</w:t>
        </w:r>
      </w:hyperlink>
      <w:r w:rsidR="00667DA5" w:rsidRPr="00460F6D">
        <w:rPr>
          <w:rFonts w:asciiTheme="minorHAnsi" w:hAnsiTheme="minorHAnsi" w:cstheme="minorHAnsi"/>
          <w:color w:val="000000" w:themeColor="text1"/>
        </w:rPr>
        <w:t xml:space="preserve">., </w:t>
      </w:r>
      <w:hyperlink r:id="rId14" w:history="1">
        <w:r w:rsidR="00667DA5" w:rsidRPr="00460F6D">
          <w:rPr>
            <w:rStyle w:val="Hyperlink"/>
            <w:rFonts w:asciiTheme="minorHAnsi" w:hAnsiTheme="minorHAnsi" w:cstheme="minorHAnsi"/>
            <w:color w:val="000000" w:themeColor="text1"/>
            <w:u w:val="none"/>
          </w:rPr>
          <w:t>Collins, A</w:t>
        </w:r>
      </w:hyperlink>
      <w:r w:rsidR="00667DA5" w:rsidRPr="00460F6D">
        <w:rPr>
          <w:rFonts w:asciiTheme="minorHAnsi" w:hAnsiTheme="minorHAnsi" w:cstheme="minorHAnsi"/>
          <w:color w:val="000000" w:themeColor="text1"/>
        </w:rPr>
        <w:t xml:space="preserve">., </w:t>
      </w:r>
      <w:hyperlink r:id="rId15" w:history="1">
        <w:proofErr w:type="spellStart"/>
        <w:r w:rsidR="00667DA5" w:rsidRPr="00460F6D">
          <w:rPr>
            <w:rStyle w:val="Hyperlink"/>
            <w:rFonts w:asciiTheme="minorHAnsi" w:hAnsiTheme="minorHAnsi" w:cstheme="minorHAnsi"/>
            <w:color w:val="000000" w:themeColor="text1"/>
            <w:u w:val="none"/>
          </w:rPr>
          <w:t>Olinski</w:t>
        </w:r>
        <w:proofErr w:type="spellEnd"/>
        <w:r w:rsidR="00667DA5" w:rsidRPr="00460F6D">
          <w:rPr>
            <w:rStyle w:val="Hyperlink"/>
            <w:rFonts w:asciiTheme="minorHAnsi" w:hAnsiTheme="minorHAnsi" w:cstheme="minorHAnsi"/>
            <w:color w:val="000000" w:themeColor="text1"/>
            <w:u w:val="none"/>
          </w:rPr>
          <w:t>, R</w:t>
        </w:r>
      </w:hyperlink>
      <w:r w:rsidR="00667DA5" w:rsidRPr="00460F6D">
        <w:rPr>
          <w:rFonts w:asciiTheme="minorHAnsi" w:hAnsiTheme="minorHAnsi" w:cstheme="minorHAnsi"/>
          <w:color w:val="000000" w:themeColor="text1"/>
        </w:rPr>
        <w:t xml:space="preserve">., </w:t>
      </w:r>
      <w:hyperlink r:id="rId16" w:history="1">
        <w:proofErr w:type="spellStart"/>
        <w:r w:rsidR="00667DA5" w:rsidRPr="00460F6D">
          <w:rPr>
            <w:rStyle w:val="Hyperlink"/>
            <w:rFonts w:asciiTheme="minorHAnsi" w:hAnsiTheme="minorHAnsi" w:cstheme="minorHAnsi"/>
            <w:color w:val="000000" w:themeColor="text1"/>
            <w:u w:val="none"/>
          </w:rPr>
          <w:t>Rozalski</w:t>
        </w:r>
        <w:proofErr w:type="spellEnd"/>
        <w:r w:rsidR="00667DA5" w:rsidRPr="00460F6D">
          <w:rPr>
            <w:rStyle w:val="Hyperlink"/>
            <w:rFonts w:asciiTheme="minorHAnsi" w:hAnsiTheme="minorHAnsi" w:cstheme="minorHAnsi"/>
            <w:color w:val="000000" w:themeColor="text1"/>
            <w:u w:val="none"/>
          </w:rPr>
          <w:t>, R</w:t>
        </w:r>
      </w:hyperlink>
      <w:r w:rsidR="00667DA5" w:rsidRPr="00460F6D">
        <w:rPr>
          <w:rFonts w:asciiTheme="minorHAnsi" w:hAnsiTheme="minorHAnsi" w:cstheme="minorHAnsi"/>
          <w:color w:val="000000" w:themeColor="text1"/>
        </w:rPr>
        <w:t xml:space="preserve">., </w:t>
      </w:r>
      <w:hyperlink r:id="rId17" w:history="1">
        <w:r w:rsidR="00667DA5" w:rsidRPr="00460F6D">
          <w:rPr>
            <w:rStyle w:val="Hyperlink"/>
            <w:rFonts w:asciiTheme="minorHAnsi" w:hAnsiTheme="minorHAnsi" w:cstheme="minorHAnsi"/>
            <w:color w:val="000000" w:themeColor="text1"/>
            <w:u w:val="none"/>
          </w:rPr>
          <w:t>Loft, S</w:t>
        </w:r>
      </w:hyperlink>
      <w:r w:rsidR="00667DA5" w:rsidRPr="00460F6D">
        <w:rPr>
          <w:rFonts w:asciiTheme="minorHAnsi" w:hAnsiTheme="minorHAnsi" w:cstheme="minorHAnsi"/>
          <w:color w:val="000000" w:themeColor="text1"/>
        </w:rPr>
        <w:t>.</w:t>
      </w:r>
      <w:r w:rsidR="00667DA5" w:rsidRPr="00460F6D">
        <w:t xml:space="preserve"> </w:t>
      </w:r>
      <w:proofErr w:type="spellStart"/>
      <w:r w:rsidR="00667DA5" w:rsidRPr="00460F6D">
        <w:t>Harmonising</w:t>
      </w:r>
      <w:proofErr w:type="spellEnd"/>
      <w:r w:rsidR="00667DA5" w:rsidRPr="00460F6D">
        <w:t xml:space="preserve"> measurements of 8-oxo-7</w:t>
      </w:r>
      <w:proofErr w:type="gramStart"/>
      <w:r w:rsidR="00667DA5" w:rsidRPr="00460F6D">
        <w:t>,8</w:t>
      </w:r>
      <w:proofErr w:type="gramEnd"/>
      <w:r w:rsidR="00667DA5" w:rsidRPr="00460F6D">
        <w:t xml:space="preserve">-dihydro-2'-deoxyguanosine in cellular DNA and urine. </w:t>
      </w:r>
      <w:r w:rsidR="00667DA5" w:rsidRPr="00460F6D">
        <w:rPr>
          <w:i/>
        </w:rPr>
        <w:t>Free Radical Research</w:t>
      </w:r>
      <w:r w:rsidR="00667DA5" w:rsidRPr="00460F6D">
        <w:t xml:space="preserve"> </w:t>
      </w:r>
      <w:r w:rsidR="00667DA5" w:rsidRPr="00460F6D">
        <w:rPr>
          <w:b/>
        </w:rPr>
        <w:t>46</w:t>
      </w:r>
      <w:r w:rsidR="00667DA5" w:rsidRPr="00460F6D">
        <w:t>, 541-553 (2012).</w:t>
      </w:r>
    </w:p>
    <w:p w14:paraId="20B63CE9" w14:textId="2C20A70A" w:rsidR="00804CAF" w:rsidRPr="00460F6D" w:rsidRDefault="00045625" w:rsidP="00350DD1">
      <w:pPr>
        <w:rPr>
          <w:rFonts w:asciiTheme="minorHAnsi" w:eastAsiaTheme="minorHAnsi" w:hAnsiTheme="minorHAnsi" w:cstheme="minorHAnsi"/>
          <w:color w:val="000000" w:themeColor="text1"/>
        </w:rPr>
      </w:pPr>
      <w:r w:rsidRPr="00460F6D">
        <w:rPr>
          <w:rFonts w:asciiTheme="minorHAnsi" w:eastAsiaTheme="minorHAnsi" w:hAnsiTheme="minorHAnsi" w:cstheme="minorHAnsi"/>
          <w:color w:val="000000" w:themeColor="text1"/>
        </w:rPr>
        <w:t xml:space="preserve">17. Hofer, T., </w:t>
      </w:r>
      <w:hyperlink r:id="rId18" w:history="1">
        <w:r w:rsidRPr="00460F6D">
          <w:rPr>
            <w:rStyle w:val="Hyperlink"/>
            <w:rFonts w:asciiTheme="minorHAnsi" w:hAnsiTheme="minorHAnsi" w:cstheme="minorHAnsi"/>
            <w:color w:val="000000" w:themeColor="text1"/>
            <w:u w:val="none"/>
          </w:rPr>
          <w:t>Moller, L</w:t>
        </w:r>
      </w:hyperlink>
      <w:r w:rsidRPr="00460F6D">
        <w:rPr>
          <w:rFonts w:asciiTheme="minorHAnsi" w:hAnsiTheme="minorHAnsi" w:cstheme="minorHAnsi"/>
          <w:color w:val="000000" w:themeColor="text1"/>
        </w:rPr>
        <w:t>.</w:t>
      </w:r>
      <w:r w:rsidRPr="00460F6D">
        <w:rPr>
          <w:rStyle w:val="Hyperlink"/>
          <w:color w:val="000000" w:themeColor="text1"/>
          <w:u w:val="none"/>
        </w:rPr>
        <w:t xml:space="preserve"> </w:t>
      </w:r>
      <w:hyperlink r:id="rId19" w:history="1">
        <w:r w:rsidRPr="00460F6D">
          <w:rPr>
            <w:rStyle w:val="Hyperlink"/>
            <w:color w:val="000000" w:themeColor="text1"/>
            <w:u w:val="none"/>
          </w:rPr>
          <w:t>Optimization of the workup procedure for the analysis of 8-oxo-7</w:t>
        </w:r>
        <w:proofErr w:type="gramStart"/>
        <w:r w:rsidRPr="00460F6D">
          <w:rPr>
            <w:rStyle w:val="Hyperlink"/>
            <w:color w:val="000000" w:themeColor="text1"/>
            <w:u w:val="none"/>
          </w:rPr>
          <w:t>,8</w:t>
        </w:r>
        <w:proofErr w:type="gramEnd"/>
        <w:r w:rsidRPr="00460F6D">
          <w:rPr>
            <w:rStyle w:val="Hyperlink"/>
            <w:color w:val="000000" w:themeColor="text1"/>
            <w:u w:val="none"/>
          </w:rPr>
          <w:t xml:space="preserve">-dihydro-2'-deoxyguanosine with </w:t>
        </w:r>
        <w:r w:rsidRPr="00460F6D">
          <w:rPr>
            <w:rStyle w:val="hithilite"/>
            <w:color w:val="000000" w:themeColor="text1"/>
          </w:rPr>
          <w:t>electrochemical</w:t>
        </w:r>
        <w:r w:rsidRPr="00460F6D">
          <w:rPr>
            <w:rStyle w:val="Hyperlink"/>
            <w:color w:val="000000" w:themeColor="text1"/>
            <w:u w:val="none"/>
          </w:rPr>
          <w:t xml:space="preserve"> </w:t>
        </w:r>
        <w:r w:rsidRPr="00460F6D">
          <w:rPr>
            <w:rStyle w:val="hithilite"/>
            <w:color w:val="000000" w:themeColor="text1"/>
          </w:rPr>
          <w:t xml:space="preserve">detection. </w:t>
        </w:r>
        <w:proofErr w:type="gramStart"/>
        <w:r w:rsidRPr="00460F6D">
          <w:rPr>
            <w:rFonts w:eastAsiaTheme="minorHAnsi"/>
            <w:i/>
            <w:color w:val="000000" w:themeColor="text1"/>
          </w:rPr>
          <w:t>Chemical Research in Toxicology</w:t>
        </w:r>
        <w:r w:rsidRPr="00460F6D">
          <w:rPr>
            <w:rStyle w:val="Hyperlink"/>
            <w:color w:val="000000" w:themeColor="text1"/>
            <w:u w:val="none"/>
          </w:rPr>
          <w:t xml:space="preserve"> </w:t>
        </w:r>
      </w:hyperlink>
      <w:r w:rsidRPr="00460F6D">
        <w:rPr>
          <w:rStyle w:val="Hyperlink"/>
          <w:b/>
          <w:color w:val="000000" w:themeColor="text1"/>
          <w:u w:val="none"/>
        </w:rPr>
        <w:t>15</w:t>
      </w:r>
      <w:r w:rsidRPr="00460F6D">
        <w:rPr>
          <w:rStyle w:val="Hyperlink"/>
          <w:color w:val="000000" w:themeColor="text1"/>
          <w:u w:val="none"/>
        </w:rPr>
        <w:t xml:space="preserve">, </w:t>
      </w:r>
      <w:r w:rsidRPr="00460F6D">
        <w:rPr>
          <w:rStyle w:val="databold"/>
        </w:rPr>
        <w:t>426-432 (2002).</w:t>
      </w:r>
      <w:proofErr w:type="gramEnd"/>
    </w:p>
    <w:p w14:paraId="30EBCAE4" w14:textId="74D63577" w:rsidR="00C76DEB" w:rsidRPr="00460F6D" w:rsidRDefault="00C76DEB" w:rsidP="00350DD1">
      <w:pPr>
        <w:rPr>
          <w:rFonts w:asciiTheme="minorHAnsi" w:eastAsiaTheme="minorHAnsi" w:hAnsiTheme="minorHAnsi" w:cstheme="minorHAnsi"/>
          <w:color w:val="000000" w:themeColor="text1"/>
        </w:rPr>
      </w:pPr>
    </w:p>
    <w:p w14:paraId="58CE1A54" w14:textId="65F531E8" w:rsidR="00C07785" w:rsidRPr="00460F6D" w:rsidRDefault="00C07785" w:rsidP="00350DD1">
      <w:pPr>
        <w:rPr>
          <w:rFonts w:asciiTheme="minorHAnsi" w:eastAsiaTheme="minorHAnsi" w:hAnsiTheme="minorHAnsi" w:cstheme="minorHAnsi"/>
          <w:color w:val="000000" w:themeColor="text1"/>
        </w:rPr>
      </w:pPr>
      <w:r w:rsidRPr="00460F6D">
        <w:rPr>
          <w:rFonts w:asciiTheme="minorHAnsi" w:eastAsiaTheme="minorHAnsi" w:hAnsiTheme="minorHAnsi" w:cstheme="minorHAnsi"/>
          <w:color w:val="000000" w:themeColor="text1"/>
        </w:rPr>
        <w:t xml:space="preserve">18. </w:t>
      </w:r>
      <w:hyperlink r:id="rId20" w:history="1">
        <w:r w:rsidR="006D6ECD" w:rsidRPr="00460F6D">
          <w:rPr>
            <w:rStyle w:val="Hyperlink"/>
            <w:rFonts w:asciiTheme="minorHAnsi" w:hAnsiTheme="minorHAnsi" w:cstheme="minorHAnsi"/>
            <w:color w:val="000000" w:themeColor="text1"/>
            <w:u w:val="none"/>
          </w:rPr>
          <w:t>Collins, A</w:t>
        </w:r>
      </w:hyperlink>
      <w:r w:rsidR="006D6ECD" w:rsidRPr="00460F6D">
        <w:rPr>
          <w:rStyle w:val="Hyperlink"/>
          <w:rFonts w:asciiTheme="minorHAnsi" w:hAnsiTheme="minorHAnsi" w:cstheme="minorHAnsi"/>
          <w:color w:val="000000" w:themeColor="text1"/>
          <w:u w:val="none"/>
        </w:rPr>
        <w:t>.</w:t>
      </w:r>
      <w:r w:rsidR="006D6ECD" w:rsidRPr="00460F6D">
        <w:rPr>
          <w:rFonts w:asciiTheme="minorHAnsi" w:hAnsiTheme="minorHAnsi" w:cstheme="minorHAnsi"/>
          <w:color w:val="000000" w:themeColor="text1"/>
        </w:rPr>
        <w:t xml:space="preserve">, </w:t>
      </w:r>
      <w:hyperlink r:id="rId21" w:history="1">
        <w:r w:rsidR="006D6ECD" w:rsidRPr="00460F6D">
          <w:rPr>
            <w:rStyle w:val="Hyperlink"/>
            <w:rFonts w:asciiTheme="minorHAnsi" w:hAnsiTheme="minorHAnsi" w:cstheme="minorHAnsi"/>
            <w:color w:val="000000" w:themeColor="text1"/>
            <w:u w:val="none"/>
          </w:rPr>
          <w:t>El Yamani, N</w:t>
        </w:r>
      </w:hyperlink>
      <w:r w:rsidR="006D6ECD" w:rsidRPr="00460F6D">
        <w:rPr>
          <w:rStyle w:val="Hyperlink"/>
          <w:rFonts w:asciiTheme="minorHAnsi" w:hAnsiTheme="minorHAnsi" w:cstheme="minorHAnsi"/>
          <w:color w:val="000000" w:themeColor="text1"/>
          <w:u w:val="none"/>
        </w:rPr>
        <w:t>.</w:t>
      </w:r>
      <w:r w:rsidR="006D6ECD" w:rsidRPr="00460F6D">
        <w:rPr>
          <w:rFonts w:asciiTheme="minorHAnsi" w:hAnsiTheme="minorHAnsi" w:cstheme="minorHAnsi"/>
          <w:color w:val="000000" w:themeColor="text1"/>
        </w:rPr>
        <w:t xml:space="preserve">, </w:t>
      </w:r>
      <w:hyperlink r:id="rId22" w:history="1">
        <w:proofErr w:type="spellStart"/>
        <w:r w:rsidR="006D6ECD" w:rsidRPr="00460F6D">
          <w:rPr>
            <w:rStyle w:val="Hyperlink"/>
            <w:rFonts w:asciiTheme="minorHAnsi" w:hAnsiTheme="minorHAnsi" w:cstheme="minorHAnsi"/>
            <w:color w:val="000000" w:themeColor="text1"/>
            <w:u w:val="none"/>
          </w:rPr>
          <w:t>Dusinska</w:t>
        </w:r>
        <w:proofErr w:type="spellEnd"/>
        <w:r w:rsidR="006D6ECD" w:rsidRPr="00460F6D">
          <w:rPr>
            <w:rStyle w:val="Hyperlink"/>
            <w:rFonts w:asciiTheme="minorHAnsi" w:hAnsiTheme="minorHAnsi" w:cstheme="minorHAnsi"/>
            <w:color w:val="000000" w:themeColor="text1"/>
            <w:u w:val="none"/>
          </w:rPr>
          <w:t>, M</w:t>
        </w:r>
      </w:hyperlink>
      <w:r w:rsidR="006D6ECD" w:rsidRPr="00460F6D">
        <w:rPr>
          <w:rStyle w:val="Hyperlink"/>
          <w:rFonts w:asciiTheme="minorHAnsi" w:hAnsiTheme="minorHAnsi" w:cstheme="minorHAnsi"/>
          <w:color w:val="000000" w:themeColor="text1"/>
          <w:u w:val="none"/>
        </w:rPr>
        <w:t xml:space="preserve">. </w:t>
      </w:r>
      <w:proofErr w:type="gramStart"/>
      <w:r w:rsidR="006D6ECD" w:rsidRPr="00460F6D">
        <w:t>Sensitive detection of DNA oxidation damage induced by nanomaterials.</w:t>
      </w:r>
      <w:proofErr w:type="gramEnd"/>
      <w:r w:rsidR="006D6ECD" w:rsidRPr="00460F6D">
        <w:t xml:space="preserve"> </w:t>
      </w:r>
      <w:proofErr w:type="gramStart"/>
      <w:r w:rsidR="006D6ECD" w:rsidRPr="00460F6D">
        <w:rPr>
          <w:rFonts w:asciiTheme="minorHAnsi" w:eastAsiaTheme="minorHAnsi" w:hAnsiTheme="minorHAnsi" w:cstheme="minorHAnsi"/>
          <w:i/>
          <w:color w:val="000000" w:themeColor="text1"/>
        </w:rPr>
        <w:t>Free Radical Biology and Medicine</w:t>
      </w:r>
      <w:r w:rsidR="006D6ECD" w:rsidRPr="00460F6D">
        <w:rPr>
          <w:rFonts w:asciiTheme="minorHAnsi" w:hAnsiTheme="minorHAnsi" w:cstheme="minorHAnsi"/>
          <w:color w:val="000000" w:themeColor="text1"/>
        </w:rPr>
        <w:t xml:space="preserve"> </w:t>
      </w:r>
      <w:r w:rsidR="006D6ECD" w:rsidRPr="00460F6D">
        <w:rPr>
          <w:rFonts w:asciiTheme="minorHAnsi" w:hAnsiTheme="minorHAnsi" w:cstheme="minorHAnsi"/>
          <w:b/>
          <w:color w:val="000000" w:themeColor="text1"/>
        </w:rPr>
        <w:t>107</w:t>
      </w:r>
      <w:r w:rsidR="006D6ECD" w:rsidRPr="00460F6D">
        <w:rPr>
          <w:rFonts w:asciiTheme="minorHAnsi" w:hAnsiTheme="minorHAnsi" w:cstheme="minorHAnsi"/>
          <w:color w:val="000000" w:themeColor="text1"/>
        </w:rPr>
        <w:t>, 69-76 (2017).</w:t>
      </w:r>
      <w:proofErr w:type="gramEnd"/>
    </w:p>
    <w:p w14:paraId="3EA182B7" w14:textId="4722DBC4" w:rsidR="00667DA5" w:rsidRPr="00460F6D" w:rsidRDefault="00667DA5" w:rsidP="00667DA5">
      <w:pPr>
        <w:rPr>
          <w:rStyle w:val="label"/>
        </w:rPr>
      </w:pPr>
    </w:p>
    <w:p w14:paraId="1A874103" w14:textId="551409CD" w:rsidR="00045625" w:rsidRPr="00460F6D" w:rsidRDefault="00C07785" w:rsidP="00045625">
      <w:pPr>
        <w:rPr>
          <w:color w:val="000000" w:themeColor="text1"/>
        </w:rPr>
      </w:pPr>
      <w:r w:rsidRPr="00460F6D">
        <w:t>19.</w:t>
      </w:r>
      <w:r w:rsidR="006D6ECD" w:rsidRPr="00460F6D">
        <w:t xml:space="preserve"> </w:t>
      </w:r>
      <w:hyperlink r:id="rId23" w:tooltip="Encontrar mais registros deste autor" w:history="1">
        <w:proofErr w:type="spellStart"/>
        <w:r w:rsidR="006D6ECD" w:rsidRPr="00460F6D">
          <w:rPr>
            <w:color w:val="000000" w:themeColor="text1"/>
            <w:lang w:eastAsia="pt-BR"/>
          </w:rPr>
          <w:t>Zubel</w:t>
        </w:r>
        <w:proofErr w:type="spellEnd"/>
        <w:r w:rsidR="006D6ECD" w:rsidRPr="00460F6D">
          <w:rPr>
            <w:color w:val="000000" w:themeColor="text1"/>
            <w:lang w:eastAsia="pt-BR"/>
          </w:rPr>
          <w:t>, T.</w:t>
        </w:r>
      </w:hyperlink>
      <w:r w:rsidR="006D6ECD" w:rsidRPr="00460F6D">
        <w:rPr>
          <w:color w:val="000000" w:themeColor="text1"/>
          <w:lang w:eastAsia="pt-BR"/>
        </w:rPr>
        <w:t xml:space="preserve">, </w:t>
      </w:r>
      <w:hyperlink r:id="rId24" w:tooltip="Encontrar mais registros deste autor" w:history="1">
        <w:proofErr w:type="spellStart"/>
        <w:r w:rsidR="006D6ECD" w:rsidRPr="00460F6D">
          <w:rPr>
            <w:color w:val="000000" w:themeColor="text1"/>
            <w:lang w:eastAsia="pt-BR"/>
          </w:rPr>
          <w:t>Buerkle</w:t>
        </w:r>
        <w:proofErr w:type="spellEnd"/>
        <w:r w:rsidR="006D6ECD" w:rsidRPr="00460F6D">
          <w:rPr>
            <w:color w:val="000000" w:themeColor="text1"/>
            <w:lang w:eastAsia="pt-BR"/>
          </w:rPr>
          <w:t>, A.</w:t>
        </w:r>
      </w:hyperlink>
      <w:r w:rsidR="006D6ECD" w:rsidRPr="00460F6D">
        <w:rPr>
          <w:color w:val="000000" w:themeColor="text1"/>
          <w:lang w:eastAsia="pt-BR"/>
        </w:rPr>
        <w:t xml:space="preserve">, </w:t>
      </w:r>
      <w:hyperlink r:id="rId25" w:tooltip="Encontrar mais registros deste autor" w:history="1">
        <w:proofErr w:type="spellStart"/>
        <w:r w:rsidR="006D6ECD" w:rsidRPr="00460F6D">
          <w:rPr>
            <w:color w:val="000000" w:themeColor="text1"/>
            <w:lang w:eastAsia="pt-BR"/>
          </w:rPr>
          <w:t>Mangerich</w:t>
        </w:r>
        <w:proofErr w:type="spellEnd"/>
        <w:r w:rsidR="006D6ECD" w:rsidRPr="00460F6D">
          <w:rPr>
            <w:color w:val="000000" w:themeColor="text1"/>
            <w:lang w:eastAsia="pt-BR"/>
          </w:rPr>
          <w:t>, A.</w:t>
        </w:r>
      </w:hyperlink>
      <w:r w:rsidR="006D6ECD" w:rsidRPr="00460F6D">
        <w:rPr>
          <w:color w:val="000000" w:themeColor="text1"/>
          <w:lang w:eastAsia="pt-BR"/>
        </w:rPr>
        <w:t xml:space="preserve"> </w:t>
      </w:r>
      <w:hyperlink r:id="rId26" w:history="1">
        <w:r w:rsidR="006D6ECD" w:rsidRPr="00460F6D">
          <w:rPr>
            <w:rFonts w:asciiTheme="minorHAnsi" w:hAnsiTheme="minorHAnsi" w:cstheme="minorHAnsi"/>
            <w:bCs/>
            <w:color w:val="000000" w:themeColor="text1"/>
            <w:lang w:eastAsia="pt-BR"/>
          </w:rPr>
          <w:t>Mass spectrometric analysis of sulfur mustard-induced biomolecular adducts: Are DNA adducts suitable biomarkers of exposure?</w:t>
        </w:r>
      </w:hyperlink>
      <w:r w:rsidR="006D6ECD" w:rsidRPr="00460F6D">
        <w:rPr>
          <w:rFonts w:asciiTheme="minorHAnsi" w:hAnsiTheme="minorHAnsi" w:cstheme="minorHAnsi"/>
          <w:bCs/>
          <w:color w:val="000000" w:themeColor="text1"/>
          <w:lang w:eastAsia="pt-BR"/>
        </w:rPr>
        <w:t xml:space="preserve"> </w:t>
      </w:r>
      <w:proofErr w:type="gramStart"/>
      <w:r w:rsidR="006D6ECD" w:rsidRPr="00460F6D">
        <w:rPr>
          <w:rFonts w:asciiTheme="minorHAnsi" w:hAnsiTheme="minorHAnsi" w:cstheme="minorHAnsi"/>
          <w:bCs/>
          <w:i/>
          <w:color w:val="000000" w:themeColor="text1"/>
          <w:lang w:eastAsia="pt-BR"/>
        </w:rPr>
        <w:t>Toxicology Letters</w:t>
      </w:r>
      <w:r w:rsidR="006D6ECD" w:rsidRPr="00460F6D">
        <w:rPr>
          <w:rFonts w:asciiTheme="minorHAnsi" w:hAnsiTheme="minorHAnsi" w:cstheme="minorHAnsi"/>
          <w:bCs/>
          <w:color w:val="000000" w:themeColor="text1"/>
          <w:lang w:eastAsia="pt-BR"/>
        </w:rPr>
        <w:t xml:space="preserve"> </w:t>
      </w:r>
      <w:r w:rsidR="006D6ECD" w:rsidRPr="00460F6D">
        <w:rPr>
          <w:rFonts w:asciiTheme="minorHAnsi" w:hAnsiTheme="minorHAnsi" w:cstheme="minorHAnsi"/>
          <w:b/>
          <w:bCs/>
          <w:color w:val="000000" w:themeColor="text1"/>
          <w:lang w:eastAsia="pt-BR"/>
        </w:rPr>
        <w:t>293</w:t>
      </w:r>
      <w:r w:rsidR="006D6ECD" w:rsidRPr="00460F6D">
        <w:rPr>
          <w:rFonts w:asciiTheme="minorHAnsi" w:hAnsiTheme="minorHAnsi" w:cstheme="minorHAnsi"/>
          <w:bCs/>
          <w:color w:val="000000" w:themeColor="text1"/>
          <w:lang w:eastAsia="pt-BR"/>
        </w:rPr>
        <w:t>, 21-30 (2018).</w:t>
      </w:r>
      <w:proofErr w:type="gramEnd"/>
    </w:p>
    <w:p w14:paraId="427F774C" w14:textId="17D9CE6B" w:rsidR="00C07785" w:rsidRPr="00460F6D" w:rsidRDefault="00C07785" w:rsidP="00045625"/>
    <w:p w14:paraId="19D09CD7" w14:textId="0D628D51" w:rsidR="00C07785" w:rsidRPr="00460F6D" w:rsidRDefault="00C07785" w:rsidP="006D6ECD">
      <w:pPr>
        <w:rPr>
          <w:rStyle w:val="hlfld-title"/>
          <w:rFonts w:asciiTheme="minorHAnsi" w:hAnsiTheme="minorHAnsi"/>
        </w:rPr>
      </w:pPr>
      <w:r w:rsidRPr="00460F6D">
        <w:t>20.</w:t>
      </w:r>
      <w:r w:rsidR="006D6ECD" w:rsidRPr="00460F6D">
        <w:t xml:space="preserve"> </w:t>
      </w:r>
      <w:hyperlink r:id="rId27" w:history="1">
        <w:proofErr w:type="spellStart"/>
        <w:r w:rsidR="006D6ECD" w:rsidRPr="00460F6D">
          <w:rPr>
            <w:rStyle w:val="Hyperlink"/>
            <w:color w:val="000000" w:themeColor="text1"/>
            <w:u w:val="none"/>
          </w:rPr>
          <w:t>Tretyakova</w:t>
        </w:r>
        <w:proofErr w:type="spellEnd"/>
      </w:hyperlink>
      <w:r w:rsidR="006D6ECD" w:rsidRPr="00460F6D">
        <w:rPr>
          <w:rStyle w:val="Hyperlink"/>
          <w:color w:val="000000" w:themeColor="text1"/>
          <w:u w:val="none"/>
        </w:rPr>
        <w:t>, N.</w:t>
      </w:r>
      <w:r w:rsidR="006D6ECD" w:rsidRPr="00460F6D">
        <w:rPr>
          <w:rStyle w:val="hlfld-contribauthor"/>
          <w:color w:val="000000" w:themeColor="text1"/>
        </w:rPr>
        <w:t xml:space="preserve">, </w:t>
      </w:r>
      <w:hyperlink r:id="rId28" w:history="1">
        <w:r w:rsidR="006D6ECD" w:rsidRPr="00460F6D">
          <w:rPr>
            <w:rStyle w:val="Hyperlink"/>
            <w:color w:val="000000" w:themeColor="text1"/>
            <w:u w:val="none"/>
          </w:rPr>
          <w:t>Goggin</w:t>
        </w:r>
      </w:hyperlink>
      <w:r w:rsidR="006D6ECD" w:rsidRPr="00460F6D">
        <w:rPr>
          <w:rStyle w:val="Hyperlink"/>
          <w:color w:val="000000" w:themeColor="text1"/>
          <w:u w:val="none"/>
        </w:rPr>
        <w:t xml:space="preserve">, M., </w:t>
      </w:r>
      <w:hyperlink r:id="rId29" w:history="1">
        <w:proofErr w:type="spellStart"/>
        <w:r w:rsidR="006D6ECD" w:rsidRPr="00460F6D">
          <w:rPr>
            <w:rStyle w:val="Hyperlink"/>
            <w:color w:val="000000" w:themeColor="text1"/>
            <w:u w:val="none"/>
          </w:rPr>
          <w:t>Sangaraju</w:t>
        </w:r>
        <w:proofErr w:type="spellEnd"/>
      </w:hyperlink>
      <w:r w:rsidR="006D6ECD" w:rsidRPr="00460F6D">
        <w:rPr>
          <w:rStyle w:val="Hyperlink"/>
          <w:color w:val="000000" w:themeColor="text1"/>
          <w:u w:val="none"/>
        </w:rPr>
        <w:t>, D.</w:t>
      </w:r>
      <w:r w:rsidR="006D6ECD" w:rsidRPr="00460F6D">
        <w:rPr>
          <w:rStyle w:val="hlfld-contribauthor"/>
          <w:color w:val="000000" w:themeColor="text1"/>
        </w:rPr>
        <w:t xml:space="preserve">, </w:t>
      </w:r>
      <w:hyperlink r:id="rId30" w:history="1">
        <w:r w:rsidR="006D6ECD" w:rsidRPr="00460F6D">
          <w:rPr>
            <w:rStyle w:val="Hyperlink"/>
            <w:color w:val="000000" w:themeColor="text1"/>
            <w:u w:val="none"/>
          </w:rPr>
          <w:t>Janis</w:t>
        </w:r>
      </w:hyperlink>
      <w:r w:rsidR="006D6ECD" w:rsidRPr="00460F6D">
        <w:rPr>
          <w:rStyle w:val="Hyperlink"/>
          <w:color w:val="000000" w:themeColor="text1"/>
          <w:u w:val="none"/>
        </w:rPr>
        <w:t xml:space="preserve">, G. </w:t>
      </w:r>
      <w:r w:rsidR="006D6ECD" w:rsidRPr="00460F6D">
        <w:rPr>
          <w:rStyle w:val="hlfld-title"/>
          <w:rFonts w:asciiTheme="minorHAnsi" w:hAnsiTheme="minorHAnsi"/>
        </w:rPr>
        <w:t xml:space="preserve">Quantitation of DNA adducts by stable isotope dilution mass spectrometry. </w:t>
      </w:r>
      <w:proofErr w:type="gramStart"/>
      <w:r w:rsidR="006D6ECD" w:rsidRPr="00460F6D">
        <w:rPr>
          <w:rStyle w:val="hlfld-title"/>
          <w:rFonts w:asciiTheme="minorHAnsi" w:hAnsiTheme="minorHAnsi"/>
          <w:i/>
        </w:rPr>
        <w:t>Chemical Research in Toxicology</w:t>
      </w:r>
      <w:r w:rsidR="00B26632" w:rsidRPr="00460F6D">
        <w:rPr>
          <w:rStyle w:val="hlfld-title"/>
          <w:rFonts w:asciiTheme="minorHAnsi" w:hAnsiTheme="minorHAnsi"/>
        </w:rPr>
        <w:t xml:space="preserve"> </w:t>
      </w:r>
      <w:r w:rsidR="00B26632" w:rsidRPr="00460F6D">
        <w:rPr>
          <w:rStyle w:val="hlfld-title"/>
          <w:rFonts w:asciiTheme="minorHAnsi" w:hAnsiTheme="minorHAnsi"/>
          <w:b/>
        </w:rPr>
        <w:t>25</w:t>
      </w:r>
      <w:r w:rsidR="00B26632" w:rsidRPr="00460F6D">
        <w:rPr>
          <w:rStyle w:val="hlfld-title"/>
          <w:rFonts w:asciiTheme="minorHAnsi" w:hAnsiTheme="minorHAnsi"/>
        </w:rPr>
        <w:t>, 2007-2035 (2012).</w:t>
      </w:r>
      <w:proofErr w:type="gramEnd"/>
    </w:p>
    <w:p w14:paraId="18D4056A" w14:textId="77777777" w:rsidR="00B26632" w:rsidRPr="00460F6D" w:rsidRDefault="00B26632" w:rsidP="006D6ECD">
      <w:pPr>
        <w:rPr>
          <w:rStyle w:val="hlfld-title"/>
          <w:rFonts w:asciiTheme="minorHAnsi" w:hAnsiTheme="minorHAnsi"/>
        </w:rPr>
      </w:pPr>
    </w:p>
    <w:p w14:paraId="115DC4C8" w14:textId="2422F72E" w:rsidR="00AA6CAF" w:rsidRPr="00460F6D" w:rsidRDefault="00E53489" w:rsidP="00AA6CAF">
      <w:r w:rsidRPr="00460F6D">
        <w:t xml:space="preserve">21. </w:t>
      </w:r>
      <w:hyperlink r:id="rId31" w:history="1">
        <w:proofErr w:type="spellStart"/>
        <w:r w:rsidRPr="00460F6D">
          <w:t>Churchwell</w:t>
        </w:r>
        <w:proofErr w:type="spellEnd"/>
        <w:r w:rsidRPr="00460F6D">
          <w:t>, M.I</w:t>
        </w:r>
      </w:hyperlink>
      <w:r w:rsidRPr="00460F6D">
        <w:t xml:space="preserve">., </w:t>
      </w:r>
      <w:hyperlink r:id="rId32" w:history="1">
        <w:proofErr w:type="spellStart"/>
        <w:r w:rsidRPr="00460F6D">
          <w:t>Beland</w:t>
        </w:r>
        <w:proofErr w:type="spellEnd"/>
        <w:r w:rsidRPr="00460F6D">
          <w:t>, F.A</w:t>
        </w:r>
      </w:hyperlink>
      <w:r w:rsidRPr="00460F6D">
        <w:t xml:space="preserve">., </w:t>
      </w:r>
      <w:hyperlink r:id="rId33" w:history="1">
        <w:proofErr w:type="spellStart"/>
        <w:r w:rsidRPr="00460F6D">
          <w:t>Doerge</w:t>
        </w:r>
        <w:proofErr w:type="spellEnd"/>
        <w:r w:rsidRPr="00460F6D">
          <w:t>, D.R</w:t>
        </w:r>
      </w:hyperlink>
      <w:r w:rsidRPr="00460F6D">
        <w:t xml:space="preserve">. Quantification of multiple DNA adducts formed through oxidative stress using liquid chromatography and electrospray tandem mass spectrometry. </w:t>
      </w:r>
      <w:proofErr w:type="gramStart"/>
      <w:r w:rsidRPr="00460F6D">
        <w:rPr>
          <w:rStyle w:val="hlfld-title"/>
          <w:rFonts w:asciiTheme="minorHAnsi" w:hAnsiTheme="minorHAnsi"/>
          <w:i/>
        </w:rPr>
        <w:t>Chemical Research in Toxicology</w:t>
      </w:r>
      <w:r w:rsidRPr="00460F6D">
        <w:t xml:space="preserve"> </w:t>
      </w:r>
      <w:r w:rsidRPr="00460F6D">
        <w:rPr>
          <w:b/>
        </w:rPr>
        <w:t>15</w:t>
      </w:r>
      <w:r w:rsidRPr="00460F6D">
        <w:t>, 1295-1301 (2002).</w:t>
      </w:r>
      <w:proofErr w:type="gramEnd"/>
    </w:p>
    <w:p w14:paraId="58CC6212" w14:textId="12CB3991" w:rsidR="00E53489" w:rsidRPr="00460F6D" w:rsidRDefault="00E53489" w:rsidP="00AA6CAF"/>
    <w:p w14:paraId="196C3596" w14:textId="4FBA4325" w:rsidR="00E53489" w:rsidRPr="00460F6D" w:rsidRDefault="00E53489" w:rsidP="00AA6CAF">
      <w:r w:rsidRPr="00460F6D">
        <w:t xml:space="preserve">22. </w:t>
      </w:r>
      <w:hyperlink r:id="rId34" w:history="1">
        <w:r w:rsidR="00EB5C47" w:rsidRPr="00460F6D">
          <w:rPr>
            <w:rStyle w:val="Hyperlink"/>
            <w:rFonts w:asciiTheme="minorHAnsi" w:hAnsiTheme="minorHAnsi" w:cstheme="minorHAnsi"/>
            <w:color w:val="000000" w:themeColor="text1"/>
            <w:u w:val="none"/>
          </w:rPr>
          <w:t>Chao, M.R</w:t>
        </w:r>
      </w:hyperlink>
      <w:r w:rsidR="00EB5C47" w:rsidRPr="00460F6D">
        <w:rPr>
          <w:rFonts w:asciiTheme="minorHAnsi" w:hAnsiTheme="minorHAnsi" w:cstheme="minorHAnsi"/>
          <w:color w:val="000000" w:themeColor="text1"/>
        </w:rPr>
        <w:t xml:space="preserve">., </w:t>
      </w:r>
      <w:hyperlink r:id="rId35" w:history="1">
        <w:r w:rsidR="00EB5C47" w:rsidRPr="00460F6D">
          <w:rPr>
            <w:rStyle w:val="Hyperlink"/>
            <w:rFonts w:asciiTheme="minorHAnsi" w:hAnsiTheme="minorHAnsi" w:cstheme="minorHAnsi"/>
            <w:color w:val="000000" w:themeColor="text1"/>
            <w:u w:val="none"/>
          </w:rPr>
          <w:t>Yen, C.C</w:t>
        </w:r>
      </w:hyperlink>
      <w:r w:rsidR="00EB5C47" w:rsidRPr="00460F6D">
        <w:rPr>
          <w:rFonts w:asciiTheme="minorHAnsi" w:hAnsiTheme="minorHAnsi" w:cstheme="minorHAnsi"/>
          <w:color w:val="000000" w:themeColor="text1"/>
        </w:rPr>
        <w:t xml:space="preserve">., </w:t>
      </w:r>
      <w:hyperlink r:id="rId36" w:history="1">
        <w:r w:rsidR="00EB5C47" w:rsidRPr="00460F6D">
          <w:rPr>
            <w:rStyle w:val="Hyperlink"/>
            <w:rFonts w:asciiTheme="minorHAnsi" w:hAnsiTheme="minorHAnsi" w:cstheme="minorHAnsi"/>
            <w:color w:val="000000" w:themeColor="text1"/>
            <w:u w:val="none"/>
          </w:rPr>
          <w:t>Hu, C.W</w:t>
        </w:r>
      </w:hyperlink>
      <w:r w:rsidR="00EB5C47" w:rsidRPr="00460F6D">
        <w:rPr>
          <w:rFonts w:asciiTheme="minorHAnsi" w:hAnsiTheme="minorHAnsi" w:cstheme="minorHAnsi"/>
          <w:color w:val="000000" w:themeColor="text1"/>
        </w:rPr>
        <w:t>.</w:t>
      </w:r>
      <w:r w:rsidR="00EB5C47" w:rsidRPr="00460F6D">
        <w:rPr>
          <w:rFonts w:asciiTheme="minorHAnsi" w:hAnsiTheme="minorHAnsi" w:cstheme="minorHAnsi"/>
        </w:rPr>
        <w:t xml:space="preserve"> </w:t>
      </w:r>
      <w:r w:rsidR="0075510A" w:rsidRPr="00460F6D">
        <w:t xml:space="preserve">Prevention of </w:t>
      </w:r>
      <w:proofErr w:type="spellStart"/>
      <w:r w:rsidR="0075510A" w:rsidRPr="00460F6D">
        <w:t>artifactual</w:t>
      </w:r>
      <w:proofErr w:type="spellEnd"/>
      <w:r w:rsidR="0075510A" w:rsidRPr="00460F6D">
        <w:t xml:space="preserve"> oxidation in determination of </w:t>
      </w:r>
      <w:r w:rsidR="0075510A" w:rsidRPr="00460F6D">
        <w:lastRenderedPageBreak/>
        <w:t>cellular 8-oxo-7</w:t>
      </w:r>
      <w:proofErr w:type="gramStart"/>
      <w:r w:rsidR="0075510A" w:rsidRPr="00460F6D">
        <w:t>,8</w:t>
      </w:r>
      <w:proofErr w:type="gramEnd"/>
      <w:r w:rsidR="0075510A" w:rsidRPr="00460F6D">
        <w:t xml:space="preserve">-dihydro-2'-deoxyguanosine by isotope-dilution LC-MS/MS with automated solid-phase extraction. </w:t>
      </w:r>
      <w:proofErr w:type="gramStart"/>
      <w:r w:rsidR="0075510A" w:rsidRPr="00460F6D">
        <w:rPr>
          <w:rFonts w:asciiTheme="minorHAnsi" w:eastAsiaTheme="minorHAnsi" w:hAnsiTheme="minorHAnsi" w:cstheme="minorHAnsi"/>
          <w:i/>
          <w:color w:val="000000" w:themeColor="text1"/>
        </w:rPr>
        <w:t>Free Radical Biology and Medicine</w:t>
      </w:r>
      <w:r w:rsidR="0075510A" w:rsidRPr="00460F6D">
        <w:rPr>
          <w:rFonts w:asciiTheme="minorHAnsi" w:hAnsiTheme="minorHAnsi" w:cstheme="minorHAnsi"/>
          <w:color w:val="000000" w:themeColor="text1"/>
        </w:rPr>
        <w:t xml:space="preserve"> </w:t>
      </w:r>
      <w:r w:rsidR="0075510A" w:rsidRPr="00460F6D">
        <w:rPr>
          <w:rFonts w:asciiTheme="minorHAnsi" w:hAnsiTheme="minorHAnsi" w:cstheme="minorHAnsi"/>
          <w:b/>
          <w:color w:val="000000" w:themeColor="text1"/>
        </w:rPr>
        <w:t>44</w:t>
      </w:r>
      <w:r w:rsidR="0075510A" w:rsidRPr="00460F6D">
        <w:rPr>
          <w:rFonts w:asciiTheme="minorHAnsi" w:hAnsiTheme="minorHAnsi" w:cstheme="minorHAnsi"/>
          <w:color w:val="000000" w:themeColor="text1"/>
        </w:rPr>
        <w:t>, 464-473 (2008).</w:t>
      </w:r>
      <w:proofErr w:type="gramEnd"/>
    </w:p>
    <w:p w14:paraId="096C178F" w14:textId="3250426D" w:rsidR="00E53489" w:rsidRPr="00460F6D" w:rsidRDefault="00E53489" w:rsidP="00AA6CAF"/>
    <w:p w14:paraId="4C113068" w14:textId="365DC701" w:rsidR="00E53489" w:rsidRPr="00460F6D" w:rsidRDefault="001F2B71" w:rsidP="00AA6CAF">
      <w:r w:rsidRPr="00460F6D">
        <w:t xml:space="preserve">23. </w:t>
      </w:r>
      <w:proofErr w:type="spellStart"/>
      <w:r w:rsidRPr="00460F6D">
        <w:t>Danielsen</w:t>
      </w:r>
      <w:proofErr w:type="spellEnd"/>
      <w:r w:rsidRPr="00460F6D">
        <w:t xml:space="preserve">, P.H. </w:t>
      </w:r>
      <w:r w:rsidRPr="00460F6D">
        <w:rPr>
          <w:i/>
        </w:rPr>
        <w:t>et al.</w:t>
      </w:r>
      <w:r w:rsidRPr="00460F6D">
        <w:t xml:space="preserve"> Oxidative stress, inflammation, and DNA damage in rats after </w:t>
      </w:r>
      <w:proofErr w:type="spellStart"/>
      <w:r w:rsidRPr="00460F6D">
        <w:t>intratracheal</w:t>
      </w:r>
      <w:proofErr w:type="spellEnd"/>
      <w:r w:rsidRPr="00460F6D">
        <w:t xml:space="preserve"> instillation or oral exposure to ambient air and wood smoke particulate matter. </w:t>
      </w:r>
      <w:proofErr w:type="gramStart"/>
      <w:r w:rsidRPr="00460F6D">
        <w:rPr>
          <w:i/>
        </w:rPr>
        <w:t>Toxicological Sciences</w:t>
      </w:r>
      <w:r w:rsidRPr="00460F6D">
        <w:t xml:space="preserve"> </w:t>
      </w:r>
      <w:r w:rsidRPr="00460F6D">
        <w:rPr>
          <w:b/>
        </w:rPr>
        <w:t>118</w:t>
      </w:r>
      <w:r w:rsidRPr="00460F6D">
        <w:t>, 574-585 (2010).</w:t>
      </w:r>
      <w:proofErr w:type="gramEnd"/>
    </w:p>
    <w:p w14:paraId="1534F9D3" w14:textId="0A3176D0" w:rsidR="00EB5C47" w:rsidRPr="00460F6D" w:rsidRDefault="00EB5C47" w:rsidP="00AA6CAF"/>
    <w:p w14:paraId="26A7CA27" w14:textId="3E21413B" w:rsidR="00EB5C47" w:rsidRPr="00460F6D" w:rsidRDefault="00D26090" w:rsidP="00AA6CAF">
      <w:pPr>
        <w:rPr>
          <w:rFonts w:asciiTheme="minorHAnsi" w:hAnsiTheme="minorHAnsi" w:cstheme="minorHAnsi"/>
        </w:rPr>
      </w:pPr>
      <w:r w:rsidRPr="00460F6D">
        <w:t xml:space="preserve">24. </w:t>
      </w:r>
      <w:proofErr w:type="spellStart"/>
      <w:r w:rsidR="000109FE" w:rsidRPr="00460F6D">
        <w:rPr>
          <w:rFonts w:asciiTheme="minorHAnsi" w:hAnsiTheme="minorHAnsi" w:cstheme="minorHAnsi"/>
        </w:rPr>
        <w:t>Danielsen</w:t>
      </w:r>
      <w:proofErr w:type="spellEnd"/>
      <w:r w:rsidR="000109FE" w:rsidRPr="00460F6D">
        <w:rPr>
          <w:rFonts w:asciiTheme="minorHAnsi" w:hAnsiTheme="minorHAnsi" w:cstheme="minorHAnsi"/>
        </w:rPr>
        <w:t xml:space="preserve">, P.H. </w:t>
      </w:r>
      <w:r w:rsidR="000109FE" w:rsidRPr="00460F6D">
        <w:rPr>
          <w:rFonts w:asciiTheme="minorHAnsi" w:hAnsiTheme="minorHAnsi" w:cstheme="minorHAnsi"/>
          <w:i/>
        </w:rPr>
        <w:t>et al</w:t>
      </w:r>
      <w:r w:rsidR="000109FE" w:rsidRPr="00460F6D">
        <w:rPr>
          <w:rFonts w:asciiTheme="minorHAnsi" w:hAnsiTheme="minorHAnsi" w:cstheme="minorHAnsi"/>
        </w:rPr>
        <w:t xml:space="preserve">. Oxidative stress, DNA damage, and inflammation induced by ambient air and wood smoke particulate matter in human A549 and THP-1 cell lines. </w:t>
      </w:r>
      <w:proofErr w:type="gramStart"/>
      <w:r w:rsidR="000109FE" w:rsidRPr="00460F6D">
        <w:rPr>
          <w:rStyle w:val="hlfld-title"/>
          <w:rFonts w:asciiTheme="minorHAnsi" w:hAnsiTheme="minorHAnsi"/>
          <w:i/>
        </w:rPr>
        <w:t>Chemical Research in Toxicology</w:t>
      </w:r>
      <w:r w:rsidR="000109FE" w:rsidRPr="00460F6D">
        <w:rPr>
          <w:rFonts w:asciiTheme="minorHAnsi" w:hAnsiTheme="minorHAnsi" w:cstheme="minorHAnsi"/>
        </w:rPr>
        <w:t xml:space="preserve"> </w:t>
      </w:r>
      <w:r w:rsidR="000109FE" w:rsidRPr="00460F6D">
        <w:rPr>
          <w:rFonts w:asciiTheme="minorHAnsi" w:hAnsiTheme="minorHAnsi" w:cstheme="minorHAnsi"/>
          <w:b/>
        </w:rPr>
        <w:t>24</w:t>
      </w:r>
      <w:r w:rsidR="000109FE" w:rsidRPr="00460F6D">
        <w:rPr>
          <w:rFonts w:asciiTheme="minorHAnsi" w:hAnsiTheme="minorHAnsi" w:cstheme="minorHAnsi"/>
        </w:rPr>
        <w:t>, 168-184 (2011).</w:t>
      </w:r>
      <w:proofErr w:type="gramEnd"/>
    </w:p>
    <w:p w14:paraId="1CD04F40" w14:textId="3FFC00B5" w:rsidR="00ED3CA8" w:rsidRPr="00460F6D" w:rsidRDefault="00ED3CA8" w:rsidP="00AA6CAF">
      <w:pPr>
        <w:rPr>
          <w:rFonts w:asciiTheme="minorHAnsi" w:hAnsiTheme="minorHAnsi" w:cstheme="minorHAnsi"/>
        </w:rPr>
      </w:pPr>
    </w:p>
    <w:p w14:paraId="41B3F373" w14:textId="401C8B74" w:rsidR="00ED3CA8" w:rsidRPr="00460F6D" w:rsidRDefault="00ED3CA8" w:rsidP="00AA6CAF">
      <w:pPr>
        <w:rPr>
          <w:rFonts w:asciiTheme="minorHAnsi" w:hAnsiTheme="minorHAnsi" w:cstheme="minorHAnsi"/>
        </w:rPr>
      </w:pPr>
      <w:r w:rsidRPr="00460F6D">
        <w:rPr>
          <w:rFonts w:asciiTheme="minorHAnsi" w:hAnsiTheme="minorHAnsi" w:cstheme="minorHAnsi"/>
        </w:rPr>
        <w:t xml:space="preserve">25. Garcia, C.C.M. </w:t>
      </w:r>
      <w:r w:rsidRPr="00460F6D">
        <w:rPr>
          <w:rFonts w:asciiTheme="minorHAnsi" w:hAnsiTheme="minorHAnsi" w:cstheme="minorHAnsi"/>
          <w:i/>
        </w:rPr>
        <w:t>et al</w:t>
      </w:r>
      <w:r w:rsidRPr="00460F6D">
        <w:rPr>
          <w:rFonts w:asciiTheme="minorHAnsi" w:hAnsiTheme="minorHAnsi" w:cstheme="minorHAnsi"/>
        </w:rPr>
        <w:t>. [</w:t>
      </w:r>
      <w:r w:rsidRPr="00460F6D">
        <w:rPr>
          <w:rFonts w:asciiTheme="minorHAnsi" w:hAnsiTheme="minorHAnsi" w:cstheme="minorHAnsi"/>
          <w:vertAlign w:val="superscript"/>
        </w:rPr>
        <w:t>13</w:t>
      </w:r>
      <w:r w:rsidRPr="00460F6D">
        <w:rPr>
          <w:rFonts w:asciiTheme="minorHAnsi" w:hAnsiTheme="minorHAnsi" w:cstheme="minorHAnsi"/>
        </w:rPr>
        <w:t>C</w:t>
      </w:r>
      <w:r w:rsidRPr="00460F6D">
        <w:rPr>
          <w:rFonts w:asciiTheme="minorHAnsi" w:hAnsiTheme="minorHAnsi" w:cstheme="minorHAnsi"/>
          <w:vertAlign w:val="subscript"/>
        </w:rPr>
        <w:t>2</w:t>
      </w:r>
      <w:r w:rsidRPr="00460F6D">
        <w:rPr>
          <w:rFonts w:asciiTheme="minorHAnsi" w:hAnsiTheme="minorHAnsi" w:cstheme="minorHAnsi"/>
        </w:rPr>
        <w:t>]-Acetaldehyde promotes unequivocal formation of 1</w:t>
      </w:r>
      <w:proofErr w:type="gramStart"/>
      <w:r w:rsidRPr="00460F6D">
        <w:rPr>
          <w:rFonts w:asciiTheme="minorHAnsi" w:hAnsiTheme="minorHAnsi" w:cstheme="minorHAnsi"/>
        </w:rPr>
        <w:t>,</w:t>
      </w:r>
      <w:r w:rsidRPr="00460F6D">
        <w:rPr>
          <w:rFonts w:asciiTheme="minorHAnsi" w:hAnsiTheme="minorHAnsi" w:cstheme="minorHAnsi"/>
          <w:i/>
        </w:rPr>
        <w:t>N</w:t>
      </w:r>
      <w:r w:rsidRPr="00460F6D">
        <w:rPr>
          <w:rFonts w:asciiTheme="minorHAnsi" w:hAnsiTheme="minorHAnsi" w:cstheme="minorHAnsi"/>
          <w:vertAlign w:val="superscript"/>
        </w:rPr>
        <w:t>2</w:t>
      </w:r>
      <w:proofErr w:type="gramEnd"/>
      <w:r w:rsidRPr="00460F6D">
        <w:rPr>
          <w:rFonts w:asciiTheme="minorHAnsi" w:hAnsiTheme="minorHAnsi" w:cstheme="minorHAnsi"/>
        </w:rPr>
        <w:t xml:space="preserve">-propano-2’-deoxyguanosine in human cells. </w:t>
      </w:r>
      <w:proofErr w:type="gramStart"/>
      <w:r w:rsidR="007F271E" w:rsidRPr="00460F6D">
        <w:rPr>
          <w:rFonts w:asciiTheme="minorHAnsi" w:hAnsiTheme="minorHAnsi" w:cstheme="minorHAnsi"/>
          <w:i/>
        </w:rPr>
        <w:t>Journal of the American Chemical Society</w:t>
      </w:r>
      <w:r w:rsidRPr="00460F6D">
        <w:rPr>
          <w:rFonts w:asciiTheme="minorHAnsi" w:hAnsiTheme="minorHAnsi" w:cstheme="minorHAnsi"/>
        </w:rPr>
        <w:t xml:space="preserve"> </w:t>
      </w:r>
      <w:r w:rsidR="007F271E" w:rsidRPr="00460F6D">
        <w:rPr>
          <w:rFonts w:asciiTheme="minorHAnsi" w:hAnsiTheme="minorHAnsi" w:cstheme="minorHAnsi"/>
          <w:b/>
        </w:rPr>
        <w:t>133</w:t>
      </w:r>
      <w:r w:rsidR="007F271E" w:rsidRPr="00460F6D">
        <w:rPr>
          <w:rFonts w:asciiTheme="minorHAnsi" w:hAnsiTheme="minorHAnsi" w:cstheme="minorHAnsi"/>
        </w:rPr>
        <w:t xml:space="preserve">, </w:t>
      </w:r>
      <w:r w:rsidRPr="00460F6D">
        <w:rPr>
          <w:rFonts w:asciiTheme="minorHAnsi" w:hAnsiTheme="minorHAnsi" w:cstheme="minorHAnsi"/>
        </w:rPr>
        <w:t>9140</w:t>
      </w:r>
      <w:r w:rsidR="007F271E" w:rsidRPr="00460F6D">
        <w:rPr>
          <w:rFonts w:asciiTheme="minorHAnsi" w:hAnsiTheme="minorHAnsi" w:cstheme="minorHAnsi"/>
        </w:rPr>
        <w:t>-914</w:t>
      </w:r>
      <w:r w:rsidRPr="00460F6D">
        <w:rPr>
          <w:rFonts w:asciiTheme="minorHAnsi" w:hAnsiTheme="minorHAnsi" w:cstheme="minorHAnsi"/>
        </w:rPr>
        <w:t>3</w:t>
      </w:r>
      <w:r w:rsidR="007F271E" w:rsidRPr="00460F6D">
        <w:rPr>
          <w:rFonts w:asciiTheme="minorHAnsi" w:hAnsiTheme="minorHAnsi" w:cstheme="minorHAnsi"/>
        </w:rPr>
        <w:t xml:space="preserve"> (2011)</w:t>
      </w:r>
      <w:r w:rsidRPr="00460F6D">
        <w:rPr>
          <w:rFonts w:asciiTheme="minorHAnsi" w:hAnsiTheme="minorHAnsi" w:cstheme="minorHAnsi"/>
        </w:rPr>
        <w:t>.</w:t>
      </w:r>
      <w:proofErr w:type="gramEnd"/>
    </w:p>
    <w:p w14:paraId="11D0F716" w14:textId="77777777" w:rsidR="00ED3CA8" w:rsidRPr="00460F6D" w:rsidRDefault="00ED3CA8" w:rsidP="00AA6CAF">
      <w:pPr>
        <w:rPr>
          <w:rFonts w:asciiTheme="minorHAnsi" w:hAnsiTheme="minorHAnsi" w:cstheme="minorHAnsi"/>
        </w:rPr>
      </w:pPr>
    </w:p>
    <w:p w14:paraId="1A3D6987" w14:textId="6A4421FF" w:rsidR="00EB5C47" w:rsidRPr="00460F6D" w:rsidRDefault="00E82CD7" w:rsidP="00AA6CAF">
      <w:pPr>
        <w:rPr>
          <w:rFonts w:asciiTheme="minorHAnsi" w:hAnsiTheme="minorHAnsi" w:cstheme="minorHAnsi"/>
        </w:rPr>
      </w:pPr>
      <w:r w:rsidRPr="00460F6D">
        <w:t xml:space="preserve">26. </w:t>
      </w:r>
      <w:proofErr w:type="spellStart"/>
      <w:r w:rsidR="00D603D8" w:rsidRPr="00460F6D">
        <w:rPr>
          <w:rFonts w:asciiTheme="minorHAnsi" w:hAnsiTheme="minorHAnsi" w:cstheme="minorHAnsi"/>
        </w:rPr>
        <w:t>Angeli</w:t>
      </w:r>
      <w:proofErr w:type="spellEnd"/>
      <w:r w:rsidR="00702568" w:rsidRPr="00460F6D">
        <w:rPr>
          <w:rFonts w:asciiTheme="minorHAnsi" w:hAnsiTheme="minorHAnsi" w:cstheme="minorHAnsi"/>
        </w:rPr>
        <w:t>,</w:t>
      </w:r>
      <w:r w:rsidR="00D603D8" w:rsidRPr="00460F6D">
        <w:rPr>
          <w:rFonts w:asciiTheme="minorHAnsi" w:hAnsiTheme="minorHAnsi" w:cstheme="minorHAnsi"/>
        </w:rPr>
        <w:t xml:space="preserve"> J</w:t>
      </w:r>
      <w:r w:rsidR="00702568" w:rsidRPr="00460F6D">
        <w:rPr>
          <w:rFonts w:asciiTheme="minorHAnsi" w:hAnsiTheme="minorHAnsi" w:cstheme="minorHAnsi"/>
        </w:rPr>
        <w:t>.</w:t>
      </w:r>
      <w:r w:rsidR="00D603D8" w:rsidRPr="00460F6D">
        <w:rPr>
          <w:rFonts w:asciiTheme="minorHAnsi" w:hAnsiTheme="minorHAnsi" w:cstheme="minorHAnsi"/>
        </w:rPr>
        <w:t>P</w:t>
      </w:r>
      <w:r w:rsidR="00702568" w:rsidRPr="00460F6D">
        <w:rPr>
          <w:rFonts w:asciiTheme="minorHAnsi" w:hAnsiTheme="minorHAnsi" w:cstheme="minorHAnsi"/>
        </w:rPr>
        <w:t>.</w:t>
      </w:r>
      <w:r w:rsidR="00D603D8" w:rsidRPr="00460F6D">
        <w:rPr>
          <w:rFonts w:asciiTheme="minorHAnsi" w:hAnsiTheme="minorHAnsi" w:cstheme="minorHAnsi"/>
        </w:rPr>
        <w:t>F</w:t>
      </w:r>
      <w:r w:rsidR="00702568" w:rsidRPr="00460F6D">
        <w:rPr>
          <w:rFonts w:asciiTheme="minorHAnsi" w:hAnsiTheme="minorHAnsi" w:cstheme="minorHAnsi"/>
        </w:rPr>
        <w:t xml:space="preserve">. </w:t>
      </w:r>
      <w:r w:rsidR="00702568" w:rsidRPr="00460F6D">
        <w:rPr>
          <w:rFonts w:asciiTheme="minorHAnsi" w:hAnsiTheme="minorHAnsi" w:cstheme="minorHAnsi"/>
          <w:i/>
        </w:rPr>
        <w:t>et al.</w:t>
      </w:r>
      <w:r w:rsidR="00702568" w:rsidRPr="00460F6D">
        <w:rPr>
          <w:rFonts w:asciiTheme="minorHAnsi" w:hAnsiTheme="minorHAnsi" w:cstheme="minorHAnsi"/>
        </w:rPr>
        <w:t xml:space="preserve"> </w:t>
      </w:r>
      <w:r w:rsidR="00D603D8" w:rsidRPr="00460F6D">
        <w:rPr>
          <w:rFonts w:asciiTheme="minorHAnsi" w:hAnsiTheme="minorHAnsi" w:cstheme="minorHAnsi"/>
        </w:rPr>
        <w:t xml:space="preserve">Lipid </w:t>
      </w:r>
      <w:proofErr w:type="spellStart"/>
      <w:r w:rsidR="00D603D8" w:rsidRPr="00460F6D">
        <w:rPr>
          <w:rFonts w:asciiTheme="minorHAnsi" w:hAnsiTheme="minorHAnsi" w:cstheme="minorHAnsi"/>
        </w:rPr>
        <w:t>hydroperoxide</w:t>
      </w:r>
      <w:proofErr w:type="spellEnd"/>
      <w:r w:rsidR="00D603D8" w:rsidRPr="00460F6D">
        <w:rPr>
          <w:rFonts w:asciiTheme="minorHAnsi" w:hAnsiTheme="minorHAnsi" w:cstheme="minorHAnsi"/>
        </w:rPr>
        <w:t xml:space="preserve">-induced and hemoglobin-enhanced oxidative damage to colon cancer cells. </w:t>
      </w:r>
      <w:proofErr w:type="gramStart"/>
      <w:r w:rsidR="00702568" w:rsidRPr="00460F6D">
        <w:rPr>
          <w:rFonts w:asciiTheme="minorHAnsi" w:eastAsiaTheme="minorHAnsi" w:hAnsiTheme="minorHAnsi" w:cstheme="minorHAnsi"/>
          <w:i/>
          <w:color w:val="000000" w:themeColor="text1"/>
        </w:rPr>
        <w:t>Free Radical Biology and Medicine</w:t>
      </w:r>
      <w:r w:rsidR="00D603D8" w:rsidRPr="00460F6D">
        <w:rPr>
          <w:rFonts w:asciiTheme="minorHAnsi" w:hAnsiTheme="minorHAnsi" w:cstheme="minorHAnsi"/>
        </w:rPr>
        <w:t xml:space="preserve"> </w:t>
      </w:r>
      <w:r w:rsidR="00702568" w:rsidRPr="00460F6D">
        <w:rPr>
          <w:rFonts w:asciiTheme="minorHAnsi" w:hAnsiTheme="minorHAnsi" w:cstheme="minorHAnsi"/>
          <w:b/>
        </w:rPr>
        <w:t>51</w:t>
      </w:r>
      <w:r w:rsidR="00702568" w:rsidRPr="00460F6D">
        <w:rPr>
          <w:rFonts w:asciiTheme="minorHAnsi" w:hAnsiTheme="minorHAnsi" w:cstheme="minorHAnsi"/>
        </w:rPr>
        <w:t xml:space="preserve">, </w:t>
      </w:r>
      <w:r w:rsidR="00D603D8" w:rsidRPr="00460F6D">
        <w:rPr>
          <w:rFonts w:asciiTheme="minorHAnsi" w:hAnsiTheme="minorHAnsi" w:cstheme="minorHAnsi"/>
        </w:rPr>
        <w:t>503</w:t>
      </w:r>
      <w:r w:rsidR="00702568" w:rsidRPr="00460F6D">
        <w:rPr>
          <w:rFonts w:asciiTheme="minorHAnsi" w:hAnsiTheme="minorHAnsi" w:cstheme="minorHAnsi"/>
        </w:rPr>
        <w:t>-5</w:t>
      </w:r>
      <w:r w:rsidR="00D603D8" w:rsidRPr="00460F6D">
        <w:rPr>
          <w:rFonts w:asciiTheme="minorHAnsi" w:hAnsiTheme="minorHAnsi" w:cstheme="minorHAnsi"/>
        </w:rPr>
        <w:t>15</w:t>
      </w:r>
      <w:r w:rsidR="00702568" w:rsidRPr="00460F6D">
        <w:rPr>
          <w:rFonts w:asciiTheme="minorHAnsi" w:hAnsiTheme="minorHAnsi" w:cstheme="minorHAnsi"/>
        </w:rPr>
        <w:t xml:space="preserve"> (2011)</w:t>
      </w:r>
      <w:r w:rsidR="00D603D8" w:rsidRPr="00460F6D">
        <w:rPr>
          <w:rFonts w:asciiTheme="minorHAnsi" w:hAnsiTheme="minorHAnsi" w:cstheme="minorHAnsi"/>
        </w:rPr>
        <w:t>.</w:t>
      </w:r>
      <w:proofErr w:type="gramEnd"/>
    </w:p>
    <w:p w14:paraId="136CFCEB" w14:textId="6621ACEF" w:rsidR="00EB5C47" w:rsidRPr="00460F6D" w:rsidRDefault="00EB5C47" w:rsidP="00AA6CAF"/>
    <w:p w14:paraId="34F44695" w14:textId="01DE9693" w:rsidR="003D4CF1" w:rsidRPr="00460F6D" w:rsidRDefault="003D4CF1" w:rsidP="00AA6CAF">
      <w:pPr>
        <w:rPr>
          <w:rFonts w:asciiTheme="minorHAnsi" w:hAnsiTheme="minorHAnsi" w:cstheme="minorHAnsi"/>
        </w:rPr>
      </w:pPr>
      <w:r w:rsidRPr="00460F6D">
        <w:t xml:space="preserve">27. </w:t>
      </w:r>
      <w:r w:rsidR="00821159" w:rsidRPr="00460F6D">
        <w:t xml:space="preserve">Yu, Y. </w:t>
      </w:r>
      <w:r w:rsidR="00821159" w:rsidRPr="00460F6D">
        <w:rPr>
          <w:i/>
        </w:rPr>
        <w:t>et al.</w:t>
      </w:r>
      <w:r w:rsidR="00821159" w:rsidRPr="00460F6D">
        <w:t xml:space="preserve"> </w:t>
      </w:r>
      <w:r w:rsidR="00821159" w:rsidRPr="00460F6D">
        <w:rPr>
          <w:rFonts w:asciiTheme="minorHAnsi" w:hAnsiTheme="minorHAnsi" w:cstheme="minorHAnsi"/>
        </w:rPr>
        <w:t xml:space="preserve">Comprehensive assessment of </w:t>
      </w:r>
      <w:proofErr w:type="spellStart"/>
      <w:r w:rsidR="00821159" w:rsidRPr="00460F6D">
        <w:rPr>
          <w:rFonts w:asciiTheme="minorHAnsi" w:hAnsiTheme="minorHAnsi" w:cstheme="minorHAnsi"/>
        </w:rPr>
        <w:t>oxidatively</w:t>
      </w:r>
      <w:proofErr w:type="spellEnd"/>
      <w:r w:rsidR="00821159" w:rsidRPr="00460F6D">
        <w:rPr>
          <w:rFonts w:asciiTheme="minorHAnsi" w:hAnsiTheme="minorHAnsi" w:cstheme="minorHAnsi"/>
        </w:rPr>
        <w:t xml:space="preserve"> induced modifications of DNA in a rat model of human Wilson's disease. </w:t>
      </w:r>
      <w:proofErr w:type="gramStart"/>
      <w:r w:rsidR="00821159" w:rsidRPr="00460F6D">
        <w:rPr>
          <w:rFonts w:asciiTheme="minorHAnsi" w:hAnsiTheme="minorHAnsi" w:cstheme="minorHAnsi"/>
          <w:i/>
        </w:rPr>
        <w:t>Molecular and Cellular Proteomics</w:t>
      </w:r>
      <w:r w:rsidR="00821159" w:rsidRPr="00460F6D">
        <w:rPr>
          <w:rFonts w:asciiTheme="minorHAnsi" w:hAnsiTheme="minorHAnsi" w:cstheme="minorHAnsi"/>
        </w:rPr>
        <w:t xml:space="preserve"> </w:t>
      </w:r>
      <w:r w:rsidR="00821159" w:rsidRPr="00460F6D">
        <w:rPr>
          <w:rFonts w:asciiTheme="minorHAnsi" w:hAnsiTheme="minorHAnsi" w:cstheme="minorHAnsi"/>
          <w:b/>
        </w:rPr>
        <w:t>15</w:t>
      </w:r>
      <w:r w:rsidR="00821159" w:rsidRPr="00460F6D">
        <w:rPr>
          <w:rFonts w:asciiTheme="minorHAnsi" w:hAnsiTheme="minorHAnsi" w:cstheme="minorHAnsi"/>
        </w:rPr>
        <w:t>, 810-817 (2016).</w:t>
      </w:r>
      <w:proofErr w:type="gramEnd"/>
    </w:p>
    <w:p w14:paraId="534323BF" w14:textId="38D2D181" w:rsidR="00821159" w:rsidRPr="00460F6D" w:rsidRDefault="00821159" w:rsidP="00AA6CAF">
      <w:pPr>
        <w:rPr>
          <w:rFonts w:asciiTheme="minorHAnsi" w:hAnsiTheme="minorHAnsi" w:cstheme="minorHAnsi"/>
        </w:rPr>
      </w:pPr>
    </w:p>
    <w:p w14:paraId="0ABC0321" w14:textId="52D15DD1" w:rsidR="00821159" w:rsidRPr="00460F6D" w:rsidRDefault="00821159" w:rsidP="00AA6CAF">
      <w:pPr>
        <w:rPr>
          <w:rFonts w:asciiTheme="minorHAnsi" w:hAnsiTheme="minorHAnsi" w:cstheme="minorHAnsi"/>
        </w:rPr>
      </w:pPr>
      <w:r w:rsidRPr="00460F6D">
        <w:rPr>
          <w:rFonts w:asciiTheme="minorHAnsi" w:hAnsiTheme="minorHAnsi" w:cstheme="minorHAnsi"/>
        </w:rPr>
        <w:t xml:space="preserve">28. </w:t>
      </w:r>
      <w:hyperlink r:id="rId37" w:history="1">
        <w:r w:rsidR="00115349" w:rsidRPr="00460F6D">
          <w:rPr>
            <w:rStyle w:val="Hyperlink"/>
            <w:rFonts w:asciiTheme="minorHAnsi" w:hAnsiTheme="minorHAnsi" w:cstheme="minorHAnsi"/>
            <w:color w:val="000000" w:themeColor="text1"/>
            <w:u w:val="none"/>
          </w:rPr>
          <w:t>Torres-Cuevas, I</w:t>
        </w:r>
      </w:hyperlink>
      <w:r w:rsidR="00115349" w:rsidRPr="00460F6D">
        <w:rPr>
          <w:rFonts w:asciiTheme="minorHAnsi" w:hAnsiTheme="minorHAnsi" w:cstheme="minorHAnsi"/>
          <w:color w:val="000000" w:themeColor="text1"/>
        </w:rPr>
        <w:t>.,</w:t>
      </w:r>
      <w:r w:rsidR="001F37BD" w:rsidRPr="00460F6D">
        <w:rPr>
          <w:rFonts w:asciiTheme="minorHAnsi" w:hAnsiTheme="minorHAnsi" w:cstheme="minorHAnsi"/>
          <w:color w:val="000000" w:themeColor="text1"/>
        </w:rPr>
        <w:t xml:space="preserve"> </w:t>
      </w:r>
      <w:hyperlink r:id="rId38" w:history="1">
        <w:proofErr w:type="spellStart"/>
        <w:r w:rsidR="00115349" w:rsidRPr="00460F6D">
          <w:rPr>
            <w:rStyle w:val="Hyperlink"/>
            <w:rFonts w:asciiTheme="minorHAnsi" w:hAnsiTheme="minorHAnsi" w:cstheme="minorHAnsi"/>
            <w:color w:val="000000" w:themeColor="text1"/>
            <w:u w:val="none"/>
          </w:rPr>
          <w:t>Aupi</w:t>
        </w:r>
        <w:proofErr w:type="spellEnd"/>
        <w:r w:rsidR="001F37BD" w:rsidRPr="00460F6D">
          <w:rPr>
            <w:rStyle w:val="Hyperlink"/>
            <w:rFonts w:asciiTheme="minorHAnsi" w:hAnsiTheme="minorHAnsi" w:cstheme="minorHAnsi"/>
            <w:color w:val="000000" w:themeColor="text1"/>
            <w:u w:val="none"/>
          </w:rPr>
          <w:t>,</w:t>
        </w:r>
        <w:r w:rsidR="00115349" w:rsidRPr="00460F6D">
          <w:rPr>
            <w:rStyle w:val="Hyperlink"/>
            <w:rFonts w:asciiTheme="minorHAnsi" w:hAnsiTheme="minorHAnsi" w:cstheme="minorHAnsi"/>
            <w:color w:val="000000" w:themeColor="text1"/>
            <w:u w:val="none"/>
          </w:rPr>
          <w:t xml:space="preserve"> M</w:t>
        </w:r>
      </w:hyperlink>
      <w:r w:rsidR="001F37BD" w:rsidRPr="00460F6D">
        <w:rPr>
          <w:rFonts w:asciiTheme="minorHAnsi" w:hAnsiTheme="minorHAnsi" w:cstheme="minorHAnsi"/>
          <w:color w:val="000000" w:themeColor="text1"/>
        </w:rPr>
        <w:t>.</w:t>
      </w:r>
      <w:r w:rsidR="00115349" w:rsidRPr="00460F6D">
        <w:rPr>
          <w:rFonts w:asciiTheme="minorHAnsi" w:hAnsiTheme="minorHAnsi" w:cstheme="minorHAnsi"/>
          <w:color w:val="000000" w:themeColor="text1"/>
        </w:rPr>
        <w:t>,</w:t>
      </w:r>
      <w:r w:rsidR="001F37BD" w:rsidRPr="00460F6D">
        <w:rPr>
          <w:rFonts w:asciiTheme="minorHAnsi" w:hAnsiTheme="minorHAnsi" w:cstheme="minorHAnsi"/>
          <w:color w:val="000000" w:themeColor="text1"/>
        </w:rPr>
        <w:t xml:space="preserve"> </w:t>
      </w:r>
      <w:hyperlink r:id="rId39" w:history="1">
        <w:proofErr w:type="spellStart"/>
        <w:r w:rsidR="00115349" w:rsidRPr="00460F6D">
          <w:rPr>
            <w:rStyle w:val="Hyperlink"/>
            <w:rFonts w:asciiTheme="minorHAnsi" w:hAnsiTheme="minorHAnsi" w:cstheme="minorHAnsi"/>
            <w:color w:val="000000" w:themeColor="text1"/>
            <w:u w:val="none"/>
          </w:rPr>
          <w:t>Asensi</w:t>
        </w:r>
        <w:proofErr w:type="spellEnd"/>
        <w:r w:rsidR="001F37BD" w:rsidRPr="00460F6D">
          <w:rPr>
            <w:rStyle w:val="Hyperlink"/>
            <w:rFonts w:asciiTheme="minorHAnsi" w:hAnsiTheme="minorHAnsi" w:cstheme="minorHAnsi"/>
            <w:color w:val="000000" w:themeColor="text1"/>
            <w:u w:val="none"/>
          </w:rPr>
          <w:t>,</w:t>
        </w:r>
        <w:r w:rsidR="00115349" w:rsidRPr="00460F6D">
          <w:rPr>
            <w:rStyle w:val="Hyperlink"/>
            <w:rFonts w:asciiTheme="minorHAnsi" w:hAnsiTheme="minorHAnsi" w:cstheme="minorHAnsi"/>
            <w:color w:val="000000" w:themeColor="text1"/>
            <w:u w:val="none"/>
          </w:rPr>
          <w:t xml:space="preserve"> M</w:t>
        </w:r>
        <w:r w:rsidR="001F37BD" w:rsidRPr="00460F6D">
          <w:rPr>
            <w:rStyle w:val="Hyperlink"/>
            <w:rFonts w:asciiTheme="minorHAnsi" w:hAnsiTheme="minorHAnsi" w:cstheme="minorHAnsi"/>
            <w:color w:val="000000" w:themeColor="text1"/>
            <w:u w:val="none"/>
          </w:rPr>
          <w:t>.</w:t>
        </w:r>
        <w:r w:rsidR="00115349" w:rsidRPr="00460F6D">
          <w:rPr>
            <w:rStyle w:val="Hyperlink"/>
            <w:rFonts w:asciiTheme="minorHAnsi" w:hAnsiTheme="minorHAnsi" w:cstheme="minorHAnsi"/>
            <w:color w:val="000000" w:themeColor="text1"/>
            <w:u w:val="none"/>
          </w:rPr>
          <w:t>A</w:t>
        </w:r>
      </w:hyperlink>
      <w:r w:rsidR="001F37BD" w:rsidRPr="00460F6D">
        <w:rPr>
          <w:rFonts w:asciiTheme="minorHAnsi" w:hAnsiTheme="minorHAnsi" w:cstheme="minorHAnsi"/>
          <w:color w:val="000000" w:themeColor="text1"/>
        </w:rPr>
        <w:t>.</w:t>
      </w:r>
      <w:r w:rsidR="00115349" w:rsidRPr="00460F6D">
        <w:rPr>
          <w:rFonts w:asciiTheme="minorHAnsi" w:hAnsiTheme="minorHAnsi" w:cstheme="minorHAnsi"/>
          <w:color w:val="000000" w:themeColor="text1"/>
        </w:rPr>
        <w:t>,</w:t>
      </w:r>
      <w:r w:rsidR="001F37BD" w:rsidRPr="00460F6D">
        <w:rPr>
          <w:rFonts w:asciiTheme="minorHAnsi" w:hAnsiTheme="minorHAnsi" w:cstheme="minorHAnsi"/>
          <w:color w:val="000000" w:themeColor="text1"/>
        </w:rPr>
        <w:t xml:space="preserve"> </w:t>
      </w:r>
      <w:hyperlink r:id="rId40" w:history="1">
        <w:r w:rsidR="00115349" w:rsidRPr="00460F6D">
          <w:rPr>
            <w:rStyle w:val="Hyperlink"/>
            <w:rFonts w:asciiTheme="minorHAnsi" w:hAnsiTheme="minorHAnsi" w:cstheme="minorHAnsi"/>
            <w:color w:val="000000" w:themeColor="text1"/>
            <w:u w:val="none"/>
          </w:rPr>
          <w:t>Vento</w:t>
        </w:r>
        <w:r w:rsidR="001F37BD" w:rsidRPr="00460F6D">
          <w:rPr>
            <w:rStyle w:val="Hyperlink"/>
            <w:rFonts w:asciiTheme="minorHAnsi" w:hAnsiTheme="minorHAnsi" w:cstheme="minorHAnsi"/>
            <w:color w:val="000000" w:themeColor="text1"/>
            <w:u w:val="none"/>
          </w:rPr>
          <w:t>,</w:t>
        </w:r>
        <w:r w:rsidR="00115349" w:rsidRPr="00460F6D">
          <w:rPr>
            <w:rStyle w:val="Hyperlink"/>
            <w:rFonts w:asciiTheme="minorHAnsi" w:hAnsiTheme="minorHAnsi" w:cstheme="minorHAnsi"/>
            <w:color w:val="000000" w:themeColor="text1"/>
            <w:u w:val="none"/>
          </w:rPr>
          <w:t xml:space="preserve"> M</w:t>
        </w:r>
      </w:hyperlink>
      <w:r w:rsidR="001F37BD" w:rsidRPr="00460F6D">
        <w:rPr>
          <w:rFonts w:asciiTheme="minorHAnsi" w:hAnsiTheme="minorHAnsi" w:cstheme="minorHAnsi"/>
          <w:color w:val="000000" w:themeColor="text1"/>
        </w:rPr>
        <w:t>.</w:t>
      </w:r>
      <w:r w:rsidR="00115349" w:rsidRPr="00460F6D">
        <w:rPr>
          <w:rFonts w:asciiTheme="minorHAnsi" w:hAnsiTheme="minorHAnsi" w:cstheme="minorHAnsi"/>
          <w:color w:val="000000" w:themeColor="text1"/>
        </w:rPr>
        <w:t>,</w:t>
      </w:r>
      <w:r w:rsidR="001F37BD" w:rsidRPr="00460F6D">
        <w:rPr>
          <w:rFonts w:asciiTheme="minorHAnsi" w:hAnsiTheme="minorHAnsi" w:cstheme="minorHAnsi"/>
          <w:color w:val="000000" w:themeColor="text1"/>
        </w:rPr>
        <w:t xml:space="preserve"> </w:t>
      </w:r>
      <w:hyperlink r:id="rId41" w:history="1">
        <w:r w:rsidR="00115349" w:rsidRPr="00460F6D">
          <w:rPr>
            <w:rStyle w:val="Hyperlink"/>
            <w:rFonts w:asciiTheme="minorHAnsi" w:hAnsiTheme="minorHAnsi" w:cstheme="minorHAnsi"/>
            <w:color w:val="000000" w:themeColor="text1"/>
            <w:u w:val="none"/>
          </w:rPr>
          <w:t>Ortega</w:t>
        </w:r>
        <w:r w:rsidR="001F37BD" w:rsidRPr="00460F6D">
          <w:rPr>
            <w:rStyle w:val="Hyperlink"/>
            <w:rFonts w:asciiTheme="minorHAnsi" w:hAnsiTheme="minorHAnsi" w:cstheme="minorHAnsi"/>
            <w:color w:val="000000" w:themeColor="text1"/>
            <w:u w:val="none"/>
          </w:rPr>
          <w:t>,</w:t>
        </w:r>
        <w:r w:rsidR="00115349" w:rsidRPr="00460F6D">
          <w:rPr>
            <w:rStyle w:val="Hyperlink"/>
            <w:rFonts w:asciiTheme="minorHAnsi" w:hAnsiTheme="minorHAnsi" w:cstheme="minorHAnsi"/>
            <w:color w:val="000000" w:themeColor="text1"/>
            <w:u w:val="none"/>
          </w:rPr>
          <w:t xml:space="preserve"> Á</w:t>
        </w:r>
      </w:hyperlink>
      <w:r w:rsidR="001F37BD" w:rsidRPr="00460F6D">
        <w:rPr>
          <w:rFonts w:asciiTheme="minorHAnsi" w:hAnsiTheme="minorHAnsi" w:cstheme="minorHAnsi"/>
          <w:color w:val="000000" w:themeColor="text1"/>
        </w:rPr>
        <w:t>.</w:t>
      </w:r>
      <w:r w:rsidR="00115349" w:rsidRPr="00460F6D">
        <w:rPr>
          <w:rFonts w:asciiTheme="minorHAnsi" w:hAnsiTheme="minorHAnsi" w:cstheme="minorHAnsi"/>
          <w:color w:val="000000" w:themeColor="text1"/>
        </w:rPr>
        <w:t>,</w:t>
      </w:r>
      <w:r w:rsidR="001F37BD" w:rsidRPr="00460F6D">
        <w:rPr>
          <w:rFonts w:asciiTheme="minorHAnsi" w:hAnsiTheme="minorHAnsi" w:cstheme="minorHAnsi"/>
          <w:color w:val="000000" w:themeColor="text1"/>
        </w:rPr>
        <w:t xml:space="preserve"> </w:t>
      </w:r>
      <w:hyperlink r:id="rId42" w:history="1">
        <w:r w:rsidR="00115349" w:rsidRPr="00460F6D">
          <w:rPr>
            <w:rStyle w:val="Hyperlink"/>
            <w:rFonts w:asciiTheme="minorHAnsi" w:hAnsiTheme="minorHAnsi" w:cstheme="minorHAnsi"/>
            <w:color w:val="000000" w:themeColor="text1"/>
            <w:u w:val="none"/>
          </w:rPr>
          <w:t>Escobar</w:t>
        </w:r>
        <w:r w:rsidR="001F37BD" w:rsidRPr="00460F6D">
          <w:rPr>
            <w:rStyle w:val="Hyperlink"/>
            <w:rFonts w:asciiTheme="minorHAnsi" w:hAnsiTheme="minorHAnsi" w:cstheme="minorHAnsi"/>
            <w:color w:val="000000" w:themeColor="text1"/>
            <w:u w:val="none"/>
          </w:rPr>
          <w:t>,</w:t>
        </w:r>
        <w:r w:rsidR="00115349" w:rsidRPr="00460F6D">
          <w:rPr>
            <w:rStyle w:val="Hyperlink"/>
            <w:rFonts w:asciiTheme="minorHAnsi" w:hAnsiTheme="minorHAnsi" w:cstheme="minorHAnsi"/>
            <w:color w:val="000000" w:themeColor="text1"/>
            <w:u w:val="none"/>
          </w:rPr>
          <w:t xml:space="preserve"> J</w:t>
        </w:r>
      </w:hyperlink>
      <w:r w:rsidR="001F37BD" w:rsidRPr="00460F6D">
        <w:rPr>
          <w:rFonts w:asciiTheme="minorHAnsi" w:hAnsiTheme="minorHAnsi" w:cstheme="minorHAnsi"/>
          <w:color w:val="000000" w:themeColor="text1"/>
        </w:rPr>
        <w:t xml:space="preserve">. </w:t>
      </w:r>
      <w:r w:rsidR="003973ED" w:rsidRPr="00460F6D">
        <w:rPr>
          <w:rFonts w:asciiTheme="minorHAnsi" w:hAnsiTheme="minorHAnsi" w:cstheme="minorHAnsi"/>
        </w:rPr>
        <w:t>7</w:t>
      </w:r>
      <w:proofErr w:type="gramStart"/>
      <w:r w:rsidR="003973ED" w:rsidRPr="00460F6D">
        <w:rPr>
          <w:rFonts w:asciiTheme="minorHAnsi" w:hAnsiTheme="minorHAnsi" w:cstheme="minorHAnsi"/>
        </w:rPr>
        <w:t>,8</w:t>
      </w:r>
      <w:proofErr w:type="gramEnd"/>
      <w:r w:rsidR="003973ED" w:rsidRPr="00460F6D">
        <w:rPr>
          <w:rFonts w:asciiTheme="minorHAnsi" w:hAnsiTheme="minorHAnsi" w:cstheme="minorHAnsi"/>
        </w:rPr>
        <w:t xml:space="preserve">-Hydroxy-2'-deoxyguanosine/2'-deoxiguanosine ratio determined in hydrolysates of brain DNA by </w:t>
      </w:r>
      <w:proofErr w:type="spellStart"/>
      <w:r w:rsidR="003973ED" w:rsidRPr="00460F6D">
        <w:rPr>
          <w:rFonts w:asciiTheme="minorHAnsi" w:hAnsiTheme="minorHAnsi" w:cstheme="minorHAnsi"/>
        </w:rPr>
        <w:t>ultrachromatrography</w:t>
      </w:r>
      <w:proofErr w:type="spellEnd"/>
      <w:r w:rsidR="003973ED" w:rsidRPr="00460F6D">
        <w:rPr>
          <w:rFonts w:asciiTheme="minorHAnsi" w:hAnsiTheme="minorHAnsi" w:cstheme="minorHAnsi"/>
        </w:rPr>
        <w:t xml:space="preserve"> coupled to tandem mass spectrometry. </w:t>
      </w:r>
      <w:proofErr w:type="spellStart"/>
      <w:proofErr w:type="gramStart"/>
      <w:r w:rsidR="003973ED" w:rsidRPr="00460F6D">
        <w:rPr>
          <w:rFonts w:asciiTheme="minorHAnsi" w:hAnsiTheme="minorHAnsi" w:cstheme="minorHAnsi"/>
          <w:i/>
        </w:rPr>
        <w:t>Talanta</w:t>
      </w:r>
      <w:proofErr w:type="spellEnd"/>
      <w:r w:rsidR="003973ED" w:rsidRPr="00460F6D">
        <w:rPr>
          <w:rFonts w:asciiTheme="minorHAnsi" w:hAnsiTheme="minorHAnsi" w:cstheme="minorHAnsi"/>
        </w:rPr>
        <w:t xml:space="preserve"> </w:t>
      </w:r>
      <w:r w:rsidR="003973ED" w:rsidRPr="00460F6D">
        <w:rPr>
          <w:rFonts w:asciiTheme="minorHAnsi" w:hAnsiTheme="minorHAnsi" w:cstheme="minorHAnsi"/>
          <w:b/>
        </w:rPr>
        <w:t>170</w:t>
      </w:r>
      <w:r w:rsidR="003973ED" w:rsidRPr="00460F6D">
        <w:rPr>
          <w:rFonts w:asciiTheme="minorHAnsi" w:hAnsiTheme="minorHAnsi" w:cstheme="minorHAnsi"/>
        </w:rPr>
        <w:t>, 97-102 (2017).</w:t>
      </w:r>
      <w:proofErr w:type="gramEnd"/>
    </w:p>
    <w:p w14:paraId="4508FF54" w14:textId="1AF182EB" w:rsidR="00B168AF" w:rsidRPr="00460F6D" w:rsidRDefault="00B168AF" w:rsidP="00AA6CAF">
      <w:pPr>
        <w:rPr>
          <w:rFonts w:asciiTheme="minorHAnsi" w:hAnsiTheme="minorHAnsi" w:cstheme="minorHAnsi"/>
        </w:rPr>
      </w:pPr>
    </w:p>
    <w:p w14:paraId="3E383841" w14:textId="6E7E3C0C" w:rsidR="00B168AF" w:rsidRPr="00460F6D" w:rsidRDefault="00B168AF" w:rsidP="00AA6CAF">
      <w:pPr>
        <w:rPr>
          <w:rFonts w:asciiTheme="minorHAnsi" w:hAnsiTheme="minorHAnsi" w:cstheme="minorHAnsi"/>
          <w:color w:val="000000" w:themeColor="text1"/>
        </w:rPr>
      </w:pPr>
      <w:r w:rsidRPr="00460F6D">
        <w:rPr>
          <w:rFonts w:asciiTheme="minorHAnsi" w:hAnsiTheme="minorHAnsi" w:cstheme="minorHAnsi"/>
        </w:rPr>
        <w:t xml:space="preserve">29. </w:t>
      </w:r>
      <w:r w:rsidR="00342E63" w:rsidRPr="00460F6D">
        <w:rPr>
          <w:rFonts w:asciiTheme="minorHAnsi" w:hAnsiTheme="minorHAnsi" w:cstheme="minorHAnsi"/>
        </w:rPr>
        <w:t xml:space="preserve">Wu, D. </w:t>
      </w:r>
      <w:r w:rsidR="00342E63" w:rsidRPr="00460F6D">
        <w:rPr>
          <w:rFonts w:asciiTheme="minorHAnsi" w:hAnsiTheme="minorHAnsi" w:cstheme="minorHAnsi"/>
          <w:i/>
        </w:rPr>
        <w:t>et al.</w:t>
      </w:r>
      <w:r w:rsidR="00342E63" w:rsidRPr="00460F6D">
        <w:rPr>
          <w:rFonts w:asciiTheme="minorHAnsi" w:hAnsiTheme="minorHAnsi" w:cstheme="minorHAnsi"/>
        </w:rPr>
        <w:t xml:space="preserve"> Detection of 8-hydroxydeoxyguanosine (8-OHdG) as a biomarker of oxidative damage in peripheral leukocyte DNA by UHPLC-MS/MS. </w:t>
      </w:r>
      <w:r w:rsidR="00342E63" w:rsidRPr="00460F6D">
        <w:rPr>
          <w:rFonts w:asciiTheme="minorHAnsi" w:hAnsiTheme="minorHAnsi" w:cstheme="minorHAnsi"/>
          <w:i/>
        </w:rPr>
        <w:t>Journal of Chromatography B</w:t>
      </w:r>
      <w:r w:rsidR="00342E63" w:rsidRPr="00460F6D">
        <w:rPr>
          <w:rFonts w:asciiTheme="minorHAnsi" w:hAnsiTheme="minorHAnsi" w:cstheme="minorHAnsi"/>
        </w:rPr>
        <w:t xml:space="preserve"> </w:t>
      </w:r>
      <w:r w:rsidR="00342E63" w:rsidRPr="00460F6D">
        <w:rPr>
          <w:rFonts w:asciiTheme="minorHAnsi" w:hAnsiTheme="minorHAnsi" w:cstheme="minorHAnsi"/>
          <w:b/>
        </w:rPr>
        <w:t>1064</w:t>
      </w:r>
      <w:r w:rsidR="00342E63" w:rsidRPr="00460F6D">
        <w:rPr>
          <w:rFonts w:asciiTheme="minorHAnsi" w:hAnsiTheme="minorHAnsi" w:cstheme="minorHAnsi"/>
        </w:rPr>
        <w:t>, 1-6 (2017).</w:t>
      </w:r>
    </w:p>
    <w:p w14:paraId="02353280" w14:textId="02AC2C07" w:rsidR="00821159" w:rsidRDefault="00821159" w:rsidP="00AA6CAF">
      <w:pPr>
        <w:rPr>
          <w:rFonts w:asciiTheme="minorHAnsi" w:hAnsiTheme="minorHAnsi" w:cstheme="minorHAnsi"/>
        </w:rPr>
      </w:pPr>
    </w:p>
    <w:p w14:paraId="4A7F4E5A" w14:textId="685E632A" w:rsidR="007F0F5C" w:rsidRPr="00BD0175" w:rsidRDefault="007F0F5C" w:rsidP="00AA6CAF">
      <w:pPr>
        <w:rPr>
          <w:rFonts w:asciiTheme="minorHAnsi" w:hAnsiTheme="minorHAnsi" w:cstheme="minorHAnsi"/>
          <w:color w:val="FF0000"/>
        </w:rPr>
      </w:pPr>
      <w:r w:rsidRPr="00BD0175">
        <w:rPr>
          <w:rFonts w:asciiTheme="minorHAnsi" w:hAnsiTheme="minorHAnsi" w:cstheme="minorHAnsi"/>
          <w:color w:val="FF0000"/>
        </w:rPr>
        <w:t>30.</w:t>
      </w:r>
      <w:r w:rsidR="00F56B16" w:rsidRPr="00BD0175">
        <w:rPr>
          <w:rFonts w:asciiTheme="minorHAnsi" w:hAnsiTheme="minorHAnsi" w:cstheme="minorHAnsi"/>
          <w:color w:val="FF0000"/>
        </w:rPr>
        <w:t xml:space="preserve"> </w:t>
      </w:r>
      <w:r w:rsidR="00F56B16" w:rsidRPr="00BD0175">
        <w:rPr>
          <w:rFonts w:asciiTheme="minorHAnsi" w:hAnsiTheme="minorHAnsi"/>
          <w:color w:val="FF0000"/>
        </w:rPr>
        <w:t>IARC. IARC Monographs on the Evaluation of Carcinogenic Risks to Humans: Outdoor Air Pollution</w:t>
      </w:r>
      <w:r w:rsidR="00BD0175" w:rsidRPr="00BD0175">
        <w:rPr>
          <w:rFonts w:asciiTheme="minorHAnsi" w:hAnsiTheme="minorHAnsi"/>
          <w:color w:val="FF0000"/>
        </w:rPr>
        <w:t xml:space="preserve">. </w:t>
      </w:r>
      <w:proofErr w:type="gramStart"/>
      <w:r w:rsidR="00BD0175" w:rsidRPr="00BD0175">
        <w:rPr>
          <w:rFonts w:asciiTheme="minorHAnsi" w:hAnsiTheme="minorHAnsi"/>
          <w:color w:val="FF0000"/>
        </w:rPr>
        <w:t>Vol. 109.</w:t>
      </w:r>
      <w:proofErr w:type="gramEnd"/>
      <w:r w:rsidR="00BD0175" w:rsidRPr="00BD0175">
        <w:rPr>
          <w:rFonts w:asciiTheme="minorHAnsi" w:hAnsiTheme="minorHAnsi"/>
          <w:color w:val="FF0000"/>
        </w:rPr>
        <w:t xml:space="preserve"> IARC, Lyon, France (</w:t>
      </w:r>
      <w:r w:rsidR="00F56B16" w:rsidRPr="00BD0175">
        <w:rPr>
          <w:rFonts w:asciiTheme="minorHAnsi" w:hAnsiTheme="minorHAnsi"/>
          <w:color w:val="FF0000"/>
        </w:rPr>
        <w:t>2016</w:t>
      </w:r>
      <w:r w:rsidR="00BD0175" w:rsidRPr="00BD0175">
        <w:rPr>
          <w:rFonts w:asciiTheme="minorHAnsi" w:hAnsiTheme="minorHAnsi"/>
          <w:color w:val="FF0000"/>
        </w:rPr>
        <w:t>)</w:t>
      </w:r>
      <w:r w:rsidR="00F56B16" w:rsidRPr="00BD0175">
        <w:rPr>
          <w:rFonts w:asciiTheme="minorHAnsi" w:hAnsiTheme="minorHAnsi"/>
          <w:color w:val="FF0000"/>
        </w:rPr>
        <w:t>.</w:t>
      </w:r>
    </w:p>
    <w:p w14:paraId="6EEBF2E6" w14:textId="77777777" w:rsidR="007F0F5C" w:rsidRDefault="007F0F5C" w:rsidP="00AA6CAF">
      <w:pPr>
        <w:rPr>
          <w:rFonts w:asciiTheme="minorHAnsi" w:hAnsiTheme="minorHAnsi" w:cstheme="minorHAnsi"/>
          <w:color w:val="FF0000"/>
        </w:rPr>
      </w:pPr>
    </w:p>
    <w:p w14:paraId="54E4BA75" w14:textId="12B1B820" w:rsidR="007F0F5C" w:rsidRPr="00BD0175" w:rsidRDefault="007F0F5C" w:rsidP="00AA6CAF">
      <w:pPr>
        <w:rPr>
          <w:rFonts w:asciiTheme="minorHAnsi" w:hAnsiTheme="minorHAnsi" w:cstheme="minorHAnsi"/>
          <w:color w:val="FF0000"/>
        </w:rPr>
      </w:pPr>
      <w:proofErr w:type="gramStart"/>
      <w:r w:rsidRPr="00BD0175">
        <w:rPr>
          <w:rFonts w:asciiTheme="minorHAnsi" w:hAnsiTheme="minorHAnsi" w:cstheme="minorHAnsi"/>
          <w:color w:val="FF0000"/>
        </w:rPr>
        <w:t>31.</w:t>
      </w:r>
      <w:r w:rsidR="00F56B16" w:rsidRPr="00BD0175">
        <w:rPr>
          <w:rFonts w:asciiTheme="minorHAnsi" w:hAnsiTheme="minorHAnsi" w:cstheme="minorHAnsi"/>
          <w:color w:val="FF0000"/>
        </w:rPr>
        <w:t xml:space="preserve"> </w:t>
      </w:r>
      <w:r w:rsidR="00F56B16" w:rsidRPr="00BD0175">
        <w:rPr>
          <w:rFonts w:asciiTheme="minorHAnsi" w:hAnsiTheme="minorHAnsi"/>
          <w:color w:val="FF0000"/>
        </w:rPr>
        <w:t>De Martinis</w:t>
      </w:r>
      <w:r w:rsidR="00BD0175" w:rsidRPr="00BD0175">
        <w:rPr>
          <w:rFonts w:asciiTheme="minorHAnsi" w:hAnsiTheme="minorHAnsi"/>
          <w:color w:val="FF0000"/>
        </w:rPr>
        <w:t>,</w:t>
      </w:r>
      <w:r w:rsidR="00F56B16" w:rsidRPr="00BD0175">
        <w:rPr>
          <w:rFonts w:asciiTheme="minorHAnsi" w:hAnsiTheme="minorHAnsi"/>
          <w:color w:val="FF0000"/>
        </w:rPr>
        <w:t xml:space="preserve"> B</w:t>
      </w:r>
      <w:r w:rsidR="00BD0175" w:rsidRPr="00BD0175">
        <w:rPr>
          <w:rFonts w:asciiTheme="minorHAnsi" w:hAnsiTheme="minorHAnsi"/>
          <w:color w:val="FF0000"/>
        </w:rPr>
        <w:t>.</w:t>
      </w:r>
      <w:r w:rsidR="00F56B16" w:rsidRPr="00BD0175">
        <w:rPr>
          <w:rFonts w:asciiTheme="minorHAnsi" w:hAnsiTheme="minorHAnsi"/>
          <w:color w:val="FF0000"/>
        </w:rPr>
        <w:t>S</w:t>
      </w:r>
      <w:r w:rsidR="00BD0175" w:rsidRPr="00BD0175">
        <w:rPr>
          <w:rFonts w:asciiTheme="minorHAnsi" w:hAnsiTheme="minorHAnsi"/>
          <w:color w:val="FF0000"/>
        </w:rPr>
        <w:t>.</w:t>
      </w:r>
      <w:r w:rsidR="00F56B16" w:rsidRPr="00BD0175">
        <w:rPr>
          <w:rFonts w:asciiTheme="minorHAnsi" w:hAnsiTheme="minorHAnsi"/>
          <w:color w:val="FF0000"/>
        </w:rPr>
        <w:t xml:space="preserve">, </w:t>
      </w:r>
      <w:proofErr w:type="spellStart"/>
      <w:r w:rsidR="00F56B16" w:rsidRPr="00BD0175">
        <w:rPr>
          <w:rFonts w:asciiTheme="minorHAnsi" w:hAnsiTheme="minorHAnsi"/>
          <w:color w:val="FF0000"/>
        </w:rPr>
        <w:t>Kado</w:t>
      </w:r>
      <w:proofErr w:type="spellEnd"/>
      <w:r w:rsidR="00BD0175" w:rsidRPr="00BD0175">
        <w:rPr>
          <w:rFonts w:asciiTheme="minorHAnsi" w:hAnsiTheme="minorHAnsi"/>
          <w:color w:val="FF0000"/>
        </w:rPr>
        <w:t>,</w:t>
      </w:r>
      <w:r w:rsidR="00F56B16" w:rsidRPr="00BD0175">
        <w:rPr>
          <w:rFonts w:asciiTheme="minorHAnsi" w:hAnsiTheme="minorHAnsi"/>
          <w:color w:val="FF0000"/>
        </w:rPr>
        <w:t xml:space="preserve"> N</w:t>
      </w:r>
      <w:r w:rsidR="00BD0175" w:rsidRPr="00BD0175">
        <w:rPr>
          <w:rFonts w:asciiTheme="minorHAnsi" w:hAnsiTheme="minorHAnsi"/>
          <w:color w:val="FF0000"/>
        </w:rPr>
        <w:t>.</w:t>
      </w:r>
      <w:r w:rsidR="00F56B16" w:rsidRPr="00BD0175">
        <w:rPr>
          <w:rFonts w:asciiTheme="minorHAnsi" w:hAnsiTheme="minorHAnsi"/>
          <w:color w:val="FF0000"/>
        </w:rPr>
        <w:t>Y</w:t>
      </w:r>
      <w:r w:rsidR="00BD0175" w:rsidRPr="00BD0175">
        <w:rPr>
          <w:rFonts w:asciiTheme="minorHAnsi" w:hAnsiTheme="minorHAnsi"/>
          <w:color w:val="FF0000"/>
        </w:rPr>
        <w:t>.</w:t>
      </w:r>
      <w:r w:rsidR="00F56B16" w:rsidRPr="00BD0175">
        <w:rPr>
          <w:rFonts w:asciiTheme="minorHAnsi" w:hAnsiTheme="minorHAnsi"/>
          <w:color w:val="FF0000"/>
        </w:rPr>
        <w:t xml:space="preserve">, </w:t>
      </w:r>
      <w:proofErr w:type="spellStart"/>
      <w:r w:rsidR="00F56B16" w:rsidRPr="00BD0175">
        <w:rPr>
          <w:rFonts w:asciiTheme="minorHAnsi" w:hAnsiTheme="minorHAnsi"/>
          <w:color w:val="FF0000"/>
        </w:rPr>
        <w:t>Carvalho</w:t>
      </w:r>
      <w:proofErr w:type="spellEnd"/>
      <w:r w:rsidR="00BD0175" w:rsidRPr="00BD0175">
        <w:rPr>
          <w:rFonts w:asciiTheme="minorHAnsi" w:hAnsiTheme="minorHAnsi"/>
          <w:color w:val="FF0000"/>
        </w:rPr>
        <w:t>,</w:t>
      </w:r>
      <w:r w:rsidR="00F56B16" w:rsidRPr="00BD0175">
        <w:rPr>
          <w:rFonts w:asciiTheme="minorHAnsi" w:hAnsiTheme="minorHAnsi"/>
          <w:color w:val="FF0000"/>
        </w:rPr>
        <w:t xml:space="preserve"> L</w:t>
      </w:r>
      <w:r w:rsidR="00BD0175" w:rsidRPr="00BD0175">
        <w:rPr>
          <w:rFonts w:asciiTheme="minorHAnsi" w:hAnsiTheme="minorHAnsi"/>
          <w:color w:val="FF0000"/>
        </w:rPr>
        <w:t>.</w:t>
      </w:r>
      <w:r w:rsidR="00F56B16" w:rsidRPr="00BD0175">
        <w:rPr>
          <w:rFonts w:asciiTheme="minorHAnsi" w:hAnsiTheme="minorHAnsi"/>
          <w:color w:val="FF0000"/>
        </w:rPr>
        <w:t>R</w:t>
      </w:r>
      <w:r w:rsidR="00BD0175" w:rsidRPr="00BD0175">
        <w:rPr>
          <w:rFonts w:asciiTheme="minorHAnsi" w:hAnsiTheme="minorHAnsi"/>
          <w:color w:val="FF0000"/>
        </w:rPr>
        <w:t>.</w:t>
      </w:r>
      <w:r w:rsidR="00F56B16" w:rsidRPr="00BD0175">
        <w:rPr>
          <w:rFonts w:asciiTheme="minorHAnsi" w:hAnsiTheme="minorHAnsi"/>
          <w:color w:val="FF0000"/>
        </w:rPr>
        <w:t>F</w:t>
      </w:r>
      <w:r w:rsidR="00BD0175" w:rsidRPr="00BD0175">
        <w:rPr>
          <w:rFonts w:asciiTheme="minorHAnsi" w:hAnsiTheme="minorHAnsi"/>
          <w:color w:val="FF0000"/>
        </w:rPr>
        <w:t>.</w:t>
      </w:r>
      <w:r w:rsidR="00F56B16" w:rsidRPr="00BD0175">
        <w:rPr>
          <w:rFonts w:asciiTheme="minorHAnsi" w:hAnsiTheme="minorHAnsi"/>
          <w:color w:val="FF0000"/>
        </w:rPr>
        <w:t>, Okamoto</w:t>
      </w:r>
      <w:r w:rsidR="00BD0175" w:rsidRPr="00BD0175">
        <w:rPr>
          <w:rFonts w:asciiTheme="minorHAnsi" w:hAnsiTheme="minorHAnsi"/>
          <w:color w:val="FF0000"/>
        </w:rPr>
        <w:t>,</w:t>
      </w:r>
      <w:r w:rsidR="00F56B16" w:rsidRPr="00BD0175">
        <w:rPr>
          <w:rFonts w:asciiTheme="minorHAnsi" w:hAnsiTheme="minorHAnsi"/>
          <w:color w:val="FF0000"/>
        </w:rPr>
        <w:t xml:space="preserve"> R</w:t>
      </w:r>
      <w:r w:rsidR="00BD0175" w:rsidRPr="00BD0175">
        <w:rPr>
          <w:rFonts w:asciiTheme="minorHAnsi" w:hAnsiTheme="minorHAnsi"/>
          <w:color w:val="FF0000"/>
        </w:rPr>
        <w:t>.</w:t>
      </w:r>
      <w:r w:rsidR="00F56B16" w:rsidRPr="00BD0175">
        <w:rPr>
          <w:rFonts w:asciiTheme="minorHAnsi" w:hAnsiTheme="minorHAnsi"/>
          <w:color w:val="FF0000"/>
        </w:rPr>
        <w:t>A</w:t>
      </w:r>
      <w:r w:rsidR="00BD0175" w:rsidRPr="00BD0175">
        <w:rPr>
          <w:rFonts w:asciiTheme="minorHAnsi" w:hAnsiTheme="minorHAnsi"/>
          <w:color w:val="FF0000"/>
        </w:rPr>
        <w:t>.</w:t>
      </w:r>
      <w:r w:rsidR="00F56B16" w:rsidRPr="00BD0175">
        <w:rPr>
          <w:rFonts w:asciiTheme="minorHAnsi" w:hAnsiTheme="minorHAnsi"/>
          <w:color w:val="FF0000"/>
        </w:rPr>
        <w:t xml:space="preserve">, </w:t>
      </w:r>
      <w:proofErr w:type="spellStart"/>
      <w:r w:rsidR="00F56B16" w:rsidRPr="00BD0175">
        <w:rPr>
          <w:rFonts w:asciiTheme="minorHAnsi" w:hAnsiTheme="minorHAnsi"/>
          <w:color w:val="FF0000"/>
        </w:rPr>
        <w:t>Gundel</w:t>
      </w:r>
      <w:proofErr w:type="spellEnd"/>
      <w:r w:rsidR="00BD0175" w:rsidRPr="00BD0175">
        <w:rPr>
          <w:rFonts w:asciiTheme="minorHAnsi" w:hAnsiTheme="minorHAnsi"/>
          <w:color w:val="FF0000"/>
        </w:rPr>
        <w:t>,</w:t>
      </w:r>
      <w:r w:rsidR="00F56B16" w:rsidRPr="00BD0175">
        <w:rPr>
          <w:rFonts w:asciiTheme="minorHAnsi" w:hAnsiTheme="minorHAnsi"/>
          <w:color w:val="FF0000"/>
        </w:rPr>
        <w:t xml:space="preserve"> L</w:t>
      </w:r>
      <w:r w:rsidR="00BD0175" w:rsidRPr="00BD0175">
        <w:rPr>
          <w:rFonts w:asciiTheme="minorHAnsi" w:hAnsiTheme="minorHAnsi"/>
          <w:color w:val="FF0000"/>
        </w:rPr>
        <w:t>.</w:t>
      </w:r>
      <w:r w:rsidR="00F56B16" w:rsidRPr="00BD0175">
        <w:rPr>
          <w:rFonts w:asciiTheme="minorHAnsi" w:hAnsiTheme="minorHAnsi"/>
          <w:color w:val="FF0000"/>
        </w:rPr>
        <w:t>A. Genotoxicity of fractionated organic material in airborne particles from São Paulo, Brazil.</w:t>
      </w:r>
      <w:proofErr w:type="gramEnd"/>
      <w:r w:rsidR="00F56B16" w:rsidRPr="00BD0175">
        <w:rPr>
          <w:rFonts w:asciiTheme="minorHAnsi" w:hAnsiTheme="minorHAnsi"/>
          <w:color w:val="FF0000"/>
        </w:rPr>
        <w:t xml:space="preserve"> </w:t>
      </w:r>
      <w:proofErr w:type="gramStart"/>
      <w:r w:rsidR="00F56B16" w:rsidRPr="00BD0175">
        <w:rPr>
          <w:rFonts w:asciiTheme="minorHAnsi" w:hAnsiTheme="minorHAnsi"/>
          <w:i/>
          <w:color w:val="FF0000"/>
        </w:rPr>
        <w:t>Mutat</w:t>
      </w:r>
      <w:r w:rsidR="00BD0175" w:rsidRPr="00BD0175">
        <w:rPr>
          <w:rFonts w:asciiTheme="minorHAnsi" w:hAnsiTheme="minorHAnsi"/>
          <w:i/>
          <w:color w:val="FF0000"/>
        </w:rPr>
        <w:t>ion</w:t>
      </w:r>
      <w:r w:rsidR="00F56B16" w:rsidRPr="00BD0175">
        <w:rPr>
          <w:rFonts w:asciiTheme="minorHAnsi" w:hAnsiTheme="minorHAnsi"/>
          <w:i/>
          <w:color w:val="FF0000"/>
        </w:rPr>
        <w:t xml:space="preserve"> Res</w:t>
      </w:r>
      <w:r w:rsidR="00BD0175" w:rsidRPr="00BD0175">
        <w:rPr>
          <w:rFonts w:asciiTheme="minorHAnsi" w:hAnsiTheme="minorHAnsi"/>
          <w:i/>
          <w:color w:val="FF0000"/>
        </w:rPr>
        <w:t>earch</w:t>
      </w:r>
      <w:r w:rsidR="00F56B16" w:rsidRPr="00BD0175">
        <w:rPr>
          <w:rFonts w:asciiTheme="minorHAnsi" w:hAnsiTheme="minorHAnsi"/>
          <w:color w:val="FF0000"/>
        </w:rPr>
        <w:t xml:space="preserve"> </w:t>
      </w:r>
      <w:r w:rsidR="00F56B16" w:rsidRPr="00BD0175">
        <w:rPr>
          <w:rFonts w:asciiTheme="minorHAnsi" w:hAnsiTheme="minorHAnsi"/>
          <w:b/>
          <w:color w:val="FF0000"/>
        </w:rPr>
        <w:t>446</w:t>
      </w:r>
      <w:r w:rsidR="00BD0175" w:rsidRPr="00BD0175">
        <w:rPr>
          <w:rFonts w:asciiTheme="minorHAnsi" w:hAnsiTheme="minorHAnsi"/>
          <w:color w:val="FF0000"/>
        </w:rPr>
        <w:t xml:space="preserve">, </w:t>
      </w:r>
      <w:r w:rsidR="00F56B16" w:rsidRPr="00BD0175">
        <w:rPr>
          <w:rFonts w:asciiTheme="minorHAnsi" w:hAnsiTheme="minorHAnsi"/>
          <w:color w:val="FF0000"/>
        </w:rPr>
        <w:t>83</w:t>
      </w:r>
      <w:r w:rsidR="00BD0175" w:rsidRPr="00BD0175">
        <w:rPr>
          <w:rFonts w:asciiTheme="minorHAnsi" w:hAnsiTheme="minorHAnsi"/>
          <w:color w:val="FF0000"/>
        </w:rPr>
        <w:t>-</w:t>
      </w:r>
      <w:r w:rsidR="00F56B16" w:rsidRPr="00BD0175">
        <w:rPr>
          <w:rFonts w:asciiTheme="minorHAnsi" w:hAnsiTheme="minorHAnsi"/>
          <w:color w:val="FF0000"/>
        </w:rPr>
        <w:t>94</w:t>
      </w:r>
      <w:r w:rsidR="00BD0175" w:rsidRPr="00BD0175">
        <w:rPr>
          <w:rFonts w:asciiTheme="minorHAnsi" w:hAnsiTheme="minorHAnsi"/>
          <w:color w:val="FF0000"/>
        </w:rPr>
        <w:t xml:space="preserve"> (1999)</w:t>
      </w:r>
      <w:r w:rsidR="00F56B16" w:rsidRPr="00BD0175">
        <w:rPr>
          <w:rFonts w:asciiTheme="minorHAnsi" w:hAnsiTheme="minorHAnsi"/>
          <w:color w:val="FF0000"/>
        </w:rPr>
        <w:t>.</w:t>
      </w:r>
      <w:proofErr w:type="gramEnd"/>
    </w:p>
    <w:p w14:paraId="255A601A" w14:textId="77777777" w:rsidR="007F0F5C" w:rsidRPr="005524DE" w:rsidRDefault="007F0F5C" w:rsidP="00AA6CAF">
      <w:pPr>
        <w:rPr>
          <w:rFonts w:asciiTheme="minorHAnsi" w:hAnsiTheme="minorHAnsi" w:cstheme="minorHAnsi"/>
          <w:color w:val="FF0000"/>
        </w:rPr>
      </w:pPr>
    </w:p>
    <w:p w14:paraId="2D346BF0" w14:textId="4D46B7B3" w:rsidR="007F0F5C" w:rsidRPr="00BD0175" w:rsidRDefault="007F0F5C" w:rsidP="00AA6CAF">
      <w:pPr>
        <w:rPr>
          <w:rFonts w:asciiTheme="minorHAnsi" w:hAnsiTheme="minorHAnsi" w:cstheme="minorHAnsi"/>
          <w:color w:val="FF0000"/>
        </w:rPr>
      </w:pPr>
      <w:r w:rsidRPr="00BD0175">
        <w:rPr>
          <w:rFonts w:asciiTheme="minorHAnsi" w:hAnsiTheme="minorHAnsi" w:cstheme="minorHAnsi"/>
          <w:color w:val="FF0000"/>
        </w:rPr>
        <w:t>32.</w:t>
      </w:r>
      <w:r w:rsidR="00F56B16" w:rsidRPr="00BD0175">
        <w:rPr>
          <w:rFonts w:asciiTheme="minorHAnsi" w:hAnsiTheme="minorHAnsi" w:cstheme="minorHAnsi"/>
          <w:color w:val="FF0000"/>
        </w:rPr>
        <w:t xml:space="preserve"> </w:t>
      </w:r>
      <w:proofErr w:type="spellStart"/>
      <w:r w:rsidR="00F56B16" w:rsidRPr="00BD0175">
        <w:rPr>
          <w:rFonts w:asciiTheme="minorHAnsi" w:hAnsiTheme="minorHAnsi"/>
          <w:color w:val="FF0000"/>
        </w:rPr>
        <w:t>Karlsson</w:t>
      </w:r>
      <w:proofErr w:type="spellEnd"/>
      <w:r w:rsidR="00BD0175" w:rsidRPr="00BD0175">
        <w:rPr>
          <w:rFonts w:asciiTheme="minorHAnsi" w:hAnsiTheme="minorHAnsi"/>
          <w:color w:val="FF0000"/>
        </w:rPr>
        <w:t>,</w:t>
      </w:r>
      <w:r w:rsidR="00F56B16" w:rsidRPr="00BD0175">
        <w:rPr>
          <w:rFonts w:asciiTheme="minorHAnsi" w:hAnsiTheme="minorHAnsi"/>
          <w:color w:val="FF0000"/>
        </w:rPr>
        <w:t xml:space="preserve"> H</w:t>
      </w:r>
      <w:r w:rsidR="00BD0175" w:rsidRPr="00BD0175">
        <w:rPr>
          <w:rFonts w:asciiTheme="minorHAnsi" w:hAnsiTheme="minorHAnsi"/>
          <w:color w:val="FF0000"/>
        </w:rPr>
        <w:t>.</w:t>
      </w:r>
      <w:r w:rsidR="00F56B16" w:rsidRPr="00BD0175">
        <w:rPr>
          <w:rFonts w:asciiTheme="minorHAnsi" w:hAnsiTheme="minorHAnsi"/>
          <w:color w:val="FF0000"/>
        </w:rPr>
        <w:t>L</w:t>
      </w:r>
      <w:r w:rsidR="00BD0175" w:rsidRPr="00BD0175">
        <w:rPr>
          <w:rFonts w:asciiTheme="minorHAnsi" w:hAnsiTheme="minorHAnsi"/>
          <w:color w:val="FF0000"/>
        </w:rPr>
        <w:t>.</w:t>
      </w:r>
      <w:r w:rsidR="00F56B16" w:rsidRPr="00BD0175">
        <w:rPr>
          <w:rFonts w:asciiTheme="minorHAnsi" w:hAnsiTheme="minorHAnsi"/>
          <w:color w:val="FF0000"/>
        </w:rPr>
        <w:t xml:space="preserve">, </w:t>
      </w:r>
      <w:proofErr w:type="spellStart"/>
      <w:r w:rsidR="00F56B16" w:rsidRPr="00BD0175">
        <w:rPr>
          <w:rFonts w:asciiTheme="minorHAnsi" w:hAnsiTheme="minorHAnsi"/>
          <w:color w:val="FF0000"/>
        </w:rPr>
        <w:t>Nygren</w:t>
      </w:r>
      <w:proofErr w:type="spellEnd"/>
      <w:r w:rsidR="00BD0175" w:rsidRPr="00BD0175">
        <w:rPr>
          <w:rFonts w:asciiTheme="minorHAnsi" w:hAnsiTheme="minorHAnsi"/>
          <w:color w:val="FF0000"/>
        </w:rPr>
        <w:t>,</w:t>
      </w:r>
      <w:r w:rsidR="00F56B16" w:rsidRPr="00BD0175">
        <w:rPr>
          <w:rFonts w:asciiTheme="minorHAnsi" w:hAnsiTheme="minorHAnsi"/>
          <w:color w:val="FF0000"/>
        </w:rPr>
        <w:t xml:space="preserve"> J</w:t>
      </w:r>
      <w:r w:rsidR="00BD0175" w:rsidRPr="00BD0175">
        <w:rPr>
          <w:rFonts w:asciiTheme="minorHAnsi" w:hAnsiTheme="minorHAnsi"/>
          <w:color w:val="FF0000"/>
        </w:rPr>
        <w:t>.</w:t>
      </w:r>
      <w:r w:rsidR="00F56B16" w:rsidRPr="00BD0175">
        <w:rPr>
          <w:rFonts w:asciiTheme="minorHAnsi" w:hAnsiTheme="minorHAnsi"/>
          <w:color w:val="FF0000"/>
        </w:rPr>
        <w:t xml:space="preserve">, </w:t>
      </w:r>
      <w:proofErr w:type="spellStart"/>
      <w:r w:rsidR="00F56B16" w:rsidRPr="00BD0175">
        <w:rPr>
          <w:rFonts w:asciiTheme="minorHAnsi" w:hAnsiTheme="minorHAnsi"/>
          <w:color w:val="FF0000"/>
        </w:rPr>
        <w:t>Möller</w:t>
      </w:r>
      <w:proofErr w:type="spellEnd"/>
      <w:r w:rsidR="00BD0175" w:rsidRPr="00BD0175">
        <w:rPr>
          <w:rFonts w:asciiTheme="minorHAnsi" w:hAnsiTheme="minorHAnsi"/>
          <w:color w:val="FF0000"/>
        </w:rPr>
        <w:t>,</w:t>
      </w:r>
      <w:r w:rsidR="00F56B16" w:rsidRPr="00BD0175">
        <w:rPr>
          <w:rFonts w:asciiTheme="minorHAnsi" w:hAnsiTheme="minorHAnsi"/>
          <w:color w:val="FF0000"/>
        </w:rPr>
        <w:t xml:space="preserve"> L. Genotoxicity of airborne particulate matter: The role of cell-particle interaction and of substances with adduct-forming and oxidizing capacity. </w:t>
      </w:r>
      <w:proofErr w:type="gramStart"/>
      <w:r w:rsidR="00F56B16" w:rsidRPr="00BD0175">
        <w:rPr>
          <w:rFonts w:asciiTheme="minorHAnsi" w:hAnsiTheme="minorHAnsi"/>
          <w:i/>
          <w:color w:val="FF0000"/>
        </w:rPr>
        <w:t>Mutat</w:t>
      </w:r>
      <w:r w:rsidR="00BD0175" w:rsidRPr="00BD0175">
        <w:rPr>
          <w:rFonts w:asciiTheme="minorHAnsi" w:hAnsiTheme="minorHAnsi"/>
          <w:i/>
          <w:color w:val="FF0000"/>
        </w:rPr>
        <w:t>ion</w:t>
      </w:r>
      <w:r w:rsidR="00F56B16" w:rsidRPr="00BD0175">
        <w:rPr>
          <w:rFonts w:asciiTheme="minorHAnsi" w:hAnsiTheme="minorHAnsi"/>
          <w:i/>
          <w:color w:val="FF0000"/>
        </w:rPr>
        <w:t xml:space="preserve"> Res</w:t>
      </w:r>
      <w:r w:rsidR="00BD0175" w:rsidRPr="00BD0175">
        <w:rPr>
          <w:rFonts w:asciiTheme="minorHAnsi" w:hAnsiTheme="minorHAnsi"/>
          <w:i/>
          <w:color w:val="FF0000"/>
        </w:rPr>
        <w:t>earch</w:t>
      </w:r>
      <w:r w:rsidR="00F56B16" w:rsidRPr="00BD0175">
        <w:rPr>
          <w:rFonts w:asciiTheme="minorHAnsi" w:hAnsiTheme="minorHAnsi"/>
          <w:color w:val="FF0000"/>
        </w:rPr>
        <w:t xml:space="preserve"> </w:t>
      </w:r>
      <w:r w:rsidR="00BD0175" w:rsidRPr="00BD0175">
        <w:rPr>
          <w:rFonts w:asciiTheme="minorHAnsi" w:hAnsiTheme="minorHAnsi"/>
          <w:b/>
          <w:color w:val="FF0000"/>
        </w:rPr>
        <w:t>565</w:t>
      </w:r>
      <w:r w:rsidR="00BD0175" w:rsidRPr="00BD0175">
        <w:rPr>
          <w:rFonts w:asciiTheme="minorHAnsi" w:hAnsiTheme="minorHAnsi"/>
          <w:color w:val="FF0000"/>
        </w:rPr>
        <w:t xml:space="preserve">, </w:t>
      </w:r>
      <w:r w:rsidR="00F56B16" w:rsidRPr="00BD0175">
        <w:rPr>
          <w:rFonts w:asciiTheme="minorHAnsi" w:hAnsiTheme="minorHAnsi"/>
          <w:color w:val="FF0000"/>
        </w:rPr>
        <w:t>1</w:t>
      </w:r>
      <w:r w:rsidR="00BD0175" w:rsidRPr="00BD0175">
        <w:rPr>
          <w:rFonts w:asciiTheme="minorHAnsi" w:hAnsiTheme="minorHAnsi"/>
          <w:color w:val="FF0000"/>
        </w:rPr>
        <w:t>-</w:t>
      </w:r>
      <w:r w:rsidR="00F56B16" w:rsidRPr="00BD0175">
        <w:rPr>
          <w:rFonts w:asciiTheme="minorHAnsi" w:hAnsiTheme="minorHAnsi"/>
          <w:color w:val="FF0000"/>
        </w:rPr>
        <w:t>10</w:t>
      </w:r>
      <w:r w:rsidR="00BD0175" w:rsidRPr="00BD0175">
        <w:rPr>
          <w:rFonts w:asciiTheme="minorHAnsi" w:hAnsiTheme="minorHAnsi"/>
          <w:color w:val="FF0000"/>
        </w:rPr>
        <w:t xml:space="preserve"> (2004)</w:t>
      </w:r>
      <w:r w:rsidR="00F56B16" w:rsidRPr="00BD0175">
        <w:rPr>
          <w:rFonts w:asciiTheme="minorHAnsi" w:hAnsiTheme="minorHAnsi"/>
          <w:color w:val="FF0000"/>
        </w:rPr>
        <w:t>.</w:t>
      </w:r>
      <w:proofErr w:type="gramEnd"/>
    </w:p>
    <w:p w14:paraId="3C9FC35D" w14:textId="77777777" w:rsidR="007F0F5C" w:rsidRPr="005524DE" w:rsidRDefault="007F0F5C" w:rsidP="00AA6CAF">
      <w:pPr>
        <w:rPr>
          <w:rFonts w:asciiTheme="minorHAnsi" w:hAnsiTheme="minorHAnsi" w:cstheme="minorHAnsi"/>
          <w:color w:val="FF0000"/>
        </w:rPr>
      </w:pPr>
    </w:p>
    <w:p w14:paraId="7DF0CD9B" w14:textId="26CE1121" w:rsidR="007F0F5C" w:rsidRPr="000E6BAA" w:rsidRDefault="007F0F5C" w:rsidP="00AA6CAF">
      <w:pPr>
        <w:rPr>
          <w:rFonts w:asciiTheme="minorHAnsi" w:hAnsiTheme="minorHAnsi" w:cstheme="minorHAnsi"/>
          <w:color w:val="FF0000"/>
        </w:rPr>
      </w:pPr>
      <w:r w:rsidRPr="000E6BAA">
        <w:rPr>
          <w:rFonts w:asciiTheme="minorHAnsi" w:hAnsiTheme="minorHAnsi" w:cstheme="minorHAnsi"/>
          <w:color w:val="FF0000"/>
        </w:rPr>
        <w:t>33.</w:t>
      </w:r>
      <w:r w:rsidR="00F56B16" w:rsidRPr="000E6BAA">
        <w:rPr>
          <w:rFonts w:asciiTheme="minorHAnsi" w:hAnsiTheme="minorHAnsi" w:cstheme="minorHAnsi"/>
          <w:color w:val="FF0000"/>
        </w:rPr>
        <w:t xml:space="preserve"> </w:t>
      </w:r>
      <w:r w:rsidR="00F56B16" w:rsidRPr="000E6BAA">
        <w:rPr>
          <w:rFonts w:asciiTheme="minorHAnsi" w:hAnsiTheme="minorHAnsi"/>
          <w:color w:val="FF0000"/>
        </w:rPr>
        <w:t>Bell</w:t>
      </w:r>
      <w:r w:rsidR="00BD0175" w:rsidRPr="000E6BAA">
        <w:rPr>
          <w:rFonts w:asciiTheme="minorHAnsi" w:hAnsiTheme="minorHAnsi"/>
          <w:color w:val="FF0000"/>
        </w:rPr>
        <w:t>,</w:t>
      </w:r>
      <w:r w:rsidR="00F56B16" w:rsidRPr="000E6BAA">
        <w:rPr>
          <w:rFonts w:asciiTheme="minorHAnsi" w:hAnsiTheme="minorHAnsi"/>
          <w:color w:val="FF0000"/>
        </w:rPr>
        <w:t xml:space="preserve"> M</w:t>
      </w:r>
      <w:r w:rsidR="00BD0175" w:rsidRPr="000E6BAA">
        <w:rPr>
          <w:rFonts w:asciiTheme="minorHAnsi" w:hAnsiTheme="minorHAnsi"/>
          <w:color w:val="FF0000"/>
        </w:rPr>
        <w:t>.</w:t>
      </w:r>
      <w:r w:rsidR="00F56B16" w:rsidRPr="000E6BAA">
        <w:rPr>
          <w:rFonts w:asciiTheme="minorHAnsi" w:hAnsiTheme="minorHAnsi"/>
          <w:color w:val="FF0000"/>
        </w:rPr>
        <w:t>L</w:t>
      </w:r>
      <w:r w:rsidR="00BD0175" w:rsidRPr="000E6BAA">
        <w:rPr>
          <w:rFonts w:asciiTheme="minorHAnsi" w:hAnsiTheme="minorHAnsi"/>
          <w:color w:val="FF0000"/>
        </w:rPr>
        <w:t>.</w:t>
      </w:r>
      <w:r w:rsidR="00F56B16" w:rsidRPr="000E6BAA">
        <w:rPr>
          <w:rFonts w:asciiTheme="minorHAnsi" w:hAnsiTheme="minorHAnsi"/>
          <w:color w:val="FF0000"/>
        </w:rPr>
        <w:t xml:space="preserve">, </w:t>
      </w:r>
      <w:proofErr w:type="spellStart"/>
      <w:r w:rsidR="00F56B16" w:rsidRPr="000E6BAA">
        <w:rPr>
          <w:rFonts w:asciiTheme="minorHAnsi" w:hAnsiTheme="minorHAnsi"/>
          <w:color w:val="FF0000"/>
        </w:rPr>
        <w:t>Dominici</w:t>
      </w:r>
      <w:proofErr w:type="spellEnd"/>
      <w:r w:rsidR="00BD0175" w:rsidRPr="000E6BAA">
        <w:rPr>
          <w:rFonts w:asciiTheme="minorHAnsi" w:hAnsiTheme="minorHAnsi"/>
          <w:color w:val="FF0000"/>
        </w:rPr>
        <w:t>,</w:t>
      </w:r>
      <w:r w:rsidR="00F56B16" w:rsidRPr="000E6BAA">
        <w:rPr>
          <w:rFonts w:asciiTheme="minorHAnsi" w:hAnsiTheme="minorHAnsi"/>
          <w:color w:val="FF0000"/>
        </w:rPr>
        <w:t xml:space="preserve"> F</w:t>
      </w:r>
      <w:r w:rsidR="00BD0175" w:rsidRPr="000E6BAA">
        <w:rPr>
          <w:rFonts w:asciiTheme="minorHAnsi" w:hAnsiTheme="minorHAnsi"/>
          <w:color w:val="FF0000"/>
        </w:rPr>
        <w:t>.</w:t>
      </w:r>
      <w:r w:rsidR="00F56B16" w:rsidRPr="000E6BAA">
        <w:rPr>
          <w:rFonts w:asciiTheme="minorHAnsi" w:hAnsiTheme="minorHAnsi"/>
          <w:color w:val="FF0000"/>
        </w:rPr>
        <w:t>, Ebisu</w:t>
      </w:r>
      <w:r w:rsidR="00BD0175" w:rsidRPr="000E6BAA">
        <w:rPr>
          <w:rFonts w:asciiTheme="minorHAnsi" w:hAnsiTheme="minorHAnsi"/>
          <w:color w:val="FF0000"/>
        </w:rPr>
        <w:t>,</w:t>
      </w:r>
      <w:r w:rsidR="00F56B16" w:rsidRPr="000E6BAA">
        <w:rPr>
          <w:rFonts w:asciiTheme="minorHAnsi" w:hAnsiTheme="minorHAnsi"/>
          <w:color w:val="FF0000"/>
        </w:rPr>
        <w:t xml:space="preserve"> K</w:t>
      </w:r>
      <w:r w:rsidR="00BD0175" w:rsidRPr="000E6BAA">
        <w:rPr>
          <w:rFonts w:asciiTheme="minorHAnsi" w:hAnsiTheme="minorHAnsi"/>
          <w:color w:val="FF0000"/>
        </w:rPr>
        <w:t>.</w:t>
      </w:r>
      <w:r w:rsidR="00F56B16" w:rsidRPr="000E6BAA">
        <w:rPr>
          <w:rFonts w:asciiTheme="minorHAnsi" w:hAnsiTheme="minorHAnsi"/>
          <w:color w:val="FF0000"/>
        </w:rPr>
        <w:t xml:space="preserve">, </w:t>
      </w:r>
      <w:proofErr w:type="spellStart"/>
      <w:r w:rsidR="00F56B16" w:rsidRPr="000E6BAA">
        <w:rPr>
          <w:rFonts w:asciiTheme="minorHAnsi" w:hAnsiTheme="minorHAnsi"/>
          <w:color w:val="FF0000"/>
        </w:rPr>
        <w:t>Zeger</w:t>
      </w:r>
      <w:proofErr w:type="spellEnd"/>
      <w:r w:rsidR="00BD0175" w:rsidRPr="000E6BAA">
        <w:rPr>
          <w:rFonts w:asciiTheme="minorHAnsi" w:hAnsiTheme="minorHAnsi"/>
          <w:color w:val="FF0000"/>
        </w:rPr>
        <w:t>,</w:t>
      </w:r>
      <w:r w:rsidR="00F56B16" w:rsidRPr="000E6BAA">
        <w:rPr>
          <w:rFonts w:asciiTheme="minorHAnsi" w:hAnsiTheme="minorHAnsi"/>
          <w:color w:val="FF0000"/>
        </w:rPr>
        <w:t xml:space="preserve"> S</w:t>
      </w:r>
      <w:r w:rsidR="00BD0175" w:rsidRPr="000E6BAA">
        <w:rPr>
          <w:rFonts w:asciiTheme="minorHAnsi" w:hAnsiTheme="minorHAnsi"/>
          <w:color w:val="FF0000"/>
        </w:rPr>
        <w:t>.</w:t>
      </w:r>
      <w:r w:rsidR="00F56B16" w:rsidRPr="000E6BAA">
        <w:rPr>
          <w:rFonts w:asciiTheme="minorHAnsi" w:hAnsiTheme="minorHAnsi"/>
          <w:color w:val="FF0000"/>
        </w:rPr>
        <w:t>L</w:t>
      </w:r>
      <w:r w:rsidR="00BD0175" w:rsidRPr="000E6BAA">
        <w:rPr>
          <w:rFonts w:asciiTheme="minorHAnsi" w:hAnsiTheme="minorHAnsi"/>
          <w:color w:val="FF0000"/>
        </w:rPr>
        <w:t>.</w:t>
      </w:r>
      <w:r w:rsidR="00F56B16" w:rsidRPr="000E6BAA">
        <w:rPr>
          <w:rFonts w:asciiTheme="minorHAnsi" w:hAnsiTheme="minorHAnsi"/>
          <w:color w:val="FF0000"/>
        </w:rPr>
        <w:t xml:space="preserve">, </w:t>
      </w:r>
      <w:proofErr w:type="spellStart"/>
      <w:r w:rsidR="00F56B16" w:rsidRPr="000E6BAA">
        <w:rPr>
          <w:rFonts w:asciiTheme="minorHAnsi" w:hAnsiTheme="minorHAnsi"/>
          <w:color w:val="FF0000"/>
        </w:rPr>
        <w:t>Samet</w:t>
      </w:r>
      <w:proofErr w:type="spellEnd"/>
      <w:r w:rsidR="00BD0175" w:rsidRPr="000E6BAA">
        <w:rPr>
          <w:rFonts w:asciiTheme="minorHAnsi" w:hAnsiTheme="minorHAnsi"/>
          <w:color w:val="FF0000"/>
        </w:rPr>
        <w:t>,</w:t>
      </w:r>
      <w:r w:rsidR="00F56B16" w:rsidRPr="000E6BAA">
        <w:rPr>
          <w:rFonts w:asciiTheme="minorHAnsi" w:hAnsiTheme="minorHAnsi"/>
          <w:color w:val="FF0000"/>
        </w:rPr>
        <w:t xml:space="preserve"> J</w:t>
      </w:r>
      <w:r w:rsidR="00BD0175" w:rsidRPr="000E6BAA">
        <w:rPr>
          <w:rFonts w:asciiTheme="minorHAnsi" w:hAnsiTheme="minorHAnsi"/>
          <w:color w:val="FF0000"/>
        </w:rPr>
        <w:t>.</w:t>
      </w:r>
      <w:r w:rsidR="00F56B16" w:rsidRPr="000E6BAA">
        <w:rPr>
          <w:rFonts w:asciiTheme="minorHAnsi" w:hAnsiTheme="minorHAnsi"/>
          <w:color w:val="FF0000"/>
        </w:rPr>
        <w:t>M. Spatial and temporal variation in PM</w:t>
      </w:r>
      <w:r w:rsidR="00F56B16" w:rsidRPr="00EC0732">
        <w:rPr>
          <w:rFonts w:asciiTheme="minorHAnsi" w:hAnsiTheme="minorHAnsi"/>
          <w:color w:val="FF0000"/>
          <w:vertAlign w:val="subscript"/>
        </w:rPr>
        <w:t>2.5</w:t>
      </w:r>
      <w:r w:rsidR="00F56B16" w:rsidRPr="000E6BAA">
        <w:rPr>
          <w:rFonts w:asciiTheme="minorHAnsi" w:hAnsiTheme="minorHAnsi"/>
          <w:color w:val="FF0000"/>
        </w:rPr>
        <w:t xml:space="preserve"> chemical composition in the United States for health effects studies. </w:t>
      </w:r>
      <w:proofErr w:type="gramStart"/>
      <w:r w:rsidR="00F56B16" w:rsidRPr="000E6BAA">
        <w:rPr>
          <w:rFonts w:asciiTheme="minorHAnsi" w:hAnsiTheme="minorHAnsi"/>
          <w:i/>
          <w:color w:val="FF0000"/>
        </w:rPr>
        <w:t>Environ</w:t>
      </w:r>
      <w:r w:rsidR="00BD0175" w:rsidRPr="000E6BAA">
        <w:rPr>
          <w:rFonts w:asciiTheme="minorHAnsi" w:hAnsiTheme="minorHAnsi"/>
          <w:i/>
          <w:color w:val="FF0000"/>
        </w:rPr>
        <w:t>mental</w:t>
      </w:r>
      <w:r w:rsidR="00F56B16" w:rsidRPr="000E6BAA">
        <w:rPr>
          <w:rFonts w:asciiTheme="minorHAnsi" w:hAnsiTheme="minorHAnsi"/>
          <w:i/>
          <w:color w:val="FF0000"/>
        </w:rPr>
        <w:t xml:space="preserve"> Health Perspect</w:t>
      </w:r>
      <w:r w:rsidR="00BD0175" w:rsidRPr="000E6BAA">
        <w:rPr>
          <w:rFonts w:asciiTheme="minorHAnsi" w:hAnsiTheme="minorHAnsi"/>
          <w:i/>
          <w:color w:val="FF0000"/>
        </w:rPr>
        <w:t>ives</w:t>
      </w:r>
      <w:r w:rsidR="00F56B16" w:rsidRPr="000E6BAA">
        <w:rPr>
          <w:rFonts w:asciiTheme="minorHAnsi" w:hAnsiTheme="minorHAnsi"/>
          <w:color w:val="FF0000"/>
        </w:rPr>
        <w:t xml:space="preserve"> </w:t>
      </w:r>
      <w:r w:rsidR="00BD0175" w:rsidRPr="000E6BAA">
        <w:rPr>
          <w:rFonts w:asciiTheme="minorHAnsi" w:hAnsiTheme="minorHAnsi"/>
          <w:b/>
          <w:color w:val="FF0000"/>
        </w:rPr>
        <w:t>115</w:t>
      </w:r>
      <w:r w:rsidR="00BD0175" w:rsidRPr="000E6BAA">
        <w:rPr>
          <w:rFonts w:asciiTheme="minorHAnsi" w:hAnsiTheme="minorHAnsi"/>
          <w:color w:val="FF0000"/>
        </w:rPr>
        <w:t xml:space="preserve">, </w:t>
      </w:r>
      <w:r w:rsidR="000E6BAA" w:rsidRPr="000E6BAA">
        <w:rPr>
          <w:rFonts w:asciiTheme="minorHAnsi" w:hAnsiTheme="minorHAnsi"/>
          <w:color w:val="FF0000"/>
        </w:rPr>
        <w:t>989-9</w:t>
      </w:r>
      <w:r w:rsidR="00F56B16" w:rsidRPr="000E6BAA">
        <w:rPr>
          <w:rFonts w:asciiTheme="minorHAnsi" w:hAnsiTheme="minorHAnsi"/>
          <w:color w:val="FF0000"/>
        </w:rPr>
        <w:t>95</w:t>
      </w:r>
      <w:r w:rsidR="00BD0175" w:rsidRPr="000E6BAA">
        <w:rPr>
          <w:rFonts w:asciiTheme="minorHAnsi" w:hAnsiTheme="minorHAnsi"/>
          <w:color w:val="FF0000"/>
        </w:rPr>
        <w:t xml:space="preserve"> (2007)</w:t>
      </w:r>
      <w:r w:rsidR="00F56B16" w:rsidRPr="000E6BAA">
        <w:rPr>
          <w:rFonts w:asciiTheme="minorHAnsi" w:hAnsiTheme="minorHAnsi"/>
          <w:color w:val="FF0000"/>
        </w:rPr>
        <w:t>.</w:t>
      </w:r>
      <w:proofErr w:type="gramEnd"/>
    </w:p>
    <w:p w14:paraId="7AD0AED2" w14:textId="77777777" w:rsidR="007F0F5C" w:rsidRPr="00460F6D" w:rsidRDefault="007F0F5C" w:rsidP="00AA6CAF">
      <w:pPr>
        <w:rPr>
          <w:rFonts w:asciiTheme="minorHAnsi" w:hAnsiTheme="minorHAnsi" w:cstheme="minorHAnsi"/>
        </w:rPr>
      </w:pPr>
    </w:p>
    <w:p w14:paraId="37E01B1C" w14:textId="6FE1C618" w:rsidR="000109FE" w:rsidRPr="00460F6D" w:rsidRDefault="007F0F5C" w:rsidP="00AA6CAF">
      <w:r w:rsidRPr="005524DE">
        <w:rPr>
          <w:color w:val="FF0000"/>
        </w:rPr>
        <w:lastRenderedPageBreak/>
        <w:t>34</w:t>
      </w:r>
      <w:r w:rsidR="00342E63" w:rsidRPr="005524DE">
        <w:rPr>
          <w:color w:val="FF0000"/>
        </w:rPr>
        <w:t>.</w:t>
      </w:r>
      <w:r w:rsidR="00342E63" w:rsidRPr="00460F6D">
        <w:t xml:space="preserve"> </w:t>
      </w:r>
      <w:r w:rsidR="00FD404F" w:rsidRPr="00460F6D">
        <w:t xml:space="preserve">Oliveira A.A.F. </w:t>
      </w:r>
      <w:r w:rsidR="00FD404F" w:rsidRPr="00460F6D">
        <w:rPr>
          <w:i/>
        </w:rPr>
        <w:t>et al.</w:t>
      </w:r>
      <w:r w:rsidR="00FD404F" w:rsidRPr="00460F6D">
        <w:t xml:space="preserve"> Genotoxic and </w:t>
      </w:r>
      <w:proofErr w:type="spellStart"/>
      <w:r w:rsidR="00FD404F" w:rsidRPr="00460F6D">
        <w:t>epigenotoxic</w:t>
      </w:r>
      <w:proofErr w:type="spellEnd"/>
      <w:r w:rsidR="00FD404F" w:rsidRPr="00460F6D">
        <w:t xml:space="preserve"> effects in mice exposed to concentrated ambient fine particulate matter (PM</w:t>
      </w:r>
      <w:r w:rsidR="00FD404F" w:rsidRPr="00460F6D">
        <w:rPr>
          <w:vertAlign w:val="subscript"/>
        </w:rPr>
        <w:t>2.5</w:t>
      </w:r>
      <w:r w:rsidR="00FD404F" w:rsidRPr="00460F6D">
        <w:t xml:space="preserve">) from São Paulo city, Brazil. </w:t>
      </w:r>
      <w:proofErr w:type="gramStart"/>
      <w:r w:rsidR="00FD404F" w:rsidRPr="00460F6D">
        <w:rPr>
          <w:i/>
        </w:rPr>
        <w:t xml:space="preserve">Particle and </w:t>
      </w:r>
      <w:proofErr w:type="spellStart"/>
      <w:r w:rsidR="00FD404F" w:rsidRPr="00460F6D">
        <w:rPr>
          <w:i/>
        </w:rPr>
        <w:t>Fibre</w:t>
      </w:r>
      <w:proofErr w:type="spellEnd"/>
      <w:r w:rsidR="00FD404F" w:rsidRPr="00460F6D">
        <w:rPr>
          <w:i/>
        </w:rPr>
        <w:t xml:space="preserve"> Toxicology</w:t>
      </w:r>
      <w:r w:rsidR="00FD404F" w:rsidRPr="00460F6D">
        <w:t xml:space="preserve"> </w:t>
      </w:r>
      <w:r w:rsidR="00FD404F" w:rsidRPr="00460F6D">
        <w:rPr>
          <w:b/>
        </w:rPr>
        <w:t>15</w:t>
      </w:r>
      <w:r w:rsidR="00FD404F" w:rsidRPr="00460F6D">
        <w:t>, 40 (2018).</w:t>
      </w:r>
      <w:proofErr w:type="gramEnd"/>
    </w:p>
    <w:p w14:paraId="4F2B5AA5" w14:textId="67450198" w:rsidR="00821159" w:rsidRPr="00460F6D" w:rsidRDefault="00821159" w:rsidP="00AA6CAF"/>
    <w:p w14:paraId="620FF41C" w14:textId="4B939199" w:rsidR="00841921" w:rsidRDefault="00E83AC0" w:rsidP="00AA6CAF">
      <w:pPr>
        <w:rPr>
          <w:ins w:id="77" w:author="Ana Paula" w:date="2019-04-10T12:46:00Z"/>
        </w:rPr>
      </w:pPr>
      <w:r w:rsidRPr="005524DE">
        <w:rPr>
          <w:color w:val="FF0000"/>
        </w:rPr>
        <w:t>3</w:t>
      </w:r>
      <w:r w:rsidR="007F0F5C" w:rsidRPr="005524DE">
        <w:rPr>
          <w:color w:val="FF0000"/>
        </w:rPr>
        <w:t>5</w:t>
      </w:r>
      <w:r w:rsidRPr="005524DE">
        <w:rPr>
          <w:color w:val="FF0000"/>
        </w:rPr>
        <w:t>.</w:t>
      </w:r>
      <w:r w:rsidRPr="00460F6D">
        <w:t xml:space="preserve"> </w:t>
      </w:r>
      <w:proofErr w:type="spellStart"/>
      <w:ins w:id="78" w:author="Ana Paula" w:date="2019-04-10T12:59:00Z">
        <w:r w:rsidR="00C54608">
          <w:t>Loureiro</w:t>
        </w:r>
        <w:proofErr w:type="spellEnd"/>
        <w:r w:rsidR="00C54608">
          <w:t>, A.P.M., Zhang, W., Kassie, F., Zhang, S</w:t>
        </w:r>
      </w:ins>
      <w:ins w:id="79" w:author="Ana Paula" w:date="2019-04-10T13:00:00Z">
        <w:r w:rsidR="00C54608">
          <w:t xml:space="preserve">., </w:t>
        </w:r>
        <w:proofErr w:type="spellStart"/>
        <w:r w:rsidR="00C54608">
          <w:t>Villalta</w:t>
        </w:r>
        <w:proofErr w:type="spellEnd"/>
        <w:r w:rsidR="00C54608">
          <w:t xml:space="preserve">, P.W., Wang, M., Hecht, S.S. </w:t>
        </w:r>
      </w:ins>
      <w:ins w:id="80" w:author="Ana Paula" w:date="2019-04-10T13:03:00Z">
        <w:r w:rsidR="005A2B8C" w:rsidRPr="005A2B8C">
          <w:rPr>
            <w:rFonts w:asciiTheme="minorHAnsi" w:hAnsiTheme="minorHAnsi" w:cs="Times-Bold"/>
            <w:bCs/>
            <w:color w:val="auto"/>
            <w:lang w:val="pt-BR"/>
          </w:rPr>
          <w:t xml:space="preserve">Mass </w:t>
        </w:r>
        <w:proofErr w:type="spellStart"/>
        <w:r w:rsidR="005A2B8C" w:rsidRPr="005A2B8C">
          <w:rPr>
            <w:rFonts w:asciiTheme="minorHAnsi" w:hAnsiTheme="minorHAnsi" w:cs="Times-Bold"/>
            <w:bCs/>
            <w:color w:val="auto"/>
            <w:lang w:val="pt-BR"/>
            <w:rPrChange w:id="81" w:author="Ana Paula" w:date="2019-04-10T13:03:00Z">
              <w:rPr>
                <w:rFonts w:asciiTheme="minorHAnsi" w:hAnsiTheme="minorHAnsi" w:cs="Times-Bold"/>
                <w:bCs/>
                <w:color w:val="auto"/>
                <w:lang w:val="pt-BR"/>
              </w:rPr>
            </w:rPrChange>
          </w:rPr>
          <w:t>spectrometric</w:t>
        </w:r>
        <w:proofErr w:type="spellEnd"/>
        <w:r w:rsidR="005A2B8C" w:rsidRPr="005A2B8C">
          <w:rPr>
            <w:rFonts w:asciiTheme="minorHAnsi" w:hAnsiTheme="minorHAnsi" w:cs="Times-Bold"/>
            <w:bCs/>
            <w:color w:val="auto"/>
            <w:lang w:val="pt-BR"/>
            <w:rPrChange w:id="82"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83" w:author="Ana Paula" w:date="2019-04-10T13:03:00Z">
              <w:rPr>
                <w:rFonts w:asciiTheme="minorHAnsi" w:hAnsiTheme="minorHAnsi" w:cs="Times-Bold"/>
                <w:bCs/>
                <w:color w:val="auto"/>
                <w:lang w:val="pt-BR"/>
              </w:rPr>
            </w:rPrChange>
          </w:rPr>
          <w:t>analysis</w:t>
        </w:r>
        <w:proofErr w:type="spellEnd"/>
        <w:r w:rsidR="005A2B8C" w:rsidRPr="005A2B8C">
          <w:rPr>
            <w:rFonts w:asciiTheme="minorHAnsi" w:hAnsiTheme="minorHAnsi" w:cs="Times-Bold"/>
            <w:bCs/>
            <w:color w:val="auto"/>
            <w:lang w:val="pt-BR"/>
            <w:rPrChange w:id="84"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85" w:author="Ana Paula" w:date="2019-04-10T13:03:00Z">
              <w:rPr>
                <w:rFonts w:asciiTheme="minorHAnsi" w:hAnsiTheme="minorHAnsi" w:cs="Times-Bold"/>
                <w:bCs/>
                <w:color w:val="auto"/>
                <w:lang w:val="pt-BR"/>
              </w:rPr>
            </w:rPrChange>
          </w:rPr>
          <w:t>of</w:t>
        </w:r>
        <w:proofErr w:type="spellEnd"/>
        <w:r w:rsidR="005A2B8C" w:rsidRPr="005A2B8C">
          <w:rPr>
            <w:rFonts w:asciiTheme="minorHAnsi" w:hAnsiTheme="minorHAnsi" w:cs="Times-Bold"/>
            <w:bCs/>
            <w:color w:val="auto"/>
            <w:lang w:val="pt-BR"/>
            <w:rPrChange w:id="86" w:author="Ana Paula" w:date="2019-04-10T13:03:00Z">
              <w:rPr>
                <w:rFonts w:asciiTheme="minorHAnsi" w:hAnsiTheme="minorHAnsi" w:cs="Times-Bold"/>
                <w:bCs/>
                <w:color w:val="auto"/>
                <w:lang w:val="pt-BR"/>
              </w:rPr>
            </w:rPrChange>
          </w:rPr>
          <w:t xml:space="preserve"> a </w:t>
        </w:r>
        <w:proofErr w:type="spellStart"/>
        <w:r w:rsidR="005A2B8C" w:rsidRPr="005A2B8C">
          <w:rPr>
            <w:rFonts w:asciiTheme="minorHAnsi" w:hAnsiTheme="minorHAnsi" w:cs="Times-Bold"/>
            <w:bCs/>
            <w:color w:val="auto"/>
            <w:lang w:val="pt-BR"/>
            <w:rPrChange w:id="87" w:author="Ana Paula" w:date="2019-04-10T13:03:00Z">
              <w:rPr>
                <w:rFonts w:asciiTheme="minorHAnsi" w:hAnsiTheme="minorHAnsi" w:cs="Times-Bold"/>
                <w:bCs/>
                <w:color w:val="auto"/>
                <w:lang w:val="pt-BR"/>
              </w:rPr>
            </w:rPrChange>
          </w:rPr>
          <w:t>cyclic</w:t>
        </w:r>
        <w:proofErr w:type="spellEnd"/>
        <w:r w:rsidR="005A2B8C" w:rsidRPr="005A2B8C">
          <w:rPr>
            <w:rFonts w:asciiTheme="minorHAnsi" w:hAnsiTheme="minorHAnsi" w:cs="Times-Bold"/>
            <w:bCs/>
            <w:color w:val="auto"/>
            <w:lang w:val="pt-BR"/>
            <w:rPrChange w:id="88" w:author="Ana Paula" w:date="2019-04-10T13:03:00Z">
              <w:rPr>
                <w:rFonts w:asciiTheme="minorHAnsi" w:hAnsiTheme="minorHAnsi" w:cs="Times-Bold"/>
                <w:bCs/>
                <w:color w:val="auto"/>
                <w:lang w:val="pt-BR"/>
              </w:rPr>
            </w:rPrChange>
          </w:rPr>
          <w:t xml:space="preserve"> 7</w:t>
        </w:r>
        <w:proofErr w:type="gramStart"/>
        <w:r w:rsidR="005A2B8C" w:rsidRPr="005A2B8C">
          <w:rPr>
            <w:rFonts w:asciiTheme="minorHAnsi" w:hAnsiTheme="minorHAnsi" w:cs="Times-Bold"/>
            <w:bCs/>
            <w:color w:val="auto"/>
            <w:lang w:val="pt-BR"/>
            <w:rPrChange w:id="89" w:author="Ana Paula" w:date="2019-04-10T13:03:00Z">
              <w:rPr>
                <w:rFonts w:asciiTheme="minorHAnsi" w:hAnsiTheme="minorHAnsi" w:cs="Times-Bold"/>
                <w:bCs/>
                <w:color w:val="auto"/>
                <w:lang w:val="pt-BR"/>
              </w:rPr>
            </w:rPrChange>
          </w:rPr>
          <w:t>,8</w:t>
        </w:r>
        <w:proofErr w:type="gramEnd"/>
        <w:r w:rsidR="005A2B8C" w:rsidRPr="005A2B8C">
          <w:rPr>
            <w:rFonts w:asciiTheme="minorHAnsi" w:hAnsiTheme="minorHAnsi" w:cs="Times-Bold"/>
            <w:bCs/>
            <w:color w:val="auto"/>
            <w:lang w:val="pt-BR"/>
            <w:rPrChange w:id="90" w:author="Ana Paula" w:date="2019-04-10T13:03:00Z">
              <w:rPr>
                <w:rFonts w:asciiTheme="minorHAnsi" w:hAnsiTheme="minorHAnsi" w:cs="Times-Bold"/>
                <w:bCs/>
                <w:color w:val="auto"/>
                <w:lang w:val="pt-BR"/>
              </w:rPr>
            </w:rPrChange>
          </w:rPr>
          <w:t xml:space="preserve">-butanoguanine </w:t>
        </w:r>
        <w:proofErr w:type="spellStart"/>
        <w:r w:rsidR="005A2B8C" w:rsidRPr="005A2B8C">
          <w:rPr>
            <w:rFonts w:asciiTheme="minorHAnsi" w:hAnsiTheme="minorHAnsi" w:cs="Times-Bold"/>
            <w:bCs/>
            <w:color w:val="auto"/>
            <w:lang w:val="pt-BR"/>
            <w:rPrChange w:id="91" w:author="Ana Paula" w:date="2019-04-10T13:03:00Z">
              <w:rPr>
                <w:rFonts w:asciiTheme="minorHAnsi" w:hAnsiTheme="minorHAnsi" w:cs="Times-Bold"/>
                <w:bCs/>
                <w:color w:val="auto"/>
                <w:lang w:val="pt-BR"/>
              </w:rPr>
            </w:rPrChange>
          </w:rPr>
          <w:t>adduct</w:t>
        </w:r>
        <w:proofErr w:type="spellEnd"/>
        <w:r w:rsidR="005A2B8C" w:rsidRPr="005A2B8C">
          <w:rPr>
            <w:rFonts w:asciiTheme="minorHAnsi" w:hAnsiTheme="minorHAnsi" w:cs="Times-Bold"/>
            <w:bCs/>
            <w:color w:val="auto"/>
            <w:lang w:val="pt-BR"/>
            <w:rPrChange w:id="92"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93" w:author="Ana Paula" w:date="2019-04-10T13:03:00Z">
              <w:rPr>
                <w:rFonts w:asciiTheme="minorHAnsi" w:hAnsiTheme="minorHAnsi" w:cs="Times-Bold"/>
                <w:bCs/>
                <w:color w:val="auto"/>
                <w:lang w:val="pt-BR"/>
              </w:rPr>
            </w:rPrChange>
          </w:rPr>
          <w:t>of</w:t>
        </w:r>
        <w:proofErr w:type="spellEnd"/>
        <w:r w:rsidR="005A2B8C" w:rsidRPr="005A2B8C">
          <w:rPr>
            <w:rFonts w:asciiTheme="minorHAnsi" w:hAnsiTheme="minorHAnsi" w:cs="Times-Bold"/>
            <w:bCs/>
            <w:color w:val="auto"/>
            <w:lang w:val="pt-BR"/>
            <w:rPrChange w:id="94" w:author="Ana Paula" w:date="2019-04-10T13:03:00Z">
              <w:rPr>
                <w:rFonts w:asciiTheme="minorHAnsi" w:hAnsiTheme="minorHAnsi" w:cs="Times-Bold"/>
                <w:bCs/>
                <w:color w:val="auto"/>
                <w:lang w:val="pt-BR"/>
              </w:rPr>
            </w:rPrChange>
          </w:rPr>
          <w:t xml:space="preserve"> </w:t>
        </w:r>
        <w:r w:rsidR="005A2B8C" w:rsidRPr="005A2B8C">
          <w:rPr>
            <w:rFonts w:asciiTheme="minorHAnsi" w:hAnsiTheme="minorHAnsi" w:cs="Times-BoldItalic"/>
            <w:bCs/>
            <w:i/>
            <w:iCs/>
            <w:color w:val="auto"/>
            <w:lang w:val="pt-BR"/>
            <w:rPrChange w:id="95" w:author="Ana Paula" w:date="2019-04-10T13:03:00Z">
              <w:rPr>
                <w:rFonts w:asciiTheme="minorHAnsi" w:hAnsiTheme="minorHAnsi" w:cs="Times-BoldItalic"/>
                <w:bCs/>
                <w:i/>
                <w:iCs/>
                <w:color w:val="auto"/>
                <w:lang w:val="pt-BR"/>
              </w:rPr>
            </w:rPrChange>
          </w:rPr>
          <w:t>N</w:t>
        </w:r>
        <w:r w:rsidR="005A2B8C" w:rsidRPr="005A2B8C">
          <w:rPr>
            <w:rFonts w:asciiTheme="minorHAnsi" w:hAnsiTheme="minorHAnsi" w:cs="Times-Bold"/>
            <w:bCs/>
            <w:color w:val="auto"/>
            <w:lang w:val="pt-BR"/>
            <w:rPrChange w:id="96" w:author="Ana Paula" w:date="2019-04-10T13:03:00Z">
              <w:rPr>
                <w:rFonts w:asciiTheme="minorHAnsi" w:hAnsiTheme="minorHAnsi" w:cs="Times-Bold"/>
                <w:bCs/>
                <w:color w:val="auto"/>
                <w:lang w:val="pt-BR"/>
              </w:rPr>
            </w:rPrChange>
          </w:rPr>
          <w:t>-</w:t>
        </w:r>
        <w:proofErr w:type="spellStart"/>
        <w:r w:rsidR="005A2B8C" w:rsidRPr="005A2B8C">
          <w:rPr>
            <w:rFonts w:asciiTheme="minorHAnsi" w:hAnsiTheme="minorHAnsi" w:cs="Times-Bold"/>
            <w:bCs/>
            <w:color w:val="auto"/>
            <w:lang w:val="pt-BR"/>
            <w:rPrChange w:id="97" w:author="Ana Paula" w:date="2019-04-10T13:03:00Z">
              <w:rPr>
                <w:rFonts w:asciiTheme="minorHAnsi" w:hAnsiTheme="minorHAnsi" w:cs="Times-Bold"/>
                <w:bCs/>
                <w:color w:val="auto"/>
                <w:lang w:val="pt-BR"/>
              </w:rPr>
            </w:rPrChange>
          </w:rPr>
          <w:t>nitrosopyrrolidine</w:t>
        </w:r>
        <w:proofErr w:type="spellEnd"/>
        <w:r w:rsidR="005A2B8C" w:rsidRPr="005A2B8C">
          <w:rPr>
            <w:rFonts w:asciiTheme="minorHAnsi" w:hAnsiTheme="minorHAnsi" w:cs="Times-Bold"/>
            <w:bCs/>
            <w:color w:val="auto"/>
            <w:lang w:val="pt-BR"/>
            <w:rPrChange w:id="98"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99" w:author="Ana Paula" w:date="2019-04-10T13:03:00Z">
              <w:rPr>
                <w:rFonts w:asciiTheme="minorHAnsi" w:hAnsiTheme="minorHAnsi" w:cs="Times-Bold"/>
                <w:bCs/>
                <w:color w:val="auto"/>
                <w:lang w:val="pt-BR"/>
              </w:rPr>
            </w:rPrChange>
          </w:rPr>
          <w:t>comparison</w:t>
        </w:r>
        <w:proofErr w:type="spellEnd"/>
        <w:r w:rsidR="005A2B8C" w:rsidRPr="005A2B8C">
          <w:rPr>
            <w:rFonts w:asciiTheme="minorHAnsi" w:hAnsiTheme="minorHAnsi" w:cs="Times-Bold"/>
            <w:bCs/>
            <w:color w:val="auto"/>
            <w:lang w:val="pt-BR"/>
            <w:rPrChange w:id="100"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101" w:author="Ana Paula" w:date="2019-04-10T13:03:00Z">
              <w:rPr>
                <w:rFonts w:asciiTheme="minorHAnsi" w:hAnsiTheme="minorHAnsi" w:cs="Times-Bold"/>
                <w:bCs/>
                <w:color w:val="auto"/>
                <w:lang w:val="pt-BR"/>
              </w:rPr>
            </w:rPrChange>
          </w:rPr>
          <w:t>to</w:t>
        </w:r>
        <w:proofErr w:type="spellEnd"/>
        <w:r w:rsidR="005A2B8C" w:rsidRPr="005A2B8C">
          <w:rPr>
            <w:rFonts w:asciiTheme="minorHAnsi" w:hAnsiTheme="minorHAnsi" w:cs="Times-Bold"/>
            <w:bCs/>
            <w:color w:val="auto"/>
            <w:lang w:val="pt-BR"/>
            <w:rPrChange w:id="102"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103" w:author="Ana Paula" w:date="2019-04-10T13:03:00Z">
              <w:rPr>
                <w:rFonts w:asciiTheme="minorHAnsi" w:hAnsiTheme="minorHAnsi" w:cs="Times-Bold"/>
                <w:bCs/>
                <w:color w:val="auto"/>
                <w:lang w:val="pt-BR"/>
              </w:rPr>
            </w:rPrChange>
          </w:rPr>
          <w:t>other</w:t>
        </w:r>
        <w:proofErr w:type="spellEnd"/>
        <w:r w:rsidR="005A2B8C" w:rsidRPr="005A2B8C">
          <w:rPr>
            <w:rFonts w:asciiTheme="minorHAnsi" w:hAnsiTheme="minorHAnsi" w:cs="Times-Bold"/>
            <w:bCs/>
            <w:color w:val="auto"/>
            <w:lang w:val="pt-BR"/>
            <w:rPrChange w:id="104" w:author="Ana Paula" w:date="2019-04-10T13:03:00Z">
              <w:rPr>
                <w:rFonts w:asciiTheme="minorHAnsi" w:hAnsiTheme="minorHAnsi" w:cs="Times-Bold"/>
                <w:bCs/>
                <w:color w:val="auto"/>
                <w:lang w:val="pt-BR"/>
              </w:rPr>
            </w:rPrChange>
          </w:rPr>
          <w:t xml:space="preserve"> </w:t>
        </w:r>
        <w:r w:rsidR="005A2B8C" w:rsidRPr="005A2B8C">
          <w:rPr>
            <w:rFonts w:asciiTheme="minorHAnsi" w:hAnsiTheme="minorHAnsi" w:cs="Times-BoldItalic"/>
            <w:bCs/>
            <w:i/>
            <w:iCs/>
            <w:color w:val="auto"/>
            <w:lang w:val="pt-BR"/>
            <w:rPrChange w:id="105" w:author="Ana Paula" w:date="2019-04-10T13:03:00Z">
              <w:rPr>
                <w:rFonts w:asciiTheme="minorHAnsi" w:hAnsiTheme="minorHAnsi" w:cs="Times-BoldItalic"/>
                <w:bCs/>
                <w:i/>
                <w:iCs/>
                <w:color w:val="auto"/>
                <w:lang w:val="pt-BR"/>
              </w:rPr>
            </w:rPrChange>
          </w:rPr>
          <w:t>N</w:t>
        </w:r>
        <w:r w:rsidR="005A2B8C" w:rsidRPr="005A2B8C">
          <w:rPr>
            <w:rFonts w:asciiTheme="minorHAnsi" w:hAnsiTheme="minorHAnsi" w:cs="Times-Bold"/>
            <w:bCs/>
            <w:color w:val="auto"/>
            <w:lang w:val="pt-BR"/>
            <w:rPrChange w:id="106" w:author="Ana Paula" w:date="2019-04-10T13:03:00Z">
              <w:rPr>
                <w:rFonts w:asciiTheme="minorHAnsi" w:hAnsiTheme="minorHAnsi" w:cs="Times-Bold"/>
                <w:bCs/>
                <w:color w:val="auto"/>
                <w:lang w:val="pt-BR"/>
              </w:rPr>
            </w:rPrChange>
          </w:rPr>
          <w:t>-</w:t>
        </w:r>
        <w:proofErr w:type="spellStart"/>
        <w:r w:rsidR="005A2B8C" w:rsidRPr="005A2B8C">
          <w:rPr>
            <w:rFonts w:asciiTheme="minorHAnsi" w:hAnsiTheme="minorHAnsi" w:cs="Times-Bold"/>
            <w:bCs/>
            <w:color w:val="auto"/>
            <w:lang w:val="pt-BR"/>
            <w:rPrChange w:id="107" w:author="Ana Paula" w:date="2019-04-10T13:03:00Z">
              <w:rPr>
                <w:rFonts w:asciiTheme="minorHAnsi" w:hAnsiTheme="minorHAnsi" w:cs="Times-Bold"/>
                <w:bCs/>
                <w:color w:val="auto"/>
                <w:lang w:val="pt-BR"/>
              </w:rPr>
            </w:rPrChange>
          </w:rPr>
          <w:t>nitrosopyrrolidine</w:t>
        </w:r>
        <w:proofErr w:type="spellEnd"/>
        <w:r w:rsidR="005A2B8C" w:rsidRPr="005A2B8C">
          <w:rPr>
            <w:rFonts w:asciiTheme="minorHAnsi" w:hAnsiTheme="minorHAnsi" w:cs="Times-Bold"/>
            <w:bCs/>
            <w:color w:val="auto"/>
            <w:lang w:val="pt-BR"/>
            <w:rPrChange w:id="108"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109" w:author="Ana Paula" w:date="2019-04-10T13:03:00Z">
              <w:rPr>
                <w:rFonts w:asciiTheme="minorHAnsi" w:hAnsiTheme="minorHAnsi" w:cs="Times-Bold"/>
                <w:bCs/>
                <w:color w:val="auto"/>
                <w:lang w:val="pt-BR"/>
              </w:rPr>
            </w:rPrChange>
          </w:rPr>
          <w:t>adducts</w:t>
        </w:r>
        <w:proofErr w:type="spellEnd"/>
        <w:r w:rsidR="005A2B8C" w:rsidRPr="005A2B8C">
          <w:rPr>
            <w:rFonts w:asciiTheme="minorHAnsi" w:hAnsiTheme="minorHAnsi" w:cs="Times-Bold"/>
            <w:bCs/>
            <w:color w:val="auto"/>
            <w:lang w:val="pt-BR"/>
            <w:rPrChange w:id="110" w:author="Ana Paula" w:date="2019-04-10T13:03:00Z">
              <w:rPr>
                <w:rFonts w:asciiTheme="minorHAnsi" w:hAnsiTheme="minorHAnsi" w:cs="Times-Bold"/>
                <w:bCs/>
                <w:color w:val="auto"/>
                <w:lang w:val="pt-BR"/>
              </w:rPr>
            </w:rPrChange>
          </w:rPr>
          <w:t xml:space="preserve"> in </w:t>
        </w:r>
        <w:proofErr w:type="spellStart"/>
        <w:r w:rsidR="005A2B8C" w:rsidRPr="005A2B8C">
          <w:rPr>
            <w:rFonts w:asciiTheme="minorHAnsi" w:hAnsiTheme="minorHAnsi" w:cs="Times-Bold"/>
            <w:bCs/>
            <w:color w:val="auto"/>
            <w:lang w:val="pt-BR"/>
            <w:rPrChange w:id="111" w:author="Ana Paula" w:date="2019-04-10T13:03:00Z">
              <w:rPr>
                <w:rFonts w:asciiTheme="minorHAnsi" w:hAnsiTheme="minorHAnsi" w:cs="Times-Bold"/>
                <w:bCs/>
                <w:color w:val="auto"/>
                <w:lang w:val="pt-BR"/>
              </w:rPr>
            </w:rPrChange>
          </w:rPr>
          <w:t>rat</w:t>
        </w:r>
        <w:proofErr w:type="spellEnd"/>
        <w:r w:rsidR="005A2B8C" w:rsidRPr="005A2B8C">
          <w:rPr>
            <w:rFonts w:asciiTheme="minorHAnsi" w:hAnsiTheme="minorHAnsi" w:cs="Times-Bold"/>
            <w:bCs/>
            <w:color w:val="auto"/>
            <w:lang w:val="pt-BR"/>
            <w:rPrChange w:id="112" w:author="Ana Paula" w:date="2019-04-10T13:03:00Z">
              <w:rPr>
                <w:rFonts w:asciiTheme="minorHAnsi" w:hAnsiTheme="minorHAnsi" w:cs="Times-Bold"/>
                <w:bCs/>
                <w:color w:val="auto"/>
                <w:lang w:val="pt-BR"/>
              </w:rPr>
            </w:rPrChange>
          </w:rPr>
          <w:t xml:space="preserve"> </w:t>
        </w:r>
        <w:proofErr w:type="spellStart"/>
        <w:r w:rsidR="005A2B8C" w:rsidRPr="005A2B8C">
          <w:rPr>
            <w:rFonts w:asciiTheme="minorHAnsi" w:hAnsiTheme="minorHAnsi" w:cs="Times-Bold"/>
            <w:bCs/>
            <w:color w:val="auto"/>
            <w:lang w:val="pt-BR"/>
            <w:rPrChange w:id="113" w:author="Ana Paula" w:date="2019-04-10T13:03:00Z">
              <w:rPr>
                <w:rFonts w:asciiTheme="minorHAnsi" w:hAnsiTheme="minorHAnsi" w:cs="Times-Bold"/>
                <w:bCs/>
                <w:color w:val="auto"/>
                <w:lang w:val="pt-BR"/>
              </w:rPr>
            </w:rPrChange>
          </w:rPr>
          <w:t>hepatic</w:t>
        </w:r>
        <w:proofErr w:type="spellEnd"/>
        <w:r w:rsidR="005A2B8C" w:rsidRPr="005A2B8C">
          <w:rPr>
            <w:rFonts w:asciiTheme="minorHAnsi" w:hAnsiTheme="minorHAnsi" w:cs="Times-Bold"/>
            <w:bCs/>
            <w:color w:val="auto"/>
            <w:lang w:val="pt-BR"/>
            <w:rPrChange w:id="114" w:author="Ana Paula" w:date="2019-04-10T13:03:00Z">
              <w:rPr>
                <w:rFonts w:asciiTheme="minorHAnsi" w:hAnsiTheme="minorHAnsi" w:cs="Times-Bold"/>
                <w:bCs/>
                <w:color w:val="auto"/>
                <w:lang w:val="pt-BR"/>
              </w:rPr>
            </w:rPrChange>
          </w:rPr>
          <w:t xml:space="preserve"> DNA</w:t>
        </w:r>
        <w:r w:rsidR="005A2B8C">
          <w:rPr>
            <w:rFonts w:asciiTheme="minorHAnsi" w:hAnsiTheme="minorHAnsi" w:cs="Times-Bold"/>
            <w:bCs/>
            <w:color w:val="auto"/>
            <w:lang w:val="pt-BR"/>
          </w:rPr>
          <w:t xml:space="preserve">. </w:t>
        </w:r>
        <w:proofErr w:type="gramStart"/>
        <w:r w:rsidR="005A2B8C" w:rsidRPr="00460F6D">
          <w:rPr>
            <w:rStyle w:val="hlfld-title"/>
            <w:rFonts w:asciiTheme="minorHAnsi" w:hAnsiTheme="minorHAnsi"/>
            <w:i/>
          </w:rPr>
          <w:t>Chemical Research in Toxicology</w:t>
        </w:r>
        <w:r w:rsidR="005A2B8C" w:rsidRPr="00460F6D">
          <w:t xml:space="preserve"> </w:t>
        </w:r>
      </w:ins>
      <w:ins w:id="115" w:author="Ana Paula" w:date="2019-04-10T13:04:00Z">
        <w:r w:rsidR="005A2B8C">
          <w:rPr>
            <w:b/>
          </w:rPr>
          <w:t>22</w:t>
        </w:r>
      </w:ins>
      <w:ins w:id="116" w:author="Ana Paula" w:date="2019-04-10T13:03:00Z">
        <w:r w:rsidR="005A2B8C" w:rsidRPr="00460F6D">
          <w:t>, 1</w:t>
        </w:r>
      </w:ins>
      <w:ins w:id="117" w:author="Ana Paula" w:date="2019-04-10T13:04:00Z">
        <w:r w:rsidR="005A2B8C">
          <w:t>728</w:t>
        </w:r>
      </w:ins>
      <w:ins w:id="118" w:author="Ana Paula" w:date="2019-04-10T13:03:00Z">
        <w:r w:rsidR="005A2B8C" w:rsidRPr="00460F6D">
          <w:t>-1</w:t>
        </w:r>
      </w:ins>
      <w:ins w:id="119" w:author="Ana Paula" w:date="2019-04-10T13:04:00Z">
        <w:r w:rsidR="005A2B8C">
          <w:t>735</w:t>
        </w:r>
      </w:ins>
      <w:ins w:id="120" w:author="Ana Paula" w:date="2019-04-10T13:03:00Z">
        <w:r w:rsidR="005A2B8C" w:rsidRPr="00460F6D">
          <w:t xml:space="preserve"> (200</w:t>
        </w:r>
      </w:ins>
      <w:ins w:id="121" w:author="Ana Paula" w:date="2019-04-10T13:04:00Z">
        <w:r w:rsidR="005A2B8C">
          <w:t>9</w:t>
        </w:r>
      </w:ins>
      <w:ins w:id="122" w:author="Ana Paula" w:date="2019-04-10T13:03:00Z">
        <w:r w:rsidR="005A2B8C" w:rsidRPr="00460F6D">
          <w:t>).</w:t>
        </w:r>
      </w:ins>
      <w:proofErr w:type="gramEnd"/>
    </w:p>
    <w:p w14:paraId="745CE996" w14:textId="77777777" w:rsidR="00C54608" w:rsidRDefault="00C54608" w:rsidP="00AA6CAF">
      <w:pPr>
        <w:rPr>
          <w:ins w:id="123" w:author="Ana Paula" w:date="2019-04-10T12:46:00Z"/>
        </w:rPr>
      </w:pPr>
    </w:p>
    <w:p w14:paraId="5D5B058D" w14:textId="0D9E1BB1" w:rsidR="00821159" w:rsidRPr="00460F6D" w:rsidRDefault="00841921" w:rsidP="00AA6CAF">
      <w:ins w:id="124" w:author="Ana Paula" w:date="2019-04-10T12:47:00Z">
        <w:r w:rsidRPr="005A2B8C">
          <w:rPr>
            <w:color w:val="FF0000"/>
            <w:rPrChange w:id="125" w:author="Ana Paula" w:date="2019-04-10T13:04:00Z">
              <w:rPr/>
            </w:rPrChange>
          </w:rPr>
          <w:t>36.</w:t>
        </w:r>
        <w:r>
          <w:t xml:space="preserve"> </w:t>
        </w:r>
      </w:ins>
      <w:proofErr w:type="spellStart"/>
      <w:r w:rsidR="00E83AC0" w:rsidRPr="00460F6D">
        <w:t>Loureiro</w:t>
      </w:r>
      <w:proofErr w:type="spellEnd"/>
      <w:r w:rsidR="00E83AC0" w:rsidRPr="00460F6D">
        <w:t xml:space="preserve">, A.P.M., Marques, S.A., Garcia, C.C.M., Di </w:t>
      </w:r>
      <w:proofErr w:type="spellStart"/>
      <w:r w:rsidR="00E83AC0" w:rsidRPr="00460F6D">
        <w:t>Mascio</w:t>
      </w:r>
      <w:proofErr w:type="spellEnd"/>
      <w:r w:rsidR="00E83AC0" w:rsidRPr="00460F6D">
        <w:t>, P., Medeiros, M.H.G. Development of an on-line liquid chromatography-electrospray tandem mass spectrometry assay to quantitatively determine 1,</w:t>
      </w:r>
      <w:r w:rsidR="00E83AC0" w:rsidRPr="00460F6D">
        <w:rPr>
          <w:i/>
        </w:rPr>
        <w:t>N</w:t>
      </w:r>
      <w:r w:rsidR="00E83AC0" w:rsidRPr="00460F6D">
        <w:rPr>
          <w:vertAlign w:val="superscript"/>
        </w:rPr>
        <w:t>2</w:t>
      </w:r>
      <w:r w:rsidR="00E83AC0" w:rsidRPr="00460F6D">
        <w:t xml:space="preserve">-etheno-2’-deoxyguanosine in DNA. </w:t>
      </w:r>
      <w:proofErr w:type="gramStart"/>
      <w:r w:rsidR="00E83AC0" w:rsidRPr="00460F6D">
        <w:rPr>
          <w:rStyle w:val="hlfld-title"/>
          <w:rFonts w:asciiTheme="minorHAnsi" w:hAnsiTheme="minorHAnsi"/>
          <w:i/>
        </w:rPr>
        <w:t>Chemical Research in Toxicology</w:t>
      </w:r>
      <w:r w:rsidR="00E83AC0" w:rsidRPr="00460F6D">
        <w:t xml:space="preserve"> </w:t>
      </w:r>
      <w:r w:rsidR="00E83AC0" w:rsidRPr="00460F6D">
        <w:rPr>
          <w:b/>
        </w:rPr>
        <w:t>15</w:t>
      </w:r>
      <w:r w:rsidR="00E83AC0" w:rsidRPr="00460F6D">
        <w:t>, 1302-1308 (2002).</w:t>
      </w:r>
      <w:proofErr w:type="gramEnd"/>
    </w:p>
    <w:p w14:paraId="0F2F05FE" w14:textId="680FD7DE" w:rsidR="00E83AC0" w:rsidRPr="00460F6D" w:rsidRDefault="00E83AC0" w:rsidP="00AA6CAF"/>
    <w:p w14:paraId="42D9519D" w14:textId="62CCC96E" w:rsidR="00E83AC0" w:rsidRPr="00460F6D" w:rsidRDefault="00E83AC0" w:rsidP="00AA6CAF">
      <w:pPr>
        <w:rPr>
          <w:rFonts w:asciiTheme="minorHAnsi" w:hAnsiTheme="minorHAnsi" w:cstheme="minorHAnsi"/>
        </w:rPr>
      </w:pPr>
      <w:del w:id="126" w:author="Ana Paula" w:date="2019-04-10T12:47:00Z">
        <w:r w:rsidRPr="005524DE" w:rsidDel="00841921">
          <w:rPr>
            <w:color w:val="FF0000"/>
          </w:rPr>
          <w:delText>3</w:delText>
        </w:r>
        <w:r w:rsidR="007F0F5C" w:rsidRPr="005524DE" w:rsidDel="00841921">
          <w:rPr>
            <w:color w:val="FF0000"/>
          </w:rPr>
          <w:delText>6</w:delText>
        </w:r>
      </w:del>
      <w:ins w:id="127" w:author="Ana Paula" w:date="2019-04-10T12:47:00Z">
        <w:r w:rsidR="00841921" w:rsidRPr="005524DE">
          <w:rPr>
            <w:color w:val="FF0000"/>
          </w:rPr>
          <w:t>3</w:t>
        </w:r>
        <w:r w:rsidR="00841921">
          <w:rPr>
            <w:color w:val="FF0000"/>
          </w:rPr>
          <w:t>7</w:t>
        </w:r>
      </w:ins>
      <w:r w:rsidRPr="005524DE">
        <w:rPr>
          <w:color w:val="FF0000"/>
        </w:rPr>
        <w:t>.</w:t>
      </w:r>
      <w:r w:rsidRPr="00460F6D">
        <w:t xml:space="preserve"> </w:t>
      </w:r>
      <w:proofErr w:type="spellStart"/>
      <w:r w:rsidR="00296533" w:rsidRPr="00460F6D">
        <w:rPr>
          <w:rFonts w:asciiTheme="minorHAnsi" w:hAnsiTheme="minorHAnsi" w:cstheme="minorHAnsi"/>
        </w:rPr>
        <w:t>Mangal</w:t>
      </w:r>
      <w:proofErr w:type="spellEnd"/>
      <w:r w:rsidR="00296533" w:rsidRPr="00460F6D">
        <w:rPr>
          <w:rFonts w:asciiTheme="minorHAnsi" w:hAnsiTheme="minorHAnsi" w:cstheme="minorHAnsi"/>
        </w:rPr>
        <w:t xml:space="preserve">, D., </w:t>
      </w:r>
      <w:proofErr w:type="spellStart"/>
      <w:r w:rsidR="00296533" w:rsidRPr="00460F6D">
        <w:rPr>
          <w:rFonts w:asciiTheme="minorHAnsi" w:hAnsiTheme="minorHAnsi" w:cstheme="minorHAnsi"/>
        </w:rPr>
        <w:t>Vudathala</w:t>
      </w:r>
      <w:proofErr w:type="spellEnd"/>
      <w:r w:rsidR="00296533" w:rsidRPr="00460F6D">
        <w:rPr>
          <w:rFonts w:asciiTheme="minorHAnsi" w:hAnsiTheme="minorHAnsi" w:cstheme="minorHAnsi"/>
        </w:rPr>
        <w:t xml:space="preserve">, D., Park, J-H., Lee, S.H., Penning, T.M., Blair, I.A. Analysis of 7,8-dihydro-8-oxo-2′-deoxyguanosine in cellular DNA during oxidative stress. </w:t>
      </w:r>
      <w:proofErr w:type="gramStart"/>
      <w:r w:rsidR="00296533" w:rsidRPr="00460F6D">
        <w:rPr>
          <w:rStyle w:val="hlfld-title"/>
          <w:rFonts w:asciiTheme="minorHAnsi" w:hAnsiTheme="minorHAnsi"/>
          <w:i/>
        </w:rPr>
        <w:t>Chemical Research in Toxicology</w:t>
      </w:r>
      <w:r w:rsidR="00296533" w:rsidRPr="00460F6D">
        <w:rPr>
          <w:rFonts w:asciiTheme="minorHAnsi" w:hAnsiTheme="minorHAnsi" w:cstheme="minorHAnsi"/>
        </w:rPr>
        <w:t xml:space="preserve"> </w:t>
      </w:r>
      <w:r w:rsidR="00296533" w:rsidRPr="00460F6D">
        <w:rPr>
          <w:rFonts w:asciiTheme="minorHAnsi" w:hAnsiTheme="minorHAnsi" w:cstheme="minorHAnsi"/>
          <w:b/>
        </w:rPr>
        <w:t>22</w:t>
      </w:r>
      <w:r w:rsidR="00296533" w:rsidRPr="00460F6D">
        <w:rPr>
          <w:rFonts w:asciiTheme="minorHAnsi" w:hAnsiTheme="minorHAnsi" w:cstheme="minorHAnsi"/>
        </w:rPr>
        <w:t>, 788-797 (2009).</w:t>
      </w:r>
      <w:proofErr w:type="gramEnd"/>
    </w:p>
    <w:p w14:paraId="2AD6C8F6" w14:textId="77777777" w:rsidR="00E83AC0" w:rsidRPr="00460F6D" w:rsidRDefault="00E83AC0" w:rsidP="00AA6CAF"/>
    <w:p w14:paraId="294946D8" w14:textId="4F9A990D" w:rsidR="00821159" w:rsidRPr="00460F6D" w:rsidRDefault="002976B8" w:rsidP="00AA6CAF">
      <w:del w:id="128" w:author="Ana Paula" w:date="2019-04-10T12:47:00Z">
        <w:r w:rsidRPr="005524DE" w:rsidDel="00841921">
          <w:rPr>
            <w:color w:val="FF0000"/>
          </w:rPr>
          <w:delText>3</w:delText>
        </w:r>
        <w:r w:rsidR="007F0F5C" w:rsidRPr="005524DE" w:rsidDel="00841921">
          <w:rPr>
            <w:color w:val="FF0000"/>
          </w:rPr>
          <w:delText>7</w:delText>
        </w:r>
      </w:del>
      <w:ins w:id="129" w:author="Ana Paula" w:date="2019-04-10T12:47:00Z">
        <w:r w:rsidR="00841921" w:rsidRPr="005524DE">
          <w:rPr>
            <w:color w:val="FF0000"/>
          </w:rPr>
          <w:t>3</w:t>
        </w:r>
        <w:r w:rsidR="00841921">
          <w:rPr>
            <w:color w:val="FF0000"/>
          </w:rPr>
          <w:t>8</w:t>
        </w:r>
      </w:ins>
      <w:r w:rsidRPr="005524DE">
        <w:rPr>
          <w:color w:val="FF0000"/>
        </w:rPr>
        <w:t>.</w:t>
      </w:r>
      <w:r w:rsidRPr="00460F6D">
        <w:t xml:space="preserve"> </w:t>
      </w:r>
      <w:r w:rsidR="00C55DF5" w:rsidRPr="00460F6D">
        <w:t>ESCODD (European Standards Committee on Oxidative DNA Damage). Comparative analysis of baseline 8-oxo-7</w:t>
      </w:r>
      <w:proofErr w:type="gramStart"/>
      <w:r w:rsidR="00C55DF5" w:rsidRPr="00460F6D">
        <w:t>,8</w:t>
      </w:r>
      <w:proofErr w:type="gramEnd"/>
      <w:r w:rsidR="00C55DF5" w:rsidRPr="00460F6D">
        <w:t xml:space="preserve">-dihydroguanine in mammalian cell DNA, by different methods in different laboratories: an approach to consensus. </w:t>
      </w:r>
      <w:proofErr w:type="gramStart"/>
      <w:r w:rsidR="00C55DF5" w:rsidRPr="00460F6D">
        <w:rPr>
          <w:i/>
        </w:rPr>
        <w:t>Carcinogenesis</w:t>
      </w:r>
      <w:r w:rsidR="00C55DF5" w:rsidRPr="00460F6D">
        <w:t xml:space="preserve"> </w:t>
      </w:r>
      <w:r w:rsidR="00C55DF5" w:rsidRPr="00460F6D">
        <w:rPr>
          <w:b/>
        </w:rPr>
        <w:t>23</w:t>
      </w:r>
      <w:r w:rsidR="00C55DF5" w:rsidRPr="00460F6D">
        <w:t>, 2129-2133 (2002).</w:t>
      </w:r>
      <w:proofErr w:type="gramEnd"/>
    </w:p>
    <w:p w14:paraId="38FBC477" w14:textId="07585FBE" w:rsidR="002B3B10" w:rsidRPr="00460F6D" w:rsidRDefault="002B3B10" w:rsidP="00AA6CAF"/>
    <w:p w14:paraId="645DB365" w14:textId="773550AB" w:rsidR="002B3B10" w:rsidRPr="00460F6D" w:rsidRDefault="002B3B10" w:rsidP="00AA6CAF">
      <w:del w:id="130" w:author="Ana Paula" w:date="2019-04-10T12:47:00Z">
        <w:r w:rsidRPr="005524DE" w:rsidDel="00841921">
          <w:rPr>
            <w:color w:val="FF0000"/>
          </w:rPr>
          <w:delText>3</w:delText>
        </w:r>
        <w:r w:rsidR="007F0F5C" w:rsidRPr="005524DE" w:rsidDel="00841921">
          <w:rPr>
            <w:color w:val="FF0000"/>
          </w:rPr>
          <w:delText>8</w:delText>
        </w:r>
      </w:del>
      <w:ins w:id="131" w:author="Ana Paula" w:date="2019-04-10T12:47:00Z">
        <w:r w:rsidR="00841921" w:rsidRPr="005524DE">
          <w:rPr>
            <w:color w:val="FF0000"/>
          </w:rPr>
          <w:t>3</w:t>
        </w:r>
        <w:r w:rsidR="00841921">
          <w:rPr>
            <w:color w:val="FF0000"/>
          </w:rPr>
          <w:t>9</w:t>
        </w:r>
      </w:ins>
      <w:r w:rsidRPr="005524DE">
        <w:rPr>
          <w:color w:val="FF0000"/>
        </w:rPr>
        <w:t>.</w:t>
      </w:r>
      <w:r w:rsidRPr="00460F6D">
        <w:t xml:space="preserve"> </w:t>
      </w:r>
      <w:proofErr w:type="spellStart"/>
      <w:r w:rsidRPr="00460F6D">
        <w:t>Helbock</w:t>
      </w:r>
      <w:proofErr w:type="spellEnd"/>
      <w:r w:rsidRPr="00460F6D">
        <w:t xml:space="preserve">, H.J. </w:t>
      </w:r>
      <w:r w:rsidRPr="00460F6D">
        <w:rPr>
          <w:i/>
        </w:rPr>
        <w:t>et al</w:t>
      </w:r>
      <w:r w:rsidRPr="00460F6D">
        <w:t xml:space="preserve">. DNA oxidation matters: The HPLC-electrochemical detection assay of 8-oxo-deoxyguanosine and 8-oxo-guanine. </w:t>
      </w:r>
      <w:proofErr w:type="gramStart"/>
      <w:r w:rsidRPr="00460F6D">
        <w:rPr>
          <w:rFonts w:asciiTheme="minorHAnsi" w:hAnsiTheme="minorHAnsi" w:cstheme="minorHAnsi"/>
          <w:i/>
          <w:color w:val="000000" w:themeColor="text1"/>
          <w:shd w:val="clear" w:color="auto" w:fill="FFFFFF"/>
        </w:rPr>
        <w:t>Proceedings of the National Academy of Sciences of the United States of America</w:t>
      </w:r>
      <w:r w:rsidRPr="00460F6D">
        <w:t xml:space="preserve"> </w:t>
      </w:r>
      <w:r w:rsidRPr="00460F6D">
        <w:rPr>
          <w:b/>
        </w:rPr>
        <w:t>95</w:t>
      </w:r>
      <w:r w:rsidRPr="00460F6D">
        <w:t>, 288-293 (1998).</w:t>
      </w:r>
      <w:proofErr w:type="gramEnd"/>
    </w:p>
    <w:p w14:paraId="300BE601" w14:textId="0C27B0C3" w:rsidR="00296533" w:rsidRPr="00460F6D" w:rsidRDefault="00296533" w:rsidP="00AA6CAF"/>
    <w:p w14:paraId="69B4DB6A" w14:textId="0CE1CD23" w:rsidR="00296533" w:rsidRPr="00460F6D" w:rsidRDefault="0031229C" w:rsidP="00AA6CAF">
      <w:pPr>
        <w:rPr>
          <w:rFonts w:asciiTheme="minorHAnsi" w:hAnsiTheme="minorHAnsi" w:cstheme="minorHAnsi"/>
        </w:rPr>
      </w:pPr>
      <w:del w:id="132" w:author="Ana Paula" w:date="2019-04-10T12:47:00Z">
        <w:r w:rsidRPr="005524DE" w:rsidDel="00841921">
          <w:rPr>
            <w:color w:val="FF0000"/>
          </w:rPr>
          <w:delText>3</w:delText>
        </w:r>
        <w:r w:rsidR="007F0F5C" w:rsidRPr="005524DE" w:rsidDel="00841921">
          <w:rPr>
            <w:color w:val="FF0000"/>
          </w:rPr>
          <w:delText>9</w:delText>
        </w:r>
      </w:del>
      <w:ins w:id="133" w:author="Ana Paula" w:date="2019-04-10T12:47:00Z">
        <w:r w:rsidR="00841921">
          <w:rPr>
            <w:color w:val="FF0000"/>
          </w:rPr>
          <w:t>40</w:t>
        </w:r>
      </w:ins>
      <w:r w:rsidRPr="005524DE">
        <w:rPr>
          <w:color w:val="FF0000"/>
        </w:rPr>
        <w:t>.</w:t>
      </w:r>
      <w:r w:rsidRPr="00460F6D">
        <w:t xml:space="preserve"> </w:t>
      </w:r>
      <w:proofErr w:type="spellStart"/>
      <w:r w:rsidR="005310ED" w:rsidRPr="00460F6D">
        <w:rPr>
          <w:rFonts w:asciiTheme="minorHAnsi" w:hAnsiTheme="minorHAnsi" w:cstheme="minorHAnsi"/>
        </w:rPr>
        <w:t>Risom</w:t>
      </w:r>
      <w:proofErr w:type="spellEnd"/>
      <w:r w:rsidR="005310ED" w:rsidRPr="00460F6D">
        <w:rPr>
          <w:rFonts w:asciiTheme="minorHAnsi" w:hAnsiTheme="minorHAnsi" w:cstheme="minorHAnsi"/>
        </w:rPr>
        <w:t>, L.</w:t>
      </w:r>
      <w:r w:rsidR="00067A2B" w:rsidRPr="00460F6D">
        <w:rPr>
          <w:rFonts w:asciiTheme="minorHAnsi" w:hAnsiTheme="minorHAnsi" w:cstheme="minorHAnsi"/>
        </w:rPr>
        <w:t xml:space="preserve"> </w:t>
      </w:r>
      <w:r w:rsidR="005310ED" w:rsidRPr="00460F6D">
        <w:rPr>
          <w:rFonts w:asciiTheme="minorHAnsi" w:hAnsiTheme="minorHAnsi" w:cstheme="minorHAnsi"/>
          <w:i/>
        </w:rPr>
        <w:t>et al.</w:t>
      </w:r>
      <w:r w:rsidR="005310ED" w:rsidRPr="00460F6D">
        <w:rPr>
          <w:rFonts w:asciiTheme="minorHAnsi" w:hAnsiTheme="minorHAnsi" w:cstheme="minorHAnsi"/>
        </w:rPr>
        <w:t xml:space="preserve"> Oxidative DNA damage and </w:t>
      </w:r>
      <w:proofErr w:type="spellStart"/>
      <w:r w:rsidR="005310ED" w:rsidRPr="00460F6D">
        <w:rPr>
          <w:rFonts w:asciiTheme="minorHAnsi" w:hAnsiTheme="minorHAnsi" w:cstheme="minorHAnsi"/>
        </w:rPr>
        <w:t>defence</w:t>
      </w:r>
      <w:proofErr w:type="spellEnd"/>
      <w:r w:rsidR="005310ED" w:rsidRPr="00460F6D">
        <w:rPr>
          <w:rFonts w:asciiTheme="minorHAnsi" w:hAnsiTheme="minorHAnsi" w:cstheme="minorHAnsi"/>
        </w:rPr>
        <w:t xml:space="preserve"> gene expression in the mouse lung after short-term exposure to diesel </w:t>
      </w:r>
      <w:proofErr w:type="gramStart"/>
      <w:r w:rsidR="005310ED" w:rsidRPr="00460F6D">
        <w:rPr>
          <w:rFonts w:asciiTheme="minorHAnsi" w:hAnsiTheme="minorHAnsi" w:cstheme="minorHAnsi"/>
        </w:rPr>
        <w:t>exhaust</w:t>
      </w:r>
      <w:proofErr w:type="gramEnd"/>
      <w:r w:rsidR="005310ED" w:rsidRPr="00460F6D">
        <w:rPr>
          <w:rFonts w:asciiTheme="minorHAnsi" w:hAnsiTheme="minorHAnsi" w:cstheme="minorHAnsi"/>
        </w:rPr>
        <w:t xml:space="preserve"> particles by inhalation. </w:t>
      </w:r>
      <w:proofErr w:type="gramStart"/>
      <w:r w:rsidR="00067A2B" w:rsidRPr="00460F6D">
        <w:rPr>
          <w:rFonts w:asciiTheme="minorHAnsi" w:hAnsiTheme="minorHAnsi" w:cstheme="minorHAnsi"/>
          <w:i/>
        </w:rPr>
        <w:t>Carcinogenesis</w:t>
      </w:r>
      <w:r w:rsidR="005310ED" w:rsidRPr="00460F6D">
        <w:rPr>
          <w:rFonts w:asciiTheme="minorHAnsi" w:hAnsiTheme="minorHAnsi" w:cstheme="minorHAnsi"/>
        </w:rPr>
        <w:t xml:space="preserve"> </w:t>
      </w:r>
      <w:r w:rsidR="00067A2B" w:rsidRPr="00460F6D">
        <w:rPr>
          <w:rFonts w:asciiTheme="minorHAnsi" w:hAnsiTheme="minorHAnsi" w:cstheme="minorHAnsi"/>
          <w:b/>
        </w:rPr>
        <w:t>24</w:t>
      </w:r>
      <w:r w:rsidR="00067A2B" w:rsidRPr="00460F6D">
        <w:rPr>
          <w:rFonts w:asciiTheme="minorHAnsi" w:hAnsiTheme="minorHAnsi" w:cstheme="minorHAnsi"/>
        </w:rPr>
        <w:t xml:space="preserve">, </w:t>
      </w:r>
      <w:r w:rsidR="005310ED" w:rsidRPr="00460F6D">
        <w:rPr>
          <w:rFonts w:asciiTheme="minorHAnsi" w:hAnsiTheme="minorHAnsi" w:cstheme="minorHAnsi"/>
        </w:rPr>
        <w:t>1847</w:t>
      </w:r>
      <w:r w:rsidR="00067A2B" w:rsidRPr="00460F6D">
        <w:rPr>
          <w:rFonts w:asciiTheme="minorHAnsi" w:hAnsiTheme="minorHAnsi" w:cstheme="minorHAnsi"/>
        </w:rPr>
        <w:t>-18</w:t>
      </w:r>
      <w:r w:rsidR="005310ED" w:rsidRPr="00460F6D">
        <w:rPr>
          <w:rFonts w:asciiTheme="minorHAnsi" w:hAnsiTheme="minorHAnsi" w:cstheme="minorHAnsi"/>
        </w:rPr>
        <w:t>52</w:t>
      </w:r>
      <w:r w:rsidR="00067A2B" w:rsidRPr="00460F6D">
        <w:rPr>
          <w:rFonts w:asciiTheme="minorHAnsi" w:hAnsiTheme="minorHAnsi" w:cstheme="minorHAnsi"/>
        </w:rPr>
        <w:t xml:space="preserve"> (2003)</w:t>
      </w:r>
      <w:r w:rsidR="005310ED" w:rsidRPr="00460F6D">
        <w:rPr>
          <w:rFonts w:asciiTheme="minorHAnsi" w:hAnsiTheme="minorHAnsi" w:cstheme="minorHAnsi"/>
        </w:rPr>
        <w:t>.</w:t>
      </w:r>
      <w:proofErr w:type="gramEnd"/>
    </w:p>
    <w:p w14:paraId="76EB82E8" w14:textId="59A754E8" w:rsidR="00067A2B" w:rsidRPr="00460F6D" w:rsidRDefault="00067A2B" w:rsidP="00AA6CAF">
      <w:pPr>
        <w:rPr>
          <w:rFonts w:asciiTheme="minorHAnsi" w:hAnsiTheme="minorHAnsi" w:cstheme="minorHAnsi"/>
        </w:rPr>
      </w:pPr>
    </w:p>
    <w:p w14:paraId="037121E7" w14:textId="4B2FDC81" w:rsidR="00067A2B" w:rsidRPr="00460F6D" w:rsidRDefault="007F0F5C" w:rsidP="00AA6CAF">
      <w:pPr>
        <w:rPr>
          <w:rFonts w:asciiTheme="minorHAnsi" w:hAnsiTheme="minorHAnsi" w:cstheme="minorHAnsi"/>
        </w:rPr>
      </w:pPr>
      <w:del w:id="134" w:author="Ana Paula" w:date="2019-04-10T12:47:00Z">
        <w:r w:rsidRPr="005524DE" w:rsidDel="00841921">
          <w:rPr>
            <w:rFonts w:asciiTheme="minorHAnsi" w:hAnsiTheme="minorHAnsi" w:cstheme="minorHAnsi"/>
            <w:color w:val="FF0000"/>
          </w:rPr>
          <w:delText>40</w:delText>
        </w:r>
      </w:del>
      <w:ins w:id="135" w:author="Ana Paula" w:date="2019-04-10T12:47:00Z">
        <w:r w:rsidR="00841921" w:rsidRPr="005524DE">
          <w:rPr>
            <w:rFonts w:asciiTheme="minorHAnsi" w:hAnsiTheme="minorHAnsi" w:cstheme="minorHAnsi"/>
            <w:color w:val="FF0000"/>
          </w:rPr>
          <w:t>4</w:t>
        </w:r>
        <w:r w:rsidR="00841921">
          <w:rPr>
            <w:rFonts w:asciiTheme="minorHAnsi" w:hAnsiTheme="minorHAnsi" w:cstheme="minorHAnsi"/>
            <w:color w:val="FF0000"/>
          </w:rPr>
          <w:t>1</w:t>
        </w:r>
      </w:ins>
      <w:r w:rsidR="00067A2B" w:rsidRPr="005524DE">
        <w:rPr>
          <w:rFonts w:asciiTheme="minorHAnsi" w:hAnsiTheme="minorHAnsi" w:cstheme="minorHAnsi"/>
          <w:color w:val="FF0000"/>
        </w:rPr>
        <w:t>.</w:t>
      </w:r>
      <w:r w:rsidR="00067A2B" w:rsidRPr="00460F6D">
        <w:rPr>
          <w:rFonts w:asciiTheme="minorHAnsi" w:hAnsiTheme="minorHAnsi" w:cstheme="minorHAnsi"/>
        </w:rPr>
        <w:t xml:space="preserve"> </w:t>
      </w:r>
      <w:proofErr w:type="spellStart"/>
      <w:r w:rsidR="00067A2B" w:rsidRPr="00460F6D">
        <w:rPr>
          <w:rFonts w:asciiTheme="minorHAnsi" w:hAnsiTheme="minorHAnsi" w:cstheme="minorHAnsi"/>
        </w:rPr>
        <w:t>Risom</w:t>
      </w:r>
      <w:proofErr w:type="spellEnd"/>
      <w:r w:rsidR="005D4B7C" w:rsidRPr="00460F6D">
        <w:rPr>
          <w:rFonts w:asciiTheme="minorHAnsi" w:hAnsiTheme="minorHAnsi" w:cstheme="minorHAnsi"/>
        </w:rPr>
        <w:t>,</w:t>
      </w:r>
      <w:r w:rsidR="00067A2B" w:rsidRPr="00460F6D">
        <w:rPr>
          <w:rFonts w:asciiTheme="minorHAnsi" w:hAnsiTheme="minorHAnsi" w:cstheme="minorHAnsi"/>
        </w:rPr>
        <w:t xml:space="preserve"> L</w:t>
      </w:r>
      <w:r w:rsidR="005D4B7C" w:rsidRPr="00460F6D">
        <w:rPr>
          <w:rFonts w:asciiTheme="minorHAnsi" w:hAnsiTheme="minorHAnsi" w:cstheme="minorHAnsi"/>
        </w:rPr>
        <w:t xml:space="preserve">. </w:t>
      </w:r>
      <w:r w:rsidR="00067A2B" w:rsidRPr="00460F6D">
        <w:rPr>
          <w:rFonts w:asciiTheme="minorHAnsi" w:hAnsiTheme="minorHAnsi" w:cstheme="minorHAnsi"/>
          <w:i/>
        </w:rPr>
        <w:t>et al.</w:t>
      </w:r>
      <w:r w:rsidR="00067A2B" w:rsidRPr="00460F6D">
        <w:rPr>
          <w:rFonts w:asciiTheme="minorHAnsi" w:hAnsiTheme="minorHAnsi" w:cstheme="minorHAnsi"/>
        </w:rPr>
        <w:t xml:space="preserve"> Repeated inhalations of diesel exhaust particles and </w:t>
      </w:r>
      <w:proofErr w:type="spellStart"/>
      <w:r w:rsidR="00067A2B" w:rsidRPr="00460F6D">
        <w:rPr>
          <w:rFonts w:asciiTheme="minorHAnsi" w:hAnsiTheme="minorHAnsi" w:cstheme="minorHAnsi"/>
        </w:rPr>
        <w:t>oxidatively</w:t>
      </w:r>
      <w:proofErr w:type="spellEnd"/>
      <w:r w:rsidR="00067A2B" w:rsidRPr="00460F6D">
        <w:rPr>
          <w:rFonts w:asciiTheme="minorHAnsi" w:hAnsiTheme="minorHAnsi" w:cstheme="minorHAnsi"/>
        </w:rPr>
        <w:t xml:space="preserve"> damaged DNA in young </w:t>
      </w:r>
      <w:proofErr w:type="spellStart"/>
      <w:r w:rsidR="00067A2B" w:rsidRPr="00460F6D">
        <w:rPr>
          <w:rFonts w:asciiTheme="minorHAnsi" w:hAnsiTheme="minorHAnsi" w:cstheme="minorHAnsi"/>
        </w:rPr>
        <w:t>oxoguanine</w:t>
      </w:r>
      <w:proofErr w:type="spellEnd"/>
      <w:r w:rsidR="00067A2B" w:rsidRPr="00460F6D">
        <w:rPr>
          <w:rFonts w:asciiTheme="minorHAnsi" w:hAnsiTheme="minorHAnsi" w:cstheme="minorHAnsi"/>
        </w:rPr>
        <w:t xml:space="preserve"> DNA glycosylase (OGG1) deficient mice. </w:t>
      </w:r>
      <w:r w:rsidR="00067A2B" w:rsidRPr="00460F6D">
        <w:rPr>
          <w:rFonts w:asciiTheme="minorHAnsi" w:hAnsiTheme="minorHAnsi" w:cstheme="minorHAnsi"/>
          <w:i/>
        </w:rPr>
        <w:t>Free Radic</w:t>
      </w:r>
      <w:r w:rsidR="005D4B7C" w:rsidRPr="00460F6D">
        <w:rPr>
          <w:rFonts w:asciiTheme="minorHAnsi" w:hAnsiTheme="minorHAnsi" w:cstheme="minorHAnsi"/>
          <w:i/>
        </w:rPr>
        <w:t>al</w:t>
      </w:r>
      <w:r w:rsidR="00067A2B" w:rsidRPr="00460F6D">
        <w:rPr>
          <w:rFonts w:asciiTheme="minorHAnsi" w:hAnsiTheme="minorHAnsi" w:cstheme="minorHAnsi"/>
          <w:i/>
        </w:rPr>
        <w:t xml:space="preserve"> Res</w:t>
      </w:r>
      <w:r w:rsidR="005D4B7C" w:rsidRPr="00460F6D">
        <w:rPr>
          <w:rFonts w:asciiTheme="minorHAnsi" w:hAnsiTheme="minorHAnsi" w:cstheme="minorHAnsi"/>
          <w:i/>
        </w:rPr>
        <w:t>earch</w:t>
      </w:r>
      <w:r w:rsidR="00067A2B" w:rsidRPr="00460F6D">
        <w:rPr>
          <w:rFonts w:asciiTheme="minorHAnsi" w:hAnsiTheme="minorHAnsi" w:cstheme="minorHAnsi"/>
        </w:rPr>
        <w:t xml:space="preserve"> </w:t>
      </w:r>
      <w:r w:rsidR="005D4B7C" w:rsidRPr="00460F6D">
        <w:rPr>
          <w:rFonts w:asciiTheme="minorHAnsi" w:hAnsiTheme="minorHAnsi" w:cstheme="minorHAnsi"/>
          <w:b/>
        </w:rPr>
        <w:t>41</w:t>
      </w:r>
      <w:r w:rsidR="005D4B7C" w:rsidRPr="00460F6D">
        <w:rPr>
          <w:rFonts w:asciiTheme="minorHAnsi" w:hAnsiTheme="minorHAnsi" w:cstheme="minorHAnsi"/>
        </w:rPr>
        <w:t>, 172-1</w:t>
      </w:r>
      <w:r w:rsidR="00067A2B" w:rsidRPr="00460F6D">
        <w:rPr>
          <w:rFonts w:asciiTheme="minorHAnsi" w:hAnsiTheme="minorHAnsi" w:cstheme="minorHAnsi"/>
        </w:rPr>
        <w:t>81</w:t>
      </w:r>
      <w:r w:rsidR="005D4B7C" w:rsidRPr="00460F6D">
        <w:rPr>
          <w:rFonts w:asciiTheme="minorHAnsi" w:hAnsiTheme="minorHAnsi" w:cstheme="minorHAnsi"/>
        </w:rPr>
        <w:t xml:space="preserve"> (2007)</w:t>
      </w:r>
      <w:r w:rsidR="00067A2B" w:rsidRPr="00460F6D">
        <w:rPr>
          <w:rFonts w:asciiTheme="minorHAnsi" w:hAnsiTheme="minorHAnsi" w:cstheme="minorHAnsi"/>
        </w:rPr>
        <w:t>.</w:t>
      </w:r>
    </w:p>
    <w:p w14:paraId="13867E58" w14:textId="77777777" w:rsidR="00296533" w:rsidRPr="00460F6D" w:rsidRDefault="00296533" w:rsidP="00AA6CAF">
      <w:pPr>
        <w:rPr>
          <w:rFonts w:asciiTheme="minorHAnsi" w:hAnsiTheme="minorHAnsi" w:cstheme="minorHAnsi"/>
        </w:rPr>
      </w:pPr>
    </w:p>
    <w:p w14:paraId="532EDEA5" w14:textId="1E97972C" w:rsidR="004561D4" w:rsidRPr="00460F6D" w:rsidRDefault="007F0F5C" w:rsidP="00350DD1">
      <w:pPr>
        <w:rPr>
          <w:rFonts w:asciiTheme="minorHAnsi" w:eastAsiaTheme="minorHAnsi" w:hAnsiTheme="minorHAnsi" w:cstheme="minorHAnsi"/>
          <w:color w:val="000000" w:themeColor="text1"/>
        </w:rPr>
      </w:pPr>
      <w:del w:id="136" w:author="Ana Paula" w:date="2019-04-10T12:47:00Z">
        <w:r w:rsidRPr="005524DE" w:rsidDel="00841921">
          <w:rPr>
            <w:rFonts w:asciiTheme="minorHAnsi" w:eastAsiaTheme="minorHAnsi" w:hAnsiTheme="minorHAnsi" w:cstheme="minorHAnsi"/>
            <w:color w:val="FF0000"/>
          </w:rPr>
          <w:delText>41</w:delText>
        </w:r>
      </w:del>
      <w:ins w:id="137" w:author="Ana Paula" w:date="2019-04-10T12:47:00Z">
        <w:r w:rsidR="00841921" w:rsidRPr="005524DE">
          <w:rPr>
            <w:rFonts w:asciiTheme="minorHAnsi" w:eastAsiaTheme="minorHAnsi" w:hAnsiTheme="minorHAnsi" w:cstheme="minorHAnsi"/>
            <w:color w:val="FF0000"/>
          </w:rPr>
          <w:t>4</w:t>
        </w:r>
        <w:r w:rsidR="00841921">
          <w:rPr>
            <w:rFonts w:asciiTheme="minorHAnsi" w:eastAsiaTheme="minorHAnsi" w:hAnsiTheme="minorHAnsi" w:cstheme="minorHAnsi"/>
            <w:color w:val="FF0000"/>
          </w:rPr>
          <w:t>2</w:t>
        </w:r>
      </w:ins>
      <w:r w:rsidR="00067A2B" w:rsidRPr="005524DE">
        <w:rPr>
          <w:rFonts w:asciiTheme="minorHAnsi" w:eastAsiaTheme="minorHAnsi" w:hAnsiTheme="minorHAnsi" w:cstheme="minorHAnsi"/>
          <w:color w:val="FF0000"/>
        </w:rPr>
        <w:t>.</w:t>
      </w:r>
      <w:r w:rsidR="00067A2B" w:rsidRPr="00460F6D">
        <w:rPr>
          <w:rFonts w:asciiTheme="minorHAnsi" w:eastAsiaTheme="minorHAnsi" w:hAnsiTheme="minorHAnsi" w:cstheme="minorHAnsi"/>
          <w:color w:val="000000" w:themeColor="text1"/>
        </w:rPr>
        <w:t xml:space="preserve"> </w:t>
      </w:r>
      <w:proofErr w:type="spellStart"/>
      <w:r w:rsidR="00067A2B" w:rsidRPr="00460F6D">
        <w:rPr>
          <w:rFonts w:asciiTheme="minorHAnsi" w:hAnsiTheme="minorHAnsi" w:cstheme="minorHAnsi"/>
        </w:rPr>
        <w:t>Tsurudome</w:t>
      </w:r>
      <w:proofErr w:type="spellEnd"/>
      <w:r w:rsidR="00647D81" w:rsidRPr="00460F6D">
        <w:rPr>
          <w:rFonts w:asciiTheme="minorHAnsi" w:hAnsiTheme="minorHAnsi" w:cstheme="minorHAnsi"/>
        </w:rPr>
        <w:t>,</w:t>
      </w:r>
      <w:r w:rsidR="00067A2B" w:rsidRPr="00460F6D">
        <w:rPr>
          <w:rFonts w:asciiTheme="minorHAnsi" w:hAnsiTheme="minorHAnsi" w:cstheme="minorHAnsi"/>
        </w:rPr>
        <w:t xml:space="preserve"> Y</w:t>
      </w:r>
      <w:r w:rsidR="00647D81" w:rsidRPr="00460F6D">
        <w:rPr>
          <w:rFonts w:asciiTheme="minorHAnsi" w:hAnsiTheme="minorHAnsi" w:cstheme="minorHAnsi"/>
        </w:rPr>
        <w:t xml:space="preserve">. </w:t>
      </w:r>
      <w:r w:rsidR="00067A2B" w:rsidRPr="00460F6D">
        <w:rPr>
          <w:rFonts w:asciiTheme="minorHAnsi" w:hAnsiTheme="minorHAnsi" w:cstheme="minorHAnsi"/>
          <w:i/>
        </w:rPr>
        <w:t>et al</w:t>
      </w:r>
      <w:r w:rsidR="00067A2B" w:rsidRPr="00460F6D">
        <w:rPr>
          <w:rFonts w:asciiTheme="minorHAnsi" w:hAnsiTheme="minorHAnsi" w:cstheme="minorHAnsi"/>
        </w:rPr>
        <w:t xml:space="preserve">. Changes in levels of 8-hydroxyguanine in DNA, its repair and OGG1 mRNA in rat lungs after </w:t>
      </w:r>
      <w:proofErr w:type="spellStart"/>
      <w:r w:rsidR="00067A2B" w:rsidRPr="00460F6D">
        <w:rPr>
          <w:rFonts w:asciiTheme="minorHAnsi" w:hAnsiTheme="minorHAnsi" w:cstheme="minorHAnsi"/>
        </w:rPr>
        <w:t>intratracheal</w:t>
      </w:r>
      <w:proofErr w:type="spellEnd"/>
      <w:r w:rsidR="00067A2B" w:rsidRPr="00460F6D">
        <w:rPr>
          <w:rFonts w:asciiTheme="minorHAnsi" w:hAnsiTheme="minorHAnsi" w:cstheme="minorHAnsi"/>
        </w:rPr>
        <w:t xml:space="preserve"> administration of diesel exhaust particles. </w:t>
      </w:r>
      <w:proofErr w:type="gramStart"/>
      <w:r w:rsidR="00067A2B" w:rsidRPr="00460F6D">
        <w:rPr>
          <w:rFonts w:asciiTheme="minorHAnsi" w:hAnsiTheme="minorHAnsi" w:cstheme="minorHAnsi"/>
          <w:i/>
        </w:rPr>
        <w:t>Carcinogenesis</w:t>
      </w:r>
      <w:r w:rsidR="00067A2B" w:rsidRPr="00460F6D">
        <w:rPr>
          <w:rFonts w:asciiTheme="minorHAnsi" w:hAnsiTheme="minorHAnsi" w:cstheme="minorHAnsi"/>
        </w:rPr>
        <w:t xml:space="preserve"> </w:t>
      </w:r>
      <w:r w:rsidR="006911E9" w:rsidRPr="00460F6D">
        <w:rPr>
          <w:rFonts w:asciiTheme="minorHAnsi" w:hAnsiTheme="minorHAnsi" w:cstheme="minorHAnsi"/>
          <w:b/>
        </w:rPr>
        <w:t>20</w:t>
      </w:r>
      <w:r w:rsidR="006911E9" w:rsidRPr="00460F6D">
        <w:rPr>
          <w:rFonts w:asciiTheme="minorHAnsi" w:hAnsiTheme="minorHAnsi" w:cstheme="minorHAnsi"/>
        </w:rPr>
        <w:t>, 1573-157</w:t>
      </w:r>
      <w:r w:rsidR="00067A2B" w:rsidRPr="00460F6D">
        <w:rPr>
          <w:rFonts w:asciiTheme="minorHAnsi" w:hAnsiTheme="minorHAnsi" w:cstheme="minorHAnsi"/>
        </w:rPr>
        <w:t>6</w:t>
      </w:r>
      <w:r w:rsidR="006911E9" w:rsidRPr="00460F6D">
        <w:rPr>
          <w:rFonts w:asciiTheme="minorHAnsi" w:hAnsiTheme="minorHAnsi" w:cstheme="minorHAnsi"/>
        </w:rPr>
        <w:t xml:space="preserve"> (1999)</w:t>
      </w:r>
      <w:r w:rsidR="00067A2B" w:rsidRPr="00460F6D">
        <w:rPr>
          <w:rFonts w:asciiTheme="minorHAnsi" w:hAnsiTheme="minorHAnsi" w:cstheme="minorHAnsi"/>
        </w:rPr>
        <w:t>.</w:t>
      </w:r>
      <w:proofErr w:type="gramEnd"/>
    </w:p>
    <w:p w14:paraId="6B0904DA" w14:textId="4C50B2F9" w:rsidR="0031229C" w:rsidRPr="00460F6D" w:rsidRDefault="0031229C" w:rsidP="00350DD1">
      <w:pPr>
        <w:rPr>
          <w:rFonts w:asciiTheme="minorHAnsi" w:eastAsiaTheme="minorHAnsi" w:hAnsiTheme="minorHAnsi" w:cstheme="minorHAnsi"/>
          <w:color w:val="000000" w:themeColor="text1"/>
        </w:rPr>
      </w:pPr>
    </w:p>
    <w:p w14:paraId="4EEEC622" w14:textId="77D89572" w:rsidR="00067A2B" w:rsidRPr="00460F6D" w:rsidRDefault="007F0F5C" w:rsidP="00350DD1">
      <w:pPr>
        <w:rPr>
          <w:rFonts w:asciiTheme="minorHAnsi" w:eastAsiaTheme="minorHAnsi" w:hAnsiTheme="minorHAnsi" w:cstheme="minorHAnsi"/>
          <w:color w:val="000000" w:themeColor="text1"/>
        </w:rPr>
      </w:pPr>
      <w:del w:id="138" w:author="Ana Paula" w:date="2019-04-10T12:47:00Z">
        <w:r w:rsidRPr="005524DE" w:rsidDel="00841921">
          <w:rPr>
            <w:rFonts w:asciiTheme="minorHAnsi" w:eastAsiaTheme="minorHAnsi" w:hAnsiTheme="minorHAnsi" w:cstheme="minorHAnsi"/>
            <w:color w:val="FF0000"/>
          </w:rPr>
          <w:delText>42</w:delText>
        </w:r>
      </w:del>
      <w:ins w:id="139" w:author="Ana Paula" w:date="2019-04-10T12:47:00Z">
        <w:r w:rsidR="00841921" w:rsidRPr="005524DE">
          <w:rPr>
            <w:rFonts w:asciiTheme="minorHAnsi" w:eastAsiaTheme="minorHAnsi" w:hAnsiTheme="minorHAnsi" w:cstheme="minorHAnsi"/>
            <w:color w:val="FF0000"/>
          </w:rPr>
          <w:t>4</w:t>
        </w:r>
        <w:r w:rsidR="00841921">
          <w:rPr>
            <w:rFonts w:asciiTheme="minorHAnsi" w:eastAsiaTheme="minorHAnsi" w:hAnsiTheme="minorHAnsi" w:cstheme="minorHAnsi"/>
            <w:color w:val="FF0000"/>
          </w:rPr>
          <w:t>3</w:t>
        </w:r>
      </w:ins>
      <w:r w:rsidR="00067A2B" w:rsidRPr="005524DE">
        <w:rPr>
          <w:rFonts w:asciiTheme="minorHAnsi" w:eastAsiaTheme="minorHAnsi" w:hAnsiTheme="minorHAnsi" w:cstheme="minorHAnsi"/>
          <w:color w:val="FF0000"/>
        </w:rPr>
        <w:t>.</w:t>
      </w:r>
      <w:r w:rsidR="00067A2B" w:rsidRPr="00460F6D">
        <w:rPr>
          <w:rFonts w:asciiTheme="minorHAnsi" w:eastAsiaTheme="minorHAnsi" w:hAnsiTheme="minorHAnsi" w:cstheme="minorHAnsi"/>
          <w:color w:val="000000" w:themeColor="text1"/>
        </w:rPr>
        <w:t xml:space="preserve"> </w:t>
      </w:r>
      <w:r w:rsidR="00067A2B" w:rsidRPr="00460F6D">
        <w:rPr>
          <w:rFonts w:asciiTheme="minorHAnsi" w:hAnsiTheme="minorHAnsi" w:cstheme="minorHAnsi"/>
        </w:rPr>
        <w:t>Marie-</w:t>
      </w:r>
      <w:proofErr w:type="spellStart"/>
      <w:r w:rsidR="00067A2B" w:rsidRPr="00460F6D">
        <w:rPr>
          <w:rFonts w:asciiTheme="minorHAnsi" w:hAnsiTheme="minorHAnsi" w:cstheme="minorHAnsi"/>
        </w:rPr>
        <w:t>Desvergne</w:t>
      </w:r>
      <w:proofErr w:type="spellEnd"/>
      <w:r w:rsidR="00263A4E" w:rsidRPr="00460F6D">
        <w:rPr>
          <w:rFonts w:asciiTheme="minorHAnsi" w:hAnsiTheme="minorHAnsi" w:cstheme="minorHAnsi"/>
        </w:rPr>
        <w:t>,</w:t>
      </w:r>
      <w:r w:rsidR="00067A2B" w:rsidRPr="00460F6D">
        <w:rPr>
          <w:rFonts w:asciiTheme="minorHAnsi" w:hAnsiTheme="minorHAnsi" w:cstheme="minorHAnsi"/>
        </w:rPr>
        <w:t xml:space="preserve"> C</w:t>
      </w:r>
      <w:r w:rsidR="00263A4E" w:rsidRPr="00460F6D">
        <w:rPr>
          <w:rFonts w:asciiTheme="minorHAnsi" w:hAnsiTheme="minorHAnsi" w:cstheme="minorHAnsi"/>
        </w:rPr>
        <w:t>.</w:t>
      </w:r>
      <w:r w:rsidR="00067A2B" w:rsidRPr="00460F6D">
        <w:rPr>
          <w:rFonts w:asciiTheme="minorHAnsi" w:hAnsiTheme="minorHAnsi" w:cstheme="minorHAnsi"/>
        </w:rPr>
        <w:t>, Maître</w:t>
      </w:r>
      <w:r w:rsidR="003D390C" w:rsidRPr="00460F6D">
        <w:rPr>
          <w:rFonts w:asciiTheme="minorHAnsi" w:hAnsiTheme="minorHAnsi" w:cstheme="minorHAnsi"/>
        </w:rPr>
        <w:t>,</w:t>
      </w:r>
      <w:r w:rsidR="00067A2B" w:rsidRPr="00460F6D">
        <w:rPr>
          <w:rFonts w:asciiTheme="minorHAnsi" w:hAnsiTheme="minorHAnsi" w:cstheme="minorHAnsi"/>
        </w:rPr>
        <w:t xml:space="preserve"> A</w:t>
      </w:r>
      <w:r w:rsidR="003D390C" w:rsidRPr="00460F6D">
        <w:rPr>
          <w:rFonts w:asciiTheme="minorHAnsi" w:hAnsiTheme="minorHAnsi" w:cstheme="minorHAnsi"/>
        </w:rPr>
        <w:t>.</w:t>
      </w:r>
      <w:r w:rsidR="00067A2B" w:rsidRPr="00460F6D">
        <w:rPr>
          <w:rFonts w:asciiTheme="minorHAnsi" w:hAnsiTheme="minorHAnsi" w:cstheme="minorHAnsi"/>
        </w:rPr>
        <w:t>, Bouchard</w:t>
      </w:r>
      <w:r w:rsidR="003D390C" w:rsidRPr="00460F6D">
        <w:rPr>
          <w:rFonts w:asciiTheme="minorHAnsi" w:hAnsiTheme="minorHAnsi" w:cstheme="minorHAnsi"/>
        </w:rPr>
        <w:t>,</w:t>
      </w:r>
      <w:r w:rsidR="00067A2B" w:rsidRPr="00460F6D">
        <w:rPr>
          <w:rFonts w:asciiTheme="minorHAnsi" w:hAnsiTheme="minorHAnsi" w:cstheme="minorHAnsi"/>
        </w:rPr>
        <w:t xml:space="preserve"> M</w:t>
      </w:r>
      <w:r w:rsidR="003D390C" w:rsidRPr="00460F6D">
        <w:rPr>
          <w:rFonts w:asciiTheme="minorHAnsi" w:hAnsiTheme="minorHAnsi" w:cstheme="minorHAnsi"/>
        </w:rPr>
        <w:t>.</w:t>
      </w:r>
      <w:r w:rsidR="00067A2B" w:rsidRPr="00460F6D">
        <w:rPr>
          <w:rFonts w:asciiTheme="minorHAnsi" w:hAnsiTheme="minorHAnsi" w:cstheme="minorHAnsi"/>
        </w:rPr>
        <w:t xml:space="preserve">, </w:t>
      </w:r>
      <w:proofErr w:type="spellStart"/>
      <w:r w:rsidR="00067A2B" w:rsidRPr="00460F6D">
        <w:rPr>
          <w:rFonts w:asciiTheme="minorHAnsi" w:hAnsiTheme="minorHAnsi" w:cstheme="minorHAnsi"/>
        </w:rPr>
        <w:t>Ravanat</w:t>
      </w:r>
      <w:proofErr w:type="spellEnd"/>
      <w:r w:rsidR="003D390C" w:rsidRPr="00460F6D">
        <w:rPr>
          <w:rFonts w:asciiTheme="minorHAnsi" w:hAnsiTheme="minorHAnsi" w:cstheme="minorHAnsi"/>
        </w:rPr>
        <w:t>,</w:t>
      </w:r>
      <w:r w:rsidR="00067A2B" w:rsidRPr="00460F6D">
        <w:rPr>
          <w:rFonts w:asciiTheme="minorHAnsi" w:hAnsiTheme="minorHAnsi" w:cstheme="minorHAnsi"/>
        </w:rPr>
        <w:t xml:space="preserve"> J</w:t>
      </w:r>
      <w:r w:rsidR="003D390C" w:rsidRPr="00460F6D">
        <w:rPr>
          <w:rFonts w:asciiTheme="minorHAnsi" w:hAnsiTheme="minorHAnsi" w:cstheme="minorHAnsi"/>
        </w:rPr>
        <w:t>.</w:t>
      </w:r>
      <w:r w:rsidR="00067A2B" w:rsidRPr="00460F6D">
        <w:rPr>
          <w:rFonts w:asciiTheme="minorHAnsi" w:hAnsiTheme="minorHAnsi" w:cstheme="minorHAnsi"/>
        </w:rPr>
        <w:t>L</w:t>
      </w:r>
      <w:r w:rsidR="003D390C" w:rsidRPr="00460F6D">
        <w:rPr>
          <w:rFonts w:asciiTheme="minorHAnsi" w:hAnsiTheme="minorHAnsi" w:cstheme="minorHAnsi"/>
        </w:rPr>
        <w:t>.</w:t>
      </w:r>
      <w:r w:rsidR="00067A2B" w:rsidRPr="00460F6D">
        <w:rPr>
          <w:rFonts w:asciiTheme="minorHAnsi" w:hAnsiTheme="minorHAnsi" w:cstheme="minorHAnsi"/>
        </w:rPr>
        <w:t xml:space="preserve">, </w:t>
      </w:r>
      <w:proofErr w:type="spellStart"/>
      <w:r w:rsidR="00067A2B" w:rsidRPr="00460F6D">
        <w:rPr>
          <w:rFonts w:asciiTheme="minorHAnsi" w:hAnsiTheme="minorHAnsi" w:cstheme="minorHAnsi"/>
        </w:rPr>
        <w:t>Viau</w:t>
      </w:r>
      <w:proofErr w:type="spellEnd"/>
      <w:r w:rsidR="003D390C" w:rsidRPr="00460F6D">
        <w:rPr>
          <w:rFonts w:asciiTheme="minorHAnsi" w:hAnsiTheme="minorHAnsi" w:cstheme="minorHAnsi"/>
        </w:rPr>
        <w:t>,</w:t>
      </w:r>
      <w:r w:rsidR="00067A2B" w:rsidRPr="00460F6D">
        <w:rPr>
          <w:rFonts w:asciiTheme="minorHAnsi" w:hAnsiTheme="minorHAnsi" w:cstheme="minorHAnsi"/>
        </w:rPr>
        <w:t xml:space="preserve"> C. Evaluation of DNA adducts, DNA and RNA oxidative lesions, and 3-hydroxybenzo(a)pyrene as biomarkers of DNA damage in lung following intravenous injection of the parent compound in rats. </w:t>
      </w:r>
      <w:proofErr w:type="gramStart"/>
      <w:r w:rsidR="003D390C" w:rsidRPr="00460F6D">
        <w:rPr>
          <w:rStyle w:val="hlfld-title"/>
          <w:rFonts w:asciiTheme="minorHAnsi" w:hAnsiTheme="minorHAnsi"/>
          <w:i/>
        </w:rPr>
        <w:t>Chemical Research in Toxicology</w:t>
      </w:r>
      <w:r w:rsidR="00067A2B" w:rsidRPr="00460F6D">
        <w:rPr>
          <w:rFonts w:asciiTheme="minorHAnsi" w:hAnsiTheme="minorHAnsi" w:cstheme="minorHAnsi"/>
        </w:rPr>
        <w:t xml:space="preserve"> </w:t>
      </w:r>
      <w:r w:rsidR="003D390C" w:rsidRPr="00460F6D">
        <w:rPr>
          <w:rFonts w:asciiTheme="minorHAnsi" w:hAnsiTheme="minorHAnsi" w:cstheme="minorHAnsi"/>
          <w:b/>
        </w:rPr>
        <w:t>23</w:t>
      </w:r>
      <w:r w:rsidR="003D390C" w:rsidRPr="00460F6D">
        <w:rPr>
          <w:rFonts w:asciiTheme="minorHAnsi" w:hAnsiTheme="minorHAnsi" w:cstheme="minorHAnsi"/>
        </w:rPr>
        <w:t xml:space="preserve">, </w:t>
      </w:r>
      <w:r w:rsidR="00067A2B" w:rsidRPr="00460F6D">
        <w:rPr>
          <w:rFonts w:asciiTheme="minorHAnsi" w:hAnsiTheme="minorHAnsi" w:cstheme="minorHAnsi"/>
        </w:rPr>
        <w:t>1207–</w:t>
      </w:r>
      <w:r w:rsidR="003D390C" w:rsidRPr="00460F6D">
        <w:rPr>
          <w:rFonts w:asciiTheme="minorHAnsi" w:hAnsiTheme="minorHAnsi" w:cstheme="minorHAnsi"/>
        </w:rPr>
        <w:t>12</w:t>
      </w:r>
      <w:r w:rsidR="00067A2B" w:rsidRPr="00460F6D">
        <w:rPr>
          <w:rFonts w:asciiTheme="minorHAnsi" w:hAnsiTheme="minorHAnsi" w:cstheme="minorHAnsi"/>
        </w:rPr>
        <w:t>14</w:t>
      </w:r>
      <w:r w:rsidR="003D390C" w:rsidRPr="00460F6D">
        <w:rPr>
          <w:rFonts w:asciiTheme="minorHAnsi" w:hAnsiTheme="minorHAnsi" w:cstheme="minorHAnsi"/>
        </w:rPr>
        <w:t xml:space="preserve"> (2010)</w:t>
      </w:r>
      <w:r w:rsidR="00067A2B" w:rsidRPr="00460F6D">
        <w:rPr>
          <w:rFonts w:asciiTheme="minorHAnsi" w:hAnsiTheme="minorHAnsi" w:cstheme="minorHAnsi"/>
        </w:rPr>
        <w:t>.</w:t>
      </w:r>
      <w:proofErr w:type="gramEnd"/>
    </w:p>
    <w:p w14:paraId="51625E9B" w14:textId="706B1D71" w:rsidR="00067A2B" w:rsidRPr="00460F6D" w:rsidRDefault="00067A2B" w:rsidP="00350DD1">
      <w:pPr>
        <w:rPr>
          <w:rFonts w:asciiTheme="minorHAnsi" w:eastAsiaTheme="minorHAnsi" w:hAnsiTheme="minorHAnsi" w:cstheme="minorHAnsi"/>
          <w:color w:val="000000" w:themeColor="text1"/>
        </w:rPr>
      </w:pPr>
    </w:p>
    <w:p w14:paraId="585564EC" w14:textId="2C0017D2" w:rsidR="00067A2B" w:rsidRPr="00460F6D" w:rsidRDefault="007F0F5C" w:rsidP="00350DD1">
      <w:pPr>
        <w:rPr>
          <w:rFonts w:asciiTheme="minorHAnsi" w:eastAsiaTheme="minorHAnsi" w:hAnsiTheme="minorHAnsi" w:cstheme="minorHAnsi"/>
          <w:color w:val="000000" w:themeColor="text1"/>
        </w:rPr>
      </w:pPr>
      <w:del w:id="140" w:author="Ana Paula" w:date="2019-04-10T12:47:00Z">
        <w:r w:rsidRPr="005524DE" w:rsidDel="00841921">
          <w:rPr>
            <w:rFonts w:asciiTheme="minorHAnsi" w:eastAsiaTheme="minorHAnsi" w:hAnsiTheme="minorHAnsi" w:cstheme="minorHAnsi"/>
            <w:color w:val="FF0000"/>
          </w:rPr>
          <w:delText>43</w:delText>
        </w:r>
      </w:del>
      <w:ins w:id="141" w:author="Ana Paula" w:date="2019-04-10T12:47:00Z">
        <w:r w:rsidR="00841921" w:rsidRPr="005524DE">
          <w:rPr>
            <w:rFonts w:asciiTheme="minorHAnsi" w:eastAsiaTheme="minorHAnsi" w:hAnsiTheme="minorHAnsi" w:cstheme="minorHAnsi"/>
            <w:color w:val="FF0000"/>
          </w:rPr>
          <w:t>4</w:t>
        </w:r>
        <w:r w:rsidR="00841921">
          <w:rPr>
            <w:rFonts w:asciiTheme="minorHAnsi" w:eastAsiaTheme="minorHAnsi" w:hAnsiTheme="minorHAnsi" w:cstheme="minorHAnsi"/>
            <w:color w:val="FF0000"/>
          </w:rPr>
          <w:t>4</w:t>
        </w:r>
      </w:ins>
      <w:r w:rsidR="00067A2B" w:rsidRPr="005524DE">
        <w:rPr>
          <w:rFonts w:asciiTheme="minorHAnsi" w:eastAsiaTheme="minorHAnsi" w:hAnsiTheme="minorHAnsi" w:cstheme="minorHAnsi"/>
          <w:color w:val="FF0000"/>
        </w:rPr>
        <w:t>.</w:t>
      </w:r>
      <w:r w:rsidR="00067A2B" w:rsidRPr="00460F6D">
        <w:rPr>
          <w:rFonts w:asciiTheme="minorHAnsi" w:eastAsiaTheme="minorHAnsi" w:hAnsiTheme="minorHAnsi" w:cstheme="minorHAnsi"/>
          <w:color w:val="000000" w:themeColor="text1"/>
        </w:rPr>
        <w:t xml:space="preserve"> </w:t>
      </w:r>
      <w:r w:rsidR="00067A2B" w:rsidRPr="00460F6D">
        <w:rPr>
          <w:rFonts w:asciiTheme="minorHAnsi" w:hAnsiTheme="minorHAnsi" w:cstheme="minorHAnsi"/>
        </w:rPr>
        <w:t>Iwai</w:t>
      </w:r>
      <w:r w:rsidR="005064C7" w:rsidRPr="00460F6D">
        <w:rPr>
          <w:rFonts w:asciiTheme="minorHAnsi" w:hAnsiTheme="minorHAnsi" w:cstheme="minorHAnsi"/>
        </w:rPr>
        <w:t>,</w:t>
      </w:r>
      <w:r w:rsidR="00067A2B" w:rsidRPr="00460F6D">
        <w:rPr>
          <w:rFonts w:asciiTheme="minorHAnsi" w:hAnsiTheme="minorHAnsi" w:cstheme="minorHAnsi"/>
        </w:rPr>
        <w:t xml:space="preserve"> K</w:t>
      </w:r>
      <w:r w:rsidR="005064C7" w:rsidRPr="00460F6D">
        <w:rPr>
          <w:rFonts w:asciiTheme="minorHAnsi" w:hAnsiTheme="minorHAnsi" w:cstheme="minorHAnsi"/>
        </w:rPr>
        <w:t xml:space="preserve">. </w:t>
      </w:r>
      <w:r w:rsidR="00067A2B" w:rsidRPr="00460F6D">
        <w:rPr>
          <w:rFonts w:asciiTheme="minorHAnsi" w:hAnsiTheme="minorHAnsi" w:cstheme="minorHAnsi"/>
          <w:i/>
        </w:rPr>
        <w:t>et al.</w:t>
      </w:r>
      <w:r w:rsidR="00067A2B" w:rsidRPr="00460F6D">
        <w:rPr>
          <w:rFonts w:asciiTheme="minorHAnsi" w:hAnsiTheme="minorHAnsi" w:cstheme="minorHAnsi"/>
        </w:rPr>
        <w:t xml:space="preserve"> </w:t>
      </w:r>
      <w:proofErr w:type="gramStart"/>
      <w:r w:rsidR="00067A2B" w:rsidRPr="00460F6D">
        <w:rPr>
          <w:rFonts w:asciiTheme="minorHAnsi" w:hAnsiTheme="minorHAnsi" w:cstheme="minorHAnsi"/>
        </w:rPr>
        <w:t xml:space="preserve">Early oxidative DNA damages and late development of lung cancer in diesel </w:t>
      </w:r>
      <w:r w:rsidR="00067A2B" w:rsidRPr="00460F6D">
        <w:rPr>
          <w:rFonts w:asciiTheme="minorHAnsi" w:hAnsiTheme="minorHAnsi" w:cstheme="minorHAnsi"/>
        </w:rPr>
        <w:lastRenderedPageBreak/>
        <w:t>exhaust-exposed rats.</w:t>
      </w:r>
      <w:proofErr w:type="gramEnd"/>
      <w:r w:rsidR="00067A2B" w:rsidRPr="00460F6D">
        <w:rPr>
          <w:rFonts w:asciiTheme="minorHAnsi" w:hAnsiTheme="minorHAnsi" w:cstheme="minorHAnsi"/>
        </w:rPr>
        <w:t xml:space="preserve"> </w:t>
      </w:r>
      <w:proofErr w:type="gramStart"/>
      <w:r w:rsidR="00067A2B" w:rsidRPr="00460F6D">
        <w:rPr>
          <w:rFonts w:asciiTheme="minorHAnsi" w:hAnsiTheme="minorHAnsi" w:cstheme="minorHAnsi"/>
          <w:i/>
        </w:rPr>
        <w:t>Env</w:t>
      </w:r>
      <w:r w:rsidR="005064C7" w:rsidRPr="00460F6D">
        <w:rPr>
          <w:rFonts w:asciiTheme="minorHAnsi" w:hAnsiTheme="minorHAnsi" w:cstheme="minorHAnsi"/>
          <w:i/>
        </w:rPr>
        <w:t>ironmental</w:t>
      </w:r>
      <w:r w:rsidR="00067A2B" w:rsidRPr="00460F6D">
        <w:rPr>
          <w:rFonts w:asciiTheme="minorHAnsi" w:hAnsiTheme="minorHAnsi" w:cstheme="minorHAnsi"/>
          <w:i/>
        </w:rPr>
        <w:t xml:space="preserve"> Res</w:t>
      </w:r>
      <w:r w:rsidR="005064C7" w:rsidRPr="00460F6D">
        <w:rPr>
          <w:rFonts w:asciiTheme="minorHAnsi" w:hAnsiTheme="minorHAnsi" w:cstheme="minorHAnsi"/>
          <w:i/>
        </w:rPr>
        <w:t>earch</w:t>
      </w:r>
      <w:r w:rsidR="00067A2B" w:rsidRPr="00460F6D">
        <w:rPr>
          <w:rFonts w:asciiTheme="minorHAnsi" w:hAnsiTheme="minorHAnsi" w:cstheme="minorHAnsi"/>
        </w:rPr>
        <w:t xml:space="preserve"> </w:t>
      </w:r>
      <w:r w:rsidR="00067A2B" w:rsidRPr="00460F6D">
        <w:rPr>
          <w:rFonts w:asciiTheme="minorHAnsi" w:hAnsiTheme="minorHAnsi" w:cstheme="minorHAnsi"/>
          <w:b/>
        </w:rPr>
        <w:t>84</w:t>
      </w:r>
      <w:r w:rsidR="005064C7" w:rsidRPr="00460F6D">
        <w:rPr>
          <w:rFonts w:asciiTheme="minorHAnsi" w:hAnsiTheme="minorHAnsi" w:cstheme="minorHAnsi"/>
        </w:rPr>
        <w:t>, 255-2</w:t>
      </w:r>
      <w:r w:rsidR="00067A2B" w:rsidRPr="00460F6D">
        <w:rPr>
          <w:rFonts w:asciiTheme="minorHAnsi" w:hAnsiTheme="minorHAnsi" w:cstheme="minorHAnsi"/>
        </w:rPr>
        <w:t>64</w:t>
      </w:r>
      <w:r w:rsidR="005064C7" w:rsidRPr="00460F6D">
        <w:rPr>
          <w:rFonts w:asciiTheme="minorHAnsi" w:hAnsiTheme="minorHAnsi" w:cstheme="minorHAnsi"/>
        </w:rPr>
        <w:t xml:space="preserve"> (2000)</w:t>
      </w:r>
      <w:r w:rsidR="00067A2B" w:rsidRPr="00460F6D">
        <w:rPr>
          <w:rFonts w:asciiTheme="minorHAnsi" w:hAnsiTheme="minorHAnsi" w:cstheme="minorHAnsi"/>
        </w:rPr>
        <w:t>.</w:t>
      </w:r>
      <w:proofErr w:type="gramEnd"/>
    </w:p>
    <w:p w14:paraId="388B6963" w14:textId="7EF317B6" w:rsidR="00067A2B" w:rsidRPr="00460F6D" w:rsidRDefault="00067A2B" w:rsidP="00350DD1">
      <w:pPr>
        <w:rPr>
          <w:rFonts w:asciiTheme="minorHAnsi" w:eastAsiaTheme="minorHAnsi" w:hAnsiTheme="minorHAnsi" w:cstheme="minorHAnsi"/>
          <w:color w:val="000000" w:themeColor="text1"/>
        </w:rPr>
      </w:pPr>
    </w:p>
    <w:p w14:paraId="4EE1ADD5" w14:textId="38DE250C" w:rsidR="00067A2B" w:rsidRPr="00460F6D" w:rsidRDefault="00067A2B" w:rsidP="00350DD1">
      <w:pPr>
        <w:rPr>
          <w:rFonts w:asciiTheme="minorHAnsi" w:eastAsiaTheme="minorHAnsi" w:hAnsiTheme="minorHAnsi" w:cstheme="minorHAnsi"/>
          <w:color w:val="000000" w:themeColor="text1"/>
        </w:rPr>
      </w:pPr>
      <w:del w:id="142" w:author="Ana Paula" w:date="2019-04-10T12:47:00Z">
        <w:r w:rsidRPr="005524DE" w:rsidDel="00841921">
          <w:rPr>
            <w:rFonts w:asciiTheme="minorHAnsi" w:eastAsiaTheme="minorHAnsi" w:hAnsiTheme="minorHAnsi" w:cstheme="minorHAnsi"/>
            <w:color w:val="FF0000"/>
          </w:rPr>
          <w:delText>4</w:delText>
        </w:r>
        <w:r w:rsidR="007F0F5C" w:rsidRPr="005524DE" w:rsidDel="00841921">
          <w:rPr>
            <w:rFonts w:asciiTheme="minorHAnsi" w:eastAsiaTheme="minorHAnsi" w:hAnsiTheme="minorHAnsi" w:cstheme="minorHAnsi"/>
            <w:color w:val="FF0000"/>
          </w:rPr>
          <w:delText>4</w:delText>
        </w:r>
      </w:del>
      <w:ins w:id="143" w:author="Ana Paula" w:date="2019-04-10T12:47:00Z">
        <w:r w:rsidR="00841921" w:rsidRPr="005524DE">
          <w:rPr>
            <w:rFonts w:asciiTheme="minorHAnsi" w:eastAsiaTheme="minorHAnsi" w:hAnsiTheme="minorHAnsi" w:cstheme="minorHAnsi"/>
            <w:color w:val="FF0000"/>
          </w:rPr>
          <w:t>4</w:t>
        </w:r>
        <w:r w:rsidR="00841921">
          <w:rPr>
            <w:rFonts w:asciiTheme="minorHAnsi" w:eastAsiaTheme="minorHAnsi" w:hAnsiTheme="minorHAnsi" w:cstheme="minorHAnsi"/>
            <w:color w:val="FF0000"/>
          </w:rPr>
          <w:t>5</w:t>
        </w:r>
      </w:ins>
      <w:r w:rsidRPr="005524DE">
        <w:rPr>
          <w:rFonts w:asciiTheme="minorHAnsi" w:eastAsiaTheme="minorHAnsi" w:hAnsiTheme="minorHAnsi" w:cstheme="minorHAnsi"/>
          <w:color w:val="FF0000"/>
        </w:rPr>
        <w:t>.</w:t>
      </w:r>
      <w:r w:rsidRPr="00460F6D">
        <w:rPr>
          <w:rFonts w:asciiTheme="minorHAnsi" w:eastAsiaTheme="minorHAnsi" w:hAnsiTheme="minorHAnsi" w:cstheme="minorHAnsi"/>
          <w:color w:val="000000" w:themeColor="text1"/>
        </w:rPr>
        <w:t xml:space="preserve"> </w:t>
      </w:r>
      <w:r w:rsidRPr="00460F6D">
        <w:rPr>
          <w:rFonts w:asciiTheme="minorHAnsi" w:hAnsiTheme="minorHAnsi" w:cstheme="minorHAnsi"/>
        </w:rPr>
        <w:t>Ichinose</w:t>
      </w:r>
      <w:r w:rsidR="00986A13" w:rsidRPr="00460F6D">
        <w:rPr>
          <w:rFonts w:asciiTheme="minorHAnsi" w:hAnsiTheme="minorHAnsi" w:cstheme="minorHAnsi"/>
        </w:rPr>
        <w:t>,</w:t>
      </w:r>
      <w:r w:rsidRPr="00460F6D">
        <w:rPr>
          <w:rFonts w:asciiTheme="minorHAnsi" w:hAnsiTheme="minorHAnsi" w:cstheme="minorHAnsi"/>
        </w:rPr>
        <w:t xml:space="preserve"> T</w:t>
      </w:r>
      <w:r w:rsidR="00986A13" w:rsidRPr="00460F6D">
        <w:rPr>
          <w:rFonts w:asciiTheme="minorHAnsi" w:hAnsiTheme="minorHAnsi" w:cstheme="minorHAnsi"/>
        </w:rPr>
        <w:t>.</w:t>
      </w:r>
      <w:r w:rsidRPr="00460F6D">
        <w:rPr>
          <w:rFonts w:asciiTheme="minorHAnsi" w:hAnsiTheme="minorHAnsi" w:cstheme="minorHAnsi"/>
        </w:rPr>
        <w:t xml:space="preserve">, </w:t>
      </w:r>
      <w:proofErr w:type="spellStart"/>
      <w:r w:rsidRPr="00460F6D">
        <w:rPr>
          <w:rFonts w:asciiTheme="minorHAnsi" w:hAnsiTheme="minorHAnsi" w:cstheme="minorHAnsi"/>
        </w:rPr>
        <w:t>Yajima</w:t>
      </w:r>
      <w:proofErr w:type="spellEnd"/>
      <w:r w:rsidR="00986A13" w:rsidRPr="00460F6D">
        <w:rPr>
          <w:rFonts w:asciiTheme="minorHAnsi" w:hAnsiTheme="minorHAnsi" w:cstheme="minorHAnsi"/>
        </w:rPr>
        <w:t>,</w:t>
      </w:r>
      <w:r w:rsidRPr="00460F6D">
        <w:rPr>
          <w:rFonts w:asciiTheme="minorHAnsi" w:hAnsiTheme="minorHAnsi" w:cstheme="minorHAnsi"/>
        </w:rPr>
        <w:t xml:space="preserve"> Y</w:t>
      </w:r>
      <w:r w:rsidR="00986A13" w:rsidRPr="00460F6D">
        <w:rPr>
          <w:rFonts w:asciiTheme="minorHAnsi" w:hAnsiTheme="minorHAnsi" w:cstheme="minorHAnsi"/>
        </w:rPr>
        <w:t>.</w:t>
      </w:r>
      <w:r w:rsidRPr="00460F6D">
        <w:rPr>
          <w:rFonts w:asciiTheme="minorHAnsi" w:hAnsiTheme="minorHAnsi" w:cstheme="minorHAnsi"/>
        </w:rPr>
        <w:t xml:space="preserve">, </w:t>
      </w:r>
      <w:proofErr w:type="spellStart"/>
      <w:r w:rsidRPr="00460F6D">
        <w:rPr>
          <w:rFonts w:asciiTheme="minorHAnsi" w:hAnsiTheme="minorHAnsi" w:cstheme="minorHAnsi"/>
        </w:rPr>
        <w:t>Nagashima</w:t>
      </w:r>
      <w:proofErr w:type="spellEnd"/>
      <w:r w:rsidR="00986A13" w:rsidRPr="00460F6D">
        <w:rPr>
          <w:rFonts w:asciiTheme="minorHAnsi" w:hAnsiTheme="minorHAnsi" w:cstheme="minorHAnsi"/>
        </w:rPr>
        <w:t>,</w:t>
      </w:r>
      <w:r w:rsidRPr="00460F6D">
        <w:rPr>
          <w:rFonts w:asciiTheme="minorHAnsi" w:hAnsiTheme="minorHAnsi" w:cstheme="minorHAnsi"/>
        </w:rPr>
        <w:t xml:space="preserve"> M</w:t>
      </w:r>
      <w:r w:rsidR="00986A13" w:rsidRPr="00460F6D">
        <w:rPr>
          <w:rFonts w:asciiTheme="minorHAnsi" w:hAnsiTheme="minorHAnsi" w:cstheme="minorHAnsi"/>
        </w:rPr>
        <w:t>.</w:t>
      </w:r>
      <w:r w:rsidRPr="00460F6D">
        <w:rPr>
          <w:rFonts w:asciiTheme="minorHAnsi" w:hAnsiTheme="minorHAnsi" w:cstheme="minorHAnsi"/>
        </w:rPr>
        <w:t xml:space="preserve">, </w:t>
      </w:r>
      <w:proofErr w:type="spellStart"/>
      <w:r w:rsidRPr="00460F6D">
        <w:rPr>
          <w:rFonts w:asciiTheme="minorHAnsi" w:hAnsiTheme="minorHAnsi" w:cstheme="minorHAnsi"/>
        </w:rPr>
        <w:t>Takenoshita</w:t>
      </w:r>
      <w:proofErr w:type="spellEnd"/>
      <w:r w:rsidR="00986A13" w:rsidRPr="00460F6D">
        <w:rPr>
          <w:rFonts w:asciiTheme="minorHAnsi" w:hAnsiTheme="minorHAnsi" w:cstheme="minorHAnsi"/>
        </w:rPr>
        <w:t>,</w:t>
      </w:r>
      <w:r w:rsidRPr="00460F6D">
        <w:rPr>
          <w:rFonts w:asciiTheme="minorHAnsi" w:hAnsiTheme="minorHAnsi" w:cstheme="minorHAnsi"/>
        </w:rPr>
        <w:t xml:space="preserve"> S</w:t>
      </w:r>
      <w:r w:rsidR="00986A13" w:rsidRPr="00460F6D">
        <w:rPr>
          <w:rFonts w:asciiTheme="minorHAnsi" w:hAnsiTheme="minorHAnsi" w:cstheme="minorHAnsi"/>
        </w:rPr>
        <w:t>.</w:t>
      </w:r>
      <w:r w:rsidRPr="00460F6D">
        <w:rPr>
          <w:rFonts w:asciiTheme="minorHAnsi" w:hAnsiTheme="minorHAnsi" w:cstheme="minorHAnsi"/>
        </w:rPr>
        <w:t xml:space="preserve">, </w:t>
      </w:r>
      <w:proofErr w:type="spellStart"/>
      <w:r w:rsidRPr="00460F6D">
        <w:rPr>
          <w:rFonts w:asciiTheme="minorHAnsi" w:hAnsiTheme="minorHAnsi" w:cstheme="minorHAnsi"/>
        </w:rPr>
        <w:t>Nagamachi</w:t>
      </w:r>
      <w:proofErr w:type="spellEnd"/>
      <w:r w:rsidR="00986A13" w:rsidRPr="00460F6D">
        <w:rPr>
          <w:rFonts w:asciiTheme="minorHAnsi" w:hAnsiTheme="minorHAnsi" w:cstheme="minorHAnsi"/>
        </w:rPr>
        <w:t>,</w:t>
      </w:r>
      <w:r w:rsidRPr="00460F6D">
        <w:rPr>
          <w:rFonts w:asciiTheme="minorHAnsi" w:hAnsiTheme="minorHAnsi" w:cstheme="minorHAnsi"/>
        </w:rPr>
        <w:t xml:space="preserve"> Y</w:t>
      </w:r>
      <w:r w:rsidR="00986A13" w:rsidRPr="00460F6D">
        <w:rPr>
          <w:rFonts w:asciiTheme="minorHAnsi" w:hAnsiTheme="minorHAnsi" w:cstheme="minorHAnsi"/>
        </w:rPr>
        <w:t>.</w:t>
      </w:r>
      <w:r w:rsidRPr="00460F6D">
        <w:rPr>
          <w:rFonts w:asciiTheme="minorHAnsi" w:hAnsiTheme="minorHAnsi" w:cstheme="minorHAnsi"/>
        </w:rPr>
        <w:t xml:space="preserve">, </w:t>
      </w:r>
      <w:proofErr w:type="spellStart"/>
      <w:r w:rsidRPr="00460F6D">
        <w:rPr>
          <w:rFonts w:asciiTheme="minorHAnsi" w:hAnsiTheme="minorHAnsi" w:cstheme="minorHAnsi"/>
        </w:rPr>
        <w:t>Sagai</w:t>
      </w:r>
      <w:proofErr w:type="spellEnd"/>
      <w:r w:rsidR="00986A13" w:rsidRPr="00460F6D">
        <w:rPr>
          <w:rFonts w:asciiTheme="minorHAnsi" w:hAnsiTheme="minorHAnsi" w:cstheme="minorHAnsi"/>
        </w:rPr>
        <w:t>,</w:t>
      </w:r>
      <w:r w:rsidRPr="00460F6D">
        <w:rPr>
          <w:rFonts w:asciiTheme="minorHAnsi" w:hAnsiTheme="minorHAnsi" w:cstheme="minorHAnsi"/>
        </w:rPr>
        <w:t xml:space="preserve"> M. Lung carcinogenesis and formation of 8-hydroxy-deoxyguanosine in mice by diesel ex</w:t>
      </w:r>
      <w:r w:rsidR="00387A9C" w:rsidRPr="00460F6D">
        <w:rPr>
          <w:rFonts w:asciiTheme="minorHAnsi" w:hAnsiTheme="minorHAnsi" w:cstheme="minorHAnsi"/>
        </w:rPr>
        <w:t xml:space="preserve">haust particles. </w:t>
      </w:r>
      <w:proofErr w:type="gramStart"/>
      <w:r w:rsidR="00387A9C" w:rsidRPr="00460F6D">
        <w:rPr>
          <w:rFonts w:asciiTheme="minorHAnsi" w:hAnsiTheme="minorHAnsi" w:cstheme="minorHAnsi"/>
          <w:i/>
        </w:rPr>
        <w:t>Carcinogenesis</w:t>
      </w:r>
      <w:r w:rsidRPr="00460F6D">
        <w:rPr>
          <w:rFonts w:asciiTheme="minorHAnsi" w:hAnsiTheme="minorHAnsi" w:cstheme="minorHAnsi"/>
        </w:rPr>
        <w:t xml:space="preserve"> </w:t>
      </w:r>
      <w:r w:rsidR="00387A9C" w:rsidRPr="00460F6D">
        <w:rPr>
          <w:rFonts w:asciiTheme="minorHAnsi" w:hAnsiTheme="minorHAnsi" w:cstheme="minorHAnsi"/>
          <w:b/>
        </w:rPr>
        <w:t>18</w:t>
      </w:r>
      <w:r w:rsidR="00387A9C" w:rsidRPr="00460F6D">
        <w:rPr>
          <w:rFonts w:asciiTheme="minorHAnsi" w:hAnsiTheme="minorHAnsi" w:cstheme="minorHAnsi"/>
        </w:rPr>
        <w:t>, 185-1</w:t>
      </w:r>
      <w:r w:rsidRPr="00460F6D">
        <w:rPr>
          <w:rFonts w:asciiTheme="minorHAnsi" w:hAnsiTheme="minorHAnsi" w:cstheme="minorHAnsi"/>
        </w:rPr>
        <w:t>92</w:t>
      </w:r>
      <w:r w:rsidR="00387A9C" w:rsidRPr="00460F6D">
        <w:rPr>
          <w:rFonts w:asciiTheme="minorHAnsi" w:hAnsiTheme="minorHAnsi" w:cstheme="minorHAnsi"/>
        </w:rPr>
        <w:t xml:space="preserve"> (1997)</w:t>
      </w:r>
      <w:r w:rsidRPr="00460F6D">
        <w:rPr>
          <w:rFonts w:asciiTheme="minorHAnsi" w:hAnsiTheme="minorHAnsi" w:cstheme="minorHAnsi"/>
        </w:rPr>
        <w:t>.</w:t>
      </w:r>
      <w:proofErr w:type="gramEnd"/>
    </w:p>
    <w:p w14:paraId="01EEBFBE" w14:textId="2481DC48" w:rsidR="00067A2B" w:rsidRPr="00460F6D" w:rsidRDefault="00067A2B" w:rsidP="00350DD1">
      <w:pPr>
        <w:rPr>
          <w:rFonts w:asciiTheme="minorHAnsi" w:eastAsiaTheme="minorHAnsi" w:hAnsiTheme="minorHAnsi" w:cstheme="minorHAnsi"/>
          <w:color w:val="000000" w:themeColor="text1"/>
        </w:rPr>
      </w:pPr>
    </w:p>
    <w:p w14:paraId="24EC7A58" w14:textId="625F9B1A" w:rsidR="00067A2B" w:rsidRPr="00460F6D" w:rsidRDefault="00067A2B" w:rsidP="00350DD1">
      <w:pPr>
        <w:rPr>
          <w:rFonts w:asciiTheme="minorHAnsi" w:eastAsiaTheme="minorHAnsi" w:hAnsiTheme="minorHAnsi" w:cstheme="minorHAnsi"/>
          <w:color w:val="000000" w:themeColor="text1"/>
        </w:rPr>
      </w:pPr>
      <w:del w:id="144" w:author="Ana Paula" w:date="2019-04-10T12:47:00Z">
        <w:r w:rsidRPr="005524DE" w:rsidDel="00841921">
          <w:rPr>
            <w:rFonts w:asciiTheme="minorHAnsi" w:eastAsiaTheme="minorHAnsi" w:hAnsiTheme="minorHAnsi" w:cstheme="minorHAnsi"/>
            <w:color w:val="FF0000"/>
          </w:rPr>
          <w:delText>4</w:delText>
        </w:r>
        <w:r w:rsidR="007F0F5C" w:rsidRPr="005524DE" w:rsidDel="00841921">
          <w:rPr>
            <w:rFonts w:asciiTheme="minorHAnsi" w:eastAsiaTheme="minorHAnsi" w:hAnsiTheme="minorHAnsi" w:cstheme="minorHAnsi"/>
            <w:color w:val="FF0000"/>
          </w:rPr>
          <w:delText>5</w:delText>
        </w:r>
      </w:del>
      <w:proofErr w:type="gramStart"/>
      <w:ins w:id="145" w:author="Ana Paula" w:date="2019-04-10T12:47:00Z">
        <w:r w:rsidR="00841921" w:rsidRPr="005524DE">
          <w:rPr>
            <w:rFonts w:asciiTheme="minorHAnsi" w:eastAsiaTheme="minorHAnsi" w:hAnsiTheme="minorHAnsi" w:cstheme="minorHAnsi"/>
            <w:color w:val="FF0000"/>
          </w:rPr>
          <w:t>4</w:t>
        </w:r>
        <w:r w:rsidR="00841921">
          <w:rPr>
            <w:rFonts w:asciiTheme="minorHAnsi" w:eastAsiaTheme="minorHAnsi" w:hAnsiTheme="minorHAnsi" w:cstheme="minorHAnsi"/>
            <w:color w:val="FF0000"/>
          </w:rPr>
          <w:t>6</w:t>
        </w:r>
      </w:ins>
      <w:r w:rsidRPr="005524DE">
        <w:rPr>
          <w:rFonts w:asciiTheme="minorHAnsi" w:eastAsiaTheme="minorHAnsi" w:hAnsiTheme="minorHAnsi" w:cstheme="minorHAnsi"/>
          <w:color w:val="FF0000"/>
        </w:rPr>
        <w:t>.</w:t>
      </w:r>
      <w:r w:rsidRPr="00460F6D">
        <w:rPr>
          <w:rFonts w:asciiTheme="minorHAnsi" w:eastAsiaTheme="minorHAnsi" w:hAnsiTheme="minorHAnsi" w:cstheme="minorHAnsi"/>
          <w:color w:val="000000" w:themeColor="text1"/>
        </w:rPr>
        <w:t xml:space="preserve"> </w:t>
      </w:r>
      <w:proofErr w:type="spellStart"/>
      <w:r w:rsidRPr="00460F6D">
        <w:rPr>
          <w:rFonts w:asciiTheme="minorHAnsi" w:hAnsiTheme="minorHAnsi" w:cstheme="minorHAnsi"/>
        </w:rPr>
        <w:t>Schmerold</w:t>
      </w:r>
      <w:proofErr w:type="spellEnd"/>
      <w:r w:rsidR="0028543A" w:rsidRPr="00460F6D">
        <w:rPr>
          <w:rFonts w:asciiTheme="minorHAnsi" w:hAnsiTheme="minorHAnsi" w:cstheme="minorHAnsi"/>
        </w:rPr>
        <w:t>,</w:t>
      </w:r>
      <w:r w:rsidRPr="00460F6D">
        <w:rPr>
          <w:rFonts w:asciiTheme="minorHAnsi" w:hAnsiTheme="minorHAnsi" w:cstheme="minorHAnsi"/>
        </w:rPr>
        <w:t xml:space="preserve"> I</w:t>
      </w:r>
      <w:r w:rsidR="0028543A" w:rsidRPr="00460F6D">
        <w:rPr>
          <w:rFonts w:asciiTheme="minorHAnsi" w:hAnsiTheme="minorHAnsi" w:cstheme="minorHAnsi"/>
        </w:rPr>
        <w:t>.</w:t>
      </w:r>
      <w:r w:rsidRPr="00460F6D">
        <w:rPr>
          <w:rFonts w:asciiTheme="minorHAnsi" w:hAnsiTheme="minorHAnsi" w:cstheme="minorHAnsi"/>
        </w:rPr>
        <w:t xml:space="preserve">, </w:t>
      </w:r>
      <w:proofErr w:type="spellStart"/>
      <w:r w:rsidRPr="00460F6D">
        <w:rPr>
          <w:rFonts w:asciiTheme="minorHAnsi" w:hAnsiTheme="minorHAnsi" w:cstheme="minorHAnsi"/>
        </w:rPr>
        <w:t>Niedermu</w:t>
      </w:r>
      <w:proofErr w:type="spellEnd"/>
      <w:r w:rsidR="0028543A" w:rsidRPr="00460F6D">
        <w:rPr>
          <w:rFonts w:asciiTheme="minorHAnsi" w:hAnsiTheme="minorHAnsi" w:cstheme="minorHAnsi"/>
        </w:rPr>
        <w:t>,</w:t>
      </w:r>
      <w:r w:rsidRPr="00460F6D">
        <w:rPr>
          <w:rFonts w:asciiTheme="minorHAnsi" w:hAnsiTheme="minorHAnsi" w:cstheme="minorHAnsi"/>
        </w:rPr>
        <w:t xml:space="preserve"> H. Levels of 8-hydroxy-2’-deoxyguanosine in cellular DNA from 12 tissues of young and old Sprague Dawley rats.</w:t>
      </w:r>
      <w:proofErr w:type="gramEnd"/>
      <w:r w:rsidRPr="00460F6D">
        <w:rPr>
          <w:rFonts w:asciiTheme="minorHAnsi" w:hAnsiTheme="minorHAnsi" w:cstheme="minorHAnsi"/>
        </w:rPr>
        <w:t xml:space="preserve"> </w:t>
      </w:r>
      <w:proofErr w:type="gramStart"/>
      <w:r w:rsidRPr="00460F6D">
        <w:rPr>
          <w:rFonts w:asciiTheme="minorHAnsi" w:hAnsiTheme="minorHAnsi" w:cstheme="minorHAnsi"/>
          <w:i/>
        </w:rPr>
        <w:t>Exp</w:t>
      </w:r>
      <w:r w:rsidR="0028543A" w:rsidRPr="00460F6D">
        <w:rPr>
          <w:rFonts w:asciiTheme="minorHAnsi" w:hAnsiTheme="minorHAnsi" w:cstheme="minorHAnsi"/>
          <w:i/>
        </w:rPr>
        <w:t>erimental</w:t>
      </w:r>
      <w:r w:rsidRPr="00460F6D">
        <w:rPr>
          <w:rFonts w:asciiTheme="minorHAnsi" w:hAnsiTheme="minorHAnsi" w:cstheme="minorHAnsi"/>
          <w:i/>
        </w:rPr>
        <w:t xml:space="preserve"> Gerontol</w:t>
      </w:r>
      <w:r w:rsidR="0028543A" w:rsidRPr="00460F6D">
        <w:rPr>
          <w:rFonts w:asciiTheme="minorHAnsi" w:hAnsiTheme="minorHAnsi" w:cstheme="minorHAnsi"/>
          <w:i/>
        </w:rPr>
        <w:t>ogy</w:t>
      </w:r>
      <w:r w:rsidRPr="00460F6D">
        <w:rPr>
          <w:rFonts w:asciiTheme="minorHAnsi" w:hAnsiTheme="minorHAnsi" w:cstheme="minorHAnsi"/>
        </w:rPr>
        <w:t xml:space="preserve"> </w:t>
      </w:r>
      <w:r w:rsidRPr="00460F6D">
        <w:rPr>
          <w:rFonts w:asciiTheme="minorHAnsi" w:hAnsiTheme="minorHAnsi" w:cstheme="minorHAnsi"/>
          <w:b/>
        </w:rPr>
        <w:t>36</w:t>
      </w:r>
      <w:r w:rsidR="0028543A" w:rsidRPr="00460F6D">
        <w:rPr>
          <w:rFonts w:asciiTheme="minorHAnsi" w:hAnsiTheme="minorHAnsi" w:cstheme="minorHAnsi"/>
        </w:rPr>
        <w:t xml:space="preserve">, </w:t>
      </w:r>
      <w:r w:rsidRPr="00460F6D">
        <w:rPr>
          <w:rFonts w:asciiTheme="minorHAnsi" w:hAnsiTheme="minorHAnsi" w:cstheme="minorHAnsi"/>
        </w:rPr>
        <w:t>1375-1386</w:t>
      </w:r>
      <w:r w:rsidR="0028543A" w:rsidRPr="00460F6D">
        <w:rPr>
          <w:rFonts w:asciiTheme="minorHAnsi" w:hAnsiTheme="minorHAnsi" w:cstheme="minorHAnsi"/>
        </w:rPr>
        <w:t xml:space="preserve"> (2001)</w:t>
      </w:r>
      <w:r w:rsidRPr="00460F6D">
        <w:rPr>
          <w:rFonts w:asciiTheme="minorHAnsi" w:hAnsiTheme="minorHAnsi" w:cstheme="minorHAnsi"/>
        </w:rPr>
        <w:t>.</w:t>
      </w:r>
      <w:proofErr w:type="gramEnd"/>
    </w:p>
    <w:p w14:paraId="050B1024" w14:textId="77777777" w:rsidR="00067A2B" w:rsidRPr="00460F6D" w:rsidRDefault="00067A2B" w:rsidP="00350DD1">
      <w:pPr>
        <w:rPr>
          <w:rFonts w:asciiTheme="minorHAnsi" w:eastAsiaTheme="minorHAnsi" w:hAnsiTheme="minorHAnsi" w:cstheme="minorHAnsi"/>
          <w:color w:val="000000" w:themeColor="text1"/>
        </w:rPr>
      </w:pPr>
    </w:p>
    <w:p w14:paraId="5645FB75" w14:textId="7114D529" w:rsidR="0031229C" w:rsidRPr="00460F6D" w:rsidRDefault="00E848B7" w:rsidP="00350DD1">
      <w:pPr>
        <w:rPr>
          <w:rFonts w:asciiTheme="minorHAnsi" w:hAnsiTheme="minorHAnsi" w:cstheme="minorHAnsi"/>
        </w:rPr>
      </w:pPr>
      <w:del w:id="146" w:author="Ana Paula" w:date="2019-04-10T12:47:00Z">
        <w:r w:rsidRPr="005524DE" w:rsidDel="00841921">
          <w:rPr>
            <w:rFonts w:asciiTheme="minorHAnsi" w:eastAsiaTheme="minorHAnsi" w:hAnsiTheme="minorHAnsi" w:cstheme="minorHAnsi"/>
            <w:color w:val="FF0000"/>
          </w:rPr>
          <w:delText>4</w:delText>
        </w:r>
        <w:r w:rsidR="007F0F5C" w:rsidRPr="005524DE" w:rsidDel="00841921">
          <w:rPr>
            <w:rFonts w:asciiTheme="minorHAnsi" w:eastAsiaTheme="minorHAnsi" w:hAnsiTheme="minorHAnsi" w:cstheme="minorHAnsi"/>
            <w:color w:val="FF0000"/>
          </w:rPr>
          <w:delText>6</w:delText>
        </w:r>
      </w:del>
      <w:ins w:id="147" w:author="Ana Paula" w:date="2019-04-10T12:47:00Z">
        <w:r w:rsidR="00841921" w:rsidRPr="005524DE">
          <w:rPr>
            <w:rFonts w:asciiTheme="minorHAnsi" w:eastAsiaTheme="minorHAnsi" w:hAnsiTheme="minorHAnsi" w:cstheme="minorHAnsi"/>
            <w:color w:val="FF0000"/>
          </w:rPr>
          <w:t>4</w:t>
        </w:r>
        <w:r w:rsidR="00841921">
          <w:rPr>
            <w:rFonts w:asciiTheme="minorHAnsi" w:eastAsiaTheme="minorHAnsi" w:hAnsiTheme="minorHAnsi" w:cstheme="minorHAnsi"/>
            <w:color w:val="FF0000"/>
          </w:rPr>
          <w:t>7</w:t>
        </w:r>
      </w:ins>
      <w:r w:rsidRPr="005524DE">
        <w:rPr>
          <w:rFonts w:asciiTheme="minorHAnsi" w:eastAsiaTheme="minorHAnsi" w:hAnsiTheme="minorHAnsi" w:cstheme="minorHAnsi"/>
          <w:color w:val="FF0000"/>
        </w:rPr>
        <w:t>.</w:t>
      </w:r>
      <w:r w:rsidRPr="00460F6D">
        <w:rPr>
          <w:rFonts w:asciiTheme="minorHAnsi" w:eastAsiaTheme="minorHAnsi" w:hAnsiTheme="minorHAnsi" w:cstheme="minorHAnsi"/>
          <w:color w:val="000000" w:themeColor="text1"/>
        </w:rPr>
        <w:t xml:space="preserve"> </w:t>
      </w:r>
      <w:r w:rsidR="002417C5" w:rsidRPr="00460F6D">
        <w:rPr>
          <w:rFonts w:asciiTheme="minorHAnsi" w:eastAsiaTheme="minorHAnsi" w:hAnsiTheme="minorHAnsi" w:cstheme="minorHAnsi"/>
          <w:color w:val="000000" w:themeColor="text1"/>
        </w:rPr>
        <w:t xml:space="preserve">Garcia, C.C.M., Freitas, F.P., Di </w:t>
      </w:r>
      <w:proofErr w:type="spellStart"/>
      <w:r w:rsidR="002417C5" w:rsidRPr="00460F6D">
        <w:rPr>
          <w:rFonts w:asciiTheme="minorHAnsi" w:eastAsiaTheme="minorHAnsi" w:hAnsiTheme="minorHAnsi" w:cstheme="minorHAnsi"/>
          <w:color w:val="000000" w:themeColor="text1"/>
        </w:rPr>
        <w:t>Mascio</w:t>
      </w:r>
      <w:proofErr w:type="spellEnd"/>
      <w:r w:rsidR="002417C5" w:rsidRPr="00460F6D">
        <w:rPr>
          <w:rFonts w:asciiTheme="minorHAnsi" w:eastAsiaTheme="minorHAnsi" w:hAnsiTheme="minorHAnsi" w:cstheme="minorHAnsi"/>
          <w:color w:val="000000" w:themeColor="text1"/>
        </w:rPr>
        <w:t xml:space="preserve">, P., Medeiros, M.H.G. </w:t>
      </w:r>
      <w:r w:rsidR="002417C5" w:rsidRPr="00460F6D">
        <w:t>Ultrasensitive simultaneous quantification of 1</w:t>
      </w:r>
      <w:proofErr w:type="gramStart"/>
      <w:r w:rsidR="002417C5" w:rsidRPr="00460F6D">
        <w:t>,</w:t>
      </w:r>
      <w:r w:rsidR="002417C5" w:rsidRPr="00460F6D">
        <w:rPr>
          <w:i/>
        </w:rPr>
        <w:t>N</w:t>
      </w:r>
      <w:r w:rsidR="002417C5" w:rsidRPr="00460F6D">
        <w:rPr>
          <w:vertAlign w:val="superscript"/>
        </w:rPr>
        <w:t>2</w:t>
      </w:r>
      <w:proofErr w:type="gramEnd"/>
      <w:r w:rsidR="002417C5" w:rsidRPr="00460F6D">
        <w:t>-etheno-2'-deoxyguanosine and 1,</w:t>
      </w:r>
      <w:r w:rsidR="002417C5" w:rsidRPr="00460F6D">
        <w:rPr>
          <w:i/>
        </w:rPr>
        <w:t>N</w:t>
      </w:r>
      <w:r w:rsidR="002417C5" w:rsidRPr="00460F6D">
        <w:rPr>
          <w:vertAlign w:val="superscript"/>
        </w:rPr>
        <w:t>2</w:t>
      </w:r>
      <w:r w:rsidR="002417C5" w:rsidRPr="00460F6D">
        <w:t xml:space="preserve">-propano-2'-deoxyguanosine in DNA by an online liquid chromatography-electrospray tandem mass spectrometry assay. </w:t>
      </w:r>
      <w:proofErr w:type="gramStart"/>
      <w:r w:rsidR="002417C5" w:rsidRPr="00460F6D">
        <w:rPr>
          <w:rStyle w:val="hlfld-title"/>
          <w:rFonts w:asciiTheme="minorHAnsi" w:hAnsiTheme="minorHAnsi"/>
          <w:i/>
        </w:rPr>
        <w:t>Chemical Research in Toxicology</w:t>
      </w:r>
      <w:r w:rsidR="002417C5" w:rsidRPr="00460F6D">
        <w:rPr>
          <w:rFonts w:asciiTheme="minorHAnsi" w:hAnsiTheme="minorHAnsi" w:cstheme="minorHAnsi"/>
        </w:rPr>
        <w:t xml:space="preserve"> </w:t>
      </w:r>
      <w:r w:rsidR="002417C5" w:rsidRPr="00460F6D">
        <w:rPr>
          <w:rFonts w:asciiTheme="minorHAnsi" w:hAnsiTheme="minorHAnsi" w:cstheme="minorHAnsi"/>
          <w:b/>
        </w:rPr>
        <w:t>23</w:t>
      </w:r>
      <w:r w:rsidR="002417C5" w:rsidRPr="00460F6D">
        <w:rPr>
          <w:rFonts w:asciiTheme="minorHAnsi" w:hAnsiTheme="minorHAnsi" w:cstheme="minorHAnsi"/>
        </w:rPr>
        <w:t>, 1245–1255 (2010).</w:t>
      </w:r>
      <w:proofErr w:type="gramEnd"/>
    </w:p>
    <w:p w14:paraId="2BD637BE" w14:textId="19CADB9E" w:rsidR="00F41E99" w:rsidRPr="00460F6D" w:rsidRDefault="00F41E99" w:rsidP="00350DD1">
      <w:pPr>
        <w:rPr>
          <w:rFonts w:asciiTheme="minorHAnsi" w:hAnsiTheme="minorHAnsi" w:cstheme="minorHAnsi"/>
        </w:rPr>
      </w:pPr>
    </w:p>
    <w:p w14:paraId="1657F32D" w14:textId="70C92005" w:rsidR="00F41E99" w:rsidRPr="00460F6D" w:rsidRDefault="00F41E99" w:rsidP="00350DD1">
      <w:del w:id="148" w:author="Ana Paula" w:date="2019-04-10T12:47:00Z">
        <w:r w:rsidRPr="005524DE" w:rsidDel="00841921">
          <w:rPr>
            <w:rFonts w:asciiTheme="minorHAnsi" w:hAnsiTheme="minorHAnsi" w:cstheme="minorHAnsi"/>
            <w:color w:val="FF0000"/>
          </w:rPr>
          <w:delText>4</w:delText>
        </w:r>
        <w:r w:rsidR="007F0F5C" w:rsidRPr="005524DE" w:rsidDel="00841921">
          <w:rPr>
            <w:rFonts w:asciiTheme="minorHAnsi" w:hAnsiTheme="minorHAnsi" w:cstheme="minorHAnsi"/>
            <w:color w:val="FF0000"/>
          </w:rPr>
          <w:delText>7</w:delText>
        </w:r>
      </w:del>
      <w:ins w:id="149" w:author="Ana Paula" w:date="2019-04-10T12:47:00Z">
        <w:r w:rsidR="00841921" w:rsidRPr="005524DE">
          <w:rPr>
            <w:rFonts w:asciiTheme="minorHAnsi" w:hAnsiTheme="minorHAnsi" w:cstheme="minorHAnsi"/>
            <w:color w:val="FF0000"/>
          </w:rPr>
          <w:t>4</w:t>
        </w:r>
        <w:r w:rsidR="00841921">
          <w:rPr>
            <w:rFonts w:asciiTheme="minorHAnsi" w:hAnsiTheme="minorHAnsi" w:cstheme="minorHAnsi"/>
            <w:color w:val="FF0000"/>
          </w:rPr>
          <w:t>8</w:t>
        </w:r>
      </w:ins>
      <w:r w:rsidRPr="005524DE">
        <w:rPr>
          <w:rFonts w:asciiTheme="minorHAnsi" w:hAnsiTheme="minorHAnsi" w:cstheme="minorHAnsi"/>
          <w:color w:val="FF0000"/>
        </w:rPr>
        <w:t>.</w:t>
      </w:r>
      <w:r w:rsidRPr="00460F6D">
        <w:rPr>
          <w:rFonts w:asciiTheme="minorHAnsi" w:hAnsiTheme="minorHAnsi" w:cstheme="minorHAnsi"/>
        </w:rPr>
        <w:t xml:space="preserve"> </w:t>
      </w:r>
      <w:proofErr w:type="spellStart"/>
      <w:r w:rsidRPr="00460F6D">
        <w:t>Godshalk</w:t>
      </w:r>
      <w:proofErr w:type="spellEnd"/>
      <w:r w:rsidR="002F765D" w:rsidRPr="00460F6D">
        <w:t>,</w:t>
      </w:r>
      <w:r w:rsidRPr="00460F6D">
        <w:t xml:space="preserve"> R</w:t>
      </w:r>
      <w:r w:rsidR="002F765D" w:rsidRPr="00460F6D">
        <w:t xml:space="preserve">. </w:t>
      </w:r>
      <w:r w:rsidRPr="00460F6D">
        <w:rPr>
          <w:i/>
        </w:rPr>
        <w:t>et al</w:t>
      </w:r>
      <w:r w:rsidRPr="00460F6D">
        <w:t xml:space="preserve">. Comparison of multiple DNA adduct types in tumor adjacent human lung tissue: effect of cigarette smoking. </w:t>
      </w:r>
      <w:proofErr w:type="gramStart"/>
      <w:r w:rsidR="002F765D" w:rsidRPr="00460F6D">
        <w:rPr>
          <w:i/>
        </w:rPr>
        <w:t>Carcinogenesis</w:t>
      </w:r>
      <w:r w:rsidRPr="00460F6D">
        <w:t xml:space="preserve"> </w:t>
      </w:r>
      <w:r w:rsidR="002F765D" w:rsidRPr="00460F6D">
        <w:rPr>
          <w:b/>
        </w:rPr>
        <w:t>23</w:t>
      </w:r>
      <w:r w:rsidR="002F765D" w:rsidRPr="00460F6D">
        <w:t xml:space="preserve">, </w:t>
      </w:r>
      <w:r w:rsidRPr="00460F6D">
        <w:t>2081-</w:t>
      </w:r>
      <w:r w:rsidR="002F765D" w:rsidRPr="00460F6D">
        <w:t>208</w:t>
      </w:r>
      <w:r w:rsidRPr="00460F6D">
        <w:t>6</w:t>
      </w:r>
      <w:r w:rsidR="002F765D" w:rsidRPr="00460F6D">
        <w:t xml:space="preserve"> (2002)</w:t>
      </w:r>
      <w:r w:rsidRPr="00460F6D">
        <w:t>.</w:t>
      </w:r>
      <w:proofErr w:type="gramEnd"/>
    </w:p>
    <w:p w14:paraId="6F2AF4E0" w14:textId="341C6AEE" w:rsidR="00F41E99" w:rsidRPr="00460F6D" w:rsidRDefault="00F41E99" w:rsidP="00350DD1"/>
    <w:p w14:paraId="413F027B" w14:textId="0F87475F" w:rsidR="00F41E99" w:rsidRPr="00460F6D" w:rsidRDefault="00F41E99" w:rsidP="00350DD1">
      <w:pPr>
        <w:rPr>
          <w:rFonts w:eastAsia="Calibri"/>
        </w:rPr>
      </w:pPr>
      <w:del w:id="150" w:author="Ana Paula" w:date="2019-04-10T12:47:00Z">
        <w:r w:rsidRPr="005524DE" w:rsidDel="00841921">
          <w:rPr>
            <w:color w:val="FF0000"/>
          </w:rPr>
          <w:delText>4</w:delText>
        </w:r>
        <w:r w:rsidR="007F0F5C" w:rsidRPr="005524DE" w:rsidDel="00841921">
          <w:rPr>
            <w:color w:val="FF0000"/>
          </w:rPr>
          <w:delText>8</w:delText>
        </w:r>
      </w:del>
      <w:ins w:id="151" w:author="Ana Paula" w:date="2019-04-10T12:47:00Z">
        <w:r w:rsidR="00841921" w:rsidRPr="005524DE">
          <w:rPr>
            <w:color w:val="FF0000"/>
          </w:rPr>
          <w:t>4</w:t>
        </w:r>
        <w:r w:rsidR="00841921">
          <w:rPr>
            <w:color w:val="FF0000"/>
          </w:rPr>
          <w:t>9</w:t>
        </w:r>
      </w:ins>
      <w:r w:rsidRPr="005524DE">
        <w:rPr>
          <w:color w:val="FF0000"/>
        </w:rPr>
        <w:t>.</w:t>
      </w:r>
      <w:r w:rsidRPr="00460F6D">
        <w:t xml:space="preserve"> </w:t>
      </w:r>
      <w:hyperlink r:id="rId43" w:history="1">
        <w:proofErr w:type="spellStart"/>
        <w:r w:rsidRPr="00460F6D">
          <w:rPr>
            <w:rFonts w:eastAsia="Calibri"/>
          </w:rPr>
          <w:t>Dechakhamphu</w:t>
        </w:r>
        <w:proofErr w:type="spellEnd"/>
        <w:r w:rsidR="005C5579" w:rsidRPr="00460F6D">
          <w:rPr>
            <w:rFonts w:eastAsia="Calibri"/>
          </w:rPr>
          <w:t>,</w:t>
        </w:r>
        <w:r w:rsidRPr="00460F6D">
          <w:rPr>
            <w:rFonts w:eastAsia="Calibri"/>
          </w:rPr>
          <w:t xml:space="preserve"> S</w:t>
        </w:r>
      </w:hyperlink>
      <w:r w:rsidR="005C5579" w:rsidRPr="00460F6D">
        <w:rPr>
          <w:rFonts w:eastAsia="Calibri"/>
        </w:rPr>
        <w:t>.</w:t>
      </w:r>
      <w:r w:rsidRPr="00460F6D">
        <w:rPr>
          <w:rFonts w:eastAsia="Calibri"/>
        </w:rPr>
        <w:t xml:space="preserve">, </w:t>
      </w:r>
      <w:hyperlink r:id="rId44" w:history="1">
        <w:proofErr w:type="spellStart"/>
        <w:r w:rsidRPr="00460F6D">
          <w:rPr>
            <w:rFonts w:eastAsia="Calibri"/>
          </w:rPr>
          <w:t>Pinlaor</w:t>
        </w:r>
        <w:proofErr w:type="spellEnd"/>
        <w:r w:rsidR="005C5579" w:rsidRPr="00460F6D">
          <w:rPr>
            <w:rFonts w:eastAsia="Calibri"/>
          </w:rPr>
          <w:t>,</w:t>
        </w:r>
        <w:r w:rsidRPr="00460F6D">
          <w:rPr>
            <w:rFonts w:eastAsia="Calibri"/>
          </w:rPr>
          <w:t xml:space="preserve"> S</w:t>
        </w:r>
      </w:hyperlink>
      <w:r w:rsidR="005C5579" w:rsidRPr="00460F6D">
        <w:rPr>
          <w:rFonts w:eastAsia="Calibri"/>
        </w:rPr>
        <w:t>.</w:t>
      </w:r>
      <w:r w:rsidRPr="00460F6D">
        <w:rPr>
          <w:rFonts w:eastAsia="Calibri"/>
        </w:rPr>
        <w:t xml:space="preserve">, </w:t>
      </w:r>
      <w:hyperlink r:id="rId45" w:history="1">
        <w:proofErr w:type="spellStart"/>
        <w:r w:rsidRPr="00460F6D">
          <w:rPr>
            <w:rFonts w:eastAsia="Calibri"/>
          </w:rPr>
          <w:t>Sitthithaworn</w:t>
        </w:r>
        <w:proofErr w:type="spellEnd"/>
        <w:r w:rsidR="005C5579" w:rsidRPr="00460F6D">
          <w:rPr>
            <w:rFonts w:eastAsia="Calibri"/>
          </w:rPr>
          <w:t>,</w:t>
        </w:r>
        <w:r w:rsidRPr="00460F6D">
          <w:rPr>
            <w:rFonts w:eastAsia="Calibri"/>
          </w:rPr>
          <w:t xml:space="preserve"> P</w:t>
        </w:r>
      </w:hyperlink>
      <w:r w:rsidR="005C5579" w:rsidRPr="00460F6D">
        <w:rPr>
          <w:rFonts w:eastAsia="Calibri"/>
        </w:rPr>
        <w:t>.</w:t>
      </w:r>
      <w:r w:rsidRPr="00460F6D">
        <w:rPr>
          <w:rFonts w:eastAsia="Calibri"/>
        </w:rPr>
        <w:t xml:space="preserve">, </w:t>
      </w:r>
      <w:hyperlink r:id="rId46" w:history="1">
        <w:r w:rsidRPr="00460F6D">
          <w:rPr>
            <w:rFonts w:eastAsia="Calibri"/>
          </w:rPr>
          <w:t>Nair</w:t>
        </w:r>
        <w:r w:rsidR="005C5579" w:rsidRPr="00460F6D">
          <w:rPr>
            <w:rFonts w:eastAsia="Calibri"/>
          </w:rPr>
          <w:t>,</w:t>
        </w:r>
        <w:r w:rsidRPr="00460F6D">
          <w:rPr>
            <w:rFonts w:eastAsia="Calibri"/>
          </w:rPr>
          <w:t xml:space="preserve"> J</w:t>
        </w:r>
      </w:hyperlink>
      <w:r w:rsidR="005C5579" w:rsidRPr="00460F6D">
        <w:rPr>
          <w:rFonts w:eastAsia="Calibri"/>
        </w:rPr>
        <w:t>.</w:t>
      </w:r>
      <w:r w:rsidRPr="00460F6D">
        <w:rPr>
          <w:rFonts w:eastAsia="Calibri"/>
        </w:rPr>
        <w:t xml:space="preserve">, </w:t>
      </w:r>
      <w:hyperlink r:id="rId47" w:history="1">
        <w:proofErr w:type="spellStart"/>
        <w:r w:rsidRPr="00460F6D">
          <w:rPr>
            <w:rFonts w:eastAsia="Calibri"/>
          </w:rPr>
          <w:t>Bartsch</w:t>
        </w:r>
        <w:proofErr w:type="spellEnd"/>
        <w:r w:rsidR="005C5579" w:rsidRPr="00460F6D">
          <w:rPr>
            <w:rFonts w:eastAsia="Calibri"/>
          </w:rPr>
          <w:t>,</w:t>
        </w:r>
        <w:r w:rsidRPr="00460F6D">
          <w:rPr>
            <w:rFonts w:eastAsia="Calibri"/>
          </w:rPr>
          <w:t xml:space="preserve"> H</w:t>
        </w:r>
      </w:hyperlink>
      <w:r w:rsidR="005C5579" w:rsidRPr="00460F6D">
        <w:rPr>
          <w:rFonts w:eastAsia="Calibri"/>
        </w:rPr>
        <w:t>.</w:t>
      </w:r>
      <w:r w:rsidRPr="00460F6D">
        <w:rPr>
          <w:rFonts w:eastAsia="Calibri"/>
        </w:rPr>
        <w:t xml:space="preserve">, </w:t>
      </w:r>
      <w:hyperlink r:id="rId48" w:history="1">
        <w:proofErr w:type="spellStart"/>
        <w:r w:rsidRPr="00460F6D">
          <w:rPr>
            <w:rFonts w:eastAsia="Calibri"/>
          </w:rPr>
          <w:t>Yongvanit</w:t>
        </w:r>
        <w:proofErr w:type="spellEnd"/>
        <w:r w:rsidR="005C5579" w:rsidRPr="00460F6D">
          <w:rPr>
            <w:rFonts w:eastAsia="Calibri"/>
          </w:rPr>
          <w:t>,</w:t>
        </w:r>
        <w:r w:rsidRPr="00460F6D">
          <w:rPr>
            <w:rFonts w:eastAsia="Calibri"/>
          </w:rPr>
          <w:t xml:space="preserve"> P</w:t>
        </w:r>
      </w:hyperlink>
      <w:r w:rsidRPr="00460F6D">
        <w:rPr>
          <w:rFonts w:eastAsia="Calibri"/>
        </w:rPr>
        <w:t xml:space="preserve">. Lipid peroxidation and </w:t>
      </w:r>
      <w:proofErr w:type="spellStart"/>
      <w:r w:rsidRPr="00460F6D">
        <w:rPr>
          <w:rFonts w:eastAsia="Calibri"/>
        </w:rPr>
        <w:t>etheno</w:t>
      </w:r>
      <w:proofErr w:type="spellEnd"/>
      <w:r w:rsidRPr="00460F6D">
        <w:rPr>
          <w:rFonts w:eastAsia="Calibri"/>
        </w:rPr>
        <w:t xml:space="preserve"> DNA adducts in white blood cells of liver fluke-infected patients: protection by plasma alpha-tocopherol and </w:t>
      </w:r>
      <w:proofErr w:type="spellStart"/>
      <w:r w:rsidRPr="00460F6D">
        <w:rPr>
          <w:rFonts w:eastAsia="Calibri"/>
        </w:rPr>
        <w:t>praziquantel</w:t>
      </w:r>
      <w:proofErr w:type="spellEnd"/>
      <w:r w:rsidRPr="00460F6D">
        <w:rPr>
          <w:rFonts w:eastAsia="Calibri"/>
        </w:rPr>
        <w:t xml:space="preserve">. </w:t>
      </w:r>
      <w:proofErr w:type="gramStart"/>
      <w:r w:rsidRPr="00460F6D">
        <w:rPr>
          <w:rFonts w:eastAsia="Calibri"/>
          <w:i/>
        </w:rPr>
        <w:t>Cancer Epidemiol</w:t>
      </w:r>
      <w:r w:rsidR="005C5579" w:rsidRPr="00460F6D">
        <w:rPr>
          <w:rFonts w:eastAsia="Calibri"/>
          <w:i/>
        </w:rPr>
        <w:t>ogy</w:t>
      </w:r>
      <w:r w:rsidRPr="00460F6D">
        <w:rPr>
          <w:rFonts w:eastAsia="Calibri"/>
          <w:i/>
        </w:rPr>
        <w:t xml:space="preserve"> Biomarkers</w:t>
      </w:r>
      <w:r w:rsidR="005C5579" w:rsidRPr="00460F6D">
        <w:rPr>
          <w:rFonts w:eastAsia="Calibri"/>
          <w:i/>
        </w:rPr>
        <w:t xml:space="preserve"> and</w:t>
      </w:r>
      <w:r w:rsidRPr="00460F6D">
        <w:rPr>
          <w:rFonts w:eastAsia="Calibri"/>
          <w:i/>
        </w:rPr>
        <w:t xml:space="preserve"> Prev</w:t>
      </w:r>
      <w:r w:rsidR="005C5579" w:rsidRPr="00460F6D">
        <w:rPr>
          <w:rFonts w:eastAsia="Calibri"/>
          <w:i/>
        </w:rPr>
        <w:t>ention</w:t>
      </w:r>
      <w:r w:rsidRPr="00460F6D">
        <w:rPr>
          <w:rFonts w:eastAsia="Calibri"/>
        </w:rPr>
        <w:t xml:space="preserve"> </w:t>
      </w:r>
      <w:r w:rsidR="005C5579" w:rsidRPr="00460F6D">
        <w:rPr>
          <w:rFonts w:eastAsia="Calibri"/>
          <w:b/>
        </w:rPr>
        <w:t>19</w:t>
      </w:r>
      <w:r w:rsidR="005C5579" w:rsidRPr="00460F6D">
        <w:rPr>
          <w:rFonts w:eastAsia="Calibri"/>
        </w:rPr>
        <w:t xml:space="preserve">, </w:t>
      </w:r>
      <w:r w:rsidRPr="00460F6D">
        <w:rPr>
          <w:rFonts w:eastAsia="Calibri"/>
        </w:rPr>
        <w:t>310-</w:t>
      </w:r>
      <w:r w:rsidR="005C5579" w:rsidRPr="00460F6D">
        <w:rPr>
          <w:rFonts w:eastAsia="Calibri"/>
        </w:rPr>
        <w:t>31</w:t>
      </w:r>
      <w:r w:rsidRPr="00460F6D">
        <w:rPr>
          <w:rFonts w:eastAsia="Calibri"/>
        </w:rPr>
        <w:t>8</w:t>
      </w:r>
      <w:r w:rsidR="005C5579" w:rsidRPr="00460F6D">
        <w:rPr>
          <w:rFonts w:eastAsia="Calibri"/>
        </w:rPr>
        <w:t xml:space="preserve"> (2010)</w:t>
      </w:r>
      <w:r w:rsidRPr="00460F6D">
        <w:rPr>
          <w:rFonts w:eastAsia="Calibri"/>
        </w:rPr>
        <w:t>.</w:t>
      </w:r>
      <w:proofErr w:type="gramEnd"/>
    </w:p>
    <w:p w14:paraId="29FC3EBA" w14:textId="77777777" w:rsidR="005C5579" w:rsidRPr="00460F6D" w:rsidRDefault="005C5579" w:rsidP="00350DD1">
      <w:pPr>
        <w:rPr>
          <w:rFonts w:eastAsia="Calibri"/>
        </w:rPr>
      </w:pPr>
    </w:p>
    <w:p w14:paraId="28B17653" w14:textId="23C285FE" w:rsidR="005F66D2" w:rsidRPr="006524AA" w:rsidRDefault="005F66D2" w:rsidP="00350DD1">
      <w:pPr>
        <w:rPr>
          <w:rFonts w:eastAsia="Calibri"/>
          <w:lang w:val="pt-BR"/>
        </w:rPr>
      </w:pPr>
      <w:del w:id="152" w:author="Ana Paula" w:date="2019-04-10T12:47:00Z">
        <w:r w:rsidRPr="005524DE" w:rsidDel="00841921">
          <w:rPr>
            <w:rFonts w:eastAsia="Calibri"/>
            <w:color w:val="FF0000"/>
          </w:rPr>
          <w:delText>4</w:delText>
        </w:r>
        <w:r w:rsidR="007F0F5C" w:rsidRPr="005524DE" w:rsidDel="00841921">
          <w:rPr>
            <w:rFonts w:eastAsia="Calibri"/>
            <w:color w:val="FF0000"/>
          </w:rPr>
          <w:delText>9</w:delText>
        </w:r>
      </w:del>
      <w:ins w:id="153" w:author="Ana Paula" w:date="2019-04-10T12:47:00Z">
        <w:r w:rsidR="00841921">
          <w:rPr>
            <w:rFonts w:eastAsia="Calibri"/>
            <w:color w:val="FF0000"/>
          </w:rPr>
          <w:t>50</w:t>
        </w:r>
      </w:ins>
      <w:r w:rsidRPr="005524DE">
        <w:rPr>
          <w:rFonts w:eastAsia="Calibri"/>
          <w:color w:val="FF0000"/>
        </w:rPr>
        <w:t>.</w:t>
      </w:r>
      <w:r w:rsidRPr="00460F6D">
        <w:rPr>
          <w:rFonts w:eastAsia="Calibri"/>
        </w:rPr>
        <w:t xml:space="preserve"> </w:t>
      </w:r>
      <w:hyperlink r:id="rId49" w:history="1">
        <w:r w:rsidRPr="00460F6D">
          <w:t>Arab</w:t>
        </w:r>
        <w:r w:rsidR="005C5579" w:rsidRPr="00460F6D">
          <w:t>,</w:t>
        </w:r>
        <w:r w:rsidRPr="00460F6D">
          <w:t xml:space="preserve"> K</w:t>
        </w:r>
      </w:hyperlink>
      <w:r w:rsidR="005C5579" w:rsidRPr="00460F6D">
        <w:t>.</w:t>
      </w:r>
      <w:r w:rsidRPr="00460F6D">
        <w:t xml:space="preserve">, </w:t>
      </w:r>
      <w:hyperlink r:id="rId50" w:history="1">
        <w:r w:rsidRPr="00460F6D">
          <w:t>Pedersen</w:t>
        </w:r>
        <w:r w:rsidR="005C5579" w:rsidRPr="00460F6D">
          <w:t>,</w:t>
        </w:r>
        <w:r w:rsidRPr="00460F6D">
          <w:t xml:space="preserve"> M</w:t>
        </w:r>
      </w:hyperlink>
      <w:r w:rsidR="005C5579" w:rsidRPr="00460F6D">
        <w:t>.</w:t>
      </w:r>
      <w:r w:rsidRPr="00460F6D">
        <w:t xml:space="preserve">, </w:t>
      </w:r>
      <w:hyperlink r:id="rId51" w:history="1">
        <w:r w:rsidRPr="00460F6D">
          <w:t>Nair</w:t>
        </w:r>
        <w:r w:rsidR="005C5579" w:rsidRPr="00460F6D">
          <w:t>,</w:t>
        </w:r>
        <w:r w:rsidRPr="00460F6D">
          <w:t xml:space="preserve"> J</w:t>
        </w:r>
      </w:hyperlink>
      <w:r w:rsidR="005C5579" w:rsidRPr="00460F6D">
        <w:t>.</w:t>
      </w:r>
      <w:r w:rsidRPr="00460F6D">
        <w:t xml:space="preserve">, </w:t>
      </w:r>
      <w:hyperlink r:id="rId52" w:history="1">
        <w:proofErr w:type="spellStart"/>
        <w:r w:rsidRPr="00460F6D">
          <w:t>Meerang</w:t>
        </w:r>
        <w:proofErr w:type="spellEnd"/>
        <w:r w:rsidR="005C5579" w:rsidRPr="00460F6D">
          <w:t>,</w:t>
        </w:r>
        <w:r w:rsidRPr="00460F6D">
          <w:t xml:space="preserve"> M</w:t>
        </w:r>
      </w:hyperlink>
      <w:r w:rsidR="005C5579" w:rsidRPr="00460F6D">
        <w:t>.</w:t>
      </w:r>
      <w:r w:rsidRPr="00460F6D">
        <w:t xml:space="preserve">, </w:t>
      </w:r>
      <w:hyperlink r:id="rId53" w:history="1">
        <w:r w:rsidRPr="00460F6D">
          <w:t>Knudsen</w:t>
        </w:r>
        <w:r w:rsidR="005C5579" w:rsidRPr="00460F6D">
          <w:t>,</w:t>
        </w:r>
        <w:r w:rsidRPr="00460F6D">
          <w:t xml:space="preserve"> L</w:t>
        </w:r>
        <w:r w:rsidR="005C5579" w:rsidRPr="00460F6D">
          <w:t>.</w:t>
        </w:r>
        <w:r w:rsidRPr="00460F6D">
          <w:t>E</w:t>
        </w:r>
      </w:hyperlink>
      <w:r w:rsidR="005C5579" w:rsidRPr="00460F6D">
        <w:t>.</w:t>
      </w:r>
      <w:r w:rsidRPr="00460F6D">
        <w:t xml:space="preserve">, </w:t>
      </w:r>
      <w:hyperlink r:id="rId54" w:history="1">
        <w:proofErr w:type="spellStart"/>
        <w:r w:rsidRPr="00460F6D">
          <w:t>Bartsch</w:t>
        </w:r>
        <w:proofErr w:type="spellEnd"/>
        <w:r w:rsidR="005C5579" w:rsidRPr="00460F6D">
          <w:t>,</w:t>
        </w:r>
        <w:r w:rsidRPr="00460F6D">
          <w:t xml:space="preserve"> H</w:t>
        </w:r>
      </w:hyperlink>
      <w:r w:rsidRPr="00460F6D">
        <w:t xml:space="preserve">. Typical signature of DNA damage in white blood cells: a pilot study on </w:t>
      </w:r>
      <w:proofErr w:type="spellStart"/>
      <w:r w:rsidRPr="00460F6D">
        <w:t>etheno</w:t>
      </w:r>
      <w:proofErr w:type="spellEnd"/>
      <w:r w:rsidRPr="00460F6D">
        <w:t xml:space="preserve"> adducts in Danish mother-newborn child pairs. </w:t>
      </w:r>
      <w:proofErr w:type="spellStart"/>
      <w:r w:rsidR="005C5579" w:rsidRPr="006524AA">
        <w:rPr>
          <w:i/>
          <w:lang w:val="pt-BR"/>
        </w:rPr>
        <w:t>Carcinogenesis</w:t>
      </w:r>
      <w:proofErr w:type="spellEnd"/>
      <w:r w:rsidR="005C5579" w:rsidRPr="006524AA">
        <w:rPr>
          <w:lang w:val="pt-BR"/>
        </w:rPr>
        <w:t xml:space="preserve"> </w:t>
      </w:r>
      <w:r w:rsidR="005C5579" w:rsidRPr="006524AA">
        <w:rPr>
          <w:b/>
          <w:lang w:val="pt-BR"/>
        </w:rPr>
        <w:t>30</w:t>
      </w:r>
      <w:r w:rsidR="005C5579" w:rsidRPr="006524AA">
        <w:rPr>
          <w:lang w:val="pt-BR"/>
        </w:rPr>
        <w:t xml:space="preserve">, </w:t>
      </w:r>
      <w:r w:rsidRPr="006524AA">
        <w:rPr>
          <w:lang w:val="pt-BR"/>
        </w:rPr>
        <w:t>282-</w:t>
      </w:r>
      <w:r w:rsidR="005C5579" w:rsidRPr="006524AA">
        <w:rPr>
          <w:lang w:val="pt-BR"/>
        </w:rPr>
        <w:t>28</w:t>
      </w:r>
      <w:r w:rsidRPr="006524AA">
        <w:rPr>
          <w:lang w:val="pt-BR"/>
        </w:rPr>
        <w:t>5</w:t>
      </w:r>
      <w:r w:rsidR="005C5579" w:rsidRPr="006524AA">
        <w:rPr>
          <w:lang w:val="pt-BR"/>
        </w:rPr>
        <w:t xml:space="preserve"> (2009)</w:t>
      </w:r>
      <w:r w:rsidRPr="006524AA">
        <w:rPr>
          <w:lang w:val="pt-BR"/>
        </w:rPr>
        <w:t>.</w:t>
      </w:r>
    </w:p>
    <w:p w14:paraId="369612D0" w14:textId="77777777" w:rsidR="005F66D2" w:rsidRPr="006524AA" w:rsidRDefault="005F66D2" w:rsidP="00350DD1">
      <w:pPr>
        <w:rPr>
          <w:rFonts w:eastAsia="Calibri"/>
          <w:lang w:val="pt-BR"/>
        </w:rPr>
      </w:pPr>
    </w:p>
    <w:p w14:paraId="4CC4BE1E" w14:textId="50FBBCAD" w:rsidR="005F66D2" w:rsidRPr="00460F6D" w:rsidRDefault="007F0F5C" w:rsidP="00350DD1">
      <w:pPr>
        <w:rPr>
          <w:rFonts w:eastAsia="Calibri"/>
        </w:rPr>
      </w:pPr>
      <w:del w:id="154" w:author="Ana Paula" w:date="2019-04-10T12:47:00Z">
        <w:r w:rsidRPr="006524AA" w:rsidDel="00841921">
          <w:rPr>
            <w:rFonts w:eastAsia="Calibri"/>
            <w:color w:val="FF0000"/>
            <w:lang w:val="pt-BR"/>
          </w:rPr>
          <w:delText>50</w:delText>
        </w:r>
      </w:del>
      <w:ins w:id="155" w:author="Ana Paula" w:date="2019-04-10T12:47:00Z">
        <w:r w:rsidR="00841921" w:rsidRPr="006524AA">
          <w:rPr>
            <w:rFonts w:eastAsia="Calibri"/>
            <w:color w:val="FF0000"/>
            <w:lang w:val="pt-BR"/>
          </w:rPr>
          <w:t>5</w:t>
        </w:r>
        <w:r w:rsidR="00841921">
          <w:rPr>
            <w:rFonts w:eastAsia="Calibri"/>
            <w:color w:val="FF0000"/>
            <w:lang w:val="pt-BR"/>
          </w:rPr>
          <w:t>1</w:t>
        </w:r>
      </w:ins>
      <w:r w:rsidR="005F66D2" w:rsidRPr="006524AA">
        <w:rPr>
          <w:rFonts w:eastAsia="Calibri"/>
          <w:color w:val="FF0000"/>
          <w:lang w:val="pt-BR"/>
        </w:rPr>
        <w:t>.</w:t>
      </w:r>
      <w:r w:rsidR="005F66D2" w:rsidRPr="006524AA">
        <w:rPr>
          <w:rFonts w:eastAsia="Calibri"/>
          <w:lang w:val="pt-BR"/>
        </w:rPr>
        <w:t xml:space="preserve"> </w:t>
      </w:r>
      <w:hyperlink r:id="rId55" w:history="1">
        <w:r w:rsidR="005F66D2" w:rsidRPr="006524AA">
          <w:rPr>
            <w:lang w:val="pt-BR"/>
          </w:rPr>
          <w:t>Nair</w:t>
        </w:r>
        <w:r w:rsidR="005C5579" w:rsidRPr="006524AA">
          <w:rPr>
            <w:lang w:val="pt-BR"/>
          </w:rPr>
          <w:t>,</w:t>
        </w:r>
        <w:r w:rsidR="005F66D2" w:rsidRPr="006524AA">
          <w:rPr>
            <w:lang w:val="pt-BR"/>
          </w:rPr>
          <w:t xml:space="preserve"> J</w:t>
        </w:r>
      </w:hyperlink>
      <w:proofErr w:type="gramStart"/>
      <w:r w:rsidR="005C5579" w:rsidRPr="006524AA">
        <w:rPr>
          <w:lang w:val="pt-BR"/>
        </w:rPr>
        <w:t>.</w:t>
      </w:r>
      <w:r w:rsidR="005F66D2" w:rsidRPr="006524AA">
        <w:rPr>
          <w:lang w:val="pt-BR"/>
        </w:rPr>
        <w:t>,</w:t>
      </w:r>
      <w:proofErr w:type="gramEnd"/>
      <w:r w:rsidR="005F66D2" w:rsidRPr="006524AA">
        <w:rPr>
          <w:lang w:val="pt-BR"/>
        </w:rPr>
        <w:t xml:space="preserve"> </w:t>
      </w:r>
      <w:hyperlink r:id="rId56" w:history="1">
        <w:r w:rsidR="005F66D2" w:rsidRPr="006524AA">
          <w:rPr>
            <w:lang w:val="pt-BR"/>
          </w:rPr>
          <w:t>Vaca</w:t>
        </w:r>
        <w:r w:rsidR="005C5579" w:rsidRPr="006524AA">
          <w:rPr>
            <w:lang w:val="pt-BR"/>
          </w:rPr>
          <w:t>,</w:t>
        </w:r>
        <w:r w:rsidR="005F66D2" w:rsidRPr="006524AA">
          <w:rPr>
            <w:lang w:val="pt-BR"/>
          </w:rPr>
          <w:t xml:space="preserve"> C</w:t>
        </w:r>
        <w:r w:rsidR="005C5579" w:rsidRPr="006524AA">
          <w:rPr>
            <w:lang w:val="pt-BR"/>
          </w:rPr>
          <w:t>.</w:t>
        </w:r>
        <w:r w:rsidR="005F66D2" w:rsidRPr="006524AA">
          <w:rPr>
            <w:lang w:val="pt-BR"/>
          </w:rPr>
          <w:t>E</w:t>
        </w:r>
      </w:hyperlink>
      <w:r w:rsidR="005C5579" w:rsidRPr="006524AA">
        <w:rPr>
          <w:lang w:val="pt-BR"/>
        </w:rPr>
        <w:t>.</w:t>
      </w:r>
      <w:r w:rsidR="005F66D2" w:rsidRPr="006524AA">
        <w:rPr>
          <w:lang w:val="pt-BR"/>
        </w:rPr>
        <w:t xml:space="preserve">, </w:t>
      </w:r>
      <w:hyperlink r:id="rId57" w:history="1">
        <w:proofErr w:type="spellStart"/>
        <w:r w:rsidR="005F66D2" w:rsidRPr="006524AA">
          <w:rPr>
            <w:lang w:val="pt-BR"/>
          </w:rPr>
          <w:t>Velic</w:t>
        </w:r>
        <w:proofErr w:type="spellEnd"/>
        <w:r w:rsidR="005C5579" w:rsidRPr="006524AA">
          <w:rPr>
            <w:lang w:val="pt-BR"/>
          </w:rPr>
          <w:t>,</w:t>
        </w:r>
        <w:r w:rsidR="005F66D2" w:rsidRPr="006524AA">
          <w:rPr>
            <w:lang w:val="pt-BR"/>
          </w:rPr>
          <w:t xml:space="preserve"> I</w:t>
        </w:r>
      </w:hyperlink>
      <w:r w:rsidR="005C5579" w:rsidRPr="006524AA">
        <w:rPr>
          <w:lang w:val="pt-BR"/>
        </w:rPr>
        <w:t>.</w:t>
      </w:r>
      <w:r w:rsidR="005F66D2" w:rsidRPr="006524AA">
        <w:rPr>
          <w:lang w:val="pt-BR"/>
        </w:rPr>
        <w:t xml:space="preserve">, </w:t>
      </w:r>
      <w:hyperlink r:id="rId58" w:history="1">
        <w:proofErr w:type="spellStart"/>
        <w:r w:rsidR="005F66D2" w:rsidRPr="006524AA">
          <w:rPr>
            <w:lang w:val="pt-BR"/>
          </w:rPr>
          <w:t>Mutanen</w:t>
        </w:r>
        <w:proofErr w:type="spellEnd"/>
        <w:r w:rsidR="005C5579" w:rsidRPr="006524AA">
          <w:rPr>
            <w:lang w:val="pt-BR"/>
          </w:rPr>
          <w:t>,</w:t>
        </w:r>
        <w:r w:rsidR="005F66D2" w:rsidRPr="006524AA">
          <w:rPr>
            <w:lang w:val="pt-BR"/>
          </w:rPr>
          <w:t xml:space="preserve"> M</w:t>
        </w:r>
      </w:hyperlink>
      <w:r w:rsidR="005C5579" w:rsidRPr="006524AA">
        <w:rPr>
          <w:lang w:val="pt-BR"/>
        </w:rPr>
        <w:t>.</w:t>
      </w:r>
      <w:r w:rsidR="005F66D2" w:rsidRPr="006524AA">
        <w:rPr>
          <w:lang w:val="pt-BR"/>
        </w:rPr>
        <w:t xml:space="preserve">, </w:t>
      </w:r>
      <w:hyperlink r:id="rId59" w:history="1">
        <w:proofErr w:type="spellStart"/>
        <w:r w:rsidR="005F66D2" w:rsidRPr="006524AA">
          <w:rPr>
            <w:lang w:val="pt-BR"/>
          </w:rPr>
          <w:t>Valsta</w:t>
        </w:r>
        <w:proofErr w:type="spellEnd"/>
        <w:r w:rsidR="005C5579" w:rsidRPr="006524AA">
          <w:rPr>
            <w:lang w:val="pt-BR"/>
          </w:rPr>
          <w:t>,</w:t>
        </w:r>
        <w:r w:rsidR="005F66D2" w:rsidRPr="006524AA">
          <w:rPr>
            <w:lang w:val="pt-BR"/>
          </w:rPr>
          <w:t xml:space="preserve"> L</w:t>
        </w:r>
        <w:r w:rsidR="005C5579" w:rsidRPr="006524AA">
          <w:rPr>
            <w:lang w:val="pt-BR"/>
          </w:rPr>
          <w:t>.</w:t>
        </w:r>
        <w:r w:rsidR="005F66D2" w:rsidRPr="006524AA">
          <w:rPr>
            <w:lang w:val="pt-BR"/>
          </w:rPr>
          <w:t>M</w:t>
        </w:r>
      </w:hyperlink>
      <w:r w:rsidR="005C5579" w:rsidRPr="006524AA">
        <w:rPr>
          <w:lang w:val="pt-BR"/>
        </w:rPr>
        <w:t>.</w:t>
      </w:r>
      <w:r w:rsidR="005F66D2" w:rsidRPr="006524AA">
        <w:rPr>
          <w:lang w:val="pt-BR"/>
        </w:rPr>
        <w:t xml:space="preserve">, </w:t>
      </w:r>
      <w:hyperlink r:id="rId60" w:history="1">
        <w:proofErr w:type="spellStart"/>
        <w:r w:rsidR="005F66D2" w:rsidRPr="006524AA">
          <w:rPr>
            <w:lang w:val="pt-BR"/>
          </w:rPr>
          <w:t>Bartsch</w:t>
        </w:r>
        <w:proofErr w:type="spellEnd"/>
        <w:r w:rsidR="005C5579" w:rsidRPr="006524AA">
          <w:rPr>
            <w:lang w:val="pt-BR"/>
          </w:rPr>
          <w:t>,</w:t>
        </w:r>
        <w:r w:rsidR="005F66D2" w:rsidRPr="006524AA">
          <w:rPr>
            <w:lang w:val="pt-BR"/>
          </w:rPr>
          <w:t xml:space="preserve"> H</w:t>
        </w:r>
      </w:hyperlink>
      <w:r w:rsidR="005F66D2" w:rsidRPr="006524AA">
        <w:rPr>
          <w:lang w:val="pt-BR"/>
        </w:rPr>
        <w:t xml:space="preserve">. </w:t>
      </w:r>
      <w:r w:rsidR="005F66D2" w:rsidRPr="00460F6D">
        <w:t xml:space="preserve">High dietary omega-6 polyunsaturated fatty acids drastically increase the formation of </w:t>
      </w:r>
      <w:proofErr w:type="spellStart"/>
      <w:r w:rsidR="005F66D2" w:rsidRPr="00460F6D">
        <w:t>etheno</w:t>
      </w:r>
      <w:proofErr w:type="spellEnd"/>
      <w:r w:rsidR="005F66D2" w:rsidRPr="00460F6D">
        <w:t xml:space="preserve">-DNA base adducts in white blood cells of female subjects. </w:t>
      </w:r>
      <w:proofErr w:type="gramStart"/>
      <w:r w:rsidR="005C5579" w:rsidRPr="00460F6D">
        <w:rPr>
          <w:rFonts w:eastAsia="Calibri"/>
          <w:i/>
        </w:rPr>
        <w:t>Cancer Epidemiology Biomarkers and Prevention</w:t>
      </w:r>
      <w:r w:rsidR="005F66D2" w:rsidRPr="00460F6D">
        <w:t xml:space="preserve"> </w:t>
      </w:r>
      <w:r w:rsidR="005C5579" w:rsidRPr="00460F6D">
        <w:rPr>
          <w:b/>
        </w:rPr>
        <w:t>6</w:t>
      </w:r>
      <w:r w:rsidR="005C5579" w:rsidRPr="00460F6D">
        <w:t xml:space="preserve">, </w:t>
      </w:r>
      <w:r w:rsidR="005F66D2" w:rsidRPr="00460F6D">
        <w:t>597-601</w:t>
      </w:r>
      <w:r w:rsidR="005C5579" w:rsidRPr="00460F6D">
        <w:t xml:space="preserve"> (1997)</w:t>
      </w:r>
      <w:r w:rsidR="005F66D2" w:rsidRPr="00460F6D">
        <w:t>.</w:t>
      </w:r>
      <w:proofErr w:type="gramEnd"/>
    </w:p>
    <w:sectPr w:rsidR="005F66D2" w:rsidRPr="00460F6D" w:rsidSect="00B81B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46379" w14:textId="77777777" w:rsidR="001F697C" w:rsidRDefault="001F697C" w:rsidP="00621C4E">
      <w:r>
        <w:separator/>
      </w:r>
    </w:p>
  </w:endnote>
  <w:endnote w:type="continuationSeparator" w:id="0">
    <w:p w14:paraId="0C5E0A9C" w14:textId="77777777" w:rsidR="001F697C" w:rsidRDefault="001F69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dvOTd369e91e">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DB133" w14:textId="77777777" w:rsidR="001F697C" w:rsidRDefault="001F697C" w:rsidP="00621C4E">
      <w:r>
        <w:separator/>
      </w:r>
    </w:p>
  </w:footnote>
  <w:footnote w:type="continuationSeparator" w:id="0">
    <w:p w14:paraId="2CC97913" w14:textId="77777777" w:rsidR="001F697C" w:rsidRDefault="001F697C"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3449"/>
    <w:rsid w:val="0000477F"/>
    <w:rsid w:val="00005815"/>
    <w:rsid w:val="0000655C"/>
    <w:rsid w:val="00007DBC"/>
    <w:rsid w:val="00007EA1"/>
    <w:rsid w:val="000100F0"/>
    <w:rsid w:val="00010399"/>
    <w:rsid w:val="000109FE"/>
    <w:rsid w:val="000129B2"/>
    <w:rsid w:val="00012FF9"/>
    <w:rsid w:val="00013813"/>
    <w:rsid w:val="0001389C"/>
    <w:rsid w:val="00013B7D"/>
    <w:rsid w:val="00014314"/>
    <w:rsid w:val="00014F96"/>
    <w:rsid w:val="000177B1"/>
    <w:rsid w:val="00017853"/>
    <w:rsid w:val="00017975"/>
    <w:rsid w:val="00017D09"/>
    <w:rsid w:val="00020EE6"/>
    <w:rsid w:val="00021434"/>
    <w:rsid w:val="00021774"/>
    <w:rsid w:val="00021DF3"/>
    <w:rsid w:val="0002327D"/>
    <w:rsid w:val="00023869"/>
    <w:rsid w:val="00024598"/>
    <w:rsid w:val="00025E37"/>
    <w:rsid w:val="000279B0"/>
    <w:rsid w:val="00032769"/>
    <w:rsid w:val="0003311E"/>
    <w:rsid w:val="00034E49"/>
    <w:rsid w:val="00035C53"/>
    <w:rsid w:val="00037B58"/>
    <w:rsid w:val="00041900"/>
    <w:rsid w:val="00043672"/>
    <w:rsid w:val="000451B2"/>
    <w:rsid w:val="00045625"/>
    <w:rsid w:val="00047136"/>
    <w:rsid w:val="00047F02"/>
    <w:rsid w:val="00051B73"/>
    <w:rsid w:val="000527FF"/>
    <w:rsid w:val="00055934"/>
    <w:rsid w:val="00056ACC"/>
    <w:rsid w:val="000575BB"/>
    <w:rsid w:val="00060ABE"/>
    <w:rsid w:val="00061A50"/>
    <w:rsid w:val="0006361B"/>
    <w:rsid w:val="00064104"/>
    <w:rsid w:val="000652E3"/>
    <w:rsid w:val="00066025"/>
    <w:rsid w:val="00066EA3"/>
    <w:rsid w:val="00067A2B"/>
    <w:rsid w:val="00067A8F"/>
    <w:rsid w:val="000701D1"/>
    <w:rsid w:val="00070959"/>
    <w:rsid w:val="000712B6"/>
    <w:rsid w:val="0007460B"/>
    <w:rsid w:val="00075995"/>
    <w:rsid w:val="000774E1"/>
    <w:rsid w:val="00080A20"/>
    <w:rsid w:val="00082743"/>
    <w:rsid w:val="00082796"/>
    <w:rsid w:val="00082DF4"/>
    <w:rsid w:val="00086EFB"/>
    <w:rsid w:val="00086FE3"/>
    <w:rsid w:val="00086FF5"/>
    <w:rsid w:val="00087C0A"/>
    <w:rsid w:val="00093140"/>
    <w:rsid w:val="00093BC4"/>
    <w:rsid w:val="000943E6"/>
    <w:rsid w:val="00097929"/>
    <w:rsid w:val="00097FF2"/>
    <w:rsid w:val="000A1E80"/>
    <w:rsid w:val="000A3B70"/>
    <w:rsid w:val="000A4466"/>
    <w:rsid w:val="000A5153"/>
    <w:rsid w:val="000A52D3"/>
    <w:rsid w:val="000A5321"/>
    <w:rsid w:val="000B08F9"/>
    <w:rsid w:val="000B10AE"/>
    <w:rsid w:val="000B121A"/>
    <w:rsid w:val="000B1924"/>
    <w:rsid w:val="000B30BF"/>
    <w:rsid w:val="000B556D"/>
    <w:rsid w:val="000B566B"/>
    <w:rsid w:val="000B662E"/>
    <w:rsid w:val="000B7294"/>
    <w:rsid w:val="000B75D0"/>
    <w:rsid w:val="000C04A9"/>
    <w:rsid w:val="000C1CF8"/>
    <w:rsid w:val="000C4213"/>
    <w:rsid w:val="000C49CF"/>
    <w:rsid w:val="000C52E9"/>
    <w:rsid w:val="000C5CDC"/>
    <w:rsid w:val="000C5DEB"/>
    <w:rsid w:val="000C65DC"/>
    <w:rsid w:val="000C66F3"/>
    <w:rsid w:val="000C6900"/>
    <w:rsid w:val="000D31E8"/>
    <w:rsid w:val="000D4165"/>
    <w:rsid w:val="000D76E4"/>
    <w:rsid w:val="000E3816"/>
    <w:rsid w:val="000E4F77"/>
    <w:rsid w:val="000E6BAA"/>
    <w:rsid w:val="000F265C"/>
    <w:rsid w:val="000F2820"/>
    <w:rsid w:val="000F3AFA"/>
    <w:rsid w:val="000F500A"/>
    <w:rsid w:val="000F5712"/>
    <w:rsid w:val="000F6611"/>
    <w:rsid w:val="000F7113"/>
    <w:rsid w:val="000F7E22"/>
    <w:rsid w:val="00101706"/>
    <w:rsid w:val="00102556"/>
    <w:rsid w:val="00102AEC"/>
    <w:rsid w:val="00106554"/>
    <w:rsid w:val="001104F3"/>
    <w:rsid w:val="001109CE"/>
    <w:rsid w:val="00112EEB"/>
    <w:rsid w:val="00113056"/>
    <w:rsid w:val="00113700"/>
    <w:rsid w:val="001149F4"/>
    <w:rsid w:val="00114FD0"/>
    <w:rsid w:val="00115349"/>
    <w:rsid w:val="001173FF"/>
    <w:rsid w:val="0012093A"/>
    <w:rsid w:val="0012225E"/>
    <w:rsid w:val="0012563A"/>
    <w:rsid w:val="001264DE"/>
    <w:rsid w:val="001313A7"/>
    <w:rsid w:val="0013276F"/>
    <w:rsid w:val="00135785"/>
    <w:rsid w:val="0013621E"/>
    <w:rsid w:val="0013642E"/>
    <w:rsid w:val="00140558"/>
    <w:rsid w:val="00141142"/>
    <w:rsid w:val="00142945"/>
    <w:rsid w:val="00142EFE"/>
    <w:rsid w:val="0014302C"/>
    <w:rsid w:val="00144075"/>
    <w:rsid w:val="001441CC"/>
    <w:rsid w:val="00146267"/>
    <w:rsid w:val="00151C06"/>
    <w:rsid w:val="00152A23"/>
    <w:rsid w:val="001544A8"/>
    <w:rsid w:val="001572EF"/>
    <w:rsid w:val="00162CB7"/>
    <w:rsid w:val="0016593B"/>
    <w:rsid w:val="001665C9"/>
    <w:rsid w:val="00166F32"/>
    <w:rsid w:val="001710CC"/>
    <w:rsid w:val="00171E5B"/>
    <w:rsid w:val="00171F94"/>
    <w:rsid w:val="00174830"/>
    <w:rsid w:val="00174A2D"/>
    <w:rsid w:val="00175D4E"/>
    <w:rsid w:val="0017668A"/>
    <w:rsid w:val="001766FE"/>
    <w:rsid w:val="001771E7"/>
    <w:rsid w:val="00180F9D"/>
    <w:rsid w:val="00183E37"/>
    <w:rsid w:val="001911FF"/>
    <w:rsid w:val="00191DB6"/>
    <w:rsid w:val="00192006"/>
    <w:rsid w:val="00193137"/>
    <w:rsid w:val="00193180"/>
    <w:rsid w:val="00196792"/>
    <w:rsid w:val="001A0A62"/>
    <w:rsid w:val="001A0ACE"/>
    <w:rsid w:val="001A5922"/>
    <w:rsid w:val="001B1519"/>
    <w:rsid w:val="001B2E2D"/>
    <w:rsid w:val="001B4BA9"/>
    <w:rsid w:val="001B5CD2"/>
    <w:rsid w:val="001B6C0B"/>
    <w:rsid w:val="001C0BEE"/>
    <w:rsid w:val="001C1E49"/>
    <w:rsid w:val="001C27C1"/>
    <w:rsid w:val="001C2A98"/>
    <w:rsid w:val="001C30FC"/>
    <w:rsid w:val="001C3C3B"/>
    <w:rsid w:val="001C4D95"/>
    <w:rsid w:val="001D0418"/>
    <w:rsid w:val="001D09A8"/>
    <w:rsid w:val="001D09C4"/>
    <w:rsid w:val="001D1462"/>
    <w:rsid w:val="001D2175"/>
    <w:rsid w:val="001D3CB1"/>
    <w:rsid w:val="001D3D7D"/>
    <w:rsid w:val="001D3FFF"/>
    <w:rsid w:val="001D5A2A"/>
    <w:rsid w:val="001D625F"/>
    <w:rsid w:val="001D68A4"/>
    <w:rsid w:val="001D7576"/>
    <w:rsid w:val="001E0E3F"/>
    <w:rsid w:val="001E14A0"/>
    <w:rsid w:val="001E4F97"/>
    <w:rsid w:val="001E5440"/>
    <w:rsid w:val="001E7376"/>
    <w:rsid w:val="001F07DB"/>
    <w:rsid w:val="001F225C"/>
    <w:rsid w:val="001F2A82"/>
    <w:rsid w:val="001F2B71"/>
    <w:rsid w:val="001F344E"/>
    <w:rsid w:val="001F37BD"/>
    <w:rsid w:val="001F41B2"/>
    <w:rsid w:val="001F697C"/>
    <w:rsid w:val="001F7A0F"/>
    <w:rsid w:val="001F7B0D"/>
    <w:rsid w:val="001F7B95"/>
    <w:rsid w:val="001F7D08"/>
    <w:rsid w:val="00201CFA"/>
    <w:rsid w:val="0020220D"/>
    <w:rsid w:val="00202448"/>
    <w:rsid w:val="00202D15"/>
    <w:rsid w:val="00205AFF"/>
    <w:rsid w:val="00205B2B"/>
    <w:rsid w:val="00205B3F"/>
    <w:rsid w:val="00207034"/>
    <w:rsid w:val="00212EAE"/>
    <w:rsid w:val="00212FCD"/>
    <w:rsid w:val="00214BEE"/>
    <w:rsid w:val="002158DF"/>
    <w:rsid w:val="002170B6"/>
    <w:rsid w:val="002205B8"/>
    <w:rsid w:val="0022163A"/>
    <w:rsid w:val="00221EC0"/>
    <w:rsid w:val="002256E1"/>
    <w:rsid w:val="00225720"/>
    <w:rsid w:val="002259E5"/>
    <w:rsid w:val="00226140"/>
    <w:rsid w:val="002274F3"/>
    <w:rsid w:val="00230569"/>
    <w:rsid w:val="0023094C"/>
    <w:rsid w:val="00231519"/>
    <w:rsid w:val="00234BE3"/>
    <w:rsid w:val="00235A90"/>
    <w:rsid w:val="002417C5"/>
    <w:rsid w:val="00241E48"/>
    <w:rsid w:val="0024214E"/>
    <w:rsid w:val="00242623"/>
    <w:rsid w:val="002435EB"/>
    <w:rsid w:val="00250558"/>
    <w:rsid w:val="00254F89"/>
    <w:rsid w:val="00257CF6"/>
    <w:rsid w:val="002605D1"/>
    <w:rsid w:val="00260652"/>
    <w:rsid w:val="00261750"/>
    <w:rsid w:val="00261F25"/>
    <w:rsid w:val="00261FF6"/>
    <w:rsid w:val="00263A4E"/>
    <w:rsid w:val="00264045"/>
    <w:rsid w:val="002648A9"/>
    <w:rsid w:val="0026536F"/>
    <w:rsid w:val="0026553C"/>
    <w:rsid w:val="00267DD5"/>
    <w:rsid w:val="00272555"/>
    <w:rsid w:val="00274A0A"/>
    <w:rsid w:val="00277593"/>
    <w:rsid w:val="00277702"/>
    <w:rsid w:val="00277C61"/>
    <w:rsid w:val="00280909"/>
    <w:rsid w:val="00280918"/>
    <w:rsid w:val="00282836"/>
    <w:rsid w:val="00282AF6"/>
    <w:rsid w:val="0028346C"/>
    <w:rsid w:val="00285162"/>
    <w:rsid w:val="0028539F"/>
    <w:rsid w:val="0028543A"/>
    <w:rsid w:val="0028596A"/>
    <w:rsid w:val="00287085"/>
    <w:rsid w:val="00290AF9"/>
    <w:rsid w:val="00290F08"/>
    <w:rsid w:val="00292D3A"/>
    <w:rsid w:val="00294FDC"/>
    <w:rsid w:val="00296533"/>
    <w:rsid w:val="002967CF"/>
    <w:rsid w:val="002976B8"/>
    <w:rsid w:val="00297788"/>
    <w:rsid w:val="002A3285"/>
    <w:rsid w:val="002A484B"/>
    <w:rsid w:val="002A49D3"/>
    <w:rsid w:val="002A5114"/>
    <w:rsid w:val="002A5574"/>
    <w:rsid w:val="002A64A6"/>
    <w:rsid w:val="002B1266"/>
    <w:rsid w:val="002B2A1D"/>
    <w:rsid w:val="002B3301"/>
    <w:rsid w:val="002B3B10"/>
    <w:rsid w:val="002B3D08"/>
    <w:rsid w:val="002B4A8F"/>
    <w:rsid w:val="002B6995"/>
    <w:rsid w:val="002C0E1D"/>
    <w:rsid w:val="002C1D94"/>
    <w:rsid w:val="002C4562"/>
    <w:rsid w:val="002C47D4"/>
    <w:rsid w:val="002C70ED"/>
    <w:rsid w:val="002D0B20"/>
    <w:rsid w:val="002D0F38"/>
    <w:rsid w:val="002D3629"/>
    <w:rsid w:val="002D6CD0"/>
    <w:rsid w:val="002D7697"/>
    <w:rsid w:val="002D77E3"/>
    <w:rsid w:val="002E5B53"/>
    <w:rsid w:val="002E6423"/>
    <w:rsid w:val="002F01AB"/>
    <w:rsid w:val="002F2859"/>
    <w:rsid w:val="002F627A"/>
    <w:rsid w:val="002F6A30"/>
    <w:rsid w:val="002F6E3C"/>
    <w:rsid w:val="002F765D"/>
    <w:rsid w:val="002F7B01"/>
    <w:rsid w:val="0030117D"/>
    <w:rsid w:val="00301F30"/>
    <w:rsid w:val="003038FD"/>
    <w:rsid w:val="00303C87"/>
    <w:rsid w:val="00304474"/>
    <w:rsid w:val="00305588"/>
    <w:rsid w:val="003072CC"/>
    <w:rsid w:val="003108E5"/>
    <w:rsid w:val="003120CB"/>
    <w:rsid w:val="0031229C"/>
    <w:rsid w:val="00315DA3"/>
    <w:rsid w:val="00320153"/>
    <w:rsid w:val="00320367"/>
    <w:rsid w:val="00320B02"/>
    <w:rsid w:val="00321647"/>
    <w:rsid w:val="00322430"/>
    <w:rsid w:val="00322871"/>
    <w:rsid w:val="00322D23"/>
    <w:rsid w:val="00326FB3"/>
    <w:rsid w:val="0032712B"/>
    <w:rsid w:val="00327CDC"/>
    <w:rsid w:val="003316D4"/>
    <w:rsid w:val="00332738"/>
    <w:rsid w:val="00333822"/>
    <w:rsid w:val="003358AA"/>
    <w:rsid w:val="00336640"/>
    <w:rsid w:val="00336715"/>
    <w:rsid w:val="00337734"/>
    <w:rsid w:val="003401EC"/>
    <w:rsid w:val="003404BE"/>
    <w:rsid w:val="00340C5A"/>
    <w:rsid w:val="00340DFD"/>
    <w:rsid w:val="00342E63"/>
    <w:rsid w:val="00343D7E"/>
    <w:rsid w:val="00344954"/>
    <w:rsid w:val="00344B83"/>
    <w:rsid w:val="00345847"/>
    <w:rsid w:val="00350629"/>
    <w:rsid w:val="00350CD7"/>
    <w:rsid w:val="00350DD1"/>
    <w:rsid w:val="00353F9E"/>
    <w:rsid w:val="0035676D"/>
    <w:rsid w:val="00360C17"/>
    <w:rsid w:val="00360D72"/>
    <w:rsid w:val="00361494"/>
    <w:rsid w:val="003618D1"/>
    <w:rsid w:val="003621C6"/>
    <w:rsid w:val="003622B8"/>
    <w:rsid w:val="00362B9E"/>
    <w:rsid w:val="00364DB9"/>
    <w:rsid w:val="003651B3"/>
    <w:rsid w:val="003651BB"/>
    <w:rsid w:val="00366B76"/>
    <w:rsid w:val="00373051"/>
    <w:rsid w:val="00373B8F"/>
    <w:rsid w:val="00375E6C"/>
    <w:rsid w:val="00376D95"/>
    <w:rsid w:val="003778E4"/>
    <w:rsid w:val="00377FBB"/>
    <w:rsid w:val="00381ABC"/>
    <w:rsid w:val="003823CB"/>
    <w:rsid w:val="00384E53"/>
    <w:rsid w:val="00385140"/>
    <w:rsid w:val="00387A9C"/>
    <w:rsid w:val="00387E64"/>
    <w:rsid w:val="003931A3"/>
    <w:rsid w:val="00393CC7"/>
    <w:rsid w:val="00394AD8"/>
    <w:rsid w:val="003971F7"/>
    <w:rsid w:val="003973ED"/>
    <w:rsid w:val="003A16FC"/>
    <w:rsid w:val="003A3031"/>
    <w:rsid w:val="003A4FCD"/>
    <w:rsid w:val="003A5688"/>
    <w:rsid w:val="003B0326"/>
    <w:rsid w:val="003B0944"/>
    <w:rsid w:val="003B1593"/>
    <w:rsid w:val="003B2B77"/>
    <w:rsid w:val="003B4381"/>
    <w:rsid w:val="003B722F"/>
    <w:rsid w:val="003C1043"/>
    <w:rsid w:val="003C1A30"/>
    <w:rsid w:val="003C6779"/>
    <w:rsid w:val="003D0484"/>
    <w:rsid w:val="003D101E"/>
    <w:rsid w:val="003D2998"/>
    <w:rsid w:val="003D2F0A"/>
    <w:rsid w:val="003D2FAA"/>
    <w:rsid w:val="003D3891"/>
    <w:rsid w:val="003D390C"/>
    <w:rsid w:val="003D4942"/>
    <w:rsid w:val="003D49B0"/>
    <w:rsid w:val="003D4CF1"/>
    <w:rsid w:val="003D5D62"/>
    <w:rsid w:val="003D5D84"/>
    <w:rsid w:val="003E0478"/>
    <w:rsid w:val="003E0F4F"/>
    <w:rsid w:val="003E18AC"/>
    <w:rsid w:val="003E210B"/>
    <w:rsid w:val="003E2A12"/>
    <w:rsid w:val="003E3384"/>
    <w:rsid w:val="003E3CA4"/>
    <w:rsid w:val="003E4374"/>
    <w:rsid w:val="003E548E"/>
    <w:rsid w:val="003E54F8"/>
    <w:rsid w:val="003E5E4A"/>
    <w:rsid w:val="003F3BCE"/>
    <w:rsid w:val="003F71CF"/>
    <w:rsid w:val="00400CC2"/>
    <w:rsid w:val="0040313A"/>
    <w:rsid w:val="00403764"/>
    <w:rsid w:val="00407EC8"/>
    <w:rsid w:val="0041110A"/>
    <w:rsid w:val="00411624"/>
    <w:rsid w:val="00411ED0"/>
    <w:rsid w:val="004141C1"/>
    <w:rsid w:val="004148E1"/>
    <w:rsid w:val="00414951"/>
    <w:rsid w:val="00414C71"/>
    <w:rsid w:val="00414CFA"/>
    <w:rsid w:val="00415EB9"/>
    <w:rsid w:val="00415EC0"/>
    <w:rsid w:val="00420BE9"/>
    <w:rsid w:val="00421EDC"/>
    <w:rsid w:val="0042220B"/>
    <w:rsid w:val="00423AD8"/>
    <w:rsid w:val="00423FDD"/>
    <w:rsid w:val="00424517"/>
    <w:rsid w:val="00424C85"/>
    <w:rsid w:val="004260BD"/>
    <w:rsid w:val="0043012F"/>
    <w:rsid w:val="00430F1F"/>
    <w:rsid w:val="004326EA"/>
    <w:rsid w:val="00432B0B"/>
    <w:rsid w:val="00434CD9"/>
    <w:rsid w:val="0044434C"/>
    <w:rsid w:val="004444C3"/>
    <w:rsid w:val="0044456B"/>
    <w:rsid w:val="004448C6"/>
    <w:rsid w:val="00444A3E"/>
    <w:rsid w:val="00446807"/>
    <w:rsid w:val="00447BD1"/>
    <w:rsid w:val="00447C9E"/>
    <w:rsid w:val="004507F3"/>
    <w:rsid w:val="00450AF4"/>
    <w:rsid w:val="004561D4"/>
    <w:rsid w:val="004568CB"/>
    <w:rsid w:val="00456A57"/>
    <w:rsid w:val="004607DE"/>
    <w:rsid w:val="00460F6D"/>
    <w:rsid w:val="00461063"/>
    <w:rsid w:val="00465153"/>
    <w:rsid w:val="004651C9"/>
    <w:rsid w:val="0046653B"/>
    <w:rsid w:val="004671C7"/>
    <w:rsid w:val="004715AA"/>
    <w:rsid w:val="00472F4D"/>
    <w:rsid w:val="004730BF"/>
    <w:rsid w:val="00474DCB"/>
    <w:rsid w:val="0047535C"/>
    <w:rsid w:val="0047544E"/>
    <w:rsid w:val="004762F6"/>
    <w:rsid w:val="00477136"/>
    <w:rsid w:val="00483C1B"/>
    <w:rsid w:val="00485870"/>
    <w:rsid w:val="00485FE8"/>
    <w:rsid w:val="00490D9D"/>
    <w:rsid w:val="00492473"/>
    <w:rsid w:val="00492D6D"/>
    <w:rsid w:val="00492EB5"/>
    <w:rsid w:val="00494F77"/>
    <w:rsid w:val="004954EA"/>
    <w:rsid w:val="00497721"/>
    <w:rsid w:val="004A0229"/>
    <w:rsid w:val="004A0E8C"/>
    <w:rsid w:val="004A1913"/>
    <w:rsid w:val="004A2D3B"/>
    <w:rsid w:val="004A35D2"/>
    <w:rsid w:val="004A71E4"/>
    <w:rsid w:val="004A7421"/>
    <w:rsid w:val="004B1134"/>
    <w:rsid w:val="004B2F00"/>
    <w:rsid w:val="004B41C6"/>
    <w:rsid w:val="004B6612"/>
    <w:rsid w:val="004B6E31"/>
    <w:rsid w:val="004C1D66"/>
    <w:rsid w:val="004C31D7"/>
    <w:rsid w:val="004C4AD2"/>
    <w:rsid w:val="004C6981"/>
    <w:rsid w:val="004D0536"/>
    <w:rsid w:val="004D1F21"/>
    <w:rsid w:val="004D268C"/>
    <w:rsid w:val="004D4DC9"/>
    <w:rsid w:val="004D59D8"/>
    <w:rsid w:val="004D5DA1"/>
    <w:rsid w:val="004E150F"/>
    <w:rsid w:val="004E1DCA"/>
    <w:rsid w:val="004E23A1"/>
    <w:rsid w:val="004E3489"/>
    <w:rsid w:val="004E358A"/>
    <w:rsid w:val="004E3AFA"/>
    <w:rsid w:val="004E4CE3"/>
    <w:rsid w:val="004E61DA"/>
    <w:rsid w:val="004E6588"/>
    <w:rsid w:val="004E6F59"/>
    <w:rsid w:val="004F1C6A"/>
    <w:rsid w:val="004F2742"/>
    <w:rsid w:val="004F28A5"/>
    <w:rsid w:val="004F5A45"/>
    <w:rsid w:val="00502A0A"/>
    <w:rsid w:val="005033C4"/>
    <w:rsid w:val="0050560A"/>
    <w:rsid w:val="005064C7"/>
    <w:rsid w:val="00507C50"/>
    <w:rsid w:val="005131B5"/>
    <w:rsid w:val="0051448E"/>
    <w:rsid w:val="00514D40"/>
    <w:rsid w:val="00517C3A"/>
    <w:rsid w:val="00517C8D"/>
    <w:rsid w:val="00520539"/>
    <w:rsid w:val="00521310"/>
    <w:rsid w:val="00521CCF"/>
    <w:rsid w:val="0052366E"/>
    <w:rsid w:val="00524FD3"/>
    <w:rsid w:val="005277CA"/>
    <w:rsid w:val="00527BF4"/>
    <w:rsid w:val="005310ED"/>
    <w:rsid w:val="005315AA"/>
    <w:rsid w:val="005324BE"/>
    <w:rsid w:val="00532F7D"/>
    <w:rsid w:val="00533CE9"/>
    <w:rsid w:val="00534F6C"/>
    <w:rsid w:val="00535994"/>
    <w:rsid w:val="0053646D"/>
    <w:rsid w:val="005403C8"/>
    <w:rsid w:val="00540AAD"/>
    <w:rsid w:val="00540AED"/>
    <w:rsid w:val="0054234C"/>
    <w:rsid w:val="00543EC1"/>
    <w:rsid w:val="00544C79"/>
    <w:rsid w:val="00546458"/>
    <w:rsid w:val="0055087C"/>
    <w:rsid w:val="005524DE"/>
    <w:rsid w:val="00552C66"/>
    <w:rsid w:val="00553353"/>
    <w:rsid w:val="00553413"/>
    <w:rsid w:val="00555983"/>
    <w:rsid w:val="00557B79"/>
    <w:rsid w:val="00560E31"/>
    <w:rsid w:val="00561BDA"/>
    <w:rsid w:val="00570B41"/>
    <w:rsid w:val="00573957"/>
    <w:rsid w:val="00574E96"/>
    <w:rsid w:val="00575E73"/>
    <w:rsid w:val="005762AD"/>
    <w:rsid w:val="0058110A"/>
    <w:rsid w:val="00581B23"/>
    <w:rsid w:val="00582057"/>
    <w:rsid w:val="0058219C"/>
    <w:rsid w:val="00582F8C"/>
    <w:rsid w:val="0058707F"/>
    <w:rsid w:val="0059071B"/>
    <w:rsid w:val="00591DBD"/>
    <w:rsid w:val="005931FE"/>
    <w:rsid w:val="00593E4A"/>
    <w:rsid w:val="005963A3"/>
    <w:rsid w:val="005A0028"/>
    <w:rsid w:val="005A0ACC"/>
    <w:rsid w:val="005A23D7"/>
    <w:rsid w:val="005A2B8C"/>
    <w:rsid w:val="005A38E0"/>
    <w:rsid w:val="005A698F"/>
    <w:rsid w:val="005A7392"/>
    <w:rsid w:val="005B0072"/>
    <w:rsid w:val="005B04B4"/>
    <w:rsid w:val="005B0732"/>
    <w:rsid w:val="005B22B9"/>
    <w:rsid w:val="005B38A0"/>
    <w:rsid w:val="005B491C"/>
    <w:rsid w:val="005B4DBF"/>
    <w:rsid w:val="005B5898"/>
    <w:rsid w:val="005B5DE2"/>
    <w:rsid w:val="005B674C"/>
    <w:rsid w:val="005B78CD"/>
    <w:rsid w:val="005C23CB"/>
    <w:rsid w:val="005C24F2"/>
    <w:rsid w:val="005C2C2F"/>
    <w:rsid w:val="005C2CF5"/>
    <w:rsid w:val="005C3525"/>
    <w:rsid w:val="005C5579"/>
    <w:rsid w:val="005C6708"/>
    <w:rsid w:val="005C7561"/>
    <w:rsid w:val="005D1E57"/>
    <w:rsid w:val="005D2F57"/>
    <w:rsid w:val="005D34F6"/>
    <w:rsid w:val="005D4405"/>
    <w:rsid w:val="005D4B7C"/>
    <w:rsid w:val="005D4F1A"/>
    <w:rsid w:val="005E1884"/>
    <w:rsid w:val="005E23E2"/>
    <w:rsid w:val="005E3B4C"/>
    <w:rsid w:val="005F373A"/>
    <w:rsid w:val="005F4F87"/>
    <w:rsid w:val="005F66D2"/>
    <w:rsid w:val="005F68F9"/>
    <w:rsid w:val="005F6B0E"/>
    <w:rsid w:val="005F760E"/>
    <w:rsid w:val="005F7B1D"/>
    <w:rsid w:val="00600B36"/>
    <w:rsid w:val="0060222A"/>
    <w:rsid w:val="006024DF"/>
    <w:rsid w:val="0060411D"/>
    <w:rsid w:val="006042DE"/>
    <w:rsid w:val="00606C35"/>
    <w:rsid w:val="006070C4"/>
    <w:rsid w:val="00610C21"/>
    <w:rsid w:val="00611907"/>
    <w:rsid w:val="00613116"/>
    <w:rsid w:val="006202A6"/>
    <w:rsid w:val="0062054B"/>
    <w:rsid w:val="00621C4E"/>
    <w:rsid w:val="00622BEB"/>
    <w:rsid w:val="00624EAE"/>
    <w:rsid w:val="00626C55"/>
    <w:rsid w:val="006305D7"/>
    <w:rsid w:val="00630BBD"/>
    <w:rsid w:val="006312B4"/>
    <w:rsid w:val="00632F63"/>
    <w:rsid w:val="00633A01"/>
    <w:rsid w:val="00633B97"/>
    <w:rsid w:val="006341F7"/>
    <w:rsid w:val="00634585"/>
    <w:rsid w:val="00635014"/>
    <w:rsid w:val="006369CE"/>
    <w:rsid w:val="00637866"/>
    <w:rsid w:val="006411CA"/>
    <w:rsid w:val="006418D0"/>
    <w:rsid w:val="00642C65"/>
    <w:rsid w:val="00642C86"/>
    <w:rsid w:val="00643CB9"/>
    <w:rsid w:val="00645FB1"/>
    <w:rsid w:val="0064605E"/>
    <w:rsid w:val="00646522"/>
    <w:rsid w:val="00647D81"/>
    <w:rsid w:val="006524AA"/>
    <w:rsid w:val="00654737"/>
    <w:rsid w:val="006561A2"/>
    <w:rsid w:val="00656DAE"/>
    <w:rsid w:val="006619C8"/>
    <w:rsid w:val="006639FD"/>
    <w:rsid w:val="00667DA5"/>
    <w:rsid w:val="00667F1A"/>
    <w:rsid w:val="00671710"/>
    <w:rsid w:val="00672F1F"/>
    <w:rsid w:val="00673414"/>
    <w:rsid w:val="0067576C"/>
    <w:rsid w:val="00676079"/>
    <w:rsid w:val="006766F0"/>
    <w:rsid w:val="00676ECD"/>
    <w:rsid w:val="00677D0A"/>
    <w:rsid w:val="0068185F"/>
    <w:rsid w:val="0068422A"/>
    <w:rsid w:val="00684F41"/>
    <w:rsid w:val="00687167"/>
    <w:rsid w:val="006907BF"/>
    <w:rsid w:val="00690CAF"/>
    <w:rsid w:val="006911E9"/>
    <w:rsid w:val="0069151A"/>
    <w:rsid w:val="00691ED3"/>
    <w:rsid w:val="006953DA"/>
    <w:rsid w:val="006970A5"/>
    <w:rsid w:val="006A01CF"/>
    <w:rsid w:val="006A0420"/>
    <w:rsid w:val="006A07B2"/>
    <w:rsid w:val="006A60DD"/>
    <w:rsid w:val="006A626D"/>
    <w:rsid w:val="006A7768"/>
    <w:rsid w:val="006B0679"/>
    <w:rsid w:val="006B074C"/>
    <w:rsid w:val="006B1146"/>
    <w:rsid w:val="006B3011"/>
    <w:rsid w:val="006B3B84"/>
    <w:rsid w:val="006B44EE"/>
    <w:rsid w:val="006B4E7C"/>
    <w:rsid w:val="006B5BC1"/>
    <w:rsid w:val="006B5D8C"/>
    <w:rsid w:val="006B72D4"/>
    <w:rsid w:val="006C11CC"/>
    <w:rsid w:val="006C1AEB"/>
    <w:rsid w:val="006C2614"/>
    <w:rsid w:val="006C32C2"/>
    <w:rsid w:val="006C35C2"/>
    <w:rsid w:val="006C57FE"/>
    <w:rsid w:val="006C668E"/>
    <w:rsid w:val="006D23E1"/>
    <w:rsid w:val="006D47DB"/>
    <w:rsid w:val="006D6ECD"/>
    <w:rsid w:val="006D77A2"/>
    <w:rsid w:val="006D7925"/>
    <w:rsid w:val="006E007D"/>
    <w:rsid w:val="006E17AC"/>
    <w:rsid w:val="006E1812"/>
    <w:rsid w:val="006E48FB"/>
    <w:rsid w:val="006E4B63"/>
    <w:rsid w:val="006F06E4"/>
    <w:rsid w:val="006F0AF6"/>
    <w:rsid w:val="006F2F81"/>
    <w:rsid w:val="006F40D8"/>
    <w:rsid w:val="006F4307"/>
    <w:rsid w:val="006F7B41"/>
    <w:rsid w:val="00702100"/>
    <w:rsid w:val="00702568"/>
    <w:rsid w:val="00702B5D"/>
    <w:rsid w:val="00703ED2"/>
    <w:rsid w:val="00704427"/>
    <w:rsid w:val="0070498A"/>
    <w:rsid w:val="00706484"/>
    <w:rsid w:val="00707B8D"/>
    <w:rsid w:val="007109FA"/>
    <w:rsid w:val="00712FF7"/>
    <w:rsid w:val="00713636"/>
    <w:rsid w:val="00714B8C"/>
    <w:rsid w:val="0071675D"/>
    <w:rsid w:val="00717736"/>
    <w:rsid w:val="00717DB0"/>
    <w:rsid w:val="00722644"/>
    <w:rsid w:val="00723876"/>
    <w:rsid w:val="00732B47"/>
    <w:rsid w:val="00732E64"/>
    <w:rsid w:val="00734492"/>
    <w:rsid w:val="00735C1B"/>
    <w:rsid w:val="00735CF5"/>
    <w:rsid w:val="0074063A"/>
    <w:rsid w:val="00742AA4"/>
    <w:rsid w:val="007431D2"/>
    <w:rsid w:val="00743BA1"/>
    <w:rsid w:val="00745F1E"/>
    <w:rsid w:val="007515FE"/>
    <w:rsid w:val="00751990"/>
    <w:rsid w:val="007527BA"/>
    <w:rsid w:val="00754687"/>
    <w:rsid w:val="0075510A"/>
    <w:rsid w:val="00755354"/>
    <w:rsid w:val="0075637A"/>
    <w:rsid w:val="007601D0"/>
    <w:rsid w:val="007603BB"/>
    <w:rsid w:val="00760B18"/>
    <w:rsid w:val="0076109D"/>
    <w:rsid w:val="00765A64"/>
    <w:rsid w:val="00767107"/>
    <w:rsid w:val="007671C5"/>
    <w:rsid w:val="007706E2"/>
    <w:rsid w:val="00770EB0"/>
    <w:rsid w:val="00773617"/>
    <w:rsid w:val="00773BFD"/>
    <w:rsid w:val="007743B3"/>
    <w:rsid w:val="00774490"/>
    <w:rsid w:val="00780400"/>
    <w:rsid w:val="00780C7A"/>
    <w:rsid w:val="00781938"/>
    <w:rsid w:val="007819FF"/>
    <w:rsid w:val="0078360C"/>
    <w:rsid w:val="00784A4C"/>
    <w:rsid w:val="00784BC6"/>
    <w:rsid w:val="0078523D"/>
    <w:rsid w:val="0078745E"/>
    <w:rsid w:val="007931DF"/>
    <w:rsid w:val="007A0172"/>
    <w:rsid w:val="007A1804"/>
    <w:rsid w:val="007A2511"/>
    <w:rsid w:val="007A260E"/>
    <w:rsid w:val="007A4D4C"/>
    <w:rsid w:val="007A4DD6"/>
    <w:rsid w:val="007A4EF8"/>
    <w:rsid w:val="007A5CB9"/>
    <w:rsid w:val="007A6BCD"/>
    <w:rsid w:val="007B20AE"/>
    <w:rsid w:val="007B3059"/>
    <w:rsid w:val="007B3D0E"/>
    <w:rsid w:val="007B4457"/>
    <w:rsid w:val="007B545F"/>
    <w:rsid w:val="007B5AB8"/>
    <w:rsid w:val="007B65DC"/>
    <w:rsid w:val="007B6B07"/>
    <w:rsid w:val="007B6D43"/>
    <w:rsid w:val="007B749A"/>
    <w:rsid w:val="007B7C6E"/>
    <w:rsid w:val="007C463F"/>
    <w:rsid w:val="007C4957"/>
    <w:rsid w:val="007C51B7"/>
    <w:rsid w:val="007C5C6E"/>
    <w:rsid w:val="007C7672"/>
    <w:rsid w:val="007D34DF"/>
    <w:rsid w:val="007D44D7"/>
    <w:rsid w:val="007D53E7"/>
    <w:rsid w:val="007D621A"/>
    <w:rsid w:val="007D65A6"/>
    <w:rsid w:val="007E058A"/>
    <w:rsid w:val="007E2887"/>
    <w:rsid w:val="007E5278"/>
    <w:rsid w:val="007E5527"/>
    <w:rsid w:val="007E56FB"/>
    <w:rsid w:val="007E749C"/>
    <w:rsid w:val="007F0282"/>
    <w:rsid w:val="007F0F5C"/>
    <w:rsid w:val="007F1A5B"/>
    <w:rsid w:val="007F1B5C"/>
    <w:rsid w:val="007F1EF0"/>
    <w:rsid w:val="007F271E"/>
    <w:rsid w:val="007F42B3"/>
    <w:rsid w:val="007F45E0"/>
    <w:rsid w:val="007F5F43"/>
    <w:rsid w:val="007F6643"/>
    <w:rsid w:val="00801257"/>
    <w:rsid w:val="00803B0A"/>
    <w:rsid w:val="00804CAF"/>
    <w:rsid w:val="00804DED"/>
    <w:rsid w:val="00805B96"/>
    <w:rsid w:val="008105BE"/>
    <w:rsid w:val="008115A5"/>
    <w:rsid w:val="008118B4"/>
    <w:rsid w:val="00811D46"/>
    <w:rsid w:val="00811F56"/>
    <w:rsid w:val="0081415D"/>
    <w:rsid w:val="00814592"/>
    <w:rsid w:val="008171F9"/>
    <w:rsid w:val="00820229"/>
    <w:rsid w:val="00821159"/>
    <w:rsid w:val="00822448"/>
    <w:rsid w:val="008224C1"/>
    <w:rsid w:val="00822ABE"/>
    <w:rsid w:val="00824071"/>
    <w:rsid w:val="008244D1"/>
    <w:rsid w:val="00825119"/>
    <w:rsid w:val="00827F14"/>
    <w:rsid w:val="00827F51"/>
    <w:rsid w:val="00830A17"/>
    <w:rsid w:val="0083104E"/>
    <w:rsid w:val="008317E4"/>
    <w:rsid w:val="008343BE"/>
    <w:rsid w:val="00836535"/>
    <w:rsid w:val="00840FB4"/>
    <w:rsid w:val="008410B2"/>
    <w:rsid w:val="00841921"/>
    <w:rsid w:val="00842BD7"/>
    <w:rsid w:val="00844EE2"/>
    <w:rsid w:val="00846098"/>
    <w:rsid w:val="008500A0"/>
    <w:rsid w:val="008524E5"/>
    <w:rsid w:val="0085351C"/>
    <w:rsid w:val="0085435A"/>
    <w:rsid w:val="008549CA"/>
    <w:rsid w:val="008556C3"/>
    <w:rsid w:val="0085687C"/>
    <w:rsid w:val="00860D76"/>
    <w:rsid w:val="0086321C"/>
    <w:rsid w:val="00867385"/>
    <w:rsid w:val="008706C5"/>
    <w:rsid w:val="008734EA"/>
    <w:rsid w:val="00873707"/>
    <w:rsid w:val="00874B20"/>
    <w:rsid w:val="00874E82"/>
    <w:rsid w:val="008757C6"/>
    <w:rsid w:val="008763E1"/>
    <w:rsid w:val="00877465"/>
    <w:rsid w:val="0087775C"/>
    <w:rsid w:val="00877EC8"/>
    <w:rsid w:val="00880743"/>
    <w:rsid w:val="00880F36"/>
    <w:rsid w:val="00881929"/>
    <w:rsid w:val="00881AAA"/>
    <w:rsid w:val="00881B3E"/>
    <w:rsid w:val="00881DD7"/>
    <w:rsid w:val="00885530"/>
    <w:rsid w:val="008855AF"/>
    <w:rsid w:val="008865FE"/>
    <w:rsid w:val="008910D1"/>
    <w:rsid w:val="0089296C"/>
    <w:rsid w:val="00895426"/>
    <w:rsid w:val="00895715"/>
    <w:rsid w:val="00896ABD"/>
    <w:rsid w:val="00897AB6"/>
    <w:rsid w:val="008A3380"/>
    <w:rsid w:val="008A474E"/>
    <w:rsid w:val="008A5F9B"/>
    <w:rsid w:val="008A7A9C"/>
    <w:rsid w:val="008B5218"/>
    <w:rsid w:val="008B7102"/>
    <w:rsid w:val="008B7742"/>
    <w:rsid w:val="008C3B7D"/>
    <w:rsid w:val="008C4C91"/>
    <w:rsid w:val="008C5198"/>
    <w:rsid w:val="008C77FB"/>
    <w:rsid w:val="008C7A0B"/>
    <w:rsid w:val="008D0F90"/>
    <w:rsid w:val="008D2415"/>
    <w:rsid w:val="008D2BE5"/>
    <w:rsid w:val="008D3715"/>
    <w:rsid w:val="008D499E"/>
    <w:rsid w:val="008D5465"/>
    <w:rsid w:val="008D5C92"/>
    <w:rsid w:val="008D5E61"/>
    <w:rsid w:val="008D7EB7"/>
    <w:rsid w:val="008D7EC5"/>
    <w:rsid w:val="008E14B3"/>
    <w:rsid w:val="008E3684"/>
    <w:rsid w:val="008E38E3"/>
    <w:rsid w:val="008E57F5"/>
    <w:rsid w:val="008E7562"/>
    <w:rsid w:val="008E7606"/>
    <w:rsid w:val="008F1DAA"/>
    <w:rsid w:val="008F3EBD"/>
    <w:rsid w:val="008F60B2"/>
    <w:rsid w:val="008F7C41"/>
    <w:rsid w:val="00901270"/>
    <w:rsid w:val="009031E2"/>
    <w:rsid w:val="009041F7"/>
    <w:rsid w:val="00904256"/>
    <w:rsid w:val="009059EF"/>
    <w:rsid w:val="00906E99"/>
    <w:rsid w:val="009078C9"/>
    <w:rsid w:val="00907E87"/>
    <w:rsid w:val="0091276C"/>
    <w:rsid w:val="0091403A"/>
    <w:rsid w:val="00914AFB"/>
    <w:rsid w:val="00915811"/>
    <w:rsid w:val="00915BEF"/>
    <w:rsid w:val="009165AC"/>
    <w:rsid w:val="00916FFC"/>
    <w:rsid w:val="0092053F"/>
    <w:rsid w:val="0092340A"/>
    <w:rsid w:val="0092491B"/>
    <w:rsid w:val="00925EEB"/>
    <w:rsid w:val="00930808"/>
    <w:rsid w:val="009313D9"/>
    <w:rsid w:val="00932FB9"/>
    <w:rsid w:val="009337DB"/>
    <w:rsid w:val="00935B7F"/>
    <w:rsid w:val="00935D25"/>
    <w:rsid w:val="00937143"/>
    <w:rsid w:val="00937BD3"/>
    <w:rsid w:val="00941293"/>
    <w:rsid w:val="00946372"/>
    <w:rsid w:val="009469F9"/>
    <w:rsid w:val="00950C17"/>
    <w:rsid w:val="00951FAF"/>
    <w:rsid w:val="0095430E"/>
    <w:rsid w:val="00954740"/>
    <w:rsid w:val="00955AE5"/>
    <w:rsid w:val="00955FD3"/>
    <w:rsid w:val="00962E71"/>
    <w:rsid w:val="00963ABC"/>
    <w:rsid w:val="00965D21"/>
    <w:rsid w:val="00967764"/>
    <w:rsid w:val="00970B0E"/>
    <w:rsid w:val="00970BB9"/>
    <w:rsid w:val="009713DB"/>
    <w:rsid w:val="00971738"/>
    <w:rsid w:val="009726EE"/>
    <w:rsid w:val="00972CDE"/>
    <w:rsid w:val="009733DD"/>
    <w:rsid w:val="00974C59"/>
    <w:rsid w:val="00975573"/>
    <w:rsid w:val="00976D03"/>
    <w:rsid w:val="00977B30"/>
    <w:rsid w:val="00980D5D"/>
    <w:rsid w:val="00982F41"/>
    <w:rsid w:val="0098422C"/>
    <w:rsid w:val="00985090"/>
    <w:rsid w:val="009867E2"/>
    <w:rsid w:val="00986A13"/>
    <w:rsid w:val="00987710"/>
    <w:rsid w:val="009904AB"/>
    <w:rsid w:val="00994772"/>
    <w:rsid w:val="00995688"/>
    <w:rsid w:val="009958A6"/>
    <w:rsid w:val="00996105"/>
    <w:rsid w:val="00996456"/>
    <w:rsid w:val="009977E8"/>
    <w:rsid w:val="009A037E"/>
    <w:rsid w:val="009A04F5"/>
    <w:rsid w:val="009A15EF"/>
    <w:rsid w:val="009A38A5"/>
    <w:rsid w:val="009A5B73"/>
    <w:rsid w:val="009A6EEB"/>
    <w:rsid w:val="009B118B"/>
    <w:rsid w:val="009B1737"/>
    <w:rsid w:val="009B25A4"/>
    <w:rsid w:val="009B3D4B"/>
    <w:rsid w:val="009B5519"/>
    <w:rsid w:val="009B576E"/>
    <w:rsid w:val="009B5B99"/>
    <w:rsid w:val="009B6621"/>
    <w:rsid w:val="009B6EFC"/>
    <w:rsid w:val="009B6EFD"/>
    <w:rsid w:val="009C0317"/>
    <w:rsid w:val="009C1FD0"/>
    <w:rsid w:val="009C2DF8"/>
    <w:rsid w:val="009C31BF"/>
    <w:rsid w:val="009C4526"/>
    <w:rsid w:val="009C68B7"/>
    <w:rsid w:val="009C748F"/>
    <w:rsid w:val="009C7D37"/>
    <w:rsid w:val="009D0834"/>
    <w:rsid w:val="009D0A1E"/>
    <w:rsid w:val="009D2AE3"/>
    <w:rsid w:val="009D52B0"/>
    <w:rsid w:val="009D52BC"/>
    <w:rsid w:val="009D7D0A"/>
    <w:rsid w:val="009E09D9"/>
    <w:rsid w:val="009E17A1"/>
    <w:rsid w:val="009E2E0B"/>
    <w:rsid w:val="009E415A"/>
    <w:rsid w:val="009F01B1"/>
    <w:rsid w:val="009F03B2"/>
    <w:rsid w:val="009F0DBB"/>
    <w:rsid w:val="009F195A"/>
    <w:rsid w:val="009F3887"/>
    <w:rsid w:val="009F3C9D"/>
    <w:rsid w:val="009F4175"/>
    <w:rsid w:val="009F45DA"/>
    <w:rsid w:val="009F659A"/>
    <w:rsid w:val="009F6901"/>
    <w:rsid w:val="009F732B"/>
    <w:rsid w:val="009F744F"/>
    <w:rsid w:val="00A013A1"/>
    <w:rsid w:val="00A01FE0"/>
    <w:rsid w:val="00A02AD3"/>
    <w:rsid w:val="00A0446C"/>
    <w:rsid w:val="00A06945"/>
    <w:rsid w:val="00A10656"/>
    <w:rsid w:val="00A113C0"/>
    <w:rsid w:val="00A11FA1"/>
    <w:rsid w:val="00A12FA6"/>
    <w:rsid w:val="00A1339B"/>
    <w:rsid w:val="00A14ABA"/>
    <w:rsid w:val="00A16060"/>
    <w:rsid w:val="00A24CB6"/>
    <w:rsid w:val="00A26CD2"/>
    <w:rsid w:val="00A27667"/>
    <w:rsid w:val="00A279E6"/>
    <w:rsid w:val="00A308A0"/>
    <w:rsid w:val="00A30FB0"/>
    <w:rsid w:val="00A31264"/>
    <w:rsid w:val="00A313CD"/>
    <w:rsid w:val="00A32979"/>
    <w:rsid w:val="00A34A67"/>
    <w:rsid w:val="00A37462"/>
    <w:rsid w:val="00A41015"/>
    <w:rsid w:val="00A4127B"/>
    <w:rsid w:val="00A42DF0"/>
    <w:rsid w:val="00A43B9D"/>
    <w:rsid w:val="00A459E1"/>
    <w:rsid w:val="00A45BF2"/>
    <w:rsid w:val="00A46AC4"/>
    <w:rsid w:val="00A5019B"/>
    <w:rsid w:val="00A52296"/>
    <w:rsid w:val="00A53675"/>
    <w:rsid w:val="00A55661"/>
    <w:rsid w:val="00A56140"/>
    <w:rsid w:val="00A61B70"/>
    <w:rsid w:val="00A61FA8"/>
    <w:rsid w:val="00A637F4"/>
    <w:rsid w:val="00A64DF2"/>
    <w:rsid w:val="00A65485"/>
    <w:rsid w:val="00A655F4"/>
    <w:rsid w:val="00A66E05"/>
    <w:rsid w:val="00A706F1"/>
    <w:rsid w:val="00A70753"/>
    <w:rsid w:val="00A712D2"/>
    <w:rsid w:val="00A7522C"/>
    <w:rsid w:val="00A77C99"/>
    <w:rsid w:val="00A804B7"/>
    <w:rsid w:val="00A82C8A"/>
    <w:rsid w:val="00A82CAC"/>
    <w:rsid w:val="00A8337A"/>
    <w:rsid w:val="00A8346B"/>
    <w:rsid w:val="00A852FF"/>
    <w:rsid w:val="00A87337"/>
    <w:rsid w:val="00A90C97"/>
    <w:rsid w:val="00A92B76"/>
    <w:rsid w:val="00A92DDC"/>
    <w:rsid w:val="00A94BC5"/>
    <w:rsid w:val="00A960C8"/>
    <w:rsid w:val="00A96604"/>
    <w:rsid w:val="00A973EE"/>
    <w:rsid w:val="00AA03DF"/>
    <w:rsid w:val="00AA1B4F"/>
    <w:rsid w:val="00AA21D8"/>
    <w:rsid w:val="00AA271A"/>
    <w:rsid w:val="00AA3270"/>
    <w:rsid w:val="00AA5188"/>
    <w:rsid w:val="00AA54F3"/>
    <w:rsid w:val="00AA5AE3"/>
    <w:rsid w:val="00AA6700"/>
    <w:rsid w:val="00AA6B43"/>
    <w:rsid w:val="00AA6CAF"/>
    <w:rsid w:val="00AA720D"/>
    <w:rsid w:val="00AB3428"/>
    <w:rsid w:val="00AB367A"/>
    <w:rsid w:val="00AB6A18"/>
    <w:rsid w:val="00AC0121"/>
    <w:rsid w:val="00AC01D1"/>
    <w:rsid w:val="00AC03AC"/>
    <w:rsid w:val="00AC0AB2"/>
    <w:rsid w:val="00AC0E9F"/>
    <w:rsid w:val="00AC52A5"/>
    <w:rsid w:val="00AC6EFD"/>
    <w:rsid w:val="00AC7151"/>
    <w:rsid w:val="00AD1422"/>
    <w:rsid w:val="00AD460A"/>
    <w:rsid w:val="00AD5034"/>
    <w:rsid w:val="00AD5835"/>
    <w:rsid w:val="00AD5FDB"/>
    <w:rsid w:val="00AD6A05"/>
    <w:rsid w:val="00AE118B"/>
    <w:rsid w:val="00AE272B"/>
    <w:rsid w:val="00AE378A"/>
    <w:rsid w:val="00AE384A"/>
    <w:rsid w:val="00AE3E3A"/>
    <w:rsid w:val="00AE58E3"/>
    <w:rsid w:val="00AE6FE6"/>
    <w:rsid w:val="00AE70E3"/>
    <w:rsid w:val="00AE77B4"/>
    <w:rsid w:val="00AE7C1A"/>
    <w:rsid w:val="00AE7DF8"/>
    <w:rsid w:val="00AF0D9C"/>
    <w:rsid w:val="00AF13AB"/>
    <w:rsid w:val="00AF1D36"/>
    <w:rsid w:val="00AF280B"/>
    <w:rsid w:val="00AF5F75"/>
    <w:rsid w:val="00AF6001"/>
    <w:rsid w:val="00AF65FF"/>
    <w:rsid w:val="00B01A16"/>
    <w:rsid w:val="00B07F45"/>
    <w:rsid w:val="00B1021A"/>
    <w:rsid w:val="00B1481A"/>
    <w:rsid w:val="00B15A1F"/>
    <w:rsid w:val="00B15FE9"/>
    <w:rsid w:val="00B168AF"/>
    <w:rsid w:val="00B17166"/>
    <w:rsid w:val="00B17B5F"/>
    <w:rsid w:val="00B20438"/>
    <w:rsid w:val="00B2148A"/>
    <w:rsid w:val="00B220C2"/>
    <w:rsid w:val="00B25B32"/>
    <w:rsid w:val="00B26157"/>
    <w:rsid w:val="00B26632"/>
    <w:rsid w:val="00B26F10"/>
    <w:rsid w:val="00B3108C"/>
    <w:rsid w:val="00B32616"/>
    <w:rsid w:val="00B339BE"/>
    <w:rsid w:val="00B34252"/>
    <w:rsid w:val="00B36C42"/>
    <w:rsid w:val="00B36E5E"/>
    <w:rsid w:val="00B42EA7"/>
    <w:rsid w:val="00B43248"/>
    <w:rsid w:val="00B51845"/>
    <w:rsid w:val="00B51923"/>
    <w:rsid w:val="00B5337C"/>
    <w:rsid w:val="00B53FDE"/>
    <w:rsid w:val="00B550A5"/>
    <w:rsid w:val="00B55E57"/>
    <w:rsid w:val="00B56397"/>
    <w:rsid w:val="00B571DA"/>
    <w:rsid w:val="00B57242"/>
    <w:rsid w:val="00B6027B"/>
    <w:rsid w:val="00B636C8"/>
    <w:rsid w:val="00B65EDB"/>
    <w:rsid w:val="00B666A6"/>
    <w:rsid w:val="00B67AFF"/>
    <w:rsid w:val="00B70B59"/>
    <w:rsid w:val="00B73657"/>
    <w:rsid w:val="00B739B3"/>
    <w:rsid w:val="00B743F6"/>
    <w:rsid w:val="00B81B15"/>
    <w:rsid w:val="00B915AE"/>
    <w:rsid w:val="00B92867"/>
    <w:rsid w:val="00BA1607"/>
    <w:rsid w:val="00BA1735"/>
    <w:rsid w:val="00BA19FA"/>
    <w:rsid w:val="00BA4288"/>
    <w:rsid w:val="00BB0902"/>
    <w:rsid w:val="00BB1F9C"/>
    <w:rsid w:val="00BB2E31"/>
    <w:rsid w:val="00BB2FC7"/>
    <w:rsid w:val="00BB48E5"/>
    <w:rsid w:val="00BB5607"/>
    <w:rsid w:val="00BB5ACA"/>
    <w:rsid w:val="00BB627F"/>
    <w:rsid w:val="00BB7218"/>
    <w:rsid w:val="00BB76FF"/>
    <w:rsid w:val="00BC0C17"/>
    <w:rsid w:val="00BC1EAF"/>
    <w:rsid w:val="00BC3823"/>
    <w:rsid w:val="00BC5841"/>
    <w:rsid w:val="00BC784A"/>
    <w:rsid w:val="00BD0175"/>
    <w:rsid w:val="00BD0343"/>
    <w:rsid w:val="00BD0EFC"/>
    <w:rsid w:val="00BD1B9E"/>
    <w:rsid w:val="00BD1F68"/>
    <w:rsid w:val="00BD234A"/>
    <w:rsid w:val="00BD2EF0"/>
    <w:rsid w:val="00BD37C8"/>
    <w:rsid w:val="00BD60B4"/>
    <w:rsid w:val="00BD639B"/>
    <w:rsid w:val="00BD70A8"/>
    <w:rsid w:val="00BD796B"/>
    <w:rsid w:val="00BE10BD"/>
    <w:rsid w:val="00BE212E"/>
    <w:rsid w:val="00BE40C0"/>
    <w:rsid w:val="00BE53EC"/>
    <w:rsid w:val="00BE5F4A"/>
    <w:rsid w:val="00BE6CDB"/>
    <w:rsid w:val="00BE7AEF"/>
    <w:rsid w:val="00BF09B0"/>
    <w:rsid w:val="00BF1544"/>
    <w:rsid w:val="00BF1B53"/>
    <w:rsid w:val="00BF246D"/>
    <w:rsid w:val="00BF2682"/>
    <w:rsid w:val="00BF6AE5"/>
    <w:rsid w:val="00BF6ED0"/>
    <w:rsid w:val="00C066EC"/>
    <w:rsid w:val="00C06F06"/>
    <w:rsid w:val="00C07785"/>
    <w:rsid w:val="00C10386"/>
    <w:rsid w:val="00C16C5D"/>
    <w:rsid w:val="00C1757F"/>
    <w:rsid w:val="00C17932"/>
    <w:rsid w:val="00C20EF0"/>
    <w:rsid w:val="00C20FAD"/>
    <w:rsid w:val="00C22BB1"/>
    <w:rsid w:val="00C2375F"/>
    <w:rsid w:val="00C247CB"/>
    <w:rsid w:val="00C2680D"/>
    <w:rsid w:val="00C32E66"/>
    <w:rsid w:val="00C3355F"/>
    <w:rsid w:val="00C33A04"/>
    <w:rsid w:val="00C3569A"/>
    <w:rsid w:val="00C37BD0"/>
    <w:rsid w:val="00C40649"/>
    <w:rsid w:val="00C40F3B"/>
    <w:rsid w:val="00C4156E"/>
    <w:rsid w:val="00C416B7"/>
    <w:rsid w:val="00C43F48"/>
    <w:rsid w:val="00C448FF"/>
    <w:rsid w:val="00C45E57"/>
    <w:rsid w:val="00C46F40"/>
    <w:rsid w:val="00C47856"/>
    <w:rsid w:val="00C52F29"/>
    <w:rsid w:val="00C54608"/>
    <w:rsid w:val="00C55BB5"/>
    <w:rsid w:val="00C55DF5"/>
    <w:rsid w:val="00C564F2"/>
    <w:rsid w:val="00C56CE6"/>
    <w:rsid w:val="00C56E28"/>
    <w:rsid w:val="00C5745F"/>
    <w:rsid w:val="00C60005"/>
    <w:rsid w:val="00C61A98"/>
    <w:rsid w:val="00C63201"/>
    <w:rsid w:val="00C64E62"/>
    <w:rsid w:val="00C651D5"/>
    <w:rsid w:val="00C65CCC"/>
    <w:rsid w:val="00C739E0"/>
    <w:rsid w:val="00C7618F"/>
    <w:rsid w:val="00C765A9"/>
    <w:rsid w:val="00C76DEB"/>
    <w:rsid w:val="00C81157"/>
    <w:rsid w:val="00C8162D"/>
    <w:rsid w:val="00C830BB"/>
    <w:rsid w:val="00C83230"/>
    <w:rsid w:val="00C83A0B"/>
    <w:rsid w:val="00C842D0"/>
    <w:rsid w:val="00C84ED1"/>
    <w:rsid w:val="00C863CC"/>
    <w:rsid w:val="00C9038F"/>
    <w:rsid w:val="00C92AAB"/>
    <w:rsid w:val="00C95111"/>
    <w:rsid w:val="00C95D4C"/>
    <w:rsid w:val="00C9637F"/>
    <w:rsid w:val="00C9708A"/>
    <w:rsid w:val="00CA2435"/>
    <w:rsid w:val="00CA4068"/>
    <w:rsid w:val="00CA67F4"/>
    <w:rsid w:val="00CA7716"/>
    <w:rsid w:val="00CB37F8"/>
    <w:rsid w:val="00CB6FB0"/>
    <w:rsid w:val="00CB7BF6"/>
    <w:rsid w:val="00CB7DC3"/>
    <w:rsid w:val="00CC018C"/>
    <w:rsid w:val="00CC02D2"/>
    <w:rsid w:val="00CC5BE1"/>
    <w:rsid w:val="00CC75A2"/>
    <w:rsid w:val="00CC7A18"/>
    <w:rsid w:val="00CC7DAF"/>
    <w:rsid w:val="00CD0AF7"/>
    <w:rsid w:val="00CD0E2F"/>
    <w:rsid w:val="00CD1D49"/>
    <w:rsid w:val="00CD2F20"/>
    <w:rsid w:val="00CD4627"/>
    <w:rsid w:val="00CD6B20"/>
    <w:rsid w:val="00CD7719"/>
    <w:rsid w:val="00CE1339"/>
    <w:rsid w:val="00CE5AAD"/>
    <w:rsid w:val="00CE61CC"/>
    <w:rsid w:val="00CE6E42"/>
    <w:rsid w:val="00CF20B7"/>
    <w:rsid w:val="00CF3D21"/>
    <w:rsid w:val="00CF470E"/>
    <w:rsid w:val="00CF6692"/>
    <w:rsid w:val="00CF6EA8"/>
    <w:rsid w:val="00CF7441"/>
    <w:rsid w:val="00D00386"/>
    <w:rsid w:val="00D00D16"/>
    <w:rsid w:val="00D01E77"/>
    <w:rsid w:val="00D03967"/>
    <w:rsid w:val="00D03C6C"/>
    <w:rsid w:val="00D04760"/>
    <w:rsid w:val="00D04A95"/>
    <w:rsid w:val="00D0606B"/>
    <w:rsid w:val="00D06288"/>
    <w:rsid w:val="00D068C7"/>
    <w:rsid w:val="00D07D40"/>
    <w:rsid w:val="00D109D0"/>
    <w:rsid w:val="00D128A4"/>
    <w:rsid w:val="00D147C8"/>
    <w:rsid w:val="00D15131"/>
    <w:rsid w:val="00D16FA2"/>
    <w:rsid w:val="00D20954"/>
    <w:rsid w:val="00D21C39"/>
    <w:rsid w:val="00D21FC6"/>
    <w:rsid w:val="00D221C3"/>
    <w:rsid w:val="00D2243A"/>
    <w:rsid w:val="00D2368F"/>
    <w:rsid w:val="00D23DD4"/>
    <w:rsid w:val="00D25555"/>
    <w:rsid w:val="00D26090"/>
    <w:rsid w:val="00D26AFB"/>
    <w:rsid w:val="00D26E71"/>
    <w:rsid w:val="00D273F7"/>
    <w:rsid w:val="00D3081D"/>
    <w:rsid w:val="00D31E43"/>
    <w:rsid w:val="00D32DB3"/>
    <w:rsid w:val="00D33393"/>
    <w:rsid w:val="00D33902"/>
    <w:rsid w:val="00D33D36"/>
    <w:rsid w:val="00D34D94"/>
    <w:rsid w:val="00D3549D"/>
    <w:rsid w:val="00D409E2"/>
    <w:rsid w:val="00D427D7"/>
    <w:rsid w:val="00D43483"/>
    <w:rsid w:val="00D434ED"/>
    <w:rsid w:val="00D444F5"/>
    <w:rsid w:val="00D44E62"/>
    <w:rsid w:val="00D47851"/>
    <w:rsid w:val="00D51570"/>
    <w:rsid w:val="00D522D8"/>
    <w:rsid w:val="00D5535A"/>
    <w:rsid w:val="00D556AD"/>
    <w:rsid w:val="00D60381"/>
    <w:rsid w:val="00D603D8"/>
    <w:rsid w:val="00D60871"/>
    <w:rsid w:val="00D616DE"/>
    <w:rsid w:val="00D62201"/>
    <w:rsid w:val="00D63893"/>
    <w:rsid w:val="00D651D1"/>
    <w:rsid w:val="00D674CD"/>
    <w:rsid w:val="00D717BB"/>
    <w:rsid w:val="00D7226B"/>
    <w:rsid w:val="00D72362"/>
    <w:rsid w:val="00D72707"/>
    <w:rsid w:val="00D75A9C"/>
    <w:rsid w:val="00D829C8"/>
    <w:rsid w:val="00D84727"/>
    <w:rsid w:val="00D87B0F"/>
    <w:rsid w:val="00D90871"/>
    <w:rsid w:val="00D908FD"/>
    <w:rsid w:val="00D9155F"/>
    <w:rsid w:val="00D9403F"/>
    <w:rsid w:val="00D94153"/>
    <w:rsid w:val="00D959B4"/>
    <w:rsid w:val="00DA0F7F"/>
    <w:rsid w:val="00DA3112"/>
    <w:rsid w:val="00DA44DE"/>
    <w:rsid w:val="00DB620A"/>
    <w:rsid w:val="00DC0788"/>
    <w:rsid w:val="00DC3832"/>
    <w:rsid w:val="00DC3F5E"/>
    <w:rsid w:val="00DC7A51"/>
    <w:rsid w:val="00DD04AA"/>
    <w:rsid w:val="00DD187A"/>
    <w:rsid w:val="00DD3B1E"/>
    <w:rsid w:val="00DD405B"/>
    <w:rsid w:val="00DD4974"/>
    <w:rsid w:val="00DE138B"/>
    <w:rsid w:val="00DE1BA1"/>
    <w:rsid w:val="00DE37A7"/>
    <w:rsid w:val="00DE4CC7"/>
    <w:rsid w:val="00DE5B5F"/>
    <w:rsid w:val="00DE5FBF"/>
    <w:rsid w:val="00DE7C38"/>
    <w:rsid w:val="00DE7CCC"/>
    <w:rsid w:val="00DF0708"/>
    <w:rsid w:val="00DF0989"/>
    <w:rsid w:val="00DF0F99"/>
    <w:rsid w:val="00DF26BB"/>
    <w:rsid w:val="00DF283E"/>
    <w:rsid w:val="00DF3EED"/>
    <w:rsid w:val="00DF54A2"/>
    <w:rsid w:val="00DF614E"/>
    <w:rsid w:val="00E00696"/>
    <w:rsid w:val="00E01579"/>
    <w:rsid w:val="00E018DC"/>
    <w:rsid w:val="00E03651"/>
    <w:rsid w:val="00E03808"/>
    <w:rsid w:val="00E0574A"/>
    <w:rsid w:val="00E060C2"/>
    <w:rsid w:val="00E06324"/>
    <w:rsid w:val="00E06688"/>
    <w:rsid w:val="00E0749D"/>
    <w:rsid w:val="00E07B81"/>
    <w:rsid w:val="00E10AFD"/>
    <w:rsid w:val="00E12B11"/>
    <w:rsid w:val="00E12FB0"/>
    <w:rsid w:val="00E14814"/>
    <w:rsid w:val="00E14CCC"/>
    <w:rsid w:val="00E1591B"/>
    <w:rsid w:val="00E16A50"/>
    <w:rsid w:val="00E170FE"/>
    <w:rsid w:val="00E20C73"/>
    <w:rsid w:val="00E249D5"/>
    <w:rsid w:val="00E24C59"/>
    <w:rsid w:val="00E25017"/>
    <w:rsid w:val="00E26F73"/>
    <w:rsid w:val="00E30A34"/>
    <w:rsid w:val="00E30ED0"/>
    <w:rsid w:val="00E32B3D"/>
    <w:rsid w:val="00E33C68"/>
    <w:rsid w:val="00E34D3E"/>
    <w:rsid w:val="00E34EEB"/>
    <w:rsid w:val="00E36414"/>
    <w:rsid w:val="00E3687C"/>
    <w:rsid w:val="00E37E16"/>
    <w:rsid w:val="00E41D21"/>
    <w:rsid w:val="00E42BAD"/>
    <w:rsid w:val="00E43103"/>
    <w:rsid w:val="00E44EB9"/>
    <w:rsid w:val="00E45BDC"/>
    <w:rsid w:val="00E46358"/>
    <w:rsid w:val="00E471DC"/>
    <w:rsid w:val="00E4755F"/>
    <w:rsid w:val="00E4794F"/>
    <w:rsid w:val="00E50EB4"/>
    <w:rsid w:val="00E532FC"/>
    <w:rsid w:val="00E53489"/>
    <w:rsid w:val="00E54369"/>
    <w:rsid w:val="00E559B4"/>
    <w:rsid w:val="00E55BB0"/>
    <w:rsid w:val="00E57979"/>
    <w:rsid w:val="00E609E5"/>
    <w:rsid w:val="00E60F27"/>
    <w:rsid w:val="00E64D93"/>
    <w:rsid w:val="00E65CB3"/>
    <w:rsid w:val="00E65EDB"/>
    <w:rsid w:val="00E66927"/>
    <w:rsid w:val="00E66DF4"/>
    <w:rsid w:val="00E677B8"/>
    <w:rsid w:val="00E67FA1"/>
    <w:rsid w:val="00E704C8"/>
    <w:rsid w:val="00E73225"/>
    <w:rsid w:val="00E73850"/>
    <w:rsid w:val="00E7387D"/>
    <w:rsid w:val="00E73D53"/>
    <w:rsid w:val="00E7479B"/>
    <w:rsid w:val="00E75111"/>
    <w:rsid w:val="00E75AC1"/>
    <w:rsid w:val="00E75D29"/>
    <w:rsid w:val="00E77296"/>
    <w:rsid w:val="00E77E1D"/>
    <w:rsid w:val="00E8266A"/>
    <w:rsid w:val="00E82CD7"/>
    <w:rsid w:val="00E83AC0"/>
    <w:rsid w:val="00E848B7"/>
    <w:rsid w:val="00E864BE"/>
    <w:rsid w:val="00E87527"/>
    <w:rsid w:val="00E87EF7"/>
    <w:rsid w:val="00E934BA"/>
    <w:rsid w:val="00E93763"/>
    <w:rsid w:val="00E94A5E"/>
    <w:rsid w:val="00E96C4C"/>
    <w:rsid w:val="00EA0C5A"/>
    <w:rsid w:val="00EA2AAE"/>
    <w:rsid w:val="00EA2EC0"/>
    <w:rsid w:val="00EA427A"/>
    <w:rsid w:val="00EA531D"/>
    <w:rsid w:val="00EA665F"/>
    <w:rsid w:val="00EA700C"/>
    <w:rsid w:val="00EA723B"/>
    <w:rsid w:val="00EA781F"/>
    <w:rsid w:val="00EB5C47"/>
    <w:rsid w:val="00EB6350"/>
    <w:rsid w:val="00EB687A"/>
    <w:rsid w:val="00EC0732"/>
    <w:rsid w:val="00EC2F62"/>
    <w:rsid w:val="00EC4BEC"/>
    <w:rsid w:val="00EC62EB"/>
    <w:rsid w:val="00EC6E9F"/>
    <w:rsid w:val="00EC7B5F"/>
    <w:rsid w:val="00ED18E2"/>
    <w:rsid w:val="00ED1C13"/>
    <w:rsid w:val="00ED28F8"/>
    <w:rsid w:val="00ED3CA8"/>
    <w:rsid w:val="00ED44F0"/>
    <w:rsid w:val="00ED4B33"/>
    <w:rsid w:val="00ED534E"/>
    <w:rsid w:val="00ED5993"/>
    <w:rsid w:val="00ED7DD6"/>
    <w:rsid w:val="00EE060B"/>
    <w:rsid w:val="00EE15A1"/>
    <w:rsid w:val="00EE2A7C"/>
    <w:rsid w:val="00EE2C42"/>
    <w:rsid w:val="00EE341B"/>
    <w:rsid w:val="00EE42E2"/>
    <w:rsid w:val="00EE4453"/>
    <w:rsid w:val="00EE5B0B"/>
    <w:rsid w:val="00EE5FCE"/>
    <w:rsid w:val="00EE64B5"/>
    <w:rsid w:val="00EE6BBD"/>
    <w:rsid w:val="00EE6E1E"/>
    <w:rsid w:val="00EE705F"/>
    <w:rsid w:val="00EF0162"/>
    <w:rsid w:val="00EF1462"/>
    <w:rsid w:val="00EF54FD"/>
    <w:rsid w:val="00EF65BD"/>
    <w:rsid w:val="00EF7E62"/>
    <w:rsid w:val="00F02D79"/>
    <w:rsid w:val="00F040F4"/>
    <w:rsid w:val="00F0601C"/>
    <w:rsid w:val="00F07F0D"/>
    <w:rsid w:val="00F109AC"/>
    <w:rsid w:val="00F12464"/>
    <w:rsid w:val="00F13112"/>
    <w:rsid w:val="00F16FE6"/>
    <w:rsid w:val="00F227DE"/>
    <w:rsid w:val="00F23797"/>
    <w:rsid w:val="00F238BD"/>
    <w:rsid w:val="00F24992"/>
    <w:rsid w:val="00F26851"/>
    <w:rsid w:val="00F31A51"/>
    <w:rsid w:val="00F31C37"/>
    <w:rsid w:val="00F327F1"/>
    <w:rsid w:val="00F32F2F"/>
    <w:rsid w:val="00F33703"/>
    <w:rsid w:val="00F33F3F"/>
    <w:rsid w:val="00F35BDD"/>
    <w:rsid w:val="00F35EF0"/>
    <w:rsid w:val="00F3781F"/>
    <w:rsid w:val="00F403FD"/>
    <w:rsid w:val="00F41E72"/>
    <w:rsid w:val="00F41E99"/>
    <w:rsid w:val="00F42AF0"/>
    <w:rsid w:val="00F45BDF"/>
    <w:rsid w:val="00F46B8E"/>
    <w:rsid w:val="00F50300"/>
    <w:rsid w:val="00F5172B"/>
    <w:rsid w:val="00F52916"/>
    <w:rsid w:val="00F5326B"/>
    <w:rsid w:val="00F5414B"/>
    <w:rsid w:val="00F54E6E"/>
    <w:rsid w:val="00F56B16"/>
    <w:rsid w:val="00F56E39"/>
    <w:rsid w:val="00F623E9"/>
    <w:rsid w:val="00F634B2"/>
    <w:rsid w:val="00F63951"/>
    <w:rsid w:val="00F63C86"/>
    <w:rsid w:val="00F63DAB"/>
    <w:rsid w:val="00F64421"/>
    <w:rsid w:val="00F648CF"/>
    <w:rsid w:val="00F64F10"/>
    <w:rsid w:val="00F71C2B"/>
    <w:rsid w:val="00F7256F"/>
    <w:rsid w:val="00F72F0F"/>
    <w:rsid w:val="00F746AC"/>
    <w:rsid w:val="00F746AE"/>
    <w:rsid w:val="00F766BE"/>
    <w:rsid w:val="00F77EB9"/>
    <w:rsid w:val="00F80635"/>
    <w:rsid w:val="00F8115F"/>
    <w:rsid w:val="00F815D1"/>
    <w:rsid w:val="00F81E7E"/>
    <w:rsid w:val="00F81F0F"/>
    <w:rsid w:val="00F825F4"/>
    <w:rsid w:val="00F82828"/>
    <w:rsid w:val="00F85A59"/>
    <w:rsid w:val="00F92AA1"/>
    <w:rsid w:val="00F932DE"/>
    <w:rsid w:val="00F94E11"/>
    <w:rsid w:val="00F963DD"/>
    <w:rsid w:val="00F9641A"/>
    <w:rsid w:val="00F97004"/>
    <w:rsid w:val="00FA1B55"/>
    <w:rsid w:val="00FA2045"/>
    <w:rsid w:val="00FA2467"/>
    <w:rsid w:val="00FA255B"/>
    <w:rsid w:val="00FA29D8"/>
    <w:rsid w:val="00FA43B2"/>
    <w:rsid w:val="00FA7A66"/>
    <w:rsid w:val="00FB0DF1"/>
    <w:rsid w:val="00FB1AA9"/>
    <w:rsid w:val="00FB2972"/>
    <w:rsid w:val="00FB4AEE"/>
    <w:rsid w:val="00FB4B5A"/>
    <w:rsid w:val="00FB5963"/>
    <w:rsid w:val="00FB5DAA"/>
    <w:rsid w:val="00FB72A8"/>
    <w:rsid w:val="00FB7B62"/>
    <w:rsid w:val="00FB7D6D"/>
    <w:rsid w:val="00FC04B9"/>
    <w:rsid w:val="00FC1191"/>
    <w:rsid w:val="00FC161A"/>
    <w:rsid w:val="00FC23D5"/>
    <w:rsid w:val="00FC3034"/>
    <w:rsid w:val="00FC4337"/>
    <w:rsid w:val="00FC4C1A"/>
    <w:rsid w:val="00FC562E"/>
    <w:rsid w:val="00FC568E"/>
    <w:rsid w:val="00FC57D4"/>
    <w:rsid w:val="00FC628F"/>
    <w:rsid w:val="00FC6468"/>
    <w:rsid w:val="00FC6D49"/>
    <w:rsid w:val="00FD404F"/>
    <w:rsid w:val="00FD4922"/>
    <w:rsid w:val="00FD5E6F"/>
    <w:rsid w:val="00FD6461"/>
    <w:rsid w:val="00FD7670"/>
    <w:rsid w:val="00FE0281"/>
    <w:rsid w:val="00FE066A"/>
    <w:rsid w:val="00FE668D"/>
    <w:rsid w:val="00FE7083"/>
    <w:rsid w:val="00FF019F"/>
    <w:rsid w:val="00FF1B2A"/>
    <w:rsid w:val="00FF2160"/>
    <w:rsid w:val="00FF24F1"/>
    <w:rsid w:val="00FF30DE"/>
    <w:rsid w:val="00FF381B"/>
    <w:rsid w:val="00FF3FC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h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har"/>
    <w:qFormat/>
    <w:rsid w:val="007A4D4C"/>
    <w:pPr>
      <w:keepNext/>
      <w:outlineLvl w:val="1"/>
    </w:pPr>
    <w:rPr>
      <w:rFonts w:cs="Times New Roman"/>
      <w:b/>
      <w:bCs/>
      <w:iCs/>
      <w:szCs w:val="28"/>
    </w:rPr>
  </w:style>
  <w:style w:type="paragraph" w:styleId="Ttulo3">
    <w:name w:val="heading 3"/>
    <w:basedOn w:val="Normal"/>
    <w:next w:val="Normal"/>
    <w:link w:val="Ttulo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B5C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Cabealho">
    <w:name w:val="header"/>
    <w:basedOn w:val="Normal"/>
    <w:link w:val="CabealhoChar"/>
    <w:rsid w:val="00157BE6"/>
    <w:pPr>
      <w:tabs>
        <w:tab w:val="center" w:pos="4680"/>
        <w:tab w:val="right" w:pos="9360"/>
      </w:tabs>
    </w:pPr>
  </w:style>
  <w:style w:type="character" w:customStyle="1" w:styleId="CabealhoChar">
    <w:name w:val="Cabeçalho Char"/>
    <w:link w:val="Cabealho"/>
    <w:rsid w:val="00157BE6"/>
    <w:rPr>
      <w:sz w:val="24"/>
      <w:szCs w:val="24"/>
    </w:rPr>
  </w:style>
  <w:style w:type="paragraph" w:styleId="Rodap">
    <w:name w:val="footer"/>
    <w:basedOn w:val="Normal"/>
    <w:link w:val="RodapChar"/>
    <w:uiPriority w:val="99"/>
    <w:rsid w:val="00157BE6"/>
    <w:pPr>
      <w:tabs>
        <w:tab w:val="center" w:pos="4680"/>
        <w:tab w:val="right" w:pos="9360"/>
      </w:tabs>
    </w:pPr>
  </w:style>
  <w:style w:type="character" w:customStyle="1" w:styleId="RodapChar">
    <w:name w:val="Rodapé Char"/>
    <w:link w:val="Rodap"/>
    <w:uiPriority w:val="99"/>
    <w:rsid w:val="00157BE6"/>
    <w:rPr>
      <w:sz w:val="24"/>
      <w:szCs w:val="24"/>
    </w:rPr>
  </w:style>
  <w:style w:type="character" w:styleId="Refdecomentrio">
    <w:name w:val="annotation reference"/>
    <w:rsid w:val="0084610C"/>
    <w:rPr>
      <w:sz w:val="18"/>
      <w:szCs w:val="18"/>
    </w:rPr>
  </w:style>
  <w:style w:type="paragraph" w:styleId="Textodecomentrio">
    <w:name w:val="annotation text"/>
    <w:basedOn w:val="Normal"/>
    <w:link w:val="TextodecomentrioChar"/>
    <w:rsid w:val="0084610C"/>
  </w:style>
  <w:style w:type="character" w:customStyle="1" w:styleId="TextodecomentrioChar">
    <w:name w:val="Texto de comentário Char"/>
    <w:link w:val="Textodecomentrio"/>
    <w:rsid w:val="0084610C"/>
    <w:rPr>
      <w:sz w:val="24"/>
      <w:szCs w:val="24"/>
      <w:lang w:val="en-US"/>
    </w:rPr>
  </w:style>
  <w:style w:type="paragraph" w:styleId="Assuntodocomentrio">
    <w:name w:val="annotation subject"/>
    <w:basedOn w:val="Textodecomentrio"/>
    <w:next w:val="Textodecomentrio"/>
    <w:link w:val="AssuntodocomentrioChar"/>
    <w:rsid w:val="0084610C"/>
    <w:rPr>
      <w:b/>
      <w:bCs/>
      <w:sz w:val="20"/>
      <w:szCs w:val="20"/>
    </w:rPr>
  </w:style>
  <w:style w:type="character" w:customStyle="1" w:styleId="AssuntodocomentrioChar">
    <w:name w:val="Assunto do comentário Char"/>
    <w:link w:val="Assuntodocomentrio"/>
    <w:rsid w:val="0084610C"/>
    <w:rPr>
      <w:b/>
      <w:bCs/>
      <w:sz w:val="24"/>
      <w:szCs w:val="24"/>
      <w:lang w:val="en-US"/>
    </w:rPr>
  </w:style>
  <w:style w:type="paragraph" w:styleId="Textodebalo">
    <w:name w:val="Balloon Text"/>
    <w:basedOn w:val="Normal"/>
    <w:link w:val="TextodebaloChar"/>
    <w:rsid w:val="0084610C"/>
    <w:rPr>
      <w:rFonts w:ascii="Lucida Grande" w:hAnsi="Lucida Grande"/>
      <w:sz w:val="18"/>
      <w:szCs w:val="18"/>
    </w:rPr>
  </w:style>
  <w:style w:type="character" w:customStyle="1" w:styleId="TextodebaloChar">
    <w:name w:val="Texto de balão Char"/>
    <w:link w:val="Textodebalo"/>
    <w:rsid w:val="0084610C"/>
    <w:rPr>
      <w:rFonts w:ascii="Lucida Grande" w:hAnsi="Lucida Grande"/>
      <w:sz w:val="18"/>
      <w:szCs w:val="18"/>
      <w:lang w:val="en-US"/>
    </w:rPr>
  </w:style>
  <w:style w:type="character" w:styleId="Nmerodepgina">
    <w:name w:val="page number"/>
    <w:basedOn w:val="Fontepargpadro"/>
    <w:rsid w:val="00C83836"/>
  </w:style>
  <w:style w:type="character" w:styleId="HiperlinkVisitado">
    <w:name w:val="FollowedHyperlink"/>
    <w:rsid w:val="00D9403F"/>
    <w:rPr>
      <w:color w:val="800080"/>
      <w:u w:val="single"/>
    </w:rPr>
  </w:style>
  <w:style w:type="character" w:customStyle="1" w:styleId="apple-converted-space">
    <w:name w:val="apple-converted-space"/>
    <w:basedOn w:val="Fontepargpadro"/>
    <w:rsid w:val="008D3715"/>
  </w:style>
  <w:style w:type="character" w:customStyle="1" w:styleId="Ttulo1Char">
    <w:name w:val="Título 1 Char"/>
    <w:link w:val="Ttulo1"/>
    <w:rsid w:val="008D3715"/>
    <w:rPr>
      <w:rFonts w:ascii="Calibri" w:eastAsia="Times New Roman" w:hAnsi="Calibri" w:cs="Times New Roman"/>
      <w:b/>
      <w:bCs/>
      <w:kern w:val="32"/>
      <w:sz w:val="28"/>
      <w:szCs w:val="32"/>
    </w:rPr>
  </w:style>
  <w:style w:type="character" w:styleId="nfaseIntensa">
    <w:name w:val="Intense Emphasis"/>
    <w:qFormat/>
    <w:rsid w:val="00703ED2"/>
    <w:rPr>
      <w:b/>
      <w:bCs/>
      <w:i/>
      <w:iCs/>
      <w:color w:val="4F81BD"/>
    </w:rPr>
  </w:style>
  <w:style w:type="character" w:customStyle="1" w:styleId="Ttulo2Char">
    <w:name w:val="Título 2 Ch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grafodaLista">
    <w:name w:val="List Paragraph"/>
    <w:basedOn w:val="Normal"/>
    <w:uiPriority w:val="34"/>
    <w:qFormat/>
    <w:rsid w:val="00A34A67"/>
    <w:pPr>
      <w:ind w:left="720"/>
      <w:contextualSpacing/>
    </w:pPr>
  </w:style>
  <w:style w:type="character" w:customStyle="1" w:styleId="Ttulo3Char">
    <w:name w:val="Título 3 Char"/>
    <w:basedOn w:val="Fontepargpadro"/>
    <w:link w:val="Ttulo3"/>
    <w:uiPriority w:val="9"/>
    <w:rsid w:val="00366B76"/>
    <w:rPr>
      <w:rFonts w:asciiTheme="majorHAnsi" w:eastAsiaTheme="majorEastAsia" w:hAnsiTheme="majorHAnsi" w:cstheme="majorBidi"/>
      <w:b/>
      <w:bCs/>
      <w:color w:val="4F81BD" w:themeColor="accent1"/>
      <w:sz w:val="24"/>
      <w:szCs w:val="24"/>
    </w:rPr>
  </w:style>
  <w:style w:type="paragraph" w:styleId="Reviso">
    <w:name w:val="Revision"/>
    <w:hidden/>
    <w:uiPriority w:val="99"/>
    <w:semiHidden/>
    <w:rsid w:val="0091276C"/>
    <w:rPr>
      <w:rFonts w:ascii="Calibri" w:hAnsi="Calibri" w:cs="Calibri"/>
      <w:color w:val="000000"/>
      <w:sz w:val="24"/>
      <w:szCs w:val="24"/>
    </w:rPr>
  </w:style>
  <w:style w:type="paragraph" w:styleId="Corpodetexto">
    <w:name w:val="Body Text"/>
    <w:basedOn w:val="Normal"/>
    <w:link w:val="CorpodetextoChar"/>
    <w:uiPriority w:val="1"/>
    <w:qFormat/>
    <w:rsid w:val="00AF280B"/>
    <w:pPr>
      <w:autoSpaceDE/>
      <w:autoSpaceDN/>
      <w:adjustRightInd/>
      <w:jc w:val="left"/>
    </w:pPr>
    <w:rPr>
      <w:rFonts w:eastAsia="Calibri"/>
      <w:color w:val="auto"/>
    </w:rPr>
  </w:style>
  <w:style w:type="character" w:customStyle="1" w:styleId="CorpodetextoChar">
    <w:name w:val="Corpo de texto Char"/>
    <w:basedOn w:val="Fontepargpadro"/>
    <w:link w:val="Corpodetexto"/>
    <w:uiPriority w:val="1"/>
    <w:rsid w:val="00AF280B"/>
    <w:rPr>
      <w:rFonts w:ascii="Calibri" w:eastAsia="Calibri" w:hAnsi="Calibri" w:cs="Calibri"/>
      <w:sz w:val="24"/>
      <w:szCs w:val="24"/>
    </w:rPr>
  </w:style>
  <w:style w:type="character" w:styleId="Forte">
    <w:name w:val="Strong"/>
    <w:basedOn w:val="Fontepargpadro"/>
    <w:uiPriority w:val="22"/>
    <w:qFormat/>
    <w:rsid w:val="007E058A"/>
    <w:rPr>
      <w:b/>
      <w:bCs/>
    </w:rPr>
  </w:style>
  <w:style w:type="character" w:styleId="nfase">
    <w:name w:val="Emphasis"/>
    <w:basedOn w:val="Fontepargpadro"/>
    <w:uiPriority w:val="20"/>
    <w:qFormat/>
    <w:rsid w:val="00225720"/>
    <w:rPr>
      <w:i/>
      <w:iCs/>
    </w:rPr>
  </w:style>
  <w:style w:type="character" w:styleId="Nmerodelinha">
    <w:name w:val="line number"/>
    <w:basedOn w:val="Fontepargpadro"/>
    <w:uiPriority w:val="99"/>
    <w:semiHidden/>
    <w:unhideWhenUsed/>
    <w:rsid w:val="00205B3F"/>
  </w:style>
  <w:style w:type="character" w:customStyle="1" w:styleId="UnresolvedMention">
    <w:name w:val="Unresolved Mention"/>
    <w:basedOn w:val="Fontepargpadro"/>
    <w:uiPriority w:val="99"/>
    <w:semiHidden/>
    <w:unhideWhenUsed/>
    <w:rsid w:val="008D5E61"/>
    <w:rPr>
      <w:color w:val="808080"/>
      <w:shd w:val="clear" w:color="auto" w:fill="E6E6E6"/>
    </w:rPr>
  </w:style>
  <w:style w:type="character" w:customStyle="1" w:styleId="st">
    <w:name w:val="st"/>
    <w:rsid w:val="005E23E2"/>
  </w:style>
  <w:style w:type="character" w:customStyle="1" w:styleId="hps">
    <w:name w:val="hps"/>
    <w:rsid w:val="00292D3A"/>
  </w:style>
  <w:style w:type="paragraph" w:customStyle="1" w:styleId="Default">
    <w:name w:val="Default"/>
    <w:rsid w:val="00384E53"/>
    <w:pPr>
      <w:autoSpaceDE w:val="0"/>
      <w:autoSpaceDN w:val="0"/>
      <w:adjustRightInd w:val="0"/>
    </w:pPr>
    <w:rPr>
      <w:rFonts w:ascii="Verdana" w:hAnsi="Verdana" w:cs="Verdana"/>
      <w:color w:val="000000"/>
      <w:sz w:val="24"/>
      <w:szCs w:val="24"/>
      <w:lang w:val="pt-BR"/>
    </w:rPr>
  </w:style>
  <w:style w:type="table" w:styleId="Tabelacomgrade">
    <w:name w:val="Table Grid"/>
    <w:basedOn w:val="Tabelanormal"/>
    <w:uiPriority w:val="59"/>
    <w:rsid w:val="006F0AF6"/>
    <w:rPr>
      <w:rFonts w:asciiTheme="minorHAnsi" w:eastAsiaTheme="minorHAnsi" w:hAnsiTheme="minorHAnsi" w:cstheme="minorBidi"/>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uiPriority w:val="99"/>
    <w:rsid w:val="000177B1"/>
    <w:rPr>
      <w:rFonts w:cs="Times New Roman"/>
    </w:rPr>
  </w:style>
  <w:style w:type="character" w:customStyle="1" w:styleId="highlight">
    <w:name w:val="highlight"/>
    <w:basedOn w:val="Fontepargpadro"/>
    <w:rsid w:val="00804CAF"/>
  </w:style>
  <w:style w:type="character" w:customStyle="1" w:styleId="label">
    <w:name w:val="label"/>
    <w:basedOn w:val="Fontepargpadro"/>
    <w:rsid w:val="00667DA5"/>
  </w:style>
  <w:style w:type="character" w:customStyle="1" w:styleId="databold">
    <w:name w:val="data_bold"/>
    <w:basedOn w:val="Fontepargpadro"/>
    <w:rsid w:val="00667DA5"/>
  </w:style>
  <w:style w:type="character" w:customStyle="1" w:styleId="hithilite">
    <w:name w:val="hithilite"/>
    <w:basedOn w:val="Fontepargpadro"/>
    <w:rsid w:val="00045625"/>
  </w:style>
  <w:style w:type="character" w:customStyle="1" w:styleId="hlfld-title">
    <w:name w:val="hlfld-title"/>
    <w:basedOn w:val="Fontepargpadro"/>
    <w:rsid w:val="004561D4"/>
  </w:style>
  <w:style w:type="character" w:customStyle="1" w:styleId="hlfld-contribauthor">
    <w:name w:val="hlfld-contribauthor"/>
    <w:basedOn w:val="Fontepargpadro"/>
    <w:rsid w:val="004561D4"/>
  </w:style>
  <w:style w:type="character" w:customStyle="1" w:styleId="nlmxref-aff">
    <w:name w:val="nlm_xref-aff"/>
    <w:basedOn w:val="Fontepargpadro"/>
    <w:rsid w:val="004561D4"/>
  </w:style>
  <w:style w:type="character" w:styleId="CitaoHTML">
    <w:name w:val="HTML Cite"/>
    <w:basedOn w:val="Fontepargpadro"/>
    <w:uiPriority w:val="99"/>
    <w:semiHidden/>
    <w:unhideWhenUsed/>
    <w:rsid w:val="004561D4"/>
    <w:rPr>
      <w:i/>
      <w:iCs/>
    </w:rPr>
  </w:style>
  <w:style w:type="character" w:customStyle="1" w:styleId="citationyear">
    <w:name w:val="citation_year"/>
    <w:basedOn w:val="Fontepargpadro"/>
    <w:rsid w:val="004561D4"/>
  </w:style>
  <w:style w:type="character" w:customStyle="1" w:styleId="citationvolume">
    <w:name w:val="citation_volume"/>
    <w:basedOn w:val="Fontepargpadro"/>
    <w:rsid w:val="004561D4"/>
  </w:style>
  <w:style w:type="character" w:customStyle="1" w:styleId="Ttulo4Char">
    <w:name w:val="Título 4 Char"/>
    <w:basedOn w:val="Fontepargpadro"/>
    <w:link w:val="Ttulo4"/>
    <w:uiPriority w:val="9"/>
    <w:semiHidden/>
    <w:rsid w:val="00EB5C47"/>
    <w:rPr>
      <w:rFonts w:asciiTheme="majorHAnsi" w:eastAsiaTheme="majorEastAsia" w:hAnsiTheme="majorHAnsi" w:cstheme="majorBidi"/>
      <w:i/>
      <w:iCs/>
      <w:color w:val="365F91" w:themeColor="accent1" w:themeShade="BF"/>
      <w:sz w:val="24"/>
      <w:szCs w:val="24"/>
    </w:rPr>
  </w:style>
  <w:style w:type="paragraph" w:styleId="Pr-formataoHTML">
    <w:name w:val="HTML Preformatted"/>
    <w:basedOn w:val="Normal"/>
    <w:link w:val="Pr-formataoHTMLChar"/>
    <w:uiPriority w:val="99"/>
    <w:semiHidden/>
    <w:unhideWhenUsed/>
    <w:rsid w:val="00AE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pt-BR" w:eastAsia="pt-BR"/>
    </w:rPr>
  </w:style>
  <w:style w:type="character" w:customStyle="1" w:styleId="Pr-formataoHTMLChar">
    <w:name w:val="Pré-formatação HTML Char"/>
    <w:basedOn w:val="Fontepargpadro"/>
    <w:link w:val="Pr-formataoHTML"/>
    <w:uiPriority w:val="99"/>
    <w:semiHidden/>
    <w:rsid w:val="00AE378A"/>
    <w:rPr>
      <w:rFonts w:ascii="Courier New" w:hAnsi="Courier New" w:cs="Courier New"/>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h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har"/>
    <w:qFormat/>
    <w:rsid w:val="007A4D4C"/>
    <w:pPr>
      <w:keepNext/>
      <w:outlineLvl w:val="1"/>
    </w:pPr>
    <w:rPr>
      <w:rFonts w:cs="Times New Roman"/>
      <w:b/>
      <w:bCs/>
      <w:iCs/>
      <w:szCs w:val="28"/>
    </w:rPr>
  </w:style>
  <w:style w:type="paragraph" w:styleId="Ttulo3">
    <w:name w:val="heading 3"/>
    <w:basedOn w:val="Normal"/>
    <w:next w:val="Normal"/>
    <w:link w:val="Ttulo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B5C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Cabealho">
    <w:name w:val="header"/>
    <w:basedOn w:val="Normal"/>
    <w:link w:val="CabealhoChar"/>
    <w:rsid w:val="00157BE6"/>
    <w:pPr>
      <w:tabs>
        <w:tab w:val="center" w:pos="4680"/>
        <w:tab w:val="right" w:pos="9360"/>
      </w:tabs>
    </w:pPr>
  </w:style>
  <w:style w:type="character" w:customStyle="1" w:styleId="CabealhoChar">
    <w:name w:val="Cabeçalho Char"/>
    <w:link w:val="Cabealho"/>
    <w:rsid w:val="00157BE6"/>
    <w:rPr>
      <w:sz w:val="24"/>
      <w:szCs w:val="24"/>
    </w:rPr>
  </w:style>
  <w:style w:type="paragraph" w:styleId="Rodap">
    <w:name w:val="footer"/>
    <w:basedOn w:val="Normal"/>
    <w:link w:val="RodapChar"/>
    <w:uiPriority w:val="99"/>
    <w:rsid w:val="00157BE6"/>
    <w:pPr>
      <w:tabs>
        <w:tab w:val="center" w:pos="4680"/>
        <w:tab w:val="right" w:pos="9360"/>
      </w:tabs>
    </w:pPr>
  </w:style>
  <w:style w:type="character" w:customStyle="1" w:styleId="RodapChar">
    <w:name w:val="Rodapé Char"/>
    <w:link w:val="Rodap"/>
    <w:uiPriority w:val="99"/>
    <w:rsid w:val="00157BE6"/>
    <w:rPr>
      <w:sz w:val="24"/>
      <w:szCs w:val="24"/>
    </w:rPr>
  </w:style>
  <w:style w:type="character" w:styleId="Refdecomentrio">
    <w:name w:val="annotation reference"/>
    <w:rsid w:val="0084610C"/>
    <w:rPr>
      <w:sz w:val="18"/>
      <w:szCs w:val="18"/>
    </w:rPr>
  </w:style>
  <w:style w:type="paragraph" w:styleId="Textodecomentrio">
    <w:name w:val="annotation text"/>
    <w:basedOn w:val="Normal"/>
    <w:link w:val="TextodecomentrioChar"/>
    <w:rsid w:val="0084610C"/>
  </w:style>
  <w:style w:type="character" w:customStyle="1" w:styleId="TextodecomentrioChar">
    <w:name w:val="Texto de comentário Char"/>
    <w:link w:val="Textodecomentrio"/>
    <w:rsid w:val="0084610C"/>
    <w:rPr>
      <w:sz w:val="24"/>
      <w:szCs w:val="24"/>
      <w:lang w:val="en-US"/>
    </w:rPr>
  </w:style>
  <w:style w:type="paragraph" w:styleId="Assuntodocomentrio">
    <w:name w:val="annotation subject"/>
    <w:basedOn w:val="Textodecomentrio"/>
    <w:next w:val="Textodecomentrio"/>
    <w:link w:val="AssuntodocomentrioChar"/>
    <w:rsid w:val="0084610C"/>
    <w:rPr>
      <w:b/>
      <w:bCs/>
      <w:sz w:val="20"/>
      <w:szCs w:val="20"/>
    </w:rPr>
  </w:style>
  <w:style w:type="character" w:customStyle="1" w:styleId="AssuntodocomentrioChar">
    <w:name w:val="Assunto do comentário Char"/>
    <w:link w:val="Assuntodocomentrio"/>
    <w:rsid w:val="0084610C"/>
    <w:rPr>
      <w:b/>
      <w:bCs/>
      <w:sz w:val="24"/>
      <w:szCs w:val="24"/>
      <w:lang w:val="en-US"/>
    </w:rPr>
  </w:style>
  <w:style w:type="paragraph" w:styleId="Textodebalo">
    <w:name w:val="Balloon Text"/>
    <w:basedOn w:val="Normal"/>
    <w:link w:val="TextodebaloChar"/>
    <w:rsid w:val="0084610C"/>
    <w:rPr>
      <w:rFonts w:ascii="Lucida Grande" w:hAnsi="Lucida Grande"/>
      <w:sz w:val="18"/>
      <w:szCs w:val="18"/>
    </w:rPr>
  </w:style>
  <w:style w:type="character" w:customStyle="1" w:styleId="TextodebaloChar">
    <w:name w:val="Texto de balão Char"/>
    <w:link w:val="Textodebalo"/>
    <w:rsid w:val="0084610C"/>
    <w:rPr>
      <w:rFonts w:ascii="Lucida Grande" w:hAnsi="Lucida Grande"/>
      <w:sz w:val="18"/>
      <w:szCs w:val="18"/>
      <w:lang w:val="en-US"/>
    </w:rPr>
  </w:style>
  <w:style w:type="character" w:styleId="Nmerodepgina">
    <w:name w:val="page number"/>
    <w:basedOn w:val="Fontepargpadro"/>
    <w:rsid w:val="00C83836"/>
  </w:style>
  <w:style w:type="character" w:styleId="HiperlinkVisitado">
    <w:name w:val="FollowedHyperlink"/>
    <w:rsid w:val="00D9403F"/>
    <w:rPr>
      <w:color w:val="800080"/>
      <w:u w:val="single"/>
    </w:rPr>
  </w:style>
  <w:style w:type="character" w:customStyle="1" w:styleId="apple-converted-space">
    <w:name w:val="apple-converted-space"/>
    <w:basedOn w:val="Fontepargpadro"/>
    <w:rsid w:val="008D3715"/>
  </w:style>
  <w:style w:type="character" w:customStyle="1" w:styleId="Ttulo1Char">
    <w:name w:val="Título 1 Char"/>
    <w:link w:val="Ttulo1"/>
    <w:rsid w:val="008D3715"/>
    <w:rPr>
      <w:rFonts w:ascii="Calibri" w:eastAsia="Times New Roman" w:hAnsi="Calibri" w:cs="Times New Roman"/>
      <w:b/>
      <w:bCs/>
      <w:kern w:val="32"/>
      <w:sz w:val="28"/>
      <w:szCs w:val="32"/>
    </w:rPr>
  </w:style>
  <w:style w:type="character" w:styleId="nfaseIntensa">
    <w:name w:val="Intense Emphasis"/>
    <w:qFormat/>
    <w:rsid w:val="00703ED2"/>
    <w:rPr>
      <w:b/>
      <w:bCs/>
      <w:i/>
      <w:iCs/>
      <w:color w:val="4F81BD"/>
    </w:rPr>
  </w:style>
  <w:style w:type="character" w:customStyle="1" w:styleId="Ttulo2Char">
    <w:name w:val="Título 2 Ch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grafodaLista">
    <w:name w:val="List Paragraph"/>
    <w:basedOn w:val="Normal"/>
    <w:uiPriority w:val="34"/>
    <w:qFormat/>
    <w:rsid w:val="00A34A67"/>
    <w:pPr>
      <w:ind w:left="720"/>
      <w:contextualSpacing/>
    </w:pPr>
  </w:style>
  <w:style w:type="character" w:customStyle="1" w:styleId="Ttulo3Char">
    <w:name w:val="Título 3 Char"/>
    <w:basedOn w:val="Fontepargpadro"/>
    <w:link w:val="Ttulo3"/>
    <w:uiPriority w:val="9"/>
    <w:rsid w:val="00366B76"/>
    <w:rPr>
      <w:rFonts w:asciiTheme="majorHAnsi" w:eastAsiaTheme="majorEastAsia" w:hAnsiTheme="majorHAnsi" w:cstheme="majorBidi"/>
      <w:b/>
      <w:bCs/>
      <w:color w:val="4F81BD" w:themeColor="accent1"/>
      <w:sz w:val="24"/>
      <w:szCs w:val="24"/>
    </w:rPr>
  </w:style>
  <w:style w:type="paragraph" w:styleId="Reviso">
    <w:name w:val="Revision"/>
    <w:hidden/>
    <w:uiPriority w:val="99"/>
    <w:semiHidden/>
    <w:rsid w:val="0091276C"/>
    <w:rPr>
      <w:rFonts w:ascii="Calibri" w:hAnsi="Calibri" w:cs="Calibri"/>
      <w:color w:val="000000"/>
      <w:sz w:val="24"/>
      <w:szCs w:val="24"/>
    </w:rPr>
  </w:style>
  <w:style w:type="paragraph" w:styleId="Corpodetexto">
    <w:name w:val="Body Text"/>
    <w:basedOn w:val="Normal"/>
    <w:link w:val="CorpodetextoChar"/>
    <w:uiPriority w:val="1"/>
    <w:qFormat/>
    <w:rsid w:val="00AF280B"/>
    <w:pPr>
      <w:autoSpaceDE/>
      <w:autoSpaceDN/>
      <w:adjustRightInd/>
      <w:jc w:val="left"/>
    </w:pPr>
    <w:rPr>
      <w:rFonts w:eastAsia="Calibri"/>
      <w:color w:val="auto"/>
    </w:rPr>
  </w:style>
  <w:style w:type="character" w:customStyle="1" w:styleId="CorpodetextoChar">
    <w:name w:val="Corpo de texto Char"/>
    <w:basedOn w:val="Fontepargpadro"/>
    <w:link w:val="Corpodetexto"/>
    <w:uiPriority w:val="1"/>
    <w:rsid w:val="00AF280B"/>
    <w:rPr>
      <w:rFonts w:ascii="Calibri" w:eastAsia="Calibri" w:hAnsi="Calibri" w:cs="Calibri"/>
      <w:sz w:val="24"/>
      <w:szCs w:val="24"/>
    </w:rPr>
  </w:style>
  <w:style w:type="character" w:styleId="Forte">
    <w:name w:val="Strong"/>
    <w:basedOn w:val="Fontepargpadro"/>
    <w:uiPriority w:val="22"/>
    <w:qFormat/>
    <w:rsid w:val="007E058A"/>
    <w:rPr>
      <w:b/>
      <w:bCs/>
    </w:rPr>
  </w:style>
  <w:style w:type="character" w:styleId="nfase">
    <w:name w:val="Emphasis"/>
    <w:basedOn w:val="Fontepargpadro"/>
    <w:uiPriority w:val="20"/>
    <w:qFormat/>
    <w:rsid w:val="00225720"/>
    <w:rPr>
      <w:i/>
      <w:iCs/>
    </w:rPr>
  </w:style>
  <w:style w:type="character" w:styleId="Nmerodelinha">
    <w:name w:val="line number"/>
    <w:basedOn w:val="Fontepargpadro"/>
    <w:uiPriority w:val="99"/>
    <w:semiHidden/>
    <w:unhideWhenUsed/>
    <w:rsid w:val="00205B3F"/>
  </w:style>
  <w:style w:type="character" w:customStyle="1" w:styleId="UnresolvedMention">
    <w:name w:val="Unresolved Mention"/>
    <w:basedOn w:val="Fontepargpadro"/>
    <w:uiPriority w:val="99"/>
    <w:semiHidden/>
    <w:unhideWhenUsed/>
    <w:rsid w:val="008D5E61"/>
    <w:rPr>
      <w:color w:val="808080"/>
      <w:shd w:val="clear" w:color="auto" w:fill="E6E6E6"/>
    </w:rPr>
  </w:style>
  <w:style w:type="character" w:customStyle="1" w:styleId="st">
    <w:name w:val="st"/>
    <w:rsid w:val="005E23E2"/>
  </w:style>
  <w:style w:type="character" w:customStyle="1" w:styleId="hps">
    <w:name w:val="hps"/>
    <w:rsid w:val="00292D3A"/>
  </w:style>
  <w:style w:type="paragraph" w:customStyle="1" w:styleId="Default">
    <w:name w:val="Default"/>
    <w:rsid w:val="00384E53"/>
    <w:pPr>
      <w:autoSpaceDE w:val="0"/>
      <w:autoSpaceDN w:val="0"/>
      <w:adjustRightInd w:val="0"/>
    </w:pPr>
    <w:rPr>
      <w:rFonts w:ascii="Verdana" w:hAnsi="Verdana" w:cs="Verdana"/>
      <w:color w:val="000000"/>
      <w:sz w:val="24"/>
      <w:szCs w:val="24"/>
      <w:lang w:val="pt-BR"/>
    </w:rPr>
  </w:style>
  <w:style w:type="table" w:styleId="Tabelacomgrade">
    <w:name w:val="Table Grid"/>
    <w:basedOn w:val="Tabelanormal"/>
    <w:uiPriority w:val="59"/>
    <w:rsid w:val="006F0AF6"/>
    <w:rPr>
      <w:rFonts w:asciiTheme="minorHAnsi" w:eastAsiaTheme="minorHAnsi" w:hAnsiTheme="minorHAnsi" w:cstheme="minorBidi"/>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uiPriority w:val="99"/>
    <w:rsid w:val="000177B1"/>
    <w:rPr>
      <w:rFonts w:cs="Times New Roman"/>
    </w:rPr>
  </w:style>
  <w:style w:type="character" w:customStyle="1" w:styleId="highlight">
    <w:name w:val="highlight"/>
    <w:basedOn w:val="Fontepargpadro"/>
    <w:rsid w:val="00804CAF"/>
  </w:style>
  <w:style w:type="character" w:customStyle="1" w:styleId="label">
    <w:name w:val="label"/>
    <w:basedOn w:val="Fontepargpadro"/>
    <w:rsid w:val="00667DA5"/>
  </w:style>
  <w:style w:type="character" w:customStyle="1" w:styleId="databold">
    <w:name w:val="data_bold"/>
    <w:basedOn w:val="Fontepargpadro"/>
    <w:rsid w:val="00667DA5"/>
  </w:style>
  <w:style w:type="character" w:customStyle="1" w:styleId="hithilite">
    <w:name w:val="hithilite"/>
    <w:basedOn w:val="Fontepargpadro"/>
    <w:rsid w:val="00045625"/>
  </w:style>
  <w:style w:type="character" w:customStyle="1" w:styleId="hlfld-title">
    <w:name w:val="hlfld-title"/>
    <w:basedOn w:val="Fontepargpadro"/>
    <w:rsid w:val="004561D4"/>
  </w:style>
  <w:style w:type="character" w:customStyle="1" w:styleId="hlfld-contribauthor">
    <w:name w:val="hlfld-contribauthor"/>
    <w:basedOn w:val="Fontepargpadro"/>
    <w:rsid w:val="004561D4"/>
  </w:style>
  <w:style w:type="character" w:customStyle="1" w:styleId="nlmxref-aff">
    <w:name w:val="nlm_xref-aff"/>
    <w:basedOn w:val="Fontepargpadro"/>
    <w:rsid w:val="004561D4"/>
  </w:style>
  <w:style w:type="character" w:styleId="CitaoHTML">
    <w:name w:val="HTML Cite"/>
    <w:basedOn w:val="Fontepargpadro"/>
    <w:uiPriority w:val="99"/>
    <w:semiHidden/>
    <w:unhideWhenUsed/>
    <w:rsid w:val="004561D4"/>
    <w:rPr>
      <w:i/>
      <w:iCs/>
    </w:rPr>
  </w:style>
  <w:style w:type="character" w:customStyle="1" w:styleId="citationyear">
    <w:name w:val="citation_year"/>
    <w:basedOn w:val="Fontepargpadro"/>
    <w:rsid w:val="004561D4"/>
  </w:style>
  <w:style w:type="character" w:customStyle="1" w:styleId="citationvolume">
    <w:name w:val="citation_volume"/>
    <w:basedOn w:val="Fontepargpadro"/>
    <w:rsid w:val="004561D4"/>
  </w:style>
  <w:style w:type="character" w:customStyle="1" w:styleId="Ttulo4Char">
    <w:name w:val="Título 4 Char"/>
    <w:basedOn w:val="Fontepargpadro"/>
    <w:link w:val="Ttulo4"/>
    <w:uiPriority w:val="9"/>
    <w:semiHidden/>
    <w:rsid w:val="00EB5C47"/>
    <w:rPr>
      <w:rFonts w:asciiTheme="majorHAnsi" w:eastAsiaTheme="majorEastAsia" w:hAnsiTheme="majorHAnsi" w:cstheme="majorBidi"/>
      <w:i/>
      <w:iCs/>
      <w:color w:val="365F91" w:themeColor="accent1" w:themeShade="BF"/>
      <w:sz w:val="24"/>
      <w:szCs w:val="24"/>
    </w:rPr>
  </w:style>
  <w:style w:type="paragraph" w:styleId="Pr-formataoHTML">
    <w:name w:val="HTML Preformatted"/>
    <w:basedOn w:val="Normal"/>
    <w:link w:val="Pr-formataoHTMLChar"/>
    <w:uiPriority w:val="99"/>
    <w:semiHidden/>
    <w:unhideWhenUsed/>
    <w:rsid w:val="00AE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pt-BR" w:eastAsia="pt-BR"/>
    </w:rPr>
  </w:style>
  <w:style w:type="character" w:customStyle="1" w:styleId="Pr-formataoHTMLChar">
    <w:name w:val="Pré-formatação HTML Char"/>
    <w:basedOn w:val="Fontepargpadro"/>
    <w:link w:val="Pr-formataoHTML"/>
    <w:uiPriority w:val="99"/>
    <w:semiHidden/>
    <w:rsid w:val="00AE378A"/>
    <w:rPr>
      <w:rFonts w:ascii="Courier New" w:hAnsi="Courier New" w:cs="Courier New"/>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4863">
      <w:bodyDiv w:val="1"/>
      <w:marLeft w:val="0"/>
      <w:marRight w:val="0"/>
      <w:marTop w:val="0"/>
      <w:marBottom w:val="0"/>
      <w:divBdr>
        <w:top w:val="none" w:sz="0" w:space="0" w:color="auto"/>
        <w:left w:val="none" w:sz="0" w:space="0" w:color="auto"/>
        <w:bottom w:val="none" w:sz="0" w:space="0" w:color="auto"/>
        <w:right w:val="none" w:sz="0" w:space="0" w:color="auto"/>
      </w:divBdr>
      <w:divsChild>
        <w:div w:id="931861648">
          <w:marLeft w:val="0"/>
          <w:marRight w:val="0"/>
          <w:marTop w:val="0"/>
          <w:marBottom w:val="0"/>
          <w:divBdr>
            <w:top w:val="none" w:sz="0" w:space="0" w:color="auto"/>
            <w:left w:val="none" w:sz="0" w:space="0" w:color="auto"/>
            <w:bottom w:val="none" w:sz="0" w:space="0" w:color="auto"/>
            <w:right w:val="none" w:sz="0" w:space="0" w:color="auto"/>
          </w:divBdr>
          <w:divsChild>
            <w:div w:id="1570968062">
              <w:marLeft w:val="0"/>
              <w:marRight w:val="0"/>
              <w:marTop w:val="0"/>
              <w:marBottom w:val="0"/>
              <w:divBdr>
                <w:top w:val="none" w:sz="0" w:space="0" w:color="auto"/>
                <w:left w:val="none" w:sz="0" w:space="0" w:color="auto"/>
                <w:bottom w:val="none" w:sz="0" w:space="0" w:color="auto"/>
                <w:right w:val="none" w:sz="0" w:space="0" w:color="auto"/>
              </w:divBdr>
              <w:divsChild>
                <w:div w:id="256982022">
                  <w:marLeft w:val="0"/>
                  <w:marRight w:val="0"/>
                  <w:marTop w:val="0"/>
                  <w:marBottom w:val="0"/>
                  <w:divBdr>
                    <w:top w:val="none" w:sz="0" w:space="0" w:color="auto"/>
                    <w:left w:val="none" w:sz="0" w:space="0" w:color="auto"/>
                    <w:bottom w:val="none" w:sz="0" w:space="0" w:color="auto"/>
                    <w:right w:val="none" w:sz="0" w:space="0" w:color="auto"/>
                  </w:divBdr>
                  <w:divsChild>
                    <w:div w:id="1149860629">
                      <w:marLeft w:val="0"/>
                      <w:marRight w:val="0"/>
                      <w:marTop w:val="0"/>
                      <w:marBottom w:val="0"/>
                      <w:divBdr>
                        <w:top w:val="none" w:sz="0" w:space="0" w:color="auto"/>
                        <w:left w:val="none" w:sz="0" w:space="0" w:color="auto"/>
                        <w:bottom w:val="none" w:sz="0" w:space="0" w:color="auto"/>
                        <w:right w:val="none" w:sz="0" w:space="0" w:color="auto"/>
                      </w:divBdr>
                      <w:divsChild>
                        <w:div w:id="54397159">
                          <w:marLeft w:val="0"/>
                          <w:marRight w:val="0"/>
                          <w:marTop w:val="0"/>
                          <w:marBottom w:val="0"/>
                          <w:divBdr>
                            <w:top w:val="none" w:sz="0" w:space="0" w:color="auto"/>
                            <w:left w:val="none" w:sz="0" w:space="0" w:color="auto"/>
                            <w:bottom w:val="none" w:sz="0" w:space="0" w:color="auto"/>
                            <w:right w:val="none" w:sz="0" w:space="0" w:color="auto"/>
                          </w:divBdr>
                        </w:div>
                        <w:div w:id="889876880">
                          <w:marLeft w:val="0"/>
                          <w:marRight w:val="0"/>
                          <w:marTop w:val="0"/>
                          <w:marBottom w:val="0"/>
                          <w:divBdr>
                            <w:top w:val="none" w:sz="0" w:space="0" w:color="auto"/>
                            <w:left w:val="none" w:sz="0" w:space="0" w:color="auto"/>
                            <w:bottom w:val="none" w:sz="0" w:space="0" w:color="auto"/>
                            <w:right w:val="none" w:sz="0" w:space="0" w:color="auto"/>
                          </w:divBdr>
                          <w:divsChild>
                            <w:div w:id="605695120">
                              <w:marLeft w:val="0"/>
                              <w:marRight w:val="300"/>
                              <w:marTop w:val="180"/>
                              <w:marBottom w:val="0"/>
                              <w:divBdr>
                                <w:top w:val="none" w:sz="0" w:space="0" w:color="auto"/>
                                <w:left w:val="none" w:sz="0" w:space="0" w:color="auto"/>
                                <w:bottom w:val="none" w:sz="0" w:space="0" w:color="auto"/>
                                <w:right w:val="none" w:sz="0" w:space="0" w:color="auto"/>
                              </w:divBdr>
                              <w:divsChild>
                                <w:div w:id="210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133818">
          <w:marLeft w:val="0"/>
          <w:marRight w:val="0"/>
          <w:marTop w:val="0"/>
          <w:marBottom w:val="0"/>
          <w:divBdr>
            <w:top w:val="none" w:sz="0" w:space="0" w:color="auto"/>
            <w:left w:val="none" w:sz="0" w:space="0" w:color="auto"/>
            <w:bottom w:val="none" w:sz="0" w:space="0" w:color="auto"/>
            <w:right w:val="none" w:sz="0" w:space="0" w:color="auto"/>
          </w:divBdr>
          <w:divsChild>
            <w:div w:id="81147092">
              <w:marLeft w:val="0"/>
              <w:marRight w:val="0"/>
              <w:marTop w:val="0"/>
              <w:marBottom w:val="0"/>
              <w:divBdr>
                <w:top w:val="none" w:sz="0" w:space="0" w:color="auto"/>
                <w:left w:val="none" w:sz="0" w:space="0" w:color="auto"/>
                <w:bottom w:val="none" w:sz="0" w:space="0" w:color="auto"/>
                <w:right w:val="none" w:sz="0" w:space="0" w:color="auto"/>
              </w:divBdr>
              <w:divsChild>
                <w:div w:id="682634026">
                  <w:marLeft w:val="0"/>
                  <w:marRight w:val="0"/>
                  <w:marTop w:val="0"/>
                  <w:marBottom w:val="0"/>
                  <w:divBdr>
                    <w:top w:val="none" w:sz="0" w:space="0" w:color="auto"/>
                    <w:left w:val="none" w:sz="0" w:space="0" w:color="auto"/>
                    <w:bottom w:val="none" w:sz="0" w:space="0" w:color="auto"/>
                    <w:right w:val="none" w:sz="0" w:space="0" w:color="auto"/>
                  </w:divBdr>
                  <w:divsChild>
                    <w:div w:id="130639810">
                      <w:marLeft w:val="0"/>
                      <w:marRight w:val="0"/>
                      <w:marTop w:val="0"/>
                      <w:marBottom w:val="0"/>
                      <w:divBdr>
                        <w:top w:val="none" w:sz="0" w:space="0" w:color="auto"/>
                        <w:left w:val="none" w:sz="0" w:space="0" w:color="auto"/>
                        <w:bottom w:val="none" w:sz="0" w:space="0" w:color="auto"/>
                        <w:right w:val="none" w:sz="0" w:space="0" w:color="auto"/>
                      </w:divBdr>
                      <w:divsChild>
                        <w:div w:id="17103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7574">
      <w:bodyDiv w:val="1"/>
      <w:marLeft w:val="0"/>
      <w:marRight w:val="0"/>
      <w:marTop w:val="0"/>
      <w:marBottom w:val="0"/>
      <w:divBdr>
        <w:top w:val="none" w:sz="0" w:space="0" w:color="auto"/>
        <w:left w:val="none" w:sz="0" w:space="0" w:color="auto"/>
        <w:bottom w:val="none" w:sz="0" w:space="0" w:color="auto"/>
        <w:right w:val="none" w:sz="0" w:space="0" w:color="auto"/>
      </w:divBdr>
    </w:div>
    <w:div w:id="32474961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898770">
      <w:bodyDiv w:val="1"/>
      <w:marLeft w:val="0"/>
      <w:marRight w:val="0"/>
      <w:marTop w:val="0"/>
      <w:marBottom w:val="0"/>
      <w:divBdr>
        <w:top w:val="none" w:sz="0" w:space="0" w:color="auto"/>
        <w:left w:val="none" w:sz="0" w:space="0" w:color="auto"/>
        <w:bottom w:val="none" w:sz="0" w:space="0" w:color="auto"/>
        <w:right w:val="none" w:sz="0" w:space="0" w:color="auto"/>
      </w:divBdr>
    </w:div>
    <w:div w:id="380176895">
      <w:bodyDiv w:val="1"/>
      <w:marLeft w:val="0"/>
      <w:marRight w:val="0"/>
      <w:marTop w:val="0"/>
      <w:marBottom w:val="0"/>
      <w:divBdr>
        <w:top w:val="none" w:sz="0" w:space="0" w:color="auto"/>
        <w:left w:val="none" w:sz="0" w:space="0" w:color="auto"/>
        <w:bottom w:val="none" w:sz="0" w:space="0" w:color="auto"/>
        <w:right w:val="none" w:sz="0" w:space="0" w:color="auto"/>
      </w:divBdr>
    </w:div>
    <w:div w:id="395588276">
      <w:bodyDiv w:val="1"/>
      <w:marLeft w:val="0"/>
      <w:marRight w:val="0"/>
      <w:marTop w:val="0"/>
      <w:marBottom w:val="0"/>
      <w:divBdr>
        <w:top w:val="none" w:sz="0" w:space="0" w:color="auto"/>
        <w:left w:val="none" w:sz="0" w:space="0" w:color="auto"/>
        <w:bottom w:val="none" w:sz="0" w:space="0" w:color="auto"/>
        <w:right w:val="none" w:sz="0" w:space="0" w:color="auto"/>
      </w:divBdr>
    </w:div>
    <w:div w:id="410585804">
      <w:bodyDiv w:val="1"/>
      <w:marLeft w:val="0"/>
      <w:marRight w:val="0"/>
      <w:marTop w:val="0"/>
      <w:marBottom w:val="0"/>
      <w:divBdr>
        <w:top w:val="none" w:sz="0" w:space="0" w:color="auto"/>
        <w:left w:val="none" w:sz="0" w:space="0" w:color="auto"/>
        <w:bottom w:val="none" w:sz="0" w:space="0" w:color="auto"/>
        <w:right w:val="none" w:sz="0" w:space="0" w:color="auto"/>
      </w:divBdr>
    </w:div>
    <w:div w:id="489685957">
      <w:bodyDiv w:val="1"/>
      <w:marLeft w:val="0"/>
      <w:marRight w:val="0"/>
      <w:marTop w:val="0"/>
      <w:marBottom w:val="0"/>
      <w:divBdr>
        <w:top w:val="none" w:sz="0" w:space="0" w:color="auto"/>
        <w:left w:val="none" w:sz="0" w:space="0" w:color="auto"/>
        <w:bottom w:val="none" w:sz="0" w:space="0" w:color="auto"/>
        <w:right w:val="none" w:sz="0" w:space="0" w:color="auto"/>
      </w:divBdr>
    </w:div>
    <w:div w:id="649602570">
      <w:bodyDiv w:val="1"/>
      <w:marLeft w:val="0"/>
      <w:marRight w:val="0"/>
      <w:marTop w:val="0"/>
      <w:marBottom w:val="0"/>
      <w:divBdr>
        <w:top w:val="none" w:sz="0" w:space="0" w:color="auto"/>
        <w:left w:val="none" w:sz="0" w:space="0" w:color="auto"/>
        <w:bottom w:val="none" w:sz="0" w:space="0" w:color="auto"/>
        <w:right w:val="none" w:sz="0" w:space="0" w:color="auto"/>
      </w:divBdr>
    </w:div>
    <w:div w:id="707531324">
      <w:bodyDiv w:val="1"/>
      <w:marLeft w:val="0"/>
      <w:marRight w:val="0"/>
      <w:marTop w:val="0"/>
      <w:marBottom w:val="0"/>
      <w:divBdr>
        <w:top w:val="none" w:sz="0" w:space="0" w:color="auto"/>
        <w:left w:val="none" w:sz="0" w:space="0" w:color="auto"/>
        <w:bottom w:val="none" w:sz="0" w:space="0" w:color="auto"/>
        <w:right w:val="none" w:sz="0" w:space="0" w:color="auto"/>
      </w:divBdr>
    </w:div>
    <w:div w:id="720322373">
      <w:bodyDiv w:val="1"/>
      <w:marLeft w:val="0"/>
      <w:marRight w:val="0"/>
      <w:marTop w:val="0"/>
      <w:marBottom w:val="0"/>
      <w:divBdr>
        <w:top w:val="none" w:sz="0" w:space="0" w:color="auto"/>
        <w:left w:val="none" w:sz="0" w:space="0" w:color="auto"/>
        <w:bottom w:val="none" w:sz="0" w:space="0" w:color="auto"/>
        <w:right w:val="none" w:sz="0" w:space="0" w:color="auto"/>
      </w:divBdr>
      <w:divsChild>
        <w:div w:id="1466462361">
          <w:marLeft w:val="0"/>
          <w:marRight w:val="0"/>
          <w:marTop w:val="0"/>
          <w:marBottom w:val="0"/>
          <w:divBdr>
            <w:top w:val="none" w:sz="0" w:space="0" w:color="auto"/>
            <w:left w:val="none" w:sz="0" w:space="0" w:color="auto"/>
            <w:bottom w:val="none" w:sz="0" w:space="0" w:color="auto"/>
            <w:right w:val="none" w:sz="0" w:space="0" w:color="auto"/>
          </w:divBdr>
          <w:divsChild>
            <w:div w:id="1287542712">
              <w:marLeft w:val="0"/>
              <w:marRight w:val="0"/>
              <w:marTop w:val="0"/>
              <w:marBottom w:val="0"/>
              <w:divBdr>
                <w:top w:val="none" w:sz="0" w:space="0" w:color="auto"/>
                <w:left w:val="none" w:sz="0" w:space="0" w:color="auto"/>
                <w:bottom w:val="none" w:sz="0" w:space="0" w:color="auto"/>
                <w:right w:val="none" w:sz="0" w:space="0" w:color="auto"/>
              </w:divBdr>
              <w:divsChild>
                <w:div w:id="2138180287">
                  <w:marLeft w:val="0"/>
                  <w:marRight w:val="0"/>
                  <w:marTop w:val="0"/>
                  <w:marBottom w:val="0"/>
                  <w:divBdr>
                    <w:top w:val="none" w:sz="0" w:space="0" w:color="auto"/>
                    <w:left w:val="none" w:sz="0" w:space="0" w:color="auto"/>
                    <w:bottom w:val="none" w:sz="0" w:space="0" w:color="auto"/>
                    <w:right w:val="none" w:sz="0" w:space="0" w:color="auto"/>
                  </w:divBdr>
                  <w:divsChild>
                    <w:div w:id="1451901092">
                      <w:marLeft w:val="0"/>
                      <w:marRight w:val="0"/>
                      <w:marTop w:val="0"/>
                      <w:marBottom w:val="0"/>
                      <w:divBdr>
                        <w:top w:val="none" w:sz="0" w:space="0" w:color="auto"/>
                        <w:left w:val="none" w:sz="0" w:space="0" w:color="auto"/>
                        <w:bottom w:val="none" w:sz="0" w:space="0" w:color="auto"/>
                        <w:right w:val="none" w:sz="0" w:space="0" w:color="auto"/>
                      </w:divBdr>
                      <w:divsChild>
                        <w:div w:id="1930457820">
                          <w:marLeft w:val="0"/>
                          <w:marRight w:val="0"/>
                          <w:marTop w:val="0"/>
                          <w:marBottom w:val="0"/>
                          <w:divBdr>
                            <w:top w:val="none" w:sz="0" w:space="0" w:color="auto"/>
                            <w:left w:val="none" w:sz="0" w:space="0" w:color="auto"/>
                            <w:bottom w:val="none" w:sz="0" w:space="0" w:color="auto"/>
                            <w:right w:val="none" w:sz="0" w:space="0" w:color="auto"/>
                          </w:divBdr>
                        </w:div>
                        <w:div w:id="1376612579">
                          <w:marLeft w:val="0"/>
                          <w:marRight w:val="0"/>
                          <w:marTop w:val="0"/>
                          <w:marBottom w:val="0"/>
                          <w:divBdr>
                            <w:top w:val="none" w:sz="0" w:space="0" w:color="auto"/>
                            <w:left w:val="none" w:sz="0" w:space="0" w:color="auto"/>
                            <w:bottom w:val="none" w:sz="0" w:space="0" w:color="auto"/>
                            <w:right w:val="none" w:sz="0" w:space="0" w:color="auto"/>
                          </w:divBdr>
                          <w:divsChild>
                            <w:div w:id="1330596134">
                              <w:marLeft w:val="0"/>
                              <w:marRight w:val="300"/>
                              <w:marTop w:val="180"/>
                              <w:marBottom w:val="0"/>
                              <w:divBdr>
                                <w:top w:val="none" w:sz="0" w:space="0" w:color="auto"/>
                                <w:left w:val="none" w:sz="0" w:space="0" w:color="auto"/>
                                <w:bottom w:val="none" w:sz="0" w:space="0" w:color="auto"/>
                                <w:right w:val="none" w:sz="0" w:space="0" w:color="auto"/>
                              </w:divBdr>
                              <w:divsChild>
                                <w:div w:id="21427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196191">
          <w:marLeft w:val="0"/>
          <w:marRight w:val="0"/>
          <w:marTop w:val="0"/>
          <w:marBottom w:val="0"/>
          <w:divBdr>
            <w:top w:val="none" w:sz="0" w:space="0" w:color="auto"/>
            <w:left w:val="none" w:sz="0" w:space="0" w:color="auto"/>
            <w:bottom w:val="none" w:sz="0" w:space="0" w:color="auto"/>
            <w:right w:val="none" w:sz="0" w:space="0" w:color="auto"/>
          </w:divBdr>
          <w:divsChild>
            <w:div w:id="1180776945">
              <w:marLeft w:val="0"/>
              <w:marRight w:val="0"/>
              <w:marTop w:val="0"/>
              <w:marBottom w:val="0"/>
              <w:divBdr>
                <w:top w:val="none" w:sz="0" w:space="0" w:color="auto"/>
                <w:left w:val="none" w:sz="0" w:space="0" w:color="auto"/>
                <w:bottom w:val="none" w:sz="0" w:space="0" w:color="auto"/>
                <w:right w:val="none" w:sz="0" w:space="0" w:color="auto"/>
              </w:divBdr>
              <w:divsChild>
                <w:div w:id="842166462">
                  <w:marLeft w:val="0"/>
                  <w:marRight w:val="0"/>
                  <w:marTop w:val="0"/>
                  <w:marBottom w:val="0"/>
                  <w:divBdr>
                    <w:top w:val="none" w:sz="0" w:space="0" w:color="auto"/>
                    <w:left w:val="none" w:sz="0" w:space="0" w:color="auto"/>
                    <w:bottom w:val="none" w:sz="0" w:space="0" w:color="auto"/>
                    <w:right w:val="none" w:sz="0" w:space="0" w:color="auto"/>
                  </w:divBdr>
                  <w:divsChild>
                    <w:div w:id="1491798004">
                      <w:marLeft w:val="0"/>
                      <w:marRight w:val="0"/>
                      <w:marTop w:val="0"/>
                      <w:marBottom w:val="0"/>
                      <w:divBdr>
                        <w:top w:val="none" w:sz="0" w:space="0" w:color="auto"/>
                        <w:left w:val="none" w:sz="0" w:space="0" w:color="auto"/>
                        <w:bottom w:val="none" w:sz="0" w:space="0" w:color="auto"/>
                        <w:right w:val="none" w:sz="0" w:space="0" w:color="auto"/>
                      </w:divBdr>
                      <w:divsChild>
                        <w:div w:id="10377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3490893">
      <w:bodyDiv w:val="1"/>
      <w:marLeft w:val="0"/>
      <w:marRight w:val="0"/>
      <w:marTop w:val="0"/>
      <w:marBottom w:val="0"/>
      <w:divBdr>
        <w:top w:val="none" w:sz="0" w:space="0" w:color="auto"/>
        <w:left w:val="none" w:sz="0" w:space="0" w:color="auto"/>
        <w:bottom w:val="none" w:sz="0" w:space="0" w:color="auto"/>
        <w:right w:val="none" w:sz="0" w:space="0" w:color="auto"/>
      </w:divBdr>
    </w:div>
    <w:div w:id="1272975117">
      <w:bodyDiv w:val="1"/>
      <w:marLeft w:val="0"/>
      <w:marRight w:val="0"/>
      <w:marTop w:val="0"/>
      <w:marBottom w:val="0"/>
      <w:divBdr>
        <w:top w:val="none" w:sz="0" w:space="0" w:color="auto"/>
        <w:left w:val="none" w:sz="0" w:space="0" w:color="auto"/>
        <w:bottom w:val="none" w:sz="0" w:space="0" w:color="auto"/>
        <w:right w:val="none" w:sz="0" w:space="0" w:color="auto"/>
      </w:divBdr>
    </w:div>
    <w:div w:id="1428110786">
      <w:bodyDiv w:val="1"/>
      <w:marLeft w:val="0"/>
      <w:marRight w:val="0"/>
      <w:marTop w:val="0"/>
      <w:marBottom w:val="0"/>
      <w:divBdr>
        <w:top w:val="none" w:sz="0" w:space="0" w:color="auto"/>
        <w:left w:val="none" w:sz="0" w:space="0" w:color="auto"/>
        <w:bottom w:val="none" w:sz="0" w:space="0" w:color="auto"/>
        <w:right w:val="none" w:sz="0" w:space="0" w:color="auto"/>
      </w:divBdr>
      <w:divsChild>
        <w:div w:id="14506963">
          <w:marLeft w:val="0"/>
          <w:marRight w:val="0"/>
          <w:marTop w:val="120"/>
          <w:marBottom w:val="360"/>
          <w:divBdr>
            <w:top w:val="none" w:sz="0" w:space="0" w:color="auto"/>
            <w:left w:val="none" w:sz="0" w:space="0" w:color="auto"/>
            <w:bottom w:val="none" w:sz="0" w:space="0" w:color="auto"/>
            <w:right w:val="none" w:sz="0" w:space="0" w:color="auto"/>
          </w:divBdr>
          <w:divsChild>
            <w:div w:id="469328198">
              <w:marLeft w:val="0"/>
              <w:marRight w:val="0"/>
              <w:marTop w:val="0"/>
              <w:marBottom w:val="0"/>
              <w:divBdr>
                <w:top w:val="none" w:sz="0" w:space="0" w:color="auto"/>
                <w:left w:val="none" w:sz="0" w:space="0" w:color="auto"/>
                <w:bottom w:val="none" w:sz="0" w:space="0" w:color="auto"/>
                <w:right w:val="none" w:sz="0" w:space="0" w:color="auto"/>
              </w:divBdr>
            </w:div>
            <w:div w:id="12989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83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9463547">
      <w:bodyDiv w:val="1"/>
      <w:marLeft w:val="0"/>
      <w:marRight w:val="0"/>
      <w:marTop w:val="0"/>
      <w:marBottom w:val="0"/>
      <w:divBdr>
        <w:top w:val="none" w:sz="0" w:space="0" w:color="auto"/>
        <w:left w:val="none" w:sz="0" w:space="0" w:color="auto"/>
        <w:bottom w:val="none" w:sz="0" w:space="0" w:color="auto"/>
        <w:right w:val="none" w:sz="0" w:space="0" w:color="auto"/>
      </w:divBdr>
      <w:divsChild>
        <w:div w:id="1440874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933280">
              <w:marLeft w:val="0"/>
              <w:marRight w:val="0"/>
              <w:marTop w:val="0"/>
              <w:marBottom w:val="0"/>
              <w:divBdr>
                <w:top w:val="none" w:sz="0" w:space="0" w:color="auto"/>
                <w:left w:val="none" w:sz="0" w:space="0" w:color="auto"/>
                <w:bottom w:val="none" w:sz="0" w:space="0" w:color="auto"/>
                <w:right w:val="none" w:sz="0" w:space="0" w:color="auto"/>
              </w:divBdr>
              <w:divsChild>
                <w:div w:id="156655361">
                  <w:marLeft w:val="0"/>
                  <w:marRight w:val="0"/>
                  <w:marTop w:val="0"/>
                  <w:marBottom w:val="0"/>
                  <w:divBdr>
                    <w:top w:val="none" w:sz="0" w:space="0" w:color="auto"/>
                    <w:left w:val="none" w:sz="0" w:space="0" w:color="auto"/>
                    <w:bottom w:val="none" w:sz="0" w:space="0" w:color="auto"/>
                    <w:right w:val="none" w:sz="0" w:space="0" w:color="auto"/>
                  </w:divBdr>
                  <w:divsChild>
                    <w:div w:id="671951718">
                      <w:marLeft w:val="0"/>
                      <w:marRight w:val="0"/>
                      <w:marTop w:val="0"/>
                      <w:marBottom w:val="0"/>
                      <w:divBdr>
                        <w:top w:val="none" w:sz="0" w:space="0" w:color="auto"/>
                        <w:left w:val="none" w:sz="0" w:space="0" w:color="auto"/>
                        <w:bottom w:val="none" w:sz="0" w:space="0" w:color="auto"/>
                        <w:right w:val="none" w:sz="0" w:space="0" w:color="auto"/>
                      </w:divBdr>
                      <w:divsChild>
                        <w:div w:id="130291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204246">
      <w:bodyDiv w:val="1"/>
      <w:marLeft w:val="0"/>
      <w:marRight w:val="0"/>
      <w:marTop w:val="0"/>
      <w:marBottom w:val="0"/>
      <w:divBdr>
        <w:top w:val="none" w:sz="0" w:space="0" w:color="auto"/>
        <w:left w:val="none" w:sz="0" w:space="0" w:color="auto"/>
        <w:bottom w:val="none" w:sz="0" w:space="0" w:color="auto"/>
        <w:right w:val="none" w:sz="0" w:space="0" w:color="auto"/>
      </w:divBdr>
      <w:divsChild>
        <w:div w:id="1082337389">
          <w:marLeft w:val="0"/>
          <w:marRight w:val="0"/>
          <w:marTop w:val="120"/>
          <w:marBottom w:val="360"/>
          <w:divBdr>
            <w:top w:val="none" w:sz="0" w:space="0" w:color="auto"/>
            <w:left w:val="none" w:sz="0" w:space="0" w:color="auto"/>
            <w:bottom w:val="none" w:sz="0" w:space="0" w:color="auto"/>
            <w:right w:val="none" w:sz="0" w:space="0" w:color="auto"/>
          </w:divBdr>
          <w:divsChild>
            <w:div w:id="1537623900">
              <w:marLeft w:val="0"/>
              <w:marRight w:val="0"/>
              <w:marTop w:val="0"/>
              <w:marBottom w:val="0"/>
              <w:divBdr>
                <w:top w:val="none" w:sz="0" w:space="0" w:color="auto"/>
                <w:left w:val="none" w:sz="0" w:space="0" w:color="auto"/>
                <w:bottom w:val="none" w:sz="0" w:space="0" w:color="auto"/>
                <w:right w:val="none" w:sz="0" w:space="0" w:color="auto"/>
              </w:divBdr>
            </w:div>
            <w:div w:id="5275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6134">
      <w:bodyDiv w:val="1"/>
      <w:marLeft w:val="0"/>
      <w:marRight w:val="0"/>
      <w:marTop w:val="0"/>
      <w:marBottom w:val="0"/>
      <w:divBdr>
        <w:top w:val="none" w:sz="0" w:space="0" w:color="auto"/>
        <w:left w:val="none" w:sz="0" w:space="0" w:color="auto"/>
        <w:bottom w:val="none" w:sz="0" w:space="0" w:color="auto"/>
        <w:right w:val="none" w:sz="0" w:space="0" w:color="auto"/>
      </w:divBdr>
    </w:div>
    <w:div w:id="2098817980">
      <w:bodyDiv w:val="1"/>
      <w:marLeft w:val="0"/>
      <w:marRight w:val="0"/>
      <w:marTop w:val="0"/>
      <w:marBottom w:val="0"/>
      <w:divBdr>
        <w:top w:val="none" w:sz="0" w:space="0" w:color="auto"/>
        <w:left w:val="none" w:sz="0" w:space="0" w:color="auto"/>
        <w:bottom w:val="none" w:sz="0" w:space="0" w:color="auto"/>
        <w:right w:val="none" w:sz="0" w:space="0" w:color="auto"/>
      </w:divBdr>
      <w:divsChild>
        <w:div w:id="84594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460049">
              <w:marLeft w:val="0"/>
              <w:marRight w:val="0"/>
              <w:marTop w:val="0"/>
              <w:marBottom w:val="0"/>
              <w:divBdr>
                <w:top w:val="none" w:sz="0" w:space="0" w:color="auto"/>
                <w:left w:val="none" w:sz="0" w:space="0" w:color="auto"/>
                <w:bottom w:val="none" w:sz="0" w:space="0" w:color="auto"/>
                <w:right w:val="none" w:sz="0" w:space="0" w:color="auto"/>
              </w:divBdr>
              <w:divsChild>
                <w:div w:id="1452624198">
                  <w:marLeft w:val="0"/>
                  <w:marRight w:val="0"/>
                  <w:marTop w:val="0"/>
                  <w:marBottom w:val="0"/>
                  <w:divBdr>
                    <w:top w:val="none" w:sz="0" w:space="0" w:color="auto"/>
                    <w:left w:val="none" w:sz="0" w:space="0" w:color="auto"/>
                    <w:bottom w:val="none" w:sz="0" w:space="0" w:color="auto"/>
                    <w:right w:val="none" w:sz="0" w:space="0" w:color="auto"/>
                  </w:divBdr>
                  <w:divsChild>
                    <w:div w:id="1387029066">
                      <w:marLeft w:val="0"/>
                      <w:marRight w:val="0"/>
                      <w:marTop w:val="0"/>
                      <w:marBottom w:val="0"/>
                      <w:divBdr>
                        <w:top w:val="none" w:sz="0" w:space="0" w:color="auto"/>
                        <w:left w:val="none" w:sz="0" w:space="0" w:color="auto"/>
                        <w:bottom w:val="none" w:sz="0" w:space="0" w:color="auto"/>
                        <w:right w:val="none" w:sz="0" w:space="0" w:color="auto"/>
                      </w:divBdr>
                      <w:divsChild>
                        <w:div w:id="65622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Cooke%20MS%5BAuthor%5D&amp;cauthor=true&amp;cauthor_uid=22117555" TargetMode="External"/><Relationship Id="rId18" Type="http://schemas.openxmlformats.org/officeDocument/2006/relationships/hyperlink" Target="https://www.ncbi.nlm.nih.gov/pubmed/?term=M%C3%B8ller%20P%5BAuthor%5D&amp;cauthor=true&amp;cauthor_uid=22117555" TargetMode="External"/><Relationship Id="rId26" Type="http://schemas.openxmlformats.org/officeDocument/2006/relationships/hyperlink" Target="http://apps-webofknowledge.ez67.periodicos.capes.gov.br/full_record.do?product=UA&amp;search_mode=GeneralSearch&amp;qid=1&amp;SID=8CJb7Cx12oHSIzDDmMv&amp;page=2&amp;doc=16" TargetMode="External"/><Relationship Id="rId39" Type="http://schemas.openxmlformats.org/officeDocument/2006/relationships/hyperlink" Target="https://www.ncbi.nlm.nih.gov/pubmed/?term=Asensi%20MA%5BAuthor%5D&amp;cauthor=true&amp;cauthor_uid=28501220" TargetMode="External"/><Relationship Id="rId21" Type="http://schemas.openxmlformats.org/officeDocument/2006/relationships/hyperlink" Target="https://www.ncbi.nlm.nih.gov/pubmed/?term=El%20Yamani%20N%5BAuthor%5D&amp;cauthor=true&amp;cauthor_uid=28161308" TargetMode="External"/><Relationship Id="rId34" Type="http://schemas.openxmlformats.org/officeDocument/2006/relationships/hyperlink" Target="https://www.ncbi.nlm.nih.gov/pubmed/?term=Chao%20MR%5BAuthor%5D&amp;cauthor=true&amp;cauthor_uid=17983606" TargetMode="External"/><Relationship Id="rId42" Type="http://schemas.openxmlformats.org/officeDocument/2006/relationships/hyperlink" Target="https://www.ncbi.nlm.nih.gov/pubmed/?term=Escobar%20J%5BAuthor%5D&amp;cauthor=true&amp;cauthor_uid=28501220" TargetMode="External"/><Relationship Id="rId47" Type="http://schemas.openxmlformats.org/officeDocument/2006/relationships/hyperlink" Target="https://www.ncbi.nlm.nih.gov/pubmed/?term=Bartsch%20H%5BAuthor%5D&amp;cauthor=true&amp;cauthor_uid=20056652" TargetMode="External"/><Relationship Id="rId50" Type="http://schemas.openxmlformats.org/officeDocument/2006/relationships/hyperlink" Target="https://www.ncbi.nlm.nih.gov/pubmed/?term=Pedersen%20M%5BAuthor%5D&amp;cauthor=true&amp;cauthor_uid=19037091" TargetMode="External"/><Relationship Id="rId55" Type="http://schemas.openxmlformats.org/officeDocument/2006/relationships/hyperlink" Target="https://www.ncbi.nlm.nih.gov/pubmed/?term=Nair%20J%5BAuthor%5D&amp;cauthor=true&amp;cauthor_uid=926427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ncbi.nlm.nih.gov/pubmed/?term=Rozalski%20R%5BAuthor%5D&amp;cauthor=true&amp;cauthor_uid=22117555" TargetMode="External"/><Relationship Id="rId20" Type="http://schemas.openxmlformats.org/officeDocument/2006/relationships/hyperlink" Target="https://www.ncbi.nlm.nih.gov/pubmed/?term=Collins%20A%5BAuthor%5D&amp;cauthor=true&amp;cauthor_uid=28161308" TargetMode="External"/><Relationship Id="rId29" Type="http://schemas.openxmlformats.org/officeDocument/2006/relationships/hyperlink" Target="https://pubs.acs.org/author/Sangaraju%2C+Dewakar" TargetMode="External"/><Relationship Id="rId41" Type="http://schemas.openxmlformats.org/officeDocument/2006/relationships/hyperlink" Target="https://www.ncbi.nlm.nih.gov/pubmed/?term=Ortega%20%C3%81%5BAuthor%5D&amp;cauthor=true&amp;cauthor_uid=28501220" TargetMode="External"/><Relationship Id="rId54" Type="http://schemas.openxmlformats.org/officeDocument/2006/relationships/hyperlink" Target="https://www.ncbi.nlm.nih.gov/pubmed/?term=Bartsch%20H%5BAuthor%5D&amp;cauthor=true&amp;cauthor_uid=1903709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br/scholar?oi=bibs&amp;cluster=13694335524445071238&amp;btnI=1&amp;hl=pt-BR" TargetMode="External"/><Relationship Id="rId24" Type="http://schemas.openxmlformats.org/officeDocument/2006/relationships/hyperlink" Target="http://apps-webofknowledge.ez67.periodicos.capes.gov.br/OneClickSearch.do?product=UA&amp;search_mode=OneClickSearch&amp;excludeEventConfig=ExcludeIfFromFullRecPage&amp;SID=8CJb7Cx12oHSIzDDmMv&amp;field=AU&amp;value=Buerkle,%20Alexander" TargetMode="External"/><Relationship Id="rId32" Type="http://schemas.openxmlformats.org/officeDocument/2006/relationships/hyperlink" Target="https://www.ncbi.nlm.nih.gov/pubmed/?term=Beland%20FA%5BAuthor%5D&amp;cauthor=true&amp;cauthor_uid=12387628" TargetMode="External"/><Relationship Id="rId37" Type="http://schemas.openxmlformats.org/officeDocument/2006/relationships/hyperlink" Target="https://www.ncbi.nlm.nih.gov/pubmed/?term=Torres-Cuevas%20I%5BAuthor%5D&amp;cauthor=true&amp;cauthor_uid=28501220" TargetMode="External"/><Relationship Id="rId40" Type="http://schemas.openxmlformats.org/officeDocument/2006/relationships/hyperlink" Target="https://www.ncbi.nlm.nih.gov/pubmed/?term=Vento%20M%5BAuthor%5D&amp;cauthor=true&amp;cauthor_uid=28501220" TargetMode="External"/><Relationship Id="rId45" Type="http://schemas.openxmlformats.org/officeDocument/2006/relationships/hyperlink" Target="https://www.ncbi.nlm.nih.gov/pubmed/?term=Sitthithaworn%20P%5BAuthor%5D&amp;cauthor=true&amp;cauthor_uid=20056652" TargetMode="External"/><Relationship Id="rId53" Type="http://schemas.openxmlformats.org/officeDocument/2006/relationships/hyperlink" Target="https://www.ncbi.nlm.nih.gov/pubmed/?term=Knudsen%20LE%5BAuthor%5D&amp;cauthor=true&amp;cauthor_uid=19037091" TargetMode="External"/><Relationship Id="rId58" Type="http://schemas.openxmlformats.org/officeDocument/2006/relationships/hyperlink" Target="https://www.ncbi.nlm.nih.gov/pubmed/?term=Mutanen%20M%5BAuthor%5D&amp;cauthor=true&amp;cauthor_uid=9264272" TargetMode="External"/><Relationship Id="rId5" Type="http://schemas.openxmlformats.org/officeDocument/2006/relationships/settings" Target="settings.xml"/><Relationship Id="rId15" Type="http://schemas.openxmlformats.org/officeDocument/2006/relationships/hyperlink" Target="https://www.ncbi.nlm.nih.gov/pubmed/?term=Olinski%20R%5BAuthor%5D&amp;cauthor=true&amp;cauthor_uid=22117555" TargetMode="External"/><Relationship Id="rId23" Type="http://schemas.openxmlformats.org/officeDocument/2006/relationships/hyperlink" Target="http://apps-webofknowledge.ez67.periodicos.capes.gov.br/OneClickSearch.do?product=UA&amp;search_mode=OneClickSearch&amp;excludeEventConfig=ExcludeIfFromFullRecPage&amp;SID=8CJb7Cx12oHSIzDDmMv&amp;field=AU&amp;value=Zubel,%20Tabea" TargetMode="External"/><Relationship Id="rId28" Type="http://schemas.openxmlformats.org/officeDocument/2006/relationships/hyperlink" Target="https://pubs.acs.org/author/Goggin%2C+Melissa" TargetMode="External"/><Relationship Id="rId36" Type="http://schemas.openxmlformats.org/officeDocument/2006/relationships/hyperlink" Target="https://www.ncbi.nlm.nih.gov/pubmed/?term=Hu%20CW%5BAuthor%5D&amp;cauthor=true&amp;cauthor_uid=17983606" TargetMode="External"/><Relationship Id="rId49" Type="http://schemas.openxmlformats.org/officeDocument/2006/relationships/hyperlink" Target="https://www.ncbi.nlm.nih.gov/pubmed/?term=Arab%20K%5BAuthor%5D&amp;cauthor=true&amp;cauthor_uid=19037091" TargetMode="External"/><Relationship Id="rId57" Type="http://schemas.openxmlformats.org/officeDocument/2006/relationships/hyperlink" Target="https://www.ncbi.nlm.nih.gov/pubmed/?term=Velic%20I%5BAuthor%5D&amp;cauthor=true&amp;cauthor_uid=9264272" TargetMode="External"/><Relationship Id="rId61" Type="http://schemas.openxmlformats.org/officeDocument/2006/relationships/fontTable" Target="fontTable.xml"/><Relationship Id="rId10" Type="http://schemas.openxmlformats.org/officeDocument/2006/relationships/hyperlink" Target="javascript:openProcess('84822',%20'false')" TargetMode="External"/><Relationship Id="rId19" Type="http://schemas.openxmlformats.org/officeDocument/2006/relationships/hyperlink" Target="http://apps-webofknowledge.ez67.periodicos.capes.gov.br/full_record.do?product=UA&amp;search_mode=GeneralSearch&amp;qid=4&amp;SID=5B9QhFb3LZ59j28ewoh&amp;page=5&amp;doc=44" TargetMode="External"/><Relationship Id="rId31" Type="http://schemas.openxmlformats.org/officeDocument/2006/relationships/hyperlink" Target="https://www.ncbi.nlm.nih.gov/pubmed/?term=Churchwell%20MI%5BAuthor%5D&amp;cauthor=true&amp;cauthor_uid=12387628" TargetMode="External"/><Relationship Id="rId44" Type="http://schemas.openxmlformats.org/officeDocument/2006/relationships/hyperlink" Target="https://www.ncbi.nlm.nih.gov/pubmed/?term=Pinlaor%20S%5BAuthor%5D&amp;cauthor=true&amp;cauthor_uid=20056652" TargetMode="External"/><Relationship Id="rId52" Type="http://schemas.openxmlformats.org/officeDocument/2006/relationships/hyperlink" Target="https://www.ncbi.nlm.nih.gov/pubmed/?term=Meerang%20M%5BAuthor%5D&amp;cauthor=true&amp;cauthor_uid=19037091" TargetMode="External"/><Relationship Id="rId60" Type="http://schemas.openxmlformats.org/officeDocument/2006/relationships/hyperlink" Target="https://www.ncbi.nlm.nih.gov/pubmed/?term=Bartsch%20H%5BAuthor%5D&amp;cauthor=true&amp;cauthor_uid=9264272" TargetMode="External"/><Relationship Id="rId4" Type="http://schemas.microsoft.com/office/2007/relationships/stylesWithEffects" Target="stylesWithEffects.xml"/><Relationship Id="rId9" Type="http://schemas.openxmlformats.org/officeDocument/2006/relationships/hyperlink" Target="javascript:openProcess('108538',%20'false')" TargetMode="External"/><Relationship Id="rId14" Type="http://schemas.openxmlformats.org/officeDocument/2006/relationships/hyperlink" Target="https://www.ncbi.nlm.nih.gov/pubmed/?term=Collins%20A%5BAuthor%5D&amp;cauthor=true&amp;cauthor_uid=22117555" TargetMode="External"/><Relationship Id="rId22" Type="http://schemas.openxmlformats.org/officeDocument/2006/relationships/hyperlink" Target="https://www.ncbi.nlm.nih.gov/pubmed/?term=Dusinska%20M%5BAuthor%5D&amp;cauthor=true&amp;cauthor_uid=28161308" TargetMode="External"/><Relationship Id="rId27" Type="http://schemas.openxmlformats.org/officeDocument/2006/relationships/hyperlink" Target="https://pubs.acs.org/author/Tretyakova%2C+Natalia" TargetMode="External"/><Relationship Id="rId30" Type="http://schemas.openxmlformats.org/officeDocument/2006/relationships/hyperlink" Target="https://pubs.acs.org/author/Janis%2C+Gregory" TargetMode="External"/><Relationship Id="rId35" Type="http://schemas.openxmlformats.org/officeDocument/2006/relationships/hyperlink" Target="https://www.ncbi.nlm.nih.gov/pubmed/?term=Yen%20CC%5BAuthor%5D&amp;cauthor=true&amp;cauthor_uid=17983606" TargetMode="External"/><Relationship Id="rId43" Type="http://schemas.openxmlformats.org/officeDocument/2006/relationships/hyperlink" Target="https://www.ncbi.nlm.nih.gov/pubmed/?term=Dechakhamphu%20S%5BAuthor%5D&amp;cauthor=true&amp;cauthor_uid=20056652" TargetMode="External"/><Relationship Id="rId48" Type="http://schemas.openxmlformats.org/officeDocument/2006/relationships/hyperlink" Target="https://www.ncbi.nlm.nih.gov/pubmed/?term=Yongvanit%20P%5BAuthor%5D&amp;cauthor=true&amp;cauthor_uid=20056652" TargetMode="External"/><Relationship Id="rId56" Type="http://schemas.openxmlformats.org/officeDocument/2006/relationships/hyperlink" Target="https://www.ncbi.nlm.nih.gov/pubmed/?term=Vaca%20CE%5BAuthor%5D&amp;cauthor=true&amp;cauthor_uid=9264272" TargetMode="External"/><Relationship Id="rId8" Type="http://schemas.openxmlformats.org/officeDocument/2006/relationships/endnotes" Target="endnotes.xml"/><Relationship Id="rId51" Type="http://schemas.openxmlformats.org/officeDocument/2006/relationships/hyperlink" Target="https://www.ncbi.nlm.nih.gov/pubmed/?term=Nair%20J%5BAuthor%5D&amp;cauthor=true&amp;cauthor_uid=19037091" TargetMode="External"/><Relationship Id="rId3" Type="http://schemas.openxmlformats.org/officeDocument/2006/relationships/styles" Target="styles.xml"/><Relationship Id="rId12" Type="http://schemas.openxmlformats.org/officeDocument/2006/relationships/hyperlink" Target="https://www.ncbi.nlm.nih.gov/pubmed/?term=M%C3%B8ller%20P%5BAuthor%5D&amp;cauthor=true&amp;cauthor_uid=22117555" TargetMode="External"/><Relationship Id="rId17" Type="http://schemas.openxmlformats.org/officeDocument/2006/relationships/hyperlink" Target="https://www.ncbi.nlm.nih.gov/pubmed/?term=Loft%20S%5BAuthor%5D&amp;cauthor=true&amp;cauthor_uid=22117555" TargetMode="External"/><Relationship Id="rId25" Type="http://schemas.openxmlformats.org/officeDocument/2006/relationships/hyperlink" Target="http://apps-webofknowledge.ez67.periodicos.capes.gov.br/OneClickSearch.do?product=UA&amp;search_mode=OneClickSearch&amp;excludeEventConfig=ExcludeIfFromFullRecPage&amp;SID=8CJb7Cx12oHSIzDDmMv&amp;field=AU&amp;value=Mangerich,%20Aswin" TargetMode="External"/><Relationship Id="rId33" Type="http://schemas.openxmlformats.org/officeDocument/2006/relationships/hyperlink" Target="https://www.ncbi.nlm.nih.gov/pubmed/?term=Doerge%20DR%5BAuthor%5D&amp;cauthor=true&amp;cauthor_uid=12387628" TargetMode="External"/><Relationship Id="rId38" Type="http://schemas.openxmlformats.org/officeDocument/2006/relationships/hyperlink" Target="https://www.ncbi.nlm.nih.gov/pubmed/?term=Aupi%20M%5BAuthor%5D&amp;cauthor=true&amp;cauthor_uid=28501220" TargetMode="External"/><Relationship Id="rId46" Type="http://schemas.openxmlformats.org/officeDocument/2006/relationships/hyperlink" Target="https://www.ncbi.nlm.nih.gov/pubmed/?term=Nair%20J%5BAuthor%5D&amp;cauthor=true&amp;cauthor_uid=20056652" TargetMode="External"/><Relationship Id="rId59" Type="http://schemas.openxmlformats.org/officeDocument/2006/relationships/hyperlink" Target="https://www.ncbi.nlm.nih.gov/pubmed/?term=Valsta%20LM%5BAuthor%5D&amp;cauthor=true&amp;cauthor_uid=9264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7122-E3D2-4CAE-ACA1-6CB5FBCD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9267</Words>
  <Characters>50044</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59193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Ana Paula</cp:lastModifiedBy>
  <cp:revision>18</cp:revision>
  <cp:lastPrinted>2013-05-29T14:32:00Z</cp:lastPrinted>
  <dcterms:created xsi:type="dcterms:W3CDTF">2019-04-09T15:51:00Z</dcterms:created>
  <dcterms:modified xsi:type="dcterms:W3CDTF">2019-04-10T16:17:00Z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