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Corpodetexto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143C5CC4" w:rsidR="00D94C52" w:rsidRPr="006D4A40" w:rsidRDefault="00D94C52" w:rsidP="00D94C52">
      <w:pPr>
        <w:pStyle w:val="Corpodetexto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80C1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59734</w:t>
      </w:r>
    </w:p>
    <w:p w14:paraId="7766DCEF" w14:textId="616A0D3D" w:rsidR="00D94C52" w:rsidRPr="006D4A40" w:rsidDel="00A12F8F" w:rsidRDefault="00D94C52" w:rsidP="00D94C52">
      <w:pPr>
        <w:pStyle w:val="Corpodetexto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01A40E7D" w14:textId="05AA31B8" w:rsidR="007B28F2" w:rsidRPr="00B85116" w:rsidRDefault="00D94C52" w:rsidP="00B85116">
      <w:pPr>
        <w:pStyle w:val="Corpodetexto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7B28F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tgtFrame="_blank" w:history="1">
        <w:r w:rsidR="00D80C1C" w:rsidRPr="007B28F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http://www.jove.com/files_upload.php?src=18218918</w:t>
        </w:r>
      </w:hyperlink>
    </w:p>
    <w:p w14:paraId="1909D2A9" w14:textId="77777777" w:rsidR="007B28F2" w:rsidRDefault="007B28F2" w:rsidP="00D80C1C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6124AE94" w14:textId="77777777" w:rsidR="00457E87" w:rsidRDefault="00457E87" w:rsidP="00D80C1C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223A68E1" w14:textId="3DAC2DC4" w:rsidR="00F95819" w:rsidRPr="00F95819" w:rsidRDefault="00F95819" w:rsidP="00D80C1C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B28F2" w:rsidRPr="007B28F2">
        <w:rPr>
          <w:rFonts w:ascii="Helvetica" w:hAnsi="Helvetica" w:cs="Arial"/>
          <w:b/>
          <w:sz w:val="28"/>
          <w:szCs w:val="28"/>
        </w:rPr>
        <w:t>Quantification of Three DNA Lesions by Mass Spectrometry and Assessment of their Levels in Tissues of Mice Exposed to Ambient Fine Particulate Matter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ACD0EC2" w14:textId="560D286E" w:rsidR="007B28F2" w:rsidRPr="00223B09" w:rsidRDefault="00D94C52" w:rsidP="007B28F2">
      <w:pPr>
        <w:pStyle w:val="CM10"/>
        <w:outlineLvl w:val="0"/>
        <w:rPr>
          <w:rFonts w:ascii="Helvetica" w:hAnsi="Helvetica"/>
          <w:b/>
          <w:sz w:val="28"/>
          <w:szCs w:val="28"/>
          <w:lang w:val="pt-BR"/>
        </w:rPr>
      </w:pPr>
      <w:proofErr w:type="spellStart"/>
      <w:r w:rsidRPr="00223B09">
        <w:rPr>
          <w:rFonts w:ascii="Helvetica" w:hAnsi="Helvetica" w:cs="Arial"/>
          <w:b/>
          <w:sz w:val="28"/>
          <w:szCs w:val="28"/>
          <w:lang w:val="pt-BR"/>
        </w:rPr>
        <w:t>Authors</w:t>
      </w:r>
      <w:proofErr w:type="spellEnd"/>
      <w:r w:rsidRPr="00223B09">
        <w:rPr>
          <w:rFonts w:ascii="Helvetica" w:hAnsi="Helvetica" w:cs="Arial"/>
          <w:b/>
          <w:sz w:val="28"/>
          <w:szCs w:val="28"/>
          <w:lang w:val="pt-BR"/>
        </w:rPr>
        <w:t xml:space="preserve"> </w:t>
      </w:r>
      <w:proofErr w:type="spellStart"/>
      <w:r w:rsidRPr="00223B09">
        <w:rPr>
          <w:rFonts w:ascii="Helvetica" w:hAnsi="Helvetica" w:cs="Arial"/>
          <w:b/>
          <w:sz w:val="28"/>
          <w:szCs w:val="28"/>
          <w:lang w:val="pt-BR"/>
        </w:rPr>
        <w:t>and</w:t>
      </w:r>
      <w:proofErr w:type="spellEnd"/>
      <w:r w:rsidRPr="00223B09">
        <w:rPr>
          <w:rFonts w:ascii="Helvetica" w:hAnsi="Helvetica" w:cs="Arial"/>
          <w:b/>
          <w:sz w:val="28"/>
          <w:szCs w:val="28"/>
          <w:lang w:val="pt-BR"/>
        </w:rPr>
        <w:t xml:space="preserve"> </w:t>
      </w:r>
      <w:proofErr w:type="spellStart"/>
      <w:r w:rsidRPr="00223B09">
        <w:rPr>
          <w:rFonts w:ascii="Helvetica" w:hAnsi="Helvetica" w:cs="Arial"/>
          <w:b/>
          <w:sz w:val="28"/>
          <w:szCs w:val="28"/>
          <w:lang w:val="pt-BR"/>
        </w:rPr>
        <w:t>Affiliations</w:t>
      </w:r>
      <w:proofErr w:type="spellEnd"/>
      <w:r w:rsidRPr="00223B09">
        <w:rPr>
          <w:rFonts w:ascii="Helvetica" w:hAnsi="Helvetica" w:cs="Arial"/>
          <w:b/>
          <w:sz w:val="28"/>
          <w:szCs w:val="28"/>
          <w:lang w:val="pt-BR"/>
        </w:rPr>
        <w:t xml:space="preserve">: </w:t>
      </w:r>
      <w:r w:rsidR="007B28F2" w:rsidRPr="00223B09">
        <w:rPr>
          <w:rFonts w:ascii="Helvetica" w:hAnsi="Helvetica"/>
          <w:b/>
          <w:sz w:val="28"/>
          <w:szCs w:val="28"/>
          <w:lang w:val="pt-BR"/>
        </w:rPr>
        <w:t xml:space="preserve">Tiago Franco de </w:t>
      </w:r>
      <w:proofErr w:type="gramStart"/>
      <w:r w:rsidR="007B28F2" w:rsidRPr="00223B09">
        <w:rPr>
          <w:rFonts w:ascii="Helvetica" w:hAnsi="Helvetica"/>
          <w:b/>
          <w:sz w:val="28"/>
          <w:szCs w:val="28"/>
          <w:lang w:val="pt-BR"/>
        </w:rPr>
        <w:t>Oliveira</w:t>
      </w:r>
      <w:r w:rsidR="007B28F2" w:rsidRPr="00223B09">
        <w:rPr>
          <w:rFonts w:ascii="Helvetica" w:hAnsi="Helvetica"/>
          <w:b/>
          <w:sz w:val="28"/>
          <w:szCs w:val="28"/>
          <w:vertAlign w:val="superscript"/>
          <w:lang w:val="pt-BR"/>
        </w:rPr>
        <w:t>1,</w:t>
      </w:r>
      <w:proofErr w:type="gramEnd"/>
      <w:r w:rsidR="007B28F2" w:rsidRPr="00223B09">
        <w:rPr>
          <w:rFonts w:ascii="Helvetica" w:hAnsi="Helvetica"/>
          <w:b/>
          <w:sz w:val="28"/>
          <w:szCs w:val="28"/>
          <w:vertAlign w:val="superscript"/>
          <w:lang w:val="pt-BR"/>
        </w:rPr>
        <w:t>2*</w:t>
      </w:r>
      <w:r w:rsidR="007B28F2" w:rsidRPr="00223B09">
        <w:rPr>
          <w:rFonts w:ascii="Helvetica" w:hAnsi="Helvetica"/>
          <w:b/>
          <w:sz w:val="28"/>
          <w:szCs w:val="28"/>
          <w:lang w:val="pt-BR"/>
        </w:rPr>
        <w:t xml:space="preserve">, </w:t>
      </w:r>
      <w:proofErr w:type="spellStart"/>
      <w:r w:rsidR="007B28F2" w:rsidRPr="00223B09">
        <w:rPr>
          <w:rFonts w:ascii="Helvetica" w:hAnsi="Helvetica"/>
          <w:b/>
          <w:sz w:val="28"/>
          <w:szCs w:val="28"/>
          <w:lang w:val="pt-BR"/>
        </w:rPr>
        <w:t>Antonio</w:t>
      </w:r>
      <w:proofErr w:type="spellEnd"/>
      <w:r w:rsidR="007B28F2" w:rsidRPr="00223B09">
        <w:rPr>
          <w:rFonts w:ascii="Helvetica" w:hAnsi="Helvetica"/>
          <w:b/>
          <w:sz w:val="28"/>
          <w:szCs w:val="28"/>
          <w:lang w:val="pt-BR"/>
        </w:rPr>
        <w:t xml:space="preserve"> </w:t>
      </w:r>
      <w:proofErr w:type="spellStart"/>
      <w:r w:rsidR="007B28F2" w:rsidRPr="00223B09">
        <w:rPr>
          <w:rFonts w:ascii="Helvetica" w:hAnsi="Helvetica"/>
          <w:b/>
          <w:sz w:val="28"/>
          <w:szCs w:val="28"/>
          <w:lang w:val="pt-BR"/>
        </w:rPr>
        <w:t>Anax</w:t>
      </w:r>
      <w:proofErr w:type="spellEnd"/>
      <w:r w:rsidR="007B28F2" w:rsidRPr="00223B09">
        <w:rPr>
          <w:rFonts w:ascii="Helvetica" w:hAnsi="Helvetica"/>
          <w:b/>
          <w:sz w:val="28"/>
          <w:szCs w:val="28"/>
          <w:lang w:val="pt-BR"/>
        </w:rPr>
        <w:t xml:space="preserve"> Falcão de Oliveira</w:t>
      </w:r>
      <w:r w:rsidR="007B28F2" w:rsidRPr="00223B09">
        <w:rPr>
          <w:rFonts w:ascii="Helvetica" w:hAnsi="Helvetica"/>
          <w:b/>
          <w:sz w:val="28"/>
          <w:szCs w:val="28"/>
          <w:vertAlign w:val="superscript"/>
          <w:lang w:val="pt-BR"/>
        </w:rPr>
        <w:t>1*</w:t>
      </w:r>
      <w:r w:rsidR="007B28F2" w:rsidRPr="00223B09">
        <w:rPr>
          <w:rFonts w:ascii="Helvetica" w:hAnsi="Helvetica"/>
          <w:b/>
          <w:sz w:val="28"/>
          <w:szCs w:val="28"/>
          <w:lang w:val="pt-BR"/>
        </w:rPr>
        <w:t>, Miriam Lemos</w:t>
      </w:r>
      <w:r w:rsidR="007B28F2" w:rsidRPr="00223B09">
        <w:rPr>
          <w:rFonts w:ascii="Helvetica" w:hAnsi="Helvetica"/>
          <w:b/>
          <w:sz w:val="28"/>
          <w:szCs w:val="28"/>
          <w:vertAlign w:val="superscript"/>
          <w:lang w:val="pt-BR"/>
        </w:rPr>
        <w:t>3</w:t>
      </w:r>
      <w:r w:rsidR="007B28F2" w:rsidRPr="00223B09">
        <w:rPr>
          <w:rFonts w:ascii="Helvetica" w:hAnsi="Helvetica"/>
          <w:b/>
          <w:sz w:val="28"/>
          <w:szCs w:val="28"/>
          <w:lang w:val="pt-BR"/>
        </w:rPr>
        <w:t>, Mariana Veras</w:t>
      </w:r>
      <w:r w:rsidR="007B28F2" w:rsidRPr="00223B09">
        <w:rPr>
          <w:rFonts w:ascii="Helvetica" w:hAnsi="Helvetica"/>
          <w:b/>
          <w:sz w:val="28"/>
          <w:szCs w:val="28"/>
          <w:vertAlign w:val="superscript"/>
          <w:lang w:val="pt-BR"/>
        </w:rPr>
        <w:t>3</w:t>
      </w:r>
      <w:r w:rsidR="007B28F2" w:rsidRPr="00223B09">
        <w:rPr>
          <w:rFonts w:ascii="Helvetica" w:hAnsi="Helvetica"/>
          <w:b/>
          <w:sz w:val="28"/>
          <w:szCs w:val="28"/>
          <w:lang w:val="pt-BR"/>
        </w:rPr>
        <w:t>, Paulo Hilário Nascimento Saldiva</w:t>
      </w:r>
      <w:r w:rsidR="007B28F2" w:rsidRPr="00223B09">
        <w:rPr>
          <w:rFonts w:ascii="Helvetica" w:hAnsi="Helvetica"/>
          <w:b/>
          <w:sz w:val="28"/>
          <w:szCs w:val="28"/>
          <w:vertAlign w:val="superscript"/>
          <w:lang w:val="pt-BR"/>
        </w:rPr>
        <w:t>3,4</w:t>
      </w:r>
      <w:r w:rsidR="007B28F2" w:rsidRPr="00223B09">
        <w:rPr>
          <w:rFonts w:ascii="Helvetica" w:hAnsi="Helvetica"/>
          <w:b/>
          <w:sz w:val="28"/>
          <w:szCs w:val="28"/>
          <w:lang w:val="pt-BR"/>
        </w:rPr>
        <w:t xml:space="preserve">, Marisa Helena </w:t>
      </w:r>
      <w:proofErr w:type="spellStart"/>
      <w:r w:rsidR="007B28F2" w:rsidRPr="00223B09">
        <w:rPr>
          <w:rFonts w:ascii="Helvetica" w:hAnsi="Helvetica"/>
          <w:b/>
          <w:sz w:val="28"/>
          <w:szCs w:val="28"/>
          <w:lang w:val="pt-BR"/>
        </w:rPr>
        <w:t>Gennari</w:t>
      </w:r>
      <w:proofErr w:type="spellEnd"/>
      <w:r w:rsidR="007B28F2" w:rsidRPr="00223B09">
        <w:rPr>
          <w:rFonts w:ascii="Helvetica" w:hAnsi="Helvetica"/>
          <w:b/>
          <w:sz w:val="28"/>
          <w:szCs w:val="28"/>
          <w:lang w:val="pt-BR"/>
        </w:rPr>
        <w:t xml:space="preserve"> de Medeiros</w:t>
      </w:r>
      <w:r w:rsidR="007B28F2" w:rsidRPr="00223B09">
        <w:rPr>
          <w:rFonts w:ascii="Helvetica" w:hAnsi="Helvetica"/>
          <w:b/>
          <w:sz w:val="28"/>
          <w:szCs w:val="28"/>
          <w:vertAlign w:val="superscript"/>
          <w:lang w:val="pt-BR"/>
        </w:rPr>
        <w:t>5</w:t>
      </w:r>
      <w:r w:rsidR="007B28F2" w:rsidRPr="00223B09">
        <w:rPr>
          <w:rFonts w:ascii="Helvetica" w:hAnsi="Helvetica"/>
          <w:b/>
          <w:sz w:val="28"/>
          <w:szCs w:val="28"/>
          <w:lang w:val="pt-BR"/>
        </w:rPr>
        <w:t>, Paolo Di Mascio</w:t>
      </w:r>
      <w:r w:rsidR="007B28F2" w:rsidRPr="00223B09">
        <w:rPr>
          <w:rFonts w:ascii="Helvetica" w:hAnsi="Helvetica"/>
          <w:b/>
          <w:sz w:val="28"/>
          <w:szCs w:val="28"/>
          <w:vertAlign w:val="superscript"/>
          <w:lang w:val="pt-BR"/>
        </w:rPr>
        <w:t>5</w:t>
      </w:r>
      <w:r w:rsidR="007B28F2" w:rsidRPr="00223B09">
        <w:rPr>
          <w:rFonts w:ascii="Helvetica" w:hAnsi="Helvetica"/>
          <w:b/>
          <w:sz w:val="28"/>
          <w:szCs w:val="28"/>
          <w:lang w:val="pt-BR"/>
        </w:rPr>
        <w:t xml:space="preserve">, Ana Paula de Melo </w:t>
      </w:r>
      <w:proofErr w:type="gramStart"/>
      <w:r w:rsidR="007B28F2" w:rsidRPr="00223B09">
        <w:rPr>
          <w:rFonts w:ascii="Helvetica" w:hAnsi="Helvetica"/>
          <w:b/>
          <w:sz w:val="28"/>
          <w:szCs w:val="28"/>
          <w:lang w:val="pt-BR"/>
        </w:rPr>
        <w:t>Loureiro</w:t>
      </w:r>
      <w:r w:rsidR="007B28F2" w:rsidRPr="00223B09">
        <w:rPr>
          <w:rFonts w:ascii="Helvetica" w:hAnsi="Helvetica"/>
          <w:b/>
          <w:sz w:val="28"/>
          <w:szCs w:val="28"/>
          <w:vertAlign w:val="superscript"/>
          <w:lang w:val="pt-BR"/>
        </w:rPr>
        <w:t>1</w:t>
      </w:r>
      <w:proofErr w:type="gramEnd"/>
    </w:p>
    <w:p w14:paraId="3EF3DB74" w14:textId="6D88AA91" w:rsidR="00D94C52" w:rsidRPr="00223B09" w:rsidRDefault="00D94C52" w:rsidP="007B28F2">
      <w:pPr>
        <w:pStyle w:val="CM10"/>
        <w:outlineLvl w:val="0"/>
        <w:rPr>
          <w:rFonts w:ascii="Helvetica" w:hAnsi="Helvetica" w:cs="Arial"/>
          <w:bCs/>
          <w:sz w:val="28"/>
          <w:szCs w:val="28"/>
          <w:lang w:val="pt-BR"/>
        </w:rPr>
      </w:pPr>
    </w:p>
    <w:p w14:paraId="7CABE215" w14:textId="77777777" w:rsidR="00F00C64" w:rsidRPr="00223B09" w:rsidRDefault="00F00C64" w:rsidP="00F00C64">
      <w:pPr>
        <w:pStyle w:val="Default"/>
        <w:rPr>
          <w:rFonts w:ascii="Helvetica" w:hAnsi="Helvetica" w:cs="Arial"/>
          <w:bCs/>
          <w:sz w:val="28"/>
          <w:szCs w:val="28"/>
          <w:lang w:val="pt-BR"/>
        </w:rPr>
      </w:pPr>
      <w:proofErr w:type="gramStart"/>
      <w:r w:rsidRPr="00223B09">
        <w:rPr>
          <w:rFonts w:ascii="Helvetica" w:hAnsi="Helvetica" w:cs="Arial"/>
          <w:bCs/>
          <w:sz w:val="28"/>
          <w:szCs w:val="28"/>
          <w:vertAlign w:val="superscript"/>
          <w:lang w:val="pt-BR"/>
        </w:rPr>
        <w:t>1</w:t>
      </w:r>
      <w:r w:rsidRPr="00223B09">
        <w:rPr>
          <w:rFonts w:ascii="Helvetica" w:hAnsi="Helvetica" w:cs="Arial"/>
          <w:bCs/>
          <w:sz w:val="28"/>
          <w:szCs w:val="28"/>
          <w:lang w:val="pt-BR"/>
        </w:rPr>
        <w:t>Departamento</w:t>
      </w:r>
      <w:proofErr w:type="gramEnd"/>
      <w:r w:rsidRPr="00223B09">
        <w:rPr>
          <w:rFonts w:ascii="Helvetica" w:hAnsi="Helvetica" w:cs="Arial"/>
          <w:bCs/>
          <w:sz w:val="28"/>
          <w:szCs w:val="28"/>
          <w:lang w:val="pt-BR"/>
        </w:rPr>
        <w:t xml:space="preserve"> de Análises Clínicas e Toxicológicas, Faculdade de Ciências Farmacêuticas, Universidade de São Paulo, São Paulo, </w:t>
      </w:r>
      <w:proofErr w:type="spellStart"/>
      <w:r w:rsidRPr="00223B09">
        <w:rPr>
          <w:rFonts w:ascii="Helvetica" w:hAnsi="Helvetica" w:cs="Arial"/>
          <w:bCs/>
          <w:sz w:val="28"/>
          <w:szCs w:val="28"/>
          <w:lang w:val="pt-BR"/>
        </w:rPr>
        <w:t>Brazil</w:t>
      </w:r>
      <w:proofErr w:type="spellEnd"/>
    </w:p>
    <w:p w14:paraId="690D39AF" w14:textId="77777777" w:rsidR="00F00C64" w:rsidRPr="00223B09" w:rsidRDefault="00F00C64" w:rsidP="00F00C64">
      <w:pPr>
        <w:pStyle w:val="Default"/>
        <w:rPr>
          <w:rFonts w:ascii="Helvetica" w:hAnsi="Helvetica" w:cs="Arial"/>
          <w:bCs/>
          <w:sz w:val="28"/>
          <w:szCs w:val="28"/>
          <w:lang w:val="pt-BR"/>
        </w:rPr>
      </w:pPr>
      <w:proofErr w:type="gramStart"/>
      <w:r w:rsidRPr="00223B09">
        <w:rPr>
          <w:rFonts w:ascii="Helvetica" w:hAnsi="Helvetica" w:cs="Arial"/>
          <w:bCs/>
          <w:sz w:val="28"/>
          <w:szCs w:val="28"/>
          <w:vertAlign w:val="superscript"/>
          <w:lang w:val="pt-BR"/>
        </w:rPr>
        <w:t>2</w:t>
      </w:r>
      <w:r w:rsidRPr="00223B09">
        <w:rPr>
          <w:rFonts w:ascii="Helvetica" w:hAnsi="Helvetica" w:cs="Arial"/>
          <w:bCs/>
          <w:sz w:val="28"/>
          <w:szCs w:val="28"/>
          <w:lang w:val="pt-BR"/>
        </w:rPr>
        <w:t>Departamento</w:t>
      </w:r>
      <w:proofErr w:type="gramEnd"/>
      <w:r w:rsidRPr="00223B09">
        <w:rPr>
          <w:rFonts w:ascii="Helvetica" w:hAnsi="Helvetica" w:cs="Arial"/>
          <w:bCs/>
          <w:sz w:val="28"/>
          <w:szCs w:val="28"/>
          <w:lang w:val="pt-BR"/>
        </w:rPr>
        <w:t xml:space="preserve"> de </w:t>
      </w:r>
      <w:proofErr w:type="spellStart"/>
      <w:r w:rsidRPr="00223B09">
        <w:rPr>
          <w:rFonts w:ascii="Helvetica" w:hAnsi="Helvetica" w:cs="Arial"/>
          <w:bCs/>
          <w:sz w:val="28"/>
          <w:szCs w:val="28"/>
          <w:lang w:val="pt-BR"/>
        </w:rPr>
        <w:t>Farmacociências</w:t>
      </w:r>
      <w:proofErr w:type="spellEnd"/>
      <w:r w:rsidRPr="00223B09">
        <w:rPr>
          <w:rFonts w:ascii="Helvetica" w:hAnsi="Helvetica" w:cs="Arial"/>
          <w:bCs/>
          <w:sz w:val="28"/>
          <w:szCs w:val="28"/>
          <w:lang w:val="pt-BR"/>
        </w:rPr>
        <w:t xml:space="preserve">, Universidade Federal de Ciências da Saúde de Porto Alegre, Rio Grande do Sul, </w:t>
      </w:r>
      <w:proofErr w:type="spellStart"/>
      <w:r w:rsidRPr="00223B09">
        <w:rPr>
          <w:rFonts w:ascii="Helvetica" w:hAnsi="Helvetica" w:cs="Arial"/>
          <w:bCs/>
          <w:sz w:val="28"/>
          <w:szCs w:val="28"/>
          <w:lang w:val="pt-BR"/>
        </w:rPr>
        <w:t>Brazil</w:t>
      </w:r>
      <w:proofErr w:type="spellEnd"/>
    </w:p>
    <w:p w14:paraId="3B6AEABB" w14:textId="77777777" w:rsidR="00F00C64" w:rsidRPr="00223B09" w:rsidRDefault="00F00C64" w:rsidP="00F00C64">
      <w:pPr>
        <w:pStyle w:val="Default"/>
        <w:rPr>
          <w:rFonts w:ascii="Helvetica" w:hAnsi="Helvetica" w:cs="Arial"/>
          <w:bCs/>
          <w:sz w:val="28"/>
          <w:szCs w:val="28"/>
          <w:lang w:val="pt-BR"/>
        </w:rPr>
      </w:pPr>
      <w:proofErr w:type="gramStart"/>
      <w:r w:rsidRPr="00223B09">
        <w:rPr>
          <w:rFonts w:ascii="Helvetica" w:hAnsi="Helvetica" w:cs="Arial"/>
          <w:bCs/>
          <w:sz w:val="28"/>
          <w:szCs w:val="28"/>
          <w:vertAlign w:val="superscript"/>
          <w:lang w:val="pt-BR"/>
        </w:rPr>
        <w:t>3</w:t>
      </w:r>
      <w:r w:rsidRPr="00223B09">
        <w:rPr>
          <w:rFonts w:ascii="Helvetica" w:hAnsi="Helvetica" w:cs="Arial"/>
          <w:bCs/>
          <w:sz w:val="28"/>
          <w:szCs w:val="28"/>
          <w:lang w:val="pt-BR"/>
        </w:rPr>
        <w:t>Laboratório</w:t>
      </w:r>
      <w:proofErr w:type="gramEnd"/>
      <w:r w:rsidRPr="00223B09">
        <w:rPr>
          <w:rFonts w:ascii="Helvetica" w:hAnsi="Helvetica" w:cs="Arial"/>
          <w:bCs/>
          <w:sz w:val="28"/>
          <w:szCs w:val="28"/>
          <w:lang w:val="pt-BR"/>
        </w:rPr>
        <w:t xml:space="preserve"> de Poluição Atmosférica Experimental – LIM05, Hospital das Clínicas, Faculdade de Medicina, Universidade de São Paulo, São Paulo, </w:t>
      </w:r>
      <w:proofErr w:type="spellStart"/>
      <w:r w:rsidRPr="00223B09">
        <w:rPr>
          <w:rFonts w:ascii="Helvetica" w:hAnsi="Helvetica" w:cs="Arial"/>
          <w:bCs/>
          <w:sz w:val="28"/>
          <w:szCs w:val="28"/>
          <w:lang w:val="pt-BR"/>
        </w:rPr>
        <w:t>Brazil</w:t>
      </w:r>
      <w:proofErr w:type="spellEnd"/>
    </w:p>
    <w:p w14:paraId="0FBBE0F4" w14:textId="77777777" w:rsidR="00F00C64" w:rsidRPr="00223B09" w:rsidRDefault="00F00C64" w:rsidP="00F00C64">
      <w:pPr>
        <w:pStyle w:val="Default"/>
        <w:rPr>
          <w:rFonts w:ascii="Helvetica" w:hAnsi="Helvetica" w:cs="Arial"/>
          <w:bCs/>
          <w:sz w:val="28"/>
          <w:szCs w:val="28"/>
          <w:lang w:val="pt-BR"/>
        </w:rPr>
      </w:pPr>
      <w:proofErr w:type="gramStart"/>
      <w:r w:rsidRPr="00223B09">
        <w:rPr>
          <w:rFonts w:ascii="Helvetica" w:hAnsi="Helvetica" w:cs="Arial"/>
          <w:bCs/>
          <w:sz w:val="28"/>
          <w:szCs w:val="28"/>
          <w:vertAlign w:val="superscript"/>
          <w:lang w:val="pt-BR"/>
        </w:rPr>
        <w:t>4</w:t>
      </w:r>
      <w:r w:rsidRPr="00223B09">
        <w:rPr>
          <w:rFonts w:ascii="Helvetica" w:hAnsi="Helvetica" w:cs="Arial"/>
          <w:bCs/>
          <w:sz w:val="28"/>
          <w:szCs w:val="28"/>
          <w:lang w:val="pt-BR"/>
        </w:rPr>
        <w:t>Instituto</w:t>
      </w:r>
      <w:proofErr w:type="gramEnd"/>
      <w:r w:rsidRPr="00223B09">
        <w:rPr>
          <w:rFonts w:ascii="Helvetica" w:hAnsi="Helvetica" w:cs="Arial"/>
          <w:bCs/>
          <w:sz w:val="28"/>
          <w:szCs w:val="28"/>
          <w:lang w:val="pt-BR"/>
        </w:rPr>
        <w:t xml:space="preserve"> de Estudos Avançados, Universidade de São Paulo, São Paulo, </w:t>
      </w:r>
      <w:proofErr w:type="spellStart"/>
      <w:r w:rsidRPr="00223B09">
        <w:rPr>
          <w:rFonts w:ascii="Helvetica" w:hAnsi="Helvetica" w:cs="Arial"/>
          <w:bCs/>
          <w:sz w:val="28"/>
          <w:szCs w:val="28"/>
          <w:lang w:val="pt-BR"/>
        </w:rPr>
        <w:t>Brazil</w:t>
      </w:r>
      <w:proofErr w:type="spellEnd"/>
    </w:p>
    <w:p w14:paraId="35B19C06" w14:textId="77777777" w:rsidR="00F00C64" w:rsidRPr="00223B09" w:rsidRDefault="00F00C64" w:rsidP="00F00C64">
      <w:pPr>
        <w:pStyle w:val="Default"/>
        <w:rPr>
          <w:rFonts w:ascii="Helvetica" w:hAnsi="Helvetica" w:cs="Arial"/>
          <w:bCs/>
          <w:sz w:val="28"/>
          <w:szCs w:val="28"/>
          <w:lang w:val="pt-BR"/>
        </w:rPr>
      </w:pPr>
      <w:proofErr w:type="gramStart"/>
      <w:r w:rsidRPr="00223B09">
        <w:rPr>
          <w:rFonts w:ascii="Helvetica" w:hAnsi="Helvetica" w:cs="Arial"/>
          <w:bCs/>
          <w:sz w:val="28"/>
          <w:szCs w:val="28"/>
          <w:vertAlign w:val="superscript"/>
          <w:lang w:val="pt-BR"/>
        </w:rPr>
        <w:t>5</w:t>
      </w:r>
      <w:r w:rsidRPr="00223B09">
        <w:rPr>
          <w:rFonts w:ascii="Helvetica" w:hAnsi="Helvetica" w:cs="Arial"/>
          <w:bCs/>
          <w:sz w:val="28"/>
          <w:szCs w:val="28"/>
          <w:lang w:val="pt-BR"/>
        </w:rPr>
        <w:t>Departamento</w:t>
      </w:r>
      <w:proofErr w:type="gramEnd"/>
      <w:r w:rsidRPr="00223B09">
        <w:rPr>
          <w:rFonts w:ascii="Helvetica" w:hAnsi="Helvetica" w:cs="Arial"/>
          <w:bCs/>
          <w:sz w:val="28"/>
          <w:szCs w:val="28"/>
          <w:lang w:val="pt-BR"/>
        </w:rPr>
        <w:t xml:space="preserve"> de Bioquímica, Instituto de Química, Universidade de São Paulo, São Paulo, </w:t>
      </w:r>
      <w:proofErr w:type="spellStart"/>
      <w:r w:rsidRPr="00223B09">
        <w:rPr>
          <w:rFonts w:ascii="Helvetica" w:hAnsi="Helvetica" w:cs="Arial"/>
          <w:bCs/>
          <w:sz w:val="28"/>
          <w:szCs w:val="28"/>
          <w:lang w:val="pt-BR"/>
        </w:rPr>
        <w:t>Brazil</w:t>
      </w:r>
      <w:proofErr w:type="spellEnd"/>
    </w:p>
    <w:p w14:paraId="71E5D034" w14:textId="77777777" w:rsidR="00D94C52" w:rsidRPr="00223B09" w:rsidRDefault="00D94C52" w:rsidP="00D94C52">
      <w:pPr>
        <w:pStyle w:val="Default"/>
        <w:rPr>
          <w:rFonts w:ascii="Helvetica" w:hAnsi="Helvetica" w:cs="Arial"/>
          <w:sz w:val="28"/>
          <w:szCs w:val="28"/>
          <w:lang w:val="pt-BR" w:eastAsia="zh-CN"/>
        </w:rPr>
      </w:pPr>
    </w:p>
    <w:p w14:paraId="0AF71D06" w14:textId="77777777" w:rsidR="005F54C3" w:rsidRPr="005F54C3" w:rsidRDefault="005F54C3" w:rsidP="005F54C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F54C3">
        <w:rPr>
          <w:rFonts w:ascii="Helvetica" w:hAnsi="Helvetica" w:cs="Arial"/>
          <w:bCs/>
          <w:sz w:val="28"/>
          <w:szCs w:val="28"/>
          <w:vertAlign w:val="superscript"/>
        </w:rPr>
        <w:t>*</w:t>
      </w:r>
      <w:r w:rsidRPr="005F54C3">
        <w:rPr>
          <w:rFonts w:ascii="Helvetica" w:hAnsi="Helvetica" w:cs="Arial"/>
          <w:bCs/>
          <w:sz w:val="28"/>
          <w:szCs w:val="28"/>
        </w:rPr>
        <w:t>Contributed equally to this work</w:t>
      </w:r>
    </w:p>
    <w:p w14:paraId="6875D19B" w14:textId="77777777" w:rsidR="005F54C3" w:rsidRPr="00F95819" w:rsidRDefault="005F54C3" w:rsidP="00D94C52">
      <w:pPr>
        <w:pStyle w:val="Default"/>
        <w:rPr>
          <w:rFonts w:ascii="Helvetica" w:hAnsi="Helvetica" w:cs="Arial"/>
          <w:sz w:val="28"/>
          <w:szCs w:val="28"/>
          <w:lang w:eastAsia="zh-CN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AFEB5E5" w14:textId="77777777" w:rsidR="00FD4676" w:rsidRPr="00223B09" w:rsidRDefault="00FD4676" w:rsidP="00FD4676">
      <w:pPr>
        <w:outlineLvl w:val="0"/>
        <w:rPr>
          <w:rFonts w:ascii="Helvetica" w:hAnsi="Helvetica" w:cs="Arial"/>
          <w:bCs/>
          <w:sz w:val="22"/>
          <w:szCs w:val="22"/>
          <w:lang w:val="pt-BR"/>
        </w:rPr>
      </w:pPr>
      <w:r w:rsidRPr="00223B09">
        <w:rPr>
          <w:rFonts w:ascii="Helvetica" w:hAnsi="Helvetica" w:cs="Arial"/>
          <w:bCs/>
          <w:sz w:val="22"/>
          <w:szCs w:val="22"/>
          <w:lang w:val="pt-BR"/>
        </w:rPr>
        <w:t>Ana Paula de Melo Loureiro</w:t>
      </w:r>
    </w:p>
    <w:p w14:paraId="337AAE1A" w14:textId="579ED91A" w:rsidR="00D94C52" w:rsidRPr="00223B09" w:rsidRDefault="00FD4676" w:rsidP="00D94C52">
      <w:pPr>
        <w:outlineLvl w:val="0"/>
        <w:rPr>
          <w:rFonts w:ascii="Helvetica" w:hAnsi="Helvetica" w:cs="Arial"/>
          <w:bCs/>
          <w:sz w:val="22"/>
          <w:szCs w:val="22"/>
          <w:lang w:val="pt-BR"/>
        </w:rPr>
      </w:pPr>
      <w:r w:rsidRPr="00223B09">
        <w:rPr>
          <w:rStyle w:val="Hyperlink"/>
          <w:rFonts w:ascii="Helvetica" w:hAnsi="Helvetica" w:cs="Arial"/>
          <w:sz w:val="22"/>
          <w:szCs w:val="22"/>
          <w:lang w:val="pt-BR"/>
        </w:rPr>
        <w:t>apmlou@usp.br</w:t>
      </w:r>
    </w:p>
    <w:p w14:paraId="0475DFA2" w14:textId="77777777" w:rsidR="00D94C52" w:rsidRPr="00223B09" w:rsidRDefault="00D94C52" w:rsidP="00D94C52">
      <w:pPr>
        <w:outlineLvl w:val="0"/>
        <w:rPr>
          <w:rFonts w:ascii="Helvetica" w:hAnsi="Helvetica" w:cs="Arial"/>
          <w:sz w:val="22"/>
          <w:szCs w:val="22"/>
          <w:lang w:val="pt-BR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23E5C7A" w14:textId="77777777" w:rsidR="00FD4676" w:rsidRDefault="009E3702" w:rsidP="00FD4676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0" w:history="1">
        <w:r w:rsidR="00FD4676" w:rsidRPr="00FD4676">
          <w:rPr>
            <w:rStyle w:val="Hyperlink"/>
            <w:rFonts w:ascii="Helvetica" w:hAnsi="Helvetica" w:cs="Arial"/>
            <w:sz w:val="22"/>
            <w:szCs w:val="22"/>
          </w:rPr>
          <w:t>oliveira@ufcspa.edu.br</w:t>
        </w:r>
      </w:hyperlink>
    </w:p>
    <w:p w14:paraId="0555AD7F" w14:textId="4DC775B9" w:rsidR="00FD4676" w:rsidRPr="00FD4676" w:rsidRDefault="009E3702" w:rsidP="00FD467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1" w:history="1">
        <w:r w:rsidR="00FD4676" w:rsidRPr="00FD4676">
          <w:rPr>
            <w:rStyle w:val="Hyperlink"/>
            <w:rFonts w:ascii="Helvetica" w:hAnsi="Helvetica" w:cs="Arial"/>
            <w:sz w:val="22"/>
            <w:szCs w:val="22"/>
          </w:rPr>
          <w:t>anax.antonio@gmail.com</w:t>
        </w:r>
      </w:hyperlink>
    </w:p>
    <w:p w14:paraId="42ED9D87" w14:textId="1D4388CA" w:rsidR="00FD4676" w:rsidRPr="00FD4676" w:rsidRDefault="009E3702" w:rsidP="00FD467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2" w:history="1">
        <w:r w:rsidR="00FD4676" w:rsidRPr="00FD4676">
          <w:rPr>
            <w:rStyle w:val="Hyperlink"/>
            <w:rFonts w:ascii="Helvetica" w:hAnsi="Helvetica" w:cs="Arial"/>
            <w:sz w:val="22"/>
            <w:szCs w:val="22"/>
          </w:rPr>
          <w:t>mirlemos@usp.br</w:t>
        </w:r>
      </w:hyperlink>
    </w:p>
    <w:p w14:paraId="30C12D52" w14:textId="2B0FC6AD" w:rsidR="00FD4676" w:rsidRPr="00FD4676" w:rsidRDefault="009E3702" w:rsidP="00FD467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3" w:history="1">
        <w:r w:rsidR="00FD4676" w:rsidRPr="00FD4676">
          <w:rPr>
            <w:rStyle w:val="Hyperlink"/>
            <w:rFonts w:ascii="Helvetica" w:hAnsi="Helvetica" w:cs="Arial"/>
            <w:sz w:val="22"/>
            <w:szCs w:val="22"/>
          </w:rPr>
          <w:t>verasine@usp.br</w:t>
        </w:r>
      </w:hyperlink>
    </w:p>
    <w:p w14:paraId="7DF45E21" w14:textId="681A96A4" w:rsidR="00FD4676" w:rsidRPr="00FD4676" w:rsidRDefault="009E3702" w:rsidP="00FD4676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hyperlink r:id="rId14" w:history="1">
        <w:r w:rsidR="00FD4676" w:rsidRPr="00FD4676">
          <w:rPr>
            <w:rStyle w:val="Hyperlink"/>
            <w:rFonts w:ascii="Helvetica" w:hAnsi="Helvetica" w:cs="Arial"/>
            <w:sz w:val="22"/>
            <w:szCs w:val="22"/>
          </w:rPr>
          <w:t>pepino@usp.br</w:t>
        </w:r>
      </w:hyperlink>
    </w:p>
    <w:p w14:paraId="22CC12CC" w14:textId="5260C16A" w:rsidR="00FD4676" w:rsidRPr="00FD4676" w:rsidRDefault="009E3702" w:rsidP="00FD467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5" w:history="1">
        <w:r w:rsidR="00FD4676" w:rsidRPr="00FD4676">
          <w:rPr>
            <w:rStyle w:val="Hyperlink"/>
            <w:rFonts w:ascii="Helvetica" w:hAnsi="Helvetica" w:cs="Arial"/>
            <w:sz w:val="22"/>
            <w:szCs w:val="22"/>
          </w:rPr>
          <w:t>mhgdmede@iq.usp.br</w:t>
        </w:r>
      </w:hyperlink>
    </w:p>
    <w:p w14:paraId="690BA3D8" w14:textId="2E5E69AB" w:rsidR="001E230F" w:rsidRPr="00A71B18" w:rsidRDefault="009E3702" w:rsidP="009A0E7C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hyperlink r:id="rId16" w:history="1">
        <w:r w:rsidR="00FD4676" w:rsidRPr="00FD4676">
          <w:rPr>
            <w:rStyle w:val="Hyperlink"/>
            <w:rFonts w:ascii="Helvetica" w:hAnsi="Helvetica" w:cs="Arial"/>
            <w:sz w:val="22"/>
            <w:szCs w:val="22"/>
          </w:rPr>
          <w:t>pdmascio@iq.usp.br</w:t>
        </w:r>
      </w:hyperlink>
    </w:p>
    <w:p w14:paraId="4D039873" w14:textId="1DFC5543" w:rsidR="00223B09" w:rsidRPr="00223B09" w:rsidRDefault="002C3A72" w:rsidP="00223B09">
      <w:pPr>
        <w:rPr>
          <w:rFonts w:ascii="Helvetica" w:hAnsi="Helvetica"/>
          <w:b/>
          <w:sz w:val="22"/>
          <w:lang w:eastAsia="zh-CN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0A8B10E4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lastRenderedPageBreak/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</w:t>
      </w:r>
      <w:r w:rsidR="00BE0623">
        <w:rPr>
          <w:rFonts w:ascii="Helvetica" w:hAnsi="Helvetica"/>
          <w:b/>
          <w:sz w:val="22"/>
        </w:rPr>
        <w:t>N</w:t>
      </w:r>
      <w:r w:rsidR="00356522">
        <w:rPr>
          <w:rFonts w:ascii="Helvetica" w:hAnsi="Helvetica"/>
          <w:b/>
          <w:sz w:val="22"/>
        </w:rPr>
        <w:t xml:space="preserve"> </w:t>
      </w:r>
    </w:p>
    <w:p w14:paraId="453439C3" w14:textId="77777777" w:rsidR="00223B09" w:rsidRDefault="00223B09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1413B3B4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BE0623">
        <w:rPr>
          <w:rFonts w:ascii="Helvetica" w:hAnsi="Helvetica"/>
          <w:b/>
          <w:sz w:val="22"/>
        </w:rPr>
        <w:t xml:space="preserve"> 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7F06A1E0" w14:textId="77777777" w:rsidR="00EA4E00" w:rsidRDefault="00EA4E00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24F8502C" w:rsidR="00D94C52" w:rsidRDefault="00D94C52" w:rsidP="00D94C52">
      <w:pPr>
        <w:spacing w:before="120"/>
        <w:rPr>
          <w:rFonts w:ascii="Helvetica" w:hAnsi="Helvetica"/>
          <w:sz w:val="22"/>
          <w:lang w:eastAsia="zh-CN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</w:p>
    <w:p w14:paraId="5F572CFD" w14:textId="4890861C" w:rsidR="00482D4C" w:rsidRPr="00851B3E" w:rsidRDefault="00BE0623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Steps</w:t>
      </w:r>
      <w:r w:rsidR="009D0326">
        <w:rPr>
          <w:rFonts w:ascii="Helvetica" w:hAnsi="Helvetica"/>
          <w:color w:val="3366FF"/>
          <w:sz w:val="22"/>
        </w:rPr>
        <w:t xml:space="preserve"> 2.2, 2.6, 2.7, 3.6, 4.4, 4.5</w:t>
      </w:r>
    </w:p>
    <w:p w14:paraId="6B75B4EA" w14:textId="77777777" w:rsidR="009D0326" w:rsidRDefault="009D0326" w:rsidP="00277C90">
      <w:pPr>
        <w:spacing w:before="120"/>
        <w:rPr>
          <w:rFonts w:ascii="Helvetica" w:hAnsi="Helvetica"/>
          <w:b/>
          <w:sz w:val="22"/>
        </w:rPr>
      </w:pPr>
    </w:p>
    <w:p w14:paraId="5BCCBB68" w14:textId="7AC82FE0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2E65CB37" w14:textId="7EA0C7BC" w:rsidR="00482D4C" w:rsidRDefault="00CB0497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The single most difficult aspect is to set the chromatographic conditions to obtain sharp peaks of the </w:t>
      </w:r>
      <w:proofErr w:type="spellStart"/>
      <w:r>
        <w:rPr>
          <w:rFonts w:ascii="Helvetica" w:hAnsi="Helvetica"/>
          <w:color w:val="3366FF"/>
          <w:sz w:val="22"/>
        </w:rPr>
        <w:t>analytes</w:t>
      </w:r>
      <w:proofErr w:type="spellEnd"/>
      <w:r>
        <w:rPr>
          <w:rFonts w:ascii="Helvetica" w:hAnsi="Helvetica"/>
          <w:color w:val="3366FF"/>
          <w:sz w:val="22"/>
        </w:rPr>
        <w:t>. When transferring the conditions to other equipment and columns, the chromatography must be tested with the standards and adjustments of the HPLC gradient may be necessary to overcome elution problems.</w:t>
      </w:r>
    </w:p>
    <w:p w14:paraId="791B68E3" w14:textId="7DF189BE" w:rsidR="00CB0497" w:rsidRDefault="00CB0497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Steps </w:t>
      </w:r>
      <w:r w:rsidR="00CB1075">
        <w:rPr>
          <w:rFonts w:ascii="Helvetica" w:hAnsi="Helvetica"/>
          <w:color w:val="3366FF"/>
          <w:sz w:val="22"/>
        </w:rPr>
        <w:t>4.5, 4.6, 4.9</w:t>
      </w:r>
    </w:p>
    <w:p w14:paraId="363E433F" w14:textId="77777777" w:rsidR="00CB1075" w:rsidRDefault="00CB1075" w:rsidP="00277C90">
      <w:pPr>
        <w:spacing w:before="120"/>
        <w:rPr>
          <w:rFonts w:ascii="Helvetica" w:hAnsi="Helvetica"/>
          <w:b/>
          <w:sz w:val="22"/>
        </w:rPr>
      </w:pPr>
    </w:p>
    <w:p w14:paraId="5D28E0E0" w14:textId="579E5AF7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CB0497" w:rsidRPr="00223B09">
        <w:rPr>
          <w:rFonts w:ascii="Helvetica" w:hAnsi="Helvetica"/>
          <w:b/>
          <w:sz w:val="22"/>
          <w:szCs w:val="22"/>
        </w:rPr>
        <w:t>Y</w:t>
      </w:r>
    </w:p>
    <w:p w14:paraId="704A172F" w14:textId="7114A66C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CB0497" w:rsidRPr="00223B09">
        <w:rPr>
          <w:rFonts w:ascii="Helvetica" w:hAnsi="Helvetica"/>
          <w:b/>
          <w:sz w:val="22"/>
          <w:szCs w:val="22"/>
        </w:rPr>
        <w:t>Approximately 250 m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tu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4127124D" w14:textId="77777777" w:rsidR="00223B09" w:rsidRDefault="00223B09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</w:p>
    <w:p w14:paraId="1A3011C9" w14:textId="190A2801" w:rsidR="00223B09" w:rsidRPr="00223B09" w:rsidRDefault="00223B09" w:rsidP="00223B09">
      <w:pPr>
        <w:rPr>
          <w:rFonts w:ascii="Helvetica" w:hAnsi="Helvetica" w:cs="Arial"/>
          <w:b/>
          <w:bCs/>
          <w:color w:val="2F5496" w:themeColor="accent1" w:themeShade="BF"/>
          <w:szCs w:val="24"/>
          <w:lang w:eastAsia="zh-CN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9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2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>
        <w:rPr>
          <w:rFonts w:ascii="Arial" w:hAnsi="Arial" w:cs="Arial"/>
          <w:b/>
          <w:color w:val="222222"/>
        </w:rPr>
        <w:t xml:space="preserve"> if you wish to take a look</w:t>
      </w:r>
      <w:r>
        <w:rPr>
          <w:rFonts w:ascii="Arial" w:hAnsi="Arial" w:cs="Arial" w:hint="eastAsia"/>
          <w:b/>
          <w:color w:val="222222"/>
          <w:lang w:eastAsia="zh-CN"/>
        </w:rPr>
        <w:t>.</w:t>
      </w:r>
    </w:p>
    <w:p w14:paraId="1E0700E5" w14:textId="77777777" w:rsidR="008F1B58" w:rsidRDefault="008F1B58" w:rsidP="008F1B58">
      <w:pPr>
        <w:pStyle w:val="PargrafodaLista"/>
        <w:ind w:left="270"/>
        <w:rPr>
          <w:rFonts w:ascii="Helvetica" w:hAnsi="Helvetica" w:cs="Arial"/>
          <w:b/>
          <w:sz w:val="22"/>
          <w:szCs w:val="22"/>
          <w:lang w:eastAsia="zh-CN"/>
        </w:rPr>
      </w:pPr>
    </w:p>
    <w:p w14:paraId="66F38AD9" w14:textId="0D272C16" w:rsidR="00D300CE" w:rsidRPr="006A6324" w:rsidRDefault="00DC058D" w:rsidP="00177B33">
      <w:pPr>
        <w:pStyle w:val="PargrafodaLista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5215D61" w:rsidR="00CE10F2" w:rsidRDefault="00952890" w:rsidP="00F77B58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Antonio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Anax</w:t>
      </w:r>
      <w:proofErr w:type="spellEnd"/>
      <w:r w:rsidR="00F77B58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F77B58">
        <w:rPr>
          <w:rFonts w:ascii="Helvetica" w:hAnsi="Helvetica" w:cs="Arial"/>
          <w:b/>
          <w:sz w:val="22"/>
          <w:szCs w:val="22"/>
          <w:u w:val="single"/>
        </w:rPr>
        <w:t>Falcão</w:t>
      </w:r>
      <w:proofErr w:type="spellEnd"/>
      <w:r w:rsidR="00F77B58">
        <w:rPr>
          <w:rFonts w:ascii="Helvetica" w:hAnsi="Helvetica" w:cs="Arial"/>
          <w:b/>
          <w:sz w:val="22"/>
          <w:szCs w:val="22"/>
          <w:u w:val="single"/>
        </w:rPr>
        <w:t xml:space="preserve"> de Oliveira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B0D77" w:rsidRPr="000A31AA">
        <w:rPr>
          <w:rFonts w:ascii="Helvetica" w:hAnsi="Helvetica" w:cs="Arial"/>
          <w:sz w:val="22"/>
          <w:szCs w:val="22"/>
          <w:highlight w:val="yellow"/>
        </w:rPr>
        <w:t>The methods presented here allow</w:t>
      </w:r>
      <w:r w:rsidR="001B0D77" w:rsidRPr="00E4588B">
        <w:rPr>
          <w:rFonts w:ascii="Helvetica" w:hAnsi="Helvetica" w:cs="Arial"/>
          <w:sz w:val="22"/>
          <w:szCs w:val="22"/>
        </w:rPr>
        <w:t xml:space="preserve"> quantification of DNA lesi</w:t>
      </w:r>
      <w:r w:rsidR="001B0D77">
        <w:rPr>
          <w:rFonts w:ascii="Helvetica" w:hAnsi="Helvetica" w:cs="Arial"/>
          <w:sz w:val="22"/>
          <w:szCs w:val="22"/>
        </w:rPr>
        <w:t>ons induced by oxidative stress</w:t>
      </w:r>
      <w:r w:rsidR="001B0D77" w:rsidRPr="00C904B2">
        <w:rPr>
          <w:rFonts w:ascii="Helvetica" w:hAnsi="Helvetica" w:cs="Arial"/>
          <w:sz w:val="22"/>
          <w:szCs w:val="22"/>
          <w:highlight w:val="yellow"/>
        </w:rPr>
        <w:t>, contributing to the understanding</w:t>
      </w:r>
      <w:r w:rsidR="001B0D77" w:rsidRPr="00E4588B">
        <w:rPr>
          <w:rFonts w:ascii="Helvetica" w:hAnsi="Helvetica" w:cs="Arial"/>
          <w:sz w:val="22"/>
          <w:szCs w:val="22"/>
        </w:rPr>
        <w:t xml:space="preserve"> of pathophysiological mechanisms that may be targets for prevention and treatment of diseases </w:t>
      </w:r>
      <w:r w:rsidR="001B0D77" w:rsidRPr="001B0D77">
        <w:rPr>
          <w:rFonts w:ascii="Helvetica" w:hAnsi="Helvetica" w:cs="Arial"/>
          <w:b/>
          <w:sz w:val="22"/>
          <w:szCs w:val="22"/>
        </w:rPr>
        <w:t>[1]</w:t>
      </w:r>
      <w:r w:rsidR="001B0D77" w:rsidRPr="00E4588B">
        <w:rPr>
          <w:rFonts w:ascii="Helvetica" w:hAnsi="Helvetica" w:cs="Arial"/>
          <w:sz w:val="22"/>
          <w:szCs w:val="22"/>
        </w:rPr>
        <w:t>.</w:t>
      </w:r>
    </w:p>
    <w:p w14:paraId="795972F3" w14:textId="770B73C3" w:rsidR="008C51DD" w:rsidRPr="00511F52" w:rsidRDefault="00223B09" w:rsidP="00223B09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9A62B5A" w:rsidR="00CE10F2" w:rsidRDefault="0091474A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Antonio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Anax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Falcão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de Oliveira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B0D77" w:rsidRPr="00E4588B">
        <w:rPr>
          <w:rFonts w:ascii="Helvetica" w:hAnsi="Helvetica" w:cs="Arial"/>
          <w:sz w:val="22"/>
          <w:szCs w:val="22"/>
        </w:rPr>
        <w:t>Selectivity and sensitivity are the main advantages. Selectivity is an essential advantage when analyzing c</w:t>
      </w:r>
      <w:r w:rsidR="001B0D77">
        <w:rPr>
          <w:rFonts w:ascii="Helvetica" w:hAnsi="Helvetica" w:cs="Arial"/>
          <w:sz w:val="22"/>
          <w:szCs w:val="22"/>
        </w:rPr>
        <w:t xml:space="preserve">omplex biological samples. </w:t>
      </w:r>
      <w:r w:rsidR="001B0D77" w:rsidRPr="00C904B2">
        <w:rPr>
          <w:rFonts w:ascii="Helvetica" w:hAnsi="Helvetica" w:cs="Arial"/>
          <w:sz w:val="22"/>
          <w:szCs w:val="22"/>
          <w:highlight w:val="yellow"/>
        </w:rPr>
        <w:t>HPLC coupled to tandem mass spectrometry</w:t>
      </w:r>
      <w:r w:rsidR="001B0D77" w:rsidRPr="00E4588B">
        <w:rPr>
          <w:rFonts w:ascii="Helvetica" w:hAnsi="Helvetica" w:cs="Arial"/>
          <w:sz w:val="22"/>
          <w:szCs w:val="22"/>
        </w:rPr>
        <w:t xml:space="preserve"> evolved as the gold standard for this type of quantification in biological matrices</w:t>
      </w:r>
      <w:r w:rsidR="0012037F">
        <w:rPr>
          <w:rFonts w:ascii="Helvetica" w:hAnsi="Helvetica" w:cs="Helvetica" w:hint="eastAsia"/>
          <w:color w:val="000000" w:themeColor="text1"/>
          <w:sz w:val="22"/>
          <w:szCs w:val="22"/>
          <w:lang w:eastAsia="zh-CN"/>
        </w:rPr>
        <w:t xml:space="preserve"> </w:t>
      </w:r>
      <w:r w:rsidR="0012037F" w:rsidRPr="0012037F">
        <w:rPr>
          <w:rFonts w:ascii="Helvetica" w:hAnsi="Helvetica" w:cs="Helvetica" w:hint="eastAsia"/>
          <w:b/>
          <w:color w:val="000000" w:themeColor="text1"/>
          <w:sz w:val="22"/>
          <w:szCs w:val="22"/>
          <w:lang w:eastAsia="zh-CN"/>
        </w:rPr>
        <w:t>[1]</w:t>
      </w:r>
      <w:r w:rsidR="001D51E7">
        <w:rPr>
          <w:rFonts w:ascii="Helvetica" w:hAnsi="Helvetica" w:cs="Arial"/>
          <w:sz w:val="22"/>
          <w:szCs w:val="22"/>
        </w:rPr>
        <w:t>.</w:t>
      </w:r>
    </w:p>
    <w:p w14:paraId="3EF197CA" w14:textId="77777777" w:rsidR="0012037F" w:rsidRPr="00511F52" w:rsidRDefault="0012037F" w:rsidP="0012037F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p w14:paraId="2AA0E77B" w14:textId="77777777" w:rsidR="0091474A" w:rsidRPr="001B3024" w:rsidRDefault="0091474A" w:rsidP="00336C61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08FEC4" w14:textId="1A5036F3" w:rsidR="00D10BFA" w:rsidRPr="00C742C1" w:rsidRDefault="00F22F5E" w:rsidP="00330F1B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9F8633D" w:rsidR="00CE10F2" w:rsidRDefault="0026381F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Ana Paula de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Melo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Loureiro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B0D77" w:rsidRPr="000A31AA">
        <w:rPr>
          <w:rFonts w:ascii="Helvetica" w:hAnsi="Helvetica" w:cs="Arial"/>
          <w:sz w:val="22"/>
          <w:szCs w:val="22"/>
          <w:highlight w:val="yellow"/>
        </w:rPr>
        <w:t>O</w:t>
      </w:r>
      <w:r w:rsidR="001B0D77" w:rsidRPr="00E4588B">
        <w:rPr>
          <w:rFonts w:ascii="Helvetica" w:hAnsi="Helvetica" w:cs="Arial"/>
          <w:sz w:val="22"/>
          <w:szCs w:val="22"/>
        </w:rPr>
        <w:t xml:space="preserve">xidative stress is a common event to different pathophysiological processes. Increased levels of </w:t>
      </w:r>
      <w:proofErr w:type="spellStart"/>
      <w:r w:rsidR="001B0D77" w:rsidRPr="00E4588B">
        <w:rPr>
          <w:rFonts w:ascii="Helvetica" w:hAnsi="Helvetica" w:cs="Arial"/>
          <w:sz w:val="22"/>
          <w:szCs w:val="22"/>
        </w:rPr>
        <w:t>etheno</w:t>
      </w:r>
      <w:proofErr w:type="spellEnd"/>
      <w:r w:rsidR="001B0D77" w:rsidRPr="00E4588B">
        <w:rPr>
          <w:rFonts w:ascii="Helvetica" w:hAnsi="Helvetica" w:cs="Arial"/>
          <w:sz w:val="22"/>
          <w:szCs w:val="22"/>
        </w:rPr>
        <w:t xml:space="preserve"> adducts have been detected in tissues or urine of patients with inflammatory diseases. The </w:t>
      </w:r>
      <w:r w:rsidR="001B0D77" w:rsidRPr="000A31AA">
        <w:rPr>
          <w:rFonts w:ascii="Helvetica" w:hAnsi="Helvetica" w:cs="Arial"/>
          <w:sz w:val="22"/>
          <w:szCs w:val="22"/>
          <w:highlight w:val="yellow"/>
        </w:rPr>
        <w:t>DNA</w:t>
      </w:r>
      <w:r w:rsidR="001B0D77">
        <w:rPr>
          <w:rFonts w:ascii="Helvetica" w:hAnsi="Helvetica" w:cs="Arial"/>
          <w:sz w:val="22"/>
          <w:szCs w:val="22"/>
        </w:rPr>
        <w:t xml:space="preserve"> </w:t>
      </w:r>
      <w:r w:rsidR="001B0D77" w:rsidRPr="00E4588B">
        <w:rPr>
          <w:rFonts w:ascii="Helvetica" w:hAnsi="Helvetica" w:cs="Arial"/>
          <w:sz w:val="22"/>
          <w:szCs w:val="22"/>
        </w:rPr>
        <w:t>lesions also provide information on endogenous events triggered by exposure to pollutants. If the DNA lesions are increased, the exposure may be at a level that increases the risk of cancer development</w:t>
      </w:r>
      <w:r w:rsidR="001B0D77" w:rsidRPr="00F63419">
        <w:rPr>
          <w:rFonts w:ascii="Helvetica" w:hAnsi="Helvetica" w:cs="Helvetica" w:hint="eastAsia"/>
          <w:b/>
          <w:sz w:val="22"/>
          <w:szCs w:val="22"/>
          <w:lang w:eastAsia="zh-CN"/>
        </w:rPr>
        <w:t xml:space="preserve"> </w:t>
      </w:r>
      <w:r w:rsidR="00F63419" w:rsidRPr="00F63419">
        <w:rPr>
          <w:rFonts w:ascii="Helvetica" w:hAnsi="Helvetica" w:cs="Helvetica" w:hint="eastAsia"/>
          <w:b/>
          <w:sz w:val="22"/>
          <w:szCs w:val="22"/>
          <w:lang w:eastAsia="zh-CN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44160206" w14:textId="1F11DA2A" w:rsidR="00925ADB" w:rsidRPr="00925ADB" w:rsidRDefault="00925ADB" w:rsidP="00925AD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p w14:paraId="506C69ED" w14:textId="77777777" w:rsid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AEB41AC" w14:textId="77777777" w:rsidR="00925ADB" w:rsidRPr="00511F52" w:rsidRDefault="00925AD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849D89B" w14:textId="4E6E07D8" w:rsidR="00CE10F2" w:rsidRDefault="001257BA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Ana Paula de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Melo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Loureiro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B0D77" w:rsidRPr="00C904B2">
        <w:rPr>
          <w:rFonts w:ascii="Helvetica" w:hAnsi="Helvetica" w:cs="Arial"/>
          <w:sz w:val="22"/>
          <w:szCs w:val="22"/>
          <w:highlight w:val="yellow"/>
        </w:rPr>
        <w:t>The lesions</w:t>
      </w:r>
      <w:r w:rsidR="001B0D77" w:rsidRPr="00E4588B">
        <w:rPr>
          <w:rFonts w:ascii="Helvetica" w:hAnsi="Helvetica" w:cs="Arial"/>
          <w:sz w:val="22"/>
          <w:szCs w:val="22"/>
        </w:rPr>
        <w:t xml:space="preserve"> can be quantified in DNA from any cellular system, and</w:t>
      </w:r>
      <w:r w:rsidR="001B0D77">
        <w:rPr>
          <w:rFonts w:ascii="Helvetica" w:hAnsi="Helvetica" w:cs="Arial"/>
          <w:sz w:val="22"/>
          <w:szCs w:val="22"/>
        </w:rPr>
        <w:t xml:space="preserve"> </w:t>
      </w:r>
      <w:r w:rsidR="001B0D77" w:rsidRPr="00C904B2">
        <w:rPr>
          <w:rFonts w:ascii="Helvetica" w:hAnsi="Helvetica" w:cs="Arial"/>
          <w:sz w:val="22"/>
          <w:szCs w:val="22"/>
          <w:highlight w:val="yellow"/>
        </w:rPr>
        <w:t>alternatively</w:t>
      </w:r>
      <w:r w:rsidR="001B0D77" w:rsidRPr="00E4588B">
        <w:rPr>
          <w:rFonts w:ascii="Helvetica" w:hAnsi="Helvetica" w:cs="Arial"/>
          <w:sz w:val="22"/>
          <w:szCs w:val="22"/>
        </w:rPr>
        <w:t xml:space="preserve"> in urine, culture medium, plasma, saliva, with adaptations in sample preparation</w:t>
      </w:r>
      <w:r w:rsidR="00925AD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5ADB" w:rsidRPr="00925AD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D51E7">
        <w:rPr>
          <w:rFonts w:ascii="Helvetica" w:hAnsi="Helvetica" w:cs="Arial"/>
          <w:sz w:val="22"/>
          <w:szCs w:val="22"/>
        </w:rPr>
        <w:t>.</w:t>
      </w:r>
    </w:p>
    <w:p w14:paraId="6DE617C5" w14:textId="77777777" w:rsidR="00925ADB" w:rsidRPr="00511F52" w:rsidRDefault="00925ADB" w:rsidP="00925AD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p w14:paraId="09E08E31" w14:textId="77777777" w:rsidR="000D065F" w:rsidRPr="00511F52" w:rsidRDefault="000D065F" w:rsidP="00440FFA">
      <w:pPr>
        <w:pStyle w:val="PargrafodaLista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0AD7FB7" w14:textId="77777777" w:rsidR="00F63419" w:rsidRDefault="00F6341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23980B0" w14:textId="33975BE7" w:rsidR="0049378F" w:rsidRPr="00F63419" w:rsidRDefault="00D94C52" w:rsidP="00F63419">
      <w:pPr>
        <w:pStyle w:val="Ttulo"/>
        <w:ind w:left="360"/>
        <w:jc w:val="center"/>
        <w:rPr>
          <w:rFonts w:ascii="Helvetica" w:hAnsi="Helvetica"/>
          <w:lang w:eastAsia="zh-CN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AB30157" w14:textId="76232200" w:rsidR="0049378F" w:rsidRPr="0049378F" w:rsidRDefault="0049378F" w:rsidP="0049378F">
      <w:pPr>
        <w:ind w:left="630"/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</w:t>
      </w:r>
      <w:r w:rsidRPr="0049378F">
        <w:rPr>
          <w:rFonts w:ascii="Helvetica" w:hAnsi="Helvetica" w:cs="Arial"/>
          <w:sz w:val="22"/>
          <w:szCs w:val="22"/>
        </w:rPr>
        <w:t xml:space="preserve"> the Ethics Committee of the Faculty of Medicine, University of São Paulo.</w:t>
      </w:r>
    </w:p>
    <w:p w14:paraId="463440B0" w14:textId="223A6161" w:rsidR="00270520" w:rsidRPr="00CC7EDF" w:rsidRDefault="00270520" w:rsidP="00CC7EDF">
      <w:pPr>
        <w:pStyle w:val="Corpodetexto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36EA5">
        <w:rPr>
          <w:rFonts w:ascii="Helvetica" w:hAnsi="Helvetica" w:cs="Arial"/>
          <w:b/>
          <w:i w:val="0"/>
          <w:sz w:val="22"/>
          <w:szCs w:val="22"/>
        </w:rPr>
        <w:t xml:space="preserve">DNA </w:t>
      </w:r>
      <w:r w:rsidR="00936EA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936EA5">
        <w:rPr>
          <w:rFonts w:ascii="Helvetica" w:hAnsi="Helvetica" w:cs="Arial"/>
          <w:b/>
          <w:i w:val="0"/>
          <w:sz w:val="22"/>
          <w:szCs w:val="22"/>
        </w:rPr>
        <w:t>xtraction</w:t>
      </w:r>
    </w:p>
    <w:p w14:paraId="5DA274AE" w14:textId="0CAD8DA4" w:rsidR="00270520" w:rsidRDefault="00C866F6" w:rsidP="00CC7ED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 u</w:t>
      </w:r>
      <w:r w:rsidR="00270520" w:rsidRPr="00CC7EDF">
        <w:rPr>
          <w:rFonts w:ascii="Helvetica" w:hAnsi="Helvetica" w:cs="Arial"/>
          <w:sz w:val="22"/>
          <w:szCs w:val="22"/>
        </w:rPr>
        <w:t>se a culture plate placed on ice as a base to cut a piece of tissue with a scalpel</w:t>
      </w:r>
      <w:r w:rsidR="002670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70D8" w:rsidRPr="002670D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C6E07">
        <w:rPr>
          <w:rFonts w:ascii="Helvetica" w:hAnsi="Helvetica" w:cs="Arial"/>
          <w:sz w:val="22"/>
          <w:szCs w:val="22"/>
        </w:rPr>
        <w:t>. Weigh</w:t>
      </w:r>
      <w:r w:rsidR="00270520" w:rsidRPr="00CC7EDF">
        <w:rPr>
          <w:rFonts w:ascii="Helvetica" w:hAnsi="Helvetica" w:cs="Arial"/>
          <w:sz w:val="22"/>
          <w:szCs w:val="22"/>
        </w:rPr>
        <w:t xml:space="preserve"> 1 g</w:t>
      </w:r>
      <w:r w:rsidR="0094342E">
        <w:rPr>
          <w:rFonts w:ascii="Helvetica" w:hAnsi="Helvetica" w:cs="Arial" w:hint="eastAsia"/>
          <w:sz w:val="22"/>
          <w:szCs w:val="22"/>
          <w:lang w:eastAsia="zh-CN"/>
        </w:rPr>
        <w:t>ra</w:t>
      </w:r>
      <w:r w:rsidR="00081564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207C89">
        <w:rPr>
          <w:rFonts w:ascii="Helvetica" w:hAnsi="Helvetica" w:cs="Arial" w:hint="eastAsia"/>
          <w:sz w:val="22"/>
          <w:szCs w:val="22"/>
          <w:lang w:eastAsia="zh-CN"/>
        </w:rPr>
        <w:t xml:space="preserve"> of the tissue in </w:t>
      </w:r>
      <w:r w:rsidR="006A09EA">
        <w:rPr>
          <w:rFonts w:ascii="Helvetica" w:hAnsi="Helvetica" w:cs="Arial" w:hint="eastAsia"/>
          <w:sz w:val="22"/>
          <w:szCs w:val="22"/>
          <w:lang w:eastAsia="zh-CN"/>
        </w:rPr>
        <w:t xml:space="preserve">each </w:t>
      </w:r>
      <w:r w:rsidR="003F5558">
        <w:rPr>
          <w:rFonts w:ascii="Helvetica" w:hAnsi="Helvetica" w:cs="Arial"/>
          <w:sz w:val="22"/>
          <w:szCs w:val="22"/>
        </w:rPr>
        <w:t>50-</w:t>
      </w:r>
      <w:r w:rsidR="00207C89">
        <w:rPr>
          <w:rFonts w:ascii="Helvetica" w:hAnsi="Helvetica" w:cs="Arial"/>
          <w:sz w:val="22"/>
          <w:szCs w:val="22"/>
        </w:rPr>
        <w:t>milliliter</w:t>
      </w:r>
      <w:r w:rsidR="00207C89" w:rsidRPr="00FB281B">
        <w:rPr>
          <w:rFonts w:ascii="Helvetica" w:hAnsi="Helvetica" w:cs="Arial"/>
          <w:sz w:val="22"/>
          <w:szCs w:val="22"/>
        </w:rPr>
        <w:t xml:space="preserve"> capped tube</w:t>
      </w:r>
      <w:r w:rsidR="00270520" w:rsidRPr="00CC7EDF">
        <w:rPr>
          <w:rFonts w:ascii="Helvetica" w:hAnsi="Helvetica" w:cs="Arial"/>
          <w:sz w:val="22"/>
          <w:szCs w:val="22"/>
        </w:rPr>
        <w:t xml:space="preserve"> for immediate use</w:t>
      </w:r>
      <w:r w:rsidR="000815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81564" w:rsidRPr="0008156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70520" w:rsidRPr="00CC7EDF">
        <w:rPr>
          <w:rFonts w:ascii="Helvetica" w:hAnsi="Helvetica" w:cs="Arial"/>
          <w:sz w:val="22"/>
          <w:szCs w:val="22"/>
        </w:rPr>
        <w:t xml:space="preserve">. </w:t>
      </w:r>
      <w:r w:rsidR="00081564">
        <w:rPr>
          <w:rFonts w:ascii="Helvetica" w:hAnsi="Helvetica" w:cs="Arial" w:hint="eastAsia"/>
          <w:sz w:val="22"/>
          <w:szCs w:val="22"/>
          <w:lang w:eastAsia="zh-CN"/>
        </w:rPr>
        <w:t>Keep t</w:t>
      </w:r>
      <w:r w:rsidR="00270520" w:rsidRPr="00CC7EDF">
        <w:rPr>
          <w:rFonts w:ascii="Helvetica" w:hAnsi="Helvetica" w:cs="Arial"/>
          <w:sz w:val="22"/>
          <w:szCs w:val="22"/>
        </w:rPr>
        <w:t xml:space="preserve">he remaining tissue on dry ice </w:t>
      </w:r>
      <w:r w:rsidR="00FC036B">
        <w:rPr>
          <w:rFonts w:ascii="Helvetica" w:hAnsi="Helvetica" w:cs="Arial" w:hint="eastAsia"/>
          <w:sz w:val="22"/>
          <w:szCs w:val="22"/>
          <w:lang w:eastAsia="zh-CN"/>
        </w:rPr>
        <w:t>before</w:t>
      </w:r>
      <w:r w:rsidR="00270520" w:rsidRPr="00CC7EDF">
        <w:rPr>
          <w:rFonts w:ascii="Helvetica" w:hAnsi="Helvetica" w:cs="Arial"/>
          <w:sz w:val="22"/>
          <w:szCs w:val="22"/>
        </w:rPr>
        <w:t xml:space="preserve"> </w:t>
      </w:r>
      <w:r w:rsidR="00FC036B">
        <w:rPr>
          <w:rFonts w:ascii="Helvetica" w:hAnsi="Helvetica" w:cs="Arial" w:hint="eastAsia"/>
          <w:sz w:val="22"/>
          <w:szCs w:val="22"/>
          <w:lang w:eastAsia="zh-CN"/>
        </w:rPr>
        <w:t>storing</w:t>
      </w:r>
      <w:r w:rsidR="00270520" w:rsidRPr="00CC7EDF">
        <w:rPr>
          <w:rFonts w:ascii="Helvetica" w:hAnsi="Helvetica" w:cs="Arial"/>
          <w:sz w:val="22"/>
          <w:szCs w:val="22"/>
        </w:rPr>
        <w:t xml:space="preserve"> at -80</w:t>
      </w:r>
      <w:r w:rsidR="00FC036B">
        <w:rPr>
          <w:rFonts w:ascii="Helvetica" w:hAnsi="Helvetica" w:cs="Arial"/>
          <w:sz w:val="22"/>
          <w:szCs w:val="22"/>
        </w:rPr>
        <w:t xml:space="preserve"> degrees Celsius </w:t>
      </w:r>
      <w:r w:rsidR="00FC036B" w:rsidRPr="00FC036B">
        <w:rPr>
          <w:rFonts w:ascii="Helvetica" w:hAnsi="Helvetica" w:cs="Arial"/>
          <w:b/>
          <w:sz w:val="22"/>
          <w:szCs w:val="22"/>
        </w:rPr>
        <w:t>[3]</w:t>
      </w:r>
      <w:r w:rsidR="00270520" w:rsidRPr="00CC7EDF">
        <w:rPr>
          <w:rFonts w:ascii="Helvetica" w:hAnsi="Helvetica" w:cs="Arial"/>
          <w:sz w:val="22"/>
          <w:szCs w:val="22"/>
        </w:rPr>
        <w:t>.</w:t>
      </w:r>
    </w:p>
    <w:p w14:paraId="44691A9D" w14:textId="45A97F6F" w:rsidR="00FB281B" w:rsidRDefault="00FB281B" w:rsidP="00FB28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081564">
        <w:rPr>
          <w:rFonts w:ascii="Helvetica" w:hAnsi="Helvetica" w:cs="Arial" w:hint="eastAsia"/>
          <w:sz w:val="22"/>
          <w:szCs w:val="22"/>
          <w:lang w:eastAsia="zh-CN"/>
        </w:rPr>
        <w:t>cuts a piece of tissue.</w:t>
      </w:r>
    </w:p>
    <w:p w14:paraId="59B66765" w14:textId="4A1AF0C5" w:rsidR="00081564" w:rsidRDefault="00081564" w:rsidP="00FB28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tissue to a scale</w:t>
      </w:r>
      <w:r w:rsidR="0041602A">
        <w:rPr>
          <w:rFonts w:ascii="Helvetica" w:hAnsi="Helvetica" w:cs="Arial" w:hint="eastAsia"/>
          <w:sz w:val="22"/>
          <w:szCs w:val="22"/>
          <w:lang w:eastAsia="zh-CN"/>
        </w:rPr>
        <w:t>, weighs</w:t>
      </w:r>
      <w:r w:rsidR="003C738E">
        <w:rPr>
          <w:rFonts w:ascii="Helvetica" w:hAnsi="Helvetica" w:cs="Arial" w:hint="eastAsia"/>
          <w:sz w:val="22"/>
          <w:szCs w:val="22"/>
          <w:lang w:eastAsia="zh-CN"/>
        </w:rPr>
        <w:t xml:space="preserve"> 1 gram</w:t>
      </w:r>
      <w:r w:rsidR="0041602A">
        <w:rPr>
          <w:rFonts w:ascii="Helvetica" w:hAnsi="Helvetica" w:cs="Arial" w:hint="eastAsia"/>
          <w:sz w:val="22"/>
          <w:szCs w:val="22"/>
          <w:lang w:eastAsia="zh-CN"/>
        </w:rPr>
        <w:t xml:space="preserve"> and transfers to a tube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C738E">
        <w:rPr>
          <w:rFonts w:ascii="Helvetica" w:hAnsi="Helvetica" w:cs="Arial" w:hint="eastAsia"/>
          <w:sz w:val="22"/>
          <w:szCs w:val="22"/>
          <w:lang w:eastAsia="zh-CN"/>
        </w:rPr>
        <w:t xml:space="preserve"> Shot with view of the scale screen.</w:t>
      </w:r>
    </w:p>
    <w:p w14:paraId="4720613A" w14:textId="403EC43D" w:rsidR="00F65F67" w:rsidRPr="00CC7EDF" w:rsidRDefault="00F65F67" w:rsidP="00FB28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remaining tissue.</w:t>
      </w:r>
    </w:p>
    <w:p w14:paraId="729F9611" w14:textId="44C62A9E" w:rsidR="00270520" w:rsidRPr="00FB281B" w:rsidRDefault="00270520" w:rsidP="00FB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B281B">
        <w:rPr>
          <w:rFonts w:ascii="Helvetica" w:hAnsi="Helvetica" w:cs="Arial"/>
          <w:sz w:val="22"/>
          <w:szCs w:val="22"/>
        </w:rPr>
        <w:t xml:space="preserve">To each </w:t>
      </w:r>
      <w:r w:rsidR="00026C42">
        <w:rPr>
          <w:rFonts w:ascii="Helvetica" w:hAnsi="Helvetica" w:cs="Arial"/>
          <w:sz w:val="22"/>
          <w:szCs w:val="22"/>
        </w:rPr>
        <w:t>tube</w:t>
      </w:r>
      <w:r w:rsidR="00585CE2">
        <w:rPr>
          <w:rFonts w:ascii="Helvetica" w:hAnsi="Helvetica" w:cs="Arial"/>
          <w:sz w:val="22"/>
          <w:szCs w:val="22"/>
        </w:rPr>
        <w:t>, add 10 milliliters</w:t>
      </w:r>
      <w:r w:rsidRPr="00FB281B">
        <w:rPr>
          <w:rFonts w:ascii="Helvetica" w:hAnsi="Helvetica" w:cs="Arial"/>
          <w:sz w:val="22"/>
          <w:szCs w:val="22"/>
        </w:rPr>
        <w:t xml:space="preserve"> of the commercial cell lysis solution containing 0.5 </w:t>
      </w:r>
      <w:proofErr w:type="spellStart"/>
      <w:r w:rsidRPr="00FB281B">
        <w:rPr>
          <w:rFonts w:ascii="Helvetica" w:hAnsi="Helvetica" w:cs="Arial"/>
          <w:sz w:val="22"/>
          <w:szCs w:val="22"/>
        </w:rPr>
        <w:t>m</w:t>
      </w:r>
      <w:r w:rsidR="00E608A3">
        <w:rPr>
          <w:rFonts w:ascii="Helvetica" w:hAnsi="Helvetica" w:cs="Arial" w:hint="eastAsia"/>
          <w:sz w:val="22"/>
          <w:szCs w:val="22"/>
          <w:lang w:eastAsia="zh-CN"/>
        </w:rPr>
        <w:t>illimolar</w:t>
      </w:r>
      <w:proofErr w:type="spellEnd"/>
      <w:r w:rsidRPr="00FB281B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FB281B">
        <w:rPr>
          <w:rFonts w:ascii="Helvetica" w:hAnsi="Helvetica" w:cs="Arial"/>
          <w:sz w:val="22"/>
          <w:szCs w:val="22"/>
        </w:rPr>
        <w:t>deferoxamine</w:t>
      </w:r>
      <w:proofErr w:type="spellEnd"/>
      <w:r w:rsidRPr="00FB281B">
        <w:rPr>
          <w:rFonts w:ascii="Helvetica" w:hAnsi="Helvetica" w:cs="Arial"/>
          <w:sz w:val="22"/>
          <w:szCs w:val="22"/>
        </w:rPr>
        <w:t xml:space="preserve"> and keep on ice</w:t>
      </w:r>
      <w:r w:rsidR="00692F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2F63" w:rsidRPr="00692F63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6E4D3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92F63" w:rsidRPr="00692F6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B281B">
        <w:rPr>
          <w:rFonts w:ascii="Helvetica" w:hAnsi="Helvetica" w:cs="Arial"/>
          <w:sz w:val="22"/>
          <w:szCs w:val="22"/>
        </w:rPr>
        <w:t>.</w:t>
      </w:r>
      <w:r w:rsidR="000459B8" w:rsidRPr="000459B8">
        <w:rPr>
          <w:rFonts w:ascii="Helvetica" w:hAnsi="Helvetica" w:cs="Arial"/>
          <w:sz w:val="22"/>
          <w:szCs w:val="22"/>
        </w:rPr>
        <w:t xml:space="preserve"> </w:t>
      </w:r>
      <w:r w:rsidR="000E2167">
        <w:rPr>
          <w:rFonts w:ascii="Helvetica" w:hAnsi="Helvetica" w:cs="Arial" w:hint="eastAsia"/>
          <w:sz w:val="22"/>
          <w:szCs w:val="22"/>
          <w:lang w:eastAsia="zh-CN"/>
        </w:rPr>
        <w:t xml:space="preserve">Set </w:t>
      </w:r>
      <w:del w:id="0" w:author="Ana Paula" w:date="2019-04-09T19:06:00Z">
        <w:r w:rsidR="000E2167" w:rsidRPr="00FB281B" w:rsidDel="00F83F2E">
          <w:rPr>
            <w:rFonts w:ascii="Helvetica" w:hAnsi="Helvetica" w:cs="Arial"/>
            <w:sz w:val="22"/>
            <w:szCs w:val="22"/>
          </w:rPr>
          <w:delText>a Potter</w:delText>
        </w:r>
      </w:del>
      <w:ins w:id="1" w:author="Ana Paula" w:date="2019-04-09T19:06:00Z">
        <w:r w:rsidR="00F83F2E">
          <w:rPr>
            <w:rFonts w:ascii="Helvetica" w:hAnsi="Helvetica" w:cs="Arial"/>
            <w:sz w:val="22"/>
            <w:szCs w:val="22"/>
          </w:rPr>
          <w:t>the tissue</w:t>
        </w:r>
      </w:ins>
      <w:r w:rsidR="000E2167" w:rsidRPr="00FB281B">
        <w:rPr>
          <w:rFonts w:ascii="Helvetica" w:hAnsi="Helvetica" w:cs="Arial"/>
          <w:sz w:val="22"/>
          <w:szCs w:val="22"/>
        </w:rPr>
        <w:t xml:space="preserve"> homogenizer </w:t>
      </w:r>
      <w:r w:rsidR="000E2167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0E2167" w:rsidRPr="00FB281B">
        <w:rPr>
          <w:rFonts w:ascii="Helvetica" w:hAnsi="Helvetica" w:cs="Arial"/>
          <w:sz w:val="22"/>
          <w:szCs w:val="22"/>
        </w:rPr>
        <w:t xml:space="preserve">a low speed </w:t>
      </w:r>
      <w:r w:rsidR="000E2167">
        <w:rPr>
          <w:rFonts w:ascii="Helvetica" w:hAnsi="Helvetica" w:cs="Arial" w:hint="eastAsia"/>
          <w:sz w:val="22"/>
          <w:szCs w:val="22"/>
          <w:lang w:eastAsia="zh-CN"/>
        </w:rPr>
        <w:t xml:space="preserve">around </w:t>
      </w:r>
      <w:r w:rsidR="00436C7D">
        <w:rPr>
          <w:rFonts w:ascii="Helvetica" w:hAnsi="Helvetica" w:cs="Arial"/>
          <w:sz w:val="22"/>
          <w:szCs w:val="22"/>
          <w:lang w:eastAsia="zh-CN"/>
        </w:rPr>
        <w:t>60-90 rpm</w:t>
      </w:r>
      <w:r w:rsidR="00436C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E2167" w:rsidRPr="000E216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E2167" w:rsidRPr="00FB281B">
        <w:rPr>
          <w:rFonts w:ascii="Helvetica" w:hAnsi="Helvetica" w:cs="Arial"/>
          <w:sz w:val="22"/>
          <w:szCs w:val="22"/>
        </w:rPr>
        <w:t>.</w:t>
      </w:r>
      <w:r w:rsidR="000E21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32086">
        <w:rPr>
          <w:rFonts w:ascii="Helvetica" w:hAnsi="Helvetica" w:cs="Arial" w:hint="eastAsia"/>
          <w:sz w:val="22"/>
          <w:szCs w:val="22"/>
          <w:lang w:eastAsia="zh-CN"/>
        </w:rPr>
        <w:t>H</w:t>
      </w:r>
      <w:r w:rsidR="000E2167" w:rsidRPr="00FB281B">
        <w:rPr>
          <w:rFonts w:ascii="Helvetica" w:hAnsi="Helvetica" w:cs="Arial"/>
          <w:sz w:val="22"/>
          <w:szCs w:val="22"/>
        </w:rPr>
        <w:t xml:space="preserve">omogenize the tissues </w:t>
      </w:r>
      <w:r w:rsidR="00026822">
        <w:rPr>
          <w:rFonts w:ascii="Helvetica" w:hAnsi="Helvetica" w:cs="Arial" w:hint="eastAsia"/>
          <w:sz w:val="22"/>
          <w:szCs w:val="22"/>
          <w:lang w:eastAsia="zh-CN"/>
        </w:rPr>
        <w:t xml:space="preserve">on ice </w:t>
      </w:r>
      <w:r w:rsidR="00720C4C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436C7D">
        <w:rPr>
          <w:rFonts w:ascii="Helvetica" w:hAnsi="Helvetica" w:cs="Arial"/>
          <w:sz w:val="22"/>
          <w:szCs w:val="22"/>
          <w:lang w:eastAsia="zh-CN"/>
        </w:rPr>
        <w:t>few</w:t>
      </w:r>
      <w:r w:rsidR="00436C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0C4C">
        <w:rPr>
          <w:rFonts w:ascii="Helvetica" w:hAnsi="Helvetica" w:cs="Arial" w:hint="eastAsia"/>
          <w:sz w:val="22"/>
          <w:szCs w:val="22"/>
          <w:lang w:eastAsia="zh-CN"/>
        </w:rPr>
        <w:t xml:space="preserve">minutes </w:t>
      </w:r>
      <w:r w:rsidR="000B1B92" w:rsidRPr="000B1B9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B1B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459B8" w:rsidRPr="00FB281B">
        <w:rPr>
          <w:rFonts w:ascii="Helvetica" w:hAnsi="Helvetica" w:cs="Arial"/>
          <w:sz w:val="22"/>
          <w:szCs w:val="22"/>
        </w:rPr>
        <w:t xml:space="preserve">until </w:t>
      </w:r>
      <w:r w:rsidR="000E2167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0459B8" w:rsidRPr="00FB281B">
        <w:rPr>
          <w:rFonts w:ascii="Helvetica" w:hAnsi="Helvetica" w:cs="Arial"/>
          <w:sz w:val="22"/>
          <w:szCs w:val="22"/>
        </w:rPr>
        <w:t xml:space="preserve"> solu</w:t>
      </w:r>
      <w:r w:rsidR="000E2167">
        <w:rPr>
          <w:rFonts w:ascii="Helvetica" w:hAnsi="Helvetica" w:cs="Arial"/>
          <w:sz w:val="22"/>
          <w:szCs w:val="22"/>
        </w:rPr>
        <w:t xml:space="preserve">tion </w:t>
      </w:r>
      <w:r w:rsidR="000E2167">
        <w:rPr>
          <w:rFonts w:ascii="Helvetica" w:hAnsi="Helvetica" w:cs="Arial" w:hint="eastAsia"/>
          <w:sz w:val="22"/>
          <w:szCs w:val="22"/>
          <w:lang w:eastAsia="zh-CN"/>
        </w:rPr>
        <w:t xml:space="preserve">is </w:t>
      </w:r>
      <w:r w:rsidR="000E2167">
        <w:rPr>
          <w:rFonts w:ascii="Helvetica" w:hAnsi="Helvetica" w:cs="Arial"/>
          <w:sz w:val="22"/>
          <w:szCs w:val="22"/>
        </w:rPr>
        <w:t>without tissue fragments</w:t>
      </w:r>
      <w:r w:rsidR="000E21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B1B92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0E2167" w:rsidRPr="000E216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459B8" w:rsidRPr="00FB281B">
        <w:rPr>
          <w:rFonts w:ascii="Helvetica" w:hAnsi="Helvetica" w:cs="Arial"/>
          <w:sz w:val="22"/>
          <w:szCs w:val="22"/>
        </w:rPr>
        <w:t>.</w:t>
      </w:r>
    </w:p>
    <w:p w14:paraId="6F4D10AB" w14:textId="2E9CF1DA" w:rsidR="00270520" w:rsidRDefault="004E00F5" w:rsidP="004E00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solution into each tube on ice.</w:t>
      </w:r>
      <w:r w:rsidR="006E4D3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E4D36" w:rsidRPr="006E4D3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10 mL commercial cell </w:t>
      </w:r>
      <w:r w:rsidR="00435FBF">
        <w:rPr>
          <w:rFonts w:ascii="Helvetica" w:hAnsi="Helvetica" w:cs="Arial" w:hint="eastAsia"/>
          <w:b/>
          <w:sz w:val="22"/>
          <w:szCs w:val="22"/>
          <w:lang w:eastAsia="zh-CN"/>
        </w:rPr>
        <w:t>lysis so</w:t>
      </w:r>
      <w:r w:rsidR="006E4D36" w:rsidRPr="006E4D36">
        <w:rPr>
          <w:rFonts w:ascii="Helvetica" w:hAnsi="Helvetica" w:cs="Arial" w:hint="eastAsia"/>
          <w:b/>
          <w:sz w:val="22"/>
          <w:szCs w:val="22"/>
          <w:lang w:eastAsia="zh-CN"/>
        </w:rPr>
        <w:t>lution</w:t>
      </w:r>
    </w:p>
    <w:p w14:paraId="3DFB2962" w14:textId="3596FD22" w:rsidR="000E2167" w:rsidRDefault="000E2167" w:rsidP="004E00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sets up speed for a homogenizer.</w:t>
      </w:r>
    </w:p>
    <w:p w14:paraId="676F582F" w14:textId="72AE18AB" w:rsidR="000E2167" w:rsidRDefault="003F6C60" w:rsidP="004E00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homogenizes the tissues.</w:t>
      </w:r>
    </w:p>
    <w:p w14:paraId="306313ED" w14:textId="3516E720" w:rsidR="00270520" w:rsidRPr="009E5EA1" w:rsidRDefault="003F6C60" w:rsidP="009E5E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Close up of the homogenized tissue in the tube.</w:t>
      </w:r>
    </w:p>
    <w:p w14:paraId="64003247" w14:textId="422E2472" w:rsidR="00270520" w:rsidRPr="00FB281B" w:rsidRDefault="00E82302" w:rsidP="00FB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a</w:t>
      </w:r>
      <w:r>
        <w:rPr>
          <w:rFonts w:ascii="Helvetica" w:hAnsi="Helvetica" w:cs="Arial"/>
          <w:sz w:val="22"/>
          <w:szCs w:val="22"/>
        </w:rPr>
        <w:t>dd 150 microliters</w:t>
      </w:r>
      <w:r w:rsidR="00270520" w:rsidRPr="00FB281B">
        <w:rPr>
          <w:rFonts w:ascii="Helvetica" w:hAnsi="Helvetica" w:cs="Arial"/>
          <w:sz w:val="22"/>
          <w:szCs w:val="22"/>
        </w:rPr>
        <w:t xml:space="preserve"> of proteinase K solution to each homogenized sample</w:t>
      </w:r>
      <w:r w:rsidR="00690AA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0AA0" w:rsidRPr="00690AA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8116A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90AA0" w:rsidRPr="00690AA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70520" w:rsidRPr="00FB281B">
        <w:rPr>
          <w:rFonts w:ascii="Helvetica" w:hAnsi="Helvetica" w:cs="Arial"/>
          <w:sz w:val="22"/>
          <w:szCs w:val="22"/>
        </w:rPr>
        <w:t>. Shake the tubes by inversion and keep them at room temperature overnight</w:t>
      </w:r>
      <w:r w:rsidR="00A2120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120D" w:rsidRPr="00A2120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70520" w:rsidRPr="00FB281B">
        <w:rPr>
          <w:rFonts w:ascii="Helvetica" w:hAnsi="Helvetica" w:cs="Arial"/>
          <w:sz w:val="22"/>
          <w:szCs w:val="22"/>
        </w:rPr>
        <w:t>.</w:t>
      </w:r>
    </w:p>
    <w:p w14:paraId="7695BD0F" w14:textId="4DC5F8F8" w:rsidR="00270520" w:rsidRDefault="0008023A" w:rsidP="000802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150 microliters of solution to each tube.</w:t>
      </w:r>
      <w:r w:rsidR="0075092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0925" w:rsidRPr="0075092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14243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150 </w:t>
      </w:r>
      <w:r w:rsidR="00142437" w:rsidRPr="00142437">
        <w:rPr>
          <w:rFonts w:ascii="Helvetica" w:hAnsi="Helvetica" w:cs="Arial"/>
          <w:b/>
          <w:sz w:val="22"/>
          <w:szCs w:val="22"/>
          <w:lang w:eastAsia="zh-CN"/>
        </w:rPr>
        <w:t>µL</w:t>
      </w:r>
      <w:r w:rsidR="00142437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FB2C1B" w:rsidRPr="00FB2C1B">
        <w:rPr>
          <w:rFonts w:ascii="Helvetica" w:hAnsi="Helvetica" w:cs="Arial"/>
          <w:b/>
          <w:sz w:val="22"/>
          <w:szCs w:val="22"/>
          <w:lang w:eastAsia="zh-CN"/>
        </w:rPr>
        <w:t>proteinase K solution</w:t>
      </w:r>
      <w:r w:rsidR="00FB2C1B" w:rsidRPr="00750925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FB2C1B">
        <w:rPr>
          <w:rFonts w:ascii="Helvetica" w:hAnsi="Helvetica" w:cs="Arial" w:hint="eastAsia"/>
          <w:b/>
          <w:sz w:val="22"/>
          <w:szCs w:val="22"/>
          <w:lang w:eastAsia="zh-CN"/>
        </w:rPr>
        <w:t>(</w:t>
      </w:r>
      <w:r w:rsidR="00750925" w:rsidRPr="00750925">
        <w:rPr>
          <w:rFonts w:ascii="Helvetica" w:hAnsi="Helvetica" w:cs="Arial"/>
          <w:b/>
          <w:sz w:val="22"/>
          <w:szCs w:val="22"/>
          <w:lang w:eastAsia="zh-CN"/>
        </w:rPr>
        <w:t>15 mg/mL</w:t>
      </w:r>
      <w:r w:rsidR="00FB2C1B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</w:p>
    <w:p w14:paraId="3DC52498" w14:textId="5A026258" w:rsidR="00C42FDC" w:rsidRPr="00FB281B" w:rsidRDefault="00A2120D" w:rsidP="000802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shakes tubes and places them at a rack.</w:t>
      </w:r>
    </w:p>
    <w:p w14:paraId="6982DE89" w14:textId="187CEDAB" w:rsidR="00270520" w:rsidRPr="00FB281B" w:rsidRDefault="008116A0" w:rsidP="00FB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780E">
        <w:rPr>
          <w:rFonts w:ascii="Helvetica" w:hAnsi="Helvetica" w:cs="Arial" w:hint="eastAsia"/>
          <w:sz w:val="22"/>
          <w:szCs w:val="22"/>
          <w:lang w:eastAsia="zh-CN"/>
        </w:rPr>
        <w:t>In the morning, a</w:t>
      </w:r>
      <w:r w:rsidR="00B42598" w:rsidRPr="0033780E">
        <w:rPr>
          <w:rFonts w:ascii="Helvetica" w:hAnsi="Helvetica" w:cs="Arial"/>
          <w:sz w:val="22"/>
          <w:szCs w:val="22"/>
        </w:rPr>
        <w:t>dd 40 microliters</w:t>
      </w:r>
      <w:r w:rsidR="00270520" w:rsidRPr="0033780E">
        <w:rPr>
          <w:rFonts w:ascii="Helvetica" w:hAnsi="Helvetica" w:cs="Arial"/>
          <w:sz w:val="22"/>
          <w:szCs w:val="22"/>
        </w:rPr>
        <w:t xml:space="preserve"> of ribonuclease </w:t>
      </w:r>
      <w:proofErr w:type="gramStart"/>
      <w:r w:rsidR="00270520" w:rsidRPr="0033780E">
        <w:rPr>
          <w:rFonts w:ascii="Helvetica" w:hAnsi="Helvetica" w:cs="Arial"/>
          <w:sz w:val="22"/>
          <w:szCs w:val="22"/>
        </w:rPr>
        <w:t>A</w:t>
      </w:r>
      <w:proofErr w:type="gramEnd"/>
      <w:r w:rsidR="00270520" w:rsidRPr="0033780E">
        <w:rPr>
          <w:rFonts w:ascii="Helvetica" w:hAnsi="Helvetica" w:cs="Arial"/>
          <w:sz w:val="22"/>
          <w:szCs w:val="22"/>
        </w:rPr>
        <w:t xml:space="preserve"> solution</w:t>
      </w:r>
      <w:r w:rsidR="00383B36" w:rsidRPr="0033780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3B36" w:rsidRPr="0033780E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0B4883" w:rsidRPr="0033780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83B36" w:rsidRPr="0033780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70520" w:rsidRPr="0033780E">
        <w:rPr>
          <w:rFonts w:ascii="Helvetica" w:hAnsi="Helvetica" w:cs="Arial"/>
          <w:sz w:val="22"/>
          <w:szCs w:val="22"/>
        </w:rPr>
        <w:t>, shake by</w:t>
      </w:r>
      <w:r w:rsidR="00270520" w:rsidRPr="00FB281B">
        <w:rPr>
          <w:rFonts w:ascii="Helvetica" w:hAnsi="Helvetica" w:cs="Arial"/>
          <w:sz w:val="22"/>
          <w:szCs w:val="22"/>
        </w:rPr>
        <w:t xml:space="preserve"> inversion, and keep the tubes at room temperature for 2 h</w:t>
      </w:r>
      <w:r w:rsidR="007437C5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383B3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3B36" w:rsidRPr="00383B3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70520" w:rsidRPr="00FB281B">
        <w:rPr>
          <w:rFonts w:ascii="Helvetica" w:hAnsi="Helvetica" w:cs="Arial"/>
          <w:sz w:val="22"/>
          <w:szCs w:val="22"/>
        </w:rPr>
        <w:t>.</w:t>
      </w:r>
    </w:p>
    <w:p w14:paraId="398AF048" w14:textId="20790D33" w:rsidR="00750925" w:rsidRPr="005B1006" w:rsidRDefault="00750925" w:rsidP="007509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adds 40 microliters of solution to each tube. </w:t>
      </w:r>
      <w:r w:rsidRPr="0075092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30371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40 </w:t>
      </w:r>
      <w:r w:rsidR="00303715" w:rsidRPr="00142437">
        <w:rPr>
          <w:rFonts w:ascii="Helvetica" w:hAnsi="Helvetica" w:cs="Arial"/>
          <w:b/>
          <w:sz w:val="22"/>
          <w:szCs w:val="22"/>
          <w:lang w:eastAsia="zh-CN"/>
        </w:rPr>
        <w:t>µL</w:t>
      </w:r>
      <w:r w:rsidR="005B100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5B1006" w:rsidRPr="005B1006">
        <w:rPr>
          <w:rFonts w:ascii="Helvetica" w:hAnsi="Helvetica" w:cs="Arial"/>
          <w:b/>
          <w:sz w:val="22"/>
          <w:szCs w:val="22"/>
          <w:lang w:eastAsia="zh-CN"/>
        </w:rPr>
        <w:t>ribonuclease A solution</w:t>
      </w:r>
      <w:r w:rsidR="005B100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</w:t>
      </w:r>
      <w:r w:rsidR="007437C5">
        <w:rPr>
          <w:rFonts w:ascii="Helvetica" w:hAnsi="Helvetica" w:cs="Arial" w:hint="eastAsia"/>
          <w:b/>
          <w:sz w:val="22"/>
          <w:szCs w:val="22"/>
          <w:lang w:eastAsia="zh-CN"/>
        </w:rPr>
        <w:t>20</w:t>
      </w:r>
      <w:r w:rsidRPr="00750925">
        <w:rPr>
          <w:rFonts w:ascii="Helvetica" w:hAnsi="Helvetica" w:cs="Arial"/>
          <w:b/>
          <w:sz w:val="22"/>
          <w:szCs w:val="22"/>
          <w:lang w:eastAsia="zh-CN"/>
        </w:rPr>
        <w:t xml:space="preserve"> mg/mL</w:t>
      </w:r>
      <w:r w:rsidR="005B1006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</w:p>
    <w:p w14:paraId="5CA011CC" w14:textId="32E7651C" w:rsidR="00270520" w:rsidRPr="00383B36" w:rsidRDefault="007437C5" w:rsidP="00383B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shakes tubes and places them at a rack.</w:t>
      </w:r>
    </w:p>
    <w:p w14:paraId="015DDD3A" w14:textId="5CF9C2E3" w:rsidR="00270520" w:rsidRPr="00FB281B" w:rsidRDefault="00EF5C0F" w:rsidP="00FB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Then,</w:t>
      </w:r>
      <w:r w:rsidR="00270520" w:rsidRPr="00FB281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270520" w:rsidRPr="00FB281B">
        <w:rPr>
          <w:rFonts w:ascii="Helvetica" w:hAnsi="Helvetica" w:cs="Arial"/>
          <w:sz w:val="22"/>
          <w:szCs w:val="22"/>
        </w:rPr>
        <w:t xml:space="preserve">dd </w:t>
      </w:r>
      <w:r>
        <w:rPr>
          <w:rFonts w:ascii="Helvetica" w:hAnsi="Helvetica" w:cs="Arial"/>
          <w:sz w:val="22"/>
          <w:szCs w:val="22"/>
        </w:rPr>
        <w:t>5 milliliters</w:t>
      </w:r>
      <w:r w:rsidR="00270520" w:rsidRPr="00FB281B">
        <w:rPr>
          <w:rFonts w:ascii="Helvetica" w:hAnsi="Helvetica" w:cs="Arial"/>
          <w:sz w:val="22"/>
          <w:szCs w:val="22"/>
        </w:rPr>
        <w:t xml:space="preserve"> of the commercial protein precipitation solution, vortex vigorously</w:t>
      </w:r>
      <w:r w:rsidR="005E2A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E2A64" w:rsidRPr="005E2A64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F54D5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E2A64" w:rsidRPr="005E2A6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70520" w:rsidRPr="00FB281B">
        <w:rPr>
          <w:rFonts w:ascii="Helvetica" w:hAnsi="Helvetica" w:cs="Arial"/>
          <w:sz w:val="22"/>
          <w:szCs w:val="22"/>
        </w:rPr>
        <w:t xml:space="preserve">, and centrifuge at 2,000 </w:t>
      </w:r>
      <w:r w:rsidR="005E2A64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270520" w:rsidRPr="00FB281B">
        <w:rPr>
          <w:rFonts w:ascii="Helvetica" w:hAnsi="Helvetica" w:cs="Arial"/>
          <w:sz w:val="22"/>
          <w:szCs w:val="22"/>
        </w:rPr>
        <w:t xml:space="preserve"> g, 4</w:t>
      </w:r>
      <w:r w:rsidR="005E2A64">
        <w:rPr>
          <w:rFonts w:ascii="Helvetica" w:hAnsi="Helvetica" w:cs="Arial"/>
          <w:sz w:val="22"/>
          <w:szCs w:val="22"/>
        </w:rPr>
        <w:t xml:space="preserve"> degrees Celsius</w:t>
      </w:r>
      <w:r w:rsidR="00270520" w:rsidRPr="00FB281B">
        <w:rPr>
          <w:rFonts w:ascii="Helvetica" w:hAnsi="Helvetica" w:cs="Arial"/>
          <w:sz w:val="22"/>
          <w:szCs w:val="22"/>
        </w:rPr>
        <w:t>, for 10 minutes</w:t>
      </w:r>
      <w:r w:rsidR="005E2A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E2A64" w:rsidRPr="005E2A6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70520" w:rsidRPr="00FB281B">
        <w:rPr>
          <w:rFonts w:ascii="Helvetica" w:hAnsi="Helvetica" w:cs="Arial"/>
          <w:sz w:val="22"/>
          <w:szCs w:val="22"/>
        </w:rPr>
        <w:t>.</w:t>
      </w:r>
    </w:p>
    <w:p w14:paraId="08FCB33F" w14:textId="51A40F7D" w:rsidR="00270520" w:rsidRDefault="003F076C" w:rsidP="005E2A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5E2A64">
        <w:rPr>
          <w:rFonts w:ascii="Helvetica" w:hAnsi="Helvetica" w:cs="Arial" w:hint="eastAsia"/>
          <w:sz w:val="22"/>
          <w:szCs w:val="22"/>
          <w:lang w:eastAsia="zh-CN"/>
        </w:rPr>
        <w:t>: Talent adds 5 milliliters of solution to one tube, and vortexes.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Close up of the solution in the tube.</w:t>
      </w:r>
      <w:r w:rsidR="00F54D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4D51" w:rsidRPr="00F54D5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E4D3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5 mL </w:t>
      </w:r>
      <w:r w:rsidR="00F54D51" w:rsidRPr="00F54D51">
        <w:rPr>
          <w:rFonts w:ascii="Helvetica" w:hAnsi="Helvetica" w:cs="Arial" w:hint="eastAsia"/>
          <w:b/>
          <w:sz w:val="22"/>
          <w:szCs w:val="22"/>
          <w:lang w:eastAsia="zh-CN"/>
        </w:rPr>
        <w:t>commercial protein precipitation solution</w:t>
      </w:r>
    </w:p>
    <w:p w14:paraId="4D744306" w14:textId="7A15DAD5" w:rsidR="005E2A64" w:rsidRPr="00FB281B" w:rsidRDefault="003C7EE2" w:rsidP="005E2A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</w:t>
      </w:r>
      <w:r w:rsidR="005E2A64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="003F07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3A12">
        <w:rPr>
          <w:rFonts w:ascii="Helvetica" w:hAnsi="Helvetica" w:cs="Arial" w:hint="eastAsia"/>
          <w:sz w:val="22"/>
          <w:szCs w:val="22"/>
          <w:lang w:eastAsia="zh-CN"/>
        </w:rPr>
        <w:t>Talent places tubes into centrifuge.</w:t>
      </w:r>
    </w:p>
    <w:p w14:paraId="61751BB4" w14:textId="532D15F3" w:rsidR="00270520" w:rsidRPr="00FB281B" w:rsidRDefault="00270520" w:rsidP="00FB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B281B">
        <w:rPr>
          <w:rFonts w:ascii="Helvetica" w:hAnsi="Helvetica" w:cs="Arial"/>
          <w:sz w:val="22"/>
          <w:szCs w:val="22"/>
        </w:rPr>
        <w:t xml:space="preserve">Transfer the supernatants to </w:t>
      </w:r>
      <w:r w:rsidR="00D12FB1">
        <w:rPr>
          <w:rFonts w:ascii="Helvetica" w:hAnsi="Helvetica" w:cs="Arial"/>
          <w:sz w:val="22"/>
          <w:szCs w:val="22"/>
        </w:rPr>
        <w:t>50 m</w:t>
      </w:r>
      <w:r w:rsidR="00D12FB1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FB281B">
        <w:rPr>
          <w:rFonts w:ascii="Helvetica" w:hAnsi="Helvetica" w:cs="Arial"/>
          <w:sz w:val="22"/>
          <w:szCs w:val="22"/>
        </w:rPr>
        <w:t xml:space="preserve"> capped tubes</w:t>
      </w:r>
      <w:r w:rsidR="00D12FB1">
        <w:rPr>
          <w:rFonts w:ascii="Helvetica" w:hAnsi="Helvetica" w:cs="Arial"/>
          <w:sz w:val="22"/>
          <w:szCs w:val="22"/>
        </w:rPr>
        <w:t xml:space="preserve"> containing 10 milliliters</w:t>
      </w:r>
      <w:r w:rsidRPr="00FB281B">
        <w:rPr>
          <w:rFonts w:ascii="Helvetica" w:hAnsi="Helvetica" w:cs="Arial"/>
          <w:sz w:val="22"/>
          <w:szCs w:val="22"/>
        </w:rPr>
        <w:t xml:space="preserve"> of cold isopropanol</w:t>
      </w:r>
      <w:r w:rsidR="00F83098" w:rsidRPr="00F8309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</w:t>
      </w:r>
      <w:r w:rsidR="00945DD4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83098" w:rsidRPr="00F8309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B281B">
        <w:rPr>
          <w:rFonts w:ascii="Helvetica" w:hAnsi="Helvetica" w:cs="Arial"/>
          <w:sz w:val="22"/>
          <w:szCs w:val="22"/>
        </w:rPr>
        <w:t>. Invert the tubes gently several times until observation of precipitated DNA</w:t>
      </w:r>
      <w:r w:rsidR="001F219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F2190" w:rsidRPr="001F219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B281B">
        <w:rPr>
          <w:rFonts w:ascii="Helvetica" w:hAnsi="Helvetica" w:cs="Arial"/>
          <w:sz w:val="22"/>
          <w:szCs w:val="22"/>
        </w:rPr>
        <w:t>.</w:t>
      </w:r>
    </w:p>
    <w:p w14:paraId="64B4A6FC" w14:textId="0E72F3D8" w:rsidR="00270520" w:rsidRDefault="001F2190" w:rsidP="004F57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supernatants to tubes containing solvent.</w:t>
      </w:r>
      <w:r w:rsidR="00945D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5DD4" w:rsidRPr="00945DD4">
        <w:rPr>
          <w:rFonts w:ascii="Helvetica" w:hAnsi="Helvetica" w:cs="Arial" w:hint="eastAsia"/>
          <w:b/>
          <w:sz w:val="22"/>
          <w:szCs w:val="22"/>
          <w:lang w:eastAsia="zh-CN"/>
        </w:rPr>
        <w:t>TEXT: 10 mL isopropanol</w:t>
      </w:r>
    </w:p>
    <w:p w14:paraId="46A3B9CE" w14:textId="7D24C3F9" w:rsidR="001F2190" w:rsidRPr="00FB281B" w:rsidRDefault="001F2190" w:rsidP="004F57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inverts the tubes several times, and shows the observed precipitated DNA.</w:t>
      </w:r>
    </w:p>
    <w:p w14:paraId="2FA49893" w14:textId="2433836B" w:rsidR="00270520" w:rsidRPr="00FB281B" w:rsidRDefault="007A0111" w:rsidP="00FB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270520" w:rsidRPr="00FB281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270520" w:rsidRPr="00FB281B">
        <w:rPr>
          <w:rFonts w:ascii="Helvetica" w:hAnsi="Helvetica" w:cs="Arial"/>
          <w:sz w:val="22"/>
          <w:szCs w:val="22"/>
        </w:rPr>
        <w:t xml:space="preserve"> a Pasteur pipette closed at the end</w:t>
      </w:r>
      <w:r w:rsidR="00D866E7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D866E7">
        <w:rPr>
          <w:rFonts w:ascii="Helvetica" w:hAnsi="Helvetica" w:cs="Arial"/>
          <w:sz w:val="22"/>
          <w:szCs w:val="22"/>
        </w:rPr>
        <w:t>c</w:t>
      </w:r>
      <w:r w:rsidR="00D866E7" w:rsidRPr="00FB281B">
        <w:rPr>
          <w:rFonts w:ascii="Helvetica" w:hAnsi="Helvetica" w:cs="Arial"/>
          <w:sz w:val="22"/>
          <w:szCs w:val="22"/>
        </w:rPr>
        <w:t>ollect the precipitated DNA</w:t>
      </w:r>
      <w:r w:rsidR="00D866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66E7" w:rsidRPr="00D866E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16BB9">
        <w:rPr>
          <w:rFonts w:ascii="Helvetica" w:hAnsi="Helvetica" w:cs="Arial"/>
          <w:sz w:val="22"/>
          <w:szCs w:val="22"/>
        </w:rPr>
        <w:t>, and</w:t>
      </w:r>
      <w:r w:rsidR="00775990">
        <w:rPr>
          <w:rFonts w:ascii="Helvetica" w:hAnsi="Helvetica" w:cs="Arial"/>
          <w:sz w:val="22"/>
          <w:szCs w:val="22"/>
        </w:rPr>
        <w:t xml:space="preserve"> </w:t>
      </w:r>
      <w:r w:rsidR="00116BB9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775990">
        <w:rPr>
          <w:rFonts w:ascii="Helvetica" w:hAnsi="Helvetica" w:cs="Arial"/>
          <w:sz w:val="22"/>
          <w:szCs w:val="22"/>
        </w:rPr>
        <w:t>ransfer</w:t>
      </w:r>
      <w:r w:rsidR="00903CA4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775990">
        <w:rPr>
          <w:rFonts w:ascii="Helvetica" w:hAnsi="Helvetica" w:cs="Arial"/>
          <w:sz w:val="22"/>
          <w:szCs w:val="22"/>
        </w:rPr>
        <w:t xml:space="preserve"> collected DNA</w:t>
      </w:r>
      <w:r w:rsidR="00270520" w:rsidRPr="00FB281B">
        <w:rPr>
          <w:rFonts w:ascii="Helvetica" w:hAnsi="Helvetica" w:cs="Arial"/>
          <w:sz w:val="22"/>
          <w:szCs w:val="22"/>
        </w:rPr>
        <w:t xml:space="preserve"> to tubes </w:t>
      </w:r>
      <w:r w:rsidR="00775990">
        <w:rPr>
          <w:rFonts w:ascii="Helvetica" w:hAnsi="Helvetica" w:cs="Arial"/>
          <w:sz w:val="22"/>
          <w:szCs w:val="22"/>
        </w:rPr>
        <w:t>containing 4 milliliters</w:t>
      </w:r>
      <w:r w:rsidR="00270520" w:rsidRPr="00FB281B">
        <w:rPr>
          <w:rFonts w:ascii="Helvetica" w:hAnsi="Helvetica" w:cs="Arial"/>
          <w:sz w:val="22"/>
          <w:szCs w:val="22"/>
        </w:rPr>
        <w:t xml:space="preserve"> of 10 </w:t>
      </w:r>
      <w:proofErr w:type="spellStart"/>
      <w:r w:rsidR="00270520" w:rsidRPr="00FB281B">
        <w:rPr>
          <w:rFonts w:ascii="Helvetica" w:hAnsi="Helvetica" w:cs="Arial"/>
          <w:sz w:val="22"/>
          <w:szCs w:val="22"/>
        </w:rPr>
        <w:t>m</w:t>
      </w:r>
      <w:r w:rsidR="00775990">
        <w:rPr>
          <w:rFonts w:ascii="Helvetica" w:hAnsi="Helvetica" w:cs="Arial" w:hint="eastAsia"/>
          <w:sz w:val="22"/>
          <w:szCs w:val="22"/>
          <w:lang w:eastAsia="zh-CN"/>
        </w:rPr>
        <w:t>illimolar</w:t>
      </w:r>
      <w:proofErr w:type="spellEnd"/>
      <w:r w:rsidR="00270520" w:rsidRPr="00FB281B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270520" w:rsidRPr="00FB281B">
        <w:rPr>
          <w:rFonts w:ascii="Helvetica" w:hAnsi="Helvetica" w:cs="Arial"/>
          <w:sz w:val="22"/>
          <w:szCs w:val="22"/>
        </w:rPr>
        <w:t>Tris</w:t>
      </w:r>
      <w:proofErr w:type="spellEnd"/>
      <w:r w:rsidR="00270520" w:rsidRPr="00FB281B">
        <w:rPr>
          <w:rFonts w:ascii="Helvetica" w:hAnsi="Helvetica" w:cs="Arial"/>
          <w:sz w:val="22"/>
          <w:szCs w:val="22"/>
        </w:rPr>
        <w:t xml:space="preserve"> buffer, </w:t>
      </w:r>
      <w:r w:rsidR="00E47F00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270520" w:rsidRPr="00FB281B">
        <w:rPr>
          <w:rFonts w:ascii="Helvetica" w:hAnsi="Helvetica" w:cs="Arial"/>
          <w:sz w:val="22"/>
          <w:szCs w:val="22"/>
        </w:rPr>
        <w:t xml:space="preserve">1 </w:t>
      </w:r>
      <w:proofErr w:type="spellStart"/>
      <w:r w:rsidR="00270520" w:rsidRPr="00FB281B">
        <w:rPr>
          <w:rFonts w:ascii="Helvetica" w:hAnsi="Helvetica" w:cs="Arial"/>
          <w:sz w:val="22"/>
          <w:szCs w:val="22"/>
        </w:rPr>
        <w:t>m</w:t>
      </w:r>
      <w:r w:rsidR="00D54C25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2E7C7D">
        <w:rPr>
          <w:rFonts w:ascii="Helvetica" w:hAnsi="Helvetica" w:cs="Arial" w:hint="eastAsia"/>
          <w:sz w:val="22"/>
          <w:szCs w:val="22"/>
          <w:lang w:eastAsia="zh-CN"/>
        </w:rPr>
        <w:t>molar</w:t>
      </w:r>
      <w:proofErr w:type="spellEnd"/>
      <w:r w:rsidR="002E7C7D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2E7C7D">
        <w:rPr>
          <w:rFonts w:ascii="Helvetica" w:hAnsi="Helvetica" w:cs="Arial"/>
          <w:sz w:val="22"/>
          <w:szCs w:val="22"/>
        </w:rPr>
        <w:t>deferoxamine</w:t>
      </w:r>
      <w:proofErr w:type="spellEnd"/>
      <w:r w:rsidR="002E7C7D">
        <w:rPr>
          <w:rFonts w:ascii="Helvetica" w:hAnsi="Helvetica" w:cs="Arial"/>
          <w:sz w:val="22"/>
          <w:szCs w:val="22"/>
        </w:rPr>
        <w:t xml:space="preserve"> at</w:t>
      </w:r>
      <w:r w:rsidR="00277B72">
        <w:rPr>
          <w:rFonts w:ascii="Helvetica" w:hAnsi="Helvetica" w:cs="Arial"/>
          <w:sz w:val="22"/>
          <w:szCs w:val="22"/>
        </w:rPr>
        <w:t xml:space="preserve"> pH 7</w:t>
      </w:r>
      <w:r w:rsidR="002E7C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7F00">
        <w:rPr>
          <w:rFonts w:ascii="Helvetica" w:hAnsi="Helvetica" w:cs="Arial" w:hint="eastAsia"/>
          <w:sz w:val="22"/>
          <w:szCs w:val="22"/>
          <w:lang w:eastAsia="zh-CN"/>
        </w:rPr>
        <w:t xml:space="preserve">to dissolve </w:t>
      </w:r>
      <w:r w:rsidR="00277B72" w:rsidRPr="00277B72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DD079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277B72" w:rsidRPr="00277B7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70520" w:rsidRPr="00FB281B">
        <w:rPr>
          <w:rFonts w:ascii="Helvetica" w:hAnsi="Helvetica" w:cs="Arial"/>
          <w:sz w:val="22"/>
          <w:szCs w:val="22"/>
        </w:rPr>
        <w:t>.</w:t>
      </w:r>
    </w:p>
    <w:p w14:paraId="587E1D5C" w14:textId="424B0B94" w:rsidR="00270520" w:rsidRDefault="00930865" w:rsidP="009308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collects the DNA. Close up of the precipitated DNA.</w:t>
      </w:r>
    </w:p>
    <w:p w14:paraId="2C6EF2E9" w14:textId="77DBC8F5" w:rsidR="00903CA4" w:rsidRPr="00FB281B" w:rsidRDefault="00374D2B" w:rsidP="009308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0A2505">
        <w:rPr>
          <w:rFonts w:ascii="Helvetica" w:hAnsi="Helvetica" w:cs="Arial" w:hint="eastAsia"/>
          <w:sz w:val="22"/>
          <w:szCs w:val="22"/>
          <w:lang w:eastAsia="zh-CN"/>
        </w:rPr>
        <w:t>: Talent transfers DNA to another tube.</w:t>
      </w:r>
      <w:r w:rsidR="00DD079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079E" w:rsidRPr="00DD079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DD079E" w:rsidRPr="00DD079E">
        <w:rPr>
          <w:rFonts w:ascii="Helvetica" w:hAnsi="Helvetica" w:cs="Arial"/>
          <w:b/>
          <w:sz w:val="22"/>
          <w:szCs w:val="22"/>
          <w:lang w:eastAsia="zh-CN"/>
        </w:rPr>
        <w:t xml:space="preserve">4 mL of 10 </w:t>
      </w:r>
      <w:proofErr w:type="spellStart"/>
      <w:r w:rsidR="00DD079E" w:rsidRPr="00DD079E">
        <w:rPr>
          <w:rFonts w:ascii="Helvetica" w:hAnsi="Helvetica" w:cs="Arial"/>
          <w:b/>
          <w:sz w:val="22"/>
          <w:szCs w:val="22"/>
          <w:lang w:eastAsia="zh-CN"/>
        </w:rPr>
        <w:t>mM</w:t>
      </w:r>
      <w:proofErr w:type="spellEnd"/>
      <w:r w:rsidR="00DD079E" w:rsidRPr="00DD079E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proofErr w:type="spellStart"/>
      <w:r w:rsidR="00DD079E" w:rsidRPr="00DD079E">
        <w:rPr>
          <w:rFonts w:ascii="Helvetica" w:hAnsi="Helvetica" w:cs="Arial"/>
          <w:b/>
          <w:sz w:val="22"/>
          <w:szCs w:val="22"/>
          <w:lang w:eastAsia="zh-CN"/>
        </w:rPr>
        <w:t>Tris</w:t>
      </w:r>
      <w:proofErr w:type="spellEnd"/>
      <w:r w:rsidR="00DD079E" w:rsidRPr="00DD079E">
        <w:rPr>
          <w:rFonts w:ascii="Helvetica" w:hAnsi="Helvetica" w:cs="Arial"/>
          <w:b/>
          <w:sz w:val="22"/>
          <w:szCs w:val="22"/>
          <w:lang w:eastAsia="zh-CN"/>
        </w:rPr>
        <w:t xml:space="preserve"> buffer, 1 </w:t>
      </w:r>
      <w:proofErr w:type="spellStart"/>
      <w:r w:rsidR="00DD079E" w:rsidRPr="00DD079E">
        <w:rPr>
          <w:rFonts w:ascii="Helvetica" w:hAnsi="Helvetica" w:cs="Arial"/>
          <w:b/>
          <w:sz w:val="22"/>
          <w:szCs w:val="22"/>
          <w:lang w:eastAsia="zh-CN"/>
        </w:rPr>
        <w:t>mM</w:t>
      </w:r>
      <w:proofErr w:type="spellEnd"/>
      <w:r w:rsidR="00DD079E" w:rsidRPr="00DD079E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proofErr w:type="spellStart"/>
      <w:r w:rsidR="00DD079E" w:rsidRPr="00DD079E">
        <w:rPr>
          <w:rFonts w:ascii="Helvetica" w:hAnsi="Helvetica" w:cs="Arial"/>
          <w:b/>
          <w:sz w:val="22"/>
          <w:szCs w:val="22"/>
          <w:lang w:eastAsia="zh-CN"/>
        </w:rPr>
        <w:t>deferoxamine</w:t>
      </w:r>
      <w:proofErr w:type="spellEnd"/>
    </w:p>
    <w:p w14:paraId="79394A14" w14:textId="147471B5" w:rsidR="00270520" w:rsidRDefault="009179B7" w:rsidP="00FB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270520" w:rsidRPr="00FB281B">
        <w:rPr>
          <w:rFonts w:ascii="Helvetica" w:hAnsi="Helvetica" w:cs="Arial"/>
          <w:sz w:val="22"/>
          <w:szCs w:val="22"/>
        </w:rPr>
        <w:t xml:space="preserve">fter the DNA is completely dissolved </w:t>
      </w:r>
      <w:r w:rsidR="00A8380D">
        <w:rPr>
          <w:rFonts w:ascii="Helvetica" w:hAnsi="Helvetica" w:cs="Arial" w:hint="eastAsia"/>
          <w:sz w:val="22"/>
          <w:szCs w:val="22"/>
          <w:lang w:eastAsia="zh-CN"/>
        </w:rPr>
        <w:t>in the tube</w:t>
      </w:r>
      <w:r w:rsidR="009D6FCF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491B54">
        <w:rPr>
          <w:rFonts w:ascii="Helvetica" w:hAnsi="Helvetica" w:cs="Arial"/>
          <w:sz w:val="22"/>
          <w:szCs w:val="22"/>
        </w:rPr>
        <w:t>, add 4 milliliters</w:t>
      </w:r>
      <w:r w:rsidR="00270520" w:rsidRPr="00FB281B">
        <w:rPr>
          <w:rFonts w:ascii="Helvetica" w:hAnsi="Helvetica" w:cs="Arial"/>
          <w:sz w:val="22"/>
          <w:szCs w:val="22"/>
        </w:rPr>
        <w:t xml:space="preserve"> of a chloroform solution containing 4% of </w:t>
      </w:r>
      <w:proofErr w:type="spellStart"/>
      <w:r w:rsidR="00270520" w:rsidRPr="00FB281B">
        <w:rPr>
          <w:rFonts w:ascii="Helvetica" w:hAnsi="Helvetica" w:cs="Arial"/>
          <w:sz w:val="22"/>
          <w:szCs w:val="22"/>
        </w:rPr>
        <w:t>isoamyl</w:t>
      </w:r>
      <w:proofErr w:type="spellEnd"/>
      <w:r w:rsidR="00270520" w:rsidRPr="00FB281B">
        <w:rPr>
          <w:rFonts w:ascii="Helvetica" w:hAnsi="Helvetica" w:cs="Arial"/>
          <w:sz w:val="22"/>
          <w:szCs w:val="22"/>
        </w:rPr>
        <w:t xml:space="preserve"> alcohol</w:t>
      </w:r>
      <w:r w:rsidR="00491B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FCF">
        <w:rPr>
          <w:rFonts w:ascii="Helvetica" w:hAnsi="Helvetica" w:cs="Arial" w:hint="eastAsia"/>
          <w:sz w:val="22"/>
          <w:szCs w:val="22"/>
          <w:lang w:eastAsia="zh-CN"/>
        </w:rPr>
        <w:t xml:space="preserve">to each tube </w:t>
      </w:r>
      <w:r w:rsidR="00491B54" w:rsidRPr="00491B54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DB58F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91B54" w:rsidRPr="00491B5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70520" w:rsidRPr="00FB281B">
        <w:rPr>
          <w:rFonts w:ascii="Helvetica" w:hAnsi="Helvetica" w:cs="Arial"/>
          <w:sz w:val="22"/>
          <w:szCs w:val="22"/>
        </w:rPr>
        <w:t>.</w:t>
      </w:r>
      <w:r w:rsidR="00CF38A9" w:rsidRPr="00CF38A9">
        <w:rPr>
          <w:rFonts w:ascii="Helvetica" w:hAnsi="Helvetica" w:cs="Arial"/>
          <w:sz w:val="22"/>
          <w:szCs w:val="22"/>
        </w:rPr>
        <w:t xml:space="preserve"> </w:t>
      </w:r>
      <w:r w:rsidR="00CF38A9" w:rsidRPr="00FB281B">
        <w:rPr>
          <w:rFonts w:ascii="Helvetica" w:hAnsi="Helvetica" w:cs="Arial"/>
          <w:sz w:val="22"/>
          <w:szCs w:val="22"/>
        </w:rPr>
        <w:t>Invert the tubes 10 times for homogenization</w:t>
      </w:r>
      <w:r w:rsidR="00C66D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6DD7" w:rsidRPr="00C66DD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F38A9" w:rsidRPr="00FB281B">
        <w:rPr>
          <w:rFonts w:ascii="Helvetica" w:hAnsi="Helvetica" w:cs="Arial"/>
          <w:sz w:val="22"/>
          <w:szCs w:val="22"/>
        </w:rPr>
        <w:t xml:space="preserve">, centrifuge at 2,000 </w:t>
      </w:r>
      <w:r w:rsidR="00C66DD7">
        <w:rPr>
          <w:rFonts w:ascii="Helvetica" w:hAnsi="Helvetica" w:cs="Arial"/>
          <w:sz w:val="22"/>
          <w:szCs w:val="22"/>
        </w:rPr>
        <w:t>times</w:t>
      </w:r>
      <w:r w:rsidR="00CF38A9" w:rsidRPr="00FB281B">
        <w:rPr>
          <w:rFonts w:ascii="Helvetica" w:hAnsi="Helvetica" w:cs="Arial"/>
          <w:sz w:val="22"/>
          <w:szCs w:val="22"/>
        </w:rPr>
        <w:t xml:space="preserve"> g, 4</w:t>
      </w:r>
      <w:r w:rsidR="00C66DD7">
        <w:rPr>
          <w:rFonts w:ascii="Helvetica" w:hAnsi="Helvetica" w:cs="Arial"/>
          <w:sz w:val="22"/>
          <w:szCs w:val="22"/>
        </w:rPr>
        <w:t xml:space="preserve"> degrees Celsius</w:t>
      </w:r>
      <w:r w:rsidR="00CF38A9" w:rsidRPr="00FB281B">
        <w:rPr>
          <w:rFonts w:ascii="Helvetica" w:hAnsi="Helvetica" w:cs="Arial"/>
          <w:sz w:val="22"/>
          <w:szCs w:val="22"/>
        </w:rPr>
        <w:t xml:space="preserve">, for 10 minutes </w:t>
      </w:r>
      <w:r w:rsidR="00C66DD7" w:rsidRPr="00C66DD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F38A9" w:rsidRPr="00FB281B">
        <w:rPr>
          <w:rFonts w:ascii="Helvetica" w:hAnsi="Helvetica" w:cs="Arial"/>
          <w:sz w:val="22"/>
          <w:szCs w:val="22"/>
        </w:rPr>
        <w:t>, and transfer the upper phase</w:t>
      </w:r>
      <w:r w:rsidR="006142B2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F38A9" w:rsidRPr="00FB281B">
        <w:rPr>
          <w:rFonts w:ascii="Helvetica" w:hAnsi="Helvetica" w:cs="Arial"/>
          <w:sz w:val="22"/>
          <w:szCs w:val="22"/>
        </w:rPr>
        <w:t xml:space="preserve"> to new tube</w:t>
      </w:r>
      <w:r w:rsidR="006142B2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66D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6DD7" w:rsidRPr="00C66DD7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CF38A9" w:rsidRPr="00FB281B">
        <w:rPr>
          <w:rFonts w:ascii="Helvetica" w:hAnsi="Helvetica" w:cs="Arial"/>
          <w:sz w:val="22"/>
          <w:szCs w:val="22"/>
        </w:rPr>
        <w:t>.</w:t>
      </w:r>
    </w:p>
    <w:p w14:paraId="25DBE48B" w14:textId="28744817" w:rsidR="00270520" w:rsidRPr="00C66DD7" w:rsidRDefault="00374D2B" w:rsidP="00B84A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shows the </w:t>
      </w:r>
      <w:r w:rsidR="0025320F">
        <w:rPr>
          <w:rFonts w:ascii="Helvetica" w:hAnsi="Helvetica" w:cs="Arial" w:hint="eastAsia"/>
          <w:sz w:val="22"/>
          <w:szCs w:val="22"/>
          <w:lang w:eastAsia="zh-CN"/>
        </w:rPr>
        <w:t>tube with dissolved DNA, and adds another solution.</w:t>
      </w:r>
      <w:r w:rsidR="00A134D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34D1" w:rsidRPr="00DD079E">
        <w:rPr>
          <w:rFonts w:ascii="Helvetica" w:hAnsi="Helvetica" w:cs="Arial" w:hint="eastAsia"/>
          <w:b/>
          <w:sz w:val="22"/>
          <w:szCs w:val="22"/>
          <w:lang w:eastAsia="zh-CN"/>
        </w:rPr>
        <w:t>TEXT</w:t>
      </w:r>
      <w:r w:rsidR="00A134D1">
        <w:rPr>
          <w:rFonts w:ascii="Helvetica" w:hAnsi="Helvetica" w:cs="Arial" w:hint="eastAsia"/>
          <w:b/>
          <w:sz w:val="22"/>
          <w:szCs w:val="22"/>
          <w:lang w:eastAsia="zh-CN"/>
        </w:rPr>
        <w:t>:</w:t>
      </w:r>
      <w:r w:rsidR="00A134D1" w:rsidRPr="00A134D1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A134D1">
        <w:rPr>
          <w:rFonts w:ascii="Helvetica" w:hAnsi="Helvetica" w:cs="Arial"/>
          <w:b/>
          <w:sz w:val="22"/>
          <w:szCs w:val="22"/>
          <w:lang w:eastAsia="zh-CN"/>
        </w:rPr>
        <w:t>4 mL</w:t>
      </w:r>
      <w:r w:rsidR="00A134D1" w:rsidRPr="00A134D1">
        <w:rPr>
          <w:rFonts w:ascii="Helvetica" w:hAnsi="Helvetica" w:cs="Arial"/>
          <w:b/>
          <w:sz w:val="22"/>
          <w:szCs w:val="22"/>
          <w:lang w:eastAsia="zh-CN"/>
        </w:rPr>
        <w:t xml:space="preserve"> chloroform solution </w:t>
      </w:r>
      <w:r w:rsidR="00A134D1">
        <w:rPr>
          <w:rFonts w:ascii="Helvetica" w:hAnsi="Helvetica" w:cs="Arial" w:hint="eastAsia"/>
          <w:b/>
          <w:sz w:val="22"/>
          <w:szCs w:val="22"/>
          <w:lang w:eastAsia="zh-CN"/>
        </w:rPr>
        <w:t>with</w:t>
      </w:r>
      <w:r w:rsidR="00A134D1" w:rsidRPr="00A134D1">
        <w:rPr>
          <w:rFonts w:ascii="Helvetica" w:hAnsi="Helvetica" w:cs="Arial"/>
          <w:b/>
          <w:sz w:val="22"/>
          <w:szCs w:val="22"/>
          <w:lang w:eastAsia="zh-CN"/>
        </w:rPr>
        <w:t xml:space="preserve"> 4% of </w:t>
      </w:r>
      <w:proofErr w:type="spellStart"/>
      <w:r w:rsidR="00A134D1" w:rsidRPr="00A134D1">
        <w:rPr>
          <w:rFonts w:ascii="Helvetica" w:hAnsi="Helvetica" w:cs="Arial"/>
          <w:b/>
          <w:sz w:val="22"/>
          <w:szCs w:val="22"/>
          <w:lang w:eastAsia="zh-CN"/>
        </w:rPr>
        <w:t>isoamyl</w:t>
      </w:r>
      <w:proofErr w:type="spellEnd"/>
      <w:r w:rsidR="00A134D1" w:rsidRPr="00A134D1">
        <w:rPr>
          <w:rFonts w:ascii="Helvetica" w:hAnsi="Helvetica" w:cs="Arial"/>
          <w:b/>
          <w:sz w:val="22"/>
          <w:szCs w:val="22"/>
          <w:lang w:eastAsia="zh-CN"/>
        </w:rPr>
        <w:t xml:space="preserve"> alcohol</w:t>
      </w:r>
    </w:p>
    <w:p w14:paraId="172C36FA" w14:textId="7EF53DF4" w:rsidR="00C66DD7" w:rsidRDefault="00C66DD7" w:rsidP="00B84A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inverts tubes.</w:t>
      </w:r>
    </w:p>
    <w:p w14:paraId="100A874D" w14:textId="3D4B1B28" w:rsidR="00C66DD7" w:rsidRDefault="00874704" w:rsidP="00B84A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</w:t>
      </w:r>
      <w:r w:rsidR="007909AF">
        <w:rPr>
          <w:rFonts w:ascii="Helvetica" w:hAnsi="Helvetica" w:cs="Arial" w:hint="eastAsia"/>
          <w:sz w:val="22"/>
          <w:szCs w:val="22"/>
          <w:lang w:eastAsia="zh-CN"/>
        </w:rPr>
        <w:t>: Talent places tubes into a centrifuge.</w:t>
      </w:r>
    </w:p>
    <w:p w14:paraId="1EBD219D" w14:textId="58A896B1" w:rsidR="00270520" w:rsidRPr="001D6C42" w:rsidRDefault="007909AF" w:rsidP="001D6C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the upper phase to a new tube.</w:t>
      </w:r>
      <w:ins w:id="2" w:author="Ana Paula" w:date="2019-04-10T12:10:00Z">
        <w:r w:rsidR="003074B9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3074B9">
          <w:rPr>
            <w:rFonts w:ascii="Arial" w:hAnsi="Arial" w:cs="Arial"/>
            <w:color w:val="222222"/>
            <w:shd w:val="clear" w:color="auto" w:fill="FFFFFF"/>
          </w:rPr>
          <w:t>{Comment: We made additional filming of the tubes after the three extraction steps to show the color difference between them, emphasizing the relevance of sample cleaning}</w:t>
        </w:r>
      </w:ins>
    </w:p>
    <w:p w14:paraId="58BF3B68" w14:textId="4EC94E2C" w:rsidR="00270520" w:rsidRDefault="00270520" w:rsidP="00FB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B281B">
        <w:rPr>
          <w:rFonts w:ascii="Helvetica" w:hAnsi="Helvetica" w:cs="Arial"/>
          <w:sz w:val="22"/>
          <w:szCs w:val="22"/>
        </w:rPr>
        <w:t xml:space="preserve">Repeat the </w:t>
      </w:r>
      <w:r w:rsidR="00E552A5">
        <w:rPr>
          <w:rFonts w:ascii="Helvetica" w:hAnsi="Helvetica" w:cs="Arial" w:hint="eastAsia"/>
          <w:sz w:val="22"/>
          <w:szCs w:val="22"/>
          <w:lang w:eastAsia="zh-CN"/>
        </w:rPr>
        <w:t xml:space="preserve">wash </w:t>
      </w:r>
      <w:r w:rsidR="008962E6">
        <w:rPr>
          <w:rFonts w:ascii="Helvetica" w:hAnsi="Helvetica" w:cs="Arial" w:hint="eastAsia"/>
          <w:sz w:val="22"/>
          <w:szCs w:val="22"/>
          <w:lang w:eastAsia="zh-CN"/>
        </w:rPr>
        <w:t xml:space="preserve">of the </w:t>
      </w:r>
      <w:r w:rsidR="001B2679">
        <w:rPr>
          <w:rFonts w:ascii="Helvetica" w:hAnsi="Helvetica" w:cs="Arial"/>
          <w:sz w:val="22"/>
          <w:szCs w:val="22"/>
          <w:lang w:eastAsia="zh-CN"/>
        </w:rPr>
        <w:t>upper</w:t>
      </w:r>
      <w:r w:rsidR="008962E6">
        <w:rPr>
          <w:rFonts w:ascii="Helvetica" w:hAnsi="Helvetica" w:cs="Arial"/>
          <w:sz w:val="22"/>
          <w:szCs w:val="22"/>
          <w:lang w:eastAsia="zh-CN"/>
        </w:rPr>
        <w:t xml:space="preserve"> phase </w:t>
      </w:r>
      <w:r w:rsidR="00E552A5">
        <w:rPr>
          <w:rFonts w:ascii="Helvetica" w:hAnsi="Helvetica" w:cs="Arial" w:hint="eastAsia"/>
          <w:sz w:val="22"/>
          <w:szCs w:val="22"/>
          <w:lang w:eastAsia="zh-CN"/>
        </w:rPr>
        <w:t>with the</w:t>
      </w:r>
      <w:r w:rsidR="00E552A5" w:rsidRPr="00FB281B">
        <w:rPr>
          <w:rFonts w:ascii="Helvetica" w:hAnsi="Helvetica" w:cs="Arial"/>
          <w:sz w:val="22"/>
          <w:szCs w:val="22"/>
        </w:rPr>
        <w:t xml:space="preserve"> chloroform solution </w:t>
      </w:r>
      <w:r w:rsidR="00AE7FAB">
        <w:rPr>
          <w:rFonts w:ascii="Helvetica" w:hAnsi="Helvetica" w:cs="Arial" w:hint="eastAsia"/>
          <w:sz w:val="22"/>
          <w:szCs w:val="22"/>
          <w:lang w:eastAsia="zh-CN"/>
        </w:rPr>
        <w:t>two</w:t>
      </w:r>
      <w:r w:rsidR="007D25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7FAB">
        <w:rPr>
          <w:rFonts w:ascii="Helvetica" w:hAnsi="Helvetica" w:cs="Arial" w:hint="eastAsia"/>
          <w:sz w:val="22"/>
          <w:szCs w:val="22"/>
          <w:lang w:eastAsia="zh-CN"/>
        </w:rPr>
        <w:t>more times</w:t>
      </w:r>
      <w:r w:rsidR="00E552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52A5" w:rsidRPr="00E552A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B281B">
        <w:rPr>
          <w:rFonts w:ascii="Helvetica" w:hAnsi="Helvetica" w:cs="Arial"/>
          <w:sz w:val="22"/>
          <w:szCs w:val="22"/>
        </w:rPr>
        <w:t>.</w:t>
      </w:r>
      <w:r w:rsidR="00727F12" w:rsidRPr="00727F12">
        <w:rPr>
          <w:rFonts w:ascii="Helvetica" w:hAnsi="Helvetica" w:cs="Arial"/>
          <w:sz w:val="22"/>
          <w:szCs w:val="22"/>
        </w:rPr>
        <w:t xml:space="preserve"> </w:t>
      </w:r>
      <w:r w:rsidR="00DE2447"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727F12">
        <w:rPr>
          <w:rFonts w:ascii="Helvetica" w:hAnsi="Helvetica" w:cs="Arial"/>
          <w:sz w:val="22"/>
          <w:szCs w:val="22"/>
        </w:rPr>
        <w:t>dd 8 milliliters</w:t>
      </w:r>
      <w:r w:rsidR="001A730A">
        <w:rPr>
          <w:rFonts w:ascii="Helvetica" w:hAnsi="Helvetica" w:cs="Arial"/>
          <w:sz w:val="22"/>
          <w:szCs w:val="22"/>
        </w:rPr>
        <w:t xml:space="preserve"> of absolute ethanol and 0.4 milliliters</w:t>
      </w:r>
      <w:r w:rsidR="006A03D2">
        <w:rPr>
          <w:rFonts w:ascii="Helvetica" w:hAnsi="Helvetica" w:cs="Arial"/>
          <w:sz w:val="22"/>
          <w:szCs w:val="22"/>
        </w:rPr>
        <w:t xml:space="preserve"> of a 5-</w:t>
      </w:r>
      <w:r w:rsidR="001A730A">
        <w:rPr>
          <w:rFonts w:ascii="Helvetica" w:hAnsi="Helvetica" w:cs="Arial"/>
          <w:sz w:val="22"/>
          <w:szCs w:val="22"/>
        </w:rPr>
        <w:t>molar</w:t>
      </w:r>
      <w:r w:rsidR="00727F12" w:rsidRPr="00FB281B">
        <w:rPr>
          <w:rFonts w:ascii="Helvetica" w:hAnsi="Helvetica" w:cs="Arial"/>
          <w:sz w:val="22"/>
          <w:szCs w:val="22"/>
        </w:rPr>
        <w:t xml:space="preserve"> </w:t>
      </w:r>
      <w:r w:rsidR="001A730A"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 w:rsidR="00727F12" w:rsidRPr="00FB281B">
        <w:rPr>
          <w:rFonts w:ascii="Helvetica" w:hAnsi="Helvetica" w:cs="Arial"/>
          <w:sz w:val="22"/>
          <w:szCs w:val="22"/>
        </w:rPr>
        <w:t xml:space="preserve"> solution to precipitate the DNA</w:t>
      </w:r>
      <w:r w:rsidR="00D37F8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7F8F" w:rsidRPr="00D37F8F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4657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37F8F" w:rsidRPr="00D37F8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27F12" w:rsidRPr="00FB281B">
        <w:rPr>
          <w:rFonts w:ascii="Helvetica" w:hAnsi="Helvetica" w:cs="Arial"/>
          <w:sz w:val="22"/>
          <w:szCs w:val="22"/>
        </w:rPr>
        <w:t>.</w:t>
      </w:r>
    </w:p>
    <w:p w14:paraId="3B56E78A" w14:textId="754238B7" w:rsidR="00270520" w:rsidRDefault="00862B07" w:rsidP="00E82F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solution into the centrifuged tubes.</w:t>
      </w:r>
    </w:p>
    <w:p w14:paraId="05C0F3B5" w14:textId="5F2B7CA6" w:rsidR="00270520" w:rsidRPr="00BE0046" w:rsidRDefault="00BE0046" w:rsidP="00BE00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Talent adds two solutions into the tubes.</w:t>
      </w:r>
      <w:r w:rsidR="00C6394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3943" w:rsidRPr="00DD079E">
        <w:rPr>
          <w:rFonts w:ascii="Helvetica" w:hAnsi="Helvetica" w:cs="Arial" w:hint="eastAsia"/>
          <w:b/>
          <w:sz w:val="22"/>
          <w:szCs w:val="22"/>
          <w:lang w:eastAsia="zh-CN"/>
        </w:rPr>
        <w:t>TEXT</w:t>
      </w:r>
      <w:r w:rsidR="00C63943">
        <w:rPr>
          <w:rFonts w:ascii="Helvetica" w:hAnsi="Helvetica" w:cs="Arial" w:hint="eastAsia"/>
          <w:b/>
          <w:sz w:val="22"/>
          <w:szCs w:val="22"/>
          <w:lang w:eastAsia="zh-CN"/>
        </w:rPr>
        <w:t>:</w:t>
      </w:r>
      <w:r w:rsidR="00C63943" w:rsidRPr="00C63943">
        <w:rPr>
          <w:rFonts w:ascii="Helvetica" w:hAnsi="Helvetica" w:cs="Arial"/>
          <w:b/>
          <w:sz w:val="22"/>
          <w:szCs w:val="22"/>
          <w:lang w:eastAsia="zh-CN"/>
        </w:rPr>
        <w:t xml:space="preserve"> 8 mL </w:t>
      </w:r>
      <w:r w:rsidR="00C63943">
        <w:rPr>
          <w:rFonts w:ascii="Helvetica" w:hAnsi="Helvetica" w:cs="Arial"/>
          <w:b/>
          <w:sz w:val="22"/>
          <w:szCs w:val="22"/>
          <w:lang w:eastAsia="zh-CN"/>
        </w:rPr>
        <w:t xml:space="preserve">absolute ethanol; 0.4 mL </w:t>
      </w:r>
      <w:proofErr w:type="spellStart"/>
      <w:r w:rsidR="00C63943" w:rsidRPr="00C63943">
        <w:rPr>
          <w:rFonts w:ascii="Helvetica" w:hAnsi="Helvetica" w:cs="Arial"/>
          <w:b/>
          <w:sz w:val="22"/>
          <w:szCs w:val="22"/>
          <w:lang w:eastAsia="zh-CN"/>
        </w:rPr>
        <w:t>NaCl</w:t>
      </w:r>
      <w:proofErr w:type="spellEnd"/>
      <w:r w:rsidR="00C63943" w:rsidRPr="00C63943">
        <w:rPr>
          <w:rFonts w:ascii="Helvetica" w:hAnsi="Helvetica" w:cs="Arial"/>
          <w:b/>
          <w:sz w:val="22"/>
          <w:szCs w:val="22"/>
          <w:lang w:eastAsia="zh-CN"/>
        </w:rPr>
        <w:t xml:space="preserve"> solution</w:t>
      </w:r>
      <w:r w:rsidR="00C6394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</w:t>
      </w:r>
      <w:r w:rsidR="00C63943" w:rsidRPr="00C63943">
        <w:rPr>
          <w:rFonts w:ascii="Helvetica" w:hAnsi="Helvetica" w:cs="Arial"/>
          <w:b/>
          <w:sz w:val="22"/>
          <w:szCs w:val="22"/>
          <w:lang w:eastAsia="zh-CN"/>
        </w:rPr>
        <w:t>5 M</w:t>
      </w:r>
      <w:r w:rsidR="00C63943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</w:p>
    <w:p w14:paraId="565214D5" w14:textId="46A371AD" w:rsidR="00270520" w:rsidRPr="00FB281B" w:rsidRDefault="00270520" w:rsidP="00FB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B281B">
        <w:rPr>
          <w:rFonts w:ascii="Helvetica" w:hAnsi="Helvetica" w:cs="Arial"/>
          <w:sz w:val="22"/>
          <w:szCs w:val="22"/>
        </w:rPr>
        <w:t>Collect again the precipit</w:t>
      </w:r>
      <w:r w:rsidR="0091364B">
        <w:rPr>
          <w:rFonts w:ascii="Helvetica" w:hAnsi="Helvetica" w:cs="Arial"/>
          <w:sz w:val="22"/>
          <w:szCs w:val="22"/>
        </w:rPr>
        <w:t>ated DNA and transfer it to 3 milliliters</w:t>
      </w:r>
      <w:r w:rsidRPr="00FB281B">
        <w:rPr>
          <w:rFonts w:ascii="Helvetica" w:hAnsi="Helvetica" w:cs="Arial"/>
          <w:sz w:val="22"/>
          <w:szCs w:val="22"/>
        </w:rPr>
        <w:t xml:space="preserve"> of 70% ethanol</w:t>
      </w:r>
      <w:r w:rsidR="0091364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364B" w:rsidRPr="0091364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6415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1364B" w:rsidRPr="0091364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B281B">
        <w:rPr>
          <w:rFonts w:ascii="Helvetica" w:hAnsi="Helvetica" w:cs="Arial"/>
          <w:sz w:val="22"/>
          <w:szCs w:val="22"/>
        </w:rPr>
        <w:t xml:space="preserve">. Repeat </w:t>
      </w:r>
      <w:r w:rsidR="00A05C89">
        <w:rPr>
          <w:rFonts w:ascii="Helvetica" w:hAnsi="Helvetica" w:cs="Arial" w:hint="eastAsia"/>
          <w:sz w:val="22"/>
          <w:szCs w:val="22"/>
          <w:lang w:eastAsia="zh-CN"/>
        </w:rPr>
        <w:t xml:space="preserve">the wash with </w:t>
      </w:r>
      <w:r w:rsidR="00D07BC7">
        <w:rPr>
          <w:rFonts w:ascii="Helvetica" w:hAnsi="Helvetica" w:cs="Arial"/>
          <w:sz w:val="22"/>
          <w:szCs w:val="22"/>
          <w:lang w:eastAsia="zh-CN"/>
        </w:rPr>
        <w:t xml:space="preserve">70% </w:t>
      </w:r>
      <w:r w:rsidR="00A05C89">
        <w:rPr>
          <w:rFonts w:ascii="Helvetica" w:hAnsi="Helvetica" w:cs="Arial" w:hint="eastAsia"/>
          <w:sz w:val="22"/>
          <w:szCs w:val="22"/>
          <w:lang w:eastAsia="zh-CN"/>
        </w:rPr>
        <w:t>ethanol</w:t>
      </w:r>
      <w:r w:rsidRPr="00FB281B">
        <w:rPr>
          <w:rFonts w:ascii="Helvetica" w:hAnsi="Helvetica" w:cs="Arial"/>
          <w:sz w:val="22"/>
          <w:szCs w:val="22"/>
        </w:rPr>
        <w:t xml:space="preserve"> one more time</w:t>
      </w:r>
      <w:r w:rsidR="00A05C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5C89" w:rsidRPr="00A05C8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B281B">
        <w:rPr>
          <w:rFonts w:ascii="Helvetica" w:hAnsi="Helvetica" w:cs="Arial"/>
          <w:sz w:val="22"/>
          <w:szCs w:val="22"/>
        </w:rPr>
        <w:t>.</w:t>
      </w:r>
      <w:r w:rsidR="00232D89" w:rsidRPr="00232D89">
        <w:rPr>
          <w:rFonts w:ascii="Helvetica" w:hAnsi="Helvetica" w:cs="Arial"/>
          <w:sz w:val="22"/>
          <w:szCs w:val="22"/>
        </w:rPr>
        <w:t xml:space="preserve"> </w:t>
      </w:r>
      <w:r w:rsidR="00232D89" w:rsidRPr="00FB281B">
        <w:rPr>
          <w:rFonts w:ascii="Helvetica" w:hAnsi="Helvetica" w:cs="Arial"/>
          <w:sz w:val="22"/>
          <w:szCs w:val="22"/>
        </w:rPr>
        <w:t>Discard the ethanol solution with caution</w:t>
      </w:r>
      <w:r w:rsidR="00232D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2D89" w:rsidRPr="00232D8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232D89" w:rsidRPr="00FB281B">
        <w:rPr>
          <w:rFonts w:ascii="Helvetica" w:hAnsi="Helvetica" w:cs="Arial"/>
          <w:sz w:val="22"/>
          <w:szCs w:val="22"/>
        </w:rPr>
        <w:t xml:space="preserve"> and invert the tubes containing the precipitated DNA on absorbent paper to remove the excess of the solution</w:t>
      </w:r>
      <w:r w:rsidR="0072148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148F" w:rsidRPr="0072148F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232D89" w:rsidRPr="00FB281B">
        <w:rPr>
          <w:rFonts w:ascii="Helvetica" w:hAnsi="Helvetica" w:cs="Arial"/>
          <w:sz w:val="22"/>
          <w:szCs w:val="22"/>
        </w:rPr>
        <w:t>.</w:t>
      </w:r>
    </w:p>
    <w:p w14:paraId="25F6246B" w14:textId="0B531F87" w:rsidR="00270520" w:rsidRPr="008462BB" w:rsidRDefault="0091364B" w:rsidP="009136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collects DNA and transfers to another tube.</w:t>
      </w:r>
      <w:r w:rsidR="006808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088E" w:rsidRPr="008462B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3 mL </w:t>
      </w:r>
      <w:r w:rsidR="0068088E" w:rsidRPr="008462BB">
        <w:rPr>
          <w:rFonts w:ascii="Helvetica" w:hAnsi="Helvetica" w:cs="Arial"/>
          <w:b/>
          <w:sz w:val="22"/>
          <w:szCs w:val="22"/>
        </w:rPr>
        <w:t>70% ethanol</w:t>
      </w:r>
      <w:r w:rsidR="005F48B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A05C89" w:rsidRPr="00A05C8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Take multiple shots, as this will be used later. </w:t>
      </w:r>
      <w:r w:rsidR="005F48B5" w:rsidRPr="005F48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the text when the talent transfers DNA</w:t>
      </w:r>
    </w:p>
    <w:p w14:paraId="730C949F" w14:textId="32322AA5" w:rsidR="008462BB" w:rsidRPr="00232D89" w:rsidRDefault="00A05C89" w:rsidP="009136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2.10.1.</w:t>
      </w:r>
    </w:p>
    <w:p w14:paraId="74AA0E7A" w14:textId="2F6E2A6E" w:rsidR="00232D89" w:rsidRPr="00232D89" w:rsidRDefault="00232D89" w:rsidP="009136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CU: Talent discards ethanol solution.</w:t>
      </w:r>
    </w:p>
    <w:p w14:paraId="6EDFEC11" w14:textId="7919D6D2" w:rsidR="00270520" w:rsidRPr="0026238E" w:rsidRDefault="00F139AD" w:rsidP="002623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inverts one tube on paper to obtain DNA.</w:t>
      </w:r>
    </w:p>
    <w:p w14:paraId="7C314B91" w14:textId="292E2844" w:rsidR="00560245" w:rsidRPr="00825E15" w:rsidRDefault="00CB0E80" w:rsidP="004221F1">
      <w:pPr>
        <w:pStyle w:val="Corpodetexto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25E15">
        <w:rPr>
          <w:rFonts w:ascii="Helvetica" w:hAnsi="Helvetica" w:cs="Arial"/>
          <w:b/>
          <w:i w:val="0"/>
          <w:sz w:val="22"/>
          <w:szCs w:val="22"/>
        </w:rPr>
        <w:t>Quantification by HPLC-UV</w:t>
      </w:r>
      <w:r w:rsidRPr="00825E1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, and </w:t>
      </w:r>
      <w:r w:rsidR="0078088D" w:rsidRPr="00825E15">
        <w:rPr>
          <w:rFonts w:ascii="Helvetica" w:hAnsi="Helvetica" w:cs="Arial"/>
          <w:b/>
          <w:i w:val="0"/>
          <w:sz w:val="22"/>
          <w:szCs w:val="22"/>
        </w:rPr>
        <w:t>Solid Phase Extraction for Analyses</w:t>
      </w:r>
      <w:r w:rsidR="0078088D" w:rsidRPr="00825E1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</w:p>
    <w:p w14:paraId="43D7665D" w14:textId="04746CC6" w:rsidR="00EC1A6C" w:rsidRPr="004857BD" w:rsidRDefault="00F83152" w:rsidP="004221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79B7">
        <w:rPr>
          <w:rFonts w:ascii="Helvetica" w:hAnsi="Helvetica" w:cs="Arial" w:hint="eastAsia"/>
          <w:sz w:val="22"/>
          <w:szCs w:val="22"/>
          <w:lang w:eastAsia="zh-CN"/>
        </w:rPr>
        <w:t xml:space="preserve">After preparing </w:t>
      </w:r>
      <w:r w:rsidR="00D24CF1" w:rsidRPr="009179B7">
        <w:rPr>
          <w:rFonts w:ascii="Helvetica" w:hAnsi="Helvetica" w:cs="Arial" w:hint="eastAsia"/>
          <w:sz w:val="22"/>
          <w:szCs w:val="22"/>
          <w:lang w:eastAsia="zh-CN"/>
        </w:rPr>
        <w:t xml:space="preserve">DNA </w:t>
      </w:r>
      <w:r w:rsidR="006B4DEC" w:rsidRPr="009179B7">
        <w:rPr>
          <w:rFonts w:ascii="Helvetica" w:hAnsi="Helvetica" w:cs="Arial" w:hint="eastAsia"/>
          <w:sz w:val="22"/>
          <w:szCs w:val="22"/>
          <w:lang w:eastAsia="zh-CN"/>
        </w:rPr>
        <w:t xml:space="preserve">hydrolysis </w:t>
      </w:r>
      <w:r w:rsidRPr="009179B7">
        <w:rPr>
          <w:rFonts w:ascii="Helvetica" w:hAnsi="Helvetica" w:cs="Arial" w:hint="eastAsia"/>
          <w:sz w:val="22"/>
          <w:szCs w:val="22"/>
          <w:lang w:eastAsia="zh-CN"/>
        </w:rPr>
        <w:t xml:space="preserve">samples </w:t>
      </w:r>
      <w:r w:rsidRPr="009179B7"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="0004662F" w:rsidRPr="009179B7">
        <w:rPr>
          <w:rFonts w:ascii="Helvetica" w:hAnsi="Helvetica" w:cstheme="minorHAnsi"/>
          <w:sz w:val="22"/>
          <w:szCs w:val="22"/>
        </w:rPr>
        <w:t>[</w:t>
      </w:r>
      <w:r w:rsidR="0004662F" w:rsidRPr="009179B7">
        <w:rPr>
          <w:rFonts w:ascii="Helvetica" w:hAnsi="Helvetica" w:cstheme="minorHAnsi"/>
          <w:sz w:val="22"/>
          <w:szCs w:val="22"/>
          <w:vertAlign w:val="superscript"/>
        </w:rPr>
        <w:t>15</w:t>
      </w:r>
      <w:r w:rsidR="0004662F" w:rsidRPr="009179B7">
        <w:rPr>
          <w:rFonts w:ascii="Helvetica" w:hAnsi="Helvetica" w:cstheme="minorHAnsi"/>
          <w:sz w:val="22"/>
          <w:szCs w:val="22"/>
        </w:rPr>
        <w:t>N</w:t>
      </w:r>
      <w:r w:rsidR="0004662F" w:rsidRPr="009179B7">
        <w:rPr>
          <w:rFonts w:ascii="Helvetica" w:hAnsi="Helvetica" w:cstheme="minorHAnsi"/>
          <w:sz w:val="22"/>
          <w:szCs w:val="22"/>
          <w:vertAlign w:val="subscript"/>
        </w:rPr>
        <w:t>5</w:t>
      </w:r>
      <w:r w:rsidR="0004662F" w:rsidRPr="009179B7">
        <w:rPr>
          <w:rFonts w:ascii="Helvetica" w:hAnsi="Helvetica" w:cstheme="minorHAnsi"/>
          <w:sz w:val="22"/>
          <w:szCs w:val="22"/>
        </w:rPr>
        <w:t>]1,</w:t>
      </w:r>
      <w:r w:rsidR="0004662F" w:rsidRPr="009179B7">
        <w:rPr>
          <w:rFonts w:ascii="Helvetica" w:hAnsi="Helvetica" w:cstheme="minorHAnsi"/>
          <w:i/>
          <w:sz w:val="22"/>
          <w:szCs w:val="22"/>
        </w:rPr>
        <w:t>N</w:t>
      </w:r>
      <w:r w:rsidR="0004662F" w:rsidRPr="009179B7">
        <w:rPr>
          <w:rFonts w:ascii="Helvetica" w:hAnsi="Helvetica" w:cstheme="minorHAnsi"/>
          <w:i/>
          <w:sz w:val="22"/>
          <w:szCs w:val="22"/>
          <w:vertAlign w:val="superscript"/>
        </w:rPr>
        <w:t>6</w:t>
      </w:r>
      <w:r w:rsidR="0004662F" w:rsidRPr="009179B7">
        <w:rPr>
          <w:rFonts w:ascii="Helvetica" w:hAnsi="Helvetica" w:cstheme="minorHAnsi"/>
          <w:sz w:val="22"/>
          <w:szCs w:val="22"/>
        </w:rPr>
        <w:t>-</w:t>
      </w:r>
      <w:r w:rsidR="0004662F" w:rsidRPr="009179B7">
        <w:rPr>
          <w:rFonts w:ascii="Helvetica" w:hAnsi="Helvetica" w:cstheme="minorHAnsi"/>
          <w:sz w:val="22"/>
          <w:szCs w:val="22"/>
        </w:rPr>
        <w:sym w:font="Symbol" w:char="F065"/>
      </w:r>
      <w:proofErr w:type="spellStart"/>
      <w:r w:rsidR="0004662F" w:rsidRPr="009179B7">
        <w:rPr>
          <w:rFonts w:ascii="Helvetica" w:hAnsi="Helvetica" w:cstheme="minorHAnsi"/>
          <w:sz w:val="22"/>
          <w:szCs w:val="22"/>
        </w:rPr>
        <w:t>dAdo</w:t>
      </w:r>
      <w:proofErr w:type="spellEnd"/>
      <w:r w:rsidR="0004662F" w:rsidRPr="009179B7">
        <w:rPr>
          <w:rFonts w:ascii="Helvetica" w:hAnsi="Helvetica" w:cstheme="minorHAnsi"/>
          <w:sz w:val="22"/>
          <w:szCs w:val="22"/>
        </w:rPr>
        <w:t xml:space="preserve"> </w:t>
      </w:r>
      <w:r w:rsidR="003F585A" w:rsidRPr="009179B7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3F585A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974FC4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15</w:t>
      </w:r>
      <w:r w:rsidR="00023C2E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-n</w:t>
      </w:r>
      <w:r w:rsidR="00825E15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974FC4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5</w:t>
      </w:r>
      <w:r w:rsidR="00825E15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isotopic standard of </w:t>
      </w:r>
      <w:r w:rsidR="00023C2E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1-n</w:t>
      </w:r>
      <w:r w:rsidR="00825E15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974FC4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6-etheno-deoxyadenosine</w:t>
      </w:r>
      <w:r w:rsidR="003F585A" w:rsidRPr="009179B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3F585A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04662F" w:rsidRPr="009179B7">
        <w:rPr>
          <w:rFonts w:ascii="Helvetica" w:hAnsi="Helvetica" w:cstheme="minorHAnsi"/>
          <w:sz w:val="22"/>
          <w:szCs w:val="22"/>
        </w:rPr>
        <w:t>and [</w:t>
      </w:r>
      <w:r w:rsidR="0004662F" w:rsidRPr="009179B7">
        <w:rPr>
          <w:rFonts w:ascii="Helvetica" w:hAnsi="Helvetica" w:cstheme="minorHAnsi"/>
          <w:sz w:val="22"/>
          <w:szCs w:val="22"/>
          <w:vertAlign w:val="superscript"/>
        </w:rPr>
        <w:t>15</w:t>
      </w:r>
      <w:r w:rsidR="0004662F" w:rsidRPr="009179B7">
        <w:rPr>
          <w:rFonts w:ascii="Helvetica" w:hAnsi="Helvetica" w:cstheme="minorHAnsi"/>
          <w:sz w:val="22"/>
          <w:szCs w:val="22"/>
        </w:rPr>
        <w:t>N</w:t>
      </w:r>
      <w:r w:rsidR="0004662F" w:rsidRPr="009179B7">
        <w:rPr>
          <w:rFonts w:ascii="Helvetica" w:hAnsi="Helvetica" w:cstheme="minorHAnsi"/>
          <w:sz w:val="22"/>
          <w:szCs w:val="22"/>
          <w:vertAlign w:val="subscript"/>
        </w:rPr>
        <w:t>5</w:t>
      </w:r>
      <w:r w:rsidR="0004662F" w:rsidRPr="009179B7">
        <w:rPr>
          <w:rFonts w:ascii="Helvetica" w:hAnsi="Helvetica" w:cstheme="minorHAnsi"/>
          <w:sz w:val="22"/>
          <w:szCs w:val="22"/>
        </w:rPr>
        <w:t>]1,</w:t>
      </w:r>
      <w:r w:rsidR="0004662F" w:rsidRPr="009179B7">
        <w:rPr>
          <w:rFonts w:ascii="Helvetica" w:hAnsi="Helvetica" w:cstheme="minorHAnsi"/>
          <w:i/>
          <w:sz w:val="22"/>
          <w:szCs w:val="22"/>
        </w:rPr>
        <w:t>N</w:t>
      </w:r>
      <w:r w:rsidR="0004662F" w:rsidRPr="009179B7">
        <w:rPr>
          <w:rFonts w:ascii="Helvetica" w:hAnsi="Helvetica" w:cstheme="minorHAnsi"/>
          <w:i/>
          <w:sz w:val="22"/>
          <w:szCs w:val="22"/>
          <w:vertAlign w:val="superscript"/>
        </w:rPr>
        <w:t>2</w:t>
      </w:r>
      <w:r w:rsidR="0004662F" w:rsidRPr="009179B7">
        <w:rPr>
          <w:rFonts w:ascii="Helvetica" w:hAnsi="Helvetica" w:cstheme="minorHAnsi"/>
          <w:sz w:val="22"/>
          <w:szCs w:val="22"/>
        </w:rPr>
        <w:t>-</w:t>
      </w:r>
      <w:r w:rsidR="0004662F" w:rsidRPr="009179B7">
        <w:rPr>
          <w:rFonts w:ascii="Helvetica" w:hAnsi="Helvetica" w:cstheme="minorHAnsi"/>
          <w:sz w:val="22"/>
          <w:szCs w:val="22"/>
        </w:rPr>
        <w:sym w:font="Symbol" w:char="F065"/>
      </w:r>
      <w:proofErr w:type="spellStart"/>
      <w:r w:rsidR="0004662F" w:rsidRPr="009179B7">
        <w:rPr>
          <w:rFonts w:ascii="Helvetica" w:hAnsi="Helvetica" w:cstheme="minorHAnsi"/>
          <w:sz w:val="22"/>
          <w:szCs w:val="22"/>
        </w:rPr>
        <w:t>dGuo</w:t>
      </w:r>
      <w:proofErr w:type="spellEnd"/>
      <w:r w:rsidR="004B51DA" w:rsidRPr="009179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F585A" w:rsidRPr="009179B7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3F585A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F75D25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15</w:t>
      </w:r>
      <w:r w:rsidR="00023C2E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-n</w:t>
      </w:r>
      <w:r w:rsidR="00F75D25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F75D25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5</w:t>
      </w:r>
      <w:r w:rsidR="00974FC4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isotopic standard of </w:t>
      </w:r>
      <w:r w:rsidR="00023C2E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1-n</w:t>
      </w:r>
      <w:r w:rsidR="00F75D25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F75D25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2</w:t>
      </w:r>
      <w:r w:rsidR="00974FC4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-etheno-deoxyguanosine</w:t>
      </w:r>
      <w:r w:rsidR="003F585A" w:rsidRPr="009179B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3F585A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Pr="009179B7">
        <w:rPr>
          <w:rFonts w:ascii="Helvetica" w:hAnsi="Helvetica" w:cs="Arial"/>
          <w:sz w:val="22"/>
          <w:szCs w:val="22"/>
          <w:lang w:eastAsia="zh-CN"/>
        </w:rPr>
        <w:t>acco</w:t>
      </w:r>
      <w:r w:rsidRPr="009179B7">
        <w:rPr>
          <w:rFonts w:ascii="Helvetica" w:hAnsi="Helvetica" w:cs="Arial" w:hint="eastAsia"/>
          <w:sz w:val="22"/>
          <w:szCs w:val="22"/>
          <w:lang w:eastAsia="zh-CN"/>
        </w:rPr>
        <w:t>rding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the manuscript</w:t>
      </w:r>
      <w:r w:rsidR="00A30602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CB0E80">
        <w:rPr>
          <w:rFonts w:ascii="Helvetica" w:hAnsi="Helvetica" w:cs="Arial" w:hint="eastAsia"/>
          <w:sz w:val="22"/>
          <w:szCs w:val="22"/>
          <w:lang w:eastAsia="zh-CN"/>
        </w:rPr>
        <w:t>transfer</w:t>
      </w:r>
      <w:r w:rsidR="004857BD">
        <w:rPr>
          <w:rFonts w:ascii="Helvetica" w:hAnsi="Helvetica" w:cs="Arial"/>
          <w:sz w:val="22"/>
          <w:szCs w:val="22"/>
        </w:rPr>
        <w:t xml:space="preserve"> 10 microliters</w:t>
      </w:r>
      <w:r w:rsidR="00EC1A6C" w:rsidRPr="004857BD">
        <w:rPr>
          <w:rFonts w:ascii="Helvetica" w:hAnsi="Helvetica" w:cs="Arial"/>
          <w:sz w:val="22"/>
          <w:szCs w:val="22"/>
        </w:rPr>
        <w:t xml:space="preserve"> of each sample</w:t>
      </w:r>
      <w:r w:rsidR="004857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857BD" w:rsidRPr="0021528E"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DA6805" w:rsidRPr="0021528E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4857BD" w:rsidRPr="0021528E">
        <w:rPr>
          <w:rFonts w:ascii="Helvetica" w:hAnsi="Helvetica" w:cs="Arial" w:hint="eastAsia"/>
          <w:sz w:val="22"/>
          <w:szCs w:val="22"/>
          <w:lang w:eastAsia="zh-CN"/>
        </w:rPr>
        <w:t xml:space="preserve"> tubes</w:t>
      </w:r>
      <w:r w:rsidR="00EC1A6C" w:rsidRPr="0021528E">
        <w:rPr>
          <w:rFonts w:ascii="Helvetica" w:hAnsi="Helvetica" w:cs="Arial"/>
          <w:sz w:val="22"/>
          <w:szCs w:val="22"/>
        </w:rPr>
        <w:t xml:space="preserve"> for quantification</w:t>
      </w:r>
      <w:r w:rsidR="00EC1A6C" w:rsidRPr="004857BD">
        <w:rPr>
          <w:rFonts w:ascii="Helvetica" w:hAnsi="Helvetica" w:cs="Arial"/>
          <w:sz w:val="22"/>
          <w:szCs w:val="22"/>
        </w:rPr>
        <w:t xml:space="preserve"> of the </w:t>
      </w:r>
      <w:r w:rsidR="00550084" w:rsidRPr="00CB0E80">
        <w:rPr>
          <w:rFonts w:ascii="Helvetica" w:hAnsi="Helvetica" w:cs="Arial"/>
          <w:sz w:val="22"/>
          <w:szCs w:val="22"/>
          <w:lang w:eastAsia="zh-CN"/>
        </w:rPr>
        <w:t>2’-</w:t>
      </w:r>
      <w:r w:rsidR="00EC1A6C" w:rsidRPr="004857BD">
        <w:rPr>
          <w:rFonts w:ascii="Helvetica" w:hAnsi="Helvetica" w:cs="Arial"/>
          <w:sz w:val="22"/>
          <w:szCs w:val="22"/>
        </w:rPr>
        <w:t xml:space="preserve">deoxynucleosides </w:t>
      </w:r>
      <w:r w:rsidR="00550084" w:rsidRPr="00215B79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550084" w:rsidRPr="00215B7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974FC4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normal </w:t>
      </w:r>
      <w:proofErr w:type="spellStart"/>
      <w:r w:rsidR="00974FC4">
        <w:rPr>
          <w:rFonts w:ascii="Helvetica" w:hAnsi="Helvetica" w:cs="Arial"/>
          <w:i/>
          <w:color w:val="FF0000"/>
          <w:sz w:val="22"/>
          <w:szCs w:val="22"/>
          <w:lang w:eastAsia="zh-CN"/>
        </w:rPr>
        <w:t>deoxynucleosides</w:t>
      </w:r>
      <w:proofErr w:type="spellEnd"/>
      <w:r w:rsidR="00550084" w:rsidRPr="00215B7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55008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EC1A6C" w:rsidRPr="004857BD">
        <w:rPr>
          <w:rFonts w:ascii="Helvetica" w:hAnsi="Helvetica" w:cs="Arial"/>
          <w:sz w:val="22"/>
          <w:szCs w:val="22"/>
        </w:rPr>
        <w:t>by HPLC</w:t>
      </w:r>
      <w:r w:rsidR="00974FC4">
        <w:rPr>
          <w:rFonts w:ascii="Helvetica" w:hAnsi="Helvetica" w:cs="Arial"/>
          <w:sz w:val="22"/>
          <w:szCs w:val="22"/>
        </w:rPr>
        <w:t>-UV</w:t>
      </w:r>
      <w:r w:rsidR="00EC1A6C" w:rsidRPr="004857BD">
        <w:rPr>
          <w:rFonts w:ascii="Helvetica" w:hAnsi="Helvetica" w:cs="Arial"/>
          <w:sz w:val="22"/>
          <w:szCs w:val="22"/>
        </w:rPr>
        <w:t xml:space="preserve"> </w:t>
      </w:r>
      <w:r w:rsidR="00EC1A6C" w:rsidRPr="00215B79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215B79" w:rsidRPr="00215B7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215B7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H-P-L-C-</w:t>
      </w:r>
      <w:r w:rsidR="00974FC4">
        <w:rPr>
          <w:rFonts w:ascii="Helvetica" w:hAnsi="Helvetica" w:cs="Arial"/>
          <w:i/>
          <w:color w:val="FF0000"/>
          <w:sz w:val="22"/>
          <w:szCs w:val="22"/>
          <w:lang w:eastAsia="zh-CN"/>
        </w:rPr>
        <w:t>U</w:t>
      </w:r>
      <w:r w:rsidR="00215B7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974FC4">
        <w:rPr>
          <w:rFonts w:ascii="Helvetica" w:hAnsi="Helvetica" w:cs="Arial"/>
          <w:i/>
          <w:color w:val="FF0000"/>
          <w:sz w:val="22"/>
          <w:szCs w:val="22"/>
          <w:lang w:eastAsia="zh-CN"/>
        </w:rPr>
        <w:t>V</w:t>
      </w:r>
      <w:r w:rsidR="00EC1A6C" w:rsidRPr="00215B7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65BB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165BBB" w:rsidRPr="00165BB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EC1A6C" w:rsidRPr="004857BD">
        <w:rPr>
          <w:rFonts w:ascii="Helvetica" w:hAnsi="Helvetica" w:cs="Arial"/>
          <w:sz w:val="22"/>
          <w:szCs w:val="22"/>
        </w:rPr>
        <w:t xml:space="preserve">. </w:t>
      </w:r>
      <w:r w:rsidR="00165BBB" w:rsidRPr="004221F1">
        <w:rPr>
          <w:rFonts w:ascii="Helvetica" w:hAnsi="Helvetica" w:cs="Arial"/>
          <w:sz w:val="22"/>
          <w:szCs w:val="22"/>
        </w:rPr>
        <w:t>Subject the residual volume to solid phase extraction</w:t>
      </w:r>
      <w:r w:rsidR="00165BB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5BBB" w:rsidRPr="00165BB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65BB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AE85875" w14:textId="1B6A98D1" w:rsidR="00165BBB" w:rsidRDefault="00165BBB" w:rsidP="00165B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solution into tubes.</w:t>
      </w:r>
    </w:p>
    <w:p w14:paraId="6E9669ED" w14:textId="28843342" w:rsidR="00165BBB" w:rsidRDefault="00165BBB" w:rsidP="00165B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Close up of the residual volume.</w:t>
      </w:r>
    </w:p>
    <w:p w14:paraId="14641C45" w14:textId="4F5C00B4" w:rsidR="00A30602" w:rsidRPr="00CB0E80" w:rsidRDefault="00E50169" w:rsidP="00E501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perform</w:t>
      </w:r>
      <w:r>
        <w:rPr>
          <w:rFonts w:ascii="Helvetica" w:hAnsi="Helvetica" w:cs="Arial"/>
          <w:sz w:val="22"/>
          <w:szCs w:val="22"/>
          <w:lang w:eastAsia="zh-CN"/>
        </w:rPr>
        <w:t xml:space="preserve"> HPLC, first </w:t>
      </w: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>lute a</w:t>
      </w:r>
      <w:r w:rsidR="003C0F02">
        <w:rPr>
          <w:rFonts w:ascii="Helvetica" w:hAnsi="Helvetica" w:cs="Arial"/>
          <w:sz w:val="22"/>
          <w:szCs w:val="22"/>
          <w:lang w:eastAsia="zh-CN"/>
        </w:rPr>
        <w:t xml:space="preserve"> </w:t>
      </w:r>
      <w:del w:id="3" w:author="Ana Paula" w:date="2019-04-10T12:13:00Z">
        <w:r w:rsidR="003C0F02" w:rsidDel="00951071">
          <w:rPr>
            <w:rFonts w:ascii="Helvetica" w:hAnsi="Helvetica" w:cs="Arial"/>
            <w:sz w:val="22"/>
            <w:szCs w:val="22"/>
            <w:lang w:eastAsia="zh-CN"/>
          </w:rPr>
          <w:delText>5 micrometer</w:delText>
        </w:r>
        <w:r w:rsidR="00A30602" w:rsidRPr="00CB0E80" w:rsidDel="00951071">
          <w:rPr>
            <w:rFonts w:ascii="Helvetica" w:hAnsi="Helvetica" w:cs="Arial"/>
            <w:sz w:val="22"/>
            <w:szCs w:val="22"/>
            <w:lang w:eastAsia="zh-CN"/>
          </w:rPr>
          <w:delText xml:space="preserve"> </w:delText>
        </w:r>
      </w:del>
      <w:r w:rsidR="00A30602" w:rsidRPr="00CB0E80">
        <w:rPr>
          <w:rFonts w:ascii="Helvetica" w:hAnsi="Helvetica" w:cs="Arial"/>
          <w:sz w:val="22"/>
          <w:szCs w:val="22"/>
          <w:lang w:eastAsia="zh-CN"/>
        </w:rPr>
        <w:t>C18</w:t>
      </w:r>
      <w:r w:rsidR="003C0F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0F02" w:rsidRPr="00B32F6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C-eighteen)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 xml:space="preserve"> column attached to a C18 security guard cartridge</w:t>
      </w:r>
      <w:r w:rsidR="00B32F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>with a gradient of 0.1% formic acid and methanol</w:t>
      </w:r>
      <w:r w:rsidR="00B2110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110D" w:rsidRPr="00B2110D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A057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2110D" w:rsidRPr="00B2110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>.</w:t>
      </w:r>
    </w:p>
    <w:p w14:paraId="5F9D3591" w14:textId="21953954" w:rsidR="00A30602" w:rsidRPr="00CB0E80" w:rsidRDefault="004D2E6D" w:rsidP="005A1B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7C255E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0C2363">
        <w:rPr>
          <w:rFonts w:ascii="Helvetica" w:hAnsi="Helvetica" w:cs="Arial" w:hint="eastAsia"/>
          <w:sz w:val="22"/>
          <w:szCs w:val="22"/>
          <w:lang w:eastAsia="zh-CN"/>
        </w:rPr>
        <w:t>operates on the computer, with HPLC</w:t>
      </w:r>
      <w:r w:rsidR="00401FD1">
        <w:rPr>
          <w:rFonts w:ascii="Helvetica" w:hAnsi="Helvetica" w:cs="Arial" w:hint="eastAsia"/>
          <w:sz w:val="22"/>
          <w:szCs w:val="22"/>
          <w:lang w:eastAsia="zh-CN"/>
        </w:rPr>
        <w:t xml:space="preserve"> and formic acid and methanol solution bottles</w:t>
      </w:r>
      <w:r w:rsidR="000C2363">
        <w:rPr>
          <w:rFonts w:ascii="Helvetica" w:hAnsi="Helvetica" w:cs="Arial" w:hint="eastAsia"/>
          <w:sz w:val="22"/>
          <w:szCs w:val="22"/>
          <w:lang w:eastAsia="zh-CN"/>
        </w:rPr>
        <w:t xml:space="preserve"> in view</w:t>
      </w:r>
      <w:r w:rsidR="007C255E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7C255E" w:rsidRPr="007C255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3C0F02" w:rsidRPr="007C255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C18 column: </w:t>
      </w:r>
      <w:r w:rsidR="003C0F02" w:rsidRPr="007C255E">
        <w:rPr>
          <w:rFonts w:ascii="Helvetica" w:hAnsi="Helvetica" w:cs="Arial"/>
          <w:b/>
          <w:sz w:val="22"/>
          <w:szCs w:val="22"/>
          <w:lang w:eastAsia="zh-CN"/>
        </w:rPr>
        <w:t xml:space="preserve">250 mm x 4.6 mm </w:t>
      </w:r>
      <w:proofErr w:type="spellStart"/>
      <w:r w:rsidR="003C0F02" w:rsidRPr="007C255E">
        <w:rPr>
          <w:rFonts w:ascii="Helvetica" w:hAnsi="Helvetica" w:cs="Arial"/>
          <w:b/>
          <w:sz w:val="22"/>
          <w:szCs w:val="22"/>
          <w:lang w:eastAsia="zh-CN"/>
        </w:rPr>
        <w:t>i.d.</w:t>
      </w:r>
      <w:proofErr w:type="spellEnd"/>
      <w:r w:rsidR="00B32F69" w:rsidRPr="007C255E">
        <w:rPr>
          <w:rFonts w:ascii="Helvetica" w:hAnsi="Helvetica" w:cs="Arial" w:hint="eastAsia"/>
          <w:b/>
          <w:sz w:val="22"/>
          <w:szCs w:val="22"/>
          <w:lang w:eastAsia="zh-CN"/>
        </w:rPr>
        <w:t>; C18 security guard ca</w:t>
      </w:r>
      <w:r w:rsidR="006E07BD">
        <w:rPr>
          <w:rFonts w:ascii="Helvetica" w:hAnsi="Helvetica" w:cs="Arial" w:hint="eastAsia"/>
          <w:b/>
          <w:sz w:val="22"/>
          <w:szCs w:val="22"/>
          <w:lang w:eastAsia="zh-CN"/>
        </w:rPr>
        <w:t>r</w:t>
      </w:r>
      <w:r w:rsidR="00B32F69" w:rsidRPr="007C255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tridge: </w:t>
      </w:r>
      <w:r w:rsidR="00B32F69" w:rsidRPr="007C255E">
        <w:rPr>
          <w:rFonts w:ascii="Helvetica" w:hAnsi="Helvetica" w:cs="Arial"/>
          <w:b/>
          <w:sz w:val="22"/>
          <w:szCs w:val="22"/>
          <w:lang w:eastAsia="zh-CN"/>
        </w:rPr>
        <w:t xml:space="preserve">4.0 x 3.0 mm </w:t>
      </w:r>
      <w:proofErr w:type="spellStart"/>
      <w:r w:rsidR="00B32F69" w:rsidRPr="007C255E">
        <w:rPr>
          <w:rFonts w:ascii="Helvetica" w:hAnsi="Helvetica" w:cs="Arial"/>
          <w:b/>
          <w:sz w:val="22"/>
          <w:szCs w:val="22"/>
          <w:lang w:eastAsia="zh-CN"/>
        </w:rPr>
        <w:t>i.d.</w:t>
      </w:r>
      <w:proofErr w:type="spellEnd"/>
    </w:p>
    <w:p w14:paraId="2D1CE5DA" w14:textId="704B5910" w:rsidR="00A30602" w:rsidRPr="00CB0E80" w:rsidRDefault="009F5347" w:rsidP="00215B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B3C09">
        <w:rPr>
          <w:rFonts w:ascii="Helvetica" w:hAnsi="Helvetica" w:cs="Arial" w:hint="eastAsia"/>
          <w:sz w:val="22"/>
          <w:szCs w:val="22"/>
          <w:lang w:eastAsia="zh-CN"/>
        </w:rPr>
        <w:t>et up the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 xml:space="preserve"> gradient program</w:t>
      </w:r>
      <w:r w:rsidR="00E97732">
        <w:rPr>
          <w:rFonts w:ascii="Helvetica" w:hAnsi="Helvetica" w:cs="Arial" w:hint="eastAsia"/>
          <w:sz w:val="22"/>
          <w:szCs w:val="22"/>
          <w:lang w:eastAsia="zh-CN"/>
        </w:rPr>
        <w:t xml:space="preserve"> to run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 xml:space="preserve"> from 0 to 25 min</w:t>
      </w:r>
      <w:r w:rsidR="00E97732">
        <w:rPr>
          <w:rFonts w:ascii="Helvetica" w:hAnsi="Helvetica" w:cs="Arial" w:hint="eastAsia"/>
          <w:sz w:val="22"/>
          <w:szCs w:val="22"/>
          <w:lang w:eastAsia="zh-CN"/>
        </w:rPr>
        <w:t>utes with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 xml:space="preserve"> 0 to 18% methanol; from 25 to 27 min</w:t>
      </w:r>
      <w:r w:rsidR="00E97732">
        <w:rPr>
          <w:rFonts w:ascii="Helvetica" w:hAnsi="Helvetica" w:cs="Arial" w:hint="eastAsia"/>
          <w:sz w:val="22"/>
          <w:szCs w:val="22"/>
          <w:lang w:eastAsia="zh-CN"/>
        </w:rPr>
        <w:t>utes with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 xml:space="preserve"> 18 to 0% </w:t>
      </w:r>
      <w:proofErr w:type="gramStart"/>
      <w:r w:rsidR="00A30602" w:rsidRPr="00CB0E80">
        <w:rPr>
          <w:rFonts w:ascii="Helvetica" w:hAnsi="Helvetica" w:cs="Arial"/>
          <w:sz w:val="22"/>
          <w:szCs w:val="22"/>
          <w:lang w:eastAsia="zh-CN"/>
        </w:rPr>
        <w:t>methanol</w:t>
      </w:r>
      <w:proofErr w:type="gramEnd"/>
      <w:r w:rsidR="00A30602" w:rsidRPr="00CB0E80">
        <w:rPr>
          <w:rFonts w:ascii="Helvetica" w:hAnsi="Helvetica" w:cs="Arial"/>
          <w:sz w:val="22"/>
          <w:szCs w:val="22"/>
          <w:lang w:eastAsia="zh-CN"/>
        </w:rPr>
        <w:t>; from 27 to 37 min</w:t>
      </w:r>
      <w:r w:rsidR="00E97732">
        <w:rPr>
          <w:rFonts w:ascii="Helvetica" w:hAnsi="Helvetica" w:cs="Arial" w:hint="eastAsia"/>
          <w:sz w:val="22"/>
          <w:szCs w:val="22"/>
          <w:lang w:eastAsia="zh-CN"/>
        </w:rPr>
        <w:t>utes with</w:t>
      </w:r>
      <w:r w:rsidR="00E97732">
        <w:rPr>
          <w:rFonts w:ascii="Helvetica" w:hAnsi="Helvetica" w:cs="Arial"/>
          <w:sz w:val="22"/>
          <w:szCs w:val="22"/>
          <w:lang w:eastAsia="zh-CN"/>
        </w:rPr>
        <w:t xml:space="preserve"> 0% methanol,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 xml:space="preserve"> at a flow rate of 1 m</w:t>
      </w:r>
      <w:r w:rsidR="00E97732">
        <w:rPr>
          <w:rFonts w:ascii="Helvetica" w:hAnsi="Helvetica" w:cs="Arial" w:hint="eastAsia"/>
          <w:sz w:val="22"/>
          <w:szCs w:val="22"/>
          <w:lang w:eastAsia="zh-CN"/>
        </w:rPr>
        <w:t xml:space="preserve">illiliter per 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>min</w:t>
      </w:r>
      <w:r w:rsidR="00E97732"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 xml:space="preserve"> and 30</w:t>
      </w:r>
      <w:r w:rsidR="00E97732">
        <w:rPr>
          <w:rFonts w:ascii="Helvetica" w:hAnsi="Helvetica" w:cs="Arial"/>
          <w:sz w:val="22"/>
          <w:szCs w:val="22"/>
          <w:lang w:eastAsia="zh-CN"/>
        </w:rPr>
        <w:t xml:space="preserve"> degrees Celsius </w:t>
      </w:r>
      <w:r w:rsidR="00E97732" w:rsidRPr="00E97732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>.</w:t>
      </w:r>
    </w:p>
    <w:p w14:paraId="48AA9E6F" w14:textId="1A9E7820" w:rsidR="00A30602" w:rsidRPr="00E47B3C" w:rsidRDefault="00E97732" w:rsidP="00E977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47B3C">
        <w:rPr>
          <w:rFonts w:ascii="Helvetica" w:hAnsi="Helvetica" w:cs="Arial" w:hint="eastAsia"/>
          <w:sz w:val="22"/>
          <w:szCs w:val="22"/>
          <w:lang w:eastAsia="zh-CN"/>
        </w:rPr>
        <w:t>SCREEN: Talent sets up the gradient program, flow rate, and temperature.</w:t>
      </w:r>
    </w:p>
    <w:p w14:paraId="548CD1AE" w14:textId="1BDF1E55" w:rsidR="00A30602" w:rsidRPr="00CB0E80" w:rsidRDefault="00550084" w:rsidP="00161F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that, i</w:t>
      </w:r>
      <w:r w:rsidR="002E1B49">
        <w:rPr>
          <w:rFonts w:ascii="Helvetica" w:hAnsi="Helvetica" w:cs="Arial"/>
          <w:sz w:val="22"/>
          <w:szCs w:val="22"/>
          <w:lang w:eastAsia="zh-CN"/>
        </w:rPr>
        <w:t xml:space="preserve">nject </w:t>
      </w:r>
      <w:ins w:id="4" w:author="Ana Paula" w:date="2019-04-10T12:14:00Z">
        <w:r w:rsidR="00951071">
          <w:rPr>
            <w:rFonts w:ascii="Helvetica" w:hAnsi="Helvetica" w:cs="Arial"/>
            <w:sz w:val="22"/>
            <w:szCs w:val="22"/>
            <w:lang w:eastAsia="zh-CN"/>
          </w:rPr>
          <w:t>a volume between 2 and 6</w:t>
        </w:r>
      </w:ins>
      <w:bookmarkStart w:id="5" w:name="_GoBack"/>
      <w:bookmarkEnd w:id="5"/>
      <w:del w:id="6" w:author="Ana Paula" w:date="2019-04-10T12:14:00Z">
        <w:r w:rsidR="002E1B49" w:rsidDel="00951071">
          <w:rPr>
            <w:rFonts w:ascii="Helvetica" w:hAnsi="Helvetica" w:cs="Arial"/>
            <w:sz w:val="22"/>
            <w:szCs w:val="22"/>
            <w:lang w:eastAsia="zh-CN"/>
          </w:rPr>
          <w:delText>5</w:delText>
        </w:r>
      </w:del>
      <w:r w:rsidR="002E1B49">
        <w:rPr>
          <w:rFonts w:ascii="Helvetica" w:hAnsi="Helvetica" w:cs="Arial"/>
          <w:sz w:val="22"/>
          <w:szCs w:val="22"/>
          <w:lang w:eastAsia="zh-CN"/>
        </w:rPr>
        <w:t xml:space="preserve"> microliters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 xml:space="preserve"> of each sample reserved for 2’-deoxynucleosides quantification</w:t>
      </w:r>
      <w:r w:rsidR="002D68F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68F9" w:rsidRPr="002D68F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30602" w:rsidRPr="00CB0E80">
        <w:rPr>
          <w:rFonts w:ascii="Helvetica" w:hAnsi="Helvetica" w:cs="Arial"/>
          <w:sz w:val="22"/>
          <w:szCs w:val="22"/>
          <w:lang w:eastAsia="zh-CN"/>
        </w:rPr>
        <w:t>.</w:t>
      </w:r>
      <w:r w:rsidR="00B41E23" w:rsidRPr="00B41E2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41E23" w:rsidRPr="00CB0E80">
        <w:rPr>
          <w:rFonts w:ascii="Helvetica" w:hAnsi="Helvetica" w:cs="Arial"/>
          <w:sz w:val="22"/>
          <w:szCs w:val="22"/>
          <w:lang w:eastAsia="zh-CN"/>
        </w:rPr>
        <w:t>Set the DAD detector at 260 n</w:t>
      </w:r>
      <w:r w:rsidR="00B41E23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B41E23" w:rsidRPr="00CB0E80">
        <w:rPr>
          <w:rFonts w:ascii="Helvetica" w:hAnsi="Helvetica" w:cs="Arial"/>
          <w:sz w:val="22"/>
          <w:szCs w:val="22"/>
          <w:lang w:eastAsia="zh-CN"/>
        </w:rPr>
        <w:t>m</w:t>
      </w:r>
      <w:r w:rsidR="00B41E23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B41E23" w:rsidRPr="00CB0E80">
        <w:rPr>
          <w:rFonts w:ascii="Helvetica" w:hAnsi="Helvetica" w:cs="Arial"/>
          <w:sz w:val="22"/>
          <w:szCs w:val="22"/>
          <w:lang w:eastAsia="zh-CN"/>
        </w:rPr>
        <w:t xml:space="preserve"> for integration of the </w:t>
      </w:r>
      <w:proofErr w:type="spellStart"/>
      <w:r w:rsidR="00B41E23" w:rsidRPr="00CB0E80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DE015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015E" w:rsidRPr="00215B79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DE015E" w:rsidRPr="00215B7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proofErr w:type="spellStart"/>
      <w:r w:rsidR="00974FC4">
        <w:rPr>
          <w:rFonts w:ascii="Helvetica" w:hAnsi="Helvetica" w:cs="Arial"/>
          <w:i/>
          <w:color w:val="FF0000"/>
          <w:sz w:val="22"/>
          <w:szCs w:val="22"/>
          <w:lang w:eastAsia="zh-CN"/>
        </w:rPr>
        <w:t>deoxyguanosine</w:t>
      </w:r>
      <w:proofErr w:type="spellEnd"/>
      <w:r w:rsidR="00DE015E" w:rsidRPr="00215B7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41E23" w:rsidRPr="00CB0E80">
        <w:rPr>
          <w:rFonts w:ascii="Helvetica" w:hAnsi="Helvetica" w:cs="Arial"/>
          <w:sz w:val="22"/>
          <w:szCs w:val="22"/>
          <w:lang w:eastAsia="zh-CN"/>
        </w:rPr>
        <w:t xml:space="preserve"> and </w:t>
      </w:r>
      <w:proofErr w:type="spellStart"/>
      <w:r w:rsidR="00B41E23" w:rsidRPr="00CB0E80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 w:rsidR="00DE015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015E" w:rsidRPr="00215B79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DE015E" w:rsidRPr="00215B7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974FC4">
        <w:rPr>
          <w:rFonts w:ascii="Helvetica" w:hAnsi="Helvetica" w:cs="Arial"/>
          <w:i/>
          <w:color w:val="FF0000"/>
          <w:sz w:val="22"/>
          <w:szCs w:val="22"/>
          <w:lang w:eastAsia="zh-CN"/>
        </w:rPr>
        <w:t>deoxyadenosine</w:t>
      </w:r>
      <w:r w:rsidR="00DE015E" w:rsidRPr="00215B7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41E23" w:rsidRPr="00CB0E80">
        <w:rPr>
          <w:rFonts w:ascii="Helvetica" w:hAnsi="Helvetica" w:cs="Arial"/>
          <w:sz w:val="22"/>
          <w:szCs w:val="22"/>
          <w:lang w:eastAsia="zh-CN"/>
        </w:rPr>
        <w:t xml:space="preserve"> peaks</w:t>
      </w:r>
      <w:r w:rsidR="00B41E2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1E23" w:rsidRPr="00B41E2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41E23" w:rsidRPr="00CB0E80">
        <w:rPr>
          <w:rFonts w:ascii="Helvetica" w:hAnsi="Helvetica" w:cs="Arial"/>
          <w:sz w:val="22"/>
          <w:szCs w:val="22"/>
          <w:lang w:eastAsia="zh-CN"/>
        </w:rPr>
        <w:t>.</w:t>
      </w:r>
    </w:p>
    <w:p w14:paraId="3954D362" w14:textId="30AFB82F" w:rsidR="00A30602" w:rsidRDefault="002D68F9" w:rsidP="002D68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Talent injects sample.</w:t>
      </w:r>
    </w:p>
    <w:p w14:paraId="15A1837C" w14:textId="703DDCE6" w:rsidR="007415FC" w:rsidRPr="00E47B3C" w:rsidRDefault="007415FC" w:rsidP="002D68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47B3C">
        <w:rPr>
          <w:rFonts w:ascii="Helvetica" w:hAnsi="Helvetica" w:cs="Arial" w:hint="eastAsia"/>
          <w:sz w:val="22"/>
          <w:szCs w:val="22"/>
          <w:lang w:eastAsia="zh-CN"/>
        </w:rPr>
        <w:t>SCREEN: Talent sets up DAD detector.</w:t>
      </w:r>
    </w:p>
    <w:p w14:paraId="1C10E87B" w14:textId="6F548677" w:rsidR="00A30602" w:rsidRDefault="00023330" w:rsidP="000233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179B7">
        <w:rPr>
          <w:rFonts w:ascii="Helvetica" w:hAnsi="Helvetica" w:cs="Arial" w:hint="eastAsia"/>
          <w:sz w:val="22"/>
          <w:szCs w:val="22"/>
          <w:lang w:eastAsia="zh-CN"/>
        </w:rPr>
        <w:t>To perform s</w:t>
      </w:r>
      <w:r w:rsidR="00A30602" w:rsidRPr="009179B7">
        <w:rPr>
          <w:rFonts w:ascii="Helvetica" w:hAnsi="Helvetica" w:cs="Arial"/>
          <w:sz w:val="22"/>
          <w:szCs w:val="22"/>
          <w:lang w:eastAsia="zh-CN"/>
        </w:rPr>
        <w:t>olid phase extraction for analyses of 1</w:t>
      </w:r>
      <w:proofErr w:type="gramStart"/>
      <w:r w:rsidR="00A30602" w:rsidRPr="009179B7">
        <w:rPr>
          <w:rFonts w:ascii="Helvetica" w:hAnsi="Helvetica" w:cs="Arial"/>
          <w:sz w:val="22"/>
          <w:szCs w:val="22"/>
          <w:lang w:eastAsia="zh-CN"/>
        </w:rPr>
        <w:t>,N</w:t>
      </w:r>
      <w:r w:rsidR="00A30602" w:rsidRPr="009179B7">
        <w:rPr>
          <w:rFonts w:ascii="Helvetica" w:hAnsi="Helvetica" w:cs="Arial"/>
          <w:sz w:val="22"/>
          <w:szCs w:val="22"/>
          <w:vertAlign w:val="superscript"/>
          <w:lang w:eastAsia="zh-CN"/>
        </w:rPr>
        <w:t>6</w:t>
      </w:r>
      <w:proofErr w:type="gramEnd"/>
      <w:r w:rsidR="00A30602" w:rsidRPr="009179B7">
        <w:rPr>
          <w:rFonts w:ascii="Helvetica" w:hAnsi="Helvetica" w:cs="Arial"/>
          <w:sz w:val="22"/>
          <w:szCs w:val="22"/>
          <w:lang w:eastAsia="zh-CN"/>
        </w:rPr>
        <w:t>-</w:t>
      </w:r>
      <w:r w:rsidR="00A30602" w:rsidRPr="009179B7">
        <w:rPr>
          <w:rFonts w:ascii="Helvetica" w:hAnsi="Helvetica" w:cs="Arial"/>
          <w:sz w:val="22"/>
          <w:szCs w:val="22"/>
          <w:lang w:eastAsia="zh-CN"/>
        </w:rPr>
        <w:sym w:font="Symbol" w:char="F065"/>
      </w:r>
      <w:proofErr w:type="spellStart"/>
      <w:r w:rsidR="00A30602" w:rsidRPr="009179B7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 w:rsidR="00A30602" w:rsidRPr="009179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E06B5" w:rsidRPr="009179B7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AE06B5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974FC4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1</w:t>
      </w:r>
      <w:r w:rsidR="00B1367E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B1367E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n-</w:t>
      </w:r>
      <w:r w:rsidR="00974FC4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6-etheno-deoxyadenosine</w:t>
      </w:r>
      <w:r w:rsidR="00AE06B5" w:rsidRPr="009179B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E06B5" w:rsidRPr="009179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30602" w:rsidRPr="009179B7">
        <w:rPr>
          <w:rFonts w:ascii="Helvetica" w:hAnsi="Helvetica" w:cs="Arial"/>
          <w:sz w:val="22"/>
          <w:szCs w:val="22"/>
          <w:lang w:eastAsia="zh-CN"/>
        </w:rPr>
        <w:t>and 1,N</w:t>
      </w:r>
      <w:r w:rsidR="00A30602" w:rsidRPr="009179B7">
        <w:rPr>
          <w:rFonts w:ascii="Helvetica" w:hAnsi="Helvetica" w:cs="Arial"/>
          <w:sz w:val="22"/>
          <w:szCs w:val="22"/>
          <w:vertAlign w:val="superscript"/>
          <w:lang w:eastAsia="zh-CN"/>
        </w:rPr>
        <w:t>2</w:t>
      </w:r>
      <w:r w:rsidR="00A30602" w:rsidRPr="009179B7">
        <w:rPr>
          <w:rFonts w:ascii="Helvetica" w:hAnsi="Helvetica" w:cs="Arial"/>
          <w:sz w:val="22"/>
          <w:szCs w:val="22"/>
          <w:lang w:eastAsia="zh-CN"/>
        </w:rPr>
        <w:t>-</w:t>
      </w:r>
      <w:r w:rsidR="00A30602" w:rsidRPr="009179B7">
        <w:rPr>
          <w:rFonts w:ascii="Helvetica" w:hAnsi="Helvetica" w:cs="Arial"/>
          <w:sz w:val="22"/>
          <w:szCs w:val="22"/>
          <w:lang w:eastAsia="zh-CN"/>
        </w:rPr>
        <w:sym w:font="Symbol" w:char="F065"/>
      </w:r>
      <w:proofErr w:type="spellStart"/>
      <w:r w:rsidR="00A30602" w:rsidRPr="009179B7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AE06B5" w:rsidRPr="009179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06B5" w:rsidRPr="009179B7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AE06B5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974FC4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1</w:t>
      </w:r>
      <w:r w:rsidR="00B1367E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023C2E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n</w:t>
      </w:r>
      <w:r w:rsidR="00B1367E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974FC4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2-etheno-</w:t>
      </w:r>
      <w:r w:rsidR="00974FC4">
        <w:rPr>
          <w:rFonts w:ascii="Helvetica" w:hAnsi="Helvetica" w:cs="Arial"/>
          <w:i/>
          <w:color w:val="FF0000"/>
          <w:sz w:val="22"/>
          <w:szCs w:val="22"/>
          <w:lang w:eastAsia="zh-CN"/>
        </w:rPr>
        <w:t>deoxyguanosine</w:t>
      </w:r>
      <w:r w:rsidR="00AE06B5" w:rsidRPr="00215B7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8A5A30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8A5A30">
        <w:rPr>
          <w:rFonts w:ascii="Helvetica" w:hAnsi="Helvetica" w:cs="Arial"/>
          <w:sz w:val="22"/>
          <w:szCs w:val="22"/>
          <w:lang w:eastAsia="zh-CN"/>
        </w:rPr>
        <w:t xml:space="preserve"> f</w:t>
      </w:r>
      <w:r w:rsidR="008A5A30" w:rsidRPr="008A5A30">
        <w:rPr>
          <w:rFonts w:ascii="Helvetica" w:hAnsi="Helvetica" w:cs="Arial" w:hint="eastAsia"/>
          <w:sz w:val="22"/>
          <w:szCs w:val="22"/>
          <w:lang w:eastAsia="zh-CN"/>
        </w:rPr>
        <w:t>irst l</w:t>
      </w:r>
      <w:r w:rsidR="001F07BA">
        <w:rPr>
          <w:rFonts w:ascii="Helvetica" w:hAnsi="Helvetica" w:cs="Arial"/>
          <w:sz w:val="22"/>
          <w:szCs w:val="22"/>
          <w:lang w:eastAsia="zh-CN"/>
        </w:rPr>
        <w:t xml:space="preserve">oad the cartridges </w:t>
      </w:r>
      <w:r w:rsidR="00494935"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="005B3333">
        <w:rPr>
          <w:rFonts w:ascii="Helvetica" w:hAnsi="Helvetica" w:cs="Arial" w:hint="eastAsia"/>
          <w:sz w:val="22"/>
          <w:szCs w:val="22"/>
          <w:lang w:eastAsia="zh-CN"/>
        </w:rPr>
        <w:t>a series</w:t>
      </w:r>
      <w:r w:rsidR="00A53C7E">
        <w:rPr>
          <w:rFonts w:ascii="Helvetica" w:hAnsi="Helvetica" w:cs="Arial" w:hint="eastAsia"/>
          <w:sz w:val="22"/>
          <w:szCs w:val="22"/>
          <w:lang w:eastAsia="zh-CN"/>
        </w:rPr>
        <w:t xml:space="preserve"> of solutions</w:t>
      </w:r>
      <w:r w:rsidR="005B33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3C7E">
        <w:rPr>
          <w:rFonts w:ascii="Helvetica" w:hAnsi="Helvetica" w:cs="Arial" w:hint="eastAsia"/>
          <w:sz w:val="22"/>
          <w:szCs w:val="22"/>
          <w:lang w:eastAsia="zh-CN"/>
        </w:rPr>
        <w:t>at the volume of</w:t>
      </w:r>
      <w:r w:rsidR="005B33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4935">
        <w:rPr>
          <w:rFonts w:ascii="Helvetica" w:hAnsi="Helvetica" w:cs="Arial"/>
          <w:sz w:val="22"/>
          <w:szCs w:val="22"/>
          <w:lang w:eastAsia="zh-CN"/>
        </w:rPr>
        <w:t>1 milliliter</w:t>
      </w:r>
      <w:r w:rsidR="00155D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55D46" w:rsidRPr="00155D46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4508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55D46" w:rsidRPr="00155D4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00197" w:rsidRPr="0090019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1656198" w14:textId="184E4A6F" w:rsidR="00AE06B5" w:rsidRPr="005E60C2" w:rsidRDefault="005E60C2" w:rsidP="00401F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900197">
        <w:rPr>
          <w:rFonts w:ascii="Helvetica" w:hAnsi="Helvetica" w:cs="Arial" w:hint="eastAsia"/>
          <w:sz w:val="22"/>
          <w:szCs w:val="22"/>
          <w:lang w:eastAsia="zh-CN"/>
        </w:rPr>
        <w:t>prepares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cartridges</w:t>
      </w:r>
      <w:r w:rsidR="00900197">
        <w:rPr>
          <w:rFonts w:ascii="Helvetica" w:hAnsi="Helvetica" w:cs="Arial" w:hint="eastAsia"/>
          <w:sz w:val="22"/>
          <w:szCs w:val="22"/>
          <w:lang w:eastAsia="zh-CN"/>
        </w:rPr>
        <w:t xml:space="preserve"> and solutions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34464F" w:rsidRPr="005E60C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9877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column specification: </w:t>
      </w:r>
      <w:r w:rsidR="0034464F" w:rsidRPr="005E60C2">
        <w:rPr>
          <w:rFonts w:ascii="Helvetica" w:hAnsi="Helvetica" w:cs="Arial"/>
          <w:b/>
          <w:sz w:val="22"/>
          <w:szCs w:val="22"/>
          <w:lang w:eastAsia="zh-CN"/>
        </w:rPr>
        <w:t xml:space="preserve">SPE-C18, 30 mg/mL, 33 </w:t>
      </w:r>
      <w:proofErr w:type="spellStart"/>
      <w:r w:rsidR="0034464F" w:rsidRPr="005E60C2">
        <w:rPr>
          <w:rFonts w:ascii="Helvetica" w:hAnsi="Helvetica" w:cs="Arial"/>
          <w:b/>
          <w:sz w:val="22"/>
          <w:szCs w:val="22"/>
          <w:lang w:eastAsia="zh-CN"/>
        </w:rPr>
        <w:t>μm</w:t>
      </w:r>
      <w:proofErr w:type="spellEnd"/>
      <w:r w:rsidR="0034464F" w:rsidRPr="005E60C2">
        <w:rPr>
          <w:rFonts w:ascii="Helvetica" w:hAnsi="Helvetica" w:cs="Arial"/>
          <w:b/>
          <w:sz w:val="22"/>
          <w:szCs w:val="22"/>
          <w:lang w:eastAsia="zh-CN"/>
        </w:rPr>
        <w:t>, 1 mL</w:t>
      </w:r>
    </w:p>
    <w:p w14:paraId="1083B29E" w14:textId="52AF452A" w:rsidR="00900197" w:rsidRDefault="006F1B5F" w:rsidP="009001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900197" w:rsidRPr="008A5A30">
        <w:rPr>
          <w:rFonts w:ascii="Helvetica" w:hAnsi="Helvetica" w:cs="Arial"/>
          <w:sz w:val="22"/>
          <w:szCs w:val="22"/>
          <w:lang w:eastAsia="zh-CN"/>
        </w:rPr>
        <w:t>100% methanol, deionized water, hydrolyzed DNA sample, deionized water, 10% methanol, 15% methanol</w:t>
      </w:r>
      <w:r w:rsidR="00900197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C867EE">
        <w:rPr>
          <w:rFonts w:ascii="Helvetica" w:hAnsi="Helvetica" w:cs="Arial" w:hint="eastAsia"/>
          <w:sz w:val="22"/>
          <w:szCs w:val="22"/>
          <w:lang w:eastAsia="zh-CN"/>
        </w:rPr>
        <w:t xml:space="preserve">lastly </w:t>
      </w:r>
      <w:r w:rsidR="00900197">
        <w:rPr>
          <w:rFonts w:ascii="Helvetica" w:hAnsi="Helvetica" w:cs="Arial"/>
          <w:sz w:val="22"/>
          <w:szCs w:val="22"/>
          <w:lang w:eastAsia="zh-CN"/>
        </w:rPr>
        <w:t>100% methanol</w:t>
      </w:r>
      <w:r w:rsidR="009001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07962">
        <w:rPr>
          <w:rFonts w:ascii="Helvetica" w:hAnsi="Helvetica" w:cs="Arial" w:hint="eastAsia"/>
          <w:sz w:val="22"/>
          <w:szCs w:val="22"/>
          <w:lang w:eastAsia="zh-CN"/>
        </w:rPr>
        <w:t>for collection</w:t>
      </w:r>
      <w:r w:rsidR="007E5FB0">
        <w:rPr>
          <w:rFonts w:ascii="Helvetica" w:hAnsi="Helvetica" w:cs="Arial" w:hint="eastAsia"/>
          <w:sz w:val="22"/>
          <w:szCs w:val="22"/>
          <w:lang w:eastAsia="zh-CN"/>
        </w:rPr>
        <w:t>. Then, proceed according to the manuscript</w:t>
      </w:r>
      <w:r w:rsidR="00B079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5FB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00197" w:rsidRPr="007214D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00197" w:rsidRPr="008A5A30">
        <w:rPr>
          <w:rFonts w:ascii="Helvetica" w:hAnsi="Helvetica" w:cs="Arial"/>
          <w:sz w:val="22"/>
          <w:szCs w:val="22"/>
          <w:lang w:eastAsia="zh-CN"/>
        </w:rPr>
        <w:t>.</w:t>
      </w:r>
    </w:p>
    <w:p w14:paraId="5A83CD30" w14:textId="6A15C137" w:rsidR="00A30602" w:rsidRPr="001166AA" w:rsidRDefault="003106D6" w:rsidP="00A30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C67D9D">
        <w:rPr>
          <w:rFonts w:ascii="Helvetica" w:hAnsi="Helvetica" w:cs="Arial" w:hint="eastAsia"/>
          <w:sz w:val="22"/>
          <w:szCs w:val="22"/>
          <w:lang w:eastAsia="zh-CN"/>
        </w:rPr>
        <w:t>loads one solution into cartridge. Close up of the solution entering completely, and then talent immediately adds another solution.</w:t>
      </w:r>
    </w:p>
    <w:p w14:paraId="68B35C5C" w14:textId="335E6217" w:rsidR="008165CA" w:rsidRPr="001C5BA9" w:rsidRDefault="008165CA" w:rsidP="001C5BA9">
      <w:pPr>
        <w:pStyle w:val="Corpodetexto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Quantification </w:t>
      </w:r>
      <w:r w:rsidRPr="0078088D">
        <w:rPr>
          <w:rFonts w:ascii="Helvetica" w:hAnsi="Helvetica" w:cs="Arial"/>
          <w:b/>
          <w:i w:val="0"/>
          <w:sz w:val="22"/>
          <w:szCs w:val="22"/>
        </w:rPr>
        <w:t>by HPLC-</w:t>
      </w:r>
      <w:r w:rsidR="00EE0CA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ESI-MS/MS</w:t>
      </w:r>
    </w:p>
    <w:p w14:paraId="4FF53FE3" w14:textId="3898E369" w:rsidR="00EC1A6C" w:rsidRDefault="00871B88" w:rsidP="004221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79B7">
        <w:rPr>
          <w:rFonts w:ascii="Helvetica" w:hAnsi="Helvetica" w:cs="Arial" w:hint="eastAsia"/>
          <w:sz w:val="22"/>
          <w:szCs w:val="22"/>
          <w:lang w:eastAsia="zh-CN"/>
        </w:rPr>
        <w:t>After</w:t>
      </w:r>
      <w:r w:rsidR="009A40B5" w:rsidRPr="009179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179B7">
        <w:rPr>
          <w:rFonts w:ascii="Helvetica" w:hAnsi="Helvetica" w:cs="Arial" w:hint="eastAsia"/>
          <w:sz w:val="22"/>
          <w:szCs w:val="22"/>
          <w:lang w:eastAsia="zh-CN"/>
        </w:rPr>
        <w:t>preparing DNA</w:t>
      </w:r>
      <w:r w:rsidR="009A40B5" w:rsidRPr="009179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0CA2" w:rsidRPr="009179B7">
        <w:rPr>
          <w:rFonts w:ascii="Helvetica" w:hAnsi="Helvetica" w:cs="Arial" w:hint="eastAsia"/>
          <w:sz w:val="22"/>
          <w:szCs w:val="22"/>
          <w:lang w:eastAsia="zh-CN"/>
        </w:rPr>
        <w:t xml:space="preserve">hydrolysis </w:t>
      </w:r>
      <w:r w:rsidR="009A40B5" w:rsidRPr="009179B7">
        <w:rPr>
          <w:rFonts w:ascii="Helvetica" w:hAnsi="Helvetica" w:cs="Arial" w:hint="eastAsia"/>
          <w:sz w:val="22"/>
          <w:szCs w:val="22"/>
          <w:lang w:eastAsia="zh-CN"/>
        </w:rPr>
        <w:t xml:space="preserve">samples </w:t>
      </w:r>
      <w:r w:rsidR="009A40B5" w:rsidRPr="009179B7"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="00C220CF" w:rsidRPr="009179B7">
        <w:rPr>
          <w:rFonts w:ascii="Helvetica" w:hAnsi="Helvetica" w:cstheme="minorHAnsi"/>
          <w:sz w:val="22"/>
          <w:szCs w:val="22"/>
        </w:rPr>
        <w:t>[</w:t>
      </w:r>
      <w:r w:rsidR="00C220CF" w:rsidRPr="009179B7">
        <w:rPr>
          <w:rFonts w:ascii="Helvetica" w:hAnsi="Helvetica" w:cstheme="minorHAnsi"/>
          <w:sz w:val="22"/>
          <w:szCs w:val="22"/>
          <w:vertAlign w:val="superscript"/>
        </w:rPr>
        <w:t>15</w:t>
      </w:r>
      <w:r w:rsidR="00C220CF" w:rsidRPr="009179B7">
        <w:rPr>
          <w:rFonts w:ascii="Helvetica" w:hAnsi="Helvetica" w:cstheme="minorHAnsi"/>
          <w:sz w:val="22"/>
          <w:szCs w:val="22"/>
        </w:rPr>
        <w:t>N</w:t>
      </w:r>
      <w:r w:rsidR="00C220CF" w:rsidRPr="009179B7">
        <w:rPr>
          <w:rFonts w:ascii="Helvetica" w:hAnsi="Helvetica" w:cstheme="minorHAnsi"/>
          <w:sz w:val="22"/>
          <w:szCs w:val="22"/>
          <w:vertAlign w:val="subscript"/>
        </w:rPr>
        <w:t>5</w:t>
      </w:r>
      <w:r w:rsidR="00C220CF" w:rsidRPr="009179B7">
        <w:rPr>
          <w:rFonts w:ascii="Helvetica" w:hAnsi="Helvetica" w:cstheme="minorHAnsi"/>
          <w:sz w:val="22"/>
          <w:szCs w:val="22"/>
        </w:rPr>
        <w:t>]8-oxodGuo</w:t>
      </w:r>
      <w:r w:rsidR="00C220CF" w:rsidRPr="009179B7">
        <w:rPr>
          <w:rFonts w:ascii="Helvetica" w:hAnsi="Helvetica" w:cstheme="minorHAnsi" w:hint="eastAsia"/>
          <w:sz w:val="22"/>
          <w:szCs w:val="22"/>
          <w:lang w:eastAsia="zh-CN"/>
        </w:rPr>
        <w:t xml:space="preserve"> </w:t>
      </w:r>
      <w:r w:rsidR="00C220CF" w:rsidRPr="009179B7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C220CF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04322E" w:rsidRPr="009179B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fifteen-</w:t>
      </w:r>
      <w:r w:rsidR="00023C2E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n</w:t>
      </w:r>
      <w:r w:rsidR="0004322E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974FC4" w:rsidRPr="009179B7">
        <w:rPr>
          <w:rFonts w:ascii="Helvetica" w:hAnsi="Helvetica" w:cs="Arial"/>
          <w:i/>
          <w:color w:val="FF0000"/>
          <w:sz w:val="22"/>
          <w:szCs w:val="22"/>
          <w:lang w:eastAsia="zh-CN"/>
        </w:rPr>
        <w:t>5 isotopic standard of 8-oxo-deoxyguanosine</w:t>
      </w:r>
      <w:r w:rsidR="00C220CF" w:rsidRPr="009179B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9A40B5" w:rsidRPr="009179B7">
        <w:rPr>
          <w:rFonts w:ascii="Helvetica" w:hAnsi="Helvetica" w:cs="Arial"/>
          <w:sz w:val="22"/>
          <w:szCs w:val="22"/>
          <w:lang w:eastAsia="zh-CN"/>
        </w:rPr>
        <w:t>,</w:t>
      </w:r>
      <w:r w:rsidR="009A40B5" w:rsidRPr="009179B7">
        <w:rPr>
          <w:rFonts w:ascii="Helvetica" w:hAnsi="Helvetica" w:cs="Arial" w:hint="eastAsia"/>
          <w:sz w:val="22"/>
          <w:szCs w:val="22"/>
          <w:lang w:eastAsia="zh-CN"/>
        </w:rPr>
        <w:t xml:space="preserve"> transfer</w:t>
      </w:r>
      <w:r w:rsidR="00735907" w:rsidRPr="009179B7">
        <w:rPr>
          <w:rFonts w:ascii="Helvetica" w:hAnsi="Helvetica" w:cs="Arial"/>
          <w:sz w:val="22"/>
          <w:szCs w:val="22"/>
        </w:rPr>
        <w:t xml:space="preserve"> 8</w:t>
      </w:r>
      <w:r w:rsidR="009A40B5" w:rsidRPr="009179B7">
        <w:rPr>
          <w:rFonts w:ascii="Helvetica" w:hAnsi="Helvetica" w:cs="Arial"/>
          <w:sz w:val="22"/>
          <w:szCs w:val="22"/>
        </w:rPr>
        <w:t xml:space="preserve">0 microliters </w:t>
      </w:r>
      <w:r w:rsidR="008F7839" w:rsidRPr="009179B7">
        <w:rPr>
          <w:rFonts w:ascii="Helvetica" w:hAnsi="Helvetica" w:cs="Arial" w:hint="eastAsia"/>
          <w:sz w:val="22"/>
          <w:szCs w:val="22"/>
          <w:lang w:eastAsia="zh-CN"/>
        </w:rPr>
        <w:t>of each</w:t>
      </w:r>
      <w:r w:rsidR="008F7839">
        <w:rPr>
          <w:rFonts w:ascii="Helvetica" w:hAnsi="Helvetica" w:cs="Arial" w:hint="eastAsia"/>
          <w:sz w:val="22"/>
          <w:szCs w:val="22"/>
          <w:lang w:eastAsia="zh-CN"/>
        </w:rPr>
        <w:t xml:space="preserve"> sample </w:t>
      </w:r>
      <w:r w:rsidR="009A40B5"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181246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9A40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5907">
        <w:rPr>
          <w:rFonts w:ascii="Helvetica" w:hAnsi="Helvetica" w:cs="Arial" w:hint="eastAsia"/>
          <w:sz w:val="22"/>
          <w:szCs w:val="22"/>
          <w:lang w:eastAsia="zh-CN"/>
        </w:rPr>
        <w:t>vials</w:t>
      </w:r>
      <w:r w:rsidR="00D813D9">
        <w:rPr>
          <w:rFonts w:ascii="Helvetica" w:hAnsi="Helvetica" w:cs="Arial"/>
          <w:sz w:val="22"/>
          <w:szCs w:val="22"/>
        </w:rPr>
        <w:t xml:space="preserve"> for analysis</w:t>
      </w:r>
      <w:r w:rsidR="00EC1A6C" w:rsidRPr="004221F1">
        <w:rPr>
          <w:rFonts w:ascii="Helvetica" w:hAnsi="Helvetica" w:cs="Arial"/>
          <w:sz w:val="22"/>
          <w:szCs w:val="22"/>
        </w:rPr>
        <w:t xml:space="preserve"> in the HPLC-ESI-MS/MS system</w:t>
      </w:r>
      <w:r w:rsidR="00D813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13D9" w:rsidRPr="00D813D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F6ECB">
        <w:rPr>
          <w:rFonts w:ascii="Helvetica" w:hAnsi="Helvetica" w:cs="Arial"/>
          <w:sz w:val="22"/>
          <w:szCs w:val="22"/>
        </w:rPr>
        <w:t xml:space="preserve">. Reserve the remaining </w:t>
      </w:r>
      <w:r w:rsidR="003F6ECB" w:rsidRPr="0004322E">
        <w:rPr>
          <w:rFonts w:ascii="Helvetica" w:hAnsi="Helvetica" w:cs="Arial"/>
          <w:sz w:val="22"/>
          <w:szCs w:val="22"/>
        </w:rPr>
        <w:t>20 m</w:t>
      </w:r>
      <w:r w:rsidR="003F6ECB">
        <w:rPr>
          <w:rFonts w:ascii="Helvetica" w:hAnsi="Helvetica" w:cs="Arial"/>
          <w:sz w:val="22"/>
          <w:szCs w:val="22"/>
        </w:rPr>
        <w:t>icroliters</w:t>
      </w:r>
      <w:r w:rsidR="00EC1A6C" w:rsidRPr="004221F1">
        <w:rPr>
          <w:rFonts w:ascii="Helvetica" w:hAnsi="Helvetica" w:cs="Arial"/>
          <w:sz w:val="22"/>
          <w:szCs w:val="22"/>
        </w:rPr>
        <w:t xml:space="preserve"> for quantification of </w:t>
      </w:r>
      <w:proofErr w:type="spellStart"/>
      <w:r w:rsidR="00EC1A6C" w:rsidRPr="004221F1">
        <w:rPr>
          <w:rFonts w:ascii="Helvetica" w:hAnsi="Helvetica" w:cs="Arial"/>
          <w:sz w:val="22"/>
          <w:szCs w:val="22"/>
        </w:rPr>
        <w:t>dGuo</w:t>
      </w:r>
      <w:proofErr w:type="spellEnd"/>
      <w:r w:rsidR="008F64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64BD" w:rsidRPr="00215B79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8F64BD" w:rsidRPr="00215B7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proofErr w:type="spellStart"/>
      <w:r w:rsidR="00974FC4">
        <w:rPr>
          <w:rFonts w:ascii="Helvetica" w:hAnsi="Helvetica" w:cs="Arial"/>
          <w:i/>
          <w:color w:val="FF0000"/>
          <w:sz w:val="22"/>
          <w:szCs w:val="22"/>
          <w:lang w:eastAsia="zh-CN"/>
        </w:rPr>
        <w:t>deoxyguanosine</w:t>
      </w:r>
      <w:proofErr w:type="spellEnd"/>
      <w:r w:rsidR="008F64BD" w:rsidRPr="00215B7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8F64BD" w:rsidRPr="00CB0E8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B50F8">
        <w:rPr>
          <w:rFonts w:ascii="Helvetica" w:hAnsi="Helvetica" w:cs="Arial" w:hint="eastAsia"/>
          <w:sz w:val="22"/>
          <w:szCs w:val="22"/>
          <w:lang w:eastAsia="zh-CN"/>
        </w:rPr>
        <w:t>on</w:t>
      </w:r>
      <w:r w:rsidR="00EC1A6C" w:rsidRPr="004221F1">
        <w:rPr>
          <w:rFonts w:ascii="Helvetica" w:hAnsi="Helvetica" w:cs="Arial"/>
          <w:sz w:val="22"/>
          <w:szCs w:val="22"/>
        </w:rPr>
        <w:t xml:space="preserve"> HPLC</w:t>
      </w:r>
      <w:r w:rsidR="00974FC4">
        <w:rPr>
          <w:rFonts w:ascii="Helvetica" w:hAnsi="Helvetica" w:cs="Arial"/>
          <w:sz w:val="22"/>
          <w:szCs w:val="22"/>
        </w:rPr>
        <w:t>-UV</w:t>
      </w:r>
      <w:r w:rsidR="000D29C1">
        <w:rPr>
          <w:rFonts w:ascii="Helvetica" w:hAnsi="Helvetica" w:cs="Arial" w:hint="eastAsia"/>
          <w:sz w:val="22"/>
          <w:szCs w:val="22"/>
          <w:lang w:eastAsia="zh-CN"/>
        </w:rPr>
        <w:t xml:space="preserve"> as previo</w:t>
      </w:r>
      <w:r w:rsidR="00574554">
        <w:rPr>
          <w:rFonts w:ascii="Helvetica" w:hAnsi="Helvetica" w:cs="Arial" w:hint="eastAsia"/>
          <w:sz w:val="22"/>
          <w:szCs w:val="22"/>
          <w:lang w:eastAsia="zh-CN"/>
        </w:rPr>
        <w:t>usly</w:t>
      </w:r>
      <w:r w:rsidR="00EC1A6C" w:rsidRPr="004221F1">
        <w:rPr>
          <w:rFonts w:ascii="Helvetica" w:hAnsi="Helvetica" w:cs="Arial"/>
          <w:sz w:val="22"/>
          <w:szCs w:val="22"/>
        </w:rPr>
        <w:t xml:space="preserve"> </w:t>
      </w:r>
      <w:r w:rsidR="00814C7F" w:rsidRPr="00814C7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14C7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143C67C" w14:textId="107FFF9E" w:rsidR="005F46FA" w:rsidRDefault="00814C7F" w:rsidP="00C411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solution into vials.</w:t>
      </w:r>
    </w:p>
    <w:p w14:paraId="3989B852" w14:textId="06BC72BF" w:rsidR="009C65A0" w:rsidRPr="00D91103" w:rsidRDefault="00707EA0" w:rsidP="009C65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show</w:t>
      </w:r>
      <w:r w:rsidR="001C5BA9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remaining solution.</w:t>
      </w:r>
    </w:p>
    <w:p w14:paraId="74D9B93B" w14:textId="41A77406" w:rsidR="009C65A0" w:rsidRPr="0056214B" w:rsidRDefault="001C5BA9" w:rsidP="005A27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1103">
        <w:rPr>
          <w:rFonts w:ascii="Helvetica" w:hAnsi="Helvetica" w:cs="Arial" w:hint="eastAsia"/>
          <w:sz w:val="22"/>
          <w:szCs w:val="22"/>
          <w:lang w:eastAsia="zh-CN"/>
        </w:rPr>
        <w:t xml:space="preserve">For analysis of </w:t>
      </w:r>
      <w:r w:rsidRPr="00D91103">
        <w:rPr>
          <w:rFonts w:ascii="Helvetica" w:hAnsi="Helvetica" w:cs="Arial"/>
          <w:sz w:val="22"/>
          <w:szCs w:val="22"/>
          <w:lang w:eastAsia="zh-CN"/>
        </w:rPr>
        <w:t>8-oxodGuo</w:t>
      </w:r>
      <w:r w:rsidR="00D91103" w:rsidRPr="00D9110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06FB" w:rsidRPr="00215B79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D206FB" w:rsidRPr="00215B7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EB59C5">
        <w:rPr>
          <w:rFonts w:ascii="Helvetica" w:hAnsi="Helvetica" w:cs="Arial"/>
          <w:i/>
          <w:color w:val="FF0000"/>
          <w:sz w:val="22"/>
          <w:szCs w:val="22"/>
          <w:lang w:eastAsia="zh-CN"/>
        </w:rPr>
        <w:t>8-oxo-deoxyguanosine</w:t>
      </w:r>
      <w:r w:rsidR="00D206FB" w:rsidRPr="00215B7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D206F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D91103" w:rsidRPr="00D91103">
        <w:rPr>
          <w:rFonts w:ascii="Helvetica" w:hAnsi="Helvetica" w:cs="Arial" w:hint="eastAsia"/>
          <w:sz w:val="22"/>
          <w:szCs w:val="22"/>
          <w:lang w:eastAsia="zh-CN"/>
        </w:rPr>
        <w:t xml:space="preserve">on </w:t>
      </w:r>
      <w:r w:rsidR="00D91103" w:rsidRPr="004221F1">
        <w:rPr>
          <w:rFonts w:ascii="Helvetica" w:hAnsi="Helvetica" w:cs="Arial"/>
          <w:sz w:val="22"/>
          <w:szCs w:val="22"/>
          <w:lang w:eastAsia="zh-CN"/>
        </w:rPr>
        <w:t>HPLC-ESI-MS/MS</w:t>
      </w:r>
      <w:r w:rsidR="006771B5">
        <w:rPr>
          <w:rFonts w:ascii="Helvetica" w:hAnsi="Helvetica" w:cs="Arial"/>
          <w:sz w:val="22"/>
          <w:szCs w:val="22"/>
          <w:lang w:eastAsia="zh-CN"/>
        </w:rPr>
        <w:t>,</w:t>
      </w:r>
      <w:r w:rsidR="00F227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214B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C24653" w:rsidRPr="0056214B">
        <w:rPr>
          <w:rFonts w:ascii="Helvetica" w:hAnsi="Helvetica" w:cs="Arial"/>
          <w:sz w:val="22"/>
          <w:szCs w:val="22"/>
          <w:lang w:eastAsia="zh-CN"/>
        </w:rPr>
        <w:t>lute</w:t>
      </w:r>
      <w:r w:rsidR="00187B43" w:rsidRPr="0056214B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9C65A0" w:rsidRPr="0056214B">
        <w:rPr>
          <w:rFonts w:ascii="Helvetica" w:hAnsi="Helvetica" w:cs="Arial"/>
          <w:sz w:val="22"/>
          <w:szCs w:val="22"/>
          <w:lang w:eastAsia="zh-CN"/>
        </w:rPr>
        <w:t xml:space="preserve"> C18 column</w:t>
      </w:r>
      <w:r w:rsidR="00187B43" w:rsidRPr="0056214B">
        <w:rPr>
          <w:rFonts w:ascii="Helvetica" w:hAnsi="Helvetica" w:cs="Arial" w:hint="eastAsia"/>
          <w:sz w:val="22"/>
          <w:szCs w:val="22"/>
          <w:lang w:eastAsia="zh-CN"/>
        </w:rPr>
        <w:t xml:space="preserve"> A</w:t>
      </w:r>
      <w:r w:rsidR="009C65A0" w:rsidRPr="0056214B">
        <w:rPr>
          <w:rFonts w:ascii="Helvetica" w:hAnsi="Helvetica" w:cs="Arial"/>
          <w:sz w:val="22"/>
          <w:szCs w:val="22"/>
          <w:lang w:eastAsia="zh-CN"/>
        </w:rPr>
        <w:t xml:space="preserve"> coupled to a C18 security guard cartridge with</w:t>
      </w:r>
      <w:r w:rsidR="008D40BC" w:rsidRPr="0056214B">
        <w:rPr>
          <w:rFonts w:ascii="Helvetica" w:hAnsi="Helvetica" w:cs="Arial" w:hint="eastAsia"/>
          <w:sz w:val="22"/>
          <w:szCs w:val="22"/>
          <w:lang w:eastAsia="zh-CN"/>
        </w:rPr>
        <w:t xml:space="preserve"> a gradient of</w:t>
      </w:r>
      <w:r w:rsidR="008F648A" w:rsidRPr="0056214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C65A0" w:rsidRPr="0056214B">
        <w:rPr>
          <w:rFonts w:ascii="Helvetica" w:hAnsi="Helvetica" w:cs="Arial"/>
          <w:sz w:val="22"/>
          <w:szCs w:val="22"/>
          <w:lang w:eastAsia="zh-CN"/>
        </w:rPr>
        <w:t xml:space="preserve">solvent </w:t>
      </w:r>
      <w:r w:rsidR="00AB186E" w:rsidRPr="0056214B">
        <w:rPr>
          <w:rFonts w:ascii="Helvetica" w:hAnsi="Helvetica" w:cs="Arial" w:hint="eastAsia"/>
          <w:sz w:val="22"/>
          <w:szCs w:val="22"/>
          <w:lang w:eastAsia="zh-CN"/>
        </w:rPr>
        <w:t xml:space="preserve">A and </w:t>
      </w:r>
      <w:r w:rsidR="00AB186E" w:rsidRPr="0056214B">
        <w:rPr>
          <w:rFonts w:ascii="Helvetica" w:hAnsi="Helvetica" w:cs="Arial"/>
          <w:sz w:val="22"/>
          <w:szCs w:val="22"/>
          <w:lang w:eastAsia="zh-CN"/>
        </w:rPr>
        <w:t>B</w:t>
      </w:r>
      <w:r w:rsidR="009C65A0" w:rsidRPr="0056214B">
        <w:rPr>
          <w:rFonts w:ascii="Helvetica" w:hAnsi="Helvetica" w:cs="Arial"/>
          <w:sz w:val="22"/>
          <w:szCs w:val="22"/>
          <w:lang w:eastAsia="zh-CN"/>
        </w:rPr>
        <w:t xml:space="preserve"> at a flow rate of 150 </w:t>
      </w:r>
      <w:r w:rsidR="00973240" w:rsidRPr="0056214B">
        <w:rPr>
          <w:rFonts w:ascii="Helvetica" w:hAnsi="Helvetica" w:cs="Arial" w:hint="eastAsia"/>
          <w:sz w:val="22"/>
          <w:szCs w:val="22"/>
          <w:lang w:eastAsia="zh-CN"/>
        </w:rPr>
        <w:t>micro</w:t>
      </w:r>
      <w:r w:rsidR="0092598F" w:rsidRPr="0056214B">
        <w:rPr>
          <w:rFonts w:ascii="Helvetica" w:hAnsi="Helvetica" w:cs="Arial" w:hint="eastAsia"/>
          <w:sz w:val="22"/>
          <w:szCs w:val="22"/>
          <w:lang w:eastAsia="zh-CN"/>
        </w:rPr>
        <w:t>lit</w:t>
      </w:r>
      <w:r w:rsidR="00973240" w:rsidRPr="0056214B">
        <w:rPr>
          <w:rFonts w:ascii="Helvetica" w:hAnsi="Helvetica" w:cs="Arial" w:hint="eastAsia"/>
          <w:sz w:val="22"/>
          <w:szCs w:val="22"/>
          <w:lang w:eastAsia="zh-CN"/>
        </w:rPr>
        <w:t xml:space="preserve">ers per </w:t>
      </w:r>
      <w:r w:rsidR="009C65A0" w:rsidRPr="0056214B">
        <w:rPr>
          <w:rFonts w:ascii="Helvetica" w:hAnsi="Helvetica" w:cs="Arial"/>
          <w:sz w:val="22"/>
          <w:szCs w:val="22"/>
          <w:lang w:eastAsia="zh-CN"/>
        </w:rPr>
        <w:t>min</w:t>
      </w:r>
      <w:r w:rsidR="00973240" w:rsidRPr="0056214B"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="00973240" w:rsidRPr="0056214B">
        <w:rPr>
          <w:rFonts w:ascii="Helvetica" w:hAnsi="Helvetica" w:cs="Arial"/>
          <w:sz w:val="22"/>
          <w:szCs w:val="22"/>
          <w:lang w:eastAsia="zh-CN"/>
        </w:rPr>
        <w:t xml:space="preserve"> and 25 degrees Celsius </w:t>
      </w:r>
      <w:r w:rsidR="00973240" w:rsidRPr="0056214B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2E10CD" w:rsidRPr="0056214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73240" w:rsidRPr="0056214B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9C65A0" w:rsidRPr="0056214B">
        <w:rPr>
          <w:rFonts w:ascii="Helvetica" w:hAnsi="Helvetica" w:cs="Arial"/>
          <w:sz w:val="22"/>
          <w:szCs w:val="22"/>
          <w:lang w:eastAsia="zh-CN"/>
        </w:rPr>
        <w:t>.</w:t>
      </w:r>
    </w:p>
    <w:p w14:paraId="5FA3FF5F" w14:textId="0C0C9BB8" w:rsidR="009C65A0" w:rsidRPr="005A2700" w:rsidRDefault="00EE1F47" w:rsidP="008F6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6666E">
        <w:rPr>
          <w:rFonts w:ascii="Helvetica" w:hAnsi="Helvetica" w:cs="Arial" w:hint="eastAsia"/>
          <w:sz w:val="22"/>
          <w:szCs w:val="22"/>
          <w:lang w:eastAsia="zh-CN"/>
        </w:rPr>
        <w:t>MED: Talen</w:t>
      </w:r>
      <w:r w:rsidR="00863DAC">
        <w:rPr>
          <w:rFonts w:ascii="Helvetica" w:hAnsi="Helvetica" w:cs="Arial" w:hint="eastAsia"/>
          <w:sz w:val="22"/>
          <w:szCs w:val="22"/>
          <w:lang w:eastAsia="zh-CN"/>
        </w:rPr>
        <w:t>t adjusts column and cartridge.</w:t>
      </w:r>
      <w:r w:rsidR="000353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4653" w:rsidRPr="0003537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Column A: </w:t>
      </w:r>
      <w:r w:rsidR="00C24653" w:rsidRPr="00035372">
        <w:rPr>
          <w:rFonts w:ascii="Helvetica" w:hAnsi="Helvetica" w:cs="Arial"/>
          <w:b/>
          <w:sz w:val="22"/>
          <w:szCs w:val="22"/>
          <w:lang w:eastAsia="zh-CN"/>
        </w:rPr>
        <w:t xml:space="preserve">50 x 2.0 mm </w:t>
      </w:r>
      <w:proofErr w:type="spellStart"/>
      <w:r w:rsidR="00C24653" w:rsidRPr="00035372">
        <w:rPr>
          <w:rFonts w:ascii="Helvetica" w:hAnsi="Helvetica" w:cs="Arial"/>
          <w:b/>
          <w:sz w:val="22"/>
          <w:szCs w:val="22"/>
          <w:lang w:eastAsia="zh-CN"/>
        </w:rPr>
        <w:t>i.d.</w:t>
      </w:r>
      <w:proofErr w:type="spellEnd"/>
      <w:r w:rsidR="00C24653" w:rsidRPr="0003537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, </w:t>
      </w:r>
      <w:r w:rsidR="00C24653" w:rsidRPr="00035372">
        <w:rPr>
          <w:rFonts w:ascii="Helvetica" w:hAnsi="Helvetica" w:cs="Arial"/>
          <w:b/>
          <w:sz w:val="22"/>
          <w:szCs w:val="22"/>
          <w:lang w:eastAsia="zh-CN"/>
        </w:rPr>
        <w:t>2.5 µm</w:t>
      </w:r>
      <w:r w:rsidR="00187B43" w:rsidRPr="0003537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187B43" w:rsidRPr="00035372">
        <w:rPr>
          <w:rFonts w:ascii="Helvetica" w:hAnsi="Helvetica" w:cs="Arial"/>
          <w:b/>
          <w:sz w:val="22"/>
          <w:szCs w:val="22"/>
          <w:lang w:eastAsia="zh-CN"/>
        </w:rPr>
        <w:t xml:space="preserve">security guard cartridge: 4.0 x 3.0 mm </w:t>
      </w:r>
      <w:proofErr w:type="spellStart"/>
      <w:r w:rsidR="00187B43" w:rsidRPr="00035372">
        <w:rPr>
          <w:rFonts w:ascii="Helvetica" w:hAnsi="Helvetica" w:cs="Arial"/>
          <w:b/>
          <w:sz w:val="22"/>
          <w:szCs w:val="22"/>
          <w:lang w:eastAsia="zh-CN"/>
        </w:rPr>
        <w:t>i.d.</w:t>
      </w:r>
      <w:proofErr w:type="spellEnd"/>
      <w:r w:rsidR="008F648A" w:rsidRPr="0003537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Solvent A: </w:t>
      </w:r>
      <w:r w:rsidR="008F648A" w:rsidRPr="00035372">
        <w:rPr>
          <w:rFonts w:ascii="Helvetica" w:hAnsi="Helvetica" w:cs="Arial"/>
          <w:b/>
          <w:sz w:val="22"/>
          <w:szCs w:val="22"/>
          <w:lang w:eastAsia="zh-CN"/>
        </w:rPr>
        <w:t>0.1% formic acid</w:t>
      </w:r>
      <w:r w:rsidR="008F648A" w:rsidRPr="0003537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Solvent B: </w:t>
      </w:r>
      <w:r w:rsidR="008F648A" w:rsidRPr="00035372">
        <w:rPr>
          <w:rFonts w:ascii="Helvetica" w:hAnsi="Helvetica" w:cs="Arial"/>
          <w:b/>
          <w:sz w:val="22"/>
          <w:szCs w:val="22"/>
          <w:lang w:eastAsia="zh-CN"/>
        </w:rPr>
        <w:t>methanol containing 0.1% formic acid</w:t>
      </w:r>
    </w:p>
    <w:p w14:paraId="3188D1EE" w14:textId="045C3A25" w:rsidR="009C65A0" w:rsidRPr="005A2700" w:rsidRDefault="003F4744" w:rsidP="005A27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Run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 xml:space="preserve"> the binary pump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with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 xml:space="preserve"> 0 – 15% of solvent B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during the first </w:t>
      </w:r>
      <w:r w:rsidRPr="005A2700">
        <w:rPr>
          <w:rFonts w:ascii="Helvetica" w:hAnsi="Helvetica" w:cs="Arial"/>
          <w:sz w:val="22"/>
          <w:szCs w:val="22"/>
          <w:lang w:eastAsia="zh-CN"/>
        </w:rPr>
        <w:t>25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 xml:space="preserve">; </w:t>
      </w:r>
      <w:r w:rsidRPr="005A2700">
        <w:rPr>
          <w:rFonts w:ascii="Helvetica" w:hAnsi="Helvetica" w:cs="Arial"/>
          <w:sz w:val="22"/>
          <w:szCs w:val="22"/>
          <w:lang w:eastAsia="zh-CN"/>
        </w:rPr>
        <w:t xml:space="preserve">15 – 80% of solvent B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from 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>25 to 28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 xml:space="preserve">; </w:t>
      </w:r>
      <w:r w:rsidR="00062DD5" w:rsidRPr="005A2700">
        <w:rPr>
          <w:rFonts w:ascii="Helvetica" w:hAnsi="Helvetica" w:cs="Arial"/>
          <w:sz w:val="22"/>
          <w:szCs w:val="22"/>
          <w:lang w:eastAsia="zh-CN"/>
        </w:rPr>
        <w:t xml:space="preserve">80% of solvent B </w:t>
      </w:r>
      <w:r w:rsidR="00062DD5">
        <w:rPr>
          <w:rFonts w:ascii="Helvetica" w:hAnsi="Helvetica" w:cs="Arial" w:hint="eastAsia"/>
          <w:sz w:val="22"/>
          <w:szCs w:val="22"/>
          <w:lang w:eastAsia="zh-CN"/>
        </w:rPr>
        <w:t xml:space="preserve">from 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>28 to 31 min</w:t>
      </w:r>
      <w:r w:rsidR="00062DD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 xml:space="preserve">; </w:t>
      </w:r>
      <w:r w:rsidR="00F77C29" w:rsidRPr="005A2700">
        <w:rPr>
          <w:rFonts w:ascii="Helvetica" w:hAnsi="Helvetica" w:cs="Arial"/>
          <w:sz w:val="22"/>
          <w:szCs w:val="22"/>
          <w:lang w:eastAsia="zh-CN"/>
        </w:rPr>
        <w:t xml:space="preserve">80 – 0 % of solvent B </w:t>
      </w:r>
      <w:r w:rsidR="00F77C29">
        <w:rPr>
          <w:rFonts w:ascii="Helvetica" w:hAnsi="Helvetica" w:cs="Arial" w:hint="eastAsia"/>
          <w:sz w:val="22"/>
          <w:szCs w:val="22"/>
          <w:lang w:eastAsia="zh-CN"/>
        </w:rPr>
        <w:t xml:space="preserve">from 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>31 to 33 min</w:t>
      </w:r>
      <w:r w:rsidR="00F77C29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 xml:space="preserve">; </w:t>
      </w:r>
      <w:r w:rsidR="00F77C29" w:rsidRPr="005A2700">
        <w:rPr>
          <w:rFonts w:ascii="Helvetica" w:hAnsi="Helvetica" w:cs="Arial"/>
          <w:sz w:val="22"/>
          <w:szCs w:val="22"/>
          <w:lang w:eastAsia="zh-CN"/>
        </w:rPr>
        <w:t xml:space="preserve">0% of solvent B </w:t>
      </w:r>
      <w:r w:rsidR="00F77C29">
        <w:rPr>
          <w:rFonts w:ascii="Helvetica" w:hAnsi="Helvetica" w:cs="Arial" w:hint="eastAsia"/>
          <w:sz w:val="22"/>
          <w:szCs w:val="22"/>
          <w:lang w:eastAsia="zh-CN"/>
        </w:rPr>
        <w:t xml:space="preserve">from 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>33 to 46 min</w:t>
      </w:r>
      <w:r w:rsidR="00F77C29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F77C29" w:rsidRPr="00F77C2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C65A0" w:rsidRPr="005A2700">
        <w:rPr>
          <w:rFonts w:ascii="Helvetica" w:hAnsi="Helvetica" w:cs="Arial"/>
          <w:sz w:val="22"/>
          <w:szCs w:val="22"/>
          <w:lang w:eastAsia="zh-CN"/>
        </w:rPr>
        <w:t>.</w:t>
      </w:r>
    </w:p>
    <w:p w14:paraId="68EA58F2" w14:textId="6B12075A" w:rsidR="009C65A0" w:rsidRPr="004C7DCC" w:rsidRDefault="00E33155" w:rsidP="00E331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C7DCC">
        <w:rPr>
          <w:rFonts w:ascii="Helvetica" w:hAnsi="Helvetica" w:cs="Arial" w:hint="eastAsia"/>
          <w:sz w:val="22"/>
          <w:szCs w:val="22"/>
          <w:lang w:eastAsia="zh-CN"/>
        </w:rPr>
        <w:t>SCREEN: Talent adjusts settings on the computer.</w:t>
      </w:r>
      <w:ins w:id="7" w:author="Ana Paula" w:date="2019-04-08T19:30:00Z">
        <w:r w:rsidR="00925488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925488">
          <w:rPr>
            <w:rFonts w:ascii="Arial" w:hAnsi="Arial" w:cs="Arial"/>
            <w:color w:val="222222"/>
            <w:shd w:val="clear" w:color="auto" w:fill="FFFFFF"/>
          </w:rPr>
          <w:t>{Comment: This shot was not filmed</w:t>
        </w:r>
      </w:ins>
      <w:ins w:id="8" w:author="Ana Paula" w:date="2019-04-08T19:31:00Z">
        <w:r w:rsidR="00925488">
          <w:rPr>
            <w:rFonts w:ascii="Arial" w:hAnsi="Arial" w:cs="Arial"/>
            <w:color w:val="222222"/>
            <w:shd w:val="clear" w:color="auto" w:fill="FFFFFF"/>
          </w:rPr>
          <w:t xml:space="preserve"> because there was a problem in the equipment</w:t>
        </w:r>
      </w:ins>
      <w:ins w:id="9" w:author="Ana Paula" w:date="2019-04-08T19:32:00Z">
        <w:r w:rsidR="00925488">
          <w:rPr>
            <w:rFonts w:ascii="Arial" w:hAnsi="Arial" w:cs="Arial"/>
            <w:color w:val="222222"/>
            <w:shd w:val="clear" w:color="auto" w:fill="FFFFFF"/>
          </w:rPr>
          <w:t xml:space="preserve"> that precluded method opening</w:t>
        </w:r>
      </w:ins>
      <w:ins w:id="10" w:author="Ana Paula" w:date="2019-04-08T19:30:00Z">
        <w:r w:rsidR="00925488">
          <w:rPr>
            <w:rFonts w:ascii="Arial" w:hAnsi="Arial" w:cs="Arial"/>
            <w:color w:val="222222"/>
            <w:shd w:val="clear" w:color="auto" w:fill="FFFFFF"/>
          </w:rPr>
          <w:t>}</w:t>
        </w:r>
      </w:ins>
    </w:p>
    <w:p w14:paraId="528A794C" w14:textId="04D36854" w:rsidR="00872BD1" w:rsidRDefault="00DF48A7" w:rsidP="00B93C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Pr="005A2700">
        <w:rPr>
          <w:rFonts w:ascii="Helvetica" w:hAnsi="Helvetica" w:cs="Arial"/>
          <w:sz w:val="22"/>
          <w:szCs w:val="22"/>
          <w:lang w:eastAsia="zh-CN"/>
        </w:rPr>
        <w:t>irect the first 16 min</w:t>
      </w:r>
      <w:r w:rsidR="00937B0B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5A2700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937B0B">
        <w:rPr>
          <w:rFonts w:ascii="Helvetica" w:hAnsi="Helvetica" w:cs="Arial" w:hint="eastAsia"/>
          <w:sz w:val="22"/>
          <w:szCs w:val="22"/>
          <w:lang w:eastAsia="zh-CN"/>
        </w:rPr>
        <w:t xml:space="preserve">column A </w:t>
      </w:r>
      <w:r w:rsidR="00EF736C" w:rsidRPr="00D9333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[1] </w:t>
      </w:r>
      <w:r w:rsidRPr="005A2700">
        <w:rPr>
          <w:rFonts w:ascii="Helvetica" w:hAnsi="Helvetica" w:cs="Arial"/>
          <w:sz w:val="22"/>
          <w:szCs w:val="22"/>
          <w:lang w:eastAsia="zh-CN"/>
        </w:rPr>
        <w:t>eluent to waste</w:t>
      </w:r>
      <w:r w:rsidR="0073057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0571" w:rsidRPr="0073057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9333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730571" w:rsidRPr="00730571">
        <w:rPr>
          <w:rFonts w:ascii="Helvetica" w:hAnsi="Helvetica" w:cs="Arial" w:hint="eastAsia"/>
          <w:b/>
          <w:sz w:val="22"/>
          <w:szCs w:val="22"/>
          <w:lang w:eastAsia="zh-CN"/>
        </w:rPr>
        <w:t>-LM]</w:t>
      </w:r>
      <w:r w:rsidR="00CB4CA6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CB4CA6">
        <w:rPr>
          <w:rFonts w:ascii="Helvetica" w:hAnsi="Helvetica" w:cs="Arial"/>
          <w:sz w:val="22"/>
          <w:szCs w:val="22"/>
          <w:lang w:eastAsia="zh-CN"/>
        </w:rPr>
        <w:t>condition</w:t>
      </w:r>
      <w:r w:rsidR="008D2E81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CB4CA6">
        <w:rPr>
          <w:rFonts w:ascii="Helvetica" w:hAnsi="Helvetica" w:cs="Arial"/>
          <w:sz w:val="22"/>
          <w:szCs w:val="22"/>
          <w:lang w:eastAsia="zh-CN"/>
        </w:rPr>
        <w:t xml:space="preserve"> column B</w:t>
      </w:r>
      <w:r w:rsidR="00CB4CA6" w:rsidRPr="005A2700">
        <w:rPr>
          <w:rFonts w:ascii="Helvetica" w:hAnsi="Helvetica" w:cs="Arial"/>
          <w:sz w:val="22"/>
          <w:szCs w:val="22"/>
          <w:lang w:eastAsia="zh-CN"/>
        </w:rPr>
        <w:t xml:space="preserve"> by the isocratic pump with a solution of 15% methanol in wat</w:t>
      </w:r>
      <w:r w:rsidR="000E67B6">
        <w:rPr>
          <w:rFonts w:ascii="Helvetica" w:hAnsi="Helvetica" w:cs="Arial"/>
          <w:sz w:val="22"/>
          <w:szCs w:val="22"/>
          <w:lang w:eastAsia="zh-CN"/>
        </w:rPr>
        <w:t>er containing 0.1% formic acid</w:t>
      </w:r>
      <w:r w:rsidR="0039615B" w:rsidRPr="00F1652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9615B" w:rsidRPr="00D9333C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984F9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9615B" w:rsidRPr="00D9333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E67B6">
        <w:rPr>
          <w:rFonts w:ascii="Helvetica" w:hAnsi="Helvetica" w:cs="Arial"/>
          <w:sz w:val="22"/>
          <w:szCs w:val="22"/>
          <w:lang w:eastAsia="zh-CN"/>
        </w:rPr>
        <w:t xml:space="preserve"> at </w:t>
      </w:r>
      <w:r w:rsidR="00822B05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0E67B6">
        <w:rPr>
          <w:rFonts w:ascii="Helvetica" w:hAnsi="Helvetica" w:cs="Arial"/>
          <w:sz w:val="22"/>
          <w:szCs w:val="22"/>
          <w:lang w:eastAsia="zh-CN"/>
        </w:rPr>
        <w:t xml:space="preserve"> flow rate of 150 microliters per </w:t>
      </w:r>
      <w:r w:rsidR="00CB4CA6" w:rsidRPr="005A2700">
        <w:rPr>
          <w:rFonts w:ascii="Helvetica" w:hAnsi="Helvetica" w:cs="Arial"/>
          <w:sz w:val="22"/>
          <w:szCs w:val="22"/>
          <w:lang w:eastAsia="zh-CN"/>
        </w:rPr>
        <w:t>min</w:t>
      </w:r>
      <w:r w:rsidR="000E67B6"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="00D9333C" w:rsidRPr="00D9333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0E67B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9333C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872BD1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872BD1" w:rsidRPr="00872BD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72BD1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2D118B" w:rsidRPr="005A2700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2AF2CF23" w14:textId="3A1C0E43" w:rsidR="00A37A86" w:rsidRPr="00A42B21" w:rsidRDefault="00A37A86" w:rsidP="00CF07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42B21"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MED: Talent connects column A to </w:t>
      </w:r>
      <w:r w:rsidR="00023C2E" w:rsidRPr="00A42B21">
        <w:rPr>
          <w:rFonts w:ascii="Helvetica" w:hAnsi="Helvetica" w:cs="Arial"/>
          <w:sz w:val="22"/>
          <w:szCs w:val="22"/>
          <w:lang w:eastAsia="zh-CN"/>
        </w:rPr>
        <w:t>the system</w:t>
      </w:r>
      <w:r w:rsidRPr="00A42B2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D966B14" w14:textId="5FC66DD7" w:rsidR="00CF07A5" w:rsidRPr="00B33C2A" w:rsidRDefault="00CF07A5" w:rsidP="00CF07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33C2A"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 w:rsidRPr="00B33C2A">
        <w:rPr>
          <w:rFonts w:ascii="Helvetica" w:hAnsi="Helvetica" w:cs="Arial"/>
          <w:sz w:val="22"/>
          <w:szCs w:val="22"/>
          <w:lang w:eastAsia="zh-CN"/>
        </w:rPr>
        <w:t>–</w:t>
      </w:r>
      <w:r w:rsidRPr="00B33C2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2D5B2F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Figure 2A, and </w:t>
      </w:r>
      <w:r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red line</w:t>
      </w:r>
      <w:r w:rsidR="002D5B2F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</w:t>
      </w:r>
      <w:r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. Put </w:t>
      </w:r>
      <w:r w:rsidRPr="00B33C2A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TEXT: 0-16 min</w:t>
      </w:r>
      <w:r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on Figure 2A</w:t>
      </w:r>
    </w:p>
    <w:p w14:paraId="29D62966" w14:textId="3A7F637F" w:rsidR="0054794C" w:rsidRPr="00B33C2A" w:rsidRDefault="0054794C" w:rsidP="005731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33C2A">
        <w:rPr>
          <w:rFonts w:ascii="Helvetica" w:hAnsi="Helvetica" w:cs="Arial" w:hint="eastAsia"/>
          <w:sz w:val="22"/>
          <w:szCs w:val="22"/>
          <w:lang w:eastAsia="zh-CN"/>
        </w:rPr>
        <w:t>MED: Talent adjusts column B and isocratic pump.</w:t>
      </w:r>
      <w:r w:rsidR="00984F90" w:rsidRPr="00B33C2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84F90" w:rsidRPr="00B33C2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984F90" w:rsidRPr="00B33C2A">
        <w:rPr>
          <w:rFonts w:ascii="Helvetica" w:hAnsi="Helvetica" w:cs="Arial"/>
          <w:b/>
          <w:sz w:val="22"/>
          <w:szCs w:val="22"/>
          <w:lang w:eastAsia="zh-CN"/>
        </w:rPr>
        <w:t xml:space="preserve">column B: 150 x 2.0 mm </w:t>
      </w:r>
      <w:proofErr w:type="spellStart"/>
      <w:r w:rsidR="00984F90" w:rsidRPr="00B33C2A">
        <w:rPr>
          <w:rFonts w:ascii="Helvetica" w:hAnsi="Helvetica" w:cs="Arial"/>
          <w:b/>
          <w:sz w:val="22"/>
          <w:szCs w:val="22"/>
          <w:lang w:eastAsia="zh-CN"/>
        </w:rPr>
        <w:t>i.d.</w:t>
      </w:r>
      <w:proofErr w:type="spellEnd"/>
      <w:r w:rsidR="00984F90" w:rsidRPr="00B33C2A">
        <w:rPr>
          <w:rFonts w:ascii="Helvetica" w:hAnsi="Helvetica" w:cs="Arial"/>
          <w:b/>
          <w:sz w:val="22"/>
          <w:szCs w:val="22"/>
          <w:lang w:eastAsia="zh-CN"/>
        </w:rPr>
        <w:t>, 3.0 µm</w:t>
      </w:r>
    </w:p>
    <w:p w14:paraId="05B7F01D" w14:textId="6440797C" w:rsidR="003C3EB7" w:rsidRPr="00B33C2A" w:rsidRDefault="00CF07A5" w:rsidP="005731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33C2A"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 w:rsidRPr="00B33C2A">
        <w:rPr>
          <w:rFonts w:ascii="Helvetica" w:hAnsi="Helvetica" w:cs="Arial"/>
          <w:sz w:val="22"/>
          <w:szCs w:val="22"/>
          <w:lang w:eastAsia="zh-CN"/>
        </w:rPr>
        <w:t>–</w:t>
      </w:r>
      <w:r w:rsidRPr="00B33C2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3C3EB7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2A</w:t>
      </w:r>
      <w:r w:rsidR="002D5B2F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</w:t>
      </w:r>
      <w:r w:rsidR="004D13CE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2D5B2F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and</w:t>
      </w:r>
      <w:r w:rsidR="003C3EB7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</w:t>
      </w:r>
      <w:r w:rsidR="002D5B2F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yellow</w:t>
      </w:r>
      <w:r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line</w:t>
      </w:r>
      <w:r w:rsidR="002D5B2F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</w:t>
      </w:r>
      <w:r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. Put </w:t>
      </w:r>
      <w:r w:rsidRPr="00B33C2A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 xml:space="preserve">TEXT: </w:t>
      </w:r>
      <w:r w:rsidR="003C3EB7" w:rsidRPr="00B33C2A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0-16 min</w:t>
      </w:r>
      <w:r w:rsidR="003C3EB7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on Figure 2A</w:t>
      </w:r>
      <w:r w:rsidR="00C94E48" w:rsidRPr="00B33C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</w:p>
    <w:p w14:paraId="7818DDA7" w14:textId="767AA46C" w:rsidR="009B144F" w:rsidRDefault="00280129" w:rsidP="009B14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33C2A">
        <w:rPr>
          <w:rFonts w:ascii="Helvetica" w:hAnsi="Helvetica" w:cs="Arial" w:hint="eastAsia"/>
          <w:sz w:val="22"/>
          <w:szCs w:val="22"/>
          <w:lang w:eastAsia="zh-CN"/>
        </w:rPr>
        <w:t>After 16 minutes, c</w:t>
      </w:r>
      <w:r w:rsidR="00AA0073" w:rsidRPr="00B33C2A">
        <w:rPr>
          <w:rFonts w:ascii="Helvetica" w:hAnsi="Helvetica" w:cs="Arial"/>
          <w:sz w:val="22"/>
          <w:szCs w:val="22"/>
          <w:lang w:eastAsia="zh-CN"/>
        </w:rPr>
        <w:t xml:space="preserve">heck </w:t>
      </w:r>
      <w:r w:rsidR="00B90D0A" w:rsidRPr="00B33C2A">
        <w:rPr>
          <w:rFonts w:ascii="Helvetica" w:hAnsi="Helvetica" w:cs="Arial" w:hint="eastAsia"/>
          <w:sz w:val="22"/>
          <w:szCs w:val="22"/>
          <w:lang w:eastAsia="zh-CN"/>
        </w:rPr>
        <w:t xml:space="preserve">the chromatogram </w:t>
      </w:r>
      <w:r w:rsidR="00AA0073" w:rsidRPr="00B33C2A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050B57" w:rsidRPr="00B33C2A">
        <w:rPr>
          <w:rFonts w:ascii="Helvetica" w:hAnsi="Helvetica" w:cs="Arial" w:hint="eastAsia"/>
          <w:sz w:val="22"/>
          <w:szCs w:val="22"/>
          <w:lang w:eastAsia="zh-CN"/>
        </w:rPr>
        <w:t>en</w:t>
      </w:r>
      <w:r w:rsidR="00AA0073" w:rsidRPr="00B33C2A">
        <w:rPr>
          <w:rFonts w:ascii="Helvetica" w:hAnsi="Helvetica" w:cs="Arial"/>
          <w:sz w:val="22"/>
          <w:szCs w:val="22"/>
          <w:lang w:eastAsia="zh-CN"/>
        </w:rPr>
        <w:t>sure</w:t>
      </w:r>
      <w:r w:rsidR="00731EDC" w:rsidRPr="00B33C2A">
        <w:rPr>
          <w:rFonts w:ascii="Helvetica" w:hAnsi="Helvetica" w:cs="Arial"/>
          <w:sz w:val="22"/>
          <w:szCs w:val="22"/>
          <w:lang w:eastAsia="zh-CN"/>
        </w:rPr>
        <w:t xml:space="preserve"> the 8-</w:t>
      </w:r>
      <w:r w:rsidR="00AA3FA9" w:rsidRPr="00B33C2A">
        <w:rPr>
          <w:rFonts w:ascii="Helvetica" w:hAnsi="Helvetica" w:cs="Arial"/>
          <w:sz w:val="22"/>
          <w:szCs w:val="22"/>
          <w:lang w:eastAsia="zh-CN"/>
        </w:rPr>
        <w:t>oxodGuo standard elutes</w:t>
      </w:r>
      <w:r w:rsidR="00AA3FA9">
        <w:rPr>
          <w:rFonts w:ascii="Helvetica" w:hAnsi="Helvetica" w:cs="Arial"/>
          <w:sz w:val="22"/>
          <w:szCs w:val="22"/>
          <w:lang w:eastAsia="zh-CN"/>
        </w:rPr>
        <w:t xml:space="preserve"> from </w:t>
      </w:r>
      <w:r w:rsidR="00731EDC" w:rsidRPr="005A2700">
        <w:rPr>
          <w:rFonts w:ascii="Helvetica" w:hAnsi="Helvetica" w:cs="Arial"/>
          <w:sz w:val="22"/>
          <w:szCs w:val="22"/>
          <w:lang w:eastAsia="zh-CN"/>
        </w:rPr>
        <w:t>column</w:t>
      </w:r>
      <w:r w:rsidR="00AA3F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gramStart"/>
      <w:r w:rsidR="00AA3FA9">
        <w:rPr>
          <w:rFonts w:ascii="Helvetica" w:hAnsi="Helvetica" w:cs="Arial" w:hint="eastAsia"/>
          <w:sz w:val="22"/>
          <w:szCs w:val="22"/>
          <w:lang w:eastAsia="zh-CN"/>
        </w:rPr>
        <w:t>A</w:t>
      </w:r>
      <w:proofErr w:type="gramEnd"/>
      <w:r w:rsidR="00731EDC" w:rsidRPr="005A270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A0073" w:rsidRPr="00AA007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A0073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31ED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B144F">
        <w:rPr>
          <w:rFonts w:ascii="Helvetica" w:hAnsi="Helvetica" w:cs="Arial" w:hint="eastAsia"/>
          <w:sz w:val="22"/>
          <w:szCs w:val="22"/>
          <w:lang w:eastAsia="zh-CN"/>
        </w:rPr>
        <w:t>During</w:t>
      </w:r>
      <w:r w:rsidR="009B144F">
        <w:rPr>
          <w:rFonts w:ascii="Helvetica" w:hAnsi="Helvetica" w:cs="Arial"/>
          <w:sz w:val="22"/>
          <w:szCs w:val="22"/>
          <w:lang w:eastAsia="zh-CN"/>
        </w:rPr>
        <w:t xml:space="preserve"> the 16 to</w:t>
      </w:r>
      <w:r w:rsidR="009B144F" w:rsidRPr="00274757">
        <w:rPr>
          <w:rFonts w:ascii="Helvetica" w:hAnsi="Helvetica" w:cs="Arial"/>
          <w:sz w:val="22"/>
          <w:szCs w:val="22"/>
          <w:lang w:eastAsia="zh-CN"/>
        </w:rPr>
        <w:t xml:space="preserve"> 32 min</w:t>
      </w:r>
      <w:r w:rsidR="009B144F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9B144F" w:rsidRPr="00274757">
        <w:rPr>
          <w:rFonts w:ascii="Helvetica" w:hAnsi="Helvetica" w:cs="Arial"/>
          <w:sz w:val="22"/>
          <w:szCs w:val="22"/>
          <w:lang w:eastAsia="zh-CN"/>
        </w:rPr>
        <w:t xml:space="preserve"> interval, </w:t>
      </w:r>
      <w:r w:rsidR="009B144F">
        <w:rPr>
          <w:rFonts w:ascii="Helvetica" w:hAnsi="Helvetica" w:cs="Arial" w:hint="eastAsia"/>
          <w:sz w:val="22"/>
          <w:szCs w:val="22"/>
          <w:lang w:eastAsia="zh-CN"/>
        </w:rPr>
        <w:t>switch</w:t>
      </w:r>
      <w:r w:rsidR="009B144F" w:rsidRPr="00274757">
        <w:rPr>
          <w:rFonts w:ascii="Helvetica" w:hAnsi="Helvetica" w:cs="Arial"/>
          <w:sz w:val="22"/>
          <w:szCs w:val="22"/>
          <w:lang w:eastAsia="zh-CN"/>
        </w:rPr>
        <w:t xml:space="preserve"> the valve to the position </w:t>
      </w:r>
      <w:r w:rsidR="009B144F">
        <w:rPr>
          <w:rFonts w:ascii="Helvetica" w:hAnsi="Helvetica" w:cs="Arial"/>
          <w:sz w:val="22"/>
          <w:szCs w:val="22"/>
          <w:lang w:eastAsia="zh-CN"/>
        </w:rPr>
        <w:t>allowing</w:t>
      </w:r>
      <w:r w:rsidR="009B144F" w:rsidRPr="00274757">
        <w:rPr>
          <w:rFonts w:ascii="Helvetica" w:hAnsi="Helvetica" w:cs="Arial"/>
          <w:sz w:val="22"/>
          <w:szCs w:val="22"/>
          <w:lang w:eastAsia="zh-CN"/>
        </w:rPr>
        <w:t xml:space="preserve"> connection between</w:t>
      </w:r>
      <w:r w:rsidR="009B144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20665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9B144F">
        <w:rPr>
          <w:rFonts w:ascii="Helvetica" w:hAnsi="Helvetica" w:cs="Arial"/>
          <w:sz w:val="22"/>
          <w:szCs w:val="22"/>
          <w:lang w:eastAsia="zh-CN"/>
        </w:rPr>
        <w:t>column A and</w:t>
      </w:r>
      <w:r w:rsidR="00920665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9B144F">
        <w:rPr>
          <w:rFonts w:ascii="Helvetica" w:hAnsi="Helvetica" w:cs="Arial"/>
          <w:sz w:val="22"/>
          <w:szCs w:val="22"/>
          <w:lang w:eastAsia="zh-CN"/>
        </w:rPr>
        <w:t xml:space="preserve"> column B </w:t>
      </w:r>
      <w:r w:rsidR="009B144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778DE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9B144F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9B144F" w:rsidRPr="008865B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B144F" w:rsidRPr="00274757">
        <w:rPr>
          <w:rFonts w:ascii="Helvetica" w:hAnsi="Helvetica" w:cs="Arial"/>
          <w:sz w:val="22"/>
          <w:szCs w:val="22"/>
          <w:lang w:eastAsia="zh-CN"/>
        </w:rPr>
        <w:t>.</w:t>
      </w:r>
    </w:p>
    <w:p w14:paraId="6D798AE3" w14:textId="2D4A499A" w:rsidR="0048119D" w:rsidRDefault="0048119D" w:rsidP="005731E3">
      <w:pPr>
        <w:numPr>
          <w:ilvl w:val="2"/>
          <w:numId w:val="12"/>
        </w:numPr>
        <w:spacing w:before="240"/>
        <w:outlineLvl w:val="0"/>
        <w:rPr>
          <w:ins w:id="11" w:author="Ana Paula" w:date="2019-04-08T18:18:00Z"/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B90D0A">
        <w:rPr>
          <w:rFonts w:ascii="Helvetica" w:hAnsi="Helvetica" w:cs="Arial" w:hint="eastAsia"/>
          <w:sz w:val="22"/>
          <w:szCs w:val="22"/>
          <w:lang w:eastAsia="zh-CN"/>
        </w:rPr>
        <w:t>Talent shows the chromatogram indicating standard has eluted from column A.</w:t>
      </w:r>
    </w:p>
    <w:p w14:paraId="69A0F1B5" w14:textId="44FA273B" w:rsidR="004A6EED" w:rsidRDefault="004A6EED" w:rsidP="005731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ins w:id="12" w:author="Ana Paula" w:date="2019-04-08T18:19:00Z">
        <w:r>
          <w:rPr>
            <w:rFonts w:ascii="Arial" w:hAnsi="Arial" w:cs="Arial"/>
            <w:color w:val="222222"/>
            <w:shd w:val="clear" w:color="auto" w:fill="FFFFFF"/>
          </w:rPr>
          <w:t xml:space="preserve">Added shot: </w:t>
        </w:r>
      </w:ins>
      <w:ins w:id="13" w:author="Ana Paula" w:date="2019-04-08T18:20:00Z">
        <w:r>
          <w:rPr>
            <w:rFonts w:ascii="Arial" w:hAnsi="Arial" w:cs="Arial"/>
            <w:color w:val="222222"/>
            <w:shd w:val="clear" w:color="auto" w:fill="FFFFFF"/>
          </w:rPr>
          <w:t xml:space="preserve">CU: </w:t>
        </w:r>
      </w:ins>
      <w:ins w:id="14" w:author="Ana Paula" w:date="2019-04-08T19:29:00Z">
        <w:r w:rsidR="00310A4E">
          <w:rPr>
            <w:rFonts w:ascii="Helvetica" w:hAnsi="Helvetica" w:cs="Arial"/>
            <w:sz w:val="22"/>
            <w:szCs w:val="22"/>
            <w:lang w:eastAsia="zh-CN"/>
          </w:rPr>
          <w:t>Talent</w:t>
        </w:r>
        <w:r w:rsidR="00310A4E">
          <w:rPr>
            <w:rFonts w:ascii="Helvetica" w:hAnsi="Helvetica" w:cs="Arial" w:hint="eastAsia"/>
            <w:sz w:val="22"/>
            <w:szCs w:val="22"/>
            <w:lang w:eastAsia="zh-CN"/>
          </w:rPr>
          <w:t xml:space="preserve"> </w:t>
        </w:r>
      </w:ins>
      <w:ins w:id="15" w:author="Ana Paula" w:date="2019-04-08T18:21:00Z">
        <w:r>
          <w:rPr>
            <w:rFonts w:ascii="Helvetica" w:hAnsi="Helvetica" w:cs="Arial" w:hint="eastAsia"/>
            <w:sz w:val="22"/>
            <w:szCs w:val="22"/>
            <w:lang w:eastAsia="zh-CN"/>
          </w:rPr>
          <w:t>switch</w:t>
        </w:r>
        <w:r>
          <w:rPr>
            <w:rFonts w:ascii="Helvetica" w:hAnsi="Helvetica" w:cs="Arial"/>
            <w:sz w:val="22"/>
            <w:szCs w:val="22"/>
            <w:lang w:eastAsia="zh-CN"/>
          </w:rPr>
          <w:t>es</w:t>
        </w:r>
      </w:ins>
      <w:ins w:id="16" w:author="Ana Paula" w:date="2019-04-08T19:29:00Z">
        <w:r w:rsidR="00310A4E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ins w:id="17" w:author="Ana Paula" w:date="2019-04-08T18:21:00Z">
        <w:r w:rsidRPr="00274757">
          <w:rPr>
            <w:rFonts w:ascii="Helvetica" w:hAnsi="Helvetica" w:cs="Arial"/>
            <w:sz w:val="22"/>
            <w:szCs w:val="22"/>
            <w:lang w:eastAsia="zh-CN"/>
          </w:rPr>
          <w:t xml:space="preserve">the valve to the position </w:t>
        </w:r>
        <w:r>
          <w:rPr>
            <w:rFonts w:ascii="Helvetica" w:hAnsi="Helvetica" w:cs="Arial"/>
            <w:sz w:val="22"/>
            <w:szCs w:val="22"/>
            <w:lang w:eastAsia="zh-CN"/>
          </w:rPr>
          <w:t>allowing</w:t>
        </w:r>
        <w:r w:rsidRPr="00274757">
          <w:rPr>
            <w:rFonts w:ascii="Helvetica" w:hAnsi="Helvetica" w:cs="Arial"/>
            <w:sz w:val="22"/>
            <w:szCs w:val="22"/>
            <w:lang w:eastAsia="zh-CN"/>
          </w:rPr>
          <w:t xml:space="preserve"> connection between</w:t>
        </w:r>
        <w:r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the </w:t>
        </w:r>
        <w:r>
          <w:rPr>
            <w:rFonts w:ascii="Helvetica" w:hAnsi="Helvetica" w:cs="Arial"/>
            <w:sz w:val="22"/>
            <w:szCs w:val="22"/>
            <w:lang w:eastAsia="zh-CN"/>
          </w:rPr>
          <w:t>column A and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 the</w:t>
        </w:r>
        <w:r>
          <w:rPr>
            <w:rFonts w:ascii="Helvetica" w:hAnsi="Helvetica" w:cs="Arial"/>
            <w:sz w:val="22"/>
            <w:szCs w:val="22"/>
            <w:lang w:eastAsia="zh-CN"/>
          </w:rPr>
          <w:t xml:space="preserve"> column B</w:t>
        </w:r>
      </w:ins>
      <w:ins w:id="18" w:author="Ana Paula" w:date="2019-04-08T18:23:00Z">
        <w:r>
          <w:rPr>
            <w:rFonts w:ascii="Helvetica" w:hAnsi="Helvetica" w:cs="Arial"/>
            <w:sz w:val="22"/>
            <w:szCs w:val="22"/>
            <w:lang w:eastAsia="zh-CN"/>
          </w:rPr>
          <w:t>.</w:t>
        </w:r>
      </w:ins>
    </w:p>
    <w:p w14:paraId="5E474918" w14:textId="1185C389" w:rsidR="00872BD1" w:rsidRPr="005731E3" w:rsidRDefault="004D13CE" w:rsidP="005731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F78B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2</w:t>
      </w:r>
      <w:r w:rsidR="00C94E4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, and the </w:t>
      </w:r>
      <w:r w:rsidR="00C94E4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red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lines. Put </w:t>
      </w:r>
      <w:r w:rsidRPr="004D13CE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 xml:space="preserve">TEXT: </w:t>
      </w:r>
      <w:r w:rsidR="00CF07A5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16-32</w:t>
      </w:r>
      <w:r w:rsidR="00CF07A5" w:rsidRPr="008F78BC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 xml:space="preserve"> min</w:t>
      </w:r>
      <w:r w:rsidR="00CF07A5" w:rsidRPr="008F78B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on Figure 2</w:t>
      </w:r>
      <w:r w:rsidR="00CF07A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</w:p>
    <w:p w14:paraId="47F4A2D1" w14:textId="700BEDAB" w:rsidR="00B93C88" w:rsidRDefault="00AF744F" w:rsidP="00B93C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F70A7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CF70A7">
        <w:rPr>
          <w:rFonts w:ascii="Helvetica" w:hAnsi="Helvetica" w:cs="Arial"/>
          <w:sz w:val="22"/>
          <w:szCs w:val="22"/>
          <w:lang w:eastAsia="zh-CN"/>
        </w:rPr>
        <w:t>lose the valve at 32 min</w:t>
      </w:r>
      <w:r w:rsidR="00590C4F" w:rsidRPr="00CF70A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C91DA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1DA3" w:rsidRPr="00C91DA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F70A7">
        <w:rPr>
          <w:rFonts w:ascii="Helvetica" w:hAnsi="Helvetica" w:cs="Arial"/>
          <w:sz w:val="22"/>
          <w:szCs w:val="22"/>
          <w:lang w:eastAsia="zh-CN"/>
        </w:rPr>
        <w:t xml:space="preserve"> to use the gradient of the binary pump to elute 8-</w:t>
      </w:r>
      <w:r w:rsidRPr="005A2700">
        <w:rPr>
          <w:rFonts w:ascii="Helvetica" w:hAnsi="Helvetica" w:cs="Arial"/>
          <w:sz w:val="22"/>
          <w:szCs w:val="22"/>
          <w:lang w:eastAsia="zh-CN"/>
        </w:rPr>
        <w:t>oxodGuo from the second column</w:t>
      </w:r>
      <w:r w:rsidR="00D747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7363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Pr="005A2700">
        <w:rPr>
          <w:rFonts w:ascii="Helvetica" w:hAnsi="Helvetica" w:cs="Arial"/>
          <w:sz w:val="22"/>
          <w:szCs w:val="22"/>
          <w:lang w:eastAsia="zh-CN"/>
        </w:rPr>
        <w:t xml:space="preserve"> get a sharp chromatographic peak</w:t>
      </w:r>
      <w:r w:rsidR="00DC73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736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7476F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B93C88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B93C88" w:rsidRPr="00E74E5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93C88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3C922F00" w14:textId="56A9F657" w:rsidR="00C91DA3" w:rsidRPr="00C91DA3" w:rsidRDefault="00C91DA3" w:rsidP="00C04F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closes the valve.</w:t>
      </w:r>
      <w:r w:rsidR="004A6EED">
        <w:rPr>
          <w:rFonts w:ascii="Helvetica" w:hAnsi="Helvetica" w:cs="Arial"/>
          <w:sz w:val="22"/>
          <w:szCs w:val="22"/>
          <w:lang w:eastAsia="zh-CN"/>
        </w:rPr>
        <w:t xml:space="preserve"> </w:t>
      </w:r>
      <w:ins w:id="19" w:author="Ana Paula" w:date="2019-04-08T18:18:00Z">
        <w:r w:rsidR="004A6EED">
          <w:rPr>
            <w:rFonts w:ascii="Arial" w:hAnsi="Arial" w:cs="Arial"/>
            <w:color w:val="222222"/>
            <w:shd w:val="clear" w:color="auto" w:fill="FFFFFF"/>
          </w:rPr>
          <w:t>{Comment: This shot was not filmed</w:t>
        </w:r>
      </w:ins>
      <w:ins w:id="20" w:author="Ana Paula" w:date="2019-04-08T19:34:00Z">
        <w:r w:rsidR="00FB34AF">
          <w:rPr>
            <w:rFonts w:ascii="Arial" w:hAnsi="Arial" w:cs="Arial"/>
            <w:color w:val="222222"/>
            <w:shd w:val="clear" w:color="auto" w:fill="FFFFFF"/>
          </w:rPr>
          <w:t xml:space="preserve"> because there was a problem in the equipment that precluded method run</w:t>
        </w:r>
      </w:ins>
      <w:ins w:id="21" w:author="Ana Paula" w:date="2019-04-10T12:11:00Z">
        <w:r w:rsidR="003074B9">
          <w:rPr>
            <w:rFonts w:ascii="Arial" w:hAnsi="Arial" w:cs="Arial"/>
            <w:color w:val="222222"/>
            <w:shd w:val="clear" w:color="auto" w:fill="FFFFFF"/>
          </w:rPr>
          <w:t>n</w:t>
        </w:r>
      </w:ins>
      <w:ins w:id="22" w:author="Ana Paula" w:date="2019-04-08T19:34:00Z">
        <w:r w:rsidR="00FB34AF">
          <w:rPr>
            <w:rFonts w:ascii="Arial" w:hAnsi="Arial" w:cs="Arial"/>
            <w:color w:val="222222"/>
            <w:shd w:val="clear" w:color="auto" w:fill="FFFFFF"/>
          </w:rPr>
          <w:t>ing</w:t>
        </w:r>
      </w:ins>
      <w:ins w:id="23" w:author="Ana Paula" w:date="2019-04-08T18:18:00Z">
        <w:r w:rsidR="004A6EED">
          <w:rPr>
            <w:rFonts w:ascii="Arial" w:hAnsi="Arial" w:cs="Arial"/>
            <w:color w:val="222222"/>
            <w:shd w:val="clear" w:color="auto" w:fill="FFFFFF"/>
          </w:rPr>
          <w:t>}</w:t>
        </w:r>
      </w:ins>
    </w:p>
    <w:p w14:paraId="585EB082" w14:textId="5EFF5A20" w:rsidR="00C04FB4" w:rsidRPr="004A6EED" w:rsidRDefault="00C04FB4" w:rsidP="00C04FB4">
      <w:pPr>
        <w:numPr>
          <w:ilvl w:val="2"/>
          <w:numId w:val="12"/>
        </w:numPr>
        <w:spacing w:before="240"/>
        <w:outlineLvl w:val="0"/>
        <w:rPr>
          <w:ins w:id="24" w:author="Ana Paula" w:date="2019-04-08T18:21:00Z"/>
          <w:rFonts w:ascii="Helvetica" w:hAnsi="Helvetica" w:cs="Arial"/>
          <w:sz w:val="22"/>
          <w:szCs w:val="22"/>
          <w:lang w:eastAsia="zh-CN"/>
          <w:rPrChange w:id="25" w:author="Ana Paula" w:date="2019-04-08T18:21:00Z">
            <w:rPr>
              <w:ins w:id="26" w:author="Ana Paula" w:date="2019-04-08T18:21:00Z"/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</w:pPr>
      <w:r w:rsidRPr="008B1CB0"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 w:rsidRPr="008B1CB0">
        <w:rPr>
          <w:rFonts w:ascii="Helvetica" w:hAnsi="Helvetica" w:cs="Arial"/>
          <w:sz w:val="22"/>
          <w:szCs w:val="22"/>
          <w:lang w:eastAsia="zh-CN"/>
        </w:rPr>
        <w:t>–</w:t>
      </w:r>
      <w:r w:rsidRPr="008B1C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B1CB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2A, and the </w:t>
      </w:r>
      <w:r w:rsidR="00DC7363" w:rsidRPr="008B1CB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yellow</w:t>
      </w:r>
      <w:r w:rsidRPr="008B1CB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lines. Put </w:t>
      </w:r>
      <w:r w:rsidRPr="008B1CB0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TEXT:</w:t>
      </w:r>
      <w:r w:rsidRPr="008F78BC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 xml:space="preserve"> </w:t>
      </w:r>
      <w:r w:rsidR="008A32BF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32</w:t>
      </w:r>
      <w:r w:rsidRPr="008F78BC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-</w:t>
      </w:r>
      <w:r w:rsidR="008A32BF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4</w:t>
      </w:r>
      <w:r w:rsidRPr="008F78BC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6 min</w:t>
      </w:r>
      <w:r w:rsidRPr="008F78B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on Figure 2A</w:t>
      </w:r>
    </w:p>
    <w:p w14:paraId="3F4E061E" w14:textId="49AF995C" w:rsidR="004A6EED" w:rsidRPr="00CF07A5" w:rsidRDefault="004A6EED" w:rsidP="00C04F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ins w:id="27" w:author="Ana Paula" w:date="2019-04-08T18:22:00Z">
        <w:r>
          <w:rPr>
            <w:rFonts w:ascii="Arial" w:hAnsi="Arial" w:cs="Arial"/>
            <w:color w:val="222222"/>
            <w:shd w:val="clear" w:color="auto" w:fill="FFFFFF"/>
          </w:rPr>
          <w:t xml:space="preserve">Added shot: 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CU: Talent shows the chromatogram indicating standard has eluted from </w:t>
        </w:r>
      </w:ins>
      <w:ins w:id="28" w:author="Ana Paula" w:date="2019-04-08T18:23:00Z">
        <w:r>
          <w:rPr>
            <w:rFonts w:ascii="Helvetica" w:hAnsi="Helvetica" w:cs="Arial"/>
            <w:sz w:val="22"/>
            <w:szCs w:val="22"/>
            <w:lang w:eastAsia="zh-CN"/>
          </w:rPr>
          <w:t xml:space="preserve">the two </w:t>
        </w:r>
      </w:ins>
      <w:ins w:id="29" w:author="Ana Paula" w:date="2019-04-08T18:22:00Z">
        <w:r>
          <w:rPr>
            <w:rFonts w:ascii="Helvetica" w:hAnsi="Helvetica" w:cs="Arial" w:hint="eastAsia"/>
            <w:sz w:val="22"/>
            <w:szCs w:val="22"/>
            <w:lang w:eastAsia="zh-CN"/>
          </w:rPr>
          <w:t>column</w:t>
        </w:r>
      </w:ins>
      <w:ins w:id="30" w:author="Ana Paula" w:date="2019-04-08T18:23:00Z">
        <w:r>
          <w:rPr>
            <w:rFonts w:ascii="Helvetica" w:hAnsi="Helvetica" w:cs="Arial"/>
            <w:sz w:val="22"/>
            <w:szCs w:val="22"/>
            <w:lang w:eastAsia="zh-CN"/>
          </w:rPr>
          <w:t>s</w:t>
        </w:r>
      </w:ins>
      <w:ins w:id="31" w:author="Ana Paula" w:date="2019-04-08T18:22:00Z"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 </w:t>
        </w:r>
      </w:ins>
      <w:ins w:id="32" w:author="Ana Paula" w:date="2019-04-08T18:23:00Z">
        <w:r>
          <w:rPr>
            <w:rFonts w:ascii="Helvetica" w:hAnsi="Helvetica" w:cs="Arial"/>
            <w:sz w:val="22"/>
            <w:szCs w:val="22"/>
            <w:lang w:eastAsia="zh-CN"/>
          </w:rPr>
          <w:t>connected.</w:t>
        </w:r>
      </w:ins>
    </w:p>
    <w:p w14:paraId="2BC30E11" w14:textId="7A1CAA85" w:rsidR="009C65A0" w:rsidRPr="00C3264B" w:rsidRDefault="000859B2" w:rsidP="00C326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3264B">
        <w:rPr>
          <w:rFonts w:ascii="Helvetica" w:hAnsi="Helvetica" w:cs="Arial" w:hint="eastAsia"/>
          <w:sz w:val="22"/>
          <w:szCs w:val="22"/>
          <w:lang w:eastAsia="zh-CN"/>
        </w:rPr>
        <w:t xml:space="preserve">For analysis of </w:t>
      </w:r>
      <w:r w:rsidRPr="00C3264B">
        <w:rPr>
          <w:rFonts w:ascii="Helvetica" w:hAnsi="Helvetica" w:cs="Arial"/>
          <w:sz w:val="22"/>
          <w:szCs w:val="22"/>
          <w:lang w:eastAsia="zh-CN"/>
        </w:rPr>
        <w:t>1</w:t>
      </w:r>
      <w:proofErr w:type="gramStart"/>
      <w:r w:rsidRPr="00C3264B">
        <w:rPr>
          <w:rFonts w:ascii="Helvetica" w:hAnsi="Helvetica" w:cs="Arial"/>
          <w:sz w:val="22"/>
          <w:szCs w:val="22"/>
          <w:lang w:eastAsia="zh-CN"/>
        </w:rPr>
        <w:t>,N</w:t>
      </w:r>
      <w:r w:rsidRPr="00C3264B">
        <w:rPr>
          <w:rFonts w:ascii="Helvetica" w:hAnsi="Helvetica" w:cs="Arial"/>
          <w:sz w:val="22"/>
          <w:szCs w:val="22"/>
          <w:vertAlign w:val="superscript"/>
          <w:lang w:eastAsia="zh-CN"/>
        </w:rPr>
        <w:t>6</w:t>
      </w:r>
      <w:proofErr w:type="gramEnd"/>
      <w:r w:rsidRPr="00C3264B">
        <w:rPr>
          <w:rFonts w:ascii="Helvetica" w:hAnsi="Helvetica" w:cs="Arial"/>
          <w:sz w:val="22"/>
          <w:szCs w:val="22"/>
          <w:lang w:eastAsia="zh-CN"/>
        </w:rPr>
        <w:t>-</w:t>
      </w:r>
      <w:r w:rsidRPr="00C3264B">
        <w:rPr>
          <w:rFonts w:ascii="Helvetica" w:hAnsi="Helvetica" w:cs="Arial"/>
          <w:sz w:val="22"/>
          <w:szCs w:val="22"/>
          <w:lang w:eastAsia="zh-CN"/>
        </w:rPr>
        <w:sym w:font="Symbol" w:char="F065"/>
      </w:r>
      <w:proofErr w:type="spellStart"/>
      <w:r w:rsidRPr="00C3264B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 w:rsidRPr="00C3264B">
        <w:rPr>
          <w:rFonts w:ascii="Helvetica" w:hAnsi="Helvetica" w:cs="Arial"/>
          <w:sz w:val="22"/>
          <w:szCs w:val="22"/>
          <w:lang w:eastAsia="zh-CN"/>
        </w:rPr>
        <w:t xml:space="preserve"> and 1,N</w:t>
      </w:r>
      <w:r w:rsidRPr="00C3264B">
        <w:rPr>
          <w:rFonts w:ascii="Helvetica" w:hAnsi="Helvetica" w:cs="Arial"/>
          <w:sz w:val="22"/>
          <w:szCs w:val="22"/>
          <w:vertAlign w:val="superscript"/>
          <w:lang w:eastAsia="zh-CN"/>
        </w:rPr>
        <w:t>2</w:t>
      </w:r>
      <w:r w:rsidRPr="00C3264B">
        <w:rPr>
          <w:rFonts w:ascii="Helvetica" w:hAnsi="Helvetica" w:cs="Arial"/>
          <w:sz w:val="22"/>
          <w:szCs w:val="22"/>
          <w:lang w:eastAsia="zh-CN"/>
        </w:rPr>
        <w:t>-</w:t>
      </w:r>
      <w:r w:rsidRPr="00C3264B">
        <w:rPr>
          <w:rFonts w:ascii="Helvetica" w:hAnsi="Helvetica" w:cs="Arial"/>
          <w:sz w:val="22"/>
          <w:szCs w:val="22"/>
          <w:lang w:eastAsia="zh-CN"/>
        </w:rPr>
        <w:sym w:font="Symbol" w:char="F065"/>
      </w:r>
      <w:proofErr w:type="spellStart"/>
      <w:r w:rsidRPr="00C3264B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Pr="00C3264B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BA3A36">
        <w:rPr>
          <w:rFonts w:ascii="Helvetica" w:hAnsi="Helvetica" w:cs="Arial"/>
          <w:sz w:val="22"/>
          <w:szCs w:val="22"/>
          <w:lang w:eastAsia="zh-CN"/>
        </w:rPr>
        <w:t>e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>lute a C18 column coupled to</w:t>
      </w:r>
      <w:r w:rsidR="008C408F">
        <w:rPr>
          <w:rFonts w:ascii="Helvetica" w:hAnsi="Helvetica" w:cs="Arial"/>
          <w:sz w:val="22"/>
          <w:szCs w:val="22"/>
          <w:lang w:eastAsia="zh-CN"/>
        </w:rPr>
        <w:t xml:space="preserve"> a C18 security guard cartridge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 xml:space="preserve"> with a gradient of </w:t>
      </w:r>
      <w:r w:rsidR="00BA3A36">
        <w:rPr>
          <w:rFonts w:ascii="Helvetica" w:hAnsi="Helvetica" w:cs="Arial"/>
          <w:sz w:val="22"/>
          <w:szCs w:val="22"/>
          <w:lang w:eastAsia="zh-CN"/>
        </w:rPr>
        <w:t>solvent A and B</w:t>
      </w:r>
      <w:r w:rsidR="003E1E48">
        <w:rPr>
          <w:rFonts w:ascii="Helvetica" w:hAnsi="Helvetica" w:cs="Arial"/>
          <w:sz w:val="22"/>
          <w:szCs w:val="22"/>
          <w:lang w:eastAsia="zh-CN"/>
        </w:rPr>
        <w:t xml:space="preserve"> at a flow rate of 130 microliters per 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>min</w:t>
      </w:r>
      <w:r w:rsidR="003E1E48"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="003E1E48">
        <w:rPr>
          <w:rFonts w:ascii="Helvetica" w:hAnsi="Helvetica" w:cs="Arial"/>
          <w:sz w:val="22"/>
          <w:szCs w:val="22"/>
          <w:lang w:eastAsia="zh-CN"/>
        </w:rPr>
        <w:t xml:space="preserve"> and 25 degrees Celsius</w:t>
      </w:r>
      <w:r w:rsidR="008666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666E" w:rsidRPr="0086666E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53B8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6666E" w:rsidRPr="0086666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>.</w:t>
      </w:r>
    </w:p>
    <w:p w14:paraId="74FF6648" w14:textId="324C1115" w:rsidR="009C65A0" w:rsidRPr="00C3264B" w:rsidRDefault="0086666E" w:rsidP="008666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6666E">
        <w:rPr>
          <w:rFonts w:ascii="Helvetica" w:hAnsi="Helvetica" w:cs="Arial" w:hint="eastAsia"/>
          <w:sz w:val="22"/>
          <w:szCs w:val="22"/>
          <w:lang w:eastAsia="zh-CN"/>
        </w:rPr>
        <w:t xml:space="preserve">MED: Talent adjusts column and cartridge. </w:t>
      </w:r>
      <w:r w:rsidR="00BA3A36" w:rsidRPr="0003537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E07BD">
        <w:rPr>
          <w:rFonts w:ascii="Helvetica" w:hAnsi="Helvetica" w:cs="Arial" w:hint="eastAsia"/>
          <w:b/>
          <w:sz w:val="22"/>
          <w:szCs w:val="22"/>
          <w:lang w:eastAsia="zh-CN"/>
        </w:rPr>
        <w:t>C18 column</w:t>
      </w:r>
      <w:r w:rsidR="007D3709" w:rsidRPr="00C94E48">
        <w:rPr>
          <w:rFonts w:ascii="Helvetica" w:hAnsi="Helvetica" w:cs="Arial"/>
          <w:b/>
          <w:sz w:val="22"/>
          <w:szCs w:val="22"/>
          <w:lang w:eastAsia="zh-CN"/>
        </w:rPr>
        <w:t xml:space="preserve">: 150 x 2.0 mm </w:t>
      </w:r>
      <w:proofErr w:type="spellStart"/>
      <w:r w:rsidR="007D3709" w:rsidRPr="00C94E48">
        <w:rPr>
          <w:rFonts w:ascii="Helvetica" w:hAnsi="Helvetica" w:cs="Arial"/>
          <w:b/>
          <w:sz w:val="22"/>
          <w:szCs w:val="22"/>
          <w:lang w:eastAsia="zh-CN"/>
        </w:rPr>
        <w:t>i.d.</w:t>
      </w:r>
      <w:proofErr w:type="spellEnd"/>
      <w:r w:rsidR="007D3709" w:rsidRPr="00C94E48">
        <w:rPr>
          <w:rFonts w:ascii="Helvetica" w:hAnsi="Helvetica" w:cs="Arial"/>
          <w:b/>
          <w:sz w:val="22"/>
          <w:szCs w:val="22"/>
          <w:lang w:eastAsia="zh-CN"/>
        </w:rPr>
        <w:t>, 3.0 µm</w:t>
      </w:r>
      <w:r w:rsidR="006D1D9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6D1D94" w:rsidRPr="007C255E">
        <w:rPr>
          <w:rFonts w:ascii="Helvetica" w:hAnsi="Helvetica" w:cs="Arial" w:hint="eastAsia"/>
          <w:b/>
          <w:sz w:val="22"/>
          <w:szCs w:val="22"/>
          <w:lang w:eastAsia="zh-CN"/>
        </w:rPr>
        <w:t>C18 security guard ca</w:t>
      </w:r>
      <w:r w:rsidR="006D1D94">
        <w:rPr>
          <w:rFonts w:ascii="Helvetica" w:hAnsi="Helvetica" w:cs="Arial" w:hint="eastAsia"/>
          <w:b/>
          <w:sz w:val="22"/>
          <w:szCs w:val="22"/>
          <w:lang w:eastAsia="zh-CN"/>
        </w:rPr>
        <w:t>r</w:t>
      </w:r>
      <w:r w:rsidR="006D1D94" w:rsidRPr="007C255E">
        <w:rPr>
          <w:rFonts w:ascii="Helvetica" w:hAnsi="Helvetica" w:cs="Arial" w:hint="eastAsia"/>
          <w:b/>
          <w:sz w:val="22"/>
          <w:szCs w:val="22"/>
          <w:lang w:eastAsia="zh-CN"/>
        </w:rPr>
        <w:t>tridge</w:t>
      </w:r>
      <w:r w:rsidR="006D1D9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w:r w:rsidR="006D1D94" w:rsidRPr="006D1D94">
        <w:rPr>
          <w:rFonts w:ascii="Helvetica" w:hAnsi="Helvetica" w:cs="Arial"/>
          <w:b/>
          <w:sz w:val="22"/>
          <w:szCs w:val="22"/>
          <w:lang w:eastAsia="zh-CN"/>
        </w:rPr>
        <w:t xml:space="preserve">4.0 x 3.0 mm </w:t>
      </w:r>
      <w:proofErr w:type="spellStart"/>
      <w:r w:rsidR="006D1D94" w:rsidRPr="006D1D94">
        <w:rPr>
          <w:rFonts w:ascii="Helvetica" w:hAnsi="Helvetica" w:cs="Arial"/>
          <w:b/>
          <w:sz w:val="22"/>
          <w:szCs w:val="22"/>
          <w:lang w:eastAsia="zh-CN"/>
        </w:rPr>
        <w:t>i.d.</w:t>
      </w:r>
      <w:proofErr w:type="spellEnd"/>
      <w:r w:rsidR="008C408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8C408F" w:rsidRPr="0003537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Solvent A: </w:t>
      </w:r>
      <w:r w:rsidR="008C408F" w:rsidRPr="00BA3A36">
        <w:rPr>
          <w:rFonts w:ascii="Helvetica" w:hAnsi="Helvetica" w:cs="Arial"/>
          <w:b/>
          <w:sz w:val="22"/>
          <w:szCs w:val="22"/>
          <w:lang w:eastAsia="zh-CN"/>
        </w:rPr>
        <w:t xml:space="preserve">5 </w:t>
      </w:r>
      <w:proofErr w:type="spellStart"/>
      <w:r w:rsidR="008C408F" w:rsidRPr="00BA3A36">
        <w:rPr>
          <w:rFonts w:ascii="Helvetica" w:hAnsi="Helvetica" w:cs="Arial"/>
          <w:b/>
          <w:sz w:val="22"/>
          <w:szCs w:val="22"/>
          <w:lang w:eastAsia="zh-CN"/>
        </w:rPr>
        <w:t>mM</w:t>
      </w:r>
      <w:proofErr w:type="spellEnd"/>
      <w:r w:rsidR="008C408F" w:rsidRPr="00BA3A36">
        <w:rPr>
          <w:rFonts w:ascii="Helvetica" w:hAnsi="Helvetica" w:cs="Arial"/>
          <w:b/>
          <w:sz w:val="22"/>
          <w:szCs w:val="22"/>
          <w:lang w:eastAsia="zh-CN"/>
        </w:rPr>
        <w:t xml:space="preserve"> ammonium acetate, pH 6.6</w:t>
      </w:r>
      <w:r w:rsidR="008C408F" w:rsidRPr="0003537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Solvent B: </w:t>
      </w:r>
      <w:r w:rsidR="008C408F" w:rsidRPr="00BA3A36">
        <w:rPr>
          <w:rFonts w:ascii="Helvetica" w:hAnsi="Helvetica" w:cs="Arial"/>
          <w:b/>
          <w:sz w:val="22"/>
          <w:szCs w:val="22"/>
          <w:lang w:eastAsia="zh-CN"/>
        </w:rPr>
        <w:t>acetonitrile</w:t>
      </w:r>
    </w:p>
    <w:p w14:paraId="0503DCA2" w14:textId="5B9B86BB" w:rsidR="009C65A0" w:rsidRPr="00C3264B" w:rsidRDefault="0093177B" w:rsidP="00C326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Run the</w:t>
      </w:r>
      <w:r>
        <w:rPr>
          <w:rFonts w:ascii="Helvetica" w:hAnsi="Helvetica" w:cs="Arial"/>
          <w:sz w:val="22"/>
          <w:szCs w:val="22"/>
          <w:lang w:eastAsia="zh-CN"/>
        </w:rPr>
        <w:t xml:space="preserve"> binary pump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r w:rsidRPr="00C3264B">
        <w:rPr>
          <w:rFonts w:ascii="Helvetica" w:hAnsi="Helvetica" w:cs="Arial"/>
          <w:sz w:val="22"/>
          <w:szCs w:val="22"/>
          <w:lang w:eastAsia="zh-CN"/>
        </w:rPr>
        <w:t xml:space="preserve">0% of solvent B </w:t>
      </w:r>
      <w:r>
        <w:rPr>
          <w:rFonts w:ascii="Helvetica" w:hAnsi="Helvetica" w:cs="Arial" w:hint="eastAsia"/>
          <w:sz w:val="22"/>
          <w:szCs w:val="22"/>
          <w:lang w:eastAsia="zh-CN"/>
        </w:rPr>
        <w:t>for the first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 xml:space="preserve"> 10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>; 0 – 20% of solvent B</w:t>
      </w:r>
      <w:r w:rsidR="005C59E2">
        <w:rPr>
          <w:rFonts w:ascii="Helvetica" w:hAnsi="Helvetica" w:cs="Arial" w:hint="eastAsia"/>
          <w:sz w:val="22"/>
          <w:szCs w:val="22"/>
          <w:lang w:eastAsia="zh-CN"/>
        </w:rPr>
        <w:t xml:space="preserve"> from </w:t>
      </w:r>
      <w:r w:rsidR="005C59E2" w:rsidRPr="00C3264B">
        <w:rPr>
          <w:rFonts w:ascii="Helvetica" w:hAnsi="Helvetica" w:cs="Arial"/>
          <w:sz w:val="22"/>
          <w:szCs w:val="22"/>
          <w:lang w:eastAsia="zh-CN"/>
        </w:rPr>
        <w:t>10 to 39 min</w:t>
      </w:r>
      <w:r w:rsidR="005C59E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>; 20 – 75% of solvent B</w:t>
      </w:r>
      <w:r w:rsidR="005C59E2">
        <w:rPr>
          <w:rFonts w:ascii="Helvetica" w:hAnsi="Helvetica" w:cs="Arial" w:hint="eastAsia"/>
          <w:sz w:val="22"/>
          <w:szCs w:val="22"/>
          <w:lang w:eastAsia="zh-CN"/>
        </w:rPr>
        <w:t xml:space="preserve"> from </w:t>
      </w:r>
      <w:r w:rsidR="005C59E2">
        <w:rPr>
          <w:rFonts w:ascii="Helvetica" w:hAnsi="Helvetica" w:cs="Arial"/>
          <w:sz w:val="22"/>
          <w:szCs w:val="22"/>
          <w:lang w:eastAsia="zh-CN"/>
        </w:rPr>
        <w:t>39 to 41 minutes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 xml:space="preserve">; </w:t>
      </w:r>
      <w:r w:rsidR="005C59E2" w:rsidRPr="00C3264B">
        <w:rPr>
          <w:rFonts w:ascii="Helvetica" w:hAnsi="Helvetica" w:cs="Arial"/>
          <w:sz w:val="22"/>
          <w:szCs w:val="22"/>
          <w:lang w:eastAsia="zh-CN"/>
        </w:rPr>
        <w:t xml:space="preserve">75% of solvent B </w:t>
      </w:r>
      <w:r w:rsidR="005C59E2">
        <w:rPr>
          <w:rFonts w:ascii="Helvetica" w:hAnsi="Helvetica" w:cs="Arial" w:hint="eastAsia"/>
          <w:sz w:val="22"/>
          <w:szCs w:val="22"/>
          <w:lang w:eastAsia="zh-CN"/>
        </w:rPr>
        <w:t xml:space="preserve">from </w:t>
      </w:r>
      <w:r w:rsidR="005C59E2">
        <w:rPr>
          <w:rFonts w:ascii="Helvetica" w:hAnsi="Helvetica" w:cs="Arial"/>
          <w:sz w:val="22"/>
          <w:szCs w:val="22"/>
          <w:lang w:eastAsia="zh-CN"/>
        </w:rPr>
        <w:t>41 to 46 minutes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 xml:space="preserve">; </w:t>
      </w:r>
      <w:r w:rsidR="005C59E2" w:rsidRPr="00C3264B">
        <w:rPr>
          <w:rFonts w:ascii="Helvetica" w:hAnsi="Helvetica" w:cs="Arial"/>
          <w:sz w:val="22"/>
          <w:szCs w:val="22"/>
          <w:lang w:eastAsia="zh-CN"/>
        </w:rPr>
        <w:t xml:space="preserve">75 – 0% of solvent B </w:t>
      </w:r>
      <w:r w:rsidR="005C59E2">
        <w:rPr>
          <w:rFonts w:ascii="Helvetica" w:hAnsi="Helvetica" w:cs="Arial" w:hint="eastAsia"/>
          <w:sz w:val="22"/>
          <w:szCs w:val="22"/>
          <w:lang w:eastAsia="zh-CN"/>
        </w:rPr>
        <w:t xml:space="preserve">from </w:t>
      </w:r>
      <w:r w:rsidR="005C59E2">
        <w:rPr>
          <w:rFonts w:ascii="Helvetica" w:hAnsi="Helvetica" w:cs="Arial"/>
          <w:sz w:val="22"/>
          <w:szCs w:val="22"/>
          <w:lang w:eastAsia="zh-CN"/>
        </w:rPr>
        <w:t>46 to 47 minutes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>;</w:t>
      </w:r>
      <w:r w:rsidR="005C59E2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C59E2" w:rsidRPr="00C3264B">
        <w:rPr>
          <w:rFonts w:ascii="Helvetica" w:hAnsi="Helvetica" w:cs="Arial"/>
          <w:sz w:val="22"/>
          <w:szCs w:val="22"/>
          <w:lang w:eastAsia="zh-CN"/>
        </w:rPr>
        <w:t xml:space="preserve">0% of solvent B </w:t>
      </w:r>
      <w:r w:rsidR="005C59E2">
        <w:rPr>
          <w:rFonts w:ascii="Helvetica" w:hAnsi="Helvetica" w:cs="Arial" w:hint="eastAsia"/>
          <w:sz w:val="22"/>
          <w:szCs w:val="22"/>
          <w:lang w:eastAsia="zh-CN"/>
        </w:rPr>
        <w:t xml:space="preserve">from 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>47 to 60 min</w:t>
      </w:r>
      <w:r w:rsidR="005C59E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5C59E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C59E2" w:rsidRPr="0093177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C65A0" w:rsidRPr="00C3264B">
        <w:rPr>
          <w:rFonts w:ascii="Helvetica" w:hAnsi="Helvetica" w:cs="Arial"/>
          <w:sz w:val="22"/>
          <w:szCs w:val="22"/>
          <w:lang w:eastAsia="zh-CN"/>
        </w:rPr>
        <w:t>.</w:t>
      </w:r>
    </w:p>
    <w:p w14:paraId="0033EBBA" w14:textId="14085FF9" w:rsidR="009C65A0" w:rsidRPr="008B1CB0" w:rsidRDefault="005C59E2" w:rsidP="001F72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B1CB0">
        <w:rPr>
          <w:rFonts w:ascii="Helvetica" w:hAnsi="Helvetica" w:cs="Arial" w:hint="eastAsia"/>
          <w:sz w:val="22"/>
          <w:szCs w:val="22"/>
          <w:lang w:eastAsia="zh-CN"/>
        </w:rPr>
        <w:lastRenderedPageBreak/>
        <w:t>SCREEN: Talent adjusts settings on the computer.</w:t>
      </w:r>
      <w:ins w:id="33" w:author="Ana Paula" w:date="2019-04-08T19:35:00Z">
        <w:r w:rsidR="001E1215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1E1215">
          <w:rPr>
            <w:rFonts w:ascii="Arial" w:hAnsi="Arial" w:cs="Arial"/>
            <w:color w:val="222222"/>
            <w:shd w:val="clear" w:color="auto" w:fill="FFFFFF"/>
          </w:rPr>
          <w:t>{Comment: This shot was not filmed because there was a problem in the equipment that precluded method opening}</w:t>
        </w:r>
      </w:ins>
    </w:p>
    <w:p w14:paraId="62E6ECE0" w14:textId="61ECE3E9" w:rsidR="009C65A0" w:rsidRPr="00C3264B" w:rsidRDefault="009C65A0" w:rsidP="00C326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3264B">
        <w:rPr>
          <w:rFonts w:ascii="Helvetica" w:hAnsi="Helvetica" w:cs="Arial"/>
          <w:sz w:val="22"/>
          <w:szCs w:val="22"/>
          <w:lang w:eastAsia="zh-CN"/>
        </w:rPr>
        <w:t xml:space="preserve">Use the switching valve to direct the first </w:t>
      </w:r>
      <w:del w:id="34" w:author="Ana Paula" w:date="2019-04-09T12:46:00Z">
        <w:r w:rsidRPr="00C3264B" w:rsidDel="001543BE">
          <w:rPr>
            <w:rFonts w:ascii="Helvetica" w:hAnsi="Helvetica" w:cs="Arial"/>
            <w:sz w:val="22"/>
            <w:szCs w:val="22"/>
            <w:lang w:eastAsia="zh-CN"/>
          </w:rPr>
          <w:delText xml:space="preserve">15 </w:delText>
        </w:r>
      </w:del>
      <w:ins w:id="35" w:author="Ana Paula" w:date="2019-04-09T12:46:00Z">
        <w:r w:rsidR="001543BE">
          <w:rPr>
            <w:rFonts w:ascii="Helvetica" w:hAnsi="Helvetica" w:cs="Arial"/>
            <w:sz w:val="22"/>
            <w:szCs w:val="22"/>
            <w:lang w:eastAsia="zh-CN"/>
          </w:rPr>
          <w:t>3</w:t>
        </w:r>
        <w:r w:rsidR="001543BE" w:rsidRPr="00C3264B">
          <w:rPr>
            <w:rFonts w:ascii="Helvetica" w:hAnsi="Helvetica" w:cs="Arial"/>
            <w:sz w:val="22"/>
            <w:szCs w:val="22"/>
            <w:lang w:eastAsia="zh-CN"/>
          </w:rPr>
          <w:t xml:space="preserve">5 </w:t>
        </w:r>
      </w:ins>
      <w:r w:rsidRPr="00C3264B">
        <w:rPr>
          <w:rFonts w:ascii="Helvetica" w:hAnsi="Helvetica" w:cs="Arial"/>
          <w:sz w:val="22"/>
          <w:szCs w:val="22"/>
          <w:lang w:eastAsia="zh-CN"/>
        </w:rPr>
        <w:t>min</w:t>
      </w:r>
      <w:r w:rsidR="00423AB3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C3264B">
        <w:rPr>
          <w:rFonts w:ascii="Helvetica" w:hAnsi="Helvetica" w:cs="Arial"/>
          <w:sz w:val="22"/>
          <w:szCs w:val="22"/>
          <w:lang w:eastAsia="zh-CN"/>
        </w:rPr>
        <w:t xml:space="preserve"> of eluent to waste and the </w:t>
      </w:r>
      <w:del w:id="36" w:author="Ana Paula" w:date="2019-04-09T12:46:00Z">
        <w:r w:rsidRPr="00C3264B" w:rsidDel="001543BE">
          <w:rPr>
            <w:rFonts w:ascii="Helvetica" w:hAnsi="Helvetica" w:cs="Arial"/>
            <w:sz w:val="22"/>
            <w:szCs w:val="22"/>
            <w:lang w:eastAsia="zh-CN"/>
          </w:rPr>
          <w:delText xml:space="preserve">15 </w:delText>
        </w:r>
      </w:del>
      <w:ins w:id="37" w:author="Ana Paula" w:date="2019-04-09T12:46:00Z">
        <w:r w:rsidR="001543BE">
          <w:rPr>
            <w:rFonts w:ascii="Helvetica" w:hAnsi="Helvetica" w:cs="Arial"/>
            <w:sz w:val="22"/>
            <w:szCs w:val="22"/>
            <w:lang w:eastAsia="zh-CN"/>
          </w:rPr>
          <w:t>3</w:t>
        </w:r>
        <w:r w:rsidR="001543BE" w:rsidRPr="00C3264B">
          <w:rPr>
            <w:rFonts w:ascii="Helvetica" w:hAnsi="Helvetica" w:cs="Arial"/>
            <w:sz w:val="22"/>
            <w:szCs w:val="22"/>
            <w:lang w:eastAsia="zh-CN"/>
          </w:rPr>
          <w:t xml:space="preserve">5 </w:t>
        </w:r>
      </w:ins>
      <w:r w:rsidRPr="00C3264B">
        <w:rPr>
          <w:rFonts w:ascii="Helvetica" w:hAnsi="Helvetica" w:cs="Arial"/>
          <w:sz w:val="22"/>
          <w:szCs w:val="22"/>
          <w:lang w:eastAsia="zh-CN"/>
        </w:rPr>
        <w:t xml:space="preserve">– </w:t>
      </w:r>
      <w:del w:id="38" w:author="Ana Paula" w:date="2019-04-09T12:46:00Z">
        <w:r w:rsidRPr="00C3264B" w:rsidDel="001543BE">
          <w:rPr>
            <w:rFonts w:ascii="Helvetica" w:hAnsi="Helvetica" w:cs="Arial"/>
            <w:sz w:val="22"/>
            <w:szCs w:val="22"/>
            <w:lang w:eastAsia="zh-CN"/>
          </w:rPr>
          <w:delText xml:space="preserve">18 </w:delText>
        </w:r>
      </w:del>
      <w:ins w:id="39" w:author="Ana Paula" w:date="2019-04-09T12:46:00Z">
        <w:r w:rsidR="001543BE">
          <w:rPr>
            <w:rFonts w:ascii="Helvetica" w:hAnsi="Helvetica" w:cs="Arial"/>
            <w:sz w:val="22"/>
            <w:szCs w:val="22"/>
            <w:lang w:eastAsia="zh-CN"/>
          </w:rPr>
          <w:t>42</w:t>
        </w:r>
        <w:r w:rsidR="001543BE" w:rsidRPr="00C3264B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r w:rsidRPr="00C3264B">
        <w:rPr>
          <w:rFonts w:ascii="Helvetica" w:hAnsi="Helvetica" w:cs="Arial"/>
          <w:sz w:val="22"/>
          <w:szCs w:val="22"/>
          <w:lang w:eastAsia="zh-CN"/>
        </w:rPr>
        <w:t>min</w:t>
      </w:r>
      <w:r w:rsidR="0060594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C3264B">
        <w:rPr>
          <w:rFonts w:ascii="Helvetica" w:hAnsi="Helvetica" w:cs="Arial"/>
          <w:sz w:val="22"/>
          <w:szCs w:val="22"/>
          <w:lang w:eastAsia="zh-CN"/>
        </w:rPr>
        <w:t xml:space="preserve"> fraction to the ESI source</w:t>
      </w:r>
      <w:r w:rsidR="003909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909C0" w:rsidRPr="003909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3264B">
        <w:rPr>
          <w:rFonts w:ascii="Helvetica" w:hAnsi="Helvetica" w:cs="Arial"/>
          <w:sz w:val="22"/>
          <w:szCs w:val="22"/>
          <w:lang w:eastAsia="zh-CN"/>
        </w:rPr>
        <w:t xml:space="preserve">. Be sure that the adduct standards elute from the column in </w:t>
      </w:r>
      <w:r w:rsidR="001A737D">
        <w:rPr>
          <w:rFonts w:ascii="Helvetica" w:hAnsi="Helvetica" w:cs="Arial"/>
          <w:sz w:val="22"/>
          <w:szCs w:val="22"/>
          <w:lang w:eastAsia="zh-CN"/>
        </w:rPr>
        <w:t xml:space="preserve">the set interval </w:t>
      </w:r>
      <w:r w:rsidR="001A737D" w:rsidRPr="001A737D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3909C0">
        <w:rPr>
          <w:rFonts w:ascii="Helvetica" w:hAnsi="Helvetica" w:cs="Arial"/>
          <w:sz w:val="22"/>
          <w:szCs w:val="22"/>
          <w:lang w:eastAsia="zh-CN"/>
        </w:rPr>
        <w:t>.</w:t>
      </w:r>
    </w:p>
    <w:p w14:paraId="4D930BE4" w14:textId="17D9369A" w:rsidR="00423AB3" w:rsidRPr="008B1CB0" w:rsidRDefault="00423AB3" w:rsidP="00423A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B1CB0">
        <w:rPr>
          <w:rFonts w:ascii="Helvetica" w:hAnsi="Helvetica" w:cs="Arial" w:hint="eastAsia"/>
          <w:sz w:val="22"/>
          <w:szCs w:val="22"/>
          <w:lang w:eastAsia="zh-CN"/>
        </w:rPr>
        <w:t>SCREEN: Talent adjusts settings on the computer.</w:t>
      </w:r>
      <w:ins w:id="40" w:author="Ana Paula" w:date="2019-04-08T19:36:00Z">
        <w:r w:rsidR="001E1215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1E1215">
          <w:rPr>
            <w:rFonts w:ascii="Arial" w:hAnsi="Arial" w:cs="Arial"/>
            <w:color w:val="222222"/>
            <w:shd w:val="clear" w:color="auto" w:fill="FFFFFF"/>
          </w:rPr>
          <w:t>{Comment: This shot was not filmed because there was a problem in the equipment that precluded method opening}</w:t>
        </w:r>
      </w:ins>
    </w:p>
    <w:p w14:paraId="18058F46" w14:textId="58AE381D" w:rsidR="0083685A" w:rsidRPr="001F723B" w:rsidRDefault="0083685A" w:rsidP="00423A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Close up of the elute f</w:t>
      </w:r>
      <w:del w:id="41" w:author="Ana Paula" w:date="2019-04-08T19:36:00Z">
        <w:r w:rsidDel="001E1215">
          <w:rPr>
            <w:rFonts w:ascii="Helvetica" w:hAnsi="Helvetica" w:cs="Arial" w:hint="eastAsia"/>
            <w:sz w:val="22"/>
            <w:szCs w:val="22"/>
            <w:lang w:eastAsia="zh-CN"/>
          </w:rPr>
          <w:delText>or</w:delText>
        </w:r>
      </w:del>
      <w:ins w:id="42" w:author="Ana Paula" w:date="2019-04-08T19:36:00Z">
        <w:r w:rsidR="001E1215">
          <w:rPr>
            <w:rFonts w:ascii="Helvetica" w:hAnsi="Helvetica" w:cs="Arial"/>
            <w:sz w:val="22"/>
            <w:szCs w:val="22"/>
            <w:lang w:eastAsia="zh-CN"/>
          </w:rPr>
          <w:t>ro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>m the column.</w:t>
      </w:r>
    </w:p>
    <w:p w14:paraId="7AB2A8DB" w14:textId="09A35E55" w:rsidR="00AB3524" w:rsidRPr="00FA071B" w:rsidRDefault="009A460F" w:rsidP="00FA071B">
      <w:pPr>
        <w:pStyle w:val="Corpodetexto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Quantification of the DNA L</w:t>
      </w:r>
      <w:r w:rsidR="00AB3524" w:rsidRPr="009A460F">
        <w:rPr>
          <w:rFonts w:ascii="Helvetica" w:hAnsi="Helvetica" w:cs="Arial"/>
          <w:b/>
          <w:i w:val="0"/>
          <w:sz w:val="22"/>
          <w:szCs w:val="22"/>
        </w:rPr>
        <w:t>esions</w:t>
      </w:r>
    </w:p>
    <w:p w14:paraId="740F1F01" w14:textId="644D13AC" w:rsidR="00AB3524" w:rsidRDefault="003C4651" w:rsidP="00B71D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ntegrate the peaks of 8-oxodGuo, [</w:t>
      </w:r>
      <w:r w:rsidR="00AB3524" w:rsidRPr="00827C4B">
        <w:rPr>
          <w:rFonts w:ascii="Helvetica" w:hAnsi="Helvetica" w:cs="Arial"/>
          <w:sz w:val="22"/>
          <w:szCs w:val="22"/>
          <w:vertAlign w:val="superscript"/>
          <w:lang w:eastAsia="zh-CN"/>
        </w:rPr>
        <w:t>15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N</w:t>
      </w:r>
      <w:r w:rsidR="00AB3524" w:rsidRPr="00827C4B">
        <w:rPr>
          <w:rFonts w:ascii="Helvetica" w:hAnsi="Helvetica" w:cs="Arial"/>
          <w:sz w:val="22"/>
          <w:szCs w:val="22"/>
          <w:vertAlign w:val="subscript"/>
          <w:lang w:eastAsia="zh-CN"/>
        </w:rPr>
        <w:t>5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]8-oxodGuo, 1</w:t>
      </w:r>
      <w:proofErr w:type="gramStart"/>
      <w:r w:rsidR="00AB3524" w:rsidRPr="00FA071B">
        <w:rPr>
          <w:rFonts w:ascii="Helvetica" w:hAnsi="Helvetica" w:cs="Arial"/>
          <w:sz w:val="22"/>
          <w:szCs w:val="22"/>
          <w:lang w:eastAsia="zh-CN"/>
        </w:rPr>
        <w:t>,N</w:t>
      </w:r>
      <w:r w:rsidR="00AB3524" w:rsidRPr="00827C4B">
        <w:rPr>
          <w:rFonts w:ascii="Helvetica" w:hAnsi="Helvetica" w:cs="Arial"/>
          <w:sz w:val="22"/>
          <w:szCs w:val="22"/>
          <w:vertAlign w:val="superscript"/>
          <w:lang w:eastAsia="zh-CN"/>
        </w:rPr>
        <w:t>6</w:t>
      </w:r>
      <w:proofErr w:type="gramEnd"/>
      <w:r w:rsidR="00AB3524" w:rsidRPr="00FA071B">
        <w:rPr>
          <w:rFonts w:ascii="Helvetica" w:hAnsi="Helvetica" w:cs="Arial"/>
          <w:sz w:val="22"/>
          <w:szCs w:val="22"/>
          <w:lang w:eastAsia="zh-CN"/>
        </w:rPr>
        <w:t>-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sym w:font="Symbol" w:char="F065"/>
      </w:r>
      <w:proofErr w:type="spellStart"/>
      <w:r w:rsidR="00AB3524" w:rsidRPr="00FA071B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 w:rsidR="00AB3524" w:rsidRPr="00FA071B">
        <w:rPr>
          <w:rFonts w:ascii="Helvetica" w:hAnsi="Helvetica" w:cs="Arial"/>
          <w:sz w:val="22"/>
          <w:szCs w:val="22"/>
          <w:lang w:eastAsia="zh-CN"/>
        </w:rPr>
        <w:t>, [</w:t>
      </w:r>
      <w:r w:rsidR="00AB3524" w:rsidRPr="00827C4B">
        <w:rPr>
          <w:rFonts w:ascii="Helvetica" w:hAnsi="Helvetica" w:cs="Arial"/>
          <w:sz w:val="22"/>
          <w:szCs w:val="22"/>
          <w:vertAlign w:val="superscript"/>
          <w:lang w:eastAsia="zh-CN"/>
        </w:rPr>
        <w:t>15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N</w:t>
      </w:r>
      <w:r w:rsidR="00AB3524" w:rsidRPr="00827C4B">
        <w:rPr>
          <w:rFonts w:ascii="Helvetica" w:hAnsi="Helvetica" w:cs="Arial"/>
          <w:sz w:val="22"/>
          <w:szCs w:val="22"/>
          <w:vertAlign w:val="subscript"/>
          <w:lang w:eastAsia="zh-CN"/>
        </w:rPr>
        <w:t>5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]1,N</w:t>
      </w:r>
      <w:r w:rsidR="00AB3524" w:rsidRPr="00827C4B">
        <w:rPr>
          <w:rFonts w:ascii="Helvetica" w:hAnsi="Helvetica" w:cs="Arial"/>
          <w:sz w:val="22"/>
          <w:szCs w:val="22"/>
          <w:vertAlign w:val="superscript"/>
          <w:lang w:eastAsia="zh-CN"/>
        </w:rPr>
        <w:t>6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-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sym w:font="Symbol" w:char="F065"/>
      </w:r>
      <w:proofErr w:type="spellStart"/>
      <w:r w:rsidR="00AB3524" w:rsidRPr="00FA071B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 w:rsidR="00AB3524" w:rsidRPr="00FA071B">
        <w:rPr>
          <w:rFonts w:ascii="Helvetica" w:hAnsi="Helvetica" w:cs="Arial"/>
          <w:sz w:val="22"/>
          <w:szCs w:val="22"/>
          <w:lang w:eastAsia="zh-CN"/>
        </w:rPr>
        <w:t>, 1,N</w:t>
      </w:r>
      <w:r w:rsidR="00AB3524" w:rsidRPr="00827C4B">
        <w:rPr>
          <w:rFonts w:ascii="Helvetica" w:hAnsi="Helvetica" w:cs="Arial"/>
          <w:sz w:val="22"/>
          <w:szCs w:val="22"/>
          <w:vertAlign w:val="superscript"/>
          <w:lang w:eastAsia="zh-CN"/>
        </w:rPr>
        <w:t>2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-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sym w:font="Symbol" w:char="F065"/>
      </w:r>
      <w:proofErr w:type="spellStart"/>
      <w:r w:rsidR="00AB3524" w:rsidRPr="00FA071B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AB3524" w:rsidRPr="00FA071B">
        <w:rPr>
          <w:rFonts w:ascii="Helvetica" w:hAnsi="Helvetica" w:cs="Arial"/>
          <w:sz w:val="22"/>
          <w:szCs w:val="22"/>
          <w:lang w:eastAsia="zh-CN"/>
        </w:rPr>
        <w:t>, and [</w:t>
      </w:r>
      <w:r w:rsidR="00AB3524" w:rsidRPr="00827C4B">
        <w:rPr>
          <w:rFonts w:ascii="Helvetica" w:hAnsi="Helvetica" w:cs="Arial"/>
          <w:sz w:val="22"/>
          <w:szCs w:val="22"/>
          <w:vertAlign w:val="superscript"/>
          <w:lang w:eastAsia="zh-CN"/>
        </w:rPr>
        <w:t>15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N</w:t>
      </w:r>
      <w:r w:rsidR="00AB3524" w:rsidRPr="00827C4B">
        <w:rPr>
          <w:rFonts w:ascii="Helvetica" w:hAnsi="Helvetica" w:cs="Arial"/>
          <w:sz w:val="22"/>
          <w:szCs w:val="22"/>
          <w:vertAlign w:val="subscript"/>
          <w:lang w:eastAsia="zh-CN"/>
        </w:rPr>
        <w:t>5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]1,N</w:t>
      </w:r>
      <w:r w:rsidR="00AB3524" w:rsidRPr="00827C4B">
        <w:rPr>
          <w:rFonts w:ascii="Helvetica" w:hAnsi="Helvetica" w:cs="Arial"/>
          <w:sz w:val="22"/>
          <w:szCs w:val="22"/>
          <w:vertAlign w:val="superscript"/>
          <w:lang w:eastAsia="zh-CN"/>
        </w:rPr>
        <w:t>2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-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sym w:font="Symbol" w:char="F065"/>
      </w:r>
      <w:proofErr w:type="spellStart"/>
      <w:r w:rsidR="00AB3524" w:rsidRPr="00FA071B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AB3524" w:rsidRPr="00FA071B">
        <w:rPr>
          <w:rFonts w:ascii="Helvetica" w:hAnsi="Helvetica" w:cs="Arial"/>
          <w:sz w:val="22"/>
          <w:szCs w:val="22"/>
          <w:lang w:eastAsia="zh-CN"/>
        </w:rPr>
        <w:t xml:space="preserve"> f</w:t>
      </w:r>
      <w:r w:rsidR="00B71D03">
        <w:rPr>
          <w:rFonts w:ascii="Helvetica" w:hAnsi="Helvetica" w:cs="Arial"/>
          <w:sz w:val="22"/>
          <w:szCs w:val="22"/>
          <w:lang w:eastAsia="zh-CN"/>
        </w:rPr>
        <w:t>rom the HPLC-ESI-MS/MS analyses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B71D03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C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alculate the area ratios for the calibration curves and the samples</w:t>
      </w:r>
      <w:r w:rsidR="008F34E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34EC" w:rsidRPr="008F34E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B3524" w:rsidRPr="00FA071B">
        <w:rPr>
          <w:rFonts w:ascii="Helvetica" w:hAnsi="Helvetica" w:cs="Arial"/>
          <w:sz w:val="22"/>
          <w:szCs w:val="22"/>
          <w:lang w:eastAsia="zh-CN"/>
        </w:rPr>
        <w:t>.</w:t>
      </w:r>
    </w:p>
    <w:p w14:paraId="71798D36" w14:textId="198973E7" w:rsidR="008F34EC" w:rsidRPr="00FA071B" w:rsidRDefault="008F34EC" w:rsidP="008F34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does calculation of area ratios.</w:t>
      </w:r>
    </w:p>
    <w:p w14:paraId="5552041B" w14:textId="4D614025" w:rsidR="00AB3524" w:rsidRPr="008F34EC" w:rsidRDefault="00DF73E5" w:rsidP="008F34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Establish</w:t>
      </w:r>
      <w:r w:rsidR="001908EA" w:rsidRPr="008F34EC">
        <w:rPr>
          <w:rFonts w:ascii="Helvetica" w:hAnsi="Helvetica" w:cs="Arial" w:hint="eastAsia"/>
          <w:sz w:val="22"/>
          <w:szCs w:val="22"/>
          <w:lang w:eastAsia="zh-CN"/>
        </w:rPr>
        <w:t xml:space="preserve"> the calibration curves,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1908EA" w:rsidRPr="008F34EC">
        <w:rPr>
          <w:rFonts w:ascii="Helvetica" w:hAnsi="Helvetica" w:cs="Arial"/>
          <w:sz w:val="22"/>
          <w:szCs w:val="22"/>
          <w:lang w:eastAsia="zh-CN"/>
        </w:rPr>
        <w:t>c</w:t>
      </w:r>
      <w:r w:rsidR="00AB3524" w:rsidRPr="008F34EC">
        <w:rPr>
          <w:rFonts w:ascii="Helvetica" w:hAnsi="Helvetica" w:cs="Arial"/>
          <w:sz w:val="22"/>
          <w:szCs w:val="22"/>
          <w:lang w:eastAsia="zh-CN"/>
        </w:rPr>
        <w:t>alculate the amounts of lesions in each injected sample</w:t>
      </w:r>
      <w:r w:rsidR="005A74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B5A43" w:rsidRPr="008B5A4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B3524" w:rsidRPr="008F34EC">
        <w:rPr>
          <w:rFonts w:ascii="Helvetica" w:hAnsi="Helvetica" w:cs="Arial"/>
          <w:sz w:val="22"/>
          <w:szCs w:val="22"/>
          <w:lang w:eastAsia="zh-CN"/>
        </w:rPr>
        <w:t>.</w:t>
      </w:r>
    </w:p>
    <w:p w14:paraId="6464BDD5" w14:textId="3F016629" w:rsidR="00044C1A" w:rsidRPr="00FA071B" w:rsidRDefault="00044C1A" w:rsidP="00044C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shows the established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 xml:space="preserve">calibration curves, and </w:t>
      </w:r>
      <w:r w:rsidR="005F4C6B">
        <w:rPr>
          <w:rFonts w:ascii="Helvetica" w:hAnsi="Helvetica" w:cs="Arial" w:hint="eastAsia"/>
          <w:sz w:val="22"/>
          <w:szCs w:val="22"/>
          <w:lang w:eastAsia="zh-CN"/>
        </w:rPr>
        <w:t>calculate</w:t>
      </w:r>
      <w:proofErr w:type="gramEnd"/>
      <w:r w:rsidR="005F4C6B">
        <w:rPr>
          <w:rFonts w:ascii="Helvetica" w:hAnsi="Helvetica" w:cs="Arial" w:hint="eastAsia"/>
          <w:sz w:val="22"/>
          <w:szCs w:val="22"/>
          <w:lang w:eastAsia="zh-CN"/>
        </w:rPr>
        <w:t xml:space="preserve"> the amounts of lesions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8E1D18D" w14:textId="6FF5721D" w:rsidR="00AB3524" w:rsidRDefault="0071106B" w:rsidP="00AE69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B1CB0">
        <w:rPr>
          <w:rFonts w:ascii="Helvetica" w:hAnsi="Helvetica" w:cs="Arial"/>
          <w:sz w:val="22"/>
          <w:szCs w:val="22"/>
          <w:lang w:eastAsia="zh-CN"/>
        </w:rPr>
        <w:t>I</w:t>
      </w:r>
      <w:r w:rsidR="00AB3524" w:rsidRPr="008B1CB0">
        <w:rPr>
          <w:rFonts w:ascii="Helvetica" w:hAnsi="Helvetica" w:cs="Arial"/>
          <w:sz w:val="22"/>
          <w:szCs w:val="22"/>
          <w:lang w:eastAsia="zh-CN"/>
        </w:rPr>
        <w:t xml:space="preserve">ntegrate the peaks of </w:t>
      </w:r>
      <w:proofErr w:type="spellStart"/>
      <w:r w:rsidR="00AB3524" w:rsidRPr="008B1CB0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AB3524" w:rsidRPr="008B1CB0">
        <w:rPr>
          <w:rFonts w:ascii="Helvetica" w:hAnsi="Helvetica" w:cs="Arial"/>
          <w:sz w:val="22"/>
          <w:szCs w:val="22"/>
          <w:lang w:eastAsia="zh-CN"/>
        </w:rPr>
        <w:t xml:space="preserve"> and </w:t>
      </w:r>
      <w:proofErr w:type="spellStart"/>
      <w:r w:rsidR="00AB3524" w:rsidRPr="008B1CB0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 w:rsidR="00AB3524" w:rsidRPr="008B1CB0">
        <w:rPr>
          <w:rFonts w:ascii="Helvetica" w:hAnsi="Helvetica" w:cs="Arial"/>
          <w:sz w:val="22"/>
          <w:szCs w:val="22"/>
          <w:lang w:eastAsia="zh-CN"/>
        </w:rPr>
        <w:t xml:space="preserve"> from the HPLC-UV</w:t>
      </w:r>
      <w:r w:rsidR="00AE696D" w:rsidRPr="008B1CB0">
        <w:rPr>
          <w:rFonts w:ascii="Helvetica" w:hAnsi="Helvetica" w:cs="Arial"/>
          <w:sz w:val="22"/>
          <w:szCs w:val="22"/>
          <w:lang w:eastAsia="zh-CN"/>
        </w:rPr>
        <w:t xml:space="preserve"> analyses</w:t>
      </w:r>
      <w:r w:rsidR="004E3D0B" w:rsidRPr="008B1CB0">
        <w:rPr>
          <w:rFonts w:ascii="Helvetica" w:hAnsi="Helvetica" w:cs="Arial"/>
          <w:sz w:val="22"/>
          <w:szCs w:val="22"/>
          <w:lang w:eastAsia="zh-CN"/>
        </w:rPr>
        <w:t>. Use the areas</w:t>
      </w:r>
      <w:r w:rsidR="004E3D0B">
        <w:rPr>
          <w:rFonts w:ascii="Helvetica" w:hAnsi="Helvetica" w:cs="Arial"/>
          <w:sz w:val="22"/>
          <w:szCs w:val="22"/>
          <w:lang w:eastAsia="zh-CN"/>
        </w:rPr>
        <w:t xml:space="preserve"> to </w:t>
      </w:r>
      <w:r w:rsidR="00274A66">
        <w:rPr>
          <w:rFonts w:ascii="Helvetica" w:hAnsi="Helvetica" w:cs="Arial" w:hint="eastAsia"/>
          <w:sz w:val="22"/>
          <w:szCs w:val="22"/>
          <w:lang w:eastAsia="zh-CN"/>
        </w:rPr>
        <w:t xml:space="preserve">establish </w:t>
      </w:r>
      <w:r w:rsidR="004E3D0B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274A66">
        <w:rPr>
          <w:rFonts w:ascii="Helvetica" w:hAnsi="Helvetica" w:cs="Arial" w:hint="eastAsia"/>
          <w:sz w:val="22"/>
          <w:szCs w:val="22"/>
          <w:lang w:eastAsia="zh-CN"/>
        </w:rPr>
        <w:t>calibration curve</w:t>
      </w:r>
      <w:r w:rsidR="004E3D0B">
        <w:rPr>
          <w:rFonts w:ascii="Helvetica" w:hAnsi="Helvetica" w:cs="Arial"/>
          <w:sz w:val="22"/>
          <w:szCs w:val="22"/>
          <w:lang w:eastAsia="zh-CN"/>
        </w:rPr>
        <w:t>s</w:t>
      </w:r>
      <w:r w:rsidR="00274A66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AE696D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3633ED">
        <w:rPr>
          <w:rFonts w:ascii="Helvetica" w:hAnsi="Helvetica" w:cs="Arial"/>
          <w:sz w:val="22"/>
          <w:szCs w:val="22"/>
          <w:lang w:eastAsia="zh-CN"/>
        </w:rPr>
        <w:t>alculate the amounts</w:t>
      </w:r>
      <w:ins w:id="43" w:author="Ana Paula" w:date="2019-04-09T17:56:00Z">
        <w:r w:rsidR="00CD3766">
          <w:rPr>
            <w:rFonts w:ascii="Helvetica" w:hAnsi="Helvetica" w:cs="Arial"/>
            <w:sz w:val="22"/>
            <w:szCs w:val="22"/>
            <w:lang w:eastAsia="zh-CN"/>
          </w:rPr>
          <w:t xml:space="preserve"> (</w:t>
        </w:r>
        <w:proofErr w:type="spellStart"/>
        <w:r w:rsidR="00CD3766">
          <w:rPr>
            <w:rFonts w:ascii="Helvetica" w:hAnsi="Helvetica" w:cs="Arial"/>
            <w:sz w:val="22"/>
            <w:szCs w:val="22"/>
            <w:lang w:eastAsia="zh-CN"/>
          </w:rPr>
          <w:t>nmol</w:t>
        </w:r>
        <w:proofErr w:type="spellEnd"/>
        <w:r w:rsidR="00CD3766">
          <w:rPr>
            <w:rFonts w:ascii="Helvetica" w:hAnsi="Helvetica" w:cs="Arial"/>
            <w:sz w:val="22"/>
            <w:szCs w:val="22"/>
            <w:lang w:eastAsia="zh-CN"/>
          </w:rPr>
          <w:t>)</w:t>
        </w:r>
      </w:ins>
      <w:r w:rsidR="003633E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B3524" w:rsidRPr="00AE696D">
        <w:rPr>
          <w:rFonts w:ascii="Helvetica" w:hAnsi="Helvetica" w:cs="Arial"/>
          <w:sz w:val="22"/>
          <w:szCs w:val="22"/>
          <w:lang w:eastAsia="zh-CN"/>
        </w:rPr>
        <w:t xml:space="preserve">of </w:t>
      </w:r>
      <w:proofErr w:type="spellStart"/>
      <w:r w:rsidR="00AB3524" w:rsidRPr="00AE696D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AB3524" w:rsidRPr="00AE696D">
        <w:rPr>
          <w:rFonts w:ascii="Helvetica" w:hAnsi="Helvetica" w:cs="Arial"/>
          <w:sz w:val="22"/>
          <w:szCs w:val="22"/>
          <w:lang w:eastAsia="zh-CN"/>
        </w:rPr>
        <w:t xml:space="preserve"> and </w:t>
      </w:r>
      <w:proofErr w:type="spellStart"/>
      <w:r w:rsidR="00AB3524" w:rsidRPr="00AE696D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 w:rsidR="00AB3524" w:rsidRPr="00AE696D">
        <w:rPr>
          <w:rFonts w:ascii="Helvetica" w:hAnsi="Helvetica" w:cs="Arial"/>
          <w:sz w:val="22"/>
          <w:szCs w:val="22"/>
          <w:lang w:eastAsia="zh-CN"/>
        </w:rPr>
        <w:t xml:space="preserve"> in each injected sample</w:t>
      </w:r>
      <w:r w:rsidR="003633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33ED" w:rsidRPr="003633E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B3524" w:rsidRPr="00AE696D">
        <w:rPr>
          <w:rFonts w:ascii="Helvetica" w:hAnsi="Helvetica" w:cs="Arial"/>
          <w:sz w:val="22"/>
          <w:szCs w:val="22"/>
          <w:lang w:eastAsia="zh-CN"/>
        </w:rPr>
        <w:t>.</w:t>
      </w:r>
    </w:p>
    <w:p w14:paraId="6A30E5E3" w14:textId="0439DE66" w:rsidR="00AB3524" w:rsidRPr="0021576E" w:rsidRDefault="00A444B4" w:rsidP="002157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does </w:t>
      </w:r>
      <w:r w:rsidR="004E3D0B">
        <w:rPr>
          <w:rFonts w:ascii="Helvetica" w:hAnsi="Helvetica" w:cs="Arial"/>
          <w:sz w:val="22"/>
          <w:szCs w:val="22"/>
          <w:lang w:eastAsia="zh-CN"/>
        </w:rPr>
        <w:t>peak integration</w:t>
      </w:r>
      <w:r w:rsidR="00274A66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527BD3">
        <w:rPr>
          <w:rFonts w:ascii="Helvetica" w:hAnsi="Helvetica" w:cs="Arial" w:hint="eastAsia"/>
          <w:sz w:val="22"/>
          <w:szCs w:val="22"/>
          <w:lang w:eastAsia="zh-CN"/>
        </w:rPr>
        <w:t xml:space="preserve">establish calibration curves, and calculate amounts of </w:t>
      </w:r>
      <w:proofErr w:type="spellStart"/>
      <w:r w:rsidR="007613A4" w:rsidRPr="00015E1A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7613A4" w:rsidRPr="00015E1A">
        <w:rPr>
          <w:rFonts w:ascii="Helvetica" w:hAnsi="Helvetica" w:cs="Arial"/>
          <w:sz w:val="22"/>
          <w:szCs w:val="22"/>
          <w:lang w:eastAsia="zh-CN"/>
        </w:rPr>
        <w:t xml:space="preserve"> and </w:t>
      </w:r>
      <w:proofErr w:type="spellStart"/>
      <w:r w:rsidR="007613A4" w:rsidRPr="00015E1A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0F0233B" w14:textId="5B762D06" w:rsidR="00AB3524" w:rsidRPr="00926F65" w:rsidRDefault="00AB3524" w:rsidP="00926F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del w:id="44" w:author="Ana Paula" w:date="2019-04-09T17:57:00Z">
        <w:r w:rsidRPr="00926F65" w:rsidDel="00CD3766">
          <w:rPr>
            <w:rFonts w:ascii="Helvetica" w:hAnsi="Helvetica" w:cs="Arial"/>
            <w:sz w:val="22"/>
            <w:szCs w:val="22"/>
            <w:lang w:eastAsia="zh-CN"/>
          </w:rPr>
          <w:delText xml:space="preserve">Calculate the amounts of dGuo and dAdo </w:delText>
        </w:r>
        <w:r w:rsidR="00BE400E" w:rsidDel="00CD3766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in nanomoles </w:delText>
        </w:r>
        <w:r w:rsidR="005B0147" w:rsidDel="00CD3766">
          <w:rPr>
            <w:rFonts w:ascii="Helvetica" w:hAnsi="Helvetica" w:cs="Arial" w:hint="eastAsia"/>
            <w:sz w:val="22"/>
            <w:szCs w:val="22"/>
            <w:lang w:eastAsia="zh-CN"/>
          </w:rPr>
          <w:delText>considering</w:delText>
        </w:r>
        <w:r w:rsidRPr="00926F65" w:rsidDel="00CD3766">
          <w:rPr>
            <w:rFonts w:ascii="Helvetica" w:hAnsi="Helvetica" w:cs="Arial"/>
            <w:sz w:val="22"/>
            <w:szCs w:val="22"/>
            <w:lang w:eastAsia="zh-CN"/>
          </w:rPr>
          <w:delText xml:space="preserve"> </w:delText>
        </w:r>
        <w:r w:rsidR="00BE400E" w:rsidDel="00CD3766">
          <w:rPr>
            <w:rFonts w:ascii="Helvetica" w:hAnsi="Helvetica" w:cs="Arial"/>
            <w:sz w:val="22"/>
            <w:szCs w:val="22"/>
            <w:lang w:eastAsia="zh-CN"/>
          </w:rPr>
          <w:delText xml:space="preserve">the sample volume </w:delText>
        </w:r>
      </w:del>
      <w:del w:id="45" w:author="Ana Paula" w:date="2019-04-09T17:55:00Z">
        <w:r w:rsidR="00BE400E" w:rsidDel="00CD3766">
          <w:rPr>
            <w:rFonts w:ascii="Helvetica" w:hAnsi="Helvetica" w:cs="Arial"/>
            <w:sz w:val="22"/>
            <w:szCs w:val="22"/>
            <w:lang w:eastAsia="zh-CN"/>
          </w:rPr>
          <w:delText>of 5 microliters</w:delText>
        </w:r>
      </w:del>
      <w:del w:id="46" w:author="Ana Paula" w:date="2019-04-09T17:57:00Z">
        <w:r w:rsidR="00BE400E" w:rsidDel="00CD3766">
          <w:rPr>
            <w:rFonts w:ascii="Helvetica" w:hAnsi="Helvetica" w:cs="Arial"/>
            <w:sz w:val="22"/>
            <w:szCs w:val="22"/>
            <w:lang w:eastAsia="zh-CN"/>
          </w:rPr>
          <w:delText xml:space="preserve"> </w:delText>
        </w:r>
        <w:r w:rsidR="00BE400E" w:rsidRPr="00BE400E" w:rsidDel="00CD3766">
          <w:rPr>
            <w:rFonts w:ascii="Helvetica" w:hAnsi="Helvetica" w:cs="Arial"/>
            <w:b/>
            <w:sz w:val="22"/>
            <w:szCs w:val="22"/>
            <w:lang w:eastAsia="zh-CN"/>
          </w:rPr>
          <w:delText>[1]</w:delText>
        </w:r>
        <w:r w:rsidR="00464B11" w:rsidDel="00CD3766">
          <w:rPr>
            <w:rFonts w:ascii="Helvetica" w:hAnsi="Helvetica" w:cs="Arial"/>
            <w:sz w:val="22"/>
            <w:szCs w:val="22"/>
            <w:lang w:eastAsia="zh-CN"/>
          </w:rPr>
          <w:delText>.</w:delText>
        </w:r>
        <w:r w:rsidRPr="00926F65" w:rsidDel="00CD3766">
          <w:rPr>
            <w:rFonts w:ascii="Helvetica" w:hAnsi="Helvetica" w:cs="Arial"/>
            <w:sz w:val="22"/>
            <w:szCs w:val="22"/>
            <w:lang w:eastAsia="zh-CN"/>
          </w:rPr>
          <w:delText xml:space="preserve"> </w:delText>
        </w:r>
      </w:del>
      <w:r w:rsidR="00464B11" w:rsidRPr="00926F65">
        <w:rPr>
          <w:rFonts w:ascii="Helvetica" w:hAnsi="Helvetica" w:cs="Arial"/>
          <w:sz w:val="22"/>
          <w:szCs w:val="22"/>
          <w:lang w:eastAsia="zh-CN"/>
        </w:rPr>
        <w:t xml:space="preserve">Calculate the molar fractions </w:t>
      </w:r>
      <w:r w:rsidR="00464B11" w:rsidRPr="00926F65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464B11" w:rsidRPr="00926F65">
        <w:rPr>
          <w:rFonts w:ascii="Helvetica" w:hAnsi="Helvetica" w:cs="Arial"/>
          <w:sz w:val="22"/>
          <w:szCs w:val="22"/>
          <w:lang w:eastAsia="zh-CN"/>
        </w:rPr>
        <w:t>8-oxodGuo/</w:t>
      </w:r>
      <w:proofErr w:type="spellStart"/>
      <w:r w:rsidR="00464B11" w:rsidRPr="00926F65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464B11" w:rsidRPr="00926F65">
        <w:rPr>
          <w:rFonts w:ascii="Helvetica" w:hAnsi="Helvetica" w:cs="Arial"/>
          <w:sz w:val="22"/>
          <w:szCs w:val="22"/>
          <w:lang w:eastAsia="zh-CN"/>
        </w:rPr>
        <w:t>, 1</w:t>
      </w:r>
      <w:proofErr w:type="gramStart"/>
      <w:r w:rsidR="00464B11" w:rsidRPr="00926F65">
        <w:rPr>
          <w:rFonts w:ascii="Helvetica" w:hAnsi="Helvetica" w:cs="Arial"/>
          <w:sz w:val="22"/>
          <w:szCs w:val="22"/>
          <w:lang w:eastAsia="zh-CN"/>
        </w:rPr>
        <w:t>,N</w:t>
      </w:r>
      <w:r w:rsidR="00464B11" w:rsidRPr="00926F65">
        <w:rPr>
          <w:rFonts w:ascii="Helvetica" w:hAnsi="Helvetica" w:cs="Arial"/>
          <w:sz w:val="22"/>
          <w:szCs w:val="22"/>
          <w:vertAlign w:val="superscript"/>
          <w:lang w:eastAsia="zh-CN"/>
        </w:rPr>
        <w:t>6</w:t>
      </w:r>
      <w:proofErr w:type="gramEnd"/>
      <w:r w:rsidR="00464B11" w:rsidRPr="00926F65">
        <w:rPr>
          <w:rFonts w:ascii="Helvetica" w:hAnsi="Helvetica" w:cs="Arial"/>
          <w:sz w:val="22"/>
          <w:szCs w:val="22"/>
          <w:lang w:eastAsia="zh-CN"/>
        </w:rPr>
        <w:t>-</w:t>
      </w:r>
      <w:r w:rsidR="00464B11" w:rsidRPr="00926F65">
        <w:rPr>
          <w:rFonts w:ascii="Helvetica" w:hAnsi="Helvetica" w:cs="Arial"/>
          <w:sz w:val="22"/>
          <w:szCs w:val="22"/>
          <w:lang w:eastAsia="zh-CN"/>
        </w:rPr>
        <w:sym w:font="Symbol" w:char="F065"/>
      </w:r>
      <w:proofErr w:type="spellStart"/>
      <w:r w:rsidR="00464B11" w:rsidRPr="00926F65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 w:rsidR="00464B11" w:rsidRPr="00926F65">
        <w:rPr>
          <w:rFonts w:ascii="Helvetica" w:hAnsi="Helvetica" w:cs="Arial"/>
          <w:sz w:val="22"/>
          <w:szCs w:val="22"/>
          <w:lang w:eastAsia="zh-CN"/>
        </w:rPr>
        <w:t>/</w:t>
      </w:r>
      <w:proofErr w:type="spellStart"/>
      <w:r w:rsidR="00464B11" w:rsidRPr="00926F65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 w:rsidR="00464B11" w:rsidRPr="00926F65">
        <w:rPr>
          <w:rFonts w:ascii="Helvetica" w:hAnsi="Helvetica" w:cs="Arial"/>
          <w:sz w:val="22"/>
          <w:szCs w:val="22"/>
          <w:lang w:eastAsia="zh-CN"/>
        </w:rPr>
        <w:t>, 1,N</w:t>
      </w:r>
      <w:r w:rsidR="00464B11" w:rsidRPr="00926F65">
        <w:rPr>
          <w:rFonts w:ascii="Helvetica" w:hAnsi="Helvetica" w:cs="Arial"/>
          <w:sz w:val="22"/>
          <w:szCs w:val="22"/>
          <w:vertAlign w:val="superscript"/>
          <w:lang w:eastAsia="zh-CN"/>
        </w:rPr>
        <w:t>2</w:t>
      </w:r>
      <w:r w:rsidR="00464B11" w:rsidRPr="00926F65">
        <w:rPr>
          <w:rFonts w:ascii="Helvetica" w:hAnsi="Helvetica" w:cs="Arial"/>
          <w:sz w:val="22"/>
          <w:szCs w:val="22"/>
          <w:lang w:eastAsia="zh-CN"/>
        </w:rPr>
        <w:t>-</w:t>
      </w:r>
      <w:r w:rsidR="00464B11" w:rsidRPr="00926F65">
        <w:rPr>
          <w:rFonts w:ascii="Helvetica" w:hAnsi="Helvetica" w:cs="Arial"/>
          <w:sz w:val="22"/>
          <w:szCs w:val="22"/>
          <w:lang w:eastAsia="zh-CN"/>
        </w:rPr>
        <w:sym w:font="Symbol" w:char="F065"/>
      </w:r>
      <w:proofErr w:type="spellStart"/>
      <w:r w:rsidR="00464B11" w:rsidRPr="00926F65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464B11" w:rsidRPr="00926F65">
        <w:rPr>
          <w:rFonts w:ascii="Helvetica" w:hAnsi="Helvetica" w:cs="Arial"/>
          <w:sz w:val="22"/>
          <w:szCs w:val="22"/>
          <w:lang w:eastAsia="zh-CN"/>
        </w:rPr>
        <w:t>/</w:t>
      </w:r>
      <w:proofErr w:type="spellStart"/>
      <w:r w:rsidR="00464B11" w:rsidRPr="00926F65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276CCB">
        <w:rPr>
          <w:rFonts w:ascii="Helvetica" w:hAnsi="Helvetica" w:cs="Arial" w:hint="eastAsia"/>
          <w:sz w:val="22"/>
          <w:szCs w:val="22"/>
          <w:lang w:eastAsia="zh-CN"/>
        </w:rPr>
        <w:t xml:space="preserve">, which </w:t>
      </w:r>
      <w:r w:rsidR="00276CCB" w:rsidRPr="00926F65">
        <w:rPr>
          <w:rFonts w:ascii="Helvetica" w:hAnsi="Helvetica" w:cs="Arial"/>
          <w:sz w:val="22"/>
          <w:szCs w:val="22"/>
          <w:lang w:eastAsia="zh-CN"/>
        </w:rPr>
        <w:t xml:space="preserve">give the number of lesions per </w:t>
      </w:r>
      <w:r w:rsidR="00276CCB">
        <w:rPr>
          <w:rFonts w:ascii="Helvetica" w:hAnsi="Helvetica" w:cs="Arial" w:hint="eastAsia"/>
          <w:sz w:val="22"/>
          <w:szCs w:val="22"/>
          <w:lang w:eastAsia="zh-CN"/>
        </w:rPr>
        <w:t>one million</w:t>
      </w:r>
      <w:r w:rsidR="00276CCB" w:rsidRPr="00926F65">
        <w:rPr>
          <w:rFonts w:ascii="Helvetica" w:hAnsi="Helvetica" w:cs="Arial"/>
          <w:sz w:val="22"/>
          <w:szCs w:val="22"/>
          <w:lang w:eastAsia="zh-CN"/>
        </w:rPr>
        <w:t xml:space="preserve"> normal </w:t>
      </w:r>
      <w:proofErr w:type="spellStart"/>
      <w:r w:rsidR="00276CCB" w:rsidRPr="00926F65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="00276CCB" w:rsidRPr="00926F65">
        <w:rPr>
          <w:rFonts w:ascii="Helvetica" w:hAnsi="Helvetica" w:cs="Arial"/>
          <w:sz w:val="22"/>
          <w:szCs w:val="22"/>
          <w:lang w:eastAsia="zh-CN"/>
        </w:rPr>
        <w:t xml:space="preserve"> or </w:t>
      </w:r>
      <w:proofErr w:type="spellStart"/>
      <w:r w:rsidR="00276CCB" w:rsidRPr="00926F65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 w:rsidR="00464B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64B11" w:rsidRPr="00464B1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64B11" w:rsidRPr="00926F65">
        <w:rPr>
          <w:rFonts w:ascii="Helvetica" w:hAnsi="Helvetica" w:cs="Arial"/>
          <w:sz w:val="22"/>
          <w:szCs w:val="22"/>
          <w:lang w:eastAsia="zh-CN"/>
        </w:rPr>
        <w:t>.</w:t>
      </w:r>
    </w:p>
    <w:p w14:paraId="4784929B" w14:textId="25EBA6E1" w:rsidR="00AB3524" w:rsidRPr="00926F65" w:rsidRDefault="003866E3" w:rsidP="003866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del w:id="47" w:author="Ana Paula" w:date="2019-04-09T17:59:00Z">
        <w:r w:rsidDel="00426EBC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SCREEN: </w:delText>
        </w:r>
      </w:del>
      <w:del w:id="48" w:author="Ana Paula" w:date="2019-04-09T17:57:00Z">
        <w:r w:rsidDel="00CD3766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Talent does calculation for </w:delText>
        </w:r>
        <w:r w:rsidRPr="00926F65" w:rsidDel="00CD3766">
          <w:rPr>
            <w:rFonts w:ascii="Helvetica" w:hAnsi="Helvetica" w:cs="Arial"/>
            <w:sz w:val="22"/>
            <w:szCs w:val="22"/>
            <w:lang w:eastAsia="zh-CN"/>
          </w:rPr>
          <w:delText>dGuo and dAdo</w:delText>
        </w:r>
        <w:r w:rsidDel="00CD3766">
          <w:rPr>
            <w:rFonts w:ascii="Helvetica" w:hAnsi="Helvetica" w:cs="Arial" w:hint="eastAsia"/>
            <w:sz w:val="22"/>
            <w:szCs w:val="22"/>
            <w:lang w:eastAsia="zh-CN"/>
          </w:rPr>
          <w:delText>.</w:delText>
        </w:r>
      </w:del>
      <w:ins w:id="49" w:author="Ana Paula" w:date="2019-04-09T17:58:00Z">
        <w:r w:rsidR="00426EBC">
          <w:rPr>
            <w:rFonts w:ascii="Helvetica" w:hAnsi="Helvetica" w:cs="Arial"/>
            <w:sz w:val="22"/>
            <w:szCs w:val="22"/>
            <w:lang w:eastAsia="zh-CN"/>
          </w:rPr>
          <w:t xml:space="preserve"> (This is the same as item 5.3.1)</w:t>
        </w:r>
      </w:ins>
    </w:p>
    <w:p w14:paraId="479143BB" w14:textId="5D33D492" w:rsidR="005B0147" w:rsidRPr="00926F65" w:rsidRDefault="005B0147" w:rsidP="005B01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does calculation for </w:t>
      </w:r>
      <w:r w:rsidR="00253DF7">
        <w:rPr>
          <w:rFonts w:ascii="Helvetica" w:hAnsi="Helvetica" w:cs="Arial" w:hint="eastAsia"/>
          <w:sz w:val="22"/>
          <w:szCs w:val="22"/>
          <w:lang w:eastAsia="zh-CN"/>
        </w:rPr>
        <w:t xml:space="preserve">number of lesions per 10^6 </w:t>
      </w:r>
      <w:proofErr w:type="spellStart"/>
      <w:r w:rsidRPr="00926F65">
        <w:rPr>
          <w:rFonts w:ascii="Helvetica" w:hAnsi="Helvetica" w:cs="Arial"/>
          <w:sz w:val="22"/>
          <w:szCs w:val="22"/>
          <w:lang w:eastAsia="zh-CN"/>
        </w:rPr>
        <w:t>dGuo</w:t>
      </w:r>
      <w:proofErr w:type="spellEnd"/>
      <w:r w:rsidRPr="00926F65">
        <w:rPr>
          <w:rFonts w:ascii="Helvetica" w:hAnsi="Helvetica" w:cs="Arial"/>
          <w:sz w:val="22"/>
          <w:szCs w:val="22"/>
          <w:lang w:eastAsia="zh-CN"/>
        </w:rPr>
        <w:t xml:space="preserve"> and </w:t>
      </w:r>
      <w:proofErr w:type="spellStart"/>
      <w:r w:rsidRPr="00926F65">
        <w:rPr>
          <w:rFonts w:ascii="Helvetica" w:hAnsi="Helvetica" w:cs="Arial"/>
          <w:sz w:val="22"/>
          <w:szCs w:val="22"/>
          <w:lang w:eastAsia="zh-CN"/>
        </w:rPr>
        <w:t>dAdo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0439F03" w14:textId="77777777" w:rsidR="009C65A0" w:rsidRPr="00926F65" w:rsidRDefault="009C65A0" w:rsidP="00926F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26F65"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04366B24" w14:textId="031BC73F" w:rsidR="00162D51" w:rsidRPr="004E3F8E" w:rsidRDefault="00177B33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B159FFC" w:rsidR="00C1113B" w:rsidRPr="00B90837" w:rsidRDefault="00C1113B" w:rsidP="00B90837">
      <w:pPr>
        <w:pStyle w:val="Corpodetexto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DA3A6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HPLC-</w:t>
      </w:r>
      <w:r w:rsidR="00225018">
        <w:rPr>
          <w:rFonts w:ascii="Helvetica" w:hAnsi="Helvetica" w:cs="Arial"/>
          <w:b/>
          <w:i w:val="0"/>
          <w:sz w:val="22"/>
          <w:szCs w:val="22"/>
          <w:lang w:eastAsia="zh-CN"/>
        </w:rPr>
        <w:t>UV</w:t>
      </w:r>
      <w:r w:rsidR="0022501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r w:rsidR="00DA3A6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and HPLC-ESI-MS/MS Analyses</w:t>
      </w:r>
    </w:p>
    <w:p w14:paraId="73195ABD" w14:textId="47A7517A" w:rsidR="00355C2E" w:rsidRPr="00355C2E" w:rsidRDefault="00355C2E" w:rsidP="00355C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355C2E">
        <w:rPr>
          <w:rFonts w:ascii="Helvetica" w:hAnsi="Helvetica" w:cs="Arial"/>
          <w:szCs w:val="24"/>
        </w:rPr>
        <w:t>A representative chromatogram</w:t>
      </w:r>
      <w:r w:rsidR="00E565F9">
        <w:rPr>
          <w:rFonts w:ascii="Helvetica" w:hAnsi="Helvetica" w:cs="Arial" w:hint="eastAsia"/>
          <w:szCs w:val="24"/>
          <w:lang w:eastAsia="zh-CN"/>
        </w:rPr>
        <w:t xml:space="preserve"> </w:t>
      </w:r>
      <w:r w:rsidR="00E565F9" w:rsidRPr="00355C2E">
        <w:rPr>
          <w:rFonts w:ascii="Helvetica" w:hAnsi="Helvetica" w:cs="Arial"/>
          <w:szCs w:val="24"/>
        </w:rPr>
        <w:t xml:space="preserve">of the purified DNA </w:t>
      </w:r>
      <w:r w:rsidRPr="00355C2E">
        <w:rPr>
          <w:rFonts w:ascii="Helvetica" w:hAnsi="Helvetica" w:cs="Arial"/>
          <w:szCs w:val="24"/>
        </w:rPr>
        <w:t>obtain</w:t>
      </w:r>
      <w:r w:rsidR="00F54B18">
        <w:rPr>
          <w:rFonts w:ascii="Helvetica" w:hAnsi="Helvetica" w:cs="Arial"/>
          <w:szCs w:val="24"/>
        </w:rPr>
        <w:t>ed by HPLC-</w:t>
      </w:r>
      <w:r w:rsidR="00225018">
        <w:rPr>
          <w:rFonts w:ascii="Helvetica" w:hAnsi="Helvetica" w:cs="Arial"/>
          <w:szCs w:val="24"/>
        </w:rPr>
        <w:t xml:space="preserve">UV </w:t>
      </w:r>
      <w:r w:rsidR="00D32E63">
        <w:rPr>
          <w:rFonts w:ascii="Helvetica" w:hAnsi="Helvetica" w:cs="Arial" w:hint="eastAsia"/>
          <w:szCs w:val="24"/>
          <w:lang w:eastAsia="zh-CN"/>
        </w:rPr>
        <w:t>shows</w:t>
      </w:r>
      <w:r w:rsidR="00F54B18">
        <w:rPr>
          <w:rFonts w:ascii="Helvetica" w:hAnsi="Helvetica" w:cs="Arial"/>
          <w:szCs w:val="24"/>
        </w:rPr>
        <w:t xml:space="preserve"> t</w:t>
      </w:r>
      <w:r w:rsidRPr="00355C2E">
        <w:rPr>
          <w:rFonts w:ascii="Helvetica" w:hAnsi="Helvetica" w:cs="Arial"/>
          <w:szCs w:val="24"/>
        </w:rPr>
        <w:t xml:space="preserve">he presence of the four 2’-deoxynucleosides, free from the RNA </w:t>
      </w:r>
      <w:proofErr w:type="spellStart"/>
      <w:r w:rsidRPr="00355C2E">
        <w:rPr>
          <w:rFonts w:ascii="Helvetica" w:hAnsi="Helvetica" w:cs="Arial"/>
          <w:szCs w:val="24"/>
        </w:rPr>
        <w:t>ribonucleosides</w:t>
      </w:r>
      <w:proofErr w:type="spellEnd"/>
      <w:r w:rsidRPr="00355C2E">
        <w:rPr>
          <w:rFonts w:ascii="Helvetica" w:hAnsi="Helvetica" w:cs="Arial"/>
          <w:szCs w:val="24"/>
        </w:rPr>
        <w:t xml:space="preserve">, </w:t>
      </w:r>
      <w:r w:rsidR="00D32E63">
        <w:rPr>
          <w:rFonts w:ascii="Helvetica" w:hAnsi="Helvetica" w:cs="Arial"/>
          <w:szCs w:val="24"/>
        </w:rPr>
        <w:t>demonstrating</w:t>
      </w:r>
      <w:r w:rsidRPr="00355C2E">
        <w:rPr>
          <w:rFonts w:ascii="Helvetica" w:hAnsi="Helvetica" w:cs="Arial"/>
          <w:szCs w:val="24"/>
        </w:rPr>
        <w:t xml:space="preserve"> the DNA purity</w:t>
      </w:r>
      <w:r w:rsidR="009C1353">
        <w:rPr>
          <w:rFonts w:ascii="Helvetica" w:hAnsi="Helvetica" w:cs="Arial" w:hint="eastAsia"/>
          <w:szCs w:val="24"/>
          <w:lang w:eastAsia="zh-CN"/>
        </w:rPr>
        <w:t xml:space="preserve"> </w:t>
      </w:r>
      <w:r w:rsidR="00D32E63">
        <w:rPr>
          <w:rFonts w:ascii="Helvetica" w:hAnsi="Helvetica" w:cs="Arial" w:hint="eastAsia"/>
          <w:b/>
          <w:szCs w:val="24"/>
          <w:lang w:eastAsia="zh-CN"/>
        </w:rPr>
        <w:t>[1</w:t>
      </w:r>
      <w:r w:rsidR="009C1353" w:rsidRPr="009C1353">
        <w:rPr>
          <w:rFonts w:ascii="Helvetica" w:hAnsi="Helvetica" w:cs="Arial" w:hint="eastAsia"/>
          <w:b/>
          <w:szCs w:val="24"/>
          <w:lang w:eastAsia="zh-CN"/>
        </w:rPr>
        <w:t>]</w:t>
      </w:r>
      <w:r w:rsidRPr="00355C2E">
        <w:rPr>
          <w:rFonts w:ascii="Helvetica" w:hAnsi="Helvetica" w:cs="Arial"/>
          <w:szCs w:val="24"/>
        </w:rPr>
        <w:t>.</w:t>
      </w:r>
    </w:p>
    <w:p w14:paraId="2EBB0191" w14:textId="40D0588C" w:rsidR="00355C2E" w:rsidRPr="00355C2E" w:rsidRDefault="00E565F9" w:rsidP="00E565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3</w:t>
      </w:r>
      <w:r w:rsidR="00D32E63">
        <w:rPr>
          <w:rFonts w:ascii="Helvetica" w:hAnsi="Helvetica" w:cs="Arial" w:hint="eastAsia"/>
          <w:szCs w:val="24"/>
          <w:lang w:eastAsia="zh-CN"/>
        </w:rPr>
        <w:t xml:space="preserve"> </w:t>
      </w:r>
      <w:r w:rsidR="00D32E63">
        <w:rPr>
          <w:rFonts w:ascii="Helvetica" w:hAnsi="Helvetica" w:cs="Arial"/>
          <w:szCs w:val="24"/>
          <w:lang w:eastAsia="zh-CN"/>
        </w:rPr>
        <w:t>–</w:t>
      </w:r>
      <w:r w:rsidR="00D32E63">
        <w:rPr>
          <w:rFonts w:ascii="Helvetica" w:hAnsi="Helvetica" w:cs="Arial" w:hint="eastAsia"/>
          <w:szCs w:val="24"/>
          <w:lang w:eastAsia="zh-CN"/>
        </w:rPr>
        <w:t xml:space="preserve"> </w:t>
      </w:r>
      <w:r w:rsidR="00D32E63" w:rsidRPr="00D32E6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the four peaks.</w:t>
      </w:r>
    </w:p>
    <w:p w14:paraId="1EB5D8F1" w14:textId="4A89015D" w:rsidR="00C837A3" w:rsidRDefault="00355C2E" w:rsidP="00355C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355C2E">
        <w:rPr>
          <w:rFonts w:ascii="Helvetica" w:hAnsi="Helvetica" w:cs="Arial"/>
          <w:szCs w:val="24"/>
        </w:rPr>
        <w:t>Representative chromatograms from HPLC-ESI-MS/MS 8-oxodGuo</w:t>
      </w:r>
      <w:r w:rsidR="004328F1">
        <w:rPr>
          <w:rFonts w:ascii="Helvetica" w:hAnsi="Helvetica" w:cs="Arial" w:hint="eastAsia"/>
          <w:szCs w:val="24"/>
          <w:lang w:eastAsia="zh-CN"/>
        </w:rPr>
        <w:t xml:space="preserve"> </w:t>
      </w:r>
      <w:r w:rsidR="004328F1" w:rsidRPr="004328F1">
        <w:rPr>
          <w:rFonts w:ascii="Helvetica" w:hAnsi="Helvetica" w:cs="Arial" w:hint="eastAsia"/>
          <w:b/>
          <w:szCs w:val="24"/>
          <w:lang w:eastAsia="zh-CN"/>
        </w:rPr>
        <w:t>[1]</w:t>
      </w:r>
      <w:r w:rsidRPr="00355C2E">
        <w:rPr>
          <w:rFonts w:ascii="Helvetica" w:hAnsi="Helvetica" w:cs="Arial"/>
          <w:szCs w:val="24"/>
        </w:rPr>
        <w:t>, 1</w:t>
      </w:r>
      <w:proofErr w:type="gramStart"/>
      <w:r w:rsidRPr="00355C2E">
        <w:rPr>
          <w:rFonts w:ascii="Helvetica" w:hAnsi="Helvetica" w:cs="Arial"/>
          <w:szCs w:val="24"/>
        </w:rPr>
        <w:t>,N</w:t>
      </w:r>
      <w:r w:rsidRPr="004328F1">
        <w:rPr>
          <w:rFonts w:ascii="Helvetica" w:hAnsi="Helvetica" w:cs="Arial"/>
          <w:szCs w:val="24"/>
          <w:vertAlign w:val="subscript"/>
        </w:rPr>
        <w:t>6</w:t>
      </w:r>
      <w:proofErr w:type="gramEnd"/>
      <w:r w:rsidRPr="00355C2E">
        <w:rPr>
          <w:rFonts w:ascii="Helvetica" w:hAnsi="Helvetica" w:cs="Arial"/>
          <w:szCs w:val="24"/>
        </w:rPr>
        <w:t>-</w:t>
      </w:r>
      <w:r w:rsidRPr="00355C2E">
        <w:rPr>
          <w:rFonts w:ascii="Helvetica" w:hAnsi="Helvetica" w:cs="Arial"/>
          <w:szCs w:val="24"/>
        </w:rPr>
        <w:sym w:font="Symbol" w:char="F065"/>
      </w:r>
      <w:proofErr w:type="spellStart"/>
      <w:r w:rsidRPr="00355C2E">
        <w:rPr>
          <w:rFonts w:ascii="Helvetica" w:hAnsi="Helvetica" w:cs="Arial"/>
          <w:szCs w:val="24"/>
        </w:rPr>
        <w:t>dAdo</w:t>
      </w:r>
      <w:proofErr w:type="spellEnd"/>
      <w:r w:rsidR="004328F1">
        <w:rPr>
          <w:rFonts w:ascii="Helvetica" w:hAnsi="Helvetica" w:cs="Arial" w:hint="eastAsia"/>
          <w:szCs w:val="24"/>
          <w:lang w:eastAsia="zh-CN"/>
        </w:rPr>
        <w:t xml:space="preserve"> </w:t>
      </w:r>
      <w:r w:rsidR="004328F1" w:rsidRPr="004328F1">
        <w:rPr>
          <w:rFonts w:ascii="Helvetica" w:hAnsi="Helvetica" w:cs="Arial" w:hint="eastAsia"/>
          <w:b/>
          <w:szCs w:val="24"/>
          <w:lang w:eastAsia="zh-CN"/>
        </w:rPr>
        <w:t>[2]</w:t>
      </w:r>
      <w:r w:rsidRPr="00355C2E">
        <w:rPr>
          <w:rFonts w:ascii="Helvetica" w:hAnsi="Helvetica" w:cs="Arial"/>
          <w:szCs w:val="24"/>
        </w:rPr>
        <w:t xml:space="preserve"> and 1,N</w:t>
      </w:r>
      <w:r w:rsidRPr="004328F1">
        <w:rPr>
          <w:rFonts w:ascii="Helvetica" w:hAnsi="Helvetica" w:cs="Arial"/>
          <w:szCs w:val="24"/>
          <w:vertAlign w:val="subscript"/>
        </w:rPr>
        <w:t>2</w:t>
      </w:r>
      <w:r w:rsidRPr="00355C2E">
        <w:rPr>
          <w:rFonts w:ascii="Helvetica" w:hAnsi="Helvetica" w:cs="Arial"/>
          <w:szCs w:val="24"/>
        </w:rPr>
        <w:t>-</w:t>
      </w:r>
      <w:r w:rsidRPr="00355C2E">
        <w:rPr>
          <w:rFonts w:ascii="Helvetica" w:hAnsi="Helvetica" w:cs="Arial"/>
          <w:szCs w:val="24"/>
        </w:rPr>
        <w:sym w:font="Symbol" w:char="F065"/>
      </w:r>
      <w:proofErr w:type="spellStart"/>
      <w:r w:rsidRPr="00355C2E">
        <w:rPr>
          <w:rFonts w:ascii="Helvetica" w:hAnsi="Helvetica" w:cs="Arial"/>
          <w:szCs w:val="24"/>
        </w:rPr>
        <w:t>dGuo</w:t>
      </w:r>
      <w:proofErr w:type="spellEnd"/>
      <w:r w:rsidRPr="00355C2E">
        <w:rPr>
          <w:rFonts w:ascii="Helvetica" w:hAnsi="Helvetica" w:cs="Arial"/>
          <w:szCs w:val="24"/>
        </w:rPr>
        <w:t xml:space="preserve"> in mice tissue DNA samples</w:t>
      </w:r>
      <w:r w:rsidR="004328F1">
        <w:rPr>
          <w:rFonts w:ascii="Helvetica" w:hAnsi="Helvetica" w:cs="Arial" w:hint="eastAsia"/>
          <w:szCs w:val="24"/>
          <w:lang w:eastAsia="zh-CN"/>
        </w:rPr>
        <w:t xml:space="preserve"> </w:t>
      </w:r>
      <w:r w:rsidR="004328F1" w:rsidRPr="004328F1">
        <w:rPr>
          <w:rFonts w:ascii="Helvetica" w:hAnsi="Helvetica" w:cs="Arial" w:hint="eastAsia"/>
          <w:b/>
          <w:szCs w:val="24"/>
          <w:lang w:eastAsia="zh-CN"/>
        </w:rPr>
        <w:t>[3]</w:t>
      </w:r>
      <w:r w:rsidRPr="00355C2E">
        <w:rPr>
          <w:rFonts w:ascii="Helvetica" w:hAnsi="Helvetica" w:cs="Arial"/>
          <w:szCs w:val="24"/>
        </w:rPr>
        <w:t xml:space="preserve">. </w:t>
      </w:r>
    </w:p>
    <w:p w14:paraId="177F7842" w14:textId="1C38C109" w:rsidR="001F054E" w:rsidRDefault="001F054E" w:rsidP="001F05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4</w:t>
      </w:r>
      <w:r w:rsidR="00A2337C">
        <w:rPr>
          <w:rFonts w:ascii="Helvetica" w:hAnsi="Helvetica" w:cs="Arial"/>
          <w:szCs w:val="24"/>
          <w:lang w:eastAsia="zh-CN"/>
        </w:rPr>
        <w:t>–</w:t>
      </w:r>
      <w:r w:rsidR="00A2337C">
        <w:rPr>
          <w:rFonts w:ascii="Helvetica" w:hAnsi="Helvetica" w:cs="Arial" w:hint="eastAsia"/>
          <w:szCs w:val="24"/>
          <w:lang w:eastAsia="zh-CN"/>
        </w:rPr>
        <w:t xml:space="preserve"> </w:t>
      </w:r>
      <w:r w:rsidR="00A2337C" w:rsidRPr="00D32E6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</w:t>
      </w:r>
      <w:r w:rsidR="00A2337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show the first two images only</w:t>
      </w:r>
      <w:r w:rsidR="00A2337C" w:rsidRPr="00D32E6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0E3F5AAE" w14:textId="00C06A6C" w:rsidR="001F054E" w:rsidRDefault="001F054E" w:rsidP="001F05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5</w:t>
      </w:r>
    </w:p>
    <w:p w14:paraId="353EF8BD" w14:textId="3DD07C97" w:rsidR="001F054E" w:rsidRPr="00A419F5" w:rsidRDefault="001F054E" w:rsidP="00A419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6</w:t>
      </w:r>
    </w:p>
    <w:p w14:paraId="170E3414" w14:textId="6C6EEC47" w:rsidR="00355C2E" w:rsidRDefault="00355C2E" w:rsidP="00E074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4328F1">
        <w:rPr>
          <w:rFonts w:ascii="Helvetica" w:hAnsi="Helvetica" w:cs="Arial"/>
          <w:szCs w:val="24"/>
        </w:rPr>
        <w:t>The chromatogram obtained with UV detection shows the four 2’-deoxynucleosides eluti</w:t>
      </w:r>
      <w:r w:rsidR="00522BF2">
        <w:rPr>
          <w:rFonts w:ascii="Helvetica" w:hAnsi="Helvetica" w:cs="Arial"/>
          <w:szCs w:val="24"/>
        </w:rPr>
        <w:t>ng from the first column until</w:t>
      </w:r>
      <w:r w:rsidR="00522BF2">
        <w:rPr>
          <w:rFonts w:ascii="Helvetica" w:hAnsi="Helvetica" w:cs="Arial" w:hint="eastAsia"/>
          <w:szCs w:val="24"/>
          <w:lang w:eastAsia="zh-CN"/>
        </w:rPr>
        <w:t xml:space="preserve"> about</w:t>
      </w:r>
      <w:r w:rsidRPr="004328F1">
        <w:rPr>
          <w:rFonts w:ascii="Helvetica" w:hAnsi="Helvetica" w:cs="Arial"/>
          <w:szCs w:val="24"/>
        </w:rPr>
        <w:t xml:space="preserve"> 10 min</w:t>
      </w:r>
      <w:r w:rsidR="00A419F5">
        <w:rPr>
          <w:rFonts w:ascii="Helvetica" w:hAnsi="Helvetica" w:cs="Arial" w:hint="eastAsia"/>
          <w:szCs w:val="24"/>
          <w:lang w:eastAsia="zh-CN"/>
        </w:rPr>
        <w:t>utes</w:t>
      </w:r>
      <w:r w:rsidR="00522BF2">
        <w:rPr>
          <w:rFonts w:ascii="Helvetica" w:hAnsi="Helvetica" w:cs="Arial" w:hint="eastAsia"/>
          <w:szCs w:val="24"/>
          <w:lang w:eastAsia="zh-CN"/>
        </w:rPr>
        <w:t xml:space="preserve"> </w:t>
      </w:r>
      <w:r w:rsidR="00522BF2" w:rsidRPr="00522BF2">
        <w:rPr>
          <w:rFonts w:ascii="Helvetica" w:hAnsi="Helvetica" w:cs="Arial" w:hint="eastAsia"/>
          <w:b/>
          <w:szCs w:val="24"/>
          <w:lang w:eastAsia="zh-CN"/>
        </w:rPr>
        <w:t>[1]</w:t>
      </w:r>
      <w:r w:rsidRPr="004328F1">
        <w:rPr>
          <w:rFonts w:ascii="Helvetica" w:hAnsi="Helvetica" w:cs="Arial"/>
          <w:szCs w:val="24"/>
        </w:rPr>
        <w:t>, with a good separation from 8-oxodGuo, eliminating undesired interferences</w:t>
      </w:r>
      <w:r w:rsidR="00A419F5">
        <w:rPr>
          <w:rFonts w:ascii="Helvetica" w:hAnsi="Helvetica" w:cs="Arial" w:hint="eastAsia"/>
          <w:szCs w:val="24"/>
          <w:lang w:eastAsia="zh-CN"/>
        </w:rPr>
        <w:t xml:space="preserve"> </w:t>
      </w:r>
      <w:r w:rsidR="00522BF2">
        <w:rPr>
          <w:rFonts w:ascii="Helvetica" w:hAnsi="Helvetica" w:cs="Arial" w:hint="eastAsia"/>
          <w:b/>
          <w:szCs w:val="24"/>
          <w:lang w:eastAsia="zh-CN"/>
        </w:rPr>
        <w:t>[2</w:t>
      </w:r>
      <w:r w:rsidR="00A419F5" w:rsidRPr="00A419F5">
        <w:rPr>
          <w:rFonts w:ascii="Helvetica" w:hAnsi="Helvetica" w:cs="Arial" w:hint="eastAsia"/>
          <w:b/>
          <w:szCs w:val="24"/>
          <w:lang w:eastAsia="zh-CN"/>
        </w:rPr>
        <w:t>]</w:t>
      </w:r>
      <w:r w:rsidRPr="004328F1">
        <w:rPr>
          <w:rFonts w:ascii="Helvetica" w:hAnsi="Helvetica" w:cs="Arial"/>
          <w:szCs w:val="24"/>
        </w:rPr>
        <w:t>.</w:t>
      </w:r>
    </w:p>
    <w:p w14:paraId="5CE38298" w14:textId="660C98BF" w:rsidR="00A419F5" w:rsidRPr="0025203C" w:rsidRDefault="00A419F5" w:rsidP="00A419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4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32E6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show the third image only</w:t>
      </w:r>
      <w:r w:rsidRPr="00D32E6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  <w:r w:rsidR="0025203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Emphasize the first part of peaks</w:t>
      </w:r>
      <w:r w:rsidR="0019214D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before 15 min</w:t>
      </w:r>
      <w:r w:rsidR="0025203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4A15EEA3" w14:textId="06E4BE5A" w:rsidR="00A419F5" w:rsidRPr="004E07C6" w:rsidRDefault="0025203C" w:rsidP="004E07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4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32E6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show the third image only</w:t>
      </w:r>
      <w:r w:rsidRPr="00D32E6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  <w:r w:rsidRPr="0025203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Emphasize the second part of peaks</w:t>
      </w:r>
      <w:r w:rsidR="0019214D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after 30 min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758A5D83" w14:textId="77777777" w:rsidR="006801B1" w:rsidRDefault="006801B1">
      <w:pPr>
        <w:rPr>
          <w:rFonts w:ascii="Helvetica" w:hAnsi="Helvetica" w:cs="Arial"/>
          <w:szCs w:val="24"/>
          <w:lang w:eastAsia="zh-CN"/>
        </w:rPr>
      </w:pPr>
    </w:p>
    <w:p w14:paraId="191E3DD6" w14:textId="77777777" w:rsidR="00D25820" w:rsidRDefault="00D25820">
      <w:pPr>
        <w:rPr>
          <w:rFonts w:ascii="Helvetica" w:hAnsi="Helvetica" w:cs="Arial"/>
          <w:sz w:val="22"/>
          <w:szCs w:val="22"/>
          <w:lang w:eastAsia="zh-CN"/>
        </w:rPr>
      </w:pPr>
    </w:p>
    <w:p w14:paraId="30FB6DE2" w14:textId="77777777" w:rsidR="00D25820" w:rsidRDefault="00D2582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3836FFAD" w:rsidR="004E2BE1" w:rsidRPr="004E3F8E" w:rsidRDefault="004E2BE1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10DED4EC" w:rsidR="00CE10F2" w:rsidRDefault="00646A3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Antonio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Anax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Falcão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de Oliveira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0D77" w:rsidRPr="007572AA">
        <w:rPr>
          <w:rFonts w:ascii="Helvetica" w:hAnsi="Helvetica" w:cs="Arial"/>
          <w:sz w:val="22"/>
          <w:szCs w:val="22"/>
          <w:highlight w:val="yellow"/>
        </w:rPr>
        <w:t>An</w:t>
      </w:r>
      <w:r w:rsidR="001B0D77" w:rsidRPr="00C66BFB">
        <w:rPr>
          <w:rFonts w:ascii="Helvetica" w:hAnsi="Helvetica" w:cs="Arial"/>
          <w:sz w:val="22"/>
          <w:szCs w:val="22"/>
        </w:rPr>
        <w:t xml:space="preserve"> important thing to remember for exact quantifications is to have always the same quantities of the internal standards in the injected volumes of calibration curves and samples </w:t>
      </w:r>
      <w:r w:rsidR="008B1CB0" w:rsidRPr="008B1CB0">
        <w:rPr>
          <w:rFonts w:ascii="Helvetica" w:hAnsi="Helvetica" w:cs="Arial"/>
          <w:b/>
          <w:sz w:val="22"/>
          <w:szCs w:val="22"/>
        </w:rPr>
        <w:t>[1] [2]</w:t>
      </w:r>
      <w:r w:rsidR="00496145">
        <w:rPr>
          <w:rFonts w:ascii="Helvetica" w:hAnsi="Helvetica" w:cs="Arial"/>
          <w:sz w:val="22"/>
          <w:szCs w:val="22"/>
        </w:rPr>
        <w:t>.</w:t>
      </w:r>
    </w:p>
    <w:p w14:paraId="50B3103E" w14:textId="511DC2B0" w:rsidR="008B1CB0" w:rsidRPr="008B1CB0" w:rsidRDefault="008B1CB0" w:rsidP="008B1C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8B1CB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3.1.1.</w:t>
      </w:r>
    </w:p>
    <w:p w14:paraId="5FE0E0D2" w14:textId="7DC2B113" w:rsidR="008B1CB0" w:rsidRPr="00456A5D" w:rsidRDefault="008B1CB0" w:rsidP="008B1C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F8EAA3" w14:textId="1C285B32" w:rsidR="00CE10F2" w:rsidRPr="00607F8A" w:rsidRDefault="00496145" w:rsidP="00646A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Ana Paula de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Melo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Loureiro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46A3E" w:rsidRPr="00AF329E">
        <w:rPr>
          <w:rFonts w:ascii="Helvetica" w:hAnsi="Helvetica" w:cs="Helvetica"/>
          <w:color w:val="000000" w:themeColor="text1"/>
          <w:sz w:val="22"/>
          <w:szCs w:val="22"/>
        </w:rPr>
        <w:t xml:space="preserve">The methods presented here may be adapted for the quantification of other modified </w:t>
      </w:r>
      <w:proofErr w:type="spellStart"/>
      <w:r w:rsidR="00646A3E" w:rsidRPr="00AF329E">
        <w:rPr>
          <w:rFonts w:ascii="Helvetica" w:hAnsi="Helvetica" w:cs="Helvetica"/>
          <w:color w:val="000000" w:themeColor="text1"/>
          <w:sz w:val="22"/>
          <w:szCs w:val="22"/>
        </w:rPr>
        <w:t>deoxynucleosides</w:t>
      </w:r>
      <w:proofErr w:type="spellEnd"/>
      <w:r w:rsidR="00646A3E" w:rsidRPr="00AF329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646A3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46A3E" w:rsidRPr="00646A3E">
        <w:rPr>
          <w:rFonts w:ascii="Helvetica" w:hAnsi="Helvetica" w:cs="Helvetica"/>
          <w:color w:val="000000" w:themeColor="text1"/>
          <w:sz w:val="22"/>
          <w:szCs w:val="22"/>
        </w:rPr>
        <w:t xml:space="preserve">Expanding the panel of modified </w:t>
      </w:r>
      <w:proofErr w:type="spellStart"/>
      <w:r w:rsidR="00646A3E" w:rsidRPr="00646A3E">
        <w:rPr>
          <w:rFonts w:ascii="Helvetica" w:hAnsi="Helvetica" w:cs="Helvetica"/>
          <w:color w:val="000000" w:themeColor="text1"/>
          <w:sz w:val="22"/>
          <w:szCs w:val="22"/>
        </w:rPr>
        <w:t>deoxynucleosides</w:t>
      </w:r>
      <w:proofErr w:type="spellEnd"/>
      <w:r w:rsidR="00646A3E" w:rsidRPr="00646A3E">
        <w:rPr>
          <w:rFonts w:ascii="Helvetica" w:hAnsi="Helvetica" w:cs="Helvetica"/>
          <w:color w:val="000000" w:themeColor="text1"/>
          <w:sz w:val="22"/>
          <w:szCs w:val="22"/>
        </w:rPr>
        <w:t xml:space="preserve"> allows a better understanding of the underlying pathophysiological mechanisms</w:t>
      </w:r>
      <w:r w:rsidR="008B1CB0">
        <w:rPr>
          <w:rFonts w:ascii="Helvetica" w:hAnsi="Helvetica" w:cs="Helvetica" w:hint="eastAsia"/>
          <w:color w:val="000000" w:themeColor="text1"/>
          <w:sz w:val="22"/>
          <w:szCs w:val="22"/>
          <w:lang w:eastAsia="zh-CN"/>
        </w:rPr>
        <w:t xml:space="preserve"> </w:t>
      </w:r>
      <w:r w:rsidR="008B1CB0" w:rsidRPr="008B1CB0">
        <w:rPr>
          <w:rFonts w:ascii="Helvetica" w:hAnsi="Helvetica" w:cs="Helvetica" w:hint="eastAsia"/>
          <w:b/>
          <w:color w:val="000000" w:themeColor="text1"/>
          <w:sz w:val="22"/>
          <w:szCs w:val="22"/>
          <w:lang w:eastAsia="zh-CN"/>
        </w:rPr>
        <w:t>[1]</w:t>
      </w:r>
      <w:r w:rsidR="00646A3E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9994B6A" w14:textId="156D8AB2" w:rsidR="00607F8A" w:rsidRPr="00607F8A" w:rsidRDefault="00607F8A" w:rsidP="00607F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2191D73E" w:rsidR="00CE10F2" w:rsidRDefault="00EC080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1CB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Ana Paula de </w:t>
      </w:r>
      <w:proofErr w:type="spellStart"/>
      <w:r w:rsidRPr="008B1CB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Melo</w:t>
      </w:r>
      <w:proofErr w:type="spellEnd"/>
      <w:r w:rsidRPr="008B1CB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8B1CB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Loureiro</w:t>
      </w:r>
      <w:proofErr w:type="spellEnd"/>
      <w:r w:rsidR="00472752" w:rsidRPr="00950562">
        <w:rPr>
          <w:rFonts w:ascii="Helvetica" w:hAnsi="Helvetica" w:cs="Arial"/>
          <w:sz w:val="22"/>
          <w:szCs w:val="22"/>
        </w:rPr>
        <w:t xml:space="preserve">: </w:t>
      </w:r>
      <w:r w:rsidR="001B0D77" w:rsidRPr="000A31AA">
        <w:rPr>
          <w:rFonts w:ascii="Helvetica" w:hAnsi="Helvetica" w:cs="Arial"/>
          <w:sz w:val="22"/>
          <w:szCs w:val="22"/>
          <w:highlight w:val="yellow"/>
        </w:rPr>
        <w:t xml:space="preserve">We </w:t>
      </w:r>
      <w:r w:rsidR="001B0D77" w:rsidRPr="007572AA">
        <w:rPr>
          <w:rFonts w:ascii="Helvetica" w:hAnsi="Helvetica" w:cs="Arial"/>
          <w:sz w:val="22"/>
          <w:szCs w:val="22"/>
          <w:highlight w:val="yellow"/>
        </w:rPr>
        <w:t>can investigate</w:t>
      </w:r>
      <w:r w:rsidR="001B0D77" w:rsidRPr="00C66BFB">
        <w:rPr>
          <w:rFonts w:ascii="Helvetica" w:hAnsi="Helvetica" w:cs="Arial"/>
          <w:sz w:val="22"/>
          <w:szCs w:val="22"/>
        </w:rPr>
        <w:t xml:space="preserve"> the role of oxidative damage in different </w:t>
      </w:r>
      <w:r w:rsidR="001B0D77" w:rsidRPr="007572AA">
        <w:rPr>
          <w:rFonts w:ascii="Helvetica" w:hAnsi="Helvetica" w:cs="Arial"/>
          <w:sz w:val="22"/>
          <w:szCs w:val="22"/>
          <w:highlight w:val="yellow"/>
        </w:rPr>
        <w:t>situations</w:t>
      </w:r>
      <w:r w:rsidR="001B0D77" w:rsidRPr="00C66BFB">
        <w:rPr>
          <w:rFonts w:ascii="Helvetica" w:hAnsi="Helvetica" w:cs="Arial"/>
          <w:sz w:val="22"/>
          <w:szCs w:val="22"/>
        </w:rPr>
        <w:t>, such as exposure to xenobiotics, diabetes an</w:t>
      </w:r>
      <w:r w:rsidR="001B0D77">
        <w:rPr>
          <w:rFonts w:ascii="Helvetica" w:hAnsi="Helvetica" w:cs="Arial"/>
          <w:sz w:val="22"/>
          <w:szCs w:val="22"/>
        </w:rPr>
        <w:t>d cell malignant transformation,</w:t>
      </w:r>
      <w:r w:rsidR="001B0D77" w:rsidRPr="00C66BFB">
        <w:rPr>
          <w:rFonts w:ascii="Helvetica" w:hAnsi="Helvetica" w:cs="Arial"/>
          <w:sz w:val="22"/>
          <w:szCs w:val="22"/>
        </w:rPr>
        <w:t xml:space="preserve"> </w:t>
      </w:r>
      <w:r w:rsidR="001B0D77" w:rsidRPr="007572AA">
        <w:rPr>
          <w:rFonts w:ascii="Helvetica" w:hAnsi="Helvetica" w:cs="Arial"/>
          <w:sz w:val="22"/>
          <w:szCs w:val="22"/>
          <w:highlight w:val="yellow"/>
        </w:rPr>
        <w:t>therefore aiding</w:t>
      </w:r>
      <w:r w:rsidR="001B0D77" w:rsidRPr="00C66BFB">
        <w:rPr>
          <w:rFonts w:ascii="Helvetica" w:hAnsi="Helvetica" w:cs="Arial"/>
          <w:sz w:val="22"/>
          <w:szCs w:val="22"/>
        </w:rPr>
        <w:t xml:space="preserve"> the development of preventive and treatment strategies</w:t>
      </w:r>
      <w:r w:rsidR="008B1C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B1CB0" w:rsidRPr="008B1CB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D0BF6">
        <w:rPr>
          <w:rFonts w:ascii="Helvetica" w:hAnsi="Helvetica" w:cs="Arial"/>
          <w:sz w:val="22"/>
          <w:szCs w:val="22"/>
        </w:rPr>
        <w:t>.</w:t>
      </w:r>
    </w:p>
    <w:p w14:paraId="266E8AE9" w14:textId="28AF1501" w:rsidR="00607F8A" w:rsidRPr="00607F8A" w:rsidRDefault="00607F8A" w:rsidP="00607F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607F8A" w:rsidRPr="00607F8A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F046F" w14:textId="77777777" w:rsidR="009E3702" w:rsidRDefault="009E3702">
      <w:r>
        <w:separator/>
      </w:r>
    </w:p>
  </w:endnote>
  <w:endnote w:type="continuationSeparator" w:id="0">
    <w:p w14:paraId="0102391B" w14:textId="77777777" w:rsidR="009E3702" w:rsidRDefault="009E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MS PMincho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F71C30" w14:textId="77777777" w:rsidR="009062B8" w:rsidRDefault="009062B8" w:rsidP="00184EF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012CDD" w14:textId="77777777" w:rsidR="009062B8" w:rsidRDefault="009062B8" w:rsidP="001E230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69911C21" w:rsidR="009062B8" w:rsidRPr="00C70C90" w:rsidRDefault="009062B8" w:rsidP="001E230F">
    <w:pPr>
      <w:pStyle w:val="Rodap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</w:t>
    </w:r>
    <w:proofErr w:type="spellStart"/>
    <w:r w:rsidRPr="001E230F">
      <w:rPr>
        <w:rFonts w:ascii="Arial" w:hAnsi="Arial" w:cs="Arial"/>
      </w:rPr>
      <w:t>Journal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of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Visualized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Experiments</w:t>
    </w:r>
    <w:proofErr w:type="spellEnd"/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51071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</w:t>
    </w:r>
    <w:proofErr w:type="spellStart"/>
    <w:r w:rsidRPr="00C70C90">
      <w:rPr>
        <w:rFonts w:ascii="Arial" w:hAnsi="Arial" w:cs="Arial"/>
        <w:color w:val="000000" w:themeColor="text1"/>
        <w:sz w:val="22"/>
        <w:szCs w:val="22"/>
      </w:rPr>
      <w:t>of</w:t>
    </w:r>
    <w:proofErr w:type="spellEnd"/>
    <w:r w:rsidRPr="00C70C90">
      <w:rPr>
        <w:rFonts w:ascii="Arial" w:hAnsi="Arial" w:cs="Arial"/>
        <w:color w:val="000000" w:themeColor="text1"/>
        <w:sz w:val="22"/>
        <w:szCs w:val="22"/>
      </w:rPr>
      <w:t xml:space="preserve">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51071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4A6EC" w14:textId="77777777" w:rsidR="009E3702" w:rsidRDefault="009E3702">
      <w:r>
        <w:separator/>
      </w:r>
    </w:p>
  </w:footnote>
  <w:footnote w:type="continuationSeparator" w:id="0">
    <w:p w14:paraId="764A8423" w14:textId="77777777" w:rsidR="009E3702" w:rsidRDefault="009E3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668D9" w14:textId="77777777" w:rsidR="003F331D" w:rsidRPr="00064BFC" w:rsidRDefault="003F331D" w:rsidP="003F331D">
    <w:pPr>
      <w:pStyle w:val="Cabealho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val="pt-BR" w:eastAsia="pt-BR"/>
      </w:rPr>
      <w:drawing>
        <wp:anchor distT="0" distB="0" distL="114300" distR="114300" simplePos="0" relativeHeight="251659264" behindDoc="0" locked="0" layoutInCell="1" allowOverlap="1" wp14:anchorId="2D110BEC" wp14:editId="0203345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9062B8" w:rsidRPr="006A6324" w:rsidRDefault="009062B8" w:rsidP="00450B27">
    <w:pPr>
      <w:pStyle w:val="Cabealho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3175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29D8AE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4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3BC7"/>
    <w:rsid w:val="00015E1A"/>
    <w:rsid w:val="0002032C"/>
    <w:rsid w:val="00023330"/>
    <w:rsid w:val="00023C2E"/>
    <w:rsid w:val="00023E22"/>
    <w:rsid w:val="00025DE9"/>
    <w:rsid w:val="00026822"/>
    <w:rsid w:val="00026C42"/>
    <w:rsid w:val="00031334"/>
    <w:rsid w:val="00035372"/>
    <w:rsid w:val="00037053"/>
    <w:rsid w:val="0004322E"/>
    <w:rsid w:val="00043807"/>
    <w:rsid w:val="00044C1A"/>
    <w:rsid w:val="000452F9"/>
    <w:rsid w:val="000459B8"/>
    <w:rsid w:val="0004662F"/>
    <w:rsid w:val="00050B57"/>
    <w:rsid w:val="00062DD5"/>
    <w:rsid w:val="00074929"/>
    <w:rsid w:val="0008023A"/>
    <w:rsid w:val="00081291"/>
    <w:rsid w:val="00081564"/>
    <w:rsid w:val="00083792"/>
    <w:rsid w:val="000859B2"/>
    <w:rsid w:val="00090BAC"/>
    <w:rsid w:val="000A2505"/>
    <w:rsid w:val="000B0B1A"/>
    <w:rsid w:val="000B1B92"/>
    <w:rsid w:val="000B4883"/>
    <w:rsid w:val="000B4E9A"/>
    <w:rsid w:val="000C12C2"/>
    <w:rsid w:val="000C2363"/>
    <w:rsid w:val="000C60F3"/>
    <w:rsid w:val="000C7536"/>
    <w:rsid w:val="000D065F"/>
    <w:rsid w:val="000D17E8"/>
    <w:rsid w:val="000D29C1"/>
    <w:rsid w:val="000D2C59"/>
    <w:rsid w:val="000D35D9"/>
    <w:rsid w:val="000D4B0B"/>
    <w:rsid w:val="000E2167"/>
    <w:rsid w:val="000E67B6"/>
    <w:rsid w:val="00106F46"/>
    <w:rsid w:val="00110AFB"/>
    <w:rsid w:val="00111314"/>
    <w:rsid w:val="001115D1"/>
    <w:rsid w:val="001166AA"/>
    <w:rsid w:val="00116BB9"/>
    <w:rsid w:val="00117B78"/>
    <w:rsid w:val="0012037F"/>
    <w:rsid w:val="001257BA"/>
    <w:rsid w:val="00125924"/>
    <w:rsid w:val="00126003"/>
    <w:rsid w:val="00126973"/>
    <w:rsid w:val="00132649"/>
    <w:rsid w:val="00142437"/>
    <w:rsid w:val="00145083"/>
    <w:rsid w:val="00146579"/>
    <w:rsid w:val="00150333"/>
    <w:rsid w:val="00151824"/>
    <w:rsid w:val="001525A6"/>
    <w:rsid w:val="001543BE"/>
    <w:rsid w:val="00155D46"/>
    <w:rsid w:val="0015618B"/>
    <w:rsid w:val="00156EEF"/>
    <w:rsid w:val="00161FBB"/>
    <w:rsid w:val="00162D51"/>
    <w:rsid w:val="00164159"/>
    <w:rsid w:val="00165BBB"/>
    <w:rsid w:val="00177B33"/>
    <w:rsid w:val="00181246"/>
    <w:rsid w:val="001819E3"/>
    <w:rsid w:val="00184EF9"/>
    <w:rsid w:val="00187B43"/>
    <w:rsid w:val="001908EA"/>
    <w:rsid w:val="00191A77"/>
    <w:rsid w:val="0019214D"/>
    <w:rsid w:val="001A0573"/>
    <w:rsid w:val="001A3348"/>
    <w:rsid w:val="001A730A"/>
    <w:rsid w:val="001A737D"/>
    <w:rsid w:val="001B0D77"/>
    <w:rsid w:val="001B2679"/>
    <w:rsid w:val="001B3024"/>
    <w:rsid w:val="001B5C46"/>
    <w:rsid w:val="001C2FA8"/>
    <w:rsid w:val="001C3588"/>
    <w:rsid w:val="001C5BA9"/>
    <w:rsid w:val="001C7BBC"/>
    <w:rsid w:val="001D51E7"/>
    <w:rsid w:val="001D6C42"/>
    <w:rsid w:val="001E0812"/>
    <w:rsid w:val="001E1215"/>
    <w:rsid w:val="001E230F"/>
    <w:rsid w:val="001E52A3"/>
    <w:rsid w:val="001E5DD2"/>
    <w:rsid w:val="001F054E"/>
    <w:rsid w:val="001F07BA"/>
    <w:rsid w:val="001F0890"/>
    <w:rsid w:val="001F2190"/>
    <w:rsid w:val="001F56DD"/>
    <w:rsid w:val="001F723B"/>
    <w:rsid w:val="00207C89"/>
    <w:rsid w:val="0021528E"/>
    <w:rsid w:val="0021576E"/>
    <w:rsid w:val="00215B79"/>
    <w:rsid w:val="00223B09"/>
    <w:rsid w:val="00225018"/>
    <w:rsid w:val="00232D89"/>
    <w:rsid w:val="0024180B"/>
    <w:rsid w:val="00247BFF"/>
    <w:rsid w:val="0025203C"/>
    <w:rsid w:val="0025310D"/>
    <w:rsid w:val="0025320F"/>
    <w:rsid w:val="00253DF7"/>
    <w:rsid w:val="002544F1"/>
    <w:rsid w:val="0025711F"/>
    <w:rsid w:val="0026238E"/>
    <w:rsid w:val="0026381F"/>
    <w:rsid w:val="002645D6"/>
    <w:rsid w:val="00265C44"/>
    <w:rsid w:val="002670D8"/>
    <w:rsid w:val="00270520"/>
    <w:rsid w:val="00274757"/>
    <w:rsid w:val="00274A66"/>
    <w:rsid w:val="00276CCB"/>
    <w:rsid w:val="00277B72"/>
    <w:rsid w:val="00277C90"/>
    <w:rsid w:val="00280129"/>
    <w:rsid w:val="00283E3E"/>
    <w:rsid w:val="00290CF6"/>
    <w:rsid w:val="002B0D88"/>
    <w:rsid w:val="002B269C"/>
    <w:rsid w:val="002B26D4"/>
    <w:rsid w:val="002B4E2F"/>
    <w:rsid w:val="002B55D9"/>
    <w:rsid w:val="002C3A72"/>
    <w:rsid w:val="002C47AE"/>
    <w:rsid w:val="002C54DB"/>
    <w:rsid w:val="002C6E07"/>
    <w:rsid w:val="002D118B"/>
    <w:rsid w:val="002D4CC9"/>
    <w:rsid w:val="002D52A1"/>
    <w:rsid w:val="002D5B2F"/>
    <w:rsid w:val="002D68F9"/>
    <w:rsid w:val="002E10CD"/>
    <w:rsid w:val="002E1B49"/>
    <w:rsid w:val="002E7521"/>
    <w:rsid w:val="002E7C7D"/>
    <w:rsid w:val="002F3829"/>
    <w:rsid w:val="002F6D12"/>
    <w:rsid w:val="002F7F0E"/>
    <w:rsid w:val="00300DF7"/>
    <w:rsid w:val="00302207"/>
    <w:rsid w:val="003036C1"/>
    <w:rsid w:val="00303715"/>
    <w:rsid w:val="00305187"/>
    <w:rsid w:val="0030618C"/>
    <w:rsid w:val="003074B9"/>
    <w:rsid w:val="003106D6"/>
    <w:rsid w:val="00310A4E"/>
    <w:rsid w:val="003138D4"/>
    <w:rsid w:val="003176C4"/>
    <w:rsid w:val="00320CF0"/>
    <w:rsid w:val="00322C71"/>
    <w:rsid w:val="00330F1B"/>
    <w:rsid w:val="00336C61"/>
    <w:rsid w:val="0033780E"/>
    <w:rsid w:val="00342D7B"/>
    <w:rsid w:val="0034464F"/>
    <w:rsid w:val="0034684D"/>
    <w:rsid w:val="0034784B"/>
    <w:rsid w:val="00355C2E"/>
    <w:rsid w:val="00356522"/>
    <w:rsid w:val="00361DB7"/>
    <w:rsid w:val="003633ED"/>
    <w:rsid w:val="003652F4"/>
    <w:rsid w:val="00374C43"/>
    <w:rsid w:val="00374D2B"/>
    <w:rsid w:val="00381F38"/>
    <w:rsid w:val="00383B36"/>
    <w:rsid w:val="003866E3"/>
    <w:rsid w:val="003909C0"/>
    <w:rsid w:val="00395684"/>
    <w:rsid w:val="0039615B"/>
    <w:rsid w:val="003A1109"/>
    <w:rsid w:val="003A49C2"/>
    <w:rsid w:val="003B5E26"/>
    <w:rsid w:val="003B78E5"/>
    <w:rsid w:val="003C0F02"/>
    <w:rsid w:val="003C3EB7"/>
    <w:rsid w:val="003C4651"/>
    <w:rsid w:val="003C738E"/>
    <w:rsid w:val="003C7EE2"/>
    <w:rsid w:val="003D0847"/>
    <w:rsid w:val="003E1E48"/>
    <w:rsid w:val="003E2BC9"/>
    <w:rsid w:val="003E3217"/>
    <w:rsid w:val="003E7134"/>
    <w:rsid w:val="003F076C"/>
    <w:rsid w:val="003F331D"/>
    <w:rsid w:val="003F4744"/>
    <w:rsid w:val="003F5558"/>
    <w:rsid w:val="003F585A"/>
    <w:rsid w:val="003F6C60"/>
    <w:rsid w:val="003F6ECB"/>
    <w:rsid w:val="00401FD1"/>
    <w:rsid w:val="00403508"/>
    <w:rsid w:val="00405D2D"/>
    <w:rsid w:val="00410474"/>
    <w:rsid w:val="00414B4F"/>
    <w:rsid w:val="0041602A"/>
    <w:rsid w:val="004221F1"/>
    <w:rsid w:val="00423AB3"/>
    <w:rsid w:val="00426EBC"/>
    <w:rsid w:val="004328F1"/>
    <w:rsid w:val="00435FBF"/>
    <w:rsid w:val="00436C35"/>
    <w:rsid w:val="00436C7D"/>
    <w:rsid w:val="004374CB"/>
    <w:rsid w:val="00440FFA"/>
    <w:rsid w:val="00450B27"/>
    <w:rsid w:val="00453116"/>
    <w:rsid w:val="00455510"/>
    <w:rsid w:val="00456A5D"/>
    <w:rsid w:val="00456FD2"/>
    <w:rsid w:val="00457E87"/>
    <w:rsid w:val="00464B11"/>
    <w:rsid w:val="00472752"/>
    <w:rsid w:val="0047306D"/>
    <w:rsid w:val="0048119D"/>
    <w:rsid w:val="00482D4C"/>
    <w:rsid w:val="004857BD"/>
    <w:rsid w:val="00491B54"/>
    <w:rsid w:val="0049370E"/>
    <w:rsid w:val="0049378F"/>
    <w:rsid w:val="00494935"/>
    <w:rsid w:val="00496145"/>
    <w:rsid w:val="004A1F67"/>
    <w:rsid w:val="004A6EED"/>
    <w:rsid w:val="004B51DA"/>
    <w:rsid w:val="004C1095"/>
    <w:rsid w:val="004C2DAD"/>
    <w:rsid w:val="004C4C9A"/>
    <w:rsid w:val="004C7DCC"/>
    <w:rsid w:val="004D13CE"/>
    <w:rsid w:val="004D2E6D"/>
    <w:rsid w:val="004E00F5"/>
    <w:rsid w:val="004E07C6"/>
    <w:rsid w:val="004E0E03"/>
    <w:rsid w:val="004E2BE1"/>
    <w:rsid w:val="004E35F1"/>
    <w:rsid w:val="004E3D0B"/>
    <w:rsid w:val="004E3F8E"/>
    <w:rsid w:val="004F0214"/>
    <w:rsid w:val="004F575C"/>
    <w:rsid w:val="004F5EC5"/>
    <w:rsid w:val="004F664D"/>
    <w:rsid w:val="00507302"/>
    <w:rsid w:val="00507B9C"/>
    <w:rsid w:val="00511F52"/>
    <w:rsid w:val="00513853"/>
    <w:rsid w:val="0052265C"/>
    <w:rsid w:val="00522BF2"/>
    <w:rsid w:val="00527BD3"/>
    <w:rsid w:val="00530DD9"/>
    <w:rsid w:val="00532086"/>
    <w:rsid w:val="005320E4"/>
    <w:rsid w:val="00536B36"/>
    <w:rsid w:val="00536D89"/>
    <w:rsid w:val="005416A2"/>
    <w:rsid w:val="00546320"/>
    <w:rsid w:val="0054794C"/>
    <w:rsid w:val="00550084"/>
    <w:rsid w:val="005516E4"/>
    <w:rsid w:val="00557116"/>
    <w:rsid w:val="0055763A"/>
    <w:rsid w:val="00560245"/>
    <w:rsid w:val="00561FBF"/>
    <w:rsid w:val="0056214B"/>
    <w:rsid w:val="00565757"/>
    <w:rsid w:val="005731E3"/>
    <w:rsid w:val="00574554"/>
    <w:rsid w:val="005819A9"/>
    <w:rsid w:val="00585CE2"/>
    <w:rsid w:val="00590C4F"/>
    <w:rsid w:val="005A09D8"/>
    <w:rsid w:val="005A1B94"/>
    <w:rsid w:val="005A1F5E"/>
    <w:rsid w:val="005A2700"/>
    <w:rsid w:val="005A3F8F"/>
    <w:rsid w:val="005A747A"/>
    <w:rsid w:val="005B0147"/>
    <w:rsid w:val="005B1006"/>
    <w:rsid w:val="005B3333"/>
    <w:rsid w:val="005B6859"/>
    <w:rsid w:val="005C59E2"/>
    <w:rsid w:val="005D783F"/>
    <w:rsid w:val="005E2A64"/>
    <w:rsid w:val="005E2B7E"/>
    <w:rsid w:val="005E60C2"/>
    <w:rsid w:val="005F18A3"/>
    <w:rsid w:val="005F46FA"/>
    <w:rsid w:val="005F48B5"/>
    <w:rsid w:val="005F4C6B"/>
    <w:rsid w:val="005F54C3"/>
    <w:rsid w:val="00605946"/>
    <w:rsid w:val="00605AFE"/>
    <w:rsid w:val="00607F8A"/>
    <w:rsid w:val="006142B2"/>
    <w:rsid w:val="00614E31"/>
    <w:rsid w:val="00621B6B"/>
    <w:rsid w:val="006273D3"/>
    <w:rsid w:val="006346FE"/>
    <w:rsid w:val="0063742F"/>
    <w:rsid w:val="006402D4"/>
    <w:rsid w:val="00641A3C"/>
    <w:rsid w:val="00645B93"/>
    <w:rsid w:val="00646A3E"/>
    <w:rsid w:val="00654735"/>
    <w:rsid w:val="006556DE"/>
    <w:rsid w:val="006617AB"/>
    <w:rsid w:val="00664850"/>
    <w:rsid w:val="006764DA"/>
    <w:rsid w:val="006771B5"/>
    <w:rsid w:val="006778DE"/>
    <w:rsid w:val="006801B1"/>
    <w:rsid w:val="006802E7"/>
    <w:rsid w:val="0068088E"/>
    <w:rsid w:val="00690AA0"/>
    <w:rsid w:val="00692F63"/>
    <w:rsid w:val="0069665E"/>
    <w:rsid w:val="006A03D2"/>
    <w:rsid w:val="006A09EA"/>
    <w:rsid w:val="006A4DDC"/>
    <w:rsid w:val="006A6324"/>
    <w:rsid w:val="006B4DEC"/>
    <w:rsid w:val="006C08AE"/>
    <w:rsid w:val="006C0E87"/>
    <w:rsid w:val="006C59F5"/>
    <w:rsid w:val="006D1D94"/>
    <w:rsid w:val="006D1FC3"/>
    <w:rsid w:val="006D48B8"/>
    <w:rsid w:val="006E07BD"/>
    <w:rsid w:val="006E4D36"/>
    <w:rsid w:val="006E5D43"/>
    <w:rsid w:val="006F1B5F"/>
    <w:rsid w:val="007003F1"/>
    <w:rsid w:val="00706E05"/>
    <w:rsid w:val="00706FFC"/>
    <w:rsid w:val="00707EA0"/>
    <w:rsid w:val="0071106B"/>
    <w:rsid w:val="0071294C"/>
    <w:rsid w:val="00717F99"/>
    <w:rsid w:val="00720C4C"/>
    <w:rsid w:val="0072148F"/>
    <w:rsid w:val="007214D3"/>
    <w:rsid w:val="00724E3B"/>
    <w:rsid w:val="007278EA"/>
    <w:rsid w:val="00727F12"/>
    <w:rsid w:val="00730571"/>
    <w:rsid w:val="00731EDC"/>
    <w:rsid w:val="007339DC"/>
    <w:rsid w:val="00735907"/>
    <w:rsid w:val="007364E7"/>
    <w:rsid w:val="007415FC"/>
    <w:rsid w:val="007437C5"/>
    <w:rsid w:val="0074411D"/>
    <w:rsid w:val="00745D4B"/>
    <w:rsid w:val="00746865"/>
    <w:rsid w:val="00750925"/>
    <w:rsid w:val="007548F3"/>
    <w:rsid w:val="007613A4"/>
    <w:rsid w:val="0077071A"/>
    <w:rsid w:val="00773875"/>
    <w:rsid w:val="00775990"/>
    <w:rsid w:val="00777388"/>
    <w:rsid w:val="0078088D"/>
    <w:rsid w:val="00782013"/>
    <w:rsid w:val="00787230"/>
    <w:rsid w:val="007909AF"/>
    <w:rsid w:val="007948E9"/>
    <w:rsid w:val="007A0111"/>
    <w:rsid w:val="007A3F1A"/>
    <w:rsid w:val="007A7CFD"/>
    <w:rsid w:val="007B28F2"/>
    <w:rsid w:val="007B3E0E"/>
    <w:rsid w:val="007B4FF8"/>
    <w:rsid w:val="007C255E"/>
    <w:rsid w:val="007C6759"/>
    <w:rsid w:val="007D25B8"/>
    <w:rsid w:val="007D3709"/>
    <w:rsid w:val="007D4222"/>
    <w:rsid w:val="007E464F"/>
    <w:rsid w:val="007E5FB0"/>
    <w:rsid w:val="00804C75"/>
    <w:rsid w:val="00806B1B"/>
    <w:rsid w:val="008116A0"/>
    <w:rsid w:val="00814C7F"/>
    <w:rsid w:val="008165CA"/>
    <w:rsid w:val="00816BE7"/>
    <w:rsid w:val="00822B05"/>
    <w:rsid w:val="00825E15"/>
    <w:rsid w:val="00827C4B"/>
    <w:rsid w:val="00832FA5"/>
    <w:rsid w:val="0083685A"/>
    <w:rsid w:val="008373A7"/>
    <w:rsid w:val="0083797F"/>
    <w:rsid w:val="008442EC"/>
    <w:rsid w:val="008462BB"/>
    <w:rsid w:val="00851B3E"/>
    <w:rsid w:val="00854994"/>
    <w:rsid w:val="0085584F"/>
    <w:rsid w:val="00862B07"/>
    <w:rsid w:val="008634A2"/>
    <w:rsid w:val="00863DAC"/>
    <w:rsid w:val="0086666E"/>
    <w:rsid w:val="00871B88"/>
    <w:rsid w:val="00872BD1"/>
    <w:rsid w:val="00874704"/>
    <w:rsid w:val="0088113B"/>
    <w:rsid w:val="0088199C"/>
    <w:rsid w:val="00883566"/>
    <w:rsid w:val="00883A97"/>
    <w:rsid w:val="008865BC"/>
    <w:rsid w:val="00894B09"/>
    <w:rsid w:val="0089506D"/>
    <w:rsid w:val="008962E6"/>
    <w:rsid w:val="008A0177"/>
    <w:rsid w:val="008A32BF"/>
    <w:rsid w:val="008A5A30"/>
    <w:rsid w:val="008B1CB0"/>
    <w:rsid w:val="008B5A43"/>
    <w:rsid w:val="008C408F"/>
    <w:rsid w:val="008C46A4"/>
    <w:rsid w:val="008C51DD"/>
    <w:rsid w:val="008D2A6A"/>
    <w:rsid w:val="008D2E81"/>
    <w:rsid w:val="008D3864"/>
    <w:rsid w:val="008D40BC"/>
    <w:rsid w:val="008D58EC"/>
    <w:rsid w:val="008E74F7"/>
    <w:rsid w:val="008F1B58"/>
    <w:rsid w:val="008F34EC"/>
    <w:rsid w:val="008F51FF"/>
    <w:rsid w:val="008F648A"/>
    <w:rsid w:val="008F64BD"/>
    <w:rsid w:val="008F7754"/>
    <w:rsid w:val="008F7839"/>
    <w:rsid w:val="008F78BC"/>
    <w:rsid w:val="00900197"/>
    <w:rsid w:val="00903CA4"/>
    <w:rsid w:val="009062B8"/>
    <w:rsid w:val="0091364B"/>
    <w:rsid w:val="0091474A"/>
    <w:rsid w:val="009179B7"/>
    <w:rsid w:val="00920665"/>
    <w:rsid w:val="009212DD"/>
    <w:rsid w:val="00925488"/>
    <w:rsid w:val="0092598F"/>
    <w:rsid w:val="00925ADB"/>
    <w:rsid w:val="00926F65"/>
    <w:rsid w:val="009301B8"/>
    <w:rsid w:val="00930865"/>
    <w:rsid w:val="0093177B"/>
    <w:rsid w:val="00931D78"/>
    <w:rsid w:val="00936EA5"/>
    <w:rsid w:val="00937B0B"/>
    <w:rsid w:val="00941F06"/>
    <w:rsid w:val="0094342E"/>
    <w:rsid w:val="00944D48"/>
    <w:rsid w:val="00945DD4"/>
    <w:rsid w:val="00950562"/>
    <w:rsid w:val="00951071"/>
    <w:rsid w:val="00951A8E"/>
    <w:rsid w:val="00952890"/>
    <w:rsid w:val="00954870"/>
    <w:rsid w:val="00961F20"/>
    <w:rsid w:val="009625B1"/>
    <w:rsid w:val="00962F0C"/>
    <w:rsid w:val="00973240"/>
    <w:rsid w:val="00974FC4"/>
    <w:rsid w:val="00977482"/>
    <w:rsid w:val="00977651"/>
    <w:rsid w:val="00984F90"/>
    <w:rsid w:val="00985F44"/>
    <w:rsid w:val="00987520"/>
    <w:rsid w:val="009877AA"/>
    <w:rsid w:val="009A0E7C"/>
    <w:rsid w:val="009A3CBD"/>
    <w:rsid w:val="009A40B5"/>
    <w:rsid w:val="009A460F"/>
    <w:rsid w:val="009B144F"/>
    <w:rsid w:val="009B2183"/>
    <w:rsid w:val="009B4EE3"/>
    <w:rsid w:val="009B72B9"/>
    <w:rsid w:val="009C1353"/>
    <w:rsid w:val="009C2062"/>
    <w:rsid w:val="009C65A0"/>
    <w:rsid w:val="009C7B9A"/>
    <w:rsid w:val="009D0326"/>
    <w:rsid w:val="009D6FCF"/>
    <w:rsid w:val="009E3702"/>
    <w:rsid w:val="009E5EA1"/>
    <w:rsid w:val="009F0673"/>
    <w:rsid w:val="009F356C"/>
    <w:rsid w:val="009F5159"/>
    <w:rsid w:val="009F5347"/>
    <w:rsid w:val="00A04096"/>
    <w:rsid w:val="00A05C89"/>
    <w:rsid w:val="00A134D1"/>
    <w:rsid w:val="00A20DA8"/>
    <w:rsid w:val="00A2120D"/>
    <w:rsid w:val="00A218EC"/>
    <w:rsid w:val="00A2337C"/>
    <w:rsid w:val="00A25A61"/>
    <w:rsid w:val="00A30602"/>
    <w:rsid w:val="00A310D7"/>
    <w:rsid w:val="00A3138F"/>
    <w:rsid w:val="00A37A86"/>
    <w:rsid w:val="00A40513"/>
    <w:rsid w:val="00A4074F"/>
    <w:rsid w:val="00A40A51"/>
    <w:rsid w:val="00A41123"/>
    <w:rsid w:val="00A419F5"/>
    <w:rsid w:val="00A42B21"/>
    <w:rsid w:val="00A444B4"/>
    <w:rsid w:val="00A51FF4"/>
    <w:rsid w:val="00A53C7E"/>
    <w:rsid w:val="00A55007"/>
    <w:rsid w:val="00A60320"/>
    <w:rsid w:val="00A71B18"/>
    <w:rsid w:val="00A77CF6"/>
    <w:rsid w:val="00A77F0D"/>
    <w:rsid w:val="00A8380D"/>
    <w:rsid w:val="00A90040"/>
    <w:rsid w:val="00A9054D"/>
    <w:rsid w:val="00A91283"/>
    <w:rsid w:val="00A96CCB"/>
    <w:rsid w:val="00AA0073"/>
    <w:rsid w:val="00AA132F"/>
    <w:rsid w:val="00AA3FA9"/>
    <w:rsid w:val="00AA5763"/>
    <w:rsid w:val="00AB186E"/>
    <w:rsid w:val="00AB3524"/>
    <w:rsid w:val="00AB75C0"/>
    <w:rsid w:val="00AC63FC"/>
    <w:rsid w:val="00AD7F41"/>
    <w:rsid w:val="00AE06B5"/>
    <w:rsid w:val="00AE11E8"/>
    <w:rsid w:val="00AE3457"/>
    <w:rsid w:val="00AE3A15"/>
    <w:rsid w:val="00AE696D"/>
    <w:rsid w:val="00AE7FAB"/>
    <w:rsid w:val="00AF1FEE"/>
    <w:rsid w:val="00AF744F"/>
    <w:rsid w:val="00B07962"/>
    <w:rsid w:val="00B1367E"/>
    <w:rsid w:val="00B13941"/>
    <w:rsid w:val="00B15676"/>
    <w:rsid w:val="00B2110D"/>
    <w:rsid w:val="00B32130"/>
    <w:rsid w:val="00B32F69"/>
    <w:rsid w:val="00B33C2A"/>
    <w:rsid w:val="00B340A8"/>
    <w:rsid w:val="00B40E12"/>
    <w:rsid w:val="00B41E23"/>
    <w:rsid w:val="00B42598"/>
    <w:rsid w:val="00B435B8"/>
    <w:rsid w:val="00B4499C"/>
    <w:rsid w:val="00B51ED3"/>
    <w:rsid w:val="00B53B8D"/>
    <w:rsid w:val="00B56510"/>
    <w:rsid w:val="00B629AA"/>
    <w:rsid w:val="00B6523B"/>
    <w:rsid w:val="00B653B7"/>
    <w:rsid w:val="00B66A14"/>
    <w:rsid w:val="00B71D03"/>
    <w:rsid w:val="00B7250F"/>
    <w:rsid w:val="00B72B5A"/>
    <w:rsid w:val="00B73448"/>
    <w:rsid w:val="00B74AC4"/>
    <w:rsid w:val="00B84A34"/>
    <w:rsid w:val="00B85116"/>
    <w:rsid w:val="00B862D3"/>
    <w:rsid w:val="00B90837"/>
    <w:rsid w:val="00B90D0A"/>
    <w:rsid w:val="00B93C88"/>
    <w:rsid w:val="00B978A2"/>
    <w:rsid w:val="00BA3A36"/>
    <w:rsid w:val="00BA3EA5"/>
    <w:rsid w:val="00BC6DA7"/>
    <w:rsid w:val="00BD0BF6"/>
    <w:rsid w:val="00BE0046"/>
    <w:rsid w:val="00BE051D"/>
    <w:rsid w:val="00BE0623"/>
    <w:rsid w:val="00BE400E"/>
    <w:rsid w:val="00C03A69"/>
    <w:rsid w:val="00C04FB4"/>
    <w:rsid w:val="00C1113B"/>
    <w:rsid w:val="00C220CF"/>
    <w:rsid w:val="00C24653"/>
    <w:rsid w:val="00C3264B"/>
    <w:rsid w:val="00C4114F"/>
    <w:rsid w:val="00C42FDC"/>
    <w:rsid w:val="00C47A33"/>
    <w:rsid w:val="00C602B2"/>
    <w:rsid w:val="00C60D14"/>
    <w:rsid w:val="00C61484"/>
    <w:rsid w:val="00C63943"/>
    <w:rsid w:val="00C66DD7"/>
    <w:rsid w:val="00C679AC"/>
    <w:rsid w:val="00C67D9D"/>
    <w:rsid w:val="00C70C90"/>
    <w:rsid w:val="00C7357B"/>
    <w:rsid w:val="00C7374B"/>
    <w:rsid w:val="00C742C1"/>
    <w:rsid w:val="00C747A7"/>
    <w:rsid w:val="00C8109F"/>
    <w:rsid w:val="00C836F3"/>
    <w:rsid w:val="00C837A3"/>
    <w:rsid w:val="00C866F6"/>
    <w:rsid w:val="00C867EE"/>
    <w:rsid w:val="00C91DA3"/>
    <w:rsid w:val="00C94E48"/>
    <w:rsid w:val="00C97B11"/>
    <w:rsid w:val="00CA186E"/>
    <w:rsid w:val="00CA6F35"/>
    <w:rsid w:val="00CB039A"/>
    <w:rsid w:val="00CB0497"/>
    <w:rsid w:val="00CB0E80"/>
    <w:rsid w:val="00CB1075"/>
    <w:rsid w:val="00CB3C09"/>
    <w:rsid w:val="00CB4CA6"/>
    <w:rsid w:val="00CB6957"/>
    <w:rsid w:val="00CC03DF"/>
    <w:rsid w:val="00CC0C58"/>
    <w:rsid w:val="00CC29BF"/>
    <w:rsid w:val="00CC3FA7"/>
    <w:rsid w:val="00CC7EDF"/>
    <w:rsid w:val="00CD3766"/>
    <w:rsid w:val="00CD515D"/>
    <w:rsid w:val="00CD7F92"/>
    <w:rsid w:val="00CE10F2"/>
    <w:rsid w:val="00CE5B55"/>
    <w:rsid w:val="00CF07A5"/>
    <w:rsid w:val="00CF20C7"/>
    <w:rsid w:val="00CF22F6"/>
    <w:rsid w:val="00CF38A9"/>
    <w:rsid w:val="00CF5320"/>
    <w:rsid w:val="00CF6830"/>
    <w:rsid w:val="00CF6E95"/>
    <w:rsid w:val="00CF70A7"/>
    <w:rsid w:val="00CF7677"/>
    <w:rsid w:val="00D00EF4"/>
    <w:rsid w:val="00D03978"/>
    <w:rsid w:val="00D04E81"/>
    <w:rsid w:val="00D07BC7"/>
    <w:rsid w:val="00D10BFA"/>
    <w:rsid w:val="00D10F00"/>
    <w:rsid w:val="00D12CB2"/>
    <w:rsid w:val="00D12FB1"/>
    <w:rsid w:val="00D150D8"/>
    <w:rsid w:val="00D16E19"/>
    <w:rsid w:val="00D206FB"/>
    <w:rsid w:val="00D24CF1"/>
    <w:rsid w:val="00D25820"/>
    <w:rsid w:val="00D300CE"/>
    <w:rsid w:val="00D32E63"/>
    <w:rsid w:val="00D37F8F"/>
    <w:rsid w:val="00D435E8"/>
    <w:rsid w:val="00D54C25"/>
    <w:rsid w:val="00D564D8"/>
    <w:rsid w:val="00D60289"/>
    <w:rsid w:val="00D710CE"/>
    <w:rsid w:val="00D72DCC"/>
    <w:rsid w:val="00D7476F"/>
    <w:rsid w:val="00D80C1C"/>
    <w:rsid w:val="00D813D9"/>
    <w:rsid w:val="00D866E7"/>
    <w:rsid w:val="00D91077"/>
    <w:rsid w:val="00D91103"/>
    <w:rsid w:val="00D91629"/>
    <w:rsid w:val="00D9333C"/>
    <w:rsid w:val="00D93C06"/>
    <w:rsid w:val="00D94C52"/>
    <w:rsid w:val="00D96CE5"/>
    <w:rsid w:val="00DA117F"/>
    <w:rsid w:val="00DA17FB"/>
    <w:rsid w:val="00DA3A65"/>
    <w:rsid w:val="00DA5010"/>
    <w:rsid w:val="00DA6760"/>
    <w:rsid w:val="00DA6805"/>
    <w:rsid w:val="00DA7123"/>
    <w:rsid w:val="00DB4795"/>
    <w:rsid w:val="00DB58F0"/>
    <w:rsid w:val="00DB7EBA"/>
    <w:rsid w:val="00DC058D"/>
    <w:rsid w:val="00DC1E10"/>
    <w:rsid w:val="00DC34A6"/>
    <w:rsid w:val="00DC7363"/>
    <w:rsid w:val="00DC7D3A"/>
    <w:rsid w:val="00DD079E"/>
    <w:rsid w:val="00DD2CF9"/>
    <w:rsid w:val="00DE015E"/>
    <w:rsid w:val="00DE2447"/>
    <w:rsid w:val="00DE2882"/>
    <w:rsid w:val="00DE46DB"/>
    <w:rsid w:val="00DE66F3"/>
    <w:rsid w:val="00DF2A3D"/>
    <w:rsid w:val="00DF48A7"/>
    <w:rsid w:val="00DF73E5"/>
    <w:rsid w:val="00E048AA"/>
    <w:rsid w:val="00E2161D"/>
    <w:rsid w:val="00E24673"/>
    <w:rsid w:val="00E24898"/>
    <w:rsid w:val="00E31F48"/>
    <w:rsid w:val="00E33155"/>
    <w:rsid w:val="00E355EE"/>
    <w:rsid w:val="00E47B3C"/>
    <w:rsid w:val="00E47B98"/>
    <w:rsid w:val="00E47F00"/>
    <w:rsid w:val="00E50169"/>
    <w:rsid w:val="00E552A5"/>
    <w:rsid w:val="00E565F9"/>
    <w:rsid w:val="00E608A3"/>
    <w:rsid w:val="00E6172C"/>
    <w:rsid w:val="00E71296"/>
    <w:rsid w:val="00E74E5D"/>
    <w:rsid w:val="00E8076C"/>
    <w:rsid w:val="00E82302"/>
    <w:rsid w:val="00E82F77"/>
    <w:rsid w:val="00E879E1"/>
    <w:rsid w:val="00E949D7"/>
    <w:rsid w:val="00E97732"/>
    <w:rsid w:val="00EA20E5"/>
    <w:rsid w:val="00EA2756"/>
    <w:rsid w:val="00EA2CC8"/>
    <w:rsid w:val="00EA4B94"/>
    <w:rsid w:val="00EA4E00"/>
    <w:rsid w:val="00EA60D4"/>
    <w:rsid w:val="00EB16EF"/>
    <w:rsid w:val="00EB50F8"/>
    <w:rsid w:val="00EB59C5"/>
    <w:rsid w:val="00EC080B"/>
    <w:rsid w:val="00EC0F11"/>
    <w:rsid w:val="00EC1A6C"/>
    <w:rsid w:val="00EE0CA2"/>
    <w:rsid w:val="00EE1E2F"/>
    <w:rsid w:val="00EE1F47"/>
    <w:rsid w:val="00EE4460"/>
    <w:rsid w:val="00EF4E2B"/>
    <w:rsid w:val="00EF5C0F"/>
    <w:rsid w:val="00EF736C"/>
    <w:rsid w:val="00F00C64"/>
    <w:rsid w:val="00F0293A"/>
    <w:rsid w:val="00F04E9E"/>
    <w:rsid w:val="00F107B3"/>
    <w:rsid w:val="00F10FAD"/>
    <w:rsid w:val="00F12479"/>
    <w:rsid w:val="00F139AD"/>
    <w:rsid w:val="00F14528"/>
    <w:rsid w:val="00F146E3"/>
    <w:rsid w:val="00F1652D"/>
    <w:rsid w:val="00F227F8"/>
    <w:rsid w:val="00F22F5E"/>
    <w:rsid w:val="00F35094"/>
    <w:rsid w:val="00F41040"/>
    <w:rsid w:val="00F425F6"/>
    <w:rsid w:val="00F53A12"/>
    <w:rsid w:val="00F54B18"/>
    <w:rsid w:val="00F54D51"/>
    <w:rsid w:val="00F56A75"/>
    <w:rsid w:val="00F60B45"/>
    <w:rsid w:val="00F63419"/>
    <w:rsid w:val="00F64FB6"/>
    <w:rsid w:val="00F65F67"/>
    <w:rsid w:val="00F75D25"/>
    <w:rsid w:val="00F77B58"/>
    <w:rsid w:val="00F77C29"/>
    <w:rsid w:val="00F827AC"/>
    <w:rsid w:val="00F83098"/>
    <w:rsid w:val="00F83152"/>
    <w:rsid w:val="00F83F2E"/>
    <w:rsid w:val="00F863C1"/>
    <w:rsid w:val="00F95819"/>
    <w:rsid w:val="00F95E8D"/>
    <w:rsid w:val="00FA071B"/>
    <w:rsid w:val="00FA7A79"/>
    <w:rsid w:val="00FA7D51"/>
    <w:rsid w:val="00FB1630"/>
    <w:rsid w:val="00FB281B"/>
    <w:rsid w:val="00FB2C1B"/>
    <w:rsid w:val="00FB34AF"/>
    <w:rsid w:val="00FC036B"/>
    <w:rsid w:val="00FD1497"/>
    <w:rsid w:val="00FD4676"/>
    <w:rsid w:val="00FE3ADF"/>
    <w:rsid w:val="00FF1BCF"/>
    <w:rsid w:val="00FF31EB"/>
    <w:rsid w:val="00FF3A72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i/>
    </w:rPr>
  </w:style>
  <w:style w:type="paragraph" w:styleId="Recuodecorpodetexto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Recuodecorpodetexto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rPr>
      <w:sz w:val="32"/>
      <w:lang w:eastAsia="zh-TW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8D58EC"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bal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ontepargpadro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nfase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efdecoment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4060E5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60E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ontepargpadro"/>
    <w:rsid w:val="00985F44"/>
  </w:style>
  <w:style w:type="paragraph" w:styleId="PargrafodaLista">
    <w:name w:val="List Paragraph"/>
    <w:basedOn w:val="Normal"/>
    <w:qFormat/>
    <w:rsid w:val="00985F44"/>
    <w:pPr>
      <w:ind w:left="720"/>
      <w:contextualSpacing/>
    </w:pPr>
  </w:style>
  <w:style w:type="paragraph" w:styleId="Ttulo">
    <w:name w:val="Title"/>
    <w:basedOn w:val="Normal"/>
    <w:next w:val="Normal"/>
    <w:link w:val="Ttulo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o">
    <w:name w:val="Revision"/>
    <w:hidden/>
    <w:semiHidden/>
    <w:rsid w:val="002D52A1"/>
    <w:rPr>
      <w:sz w:val="24"/>
    </w:rPr>
  </w:style>
  <w:style w:type="paragraph" w:styleId="MapadoDocumento">
    <w:name w:val="Document Map"/>
    <w:basedOn w:val="Normal"/>
    <w:link w:val="MapadoDocumento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7B28F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ongtext">
    <w:name w:val="long_text"/>
    <w:uiPriority w:val="99"/>
    <w:rsid w:val="009C65A0"/>
    <w:rPr>
      <w:rFonts w:cs="Times New Roman"/>
    </w:rPr>
  </w:style>
  <w:style w:type="character" w:customStyle="1" w:styleId="hithilite">
    <w:name w:val="hithilite"/>
    <w:basedOn w:val="Fontepargpadro"/>
    <w:rsid w:val="00C60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i/>
    </w:rPr>
  </w:style>
  <w:style w:type="paragraph" w:styleId="Recuodecorpodetexto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Recuodecorpodetexto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rPr>
      <w:sz w:val="32"/>
      <w:lang w:eastAsia="zh-TW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8D58EC"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bal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ontepargpadro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nfase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efdecoment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4060E5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60E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ontepargpadro"/>
    <w:rsid w:val="00985F44"/>
  </w:style>
  <w:style w:type="paragraph" w:styleId="PargrafodaLista">
    <w:name w:val="List Paragraph"/>
    <w:basedOn w:val="Normal"/>
    <w:qFormat/>
    <w:rsid w:val="00985F44"/>
    <w:pPr>
      <w:ind w:left="720"/>
      <w:contextualSpacing/>
    </w:pPr>
  </w:style>
  <w:style w:type="paragraph" w:styleId="Ttulo">
    <w:name w:val="Title"/>
    <w:basedOn w:val="Normal"/>
    <w:next w:val="Normal"/>
    <w:link w:val="Ttulo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o">
    <w:name w:val="Revision"/>
    <w:hidden/>
    <w:semiHidden/>
    <w:rsid w:val="002D52A1"/>
    <w:rPr>
      <w:sz w:val="24"/>
    </w:rPr>
  </w:style>
  <w:style w:type="paragraph" w:styleId="MapadoDocumento">
    <w:name w:val="Document Map"/>
    <w:basedOn w:val="Normal"/>
    <w:link w:val="MapadoDocumento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7B28F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ongtext">
    <w:name w:val="long_text"/>
    <w:uiPriority w:val="99"/>
    <w:rsid w:val="009C65A0"/>
    <w:rPr>
      <w:rFonts w:cs="Times New Roman"/>
    </w:rPr>
  </w:style>
  <w:style w:type="character" w:customStyle="1" w:styleId="hithilite">
    <w:name w:val="hithilite"/>
    <w:basedOn w:val="Fontepargpadro"/>
    <w:rsid w:val="00C6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erasine@usp.br" TargetMode="External"/><Relationship Id="rId18" Type="http://schemas.openxmlformats.org/officeDocument/2006/relationships/hyperlink" Target="https://www.apple.com/support/mac-apps/quicktime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mirlemos@usp.br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dmascio@iq.usp.br" TargetMode="External"/><Relationship Id="rId20" Type="http://schemas.openxmlformats.org/officeDocument/2006/relationships/hyperlink" Target="https://www.jove.com/author/Petra_Schwill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ax.antonio@gmail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mhgdmede@iq.usp.br" TargetMode="External"/><Relationship Id="rId23" Type="http://schemas.openxmlformats.org/officeDocument/2006/relationships/footer" Target="footer2.xml"/><Relationship Id="rId10" Type="http://schemas.openxmlformats.org/officeDocument/2006/relationships/hyperlink" Target="mailto:oliveira@ufcspa.edu.br" TargetMode="External"/><Relationship Id="rId19" Type="http://schemas.openxmlformats.org/officeDocument/2006/relationships/hyperlink" Target="https://www.jove.com/wp-content/uploads/2018/10/Author_Pages_Intro_With_Thumb_101018_1080p.mp4?_=1" TargetMode="External"/><Relationship Id="rId31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jove.com/files_upload.php?src=18218918" TargetMode="External"/><Relationship Id="rId14" Type="http://schemas.openxmlformats.org/officeDocument/2006/relationships/hyperlink" Target="mailto:pepino@usp.br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3F246B-AE18-4BEE-ABD3-276F1074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3023</Words>
  <Characters>16329</Characters>
  <Application>Microsoft Office Word</Application>
  <DocSecurity>0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 Paula</cp:lastModifiedBy>
  <cp:revision>12</cp:revision>
  <dcterms:created xsi:type="dcterms:W3CDTF">2019-04-08T21:58:00Z</dcterms:created>
  <dcterms:modified xsi:type="dcterms:W3CDTF">2019-04-10T15:17:00Z</dcterms:modified>
</cp:coreProperties>
</file>