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387ADD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Submission ID #:</w:t>
      </w:r>
      <w:r w:rsidR="0015759F">
        <w:rPr>
          <w:rFonts w:ascii="Helvetica" w:hAnsi="Helvetica" w:cs="Arial"/>
          <w:b/>
          <w:i w:val="0"/>
          <w:sz w:val="22"/>
          <w:szCs w:val="22"/>
        </w:rPr>
        <w:t xml:space="preserve"> 59729</w:t>
      </w:r>
      <w:r w:rsidRPr="006A6324">
        <w:rPr>
          <w:rFonts w:ascii="Helvetica" w:hAnsi="Helvetica" w:cs="Arial"/>
          <w:b/>
          <w:i w:val="0"/>
          <w:sz w:val="22"/>
          <w:szCs w:val="22"/>
        </w:rPr>
        <w:t xml:space="preserve"> </w:t>
      </w:r>
    </w:p>
    <w:p w14:paraId="15210DC1" w14:textId="070592F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15759F">
        <w:rPr>
          <w:rFonts w:ascii="Helvetica" w:hAnsi="Helvetica" w:cs="Arial"/>
          <w:b/>
          <w:i w:val="0"/>
          <w:sz w:val="22"/>
          <w:szCs w:val="22"/>
        </w:rPr>
        <w:t xml:space="preserve"> Melissa </w:t>
      </w:r>
      <w:proofErr w:type="spellStart"/>
      <w:r w:rsidR="0015759F">
        <w:rPr>
          <w:rFonts w:ascii="Helvetica" w:hAnsi="Helvetica" w:cs="Arial"/>
          <w:b/>
          <w:i w:val="0"/>
          <w:sz w:val="22"/>
          <w:szCs w:val="22"/>
        </w:rPr>
        <w:t>Ceo</w:t>
      </w:r>
      <w:proofErr w:type="spellEnd"/>
    </w:p>
    <w:p w14:paraId="3CC358A4" w14:textId="414C712F" w:rsidR="0015759F" w:rsidRDefault="00DC058D" w:rsidP="0015759F">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15759F">
        <w:rPr>
          <w:rFonts w:ascii="Helvetica" w:hAnsi="Helvetica" w:cs="Arial"/>
          <w:b/>
          <w:i/>
          <w:sz w:val="22"/>
          <w:szCs w:val="22"/>
        </w:rPr>
        <w:t xml:space="preserve"> </w:t>
      </w:r>
      <w:hyperlink r:id="rId7" w:history="1">
        <w:r w:rsidR="0015759F" w:rsidRPr="00DA58C2">
          <w:rPr>
            <w:rStyle w:val="Hyperlink"/>
            <w:rFonts w:ascii="Helvetica" w:hAnsi="Helvetica"/>
            <w:b/>
            <w:sz w:val="22"/>
            <w:szCs w:val="22"/>
          </w:rPr>
          <w:t>http://www.jove.com/files_upload.php?src=18217393</w:t>
        </w:r>
      </w:hyperlink>
      <w:r w:rsidR="0015759F">
        <w:rPr>
          <w:rFonts w:ascii="Helvetica" w:hAnsi="Helvetica" w:cs="Arial"/>
          <w:b/>
          <w:sz w:val="22"/>
          <w:szCs w:val="22"/>
        </w:rPr>
        <w:t xml:space="preserve"> </w:t>
      </w:r>
    </w:p>
    <w:p w14:paraId="441F19EB" w14:textId="7BE4B53F" w:rsidR="009A3CBD" w:rsidRPr="006A6324" w:rsidRDefault="009A3CBD" w:rsidP="009A0E7C">
      <w:pPr>
        <w:pStyle w:val="BodyText"/>
        <w:outlineLvl w:val="0"/>
        <w:rPr>
          <w:rFonts w:ascii="Helvetica" w:hAnsi="Helvetica" w:cs="Arial"/>
          <w:b/>
          <w:i w:val="0"/>
          <w:sz w:val="22"/>
          <w:szCs w:val="22"/>
        </w:rPr>
      </w:pPr>
    </w:p>
    <w:p w14:paraId="2960D4DC" w14:textId="77777777" w:rsidR="00FA1A9D" w:rsidRPr="00F95819" w:rsidRDefault="00FA1A9D" w:rsidP="00FA1A9D">
      <w:pPr>
        <w:pStyle w:val="BodyText"/>
        <w:outlineLvl w:val="0"/>
        <w:rPr>
          <w:rFonts w:ascii="Helvetica" w:hAnsi="Helvetica" w:cs="Arial"/>
          <w:b/>
          <w:i w:val="0"/>
          <w:sz w:val="28"/>
          <w:szCs w:val="28"/>
        </w:rPr>
      </w:pPr>
    </w:p>
    <w:p w14:paraId="49356887" w14:textId="60D310E9" w:rsidR="0015759F" w:rsidRPr="008C2230" w:rsidRDefault="00FA1A9D" w:rsidP="0015759F">
      <w:r w:rsidRPr="00F95819">
        <w:rPr>
          <w:rFonts w:ascii="Helvetica" w:hAnsi="Helvetica" w:cs="Arial"/>
          <w:b/>
          <w:sz w:val="28"/>
          <w:szCs w:val="28"/>
        </w:rPr>
        <w:t>Title:</w:t>
      </w:r>
      <w:r w:rsidR="0015759F">
        <w:rPr>
          <w:rFonts w:ascii="Helvetica" w:hAnsi="Helvetica" w:cs="Arial"/>
          <w:b/>
          <w:sz w:val="28"/>
          <w:szCs w:val="28"/>
        </w:rPr>
        <w:t xml:space="preserve"> </w:t>
      </w:r>
      <w:r w:rsidR="0015759F" w:rsidRPr="0015759F">
        <w:rPr>
          <w:rFonts w:ascii="Helvetica" w:hAnsi="Helvetica" w:cs="Arial"/>
          <w:b/>
          <w:sz w:val="28"/>
          <w:szCs w:val="28"/>
        </w:rPr>
        <w:t>Expression, Purification, Crystallization, and Enzyme Assays of Fumarylacetoacetate Hydrolase Domain-Containing Proteins</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41629CD4" w14:textId="4CAE57F9" w:rsidR="0015759F" w:rsidRPr="008C2230" w:rsidRDefault="00FA1A9D" w:rsidP="0015759F">
      <w:pPr>
        <w:rPr>
          <w:rStyle w:val="trackedchangesChar"/>
          <w:rFonts w:eastAsiaTheme="majorEastAsia"/>
          <w:vertAlign w:val="superscript"/>
        </w:rPr>
      </w:pPr>
      <w:r w:rsidRPr="00F95819">
        <w:rPr>
          <w:rFonts w:ascii="Helvetica" w:hAnsi="Helvetica" w:cs="Arial"/>
          <w:b/>
          <w:sz w:val="28"/>
          <w:szCs w:val="28"/>
        </w:rPr>
        <w:t xml:space="preserve">Authors and Affiliations: </w:t>
      </w:r>
      <w:r w:rsidR="0015759F" w:rsidRPr="0015759F">
        <w:rPr>
          <w:rFonts w:ascii="Helvetica" w:hAnsi="Helvetica" w:cs="Arial"/>
          <w:b/>
          <w:sz w:val="28"/>
          <w:szCs w:val="28"/>
        </w:rPr>
        <w:t>Alexander K. H. Weiss</w:t>
      </w:r>
      <w:r w:rsidR="0015759F" w:rsidRPr="0015759F">
        <w:rPr>
          <w:rFonts w:ascii="Helvetica" w:hAnsi="Helvetica" w:cs="Arial"/>
          <w:b/>
          <w:sz w:val="28"/>
          <w:szCs w:val="28"/>
          <w:vertAlign w:val="superscript"/>
        </w:rPr>
        <w:t>1,2</w:t>
      </w:r>
      <w:r w:rsidR="0015759F" w:rsidRPr="0015759F">
        <w:rPr>
          <w:rFonts w:ascii="Helvetica" w:hAnsi="Helvetica" w:cs="Arial"/>
          <w:b/>
          <w:sz w:val="28"/>
          <w:szCs w:val="28"/>
        </w:rPr>
        <w:t>, Max Holzknecht</w:t>
      </w:r>
      <w:r w:rsidR="0015759F" w:rsidRPr="0015759F">
        <w:rPr>
          <w:rFonts w:ascii="Helvetica" w:hAnsi="Helvetica" w:cs="Arial"/>
          <w:b/>
          <w:sz w:val="28"/>
          <w:szCs w:val="28"/>
          <w:vertAlign w:val="superscript"/>
        </w:rPr>
        <w:t>1,2</w:t>
      </w:r>
      <w:r w:rsidR="0015759F" w:rsidRPr="0015759F">
        <w:rPr>
          <w:rFonts w:ascii="Helvetica" w:hAnsi="Helvetica" w:cs="Arial"/>
          <w:b/>
          <w:sz w:val="28"/>
          <w:szCs w:val="28"/>
        </w:rPr>
        <w:t>, Elia Cappuccio</w:t>
      </w:r>
      <w:r w:rsidR="0015759F" w:rsidRPr="0015759F">
        <w:rPr>
          <w:rFonts w:ascii="Helvetica" w:hAnsi="Helvetica" w:cs="Arial"/>
          <w:b/>
          <w:sz w:val="28"/>
          <w:szCs w:val="28"/>
          <w:vertAlign w:val="superscript"/>
        </w:rPr>
        <w:t>1,2</w:t>
      </w:r>
      <w:r w:rsidR="0015759F" w:rsidRPr="0015759F">
        <w:rPr>
          <w:rFonts w:ascii="Helvetica" w:hAnsi="Helvetica" w:cs="Arial"/>
          <w:b/>
          <w:sz w:val="28"/>
          <w:szCs w:val="28"/>
        </w:rPr>
        <w:t>, Ilaria Dorigatti</w:t>
      </w:r>
      <w:r w:rsidR="0015759F" w:rsidRPr="0015759F">
        <w:rPr>
          <w:rFonts w:ascii="Helvetica" w:hAnsi="Helvetica" w:cs="Arial"/>
          <w:b/>
          <w:sz w:val="28"/>
          <w:szCs w:val="28"/>
          <w:vertAlign w:val="superscript"/>
        </w:rPr>
        <w:t>1</w:t>
      </w:r>
      <w:r w:rsidR="0015759F" w:rsidRPr="0015759F">
        <w:rPr>
          <w:rFonts w:ascii="Helvetica" w:hAnsi="Helvetica" w:cs="Arial"/>
          <w:b/>
          <w:sz w:val="28"/>
          <w:szCs w:val="28"/>
        </w:rPr>
        <w:t>, Karin Kreidl</w:t>
      </w:r>
      <w:r w:rsidR="0015759F" w:rsidRPr="0015759F">
        <w:rPr>
          <w:rFonts w:ascii="Helvetica" w:hAnsi="Helvetica" w:cs="Arial"/>
          <w:b/>
          <w:sz w:val="28"/>
          <w:szCs w:val="28"/>
          <w:vertAlign w:val="superscript"/>
        </w:rPr>
        <w:t>1</w:t>
      </w:r>
      <w:r w:rsidR="0015759F" w:rsidRPr="0015759F">
        <w:rPr>
          <w:rFonts w:ascii="Helvetica" w:hAnsi="Helvetica" w:cs="Arial"/>
          <w:b/>
          <w:sz w:val="28"/>
          <w:szCs w:val="28"/>
        </w:rPr>
        <w:t>, Andreas Naschberger</w:t>
      </w:r>
      <w:r w:rsidR="0015759F" w:rsidRPr="0015759F">
        <w:rPr>
          <w:rFonts w:ascii="Helvetica" w:hAnsi="Helvetica" w:cs="Arial"/>
          <w:b/>
          <w:sz w:val="28"/>
          <w:szCs w:val="28"/>
          <w:vertAlign w:val="superscript"/>
        </w:rPr>
        <w:t>3</w:t>
      </w:r>
      <w:r w:rsidR="0015759F" w:rsidRPr="0015759F">
        <w:rPr>
          <w:rFonts w:ascii="Helvetica" w:hAnsi="Helvetica" w:cs="Arial"/>
          <w:b/>
          <w:sz w:val="28"/>
          <w:szCs w:val="28"/>
        </w:rPr>
        <w:t>, Bernhard Rupp</w:t>
      </w:r>
      <w:r w:rsidR="0015759F" w:rsidRPr="0015759F">
        <w:rPr>
          <w:rFonts w:ascii="Helvetica" w:hAnsi="Helvetica" w:cs="Arial"/>
          <w:b/>
          <w:sz w:val="28"/>
          <w:szCs w:val="28"/>
          <w:vertAlign w:val="superscript"/>
        </w:rPr>
        <w:t>3</w:t>
      </w:r>
      <w:r w:rsidR="0015759F" w:rsidRPr="0015759F">
        <w:rPr>
          <w:rFonts w:ascii="Helvetica" w:hAnsi="Helvetica" w:cs="Arial"/>
          <w:b/>
          <w:sz w:val="28"/>
          <w:szCs w:val="28"/>
        </w:rPr>
        <w:t>, Hubert Gstach</w:t>
      </w:r>
      <w:r w:rsidR="0015759F" w:rsidRPr="0015759F">
        <w:rPr>
          <w:rFonts w:ascii="Helvetica" w:hAnsi="Helvetica" w:cs="Arial"/>
          <w:b/>
          <w:sz w:val="28"/>
          <w:szCs w:val="28"/>
          <w:vertAlign w:val="superscript"/>
        </w:rPr>
        <w:t>4</w:t>
      </w:r>
      <w:r w:rsidR="0015759F" w:rsidRPr="0015759F">
        <w:rPr>
          <w:rFonts w:ascii="Helvetica" w:hAnsi="Helvetica" w:cs="Arial"/>
          <w:b/>
          <w:sz w:val="28"/>
          <w:szCs w:val="28"/>
        </w:rPr>
        <w:t xml:space="preserve">, </w:t>
      </w:r>
      <w:proofErr w:type="spellStart"/>
      <w:r w:rsidR="0015759F" w:rsidRPr="0015759F">
        <w:rPr>
          <w:rFonts w:ascii="Helvetica" w:hAnsi="Helvetica" w:cs="Arial"/>
          <w:b/>
          <w:sz w:val="28"/>
          <w:szCs w:val="28"/>
        </w:rPr>
        <w:t>Pidder</w:t>
      </w:r>
      <w:proofErr w:type="spellEnd"/>
      <w:r w:rsidR="0015759F" w:rsidRPr="0015759F">
        <w:rPr>
          <w:rFonts w:ascii="Helvetica" w:hAnsi="Helvetica" w:cs="Arial"/>
          <w:b/>
          <w:sz w:val="28"/>
          <w:szCs w:val="28"/>
        </w:rPr>
        <w:t xml:space="preserve"> Jansen-Dürr</w:t>
      </w:r>
      <w:r w:rsidR="0015759F" w:rsidRPr="0015759F">
        <w:rPr>
          <w:rFonts w:ascii="Helvetica" w:hAnsi="Helvetica" w:cs="Arial"/>
          <w:b/>
          <w:sz w:val="28"/>
          <w:szCs w:val="28"/>
          <w:vertAlign w:val="superscript"/>
        </w:rPr>
        <w:t>1,2</w:t>
      </w:r>
    </w:p>
    <w:p w14:paraId="7B659768" w14:textId="32607102" w:rsidR="00FA1A9D" w:rsidRPr="00F95819" w:rsidRDefault="00FA1A9D" w:rsidP="00FA1A9D">
      <w:pPr>
        <w:pStyle w:val="CM10"/>
        <w:outlineLvl w:val="0"/>
        <w:rPr>
          <w:rFonts w:ascii="Helvetica" w:hAnsi="Helvetica"/>
          <w:b/>
          <w:sz w:val="28"/>
          <w:szCs w:val="28"/>
        </w:rPr>
      </w:pPr>
    </w:p>
    <w:p w14:paraId="24B22E18" w14:textId="48E891D3" w:rsidR="0015759F" w:rsidRPr="0015759F" w:rsidRDefault="0015759F" w:rsidP="0015759F">
      <w:pPr>
        <w:pStyle w:val="Default"/>
        <w:rPr>
          <w:rFonts w:ascii="Helvetica" w:hAnsi="Helvetica" w:cs="Arial"/>
          <w:bCs/>
          <w:sz w:val="28"/>
          <w:szCs w:val="28"/>
        </w:rPr>
      </w:pPr>
      <w:r w:rsidRPr="0015759F">
        <w:rPr>
          <w:rFonts w:ascii="Helvetica" w:hAnsi="Helvetica" w:cs="Arial"/>
          <w:bCs/>
          <w:sz w:val="28"/>
          <w:szCs w:val="28"/>
          <w:vertAlign w:val="superscript"/>
        </w:rPr>
        <w:t>1</w:t>
      </w:r>
      <w:r w:rsidRPr="0015759F">
        <w:rPr>
          <w:rFonts w:ascii="Helvetica" w:hAnsi="Helvetica" w:cs="Arial"/>
          <w:bCs/>
          <w:sz w:val="28"/>
          <w:szCs w:val="28"/>
        </w:rPr>
        <w:t>University of Innsbruck Austria, Research Institute for Biomedical Aging Research</w:t>
      </w:r>
    </w:p>
    <w:p w14:paraId="629F0CD5" w14:textId="1D2F28B7" w:rsidR="0015759F" w:rsidRPr="0015759F" w:rsidRDefault="0015759F" w:rsidP="0015759F">
      <w:pPr>
        <w:pStyle w:val="Default"/>
        <w:rPr>
          <w:rFonts w:ascii="Helvetica" w:hAnsi="Helvetica" w:cs="Arial"/>
          <w:bCs/>
          <w:sz w:val="28"/>
          <w:szCs w:val="28"/>
        </w:rPr>
      </w:pPr>
      <w:r w:rsidRPr="0015759F">
        <w:rPr>
          <w:rFonts w:ascii="Helvetica" w:hAnsi="Helvetica" w:cs="Arial"/>
          <w:bCs/>
          <w:sz w:val="28"/>
          <w:szCs w:val="28"/>
          <w:vertAlign w:val="superscript"/>
        </w:rPr>
        <w:t>2</w:t>
      </w:r>
      <w:r w:rsidRPr="0015759F">
        <w:rPr>
          <w:rFonts w:ascii="Helvetica" w:hAnsi="Helvetica" w:cs="Arial"/>
          <w:bCs/>
          <w:sz w:val="28"/>
          <w:szCs w:val="28"/>
        </w:rPr>
        <w:t>University of Innsbruck Austria, Center for Molecular Biosciences Innsbruck (CMBI)</w:t>
      </w:r>
    </w:p>
    <w:p w14:paraId="0ABC377A" w14:textId="3539BEE3" w:rsidR="0015759F" w:rsidRPr="0015759F" w:rsidRDefault="0015759F" w:rsidP="0015759F">
      <w:pPr>
        <w:pStyle w:val="Default"/>
        <w:rPr>
          <w:rFonts w:ascii="Helvetica" w:hAnsi="Helvetica" w:cs="Arial"/>
          <w:bCs/>
          <w:sz w:val="28"/>
          <w:szCs w:val="28"/>
        </w:rPr>
      </w:pPr>
      <w:r w:rsidRPr="0015759F">
        <w:rPr>
          <w:rFonts w:ascii="Helvetica" w:hAnsi="Helvetica" w:cs="Arial"/>
          <w:bCs/>
          <w:sz w:val="28"/>
          <w:szCs w:val="28"/>
          <w:vertAlign w:val="superscript"/>
        </w:rPr>
        <w:t>3</w:t>
      </w:r>
      <w:r w:rsidRPr="0015759F">
        <w:rPr>
          <w:rFonts w:ascii="Helvetica" w:hAnsi="Helvetica" w:cs="Arial"/>
          <w:bCs/>
          <w:sz w:val="28"/>
          <w:szCs w:val="28"/>
        </w:rPr>
        <w:t xml:space="preserve">Medical University of Innsbruck Austria, Division of Genetic Epidemiology, </w:t>
      </w:r>
    </w:p>
    <w:p w14:paraId="036E667F" w14:textId="1A0EDFC8" w:rsidR="00FA1A9D" w:rsidRPr="00F95819" w:rsidRDefault="0015759F" w:rsidP="00FA1A9D">
      <w:pPr>
        <w:pStyle w:val="Default"/>
        <w:rPr>
          <w:rFonts w:ascii="Helvetica" w:hAnsi="Helvetica" w:cs="Arial"/>
          <w:bCs/>
          <w:sz w:val="28"/>
          <w:szCs w:val="28"/>
        </w:rPr>
      </w:pPr>
      <w:r w:rsidRPr="0015759F">
        <w:rPr>
          <w:rFonts w:ascii="Helvetica" w:hAnsi="Helvetica" w:cs="Arial"/>
          <w:bCs/>
          <w:sz w:val="28"/>
          <w:szCs w:val="28"/>
          <w:vertAlign w:val="superscript"/>
        </w:rPr>
        <w:t>4</w:t>
      </w:r>
      <w:r w:rsidRPr="0015759F">
        <w:rPr>
          <w:rFonts w:ascii="Helvetica" w:hAnsi="Helvetica" w:cs="Arial"/>
          <w:bCs/>
          <w:sz w:val="28"/>
          <w:szCs w:val="28"/>
        </w:rPr>
        <w:t>University of Vienna Austria, Faculty of Chemistry, Department of Organic Chemistry</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00038DC" w14:textId="77777777" w:rsidR="0015759F" w:rsidRDefault="0015759F" w:rsidP="0015759F">
      <w:pPr>
        <w:outlineLvl w:val="0"/>
        <w:rPr>
          <w:rFonts w:ascii="Helvetica" w:hAnsi="Helvetica" w:cs="Arial"/>
          <w:sz w:val="22"/>
          <w:szCs w:val="22"/>
        </w:rPr>
      </w:pPr>
      <w:r w:rsidRPr="0015759F">
        <w:rPr>
          <w:rFonts w:ascii="Helvetica" w:hAnsi="Helvetica" w:cs="Arial"/>
          <w:sz w:val="22"/>
          <w:szCs w:val="22"/>
        </w:rPr>
        <w:t>Alexander K. H. Weiss</w:t>
      </w:r>
      <w:r w:rsidRPr="0015759F">
        <w:rPr>
          <w:rFonts w:ascii="Helvetica" w:hAnsi="Helvetica" w:cs="Arial"/>
          <w:sz w:val="22"/>
          <w:szCs w:val="22"/>
        </w:rPr>
        <w:tab/>
      </w:r>
      <w:r w:rsidRPr="0015759F">
        <w:rPr>
          <w:rFonts w:ascii="Helvetica" w:hAnsi="Helvetica" w:cs="Arial"/>
          <w:sz w:val="22"/>
          <w:szCs w:val="22"/>
        </w:rPr>
        <w:tab/>
      </w:r>
    </w:p>
    <w:p w14:paraId="245B6FA2" w14:textId="4EA82FB0" w:rsidR="0015759F" w:rsidRPr="0015759F" w:rsidRDefault="0015759F" w:rsidP="0015759F">
      <w:pPr>
        <w:outlineLvl w:val="0"/>
        <w:rPr>
          <w:rFonts w:ascii="Helvetica" w:hAnsi="Helvetica" w:cs="Arial"/>
          <w:sz w:val="22"/>
          <w:szCs w:val="22"/>
        </w:rPr>
      </w:pPr>
      <w:r>
        <w:rPr>
          <w:rFonts w:ascii="Helvetica" w:hAnsi="Helvetica" w:cs="Arial"/>
          <w:sz w:val="22"/>
          <w:szCs w:val="22"/>
        </w:rPr>
        <w:t xml:space="preserve">Email: </w:t>
      </w:r>
      <w:hyperlink r:id="rId8" w:history="1">
        <w:r w:rsidRPr="00DA58C2">
          <w:rPr>
            <w:rStyle w:val="Hyperlink"/>
            <w:rFonts w:ascii="Helvetica" w:hAnsi="Helvetica" w:cs="Arial"/>
            <w:sz w:val="22"/>
            <w:szCs w:val="22"/>
          </w:rPr>
          <w:t>alexander.weiss@uibk.ac.at</w:t>
        </w:r>
      </w:hyperlink>
      <w:r>
        <w:rPr>
          <w:rFonts w:ascii="Helvetica" w:hAnsi="Helvetica" w:cs="Arial"/>
          <w:sz w:val="22"/>
          <w:szCs w:val="22"/>
        </w:rPr>
        <w:t xml:space="preserve"> </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FBAA559" w14:textId="5BB6653C" w:rsidR="0015759F" w:rsidRPr="0015759F" w:rsidRDefault="00160185" w:rsidP="0015759F">
      <w:pPr>
        <w:outlineLvl w:val="0"/>
        <w:rPr>
          <w:rFonts w:ascii="Helvetica" w:hAnsi="Helvetica" w:cs="Arial"/>
          <w:sz w:val="22"/>
          <w:szCs w:val="22"/>
        </w:rPr>
      </w:pPr>
      <w:hyperlink r:id="rId9" w:history="1">
        <w:r w:rsidR="0015759F" w:rsidRPr="00DA58C2">
          <w:rPr>
            <w:rStyle w:val="Hyperlink"/>
            <w:rFonts w:ascii="Helvetica" w:hAnsi="Helvetica" w:cs="Arial"/>
            <w:sz w:val="22"/>
            <w:szCs w:val="22"/>
          </w:rPr>
          <w:t>max.holzknecht@uibk.ac.at</w:t>
        </w:r>
      </w:hyperlink>
      <w:r w:rsidR="0015759F">
        <w:rPr>
          <w:rFonts w:ascii="Helvetica" w:hAnsi="Helvetica" w:cs="Arial"/>
          <w:sz w:val="22"/>
          <w:szCs w:val="22"/>
        </w:rPr>
        <w:t xml:space="preserve"> </w:t>
      </w:r>
    </w:p>
    <w:p w14:paraId="56661961" w14:textId="1896E929" w:rsidR="0015759F" w:rsidRPr="0015759F" w:rsidRDefault="00160185" w:rsidP="0015759F">
      <w:pPr>
        <w:outlineLvl w:val="0"/>
        <w:rPr>
          <w:rFonts w:ascii="Helvetica" w:hAnsi="Helvetica" w:cs="Arial"/>
          <w:sz w:val="22"/>
          <w:szCs w:val="22"/>
        </w:rPr>
      </w:pPr>
      <w:hyperlink r:id="rId10" w:history="1">
        <w:r w:rsidR="0015759F" w:rsidRPr="00DA58C2">
          <w:rPr>
            <w:rStyle w:val="Hyperlink"/>
            <w:rFonts w:ascii="Helvetica" w:hAnsi="Helvetica" w:cs="Arial"/>
            <w:sz w:val="22"/>
            <w:szCs w:val="22"/>
          </w:rPr>
          <w:t>elia.cappuccio@student.uibk.ac.at</w:t>
        </w:r>
      </w:hyperlink>
      <w:r w:rsidR="0015759F">
        <w:rPr>
          <w:rFonts w:ascii="Helvetica" w:hAnsi="Helvetica" w:cs="Arial"/>
          <w:sz w:val="22"/>
          <w:szCs w:val="22"/>
        </w:rPr>
        <w:t xml:space="preserve"> </w:t>
      </w:r>
    </w:p>
    <w:p w14:paraId="2F6BC406" w14:textId="77777777" w:rsidR="0015759F" w:rsidRDefault="00160185" w:rsidP="0015759F">
      <w:pPr>
        <w:outlineLvl w:val="0"/>
        <w:rPr>
          <w:rFonts w:ascii="Helvetica" w:hAnsi="Helvetica" w:cs="Arial"/>
          <w:sz w:val="22"/>
          <w:szCs w:val="22"/>
        </w:rPr>
      </w:pPr>
      <w:hyperlink r:id="rId11" w:history="1">
        <w:r w:rsidR="0015759F" w:rsidRPr="00DA58C2">
          <w:rPr>
            <w:rStyle w:val="Hyperlink"/>
            <w:rFonts w:ascii="Helvetica" w:hAnsi="Helvetica" w:cs="Arial"/>
            <w:sz w:val="22"/>
            <w:szCs w:val="22"/>
          </w:rPr>
          <w:t>ilaria.dorigatti@student.uibk.ac.at</w:t>
        </w:r>
      </w:hyperlink>
      <w:r w:rsidR="0015759F">
        <w:rPr>
          <w:rFonts w:ascii="Helvetica" w:hAnsi="Helvetica" w:cs="Arial"/>
          <w:sz w:val="22"/>
          <w:szCs w:val="22"/>
        </w:rPr>
        <w:t xml:space="preserve"> </w:t>
      </w:r>
    </w:p>
    <w:p w14:paraId="61BB0FCA" w14:textId="4BE2DFE2" w:rsidR="0015759F" w:rsidRPr="0015759F" w:rsidRDefault="00160185" w:rsidP="0015759F">
      <w:pPr>
        <w:outlineLvl w:val="0"/>
        <w:rPr>
          <w:rFonts w:ascii="Helvetica" w:hAnsi="Helvetica" w:cs="Arial"/>
          <w:sz w:val="22"/>
          <w:szCs w:val="22"/>
        </w:rPr>
      </w:pPr>
      <w:hyperlink r:id="rId12" w:history="1">
        <w:r w:rsidR="0015759F" w:rsidRPr="00DA58C2">
          <w:rPr>
            <w:rStyle w:val="Hyperlink"/>
            <w:rFonts w:ascii="Helvetica" w:hAnsi="Helvetica" w:cs="Arial"/>
            <w:sz w:val="22"/>
            <w:szCs w:val="22"/>
          </w:rPr>
          <w:t>karin.kreidl@student.i-med.ac.at</w:t>
        </w:r>
      </w:hyperlink>
      <w:r w:rsidR="0015759F">
        <w:rPr>
          <w:rFonts w:ascii="Helvetica" w:hAnsi="Helvetica" w:cs="Arial"/>
          <w:sz w:val="22"/>
          <w:szCs w:val="22"/>
        </w:rPr>
        <w:t xml:space="preserve"> </w:t>
      </w:r>
    </w:p>
    <w:p w14:paraId="6059AC5F" w14:textId="47B57CAD" w:rsidR="0015759F" w:rsidRPr="0015759F" w:rsidRDefault="00160185" w:rsidP="0015759F">
      <w:pPr>
        <w:outlineLvl w:val="0"/>
        <w:rPr>
          <w:rFonts w:ascii="Helvetica" w:hAnsi="Helvetica" w:cs="Arial"/>
          <w:sz w:val="22"/>
          <w:szCs w:val="22"/>
        </w:rPr>
      </w:pPr>
      <w:hyperlink r:id="rId13" w:history="1">
        <w:r w:rsidR="0015759F" w:rsidRPr="00DA58C2">
          <w:rPr>
            <w:rStyle w:val="Hyperlink"/>
            <w:rFonts w:ascii="Helvetica" w:hAnsi="Helvetica" w:cs="Arial"/>
            <w:sz w:val="22"/>
            <w:szCs w:val="22"/>
          </w:rPr>
          <w:t>andreas.naschberger@i-med.ac.at</w:t>
        </w:r>
      </w:hyperlink>
      <w:r w:rsidR="0015759F">
        <w:rPr>
          <w:rFonts w:ascii="Helvetica" w:hAnsi="Helvetica" w:cs="Arial"/>
          <w:sz w:val="22"/>
          <w:szCs w:val="22"/>
        </w:rPr>
        <w:t xml:space="preserve"> </w:t>
      </w:r>
    </w:p>
    <w:p w14:paraId="6B36993E" w14:textId="461CF089" w:rsidR="0015759F" w:rsidRPr="0015759F" w:rsidRDefault="00160185" w:rsidP="0015759F">
      <w:pPr>
        <w:outlineLvl w:val="0"/>
        <w:rPr>
          <w:rFonts w:ascii="Helvetica" w:hAnsi="Helvetica" w:cs="Arial"/>
          <w:sz w:val="22"/>
          <w:szCs w:val="22"/>
        </w:rPr>
      </w:pPr>
      <w:hyperlink r:id="rId14" w:history="1">
        <w:r w:rsidR="0015759F" w:rsidRPr="00DA58C2">
          <w:rPr>
            <w:rStyle w:val="Hyperlink"/>
            <w:rFonts w:ascii="Helvetica" w:hAnsi="Helvetica" w:cs="Arial"/>
            <w:sz w:val="22"/>
            <w:szCs w:val="22"/>
          </w:rPr>
          <w:t>bernhard.rupp@i-med.ac.at</w:t>
        </w:r>
      </w:hyperlink>
      <w:r w:rsidR="0015759F">
        <w:rPr>
          <w:rFonts w:ascii="Helvetica" w:hAnsi="Helvetica" w:cs="Arial"/>
          <w:sz w:val="22"/>
          <w:szCs w:val="22"/>
        </w:rPr>
        <w:t xml:space="preserve"> </w:t>
      </w:r>
    </w:p>
    <w:p w14:paraId="28A1CC79" w14:textId="60B4B49A" w:rsidR="0015759F" w:rsidRPr="0015759F" w:rsidRDefault="00160185" w:rsidP="0015759F">
      <w:pPr>
        <w:outlineLvl w:val="0"/>
        <w:rPr>
          <w:rFonts w:ascii="Helvetica" w:hAnsi="Helvetica" w:cs="Arial"/>
          <w:sz w:val="22"/>
          <w:szCs w:val="22"/>
        </w:rPr>
      </w:pPr>
      <w:hyperlink r:id="rId15" w:history="1">
        <w:r w:rsidR="0015759F" w:rsidRPr="00DA58C2">
          <w:rPr>
            <w:rStyle w:val="Hyperlink"/>
            <w:rFonts w:ascii="Helvetica" w:hAnsi="Helvetica" w:cs="Arial"/>
            <w:sz w:val="22"/>
            <w:szCs w:val="22"/>
          </w:rPr>
          <w:t>hubert.gstach@univie.ac.at</w:t>
        </w:r>
      </w:hyperlink>
      <w:r w:rsidR="0015759F">
        <w:rPr>
          <w:rFonts w:ascii="Helvetica" w:hAnsi="Helvetica" w:cs="Arial"/>
          <w:sz w:val="22"/>
          <w:szCs w:val="22"/>
        </w:rPr>
        <w:t xml:space="preserve"> </w:t>
      </w:r>
    </w:p>
    <w:p w14:paraId="622DF5A1" w14:textId="368423C0" w:rsidR="0015759F" w:rsidRPr="0015759F" w:rsidRDefault="00160185" w:rsidP="0015759F">
      <w:pPr>
        <w:outlineLvl w:val="0"/>
        <w:rPr>
          <w:rFonts w:ascii="Helvetica" w:hAnsi="Helvetica" w:cs="Arial"/>
          <w:sz w:val="22"/>
          <w:szCs w:val="22"/>
        </w:rPr>
      </w:pPr>
      <w:hyperlink r:id="rId16" w:history="1">
        <w:r w:rsidR="0015759F" w:rsidRPr="00DA58C2">
          <w:rPr>
            <w:rStyle w:val="Hyperlink"/>
            <w:rFonts w:ascii="Helvetica" w:hAnsi="Helvetica" w:cs="Arial"/>
            <w:sz w:val="22"/>
            <w:szCs w:val="22"/>
          </w:rPr>
          <w:t>pidder.jansen-duerr@uibk.ac.at</w:t>
        </w:r>
      </w:hyperlink>
      <w:r w:rsidR="0015759F">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5B09EE09" w:rsidR="00277C90" w:rsidRDefault="00277C90" w:rsidP="00277C90">
      <w:pPr>
        <w:rPr>
          <w:rFonts w:ascii="Helvetica" w:hAnsi="Helvetica" w:cs="Arial"/>
          <w:b/>
          <w:sz w:val="22"/>
          <w:szCs w:val="22"/>
        </w:rPr>
      </w:pPr>
    </w:p>
    <w:p w14:paraId="26FDA7B0" w14:textId="77777777" w:rsidR="00351CD3" w:rsidRDefault="00351CD3" w:rsidP="00277C90">
      <w:pPr>
        <w:rPr>
          <w:rFonts w:ascii="Helvetica" w:hAnsi="Helvetica" w:cs="Arial"/>
          <w:b/>
          <w:sz w:val="22"/>
          <w:szCs w:val="22"/>
        </w:rPr>
      </w:pPr>
    </w:p>
    <w:p w14:paraId="6C16CB4C" w14:textId="77777777" w:rsidR="00351CD3" w:rsidRDefault="00351CD3" w:rsidP="00277C90">
      <w:pPr>
        <w:rPr>
          <w:rFonts w:ascii="Helvetica" w:hAnsi="Helvetica" w:cs="Arial"/>
          <w:b/>
          <w:sz w:val="22"/>
          <w:szCs w:val="22"/>
        </w:rPr>
      </w:pPr>
    </w:p>
    <w:p w14:paraId="418223F0" w14:textId="77777777" w:rsidR="00351CD3" w:rsidRDefault="00351CD3" w:rsidP="00277C90">
      <w:pPr>
        <w:rPr>
          <w:rFonts w:ascii="Helvetica" w:hAnsi="Helvetica" w:cs="Arial"/>
          <w:b/>
          <w:sz w:val="22"/>
          <w:szCs w:val="22"/>
        </w:rPr>
      </w:pPr>
    </w:p>
    <w:p w14:paraId="38A9754C" w14:textId="77777777" w:rsidR="00351CD3" w:rsidRPr="00351CD3" w:rsidRDefault="00351CD3" w:rsidP="00277C90">
      <w:pPr>
        <w:rPr>
          <w:rFonts w:ascii="Helvetica" w:hAnsi="Helvetica" w:cs="Arial"/>
          <w:b/>
          <w:sz w:val="22"/>
          <w:szCs w:val="22"/>
        </w:rPr>
      </w:pPr>
    </w:p>
    <w:p w14:paraId="598DFA5E" w14:textId="77777777" w:rsidR="00FE059A" w:rsidRDefault="00FE059A" w:rsidP="00277C90">
      <w:pPr>
        <w:rPr>
          <w:rFonts w:ascii="Helvetica" w:hAnsi="Helvetica"/>
          <w:sz w:val="22"/>
        </w:rPr>
      </w:pPr>
    </w:p>
    <w:p w14:paraId="2B389EDE" w14:textId="1D01090C" w:rsidR="00277C90" w:rsidRPr="00351CD3" w:rsidRDefault="00FE059A" w:rsidP="00277C90">
      <w:pPr>
        <w:rPr>
          <w:rFonts w:ascii="Helvetica" w:hAnsi="Helvetica"/>
          <w:b/>
          <w:sz w:val="22"/>
        </w:rPr>
      </w:pPr>
      <w:r w:rsidRPr="00FE059A">
        <w:rPr>
          <w:rFonts w:ascii="Helvetica" w:hAnsi="Helvetica"/>
          <w:b/>
          <w:sz w:val="22"/>
        </w:rPr>
        <w:t>Author Questionnaire:</w:t>
      </w:r>
    </w:p>
    <w:p w14:paraId="1605FED1" w14:textId="53FDFDEE"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Pr>
          <w:rFonts w:ascii="Helvetica" w:hAnsi="Helvetica"/>
          <w:b/>
          <w:sz w:val="22"/>
        </w:rPr>
        <w:t xml:space="preserve"> </w:t>
      </w:r>
      <w:r w:rsidR="0015759F" w:rsidRPr="0015759F">
        <w:rPr>
          <w:rFonts w:ascii="Helvetica" w:hAnsi="Helvetica"/>
          <w:sz w:val="22"/>
        </w:rPr>
        <w:t>N</w:t>
      </w:r>
      <w:r>
        <w:rPr>
          <w:rFonts w:ascii="Helvetica" w:hAnsi="Helvetica"/>
          <w:b/>
          <w:sz w:val="22"/>
        </w:rPr>
        <w:t xml:space="preserve">  </w:t>
      </w:r>
    </w:p>
    <w:p w14:paraId="142BA829" w14:textId="08F087D7" w:rsidR="00FA1A9D" w:rsidRDefault="00FA1A9D" w:rsidP="0015759F">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15759F" w:rsidRPr="0015759F">
        <w:rPr>
          <w:rFonts w:ascii="Helvetica" w:hAnsi="Helvetica"/>
          <w:sz w:val="22"/>
        </w:rPr>
        <w:t>N</w:t>
      </w:r>
    </w:p>
    <w:p w14:paraId="25D994A7" w14:textId="0575B658" w:rsidR="00FA1A9D" w:rsidRPr="006B4121" w:rsidRDefault="00FA1A9D" w:rsidP="00351CD3">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00351CD3">
        <w:rPr>
          <w:rFonts w:ascii="Helvetica" w:hAnsi="Helvetica"/>
          <w:sz w:val="22"/>
        </w:rPr>
        <w:t xml:space="preserve">? 4.1, 4.2, 4.3, 4.4, 4.5, 4.6 </w:t>
      </w:r>
    </w:p>
    <w:p w14:paraId="27289167" w14:textId="48A4C5B2"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00351CD3">
        <w:rPr>
          <w:rFonts w:ascii="Helvetica" w:hAnsi="Helvetica"/>
          <w:sz w:val="22"/>
        </w:rPr>
        <w:t>6.3.2, 6.4.2, 6.5.1</w:t>
      </w:r>
    </w:p>
    <w:p w14:paraId="40A01E6F" w14:textId="0F55378D"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need to take place in multiple locations?</w:t>
      </w:r>
      <w:r w:rsidR="0015759F">
        <w:rPr>
          <w:rFonts w:ascii="Helvetica" w:hAnsi="Helvetica"/>
          <w:sz w:val="22"/>
          <w:szCs w:val="22"/>
        </w:rPr>
        <w:t xml:space="preserve"> N</w:t>
      </w:r>
    </w:p>
    <w:p w14:paraId="59BC63BC" w14:textId="0812FF1A" w:rsidR="00FA1A9D" w:rsidRPr="003C06C8" w:rsidRDefault="00FA1A9D" w:rsidP="00FA1A9D">
      <w:pPr>
        <w:spacing w:before="120"/>
        <w:rPr>
          <w:rFonts w:ascii="Helvetica" w:hAnsi="Helvetica"/>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7"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8"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5594478E" w14:textId="2B66838A" w:rsidR="00336C61" w:rsidRDefault="00DC058D" w:rsidP="00111762">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111762">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F336B2">
      <w:pPr>
        <w:contextualSpacing/>
        <w:outlineLvl w:val="0"/>
        <w:rPr>
          <w:rFonts w:ascii="Helvetica" w:hAnsi="Helvetica" w:cs="Arial"/>
          <w:sz w:val="22"/>
          <w:szCs w:val="22"/>
          <w:u w:val="single"/>
        </w:rPr>
      </w:pPr>
    </w:p>
    <w:p w14:paraId="24B52600" w14:textId="72C435F2" w:rsidR="00336C61" w:rsidRDefault="00F75178" w:rsidP="00111762">
      <w:pPr>
        <w:pStyle w:val="ListParagraph"/>
        <w:numPr>
          <w:ilvl w:val="1"/>
          <w:numId w:val="1"/>
        </w:numPr>
        <w:jc w:val="both"/>
        <w:outlineLvl w:val="0"/>
        <w:rPr>
          <w:rFonts w:ascii="Helvetica" w:hAnsi="Helvetica" w:cs="Arial"/>
          <w:sz w:val="22"/>
          <w:szCs w:val="22"/>
        </w:rPr>
      </w:pPr>
      <w:r w:rsidRPr="00111762">
        <w:rPr>
          <w:rFonts w:ascii="Helvetica" w:hAnsi="Helvetica" w:cs="Arial"/>
          <w:b/>
          <w:sz w:val="22"/>
          <w:szCs w:val="22"/>
          <w:u w:val="single"/>
        </w:rPr>
        <w:t>Alexander Weiss</w:t>
      </w:r>
      <w:r w:rsidR="000D35D9" w:rsidRPr="00111762">
        <w:rPr>
          <w:rFonts w:ascii="Helvetica" w:hAnsi="Helvetica" w:cs="Arial"/>
          <w:sz w:val="22"/>
          <w:szCs w:val="22"/>
        </w:rPr>
        <w:t xml:space="preserve">: </w:t>
      </w:r>
      <w:r w:rsidR="00DB039A" w:rsidRPr="00111762">
        <w:rPr>
          <w:rFonts w:ascii="Helvetica" w:hAnsi="Helvetica" w:cs="Arial"/>
          <w:sz w:val="22"/>
          <w:szCs w:val="22"/>
        </w:rPr>
        <w:t xml:space="preserve">Our protocol </w:t>
      </w:r>
      <w:r w:rsidR="006746D5" w:rsidRPr="0055160E">
        <w:rPr>
          <w:rFonts w:ascii="Helvetica" w:hAnsi="Helvetica" w:cs="Arial"/>
          <w:color w:val="FF0000"/>
          <w:sz w:val="22"/>
          <w:szCs w:val="22"/>
        </w:rPr>
        <w:t xml:space="preserve">describes </w:t>
      </w:r>
      <w:r w:rsidR="00DB039A" w:rsidRPr="00111762">
        <w:rPr>
          <w:rFonts w:ascii="Helvetica" w:hAnsi="Helvetica" w:cs="Arial"/>
          <w:sz w:val="22"/>
          <w:szCs w:val="22"/>
        </w:rPr>
        <w:t>methods for efficient expression and purification of FAH domain containing proteins</w:t>
      </w:r>
      <w:ins w:id="0" w:author="Alexander Weiss" w:date="2019-04-30T10:22:00Z">
        <w:r w:rsidR="006746D5">
          <w:rPr>
            <w:rFonts w:ascii="Helvetica" w:hAnsi="Helvetica" w:cs="Arial"/>
            <w:sz w:val="22"/>
            <w:szCs w:val="22"/>
          </w:rPr>
          <w:t xml:space="preserve">, </w:t>
        </w:r>
      </w:ins>
      <w:r w:rsidR="006746D5" w:rsidRPr="0055160E">
        <w:rPr>
          <w:rFonts w:ascii="Helvetica" w:hAnsi="Helvetica" w:cs="Arial"/>
          <w:color w:val="FF0000"/>
          <w:sz w:val="22"/>
          <w:szCs w:val="22"/>
        </w:rPr>
        <w:t>but also proteins</w:t>
      </w:r>
      <w:r w:rsidR="00DB039A" w:rsidRPr="0055160E">
        <w:rPr>
          <w:rFonts w:ascii="Helvetica" w:hAnsi="Helvetica" w:cs="Arial"/>
          <w:color w:val="FF0000"/>
          <w:sz w:val="22"/>
          <w:szCs w:val="22"/>
        </w:rPr>
        <w:t xml:space="preserve"> </w:t>
      </w:r>
      <w:r w:rsidR="00DB039A" w:rsidRPr="00111762">
        <w:rPr>
          <w:rFonts w:ascii="Helvetica" w:hAnsi="Helvetica" w:cs="Arial"/>
          <w:sz w:val="22"/>
          <w:szCs w:val="22"/>
        </w:rPr>
        <w:t xml:space="preserve">in general. FAHD protein 1 plays a regulatory role in the </w:t>
      </w:r>
      <w:r w:rsidR="006746D5" w:rsidRPr="0055160E">
        <w:rPr>
          <w:rFonts w:ascii="Helvetica" w:hAnsi="Helvetica" w:cs="Arial"/>
          <w:color w:val="FF0000"/>
          <w:sz w:val="22"/>
          <w:szCs w:val="22"/>
        </w:rPr>
        <w:t>TCA</w:t>
      </w:r>
      <w:r w:rsidR="00DB039A" w:rsidRPr="0055160E">
        <w:rPr>
          <w:rFonts w:ascii="Helvetica" w:hAnsi="Helvetica" w:cs="Arial"/>
          <w:color w:val="FF0000"/>
          <w:sz w:val="22"/>
          <w:szCs w:val="22"/>
        </w:rPr>
        <w:t xml:space="preserve"> </w:t>
      </w:r>
      <w:r w:rsidR="00DB039A" w:rsidRPr="00111762">
        <w:rPr>
          <w:rFonts w:ascii="Helvetica" w:hAnsi="Helvetica" w:cs="Arial"/>
          <w:sz w:val="22"/>
          <w:szCs w:val="22"/>
        </w:rPr>
        <w:t>cycle and the energy metabolism of mitochondria. We were able to associate FAHD1 downregulation to cellular senescence, and information about enzyme activity and protein structure are generally required in order to understand the molecular mechanism</w:t>
      </w:r>
      <w:ins w:id="1" w:author="Alexander Weiss" w:date="2019-04-30T10:22:00Z">
        <w:r w:rsidR="006746D5">
          <w:rPr>
            <w:rFonts w:ascii="Helvetica" w:hAnsi="Helvetica" w:cs="Arial"/>
            <w:sz w:val="22"/>
            <w:szCs w:val="22"/>
          </w:rPr>
          <w:t>s</w:t>
        </w:r>
      </w:ins>
      <w:r w:rsidR="00DB039A" w:rsidRPr="00111762">
        <w:rPr>
          <w:rFonts w:ascii="Helvetica" w:hAnsi="Helvetica" w:cs="Arial"/>
          <w:sz w:val="22"/>
          <w:szCs w:val="22"/>
        </w:rPr>
        <w:t xml:space="preserve"> behind observed phenotype</w:t>
      </w:r>
      <w:r w:rsidR="00506A3B" w:rsidRPr="00111762">
        <w:rPr>
          <w:rFonts w:ascii="Helvetica" w:hAnsi="Helvetica" w:cs="Arial"/>
          <w:sz w:val="22"/>
          <w:szCs w:val="22"/>
        </w:rPr>
        <w:t>s</w:t>
      </w:r>
      <w:r w:rsidR="00111762">
        <w:rPr>
          <w:rFonts w:ascii="Helvetica" w:hAnsi="Helvetica" w:cs="Arial"/>
          <w:sz w:val="22"/>
          <w:szCs w:val="22"/>
        </w:rPr>
        <w:t xml:space="preserve"> </w:t>
      </w:r>
      <w:r w:rsidR="00111762" w:rsidRPr="00111762">
        <w:rPr>
          <w:rFonts w:ascii="Helvetica" w:hAnsi="Helvetica" w:cs="Arial"/>
          <w:b/>
          <w:sz w:val="22"/>
          <w:szCs w:val="22"/>
        </w:rPr>
        <w:t>[1]</w:t>
      </w:r>
      <w:r w:rsidR="00DB039A" w:rsidRPr="00111762">
        <w:rPr>
          <w:rFonts w:ascii="Helvetica" w:hAnsi="Helvetica" w:cs="Arial"/>
          <w:sz w:val="22"/>
          <w:szCs w:val="22"/>
        </w:rPr>
        <w:t>.</w:t>
      </w:r>
    </w:p>
    <w:p w14:paraId="703A7252" w14:textId="77777777" w:rsidR="00111762" w:rsidRDefault="00111762" w:rsidP="00111762">
      <w:pPr>
        <w:pStyle w:val="ListParagraph"/>
        <w:ind w:left="1350"/>
        <w:jc w:val="both"/>
        <w:outlineLvl w:val="0"/>
        <w:rPr>
          <w:rFonts w:ascii="Helvetica" w:hAnsi="Helvetica" w:cs="Arial"/>
          <w:sz w:val="22"/>
          <w:szCs w:val="22"/>
        </w:rPr>
      </w:pPr>
    </w:p>
    <w:p w14:paraId="204E4494" w14:textId="3CC79027" w:rsidR="00111762" w:rsidRPr="00111762" w:rsidRDefault="00111762" w:rsidP="00111762">
      <w:pPr>
        <w:pStyle w:val="ListParagraph"/>
        <w:numPr>
          <w:ilvl w:val="2"/>
          <w:numId w:val="1"/>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Alexander Weiss</w:t>
      </w:r>
      <w:r>
        <w:rPr>
          <w:rFonts w:ascii="Helvetica" w:hAnsi="Helvetica" w:cs="Arial"/>
          <w:bCs/>
          <w:sz w:val="22"/>
          <w:szCs w:val="22"/>
        </w:rPr>
        <w:t xml:space="preserve"> says the statement above in an interview-style shot, looking slightly off-camera</w:t>
      </w:r>
      <w:r w:rsidRPr="00111762">
        <w:rPr>
          <w:rFonts w:ascii="Helvetica" w:hAnsi="Helvetica" w:cs="Arial"/>
          <w:sz w:val="22"/>
          <w:szCs w:val="22"/>
        </w:rPr>
        <w:t>.</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B220BD8" w:rsidR="00CE10F2" w:rsidRPr="00111762" w:rsidRDefault="00913BA8" w:rsidP="00111762">
      <w:pPr>
        <w:pStyle w:val="ListParagraph"/>
        <w:numPr>
          <w:ilvl w:val="1"/>
          <w:numId w:val="1"/>
        </w:numPr>
        <w:jc w:val="both"/>
        <w:outlineLvl w:val="0"/>
        <w:rPr>
          <w:rFonts w:ascii="Helvetica" w:hAnsi="Helvetica" w:cs="Arial"/>
          <w:sz w:val="22"/>
          <w:szCs w:val="22"/>
        </w:rPr>
      </w:pPr>
      <w:r w:rsidRPr="00111762">
        <w:rPr>
          <w:rFonts w:ascii="Helvetica" w:hAnsi="Helvetica" w:cs="Arial"/>
          <w:b/>
          <w:sz w:val="22"/>
          <w:szCs w:val="22"/>
          <w:u w:val="single"/>
        </w:rPr>
        <w:t>Alexander Weiss</w:t>
      </w:r>
      <w:r w:rsidR="000D35D9" w:rsidRPr="00111762">
        <w:rPr>
          <w:rFonts w:ascii="Helvetica" w:hAnsi="Helvetica" w:cs="Arial"/>
          <w:sz w:val="22"/>
          <w:szCs w:val="22"/>
        </w:rPr>
        <w:t xml:space="preserve">: </w:t>
      </w:r>
      <w:r w:rsidR="00DB039A" w:rsidRPr="00111762">
        <w:rPr>
          <w:rFonts w:ascii="Helvetica" w:hAnsi="Helvetica" w:cs="Arial"/>
          <w:sz w:val="22"/>
          <w:szCs w:val="22"/>
        </w:rPr>
        <w:t xml:space="preserve">The main advantage of expressing proteins via IPTG inducible vector systems is that all methods are relatively cheap and easy to establish in any laboratory. </w:t>
      </w:r>
      <w:r w:rsidR="006746D5" w:rsidRPr="0055160E">
        <w:rPr>
          <w:rFonts w:ascii="Helvetica" w:hAnsi="Helvetica" w:cs="Arial"/>
          <w:color w:val="FF0000"/>
          <w:sz w:val="22"/>
          <w:szCs w:val="22"/>
        </w:rPr>
        <w:t>By u</w:t>
      </w:r>
      <w:r w:rsidR="00DB039A" w:rsidRPr="00111762">
        <w:rPr>
          <w:rFonts w:ascii="Helvetica" w:hAnsi="Helvetica" w:cs="Arial"/>
          <w:sz w:val="22"/>
          <w:szCs w:val="22"/>
        </w:rPr>
        <w:t xml:space="preserve">sing </w:t>
      </w:r>
      <w:r w:rsidR="006746D5" w:rsidRPr="0055160E">
        <w:rPr>
          <w:rFonts w:ascii="Helvetica" w:hAnsi="Helvetica" w:cs="Arial"/>
          <w:color w:val="FF0000"/>
          <w:sz w:val="22"/>
          <w:szCs w:val="22"/>
        </w:rPr>
        <w:t xml:space="preserve">poly-Histidine tagged proteins in combination with </w:t>
      </w:r>
      <w:r w:rsidR="00DB039A" w:rsidRPr="00111762">
        <w:rPr>
          <w:rFonts w:ascii="Helvetica" w:hAnsi="Helvetica" w:cs="Arial"/>
          <w:sz w:val="22"/>
          <w:szCs w:val="22"/>
        </w:rPr>
        <w:t>Ni</w:t>
      </w:r>
      <w:r w:rsidR="00F336B2">
        <w:rPr>
          <w:rFonts w:ascii="Helvetica" w:hAnsi="Helvetica" w:cs="Arial"/>
          <w:sz w:val="22"/>
          <w:szCs w:val="22"/>
        </w:rPr>
        <w:t>ckel</w:t>
      </w:r>
      <w:r w:rsidR="00DB039A" w:rsidRPr="00111762">
        <w:rPr>
          <w:rFonts w:ascii="Helvetica" w:hAnsi="Helvetica" w:cs="Arial"/>
          <w:sz w:val="22"/>
          <w:szCs w:val="22"/>
        </w:rPr>
        <w:t xml:space="preserve">-NTA </w:t>
      </w:r>
      <w:r w:rsidR="006746D5" w:rsidRPr="0055160E">
        <w:rPr>
          <w:rFonts w:ascii="Helvetica" w:hAnsi="Helvetica" w:cs="Arial"/>
          <w:color w:val="FF0000"/>
          <w:sz w:val="22"/>
          <w:szCs w:val="22"/>
        </w:rPr>
        <w:t xml:space="preserve">agarose </w:t>
      </w:r>
      <w:r w:rsidR="00DB039A" w:rsidRPr="00111762">
        <w:rPr>
          <w:rFonts w:ascii="Helvetica" w:hAnsi="Helvetica" w:cs="Arial"/>
          <w:sz w:val="22"/>
          <w:szCs w:val="22"/>
        </w:rPr>
        <w:t>resins, the immense selectivity of affinity chromatography m</w:t>
      </w:r>
      <w:r w:rsidR="00525567" w:rsidRPr="00111762">
        <w:rPr>
          <w:rFonts w:ascii="Helvetica" w:hAnsi="Helvetica" w:cs="Arial"/>
          <w:sz w:val="22"/>
          <w:szCs w:val="22"/>
        </w:rPr>
        <w:t>ay be employed at low cost. F</w:t>
      </w:r>
      <w:r w:rsidR="00DB039A" w:rsidRPr="00111762">
        <w:rPr>
          <w:rFonts w:ascii="Helvetica" w:hAnsi="Helvetica" w:cs="Arial"/>
          <w:sz w:val="22"/>
          <w:szCs w:val="22"/>
        </w:rPr>
        <w:t xml:space="preserve">or most purposes, protein obtained at this quality may already suffice. FPLC on the other hand is </w:t>
      </w:r>
      <w:proofErr w:type="gramStart"/>
      <w:r w:rsidR="00DB039A" w:rsidRPr="0055160E">
        <w:rPr>
          <w:rFonts w:ascii="Helvetica" w:hAnsi="Helvetica" w:cs="Arial"/>
          <w:color w:val="FF0000"/>
          <w:sz w:val="22"/>
          <w:szCs w:val="22"/>
        </w:rPr>
        <w:t>a</w:t>
      </w:r>
      <w:r w:rsidR="006746D5" w:rsidRPr="0055160E">
        <w:rPr>
          <w:rFonts w:ascii="Helvetica" w:hAnsi="Helvetica" w:cs="Arial"/>
          <w:color w:val="FF0000"/>
          <w:sz w:val="22"/>
          <w:szCs w:val="22"/>
        </w:rPr>
        <w:t>n</w:t>
      </w:r>
      <w:proofErr w:type="gramEnd"/>
      <w:r w:rsidR="006746D5" w:rsidRPr="0055160E">
        <w:rPr>
          <w:rFonts w:ascii="Helvetica" w:hAnsi="Helvetica" w:cs="Arial"/>
          <w:color w:val="FF0000"/>
          <w:sz w:val="22"/>
          <w:szCs w:val="22"/>
        </w:rPr>
        <w:t xml:space="preserve"> well</w:t>
      </w:r>
      <w:r w:rsidR="00DB039A" w:rsidRPr="0055160E">
        <w:rPr>
          <w:rFonts w:ascii="Helvetica" w:hAnsi="Helvetica" w:cs="Arial"/>
          <w:color w:val="FF0000"/>
          <w:sz w:val="22"/>
          <w:szCs w:val="22"/>
        </w:rPr>
        <w:t xml:space="preserve"> </w:t>
      </w:r>
      <w:r w:rsidR="00DB039A" w:rsidRPr="00111762">
        <w:rPr>
          <w:rFonts w:ascii="Helvetica" w:hAnsi="Helvetica" w:cs="Arial"/>
          <w:sz w:val="22"/>
          <w:szCs w:val="22"/>
        </w:rPr>
        <w:t xml:space="preserve">established and general method with </w:t>
      </w:r>
      <w:r w:rsidR="00F336B2">
        <w:rPr>
          <w:rFonts w:ascii="Helvetica" w:hAnsi="Helvetica" w:cs="Arial"/>
          <w:sz w:val="22"/>
          <w:szCs w:val="22"/>
        </w:rPr>
        <w:t xml:space="preserve">several </w:t>
      </w:r>
      <w:r w:rsidR="00DB039A" w:rsidRPr="00111762">
        <w:rPr>
          <w:rFonts w:ascii="Helvetica" w:hAnsi="Helvetica" w:cs="Arial"/>
          <w:sz w:val="22"/>
          <w:szCs w:val="22"/>
        </w:rPr>
        <w:t>advantages compared to other methods</w:t>
      </w:r>
      <w:r w:rsidR="00111762">
        <w:rPr>
          <w:rFonts w:ascii="Helvetica" w:hAnsi="Helvetica" w:cs="Arial"/>
          <w:sz w:val="22"/>
          <w:szCs w:val="22"/>
        </w:rPr>
        <w:t xml:space="preserve"> </w:t>
      </w:r>
      <w:r w:rsidR="00111762" w:rsidRPr="00111762">
        <w:rPr>
          <w:rFonts w:ascii="Helvetica" w:hAnsi="Helvetica" w:cs="Arial"/>
          <w:b/>
          <w:sz w:val="22"/>
          <w:szCs w:val="22"/>
        </w:rPr>
        <w:t>[1]</w:t>
      </w:r>
      <w:r w:rsidR="00DB039A" w:rsidRPr="00111762">
        <w:rPr>
          <w:rFonts w:ascii="Helvetica" w:hAnsi="Helvetica" w:cs="Arial"/>
          <w:sz w:val="22"/>
          <w:szCs w:val="22"/>
        </w:rPr>
        <w:t>.</w:t>
      </w:r>
    </w:p>
    <w:p w14:paraId="6A84BFD2" w14:textId="77777777" w:rsidR="00111762" w:rsidRDefault="00111762" w:rsidP="00111762">
      <w:pPr>
        <w:pStyle w:val="ListParagraph"/>
        <w:ind w:left="1350"/>
        <w:jc w:val="both"/>
        <w:outlineLvl w:val="0"/>
        <w:rPr>
          <w:rFonts w:ascii="Helvetica" w:hAnsi="Helvetica" w:cs="Arial"/>
          <w:sz w:val="22"/>
          <w:szCs w:val="22"/>
        </w:rPr>
      </w:pPr>
    </w:p>
    <w:p w14:paraId="31D43FF9" w14:textId="4DB9C343" w:rsidR="00111762" w:rsidRPr="00111762" w:rsidRDefault="00111762" w:rsidP="00111762">
      <w:pPr>
        <w:pStyle w:val="ListParagraph"/>
        <w:numPr>
          <w:ilvl w:val="2"/>
          <w:numId w:val="1"/>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Alexander Weiss</w:t>
      </w:r>
      <w:r>
        <w:rPr>
          <w:rFonts w:ascii="Helvetica" w:hAnsi="Helvetica" w:cs="Arial"/>
          <w:bCs/>
          <w:sz w:val="22"/>
          <w:szCs w:val="22"/>
        </w:rPr>
        <w:t xml:space="preserve"> says the statement above in an interview-style shot, looking slightly off-camera</w:t>
      </w:r>
      <w:r w:rsidRPr="00111762">
        <w:rPr>
          <w:rFonts w:ascii="Helvetica" w:hAnsi="Helvetica" w:cs="Arial"/>
          <w:sz w:val="22"/>
          <w:szCs w:val="22"/>
        </w:rPr>
        <w:t>.</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B669FF6" w14:textId="1BCC0137" w:rsidR="0055160E" w:rsidRPr="0055160E" w:rsidRDefault="0055160E" w:rsidP="0055160E">
      <w:pPr>
        <w:spacing w:before="240"/>
        <w:ind w:left="360"/>
        <w:outlineLvl w:val="0"/>
        <w:rPr>
          <w:rFonts w:ascii="Helvetica" w:hAnsi="Helvetica" w:cs="Arial"/>
          <w:sz w:val="22"/>
          <w:szCs w:val="22"/>
        </w:rPr>
      </w:pPr>
      <w:r w:rsidRPr="0055160E">
        <w:rPr>
          <w:rFonts w:ascii="Helvetica" w:hAnsi="Helvetica" w:cs="Arial"/>
          <w:sz w:val="22"/>
          <w:szCs w:val="22"/>
          <w:highlight w:val="green"/>
        </w:rPr>
        <w:t>(Author Comment: Some individual steps have been filmed with several sub-takes)</w:t>
      </w:r>
    </w:p>
    <w:p w14:paraId="4BEE1CCC" w14:textId="28E67015" w:rsidR="001C7ED9" w:rsidRPr="001C7ED9" w:rsidRDefault="001C7ED9" w:rsidP="007E745D">
      <w:pPr>
        <w:numPr>
          <w:ilvl w:val="0"/>
          <w:numId w:val="2"/>
        </w:numPr>
        <w:spacing w:before="240"/>
        <w:outlineLvl w:val="0"/>
        <w:rPr>
          <w:rFonts w:ascii="Helvetica" w:hAnsi="Helvetica" w:cs="Arial"/>
          <w:b/>
          <w:sz w:val="22"/>
          <w:szCs w:val="22"/>
        </w:rPr>
      </w:pPr>
      <w:r w:rsidRPr="001C7ED9">
        <w:rPr>
          <w:rFonts w:ascii="Helvetica" w:hAnsi="Helvetica" w:cs="Arial"/>
          <w:b/>
          <w:sz w:val="22"/>
          <w:szCs w:val="22"/>
        </w:rPr>
        <w:t xml:space="preserve">Expression of FAHD </w:t>
      </w:r>
      <w:r>
        <w:rPr>
          <w:rFonts w:ascii="Helvetica" w:hAnsi="Helvetica" w:cs="Arial"/>
          <w:b/>
          <w:sz w:val="22"/>
          <w:szCs w:val="22"/>
        </w:rPr>
        <w:t>P</w:t>
      </w:r>
      <w:r w:rsidRPr="001C7ED9">
        <w:rPr>
          <w:rFonts w:ascii="Helvetica" w:hAnsi="Helvetica" w:cs="Arial"/>
          <w:b/>
          <w:sz w:val="22"/>
          <w:szCs w:val="22"/>
        </w:rPr>
        <w:t xml:space="preserve">roteins in </w:t>
      </w:r>
      <w:r>
        <w:rPr>
          <w:rFonts w:ascii="Helvetica" w:hAnsi="Helvetica" w:cs="Arial"/>
          <w:b/>
          <w:sz w:val="22"/>
          <w:szCs w:val="22"/>
        </w:rPr>
        <w:t>C</w:t>
      </w:r>
      <w:r w:rsidRPr="001C7ED9">
        <w:rPr>
          <w:rFonts w:ascii="Helvetica" w:hAnsi="Helvetica" w:cs="Arial"/>
          <w:b/>
          <w:sz w:val="22"/>
          <w:szCs w:val="22"/>
        </w:rPr>
        <w:t xml:space="preserve">ompetent </w:t>
      </w:r>
      <w:r w:rsidRPr="001C7ED9">
        <w:rPr>
          <w:rFonts w:ascii="Helvetica" w:hAnsi="Helvetica" w:cs="Arial"/>
          <w:b/>
          <w:i/>
          <w:sz w:val="22"/>
          <w:szCs w:val="22"/>
        </w:rPr>
        <w:t>E. coli</w:t>
      </w:r>
    </w:p>
    <w:p w14:paraId="3762437F" w14:textId="30A2307B" w:rsidR="001C7ED9" w:rsidRDefault="001C7ED9" w:rsidP="007E745D">
      <w:pPr>
        <w:numPr>
          <w:ilvl w:val="1"/>
          <w:numId w:val="2"/>
        </w:numPr>
        <w:spacing w:before="240"/>
        <w:outlineLvl w:val="0"/>
        <w:rPr>
          <w:rFonts w:ascii="Helvetica" w:hAnsi="Helvetica" w:cs="Arial"/>
          <w:sz w:val="22"/>
          <w:szCs w:val="22"/>
        </w:rPr>
      </w:pPr>
      <w:r>
        <w:rPr>
          <w:rFonts w:ascii="Helvetica" w:hAnsi="Helvetica" w:cs="Arial"/>
          <w:sz w:val="22"/>
          <w:szCs w:val="22"/>
        </w:rPr>
        <w:t>First</w:t>
      </w:r>
      <w:r w:rsidRPr="001C7ED9">
        <w:rPr>
          <w:rFonts w:ascii="Helvetica" w:hAnsi="Helvetica" w:cs="Arial"/>
          <w:sz w:val="22"/>
          <w:szCs w:val="22"/>
        </w:rPr>
        <w:t>, insert 5</w:t>
      </w:r>
      <w:r>
        <w:rPr>
          <w:rFonts w:ascii="Helvetica" w:hAnsi="Helvetica" w:cs="Arial"/>
          <w:sz w:val="22"/>
          <w:szCs w:val="22"/>
        </w:rPr>
        <w:t xml:space="preserve"> to </w:t>
      </w:r>
      <w:r w:rsidRPr="001C7ED9">
        <w:rPr>
          <w:rFonts w:ascii="Helvetica" w:hAnsi="Helvetica" w:cs="Arial"/>
          <w:sz w:val="22"/>
          <w:szCs w:val="22"/>
        </w:rPr>
        <w:t>10 n</w:t>
      </w:r>
      <w:r>
        <w:rPr>
          <w:rFonts w:ascii="Helvetica" w:hAnsi="Helvetica" w:cs="Arial"/>
          <w:sz w:val="22"/>
          <w:szCs w:val="22"/>
        </w:rPr>
        <w:t>anograms</w:t>
      </w:r>
      <w:r w:rsidRPr="001C7ED9">
        <w:rPr>
          <w:rFonts w:ascii="Helvetica" w:hAnsi="Helvetica" w:cs="Arial"/>
          <w:sz w:val="22"/>
          <w:szCs w:val="22"/>
        </w:rPr>
        <w:t xml:space="preserve"> of plasmid into 100 </w:t>
      </w:r>
      <w:r>
        <w:rPr>
          <w:rFonts w:ascii="Helvetica" w:hAnsi="Helvetica" w:cs="Arial"/>
          <w:sz w:val="22"/>
          <w:szCs w:val="22"/>
        </w:rPr>
        <w:t>microliters</w:t>
      </w:r>
      <w:r w:rsidRPr="001C7ED9">
        <w:rPr>
          <w:rFonts w:ascii="Helvetica" w:hAnsi="Helvetica" w:cs="Arial"/>
          <w:sz w:val="22"/>
          <w:szCs w:val="22"/>
        </w:rPr>
        <w:t xml:space="preserve"> of competent BL21(DE3) </w:t>
      </w:r>
      <w:proofErr w:type="spellStart"/>
      <w:r w:rsidRPr="001C7ED9">
        <w:rPr>
          <w:rFonts w:ascii="Helvetica" w:hAnsi="Helvetica" w:cs="Arial"/>
          <w:i/>
          <w:sz w:val="22"/>
          <w:szCs w:val="22"/>
        </w:rPr>
        <w:t>pLysS</w:t>
      </w:r>
      <w:proofErr w:type="spellEnd"/>
      <w:r w:rsidRPr="001C7ED9">
        <w:rPr>
          <w:rFonts w:ascii="Helvetica" w:hAnsi="Helvetica" w:cs="Arial"/>
          <w:sz w:val="22"/>
          <w:szCs w:val="22"/>
        </w:rPr>
        <w:t xml:space="preserve"> </w:t>
      </w:r>
      <w:r w:rsidRPr="001C7ED9">
        <w:rPr>
          <w:rFonts w:ascii="Helvetica" w:hAnsi="Helvetica" w:cs="Arial"/>
          <w:i/>
          <w:sz w:val="22"/>
          <w:szCs w:val="22"/>
        </w:rPr>
        <w:t>E. coli</w:t>
      </w:r>
      <w:r w:rsidRPr="001C7ED9">
        <w:rPr>
          <w:rFonts w:ascii="Helvetica" w:hAnsi="Helvetica" w:cs="Arial"/>
          <w:sz w:val="22"/>
          <w:szCs w:val="22"/>
        </w:rPr>
        <w:t xml:space="preserve"> bacteria on ice</w:t>
      </w:r>
      <w:r>
        <w:rPr>
          <w:rFonts w:ascii="Helvetica" w:hAnsi="Helvetica" w:cs="Arial"/>
          <w:sz w:val="22"/>
          <w:szCs w:val="22"/>
        </w:rPr>
        <w:t xml:space="preserve"> </w:t>
      </w:r>
      <w:r w:rsidRPr="001C7ED9">
        <w:rPr>
          <w:rFonts w:ascii="Helvetica" w:hAnsi="Helvetica" w:cs="Arial"/>
          <w:b/>
          <w:sz w:val="22"/>
          <w:szCs w:val="22"/>
        </w:rPr>
        <w:t>[</w:t>
      </w:r>
      <w:r>
        <w:rPr>
          <w:rFonts w:ascii="Helvetica" w:hAnsi="Helvetica" w:cs="Arial"/>
          <w:b/>
          <w:sz w:val="22"/>
          <w:szCs w:val="22"/>
        </w:rPr>
        <w:t>1-TXT</w:t>
      </w:r>
      <w:r w:rsidRPr="001C7ED9">
        <w:rPr>
          <w:rFonts w:ascii="Helvetica" w:hAnsi="Helvetica" w:cs="Arial"/>
          <w:b/>
          <w:sz w:val="22"/>
          <w:szCs w:val="22"/>
        </w:rPr>
        <w:t>]</w:t>
      </w:r>
      <w:r w:rsidRPr="001C7ED9">
        <w:rPr>
          <w:rFonts w:ascii="Helvetica" w:hAnsi="Helvetica" w:cs="Arial"/>
          <w:sz w:val="22"/>
          <w:szCs w:val="22"/>
        </w:rPr>
        <w:t xml:space="preserve">. </w:t>
      </w:r>
      <w:r>
        <w:rPr>
          <w:rFonts w:ascii="Helvetica" w:hAnsi="Helvetica" w:cs="Arial"/>
          <w:sz w:val="22"/>
          <w:szCs w:val="22"/>
        </w:rPr>
        <w:t>S</w:t>
      </w:r>
      <w:r w:rsidRPr="001C7ED9">
        <w:rPr>
          <w:rFonts w:ascii="Helvetica" w:hAnsi="Helvetica" w:cs="Arial"/>
          <w:sz w:val="22"/>
          <w:szCs w:val="22"/>
        </w:rPr>
        <w:t>lightly tap the tube in order to mix the content</w:t>
      </w:r>
      <w:r>
        <w:rPr>
          <w:rFonts w:ascii="Helvetica" w:hAnsi="Helvetica" w:cs="Arial"/>
          <w:sz w:val="22"/>
          <w:szCs w:val="22"/>
        </w:rPr>
        <w:t xml:space="preserve">s </w:t>
      </w:r>
      <w:r w:rsidRPr="001C7ED9">
        <w:rPr>
          <w:rFonts w:ascii="Helvetica" w:hAnsi="Helvetica" w:cs="Arial"/>
          <w:b/>
          <w:sz w:val="22"/>
          <w:szCs w:val="22"/>
        </w:rPr>
        <w:t>[</w:t>
      </w:r>
      <w:r>
        <w:rPr>
          <w:rFonts w:ascii="Helvetica" w:hAnsi="Helvetica" w:cs="Arial"/>
          <w:b/>
          <w:sz w:val="22"/>
          <w:szCs w:val="22"/>
        </w:rPr>
        <w:t>2</w:t>
      </w:r>
      <w:r w:rsidRPr="001C7ED9">
        <w:rPr>
          <w:rFonts w:ascii="Helvetica" w:hAnsi="Helvetica" w:cs="Arial"/>
          <w:b/>
          <w:sz w:val="22"/>
          <w:szCs w:val="22"/>
        </w:rPr>
        <w:t>]</w:t>
      </w:r>
      <w:r w:rsidRPr="001C7ED9">
        <w:rPr>
          <w:rFonts w:ascii="Helvetica" w:hAnsi="Helvetica" w:cs="Arial"/>
          <w:sz w:val="22"/>
          <w:szCs w:val="22"/>
        </w:rPr>
        <w:t>.</w:t>
      </w:r>
      <w:r>
        <w:rPr>
          <w:rFonts w:ascii="Helvetica" w:hAnsi="Helvetica" w:cs="Arial"/>
          <w:sz w:val="22"/>
          <w:szCs w:val="22"/>
        </w:rPr>
        <w:t xml:space="preserve"> </w:t>
      </w:r>
    </w:p>
    <w:p w14:paraId="4B6D7DC0" w14:textId="05FA8EF2" w:rsidR="001C7ED9" w:rsidRPr="001C7ED9" w:rsidRDefault="001C7ED9" w:rsidP="007E745D">
      <w:pPr>
        <w:numPr>
          <w:ilvl w:val="2"/>
          <w:numId w:val="2"/>
        </w:numPr>
        <w:spacing w:before="240"/>
        <w:outlineLvl w:val="0"/>
        <w:rPr>
          <w:rFonts w:ascii="Helvetica" w:hAnsi="Helvetica" w:cs="Arial"/>
          <w:b/>
          <w:bCs/>
          <w:i/>
          <w:color w:val="2F5496" w:themeColor="accent1" w:themeShade="BF"/>
          <w:sz w:val="22"/>
          <w:szCs w:val="22"/>
          <w:u w:val="single"/>
        </w:rPr>
      </w:pPr>
      <w:r w:rsidRPr="001C7ED9">
        <w:rPr>
          <w:rFonts w:ascii="Helvetica" w:hAnsi="Helvetica" w:cs="Arial"/>
          <w:sz w:val="22"/>
          <w:szCs w:val="22"/>
        </w:rPr>
        <w:t>Talent adds the plasmid to a tube containing the bacteria on ice.</w:t>
      </w:r>
      <w:r>
        <w:rPr>
          <w:rFonts w:ascii="Helvetica" w:hAnsi="Helvetica" w:cs="Arial"/>
          <w:sz w:val="22"/>
          <w:szCs w:val="22"/>
        </w:rPr>
        <w:t xml:space="preserve"> </w:t>
      </w:r>
      <w:r w:rsidRPr="001C7ED9">
        <w:rPr>
          <w:rFonts w:ascii="Helvetica" w:hAnsi="Helvetica" w:cs="Arial"/>
          <w:b/>
          <w:sz w:val="22"/>
          <w:szCs w:val="22"/>
        </w:rPr>
        <w:t>TEXT: See text for plasmid prep.</w:t>
      </w:r>
    </w:p>
    <w:p w14:paraId="1E5B767E" w14:textId="486013DA" w:rsidR="001C7ED9" w:rsidRPr="001C7ED9" w:rsidRDefault="001C7ED9" w:rsidP="007E745D">
      <w:pPr>
        <w:numPr>
          <w:ilvl w:val="2"/>
          <w:numId w:val="2"/>
        </w:numPr>
        <w:spacing w:before="240"/>
        <w:outlineLvl w:val="0"/>
        <w:rPr>
          <w:rFonts w:ascii="Helvetica" w:hAnsi="Helvetica" w:cs="Arial"/>
          <w:b/>
          <w:bCs/>
          <w:i/>
          <w:color w:val="2F5496" w:themeColor="accent1" w:themeShade="BF"/>
          <w:sz w:val="22"/>
          <w:szCs w:val="22"/>
          <w:u w:val="single"/>
        </w:rPr>
      </w:pPr>
      <w:r w:rsidRPr="001C7ED9">
        <w:rPr>
          <w:rFonts w:ascii="Helvetica" w:hAnsi="Helvetica" w:cs="Arial"/>
          <w:bCs/>
          <w:color w:val="000000" w:themeColor="text1"/>
          <w:sz w:val="22"/>
          <w:szCs w:val="22"/>
        </w:rPr>
        <w:t>Talent taps the tube to mix the contents.</w:t>
      </w:r>
      <w:r w:rsidR="0055160E">
        <w:rPr>
          <w:rFonts w:ascii="Helvetica" w:hAnsi="Helvetica" w:cs="Arial"/>
          <w:bCs/>
          <w:color w:val="000000" w:themeColor="text1"/>
          <w:sz w:val="22"/>
          <w:szCs w:val="22"/>
        </w:rPr>
        <w:t xml:space="preserve"> </w:t>
      </w:r>
      <w:r w:rsidR="0055160E" w:rsidRPr="0055160E">
        <w:rPr>
          <w:rFonts w:ascii="Helvetica" w:hAnsi="Helvetica" w:cs="Arial"/>
          <w:bCs/>
          <w:color w:val="000000" w:themeColor="text1"/>
          <w:sz w:val="22"/>
          <w:szCs w:val="22"/>
          <w:highlight w:val="green"/>
        </w:rPr>
        <w:t>(Author Comment: The slating of 2.1.2 and 2.2.1 were mixed)</w:t>
      </w:r>
    </w:p>
    <w:p w14:paraId="15CFEC1D" w14:textId="3A57B0B4" w:rsidR="001C7ED9" w:rsidRDefault="001C7ED9" w:rsidP="007E745D">
      <w:pPr>
        <w:numPr>
          <w:ilvl w:val="1"/>
          <w:numId w:val="2"/>
        </w:numPr>
        <w:spacing w:before="240"/>
        <w:outlineLvl w:val="0"/>
        <w:rPr>
          <w:rFonts w:ascii="Helvetica" w:hAnsi="Helvetica" w:cs="Arial"/>
          <w:sz w:val="22"/>
          <w:szCs w:val="22"/>
        </w:rPr>
      </w:pPr>
      <w:r w:rsidRPr="001C7ED9">
        <w:rPr>
          <w:rFonts w:ascii="Helvetica" w:hAnsi="Helvetica" w:cs="Arial"/>
          <w:sz w:val="22"/>
          <w:szCs w:val="22"/>
        </w:rPr>
        <w:t>Keep the bacteria on ice for 30 min</w:t>
      </w:r>
      <w:r>
        <w:rPr>
          <w:rFonts w:ascii="Helvetica" w:hAnsi="Helvetica" w:cs="Arial"/>
          <w:sz w:val="22"/>
          <w:szCs w:val="22"/>
        </w:rPr>
        <w:t>utes</w:t>
      </w:r>
      <w:r w:rsidRPr="001C7ED9">
        <w:rPr>
          <w:rFonts w:ascii="Helvetica" w:hAnsi="Helvetica" w:cs="Arial"/>
          <w:sz w:val="22"/>
          <w:szCs w:val="22"/>
        </w:rPr>
        <w:t>, gently tapping the tube every few min</w:t>
      </w:r>
      <w:r>
        <w:rPr>
          <w:rFonts w:ascii="Helvetica" w:hAnsi="Helvetica" w:cs="Arial"/>
          <w:sz w:val="22"/>
          <w:szCs w:val="22"/>
        </w:rPr>
        <w:t xml:space="preserve">utes </w:t>
      </w:r>
      <w:r w:rsidRPr="001C7ED9">
        <w:rPr>
          <w:rFonts w:ascii="Helvetica" w:hAnsi="Helvetica" w:cs="Arial"/>
          <w:b/>
          <w:sz w:val="22"/>
          <w:szCs w:val="22"/>
        </w:rPr>
        <w:t>[1]</w:t>
      </w:r>
      <w:r w:rsidRPr="001C7ED9">
        <w:rPr>
          <w:rFonts w:ascii="Helvetica" w:hAnsi="Helvetica" w:cs="Arial"/>
          <w:sz w:val="22"/>
          <w:szCs w:val="22"/>
        </w:rPr>
        <w:t>.</w:t>
      </w:r>
    </w:p>
    <w:p w14:paraId="5122CF71" w14:textId="0EA20C59" w:rsidR="001C7ED9" w:rsidRPr="001C7ED9" w:rsidRDefault="001C7ED9" w:rsidP="007E745D">
      <w:pPr>
        <w:numPr>
          <w:ilvl w:val="2"/>
          <w:numId w:val="2"/>
        </w:numPr>
        <w:spacing w:before="240"/>
        <w:outlineLvl w:val="0"/>
        <w:rPr>
          <w:rFonts w:ascii="Helvetica" w:hAnsi="Helvetica" w:cs="Arial"/>
          <w:sz w:val="22"/>
          <w:szCs w:val="22"/>
        </w:rPr>
      </w:pPr>
      <w:r>
        <w:rPr>
          <w:rFonts w:ascii="Helvetica" w:hAnsi="Helvetica" w:cs="Arial"/>
          <w:sz w:val="22"/>
          <w:szCs w:val="22"/>
        </w:rPr>
        <w:t>Talent removes the tube from the ice and gently taps it.</w:t>
      </w:r>
    </w:p>
    <w:p w14:paraId="3424864B" w14:textId="290AA3E0" w:rsidR="001C7ED9" w:rsidRPr="001C7ED9" w:rsidRDefault="001C7ED9" w:rsidP="007E745D">
      <w:pPr>
        <w:numPr>
          <w:ilvl w:val="1"/>
          <w:numId w:val="2"/>
        </w:numPr>
        <w:spacing w:before="240"/>
        <w:outlineLvl w:val="0"/>
        <w:rPr>
          <w:rFonts w:ascii="Helvetica" w:hAnsi="Helvetica" w:cs="Arial"/>
          <w:sz w:val="22"/>
          <w:szCs w:val="22"/>
        </w:rPr>
      </w:pPr>
      <w:r w:rsidRPr="001C7ED9">
        <w:rPr>
          <w:rFonts w:ascii="Helvetica" w:hAnsi="Helvetica" w:cs="Arial"/>
          <w:sz w:val="22"/>
          <w:szCs w:val="22"/>
        </w:rPr>
        <w:t xml:space="preserve">Heat a </w:t>
      </w:r>
      <w:proofErr w:type="spellStart"/>
      <w:r w:rsidR="00AB1AE1">
        <w:rPr>
          <w:rFonts w:ascii="Helvetica" w:hAnsi="Helvetica" w:cs="Arial"/>
          <w:sz w:val="22"/>
          <w:szCs w:val="22"/>
        </w:rPr>
        <w:t>thermoshaker</w:t>
      </w:r>
      <w:proofErr w:type="spellEnd"/>
      <w:r w:rsidRPr="001C7ED9">
        <w:rPr>
          <w:rFonts w:ascii="Helvetica" w:hAnsi="Helvetica" w:cs="Arial"/>
          <w:sz w:val="22"/>
          <w:szCs w:val="22"/>
        </w:rPr>
        <w:t xml:space="preserve"> to 42 </w:t>
      </w:r>
      <w:r>
        <w:rPr>
          <w:rFonts w:ascii="Helvetica" w:hAnsi="Helvetica" w:cs="Arial"/>
          <w:sz w:val="22"/>
          <w:szCs w:val="22"/>
        </w:rPr>
        <w:t xml:space="preserve">degrees Celsius </w:t>
      </w:r>
      <w:r w:rsidRPr="001C7ED9">
        <w:rPr>
          <w:rFonts w:ascii="Helvetica" w:hAnsi="Helvetica" w:cs="Arial"/>
          <w:b/>
          <w:sz w:val="22"/>
          <w:szCs w:val="22"/>
        </w:rPr>
        <w:t>[1]</w:t>
      </w:r>
      <w:r w:rsidRPr="001C7ED9">
        <w:rPr>
          <w:rFonts w:ascii="Helvetica" w:hAnsi="Helvetica" w:cs="Arial"/>
          <w:sz w:val="22"/>
          <w:szCs w:val="22"/>
        </w:rPr>
        <w:t>. P</w:t>
      </w:r>
      <w:r>
        <w:rPr>
          <w:rFonts w:ascii="Helvetica" w:hAnsi="Helvetica" w:cs="Arial"/>
          <w:sz w:val="22"/>
          <w:szCs w:val="22"/>
        </w:rPr>
        <w:t>lace</w:t>
      </w:r>
      <w:r w:rsidRPr="001C7ED9">
        <w:rPr>
          <w:rFonts w:ascii="Helvetica" w:hAnsi="Helvetica" w:cs="Arial"/>
          <w:sz w:val="22"/>
          <w:szCs w:val="22"/>
        </w:rPr>
        <w:t xml:space="preserve"> the tube containing the bacteria in the apparatus and </w:t>
      </w:r>
      <w:r w:rsidR="00315016">
        <w:rPr>
          <w:rFonts w:ascii="Helvetica" w:hAnsi="Helvetica" w:cs="Arial"/>
          <w:sz w:val="22"/>
          <w:szCs w:val="22"/>
        </w:rPr>
        <w:t>heat</w:t>
      </w:r>
      <w:r w:rsidRPr="001C7ED9">
        <w:rPr>
          <w:rFonts w:ascii="Helvetica" w:hAnsi="Helvetica" w:cs="Arial"/>
          <w:sz w:val="22"/>
          <w:szCs w:val="22"/>
        </w:rPr>
        <w:t xml:space="preserve"> for 90 s</w:t>
      </w:r>
      <w:r>
        <w:rPr>
          <w:rFonts w:ascii="Helvetica" w:hAnsi="Helvetica" w:cs="Arial"/>
          <w:sz w:val="22"/>
          <w:szCs w:val="22"/>
        </w:rPr>
        <w:t xml:space="preserve">econds </w:t>
      </w:r>
      <w:r w:rsidRPr="001C7ED9">
        <w:rPr>
          <w:rFonts w:ascii="Helvetica" w:hAnsi="Helvetica" w:cs="Arial"/>
          <w:b/>
          <w:sz w:val="22"/>
          <w:szCs w:val="22"/>
        </w:rPr>
        <w:t>[2]</w:t>
      </w:r>
      <w:r w:rsidRPr="001C7ED9">
        <w:rPr>
          <w:rFonts w:ascii="Helvetica" w:hAnsi="Helvetica" w:cs="Arial"/>
          <w:sz w:val="22"/>
          <w:szCs w:val="22"/>
        </w:rPr>
        <w:t xml:space="preserve">. </w:t>
      </w:r>
      <w:r>
        <w:rPr>
          <w:rFonts w:ascii="Helvetica" w:hAnsi="Helvetica" w:cs="Arial"/>
          <w:sz w:val="22"/>
          <w:szCs w:val="22"/>
        </w:rPr>
        <w:t>Then, place the tube</w:t>
      </w:r>
      <w:r w:rsidRPr="001C7ED9">
        <w:rPr>
          <w:rFonts w:ascii="Helvetica" w:hAnsi="Helvetica" w:cs="Arial"/>
          <w:sz w:val="22"/>
          <w:szCs w:val="22"/>
        </w:rPr>
        <w:t xml:space="preserve"> on ice immediately</w:t>
      </w:r>
      <w:r>
        <w:rPr>
          <w:rFonts w:ascii="Helvetica" w:hAnsi="Helvetica" w:cs="Arial"/>
          <w:sz w:val="22"/>
          <w:szCs w:val="22"/>
        </w:rPr>
        <w:t xml:space="preserve"> </w:t>
      </w:r>
      <w:r w:rsidRPr="001C7ED9">
        <w:rPr>
          <w:rFonts w:ascii="Helvetica" w:hAnsi="Helvetica" w:cs="Arial"/>
          <w:b/>
          <w:sz w:val="22"/>
          <w:szCs w:val="22"/>
        </w:rPr>
        <w:t>[3]</w:t>
      </w:r>
      <w:r>
        <w:rPr>
          <w:rFonts w:ascii="Helvetica" w:hAnsi="Helvetica" w:cs="Arial"/>
          <w:sz w:val="22"/>
          <w:szCs w:val="22"/>
        </w:rPr>
        <w:t xml:space="preserve">. </w:t>
      </w:r>
    </w:p>
    <w:p w14:paraId="7840BB0B" w14:textId="214725BC" w:rsidR="001C7ED9" w:rsidRDefault="001C7ED9" w:rsidP="007E745D">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turns on the </w:t>
      </w:r>
      <w:proofErr w:type="spellStart"/>
      <w:r w:rsidR="00AB1AE1">
        <w:rPr>
          <w:rFonts w:ascii="Helvetica" w:hAnsi="Helvetica" w:cs="Arial"/>
          <w:sz w:val="22"/>
          <w:szCs w:val="22"/>
        </w:rPr>
        <w:t>thermoshaker</w:t>
      </w:r>
      <w:proofErr w:type="spellEnd"/>
      <w:r>
        <w:rPr>
          <w:rFonts w:ascii="Helvetica" w:hAnsi="Helvetica" w:cs="Arial"/>
          <w:sz w:val="22"/>
          <w:szCs w:val="22"/>
        </w:rPr>
        <w:t>.</w:t>
      </w:r>
    </w:p>
    <w:p w14:paraId="57EDD97F" w14:textId="03A163BB" w:rsidR="001C7ED9" w:rsidRDefault="001C7ED9" w:rsidP="007E745D">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places the tube containing the bacterial in the </w:t>
      </w:r>
      <w:proofErr w:type="spellStart"/>
      <w:r w:rsidR="00B07E57">
        <w:rPr>
          <w:rFonts w:ascii="Helvetica" w:hAnsi="Helvetica" w:cs="Arial"/>
          <w:sz w:val="22"/>
          <w:szCs w:val="22"/>
        </w:rPr>
        <w:t>thermoshaker</w:t>
      </w:r>
      <w:proofErr w:type="spellEnd"/>
      <w:r>
        <w:rPr>
          <w:rFonts w:ascii="Helvetica" w:hAnsi="Helvetica" w:cs="Arial"/>
          <w:sz w:val="22"/>
          <w:szCs w:val="22"/>
        </w:rPr>
        <w:t>.</w:t>
      </w:r>
    </w:p>
    <w:p w14:paraId="4CEBF48A" w14:textId="0E04ABA0" w:rsidR="001C7ED9" w:rsidRPr="001C7ED9" w:rsidRDefault="001C7ED9" w:rsidP="007E745D">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removes the tube from the </w:t>
      </w:r>
      <w:proofErr w:type="spellStart"/>
      <w:r w:rsidR="00B07E57">
        <w:rPr>
          <w:rFonts w:ascii="Helvetica" w:hAnsi="Helvetica" w:cs="Arial"/>
          <w:sz w:val="22"/>
          <w:szCs w:val="22"/>
        </w:rPr>
        <w:t>thermoshaker</w:t>
      </w:r>
      <w:proofErr w:type="spellEnd"/>
      <w:r>
        <w:rPr>
          <w:rFonts w:ascii="Helvetica" w:hAnsi="Helvetica" w:cs="Arial"/>
          <w:sz w:val="22"/>
          <w:szCs w:val="22"/>
        </w:rPr>
        <w:t xml:space="preserve"> and places it on ice.</w:t>
      </w:r>
    </w:p>
    <w:p w14:paraId="66547FFE" w14:textId="3BF25A30" w:rsidR="001C7ED9" w:rsidRDefault="001C7ED9" w:rsidP="007E745D">
      <w:pPr>
        <w:numPr>
          <w:ilvl w:val="1"/>
          <w:numId w:val="2"/>
        </w:numPr>
        <w:spacing w:before="240"/>
        <w:outlineLvl w:val="0"/>
        <w:rPr>
          <w:rFonts w:ascii="Helvetica" w:hAnsi="Helvetica" w:cs="Arial"/>
          <w:sz w:val="22"/>
          <w:szCs w:val="22"/>
        </w:rPr>
      </w:pPr>
      <w:r w:rsidRPr="001C7ED9">
        <w:rPr>
          <w:rFonts w:ascii="Helvetica" w:hAnsi="Helvetica" w:cs="Arial"/>
          <w:sz w:val="22"/>
          <w:szCs w:val="22"/>
        </w:rPr>
        <w:t>After 5</w:t>
      </w:r>
      <w:r>
        <w:rPr>
          <w:rFonts w:ascii="Helvetica" w:hAnsi="Helvetica" w:cs="Arial"/>
          <w:sz w:val="22"/>
          <w:szCs w:val="22"/>
        </w:rPr>
        <w:t xml:space="preserve"> to </w:t>
      </w:r>
      <w:r w:rsidRPr="001C7ED9">
        <w:rPr>
          <w:rFonts w:ascii="Helvetica" w:hAnsi="Helvetica" w:cs="Arial"/>
          <w:sz w:val="22"/>
          <w:szCs w:val="22"/>
        </w:rPr>
        <w:t>10 min</w:t>
      </w:r>
      <w:r>
        <w:rPr>
          <w:rFonts w:ascii="Helvetica" w:hAnsi="Helvetica" w:cs="Arial"/>
          <w:sz w:val="22"/>
          <w:szCs w:val="22"/>
        </w:rPr>
        <w:t>utes</w:t>
      </w:r>
      <w:r w:rsidRPr="001C7ED9">
        <w:rPr>
          <w:rFonts w:ascii="Helvetica" w:hAnsi="Helvetica" w:cs="Arial"/>
          <w:sz w:val="22"/>
          <w:szCs w:val="22"/>
        </w:rPr>
        <w:t xml:space="preserve"> on ice, add 600 </w:t>
      </w:r>
      <w:r>
        <w:rPr>
          <w:rFonts w:ascii="Helvetica" w:hAnsi="Helvetica" w:cs="Arial"/>
          <w:sz w:val="22"/>
          <w:szCs w:val="22"/>
        </w:rPr>
        <w:t>microliters</w:t>
      </w:r>
      <w:r w:rsidRPr="001C7ED9">
        <w:rPr>
          <w:rFonts w:ascii="Helvetica" w:hAnsi="Helvetica" w:cs="Arial"/>
          <w:sz w:val="22"/>
          <w:szCs w:val="22"/>
        </w:rPr>
        <w:t xml:space="preserve"> of NCZYM medium and p</w:t>
      </w:r>
      <w:r>
        <w:rPr>
          <w:rFonts w:ascii="Helvetica" w:hAnsi="Helvetica" w:cs="Arial"/>
          <w:sz w:val="22"/>
          <w:szCs w:val="22"/>
        </w:rPr>
        <w:t>lace</w:t>
      </w:r>
      <w:r w:rsidRPr="001C7ED9">
        <w:rPr>
          <w:rFonts w:ascii="Helvetica" w:hAnsi="Helvetica" w:cs="Arial"/>
          <w:sz w:val="22"/>
          <w:szCs w:val="22"/>
        </w:rPr>
        <w:t xml:space="preserve"> the tube into a bacteria incubator</w:t>
      </w:r>
      <w:r>
        <w:rPr>
          <w:rFonts w:ascii="Helvetica" w:hAnsi="Helvetica" w:cs="Arial"/>
          <w:sz w:val="22"/>
          <w:szCs w:val="22"/>
        </w:rPr>
        <w:t xml:space="preserve"> </w:t>
      </w:r>
      <w:r w:rsidRPr="001C7ED9">
        <w:rPr>
          <w:rFonts w:ascii="Helvetica" w:hAnsi="Helvetica" w:cs="Arial"/>
          <w:b/>
          <w:sz w:val="22"/>
          <w:szCs w:val="22"/>
        </w:rPr>
        <w:t>[1]</w:t>
      </w:r>
      <w:r w:rsidRPr="001C7ED9">
        <w:rPr>
          <w:rFonts w:ascii="Helvetica" w:hAnsi="Helvetica" w:cs="Arial"/>
          <w:sz w:val="22"/>
          <w:szCs w:val="22"/>
        </w:rPr>
        <w:t xml:space="preserve">. Shake the tube at medium speed oriented along the shaking direction at 37 </w:t>
      </w:r>
      <w:r>
        <w:rPr>
          <w:rFonts w:ascii="Helvetica" w:hAnsi="Helvetica" w:cs="Arial"/>
          <w:sz w:val="22"/>
          <w:szCs w:val="22"/>
        </w:rPr>
        <w:t>degrees Celsius</w:t>
      </w:r>
      <w:r w:rsidRPr="001C7ED9">
        <w:rPr>
          <w:rFonts w:ascii="Helvetica" w:hAnsi="Helvetica" w:cs="Arial"/>
          <w:sz w:val="22"/>
          <w:szCs w:val="22"/>
        </w:rPr>
        <w:t xml:space="preserve"> for 1 h</w:t>
      </w:r>
      <w:r>
        <w:rPr>
          <w:rFonts w:ascii="Helvetica" w:hAnsi="Helvetica" w:cs="Arial"/>
          <w:sz w:val="22"/>
          <w:szCs w:val="22"/>
        </w:rPr>
        <w:t xml:space="preserve">our </w:t>
      </w:r>
      <w:r w:rsidRPr="001C7ED9">
        <w:rPr>
          <w:rFonts w:ascii="Helvetica" w:hAnsi="Helvetica" w:cs="Arial"/>
          <w:b/>
          <w:sz w:val="22"/>
          <w:szCs w:val="22"/>
        </w:rPr>
        <w:t>[2]</w:t>
      </w:r>
      <w:r w:rsidRPr="001C7ED9">
        <w:rPr>
          <w:rFonts w:ascii="Helvetica" w:hAnsi="Helvetica" w:cs="Arial"/>
          <w:sz w:val="22"/>
          <w:szCs w:val="22"/>
        </w:rPr>
        <w:t>.</w:t>
      </w:r>
    </w:p>
    <w:p w14:paraId="3FAAF809" w14:textId="5B7AAF7D" w:rsidR="001C7ED9" w:rsidRDefault="001C7ED9" w:rsidP="007E745D">
      <w:pPr>
        <w:numPr>
          <w:ilvl w:val="2"/>
          <w:numId w:val="2"/>
        </w:numPr>
        <w:spacing w:before="240"/>
        <w:outlineLvl w:val="0"/>
        <w:rPr>
          <w:rFonts w:ascii="Helvetica" w:hAnsi="Helvetica" w:cs="Arial"/>
          <w:sz w:val="22"/>
          <w:szCs w:val="22"/>
        </w:rPr>
      </w:pPr>
      <w:r>
        <w:rPr>
          <w:rFonts w:ascii="Helvetica" w:hAnsi="Helvetica" w:cs="Arial"/>
          <w:sz w:val="22"/>
          <w:szCs w:val="22"/>
        </w:rPr>
        <w:t>Talent adds the NC</w:t>
      </w:r>
      <w:r w:rsidR="00315016">
        <w:rPr>
          <w:rFonts w:ascii="Helvetica" w:hAnsi="Helvetica" w:cs="Arial"/>
          <w:sz w:val="22"/>
          <w:szCs w:val="22"/>
        </w:rPr>
        <w:t>ZY</w:t>
      </w:r>
      <w:r>
        <w:rPr>
          <w:rFonts w:ascii="Helvetica" w:hAnsi="Helvetica" w:cs="Arial"/>
          <w:sz w:val="22"/>
          <w:szCs w:val="22"/>
        </w:rPr>
        <w:t>M medium to the tube containing the bacteria and places the tube into a bacteria incubator.</w:t>
      </w:r>
      <w:r w:rsidR="00315016">
        <w:rPr>
          <w:rFonts w:ascii="Helvetica" w:hAnsi="Helvetica" w:cs="Arial"/>
          <w:sz w:val="22"/>
          <w:szCs w:val="22"/>
        </w:rPr>
        <w:t xml:space="preserve"> </w:t>
      </w:r>
      <w:r w:rsidR="00315016" w:rsidRPr="00315016">
        <w:rPr>
          <w:rFonts w:ascii="Helvetica" w:hAnsi="Helvetica" w:cs="Arial"/>
          <w:bCs/>
          <w:i/>
          <w:color w:val="2F5496" w:themeColor="accent1" w:themeShade="BF"/>
          <w:sz w:val="22"/>
          <w:szCs w:val="22"/>
        </w:rPr>
        <w:t>Videographer: Show NCZYM container label in frame, if possible.</w:t>
      </w:r>
      <w:r>
        <w:rPr>
          <w:rFonts w:ascii="Helvetica" w:hAnsi="Helvetica" w:cs="Arial"/>
          <w:sz w:val="22"/>
          <w:szCs w:val="22"/>
        </w:rPr>
        <w:t xml:space="preserve"> </w:t>
      </w:r>
    </w:p>
    <w:p w14:paraId="52BF1BCC" w14:textId="2F23E55E" w:rsidR="001C7ED9" w:rsidRPr="0092581C" w:rsidRDefault="001C7ED9" w:rsidP="007E745D">
      <w:pPr>
        <w:numPr>
          <w:ilvl w:val="2"/>
          <w:numId w:val="2"/>
        </w:numPr>
        <w:spacing w:before="240"/>
        <w:outlineLvl w:val="0"/>
        <w:rPr>
          <w:rFonts w:ascii="Helvetica" w:hAnsi="Helvetica" w:cs="Arial"/>
          <w:sz w:val="22"/>
          <w:szCs w:val="22"/>
        </w:rPr>
      </w:pPr>
      <w:r>
        <w:rPr>
          <w:rFonts w:ascii="Helvetica" w:hAnsi="Helvetica" w:cs="Arial"/>
          <w:sz w:val="22"/>
          <w:szCs w:val="22"/>
        </w:rPr>
        <w:t>Talent inputs the shaking speed on the bacteria incubator.</w:t>
      </w:r>
    </w:p>
    <w:p w14:paraId="22105437" w14:textId="796DE3E0" w:rsidR="001C7ED9" w:rsidRDefault="0092581C" w:rsidP="007E745D">
      <w:pPr>
        <w:numPr>
          <w:ilvl w:val="1"/>
          <w:numId w:val="2"/>
        </w:numPr>
        <w:spacing w:before="240"/>
        <w:outlineLvl w:val="0"/>
        <w:rPr>
          <w:rFonts w:ascii="Helvetica" w:hAnsi="Helvetica" w:cs="Arial"/>
          <w:sz w:val="22"/>
          <w:szCs w:val="22"/>
        </w:rPr>
      </w:pPr>
      <w:r>
        <w:rPr>
          <w:rFonts w:ascii="Helvetica" w:hAnsi="Helvetica" w:cs="Arial"/>
          <w:sz w:val="22"/>
          <w:szCs w:val="22"/>
        </w:rPr>
        <w:t>Following incubation, p</w:t>
      </w:r>
      <w:r w:rsidR="001C7ED9" w:rsidRPr="0092581C">
        <w:rPr>
          <w:rFonts w:ascii="Helvetica" w:hAnsi="Helvetica" w:cs="Arial"/>
          <w:sz w:val="22"/>
          <w:szCs w:val="22"/>
        </w:rPr>
        <w:t xml:space="preserve">late 200 </w:t>
      </w:r>
      <w:r>
        <w:rPr>
          <w:rFonts w:ascii="Helvetica" w:hAnsi="Helvetica" w:cs="Arial"/>
          <w:sz w:val="22"/>
          <w:szCs w:val="22"/>
        </w:rPr>
        <w:t>microliters</w:t>
      </w:r>
      <w:r w:rsidR="001C7ED9" w:rsidRPr="0092581C">
        <w:rPr>
          <w:rFonts w:ascii="Helvetica" w:hAnsi="Helvetica" w:cs="Arial"/>
          <w:sz w:val="22"/>
          <w:szCs w:val="22"/>
        </w:rPr>
        <w:t xml:space="preserve"> of the bacterial culture on a </w:t>
      </w:r>
      <w:proofErr w:type="gramStart"/>
      <w:r w:rsidR="001C7ED9" w:rsidRPr="0092581C">
        <w:rPr>
          <w:rFonts w:ascii="Helvetica" w:hAnsi="Helvetica" w:cs="Arial"/>
          <w:sz w:val="22"/>
          <w:szCs w:val="22"/>
        </w:rPr>
        <w:t>10 c</w:t>
      </w:r>
      <w:r>
        <w:rPr>
          <w:rFonts w:ascii="Helvetica" w:hAnsi="Helvetica" w:cs="Arial"/>
          <w:sz w:val="22"/>
          <w:szCs w:val="22"/>
        </w:rPr>
        <w:t>entimeter</w:t>
      </w:r>
      <w:proofErr w:type="gramEnd"/>
      <w:r>
        <w:rPr>
          <w:rFonts w:ascii="Helvetica" w:hAnsi="Helvetica" w:cs="Arial"/>
          <w:sz w:val="22"/>
          <w:szCs w:val="22"/>
        </w:rPr>
        <w:t xml:space="preserve"> </w:t>
      </w:r>
      <w:r w:rsidR="001C7ED9" w:rsidRPr="0092581C">
        <w:rPr>
          <w:rFonts w:ascii="Helvetica" w:hAnsi="Helvetica" w:cs="Arial"/>
          <w:sz w:val="22"/>
          <w:szCs w:val="22"/>
        </w:rPr>
        <w:t xml:space="preserve">LB-agar plate, containing </w:t>
      </w:r>
      <w:r w:rsidR="00315016">
        <w:rPr>
          <w:rFonts w:ascii="Helvetica" w:hAnsi="Helvetica" w:cs="Arial"/>
          <w:sz w:val="22"/>
          <w:szCs w:val="22"/>
        </w:rPr>
        <w:t xml:space="preserve">the </w:t>
      </w:r>
      <w:r w:rsidR="001C7ED9" w:rsidRPr="0092581C">
        <w:rPr>
          <w:rFonts w:ascii="Helvetica" w:hAnsi="Helvetica" w:cs="Arial"/>
          <w:sz w:val="22"/>
          <w:szCs w:val="22"/>
        </w:rPr>
        <w:t>selection antibiotics of choice</w:t>
      </w:r>
      <w:r>
        <w:rPr>
          <w:rFonts w:ascii="Helvetica" w:hAnsi="Helvetica" w:cs="Arial"/>
          <w:sz w:val="22"/>
          <w:szCs w:val="22"/>
        </w:rPr>
        <w:t xml:space="preserve"> </w:t>
      </w:r>
      <w:r w:rsidRPr="0092581C">
        <w:rPr>
          <w:rFonts w:ascii="Helvetica" w:hAnsi="Helvetica" w:cs="Arial"/>
          <w:b/>
          <w:sz w:val="22"/>
          <w:szCs w:val="22"/>
        </w:rPr>
        <w:t>[1</w:t>
      </w:r>
      <w:r w:rsidR="00315016">
        <w:rPr>
          <w:rFonts w:ascii="Helvetica" w:hAnsi="Helvetica" w:cs="Arial"/>
          <w:b/>
          <w:sz w:val="22"/>
          <w:szCs w:val="22"/>
        </w:rPr>
        <w:t>-TXT</w:t>
      </w:r>
      <w:r w:rsidRPr="0092581C">
        <w:rPr>
          <w:rFonts w:ascii="Helvetica" w:hAnsi="Helvetica" w:cs="Arial"/>
          <w:b/>
          <w:sz w:val="22"/>
          <w:szCs w:val="22"/>
        </w:rPr>
        <w:t>]</w:t>
      </w:r>
      <w:r>
        <w:rPr>
          <w:rFonts w:ascii="Helvetica" w:hAnsi="Helvetica" w:cs="Arial"/>
          <w:sz w:val="22"/>
          <w:szCs w:val="22"/>
        </w:rPr>
        <w:t>.</w:t>
      </w:r>
      <w:r w:rsidR="001C7ED9" w:rsidRPr="0092581C">
        <w:rPr>
          <w:rFonts w:ascii="Helvetica" w:hAnsi="Helvetica" w:cs="Arial"/>
          <w:sz w:val="22"/>
          <w:szCs w:val="22"/>
        </w:rPr>
        <w:t xml:space="preserve"> </w:t>
      </w:r>
    </w:p>
    <w:p w14:paraId="5A5E9B1E" w14:textId="6CD9C204" w:rsidR="0092581C" w:rsidRPr="0092581C" w:rsidRDefault="0092581C" w:rsidP="007E745D">
      <w:pPr>
        <w:numPr>
          <w:ilvl w:val="2"/>
          <w:numId w:val="2"/>
        </w:numPr>
        <w:spacing w:before="240"/>
        <w:outlineLvl w:val="0"/>
        <w:rPr>
          <w:rFonts w:ascii="Helvetica" w:hAnsi="Helvetica" w:cs="Arial"/>
          <w:sz w:val="22"/>
          <w:szCs w:val="22"/>
        </w:rPr>
      </w:pPr>
      <w:r>
        <w:rPr>
          <w:rFonts w:ascii="Helvetica" w:hAnsi="Helvetica" w:cs="Arial"/>
          <w:sz w:val="22"/>
          <w:szCs w:val="22"/>
        </w:rPr>
        <w:t>LB-agar plate as talent plates 200 microliters of the bacterial culture on it.</w:t>
      </w:r>
      <w:r w:rsidR="00315016">
        <w:rPr>
          <w:rFonts w:ascii="Helvetica" w:hAnsi="Helvetica" w:cs="Arial"/>
          <w:sz w:val="22"/>
          <w:szCs w:val="22"/>
        </w:rPr>
        <w:t xml:space="preserve"> </w:t>
      </w:r>
      <w:r w:rsidR="00315016" w:rsidRPr="00315016">
        <w:rPr>
          <w:rFonts w:ascii="Helvetica" w:hAnsi="Helvetica" w:cs="Arial"/>
          <w:b/>
          <w:sz w:val="22"/>
          <w:szCs w:val="22"/>
        </w:rPr>
        <w:t>TEXT: See text for selection antibiotics.</w:t>
      </w:r>
    </w:p>
    <w:p w14:paraId="677B8CE8" w14:textId="6ADCCB4F" w:rsidR="001C7ED9" w:rsidRDefault="001C7ED9" w:rsidP="007E745D">
      <w:pPr>
        <w:numPr>
          <w:ilvl w:val="1"/>
          <w:numId w:val="2"/>
        </w:numPr>
        <w:spacing w:before="240"/>
        <w:outlineLvl w:val="0"/>
        <w:rPr>
          <w:rFonts w:ascii="Helvetica" w:hAnsi="Helvetica" w:cs="Arial"/>
          <w:sz w:val="22"/>
          <w:szCs w:val="22"/>
        </w:rPr>
      </w:pPr>
      <w:r w:rsidRPr="0092581C">
        <w:rPr>
          <w:rFonts w:ascii="Helvetica" w:hAnsi="Helvetica" w:cs="Arial"/>
          <w:sz w:val="22"/>
          <w:szCs w:val="22"/>
        </w:rPr>
        <w:lastRenderedPageBreak/>
        <w:t xml:space="preserve">Culture the bacteria on the LB-agar plate in </w:t>
      </w:r>
      <w:r w:rsidR="00B07E57">
        <w:rPr>
          <w:rFonts w:ascii="Helvetica" w:hAnsi="Helvetica" w:cs="Arial"/>
          <w:sz w:val="22"/>
          <w:szCs w:val="22"/>
        </w:rPr>
        <w:t>the</w:t>
      </w:r>
      <w:r w:rsidR="000D4812">
        <w:rPr>
          <w:rFonts w:ascii="Helvetica" w:hAnsi="Helvetica" w:cs="Arial"/>
          <w:sz w:val="22"/>
          <w:szCs w:val="22"/>
        </w:rPr>
        <w:t xml:space="preserve"> bacteria</w:t>
      </w:r>
      <w:r w:rsidRPr="0092581C">
        <w:rPr>
          <w:rFonts w:ascii="Helvetica" w:hAnsi="Helvetica" w:cs="Arial"/>
          <w:sz w:val="22"/>
          <w:szCs w:val="22"/>
        </w:rPr>
        <w:t xml:space="preserve"> incubator at 37 </w:t>
      </w:r>
      <w:r w:rsidR="0092581C">
        <w:rPr>
          <w:rFonts w:ascii="Helvetica" w:hAnsi="Helvetica" w:cs="Arial"/>
          <w:sz w:val="22"/>
          <w:szCs w:val="22"/>
        </w:rPr>
        <w:t>degrees Celsius</w:t>
      </w:r>
      <w:r w:rsidRPr="0092581C">
        <w:rPr>
          <w:rFonts w:ascii="Helvetica" w:hAnsi="Helvetica" w:cs="Arial"/>
          <w:sz w:val="22"/>
          <w:szCs w:val="22"/>
        </w:rPr>
        <w:t xml:space="preserve"> overnight</w:t>
      </w:r>
      <w:r w:rsidR="00674919">
        <w:rPr>
          <w:rFonts w:ascii="Helvetica" w:hAnsi="Helvetica" w:cs="Arial"/>
          <w:sz w:val="22"/>
          <w:szCs w:val="22"/>
        </w:rPr>
        <w:t xml:space="preserve"> </w:t>
      </w:r>
      <w:r w:rsidR="00674919" w:rsidRPr="00674919">
        <w:rPr>
          <w:rFonts w:ascii="Helvetica" w:hAnsi="Helvetica" w:cs="Arial"/>
          <w:b/>
          <w:sz w:val="22"/>
          <w:szCs w:val="22"/>
        </w:rPr>
        <w:t>[1]</w:t>
      </w:r>
      <w:r w:rsidR="0092581C">
        <w:rPr>
          <w:rFonts w:ascii="Helvetica" w:hAnsi="Helvetica" w:cs="Arial"/>
          <w:sz w:val="22"/>
          <w:szCs w:val="22"/>
        </w:rPr>
        <w:t xml:space="preserve">. </w:t>
      </w:r>
    </w:p>
    <w:p w14:paraId="3146A824" w14:textId="526382A2" w:rsidR="001C7ED9" w:rsidRPr="00786FE1" w:rsidRDefault="0092581C" w:rsidP="007E745D">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places </w:t>
      </w:r>
      <w:r w:rsidR="000D4812">
        <w:rPr>
          <w:rFonts w:ascii="Helvetica" w:hAnsi="Helvetica" w:cs="Arial"/>
          <w:sz w:val="22"/>
          <w:szCs w:val="22"/>
        </w:rPr>
        <w:t xml:space="preserve">the LB-agar plate in </w:t>
      </w:r>
      <w:r w:rsidR="00B07E57">
        <w:rPr>
          <w:rFonts w:ascii="Helvetica" w:hAnsi="Helvetica" w:cs="Arial"/>
          <w:sz w:val="22"/>
          <w:szCs w:val="22"/>
        </w:rPr>
        <w:t>the</w:t>
      </w:r>
      <w:r w:rsidR="000D4812">
        <w:rPr>
          <w:rFonts w:ascii="Helvetica" w:hAnsi="Helvetica" w:cs="Arial"/>
          <w:sz w:val="22"/>
          <w:szCs w:val="22"/>
        </w:rPr>
        <w:t xml:space="preserve"> bacteria</w:t>
      </w:r>
      <w:r>
        <w:rPr>
          <w:rFonts w:ascii="Helvetica" w:hAnsi="Helvetica" w:cs="Arial"/>
          <w:sz w:val="22"/>
          <w:szCs w:val="22"/>
        </w:rPr>
        <w:t xml:space="preserve"> incubator.</w:t>
      </w:r>
    </w:p>
    <w:p w14:paraId="7EAD2918" w14:textId="701B0A3B" w:rsidR="001C7ED9" w:rsidRDefault="001C7ED9" w:rsidP="007E745D">
      <w:pPr>
        <w:numPr>
          <w:ilvl w:val="1"/>
          <w:numId w:val="2"/>
        </w:numPr>
        <w:spacing w:before="240"/>
        <w:outlineLvl w:val="0"/>
        <w:rPr>
          <w:rFonts w:ascii="Helvetica" w:hAnsi="Helvetica" w:cs="Arial"/>
          <w:sz w:val="22"/>
          <w:szCs w:val="22"/>
        </w:rPr>
      </w:pPr>
      <w:r w:rsidRPr="00786FE1">
        <w:rPr>
          <w:rFonts w:ascii="Helvetica" w:hAnsi="Helvetica" w:cs="Arial"/>
          <w:sz w:val="22"/>
          <w:szCs w:val="22"/>
        </w:rPr>
        <w:t>After successful colony formation, pick one single colony and disperse it in 5 m</w:t>
      </w:r>
      <w:r w:rsidR="009842C3">
        <w:rPr>
          <w:rFonts w:ascii="Helvetica" w:hAnsi="Helvetica" w:cs="Arial"/>
          <w:sz w:val="22"/>
          <w:szCs w:val="22"/>
        </w:rPr>
        <w:t>illiliters</w:t>
      </w:r>
      <w:r w:rsidRPr="00786FE1">
        <w:rPr>
          <w:rFonts w:ascii="Helvetica" w:hAnsi="Helvetica" w:cs="Arial"/>
          <w:sz w:val="22"/>
          <w:szCs w:val="22"/>
        </w:rPr>
        <w:t xml:space="preserve"> of </w:t>
      </w:r>
      <w:r w:rsidRPr="00111762">
        <w:rPr>
          <w:rFonts w:ascii="Helvetica" w:hAnsi="Helvetica" w:cs="Arial"/>
          <w:sz w:val="22"/>
          <w:szCs w:val="22"/>
        </w:rPr>
        <w:t>N</w:t>
      </w:r>
      <w:r w:rsidR="00315016" w:rsidRPr="00111762">
        <w:rPr>
          <w:rFonts w:ascii="Helvetica" w:hAnsi="Helvetica" w:cs="Arial"/>
          <w:sz w:val="22"/>
          <w:szCs w:val="22"/>
        </w:rPr>
        <w:t>CZ</w:t>
      </w:r>
      <w:r w:rsidRPr="00111762">
        <w:rPr>
          <w:rFonts w:ascii="Helvetica" w:hAnsi="Helvetica" w:cs="Arial"/>
          <w:sz w:val="22"/>
          <w:szCs w:val="22"/>
        </w:rPr>
        <w:t xml:space="preserve">YM with </w:t>
      </w:r>
      <w:r w:rsidR="00786FE1" w:rsidRPr="00111762">
        <w:rPr>
          <w:rFonts w:ascii="Helvetica" w:hAnsi="Helvetica" w:cs="Arial"/>
          <w:sz w:val="22"/>
          <w:szCs w:val="22"/>
        </w:rPr>
        <w:t xml:space="preserve">the selected </w:t>
      </w:r>
      <w:r w:rsidRPr="00111762">
        <w:rPr>
          <w:rFonts w:ascii="Helvetica" w:hAnsi="Helvetica" w:cs="Arial"/>
          <w:sz w:val="22"/>
          <w:szCs w:val="22"/>
        </w:rPr>
        <w:t>antibiotics</w:t>
      </w:r>
      <w:r w:rsidR="009842C3" w:rsidRPr="00111762">
        <w:rPr>
          <w:rFonts w:ascii="Helvetica" w:hAnsi="Helvetica" w:cs="Arial"/>
          <w:sz w:val="22"/>
          <w:szCs w:val="22"/>
        </w:rPr>
        <w:t xml:space="preserve"> </w:t>
      </w:r>
      <w:r w:rsidR="009842C3" w:rsidRPr="00111762">
        <w:rPr>
          <w:rFonts w:ascii="Helvetica" w:hAnsi="Helvetica" w:cs="Arial"/>
          <w:b/>
          <w:sz w:val="22"/>
          <w:szCs w:val="22"/>
        </w:rPr>
        <w:t>[</w:t>
      </w:r>
      <w:r w:rsidR="009842C3" w:rsidRPr="009842C3">
        <w:rPr>
          <w:rFonts w:ascii="Helvetica" w:hAnsi="Helvetica" w:cs="Arial"/>
          <w:b/>
          <w:sz w:val="22"/>
          <w:szCs w:val="22"/>
        </w:rPr>
        <w:t>1]</w:t>
      </w:r>
      <w:r w:rsidRPr="009842C3">
        <w:rPr>
          <w:rFonts w:ascii="Helvetica" w:hAnsi="Helvetica" w:cs="Arial"/>
          <w:sz w:val="22"/>
          <w:szCs w:val="22"/>
        </w:rPr>
        <w:t>.</w:t>
      </w:r>
      <w:r w:rsidRPr="00786FE1">
        <w:rPr>
          <w:rFonts w:ascii="Helvetica" w:hAnsi="Helvetica" w:cs="Arial"/>
          <w:sz w:val="22"/>
          <w:szCs w:val="22"/>
        </w:rPr>
        <w:t xml:space="preserve"> Culture in the bacteria incubator at 37 </w:t>
      </w:r>
      <w:r w:rsidR="00786FE1">
        <w:rPr>
          <w:rFonts w:ascii="Helvetica" w:hAnsi="Helvetica" w:cs="Arial"/>
          <w:sz w:val="22"/>
          <w:szCs w:val="22"/>
        </w:rPr>
        <w:t>degrees Celsius</w:t>
      </w:r>
      <w:r w:rsidRPr="00786FE1">
        <w:rPr>
          <w:rFonts w:ascii="Helvetica" w:hAnsi="Helvetica" w:cs="Arial"/>
          <w:sz w:val="22"/>
          <w:szCs w:val="22"/>
        </w:rPr>
        <w:t xml:space="preserve"> overnight</w:t>
      </w:r>
      <w:r w:rsidR="009842C3">
        <w:rPr>
          <w:rFonts w:ascii="Helvetica" w:hAnsi="Helvetica" w:cs="Arial"/>
          <w:sz w:val="22"/>
          <w:szCs w:val="22"/>
        </w:rPr>
        <w:t xml:space="preserve"> </w:t>
      </w:r>
      <w:r w:rsidR="009842C3" w:rsidRPr="009842C3">
        <w:rPr>
          <w:rFonts w:ascii="Helvetica" w:hAnsi="Helvetica" w:cs="Arial"/>
          <w:b/>
          <w:sz w:val="22"/>
          <w:szCs w:val="22"/>
        </w:rPr>
        <w:t>[2]</w:t>
      </w:r>
      <w:r w:rsidRPr="00786FE1">
        <w:rPr>
          <w:rFonts w:ascii="Helvetica" w:hAnsi="Helvetica" w:cs="Arial"/>
          <w:sz w:val="22"/>
          <w:szCs w:val="22"/>
        </w:rPr>
        <w:t>.</w:t>
      </w:r>
      <w:r w:rsidR="00786FE1">
        <w:rPr>
          <w:rFonts w:ascii="Helvetica" w:hAnsi="Helvetica" w:cs="Arial"/>
          <w:sz w:val="22"/>
          <w:szCs w:val="22"/>
        </w:rPr>
        <w:t xml:space="preserve"> </w:t>
      </w:r>
    </w:p>
    <w:p w14:paraId="5231C50D" w14:textId="71E2B45E" w:rsidR="00786FE1" w:rsidRDefault="00786FE1" w:rsidP="007E745D">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removes one of the colonies from the LB-agar plate and places it in a tube containing NZCYM with the selected antibiotics. </w:t>
      </w:r>
    </w:p>
    <w:p w14:paraId="540E6A84" w14:textId="5864724B" w:rsidR="001C7ED9" w:rsidRPr="009842C3" w:rsidRDefault="009842C3" w:rsidP="007E745D">
      <w:pPr>
        <w:numPr>
          <w:ilvl w:val="2"/>
          <w:numId w:val="2"/>
        </w:numPr>
        <w:spacing w:before="240"/>
        <w:outlineLvl w:val="0"/>
        <w:rPr>
          <w:rFonts w:ascii="Helvetica" w:hAnsi="Helvetica" w:cs="Arial"/>
          <w:sz w:val="22"/>
          <w:szCs w:val="22"/>
        </w:rPr>
      </w:pPr>
      <w:r>
        <w:rPr>
          <w:rFonts w:ascii="Helvetica" w:hAnsi="Helvetica" w:cs="Arial"/>
          <w:sz w:val="22"/>
          <w:szCs w:val="22"/>
        </w:rPr>
        <w:t>Talent places the tube containing the colony in the bacteria incubator.</w:t>
      </w:r>
    </w:p>
    <w:p w14:paraId="33992BCD" w14:textId="5F57D70C" w:rsidR="001C7ED9" w:rsidRPr="00D315B9" w:rsidRDefault="001C7ED9" w:rsidP="007E745D">
      <w:pPr>
        <w:numPr>
          <w:ilvl w:val="1"/>
          <w:numId w:val="2"/>
        </w:numPr>
        <w:spacing w:before="240"/>
        <w:outlineLvl w:val="0"/>
        <w:rPr>
          <w:rFonts w:ascii="Helvetica" w:hAnsi="Helvetica" w:cs="Arial"/>
          <w:sz w:val="22"/>
          <w:szCs w:val="22"/>
        </w:rPr>
      </w:pPr>
      <w:r w:rsidRPr="009842C3">
        <w:rPr>
          <w:rFonts w:ascii="Helvetica" w:hAnsi="Helvetica" w:cs="Arial"/>
          <w:sz w:val="22"/>
          <w:szCs w:val="22"/>
        </w:rPr>
        <w:t xml:space="preserve">After successful bacterial growth, amplify the bacteria in 250 </w:t>
      </w:r>
      <w:r w:rsidR="002C719E">
        <w:rPr>
          <w:rFonts w:ascii="Helvetica" w:hAnsi="Helvetica" w:cs="Arial"/>
          <w:sz w:val="22"/>
          <w:szCs w:val="22"/>
        </w:rPr>
        <w:t>milliliter</w:t>
      </w:r>
      <w:r w:rsidRPr="009842C3">
        <w:rPr>
          <w:rFonts w:ascii="Helvetica" w:hAnsi="Helvetica" w:cs="Arial"/>
          <w:sz w:val="22"/>
          <w:szCs w:val="22"/>
        </w:rPr>
        <w:t>, 500</w:t>
      </w:r>
      <w:r w:rsidR="00D315B9">
        <w:rPr>
          <w:rFonts w:ascii="Helvetica" w:hAnsi="Helvetica" w:cs="Arial"/>
          <w:sz w:val="22"/>
          <w:szCs w:val="22"/>
        </w:rPr>
        <w:t xml:space="preserve"> </w:t>
      </w:r>
      <w:proofErr w:type="gramStart"/>
      <w:r w:rsidR="00D315B9">
        <w:rPr>
          <w:rFonts w:ascii="Helvetica" w:hAnsi="Helvetica" w:cs="Arial"/>
          <w:sz w:val="22"/>
          <w:szCs w:val="22"/>
        </w:rPr>
        <w:t>milliliter</w:t>
      </w:r>
      <w:proofErr w:type="gramEnd"/>
      <w:r w:rsidRPr="009842C3">
        <w:rPr>
          <w:rFonts w:ascii="Helvetica" w:hAnsi="Helvetica" w:cs="Arial"/>
          <w:sz w:val="22"/>
          <w:szCs w:val="22"/>
        </w:rPr>
        <w:t xml:space="preserve">, or 1 </w:t>
      </w:r>
      <w:r w:rsidR="00D315B9">
        <w:rPr>
          <w:rFonts w:ascii="Helvetica" w:hAnsi="Helvetica" w:cs="Arial"/>
          <w:sz w:val="22"/>
          <w:szCs w:val="22"/>
        </w:rPr>
        <w:t>liter</w:t>
      </w:r>
      <w:r w:rsidRPr="009842C3">
        <w:rPr>
          <w:rFonts w:ascii="Helvetica" w:hAnsi="Helvetica" w:cs="Arial"/>
          <w:sz w:val="22"/>
          <w:szCs w:val="22"/>
        </w:rPr>
        <w:t xml:space="preserve"> batches of medium, depending on the demand of protein quantity</w:t>
      </w:r>
      <w:r w:rsidR="00D315B9">
        <w:rPr>
          <w:rFonts w:ascii="Helvetica" w:hAnsi="Helvetica" w:cs="Arial"/>
          <w:sz w:val="22"/>
          <w:szCs w:val="22"/>
        </w:rPr>
        <w:t xml:space="preserve"> </w:t>
      </w:r>
      <w:r w:rsidR="00D315B9" w:rsidRPr="00D315B9">
        <w:rPr>
          <w:rFonts w:ascii="Helvetica" w:hAnsi="Helvetica" w:cs="Arial"/>
          <w:b/>
          <w:sz w:val="22"/>
          <w:szCs w:val="22"/>
        </w:rPr>
        <w:t>[1-TXT]</w:t>
      </w:r>
      <w:r w:rsidRPr="009842C3">
        <w:rPr>
          <w:rFonts w:ascii="Helvetica" w:hAnsi="Helvetica" w:cs="Arial"/>
          <w:sz w:val="22"/>
          <w:szCs w:val="22"/>
        </w:rPr>
        <w:t>.</w:t>
      </w:r>
      <w:r w:rsidR="009842C3">
        <w:rPr>
          <w:rFonts w:ascii="Helvetica" w:hAnsi="Helvetica" w:cs="Arial"/>
          <w:sz w:val="22"/>
          <w:szCs w:val="22"/>
        </w:rPr>
        <w:t xml:space="preserve"> Then, cul</w:t>
      </w:r>
      <w:r w:rsidR="00D315B9">
        <w:rPr>
          <w:rFonts w:ascii="Helvetica" w:hAnsi="Helvetica" w:cs="Arial"/>
          <w:sz w:val="22"/>
          <w:szCs w:val="22"/>
        </w:rPr>
        <w:t>t</w:t>
      </w:r>
      <w:r w:rsidR="009842C3">
        <w:rPr>
          <w:rFonts w:ascii="Helvetica" w:hAnsi="Helvetica" w:cs="Arial"/>
          <w:sz w:val="22"/>
          <w:szCs w:val="22"/>
        </w:rPr>
        <w:t>ure the bacteria in the bacteria incubator at 37 degrees Celsius for 2 to 3 hours</w:t>
      </w:r>
      <w:r w:rsidR="00D315B9">
        <w:rPr>
          <w:rFonts w:ascii="Helvetica" w:hAnsi="Helvetica" w:cs="Arial"/>
          <w:sz w:val="22"/>
          <w:szCs w:val="22"/>
        </w:rPr>
        <w:t xml:space="preserve"> </w:t>
      </w:r>
      <w:r w:rsidR="00D315B9" w:rsidRPr="00D315B9">
        <w:rPr>
          <w:rFonts w:ascii="Helvetica" w:hAnsi="Helvetica" w:cs="Arial"/>
          <w:b/>
          <w:sz w:val="22"/>
          <w:szCs w:val="22"/>
        </w:rPr>
        <w:t>[2]</w:t>
      </w:r>
      <w:r w:rsidR="009842C3">
        <w:rPr>
          <w:rFonts w:ascii="Helvetica" w:hAnsi="Helvetica" w:cs="Arial"/>
          <w:sz w:val="22"/>
          <w:szCs w:val="22"/>
        </w:rPr>
        <w:t xml:space="preserve">. </w:t>
      </w:r>
    </w:p>
    <w:p w14:paraId="38F76EC8" w14:textId="2C12E163" w:rsidR="00D315B9" w:rsidRDefault="00D315B9" w:rsidP="007E745D">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places the bacteria in a flask containing </w:t>
      </w:r>
      <w:r w:rsidR="000A1853">
        <w:rPr>
          <w:rFonts w:ascii="Helvetica" w:hAnsi="Helvetica" w:cs="Arial"/>
          <w:sz w:val="22"/>
          <w:szCs w:val="22"/>
        </w:rPr>
        <w:t xml:space="preserve">250 milliliters </w:t>
      </w:r>
      <w:r>
        <w:rPr>
          <w:rFonts w:ascii="Helvetica" w:hAnsi="Helvetica" w:cs="Arial"/>
          <w:sz w:val="22"/>
          <w:szCs w:val="22"/>
        </w:rPr>
        <w:t xml:space="preserve">of medium. </w:t>
      </w:r>
      <w:r w:rsidRPr="00D315B9">
        <w:rPr>
          <w:rFonts w:ascii="Helvetica" w:hAnsi="Helvetica" w:cs="Arial"/>
          <w:b/>
          <w:sz w:val="22"/>
          <w:szCs w:val="22"/>
        </w:rPr>
        <w:t>TEXT: 250 mL, 500 mL, or 1</w:t>
      </w:r>
      <w:r w:rsidR="005639F5">
        <w:rPr>
          <w:rFonts w:ascii="Helvetica" w:hAnsi="Helvetica" w:cs="Arial"/>
          <w:b/>
          <w:sz w:val="22"/>
          <w:szCs w:val="22"/>
        </w:rPr>
        <w:t xml:space="preserve"> </w:t>
      </w:r>
      <w:r w:rsidRPr="00D315B9">
        <w:rPr>
          <w:rFonts w:ascii="Helvetica" w:hAnsi="Helvetica" w:cs="Arial"/>
          <w:b/>
          <w:sz w:val="22"/>
          <w:szCs w:val="22"/>
        </w:rPr>
        <w:t>L.</w:t>
      </w:r>
    </w:p>
    <w:p w14:paraId="467744F2" w14:textId="39D41170" w:rsidR="00D315B9" w:rsidRPr="00D315B9" w:rsidRDefault="00D315B9" w:rsidP="007E745D">
      <w:pPr>
        <w:numPr>
          <w:ilvl w:val="2"/>
          <w:numId w:val="2"/>
        </w:numPr>
        <w:spacing w:before="240"/>
        <w:outlineLvl w:val="0"/>
        <w:rPr>
          <w:rFonts w:ascii="Helvetica" w:hAnsi="Helvetica" w:cs="Arial"/>
          <w:sz w:val="22"/>
          <w:szCs w:val="22"/>
        </w:rPr>
      </w:pPr>
      <w:r>
        <w:rPr>
          <w:rFonts w:ascii="Helvetica" w:hAnsi="Helvetica" w:cs="Arial"/>
          <w:sz w:val="22"/>
          <w:szCs w:val="22"/>
        </w:rPr>
        <w:t>Talent places the flask containing the bacteria in the bacteria incubator.</w:t>
      </w:r>
    </w:p>
    <w:p w14:paraId="163227B9" w14:textId="17ADD2FA" w:rsidR="001C7ED9" w:rsidRDefault="00D315B9" w:rsidP="007E745D">
      <w:pPr>
        <w:numPr>
          <w:ilvl w:val="1"/>
          <w:numId w:val="2"/>
        </w:numPr>
        <w:spacing w:before="240"/>
        <w:outlineLvl w:val="0"/>
        <w:rPr>
          <w:rFonts w:ascii="Helvetica" w:hAnsi="Helvetica" w:cs="Arial"/>
          <w:sz w:val="22"/>
          <w:szCs w:val="22"/>
        </w:rPr>
      </w:pPr>
      <w:r w:rsidRPr="00D315B9">
        <w:rPr>
          <w:rFonts w:ascii="Helvetica" w:hAnsi="Helvetica" w:cs="Arial"/>
          <w:sz w:val="22"/>
          <w:szCs w:val="22"/>
        </w:rPr>
        <w:t>Following incubation</w:t>
      </w:r>
      <w:r w:rsidR="001C7ED9" w:rsidRPr="00D315B9">
        <w:rPr>
          <w:rFonts w:ascii="Helvetica" w:hAnsi="Helvetica" w:cs="Arial"/>
          <w:sz w:val="22"/>
          <w:szCs w:val="22"/>
        </w:rPr>
        <w:t>, draw a sample for photometric analysis</w:t>
      </w:r>
      <w:r w:rsidR="007B12DC">
        <w:rPr>
          <w:rFonts w:ascii="Helvetica" w:hAnsi="Helvetica" w:cs="Arial"/>
          <w:sz w:val="22"/>
          <w:szCs w:val="22"/>
        </w:rPr>
        <w:t xml:space="preserve"> </w:t>
      </w:r>
      <w:r w:rsidR="007B12DC" w:rsidRPr="007B12DC">
        <w:rPr>
          <w:rFonts w:ascii="Helvetica" w:hAnsi="Helvetica" w:cs="Arial"/>
          <w:b/>
          <w:sz w:val="22"/>
          <w:szCs w:val="22"/>
        </w:rPr>
        <w:t>[1]</w:t>
      </w:r>
      <w:r w:rsidR="001C7ED9" w:rsidRPr="00D315B9">
        <w:rPr>
          <w:rFonts w:ascii="Helvetica" w:hAnsi="Helvetica" w:cs="Arial"/>
          <w:sz w:val="22"/>
          <w:szCs w:val="22"/>
        </w:rPr>
        <w:t xml:space="preserve">. If the </w:t>
      </w:r>
      <w:r w:rsidR="00B12ADE">
        <w:rPr>
          <w:rFonts w:ascii="Helvetica" w:hAnsi="Helvetica" w:cs="Arial"/>
          <w:sz w:val="22"/>
          <w:szCs w:val="22"/>
        </w:rPr>
        <w:t>optical density</w:t>
      </w:r>
      <w:r w:rsidR="001C7ED9" w:rsidRPr="00D315B9">
        <w:rPr>
          <w:rFonts w:ascii="Helvetica" w:hAnsi="Helvetica" w:cs="Arial"/>
          <w:sz w:val="22"/>
          <w:szCs w:val="22"/>
        </w:rPr>
        <w:t xml:space="preserve"> at 600 n</w:t>
      </w:r>
      <w:r>
        <w:rPr>
          <w:rFonts w:ascii="Helvetica" w:hAnsi="Helvetica" w:cs="Arial"/>
          <w:sz w:val="22"/>
          <w:szCs w:val="22"/>
        </w:rPr>
        <w:t>anometers</w:t>
      </w:r>
      <w:r w:rsidR="001C7ED9" w:rsidRPr="00D315B9">
        <w:rPr>
          <w:rFonts w:ascii="Helvetica" w:hAnsi="Helvetica" w:cs="Arial"/>
          <w:sz w:val="22"/>
          <w:szCs w:val="22"/>
        </w:rPr>
        <w:t xml:space="preserve"> has reached 0.4, apply 200 </w:t>
      </w:r>
      <w:r>
        <w:rPr>
          <w:rFonts w:ascii="Helvetica" w:hAnsi="Helvetica" w:cs="Arial"/>
          <w:sz w:val="22"/>
          <w:szCs w:val="22"/>
        </w:rPr>
        <w:t>micromolar</w:t>
      </w:r>
      <w:r w:rsidR="001C7ED9" w:rsidRPr="00D315B9">
        <w:rPr>
          <w:rFonts w:ascii="Helvetica" w:hAnsi="Helvetica" w:cs="Arial"/>
          <w:sz w:val="22"/>
          <w:szCs w:val="22"/>
        </w:rPr>
        <w:t xml:space="preserve"> up to 1 </w:t>
      </w:r>
      <w:r>
        <w:rPr>
          <w:rFonts w:ascii="Helvetica" w:hAnsi="Helvetica" w:cs="Arial"/>
          <w:sz w:val="22"/>
          <w:szCs w:val="22"/>
        </w:rPr>
        <w:t>millimolar of</w:t>
      </w:r>
      <w:r w:rsidR="001C7ED9" w:rsidRPr="00D315B9">
        <w:rPr>
          <w:rFonts w:ascii="Helvetica" w:hAnsi="Helvetica" w:cs="Arial"/>
          <w:sz w:val="22"/>
          <w:szCs w:val="22"/>
        </w:rPr>
        <w:t xml:space="preserve"> isopropyl-</w:t>
      </w:r>
      <w:r w:rsidR="00B12ADE">
        <w:rPr>
          <w:rFonts w:ascii="Helvetica" w:hAnsi="Helvetica" w:cs="Arial"/>
          <w:sz w:val="22"/>
          <w:szCs w:val="22"/>
        </w:rPr>
        <w:t>beta</w:t>
      </w:r>
      <w:r w:rsidR="001C7ED9" w:rsidRPr="00D315B9">
        <w:rPr>
          <w:rFonts w:ascii="Helvetica" w:hAnsi="Helvetica" w:cs="Arial"/>
          <w:sz w:val="22"/>
          <w:szCs w:val="22"/>
        </w:rPr>
        <w:t>-D-</w:t>
      </w:r>
      <w:proofErr w:type="spellStart"/>
      <w:r w:rsidR="001C7ED9" w:rsidRPr="00D315B9">
        <w:rPr>
          <w:rFonts w:ascii="Helvetica" w:hAnsi="Helvetica" w:cs="Arial"/>
          <w:sz w:val="22"/>
          <w:szCs w:val="22"/>
        </w:rPr>
        <w:t>thiogalactopyranosid</w:t>
      </w:r>
      <w:proofErr w:type="spellEnd"/>
      <w:r w:rsidR="007B12DC">
        <w:rPr>
          <w:rFonts w:ascii="Helvetica" w:hAnsi="Helvetica" w:cs="Arial"/>
          <w:sz w:val="22"/>
          <w:szCs w:val="22"/>
        </w:rPr>
        <w:t xml:space="preserve"> </w:t>
      </w:r>
      <w:r w:rsidR="007B12DC" w:rsidRPr="007B12DC">
        <w:rPr>
          <w:rFonts w:ascii="Helvetica" w:hAnsi="Helvetica" w:cs="Arial"/>
          <w:b/>
          <w:sz w:val="22"/>
          <w:szCs w:val="22"/>
        </w:rPr>
        <w:t>[2</w:t>
      </w:r>
      <w:r w:rsidR="001E09B7">
        <w:rPr>
          <w:rFonts w:ascii="Helvetica" w:hAnsi="Helvetica" w:cs="Arial"/>
          <w:b/>
          <w:sz w:val="22"/>
          <w:szCs w:val="22"/>
        </w:rPr>
        <w:t>-TXT</w:t>
      </w:r>
      <w:r w:rsidR="007B12DC" w:rsidRPr="007B12DC">
        <w:rPr>
          <w:rFonts w:ascii="Helvetica" w:hAnsi="Helvetica" w:cs="Arial"/>
          <w:b/>
          <w:sz w:val="22"/>
          <w:szCs w:val="22"/>
        </w:rPr>
        <w:t>]</w:t>
      </w:r>
      <w:r w:rsidR="001C7ED9" w:rsidRPr="00D315B9">
        <w:rPr>
          <w:rFonts w:ascii="Helvetica" w:hAnsi="Helvetica" w:cs="Arial"/>
          <w:sz w:val="22"/>
          <w:szCs w:val="22"/>
        </w:rPr>
        <w:t xml:space="preserve">. </w:t>
      </w:r>
    </w:p>
    <w:p w14:paraId="4F4980C3" w14:textId="284D5F98" w:rsidR="007B12DC" w:rsidRDefault="007B12DC" w:rsidP="007E745D">
      <w:pPr>
        <w:numPr>
          <w:ilvl w:val="2"/>
          <w:numId w:val="2"/>
        </w:numPr>
        <w:spacing w:before="240"/>
        <w:outlineLvl w:val="0"/>
        <w:rPr>
          <w:rFonts w:ascii="Helvetica" w:hAnsi="Helvetica" w:cs="Arial"/>
          <w:sz w:val="22"/>
          <w:szCs w:val="22"/>
        </w:rPr>
      </w:pPr>
      <w:r>
        <w:rPr>
          <w:rFonts w:ascii="Helvetica" w:hAnsi="Helvetica" w:cs="Arial"/>
          <w:sz w:val="22"/>
          <w:szCs w:val="22"/>
        </w:rPr>
        <w:t>Talent draws a sample from the flask and places it in a v</w:t>
      </w:r>
      <w:r w:rsidR="00315016">
        <w:rPr>
          <w:rFonts w:ascii="Helvetica" w:hAnsi="Helvetica" w:cs="Arial"/>
          <w:sz w:val="22"/>
          <w:szCs w:val="22"/>
        </w:rPr>
        <w:t>ial</w:t>
      </w:r>
      <w:r>
        <w:rPr>
          <w:rFonts w:ascii="Helvetica" w:hAnsi="Helvetica" w:cs="Arial"/>
          <w:sz w:val="22"/>
          <w:szCs w:val="22"/>
        </w:rPr>
        <w:t xml:space="preserve"> for photometric analysis.</w:t>
      </w:r>
    </w:p>
    <w:p w14:paraId="3A769836" w14:textId="6ACD46A9" w:rsidR="001C7ED9" w:rsidRPr="00642060" w:rsidRDefault="007B12DC" w:rsidP="001C7ED9">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adds </w:t>
      </w:r>
      <w:r w:rsidRPr="00D315B9">
        <w:rPr>
          <w:rFonts w:ascii="Helvetica" w:hAnsi="Helvetica" w:cs="Arial"/>
          <w:sz w:val="22"/>
          <w:szCs w:val="22"/>
        </w:rPr>
        <w:t>isopropyl-</w:t>
      </w:r>
      <w:r w:rsidR="00B12ADE">
        <w:rPr>
          <w:rFonts w:ascii="Helvetica" w:hAnsi="Helvetica" w:cs="Arial"/>
          <w:sz w:val="22"/>
          <w:szCs w:val="22"/>
        </w:rPr>
        <w:t>beta</w:t>
      </w:r>
      <w:r w:rsidRPr="00D315B9">
        <w:rPr>
          <w:rFonts w:ascii="Helvetica" w:hAnsi="Helvetica" w:cs="Arial"/>
          <w:sz w:val="22"/>
          <w:szCs w:val="22"/>
        </w:rPr>
        <w:t>-D-</w:t>
      </w:r>
      <w:proofErr w:type="spellStart"/>
      <w:r w:rsidRPr="00D315B9">
        <w:rPr>
          <w:rFonts w:ascii="Helvetica" w:hAnsi="Helvetica" w:cs="Arial"/>
          <w:sz w:val="22"/>
          <w:szCs w:val="22"/>
        </w:rPr>
        <w:t>thiogalactopyranosid</w:t>
      </w:r>
      <w:proofErr w:type="spellEnd"/>
      <w:r>
        <w:rPr>
          <w:rFonts w:ascii="Helvetica" w:hAnsi="Helvetica" w:cs="Arial"/>
          <w:sz w:val="22"/>
          <w:szCs w:val="22"/>
        </w:rPr>
        <w:t xml:space="preserve"> to the flask containing the bacteria</w:t>
      </w:r>
      <w:r w:rsidR="001E09B7">
        <w:rPr>
          <w:rFonts w:ascii="Helvetica" w:hAnsi="Helvetica" w:cs="Arial"/>
          <w:sz w:val="22"/>
          <w:szCs w:val="22"/>
        </w:rPr>
        <w:t xml:space="preserve">. </w:t>
      </w:r>
      <w:r w:rsidR="001E09B7" w:rsidRPr="001E09B7">
        <w:rPr>
          <w:rFonts w:ascii="Helvetica" w:hAnsi="Helvetica" w:cs="Arial"/>
          <w:b/>
          <w:sz w:val="22"/>
          <w:szCs w:val="22"/>
        </w:rPr>
        <w:t xml:space="preserve">TEXT: 200 </w:t>
      </w:r>
      <w:r w:rsidR="001E09B7" w:rsidRPr="001E09B7">
        <w:rPr>
          <w:rFonts w:ascii="Helvetica" w:hAnsi="Helvetica" w:cs="Helvetica"/>
          <w:b/>
          <w:sz w:val="22"/>
          <w:szCs w:val="22"/>
        </w:rPr>
        <w:t>µ</w:t>
      </w:r>
      <w:r w:rsidR="001E09B7" w:rsidRPr="001E09B7">
        <w:rPr>
          <w:rFonts w:ascii="Helvetica" w:hAnsi="Helvetica" w:cs="Arial"/>
          <w:b/>
          <w:sz w:val="22"/>
          <w:szCs w:val="22"/>
        </w:rPr>
        <w:t xml:space="preserve">M </w:t>
      </w:r>
      <w:r w:rsidR="001E09B7">
        <w:rPr>
          <w:rFonts w:ascii="Helvetica" w:hAnsi="Helvetica" w:cs="Arial"/>
          <w:b/>
          <w:sz w:val="22"/>
          <w:szCs w:val="22"/>
        </w:rPr>
        <w:t>–</w:t>
      </w:r>
      <w:r w:rsidR="001E09B7" w:rsidRPr="001E09B7">
        <w:rPr>
          <w:rFonts w:ascii="Helvetica" w:hAnsi="Helvetica" w:cs="Arial"/>
          <w:b/>
          <w:sz w:val="22"/>
          <w:szCs w:val="22"/>
        </w:rPr>
        <w:t xml:space="preserve"> 1 </w:t>
      </w:r>
      <w:proofErr w:type="spellStart"/>
      <w:r w:rsidR="001E09B7" w:rsidRPr="001E09B7">
        <w:rPr>
          <w:rFonts w:ascii="Helvetica" w:hAnsi="Helvetica" w:cs="Arial"/>
          <w:b/>
          <w:sz w:val="22"/>
          <w:szCs w:val="22"/>
        </w:rPr>
        <w:t>mM</w:t>
      </w:r>
      <w:proofErr w:type="spellEnd"/>
      <w:r w:rsidRPr="001E09B7">
        <w:rPr>
          <w:rFonts w:ascii="Helvetica" w:hAnsi="Helvetica" w:cs="Arial"/>
          <w:b/>
          <w:sz w:val="22"/>
          <w:szCs w:val="22"/>
        </w:rPr>
        <w:t xml:space="preserve"> </w:t>
      </w:r>
      <w:r w:rsidRPr="001E09B7">
        <w:rPr>
          <w:rFonts w:ascii="Helvetica" w:hAnsi="Helvetica" w:cs="Arial"/>
          <w:b/>
          <w:bCs/>
          <w:sz w:val="22"/>
          <w:szCs w:val="22"/>
        </w:rPr>
        <w:t>isopropyl-</w:t>
      </w:r>
      <w:r w:rsidR="00B12ADE" w:rsidRPr="001E09B7">
        <w:rPr>
          <w:rFonts w:ascii="Helvetica" w:hAnsi="Helvetica" w:cs="Arial"/>
          <w:b/>
          <w:bCs/>
          <w:sz w:val="22"/>
          <w:szCs w:val="22"/>
        </w:rPr>
        <w:t>beta</w:t>
      </w:r>
      <w:r w:rsidRPr="001E09B7">
        <w:rPr>
          <w:rFonts w:ascii="Helvetica" w:hAnsi="Helvetica" w:cs="Arial"/>
          <w:b/>
          <w:bCs/>
          <w:sz w:val="22"/>
          <w:szCs w:val="22"/>
        </w:rPr>
        <w:t>-D-</w:t>
      </w:r>
      <w:proofErr w:type="spellStart"/>
      <w:r w:rsidRPr="001E09B7">
        <w:rPr>
          <w:rFonts w:ascii="Helvetica" w:hAnsi="Helvetica" w:cs="Arial"/>
          <w:b/>
          <w:bCs/>
          <w:sz w:val="22"/>
          <w:szCs w:val="22"/>
        </w:rPr>
        <w:t>thiogalactopyranosid</w:t>
      </w:r>
      <w:proofErr w:type="spellEnd"/>
      <w:r w:rsidRPr="001E09B7">
        <w:rPr>
          <w:rFonts w:ascii="Helvetica" w:hAnsi="Helvetica" w:cs="Arial"/>
          <w:b/>
          <w:bCs/>
          <w:sz w:val="22"/>
          <w:szCs w:val="22"/>
        </w:rPr>
        <w:t>.</w:t>
      </w:r>
    </w:p>
    <w:p w14:paraId="4021358C" w14:textId="601CB0A9" w:rsidR="001C7ED9" w:rsidRDefault="001C7ED9" w:rsidP="00642060">
      <w:pPr>
        <w:numPr>
          <w:ilvl w:val="1"/>
          <w:numId w:val="2"/>
        </w:numPr>
        <w:spacing w:before="240"/>
        <w:outlineLvl w:val="0"/>
        <w:rPr>
          <w:rFonts w:ascii="Helvetica" w:hAnsi="Helvetica" w:cs="Arial"/>
          <w:sz w:val="22"/>
          <w:szCs w:val="22"/>
        </w:rPr>
      </w:pPr>
      <w:r w:rsidRPr="00642060">
        <w:rPr>
          <w:rFonts w:ascii="Helvetica" w:hAnsi="Helvetica" w:cs="Arial"/>
          <w:sz w:val="22"/>
          <w:szCs w:val="22"/>
        </w:rPr>
        <w:t>After 3</w:t>
      </w:r>
      <w:r w:rsidR="00642060">
        <w:rPr>
          <w:rFonts w:ascii="Helvetica" w:hAnsi="Helvetica" w:cs="Arial"/>
          <w:sz w:val="22"/>
          <w:szCs w:val="22"/>
        </w:rPr>
        <w:t xml:space="preserve"> to </w:t>
      </w:r>
      <w:r w:rsidRPr="00642060">
        <w:rPr>
          <w:rFonts w:ascii="Helvetica" w:hAnsi="Helvetica" w:cs="Arial"/>
          <w:sz w:val="22"/>
          <w:szCs w:val="22"/>
        </w:rPr>
        <w:t xml:space="preserve">5 more hours in the bacteria incubator at 37 </w:t>
      </w:r>
      <w:r w:rsidR="00642060">
        <w:rPr>
          <w:rFonts w:ascii="Helvetica" w:hAnsi="Helvetica" w:cs="Arial"/>
          <w:sz w:val="22"/>
          <w:szCs w:val="22"/>
        </w:rPr>
        <w:t>degrees Celsius</w:t>
      </w:r>
      <w:r w:rsidRPr="00642060">
        <w:rPr>
          <w:rFonts w:ascii="Helvetica" w:hAnsi="Helvetica" w:cs="Arial"/>
          <w:sz w:val="22"/>
          <w:szCs w:val="22"/>
        </w:rPr>
        <w:t>, protein expression is exhausted</w:t>
      </w:r>
      <w:r w:rsidR="00642060">
        <w:rPr>
          <w:rFonts w:ascii="Helvetica" w:hAnsi="Helvetica" w:cs="Arial"/>
          <w:sz w:val="22"/>
          <w:szCs w:val="22"/>
        </w:rPr>
        <w:t xml:space="preserve"> </w:t>
      </w:r>
      <w:r w:rsidR="00642060" w:rsidRPr="00642060">
        <w:rPr>
          <w:rFonts w:ascii="Helvetica" w:hAnsi="Helvetica" w:cs="Arial"/>
          <w:b/>
          <w:sz w:val="22"/>
          <w:szCs w:val="22"/>
        </w:rPr>
        <w:t>[1]</w:t>
      </w:r>
      <w:r w:rsidRPr="00642060">
        <w:rPr>
          <w:rFonts w:ascii="Helvetica" w:hAnsi="Helvetica" w:cs="Arial"/>
          <w:sz w:val="22"/>
          <w:szCs w:val="22"/>
        </w:rPr>
        <w:t>. Harvest the bacterial pellet via centrifugation at 5000 x g for 5 min</w:t>
      </w:r>
      <w:r w:rsidR="00642060">
        <w:rPr>
          <w:rFonts w:ascii="Helvetica" w:hAnsi="Helvetica" w:cs="Arial"/>
          <w:sz w:val="22"/>
          <w:szCs w:val="22"/>
        </w:rPr>
        <w:t xml:space="preserve">utes </w:t>
      </w:r>
      <w:r w:rsidR="00642060" w:rsidRPr="00642060">
        <w:rPr>
          <w:rFonts w:ascii="Helvetica" w:hAnsi="Helvetica" w:cs="Arial"/>
          <w:b/>
          <w:sz w:val="22"/>
          <w:szCs w:val="22"/>
        </w:rPr>
        <w:t>[2]</w:t>
      </w:r>
      <w:r w:rsidRPr="00642060">
        <w:rPr>
          <w:rFonts w:ascii="Helvetica" w:hAnsi="Helvetica" w:cs="Arial"/>
          <w:sz w:val="22"/>
          <w:szCs w:val="22"/>
        </w:rPr>
        <w:t xml:space="preserve">. </w:t>
      </w:r>
      <w:r w:rsidR="00642060">
        <w:rPr>
          <w:rFonts w:ascii="Helvetica" w:hAnsi="Helvetica" w:cs="Arial"/>
          <w:sz w:val="22"/>
          <w:szCs w:val="22"/>
        </w:rPr>
        <w:t>Then, d</w:t>
      </w:r>
      <w:r w:rsidRPr="00642060">
        <w:rPr>
          <w:rFonts w:ascii="Helvetica" w:hAnsi="Helvetica" w:cs="Arial"/>
          <w:sz w:val="22"/>
          <w:szCs w:val="22"/>
        </w:rPr>
        <w:t xml:space="preserve">iscard the supernatant and freeze the pellet </w:t>
      </w:r>
      <w:r w:rsidRPr="000D4812">
        <w:rPr>
          <w:rFonts w:ascii="Helvetica" w:hAnsi="Helvetica" w:cs="Arial"/>
          <w:sz w:val="22"/>
          <w:szCs w:val="22"/>
        </w:rPr>
        <w:t xml:space="preserve">at </w:t>
      </w:r>
      <w:r w:rsidR="00642060" w:rsidRPr="000D4812">
        <w:rPr>
          <w:rFonts w:ascii="Helvetica" w:hAnsi="Helvetica" w:cs="Arial"/>
          <w:sz w:val="22"/>
          <w:szCs w:val="22"/>
        </w:rPr>
        <w:t xml:space="preserve">minus </w:t>
      </w:r>
      <w:r w:rsidRPr="000D4812">
        <w:rPr>
          <w:rFonts w:ascii="Helvetica" w:hAnsi="Helvetica" w:cs="Arial"/>
          <w:sz w:val="22"/>
          <w:szCs w:val="22"/>
        </w:rPr>
        <w:t xml:space="preserve">20 </w:t>
      </w:r>
      <w:r w:rsidR="00642060" w:rsidRPr="000D4812">
        <w:rPr>
          <w:rFonts w:ascii="Helvetica" w:hAnsi="Helvetica" w:cs="Arial"/>
          <w:sz w:val="22"/>
          <w:szCs w:val="22"/>
        </w:rPr>
        <w:t xml:space="preserve">degrees Celsius </w:t>
      </w:r>
      <w:r w:rsidRPr="000D4812">
        <w:rPr>
          <w:rFonts w:ascii="Helvetica" w:hAnsi="Helvetica" w:cs="Arial"/>
          <w:sz w:val="22"/>
          <w:szCs w:val="22"/>
        </w:rPr>
        <w:t>for brief storage</w:t>
      </w:r>
      <w:r w:rsidR="00642060" w:rsidRPr="00642060">
        <w:rPr>
          <w:rFonts w:ascii="Helvetica" w:hAnsi="Helvetica" w:cs="Arial"/>
          <w:sz w:val="22"/>
          <w:szCs w:val="22"/>
        </w:rPr>
        <w:t xml:space="preserve"> </w:t>
      </w:r>
      <w:r w:rsidR="00642060" w:rsidRPr="00642060">
        <w:rPr>
          <w:rFonts w:ascii="Helvetica" w:hAnsi="Helvetica" w:cs="Arial"/>
          <w:b/>
          <w:sz w:val="22"/>
          <w:szCs w:val="22"/>
        </w:rPr>
        <w:t>[3]</w:t>
      </w:r>
      <w:r w:rsidRPr="00642060">
        <w:rPr>
          <w:rFonts w:ascii="Helvetica" w:hAnsi="Helvetica" w:cs="Arial"/>
          <w:sz w:val="22"/>
          <w:szCs w:val="22"/>
        </w:rPr>
        <w:t>.</w:t>
      </w:r>
      <w:r w:rsidR="00642060">
        <w:rPr>
          <w:rFonts w:ascii="Helvetica" w:hAnsi="Helvetica" w:cs="Arial"/>
          <w:sz w:val="22"/>
          <w:szCs w:val="22"/>
        </w:rPr>
        <w:t xml:space="preserve"> </w:t>
      </w:r>
    </w:p>
    <w:p w14:paraId="0457C291" w14:textId="47B2398E" w:rsidR="00642060" w:rsidRDefault="00642060" w:rsidP="00642060">
      <w:pPr>
        <w:numPr>
          <w:ilvl w:val="2"/>
          <w:numId w:val="2"/>
        </w:numPr>
        <w:spacing w:before="240"/>
        <w:outlineLvl w:val="0"/>
        <w:rPr>
          <w:rFonts w:ascii="Helvetica" w:hAnsi="Helvetica" w:cs="Arial"/>
          <w:sz w:val="22"/>
          <w:szCs w:val="22"/>
        </w:rPr>
      </w:pPr>
      <w:r>
        <w:rPr>
          <w:rFonts w:ascii="Helvetica" w:hAnsi="Helvetica" w:cs="Arial"/>
          <w:sz w:val="22"/>
          <w:szCs w:val="22"/>
        </w:rPr>
        <w:t>Talent removes the protein sample from the bacteria incubator.</w:t>
      </w:r>
    </w:p>
    <w:p w14:paraId="62CE26AD" w14:textId="5ACACEE8" w:rsidR="00642060" w:rsidRDefault="00642060" w:rsidP="00642060">
      <w:pPr>
        <w:numPr>
          <w:ilvl w:val="2"/>
          <w:numId w:val="2"/>
        </w:numPr>
        <w:spacing w:before="240"/>
        <w:outlineLvl w:val="0"/>
        <w:rPr>
          <w:rFonts w:ascii="Helvetica" w:hAnsi="Helvetica" w:cs="Arial"/>
          <w:sz w:val="22"/>
          <w:szCs w:val="22"/>
        </w:rPr>
      </w:pPr>
      <w:r>
        <w:rPr>
          <w:rFonts w:ascii="Helvetica" w:hAnsi="Helvetica" w:cs="Arial"/>
          <w:sz w:val="22"/>
          <w:szCs w:val="22"/>
        </w:rPr>
        <w:t>Talent places the protein sample in a centrifuge and closes the centrifuge lid.</w:t>
      </w:r>
    </w:p>
    <w:p w14:paraId="0C04843D" w14:textId="1B56E796" w:rsidR="001C7ED9" w:rsidRPr="003433DF" w:rsidRDefault="00642060" w:rsidP="001C7ED9">
      <w:pPr>
        <w:numPr>
          <w:ilvl w:val="2"/>
          <w:numId w:val="2"/>
        </w:numPr>
        <w:spacing w:before="240"/>
        <w:outlineLvl w:val="0"/>
        <w:rPr>
          <w:rFonts w:ascii="Helvetica" w:hAnsi="Helvetica" w:cs="Arial"/>
          <w:sz w:val="22"/>
          <w:szCs w:val="22"/>
        </w:rPr>
      </w:pPr>
      <w:r>
        <w:rPr>
          <w:rFonts w:ascii="Helvetica" w:hAnsi="Helvetica" w:cs="Arial"/>
          <w:sz w:val="22"/>
          <w:szCs w:val="22"/>
        </w:rPr>
        <w:t>Talent discards the supernatant and places the pellet in the refrigerator.</w:t>
      </w:r>
    </w:p>
    <w:p w14:paraId="70E2A627" w14:textId="08EC2F2A" w:rsidR="001C7ED9" w:rsidRPr="003433DF" w:rsidRDefault="001C7ED9" w:rsidP="001C7ED9">
      <w:pPr>
        <w:numPr>
          <w:ilvl w:val="0"/>
          <w:numId w:val="2"/>
        </w:numPr>
        <w:spacing w:before="240"/>
        <w:outlineLvl w:val="0"/>
        <w:rPr>
          <w:rFonts w:ascii="Helvetica" w:hAnsi="Helvetica" w:cs="Arial"/>
          <w:b/>
          <w:sz w:val="22"/>
          <w:szCs w:val="22"/>
        </w:rPr>
      </w:pPr>
      <w:r w:rsidRPr="003433DF">
        <w:rPr>
          <w:rFonts w:ascii="Helvetica" w:hAnsi="Helvetica" w:cs="Arial"/>
          <w:b/>
          <w:sz w:val="22"/>
          <w:szCs w:val="22"/>
        </w:rPr>
        <w:t xml:space="preserve">Lysis of </w:t>
      </w:r>
      <w:r w:rsidR="003433DF">
        <w:rPr>
          <w:rFonts w:ascii="Helvetica" w:hAnsi="Helvetica" w:cs="Arial"/>
          <w:b/>
          <w:sz w:val="22"/>
          <w:szCs w:val="22"/>
        </w:rPr>
        <w:t>B</w:t>
      </w:r>
      <w:r w:rsidRPr="003433DF">
        <w:rPr>
          <w:rFonts w:ascii="Helvetica" w:hAnsi="Helvetica" w:cs="Arial"/>
          <w:b/>
          <w:sz w:val="22"/>
          <w:szCs w:val="22"/>
        </w:rPr>
        <w:t xml:space="preserve">acterial </w:t>
      </w:r>
      <w:r w:rsidR="003433DF">
        <w:rPr>
          <w:rFonts w:ascii="Helvetica" w:hAnsi="Helvetica" w:cs="Arial"/>
          <w:b/>
          <w:sz w:val="22"/>
          <w:szCs w:val="22"/>
        </w:rPr>
        <w:t>P</w:t>
      </w:r>
      <w:r w:rsidRPr="003433DF">
        <w:rPr>
          <w:rFonts w:ascii="Helvetica" w:hAnsi="Helvetica" w:cs="Arial"/>
          <w:b/>
          <w:sz w:val="22"/>
          <w:szCs w:val="22"/>
        </w:rPr>
        <w:t xml:space="preserve">ellets and </w:t>
      </w:r>
      <w:r w:rsidR="003433DF">
        <w:rPr>
          <w:rFonts w:ascii="Helvetica" w:hAnsi="Helvetica" w:cs="Arial"/>
          <w:b/>
          <w:sz w:val="22"/>
          <w:szCs w:val="22"/>
        </w:rPr>
        <w:t>F</w:t>
      </w:r>
      <w:r w:rsidRPr="003433DF">
        <w:rPr>
          <w:rFonts w:ascii="Helvetica" w:hAnsi="Helvetica" w:cs="Arial"/>
          <w:b/>
          <w:sz w:val="22"/>
          <w:szCs w:val="22"/>
        </w:rPr>
        <w:t xml:space="preserve">iltration of </w:t>
      </w:r>
      <w:r w:rsidR="003433DF">
        <w:rPr>
          <w:rFonts w:ascii="Helvetica" w:hAnsi="Helvetica" w:cs="Arial"/>
          <w:b/>
          <w:sz w:val="22"/>
          <w:szCs w:val="22"/>
        </w:rPr>
        <w:t>D</w:t>
      </w:r>
      <w:r w:rsidRPr="003433DF">
        <w:rPr>
          <w:rFonts w:ascii="Helvetica" w:hAnsi="Helvetica" w:cs="Arial"/>
          <w:b/>
          <w:sz w:val="22"/>
          <w:szCs w:val="22"/>
        </w:rPr>
        <w:t>ebris</w:t>
      </w:r>
    </w:p>
    <w:p w14:paraId="420D0BB2" w14:textId="0F1FBBE2" w:rsidR="001C7ED9" w:rsidRDefault="001C7ED9" w:rsidP="003433DF">
      <w:pPr>
        <w:numPr>
          <w:ilvl w:val="1"/>
          <w:numId w:val="2"/>
        </w:numPr>
        <w:spacing w:before="240"/>
        <w:outlineLvl w:val="0"/>
        <w:rPr>
          <w:rFonts w:ascii="Helvetica" w:hAnsi="Helvetica" w:cs="Arial"/>
          <w:sz w:val="22"/>
          <w:szCs w:val="22"/>
        </w:rPr>
      </w:pPr>
      <w:r w:rsidRPr="003433DF">
        <w:rPr>
          <w:rFonts w:ascii="Helvetica" w:hAnsi="Helvetica" w:cs="Arial"/>
          <w:sz w:val="22"/>
          <w:szCs w:val="22"/>
        </w:rPr>
        <w:t>For each 250 m</w:t>
      </w:r>
      <w:r w:rsidR="003433DF">
        <w:rPr>
          <w:rFonts w:ascii="Helvetica" w:hAnsi="Helvetica" w:cs="Arial"/>
          <w:sz w:val="22"/>
          <w:szCs w:val="22"/>
        </w:rPr>
        <w:t>illiliters</w:t>
      </w:r>
      <w:r w:rsidRPr="003433DF">
        <w:rPr>
          <w:rFonts w:ascii="Helvetica" w:hAnsi="Helvetica" w:cs="Arial"/>
          <w:sz w:val="22"/>
          <w:szCs w:val="22"/>
        </w:rPr>
        <w:t xml:space="preserve"> of original bacterial suspension, apply 5 m</w:t>
      </w:r>
      <w:r w:rsidR="003433DF">
        <w:rPr>
          <w:rFonts w:ascii="Helvetica" w:hAnsi="Helvetica" w:cs="Arial"/>
          <w:sz w:val="22"/>
          <w:szCs w:val="22"/>
        </w:rPr>
        <w:t>illiliters</w:t>
      </w:r>
      <w:r w:rsidRPr="003433DF">
        <w:rPr>
          <w:rFonts w:ascii="Helvetica" w:hAnsi="Helvetica" w:cs="Arial"/>
          <w:sz w:val="22"/>
          <w:szCs w:val="22"/>
        </w:rPr>
        <w:t xml:space="preserve"> of the selected buffer to the bacterial pellet</w:t>
      </w:r>
      <w:r w:rsidR="003433DF">
        <w:rPr>
          <w:rFonts w:ascii="Helvetica" w:hAnsi="Helvetica" w:cs="Arial"/>
          <w:sz w:val="22"/>
          <w:szCs w:val="22"/>
        </w:rPr>
        <w:t xml:space="preserve"> </w:t>
      </w:r>
      <w:r w:rsidR="003433DF" w:rsidRPr="003433DF">
        <w:rPr>
          <w:rFonts w:ascii="Helvetica" w:hAnsi="Helvetica" w:cs="Arial"/>
          <w:b/>
          <w:sz w:val="22"/>
          <w:szCs w:val="22"/>
        </w:rPr>
        <w:t>[1-TXT]</w:t>
      </w:r>
      <w:r w:rsidRPr="003433DF">
        <w:rPr>
          <w:rFonts w:ascii="Helvetica" w:hAnsi="Helvetica" w:cs="Arial"/>
          <w:sz w:val="22"/>
          <w:szCs w:val="22"/>
        </w:rPr>
        <w:t xml:space="preserve">. Add 10 </w:t>
      </w:r>
      <w:r w:rsidR="003433DF">
        <w:rPr>
          <w:rFonts w:ascii="Helvetica" w:hAnsi="Helvetica" w:cs="Arial"/>
          <w:sz w:val="22"/>
          <w:szCs w:val="22"/>
        </w:rPr>
        <w:t>microliters of</w:t>
      </w:r>
      <w:r w:rsidRPr="003433DF">
        <w:rPr>
          <w:rFonts w:ascii="Helvetica" w:hAnsi="Helvetica" w:cs="Arial"/>
          <w:sz w:val="22"/>
          <w:szCs w:val="22"/>
        </w:rPr>
        <w:t xml:space="preserve"> </w:t>
      </w:r>
      <w:r w:rsidR="003433DF">
        <w:rPr>
          <w:rFonts w:ascii="Helvetica" w:hAnsi="Helvetica" w:cs="Arial"/>
          <w:sz w:val="22"/>
          <w:szCs w:val="22"/>
        </w:rPr>
        <w:t>beta</w:t>
      </w:r>
      <w:r w:rsidRPr="003433DF">
        <w:rPr>
          <w:rFonts w:ascii="Helvetica" w:hAnsi="Helvetica" w:cs="Arial"/>
          <w:sz w:val="22"/>
          <w:szCs w:val="22"/>
        </w:rPr>
        <w:t>-</w:t>
      </w:r>
      <w:proofErr w:type="spellStart"/>
      <w:r w:rsidRPr="003433DF">
        <w:rPr>
          <w:rFonts w:ascii="Helvetica" w:hAnsi="Helvetica" w:cs="Arial"/>
          <w:sz w:val="22"/>
          <w:szCs w:val="22"/>
        </w:rPr>
        <w:lastRenderedPageBreak/>
        <w:t>mercaptoethanol</w:t>
      </w:r>
      <w:proofErr w:type="spellEnd"/>
      <w:r w:rsidRPr="003433DF">
        <w:rPr>
          <w:rFonts w:ascii="Helvetica" w:hAnsi="Helvetica" w:cs="Arial"/>
          <w:sz w:val="22"/>
          <w:szCs w:val="22"/>
        </w:rPr>
        <w:t xml:space="preserve"> per 5 m</w:t>
      </w:r>
      <w:r w:rsidR="003433DF">
        <w:rPr>
          <w:rFonts w:ascii="Helvetica" w:hAnsi="Helvetica" w:cs="Arial"/>
          <w:sz w:val="22"/>
          <w:szCs w:val="22"/>
        </w:rPr>
        <w:t>illiliters</w:t>
      </w:r>
      <w:r w:rsidRPr="003433DF">
        <w:rPr>
          <w:rFonts w:ascii="Helvetica" w:hAnsi="Helvetica" w:cs="Arial"/>
          <w:sz w:val="22"/>
          <w:szCs w:val="22"/>
        </w:rPr>
        <w:t xml:space="preserve"> of applied buffer</w:t>
      </w:r>
      <w:r w:rsidR="003433DF">
        <w:rPr>
          <w:rFonts w:ascii="Helvetica" w:hAnsi="Helvetica" w:cs="Arial"/>
          <w:sz w:val="22"/>
          <w:szCs w:val="22"/>
        </w:rPr>
        <w:t xml:space="preserve"> </w:t>
      </w:r>
      <w:r w:rsidR="003433DF" w:rsidRPr="003433DF">
        <w:rPr>
          <w:rFonts w:ascii="Helvetica" w:hAnsi="Helvetica" w:cs="Arial"/>
          <w:b/>
          <w:sz w:val="22"/>
          <w:szCs w:val="22"/>
        </w:rPr>
        <w:t>[2]</w:t>
      </w:r>
      <w:r w:rsidRPr="003433DF">
        <w:rPr>
          <w:rFonts w:ascii="Helvetica" w:hAnsi="Helvetica" w:cs="Arial"/>
          <w:sz w:val="22"/>
          <w:szCs w:val="22"/>
        </w:rPr>
        <w:t>. Use a 10 m</w:t>
      </w:r>
      <w:r w:rsidR="003433DF">
        <w:rPr>
          <w:rFonts w:ascii="Helvetica" w:hAnsi="Helvetica" w:cs="Arial"/>
          <w:sz w:val="22"/>
          <w:szCs w:val="22"/>
        </w:rPr>
        <w:t>illiliter</w:t>
      </w:r>
      <w:r w:rsidRPr="003433DF">
        <w:rPr>
          <w:rFonts w:ascii="Helvetica" w:hAnsi="Helvetica" w:cs="Arial"/>
          <w:sz w:val="22"/>
          <w:szCs w:val="22"/>
        </w:rPr>
        <w:t xml:space="preserve"> Pasteur pipet to mechanically force the pellet into suspension by scratching and pipetting</w:t>
      </w:r>
      <w:r w:rsidR="003433DF">
        <w:rPr>
          <w:rFonts w:ascii="Helvetica" w:hAnsi="Helvetica" w:cs="Arial"/>
          <w:sz w:val="22"/>
          <w:szCs w:val="22"/>
        </w:rPr>
        <w:t xml:space="preserve"> </w:t>
      </w:r>
      <w:r w:rsidR="003433DF" w:rsidRPr="003433DF">
        <w:rPr>
          <w:rFonts w:ascii="Helvetica" w:hAnsi="Helvetica" w:cs="Arial"/>
          <w:b/>
          <w:sz w:val="22"/>
          <w:szCs w:val="22"/>
        </w:rPr>
        <w:t>[3]</w:t>
      </w:r>
      <w:r w:rsidRPr="003433DF">
        <w:rPr>
          <w:rFonts w:ascii="Helvetica" w:hAnsi="Helvetica" w:cs="Arial"/>
          <w:sz w:val="22"/>
          <w:szCs w:val="22"/>
        </w:rPr>
        <w:t xml:space="preserve">. </w:t>
      </w:r>
    </w:p>
    <w:p w14:paraId="2E362057" w14:textId="5166D7BF" w:rsidR="003433DF" w:rsidRPr="003433DF" w:rsidRDefault="003433DF" w:rsidP="003433DF">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adds the selected buffer to the bacterial pellet. </w:t>
      </w:r>
      <w:r w:rsidRPr="003433DF">
        <w:rPr>
          <w:rFonts w:ascii="Helvetica" w:hAnsi="Helvetica" w:cs="Arial"/>
          <w:b/>
          <w:sz w:val="22"/>
          <w:szCs w:val="22"/>
        </w:rPr>
        <w:t xml:space="preserve">TEXT: Ni-NTA for </w:t>
      </w:r>
      <w:r w:rsidRPr="003433DF">
        <w:rPr>
          <w:rFonts w:ascii="Helvetica" w:hAnsi="Helvetica" w:cs="Arial"/>
          <w:b/>
          <w:i/>
          <w:sz w:val="22"/>
          <w:szCs w:val="22"/>
        </w:rPr>
        <w:t>His</w:t>
      </w:r>
      <w:r w:rsidRPr="003433DF">
        <w:rPr>
          <w:rFonts w:ascii="Helvetica" w:hAnsi="Helvetica" w:cs="Arial"/>
          <w:b/>
          <w:sz w:val="22"/>
          <w:szCs w:val="22"/>
        </w:rPr>
        <w:t>-tagged, HIC running buffer for untagged.</w:t>
      </w:r>
      <w:r>
        <w:rPr>
          <w:rFonts w:ascii="Helvetica" w:hAnsi="Helvetica" w:cs="Arial"/>
          <w:sz w:val="22"/>
          <w:szCs w:val="22"/>
        </w:rPr>
        <w:t xml:space="preserve"> </w:t>
      </w:r>
      <w:r w:rsidRPr="003433DF">
        <w:rPr>
          <w:rFonts w:ascii="Helvetica" w:hAnsi="Helvetica" w:cs="Arial"/>
          <w:bCs/>
          <w:i/>
          <w:color w:val="2F5496" w:themeColor="accent1" w:themeShade="BF"/>
          <w:sz w:val="22"/>
          <w:szCs w:val="22"/>
        </w:rPr>
        <w:t>Video Editor: Overlay should appear at mention of “the selected buffer”.</w:t>
      </w:r>
      <w:r w:rsidR="0055160E">
        <w:rPr>
          <w:rFonts w:ascii="Helvetica" w:hAnsi="Helvetica" w:cs="Arial"/>
          <w:bCs/>
          <w:color w:val="2F5496" w:themeColor="accent1" w:themeShade="BF"/>
          <w:sz w:val="22"/>
          <w:szCs w:val="22"/>
        </w:rPr>
        <w:t xml:space="preserve"> </w:t>
      </w:r>
      <w:r w:rsidR="0055160E" w:rsidRPr="0055160E">
        <w:rPr>
          <w:rFonts w:ascii="Helvetica" w:hAnsi="Helvetica" w:cs="Arial"/>
          <w:bCs/>
          <w:sz w:val="22"/>
          <w:szCs w:val="22"/>
          <w:highlight w:val="green"/>
        </w:rPr>
        <w:t>(Author Comment: This shot was mis-</w:t>
      </w:r>
      <w:proofErr w:type="spellStart"/>
      <w:r w:rsidR="0055160E" w:rsidRPr="0055160E">
        <w:rPr>
          <w:rFonts w:ascii="Helvetica" w:hAnsi="Helvetica" w:cs="Arial"/>
          <w:bCs/>
          <w:sz w:val="22"/>
          <w:szCs w:val="22"/>
          <w:highlight w:val="green"/>
        </w:rPr>
        <w:t>labled</w:t>
      </w:r>
      <w:proofErr w:type="spellEnd"/>
      <w:r w:rsidR="0055160E" w:rsidRPr="0055160E">
        <w:rPr>
          <w:rFonts w:ascii="Helvetica" w:hAnsi="Helvetica" w:cs="Arial"/>
          <w:bCs/>
          <w:sz w:val="22"/>
          <w:szCs w:val="22"/>
          <w:highlight w:val="green"/>
        </w:rPr>
        <w:t>/mis-slated as 3.3.1)</w:t>
      </w:r>
    </w:p>
    <w:p w14:paraId="39FC17DD" w14:textId="0C5946BE" w:rsidR="003433DF" w:rsidRDefault="003433DF" w:rsidP="003433DF">
      <w:pPr>
        <w:numPr>
          <w:ilvl w:val="2"/>
          <w:numId w:val="2"/>
        </w:numPr>
        <w:spacing w:before="240"/>
        <w:outlineLvl w:val="0"/>
        <w:rPr>
          <w:rFonts w:ascii="Helvetica" w:hAnsi="Helvetica" w:cs="Arial"/>
          <w:sz w:val="22"/>
          <w:szCs w:val="22"/>
        </w:rPr>
      </w:pPr>
      <w:r>
        <w:rPr>
          <w:rFonts w:ascii="Helvetica" w:hAnsi="Helvetica" w:cs="Arial"/>
          <w:sz w:val="22"/>
          <w:szCs w:val="22"/>
        </w:rPr>
        <w:t>Talent adds beta-</w:t>
      </w:r>
      <w:proofErr w:type="spellStart"/>
      <w:r>
        <w:rPr>
          <w:rFonts w:ascii="Helvetica" w:hAnsi="Helvetica" w:cs="Arial"/>
          <w:sz w:val="22"/>
          <w:szCs w:val="22"/>
        </w:rPr>
        <w:t>mercaptoethanol</w:t>
      </w:r>
      <w:proofErr w:type="spellEnd"/>
      <w:r>
        <w:rPr>
          <w:rFonts w:ascii="Helvetica" w:hAnsi="Helvetica" w:cs="Arial"/>
          <w:sz w:val="22"/>
          <w:szCs w:val="22"/>
        </w:rPr>
        <w:t xml:space="preserve"> to the bacterial pellet in buffer.</w:t>
      </w:r>
    </w:p>
    <w:p w14:paraId="09868A4D" w14:textId="2DAF3F0A" w:rsidR="001C7ED9" w:rsidRPr="003433DF" w:rsidRDefault="00881423" w:rsidP="001C7ED9">
      <w:pPr>
        <w:numPr>
          <w:ilvl w:val="2"/>
          <w:numId w:val="2"/>
        </w:numPr>
        <w:spacing w:before="240"/>
        <w:outlineLvl w:val="0"/>
        <w:rPr>
          <w:rFonts w:ascii="Helvetica" w:hAnsi="Helvetica" w:cs="Arial"/>
          <w:sz w:val="22"/>
          <w:szCs w:val="22"/>
        </w:rPr>
      </w:pPr>
      <w:r>
        <w:rPr>
          <w:rFonts w:ascii="Helvetica" w:hAnsi="Helvetica" w:cs="Arial"/>
          <w:sz w:val="22"/>
          <w:szCs w:val="22"/>
        </w:rPr>
        <w:t>The s</w:t>
      </w:r>
      <w:r w:rsidR="003433DF">
        <w:rPr>
          <w:rFonts w:ascii="Helvetica" w:hAnsi="Helvetica" w:cs="Arial"/>
          <w:sz w:val="22"/>
          <w:szCs w:val="22"/>
        </w:rPr>
        <w:t>uspension as talent forces the pellet into the suspension by scratching and pipetting.</w:t>
      </w:r>
    </w:p>
    <w:p w14:paraId="52DD1529" w14:textId="59BB30DF" w:rsidR="001C7ED9" w:rsidRDefault="003433DF" w:rsidP="003433DF">
      <w:pPr>
        <w:numPr>
          <w:ilvl w:val="1"/>
          <w:numId w:val="2"/>
        </w:numPr>
        <w:spacing w:before="240"/>
        <w:outlineLvl w:val="0"/>
        <w:rPr>
          <w:rFonts w:ascii="Helvetica" w:hAnsi="Helvetica" w:cs="Arial"/>
          <w:sz w:val="22"/>
          <w:szCs w:val="22"/>
        </w:rPr>
      </w:pPr>
      <w:r w:rsidRPr="003433DF">
        <w:rPr>
          <w:rFonts w:ascii="Helvetica" w:hAnsi="Helvetica" w:cs="Arial"/>
          <w:sz w:val="22"/>
          <w:szCs w:val="22"/>
        </w:rPr>
        <w:t xml:space="preserve">Transfer all of the suspension to </w:t>
      </w:r>
      <w:r>
        <w:rPr>
          <w:rFonts w:ascii="Helvetica" w:hAnsi="Helvetica" w:cs="Arial"/>
          <w:sz w:val="22"/>
          <w:szCs w:val="22"/>
        </w:rPr>
        <w:t>a</w:t>
      </w:r>
      <w:r w:rsidRPr="003433DF">
        <w:rPr>
          <w:rFonts w:ascii="Helvetica" w:hAnsi="Helvetica" w:cs="Arial"/>
          <w:sz w:val="22"/>
          <w:szCs w:val="22"/>
        </w:rPr>
        <w:t xml:space="preserve"> </w:t>
      </w:r>
      <w:proofErr w:type="gramStart"/>
      <w:r w:rsidRPr="003433DF">
        <w:rPr>
          <w:rFonts w:ascii="Helvetica" w:hAnsi="Helvetica" w:cs="Arial"/>
          <w:sz w:val="22"/>
          <w:szCs w:val="22"/>
        </w:rPr>
        <w:t>50 milliliter</w:t>
      </w:r>
      <w:proofErr w:type="gramEnd"/>
      <w:r w:rsidRPr="003433DF">
        <w:rPr>
          <w:rFonts w:ascii="Helvetica" w:hAnsi="Helvetica" w:cs="Arial"/>
          <w:sz w:val="22"/>
          <w:szCs w:val="22"/>
        </w:rPr>
        <w:t xml:space="preserve"> tube</w:t>
      </w:r>
      <w:r>
        <w:rPr>
          <w:rFonts w:ascii="Helvetica" w:hAnsi="Helvetica" w:cs="Arial"/>
          <w:sz w:val="22"/>
          <w:szCs w:val="22"/>
        </w:rPr>
        <w:t xml:space="preserve"> </w:t>
      </w:r>
      <w:r w:rsidRPr="003433DF">
        <w:rPr>
          <w:rFonts w:ascii="Helvetica" w:hAnsi="Helvetica" w:cs="Arial"/>
          <w:b/>
          <w:sz w:val="22"/>
          <w:szCs w:val="22"/>
        </w:rPr>
        <w:t>[1]</w:t>
      </w:r>
      <w:r w:rsidRPr="003433DF">
        <w:rPr>
          <w:rFonts w:ascii="Helvetica" w:hAnsi="Helvetica" w:cs="Arial"/>
          <w:sz w:val="22"/>
          <w:szCs w:val="22"/>
        </w:rPr>
        <w:t>. Then, sonicate the suspension</w:t>
      </w:r>
      <w:r>
        <w:rPr>
          <w:rFonts w:ascii="Helvetica" w:hAnsi="Helvetica" w:cs="Arial"/>
          <w:sz w:val="22"/>
          <w:szCs w:val="22"/>
        </w:rPr>
        <w:t xml:space="preserve"> </w:t>
      </w:r>
      <w:r w:rsidRPr="003433DF">
        <w:rPr>
          <w:rFonts w:ascii="Helvetica" w:hAnsi="Helvetica" w:cs="Arial"/>
          <w:b/>
          <w:sz w:val="22"/>
          <w:szCs w:val="22"/>
        </w:rPr>
        <w:t>[2]</w:t>
      </w:r>
      <w:r w:rsidRPr="003433DF">
        <w:rPr>
          <w:rFonts w:ascii="Helvetica" w:hAnsi="Helvetica" w:cs="Arial"/>
          <w:sz w:val="22"/>
          <w:szCs w:val="22"/>
        </w:rPr>
        <w:t xml:space="preserve">. </w:t>
      </w:r>
    </w:p>
    <w:p w14:paraId="2C4C0DEC" w14:textId="4B7ABF13" w:rsidR="003433DF" w:rsidRDefault="003433DF" w:rsidP="003433DF">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transfers the suspension to a </w:t>
      </w:r>
      <w:proofErr w:type="gramStart"/>
      <w:r>
        <w:rPr>
          <w:rFonts w:ascii="Helvetica" w:hAnsi="Helvetica" w:cs="Arial"/>
          <w:sz w:val="22"/>
          <w:szCs w:val="22"/>
        </w:rPr>
        <w:t>50 milliliter</w:t>
      </w:r>
      <w:proofErr w:type="gramEnd"/>
      <w:r>
        <w:rPr>
          <w:rFonts w:ascii="Helvetica" w:hAnsi="Helvetica" w:cs="Arial"/>
          <w:sz w:val="22"/>
          <w:szCs w:val="22"/>
        </w:rPr>
        <w:t xml:space="preserve"> tube.</w:t>
      </w:r>
    </w:p>
    <w:p w14:paraId="7D6A59B8" w14:textId="3E1C2A71" w:rsidR="003433DF" w:rsidRPr="003433DF" w:rsidRDefault="003433DF" w:rsidP="003433DF">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places the tube in a </w:t>
      </w:r>
      <w:proofErr w:type="spellStart"/>
      <w:r>
        <w:rPr>
          <w:rFonts w:ascii="Helvetica" w:hAnsi="Helvetica" w:cs="Arial"/>
          <w:sz w:val="22"/>
          <w:szCs w:val="22"/>
        </w:rPr>
        <w:t>sonicator</w:t>
      </w:r>
      <w:proofErr w:type="spellEnd"/>
      <w:r>
        <w:rPr>
          <w:rFonts w:ascii="Helvetica" w:hAnsi="Helvetica" w:cs="Arial"/>
          <w:sz w:val="22"/>
          <w:szCs w:val="22"/>
        </w:rPr>
        <w:t>.</w:t>
      </w:r>
      <w:r w:rsidR="00652C6C">
        <w:rPr>
          <w:rFonts w:ascii="Helvetica" w:hAnsi="Helvetica" w:cs="Arial"/>
          <w:sz w:val="22"/>
          <w:szCs w:val="22"/>
        </w:rPr>
        <w:t xml:space="preserve"> </w:t>
      </w:r>
      <w:r w:rsidR="00652C6C" w:rsidRPr="00652C6C">
        <w:rPr>
          <w:rFonts w:ascii="Helvetica" w:hAnsi="Helvetica" w:cs="Arial"/>
          <w:bCs/>
          <w:i/>
          <w:color w:val="2F5496" w:themeColor="accent1" w:themeShade="BF"/>
          <w:sz w:val="22"/>
          <w:szCs w:val="22"/>
        </w:rPr>
        <w:t>Videograph</w:t>
      </w:r>
      <w:r w:rsidR="001E09B7">
        <w:rPr>
          <w:rFonts w:ascii="Helvetica" w:hAnsi="Helvetica" w:cs="Arial"/>
          <w:bCs/>
          <w:i/>
          <w:color w:val="2F5496" w:themeColor="accent1" w:themeShade="BF"/>
          <w:sz w:val="22"/>
          <w:szCs w:val="22"/>
        </w:rPr>
        <w:t xml:space="preserve">er: This step will be performed </w:t>
      </w:r>
      <w:r w:rsidR="00652C6C">
        <w:rPr>
          <w:rFonts w:ascii="Helvetica" w:hAnsi="Helvetica" w:cs="Arial"/>
          <w:bCs/>
          <w:i/>
          <w:color w:val="2F5496" w:themeColor="accent1" w:themeShade="BF"/>
          <w:sz w:val="22"/>
          <w:szCs w:val="22"/>
        </w:rPr>
        <w:t xml:space="preserve">without turning on the </w:t>
      </w:r>
      <w:proofErr w:type="spellStart"/>
      <w:r w:rsidR="00652C6C">
        <w:rPr>
          <w:rFonts w:ascii="Helvetica" w:hAnsi="Helvetica" w:cs="Arial"/>
          <w:bCs/>
          <w:i/>
          <w:color w:val="2F5496" w:themeColor="accent1" w:themeShade="BF"/>
          <w:sz w:val="22"/>
          <w:szCs w:val="22"/>
        </w:rPr>
        <w:t>sonicator</w:t>
      </w:r>
      <w:proofErr w:type="spellEnd"/>
      <w:r w:rsidR="00652C6C">
        <w:rPr>
          <w:rFonts w:ascii="Helvetica" w:hAnsi="Helvetica" w:cs="Arial"/>
          <w:bCs/>
          <w:i/>
          <w:color w:val="2F5496" w:themeColor="accent1" w:themeShade="BF"/>
          <w:sz w:val="22"/>
          <w:szCs w:val="22"/>
        </w:rPr>
        <w:t xml:space="preserve"> </w:t>
      </w:r>
      <w:r w:rsidR="00652C6C" w:rsidRPr="00652C6C">
        <w:rPr>
          <w:rFonts w:ascii="Helvetica" w:hAnsi="Helvetica" w:cs="Arial"/>
          <w:bCs/>
          <w:i/>
          <w:color w:val="2F5496" w:themeColor="accent1" w:themeShade="BF"/>
          <w:sz w:val="22"/>
          <w:szCs w:val="22"/>
        </w:rPr>
        <w:t>due to safety reasons.</w:t>
      </w:r>
      <w:r w:rsidR="00652C6C">
        <w:rPr>
          <w:rFonts w:ascii="Helvetica" w:hAnsi="Helvetica" w:cs="Arial"/>
          <w:sz w:val="22"/>
          <w:szCs w:val="22"/>
        </w:rPr>
        <w:t xml:space="preserve"> </w:t>
      </w:r>
      <w:r w:rsidR="0055160E" w:rsidRPr="0055160E">
        <w:rPr>
          <w:rFonts w:ascii="Helvetica" w:hAnsi="Helvetica" w:cs="Arial"/>
          <w:sz w:val="22"/>
          <w:szCs w:val="22"/>
          <w:highlight w:val="green"/>
        </w:rPr>
        <w:t>(Author Comment: We filmed this full step because we were able to provide safety standards)</w:t>
      </w:r>
    </w:p>
    <w:p w14:paraId="0681AC1A" w14:textId="0F59E613" w:rsidR="001C7ED9" w:rsidRDefault="003433DF" w:rsidP="003433DF">
      <w:pPr>
        <w:numPr>
          <w:ilvl w:val="1"/>
          <w:numId w:val="2"/>
        </w:numPr>
        <w:spacing w:before="240"/>
        <w:outlineLvl w:val="0"/>
        <w:rPr>
          <w:rFonts w:ascii="Helvetica" w:hAnsi="Helvetica" w:cs="Arial"/>
          <w:sz w:val="22"/>
          <w:szCs w:val="22"/>
        </w:rPr>
      </w:pPr>
      <w:r w:rsidRPr="003433DF">
        <w:rPr>
          <w:rFonts w:ascii="Helvetica" w:hAnsi="Helvetica" w:cs="Arial"/>
          <w:sz w:val="22"/>
          <w:szCs w:val="22"/>
        </w:rPr>
        <w:t xml:space="preserve">Next, </w:t>
      </w:r>
      <w:r>
        <w:rPr>
          <w:rFonts w:ascii="Helvetica" w:hAnsi="Helvetica" w:cs="Arial"/>
          <w:sz w:val="22"/>
          <w:szCs w:val="22"/>
        </w:rPr>
        <w:t>c</w:t>
      </w:r>
      <w:r w:rsidR="001C7ED9" w:rsidRPr="003433DF">
        <w:rPr>
          <w:rFonts w:ascii="Helvetica" w:hAnsi="Helvetica" w:cs="Arial"/>
          <w:sz w:val="22"/>
          <w:szCs w:val="22"/>
        </w:rPr>
        <w:t>entrifuge for 30 min</w:t>
      </w:r>
      <w:r>
        <w:rPr>
          <w:rFonts w:ascii="Helvetica" w:hAnsi="Helvetica" w:cs="Arial"/>
          <w:sz w:val="22"/>
          <w:szCs w:val="22"/>
        </w:rPr>
        <w:t>utes</w:t>
      </w:r>
      <w:r w:rsidR="001C7ED9" w:rsidRPr="003433DF">
        <w:rPr>
          <w:rFonts w:ascii="Helvetica" w:hAnsi="Helvetica" w:cs="Arial"/>
          <w:sz w:val="22"/>
          <w:szCs w:val="22"/>
        </w:rPr>
        <w:t xml:space="preserve"> at high speed at 4 </w:t>
      </w:r>
      <w:r>
        <w:rPr>
          <w:rFonts w:ascii="Helvetica" w:hAnsi="Helvetica" w:cs="Arial"/>
          <w:sz w:val="22"/>
          <w:szCs w:val="22"/>
        </w:rPr>
        <w:t xml:space="preserve">degrees Celsius </w:t>
      </w:r>
      <w:r w:rsidR="000D4812">
        <w:rPr>
          <w:rFonts w:ascii="Helvetica" w:hAnsi="Helvetica" w:cs="Arial"/>
          <w:b/>
          <w:sz w:val="22"/>
          <w:szCs w:val="22"/>
        </w:rPr>
        <w:t>[1</w:t>
      </w:r>
      <w:r w:rsidRPr="003433DF">
        <w:rPr>
          <w:rFonts w:ascii="Helvetica" w:hAnsi="Helvetica" w:cs="Arial"/>
          <w:b/>
          <w:sz w:val="22"/>
          <w:szCs w:val="22"/>
        </w:rPr>
        <w:t>]</w:t>
      </w:r>
      <w:r w:rsidR="001C7ED9" w:rsidRPr="003433DF">
        <w:rPr>
          <w:rFonts w:ascii="Helvetica" w:hAnsi="Helvetica" w:cs="Arial"/>
          <w:sz w:val="22"/>
          <w:szCs w:val="22"/>
        </w:rPr>
        <w:t>. Filter the supernatant consecutively with filter units</w:t>
      </w:r>
      <w:r>
        <w:rPr>
          <w:rFonts w:ascii="Helvetica" w:hAnsi="Helvetica" w:cs="Arial"/>
          <w:sz w:val="22"/>
          <w:szCs w:val="22"/>
        </w:rPr>
        <w:t xml:space="preserve"> </w:t>
      </w:r>
      <w:r w:rsidR="001C7ED9" w:rsidRPr="003433DF">
        <w:rPr>
          <w:rFonts w:ascii="Helvetica" w:hAnsi="Helvetica" w:cs="Arial"/>
          <w:sz w:val="22"/>
          <w:szCs w:val="22"/>
        </w:rPr>
        <w:t>on ice</w:t>
      </w:r>
      <w:r>
        <w:rPr>
          <w:rFonts w:ascii="Helvetica" w:hAnsi="Helvetica" w:cs="Arial"/>
          <w:sz w:val="22"/>
          <w:szCs w:val="22"/>
        </w:rPr>
        <w:t xml:space="preserve"> </w:t>
      </w:r>
      <w:r w:rsidRPr="003433DF">
        <w:rPr>
          <w:rFonts w:ascii="Helvetica" w:hAnsi="Helvetica" w:cs="Arial"/>
          <w:b/>
          <w:sz w:val="22"/>
          <w:szCs w:val="22"/>
        </w:rPr>
        <w:t>[2]</w:t>
      </w:r>
      <w:r w:rsidR="00C9094C">
        <w:rPr>
          <w:rFonts w:ascii="Helvetica" w:hAnsi="Helvetica" w:cs="Arial"/>
          <w:sz w:val="22"/>
          <w:szCs w:val="22"/>
        </w:rPr>
        <w:t>.</w:t>
      </w:r>
    </w:p>
    <w:p w14:paraId="27E47B9E" w14:textId="7AE979BC" w:rsidR="003433DF" w:rsidRPr="002F6104" w:rsidRDefault="003433DF" w:rsidP="003433DF">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places the tube in the centrifuge and closes the centrifuge lid. </w:t>
      </w:r>
    </w:p>
    <w:p w14:paraId="0C5C059E" w14:textId="45CEF1AE" w:rsidR="001C7ED9" w:rsidRPr="003433DF" w:rsidRDefault="003433DF" w:rsidP="001C7ED9">
      <w:pPr>
        <w:numPr>
          <w:ilvl w:val="2"/>
          <w:numId w:val="2"/>
        </w:numPr>
        <w:spacing w:before="240"/>
        <w:outlineLvl w:val="0"/>
        <w:rPr>
          <w:rFonts w:ascii="Helvetica" w:hAnsi="Helvetica" w:cs="Arial"/>
          <w:sz w:val="22"/>
          <w:szCs w:val="22"/>
        </w:rPr>
      </w:pPr>
      <w:r>
        <w:rPr>
          <w:rFonts w:ascii="Helvetica" w:hAnsi="Helvetica" w:cs="Arial"/>
          <w:sz w:val="22"/>
          <w:szCs w:val="22"/>
        </w:rPr>
        <w:t>Talent filters the supernatant into a tube on ice.</w:t>
      </w:r>
    </w:p>
    <w:p w14:paraId="41503B17" w14:textId="6E4087C8" w:rsidR="001C7ED9" w:rsidRPr="00B12ADE" w:rsidRDefault="001C7ED9" w:rsidP="003433DF">
      <w:pPr>
        <w:numPr>
          <w:ilvl w:val="0"/>
          <w:numId w:val="2"/>
        </w:numPr>
        <w:spacing w:before="240"/>
        <w:outlineLvl w:val="0"/>
        <w:rPr>
          <w:rFonts w:ascii="Helvetica" w:hAnsi="Helvetica" w:cs="Arial"/>
          <w:b/>
          <w:sz w:val="22"/>
          <w:szCs w:val="22"/>
        </w:rPr>
      </w:pPr>
      <w:r w:rsidRPr="003433DF">
        <w:rPr>
          <w:rFonts w:ascii="Helvetica" w:hAnsi="Helvetica" w:cs="Arial"/>
          <w:b/>
          <w:sz w:val="22"/>
          <w:szCs w:val="22"/>
        </w:rPr>
        <w:t xml:space="preserve">Purification of </w:t>
      </w:r>
      <w:r w:rsidRPr="00B12ADE">
        <w:rPr>
          <w:rFonts w:ascii="Helvetica" w:hAnsi="Helvetica" w:cs="Arial"/>
          <w:b/>
          <w:i/>
          <w:sz w:val="22"/>
          <w:szCs w:val="22"/>
        </w:rPr>
        <w:t>His</w:t>
      </w:r>
      <w:r w:rsidRPr="003433DF">
        <w:rPr>
          <w:rFonts w:ascii="Helvetica" w:hAnsi="Helvetica" w:cs="Arial"/>
          <w:b/>
          <w:sz w:val="22"/>
          <w:szCs w:val="22"/>
        </w:rPr>
        <w:t xml:space="preserve">-tagged FAHD </w:t>
      </w:r>
      <w:r w:rsidR="003433DF">
        <w:rPr>
          <w:rFonts w:ascii="Helvetica" w:hAnsi="Helvetica" w:cs="Arial"/>
          <w:b/>
          <w:sz w:val="22"/>
          <w:szCs w:val="22"/>
        </w:rPr>
        <w:t>P</w:t>
      </w:r>
      <w:r w:rsidRPr="003433DF">
        <w:rPr>
          <w:rFonts w:ascii="Helvetica" w:hAnsi="Helvetica" w:cs="Arial"/>
          <w:b/>
          <w:sz w:val="22"/>
          <w:szCs w:val="22"/>
        </w:rPr>
        <w:t xml:space="preserve">roteins using Ni-NTA </w:t>
      </w:r>
      <w:r w:rsidR="003433DF">
        <w:rPr>
          <w:rFonts w:ascii="Helvetica" w:hAnsi="Helvetica" w:cs="Arial"/>
          <w:b/>
          <w:sz w:val="22"/>
          <w:szCs w:val="22"/>
        </w:rPr>
        <w:t>A</w:t>
      </w:r>
      <w:r w:rsidRPr="003433DF">
        <w:rPr>
          <w:rFonts w:ascii="Helvetica" w:hAnsi="Helvetica" w:cs="Arial"/>
          <w:b/>
          <w:sz w:val="22"/>
          <w:szCs w:val="22"/>
        </w:rPr>
        <w:t>ffinity</w:t>
      </w:r>
      <w:r w:rsidR="003433DF">
        <w:rPr>
          <w:rFonts w:ascii="Helvetica" w:hAnsi="Helvetica" w:cs="Arial"/>
          <w:b/>
          <w:sz w:val="22"/>
          <w:szCs w:val="22"/>
        </w:rPr>
        <w:t xml:space="preserve"> C</w:t>
      </w:r>
      <w:r w:rsidRPr="003433DF">
        <w:rPr>
          <w:rFonts w:ascii="Helvetica" w:hAnsi="Helvetica" w:cs="Arial"/>
          <w:b/>
          <w:sz w:val="22"/>
          <w:szCs w:val="22"/>
        </w:rPr>
        <w:t>hromatography</w:t>
      </w:r>
    </w:p>
    <w:p w14:paraId="6EFC55A5" w14:textId="46CC1CDC" w:rsidR="003433DF" w:rsidRDefault="001C7ED9" w:rsidP="003433DF">
      <w:pPr>
        <w:numPr>
          <w:ilvl w:val="1"/>
          <w:numId w:val="2"/>
        </w:numPr>
        <w:spacing w:before="240"/>
        <w:outlineLvl w:val="0"/>
        <w:rPr>
          <w:rFonts w:ascii="Helvetica" w:hAnsi="Helvetica" w:cs="Arial"/>
          <w:sz w:val="22"/>
          <w:szCs w:val="22"/>
        </w:rPr>
      </w:pPr>
      <w:r w:rsidRPr="003433DF">
        <w:rPr>
          <w:rFonts w:ascii="Helvetica" w:hAnsi="Helvetica" w:cs="Arial"/>
          <w:sz w:val="22"/>
          <w:szCs w:val="22"/>
        </w:rPr>
        <w:t>Prepare an empty plastic or glass column by</w:t>
      </w:r>
      <w:r w:rsidR="00B00256">
        <w:rPr>
          <w:rFonts w:ascii="Helvetica" w:hAnsi="Helvetica" w:cs="Arial"/>
          <w:sz w:val="22"/>
          <w:szCs w:val="22"/>
        </w:rPr>
        <w:t xml:space="preserve"> attaching it to a stable retainer and washing with Nickel-NTA running buffer </w:t>
      </w:r>
      <w:r w:rsidR="003433DF" w:rsidRPr="003433DF">
        <w:rPr>
          <w:rFonts w:ascii="Helvetica" w:hAnsi="Helvetica" w:cs="Arial"/>
          <w:b/>
          <w:sz w:val="22"/>
          <w:szCs w:val="22"/>
        </w:rPr>
        <w:t>[1]</w:t>
      </w:r>
      <w:r w:rsidRPr="003433DF">
        <w:rPr>
          <w:rFonts w:ascii="Helvetica" w:hAnsi="Helvetica" w:cs="Arial"/>
          <w:sz w:val="22"/>
          <w:szCs w:val="22"/>
        </w:rPr>
        <w:t>.</w:t>
      </w:r>
      <w:r w:rsidR="00EA06CF">
        <w:rPr>
          <w:rFonts w:ascii="Helvetica" w:hAnsi="Helvetica" w:cs="Arial"/>
          <w:sz w:val="22"/>
          <w:szCs w:val="22"/>
        </w:rPr>
        <w:t xml:space="preserve"> </w:t>
      </w:r>
      <w:r w:rsidR="00EA06CF" w:rsidRPr="00EA06CF">
        <w:rPr>
          <w:rFonts w:ascii="Helvetica" w:hAnsi="Helvetica" w:cs="Arial"/>
          <w:bCs/>
          <w:i/>
          <w:color w:val="2F5496" w:themeColor="accent1" w:themeShade="BF"/>
          <w:sz w:val="22"/>
          <w:szCs w:val="22"/>
        </w:rPr>
        <w:t>Videographer: Th</w:t>
      </w:r>
      <w:r w:rsidR="00EA06CF">
        <w:rPr>
          <w:rFonts w:ascii="Helvetica" w:hAnsi="Helvetica" w:cs="Arial"/>
          <w:bCs/>
          <w:i/>
          <w:color w:val="2F5496" w:themeColor="accent1" w:themeShade="BF"/>
          <w:sz w:val="22"/>
          <w:szCs w:val="22"/>
        </w:rPr>
        <w:t>e authors have indicated that this</w:t>
      </w:r>
      <w:r w:rsidR="00EA06CF" w:rsidRPr="00EA06CF">
        <w:rPr>
          <w:rFonts w:ascii="Helvetica" w:hAnsi="Helvetica" w:cs="Arial"/>
          <w:bCs/>
          <w:i/>
          <w:color w:val="2F5496" w:themeColor="accent1" w:themeShade="BF"/>
          <w:sz w:val="22"/>
          <w:szCs w:val="22"/>
        </w:rPr>
        <w:t xml:space="preserve"> step is important</w:t>
      </w:r>
      <w:r w:rsidR="00EA06CF">
        <w:rPr>
          <w:rFonts w:ascii="Helvetica" w:hAnsi="Helvetica" w:cs="Arial"/>
          <w:bCs/>
          <w:i/>
          <w:color w:val="2F5496" w:themeColor="accent1" w:themeShade="BF"/>
          <w:sz w:val="22"/>
          <w:szCs w:val="22"/>
        </w:rPr>
        <w:t xml:space="preserve"> (questionnaire question 3)</w:t>
      </w:r>
      <w:r w:rsidR="00EA06CF" w:rsidRPr="00EA06CF">
        <w:rPr>
          <w:rFonts w:ascii="Helvetica" w:hAnsi="Helvetica" w:cs="Arial"/>
          <w:bCs/>
          <w:i/>
          <w:color w:val="2F5496" w:themeColor="accent1" w:themeShade="BF"/>
          <w:sz w:val="22"/>
          <w:szCs w:val="22"/>
        </w:rPr>
        <w:t>.</w:t>
      </w:r>
      <w:r w:rsidR="00EA06CF">
        <w:rPr>
          <w:rFonts w:ascii="Helvetica" w:hAnsi="Helvetica" w:cs="Arial"/>
          <w:sz w:val="22"/>
          <w:szCs w:val="22"/>
        </w:rPr>
        <w:t xml:space="preserve"> </w:t>
      </w:r>
      <w:r w:rsidR="00EA06CF" w:rsidRPr="003433DF">
        <w:rPr>
          <w:rFonts w:ascii="Helvetica" w:hAnsi="Helvetica" w:cs="Arial"/>
          <w:sz w:val="22"/>
          <w:szCs w:val="22"/>
        </w:rPr>
        <w:t xml:space="preserve"> </w:t>
      </w:r>
      <w:r w:rsidR="003433DF">
        <w:rPr>
          <w:rFonts w:ascii="Helvetica" w:hAnsi="Helvetica" w:cs="Arial"/>
          <w:sz w:val="22"/>
          <w:szCs w:val="22"/>
        </w:rPr>
        <w:t xml:space="preserve"> </w:t>
      </w:r>
    </w:p>
    <w:p w14:paraId="64609C43" w14:textId="20C85D7E" w:rsidR="001C7ED9" w:rsidRPr="003433DF" w:rsidRDefault="003433DF" w:rsidP="003433DF">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w:t>
      </w:r>
      <w:r w:rsidR="00B00256">
        <w:rPr>
          <w:rFonts w:ascii="Helvetica" w:hAnsi="Helvetica" w:cs="Arial"/>
          <w:sz w:val="22"/>
          <w:szCs w:val="22"/>
        </w:rPr>
        <w:t xml:space="preserve">attaches the empty column to a stable retainer and washes it with Nickel-NTA running buffer. </w:t>
      </w:r>
    </w:p>
    <w:p w14:paraId="14705B93" w14:textId="360A614A" w:rsidR="003433DF" w:rsidRDefault="001C7ED9" w:rsidP="003433DF">
      <w:pPr>
        <w:numPr>
          <w:ilvl w:val="1"/>
          <w:numId w:val="2"/>
        </w:numPr>
        <w:spacing w:before="240"/>
        <w:outlineLvl w:val="0"/>
        <w:rPr>
          <w:rFonts w:ascii="Helvetica" w:hAnsi="Helvetica" w:cs="Arial"/>
          <w:sz w:val="22"/>
          <w:szCs w:val="22"/>
        </w:rPr>
      </w:pPr>
      <w:r w:rsidRPr="003433DF">
        <w:rPr>
          <w:rFonts w:ascii="Helvetica" w:hAnsi="Helvetica" w:cs="Arial"/>
          <w:sz w:val="22"/>
          <w:szCs w:val="22"/>
        </w:rPr>
        <w:t>For each 10 m</w:t>
      </w:r>
      <w:r w:rsidR="003433DF">
        <w:rPr>
          <w:rFonts w:ascii="Helvetica" w:hAnsi="Helvetica" w:cs="Arial"/>
          <w:sz w:val="22"/>
          <w:szCs w:val="22"/>
        </w:rPr>
        <w:t xml:space="preserve">illiliters </w:t>
      </w:r>
      <w:r w:rsidRPr="003433DF">
        <w:rPr>
          <w:rFonts w:ascii="Helvetica" w:hAnsi="Helvetica" w:cs="Arial"/>
          <w:sz w:val="22"/>
          <w:szCs w:val="22"/>
        </w:rPr>
        <w:t xml:space="preserve">of protein suspension, apply 500 </w:t>
      </w:r>
      <w:r w:rsidR="003433DF">
        <w:rPr>
          <w:rFonts w:ascii="Helvetica" w:hAnsi="Helvetica" w:cs="Arial"/>
          <w:sz w:val="22"/>
          <w:szCs w:val="22"/>
        </w:rPr>
        <w:t>microliters</w:t>
      </w:r>
      <w:r w:rsidRPr="003433DF">
        <w:rPr>
          <w:rFonts w:ascii="Helvetica" w:hAnsi="Helvetica" w:cs="Arial"/>
          <w:sz w:val="22"/>
          <w:szCs w:val="22"/>
        </w:rPr>
        <w:t xml:space="preserve"> of Ni</w:t>
      </w:r>
      <w:r w:rsidR="003433DF">
        <w:rPr>
          <w:rFonts w:ascii="Helvetica" w:hAnsi="Helvetica" w:cs="Arial"/>
          <w:sz w:val="22"/>
          <w:szCs w:val="22"/>
        </w:rPr>
        <w:t>ckel</w:t>
      </w:r>
      <w:r w:rsidRPr="003433DF">
        <w:rPr>
          <w:rFonts w:ascii="Helvetica" w:hAnsi="Helvetica" w:cs="Arial"/>
          <w:sz w:val="22"/>
          <w:szCs w:val="22"/>
        </w:rPr>
        <w:t>-NTA agarose slurry to the column</w:t>
      </w:r>
      <w:r w:rsidR="003433DF">
        <w:rPr>
          <w:rFonts w:ascii="Helvetica" w:hAnsi="Helvetica" w:cs="Arial"/>
          <w:sz w:val="22"/>
          <w:szCs w:val="22"/>
        </w:rPr>
        <w:t xml:space="preserve"> </w:t>
      </w:r>
      <w:r w:rsidR="003433DF" w:rsidRPr="003433DF">
        <w:rPr>
          <w:rFonts w:ascii="Helvetica" w:hAnsi="Helvetica" w:cs="Arial"/>
          <w:b/>
          <w:sz w:val="22"/>
          <w:szCs w:val="22"/>
        </w:rPr>
        <w:t>[1]</w:t>
      </w:r>
      <w:r w:rsidR="003433DF">
        <w:rPr>
          <w:rFonts w:ascii="Helvetica" w:hAnsi="Helvetica" w:cs="Arial"/>
          <w:sz w:val="22"/>
          <w:szCs w:val="22"/>
        </w:rPr>
        <w:t>.</w:t>
      </w:r>
      <w:r w:rsidR="00EA06CF">
        <w:rPr>
          <w:rFonts w:ascii="Helvetica" w:hAnsi="Helvetica" w:cs="Arial"/>
          <w:sz w:val="22"/>
          <w:szCs w:val="22"/>
        </w:rPr>
        <w:t xml:space="preserve"> </w:t>
      </w:r>
      <w:r w:rsidR="00EA06CF" w:rsidRPr="00EA06CF">
        <w:rPr>
          <w:rFonts w:ascii="Helvetica" w:hAnsi="Helvetica" w:cs="Arial"/>
          <w:bCs/>
          <w:i/>
          <w:color w:val="2F5496" w:themeColor="accent1" w:themeShade="BF"/>
          <w:sz w:val="22"/>
          <w:szCs w:val="22"/>
        </w:rPr>
        <w:t>Videographer: Th</w:t>
      </w:r>
      <w:r w:rsidR="00EA06CF">
        <w:rPr>
          <w:rFonts w:ascii="Helvetica" w:hAnsi="Helvetica" w:cs="Arial"/>
          <w:bCs/>
          <w:i/>
          <w:color w:val="2F5496" w:themeColor="accent1" w:themeShade="BF"/>
          <w:sz w:val="22"/>
          <w:szCs w:val="22"/>
        </w:rPr>
        <w:t>e authors have indicated that this</w:t>
      </w:r>
      <w:r w:rsidR="00EA06CF" w:rsidRPr="00EA06CF">
        <w:rPr>
          <w:rFonts w:ascii="Helvetica" w:hAnsi="Helvetica" w:cs="Arial"/>
          <w:bCs/>
          <w:i/>
          <w:color w:val="2F5496" w:themeColor="accent1" w:themeShade="BF"/>
          <w:sz w:val="22"/>
          <w:szCs w:val="22"/>
        </w:rPr>
        <w:t xml:space="preserve"> step is important</w:t>
      </w:r>
      <w:r w:rsidR="00EA06CF">
        <w:rPr>
          <w:rFonts w:ascii="Helvetica" w:hAnsi="Helvetica" w:cs="Arial"/>
          <w:bCs/>
          <w:i/>
          <w:color w:val="2F5496" w:themeColor="accent1" w:themeShade="BF"/>
          <w:sz w:val="22"/>
          <w:szCs w:val="22"/>
        </w:rPr>
        <w:t xml:space="preserve"> (questionnaire question 3)</w:t>
      </w:r>
      <w:r w:rsidR="00EA06CF" w:rsidRPr="00EA06CF">
        <w:rPr>
          <w:rFonts w:ascii="Helvetica" w:hAnsi="Helvetica" w:cs="Arial"/>
          <w:bCs/>
          <w:i/>
          <w:color w:val="2F5496" w:themeColor="accent1" w:themeShade="BF"/>
          <w:sz w:val="22"/>
          <w:szCs w:val="22"/>
        </w:rPr>
        <w:t>.</w:t>
      </w:r>
      <w:r w:rsidR="00EA06CF">
        <w:rPr>
          <w:rFonts w:ascii="Helvetica" w:hAnsi="Helvetica" w:cs="Arial"/>
          <w:sz w:val="22"/>
          <w:szCs w:val="22"/>
        </w:rPr>
        <w:t xml:space="preserve"> </w:t>
      </w:r>
      <w:r w:rsidR="00EA06CF" w:rsidRPr="003433DF">
        <w:rPr>
          <w:rFonts w:ascii="Helvetica" w:hAnsi="Helvetica" w:cs="Arial"/>
          <w:sz w:val="22"/>
          <w:szCs w:val="22"/>
        </w:rPr>
        <w:t xml:space="preserve"> </w:t>
      </w:r>
    </w:p>
    <w:p w14:paraId="6305FB0F" w14:textId="0BFB937B" w:rsidR="001C7ED9" w:rsidRPr="003433DF" w:rsidRDefault="003433DF" w:rsidP="001C7ED9">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adds Nickel-NTA agarose slurry onto the bottom filter of the column. </w:t>
      </w:r>
    </w:p>
    <w:p w14:paraId="777D485C" w14:textId="2E06AA5D" w:rsidR="001C7ED9" w:rsidRDefault="001C7ED9" w:rsidP="003433DF">
      <w:pPr>
        <w:numPr>
          <w:ilvl w:val="1"/>
          <w:numId w:val="2"/>
        </w:numPr>
        <w:spacing w:before="240"/>
        <w:outlineLvl w:val="0"/>
        <w:rPr>
          <w:rFonts w:ascii="Helvetica" w:hAnsi="Helvetica" w:cs="Arial"/>
          <w:sz w:val="22"/>
          <w:szCs w:val="22"/>
        </w:rPr>
      </w:pPr>
      <w:r w:rsidRPr="003433DF">
        <w:rPr>
          <w:rFonts w:ascii="Helvetica" w:hAnsi="Helvetica" w:cs="Arial"/>
          <w:sz w:val="22"/>
          <w:szCs w:val="22"/>
        </w:rPr>
        <w:t>Fill the column completely with Ni</w:t>
      </w:r>
      <w:r w:rsidR="003433DF">
        <w:rPr>
          <w:rFonts w:ascii="Helvetica" w:hAnsi="Helvetica" w:cs="Arial"/>
          <w:sz w:val="22"/>
          <w:szCs w:val="22"/>
        </w:rPr>
        <w:t>ckel</w:t>
      </w:r>
      <w:r w:rsidRPr="003433DF">
        <w:rPr>
          <w:rFonts w:ascii="Helvetica" w:hAnsi="Helvetica" w:cs="Arial"/>
          <w:sz w:val="22"/>
          <w:szCs w:val="22"/>
        </w:rPr>
        <w:t>-NTA running buffer, ensuring not to disrupt the agarose resin</w:t>
      </w:r>
      <w:r w:rsidR="00D62DD9">
        <w:rPr>
          <w:rFonts w:ascii="Helvetica" w:hAnsi="Helvetica" w:cs="Arial"/>
          <w:sz w:val="22"/>
          <w:szCs w:val="22"/>
        </w:rPr>
        <w:t xml:space="preserve"> and allow</w:t>
      </w:r>
      <w:r w:rsidRPr="003433DF">
        <w:rPr>
          <w:rFonts w:ascii="Helvetica" w:hAnsi="Helvetica" w:cs="Arial"/>
          <w:sz w:val="22"/>
          <w:szCs w:val="22"/>
        </w:rPr>
        <w:t xml:space="preserve"> the buffer </w:t>
      </w:r>
      <w:r w:rsidR="00D62DD9">
        <w:rPr>
          <w:rFonts w:ascii="Helvetica" w:hAnsi="Helvetica" w:cs="Arial"/>
          <w:sz w:val="22"/>
          <w:szCs w:val="22"/>
        </w:rPr>
        <w:t xml:space="preserve">to </w:t>
      </w:r>
      <w:r w:rsidRPr="003433DF">
        <w:rPr>
          <w:rFonts w:ascii="Helvetica" w:hAnsi="Helvetica" w:cs="Arial"/>
          <w:sz w:val="22"/>
          <w:szCs w:val="22"/>
        </w:rPr>
        <w:t>run through by gravity</w:t>
      </w:r>
      <w:r w:rsidR="00D62DD9">
        <w:rPr>
          <w:rFonts w:ascii="Helvetica" w:hAnsi="Helvetica" w:cs="Arial"/>
          <w:sz w:val="22"/>
          <w:szCs w:val="22"/>
        </w:rPr>
        <w:t xml:space="preserve"> </w:t>
      </w:r>
      <w:r w:rsidR="00D62DD9" w:rsidRPr="00D62DD9">
        <w:rPr>
          <w:rFonts w:ascii="Helvetica" w:hAnsi="Helvetica" w:cs="Arial"/>
          <w:b/>
          <w:sz w:val="22"/>
          <w:szCs w:val="22"/>
        </w:rPr>
        <w:t>[1]</w:t>
      </w:r>
      <w:r w:rsidRPr="003433DF">
        <w:rPr>
          <w:rFonts w:ascii="Helvetica" w:hAnsi="Helvetica" w:cs="Arial"/>
          <w:sz w:val="22"/>
          <w:szCs w:val="22"/>
        </w:rPr>
        <w:t>.</w:t>
      </w:r>
      <w:r w:rsidR="00EA06CF">
        <w:rPr>
          <w:rFonts w:ascii="Helvetica" w:hAnsi="Helvetica" w:cs="Arial"/>
          <w:sz w:val="22"/>
          <w:szCs w:val="22"/>
        </w:rPr>
        <w:t xml:space="preserve"> </w:t>
      </w:r>
      <w:r w:rsidR="00EA06CF" w:rsidRPr="00EA06CF">
        <w:rPr>
          <w:rFonts w:ascii="Helvetica" w:hAnsi="Helvetica" w:cs="Arial"/>
          <w:bCs/>
          <w:i/>
          <w:color w:val="2F5496" w:themeColor="accent1" w:themeShade="BF"/>
          <w:sz w:val="22"/>
          <w:szCs w:val="22"/>
        </w:rPr>
        <w:t>Videographer: Th</w:t>
      </w:r>
      <w:r w:rsidR="00EA06CF">
        <w:rPr>
          <w:rFonts w:ascii="Helvetica" w:hAnsi="Helvetica" w:cs="Arial"/>
          <w:bCs/>
          <w:i/>
          <w:color w:val="2F5496" w:themeColor="accent1" w:themeShade="BF"/>
          <w:sz w:val="22"/>
          <w:szCs w:val="22"/>
        </w:rPr>
        <w:t>e authors have indicated that this</w:t>
      </w:r>
      <w:r w:rsidR="00EA06CF" w:rsidRPr="00EA06CF">
        <w:rPr>
          <w:rFonts w:ascii="Helvetica" w:hAnsi="Helvetica" w:cs="Arial"/>
          <w:bCs/>
          <w:i/>
          <w:color w:val="2F5496" w:themeColor="accent1" w:themeShade="BF"/>
          <w:sz w:val="22"/>
          <w:szCs w:val="22"/>
        </w:rPr>
        <w:t xml:space="preserve"> step is important</w:t>
      </w:r>
      <w:r w:rsidR="00EA06CF">
        <w:rPr>
          <w:rFonts w:ascii="Helvetica" w:hAnsi="Helvetica" w:cs="Arial"/>
          <w:bCs/>
          <w:i/>
          <w:color w:val="2F5496" w:themeColor="accent1" w:themeShade="BF"/>
          <w:sz w:val="22"/>
          <w:szCs w:val="22"/>
        </w:rPr>
        <w:t xml:space="preserve"> (questionnaire question 3)</w:t>
      </w:r>
      <w:r w:rsidR="00EA06CF" w:rsidRPr="00EA06CF">
        <w:rPr>
          <w:rFonts w:ascii="Helvetica" w:hAnsi="Helvetica" w:cs="Arial"/>
          <w:bCs/>
          <w:i/>
          <w:color w:val="2F5496" w:themeColor="accent1" w:themeShade="BF"/>
          <w:sz w:val="22"/>
          <w:szCs w:val="22"/>
        </w:rPr>
        <w:t>.</w:t>
      </w:r>
      <w:r w:rsidR="00EA06CF">
        <w:rPr>
          <w:rFonts w:ascii="Helvetica" w:hAnsi="Helvetica" w:cs="Arial"/>
          <w:sz w:val="22"/>
          <w:szCs w:val="22"/>
        </w:rPr>
        <w:t xml:space="preserve"> </w:t>
      </w:r>
      <w:r w:rsidR="00EA06CF" w:rsidRPr="003433DF">
        <w:rPr>
          <w:rFonts w:ascii="Helvetica" w:hAnsi="Helvetica" w:cs="Arial"/>
          <w:sz w:val="22"/>
          <w:szCs w:val="22"/>
        </w:rPr>
        <w:t xml:space="preserve"> </w:t>
      </w:r>
      <w:r w:rsidRPr="003433DF">
        <w:rPr>
          <w:rFonts w:ascii="Helvetica" w:hAnsi="Helvetica" w:cs="Arial"/>
          <w:sz w:val="22"/>
          <w:szCs w:val="22"/>
        </w:rPr>
        <w:t xml:space="preserve"> </w:t>
      </w:r>
    </w:p>
    <w:p w14:paraId="1C4DF06E" w14:textId="6332C574" w:rsidR="001C7ED9" w:rsidRPr="00D62DD9" w:rsidRDefault="00D62DD9" w:rsidP="001C7ED9">
      <w:pPr>
        <w:numPr>
          <w:ilvl w:val="2"/>
          <w:numId w:val="2"/>
        </w:numPr>
        <w:spacing w:before="240"/>
        <w:outlineLvl w:val="0"/>
        <w:rPr>
          <w:rFonts w:ascii="Helvetica" w:hAnsi="Helvetica" w:cs="Arial"/>
          <w:sz w:val="22"/>
          <w:szCs w:val="22"/>
        </w:rPr>
      </w:pPr>
      <w:r>
        <w:rPr>
          <w:rFonts w:ascii="Helvetica" w:hAnsi="Helvetica" w:cs="Arial"/>
          <w:sz w:val="22"/>
          <w:szCs w:val="22"/>
        </w:rPr>
        <w:lastRenderedPageBreak/>
        <w:t>Talent adds Nickel-NTA running buffer to the column and watches as the buffer runs through the column by gravity.</w:t>
      </w:r>
    </w:p>
    <w:p w14:paraId="1C66A51F" w14:textId="0AADFBB0" w:rsidR="001C7ED9" w:rsidRDefault="00D62DD9" w:rsidP="00D62DD9">
      <w:pPr>
        <w:numPr>
          <w:ilvl w:val="1"/>
          <w:numId w:val="2"/>
        </w:numPr>
        <w:spacing w:before="240"/>
        <w:outlineLvl w:val="0"/>
        <w:rPr>
          <w:rFonts w:ascii="Helvetica" w:hAnsi="Helvetica" w:cs="Arial"/>
          <w:sz w:val="22"/>
          <w:szCs w:val="22"/>
        </w:rPr>
      </w:pPr>
      <w:r w:rsidRPr="00D62DD9">
        <w:rPr>
          <w:rFonts w:ascii="Helvetica" w:hAnsi="Helvetica" w:cs="Arial"/>
          <w:sz w:val="22"/>
          <w:szCs w:val="22"/>
        </w:rPr>
        <w:t>Next, a</w:t>
      </w:r>
      <w:r w:rsidR="001C7ED9" w:rsidRPr="00D62DD9">
        <w:rPr>
          <w:rFonts w:ascii="Helvetica" w:hAnsi="Helvetica" w:cs="Arial"/>
          <w:sz w:val="22"/>
          <w:szCs w:val="22"/>
        </w:rPr>
        <w:t>pply the protein suspension</w:t>
      </w:r>
      <w:r w:rsidRPr="00D62DD9">
        <w:rPr>
          <w:rFonts w:ascii="Helvetica" w:hAnsi="Helvetica" w:cs="Arial"/>
          <w:sz w:val="22"/>
          <w:szCs w:val="22"/>
        </w:rPr>
        <w:t xml:space="preserve"> </w:t>
      </w:r>
      <w:r>
        <w:rPr>
          <w:rFonts w:ascii="Helvetica" w:hAnsi="Helvetica" w:cs="Arial"/>
          <w:sz w:val="22"/>
          <w:szCs w:val="22"/>
        </w:rPr>
        <w:t xml:space="preserve">to the column </w:t>
      </w:r>
      <w:r w:rsidRPr="00D62DD9">
        <w:rPr>
          <w:rFonts w:ascii="Helvetica" w:hAnsi="Helvetica" w:cs="Arial"/>
          <w:sz w:val="22"/>
          <w:szCs w:val="22"/>
        </w:rPr>
        <w:t>and allow</w:t>
      </w:r>
      <w:r w:rsidR="001C7ED9" w:rsidRPr="00D62DD9">
        <w:rPr>
          <w:rFonts w:ascii="Helvetica" w:hAnsi="Helvetica" w:cs="Arial"/>
          <w:sz w:val="22"/>
          <w:szCs w:val="22"/>
        </w:rPr>
        <w:t xml:space="preserve"> the sample </w:t>
      </w:r>
      <w:r w:rsidRPr="00D62DD9">
        <w:rPr>
          <w:rFonts w:ascii="Helvetica" w:hAnsi="Helvetica" w:cs="Arial"/>
          <w:sz w:val="22"/>
          <w:szCs w:val="22"/>
        </w:rPr>
        <w:t xml:space="preserve">to </w:t>
      </w:r>
      <w:r w:rsidR="001C7ED9" w:rsidRPr="00D62DD9">
        <w:rPr>
          <w:rFonts w:ascii="Helvetica" w:hAnsi="Helvetica" w:cs="Arial"/>
          <w:sz w:val="22"/>
          <w:szCs w:val="22"/>
        </w:rPr>
        <w:t>run through by gravity</w:t>
      </w:r>
      <w:r>
        <w:rPr>
          <w:rFonts w:ascii="Helvetica" w:hAnsi="Helvetica" w:cs="Arial"/>
          <w:sz w:val="22"/>
          <w:szCs w:val="22"/>
        </w:rPr>
        <w:t xml:space="preserve"> </w:t>
      </w:r>
      <w:r w:rsidRPr="00D62DD9">
        <w:rPr>
          <w:rFonts w:ascii="Helvetica" w:hAnsi="Helvetica" w:cs="Arial"/>
          <w:b/>
          <w:sz w:val="22"/>
          <w:szCs w:val="22"/>
        </w:rPr>
        <w:t>[1]</w:t>
      </w:r>
      <w:r w:rsidR="001C7ED9" w:rsidRPr="00D62DD9">
        <w:rPr>
          <w:rFonts w:ascii="Helvetica" w:hAnsi="Helvetica" w:cs="Arial"/>
          <w:sz w:val="22"/>
          <w:szCs w:val="22"/>
        </w:rPr>
        <w:t>.</w:t>
      </w:r>
      <w:r w:rsidR="00EA06CF">
        <w:rPr>
          <w:rFonts w:ascii="Helvetica" w:hAnsi="Helvetica" w:cs="Arial"/>
          <w:sz w:val="22"/>
          <w:szCs w:val="22"/>
        </w:rPr>
        <w:t xml:space="preserve"> </w:t>
      </w:r>
      <w:r w:rsidR="00EA06CF" w:rsidRPr="00EA06CF">
        <w:rPr>
          <w:rFonts w:ascii="Helvetica" w:hAnsi="Helvetica" w:cs="Arial"/>
          <w:bCs/>
          <w:i/>
          <w:color w:val="2F5496" w:themeColor="accent1" w:themeShade="BF"/>
          <w:sz w:val="22"/>
          <w:szCs w:val="22"/>
        </w:rPr>
        <w:t>Videographer: Th</w:t>
      </w:r>
      <w:r w:rsidR="00EA06CF">
        <w:rPr>
          <w:rFonts w:ascii="Helvetica" w:hAnsi="Helvetica" w:cs="Arial"/>
          <w:bCs/>
          <w:i/>
          <w:color w:val="2F5496" w:themeColor="accent1" w:themeShade="BF"/>
          <w:sz w:val="22"/>
          <w:szCs w:val="22"/>
        </w:rPr>
        <w:t>e authors have indicated that this</w:t>
      </w:r>
      <w:r w:rsidR="00EA06CF" w:rsidRPr="00EA06CF">
        <w:rPr>
          <w:rFonts w:ascii="Helvetica" w:hAnsi="Helvetica" w:cs="Arial"/>
          <w:bCs/>
          <w:i/>
          <w:color w:val="2F5496" w:themeColor="accent1" w:themeShade="BF"/>
          <w:sz w:val="22"/>
          <w:szCs w:val="22"/>
        </w:rPr>
        <w:t xml:space="preserve"> step is important</w:t>
      </w:r>
      <w:r w:rsidR="00EA06CF">
        <w:rPr>
          <w:rFonts w:ascii="Helvetica" w:hAnsi="Helvetica" w:cs="Arial"/>
          <w:bCs/>
          <w:i/>
          <w:color w:val="2F5496" w:themeColor="accent1" w:themeShade="BF"/>
          <w:sz w:val="22"/>
          <w:szCs w:val="22"/>
        </w:rPr>
        <w:t xml:space="preserve"> (questionnaire question 3)</w:t>
      </w:r>
      <w:r w:rsidR="00EA06CF" w:rsidRPr="00EA06CF">
        <w:rPr>
          <w:rFonts w:ascii="Helvetica" w:hAnsi="Helvetica" w:cs="Arial"/>
          <w:bCs/>
          <w:i/>
          <w:color w:val="2F5496" w:themeColor="accent1" w:themeShade="BF"/>
          <w:sz w:val="22"/>
          <w:szCs w:val="22"/>
        </w:rPr>
        <w:t>.</w:t>
      </w:r>
      <w:r w:rsidR="00EA06CF">
        <w:rPr>
          <w:rFonts w:ascii="Helvetica" w:hAnsi="Helvetica" w:cs="Arial"/>
          <w:sz w:val="22"/>
          <w:szCs w:val="22"/>
        </w:rPr>
        <w:t xml:space="preserve"> </w:t>
      </w:r>
      <w:r w:rsidR="00EA06CF" w:rsidRPr="003433DF">
        <w:rPr>
          <w:rFonts w:ascii="Helvetica" w:hAnsi="Helvetica" w:cs="Arial"/>
          <w:sz w:val="22"/>
          <w:szCs w:val="22"/>
        </w:rPr>
        <w:t xml:space="preserve"> </w:t>
      </w:r>
      <w:r w:rsidR="001C7ED9" w:rsidRPr="00D62DD9">
        <w:rPr>
          <w:rFonts w:ascii="Helvetica" w:hAnsi="Helvetica" w:cs="Arial"/>
          <w:sz w:val="22"/>
          <w:szCs w:val="22"/>
        </w:rPr>
        <w:t xml:space="preserve"> </w:t>
      </w:r>
    </w:p>
    <w:p w14:paraId="5AB0BC9E" w14:textId="45FA99D5" w:rsidR="00D62DD9" w:rsidRPr="00D62DD9" w:rsidRDefault="00D62DD9" w:rsidP="00D62DD9">
      <w:pPr>
        <w:numPr>
          <w:ilvl w:val="2"/>
          <w:numId w:val="2"/>
        </w:numPr>
        <w:spacing w:before="240"/>
        <w:outlineLvl w:val="0"/>
        <w:rPr>
          <w:rFonts w:ascii="Helvetica" w:hAnsi="Helvetica" w:cs="Arial"/>
          <w:sz w:val="22"/>
          <w:szCs w:val="22"/>
        </w:rPr>
      </w:pPr>
      <w:r>
        <w:rPr>
          <w:rFonts w:ascii="Helvetica" w:hAnsi="Helvetica" w:cs="Arial"/>
          <w:sz w:val="22"/>
          <w:szCs w:val="22"/>
        </w:rPr>
        <w:t>Talent adds the protein suspension to the column and watches as the sample runs through the column by gravity.</w:t>
      </w:r>
    </w:p>
    <w:p w14:paraId="28D95A86" w14:textId="6440F819" w:rsidR="001C7ED9" w:rsidRDefault="001C7ED9" w:rsidP="00D62DD9">
      <w:pPr>
        <w:numPr>
          <w:ilvl w:val="1"/>
          <w:numId w:val="2"/>
        </w:numPr>
        <w:spacing w:before="240"/>
        <w:outlineLvl w:val="0"/>
        <w:rPr>
          <w:rFonts w:ascii="Helvetica" w:hAnsi="Helvetica" w:cs="Arial"/>
          <w:sz w:val="22"/>
          <w:szCs w:val="22"/>
        </w:rPr>
      </w:pPr>
      <w:r w:rsidRPr="00D62DD9">
        <w:rPr>
          <w:rFonts w:ascii="Helvetica" w:hAnsi="Helvetica" w:cs="Arial"/>
          <w:sz w:val="22"/>
          <w:szCs w:val="22"/>
        </w:rPr>
        <w:t>After the sample has passed through, fill the column with Ni</w:t>
      </w:r>
      <w:r w:rsidR="003433DF" w:rsidRPr="00D62DD9">
        <w:rPr>
          <w:rFonts w:ascii="Helvetica" w:hAnsi="Helvetica" w:cs="Arial"/>
          <w:sz w:val="22"/>
          <w:szCs w:val="22"/>
        </w:rPr>
        <w:t>ckel</w:t>
      </w:r>
      <w:r w:rsidRPr="00D62DD9">
        <w:rPr>
          <w:rFonts w:ascii="Helvetica" w:hAnsi="Helvetica" w:cs="Arial"/>
          <w:sz w:val="22"/>
          <w:szCs w:val="22"/>
        </w:rPr>
        <w:t>-NTA running buffer</w:t>
      </w:r>
      <w:r w:rsidR="00D62DD9">
        <w:rPr>
          <w:rFonts w:ascii="Helvetica" w:hAnsi="Helvetica" w:cs="Arial"/>
          <w:sz w:val="22"/>
          <w:szCs w:val="22"/>
        </w:rPr>
        <w:t xml:space="preserve"> </w:t>
      </w:r>
      <w:r w:rsidR="00D62DD9" w:rsidRPr="00D62DD9">
        <w:rPr>
          <w:rFonts w:ascii="Helvetica" w:hAnsi="Helvetica" w:cs="Arial"/>
          <w:b/>
          <w:sz w:val="22"/>
          <w:szCs w:val="22"/>
        </w:rPr>
        <w:t>[1]</w:t>
      </w:r>
      <w:r w:rsidRPr="00D62DD9">
        <w:rPr>
          <w:rFonts w:ascii="Helvetica" w:hAnsi="Helvetica" w:cs="Arial"/>
          <w:sz w:val="22"/>
          <w:szCs w:val="22"/>
        </w:rPr>
        <w:t>.</w:t>
      </w:r>
      <w:r w:rsidR="00EA06CF">
        <w:rPr>
          <w:rFonts w:ascii="Helvetica" w:hAnsi="Helvetica" w:cs="Arial"/>
          <w:sz w:val="22"/>
          <w:szCs w:val="22"/>
        </w:rPr>
        <w:t xml:space="preserve"> </w:t>
      </w:r>
      <w:r w:rsidR="00EA06CF" w:rsidRPr="00EA06CF">
        <w:rPr>
          <w:rFonts w:ascii="Helvetica" w:hAnsi="Helvetica" w:cs="Arial"/>
          <w:bCs/>
          <w:i/>
          <w:color w:val="2F5496" w:themeColor="accent1" w:themeShade="BF"/>
          <w:sz w:val="22"/>
          <w:szCs w:val="22"/>
        </w:rPr>
        <w:t>Videographer: Th</w:t>
      </w:r>
      <w:r w:rsidR="00EA06CF">
        <w:rPr>
          <w:rFonts w:ascii="Helvetica" w:hAnsi="Helvetica" w:cs="Arial"/>
          <w:bCs/>
          <w:i/>
          <w:color w:val="2F5496" w:themeColor="accent1" w:themeShade="BF"/>
          <w:sz w:val="22"/>
          <w:szCs w:val="22"/>
        </w:rPr>
        <w:t>e authors have indicated that this</w:t>
      </w:r>
      <w:r w:rsidR="00EA06CF" w:rsidRPr="00EA06CF">
        <w:rPr>
          <w:rFonts w:ascii="Helvetica" w:hAnsi="Helvetica" w:cs="Arial"/>
          <w:bCs/>
          <w:i/>
          <w:color w:val="2F5496" w:themeColor="accent1" w:themeShade="BF"/>
          <w:sz w:val="22"/>
          <w:szCs w:val="22"/>
        </w:rPr>
        <w:t xml:space="preserve"> step is important</w:t>
      </w:r>
      <w:r w:rsidR="00EA06CF">
        <w:rPr>
          <w:rFonts w:ascii="Helvetica" w:hAnsi="Helvetica" w:cs="Arial"/>
          <w:bCs/>
          <w:i/>
          <w:color w:val="2F5496" w:themeColor="accent1" w:themeShade="BF"/>
          <w:sz w:val="22"/>
          <w:szCs w:val="22"/>
        </w:rPr>
        <w:t xml:space="preserve"> (questionnaire question 3)</w:t>
      </w:r>
      <w:r w:rsidR="00EA06CF" w:rsidRPr="00EA06CF">
        <w:rPr>
          <w:rFonts w:ascii="Helvetica" w:hAnsi="Helvetica" w:cs="Arial"/>
          <w:bCs/>
          <w:i/>
          <w:color w:val="2F5496" w:themeColor="accent1" w:themeShade="BF"/>
          <w:sz w:val="22"/>
          <w:szCs w:val="22"/>
        </w:rPr>
        <w:t>.</w:t>
      </w:r>
      <w:r w:rsidR="00EA06CF">
        <w:rPr>
          <w:rFonts w:ascii="Helvetica" w:hAnsi="Helvetica" w:cs="Arial"/>
          <w:sz w:val="22"/>
          <w:szCs w:val="22"/>
        </w:rPr>
        <w:t xml:space="preserve"> </w:t>
      </w:r>
      <w:r w:rsidR="00EA06CF" w:rsidRPr="003433DF">
        <w:rPr>
          <w:rFonts w:ascii="Helvetica" w:hAnsi="Helvetica" w:cs="Arial"/>
          <w:sz w:val="22"/>
          <w:szCs w:val="22"/>
        </w:rPr>
        <w:t xml:space="preserve"> </w:t>
      </w:r>
      <w:r w:rsidRPr="00D62DD9">
        <w:rPr>
          <w:rFonts w:ascii="Helvetica" w:hAnsi="Helvetica" w:cs="Arial"/>
          <w:sz w:val="22"/>
          <w:szCs w:val="22"/>
        </w:rPr>
        <w:t xml:space="preserve"> </w:t>
      </w:r>
    </w:p>
    <w:p w14:paraId="35728C5D" w14:textId="535ACA36" w:rsidR="001C7ED9" w:rsidRPr="00D62DD9" w:rsidRDefault="00D62DD9" w:rsidP="001C7ED9">
      <w:pPr>
        <w:numPr>
          <w:ilvl w:val="2"/>
          <w:numId w:val="2"/>
        </w:numPr>
        <w:spacing w:before="240"/>
        <w:outlineLvl w:val="0"/>
        <w:rPr>
          <w:rFonts w:ascii="Helvetica" w:hAnsi="Helvetica" w:cs="Arial"/>
          <w:sz w:val="22"/>
          <w:szCs w:val="22"/>
        </w:rPr>
      </w:pPr>
      <w:r>
        <w:rPr>
          <w:rFonts w:ascii="Helvetica" w:hAnsi="Helvetica" w:cs="Arial"/>
          <w:sz w:val="22"/>
          <w:szCs w:val="22"/>
        </w:rPr>
        <w:t>Talent adds Nickel-NTA running buffer to the column.</w:t>
      </w:r>
    </w:p>
    <w:p w14:paraId="067FA2C8" w14:textId="44F80F7B" w:rsidR="001C7ED9" w:rsidRDefault="001C7ED9" w:rsidP="00D62DD9">
      <w:pPr>
        <w:numPr>
          <w:ilvl w:val="1"/>
          <w:numId w:val="2"/>
        </w:numPr>
        <w:spacing w:before="240"/>
        <w:outlineLvl w:val="0"/>
        <w:rPr>
          <w:rFonts w:ascii="Helvetica" w:hAnsi="Helvetica" w:cs="Arial"/>
          <w:sz w:val="22"/>
          <w:szCs w:val="22"/>
        </w:rPr>
      </w:pPr>
      <w:r w:rsidRPr="00D62DD9">
        <w:rPr>
          <w:rFonts w:ascii="Helvetica" w:hAnsi="Helvetica" w:cs="Arial"/>
          <w:sz w:val="22"/>
          <w:szCs w:val="22"/>
        </w:rPr>
        <w:t xml:space="preserve">Place a UV-transparent cuvette below the column and </w:t>
      </w:r>
      <w:r w:rsidR="00D62DD9">
        <w:rPr>
          <w:rFonts w:ascii="Helvetica" w:hAnsi="Helvetica" w:cs="Arial"/>
          <w:sz w:val="22"/>
          <w:szCs w:val="22"/>
        </w:rPr>
        <w:t>collect</w:t>
      </w:r>
      <w:r w:rsidRPr="00D62DD9">
        <w:rPr>
          <w:rFonts w:ascii="Helvetica" w:hAnsi="Helvetica" w:cs="Arial"/>
          <w:sz w:val="22"/>
          <w:szCs w:val="22"/>
        </w:rPr>
        <w:t xml:space="preserve"> 1 m</w:t>
      </w:r>
      <w:r w:rsidR="00D62DD9">
        <w:rPr>
          <w:rFonts w:ascii="Helvetica" w:hAnsi="Helvetica" w:cs="Arial"/>
          <w:sz w:val="22"/>
          <w:szCs w:val="22"/>
        </w:rPr>
        <w:t>illiliter</w:t>
      </w:r>
      <w:r w:rsidRPr="00D62DD9">
        <w:rPr>
          <w:rFonts w:ascii="Helvetica" w:hAnsi="Helvetica" w:cs="Arial"/>
          <w:sz w:val="22"/>
          <w:szCs w:val="22"/>
        </w:rPr>
        <w:t xml:space="preserve"> of Ni</w:t>
      </w:r>
      <w:r w:rsidR="003433DF" w:rsidRPr="00D62DD9">
        <w:rPr>
          <w:rFonts w:ascii="Helvetica" w:hAnsi="Helvetica" w:cs="Arial"/>
          <w:sz w:val="22"/>
          <w:szCs w:val="22"/>
        </w:rPr>
        <w:t>ckel</w:t>
      </w:r>
      <w:r w:rsidRPr="00D62DD9">
        <w:rPr>
          <w:rFonts w:ascii="Helvetica" w:hAnsi="Helvetica" w:cs="Arial"/>
          <w:sz w:val="22"/>
          <w:szCs w:val="22"/>
        </w:rPr>
        <w:t>-NTA elution buffer</w:t>
      </w:r>
      <w:r w:rsidR="00D62DD9">
        <w:rPr>
          <w:rFonts w:ascii="Helvetica" w:hAnsi="Helvetica" w:cs="Arial"/>
          <w:sz w:val="22"/>
          <w:szCs w:val="22"/>
        </w:rPr>
        <w:t xml:space="preserve"> </w:t>
      </w:r>
      <w:r w:rsidR="00D62DD9" w:rsidRPr="00D62DD9">
        <w:rPr>
          <w:rFonts w:ascii="Helvetica" w:hAnsi="Helvetica" w:cs="Arial"/>
          <w:b/>
          <w:sz w:val="22"/>
          <w:szCs w:val="22"/>
        </w:rPr>
        <w:t>[1]</w:t>
      </w:r>
      <w:r w:rsidR="00D62DD9" w:rsidRPr="00D62DD9">
        <w:rPr>
          <w:rFonts w:ascii="Helvetica" w:hAnsi="Helvetica" w:cs="Arial"/>
          <w:sz w:val="22"/>
          <w:szCs w:val="22"/>
        </w:rPr>
        <w:t>.</w:t>
      </w:r>
      <w:r w:rsidR="00EA06CF">
        <w:rPr>
          <w:rFonts w:ascii="Helvetica" w:hAnsi="Helvetica" w:cs="Arial"/>
          <w:sz w:val="22"/>
          <w:szCs w:val="22"/>
        </w:rPr>
        <w:t xml:space="preserve"> </w:t>
      </w:r>
      <w:r w:rsidR="00EA06CF" w:rsidRPr="00EA06CF">
        <w:rPr>
          <w:rFonts w:ascii="Helvetica" w:hAnsi="Helvetica" w:cs="Arial"/>
          <w:bCs/>
          <w:i/>
          <w:color w:val="2F5496" w:themeColor="accent1" w:themeShade="BF"/>
          <w:sz w:val="22"/>
          <w:szCs w:val="22"/>
        </w:rPr>
        <w:t>Videographer: Th</w:t>
      </w:r>
      <w:r w:rsidR="00EA06CF">
        <w:rPr>
          <w:rFonts w:ascii="Helvetica" w:hAnsi="Helvetica" w:cs="Arial"/>
          <w:bCs/>
          <w:i/>
          <w:color w:val="2F5496" w:themeColor="accent1" w:themeShade="BF"/>
          <w:sz w:val="22"/>
          <w:szCs w:val="22"/>
        </w:rPr>
        <w:t>e authors have indicated that this</w:t>
      </w:r>
      <w:r w:rsidR="00EA06CF" w:rsidRPr="00EA06CF">
        <w:rPr>
          <w:rFonts w:ascii="Helvetica" w:hAnsi="Helvetica" w:cs="Arial"/>
          <w:bCs/>
          <w:i/>
          <w:color w:val="2F5496" w:themeColor="accent1" w:themeShade="BF"/>
          <w:sz w:val="22"/>
          <w:szCs w:val="22"/>
        </w:rPr>
        <w:t xml:space="preserve"> step is important</w:t>
      </w:r>
      <w:r w:rsidR="00EA06CF">
        <w:rPr>
          <w:rFonts w:ascii="Helvetica" w:hAnsi="Helvetica" w:cs="Arial"/>
          <w:bCs/>
          <w:i/>
          <w:color w:val="2F5496" w:themeColor="accent1" w:themeShade="BF"/>
          <w:sz w:val="22"/>
          <w:szCs w:val="22"/>
        </w:rPr>
        <w:t xml:space="preserve"> (questionnaire question 3)</w:t>
      </w:r>
      <w:r w:rsidR="00EA06CF" w:rsidRPr="00EA06CF">
        <w:rPr>
          <w:rFonts w:ascii="Helvetica" w:hAnsi="Helvetica" w:cs="Arial"/>
          <w:bCs/>
          <w:i/>
          <w:color w:val="2F5496" w:themeColor="accent1" w:themeShade="BF"/>
          <w:sz w:val="22"/>
          <w:szCs w:val="22"/>
        </w:rPr>
        <w:t>.</w:t>
      </w:r>
      <w:r w:rsidR="00EA06CF">
        <w:rPr>
          <w:rFonts w:ascii="Helvetica" w:hAnsi="Helvetica" w:cs="Arial"/>
          <w:sz w:val="22"/>
          <w:szCs w:val="22"/>
        </w:rPr>
        <w:t xml:space="preserve"> </w:t>
      </w:r>
      <w:r w:rsidR="00EA06CF" w:rsidRPr="003433DF">
        <w:rPr>
          <w:rFonts w:ascii="Helvetica" w:hAnsi="Helvetica" w:cs="Arial"/>
          <w:sz w:val="22"/>
          <w:szCs w:val="22"/>
        </w:rPr>
        <w:t xml:space="preserve"> </w:t>
      </w:r>
    </w:p>
    <w:p w14:paraId="699481B6" w14:textId="2C5ADDAA" w:rsidR="001C7ED9" w:rsidRPr="00D62DD9" w:rsidRDefault="00D62DD9" w:rsidP="001C7ED9">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w:t>
      </w:r>
      <w:r w:rsidR="00315016">
        <w:rPr>
          <w:rFonts w:ascii="Helvetica" w:hAnsi="Helvetica" w:cs="Arial"/>
          <w:sz w:val="22"/>
          <w:szCs w:val="22"/>
        </w:rPr>
        <w:t xml:space="preserve">places the cuvette below the column and </w:t>
      </w:r>
      <w:r>
        <w:rPr>
          <w:rFonts w:ascii="Helvetica" w:hAnsi="Helvetica" w:cs="Arial"/>
          <w:sz w:val="22"/>
          <w:szCs w:val="22"/>
        </w:rPr>
        <w:t>collects the buffer.</w:t>
      </w:r>
    </w:p>
    <w:p w14:paraId="0665F273" w14:textId="618E3552" w:rsidR="00B12ADE" w:rsidRDefault="001C7ED9" w:rsidP="00D62DD9">
      <w:pPr>
        <w:numPr>
          <w:ilvl w:val="1"/>
          <w:numId w:val="2"/>
        </w:numPr>
        <w:spacing w:before="240"/>
        <w:outlineLvl w:val="0"/>
        <w:rPr>
          <w:rFonts w:ascii="Helvetica" w:hAnsi="Helvetica" w:cs="Arial"/>
          <w:sz w:val="22"/>
          <w:szCs w:val="22"/>
        </w:rPr>
      </w:pPr>
      <w:r w:rsidRPr="00D62DD9">
        <w:rPr>
          <w:rFonts w:ascii="Helvetica" w:hAnsi="Helvetica" w:cs="Arial"/>
          <w:sz w:val="22"/>
          <w:szCs w:val="22"/>
        </w:rPr>
        <w:t>Check the optical density of the sample at 280 n</w:t>
      </w:r>
      <w:r w:rsidR="00B12ADE">
        <w:rPr>
          <w:rFonts w:ascii="Helvetica" w:hAnsi="Helvetica" w:cs="Arial"/>
          <w:sz w:val="22"/>
          <w:szCs w:val="22"/>
        </w:rPr>
        <w:t>anometers</w:t>
      </w:r>
      <w:r w:rsidRPr="00D62DD9">
        <w:rPr>
          <w:rFonts w:ascii="Helvetica" w:hAnsi="Helvetica" w:cs="Arial"/>
          <w:sz w:val="22"/>
          <w:szCs w:val="22"/>
        </w:rPr>
        <w:t xml:space="preserve"> v</w:t>
      </w:r>
      <w:r w:rsidR="00B12ADE">
        <w:rPr>
          <w:rFonts w:ascii="Helvetica" w:hAnsi="Helvetica" w:cs="Arial"/>
          <w:sz w:val="22"/>
          <w:szCs w:val="22"/>
        </w:rPr>
        <w:t xml:space="preserve">ersus </w:t>
      </w:r>
      <w:r w:rsidRPr="00D62DD9">
        <w:rPr>
          <w:rFonts w:ascii="Helvetica" w:hAnsi="Helvetica" w:cs="Arial"/>
          <w:sz w:val="22"/>
          <w:szCs w:val="22"/>
        </w:rPr>
        <w:t>a blank sample</w:t>
      </w:r>
      <w:r w:rsidR="00B12ADE">
        <w:rPr>
          <w:rFonts w:ascii="Helvetica" w:hAnsi="Helvetica" w:cs="Arial"/>
          <w:sz w:val="22"/>
          <w:szCs w:val="22"/>
        </w:rPr>
        <w:t xml:space="preserve"> </w:t>
      </w:r>
      <w:r w:rsidR="00B12ADE" w:rsidRPr="00B12ADE">
        <w:rPr>
          <w:rFonts w:ascii="Helvetica" w:hAnsi="Helvetica" w:cs="Arial"/>
          <w:b/>
          <w:sz w:val="22"/>
          <w:szCs w:val="22"/>
        </w:rPr>
        <w:t>[1]</w:t>
      </w:r>
      <w:r w:rsidR="00D62DD9" w:rsidRPr="00D62DD9">
        <w:rPr>
          <w:rFonts w:ascii="Helvetica" w:hAnsi="Helvetica" w:cs="Arial"/>
          <w:sz w:val="22"/>
          <w:szCs w:val="22"/>
        </w:rPr>
        <w:t xml:space="preserve">. </w:t>
      </w:r>
      <w:r w:rsidRPr="00D62DD9">
        <w:rPr>
          <w:rFonts w:ascii="Helvetica" w:hAnsi="Helvetica" w:cs="Arial"/>
          <w:sz w:val="22"/>
          <w:szCs w:val="22"/>
        </w:rPr>
        <w:t xml:space="preserve">Optimally, the sample displays an </w:t>
      </w:r>
      <w:r w:rsidR="00B12ADE">
        <w:rPr>
          <w:rFonts w:ascii="Helvetica" w:hAnsi="Helvetica" w:cs="Arial"/>
          <w:sz w:val="22"/>
          <w:szCs w:val="22"/>
        </w:rPr>
        <w:t xml:space="preserve">optical density </w:t>
      </w:r>
      <w:r w:rsidRPr="00D62DD9">
        <w:rPr>
          <w:rFonts w:ascii="Helvetica" w:hAnsi="Helvetica" w:cs="Arial"/>
          <w:sz w:val="22"/>
          <w:szCs w:val="22"/>
        </w:rPr>
        <w:t>of greater than 2.5</w:t>
      </w:r>
      <w:r w:rsidR="00B12ADE">
        <w:rPr>
          <w:rFonts w:ascii="Helvetica" w:hAnsi="Helvetica" w:cs="Arial"/>
          <w:sz w:val="22"/>
          <w:szCs w:val="22"/>
        </w:rPr>
        <w:t xml:space="preserve"> </w:t>
      </w:r>
      <w:r w:rsidR="00B12ADE" w:rsidRPr="00B12ADE">
        <w:rPr>
          <w:rFonts w:ascii="Helvetica" w:hAnsi="Helvetica" w:cs="Arial"/>
          <w:b/>
          <w:sz w:val="22"/>
          <w:szCs w:val="22"/>
        </w:rPr>
        <w:t>[2-TXT]</w:t>
      </w:r>
      <w:r w:rsidRPr="00D62DD9">
        <w:rPr>
          <w:rFonts w:ascii="Helvetica" w:hAnsi="Helvetica" w:cs="Arial"/>
          <w:sz w:val="22"/>
          <w:szCs w:val="22"/>
        </w:rPr>
        <w:t xml:space="preserve">. </w:t>
      </w:r>
    </w:p>
    <w:p w14:paraId="751DB4E8" w14:textId="0A8CD802" w:rsidR="00B12ADE" w:rsidRDefault="00B12ADE" w:rsidP="00B12ADE">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places </w:t>
      </w:r>
      <w:r w:rsidR="00315016">
        <w:rPr>
          <w:rFonts w:ascii="Helvetica" w:hAnsi="Helvetica" w:cs="Arial"/>
          <w:sz w:val="22"/>
          <w:szCs w:val="22"/>
        </w:rPr>
        <w:t>the</w:t>
      </w:r>
      <w:r>
        <w:rPr>
          <w:rFonts w:ascii="Helvetica" w:hAnsi="Helvetica" w:cs="Arial"/>
          <w:sz w:val="22"/>
          <w:szCs w:val="22"/>
        </w:rPr>
        <w:t xml:space="preserve"> sample in the spectrophotometer and starts the analysis on the computer.</w:t>
      </w:r>
      <w:r w:rsidR="0055160E">
        <w:rPr>
          <w:rFonts w:ascii="Helvetica" w:hAnsi="Helvetica" w:cs="Arial"/>
          <w:sz w:val="22"/>
          <w:szCs w:val="22"/>
        </w:rPr>
        <w:t xml:space="preserve"> </w:t>
      </w:r>
      <w:r w:rsidR="0055160E" w:rsidRPr="0055160E">
        <w:rPr>
          <w:rFonts w:ascii="Helvetica" w:hAnsi="Helvetica" w:cs="Arial"/>
          <w:sz w:val="22"/>
          <w:szCs w:val="22"/>
          <w:highlight w:val="green"/>
        </w:rPr>
        <w:t xml:space="preserve">[Shots 4.7.1 and 4.7.2 </w:t>
      </w:r>
      <w:proofErr w:type="spellStart"/>
      <w:r w:rsidR="0055160E" w:rsidRPr="0055160E">
        <w:rPr>
          <w:rFonts w:ascii="Helvetica" w:hAnsi="Helvetica" w:cs="Arial"/>
          <w:sz w:val="22"/>
          <w:szCs w:val="22"/>
          <w:highlight w:val="green"/>
        </w:rPr>
        <w:t>combiend</w:t>
      </w:r>
      <w:proofErr w:type="spellEnd"/>
      <w:r w:rsidR="0055160E" w:rsidRPr="0055160E">
        <w:rPr>
          <w:rFonts w:ascii="Helvetica" w:hAnsi="Helvetica" w:cs="Arial"/>
          <w:sz w:val="22"/>
          <w:szCs w:val="22"/>
          <w:highlight w:val="green"/>
        </w:rPr>
        <w:t>]</w:t>
      </w:r>
    </w:p>
    <w:p w14:paraId="0140FFA8" w14:textId="6468305C" w:rsidR="001C7ED9" w:rsidRPr="00D62DD9" w:rsidRDefault="00881423" w:rsidP="00B12ADE">
      <w:pPr>
        <w:numPr>
          <w:ilvl w:val="2"/>
          <w:numId w:val="2"/>
        </w:numPr>
        <w:spacing w:before="240"/>
        <w:outlineLvl w:val="0"/>
        <w:rPr>
          <w:rFonts w:ascii="Helvetica" w:hAnsi="Helvetica" w:cs="Arial"/>
          <w:sz w:val="22"/>
          <w:szCs w:val="22"/>
        </w:rPr>
      </w:pPr>
      <w:r>
        <w:rPr>
          <w:rFonts w:ascii="Helvetica" w:hAnsi="Helvetica" w:cs="Arial"/>
          <w:sz w:val="22"/>
          <w:szCs w:val="22"/>
        </w:rPr>
        <w:t>T</w:t>
      </w:r>
      <w:r w:rsidR="00B12ADE">
        <w:rPr>
          <w:rFonts w:ascii="Helvetica" w:hAnsi="Helvetica" w:cs="Arial"/>
          <w:sz w:val="22"/>
          <w:szCs w:val="22"/>
        </w:rPr>
        <w:t xml:space="preserve">he computer screen showing the sample optical density. </w:t>
      </w:r>
      <w:r w:rsidR="00B12ADE" w:rsidRPr="00B12ADE">
        <w:rPr>
          <w:rFonts w:ascii="Helvetica" w:hAnsi="Helvetica" w:cs="Arial"/>
          <w:b/>
          <w:sz w:val="22"/>
          <w:szCs w:val="22"/>
        </w:rPr>
        <w:t xml:space="preserve">TEXT: </w:t>
      </w:r>
      <w:r w:rsidR="001C7ED9" w:rsidRPr="00B12ADE">
        <w:rPr>
          <w:rFonts w:ascii="Helvetica" w:hAnsi="Helvetica" w:cs="Arial"/>
          <w:b/>
          <w:sz w:val="22"/>
          <w:szCs w:val="22"/>
        </w:rPr>
        <w:t xml:space="preserve">OD </w:t>
      </w:r>
      <w:r w:rsidR="00B12ADE" w:rsidRPr="00B12ADE">
        <w:rPr>
          <w:rFonts w:ascii="Helvetica" w:hAnsi="Helvetica" w:cs="Arial"/>
          <w:b/>
          <w:sz w:val="22"/>
          <w:szCs w:val="22"/>
        </w:rPr>
        <w:t xml:space="preserve">&lt; </w:t>
      </w:r>
      <w:r w:rsidR="001C7ED9" w:rsidRPr="00B12ADE">
        <w:rPr>
          <w:rFonts w:ascii="Helvetica" w:hAnsi="Helvetica" w:cs="Arial"/>
          <w:b/>
          <w:sz w:val="22"/>
          <w:szCs w:val="22"/>
        </w:rPr>
        <w:t xml:space="preserve">0.5 </w:t>
      </w:r>
      <w:r w:rsidR="00B12ADE" w:rsidRPr="00B12ADE">
        <w:rPr>
          <w:rFonts w:ascii="Helvetica" w:hAnsi="Helvetica" w:cs="Arial"/>
          <w:b/>
          <w:sz w:val="22"/>
          <w:szCs w:val="22"/>
        </w:rPr>
        <w:t>=</w:t>
      </w:r>
      <w:r w:rsidR="001C7ED9" w:rsidRPr="00B12ADE">
        <w:rPr>
          <w:rFonts w:ascii="Helvetica" w:hAnsi="Helvetica" w:cs="Arial"/>
          <w:b/>
          <w:sz w:val="22"/>
          <w:szCs w:val="22"/>
        </w:rPr>
        <w:t xml:space="preserve"> </w:t>
      </w:r>
      <w:r w:rsidR="00E2502C">
        <w:rPr>
          <w:rFonts w:ascii="Helvetica" w:hAnsi="Helvetica" w:cs="Arial"/>
          <w:b/>
          <w:sz w:val="22"/>
          <w:szCs w:val="22"/>
        </w:rPr>
        <w:t>small</w:t>
      </w:r>
      <w:r w:rsidR="001C7ED9" w:rsidRPr="00B12ADE">
        <w:rPr>
          <w:rFonts w:ascii="Helvetica" w:hAnsi="Helvetica" w:cs="Arial"/>
          <w:b/>
          <w:sz w:val="22"/>
          <w:szCs w:val="22"/>
        </w:rPr>
        <w:t xml:space="preserve"> amount of protein.</w:t>
      </w:r>
      <w:r w:rsidR="001C7ED9" w:rsidRPr="00D62DD9">
        <w:rPr>
          <w:rFonts w:ascii="Helvetica" w:hAnsi="Helvetica" w:cs="Arial"/>
          <w:sz w:val="22"/>
          <w:szCs w:val="22"/>
        </w:rPr>
        <w:t xml:space="preserve"> </w:t>
      </w:r>
    </w:p>
    <w:p w14:paraId="16CD748E" w14:textId="6FDD4E0B" w:rsidR="001C7ED9" w:rsidRDefault="00B12ADE" w:rsidP="00B12ADE">
      <w:pPr>
        <w:numPr>
          <w:ilvl w:val="1"/>
          <w:numId w:val="2"/>
        </w:numPr>
        <w:spacing w:before="240"/>
        <w:outlineLvl w:val="0"/>
        <w:rPr>
          <w:rFonts w:ascii="Helvetica" w:hAnsi="Helvetica" w:cs="Arial"/>
          <w:sz w:val="22"/>
          <w:szCs w:val="22"/>
        </w:rPr>
      </w:pPr>
      <w:r>
        <w:rPr>
          <w:rFonts w:ascii="Helvetica" w:hAnsi="Helvetica" w:cs="Arial"/>
          <w:sz w:val="22"/>
          <w:szCs w:val="22"/>
        </w:rPr>
        <w:t>Since</w:t>
      </w:r>
      <w:r w:rsidR="001C7ED9" w:rsidRPr="00B12ADE">
        <w:rPr>
          <w:rFonts w:ascii="Helvetica" w:hAnsi="Helvetica" w:cs="Arial"/>
          <w:sz w:val="22"/>
          <w:szCs w:val="22"/>
        </w:rPr>
        <w:t xml:space="preserve"> FAHD proteins in Ni</w:t>
      </w:r>
      <w:r w:rsidR="003433DF" w:rsidRPr="00B12ADE">
        <w:rPr>
          <w:rFonts w:ascii="Helvetica" w:hAnsi="Helvetica" w:cs="Arial"/>
          <w:sz w:val="22"/>
          <w:szCs w:val="22"/>
        </w:rPr>
        <w:t>ckel</w:t>
      </w:r>
      <w:r w:rsidR="001C7ED9" w:rsidRPr="00B12ADE">
        <w:rPr>
          <w:rFonts w:ascii="Helvetica" w:hAnsi="Helvetica" w:cs="Arial"/>
          <w:sz w:val="22"/>
          <w:szCs w:val="22"/>
        </w:rPr>
        <w:t xml:space="preserve">-NTA elution buffer will precipitate upon freezing and thawing, dialyze the protein against a different buffer overnight on ice, using 1 </w:t>
      </w:r>
      <w:r>
        <w:rPr>
          <w:rFonts w:ascii="Helvetica" w:hAnsi="Helvetica" w:cs="Arial"/>
          <w:sz w:val="22"/>
          <w:szCs w:val="22"/>
        </w:rPr>
        <w:t>microliter</w:t>
      </w:r>
      <w:r w:rsidR="001C7ED9" w:rsidRPr="00B12ADE">
        <w:rPr>
          <w:rFonts w:ascii="Helvetica" w:hAnsi="Helvetica" w:cs="Arial"/>
          <w:sz w:val="22"/>
          <w:szCs w:val="22"/>
        </w:rPr>
        <w:t xml:space="preserve"> of DTT per 100 m</w:t>
      </w:r>
      <w:r>
        <w:rPr>
          <w:rFonts w:ascii="Helvetica" w:hAnsi="Helvetica" w:cs="Arial"/>
          <w:sz w:val="22"/>
          <w:szCs w:val="22"/>
        </w:rPr>
        <w:t xml:space="preserve">illiliters </w:t>
      </w:r>
      <w:r w:rsidR="001C7ED9" w:rsidRPr="00B12ADE">
        <w:rPr>
          <w:rFonts w:ascii="Helvetica" w:hAnsi="Helvetica" w:cs="Arial"/>
          <w:sz w:val="22"/>
          <w:szCs w:val="22"/>
        </w:rPr>
        <w:t>of dialysis buffer</w:t>
      </w:r>
      <w:r>
        <w:rPr>
          <w:rFonts w:ascii="Helvetica" w:hAnsi="Helvetica" w:cs="Arial"/>
          <w:sz w:val="22"/>
          <w:szCs w:val="22"/>
        </w:rPr>
        <w:t xml:space="preserve"> </w:t>
      </w:r>
      <w:r w:rsidRPr="00B12ADE">
        <w:rPr>
          <w:rFonts w:ascii="Helvetica" w:hAnsi="Helvetica" w:cs="Arial"/>
          <w:b/>
          <w:sz w:val="22"/>
          <w:szCs w:val="22"/>
        </w:rPr>
        <w:t>[1]</w:t>
      </w:r>
      <w:r w:rsidR="001C7ED9" w:rsidRPr="00B12ADE">
        <w:rPr>
          <w:rFonts w:ascii="Helvetica" w:hAnsi="Helvetica" w:cs="Arial"/>
          <w:sz w:val="22"/>
          <w:szCs w:val="22"/>
        </w:rPr>
        <w:t>.</w:t>
      </w:r>
      <w:r w:rsidR="00315016">
        <w:rPr>
          <w:rFonts w:ascii="Helvetica" w:hAnsi="Helvetica" w:cs="Arial"/>
          <w:sz w:val="22"/>
          <w:szCs w:val="22"/>
        </w:rPr>
        <w:t xml:space="preserve"> </w:t>
      </w:r>
    </w:p>
    <w:p w14:paraId="11D50875" w14:textId="3E106850" w:rsidR="001C7ED9" w:rsidRPr="00B12ADE" w:rsidRDefault="00B12ADE" w:rsidP="001C7ED9">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w:t>
      </w:r>
      <w:r w:rsidR="00881423">
        <w:rPr>
          <w:rFonts w:ascii="Helvetica" w:hAnsi="Helvetica" w:cs="Arial"/>
          <w:sz w:val="22"/>
          <w:szCs w:val="22"/>
        </w:rPr>
        <w:t>places</w:t>
      </w:r>
      <w:r>
        <w:rPr>
          <w:rFonts w:ascii="Helvetica" w:hAnsi="Helvetica" w:cs="Arial"/>
          <w:sz w:val="22"/>
          <w:szCs w:val="22"/>
        </w:rPr>
        <w:t xml:space="preserve"> </w:t>
      </w:r>
      <w:r w:rsidR="00F4210E">
        <w:rPr>
          <w:rFonts w:ascii="Helvetica" w:hAnsi="Helvetica" w:cs="Arial"/>
          <w:sz w:val="22"/>
          <w:szCs w:val="22"/>
        </w:rPr>
        <w:t xml:space="preserve">a </w:t>
      </w:r>
      <w:r>
        <w:rPr>
          <w:rFonts w:ascii="Helvetica" w:hAnsi="Helvetica" w:cs="Arial"/>
          <w:sz w:val="22"/>
          <w:szCs w:val="22"/>
        </w:rPr>
        <w:t xml:space="preserve">dialysis bag </w:t>
      </w:r>
      <w:r w:rsidR="00881423">
        <w:rPr>
          <w:rFonts w:ascii="Helvetica" w:hAnsi="Helvetica" w:cs="Arial"/>
          <w:sz w:val="22"/>
          <w:szCs w:val="22"/>
        </w:rPr>
        <w:t>in a container of buffer on ice and adds the</w:t>
      </w:r>
      <w:r>
        <w:rPr>
          <w:rFonts w:ascii="Helvetica" w:hAnsi="Helvetica" w:cs="Arial"/>
          <w:sz w:val="22"/>
          <w:szCs w:val="22"/>
        </w:rPr>
        <w:t xml:space="preserve"> protein </w:t>
      </w:r>
      <w:r w:rsidR="00881423">
        <w:rPr>
          <w:rFonts w:ascii="Helvetica" w:hAnsi="Helvetica" w:cs="Arial"/>
          <w:sz w:val="22"/>
          <w:szCs w:val="22"/>
        </w:rPr>
        <w:t>to the bag</w:t>
      </w:r>
      <w:r>
        <w:rPr>
          <w:rFonts w:ascii="Helvetica" w:hAnsi="Helvetica" w:cs="Arial"/>
          <w:sz w:val="22"/>
          <w:szCs w:val="22"/>
        </w:rPr>
        <w:t>.</w:t>
      </w:r>
    </w:p>
    <w:p w14:paraId="34B2276D" w14:textId="5FC9D120" w:rsidR="001C7ED9" w:rsidRPr="00B12ADE" w:rsidRDefault="001C7ED9" w:rsidP="00B12ADE">
      <w:pPr>
        <w:numPr>
          <w:ilvl w:val="0"/>
          <w:numId w:val="2"/>
        </w:numPr>
        <w:spacing w:before="240"/>
        <w:outlineLvl w:val="0"/>
        <w:rPr>
          <w:rFonts w:ascii="Helvetica" w:hAnsi="Helvetica" w:cs="Arial"/>
          <w:b/>
          <w:sz w:val="22"/>
          <w:szCs w:val="22"/>
        </w:rPr>
      </w:pPr>
      <w:r w:rsidRPr="00B12ADE">
        <w:rPr>
          <w:rFonts w:ascii="Helvetica" w:hAnsi="Helvetica" w:cs="Arial"/>
          <w:b/>
          <w:sz w:val="22"/>
          <w:szCs w:val="22"/>
        </w:rPr>
        <w:t xml:space="preserve">Purification of FAHD </w:t>
      </w:r>
      <w:r w:rsidR="00B12ADE">
        <w:rPr>
          <w:rFonts w:ascii="Helvetica" w:hAnsi="Helvetica" w:cs="Arial"/>
          <w:b/>
          <w:sz w:val="22"/>
          <w:szCs w:val="22"/>
        </w:rPr>
        <w:t>P</w:t>
      </w:r>
      <w:r w:rsidRPr="00B12ADE">
        <w:rPr>
          <w:rFonts w:ascii="Helvetica" w:hAnsi="Helvetica" w:cs="Arial"/>
          <w:b/>
          <w:sz w:val="22"/>
          <w:szCs w:val="22"/>
        </w:rPr>
        <w:t xml:space="preserve">roteins via </w:t>
      </w:r>
      <w:r w:rsidR="00B12ADE">
        <w:rPr>
          <w:rFonts w:ascii="Helvetica" w:hAnsi="Helvetica" w:cs="Arial"/>
          <w:b/>
          <w:sz w:val="22"/>
          <w:szCs w:val="22"/>
        </w:rPr>
        <w:t>I</w:t>
      </w:r>
      <w:r w:rsidRPr="00B12ADE">
        <w:rPr>
          <w:rFonts w:ascii="Helvetica" w:hAnsi="Helvetica" w:cs="Arial"/>
          <w:b/>
          <w:sz w:val="22"/>
          <w:szCs w:val="22"/>
        </w:rPr>
        <w:t xml:space="preserve">on </w:t>
      </w:r>
      <w:r w:rsidR="00B12ADE">
        <w:rPr>
          <w:rFonts w:ascii="Helvetica" w:hAnsi="Helvetica" w:cs="Arial"/>
          <w:b/>
          <w:sz w:val="22"/>
          <w:szCs w:val="22"/>
        </w:rPr>
        <w:t>E</w:t>
      </w:r>
      <w:r w:rsidRPr="00B12ADE">
        <w:rPr>
          <w:rFonts w:ascii="Helvetica" w:hAnsi="Helvetica" w:cs="Arial"/>
          <w:b/>
          <w:sz w:val="22"/>
          <w:szCs w:val="22"/>
        </w:rPr>
        <w:t xml:space="preserve">xchange </w:t>
      </w:r>
      <w:r w:rsidR="00B12ADE">
        <w:rPr>
          <w:rFonts w:ascii="Helvetica" w:hAnsi="Helvetica" w:cs="Arial"/>
          <w:b/>
          <w:sz w:val="22"/>
          <w:szCs w:val="22"/>
        </w:rPr>
        <w:t>C</w:t>
      </w:r>
      <w:r w:rsidRPr="00B12ADE">
        <w:rPr>
          <w:rFonts w:ascii="Helvetica" w:hAnsi="Helvetica" w:cs="Arial"/>
          <w:b/>
          <w:sz w:val="22"/>
          <w:szCs w:val="22"/>
        </w:rPr>
        <w:t>hromatography</w:t>
      </w:r>
    </w:p>
    <w:p w14:paraId="619602DC" w14:textId="347FD881" w:rsidR="001C7ED9" w:rsidRDefault="001C7ED9" w:rsidP="00B12ADE">
      <w:pPr>
        <w:numPr>
          <w:ilvl w:val="1"/>
          <w:numId w:val="2"/>
        </w:numPr>
        <w:spacing w:before="240"/>
        <w:outlineLvl w:val="0"/>
        <w:rPr>
          <w:rFonts w:ascii="Helvetica" w:hAnsi="Helvetica" w:cs="Arial"/>
          <w:sz w:val="22"/>
          <w:szCs w:val="22"/>
        </w:rPr>
      </w:pPr>
      <w:r w:rsidRPr="00B12ADE">
        <w:rPr>
          <w:rFonts w:ascii="Helvetica" w:hAnsi="Helvetica" w:cs="Arial"/>
          <w:sz w:val="22"/>
          <w:szCs w:val="22"/>
        </w:rPr>
        <w:t>Set</w:t>
      </w:r>
      <w:r w:rsidR="00315016">
        <w:rPr>
          <w:rFonts w:ascii="Helvetica" w:hAnsi="Helvetica" w:cs="Arial"/>
          <w:sz w:val="22"/>
          <w:szCs w:val="22"/>
        </w:rPr>
        <w:t xml:space="preserve"> </w:t>
      </w:r>
      <w:r w:rsidRPr="00B12ADE">
        <w:rPr>
          <w:rFonts w:ascii="Helvetica" w:hAnsi="Helvetica" w:cs="Arial"/>
          <w:sz w:val="22"/>
          <w:szCs w:val="22"/>
        </w:rPr>
        <w:t xml:space="preserve">up </w:t>
      </w:r>
      <w:r w:rsidR="00315016">
        <w:rPr>
          <w:rFonts w:ascii="Helvetica" w:hAnsi="Helvetica" w:cs="Arial"/>
          <w:sz w:val="22"/>
          <w:szCs w:val="22"/>
        </w:rPr>
        <w:t>a</w:t>
      </w:r>
      <w:r w:rsidRPr="00B12ADE">
        <w:rPr>
          <w:rFonts w:ascii="Helvetica" w:hAnsi="Helvetica" w:cs="Arial"/>
          <w:sz w:val="22"/>
          <w:szCs w:val="22"/>
        </w:rPr>
        <w:t xml:space="preserve"> </w:t>
      </w:r>
      <w:r w:rsidR="00986F05">
        <w:rPr>
          <w:rFonts w:ascii="Helvetica" w:hAnsi="Helvetica" w:cs="Arial"/>
          <w:sz w:val="22"/>
          <w:szCs w:val="22"/>
        </w:rPr>
        <w:t>FPLC</w:t>
      </w:r>
      <w:r w:rsidRPr="00B12ADE">
        <w:rPr>
          <w:rFonts w:ascii="Helvetica" w:hAnsi="Helvetica" w:cs="Arial"/>
          <w:sz w:val="22"/>
          <w:szCs w:val="22"/>
        </w:rPr>
        <w:t xml:space="preserve"> system and wash the column with 5 </w:t>
      </w:r>
      <w:r w:rsidR="00B12ADE">
        <w:rPr>
          <w:rFonts w:ascii="Helvetica" w:hAnsi="Helvetica" w:cs="Arial"/>
          <w:sz w:val="22"/>
          <w:szCs w:val="22"/>
        </w:rPr>
        <w:t>column volumes</w:t>
      </w:r>
      <w:r w:rsidRPr="00B12ADE">
        <w:rPr>
          <w:rFonts w:ascii="Helvetica" w:hAnsi="Helvetica" w:cs="Arial"/>
          <w:sz w:val="22"/>
          <w:szCs w:val="22"/>
        </w:rPr>
        <w:t xml:space="preserve"> of 20</w:t>
      </w:r>
      <w:r w:rsidR="00B12ADE">
        <w:rPr>
          <w:rFonts w:ascii="Helvetica" w:hAnsi="Helvetica" w:cs="Arial"/>
          <w:sz w:val="22"/>
          <w:szCs w:val="22"/>
        </w:rPr>
        <w:t xml:space="preserve"> percent</w:t>
      </w:r>
      <w:r w:rsidRPr="00B12ADE">
        <w:rPr>
          <w:rFonts w:ascii="Helvetica" w:hAnsi="Helvetica" w:cs="Arial"/>
          <w:sz w:val="22"/>
          <w:szCs w:val="22"/>
        </w:rPr>
        <w:t xml:space="preserve"> </w:t>
      </w:r>
      <w:r w:rsidR="00B12ADE">
        <w:rPr>
          <w:rFonts w:ascii="Helvetica" w:hAnsi="Helvetica" w:cs="Arial"/>
          <w:sz w:val="22"/>
          <w:szCs w:val="22"/>
        </w:rPr>
        <w:t>ethanol,</w:t>
      </w:r>
      <w:r w:rsidRPr="00B12ADE">
        <w:rPr>
          <w:rFonts w:ascii="Helvetica" w:hAnsi="Helvetica" w:cs="Arial"/>
          <w:sz w:val="22"/>
          <w:szCs w:val="22"/>
        </w:rPr>
        <w:t xml:space="preserve"> followed by 5 </w:t>
      </w:r>
      <w:r w:rsidR="00986F05">
        <w:rPr>
          <w:rFonts w:ascii="Helvetica" w:hAnsi="Helvetica" w:cs="Arial"/>
          <w:sz w:val="22"/>
          <w:szCs w:val="22"/>
        </w:rPr>
        <w:t>column volumes</w:t>
      </w:r>
      <w:r w:rsidRPr="00B12ADE">
        <w:rPr>
          <w:rFonts w:ascii="Helvetica" w:hAnsi="Helvetica" w:cs="Arial"/>
          <w:sz w:val="22"/>
          <w:szCs w:val="22"/>
        </w:rPr>
        <w:t xml:space="preserve"> of </w:t>
      </w:r>
      <w:r w:rsidR="00B12ADE">
        <w:rPr>
          <w:rFonts w:ascii="Helvetica" w:hAnsi="Helvetica" w:cs="Arial"/>
          <w:sz w:val="22"/>
          <w:szCs w:val="22"/>
        </w:rPr>
        <w:t xml:space="preserve">water </w:t>
      </w:r>
      <w:r w:rsidR="00B12ADE" w:rsidRPr="00B12ADE">
        <w:rPr>
          <w:rFonts w:ascii="Helvetica" w:hAnsi="Helvetica" w:cs="Arial"/>
          <w:b/>
          <w:sz w:val="22"/>
          <w:szCs w:val="22"/>
        </w:rPr>
        <w:t>[1-TXT]</w:t>
      </w:r>
      <w:r w:rsidRPr="00B12ADE">
        <w:rPr>
          <w:rFonts w:ascii="Helvetica" w:hAnsi="Helvetica" w:cs="Arial"/>
          <w:sz w:val="22"/>
          <w:szCs w:val="22"/>
        </w:rPr>
        <w:t xml:space="preserve">. </w:t>
      </w:r>
    </w:p>
    <w:p w14:paraId="52F8A875" w14:textId="61983879" w:rsidR="001C7ED9" w:rsidRPr="00B12ADE" w:rsidRDefault="00B12ADE" w:rsidP="001C7ED9">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sets up column wash sequence on computer connected to </w:t>
      </w:r>
      <w:r w:rsidR="00315016">
        <w:rPr>
          <w:rFonts w:ascii="Helvetica" w:hAnsi="Helvetica" w:cs="Arial"/>
          <w:sz w:val="22"/>
          <w:szCs w:val="22"/>
        </w:rPr>
        <w:t xml:space="preserve">the </w:t>
      </w:r>
      <w:r w:rsidR="00986F05">
        <w:rPr>
          <w:rFonts w:ascii="Helvetica" w:hAnsi="Helvetica" w:cs="Arial"/>
          <w:sz w:val="22"/>
          <w:szCs w:val="22"/>
        </w:rPr>
        <w:t>FPLC</w:t>
      </w:r>
      <w:r w:rsidR="00315016">
        <w:rPr>
          <w:rFonts w:ascii="Helvetica" w:hAnsi="Helvetica" w:cs="Arial"/>
          <w:sz w:val="22"/>
          <w:szCs w:val="22"/>
        </w:rPr>
        <w:t xml:space="preserve"> </w:t>
      </w:r>
      <w:r>
        <w:rPr>
          <w:rFonts w:ascii="Helvetica" w:hAnsi="Helvetica" w:cs="Arial"/>
          <w:sz w:val="22"/>
          <w:szCs w:val="22"/>
        </w:rPr>
        <w:t xml:space="preserve">system. </w:t>
      </w:r>
      <w:r w:rsidR="00F4210E">
        <w:rPr>
          <w:rFonts w:ascii="Helvetica" w:hAnsi="Helvetica" w:cs="Arial"/>
          <w:b/>
          <w:sz w:val="22"/>
          <w:szCs w:val="22"/>
        </w:rPr>
        <w:t>TEXT: C</w:t>
      </w:r>
      <w:r w:rsidRPr="00B12ADE">
        <w:rPr>
          <w:rFonts w:ascii="Helvetica" w:hAnsi="Helvetica" w:cs="Arial"/>
          <w:b/>
          <w:sz w:val="22"/>
          <w:szCs w:val="22"/>
        </w:rPr>
        <w:t>ationic or anionic chromatography.</w:t>
      </w:r>
    </w:p>
    <w:p w14:paraId="286377FB" w14:textId="0A97B1EC" w:rsidR="001C7ED9" w:rsidRDefault="00B12ADE" w:rsidP="00B12ADE">
      <w:pPr>
        <w:numPr>
          <w:ilvl w:val="1"/>
          <w:numId w:val="2"/>
        </w:numPr>
        <w:spacing w:before="240"/>
        <w:outlineLvl w:val="0"/>
        <w:rPr>
          <w:rFonts w:ascii="Helvetica" w:hAnsi="Helvetica" w:cs="Arial"/>
          <w:sz w:val="22"/>
          <w:szCs w:val="22"/>
        </w:rPr>
      </w:pPr>
      <w:r w:rsidRPr="00B12ADE">
        <w:rPr>
          <w:rFonts w:ascii="Helvetica" w:hAnsi="Helvetica" w:cs="Arial"/>
          <w:sz w:val="22"/>
          <w:szCs w:val="22"/>
        </w:rPr>
        <w:t>After equilibrating the column, a</w:t>
      </w:r>
      <w:r w:rsidR="001C7ED9" w:rsidRPr="00B12ADE">
        <w:rPr>
          <w:rFonts w:ascii="Helvetica" w:hAnsi="Helvetica" w:cs="Arial"/>
          <w:sz w:val="22"/>
          <w:szCs w:val="22"/>
        </w:rPr>
        <w:t xml:space="preserve">pply the </w:t>
      </w:r>
      <w:r w:rsidRPr="00B12ADE">
        <w:rPr>
          <w:rFonts w:ascii="Helvetica" w:hAnsi="Helvetica" w:cs="Arial"/>
          <w:sz w:val="22"/>
          <w:szCs w:val="22"/>
        </w:rPr>
        <w:t xml:space="preserve">dialyzed </w:t>
      </w:r>
      <w:r w:rsidR="001C7ED9" w:rsidRPr="00B12ADE">
        <w:rPr>
          <w:rFonts w:ascii="Helvetica" w:hAnsi="Helvetica" w:cs="Arial"/>
          <w:sz w:val="22"/>
          <w:szCs w:val="22"/>
        </w:rPr>
        <w:t>sample</w:t>
      </w:r>
      <w:r w:rsidR="00B94CAA">
        <w:rPr>
          <w:rFonts w:ascii="Helvetica" w:hAnsi="Helvetica" w:cs="Arial"/>
          <w:sz w:val="22"/>
          <w:szCs w:val="22"/>
        </w:rPr>
        <w:t xml:space="preserve"> </w:t>
      </w:r>
      <w:r w:rsidR="001C7ED9" w:rsidRPr="00B12ADE">
        <w:rPr>
          <w:rFonts w:ascii="Helvetica" w:hAnsi="Helvetica" w:cs="Arial"/>
          <w:sz w:val="22"/>
          <w:szCs w:val="22"/>
        </w:rPr>
        <w:t>to the column</w:t>
      </w:r>
      <w:r w:rsidRPr="00B12ADE">
        <w:rPr>
          <w:rFonts w:ascii="Helvetica" w:hAnsi="Helvetica" w:cs="Arial"/>
          <w:sz w:val="22"/>
          <w:szCs w:val="22"/>
        </w:rPr>
        <w:t xml:space="preserve"> and c</w:t>
      </w:r>
      <w:r w:rsidR="001C7ED9" w:rsidRPr="00B12ADE">
        <w:rPr>
          <w:rFonts w:ascii="Helvetica" w:hAnsi="Helvetica" w:cs="Arial"/>
          <w:sz w:val="22"/>
          <w:szCs w:val="22"/>
        </w:rPr>
        <w:t>ollect the flow-through</w:t>
      </w:r>
      <w:r>
        <w:rPr>
          <w:rFonts w:ascii="Helvetica" w:hAnsi="Helvetica" w:cs="Arial"/>
          <w:sz w:val="22"/>
          <w:szCs w:val="22"/>
        </w:rPr>
        <w:t xml:space="preserve"> </w:t>
      </w:r>
      <w:r w:rsidRPr="00B12ADE">
        <w:rPr>
          <w:rFonts w:ascii="Helvetica" w:hAnsi="Helvetica" w:cs="Arial"/>
          <w:b/>
          <w:sz w:val="22"/>
          <w:szCs w:val="22"/>
        </w:rPr>
        <w:t>[1]</w:t>
      </w:r>
      <w:r w:rsidR="001C7ED9" w:rsidRPr="00B12ADE">
        <w:rPr>
          <w:rFonts w:ascii="Helvetica" w:hAnsi="Helvetica" w:cs="Arial"/>
          <w:sz w:val="22"/>
          <w:szCs w:val="22"/>
        </w:rPr>
        <w:t xml:space="preserve">. </w:t>
      </w:r>
    </w:p>
    <w:p w14:paraId="0AFEAC1B" w14:textId="0910EFA7" w:rsidR="001C7ED9" w:rsidRPr="00B12ADE" w:rsidRDefault="00B12ADE" w:rsidP="001C7ED9">
      <w:pPr>
        <w:numPr>
          <w:ilvl w:val="2"/>
          <w:numId w:val="2"/>
        </w:numPr>
        <w:spacing w:before="240"/>
        <w:outlineLvl w:val="0"/>
        <w:rPr>
          <w:rFonts w:ascii="Helvetica" w:hAnsi="Helvetica" w:cs="Arial"/>
          <w:sz w:val="22"/>
          <w:szCs w:val="22"/>
        </w:rPr>
      </w:pPr>
      <w:r>
        <w:rPr>
          <w:rFonts w:ascii="Helvetica" w:hAnsi="Helvetica" w:cs="Arial"/>
          <w:sz w:val="22"/>
          <w:szCs w:val="22"/>
        </w:rPr>
        <w:t>Talent adds the dialyzed sample to the column and collects the flow-through.</w:t>
      </w:r>
    </w:p>
    <w:p w14:paraId="4D3F683A" w14:textId="6DC17288" w:rsidR="00B12ADE" w:rsidRDefault="001C7ED9" w:rsidP="00B12ADE">
      <w:pPr>
        <w:numPr>
          <w:ilvl w:val="1"/>
          <w:numId w:val="2"/>
        </w:numPr>
        <w:spacing w:before="240"/>
        <w:outlineLvl w:val="0"/>
        <w:rPr>
          <w:rFonts w:ascii="Helvetica" w:hAnsi="Helvetica" w:cs="Arial"/>
          <w:sz w:val="22"/>
          <w:szCs w:val="22"/>
        </w:rPr>
      </w:pPr>
      <w:r w:rsidRPr="00B12ADE">
        <w:rPr>
          <w:rFonts w:ascii="Helvetica" w:hAnsi="Helvetica" w:cs="Arial"/>
          <w:sz w:val="22"/>
          <w:szCs w:val="22"/>
        </w:rPr>
        <w:lastRenderedPageBreak/>
        <w:t>Set</w:t>
      </w:r>
      <w:r w:rsidR="00315016">
        <w:rPr>
          <w:rFonts w:ascii="Helvetica" w:hAnsi="Helvetica" w:cs="Arial"/>
          <w:sz w:val="22"/>
          <w:szCs w:val="22"/>
        </w:rPr>
        <w:t xml:space="preserve"> </w:t>
      </w:r>
      <w:r w:rsidRPr="00B12ADE">
        <w:rPr>
          <w:rFonts w:ascii="Helvetica" w:hAnsi="Helvetica" w:cs="Arial"/>
          <w:sz w:val="22"/>
          <w:szCs w:val="22"/>
        </w:rPr>
        <w:t>up a gradient elution</w:t>
      </w:r>
      <w:r w:rsidR="00B12ADE">
        <w:rPr>
          <w:rFonts w:ascii="Helvetica" w:hAnsi="Helvetica" w:cs="Arial"/>
          <w:sz w:val="22"/>
          <w:szCs w:val="22"/>
        </w:rPr>
        <w:t xml:space="preserve"> </w:t>
      </w:r>
      <w:r w:rsidR="00B12ADE" w:rsidRPr="00B12ADE">
        <w:rPr>
          <w:rFonts w:ascii="Helvetica" w:hAnsi="Helvetica" w:cs="Arial"/>
          <w:b/>
          <w:sz w:val="22"/>
          <w:szCs w:val="22"/>
        </w:rPr>
        <w:t>[1-TXT]</w:t>
      </w:r>
      <w:r w:rsidR="00B12ADE">
        <w:rPr>
          <w:rFonts w:ascii="Helvetica" w:hAnsi="Helvetica" w:cs="Arial"/>
          <w:sz w:val="22"/>
          <w:szCs w:val="22"/>
        </w:rPr>
        <w:t xml:space="preserve">. </w:t>
      </w:r>
      <w:r w:rsidR="00B12ADE" w:rsidRPr="00B12ADE">
        <w:rPr>
          <w:rFonts w:ascii="Helvetica" w:hAnsi="Helvetica" w:cs="Arial"/>
          <w:sz w:val="22"/>
          <w:szCs w:val="22"/>
        </w:rPr>
        <w:t xml:space="preserve">After the gradient has finished, run with high-salt buffer until no more peaks are detected over the range of 1 </w:t>
      </w:r>
      <w:r w:rsidR="00986F05">
        <w:rPr>
          <w:rFonts w:ascii="Helvetica" w:hAnsi="Helvetica" w:cs="Arial"/>
          <w:sz w:val="22"/>
          <w:szCs w:val="22"/>
        </w:rPr>
        <w:t>column volume</w:t>
      </w:r>
      <w:r w:rsidR="00B12ADE">
        <w:rPr>
          <w:rFonts w:ascii="Helvetica" w:hAnsi="Helvetica" w:cs="Arial"/>
          <w:sz w:val="22"/>
          <w:szCs w:val="22"/>
        </w:rPr>
        <w:t xml:space="preserve"> </w:t>
      </w:r>
      <w:r w:rsidR="00B12ADE" w:rsidRPr="00B12ADE">
        <w:rPr>
          <w:rFonts w:ascii="Helvetica" w:hAnsi="Helvetica" w:cs="Arial"/>
          <w:b/>
          <w:sz w:val="22"/>
          <w:szCs w:val="22"/>
        </w:rPr>
        <w:t>[2]</w:t>
      </w:r>
      <w:r w:rsidR="00B12ADE">
        <w:rPr>
          <w:rFonts w:ascii="Helvetica" w:hAnsi="Helvetica" w:cs="Arial"/>
          <w:sz w:val="22"/>
          <w:szCs w:val="22"/>
        </w:rPr>
        <w:t>.</w:t>
      </w:r>
      <w:r w:rsidR="00B12ADE" w:rsidRPr="00B12ADE">
        <w:rPr>
          <w:rFonts w:ascii="Helvetica" w:hAnsi="Helvetica" w:cs="Arial"/>
          <w:sz w:val="22"/>
          <w:szCs w:val="22"/>
        </w:rPr>
        <w:t xml:space="preserve"> </w:t>
      </w:r>
    </w:p>
    <w:p w14:paraId="671D4C11" w14:textId="3E76B41F" w:rsidR="001C7ED9" w:rsidRDefault="00B12ADE" w:rsidP="00B12ADE">
      <w:pPr>
        <w:numPr>
          <w:ilvl w:val="2"/>
          <w:numId w:val="2"/>
        </w:numPr>
        <w:spacing w:before="240"/>
        <w:outlineLvl w:val="0"/>
        <w:rPr>
          <w:rFonts w:ascii="Helvetica" w:hAnsi="Helvetica" w:cs="Arial"/>
          <w:sz w:val="22"/>
          <w:szCs w:val="22"/>
        </w:rPr>
      </w:pPr>
      <w:r w:rsidRPr="00B12ADE">
        <w:rPr>
          <w:rFonts w:ascii="Helvetica" w:hAnsi="Helvetica" w:cs="Arial"/>
          <w:sz w:val="22"/>
          <w:szCs w:val="22"/>
        </w:rPr>
        <w:t xml:space="preserve">Talent sets up the gradient elution in the computer software. </w:t>
      </w:r>
      <w:r w:rsidRPr="00B12ADE">
        <w:rPr>
          <w:rFonts w:ascii="Helvetica" w:hAnsi="Helvetica" w:cs="Arial"/>
          <w:b/>
          <w:sz w:val="22"/>
          <w:szCs w:val="22"/>
        </w:rPr>
        <w:t>TEXT: See text for gradient elution.</w:t>
      </w:r>
      <w:r w:rsidRPr="00B12ADE">
        <w:rPr>
          <w:rFonts w:ascii="Helvetica" w:hAnsi="Helvetica" w:cs="Arial"/>
          <w:sz w:val="22"/>
          <w:szCs w:val="22"/>
        </w:rPr>
        <w:t xml:space="preserve"> </w:t>
      </w:r>
    </w:p>
    <w:p w14:paraId="71E73766" w14:textId="7DCC3529" w:rsidR="001C7ED9" w:rsidRPr="0055160E" w:rsidRDefault="00B12ADE" w:rsidP="0055160E">
      <w:pPr>
        <w:numPr>
          <w:ilvl w:val="2"/>
          <w:numId w:val="2"/>
        </w:numPr>
        <w:spacing w:before="240"/>
        <w:outlineLvl w:val="0"/>
        <w:rPr>
          <w:rFonts w:ascii="Helvetica" w:hAnsi="Helvetica" w:cs="Arial"/>
          <w:strike/>
          <w:sz w:val="22"/>
          <w:szCs w:val="22"/>
        </w:rPr>
      </w:pPr>
      <w:r w:rsidRPr="0055160E">
        <w:rPr>
          <w:rFonts w:ascii="Helvetica" w:hAnsi="Helvetica" w:cs="Arial"/>
          <w:strike/>
          <w:sz w:val="22"/>
          <w:szCs w:val="22"/>
        </w:rPr>
        <w:t>Talent changes the eluent to high-salt buffer in the computer software and checks the chromatogram to see if peaks are still detected.</w:t>
      </w:r>
      <w:r w:rsidR="009702A1" w:rsidRPr="0055160E">
        <w:rPr>
          <w:rFonts w:ascii="Helvetica" w:hAnsi="Helvetica" w:cs="Arial"/>
          <w:sz w:val="22"/>
          <w:szCs w:val="22"/>
        </w:rPr>
        <w:t xml:space="preserve"> </w:t>
      </w:r>
      <w:r w:rsidR="009702A1" w:rsidRPr="0055160E">
        <w:rPr>
          <w:rFonts w:ascii="Helvetica" w:hAnsi="Helvetica" w:cs="Arial"/>
          <w:color w:val="FF0000"/>
          <w:sz w:val="22"/>
          <w:szCs w:val="22"/>
        </w:rPr>
        <w:t>Talent checks the completed chromatogram and highlights individual steps.</w:t>
      </w:r>
    </w:p>
    <w:p w14:paraId="7BE75C40" w14:textId="3F1B5771" w:rsidR="001C7ED9" w:rsidRPr="00B94CAA" w:rsidRDefault="001C7ED9" w:rsidP="001C7ED9">
      <w:pPr>
        <w:numPr>
          <w:ilvl w:val="0"/>
          <w:numId w:val="2"/>
        </w:numPr>
        <w:spacing w:before="240"/>
        <w:outlineLvl w:val="0"/>
        <w:rPr>
          <w:rFonts w:ascii="Helvetica" w:hAnsi="Helvetica" w:cs="Arial"/>
          <w:b/>
          <w:sz w:val="22"/>
          <w:szCs w:val="22"/>
        </w:rPr>
      </w:pPr>
      <w:r w:rsidRPr="00B12ADE">
        <w:rPr>
          <w:rFonts w:ascii="Helvetica" w:hAnsi="Helvetica" w:cs="Arial"/>
          <w:b/>
          <w:sz w:val="22"/>
          <w:szCs w:val="22"/>
        </w:rPr>
        <w:t xml:space="preserve">Basic FAHD </w:t>
      </w:r>
      <w:r w:rsidR="00B12ADE">
        <w:rPr>
          <w:rFonts w:ascii="Helvetica" w:hAnsi="Helvetica" w:cs="Arial"/>
          <w:b/>
          <w:sz w:val="22"/>
          <w:szCs w:val="22"/>
        </w:rPr>
        <w:t>A</w:t>
      </w:r>
      <w:r w:rsidRPr="00B12ADE">
        <w:rPr>
          <w:rFonts w:ascii="Helvetica" w:hAnsi="Helvetica" w:cs="Arial"/>
          <w:b/>
          <w:sz w:val="22"/>
          <w:szCs w:val="22"/>
        </w:rPr>
        <w:t xml:space="preserve">ctivity </w:t>
      </w:r>
      <w:r w:rsidR="00B12ADE">
        <w:rPr>
          <w:rFonts w:ascii="Helvetica" w:hAnsi="Helvetica" w:cs="Arial"/>
          <w:b/>
          <w:sz w:val="22"/>
          <w:szCs w:val="22"/>
        </w:rPr>
        <w:t>A</w:t>
      </w:r>
      <w:r w:rsidRPr="00B12ADE">
        <w:rPr>
          <w:rFonts w:ascii="Helvetica" w:hAnsi="Helvetica" w:cs="Arial"/>
          <w:b/>
          <w:sz w:val="22"/>
          <w:szCs w:val="22"/>
        </w:rPr>
        <w:t xml:space="preserve">ssays with </w:t>
      </w:r>
      <w:r w:rsidR="00B12ADE">
        <w:rPr>
          <w:rFonts w:ascii="Helvetica" w:hAnsi="Helvetica" w:cs="Arial"/>
          <w:b/>
          <w:sz w:val="22"/>
          <w:szCs w:val="22"/>
        </w:rPr>
        <w:t>S</w:t>
      </w:r>
      <w:r w:rsidRPr="00B12ADE">
        <w:rPr>
          <w:rFonts w:ascii="Helvetica" w:hAnsi="Helvetica" w:cs="Arial"/>
          <w:b/>
          <w:sz w:val="22"/>
          <w:szCs w:val="22"/>
        </w:rPr>
        <w:t xml:space="preserve">ubstrates </w:t>
      </w:r>
      <w:r w:rsidR="00B12ADE">
        <w:rPr>
          <w:rFonts w:ascii="Helvetica" w:hAnsi="Helvetica" w:cs="Arial"/>
          <w:b/>
          <w:sz w:val="22"/>
          <w:szCs w:val="22"/>
        </w:rPr>
        <w:t>O</w:t>
      </w:r>
      <w:r w:rsidRPr="00B12ADE">
        <w:rPr>
          <w:rFonts w:ascii="Helvetica" w:hAnsi="Helvetica" w:cs="Arial"/>
          <w:b/>
          <w:sz w:val="22"/>
          <w:szCs w:val="22"/>
        </w:rPr>
        <w:t xml:space="preserve">xaloacetate and </w:t>
      </w:r>
      <w:proofErr w:type="spellStart"/>
      <w:r w:rsidR="00B12ADE">
        <w:rPr>
          <w:rFonts w:ascii="Helvetica" w:hAnsi="Helvetica" w:cs="Arial"/>
          <w:b/>
          <w:sz w:val="22"/>
          <w:szCs w:val="22"/>
        </w:rPr>
        <w:t>A</w:t>
      </w:r>
      <w:r w:rsidRPr="00B12ADE">
        <w:rPr>
          <w:rFonts w:ascii="Helvetica" w:hAnsi="Helvetica" w:cs="Arial"/>
          <w:b/>
          <w:sz w:val="22"/>
          <w:szCs w:val="22"/>
        </w:rPr>
        <w:t>cetylpyruvate</w:t>
      </w:r>
      <w:proofErr w:type="spellEnd"/>
    </w:p>
    <w:p w14:paraId="75CAFD4E" w14:textId="2A9649C9" w:rsidR="001C7ED9" w:rsidRDefault="001C7ED9" w:rsidP="00B94CAA">
      <w:pPr>
        <w:numPr>
          <w:ilvl w:val="1"/>
          <w:numId w:val="2"/>
        </w:numPr>
        <w:spacing w:before="240"/>
        <w:outlineLvl w:val="0"/>
        <w:rPr>
          <w:rFonts w:ascii="Helvetica" w:hAnsi="Helvetica" w:cs="Arial"/>
          <w:sz w:val="22"/>
          <w:szCs w:val="22"/>
        </w:rPr>
      </w:pPr>
      <w:r w:rsidRPr="00B94CAA">
        <w:rPr>
          <w:rFonts w:ascii="Helvetica" w:hAnsi="Helvetica" w:cs="Arial"/>
          <w:sz w:val="22"/>
          <w:szCs w:val="22"/>
        </w:rPr>
        <w:t>Start up a microplate reader and equilibrate for 30 min</w:t>
      </w:r>
      <w:r w:rsidR="00B94CAA">
        <w:rPr>
          <w:rFonts w:ascii="Helvetica" w:hAnsi="Helvetica" w:cs="Arial"/>
          <w:sz w:val="22"/>
          <w:szCs w:val="22"/>
        </w:rPr>
        <w:t>utes</w:t>
      </w:r>
      <w:r w:rsidRPr="00B94CAA">
        <w:rPr>
          <w:rFonts w:ascii="Helvetica" w:hAnsi="Helvetica" w:cs="Arial"/>
          <w:sz w:val="22"/>
          <w:szCs w:val="22"/>
        </w:rPr>
        <w:t xml:space="preserve"> at 25 </w:t>
      </w:r>
      <w:r w:rsidR="00B94CAA">
        <w:rPr>
          <w:rFonts w:ascii="Helvetica" w:hAnsi="Helvetica" w:cs="Arial"/>
          <w:sz w:val="22"/>
          <w:szCs w:val="22"/>
        </w:rPr>
        <w:t xml:space="preserve">degrees Celsius </w:t>
      </w:r>
      <w:r w:rsidR="00B94CAA" w:rsidRPr="00B94CAA">
        <w:rPr>
          <w:rFonts w:ascii="Helvetica" w:hAnsi="Helvetica" w:cs="Arial"/>
          <w:b/>
          <w:sz w:val="22"/>
          <w:szCs w:val="22"/>
        </w:rPr>
        <w:t>[1]</w:t>
      </w:r>
      <w:r w:rsidRPr="00B94CAA">
        <w:rPr>
          <w:rFonts w:ascii="Helvetica" w:hAnsi="Helvetica" w:cs="Arial"/>
          <w:sz w:val="22"/>
          <w:szCs w:val="22"/>
        </w:rPr>
        <w:t xml:space="preserve">. </w:t>
      </w:r>
    </w:p>
    <w:p w14:paraId="26DB10A4" w14:textId="4E759E62" w:rsidR="001C7ED9" w:rsidRPr="00B94CAA" w:rsidRDefault="00B94CAA" w:rsidP="001C7ED9">
      <w:pPr>
        <w:numPr>
          <w:ilvl w:val="2"/>
          <w:numId w:val="2"/>
        </w:numPr>
        <w:spacing w:before="240"/>
        <w:outlineLvl w:val="0"/>
        <w:rPr>
          <w:rFonts w:ascii="Helvetica" w:hAnsi="Helvetica" w:cs="Arial"/>
          <w:sz w:val="22"/>
          <w:szCs w:val="22"/>
        </w:rPr>
      </w:pPr>
      <w:r>
        <w:rPr>
          <w:rFonts w:ascii="Helvetica" w:hAnsi="Helvetica" w:cs="Arial"/>
          <w:sz w:val="22"/>
          <w:szCs w:val="22"/>
        </w:rPr>
        <w:t>Talent starts up a microplate reader.</w:t>
      </w:r>
    </w:p>
    <w:p w14:paraId="3D1A2C2F" w14:textId="4AFA0B51" w:rsidR="001C7ED9" w:rsidRPr="00B94CAA" w:rsidRDefault="00ED0E6B" w:rsidP="00B94CAA">
      <w:pPr>
        <w:numPr>
          <w:ilvl w:val="1"/>
          <w:numId w:val="2"/>
        </w:numPr>
        <w:spacing w:before="240"/>
        <w:outlineLvl w:val="0"/>
        <w:rPr>
          <w:rFonts w:ascii="Helvetica" w:hAnsi="Helvetica" w:cs="Arial"/>
          <w:sz w:val="22"/>
          <w:szCs w:val="22"/>
        </w:rPr>
      </w:pPr>
      <w:r>
        <w:rPr>
          <w:rFonts w:ascii="Helvetica" w:hAnsi="Helvetica" w:cs="Arial"/>
          <w:sz w:val="22"/>
          <w:szCs w:val="22"/>
        </w:rPr>
        <w:t>Prepare</w:t>
      </w:r>
      <w:r w:rsidR="001C7ED9" w:rsidRPr="00B94CAA">
        <w:rPr>
          <w:rFonts w:ascii="Helvetica" w:hAnsi="Helvetica" w:cs="Arial"/>
          <w:sz w:val="22"/>
          <w:szCs w:val="22"/>
        </w:rPr>
        <w:t xml:space="preserve"> 1 m</w:t>
      </w:r>
      <w:r w:rsidR="00B94CAA">
        <w:rPr>
          <w:rFonts w:ascii="Helvetica" w:hAnsi="Helvetica" w:cs="Arial"/>
          <w:sz w:val="22"/>
          <w:szCs w:val="22"/>
        </w:rPr>
        <w:t>illiliter</w:t>
      </w:r>
      <w:r w:rsidR="001C7ED9" w:rsidRPr="00B94CAA">
        <w:rPr>
          <w:rFonts w:ascii="Helvetica" w:hAnsi="Helvetica" w:cs="Arial"/>
          <w:sz w:val="22"/>
          <w:szCs w:val="22"/>
        </w:rPr>
        <w:t xml:space="preserve"> of </w:t>
      </w:r>
      <w:r w:rsidR="00B94CAA">
        <w:rPr>
          <w:rFonts w:ascii="Helvetica" w:hAnsi="Helvetica" w:cs="Arial"/>
          <w:sz w:val="22"/>
          <w:szCs w:val="22"/>
        </w:rPr>
        <w:t xml:space="preserve">a </w:t>
      </w:r>
      <w:r w:rsidR="001C7ED9" w:rsidRPr="00B94CAA">
        <w:rPr>
          <w:rFonts w:ascii="Helvetica" w:hAnsi="Helvetica" w:cs="Arial"/>
          <w:sz w:val="22"/>
          <w:szCs w:val="22"/>
        </w:rPr>
        <w:t xml:space="preserve">20 </w:t>
      </w:r>
      <w:r w:rsidR="00B94CAA">
        <w:rPr>
          <w:rFonts w:ascii="Helvetica" w:hAnsi="Helvetica" w:cs="Arial"/>
          <w:sz w:val="22"/>
          <w:szCs w:val="22"/>
        </w:rPr>
        <w:t xml:space="preserve">millimolar </w:t>
      </w:r>
      <w:r w:rsidR="001C7ED9" w:rsidRPr="00B94CAA">
        <w:rPr>
          <w:rFonts w:ascii="Helvetica" w:hAnsi="Helvetica" w:cs="Arial"/>
          <w:sz w:val="22"/>
          <w:szCs w:val="22"/>
        </w:rPr>
        <w:t xml:space="preserve">solution of a substrate to be tested in enzyme assay </w:t>
      </w:r>
      <w:r w:rsidR="00B94CAA">
        <w:rPr>
          <w:rFonts w:ascii="Helvetica" w:hAnsi="Helvetica" w:cs="Arial"/>
          <w:sz w:val="22"/>
          <w:szCs w:val="22"/>
        </w:rPr>
        <w:t xml:space="preserve">buffer </w:t>
      </w:r>
      <w:r w:rsidR="00B94CAA" w:rsidRPr="00B94CAA">
        <w:rPr>
          <w:rFonts w:ascii="Helvetica" w:hAnsi="Helvetica" w:cs="Arial"/>
          <w:b/>
          <w:sz w:val="22"/>
          <w:szCs w:val="22"/>
        </w:rPr>
        <w:t>[1-TXT]</w:t>
      </w:r>
      <w:r w:rsidR="001C7ED9" w:rsidRPr="00B94CAA">
        <w:rPr>
          <w:rFonts w:ascii="Helvetica" w:hAnsi="Helvetica" w:cs="Arial"/>
          <w:sz w:val="22"/>
          <w:szCs w:val="22"/>
        </w:rPr>
        <w:t>.</w:t>
      </w:r>
    </w:p>
    <w:p w14:paraId="301DE14A" w14:textId="6AE8E8B8" w:rsidR="001C7ED9" w:rsidRPr="00B94CAA" w:rsidRDefault="00B94CAA" w:rsidP="00B94CAA">
      <w:pPr>
        <w:numPr>
          <w:ilvl w:val="2"/>
          <w:numId w:val="2"/>
        </w:numPr>
        <w:spacing w:before="240"/>
        <w:outlineLvl w:val="0"/>
        <w:rPr>
          <w:rFonts w:ascii="Helvetica" w:hAnsi="Helvetica" w:cs="Arial"/>
          <w:sz w:val="22"/>
          <w:szCs w:val="22"/>
        </w:rPr>
      </w:pPr>
      <w:r w:rsidRPr="00B94CAA">
        <w:rPr>
          <w:rFonts w:ascii="Helvetica" w:hAnsi="Helvetica" w:cs="Arial"/>
          <w:sz w:val="22"/>
          <w:szCs w:val="22"/>
        </w:rPr>
        <w:tab/>
      </w:r>
      <w:r>
        <w:rPr>
          <w:rFonts w:ascii="Helvetica" w:hAnsi="Helvetica" w:cs="Arial"/>
          <w:sz w:val="22"/>
          <w:szCs w:val="22"/>
        </w:rPr>
        <w:t xml:space="preserve">Talent prepares the substrate solution. </w:t>
      </w:r>
      <w:r w:rsidRPr="00B94CAA">
        <w:rPr>
          <w:rFonts w:ascii="Helvetica" w:hAnsi="Helvetica" w:cs="Arial"/>
          <w:b/>
          <w:sz w:val="22"/>
          <w:szCs w:val="22"/>
        </w:rPr>
        <w:t>TEXT: See text for buffer prep.</w:t>
      </w:r>
    </w:p>
    <w:p w14:paraId="344CF80E" w14:textId="044D09CE" w:rsidR="001C7ED9" w:rsidRPr="00B94CAA" w:rsidRDefault="001C7ED9" w:rsidP="00B94CAA">
      <w:pPr>
        <w:numPr>
          <w:ilvl w:val="1"/>
          <w:numId w:val="2"/>
        </w:numPr>
        <w:spacing w:before="240"/>
        <w:outlineLvl w:val="0"/>
        <w:rPr>
          <w:rFonts w:ascii="Helvetica" w:hAnsi="Helvetica" w:cs="Arial"/>
          <w:sz w:val="22"/>
          <w:szCs w:val="22"/>
        </w:rPr>
      </w:pPr>
      <w:r w:rsidRPr="00B94CAA">
        <w:rPr>
          <w:rFonts w:ascii="Helvetica" w:hAnsi="Helvetica" w:cs="Arial"/>
          <w:sz w:val="22"/>
          <w:szCs w:val="22"/>
        </w:rPr>
        <w:t xml:space="preserve">According to the pipetting scheme </w:t>
      </w:r>
      <w:r w:rsidR="00B94CAA">
        <w:rPr>
          <w:rFonts w:ascii="Helvetica" w:hAnsi="Helvetica" w:cs="Arial"/>
          <w:sz w:val="22"/>
          <w:szCs w:val="22"/>
        </w:rPr>
        <w:t>in the text protocol</w:t>
      </w:r>
      <w:r w:rsidRPr="00B94CAA">
        <w:rPr>
          <w:rFonts w:ascii="Helvetica" w:hAnsi="Helvetica" w:cs="Arial"/>
          <w:sz w:val="22"/>
          <w:szCs w:val="22"/>
        </w:rPr>
        <w:t>, prepare the enzyme blank and sample wells</w:t>
      </w:r>
      <w:r w:rsidR="00B94CAA">
        <w:rPr>
          <w:rFonts w:ascii="Helvetica" w:hAnsi="Helvetica" w:cs="Arial"/>
          <w:sz w:val="22"/>
          <w:szCs w:val="22"/>
        </w:rPr>
        <w:t xml:space="preserve"> by </w:t>
      </w:r>
      <w:r w:rsidRPr="00B94CAA">
        <w:rPr>
          <w:rFonts w:ascii="Helvetica" w:hAnsi="Helvetica" w:cs="Arial"/>
          <w:sz w:val="22"/>
          <w:szCs w:val="22"/>
        </w:rPr>
        <w:t>pipet</w:t>
      </w:r>
      <w:r w:rsidR="00B94CAA">
        <w:rPr>
          <w:rFonts w:ascii="Helvetica" w:hAnsi="Helvetica" w:cs="Arial"/>
          <w:sz w:val="22"/>
          <w:szCs w:val="22"/>
        </w:rPr>
        <w:t xml:space="preserve">ting </w:t>
      </w:r>
      <w:r w:rsidRPr="00B94CAA">
        <w:rPr>
          <w:rFonts w:ascii="Helvetica" w:hAnsi="Helvetica" w:cs="Arial"/>
          <w:sz w:val="22"/>
          <w:szCs w:val="22"/>
        </w:rPr>
        <w:t xml:space="preserve">80 </w:t>
      </w:r>
      <w:r w:rsidR="00B94CAA">
        <w:rPr>
          <w:rFonts w:ascii="Helvetica" w:hAnsi="Helvetica" w:cs="Arial"/>
          <w:sz w:val="22"/>
          <w:szCs w:val="22"/>
        </w:rPr>
        <w:t>microliters</w:t>
      </w:r>
      <w:r w:rsidRPr="00B94CAA">
        <w:rPr>
          <w:rFonts w:ascii="Helvetica" w:hAnsi="Helvetica" w:cs="Arial"/>
          <w:sz w:val="22"/>
          <w:szCs w:val="22"/>
        </w:rPr>
        <w:t xml:space="preserve"> of enzyme assay buffer into the wells with 5 </w:t>
      </w:r>
      <w:r w:rsidR="00B94CAA">
        <w:rPr>
          <w:rFonts w:ascii="Helvetica" w:hAnsi="Helvetica" w:cs="Arial"/>
          <w:sz w:val="22"/>
          <w:szCs w:val="22"/>
        </w:rPr>
        <w:t>microliters</w:t>
      </w:r>
      <w:r w:rsidRPr="00B94CAA">
        <w:rPr>
          <w:rFonts w:ascii="Helvetica" w:hAnsi="Helvetica" w:cs="Arial"/>
          <w:sz w:val="22"/>
          <w:szCs w:val="22"/>
        </w:rPr>
        <w:t xml:space="preserve"> of enzyme solution</w:t>
      </w:r>
      <w:r w:rsidR="00B94CAA">
        <w:rPr>
          <w:rFonts w:ascii="Helvetica" w:hAnsi="Helvetica" w:cs="Arial"/>
          <w:sz w:val="22"/>
          <w:szCs w:val="22"/>
        </w:rPr>
        <w:t xml:space="preserve"> </w:t>
      </w:r>
      <w:r w:rsidR="00B94CAA" w:rsidRPr="00B94CAA">
        <w:rPr>
          <w:rFonts w:ascii="Helvetica" w:hAnsi="Helvetica" w:cs="Arial"/>
          <w:b/>
          <w:sz w:val="22"/>
          <w:szCs w:val="22"/>
        </w:rPr>
        <w:t>[1</w:t>
      </w:r>
      <w:r w:rsidR="00B94CAA">
        <w:rPr>
          <w:rFonts w:ascii="Helvetica" w:hAnsi="Helvetica" w:cs="Arial"/>
          <w:b/>
          <w:sz w:val="22"/>
          <w:szCs w:val="22"/>
        </w:rPr>
        <w:t>-TXT</w:t>
      </w:r>
      <w:r w:rsidR="00B94CAA" w:rsidRPr="00B94CAA">
        <w:rPr>
          <w:rFonts w:ascii="Helvetica" w:hAnsi="Helvetica" w:cs="Arial"/>
          <w:b/>
          <w:sz w:val="22"/>
          <w:szCs w:val="22"/>
        </w:rPr>
        <w:t>]</w:t>
      </w:r>
      <w:r w:rsidRPr="00B94CAA">
        <w:rPr>
          <w:rFonts w:ascii="Helvetica" w:hAnsi="Helvetica" w:cs="Arial"/>
          <w:sz w:val="22"/>
          <w:szCs w:val="22"/>
        </w:rPr>
        <w:t>.</w:t>
      </w:r>
      <w:r w:rsidR="00B94CAA">
        <w:rPr>
          <w:rFonts w:ascii="Helvetica" w:hAnsi="Helvetica" w:cs="Arial"/>
          <w:sz w:val="22"/>
          <w:szCs w:val="22"/>
        </w:rPr>
        <w:t xml:space="preserve"> Then</w:t>
      </w:r>
      <w:r w:rsidR="00B94CAA" w:rsidRPr="00B94CAA">
        <w:rPr>
          <w:rFonts w:ascii="Helvetica" w:hAnsi="Helvetica" w:cs="Arial"/>
          <w:sz w:val="22"/>
          <w:szCs w:val="22"/>
        </w:rPr>
        <w:t>, prepare the substrate blank and sample well</w:t>
      </w:r>
      <w:r w:rsidR="00B94CAA">
        <w:rPr>
          <w:rFonts w:ascii="Helvetica" w:hAnsi="Helvetica" w:cs="Arial"/>
          <w:sz w:val="22"/>
          <w:szCs w:val="22"/>
        </w:rPr>
        <w:t xml:space="preserve">s by </w:t>
      </w:r>
      <w:r w:rsidR="00B94CAA" w:rsidRPr="00B94CAA">
        <w:rPr>
          <w:rFonts w:ascii="Helvetica" w:hAnsi="Helvetica" w:cs="Arial"/>
          <w:sz w:val="22"/>
          <w:szCs w:val="22"/>
        </w:rPr>
        <w:t>pipet</w:t>
      </w:r>
      <w:r w:rsidR="00B94CAA">
        <w:rPr>
          <w:rFonts w:ascii="Helvetica" w:hAnsi="Helvetica" w:cs="Arial"/>
          <w:sz w:val="22"/>
          <w:szCs w:val="22"/>
        </w:rPr>
        <w:t>ting</w:t>
      </w:r>
      <w:r w:rsidR="00B94CAA" w:rsidRPr="00B94CAA">
        <w:rPr>
          <w:rFonts w:ascii="Helvetica" w:hAnsi="Helvetica" w:cs="Arial"/>
          <w:sz w:val="22"/>
          <w:szCs w:val="22"/>
        </w:rPr>
        <w:t xml:space="preserve"> 85 </w:t>
      </w:r>
      <w:r w:rsidR="00B94CAA">
        <w:rPr>
          <w:rFonts w:ascii="Helvetica" w:hAnsi="Helvetica" w:cs="Arial"/>
          <w:sz w:val="22"/>
          <w:szCs w:val="22"/>
        </w:rPr>
        <w:t>microliters</w:t>
      </w:r>
      <w:r w:rsidR="00B94CAA" w:rsidRPr="00B94CAA">
        <w:rPr>
          <w:rFonts w:ascii="Helvetica" w:hAnsi="Helvetica" w:cs="Arial"/>
          <w:sz w:val="22"/>
          <w:szCs w:val="22"/>
        </w:rPr>
        <w:t xml:space="preserve"> of enzyme assay buffer into the wells</w:t>
      </w:r>
      <w:r w:rsidR="00B94CAA">
        <w:rPr>
          <w:rFonts w:ascii="Helvetica" w:hAnsi="Helvetica" w:cs="Arial"/>
          <w:sz w:val="22"/>
          <w:szCs w:val="22"/>
        </w:rPr>
        <w:t xml:space="preserve"> </w:t>
      </w:r>
      <w:r w:rsidR="00B94CAA" w:rsidRPr="00B94CAA">
        <w:rPr>
          <w:rFonts w:ascii="Helvetica" w:hAnsi="Helvetica" w:cs="Arial"/>
          <w:b/>
          <w:sz w:val="22"/>
          <w:szCs w:val="22"/>
        </w:rPr>
        <w:t>[2]</w:t>
      </w:r>
      <w:r w:rsidR="00B94CAA" w:rsidRPr="00B94CAA">
        <w:rPr>
          <w:rFonts w:ascii="Helvetica" w:hAnsi="Helvetica" w:cs="Arial"/>
          <w:sz w:val="22"/>
          <w:szCs w:val="22"/>
        </w:rPr>
        <w:t>.</w:t>
      </w:r>
    </w:p>
    <w:p w14:paraId="6763D91F" w14:textId="75910807" w:rsidR="00B94CAA" w:rsidRDefault="00B94CAA" w:rsidP="00B94CAA">
      <w:pPr>
        <w:numPr>
          <w:ilvl w:val="2"/>
          <w:numId w:val="2"/>
        </w:numPr>
        <w:spacing w:before="240"/>
        <w:outlineLvl w:val="0"/>
        <w:rPr>
          <w:rFonts w:ascii="Helvetica" w:hAnsi="Helvetica" w:cs="Arial"/>
          <w:sz w:val="22"/>
          <w:szCs w:val="22"/>
        </w:rPr>
      </w:pPr>
      <w:r>
        <w:rPr>
          <w:rFonts w:ascii="Helvetica" w:hAnsi="Helvetica" w:cs="Arial"/>
          <w:sz w:val="22"/>
          <w:szCs w:val="22"/>
        </w:rPr>
        <w:t xml:space="preserve">96-well microplate as talent pipettes enzyme assay buffer and enzyme solution into the wells. </w:t>
      </w:r>
      <w:r w:rsidRPr="00B94CAA">
        <w:rPr>
          <w:rFonts w:ascii="Helvetica" w:hAnsi="Helvetica" w:cs="Arial"/>
          <w:b/>
          <w:sz w:val="22"/>
          <w:szCs w:val="22"/>
        </w:rPr>
        <w:t xml:space="preserve">TEXT: See </w:t>
      </w:r>
      <w:r w:rsidR="00F4210E">
        <w:rPr>
          <w:rFonts w:ascii="Helvetica" w:hAnsi="Helvetica" w:cs="Arial"/>
          <w:b/>
          <w:sz w:val="22"/>
          <w:szCs w:val="22"/>
        </w:rPr>
        <w:t>f</w:t>
      </w:r>
      <w:r w:rsidRPr="00B94CAA">
        <w:rPr>
          <w:rFonts w:ascii="Helvetica" w:hAnsi="Helvetica" w:cs="Arial"/>
          <w:b/>
          <w:sz w:val="22"/>
          <w:szCs w:val="22"/>
        </w:rPr>
        <w:t>igure 4A.</w:t>
      </w:r>
      <w:r>
        <w:rPr>
          <w:rFonts w:ascii="Helvetica" w:hAnsi="Helvetica" w:cs="Arial"/>
          <w:sz w:val="22"/>
          <w:szCs w:val="22"/>
        </w:rPr>
        <w:t xml:space="preserve"> </w:t>
      </w:r>
      <w:r w:rsidRPr="00B94CAA">
        <w:rPr>
          <w:rFonts w:ascii="Helvetica" w:hAnsi="Helvetica" w:cs="Arial"/>
          <w:bCs/>
          <w:i/>
          <w:color w:val="2F5496" w:themeColor="accent1" w:themeShade="BF"/>
          <w:sz w:val="22"/>
          <w:szCs w:val="22"/>
        </w:rPr>
        <w:t>Video Editor: Overlay should appear at mention of “according to the pipetting scheme in the text protocol”.</w:t>
      </w:r>
    </w:p>
    <w:p w14:paraId="119B4896" w14:textId="0EC88136" w:rsidR="001C7ED9" w:rsidRPr="00B94CAA" w:rsidRDefault="00881423" w:rsidP="001C7ED9">
      <w:pPr>
        <w:numPr>
          <w:ilvl w:val="2"/>
          <w:numId w:val="2"/>
        </w:numPr>
        <w:spacing w:before="240"/>
        <w:outlineLvl w:val="0"/>
        <w:rPr>
          <w:rFonts w:ascii="Helvetica" w:hAnsi="Helvetica" w:cs="Arial"/>
          <w:sz w:val="22"/>
          <w:szCs w:val="22"/>
        </w:rPr>
      </w:pPr>
      <w:r>
        <w:rPr>
          <w:rFonts w:ascii="Helvetica" w:hAnsi="Helvetica" w:cs="Arial"/>
          <w:sz w:val="22"/>
          <w:szCs w:val="22"/>
        </w:rPr>
        <w:t>T</w:t>
      </w:r>
      <w:r w:rsidR="00B94CAA">
        <w:rPr>
          <w:rFonts w:ascii="Helvetica" w:hAnsi="Helvetica" w:cs="Arial"/>
          <w:sz w:val="22"/>
          <w:szCs w:val="22"/>
        </w:rPr>
        <w:t>alent pipettes enzyme assay buffer into the wells of the 96-well microplate.</w:t>
      </w:r>
      <w:r w:rsidR="00EA06CF">
        <w:rPr>
          <w:rFonts w:ascii="Helvetica" w:hAnsi="Helvetica" w:cs="Arial"/>
          <w:sz w:val="22"/>
          <w:szCs w:val="22"/>
        </w:rPr>
        <w:t xml:space="preserve"> </w:t>
      </w:r>
      <w:r w:rsidR="00EA06CF" w:rsidRPr="00EA06CF">
        <w:rPr>
          <w:rFonts w:ascii="Helvetica" w:hAnsi="Helvetica" w:cs="Arial"/>
          <w:bCs/>
          <w:i/>
          <w:color w:val="2F5496" w:themeColor="accent1" w:themeShade="BF"/>
          <w:sz w:val="22"/>
          <w:szCs w:val="22"/>
        </w:rPr>
        <w:t>Video</w:t>
      </w:r>
      <w:r w:rsidR="00EA06CF">
        <w:rPr>
          <w:rFonts w:ascii="Helvetica" w:hAnsi="Helvetica" w:cs="Arial"/>
          <w:bCs/>
          <w:i/>
          <w:color w:val="2F5496" w:themeColor="accent1" w:themeShade="BF"/>
          <w:sz w:val="22"/>
          <w:szCs w:val="22"/>
        </w:rPr>
        <w:t xml:space="preserve"> Editor:</w:t>
      </w:r>
      <w:r w:rsidR="00EA06CF" w:rsidRPr="00EA06CF">
        <w:rPr>
          <w:rFonts w:ascii="Helvetica" w:hAnsi="Helvetica" w:cs="Arial"/>
          <w:bCs/>
          <w:i/>
          <w:color w:val="2F5496" w:themeColor="accent1" w:themeShade="BF"/>
          <w:sz w:val="22"/>
          <w:szCs w:val="22"/>
        </w:rPr>
        <w:t xml:space="preserve"> Th</w:t>
      </w:r>
      <w:r w:rsidR="00EA06CF">
        <w:rPr>
          <w:rFonts w:ascii="Helvetica" w:hAnsi="Helvetica" w:cs="Arial"/>
          <w:bCs/>
          <w:i/>
          <w:color w:val="2F5496" w:themeColor="accent1" w:themeShade="BF"/>
          <w:sz w:val="22"/>
          <w:szCs w:val="22"/>
        </w:rPr>
        <w:t>e authors have indicated that this</w:t>
      </w:r>
      <w:r w:rsidR="00EA06CF" w:rsidRPr="00EA06CF">
        <w:rPr>
          <w:rFonts w:ascii="Helvetica" w:hAnsi="Helvetica" w:cs="Arial"/>
          <w:bCs/>
          <w:i/>
          <w:color w:val="2F5496" w:themeColor="accent1" w:themeShade="BF"/>
          <w:sz w:val="22"/>
          <w:szCs w:val="22"/>
        </w:rPr>
        <w:t xml:space="preserve"> step is important</w:t>
      </w:r>
      <w:r w:rsidR="00EA06CF">
        <w:rPr>
          <w:rFonts w:ascii="Helvetica" w:hAnsi="Helvetica" w:cs="Arial"/>
          <w:bCs/>
          <w:i/>
          <w:color w:val="2F5496" w:themeColor="accent1" w:themeShade="BF"/>
          <w:sz w:val="22"/>
          <w:szCs w:val="22"/>
        </w:rPr>
        <w:t xml:space="preserve"> (questionnaire question 4)</w:t>
      </w:r>
      <w:r w:rsidR="00EA06CF" w:rsidRPr="00EA06CF">
        <w:rPr>
          <w:rFonts w:ascii="Helvetica" w:hAnsi="Helvetica" w:cs="Arial"/>
          <w:bCs/>
          <w:i/>
          <w:color w:val="2F5496" w:themeColor="accent1" w:themeShade="BF"/>
          <w:sz w:val="22"/>
          <w:szCs w:val="22"/>
        </w:rPr>
        <w:t>.</w:t>
      </w:r>
      <w:r w:rsidR="00EA06CF">
        <w:rPr>
          <w:rFonts w:ascii="Helvetica" w:hAnsi="Helvetica" w:cs="Arial"/>
          <w:sz w:val="22"/>
          <w:szCs w:val="22"/>
        </w:rPr>
        <w:t xml:space="preserve"> </w:t>
      </w:r>
      <w:r w:rsidR="00EA06CF" w:rsidRPr="003433DF">
        <w:rPr>
          <w:rFonts w:ascii="Helvetica" w:hAnsi="Helvetica" w:cs="Arial"/>
          <w:sz w:val="22"/>
          <w:szCs w:val="22"/>
        </w:rPr>
        <w:t xml:space="preserve"> </w:t>
      </w:r>
    </w:p>
    <w:p w14:paraId="5E75DFDE" w14:textId="2058C079" w:rsidR="001C7ED9" w:rsidRDefault="001C7ED9" w:rsidP="00B94CAA">
      <w:pPr>
        <w:numPr>
          <w:ilvl w:val="1"/>
          <w:numId w:val="2"/>
        </w:numPr>
        <w:spacing w:before="240"/>
        <w:outlineLvl w:val="0"/>
        <w:rPr>
          <w:rFonts w:ascii="Helvetica" w:hAnsi="Helvetica" w:cs="Arial"/>
          <w:sz w:val="22"/>
          <w:szCs w:val="22"/>
        </w:rPr>
      </w:pPr>
      <w:r w:rsidRPr="00B94CAA">
        <w:rPr>
          <w:rFonts w:ascii="Helvetica" w:hAnsi="Helvetica" w:cs="Arial"/>
          <w:sz w:val="22"/>
          <w:szCs w:val="22"/>
        </w:rPr>
        <w:t xml:space="preserve">Right before measuring, apply 5 </w:t>
      </w:r>
      <w:r w:rsidR="00B94CAA">
        <w:rPr>
          <w:rFonts w:ascii="Helvetica" w:hAnsi="Helvetica" w:cs="Arial"/>
          <w:sz w:val="22"/>
          <w:szCs w:val="22"/>
        </w:rPr>
        <w:t>microliters</w:t>
      </w:r>
      <w:r w:rsidRPr="00B94CAA">
        <w:rPr>
          <w:rFonts w:ascii="Helvetica" w:hAnsi="Helvetica" w:cs="Arial"/>
          <w:sz w:val="22"/>
          <w:szCs w:val="22"/>
        </w:rPr>
        <w:t xml:space="preserve"> of enzyme assay buffer to the six blank wells</w:t>
      </w:r>
      <w:r w:rsidR="00B94CAA">
        <w:rPr>
          <w:rFonts w:ascii="Helvetica" w:hAnsi="Helvetica" w:cs="Arial"/>
          <w:sz w:val="22"/>
          <w:szCs w:val="22"/>
        </w:rPr>
        <w:t xml:space="preserve"> </w:t>
      </w:r>
      <w:r w:rsidR="00B94CAA" w:rsidRPr="00B94CAA">
        <w:rPr>
          <w:rFonts w:ascii="Helvetica" w:hAnsi="Helvetica" w:cs="Arial"/>
          <w:b/>
          <w:sz w:val="22"/>
          <w:szCs w:val="22"/>
        </w:rPr>
        <w:t>[1]</w:t>
      </w:r>
      <w:r w:rsidRPr="00B94CAA">
        <w:rPr>
          <w:rFonts w:ascii="Helvetica" w:hAnsi="Helvetica" w:cs="Arial"/>
          <w:sz w:val="22"/>
          <w:szCs w:val="22"/>
        </w:rPr>
        <w:t xml:space="preserve">. </w:t>
      </w:r>
      <w:r w:rsidR="00674919">
        <w:rPr>
          <w:rFonts w:ascii="Helvetica" w:hAnsi="Helvetica" w:cs="Arial"/>
          <w:sz w:val="22"/>
          <w:szCs w:val="22"/>
        </w:rPr>
        <w:t>A</w:t>
      </w:r>
      <w:r w:rsidRPr="00B94CAA">
        <w:rPr>
          <w:rFonts w:ascii="Helvetica" w:hAnsi="Helvetica" w:cs="Arial"/>
          <w:sz w:val="22"/>
          <w:szCs w:val="22"/>
        </w:rPr>
        <w:t>pply 5</w:t>
      </w:r>
      <w:r w:rsidR="00B94CAA">
        <w:rPr>
          <w:rFonts w:ascii="Helvetica" w:hAnsi="Helvetica" w:cs="Arial"/>
          <w:sz w:val="22"/>
          <w:szCs w:val="22"/>
        </w:rPr>
        <w:t xml:space="preserve"> microliters</w:t>
      </w:r>
      <w:r w:rsidRPr="00B94CAA">
        <w:rPr>
          <w:rFonts w:ascii="Helvetica" w:hAnsi="Helvetica" w:cs="Arial"/>
          <w:sz w:val="22"/>
          <w:szCs w:val="22"/>
        </w:rPr>
        <w:t xml:space="preserve"> of the 20 m</w:t>
      </w:r>
      <w:r w:rsidR="00B94CAA">
        <w:rPr>
          <w:rFonts w:ascii="Helvetica" w:hAnsi="Helvetica" w:cs="Arial"/>
          <w:sz w:val="22"/>
          <w:szCs w:val="22"/>
        </w:rPr>
        <w:t>illimolar</w:t>
      </w:r>
      <w:r w:rsidRPr="00B94CAA">
        <w:rPr>
          <w:rFonts w:ascii="Helvetica" w:hAnsi="Helvetica" w:cs="Arial"/>
          <w:sz w:val="22"/>
          <w:szCs w:val="22"/>
        </w:rPr>
        <w:t xml:space="preserve"> substrate solution to the sample wells</w:t>
      </w:r>
      <w:r w:rsidR="00B94CAA" w:rsidRPr="00B94CAA">
        <w:rPr>
          <w:rFonts w:ascii="Helvetica" w:hAnsi="Helvetica" w:cs="Arial"/>
          <w:sz w:val="22"/>
          <w:szCs w:val="22"/>
        </w:rPr>
        <w:t xml:space="preserve"> using a multichannel pipette</w:t>
      </w:r>
      <w:r w:rsidR="00B94CAA">
        <w:rPr>
          <w:rFonts w:ascii="Helvetica" w:hAnsi="Helvetica" w:cs="Arial"/>
          <w:sz w:val="22"/>
          <w:szCs w:val="22"/>
        </w:rPr>
        <w:t xml:space="preserve"> </w:t>
      </w:r>
      <w:r w:rsidR="00B94CAA" w:rsidRPr="00B94CAA">
        <w:rPr>
          <w:rFonts w:ascii="Helvetica" w:hAnsi="Helvetica" w:cs="Arial"/>
          <w:b/>
          <w:sz w:val="22"/>
          <w:szCs w:val="22"/>
        </w:rPr>
        <w:t>[2]</w:t>
      </w:r>
      <w:r w:rsidRPr="00B94CAA">
        <w:rPr>
          <w:rFonts w:ascii="Helvetica" w:hAnsi="Helvetica" w:cs="Arial"/>
          <w:sz w:val="22"/>
          <w:szCs w:val="22"/>
        </w:rPr>
        <w:t xml:space="preserve">. </w:t>
      </w:r>
    </w:p>
    <w:p w14:paraId="29E6E212" w14:textId="57EDDA12" w:rsidR="00B94CAA" w:rsidRDefault="00B94CAA" w:rsidP="00B94CAA">
      <w:pPr>
        <w:numPr>
          <w:ilvl w:val="2"/>
          <w:numId w:val="2"/>
        </w:numPr>
        <w:spacing w:before="240"/>
        <w:outlineLvl w:val="0"/>
        <w:rPr>
          <w:rFonts w:ascii="Helvetica" w:hAnsi="Helvetica" w:cs="Arial"/>
          <w:sz w:val="22"/>
          <w:szCs w:val="22"/>
        </w:rPr>
      </w:pPr>
      <w:r>
        <w:rPr>
          <w:rFonts w:ascii="Helvetica" w:hAnsi="Helvetica" w:cs="Arial"/>
          <w:sz w:val="22"/>
          <w:szCs w:val="22"/>
        </w:rPr>
        <w:t>96-well microplate as talent adds enzyme</w:t>
      </w:r>
      <w:r w:rsidR="00ED0E6B">
        <w:rPr>
          <w:rFonts w:ascii="Helvetica" w:hAnsi="Helvetica" w:cs="Arial"/>
          <w:sz w:val="22"/>
          <w:szCs w:val="22"/>
        </w:rPr>
        <w:t xml:space="preserve"> assay</w:t>
      </w:r>
      <w:r>
        <w:rPr>
          <w:rFonts w:ascii="Helvetica" w:hAnsi="Helvetica" w:cs="Arial"/>
          <w:sz w:val="22"/>
          <w:szCs w:val="22"/>
        </w:rPr>
        <w:t xml:space="preserve"> buffer to the six blank wells.</w:t>
      </w:r>
    </w:p>
    <w:p w14:paraId="334077FE" w14:textId="7F36721B" w:rsidR="00B94CAA" w:rsidRPr="00B94CAA" w:rsidRDefault="00B94CAA" w:rsidP="00B94CAA">
      <w:pPr>
        <w:numPr>
          <w:ilvl w:val="2"/>
          <w:numId w:val="2"/>
        </w:numPr>
        <w:spacing w:before="240"/>
        <w:outlineLvl w:val="0"/>
        <w:rPr>
          <w:rFonts w:ascii="Helvetica" w:hAnsi="Helvetica" w:cs="Arial"/>
          <w:sz w:val="22"/>
          <w:szCs w:val="22"/>
        </w:rPr>
      </w:pPr>
      <w:r>
        <w:rPr>
          <w:rFonts w:ascii="Helvetica" w:hAnsi="Helvetica" w:cs="Arial"/>
          <w:sz w:val="22"/>
          <w:szCs w:val="22"/>
        </w:rPr>
        <w:t>Talent adds the 20 millimolar substrate solution to the sample wells.</w:t>
      </w:r>
      <w:r w:rsidR="00EA06CF">
        <w:rPr>
          <w:rFonts w:ascii="Helvetica" w:hAnsi="Helvetica" w:cs="Arial"/>
          <w:sz w:val="22"/>
          <w:szCs w:val="22"/>
        </w:rPr>
        <w:t xml:space="preserve"> </w:t>
      </w:r>
      <w:r w:rsidR="00EA06CF" w:rsidRPr="00EA06CF">
        <w:rPr>
          <w:rFonts w:ascii="Helvetica" w:hAnsi="Helvetica" w:cs="Arial"/>
          <w:bCs/>
          <w:i/>
          <w:color w:val="2F5496" w:themeColor="accent1" w:themeShade="BF"/>
          <w:sz w:val="22"/>
          <w:szCs w:val="22"/>
        </w:rPr>
        <w:t>Video</w:t>
      </w:r>
      <w:r w:rsidR="00EA06CF">
        <w:rPr>
          <w:rFonts w:ascii="Helvetica" w:hAnsi="Helvetica" w:cs="Arial"/>
          <w:bCs/>
          <w:i/>
          <w:color w:val="2F5496" w:themeColor="accent1" w:themeShade="BF"/>
          <w:sz w:val="22"/>
          <w:szCs w:val="22"/>
        </w:rPr>
        <w:t xml:space="preserve"> Editor</w:t>
      </w:r>
      <w:r w:rsidR="00EA06CF" w:rsidRPr="00EA06CF">
        <w:rPr>
          <w:rFonts w:ascii="Helvetica" w:hAnsi="Helvetica" w:cs="Arial"/>
          <w:bCs/>
          <w:i/>
          <w:color w:val="2F5496" w:themeColor="accent1" w:themeShade="BF"/>
          <w:sz w:val="22"/>
          <w:szCs w:val="22"/>
        </w:rPr>
        <w:t>: Th</w:t>
      </w:r>
      <w:r w:rsidR="00EA06CF">
        <w:rPr>
          <w:rFonts w:ascii="Helvetica" w:hAnsi="Helvetica" w:cs="Arial"/>
          <w:bCs/>
          <w:i/>
          <w:color w:val="2F5496" w:themeColor="accent1" w:themeShade="BF"/>
          <w:sz w:val="22"/>
          <w:szCs w:val="22"/>
        </w:rPr>
        <w:t>e authors have indicated that this</w:t>
      </w:r>
      <w:r w:rsidR="00EA06CF" w:rsidRPr="00EA06CF">
        <w:rPr>
          <w:rFonts w:ascii="Helvetica" w:hAnsi="Helvetica" w:cs="Arial"/>
          <w:bCs/>
          <w:i/>
          <w:color w:val="2F5496" w:themeColor="accent1" w:themeShade="BF"/>
          <w:sz w:val="22"/>
          <w:szCs w:val="22"/>
        </w:rPr>
        <w:t xml:space="preserve"> step is important</w:t>
      </w:r>
      <w:r w:rsidR="00EA06CF">
        <w:rPr>
          <w:rFonts w:ascii="Helvetica" w:hAnsi="Helvetica" w:cs="Arial"/>
          <w:bCs/>
          <w:i/>
          <w:color w:val="2F5496" w:themeColor="accent1" w:themeShade="BF"/>
          <w:sz w:val="22"/>
          <w:szCs w:val="22"/>
        </w:rPr>
        <w:t xml:space="preserve"> (questionnaire question 4)</w:t>
      </w:r>
      <w:r w:rsidR="00EA06CF" w:rsidRPr="00EA06CF">
        <w:rPr>
          <w:rFonts w:ascii="Helvetica" w:hAnsi="Helvetica" w:cs="Arial"/>
          <w:bCs/>
          <w:i/>
          <w:color w:val="2F5496" w:themeColor="accent1" w:themeShade="BF"/>
          <w:sz w:val="22"/>
          <w:szCs w:val="22"/>
        </w:rPr>
        <w:t>.</w:t>
      </w:r>
      <w:r w:rsidR="00EA06CF">
        <w:rPr>
          <w:rFonts w:ascii="Helvetica" w:hAnsi="Helvetica" w:cs="Arial"/>
          <w:sz w:val="22"/>
          <w:szCs w:val="22"/>
        </w:rPr>
        <w:t xml:space="preserve"> </w:t>
      </w:r>
      <w:r w:rsidR="00EA06CF" w:rsidRPr="003433DF">
        <w:rPr>
          <w:rFonts w:ascii="Helvetica" w:hAnsi="Helvetica" w:cs="Arial"/>
          <w:sz w:val="22"/>
          <w:szCs w:val="22"/>
        </w:rPr>
        <w:t xml:space="preserve"> </w:t>
      </w:r>
    </w:p>
    <w:p w14:paraId="67C52493" w14:textId="616C5882" w:rsidR="001C7ED9" w:rsidRDefault="001C7ED9" w:rsidP="001C7ED9">
      <w:pPr>
        <w:numPr>
          <w:ilvl w:val="1"/>
          <w:numId w:val="2"/>
        </w:numPr>
        <w:spacing w:before="240"/>
        <w:outlineLvl w:val="0"/>
        <w:rPr>
          <w:rFonts w:ascii="Helvetica" w:hAnsi="Helvetica" w:cs="Arial"/>
          <w:sz w:val="22"/>
          <w:szCs w:val="22"/>
        </w:rPr>
      </w:pPr>
      <w:r w:rsidRPr="00B94CAA">
        <w:rPr>
          <w:rFonts w:ascii="Helvetica" w:hAnsi="Helvetica" w:cs="Arial"/>
          <w:sz w:val="22"/>
          <w:szCs w:val="22"/>
        </w:rPr>
        <w:t xml:space="preserve">Use a multichannel pipette at 50 </w:t>
      </w:r>
      <w:proofErr w:type="gramStart"/>
      <w:r w:rsidR="00674919">
        <w:rPr>
          <w:rFonts w:ascii="Helvetica" w:hAnsi="Helvetica" w:cs="Arial"/>
          <w:sz w:val="22"/>
          <w:szCs w:val="22"/>
        </w:rPr>
        <w:t>microliter</w:t>
      </w:r>
      <w:proofErr w:type="gramEnd"/>
      <w:r w:rsidRPr="00B94CAA">
        <w:rPr>
          <w:rFonts w:ascii="Helvetica" w:hAnsi="Helvetica" w:cs="Arial"/>
          <w:sz w:val="22"/>
          <w:szCs w:val="22"/>
        </w:rPr>
        <w:t xml:space="preserve"> setting to gently mix </w:t>
      </w:r>
      <w:r w:rsidR="00315016">
        <w:rPr>
          <w:rFonts w:ascii="Helvetica" w:hAnsi="Helvetica" w:cs="Arial"/>
          <w:sz w:val="22"/>
          <w:szCs w:val="22"/>
        </w:rPr>
        <w:t xml:space="preserve">the </w:t>
      </w:r>
      <w:r w:rsidRPr="00B94CAA">
        <w:rPr>
          <w:rFonts w:ascii="Helvetica" w:hAnsi="Helvetica" w:cs="Arial"/>
          <w:sz w:val="22"/>
          <w:szCs w:val="22"/>
        </w:rPr>
        <w:t>wells</w:t>
      </w:r>
      <w:r w:rsidR="00674919">
        <w:rPr>
          <w:rFonts w:ascii="Helvetica" w:hAnsi="Helvetica" w:cs="Arial"/>
          <w:sz w:val="22"/>
          <w:szCs w:val="22"/>
        </w:rPr>
        <w:t xml:space="preserve"> </w:t>
      </w:r>
      <w:r w:rsidR="00674919" w:rsidRPr="00674919">
        <w:rPr>
          <w:rFonts w:ascii="Helvetica" w:hAnsi="Helvetica" w:cs="Arial"/>
          <w:b/>
          <w:sz w:val="22"/>
          <w:szCs w:val="22"/>
        </w:rPr>
        <w:t>[1]</w:t>
      </w:r>
      <w:r w:rsidRPr="00B94CAA">
        <w:rPr>
          <w:rFonts w:ascii="Helvetica" w:hAnsi="Helvetica" w:cs="Arial"/>
          <w:sz w:val="22"/>
          <w:szCs w:val="22"/>
        </w:rPr>
        <w:t xml:space="preserve">. </w:t>
      </w:r>
      <w:r w:rsidR="00674919">
        <w:rPr>
          <w:rFonts w:ascii="Helvetica" w:hAnsi="Helvetica" w:cs="Arial"/>
          <w:sz w:val="22"/>
          <w:szCs w:val="22"/>
        </w:rPr>
        <w:t>Then, i</w:t>
      </w:r>
      <w:r w:rsidRPr="00B94CAA">
        <w:rPr>
          <w:rFonts w:ascii="Helvetica" w:hAnsi="Helvetica" w:cs="Arial"/>
          <w:sz w:val="22"/>
          <w:szCs w:val="22"/>
        </w:rPr>
        <w:t xml:space="preserve">nsert the plate into </w:t>
      </w:r>
      <w:r w:rsidR="00674919">
        <w:rPr>
          <w:rFonts w:ascii="Helvetica" w:hAnsi="Helvetica" w:cs="Arial"/>
          <w:sz w:val="22"/>
          <w:szCs w:val="22"/>
        </w:rPr>
        <w:t xml:space="preserve">the </w:t>
      </w:r>
      <w:r w:rsidRPr="00B94CAA">
        <w:rPr>
          <w:rFonts w:ascii="Helvetica" w:hAnsi="Helvetica" w:cs="Arial"/>
          <w:sz w:val="22"/>
          <w:szCs w:val="22"/>
        </w:rPr>
        <w:t>microplate reader and measure each well at 255 n</w:t>
      </w:r>
      <w:r w:rsidR="00674919">
        <w:rPr>
          <w:rFonts w:ascii="Helvetica" w:hAnsi="Helvetica" w:cs="Arial"/>
          <w:sz w:val="22"/>
          <w:szCs w:val="22"/>
        </w:rPr>
        <w:t xml:space="preserve">anometers </w:t>
      </w:r>
      <w:r w:rsidR="00674919" w:rsidRPr="00674919">
        <w:rPr>
          <w:rFonts w:ascii="Helvetica" w:hAnsi="Helvetica" w:cs="Arial"/>
          <w:b/>
          <w:sz w:val="22"/>
          <w:szCs w:val="22"/>
        </w:rPr>
        <w:t>[2]</w:t>
      </w:r>
      <w:r w:rsidR="00B94CAA" w:rsidRPr="00B94CAA">
        <w:rPr>
          <w:rFonts w:ascii="Helvetica" w:hAnsi="Helvetica" w:cs="Arial"/>
          <w:sz w:val="22"/>
          <w:szCs w:val="22"/>
        </w:rPr>
        <w:t>.</w:t>
      </w:r>
    </w:p>
    <w:p w14:paraId="48D322E2" w14:textId="62666716" w:rsidR="00674919" w:rsidRDefault="00674919" w:rsidP="00674919">
      <w:pPr>
        <w:numPr>
          <w:ilvl w:val="2"/>
          <w:numId w:val="2"/>
        </w:numPr>
        <w:spacing w:before="240"/>
        <w:outlineLvl w:val="0"/>
        <w:rPr>
          <w:rFonts w:ascii="Helvetica" w:hAnsi="Helvetica" w:cs="Arial"/>
          <w:sz w:val="22"/>
          <w:szCs w:val="22"/>
        </w:rPr>
      </w:pPr>
      <w:r>
        <w:rPr>
          <w:rFonts w:ascii="Helvetica" w:hAnsi="Helvetica" w:cs="Arial"/>
          <w:sz w:val="22"/>
          <w:szCs w:val="22"/>
        </w:rPr>
        <w:lastRenderedPageBreak/>
        <w:t>96-well microplate as talent mixes the wells with the multichannel pipette.</w:t>
      </w:r>
      <w:r w:rsidR="00EA06CF">
        <w:rPr>
          <w:rFonts w:ascii="Helvetica" w:hAnsi="Helvetica" w:cs="Arial"/>
          <w:sz w:val="22"/>
          <w:szCs w:val="22"/>
        </w:rPr>
        <w:t xml:space="preserve"> </w:t>
      </w:r>
      <w:r w:rsidR="00EA06CF" w:rsidRPr="00EA06CF">
        <w:rPr>
          <w:rFonts w:ascii="Helvetica" w:hAnsi="Helvetica" w:cs="Arial"/>
          <w:bCs/>
          <w:i/>
          <w:color w:val="2F5496" w:themeColor="accent1" w:themeShade="BF"/>
          <w:sz w:val="22"/>
          <w:szCs w:val="22"/>
        </w:rPr>
        <w:t>Video</w:t>
      </w:r>
      <w:r w:rsidR="00EA06CF">
        <w:rPr>
          <w:rFonts w:ascii="Helvetica" w:hAnsi="Helvetica" w:cs="Arial"/>
          <w:bCs/>
          <w:i/>
          <w:color w:val="2F5496" w:themeColor="accent1" w:themeShade="BF"/>
          <w:sz w:val="22"/>
          <w:szCs w:val="22"/>
        </w:rPr>
        <w:t xml:space="preserve"> Editor</w:t>
      </w:r>
      <w:r w:rsidR="00EA06CF" w:rsidRPr="00EA06CF">
        <w:rPr>
          <w:rFonts w:ascii="Helvetica" w:hAnsi="Helvetica" w:cs="Arial"/>
          <w:bCs/>
          <w:i/>
          <w:color w:val="2F5496" w:themeColor="accent1" w:themeShade="BF"/>
          <w:sz w:val="22"/>
          <w:szCs w:val="22"/>
        </w:rPr>
        <w:t>: Th</w:t>
      </w:r>
      <w:r w:rsidR="00EA06CF">
        <w:rPr>
          <w:rFonts w:ascii="Helvetica" w:hAnsi="Helvetica" w:cs="Arial"/>
          <w:bCs/>
          <w:i/>
          <w:color w:val="2F5496" w:themeColor="accent1" w:themeShade="BF"/>
          <w:sz w:val="22"/>
          <w:szCs w:val="22"/>
        </w:rPr>
        <w:t>e authors have indicated that this</w:t>
      </w:r>
      <w:r w:rsidR="00EA06CF" w:rsidRPr="00EA06CF">
        <w:rPr>
          <w:rFonts w:ascii="Helvetica" w:hAnsi="Helvetica" w:cs="Arial"/>
          <w:bCs/>
          <w:i/>
          <w:color w:val="2F5496" w:themeColor="accent1" w:themeShade="BF"/>
          <w:sz w:val="22"/>
          <w:szCs w:val="22"/>
        </w:rPr>
        <w:t xml:space="preserve"> step is important</w:t>
      </w:r>
      <w:r w:rsidR="00EA06CF">
        <w:rPr>
          <w:rFonts w:ascii="Helvetica" w:hAnsi="Helvetica" w:cs="Arial"/>
          <w:bCs/>
          <w:i/>
          <w:color w:val="2F5496" w:themeColor="accent1" w:themeShade="BF"/>
          <w:sz w:val="22"/>
          <w:szCs w:val="22"/>
        </w:rPr>
        <w:t xml:space="preserve"> (questionnaire question 4)</w:t>
      </w:r>
      <w:r w:rsidR="00EA06CF" w:rsidRPr="00EA06CF">
        <w:rPr>
          <w:rFonts w:ascii="Helvetica" w:hAnsi="Helvetica" w:cs="Arial"/>
          <w:bCs/>
          <w:i/>
          <w:color w:val="2F5496" w:themeColor="accent1" w:themeShade="BF"/>
          <w:sz w:val="22"/>
          <w:szCs w:val="22"/>
        </w:rPr>
        <w:t>.</w:t>
      </w:r>
      <w:r w:rsidR="00EA06CF">
        <w:rPr>
          <w:rFonts w:ascii="Helvetica" w:hAnsi="Helvetica" w:cs="Arial"/>
          <w:sz w:val="22"/>
          <w:szCs w:val="22"/>
        </w:rPr>
        <w:t xml:space="preserve"> </w:t>
      </w:r>
      <w:r w:rsidR="00EA06CF" w:rsidRPr="003433DF">
        <w:rPr>
          <w:rFonts w:ascii="Helvetica" w:hAnsi="Helvetica" w:cs="Arial"/>
          <w:sz w:val="22"/>
          <w:szCs w:val="22"/>
        </w:rPr>
        <w:t xml:space="preserve"> </w:t>
      </w:r>
    </w:p>
    <w:p w14:paraId="355B43F5" w14:textId="698D4922" w:rsidR="00674919" w:rsidRPr="00B94CAA" w:rsidRDefault="00674919" w:rsidP="00674919">
      <w:pPr>
        <w:numPr>
          <w:ilvl w:val="2"/>
          <w:numId w:val="2"/>
        </w:numPr>
        <w:spacing w:before="240"/>
        <w:outlineLvl w:val="0"/>
        <w:rPr>
          <w:rFonts w:ascii="Helvetica" w:hAnsi="Helvetica" w:cs="Arial"/>
          <w:sz w:val="22"/>
          <w:szCs w:val="22"/>
        </w:rPr>
      </w:pPr>
      <w:r>
        <w:rPr>
          <w:rFonts w:ascii="Helvetica" w:hAnsi="Helvetica" w:cs="Arial"/>
          <w:sz w:val="22"/>
          <w:szCs w:val="22"/>
        </w:rPr>
        <w:t>Talent inserts the plate into the microplate reader and starts the measurements in the computer software.</w:t>
      </w:r>
    </w:p>
    <w:p w14:paraId="5EE8FC20" w14:textId="2008EA9C" w:rsidR="00B94CAA" w:rsidRDefault="00B94CAA" w:rsidP="00B94CAA">
      <w:pPr>
        <w:numPr>
          <w:ilvl w:val="1"/>
          <w:numId w:val="2"/>
        </w:numPr>
        <w:spacing w:before="240"/>
        <w:outlineLvl w:val="0"/>
        <w:rPr>
          <w:rFonts w:ascii="Helvetica" w:hAnsi="Helvetica" w:cs="Arial"/>
          <w:sz w:val="22"/>
          <w:szCs w:val="22"/>
        </w:rPr>
      </w:pPr>
      <w:r w:rsidRPr="00B94CAA">
        <w:rPr>
          <w:rFonts w:ascii="Helvetica" w:hAnsi="Helvetica" w:cs="Arial"/>
          <w:sz w:val="22"/>
          <w:szCs w:val="22"/>
        </w:rPr>
        <w:t>Finally, p</w:t>
      </w:r>
      <w:r w:rsidR="001C7ED9" w:rsidRPr="00B94CAA">
        <w:rPr>
          <w:rFonts w:ascii="Helvetica" w:hAnsi="Helvetica" w:cs="Arial"/>
          <w:sz w:val="22"/>
          <w:szCs w:val="22"/>
        </w:rPr>
        <w:t>erform the analysis in a spreadsheet</w:t>
      </w:r>
      <w:r w:rsidR="00674919">
        <w:rPr>
          <w:rFonts w:ascii="Helvetica" w:hAnsi="Helvetica" w:cs="Arial"/>
          <w:sz w:val="22"/>
          <w:szCs w:val="22"/>
        </w:rPr>
        <w:t xml:space="preserve"> </w:t>
      </w:r>
      <w:r w:rsidR="00674919" w:rsidRPr="00674919">
        <w:rPr>
          <w:rFonts w:ascii="Helvetica" w:hAnsi="Helvetica" w:cs="Arial"/>
          <w:b/>
          <w:sz w:val="22"/>
          <w:szCs w:val="22"/>
        </w:rPr>
        <w:t>[1]</w:t>
      </w:r>
      <w:r w:rsidR="001C7ED9" w:rsidRPr="00B94CAA">
        <w:rPr>
          <w:rFonts w:ascii="Helvetica" w:hAnsi="Helvetica" w:cs="Arial"/>
          <w:sz w:val="22"/>
          <w:szCs w:val="22"/>
        </w:rPr>
        <w:t xml:space="preserve">. </w:t>
      </w:r>
    </w:p>
    <w:p w14:paraId="111D22F7" w14:textId="5F9B466E" w:rsidR="00674919" w:rsidRPr="00B94CAA" w:rsidRDefault="00674919" w:rsidP="00674919">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performs the analysis in a spreadsheet on a computer. </w:t>
      </w:r>
    </w:p>
    <w:p w14:paraId="14870E52" w14:textId="054A2255" w:rsidR="00450B27" w:rsidRDefault="00450B27" w:rsidP="00450B27">
      <w:pPr>
        <w:outlineLvl w:val="0"/>
        <w:rPr>
          <w:rFonts w:ascii="Helvetica" w:hAnsi="Helvetica" w:cs="Arial"/>
          <w:sz w:val="22"/>
          <w:szCs w:val="22"/>
        </w:rPr>
      </w:pPr>
    </w:p>
    <w:p w14:paraId="0813D9A5" w14:textId="2C534EAB" w:rsidR="00BD4F5E" w:rsidRDefault="00BD4F5E" w:rsidP="00450B27">
      <w:pPr>
        <w:outlineLvl w:val="0"/>
        <w:rPr>
          <w:rFonts w:ascii="Helvetica" w:hAnsi="Helvetica" w:cs="Arial"/>
          <w:sz w:val="22"/>
          <w:szCs w:val="22"/>
        </w:rPr>
      </w:pPr>
    </w:p>
    <w:p w14:paraId="12FDAEB2" w14:textId="77777777" w:rsidR="00BD4F5E" w:rsidRPr="00450B27" w:rsidRDefault="00BD4F5E" w:rsidP="00450B27">
      <w:pPr>
        <w:outlineLvl w:val="0"/>
        <w:rPr>
          <w:rFonts w:ascii="Helvetica" w:hAnsi="Helvetica" w:cs="Arial"/>
          <w:sz w:val="22"/>
          <w:szCs w:val="22"/>
        </w:rPr>
      </w:pPr>
    </w:p>
    <w:p w14:paraId="076834F6" w14:textId="4500EC01" w:rsidR="00F22F5E" w:rsidRDefault="00251E3F" w:rsidP="00177B33">
      <w:pPr>
        <w:rPr>
          <w:rFonts w:ascii="Helvetica" w:hAnsi="Helvetica" w:cs="Arial"/>
          <w:b/>
          <w:color w:val="FF0000"/>
          <w:sz w:val="22"/>
          <w:szCs w:val="22"/>
        </w:rPr>
      </w:pPr>
      <w:r>
        <w:rPr>
          <w:rFonts w:ascii="Helvetica" w:hAnsi="Helvetica" w:cs="Arial"/>
          <w:b/>
          <w:color w:val="FF0000"/>
          <w:sz w:val="22"/>
          <w:szCs w:val="22"/>
        </w:rPr>
        <w:br w:type="page"/>
      </w:r>
    </w:p>
    <w:p w14:paraId="6B8A91F5" w14:textId="3234E9E9" w:rsidR="005E2B7E" w:rsidRPr="000D4812" w:rsidRDefault="00177B33" w:rsidP="000D4812">
      <w:pPr>
        <w:pStyle w:val="Title"/>
        <w:jc w:val="center"/>
        <w:rPr>
          <w:rFonts w:ascii="Helvetica" w:hAnsi="Helvetica"/>
        </w:rPr>
      </w:pPr>
      <w:r w:rsidRPr="004E3F8E">
        <w:rPr>
          <w:rFonts w:ascii="Helvetica" w:hAnsi="Helvetica"/>
        </w:rPr>
        <w:lastRenderedPageBreak/>
        <w:t>Section – Results</w:t>
      </w:r>
    </w:p>
    <w:p w14:paraId="129481E3" w14:textId="00166E36" w:rsidR="00F22F5E" w:rsidRPr="00645E5C" w:rsidRDefault="00CE10F2" w:rsidP="007E745D">
      <w:pPr>
        <w:numPr>
          <w:ilvl w:val="0"/>
          <w:numId w:val="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45E5C" w:rsidRPr="00645E5C">
        <w:rPr>
          <w:rFonts w:ascii="Helvetica" w:hAnsi="Helvetica" w:cs="Arial"/>
          <w:b/>
          <w:sz w:val="22"/>
          <w:szCs w:val="22"/>
        </w:rPr>
        <w:t xml:space="preserve">Expression and </w:t>
      </w:r>
      <w:r w:rsidR="00645E5C">
        <w:rPr>
          <w:rFonts w:ascii="Helvetica" w:hAnsi="Helvetica" w:cs="Arial"/>
          <w:b/>
          <w:sz w:val="22"/>
          <w:szCs w:val="22"/>
        </w:rPr>
        <w:t>P</w:t>
      </w:r>
      <w:r w:rsidR="00645E5C" w:rsidRPr="00645E5C">
        <w:rPr>
          <w:rFonts w:ascii="Helvetica" w:hAnsi="Helvetica" w:cs="Arial"/>
          <w:b/>
          <w:sz w:val="22"/>
          <w:szCs w:val="22"/>
        </w:rPr>
        <w:t xml:space="preserve">urification of </w:t>
      </w:r>
      <w:r w:rsidR="00645E5C">
        <w:rPr>
          <w:rFonts w:ascii="Helvetica" w:hAnsi="Helvetica" w:cs="Arial"/>
          <w:b/>
          <w:sz w:val="22"/>
          <w:szCs w:val="22"/>
        </w:rPr>
        <w:t>F</w:t>
      </w:r>
      <w:r w:rsidR="00645E5C" w:rsidRPr="00645E5C">
        <w:rPr>
          <w:rFonts w:ascii="Helvetica" w:hAnsi="Helvetica" w:cs="Arial"/>
          <w:b/>
          <w:sz w:val="22"/>
          <w:szCs w:val="22"/>
        </w:rPr>
        <w:t xml:space="preserve">umarylacetoacetate </w:t>
      </w:r>
      <w:r w:rsidR="00645E5C">
        <w:rPr>
          <w:rFonts w:ascii="Helvetica" w:hAnsi="Helvetica" w:cs="Arial"/>
          <w:b/>
          <w:sz w:val="22"/>
          <w:szCs w:val="22"/>
        </w:rPr>
        <w:t>H</w:t>
      </w:r>
      <w:r w:rsidR="00645E5C" w:rsidRPr="00645E5C">
        <w:rPr>
          <w:rFonts w:ascii="Helvetica" w:hAnsi="Helvetica" w:cs="Arial"/>
          <w:b/>
          <w:sz w:val="22"/>
          <w:szCs w:val="22"/>
        </w:rPr>
        <w:t xml:space="preserve">ydrolase </w:t>
      </w:r>
      <w:r w:rsidR="00645E5C">
        <w:rPr>
          <w:rFonts w:ascii="Helvetica" w:hAnsi="Helvetica" w:cs="Arial"/>
          <w:b/>
          <w:sz w:val="22"/>
          <w:szCs w:val="22"/>
        </w:rPr>
        <w:t>D</w:t>
      </w:r>
      <w:r w:rsidR="00645E5C" w:rsidRPr="00645E5C">
        <w:rPr>
          <w:rFonts w:ascii="Helvetica" w:hAnsi="Helvetica" w:cs="Arial"/>
          <w:b/>
          <w:sz w:val="22"/>
          <w:szCs w:val="22"/>
        </w:rPr>
        <w:t xml:space="preserve">omain-containing </w:t>
      </w:r>
      <w:r w:rsidR="00645E5C">
        <w:rPr>
          <w:rFonts w:ascii="Helvetica" w:hAnsi="Helvetica" w:cs="Arial"/>
          <w:b/>
          <w:sz w:val="22"/>
          <w:szCs w:val="22"/>
        </w:rPr>
        <w:t>P</w:t>
      </w:r>
      <w:r w:rsidR="00645E5C" w:rsidRPr="00645E5C">
        <w:rPr>
          <w:rFonts w:ascii="Helvetica" w:hAnsi="Helvetica" w:cs="Arial"/>
          <w:b/>
          <w:sz w:val="22"/>
          <w:szCs w:val="22"/>
        </w:rPr>
        <w:t>roteins</w:t>
      </w:r>
    </w:p>
    <w:p w14:paraId="4500AB3B" w14:textId="76280AD2" w:rsidR="00674919" w:rsidRDefault="00674919" w:rsidP="00674919">
      <w:pPr>
        <w:numPr>
          <w:ilvl w:val="1"/>
          <w:numId w:val="2"/>
        </w:numPr>
        <w:spacing w:before="240"/>
        <w:outlineLvl w:val="0"/>
        <w:rPr>
          <w:rFonts w:ascii="Helvetica" w:hAnsi="Helvetica" w:cs="Arial"/>
          <w:sz w:val="22"/>
          <w:szCs w:val="22"/>
        </w:rPr>
      </w:pPr>
      <w:r w:rsidRPr="00674919">
        <w:rPr>
          <w:rFonts w:ascii="Helvetica" w:hAnsi="Helvetica" w:cs="Arial"/>
          <w:sz w:val="22"/>
          <w:szCs w:val="22"/>
        </w:rPr>
        <w:t xml:space="preserve">Two examples of LB agar plates after optimal and non-optimal transformation are depicted </w:t>
      </w:r>
      <w:r>
        <w:rPr>
          <w:rFonts w:ascii="Helvetica" w:hAnsi="Helvetica" w:cs="Arial"/>
          <w:sz w:val="22"/>
          <w:szCs w:val="22"/>
        </w:rPr>
        <w:t>here</w:t>
      </w:r>
      <w:r w:rsidR="00F724BA">
        <w:rPr>
          <w:rFonts w:ascii="Helvetica" w:hAnsi="Helvetica" w:cs="Arial"/>
          <w:sz w:val="22"/>
          <w:szCs w:val="22"/>
        </w:rPr>
        <w:t xml:space="preserve"> </w:t>
      </w:r>
      <w:r w:rsidR="00F724BA" w:rsidRPr="00F724BA">
        <w:rPr>
          <w:rFonts w:ascii="Helvetica" w:hAnsi="Helvetica" w:cs="Arial"/>
          <w:b/>
          <w:sz w:val="22"/>
          <w:szCs w:val="22"/>
        </w:rPr>
        <w:t>[1]</w:t>
      </w:r>
      <w:r w:rsidRPr="00674919">
        <w:rPr>
          <w:rFonts w:ascii="Helvetica" w:hAnsi="Helvetica" w:cs="Arial"/>
          <w:sz w:val="22"/>
          <w:szCs w:val="22"/>
        </w:rPr>
        <w:t>. Too many bacterial colonies indicate either that too many bacteria were plated or that the antibiotics may be expired</w:t>
      </w:r>
      <w:r w:rsidR="00F724BA">
        <w:rPr>
          <w:rFonts w:ascii="Helvetica" w:hAnsi="Helvetica" w:cs="Arial"/>
          <w:sz w:val="22"/>
          <w:szCs w:val="22"/>
        </w:rPr>
        <w:t xml:space="preserve"> </w:t>
      </w:r>
      <w:r w:rsidR="00F724BA" w:rsidRPr="00F724BA">
        <w:rPr>
          <w:rFonts w:ascii="Helvetica" w:hAnsi="Helvetica" w:cs="Arial"/>
          <w:b/>
          <w:sz w:val="22"/>
          <w:szCs w:val="22"/>
        </w:rPr>
        <w:t>[</w:t>
      </w:r>
      <w:r w:rsidR="00F724BA">
        <w:rPr>
          <w:rFonts w:ascii="Helvetica" w:hAnsi="Helvetica" w:cs="Arial"/>
          <w:b/>
          <w:sz w:val="22"/>
          <w:szCs w:val="22"/>
        </w:rPr>
        <w:t>2</w:t>
      </w:r>
      <w:r w:rsidR="00F724BA" w:rsidRPr="00F724BA">
        <w:rPr>
          <w:rFonts w:ascii="Helvetica" w:hAnsi="Helvetica" w:cs="Arial"/>
          <w:b/>
          <w:sz w:val="22"/>
          <w:szCs w:val="22"/>
        </w:rPr>
        <w:t>]</w:t>
      </w:r>
      <w:r w:rsidRPr="00674919">
        <w:rPr>
          <w:rFonts w:ascii="Helvetica" w:hAnsi="Helvetica" w:cs="Arial"/>
          <w:sz w:val="22"/>
          <w:szCs w:val="22"/>
        </w:rPr>
        <w:t>. Too few bacterial colonies may indicate that either not enough plasmid was used for the transformation or that too much antibiotics were used to select the bacteria</w:t>
      </w:r>
      <w:r w:rsidR="00F724BA">
        <w:rPr>
          <w:rFonts w:ascii="Helvetica" w:hAnsi="Helvetica" w:cs="Arial"/>
          <w:sz w:val="22"/>
          <w:szCs w:val="22"/>
        </w:rPr>
        <w:t xml:space="preserve"> </w:t>
      </w:r>
      <w:r w:rsidR="00F724BA" w:rsidRPr="00F724BA">
        <w:rPr>
          <w:rFonts w:ascii="Helvetica" w:hAnsi="Helvetica" w:cs="Arial"/>
          <w:b/>
          <w:sz w:val="22"/>
          <w:szCs w:val="22"/>
        </w:rPr>
        <w:t>[</w:t>
      </w:r>
      <w:r w:rsidR="00F724BA">
        <w:rPr>
          <w:rFonts w:ascii="Helvetica" w:hAnsi="Helvetica" w:cs="Arial"/>
          <w:b/>
          <w:sz w:val="22"/>
          <w:szCs w:val="22"/>
        </w:rPr>
        <w:t>3</w:t>
      </w:r>
      <w:r w:rsidR="00F724BA" w:rsidRPr="00F724BA">
        <w:rPr>
          <w:rFonts w:ascii="Helvetica" w:hAnsi="Helvetica" w:cs="Arial"/>
          <w:b/>
          <w:sz w:val="22"/>
          <w:szCs w:val="22"/>
        </w:rPr>
        <w:t>]</w:t>
      </w:r>
      <w:r w:rsidRPr="00674919">
        <w:rPr>
          <w:rFonts w:ascii="Helvetica" w:hAnsi="Helvetica" w:cs="Arial"/>
          <w:sz w:val="22"/>
          <w:szCs w:val="22"/>
        </w:rPr>
        <w:t xml:space="preserve">. </w:t>
      </w:r>
    </w:p>
    <w:p w14:paraId="7C0E2CC1" w14:textId="1A0F6FCE" w:rsidR="00674919" w:rsidRDefault="00674919" w:rsidP="00674919">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Figure 7 – </w:t>
      </w:r>
      <w:r w:rsidRPr="00F724BA">
        <w:rPr>
          <w:rFonts w:ascii="Helvetica" w:hAnsi="Helvetica" w:cs="Arial"/>
          <w:bCs/>
          <w:i/>
          <w:color w:val="2F5496" w:themeColor="accent1" w:themeShade="BF"/>
          <w:sz w:val="22"/>
          <w:szCs w:val="22"/>
        </w:rPr>
        <w:t>Video Editor: Show figure A</w:t>
      </w:r>
      <w:r w:rsidR="00F724BA" w:rsidRPr="00F724BA">
        <w:rPr>
          <w:rFonts w:ascii="Helvetica" w:hAnsi="Helvetica" w:cs="Arial"/>
          <w:bCs/>
          <w:i/>
          <w:color w:val="2F5496" w:themeColor="accent1" w:themeShade="BF"/>
          <w:sz w:val="22"/>
          <w:szCs w:val="22"/>
        </w:rPr>
        <w:t xml:space="preserve">. Highlight left plate at mention of “optimal” and right </w:t>
      </w:r>
      <w:proofErr w:type="spellStart"/>
      <w:r w:rsidR="00F724BA" w:rsidRPr="00F724BA">
        <w:rPr>
          <w:rFonts w:ascii="Helvetica" w:hAnsi="Helvetica" w:cs="Arial"/>
          <w:bCs/>
          <w:i/>
          <w:color w:val="2F5496" w:themeColor="accent1" w:themeShade="BF"/>
          <w:sz w:val="22"/>
          <w:szCs w:val="22"/>
        </w:rPr>
        <w:t>plate</w:t>
      </w:r>
      <w:proofErr w:type="spellEnd"/>
      <w:r w:rsidR="00F724BA" w:rsidRPr="00F724BA">
        <w:rPr>
          <w:rFonts w:ascii="Helvetica" w:hAnsi="Helvetica" w:cs="Arial"/>
          <w:bCs/>
          <w:i/>
          <w:color w:val="2F5496" w:themeColor="accent1" w:themeShade="BF"/>
          <w:sz w:val="22"/>
          <w:szCs w:val="22"/>
        </w:rPr>
        <w:t xml:space="preserve"> at mention of “non-optimal”.</w:t>
      </w:r>
    </w:p>
    <w:p w14:paraId="5D40F8B7" w14:textId="19E90F20" w:rsidR="00F724BA" w:rsidRDefault="00F724BA" w:rsidP="00674919">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Figure 7 – </w:t>
      </w:r>
      <w:r w:rsidRPr="00F724BA">
        <w:rPr>
          <w:rFonts w:ascii="Helvetica" w:hAnsi="Helvetica" w:cs="Arial"/>
          <w:bCs/>
          <w:i/>
          <w:color w:val="2F5496" w:themeColor="accent1" w:themeShade="BF"/>
          <w:sz w:val="22"/>
          <w:szCs w:val="22"/>
        </w:rPr>
        <w:t>Video</w:t>
      </w:r>
      <w:r w:rsidRPr="00F724BA">
        <w:rPr>
          <w:rFonts w:ascii="Helvetica" w:hAnsi="Helvetica" w:cs="Arial"/>
          <w:i/>
          <w:sz w:val="22"/>
          <w:szCs w:val="22"/>
        </w:rPr>
        <w:t xml:space="preserve"> </w:t>
      </w:r>
      <w:r w:rsidRPr="00F724BA">
        <w:rPr>
          <w:rFonts w:ascii="Helvetica" w:hAnsi="Helvetica" w:cs="Arial"/>
          <w:bCs/>
          <w:i/>
          <w:color w:val="2F5496" w:themeColor="accent1" w:themeShade="BF"/>
          <w:sz w:val="22"/>
          <w:szCs w:val="22"/>
        </w:rPr>
        <w:t>Editor: Continue showing figure A and zoom into the left plate. Make red circle appear to indicate too many bacterial colonies.</w:t>
      </w:r>
    </w:p>
    <w:p w14:paraId="1CF5F67D" w14:textId="7F9B6AF7" w:rsidR="00F724BA" w:rsidRPr="00674919" w:rsidRDefault="00F724BA" w:rsidP="00674919">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Figure 7 – </w:t>
      </w:r>
      <w:r w:rsidRPr="00F724BA">
        <w:rPr>
          <w:rFonts w:ascii="Helvetica" w:hAnsi="Helvetica" w:cs="Arial"/>
          <w:bCs/>
          <w:i/>
          <w:color w:val="2F5496" w:themeColor="accent1" w:themeShade="BF"/>
          <w:sz w:val="22"/>
          <w:szCs w:val="22"/>
        </w:rPr>
        <w:t>Video Editor: Continue showing figure A and zoom into right plate.</w:t>
      </w:r>
    </w:p>
    <w:p w14:paraId="63E80049" w14:textId="28E99CBF" w:rsidR="00674919" w:rsidRDefault="00674919" w:rsidP="00674919">
      <w:pPr>
        <w:numPr>
          <w:ilvl w:val="1"/>
          <w:numId w:val="2"/>
        </w:numPr>
        <w:spacing w:before="240"/>
        <w:outlineLvl w:val="0"/>
        <w:rPr>
          <w:rFonts w:ascii="Helvetica" w:hAnsi="Helvetica" w:cs="Arial"/>
          <w:sz w:val="22"/>
          <w:szCs w:val="22"/>
        </w:rPr>
      </w:pPr>
      <w:r w:rsidRPr="00674919">
        <w:rPr>
          <w:rFonts w:ascii="Helvetica" w:hAnsi="Helvetica" w:cs="Arial"/>
          <w:sz w:val="22"/>
          <w:szCs w:val="22"/>
        </w:rPr>
        <w:t>The bacterial pellet containing the expressed protein in milligram quantities is harvested, and expression is verified via SDS-PAGE</w:t>
      </w:r>
      <w:r w:rsidR="00F724BA">
        <w:rPr>
          <w:rFonts w:ascii="Helvetica" w:hAnsi="Helvetica" w:cs="Arial"/>
          <w:sz w:val="22"/>
          <w:szCs w:val="22"/>
        </w:rPr>
        <w:t xml:space="preserve"> </w:t>
      </w:r>
      <w:r w:rsidR="00F724BA" w:rsidRPr="00F724BA">
        <w:rPr>
          <w:rFonts w:ascii="Helvetica" w:hAnsi="Helvetica" w:cs="Arial"/>
          <w:b/>
          <w:sz w:val="22"/>
          <w:szCs w:val="22"/>
        </w:rPr>
        <w:t>[1]</w:t>
      </w:r>
      <w:r w:rsidR="00F724BA">
        <w:rPr>
          <w:rFonts w:ascii="Helvetica" w:hAnsi="Helvetica" w:cs="Arial"/>
          <w:sz w:val="22"/>
          <w:szCs w:val="22"/>
        </w:rPr>
        <w:t xml:space="preserve">. </w:t>
      </w:r>
      <w:r w:rsidRPr="00674919">
        <w:rPr>
          <w:rFonts w:ascii="Helvetica" w:hAnsi="Helvetica" w:cs="Arial"/>
          <w:sz w:val="22"/>
          <w:szCs w:val="22"/>
        </w:rPr>
        <w:t>Some problems may occur during this otherwise simple process</w:t>
      </w:r>
      <w:r w:rsidR="00F724BA">
        <w:rPr>
          <w:rFonts w:ascii="Helvetica" w:hAnsi="Helvetica" w:cs="Arial"/>
          <w:sz w:val="22"/>
          <w:szCs w:val="22"/>
        </w:rPr>
        <w:t xml:space="preserve">, including the proteins forming inclusion bodies or </w:t>
      </w:r>
      <w:r w:rsidR="00315016">
        <w:rPr>
          <w:rFonts w:ascii="Helvetica" w:hAnsi="Helvetica" w:cs="Arial"/>
          <w:sz w:val="22"/>
          <w:szCs w:val="22"/>
        </w:rPr>
        <w:t xml:space="preserve">the </w:t>
      </w:r>
      <w:r w:rsidR="00F724BA">
        <w:rPr>
          <w:rFonts w:ascii="Helvetica" w:hAnsi="Helvetica" w:cs="Arial"/>
          <w:sz w:val="22"/>
          <w:szCs w:val="22"/>
        </w:rPr>
        <w:t xml:space="preserve">protein </w:t>
      </w:r>
      <w:r w:rsidR="00315016">
        <w:rPr>
          <w:rFonts w:ascii="Helvetica" w:hAnsi="Helvetica" w:cs="Arial"/>
          <w:sz w:val="22"/>
          <w:szCs w:val="22"/>
        </w:rPr>
        <w:t xml:space="preserve">not </w:t>
      </w:r>
      <w:r w:rsidR="00F724BA">
        <w:rPr>
          <w:rFonts w:ascii="Helvetica" w:hAnsi="Helvetica" w:cs="Arial"/>
          <w:sz w:val="22"/>
          <w:szCs w:val="22"/>
        </w:rPr>
        <w:t xml:space="preserve">being expressed </w:t>
      </w:r>
      <w:r w:rsidR="00F724BA" w:rsidRPr="00F724BA">
        <w:rPr>
          <w:rFonts w:ascii="Helvetica" w:hAnsi="Helvetica" w:cs="Arial"/>
          <w:b/>
          <w:sz w:val="22"/>
          <w:szCs w:val="22"/>
        </w:rPr>
        <w:t>[</w:t>
      </w:r>
      <w:r w:rsidR="00F724BA">
        <w:rPr>
          <w:rFonts w:ascii="Helvetica" w:hAnsi="Helvetica" w:cs="Arial"/>
          <w:b/>
          <w:sz w:val="22"/>
          <w:szCs w:val="22"/>
        </w:rPr>
        <w:t>2</w:t>
      </w:r>
      <w:r w:rsidR="00F724BA" w:rsidRPr="00F724BA">
        <w:rPr>
          <w:rFonts w:ascii="Helvetica" w:hAnsi="Helvetica" w:cs="Arial"/>
          <w:b/>
          <w:sz w:val="22"/>
          <w:szCs w:val="22"/>
        </w:rPr>
        <w:t>]</w:t>
      </w:r>
      <w:r w:rsidR="00F724BA">
        <w:rPr>
          <w:rFonts w:ascii="Helvetica" w:hAnsi="Helvetica" w:cs="Arial"/>
          <w:sz w:val="22"/>
          <w:szCs w:val="22"/>
        </w:rPr>
        <w:t xml:space="preserve">. </w:t>
      </w:r>
      <w:r w:rsidRPr="00674919">
        <w:rPr>
          <w:rFonts w:ascii="Helvetica" w:hAnsi="Helvetica" w:cs="Arial"/>
          <w:sz w:val="22"/>
          <w:szCs w:val="22"/>
        </w:rPr>
        <w:t xml:space="preserve"> </w:t>
      </w:r>
    </w:p>
    <w:p w14:paraId="49E50BB7" w14:textId="5D8C830B" w:rsidR="00F724BA" w:rsidRDefault="00F724BA" w:rsidP="00F724BA">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Figure 7 – </w:t>
      </w:r>
      <w:r w:rsidRPr="00F724BA">
        <w:rPr>
          <w:rFonts w:ascii="Helvetica" w:hAnsi="Helvetica" w:cs="Arial"/>
          <w:bCs/>
          <w:i/>
          <w:color w:val="2F5496" w:themeColor="accent1" w:themeShade="BF"/>
          <w:sz w:val="22"/>
          <w:szCs w:val="22"/>
        </w:rPr>
        <w:t>Video Editor: Show figure B.</w:t>
      </w:r>
    </w:p>
    <w:p w14:paraId="728C1FAD" w14:textId="3061ED48" w:rsidR="00F724BA" w:rsidRPr="00674919" w:rsidRDefault="00F724BA" w:rsidP="00F724BA">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Figure 7 – </w:t>
      </w:r>
      <w:r w:rsidRPr="00F724BA">
        <w:rPr>
          <w:rFonts w:ascii="Helvetica" w:hAnsi="Helvetica" w:cs="Arial"/>
          <w:bCs/>
          <w:i/>
          <w:color w:val="2F5496" w:themeColor="accent1" w:themeShade="BF"/>
          <w:sz w:val="22"/>
          <w:szCs w:val="22"/>
        </w:rPr>
        <w:t>Video Editor: Continue showing figure B.</w:t>
      </w:r>
    </w:p>
    <w:p w14:paraId="4107D37D" w14:textId="7561C069" w:rsidR="00674919" w:rsidRDefault="00674919" w:rsidP="00674919">
      <w:pPr>
        <w:numPr>
          <w:ilvl w:val="1"/>
          <w:numId w:val="2"/>
        </w:numPr>
        <w:spacing w:before="240"/>
        <w:outlineLvl w:val="0"/>
        <w:rPr>
          <w:rFonts w:ascii="Helvetica" w:hAnsi="Helvetica" w:cs="Arial"/>
          <w:sz w:val="22"/>
          <w:szCs w:val="22"/>
        </w:rPr>
      </w:pPr>
      <w:r w:rsidRPr="00674919">
        <w:rPr>
          <w:rFonts w:ascii="Helvetica" w:hAnsi="Helvetica" w:cs="Arial"/>
          <w:sz w:val="22"/>
          <w:szCs w:val="22"/>
        </w:rPr>
        <w:t xml:space="preserve">If a </w:t>
      </w:r>
      <w:r w:rsidRPr="00F724BA">
        <w:rPr>
          <w:rFonts w:ascii="Helvetica" w:hAnsi="Helvetica" w:cs="Arial"/>
          <w:i/>
          <w:sz w:val="22"/>
          <w:szCs w:val="22"/>
        </w:rPr>
        <w:t>His</w:t>
      </w:r>
      <w:r w:rsidRPr="00674919">
        <w:rPr>
          <w:rFonts w:ascii="Helvetica" w:hAnsi="Helvetica" w:cs="Arial"/>
          <w:sz w:val="22"/>
          <w:szCs w:val="22"/>
        </w:rPr>
        <w:t xml:space="preserve">-tag </w:t>
      </w:r>
      <w:r w:rsidR="00315016">
        <w:rPr>
          <w:rFonts w:ascii="Helvetica" w:hAnsi="Helvetica" w:cs="Arial"/>
          <w:sz w:val="22"/>
          <w:szCs w:val="22"/>
        </w:rPr>
        <w:t>is</w:t>
      </w:r>
      <w:r w:rsidRPr="00674919">
        <w:rPr>
          <w:rFonts w:ascii="Helvetica" w:hAnsi="Helvetica" w:cs="Arial"/>
          <w:sz w:val="22"/>
          <w:szCs w:val="22"/>
        </w:rPr>
        <w:t xml:space="preserve"> used to tag the protein, affinity chromatography with Ni</w:t>
      </w:r>
      <w:r w:rsidR="004D6451">
        <w:rPr>
          <w:rFonts w:ascii="Helvetica" w:hAnsi="Helvetica" w:cs="Arial"/>
          <w:sz w:val="22"/>
          <w:szCs w:val="22"/>
        </w:rPr>
        <w:t>ckel</w:t>
      </w:r>
      <w:r w:rsidRPr="00674919">
        <w:rPr>
          <w:rFonts w:ascii="Helvetica" w:hAnsi="Helvetica" w:cs="Arial"/>
          <w:sz w:val="22"/>
          <w:szCs w:val="22"/>
        </w:rPr>
        <w:t xml:space="preserve">-NTA agarose is an easy and </w:t>
      </w:r>
      <w:r w:rsidR="00F724BA">
        <w:rPr>
          <w:rFonts w:ascii="Helvetica" w:hAnsi="Helvetica" w:cs="Arial"/>
          <w:sz w:val="22"/>
          <w:szCs w:val="22"/>
        </w:rPr>
        <w:t xml:space="preserve">cheap </w:t>
      </w:r>
      <w:r w:rsidRPr="00674919">
        <w:rPr>
          <w:rFonts w:ascii="Helvetica" w:hAnsi="Helvetica" w:cs="Arial"/>
          <w:sz w:val="22"/>
          <w:szCs w:val="22"/>
        </w:rPr>
        <w:t>capture method eliminating the majority of contaminations</w:t>
      </w:r>
      <w:r w:rsidR="00F724BA">
        <w:rPr>
          <w:rFonts w:ascii="Helvetica" w:hAnsi="Helvetica" w:cs="Arial"/>
          <w:sz w:val="22"/>
          <w:szCs w:val="22"/>
        </w:rPr>
        <w:t xml:space="preserve"> </w:t>
      </w:r>
      <w:r w:rsidR="00F724BA" w:rsidRPr="00F724BA">
        <w:rPr>
          <w:rFonts w:ascii="Helvetica" w:hAnsi="Helvetica" w:cs="Arial"/>
          <w:b/>
          <w:sz w:val="22"/>
          <w:szCs w:val="22"/>
        </w:rPr>
        <w:t>[1]</w:t>
      </w:r>
      <w:r w:rsidRPr="00674919">
        <w:rPr>
          <w:rFonts w:ascii="Helvetica" w:hAnsi="Helvetica" w:cs="Arial"/>
          <w:sz w:val="22"/>
          <w:szCs w:val="22"/>
        </w:rPr>
        <w:t xml:space="preserve">. If no tag </w:t>
      </w:r>
      <w:r w:rsidR="00315016">
        <w:rPr>
          <w:rFonts w:ascii="Helvetica" w:hAnsi="Helvetica" w:cs="Arial"/>
          <w:sz w:val="22"/>
          <w:szCs w:val="22"/>
        </w:rPr>
        <w:t>i</w:t>
      </w:r>
      <w:r w:rsidRPr="00674919">
        <w:rPr>
          <w:rFonts w:ascii="Helvetica" w:hAnsi="Helvetica" w:cs="Arial"/>
          <w:sz w:val="22"/>
          <w:szCs w:val="22"/>
        </w:rPr>
        <w:t>s used, a combination of ammonium sulfate precipitation and consecutive hydrophobic exchange chromatography may also separate the protein from the majority of other proteins</w:t>
      </w:r>
      <w:r w:rsidR="00F724BA">
        <w:rPr>
          <w:rFonts w:ascii="Helvetica" w:hAnsi="Helvetica" w:cs="Arial"/>
          <w:sz w:val="22"/>
          <w:szCs w:val="22"/>
        </w:rPr>
        <w:t xml:space="preserve"> </w:t>
      </w:r>
      <w:r w:rsidR="00F724BA" w:rsidRPr="00F724BA">
        <w:rPr>
          <w:rFonts w:ascii="Helvetica" w:hAnsi="Helvetica" w:cs="Arial"/>
          <w:b/>
          <w:sz w:val="22"/>
          <w:szCs w:val="22"/>
        </w:rPr>
        <w:t>[</w:t>
      </w:r>
      <w:r w:rsidR="00F724BA">
        <w:rPr>
          <w:rFonts w:ascii="Helvetica" w:hAnsi="Helvetica" w:cs="Arial"/>
          <w:b/>
          <w:sz w:val="22"/>
          <w:szCs w:val="22"/>
        </w:rPr>
        <w:t>2</w:t>
      </w:r>
      <w:r w:rsidR="00F724BA" w:rsidRPr="00F724BA">
        <w:rPr>
          <w:rFonts w:ascii="Helvetica" w:hAnsi="Helvetica" w:cs="Arial"/>
          <w:b/>
          <w:sz w:val="22"/>
          <w:szCs w:val="22"/>
        </w:rPr>
        <w:t>]</w:t>
      </w:r>
      <w:r w:rsidR="00F724BA">
        <w:rPr>
          <w:rFonts w:ascii="Helvetica" w:hAnsi="Helvetica" w:cs="Arial"/>
          <w:sz w:val="22"/>
          <w:szCs w:val="22"/>
        </w:rPr>
        <w:t xml:space="preserve">. </w:t>
      </w:r>
    </w:p>
    <w:p w14:paraId="0D1A0797" w14:textId="383539AA" w:rsidR="00F724BA" w:rsidRDefault="00F724BA" w:rsidP="00F724BA">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Figure 7 – </w:t>
      </w:r>
      <w:r w:rsidRPr="00F724BA">
        <w:rPr>
          <w:rFonts w:ascii="Helvetica" w:hAnsi="Helvetica" w:cs="Arial"/>
          <w:bCs/>
          <w:i/>
          <w:color w:val="2F5496" w:themeColor="accent1" w:themeShade="BF"/>
          <w:sz w:val="22"/>
          <w:szCs w:val="22"/>
        </w:rPr>
        <w:t>Video Editor: Show figure C.</w:t>
      </w:r>
    </w:p>
    <w:p w14:paraId="6CF1FB55" w14:textId="2254F141" w:rsidR="00F724BA" w:rsidRPr="00674919" w:rsidRDefault="00F724BA" w:rsidP="00F724BA">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Figure 8 – </w:t>
      </w:r>
      <w:r w:rsidRPr="00F724BA">
        <w:rPr>
          <w:rFonts w:ascii="Helvetica" w:hAnsi="Helvetica" w:cs="Arial"/>
          <w:bCs/>
          <w:i/>
          <w:color w:val="2F5496" w:themeColor="accent1" w:themeShade="BF"/>
          <w:sz w:val="22"/>
          <w:szCs w:val="22"/>
        </w:rPr>
        <w:t>Video Editor: Show figure A.</w:t>
      </w:r>
    </w:p>
    <w:p w14:paraId="6A486185" w14:textId="568911FE" w:rsidR="00674919" w:rsidRDefault="00F724BA" w:rsidP="00674919">
      <w:pPr>
        <w:numPr>
          <w:ilvl w:val="1"/>
          <w:numId w:val="2"/>
        </w:numPr>
        <w:spacing w:before="240"/>
        <w:outlineLvl w:val="0"/>
        <w:rPr>
          <w:rFonts w:ascii="Helvetica" w:hAnsi="Helvetica" w:cs="Arial"/>
          <w:sz w:val="22"/>
          <w:szCs w:val="22"/>
        </w:rPr>
      </w:pPr>
      <w:r>
        <w:rPr>
          <w:rFonts w:ascii="Helvetica" w:hAnsi="Helvetica" w:cs="Arial"/>
          <w:sz w:val="22"/>
          <w:szCs w:val="22"/>
        </w:rPr>
        <w:t>T</w:t>
      </w:r>
      <w:r w:rsidR="00674919" w:rsidRPr="00674919">
        <w:rPr>
          <w:rFonts w:ascii="Helvetica" w:hAnsi="Helvetica" w:cs="Arial"/>
          <w:sz w:val="22"/>
          <w:szCs w:val="22"/>
        </w:rPr>
        <w:t xml:space="preserve">he protein is further separated from leftover contaminations by </w:t>
      </w:r>
      <w:r w:rsidR="009B1EB0">
        <w:rPr>
          <w:rFonts w:ascii="Helvetica" w:hAnsi="Helvetica" w:cs="Arial"/>
          <w:sz w:val="22"/>
          <w:szCs w:val="22"/>
        </w:rPr>
        <w:t>ion</w:t>
      </w:r>
      <w:r w:rsidR="00674919" w:rsidRPr="00674919">
        <w:rPr>
          <w:rFonts w:ascii="Helvetica" w:hAnsi="Helvetica" w:cs="Arial"/>
          <w:sz w:val="22"/>
          <w:szCs w:val="22"/>
        </w:rPr>
        <w:t xml:space="preserve"> exchange chromatography, followed by size-exclusion chromatography </w:t>
      </w:r>
      <w:r w:rsidR="009B1EB0">
        <w:rPr>
          <w:rFonts w:ascii="Helvetica" w:hAnsi="Helvetica" w:cs="Arial"/>
          <w:sz w:val="22"/>
          <w:szCs w:val="22"/>
        </w:rPr>
        <w:t>to obtain a sufficiently pure protein</w:t>
      </w:r>
      <w:r>
        <w:rPr>
          <w:rFonts w:ascii="Helvetica" w:hAnsi="Helvetica" w:cs="Arial"/>
          <w:sz w:val="22"/>
          <w:szCs w:val="22"/>
        </w:rPr>
        <w:t xml:space="preserve"> </w:t>
      </w:r>
      <w:r w:rsidRPr="00F724BA">
        <w:rPr>
          <w:rFonts w:ascii="Helvetica" w:hAnsi="Helvetica" w:cs="Arial"/>
          <w:b/>
          <w:sz w:val="22"/>
          <w:szCs w:val="22"/>
        </w:rPr>
        <w:t>[1]</w:t>
      </w:r>
      <w:r w:rsidR="009B1EB0">
        <w:rPr>
          <w:rFonts w:ascii="Helvetica" w:hAnsi="Helvetica" w:cs="Arial"/>
          <w:sz w:val="22"/>
          <w:szCs w:val="22"/>
        </w:rPr>
        <w:t>.</w:t>
      </w:r>
      <w:r>
        <w:rPr>
          <w:rFonts w:ascii="Helvetica" w:hAnsi="Helvetica" w:cs="Arial"/>
          <w:sz w:val="22"/>
          <w:szCs w:val="22"/>
        </w:rPr>
        <w:t xml:space="preserve"> </w:t>
      </w:r>
    </w:p>
    <w:p w14:paraId="47A9887F" w14:textId="16090961" w:rsidR="00F724BA" w:rsidRPr="00674919" w:rsidRDefault="00F724BA" w:rsidP="00F724BA">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Figure 8 – </w:t>
      </w:r>
      <w:r w:rsidRPr="00F724BA">
        <w:rPr>
          <w:rFonts w:ascii="Helvetica" w:hAnsi="Helvetica" w:cs="Arial"/>
          <w:bCs/>
          <w:i/>
          <w:color w:val="2F5496" w:themeColor="accent1" w:themeShade="BF"/>
          <w:sz w:val="22"/>
          <w:szCs w:val="22"/>
        </w:rPr>
        <w:t xml:space="preserve">Video Editor: Show figure B at mention of “the protein is further separated from leftover contaminations by ion exchange chromatography” and show figure </w:t>
      </w:r>
      <w:proofErr w:type="spellStart"/>
      <w:r w:rsidRPr="00F724BA">
        <w:rPr>
          <w:rFonts w:ascii="Helvetica" w:hAnsi="Helvetica" w:cs="Arial"/>
          <w:bCs/>
          <w:i/>
          <w:color w:val="2F5496" w:themeColor="accent1" w:themeShade="BF"/>
          <w:sz w:val="22"/>
          <w:szCs w:val="22"/>
        </w:rPr>
        <w:t>C at</w:t>
      </w:r>
      <w:proofErr w:type="spellEnd"/>
      <w:r w:rsidRPr="00F724BA">
        <w:rPr>
          <w:rFonts w:ascii="Helvetica" w:hAnsi="Helvetica" w:cs="Arial"/>
          <w:bCs/>
          <w:i/>
          <w:color w:val="2F5496" w:themeColor="accent1" w:themeShade="BF"/>
          <w:sz w:val="22"/>
          <w:szCs w:val="22"/>
        </w:rPr>
        <w:t xml:space="preserve"> mention of “followed by size exclusion chromatography to obtain a sufficiently pure protein”.</w:t>
      </w:r>
      <w:r>
        <w:rPr>
          <w:rFonts w:ascii="Helvetica" w:hAnsi="Helvetica" w:cs="Arial"/>
          <w:sz w:val="22"/>
          <w:szCs w:val="22"/>
        </w:rPr>
        <w:t xml:space="preserve"> </w:t>
      </w:r>
    </w:p>
    <w:p w14:paraId="56935364" w14:textId="61A673CF" w:rsidR="006801B1" w:rsidRDefault="00F724BA" w:rsidP="000D4812">
      <w:pPr>
        <w:outlineLvl w:val="0"/>
        <w:rPr>
          <w:rFonts w:ascii="Helvetica" w:hAnsi="Helvetica" w:cs="Arial"/>
          <w:sz w:val="22"/>
          <w:szCs w:val="22"/>
        </w:rPr>
      </w:pPr>
      <w:r>
        <w:rPr>
          <w:rFonts w:ascii="Helvetica" w:hAnsi="Helvetica" w:cs="Arial"/>
          <w:sz w:val="22"/>
          <w:szCs w:val="22"/>
        </w:rPr>
        <w:lastRenderedPageBreak/>
        <w:t xml:space="preserve"> </w:t>
      </w: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7E745D">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4060B27E" w:rsidR="00CE10F2" w:rsidRDefault="00264BC2" w:rsidP="006A0D69">
      <w:pPr>
        <w:numPr>
          <w:ilvl w:val="1"/>
          <w:numId w:val="2"/>
        </w:numPr>
        <w:spacing w:before="240"/>
        <w:jc w:val="both"/>
        <w:outlineLvl w:val="0"/>
        <w:rPr>
          <w:rFonts w:ascii="Helvetica" w:hAnsi="Helvetica" w:cs="Arial"/>
          <w:sz w:val="22"/>
          <w:szCs w:val="22"/>
        </w:rPr>
      </w:pPr>
      <w:r w:rsidRPr="000D4812">
        <w:rPr>
          <w:rFonts w:ascii="Helvetica" w:hAnsi="Helvetica" w:cs="Arial"/>
          <w:b/>
          <w:sz w:val="22"/>
          <w:szCs w:val="22"/>
          <w:u w:val="single"/>
        </w:rPr>
        <w:t xml:space="preserve">Max </w:t>
      </w:r>
      <w:proofErr w:type="spellStart"/>
      <w:r w:rsidRPr="000D4812">
        <w:rPr>
          <w:rFonts w:ascii="Helvetica" w:hAnsi="Helvetica" w:cs="Arial"/>
          <w:b/>
          <w:sz w:val="22"/>
          <w:szCs w:val="22"/>
          <w:u w:val="single"/>
        </w:rPr>
        <w:t>Holzknecht</w:t>
      </w:r>
      <w:proofErr w:type="spellEnd"/>
      <w:r w:rsidR="00472752" w:rsidRPr="000D4812">
        <w:rPr>
          <w:rFonts w:ascii="Helvetica" w:hAnsi="Helvetica" w:cs="Arial"/>
          <w:sz w:val="22"/>
          <w:szCs w:val="22"/>
        </w:rPr>
        <w:t xml:space="preserve">: </w:t>
      </w:r>
      <w:r w:rsidR="001B153B" w:rsidRPr="000D4812">
        <w:rPr>
          <w:rFonts w:ascii="Helvetica" w:hAnsi="Helvetica" w:cs="Arial"/>
          <w:sz w:val="22"/>
          <w:szCs w:val="22"/>
        </w:rPr>
        <w:t>None of the described method</w:t>
      </w:r>
      <w:r w:rsidR="00AB1674" w:rsidRPr="000D4812">
        <w:rPr>
          <w:rFonts w:ascii="Helvetica" w:hAnsi="Helvetica" w:cs="Arial"/>
          <w:sz w:val="22"/>
          <w:szCs w:val="22"/>
        </w:rPr>
        <w:t>s</w:t>
      </w:r>
      <w:r w:rsidR="001B153B" w:rsidRPr="000D4812">
        <w:rPr>
          <w:rFonts w:ascii="Helvetica" w:hAnsi="Helvetica" w:cs="Arial"/>
          <w:sz w:val="22"/>
          <w:szCs w:val="22"/>
        </w:rPr>
        <w:t xml:space="preserve"> is difficult in particular, but all method</w:t>
      </w:r>
      <w:r w:rsidR="00F91D3F" w:rsidRPr="000D4812">
        <w:rPr>
          <w:rFonts w:ascii="Helvetica" w:hAnsi="Helvetica" w:cs="Arial"/>
          <w:sz w:val="22"/>
          <w:szCs w:val="22"/>
        </w:rPr>
        <w:t>s</w:t>
      </w:r>
      <w:r w:rsidR="001B153B" w:rsidRPr="000D4812">
        <w:rPr>
          <w:rFonts w:ascii="Helvetica" w:hAnsi="Helvetica" w:cs="Arial"/>
          <w:sz w:val="22"/>
          <w:szCs w:val="22"/>
        </w:rPr>
        <w:t xml:space="preserve"> require training.</w:t>
      </w:r>
      <w:r w:rsidR="00F51100" w:rsidRPr="000D4812">
        <w:rPr>
          <w:rFonts w:ascii="Helvetica" w:hAnsi="Helvetica" w:cs="Arial"/>
          <w:sz w:val="22"/>
          <w:szCs w:val="22"/>
        </w:rPr>
        <w:t xml:space="preserve"> First attempt</w:t>
      </w:r>
      <w:r w:rsidR="009723BC" w:rsidRPr="000D4812">
        <w:rPr>
          <w:rFonts w:ascii="Helvetica" w:hAnsi="Helvetica" w:cs="Arial"/>
          <w:sz w:val="22"/>
          <w:szCs w:val="22"/>
        </w:rPr>
        <w:t>s</w:t>
      </w:r>
      <w:r w:rsidR="00F51100" w:rsidRPr="000D4812">
        <w:rPr>
          <w:rFonts w:ascii="Helvetica" w:hAnsi="Helvetica" w:cs="Arial"/>
          <w:sz w:val="22"/>
          <w:szCs w:val="22"/>
        </w:rPr>
        <w:t xml:space="preserve"> may fail, but the experiments will succeed after some initial adaptations</w:t>
      </w:r>
      <w:r w:rsidR="000D4812">
        <w:rPr>
          <w:rFonts w:ascii="Helvetica" w:hAnsi="Helvetica" w:cs="Arial"/>
          <w:sz w:val="22"/>
          <w:szCs w:val="22"/>
        </w:rPr>
        <w:t xml:space="preserve"> </w:t>
      </w:r>
      <w:r w:rsidR="000D4812" w:rsidRPr="000D4812">
        <w:rPr>
          <w:rFonts w:ascii="Helvetica" w:hAnsi="Helvetica" w:cs="Arial"/>
          <w:b/>
          <w:sz w:val="22"/>
          <w:szCs w:val="22"/>
        </w:rPr>
        <w:t>[1]</w:t>
      </w:r>
      <w:r w:rsidR="00F51100" w:rsidRPr="000D4812">
        <w:rPr>
          <w:rFonts w:ascii="Helvetica" w:hAnsi="Helvetica" w:cs="Arial"/>
          <w:sz w:val="22"/>
          <w:szCs w:val="22"/>
        </w:rPr>
        <w:t>.</w:t>
      </w:r>
    </w:p>
    <w:p w14:paraId="07ADC23F" w14:textId="77777777" w:rsidR="00881423" w:rsidRDefault="00881423" w:rsidP="00881423">
      <w:pPr>
        <w:pStyle w:val="ListParagraph"/>
        <w:ind w:left="1350"/>
        <w:jc w:val="both"/>
        <w:outlineLvl w:val="0"/>
        <w:rPr>
          <w:rFonts w:ascii="Helvetica" w:hAnsi="Helvetica" w:cs="Arial"/>
          <w:sz w:val="22"/>
          <w:szCs w:val="22"/>
        </w:rPr>
      </w:pPr>
    </w:p>
    <w:p w14:paraId="62E9C78B" w14:textId="55F24C6A" w:rsidR="00881423" w:rsidRPr="00881423" w:rsidRDefault="00881423" w:rsidP="00881423">
      <w:pPr>
        <w:pStyle w:val="ListParagraph"/>
        <w:numPr>
          <w:ilvl w:val="2"/>
          <w:numId w:val="2"/>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 xml:space="preserve">Max </w:t>
      </w:r>
      <w:proofErr w:type="spellStart"/>
      <w:r>
        <w:rPr>
          <w:rFonts w:ascii="Helvetica" w:hAnsi="Helvetica" w:cs="Arial"/>
          <w:sz w:val="22"/>
          <w:szCs w:val="22"/>
        </w:rPr>
        <w:t>Holzknecht</w:t>
      </w:r>
      <w:proofErr w:type="spellEnd"/>
      <w:r>
        <w:rPr>
          <w:rFonts w:ascii="Helvetica" w:hAnsi="Helvetica" w:cs="Arial"/>
          <w:bCs/>
          <w:sz w:val="22"/>
          <w:szCs w:val="22"/>
        </w:rPr>
        <w:t xml:space="preserve"> says the statement above in an interview-style shot, looking slightly off-camera</w:t>
      </w:r>
      <w:r w:rsidRPr="00111762">
        <w:rPr>
          <w:rFonts w:ascii="Helvetica" w:hAnsi="Helvetica" w:cs="Arial"/>
          <w:sz w:val="22"/>
          <w:szCs w:val="22"/>
        </w:rPr>
        <w:t>.</w:t>
      </w:r>
    </w:p>
    <w:p w14:paraId="59F8EAA3" w14:textId="5D3E7023" w:rsidR="00CE10F2" w:rsidRDefault="005941D0" w:rsidP="00CE1C4D">
      <w:pPr>
        <w:numPr>
          <w:ilvl w:val="1"/>
          <w:numId w:val="2"/>
        </w:numPr>
        <w:spacing w:before="240"/>
        <w:jc w:val="both"/>
        <w:outlineLvl w:val="0"/>
        <w:rPr>
          <w:rFonts w:ascii="Helvetica" w:hAnsi="Helvetica" w:cs="Arial"/>
          <w:sz w:val="22"/>
          <w:szCs w:val="22"/>
        </w:rPr>
      </w:pPr>
      <w:r w:rsidRPr="000D4812">
        <w:rPr>
          <w:rFonts w:ascii="Helvetica" w:hAnsi="Helvetica" w:cs="Arial"/>
          <w:b/>
          <w:sz w:val="22"/>
          <w:szCs w:val="22"/>
          <w:u w:val="single"/>
        </w:rPr>
        <w:t xml:space="preserve">Elia </w:t>
      </w:r>
      <w:proofErr w:type="spellStart"/>
      <w:r w:rsidRPr="000D4812">
        <w:rPr>
          <w:rFonts w:ascii="Helvetica" w:hAnsi="Helvetica" w:cs="Arial"/>
          <w:b/>
          <w:sz w:val="22"/>
          <w:szCs w:val="22"/>
          <w:u w:val="single"/>
        </w:rPr>
        <w:t>Cappuccio</w:t>
      </w:r>
      <w:proofErr w:type="spellEnd"/>
      <w:r w:rsidR="00472752" w:rsidRPr="000D4812">
        <w:rPr>
          <w:rFonts w:ascii="Helvetica" w:hAnsi="Helvetica" w:cs="Arial"/>
          <w:sz w:val="22"/>
          <w:szCs w:val="22"/>
        </w:rPr>
        <w:t xml:space="preserve">: </w:t>
      </w:r>
      <w:r w:rsidR="00CE1C4D" w:rsidRPr="000D4812">
        <w:rPr>
          <w:rFonts w:ascii="Helvetica" w:hAnsi="Helvetica" w:cs="Arial"/>
          <w:sz w:val="22"/>
          <w:szCs w:val="22"/>
        </w:rPr>
        <w:t>All method</w:t>
      </w:r>
      <w:r w:rsidR="00BD6611" w:rsidRPr="000D4812">
        <w:rPr>
          <w:rFonts w:ascii="Helvetica" w:hAnsi="Helvetica" w:cs="Arial"/>
          <w:sz w:val="22"/>
          <w:szCs w:val="22"/>
        </w:rPr>
        <w:t>s</w:t>
      </w:r>
      <w:r w:rsidR="00CE1C4D" w:rsidRPr="000D4812">
        <w:rPr>
          <w:rFonts w:ascii="Helvetica" w:hAnsi="Helvetica" w:cs="Arial"/>
          <w:sz w:val="22"/>
          <w:szCs w:val="22"/>
        </w:rPr>
        <w:t xml:space="preserve"> presented here are general methods of protein purification. Although specialized for FAHD proteins, the </w:t>
      </w:r>
      <w:r w:rsidR="00F2487B" w:rsidRPr="0055160E">
        <w:rPr>
          <w:rFonts w:ascii="Helvetica" w:hAnsi="Helvetica" w:cs="Arial"/>
          <w:color w:val="FF0000"/>
          <w:sz w:val="22"/>
          <w:szCs w:val="22"/>
        </w:rPr>
        <w:t>protoc</w:t>
      </w:r>
      <w:bookmarkStart w:id="2" w:name="_GoBack"/>
      <w:bookmarkEnd w:id="2"/>
      <w:r w:rsidR="00F2487B" w:rsidRPr="0055160E">
        <w:rPr>
          <w:rFonts w:ascii="Helvetica" w:hAnsi="Helvetica" w:cs="Arial"/>
          <w:color w:val="FF0000"/>
          <w:sz w:val="22"/>
          <w:szCs w:val="22"/>
        </w:rPr>
        <w:t>ol</w:t>
      </w:r>
      <w:r w:rsidR="00CE1C4D" w:rsidRPr="0055160E">
        <w:rPr>
          <w:rFonts w:ascii="Helvetica" w:hAnsi="Helvetica" w:cs="Arial"/>
          <w:color w:val="FF0000"/>
          <w:sz w:val="22"/>
          <w:szCs w:val="22"/>
        </w:rPr>
        <w:t xml:space="preserve"> </w:t>
      </w:r>
      <w:r w:rsidR="00CE1C4D" w:rsidRPr="000D4812">
        <w:rPr>
          <w:rFonts w:ascii="Helvetica" w:hAnsi="Helvetica" w:cs="Arial"/>
          <w:sz w:val="22"/>
          <w:szCs w:val="22"/>
        </w:rPr>
        <w:t>may be adapted to any protein one would like to purify</w:t>
      </w:r>
      <w:r w:rsidR="000D4812">
        <w:rPr>
          <w:rFonts w:ascii="Helvetica" w:hAnsi="Helvetica" w:cs="Arial"/>
          <w:sz w:val="22"/>
          <w:szCs w:val="22"/>
        </w:rPr>
        <w:t xml:space="preserve"> </w:t>
      </w:r>
      <w:r w:rsidR="000D4812" w:rsidRPr="000D4812">
        <w:rPr>
          <w:rFonts w:ascii="Helvetica" w:hAnsi="Helvetica" w:cs="Arial"/>
          <w:b/>
          <w:sz w:val="22"/>
          <w:szCs w:val="22"/>
        </w:rPr>
        <w:t>[1]</w:t>
      </w:r>
      <w:r w:rsidR="00CE1C4D" w:rsidRPr="000D4812">
        <w:rPr>
          <w:rFonts w:ascii="Helvetica" w:hAnsi="Helvetica" w:cs="Arial"/>
          <w:sz w:val="22"/>
          <w:szCs w:val="22"/>
        </w:rPr>
        <w:t>.</w:t>
      </w:r>
    </w:p>
    <w:p w14:paraId="0F0B63FE" w14:textId="77777777" w:rsidR="00881423" w:rsidRPr="00881423" w:rsidRDefault="00881423" w:rsidP="00881423">
      <w:pPr>
        <w:jc w:val="both"/>
        <w:outlineLvl w:val="0"/>
        <w:rPr>
          <w:rFonts w:ascii="Helvetica" w:hAnsi="Helvetica" w:cs="Arial"/>
          <w:sz w:val="22"/>
          <w:szCs w:val="22"/>
        </w:rPr>
      </w:pPr>
    </w:p>
    <w:p w14:paraId="4B6A5786" w14:textId="654320ED" w:rsidR="00881423" w:rsidRPr="00881423" w:rsidRDefault="00881423" w:rsidP="00881423">
      <w:pPr>
        <w:pStyle w:val="ListParagraph"/>
        <w:numPr>
          <w:ilvl w:val="2"/>
          <w:numId w:val="2"/>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E</w:t>
      </w:r>
      <w:r w:rsidR="00724DFD">
        <w:rPr>
          <w:rFonts w:ascii="Helvetica" w:hAnsi="Helvetica" w:cs="Arial"/>
          <w:sz w:val="22"/>
          <w:szCs w:val="22"/>
        </w:rPr>
        <w:t>li</w:t>
      </w:r>
      <w:r>
        <w:rPr>
          <w:rFonts w:ascii="Helvetica" w:hAnsi="Helvetica" w:cs="Arial"/>
          <w:sz w:val="22"/>
          <w:szCs w:val="22"/>
        </w:rPr>
        <w:t xml:space="preserve">a </w:t>
      </w:r>
      <w:proofErr w:type="spellStart"/>
      <w:r>
        <w:rPr>
          <w:rFonts w:ascii="Helvetica" w:hAnsi="Helvetica" w:cs="Arial"/>
          <w:sz w:val="22"/>
          <w:szCs w:val="22"/>
        </w:rPr>
        <w:t>Cappuccio</w:t>
      </w:r>
      <w:proofErr w:type="spellEnd"/>
      <w:r>
        <w:rPr>
          <w:rFonts w:ascii="Helvetica" w:hAnsi="Helvetica" w:cs="Arial"/>
          <w:bCs/>
          <w:sz w:val="22"/>
          <w:szCs w:val="22"/>
        </w:rPr>
        <w:t xml:space="preserve"> says the statement above in an interview-style shot, looking slightly off-camera</w:t>
      </w:r>
      <w:r w:rsidRPr="00111762">
        <w:rPr>
          <w:rFonts w:ascii="Helvetica" w:hAnsi="Helvetica" w:cs="Arial"/>
          <w:sz w:val="22"/>
          <w:szCs w:val="22"/>
        </w:rPr>
        <w:t>.</w:t>
      </w:r>
    </w:p>
    <w:p w14:paraId="03F89A5A" w14:textId="666D249B" w:rsidR="00CE10F2" w:rsidRDefault="000F4015" w:rsidP="009734CA">
      <w:pPr>
        <w:numPr>
          <w:ilvl w:val="1"/>
          <w:numId w:val="2"/>
        </w:numPr>
        <w:spacing w:before="240"/>
        <w:jc w:val="both"/>
        <w:outlineLvl w:val="0"/>
        <w:rPr>
          <w:rFonts w:ascii="Helvetica" w:hAnsi="Helvetica" w:cs="Arial"/>
          <w:sz w:val="22"/>
          <w:szCs w:val="22"/>
        </w:rPr>
      </w:pPr>
      <w:r w:rsidRPr="000D4812">
        <w:rPr>
          <w:rFonts w:ascii="Helvetica" w:hAnsi="Helvetica" w:cs="Arial"/>
          <w:b/>
          <w:sz w:val="22"/>
          <w:szCs w:val="22"/>
          <w:u w:val="single"/>
        </w:rPr>
        <w:t xml:space="preserve">Max </w:t>
      </w:r>
      <w:proofErr w:type="spellStart"/>
      <w:r w:rsidRPr="000D4812">
        <w:rPr>
          <w:rFonts w:ascii="Helvetica" w:hAnsi="Helvetica" w:cs="Arial"/>
          <w:b/>
          <w:sz w:val="22"/>
          <w:szCs w:val="22"/>
          <w:u w:val="single"/>
        </w:rPr>
        <w:t>Holzknecht</w:t>
      </w:r>
      <w:proofErr w:type="spellEnd"/>
      <w:r w:rsidR="00472752" w:rsidRPr="000D4812">
        <w:rPr>
          <w:rFonts w:ascii="Helvetica" w:hAnsi="Helvetica" w:cs="Arial"/>
          <w:sz w:val="22"/>
          <w:szCs w:val="22"/>
        </w:rPr>
        <w:t xml:space="preserve">: </w:t>
      </w:r>
      <w:r w:rsidR="009734CA" w:rsidRPr="000D4812">
        <w:rPr>
          <w:rFonts w:ascii="Helvetica" w:hAnsi="Helvetica" w:cs="Arial"/>
          <w:sz w:val="22"/>
          <w:szCs w:val="22"/>
        </w:rPr>
        <w:t>Recombinant human FAHD1 has been obtained by the described methods</w:t>
      </w:r>
      <w:r w:rsidR="00213726" w:rsidRPr="000D4812">
        <w:rPr>
          <w:rFonts w:ascii="Helvetica" w:hAnsi="Helvetica" w:cs="Arial"/>
          <w:sz w:val="22"/>
          <w:szCs w:val="22"/>
        </w:rPr>
        <w:t>,</w:t>
      </w:r>
      <w:r w:rsidR="009734CA" w:rsidRPr="000D4812">
        <w:rPr>
          <w:rFonts w:ascii="Helvetica" w:hAnsi="Helvetica" w:cs="Arial"/>
          <w:sz w:val="22"/>
          <w:szCs w:val="22"/>
        </w:rPr>
        <w:t xml:space="preserve"> and </w:t>
      </w:r>
      <w:proofErr w:type="gramStart"/>
      <w:r w:rsidR="009734CA" w:rsidRPr="000D4812">
        <w:rPr>
          <w:rFonts w:ascii="Helvetica" w:hAnsi="Helvetica" w:cs="Arial"/>
          <w:sz w:val="22"/>
          <w:szCs w:val="22"/>
        </w:rPr>
        <w:t>high resolution</w:t>
      </w:r>
      <w:proofErr w:type="gramEnd"/>
      <w:r w:rsidR="009734CA" w:rsidRPr="000D4812">
        <w:rPr>
          <w:rFonts w:ascii="Helvetica" w:hAnsi="Helvetica" w:cs="Arial"/>
          <w:sz w:val="22"/>
          <w:szCs w:val="22"/>
        </w:rPr>
        <w:t xml:space="preserve"> X-ray structures contributed massively to our understanding of FAHD1 bi-functionality, acting as both decarboxylase and hydrolase</w:t>
      </w:r>
      <w:r w:rsidR="000D4812">
        <w:rPr>
          <w:rFonts w:ascii="Helvetica" w:hAnsi="Helvetica" w:cs="Arial"/>
          <w:sz w:val="22"/>
          <w:szCs w:val="22"/>
        </w:rPr>
        <w:t xml:space="preserve"> </w:t>
      </w:r>
      <w:r w:rsidR="000D4812" w:rsidRPr="000D4812">
        <w:rPr>
          <w:rFonts w:ascii="Helvetica" w:hAnsi="Helvetica" w:cs="Arial"/>
          <w:b/>
          <w:sz w:val="22"/>
          <w:szCs w:val="22"/>
        </w:rPr>
        <w:t>[1]</w:t>
      </w:r>
      <w:r w:rsidR="009734CA" w:rsidRPr="000D4812">
        <w:rPr>
          <w:rFonts w:ascii="Helvetica" w:hAnsi="Helvetica" w:cs="Arial"/>
          <w:sz w:val="22"/>
          <w:szCs w:val="22"/>
        </w:rPr>
        <w:t>.</w:t>
      </w:r>
    </w:p>
    <w:p w14:paraId="44267DFC" w14:textId="77777777" w:rsidR="00881423" w:rsidRDefault="00881423" w:rsidP="00881423">
      <w:pPr>
        <w:pStyle w:val="ListParagraph"/>
        <w:ind w:left="1350"/>
        <w:jc w:val="both"/>
        <w:outlineLvl w:val="0"/>
        <w:rPr>
          <w:rFonts w:ascii="Helvetica" w:hAnsi="Helvetica" w:cs="Arial"/>
          <w:sz w:val="22"/>
          <w:szCs w:val="22"/>
        </w:rPr>
      </w:pPr>
    </w:p>
    <w:p w14:paraId="0A4029E0" w14:textId="390D0931" w:rsidR="00881423" w:rsidRPr="00881423" w:rsidRDefault="00881423" w:rsidP="00881423">
      <w:pPr>
        <w:pStyle w:val="ListParagraph"/>
        <w:numPr>
          <w:ilvl w:val="2"/>
          <w:numId w:val="2"/>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 xml:space="preserve">Max </w:t>
      </w:r>
      <w:proofErr w:type="spellStart"/>
      <w:r>
        <w:rPr>
          <w:rFonts w:ascii="Helvetica" w:hAnsi="Helvetica" w:cs="Arial"/>
          <w:sz w:val="22"/>
          <w:szCs w:val="22"/>
        </w:rPr>
        <w:t>Holzknecht</w:t>
      </w:r>
      <w:proofErr w:type="spellEnd"/>
      <w:r>
        <w:rPr>
          <w:rFonts w:ascii="Helvetica" w:hAnsi="Helvetica" w:cs="Arial"/>
          <w:bCs/>
          <w:sz w:val="22"/>
          <w:szCs w:val="22"/>
        </w:rPr>
        <w:t xml:space="preserve"> says the statement above in an interview-style shot, looking slightly off-camera</w:t>
      </w:r>
      <w:r w:rsidRPr="00111762">
        <w:rPr>
          <w:rFonts w:ascii="Helvetica" w:hAnsi="Helvetica" w:cs="Arial"/>
          <w:sz w:val="22"/>
          <w:szCs w:val="22"/>
        </w:rPr>
        <w:t>.</w:t>
      </w:r>
    </w:p>
    <w:p w14:paraId="3219C5F3" w14:textId="7F2CBAE7" w:rsidR="00CE10F2" w:rsidRPr="00881423" w:rsidRDefault="00491ED4" w:rsidP="000D4812">
      <w:pPr>
        <w:numPr>
          <w:ilvl w:val="1"/>
          <w:numId w:val="2"/>
        </w:numPr>
        <w:spacing w:before="240"/>
        <w:jc w:val="both"/>
        <w:outlineLvl w:val="0"/>
        <w:rPr>
          <w:rFonts w:ascii="Helvetica" w:hAnsi="Helvetica" w:cs="Arial"/>
          <w:sz w:val="22"/>
          <w:szCs w:val="22"/>
          <w:u w:val="single"/>
        </w:rPr>
      </w:pPr>
      <w:r w:rsidRPr="000D4812">
        <w:rPr>
          <w:rFonts w:ascii="Helvetica" w:hAnsi="Helvetica" w:cs="Arial"/>
          <w:b/>
          <w:sz w:val="22"/>
          <w:szCs w:val="22"/>
          <w:u w:val="single"/>
        </w:rPr>
        <w:t xml:space="preserve">Elia </w:t>
      </w:r>
      <w:proofErr w:type="spellStart"/>
      <w:r w:rsidRPr="000D4812">
        <w:rPr>
          <w:rFonts w:ascii="Helvetica" w:hAnsi="Helvetica" w:cs="Arial"/>
          <w:b/>
          <w:sz w:val="22"/>
          <w:szCs w:val="22"/>
          <w:u w:val="single"/>
        </w:rPr>
        <w:t>Cappuccio</w:t>
      </w:r>
      <w:proofErr w:type="spellEnd"/>
      <w:r w:rsidR="004D6451" w:rsidRPr="004D6451">
        <w:rPr>
          <w:rFonts w:ascii="Helvetica" w:hAnsi="Helvetica" w:cs="Arial"/>
          <w:sz w:val="22"/>
          <w:szCs w:val="22"/>
        </w:rPr>
        <w:t>:</w:t>
      </w:r>
      <w:r w:rsidRPr="000D4812">
        <w:rPr>
          <w:rFonts w:ascii="Helvetica" w:hAnsi="Helvetica" w:cs="Arial"/>
          <w:b/>
          <w:sz w:val="22"/>
          <w:szCs w:val="22"/>
        </w:rPr>
        <w:t xml:space="preserve"> </w:t>
      </w:r>
      <w:r w:rsidR="0011709D" w:rsidRPr="000D4812">
        <w:rPr>
          <w:rFonts w:ascii="Helvetica" w:hAnsi="Helvetica" w:cs="Arial"/>
          <w:sz w:val="22"/>
          <w:szCs w:val="22"/>
        </w:rPr>
        <w:t xml:space="preserve">Bacteria used in this work are safety strains and not hazardous. </w:t>
      </w:r>
      <w:r w:rsidR="000D4812" w:rsidRPr="000D4812">
        <w:rPr>
          <w:rFonts w:ascii="Helvetica" w:hAnsi="Helvetica" w:cs="Arial"/>
          <w:sz w:val="22"/>
          <w:szCs w:val="22"/>
        </w:rPr>
        <w:t>G</w:t>
      </w:r>
      <w:r w:rsidR="0011709D" w:rsidRPr="000D4812">
        <w:rPr>
          <w:rFonts w:ascii="Helvetica" w:hAnsi="Helvetica" w:cs="Arial"/>
          <w:sz w:val="22"/>
          <w:szCs w:val="22"/>
        </w:rPr>
        <w:t xml:space="preserve">eneral Safety Guides apply to all chemicals, and FPLC columns </w:t>
      </w:r>
      <w:r w:rsidR="000D4812" w:rsidRPr="000D4812">
        <w:rPr>
          <w:rFonts w:ascii="Helvetica" w:hAnsi="Helvetica" w:cs="Arial"/>
          <w:sz w:val="22"/>
          <w:szCs w:val="22"/>
        </w:rPr>
        <w:t>should</w:t>
      </w:r>
      <w:r w:rsidR="0011709D" w:rsidRPr="000D4812">
        <w:rPr>
          <w:rFonts w:ascii="Helvetica" w:hAnsi="Helvetica" w:cs="Arial"/>
          <w:sz w:val="22"/>
          <w:szCs w:val="22"/>
        </w:rPr>
        <w:t xml:space="preserve"> be handled with care</w:t>
      </w:r>
      <w:r w:rsidR="000D4812">
        <w:rPr>
          <w:rFonts w:ascii="Helvetica" w:hAnsi="Helvetica" w:cs="Arial"/>
          <w:sz w:val="22"/>
          <w:szCs w:val="22"/>
        </w:rPr>
        <w:t xml:space="preserve"> </w:t>
      </w:r>
      <w:r w:rsidR="000D4812" w:rsidRPr="000D4812">
        <w:rPr>
          <w:rFonts w:ascii="Helvetica" w:hAnsi="Helvetica" w:cs="Arial"/>
          <w:b/>
          <w:sz w:val="22"/>
          <w:szCs w:val="22"/>
        </w:rPr>
        <w:t>[1]</w:t>
      </w:r>
      <w:r w:rsidR="0011709D" w:rsidRPr="000D4812">
        <w:rPr>
          <w:rFonts w:ascii="Helvetica" w:hAnsi="Helvetica" w:cs="Arial"/>
          <w:sz w:val="22"/>
          <w:szCs w:val="22"/>
        </w:rPr>
        <w:t>.</w:t>
      </w:r>
    </w:p>
    <w:p w14:paraId="1A729FC6" w14:textId="77777777" w:rsidR="00881423" w:rsidRPr="00881423" w:rsidRDefault="00881423" w:rsidP="00881423">
      <w:pPr>
        <w:pStyle w:val="ListParagraph"/>
        <w:ind w:left="1350"/>
        <w:jc w:val="both"/>
        <w:outlineLvl w:val="0"/>
        <w:rPr>
          <w:rFonts w:ascii="Helvetica" w:hAnsi="Helvetica" w:cs="Arial"/>
          <w:sz w:val="22"/>
          <w:szCs w:val="22"/>
          <w:u w:val="single"/>
        </w:rPr>
      </w:pPr>
    </w:p>
    <w:p w14:paraId="4D8998C0" w14:textId="1C2677DE" w:rsidR="00881423" w:rsidRPr="00881423" w:rsidRDefault="00881423" w:rsidP="00881423">
      <w:pPr>
        <w:pStyle w:val="ListParagraph"/>
        <w:numPr>
          <w:ilvl w:val="2"/>
          <w:numId w:val="2"/>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El</w:t>
      </w:r>
      <w:r w:rsidR="00724DFD">
        <w:rPr>
          <w:rFonts w:ascii="Helvetica" w:hAnsi="Helvetica" w:cs="Arial"/>
          <w:sz w:val="22"/>
          <w:szCs w:val="22"/>
        </w:rPr>
        <w:t>i</w:t>
      </w:r>
      <w:r>
        <w:rPr>
          <w:rFonts w:ascii="Helvetica" w:hAnsi="Helvetica" w:cs="Arial"/>
          <w:sz w:val="22"/>
          <w:szCs w:val="22"/>
        </w:rPr>
        <w:t xml:space="preserve">a </w:t>
      </w:r>
      <w:proofErr w:type="spellStart"/>
      <w:r>
        <w:rPr>
          <w:rFonts w:ascii="Helvetica" w:hAnsi="Helvetica" w:cs="Arial"/>
          <w:sz w:val="22"/>
          <w:szCs w:val="22"/>
        </w:rPr>
        <w:t>Cappuccio</w:t>
      </w:r>
      <w:proofErr w:type="spellEnd"/>
      <w:r>
        <w:rPr>
          <w:rFonts w:ascii="Helvetica" w:hAnsi="Helvetica" w:cs="Arial"/>
          <w:bCs/>
          <w:sz w:val="22"/>
          <w:szCs w:val="22"/>
        </w:rPr>
        <w:t xml:space="preserve"> says the statement above in an interview-style shot, looking slightly off-camera</w:t>
      </w:r>
    </w:p>
    <w:sectPr w:rsidR="00881423" w:rsidRPr="00881423"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991AD" w14:textId="77777777" w:rsidR="00160185" w:rsidRDefault="00160185">
      <w:r>
        <w:separator/>
      </w:r>
    </w:p>
  </w:endnote>
  <w:endnote w:type="continuationSeparator" w:id="0">
    <w:p w14:paraId="3D259A3C" w14:textId="77777777" w:rsidR="00160185" w:rsidRDefault="0016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游ゴシック Light">
    <w:altName w:val="ＭＳ 明朝"/>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21F22344"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702A1">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702A1">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2814C" w14:textId="77777777" w:rsidR="00160185" w:rsidRDefault="00160185">
      <w:r>
        <w:separator/>
      </w:r>
    </w:p>
  </w:footnote>
  <w:footnote w:type="continuationSeparator" w:id="0">
    <w:p w14:paraId="44593B66" w14:textId="77777777" w:rsidR="00160185" w:rsidRDefault="0016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DD9DF31"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de-AT" w:eastAsia="de-AT"/>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51CD3">
      <w:rPr>
        <w:rFonts w:ascii="Helvetica" w:hAnsi="Helvetica" w:cs="Arial"/>
        <w:b/>
        <w:color w:val="00800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0B3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18B45C9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939F4"/>
    <w:multiLevelType w:val="multilevel"/>
    <w:tmpl w:val="1A6E59C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783"/>
        </w:tabs>
        <w:ind w:left="1783" w:hanging="648"/>
      </w:pPr>
      <w:rPr>
        <w:rFonts w:hint="default"/>
        <w:b w:val="0"/>
        <w:i w:val="0"/>
        <w:color w:val="000000" w:themeColor="text1"/>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7594720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10"/>
  </w:num>
  <w:num w:numId="3">
    <w:abstractNumId w:val="7"/>
  </w:num>
  <w:num w:numId="4">
    <w:abstractNumId w:val="3"/>
  </w:num>
  <w:num w:numId="5">
    <w:abstractNumId w:val="0"/>
  </w:num>
  <w:num w:numId="6">
    <w:abstractNumId w:val="6"/>
  </w:num>
  <w:num w:numId="7">
    <w:abstractNumId w:val="9"/>
  </w:num>
  <w:num w:numId="8">
    <w:abstractNumId w:val="4"/>
  </w:num>
  <w:num w:numId="9">
    <w:abstractNumId w:val="5"/>
  </w:num>
  <w:num w:numId="10">
    <w:abstractNumId w:val="2"/>
  </w:num>
  <w:num w:numId="11">
    <w:abstractNumId w:val="1"/>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Weiss">
    <w15:presenceInfo w15:providerId="None" w15:userId="Alexander Wei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0571F"/>
    <w:rsid w:val="00007466"/>
    <w:rsid w:val="000102A1"/>
    <w:rsid w:val="0001266D"/>
    <w:rsid w:val="00013862"/>
    <w:rsid w:val="00020738"/>
    <w:rsid w:val="00023E22"/>
    <w:rsid w:val="00025DE9"/>
    <w:rsid w:val="000320FF"/>
    <w:rsid w:val="000322D0"/>
    <w:rsid w:val="00040581"/>
    <w:rsid w:val="00041BE3"/>
    <w:rsid w:val="00043807"/>
    <w:rsid w:val="00047F4F"/>
    <w:rsid w:val="0005477C"/>
    <w:rsid w:val="00074929"/>
    <w:rsid w:val="00074C12"/>
    <w:rsid w:val="00083792"/>
    <w:rsid w:val="000865B4"/>
    <w:rsid w:val="00090BAC"/>
    <w:rsid w:val="00096148"/>
    <w:rsid w:val="00096E82"/>
    <w:rsid w:val="000A1853"/>
    <w:rsid w:val="000A44A6"/>
    <w:rsid w:val="000B0B1A"/>
    <w:rsid w:val="000B4E9A"/>
    <w:rsid w:val="000C17DD"/>
    <w:rsid w:val="000C6C0D"/>
    <w:rsid w:val="000D02D7"/>
    <w:rsid w:val="000D065F"/>
    <w:rsid w:val="000D17E8"/>
    <w:rsid w:val="000D2C59"/>
    <w:rsid w:val="000D35D9"/>
    <w:rsid w:val="000D4812"/>
    <w:rsid w:val="000D76A0"/>
    <w:rsid w:val="000E1A2A"/>
    <w:rsid w:val="000F25D9"/>
    <w:rsid w:val="000F4015"/>
    <w:rsid w:val="0010014B"/>
    <w:rsid w:val="00106F46"/>
    <w:rsid w:val="00110E32"/>
    <w:rsid w:val="001115D1"/>
    <w:rsid w:val="00111762"/>
    <w:rsid w:val="001130DC"/>
    <w:rsid w:val="0011709D"/>
    <w:rsid w:val="001172B8"/>
    <w:rsid w:val="00123DF1"/>
    <w:rsid w:val="00125924"/>
    <w:rsid w:val="00126973"/>
    <w:rsid w:val="001427E6"/>
    <w:rsid w:val="0014284D"/>
    <w:rsid w:val="00151824"/>
    <w:rsid w:val="0015759F"/>
    <w:rsid w:val="001578F8"/>
    <w:rsid w:val="00160185"/>
    <w:rsid w:val="00162D51"/>
    <w:rsid w:val="001731E9"/>
    <w:rsid w:val="00173618"/>
    <w:rsid w:val="0017538A"/>
    <w:rsid w:val="00177B33"/>
    <w:rsid w:val="001819E3"/>
    <w:rsid w:val="00184EF9"/>
    <w:rsid w:val="00191A77"/>
    <w:rsid w:val="00196961"/>
    <w:rsid w:val="001B052A"/>
    <w:rsid w:val="001B153B"/>
    <w:rsid w:val="001B3024"/>
    <w:rsid w:val="001B5C46"/>
    <w:rsid w:val="001C01AC"/>
    <w:rsid w:val="001C31FF"/>
    <w:rsid w:val="001C3230"/>
    <w:rsid w:val="001C3C85"/>
    <w:rsid w:val="001C624C"/>
    <w:rsid w:val="001C7BBC"/>
    <w:rsid w:val="001C7ED9"/>
    <w:rsid w:val="001E09B7"/>
    <w:rsid w:val="001E230F"/>
    <w:rsid w:val="001E3594"/>
    <w:rsid w:val="001E52A3"/>
    <w:rsid w:val="001E61B5"/>
    <w:rsid w:val="001E6534"/>
    <w:rsid w:val="001F0890"/>
    <w:rsid w:val="001F4AE6"/>
    <w:rsid w:val="001F5D5B"/>
    <w:rsid w:val="00205209"/>
    <w:rsid w:val="00207BB4"/>
    <w:rsid w:val="00210957"/>
    <w:rsid w:val="00213024"/>
    <w:rsid w:val="00213726"/>
    <w:rsid w:val="00231C68"/>
    <w:rsid w:val="00241939"/>
    <w:rsid w:val="00247BFF"/>
    <w:rsid w:val="00251E3F"/>
    <w:rsid w:val="0025260F"/>
    <w:rsid w:val="0025310D"/>
    <w:rsid w:val="00253C6C"/>
    <w:rsid w:val="002544F1"/>
    <w:rsid w:val="002617AD"/>
    <w:rsid w:val="002617D6"/>
    <w:rsid w:val="00264BC2"/>
    <w:rsid w:val="00265318"/>
    <w:rsid w:val="00265C44"/>
    <w:rsid w:val="00277C90"/>
    <w:rsid w:val="00281175"/>
    <w:rsid w:val="00283E3E"/>
    <w:rsid w:val="00296EB3"/>
    <w:rsid w:val="002A1122"/>
    <w:rsid w:val="002A3718"/>
    <w:rsid w:val="002A535E"/>
    <w:rsid w:val="002A7B36"/>
    <w:rsid w:val="002B0D88"/>
    <w:rsid w:val="002B26D4"/>
    <w:rsid w:val="002B55D9"/>
    <w:rsid w:val="002B7CD1"/>
    <w:rsid w:val="002C0370"/>
    <w:rsid w:val="002C1EF6"/>
    <w:rsid w:val="002C1F75"/>
    <w:rsid w:val="002C4860"/>
    <w:rsid w:val="002C54DB"/>
    <w:rsid w:val="002C719E"/>
    <w:rsid w:val="002D2C4B"/>
    <w:rsid w:val="002D52A1"/>
    <w:rsid w:val="002D6AFE"/>
    <w:rsid w:val="002E1329"/>
    <w:rsid w:val="002E7521"/>
    <w:rsid w:val="002F3829"/>
    <w:rsid w:val="002F4E74"/>
    <w:rsid w:val="002F6104"/>
    <w:rsid w:val="003036C1"/>
    <w:rsid w:val="00305187"/>
    <w:rsid w:val="0030618C"/>
    <w:rsid w:val="00310812"/>
    <w:rsid w:val="003138D4"/>
    <w:rsid w:val="00314FDC"/>
    <w:rsid w:val="00315016"/>
    <w:rsid w:val="003166C6"/>
    <w:rsid w:val="003168F8"/>
    <w:rsid w:val="003176C4"/>
    <w:rsid w:val="0032000B"/>
    <w:rsid w:val="00322C71"/>
    <w:rsid w:val="00330F1B"/>
    <w:rsid w:val="003323EC"/>
    <w:rsid w:val="00333E6B"/>
    <w:rsid w:val="00336C61"/>
    <w:rsid w:val="00342D7B"/>
    <w:rsid w:val="003433DF"/>
    <w:rsid w:val="0034684D"/>
    <w:rsid w:val="00350598"/>
    <w:rsid w:val="00351CD3"/>
    <w:rsid w:val="003542B8"/>
    <w:rsid w:val="00360DBF"/>
    <w:rsid w:val="00370716"/>
    <w:rsid w:val="00373FA3"/>
    <w:rsid w:val="003757D8"/>
    <w:rsid w:val="0038478B"/>
    <w:rsid w:val="003859E5"/>
    <w:rsid w:val="00390741"/>
    <w:rsid w:val="00395684"/>
    <w:rsid w:val="00396C78"/>
    <w:rsid w:val="003A1109"/>
    <w:rsid w:val="003A492C"/>
    <w:rsid w:val="003A49C2"/>
    <w:rsid w:val="003B4782"/>
    <w:rsid w:val="003B5E26"/>
    <w:rsid w:val="003D05B4"/>
    <w:rsid w:val="003D0847"/>
    <w:rsid w:val="003D6541"/>
    <w:rsid w:val="003D6CC9"/>
    <w:rsid w:val="003E2BC9"/>
    <w:rsid w:val="003F1D3E"/>
    <w:rsid w:val="003F2D66"/>
    <w:rsid w:val="003F5BCB"/>
    <w:rsid w:val="003F7C60"/>
    <w:rsid w:val="004136AB"/>
    <w:rsid w:val="00414B4F"/>
    <w:rsid w:val="004165AA"/>
    <w:rsid w:val="004179CC"/>
    <w:rsid w:val="00420C66"/>
    <w:rsid w:val="00422723"/>
    <w:rsid w:val="00436878"/>
    <w:rsid w:val="00440FFA"/>
    <w:rsid w:val="00443D0B"/>
    <w:rsid w:val="0044457B"/>
    <w:rsid w:val="0044610A"/>
    <w:rsid w:val="00450B27"/>
    <w:rsid w:val="00451BA6"/>
    <w:rsid w:val="00453116"/>
    <w:rsid w:val="00455510"/>
    <w:rsid w:val="00455977"/>
    <w:rsid w:val="00456A5D"/>
    <w:rsid w:val="00456CEF"/>
    <w:rsid w:val="00472752"/>
    <w:rsid w:val="0047306D"/>
    <w:rsid w:val="00475909"/>
    <w:rsid w:val="00482D4C"/>
    <w:rsid w:val="00484D18"/>
    <w:rsid w:val="00487280"/>
    <w:rsid w:val="00491ED4"/>
    <w:rsid w:val="0049610F"/>
    <w:rsid w:val="004A4522"/>
    <w:rsid w:val="004A6863"/>
    <w:rsid w:val="004B03E5"/>
    <w:rsid w:val="004B368D"/>
    <w:rsid w:val="004C1095"/>
    <w:rsid w:val="004C2DAD"/>
    <w:rsid w:val="004D544E"/>
    <w:rsid w:val="004D6451"/>
    <w:rsid w:val="004E2BE1"/>
    <w:rsid w:val="004E35F1"/>
    <w:rsid w:val="004E3F8E"/>
    <w:rsid w:val="004E4036"/>
    <w:rsid w:val="004E5ED7"/>
    <w:rsid w:val="004F1477"/>
    <w:rsid w:val="004F38DB"/>
    <w:rsid w:val="004F664D"/>
    <w:rsid w:val="004F6DCF"/>
    <w:rsid w:val="00505C00"/>
    <w:rsid w:val="00506A3B"/>
    <w:rsid w:val="00511F52"/>
    <w:rsid w:val="005136E0"/>
    <w:rsid w:val="00513853"/>
    <w:rsid w:val="00516487"/>
    <w:rsid w:val="00525567"/>
    <w:rsid w:val="00527097"/>
    <w:rsid w:val="00530DD9"/>
    <w:rsid w:val="005320E4"/>
    <w:rsid w:val="00536D89"/>
    <w:rsid w:val="005414A4"/>
    <w:rsid w:val="0054317B"/>
    <w:rsid w:val="00551414"/>
    <w:rsid w:val="0055160E"/>
    <w:rsid w:val="00557116"/>
    <w:rsid w:val="0055763A"/>
    <w:rsid w:val="005577D1"/>
    <w:rsid w:val="005639F5"/>
    <w:rsid w:val="005643F5"/>
    <w:rsid w:val="00565757"/>
    <w:rsid w:val="00570217"/>
    <w:rsid w:val="00570BAB"/>
    <w:rsid w:val="00571D8D"/>
    <w:rsid w:val="00592195"/>
    <w:rsid w:val="005941D0"/>
    <w:rsid w:val="005A09D8"/>
    <w:rsid w:val="005A1F5E"/>
    <w:rsid w:val="005A3F8F"/>
    <w:rsid w:val="005A7F32"/>
    <w:rsid w:val="005B0AA0"/>
    <w:rsid w:val="005B455A"/>
    <w:rsid w:val="005B6859"/>
    <w:rsid w:val="005C1CEC"/>
    <w:rsid w:val="005D5A19"/>
    <w:rsid w:val="005D6175"/>
    <w:rsid w:val="005D783F"/>
    <w:rsid w:val="005E2B7E"/>
    <w:rsid w:val="005F18A3"/>
    <w:rsid w:val="005F21E0"/>
    <w:rsid w:val="005F35F9"/>
    <w:rsid w:val="005F766D"/>
    <w:rsid w:val="005F7FD1"/>
    <w:rsid w:val="00614F4A"/>
    <w:rsid w:val="006155A0"/>
    <w:rsid w:val="00623355"/>
    <w:rsid w:val="00623DFE"/>
    <w:rsid w:val="006274AC"/>
    <w:rsid w:val="00632E50"/>
    <w:rsid w:val="006346FE"/>
    <w:rsid w:val="006402D4"/>
    <w:rsid w:val="00642060"/>
    <w:rsid w:val="00645B93"/>
    <w:rsid w:val="00645E5C"/>
    <w:rsid w:val="006470EC"/>
    <w:rsid w:val="00652C6C"/>
    <w:rsid w:val="00654735"/>
    <w:rsid w:val="006556DE"/>
    <w:rsid w:val="006565A0"/>
    <w:rsid w:val="006617AB"/>
    <w:rsid w:val="00664850"/>
    <w:rsid w:val="0067107F"/>
    <w:rsid w:val="00672126"/>
    <w:rsid w:val="00673BF9"/>
    <w:rsid w:val="006746D5"/>
    <w:rsid w:val="00674919"/>
    <w:rsid w:val="006801B1"/>
    <w:rsid w:val="00682842"/>
    <w:rsid w:val="00686152"/>
    <w:rsid w:val="0069665E"/>
    <w:rsid w:val="006A0D69"/>
    <w:rsid w:val="006A6324"/>
    <w:rsid w:val="006B4121"/>
    <w:rsid w:val="006B5DF2"/>
    <w:rsid w:val="006B72A6"/>
    <w:rsid w:val="006C08AE"/>
    <w:rsid w:val="006C0E87"/>
    <w:rsid w:val="006C6C5B"/>
    <w:rsid w:val="006D026A"/>
    <w:rsid w:val="006D628A"/>
    <w:rsid w:val="006F7922"/>
    <w:rsid w:val="00700A2B"/>
    <w:rsid w:val="0070170B"/>
    <w:rsid w:val="00711654"/>
    <w:rsid w:val="0071294C"/>
    <w:rsid w:val="00714A6E"/>
    <w:rsid w:val="00724DFD"/>
    <w:rsid w:val="00724E3B"/>
    <w:rsid w:val="00737392"/>
    <w:rsid w:val="00745D4B"/>
    <w:rsid w:val="0074680D"/>
    <w:rsid w:val="00746865"/>
    <w:rsid w:val="007548F3"/>
    <w:rsid w:val="007559B8"/>
    <w:rsid w:val="00756F98"/>
    <w:rsid w:val="007574EC"/>
    <w:rsid w:val="00760E54"/>
    <w:rsid w:val="007618D2"/>
    <w:rsid w:val="00765663"/>
    <w:rsid w:val="0077071A"/>
    <w:rsid w:val="00776ECC"/>
    <w:rsid w:val="007772E5"/>
    <w:rsid w:val="00777388"/>
    <w:rsid w:val="007844AA"/>
    <w:rsid w:val="00785A1D"/>
    <w:rsid w:val="00786FE1"/>
    <w:rsid w:val="00793F99"/>
    <w:rsid w:val="00797DC9"/>
    <w:rsid w:val="007A01DD"/>
    <w:rsid w:val="007A0D5A"/>
    <w:rsid w:val="007A4F90"/>
    <w:rsid w:val="007B035E"/>
    <w:rsid w:val="007B12DC"/>
    <w:rsid w:val="007B3E0E"/>
    <w:rsid w:val="007B417D"/>
    <w:rsid w:val="007C2167"/>
    <w:rsid w:val="007C35E0"/>
    <w:rsid w:val="007C3622"/>
    <w:rsid w:val="007D4222"/>
    <w:rsid w:val="007E745D"/>
    <w:rsid w:val="007F36E7"/>
    <w:rsid w:val="007F6491"/>
    <w:rsid w:val="00803147"/>
    <w:rsid w:val="00804C75"/>
    <w:rsid w:val="00806B1B"/>
    <w:rsid w:val="00813C5B"/>
    <w:rsid w:val="00826FC8"/>
    <w:rsid w:val="00830828"/>
    <w:rsid w:val="00832FA5"/>
    <w:rsid w:val="008373A7"/>
    <w:rsid w:val="00841209"/>
    <w:rsid w:val="00844A2E"/>
    <w:rsid w:val="00851B3E"/>
    <w:rsid w:val="00854994"/>
    <w:rsid w:val="00865E07"/>
    <w:rsid w:val="00876F7A"/>
    <w:rsid w:val="0088113B"/>
    <w:rsid w:val="00881423"/>
    <w:rsid w:val="00882A8E"/>
    <w:rsid w:val="0089541A"/>
    <w:rsid w:val="008A0177"/>
    <w:rsid w:val="008A34F8"/>
    <w:rsid w:val="008C15D6"/>
    <w:rsid w:val="008D1EB5"/>
    <w:rsid w:val="008D2A6A"/>
    <w:rsid w:val="008D58EC"/>
    <w:rsid w:val="008E2150"/>
    <w:rsid w:val="008E74F7"/>
    <w:rsid w:val="008F4183"/>
    <w:rsid w:val="008F7754"/>
    <w:rsid w:val="00913BA8"/>
    <w:rsid w:val="00920C2E"/>
    <w:rsid w:val="009212DD"/>
    <w:rsid w:val="0092581C"/>
    <w:rsid w:val="00926443"/>
    <w:rsid w:val="009301B8"/>
    <w:rsid w:val="0093023C"/>
    <w:rsid w:val="009306EB"/>
    <w:rsid w:val="00931D78"/>
    <w:rsid w:val="00932A93"/>
    <w:rsid w:val="00936F1A"/>
    <w:rsid w:val="009411C2"/>
    <w:rsid w:val="00941F06"/>
    <w:rsid w:val="00950FF1"/>
    <w:rsid w:val="00951A8E"/>
    <w:rsid w:val="00954870"/>
    <w:rsid w:val="009558FB"/>
    <w:rsid w:val="0095652F"/>
    <w:rsid w:val="009625B1"/>
    <w:rsid w:val="009652C9"/>
    <w:rsid w:val="009702A1"/>
    <w:rsid w:val="009723BC"/>
    <w:rsid w:val="009734CA"/>
    <w:rsid w:val="00974D6F"/>
    <w:rsid w:val="00976590"/>
    <w:rsid w:val="00982AC4"/>
    <w:rsid w:val="009842C3"/>
    <w:rsid w:val="00985366"/>
    <w:rsid w:val="00985F44"/>
    <w:rsid w:val="00986F05"/>
    <w:rsid w:val="009949EC"/>
    <w:rsid w:val="009968BB"/>
    <w:rsid w:val="009A0E7C"/>
    <w:rsid w:val="009A3CBD"/>
    <w:rsid w:val="009A4D84"/>
    <w:rsid w:val="009A552F"/>
    <w:rsid w:val="009A612D"/>
    <w:rsid w:val="009B1EB0"/>
    <w:rsid w:val="009B2183"/>
    <w:rsid w:val="009B38AB"/>
    <w:rsid w:val="009B4EE3"/>
    <w:rsid w:val="009C162C"/>
    <w:rsid w:val="009C2062"/>
    <w:rsid w:val="009C3F76"/>
    <w:rsid w:val="009C6592"/>
    <w:rsid w:val="009C7B9A"/>
    <w:rsid w:val="009D23D8"/>
    <w:rsid w:val="009E0F96"/>
    <w:rsid w:val="009E4C3C"/>
    <w:rsid w:val="009F2510"/>
    <w:rsid w:val="009F356C"/>
    <w:rsid w:val="009F38D8"/>
    <w:rsid w:val="00A117A0"/>
    <w:rsid w:val="00A20DA8"/>
    <w:rsid w:val="00A218EC"/>
    <w:rsid w:val="00A22B3C"/>
    <w:rsid w:val="00A310D7"/>
    <w:rsid w:val="00A3138F"/>
    <w:rsid w:val="00A34381"/>
    <w:rsid w:val="00A40AAC"/>
    <w:rsid w:val="00A41234"/>
    <w:rsid w:val="00A51472"/>
    <w:rsid w:val="00A5478D"/>
    <w:rsid w:val="00A5512B"/>
    <w:rsid w:val="00A60320"/>
    <w:rsid w:val="00A6231A"/>
    <w:rsid w:val="00A70F2E"/>
    <w:rsid w:val="00A7732B"/>
    <w:rsid w:val="00A77CF6"/>
    <w:rsid w:val="00A82E83"/>
    <w:rsid w:val="00A83EB1"/>
    <w:rsid w:val="00A866A4"/>
    <w:rsid w:val="00A91283"/>
    <w:rsid w:val="00A9558B"/>
    <w:rsid w:val="00AA132F"/>
    <w:rsid w:val="00AA1333"/>
    <w:rsid w:val="00AA239B"/>
    <w:rsid w:val="00AB1674"/>
    <w:rsid w:val="00AB1AE1"/>
    <w:rsid w:val="00AB3F1B"/>
    <w:rsid w:val="00AB50BF"/>
    <w:rsid w:val="00AC257A"/>
    <w:rsid w:val="00AC2752"/>
    <w:rsid w:val="00AC63FC"/>
    <w:rsid w:val="00AD3F36"/>
    <w:rsid w:val="00AD4FC5"/>
    <w:rsid w:val="00AD6071"/>
    <w:rsid w:val="00AE11E8"/>
    <w:rsid w:val="00B00256"/>
    <w:rsid w:val="00B057E3"/>
    <w:rsid w:val="00B06884"/>
    <w:rsid w:val="00B07E57"/>
    <w:rsid w:val="00B12ADE"/>
    <w:rsid w:val="00B13941"/>
    <w:rsid w:val="00B16DE6"/>
    <w:rsid w:val="00B17040"/>
    <w:rsid w:val="00B209A2"/>
    <w:rsid w:val="00B258F9"/>
    <w:rsid w:val="00B3135A"/>
    <w:rsid w:val="00B340A8"/>
    <w:rsid w:val="00B40E12"/>
    <w:rsid w:val="00B42270"/>
    <w:rsid w:val="00B435B8"/>
    <w:rsid w:val="00B4499C"/>
    <w:rsid w:val="00B4642D"/>
    <w:rsid w:val="00B53D5E"/>
    <w:rsid w:val="00B5723B"/>
    <w:rsid w:val="00B57E6E"/>
    <w:rsid w:val="00B653B7"/>
    <w:rsid w:val="00B66A14"/>
    <w:rsid w:val="00B7102A"/>
    <w:rsid w:val="00B71565"/>
    <w:rsid w:val="00B7250F"/>
    <w:rsid w:val="00B775D0"/>
    <w:rsid w:val="00B80A44"/>
    <w:rsid w:val="00B94CAA"/>
    <w:rsid w:val="00B975A3"/>
    <w:rsid w:val="00BA55FC"/>
    <w:rsid w:val="00BB09D4"/>
    <w:rsid w:val="00BB0CA2"/>
    <w:rsid w:val="00BC3493"/>
    <w:rsid w:val="00BC6DA7"/>
    <w:rsid w:val="00BD4F5E"/>
    <w:rsid w:val="00BD6611"/>
    <w:rsid w:val="00BE01EA"/>
    <w:rsid w:val="00BE051D"/>
    <w:rsid w:val="00BF4208"/>
    <w:rsid w:val="00C01EC6"/>
    <w:rsid w:val="00C0441C"/>
    <w:rsid w:val="00C07630"/>
    <w:rsid w:val="00C07EC5"/>
    <w:rsid w:val="00C135B1"/>
    <w:rsid w:val="00C166ED"/>
    <w:rsid w:val="00C32A46"/>
    <w:rsid w:val="00C36B1D"/>
    <w:rsid w:val="00C42279"/>
    <w:rsid w:val="00C44A11"/>
    <w:rsid w:val="00C51C0B"/>
    <w:rsid w:val="00C56F45"/>
    <w:rsid w:val="00C602B2"/>
    <w:rsid w:val="00C61F1F"/>
    <w:rsid w:val="00C64928"/>
    <w:rsid w:val="00C70C90"/>
    <w:rsid w:val="00C7374B"/>
    <w:rsid w:val="00C8109F"/>
    <w:rsid w:val="00C815DB"/>
    <w:rsid w:val="00C8232A"/>
    <w:rsid w:val="00C836F3"/>
    <w:rsid w:val="00C9094C"/>
    <w:rsid w:val="00C91606"/>
    <w:rsid w:val="00C97B11"/>
    <w:rsid w:val="00CA342E"/>
    <w:rsid w:val="00CA615B"/>
    <w:rsid w:val="00CB039A"/>
    <w:rsid w:val="00CB7C46"/>
    <w:rsid w:val="00CC0C58"/>
    <w:rsid w:val="00CC29BF"/>
    <w:rsid w:val="00CC4A74"/>
    <w:rsid w:val="00CC624C"/>
    <w:rsid w:val="00CD32D7"/>
    <w:rsid w:val="00CD515D"/>
    <w:rsid w:val="00CD6317"/>
    <w:rsid w:val="00CD7F92"/>
    <w:rsid w:val="00CE0107"/>
    <w:rsid w:val="00CE10F2"/>
    <w:rsid w:val="00CE1C4D"/>
    <w:rsid w:val="00CE2A76"/>
    <w:rsid w:val="00CF0914"/>
    <w:rsid w:val="00CF22F6"/>
    <w:rsid w:val="00CF6830"/>
    <w:rsid w:val="00D00EF4"/>
    <w:rsid w:val="00D04FED"/>
    <w:rsid w:val="00D06D17"/>
    <w:rsid w:val="00D10BFA"/>
    <w:rsid w:val="00D10F00"/>
    <w:rsid w:val="00D1304B"/>
    <w:rsid w:val="00D150D8"/>
    <w:rsid w:val="00D17170"/>
    <w:rsid w:val="00D24064"/>
    <w:rsid w:val="00D300CE"/>
    <w:rsid w:val="00D315B9"/>
    <w:rsid w:val="00D45AF7"/>
    <w:rsid w:val="00D466AF"/>
    <w:rsid w:val="00D54EC2"/>
    <w:rsid w:val="00D5545C"/>
    <w:rsid w:val="00D55B96"/>
    <w:rsid w:val="00D55D4E"/>
    <w:rsid w:val="00D605D1"/>
    <w:rsid w:val="00D62DD9"/>
    <w:rsid w:val="00D63339"/>
    <w:rsid w:val="00D6373B"/>
    <w:rsid w:val="00D76359"/>
    <w:rsid w:val="00D774A2"/>
    <w:rsid w:val="00DA117F"/>
    <w:rsid w:val="00DA17FB"/>
    <w:rsid w:val="00DB039A"/>
    <w:rsid w:val="00DB7A9A"/>
    <w:rsid w:val="00DB7EBA"/>
    <w:rsid w:val="00DC058D"/>
    <w:rsid w:val="00DC1072"/>
    <w:rsid w:val="00DC1E10"/>
    <w:rsid w:val="00DC7C84"/>
    <w:rsid w:val="00DC7D3A"/>
    <w:rsid w:val="00DD1E65"/>
    <w:rsid w:val="00DD2680"/>
    <w:rsid w:val="00DD2CF9"/>
    <w:rsid w:val="00DD3F4B"/>
    <w:rsid w:val="00DD4A1B"/>
    <w:rsid w:val="00DE16EE"/>
    <w:rsid w:val="00DE2019"/>
    <w:rsid w:val="00DE2266"/>
    <w:rsid w:val="00DE2882"/>
    <w:rsid w:val="00DE35B5"/>
    <w:rsid w:val="00DE46DB"/>
    <w:rsid w:val="00DE66F3"/>
    <w:rsid w:val="00DE79A4"/>
    <w:rsid w:val="00DF7E9A"/>
    <w:rsid w:val="00E21663"/>
    <w:rsid w:val="00E23D70"/>
    <w:rsid w:val="00E24673"/>
    <w:rsid w:val="00E24898"/>
    <w:rsid w:val="00E2502C"/>
    <w:rsid w:val="00E25D2C"/>
    <w:rsid w:val="00E33A03"/>
    <w:rsid w:val="00E355EE"/>
    <w:rsid w:val="00E405E3"/>
    <w:rsid w:val="00E42878"/>
    <w:rsid w:val="00E45E76"/>
    <w:rsid w:val="00E65669"/>
    <w:rsid w:val="00E679EC"/>
    <w:rsid w:val="00E73674"/>
    <w:rsid w:val="00E736C5"/>
    <w:rsid w:val="00E803C8"/>
    <w:rsid w:val="00E8076C"/>
    <w:rsid w:val="00E973EC"/>
    <w:rsid w:val="00EA06CF"/>
    <w:rsid w:val="00EA1B91"/>
    <w:rsid w:val="00EA20E5"/>
    <w:rsid w:val="00EA2756"/>
    <w:rsid w:val="00EA4615"/>
    <w:rsid w:val="00EA4B94"/>
    <w:rsid w:val="00EA60D4"/>
    <w:rsid w:val="00EB3095"/>
    <w:rsid w:val="00EB3A75"/>
    <w:rsid w:val="00EB6A45"/>
    <w:rsid w:val="00EC5FEC"/>
    <w:rsid w:val="00ED0E6B"/>
    <w:rsid w:val="00ED3089"/>
    <w:rsid w:val="00EE1E2F"/>
    <w:rsid w:val="00EE39ED"/>
    <w:rsid w:val="00EE4460"/>
    <w:rsid w:val="00EF4E2B"/>
    <w:rsid w:val="00F0293A"/>
    <w:rsid w:val="00F049CD"/>
    <w:rsid w:val="00F04E9E"/>
    <w:rsid w:val="00F10FAD"/>
    <w:rsid w:val="00F146E3"/>
    <w:rsid w:val="00F221AB"/>
    <w:rsid w:val="00F22F5E"/>
    <w:rsid w:val="00F2487B"/>
    <w:rsid w:val="00F26F2D"/>
    <w:rsid w:val="00F2740B"/>
    <w:rsid w:val="00F332CF"/>
    <w:rsid w:val="00F336B2"/>
    <w:rsid w:val="00F35094"/>
    <w:rsid w:val="00F35149"/>
    <w:rsid w:val="00F413D6"/>
    <w:rsid w:val="00F414FD"/>
    <w:rsid w:val="00F41DDF"/>
    <w:rsid w:val="00F4210E"/>
    <w:rsid w:val="00F42B93"/>
    <w:rsid w:val="00F450A7"/>
    <w:rsid w:val="00F51100"/>
    <w:rsid w:val="00F56A75"/>
    <w:rsid w:val="00F60B45"/>
    <w:rsid w:val="00F622CC"/>
    <w:rsid w:val="00F62EF4"/>
    <w:rsid w:val="00F64FB6"/>
    <w:rsid w:val="00F724BA"/>
    <w:rsid w:val="00F75178"/>
    <w:rsid w:val="00F80D18"/>
    <w:rsid w:val="00F91D3F"/>
    <w:rsid w:val="00F95E8D"/>
    <w:rsid w:val="00F97BA5"/>
    <w:rsid w:val="00FA1216"/>
    <w:rsid w:val="00FA1A9D"/>
    <w:rsid w:val="00FA7A79"/>
    <w:rsid w:val="00FA7D51"/>
    <w:rsid w:val="00FB1A00"/>
    <w:rsid w:val="00FB4873"/>
    <w:rsid w:val="00FB514F"/>
    <w:rsid w:val="00FB776B"/>
    <w:rsid w:val="00FC192A"/>
    <w:rsid w:val="00FC350E"/>
    <w:rsid w:val="00FC4315"/>
    <w:rsid w:val="00FC61E5"/>
    <w:rsid w:val="00FD1497"/>
    <w:rsid w:val="00FD4D56"/>
    <w:rsid w:val="00FE059A"/>
    <w:rsid w:val="00FE638E"/>
    <w:rsid w:val="00FE657A"/>
    <w:rsid w:val="00FE7FEC"/>
    <w:rsid w:val="00FF2637"/>
    <w:rsid w:val="00FF6C56"/>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3D9E5EEE-8D5E-4425-836F-E5B459B0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paragraph" w:styleId="Heading3">
    <w:name w:val="heading 3"/>
    <w:basedOn w:val="Normal"/>
    <w:next w:val="Normal"/>
    <w:link w:val="Heading3Char"/>
    <w:uiPriority w:val="9"/>
    <w:unhideWhenUsed/>
    <w:qFormat/>
    <w:rsid w:val="001C7ED9"/>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customStyle="1" w:styleId="trackedchanges">
    <w:name w:val="tracked changes"/>
    <w:basedOn w:val="NormalWeb"/>
    <w:link w:val="trackedchangesChar"/>
    <w:qFormat/>
    <w:rsid w:val="0015759F"/>
    <w:pPr>
      <w:widowControl w:val="0"/>
      <w:autoSpaceDE w:val="0"/>
      <w:autoSpaceDN w:val="0"/>
      <w:adjustRightInd w:val="0"/>
      <w:jc w:val="both"/>
    </w:pPr>
    <w:rPr>
      <w:rFonts w:ascii="Calibri" w:eastAsia="Times New Roman" w:hAnsi="Calibri" w:cs="Calibri"/>
      <w:lang w:eastAsia="de-AT"/>
    </w:rPr>
  </w:style>
  <w:style w:type="character" w:customStyle="1" w:styleId="trackedchangesChar">
    <w:name w:val="tracked changes Char"/>
    <w:basedOn w:val="DefaultParagraphFont"/>
    <w:link w:val="trackedchanges"/>
    <w:rsid w:val="0015759F"/>
    <w:rPr>
      <w:rFonts w:ascii="Calibri" w:eastAsia="Times New Roman" w:hAnsi="Calibri" w:cs="Calibri"/>
      <w:sz w:val="24"/>
      <w:szCs w:val="24"/>
      <w:lang w:eastAsia="de-AT"/>
    </w:rPr>
  </w:style>
  <w:style w:type="paragraph" w:styleId="NormalWeb">
    <w:name w:val="Normal (Web)"/>
    <w:basedOn w:val="Normal"/>
    <w:link w:val="NormalWebChar"/>
    <w:unhideWhenUsed/>
    <w:rsid w:val="0015759F"/>
    <w:rPr>
      <w:rFonts w:ascii="Times New Roman" w:hAnsi="Times New Roman"/>
      <w:szCs w:val="24"/>
    </w:rPr>
  </w:style>
  <w:style w:type="character" w:customStyle="1" w:styleId="Heading3Char">
    <w:name w:val="Heading 3 Char"/>
    <w:basedOn w:val="DefaultParagraphFont"/>
    <w:link w:val="Heading3"/>
    <w:uiPriority w:val="9"/>
    <w:rsid w:val="001C7ED9"/>
    <w:rPr>
      <w:rFonts w:asciiTheme="majorHAnsi" w:eastAsiaTheme="majorEastAsia" w:hAnsiTheme="majorHAnsi" w:cstheme="majorBidi"/>
      <w:b/>
      <w:bCs/>
      <w:color w:val="4472C4" w:themeColor="accent1"/>
      <w:sz w:val="24"/>
      <w:szCs w:val="24"/>
    </w:rPr>
  </w:style>
  <w:style w:type="character" w:customStyle="1" w:styleId="BalloonTextChar">
    <w:name w:val="Balloon Text Char"/>
    <w:link w:val="BalloonText"/>
    <w:rsid w:val="001C7ED9"/>
    <w:rPr>
      <w:rFonts w:ascii="Lucida Grande" w:hAnsi="Lucida Grande"/>
      <w:sz w:val="18"/>
      <w:szCs w:val="18"/>
    </w:rPr>
  </w:style>
  <w:style w:type="character" w:customStyle="1" w:styleId="Heading1Char">
    <w:name w:val="Heading 1 Char"/>
    <w:link w:val="Heading1"/>
    <w:rsid w:val="001C7ED9"/>
    <w:rPr>
      <w:b/>
      <w:sz w:val="32"/>
    </w:rPr>
  </w:style>
  <w:style w:type="character" w:styleId="IntenseEmphasis">
    <w:name w:val="Intense Emphasis"/>
    <w:qFormat/>
    <w:rsid w:val="001C7ED9"/>
    <w:rPr>
      <w:b/>
      <w:bCs/>
      <w:i/>
      <w:iCs/>
      <w:color w:val="4F81BD"/>
    </w:rPr>
  </w:style>
  <w:style w:type="character" w:customStyle="1" w:styleId="Heading2Char">
    <w:name w:val="Heading 2 Char"/>
    <w:link w:val="Heading2"/>
    <w:rsid w:val="001C7ED9"/>
    <w:rPr>
      <w:sz w:val="32"/>
      <w:lang w:eastAsia="zh-TW"/>
    </w:rPr>
  </w:style>
  <w:style w:type="paragraph" w:customStyle="1" w:styleId="Exampletext">
    <w:name w:val="Example text"/>
    <w:basedOn w:val="Normal"/>
    <w:link w:val="ExampletextChar"/>
    <w:qFormat/>
    <w:rsid w:val="001C7ED9"/>
    <w:pPr>
      <w:widowControl w:val="0"/>
      <w:autoSpaceDE w:val="0"/>
      <w:autoSpaceDN w:val="0"/>
      <w:adjustRightInd w:val="0"/>
      <w:spacing w:after="240"/>
      <w:jc w:val="both"/>
    </w:pPr>
    <w:rPr>
      <w:rFonts w:ascii="Calibri" w:eastAsia="Times New Roman" w:hAnsi="Calibri" w:cs="Calibri"/>
      <w:color w:val="7F7F7F"/>
      <w:szCs w:val="24"/>
    </w:rPr>
  </w:style>
  <w:style w:type="character" w:customStyle="1" w:styleId="ExampletextChar">
    <w:name w:val="Example text Char"/>
    <w:link w:val="Exampletext"/>
    <w:rsid w:val="001C7ED9"/>
    <w:rPr>
      <w:rFonts w:ascii="Calibri" w:eastAsia="Times New Roman" w:hAnsi="Calibri" w:cs="Calibri"/>
      <w:color w:val="7F7F7F"/>
      <w:sz w:val="24"/>
      <w:szCs w:val="24"/>
    </w:rPr>
  </w:style>
  <w:style w:type="character" w:customStyle="1" w:styleId="BodyTextChar">
    <w:name w:val="Body Text Char"/>
    <w:basedOn w:val="DefaultParagraphFont"/>
    <w:link w:val="BodyText"/>
    <w:uiPriority w:val="1"/>
    <w:rsid w:val="001C7ED9"/>
    <w:rPr>
      <w:i/>
      <w:sz w:val="24"/>
    </w:rPr>
  </w:style>
  <w:style w:type="character" w:styleId="Strong">
    <w:name w:val="Strong"/>
    <w:basedOn w:val="DefaultParagraphFont"/>
    <w:uiPriority w:val="22"/>
    <w:qFormat/>
    <w:rsid w:val="001C7ED9"/>
    <w:rPr>
      <w:b/>
      <w:bCs/>
    </w:rPr>
  </w:style>
  <w:style w:type="character" w:styleId="LineNumber">
    <w:name w:val="line number"/>
    <w:basedOn w:val="DefaultParagraphFont"/>
    <w:uiPriority w:val="99"/>
    <w:semiHidden/>
    <w:unhideWhenUsed/>
    <w:rsid w:val="001C7ED9"/>
  </w:style>
  <w:style w:type="character" w:customStyle="1" w:styleId="UnresolvedMention10">
    <w:name w:val="Unresolved Mention1"/>
    <w:basedOn w:val="DefaultParagraphFont"/>
    <w:uiPriority w:val="99"/>
    <w:semiHidden/>
    <w:unhideWhenUsed/>
    <w:rsid w:val="001C7ED9"/>
    <w:rPr>
      <w:color w:val="808080"/>
      <w:shd w:val="clear" w:color="auto" w:fill="E6E6E6"/>
    </w:rPr>
  </w:style>
  <w:style w:type="character" w:styleId="PlaceholderText">
    <w:name w:val="Placeholder Text"/>
    <w:basedOn w:val="DefaultParagraphFont"/>
    <w:uiPriority w:val="99"/>
    <w:semiHidden/>
    <w:rsid w:val="001C7ED9"/>
    <w:rPr>
      <w:color w:val="808080"/>
    </w:rPr>
  </w:style>
  <w:style w:type="character" w:customStyle="1" w:styleId="3oh-">
    <w:name w:val="_3oh-"/>
    <w:basedOn w:val="DefaultParagraphFont"/>
    <w:rsid w:val="001C7ED9"/>
  </w:style>
  <w:style w:type="character" w:customStyle="1" w:styleId="NormalWebChar">
    <w:name w:val="Normal (Web) Char"/>
    <w:basedOn w:val="DefaultParagraphFont"/>
    <w:link w:val="NormalWeb"/>
    <w:rsid w:val="001C7ED9"/>
    <w:rPr>
      <w:rFonts w:ascii="Times New Roman" w:hAnsi="Times New Roman"/>
      <w:sz w:val="24"/>
      <w:szCs w:val="24"/>
    </w:rPr>
  </w:style>
  <w:style w:type="paragraph" w:styleId="PlainText">
    <w:name w:val="Plain Text"/>
    <w:basedOn w:val="Normal"/>
    <w:link w:val="PlainTextChar"/>
    <w:uiPriority w:val="99"/>
    <w:semiHidden/>
    <w:unhideWhenUsed/>
    <w:rsid w:val="001C7ED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C7ED9"/>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18032739">
      <w:bodyDiv w:val="1"/>
      <w:marLeft w:val="0"/>
      <w:marRight w:val="0"/>
      <w:marTop w:val="0"/>
      <w:marBottom w:val="0"/>
      <w:divBdr>
        <w:top w:val="none" w:sz="0" w:space="0" w:color="auto"/>
        <w:left w:val="none" w:sz="0" w:space="0" w:color="auto"/>
        <w:bottom w:val="none" w:sz="0" w:space="0" w:color="auto"/>
        <w:right w:val="none" w:sz="0" w:space="0" w:color="auto"/>
      </w:divBdr>
    </w:div>
    <w:div w:id="1630167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weiss@uibk.ac.at" TargetMode="External"/><Relationship Id="rId13" Type="http://schemas.openxmlformats.org/officeDocument/2006/relationships/hyperlink" Target="mailto:andreas.naschberger@i-med.ac.at" TargetMode="External"/><Relationship Id="rId18" Type="http://schemas.openxmlformats.org/officeDocument/2006/relationships/hyperlink" Target="https://www.jove.com/author/Petra_Schwill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jove.com/files_upload.php?src=18217393" TargetMode="External"/><Relationship Id="rId12" Type="http://schemas.openxmlformats.org/officeDocument/2006/relationships/hyperlink" Target="mailto:karin.kreidl@student.i-med.ac.at" TargetMode="External"/><Relationship Id="rId17" Type="http://schemas.openxmlformats.org/officeDocument/2006/relationships/hyperlink" Target="https://www.jove.com/wp-content/uploads/2018/10/Author_Pages_Intro_With_Thumb_101018_1080p.mp4?_=1" TargetMode="External"/><Relationship Id="rId2" Type="http://schemas.openxmlformats.org/officeDocument/2006/relationships/styles" Target="styles.xml"/><Relationship Id="rId16" Type="http://schemas.openxmlformats.org/officeDocument/2006/relationships/hyperlink" Target="mailto:pidder.jansen-duerr@uibk.ac.a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aria.dorigatti@student.uibk.ac.a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ubert.gstach@univie.ac.at" TargetMode="External"/><Relationship Id="rId23" Type="http://schemas.microsoft.com/office/2011/relationships/people" Target="people.xml"/><Relationship Id="rId10" Type="http://schemas.openxmlformats.org/officeDocument/2006/relationships/hyperlink" Target="mailto:elia.cappuccio@student.uibk.ac.a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x.holzknecht@uibk.ac.at" TargetMode="External"/><Relationship Id="rId14" Type="http://schemas.openxmlformats.org/officeDocument/2006/relationships/hyperlink" Target="mailto:bernhard.rupp@i-med.ac.a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18452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30</cp:revision>
  <dcterms:created xsi:type="dcterms:W3CDTF">2019-04-22T11:46:00Z</dcterms:created>
  <dcterms:modified xsi:type="dcterms:W3CDTF">2019-05-03T17:52:00Z</dcterms:modified>
</cp:coreProperties>
</file>