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6169D8BB" w:rsidR="007A4DD6" w:rsidRPr="00FF4150" w:rsidRDefault="006305D7" w:rsidP="00FF4150">
      <w:pPr>
        <w:pStyle w:val="NormalWeb"/>
        <w:spacing w:before="0" w:beforeAutospacing="0" w:after="0" w:afterAutospacing="0"/>
        <w:rPr>
          <w:rFonts w:cstheme="minorHAnsi"/>
        </w:rPr>
      </w:pPr>
      <w:r w:rsidRPr="001B1519">
        <w:rPr>
          <w:rFonts w:cstheme="minorHAnsi"/>
          <w:b/>
          <w:bCs/>
        </w:rPr>
        <w:t>TITLE:</w:t>
      </w:r>
      <w:r w:rsidR="00FF4150">
        <w:rPr>
          <w:rFonts w:cstheme="minorHAnsi"/>
          <w:b/>
          <w:bCs/>
        </w:rPr>
        <w:t xml:space="preserve"> </w:t>
      </w:r>
      <w:r w:rsidR="00FF4150">
        <w:t xml:space="preserve">Injecting </w:t>
      </w:r>
      <w:r w:rsidR="00FF4150" w:rsidRPr="00E127A0">
        <w:rPr>
          <w:i/>
        </w:rPr>
        <w:t>Gryllus bimaculatus</w:t>
      </w:r>
      <w:r w:rsidR="00FF4150">
        <w:t xml:space="preserve"> </w:t>
      </w:r>
      <w:r w:rsidR="00413D5D">
        <w:t xml:space="preserve">eggs </w:t>
      </w:r>
    </w:p>
    <w:p w14:paraId="2E300B21" w14:textId="77777777" w:rsidR="007A4DD6" w:rsidRPr="005F0AA2" w:rsidRDefault="007A4DD6" w:rsidP="001B1519">
      <w:pPr>
        <w:rPr>
          <w:rFonts w:cstheme="minorHAnsi"/>
          <w:b/>
          <w:bCs/>
        </w:rPr>
      </w:pPr>
    </w:p>
    <w:p w14:paraId="3D080DA3" w14:textId="417D06FD" w:rsidR="006305D7" w:rsidRDefault="006305D7" w:rsidP="001B1519">
      <w:pPr>
        <w:rPr>
          <w:rFonts w:cstheme="minorHAnsi"/>
          <w:bCs/>
          <w:color w:val="808080"/>
        </w:rPr>
      </w:pPr>
      <w:r w:rsidRPr="001B1519">
        <w:rPr>
          <w:rFonts w:cstheme="minorHAnsi"/>
          <w:b/>
          <w:bCs/>
        </w:rPr>
        <w:t>AUTHORS</w:t>
      </w:r>
      <w:r w:rsidR="000B662E" w:rsidRPr="001B1519">
        <w:rPr>
          <w:rFonts w:cstheme="minorHAnsi"/>
          <w:b/>
          <w:bCs/>
        </w:rPr>
        <w:t xml:space="preserve"> </w:t>
      </w:r>
      <w:r w:rsidR="00086FF5">
        <w:rPr>
          <w:rFonts w:cstheme="minorHAnsi"/>
          <w:b/>
          <w:bCs/>
        </w:rPr>
        <w:t>AND</w:t>
      </w:r>
      <w:r w:rsidR="00086FF5" w:rsidRPr="001B1519">
        <w:rPr>
          <w:rFonts w:cstheme="minorHAnsi"/>
          <w:b/>
          <w:bCs/>
        </w:rPr>
        <w:t xml:space="preserve"> </w:t>
      </w:r>
      <w:r w:rsidR="000B662E" w:rsidRPr="001B1519">
        <w:rPr>
          <w:rFonts w:cstheme="minorHAnsi"/>
          <w:b/>
          <w:bCs/>
        </w:rPr>
        <w:t>AFFILIATIONS</w:t>
      </w:r>
      <w:r w:rsidRPr="001B1519">
        <w:rPr>
          <w:rFonts w:cstheme="minorHAnsi"/>
          <w:b/>
          <w:bCs/>
        </w:rPr>
        <w:t xml:space="preserve">: </w:t>
      </w:r>
    </w:p>
    <w:p w14:paraId="312BF8B9" w14:textId="24E9D270" w:rsidR="007D6220" w:rsidRPr="007D6220" w:rsidRDefault="007D6220" w:rsidP="001B1519">
      <w:pPr>
        <w:rPr>
          <w:rFonts w:cstheme="minorHAnsi"/>
          <w:color w:val="000000" w:themeColor="text1"/>
        </w:rPr>
      </w:pPr>
      <w:r>
        <w:rPr>
          <w:rFonts w:cstheme="minorHAnsi"/>
          <w:bCs/>
          <w:color w:val="000000" w:themeColor="text1"/>
        </w:rPr>
        <w:t>Samantha Barry</w:t>
      </w:r>
      <w:r w:rsidRPr="007D6220">
        <w:rPr>
          <w:rFonts w:cstheme="minorHAnsi"/>
          <w:bCs/>
          <w:color w:val="000000" w:themeColor="text1"/>
          <w:vertAlign w:val="superscript"/>
        </w:rPr>
        <w:t>1</w:t>
      </w:r>
      <w:r>
        <w:rPr>
          <w:rFonts w:cstheme="minorHAnsi"/>
          <w:bCs/>
          <w:color w:val="000000" w:themeColor="text1"/>
        </w:rPr>
        <w:t>, Taro Nakamura</w:t>
      </w:r>
      <w:r w:rsidRPr="007D6220">
        <w:rPr>
          <w:rFonts w:cstheme="minorHAnsi"/>
          <w:bCs/>
          <w:color w:val="000000" w:themeColor="text1"/>
          <w:vertAlign w:val="superscript"/>
        </w:rPr>
        <w:t>2</w:t>
      </w:r>
      <w:r>
        <w:rPr>
          <w:rFonts w:cstheme="minorHAnsi"/>
          <w:bCs/>
          <w:color w:val="000000" w:themeColor="text1"/>
        </w:rPr>
        <w:t xml:space="preserve">, </w:t>
      </w:r>
      <w:r w:rsidR="008A22E9">
        <w:rPr>
          <w:rFonts w:cstheme="minorHAnsi"/>
          <w:bCs/>
          <w:color w:val="000000" w:themeColor="text1"/>
        </w:rPr>
        <w:t>Yuji Matsuoka</w:t>
      </w:r>
      <w:r w:rsidR="001406B8" w:rsidRPr="006430AF">
        <w:rPr>
          <w:rFonts w:cstheme="minorHAnsi"/>
          <w:bCs/>
          <w:color w:val="000000" w:themeColor="text1"/>
          <w:vertAlign w:val="superscript"/>
        </w:rPr>
        <w:t>3</w:t>
      </w:r>
      <w:r w:rsidR="008A22E9">
        <w:rPr>
          <w:rFonts w:cstheme="minorHAnsi"/>
          <w:bCs/>
          <w:color w:val="000000" w:themeColor="text1"/>
        </w:rPr>
        <w:t xml:space="preserve">, </w:t>
      </w:r>
      <w:r>
        <w:rPr>
          <w:rFonts w:cstheme="minorHAnsi"/>
          <w:bCs/>
          <w:color w:val="000000" w:themeColor="text1"/>
        </w:rPr>
        <w:t xml:space="preserve">Christoph </w:t>
      </w:r>
      <w:r w:rsidR="001406B8">
        <w:rPr>
          <w:rFonts w:cstheme="minorHAnsi"/>
          <w:bCs/>
          <w:color w:val="000000" w:themeColor="text1"/>
        </w:rPr>
        <w:t>Straub</w:t>
      </w:r>
      <w:r w:rsidR="00457F09">
        <w:rPr>
          <w:rFonts w:cstheme="minorHAnsi"/>
          <w:bCs/>
          <w:color w:val="000000" w:themeColor="text1"/>
          <w:vertAlign w:val="superscript"/>
        </w:rPr>
        <w:t>4</w:t>
      </w:r>
      <w:r>
        <w:rPr>
          <w:rFonts w:cstheme="minorHAnsi"/>
          <w:bCs/>
          <w:color w:val="000000" w:themeColor="text1"/>
        </w:rPr>
        <w:t xml:space="preserve">, Hadley </w:t>
      </w:r>
      <w:r w:rsidR="00717D30">
        <w:rPr>
          <w:rFonts w:cstheme="minorHAnsi"/>
          <w:bCs/>
          <w:color w:val="000000" w:themeColor="text1"/>
        </w:rPr>
        <w:t xml:space="preserve">W. </w:t>
      </w:r>
      <w:r>
        <w:rPr>
          <w:rFonts w:cstheme="minorHAnsi"/>
          <w:bCs/>
          <w:color w:val="000000" w:themeColor="text1"/>
        </w:rPr>
        <w:t>Horch</w:t>
      </w:r>
      <w:r w:rsidR="008A22E9">
        <w:rPr>
          <w:rFonts w:cstheme="minorHAnsi"/>
          <w:bCs/>
          <w:color w:val="000000" w:themeColor="text1"/>
          <w:vertAlign w:val="superscript"/>
        </w:rPr>
        <w:t>4</w:t>
      </w:r>
      <w:r>
        <w:rPr>
          <w:rFonts w:cstheme="minorHAnsi"/>
          <w:bCs/>
          <w:color w:val="000000" w:themeColor="text1"/>
        </w:rPr>
        <w:t xml:space="preserve">, Cassandra </w:t>
      </w:r>
      <w:r w:rsidR="000A1FA3">
        <w:rPr>
          <w:rFonts w:cstheme="minorHAnsi"/>
          <w:bCs/>
          <w:color w:val="000000" w:themeColor="text1"/>
        </w:rPr>
        <w:t xml:space="preserve">G. </w:t>
      </w:r>
      <w:r>
        <w:rPr>
          <w:rFonts w:cstheme="minorHAnsi"/>
          <w:bCs/>
          <w:color w:val="000000" w:themeColor="text1"/>
        </w:rPr>
        <w:t>Extavour</w:t>
      </w:r>
      <w:r w:rsidR="008A22E9">
        <w:rPr>
          <w:rFonts w:cstheme="minorHAnsi"/>
          <w:bCs/>
          <w:color w:val="000000" w:themeColor="text1"/>
          <w:vertAlign w:val="superscript"/>
        </w:rPr>
        <w:t>5</w:t>
      </w:r>
    </w:p>
    <w:p w14:paraId="7530125C" w14:textId="77777777" w:rsidR="008A22E9" w:rsidRDefault="008A22E9" w:rsidP="00FA6F7B">
      <w:pPr>
        <w:rPr>
          <w:rFonts w:cstheme="minorHAnsi"/>
          <w:color w:val="808080"/>
        </w:rPr>
      </w:pPr>
    </w:p>
    <w:p w14:paraId="4836E4D6" w14:textId="2576BAB9" w:rsidR="000D43BC" w:rsidRPr="008A22E9" w:rsidRDefault="000D43BC" w:rsidP="00FA6F7B">
      <w:pPr>
        <w:rPr>
          <w:rFonts w:cstheme="minorHAnsi"/>
          <w:bCs/>
          <w:color w:val="000000" w:themeColor="text1"/>
        </w:rPr>
      </w:pPr>
      <w:r w:rsidRPr="00FA6F7B">
        <w:rPr>
          <w:bCs/>
          <w:color w:val="000000" w:themeColor="text1"/>
          <w:vertAlign w:val="superscript"/>
        </w:rPr>
        <w:t>1</w:t>
      </w:r>
      <w:r w:rsidR="002233EC" w:rsidRPr="00FA6F7B">
        <w:rPr>
          <w:bCs/>
          <w:color w:val="000000" w:themeColor="text1"/>
        </w:rPr>
        <w:t xml:space="preserve">Colby </w:t>
      </w:r>
      <w:r w:rsidR="002233EC" w:rsidRPr="008A22E9">
        <w:rPr>
          <w:rFonts w:cstheme="minorHAnsi"/>
          <w:bCs/>
          <w:color w:val="000000" w:themeColor="text1"/>
        </w:rPr>
        <w:t>College, Waterville, ME</w:t>
      </w:r>
      <w:r w:rsidRPr="008A22E9">
        <w:rPr>
          <w:rFonts w:cstheme="minorHAnsi"/>
          <w:bCs/>
          <w:color w:val="000000" w:themeColor="text1"/>
        </w:rPr>
        <w:t>, USA</w:t>
      </w:r>
    </w:p>
    <w:p w14:paraId="57185B31" w14:textId="2FCB4819" w:rsidR="00FA6F7B" w:rsidRPr="008A22E9" w:rsidRDefault="000D43BC" w:rsidP="00E6250E">
      <w:pPr>
        <w:pStyle w:val="nova-e-listitem"/>
        <w:numPr>
          <w:ilvl w:val="0"/>
          <w:numId w:val="34"/>
        </w:numPr>
        <w:shd w:val="clear" w:color="auto" w:fill="FFFFFF"/>
        <w:spacing w:before="0" w:beforeAutospacing="0" w:after="0" w:afterAutospacing="0"/>
        <w:ind w:left="0"/>
        <w:rPr>
          <w:rFonts w:cstheme="minorHAnsi"/>
          <w:color w:val="111111"/>
        </w:rPr>
      </w:pPr>
      <w:r w:rsidRPr="008A22E9">
        <w:rPr>
          <w:rFonts w:cstheme="minorHAnsi"/>
          <w:bCs/>
          <w:color w:val="000000" w:themeColor="text1"/>
          <w:vertAlign w:val="superscript"/>
        </w:rPr>
        <w:t>2</w:t>
      </w:r>
      <w:r w:rsidR="00E43941" w:rsidRPr="008A22E9">
        <w:rPr>
          <w:rFonts w:cstheme="minorHAnsi"/>
        </w:rPr>
        <w:t xml:space="preserve"> </w:t>
      </w:r>
      <w:r w:rsidR="00E43941" w:rsidRPr="008A22E9">
        <w:rPr>
          <w:rFonts w:cstheme="minorHAnsi"/>
          <w:color w:val="111111"/>
        </w:rPr>
        <w:t>Division of Evolutionary Developmental Biology</w:t>
      </w:r>
      <w:r w:rsidR="00FA6F7B" w:rsidRPr="008A22E9">
        <w:rPr>
          <w:rFonts w:cstheme="minorHAnsi"/>
          <w:color w:val="111111"/>
        </w:rPr>
        <w:t>, National Institute for Basic Biology, Okazaki, Aichi, Japan</w:t>
      </w:r>
    </w:p>
    <w:p w14:paraId="1E2E8D37" w14:textId="0E8E619C" w:rsidR="008A22E9" w:rsidRPr="008A22E9" w:rsidRDefault="00FA6F7B" w:rsidP="008A22E9">
      <w:pPr>
        <w:rPr>
          <w:rFonts w:eastAsia="Times New Roman" w:cstheme="minorHAnsi"/>
        </w:rPr>
      </w:pPr>
      <w:r w:rsidRPr="008A22E9">
        <w:rPr>
          <w:rFonts w:cstheme="minorHAnsi"/>
          <w:bCs/>
          <w:color w:val="000000" w:themeColor="text1"/>
          <w:vertAlign w:val="superscript"/>
        </w:rPr>
        <w:t>3</w:t>
      </w:r>
      <w:r w:rsidR="008A22E9" w:rsidRPr="008A22E9">
        <w:rPr>
          <w:rFonts w:eastAsia="Times New Roman" w:cstheme="minorHAnsi"/>
        </w:rPr>
        <w:t>Department of Biological Sciences, National University of Singapore, 117543, Singapore</w:t>
      </w:r>
    </w:p>
    <w:p w14:paraId="7E78B63D" w14:textId="227CD555" w:rsidR="00FA6F7B" w:rsidRPr="008A22E9" w:rsidRDefault="008A22E9" w:rsidP="0027663B">
      <w:pPr>
        <w:pStyle w:val="nova-e-listitem"/>
        <w:numPr>
          <w:ilvl w:val="0"/>
          <w:numId w:val="34"/>
        </w:numPr>
        <w:shd w:val="clear" w:color="auto" w:fill="FFFFFF"/>
        <w:spacing w:before="0" w:beforeAutospacing="0" w:after="0" w:afterAutospacing="0"/>
        <w:ind w:left="0"/>
        <w:rPr>
          <w:rFonts w:cstheme="minorHAnsi"/>
          <w:color w:val="111111"/>
        </w:rPr>
      </w:pPr>
      <w:r w:rsidRPr="008A22E9">
        <w:rPr>
          <w:rFonts w:cstheme="minorHAnsi"/>
          <w:bCs/>
          <w:color w:val="000000" w:themeColor="text1"/>
          <w:vertAlign w:val="superscript"/>
        </w:rPr>
        <w:t>4</w:t>
      </w:r>
      <w:r w:rsidR="00FA6F7B" w:rsidRPr="008A22E9">
        <w:rPr>
          <w:rFonts w:cstheme="minorHAnsi"/>
          <w:bCs/>
          <w:color w:val="000000" w:themeColor="text1"/>
        </w:rPr>
        <w:t>Department Biology and Department of Neuroscience, Bowdoin College, Brunswick, ME, USA</w:t>
      </w:r>
    </w:p>
    <w:p w14:paraId="36139892" w14:textId="7731B1F4" w:rsidR="00FA6F7B" w:rsidRPr="008A22E9" w:rsidRDefault="008A22E9" w:rsidP="0027663B">
      <w:pPr>
        <w:pStyle w:val="nova-e-listitem"/>
        <w:numPr>
          <w:ilvl w:val="0"/>
          <w:numId w:val="34"/>
        </w:numPr>
        <w:shd w:val="clear" w:color="auto" w:fill="FFFFFF"/>
        <w:spacing w:before="0" w:beforeAutospacing="0" w:after="0" w:afterAutospacing="0"/>
        <w:ind w:left="0"/>
        <w:rPr>
          <w:rFonts w:ascii="Calibri" w:hAnsi="Calibri" w:cs="Calibri"/>
          <w:color w:val="111111"/>
        </w:rPr>
      </w:pPr>
      <w:r w:rsidRPr="008A22E9">
        <w:rPr>
          <w:rFonts w:cstheme="minorHAnsi"/>
          <w:bCs/>
          <w:color w:val="000000" w:themeColor="text1"/>
          <w:vertAlign w:val="superscript"/>
        </w:rPr>
        <w:t>5</w:t>
      </w:r>
      <w:r w:rsidR="00FA6F7B" w:rsidRPr="008A22E9">
        <w:rPr>
          <w:rFonts w:cstheme="minorHAnsi"/>
          <w:bCs/>
          <w:color w:val="000000" w:themeColor="text1"/>
        </w:rPr>
        <w:t>Departmen</w:t>
      </w:r>
      <w:r w:rsidR="00FA6F7B">
        <w:rPr>
          <w:rFonts w:ascii="Calibri" w:hAnsi="Calibri" w:cs="Calibri"/>
          <w:bCs/>
          <w:color w:val="000000" w:themeColor="text1"/>
        </w:rPr>
        <w:t>t of Organismic and Evolutionary Biology and Department of Molecular and Cellular Biology, Harvard University, Cambridge, MA, USA</w:t>
      </w:r>
    </w:p>
    <w:p w14:paraId="25135358" w14:textId="77777777" w:rsidR="008A22E9" w:rsidRPr="00FA6F7B" w:rsidRDefault="008A22E9" w:rsidP="0027663B">
      <w:pPr>
        <w:pStyle w:val="nova-e-listitem"/>
        <w:numPr>
          <w:ilvl w:val="0"/>
          <w:numId w:val="34"/>
        </w:numPr>
        <w:shd w:val="clear" w:color="auto" w:fill="FFFFFF"/>
        <w:spacing w:before="0" w:beforeAutospacing="0" w:after="0" w:afterAutospacing="0"/>
        <w:ind w:left="0"/>
        <w:rPr>
          <w:rFonts w:ascii="Calibri" w:hAnsi="Calibri" w:cs="Calibri"/>
          <w:color w:val="111111"/>
        </w:rPr>
      </w:pPr>
    </w:p>
    <w:p w14:paraId="10AA3DF4" w14:textId="77777777" w:rsidR="00FA6F7B" w:rsidRPr="00FA6F7B" w:rsidRDefault="00FA6F7B" w:rsidP="00FA6F7B">
      <w:pPr>
        <w:pStyle w:val="nova-e-listitem"/>
        <w:shd w:val="clear" w:color="auto" w:fill="FFFFFF"/>
        <w:spacing w:before="0" w:beforeAutospacing="0" w:after="0" w:afterAutospacing="0"/>
        <w:rPr>
          <w:rFonts w:ascii="Calibri" w:hAnsi="Calibri" w:cs="Calibri"/>
          <w:color w:val="111111"/>
        </w:rPr>
      </w:pPr>
    </w:p>
    <w:p w14:paraId="20925F26" w14:textId="5B1C1A85" w:rsidR="000D43BC" w:rsidRPr="00016083" w:rsidRDefault="000D43BC" w:rsidP="00016083">
      <w:pPr>
        <w:pStyle w:val="nova-e-listitem"/>
        <w:numPr>
          <w:ilvl w:val="0"/>
          <w:numId w:val="34"/>
        </w:numPr>
        <w:shd w:val="clear" w:color="auto" w:fill="FFFFFF"/>
        <w:spacing w:before="0" w:beforeAutospacing="0" w:after="0" w:afterAutospacing="0"/>
        <w:ind w:left="0"/>
        <w:rPr>
          <w:rFonts w:ascii="Calibri" w:hAnsi="Calibri" w:cs="Calibri"/>
          <w:color w:val="111111"/>
        </w:rPr>
      </w:pPr>
      <w:r w:rsidRPr="00016083">
        <w:rPr>
          <w:rFonts w:cstheme="minorHAnsi"/>
          <w:bCs/>
          <w:color w:val="000000" w:themeColor="text1"/>
        </w:rPr>
        <w:t xml:space="preserve">Corresponding Author: </w:t>
      </w:r>
    </w:p>
    <w:p w14:paraId="4A4DBEB3" w14:textId="55FBEED1" w:rsidR="00FA6F7B" w:rsidRPr="00FA6F7B" w:rsidRDefault="00FA6F7B" w:rsidP="000D43BC">
      <w:pPr>
        <w:rPr>
          <w:rFonts w:cstheme="minorHAnsi"/>
          <w:bCs/>
          <w:color w:val="000000" w:themeColor="text1"/>
        </w:rPr>
      </w:pPr>
      <w:r w:rsidRPr="00FA6F7B">
        <w:rPr>
          <w:rFonts w:cstheme="minorHAnsi"/>
          <w:bCs/>
          <w:color w:val="000000" w:themeColor="text1"/>
        </w:rPr>
        <w:t>Hadley W. Horch</w:t>
      </w:r>
    </w:p>
    <w:p w14:paraId="3D05A690" w14:textId="12D27A7B" w:rsidR="00FA6F7B" w:rsidRPr="00FA6F7B" w:rsidRDefault="00342CA2" w:rsidP="000D43BC">
      <w:pPr>
        <w:rPr>
          <w:rFonts w:cstheme="minorHAnsi"/>
          <w:bCs/>
          <w:color w:val="000000" w:themeColor="text1"/>
        </w:rPr>
      </w:pPr>
      <w:hyperlink r:id="rId8" w:history="1">
        <w:r w:rsidR="00FA6F7B" w:rsidRPr="00FA6F7B">
          <w:rPr>
            <w:rStyle w:val="Hyperlink"/>
            <w:rFonts w:cstheme="minorHAnsi"/>
            <w:bCs/>
            <w:color w:val="000000" w:themeColor="text1"/>
          </w:rPr>
          <w:t>hhorch@bowdoin.edu</w:t>
        </w:r>
      </w:hyperlink>
    </w:p>
    <w:p w14:paraId="51296504" w14:textId="54F86E10" w:rsidR="00FA6F7B" w:rsidRPr="00FA6F7B" w:rsidRDefault="00FA6F7B" w:rsidP="000D43BC">
      <w:pPr>
        <w:rPr>
          <w:rFonts w:cstheme="minorHAnsi"/>
          <w:bCs/>
          <w:color w:val="000000" w:themeColor="text1"/>
        </w:rPr>
      </w:pPr>
      <w:r w:rsidRPr="00FA6F7B">
        <w:rPr>
          <w:rFonts w:cstheme="minorHAnsi"/>
          <w:bCs/>
          <w:color w:val="000000" w:themeColor="text1"/>
        </w:rPr>
        <w:t>Tel: (207-798-4128)</w:t>
      </w:r>
    </w:p>
    <w:p w14:paraId="1A4DC771" w14:textId="77777777" w:rsidR="000D43BC" w:rsidRPr="00FA6F7B" w:rsidRDefault="000D43BC" w:rsidP="000D43BC">
      <w:pPr>
        <w:rPr>
          <w:rFonts w:cstheme="minorHAnsi"/>
          <w:bCs/>
          <w:color w:val="000000" w:themeColor="text1"/>
        </w:rPr>
      </w:pPr>
    </w:p>
    <w:p w14:paraId="34E901E8" w14:textId="77777777" w:rsidR="000D43BC" w:rsidRPr="00FA6F7B" w:rsidRDefault="000D43BC" w:rsidP="000D43BC">
      <w:pPr>
        <w:pStyle w:val="NormalWeb"/>
        <w:spacing w:before="0" w:beforeAutospacing="0" w:after="0" w:afterAutospacing="0"/>
        <w:rPr>
          <w:rFonts w:cs="Arial"/>
          <w:bCs/>
          <w:color w:val="000000" w:themeColor="text1"/>
        </w:rPr>
      </w:pPr>
      <w:r w:rsidRPr="00FA6F7B">
        <w:rPr>
          <w:rFonts w:cs="Arial"/>
          <w:bCs/>
          <w:color w:val="000000" w:themeColor="text1"/>
        </w:rPr>
        <w:t>Email Addresses of Co-authors</w:t>
      </w:r>
      <w:r w:rsidRPr="00FA6F7B">
        <w:rPr>
          <w:rFonts w:cs="Arial"/>
          <w:b/>
          <w:bCs/>
          <w:color w:val="000000" w:themeColor="text1"/>
        </w:rPr>
        <w:t>:</w:t>
      </w:r>
    </w:p>
    <w:p w14:paraId="69FB0289" w14:textId="4FB4CFC8" w:rsidR="000D43BC" w:rsidRPr="00FA6F7B" w:rsidRDefault="00FA6F7B" w:rsidP="000D43BC">
      <w:pPr>
        <w:pStyle w:val="NormalWeb"/>
        <w:spacing w:before="0" w:beforeAutospacing="0" w:after="0" w:afterAutospacing="0"/>
        <w:rPr>
          <w:rFonts w:cs="Arial"/>
          <w:bCs/>
          <w:color w:val="000000" w:themeColor="text1"/>
        </w:rPr>
      </w:pPr>
      <w:r w:rsidRPr="00FA6F7B">
        <w:rPr>
          <w:rFonts w:cs="Arial"/>
          <w:bCs/>
          <w:color w:val="000000" w:themeColor="text1"/>
        </w:rPr>
        <w:t>Samantha Barry</w:t>
      </w:r>
      <w:r w:rsidR="000D43BC" w:rsidRPr="00FA6F7B">
        <w:rPr>
          <w:rFonts w:cs="Arial"/>
          <w:bCs/>
          <w:color w:val="000000" w:themeColor="text1"/>
        </w:rPr>
        <w:tab/>
        <w:t>(</w:t>
      </w:r>
      <w:hyperlink r:id="rId9" w:history="1">
        <w:r w:rsidRPr="00717D30">
          <w:rPr>
            <w:rStyle w:val="Hyperlink"/>
            <w:rFonts w:cs="Arial"/>
            <w:bCs/>
            <w:color w:val="000000" w:themeColor="text1"/>
            <w:u w:val="none"/>
          </w:rPr>
          <w:t>skbarr20@colby.edu</w:t>
        </w:r>
      </w:hyperlink>
      <w:r w:rsidRPr="00FA6F7B">
        <w:rPr>
          <w:rFonts w:cs="Arial"/>
          <w:bCs/>
          <w:color w:val="000000" w:themeColor="text1"/>
        </w:rPr>
        <w:t>)</w:t>
      </w:r>
    </w:p>
    <w:p w14:paraId="3E83A2A6" w14:textId="77777777" w:rsidR="008A22E9" w:rsidRDefault="0027663B" w:rsidP="00FA6F7B">
      <w:pPr>
        <w:rPr>
          <w:bCs/>
          <w:color w:val="000000" w:themeColor="text1"/>
        </w:rPr>
      </w:pPr>
      <w:r>
        <w:rPr>
          <w:bCs/>
          <w:color w:val="000000" w:themeColor="text1"/>
        </w:rPr>
        <w:t>Taro Nakamura</w:t>
      </w:r>
      <w:r>
        <w:rPr>
          <w:bCs/>
          <w:color w:val="000000" w:themeColor="text1"/>
        </w:rPr>
        <w:tab/>
      </w:r>
      <w:r w:rsidR="00FA6F7B" w:rsidRPr="00FA6F7B">
        <w:rPr>
          <w:bCs/>
          <w:color w:val="000000" w:themeColor="text1"/>
        </w:rPr>
        <w:t>(</w:t>
      </w:r>
      <w:hyperlink r:id="rId10" w:history="1">
        <w:r w:rsidR="00FA6F7B" w:rsidRPr="00FA6F7B">
          <w:rPr>
            <w:rStyle w:val="Hyperlink"/>
            <w:bCs/>
            <w:color w:val="000000" w:themeColor="text1"/>
            <w:u w:val="none"/>
          </w:rPr>
          <w:t>taro@nibb.ac.jp</w:t>
        </w:r>
      </w:hyperlink>
      <w:r w:rsidR="00FA6F7B" w:rsidRPr="00FA6F7B">
        <w:rPr>
          <w:bCs/>
          <w:color w:val="000000" w:themeColor="text1"/>
        </w:rPr>
        <w:t xml:space="preserve">) </w:t>
      </w:r>
    </w:p>
    <w:p w14:paraId="62227C5E" w14:textId="20811D50" w:rsidR="00FA6F7B" w:rsidRPr="00FA6F7B" w:rsidRDefault="008A22E9" w:rsidP="00FA6F7B">
      <w:pPr>
        <w:rPr>
          <w:color w:val="000000" w:themeColor="text1"/>
        </w:rPr>
      </w:pPr>
      <w:r>
        <w:rPr>
          <w:bCs/>
          <w:color w:val="000000" w:themeColor="text1"/>
        </w:rPr>
        <w:t>Yuji Matsuoka</w:t>
      </w:r>
      <w:r>
        <w:rPr>
          <w:bCs/>
          <w:color w:val="000000" w:themeColor="text1"/>
        </w:rPr>
        <w:tab/>
      </w:r>
      <w:r>
        <w:rPr>
          <w:bCs/>
          <w:color w:val="000000" w:themeColor="text1"/>
        </w:rPr>
        <w:tab/>
        <w:t>(</w:t>
      </w:r>
      <w:r w:rsidRPr="008A22E9">
        <w:rPr>
          <w:bCs/>
          <w:color w:val="000000" w:themeColor="text1"/>
        </w:rPr>
        <w:t>dbsyuji@nus.edu.sg</w:t>
      </w:r>
      <w:r>
        <w:rPr>
          <w:bCs/>
          <w:color w:val="000000" w:themeColor="text1"/>
        </w:rPr>
        <w:t>)</w:t>
      </w:r>
      <w:r w:rsidR="00FA6F7B" w:rsidRPr="00FA6F7B">
        <w:rPr>
          <w:bCs/>
          <w:color w:val="000000" w:themeColor="text1"/>
        </w:rPr>
        <w:t xml:space="preserve"> </w:t>
      </w:r>
    </w:p>
    <w:p w14:paraId="774160FE" w14:textId="04B1D4CA" w:rsidR="00FA6F7B" w:rsidRPr="00FA6F7B" w:rsidRDefault="00FA6F7B" w:rsidP="00FA6F7B">
      <w:pPr>
        <w:rPr>
          <w:color w:val="000000" w:themeColor="text1"/>
        </w:rPr>
      </w:pPr>
      <w:r w:rsidRPr="00FA6F7B">
        <w:rPr>
          <w:color w:val="000000" w:themeColor="text1"/>
        </w:rPr>
        <w:t>Christoph Straub</w:t>
      </w:r>
      <w:r w:rsidRPr="00FA6F7B">
        <w:rPr>
          <w:color w:val="000000" w:themeColor="text1"/>
        </w:rPr>
        <w:tab/>
      </w:r>
      <w:r w:rsidRPr="00E6250E">
        <w:rPr>
          <w:color w:val="000000" w:themeColor="text1"/>
        </w:rPr>
        <w:t>(</w:t>
      </w:r>
      <w:r w:rsidR="00E6250E" w:rsidRPr="00E6250E">
        <w:rPr>
          <w:color w:val="000000" w:themeColor="text1"/>
        </w:rPr>
        <w:t>c</w:t>
      </w:r>
      <w:r w:rsidR="00E6250E">
        <w:rPr>
          <w:color w:val="000000" w:themeColor="text1"/>
        </w:rPr>
        <w:t>hristophstraub12</w:t>
      </w:r>
      <w:r w:rsidR="00E6250E" w:rsidRPr="00E6250E">
        <w:rPr>
          <w:color w:val="000000" w:themeColor="text1"/>
        </w:rPr>
        <w:t>@</w:t>
      </w:r>
      <w:r w:rsidR="00E6250E">
        <w:rPr>
          <w:color w:val="000000" w:themeColor="text1"/>
        </w:rPr>
        <w:t>gmail</w:t>
      </w:r>
      <w:r w:rsidR="00E6250E" w:rsidRPr="00E6250E">
        <w:rPr>
          <w:color w:val="000000" w:themeColor="text1"/>
        </w:rPr>
        <w:t>.</w:t>
      </w:r>
      <w:r w:rsidR="00E6250E">
        <w:rPr>
          <w:color w:val="000000" w:themeColor="text1"/>
        </w:rPr>
        <w:t>com</w:t>
      </w:r>
      <w:r w:rsidRPr="00E6250E">
        <w:rPr>
          <w:color w:val="000000" w:themeColor="text1"/>
        </w:rPr>
        <w:t>)</w:t>
      </w:r>
    </w:p>
    <w:p w14:paraId="4FCC7D12" w14:textId="43FC0272" w:rsidR="00FA6F7B" w:rsidRPr="00FA6F7B" w:rsidRDefault="00FA6F7B" w:rsidP="00FA6F7B">
      <w:pPr>
        <w:rPr>
          <w:color w:val="000000" w:themeColor="text1"/>
        </w:rPr>
      </w:pPr>
      <w:r w:rsidRPr="00FA6F7B">
        <w:rPr>
          <w:color w:val="000000" w:themeColor="text1"/>
        </w:rPr>
        <w:t xml:space="preserve">Cassandra </w:t>
      </w:r>
      <w:proofErr w:type="spellStart"/>
      <w:r w:rsidRPr="00FA6F7B">
        <w:rPr>
          <w:color w:val="000000" w:themeColor="text1"/>
        </w:rPr>
        <w:t>Extavour</w:t>
      </w:r>
      <w:proofErr w:type="spellEnd"/>
      <w:r w:rsidRPr="00FA6F7B">
        <w:rPr>
          <w:color w:val="000000" w:themeColor="text1"/>
        </w:rPr>
        <w:t xml:space="preserve"> </w:t>
      </w:r>
      <w:r w:rsidRPr="00FA6F7B">
        <w:rPr>
          <w:color w:val="000000" w:themeColor="text1"/>
        </w:rPr>
        <w:tab/>
        <w:t>(extavour@oeb.harvard.edu)</w:t>
      </w:r>
    </w:p>
    <w:p w14:paraId="4752B78D" w14:textId="77777777" w:rsidR="000D43BC" w:rsidRPr="001B1519" w:rsidRDefault="000D43BC" w:rsidP="007A4DD6">
      <w:pPr>
        <w:rPr>
          <w:rFonts w:cstheme="minorHAnsi"/>
          <w:color w:val="808080" w:themeColor="background1" w:themeShade="80"/>
        </w:rPr>
      </w:pPr>
    </w:p>
    <w:p w14:paraId="60FCB589" w14:textId="42D11221" w:rsidR="00D04A95" w:rsidRPr="001B1519" w:rsidRDefault="00D04A95" w:rsidP="001B1519">
      <w:pPr>
        <w:rPr>
          <w:rFonts w:cstheme="minorHAnsi"/>
          <w:bCs/>
          <w:color w:val="808080" w:themeColor="background1" w:themeShade="80"/>
        </w:rPr>
      </w:pPr>
    </w:p>
    <w:p w14:paraId="6C0B0781" w14:textId="1AC6F3F7" w:rsidR="007A4DD6" w:rsidRPr="00371C2A" w:rsidRDefault="006305D7" w:rsidP="00371C2A">
      <w:pPr>
        <w:pStyle w:val="NormalWeb"/>
        <w:spacing w:before="0" w:beforeAutospacing="0" w:after="0" w:afterAutospacing="0"/>
        <w:rPr>
          <w:rFonts w:cstheme="minorHAnsi"/>
        </w:rPr>
      </w:pPr>
      <w:r w:rsidRPr="001B1519">
        <w:rPr>
          <w:rFonts w:cstheme="minorHAnsi"/>
          <w:b/>
          <w:bCs/>
        </w:rPr>
        <w:t>KEYWORDS:</w:t>
      </w:r>
      <w:r w:rsidRPr="001B1519">
        <w:rPr>
          <w:rFonts w:cstheme="minorHAnsi"/>
        </w:rPr>
        <w:t xml:space="preserve"> </w:t>
      </w:r>
    </w:p>
    <w:p w14:paraId="6C717F27" w14:textId="4BF66064" w:rsidR="00F43ED6" w:rsidRDefault="00016083" w:rsidP="007A4DD6">
      <w:pPr>
        <w:rPr>
          <w:rFonts w:cstheme="minorHAnsi"/>
          <w:color w:val="000000" w:themeColor="text1"/>
        </w:rPr>
      </w:pPr>
      <w:r w:rsidRPr="00016083">
        <w:rPr>
          <w:rFonts w:cstheme="minorHAnsi"/>
          <w:color w:val="000000" w:themeColor="text1"/>
        </w:rPr>
        <w:t>Injection</w:t>
      </w:r>
    </w:p>
    <w:p w14:paraId="45DCAD1A" w14:textId="1B421F1B" w:rsidR="00016083" w:rsidRDefault="00016083" w:rsidP="007A4DD6">
      <w:pPr>
        <w:rPr>
          <w:rFonts w:cstheme="minorHAnsi"/>
          <w:color w:val="000000" w:themeColor="text1"/>
        </w:rPr>
      </w:pPr>
      <w:r>
        <w:rPr>
          <w:rFonts w:cstheme="minorHAnsi"/>
          <w:color w:val="000000" w:themeColor="text1"/>
        </w:rPr>
        <w:t>dsRNA</w:t>
      </w:r>
    </w:p>
    <w:p w14:paraId="52AFFD43" w14:textId="1B0FC38F" w:rsidR="00016083" w:rsidRDefault="00016083" w:rsidP="007A4DD6">
      <w:pPr>
        <w:rPr>
          <w:rFonts w:cstheme="minorHAnsi"/>
          <w:color w:val="000000" w:themeColor="text1"/>
        </w:rPr>
      </w:pPr>
      <w:r>
        <w:rPr>
          <w:rFonts w:cstheme="minorHAnsi"/>
          <w:color w:val="000000" w:themeColor="text1"/>
        </w:rPr>
        <w:t>RNA interference</w:t>
      </w:r>
    </w:p>
    <w:p w14:paraId="46CDFE32" w14:textId="13275B16" w:rsidR="00016083" w:rsidRDefault="00016083" w:rsidP="007A4DD6">
      <w:pPr>
        <w:rPr>
          <w:rFonts w:cstheme="minorHAnsi"/>
          <w:color w:val="000000" w:themeColor="text1"/>
        </w:rPr>
      </w:pPr>
      <w:r>
        <w:rPr>
          <w:rFonts w:cstheme="minorHAnsi"/>
          <w:color w:val="000000" w:themeColor="text1"/>
        </w:rPr>
        <w:t>Genomic Modification</w:t>
      </w:r>
    </w:p>
    <w:p w14:paraId="67DE0939" w14:textId="76E0B342" w:rsidR="00016083" w:rsidRDefault="00FB4244" w:rsidP="007A4DD6">
      <w:pPr>
        <w:rPr>
          <w:rFonts w:cstheme="minorHAnsi"/>
          <w:color w:val="000000" w:themeColor="text1"/>
        </w:rPr>
      </w:pPr>
      <w:r>
        <w:rPr>
          <w:rFonts w:cstheme="minorHAnsi"/>
          <w:color w:val="000000" w:themeColor="text1"/>
        </w:rPr>
        <w:t>Evolution</w:t>
      </w:r>
    </w:p>
    <w:p w14:paraId="2549D201" w14:textId="142947CB" w:rsidR="00FB4244" w:rsidRDefault="00FB4244" w:rsidP="007A4DD6">
      <w:pPr>
        <w:rPr>
          <w:rFonts w:cstheme="minorHAnsi"/>
          <w:color w:val="000000" w:themeColor="text1"/>
        </w:rPr>
      </w:pPr>
      <w:r>
        <w:rPr>
          <w:rFonts w:cstheme="minorHAnsi"/>
          <w:color w:val="000000" w:themeColor="text1"/>
        </w:rPr>
        <w:t>Development</w:t>
      </w:r>
    </w:p>
    <w:p w14:paraId="548087A2" w14:textId="743A83FC" w:rsidR="00016083" w:rsidRPr="00016083" w:rsidRDefault="00FB4244" w:rsidP="007A4DD6">
      <w:pPr>
        <w:rPr>
          <w:rFonts w:cstheme="minorHAnsi"/>
          <w:color w:val="000000" w:themeColor="text1"/>
        </w:rPr>
      </w:pPr>
      <w:r>
        <w:rPr>
          <w:rFonts w:cstheme="minorHAnsi"/>
          <w:color w:val="000000" w:themeColor="text1"/>
        </w:rPr>
        <w:t>CRISPR/Cas</w:t>
      </w:r>
    </w:p>
    <w:p w14:paraId="1CB4E390" w14:textId="77777777" w:rsidR="006305D7" w:rsidRPr="001B1519" w:rsidRDefault="006305D7" w:rsidP="001B1519">
      <w:pPr>
        <w:pStyle w:val="NormalWeb"/>
        <w:spacing w:before="0" w:beforeAutospacing="0" w:after="0" w:afterAutospacing="0"/>
        <w:rPr>
          <w:rFonts w:cstheme="minorHAnsi"/>
        </w:rPr>
      </w:pPr>
    </w:p>
    <w:p w14:paraId="1B04BEA8" w14:textId="060C6969" w:rsidR="00016083" w:rsidRPr="00717A43" w:rsidRDefault="00016083" w:rsidP="003B5C71">
      <w:pPr>
        <w:rPr>
          <w:rFonts w:cstheme="minorHAnsi"/>
          <w:b/>
          <w:bCs/>
        </w:rPr>
      </w:pPr>
      <w:r>
        <w:rPr>
          <w:rFonts w:cstheme="minorHAnsi"/>
          <w:b/>
          <w:bCs/>
        </w:rPr>
        <w:br w:type="page"/>
      </w:r>
      <w:r w:rsidR="00086FF5">
        <w:rPr>
          <w:rFonts w:cstheme="minorHAnsi"/>
          <w:b/>
          <w:bCs/>
        </w:rPr>
        <w:lastRenderedPageBreak/>
        <w:t>SUMMARY</w:t>
      </w:r>
      <w:r w:rsidR="006305D7" w:rsidRPr="001B1519">
        <w:rPr>
          <w:rFonts w:cstheme="minorHAnsi"/>
          <w:b/>
          <w:bCs/>
        </w:rPr>
        <w:t>:</w:t>
      </w:r>
      <w:r w:rsidR="006305D7" w:rsidRPr="001B1519">
        <w:rPr>
          <w:rFonts w:cstheme="minorHAnsi"/>
        </w:rPr>
        <w:t xml:space="preserve"> </w:t>
      </w:r>
    </w:p>
    <w:p w14:paraId="608A15C5" w14:textId="341776EA" w:rsidR="00016083" w:rsidRPr="00016083" w:rsidRDefault="00E34CEC" w:rsidP="003B5C71">
      <w:pPr>
        <w:tabs>
          <w:tab w:val="left" w:pos="0"/>
        </w:tabs>
        <w:rPr>
          <w:rFonts w:cstheme="minorHAnsi"/>
          <w:color w:val="000000" w:themeColor="text1"/>
        </w:rPr>
      </w:pPr>
      <w:r>
        <w:rPr>
          <w:rFonts w:cstheme="minorHAnsi"/>
          <w:color w:val="000000" w:themeColor="text1"/>
        </w:rPr>
        <w:t xml:space="preserve">Here we </w:t>
      </w:r>
      <w:r w:rsidR="00225364">
        <w:rPr>
          <w:rFonts w:cstheme="minorHAnsi"/>
          <w:color w:val="000000" w:themeColor="text1"/>
        </w:rPr>
        <w:t>present</w:t>
      </w:r>
      <w:r>
        <w:rPr>
          <w:rFonts w:cstheme="minorHAnsi"/>
          <w:color w:val="000000" w:themeColor="text1"/>
        </w:rPr>
        <w:t xml:space="preserve"> a </w:t>
      </w:r>
      <w:r w:rsidR="00016083">
        <w:rPr>
          <w:rFonts w:cstheme="minorHAnsi"/>
          <w:color w:val="000000" w:themeColor="text1"/>
        </w:rPr>
        <w:t>protocol to inject cricket eggs</w:t>
      </w:r>
      <w:r>
        <w:rPr>
          <w:rFonts w:cstheme="minorHAnsi"/>
          <w:color w:val="000000" w:themeColor="text1"/>
        </w:rPr>
        <w:t xml:space="preserve">, a technique which </w:t>
      </w:r>
      <w:r w:rsidR="008B6AD7">
        <w:rPr>
          <w:rFonts w:cstheme="minorHAnsi"/>
          <w:color w:val="000000" w:themeColor="text1"/>
        </w:rPr>
        <w:t>serve</w:t>
      </w:r>
      <w:r>
        <w:rPr>
          <w:rFonts w:cstheme="minorHAnsi"/>
          <w:color w:val="000000" w:themeColor="text1"/>
        </w:rPr>
        <w:t>s</w:t>
      </w:r>
      <w:r w:rsidR="008B6AD7">
        <w:rPr>
          <w:rFonts w:cstheme="minorHAnsi"/>
          <w:color w:val="000000" w:themeColor="text1"/>
        </w:rPr>
        <w:t xml:space="preserve"> as </w:t>
      </w:r>
      <w:r w:rsidR="009F49D0">
        <w:rPr>
          <w:rFonts w:cstheme="minorHAnsi"/>
          <w:color w:val="000000" w:themeColor="text1"/>
        </w:rPr>
        <w:t>a</w:t>
      </w:r>
      <w:r w:rsidR="008B6AD7">
        <w:rPr>
          <w:rFonts w:cstheme="minorHAnsi"/>
          <w:color w:val="000000" w:themeColor="text1"/>
        </w:rPr>
        <w:t xml:space="preserve"> foundational </w:t>
      </w:r>
      <w:r>
        <w:rPr>
          <w:rFonts w:cstheme="minorHAnsi"/>
          <w:color w:val="000000" w:themeColor="text1"/>
        </w:rPr>
        <w:t xml:space="preserve">method </w:t>
      </w:r>
      <w:r w:rsidR="008B6AD7">
        <w:rPr>
          <w:rFonts w:cstheme="minorHAnsi"/>
          <w:color w:val="000000" w:themeColor="text1"/>
        </w:rPr>
        <w:t>in many experiments in the cricket</w:t>
      </w:r>
      <w:r w:rsidR="00FB4244">
        <w:rPr>
          <w:rFonts w:cstheme="minorHAnsi"/>
          <w:color w:val="000000" w:themeColor="text1"/>
        </w:rPr>
        <w:t>, including</w:t>
      </w:r>
      <w:r w:rsidR="00EE34CC">
        <w:rPr>
          <w:rFonts w:cstheme="minorHAnsi"/>
          <w:color w:val="000000" w:themeColor="text1"/>
        </w:rPr>
        <w:t>, but not limited to</w:t>
      </w:r>
      <w:r>
        <w:rPr>
          <w:rFonts w:cstheme="minorHAnsi"/>
          <w:color w:val="000000" w:themeColor="text1"/>
        </w:rPr>
        <w:t>,</w:t>
      </w:r>
      <w:r w:rsidR="00FB4244">
        <w:rPr>
          <w:rFonts w:cstheme="minorHAnsi"/>
          <w:color w:val="000000" w:themeColor="text1"/>
        </w:rPr>
        <w:t xml:space="preserve"> </w:t>
      </w:r>
      <w:r w:rsidR="00016083">
        <w:rPr>
          <w:rFonts w:cstheme="minorHAnsi"/>
          <w:color w:val="000000" w:themeColor="text1"/>
        </w:rPr>
        <w:t>RNA</w:t>
      </w:r>
      <w:r w:rsidR="00EE34CC">
        <w:rPr>
          <w:rFonts w:cstheme="minorHAnsi"/>
          <w:color w:val="000000" w:themeColor="text1"/>
        </w:rPr>
        <w:t xml:space="preserve"> </w:t>
      </w:r>
      <w:r w:rsidR="00016083">
        <w:rPr>
          <w:rFonts w:cstheme="minorHAnsi"/>
          <w:color w:val="000000" w:themeColor="text1"/>
        </w:rPr>
        <w:t>i</w:t>
      </w:r>
      <w:r w:rsidR="00EE34CC">
        <w:rPr>
          <w:rFonts w:cstheme="minorHAnsi"/>
          <w:color w:val="000000" w:themeColor="text1"/>
        </w:rPr>
        <w:t>nterference</w:t>
      </w:r>
      <w:r w:rsidR="00016083">
        <w:rPr>
          <w:rFonts w:cstheme="minorHAnsi"/>
          <w:color w:val="000000" w:themeColor="text1"/>
        </w:rPr>
        <w:t xml:space="preserve"> </w:t>
      </w:r>
      <w:r w:rsidR="00FB4244">
        <w:rPr>
          <w:rFonts w:cstheme="minorHAnsi"/>
          <w:color w:val="000000" w:themeColor="text1"/>
        </w:rPr>
        <w:t>and</w:t>
      </w:r>
      <w:r w:rsidR="00016083">
        <w:rPr>
          <w:rFonts w:cstheme="minorHAnsi"/>
          <w:color w:val="000000" w:themeColor="text1"/>
        </w:rPr>
        <w:t xml:space="preserve"> genomic manipulation. </w:t>
      </w:r>
    </w:p>
    <w:p w14:paraId="761028D6" w14:textId="77777777" w:rsidR="006305D7" w:rsidRPr="001B1519" w:rsidRDefault="006305D7" w:rsidP="003B5C71">
      <w:pPr>
        <w:rPr>
          <w:rFonts w:cstheme="minorHAnsi"/>
        </w:rPr>
      </w:pPr>
    </w:p>
    <w:p w14:paraId="4C7D5FD5" w14:textId="09F6BED3" w:rsidR="006305D7" w:rsidRPr="008B6AD7" w:rsidRDefault="006305D7" w:rsidP="00F170E0">
      <w:pPr>
        <w:rPr>
          <w:rFonts w:cstheme="minorHAnsi"/>
          <w:color w:val="808080"/>
        </w:rPr>
      </w:pPr>
      <w:r w:rsidRPr="001B1519">
        <w:rPr>
          <w:rFonts w:cstheme="minorHAnsi"/>
          <w:b/>
          <w:bCs/>
        </w:rPr>
        <w:t>ABSTRACT:</w:t>
      </w:r>
      <w:r w:rsidRPr="001B1519">
        <w:rPr>
          <w:rFonts w:cstheme="minorHAnsi"/>
        </w:rPr>
        <w:t xml:space="preserve"> </w:t>
      </w:r>
    </w:p>
    <w:p w14:paraId="7A11B88F" w14:textId="0339BF6A" w:rsidR="00D049DE" w:rsidRDefault="00016083" w:rsidP="00E8590D">
      <w:pPr>
        <w:rPr>
          <w:rFonts w:cstheme="minorHAnsi"/>
          <w:color w:val="000000" w:themeColor="text1"/>
        </w:rPr>
      </w:pPr>
      <w:r>
        <w:rPr>
          <w:rFonts w:cstheme="minorHAnsi"/>
          <w:color w:val="000000" w:themeColor="text1"/>
        </w:rPr>
        <w:t xml:space="preserve">Altering gene </w:t>
      </w:r>
      <w:r w:rsidR="00613280">
        <w:rPr>
          <w:rFonts w:cstheme="minorHAnsi"/>
          <w:color w:val="000000" w:themeColor="text1"/>
        </w:rPr>
        <w:t xml:space="preserve">function </w:t>
      </w:r>
      <w:r w:rsidR="00602B32">
        <w:rPr>
          <w:rFonts w:cstheme="minorHAnsi"/>
          <w:color w:val="000000" w:themeColor="text1"/>
        </w:rPr>
        <w:t>in</w:t>
      </w:r>
      <w:r>
        <w:rPr>
          <w:rFonts w:cstheme="minorHAnsi"/>
          <w:color w:val="000000" w:themeColor="text1"/>
        </w:rPr>
        <w:t xml:space="preserve"> a developing organism is central to many different kinds of experiments. While tremendously powerful genetic tools have been developed in </w:t>
      </w:r>
      <w:r w:rsidR="00051ACD">
        <w:rPr>
          <w:rFonts w:cstheme="minorHAnsi"/>
          <w:color w:val="000000" w:themeColor="text1"/>
        </w:rPr>
        <w:t xml:space="preserve">traditional </w:t>
      </w:r>
      <w:r>
        <w:rPr>
          <w:rFonts w:cstheme="minorHAnsi"/>
          <w:color w:val="000000" w:themeColor="text1"/>
        </w:rPr>
        <w:t xml:space="preserve">model systems, it is difficult to manipulate </w:t>
      </w:r>
      <w:r w:rsidR="006B4BA6">
        <w:rPr>
          <w:rFonts w:cstheme="minorHAnsi"/>
          <w:color w:val="000000" w:themeColor="text1"/>
        </w:rPr>
        <w:t>genes or m</w:t>
      </w:r>
      <w:r w:rsidR="00E15197">
        <w:rPr>
          <w:rFonts w:cstheme="minorHAnsi"/>
          <w:color w:val="000000" w:themeColor="text1"/>
        </w:rPr>
        <w:t xml:space="preserve">essenger </w:t>
      </w:r>
      <w:r w:rsidR="006B4BA6">
        <w:rPr>
          <w:rFonts w:cstheme="minorHAnsi"/>
          <w:color w:val="000000" w:themeColor="text1"/>
        </w:rPr>
        <w:t>RNA</w:t>
      </w:r>
      <w:r>
        <w:rPr>
          <w:rFonts w:cstheme="minorHAnsi"/>
          <w:color w:val="000000" w:themeColor="text1"/>
        </w:rPr>
        <w:t xml:space="preserve"> </w:t>
      </w:r>
      <w:r w:rsidR="00E15197">
        <w:rPr>
          <w:rFonts w:cstheme="minorHAnsi"/>
          <w:color w:val="000000" w:themeColor="text1"/>
        </w:rPr>
        <w:t xml:space="preserve">(mRNA) </w:t>
      </w:r>
      <w:r>
        <w:rPr>
          <w:rFonts w:cstheme="minorHAnsi"/>
          <w:color w:val="000000" w:themeColor="text1"/>
        </w:rPr>
        <w:t xml:space="preserve">in most </w:t>
      </w:r>
      <w:r w:rsidR="008B6AD7">
        <w:rPr>
          <w:rFonts w:cstheme="minorHAnsi"/>
          <w:color w:val="000000" w:themeColor="text1"/>
        </w:rPr>
        <w:t xml:space="preserve">other </w:t>
      </w:r>
      <w:r>
        <w:rPr>
          <w:rFonts w:cstheme="minorHAnsi"/>
          <w:color w:val="000000" w:themeColor="text1"/>
        </w:rPr>
        <w:t xml:space="preserve">organisms.  At the same time, evolutionary and comparative approaches rely on an exploration of gene function in many different species, necessitating </w:t>
      </w:r>
      <w:r w:rsidR="0045649E">
        <w:rPr>
          <w:rFonts w:cstheme="minorHAnsi"/>
          <w:color w:val="000000" w:themeColor="text1"/>
        </w:rPr>
        <w:t>the development and adaptation of techniques for manipulating</w:t>
      </w:r>
      <w:r>
        <w:rPr>
          <w:rFonts w:cstheme="minorHAnsi"/>
          <w:color w:val="000000" w:themeColor="text1"/>
        </w:rPr>
        <w:t xml:space="preserve"> </w:t>
      </w:r>
      <w:r w:rsidR="0045649E">
        <w:rPr>
          <w:rFonts w:cstheme="minorHAnsi"/>
          <w:color w:val="000000" w:themeColor="text1"/>
        </w:rPr>
        <w:t>expression</w:t>
      </w:r>
      <w:r>
        <w:rPr>
          <w:rFonts w:cstheme="minorHAnsi"/>
          <w:color w:val="000000" w:themeColor="text1"/>
        </w:rPr>
        <w:t xml:space="preserve"> outside </w:t>
      </w:r>
      <w:r w:rsidR="00C4287E">
        <w:rPr>
          <w:rFonts w:cstheme="minorHAnsi"/>
          <w:color w:val="000000" w:themeColor="text1"/>
        </w:rPr>
        <w:t>currently</w:t>
      </w:r>
      <w:r>
        <w:rPr>
          <w:rFonts w:cstheme="minorHAnsi"/>
          <w:color w:val="000000" w:themeColor="text1"/>
        </w:rPr>
        <w:t xml:space="preserve"> genetically tractable species. This protocol describes </w:t>
      </w:r>
      <w:r w:rsidR="00ED70D8">
        <w:rPr>
          <w:rFonts w:cstheme="minorHAnsi"/>
          <w:color w:val="000000" w:themeColor="text1"/>
        </w:rPr>
        <w:t>a method for</w:t>
      </w:r>
      <w:r>
        <w:rPr>
          <w:rFonts w:cstheme="minorHAnsi"/>
          <w:color w:val="000000" w:themeColor="text1"/>
        </w:rPr>
        <w:t xml:space="preserve"> </w:t>
      </w:r>
      <w:r w:rsidR="00D049DE">
        <w:rPr>
          <w:rFonts w:cstheme="minorHAnsi"/>
          <w:color w:val="000000" w:themeColor="text1"/>
        </w:rPr>
        <w:t>inject</w:t>
      </w:r>
      <w:r w:rsidR="00ED70D8">
        <w:rPr>
          <w:rFonts w:cstheme="minorHAnsi"/>
          <w:color w:val="000000" w:themeColor="text1"/>
        </w:rPr>
        <w:t>ing</w:t>
      </w:r>
      <w:r w:rsidR="00D049DE">
        <w:rPr>
          <w:rFonts w:cstheme="minorHAnsi"/>
          <w:color w:val="000000" w:themeColor="text1"/>
        </w:rPr>
        <w:t xml:space="preserve"> reagents into cricket eggs to assay the effects </w:t>
      </w:r>
      <w:r w:rsidR="0045649E">
        <w:rPr>
          <w:rFonts w:cstheme="minorHAnsi"/>
          <w:color w:val="000000" w:themeColor="text1"/>
        </w:rPr>
        <w:t xml:space="preserve">of a given manipulation </w:t>
      </w:r>
      <w:r w:rsidR="00D049DE">
        <w:rPr>
          <w:rFonts w:cstheme="minorHAnsi"/>
          <w:color w:val="000000" w:themeColor="text1"/>
        </w:rPr>
        <w:t xml:space="preserve">on embryonic or larval development. Instructions for how to collect and inject eggs with beveled needles </w:t>
      </w:r>
      <w:r w:rsidR="00744C45">
        <w:rPr>
          <w:rFonts w:cstheme="minorHAnsi"/>
          <w:color w:val="000000" w:themeColor="text1"/>
        </w:rPr>
        <w:t>are</w:t>
      </w:r>
      <w:r w:rsidR="007778AB">
        <w:rPr>
          <w:rFonts w:cstheme="minorHAnsi"/>
          <w:color w:val="000000" w:themeColor="text1"/>
        </w:rPr>
        <w:t xml:space="preserve"> </w:t>
      </w:r>
      <w:r w:rsidR="00D049DE">
        <w:rPr>
          <w:rFonts w:cstheme="minorHAnsi"/>
          <w:color w:val="000000" w:themeColor="text1"/>
        </w:rPr>
        <w:t xml:space="preserve">described. This relatively straightforward technique is flexible and potentially adaptable to other insects. One can gather and inject dozens of eggs in a single experiment, and survival rates for </w:t>
      </w:r>
      <w:r w:rsidR="00051ACD">
        <w:rPr>
          <w:rFonts w:cstheme="minorHAnsi"/>
          <w:color w:val="000000" w:themeColor="text1"/>
        </w:rPr>
        <w:t>buffer-only</w:t>
      </w:r>
      <w:r w:rsidR="00D049DE">
        <w:rPr>
          <w:rFonts w:cstheme="minorHAnsi"/>
          <w:color w:val="000000" w:themeColor="text1"/>
        </w:rPr>
        <w:t xml:space="preserve"> injections </w:t>
      </w:r>
      <w:r w:rsidR="00051ACD">
        <w:rPr>
          <w:rFonts w:cstheme="minorHAnsi"/>
          <w:color w:val="000000" w:themeColor="text1"/>
        </w:rPr>
        <w:t>improve with practice and can be as high as 8</w:t>
      </w:r>
      <w:r w:rsidR="00D049DE">
        <w:rPr>
          <w:rFonts w:cstheme="minorHAnsi"/>
          <w:color w:val="000000" w:themeColor="text1"/>
        </w:rPr>
        <w:t xml:space="preserve">0%. </w:t>
      </w:r>
      <w:r w:rsidR="00066CFC">
        <w:rPr>
          <w:rFonts w:cstheme="minorHAnsi"/>
          <w:color w:val="000000" w:themeColor="text1"/>
        </w:rPr>
        <w:t>This technique will support several types of</w:t>
      </w:r>
      <w:r w:rsidR="0045649E">
        <w:rPr>
          <w:rFonts w:cstheme="minorHAnsi"/>
          <w:color w:val="000000" w:themeColor="text1"/>
        </w:rPr>
        <w:t xml:space="preserve"> experimental </w:t>
      </w:r>
      <w:r w:rsidR="008B6AD7">
        <w:rPr>
          <w:rFonts w:cstheme="minorHAnsi"/>
          <w:color w:val="000000" w:themeColor="text1"/>
        </w:rPr>
        <w:t>approaches</w:t>
      </w:r>
      <w:r w:rsidR="00436BDF">
        <w:rPr>
          <w:rFonts w:cstheme="minorHAnsi"/>
          <w:color w:val="000000" w:themeColor="text1"/>
        </w:rPr>
        <w:t xml:space="preserve"> </w:t>
      </w:r>
      <w:r w:rsidR="0045649E">
        <w:rPr>
          <w:rFonts w:cstheme="minorHAnsi"/>
          <w:color w:val="000000" w:themeColor="text1"/>
        </w:rPr>
        <w:t>includ</w:t>
      </w:r>
      <w:r w:rsidR="00066CFC">
        <w:rPr>
          <w:rFonts w:cstheme="minorHAnsi"/>
          <w:color w:val="000000" w:themeColor="text1"/>
        </w:rPr>
        <w:t>ing</w:t>
      </w:r>
      <w:r w:rsidR="0045649E">
        <w:rPr>
          <w:rFonts w:cstheme="minorHAnsi"/>
          <w:color w:val="000000" w:themeColor="text1"/>
        </w:rPr>
        <w:t xml:space="preserve"> </w:t>
      </w:r>
      <w:r w:rsidR="00F87AAC">
        <w:rPr>
          <w:rFonts w:cstheme="minorHAnsi"/>
          <w:color w:val="000000" w:themeColor="text1"/>
        </w:rPr>
        <w:t xml:space="preserve">injection of pharmacological agents, </w:t>
      </w:r>
      <w:r w:rsidR="00F87AAC" w:rsidRPr="004E6500">
        <w:rPr>
          <w:rFonts w:cstheme="minorHAnsi"/>
          <w:i/>
          <w:color w:val="000000" w:themeColor="text1"/>
        </w:rPr>
        <w:t>in vitro</w:t>
      </w:r>
      <w:r w:rsidR="00F87AAC">
        <w:rPr>
          <w:rFonts w:cstheme="minorHAnsi"/>
          <w:color w:val="000000" w:themeColor="text1"/>
        </w:rPr>
        <w:t xml:space="preserve"> capped mRNA to express genes of interest, double stranded </w:t>
      </w:r>
      <w:r w:rsidR="0045649E">
        <w:rPr>
          <w:rFonts w:cstheme="minorHAnsi"/>
          <w:color w:val="000000" w:themeColor="text1"/>
        </w:rPr>
        <w:t>RNA</w:t>
      </w:r>
      <w:r w:rsidR="00F87AAC">
        <w:rPr>
          <w:rFonts w:cstheme="minorHAnsi"/>
          <w:color w:val="000000" w:themeColor="text1"/>
        </w:rPr>
        <w:t xml:space="preserve"> (dsRNA) to </w:t>
      </w:r>
      <w:r w:rsidR="0055384F">
        <w:rPr>
          <w:rFonts w:cstheme="minorHAnsi"/>
          <w:color w:val="000000" w:themeColor="text1"/>
        </w:rPr>
        <w:t>achieve</w:t>
      </w:r>
      <w:r w:rsidR="00F87AAC">
        <w:rPr>
          <w:rFonts w:cstheme="minorHAnsi"/>
          <w:color w:val="000000" w:themeColor="text1"/>
        </w:rPr>
        <w:t xml:space="preserve"> RNA interference</w:t>
      </w:r>
      <w:r w:rsidR="0045649E">
        <w:rPr>
          <w:rFonts w:cstheme="minorHAnsi"/>
          <w:color w:val="000000" w:themeColor="text1"/>
        </w:rPr>
        <w:t>,</w:t>
      </w:r>
      <w:r w:rsidR="00917573">
        <w:rPr>
          <w:rFonts w:cstheme="minorHAnsi"/>
          <w:color w:val="000000" w:themeColor="text1"/>
        </w:rPr>
        <w:t xml:space="preserve"> use of clustered regularly interspaced short palindromic repeats</w:t>
      </w:r>
      <w:r w:rsidR="0045649E">
        <w:rPr>
          <w:rFonts w:cstheme="minorHAnsi"/>
          <w:color w:val="000000" w:themeColor="text1"/>
        </w:rPr>
        <w:t xml:space="preserve"> </w:t>
      </w:r>
      <w:r w:rsidR="00917573">
        <w:rPr>
          <w:rFonts w:cstheme="minorHAnsi"/>
          <w:color w:val="000000" w:themeColor="text1"/>
        </w:rPr>
        <w:t>(</w:t>
      </w:r>
      <w:r w:rsidR="0045649E">
        <w:rPr>
          <w:rFonts w:cstheme="minorHAnsi"/>
          <w:color w:val="000000" w:themeColor="text1"/>
        </w:rPr>
        <w:t>CRISPR</w:t>
      </w:r>
      <w:r w:rsidR="00917573">
        <w:rPr>
          <w:rFonts w:cstheme="minorHAnsi"/>
          <w:color w:val="000000" w:themeColor="text1"/>
        </w:rPr>
        <w:t xml:space="preserve">) </w:t>
      </w:r>
      <w:r w:rsidR="00E15197">
        <w:rPr>
          <w:rFonts w:cstheme="minorHAnsi"/>
          <w:color w:val="000000" w:themeColor="text1"/>
        </w:rPr>
        <w:t>in concert with</w:t>
      </w:r>
      <w:r w:rsidR="00917573">
        <w:rPr>
          <w:rFonts w:cstheme="minorHAnsi"/>
          <w:color w:val="000000" w:themeColor="text1"/>
        </w:rPr>
        <w:t xml:space="preserve"> CRISPR-a</w:t>
      </w:r>
      <w:r w:rsidR="00E15197">
        <w:rPr>
          <w:rFonts w:cstheme="minorHAnsi"/>
          <w:color w:val="000000" w:themeColor="text1"/>
        </w:rPr>
        <w:t>s</w:t>
      </w:r>
      <w:r w:rsidR="00917573">
        <w:rPr>
          <w:rFonts w:cstheme="minorHAnsi"/>
          <w:color w:val="000000" w:themeColor="text1"/>
        </w:rPr>
        <w:t>sociated protein 9 (</w:t>
      </w:r>
      <w:r w:rsidR="0045649E">
        <w:rPr>
          <w:rFonts w:cstheme="minorHAnsi"/>
          <w:color w:val="000000" w:themeColor="text1"/>
        </w:rPr>
        <w:t>Cas</w:t>
      </w:r>
      <w:r w:rsidR="00F87AAC">
        <w:rPr>
          <w:rFonts w:cstheme="minorHAnsi"/>
          <w:color w:val="000000" w:themeColor="text1"/>
        </w:rPr>
        <w:t>9</w:t>
      </w:r>
      <w:r w:rsidR="00917573">
        <w:rPr>
          <w:rFonts w:cstheme="minorHAnsi"/>
          <w:color w:val="000000" w:themeColor="text1"/>
        </w:rPr>
        <w:t>)</w:t>
      </w:r>
      <w:r w:rsidR="00F87AAC">
        <w:rPr>
          <w:rFonts w:cstheme="minorHAnsi"/>
          <w:color w:val="000000" w:themeColor="text1"/>
        </w:rPr>
        <w:t xml:space="preserve"> reagents for genomic modification, and </w:t>
      </w:r>
      <w:r w:rsidR="0045649E">
        <w:rPr>
          <w:rFonts w:cstheme="minorHAnsi"/>
          <w:color w:val="000000" w:themeColor="text1"/>
        </w:rPr>
        <w:t>transpos</w:t>
      </w:r>
      <w:r w:rsidR="00F87AAC">
        <w:rPr>
          <w:rFonts w:cstheme="minorHAnsi"/>
          <w:color w:val="000000" w:themeColor="text1"/>
        </w:rPr>
        <w:t xml:space="preserve">able elements to generate transient or stable transgenic lines. </w:t>
      </w:r>
    </w:p>
    <w:p w14:paraId="07C55A0B" w14:textId="77777777" w:rsidR="00D049DE" w:rsidRDefault="00D049DE" w:rsidP="0063010E">
      <w:pPr>
        <w:rPr>
          <w:rFonts w:cstheme="minorHAnsi"/>
          <w:color w:val="000000" w:themeColor="text1"/>
        </w:rPr>
      </w:pPr>
    </w:p>
    <w:p w14:paraId="00D25F73" w14:textId="08939388" w:rsidR="006305D7" w:rsidRPr="001B1519" w:rsidRDefault="006305D7" w:rsidP="009E60F2">
      <w:pPr>
        <w:rPr>
          <w:rFonts w:cstheme="minorHAnsi"/>
          <w:color w:val="808080"/>
        </w:rPr>
      </w:pPr>
      <w:r w:rsidRPr="001B1519">
        <w:rPr>
          <w:rFonts w:cstheme="minorHAnsi"/>
          <w:b/>
        </w:rPr>
        <w:t>INTRODUCTION</w:t>
      </w:r>
      <w:r w:rsidRPr="00A730AF">
        <w:rPr>
          <w:rFonts w:cstheme="minorHAnsi"/>
          <w:b/>
          <w:bCs/>
        </w:rPr>
        <w:t>:</w:t>
      </w:r>
      <w:r w:rsidRPr="00A730AF">
        <w:rPr>
          <w:rFonts w:cstheme="minorHAnsi"/>
        </w:rPr>
        <w:t xml:space="preserve"> </w:t>
      </w:r>
    </w:p>
    <w:p w14:paraId="177F05D6" w14:textId="10A2CDD1" w:rsidR="00FF6E3C" w:rsidRDefault="00FF6E3C" w:rsidP="001F6EC9">
      <w:pPr>
        <w:rPr>
          <w:rFonts w:cs="Helvetica"/>
        </w:rPr>
      </w:pPr>
      <w:r>
        <w:t xml:space="preserve">The ability to modify the genome </w:t>
      </w:r>
      <w:r w:rsidR="007B1D93">
        <w:t>or</w:t>
      </w:r>
      <w:r w:rsidR="00B8395E">
        <w:t xml:space="preserve"> influence</w:t>
      </w:r>
      <w:r w:rsidR="007B1D93">
        <w:t xml:space="preserve"> </w:t>
      </w:r>
      <w:r w:rsidR="00430B3C">
        <w:t>gene</w:t>
      </w:r>
      <w:r w:rsidR="007B1D93">
        <w:t xml:space="preserve"> expression </w:t>
      </w:r>
      <w:r w:rsidR="008B6AD7">
        <w:t>in</w:t>
      </w:r>
      <w:r w:rsidR="00861356">
        <w:t xml:space="preserve"> organisms is the basis </w:t>
      </w:r>
      <w:r>
        <w:t xml:space="preserve">for the design of </w:t>
      </w:r>
      <w:r w:rsidR="00861356">
        <w:t>many types of experiments</w:t>
      </w:r>
      <w:r w:rsidR="00251105">
        <w:t xml:space="preserve"> testing functional causality</w:t>
      </w:r>
      <w:r>
        <w:t>.  It is also critical for comparative and evolutionarily-relevant work that genomic</w:t>
      </w:r>
      <w:r w:rsidR="00B370BD">
        <w:t xml:space="preserve"> and non-genomic</w:t>
      </w:r>
      <w:r>
        <w:t xml:space="preserve"> modification techniques be available in organisms outside t</w:t>
      </w:r>
      <w:r w:rsidR="00E41DC8">
        <w:t>raditional</w:t>
      </w:r>
      <w:r w:rsidR="003E1DC8">
        <w:t xml:space="preserve"> </w:t>
      </w:r>
      <w:r w:rsidR="00555AC9">
        <w:t xml:space="preserve">genetic laboratory animal </w:t>
      </w:r>
      <w:r w:rsidR="0040219E">
        <w:t>model systems (</w:t>
      </w:r>
      <w:r w:rsidR="00E41DC8">
        <w:t>e.g.</w:t>
      </w:r>
      <w:r w:rsidR="0040219E">
        <w:t xml:space="preserve"> </w:t>
      </w:r>
      <w:r w:rsidR="0040219E" w:rsidRPr="0040219E">
        <w:rPr>
          <w:i/>
        </w:rPr>
        <w:t>M</w:t>
      </w:r>
      <w:r w:rsidR="00E41DC8">
        <w:rPr>
          <w:i/>
        </w:rPr>
        <w:t>us</w:t>
      </w:r>
      <w:r w:rsidR="0040219E" w:rsidRPr="0040219E">
        <w:rPr>
          <w:i/>
        </w:rPr>
        <w:t xml:space="preserve"> musculus</w:t>
      </w:r>
      <w:r>
        <w:t xml:space="preserve">, </w:t>
      </w:r>
      <w:r w:rsidR="0040219E" w:rsidRPr="0040219E">
        <w:rPr>
          <w:i/>
        </w:rPr>
        <w:t>D</w:t>
      </w:r>
      <w:r w:rsidR="00E41DC8">
        <w:rPr>
          <w:i/>
        </w:rPr>
        <w:t>anio</w:t>
      </w:r>
      <w:r w:rsidR="0040219E" w:rsidRPr="0040219E">
        <w:rPr>
          <w:i/>
        </w:rPr>
        <w:t xml:space="preserve"> </w:t>
      </w:r>
      <w:proofErr w:type="spellStart"/>
      <w:r w:rsidR="0040219E" w:rsidRPr="0040219E">
        <w:rPr>
          <w:i/>
        </w:rPr>
        <w:t>rerio</w:t>
      </w:r>
      <w:proofErr w:type="spellEnd"/>
      <w:r>
        <w:t xml:space="preserve">, </w:t>
      </w:r>
      <w:r w:rsidRPr="00E127A0">
        <w:rPr>
          <w:i/>
        </w:rPr>
        <w:t>D</w:t>
      </w:r>
      <w:r w:rsidR="00E41DC8">
        <w:rPr>
          <w:i/>
        </w:rPr>
        <w:t>rosophila</w:t>
      </w:r>
      <w:r w:rsidR="0040219E">
        <w:rPr>
          <w:i/>
        </w:rPr>
        <w:t xml:space="preserve"> melanogaster</w:t>
      </w:r>
      <w:r>
        <w:t xml:space="preserve"> and </w:t>
      </w:r>
      <w:r w:rsidRPr="00E127A0">
        <w:rPr>
          <w:i/>
        </w:rPr>
        <w:t>C</w:t>
      </w:r>
      <w:r w:rsidR="00E41DC8">
        <w:rPr>
          <w:i/>
        </w:rPr>
        <w:t>aenorhabditis</w:t>
      </w:r>
      <w:r w:rsidRPr="00E127A0">
        <w:rPr>
          <w:i/>
        </w:rPr>
        <w:t xml:space="preserve"> </w:t>
      </w:r>
      <w:proofErr w:type="spellStart"/>
      <w:r w:rsidRPr="00E127A0">
        <w:rPr>
          <w:i/>
        </w:rPr>
        <w:t>elegans</w:t>
      </w:r>
      <w:proofErr w:type="spellEnd"/>
      <w:r>
        <w:t>).  Whether it is the desire to understand organismal diversity</w:t>
      </w:r>
      <w:r w:rsidR="007B1D93">
        <w:fldChar w:fldCharType="begin"/>
      </w:r>
      <w:r w:rsidR="00555527">
        <w:instrText xml:space="preserve"> ADDIN ZOTERO_ITEM CSL_CITATION {"citationID":"PLg9RYIi","properties":{"formattedCitation":"\\super 1\\nosupersub{}","plainCitation":"1","noteIndex":0},"citationItems":[{"id":17334,"uris":["http://zotero.org/users/local/mgd9s8Pm/items/JP8F385J"],"uri":["http://zotero.org/users/local/mgd9s8Pm/items/JP8F385J"],"itemData":{"id":17334,"type":"article-journal","title":"Are we there yet? Tracking the development of new model systems","container-title":"Trends in Genetics","page":"353-360","volume":"24","issue":"7","DOI":"10.1016/j.tig.2008.04.002","journalAbbreviation":"Trends in Genetics","author":[{"family":"Abzhanov","given":"Arhat"},{"family":"Extavour","given":"Cassandra G"},{"family":"Groover","given":"Andrew"},{"family":"Hodges","given":"Scott A"},{"family":"Hoekstra","given":"Hopi E"},{"family":"Kramer","given":"Elena M"},{"family":"Monteiro","given":"Antónia"}],"issued":{"date-parts":[["2008"]]}}}],"schema":"https://github.com/citation-style-language/schema/raw/master/csl-citation.json"} </w:instrText>
      </w:r>
      <w:r w:rsidR="007B1D93">
        <w:fldChar w:fldCharType="separate"/>
      </w:r>
      <w:r w:rsidR="00555527" w:rsidRPr="004E6500">
        <w:rPr>
          <w:rFonts w:ascii="Calibri" w:cs="Calibri"/>
          <w:vertAlign w:val="superscript"/>
        </w:rPr>
        <w:t>1</w:t>
      </w:r>
      <w:r w:rsidR="007B1D93">
        <w:fldChar w:fldCharType="end"/>
      </w:r>
      <w:r>
        <w:t xml:space="preserve"> </w:t>
      </w:r>
      <w:r w:rsidRPr="001B566D">
        <w:t xml:space="preserve">or one’s </w:t>
      </w:r>
      <w:r>
        <w:t>adherence to</w:t>
      </w:r>
      <w:r w:rsidR="000D43BC">
        <w:t xml:space="preserve"> Krogh’s principle, </w:t>
      </w:r>
      <w:r w:rsidRPr="001B566D">
        <w:t xml:space="preserve">that </w:t>
      </w:r>
      <w:r w:rsidRPr="001B566D">
        <w:rPr>
          <w:rFonts w:cs="Helvetica"/>
        </w:rPr>
        <w:t>for every biological question</w:t>
      </w:r>
      <w:r w:rsidR="00AA5B30">
        <w:rPr>
          <w:rFonts w:cs="Helvetica"/>
        </w:rPr>
        <w:t xml:space="preserve"> there</w:t>
      </w:r>
      <w:r w:rsidRPr="001B566D">
        <w:rPr>
          <w:rFonts w:cs="Helvetica"/>
        </w:rPr>
        <w:t xml:space="preserve"> is an organism best suited to its </w:t>
      </w:r>
      <w:r w:rsidR="007B1D93">
        <w:rPr>
          <w:rFonts w:cs="Helvetica"/>
        </w:rPr>
        <w:t>solution</w:t>
      </w:r>
      <w:r w:rsidR="00AD5066">
        <w:rPr>
          <w:rFonts w:cs="Helvetica"/>
        </w:rPr>
        <w:fldChar w:fldCharType="begin"/>
      </w:r>
      <w:r w:rsidR="00555527">
        <w:rPr>
          <w:rFonts w:cs="Helvetica"/>
        </w:rPr>
        <w:instrText xml:space="preserve"> ADDIN ZOTERO_ITEM CSL_CITATION {"citationID":"Ib27s3Te","properties":{"formattedCitation":"\\super 2, 3\\nosupersub{}","plainCitation":"2, 3","noteIndex":0},"citationItems":[{"id":20956,"uris":["http://zotero.org/users/local/mgd9s8Pm/items/Y5KEDFGE"],"uri":["http://zotero.org/users/local/mgd9s8Pm/items/Y5KEDFGE"],"itemData":{"id":20956,"type":"article-journal","title":"The August Krogh principle: “For many problems there is an animal on which it can be most conveniently studied”","container-title":"Journal of Experimental Zoology Part B: Molecular and Developmental Evolution","page":"221-226","volume":"194","issue":"1","abstract":"Abstract The idea stated in the title, first clearly expressed by August Krogh , is illustrated by examples from animal biochemistry, physiology, general cell biology, experimental medicine, ethology and botany. General aspects of the concept are discussed.","DOI":"10.1002/jez.1401940115","journalAbbreviation":"J. Exp. Zool.","author":[{"family":"Krebs","given":"Hans A"}],"issued":{"date-parts":[["1975"]]}}},{"id":29915,"uris":["http://zotero.org/users/local/mgd9s8Pm/items/9VMVX62X"],"uri":["http://zotero.org/users/local/mgd9s8Pm/items/9VMVX62X"],"itemData":{"id":29915,"type":"article-journal","title":"The Progress of Physiology","container-title":"Amer J Phys","page":"243-251","volume":"90","issue":"2","author":[{"family":"Krogh","given":"A"}],"issued":{"date-parts":[["1929"]]}}}],"schema":"https://github.com/citation-style-language/schema/raw/master/csl-citation.json"} </w:instrText>
      </w:r>
      <w:r w:rsidR="00AD5066">
        <w:rPr>
          <w:rFonts w:cs="Helvetica"/>
        </w:rPr>
        <w:fldChar w:fldCharType="separate"/>
      </w:r>
      <w:r w:rsidR="00555527" w:rsidRPr="004E6500">
        <w:rPr>
          <w:rFonts w:ascii="Calibri" w:cs="Calibri"/>
          <w:vertAlign w:val="superscript"/>
        </w:rPr>
        <w:t>2, 3</w:t>
      </w:r>
      <w:r w:rsidR="00AD5066">
        <w:rPr>
          <w:rFonts w:cs="Helvetica"/>
        </w:rPr>
        <w:fldChar w:fldCharType="end"/>
      </w:r>
      <w:r w:rsidR="00AD5066">
        <w:rPr>
          <w:rFonts w:cs="Helvetica"/>
        </w:rPr>
        <w:t>,</w:t>
      </w:r>
      <w:r>
        <w:rPr>
          <w:rFonts w:cs="Helvetica"/>
        </w:rPr>
        <w:t xml:space="preserve"> </w:t>
      </w:r>
      <w:r w:rsidR="00B370BD">
        <w:rPr>
          <w:rFonts w:cs="Helvetica"/>
        </w:rPr>
        <w:t xml:space="preserve">the ability to modify genomes or influence </w:t>
      </w:r>
      <w:r w:rsidR="005B26FF">
        <w:rPr>
          <w:rFonts w:cs="Helvetica"/>
        </w:rPr>
        <w:t>gene</w:t>
      </w:r>
      <w:r w:rsidR="00B370BD">
        <w:rPr>
          <w:rFonts w:cs="Helvetica"/>
        </w:rPr>
        <w:t xml:space="preserve"> expression</w:t>
      </w:r>
      <w:r>
        <w:rPr>
          <w:rFonts w:cs="Helvetica"/>
        </w:rPr>
        <w:t xml:space="preserve"> </w:t>
      </w:r>
      <w:r w:rsidR="00861356">
        <w:rPr>
          <w:rFonts w:cs="Helvetica"/>
        </w:rPr>
        <w:t>is</w:t>
      </w:r>
      <w:r>
        <w:rPr>
          <w:rFonts w:cs="Helvetica"/>
        </w:rPr>
        <w:t xml:space="preserve"> </w:t>
      </w:r>
      <w:r w:rsidR="00B370BD">
        <w:rPr>
          <w:rFonts w:cs="Helvetica"/>
        </w:rPr>
        <w:t xml:space="preserve">essential for </w:t>
      </w:r>
      <w:r w:rsidR="00861356">
        <w:rPr>
          <w:rFonts w:cs="Helvetica"/>
        </w:rPr>
        <w:t>modern</w:t>
      </w:r>
      <w:r w:rsidR="00B370BD">
        <w:rPr>
          <w:rFonts w:cs="Helvetica"/>
        </w:rPr>
        <w:t xml:space="preserve"> experimental design.</w:t>
      </w:r>
    </w:p>
    <w:p w14:paraId="7E958A2A" w14:textId="77777777" w:rsidR="007B1D93" w:rsidRDefault="007B1D93" w:rsidP="00C57823">
      <w:pPr>
        <w:rPr>
          <w:rFonts w:cs="Helvetica"/>
        </w:rPr>
      </w:pPr>
    </w:p>
    <w:p w14:paraId="4867E8CD" w14:textId="07DCA79B" w:rsidR="00B92B47" w:rsidRDefault="007B1D93" w:rsidP="00C57823">
      <w:pPr>
        <w:rPr>
          <w:rFonts w:cs="Helvetica"/>
        </w:rPr>
      </w:pPr>
      <w:r>
        <w:rPr>
          <w:rFonts w:cs="Helvetica"/>
        </w:rPr>
        <w:t xml:space="preserve">The cricket </w:t>
      </w:r>
      <w:r>
        <w:rPr>
          <w:rFonts w:cs="Helvetica"/>
          <w:i/>
        </w:rPr>
        <w:t xml:space="preserve">Gryllus bimaculatus </w:t>
      </w:r>
      <w:r>
        <w:rPr>
          <w:rFonts w:cs="Helvetica"/>
        </w:rPr>
        <w:t xml:space="preserve">is an emerging model system.  Used for </w:t>
      </w:r>
      <w:r w:rsidR="0011189A">
        <w:rPr>
          <w:rFonts w:cs="Helvetica"/>
        </w:rPr>
        <w:t>the last century</w:t>
      </w:r>
      <w:r>
        <w:rPr>
          <w:rFonts w:cs="Helvetica"/>
        </w:rPr>
        <w:t xml:space="preserve"> in</w:t>
      </w:r>
      <w:r w:rsidR="00B92B47">
        <w:rPr>
          <w:rFonts w:cs="Helvetica"/>
        </w:rPr>
        <w:t xml:space="preserve"> neuroethology experiments</w:t>
      </w:r>
      <w:r w:rsidR="00B92B47">
        <w:rPr>
          <w:rFonts w:cs="Helvetica"/>
        </w:rPr>
        <w:fldChar w:fldCharType="begin"/>
      </w:r>
      <w:r w:rsidR="00555527">
        <w:rPr>
          <w:rFonts w:cs="Helvetica"/>
        </w:rPr>
        <w:instrText xml:space="preserve"> ADDIN ZOTERO_ITEM CSL_CITATION {"citationID":"9TsalEIy","properties":{"formattedCitation":"\\super 4\\nosupersub{}","plainCitation":"4","noteIndex":0},"citationItems":[{"id":20489,"uris":["http://zotero.org/users/local/mgd9s8Pm/items/9YEQARII"],"uri":["http://zotero.org/users/local/mgd9s8Pm/items/9YEQARII"],"itemData":{"id":20489,"type":"book","title":"Cricket neurobiology and behavior","publisher":"Ithaca: Cornell University Press","URL":"http://scholar.google.com/scholar?q=related:xOxgpRC3Z0UJ:scholar.google.com/&amp;hl=en&amp;num=20&amp;as_sdt=0,5","author":[{"family":"Huber","given":"F."},{"family":"Moore","given":"T. E."},{"family":"Loher","given":"W."}],"issued":{"date-parts":[["1989"]]}}}],"schema":"https://github.com/citation-style-language/schema/raw/master/csl-citation.json"} </w:instrText>
      </w:r>
      <w:r w:rsidR="00B92B47">
        <w:rPr>
          <w:rFonts w:cs="Helvetica"/>
        </w:rPr>
        <w:fldChar w:fldCharType="separate"/>
      </w:r>
      <w:r w:rsidR="00555527" w:rsidRPr="004E6500">
        <w:rPr>
          <w:rFonts w:ascii="Calibri" w:cs="Calibri"/>
          <w:vertAlign w:val="superscript"/>
        </w:rPr>
        <w:t>4</w:t>
      </w:r>
      <w:r w:rsidR="00B92B47">
        <w:rPr>
          <w:rFonts w:cs="Helvetica"/>
        </w:rPr>
        <w:fldChar w:fldCharType="end"/>
      </w:r>
      <w:r>
        <w:rPr>
          <w:rFonts w:cs="Helvetica"/>
        </w:rPr>
        <w:t xml:space="preserve">, the last two decades have witnessed an </w:t>
      </w:r>
      <w:r w:rsidR="00B8395E">
        <w:rPr>
          <w:rFonts w:cs="Helvetica"/>
        </w:rPr>
        <w:t>increased</w:t>
      </w:r>
      <w:r>
        <w:rPr>
          <w:rFonts w:cs="Helvetica"/>
        </w:rPr>
        <w:t xml:space="preserve"> experimental interest</w:t>
      </w:r>
      <w:r w:rsidR="00253A48">
        <w:rPr>
          <w:rFonts w:cs="Helvetica"/>
        </w:rPr>
        <w:t xml:space="preserve"> in the cricket, particularly focused on the evolution and development of this organism</w:t>
      </w:r>
      <w:r w:rsidR="00253A48">
        <w:rPr>
          <w:rFonts w:cs="Helvetica"/>
        </w:rPr>
        <w:fldChar w:fldCharType="begin"/>
      </w:r>
      <w:r w:rsidR="00555527">
        <w:rPr>
          <w:rFonts w:cs="Helvetica"/>
        </w:rPr>
        <w:instrText xml:space="preserve"> ADDIN ZOTERO_ITEM CSL_CITATION {"citationID":"Z418x6lE","properties":{"formattedCitation":"\\super 5\\nosupersub{}","plainCitation":"5","noteIndex":0},"citationItems":[{"id":21122,"uris":["http://zotero.org/users/local/mgd9s8Pm/items/7D32EYLP"],"uri":["http://zotero.org/users/local/mgd9s8Pm/items/7D32EYLP"],"itemData":{"id":21122,"type":"book","title":"The Cricket as a Model Organism: Development, Regeneration, and Behavior","publisher":"Springer","publisher-place":"Tokyo","event-place":"Tokyo","author":[{"family":"Horch","given":"H. W."},{"family":"Mito","given":"T."},{"family":"Popadic","given":"A."},{"family":"Ohuchi","given":"H."},{"family":"Noji","given":"S."}],"issued":{"date-parts":[["2017",2,27]]}}}],"schema":"https://github.com/citation-style-language/schema/raw/master/csl-citation.json"} </w:instrText>
      </w:r>
      <w:r w:rsidR="00253A48">
        <w:rPr>
          <w:rFonts w:cs="Helvetica"/>
        </w:rPr>
        <w:fldChar w:fldCharType="separate"/>
      </w:r>
      <w:r w:rsidR="00555527" w:rsidRPr="004E6500">
        <w:rPr>
          <w:rFonts w:ascii="Calibri" w:cs="Calibri"/>
          <w:vertAlign w:val="superscript"/>
        </w:rPr>
        <w:t>5</w:t>
      </w:r>
      <w:r w:rsidR="00253A48">
        <w:rPr>
          <w:rFonts w:cs="Helvetica"/>
        </w:rPr>
        <w:fldChar w:fldCharType="end"/>
      </w:r>
      <w:r w:rsidR="00253A48">
        <w:rPr>
          <w:rFonts w:cs="Helvetica"/>
        </w:rPr>
        <w:t>. The cr</w:t>
      </w:r>
      <w:r w:rsidR="00B92B47">
        <w:rPr>
          <w:rFonts w:cs="Helvetica"/>
        </w:rPr>
        <w:t>icket is a hemimetabo</w:t>
      </w:r>
      <w:r w:rsidR="00253A48">
        <w:rPr>
          <w:rFonts w:cs="Helvetica"/>
        </w:rPr>
        <w:t>lous insect that bra</w:t>
      </w:r>
      <w:r w:rsidR="00B92B47">
        <w:rPr>
          <w:rFonts w:cs="Helvetica"/>
        </w:rPr>
        <w:t>nches basally to well-studied holometabolous</w:t>
      </w:r>
      <w:r w:rsidR="00253A48">
        <w:rPr>
          <w:rFonts w:cs="Helvetica"/>
        </w:rPr>
        <w:t xml:space="preserve"> insects, such as </w:t>
      </w:r>
      <w:r w:rsidR="00253A48" w:rsidRPr="00B92B47">
        <w:rPr>
          <w:rFonts w:cs="Helvetica"/>
          <w:i/>
        </w:rPr>
        <w:t>D. melanogaster</w:t>
      </w:r>
      <w:r w:rsidR="00253A48">
        <w:rPr>
          <w:rFonts w:cs="Helvetica"/>
        </w:rPr>
        <w:t xml:space="preserve"> </w:t>
      </w:r>
      <w:r w:rsidR="00B92B47">
        <w:rPr>
          <w:rFonts w:cs="Helvetica"/>
        </w:rPr>
        <w:t xml:space="preserve">and </w:t>
      </w:r>
      <w:proofErr w:type="spellStart"/>
      <w:r w:rsidR="00B92B47">
        <w:rPr>
          <w:rFonts w:cs="Helvetica"/>
          <w:i/>
        </w:rPr>
        <w:t>Triboli</w:t>
      </w:r>
      <w:r w:rsidR="00B92B47" w:rsidRPr="00B92B47">
        <w:rPr>
          <w:rFonts w:cs="Helvetica"/>
          <w:i/>
        </w:rPr>
        <w:t>um</w:t>
      </w:r>
      <w:proofErr w:type="spellEnd"/>
      <w:r w:rsidR="00B92B47" w:rsidRPr="00B92B47">
        <w:rPr>
          <w:rFonts w:cs="Helvetica"/>
          <w:i/>
        </w:rPr>
        <w:t xml:space="preserve"> castaneum</w:t>
      </w:r>
      <w:r w:rsidR="00B92B47">
        <w:rPr>
          <w:rFonts w:cs="Helvetica"/>
        </w:rPr>
        <w:fldChar w:fldCharType="begin"/>
      </w:r>
      <w:r w:rsidR="00555527">
        <w:rPr>
          <w:rFonts w:cs="Helvetica"/>
        </w:rPr>
        <w:instrText xml:space="preserve"> ADDIN ZOTERO_ITEM CSL_CITATION {"citationID":"qhe8VMEb","properties":{"formattedCitation":"\\super 6\\nosupersub{}","plainCitation":"6","noteIndex":0},"citationItems":[{"id":16435,"uris":["http://zotero.org/users/local/mgd9s8Pm/items/2KWRQPHB"],"uri":["http://zotero.org/users/local/mgd9s8Pm/items/2KWRQPHB"],"itemData":{"id":16435,"type":"article-journal","title":"Phylogenomics resolves the timing and pattern of insect evolution.","container-title":"Science","page":"763-767","volume":"346","issue":"6210","abstract":"Insects are the most speciose group of animals, but the phylogenetic relationships of many major lineages remain unresolved. We inferred the phylogeny of insects from 1478 protein-coding genes. Phylogenomic analyses of nucleotide and amino acid sequences, with site-specific nucleotide or domain-specific amino acid substitution models, produced statistically robust and congruent results resolving previously controversial phylogenetic relations hips. We dated the origin of insects to the Early Ordovician [~479 million years ago (Ma)], of insect flight to the Early Devonian (~406 Ma), of major extant lineages to the Mississippian (~345 Ma), and the major diversification of holometabolous insects to the Early Cretaceous. Our phylogenomic study provides a comprehensive reliable scaffold for future comparative analyses of evolutionary innovations among insects.","DOI":"10.1126/science.1257570","journalAbbreviation":"Science","author":[{"family":"Misof","given":"Bernhard"},{"family":"Liu","given":"Shanlin"},{"family":"Meusemann","given":"Karen"},{"family":"Peters","given":"Ralph S"},{"family":"Donath","given":"Alexander"},{"family":"Mayer","given":"Christoph"},{"family":"Frandsen","given":"Paul B"},{"family":"Ware","given":"Jessica"},{"family":"Flouri","given":"Tomáš"},{"family":"Beutel","given":"Rolf G"},{"family":"Niehuis","given":"Oliver"},{"family":"Petersen","given":"Malte"},{"family":"Izquierdo-Carrasco","given":"Fernando"},{"family":"Wappler","given":"Torsten"},{"family":"Rust","given":"Jes"},{"family":"Aberer","given":"Andre J"},{"family":"Aspöck","given":"Ulrike"},{"family":"Aspöck","given":"Horst"},{"family":"Bartel","given":"Daniela"},{"family":"Blanke","given":"Alexander"},{"family":"Berger","given":"Simon"},{"family":"Böhm","given":"Alexander"},{"family":"Buckley","given":"Thomas R"},{"family":"Calcott","given":"Brett"},{"family":"Chen","given":"Junqing"},{"family":"Friedrich","given":"Frank"},{"family":"Fukui","given":"Makiko"},{"family":"Fujita","given":"Mari"},{"family":"Greve","given":"Carola"},{"family":"Grobe","given":"Peter"},{"family":"Gu","given":"Shengchang"},{"family":"Huang","given":"Ying"},{"family":"Jermiin","given":"Lars S"},{"family":"Kawahara","given":"Akito Y"},{"family":"Krogmann","given":"Lars"},{"family":"Kubiak","given":"Martin"},{"family":"Lanfear","given":"Robert"},{"family":"Letsch","given":"Harald"},{"family":"Li","given":"Yiyuan"},{"family":"Li","given":"Zhenyu"},{"family":"Li","given":"Jiguang"},{"family":"Lu","given":"Haorong"},{"family":"Machida","given":"Ryuichiro"},{"family":"Mashimo","given":"Yuta"},{"family":"Kapli","given":"Pashalia"},{"family":"McKenna","given":"Duane D"},{"family":"Meng","given":"Guanliang"},{"family":"Nakagaki","given":"Yasutaka"},{"family":"Navarrete-Heredia","given":"José Luis"},{"family":"Ott","given":"Michael"},{"family":"Ou","given":"Yanxiang"},{"family":"Pass","given":"Günther"},{"family":"Podsiadlowski","given":"Lars"},{"family":"Pohl","given":"Hans"},{"family":"Reumont","given":"Björn M","non-dropping-particle":"von"},{"family":"Schütte","given":"Kai"},{"family":"Sekiya","given":"Kaoru"},{"family":"Shimizu","given":"Shota"},{"family":"Slipinski","given":"Adam"},{"family":"Stamatakis","given":"Alexandros"},{"family":"Song","given":"Wenhui"},{"family":"Su","given":"Xu"},{"family":"Szucsich","given":"Nikolaus U"},{"family":"Tan","given":"Meihua"},{"family":"Tan","given":"Xuemei"},{"family":"Tang","given":"Min"},{"family":"Tang","given":"Jingbo"},{"family":"Timelthaler","given":"Gerald"},{"family":"Tomizuka","given":"Shigekazu"},{"family":"Trautwein","given":"Michelle"},{"family":"Tong","given":"Xiaoli"},{"family":"Uchifune","given":"Toshiki"},{"family":"Walzl","given":"Manfred G"},{"family":"Wiegmann","given":"Brian M"},{"family":"Wilbrandt","given":"Jeanne"},{"family":"Wipfler","given":"Benjamin"},{"family":"Wong","given":"Thomas K F"},{"family":"Wu","given":"Qiong"},{"family":"Wu","given":"Gengxiong"},{"family":"Xie","given":"Yinlong"},{"family":"Yang","given":"Shenzhou"},{"family":"Yang","given":"Qing"},{"family":"Yeates","given":"David K"},{"family":"Yoshizawa","given":"Kazunori"},{"family":"Zhang","given":"Qing"},{"family":"Zhang","given":"Rui"},{"family":"Zhang","given":"Wenwei"},{"family":"Zhang","given":"Yunhui"},{"family":"Zhao","given":"Jing"},{"family":"Zhou","given":"Chengran"},{"family":"Zhou","given":"Lili"},{"family":"Ziesmann","given":"Tanja"},{"family":"Zou","given":"Shijie"},{"family":"Li","given":"Yingrui"},{"family":"Xu","given":"Xun"},{"family":"Zhang","given":"Yong"},{"family":"Yang","given":"Huanming"},{"family":"Wang","given":"Jian"},{"family":"Wang","given":"Jun"},{"family":"Kjer","given":"Karl M"},{"family":"Zhou","given":"Xin"}],"issued":{"date-parts":[["2014"]]}}}],"schema":"https://github.com/citation-style-language/schema/raw/master/csl-citation.json"} </w:instrText>
      </w:r>
      <w:r w:rsidR="00B92B47">
        <w:rPr>
          <w:rFonts w:cs="Helvetica"/>
        </w:rPr>
        <w:fldChar w:fldCharType="separate"/>
      </w:r>
      <w:r w:rsidR="00555527" w:rsidRPr="004E6500">
        <w:rPr>
          <w:rFonts w:ascii="Calibri" w:cs="Calibri"/>
          <w:vertAlign w:val="superscript"/>
        </w:rPr>
        <w:t>6</w:t>
      </w:r>
      <w:r w:rsidR="00B92B47">
        <w:rPr>
          <w:rFonts w:cs="Helvetica"/>
        </w:rPr>
        <w:fldChar w:fldCharType="end"/>
      </w:r>
      <w:r w:rsidR="00B92B47">
        <w:rPr>
          <w:rFonts w:cs="Helvetica"/>
        </w:rPr>
        <w:t xml:space="preserve">. Due to its </w:t>
      </w:r>
      <w:r w:rsidR="000D43BC">
        <w:rPr>
          <w:rFonts w:cs="Helvetica"/>
        </w:rPr>
        <w:t>useful</w:t>
      </w:r>
      <w:r w:rsidR="00B92B47">
        <w:rPr>
          <w:rFonts w:cs="Helvetica"/>
        </w:rPr>
        <w:t xml:space="preserve"> </w:t>
      </w:r>
      <w:r w:rsidR="000D43BC">
        <w:rPr>
          <w:rFonts w:cs="Helvetica"/>
        </w:rPr>
        <w:t>position</w:t>
      </w:r>
      <w:r w:rsidR="00B92B47">
        <w:rPr>
          <w:rFonts w:cs="Helvetica"/>
        </w:rPr>
        <w:t xml:space="preserve"> on the evolutionary tree, scientists are interested in asking m</w:t>
      </w:r>
      <w:r w:rsidR="00562196">
        <w:rPr>
          <w:rFonts w:cs="Helvetica"/>
        </w:rPr>
        <w:t>odern, sophisticated experimental questions</w:t>
      </w:r>
      <w:r w:rsidR="008C61A7">
        <w:rPr>
          <w:rFonts w:cs="Helvetica"/>
        </w:rPr>
        <w:t xml:space="preserve"> in this insect</w:t>
      </w:r>
      <w:r w:rsidR="00785B9B">
        <w:rPr>
          <w:rFonts w:cs="Helvetica"/>
        </w:rPr>
        <w:t xml:space="preserve">, which has led </w:t>
      </w:r>
      <w:r w:rsidR="00FC5FF9">
        <w:t>to a growing interest in adapting molecular tools for use in</w:t>
      </w:r>
      <w:r w:rsidR="00FC5FF9">
        <w:rPr>
          <w:rFonts w:cs="Helvetica"/>
        </w:rPr>
        <w:t xml:space="preserve"> </w:t>
      </w:r>
      <w:r w:rsidR="00B92B47" w:rsidRPr="00B92B47">
        <w:rPr>
          <w:rFonts w:cs="Helvetica"/>
          <w:i/>
        </w:rPr>
        <w:t>G. bimaculatus</w:t>
      </w:r>
      <w:r w:rsidR="00B92B47">
        <w:rPr>
          <w:rFonts w:cs="Helvetica"/>
        </w:rPr>
        <w:t xml:space="preserve">. </w:t>
      </w:r>
    </w:p>
    <w:p w14:paraId="35081FC0" w14:textId="77777777" w:rsidR="00F63422" w:rsidRDefault="00F63422" w:rsidP="00A35D2D">
      <w:pPr>
        <w:rPr>
          <w:rFonts w:cs="Helvetica"/>
          <w:highlight w:val="yellow"/>
        </w:rPr>
      </w:pPr>
    </w:p>
    <w:p w14:paraId="7A50B879" w14:textId="4581FEA3" w:rsidR="00F63422" w:rsidRPr="003277C1" w:rsidRDefault="00407E67" w:rsidP="003F60EF">
      <w:pPr>
        <w:rPr>
          <w:rFonts w:cstheme="minorHAnsi"/>
        </w:rPr>
      </w:pPr>
      <w:r>
        <w:rPr>
          <w:rFonts w:cstheme="minorHAnsi"/>
        </w:rPr>
        <w:lastRenderedPageBreak/>
        <w:t>Injections of</w:t>
      </w:r>
      <w:r w:rsidR="00562196">
        <w:rPr>
          <w:rFonts w:cstheme="minorHAnsi"/>
        </w:rPr>
        <w:t xml:space="preserve"> molecular reagents into cricket eggs</w:t>
      </w:r>
      <w:r w:rsidR="00F63422">
        <w:rPr>
          <w:rFonts w:cstheme="minorHAnsi"/>
        </w:rPr>
        <w:t xml:space="preserve"> </w:t>
      </w:r>
      <w:r w:rsidR="003277C1">
        <w:rPr>
          <w:rFonts w:cstheme="minorHAnsi"/>
        </w:rPr>
        <w:t>can be used for</w:t>
      </w:r>
      <w:r w:rsidR="00F63422">
        <w:rPr>
          <w:rFonts w:cstheme="minorHAnsi"/>
        </w:rPr>
        <w:t xml:space="preserve"> genomic modification</w:t>
      </w:r>
      <w:r w:rsidR="00562196">
        <w:rPr>
          <w:rFonts w:cstheme="minorHAnsi"/>
        </w:rPr>
        <w:t xml:space="preserve"> experiments</w:t>
      </w:r>
      <w:r w:rsidR="00F63422">
        <w:rPr>
          <w:rFonts w:cstheme="minorHAnsi"/>
        </w:rPr>
        <w:t xml:space="preserve"> as well as non-genomic manipulations of </w:t>
      </w:r>
      <w:r w:rsidR="00482048">
        <w:rPr>
          <w:rFonts w:cstheme="minorHAnsi"/>
        </w:rPr>
        <w:t>gene</w:t>
      </w:r>
      <w:r w:rsidR="00F63422">
        <w:rPr>
          <w:rFonts w:cstheme="minorHAnsi"/>
        </w:rPr>
        <w:t xml:space="preserve"> expression</w:t>
      </w:r>
      <w:r w:rsidR="00E15197">
        <w:rPr>
          <w:rFonts w:cstheme="minorHAnsi"/>
        </w:rPr>
        <w:t xml:space="preserve"> in embryos</w:t>
      </w:r>
      <w:r w:rsidR="00F63422">
        <w:rPr>
          <w:rFonts w:cstheme="minorHAnsi"/>
        </w:rPr>
        <w:t>.  For example,</w:t>
      </w:r>
      <w:r w:rsidR="003277C1">
        <w:rPr>
          <w:rFonts w:cstheme="minorHAnsi"/>
        </w:rPr>
        <w:t xml:space="preserve"> transgenic</w:t>
      </w:r>
      <w:r w:rsidR="00F63422">
        <w:rPr>
          <w:rFonts w:cstheme="minorHAnsi"/>
        </w:rPr>
        <w:t xml:space="preserve"> </w:t>
      </w:r>
      <w:r w:rsidR="003277C1" w:rsidRPr="003277C1">
        <w:rPr>
          <w:rFonts w:cstheme="minorHAnsi"/>
          <w:i/>
        </w:rPr>
        <w:t>G</w:t>
      </w:r>
      <w:r w:rsidR="003277C1">
        <w:rPr>
          <w:rFonts w:cstheme="minorHAnsi"/>
          <w:i/>
        </w:rPr>
        <w:t>.</w:t>
      </w:r>
      <w:r w:rsidR="003277C1" w:rsidRPr="003277C1">
        <w:rPr>
          <w:rFonts w:cstheme="minorHAnsi"/>
          <w:i/>
        </w:rPr>
        <w:t xml:space="preserve"> bimaculatus</w:t>
      </w:r>
      <w:r w:rsidR="003277C1">
        <w:rPr>
          <w:rFonts w:cstheme="minorHAnsi"/>
        </w:rPr>
        <w:t xml:space="preserve"> carrying </w:t>
      </w:r>
      <w:proofErr w:type="spellStart"/>
      <w:r w:rsidR="003277C1">
        <w:rPr>
          <w:rFonts w:cstheme="minorHAnsi"/>
        </w:rPr>
        <w:t>eGFP</w:t>
      </w:r>
      <w:proofErr w:type="spellEnd"/>
      <w:r w:rsidR="003277C1">
        <w:rPr>
          <w:rFonts w:cstheme="minorHAnsi"/>
        </w:rPr>
        <w:t xml:space="preserve"> inser</w:t>
      </w:r>
      <w:r w:rsidR="003277C1" w:rsidRPr="00717D30">
        <w:rPr>
          <w:rFonts w:cstheme="minorHAnsi"/>
        </w:rPr>
        <w:t xml:space="preserve">tions have been created using the transposase </w:t>
      </w:r>
      <w:r w:rsidR="003277C1" w:rsidRPr="00717D30">
        <w:rPr>
          <w:rFonts w:cstheme="minorHAnsi"/>
          <w:i/>
        </w:rPr>
        <w:t>piggyBac</w:t>
      </w:r>
      <w:r w:rsidR="003277C1" w:rsidRPr="00717D30">
        <w:rPr>
          <w:rFonts w:cstheme="minorHAnsi"/>
        </w:rPr>
        <w:fldChar w:fldCharType="begin"/>
      </w:r>
      <w:r w:rsidR="00555527">
        <w:rPr>
          <w:rFonts w:cstheme="minorHAnsi"/>
        </w:rPr>
        <w:instrText xml:space="preserve"> ADDIN ZOTERO_ITEM CSL_CITATION {"citationID":"ATGCDQX3","properties":{"formattedCitation":"\\super 7, 8\\nosupersub{}","plainCitation":"7, 8","noteIndex":0},"citationItems":[{"id":16958,"uris":["http://zotero.org/users/local/mgd9s8Pm/items/ALXYDD6A"],"uri":["http://zotero.org/users/local/mgd9s8Pm/items/ALXYDD6A"],"itemData":{"id":16958,"type":"article-journal","title":"Imaging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003277C1" w:rsidRPr="00717D30">
        <w:rPr>
          <w:rFonts w:cstheme="minorHAnsi"/>
        </w:rPr>
        <w:fldChar w:fldCharType="separate"/>
      </w:r>
      <w:r w:rsidR="00555527" w:rsidRPr="004E6500">
        <w:rPr>
          <w:rFonts w:ascii="Calibri" w:cs="Calibri"/>
          <w:vertAlign w:val="superscript"/>
        </w:rPr>
        <w:t>7, 8</w:t>
      </w:r>
      <w:r w:rsidR="003277C1" w:rsidRPr="00717D30">
        <w:rPr>
          <w:rFonts w:cstheme="minorHAnsi"/>
        </w:rPr>
        <w:fldChar w:fldCharType="end"/>
      </w:r>
      <w:r w:rsidR="0085187F" w:rsidRPr="00717D30">
        <w:rPr>
          <w:rFonts w:cstheme="minorHAnsi"/>
        </w:rPr>
        <w:t xml:space="preserve">. </w:t>
      </w:r>
      <w:r w:rsidR="00B8395E">
        <w:rPr>
          <w:rFonts w:cstheme="minorHAnsi"/>
        </w:rPr>
        <w:t xml:space="preserve">Investigators have successfully created knockout </w:t>
      </w:r>
      <w:r w:rsidR="00B8395E" w:rsidRPr="00B8395E">
        <w:rPr>
          <w:rFonts w:cstheme="minorHAnsi"/>
          <w:i/>
        </w:rPr>
        <w:t>G. bimaculatus</w:t>
      </w:r>
      <w:r w:rsidR="00B8395E">
        <w:rPr>
          <w:rFonts w:cstheme="minorHAnsi"/>
        </w:rPr>
        <w:t xml:space="preserve"> using</w:t>
      </w:r>
      <w:r w:rsidR="00D03E3D" w:rsidRPr="00717D30">
        <w:rPr>
          <w:rFonts w:cstheme="minorHAnsi"/>
        </w:rPr>
        <w:t xml:space="preserve"> </w:t>
      </w:r>
      <w:r w:rsidR="002D0FB6" w:rsidRPr="00717D30">
        <w:rPr>
          <w:rFonts w:cstheme="minorHAnsi"/>
        </w:rPr>
        <w:t xml:space="preserve">Zinc-finger nucleases (ZFNs) and transcription activator-like (TAL) effector nucleases (TALENs) </w:t>
      </w:r>
      <w:r w:rsidR="00B8395E" w:rsidRPr="00717D30">
        <w:rPr>
          <w:rFonts w:cstheme="minorHAnsi"/>
        </w:rPr>
        <w:t>to introduce double-stranded breaks in specific genomic regions</w:t>
      </w:r>
      <w:r w:rsidR="002D0FB6" w:rsidRPr="00717D30">
        <w:rPr>
          <w:rFonts w:cstheme="minorHAnsi"/>
        </w:rPr>
        <w:fldChar w:fldCharType="begin"/>
      </w:r>
      <w:r w:rsidR="00555527">
        <w:rPr>
          <w:rFonts w:cstheme="minorHAnsi"/>
        </w:rPr>
        <w:instrText xml:space="preserve"> ADDIN ZOTERO_ITEM CSL_CITATION {"citationID":"QsAxWigF","properties":{"formattedCitation":"\\super 9\\nosupersub{}","plainCitation":"9","noteIndex":0},"citationItems":[{"id":21744,"uris":["http://zotero.org/users/local/mgd9s8Pm/items/MW2TPKJ6"],"uri":["http://zotero.org/users/local/mgd9s8Pm/items/MW2TPKJ6"],"itemData":{"id":21744,"type":"article-journal","title":"Non-transgenic genome modifications in a hemimetabolous insect using zinc-finger and TAL effector nucleases","container-title":"Nature communications","page":"1017-","volume":"3","abstract":"Hemimetabolous , or incompletely metamorphosing, insects are phylogenetically relatively basal and comprise many pests. However, the absence of a sophisticated genetic model system, or targeted gene-manipulation system, has limited research on hemimetabolous  ...","DOI":"10.1038/ncomms2020","journalAbbreviation":"Nat Commun","language":"English","author":[{"family":"Watanabe","given":"T."},{"family":"Ochiai","given":"Hiroshi"},{"family":"Sakuma","given":"Tetsushi"},{"family":"Horch","given":"Hadley W."},{"family":"Hamaguchi","given":"Naoya"},{"family":"Nakamura","given":"Taro"},{"family":"Bando","given":"Tetsuya"},{"family":"Ohuchi","given":"Hideyo"},{"family":"Yamamoto","given":"Takashi"},{"family":"Noji","given":"Sumihare"},{"family":"Mito","given":"Taro"}],"issued":{"date-parts":[["2012",8,21]]}}}],"schema":"https://github.com/citation-style-language/schema/raw/master/csl-citation.json"} </w:instrText>
      </w:r>
      <w:r w:rsidR="002D0FB6" w:rsidRPr="00717D30">
        <w:rPr>
          <w:rFonts w:cstheme="minorHAnsi"/>
        </w:rPr>
        <w:fldChar w:fldCharType="separate"/>
      </w:r>
      <w:r w:rsidR="00555527" w:rsidRPr="004E6500">
        <w:rPr>
          <w:rFonts w:ascii="Calibri" w:cs="Calibri"/>
          <w:vertAlign w:val="superscript"/>
        </w:rPr>
        <w:t>9</w:t>
      </w:r>
      <w:r w:rsidR="002D0FB6" w:rsidRPr="00717D30">
        <w:rPr>
          <w:rFonts w:cstheme="minorHAnsi"/>
        </w:rPr>
        <w:fldChar w:fldCharType="end"/>
      </w:r>
      <w:r w:rsidR="002D0FB6" w:rsidRPr="00717D30">
        <w:rPr>
          <w:rFonts w:cstheme="minorHAnsi"/>
        </w:rPr>
        <w:t xml:space="preserve">. </w:t>
      </w:r>
      <w:r w:rsidR="00D03E3D" w:rsidRPr="00717D30">
        <w:rPr>
          <w:rFonts w:cstheme="minorHAnsi"/>
        </w:rPr>
        <w:t>Though ZFNs a</w:t>
      </w:r>
      <w:r w:rsidR="000D43BC" w:rsidRPr="00717D30">
        <w:rPr>
          <w:rFonts w:cstheme="minorHAnsi"/>
        </w:rPr>
        <w:t>nd TALENs allow</w:t>
      </w:r>
      <w:r w:rsidR="00D03E3D" w:rsidRPr="00717D30">
        <w:rPr>
          <w:rFonts w:cstheme="minorHAnsi"/>
        </w:rPr>
        <w:t xml:space="preserve"> site-specific targeting in animals beyond the </w:t>
      </w:r>
      <w:r>
        <w:rPr>
          <w:rFonts w:cstheme="minorHAnsi"/>
        </w:rPr>
        <w:t>“</w:t>
      </w:r>
      <w:r w:rsidR="00D03E3D" w:rsidRPr="00717D30">
        <w:rPr>
          <w:rFonts w:cstheme="minorHAnsi"/>
        </w:rPr>
        <w:t>big four</w:t>
      </w:r>
      <w:r>
        <w:rPr>
          <w:rFonts w:cstheme="minorHAnsi"/>
        </w:rPr>
        <w:t>”</w:t>
      </w:r>
      <w:r w:rsidR="00D03E3D" w:rsidRPr="00717D30">
        <w:rPr>
          <w:rFonts w:cstheme="minorHAnsi"/>
        </w:rPr>
        <w:t xml:space="preserve"> model systems, </w:t>
      </w:r>
      <w:r w:rsidR="002975F9">
        <w:rPr>
          <w:rFonts w:cstheme="minorHAnsi"/>
        </w:rPr>
        <w:t>these reagents</w:t>
      </w:r>
      <w:r w:rsidR="00D03E3D" w:rsidRPr="00717D30">
        <w:rPr>
          <w:rFonts w:cstheme="minorHAnsi"/>
        </w:rPr>
        <w:t xml:space="preserve"> have quickly been surpassed by the </w:t>
      </w:r>
      <w:r w:rsidR="002D0FB6" w:rsidRPr="00717D30">
        <w:rPr>
          <w:rFonts w:cstheme="minorHAnsi"/>
        </w:rPr>
        <w:t>CRISPR/Cas9</w:t>
      </w:r>
      <w:r w:rsidR="00D03E3D" w:rsidRPr="00717D30">
        <w:rPr>
          <w:rFonts w:cstheme="minorHAnsi"/>
        </w:rPr>
        <w:t xml:space="preserve"> system, which is simpler</w:t>
      </w:r>
      <w:r w:rsidR="00E75CD8" w:rsidRPr="00717D30">
        <w:rPr>
          <w:rFonts w:cstheme="minorHAnsi"/>
        </w:rPr>
        <w:t xml:space="preserve"> to use</w:t>
      </w:r>
      <w:r w:rsidR="00D03E3D" w:rsidRPr="00717D30">
        <w:rPr>
          <w:rFonts w:cstheme="minorHAnsi"/>
        </w:rPr>
        <w:t>, more efficient, and highly flexible</w:t>
      </w:r>
      <w:r w:rsidR="00C97CE7" w:rsidRPr="00717D30">
        <w:rPr>
          <w:rFonts w:cstheme="minorHAnsi"/>
        </w:rPr>
        <w:fldChar w:fldCharType="begin"/>
      </w:r>
      <w:r w:rsidR="00555527">
        <w:rPr>
          <w:rFonts w:cstheme="minorHAnsi"/>
        </w:rPr>
        <w:instrText xml:space="preserve"> ADDIN ZOTERO_ITEM CSL_CITATION {"citationID":"RCXYdxJw","properties":{"formattedCitation":"\\super 10\\nosupersub{}","plainCitation":"10","noteIndex":0},"citationItems":[{"id":29790,"uris":["http://zotero.org/users/local/mgd9s8Pm/items/668V36GX"],"uri":["http://zotero.org/users/local/mgd9s8Pm/items/668V36GX"],"itemData":{"id":29790,"type":"article-journal","title":"CRISPR/Cas9 in Genome Editing and Beyond","container-title":"Annual Review of Biochemistry","page":"227-264","volume":"85","issue":"1","source":"annualreviews.org (Atypon)","abstract":"The Cas9 protein (CRISPR-associated protein 9), derived from type II CRISPR (clustered regularly interspaced short palindromic repeats) bacterial immune systems, is emerging as a powerful tool for engineering the genome in diverse organisms. As an RNA-guided DNA endonuclease, Cas9 can be easily programmed to target new sites by altering its guide RNA sequence, and its development as a tool has made sequence-specific gene editing several magnitudes easier. The nuclease-deactivated form of Cas9 further provides a versatile RNA-guided DNA-targeting platform for regulating and imaging the genome, as well as for rewriting the epigenetic status, all in a sequence-specific manner. With all of these advances, we have just begun to explore the possible applications of Cas9 in biomedical research and therapeutics. In this review, we describe the current models of Cas9 function and the structural and biochemical studies that support it. We focus on the applications of Cas9 for genome editing, regulation, and imaging, discuss other possible applications and some technical considerations, and highlight the many advantages that CRISPR/Cas9 technology offers.","DOI":"10.1146/annurev-biochem-060815-014607","ISSN":"0066-4154","journalAbbreviation":"Annu. Rev. Biochem.","author":[{"family":"Wang","given":"Haifeng"},{"family":"La Russa","given":"Marie"},{"family":"Qi","given":"Lei S."}],"issued":{"date-parts":[["2016",6,2]]}}}],"schema":"https://github.com/citation-style-language/schema/raw/master/csl-citation.json"} </w:instrText>
      </w:r>
      <w:r w:rsidR="00C97CE7" w:rsidRPr="00717D30">
        <w:rPr>
          <w:rFonts w:cstheme="minorHAnsi"/>
        </w:rPr>
        <w:fldChar w:fldCharType="separate"/>
      </w:r>
      <w:r w:rsidR="00555527" w:rsidRPr="004E6500">
        <w:rPr>
          <w:rFonts w:ascii="Calibri" w:cs="Calibri"/>
          <w:vertAlign w:val="superscript"/>
        </w:rPr>
        <w:t>10</w:t>
      </w:r>
      <w:r w:rsidR="00C97CE7" w:rsidRPr="00717D30">
        <w:rPr>
          <w:rFonts w:cstheme="minorHAnsi"/>
        </w:rPr>
        <w:fldChar w:fldCharType="end"/>
      </w:r>
      <w:r w:rsidR="00D03E3D" w:rsidRPr="00717D30">
        <w:rPr>
          <w:rFonts w:cstheme="minorHAnsi"/>
        </w:rPr>
        <w:t>. CRISPR</w:t>
      </w:r>
      <w:r w:rsidR="002D0FB6" w:rsidRPr="00717D30">
        <w:rPr>
          <w:rFonts w:cstheme="minorHAnsi"/>
        </w:rPr>
        <w:t xml:space="preserve"> has been used in </w:t>
      </w:r>
      <w:r w:rsidR="002D0FB6" w:rsidRPr="00717D30">
        <w:rPr>
          <w:rFonts w:cstheme="minorHAnsi"/>
          <w:i/>
        </w:rPr>
        <w:t>G. bimaculatus</w:t>
      </w:r>
      <w:r w:rsidR="002D0FB6" w:rsidRPr="00717D30">
        <w:rPr>
          <w:rFonts w:cstheme="minorHAnsi"/>
        </w:rPr>
        <w:t xml:space="preserve"> to produce knock-out</w:t>
      </w:r>
      <w:r w:rsidR="002D0FB6" w:rsidRPr="00717D30">
        <w:rPr>
          <w:rFonts w:cstheme="minorHAnsi"/>
        </w:rPr>
        <w:fldChar w:fldCharType="begin"/>
      </w:r>
      <w:r w:rsidR="00555527">
        <w:rPr>
          <w:rFonts w:cstheme="minorHAnsi"/>
        </w:rPr>
        <w:instrText xml:space="preserve"> ADDIN ZOTERO_ITEM CSL_CITATION {"citationID":"3VAHCCFn","properties":{"formattedCitation":"\\super 11\\nosupersub{}","plainCitation":"11","noteIndex":0},"citationItems":[{"id":16386,"uris":["http://zotero.org/users/local/mgd9s8Pm/items/7V632GXN"],"uri":["http://zotero.org/users/local/mgd9s8Pm/items/7V632GXN"],"itemData":{"id":16386,"type":"article-journal","title":"Knockout crickets for the study of learning and memory: Dopamine receptor Dop1 mediates aversive but not appetitive reinforcement in crickets","container-title":"Scientific Reports","page":"15885","volume":"5","abstract":"Abstract Elucidation of reinforcement mechanisms in associative learning is an important subject in neuroscience. In mammals, dopamine neurons are thought to play critical roles in mediating both appetitive and aversive reinforcement. Our pharmacological studies ...","DOI":"10.1038/srep15885","journalAbbreviation":"Sci. Rep.","author":[{"family":"Awata","given":"Hiroko"},{"family":"Watanabe","given":"T"},{"family":"Hamanaka","given":"Yoshitaka"},{"family":"Mito","given":"Taro"},{"family":"Noji","given":"Sumihare"},{"family":"Mizunami","given":"Makoto"}],"issued":{"date-parts":[["2015"]]}}}],"schema":"https://github.com/citation-style-language/schema/raw/master/csl-citation.json"} </w:instrText>
      </w:r>
      <w:r w:rsidR="002D0FB6" w:rsidRPr="00717D30">
        <w:rPr>
          <w:rFonts w:cstheme="minorHAnsi"/>
        </w:rPr>
        <w:fldChar w:fldCharType="separate"/>
      </w:r>
      <w:r w:rsidR="00555527" w:rsidRPr="004E6500">
        <w:rPr>
          <w:rFonts w:ascii="Calibri" w:cs="Calibri"/>
          <w:vertAlign w:val="superscript"/>
        </w:rPr>
        <w:t>11</w:t>
      </w:r>
      <w:r w:rsidR="002D0FB6" w:rsidRPr="00717D30">
        <w:rPr>
          <w:rFonts w:cstheme="minorHAnsi"/>
        </w:rPr>
        <w:fldChar w:fldCharType="end"/>
      </w:r>
      <w:r w:rsidR="002D0FB6" w:rsidRPr="00717D30">
        <w:rPr>
          <w:rFonts w:cstheme="minorHAnsi"/>
        </w:rPr>
        <w:t xml:space="preserve"> </w:t>
      </w:r>
      <w:r w:rsidR="00D03E3D" w:rsidRPr="00717D30">
        <w:rPr>
          <w:rFonts w:cstheme="minorHAnsi"/>
        </w:rPr>
        <w:t>as well as</w:t>
      </w:r>
      <w:r w:rsidR="002D0FB6" w:rsidRPr="00717D30">
        <w:rPr>
          <w:rFonts w:cstheme="minorHAnsi"/>
        </w:rPr>
        <w:t xml:space="preserve"> knock-in lines</w:t>
      </w:r>
      <w:r w:rsidR="006B4BA6">
        <w:rPr>
          <w:rFonts w:cstheme="minorHAnsi"/>
        </w:rPr>
        <w:fldChar w:fldCharType="begin"/>
      </w:r>
      <w:r w:rsidR="00555527">
        <w:rPr>
          <w:rFonts w:cstheme="minorHAnsi"/>
        </w:rPr>
        <w:instrText xml:space="preserve"> ADDIN ZOTERO_ITEM CSL_CITATION {"citationID":"QEl9s5f0","properties":{"formattedCitation":"\\super 12, 13\\nosupersub{}","plainCitation":"12, 13","noteIndex":0},"citationItems":[{"id":16303,"uris":["http://zotero.org/users/local/mgd9s8Pm/items/ZU29MQAY"],"uri":["http://zotero.org/users/local/mgd9s8Pm/items/ZU29MQAY"],"itemData":{"id":16303,"type":"chapter","title":"Protocols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id":29784,"uris":["http://zotero.org/users/local/mgd9s8Pm/items/BA8XU963"],"uri":["http://zotero.org/users/local/mgd9s8Pm/items/BA8XU963"],"itemData":{"id":29784,"type":"chapter","title":"Genome Editing in the Cricket, &lt;i&gt;Gryllus bimaculatus&lt;/i&gt;","container-title":"Genome Editing in Animals","collection-title":"Methods in Molecular Biology","publisher":"Humana Press, New York, NY","page":"219-233","source":"link.springer.com","abstract":"Hemimetabolous, or incompletely metamorphosing, insects are phylogenetically basal and include many beneficial and deleterious species. The cricket, Gryllus bimaculatus, is an emerging model for hemimetabolous insects, based on the success of RNA interference (RNAi)-based gene-functional analyses and transgenic technology. Taking advantage of genome editing technologies in this species would greatly promote functional genomics studies. Genome editing has proven to be an effective method for site-specific genome manipulation in various species. Here, we describe a protocol for genome editing including gene knockout and gene knockin in G. bimaculatus for functional genomics studies.","URL":"https://link.springer.com/protocol/10.1007/978-1-4939-7128-2_18","ISBN":"978-1-4939-7127-5","note":"DOI: 10.1007/978-1-4939-7128-2_18","language":"en","author":[{"family":"Watanabe","given":"Takahito"},{"family":"Noji","given":"Sumihare"},{"family":"Mito","given":"Taro"}],"issued":{"date-parts":[["2017"]]},"accessed":{"date-parts":[["2018",8,16]]}}}],"schema":"https://github.com/citation-style-language/schema/raw/master/csl-citation.json"} </w:instrText>
      </w:r>
      <w:r w:rsidR="006B4BA6">
        <w:rPr>
          <w:rFonts w:cstheme="minorHAnsi"/>
        </w:rPr>
        <w:fldChar w:fldCharType="separate"/>
      </w:r>
      <w:r w:rsidR="00555527" w:rsidRPr="004E6500">
        <w:rPr>
          <w:rFonts w:ascii="Calibri" w:cs="Calibri"/>
          <w:vertAlign w:val="superscript"/>
        </w:rPr>
        <w:t>12, 13</w:t>
      </w:r>
      <w:r w:rsidR="006B4BA6">
        <w:rPr>
          <w:rFonts w:cstheme="minorHAnsi"/>
        </w:rPr>
        <w:fldChar w:fldCharType="end"/>
      </w:r>
      <w:r w:rsidR="002D0FB6" w:rsidRPr="00717D30">
        <w:rPr>
          <w:rFonts w:cstheme="minorHAnsi"/>
        </w:rPr>
        <w:t xml:space="preserve">  </w:t>
      </w:r>
      <w:r w:rsidR="00D03E3D" w:rsidRPr="00717D30">
        <w:rPr>
          <w:rFonts w:cstheme="minorHAnsi"/>
        </w:rPr>
        <w:t>In a</w:t>
      </w:r>
      <w:r w:rsidR="00D03E3D">
        <w:rPr>
          <w:rFonts w:cstheme="minorHAnsi"/>
        </w:rPr>
        <w:t xml:space="preserve">ddition to genomic modification, dsRNA can be injected into </w:t>
      </w:r>
      <w:r w:rsidR="00413D5D">
        <w:rPr>
          <w:rFonts w:cstheme="minorHAnsi"/>
        </w:rPr>
        <w:t xml:space="preserve">eggs </w:t>
      </w:r>
      <w:r w:rsidR="00D03E3D">
        <w:rPr>
          <w:rFonts w:cstheme="minorHAnsi"/>
        </w:rPr>
        <w:t>to knock</w:t>
      </w:r>
      <w:r w:rsidR="00F9391C">
        <w:rPr>
          <w:rFonts w:cstheme="minorHAnsi"/>
        </w:rPr>
        <w:t xml:space="preserve"> </w:t>
      </w:r>
      <w:r w:rsidR="00D03E3D">
        <w:rPr>
          <w:rFonts w:cstheme="minorHAnsi"/>
        </w:rPr>
        <w:t xml:space="preserve">down mRNA </w:t>
      </w:r>
      <w:r>
        <w:rPr>
          <w:rFonts w:cstheme="minorHAnsi"/>
        </w:rPr>
        <w:t>expression</w:t>
      </w:r>
      <w:r w:rsidR="00413D5D">
        <w:rPr>
          <w:rFonts w:cstheme="minorHAnsi"/>
        </w:rPr>
        <w:t xml:space="preserve"> in developing embryos</w:t>
      </w:r>
      <w:r w:rsidR="00D03E3D">
        <w:rPr>
          <w:rFonts w:cstheme="minorHAnsi"/>
        </w:rPr>
        <w:t>, allowing investigators to understand the role of specific transcripts throughout development</w:t>
      </w:r>
      <w:r w:rsidR="00247AA8">
        <w:rPr>
          <w:rFonts w:cstheme="minorHAnsi"/>
        </w:rPr>
        <w:fldChar w:fldCharType="begin"/>
      </w:r>
      <w:r w:rsidR="00555527">
        <w:rPr>
          <w:rFonts w:cstheme="minorHAnsi"/>
        </w:rPr>
        <w:instrText xml:space="preserve"> ADDIN ZOTERO_ITEM CSL_CITATION {"citationID":"spnEpFSb","properties":{"formattedCitation":"\\super 14, 15\\nosupersub{}","plainCitation":"14, 15","noteIndex":0},"citationItems":[{"id":16733,"uris":["http://zotero.org/users/local/mgd9s8Pm/items/MT9VDMNE"],"uri":["http://zotero.org/users/local/mgd9s8Pm/items/MT9VDMNE"],"itemData":{"id":16733,"type":"article-journal","title":"Notch/Delta signalling is not required for segment generation in the basally branching insect Gryllus bimaculatus.","container-title":"Development","page":"5015-5026","volume":"138","issue":"22","abstract":"Arthropods and vertebrates display a segmental body organisation along all or part of the anterior-posterior axis. Whether this reflects a shared, ancestral developmental genetic mechanism for segmentation is uncertain. In vertebrates, segments are formed sequentially by a segmentation ‘clock’ of oscillating gene expression involving Notch pathway components. Recent studies in spiders and basal insects have suggested that segmentation in these arthropods also involves Notch-based signalling. These observations have been interpreted as evidence for a shared, ancestral gene network for insect, arthropod and bilaterian segmentation. However, because this pathway can play multiple roles in development, elucidating the specific requirements for Notch signalling is important for understanding the ancestry of segmentation. Here we show that Delta , a ligand of the Notch pathway, is not required for segment formation in the cricket Gryllus bimaculatus , which retains ancestral characteristics of arthropod embryogenesis. Segment patterning genes are expressed before Delta in abdominal segments, and Delta expression does not oscillate in the pre-segmental region or in formed segments. Instead, Delta is required for neuroectoderm and mesectoderm formation; embryos missing these tissues are developmentally delayed and show defects in segment morphology but normal segment number. Thus, what initially appear to be ‘segmentation phenotypes’ can in fact be due to developmental delays and cell specification errors. Our data do not support an essential or ancestral role of Notch signalling in segment generation across the arthropods, and show that the pleiotropy of the Notch pathway can confound speculation on possible segmentation mechanisms in the last common bilaterian ancestor.","DOI":"10.1242/dev.073395","journalAbbreviation":"Development","author":[{"family":"Kainz","given":"Franz"},{"family":"Ewen-Campen","given":"Ben"},{"family":"Akam","given":"Michael"},{"family":"Extavour","given":"Cassandra G"}],"issued":{"date-parts":[["2011"]]}}},{"id":29787,"uris":["http://zotero.org/users/local/mgd9s8Pm/items/L6S87Y9U"],"uri":["http://zotero.org/users/local/mgd9s8Pm/items/L6S87Y9U"],"itemData":{"id":29787,"type":"article-journal","title":"Involvement of Wingless/Armadillo signaling in the posterior sequential segmentation in the cricket, &lt;i&gt;Gryllus bimaculatus&lt;/i&gt; (Orthoptera), as revealed by RNAi analysis","container-title":"Mechanisms of Development","page":"119-130","volume":"121","issue":"2","source":"ScienceDirect","abstract":"In insects, there are two different modes of segmentation. In the higher dipteran insects (like Drosophila), their segmentation takes place almost simultaneously in the syncytial blastoderm. By contrast, in the orthopteran insects (like Schistocerca (grasshopper)), the anterior segments form almost simultaneously in the cellular blastoderm and then the remaining posterior part elongates to form segments sequentially from the posterior proliferative zone. Although most of their orthologues of the Drosophila segmentation genes may be involved in their segmentation, little is known about their roles. We have investigated segmentation processes of Gryllus bimaculatus, focusing on its orthologues of the Drosophila segment-polarity genes, G. bimaculatus wingless (Gbwg), armadillo (Gbarm) and hedgehog (Gbhh). Gbhh and Gbwg were observed to be expressed in the each anterior segment and the posterior proliferative zone. In order to know their roles, we used RNA interference (RNAi). We could not observed any significant effects of RNAi for Gbwg and Gbhh on segmentation, probably due to functional replacement by another member of the corresponding gene families. Embryos obtained by RNAi for Gbarm exhibited abnormal anterior segments and lack of the abdomen. Our results suggest that GbWg/GbArm signaling is involved in the posterior sequential segmentation in the G. bimaculatus embryos, while Gbwg, Gbarm and Gbhh are likely to act as the segment-polarity genes in the anterior segmentation similarly as in Drosophila.","DOI":"10.1016/j.mod.2004.01.002","ISSN":"0925-4773","journalAbbreviation":"Mechanisms of Development","author":[{"family":"Miyawaki","given":"Katsuyuki"},{"family":"Mito","given":"Taro"},{"family":"Sarashina","given":"Isao"},{"family":"Zhang","given":"Hongjie"},{"family":"Shinmyo","given":"Yohei"},{"family":"Ohuchi","given":"Hideyo"},{"family":"Noji","given":"Sumihare"}],"issued":{"date-parts":[["2004",2,1]]}}}],"schema":"https://github.com/citation-style-language/schema/raw/master/csl-citation.json"} </w:instrText>
      </w:r>
      <w:r w:rsidR="00247AA8">
        <w:rPr>
          <w:rFonts w:cstheme="minorHAnsi"/>
        </w:rPr>
        <w:fldChar w:fldCharType="separate"/>
      </w:r>
      <w:r w:rsidR="00555527" w:rsidRPr="004E6500">
        <w:rPr>
          <w:rFonts w:ascii="Calibri" w:cs="Calibri"/>
          <w:vertAlign w:val="superscript"/>
        </w:rPr>
        <w:t>14, 15</w:t>
      </w:r>
      <w:r w:rsidR="00247AA8">
        <w:rPr>
          <w:rFonts w:cstheme="minorHAnsi"/>
        </w:rPr>
        <w:fldChar w:fldCharType="end"/>
      </w:r>
      <w:r w:rsidR="00D03E3D">
        <w:rPr>
          <w:rFonts w:cstheme="minorHAnsi"/>
        </w:rPr>
        <w:t>.</w:t>
      </w:r>
      <w:r w:rsidR="00405017">
        <w:rPr>
          <w:rFonts w:cstheme="minorHAnsi"/>
        </w:rPr>
        <w:t xml:space="preserve"> </w:t>
      </w:r>
      <w:r w:rsidR="00627596">
        <w:rPr>
          <w:rFonts w:cstheme="minorHAnsi"/>
        </w:rPr>
        <w:t>Some l</w:t>
      </w:r>
      <w:r w:rsidR="00405017">
        <w:rPr>
          <w:rFonts w:cstheme="minorHAnsi"/>
        </w:rPr>
        <w:t xml:space="preserve">imited details on how to inject cricket eggs </w:t>
      </w:r>
      <w:r w:rsidR="00627596">
        <w:rPr>
          <w:rFonts w:cstheme="minorHAnsi"/>
        </w:rPr>
        <w:t>have</w:t>
      </w:r>
      <w:r w:rsidR="00405017">
        <w:rPr>
          <w:rFonts w:cstheme="minorHAnsi"/>
        </w:rPr>
        <w:t xml:space="preserve"> been published previously</w:t>
      </w:r>
      <w:r w:rsidR="00405017">
        <w:rPr>
          <w:rFonts w:cstheme="minorHAnsi"/>
        </w:rPr>
        <w:fldChar w:fldCharType="begin"/>
      </w:r>
      <w:r w:rsidR="00555527">
        <w:rPr>
          <w:rFonts w:cstheme="minorHAnsi"/>
        </w:rPr>
        <w:instrText xml:space="preserve"> ADDIN ZOTERO_ITEM CSL_CITATION {"citationID":"16GGuQDo","properties":{"formattedCitation":"\\super 12\\nosupersub{}","plainCitation":"12","noteIndex":0},"citationItems":[{"id":16303,"uris":["http://zotero.org/users/local/mgd9s8Pm/items/ZU29MQAY"],"uri":["http://zotero.org/users/local/mgd9s8Pm/items/ZU29MQAY"],"itemData":{"id":16303,"type":"chapter","title":"Protocols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W"},{"family":"Mito","given":"T"},{"family":"Popadic","given":"A"},{"family":"Ohuchi","given":"H"},{"family":"Noji","given":"S"}],"issued":{"date-parts":[["2017"]]}}}],"schema":"https://github.com/citation-style-language/schema/raw/master/csl-citation.json"} </w:instrText>
      </w:r>
      <w:r w:rsidR="00405017">
        <w:rPr>
          <w:rFonts w:cstheme="minorHAnsi"/>
        </w:rPr>
        <w:fldChar w:fldCharType="separate"/>
      </w:r>
      <w:r w:rsidR="00555527" w:rsidRPr="004E6500">
        <w:rPr>
          <w:rFonts w:ascii="Calibri" w:cs="Calibri"/>
          <w:vertAlign w:val="superscript"/>
        </w:rPr>
        <w:t>12</w:t>
      </w:r>
      <w:r w:rsidR="00405017">
        <w:rPr>
          <w:rFonts w:cstheme="minorHAnsi"/>
        </w:rPr>
        <w:fldChar w:fldCharType="end"/>
      </w:r>
      <w:r w:rsidR="00405017">
        <w:rPr>
          <w:rFonts w:cstheme="minorHAnsi"/>
        </w:rPr>
        <w:t>.</w:t>
      </w:r>
    </w:p>
    <w:p w14:paraId="5EF93EF4" w14:textId="77777777" w:rsidR="00F63422" w:rsidRDefault="00F63422" w:rsidP="003F60EF">
      <w:pPr>
        <w:rPr>
          <w:rFonts w:cs="Helvetica"/>
          <w:highlight w:val="yellow"/>
        </w:rPr>
      </w:pPr>
    </w:p>
    <w:p w14:paraId="237AD7DD" w14:textId="4E08B21C" w:rsidR="00D15131" w:rsidRPr="00C97CE7" w:rsidRDefault="00DB21F0" w:rsidP="00405017">
      <w:pPr>
        <w:rPr>
          <w:rFonts w:cs="Helvetica"/>
        </w:rPr>
      </w:pPr>
      <w:r w:rsidRPr="00F63422">
        <w:rPr>
          <w:rFonts w:cs="Helvetica"/>
        </w:rPr>
        <w:t xml:space="preserve">Here, we </w:t>
      </w:r>
      <w:r w:rsidR="00766C3A">
        <w:rPr>
          <w:rFonts w:cs="Helvetica"/>
        </w:rPr>
        <w:t>describe</w:t>
      </w:r>
      <w:r w:rsidRPr="00F63422">
        <w:rPr>
          <w:rFonts w:cs="Helvetica"/>
        </w:rPr>
        <w:t xml:space="preserve"> </w:t>
      </w:r>
      <w:r w:rsidR="00405017">
        <w:rPr>
          <w:rFonts w:cs="Helvetica"/>
        </w:rPr>
        <w:t>a detailed protocol for</w:t>
      </w:r>
      <w:r w:rsidRPr="00F63422">
        <w:rPr>
          <w:rFonts w:cs="Helvetica"/>
        </w:rPr>
        <w:t xml:space="preserve"> inject</w:t>
      </w:r>
      <w:r w:rsidR="00405017">
        <w:rPr>
          <w:rFonts w:cs="Helvetica"/>
        </w:rPr>
        <w:t>ing</w:t>
      </w:r>
      <w:r w:rsidRPr="00F63422">
        <w:rPr>
          <w:rFonts w:cs="Helvetica"/>
        </w:rPr>
        <w:t xml:space="preserve"> early </w:t>
      </w:r>
      <w:r w:rsidRPr="00F63422">
        <w:rPr>
          <w:rFonts w:cs="Helvetica"/>
          <w:i/>
        </w:rPr>
        <w:t>G. bimaculatus</w:t>
      </w:r>
      <w:r w:rsidRPr="00F63422">
        <w:rPr>
          <w:rFonts w:cs="Helvetica"/>
        </w:rPr>
        <w:t xml:space="preserve"> </w:t>
      </w:r>
      <w:r w:rsidR="00413D5D">
        <w:rPr>
          <w:rFonts w:cs="Helvetica"/>
        </w:rPr>
        <w:t>eggs</w:t>
      </w:r>
      <w:r w:rsidR="00FC2718" w:rsidRPr="00F63422">
        <w:rPr>
          <w:rFonts w:cs="Helvetica"/>
        </w:rPr>
        <w:t>.</w:t>
      </w:r>
      <w:r w:rsidR="00070FE3" w:rsidRPr="00F63422">
        <w:rPr>
          <w:rFonts w:cs="Helvetica"/>
        </w:rPr>
        <w:t xml:space="preserve"> This protocol is effective and easily adaptable to various </w:t>
      </w:r>
      <w:r w:rsidR="00407E67">
        <w:rPr>
          <w:rFonts w:cs="Helvetica"/>
        </w:rPr>
        <w:t xml:space="preserve">laboratory </w:t>
      </w:r>
      <w:r w:rsidR="00070FE3" w:rsidRPr="00F63422">
        <w:rPr>
          <w:rFonts w:cs="Helvetica"/>
        </w:rPr>
        <w:t xml:space="preserve">settings, injection materials, and </w:t>
      </w:r>
      <w:r w:rsidR="00766C3A">
        <w:rPr>
          <w:rFonts w:cs="Helvetica"/>
        </w:rPr>
        <w:t xml:space="preserve">possibly </w:t>
      </w:r>
      <w:r w:rsidR="00407E67">
        <w:rPr>
          <w:rFonts w:cs="Helvetica"/>
        </w:rPr>
        <w:t xml:space="preserve">to </w:t>
      </w:r>
      <w:r w:rsidR="00766C3A">
        <w:rPr>
          <w:rFonts w:cs="Helvetica"/>
        </w:rPr>
        <w:t>other insects</w:t>
      </w:r>
      <w:r w:rsidR="00070FE3" w:rsidRPr="00F63422">
        <w:rPr>
          <w:rFonts w:cs="Helvetica"/>
        </w:rPr>
        <w:t>.</w:t>
      </w:r>
      <w:r w:rsidR="00F63422">
        <w:rPr>
          <w:rFonts w:cs="Helvetica"/>
        </w:rPr>
        <w:t xml:space="preserve"> </w:t>
      </w:r>
      <w:r w:rsidR="00407E67">
        <w:rPr>
          <w:rFonts w:cs="Helvetica"/>
        </w:rPr>
        <w:t>While a</w:t>
      </w:r>
      <w:r w:rsidR="00F63422">
        <w:rPr>
          <w:rFonts w:cs="Helvetica"/>
        </w:rPr>
        <w:t xml:space="preserve">dditional details for designing and implementing genomic modification </w:t>
      </w:r>
      <w:r w:rsidR="008B6AD7">
        <w:rPr>
          <w:rFonts w:cs="Helvetica"/>
        </w:rPr>
        <w:t xml:space="preserve">and knockdown </w:t>
      </w:r>
      <w:r w:rsidR="00F63422">
        <w:rPr>
          <w:rFonts w:cs="Helvetica"/>
        </w:rPr>
        <w:t>experiments have been published elsewhere</w:t>
      </w:r>
      <w:r w:rsidR="00F63422">
        <w:rPr>
          <w:rFonts w:cs="Helvetica"/>
        </w:rPr>
        <w:fldChar w:fldCharType="begin"/>
      </w:r>
      <w:r w:rsidR="00555527">
        <w:rPr>
          <w:rFonts w:cs="Helvetica"/>
        </w:rPr>
        <w:instrText xml:space="preserve"> ADDIN ZOTERO_ITEM CSL_CITATION {"citationID":"77Q2Lc4c","properties":{"formattedCitation":"\\super 12, 13\\nosupersub{}","plainCitation":"12, 13","noteIndex":0},"citationItems":[{"id":16303,"uris":["http://zotero.org/users/local/mgd9s8Pm/items/ZU29MQAY"],"uri":["http://zotero.org/users/local/mgd9s8Pm/items/ZU29MQAY"],"itemData":{"id":16303,"type":"chapter","title":"Protocols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id":29784,"uris":["http://zotero.org/users/local/mgd9s8Pm/items/BA8XU963"],"uri":["http://zotero.org/users/local/mgd9s8Pm/items/BA8XU963"],"itemData":{"id":29784,"type":"chapter","title":"Genome Editing in the Cricket, &lt;i&gt;Gryllus bimaculatus&lt;/i&gt;","container-title":"Genome Editing in Animals","collection-title":"Methods in Molecular Biology","publisher":"Humana Press, New York, NY","page":"219-233","source":"link.springer.com","abstract":"Hemimetabolous, or incompletely metamorphosing, insects are phylogenetically basal and include many beneficial and deleterious species. The cricket, Gryllus bimaculatus, is an emerging model for hemimetabolous insects, based on the success of RNA interference (RNAi)-based gene-functional analyses and transgenic technology. Taking advantage of genome editing technologies in this species would greatly promote functional genomics studies. Genome editing has proven to be an effective method for site-specific genome manipulation in various species. Here, we describe a protocol for genome editing including gene knockout and gene knockin in G. bimaculatus for functional genomics studies.","URL":"https://link.springer.com/protocol/10.1007/978-1-4939-7128-2_18","ISBN":"978-1-4939-7127-5","note":"DOI: 10.1007/978-1-4939-7128-2_18","language":"en","author":[{"family":"Watanabe","given":"Takahito"},{"family":"Noji","given":"Sumihare"},{"family":"Mito","given":"Taro"}],"issued":{"date-parts":[["2017"]]},"accessed":{"date-parts":[["2018",8,16]]}}}],"schema":"https://github.com/citation-style-language/schema/raw/master/csl-citation.json"} </w:instrText>
      </w:r>
      <w:r w:rsidR="00F63422">
        <w:rPr>
          <w:rFonts w:cs="Helvetica"/>
        </w:rPr>
        <w:fldChar w:fldCharType="separate"/>
      </w:r>
      <w:r w:rsidR="00555527" w:rsidRPr="004E6500">
        <w:rPr>
          <w:rFonts w:ascii="Calibri" w:cs="Calibri"/>
          <w:vertAlign w:val="superscript"/>
        </w:rPr>
        <w:t>12, 13</w:t>
      </w:r>
      <w:r w:rsidR="00F63422">
        <w:rPr>
          <w:rFonts w:cs="Helvetica"/>
        </w:rPr>
        <w:fldChar w:fldCharType="end"/>
      </w:r>
      <w:r w:rsidR="00F63422">
        <w:rPr>
          <w:rFonts w:cs="Helvetica"/>
        </w:rPr>
        <w:t>, these approaches will ultimately rely on the injection protocol detailed here.</w:t>
      </w:r>
    </w:p>
    <w:p w14:paraId="7A2D0AFC" w14:textId="1EF3E53B" w:rsidR="0040219E" w:rsidRPr="00766C3A" w:rsidRDefault="0040219E">
      <w:pPr>
        <w:rPr>
          <w:rFonts w:cstheme="minorHAnsi"/>
        </w:rPr>
      </w:pPr>
      <w:r>
        <w:rPr>
          <w:rFonts w:cstheme="minorHAnsi"/>
        </w:rPr>
        <w:t xml:space="preserve"> </w:t>
      </w:r>
    </w:p>
    <w:p w14:paraId="3D4CD2F3" w14:textId="0B3AB5BE" w:rsidR="006305D7" w:rsidRDefault="006305D7">
      <w:pPr>
        <w:rPr>
          <w:rFonts w:cstheme="minorHAnsi"/>
        </w:rPr>
      </w:pPr>
      <w:r w:rsidRPr="001B1519">
        <w:rPr>
          <w:rFonts w:cstheme="minorHAnsi"/>
          <w:b/>
        </w:rPr>
        <w:t>PROTOCOL:</w:t>
      </w:r>
      <w:r w:rsidRPr="001B1519">
        <w:rPr>
          <w:rFonts w:cstheme="minorHAnsi"/>
        </w:rPr>
        <w:t xml:space="preserve"> </w:t>
      </w:r>
    </w:p>
    <w:p w14:paraId="665ADFB6" w14:textId="266BD621" w:rsidR="00E34CEC" w:rsidRDefault="00E34CEC">
      <w:pPr>
        <w:rPr>
          <w:rFonts w:cstheme="minorHAnsi"/>
          <w:color w:val="808080" w:themeColor="background1" w:themeShade="80"/>
        </w:rPr>
      </w:pPr>
    </w:p>
    <w:p w14:paraId="174CE71D" w14:textId="77443740" w:rsidR="003B5C71" w:rsidRPr="00687636" w:rsidRDefault="00F170E0" w:rsidP="004E6500">
      <w:pPr>
        <w:pStyle w:val="NormalWeb"/>
        <w:numPr>
          <w:ilvl w:val="0"/>
          <w:numId w:val="30"/>
        </w:numPr>
        <w:tabs>
          <w:tab w:val="left" w:pos="360"/>
        </w:tabs>
        <w:spacing w:before="0" w:beforeAutospacing="0" w:after="0" w:afterAutospacing="0"/>
        <w:rPr>
          <w:u w:val="single"/>
        </w:rPr>
      </w:pPr>
      <w:r>
        <w:rPr>
          <w:b/>
          <w:u w:val="single"/>
        </w:rPr>
        <w:t xml:space="preserve">   </w:t>
      </w:r>
      <w:r w:rsidR="002975F9" w:rsidRPr="004E6500">
        <w:rPr>
          <w:b/>
          <w:u w:val="single"/>
        </w:rPr>
        <w:t>Hardware setup and p</w:t>
      </w:r>
      <w:r w:rsidR="00717D30" w:rsidRPr="004E6500">
        <w:rPr>
          <w:b/>
          <w:u w:val="single"/>
        </w:rPr>
        <w:t xml:space="preserve">reparation </w:t>
      </w:r>
      <w:r w:rsidR="00407E67" w:rsidRPr="004E6500">
        <w:rPr>
          <w:b/>
          <w:u w:val="single"/>
        </w:rPr>
        <w:t xml:space="preserve">of </w:t>
      </w:r>
      <w:r w:rsidR="00074FF7" w:rsidRPr="004E6500">
        <w:rPr>
          <w:b/>
          <w:u w:val="single"/>
        </w:rPr>
        <w:t>materials</w:t>
      </w:r>
      <w:r w:rsidR="00407E67" w:rsidRPr="004E6500">
        <w:rPr>
          <w:b/>
          <w:u w:val="single"/>
        </w:rPr>
        <w:t xml:space="preserve"> </w:t>
      </w:r>
      <w:r w:rsidR="008B6AD7" w:rsidRPr="004E6500">
        <w:rPr>
          <w:b/>
          <w:u w:val="single"/>
        </w:rPr>
        <w:t xml:space="preserve">(Please see </w:t>
      </w:r>
      <w:r w:rsidR="00C61E0D" w:rsidRPr="004E6500">
        <w:rPr>
          <w:b/>
          <w:u w:val="single"/>
        </w:rPr>
        <w:t xml:space="preserve">Materials </w:t>
      </w:r>
      <w:r w:rsidR="00EF4008" w:rsidRPr="004E6500">
        <w:rPr>
          <w:b/>
          <w:u w:val="single"/>
        </w:rPr>
        <w:t xml:space="preserve">and Equipment </w:t>
      </w:r>
      <w:r w:rsidR="00C61E0D" w:rsidRPr="004E6500">
        <w:rPr>
          <w:b/>
          <w:u w:val="single"/>
        </w:rPr>
        <w:t>for</w:t>
      </w:r>
      <w:r w:rsidR="008B6AD7" w:rsidRPr="004E6500">
        <w:rPr>
          <w:b/>
          <w:u w:val="single"/>
        </w:rPr>
        <w:t xml:space="preserve"> </w:t>
      </w:r>
      <w:r w:rsidR="00C61E0D" w:rsidRPr="004E6500">
        <w:rPr>
          <w:b/>
          <w:u w:val="single"/>
        </w:rPr>
        <w:t xml:space="preserve">recipe, reagent, and equipment </w:t>
      </w:r>
      <w:r w:rsidR="008B6AD7" w:rsidRPr="004E6500">
        <w:rPr>
          <w:b/>
          <w:u w:val="single"/>
        </w:rPr>
        <w:t>details)</w:t>
      </w:r>
    </w:p>
    <w:p w14:paraId="4B4D60F2" w14:textId="42E7D58C" w:rsidR="00E55200" w:rsidRPr="00175F65" w:rsidRDefault="00F170E0" w:rsidP="004E6500">
      <w:pPr>
        <w:pStyle w:val="NormalWeb"/>
        <w:numPr>
          <w:ilvl w:val="1"/>
          <w:numId w:val="37"/>
        </w:numPr>
        <w:tabs>
          <w:tab w:val="left" w:pos="360"/>
        </w:tabs>
        <w:spacing w:before="0" w:beforeAutospacing="0" w:after="0" w:afterAutospacing="0"/>
        <w:ind w:left="540" w:hanging="540"/>
      </w:pPr>
      <w:r>
        <w:t xml:space="preserve">   </w:t>
      </w:r>
      <w:r w:rsidR="00EE55C5">
        <w:t>Set up</w:t>
      </w:r>
      <w:r w:rsidR="006B5856">
        <w:t xml:space="preserve"> a</w:t>
      </w:r>
      <w:r w:rsidR="008C61A7" w:rsidRPr="00175F65">
        <w:t xml:space="preserve"> dissecting microscope in order to see eggs and guide the injection needle. </w:t>
      </w:r>
      <w:r w:rsidR="0037411F" w:rsidRPr="00175F65">
        <w:t xml:space="preserve">(Figure 1A shows a </w:t>
      </w:r>
      <w:r w:rsidR="0037411F">
        <w:t>dissecting microscope equipped with fluorescence.</w:t>
      </w:r>
      <w:r w:rsidR="0037411F" w:rsidRPr="00175F65">
        <w:t>)</w:t>
      </w:r>
      <w:r>
        <w:t xml:space="preserve"> </w:t>
      </w:r>
      <w:r w:rsidR="008C61A7" w:rsidRPr="00175F65">
        <w:t xml:space="preserve">Fluorescence capability is advantageous but not necessary </w:t>
      </w:r>
    </w:p>
    <w:p w14:paraId="247FB757" w14:textId="48211676" w:rsidR="00E55200" w:rsidRPr="00175F65" w:rsidRDefault="00EE55C5" w:rsidP="004E6500">
      <w:pPr>
        <w:pStyle w:val="NormalWeb"/>
        <w:numPr>
          <w:ilvl w:val="1"/>
          <w:numId w:val="30"/>
        </w:numPr>
        <w:tabs>
          <w:tab w:val="left" w:pos="360"/>
        </w:tabs>
        <w:spacing w:before="0" w:beforeAutospacing="0" w:after="0" w:afterAutospacing="0"/>
        <w:ind w:left="540"/>
      </w:pPr>
      <w:r>
        <w:t>Position</w:t>
      </w:r>
      <w:r w:rsidR="006B5856">
        <w:t xml:space="preserve"> a</w:t>
      </w:r>
      <w:r w:rsidR="008C61A7" w:rsidRPr="00175F65">
        <w:t xml:space="preserve"> 3-axis m</w:t>
      </w:r>
      <w:r w:rsidR="00E55200" w:rsidRPr="00175F65">
        <w:t>icromanipulator</w:t>
      </w:r>
      <w:r w:rsidR="008C61A7" w:rsidRPr="00175F65">
        <w:t xml:space="preserve"> to maneuver the injection needle into place (Figure 1A</w:t>
      </w:r>
      <w:r w:rsidR="00D152CB">
        <w:t>).</w:t>
      </w:r>
    </w:p>
    <w:p w14:paraId="538EA991" w14:textId="283278BA" w:rsidR="00E55200" w:rsidRPr="00175F65" w:rsidRDefault="00FF1BFE" w:rsidP="004E6500">
      <w:pPr>
        <w:pStyle w:val="NormalWeb"/>
        <w:numPr>
          <w:ilvl w:val="1"/>
          <w:numId w:val="30"/>
        </w:numPr>
        <w:tabs>
          <w:tab w:val="left" w:pos="360"/>
        </w:tabs>
        <w:spacing w:before="0" w:beforeAutospacing="0" w:after="0" w:afterAutospacing="0"/>
        <w:ind w:left="540"/>
      </w:pPr>
      <w:r>
        <w:t>Set up</w:t>
      </w:r>
      <w:r w:rsidR="00F170E0">
        <w:t xml:space="preserve"> a</w:t>
      </w:r>
      <w:r w:rsidR="008C61A7" w:rsidRPr="00175F65">
        <w:t xml:space="preserve"> microinjector</w:t>
      </w:r>
      <w:r>
        <w:t xml:space="preserve"> with </w:t>
      </w:r>
      <w:r w:rsidR="008C61A7" w:rsidRPr="00175F65">
        <w:t xml:space="preserve">tubing and </w:t>
      </w:r>
      <w:r>
        <w:t xml:space="preserve">a </w:t>
      </w:r>
      <w:r w:rsidR="008C61A7" w:rsidRPr="00175F65">
        <w:t>needle holder to inject small amounts of material (Figure 1A</w:t>
      </w:r>
      <w:r w:rsidR="0055384F">
        <w:t>).</w:t>
      </w:r>
      <w:r w:rsidR="008C61A7" w:rsidRPr="004E0CA3">
        <w:t xml:space="preserve">  An optional foot pedal can be</w:t>
      </w:r>
      <w:r w:rsidR="008C61A7" w:rsidRPr="00175F65">
        <w:t xml:space="preserve"> useful and is not shown.</w:t>
      </w:r>
    </w:p>
    <w:p w14:paraId="599866F7" w14:textId="6FD85508" w:rsidR="00F6156F" w:rsidRDefault="006F2605" w:rsidP="004E6500">
      <w:pPr>
        <w:pStyle w:val="NormalWeb"/>
        <w:numPr>
          <w:ilvl w:val="1"/>
          <w:numId w:val="30"/>
        </w:numPr>
        <w:tabs>
          <w:tab w:val="left" w:pos="360"/>
        </w:tabs>
        <w:spacing w:before="0" w:beforeAutospacing="0" w:after="0" w:afterAutospacing="0"/>
        <w:ind w:left="540"/>
      </w:pPr>
      <w:r>
        <w:t>Design and creat</w:t>
      </w:r>
      <w:r w:rsidR="0037411F">
        <w:t>e</w:t>
      </w:r>
      <w:r>
        <w:t xml:space="preserve"> </w:t>
      </w:r>
      <w:r w:rsidR="00F2457D">
        <w:t xml:space="preserve">a </w:t>
      </w:r>
      <w:r w:rsidR="008C61A7" w:rsidRPr="00175F65">
        <w:t>“stamp” to create wells for eggs</w:t>
      </w:r>
      <w:r w:rsidR="0055384F">
        <w:t xml:space="preserve"> </w:t>
      </w:r>
      <w:r w:rsidR="008C61A7" w:rsidRPr="00175F65">
        <w:t>(Figure 1C)</w:t>
      </w:r>
      <w:r w:rsidR="0037411F">
        <w:t xml:space="preserve"> by printing the inverse of </w:t>
      </w:r>
      <w:r w:rsidR="00977119">
        <w:t>the desired pattern</w:t>
      </w:r>
      <w:r w:rsidR="0037411F">
        <w:t xml:space="preserve">, either with a 3D printer </w:t>
      </w:r>
      <w:r w:rsidR="00F40E04">
        <w:t xml:space="preserve">or a </w:t>
      </w:r>
      <w:r w:rsidR="00977119">
        <w:t>laser</w:t>
      </w:r>
      <w:r w:rsidR="00F40E04">
        <w:t xml:space="preserve"> </w:t>
      </w:r>
      <w:r w:rsidR="00977119">
        <w:t>engrave</w:t>
      </w:r>
      <w:r w:rsidR="00F40E04">
        <w:t>r.</w:t>
      </w:r>
      <w:r w:rsidR="00977119">
        <w:t xml:space="preserve"> </w:t>
      </w:r>
    </w:p>
    <w:p w14:paraId="6F724B1C" w14:textId="721EE0CA" w:rsidR="003120CE" w:rsidRDefault="00F6156F" w:rsidP="004E6500">
      <w:pPr>
        <w:pStyle w:val="NormalWeb"/>
        <w:tabs>
          <w:tab w:val="left" w:pos="360"/>
        </w:tabs>
        <w:spacing w:before="0" w:beforeAutospacing="0" w:after="0" w:afterAutospacing="0"/>
        <w:ind w:left="540" w:hanging="540"/>
      </w:pPr>
      <w:r>
        <w:t xml:space="preserve">Note: </w:t>
      </w:r>
      <w:r w:rsidR="008C61A7" w:rsidRPr="00175F65">
        <w:t xml:space="preserve">The </w:t>
      </w:r>
      <w:r w:rsidR="00C95ED5">
        <w:t xml:space="preserve">3D printed </w:t>
      </w:r>
      <w:r w:rsidR="00175F65">
        <w:t xml:space="preserve">sample </w:t>
      </w:r>
      <w:r w:rsidR="008C61A7" w:rsidRPr="00175F65">
        <w:t>stamp show</w:t>
      </w:r>
      <w:r w:rsidR="008C61A7" w:rsidRPr="00A96EFE">
        <w:t xml:space="preserve">n is </w:t>
      </w:r>
      <w:r w:rsidR="00A96EFE">
        <w:t>4.</w:t>
      </w:r>
      <w:r w:rsidR="00A96EFE" w:rsidRPr="00A96EFE">
        <w:t>5 x 5</w:t>
      </w:r>
      <w:r w:rsidR="008C61A7" w:rsidRPr="00A96EFE">
        <w:t xml:space="preserve"> cm with 128</w:t>
      </w:r>
      <w:r w:rsidR="00175F65" w:rsidRPr="00A96EFE">
        <w:t>,</w:t>
      </w:r>
      <w:r w:rsidR="00A96EFE" w:rsidRPr="00A96EFE">
        <w:t xml:space="preserve"> 3 x 1</w:t>
      </w:r>
      <w:r w:rsidR="00A96EFE">
        <w:t xml:space="preserve"> x 1</w:t>
      </w:r>
      <w:r w:rsidR="00A96EFE" w:rsidRPr="00A96EFE">
        <w:t xml:space="preserve"> </w:t>
      </w:r>
      <w:r w:rsidR="008C61A7" w:rsidRPr="00A96EFE">
        <w:t>m</w:t>
      </w:r>
      <w:r w:rsidR="008C61A7" w:rsidRPr="00175F65">
        <w:t>m protrusions for creating individual wells</w:t>
      </w:r>
      <w:r w:rsidR="00CA5112">
        <w:t xml:space="preserve">. </w:t>
      </w:r>
      <w:r w:rsidR="00CA5112">
        <w:rPr>
          <w:noProof/>
        </w:rPr>
        <w:t>Details on how to make a variety of customizable molds have been published elsewhere</w:t>
      </w:r>
      <w:r w:rsidR="004E0CA3">
        <w:fldChar w:fldCharType="begin"/>
      </w:r>
      <w:r w:rsidR="00555527">
        <w:instrText xml:space="preserve"> ADDIN ZOTERO_ITEM CSL_CITATION {"citationID":"ypWvhFBv","properties":{"formattedCitation":"\\super 16\\nosupersub{}","plainCitation":"16","noteIndex":0},"citationItems":[{"id":29877,"uris":["http://zotero.org/users/local/mgd9s8Pm/items/6DSNX2MM"],"uri":["http://zotero.org/users/local/mgd9s8Pm/items/6DSNX2MM"],"itemData":{"id":29877,"type":"article-journal","title":"High-throughput live-imaging of embryos in microwell arrays using a modular specimen mounting system","container-title":"Biology Open","page":"bio031260","volume":"7","issue":"7","source":"Crossref","abstract":"High-throughput live-imaging of embryos is an essential technique in developmental biology, but it is difficult and costly to mount and image embryos in consistent conditions. Here, we present OMMAwell, a simple, reusable device to easily mount dozens of embryos in arrays of agarose microwells with customizable dimensions and spacing. OMMAwell can be configured to mount specimens for upright or inverted microscopes, and includes a reservoir to hold live-imaging medium to maintain constant moisture and osmolarity of specimens during time-lapse imaging. All device components can be fabricated by cutting pieces from a sheet of acrylic using a laser cutter or by making them with a 3D printer. We demonstrate how to design a custom mold and use it to live-image dozens of embryos at a time. We include descriptions, schematics, and design files for 13 additional molds for nine animal species, including most major traditional laboratory models and a number of emerging model systems. Finally, we provide instructions for researchers to customize OMMAwell inserts for embryos or tissues not described herein.","DOI":"10.1242/bio.031260","ISSN":"2046-6390","language":"en","author":[{"family":"Donoughe","given":"Seth"},{"family":"Kim","given":"Chiyoung"},{"family":"Extavour","given":"Cassandra G."}],"issued":{"date-parts":[["2018",7,15]]}}}],"schema":"https://github.com/citation-style-language/schema/raw/master/csl-citation.json"} </w:instrText>
      </w:r>
      <w:r w:rsidR="004E0CA3">
        <w:fldChar w:fldCharType="separate"/>
      </w:r>
      <w:r w:rsidR="00555527" w:rsidRPr="004E6500">
        <w:rPr>
          <w:rFonts w:ascii="Calibri" w:cs="Calibri"/>
          <w:vertAlign w:val="superscript"/>
        </w:rPr>
        <w:t>16</w:t>
      </w:r>
      <w:r w:rsidR="004E0CA3">
        <w:fldChar w:fldCharType="end"/>
      </w:r>
      <w:r w:rsidR="004E0CA3">
        <w:t>.</w:t>
      </w:r>
    </w:p>
    <w:p w14:paraId="1B9F9CA3" w14:textId="6C977326" w:rsidR="00931700" w:rsidRDefault="003715DC" w:rsidP="004E6500">
      <w:pPr>
        <w:pStyle w:val="NormalWeb"/>
        <w:numPr>
          <w:ilvl w:val="1"/>
          <w:numId w:val="30"/>
        </w:numPr>
        <w:tabs>
          <w:tab w:val="left" w:pos="360"/>
        </w:tabs>
        <w:spacing w:before="0" w:beforeAutospacing="0" w:after="0" w:afterAutospacing="0"/>
        <w:ind w:left="540"/>
      </w:pPr>
      <w:r>
        <w:t xml:space="preserve">Prepare </w:t>
      </w:r>
      <w:r w:rsidR="001C629E">
        <w:t xml:space="preserve">10X </w:t>
      </w:r>
      <w:r w:rsidR="001350CC">
        <w:t xml:space="preserve">Injection </w:t>
      </w:r>
      <w:r>
        <w:t>Buffer</w:t>
      </w:r>
      <w:r w:rsidR="00E863B4">
        <w:t>,</w:t>
      </w:r>
      <w:r w:rsidR="001350CC">
        <w:t xml:space="preserve"> HEPES</w:t>
      </w:r>
      <w:r w:rsidR="00931700">
        <w:t xml:space="preserve"> buffere</w:t>
      </w:r>
      <w:r w:rsidR="001350CC">
        <w:t>d</w:t>
      </w:r>
      <w:r w:rsidR="00931700">
        <w:t xml:space="preserve"> saline</w:t>
      </w:r>
      <w:r w:rsidR="00517B3F">
        <w:t xml:space="preserve"> (HBS)</w:t>
      </w:r>
      <w:r w:rsidR="001350CC">
        <w:t xml:space="preserve">, and </w:t>
      </w:r>
      <w:r w:rsidR="001350CC" w:rsidRPr="001350CC">
        <w:t xml:space="preserve">a </w:t>
      </w:r>
      <w:r w:rsidR="00CA3F27">
        <w:t>stock solution of</w:t>
      </w:r>
      <w:r w:rsidR="001350CC">
        <w:t xml:space="preserve"> Tetramethylrhodamine Dextran dye</w:t>
      </w:r>
      <w:r w:rsidR="00F6156F">
        <w:t xml:space="preserve"> and s</w:t>
      </w:r>
      <w:r w:rsidR="00931700">
        <w:t>tore</w:t>
      </w:r>
      <w:r>
        <w:t xml:space="preserve"> </w:t>
      </w:r>
      <w:r w:rsidR="00931700">
        <w:t>at 4</w:t>
      </w:r>
      <w:r w:rsidR="00931700">
        <w:sym w:font="Symbol" w:char="F0B0"/>
      </w:r>
      <w:r w:rsidR="00931700">
        <w:t>C.</w:t>
      </w:r>
      <w:r>
        <w:t xml:space="preserve"> </w:t>
      </w:r>
      <w:r w:rsidR="00F6156F">
        <w:t>(</w:t>
      </w:r>
      <w:r w:rsidR="001C629E">
        <w:t>S</w:t>
      </w:r>
      <w:r>
        <w:t>ee Materials and Equipment for more details</w:t>
      </w:r>
      <w:r w:rsidR="001C629E">
        <w:t xml:space="preserve"> on solutions</w:t>
      </w:r>
      <w:r>
        <w:t>).</w:t>
      </w:r>
    </w:p>
    <w:p w14:paraId="004AF82E" w14:textId="16ACC985" w:rsidR="00C95ED5" w:rsidRDefault="00074FF7" w:rsidP="004E6500">
      <w:pPr>
        <w:pStyle w:val="NormalWeb"/>
        <w:numPr>
          <w:ilvl w:val="1"/>
          <w:numId w:val="30"/>
        </w:numPr>
        <w:tabs>
          <w:tab w:val="left" w:pos="360"/>
        </w:tabs>
        <w:spacing w:before="0" w:beforeAutospacing="0" w:after="0" w:afterAutospacing="0"/>
        <w:ind w:left="540"/>
      </w:pPr>
      <w:r>
        <w:t>Prepare e</w:t>
      </w:r>
      <w:r w:rsidR="006F1162">
        <w:t>xperimental solutions to be injected</w:t>
      </w:r>
      <w:r>
        <w:t>, such as</w:t>
      </w:r>
      <w:r w:rsidR="00C95ED5">
        <w:t xml:space="preserve"> dsRNA</w:t>
      </w:r>
      <w:r w:rsidR="00FF1BFE">
        <w:t>,</w:t>
      </w:r>
      <w:r w:rsidR="00C95ED5">
        <w:t xml:space="preserve"> CRISPR/Cas9</w:t>
      </w:r>
      <w:r w:rsidR="00FF1BFE">
        <w:fldChar w:fldCharType="begin"/>
      </w:r>
      <w:r w:rsidR="00FF1BFE">
        <w:instrText xml:space="preserve"> ADDIN ZOTERO_ITEM CSL_CITATION {"citationID":"RkfxZeNu","properties":{"formattedCitation":"\\super 12\\nosupersub{}","plainCitation":"12","noteIndex":0},"citationItems":[{"id":16303,"uris":["http://zotero.org/users/local/mgd9s8Pm/items/ZU29MQAY"],"uri":["http://zotero.org/users/local/mgd9s8Pm/items/ZU29MQAY"],"itemData":{"id":16303,"type":"chapter","title":"Protocols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W"},{"family":"Mito","given":"T"},{"family":"Popadic","given":"A"},{"family":"Ohuchi","given":"H"},{"family":"Noji","given":"S"}],"issued":{"date-parts":[["2017"]]}}}],"schema":"https://github.com/citation-style-language/schema/raw/master/csl-citation.json"} </w:instrText>
      </w:r>
      <w:r w:rsidR="00FF1BFE">
        <w:fldChar w:fldCharType="separate"/>
      </w:r>
      <w:r w:rsidR="00FF1BFE" w:rsidRPr="004E6500">
        <w:rPr>
          <w:rFonts w:ascii="Calibri" w:cs="Calibri"/>
          <w:vertAlign w:val="superscript"/>
        </w:rPr>
        <w:t>12</w:t>
      </w:r>
      <w:r w:rsidR="00FF1BFE">
        <w:fldChar w:fldCharType="end"/>
      </w:r>
      <w:r>
        <w:t xml:space="preserve">, </w:t>
      </w:r>
      <w:r w:rsidR="00C95ED5">
        <w:t>transposable elemen</w:t>
      </w:r>
      <w:r w:rsidR="00F170E0">
        <w:t>t</w:t>
      </w:r>
      <w:r w:rsidR="00B129C5">
        <w:t xml:space="preserve">s, </w:t>
      </w:r>
      <w:r w:rsidR="00C95ED5">
        <w:t xml:space="preserve"> in vitro capped mRNA</w:t>
      </w:r>
      <w:r w:rsidR="00C95ED5">
        <w:fldChar w:fldCharType="begin"/>
      </w:r>
      <w:r w:rsidR="00555527">
        <w:instrText xml:space="preserve"> ADDIN ZOTERO_ITEM CSL_CITATION {"citationID":"HU76UQQN","properties":{"formattedCitation":"\\super 7, 8\\nosupersub{}","plainCitation":"7, 8","noteIndex":0},"citationItems":[{"id":16958,"uris":["http://zotero.org/users/local/mgd9s8Pm/items/ALXYDD6A"],"uri":["http://zotero.org/users/local/mgd9s8Pm/items/ALXYDD6A"],"itemData":{"id":16958,"type":"article-journal","title":"Imaging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00C95ED5">
        <w:fldChar w:fldCharType="separate"/>
      </w:r>
      <w:r w:rsidR="00555527" w:rsidRPr="004E6500">
        <w:rPr>
          <w:rFonts w:ascii="Calibri" w:cs="Calibri"/>
          <w:vertAlign w:val="superscript"/>
        </w:rPr>
        <w:t>7, 8</w:t>
      </w:r>
      <w:r w:rsidR="00C95ED5">
        <w:fldChar w:fldCharType="end"/>
      </w:r>
      <w:r>
        <w:t xml:space="preserve">, </w:t>
      </w:r>
      <w:r w:rsidR="008F38DC">
        <w:t>pharmacological agents</w:t>
      </w:r>
      <w:r w:rsidR="008F38DC">
        <w:fldChar w:fldCharType="begin"/>
      </w:r>
      <w:r w:rsidR="00555527">
        <w:instrText xml:space="preserve"> ADDIN ZOTERO_ITEM CSL_CITATION {"citationID":"bLBOKfmf","properties":{"formattedCitation":"\\super 17\\nosupersub{}","plainCitation":"17","noteIndex":0},"citationItems":[{"id":16477,"uris":["http://zotero.org/users/local/mgd9s8Pm/items/LTVVNK5L"],"uri":["http://zotero.org/users/local/mgd9s8Pm/items/LTVVNK5L"],"itemData":{"id":16477,"type":"article-journal","title":"BMP signaling is required for the generation of primordial germ cells in an insect.","container-title":"Proc Natl Acad Sci USA","page":"4133-4138","volume":"111","issue":"11","abstract":"Two modes of germ cell formation are known in animals. Specification through maternally inherited germ plasm occurs in many well-characterized model organisms, but most animals lack germ plasm by morphological and functional criteria. The only known alternative mechanism is induction, experimentally described only in mice, which specify germ cells through bone morphogenetic protein (BMP) signal-mediated induction of a subpopulation of mesodermal cells. Until this report, no experimental evidence of an inductive germ cell signal for specification has been available outside of vertebrates. Here we provide functional genetic experimental evidence consistent with a role for BMP signaling in germ cell formation in a basally branching insect. We show that primordial germ cells of the cricket Gryllus bimaculatus transduce BMP signals and require BMP pathway activity for their formation. Moreover, increased BMP activity leads to ectopic and supernumerary germ cells. Given the commonality of BMP signaling in mouse and cricket germ cell induction, we suggest that BMP-based germ cell formation may be a shared ancestral mechanism in animals.","DOI":"10.1073/pnas.1400525111","journalAbbreviation":"Proc. Natl. Acad. Sci. U.S.A.","author":[{"family":"Donoughe","given":"Seth"},{"family":"Nakamura","given":"Taro"},{"family":"Ewen-Campen","given":"Ben"},{"family":"Green","given":"Delbert A"},{"family":"Henderson","given":"Lory"},{"family":"Extavour","given":"Cassandra G"}],"issued":{"date-parts":[["2014"]]}}}],"schema":"https://github.com/citation-style-language/schema/raw/master/csl-citation.json"} </w:instrText>
      </w:r>
      <w:r w:rsidR="008F38DC">
        <w:fldChar w:fldCharType="separate"/>
      </w:r>
      <w:r w:rsidR="00555527" w:rsidRPr="004E6500">
        <w:rPr>
          <w:rFonts w:ascii="Calibri" w:cs="Calibri"/>
          <w:vertAlign w:val="superscript"/>
        </w:rPr>
        <w:t>17</w:t>
      </w:r>
      <w:r w:rsidR="008F38DC">
        <w:fldChar w:fldCharType="end"/>
      </w:r>
      <w:r>
        <w:t xml:space="preserve">, </w:t>
      </w:r>
      <w:r w:rsidR="00C95ED5">
        <w:t>ZFN</w:t>
      </w:r>
      <w:r>
        <w:t xml:space="preserve">s, or </w:t>
      </w:r>
      <w:r w:rsidR="00C95ED5">
        <w:t>TALENS</w:t>
      </w:r>
      <w:r w:rsidR="00FF1BFE">
        <w:fldChar w:fldCharType="begin"/>
      </w:r>
      <w:r w:rsidR="00FF1BFE">
        <w:instrText xml:space="preserve"> ADDIN ZOTERO_ITEM CSL_CITATION {"citationID":"q09Y7OZb","properties":{"formattedCitation":"\\super 9\\nosupersub{}","plainCitation":"9","noteIndex":0},"citationItems":[{"id":21744,"uris":["http://zotero.org/users/local/mgd9s8Pm/items/MW2TPKJ6"],"uri":["http://zotero.org/users/local/mgd9s8Pm/items/MW2TPKJ6"],"itemData":{"id":21744,"type":"article-journal","title":"Non-transgenic genome modifications in a hemimetabolous insect using zinc-finger and TAL effector nucleases","container-title":"Nature communications","page":"1017-","volume":"3","abstract":"Hemimetabolous , or incompletely metamorphosing, insects are phylogenetically relatively basal and comprise many pests. However, the absence of a sophisticated genetic model system, or targeted gene-manipulation system, has limited research on hemimetabolous  ...","DOI":"10.1038/ncomms2020","journalAbbreviation":"Nat Commun","language":"English","author":[{"family":"Watanabe","given":"T."},{"family":"Ochiai","given":"Hiroshi"},{"family":"Sakuma","given":"Tetsushi"},{"family":"Horch","given":"Hadley W."},{"family":"Hamaguchi","given":"Naoya"},{"family":"Nakamura","given":"Taro"},{"family":"Bando","given":"Tetsuya"},{"family":"Ohuchi","given":"Hideyo"},{"family":"Yamamoto","given":"Takashi"},{"family":"Noji","given":"Sumihare"},{"family":"Mito","given":"Taro"}],"issued":{"date-parts":[["2012",8,21]]}}}],"schema":"https://github.com/citation-style-language/schema/raw/master/csl-citation.json"} </w:instrText>
      </w:r>
      <w:r w:rsidR="00FF1BFE">
        <w:fldChar w:fldCharType="separate"/>
      </w:r>
      <w:r w:rsidR="00FF1BFE" w:rsidRPr="004E6500">
        <w:rPr>
          <w:rFonts w:ascii="Calibri" w:cs="Calibri"/>
          <w:vertAlign w:val="superscript"/>
        </w:rPr>
        <w:t>9</w:t>
      </w:r>
      <w:r w:rsidR="00FF1BFE">
        <w:fldChar w:fldCharType="end"/>
      </w:r>
      <w:r w:rsidR="00C95ED5">
        <w:t>.</w:t>
      </w:r>
    </w:p>
    <w:p w14:paraId="150E99FC" w14:textId="3241F97D" w:rsidR="00336AB2" w:rsidRDefault="006F1162" w:rsidP="004E6500">
      <w:pPr>
        <w:pStyle w:val="NormalWeb"/>
        <w:numPr>
          <w:ilvl w:val="1"/>
          <w:numId w:val="30"/>
        </w:numPr>
        <w:tabs>
          <w:tab w:val="left" w:pos="360"/>
        </w:tabs>
        <w:spacing w:before="0" w:beforeAutospacing="0" w:after="0" w:afterAutospacing="0"/>
        <w:ind w:left="540"/>
      </w:pPr>
      <w:r>
        <w:lastRenderedPageBreak/>
        <w:t xml:space="preserve">Place double-stick tape on several layers of standard lab tape </w:t>
      </w:r>
      <w:r w:rsidR="00F40E04">
        <w:t xml:space="preserve">on a glass </w:t>
      </w:r>
      <w:r w:rsidR="00F170E0">
        <w:t xml:space="preserve">microscope </w:t>
      </w:r>
      <w:r w:rsidR="00F40E04">
        <w:t xml:space="preserve">slide </w:t>
      </w:r>
      <w:r>
        <w:t xml:space="preserve">in order to </w:t>
      </w:r>
      <w:r w:rsidR="00361BF1">
        <w:t>create a platform a mm or so above the glass slide</w:t>
      </w:r>
      <w:r w:rsidR="00FF1BFE">
        <w:t>, which will be used for holding needle</w:t>
      </w:r>
      <w:r w:rsidR="00C814E6">
        <w:t>s for assessment</w:t>
      </w:r>
      <w:r w:rsidR="00361BF1">
        <w:t>.</w:t>
      </w:r>
    </w:p>
    <w:p w14:paraId="21A723BF" w14:textId="18128221" w:rsidR="00B129C5" w:rsidRDefault="00B129C5" w:rsidP="004E6500">
      <w:pPr>
        <w:pStyle w:val="NormalWeb"/>
        <w:numPr>
          <w:ilvl w:val="1"/>
          <w:numId w:val="30"/>
        </w:numPr>
        <w:tabs>
          <w:tab w:val="left" w:pos="360"/>
        </w:tabs>
        <w:spacing w:before="0" w:beforeAutospacing="0" w:after="0" w:afterAutospacing="0"/>
        <w:ind w:left="540"/>
      </w:pPr>
      <w:r>
        <w:t xml:space="preserve">Prepare a cricket container approximately 40 x 60 cm in size with a lid possessing a mesh-covered opening for air circulation. </w:t>
      </w:r>
    </w:p>
    <w:p w14:paraId="22AB2D3E" w14:textId="45B45B12" w:rsidR="00B129C5" w:rsidRDefault="00B129C5" w:rsidP="004E6500">
      <w:pPr>
        <w:pStyle w:val="NormalWeb"/>
        <w:numPr>
          <w:ilvl w:val="1"/>
          <w:numId w:val="30"/>
        </w:numPr>
        <w:tabs>
          <w:tab w:val="left" w:pos="360"/>
        </w:tabs>
        <w:spacing w:before="0" w:beforeAutospacing="0" w:after="0" w:afterAutospacing="0"/>
        <w:ind w:left="540"/>
      </w:pPr>
      <w:r>
        <w:t xml:space="preserve">Add food, water, and sheltering materials.  </w:t>
      </w:r>
    </w:p>
    <w:p w14:paraId="33169456" w14:textId="520E1293" w:rsidR="00B129C5" w:rsidRDefault="00B129C5" w:rsidP="004E6500">
      <w:pPr>
        <w:pStyle w:val="NormalWeb"/>
        <w:numPr>
          <w:ilvl w:val="1"/>
          <w:numId w:val="30"/>
        </w:numPr>
        <w:tabs>
          <w:tab w:val="left" w:pos="360"/>
        </w:tabs>
        <w:spacing w:before="0" w:beforeAutospacing="0" w:after="0" w:afterAutospacing="0"/>
        <w:ind w:left="540"/>
      </w:pPr>
      <w:r>
        <w:t>Add several dozen healthy male and female adult crickets</w:t>
      </w:r>
      <w:r w:rsidR="00413D5D">
        <w:t>. Adult cricket can be identified by the presence of wings.</w:t>
      </w:r>
    </w:p>
    <w:p w14:paraId="6D71D28B" w14:textId="7955B380" w:rsidR="00B129C5" w:rsidRPr="00175F65" w:rsidRDefault="00B129C5" w:rsidP="004E6500">
      <w:pPr>
        <w:pStyle w:val="NormalWeb"/>
        <w:tabs>
          <w:tab w:val="left" w:pos="360"/>
        </w:tabs>
        <w:spacing w:before="0" w:beforeAutospacing="0" w:after="0" w:afterAutospacing="0"/>
        <w:ind w:left="540" w:hanging="540"/>
      </w:pPr>
      <w:r>
        <w:t>Note:</w:t>
      </w:r>
      <w:r w:rsidR="009E762C">
        <w:t xml:space="preserve"> </w:t>
      </w:r>
      <w:r>
        <w:t>A range of post-imaginal ages may increase egg yields. The density of crickets should be relatively high in order to be able to collect enough eggs for an experiment</w:t>
      </w:r>
      <w:r w:rsidR="00A35D2D">
        <w:t>, but not so crowded that cannibalism occurs.</w:t>
      </w:r>
      <w:r w:rsidRPr="008A591D">
        <w:t xml:space="preserve"> </w:t>
      </w:r>
      <w:r>
        <w:t xml:space="preserve">For example, </w:t>
      </w:r>
      <w:r w:rsidR="00A35D2D">
        <w:t>approximately two</w:t>
      </w:r>
      <w:r>
        <w:t xml:space="preserve"> dozen healthy crickets, with a roughly equal male to female ratio, in a container of the size noted above should be sufficient to collect about 200 eggs in a one to two h period.</w:t>
      </w:r>
      <w:r w:rsidR="00C57823">
        <w:t xml:space="preserve"> Crickets can be kept at room temperature, but development </w:t>
      </w:r>
      <w:r w:rsidR="00FF1BFE">
        <w:t xml:space="preserve">and behavior </w:t>
      </w:r>
      <w:r w:rsidR="00C57823">
        <w:t xml:space="preserve">will be </w:t>
      </w:r>
      <w:r w:rsidR="00FF1BFE">
        <w:t>optimal</w:t>
      </w:r>
      <w:r w:rsidR="00A35D2D">
        <w:t xml:space="preserve"> if crickets are maintained</w:t>
      </w:r>
      <w:r w:rsidR="00C57823">
        <w:t xml:space="preserve"> in a warm (23.5-26</w:t>
      </w:r>
      <w:r w:rsidR="00C57823" w:rsidRPr="00C37614">
        <w:sym w:font="Symbol" w:char="F0B0"/>
      </w:r>
      <w:r w:rsidR="00C57823" w:rsidRPr="00C37614">
        <w:t>C</w:t>
      </w:r>
      <w:r w:rsidR="00C57823">
        <w:t>), humid (40-60% relati</w:t>
      </w:r>
      <w:r w:rsidR="00A35D2D">
        <w:t>v</w:t>
      </w:r>
      <w:r w:rsidR="00C57823">
        <w:t>e humidity)</w:t>
      </w:r>
      <w:r w:rsidR="00A35D2D">
        <w:t xml:space="preserve"> incubator</w:t>
      </w:r>
      <w:r w:rsidR="00C57823">
        <w:t>.</w:t>
      </w:r>
    </w:p>
    <w:p w14:paraId="4B9DB26B" w14:textId="42777F8B" w:rsidR="0028624D" w:rsidRPr="004E6500" w:rsidRDefault="00F170E0" w:rsidP="004E6500">
      <w:pPr>
        <w:pStyle w:val="NormalWeb"/>
        <w:numPr>
          <w:ilvl w:val="0"/>
          <w:numId w:val="30"/>
        </w:numPr>
        <w:tabs>
          <w:tab w:val="left" w:pos="360"/>
        </w:tabs>
        <w:spacing w:before="0" w:beforeAutospacing="0" w:after="0" w:afterAutospacing="0"/>
        <w:rPr>
          <w:b/>
        </w:rPr>
      </w:pPr>
      <w:r>
        <w:rPr>
          <w:b/>
          <w:u w:val="single"/>
        </w:rPr>
        <w:t>Making Needles for</w:t>
      </w:r>
      <w:r w:rsidR="0066381B" w:rsidRPr="004E6500">
        <w:rPr>
          <w:b/>
          <w:u w:val="single"/>
        </w:rPr>
        <w:t xml:space="preserve"> </w:t>
      </w:r>
      <w:r w:rsidR="0028624D" w:rsidRPr="004E6500">
        <w:rPr>
          <w:b/>
          <w:u w:val="single"/>
        </w:rPr>
        <w:t xml:space="preserve">Injection </w:t>
      </w:r>
    </w:p>
    <w:p w14:paraId="4D8523C5" w14:textId="30118A65" w:rsidR="0028624D" w:rsidRDefault="003120CE" w:rsidP="004E6500">
      <w:pPr>
        <w:pStyle w:val="NormalWeb"/>
        <w:numPr>
          <w:ilvl w:val="1"/>
          <w:numId w:val="30"/>
        </w:numPr>
        <w:tabs>
          <w:tab w:val="left" w:pos="360"/>
        </w:tabs>
        <w:spacing w:before="0" w:beforeAutospacing="0" w:after="0" w:afterAutospacing="0"/>
        <w:ind w:left="540"/>
      </w:pPr>
      <w:r>
        <w:t>Use</w:t>
      </w:r>
      <w:r w:rsidR="0028624D">
        <w:t xml:space="preserve"> Borosilicate Glass Capillaries</w:t>
      </w:r>
      <w:r w:rsidR="001E1D06">
        <w:t xml:space="preserve"> with filament</w:t>
      </w:r>
      <w:r w:rsidR="0066381B">
        <w:t xml:space="preserve"> (see the Materials Table for size details)</w:t>
      </w:r>
      <w:r w:rsidR="001E1D06">
        <w:t>.</w:t>
      </w:r>
      <w:r w:rsidR="0028624D">
        <w:t xml:space="preserve"> </w:t>
      </w:r>
      <w:r w:rsidR="002352F5">
        <w:t>Needles can be pulled on the same day, or up to a few days before injections are completed.</w:t>
      </w:r>
    </w:p>
    <w:p w14:paraId="6879522B" w14:textId="660F8C92" w:rsidR="004F5DA6" w:rsidRDefault="004F5DA6" w:rsidP="004E6500">
      <w:pPr>
        <w:pStyle w:val="NormalWeb"/>
        <w:numPr>
          <w:ilvl w:val="1"/>
          <w:numId w:val="30"/>
        </w:numPr>
        <w:tabs>
          <w:tab w:val="left" w:pos="360"/>
        </w:tabs>
        <w:ind w:left="540"/>
      </w:pPr>
      <w:r>
        <w:t xml:space="preserve">Place a capillary glass into the puller, center the glass on the filament, and </w:t>
      </w:r>
      <w:r w:rsidR="0066381B">
        <w:t xml:space="preserve">tighten the knobs to </w:t>
      </w:r>
      <w:r>
        <w:t>secure the glass in place.</w:t>
      </w:r>
    </w:p>
    <w:p w14:paraId="32891B6E" w14:textId="5A4FF69D" w:rsidR="004F5DA6" w:rsidRDefault="004F5DA6" w:rsidP="004E6500">
      <w:pPr>
        <w:pStyle w:val="NormalWeb"/>
        <w:numPr>
          <w:ilvl w:val="1"/>
          <w:numId w:val="30"/>
        </w:numPr>
        <w:tabs>
          <w:tab w:val="left" w:pos="360"/>
        </w:tabs>
        <w:ind w:left="540"/>
      </w:pPr>
      <w:r>
        <w:t>Set the puller temperature near the glass ramp temp (-5</w:t>
      </w:r>
      <w:r>
        <w:sym w:font="Symbol" w:char="F0B0"/>
      </w:r>
      <w:r>
        <w:t>C to +10</w:t>
      </w:r>
      <w:r>
        <w:sym w:font="Symbol" w:char="F0B0"/>
      </w:r>
      <w:r>
        <w:t>C).</w:t>
      </w:r>
    </w:p>
    <w:p w14:paraId="2E258F83" w14:textId="34B023B7" w:rsidR="004F5DA6" w:rsidRDefault="00B20561" w:rsidP="004E6500">
      <w:pPr>
        <w:pStyle w:val="NormalWeb"/>
        <w:numPr>
          <w:ilvl w:val="1"/>
          <w:numId w:val="30"/>
        </w:numPr>
        <w:tabs>
          <w:tab w:val="left" w:pos="360"/>
        </w:tabs>
        <w:spacing w:before="0" w:beforeAutospacing="0" w:after="0" w:afterAutospacing="0"/>
        <w:ind w:left="540"/>
      </w:pPr>
      <w:r>
        <w:t>Use a single-step, high-heat protocol</w:t>
      </w:r>
      <w:r w:rsidR="004F5DA6">
        <w:t xml:space="preserve"> to pull a long taper with</w:t>
      </w:r>
      <w:r>
        <w:t xml:space="preserve"> a small opening, but avoid</w:t>
      </w:r>
      <w:r w:rsidR="00BB502E">
        <w:t xml:space="preserve"> melting the end</w:t>
      </w:r>
      <w:r w:rsidR="00C814E6">
        <w:t>s</w:t>
      </w:r>
      <w:r w:rsidR="00BB502E">
        <w:t xml:space="preserve"> closed.</w:t>
      </w:r>
      <w:r w:rsidR="004F5DA6" w:rsidDel="004F5DA6">
        <w:t xml:space="preserve"> </w:t>
      </w:r>
    </w:p>
    <w:p w14:paraId="4C100D6D" w14:textId="514BE777" w:rsidR="00F03490" w:rsidRDefault="006B5856" w:rsidP="004E6500">
      <w:pPr>
        <w:pStyle w:val="NormalWeb"/>
        <w:tabs>
          <w:tab w:val="left" w:pos="360"/>
        </w:tabs>
        <w:spacing w:before="0" w:beforeAutospacing="0" w:after="0" w:afterAutospacing="0"/>
        <w:ind w:left="450" w:hanging="450"/>
      </w:pPr>
      <w:r>
        <w:t xml:space="preserve">Note: </w:t>
      </w:r>
      <w:r w:rsidR="00BB502E">
        <w:t xml:space="preserve">For </w:t>
      </w:r>
      <w:r w:rsidR="00C95ED5">
        <w:t xml:space="preserve">example, when using </w:t>
      </w:r>
      <w:r w:rsidR="00E34CEC">
        <w:t xml:space="preserve">the micropipette puller </w:t>
      </w:r>
      <w:r w:rsidR="0066381B">
        <w:t xml:space="preserve">detailed in the Table of Materials and Reagents </w:t>
      </w:r>
      <w:r w:rsidR="00E34CEC">
        <w:t xml:space="preserve">equipped </w:t>
      </w:r>
      <w:r w:rsidR="004F5DA6" w:rsidRPr="004F5DA6">
        <w:t xml:space="preserve"> </w:t>
      </w:r>
      <w:r w:rsidR="004F5DA6">
        <w:t>with a box filament</w:t>
      </w:r>
      <w:r w:rsidR="00E34CEC">
        <w:t>,</w:t>
      </w:r>
      <w:r w:rsidR="009743DB">
        <w:t xml:space="preserve"> </w:t>
      </w:r>
      <w:r w:rsidR="009743DB" w:rsidRPr="00C95ED5">
        <w:t>use</w:t>
      </w:r>
      <w:r w:rsidR="009743DB">
        <w:t xml:space="preserve"> the following parameters</w:t>
      </w:r>
      <w:r w:rsidR="00114FDD">
        <w:t xml:space="preserve"> </w:t>
      </w:r>
      <w:r w:rsidR="009743DB">
        <w:t>for glass with a</w:t>
      </w:r>
      <w:r w:rsidR="00C95ED5" w:rsidRPr="00C95ED5">
        <w:t xml:space="preserve"> </w:t>
      </w:r>
      <w:r w:rsidR="00657EB6">
        <w:t xml:space="preserve">ramp </w:t>
      </w:r>
      <w:r w:rsidR="00C95ED5" w:rsidRPr="00C95ED5">
        <w:t>temperature of 478</w:t>
      </w:r>
      <w:r w:rsidR="0028624D">
        <w:t xml:space="preserve">: Heat 478; Pull 45; </w:t>
      </w:r>
      <w:proofErr w:type="spellStart"/>
      <w:r w:rsidR="0028624D">
        <w:t>Vel</w:t>
      </w:r>
      <w:proofErr w:type="spellEnd"/>
      <w:r w:rsidR="0028624D">
        <w:t xml:space="preserve"> 75; Del 120</w:t>
      </w:r>
      <w:r w:rsidR="00BB502E">
        <w:t>.</w:t>
      </w:r>
      <w:r w:rsidR="00D76DCC">
        <w:t xml:space="preserve"> </w:t>
      </w:r>
      <w:r w:rsidR="004F5DA6">
        <w:t>Optimal conditions for producing a needle with the shape shown in Figure 2B should be determined empirically by each user.</w:t>
      </w:r>
    </w:p>
    <w:p w14:paraId="6A5EBEEB" w14:textId="31B5A76B" w:rsidR="0066381B" w:rsidRDefault="0066381B" w:rsidP="004E6500">
      <w:pPr>
        <w:pStyle w:val="NormalWeb"/>
        <w:numPr>
          <w:ilvl w:val="1"/>
          <w:numId w:val="30"/>
        </w:numPr>
        <w:tabs>
          <w:tab w:val="left" w:pos="360"/>
        </w:tabs>
        <w:spacing w:before="0" w:beforeAutospacing="0" w:after="0" w:afterAutospacing="0"/>
        <w:ind w:left="540"/>
        <w:rPr>
          <w:highlight w:val="yellow"/>
        </w:rPr>
      </w:pPr>
      <w:r>
        <w:t>B</w:t>
      </w:r>
      <w:r w:rsidR="00806125" w:rsidRPr="002A2037">
        <w:rPr>
          <w:highlight w:val="yellow"/>
        </w:rPr>
        <w:t xml:space="preserve">evel needle tips </w:t>
      </w:r>
      <w:r w:rsidR="008A591D" w:rsidRPr="002A2037">
        <w:rPr>
          <w:highlight w:val="yellow"/>
        </w:rPr>
        <w:t>in preparation for the injections</w:t>
      </w:r>
      <w:r>
        <w:rPr>
          <w:highlight w:val="yellow"/>
        </w:rPr>
        <w:t>.</w:t>
      </w:r>
    </w:p>
    <w:p w14:paraId="713D4F35" w14:textId="429DEE8D" w:rsidR="0066381B" w:rsidRPr="0066381B" w:rsidRDefault="0066381B" w:rsidP="004E6500">
      <w:pPr>
        <w:pStyle w:val="NormalWeb"/>
        <w:numPr>
          <w:ilvl w:val="1"/>
          <w:numId w:val="30"/>
        </w:numPr>
        <w:tabs>
          <w:tab w:val="left" w:pos="360"/>
        </w:tabs>
        <w:spacing w:before="0" w:beforeAutospacing="0" w:after="0" w:afterAutospacing="0"/>
        <w:ind w:left="540"/>
        <w:rPr>
          <w:highlight w:val="yellow"/>
        </w:rPr>
      </w:pPr>
      <w:r>
        <w:rPr>
          <w:highlight w:val="yellow"/>
        </w:rPr>
        <w:t>W</w:t>
      </w:r>
      <w:r w:rsidR="004F5DA6" w:rsidRPr="002A2037">
        <w:rPr>
          <w:highlight w:val="yellow"/>
        </w:rPr>
        <w:t>et the spinning grinder plane</w:t>
      </w:r>
      <w:r w:rsidR="004F5DA6">
        <w:rPr>
          <w:highlight w:val="yellow"/>
        </w:rPr>
        <w:t xml:space="preserve"> of the </w:t>
      </w:r>
      <w:proofErr w:type="spellStart"/>
      <w:r w:rsidR="004F5DA6">
        <w:rPr>
          <w:highlight w:val="yellow"/>
        </w:rPr>
        <w:t>beveler</w:t>
      </w:r>
      <w:proofErr w:type="spellEnd"/>
      <w:r w:rsidR="004F5DA6" w:rsidRPr="002A2037">
        <w:rPr>
          <w:highlight w:val="yellow"/>
        </w:rPr>
        <w:t xml:space="preserve"> </w:t>
      </w:r>
      <w:r w:rsidR="004F5DA6">
        <w:rPr>
          <w:highlight w:val="yellow"/>
        </w:rPr>
        <w:t>(</w:t>
      </w:r>
      <w:r w:rsidR="004F5DA6" w:rsidRPr="002A2037">
        <w:rPr>
          <w:highlight w:val="yellow"/>
        </w:rPr>
        <w:t>Figure 2A)</w:t>
      </w:r>
      <w:r w:rsidR="004F5DA6">
        <w:rPr>
          <w:highlight w:val="yellow"/>
        </w:rPr>
        <w:t xml:space="preserve"> </w:t>
      </w:r>
      <w:r w:rsidR="004F5DA6" w:rsidRPr="002A2037">
        <w:rPr>
          <w:highlight w:val="yellow"/>
        </w:rPr>
        <w:t>with dripping water</w:t>
      </w:r>
      <w:r w:rsidR="00FF1BFE">
        <w:rPr>
          <w:highlight w:val="yellow"/>
        </w:rPr>
        <w:t>.</w:t>
      </w:r>
      <w:r w:rsidR="004F5DA6">
        <w:rPr>
          <w:highlight w:val="yellow"/>
        </w:rPr>
        <w:t xml:space="preserve"> </w:t>
      </w:r>
      <w:r w:rsidR="00FF1BFE">
        <w:rPr>
          <w:highlight w:val="yellow"/>
        </w:rPr>
        <w:t xml:space="preserve">Use </w:t>
      </w:r>
      <w:r w:rsidR="004F5DA6">
        <w:rPr>
          <w:highlight w:val="yellow"/>
        </w:rPr>
        <w:t xml:space="preserve">either </w:t>
      </w:r>
      <w:r w:rsidR="008A591D" w:rsidRPr="002A2037">
        <w:rPr>
          <w:highlight w:val="yellow"/>
        </w:rPr>
        <w:t xml:space="preserve">reverse osmosis (RO) or </w:t>
      </w:r>
      <w:r>
        <w:rPr>
          <w:highlight w:val="yellow"/>
        </w:rPr>
        <w:t>diethylpyrocarbonate (</w:t>
      </w:r>
      <w:r w:rsidR="008A591D" w:rsidRPr="002A2037">
        <w:rPr>
          <w:highlight w:val="yellow"/>
        </w:rPr>
        <w:t>DEPC</w:t>
      </w:r>
      <w:r>
        <w:rPr>
          <w:highlight w:val="yellow"/>
        </w:rPr>
        <w:t>)</w:t>
      </w:r>
      <w:r w:rsidR="00EF4008" w:rsidRPr="002A2037">
        <w:rPr>
          <w:highlight w:val="yellow"/>
        </w:rPr>
        <w:t>-treated</w:t>
      </w:r>
      <w:r w:rsidR="008A591D" w:rsidRPr="002A2037">
        <w:rPr>
          <w:highlight w:val="yellow"/>
        </w:rPr>
        <w:t xml:space="preserve"> </w:t>
      </w:r>
      <w:r w:rsidR="00DE158C">
        <w:rPr>
          <w:highlight w:val="yellow"/>
        </w:rPr>
        <w:t xml:space="preserve">distilled </w:t>
      </w:r>
      <w:r w:rsidR="00336AB2" w:rsidRPr="002A2037">
        <w:rPr>
          <w:highlight w:val="yellow"/>
        </w:rPr>
        <w:t>wate</w:t>
      </w:r>
      <w:r w:rsidR="008A591D" w:rsidRPr="002A2037">
        <w:rPr>
          <w:highlight w:val="yellow"/>
        </w:rPr>
        <w:t xml:space="preserve">r. </w:t>
      </w:r>
      <w:r w:rsidR="00336AB2" w:rsidRPr="002A2037">
        <w:rPr>
          <w:highlight w:val="yellow"/>
        </w:rPr>
        <w:t xml:space="preserve"> </w:t>
      </w:r>
    </w:p>
    <w:p w14:paraId="67C46024" w14:textId="7C92AB22" w:rsidR="0066381B" w:rsidRDefault="0066381B" w:rsidP="004E6500">
      <w:pPr>
        <w:pStyle w:val="NormalWeb"/>
        <w:numPr>
          <w:ilvl w:val="1"/>
          <w:numId w:val="30"/>
        </w:numPr>
        <w:tabs>
          <w:tab w:val="left" w:pos="360"/>
        </w:tabs>
        <w:ind w:left="540"/>
        <w:rPr>
          <w:highlight w:val="yellow"/>
        </w:rPr>
      </w:pPr>
      <w:r>
        <w:rPr>
          <w:highlight w:val="yellow"/>
        </w:rPr>
        <w:t xml:space="preserve">Place the pulled needle into the </w:t>
      </w:r>
      <w:proofErr w:type="spellStart"/>
      <w:r>
        <w:rPr>
          <w:highlight w:val="yellow"/>
        </w:rPr>
        <w:t>beveler</w:t>
      </w:r>
      <w:proofErr w:type="spellEnd"/>
      <w:r>
        <w:rPr>
          <w:highlight w:val="yellow"/>
        </w:rPr>
        <w:t xml:space="preserve"> and </w:t>
      </w:r>
      <w:r w:rsidR="00F170E0">
        <w:rPr>
          <w:highlight w:val="yellow"/>
        </w:rPr>
        <w:t>turn to</w:t>
      </w:r>
      <w:r w:rsidR="003120CE" w:rsidRPr="002A2037">
        <w:rPr>
          <w:highlight w:val="yellow"/>
        </w:rPr>
        <w:t xml:space="preserve"> a 20</w:t>
      </w:r>
      <w:r w:rsidR="003120CE" w:rsidRPr="002A2037">
        <w:rPr>
          <w:highlight w:val="yellow"/>
        </w:rPr>
        <w:sym w:font="Symbol" w:char="F0B0"/>
      </w:r>
      <w:r w:rsidR="0080621A" w:rsidRPr="002A2037">
        <w:rPr>
          <w:highlight w:val="yellow"/>
        </w:rPr>
        <w:t xml:space="preserve"> ang</w:t>
      </w:r>
      <w:r>
        <w:rPr>
          <w:highlight w:val="yellow"/>
        </w:rPr>
        <w:t>le.</w:t>
      </w:r>
    </w:p>
    <w:p w14:paraId="03B13FD9" w14:textId="5A899F70" w:rsidR="004F5DA6" w:rsidRPr="002A2037" w:rsidRDefault="0066381B" w:rsidP="004E6500">
      <w:pPr>
        <w:pStyle w:val="NormalWeb"/>
        <w:numPr>
          <w:ilvl w:val="1"/>
          <w:numId w:val="30"/>
        </w:numPr>
        <w:tabs>
          <w:tab w:val="left" w:pos="360"/>
        </w:tabs>
        <w:ind w:left="540"/>
        <w:rPr>
          <w:highlight w:val="yellow"/>
        </w:rPr>
      </w:pPr>
      <w:r>
        <w:rPr>
          <w:highlight w:val="yellow"/>
        </w:rPr>
        <w:t xml:space="preserve">Lower the needle </w:t>
      </w:r>
      <w:r w:rsidR="00F170E0">
        <w:rPr>
          <w:highlight w:val="yellow"/>
        </w:rPr>
        <w:t>until it just touches</w:t>
      </w:r>
      <w:r>
        <w:rPr>
          <w:highlight w:val="yellow"/>
        </w:rPr>
        <w:t xml:space="preserve"> the </w:t>
      </w:r>
      <w:r w:rsidR="009E762C">
        <w:rPr>
          <w:highlight w:val="yellow"/>
        </w:rPr>
        <w:t>grinding</w:t>
      </w:r>
      <w:r>
        <w:rPr>
          <w:highlight w:val="yellow"/>
        </w:rPr>
        <w:t xml:space="preserve"> plane and b</w:t>
      </w:r>
      <w:r w:rsidR="0080621A" w:rsidRPr="002A2037">
        <w:rPr>
          <w:highlight w:val="yellow"/>
        </w:rPr>
        <w:t xml:space="preserve">evel </w:t>
      </w:r>
      <w:r w:rsidR="004F5DA6">
        <w:rPr>
          <w:highlight w:val="yellow"/>
        </w:rPr>
        <w:t xml:space="preserve">for 2 to 3 min. </w:t>
      </w:r>
    </w:p>
    <w:p w14:paraId="17036DF4" w14:textId="3DF152AB" w:rsidR="004F5DA6" w:rsidRDefault="006B5856" w:rsidP="004E6500">
      <w:pPr>
        <w:pStyle w:val="NormalWeb"/>
        <w:numPr>
          <w:ilvl w:val="1"/>
          <w:numId w:val="30"/>
        </w:numPr>
        <w:tabs>
          <w:tab w:val="left" w:pos="360"/>
        </w:tabs>
        <w:ind w:left="540"/>
        <w:rPr>
          <w:highlight w:val="yellow"/>
        </w:rPr>
      </w:pPr>
      <w:r>
        <w:rPr>
          <w:highlight w:val="yellow"/>
        </w:rPr>
        <w:t>A</w:t>
      </w:r>
      <w:r w:rsidR="00F170E0">
        <w:rPr>
          <w:highlight w:val="yellow"/>
        </w:rPr>
        <w:t>ssess the bevel</w:t>
      </w:r>
      <w:r>
        <w:rPr>
          <w:highlight w:val="yellow"/>
        </w:rPr>
        <w:t xml:space="preserve"> by </w:t>
      </w:r>
      <w:r w:rsidR="00F170E0">
        <w:rPr>
          <w:highlight w:val="yellow"/>
        </w:rPr>
        <w:t>p</w:t>
      </w:r>
      <w:r w:rsidR="00C814E6">
        <w:rPr>
          <w:highlight w:val="yellow"/>
        </w:rPr>
        <w:t>l</w:t>
      </w:r>
      <w:r w:rsidR="00E8590D">
        <w:rPr>
          <w:highlight w:val="yellow"/>
        </w:rPr>
        <w:t>ac</w:t>
      </w:r>
      <w:r>
        <w:rPr>
          <w:highlight w:val="yellow"/>
        </w:rPr>
        <w:t>ing</w:t>
      </w:r>
      <w:r w:rsidR="00336AB2" w:rsidRPr="004F5DA6">
        <w:rPr>
          <w:highlight w:val="yellow"/>
        </w:rPr>
        <w:t xml:space="preserve"> the beveled needle on double-stick ta</w:t>
      </w:r>
      <w:r w:rsidR="00C3630F" w:rsidRPr="004F5DA6">
        <w:rPr>
          <w:highlight w:val="yellow"/>
        </w:rPr>
        <w:t>p</w:t>
      </w:r>
      <w:r w:rsidR="00336AB2" w:rsidRPr="004F5DA6">
        <w:rPr>
          <w:highlight w:val="yellow"/>
        </w:rPr>
        <w:t>e that has been adhered to a glass</w:t>
      </w:r>
      <w:r w:rsidR="008505E8" w:rsidRPr="004F5DA6">
        <w:rPr>
          <w:highlight w:val="yellow"/>
        </w:rPr>
        <w:t xml:space="preserve"> microscope</w:t>
      </w:r>
      <w:r w:rsidR="00336AB2" w:rsidRPr="004F5DA6">
        <w:rPr>
          <w:highlight w:val="yellow"/>
        </w:rPr>
        <w:t xml:space="preserve"> slide.  </w:t>
      </w:r>
    </w:p>
    <w:p w14:paraId="58201682" w14:textId="77777777" w:rsidR="00B85848" w:rsidRPr="0066381B" w:rsidRDefault="00336AB2" w:rsidP="004E6500">
      <w:pPr>
        <w:pStyle w:val="NormalWeb"/>
        <w:numPr>
          <w:ilvl w:val="1"/>
          <w:numId w:val="30"/>
        </w:numPr>
        <w:tabs>
          <w:tab w:val="left" w:pos="360"/>
        </w:tabs>
        <w:ind w:left="540"/>
        <w:rPr>
          <w:highlight w:val="yellow"/>
        </w:rPr>
      </w:pPr>
      <w:r w:rsidRPr="004F5DA6">
        <w:rPr>
          <w:highlight w:val="yellow"/>
        </w:rPr>
        <w:t xml:space="preserve">Place the </w:t>
      </w:r>
      <w:r w:rsidR="00EB11CE" w:rsidRPr="004F5DA6">
        <w:rPr>
          <w:highlight w:val="yellow"/>
        </w:rPr>
        <w:t xml:space="preserve">slide holding the </w:t>
      </w:r>
      <w:r w:rsidRPr="004F5DA6">
        <w:rPr>
          <w:highlight w:val="yellow"/>
        </w:rPr>
        <w:t xml:space="preserve">needle on </w:t>
      </w:r>
      <w:r w:rsidR="00C3630F" w:rsidRPr="004F5DA6">
        <w:rPr>
          <w:highlight w:val="yellow"/>
        </w:rPr>
        <w:t>the stage of a compound</w:t>
      </w:r>
      <w:r w:rsidRPr="004F5DA6">
        <w:rPr>
          <w:highlight w:val="yellow"/>
        </w:rPr>
        <w:t xml:space="preserve"> microscope</w:t>
      </w:r>
      <w:r w:rsidR="007E4380" w:rsidRPr="004F5DA6">
        <w:rPr>
          <w:highlight w:val="yellow"/>
        </w:rPr>
        <w:t xml:space="preserve"> equipped with a camera and </w:t>
      </w:r>
      <w:r w:rsidR="008A591D" w:rsidRPr="0066381B">
        <w:rPr>
          <w:highlight w:val="yellow"/>
        </w:rPr>
        <w:t xml:space="preserve">image </w:t>
      </w:r>
      <w:r w:rsidR="007E4380" w:rsidRPr="0066381B">
        <w:rPr>
          <w:highlight w:val="yellow"/>
        </w:rPr>
        <w:t>acquisition software</w:t>
      </w:r>
      <w:r w:rsidR="00C3630F" w:rsidRPr="0066381B">
        <w:rPr>
          <w:highlight w:val="yellow"/>
        </w:rPr>
        <w:t xml:space="preserve">. </w:t>
      </w:r>
    </w:p>
    <w:p w14:paraId="724DF8A1" w14:textId="6DFD2E01" w:rsidR="004F5DA6" w:rsidRDefault="00C3630F" w:rsidP="004E6500">
      <w:pPr>
        <w:pStyle w:val="NormalWeb"/>
        <w:numPr>
          <w:ilvl w:val="1"/>
          <w:numId w:val="30"/>
        </w:numPr>
        <w:tabs>
          <w:tab w:val="left" w:pos="360"/>
        </w:tabs>
        <w:ind w:left="540"/>
        <w:rPr>
          <w:highlight w:val="yellow"/>
        </w:rPr>
      </w:pPr>
      <w:r w:rsidRPr="002A2037">
        <w:rPr>
          <w:highlight w:val="yellow"/>
        </w:rPr>
        <w:t xml:space="preserve">Acquire an image of the needle tip using </w:t>
      </w:r>
      <w:r w:rsidR="007E4380" w:rsidRPr="002A2037">
        <w:rPr>
          <w:highlight w:val="yellow"/>
        </w:rPr>
        <w:t xml:space="preserve">a 20X </w:t>
      </w:r>
      <w:r w:rsidR="004F5DA6">
        <w:rPr>
          <w:highlight w:val="yellow"/>
        </w:rPr>
        <w:t>objective.</w:t>
      </w:r>
    </w:p>
    <w:p w14:paraId="37DFE350" w14:textId="78CE5521" w:rsidR="00B85848" w:rsidRDefault="004F5DA6" w:rsidP="004E6500">
      <w:pPr>
        <w:pStyle w:val="NormalWeb"/>
        <w:numPr>
          <w:ilvl w:val="1"/>
          <w:numId w:val="30"/>
        </w:numPr>
        <w:tabs>
          <w:tab w:val="left" w:pos="360"/>
        </w:tabs>
        <w:ind w:left="540"/>
        <w:rPr>
          <w:highlight w:val="yellow"/>
        </w:rPr>
      </w:pPr>
      <w:r>
        <w:rPr>
          <w:highlight w:val="yellow"/>
        </w:rPr>
        <w:t>U</w:t>
      </w:r>
      <w:r w:rsidR="00C3630F" w:rsidRPr="002A2037">
        <w:rPr>
          <w:highlight w:val="yellow"/>
        </w:rPr>
        <w:t xml:space="preserve">se the imaging software to measure the interior </w:t>
      </w:r>
      <w:r w:rsidR="009743DB">
        <w:rPr>
          <w:highlight w:val="yellow"/>
        </w:rPr>
        <w:t xml:space="preserve">lumen </w:t>
      </w:r>
      <w:r w:rsidR="00C3630F" w:rsidRPr="002A2037">
        <w:rPr>
          <w:highlight w:val="yellow"/>
        </w:rPr>
        <w:t>diameter of the needle just proximal to the beveled opening</w:t>
      </w:r>
      <w:r w:rsidR="00EF4008" w:rsidRPr="002A2037">
        <w:rPr>
          <w:highlight w:val="yellow"/>
        </w:rPr>
        <w:t xml:space="preserve"> (Figure 2C)</w:t>
      </w:r>
      <w:r w:rsidR="00C3630F" w:rsidRPr="002A2037">
        <w:rPr>
          <w:highlight w:val="yellow"/>
        </w:rPr>
        <w:t xml:space="preserve">. </w:t>
      </w:r>
      <w:r w:rsidR="00F170E0">
        <w:rPr>
          <w:highlight w:val="yellow"/>
        </w:rPr>
        <w:t>The o</w:t>
      </w:r>
      <w:r w:rsidR="00557843">
        <w:rPr>
          <w:highlight w:val="yellow"/>
        </w:rPr>
        <w:t xml:space="preserve">ptimal size is 10 µm </w:t>
      </w:r>
      <w:r w:rsidR="00557843" w:rsidRPr="004E6500">
        <w:rPr>
          <w:highlight w:val="yellow"/>
          <w:u w:val="single"/>
        </w:rPr>
        <w:t>+</w:t>
      </w:r>
      <w:r w:rsidR="00557843">
        <w:rPr>
          <w:highlight w:val="yellow"/>
        </w:rPr>
        <w:t xml:space="preserve"> 2 µm.</w:t>
      </w:r>
    </w:p>
    <w:p w14:paraId="0761D097" w14:textId="59193A56" w:rsidR="00336AB2" w:rsidRDefault="00C3630F" w:rsidP="004E6500">
      <w:pPr>
        <w:pStyle w:val="NormalWeb"/>
        <w:numPr>
          <w:ilvl w:val="1"/>
          <w:numId w:val="30"/>
        </w:numPr>
        <w:tabs>
          <w:tab w:val="left" w:pos="360"/>
        </w:tabs>
        <w:ind w:left="540"/>
        <w:rPr>
          <w:highlight w:val="yellow"/>
        </w:rPr>
      </w:pPr>
      <w:r w:rsidRPr="002A2037">
        <w:rPr>
          <w:highlight w:val="yellow"/>
        </w:rPr>
        <w:t>Discard needles that have an opening below 8 µm and above 12 µm.</w:t>
      </w:r>
    </w:p>
    <w:p w14:paraId="677F5802" w14:textId="2F757562" w:rsidR="006156AB" w:rsidRPr="006156AB" w:rsidRDefault="006156AB" w:rsidP="004E6500">
      <w:pPr>
        <w:pStyle w:val="NormalWeb"/>
        <w:numPr>
          <w:ilvl w:val="1"/>
          <w:numId w:val="30"/>
        </w:numPr>
        <w:tabs>
          <w:tab w:val="left" w:pos="360"/>
        </w:tabs>
        <w:ind w:left="540"/>
      </w:pPr>
      <w:r>
        <w:lastRenderedPageBreak/>
        <w:t>Store the needles in a container with a lid to avoid getting dust</w:t>
      </w:r>
      <w:r w:rsidR="00FF1BFE">
        <w:t>y</w:t>
      </w:r>
      <w:r w:rsidR="00F170E0">
        <w:t xml:space="preserve">. Use a strip of wax or similar material to </w:t>
      </w:r>
      <w:r w:rsidR="009E762C">
        <w:t>elevate</w:t>
      </w:r>
      <w:r w:rsidR="00F170E0">
        <w:t xml:space="preserve"> the needles</w:t>
      </w:r>
      <w:r>
        <w:t xml:space="preserve"> off the </w:t>
      </w:r>
      <w:r w:rsidR="00F170E0">
        <w:t xml:space="preserve">bottom </w:t>
      </w:r>
      <w:r>
        <w:t>of the container to prevent breaking the tip</w:t>
      </w:r>
      <w:r w:rsidR="00FF1BFE">
        <w:t>s</w:t>
      </w:r>
      <w:r>
        <w:t xml:space="preserve"> (Figure 2D).</w:t>
      </w:r>
      <w:r w:rsidR="002352F5">
        <w:t xml:space="preserve"> </w:t>
      </w:r>
    </w:p>
    <w:p w14:paraId="34793CFF" w14:textId="77777777" w:rsidR="00F03490" w:rsidRPr="004E6500" w:rsidRDefault="00F03490" w:rsidP="004E6500">
      <w:pPr>
        <w:pStyle w:val="NormalWeb"/>
        <w:numPr>
          <w:ilvl w:val="0"/>
          <w:numId w:val="30"/>
        </w:numPr>
        <w:tabs>
          <w:tab w:val="left" w:pos="360"/>
        </w:tabs>
        <w:rPr>
          <w:b/>
        </w:rPr>
      </w:pPr>
      <w:r w:rsidRPr="004E6500">
        <w:rPr>
          <w:b/>
          <w:u w:val="single"/>
        </w:rPr>
        <w:t>Egg Collection and Preparation</w:t>
      </w:r>
    </w:p>
    <w:p w14:paraId="3F57C734" w14:textId="1BF9A350" w:rsidR="00F40E04" w:rsidRDefault="006B5856" w:rsidP="004E6500">
      <w:pPr>
        <w:pStyle w:val="NormalWeb"/>
        <w:numPr>
          <w:ilvl w:val="1"/>
          <w:numId w:val="30"/>
        </w:numPr>
        <w:tabs>
          <w:tab w:val="left" w:pos="360"/>
        </w:tabs>
        <w:spacing w:before="0" w:beforeAutospacing="0" w:after="0" w:afterAutospacing="0"/>
        <w:ind w:left="540"/>
      </w:pPr>
      <w:r>
        <w:t>M</w:t>
      </w:r>
      <w:r w:rsidR="00B92CF6">
        <w:t>aximize the number of eggs lai</w:t>
      </w:r>
      <w:r w:rsidR="00E8590D">
        <w:t>d</w:t>
      </w:r>
      <w:r>
        <w:t xml:space="preserve"> by </w:t>
      </w:r>
      <w:r w:rsidR="00B92CF6">
        <w:t>d</w:t>
      </w:r>
      <w:r w:rsidR="00F03490" w:rsidRPr="005C4E3B">
        <w:t>epriv</w:t>
      </w:r>
      <w:r>
        <w:t>ing</w:t>
      </w:r>
      <w:r w:rsidR="00F03490" w:rsidRPr="005C4E3B">
        <w:t xml:space="preserve"> crickets of any moist laying material (water vials, egg dishes) overnight </w:t>
      </w:r>
      <w:r w:rsidR="00541720">
        <w:t xml:space="preserve">or </w:t>
      </w:r>
      <w:r w:rsidR="00F03490" w:rsidRPr="005C4E3B">
        <w:t xml:space="preserve">for at least 8-10 h before </w:t>
      </w:r>
      <w:r w:rsidR="00541720">
        <w:t>attempting to collect eggs</w:t>
      </w:r>
      <w:r w:rsidR="00F03490" w:rsidRPr="005C4E3B">
        <w:t xml:space="preserve">. </w:t>
      </w:r>
      <w:r w:rsidR="004E7C7A">
        <w:t xml:space="preserve"> </w:t>
      </w:r>
    </w:p>
    <w:p w14:paraId="6065C1A0" w14:textId="09B1F1D6" w:rsidR="004E7C7A" w:rsidRDefault="00F40E04" w:rsidP="004E6500">
      <w:pPr>
        <w:pStyle w:val="NormalWeb"/>
        <w:tabs>
          <w:tab w:val="left" w:pos="360"/>
        </w:tabs>
        <w:spacing w:before="0" w:beforeAutospacing="0" w:after="0" w:afterAutospacing="0"/>
        <w:ind w:left="540" w:hanging="540"/>
      </w:pPr>
      <w:r>
        <w:t xml:space="preserve">Note: </w:t>
      </w:r>
      <w:r w:rsidR="00C273DC">
        <w:t>Because females have the ability to internally store s</w:t>
      </w:r>
      <w:r w:rsidR="00E8590D">
        <w:t>p</w:t>
      </w:r>
      <w:r w:rsidR="00C273DC">
        <w:t>erm, a</w:t>
      </w:r>
      <w:r w:rsidR="00563D14">
        <w:t xml:space="preserve"> different</w:t>
      </w:r>
      <w:r>
        <w:t>ly timed</w:t>
      </w:r>
      <w:r w:rsidR="00563D14">
        <w:t xml:space="preserve"> procedure may be necessary if carefully timed fertilization is </w:t>
      </w:r>
      <w:r w:rsidR="00161856">
        <w:t>experimentally essential</w:t>
      </w:r>
      <w:r w:rsidR="00465831">
        <w:fldChar w:fldCharType="begin"/>
      </w:r>
      <w:r w:rsidR="00555527">
        <w:instrText xml:space="preserve"> ADDIN ZOTERO_ITEM CSL_CITATION {"citationID":"lWKNJBDT","properties":{"formattedCitation":"\\super 18\\nosupersub{}","plainCitation":"18","noteIndex":0},"citationItems":[{"id":29916,"uris":["http://zotero.org/users/local/mgd9s8Pm/items/NIR3QGIH"],"uri":["http://zotero.org/users/local/mgd9s8Pm/items/NIR3QGIH"],"itemData":{"id":29916,"type":"article-journal","title":"Influence of the Male Ejaculate on Post-Mating Prezygotic Barriers in Field Crickets","container-title":"PLOS ONE","page":"e46202","volume":"7","issue":"10","author":[{"family":"Larson","given":"EL"},{"family":"Andres","given":"JA"},{"family":"Harrison","given":"RG"}],"issued":{"date-parts":[["2012"]]}}}],"schema":"https://github.com/citation-style-language/schema/raw/master/csl-citation.json"} </w:instrText>
      </w:r>
      <w:r w:rsidR="00465831">
        <w:fldChar w:fldCharType="separate"/>
      </w:r>
      <w:r w:rsidR="00555527" w:rsidRPr="004E6500">
        <w:rPr>
          <w:rFonts w:ascii="Calibri" w:cs="Calibri"/>
          <w:vertAlign w:val="superscript"/>
        </w:rPr>
        <w:t>18</w:t>
      </w:r>
      <w:r w:rsidR="00465831">
        <w:fldChar w:fldCharType="end"/>
      </w:r>
      <w:r w:rsidR="00CE11E7">
        <w:t>.</w:t>
      </w:r>
    </w:p>
    <w:p w14:paraId="3ADC8EE8" w14:textId="77777777" w:rsidR="00242C7E" w:rsidRDefault="007E4380" w:rsidP="004E6500">
      <w:pPr>
        <w:pStyle w:val="NormalWeb"/>
        <w:numPr>
          <w:ilvl w:val="1"/>
          <w:numId w:val="30"/>
        </w:numPr>
        <w:tabs>
          <w:tab w:val="left" w:pos="360"/>
        </w:tabs>
        <w:spacing w:before="0" w:beforeAutospacing="0" w:after="0" w:afterAutospacing="0"/>
        <w:ind w:left="540"/>
        <w:rPr>
          <w:highlight w:val="yellow"/>
        </w:rPr>
      </w:pPr>
      <w:r w:rsidRPr="002A2037">
        <w:rPr>
          <w:highlight w:val="yellow"/>
        </w:rPr>
        <w:t xml:space="preserve">Make 40 mL </w:t>
      </w:r>
      <w:r w:rsidR="005D42D1">
        <w:rPr>
          <w:highlight w:val="yellow"/>
        </w:rPr>
        <w:t xml:space="preserve">of </w:t>
      </w:r>
      <w:r w:rsidRPr="002A2037">
        <w:rPr>
          <w:highlight w:val="yellow"/>
        </w:rPr>
        <w:t xml:space="preserve">1% agarose in water and pour into a 10 cm petri dish. </w:t>
      </w:r>
    </w:p>
    <w:p w14:paraId="5D5FD248" w14:textId="683B6AEE" w:rsidR="00242C7E" w:rsidRDefault="006B5856" w:rsidP="004E6500">
      <w:pPr>
        <w:pStyle w:val="NormalWeb"/>
        <w:numPr>
          <w:ilvl w:val="1"/>
          <w:numId w:val="30"/>
        </w:numPr>
        <w:tabs>
          <w:tab w:val="left" w:pos="360"/>
        </w:tabs>
        <w:spacing w:before="0" w:beforeAutospacing="0" w:after="0" w:afterAutospacing="0"/>
        <w:ind w:left="540"/>
        <w:rPr>
          <w:highlight w:val="yellow"/>
        </w:rPr>
      </w:pPr>
      <w:r>
        <w:rPr>
          <w:highlight w:val="yellow"/>
        </w:rPr>
        <w:t>P</w:t>
      </w:r>
      <w:r w:rsidR="007E4380" w:rsidRPr="002A2037">
        <w:rPr>
          <w:highlight w:val="yellow"/>
        </w:rPr>
        <w:t xml:space="preserve">lace an </w:t>
      </w:r>
      <w:r w:rsidR="00413D5D">
        <w:rPr>
          <w:highlight w:val="yellow"/>
        </w:rPr>
        <w:t>egg-</w:t>
      </w:r>
      <w:r w:rsidR="007E4380" w:rsidRPr="002A2037">
        <w:rPr>
          <w:highlight w:val="yellow"/>
        </w:rPr>
        <w:t>well stamp on the surface of the agarose</w:t>
      </w:r>
      <w:r>
        <w:rPr>
          <w:highlight w:val="yellow"/>
        </w:rPr>
        <w:t xml:space="preserve"> b</w:t>
      </w:r>
      <w:r w:rsidRPr="002A2037">
        <w:rPr>
          <w:highlight w:val="yellow"/>
        </w:rPr>
        <w:t>efore it solidifies</w:t>
      </w:r>
      <w:r w:rsidR="007E4380" w:rsidRPr="002A2037">
        <w:rPr>
          <w:highlight w:val="yellow"/>
        </w:rPr>
        <w:t xml:space="preserve">. </w:t>
      </w:r>
    </w:p>
    <w:p w14:paraId="2DC6B42E" w14:textId="1BCC06C2" w:rsidR="00242C7E" w:rsidRDefault="00DF1476" w:rsidP="004E6500">
      <w:pPr>
        <w:pStyle w:val="NormalWeb"/>
        <w:numPr>
          <w:ilvl w:val="1"/>
          <w:numId w:val="30"/>
        </w:numPr>
        <w:tabs>
          <w:tab w:val="left" w:pos="360"/>
        </w:tabs>
        <w:ind w:left="540"/>
        <w:rPr>
          <w:highlight w:val="yellow"/>
        </w:rPr>
      </w:pPr>
      <w:r>
        <w:rPr>
          <w:highlight w:val="yellow"/>
        </w:rPr>
        <w:t>R</w:t>
      </w:r>
      <w:r w:rsidR="007E4380" w:rsidRPr="002A2037">
        <w:rPr>
          <w:highlight w:val="yellow"/>
        </w:rPr>
        <w:t xml:space="preserve">emove the stamp, </w:t>
      </w:r>
      <w:r>
        <w:rPr>
          <w:highlight w:val="yellow"/>
        </w:rPr>
        <w:t>o</w:t>
      </w:r>
      <w:r w:rsidRPr="002A2037">
        <w:rPr>
          <w:highlight w:val="yellow"/>
        </w:rPr>
        <w:t xml:space="preserve">nce </w:t>
      </w:r>
      <w:r>
        <w:rPr>
          <w:highlight w:val="yellow"/>
        </w:rPr>
        <w:t xml:space="preserve">the agarose is </w:t>
      </w:r>
      <w:r w:rsidRPr="002A2037">
        <w:rPr>
          <w:highlight w:val="yellow"/>
        </w:rPr>
        <w:t>solidified</w:t>
      </w:r>
      <w:r>
        <w:rPr>
          <w:highlight w:val="yellow"/>
        </w:rPr>
        <w:t>, to</w:t>
      </w:r>
      <w:r w:rsidRPr="002A2037">
        <w:rPr>
          <w:highlight w:val="yellow"/>
        </w:rPr>
        <w:t xml:space="preserve"> </w:t>
      </w:r>
      <w:r w:rsidR="007E4380" w:rsidRPr="002A2037">
        <w:rPr>
          <w:highlight w:val="yellow"/>
        </w:rPr>
        <w:t>reveal the wells (Figure 1C)</w:t>
      </w:r>
      <w:r w:rsidR="00242C7E">
        <w:rPr>
          <w:highlight w:val="yellow"/>
        </w:rPr>
        <w:t>.</w:t>
      </w:r>
    </w:p>
    <w:p w14:paraId="34673768" w14:textId="52AF1164" w:rsidR="00242C7E" w:rsidRDefault="00242C7E" w:rsidP="004E6500">
      <w:pPr>
        <w:pStyle w:val="NormalWeb"/>
        <w:numPr>
          <w:ilvl w:val="1"/>
          <w:numId w:val="30"/>
        </w:numPr>
        <w:tabs>
          <w:tab w:val="left" w:pos="360"/>
        </w:tabs>
        <w:spacing w:before="0" w:beforeAutospacing="0" w:after="0" w:afterAutospacing="0"/>
        <w:ind w:left="547" w:hanging="547"/>
        <w:rPr>
          <w:highlight w:val="yellow"/>
        </w:rPr>
      </w:pPr>
      <w:r>
        <w:rPr>
          <w:highlight w:val="yellow"/>
        </w:rPr>
        <w:t>F</w:t>
      </w:r>
      <w:r w:rsidR="00DF622F">
        <w:rPr>
          <w:highlight w:val="yellow"/>
        </w:rPr>
        <w:t>ill</w:t>
      </w:r>
      <w:r w:rsidR="007E4380" w:rsidRPr="002A2037">
        <w:rPr>
          <w:highlight w:val="yellow"/>
        </w:rPr>
        <w:t xml:space="preserve"> the agarose well plate with HBS </w:t>
      </w:r>
      <w:r w:rsidR="009F1A25">
        <w:rPr>
          <w:highlight w:val="yellow"/>
        </w:rPr>
        <w:t>containing</w:t>
      </w:r>
      <w:r w:rsidR="007E4380" w:rsidRPr="002A2037">
        <w:rPr>
          <w:highlight w:val="yellow"/>
        </w:rPr>
        <w:t xml:space="preserve"> 1% Penicillin/Streptomycin. </w:t>
      </w:r>
    </w:p>
    <w:p w14:paraId="6A234AEB" w14:textId="77777777" w:rsidR="00242C7E" w:rsidRDefault="007E4380"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Place the lid on the dish, wrap in parafilm and store at 4</w:t>
      </w:r>
      <w:r w:rsidRPr="002A2037">
        <w:rPr>
          <w:highlight w:val="yellow"/>
        </w:rPr>
        <w:sym w:font="Symbol" w:char="F0B0"/>
      </w:r>
      <w:r w:rsidRPr="002A2037">
        <w:rPr>
          <w:highlight w:val="yellow"/>
        </w:rPr>
        <w:t xml:space="preserve">C. </w:t>
      </w:r>
    </w:p>
    <w:p w14:paraId="75FA9632" w14:textId="3756289F" w:rsidR="007E4380" w:rsidRDefault="00242C7E" w:rsidP="004E6500">
      <w:pPr>
        <w:pStyle w:val="NormalWeb"/>
        <w:tabs>
          <w:tab w:val="left" w:pos="360"/>
        </w:tabs>
        <w:spacing w:before="0" w:beforeAutospacing="0" w:after="0" w:afterAutospacing="0"/>
        <w:ind w:left="450" w:hanging="450"/>
      </w:pPr>
      <w:r>
        <w:rPr>
          <w:highlight w:val="yellow"/>
        </w:rPr>
        <w:t xml:space="preserve">Note: </w:t>
      </w:r>
      <w:r w:rsidR="007E4380" w:rsidRPr="002A2037">
        <w:rPr>
          <w:highlight w:val="yellow"/>
        </w:rPr>
        <w:t>Dishes can be stored for a few days at 4</w:t>
      </w:r>
      <w:r w:rsidR="007E4380" w:rsidRPr="002A2037">
        <w:rPr>
          <w:highlight w:val="yellow"/>
        </w:rPr>
        <w:sym w:font="Symbol" w:char="F0B0"/>
      </w:r>
      <w:r w:rsidR="007E4380" w:rsidRPr="002A2037">
        <w:rPr>
          <w:highlight w:val="yellow"/>
        </w:rPr>
        <w:t>C</w:t>
      </w:r>
      <w:r w:rsidR="00C814E6">
        <w:rPr>
          <w:highlight w:val="yellow"/>
        </w:rPr>
        <w:t xml:space="preserve">, </w:t>
      </w:r>
      <w:r w:rsidR="00917573">
        <w:rPr>
          <w:highlight w:val="yellow"/>
        </w:rPr>
        <w:t>but should be warmed up to room temperature before use to avoid condensation.</w:t>
      </w:r>
    </w:p>
    <w:p w14:paraId="74356A54" w14:textId="09A5CB8F" w:rsidR="00242C7E" w:rsidRDefault="00F03490"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 xml:space="preserve">Make an egg collection dish </w:t>
      </w:r>
      <w:r w:rsidR="00EB11CE" w:rsidRPr="002A2037">
        <w:rPr>
          <w:highlight w:val="yellow"/>
        </w:rPr>
        <w:t>for crickets to lay</w:t>
      </w:r>
      <w:r w:rsidR="000973B9">
        <w:rPr>
          <w:highlight w:val="yellow"/>
        </w:rPr>
        <w:t xml:space="preserve"> eggs</w:t>
      </w:r>
      <w:r w:rsidR="00EB11CE" w:rsidRPr="002A2037">
        <w:rPr>
          <w:highlight w:val="yellow"/>
        </w:rPr>
        <w:t xml:space="preserve"> in </w:t>
      </w:r>
      <w:r w:rsidRPr="002A2037">
        <w:rPr>
          <w:highlight w:val="yellow"/>
        </w:rPr>
        <w:t xml:space="preserve">by filling a </w:t>
      </w:r>
      <w:r w:rsidR="00DF622F">
        <w:rPr>
          <w:highlight w:val="yellow"/>
        </w:rPr>
        <w:t>35</w:t>
      </w:r>
      <w:r w:rsidR="00F9033A" w:rsidRPr="002A2037">
        <w:rPr>
          <w:highlight w:val="yellow"/>
        </w:rPr>
        <w:t xml:space="preserve"> mm</w:t>
      </w:r>
      <w:r w:rsidRPr="002A2037">
        <w:rPr>
          <w:highlight w:val="yellow"/>
        </w:rPr>
        <w:t xml:space="preserve"> petri dish with white playground sand</w:t>
      </w:r>
      <w:r w:rsidR="00806125" w:rsidRPr="002A2037">
        <w:rPr>
          <w:highlight w:val="yellow"/>
        </w:rPr>
        <w:t xml:space="preserve"> </w:t>
      </w:r>
      <w:r w:rsidR="00EA72A2" w:rsidRPr="002A2037">
        <w:rPr>
          <w:highlight w:val="yellow"/>
        </w:rPr>
        <w:t>(Figure 1B)</w:t>
      </w:r>
      <w:r w:rsidRPr="002A2037">
        <w:rPr>
          <w:highlight w:val="yellow"/>
        </w:rPr>
        <w:t xml:space="preserve">. </w:t>
      </w:r>
    </w:p>
    <w:p w14:paraId="7F7B3EE9" w14:textId="1217BC2D" w:rsidR="00DA30A9" w:rsidRPr="002A2037" w:rsidRDefault="00242C7E" w:rsidP="004E6500">
      <w:pPr>
        <w:pStyle w:val="NormalWeb"/>
        <w:tabs>
          <w:tab w:val="left" w:pos="360"/>
        </w:tabs>
        <w:spacing w:before="0" w:beforeAutospacing="0" w:after="0" w:afterAutospacing="0"/>
        <w:ind w:left="547" w:hanging="547"/>
        <w:rPr>
          <w:highlight w:val="yellow"/>
        </w:rPr>
      </w:pPr>
      <w:r>
        <w:rPr>
          <w:highlight w:val="yellow"/>
        </w:rPr>
        <w:t xml:space="preserve">Notes: </w:t>
      </w:r>
      <w:r w:rsidR="00DA30A9" w:rsidRPr="002A2037">
        <w:rPr>
          <w:highlight w:val="yellow"/>
        </w:rPr>
        <w:t>The sand specified in the methods table is of the appropriate grain size. If the sand grains are too large, the sand will damage the eggs.</w:t>
      </w:r>
    </w:p>
    <w:p w14:paraId="3D2C3924" w14:textId="3FFA4D09" w:rsidR="00242C7E" w:rsidRPr="00C273DC" w:rsidRDefault="00F03490" w:rsidP="004E6500">
      <w:pPr>
        <w:pStyle w:val="NormalWeb"/>
        <w:numPr>
          <w:ilvl w:val="1"/>
          <w:numId w:val="30"/>
        </w:numPr>
        <w:tabs>
          <w:tab w:val="left" w:pos="360"/>
        </w:tabs>
        <w:spacing w:before="0" w:beforeAutospacing="0" w:after="0" w:afterAutospacing="0"/>
        <w:ind w:left="547" w:hanging="547"/>
        <w:rPr>
          <w:highlight w:val="yellow"/>
        </w:rPr>
      </w:pPr>
      <w:bookmarkStart w:id="0" w:name="_GoBack"/>
      <w:r w:rsidRPr="002A2037">
        <w:rPr>
          <w:highlight w:val="yellow"/>
        </w:rPr>
        <w:t xml:space="preserve">Cover </w:t>
      </w:r>
      <w:r w:rsidR="00DA30A9" w:rsidRPr="002A2037">
        <w:rPr>
          <w:highlight w:val="yellow"/>
        </w:rPr>
        <w:t xml:space="preserve">the egg dish </w:t>
      </w:r>
      <w:r w:rsidRPr="002A2037">
        <w:rPr>
          <w:highlight w:val="yellow"/>
        </w:rPr>
        <w:t xml:space="preserve">with a </w:t>
      </w:r>
      <w:r w:rsidR="00F9033A" w:rsidRPr="002A2037">
        <w:rPr>
          <w:highlight w:val="yellow"/>
        </w:rPr>
        <w:t xml:space="preserve">square of </w:t>
      </w:r>
      <w:r w:rsidRPr="002A2037">
        <w:rPr>
          <w:highlight w:val="yellow"/>
        </w:rPr>
        <w:t>paper towel</w:t>
      </w:r>
      <w:r w:rsidR="00F9033A" w:rsidRPr="002A2037">
        <w:rPr>
          <w:highlight w:val="yellow"/>
        </w:rPr>
        <w:t xml:space="preserve"> cut to be approximately </w:t>
      </w:r>
      <w:ins w:id="1" w:author="Hadley Horch" w:date="2019-07-19T10:19:00Z">
        <w:r w:rsidR="004E6500">
          <w:rPr>
            <w:highlight w:val="yellow"/>
          </w:rPr>
          <w:t>18</w:t>
        </w:r>
      </w:ins>
      <w:del w:id="2" w:author="Hadley Horch" w:date="2019-07-19T10:19:00Z">
        <w:r w:rsidR="00DF622F" w:rsidDel="004E6500">
          <w:rPr>
            <w:highlight w:val="yellow"/>
          </w:rPr>
          <w:delText>7</w:delText>
        </w:r>
      </w:del>
      <w:r w:rsidR="00F9033A" w:rsidRPr="002A2037">
        <w:rPr>
          <w:highlight w:val="yellow"/>
        </w:rPr>
        <w:t xml:space="preserve"> x </w:t>
      </w:r>
      <w:ins w:id="3" w:author="Hadley Horch" w:date="2019-07-19T10:19:00Z">
        <w:r w:rsidR="004E6500">
          <w:rPr>
            <w:highlight w:val="yellow"/>
          </w:rPr>
          <w:t>18</w:t>
        </w:r>
      </w:ins>
      <w:del w:id="4" w:author="Hadley Horch" w:date="2019-07-19T10:19:00Z">
        <w:r w:rsidR="00DF622F" w:rsidDel="004E6500">
          <w:rPr>
            <w:highlight w:val="yellow"/>
          </w:rPr>
          <w:delText>7</w:delText>
        </w:r>
      </w:del>
      <w:r w:rsidR="00F9033A" w:rsidRPr="002A2037">
        <w:rPr>
          <w:highlight w:val="yellow"/>
        </w:rPr>
        <w:t xml:space="preserve"> cm</w:t>
      </w:r>
      <w:r w:rsidR="00DF622F">
        <w:rPr>
          <w:highlight w:val="yellow"/>
        </w:rPr>
        <w:t>, and place on top of dish with sand</w:t>
      </w:r>
      <w:r w:rsidRPr="002A2037">
        <w:rPr>
          <w:highlight w:val="yellow"/>
        </w:rPr>
        <w:t xml:space="preserve">. </w:t>
      </w:r>
      <w:r w:rsidRPr="00C273DC">
        <w:rPr>
          <w:highlight w:val="yellow"/>
        </w:rPr>
        <w:t xml:space="preserve">Through </w:t>
      </w:r>
      <w:r w:rsidR="00C273DC">
        <w:rPr>
          <w:highlight w:val="yellow"/>
        </w:rPr>
        <w:t>this</w:t>
      </w:r>
      <w:r w:rsidR="00C273DC" w:rsidRPr="00C273DC">
        <w:rPr>
          <w:highlight w:val="yellow"/>
        </w:rPr>
        <w:t xml:space="preserve"> </w:t>
      </w:r>
      <w:r w:rsidR="00D332FE" w:rsidRPr="00C273DC">
        <w:rPr>
          <w:highlight w:val="yellow"/>
        </w:rPr>
        <w:t xml:space="preserve">paper </w:t>
      </w:r>
      <w:r w:rsidRPr="00C273DC">
        <w:rPr>
          <w:highlight w:val="yellow"/>
        </w:rPr>
        <w:t>towel</w:t>
      </w:r>
      <w:r w:rsidR="00C273DC">
        <w:rPr>
          <w:highlight w:val="yellow"/>
        </w:rPr>
        <w:t xml:space="preserve"> cover</w:t>
      </w:r>
      <w:r w:rsidRPr="00C273DC">
        <w:rPr>
          <w:highlight w:val="yellow"/>
        </w:rPr>
        <w:t xml:space="preserve">, fill dish with </w:t>
      </w:r>
      <w:r w:rsidR="00DA30A9" w:rsidRPr="00C273DC">
        <w:rPr>
          <w:highlight w:val="yellow"/>
        </w:rPr>
        <w:t xml:space="preserve">tap </w:t>
      </w:r>
      <w:r w:rsidRPr="00C273DC">
        <w:rPr>
          <w:highlight w:val="yellow"/>
        </w:rPr>
        <w:t xml:space="preserve">water. </w:t>
      </w:r>
    </w:p>
    <w:bookmarkEnd w:id="0"/>
    <w:p w14:paraId="03BB3683" w14:textId="77777777" w:rsidR="00242C7E" w:rsidRDefault="00DF622F" w:rsidP="004E6500">
      <w:pPr>
        <w:pStyle w:val="NormalWeb"/>
        <w:numPr>
          <w:ilvl w:val="1"/>
          <w:numId w:val="30"/>
        </w:numPr>
        <w:tabs>
          <w:tab w:val="left" w:pos="360"/>
        </w:tabs>
        <w:ind w:left="540"/>
        <w:rPr>
          <w:highlight w:val="yellow"/>
        </w:rPr>
      </w:pPr>
      <w:r>
        <w:rPr>
          <w:highlight w:val="yellow"/>
        </w:rPr>
        <w:t>Tilt</w:t>
      </w:r>
      <w:r w:rsidR="00F03490" w:rsidRPr="002A2037">
        <w:rPr>
          <w:highlight w:val="yellow"/>
        </w:rPr>
        <w:t xml:space="preserve"> the petri dish and </w:t>
      </w:r>
      <w:r w:rsidR="00D332FE" w:rsidRPr="002A2037">
        <w:rPr>
          <w:highlight w:val="yellow"/>
        </w:rPr>
        <w:t xml:space="preserve">gently </w:t>
      </w:r>
      <w:r w:rsidR="00F03490" w:rsidRPr="002A2037">
        <w:rPr>
          <w:highlight w:val="yellow"/>
        </w:rPr>
        <w:t xml:space="preserve">squeeze the top to remove excess water. </w:t>
      </w:r>
    </w:p>
    <w:p w14:paraId="062F6C89" w14:textId="233001A1" w:rsidR="00F03490" w:rsidRPr="002A2037" w:rsidRDefault="00DA30A9" w:rsidP="004E6500">
      <w:pPr>
        <w:pStyle w:val="NormalWeb"/>
        <w:numPr>
          <w:ilvl w:val="1"/>
          <w:numId w:val="30"/>
        </w:numPr>
        <w:tabs>
          <w:tab w:val="left" w:pos="360"/>
        </w:tabs>
        <w:ind w:left="540"/>
        <w:rPr>
          <w:highlight w:val="yellow"/>
        </w:rPr>
      </w:pPr>
      <w:r w:rsidRPr="002A2037">
        <w:rPr>
          <w:highlight w:val="yellow"/>
        </w:rPr>
        <w:t>Tuck the corners of the paper towel square under the dish</w:t>
      </w:r>
      <w:r w:rsidR="00C3630F" w:rsidRPr="002A2037">
        <w:rPr>
          <w:highlight w:val="yellow"/>
        </w:rPr>
        <w:t xml:space="preserve"> and place the egg dish</w:t>
      </w:r>
      <w:r w:rsidRPr="002A2037">
        <w:rPr>
          <w:highlight w:val="yellow"/>
        </w:rPr>
        <w:t xml:space="preserve"> in the inverted </w:t>
      </w:r>
      <w:r w:rsidR="00F03490" w:rsidRPr="002A2037">
        <w:rPr>
          <w:highlight w:val="yellow"/>
        </w:rPr>
        <w:t>lid</w:t>
      </w:r>
      <w:r w:rsidR="00C3630F" w:rsidRPr="002A2037">
        <w:rPr>
          <w:highlight w:val="yellow"/>
        </w:rPr>
        <w:t>, which will help keep the paper towel cover in place.</w:t>
      </w:r>
    </w:p>
    <w:p w14:paraId="6463773E" w14:textId="4BC2EF9D" w:rsidR="00F03490" w:rsidRDefault="00F03490" w:rsidP="004E6500">
      <w:pPr>
        <w:pStyle w:val="NormalWeb"/>
        <w:numPr>
          <w:ilvl w:val="1"/>
          <w:numId w:val="30"/>
        </w:numPr>
        <w:tabs>
          <w:tab w:val="left" w:pos="360"/>
        </w:tabs>
        <w:spacing w:before="0" w:beforeAutospacing="0" w:after="0" w:afterAutospacing="0"/>
        <w:ind w:left="540"/>
      </w:pPr>
      <w:r>
        <w:t>Place the egg dish into the cricket bi</w:t>
      </w:r>
      <w:r w:rsidR="00242C7E">
        <w:t>n and a</w:t>
      </w:r>
      <w:r>
        <w:t xml:space="preserve">llow the adult females to oviposit eggs for </w:t>
      </w:r>
      <w:r w:rsidR="005D42D1">
        <w:t>one to two</w:t>
      </w:r>
      <w:r>
        <w:t xml:space="preserve"> h</w:t>
      </w:r>
      <w:r w:rsidR="003E56E9">
        <w:t>.</w:t>
      </w:r>
      <w:r w:rsidR="005F227F">
        <w:t xml:space="preserve"> </w:t>
      </w:r>
    </w:p>
    <w:p w14:paraId="41D0F2EA" w14:textId="7036E5A0" w:rsidR="005F227F" w:rsidRDefault="005F227F" w:rsidP="004E6500">
      <w:pPr>
        <w:pStyle w:val="NormalWeb"/>
        <w:tabs>
          <w:tab w:val="left" w:pos="360"/>
        </w:tabs>
        <w:spacing w:before="0" w:beforeAutospacing="0" w:after="0" w:afterAutospacing="0"/>
        <w:ind w:left="450" w:hanging="450"/>
      </w:pPr>
      <w:r>
        <w:t>Note: The relatively short time here ensures that all the eggs will be fairly similar in stage of development at time of injection.  If injection before cellularization is important, injections should occur within 14 hours of egg laying</w:t>
      </w:r>
      <w:r>
        <w:fldChar w:fldCharType="begin"/>
      </w:r>
      <w:r w:rsidR="00555527">
        <w:instrText xml:space="preserve"> ADDIN ZOTERO_ITEM CSL_CITATION {"citationID":"fCo7AcNV","properties":{"formattedCitation":"\\super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fldChar w:fldCharType="separate"/>
      </w:r>
      <w:r w:rsidR="00555527" w:rsidRPr="004E6500">
        <w:rPr>
          <w:rFonts w:ascii="Calibri" w:cs="Calibri"/>
          <w:vertAlign w:val="superscript"/>
        </w:rPr>
        <w:t>19</w:t>
      </w:r>
      <w:r>
        <w:fldChar w:fldCharType="end"/>
      </w:r>
      <w:r>
        <w:t xml:space="preserve">. </w:t>
      </w:r>
    </w:p>
    <w:p w14:paraId="24B81942" w14:textId="46CF4AB1" w:rsidR="00242C7E" w:rsidRPr="002A2037" w:rsidRDefault="005F227F" w:rsidP="004E6500">
      <w:pPr>
        <w:pStyle w:val="NormalWeb"/>
        <w:numPr>
          <w:ilvl w:val="1"/>
          <w:numId w:val="30"/>
        </w:numPr>
        <w:tabs>
          <w:tab w:val="left" w:pos="360"/>
        </w:tabs>
        <w:spacing w:before="0" w:beforeAutospacing="0" w:after="0" w:afterAutospacing="0"/>
        <w:ind w:left="540"/>
        <w:rPr>
          <w:highlight w:val="yellow"/>
        </w:rPr>
      </w:pPr>
      <w:r>
        <w:rPr>
          <w:highlight w:val="yellow"/>
        </w:rPr>
        <w:t>Meanwhile, a</w:t>
      </w:r>
      <w:r w:rsidR="00242C7E" w:rsidRPr="002A2037">
        <w:rPr>
          <w:highlight w:val="yellow"/>
        </w:rPr>
        <w:t xml:space="preserve">llow the </w:t>
      </w:r>
      <w:r w:rsidR="00242C7E">
        <w:rPr>
          <w:highlight w:val="yellow"/>
        </w:rPr>
        <w:t xml:space="preserve">agarose </w:t>
      </w:r>
      <w:r w:rsidR="00242C7E" w:rsidRPr="002A2037">
        <w:rPr>
          <w:highlight w:val="yellow"/>
        </w:rPr>
        <w:t xml:space="preserve">dish </w:t>
      </w:r>
      <w:r w:rsidR="000973B9">
        <w:rPr>
          <w:highlight w:val="yellow"/>
        </w:rPr>
        <w:t xml:space="preserve">(from step 3.6) </w:t>
      </w:r>
      <w:r w:rsidR="00242C7E" w:rsidRPr="002A2037">
        <w:rPr>
          <w:highlight w:val="yellow"/>
        </w:rPr>
        <w:t xml:space="preserve">to warm to room temperature </w:t>
      </w:r>
      <w:r w:rsidR="00242C7E">
        <w:rPr>
          <w:highlight w:val="yellow"/>
        </w:rPr>
        <w:t xml:space="preserve">in preparation for holding eggs for injection. </w:t>
      </w:r>
    </w:p>
    <w:p w14:paraId="14E4177C" w14:textId="19713B53" w:rsidR="00242C7E" w:rsidRPr="00C273DC" w:rsidRDefault="005909BB" w:rsidP="004E6500">
      <w:pPr>
        <w:pStyle w:val="NormalWeb"/>
        <w:numPr>
          <w:ilvl w:val="1"/>
          <w:numId w:val="30"/>
        </w:numPr>
        <w:tabs>
          <w:tab w:val="left" w:pos="360"/>
        </w:tabs>
        <w:ind w:left="540"/>
        <w:rPr>
          <w:highlight w:val="yellow"/>
        </w:rPr>
      </w:pPr>
      <w:r w:rsidRPr="002A2037">
        <w:rPr>
          <w:highlight w:val="yellow"/>
        </w:rPr>
        <w:t>Remove egg collection dish</w:t>
      </w:r>
      <w:r w:rsidR="00E01DEA">
        <w:rPr>
          <w:highlight w:val="yellow"/>
        </w:rPr>
        <w:t>, now containing freshly laid eggs,</w:t>
      </w:r>
      <w:r w:rsidRPr="002A2037">
        <w:rPr>
          <w:highlight w:val="yellow"/>
        </w:rPr>
        <w:t xml:space="preserve"> from </w:t>
      </w:r>
      <w:r w:rsidR="005B5B6F">
        <w:rPr>
          <w:highlight w:val="yellow"/>
        </w:rPr>
        <w:t xml:space="preserve">the </w:t>
      </w:r>
      <w:r w:rsidRPr="002A2037">
        <w:rPr>
          <w:highlight w:val="yellow"/>
        </w:rPr>
        <w:t>cricket bin</w:t>
      </w:r>
      <w:r w:rsidR="005B5B6F">
        <w:rPr>
          <w:highlight w:val="yellow"/>
        </w:rPr>
        <w:t>,</w:t>
      </w:r>
      <w:r w:rsidRPr="002A2037">
        <w:rPr>
          <w:highlight w:val="yellow"/>
        </w:rPr>
        <w:t xml:space="preserve"> </w:t>
      </w:r>
      <w:r w:rsidR="000C5DFE" w:rsidRPr="002A2037">
        <w:rPr>
          <w:highlight w:val="yellow"/>
        </w:rPr>
        <w:t xml:space="preserve">and remove </w:t>
      </w:r>
      <w:r w:rsidR="005B5B6F">
        <w:rPr>
          <w:highlight w:val="yellow"/>
        </w:rPr>
        <w:t xml:space="preserve">the </w:t>
      </w:r>
      <w:r w:rsidR="000C5DFE" w:rsidRPr="002A2037">
        <w:rPr>
          <w:highlight w:val="yellow"/>
        </w:rPr>
        <w:t>paper towel cover.</w:t>
      </w:r>
      <w:r w:rsidR="00C273DC">
        <w:rPr>
          <w:highlight w:val="yellow"/>
        </w:rPr>
        <w:t xml:space="preserve"> </w:t>
      </w:r>
      <w:r w:rsidR="000C5DFE" w:rsidRPr="00C273DC">
        <w:rPr>
          <w:highlight w:val="yellow"/>
        </w:rPr>
        <w:t xml:space="preserve">Place a strainer </w:t>
      </w:r>
      <w:r w:rsidR="0028148B" w:rsidRPr="00C273DC">
        <w:rPr>
          <w:highlight w:val="yellow"/>
        </w:rPr>
        <w:t xml:space="preserve">with a pore size of 0.5-1mm </w:t>
      </w:r>
      <w:r w:rsidR="00D02185" w:rsidRPr="00C273DC">
        <w:rPr>
          <w:highlight w:val="yellow"/>
        </w:rPr>
        <w:t xml:space="preserve">over a beaker of at least </w:t>
      </w:r>
      <w:r w:rsidR="0028148B" w:rsidRPr="00C273DC">
        <w:rPr>
          <w:highlight w:val="yellow"/>
        </w:rPr>
        <w:t>500</w:t>
      </w:r>
      <w:r w:rsidR="00D02185" w:rsidRPr="00C273DC">
        <w:rPr>
          <w:highlight w:val="yellow"/>
        </w:rPr>
        <w:t xml:space="preserve"> m</w:t>
      </w:r>
      <w:r w:rsidR="0028148B" w:rsidRPr="00C273DC">
        <w:rPr>
          <w:highlight w:val="yellow"/>
        </w:rPr>
        <w:t>L</w:t>
      </w:r>
      <w:r w:rsidR="00D02185" w:rsidRPr="00C273DC">
        <w:rPr>
          <w:highlight w:val="yellow"/>
        </w:rPr>
        <w:t xml:space="preserve"> capacity</w:t>
      </w:r>
      <w:r w:rsidR="00EF4008" w:rsidRPr="00C273DC">
        <w:rPr>
          <w:highlight w:val="yellow"/>
        </w:rPr>
        <w:t xml:space="preserve"> (Figure 1B)</w:t>
      </w:r>
      <w:r w:rsidR="00D02185" w:rsidRPr="00C273DC">
        <w:rPr>
          <w:highlight w:val="yellow"/>
        </w:rPr>
        <w:t xml:space="preserve">. </w:t>
      </w:r>
    </w:p>
    <w:p w14:paraId="69D98C9E" w14:textId="79F36FB4" w:rsidR="005909BB" w:rsidRPr="002A2037" w:rsidRDefault="00DF1476" w:rsidP="004E6500">
      <w:pPr>
        <w:pStyle w:val="NormalWeb"/>
        <w:numPr>
          <w:ilvl w:val="1"/>
          <w:numId w:val="30"/>
        </w:numPr>
        <w:tabs>
          <w:tab w:val="left" w:pos="360"/>
        </w:tabs>
        <w:ind w:left="540"/>
        <w:rPr>
          <w:highlight w:val="yellow"/>
        </w:rPr>
      </w:pPr>
      <w:r>
        <w:rPr>
          <w:highlight w:val="yellow"/>
        </w:rPr>
        <w:t>R</w:t>
      </w:r>
      <w:r w:rsidR="00D02185" w:rsidRPr="002A2037">
        <w:rPr>
          <w:highlight w:val="yellow"/>
        </w:rPr>
        <w:t>inse the contents of the egg laying dish (sand and eggs) into the strainer</w:t>
      </w:r>
      <w:r>
        <w:rPr>
          <w:highlight w:val="yellow"/>
        </w:rPr>
        <w:t xml:space="preserve"> u</w:t>
      </w:r>
      <w:r w:rsidRPr="002A2037">
        <w:rPr>
          <w:highlight w:val="yellow"/>
        </w:rPr>
        <w:t xml:space="preserve">nder </w:t>
      </w:r>
      <w:r>
        <w:rPr>
          <w:highlight w:val="yellow"/>
        </w:rPr>
        <w:t xml:space="preserve">gently </w:t>
      </w:r>
      <w:r w:rsidRPr="002A2037">
        <w:rPr>
          <w:highlight w:val="yellow"/>
        </w:rPr>
        <w:t xml:space="preserve">running tap water </w:t>
      </w:r>
      <w:r w:rsidR="00D02185" w:rsidRPr="002A2037">
        <w:rPr>
          <w:highlight w:val="yellow"/>
        </w:rPr>
        <w:t xml:space="preserve">letting the sand grains fall through the strainer mesh into the water in the beaker below </w:t>
      </w:r>
      <w:r w:rsidR="008165F6" w:rsidRPr="002A2037">
        <w:rPr>
          <w:highlight w:val="yellow"/>
        </w:rPr>
        <w:t xml:space="preserve">but </w:t>
      </w:r>
      <w:r w:rsidR="00D02185" w:rsidRPr="002A2037">
        <w:rPr>
          <w:highlight w:val="yellow"/>
        </w:rPr>
        <w:t>leaving the cricket eggs in the strainer basket.</w:t>
      </w:r>
    </w:p>
    <w:p w14:paraId="1B7C2C32" w14:textId="54DDFE57" w:rsidR="00242C7E" w:rsidRPr="006B5856" w:rsidRDefault="009E1AFA" w:rsidP="004E6500">
      <w:pPr>
        <w:pStyle w:val="NormalWeb"/>
        <w:numPr>
          <w:ilvl w:val="1"/>
          <w:numId w:val="30"/>
        </w:numPr>
        <w:tabs>
          <w:tab w:val="left" w:pos="360"/>
        </w:tabs>
        <w:ind w:left="540"/>
        <w:rPr>
          <w:highlight w:val="yellow"/>
        </w:rPr>
      </w:pPr>
      <w:r w:rsidRPr="002A2037">
        <w:rPr>
          <w:highlight w:val="yellow"/>
        </w:rPr>
        <w:t xml:space="preserve">Fill a container with RO water and </w:t>
      </w:r>
      <w:r w:rsidR="00DF622F">
        <w:rPr>
          <w:highlight w:val="yellow"/>
        </w:rPr>
        <w:t>place it in a tray.</w:t>
      </w:r>
      <w:r w:rsidR="00C273DC">
        <w:rPr>
          <w:highlight w:val="yellow"/>
        </w:rPr>
        <w:t xml:space="preserve"> </w:t>
      </w:r>
      <w:r w:rsidR="00DF622F" w:rsidRPr="00C273DC">
        <w:rPr>
          <w:highlight w:val="yellow"/>
        </w:rPr>
        <w:t xml:space="preserve">Invert the strainer over the </w:t>
      </w:r>
      <w:r w:rsidR="00E34CEC" w:rsidRPr="00C273DC">
        <w:rPr>
          <w:highlight w:val="yellow"/>
        </w:rPr>
        <w:t xml:space="preserve">container </w:t>
      </w:r>
      <w:r w:rsidR="00DF622F" w:rsidRPr="00C273DC">
        <w:rPr>
          <w:highlight w:val="yellow"/>
        </w:rPr>
        <w:t>and tap it against the dish to dislodge the eggs into the water.</w:t>
      </w:r>
      <w:r w:rsidR="00C273DC">
        <w:rPr>
          <w:highlight w:val="yellow"/>
        </w:rPr>
        <w:t xml:space="preserve"> </w:t>
      </w:r>
      <w:r w:rsidR="00D42BB7" w:rsidRPr="00C273DC">
        <w:rPr>
          <w:highlight w:val="yellow"/>
        </w:rPr>
        <w:t xml:space="preserve">The eggs will sink to the </w:t>
      </w:r>
      <w:r w:rsidR="00D42BB7" w:rsidRPr="006B5856">
        <w:rPr>
          <w:highlight w:val="yellow"/>
        </w:rPr>
        <w:t>bottom of the container.</w:t>
      </w:r>
    </w:p>
    <w:p w14:paraId="286066D5" w14:textId="5E1CFBAD" w:rsidR="00EA72A2" w:rsidRPr="00C273DC" w:rsidRDefault="00EA72A2" w:rsidP="004E6500">
      <w:pPr>
        <w:pStyle w:val="NormalWeb"/>
        <w:numPr>
          <w:ilvl w:val="1"/>
          <w:numId w:val="30"/>
        </w:numPr>
        <w:tabs>
          <w:tab w:val="left" w:pos="360"/>
        </w:tabs>
        <w:ind w:left="540"/>
        <w:rPr>
          <w:highlight w:val="yellow"/>
        </w:rPr>
      </w:pPr>
      <w:r w:rsidRPr="002A2037">
        <w:rPr>
          <w:highlight w:val="yellow"/>
        </w:rPr>
        <w:t xml:space="preserve">Cut the tip off a </w:t>
      </w:r>
      <w:r w:rsidR="0028148B" w:rsidRPr="002A2037">
        <w:rPr>
          <w:highlight w:val="yellow"/>
        </w:rPr>
        <w:t>P1000</w:t>
      </w:r>
      <w:r w:rsidR="00D332FE" w:rsidRPr="002A2037">
        <w:rPr>
          <w:highlight w:val="yellow"/>
        </w:rPr>
        <w:t xml:space="preserve"> pipette</w:t>
      </w:r>
      <w:r w:rsidRPr="002A2037">
        <w:rPr>
          <w:highlight w:val="yellow"/>
        </w:rPr>
        <w:t xml:space="preserve"> tip</w:t>
      </w:r>
      <w:r w:rsidR="00D332FE" w:rsidRPr="002A2037">
        <w:rPr>
          <w:highlight w:val="yellow"/>
        </w:rPr>
        <w:t xml:space="preserve"> </w:t>
      </w:r>
      <w:r w:rsidR="0028148B" w:rsidRPr="002A2037">
        <w:rPr>
          <w:highlight w:val="yellow"/>
        </w:rPr>
        <w:t xml:space="preserve">with scissors </w:t>
      </w:r>
      <w:r w:rsidR="00D332FE" w:rsidRPr="002A2037">
        <w:rPr>
          <w:highlight w:val="yellow"/>
        </w:rPr>
        <w:t>to make a</w:t>
      </w:r>
      <w:r w:rsidR="0028148B" w:rsidRPr="002A2037">
        <w:rPr>
          <w:highlight w:val="yellow"/>
        </w:rPr>
        <w:t xml:space="preserve">n opening </w:t>
      </w:r>
      <w:r w:rsidR="00F9033A" w:rsidRPr="002A2037">
        <w:rPr>
          <w:highlight w:val="yellow"/>
        </w:rPr>
        <w:t>approximately 3</w:t>
      </w:r>
      <w:r w:rsidR="0028148B" w:rsidRPr="002A2037">
        <w:rPr>
          <w:highlight w:val="yellow"/>
        </w:rPr>
        <w:t xml:space="preserve"> mm in dia</w:t>
      </w:r>
      <w:r w:rsidR="00B70F79" w:rsidRPr="002A2037">
        <w:rPr>
          <w:highlight w:val="yellow"/>
        </w:rPr>
        <w:t>met</w:t>
      </w:r>
      <w:r w:rsidR="0028148B" w:rsidRPr="002A2037">
        <w:rPr>
          <w:highlight w:val="yellow"/>
        </w:rPr>
        <w:t xml:space="preserve">er. </w:t>
      </w:r>
      <w:r w:rsidR="00C273DC">
        <w:rPr>
          <w:highlight w:val="yellow"/>
        </w:rPr>
        <w:t xml:space="preserve"> </w:t>
      </w:r>
      <w:r w:rsidR="0028148B" w:rsidRPr="00C273DC">
        <w:rPr>
          <w:highlight w:val="yellow"/>
        </w:rPr>
        <w:t xml:space="preserve">Place this tip on a </w:t>
      </w:r>
      <w:r w:rsidRPr="00C273DC">
        <w:rPr>
          <w:highlight w:val="yellow"/>
        </w:rPr>
        <w:t xml:space="preserve">P1000 </w:t>
      </w:r>
      <w:r w:rsidR="0028148B" w:rsidRPr="00C273DC">
        <w:rPr>
          <w:highlight w:val="yellow"/>
        </w:rPr>
        <w:t xml:space="preserve">pipettor and use it </w:t>
      </w:r>
      <w:r w:rsidRPr="00C273DC">
        <w:rPr>
          <w:highlight w:val="yellow"/>
        </w:rPr>
        <w:t xml:space="preserve">to transfer the eggs </w:t>
      </w:r>
      <w:r w:rsidR="003A235F" w:rsidRPr="00C273DC">
        <w:rPr>
          <w:highlight w:val="yellow"/>
        </w:rPr>
        <w:t xml:space="preserve">from the </w:t>
      </w:r>
      <w:r w:rsidR="00E34CEC" w:rsidRPr="00C273DC">
        <w:rPr>
          <w:highlight w:val="yellow"/>
        </w:rPr>
        <w:t xml:space="preserve">container </w:t>
      </w:r>
      <w:r w:rsidRPr="00C273DC">
        <w:rPr>
          <w:highlight w:val="yellow"/>
        </w:rPr>
        <w:t xml:space="preserve">to the agarose </w:t>
      </w:r>
      <w:r w:rsidR="00413D5D">
        <w:rPr>
          <w:highlight w:val="yellow"/>
        </w:rPr>
        <w:t>egg</w:t>
      </w:r>
      <w:r w:rsidR="00413D5D" w:rsidRPr="00C273DC">
        <w:rPr>
          <w:highlight w:val="yellow"/>
        </w:rPr>
        <w:t xml:space="preserve"> </w:t>
      </w:r>
      <w:r w:rsidR="000D0D75" w:rsidRPr="00C273DC">
        <w:rPr>
          <w:highlight w:val="yellow"/>
        </w:rPr>
        <w:t xml:space="preserve">mold </w:t>
      </w:r>
      <w:r w:rsidRPr="00C273DC">
        <w:rPr>
          <w:highlight w:val="yellow"/>
        </w:rPr>
        <w:t>dish</w:t>
      </w:r>
      <w:r w:rsidR="00242C7E" w:rsidRPr="00C273DC">
        <w:rPr>
          <w:highlight w:val="yellow"/>
        </w:rPr>
        <w:t>, transfer</w:t>
      </w:r>
      <w:r w:rsidR="00E01DEA">
        <w:rPr>
          <w:highlight w:val="yellow"/>
        </w:rPr>
        <w:t>ring</w:t>
      </w:r>
      <w:r w:rsidR="00242C7E" w:rsidRPr="00C273DC">
        <w:rPr>
          <w:highlight w:val="yellow"/>
        </w:rPr>
        <w:t xml:space="preserve"> </w:t>
      </w:r>
      <w:r w:rsidR="005D42D1" w:rsidRPr="00C273DC">
        <w:rPr>
          <w:highlight w:val="yellow"/>
        </w:rPr>
        <w:t>as little water as possible.</w:t>
      </w:r>
    </w:p>
    <w:p w14:paraId="477A95E0" w14:textId="4AB3BB76" w:rsidR="009E1AFA" w:rsidRPr="002A2037" w:rsidRDefault="009E1AFA" w:rsidP="004E6500">
      <w:pPr>
        <w:pStyle w:val="NormalWeb"/>
        <w:numPr>
          <w:ilvl w:val="1"/>
          <w:numId w:val="30"/>
        </w:numPr>
        <w:tabs>
          <w:tab w:val="left" w:pos="360"/>
        </w:tabs>
        <w:ind w:left="540"/>
        <w:rPr>
          <w:highlight w:val="yellow"/>
        </w:rPr>
      </w:pPr>
      <w:r w:rsidRPr="002A2037">
        <w:rPr>
          <w:highlight w:val="yellow"/>
        </w:rPr>
        <w:lastRenderedPageBreak/>
        <w:t>Us</w:t>
      </w:r>
      <w:r w:rsidR="00DF1476">
        <w:rPr>
          <w:highlight w:val="yellow"/>
        </w:rPr>
        <w:t>e</w:t>
      </w:r>
      <w:r w:rsidRPr="002A2037">
        <w:rPr>
          <w:highlight w:val="yellow"/>
        </w:rPr>
        <w:t xml:space="preserve"> plastic tweezers</w:t>
      </w:r>
      <w:r w:rsidR="00DF1476">
        <w:rPr>
          <w:highlight w:val="yellow"/>
        </w:rPr>
        <w:t xml:space="preserve"> to</w:t>
      </w:r>
      <w:r w:rsidRPr="002A2037">
        <w:rPr>
          <w:highlight w:val="yellow"/>
        </w:rPr>
        <w:t xml:space="preserve"> line up eggs in agarose well</w:t>
      </w:r>
      <w:r w:rsidR="003A235F">
        <w:rPr>
          <w:highlight w:val="yellow"/>
        </w:rPr>
        <w:t xml:space="preserve">s </w:t>
      </w:r>
      <w:r w:rsidR="00EF4008" w:rsidRPr="002A2037">
        <w:rPr>
          <w:highlight w:val="yellow"/>
        </w:rPr>
        <w:t xml:space="preserve">filled with </w:t>
      </w:r>
      <w:r w:rsidR="00517B3F">
        <w:rPr>
          <w:highlight w:val="yellow"/>
        </w:rPr>
        <w:t>HBS</w:t>
      </w:r>
      <w:r w:rsidR="00EF4008" w:rsidRPr="002A2037">
        <w:rPr>
          <w:highlight w:val="yellow"/>
        </w:rPr>
        <w:t xml:space="preserve"> plus 1% Penicillin/Streptomycin</w:t>
      </w:r>
      <w:r w:rsidRPr="002A2037">
        <w:rPr>
          <w:highlight w:val="yellow"/>
        </w:rPr>
        <w:t>.</w:t>
      </w:r>
      <w:r w:rsidR="000F0E03" w:rsidRPr="002A2037">
        <w:rPr>
          <w:highlight w:val="yellow"/>
        </w:rPr>
        <w:t xml:space="preserve"> </w:t>
      </w:r>
      <w:r w:rsidR="00E01DEA">
        <w:rPr>
          <w:highlight w:val="yellow"/>
        </w:rPr>
        <w:t>E</w:t>
      </w:r>
      <w:r w:rsidR="000973B9">
        <w:rPr>
          <w:highlight w:val="yellow"/>
        </w:rPr>
        <w:t>a</w:t>
      </w:r>
      <w:r w:rsidR="00E01DEA">
        <w:rPr>
          <w:highlight w:val="yellow"/>
        </w:rPr>
        <w:t>ch</w:t>
      </w:r>
      <w:r w:rsidR="00C273DC">
        <w:rPr>
          <w:highlight w:val="yellow"/>
        </w:rPr>
        <w:t xml:space="preserve"> egg will sink to the bottom of </w:t>
      </w:r>
      <w:r w:rsidR="00E01DEA">
        <w:rPr>
          <w:highlight w:val="yellow"/>
        </w:rPr>
        <w:t>an</w:t>
      </w:r>
      <w:r w:rsidR="00C273DC">
        <w:rPr>
          <w:highlight w:val="yellow"/>
        </w:rPr>
        <w:t xml:space="preserve"> individual well. </w:t>
      </w:r>
      <w:r w:rsidR="000F0E03" w:rsidRPr="002A2037">
        <w:rPr>
          <w:highlight w:val="yellow"/>
        </w:rPr>
        <w:t xml:space="preserve">Cover with </w:t>
      </w:r>
      <w:r w:rsidR="00E01DEA">
        <w:rPr>
          <w:highlight w:val="yellow"/>
        </w:rPr>
        <w:t xml:space="preserve">the </w:t>
      </w:r>
      <w:r w:rsidR="000F0E03" w:rsidRPr="002A2037">
        <w:rPr>
          <w:highlight w:val="yellow"/>
        </w:rPr>
        <w:t>petri</w:t>
      </w:r>
      <w:r w:rsidR="00E7669F" w:rsidRPr="002A2037">
        <w:rPr>
          <w:highlight w:val="yellow"/>
        </w:rPr>
        <w:t xml:space="preserve"> dish lid until ready to inject</w:t>
      </w:r>
      <w:r w:rsidR="001F6189" w:rsidRPr="002A2037">
        <w:rPr>
          <w:highlight w:val="yellow"/>
        </w:rPr>
        <w:t>.</w:t>
      </w:r>
    </w:p>
    <w:p w14:paraId="7615D7D8" w14:textId="18B2A251" w:rsidR="0036431D" w:rsidRPr="004E6500" w:rsidRDefault="00FC5F0D" w:rsidP="004E6500">
      <w:pPr>
        <w:pStyle w:val="NormalWeb"/>
        <w:numPr>
          <w:ilvl w:val="0"/>
          <w:numId w:val="30"/>
        </w:numPr>
        <w:tabs>
          <w:tab w:val="left" w:pos="360"/>
        </w:tabs>
        <w:rPr>
          <w:b/>
        </w:rPr>
      </w:pPr>
      <w:r w:rsidRPr="004E6500">
        <w:rPr>
          <w:b/>
          <w:u w:val="single"/>
        </w:rPr>
        <w:t>Prepare</w:t>
      </w:r>
      <w:r w:rsidR="0036431D" w:rsidRPr="004E6500">
        <w:rPr>
          <w:b/>
          <w:u w:val="single"/>
        </w:rPr>
        <w:t xml:space="preserve"> the Microinjector</w:t>
      </w:r>
    </w:p>
    <w:p w14:paraId="155646AF" w14:textId="77777777" w:rsidR="00D42BB7" w:rsidRDefault="00522D7A" w:rsidP="004E6500">
      <w:pPr>
        <w:pStyle w:val="NormalWeb"/>
        <w:numPr>
          <w:ilvl w:val="1"/>
          <w:numId w:val="30"/>
        </w:numPr>
        <w:tabs>
          <w:tab w:val="left" w:pos="360"/>
        </w:tabs>
        <w:spacing w:before="0" w:beforeAutospacing="0" w:after="0" w:afterAutospacing="0"/>
        <w:ind w:left="540"/>
      </w:pPr>
      <w:r>
        <w:t xml:space="preserve">Attach </w:t>
      </w:r>
      <w:r w:rsidR="0087570B">
        <w:t>the m</w:t>
      </w:r>
      <w:r w:rsidR="006D7E31">
        <w:t xml:space="preserve">icroinjector to a compressed air </w:t>
      </w:r>
      <w:r w:rsidR="0087570B">
        <w:t xml:space="preserve">or gas </w:t>
      </w:r>
      <w:r w:rsidR="006D7E31">
        <w:t>source</w:t>
      </w:r>
      <w:r w:rsidR="0087570B">
        <w:t xml:space="preserve"> (this protocol was optimized using either compressed air o</w:t>
      </w:r>
      <w:r w:rsidR="003715DC">
        <w:t>r</w:t>
      </w:r>
      <w:r w:rsidR="0087570B">
        <w:t xml:space="preserve"> N</w:t>
      </w:r>
      <w:r w:rsidR="0087570B" w:rsidRPr="0087570B">
        <w:rPr>
          <w:vertAlign w:val="subscript"/>
        </w:rPr>
        <w:t>2</w:t>
      </w:r>
      <w:r w:rsidR="0087570B">
        <w:t>)</w:t>
      </w:r>
      <w:r w:rsidR="006D7E31">
        <w:t xml:space="preserve">. </w:t>
      </w:r>
    </w:p>
    <w:p w14:paraId="296713EB" w14:textId="6E303F1A" w:rsidR="00522D7A" w:rsidRDefault="00D42BB7" w:rsidP="004E6500">
      <w:pPr>
        <w:pStyle w:val="NormalWeb"/>
        <w:tabs>
          <w:tab w:val="left" w:pos="360"/>
        </w:tabs>
        <w:spacing w:before="0" w:beforeAutospacing="0" w:after="0" w:afterAutospacing="0"/>
        <w:ind w:left="540" w:hanging="540"/>
      </w:pPr>
      <w:r>
        <w:t xml:space="preserve">Note: </w:t>
      </w:r>
      <w:r w:rsidR="006D7E31">
        <w:t xml:space="preserve">If using a portable </w:t>
      </w:r>
      <w:r w:rsidR="00AD53F8">
        <w:t>a</w:t>
      </w:r>
      <w:r w:rsidR="006D7E31">
        <w:t xml:space="preserve">ir </w:t>
      </w:r>
      <w:r w:rsidR="00AD53F8">
        <w:t>t</w:t>
      </w:r>
      <w:r w:rsidR="006D7E31">
        <w:t xml:space="preserve">ank, fill to at least </w:t>
      </w:r>
      <w:r w:rsidR="00522D7A">
        <w:t>75psi</w:t>
      </w:r>
      <w:r w:rsidR="001D5AD1">
        <w:t>. The tank will lose air pressure throughout the injectio</w:t>
      </w:r>
      <w:r w:rsidR="009C0ABD">
        <w:t>ns</w:t>
      </w:r>
      <w:r w:rsidR="00DD3563">
        <w:t xml:space="preserve"> and may need to be refilled; injections become difficult below 40psi.</w:t>
      </w:r>
    </w:p>
    <w:p w14:paraId="319B08A3" w14:textId="6C2B6E7D" w:rsidR="00D42BB7" w:rsidRDefault="00522D7A" w:rsidP="004E6500">
      <w:pPr>
        <w:pStyle w:val="NormalWeb"/>
        <w:numPr>
          <w:ilvl w:val="1"/>
          <w:numId w:val="30"/>
        </w:numPr>
        <w:tabs>
          <w:tab w:val="left" w:pos="360"/>
        </w:tabs>
        <w:spacing w:before="0" w:beforeAutospacing="0" w:after="0" w:afterAutospacing="0"/>
        <w:ind w:left="540"/>
      </w:pPr>
      <w:r>
        <w:t>Turn on the microinjector</w:t>
      </w:r>
      <w:r w:rsidR="001F6189">
        <w:t>.</w:t>
      </w:r>
      <w:r w:rsidR="00C273DC">
        <w:t xml:space="preserve"> </w:t>
      </w:r>
      <w:r w:rsidR="00A96EFE">
        <w:t>Set the injection time to 0.17 sec and the pressure to 10-15 psi.</w:t>
      </w:r>
      <w:r w:rsidR="00E12E9D">
        <w:t xml:space="preserve"> </w:t>
      </w:r>
    </w:p>
    <w:p w14:paraId="77350E5D" w14:textId="5E4AA7B1" w:rsidR="00A96EFE" w:rsidRDefault="00D42BB7" w:rsidP="004E6500">
      <w:pPr>
        <w:pStyle w:val="NormalWeb"/>
        <w:tabs>
          <w:tab w:val="left" w:pos="360"/>
        </w:tabs>
        <w:spacing w:before="0" w:beforeAutospacing="0" w:after="0" w:afterAutospacing="0"/>
        <w:ind w:left="540" w:hanging="540"/>
      </w:pPr>
      <w:r>
        <w:t xml:space="preserve">Note: </w:t>
      </w:r>
      <w:r w:rsidR="00E12E9D">
        <w:t>The exact pressure needed will depend on the opening of the needle</w:t>
      </w:r>
      <w:r w:rsidR="00AD53F8">
        <w:t xml:space="preserve"> and must be determined empirically for every round of injection and/or new needle used</w:t>
      </w:r>
      <w:r w:rsidR="00E12E9D">
        <w:t>.</w:t>
      </w:r>
    </w:p>
    <w:p w14:paraId="293CBD5E" w14:textId="0E26265D" w:rsidR="001B17AA" w:rsidRDefault="001B17AA" w:rsidP="004E6500">
      <w:pPr>
        <w:pStyle w:val="NormalWeb"/>
        <w:numPr>
          <w:ilvl w:val="1"/>
          <w:numId w:val="30"/>
        </w:numPr>
        <w:tabs>
          <w:tab w:val="left" w:pos="360"/>
        </w:tabs>
        <w:spacing w:before="0" w:beforeAutospacing="0" w:after="0" w:afterAutospacing="0"/>
        <w:ind w:left="540"/>
      </w:pPr>
      <w:r>
        <w:t xml:space="preserve">Ensure that the BALANCE knob </w:t>
      </w:r>
      <w:r w:rsidR="00AD53F8">
        <w:t xml:space="preserve">of the microinjector </w:t>
      </w:r>
      <w:r>
        <w:t xml:space="preserve">is turned </w:t>
      </w:r>
      <w:r w:rsidR="00AD53F8">
        <w:t>to 0 (typically fully counter-clockwise)</w:t>
      </w:r>
      <w:r w:rsidR="00EA72A2">
        <w:t xml:space="preserve"> and that</w:t>
      </w:r>
      <w:r w:rsidR="00A96EFE">
        <w:t xml:space="preserve"> the</w:t>
      </w:r>
      <w:r w:rsidR="00EA72A2">
        <w:t xml:space="preserve"> microinjector is </w:t>
      </w:r>
      <w:r w:rsidR="00931700">
        <w:t xml:space="preserve">pressurized and </w:t>
      </w:r>
      <w:r w:rsidR="00EA72A2">
        <w:t xml:space="preserve">in </w:t>
      </w:r>
      <w:r w:rsidR="003715DC">
        <w:t>“</w:t>
      </w:r>
      <w:r w:rsidR="00EA72A2">
        <w:t>injection</w:t>
      </w:r>
      <w:r w:rsidR="003715DC">
        <w:t>”</w:t>
      </w:r>
      <w:r w:rsidR="00EA72A2">
        <w:t xml:space="preserve"> mode.</w:t>
      </w:r>
    </w:p>
    <w:p w14:paraId="496AB0B4" w14:textId="6E9128AA" w:rsidR="001C1E49" w:rsidRPr="004E6500" w:rsidRDefault="000F0E03" w:rsidP="004E6500">
      <w:pPr>
        <w:pStyle w:val="NormalWeb"/>
        <w:numPr>
          <w:ilvl w:val="0"/>
          <w:numId w:val="30"/>
        </w:numPr>
        <w:tabs>
          <w:tab w:val="left" w:pos="360"/>
        </w:tabs>
        <w:spacing w:before="0" w:beforeAutospacing="0" w:after="0" w:afterAutospacing="0"/>
        <w:rPr>
          <w:rFonts w:cstheme="minorHAnsi"/>
          <w:b/>
        </w:rPr>
      </w:pPr>
      <w:r w:rsidRPr="004E6500">
        <w:rPr>
          <w:rFonts w:cstheme="minorHAnsi"/>
          <w:b/>
          <w:u w:val="single"/>
        </w:rPr>
        <w:t>Injections</w:t>
      </w:r>
    </w:p>
    <w:p w14:paraId="08DB4B60" w14:textId="77777777" w:rsidR="00D42BB7" w:rsidRDefault="00D42BB7" w:rsidP="004E6500">
      <w:pPr>
        <w:pStyle w:val="NormalWeb"/>
        <w:numPr>
          <w:ilvl w:val="1"/>
          <w:numId w:val="30"/>
        </w:numPr>
        <w:tabs>
          <w:tab w:val="left" w:pos="360"/>
        </w:tabs>
        <w:ind w:left="540"/>
      </w:pPr>
      <w:r>
        <w:t xml:space="preserve">Filter about 500 µL of 10X Injection Buffer using a 1 mL syringe and </w:t>
      </w:r>
      <w:r w:rsidRPr="00C55F66">
        <w:t>a 0.45 µm</w:t>
      </w:r>
      <w:r>
        <w:t xml:space="preserve"> syringe filter. </w:t>
      </w:r>
    </w:p>
    <w:p w14:paraId="167414CF" w14:textId="6F693453" w:rsidR="0080621A" w:rsidRDefault="0080621A" w:rsidP="004E6500">
      <w:pPr>
        <w:pStyle w:val="NormalWeb"/>
        <w:numPr>
          <w:ilvl w:val="1"/>
          <w:numId w:val="30"/>
        </w:numPr>
        <w:tabs>
          <w:tab w:val="left" w:pos="360"/>
        </w:tabs>
        <w:spacing w:before="0" w:beforeAutospacing="0" w:after="0" w:afterAutospacing="0"/>
        <w:ind w:left="540"/>
      </w:pPr>
      <w:r>
        <w:t>M</w:t>
      </w:r>
      <w:r w:rsidR="00361BF1">
        <w:t>ix injection reagents</w:t>
      </w:r>
      <w:r w:rsidR="006F1162">
        <w:t xml:space="preserve"> </w:t>
      </w:r>
      <w:r w:rsidR="00806125">
        <w:t>(</w:t>
      </w:r>
      <w:r w:rsidR="00830864">
        <w:t>the details that follow</w:t>
      </w:r>
      <w:r w:rsidR="006F1162">
        <w:t xml:space="preserve"> </w:t>
      </w:r>
      <w:r w:rsidR="00830864">
        <w:t>are</w:t>
      </w:r>
      <w:r w:rsidR="006F1162">
        <w:t xml:space="preserve"> </w:t>
      </w:r>
      <w:r w:rsidR="00806125">
        <w:t xml:space="preserve">for </w:t>
      </w:r>
      <w:r w:rsidR="00A7015F">
        <w:t xml:space="preserve">the </w:t>
      </w:r>
      <w:r w:rsidR="006F1162">
        <w:t xml:space="preserve">injection of </w:t>
      </w:r>
      <w:r w:rsidR="00806125">
        <w:t xml:space="preserve">dsRNA </w:t>
      </w:r>
      <w:r w:rsidR="006F1162">
        <w:t xml:space="preserve">prepared as described in </w:t>
      </w:r>
      <w:r w:rsidR="006F1162">
        <w:fldChar w:fldCharType="begin"/>
      </w:r>
      <w:r w:rsidR="00533B35">
        <w:instrText xml:space="preserve"> ADDIN ZOTERO_ITEM CSL_CITATION {"citationID":"4l2Yx7CX","properties":{"formattedCitation":"(Horch et al., 2017b)","plainCitation":"(Horch et al., 2017b)","dontUpdate":true,"noteIndex":0},"citationItems":[{"id":16303,"uris":["http://zotero.org/users/local/mgd9s8Pm/items/ZU29MQAY"],"uri":["http://zotero.org/users/local/mgd9s8Pm/items/ZU29MQAY"],"itemData":{"id":16303,"type":"chapter","title":"Protocols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W"},{"family":"Mito","given":"T"},{"family":"Popadic","given":"A"},{"family":"Ohuchi","given":"H"},{"family":"Noji","given":"S"}],"issued":{"date-parts":[["2017"]]}}}],"schema":"https://github.com/citation-style-language/schema/raw/master/csl-citation.json"} </w:instrText>
      </w:r>
      <w:r w:rsidR="006F1162">
        <w:fldChar w:fldCharType="separate"/>
      </w:r>
      <w:r w:rsidR="006F1162">
        <w:rPr>
          <w:noProof/>
        </w:rPr>
        <w:t>Horch et al., 2017b)</w:t>
      </w:r>
      <w:r w:rsidR="006F1162">
        <w:fldChar w:fldCharType="end"/>
      </w:r>
      <w:r w:rsidR="001F6189">
        <w:t>.</w:t>
      </w:r>
    </w:p>
    <w:p w14:paraId="32093F14" w14:textId="3A9172FD" w:rsidR="00EA574E" w:rsidRDefault="00EA574E" w:rsidP="004E6500">
      <w:pPr>
        <w:pStyle w:val="NormalWeb"/>
        <w:tabs>
          <w:tab w:val="left" w:pos="360"/>
        </w:tabs>
        <w:spacing w:before="0" w:beforeAutospacing="0" w:after="0" w:afterAutospacing="0"/>
        <w:ind w:left="540" w:hanging="540"/>
      </w:pPr>
      <w:r>
        <w:t xml:space="preserve">Note: It may be advisable to </w:t>
      </w:r>
      <w:r w:rsidR="001F6EC9">
        <w:t>design and perform</w:t>
      </w:r>
      <w:r>
        <w:t xml:space="preserve"> several controls, especially when one is first learning this technique.  Poking eggs without injecting, injecting buffer </w:t>
      </w:r>
      <w:r w:rsidR="001F6EC9">
        <w:t>+</w:t>
      </w:r>
      <w:r>
        <w:t xml:space="preserve"> dye alone, or injecting buffer</w:t>
      </w:r>
      <w:r w:rsidR="001F6EC9">
        <w:t xml:space="preserve"> + </w:t>
      </w:r>
      <w:r>
        <w:t>dye</w:t>
      </w:r>
      <w:r w:rsidR="001F6EC9">
        <w:t xml:space="preserve"> +</w:t>
      </w:r>
      <w:r>
        <w:t xml:space="preserve"> a control reagent (such as </w:t>
      </w:r>
      <w:proofErr w:type="spellStart"/>
      <w:r>
        <w:t>eGFP</w:t>
      </w:r>
      <w:proofErr w:type="spellEnd"/>
      <w:r>
        <w:t xml:space="preserve"> dsRNA) </w:t>
      </w:r>
      <w:r w:rsidR="001F6EC9">
        <w:t>are all</w:t>
      </w:r>
      <w:r>
        <w:t xml:space="preserve"> good tests of how disruptive various elements of the injection protocol might be.  See figure 3 for survivability of a number of different controls.</w:t>
      </w:r>
    </w:p>
    <w:p w14:paraId="5424B33F" w14:textId="7519CBF8" w:rsidR="0080621A" w:rsidRDefault="008561DC" w:rsidP="004E6500">
      <w:pPr>
        <w:pStyle w:val="NormalWeb"/>
        <w:numPr>
          <w:ilvl w:val="1"/>
          <w:numId w:val="30"/>
        </w:numPr>
        <w:tabs>
          <w:tab w:val="left" w:pos="360"/>
        </w:tabs>
        <w:spacing w:before="0" w:beforeAutospacing="0" w:after="0" w:afterAutospacing="0"/>
        <w:ind w:left="540"/>
      </w:pPr>
      <w:r>
        <w:t>Start with</w:t>
      </w:r>
      <w:r w:rsidR="00C273DC">
        <w:t xml:space="preserve"> a</w:t>
      </w:r>
      <w:r>
        <w:t xml:space="preserve"> </w:t>
      </w:r>
      <w:r w:rsidR="00806125">
        <w:t>4</w:t>
      </w:r>
      <w:r w:rsidR="009A5DC2">
        <w:t xml:space="preserve"> </w:t>
      </w:r>
      <w:r w:rsidR="009A5DC2">
        <w:sym w:font="Symbol" w:char="F06D"/>
      </w:r>
      <w:r w:rsidR="008F2757">
        <w:t xml:space="preserve">L </w:t>
      </w:r>
      <w:r w:rsidR="009A5DC2">
        <w:t>ds</w:t>
      </w:r>
      <w:r w:rsidR="0080621A">
        <w:t>RNA</w:t>
      </w:r>
      <w:r w:rsidR="00EF4008">
        <w:t xml:space="preserve"> </w:t>
      </w:r>
      <w:r w:rsidR="008F2757">
        <w:t>aliquot</w:t>
      </w:r>
      <w:r>
        <w:t>.</w:t>
      </w:r>
    </w:p>
    <w:p w14:paraId="6ADDFE81" w14:textId="79B2DE5A" w:rsidR="0080621A" w:rsidRPr="00B8395E" w:rsidRDefault="00806125" w:rsidP="004E6500">
      <w:pPr>
        <w:pStyle w:val="NormalWeb"/>
        <w:numPr>
          <w:ilvl w:val="1"/>
          <w:numId w:val="30"/>
        </w:numPr>
        <w:tabs>
          <w:tab w:val="left" w:pos="360"/>
        </w:tabs>
        <w:spacing w:before="0" w:beforeAutospacing="0" w:after="0" w:afterAutospacing="0"/>
        <w:ind w:left="547" w:hanging="547"/>
      </w:pPr>
      <w:r w:rsidRPr="00806125">
        <w:t>Add</w:t>
      </w:r>
      <w:r w:rsidR="000A765A" w:rsidRPr="00B8395E">
        <w:t xml:space="preserve"> </w:t>
      </w:r>
      <w:r w:rsidR="009A5DC2" w:rsidRPr="00B8395E">
        <w:t>0.</w:t>
      </w:r>
      <w:r>
        <w:t>5</w:t>
      </w:r>
      <w:r w:rsidR="009A5DC2" w:rsidRPr="00B8395E">
        <w:t xml:space="preserve"> </w:t>
      </w:r>
      <w:r w:rsidR="009A5DC2" w:rsidRPr="00B8395E">
        <w:sym w:font="Symbol" w:char="F06D"/>
      </w:r>
      <w:r w:rsidR="008F2757" w:rsidRPr="00B8395E">
        <w:t xml:space="preserve">L </w:t>
      </w:r>
      <w:r w:rsidR="008561DC">
        <w:t xml:space="preserve">of </w:t>
      </w:r>
      <w:r w:rsidR="00E01DEA">
        <w:t xml:space="preserve">the </w:t>
      </w:r>
      <w:r w:rsidR="008561DC">
        <w:t xml:space="preserve">filtered </w:t>
      </w:r>
      <w:r w:rsidR="00CF4859">
        <w:t xml:space="preserve">10X </w:t>
      </w:r>
      <w:r w:rsidR="0080621A" w:rsidRPr="00B8395E">
        <w:t>Injection Buffer</w:t>
      </w:r>
      <w:r w:rsidR="00A730AF">
        <w:t xml:space="preserve"> </w:t>
      </w:r>
      <w:r w:rsidR="00230A27">
        <w:t xml:space="preserve">to the dsRNA aliquot. </w:t>
      </w:r>
    </w:p>
    <w:p w14:paraId="03BD4FE0" w14:textId="21195175" w:rsidR="00806125" w:rsidRDefault="00806125" w:rsidP="004E6500">
      <w:pPr>
        <w:pStyle w:val="NormalWeb"/>
        <w:numPr>
          <w:ilvl w:val="1"/>
          <w:numId w:val="30"/>
        </w:numPr>
        <w:tabs>
          <w:tab w:val="left" w:pos="360"/>
        </w:tabs>
        <w:spacing w:before="0" w:beforeAutospacing="0" w:after="0" w:afterAutospacing="0"/>
        <w:ind w:left="547" w:hanging="547"/>
      </w:pPr>
      <w:r>
        <w:t>Add</w:t>
      </w:r>
      <w:r w:rsidR="000A765A">
        <w:t xml:space="preserve"> </w:t>
      </w:r>
      <w:r w:rsidR="009A5DC2">
        <w:t>0.</w:t>
      </w:r>
      <w:r>
        <w:t>5</w:t>
      </w:r>
      <w:r w:rsidR="009A5DC2">
        <w:t xml:space="preserve"> </w:t>
      </w:r>
      <w:r w:rsidR="009A5DC2">
        <w:sym w:font="Symbol" w:char="F06D"/>
      </w:r>
      <w:r w:rsidR="008F2757">
        <w:t xml:space="preserve">L </w:t>
      </w:r>
      <w:r w:rsidR="00034DB5">
        <w:t>of</w:t>
      </w:r>
      <w:r w:rsidRPr="006939B2">
        <w:t xml:space="preserve"> </w:t>
      </w:r>
      <w:r w:rsidR="005D42D1">
        <w:rPr>
          <w:rFonts w:cstheme="minorHAnsi"/>
        </w:rPr>
        <w:t>50 mg/ml</w:t>
      </w:r>
      <w:r w:rsidR="005D42D1" w:rsidRPr="006939B2">
        <w:t xml:space="preserve"> </w:t>
      </w:r>
      <w:r w:rsidRPr="006939B2">
        <w:t>Tetra</w:t>
      </w:r>
      <w:r>
        <w:t xml:space="preserve">methylrhodamine Dextran </w:t>
      </w:r>
      <w:r w:rsidR="0080621A">
        <w:t>dye</w:t>
      </w:r>
      <w:r w:rsidR="00034DB5">
        <w:t xml:space="preserve"> stock solution</w:t>
      </w:r>
      <w:r w:rsidR="00CF4859">
        <w:t>.</w:t>
      </w:r>
      <w:r>
        <w:t xml:space="preserve"> If working on a dissecting scope without fluorescence, Phenol </w:t>
      </w:r>
      <w:r w:rsidR="00917573">
        <w:t>R</w:t>
      </w:r>
      <w:r>
        <w:t>ed can be used</w:t>
      </w:r>
      <w:r w:rsidR="001350CC">
        <w:t xml:space="preserve"> instead</w:t>
      </w:r>
      <w:r>
        <w:t>.</w:t>
      </w:r>
    </w:p>
    <w:p w14:paraId="71212045" w14:textId="116E5279" w:rsidR="00EE1324" w:rsidRDefault="00EE1324" w:rsidP="004E6500">
      <w:pPr>
        <w:pStyle w:val="NormalWeb"/>
        <w:numPr>
          <w:ilvl w:val="1"/>
          <w:numId w:val="30"/>
        </w:numPr>
        <w:tabs>
          <w:tab w:val="left" w:pos="360"/>
        </w:tabs>
        <w:spacing w:before="0" w:beforeAutospacing="0" w:after="0" w:afterAutospacing="0"/>
        <w:ind w:left="547" w:hanging="547"/>
      </w:pPr>
      <w:r>
        <w:t>Keep all materials on ice for the duration of the injection period</w:t>
      </w:r>
      <w:r w:rsidR="008561DC">
        <w:t>.</w:t>
      </w:r>
    </w:p>
    <w:p w14:paraId="5C512461" w14:textId="0894BF99" w:rsidR="00C42B35" w:rsidRDefault="000F0E03" w:rsidP="004E6500">
      <w:pPr>
        <w:pStyle w:val="NormalWeb"/>
        <w:numPr>
          <w:ilvl w:val="1"/>
          <w:numId w:val="30"/>
        </w:numPr>
        <w:tabs>
          <w:tab w:val="left" w:pos="360"/>
        </w:tabs>
        <w:spacing w:before="0" w:beforeAutospacing="0" w:after="0" w:afterAutospacing="0"/>
        <w:ind w:left="547" w:hanging="547"/>
      </w:pPr>
      <w:r w:rsidRPr="005C4E3B">
        <w:t>Load injection</w:t>
      </w:r>
      <w:r w:rsidR="008561DC">
        <w:t xml:space="preserve"> solution into </w:t>
      </w:r>
      <w:r w:rsidR="00E01DEA">
        <w:t xml:space="preserve">an </w:t>
      </w:r>
      <w:r w:rsidR="008561DC">
        <w:t>injection need</w:t>
      </w:r>
      <w:r w:rsidR="00A7015F">
        <w:t>le</w:t>
      </w:r>
      <w:r w:rsidR="00D42BB7">
        <w:t xml:space="preserve"> using </w:t>
      </w:r>
      <w:r w:rsidR="009A5DC2">
        <w:t xml:space="preserve">20 </w:t>
      </w:r>
      <w:r w:rsidR="009A5DC2">
        <w:sym w:font="Symbol" w:char="F06D"/>
      </w:r>
      <w:r w:rsidR="00C42B35">
        <w:t>L loading tips</w:t>
      </w:r>
      <w:r w:rsidR="005A2196">
        <w:t xml:space="preserve"> and a p10 pipet</w:t>
      </w:r>
      <w:r w:rsidR="008561DC">
        <w:t>.</w:t>
      </w:r>
    </w:p>
    <w:p w14:paraId="3E8BCEB3" w14:textId="0C43AB31" w:rsidR="000F0E03" w:rsidRDefault="00C42B35" w:rsidP="004E6500">
      <w:pPr>
        <w:pStyle w:val="NormalWeb"/>
        <w:numPr>
          <w:ilvl w:val="1"/>
          <w:numId w:val="30"/>
        </w:numPr>
        <w:tabs>
          <w:tab w:val="left" w:pos="360"/>
        </w:tabs>
        <w:spacing w:before="0" w:beforeAutospacing="0" w:after="0" w:afterAutospacing="0"/>
        <w:ind w:left="547" w:hanging="547"/>
      </w:pPr>
      <w:r>
        <w:t xml:space="preserve">Draw up </w:t>
      </w:r>
      <w:r w:rsidR="00EC5C57">
        <w:t>1.5</w:t>
      </w:r>
      <w:r w:rsidR="009A5DC2">
        <w:t xml:space="preserve"> </w:t>
      </w:r>
      <w:r w:rsidR="009A5DC2">
        <w:sym w:font="Symbol" w:char="F06D"/>
      </w:r>
      <w:r>
        <w:t xml:space="preserve">L injection solution and </w:t>
      </w:r>
      <w:r w:rsidR="0066715F">
        <w:t>insert the loading tip</w:t>
      </w:r>
      <w:r>
        <w:t xml:space="preserve"> in</w:t>
      </w:r>
      <w:r w:rsidR="009A5DC2">
        <w:t>to</w:t>
      </w:r>
      <w:r>
        <w:t xml:space="preserve"> the </w:t>
      </w:r>
      <w:r w:rsidR="00A7015F">
        <w:t xml:space="preserve">wide end of the </w:t>
      </w:r>
      <w:r>
        <w:t>injection needle</w:t>
      </w:r>
      <w:r w:rsidR="008561DC">
        <w:t>.</w:t>
      </w:r>
    </w:p>
    <w:p w14:paraId="7066744A" w14:textId="4A338EF9" w:rsidR="00C42B35" w:rsidRDefault="002A37BA" w:rsidP="004E6500">
      <w:pPr>
        <w:pStyle w:val="NormalWeb"/>
        <w:numPr>
          <w:ilvl w:val="1"/>
          <w:numId w:val="30"/>
        </w:numPr>
        <w:tabs>
          <w:tab w:val="left" w:pos="360"/>
        </w:tabs>
        <w:spacing w:before="0" w:beforeAutospacing="0" w:after="0" w:afterAutospacing="0"/>
        <w:ind w:left="547" w:hanging="547"/>
      </w:pPr>
      <w:r>
        <w:t>Eject</w:t>
      </w:r>
      <w:r w:rsidR="00C42B35">
        <w:t xml:space="preserve"> solution </w:t>
      </w:r>
      <w:r w:rsidR="00A7015F">
        <w:t xml:space="preserve">as far down </w:t>
      </w:r>
      <w:r>
        <w:t xml:space="preserve">into the needle </w:t>
      </w:r>
      <w:r w:rsidR="00A7015F">
        <w:t>as possible</w:t>
      </w:r>
      <w:r w:rsidR="00C42B35">
        <w:t xml:space="preserve"> </w:t>
      </w:r>
      <w:r w:rsidR="007B66C4">
        <w:t xml:space="preserve">and eliminate air bubbles </w:t>
      </w:r>
      <w:r w:rsidR="0053020E">
        <w:t>by flicking gently</w:t>
      </w:r>
      <w:r w:rsidR="00E7669F">
        <w:t>; be careful not to break the needle</w:t>
      </w:r>
      <w:r w:rsidR="009A5DC2">
        <w:t>.</w:t>
      </w:r>
    </w:p>
    <w:p w14:paraId="6E5F542D" w14:textId="6984558D" w:rsidR="00D05C26" w:rsidRDefault="00D05C26" w:rsidP="004E6500">
      <w:pPr>
        <w:pStyle w:val="NormalWeb"/>
        <w:numPr>
          <w:ilvl w:val="1"/>
          <w:numId w:val="30"/>
        </w:numPr>
        <w:tabs>
          <w:tab w:val="left" w:pos="360"/>
        </w:tabs>
        <w:spacing w:before="0" w:beforeAutospacing="0" w:after="0" w:afterAutospacing="0"/>
        <w:ind w:left="547" w:hanging="547"/>
      </w:pPr>
      <w:r>
        <w:t xml:space="preserve">Place dish of eggs under </w:t>
      </w:r>
      <w:r w:rsidR="00F465E7">
        <w:t>dissecting microscope</w:t>
      </w:r>
      <w:r>
        <w:t xml:space="preserve"> and </w:t>
      </w:r>
      <w:r w:rsidR="00A7015F">
        <w:t>select a low magnification of around</w:t>
      </w:r>
      <w:r w:rsidR="00551BE7">
        <w:t xml:space="preserve"> 10X (1X magnification viewed through 10X eye objectives).</w:t>
      </w:r>
    </w:p>
    <w:p w14:paraId="0BE9C7F0" w14:textId="77777777" w:rsidR="00D42BB7" w:rsidRDefault="00F16B6D"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 xml:space="preserve">Insert the needle into the injection </w:t>
      </w:r>
      <w:r w:rsidR="00634E9C" w:rsidRPr="002A2037">
        <w:rPr>
          <w:highlight w:val="yellow"/>
        </w:rPr>
        <w:t>housing</w:t>
      </w:r>
      <w:r w:rsidRPr="002A2037">
        <w:rPr>
          <w:highlight w:val="yellow"/>
        </w:rPr>
        <w:t xml:space="preserve"> and tighten</w:t>
      </w:r>
      <w:r w:rsidR="006C5DB3" w:rsidRPr="002A2037">
        <w:rPr>
          <w:highlight w:val="yellow"/>
        </w:rPr>
        <w:t xml:space="preserve">. </w:t>
      </w:r>
    </w:p>
    <w:p w14:paraId="6A0DADA1" w14:textId="4D871464" w:rsidR="00F16B6D" w:rsidRPr="002A2037" w:rsidRDefault="00D42BB7" w:rsidP="004E6500">
      <w:pPr>
        <w:pStyle w:val="NormalWeb"/>
        <w:tabs>
          <w:tab w:val="left" w:pos="360"/>
        </w:tabs>
        <w:spacing w:before="0" w:beforeAutospacing="0" w:after="0" w:afterAutospacing="0"/>
        <w:ind w:left="547" w:hanging="547"/>
        <w:rPr>
          <w:highlight w:val="yellow"/>
        </w:rPr>
      </w:pPr>
      <w:r>
        <w:rPr>
          <w:highlight w:val="yellow"/>
        </w:rPr>
        <w:t xml:space="preserve">Note: </w:t>
      </w:r>
      <w:r w:rsidR="00A7015F" w:rsidRPr="002A2037">
        <w:rPr>
          <w:highlight w:val="yellow"/>
        </w:rPr>
        <w:t xml:space="preserve">Take care </w:t>
      </w:r>
      <w:r w:rsidR="006C5DB3" w:rsidRPr="002A2037">
        <w:rPr>
          <w:highlight w:val="yellow"/>
        </w:rPr>
        <w:t xml:space="preserve">that </w:t>
      </w:r>
      <w:r>
        <w:rPr>
          <w:highlight w:val="yellow"/>
        </w:rPr>
        <w:t>the needle</w:t>
      </w:r>
      <w:r w:rsidRPr="002A2037">
        <w:rPr>
          <w:highlight w:val="yellow"/>
        </w:rPr>
        <w:t xml:space="preserve"> </w:t>
      </w:r>
      <w:r w:rsidR="006C5DB3" w:rsidRPr="002A2037">
        <w:rPr>
          <w:highlight w:val="yellow"/>
        </w:rPr>
        <w:t>is properly and firmly inserted into the housing</w:t>
      </w:r>
      <w:r w:rsidR="00A7015F" w:rsidRPr="002A2037">
        <w:rPr>
          <w:highlight w:val="yellow"/>
        </w:rPr>
        <w:t>.  To do this, pull the wide end of the needle back out of the metal housing</w:t>
      </w:r>
      <w:r w:rsidR="00FA74EE" w:rsidRPr="002A2037">
        <w:rPr>
          <w:highlight w:val="yellow"/>
        </w:rPr>
        <w:t>, bringing the silicon tubing in the housing with it.</w:t>
      </w:r>
      <w:r w:rsidR="00A7015F" w:rsidRPr="002A2037">
        <w:rPr>
          <w:highlight w:val="yellow"/>
        </w:rPr>
        <w:t xml:space="preserve"> </w:t>
      </w:r>
      <w:r w:rsidR="00FA74EE" w:rsidRPr="002A2037">
        <w:rPr>
          <w:highlight w:val="yellow"/>
        </w:rPr>
        <w:t>A</w:t>
      </w:r>
      <w:r w:rsidR="00A7015F" w:rsidRPr="002A2037">
        <w:rPr>
          <w:highlight w:val="yellow"/>
        </w:rPr>
        <w:t xml:space="preserve">djust the silicon tubing so that the glass end of the needle protrudes just beyond the silicon.  If this is not done, the silicon tubing </w:t>
      </w:r>
      <w:r w:rsidR="00FA74EE" w:rsidRPr="002A2037">
        <w:rPr>
          <w:highlight w:val="yellow"/>
        </w:rPr>
        <w:t>may</w:t>
      </w:r>
      <w:r w:rsidR="00A7015F" w:rsidRPr="002A2037">
        <w:rPr>
          <w:highlight w:val="yellow"/>
        </w:rPr>
        <w:t xml:space="preserve"> get pinched between the glass and the metal housing</w:t>
      </w:r>
      <w:r w:rsidR="00FA74EE" w:rsidRPr="002A2037">
        <w:rPr>
          <w:highlight w:val="yellow"/>
        </w:rPr>
        <w:t xml:space="preserve">, </w:t>
      </w:r>
      <w:r w:rsidR="00A7015F" w:rsidRPr="002A2037">
        <w:rPr>
          <w:highlight w:val="yellow"/>
        </w:rPr>
        <w:t>block</w:t>
      </w:r>
      <w:r w:rsidR="00FA74EE" w:rsidRPr="002A2037">
        <w:rPr>
          <w:highlight w:val="yellow"/>
        </w:rPr>
        <w:t>ing</w:t>
      </w:r>
      <w:r w:rsidR="00A7015F" w:rsidRPr="002A2037">
        <w:rPr>
          <w:highlight w:val="yellow"/>
        </w:rPr>
        <w:t xml:space="preserve"> the end of the needle. </w:t>
      </w:r>
    </w:p>
    <w:p w14:paraId="629DBC8B" w14:textId="45FE5A66" w:rsidR="00D42BB7" w:rsidRPr="006B5856" w:rsidRDefault="00A7015F" w:rsidP="004E6500">
      <w:pPr>
        <w:pStyle w:val="NormalWeb"/>
        <w:numPr>
          <w:ilvl w:val="1"/>
          <w:numId w:val="30"/>
        </w:numPr>
        <w:tabs>
          <w:tab w:val="left" w:pos="360"/>
        </w:tabs>
        <w:spacing w:before="0" w:beforeAutospacing="0" w:after="0" w:afterAutospacing="0"/>
        <w:ind w:left="540"/>
        <w:rPr>
          <w:highlight w:val="yellow"/>
        </w:rPr>
      </w:pPr>
      <w:r w:rsidRPr="002A2037">
        <w:rPr>
          <w:highlight w:val="yellow"/>
        </w:rPr>
        <w:t>Carefully insert</w:t>
      </w:r>
      <w:r w:rsidR="00F16B6D" w:rsidRPr="002A2037">
        <w:rPr>
          <w:highlight w:val="yellow"/>
        </w:rPr>
        <w:t xml:space="preserve"> the injection </w:t>
      </w:r>
      <w:r w:rsidR="00634E9C" w:rsidRPr="002A2037">
        <w:rPr>
          <w:highlight w:val="yellow"/>
        </w:rPr>
        <w:t>housing</w:t>
      </w:r>
      <w:r w:rsidR="00F16B6D" w:rsidRPr="002A2037">
        <w:rPr>
          <w:highlight w:val="yellow"/>
        </w:rPr>
        <w:t xml:space="preserve"> </w:t>
      </w:r>
      <w:r w:rsidRPr="002A2037">
        <w:rPr>
          <w:highlight w:val="yellow"/>
        </w:rPr>
        <w:t>with attached needle in</w:t>
      </w:r>
      <w:r w:rsidR="00F16B6D" w:rsidRPr="002A2037">
        <w:rPr>
          <w:highlight w:val="yellow"/>
        </w:rPr>
        <w:t>to the micromanipulator</w:t>
      </w:r>
      <w:r w:rsidRPr="002A2037">
        <w:rPr>
          <w:highlight w:val="yellow"/>
        </w:rPr>
        <w:t xml:space="preserve">. </w:t>
      </w:r>
      <w:r w:rsidRPr="00C273DC">
        <w:rPr>
          <w:highlight w:val="yellow"/>
        </w:rPr>
        <w:t>Be aware of the sharp end of the needle and be careful that it is not bumped into surfaces and broken.</w:t>
      </w:r>
      <w:r w:rsidR="00634E9C" w:rsidRPr="006B5856">
        <w:rPr>
          <w:highlight w:val="yellow"/>
        </w:rPr>
        <w:t xml:space="preserve"> </w:t>
      </w:r>
    </w:p>
    <w:p w14:paraId="0940270E" w14:textId="763ECF25" w:rsidR="00D35546" w:rsidRPr="00F170E0" w:rsidRDefault="00A7015F" w:rsidP="004E6500">
      <w:pPr>
        <w:pStyle w:val="NormalWeb"/>
        <w:numPr>
          <w:ilvl w:val="1"/>
          <w:numId w:val="30"/>
        </w:numPr>
        <w:tabs>
          <w:tab w:val="left" w:pos="360"/>
        </w:tabs>
        <w:spacing w:before="0" w:beforeAutospacing="0" w:after="0" w:afterAutospacing="0"/>
        <w:ind w:left="540"/>
        <w:rPr>
          <w:highlight w:val="yellow"/>
        </w:rPr>
      </w:pPr>
      <w:r w:rsidRPr="00D42BB7">
        <w:rPr>
          <w:highlight w:val="yellow"/>
        </w:rPr>
        <w:lastRenderedPageBreak/>
        <w:t xml:space="preserve">While looking at </w:t>
      </w:r>
      <w:r w:rsidR="00FA74EE" w:rsidRPr="00D42BB7">
        <w:rPr>
          <w:highlight w:val="yellow"/>
        </w:rPr>
        <w:t xml:space="preserve">both </w:t>
      </w:r>
      <w:r w:rsidRPr="00D42BB7">
        <w:rPr>
          <w:highlight w:val="yellow"/>
        </w:rPr>
        <w:t xml:space="preserve">the eggs and </w:t>
      </w:r>
      <w:r w:rsidR="00FA74EE" w:rsidRPr="00D42BB7">
        <w:rPr>
          <w:highlight w:val="yellow"/>
        </w:rPr>
        <w:t xml:space="preserve">the </w:t>
      </w:r>
      <w:r w:rsidRPr="00D42BB7">
        <w:rPr>
          <w:highlight w:val="yellow"/>
        </w:rPr>
        <w:t xml:space="preserve">needle through </w:t>
      </w:r>
      <w:r w:rsidR="00FA74EE" w:rsidRPr="00D42BB7">
        <w:rPr>
          <w:highlight w:val="yellow"/>
        </w:rPr>
        <w:t xml:space="preserve">the </w:t>
      </w:r>
      <w:r w:rsidRPr="00D42BB7">
        <w:rPr>
          <w:highlight w:val="yellow"/>
        </w:rPr>
        <w:t>microscope, move the needle near the eggs</w:t>
      </w:r>
      <w:r w:rsidR="00D35546" w:rsidRPr="003B5C71">
        <w:rPr>
          <w:highlight w:val="yellow"/>
        </w:rPr>
        <w:t xml:space="preserve"> in the top left corner</w:t>
      </w:r>
      <w:r w:rsidR="001C629E" w:rsidRPr="003B5C71">
        <w:rPr>
          <w:highlight w:val="yellow"/>
        </w:rPr>
        <w:t xml:space="preserve"> of the dish grid</w:t>
      </w:r>
      <w:r w:rsidRPr="003B5C71">
        <w:rPr>
          <w:highlight w:val="yellow"/>
        </w:rPr>
        <w:t>.</w:t>
      </w:r>
      <w:r w:rsidR="00D35546" w:rsidRPr="003B5C71">
        <w:rPr>
          <w:highlight w:val="yellow"/>
        </w:rPr>
        <w:t xml:space="preserve"> </w:t>
      </w:r>
    </w:p>
    <w:p w14:paraId="41DB760D" w14:textId="77777777" w:rsidR="00D42BB7" w:rsidRDefault="00D35546" w:rsidP="004E6500">
      <w:pPr>
        <w:pStyle w:val="NormalWeb"/>
        <w:numPr>
          <w:ilvl w:val="1"/>
          <w:numId w:val="30"/>
        </w:numPr>
        <w:tabs>
          <w:tab w:val="left" w:pos="360"/>
        </w:tabs>
        <w:spacing w:before="0" w:beforeAutospacing="0" w:after="0" w:afterAutospacing="0"/>
        <w:ind w:left="540"/>
        <w:rPr>
          <w:highlight w:val="yellow"/>
        </w:rPr>
      </w:pPr>
      <w:r w:rsidRPr="002A2037">
        <w:rPr>
          <w:highlight w:val="yellow"/>
        </w:rPr>
        <w:t xml:space="preserve">Lower the needle until the tip enters the </w:t>
      </w:r>
      <w:r w:rsidR="00517B3F">
        <w:rPr>
          <w:highlight w:val="yellow"/>
        </w:rPr>
        <w:t>HBS</w:t>
      </w:r>
      <w:r w:rsidR="001C629E" w:rsidRPr="002A2037">
        <w:rPr>
          <w:highlight w:val="yellow"/>
        </w:rPr>
        <w:t xml:space="preserve"> plus 1% Penicillin/Streptomycin </w:t>
      </w:r>
      <w:r w:rsidRPr="002A2037">
        <w:rPr>
          <w:highlight w:val="yellow"/>
        </w:rPr>
        <w:t xml:space="preserve">buffered solution in the dish. </w:t>
      </w:r>
    </w:p>
    <w:p w14:paraId="5070CCEF" w14:textId="30555419" w:rsidR="00D42BB7" w:rsidRDefault="00D42BB7" w:rsidP="004E6500">
      <w:pPr>
        <w:pStyle w:val="NormalWeb"/>
        <w:numPr>
          <w:ilvl w:val="1"/>
          <w:numId w:val="30"/>
        </w:numPr>
        <w:tabs>
          <w:tab w:val="left" w:pos="360"/>
        </w:tabs>
        <w:spacing w:before="0" w:beforeAutospacing="0" w:after="0" w:afterAutospacing="0"/>
        <w:ind w:left="540"/>
        <w:rPr>
          <w:highlight w:val="yellow"/>
        </w:rPr>
      </w:pPr>
      <w:r>
        <w:rPr>
          <w:highlight w:val="yellow"/>
        </w:rPr>
        <w:t>Center</w:t>
      </w:r>
      <w:r w:rsidR="00D35546" w:rsidRPr="002A2037">
        <w:rPr>
          <w:highlight w:val="yellow"/>
        </w:rPr>
        <w:t xml:space="preserve"> the needle in the field of vision, and move the egg dish so that the needle is a few mm closer to the edge of the dish than the eggs. </w:t>
      </w:r>
    </w:p>
    <w:p w14:paraId="3684995B" w14:textId="54880E62" w:rsidR="00F16B6D" w:rsidRPr="002A2037" w:rsidRDefault="00E34CEC" w:rsidP="004E6500">
      <w:pPr>
        <w:pStyle w:val="NormalWeb"/>
        <w:numPr>
          <w:ilvl w:val="1"/>
          <w:numId w:val="30"/>
        </w:numPr>
        <w:tabs>
          <w:tab w:val="left" w:pos="360"/>
        </w:tabs>
        <w:ind w:left="540"/>
        <w:rPr>
          <w:highlight w:val="yellow"/>
        </w:rPr>
      </w:pPr>
      <w:r>
        <w:rPr>
          <w:highlight w:val="yellow"/>
        </w:rPr>
        <w:t xml:space="preserve">Do </w:t>
      </w:r>
      <w:r w:rsidR="00D35546" w:rsidRPr="002A2037">
        <w:rPr>
          <w:highlight w:val="yellow"/>
        </w:rPr>
        <w:t>not obstruct the view of the grid of eggs</w:t>
      </w:r>
      <w:r>
        <w:rPr>
          <w:highlight w:val="yellow"/>
        </w:rPr>
        <w:t xml:space="preserve"> with the needle</w:t>
      </w:r>
      <w:r w:rsidR="00D35546" w:rsidRPr="002A2037">
        <w:rPr>
          <w:highlight w:val="yellow"/>
        </w:rPr>
        <w:t>.</w:t>
      </w:r>
    </w:p>
    <w:p w14:paraId="2592A617" w14:textId="029CB480" w:rsidR="00D42BB7" w:rsidRPr="002A2037" w:rsidRDefault="007D0704"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 xml:space="preserve">Set the microscope to the </w:t>
      </w:r>
      <w:r w:rsidR="00634E9C" w:rsidRPr="002A2037">
        <w:rPr>
          <w:highlight w:val="yellow"/>
        </w:rPr>
        <w:t>filter appropriate for Rhodamine</w:t>
      </w:r>
      <w:r w:rsidR="006C5DB3" w:rsidRPr="002A2037">
        <w:rPr>
          <w:highlight w:val="yellow"/>
        </w:rPr>
        <w:t xml:space="preserve"> so it is possible to observe the fluorescence in the needle </w:t>
      </w:r>
      <w:r w:rsidR="00D35546" w:rsidRPr="002A2037">
        <w:rPr>
          <w:highlight w:val="yellow"/>
        </w:rPr>
        <w:t>and focus on the tip of the needle.</w:t>
      </w:r>
    </w:p>
    <w:p w14:paraId="4B941B97" w14:textId="3A1D64E0" w:rsidR="00D42BB7" w:rsidRPr="002A2037" w:rsidRDefault="006C5DB3" w:rsidP="004E6500">
      <w:pPr>
        <w:pStyle w:val="NormalWeb"/>
        <w:numPr>
          <w:ilvl w:val="1"/>
          <w:numId w:val="30"/>
        </w:numPr>
        <w:tabs>
          <w:tab w:val="left" w:pos="360"/>
        </w:tabs>
        <w:spacing w:before="0" w:beforeAutospacing="0" w:after="0" w:afterAutospacing="0"/>
        <w:ind w:left="547" w:hanging="547"/>
        <w:rPr>
          <w:highlight w:val="yellow"/>
        </w:rPr>
      </w:pPr>
      <w:r w:rsidRPr="00D42BB7">
        <w:rPr>
          <w:highlight w:val="yellow"/>
        </w:rPr>
        <w:t xml:space="preserve">On the microinjector, slowly turn the BALANCE knob </w:t>
      </w:r>
      <w:r w:rsidR="009E6FA0" w:rsidRPr="00D42BB7">
        <w:rPr>
          <w:highlight w:val="yellow"/>
        </w:rPr>
        <w:t>clockwise</w:t>
      </w:r>
      <w:r w:rsidRPr="00D42BB7">
        <w:rPr>
          <w:highlight w:val="yellow"/>
        </w:rPr>
        <w:t xml:space="preserve"> until injection solution starts to leak out </w:t>
      </w:r>
      <w:r w:rsidR="00FA74EE" w:rsidRPr="00D42BB7">
        <w:rPr>
          <w:highlight w:val="yellow"/>
        </w:rPr>
        <w:t xml:space="preserve">of the needle </w:t>
      </w:r>
      <w:r w:rsidRPr="00D42BB7">
        <w:rPr>
          <w:highlight w:val="yellow"/>
        </w:rPr>
        <w:t xml:space="preserve">into the suspension solution. </w:t>
      </w:r>
      <w:r w:rsidR="009E6FA0" w:rsidRPr="00C273DC">
        <w:rPr>
          <w:highlight w:val="yellow"/>
        </w:rPr>
        <w:t xml:space="preserve">The balance number on the screen of the microinjector </w:t>
      </w:r>
      <w:r w:rsidR="00E34CEC" w:rsidRPr="00C273DC">
        <w:rPr>
          <w:highlight w:val="yellow"/>
        </w:rPr>
        <w:t xml:space="preserve">will </w:t>
      </w:r>
      <w:r w:rsidR="009E6FA0" w:rsidRPr="00C273DC">
        <w:rPr>
          <w:highlight w:val="yellow"/>
        </w:rPr>
        <w:t>begin to increase</w:t>
      </w:r>
      <w:r w:rsidR="00FA74EE" w:rsidRPr="00C273DC">
        <w:rPr>
          <w:highlight w:val="yellow"/>
        </w:rPr>
        <w:t>, though the numerical value is not important</w:t>
      </w:r>
      <w:r w:rsidR="009E6FA0" w:rsidRPr="00C273DC">
        <w:rPr>
          <w:highlight w:val="yellow"/>
        </w:rPr>
        <w:t xml:space="preserve">. </w:t>
      </w:r>
      <w:r w:rsidR="00D42BB7" w:rsidRPr="002A2037">
        <w:rPr>
          <w:highlight w:val="yellow"/>
        </w:rPr>
        <w:t xml:space="preserve">Next, turn the knob back counterclockwise slightly </w:t>
      </w:r>
      <w:r w:rsidR="00D42BB7">
        <w:rPr>
          <w:highlight w:val="yellow"/>
        </w:rPr>
        <w:t xml:space="preserve">just </w:t>
      </w:r>
      <w:r w:rsidR="00D42BB7" w:rsidRPr="002A2037">
        <w:rPr>
          <w:highlight w:val="yellow"/>
        </w:rPr>
        <w:t>until the dye stops leaking out of the needle.</w:t>
      </w:r>
    </w:p>
    <w:p w14:paraId="450341A9" w14:textId="14B3C0CA" w:rsidR="009E6FA0" w:rsidRPr="002A37BA" w:rsidRDefault="00D42BB7" w:rsidP="004E6500">
      <w:pPr>
        <w:pStyle w:val="NormalWeb"/>
        <w:tabs>
          <w:tab w:val="left" w:pos="360"/>
        </w:tabs>
        <w:spacing w:before="0" w:beforeAutospacing="0" w:after="0" w:afterAutospacing="0"/>
        <w:ind w:left="547" w:hanging="547"/>
      </w:pPr>
      <w:r>
        <w:t xml:space="preserve">Note: </w:t>
      </w:r>
      <w:r w:rsidR="009E6FA0" w:rsidRPr="002A37BA">
        <w:t xml:space="preserve">It is critical to set this balance </w:t>
      </w:r>
      <w:r w:rsidR="009E6FA0" w:rsidRPr="004E6500">
        <w:rPr>
          <w:b/>
        </w:rPr>
        <w:t>each time</w:t>
      </w:r>
      <w:r w:rsidR="009E6FA0" w:rsidRPr="002A37BA">
        <w:t xml:space="preserve"> a new needle</w:t>
      </w:r>
      <w:r w:rsidR="000D4B3D" w:rsidRPr="002A37BA">
        <w:t xml:space="preserve"> is used</w:t>
      </w:r>
      <w:r w:rsidR="009E6FA0" w:rsidRPr="002A37BA">
        <w:t>.</w:t>
      </w:r>
      <w:r w:rsidR="000D4B3D" w:rsidRPr="002A37BA">
        <w:t xml:space="preserve">  Without the balance set appropriately, the microinjector will continue to inject for some time after the injection is triggered.  It is even possible that a single push of the injection button with an unbalanced needle will result in the expulsion of the entire contents of </w:t>
      </w:r>
      <w:r w:rsidR="000467E0">
        <w:t>the</w:t>
      </w:r>
      <w:r w:rsidR="000467E0" w:rsidRPr="002A37BA">
        <w:t xml:space="preserve"> </w:t>
      </w:r>
      <w:r w:rsidR="000D4B3D" w:rsidRPr="002A37BA">
        <w:t>loaded needle.</w:t>
      </w:r>
      <w:r w:rsidR="009E6FA0" w:rsidRPr="002A37BA">
        <w:t xml:space="preserve">  </w:t>
      </w:r>
    </w:p>
    <w:p w14:paraId="7DCC8635" w14:textId="4EF7CFF0" w:rsidR="00D42BB7" w:rsidRDefault="006A26C4"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With the needle centered</w:t>
      </w:r>
      <w:r w:rsidR="00A65CA1" w:rsidRPr="002A2037">
        <w:rPr>
          <w:highlight w:val="yellow"/>
        </w:rPr>
        <w:t xml:space="preserve"> in the </w:t>
      </w:r>
      <w:r w:rsidRPr="002A2037">
        <w:rPr>
          <w:highlight w:val="yellow"/>
        </w:rPr>
        <w:t xml:space="preserve">field of </w:t>
      </w:r>
      <w:r w:rsidR="00A65CA1" w:rsidRPr="002A2037">
        <w:rPr>
          <w:highlight w:val="yellow"/>
        </w:rPr>
        <w:t>view</w:t>
      </w:r>
      <w:r w:rsidRPr="002A2037">
        <w:rPr>
          <w:highlight w:val="yellow"/>
        </w:rPr>
        <w:t xml:space="preserve">, move the egg dish so that the needle is aimed at the egg to be injected first. </w:t>
      </w:r>
      <w:r w:rsidR="00517B3F">
        <w:rPr>
          <w:highlight w:val="yellow"/>
        </w:rPr>
        <w:t xml:space="preserve">It is recommended that </w:t>
      </w:r>
      <w:r w:rsidR="005B1811">
        <w:rPr>
          <w:highlight w:val="yellow"/>
        </w:rPr>
        <w:t>injections</w:t>
      </w:r>
      <w:r w:rsidRPr="002A2037">
        <w:rPr>
          <w:highlight w:val="yellow"/>
        </w:rPr>
        <w:t xml:space="preserve"> </w:t>
      </w:r>
      <w:r w:rsidR="00517B3F">
        <w:rPr>
          <w:highlight w:val="yellow"/>
        </w:rPr>
        <w:t xml:space="preserve">start </w:t>
      </w:r>
      <w:r w:rsidRPr="002A2037">
        <w:rPr>
          <w:highlight w:val="yellow"/>
        </w:rPr>
        <w:t>in one corner of the grid</w:t>
      </w:r>
      <w:r w:rsidR="005B1811">
        <w:rPr>
          <w:highlight w:val="yellow"/>
        </w:rPr>
        <w:t xml:space="preserve"> of </w:t>
      </w:r>
      <w:r w:rsidR="00517B3F">
        <w:rPr>
          <w:highlight w:val="yellow"/>
        </w:rPr>
        <w:t xml:space="preserve">arranged </w:t>
      </w:r>
      <w:r w:rsidR="00413D5D">
        <w:rPr>
          <w:highlight w:val="yellow"/>
        </w:rPr>
        <w:t>eggs</w:t>
      </w:r>
      <w:r w:rsidRPr="002A2037">
        <w:rPr>
          <w:highlight w:val="yellow"/>
        </w:rPr>
        <w:t xml:space="preserve">, for example the upper left corner. </w:t>
      </w:r>
    </w:p>
    <w:p w14:paraId="73AE7310" w14:textId="010427DD" w:rsidR="006A26C4" w:rsidRPr="002A2037" w:rsidRDefault="00DF1476" w:rsidP="004E6500">
      <w:pPr>
        <w:pStyle w:val="NormalWeb"/>
        <w:numPr>
          <w:ilvl w:val="1"/>
          <w:numId w:val="30"/>
        </w:numPr>
        <w:tabs>
          <w:tab w:val="left" w:pos="360"/>
        </w:tabs>
        <w:ind w:left="540"/>
        <w:rPr>
          <w:highlight w:val="yellow"/>
        </w:rPr>
      </w:pPr>
      <w:r>
        <w:rPr>
          <w:highlight w:val="yellow"/>
        </w:rPr>
        <w:t>Adjust</w:t>
      </w:r>
      <w:r w:rsidRPr="002A2037">
        <w:rPr>
          <w:highlight w:val="yellow"/>
        </w:rPr>
        <w:t xml:space="preserve"> </w:t>
      </w:r>
      <w:r>
        <w:rPr>
          <w:highlight w:val="yellow"/>
        </w:rPr>
        <w:t>the</w:t>
      </w:r>
      <w:r w:rsidR="006A26C4" w:rsidRPr="002A2037">
        <w:rPr>
          <w:highlight w:val="yellow"/>
        </w:rPr>
        <w:t xml:space="preserve"> magnification</w:t>
      </w:r>
      <w:r>
        <w:rPr>
          <w:highlight w:val="yellow"/>
        </w:rPr>
        <w:t xml:space="preserve"> to about </w:t>
      </w:r>
      <w:r w:rsidRPr="002A2037">
        <w:rPr>
          <w:highlight w:val="yellow"/>
        </w:rPr>
        <w:t>50X</w:t>
      </w:r>
      <w:r w:rsidR="00D42BB7">
        <w:rPr>
          <w:highlight w:val="yellow"/>
        </w:rPr>
        <w:t>; a</w:t>
      </w:r>
      <w:r w:rsidR="006A26C4" w:rsidRPr="002A2037">
        <w:rPr>
          <w:highlight w:val="yellow"/>
        </w:rPr>
        <w:t xml:space="preserve">t this magnification, a single egg </w:t>
      </w:r>
      <w:r w:rsidR="00E34CEC">
        <w:rPr>
          <w:highlight w:val="yellow"/>
        </w:rPr>
        <w:t>will</w:t>
      </w:r>
      <w:r w:rsidR="00E34CEC" w:rsidRPr="002A2037">
        <w:rPr>
          <w:highlight w:val="yellow"/>
        </w:rPr>
        <w:t xml:space="preserve"> </w:t>
      </w:r>
      <w:r w:rsidR="00271780">
        <w:rPr>
          <w:highlight w:val="yellow"/>
        </w:rPr>
        <w:t>fill</w:t>
      </w:r>
      <w:r w:rsidR="00271780" w:rsidRPr="002A2037">
        <w:rPr>
          <w:highlight w:val="yellow"/>
        </w:rPr>
        <w:t xml:space="preserve"> </w:t>
      </w:r>
      <w:r w:rsidR="006A26C4" w:rsidRPr="002A2037">
        <w:rPr>
          <w:highlight w:val="yellow"/>
        </w:rPr>
        <w:t xml:space="preserve">most of the field of view. </w:t>
      </w:r>
    </w:p>
    <w:p w14:paraId="1485478D" w14:textId="177A054E" w:rsidR="00D42BB7" w:rsidRDefault="006A26C4" w:rsidP="004E6500">
      <w:pPr>
        <w:pStyle w:val="NormalWeb"/>
        <w:numPr>
          <w:ilvl w:val="1"/>
          <w:numId w:val="30"/>
        </w:numPr>
        <w:tabs>
          <w:tab w:val="left" w:pos="360"/>
        </w:tabs>
        <w:ind w:left="540"/>
        <w:rPr>
          <w:highlight w:val="yellow"/>
        </w:rPr>
      </w:pPr>
      <w:r w:rsidRPr="002A2037">
        <w:rPr>
          <w:highlight w:val="yellow"/>
        </w:rPr>
        <w:t>U</w:t>
      </w:r>
      <w:r w:rsidR="00A65CA1" w:rsidRPr="002A2037">
        <w:rPr>
          <w:highlight w:val="yellow"/>
        </w:rPr>
        <w:t xml:space="preserve">se </w:t>
      </w:r>
      <w:r w:rsidR="00C54306" w:rsidRPr="002A2037">
        <w:rPr>
          <w:highlight w:val="yellow"/>
        </w:rPr>
        <w:t xml:space="preserve">both </w:t>
      </w:r>
      <w:r w:rsidR="00A65CA1" w:rsidRPr="002A2037">
        <w:rPr>
          <w:highlight w:val="yellow"/>
        </w:rPr>
        <w:t xml:space="preserve">the micromanipulator </w:t>
      </w:r>
      <w:r w:rsidR="00C54306" w:rsidRPr="002A2037">
        <w:rPr>
          <w:highlight w:val="yellow"/>
        </w:rPr>
        <w:t xml:space="preserve">and </w:t>
      </w:r>
      <w:r w:rsidR="00454540">
        <w:rPr>
          <w:highlight w:val="yellow"/>
        </w:rPr>
        <w:t>one’s</w:t>
      </w:r>
      <w:r w:rsidR="00454540" w:rsidRPr="002A2037">
        <w:rPr>
          <w:highlight w:val="yellow"/>
        </w:rPr>
        <w:t xml:space="preserve"> </w:t>
      </w:r>
      <w:r w:rsidR="00C54306" w:rsidRPr="002A2037">
        <w:rPr>
          <w:highlight w:val="yellow"/>
        </w:rPr>
        <w:t xml:space="preserve">hand on the egg dish </w:t>
      </w:r>
      <w:r w:rsidR="00A65CA1" w:rsidRPr="002A2037">
        <w:rPr>
          <w:highlight w:val="yellow"/>
        </w:rPr>
        <w:t>to move the needle into position for the injection</w:t>
      </w:r>
      <w:r w:rsidR="00A96EFE" w:rsidRPr="002A2037">
        <w:rPr>
          <w:highlight w:val="yellow"/>
        </w:rPr>
        <w:t xml:space="preserve">. </w:t>
      </w:r>
    </w:p>
    <w:p w14:paraId="05CDD184" w14:textId="3F2A47C5" w:rsidR="00D42BB7" w:rsidRDefault="00E01DEA" w:rsidP="004E6500">
      <w:pPr>
        <w:pStyle w:val="NormalWeb"/>
        <w:numPr>
          <w:ilvl w:val="1"/>
          <w:numId w:val="30"/>
        </w:numPr>
        <w:tabs>
          <w:tab w:val="left" w:pos="360"/>
        </w:tabs>
        <w:ind w:left="540"/>
        <w:rPr>
          <w:highlight w:val="yellow"/>
        </w:rPr>
      </w:pPr>
      <w:r>
        <w:rPr>
          <w:highlight w:val="yellow"/>
        </w:rPr>
        <w:t>Advance</w:t>
      </w:r>
      <w:r w:rsidRPr="002A2037">
        <w:rPr>
          <w:highlight w:val="yellow"/>
        </w:rPr>
        <w:t xml:space="preserve"> </w:t>
      </w:r>
      <w:r w:rsidR="00A96EFE" w:rsidRPr="002A2037">
        <w:rPr>
          <w:highlight w:val="yellow"/>
        </w:rPr>
        <w:t xml:space="preserve">the needle using the micromanipulator and </w:t>
      </w:r>
      <w:r w:rsidR="006A26C4" w:rsidRPr="002A2037">
        <w:rPr>
          <w:highlight w:val="yellow"/>
        </w:rPr>
        <w:t xml:space="preserve">insert the tip of the needle into the first egg to be injected. </w:t>
      </w:r>
    </w:p>
    <w:p w14:paraId="19941041" w14:textId="2D6340F0" w:rsidR="00A65CA1" w:rsidRPr="002A2037" w:rsidRDefault="006A26C4"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 xml:space="preserve"> Insert the needle at 20-30% egg length from the posterior (</w:t>
      </w:r>
      <w:proofErr w:type="gramStart"/>
      <w:r w:rsidRPr="002A2037">
        <w:rPr>
          <w:highlight w:val="yellow"/>
        </w:rPr>
        <w:t>mor</w:t>
      </w:r>
      <w:r w:rsidR="00551BE7" w:rsidRPr="002A2037">
        <w:rPr>
          <w:highlight w:val="yellow"/>
        </w:rPr>
        <w:t>e</w:t>
      </w:r>
      <w:r w:rsidRPr="002A2037">
        <w:rPr>
          <w:highlight w:val="yellow"/>
        </w:rPr>
        <w:t xml:space="preserve"> blunt</w:t>
      </w:r>
      <w:proofErr w:type="gramEnd"/>
      <w:r w:rsidRPr="002A2037">
        <w:rPr>
          <w:highlight w:val="yellow"/>
        </w:rPr>
        <w:t>) end of the egg</w:t>
      </w:r>
      <w:r w:rsidR="000F29FE" w:rsidRPr="002A2037">
        <w:rPr>
          <w:highlight w:val="yellow"/>
        </w:rPr>
        <w:t xml:space="preserve"> (Figure 1E)</w:t>
      </w:r>
      <w:r w:rsidR="00D639E3">
        <w:rPr>
          <w:highlight w:val="yellow"/>
        </w:rPr>
        <w:t>, perpendicular to the long axis of the egg</w:t>
      </w:r>
      <w:r w:rsidRPr="002A2037">
        <w:rPr>
          <w:highlight w:val="yellow"/>
        </w:rPr>
        <w:t>.</w:t>
      </w:r>
    </w:p>
    <w:p w14:paraId="0C9278CF" w14:textId="6654F12D" w:rsidR="00B406DC" w:rsidRPr="0063010E" w:rsidRDefault="000F0E03"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 xml:space="preserve">Inject </w:t>
      </w:r>
      <w:r w:rsidR="00AD22E4" w:rsidRPr="002A2037">
        <w:rPr>
          <w:highlight w:val="yellow"/>
        </w:rPr>
        <w:t>solution</w:t>
      </w:r>
      <w:r w:rsidRPr="002A2037">
        <w:rPr>
          <w:highlight w:val="yellow"/>
        </w:rPr>
        <w:t xml:space="preserve"> </w:t>
      </w:r>
      <w:r w:rsidR="006A26C4" w:rsidRPr="002A2037">
        <w:rPr>
          <w:highlight w:val="yellow"/>
        </w:rPr>
        <w:t>either with the</w:t>
      </w:r>
      <w:r w:rsidR="008E26C8" w:rsidRPr="002A2037">
        <w:rPr>
          <w:highlight w:val="yellow"/>
        </w:rPr>
        <w:t xml:space="preserve"> injection foot pedal</w:t>
      </w:r>
      <w:r w:rsidR="00634E9C" w:rsidRPr="002A2037">
        <w:rPr>
          <w:highlight w:val="yellow"/>
        </w:rPr>
        <w:t xml:space="preserve"> or </w:t>
      </w:r>
      <w:r w:rsidR="00D639E3">
        <w:rPr>
          <w:highlight w:val="yellow"/>
        </w:rPr>
        <w:t xml:space="preserve">the injection </w:t>
      </w:r>
      <w:r w:rsidR="00634E9C" w:rsidRPr="002A2037">
        <w:rPr>
          <w:highlight w:val="yellow"/>
        </w:rPr>
        <w:t>button</w:t>
      </w:r>
      <w:r w:rsidR="006A26C4" w:rsidRPr="002A2037">
        <w:rPr>
          <w:highlight w:val="yellow"/>
        </w:rPr>
        <w:t xml:space="preserve"> on the micro</w:t>
      </w:r>
      <w:r w:rsidR="00D639E3">
        <w:rPr>
          <w:highlight w:val="yellow"/>
        </w:rPr>
        <w:t>injector</w:t>
      </w:r>
      <w:r w:rsidR="006A26C4" w:rsidRPr="002A2037">
        <w:rPr>
          <w:highlight w:val="yellow"/>
        </w:rPr>
        <w:t xml:space="preserve">. </w:t>
      </w:r>
      <w:r w:rsidR="00B406DC" w:rsidRPr="00DF1476">
        <w:rPr>
          <w:highlight w:val="yellow"/>
        </w:rPr>
        <w:t>A</w:t>
      </w:r>
      <w:r w:rsidR="00B406DC" w:rsidRPr="00413D5D">
        <w:rPr>
          <w:highlight w:val="yellow"/>
        </w:rPr>
        <w:t xml:space="preserve"> small bolus of flu</w:t>
      </w:r>
      <w:r w:rsidR="00B406DC" w:rsidRPr="002E7853">
        <w:rPr>
          <w:highlight w:val="yellow"/>
        </w:rPr>
        <w:t>oresc</w:t>
      </w:r>
      <w:r w:rsidR="00B406DC" w:rsidRPr="001B4AF9">
        <w:rPr>
          <w:highlight w:val="yellow"/>
        </w:rPr>
        <w:t>e</w:t>
      </w:r>
      <w:r w:rsidR="00B406DC" w:rsidRPr="0063010E">
        <w:rPr>
          <w:highlight w:val="yellow"/>
        </w:rPr>
        <w:t xml:space="preserve">nt material inside the egg will indicate a successful injection </w:t>
      </w:r>
      <w:r w:rsidR="000F29FE" w:rsidRPr="0063010E">
        <w:rPr>
          <w:highlight w:val="yellow"/>
        </w:rPr>
        <w:t>(Figure 1D)</w:t>
      </w:r>
      <w:r w:rsidR="00551BE7" w:rsidRPr="0063010E">
        <w:rPr>
          <w:highlight w:val="yellow"/>
        </w:rPr>
        <w:t>.</w:t>
      </w:r>
    </w:p>
    <w:p w14:paraId="14857B87" w14:textId="63B525DC" w:rsidR="000F0E03" w:rsidRPr="003B5C71" w:rsidRDefault="00B406DC" w:rsidP="004E6500">
      <w:pPr>
        <w:pStyle w:val="NormalWeb"/>
        <w:tabs>
          <w:tab w:val="left" w:pos="360"/>
        </w:tabs>
        <w:spacing w:before="0" w:beforeAutospacing="0" w:after="0" w:afterAutospacing="0"/>
        <w:ind w:left="547" w:hanging="547"/>
        <w:rPr>
          <w:highlight w:val="yellow"/>
        </w:rPr>
      </w:pPr>
      <w:r>
        <w:rPr>
          <w:highlight w:val="yellow"/>
        </w:rPr>
        <w:t>Note:</w:t>
      </w:r>
      <w:r w:rsidR="00551BE7" w:rsidRPr="00B406DC">
        <w:rPr>
          <w:highlight w:val="yellow"/>
        </w:rPr>
        <w:t xml:space="preserve"> </w:t>
      </w:r>
      <w:r w:rsidR="00A4625B" w:rsidRPr="00B406DC">
        <w:rPr>
          <w:highlight w:val="yellow"/>
        </w:rPr>
        <w:t xml:space="preserve">It is not uncommon for </w:t>
      </w:r>
      <w:r w:rsidR="0078695C" w:rsidRPr="00B406DC">
        <w:rPr>
          <w:highlight w:val="yellow"/>
        </w:rPr>
        <w:t xml:space="preserve">some </w:t>
      </w:r>
      <w:r w:rsidR="00A4625B" w:rsidRPr="00B406DC">
        <w:rPr>
          <w:highlight w:val="yellow"/>
        </w:rPr>
        <w:t>yolk to be ejected from the egg during injection</w:t>
      </w:r>
      <w:r w:rsidR="000F29FE" w:rsidRPr="00B406DC">
        <w:rPr>
          <w:highlight w:val="yellow"/>
        </w:rPr>
        <w:t xml:space="preserve"> (Figure 1F)</w:t>
      </w:r>
      <w:r w:rsidR="0078695C" w:rsidRPr="00B406DC">
        <w:rPr>
          <w:highlight w:val="yellow"/>
        </w:rPr>
        <w:t xml:space="preserve">, and this does not necessarily indicate that the injected </w:t>
      </w:r>
      <w:r w:rsidR="00413D5D">
        <w:rPr>
          <w:highlight w:val="yellow"/>
        </w:rPr>
        <w:t>egg</w:t>
      </w:r>
      <w:r w:rsidR="00413D5D" w:rsidRPr="00B406DC">
        <w:rPr>
          <w:highlight w:val="yellow"/>
        </w:rPr>
        <w:t xml:space="preserve"> </w:t>
      </w:r>
      <w:r w:rsidR="0078695C" w:rsidRPr="00B406DC">
        <w:rPr>
          <w:highlight w:val="yellow"/>
        </w:rPr>
        <w:t>will be inviable</w:t>
      </w:r>
      <w:r w:rsidR="00A4625B" w:rsidRPr="003B5C71">
        <w:rPr>
          <w:highlight w:val="yellow"/>
        </w:rPr>
        <w:t xml:space="preserve">. </w:t>
      </w:r>
    </w:p>
    <w:p w14:paraId="4D43CCC7" w14:textId="3599DC79" w:rsidR="00F06806" w:rsidRPr="0063010E" w:rsidRDefault="00BF6438" w:rsidP="004E6500">
      <w:pPr>
        <w:pStyle w:val="NormalWeb"/>
        <w:numPr>
          <w:ilvl w:val="1"/>
          <w:numId w:val="30"/>
        </w:numPr>
        <w:tabs>
          <w:tab w:val="left" w:pos="360"/>
        </w:tabs>
        <w:spacing w:before="0" w:beforeAutospacing="0" w:after="0" w:afterAutospacing="0"/>
        <w:ind w:left="547" w:hanging="547"/>
        <w:rPr>
          <w:highlight w:val="yellow"/>
        </w:rPr>
      </w:pPr>
      <w:r w:rsidRPr="002A2037">
        <w:rPr>
          <w:highlight w:val="yellow"/>
        </w:rPr>
        <w:t>Retract the needle from the egg.</w:t>
      </w:r>
      <w:r w:rsidR="00C273DC">
        <w:rPr>
          <w:highlight w:val="yellow"/>
        </w:rPr>
        <w:t xml:space="preserve"> </w:t>
      </w:r>
      <w:r w:rsidR="00B406DC" w:rsidRPr="00C273DC">
        <w:rPr>
          <w:highlight w:val="yellow"/>
        </w:rPr>
        <w:t xml:space="preserve">If the </w:t>
      </w:r>
      <w:r w:rsidR="00F06806" w:rsidRPr="00C273DC">
        <w:rPr>
          <w:highlight w:val="yellow"/>
        </w:rPr>
        <w:t xml:space="preserve">egg </w:t>
      </w:r>
      <w:r w:rsidR="00B406DC" w:rsidRPr="00C273DC">
        <w:rPr>
          <w:highlight w:val="yellow"/>
        </w:rPr>
        <w:t>is</w:t>
      </w:r>
      <w:r w:rsidR="0078695C" w:rsidRPr="00C273DC">
        <w:rPr>
          <w:highlight w:val="yellow"/>
        </w:rPr>
        <w:t xml:space="preserve"> unintentionally</w:t>
      </w:r>
      <w:r w:rsidRPr="00C273DC">
        <w:rPr>
          <w:highlight w:val="yellow"/>
        </w:rPr>
        <w:t xml:space="preserve"> </w:t>
      </w:r>
      <w:r w:rsidR="00F06806" w:rsidRPr="00C273DC">
        <w:rPr>
          <w:highlight w:val="yellow"/>
        </w:rPr>
        <w:t>lift</w:t>
      </w:r>
      <w:r w:rsidRPr="00C273DC">
        <w:rPr>
          <w:highlight w:val="yellow"/>
        </w:rPr>
        <w:t>ed</w:t>
      </w:r>
      <w:r w:rsidR="00E12E9D" w:rsidRPr="00C273DC">
        <w:rPr>
          <w:highlight w:val="yellow"/>
        </w:rPr>
        <w:t xml:space="preserve"> out of its well upon retracti</w:t>
      </w:r>
      <w:r w:rsidRPr="00C273DC">
        <w:rPr>
          <w:highlight w:val="yellow"/>
        </w:rPr>
        <w:t>on of</w:t>
      </w:r>
      <w:r w:rsidR="00E12E9D" w:rsidRPr="00C273DC">
        <w:rPr>
          <w:highlight w:val="yellow"/>
        </w:rPr>
        <w:t xml:space="preserve"> </w:t>
      </w:r>
      <w:r w:rsidR="00F06806" w:rsidRPr="00C273DC">
        <w:rPr>
          <w:highlight w:val="yellow"/>
        </w:rPr>
        <w:t>the needle</w:t>
      </w:r>
      <w:r w:rsidR="00B406DC" w:rsidRPr="00C273DC">
        <w:rPr>
          <w:highlight w:val="yellow"/>
        </w:rPr>
        <w:t>,</w:t>
      </w:r>
      <w:r w:rsidR="00F06806" w:rsidRPr="006B5856">
        <w:rPr>
          <w:highlight w:val="yellow"/>
        </w:rPr>
        <w:t xml:space="preserve"> use small forceps to push the egg back into its well while retracting the needle.</w:t>
      </w:r>
    </w:p>
    <w:p w14:paraId="39573F6D" w14:textId="52CF8239" w:rsidR="00BF6438" w:rsidRDefault="00BF6438" w:rsidP="004E6500">
      <w:pPr>
        <w:pStyle w:val="NormalWeb"/>
        <w:numPr>
          <w:ilvl w:val="1"/>
          <w:numId w:val="30"/>
        </w:numPr>
        <w:tabs>
          <w:tab w:val="left" w:pos="360"/>
        </w:tabs>
        <w:spacing w:before="0" w:beforeAutospacing="0" w:after="0" w:afterAutospacing="0"/>
        <w:ind w:left="547" w:hanging="547"/>
      </w:pPr>
      <w:r>
        <w:t>If the needle clogs</w:t>
      </w:r>
      <w:r w:rsidR="00513E60">
        <w:t xml:space="preserve"> during injection</w:t>
      </w:r>
      <w:r>
        <w:t>, remove the needle from the egg and, keeping the needle submerged in the HBS plus 1% Penicillin/Streptomycin solution covering the eggs</w:t>
      </w:r>
      <w:r w:rsidR="003E43DE">
        <w:t>,</w:t>
      </w:r>
      <w:r w:rsidR="00B92CF6">
        <w:t xml:space="preserve"> clear the </w:t>
      </w:r>
      <w:r w:rsidR="00843005">
        <w:t xml:space="preserve">clogged </w:t>
      </w:r>
      <w:r w:rsidR="00B92CF6">
        <w:t>needle</w:t>
      </w:r>
      <w:r w:rsidR="003E32AA">
        <w:t xml:space="preserve"> using either the CLEAR function or by </w:t>
      </w:r>
      <w:r w:rsidR="00C273DC">
        <w:t>pushing the inject button</w:t>
      </w:r>
      <w:r w:rsidR="003E32AA">
        <w:t>.</w:t>
      </w:r>
    </w:p>
    <w:p w14:paraId="42FDF6D5" w14:textId="0C32BC17" w:rsidR="00B93E48" w:rsidRDefault="00634E9C" w:rsidP="004E6500">
      <w:pPr>
        <w:pStyle w:val="NormalWeb"/>
        <w:numPr>
          <w:ilvl w:val="1"/>
          <w:numId w:val="30"/>
        </w:numPr>
        <w:tabs>
          <w:tab w:val="left" w:pos="360"/>
        </w:tabs>
        <w:ind w:left="540"/>
      </w:pPr>
      <w:r>
        <w:t>Continuing to use the same needle</w:t>
      </w:r>
      <w:r w:rsidR="002A37BA">
        <w:t>,</w:t>
      </w:r>
      <w:r>
        <w:t xml:space="preserve"> r</w:t>
      </w:r>
      <w:r w:rsidR="000F0E03">
        <w:t xml:space="preserve">epeat </w:t>
      </w:r>
      <w:r w:rsidR="00D57D1A">
        <w:t xml:space="preserve">the injection procedure </w:t>
      </w:r>
      <w:r w:rsidR="007F4CB1">
        <w:t>for as many eggs as possible</w:t>
      </w:r>
      <w:r w:rsidR="002E7853">
        <w:t>.</w:t>
      </w:r>
      <w:r w:rsidR="00236E1E">
        <w:t xml:space="preserve"> </w:t>
      </w:r>
      <w:r w:rsidR="001F6EC9">
        <w:t>At first this may be only about 20 or 30 eggs, but will increase to over 100 with practice.</w:t>
      </w:r>
    </w:p>
    <w:p w14:paraId="5FE09CFE" w14:textId="116685C4" w:rsidR="000F0E03" w:rsidRDefault="00634E9C" w:rsidP="004E6500">
      <w:pPr>
        <w:pStyle w:val="NormalWeb"/>
        <w:numPr>
          <w:ilvl w:val="1"/>
          <w:numId w:val="30"/>
        </w:numPr>
        <w:tabs>
          <w:tab w:val="left" w:pos="360"/>
        </w:tabs>
        <w:ind w:left="540"/>
      </w:pPr>
      <w:r>
        <w:lastRenderedPageBreak/>
        <w:t xml:space="preserve"> If the needle become</w:t>
      </w:r>
      <w:r w:rsidR="00D57D1A">
        <w:t>s</w:t>
      </w:r>
      <w:r>
        <w:t xml:space="preserve"> </w:t>
      </w:r>
      <w:r w:rsidR="00D57D1A">
        <w:t>clogged</w:t>
      </w:r>
      <w:r>
        <w:t xml:space="preserve"> </w:t>
      </w:r>
      <w:r w:rsidR="00E12E9D">
        <w:t>and ca</w:t>
      </w:r>
      <w:r w:rsidR="007F4CB1">
        <w:t xml:space="preserve">nnot be cleared, </w:t>
      </w:r>
      <w:r w:rsidR="00D57D1A">
        <w:t xml:space="preserve">discard the needle, </w:t>
      </w:r>
      <w:r w:rsidR="007F4CB1">
        <w:t xml:space="preserve">fill a new needle </w:t>
      </w:r>
      <w:r>
        <w:t>and begin again</w:t>
      </w:r>
      <w:r w:rsidR="00E01DEA">
        <w:t xml:space="preserve"> (</w:t>
      </w:r>
      <w:r w:rsidR="004C537F">
        <w:t>i.e. return to step</w:t>
      </w:r>
      <w:r w:rsidR="00E01DEA">
        <w:t xml:space="preserve"> 5.</w:t>
      </w:r>
      <w:r w:rsidR="004C537F">
        <w:t>7</w:t>
      </w:r>
      <w:r w:rsidR="00E01DEA">
        <w:t>)</w:t>
      </w:r>
      <w:r>
        <w:t>.</w:t>
      </w:r>
    </w:p>
    <w:p w14:paraId="2E2082A8" w14:textId="0D03B8C0" w:rsidR="00B93E48" w:rsidRDefault="00CB5F13" w:rsidP="004E6500">
      <w:pPr>
        <w:pStyle w:val="NormalWeb"/>
        <w:numPr>
          <w:ilvl w:val="1"/>
          <w:numId w:val="30"/>
        </w:numPr>
        <w:tabs>
          <w:tab w:val="left" w:pos="360"/>
        </w:tabs>
        <w:ind w:left="540"/>
      </w:pPr>
      <w:r>
        <w:t xml:space="preserve">Store </w:t>
      </w:r>
      <w:r w:rsidR="00AE13DF">
        <w:t xml:space="preserve">the </w:t>
      </w:r>
      <w:r>
        <w:t>d</w:t>
      </w:r>
      <w:r w:rsidRPr="00031AA2">
        <w:t>ish</w:t>
      </w:r>
      <w:r w:rsidR="00AE13DF">
        <w:t xml:space="preserve"> of injected </w:t>
      </w:r>
      <w:r w:rsidR="00413D5D">
        <w:t>eggs</w:t>
      </w:r>
      <w:r w:rsidR="00413D5D" w:rsidRPr="00031AA2">
        <w:t xml:space="preserve"> </w:t>
      </w:r>
      <w:r w:rsidRPr="00031AA2">
        <w:t xml:space="preserve">in </w:t>
      </w:r>
      <w:r w:rsidR="000009C7">
        <w:t>a</w:t>
      </w:r>
      <w:r w:rsidR="00993602">
        <w:t xml:space="preserve"> warm</w:t>
      </w:r>
      <w:r w:rsidR="0098519D">
        <w:t xml:space="preserve"> </w:t>
      </w:r>
      <w:r w:rsidRPr="00031AA2">
        <w:t xml:space="preserve">incubator </w:t>
      </w:r>
      <w:r w:rsidR="00634E9C" w:rsidRPr="00C37614">
        <w:t>(</w:t>
      </w:r>
      <w:r w:rsidR="007E4380">
        <w:t>23.5-</w:t>
      </w:r>
      <w:r w:rsidR="005D1A3E">
        <w:t>26</w:t>
      </w:r>
      <w:r w:rsidR="0098519D" w:rsidRPr="00C37614">
        <w:sym w:font="Symbol" w:char="F0B0"/>
      </w:r>
      <w:r w:rsidR="0098519D" w:rsidRPr="00C37614">
        <w:t>C</w:t>
      </w:r>
      <w:r w:rsidR="00634E9C" w:rsidRPr="00C37614">
        <w:t>)</w:t>
      </w:r>
      <w:r w:rsidR="000009C7">
        <w:t xml:space="preserve"> that is slightly humid (to minimize evaporation)</w:t>
      </w:r>
      <w:r w:rsidR="00634E9C">
        <w:t xml:space="preserve"> </w:t>
      </w:r>
      <w:r>
        <w:t xml:space="preserve">until </w:t>
      </w:r>
      <w:r w:rsidR="002A37BA">
        <w:t>the embryos</w:t>
      </w:r>
      <w:r>
        <w:t xml:space="preserve"> have reached the desired stage of development</w:t>
      </w:r>
      <w:r w:rsidR="00AE13DF">
        <w:t xml:space="preserve"> for analysis</w:t>
      </w:r>
      <w:r w:rsidR="0098519D">
        <w:t xml:space="preserve">. </w:t>
      </w:r>
    </w:p>
    <w:p w14:paraId="51D1FAB1" w14:textId="6B9E2C90" w:rsidR="000F0E03" w:rsidRDefault="0098519D" w:rsidP="004E6500">
      <w:pPr>
        <w:pStyle w:val="NormalWeb"/>
        <w:numPr>
          <w:ilvl w:val="1"/>
          <w:numId w:val="30"/>
        </w:numPr>
        <w:tabs>
          <w:tab w:val="left" w:pos="360"/>
        </w:tabs>
        <w:ind w:left="540"/>
      </w:pPr>
      <w:r>
        <w:t>At least every 24 h, remove eggs that are no longer viable</w:t>
      </w:r>
      <w:r w:rsidR="002A37BA">
        <w:t xml:space="preserve"> (Figure 3A,B)</w:t>
      </w:r>
      <w:r w:rsidR="00AE13DF">
        <w:t>, and replace the suspension solution with fresh HBS plus 1% Penicillin/Streptomycin</w:t>
      </w:r>
      <w:r>
        <w:t xml:space="preserve">. </w:t>
      </w:r>
    </w:p>
    <w:p w14:paraId="70F8D553" w14:textId="7AA4AF81" w:rsidR="00B93E48" w:rsidRDefault="00A25AC9" w:rsidP="004E6500">
      <w:pPr>
        <w:pStyle w:val="NormalWeb"/>
        <w:numPr>
          <w:ilvl w:val="1"/>
          <w:numId w:val="30"/>
        </w:numPr>
        <w:tabs>
          <w:tab w:val="left" w:pos="360"/>
        </w:tabs>
        <w:ind w:left="540"/>
      </w:pPr>
      <w:r>
        <w:t>T</w:t>
      </w:r>
      <w:r w:rsidR="00111969">
        <w:t xml:space="preserve">wo to three </w:t>
      </w:r>
      <w:r w:rsidR="00A457F8">
        <w:t>days after injection</w:t>
      </w:r>
      <w:r w:rsidR="00FA74EE">
        <w:t>,</w:t>
      </w:r>
      <w:r w:rsidR="00A457F8">
        <w:t xml:space="preserve"> </w:t>
      </w:r>
      <w:r w:rsidR="00B93E48">
        <w:t xml:space="preserve">transfer </w:t>
      </w:r>
      <w:r>
        <w:t xml:space="preserve">the eggs </w:t>
      </w:r>
      <w:r w:rsidR="00111969">
        <w:t xml:space="preserve">by gentle pipetting </w:t>
      </w:r>
      <w:r w:rsidR="002A37BA">
        <w:t xml:space="preserve">or with plastic forceps </w:t>
      </w:r>
      <w:r w:rsidR="00111969">
        <w:t>to paper towels moistened with HBS plus 1</w:t>
      </w:r>
      <w:r w:rsidR="001C629E">
        <w:t>%</w:t>
      </w:r>
      <w:r w:rsidR="00111969">
        <w:t xml:space="preserve"> Penicillin/Streptomycin in a lidded petri dish</w:t>
      </w:r>
      <w:r w:rsidR="00DC591A">
        <w:t xml:space="preserve"> to continue development</w:t>
      </w:r>
      <w:r w:rsidR="007832E2">
        <w:t xml:space="preserve"> in </w:t>
      </w:r>
      <w:r w:rsidR="00DB5023">
        <w:t>the</w:t>
      </w:r>
      <w:r w:rsidR="005F227F">
        <w:t xml:space="preserve"> </w:t>
      </w:r>
      <w:r w:rsidR="00DB5023">
        <w:t xml:space="preserve">warm, </w:t>
      </w:r>
      <w:r w:rsidR="005F227F">
        <w:t>humid</w:t>
      </w:r>
      <w:r w:rsidR="007832E2">
        <w:t xml:space="preserve"> incubator</w:t>
      </w:r>
      <w:r w:rsidR="00111969">
        <w:t xml:space="preserve">. </w:t>
      </w:r>
    </w:p>
    <w:p w14:paraId="43E0A3B6" w14:textId="1C367A26" w:rsidR="00A457F8" w:rsidRDefault="00111969" w:rsidP="004E6500">
      <w:pPr>
        <w:pStyle w:val="NormalWeb"/>
        <w:numPr>
          <w:ilvl w:val="1"/>
          <w:numId w:val="30"/>
        </w:numPr>
        <w:tabs>
          <w:tab w:val="left" w:pos="360"/>
        </w:tabs>
        <w:ind w:left="540"/>
      </w:pPr>
      <w:r>
        <w:t>Monitor the</w:t>
      </w:r>
      <w:r w:rsidR="00551BE7">
        <w:t xml:space="preserve"> </w:t>
      </w:r>
      <w:r>
        <w:t>eggs</w:t>
      </w:r>
      <w:r w:rsidR="007832E2">
        <w:t>,</w:t>
      </w:r>
      <w:r w:rsidR="00A25AC9">
        <w:t xml:space="preserve"> and</w:t>
      </w:r>
      <w:r>
        <w:t xml:space="preserve"> remove eggs that are no longer viable</w:t>
      </w:r>
      <w:r w:rsidR="00DC591A">
        <w:t xml:space="preserve"> each day</w:t>
      </w:r>
      <w:r w:rsidR="00994C35">
        <w:t xml:space="preserve"> (Figure 3A,B)</w:t>
      </w:r>
      <w:r>
        <w:t xml:space="preserve">. </w:t>
      </w:r>
    </w:p>
    <w:p w14:paraId="3E79FCA8" w14:textId="0739796F" w:rsidR="006305D7" w:rsidRPr="001B1519" w:rsidRDefault="006305D7" w:rsidP="003B5C71">
      <w:pPr>
        <w:pStyle w:val="NormalWeb"/>
        <w:spacing w:before="0" w:beforeAutospacing="0" w:after="0" w:afterAutospacing="0"/>
        <w:rPr>
          <w:rFonts w:cstheme="minorHAnsi"/>
          <w:color w:val="808080"/>
        </w:rPr>
      </w:pPr>
      <w:r w:rsidRPr="001B1519">
        <w:rPr>
          <w:rFonts w:cstheme="minorHAnsi"/>
          <w:b/>
        </w:rPr>
        <w:t>REPRESENTATIVE RESULTS</w:t>
      </w:r>
      <w:r w:rsidR="00EF1462" w:rsidRPr="001B1519">
        <w:rPr>
          <w:rFonts w:cstheme="minorHAnsi"/>
          <w:b/>
        </w:rPr>
        <w:t xml:space="preserve">: </w:t>
      </w:r>
    </w:p>
    <w:p w14:paraId="22860BCD" w14:textId="6D361406" w:rsidR="000D602B" w:rsidRDefault="000D602B" w:rsidP="003B5C71">
      <w:pPr>
        <w:rPr>
          <w:rFonts w:cstheme="minorHAnsi"/>
          <w:b/>
        </w:rPr>
      </w:pPr>
    </w:p>
    <w:p w14:paraId="4EAB12DB" w14:textId="56D33C2E" w:rsidR="001B4AF9" w:rsidRPr="004E6500" w:rsidRDefault="0063010E" w:rsidP="003B5C71">
      <w:pPr>
        <w:rPr>
          <w:rFonts w:cstheme="minorHAnsi"/>
        </w:rPr>
      </w:pPr>
      <w:r w:rsidRPr="004E6500">
        <w:rPr>
          <w:rFonts w:cstheme="minorHAnsi"/>
        </w:rPr>
        <w:t>Crickets readily lay eggs in moist material, and</w:t>
      </w:r>
      <w:r w:rsidR="00684351">
        <w:rPr>
          <w:rFonts w:cstheme="minorHAnsi"/>
        </w:rPr>
        <w:t xml:space="preserve"> </w:t>
      </w:r>
      <w:r w:rsidRPr="004E6500">
        <w:rPr>
          <w:rFonts w:cstheme="minorHAnsi"/>
        </w:rPr>
        <w:t>providing adequate material, such as moist sand</w:t>
      </w:r>
      <w:r w:rsidR="009F7611">
        <w:rPr>
          <w:rFonts w:cstheme="minorHAnsi"/>
        </w:rPr>
        <w:t xml:space="preserve"> or dirt</w:t>
      </w:r>
      <w:r w:rsidRPr="004E6500">
        <w:rPr>
          <w:rFonts w:cstheme="minorHAnsi"/>
        </w:rPr>
        <w:t>,</w:t>
      </w:r>
      <w:r w:rsidR="00684351">
        <w:rPr>
          <w:rFonts w:cstheme="minorHAnsi"/>
        </w:rPr>
        <w:t xml:space="preserve"> </w:t>
      </w:r>
      <w:r w:rsidRPr="004E6500">
        <w:rPr>
          <w:rFonts w:cstheme="minorHAnsi"/>
        </w:rPr>
        <w:t xml:space="preserve">induces them to lay a large number of eggs. </w:t>
      </w:r>
      <w:r w:rsidR="00684351">
        <w:rPr>
          <w:rFonts w:cstheme="minorHAnsi"/>
        </w:rPr>
        <w:t>This is especially effective if crickets are first deprived of egg-laying material for 8-10 h. E</w:t>
      </w:r>
      <w:r w:rsidRPr="004E6500">
        <w:rPr>
          <w:rFonts w:cstheme="minorHAnsi"/>
        </w:rPr>
        <w:t xml:space="preserve">ggs </w:t>
      </w:r>
      <w:r w:rsidR="00684351">
        <w:rPr>
          <w:rFonts w:cstheme="minorHAnsi"/>
        </w:rPr>
        <w:t xml:space="preserve">laid in clean sand </w:t>
      </w:r>
      <w:r w:rsidRPr="004E6500">
        <w:rPr>
          <w:rFonts w:cstheme="minorHAnsi"/>
        </w:rPr>
        <w:t xml:space="preserve">can be easily </w:t>
      </w:r>
      <w:r w:rsidR="00684351">
        <w:rPr>
          <w:rFonts w:cstheme="minorHAnsi"/>
        </w:rPr>
        <w:t>separated, collected</w:t>
      </w:r>
      <w:r w:rsidRPr="004E6500">
        <w:rPr>
          <w:rFonts w:cstheme="minorHAnsi"/>
        </w:rPr>
        <w:t xml:space="preserve"> (Figure 1B) and placed into custom-designed egg wells for injection (Figure 1C).</w:t>
      </w:r>
      <w:r w:rsidR="00684351">
        <w:rPr>
          <w:rFonts w:cstheme="minorHAnsi"/>
        </w:rPr>
        <w:t xml:space="preserve"> A dissecting microscope, a microinjector, and a micromanipulator (Figure 1A) can be used to inject individual eggs with a variety of materials (Figure 1D). Eggs are injected near the posterior end, at a point approximately 20-30% along the anterior-posterior axis (Figure 1E). Distinguishing the more pointed anterior end from the more blunted posterior end can be difficult, as these differences are often subtle (Figure 1E). </w:t>
      </w:r>
      <w:r w:rsidR="00A35D2D">
        <w:rPr>
          <w:rFonts w:cstheme="minorHAnsi"/>
        </w:rPr>
        <w:t xml:space="preserve">Rolling </w:t>
      </w:r>
      <w:r w:rsidR="009F7611">
        <w:rPr>
          <w:rFonts w:cstheme="minorHAnsi"/>
        </w:rPr>
        <w:t>an</w:t>
      </w:r>
      <w:r w:rsidR="00A35D2D">
        <w:rPr>
          <w:rFonts w:cstheme="minorHAnsi"/>
        </w:rPr>
        <w:t xml:space="preserve"> egg </w:t>
      </w:r>
      <w:r w:rsidR="009F7611">
        <w:rPr>
          <w:rFonts w:cstheme="minorHAnsi"/>
        </w:rPr>
        <w:t>from side to side</w:t>
      </w:r>
      <w:r w:rsidR="00A35D2D">
        <w:rPr>
          <w:rFonts w:cstheme="minorHAnsi"/>
        </w:rPr>
        <w:t xml:space="preserve"> often helps to reveal which end is </w:t>
      </w:r>
      <w:r w:rsidR="00476CC5">
        <w:rPr>
          <w:rFonts w:cstheme="minorHAnsi"/>
        </w:rPr>
        <w:t>which</w:t>
      </w:r>
      <w:r w:rsidR="00A35D2D">
        <w:rPr>
          <w:rFonts w:cstheme="minorHAnsi"/>
        </w:rPr>
        <w:t xml:space="preserve">. </w:t>
      </w:r>
      <w:r w:rsidR="00684351">
        <w:rPr>
          <w:rFonts w:cstheme="minorHAnsi"/>
        </w:rPr>
        <w:t xml:space="preserve">After removal of the injection needle, egg yolk is sometimes ejected (Figure 1F), though this does not appear to compromise the health of the developing embryo inside. </w:t>
      </w:r>
    </w:p>
    <w:p w14:paraId="0357C635" w14:textId="77777777" w:rsidR="001B4AF9" w:rsidRPr="00F630F0" w:rsidRDefault="001B4AF9" w:rsidP="001B4AF9">
      <w:pPr>
        <w:rPr>
          <w:rFonts w:cstheme="minorHAnsi"/>
          <w:b/>
        </w:rPr>
      </w:pPr>
    </w:p>
    <w:p w14:paraId="6E03150B" w14:textId="261CD9C9" w:rsidR="001513B7" w:rsidRDefault="00F630F0" w:rsidP="003B5C71">
      <w:r>
        <w:rPr>
          <w:rFonts w:cstheme="minorHAnsi"/>
        </w:rPr>
        <w:t>One of the most critical steps in this protocol is the preparation of beveled needles. After pulling long, slender needles they must be beveled to a 20</w:t>
      </w:r>
      <w:r>
        <w:rPr>
          <w:rFonts w:cstheme="minorHAnsi"/>
        </w:rPr>
        <w:sym w:font="Symbol" w:char="F0B0"/>
      </w:r>
      <w:r>
        <w:rPr>
          <w:rFonts w:cstheme="minorHAnsi"/>
        </w:rPr>
        <w:t xml:space="preserve"> angle and have an opening diameter of </w:t>
      </w:r>
      <w:r>
        <w:t>10</w:t>
      </w:r>
      <w:r>
        <w:sym w:font="Symbol" w:char="F06D"/>
      </w:r>
      <w:r>
        <w:t>m (</w:t>
      </w:r>
      <m:oMath>
        <m:r>
          <w:rPr>
            <w:rFonts w:ascii="Cambria Math" w:hAnsi="Cambria Math"/>
          </w:rPr>
          <m:t>±</m:t>
        </m:r>
      </m:oMath>
      <w:r>
        <w:t xml:space="preserve">2 </w:t>
      </w:r>
      <w:r>
        <w:sym w:font="Symbol" w:char="F06D"/>
      </w:r>
      <w:r>
        <w:t xml:space="preserve">m).  If the diameter is too large, </w:t>
      </w:r>
      <w:r w:rsidR="0044433C">
        <w:t>injection solution</w:t>
      </w:r>
      <w:r>
        <w:t xml:space="preserve"> will leak out of the needle, and </w:t>
      </w:r>
      <w:r w:rsidR="0044433C">
        <w:t xml:space="preserve">these needles will create large holes in eggs, </w:t>
      </w:r>
      <w:r w:rsidR="00392337">
        <w:t xml:space="preserve">decreasing </w:t>
      </w:r>
      <w:r w:rsidR="0044433C">
        <w:t>survival</w:t>
      </w:r>
      <w:r>
        <w:t xml:space="preserve"> rates.  Narrower needles </w:t>
      </w:r>
      <w:r w:rsidR="001D23E4">
        <w:t>increase</w:t>
      </w:r>
      <w:r>
        <w:t xml:space="preserve"> survivability</w:t>
      </w:r>
      <w:r w:rsidR="00392337">
        <w:t>,</w:t>
      </w:r>
      <w:r>
        <w:t xml:space="preserve"> but </w:t>
      </w:r>
      <w:r w:rsidR="0044433C">
        <w:t xml:space="preserve">if they are too narrow, they </w:t>
      </w:r>
      <w:r>
        <w:t xml:space="preserve">tend to </w:t>
      </w:r>
      <w:r w:rsidR="0044433C">
        <w:t>clog</w:t>
      </w:r>
      <w:r>
        <w:t xml:space="preserve"> easily, </w:t>
      </w:r>
      <w:r w:rsidR="0044433C">
        <w:t>which makes</w:t>
      </w:r>
      <w:r>
        <w:t xml:space="preserve"> inj</w:t>
      </w:r>
      <w:r w:rsidR="0044433C">
        <w:t>ections slow and frustrating.  W</w:t>
      </w:r>
      <w:r w:rsidR="00A25AC9">
        <w:t>it</w:t>
      </w:r>
      <w:r w:rsidR="00392337">
        <w:t>h</w:t>
      </w:r>
      <w:r w:rsidR="00A25AC9">
        <w:t xml:space="preserve"> a needle diameter</w:t>
      </w:r>
      <w:r w:rsidR="0044433C">
        <w:t xml:space="preserve"> </w:t>
      </w:r>
      <w:r w:rsidR="00E2061F">
        <w:t xml:space="preserve">of </w:t>
      </w:r>
      <w:r w:rsidR="0044433C">
        <w:t>10</w:t>
      </w:r>
      <w:r w:rsidR="0044433C">
        <w:sym w:font="Symbol" w:char="F06D"/>
      </w:r>
      <w:proofErr w:type="spellStart"/>
      <w:r w:rsidR="0044433C">
        <w:t xml:space="preserve">m </w:t>
      </w:r>
      <m:oMath>
        <m:r>
          <w:rPr>
            <w:rFonts w:ascii="Cambria Math" w:hAnsi="Cambria Math"/>
          </w:rPr>
          <m:t>±</m:t>
        </m:r>
      </m:oMath>
      <w:r w:rsidR="0044433C">
        <w:t xml:space="preserve">2 </w:t>
      </w:r>
      <w:r w:rsidR="0044433C">
        <w:sym w:font="Symbol" w:char="F06D"/>
      </w:r>
      <w:r w:rsidR="0044433C">
        <w:t>m</w:t>
      </w:r>
      <w:proofErr w:type="spellEnd"/>
      <w:r w:rsidR="00E2061F">
        <w:t>,</w:t>
      </w:r>
      <w:r w:rsidR="0044433C">
        <w:t xml:space="preserve"> </w:t>
      </w:r>
      <w:r w:rsidR="00F91519">
        <w:t>it is possible to</w:t>
      </w:r>
      <w:r>
        <w:t xml:space="preserve"> inject </w:t>
      </w:r>
      <w:r w:rsidR="00F91519">
        <w:t xml:space="preserve">upwards of </w:t>
      </w:r>
      <w:r>
        <w:t>100 eggs</w:t>
      </w:r>
      <w:r w:rsidR="0044433C">
        <w:t xml:space="preserve"> with a single needle</w:t>
      </w:r>
      <w:r w:rsidR="00E2061F">
        <w:t xml:space="preserve"> without having the needle clog</w:t>
      </w:r>
      <w:r>
        <w:t>.</w:t>
      </w:r>
    </w:p>
    <w:p w14:paraId="78DBA189" w14:textId="77777777" w:rsidR="0044433C" w:rsidRDefault="0044433C" w:rsidP="00F170E0"/>
    <w:p w14:paraId="527CAED5" w14:textId="16F3119A" w:rsidR="0044433C" w:rsidRDefault="00764A2D" w:rsidP="0063010E">
      <w:pPr>
        <w:rPr>
          <w:rFonts w:cstheme="minorHAnsi"/>
        </w:rPr>
      </w:pPr>
      <w:r>
        <w:t>Needles can be beveled</w:t>
      </w:r>
      <w:r w:rsidR="0044433C">
        <w:t xml:space="preserve"> with a mi</w:t>
      </w:r>
      <w:r w:rsidR="00F91519">
        <w:t>cro grinder or bevel</w:t>
      </w:r>
      <w:r w:rsidR="00F1007A">
        <w:t>l</w:t>
      </w:r>
      <w:r w:rsidR="00F91519">
        <w:t>er (Figure 2</w:t>
      </w:r>
      <w:r w:rsidR="0044433C">
        <w:t xml:space="preserve">A). These pieces of equipment can be obtained with a microscope attached, or one could </w:t>
      </w:r>
      <w:r w:rsidR="00054BCB">
        <w:t>add</w:t>
      </w:r>
      <w:r w:rsidR="0044433C">
        <w:t xml:space="preserve"> a dissecting scope on a</w:t>
      </w:r>
      <w:r w:rsidR="00054BCB">
        <w:t>n independent</w:t>
      </w:r>
      <w:r w:rsidR="0044433C">
        <w:t xml:space="preserve"> stand </w:t>
      </w:r>
      <w:r w:rsidR="00E2061F">
        <w:t xml:space="preserve">for </w:t>
      </w:r>
      <w:r w:rsidR="0044433C">
        <w:t>models that do not include the microscope.  A small micromanipulator holds the needle, which can</w:t>
      </w:r>
      <w:r w:rsidR="00981158">
        <w:t xml:space="preserve"> be tilted to the desired angle and</w:t>
      </w:r>
      <w:r w:rsidR="0044433C">
        <w:t xml:space="preserve"> lowered to the surface of a rotating grinding plane, which is moistened with dripping water.  </w:t>
      </w:r>
      <w:r w:rsidR="00981158">
        <w:t>An example of a pulled, but unbevele</w:t>
      </w:r>
      <w:r w:rsidR="00F91519">
        <w:t>d needle can be seen in Figure 2</w:t>
      </w:r>
      <w:r w:rsidR="00981158">
        <w:t>B, and a needle with a 20</w:t>
      </w:r>
      <w:r w:rsidR="00981158">
        <w:sym w:font="Symbol" w:char="F0B0"/>
      </w:r>
      <w:r w:rsidR="00F91519">
        <w:t xml:space="preserve"> bevel is shown in Figure 2</w:t>
      </w:r>
      <w:r w:rsidR="00981158">
        <w:t>C.</w:t>
      </w:r>
      <w:r w:rsidR="00392337">
        <w:t xml:space="preserve"> </w:t>
      </w:r>
      <w:r w:rsidR="001B4AF9">
        <w:t>Needles must then be stored safely to avoid damage and to be kept clean (</w:t>
      </w:r>
      <w:r w:rsidR="00392337">
        <w:t>Figure 2D</w:t>
      </w:r>
      <w:r w:rsidR="001B4AF9">
        <w:t>)</w:t>
      </w:r>
      <w:r w:rsidR="00392337">
        <w:t>.</w:t>
      </w:r>
    </w:p>
    <w:p w14:paraId="5500B5EC" w14:textId="77777777" w:rsidR="00F630F0" w:rsidRDefault="00F630F0" w:rsidP="009E60F2">
      <w:pPr>
        <w:rPr>
          <w:rFonts w:cstheme="minorHAnsi"/>
        </w:rPr>
      </w:pPr>
    </w:p>
    <w:p w14:paraId="51FD6B06" w14:textId="2D017F7B" w:rsidR="00F630F0" w:rsidRDefault="00F630F0" w:rsidP="001D29AB">
      <w:pPr>
        <w:rPr>
          <w:rFonts w:cstheme="minorHAnsi"/>
        </w:rPr>
      </w:pPr>
      <w:r>
        <w:rPr>
          <w:rFonts w:cstheme="minorHAnsi"/>
        </w:rPr>
        <w:lastRenderedPageBreak/>
        <w:t xml:space="preserve">Setting the balance and injection pressure appropriately on the microinjector should allow one to inject a </w:t>
      </w:r>
      <w:r w:rsidR="00E2061F">
        <w:rPr>
          <w:rFonts w:cstheme="minorHAnsi"/>
        </w:rPr>
        <w:t xml:space="preserve">comparable </w:t>
      </w:r>
      <w:r>
        <w:rPr>
          <w:rFonts w:cstheme="minorHAnsi"/>
        </w:rPr>
        <w:t xml:space="preserve">amount of material into each </w:t>
      </w:r>
      <w:r w:rsidR="00981158">
        <w:rPr>
          <w:rFonts w:cstheme="minorHAnsi"/>
        </w:rPr>
        <w:t>egg</w:t>
      </w:r>
      <w:r w:rsidR="00E2061F">
        <w:rPr>
          <w:rFonts w:cstheme="minorHAnsi"/>
        </w:rPr>
        <w:t xml:space="preserve"> injected with the same needle</w:t>
      </w:r>
      <w:r>
        <w:rPr>
          <w:rFonts w:cstheme="minorHAnsi"/>
        </w:rPr>
        <w:t xml:space="preserve">. </w:t>
      </w:r>
      <w:r w:rsidR="00E2061F">
        <w:rPr>
          <w:rFonts w:cstheme="minorHAnsi"/>
        </w:rPr>
        <w:t xml:space="preserve">Optimization of </w:t>
      </w:r>
      <w:r w:rsidR="009F7611">
        <w:rPr>
          <w:rFonts w:cstheme="minorHAnsi"/>
        </w:rPr>
        <w:t xml:space="preserve">injection and balance </w:t>
      </w:r>
      <w:r>
        <w:rPr>
          <w:rFonts w:cstheme="minorHAnsi"/>
        </w:rPr>
        <w:t>pressure</w:t>
      </w:r>
      <w:r w:rsidR="009F7611">
        <w:rPr>
          <w:rFonts w:cstheme="minorHAnsi"/>
        </w:rPr>
        <w:t xml:space="preserve">s will be necessary when changing to a needle with a different diameter. This optimization will </w:t>
      </w:r>
      <w:r w:rsidR="00E2061F">
        <w:rPr>
          <w:rFonts w:cstheme="minorHAnsi"/>
        </w:rPr>
        <w:t xml:space="preserve">maximize </w:t>
      </w:r>
      <w:r w:rsidR="009F7611">
        <w:rPr>
          <w:rFonts w:cstheme="minorHAnsi"/>
        </w:rPr>
        <w:t xml:space="preserve">the </w:t>
      </w:r>
      <w:r w:rsidR="00E2061F">
        <w:rPr>
          <w:rFonts w:cstheme="minorHAnsi"/>
        </w:rPr>
        <w:t xml:space="preserve">consistency of </w:t>
      </w:r>
      <w:r w:rsidR="00E52138">
        <w:rPr>
          <w:rFonts w:cstheme="minorHAnsi"/>
        </w:rPr>
        <w:t>injection pulses.</w:t>
      </w:r>
    </w:p>
    <w:p w14:paraId="2F506690" w14:textId="77777777" w:rsidR="00E82FF2" w:rsidRDefault="00E82FF2" w:rsidP="00EA574E">
      <w:pPr>
        <w:rPr>
          <w:rFonts w:cstheme="minorHAnsi"/>
        </w:rPr>
      </w:pPr>
    </w:p>
    <w:p w14:paraId="34F96070" w14:textId="4572C5B2" w:rsidR="00F630F0" w:rsidRDefault="00054BCB" w:rsidP="00EA574E">
      <w:pPr>
        <w:rPr>
          <w:rFonts w:cstheme="minorHAnsi"/>
        </w:rPr>
      </w:pPr>
      <w:r>
        <w:rPr>
          <w:rFonts w:cstheme="minorHAnsi"/>
        </w:rPr>
        <w:t>Survival rate</w:t>
      </w:r>
      <w:r w:rsidR="00981158">
        <w:rPr>
          <w:rFonts w:cstheme="minorHAnsi"/>
        </w:rPr>
        <w:t xml:space="preserve"> is one important </w:t>
      </w:r>
      <w:r w:rsidR="00142F9A">
        <w:rPr>
          <w:rFonts w:cstheme="minorHAnsi"/>
        </w:rPr>
        <w:t>parameter for assessing the success of</w:t>
      </w:r>
      <w:r w:rsidR="00981158">
        <w:rPr>
          <w:rFonts w:cstheme="minorHAnsi"/>
        </w:rPr>
        <w:t xml:space="preserve"> these experiments. </w:t>
      </w:r>
      <w:r w:rsidR="00A25AC9">
        <w:rPr>
          <w:rFonts w:cstheme="minorHAnsi"/>
        </w:rPr>
        <w:t>Most dead eggs can easily be identified by sight</w:t>
      </w:r>
      <w:r w:rsidR="00982A45">
        <w:rPr>
          <w:rFonts w:cstheme="minorHAnsi"/>
        </w:rPr>
        <w:t xml:space="preserve"> as follows:</w:t>
      </w:r>
      <w:r w:rsidR="00A25AC9">
        <w:rPr>
          <w:rFonts w:cstheme="minorHAnsi"/>
        </w:rPr>
        <w:t xml:space="preserve"> </w:t>
      </w:r>
      <w:r w:rsidR="00982A45">
        <w:rPr>
          <w:rFonts w:cstheme="minorHAnsi"/>
        </w:rPr>
        <w:t>t</w:t>
      </w:r>
      <w:r w:rsidR="00A25AC9">
        <w:rPr>
          <w:rFonts w:cstheme="minorHAnsi"/>
        </w:rPr>
        <w:t xml:space="preserve">he </w:t>
      </w:r>
      <w:r w:rsidR="00982A45">
        <w:rPr>
          <w:rFonts w:cstheme="minorHAnsi"/>
        </w:rPr>
        <w:t>yolk and embryonic tissue with</w:t>
      </w:r>
      <w:r w:rsidR="00A25AC9">
        <w:rPr>
          <w:rFonts w:cstheme="minorHAnsi"/>
        </w:rPr>
        <w:t xml:space="preserve">in the egg begins to clump unevenly (Figure 3A) and eventually most of the </w:t>
      </w:r>
      <w:r w:rsidR="0095219C">
        <w:rPr>
          <w:rFonts w:cstheme="minorHAnsi"/>
        </w:rPr>
        <w:t xml:space="preserve">yolk </w:t>
      </w:r>
      <w:r w:rsidR="00A25AC9">
        <w:rPr>
          <w:rFonts w:cstheme="minorHAnsi"/>
        </w:rPr>
        <w:t>will migrate to one side of the egg (Figure 3B)</w:t>
      </w:r>
      <w:r w:rsidR="00A25AC9" w:rsidRPr="00A25AC9">
        <w:rPr>
          <w:rFonts w:cstheme="minorHAnsi"/>
        </w:rPr>
        <w:t xml:space="preserve">. </w:t>
      </w:r>
      <w:r w:rsidR="006E0808">
        <w:rPr>
          <w:rFonts w:cstheme="minorHAnsi"/>
        </w:rPr>
        <w:t>When assessed after 4-6 days</w:t>
      </w:r>
      <w:r w:rsidR="00A17235">
        <w:rPr>
          <w:rFonts w:cstheme="minorHAnsi"/>
        </w:rPr>
        <w:t xml:space="preserve"> (equivalent to stages 8-15)</w:t>
      </w:r>
      <w:r w:rsidR="003F60EF">
        <w:rPr>
          <w:rFonts w:cstheme="minorHAnsi"/>
        </w:rPr>
        <w:fldChar w:fldCharType="begin"/>
      </w:r>
      <w:r w:rsidR="00555527">
        <w:rPr>
          <w:rFonts w:cstheme="minorHAnsi"/>
        </w:rPr>
        <w:instrText xml:space="preserve"> ADDIN ZOTERO_ITEM CSL_CITATION {"citationID":"Lx5OjmF4","properties":{"formattedCitation":"\\super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rsidR="003F60EF">
        <w:rPr>
          <w:rFonts w:cstheme="minorHAnsi"/>
        </w:rPr>
        <w:fldChar w:fldCharType="separate"/>
      </w:r>
      <w:r w:rsidR="00555527" w:rsidRPr="004E6500">
        <w:rPr>
          <w:rFonts w:ascii="Calibri" w:cs="Calibri"/>
          <w:vertAlign w:val="superscript"/>
        </w:rPr>
        <w:t>19</w:t>
      </w:r>
      <w:r w:rsidR="003F60EF">
        <w:rPr>
          <w:rFonts w:cstheme="minorHAnsi"/>
        </w:rPr>
        <w:fldChar w:fldCharType="end"/>
      </w:r>
      <w:r w:rsidR="003F60EF">
        <w:rPr>
          <w:rFonts w:cstheme="minorHAnsi"/>
        </w:rPr>
        <w:t xml:space="preserve">, </w:t>
      </w:r>
      <w:r w:rsidR="00843005">
        <w:rPr>
          <w:rFonts w:cstheme="minorHAnsi"/>
        </w:rPr>
        <w:t xml:space="preserve">greater than 85% of </w:t>
      </w:r>
      <w:proofErr w:type="spellStart"/>
      <w:r w:rsidR="00AC1ECA" w:rsidRPr="00A25AC9">
        <w:rPr>
          <w:rFonts w:cstheme="minorHAnsi"/>
        </w:rPr>
        <w:t>uninjected</w:t>
      </w:r>
      <w:proofErr w:type="spellEnd"/>
      <w:r w:rsidR="00AC1ECA" w:rsidRPr="00A25AC9">
        <w:rPr>
          <w:rFonts w:cstheme="minorHAnsi"/>
        </w:rPr>
        <w:t xml:space="preserve"> eggs survive</w:t>
      </w:r>
      <w:r w:rsidR="003F60EF">
        <w:rPr>
          <w:rFonts w:cstheme="minorHAnsi"/>
        </w:rPr>
        <w:t>d</w:t>
      </w:r>
      <w:r w:rsidR="00AC1ECA" w:rsidRPr="00A25AC9">
        <w:rPr>
          <w:rFonts w:cstheme="minorHAnsi"/>
        </w:rPr>
        <w:t xml:space="preserve"> while eggs </w:t>
      </w:r>
      <w:r w:rsidR="006E0808">
        <w:rPr>
          <w:rFonts w:cstheme="minorHAnsi"/>
        </w:rPr>
        <w:t xml:space="preserve">injected with experimental reagents generally </w:t>
      </w:r>
      <w:r w:rsidR="003F60EF">
        <w:rPr>
          <w:rFonts w:cstheme="minorHAnsi"/>
        </w:rPr>
        <w:t>had</w:t>
      </w:r>
      <w:r w:rsidR="003F60EF" w:rsidRPr="00A25AC9">
        <w:rPr>
          <w:rFonts w:cstheme="minorHAnsi"/>
        </w:rPr>
        <w:t xml:space="preserve"> </w:t>
      </w:r>
      <w:r w:rsidR="00AC1ECA" w:rsidRPr="00A25AC9">
        <w:rPr>
          <w:rFonts w:cstheme="minorHAnsi"/>
        </w:rPr>
        <w:t>a lower survival rate</w:t>
      </w:r>
      <w:r w:rsidR="00476CC5">
        <w:rPr>
          <w:rFonts w:cstheme="minorHAnsi"/>
        </w:rPr>
        <w:t xml:space="preserve"> </w:t>
      </w:r>
      <w:r w:rsidR="00476CC5" w:rsidRPr="00A25AC9">
        <w:rPr>
          <w:rFonts w:cstheme="minorHAnsi"/>
        </w:rPr>
        <w:t>(Figure 3C)</w:t>
      </w:r>
      <w:r w:rsidR="00AC1ECA" w:rsidRPr="00A25AC9">
        <w:rPr>
          <w:rFonts w:cstheme="minorHAnsi"/>
        </w:rPr>
        <w:t>. C</w:t>
      </w:r>
      <w:r w:rsidR="00AC1ECA">
        <w:rPr>
          <w:rFonts w:cstheme="minorHAnsi"/>
        </w:rPr>
        <w:t xml:space="preserve">ontrolling for </w:t>
      </w:r>
      <w:r w:rsidR="008D2017">
        <w:rPr>
          <w:rFonts w:cstheme="minorHAnsi"/>
        </w:rPr>
        <w:t xml:space="preserve">all </w:t>
      </w:r>
      <w:r w:rsidR="00A25AC9">
        <w:rPr>
          <w:rFonts w:cstheme="minorHAnsi"/>
        </w:rPr>
        <w:t>aspects of the</w:t>
      </w:r>
      <w:r w:rsidR="00AC1ECA">
        <w:rPr>
          <w:rFonts w:cstheme="minorHAnsi"/>
        </w:rPr>
        <w:t xml:space="preserve"> injection itself</w:t>
      </w:r>
      <w:r w:rsidR="00A25AC9">
        <w:rPr>
          <w:rFonts w:cstheme="minorHAnsi"/>
        </w:rPr>
        <w:t xml:space="preserve">, </w:t>
      </w:r>
      <w:r w:rsidR="008D2017">
        <w:rPr>
          <w:rFonts w:cstheme="minorHAnsi"/>
        </w:rPr>
        <w:t>including</w:t>
      </w:r>
      <w:r w:rsidR="00A25AC9">
        <w:rPr>
          <w:rFonts w:cstheme="minorHAnsi"/>
        </w:rPr>
        <w:t xml:space="preserve"> the needle </w:t>
      </w:r>
      <w:r w:rsidR="00B840F3">
        <w:rPr>
          <w:rFonts w:cstheme="minorHAnsi"/>
        </w:rPr>
        <w:t>puncture</w:t>
      </w:r>
      <w:r w:rsidR="00A25AC9">
        <w:rPr>
          <w:rFonts w:cstheme="minorHAnsi"/>
        </w:rPr>
        <w:t xml:space="preserve">, the introduction of dye and buffer, or </w:t>
      </w:r>
      <w:r w:rsidR="004F319A">
        <w:rPr>
          <w:rFonts w:cstheme="minorHAnsi"/>
        </w:rPr>
        <w:t>the presence of vehicle or dsRNA,</w:t>
      </w:r>
      <w:r w:rsidR="00AC1ECA">
        <w:rPr>
          <w:rFonts w:cstheme="minorHAnsi"/>
        </w:rPr>
        <w:t xml:space="preserve"> is </w:t>
      </w:r>
      <w:r w:rsidR="008D2017">
        <w:rPr>
          <w:rFonts w:cstheme="minorHAnsi"/>
        </w:rPr>
        <w:t xml:space="preserve">required </w:t>
      </w:r>
      <w:r>
        <w:rPr>
          <w:rFonts w:cstheme="minorHAnsi"/>
        </w:rPr>
        <w:t xml:space="preserve">in order to understand the </w:t>
      </w:r>
      <w:r w:rsidR="004F319A">
        <w:rPr>
          <w:rFonts w:cstheme="minorHAnsi"/>
        </w:rPr>
        <w:t xml:space="preserve">true effects of the </w:t>
      </w:r>
      <w:r>
        <w:rPr>
          <w:rFonts w:cstheme="minorHAnsi"/>
        </w:rPr>
        <w:t xml:space="preserve">experimental manipulation attempted </w:t>
      </w:r>
      <w:r w:rsidR="00AC1ECA">
        <w:rPr>
          <w:rFonts w:cstheme="minorHAnsi"/>
        </w:rPr>
        <w:t xml:space="preserve">(Figure </w:t>
      </w:r>
      <w:r w:rsidR="007F2EBB">
        <w:rPr>
          <w:rFonts w:cstheme="minorHAnsi"/>
        </w:rPr>
        <w:t>3</w:t>
      </w:r>
      <w:r w:rsidR="00AC1ECA">
        <w:rPr>
          <w:rFonts w:cstheme="minorHAnsi"/>
        </w:rPr>
        <w:t xml:space="preserve">C). </w:t>
      </w:r>
      <w:r>
        <w:rPr>
          <w:rFonts w:cstheme="minorHAnsi"/>
        </w:rPr>
        <w:t>Depending on the experimental manipulation</w:t>
      </w:r>
      <w:r w:rsidR="00AC1ECA">
        <w:rPr>
          <w:rFonts w:cstheme="minorHAnsi"/>
        </w:rPr>
        <w:t>, a higher level of lethality may be expected, and one may need to alter the timing of the assay</w:t>
      </w:r>
      <w:r w:rsidR="008D2017">
        <w:rPr>
          <w:rFonts w:cstheme="minorHAnsi"/>
        </w:rPr>
        <w:t xml:space="preserve"> or the timing of injection</w:t>
      </w:r>
      <w:r w:rsidR="00AC1ECA">
        <w:rPr>
          <w:rFonts w:cstheme="minorHAnsi"/>
        </w:rPr>
        <w:t xml:space="preserve"> in order to assess </w:t>
      </w:r>
      <w:r w:rsidR="008D2017">
        <w:rPr>
          <w:rFonts w:cstheme="minorHAnsi"/>
        </w:rPr>
        <w:t xml:space="preserve">any non-lethal </w:t>
      </w:r>
      <w:r w:rsidR="00AC1ECA">
        <w:rPr>
          <w:rFonts w:cstheme="minorHAnsi"/>
        </w:rPr>
        <w:t>effect</w:t>
      </w:r>
      <w:r w:rsidR="008D2017">
        <w:rPr>
          <w:rFonts w:cstheme="minorHAnsi"/>
        </w:rPr>
        <w:t>s</w:t>
      </w:r>
      <w:r w:rsidR="00AC1ECA">
        <w:rPr>
          <w:rFonts w:cstheme="minorHAnsi"/>
        </w:rPr>
        <w:t xml:space="preserve"> of the manipulation. </w:t>
      </w:r>
    </w:p>
    <w:p w14:paraId="2848FA3F" w14:textId="77777777" w:rsidR="00F630F0" w:rsidRDefault="00F630F0" w:rsidP="001F6EC9">
      <w:pPr>
        <w:rPr>
          <w:rFonts w:cstheme="minorHAnsi"/>
        </w:rPr>
      </w:pPr>
    </w:p>
    <w:p w14:paraId="743B912A" w14:textId="0AB49E4B" w:rsidR="00202722" w:rsidRDefault="00B13A86" w:rsidP="00212C93">
      <w:pPr>
        <w:rPr>
          <w:rFonts w:cstheme="minorHAnsi"/>
        </w:rPr>
      </w:pPr>
      <w:r>
        <w:rPr>
          <w:rFonts w:cstheme="minorHAnsi"/>
        </w:rPr>
        <w:t>The way one assesses</w:t>
      </w:r>
      <w:r w:rsidR="00F630F0">
        <w:rPr>
          <w:rFonts w:cstheme="minorHAnsi"/>
        </w:rPr>
        <w:t xml:space="preserve"> the phenotypic results of inje</w:t>
      </w:r>
      <w:r w:rsidR="009770AB">
        <w:rPr>
          <w:rFonts w:cstheme="minorHAnsi"/>
        </w:rPr>
        <w:t xml:space="preserve">ction depends on what was injected.  </w:t>
      </w:r>
      <w:r w:rsidR="008D2017">
        <w:rPr>
          <w:rFonts w:cstheme="minorHAnsi"/>
        </w:rPr>
        <w:t>For example, p</w:t>
      </w:r>
      <w:r w:rsidR="009F06B6">
        <w:rPr>
          <w:rFonts w:cstheme="minorHAnsi"/>
        </w:rPr>
        <w:t xml:space="preserve">henotypic changes as a result of specific mRNA knockdowns </w:t>
      </w:r>
      <w:r w:rsidR="008D2017">
        <w:rPr>
          <w:rFonts w:cstheme="minorHAnsi"/>
        </w:rPr>
        <w:t xml:space="preserve">may </w:t>
      </w:r>
      <w:r w:rsidR="009F06B6">
        <w:rPr>
          <w:rFonts w:cstheme="minorHAnsi"/>
        </w:rPr>
        <w:t xml:space="preserve">be obvious at the gross anatomy level. For example, </w:t>
      </w:r>
      <w:r w:rsidR="00AD76E4">
        <w:rPr>
          <w:rFonts w:cstheme="minorHAnsi"/>
        </w:rPr>
        <w:t xml:space="preserve">the </w:t>
      </w:r>
      <w:r w:rsidR="00202722" w:rsidRPr="00202722">
        <w:rPr>
          <w:rFonts w:cstheme="minorHAnsi"/>
        </w:rPr>
        <w:t>gene</w:t>
      </w:r>
      <w:r w:rsidR="00CE5FC7">
        <w:rPr>
          <w:rFonts w:cstheme="minorHAnsi"/>
          <w:i/>
        </w:rPr>
        <w:t xml:space="preserve"> E</w:t>
      </w:r>
      <w:r w:rsidR="009F06B6" w:rsidRPr="00202722">
        <w:rPr>
          <w:rFonts w:cstheme="minorHAnsi"/>
          <w:i/>
        </w:rPr>
        <w:t xml:space="preserve">nhancer of </w:t>
      </w:r>
      <w:proofErr w:type="spellStart"/>
      <w:r w:rsidR="009F06B6" w:rsidRPr="00202722">
        <w:rPr>
          <w:rFonts w:cstheme="minorHAnsi"/>
          <w:i/>
        </w:rPr>
        <w:t>zeste</w:t>
      </w:r>
      <w:proofErr w:type="spellEnd"/>
      <w:r w:rsidR="009F06B6">
        <w:rPr>
          <w:rFonts w:cstheme="minorHAnsi"/>
        </w:rPr>
        <w:t xml:space="preserve"> (</w:t>
      </w:r>
      <w:r w:rsidR="009F06B6" w:rsidRPr="00142F9A">
        <w:rPr>
          <w:rFonts w:cstheme="minorHAnsi"/>
          <w:i/>
        </w:rPr>
        <w:t>E(z</w:t>
      </w:r>
      <w:r w:rsidR="009F06B6">
        <w:rPr>
          <w:rFonts w:cstheme="minorHAnsi"/>
        </w:rPr>
        <w:t xml:space="preserve">)) normally suppresses </w:t>
      </w:r>
      <w:proofErr w:type="spellStart"/>
      <w:r w:rsidR="00142F9A">
        <w:rPr>
          <w:rFonts w:cstheme="minorHAnsi"/>
          <w:i/>
        </w:rPr>
        <w:t>H</w:t>
      </w:r>
      <w:r w:rsidR="009F06B6" w:rsidRPr="00202722">
        <w:rPr>
          <w:rFonts w:cstheme="minorHAnsi"/>
          <w:i/>
        </w:rPr>
        <w:t>ox</w:t>
      </w:r>
      <w:proofErr w:type="spellEnd"/>
      <w:r w:rsidR="009F06B6">
        <w:rPr>
          <w:rFonts w:cstheme="minorHAnsi"/>
        </w:rPr>
        <w:t xml:space="preserve"> genes </w:t>
      </w:r>
      <w:r w:rsidR="008D2017">
        <w:rPr>
          <w:rFonts w:cstheme="minorHAnsi"/>
        </w:rPr>
        <w:t>including</w:t>
      </w:r>
      <w:r w:rsidR="006D419E">
        <w:rPr>
          <w:rFonts w:cstheme="minorHAnsi"/>
        </w:rPr>
        <w:t xml:space="preserve"> </w:t>
      </w:r>
      <w:r w:rsidR="008D2017" w:rsidRPr="00112515">
        <w:rPr>
          <w:rFonts w:cstheme="minorHAnsi"/>
          <w:i/>
        </w:rPr>
        <w:t>U</w:t>
      </w:r>
      <w:r w:rsidR="006D419E" w:rsidRPr="00112515">
        <w:rPr>
          <w:rFonts w:cstheme="minorHAnsi"/>
          <w:i/>
        </w:rPr>
        <w:t>ltrabithorax</w:t>
      </w:r>
      <w:r w:rsidR="006D419E">
        <w:rPr>
          <w:rFonts w:cstheme="minorHAnsi"/>
        </w:rPr>
        <w:t xml:space="preserve"> (</w:t>
      </w:r>
      <w:proofErr w:type="spellStart"/>
      <w:r w:rsidR="006D419E">
        <w:rPr>
          <w:rFonts w:cstheme="minorHAnsi"/>
        </w:rPr>
        <w:t>Ubx</w:t>
      </w:r>
      <w:proofErr w:type="spellEnd"/>
      <w:r w:rsidR="006D419E">
        <w:rPr>
          <w:rFonts w:cstheme="minorHAnsi"/>
        </w:rPr>
        <w:t>). I</w:t>
      </w:r>
      <w:r w:rsidR="00142F9A">
        <w:rPr>
          <w:rFonts w:cstheme="minorHAnsi"/>
        </w:rPr>
        <w:t>njecting dsRNA for</w:t>
      </w:r>
      <w:r w:rsidR="009F06B6">
        <w:rPr>
          <w:rFonts w:cstheme="minorHAnsi"/>
        </w:rPr>
        <w:t xml:space="preserve"> </w:t>
      </w:r>
      <w:r w:rsidR="009F06B6" w:rsidRPr="00142F9A">
        <w:rPr>
          <w:rFonts w:cstheme="minorHAnsi"/>
          <w:i/>
        </w:rPr>
        <w:t>E(z)</w:t>
      </w:r>
      <w:r w:rsidR="009F06B6">
        <w:rPr>
          <w:rFonts w:cstheme="minorHAnsi"/>
        </w:rPr>
        <w:t xml:space="preserve"> </w:t>
      </w:r>
      <w:r w:rsidR="00142F9A">
        <w:rPr>
          <w:rFonts w:cstheme="minorHAnsi"/>
        </w:rPr>
        <w:t>knock</w:t>
      </w:r>
      <w:r w:rsidR="006D419E">
        <w:rPr>
          <w:rFonts w:cstheme="minorHAnsi"/>
        </w:rPr>
        <w:t>s</w:t>
      </w:r>
      <w:r w:rsidR="00142F9A">
        <w:rPr>
          <w:rFonts w:cstheme="minorHAnsi"/>
        </w:rPr>
        <w:t xml:space="preserve"> down </w:t>
      </w:r>
      <w:r w:rsidR="006D419E" w:rsidRPr="00112515">
        <w:rPr>
          <w:rFonts w:cstheme="minorHAnsi"/>
          <w:i/>
        </w:rPr>
        <w:t>E(z)</w:t>
      </w:r>
      <w:r w:rsidR="006D419E">
        <w:rPr>
          <w:rFonts w:cstheme="minorHAnsi"/>
        </w:rPr>
        <w:t xml:space="preserve"> </w:t>
      </w:r>
      <w:r w:rsidR="008D2017">
        <w:rPr>
          <w:rFonts w:cstheme="minorHAnsi"/>
        </w:rPr>
        <w:t xml:space="preserve">function </w:t>
      </w:r>
      <w:r w:rsidR="006D419E">
        <w:rPr>
          <w:rFonts w:cstheme="minorHAnsi"/>
        </w:rPr>
        <w:t>and</w:t>
      </w:r>
      <w:r w:rsidR="00142F9A">
        <w:rPr>
          <w:rFonts w:cstheme="minorHAnsi"/>
        </w:rPr>
        <w:t xml:space="preserve"> </w:t>
      </w:r>
      <w:r w:rsidR="00202722">
        <w:rPr>
          <w:rFonts w:cstheme="minorHAnsi"/>
        </w:rPr>
        <w:t>releases</w:t>
      </w:r>
      <w:r w:rsidR="009F06B6">
        <w:rPr>
          <w:rFonts w:cstheme="minorHAnsi"/>
        </w:rPr>
        <w:t xml:space="preserve"> </w:t>
      </w:r>
      <w:proofErr w:type="spellStart"/>
      <w:r w:rsidR="006D419E" w:rsidRPr="00112515">
        <w:rPr>
          <w:rFonts w:cstheme="minorHAnsi"/>
          <w:i/>
        </w:rPr>
        <w:t>Ubx</w:t>
      </w:r>
      <w:proofErr w:type="spellEnd"/>
      <w:r w:rsidR="009F06B6">
        <w:rPr>
          <w:rFonts w:cstheme="minorHAnsi"/>
        </w:rPr>
        <w:t xml:space="preserve"> suppression</w:t>
      </w:r>
      <w:r w:rsidR="008D2017">
        <w:rPr>
          <w:rFonts w:cstheme="minorHAnsi"/>
        </w:rPr>
        <w:t xml:space="preserve">, resulting in ectopic </w:t>
      </w:r>
      <w:proofErr w:type="spellStart"/>
      <w:r w:rsidR="008D2017" w:rsidRPr="00112515">
        <w:rPr>
          <w:rFonts w:cstheme="minorHAnsi"/>
          <w:i/>
        </w:rPr>
        <w:t>Ubx</w:t>
      </w:r>
      <w:proofErr w:type="spellEnd"/>
      <w:r w:rsidR="008D2017">
        <w:rPr>
          <w:rFonts w:cstheme="minorHAnsi"/>
        </w:rPr>
        <w:t xml:space="preserve"> expression</w:t>
      </w:r>
      <w:r w:rsidR="001C3C35">
        <w:rPr>
          <w:rFonts w:cstheme="minorHAnsi"/>
        </w:rPr>
        <w:t>. This leads to the</w:t>
      </w:r>
      <w:r w:rsidR="009F06B6">
        <w:rPr>
          <w:rFonts w:cstheme="minorHAnsi"/>
        </w:rPr>
        <w:t xml:space="preserve"> </w:t>
      </w:r>
      <w:r w:rsidR="001C3C35">
        <w:rPr>
          <w:rFonts w:cstheme="minorHAnsi"/>
        </w:rPr>
        <w:t xml:space="preserve">transformation of </w:t>
      </w:r>
      <w:r w:rsidR="006E0808">
        <w:rPr>
          <w:rFonts w:cstheme="minorHAnsi"/>
        </w:rPr>
        <w:t>five</w:t>
      </w:r>
      <w:r w:rsidR="001C3C35">
        <w:rPr>
          <w:rFonts w:cstheme="minorHAnsi"/>
        </w:rPr>
        <w:t xml:space="preserve"> pairs of ventral appendages (antenna,</w:t>
      </w:r>
      <w:r w:rsidR="001C3C35" w:rsidRPr="00572670">
        <w:rPr>
          <w:rFonts w:cstheme="minorHAnsi"/>
        </w:rPr>
        <w:t xml:space="preserve"> maxilla</w:t>
      </w:r>
      <w:r w:rsidR="001C3C35">
        <w:rPr>
          <w:rFonts w:cstheme="minorHAnsi"/>
        </w:rPr>
        <w:t>,</w:t>
      </w:r>
      <w:r w:rsidR="001C3C35" w:rsidRPr="00572670">
        <w:rPr>
          <w:rFonts w:cstheme="minorHAnsi"/>
        </w:rPr>
        <w:t xml:space="preserve"> labium</w:t>
      </w:r>
      <w:r w:rsidR="001C3C35">
        <w:rPr>
          <w:rFonts w:cstheme="minorHAnsi"/>
        </w:rPr>
        <w:t>,</w:t>
      </w:r>
      <w:r w:rsidR="001C3C35" w:rsidRPr="00572670">
        <w:rPr>
          <w:rFonts w:cstheme="minorHAnsi"/>
        </w:rPr>
        <w:t xml:space="preserve"> T1</w:t>
      </w:r>
      <w:r w:rsidR="001C3C35">
        <w:rPr>
          <w:rFonts w:cstheme="minorHAnsi"/>
        </w:rPr>
        <w:t xml:space="preserve"> and</w:t>
      </w:r>
      <w:r w:rsidR="001C3C35" w:rsidRPr="00572670">
        <w:rPr>
          <w:rFonts w:cstheme="minorHAnsi"/>
        </w:rPr>
        <w:t xml:space="preserve"> T2 leg</w:t>
      </w:r>
      <w:r w:rsidR="001C3C35">
        <w:rPr>
          <w:rFonts w:cstheme="minorHAnsi"/>
        </w:rPr>
        <w:t xml:space="preserve">) into </w:t>
      </w:r>
      <w:r w:rsidR="00430A46">
        <w:rPr>
          <w:rFonts w:cstheme="minorHAnsi"/>
        </w:rPr>
        <w:t>T3 leg-like</w:t>
      </w:r>
      <w:r w:rsidR="001C3C35">
        <w:rPr>
          <w:rFonts w:cstheme="minorHAnsi"/>
        </w:rPr>
        <w:t xml:space="preserve"> </w:t>
      </w:r>
      <w:r w:rsidR="00430A46">
        <w:rPr>
          <w:rFonts w:cstheme="minorHAnsi"/>
        </w:rPr>
        <w:t>appendages</w:t>
      </w:r>
      <w:r w:rsidR="001C3C35">
        <w:rPr>
          <w:rFonts w:cstheme="minorHAnsi"/>
        </w:rPr>
        <w:t xml:space="preserve">, due to  the </w:t>
      </w:r>
      <w:proofErr w:type="spellStart"/>
      <w:r w:rsidR="001C3C35">
        <w:rPr>
          <w:rFonts w:cstheme="minorHAnsi"/>
        </w:rPr>
        <w:t>derepression</w:t>
      </w:r>
      <w:proofErr w:type="spellEnd"/>
      <w:r w:rsidR="001C3C35">
        <w:rPr>
          <w:rFonts w:cstheme="minorHAnsi"/>
        </w:rPr>
        <w:t xml:space="preserve"> of </w:t>
      </w:r>
      <w:proofErr w:type="spellStart"/>
      <w:r w:rsidR="001C3C35" w:rsidRPr="003D5EBC">
        <w:rPr>
          <w:rFonts w:cstheme="minorHAnsi"/>
          <w:i/>
        </w:rPr>
        <w:t>Ubx</w:t>
      </w:r>
      <w:proofErr w:type="spellEnd"/>
      <w:r w:rsidR="001C3C35">
        <w:rPr>
          <w:rFonts w:cstheme="minorHAnsi"/>
        </w:rPr>
        <w:t xml:space="preserve"> in those </w:t>
      </w:r>
      <w:r w:rsidR="009E762C">
        <w:rPr>
          <w:rFonts w:cstheme="minorHAnsi"/>
        </w:rPr>
        <w:t>segments</w:t>
      </w:r>
      <w:r w:rsidR="006B4BA6">
        <w:rPr>
          <w:rFonts w:cstheme="minorHAnsi"/>
        </w:rPr>
        <w:fldChar w:fldCharType="begin"/>
      </w:r>
      <w:r w:rsidR="00555527">
        <w:rPr>
          <w:rFonts w:cstheme="minorHAnsi"/>
        </w:rPr>
        <w:instrText xml:space="preserve"> ADDIN ZOTERO_ITEM CSL_CITATION {"citationID":"XzvreUHX","properties":{"formattedCitation":"\\super 20\\nosupersub{}","plainCitation":"20","noteIndex":0},"citationItems":[{"id":29807,"uris":["http://zotero.org/users/local/mgd9s8Pm/items/GT4WPAJY"],"uri":["http://zotero.org/users/local/mgd9s8Pm/items/GT4WPAJY"],"itemData":{"id":29807,"type":"article-journal","title":"Short germ insects utilize both the ancestral and derived mode of Polycomb group-mediated epigenetic silencing of Hox genes","container-title":"Biology Open","page":"702-709","volume":"4","issue":"6","source":"PubMed Central","abstract":"In insect species that undergo long germ segmentation, such as Drosophila, all segments are specified simultaneously at the early blastoderm stage. As embryogenesis progresses, the expression boundaries of Hox genes are established by repression of gap genes, which is subsequently replaced by Polycomb group (PcG) silencing. At present, however, it is not known whether patterning occurs this way in a more ancestral (short germ) mode of embryogenesis, where segments are added gradually during posterior elongation. In this study, two members of the PcG family, Enhancer of zeste (E(z)) and Suppressor of zeste 12 (Su(z)12), were analyzed in the short germ cricket, Gryllus bimaculatus. Results suggest that although stepwise negative regulation by gap and PcG genes is present in anterior members of the Hox cluster, it does not account for regulation of two posterior Hox genes, abdominal-A (abd-A) and Abdominal-B (Abd-B). Instead, abd-A and Abd-B are predominantly regulated by PcG genes, which is the mode present in vertebrates. These findings suggest that an intriguing transition of the PcG-mediated silencing of Hox genes may have occurred during animal evolution. The ancestral bilaterian state may have resembled the current vertebrate mode of regulation, where PcG-mediated silencing of Hox genes occurs before their expression is initiated and is responsible for the establishment of individual expression domains. Then, during insect evolution, the repression by transcription factors may have been acquired in anterior Hox genes of short germ insects, while PcG silencing was maintained in posterior Hox genes.","DOI":"10.1242/bio.201411064","ISSN":"2046-6390","note":"PMID: 25948756\nPMCID: PMC4467190","journalAbbreviation":"Biol Open","author":[{"family":"Matsuoka","given":"Yuji"},{"family":"Bando","given":"Tetsuya"},{"family":"Watanabe","given":"Takahito"},{"family":"Ishimaru","given":"Yoshiyasu"},{"family":"Noji","given":"Sumihare"},{"family":"Popadić","given":"Aleksandar"},{"family":"Mito","given":"Taro"}],"issued":{"date-parts":[["2015",5,6]]}}}],"schema":"https://github.com/citation-style-language/schema/raw/master/csl-citation.json"} </w:instrText>
      </w:r>
      <w:r w:rsidR="006B4BA6">
        <w:rPr>
          <w:rFonts w:cstheme="minorHAnsi"/>
        </w:rPr>
        <w:fldChar w:fldCharType="separate"/>
      </w:r>
      <w:r w:rsidR="00555527" w:rsidRPr="004E6500">
        <w:rPr>
          <w:rFonts w:ascii="Calibri" w:cs="Calibri"/>
          <w:vertAlign w:val="superscript"/>
        </w:rPr>
        <w:t>20</w:t>
      </w:r>
      <w:r w:rsidR="006B4BA6">
        <w:rPr>
          <w:rFonts w:cstheme="minorHAnsi"/>
        </w:rPr>
        <w:fldChar w:fldCharType="end"/>
      </w:r>
      <w:r w:rsidR="00436A4E">
        <w:rPr>
          <w:rFonts w:cstheme="minorHAnsi"/>
        </w:rPr>
        <w:t>.</w:t>
      </w:r>
      <w:r w:rsidR="00202722">
        <w:rPr>
          <w:rFonts w:cstheme="minorHAnsi"/>
        </w:rPr>
        <w:t xml:space="preserve"> </w:t>
      </w:r>
      <w:r w:rsidR="006A32E8">
        <w:rPr>
          <w:rFonts w:cstheme="minorHAnsi"/>
        </w:rPr>
        <w:t>In a second example, i</w:t>
      </w:r>
      <w:r w:rsidR="00202722">
        <w:rPr>
          <w:rFonts w:cstheme="minorHAnsi"/>
        </w:rPr>
        <w:t xml:space="preserve">t is possible to use GFP expression to assay the successful insertion of a transgene.  </w:t>
      </w:r>
      <w:r w:rsidR="009770AB">
        <w:rPr>
          <w:rFonts w:cstheme="minorHAnsi"/>
        </w:rPr>
        <w:t>For example,</w:t>
      </w:r>
      <w:r w:rsidR="00507A6D">
        <w:rPr>
          <w:rFonts w:cstheme="minorHAnsi"/>
        </w:rPr>
        <w:t xml:space="preserve"> when </w:t>
      </w:r>
      <w:r w:rsidR="00142F9A">
        <w:rPr>
          <w:rFonts w:cstheme="minorHAnsi"/>
        </w:rPr>
        <w:t>a cDNA encoding a</w:t>
      </w:r>
      <w:r w:rsidR="0032592B">
        <w:rPr>
          <w:rFonts w:cstheme="minorHAnsi"/>
        </w:rPr>
        <w:t>n</w:t>
      </w:r>
      <w:r w:rsidR="00142F9A">
        <w:rPr>
          <w:rFonts w:cstheme="minorHAnsi"/>
        </w:rPr>
        <w:t xml:space="preserve"> </w:t>
      </w:r>
      <w:proofErr w:type="spellStart"/>
      <w:r w:rsidR="00142F9A">
        <w:rPr>
          <w:rFonts w:cstheme="minorHAnsi"/>
        </w:rPr>
        <w:t>eGFP</w:t>
      </w:r>
      <w:proofErr w:type="spellEnd"/>
      <w:r w:rsidR="00507A6D">
        <w:rPr>
          <w:rFonts w:cstheme="minorHAnsi"/>
        </w:rPr>
        <w:t xml:space="preserve">-tagged </w:t>
      </w:r>
      <w:r w:rsidR="00507A6D" w:rsidRPr="00112515">
        <w:rPr>
          <w:rFonts w:cstheme="minorHAnsi"/>
          <w:i/>
        </w:rPr>
        <w:t>Histone 2B</w:t>
      </w:r>
      <w:r w:rsidR="00507A6D">
        <w:rPr>
          <w:rFonts w:cstheme="minorHAnsi"/>
        </w:rPr>
        <w:t xml:space="preserve"> </w:t>
      </w:r>
      <w:r w:rsidR="006A32E8">
        <w:rPr>
          <w:rFonts w:cstheme="minorHAnsi"/>
        </w:rPr>
        <w:t xml:space="preserve">gene </w:t>
      </w:r>
      <w:r w:rsidR="00142F9A">
        <w:rPr>
          <w:rFonts w:cstheme="minorHAnsi"/>
        </w:rPr>
        <w:t xml:space="preserve">under the control of a </w:t>
      </w:r>
      <w:r w:rsidR="00142F9A" w:rsidRPr="00142F9A">
        <w:rPr>
          <w:rFonts w:cstheme="minorHAnsi"/>
          <w:i/>
        </w:rPr>
        <w:t>G. bimaculatus</w:t>
      </w:r>
      <w:r w:rsidR="00142F9A">
        <w:rPr>
          <w:rFonts w:cstheme="minorHAnsi"/>
        </w:rPr>
        <w:t xml:space="preserve"> </w:t>
      </w:r>
      <w:r w:rsidR="00142F9A" w:rsidRPr="00142F9A">
        <w:rPr>
          <w:rFonts w:cstheme="minorHAnsi"/>
          <w:i/>
        </w:rPr>
        <w:t>Actin</w:t>
      </w:r>
      <w:r w:rsidR="00142F9A">
        <w:rPr>
          <w:rFonts w:cstheme="minorHAnsi"/>
        </w:rPr>
        <w:t xml:space="preserve"> promoter </w:t>
      </w:r>
      <w:r w:rsidR="009770AB">
        <w:rPr>
          <w:rFonts w:cstheme="minorHAnsi"/>
        </w:rPr>
        <w:t xml:space="preserve">was inserted into the </w:t>
      </w:r>
      <w:r w:rsidR="00507A6D">
        <w:rPr>
          <w:rFonts w:cstheme="minorHAnsi"/>
        </w:rPr>
        <w:t xml:space="preserve">cricket </w:t>
      </w:r>
      <w:r w:rsidR="009770AB">
        <w:rPr>
          <w:rFonts w:cstheme="minorHAnsi"/>
        </w:rPr>
        <w:t xml:space="preserve">genome using </w:t>
      </w:r>
      <w:r w:rsidR="009770AB" w:rsidRPr="00202722">
        <w:rPr>
          <w:rFonts w:cstheme="minorHAnsi"/>
          <w:i/>
        </w:rPr>
        <w:t>piggy</w:t>
      </w:r>
      <w:r w:rsidR="00DB5023">
        <w:rPr>
          <w:rFonts w:cstheme="minorHAnsi"/>
          <w:i/>
        </w:rPr>
        <w:t>B</w:t>
      </w:r>
      <w:r w:rsidR="009770AB" w:rsidRPr="00202722">
        <w:rPr>
          <w:rFonts w:cstheme="minorHAnsi"/>
          <w:i/>
        </w:rPr>
        <w:t>ac</w:t>
      </w:r>
      <w:r w:rsidR="009770AB">
        <w:rPr>
          <w:rFonts w:cstheme="minorHAnsi"/>
        </w:rPr>
        <w:t xml:space="preserve"> transposase</w:t>
      </w:r>
      <w:r w:rsidR="00142F9A">
        <w:rPr>
          <w:rFonts w:cstheme="minorHAnsi"/>
        </w:rPr>
        <w:t>,</w:t>
      </w:r>
      <w:r w:rsidR="00202722">
        <w:rPr>
          <w:rFonts w:cstheme="minorHAnsi"/>
        </w:rPr>
        <w:t xml:space="preserve"> it </w:t>
      </w:r>
      <w:r w:rsidR="006A32E8">
        <w:rPr>
          <w:rFonts w:cstheme="minorHAnsi"/>
        </w:rPr>
        <w:t xml:space="preserve">became </w:t>
      </w:r>
      <w:r w:rsidR="00202722">
        <w:rPr>
          <w:rFonts w:cstheme="minorHAnsi"/>
        </w:rPr>
        <w:t xml:space="preserve">possible to </w:t>
      </w:r>
      <w:r w:rsidR="009770AB">
        <w:rPr>
          <w:rFonts w:cstheme="minorHAnsi"/>
        </w:rPr>
        <w:t>visualize each nucle</w:t>
      </w:r>
      <w:r w:rsidR="00142F9A">
        <w:rPr>
          <w:rFonts w:cstheme="minorHAnsi"/>
        </w:rPr>
        <w:t>us</w:t>
      </w:r>
      <w:r w:rsidR="009770AB">
        <w:rPr>
          <w:rFonts w:cstheme="minorHAnsi"/>
        </w:rPr>
        <w:t xml:space="preserve"> in the egg </w:t>
      </w:r>
      <w:r w:rsidR="00142F9A">
        <w:rPr>
          <w:rFonts w:cstheme="minorHAnsi"/>
        </w:rPr>
        <w:t xml:space="preserve">using fluorescence to excite the </w:t>
      </w:r>
      <w:proofErr w:type="spellStart"/>
      <w:r w:rsidR="00142F9A">
        <w:rPr>
          <w:rFonts w:cstheme="minorHAnsi"/>
        </w:rPr>
        <w:t>eGFP</w:t>
      </w:r>
      <w:proofErr w:type="spellEnd"/>
      <w:r w:rsidR="00142F9A">
        <w:rPr>
          <w:rFonts w:cstheme="minorHAnsi"/>
        </w:rPr>
        <w:t>-tagged His2B protein</w:t>
      </w:r>
      <w:r w:rsidR="001B7AE1">
        <w:rPr>
          <w:rFonts w:cstheme="minorHAnsi"/>
        </w:rPr>
        <w:t xml:space="preserve"> (Figure 4C,D). In this case, it was possible to</w:t>
      </w:r>
      <w:r w:rsidR="001B7AE1" w:rsidRPr="001B7AE1">
        <w:rPr>
          <w:rFonts w:cstheme="minorHAnsi"/>
        </w:rPr>
        <w:t xml:space="preserve"> </w:t>
      </w:r>
      <w:r w:rsidR="001B7AE1">
        <w:rPr>
          <w:rFonts w:cstheme="minorHAnsi"/>
        </w:rPr>
        <w:t>monitor the movement of nuclei over time</w:t>
      </w:r>
      <w:r w:rsidR="00A1370E">
        <w:rPr>
          <w:rFonts w:cstheme="minorHAnsi"/>
        </w:rPr>
        <w:fldChar w:fldCharType="begin"/>
      </w:r>
      <w:r w:rsidR="00555527">
        <w:rPr>
          <w:rFonts w:cstheme="minorHAnsi"/>
        </w:rPr>
        <w:instrText xml:space="preserve"> ADDIN ZOTERO_ITEM CSL_CITATION {"citationID":"zCRIrlnk","properties":{"formattedCitation":"\\super 7\\nosupersub{}","plainCitation":"7","noteIndex":0},"citationItems":[{"id":16958,"uris":["http://zotero.org/users/local/mgd9s8Pm/items/ALXYDD6A"],"uri":["http://zotero.org/users/local/mgd9s8Pm/items/ALXYDD6A"],"itemData":{"id":16958,"type":"article-journal","title":"Imaging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schema":"https://github.com/citation-style-language/schema/raw/master/csl-citation.json"} </w:instrText>
      </w:r>
      <w:r w:rsidR="00A1370E">
        <w:rPr>
          <w:rFonts w:cstheme="minorHAnsi"/>
        </w:rPr>
        <w:fldChar w:fldCharType="separate"/>
      </w:r>
      <w:r w:rsidR="00555527" w:rsidRPr="004E6500">
        <w:rPr>
          <w:rFonts w:ascii="Calibri" w:cs="Calibri"/>
          <w:vertAlign w:val="superscript"/>
        </w:rPr>
        <w:t>7</w:t>
      </w:r>
      <w:r w:rsidR="00A1370E">
        <w:rPr>
          <w:rFonts w:cstheme="minorHAnsi"/>
        </w:rPr>
        <w:fldChar w:fldCharType="end"/>
      </w:r>
      <w:r w:rsidR="00A1370E">
        <w:rPr>
          <w:rFonts w:cstheme="minorHAnsi"/>
        </w:rPr>
        <w:t>.</w:t>
      </w:r>
    </w:p>
    <w:p w14:paraId="23F78CA7" w14:textId="77777777" w:rsidR="00B8395E" w:rsidRPr="001B1519" w:rsidRDefault="00B8395E" w:rsidP="009E60F2">
      <w:pPr>
        <w:rPr>
          <w:rFonts w:cstheme="minorHAnsi"/>
          <w:color w:val="808080" w:themeColor="background1" w:themeShade="80"/>
        </w:rPr>
      </w:pPr>
    </w:p>
    <w:p w14:paraId="3C9083F6" w14:textId="505D0DAE" w:rsidR="00B32616" w:rsidRPr="001B1519" w:rsidRDefault="00B32616" w:rsidP="001D29AB">
      <w:pPr>
        <w:rPr>
          <w:rFonts w:cstheme="minorHAnsi"/>
          <w:bCs/>
          <w:color w:val="808080"/>
        </w:rPr>
      </w:pPr>
      <w:r w:rsidRPr="001B1519">
        <w:rPr>
          <w:rFonts w:cstheme="minorHAnsi"/>
          <w:b/>
        </w:rPr>
        <w:t xml:space="preserve">FIGURE </w:t>
      </w:r>
      <w:r w:rsidR="0013621E">
        <w:rPr>
          <w:rFonts w:cstheme="minorHAnsi"/>
          <w:b/>
        </w:rPr>
        <w:t xml:space="preserve">AND TABLE </w:t>
      </w:r>
      <w:r w:rsidRPr="001B1519">
        <w:rPr>
          <w:rFonts w:cstheme="minorHAnsi"/>
          <w:b/>
        </w:rPr>
        <w:t>LEGENDS:</w:t>
      </w:r>
      <w:r w:rsidRPr="001B1519">
        <w:rPr>
          <w:rFonts w:cstheme="minorHAnsi"/>
          <w:color w:val="808080"/>
        </w:rPr>
        <w:t xml:space="preserve"> </w:t>
      </w:r>
    </w:p>
    <w:p w14:paraId="282D37BF" w14:textId="77777777" w:rsidR="00A730AF" w:rsidRDefault="00A730AF" w:rsidP="001F6EC9">
      <w:pPr>
        <w:rPr>
          <w:rFonts w:cstheme="minorHAnsi"/>
          <w:b/>
        </w:rPr>
      </w:pPr>
    </w:p>
    <w:p w14:paraId="2C227BFE" w14:textId="534CB685" w:rsidR="00A730AF" w:rsidRDefault="00A730AF" w:rsidP="00A35D2D">
      <w:pPr>
        <w:rPr>
          <w:rFonts w:cstheme="minorHAnsi"/>
        </w:rPr>
      </w:pPr>
      <w:r>
        <w:rPr>
          <w:rFonts w:cstheme="minorHAnsi"/>
          <w:b/>
        </w:rPr>
        <w:t xml:space="preserve">Table 1: </w:t>
      </w:r>
      <w:r w:rsidR="002E241D">
        <w:rPr>
          <w:rFonts w:cstheme="minorHAnsi"/>
        </w:rPr>
        <w:t>E</w:t>
      </w:r>
      <w:r>
        <w:rPr>
          <w:rFonts w:cstheme="minorHAnsi"/>
        </w:rPr>
        <w:t xml:space="preserve">quipment and </w:t>
      </w:r>
      <w:r w:rsidR="002E241D">
        <w:rPr>
          <w:rFonts w:cstheme="minorHAnsi"/>
        </w:rPr>
        <w:t>reagent details.</w:t>
      </w:r>
    </w:p>
    <w:p w14:paraId="4102DEF6" w14:textId="3A6D45DD" w:rsidR="00325AC0" w:rsidRDefault="00325AC0" w:rsidP="00A35D2D">
      <w:pPr>
        <w:rPr>
          <w:rFonts w:cstheme="minorHAnsi"/>
        </w:rPr>
      </w:pPr>
    </w:p>
    <w:p w14:paraId="0D1DFF63" w14:textId="6B9A3606" w:rsidR="00325AC0" w:rsidRDefault="00325AC0" w:rsidP="00A35D2D">
      <w:pPr>
        <w:rPr>
          <w:rFonts w:cstheme="minorHAnsi"/>
        </w:rPr>
      </w:pPr>
      <w:r w:rsidRPr="004E6500">
        <w:rPr>
          <w:rFonts w:cstheme="minorHAnsi"/>
          <w:b/>
        </w:rPr>
        <w:t>Table 2</w:t>
      </w:r>
      <w:r>
        <w:rPr>
          <w:rFonts w:cstheme="minorHAnsi"/>
        </w:rPr>
        <w:t>: Solution recipes and notes.</w:t>
      </w:r>
    </w:p>
    <w:p w14:paraId="67B3B42B" w14:textId="77777777" w:rsidR="002E241D" w:rsidRDefault="002E241D" w:rsidP="003F60EF">
      <w:pPr>
        <w:rPr>
          <w:rFonts w:cstheme="minorHAnsi"/>
          <w:b/>
        </w:rPr>
      </w:pPr>
    </w:p>
    <w:p w14:paraId="75182EC3" w14:textId="30B13B96" w:rsidR="00B32616" w:rsidRDefault="00BE15A2" w:rsidP="003F60EF">
      <w:pPr>
        <w:rPr>
          <w:rFonts w:cstheme="minorHAnsi"/>
        </w:rPr>
      </w:pPr>
      <w:r w:rsidRPr="00CB1EF7">
        <w:rPr>
          <w:rFonts w:cstheme="minorHAnsi"/>
          <w:b/>
        </w:rPr>
        <w:t>Figure 1:</w:t>
      </w:r>
      <w:r w:rsidR="00CB1EF7" w:rsidRPr="00CB1EF7">
        <w:rPr>
          <w:rFonts w:cstheme="minorHAnsi"/>
          <w:b/>
        </w:rPr>
        <w:t xml:space="preserve"> </w:t>
      </w:r>
      <w:r w:rsidR="00CC2892">
        <w:rPr>
          <w:rFonts w:cstheme="minorHAnsi"/>
          <w:b/>
        </w:rPr>
        <w:t>E</w:t>
      </w:r>
      <w:r w:rsidR="00CB1EF7" w:rsidRPr="00CB1EF7">
        <w:rPr>
          <w:rFonts w:cstheme="minorHAnsi"/>
          <w:b/>
        </w:rPr>
        <w:t>gg injection</w:t>
      </w:r>
      <w:r w:rsidR="00CC2892">
        <w:rPr>
          <w:rFonts w:cstheme="minorHAnsi"/>
          <w:b/>
        </w:rPr>
        <w:t xml:space="preserve"> </w:t>
      </w:r>
      <w:r w:rsidR="00013F4D">
        <w:rPr>
          <w:rFonts w:cstheme="minorHAnsi"/>
          <w:b/>
        </w:rPr>
        <w:t xml:space="preserve">protocol </w:t>
      </w:r>
      <w:r w:rsidR="00CC2892">
        <w:rPr>
          <w:rFonts w:cstheme="minorHAnsi"/>
          <w:b/>
        </w:rPr>
        <w:t>over</w:t>
      </w:r>
      <w:r w:rsidR="00D5265D">
        <w:rPr>
          <w:rFonts w:cstheme="minorHAnsi"/>
          <w:b/>
        </w:rPr>
        <w:t>v</w:t>
      </w:r>
      <w:r w:rsidR="00CC2892">
        <w:rPr>
          <w:rFonts w:cstheme="minorHAnsi"/>
          <w:b/>
        </w:rPr>
        <w:t>iew</w:t>
      </w:r>
      <w:r w:rsidR="00CB1EF7">
        <w:rPr>
          <w:rFonts w:cstheme="minorHAnsi"/>
        </w:rPr>
        <w:t xml:space="preserve">.  A) A typical set up </w:t>
      </w:r>
      <w:r w:rsidR="00B55DF4">
        <w:rPr>
          <w:rFonts w:cstheme="minorHAnsi"/>
        </w:rPr>
        <w:t>that can be used for egg injections</w:t>
      </w:r>
      <w:r w:rsidR="00CB1EF7">
        <w:rPr>
          <w:rFonts w:cstheme="minorHAnsi"/>
        </w:rPr>
        <w:t xml:space="preserve">. B) Eggs are </w:t>
      </w:r>
      <w:r w:rsidR="00325AC0">
        <w:rPr>
          <w:rFonts w:cstheme="minorHAnsi"/>
        </w:rPr>
        <w:t>separated</w:t>
      </w:r>
      <w:r w:rsidR="00CB1EF7">
        <w:rPr>
          <w:rFonts w:cstheme="minorHAnsi"/>
        </w:rPr>
        <w:t xml:space="preserve"> from sand</w:t>
      </w:r>
      <w:r w:rsidR="004717CC">
        <w:rPr>
          <w:rFonts w:cstheme="minorHAnsi"/>
        </w:rPr>
        <w:t xml:space="preserve"> via a sieve</w:t>
      </w:r>
      <w:r w:rsidR="00CB1EF7">
        <w:rPr>
          <w:rFonts w:cstheme="minorHAnsi"/>
        </w:rPr>
        <w:t xml:space="preserve">. C) Eggs are held for injection in small wells made </w:t>
      </w:r>
      <w:r w:rsidR="00507A6D">
        <w:rPr>
          <w:rFonts w:cstheme="minorHAnsi"/>
        </w:rPr>
        <w:t>by placing a mold into warm, liq</w:t>
      </w:r>
      <w:r w:rsidR="00CB1EF7">
        <w:rPr>
          <w:rFonts w:cstheme="minorHAnsi"/>
        </w:rPr>
        <w:t xml:space="preserve">uid agarose. D) Fluorescence in the needle </w:t>
      </w:r>
      <w:r w:rsidR="00507A6D">
        <w:rPr>
          <w:rFonts w:cstheme="minorHAnsi"/>
        </w:rPr>
        <w:t xml:space="preserve">and in </w:t>
      </w:r>
      <w:r w:rsidR="005F4D32">
        <w:rPr>
          <w:rFonts w:cstheme="minorHAnsi"/>
        </w:rPr>
        <w:t>five</w:t>
      </w:r>
      <w:r w:rsidR="00507A6D">
        <w:rPr>
          <w:rFonts w:cstheme="minorHAnsi"/>
        </w:rPr>
        <w:t xml:space="preserve"> injected eggs </w:t>
      </w:r>
      <w:r w:rsidR="00CB1EF7">
        <w:rPr>
          <w:rFonts w:cstheme="minorHAnsi"/>
        </w:rPr>
        <w:t>can be seen through the fluorescent dissecting microscope.</w:t>
      </w:r>
      <w:r w:rsidR="005F4D32">
        <w:rPr>
          <w:rFonts w:cstheme="minorHAnsi"/>
        </w:rPr>
        <w:t xml:space="preserve"> E) An </w:t>
      </w:r>
      <w:proofErr w:type="spellStart"/>
      <w:r w:rsidR="005F4D32">
        <w:rPr>
          <w:rFonts w:cstheme="minorHAnsi"/>
        </w:rPr>
        <w:t>uninjected</w:t>
      </w:r>
      <w:proofErr w:type="spellEnd"/>
      <w:r w:rsidR="005F4D32">
        <w:rPr>
          <w:rFonts w:cstheme="minorHAnsi"/>
        </w:rPr>
        <w:t xml:space="preserve"> egg</w:t>
      </w:r>
      <w:r w:rsidR="00105B38">
        <w:rPr>
          <w:rFonts w:cstheme="minorHAnsi"/>
        </w:rPr>
        <w:t xml:space="preserve">. </w:t>
      </w:r>
      <w:r w:rsidR="007440BF">
        <w:rPr>
          <w:rFonts w:cstheme="minorHAnsi"/>
        </w:rPr>
        <w:t>The a</w:t>
      </w:r>
      <w:r w:rsidR="00105B38">
        <w:rPr>
          <w:rFonts w:cstheme="minorHAnsi"/>
        </w:rPr>
        <w:t xml:space="preserve">nterior </w:t>
      </w:r>
      <w:r w:rsidR="007440BF">
        <w:rPr>
          <w:rFonts w:cstheme="minorHAnsi"/>
        </w:rPr>
        <w:t xml:space="preserve">end </w:t>
      </w:r>
      <w:r w:rsidR="00105B38">
        <w:rPr>
          <w:rFonts w:cstheme="minorHAnsi"/>
        </w:rPr>
        <w:t>(</w:t>
      </w:r>
      <w:r w:rsidR="00923E77">
        <w:rPr>
          <w:rFonts w:cstheme="minorHAnsi"/>
        </w:rPr>
        <w:t>slightly pointed</w:t>
      </w:r>
      <w:r w:rsidR="00105B38">
        <w:rPr>
          <w:rFonts w:cstheme="minorHAnsi"/>
        </w:rPr>
        <w:t xml:space="preserve">; </w:t>
      </w:r>
      <w:r w:rsidR="005F4D32">
        <w:rPr>
          <w:rFonts w:cstheme="minorHAnsi"/>
        </w:rPr>
        <w:t xml:space="preserve">left) and </w:t>
      </w:r>
      <w:r w:rsidR="00105B38">
        <w:rPr>
          <w:rFonts w:cstheme="minorHAnsi"/>
        </w:rPr>
        <w:t>posterior</w:t>
      </w:r>
      <w:r w:rsidR="007440BF">
        <w:rPr>
          <w:rFonts w:cstheme="minorHAnsi"/>
        </w:rPr>
        <w:t xml:space="preserve"> end</w:t>
      </w:r>
      <w:r w:rsidR="00105B38">
        <w:rPr>
          <w:rFonts w:cstheme="minorHAnsi"/>
        </w:rPr>
        <w:t xml:space="preserve"> (</w:t>
      </w:r>
      <w:r w:rsidR="005F4D32">
        <w:rPr>
          <w:rFonts w:cstheme="minorHAnsi"/>
        </w:rPr>
        <w:t>more blunted</w:t>
      </w:r>
      <w:r w:rsidR="00105B38">
        <w:rPr>
          <w:rFonts w:cstheme="minorHAnsi"/>
        </w:rPr>
        <w:t xml:space="preserve">; </w:t>
      </w:r>
      <w:r w:rsidR="005F4D32">
        <w:rPr>
          <w:rFonts w:cstheme="minorHAnsi"/>
        </w:rPr>
        <w:t>right)</w:t>
      </w:r>
      <w:r w:rsidR="00105B38">
        <w:rPr>
          <w:rFonts w:cstheme="minorHAnsi"/>
        </w:rPr>
        <w:t xml:space="preserve"> are distinguishable from each other</w:t>
      </w:r>
      <w:r w:rsidR="005F4D32">
        <w:rPr>
          <w:rFonts w:cstheme="minorHAnsi"/>
        </w:rPr>
        <w:t>. The region most suitable for injection</w:t>
      </w:r>
      <w:r w:rsidR="00105B38">
        <w:rPr>
          <w:rFonts w:cstheme="minorHAnsi"/>
        </w:rPr>
        <w:t>,</w:t>
      </w:r>
      <w:r w:rsidR="005F4D32">
        <w:rPr>
          <w:rFonts w:cstheme="minorHAnsi"/>
        </w:rPr>
        <w:t xml:space="preserve"> </w:t>
      </w:r>
      <w:r w:rsidR="000F29FE">
        <w:rPr>
          <w:rFonts w:cstheme="minorHAnsi"/>
        </w:rPr>
        <w:t>near the posterior end</w:t>
      </w:r>
      <w:r w:rsidR="00105B38">
        <w:rPr>
          <w:rFonts w:cstheme="minorHAnsi"/>
        </w:rPr>
        <w:t>,</w:t>
      </w:r>
      <w:r w:rsidR="000F29FE">
        <w:rPr>
          <w:rFonts w:cstheme="minorHAnsi"/>
        </w:rPr>
        <w:t xml:space="preserve"> </w:t>
      </w:r>
      <w:r w:rsidR="005F4D32">
        <w:rPr>
          <w:rFonts w:cstheme="minorHAnsi"/>
        </w:rPr>
        <w:t xml:space="preserve">is shown with the bracket. F) An egg two days after injection.  The injection site is visible as a </w:t>
      </w:r>
      <w:r w:rsidR="005F4D32">
        <w:rPr>
          <w:rFonts w:cstheme="minorHAnsi"/>
        </w:rPr>
        <w:lastRenderedPageBreak/>
        <w:t>slight discoloration, and a small amount of expelled yolk is evident (arrow). Scale bars D: 1 mm; E and F: 0.5 mm.</w:t>
      </w:r>
    </w:p>
    <w:p w14:paraId="52835778" w14:textId="77777777" w:rsidR="00BE15A2" w:rsidRDefault="00BE15A2">
      <w:pPr>
        <w:rPr>
          <w:rFonts w:cstheme="minorHAnsi"/>
        </w:rPr>
      </w:pPr>
    </w:p>
    <w:p w14:paraId="6FC5660D" w14:textId="00E04432" w:rsidR="00BE15A2" w:rsidRPr="000A7EEE" w:rsidRDefault="00BE15A2">
      <w:pPr>
        <w:rPr>
          <w:rFonts w:cstheme="minorHAnsi"/>
        </w:rPr>
      </w:pPr>
      <w:r w:rsidRPr="000A7EEE">
        <w:rPr>
          <w:rFonts w:cstheme="minorHAnsi"/>
          <w:b/>
        </w:rPr>
        <w:t>Figure 2:</w:t>
      </w:r>
      <w:r w:rsidR="000A7EEE" w:rsidRPr="000A7EEE">
        <w:rPr>
          <w:rFonts w:cstheme="minorHAnsi"/>
          <w:b/>
        </w:rPr>
        <w:t xml:space="preserve"> Needles are beveled using a micro grinder or beve</w:t>
      </w:r>
      <w:r w:rsidR="00C336A3">
        <w:rPr>
          <w:rFonts w:cstheme="minorHAnsi"/>
          <w:b/>
        </w:rPr>
        <w:t>l</w:t>
      </w:r>
      <w:r w:rsidR="000A7EEE" w:rsidRPr="000A7EEE">
        <w:rPr>
          <w:rFonts w:cstheme="minorHAnsi"/>
          <w:b/>
        </w:rPr>
        <w:t xml:space="preserve">ler.  </w:t>
      </w:r>
      <w:r w:rsidR="008B6AD7">
        <w:rPr>
          <w:rFonts w:cstheme="minorHAnsi"/>
        </w:rPr>
        <w:t xml:space="preserve">A) </w:t>
      </w:r>
      <w:r w:rsidR="004717CC">
        <w:rPr>
          <w:rFonts w:cstheme="minorHAnsi"/>
        </w:rPr>
        <w:t xml:space="preserve">An example of a </w:t>
      </w:r>
      <w:r w:rsidR="000A7EEE">
        <w:rPr>
          <w:rFonts w:cstheme="minorHAnsi"/>
        </w:rPr>
        <w:t xml:space="preserve">micro grinder </w:t>
      </w:r>
      <w:r w:rsidR="004717CC">
        <w:rPr>
          <w:rFonts w:cstheme="minorHAnsi"/>
        </w:rPr>
        <w:t>with a</w:t>
      </w:r>
      <w:r w:rsidR="000A7EEE">
        <w:rPr>
          <w:rFonts w:cstheme="minorHAnsi"/>
        </w:rPr>
        <w:t xml:space="preserve"> circular</w:t>
      </w:r>
      <w:r w:rsidR="00923E77">
        <w:rPr>
          <w:rFonts w:cstheme="minorHAnsi"/>
        </w:rPr>
        <w:t>,</w:t>
      </w:r>
      <w:r w:rsidR="000A7EEE">
        <w:rPr>
          <w:rFonts w:cstheme="minorHAnsi"/>
        </w:rPr>
        <w:t xml:space="preserve"> spinning gri</w:t>
      </w:r>
      <w:r w:rsidR="00923E77">
        <w:rPr>
          <w:rFonts w:cstheme="minorHAnsi"/>
        </w:rPr>
        <w:t>nding surface</w:t>
      </w:r>
      <w:r w:rsidR="000A7EEE">
        <w:rPr>
          <w:rFonts w:cstheme="minorHAnsi"/>
        </w:rPr>
        <w:t xml:space="preserve"> </w:t>
      </w:r>
      <w:r w:rsidR="00507A6D">
        <w:rPr>
          <w:rFonts w:cstheme="minorHAnsi"/>
        </w:rPr>
        <w:t xml:space="preserve">moistened </w:t>
      </w:r>
      <w:r w:rsidR="000A7EEE">
        <w:rPr>
          <w:rFonts w:cstheme="minorHAnsi"/>
        </w:rPr>
        <w:t xml:space="preserve">by </w:t>
      </w:r>
      <w:r w:rsidR="00507A6D">
        <w:rPr>
          <w:rFonts w:cstheme="minorHAnsi"/>
        </w:rPr>
        <w:t xml:space="preserve">dripping </w:t>
      </w:r>
      <w:r w:rsidR="00371C2A">
        <w:rPr>
          <w:rFonts w:cstheme="minorHAnsi"/>
        </w:rPr>
        <w:t xml:space="preserve">RO </w:t>
      </w:r>
      <w:r w:rsidR="00507A6D">
        <w:rPr>
          <w:rFonts w:cstheme="minorHAnsi"/>
        </w:rPr>
        <w:t>water</w:t>
      </w:r>
      <w:r w:rsidR="000A7EEE">
        <w:rPr>
          <w:rFonts w:cstheme="minorHAnsi"/>
        </w:rPr>
        <w:t xml:space="preserve"> </w:t>
      </w:r>
      <w:r w:rsidR="004717CC">
        <w:rPr>
          <w:rFonts w:cstheme="minorHAnsi"/>
        </w:rPr>
        <w:t>(</w:t>
      </w:r>
      <w:r w:rsidR="00AB60DD">
        <w:rPr>
          <w:rFonts w:cstheme="minorHAnsi"/>
        </w:rPr>
        <w:t xml:space="preserve">water drips from the </w:t>
      </w:r>
      <w:r w:rsidR="000A7EEE">
        <w:rPr>
          <w:rFonts w:cstheme="minorHAnsi"/>
        </w:rPr>
        <w:t>syringe shown in the top of the image</w:t>
      </w:r>
      <w:r w:rsidR="004717CC">
        <w:rPr>
          <w:rFonts w:cstheme="minorHAnsi"/>
        </w:rPr>
        <w:t>)</w:t>
      </w:r>
      <w:r w:rsidR="000A7EEE">
        <w:rPr>
          <w:rFonts w:cstheme="minorHAnsi"/>
        </w:rPr>
        <w:t>.  B) Before beveling, pulled needles are long and narrow. C) After beveling to 20</w:t>
      </w:r>
      <w:r w:rsidR="000A7EEE">
        <w:sym w:font="Symbol" w:char="F0B0"/>
      </w:r>
      <w:r w:rsidR="000A7EEE">
        <w:t xml:space="preserve">, a sharp injection needle is created.  Note the 10 µm diameter </w:t>
      </w:r>
      <w:r w:rsidR="00D96305">
        <w:t>of the inner lumen</w:t>
      </w:r>
      <w:r w:rsidR="000A7EEE">
        <w:t>. (Red scale bars are 10 µm).</w:t>
      </w:r>
      <w:r w:rsidR="003F5376">
        <w:t xml:space="preserve"> D) Pulled, beveled needles can be stored in a Petri dish </w:t>
      </w:r>
      <w:r w:rsidR="00722997">
        <w:t xml:space="preserve">with a lid </w:t>
      </w:r>
      <w:r w:rsidR="003F5376">
        <w:t>and held in place using dental wax.</w:t>
      </w:r>
    </w:p>
    <w:p w14:paraId="2A033EE2" w14:textId="77777777" w:rsidR="00BE15A2" w:rsidRDefault="00BE15A2">
      <w:pPr>
        <w:rPr>
          <w:rFonts w:cstheme="minorHAnsi"/>
        </w:rPr>
      </w:pPr>
    </w:p>
    <w:p w14:paraId="5D4F2F40" w14:textId="40B7C499" w:rsidR="009E60F2" w:rsidRPr="002543C2" w:rsidRDefault="00BE15A2" w:rsidP="009E60F2">
      <w:pPr>
        <w:rPr>
          <w:rFonts w:cstheme="minorHAnsi"/>
        </w:rPr>
      </w:pPr>
      <w:r w:rsidRPr="00DD6F8D">
        <w:rPr>
          <w:rFonts w:cstheme="minorHAnsi"/>
          <w:b/>
        </w:rPr>
        <w:t>Figure 3:</w:t>
      </w:r>
      <w:r w:rsidR="00DD6F8D" w:rsidRPr="00DD6F8D">
        <w:rPr>
          <w:rFonts w:cstheme="minorHAnsi"/>
          <w:b/>
        </w:rPr>
        <w:t xml:space="preserve"> </w:t>
      </w:r>
      <w:r w:rsidR="002543C2">
        <w:rPr>
          <w:rFonts w:cstheme="minorHAnsi"/>
          <w:b/>
        </w:rPr>
        <w:t xml:space="preserve">Injections </w:t>
      </w:r>
      <w:r w:rsidR="007440BF">
        <w:rPr>
          <w:rFonts w:cstheme="minorHAnsi"/>
          <w:b/>
        </w:rPr>
        <w:t xml:space="preserve">can </w:t>
      </w:r>
      <w:r w:rsidR="002543C2">
        <w:rPr>
          <w:rFonts w:cstheme="minorHAnsi"/>
          <w:b/>
        </w:rPr>
        <w:t xml:space="preserve">decrease rate of survival. </w:t>
      </w:r>
      <w:r w:rsidR="002543C2" w:rsidRPr="00562E53">
        <w:rPr>
          <w:rFonts w:cstheme="minorHAnsi"/>
        </w:rPr>
        <w:t xml:space="preserve">A) </w:t>
      </w:r>
      <w:r w:rsidR="00562E53">
        <w:rPr>
          <w:rFonts w:cstheme="minorHAnsi"/>
        </w:rPr>
        <w:t xml:space="preserve">Dead and dying eggs are obvious upon visual inspection. B) Over time, </w:t>
      </w:r>
      <w:r w:rsidR="00F363EF">
        <w:rPr>
          <w:rFonts w:cstheme="minorHAnsi"/>
        </w:rPr>
        <w:t>m</w:t>
      </w:r>
      <w:r w:rsidR="00562E53">
        <w:rPr>
          <w:rFonts w:cstheme="minorHAnsi"/>
        </w:rPr>
        <w:t>aterial will migrate to one side of the egg. C)</w:t>
      </w:r>
      <w:r w:rsidR="00AD4256" w:rsidRPr="00562E53">
        <w:rPr>
          <w:rFonts w:cstheme="minorHAnsi"/>
        </w:rPr>
        <w:t xml:space="preserve"> </w:t>
      </w:r>
      <w:r w:rsidR="00562E53">
        <w:rPr>
          <w:rFonts w:cstheme="minorHAnsi"/>
        </w:rPr>
        <w:t xml:space="preserve">Comparison of </w:t>
      </w:r>
      <w:r w:rsidR="0081030E">
        <w:rPr>
          <w:rFonts w:cstheme="minorHAnsi"/>
        </w:rPr>
        <w:t xml:space="preserve">average </w:t>
      </w:r>
      <w:r w:rsidR="00562E53">
        <w:rPr>
          <w:rFonts w:cstheme="minorHAnsi"/>
        </w:rPr>
        <w:t>s</w:t>
      </w:r>
      <w:r w:rsidR="00AD4256" w:rsidRPr="00562E53">
        <w:rPr>
          <w:rFonts w:cstheme="minorHAnsi"/>
        </w:rPr>
        <w:t xml:space="preserve">urvival rates </w:t>
      </w:r>
      <w:r w:rsidR="00562E53">
        <w:rPr>
          <w:rFonts w:cstheme="minorHAnsi"/>
        </w:rPr>
        <w:t xml:space="preserve">four to six days </w:t>
      </w:r>
      <w:r w:rsidR="00722997">
        <w:rPr>
          <w:rFonts w:cstheme="minorHAnsi"/>
        </w:rPr>
        <w:t xml:space="preserve">after egg laying </w:t>
      </w:r>
      <w:r w:rsidR="00AD4256" w:rsidRPr="00562E53">
        <w:rPr>
          <w:rFonts w:cstheme="minorHAnsi"/>
        </w:rPr>
        <w:t xml:space="preserve">for </w:t>
      </w:r>
      <w:r w:rsidR="00722997">
        <w:rPr>
          <w:rFonts w:cstheme="minorHAnsi"/>
        </w:rPr>
        <w:t>a variety of conditions, including</w:t>
      </w:r>
      <w:r w:rsidR="000D7DDC">
        <w:rPr>
          <w:rFonts w:cstheme="minorHAnsi"/>
        </w:rPr>
        <w:t>:</w:t>
      </w:r>
      <w:r w:rsidR="00722997">
        <w:rPr>
          <w:rFonts w:cstheme="minorHAnsi"/>
        </w:rPr>
        <w:t xml:space="preserve"> </w:t>
      </w:r>
      <w:proofErr w:type="spellStart"/>
      <w:r w:rsidR="00562E53">
        <w:rPr>
          <w:rFonts w:cstheme="minorHAnsi"/>
        </w:rPr>
        <w:t>uninjected</w:t>
      </w:r>
      <w:proofErr w:type="spellEnd"/>
      <w:r w:rsidR="00562E53">
        <w:rPr>
          <w:rFonts w:cstheme="minorHAnsi"/>
        </w:rPr>
        <w:t xml:space="preserve"> </w:t>
      </w:r>
      <w:r w:rsidR="00413D5D">
        <w:rPr>
          <w:rFonts w:cstheme="minorHAnsi"/>
        </w:rPr>
        <w:t>eggs</w:t>
      </w:r>
      <w:r w:rsidR="00117B4E">
        <w:rPr>
          <w:rFonts w:cstheme="minorHAnsi"/>
        </w:rPr>
        <w:t xml:space="preserve"> (n=6 experiments)</w:t>
      </w:r>
      <w:r w:rsidR="00562E53">
        <w:rPr>
          <w:rFonts w:cstheme="minorHAnsi"/>
        </w:rPr>
        <w:t xml:space="preserve">; </w:t>
      </w:r>
      <w:r w:rsidR="00413D5D">
        <w:rPr>
          <w:rFonts w:cstheme="minorHAnsi"/>
        </w:rPr>
        <w:t xml:space="preserve">eggs </w:t>
      </w:r>
      <w:r w:rsidR="00ED52B7">
        <w:rPr>
          <w:rFonts w:cstheme="minorHAnsi"/>
        </w:rPr>
        <w:t xml:space="preserve">punctured </w:t>
      </w:r>
      <w:r w:rsidR="00562E53">
        <w:rPr>
          <w:rFonts w:cstheme="minorHAnsi"/>
        </w:rPr>
        <w:t xml:space="preserve">with a 9 µm needle but </w:t>
      </w:r>
      <w:proofErr w:type="spellStart"/>
      <w:r w:rsidR="00562E53">
        <w:rPr>
          <w:rFonts w:cstheme="minorHAnsi"/>
        </w:rPr>
        <w:t>uninjected</w:t>
      </w:r>
      <w:proofErr w:type="spellEnd"/>
      <w:r w:rsidR="00117B4E">
        <w:rPr>
          <w:rFonts w:cstheme="minorHAnsi"/>
        </w:rPr>
        <w:t xml:space="preserve"> (n=2 experiments)</w:t>
      </w:r>
      <w:r w:rsidR="00562E53">
        <w:rPr>
          <w:rFonts w:cstheme="minorHAnsi"/>
        </w:rPr>
        <w:t xml:space="preserve">; </w:t>
      </w:r>
      <w:r w:rsidR="00413D5D">
        <w:rPr>
          <w:rFonts w:cstheme="minorHAnsi"/>
        </w:rPr>
        <w:t xml:space="preserve">eggs </w:t>
      </w:r>
      <w:r w:rsidR="00562E53">
        <w:rPr>
          <w:rFonts w:cstheme="minorHAnsi"/>
        </w:rPr>
        <w:t>injected with buffer and dye</w:t>
      </w:r>
      <w:r w:rsidR="00117B4E">
        <w:rPr>
          <w:rFonts w:cstheme="minorHAnsi"/>
        </w:rPr>
        <w:t xml:space="preserve"> (n=13 experiments)</w:t>
      </w:r>
      <w:r w:rsidR="00562E53">
        <w:rPr>
          <w:rFonts w:cstheme="minorHAnsi"/>
        </w:rPr>
        <w:t xml:space="preserve">; </w:t>
      </w:r>
      <w:r w:rsidR="00413D5D">
        <w:rPr>
          <w:rFonts w:cstheme="minorHAnsi"/>
        </w:rPr>
        <w:t xml:space="preserve">eggs </w:t>
      </w:r>
      <w:r w:rsidR="00562E53">
        <w:rPr>
          <w:rFonts w:cstheme="minorHAnsi"/>
        </w:rPr>
        <w:t xml:space="preserve">injected with buffer, dye, and </w:t>
      </w:r>
      <w:r w:rsidR="00F363EF">
        <w:rPr>
          <w:rFonts w:cstheme="minorHAnsi"/>
        </w:rPr>
        <w:t xml:space="preserve">plasmid </w:t>
      </w:r>
      <w:r w:rsidR="00562E53">
        <w:rPr>
          <w:rFonts w:cstheme="minorHAnsi"/>
        </w:rPr>
        <w:t>vector</w:t>
      </w:r>
      <w:r w:rsidR="00117B4E">
        <w:rPr>
          <w:rFonts w:cstheme="minorHAnsi"/>
        </w:rPr>
        <w:t xml:space="preserve"> (n=2 experiments)</w:t>
      </w:r>
      <w:r w:rsidR="00562E53">
        <w:rPr>
          <w:rFonts w:cstheme="minorHAnsi"/>
        </w:rPr>
        <w:t xml:space="preserve">; </w:t>
      </w:r>
      <w:r w:rsidR="00413D5D">
        <w:rPr>
          <w:rFonts w:cstheme="minorHAnsi"/>
        </w:rPr>
        <w:t xml:space="preserve">eggs </w:t>
      </w:r>
      <w:r w:rsidR="00562E53">
        <w:rPr>
          <w:rFonts w:cstheme="minorHAnsi"/>
        </w:rPr>
        <w:t>injected with buffer, dye, and DMSO</w:t>
      </w:r>
      <w:r w:rsidR="00117B4E">
        <w:rPr>
          <w:rFonts w:cstheme="minorHAnsi"/>
        </w:rPr>
        <w:t xml:space="preserve"> (n=11 experiments)</w:t>
      </w:r>
      <w:r w:rsidR="00562E53">
        <w:rPr>
          <w:rFonts w:cstheme="minorHAnsi"/>
        </w:rPr>
        <w:t xml:space="preserve">; and </w:t>
      </w:r>
      <w:r w:rsidR="00413D5D">
        <w:rPr>
          <w:rFonts w:cstheme="minorHAnsi"/>
        </w:rPr>
        <w:t xml:space="preserve">eggs </w:t>
      </w:r>
      <w:r w:rsidR="00562E53">
        <w:rPr>
          <w:rFonts w:cstheme="minorHAnsi"/>
        </w:rPr>
        <w:t>injected with buffer, dye, and control dsRNA</w:t>
      </w:r>
      <w:r w:rsidR="00117B4E">
        <w:rPr>
          <w:rFonts w:cstheme="minorHAnsi"/>
        </w:rPr>
        <w:t xml:space="preserve"> (n=22 experiments)</w:t>
      </w:r>
      <w:r w:rsidR="00562E53">
        <w:rPr>
          <w:rFonts w:cstheme="minorHAnsi"/>
        </w:rPr>
        <w:t xml:space="preserve">.  </w:t>
      </w:r>
      <w:r w:rsidR="000D7DDC">
        <w:rPr>
          <w:rFonts w:cstheme="minorHAnsi"/>
        </w:rPr>
        <w:t>The type of c</w:t>
      </w:r>
      <w:r w:rsidR="00562E53">
        <w:rPr>
          <w:rFonts w:cstheme="minorHAnsi"/>
        </w:rPr>
        <w:t xml:space="preserve">ontrol dsRNA </w:t>
      </w:r>
      <w:r w:rsidR="000D7DDC">
        <w:rPr>
          <w:rFonts w:cstheme="minorHAnsi"/>
        </w:rPr>
        <w:t xml:space="preserve">used </w:t>
      </w:r>
      <w:r w:rsidR="00562E53">
        <w:rPr>
          <w:rFonts w:cstheme="minorHAnsi"/>
        </w:rPr>
        <w:t xml:space="preserve">included dsRNA against </w:t>
      </w:r>
      <w:proofErr w:type="spellStart"/>
      <w:r w:rsidR="00562E53">
        <w:rPr>
          <w:rFonts w:cstheme="minorHAnsi"/>
        </w:rPr>
        <w:t>eGFP</w:t>
      </w:r>
      <w:proofErr w:type="spellEnd"/>
      <w:r w:rsidR="00562E53">
        <w:rPr>
          <w:rFonts w:cstheme="minorHAnsi"/>
        </w:rPr>
        <w:t xml:space="preserve"> </w:t>
      </w:r>
      <w:r w:rsidR="00722997">
        <w:rPr>
          <w:rFonts w:cstheme="minorHAnsi"/>
        </w:rPr>
        <w:t>or</w:t>
      </w:r>
      <w:r w:rsidR="00562E53">
        <w:rPr>
          <w:rFonts w:cstheme="minorHAnsi"/>
        </w:rPr>
        <w:t xml:space="preserve"> </w:t>
      </w:r>
      <w:proofErr w:type="spellStart"/>
      <w:r w:rsidR="00562E53">
        <w:rPr>
          <w:rFonts w:cstheme="minorHAnsi"/>
        </w:rPr>
        <w:t>dsRed</w:t>
      </w:r>
      <w:proofErr w:type="spellEnd"/>
      <w:r w:rsidR="00562E53">
        <w:rPr>
          <w:rFonts w:cstheme="minorHAnsi"/>
        </w:rPr>
        <w:t xml:space="preserve">. </w:t>
      </w:r>
      <w:r w:rsidR="00E64E3C">
        <w:rPr>
          <w:rFonts w:cstheme="minorHAnsi"/>
        </w:rPr>
        <w:t>The numbers at the base of each bar note the t</w:t>
      </w:r>
      <w:r w:rsidR="00562E53">
        <w:rPr>
          <w:rFonts w:cstheme="minorHAnsi"/>
        </w:rPr>
        <w:t xml:space="preserve">otal number of surviving </w:t>
      </w:r>
      <w:r w:rsidR="00413D5D">
        <w:rPr>
          <w:rFonts w:cstheme="minorHAnsi"/>
        </w:rPr>
        <w:t xml:space="preserve">eggs </w:t>
      </w:r>
      <w:r w:rsidR="00371C2A">
        <w:rPr>
          <w:rFonts w:cstheme="minorHAnsi"/>
        </w:rPr>
        <w:t>/</w:t>
      </w:r>
      <w:r w:rsidR="00562E53">
        <w:rPr>
          <w:rFonts w:cstheme="minorHAnsi"/>
        </w:rPr>
        <w:t xml:space="preserve"> total </w:t>
      </w:r>
      <w:r w:rsidR="00413D5D">
        <w:rPr>
          <w:rFonts w:cstheme="minorHAnsi"/>
        </w:rPr>
        <w:t xml:space="preserve">eggs </w:t>
      </w:r>
      <w:r w:rsidR="004A0181">
        <w:rPr>
          <w:rFonts w:cstheme="minorHAnsi"/>
        </w:rPr>
        <w:t xml:space="preserve">for </w:t>
      </w:r>
      <w:proofErr w:type="spellStart"/>
      <w:r w:rsidR="00562E53">
        <w:rPr>
          <w:rFonts w:cstheme="minorHAnsi"/>
        </w:rPr>
        <w:t>for</w:t>
      </w:r>
      <w:proofErr w:type="spellEnd"/>
      <w:r w:rsidR="00562E53">
        <w:rPr>
          <w:rFonts w:cstheme="minorHAnsi"/>
        </w:rPr>
        <w:t xml:space="preserve"> </w:t>
      </w:r>
      <w:r w:rsidR="00371C2A">
        <w:rPr>
          <w:rFonts w:cstheme="minorHAnsi"/>
        </w:rPr>
        <w:t xml:space="preserve">each </w:t>
      </w:r>
      <w:r w:rsidR="007601DD">
        <w:rPr>
          <w:rFonts w:cstheme="minorHAnsi"/>
        </w:rPr>
        <w:t xml:space="preserve">condition. </w:t>
      </w:r>
      <w:r w:rsidR="00E64E3C">
        <w:rPr>
          <w:rFonts w:cstheme="minorHAnsi"/>
        </w:rPr>
        <w:t>E</w:t>
      </w:r>
      <w:r w:rsidR="007601DD">
        <w:rPr>
          <w:rFonts w:cstheme="minorHAnsi"/>
        </w:rPr>
        <w:t>rror bars represent standard error of the mean</w:t>
      </w:r>
      <w:r w:rsidR="00562E53">
        <w:rPr>
          <w:rFonts w:cstheme="minorHAnsi"/>
        </w:rPr>
        <w:t>.</w:t>
      </w:r>
      <w:r w:rsidR="009E60F2">
        <w:rPr>
          <w:rFonts w:cstheme="minorHAnsi"/>
        </w:rPr>
        <w:t xml:space="preserve"> Scale bar</w:t>
      </w:r>
      <w:r w:rsidR="00117B4E">
        <w:rPr>
          <w:rFonts w:cstheme="minorHAnsi"/>
        </w:rPr>
        <w:t xml:space="preserve"> for </w:t>
      </w:r>
      <w:r w:rsidR="009E60F2">
        <w:rPr>
          <w:rFonts w:cstheme="minorHAnsi"/>
        </w:rPr>
        <w:t xml:space="preserve">A </w:t>
      </w:r>
      <w:r w:rsidR="00117B4E">
        <w:rPr>
          <w:rFonts w:cstheme="minorHAnsi"/>
        </w:rPr>
        <w:t xml:space="preserve">and B shown in B </w:t>
      </w:r>
      <w:r w:rsidR="009E60F2">
        <w:rPr>
          <w:rFonts w:cstheme="minorHAnsi"/>
        </w:rPr>
        <w:t>= 1 mm.</w:t>
      </w:r>
    </w:p>
    <w:p w14:paraId="37135DF0" w14:textId="77777777" w:rsidR="00BE15A2" w:rsidRPr="008A22E9" w:rsidRDefault="00BE15A2" w:rsidP="001F6EC9">
      <w:pPr>
        <w:rPr>
          <w:rFonts w:cstheme="minorHAnsi"/>
        </w:rPr>
      </w:pPr>
    </w:p>
    <w:p w14:paraId="19DBA21E" w14:textId="7DFC7767" w:rsidR="00A263D2" w:rsidRPr="008A22E9" w:rsidRDefault="008A22E9" w:rsidP="005F227F">
      <w:pPr>
        <w:rPr>
          <w:rFonts w:eastAsia="Times New Roman" w:cstheme="minorHAnsi"/>
        </w:rPr>
      </w:pPr>
      <w:r w:rsidRPr="008A22E9">
        <w:rPr>
          <w:rFonts w:eastAsia="Times New Roman" w:cstheme="minorHAnsi"/>
          <w:b/>
        </w:rPr>
        <w:t xml:space="preserve">Figure 4: </w:t>
      </w:r>
      <w:r w:rsidR="00A263D2">
        <w:rPr>
          <w:rFonts w:eastAsia="Times New Roman" w:cstheme="minorHAnsi"/>
          <w:b/>
        </w:rPr>
        <w:t>A</w:t>
      </w:r>
      <w:r w:rsidRPr="008A22E9">
        <w:rPr>
          <w:rFonts w:eastAsia="Times New Roman" w:cstheme="minorHAnsi"/>
          <w:b/>
        </w:rPr>
        <w:t xml:space="preserve">ssessing </w:t>
      </w:r>
      <w:r w:rsidR="00722997">
        <w:rPr>
          <w:rFonts w:eastAsia="Times New Roman" w:cstheme="minorHAnsi"/>
          <w:b/>
        </w:rPr>
        <w:t>injection results</w:t>
      </w:r>
      <w:r w:rsidRPr="008A22E9">
        <w:rPr>
          <w:rFonts w:eastAsia="Times New Roman" w:cstheme="minorHAnsi"/>
        </w:rPr>
        <w:t xml:space="preserve">.  (A-B) </w:t>
      </w:r>
      <w:r w:rsidR="00413D5D">
        <w:rPr>
          <w:rFonts w:eastAsia="Times New Roman" w:cstheme="minorHAnsi"/>
        </w:rPr>
        <w:t>I</w:t>
      </w:r>
      <w:r w:rsidRPr="008A22E9">
        <w:rPr>
          <w:rFonts w:eastAsia="Times New Roman" w:cstheme="minorHAnsi"/>
        </w:rPr>
        <w:t xml:space="preserve">njection of </w:t>
      </w:r>
      <w:r w:rsidRPr="00112515">
        <w:rPr>
          <w:rFonts w:eastAsia="Times New Roman" w:cstheme="minorHAnsi"/>
          <w:i/>
        </w:rPr>
        <w:t xml:space="preserve">Enhancer of </w:t>
      </w:r>
      <w:proofErr w:type="spellStart"/>
      <w:r w:rsidRPr="00112515">
        <w:rPr>
          <w:rFonts w:eastAsia="Times New Roman" w:cstheme="minorHAnsi"/>
          <w:i/>
        </w:rPr>
        <w:t>Zeste</w:t>
      </w:r>
      <w:proofErr w:type="spellEnd"/>
      <w:r w:rsidRPr="008A22E9">
        <w:rPr>
          <w:rFonts w:eastAsia="Times New Roman" w:cstheme="minorHAnsi"/>
        </w:rPr>
        <w:t xml:space="preserve"> (</w:t>
      </w:r>
      <w:r w:rsidRPr="00112515">
        <w:rPr>
          <w:rFonts w:eastAsia="Times New Roman" w:cstheme="minorHAnsi"/>
          <w:i/>
        </w:rPr>
        <w:t>E(z)</w:t>
      </w:r>
      <w:r w:rsidRPr="008A22E9">
        <w:rPr>
          <w:rFonts w:eastAsia="Times New Roman" w:cstheme="minorHAnsi"/>
        </w:rPr>
        <w:t xml:space="preserve">) dsRNA alters the </w:t>
      </w:r>
      <w:r w:rsidR="00722997">
        <w:rPr>
          <w:rFonts w:eastAsia="Times New Roman" w:cstheme="minorHAnsi"/>
        </w:rPr>
        <w:t xml:space="preserve">normal </w:t>
      </w:r>
      <w:r w:rsidRPr="008A22E9">
        <w:rPr>
          <w:rFonts w:eastAsia="Times New Roman" w:cstheme="minorHAnsi"/>
        </w:rPr>
        <w:t xml:space="preserve">expression of </w:t>
      </w:r>
      <w:proofErr w:type="spellStart"/>
      <w:r w:rsidR="00A263D2" w:rsidRPr="00112515">
        <w:rPr>
          <w:rFonts w:eastAsia="Times New Roman" w:cstheme="minorHAnsi"/>
          <w:i/>
        </w:rPr>
        <w:t>Ubx</w:t>
      </w:r>
      <w:proofErr w:type="spellEnd"/>
      <w:r w:rsidRPr="008A22E9">
        <w:rPr>
          <w:rFonts w:eastAsia="Times New Roman" w:cstheme="minorHAnsi"/>
        </w:rPr>
        <w:t xml:space="preserve"> </w:t>
      </w:r>
      <w:r w:rsidR="00A263D2">
        <w:rPr>
          <w:rFonts w:eastAsia="Times New Roman" w:cstheme="minorHAnsi"/>
        </w:rPr>
        <w:t>m</w:t>
      </w:r>
      <w:r w:rsidRPr="008A22E9">
        <w:rPr>
          <w:rFonts w:eastAsia="Times New Roman" w:cstheme="minorHAnsi"/>
        </w:rPr>
        <w:t>RNA</w:t>
      </w:r>
      <w:r w:rsidR="00722997">
        <w:rPr>
          <w:rFonts w:eastAsia="Times New Roman" w:cstheme="minorHAnsi"/>
        </w:rPr>
        <w:t xml:space="preserve"> (wild type shown in A)</w:t>
      </w:r>
      <w:r w:rsidRPr="008A22E9">
        <w:rPr>
          <w:rFonts w:eastAsia="Times New Roman" w:cstheme="minorHAnsi"/>
        </w:rPr>
        <w:t xml:space="preserve">, and leads to the transformation of antennae (AN) and mouthparts (Mx, </w:t>
      </w:r>
      <w:proofErr w:type="spellStart"/>
      <w:r w:rsidRPr="008A22E9">
        <w:rPr>
          <w:rFonts w:eastAsia="Times New Roman" w:cstheme="minorHAnsi"/>
        </w:rPr>
        <w:t>Lb</w:t>
      </w:r>
      <w:proofErr w:type="spellEnd"/>
      <w:r w:rsidRPr="008A22E9">
        <w:rPr>
          <w:rFonts w:eastAsia="Times New Roman" w:cstheme="minorHAnsi"/>
        </w:rPr>
        <w:t>) into leg-like appendages</w:t>
      </w:r>
      <w:r w:rsidR="00722997">
        <w:rPr>
          <w:rFonts w:eastAsia="Times New Roman" w:cstheme="minorHAnsi"/>
        </w:rPr>
        <w:t xml:space="preserve"> (B)</w:t>
      </w:r>
      <w:r w:rsidRPr="008A22E9">
        <w:rPr>
          <w:rFonts w:eastAsia="Times New Roman" w:cstheme="minorHAnsi"/>
        </w:rPr>
        <w:t xml:space="preserve">. (C-D) Injection of early </w:t>
      </w:r>
      <w:r w:rsidR="00413D5D">
        <w:rPr>
          <w:rFonts w:eastAsia="Times New Roman" w:cstheme="minorHAnsi"/>
        </w:rPr>
        <w:t>eggs</w:t>
      </w:r>
      <w:r w:rsidR="00413D5D" w:rsidRPr="008A22E9">
        <w:rPr>
          <w:rFonts w:eastAsia="Times New Roman" w:cstheme="minorHAnsi"/>
        </w:rPr>
        <w:t xml:space="preserve"> </w:t>
      </w:r>
      <w:r w:rsidRPr="008A22E9">
        <w:rPr>
          <w:rFonts w:eastAsia="Times New Roman" w:cstheme="minorHAnsi"/>
        </w:rPr>
        <w:t xml:space="preserve">with the transposable element piggyBac and histone2B-eGFP produces transgenic embryos expressing GFP in all nuclei. </w:t>
      </w:r>
      <w:r w:rsidR="009B5319">
        <w:rPr>
          <w:rFonts w:eastAsia="Times New Roman" w:cstheme="minorHAnsi"/>
        </w:rPr>
        <w:t>Location of nuclei can be observed</w:t>
      </w:r>
      <w:r w:rsidR="0092409B">
        <w:rPr>
          <w:rFonts w:eastAsia="Times New Roman" w:cstheme="minorHAnsi"/>
        </w:rPr>
        <w:t xml:space="preserve"> </w:t>
      </w:r>
      <w:r w:rsidR="009B5319">
        <w:rPr>
          <w:rFonts w:eastAsia="Times New Roman" w:cstheme="minorHAnsi"/>
        </w:rPr>
        <w:t>e</w:t>
      </w:r>
      <w:r w:rsidR="0092409B">
        <w:rPr>
          <w:rFonts w:eastAsia="Times New Roman" w:cstheme="minorHAnsi"/>
        </w:rPr>
        <w:t xml:space="preserve">ight h after egg laying </w:t>
      </w:r>
      <w:r w:rsidR="009B5319">
        <w:rPr>
          <w:rFonts w:eastAsia="Times New Roman" w:cstheme="minorHAnsi"/>
        </w:rPr>
        <w:t xml:space="preserve">(C) </w:t>
      </w:r>
      <w:r w:rsidR="0092409B">
        <w:rPr>
          <w:rFonts w:eastAsia="Times New Roman" w:cstheme="minorHAnsi"/>
        </w:rPr>
        <w:t>and 20 h after egg laying</w:t>
      </w:r>
      <w:r w:rsidR="009B5319">
        <w:rPr>
          <w:rFonts w:eastAsia="Times New Roman" w:cstheme="minorHAnsi"/>
        </w:rPr>
        <w:t xml:space="preserve"> (D)</w:t>
      </w:r>
      <w:r w:rsidR="0092409B">
        <w:rPr>
          <w:rFonts w:eastAsia="Times New Roman" w:cstheme="minorHAnsi"/>
        </w:rPr>
        <w:t>. Abbreviations: An: Antenna; </w:t>
      </w:r>
      <w:r w:rsidRPr="008A22E9">
        <w:rPr>
          <w:rFonts w:eastAsia="Times New Roman" w:cstheme="minorHAnsi"/>
        </w:rPr>
        <w:t xml:space="preserve">Mx: maxilla; </w:t>
      </w:r>
      <w:proofErr w:type="spellStart"/>
      <w:r w:rsidRPr="008A22E9">
        <w:rPr>
          <w:rFonts w:eastAsia="Times New Roman" w:cstheme="minorHAnsi"/>
        </w:rPr>
        <w:t>Lb</w:t>
      </w:r>
      <w:proofErr w:type="spellEnd"/>
      <w:r w:rsidRPr="008A22E9">
        <w:rPr>
          <w:rFonts w:eastAsia="Times New Roman" w:cstheme="minorHAnsi"/>
        </w:rPr>
        <w:t>: labium; T1–3: thoracic</w:t>
      </w:r>
      <w:r w:rsidR="00013F4D">
        <w:rPr>
          <w:rFonts w:eastAsia="Times New Roman" w:cstheme="minorHAnsi"/>
        </w:rPr>
        <w:t xml:space="preserve"> </w:t>
      </w:r>
      <w:r w:rsidR="00722997">
        <w:rPr>
          <w:rFonts w:eastAsia="Times New Roman" w:cstheme="minorHAnsi"/>
        </w:rPr>
        <w:t>legs</w:t>
      </w:r>
      <w:r w:rsidR="00013F4D">
        <w:rPr>
          <w:rFonts w:eastAsia="Times New Roman" w:cstheme="minorHAnsi"/>
        </w:rPr>
        <w:t xml:space="preserve"> 1 to 3</w:t>
      </w:r>
      <w:r w:rsidR="007C18FE">
        <w:rPr>
          <w:rFonts w:eastAsia="Times New Roman" w:cstheme="minorHAnsi"/>
        </w:rPr>
        <w:t xml:space="preserve">; RNAi: RNA interference; Gb: </w:t>
      </w:r>
      <w:r w:rsidR="007C18FE" w:rsidRPr="007C18FE">
        <w:rPr>
          <w:rFonts w:eastAsia="Times New Roman" w:cstheme="minorHAnsi"/>
          <w:i/>
        </w:rPr>
        <w:t>G. bimaculatus</w:t>
      </w:r>
      <w:r w:rsidR="007C18FE">
        <w:rPr>
          <w:rFonts w:eastAsia="Times New Roman" w:cstheme="minorHAnsi"/>
        </w:rPr>
        <w:t>; Act: actin; H2B; Histone H2B; GFP: green fluorescent protein</w:t>
      </w:r>
      <w:r w:rsidR="00013F4D">
        <w:rPr>
          <w:rFonts w:eastAsia="Times New Roman" w:cstheme="minorHAnsi"/>
        </w:rPr>
        <w:t>. Scale bars: 200</w:t>
      </w:r>
      <w:r w:rsidR="0092409B">
        <w:rPr>
          <w:rFonts w:eastAsia="Times New Roman" w:cstheme="minorHAnsi"/>
        </w:rPr>
        <w:t xml:space="preserve"> µm for A</w:t>
      </w:r>
      <w:r w:rsidR="006D419E">
        <w:rPr>
          <w:rFonts w:eastAsia="Times New Roman" w:cstheme="minorHAnsi"/>
        </w:rPr>
        <w:t xml:space="preserve"> and</w:t>
      </w:r>
      <w:r w:rsidR="00013F4D">
        <w:rPr>
          <w:rFonts w:eastAsia="Times New Roman" w:cstheme="minorHAnsi"/>
        </w:rPr>
        <w:t xml:space="preserve"> B</w:t>
      </w:r>
      <w:r w:rsidR="0092409B">
        <w:rPr>
          <w:rFonts w:eastAsia="Times New Roman" w:cstheme="minorHAnsi"/>
        </w:rPr>
        <w:t>; 500 µm in E and F.</w:t>
      </w:r>
      <w:r w:rsidR="00212C93">
        <w:rPr>
          <w:rFonts w:eastAsia="Times New Roman" w:cstheme="minorHAnsi"/>
        </w:rPr>
        <w:t xml:space="preserve"> These experimental results were originally </w:t>
      </w:r>
      <w:r w:rsidR="00CC3EA8">
        <w:rPr>
          <w:rFonts w:eastAsia="Times New Roman" w:cstheme="minorHAnsi"/>
        </w:rPr>
        <w:t>described</w:t>
      </w:r>
      <w:r w:rsidR="00212C93">
        <w:rPr>
          <w:rFonts w:eastAsia="Times New Roman" w:cstheme="minorHAnsi"/>
        </w:rPr>
        <w:t xml:space="preserve"> elsewhere</w:t>
      </w:r>
      <w:r w:rsidR="00325AC0">
        <w:rPr>
          <w:rFonts w:eastAsia="Times New Roman" w:cstheme="minorHAnsi"/>
        </w:rPr>
        <w:fldChar w:fldCharType="begin"/>
      </w:r>
      <w:r w:rsidR="00555527">
        <w:rPr>
          <w:rFonts w:eastAsia="Times New Roman" w:cstheme="minorHAnsi"/>
        </w:rPr>
        <w:instrText xml:space="preserve"> ADDIN ZOTERO_ITEM CSL_CITATION {"citationID":"y0jji12s","properties":{"formattedCitation":"\\super 7, 20\\nosupersub{}","plainCitation":"7, 20","noteIndex":0},"citationItems":[{"id":29807,"uris":["http://zotero.org/users/local/mgd9s8Pm/items/GT4WPAJY"],"uri":["http://zotero.org/users/local/mgd9s8Pm/items/GT4WPAJY"],"itemData":{"id":29807,"type":"article-journal","title":"Short germ insects utilize both the ancestral and derived mode of Polycomb group-mediated epigenetic silencing of Hox genes","container-title":"Biology Open","page":"702-709","volume":"4","issue":"6","source":"PubMed Central","abstract":"In insect species that undergo long germ segmentation, such as Drosophila, all segments are specified simultaneously at the early blastoderm stage. As embryogenesis progresses, the expression boundaries of Hox genes are established by repression of gap genes, which is subsequently replaced by Polycomb group (PcG) silencing. At present, however, it is not known whether patterning occurs this way in a more ancestral (short germ) mode of embryogenesis, where segments are added gradually during posterior elongation. In this study, two members of the PcG family, Enhancer of zeste (E(z)) and Suppressor of zeste 12 (Su(z)12), were analyzed in the short germ cricket, Gryllus bimaculatus. Results suggest that although stepwise negative regulation by gap and PcG genes is present in anterior members of the Hox cluster, it does not account for regulation of two posterior Hox genes, abdominal-A (abd-A) and Abdominal-B (Abd-B). Instead, abd-A and Abd-B are predominantly regulated by PcG genes, which is the mode present in vertebrates. These findings suggest that an intriguing transition of the PcG-mediated silencing of Hox genes may have occurred during animal evolution. The ancestral bilaterian state may have resembled the current vertebrate mode of regulation, where PcG-mediated silencing of Hox genes occurs before their expression is initiated and is responsible for the establishment of individual expression domains. Then, during insect evolution, the repression by transcription factors may have been acquired in anterior Hox genes of short germ insects, while PcG silencing was maintained in posterior Hox genes.","DOI":"10.1242/bio.201411064","ISSN":"2046-6390","note":"PMID: 25948756\nPMCID: PMC4467190","journalAbbreviation":"Biol Open","author":[{"family":"Matsuoka","given":"Yuji"},{"family":"Bando","given":"Tetsuya"},{"family":"Watanabe","given":"Takahito"},{"family":"Ishimaru","given":"Yoshiyasu"},{"family":"Noji","given":"Sumihare"},{"family":"Popadić","given":"Aleksandar"},{"family":"Mito","given":"Taro"}],"issued":{"date-parts":[["2015",5,6]]}}},{"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schema":"https://github.com/citation-style-language/schema/raw/master/csl-citation.json"} </w:instrText>
      </w:r>
      <w:r w:rsidR="00325AC0">
        <w:rPr>
          <w:rFonts w:eastAsia="Times New Roman" w:cstheme="minorHAnsi"/>
        </w:rPr>
        <w:fldChar w:fldCharType="separate"/>
      </w:r>
      <w:r w:rsidR="00555527" w:rsidRPr="004E6500">
        <w:rPr>
          <w:rFonts w:ascii="Calibri" w:cs="Calibri"/>
          <w:vertAlign w:val="superscript"/>
        </w:rPr>
        <w:t>7, 20</w:t>
      </w:r>
      <w:r w:rsidR="00325AC0">
        <w:rPr>
          <w:rFonts w:eastAsia="Times New Roman" w:cstheme="minorHAnsi"/>
        </w:rPr>
        <w:fldChar w:fldCharType="end"/>
      </w:r>
      <w:r w:rsidR="00212C93">
        <w:rPr>
          <w:rFonts w:eastAsia="Times New Roman" w:cstheme="minorHAnsi"/>
        </w:rPr>
        <w:t>.</w:t>
      </w:r>
    </w:p>
    <w:p w14:paraId="459E6F1E" w14:textId="77777777" w:rsidR="00B8395E" w:rsidRPr="00B8395E" w:rsidRDefault="00B8395E" w:rsidP="00A35D2D">
      <w:pPr>
        <w:rPr>
          <w:rFonts w:cstheme="minorHAnsi"/>
        </w:rPr>
      </w:pPr>
    </w:p>
    <w:p w14:paraId="28011584" w14:textId="51E4A2C3" w:rsidR="009828D2" w:rsidRDefault="006305D7">
      <w:pPr>
        <w:rPr>
          <w:rFonts w:cstheme="minorHAnsi"/>
          <w:b/>
          <w:bCs/>
        </w:rPr>
      </w:pPr>
      <w:r w:rsidRPr="001B1519">
        <w:rPr>
          <w:rFonts w:cstheme="minorHAnsi"/>
          <w:b/>
        </w:rPr>
        <w:t>DISCUSSION</w:t>
      </w:r>
      <w:r w:rsidRPr="001B1519">
        <w:rPr>
          <w:rFonts w:cstheme="minorHAnsi"/>
          <w:b/>
          <w:bCs/>
        </w:rPr>
        <w:t xml:space="preserve">: </w:t>
      </w:r>
    </w:p>
    <w:p w14:paraId="0BCD1D9D" w14:textId="77777777" w:rsidR="00F6156F" w:rsidRPr="00DD6F8D" w:rsidRDefault="00F6156F" w:rsidP="003B5C71">
      <w:pPr>
        <w:rPr>
          <w:rFonts w:cstheme="minorHAnsi"/>
          <w:b/>
        </w:rPr>
      </w:pPr>
    </w:p>
    <w:p w14:paraId="39901A3B" w14:textId="25B0B977" w:rsidR="00C8251E" w:rsidRDefault="0035545A" w:rsidP="004E6500">
      <w:pPr>
        <w:pStyle w:val="NormalWeb"/>
        <w:spacing w:before="0" w:beforeAutospacing="0" w:after="0" w:afterAutospacing="0"/>
      </w:pPr>
      <w:r>
        <w:rPr>
          <w:rFonts w:cstheme="minorHAnsi"/>
        </w:rPr>
        <w:t xml:space="preserve">The two main challenges with this technique are the related issues of optimal needle size and survivability. </w:t>
      </w:r>
      <w:r w:rsidR="00B726B2">
        <w:t>Though smaller needles improve survivability,</w:t>
      </w:r>
      <w:r>
        <w:t xml:space="preserve"> needles with </w:t>
      </w:r>
      <w:r w:rsidR="00B726B2">
        <w:t>narrower</w:t>
      </w:r>
      <w:r>
        <w:t xml:space="preserve"> lumens</w:t>
      </w:r>
      <w:r w:rsidR="00B726B2">
        <w:t xml:space="preserve"> </w:t>
      </w:r>
      <w:r>
        <w:t>have a greater degree of capillary forces at work</w:t>
      </w:r>
      <w:r w:rsidR="00B726B2">
        <w:t>, which makes it more likely that yolk will move into the needle causing it to clog</w:t>
      </w:r>
      <w:r>
        <w:t xml:space="preserve">. </w:t>
      </w:r>
      <w:r w:rsidR="006229F2">
        <w:t>In the best case, blockages can be cleared simply by injecting another egg or</w:t>
      </w:r>
      <w:r w:rsidR="008D55B9">
        <w:t xml:space="preserve"> by</w:t>
      </w:r>
      <w:r w:rsidR="006229F2">
        <w:t xml:space="preserve"> </w:t>
      </w:r>
      <w:r w:rsidR="00F363EF">
        <w:t xml:space="preserve">clearing the needle </w:t>
      </w:r>
      <w:r w:rsidR="008D55B9">
        <w:t>as described above</w:t>
      </w:r>
      <w:r w:rsidR="006229F2">
        <w:t>.</w:t>
      </w:r>
      <w:r w:rsidR="00A24E64">
        <w:t xml:space="preserve"> </w:t>
      </w:r>
      <w:r w:rsidR="001353D6">
        <w:t>One can also attempt to</w:t>
      </w:r>
      <w:r w:rsidR="00107CC1">
        <w:t xml:space="preserve"> </w:t>
      </w:r>
      <w:r w:rsidR="00A24E64">
        <w:t>increase the bala</w:t>
      </w:r>
      <w:r w:rsidR="00D178A0">
        <w:t xml:space="preserve">nce pressure </w:t>
      </w:r>
      <w:r w:rsidR="006229F2">
        <w:t>on the microinjector</w:t>
      </w:r>
      <w:r w:rsidR="00D178A0">
        <w:t xml:space="preserve"> until the yolk </w:t>
      </w:r>
      <w:r w:rsidR="006229F2">
        <w:t>is</w:t>
      </w:r>
      <w:r w:rsidR="00D178A0">
        <w:t xml:space="preserve"> pushed out</w:t>
      </w:r>
      <w:r w:rsidR="005E4178">
        <w:t xml:space="preserve"> of the needle</w:t>
      </w:r>
      <w:r w:rsidR="00D178A0">
        <w:t>.</w:t>
      </w:r>
      <w:r>
        <w:t xml:space="preserve"> </w:t>
      </w:r>
      <w:r w:rsidR="006229F2">
        <w:t xml:space="preserve">The other </w:t>
      </w:r>
      <w:r w:rsidR="00EE5559">
        <w:t xml:space="preserve">major </w:t>
      </w:r>
      <w:r w:rsidR="006229F2">
        <w:t xml:space="preserve">challenge with this technique is survivability. </w:t>
      </w:r>
      <w:r w:rsidR="00124478">
        <w:t xml:space="preserve">In our hands, survival rates </w:t>
      </w:r>
      <w:r w:rsidR="00634AC0">
        <w:t xml:space="preserve">for eggs injected with experimental solutions </w:t>
      </w:r>
      <w:r w:rsidR="00124478">
        <w:t xml:space="preserve">are typically between </w:t>
      </w:r>
      <w:r w:rsidR="00376932">
        <w:t>40</w:t>
      </w:r>
      <w:r w:rsidR="00124478">
        <w:t xml:space="preserve"> and </w:t>
      </w:r>
      <w:r w:rsidR="00376932">
        <w:t>8</w:t>
      </w:r>
      <w:r w:rsidR="00124478">
        <w:t>0%.</w:t>
      </w:r>
      <w:r w:rsidR="0081315B">
        <w:t xml:space="preserve"> </w:t>
      </w:r>
      <w:r w:rsidR="00376932">
        <w:t xml:space="preserve">Survival rates can be as low as 10% for those beginning to learn this technique, but will improve with practice. </w:t>
      </w:r>
      <w:r w:rsidR="00C8251E">
        <w:t>Negative controls</w:t>
      </w:r>
      <w:r w:rsidR="0008410C">
        <w:t>,</w:t>
      </w:r>
      <w:r w:rsidR="00C8251E">
        <w:t xml:space="preserve"> </w:t>
      </w:r>
      <w:r w:rsidR="006835F4">
        <w:t>as described above</w:t>
      </w:r>
      <w:r w:rsidR="0008410C">
        <w:t>,</w:t>
      </w:r>
      <w:r w:rsidR="006835F4">
        <w:t xml:space="preserve"> </w:t>
      </w:r>
      <w:r w:rsidR="00C8251E">
        <w:t xml:space="preserve">are important </w:t>
      </w:r>
      <w:r w:rsidR="001D043A">
        <w:t xml:space="preserve">for researchers </w:t>
      </w:r>
      <w:r w:rsidR="00C8251E">
        <w:t xml:space="preserve">to </w:t>
      </w:r>
      <w:r w:rsidR="001D043A">
        <w:t xml:space="preserve">accurately assess changes in </w:t>
      </w:r>
      <w:r w:rsidR="001D043A">
        <w:lastRenderedPageBreak/>
        <w:t xml:space="preserve">survival rate with practice, </w:t>
      </w:r>
      <w:r w:rsidR="00C8251E">
        <w:t xml:space="preserve">given </w:t>
      </w:r>
      <w:r w:rsidR="00F20D9D">
        <w:t>that the introduction of various materials can lower survival rates (Figure 3C).</w:t>
      </w:r>
      <w:r w:rsidR="00C8251E">
        <w:t xml:space="preserve"> </w:t>
      </w:r>
    </w:p>
    <w:p w14:paraId="759C3093" w14:textId="263E3424" w:rsidR="00E8008B" w:rsidRDefault="00E8008B">
      <w:pPr>
        <w:rPr>
          <w:rFonts w:cstheme="minorHAnsi"/>
        </w:rPr>
      </w:pPr>
    </w:p>
    <w:p w14:paraId="715F1F86" w14:textId="64FA30AD" w:rsidR="002352F5" w:rsidRPr="003511F5" w:rsidRDefault="00E8008B" w:rsidP="004E6500">
      <w:pPr>
        <w:pStyle w:val="NormalWeb"/>
        <w:spacing w:before="0" w:beforeAutospacing="0" w:after="0" w:afterAutospacing="0"/>
      </w:pPr>
      <w:r>
        <w:rPr>
          <w:rFonts w:cstheme="minorHAnsi"/>
        </w:rPr>
        <w:t xml:space="preserve">The timing of injections </w:t>
      </w:r>
      <w:r w:rsidR="00DC1CB5">
        <w:rPr>
          <w:rFonts w:cstheme="minorHAnsi"/>
        </w:rPr>
        <w:t>is</w:t>
      </w:r>
      <w:r>
        <w:rPr>
          <w:rFonts w:cstheme="minorHAnsi"/>
        </w:rPr>
        <w:t xml:space="preserve"> </w:t>
      </w:r>
      <w:r w:rsidR="00077275">
        <w:rPr>
          <w:rFonts w:cstheme="minorHAnsi"/>
        </w:rPr>
        <w:t xml:space="preserve">an </w:t>
      </w:r>
      <w:r>
        <w:rPr>
          <w:rFonts w:cstheme="minorHAnsi"/>
        </w:rPr>
        <w:t>important</w:t>
      </w:r>
      <w:r w:rsidR="00077275">
        <w:rPr>
          <w:rFonts w:cstheme="minorHAnsi"/>
        </w:rPr>
        <w:t xml:space="preserve"> consideration for each experimental approach</w:t>
      </w:r>
      <w:r w:rsidR="0035545A">
        <w:rPr>
          <w:rFonts w:cstheme="minorHAnsi"/>
        </w:rPr>
        <w:t xml:space="preserve"> as well</w:t>
      </w:r>
      <w:r>
        <w:rPr>
          <w:rFonts w:cstheme="minorHAnsi"/>
        </w:rPr>
        <w:t xml:space="preserve">.  Older </w:t>
      </w:r>
      <w:r w:rsidR="00665CBF">
        <w:rPr>
          <w:rFonts w:cstheme="minorHAnsi"/>
        </w:rPr>
        <w:t>eggs</w:t>
      </w:r>
      <w:r>
        <w:rPr>
          <w:rFonts w:cstheme="minorHAnsi"/>
        </w:rPr>
        <w:t xml:space="preserve"> are</w:t>
      </w:r>
      <w:r w:rsidR="00171961">
        <w:rPr>
          <w:rFonts w:cstheme="minorHAnsi"/>
        </w:rPr>
        <w:t xml:space="preserve"> more</w:t>
      </w:r>
      <w:r>
        <w:rPr>
          <w:rFonts w:cstheme="minorHAnsi"/>
        </w:rPr>
        <w:t xml:space="preserve"> difficult to inject </w:t>
      </w:r>
      <w:r w:rsidR="00171961">
        <w:rPr>
          <w:rFonts w:cstheme="minorHAnsi"/>
        </w:rPr>
        <w:t xml:space="preserve">than younger ones, and in general, survival rates are higher when injecting younger rather than older </w:t>
      </w:r>
      <w:r w:rsidR="00413D5D">
        <w:rPr>
          <w:rFonts w:cstheme="minorHAnsi"/>
        </w:rPr>
        <w:t>eggs</w:t>
      </w:r>
      <w:r w:rsidR="00171961">
        <w:rPr>
          <w:rFonts w:cstheme="minorHAnsi"/>
        </w:rPr>
        <w:t>. The</w:t>
      </w:r>
      <w:r>
        <w:rPr>
          <w:rFonts w:cstheme="minorHAnsi"/>
        </w:rPr>
        <w:t xml:space="preserve"> introduction of the needle and injected material</w:t>
      </w:r>
      <w:r w:rsidR="00507A6D">
        <w:rPr>
          <w:rFonts w:cstheme="minorHAnsi"/>
        </w:rPr>
        <w:t xml:space="preserve"> at later stages</w:t>
      </w:r>
      <w:r>
        <w:rPr>
          <w:rFonts w:cstheme="minorHAnsi"/>
        </w:rPr>
        <w:t xml:space="preserve"> </w:t>
      </w:r>
      <w:r w:rsidR="00171961">
        <w:rPr>
          <w:rFonts w:cstheme="minorHAnsi"/>
        </w:rPr>
        <w:t xml:space="preserve">can </w:t>
      </w:r>
      <w:r>
        <w:rPr>
          <w:rFonts w:cstheme="minorHAnsi"/>
        </w:rPr>
        <w:t xml:space="preserve">lead to unintended anatomical damage. </w:t>
      </w:r>
      <w:r w:rsidR="00AF1506">
        <w:rPr>
          <w:rFonts w:cstheme="minorHAnsi"/>
        </w:rPr>
        <w:t xml:space="preserve">With experience, </w:t>
      </w:r>
      <w:r w:rsidR="00DC1CB5">
        <w:rPr>
          <w:rFonts w:cstheme="minorHAnsi"/>
        </w:rPr>
        <w:t xml:space="preserve">however, </w:t>
      </w:r>
      <w:r w:rsidR="00AF1506">
        <w:rPr>
          <w:rFonts w:cstheme="minorHAnsi"/>
        </w:rPr>
        <w:t>injection of two</w:t>
      </w:r>
      <w:r w:rsidR="00C424BE">
        <w:rPr>
          <w:rFonts w:cstheme="minorHAnsi"/>
        </w:rPr>
        <w:t>-</w:t>
      </w:r>
      <w:r w:rsidR="00AF1506">
        <w:rPr>
          <w:rFonts w:cstheme="minorHAnsi"/>
        </w:rPr>
        <w:t xml:space="preserve"> to three-day old </w:t>
      </w:r>
      <w:r w:rsidR="00413D5D">
        <w:rPr>
          <w:rFonts w:cstheme="minorHAnsi"/>
        </w:rPr>
        <w:t xml:space="preserve">eggs </w:t>
      </w:r>
      <w:r w:rsidR="00AF1506">
        <w:rPr>
          <w:rFonts w:cstheme="minorHAnsi"/>
        </w:rPr>
        <w:t>is possible. Targeting the dorsal side of the egg</w:t>
      </w:r>
      <w:r w:rsidR="00171961">
        <w:rPr>
          <w:rFonts w:cstheme="minorHAnsi"/>
        </w:rPr>
        <w:t xml:space="preserve"> at these stages</w:t>
      </w:r>
      <w:r w:rsidR="00AF1506">
        <w:rPr>
          <w:rFonts w:cstheme="minorHAnsi"/>
        </w:rPr>
        <w:t xml:space="preserve"> helps to avoid damaging the embryo</w:t>
      </w:r>
      <w:r w:rsidR="00171961">
        <w:rPr>
          <w:rFonts w:cstheme="minorHAnsi"/>
        </w:rPr>
        <w:t>,</w:t>
      </w:r>
      <w:r w:rsidR="00AF1506">
        <w:rPr>
          <w:rFonts w:cstheme="minorHAnsi"/>
        </w:rPr>
        <w:t xml:space="preserve"> which </w:t>
      </w:r>
      <w:r w:rsidR="00171961">
        <w:rPr>
          <w:rFonts w:cstheme="minorHAnsi"/>
        </w:rPr>
        <w:t>first forms</w:t>
      </w:r>
      <w:r w:rsidR="00AF1506">
        <w:rPr>
          <w:rFonts w:cstheme="minorHAnsi"/>
        </w:rPr>
        <w:t xml:space="preserve"> on the ventral side.</w:t>
      </w:r>
      <w:r>
        <w:rPr>
          <w:rFonts w:cstheme="minorHAnsi"/>
        </w:rPr>
        <w:t xml:space="preserve"> </w:t>
      </w:r>
      <w:r w:rsidR="001F4D1F">
        <w:rPr>
          <w:rFonts w:cstheme="minorHAnsi"/>
        </w:rPr>
        <w:t>Targeting the posterior end may increase reagent access to the first nuclear divisions and germ band formation, which occur near th</w:t>
      </w:r>
      <w:r w:rsidR="0038111C">
        <w:rPr>
          <w:rFonts w:cstheme="minorHAnsi"/>
        </w:rPr>
        <w:t>is</w:t>
      </w:r>
      <w:r w:rsidR="001F4D1F">
        <w:rPr>
          <w:rFonts w:cstheme="minorHAnsi"/>
        </w:rPr>
        <w:t xml:space="preserve"> end</w:t>
      </w:r>
      <w:r w:rsidR="0038111C">
        <w:rPr>
          <w:rFonts w:cstheme="minorHAnsi"/>
        </w:rPr>
        <w:t xml:space="preserve"> of the egg</w:t>
      </w:r>
      <w:r w:rsidR="001F4D1F">
        <w:rPr>
          <w:rFonts w:cstheme="minorHAnsi"/>
        </w:rPr>
        <w:fldChar w:fldCharType="begin"/>
      </w:r>
      <w:r w:rsidR="00555527">
        <w:rPr>
          <w:rFonts w:cstheme="minorHAnsi"/>
        </w:rPr>
        <w:instrText xml:space="preserve"> ADDIN ZOTERO_ITEM CSL_CITATION {"citationID":"JPjluySz","properties":{"formattedCitation":"\\super 19, 21\\nosupersub{}","plainCitation":"19, 21","noteIndex":0},"citationItems":[{"id":21341,"uris":["http://zotero.org/users/local/mgd9s8Pm/items/ZZ9NUIR5"],"uri":["http://zotero.org/users/local/mgd9s8Pm/items/ZZ9NUIR5"],"itemData":{"id":21341,"type":"article-journal","title":"Embryonic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G."}],"issued":{"date-parts":[["2016"]]}}},{"id":29917,"uris":["http://zotero.org/users/local/mgd9s8Pm/items/3ZWK6V7G"],"uri":["http://zotero.org/users/local/mgd9s8Pm/items/3ZWK6V7G"],"itemData":{"id":29917,"type":"article-journal","title":"Heads and Tails: Evolution of Antero-Posterior Patterning in Insects","container-title":"Biochimica et biophysica acta","page":"333-342","volume":"1789","issue":"4","source":"PubMed Central","DOI":"10.1016/j.bbagrm.2008.09.007","ISSN":"0006-3002","note":"PMID: 18976722\nPMCID: PMC2700975","shortTitle":"Heads and Tails","journalAbbreviation":"Biochim Biophys Acta","author":[{"family":"Rosenberg","given":"Miriam"},{"family":"Lynch","given":"Jeremy"},{"family":"Desplan","given":"Claude"}],"issued":{"date-parts":[["2009",4]]}}}],"schema":"https://github.com/citation-style-language/schema/raw/master/csl-citation.json"} </w:instrText>
      </w:r>
      <w:r w:rsidR="001F4D1F">
        <w:rPr>
          <w:rFonts w:cstheme="minorHAnsi"/>
        </w:rPr>
        <w:fldChar w:fldCharType="separate"/>
      </w:r>
      <w:r w:rsidR="00555527" w:rsidRPr="004E6500">
        <w:rPr>
          <w:rFonts w:ascii="Calibri" w:cs="Calibri"/>
          <w:vertAlign w:val="superscript"/>
        </w:rPr>
        <w:t>19, 21</w:t>
      </w:r>
      <w:r w:rsidR="001F4D1F">
        <w:rPr>
          <w:rFonts w:cstheme="minorHAnsi"/>
        </w:rPr>
        <w:fldChar w:fldCharType="end"/>
      </w:r>
      <w:r w:rsidR="001F4D1F">
        <w:rPr>
          <w:rFonts w:cstheme="minorHAnsi"/>
        </w:rPr>
        <w:t xml:space="preserve">. </w:t>
      </w:r>
      <w:r>
        <w:rPr>
          <w:rFonts w:cstheme="minorHAnsi"/>
        </w:rPr>
        <w:t xml:space="preserve">If one is attempting to manipulate the genome, </w:t>
      </w:r>
      <w:r w:rsidR="00171961">
        <w:rPr>
          <w:rFonts w:cstheme="minorHAnsi"/>
        </w:rPr>
        <w:t xml:space="preserve">with the aim of achieving either widespread somatic or germline transmission of the genome modification, injections should be performed </w:t>
      </w:r>
      <w:r w:rsidR="009F5583">
        <w:rPr>
          <w:rFonts w:cstheme="minorHAnsi"/>
        </w:rPr>
        <w:t>before cellularization</w:t>
      </w:r>
      <w:r w:rsidR="001F6EC9">
        <w:rPr>
          <w:rFonts w:cstheme="minorHAnsi"/>
        </w:rPr>
        <w:t>, which starts approximately 14 h after egg laying</w:t>
      </w:r>
      <w:r w:rsidR="001F6EC9">
        <w:rPr>
          <w:rFonts w:cstheme="minorHAnsi"/>
        </w:rPr>
        <w:fldChar w:fldCharType="begin"/>
      </w:r>
      <w:r w:rsidR="00555527">
        <w:rPr>
          <w:rFonts w:cstheme="minorHAnsi"/>
        </w:rPr>
        <w:instrText xml:space="preserve"> ADDIN ZOTERO_ITEM CSL_CITATION {"citationID":"4kIN0Vr3","properties":{"formattedCitation":"\\super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rsidR="001F6EC9">
        <w:rPr>
          <w:rFonts w:cstheme="minorHAnsi"/>
        </w:rPr>
        <w:fldChar w:fldCharType="separate"/>
      </w:r>
      <w:r w:rsidR="00555527" w:rsidRPr="004E6500">
        <w:rPr>
          <w:rFonts w:ascii="Calibri" w:cs="Calibri"/>
          <w:vertAlign w:val="superscript"/>
        </w:rPr>
        <w:t>19</w:t>
      </w:r>
      <w:r w:rsidR="001F6EC9">
        <w:rPr>
          <w:rFonts w:cstheme="minorHAnsi"/>
        </w:rPr>
        <w:fldChar w:fldCharType="end"/>
      </w:r>
      <w:r w:rsidR="00623A0B">
        <w:rPr>
          <w:rFonts w:cstheme="minorHAnsi"/>
        </w:rPr>
        <w:t xml:space="preserve">. </w:t>
      </w:r>
      <w:r>
        <w:rPr>
          <w:rFonts w:cstheme="minorHAnsi"/>
        </w:rPr>
        <w:t>If injecting dsRNA to knockdown mRNA levels, the time</w:t>
      </w:r>
      <w:r w:rsidR="00DC1CB5">
        <w:rPr>
          <w:rFonts w:cstheme="minorHAnsi"/>
        </w:rPr>
        <w:t xml:space="preserve"> </w:t>
      </w:r>
      <w:r>
        <w:rPr>
          <w:rFonts w:cstheme="minorHAnsi"/>
        </w:rPr>
        <w:t xml:space="preserve">window </w:t>
      </w:r>
      <w:r w:rsidR="00077275">
        <w:rPr>
          <w:rFonts w:cstheme="minorHAnsi"/>
        </w:rPr>
        <w:t xml:space="preserve">for injections </w:t>
      </w:r>
      <w:r w:rsidR="00DC1CB5">
        <w:rPr>
          <w:rFonts w:cstheme="minorHAnsi"/>
        </w:rPr>
        <w:t>should be determined based on how early in development one wishes to knock down a gene of interest.</w:t>
      </w:r>
      <w:r w:rsidR="003F60EF">
        <w:rPr>
          <w:rFonts w:cstheme="minorHAnsi"/>
        </w:rPr>
        <w:t xml:space="preserve"> </w:t>
      </w:r>
      <w:r w:rsidR="000A1168">
        <w:rPr>
          <w:rFonts w:cstheme="minorHAnsi"/>
        </w:rPr>
        <w:t xml:space="preserve"> </w:t>
      </w:r>
      <w:r w:rsidR="00C928EE">
        <w:rPr>
          <w:rFonts w:cstheme="minorHAnsi"/>
        </w:rPr>
        <w:t>While t</w:t>
      </w:r>
      <w:r w:rsidR="000A1168">
        <w:rPr>
          <w:rFonts w:cstheme="minorHAnsi"/>
        </w:rPr>
        <w:t xml:space="preserve">he effects of RNAi likely last for some time, dsRNA needs to be introduced in advance of the time at which one plans to assess any changes in phenotype. </w:t>
      </w:r>
      <w:r w:rsidR="002352F5">
        <w:t>Keeping track of the time elapsed during injection and the progression of embryonic development may be important to ensure that the proper stage eggs are being injected.</w:t>
      </w:r>
      <w:r w:rsidR="000A1168">
        <w:t xml:space="preserve"> </w:t>
      </w:r>
      <w:r w:rsidR="0038111C">
        <w:t>Regardless of what material is injected,</w:t>
      </w:r>
      <w:r w:rsidR="0038111C" w:rsidDel="003F1AF6">
        <w:t xml:space="preserve"> </w:t>
      </w:r>
      <w:r w:rsidR="0038111C">
        <w:t>d</w:t>
      </w:r>
      <w:r w:rsidR="002352F5">
        <w:t xml:space="preserve">evelopmental delays following injection are common, although the degree of the delay may vary depending on the </w:t>
      </w:r>
      <w:proofErr w:type="spellStart"/>
      <w:r w:rsidR="002352F5">
        <w:t>injectant</w:t>
      </w:r>
      <w:proofErr w:type="spellEnd"/>
      <w:r w:rsidR="002352F5">
        <w:t xml:space="preserve">. </w:t>
      </w:r>
    </w:p>
    <w:p w14:paraId="6FCA1141" w14:textId="77777777" w:rsidR="00493A39" w:rsidRDefault="00493A39">
      <w:pPr>
        <w:rPr>
          <w:rFonts w:cstheme="minorHAnsi"/>
        </w:rPr>
      </w:pPr>
    </w:p>
    <w:p w14:paraId="491CAF1F" w14:textId="4E8EC0CA" w:rsidR="00CE696E" w:rsidRDefault="00F9563F">
      <w:pPr>
        <w:rPr>
          <w:rFonts w:cstheme="minorHAnsi"/>
        </w:rPr>
      </w:pPr>
      <w:r>
        <w:rPr>
          <w:rFonts w:cstheme="minorHAnsi"/>
        </w:rPr>
        <w:t xml:space="preserve">The protocol presented here relies on a number of relatively expensive pieces of equipment.  It should be possible, however, to inject eggs </w:t>
      </w:r>
      <w:r w:rsidR="00DD2444">
        <w:rPr>
          <w:rFonts w:cstheme="minorHAnsi"/>
        </w:rPr>
        <w:t xml:space="preserve">successfully </w:t>
      </w:r>
      <w:r>
        <w:rPr>
          <w:rFonts w:cstheme="minorHAnsi"/>
        </w:rPr>
        <w:t>with</w:t>
      </w:r>
      <w:r w:rsidR="00DD2444">
        <w:rPr>
          <w:rFonts w:cstheme="minorHAnsi"/>
        </w:rPr>
        <w:t xml:space="preserve">out the use of some or even all of these items.  For example, there are a variety of microinjectors on the market, and some may be less expensive than the one suggested in the Table of Materials. It is also possible to simply use a syringe to inject an appropriate amount of material, though this would take some practice. </w:t>
      </w:r>
      <w:r w:rsidR="005A6581">
        <w:rPr>
          <w:rFonts w:cstheme="minorHAnsi"/>
        </w:rPr>
        <w:t>Instead of an expensive</w:t>
      </w:r>
      <w:r w:rsidR="00DD2444">
        <w:rPr>
          <w:rFonts w:cstheme="minorHAnsi"/>
        </w:rPr>
        <w:t xml:space="preserve"> micromanipulator</w:t>
      </w:r>
      <w:r w:rsidR="005A6581">
        <w:rPr>
          <w:rFonts w:cstheme="minorHAnsi"/>
        </w:rPr>
        <w:t xml:space="preserve">, one could use a variety of materials </w:t>
      </w:r>
      <w:r w:rsidR="00DD2444">
        <w:rPr>
          <w:rFonts w:cstheme="minorHAnsi"/>
        </w:rPr>
        <w:t>to hold the needle steady and allow a slow</w:t>
      </w:r>
      <w:r w:rsidR="00C928EE">
        <w:rPr>
          <w:rFonts w:cstheme="minorHAnsi"/>
        </w:rPr>
        <w:t>, controlled</w:t>
      </w:r>
      <w:r w:rsidR="00DD2444">
        <w:rPr>
          <w:rFonts w:cstheme="minorHAnsi"/>
        </w:rPr>
        <w:t xml:space="preserve"> advance, </w:t>
      </w:r>
      <w:r w:rsidR="005A6581">
        <w:rPr>
          <w:rFonts w:cstheme="minorHAnsi"/>
        </w:rPr>
        <w:t>and</w:t>
      </w:r>
      <w:r w:rsidR="00DD2444">
        <w:rPr>
          <w:rFonts w:cstheme="minorHAnsi"/>
        </w:rPr>
        <w:t xml:space="preserve"> </w:t>
      </w:r>
      <w:r w:rsidR="005A6581">
        <w:rPr>
          <w:rFonts w:cstheme="minorHAnsi"/>
        </w:rPr>
        <w:t xml:space="preserve">a </w:t>
      </w:r>
      <w:r w:rsidR="00C928EE">
        <w:rPr>
          <w:rFonts w:cstheme="minorHAnsi"/>
        </w:rPr>
        <w:t xml:space="preserve">simple </w:t>
      </w:r>
      <w:r w:rsidR="005A6581">
        <w:rPr>
          <w:rFonts w:cstheme="minorHAnsi"/>
        </w:rPr>
        <w:t>plasticine design has been used by others</w:t>
      </w:r>
      <w:r w:rsidR="00555527">
        <w:rPr>
          <w:rFonts w:cstheme="minorHAnsi"/>
        </w:rPr>
        <w:fldChar w:fldCharType="begin"/>
      </w:r>
      <w:r w:rsidR="00555527">
        <w:rPr>
          <w:rFonts w:cstheme="minorHAnsi"/>
        </w:rPr>
        <w:instrText xml:space="preserve"> ADDIN ZOTERO_ITEM CSL_CITATION {"citationID":"iDw8uplF","properties":{"formattedCitation":"\\super 22\\nosupersub{}","plainCitation":"22","noteIndex":0},"citationItems":[{"id":30007,"uris":["http://zotero.org/users/local/mgd9s8Pm/items/HXMKS8LE"],"uri":["http://zotero.org/users/local/mgd9s8Pm/items/HXMKS8LE"],"itemData":{"id":30007,"type":"chapter","title":"Nonrandom Resolution of Neuron Arrangements","container-title":"Neuroanatomical Techniques: Insect Nervous System","collection-title":"Springer SEries in Experimental Entomology","publisher":"Springer-Verlag","publisher-place":"New York","page":"357-372","event-place":"New York","author":[{"family":"Bacon","given":"J"},{"family":"Strausfeld","given":"NJ"}],"issued":{"date-parts":[["1980"]]}}}],"schema":"https://github.com/citation-style-language/schema/raw/master/csl-citation.json"} </w:instrText>
      </w:r>
      <w:r w:rsidR="00555527">
        <w:rPr>
          <w:rFonts w:cstheme="minorHAnsi"/>
        </w:rPr>
        <w:fldChar w:fldCharType="separate"/>
      </w:r>
      <w:r w:rsidR="00555527" w:rsidRPr="004E6500">
        <w:rPr>
          <w:rFonts w:ascii="Calibri" w:cs="Calibri"/>
          <w:vertAlign w:val="superscript"/>
        </w:rPr>
        <w:t>22</w:t>
      </w:r>
      <w:r w:rsidR="00555527">
        <w:rPr>
          <w:rFonts w:cstheme="minorHAnsi"/>
        </w:rPr>
        <w:fldChar w:fldCharType="end"/>
      </w:r>
      <w:r w:rsidR="005A6581">
        <w:rPr>
          <w:rFonts w:cstheme="minorHAnsi"/>
        </w:rPr>
        <w:t>.</w:t>
      </w:r>
      <w:r w:rsidR="002D4B5C" w:rsidRPr="002D4B5C">
        <w:rPr>
          <w:rFonts w:cstheme="minorHAnsi"/>
        </w:rPr>
        <w:t xml:space="preserve"> </w:t>
      </w:r>
      <w:r w:rsidR="002D4B5C">
        <w:rPr>
          <w:rFonts w:cstheme="minorHAnsi"/>
        </w:rPr>
        <w:t xml:space="preserve">It may also be possible to avoid the use of a beveller, though in our experience proper beveling can make an enormous difference to the success of injections. It may be possible to sharpen a pulled needle by dragging the tip of the needle by hand across the finest sand paper, assessing this process under a microscope. </w:t>
      </w:r>
      <w:r w:rsidR="002D4B5C" w:rsidRPr="002D4B5C">
        <w:rPr>
          <w:rFonts w:cstheme="minorHAnsi"/>
        </w:rPr>
        <w:t xml:space="preserve"> </w:t>
      </w:r>
      <w:r w:rsidR="002D4B5C">
        <w:rPr>
          <w:rFonts w:cstheme="minorHAnsi"/>
        </w:rPr>
        <w:t xml:space="preserve">Regardless, sharpened needles will make injections easier and </w:t>
      </w:r>
      <w:r w:rsidR="00936EBA">
        <w:rPr>
          <w:rFonts w:cstheme="minorHAnsi"/>
        </w:rPr>
        <w:t>improve survivability</w:t>
      </w:r>
      <w:r w:rsidR="002D4B5C">
        <w:rPr>
          <w:rFonts w:cstheme="minorHAnsi"/>
        </w:rPr>
        <w:t>.</w:t>
      </w:r>
    </w:p>
    <w:p w14:paraId="525BC085" w14:textId="0362DD71" w:rsidR="00493A39" w:rsidRDefault="00493A39">
      <w:pPr>
        <w:rPr>
          <w:rFonts w:cstheme="minorHAnsi"/>
        </w:rPr>
      </w:pPr>
    </w:p>
    <w:p w14:paraId="3DAE35EE" w14:textId="7D0A5189" w:rsidR="00493A39" w:rsidRDefault="00493A39" w:rsidP="004E6500">
      <w:pPr>
        <w:rPr>
          <w:rFonts w:cstheme="minorHAnsi"/>
        </w:rPr>
      </w:pPr>
      <w:r>
        <w:rPr>
          <w:rFonts w:cstheme="minorHAnsi"/>
        </w:rPr>
        <w:t xml:space="preserve">This injection technique is flexible and can be used for a variety of different manipulations. Here, we have shown results for dsRNA and </w:t>
      </w:r>
      <w:r w:rsidR="00321FB3">
        <w:rPr>
          <w:rFonts w:cstheme="minorHAnsi"/>
        </w:rPr>
        <w:t>piggy</w:t>
      </w:r>
      <w:r w:rsidR="00627A60">
        <w:rPr>
          <w:rFonts w:cstheme="minorHAnsi"/>
        </w:rPr>
        <w:t>B</w:t>
      </w:r>
      <w:r w:rsidR="00321FB3">
        <w:rPr>
          <w:rFonts w:cstheme="minorHAnsi"/>
        </w:rPr>
        <w:t xml:space="preserve">ac-dependent </w:t>
      </w:r>
      <w:r>
        <w:rPr>
          <w:rFonts w:cstheme="minorHAnsi"/>
        </w:rPr>
        <w:t xml:space="preserve">genomic modification experiments, but it is also possible to use CRISPR/Cas or other approaches with this technique. In the experiments included here, resulting phenotypes were obvious and easy to assess. Some experiments may require the use of immunohistochemistry or other visualization tools in order to see the effects of experimental manipulation. One alternative to injections is the use of electroporation, which </w:t>
      </w:r>
      <w:r>
        <w:t xml:space="preserve">can be </w:t>
      </w:r>
      <w:r w:rsidRPr="00B7546E">
        <w:t xml:space="preserve">used to introduce DNA or other macromolecules into cells </w:t>
      </w:r>
      <w:r>
        <w:t xml:space="preserve">and tissues </w:t>
      </w:r>
      <w:r w:rsidRPr="00B7546E">
        <w:rPr>
          <w:i/>
        </w:rPr>
        <w:t>in vivo</w:t>
      </w:r>
      <w:r w:rsidRPr="00B7546E">
        <w:t>.</w:t>
      </w:r>
      <w:r>
        <w:t xml:space="preserve"> </w:t>
      </w:r>
      <w:r w:rsidRPr="008E6E0D">
        <w:rPr>
          <w:rFonts w:cstheme="minorHAnsi"/>
        </w:rPr>
        <w:t xml:space="preserve">Electroporation can be used in </w:t>
      </w:r>
      <w:r w:rsidR="001429B2">
        <w:rPr>
          <w:rFonts w:cstheme="minorHAnsi"/>
        </w:rPr>
        <w:t xml:space="preserve">older </w:t>
      </w:r>
      <w:r w:rsidR="001F4D1F">
        <w:rPr>
          <w:rFonts w:cstheme="minorHAnsi"/>
        </w:rPr>
        <w:t xml:space="preserve">cricket </w:t>
      </w:r>
      <w:r w:rsidRPr="008E6E0D">
        <w:rPr>
          <w:rFonts w:cstheme="minorHAnsi"/>
        </w:rPr>
        <w:t>eggs where embryos have already formed in order to target specific regions</w:t>
      </w:r>
      <w:r w:rsidRPr="008E6E0D">
        <w:rPr>
          <w:rFonts w:cstheme="minorHAnsi"/>
        </w:rPr>
        <w:fldChar w:fldCharType="begin"/>
      </w:r>
      <w:r w:rsidR="00555527">
        <w:rPr>
          <w:rFonts w:cstheme="minorHAnsi"/>
        </w:rPr>
        <w:instrText xml:space="preserve"> ADDIN ZOTERO_ITEM CSL_CITATION {"citationID":"BHXOTs1c","properties":{"formattedCitation":"\\super 8\\nosupersub{}","plainCitation":"8","noteIndex":0},"citationItems":[{"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Pr="008E6E0D">
        <w:rPr>
          <w:rFonts w:cstheme="minorHAnsi"/>
        </w:rPr>
        <w:fldChar w:fldCharType="separate"/>
      </w:r>
      <w:r w:rsidR="00555527" w:rsidRPr="004E6500">
        <w:rPr>
          <w:rFonts w:ascii="Calibri" w:cs="Calibri"/>
          <w:vertAlign w:val="superscript"/>
        </w:rPr>
        <w:t>8</w:t>
      </w:r>
      <w:r w:rsidRPr="008E6E0D">
        <w:rPr>
          <w:rFonts w:cstheme="minorHAnsi"/>
        </w:rPr>
        <w:fldChar w:fldCharType="end"/>
      </w:r>
      <w:r>
        <w:rPr>
          <w:rFonts w:cstheme="minorHAnsi"/>
        </w:rPr>
        <w:t xml:space="preserve">, but injection is more useful when </w:t>
      </w:r>
      <w:r w:rsidR="00C928EE">
        <w:rPr>
          <w:rFonts w:cstheme="minorHAnsi"/>
        </w:rPr>
        <w:t xml:space="preserve">the experiment </w:t>
      </w:r>
      <w:r w:rsidR="00C928EE">
        <w:rPr>
          <w:rFonts w:cstheme="minorHAnsi"/>
        </w:rPr>
        <w:lastRenderedPageBreak/>
        <w:t>requires that the</w:t>
      </w:r>
      <w:r>
        <w:rPr>
          <w:rFonts w:cstheme="minorHAnsi"/>
        </w:rPr>
        <w:t xml:space="preserve"> entire developing embryo</w:t>
      </w:r>
      <w:r w:rsidR="00C928EE">
        <w:rPr>
          <w:rFonts w:cstheme="minorHAnsi"/>
        </w:rPr>
        <w:t xml:space="preserve"> is targeted</w:t>
      </w:r>
      <w:r>
        <w:rPr>
          <w:rFonts w:cstheme="minorHAnsi"/>
        </w:rPr>
        <w:t>.</w:t>
      </w:r>
      <w:r w:rsidR="001F4D1F">
        <w:rPr>
          <w:rFonts w:cstheme="minorHAnsi"/>
        </w:rPr>
        <w:t xml:space="preserve"> This injection technique should also be easily adaptable for use in eggs </w:t>
      </w:r>
      <w:r w:rsidR="000552BD">
        <w:rPr>
          <w:rFonts w:cstheme="minorHAnsi"/>
        </w:rPr>
        <w:t>from</w:t>
      </w:r>
      <w:r w:rsidR="001F4D1F">
        <w:rPr>
          <w:rFonts w:cstheme="minorHAnsi"/>
        </w:rPr>
        <w:t xml:space="preserve"> a </w:t>
      </w:r>
      <w:r w:rsidR="00C928EE">
        <w:rPr>
          <w:rFonts w:cstheme="minorHAnsi"/>
        </w:rPr>
        <w:t>variety</w:t>
      </w:r>
      <w:r w:rsidR="001F4D1F">
        <w:rPr>
          <w:rFonts w:cstheme="minorHAnsi"/>
        </w:rPr>
        <w:t xml:space="preserve"> of different</w:t>
      </w:r>
      <w:r w:rsidR="00C928EE">
        <w:rPr>
          <w:rFonts w:cstheme="minorHAnsi"/>
        </w:rPr>
        <w:t xml:space="preserve"> hemimetabolous and holometabolous</w:t>
      </w:r>
      <w:r w:rsidR="001F4D1F">
        <w:rPr>
          <w:rFonts w:cstheme="minorHAnsi"/>
        </w:rPr>
        <w:t xml:space="preserve"> insect</w:t>
      </w:r>
      <w:r w:rsidR="00C928EE">
        <w:rPr>
          <w:rFonts w:cstheme="minorHAnsi"/>
        </w:rPr>
        <w:t>s</w:t>
      </w:r>
      <w:r w:rsidR="000552BD">
        <w:rPr>
          <w:rFonts w:cstheme="minorHAnsi"/>
        </w:rPr>
        <w:t xml:space="preserve">, </w:t>
      </w:r>
      <w:r w:rsidR="001429B2">
        <w:rPr>
          <w:rFonts w:cstheme="minorHAnsi"/>
        </w:rPr>
        <w:t xml:space="preserve">ideally improving the ability to undertake </w:t>
      </w:r>
      <w:r w:rsidR="000552BD">
        <w:rPr>
          <w:rFonts w:cstheme="minorHAnsi"/>
        </w:rPr>
        <w:t>meaningful comparative studies.</w:t>
      </w:r>
    </w:p>
    <w:p w14:paraId="3C29113A" w14:textId="77777777" w:rsidR="00CE696E" w:rsidRDefault="00CE696E">
      <w:pPr>
        <w:rPr>
          <w:rFonts w:cstheme="minorHAnsi"/>
        </w:rPr>
      </w:pPr>
    </w:p>
    <w:p w14:paraId="39180961" w14:textId="77777777" w:rsidR="000033D3" w:rsidRDefault="000033D3">
      <w:pPr>
        <w:pStyle w:val="NormalWeb"/>
        <w:spacing w:before="0" w:beforeAutospacing="0" w:after="0" w:afterAutospacing="0"/>
        <w:rPr>
          <w:rFonts w:cstheme="minorHAnsi"/>
          <w:b/>
          <w:bCs/>
        </w:rPr>
      </w:pPr>
    </w:p>
    <w:p w14:paraId="1734505F" w14:textId="3A28A226" w:rsidR="00AA03DF" w:rsidRPr="00077275" w:rsidRDefault="00AA03DF">
      <w:pPr>
        <w:pStyle w:val="NormalWeb"/>
        <w:spacing w:before="0" w:beforeAutospacing="0" w:after="0" w:afterAutospacing="0"/>
        <w:rPr>
          <w:rFonts w:cstheme="minorHAnsi"/>
          <w:color w:val="808080"/>
        </w:rPr>
      </w:pPr>
      <w:r w:rsidRPr="00077275">
        <w:rPr>
          <w:rFonts w:cstheme="minorHAnsi"/>
          <w:b/>
          <w:bCs/>
        </w:rPr>
        <w:t xml:space="preserve">ACKNOWLEDGMENTS: </w:t>
      </w:r>
    </w:p>
    <w:p w14:paraId="2192CFDE" w14:textId="49FCDA4C" w:rsidR="00145AE7" w:rsidRPr="00077275" w:rsidRDefault="00145AE7">
      <w:pPr>
        <w:rPr>
          <w:rFonts w:eastAsia="Times New Roman" w:cstheme="minorHAnsi"/>
          <w:color w:val="000000" w:themeColor="text1"/>
        </w:rPr>
      </w:pPr>
      <w:r w:rsidRPr="00077275">
        <w:rPr>
          <w:rFonts w:eastAsia="Times New Roman" w:cstheme="minorHAnsi"/>
          <w:color w:val="000000" w:themeColor="text1"/>
          <w:shd w:val="clear" w:color="auto" w:fill="FFFFFF"/>
        </w:rPr>
        <w:t>Research reported in this project was supported by an Institutional Development Award (IDeA) from the National Institute of General Medical Sciences of the National Institutes of Health under grant number P20GM10342</w:t>
      </w:r>
      <w:r w:rsidR="00DC1CB5">
        <w:rPr>
          <w:rFonts w:eastAsia="Times New Roman" w:cstheme="minorHAnsi"/>
          <w:color w:val="000000" w:themeColor="text1"/>
          <w:shd w:val="clear" w:color="auto" w:fill="FFFFFF"/>
        </w:rPr>
        <w:t xml:space="preserve"> to HH</w:t>
      </w:r>
      <w:r w:rsidRPr="00077275">
        <w:rPr>
          <w:rFonts w:eastAsia="Times New Roman" w:cstheme="minorHAnsi"/>
          <w:color w:val="000000" w:themeColor="text1"/>
          <w:shd w:val="clear" w:color="auto" w:fill="FFFFFF"/>
        </w:rPr>
        <w:t>3</w:t>
      </w:r>
      <w:r w:rsidR="00DC1CB5">
        <w:rPr>
          <w:rFonts w:eastAsia="Times New Roman" w:cstheme="minorHAnsi"/>
          <w:color w:val="000000" w:themeColor="text1"/>
          <w:shd w:val="clear" w:color="auto" w:fill="FFFFFF"/>
        </w:rPr>
        <w:t xml:space="preserve">, and by NSF award number </w:t>
      </w:r>
      <w:r w:rsidR="00E24F61">
        <w:rPr>
          <w:rFonts w:eastAsia="Times New Roman" w:cstheme="minorHAnsi"/>
          <w:color w:val="000000" w:themeColor="text1"/>
          <w:shd w:val="clear" w:color="auto" w:fill="FFFFFF"/>
        </w:rPr>
        <w:t xml:space="preserve">IOS-1257217 </w:t>
      </w:r>
      <w:r w:rsidR="00DC1CB5">
        <w:rPr>
          <w:rFonts w:eastAsia="Times New Roman" w:cstheme="minorHAnsi"/>
          <w:color w:val="000000" w:themeColor="text1"/>
          <w:shd w:val="clear" w:color="auto" w:fill="FFFFFF"/>
        </w:rPr>
        <w:t>to CGE.</w:t>
      </w:r>
    </w:p>
    <w:p w14:paraId="33FED267" w14:textId="77777777" w:rsidR="00145AE7" w:rsidRDefault="00145AE7">
      <w:pPr>
        <w:rPr>
          <w:rFonts w:cstheme="minorHAnsi"/>
          <w:color w:val="000000" w:themeColor="text1"/>
        </w:rPr>
      </w:pPr>
    </w:p>
    <w:p w14:paraId="2D96E92E" w14:textId="72F287DC" w:rsidR="00AA03DF" w:rsidRPr="001B1519" w:rsidRDefault="00AA03DF">
      <w:pPr>
        <w:rPr>
          <w:rFonts w:cstheme="minorHAnsi"/>
          <w:b/>
          <w:bCs/>
        </w:rPr>
      </w:pPr>
    </w:p>
    <w:p w14:paraId="5D52ED8B" w14:textId="16A94748" w:rsidR="00AA03DF" w:rsidRPr="001B1519" w:rsidRDefault="00AA03DF">
      <w:pPr>
        <w:pStyle w:val="NormalWeb"/>
        <w:spacing w:before="0" w:beforeAutospacing="0" w:after="0" w:afterAutospacing="0"/>
        <w:rPr>
          <w:rFonts w:cstheme="minorHAnsi"/>
          <w:color w:val="808080"/>
        </w:rPr>
      </w:pPr>
      <w:r w:rsidRPr="001B1519">
        <w:rPr>
          <w:rFonts w:cstheme="minorHAnsi"/>
          <w:b/>
        </w:rPr>
        <w:t>DISCLOSURES</w:t>
      </w:r>
      <w:r w:rsidRPr="001B1519">
        <w:rPr>
          <w:rFonts w:cstheme="minorHAnsi"/>
          <w:b/>
          <w:bCs/>
        </w:rPr>
        <w:t xml:space="preserve">: </w:t>
      </w:r>
    </w:p>
    <w:p w14:paraId="66030076" w14:textId="69CF075E" w:rsidR="00AA03DF" w:rsidRPr="00B71E54" w:rsidRDefault="00B71E54">
      <w:pPr>
        <w:rPr>
          <w:rFonts w:cstheme="minorHAnsi"/>
          <w:color w:val="000000" w:themeColor="text1"/>
        </w:rPr>
      </w:pPr>
      <w:r w:rsidRPr="00B71E54">
        <w:rPr>
          <w:rFonts w:cstheme="minorHAnsi"/>
          <w:color w:val="000000" w:themeColor="text1"/>
        </w:rPr>
        <w:t>The authors have nothing to disclose.</w:t>
      </w:r>
    </w:p>
    <w:p w14:paraId="634EF717" w14:textId="77777777" w:rsidR="00C10321" w:rsidRDefault="00C10321">
      <w:pPr>
        <w:rPr>
          <w:rFonts w:cstheme="minorHAnsi"/>
          <w:b/>
          <w:bCs/>
        </w:rPr>
      </w:pPr>
    </w:p>
    <w:p w14:paraId="72F26AD9" w14:textId="77777777" w:rsidR="00AE797C" w:rsidRDefault="00AE797C">
      <w:pPr>
        <w:spacing w:after="120"/>
        <w:rPr>
          <w:rFonts w:cstheme="minorHAnsi"/>
          <w:b/>
          <w:bCs/>
        </w:rPr>
      </w:pPr>
    </w:p>
    <w:p w14:paraId="6EEF914D" w14:textId="10C1B967" w:rsidR="00EF441A" w:rsidRDefault="009726EE">
      <w:pPr>
        <w:spacing w:after="120"/>
        <w:rPr>
          <w:rFonts w:cstheme="minorHAnsi"/>
          <w:b/>
          <w:color w:val="000000" w:themeColor="text1"/>
        </w:rPr>
      </w:pPr>
      <w:r w:rsidRPr="001B1519">
        <w:rPr>
          <w:rFonts w:cstheme="minorHAnsi"/>
          <w:b/>
          <w:bCs/>
        </w:rPr>
        <w:t>REFERENCES</w:t>
      </w:r>
      <w:r w:rsidR="00D04760" w:rsidRPr="001B1519">
        <w:rPr>
          <w:rFonts w:cstheme="minorHAnsi"/>
          <w:b/>
          <w:bCs/>
        </w:rPr>
        <w:t>:</w:t>
      </w:r>
      <w:r w:rsidRPr="001B1519">
        <w:rPr>
          <w:rFonts w:cstheme="minorHAnsi"/>
        </w:rPr>
        <w:t xml:space="preserve"> </w:t>
      </w:r>
    </w:p>
    <w:p w14:paraId="3C5675BD" w14:textId="77777777" w:rsidR="00FF1BFE" w:rsidRPr="004E6500" w:rsidRDefault="00AE797C" w:rsidP="004E6500">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00FF1BFE" w:rsidRPr="004E6500">
        <w:rPr>
          <w:rFonts w:ascii="Times New Roman" w:hAnsi="Times New Roman" w:cs="Times New Roman"/>
        </w:rPr>
        <w:t>1.</w:t>
      </w:r>
      <w:r w:rsidR="00FF1BFE" w:rsidRPr="004E6500">
        <w:rPr>
          <w:rFonts w:ascii="Times New Roman" w:hAnsi="Times New Roman" w:cs="Times New Roman"/>
        </w:rPr>
        <w:tab/>
        <w:t xml:space="preserve">Abzhanov, A. </w:t>
      </w:r>
      <w:r w:rsidR="00FF1BFE" w:rsidRPr="004E6500">
        <w:rPr>
          <w:rFonts w:ascii="Times New Roman" w:hAnsi="Times New Roman" w:cs="Times New Roman"/>
          <w:i/>
          <w:iCs/>
        </w:rPr>
        <w:t>et al.</w:t>
      </w:r>
      <w:r w:rsidR="00FF1BFE" w:rsidRPr="004E6500">
        <w:rPr>
          <w:rFonts w:ascii="Times New Roman" w:hAnsi="Times New Roman" w:cs="Times New Roman"/>
        </w:rPr>
        <w:t xml:space="preserve"> Are we there yet? Tracking the development of new model systems. </w:t>
      </w:r>
      <w:r w:rsidR="00FF1BFE" w:rsidRPr="004E6500">
        <w:rPr>
          <w:rFonts w:ascii="Times New Roman" w:hAnsi="Times New Roman" w:cs="Times New Roman"/>
          <w:i/>
          <w:iCs/>
        </w:rPr>
        <w:t>Trends in Genetics</w:t>
      </w:r>
      <w:r w:rsidR="00FF1BFE" w:rsidRPr="004E6500">
        <w:rPr>
          <w:rFonts w:ascii="Times New Roman" w:hAnsi="Times New Roman" w:cs="Times New Roman"/>
        </w:rPr>
        <w:t xml:space="preserve">. </w:t>
      </w:r>
      <w:r w:rsidR="00FF1BFE" w:rsidRPr="004E6500">
        <w:rPr>
          <w:rFonts w:ascii="Times New Roman" w:hAnsi="Times New Roman" w:cs="Times New Roman"/>
          <w:b/>
          <w:bCs/>
        </w:rPr>
        <w:t>24</w:t>
      </w:r>
      <w:r w:rsidR="00FF1BFE" w:rsidRPr="004E6500">
        <w:rPr>
          <w:rFonts w:ascii="Times New Roman" w:hAnsi="Times New Roman" w:cs="Times New Roman"/>
        </w:rPr>
        <w:t xml:space="preserve"> (7), 353–360, doi: 10.1016/j.tig.2008.04.002 (2008).</w:t>
      </w:r>
    </w:p>
    <w:p w14:paraId="5BEFA7BA"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2.</w:t>
      </w:r>
      <w:r w:rsidRPr="004E6500">
        <w:rPr>
          <w:rFonts w:ascii="Times New Roman" w:hAnsi="Times New Roman" w:cs="Times New Roman"/>
        </w:rPr>
        <w:tab/>
        <w:t xml:space="preserve">Krebs, H.A. The August Krogh principle: “For many problems there is an animal on which it can be most conveniently studied.” </w:t>
      </w:r>
      <w:r w:rsidRPr="004E6500">
        <w:rPr>
          <w:rFonts w:ascii="Times New Roman" w:hAnsi="Times New Roman" w:cs="Times New Roman"/>
          <w:i/>
          <w:iCs/>
        </w:rPr>
        <w:t>Journal of Experimental Zoology Part B: Molecular and Developmental Evolution</w:t>
      </w:r>
      <w:r w:rsidRPr="004E6500">
        <w:rPr>
          <w:rFonts w:ascii="Times New Roman" w:hAnsi="Times New Roman" w:cs="Times New Roman"/>
        </w:rPr>
        <w:t xml:space="preserve">. </w:t>
      </w:r>
      <w:r w:rsidRPr="004E6500">
        <w:rPr>
          <w:rFonts w:ascii="Times New Roman" w:hAnsi="Times New Roman" w:cs="Times New Roman"/>
          <w:b/>
          <w:bCs/>
        </w:rPr>
        <w:t>194</w:t>
      </w:r>
      <w:r w:rsidRPr="004E6500">
        <w:rPr>
          <w:rFonts w:ascii="Times New Roman" w:hAnsi="Times New Roman" w:cs="Times New Roman"/>
        </w:rPr>
        <w:t xml:space="preserve"> (1), 221–226, doi: 10.1002/jez.1401940115 (1975).</w:t>
      </w:r>
    </w:p>
    <w:p w14:paraId="14028322"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3.</w:t>
      </w:r>
      <w:r w:rsidRPr="004E6500">
        <w:rPr>
          <w:rFonts w:ascii="Times New Roman" w:hAnsi="Times New Roman" w:cs="Times New Roman"/>
        </w:rPr>
        <w:tab/>
        <w:t xml:space="preserve">Krogh, A. The Progress of Physiology. </w:t>
      </w:r>
      <w:r w:rsidRPr="004E6500">
        <w:rPr>
          <w:rFonts w:ascii="Times New Roman" w:hAnsi="Times New Roman" w:cs="Times New Roman"/>
          <w:i/>
          <w:iCs/>
        </w:rPr>
        <w:t>Amer J Phys</w:t>
      </w:r>
      <w:r w:rsidRPr="004E6500">
        <w:rPr>
          <w:rFonts w:ascii="Times New Roman" w:hAnsi="Times New Roman" w:cs="Times New Roman"/>
        </w:rPr>
        <w:t xml:space="preserve">. </w:t>
      </w:r>
      <w:r w:rsidRPr="004E6500">
        <w:rPr>
          <w:rFonts w:ascii="Times New Roman" w:hAnsi="Times New Roman" w:cs="Times New Roman"/>
          <w:b/>
          <w:bCs/>
        </w:rPr>
        <w:t>90</w:t>
      </w:r>
      <w:r w:rsidRPr="004E6500">
        <w:rPr>
          <w:rFonts w:ascii="Times New Roman" w:hAnsi="Times New Roman" w:cs="Times New Roman"/>
        </w:rPr>
        <w:t xml:space="preserve"> (2), 243–251 (1929).</w:t>
      </w:r>
    </w:p>
    <w:p w14:paraId="3F6D6CCB" w14:textId="71C4A315"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4.</w:t>
      </w:r>
      <w:r w:rsidRPr="004E6500">
        <w:rPr>
          <w:rFonts w:ascii="Times New Roman" w:hAnsi="Times New Roman" w:cs="Times New Roman"/>
        </w:rPr>
        <w:tab/>
        <w:t xml:space="preserve">Huber, F., Moore, T.E., Loher, W. </w:t>
      </w:r>
      <w:r w:rsidRPr="004E6500">
        <w:rPr>
          <w:rFonts w:ascii="Times New Roman" w:hAnsi="Times New Roman" w:cs="Times New Roman"/>
          <w:i/>
          <w:iCs/>
        </w:rPr>
        <w:t>Cricket neurobiology and behavior</w:t>
      </w:r>
      <w:r w:rsidRPr="004E6500">
        <w:rPr>
          <w:rFonts w:ascii="Times New Roman" w:hAnsi="Times New Roman" w:cs="Times New Roman"/>
        </w:rPr>
        <w:t>. Ithaca: Cornell University Press. (1989).</w:t>
      </w:r>
    </w:p>
    <w:p w14:paraId="63F37F7C"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5.</w:t>
      </w:r>
      <w:r w:rsidRPr="004E6500">
        <w:rPr>
          <w:rFonts w:ascii="Times New Roman" w:hAnsi="Times New Roman" w:cs="Times New Roman"/>
        </w:rPr>
        <w:tab/>
        <w:t xml:space="preserve">Horch, H.W., Mito, T., Popadic, A., Ohuchi, H., Noji, S. </w:t>
      </w:r>
      <w:r w:rsidRPr="004E6500">
        <w:rPr>
          <w:rFonts w:ascii="Times New Roman" w:hAnsi="Times New Roman" w:cs="Times New Roman"/>
          <w:i/>
          <w:iCs/>
        </w:rPr>
        <w:t>The Cricket as a Model Organism: Development, Regeneration, and Behavior</w:t>
      </w:r>
      <w:r w:rsidRPr="004E6500">
        <w:rPr>
          <w:rFonts w:ascii="Times New Roman" w:hAnsi="Times New Roman" w:cs="Times New Roman"/>
        </w:rPr>
        <w:t>. Springer. Tokyo. (2017).</w:t>
      </w:r>
    </w:p>
    <w:p w14:paraId="0F6EACCA"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6.</w:t>
      </w:r>
      <w:r w:rsidRPr="004E6500">
        <w:rPr>
          <w:rFonts w:ascii="Times New Roman" w:hAnsi="Times New Roman" w:cs="Times New Roman"/>
        </w:rPr>
        <w:tab/>
        <w:t xml:space="preserve">Misof, B. </w:t>
      </w:r>
      <w:r w:rsidRPr="004E6500">
        <w:rPr>
          <w:rFonts w:ascii="Times New Roman" w:hAnsi="Times New Roman" w:cs="Times New Roman"/>
          <w:i/>
          <w:iCs/>
        </w:rPr>
        <w:t>et al.</w:t>
      </w:r>
      <w:r w:rsidRPr="004E6500">
        <w:rPr>
          <w:rFonts w:ascii="Times New Roman" w:hAnsi="Times New Roman" w:cs="Times New Roman"/>
        </w:rPr>
        <w:t xml:space="preserve"> Phylogenomics resolves the timing and pattern of insect evolution. </w:t>
      </w:r>
      <w:r w:rsidRPr="004E6500">
        <w:rPr>
          <w:rFonts w:ascii="Times New Roman" w:hAnsi="Times New Roman" w:cs="Times New Roman"/>
          <w:i/>
          <w:iCs/>
        </w:rPr>
        <w:t>Science</w:t>
      </w:r>
      <w:r w:rsidRPr="004E6500">
        <w:rPr>
          <w:rFonts w:ascii="Times New Roman" w:hAnsi="Times New Roman" w:cs="Times New Roman"/>
        </w:rPr>
        <w:t xml:space="preserve">. </w:t>
      </w:r>
      <w:r w:rsidRPr="004E6500">
        <w:rPr>
          <w:rFonts w:ascii="Times New Roman" w:hAnsi="Times New Roman" w:cs="Times New Roman"/>
          <w:b/>
          <w:bCs/>
        </w:rPr>
        <w:t>346</w:t>
      </w:r>
      <w:r w:rsidRPr="004E6500">
        <w:rPr>
          <w:rFonts w:ascii="Times New Roman" w:hAnsi="Times New Roman" w:cs="Times New Roman"/>
        </w:rPr>
        <w:t xml:space="preserve"> (6210), 763–767, doi: 10.1126/science.1257570 (2014).</w:t>
      </w:r>
    </w:p>
    <w:p w14:paraId="23E774B6"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7.</w:t>
      </w:r>
      <w:r w:rsidRPr="004E6500">
        <w:rPr>
          <w:rFonts w:ascii="Times New Roman" w:hAnsi="Times New Roman" w:cs="Times New Roman"/>
        </w:rPr>
        <w:tab/>
        <w:t xml:space="preserve">Nakamura, T. </w:t>
      </w:r>
      <w:r w:rsidRPr="004E6500">
        <w:rPr>
          <w:rFonts w:ascii="Times New Roman" w:hAnsi="Times New Roman" w:cs="Times New Roman"/>
          <w:i/>
          <w:iCs/>
        </w:rPr>
        <w:t>et al.</w:t>
      </w:r>
      <w:r w:rsidRPr="004E6500">
        <w:rPr>
          <w:rFonts w:ascii="Times New Roman" w:hAnsi="Times New Roman" w:cs="Times New Roman"/>
        </w:rPr>
        <w:t xml:space="preserve"> Imaging of transgenic cricket embryos reveals cell movements consistent with a syncytial patterning mechanism. </w:t>
      </w:r>
      <w:r w:rsidRPr="004E6500">
        <w:rPr>
          <w:rFonts w:ascii="Times New Roman" w:hAnsi="Times New Roman" w:cs="Times New Roman"/>
          <w:i/>
          <w:iCs/>
        </w:rPr>
        <w:t>Curr Biol</w:t>
      </w:r>
      <w:r w:rsidRPr="004E6500">
        <w:rPr>
          <w:rFonts w:ascii="Times New Roman" w:hAnsi="Times New Roman" w:cs="Times New Roman"/>
        </w:rPr>
        <w:t xml:space="preserve">. </w:t>
      </w:r>
      <w:r w:rsidRPr="004E6500">
        <w:rPr>
          <w:rFonts w:ascii="Times New Roman" w:hAnsi="Times New Roman" w:cs="Times New Roman"/>
          <w:b/>
          <w:bCs/>
        </w:rPr>
        <w:t>20</w:t>
      </w:r>
      <w:r w:rsidRPr="004E6500">
        <w:rPr>
          <w:rFonts w:ascii="Times New Roman" w:hAnsi="Times New Roman" w:cs="Times New Roman"/>
        </w:rPr>
        <w:t xml:space="preserve"> (18), 1641–1647, doi: 10.1016/j.cub.2010.07.044 (2010).</w:t>
      </w:r>
    </w:p>
    <w:p w14:paraId="01752DDB"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8.</w:t>
      </w:r>
      <w:r w:rsidRPr="004E6500">
        <w:rPr>
          <w:rFonts w:ascii="Times New Roman" w:hAnsi="Times New Roman" w:cs="Times New Roman"/>
        </w:rPr>
        <w:tab/>
        <w:t xml:space="preserve">Shinmyo, Y. </w:t>
      </w:r>
      <w:r w:rsidRPr="004E6500">
        <w:rPr>
          <w:rFonts w:ascii="Times New Roman" w:hAnsi="Times New Roman" w:cs="Times New Roman"/>
          <w:i/>
          <w:iCs/>
        </w:rPr>
        <w:t>et al.</w:t>
      </w:r>
      <w:r w:rsidRPr="004E6500">
        <w:rPr>
          <w:rFonts w:ascii="Times New Roman" w:hAnsi="Times New Roman" w:cs="Times New Roman"/>
        </w:rPr>
        <w:t xml:space="preserve"> piggyBac-mediated somatic transformation of the two-spotted cricket, Gryllus bimaculatus. </w:t>
      </w:r>
      <w:r w:rsidRPr="004E6500">
        <w:rPr>
          <w:rFonts w:ascii="Times New Roman" w:hAnsi="Times New Roman" w:cs="Times New Roman"/>
          <w:i/>
          <w:iCs/>
        </w:rPr>
        <w:t>Development, growth &amp; differentiation</w:t>
      </w:r>
      <w:r w:rsidRPr="004E6500">
        <w:rPr>
          <w:rFonts w:ascii="Times New Roman" w:hAnsi="Times New Roman" w:cs="Times New Roman"/>
        </w:rPr>
        <w:t xml:space="preserve">. </w:t>
      </w:r>
      <w:r w:rsidRPr="004E6500">
        <w:rPr>
          <w:rFonts w:ascii="Times New Roman" w:hAnsi="Times New Roman" w:cs="Times New Roman"/>
          <w:b/>
          <w:bCs/>
        </w:rPr>
        <w:t>46</w:t>
      </w:r>
      <w:r w:rsidRPr="004E6500">
        <w:rPr>
          <w:rFonts w:ascii="Times New Roman" w:hAnsi="Times New Roman" w:cs="Times New Roman"/>
        </w:rPr>
        <w:t xml:space="preserve"> (4), 343–349, doi: 10.1111/j.1440-169x.2004.00751.x (2004).</w:t>
      </w:r>
    </w:p>
    <w:p w14:paraId="076CE5D5"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9.</w:t>
      </w:r>
      <w:r w:rsidRPr="004E6500">
        <w:rPr>
          <w:rFonts w:ascii="Times New Roman" w:hAnsi="Times New Roman" w:cs="Times New Roman"/>
        </w:rPr>
        <w:tab/>
        <w:t xml:space="preserve">Watanabe, T. </w:t>
      </w:r>
      <w:r w:rsidRPr="004E6500">
        <w:rPr>
          <w:rFonts w:ascii="Times New Roman" w:hAnsi="Times New Roman" w:cs="Times New Roman"/>
          <w:i/>
          <w:iCs/>
        </w:rPr>
        <w:t>et al.</w:t>
      </w:r>
      <w:r w:rsidRPr="004E6500">
        <w:rPr>
          <w:rFonts w:ascii="Times New Roman" w:hAnsi="Times New Roman" w:cs="Times New Roman"/>
        </w:rPr>
        <w:t xml:space="preserve"> Non-transgenic genome modifications in a hemimetabolous insect using zinc-finger and TAL effector nucleases. </w:t>
      </w:r>
      <w:r w:rsidRPr="004E6500">
        <w:rPr>
          <w:rFonts w:ascii="Times New Roman" w:hAnsi="Times New Roman" w:cs="Times New Roman"/>
          <w:i/>
          <w:iCs/>
        </w:rPr>
        <w:t>Nature communications</w:t>
      </w:r>
      <w:r w:rsidRPr="004E6500">
        <w:rPr>
          <w:rFonts w:ascii="Times New Roman" w:hAnsi="Times New Roman" w:cs="Times New Roman"/>
        </w:rPr>
        <w:t xml:space="preserve">. </w:t>
      </w:r>
      <w:r w:rsidRPr="004E6500">
        <w:rPr>
          <w:rFonts w:ascii="Times New Roman" w:hAnsi="Times New Roman" w:cs="Times New Roman"/>
          <w:b/>
          <w:bCs/>
        </w:rPr>
        <w:t>3</w:t>
      </w:r>
      <w:r w:rsidRPr="004E6500">
        <w:rPr>
          <w:rFonts w:ascii="Times New Roman" w:hAnsi="Times New Roman" w:cs="Times New Roman"/>
        </w:rPr>
        <w:t>, 1017-, doi: 10.1038/ncomms2020 (2012).</w:t>
      </w:r>
    </w:p>
    <w:p w14:paraId="77B9C37D"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lastRenderedPageBreak/>
        <w:t>10.</w:t>
      </w:r>
      <w:r w:rsidRPr="004E6500">
        <w:rPr>
          <w:rFonts w:ascii="Times New Roman" w:hAnsi="Times New Roman" w:cs="Times New Roman"/>
        </w:rPr>
        <w:tab/>
        <w:t xml:space="preserve">Wang, H., La Russa, M., Qi, L.S. CRISPR/Cas9 in Genome Editing and Beyond. </w:t>
      </w:r>
      <w:r w:rsidRPr="004E6500">
        <w:rPr>
          <w:rFonts w:ascii="Times New Roman" w:hAnsi="Times New Roman" w:cs="Times New Roman"/>
          <w:i/>
          <w:iCs/>
        </w:rPr>
        <w:t>Annual Review of Biochemistry</w:t>
      </w:r>
      <w:r w:rsidRPr="004E6500">
        <w:rPr>
          <w:rFonts w:ascii="Times New Roman" w:hAnsi="Times New Roman" w:cs="Times New Roman"/>
        </w:rPr>
        <w:t xml:space="preserve">. </w:t>
      </w:r>
      <w:r w:rsidRPr="004E6500">
        <w:rPr>
          <w:rFonts w:ascii="Times New Roman" w:hAnsi="Times New Roman" w:cs="Times New Roman"/>
          <w:b/>
          <w:bCs/>
        </w:rPr>
        <w:t>85</w:t>
      </w:r>
      <w:r w:rsidRPr="004E6500">
        <w:rPr>
          <w:rFonts w:ascii="Times New Roman" w:hAnsi="Times New Roman" w:cs="Times New Roman"/>
        </w:rPr>
        <w:t xml:space="preserve"> (1), 227–264, doi: 10.1146/annurev-biochem-060815-014607 (2016).</w:t>
      </w:r>
    </w:p>
    <w:p w14:paraId="2C8D9712"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11.</w:t>
      </w:r>
      <w:r w:rsidRPr="004E6500">
        <w:rPr>
          <w:rFonts w:ascii="Times New Roman" w:hAnsi="Times New Roman" w:cs="Times New Roman"/>
        </w:rPr>
        <w:tab/>
        <w:t xml:space="preserve">Awata, H., Watanabe, T., Hamanaka, Y., Mito, T., Noji, S., Mizunami, M. Knockout crickets for the study of learning and memory: Dopamine receptor Dop1 mediates aversive but not appetitive reinforcement in crickets. </w:t>
      </w:r>
      <w:r w:rsidRPr="004E6500">
        <w:rPr>
          <w:rFonts w:ascii="Times New Roman" w:hAnsi="Times New Roman" w:cs="Times New Roman"/>
          <w:i/>
          <w:iCs/>
        </w:rPr>
        <w:t>Scientific Reports</w:t>
      </w:r>
      <w:r w:rsidRPr="004E6500">
        <w:rPr>
          <w:rFonts w:ascii="Times New Roman" w:hAnsi="Times New Roman" w:cs="Times New Roman"/>
        </w:rPr>
        <w:t xml:space="preserve">. </w:t>
      </w:r>
      <w:r w:rsidRPr="004E6500">
        <w:rPr>
          <w:rFonts w:ascii="Times New Roman" w:hAnsi="Times New Roman" w:cs="Times New Roman"/>
          <w:b/>
          <w:bCs/>
        </w:rPr>
        <w:t>5</w:t>
      </w:r>
      <w:r w:rsidRPr="004E6500">
        <w:rPr>
          <w:rFonts w:ascii="Times New Roman" w:hAnsi="Times New Roman" w:cs="Times New Roman"/>
        </w:rPr>
        <w:t>, 15885, doi: 10.1038/srep15885 (2015).</w:t>
      </w:r>
    </w:p>
    <w:p w14:paraId="4EE96B20" w14:textId="2F46DF6C"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12.</w:t>
      </w:r>
      <w:r w:rsidRPr="004E6500">
        <w:rPr>
          <w:rFonts w:ascii="Times New Roman" w:hAnsi="Times New Roman" w:cs="Times New Roman"/>
        </w:rPr>
        <w:tab/>
        <w:t>Horch, H.W., Liu, J</w:t>
      </w:r>
      <w:r w:rsidR="00627A60">
        <w:rPr>
          <w:rFonts w:ascii="Times New Roman" w:hAnsi="Times New Roman" w:cs="Times New Roman"/>
        </w:rPr>
        <w:t>.</w:t>
      </w:r>
      <w:r w:rsidRPr="004E6500">
        <w:rPr>
          <w:rFonts w:ascii="Times New Roman" w:hAnsi="Times New Roman" w:cs="Times New Roman"/>
        </w:rPr>
        <w:t>J</w:t>
      </w:r>
      <w:r w:rsidR="00627A60">
        <w:rPr>
          <w:rFonts w:ascii="Times New Roman" w:hAnsi="Times New Roman" w:cs="Times New Roman"/>
        </w:rPr>
        <w:t>.</w:t>
      </w:r>
      <w:r w:rsidRPr="004E6500">
        <w:rPr>
          <w:rFonts w:ascii="Times New Roman" w:hAnsi="Times New Roman" w:cs="Times New Roman"/>
        </w:rPr>
        <w:t xml:space="preserve">, Mito, T., Popadic, A., Watanabe, T. Protocols in the Cricket. </w:t>
      </w:r>
      <w:r w:rsidRPr="004E6500">
        <w:rPr>
          <w:rFonts w:ascii="Times New Roman" w:hAnsi="Times New Roman" w:cs="Times New Roman"/>
          <w:i/>
          <w:iCs/>
        </w:rPr>
        <w:t>The Cricket as a Model Organism: Development, Regeneration, and Behavior</w:t>
      </w:r>
      <w:r w:rsidRPr="004E6500">
        <w:rPr>
          <w:rFonts w:ascii="Times New Roman" w:hAnsi="Times New Roman" w:cs="Times New Roman"/>
        </w:rPr>
        <w:t>. 327–370 (2017).</w:t>
      </w:r>
    </w:p>
    <w:p w14:paraId="6BBF7F71"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13.</w:t>
      </w:r>
      <w:r w:rsidRPr="004E6500">
        <w:rPr>
          <w:rFonts w:ascii="Times New Roman" w:hAnsi="Times New Roman" w:cs="Times New Roman"/>
        </w:rPr>
        <w:tab/>
        <w:t xml:space="preserve">Watanabe, T., Noji, S., Mito, T. Genome Editing in the Cricket, </w:t>
      </w:r>
      <w:r w:rsidRPr="004E6500">
        <w:rPr>
          <w:rFonts w:ascii="Times New Roman" w:hAnsi="Times New Roman" w:cs="Times New Roman"/>
          <w:i/>
          <w:iCs/>
        </w:rPr>
        <w:t>Gryllus bimaculatus</w:t>
      </w:r>
      <w:r w:rsidRPr="004E6500">
        <w:rPr>
          <w:rFonts w:ascii="Times New Roman" w:hAnsi="Times New Roman" w:cs="Times New Roman"/>
        </w:rPr>
        <w:t xml:space="preserve">. </w:t>
      </w:r>
      <w:r w:rsidRPr="004E6500">
        <w:rPr>
          <w:rFonts w:ascii="Times New Roman" w:hAnsi="Times New Roman" w:cs="Times New Roman"/>
          <w:i/>
          <w:iCs/>
        </w:rPr>
        <w:t>Genome Editing in Animals</w:t>
      </w:r>
      <w:r w:rsidRPr="004E6500">
        <w:rPr>
          <w:rFonts w:ascii="Times New Roman" w:hAnsi="Times New Roman" w:cs="Times New Roman"/>
        </w:rPr>
        <w:t>. 219–233, doi: 10.1007/978-1-4939-7128-2_18 (2017).</w:t>
      </w:r>
    </w:p>
    <w:p w14:paraId="2C890392"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14.</w:t>
      </w:r>
      <w:r w:rsidRPr="004E6500">
        <w:rPr>
          <w:rFonts w:ascii="Times New Roman" w:hAnsi="Times New Roman" w:cs="Times New Roman"/>
        </w:rPr>
        <w:tab/>
        <w:t xml:space="preserve">Kainz, F., Ewen-Campen, B., Akam, M., Extavour, C.G. Notch/Delta signalling is not required for segment generation in the basally branching insect Gryllus bimaculatus. </w:t>
      </w:r>
      <w:r w:rsidRPr="004E6500">
        <w:rPr>
          <w:rFonts w:ascii="Times New Roman" w:hAnsi="Times New Roman" w:cs="Times New Roman"/>
          <w:i/>
          <w:iCs/>
        </w:rPr>
        <w:t>Development</w:t>
      </w:r>
      <w:r w:rsidRPr="004E6500">
        <w:rPr>
          <w:rFonts w:ascii="Times New Roman" w:hAnsi="Times New Roman" w:cs="Times New Roman"/>
        </w:rPr>
        <w:t xml:space="preserve">. </w:t>
      </w:r>
      <w:r w:rsidRPr="004E6500">
        <w:rPr>
          <w:rFonts w:ascii="Times New Roman" w:hAnsi="Times New Roman" w:cs="Times New Roman"/>
          <w:b/>
          <w:bCs/>
        </w:rPr>
        <w:t>138</w:t>
      </w:r>
      <w:r w:rsidRPr="004E6500">
        <w:rPr>
          <w:rFonts w:ascii="Times New Roman" w:hAnsi="Times New Roman" w:cs="Times New Roman"/>
        </w:rPr>
        <w:t xml:space="preserve"> (22), 5015–5026, doi: 10.1242/dev.073395 (2011).</w:t>
      </w:r>
    </w:p>
    <w:p w14:paraId="1F5AB2B6"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15.</w:t>
      </w:r>
      <w:r w:rsidRPr="004E6500">
        <w:rPr>
          <w:rFonts w:ascii="Times New Roman" w:hAnsi="Times New Roman" w:cs="Times New Roman"/>
        </w:rPr>
        <w:tab/>
        <w:t xml:space="preserve">Miyawaki, K. </w:t>
      </w:r>
      <w:r w:rsidRPr="004E6500">
        <w:rPr>
          <w:rFonts w:ascii="Times New Roman" w:hAnsi="Times New Roman" w:cs="Times New Roman"/>
          <w:i/>
          <w:iCs/>
        </w:rPr>
        <w:t>et al.</w:t>
      </w:r>
      <w:r w:rsidRPr="004E6500">
        <w:rPr>
          <w:rFonts w:ascii="Times New Roman" w:hAnsi="Times New Roman" w:cs="Times New Roman"/>
        </w:rPr>
        <w:t xml:space="preserve"> Involvement of Wingless/Armadillo signaling in the posterior sequential segmentation in the cricket, </w:t>
      </w:r>
      <w:r w:rsidRPr="004E6500">
        <w:rPr>
          <w:rFonts w:ascii="Times New Roman" w:hAnsi="Times New Roman" w:cs="Times New Roman"/>
          <w:i/>
          <w:iCs/>
        </w:rPr>
        <w:t>Gryllus bimaculatus</w:t>
      </w:r>
      <w:r w:rsidRPr="004E6500">
        <w:rPr>
          <w:rFonts w:ascii="Times New Roman" w:hAnsi="Times New Roman" w:cs="Times New Roman"/>
        </w:rPr>
        <w:t xml:space="preserve"> (Orthoptera), as revealed by RNAi analysis. </w:t>
      </w:r>
      <w:r w:rsidRPr="004E6500">
        <w:rPr>
          <w:rFonts w:ascii="Times New Roman" w:hAnsi="Times New Roman" w:cs="Times New Roman"/>
          <w:i/>
          <w:iCs/>
        </w:rPr>
        <w:t>Mechanisms of Development</w:t>
      </w:r>
      <w:r w:rsidRPr="004E6500">
        <w:rPr>
          <w:rFonts w:ascii="Times New Roman" w:hAnsi="Times New Roman" w:cs="Times New Roman"/>
        </w:rPr>
        <w:t xml:space="preserve">. </w:t>
      </w:r>
      <w:r w:rsidRPr="004E6500">
        <w:rPr>
          <w:rFonts w:ascii="Times New Roman" w:hAnsi="Times New Roman" w:cs="Times New Roman"/>
          <w:b/>
          <w:bCs/>
        </w:rPr>
        <w:t>121</w:t>
      </w:r>
      <w:r w:rsidRPr="004E6500">
        <w:rPr>
          <w:rFonts w:ascii="Times New Roman" w:hAnsi="Times New Roman" w:cs="Times New Roman"/>
        </w:rPr>
        <w:t xml:space="preserve"> (2), 119–130, doi: 10.1016/j.mod.2004.01.002 (2004).</w:t>
      </w:r>
    </w:p>
    <w:p w14:paraId="7586AC35"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16.</w:t>
      </w:r>
      <w:r w:rsidRPr="004E6500">
        <w:rPr>
          <w:rFonts w:ascii="Times New Roman" w:hAnsi="Times New Roman" w:cs="Times New Roman"/>
        </w:rPr>
        <w:tab/>
        <w:t xml:space="preserve">Donoughe, S., Kim, C., Extavour, C.G. High-throughput live-imaging of embryos in microwell arrays using a modular specimen mounting system. </w:t>
      </w:r>
      <w:r w:rsidRPr="004E6500">
        <w:rPr>
          <w:rFonts w:ascii="Times New Roman" w:hAnsi="Times New Roman" w:cs="Times New Roman"/>
          <w:i/>
          <w:iCs/>
        </w:rPr>
        <w:t>Biology Open</w:t>
      </w:r>
      <w:r w:rsidRPr="004E6500">
        <w:rPr>
          <w:rFonts w:ascii="Times New Roman" w:hAnsi="Times New Roman" w:cs="Times New Roman"/>
        </w:rPr>
        <w:t xml:space="preserve">. </w:t>
      </w:r>
      <w:r w:rsidRPr="004E6500">
        <w:rPr>
          <w:rFonts w:ascii="Times New Roman" w:hAnsi="Times New Roman" w:cs="Times New Roman"/>
          <w:b/>
          <w:bCs/>
        </w:rPr>
        <w:t>7</w:t>
      </w:r>
      <w:r w:rsidRPr="004E6500">
        <w:rPr>
          <w:rFonts w:ascii="Times New Roman" w:hAnsi="Times New Roman" w:cs="Times New Roman"/>
        </w:rPr>
        <w:t xml:space="preserve"> (7), bio031260, doi: 10.1242/bio.031260 (2018).</w:t>
      </w:r>
    </w:p>
    <w:p w14:paraId="4A896105"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17.</w:t>
      </w:r>
      <w:r w:rsidRPr="004E6500">
        <w:rPr>
          <w:rFonts w:ascii="Times New Roman" w:hAnsi="Times New Roman" w:cs="Times New Roman"/>
        </w:rPr>
        <w:tab/>
        <w:t xml:space="preserve">Donoughe, S., Nakamura, T., Ewen-Campen, B., Green, D.A., Henderson, L., Extavour, C.G. BMP signaling is required for the generation of primordial germ cells in an insect. </w:t>
      </w:r>
      <w:r w:rsidRPr="004E6500">
        <w:rPr>
          <w:rFonts w:ascii="Times New Roman" w:hAnsi="Times New Roman" w:cs="Times New Roman"/>
          <w:i/>
          <w:iCs/>
        </w:rPr>
        <w:t>Proc Natl Acad Sci USA</w:t>
      </w:r>
      <w:r w:rsidRPr="004E6500">
        <w:rPr>
          <w:rFonts w:ascii="Times New Roman" w:hAnsi="Times New Roman" w:cs="Times New Roman"/>
        </w:rPr>
        <w:t xml:space="preserve">. </w:t>
      </w:r>
      <w:r w:rsidRPr="004E6500">
        <w:rPr>
          <w:rFonts w:ascii="Times New Roman" w:hAnsi="Times New Roman" w:cs="Times New Roman"/>
          <w:b/>
          <w:bCs/>
        </w:rPr>
        <w:t>111</w:t>
      </w:r>
      <w:r w:rsidRPr="004E6500">
        <w:rPr>
          <w:rFonts w:ascii="Times New Roman" w:hAnsi="Times New Roman" w:cs="Times New Roman"/>
        </w:rPr>
        <w:t xml:space="preserve"> (11), 4133–4138, doi: 10.1073/pnas.1400525111 (2014).</w:t>
      </w:r>
    </w:p>
    <w:p w14:paraId="135BC8B9" w14:textId="2CFAF3A6"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18.</w:t>
      </w:r>
      <w:r w:rsidRPr="004E6500">
        <w:rPr>
          <w:rFonts w:ascii="Times New Roman" w:hAnsi="Times New Roman" w:cs="Times New Roman"/>
        </w:rPr>
        <w:tab/>
        <w:t xml:space="preserve">Larson, E., Andres, J., Harrison, R. Influence of the </w:t>
      </w:r>
      <w:r w:rsidR="00400E31">
        <w:rPr>
          <w:rFonts w:ascii="Times New Roman" w:hAnsi="Times New Roman" w:cs="Times New Roman"/>
        </w:rPr>
        <w:t>m</w:t>
      </w:r>
      <w:r w:rsidRPr="004E6500">
        <w:rPr>
          <w:rFonts w:ascii="Times New Roman" w:hAnsi="Times New Roman" w:cs="Times New Roman"/>
        </w:rPr>
        <w:t xml:space="preserve">ale </w:t>
      </w:r>
      <w:r w:rsidR="00400E31">
        <w:rPr>
          <w:rFonts w:ascii="Times New Roman" w:hAnsi="Times New Roman" w:cs="Times New Roman"/>
        </w:rPr>
        <w:t>e</w:t>
      </w:r>
      <w:r w:rsidRPr="004E6500">
        <w:rPr>
          <w:rFonts w:ascii="Times New Roman" w:hAnsi="Times New Roman" w:cs="Times New Roman"/>
        </w:rPr>
        <w:t xml:space="preserve">jaculate on </w:t>
      </w:r>
      <w:r w:rsidR="00400E31">
        <w:rPr>
          <w:rFonts w:ascii="Times New Roman" w:hAnsi="Times New Roman" w:cs="Times New Roman"/>
        </w:rPr>
        <w:t>p</w:t>
      </w:r>
      <w:r w:rsidRPr="004E6500">
        <w:rPr>
          <w:rFonts w:ascii="Times New Roman" w:hAnsi="Times New Roman" w:cs="Times New Roman"/>
        </w:rPr>
        <w:t>ost-</w:t>
      </w:r>
      <w:r w:rsidR="00400E31">
        <w:rPr>
          <w:rFonts w:ascii="Times New Roman" w:hAnsi="Times New Roman" w:cs="Times New Roman"/>
        </w:rPr>
        <w:t>m</w:t>
      </w:r>
      <w:r w:rsidRPr="004E6500">
        <w:rPr>
          <w:rFonts w:ascii="Times New Roman" w:hAnsi="Times New Roman" w:cs="Times New Roman"/>
        </w:rPr>
        <w:t xml:space="preserve">ating </w:t>
      </w:r>
      <w:r w:rsidR="00400E31">
        <w:rPr>
          <w:rFonts w:ascii="Times New Roman" w:hAnsi="Times New Roman" w:cs="Times New Roman"/>
        </w:rPr>
        <w:t>p</w:t>
      </w:r>
      <w:r w:rsidRPr="004E6500">
        <w:rPr>
          <w:rFonts w:ascii="Times New Roman" w:hAnsi="Times New Roman" w:cs="Times New Roman"/>
        </w:rPr>
        <w:t xml:space="preserve">rezygotic </w:t>
      </w:r>
      <w:r w:rsidR="00400E31">
        <w:rPr>
          <w:rFonts w:ascii="Times New Roman" w:hAnsi="Times New Roman" w:cs="Times New Roman"/>
        </w:rPr>
        <w:t>b</w:t>
      </w:r>
      <w:r w:rsidRPr="004E6500">
        <w:rPr>
          <w:rFonts w:ascii="Times New Roman" w:hAnsi="Times New Roman" w:cs="Times New Roman"/>
        </w:rPr>
        <w:t xml:space="preserve">arriers in </w:t>
      </w:r>
      <w:r w:rsidR="00400E31">
        <w:rPr>
          <w:rFonts w:ascii="Times New Roman" w:hAnsi="Times New Roman" w:cs="Times New Roman"/>
        </w:rPr>
        <w:t>f</w:t>
      </w:r>
      <w:r w:rsidRPr="004E6500">
        <w:rPr>
          <w:rFonts w:ascii="Times New Roman" w:hAnsi="Times New Roman" w:cs="Times New Roman"/>
        </w:rPr>
        <w:t xml:space="preserve">ield </w:t>
      </w:r>
      <w:r w:rsidR="00400E31">
        <w:rPr>
          <w:rFonts w:ascii="Times New Roman" w:hAnsi="Times New Roman" w:cs="Times New Roman"/>
        </w:rPr>
        <w:t>c</w:t>
      </w:r>
      <w:r w:rsidRPr="004E6500">
        <w:rPr>
          <w:rFonts w:ascii="Times New Roman" w:hAnsi="Times New Roman" w:cs="Times New Roman"/>
        </w:rPr>
        <w:t xml:space="preserve">rickets. </w:t>
      </w:r>
      <w:r w:rsidRPr="004E6500">
        <w:rPr>
          <w:rFonts w:ascii="Times New Roman" w:hAnsi="Times New Roman" w:cs="Times New Roman"/>
          <w:i/>
          <w:iCs/>
        </w:rPr>
        <w:t>PLOS ONE</w:t>
      </w:r>
      <w:r w:rsidRPr="004E6500">
        <w:rPr>
          <w:rFonts w:ascii="Times New Roman" w:hAnsi="Times New Roman" w:cs="Times New Roman"/>
        </w:rPr>
        <w:t xml:space="preserve">. </w:t>
      </w:r>
      <w:r w:rsidRPr="004E6500">
        <w:rPr>
          <w:rFonts w:ascii="Times New Roman" w:hAnsi="Times New Roman" w:cs="Times New Roman"/>
          <w:b/>
          <w:bCs/>
        </w:rPr>
        <w:t>7</w:t>
      </w:r>
      <w:r w:rsidRPr="004E6500">
        <w:rPr>
          <w:rFonts w:ascii="Times New Roman" w:hAnsi="Times New Roman" w:cs="Times New Roman"/>
        </w:rPr>
        <w:t xml:space="preserve"> (10), e46202 (2012).</w:t>
      </w:r>
    </w:p>
    <w:p w14:paraId="433014C2"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19.</w:t>
      </w:r>
      <w:r w:rsidRPr="004E6500">
        <w:rPr>
          <w:rFonts w:ascii="Times New Roman" w:hAnsi="Times New Roman" w:cs="Times New Roman"/>
        </w:rPr>
        <w:tab/>
        <w:t xml:space="preserve">Donoughe, S., Extavour, C.G. Embryonic development of the cricket </w:t>
      </w:r>
      <w:r w:rsidRPr="004E6500">
        <w:rPr>
          <w:rFonts w:ascii="Times New Roman" w:hAnsi="Times New Roman" w:cs="Times New Roman"/>
          <w:i/>
        </w:rPr>
        <w:t>Gryllus bimaculatus</w:t>
      </w:r>
      <w:r w:rsidRPr="004E6500">
        <w:rPr>
          <w:rFonts w:ascii="Times New Roman" w:hAnsi="Times New Roman" w:cs="Times New Roman"/>
        </w:rPr>
        <w:t xml:space="preserve">. </w:t>
      </w:r>
      <w:r w:rsidRPr="004E6500">
        <w:rPr>
          <w:rFonts w:ascii="Times New Roman" w:hAnsi="Times New Roman" w:cs="Times New Roman"/>
          <w:i/>
          <w:iCs/>
        </w:rPr>
        <w:t>Developmental Biology</w:t>
      </w:r>
      <w:r w:rsidRPr="004E6500">
        <w:rPr>
          <w:rFonts w:ascii="Times New Roman" w:hAnsi="Times New Roman" w:cs="Times New Roman"/>
        </w:rPr>
        <w:t>. doi: 10.1016/j.ydbio.2015.04.009 (2016).</w:t>
      </w:r>
    </w:p>
    <w:p w14:paraId="26992F1E" w14:textId="77777777"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20.</w:t>
      </w:r>
      <w:r w:rsidRPr="004E6500">
        <w:rPr>
          <w:rFonts w:ascii="Times New Roman" w:hAnsi="Times New Roman" w:cs="Times New Roman"/>
        </w:rPr>
        <w:tab/>
        <w:t xml:space="preserve">Matsuoka, Y. </w:t>
      </w:r>
      <w:r w:rsidRPr="004E6500">
        <w:rPr>
          <w:rFonts w:ascii="Times New Roman" w:hAnsi="Times New Roman" w:cs="Times New Roman"/>
          <w:i/>
          <w:iCs/>
        </w:rPr>
        <w:t>et al.</w:t>
      </w:r>
      <w:r w:rsidRPr="004E6500">
        <w:rPr>
          <w:rFonts w:ascii="Times New Roman" w:hAnsi="Times New Roman" w:cs="Times New Roman"/>
        </w:rPr>
        <w:t xml:space="preserve"> Short germ insects utilize both the ancestral and derived mode of Polycomb group-mediated epigenetic silencing of Hox genes. </w:t>
      </w:r>
      <w:r w:rsidRPr="004E6500">
        <w:rPr>
          <w:rFonts w:ascii="Times New Roman" w:hAnsi="Times New Roman" w:cs="Times New Roman"/>
          <w:i/>
          <w:iCs/>
        </w:rPr>
        <w:t>Biology Open</w:t>
      </w:r>
      <w:r w:rsidRPr="004E6500">
        <w:rPr>
          <w:rFonts w:ascii="Times New Roman" w:hAnsi="Times New Roman" w:cs="Times New Roman"/>
        </w:rPr>
        <w:t xml:space="preserve">. </w:t>
      </w:r>
      <w:r w:rsidRPr="004E6500">
        <w:rPr>
          <w:rFonts w:ascii="Times New Roman" w:hAnsi="Times New Roman" w:cs="Times New Roman"/>
          <w:b/>
          <w:bCs/>
        </w:rPr>
        <w:t>4</w:t>
      </w:r>
      <w:r w:rsidRPr="004E6500">
        <w:rPr>
          <w:rFonts w:ascii="Times New Roman" w:hAnsi="Times New Roman" w:cs="Times New Roman"/>
        </w:rPr>
        <w:t xml:space="preserve"> (6), 702–709, doi: 10.1242/bio.201411064 (2015).</w:t>
      </w:r>
    </w:p>
    <w:p w14:paraId="5DB1672A" w14:textId="1816929C"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21.</w:t>
      </w:r>
      <w:r w:rsidRPr="004E6500">
        <w:rPr>
          <w:rFonts w:ascii="Times New Roman" w:hAnsi="Times New Roman" w:cs="Times New Roman"/>
        </w:rPr>
        <w:tab/>
        <w:t xml:space="preserve">Rosenberg, M., Lynch, J., Desplan, C. Heads and </w:t>
      </w:r>
      <w:r w:rsidR="00A44F63">
        <w:rPr>
          <w:rFonts w:ascii="Times New Roman" w:hAnsi="Times New Roman" w:cs="Times New Roman"/>
        </w:rPr>
        <w:t>t</w:t>
      </w:r>
      <w:r w:rsidRPr="004E6500">
        <w:rPr>
          <w:rFonts w:ascii="Times New Roman" w:hAnsi="Times New Roman" w:cs="Times New Roman"/>
        </w:rPr>
        <w:t xml:space="preserve">ails: Evolution of </w:t>
      </w:r>
      <w:r w:rsidR="00A44F63">
        <w:rPr>
          <w:rFonts w:ascii="Times New Roman" w:hAnsi="Times New Roman" w:cs="Times New Roman"/>
        </w:rPr>
        <w:t>a</w:t>
      </w:r>
      <w:r w:rsidRPr="004E6500">
        <w:rPr>
          <w:rFonts w:ascii="Times New Roman" w:hAnsi="Times New Roman" w:cs="Times New Roman"/>
        </w:rPr>
        <w:t>ntero-</w:t>
      </w:r>
      <w:r w:rsidR="00A44F63">
        <w:rPr>
          <w:rFonts w:ascii="Times New Roman" w:hAnsi="Times New Roman" w:cs="Times New Roman"/>
        </w:rPr>
        <w:t>p</w:t>
      </w:r>
      <w:r w:rsidRPr="004E6500">
        <w:rPr>
          <w:rFonts w:ascii="Times New Roman" w:hAnsi="Times New Roman" w:cs="Times New Roman"/>
        </w:rPr>
        <w:t xml:space="preserve">osterior </w:t>
      </w:r>
      <w:r w:rsidR="00A44F63">
        <w:rPr>
          <w:rFonts w:ascii="Times New Roman" w:hAnsi="Times New Roman" w:cs="Times New Roman"/>
        </w:rPr>
        <w:t>p</w:t>
      </w:r>
      <w:r w:rsidRPr="004E6500">
        <w:rPr>
          <w:rFonts w:ascii="Times New Roman" w:hAnsi="Times New Roman" w:cs="Times New Roman"/>
        </w:rPr>
        <w:t xml:space="preserve">atterning in </w:t>
      </w:r>
      <w:r w:rsidR="00A44F63">
        <w:rPr>
          <w:rFonts w:ascii="Times New Roman" w:hAnsi="Times New Roman" w:cs="Times New Roman"/>
        </w:rPr>
        <w:t>i</w:t>
      </w:r>
      <w:r w:rsidRPr="004E6500">
        <w:rPr>
          <w:rFonts w:ascii="Times New Roman" w:hAnsi="Times New Roman" w:cs="Times New Roman"/>
        </w:rPr>
        <w:t xml:space="preserve">nsects. </w:t>
      </w:r>
      <w:r w:rsidRPr="004E6500">
        <w:rPr>
          <w:rFonts w:ascii="Times New Roman" w:hAnsi="Times New Roman" w:cs="Times New Roman"/>
          <w:i/>
          <w:iCs/>
        </w:rPr>
        <w:t>Biochimica et biophysica acta</w:t>
      </w:r>
      <w:r w:rsidRPr="004E6500">
        <w:rPr>
          <w:rFonts w:ascii="Times New Roman" w:hAnsi="Times New Roman" w:cs="Times New Roman"/>
        </w:rPr>
        <w:t xml:space="preserve">. </w:t>
      </w:r>
      <w:r w:rsidRPr="004E6500">
        <w:rPr>
          <w:rFonts w:ascii="Times New Roman" w:hAnsi="Times New Roman" w:cs="Times New Roman"/>
          <w:b/>
          <w:bCs/>
        </w:rPr>
        <w:t>1789</w:t>
      </w:r>
      <w:r w:rsidRPr="004E6500">
        <w:rPr>
          <w:rFonts w:ascii="Times New Roman" w:hAnsi="Times New Roman" w:cs="Times New Roman"/>
        </w:rPr>
        <w:t xml:space="preserve"> (4), 333–342, doi: 10.1016/j.bbagrm.2008.09.007 (2009).</w:t>
      </w:r>
    </w:p>
    <w:p w14:paraId="79CFAB38" w14:textId="0C99CE2C" w:rsidR="00FF1BFE" w:rsidRPr="004E6500" w:rsidRDefault="00FF1BFE" w:rsidP="004E6500">
      <w:pPr>
        <w:pStyle w:val="Bibliography"/>
        <w:rPr>
          <w:rFonts w:ascii="Times New Roman" w:hAnsi="Times New Roman" w:cs="Times New Roman"/>
        </w:rPr>
      </w:pPr>
      <w:r w:rsidRPr="004E6500">
        <w:rPr>
          <w:rFonts w:ascii="Times New Roman" w:hAnsi="Times New Roman" w:cs="Times New Roman"/>
        </w:rPr>
        <w:t>22.</w:t>
      </w:r>
      <w:r w:rsidRPr="004E6500">
        <w:rPr>
          <w:rFonts w:ascii="Times New Roman" w:hAnsi="Times New Roman" w:cs="Times New Roman"/>
        </w:rPr>
        <w:tab/>
        <w:t xml:space="preserve">Bacon, J., Strausfeld, N. Nonrandom </w:t>
      </w:r>
      <w:r w:rsidR="003E4D7F">
        <w:rPr>
          <w:rFonts w:ascii="Times New Roman" w:hAnsi="Times New Roman" w:cs="Times New Roman"/>
        </w:rPr>
        <w:t>r</w:t>
      </w:r>
      <w:r w:rsidRPr="004E6500">
        <w:rPr>
          <w:rFonts w:ascii="Times New Roman" w:hAnsi="Times New Roman" w:cs="Times New Roman"/>
        </w:rPr>
        <w:t xml:space="preserve">esolution of </w:t>
      </w:r>
      <w:r w:rsidR="003E4D7F">
        <w:rPr>
          <w:rFonts w:ascii="Times New Roman" w:hAnsi="Times New Roman" w:cs="Times New Roman"/>
        </w:rPr>
        <w:t>n</w:t>
      </w:r>
      <w:r w:rsidRPr="004E6500">
        <w:rPr>
          <w:rFonts w:ascii="Times New Roman" w:hAnsi="Times New Roman" w:cs="Times New Roman"/>
        </w:rPr>
        <w:t>euron</w:t>
      </w:r>
      <w:r w:rsidR="003E4D7F">
        <w:rPr>
          <w:rFonts w:ascii="Times New Roman" w:hAnsi="Times New Roman" w:cs="Times New Roman"/>
        </w:rPr>
        <w:t xml:space="preserve"> a</w:t>
      </w:r>
      <w:r w:rsidRPr="004E6500">
        <w:rPr>
          <w:rFonts w:ascii="Times New Roman" w:hAnsi="Times New Roman" w:cs="Times New Roman"/>
        </w:rPr>
        <w:t xml:space="preserve">rrangements. </w:t>
      </w:r>
      <w:r w:rsidRPr="004E6500">
        <w:rPr>
          <w:rFonts w:ascii="Times New Roman" w:hAnsi="Times New Roman" w:cs="Times New Roman"/>
          <w:i/>
          <w:iCs/>
        </w:rPr>
        <w:t>Neuroanatomical Techniques: Insect Nervous System</w:t>
      </w:r>
      <w:r w:rsidRPr="004E6500">
        <w:rPr>
          <w:rFonts w:ascii="Times New Roman" w:hAnsi="Times New Roman" w:cs="Times New Roman"/>
        </w:rPr>
        <w:t>. 357–372 (1980).</w:t>
      </w:r>
    </w:p>
    <w:p w14:paraId="5B46A096" w14:textId="71E9370C" w:rsidR="00465831" w:rsidRDefault="00AE797C" w:rsidP="004E6500">
      <w:pPr>
        <w:spacing w:after="120"/>
        <w:rPr>
          <w:rFonts w:ascii="Times New Roman" w:hAnsi="Times New Roman" w:cs="Times New Roman"/>
        </w:rPr>
      </w:pPr>
      <w:r>
        <w:rPr>
          <w:rFonts w:ascii="Times New Roman" w:hAnsi="Times New Roman" w:cs="Times New Roman"/>
        </w:rPr>
        <w:lastRenderedPageBreak/>
        <w:fldChar w:fldCharType="end"/>
      </w:r>
    </w:p>
    <w:p w14:paraId="25C05F1D" w14:textId="26911774" w:rsidR="004C59F7" w:rsidRDefault="004C59F7">
      <w:pPr>
        <w:rPr>
          <w:rFonts w:cstheme="minorHAnsi"/>
        </w:rPr>
      </w:pPr>
    </w:p>
    <w:p w14:paraId="028CA6F7" w14:textId="4FF42BBC" w:rsidR="004C59F7" w:rsidRPr="002A2037" w:rsidRDefault="004C59F7">
      <w:pPr>
        <w:rPr>
          <w:rFonts w:cstheme="minorHAnsi"/>
        </w:rPr>
      </w:pPr>
      <w:r>
        <w:rPr>
          <w:rFonts w:cstheme="minorHAnsi"/>
          <w:b/>
        </w:rPr>
        <w:t>Materials and Equipment</w:t>
      </w:r>
    </w:p>
    <w:p w14:paraId="4759EA18" w14:textId="41108C89" w:rsidR="00B36F5D" w:rsidRPr="002B747A" w:rsidRDefault="00B36F5D">
      <w:pPr>
        <w:rPr>
          <w:rFonts w:cstheme="minorHAnsi"/>
        </w:rPr>
      </w:pPr>
    </w:p>
    <w:p w14:paraId="68EE1071" w14:textId="086EA566" w:rsidR="004C59F7" w:rsidRDefault="00304CDC" w:rsidP="003B5C71">
      <w:r>
        <w:t>Table: JoVE_Materias_Table.xls</w:t>
      </w:r>
    </w:p>
    <w:p w14:paraId="17CBF0D4" w14:textId="0C28AAEF" w:rsidR="00B15090" w:rsidRPr="00B13FA9" w:rsidRDefault="00B15090" w:rsidP="00B15090">
      <w:pPr>
        <w:rPr>
          <w:rFonts w:cstheme="minorHAnsi"/>
          <w:b/>
        </w:rPr>
      </w:pPr>
      <w:r>
        <w:rPr>
          <w:rFonts w:cstheme="minorHAnsi"/>
          <w:b/>
        </w:rPr>
        <w:t>Table: JoVE_Solutions_Table.xls</w:t>
      </w:r>
    </w:p>
    <w:p w14:paraId="4F37ACF4" w14:textId="334762A3" w:rsidR="00D04760" w:rsidRDefault="00D04760" w:rsidP="004C59F7">
      <w:pPr>
        <w:rPr>
          <w:rFonts w:cstheme="minorHAnsi"/>
          <w:b/>
          <w:color w:val="000000" w:themeColor="text1"/>
        </w:rPr>
      </w:pPr>
    </w:p>
    <w:p w14:paraId="549FDD75" w14:textId="4F54090F" w:rsidR="004C59F7" w:rsidRDefault="004C59F7" w:rsidP="004C59F7">
      <w:pPr>
        <w:rPr>
          <w:rFonts w:cstheme="minorHAnsi"/>
          <w:b/>
          <w:color w:val="000000" w:themeColor="text1"/>
        </w:rPr>
      </w:pPr>
    </w:p>
    <w:p w14:paraId="65EC7643" w14:textId="77777777" w:rsidR="004C59F7" w:rsidRPr="004C59F7" w:rsidRDefault="004C59F7" w:rsidP="004C59F7">
      <w:pPr>
        <w:rPr>
          <w:rFonts w:cstheme="minorHAnsi"/>
          <w:b/>
          <w:color w:val="000000" w:themeColor="text1"/>
        </w:rPr>
      </w:pPr>
    </w:p>
    <w:p w14:paraId="4B6E6E9B" w14:textId="77777777" w:rsidR="00205B3F" w:rsidRPr="001B1519" w:rsidRDefault="00205B3F" w:rsidP="001B1519">
      <w:pPr>
        <w:rPr>
          <w:rFonts w:cstheme="minorHAnsi"/>
          <w:b/>
          <w:color w:val="808080"/>
        </w:rPr>
      </w:pPr>
    </w:p>
    <w:p w14:paraId="285A73CF" w14:textId="3F552CA3" w:rsidR="003F5376" w:rsidRPr="00962E71" w:rsidRDefault="004C59F7" w:rsidP="004C59F7">
      <w:pPr>
        <w:rPr>
          <w:rFonts w:cstheme="minorHAnsi"/>
          <w:color w:val="808080" w:themeColor="background1" w:themeShade="80"/>
        </w:rPr>
      </w:pPr>
      <w:r w:rsidRPr="00962E71">
        <w:rPr>
          <w:rFonts w:cstheme="minorHAnsi"/>
          <w:color w:val="808080" w:themeColor="background1" w:themeShade="80"/>
        </w:rPr>
        <w:t xml:space="preserve"> </w:t>
      </w:r>
    </w:p>
    <w:sectPr w:rsidR="003F5376" w:rsidRPr="00962E71"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CEB98" w14:textId="77777777" w:rsidR="00B50A8D" w:rsidRDefault="00B50A8D" w:rsidP="00621C4E">
      <w:r>
        <w:separator/>
      </w:r>
    </w:p>
  </w:endnote>
  <w:endnote w:type="continuationSeparator" w:id="0">
    <w:p w14:paraId="70573BA6" w14:textId="77777777" w:rsidR="00B50A8D" w:rsidRDefault="00B50A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42CA2" w:rsidRDefault="00342CA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B587" w14:textId="77777777" w:rsidR="00B50A8D" w:rsidRDefault="00B50A8D" w:rsidP="00621C4E">
      <w:r>
        <w:separator/>
      </w:r>
    </w:p>
  </w:footnote>
  <w:footnote w:type="continuationSeparator" w:id="0">
    <w:p w14:paraId="496AC63A" w14:textId="77777777" w:rsidR="00B50A8D" w:rsidRDefault="00B50A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42CA2" w:rsidRPr="006F06E4" w:rsidRDefault="00342CA2"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08FD16" w:rsidR="00342CA2" w:rsidRPr="006F06E4" w:rsidRDefault="00342CA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0B74"/>
    <w:multiLevelType w:val="multilevel"/>
    <w:tmpl w:val="3B9881E4"/>
    <w:lvl w:ilvl="0">
      <w:start w:val="3"/>
      <w:numFmt w:val="decimal"/>
      <w:lvlText w:val="%1"/>
      <w:lvlJc w:val="left"/>
      <w:pPr>
        <w:ind w:left="360" w:hanging="360"/>
      </w:pPr>
      <w:rPr>
        <w:rFonts w:hint="default"/>
      </w:rPr>
    </w:lvl>
    <w:lvl w:ilvl="1">
      <w:start w:val="2"/>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2" w15:restartNumberingAfterBreak="0">
    <w:nsid w:val="060C2496"/>
    <w:multiLevelType w:val="multilevel"/>
    <w:tmpl w:val="A816CA1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3701"/>
    <w:multiLevelType w:val="multilevel"/>
    <w:tmpl w:val="D0A4B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564F6"/>
    <w:multiLevelType w:val="hybridMultilevel"/>
    <w:tmpl w:val="841C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46CB8"/>
    <w:multiLevelType w:val="multilevel"/>
    <w:tmpl w:val="6586468A"/>
    <w:lvl w:ilvl="0">
      <w:start w:val="1"/>
      <w:numFmt w:val="decimal"/>
      <w:lvlText w:val="%1."/>
      <w:lvlJc w:val="left"/>
      <w:pPr>
        <w:ind w:left="540" w:hanging="540"/>
      </w:pPr>
      <w:rPr>
        <w:rFonts w:asciiTheme="minorHAnsi" w:eastAsiaTheme="minorHAnsi" w:hAnsiTheme="minorHAnsi" w:cstheme="minorBidi"/>
      </w:rPr>
    </w:lvl>
    <w:lvl w:ilvl="1">
      <w:start w:val="1"/>
      <w:numFmt w:val="decimal"/>
      <w:lvlText w:val="%1.%2."/>
      <w:lvlJc w:val="left"/>
      <w:pPr>
        <w:ind w:left="729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27442871"/>
    <w:multiLevelType w:val="hybridMultilevel"/>
    <w:tmpl w:val="6B74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81E32"/>
    <w:multiLevelType w:val="hybridMultilevel"/>
    <w:tmpl w:val="A336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D53F0"/>
    <w:multiLevelType w:val="multilevel"/>
    <w:tmpl w:val="B012199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50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B28CF"/>
    <w:multiLevelType w:val="multilevel"/>
    <w:tmpl w:val="3F5885C8"/>
    <w:lvl w:ilvl="0">
      <w:start w:val="1"/>
      <w:numFmt w:val="decimal"/>
      <w:lvlText w:val="%1."/>
      <w:lvlJc w:val="left"/>
      <w:pPr>
        <w:ind w:left="540" w:hanging="540"/>
      </w:pPr>
      <w:rPr>
        <w:rFonts w:hint="default"/>
      </w:rPr>
    </w:lvl>
    <w:lvl w:ilvl="1">
      <w:start w:val="1"/>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84337"/>
    <w:multiLevelType w:val="hybridMultilevel"/>
    <w:tmpl w:val="9FCCF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053C9"/>
    <w:multiLevelType w:val="multilevel"/>
    <w:tmpl w:val="001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7"/>
  </w:num>
  <w:num w:numId="3">
    <w:abstractNumId w:val="7"/>
  </w:num>
  <w:num w:numId="4">
    <w:abstractNumId w:val="25"/>
  </w:num>
  <w:num w:numId="5">
    <w:abstractNumId w:val="16"/>
  </w:num>
  <w:num w:numId="6">
    <w:abstractNumId w:val="24"/>
  </w:num>
  <w:num w:numId="7">
    <w:abstractNumId w:val="0"/>
  </w:num>
  <w:num w:numId="8">
    <w:abstractNumId w:val="18"/>
  </w:num>
  <w:num w:numId="9">
    <w:abstractNumId w:val="19"/>
  </w:num>
  <w:num w:numId="10">
    <w:abstractNumId w:val="26"/>
  </w:num>
  <w:num w:numId="11">
    <w:abstractNumId w:val="30"/>
  </w:num>
  <w:num w:numId="12">
    <w:abstractNumId w:val="3"/>
  </w:num>
  <w:num w:numId="13">
    <w:abstractNumId w:val="28"/>
  </w:num>
  <w:num w:numId="14">
    <w:abstractNumId w:val="35"/>
  </w:num>
  <w:num w:numId="15">
    <w:abstractNumId w:val="21"/>
  </w:num>
  <w:num w:numId="16">
    <w:abstractNumId w:val="14"/>
  </w:num>
  <w:num w:numId="17">
    <w:abstractNumId w:val="29"/>
  </w:num>
  <w:num w:numId="18">
    <w:abstractNumId w:val="22"/>
  </w:num>
  <w:num w:numId="19">
    <w:abstractNumId w:val="32"/>
  </w:num>
  <w:num w:numId="20">
    <w:abstractNumId w:val="4"/>
  </w:num>
  <w:num w:numId="21">
    <w:abstractNumId w:val="33"/>
  </w:num>
  <w:num w:numId="22">
    <w:abstractNumId w:val="31"/>
  </w:num>
  <w:num w:numId="23">
    <w:abstractNumId w:val="23"/>
  </w:num>
  <w:num w:numId="24">
    <w:abstractNumId w:val="36"/>
  </w:num>
  <w:num w:numId="25">
    <w:abstractNumId w:val="13"/>
  </w:num>
  <w:num w:numId="26">
    <w:abstractNumId w:val="6"/>
  </w:num>
  <w:num w:numId="27">
    <w:abstractNumId w:val="20"/>
  </w:num>
  <w:num w:numId="28">
    <w:abstractNumId w:val="15"/>
  </w:num>
  <w:num w:numId="29">
    <w:abstractNumId w:val="12"/>
  </w:num>
  <w:num w:numId="30">
    <w:abstractNumId w:val="9"/>
  </w:num>
  <w:num w:numId="31">
    <w:abstractNumId w:val="1"/>
  </w:num>
  <w:num w:numId="32">
    <w:abstractNumId w:val="2"/>
  </w:num>
  <w:num w:numId="33">
    <w:abstractNumId w:val="10"/>
  </w:num>
  <w:num w:numId="34">
    <w:abstractNumId w:val="34"/>
  </w:num>
  <w:num w:numId="35">
    <w:abstractNumId w:val="11"/>
  </w:num>
  <w:num w:numId="36">
    <w:abstractNumId w:val="17"/>
  </w:num>
  <w:num w:numId="37">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dley Horch">
    <w15:presenceInfo w15:providerId="AD" w15:userId="S::hhorch@bowdoin.edu::54b7d39a-7198-4dac-9f1a-6ec4e73164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9C7"/>
    <w:rsid w:val="00001169"/>
    <w:rsid w:val="00001806"/>
    <w:rsid w:val="000033D3"/>
    <w:rsid w:val="00005815"/>
    <w:rsid w:val="00007DBC"/>
    <w:rsid w:val="00007EA1"/>
    <w:rsid w:val="000100F0"/>
    <w:rsid w:val="000129B2"/>
    <w:rsid w:val="00012FF9"/>
    <w:rsid w:val="0001389C"/>
    <w:rsid w:val="00013F4D"/>
    <w:rsid w:val="00014314"/>
    <w:rsid w:val="00016083"/>
    <w:rsid w:val="00016D0A"/>
    <w:rsid w:val="00021434"/>
    <w:rsid w:val="00021774"/>
    <w:rsid w:val="00021DF3"/>
    <w:rsid w:val="00023869"/>
    <w:rsid w:val="00024598"/>
    <w:rsid w:val="000269DB"/>
    <w:rsid w:val="000279B0"/>
    <w:rsid w:val="00031AA2"/>
    <w:rsid w:val="00032769"/>
    <w:rsid w:val="0003311E"/>
    <w:rsid w:val="00034DB5"/>
    <w:rsid w:val="00035B12"/>
    <w:rsid w:val="00037B58"/>
    <w:rsid w:val="00037D4D"/>
    <w:rsid w:val="000467E0"/>
    <w:rsid w:val="00051ACD"/>
    <w:rsid w:val="00051B73"/>
    <w:rsid w:val="000529F3"/>
    <w:rsid w:val="00053CD6"/>
    <w:rsid w:val="00054BCB"/>
    <w:rsid w:val="000552BD"/>
    <w:rsid w:val="00056825"/>
    <w:rsid w:val="00060ABE"/>
    <w:rsid w:val="00061A50"/>
    <w:rsid w:val="00061F6E"/>
    <w:rsid w:val="00063277"/>
    <w:rsid w:val="0006361B"/>
    <w:rsid w:val="00064104"/>
    <w:rsid w:val="000652E3"/>
    <w:rsid w:val="00065E53"/>
    <w:rsid w:val="00066025"/>
    <w:rsid w:val="00066CFC"/>
    <w:rsid w:val="00067A8F"/>
    <w:rsid w:val="000701D1"/>
    <w:rsid w:val="00070FE3"/>
    <w:rsid w:val="00073408"/>
    <w:rsid w:val="00074FF7"/>
    <w:rsid w:val="00077275"/>
    <w:rsid w:val="00080A20"/>
    <w:rsid w:val="00082796"/>
    <w:rsid w:val="00082DF4"/>
    <w:rsid w:val="0008410C"/>
    <w:rsid w:val="00086FF5"/>
    <w:rsid w:val="00087C0A"/>
    <w:rsid w:val="00091DDC"/>
    <w:rsid w:val="00093BC4"/>
    <w:rsid w:val="00093D5F"/>
    <w:rsid w:val="000943E6"/>
    <w:rsid w:val="00094C72"/>
    <w:rsid w:val="000973B9"/>
    <w:rsid w:val="00097929"/>
    <w:rsid w:val="000A1168"/>
    <w:rsid w:val="000A1E80"/>
    <w:rsid w:val="000A1FA3"/>
    <w:rsid w:val="000A3B70"/>
    <w:rsid w:val="000A5153"/>
    <w:rsid w:val="000A765A"/>
    <w:rsid w:val="000A7EEE"/>
    <w:rsid w:val="000B10AE"/>
    <w:rsid w:val="000B2389"/>
    <w:rsid w:val="000B30BF"/>
    <w:rsid w:val="000B4BE0"/>
    <w:rsid w:val="000B566B"/>
    <w:rsid w:val="000B598B"/>
    <w:rsid w:val="000B662E"/>
    <w:rsid w:val="000B7294"/>
    <w:rsid w:val="000B75D0"/>
    <w:rsid w:val="000C1CF8"/>
    <w:rsid w:val="000C49CF"/>
    <w:rsid w:val="000C52E9"/>
    <w:rsid w:val="000C57C7"/>
    <w:rsid w:val="000C5CDC"/>
    <w:rsid w:val="000C5DFE"/>
    <w:rsid w:val="000C65DC"/>
    <w:rsid w:val="000C66F3"/>
    <w:rsid w:val="000C6900"/>
    <w:rsid w:val="000D0D75"/>
    <w:rsid w:val="000D1186"/>
    <w:rsid w:val="000D2A19"/>
    <w:rsid w:val="000D31E8"/>
    <w:rsid w:val="000D43BC"/>
    <w:rsid w:val="000D4B3D"/>
    <w:rsid w:val="000D5EE4"/>
    <w:rsid w:val="000D602B"/>
    <w:rsid w:val="000D76E4"/>
    <w:rsid w:val="000D7DDC"/>
    <w:rsid w:val="000E3816"/>
    <w:rsid w:val="000E4F77"/>
    <w:rsid w:val="000F0E03"/>
    <w:rsid w:val="000F265C"/>
    <w:rsid w:val="000F29FE"/>
    <w:rsid w:val="000F3AFA"/>
    <w:rsid w:val="000F5712"/>
    <w:rsid w:val="000F6611"/>
    <w:rsid w:val="000F7E22"/>
    <w:rsid w:val="00105901"/>
    <w:rsid w:val="00105B38"/>
    <w:rsid w:val="00107CC1"/>
    <w:rsid w:val="001104F3"/>
    <w:rsid w:val="0011189A"/>
    <w:rsid w:val="00111969"/>
    <w:rsid w:val="00112515"/>
    <w:rsid w:val="001129B0"/>
    <w:rsid w:val="00112C65"/>
    <w:rsid w:val="00112EEB"/>
    <w:rsid w:val="00114FDD"/>
    <w:rsid w:val="001173FF"/>
    <w:rsid w:val="00117B4E"/>
    <w:rsid w:val="00124478"/>
    <w:rsid w:val="0012497B"/>
    <w:rsid w:val="0012563A"/>
    <w:rsid w:val="001264DE"/>
    <w:rsid w:val="001313A7"/>
    <w:rsid w:val="0013276F"/>
    <w:rsid w:val="001350CC"/>
    <w:rsid w:val="001353D6"/>
    <w:rsid w:val="0013621E"/>
    <w:rsid w:val="0013642E"/>
    <w:rsid w:val="001406B8"/>
    <w:rsid w:val="001429B2"/>
    <w:rsid w:val="00142EFE"/>
    <w:rsid w:val="00142F9A"/>
    <w:rsid w:val="00145AE7"/>
    <w:rsid w:val="001513B7"/>
    <w:rsid w:val="00152A23"/>
    <w:rsid w:val="0015429B"/>
    <w:rsid w:val="00161856"/>
    <w:rsid w:val="00162CB7"/>
    <w:rsid w:val="001665C9"/>
    <w:rsid w:val="00166F32"/>
    <w:rsid w:val="00171961"/>
    <w:rsid w:val="00171E5B"/>
    <w:rsid w:val="00171F94"/>
    <w:rsid w:val="0017393E"/>
    <w:rsid w:val="00175D4E"/>
    <w:rsid w:val="00175F65"/>
    <w:rsid w:val="001760EF"/>
    <w:rsid w:val="0017668A"/>
    <w:rsid w:val="001766FE"/>
    <w:rsid w:val="001771E7"/>
    <w:rsid w:val="00180140"/>
    <w:rsid w:val="001911FF"/>
    <w:rsid w:val="00192006"/>
    <w:rsid w:val="00192BCF"/>
    <w:rsid w:val="00193180"/>
    <w:rsid w:val="001955DC"/>
    <w:rsid w:val="00196792"/>
    <w:rsid w:val="001B1519"/>
    <w:rsid w:val="001B17AA"/>
    <w:rsid w:val="001B1A92"/>
    <w:rsid w:val="001B285D"/>
    <w:rsid w:val="001B2E2D"/>
    <w:rsid w:val="001B4AF9"/>
    <w:rsid w:val="001B5CD2"/>
    <w:rsid w:val="001B7AE1"/>
    <w:rsid w:val="001C0BEE"/>
    <w:rsid w:val="001C1E49"/>
    <w:rsid w:val="001C27C1"/>
    <w:rsid w:val="001C2A98"/>
    <w:rsid w:val="001C3C35"/>
    <w:rsid w:val="001C4D95"/>
    <w:rsid w:val="001C629E"/>
    <w:rsid w:val="001D043A"/>
    <w:rsid w:val="001D1BA8"/>
    <w:rsid w:val="001D23E4"/>
    <w:rsid w:val="001D29AB"/>
    <w:rsid w:val="001D3D7D"/>
    <w:rsid w:val="001D3FFF"/>
    <w:rsid w:val="001D5AD1"/>
    <w:rsid w:val="001D5FD6"/>
    <w:rsid w:val="001D625F"/>
    <w:rsid w:val="001D68A4"/>
    <w:rsid w:val="001D7576"/>
    <w:rsid w:val="001E0E3F"/>
    <w:rsid w:val="001E14A0"/>
    <w:rsid w:val="001E1D06"/>
    <w:rsid w:val="001E7376"/>
    <w:rsid w:val="001F225C"/>
    <w:rsid w:val="001F4D1F"/>
    <w:rsid w:val="001F60A6"/>
    <w:rsid w:val="001F6189"/>
    <w:rsid w:val="001F6CFA"/>
    <w:rsid w:val="001F6EC9"/>
    <w:rsid w:val="00201CFA"/>
    <w:rsid w:val="0020220D"/>
    <w:rsid w:val="00202448"/>
    <w:rsid w:val="00202722"/>
    <w:rsid w:val="00202D15"/>
    <w:rsid w:val="00203F87"/>
    <w:rsid w:val="00205709"/>
    <w:rsid w:val="00205B3F"/>
    <w:rsid w:val="002102D1"/>
    <w:rsid w:val="00212C93"/>
    <w:rsid w:val="00212EAE"/>
    <w:rsid w:val="00214BEE"/>
    <w:rsid w:val="002205B8"/>
    <w:rsid w:val="00221554"/>
    <w:rsid w:val="0022197B"/>
    <w:rsid w:val="002233EC"/>
    <w:rsid w:val="00225364"/>
    <w:rsid w:val="00225720"/>
    <w:rsid w:val="002259E5"/>
    <w:rsid w:val="00226140"/>
    <w:rsid w:val="002270B9"/>
    <w:rsid w:val="002274F3"/>
    <w:rsid w:val="0023094C"/>
    <w:rsid w:val="00230A27"/>
    <w:rsid w:val="00233AB9"/>
    <w:rsid w:val="00234BE3"/>
    <w:rsid w:val="002352F5"/>
    <w:rsid w:val="00235A90"/>
    <w:rsid w:val="00236E1E"/>
    <w:rsid w:val="0024093D"/>
    <w:rsid w:val="00240F08"/>
    <w:rsid w:val="00241E48"/>
    <w:rsid w:val="0024214E"/>
    <w:rsid w:val="00242623"/>
    <w:rsid w:val="00242C7E"/>
    <w:rsid w:val="00244B22"/>
    <w:rsid w:val="002460ED"/>
    <w:rsid w:val="00247AA8"/>
    <w:rsid w:val="00250558"/>
    <w:rsid w:val="00251105"/>
    <w:rsid w:val="00253A48"/>
    <w:rsid w:val="002543C2"/>
    <w:rsid w:val="002605D1"/>
    <w:rsid w:val="00260652"/>
    <w:rsid w:val="00261F25"/>
    <w:rsid w:val="002648A9"/>
    <w:rsid w:val="0026536F"/>
    <w:rsid w:val="0026553C"/>
    <w:rsid w:val="00267DD5"/>
    <w:rsid w:val="00271780"/>
    <w:rsid w:val="00274A0A"/>
    <w:rsid w:val="00275772"/>
    <w:rsid w:val="0027663B"/>
    <w:rsid w:val="00276FBC"/>
    <w:rsid w:val="00277593"/>
    <w:rsid w:val="00280909"/>
    <w:rsid w:val="00280918"/>
    <w:rsid w:val="0028148B"/>
    <w:rsid w:val="00282AF6"/>
    <w:rsid w:val="0028596A"/>
    <w:rsid w:val="0028624D"/>
    <w:rsid w:val="00287085"/>
    <w:rsid w:val="00290AF9"/>
    <w:rsid w:val="00290FC1"/>
    <w:rsid w:val="002967CF"/>
    <w:rsid w:val="002968DA"/>
    <w:rsid w:val="002975F9"/>
    <w:rsid w:val="00297788"/>
    <w:rsid w:val="002A2037"/>
    <w:rsid w:val="002A3285"/>
    <w:rsid w:val="002A37BA"/>
    <w:rsid w:val="002A484B"/>
    <w:rsid w:val="002A64A6"/>
    <w:rsid w:val="002B2367"/>
    <w:rsid w:val="002B3301"/>
    <w:rsid w:val="002B4160"/>
    <w:rsid w:val="002B747A"/>
    <w:rsid w:val="002C386B"/>
    <w:rsid w:val="002C4534"/>
    <w:rsid w:val="002C47D4"/>
    <w:rsid w:val="002C64B7"/>
    <w:rsid w:val="002D0F38"/>
    <w:rsid w:val="002D0FB6"/>
    <w:rsid w:val="002D1122"/>
    <w:rsid w:val="002D4B5C"/>
    <w:rsid w:val="002D665B"/>
    <w:rsid w:val="002D77E3"/>
    <w:rsid w:val="002E241D"/>
    <w:rsid w:val="002E7853"/>
    <w:rsid w:val="002E7A9E"/>
    <w:rsid w:val="002F02DD"/>
    <w:rsid w:val="002F2859"/>
    <w:rsid w:val="002F3B00"/>
    <w:rsid w:val="002F6E3C"/>
    <w:rsid w:val="0030117D"/>
    <w:rsid w:val="00301F30"/>
    <w:rsid w:val="003038FD"/>
    <w:rsid w:val="00303C87"/>
    <w:rsid w:val="00304CDC"/>
    <w:rsid w:val="00305032"/>
    <w:rsid w:val="003108E5"/>
    <w:rsid w:val="003120CB"/>
    <w:rsid w:val="003120CE"/>
    <w:rsid w:val="00312164"/>
    <w:rsid w:val="00320153"/>
    <w:rsid w:val="00320367"/>
    <w:rsid w:val="00321FB3"/>
    <w:rsid w:val="00322871"/>
    <w:rsid w:val="003244EB"/>
    <w:rsid w:val="0032592B"/>
    <w:rsid w:val="00325AC0"/>
    <w:rsid w:val="00326FB3"/>
    <w:rsid w:val="003277C1"/>
    <w:rsid w:val="003316D4"/>
    <w:rsid w:val="00332EC3"/>
    <w:rsid w:val="00333822"/>
    <w:rsid w:val="00336715"/>
    <w:rsid w:val="00336AB2"/>
    <w:rsid w:val="003401EC"/>
    <w:rsid w:val="00340DFD"/>
    <w:rsid w:val="00341875"/>
    <w:rsid w:val="00342CA2"/>
    <w:rsid w:val="00344954"/>
    <w:rsid w:val="00350CD7"/>
    <w:rsid w:val="003511F5"/>
    <w:rsid w:val="00352F53"/>
    <w:rsid w:val="0035382A"/>
    <w:rsid w:val="0035545A"/>
    <w:rsid w:val="00360C17"/>
    <w:rsid w:val="00361B39"/>
    <w:rsid w:val="00361BF1"/>
    <w:rsid w:val="003621C6"/>
    <w:rsid w:val="003622B8"/>
    <w:rsid w:val="0036431D"/>
    <w:rsid w:val="00365D18"/>
    <w:rsid w:val="00366B76"/>
    <w:rsid w:val="00371216"/>
    <w:rsid w:val="003715DC"/>
    <w:rsid w:val="00371C2A"/>
    <w:rsid w:val="00373051"/>
    <w:rsid w:val="00373B8F"/>
    <w:rsid w:val="0037411F"/>
    <w:rsid w:val="003763CD"/>
    <w:rsid w:val="00376932"/>
    <w:rsid w:val="00376D95"/>
    <w:rsid w:val="00377FBB"/>
    <w:rsid w:val="0038111C"/>
    <w:rsid w:val="00385140"/>
    <w:rsid w:val="00391128"/>
    <w:rsid w:val="00392337"/>
    <w:rsid w:val="00393CC7"/>
    <w:rsid w:val="003971F7"/>
    <w:rsid w:val="003A16FC"/>
    <w:rsid w:val="003A235F"/>
    <w:rsid w:val="003A4FCD"/>
    <w:rsid w:val="003B0944"/>
    <w:rsid w:val="003B1467"/>
    <w:rsid w:val="003B1593"/>
    <w:rsid w:val="003B4381"/>
    <w:rsid w:val="003B49A4"/>
    <w:rsid w:val="003B5C71"/>
    <w:rsid w:val="003B5E10"/>
    <w:rsid w:val="003C05CB"/>
    <w:rsid w:val="003C1043"/>
    <w:rsid w:val="003C1A30"/>
    <w:rsid w:val="003C33A1"/>
    <w:rsid w:val="003C530F"/>
    <w:rsid w:val="003C6779"/>
    <w:rsid w:val="003D2998"/>
    <w:rsid w:val="003D2F0A"/>
    <w:rsid w:val="003D3891"/>
    <w:rsid w:val="003D5D84"/>
    <w:rsid w:val="003E06DC"/>
    <w:rsid w:val="003E0F4F"/>
    <w:rsid w:val="003E18AC"/>
    <w:rsid w:val="003E1DC8"/>
    <w:rsid w:val="003E210B"/>
    <w:rsid w:val="003E2A12"/>
    <w:rsid w:val="003E32AA"/>
    <w:rsid w:val="003E3384"/>
    <w:rsid w:val="003E3CA4"/>
    <w:rsid w:val="003E43DE"/>
    <w:rsid w:val="003E4D7F"/>
    <w:rsid w:val="003E548E"/>
    <w:rsid w:val="003E56E9"/>
    <w:rsid w:val="003E69C2"/>
    <w:rsid w:val="003F1AF6"/>
    <w:rsid w:val="003F5376"/>
    <w:rsid w:val="003F60EF"/>
    <w:rsid w:val="003F77A0"/>
    <w:rsid w:val="00400178"/>
    <w:rsid w:val="00400E31"/>
    <w:rsid w:val="0040219E"/>
    <w:rsid w:val="00403591"/>
    <w:rsid w:val="00403A88"/>
    <w:rsid w:val="00405017"/>
    <w:rsid w:val="00407E67"/>
    <w:rsid w:val="00407EC8"/>
    <w:rsid w:val="0041110A"/>
    <w:rsid w:val="00411624"/>
    <w:rsid w:val="00412E34"/>
    <w:rsid w:val="00413D5D"/>
    <w:rsid w:val="004148E1"/>
    <w:rsid w:val="00414CFA"/>
    <w:rsid w:val="00415EC0"/>
    <w:rsid w:val="00420BE9"/>
    <w:rsid w:val="00423AD8"/>
    <w:rsid w:val="00423DE9"/>
    <w:rsid w:val="00423FDD"/>
    <w:rsid w:val="00424C85"/>
    <w:rsid w:val="004260BD"/>
    <w:rsid w:val="0043012F"/>
    <w:rsid w:val="00430A46"/>
    <w:rsid w:val="00430B3C"/>
    <w:rsid w:val="00430F1F"/>
    <w:rsid w:val="004326EA"/>
    <w:rsid w:val="004359BC"/>
    <w:rsid w:val="00436A4E"/>
    <w:rsid w:val="00436BDF"/>
    <w:rsid w:val="0044433C"/>
    <w:rsid w:val="0044434C"/>
    <w:rsid w:val="0044456B"/>
    <w:rsid w:val="00447BD1"/>
    <w:rsid w:val="004507F3"/>
    <w:rsid w:val="00450AF4"/>
    <w:rsid w:val="00454540"/>
    <w:rsid w:val="00455234"/>
    <w:rsid w:val="0045649E"/>
    <w:rsid w:val="00456A57"/>
    <w:rsid w:val="00457F09"/>
    <w:rsid w:val="004607DE"/>
    <w:rsid w:val="00463E2D"/>
    <w:rsid w:val="00465831"/>
    <w:rsid w:val="00466DF7"/>
    <w:rsid w:val="004671C7"/>
    <w:rsid w:val="00467A0A"/>
    <w:rsid w:val="004717CC"/>
    <w:rsid w:val="00471FD8"/>
    <w:rsid w:val="00472C35"/>
    <w:rsid w:val="00472F4D"/>
    <w:rsid w:val="004730BF"/>
    <w:rsid w:val="00474DCB"/>
    <w:rsid w:val="0047535C"/>
    <w:rsid w:val="004762F6"/>
    <w:rsid w:val="00476CC5"/>
    <w:rsid w:val="00480B9A"/>
    <w:rsid w:val="00482048"/>
    <w:rsid w:val="00484F24"/>
    <w:rsid w:val="00485870"/>
    <w:rsid w:val="00485B0C"/>
    <w:rsid w:val="00485FE8"/>
    <w:rsid w:val="0049239C"/>
    <w:rsid w:val="00492473"/>
    <w:rsid w:val="00492EB5"/>
    <w:rsid w:val="0049318D"/>
    <w:rsid w:val="00493A39"/>
    <w:rsid w:val="00494471"/>
    <w:rsid w:val="00494F77"/>
    <w:rsid w:val="00497721"/>
    <w:rsid w:val="004A0181"/>
    <w:rsid w:val="004A0229"/>
    <w:rsid w:val="004A0482"/>
    <w:rsid w:val="004A35D2"/>
    <w:rsid w:val="004A5796"/>
    <w:rsid w:val="004A71E4"/>
    <w:rsid w:val="004B161B"/>
    <w:rsid w:val="004B2F00"/>
    <w:rsid w:val="004B2F10"/>
    <w:rsid w:val="004B6E31"/>
    <w:rsid w:val="004C1D66"/>
    <w:rsid w:val="004C31D7"/>
    <w:rsid w:val="004C4AD2"/>
    <w:rsid w:val="004C537F"/>
    <w:rsid w:val="004C59F7"/>
    <w:rsid w:val="004C6981"/>
    <w:rsid w:val="004D129C"/>
    <w:rsid w:val="004D1F21"/>
    <w:rsid w:val="004D268C"/>
    <w:rsid w:val="004D59D8"/>
    <w:rsid w:val="004D5DA1"/>
    <w:rsid w:val="004E0CA3"/>
    <w:rsid w:val="004E150F"/>
    <w:rsid w:val="004E1DCA"/>
    <w:rsid w:val="004E23A1"/>
    <w:rsid w:val="004E2C12"/>
    <w:rsid w:val="004E3489"/>
    <w:rsid w:val="004E358A"/>
    <w:rsid w:val="004E3AFA"/>
    <w:rsid w:val="004E6500"/>
    <w:rsid w:val="004E6588"/>
    <w:rsid w:val="004E7C7A"/>
    <w:rsid w:val="004F0075"/>
    <w:rsid w:val="004F2742"/>
    <w:rsid w:val="004F319A"/>
    <w:rsid w:val="004F5DA6"/>
    <w:rsid w:val="004F64EE"/>
    <w:rsid w:val="004F7202"/>
    <w:rsid w:val="00502A0A"/>
    <w:rsid w:val="00505E30"/>
    <w:rsid w:val="00507A6D"/>
    <w:rsid w:val="00507C50"/>
    <w:rsid w:val="00511B58"/>
    <w:rsid w:val="00513E60"/>
    <w:rsid w:val="00514D40"/>
    <w:rsid w:val="00517B3F"/>
    <w:rsid w:val="00517C3A"/>
    <w:rsid w:val="00522D7A"/>
    <w:rsid w:val="00523C77"/>
    <w:rsid w:val="0052582B"/>
    <w:rsid w:val="00527BF4"/>
    <w:rsid w:val="0053020E"/>
    <w:rsid w:val="005324BE"/>
    <w:rsid w:val="005330FE"/>
    <w:rsid w:val="00533B35"/>
    <w:rsid w:val="005340EC"/>
    <w:rsid w:val="00534F6C"/>
    <w:rsid w:val="00535994"/>
    <w:rsid w:val="0053646D"/>
    <w:rsid w:val="00537333"/>
    <w:rsid w:val="00540AAD"/>
    <w:rsid w:val="00541720"/>
    <w:rsid w:val="005433B5"/>
    <w:rsid w:val="00543EC1"/>
    <w:rsid w:val="00546458"/>
    <w:rsid w:val="00547A8D"/>
    <w:rsid w:val="0055087C"/>
    <w:rsid w:val="00551BE7"/>
    <w:rsid w:val="00553413"/>
    <w:rsid w:val="0055384F"/>
    <w:rsid w:val="005539A6"/>
    <w:rsid w:val="00555527"/>
    <w:rsid w:val="00555556"/>
    <w:rsid w:val="00555983"/>
    <w:rsid w:val="00555AC9"/>
    <w:rsid w:val="00557843"/>
    <w:rsid w:val="00560E31"/>
    <w:rsid w:val="00561BDA"/>
    <w:rsid w:val="00562196"/>
    <w:rsid w:val="00562E53"/>
    <w:rsid w:val="00563D14"/>
    <w:rsid w:val="00565C5D"/>
    <w:rsid w:val="0056677D"/>
    <w:rsid w:val="00581B23"/>
    <w:rsid w:val="0058219C"/>
    <w:rsid w:val="0058707F"/>
    <w:rsid w:val="005909AE"/>
    <w:rsid w:val="005909BB"/>
    <w:rsid w:val="00591DBD"/>
    <w:rsid w:val="005931FE"/>
    <w:rsid w:val="00596339"/>
    <w:rsid w:val="005A0028"/>
    <w:rsid w:val="005A0ACC"/>
    <w:rsid w:val="005A2196"/>
    <w:rsid w:val="005A6581"/>
    <w:rsid w:val="005B0072"/>
    <w:rsid w:val="005B0732"/>
    <w:rsid w:val="005B1811"/>
    <w:rsid w:val="005B26FF"/>
    <w:rsid w:val="005B38A0"/>
    <w:rsid w:val="005B491C"/>
    <w:rsid w:val="005B4DBF"/>
    <w:rsid w:val="005B4FBE"/>
    <w:rsid w:val="005B5B6F"/>
    <w:rsid w:val="005B5DE2"/>
    <w:rsid w:val="005B674C"/>
    <w:rsid w:val="005C24F2"/>
    <w:rsid w:val="005C7561"/>
    <w:rsid w:val="005D1A3E"/>
    <w:rsid w:val="005D1E57"/>
    <w:rsid w:val="005D2F57"/>
    <w:rsid w:val="005D34F6"/>
    <w:rsid w:val="005D42D1"/>
    <w:rsid w:val="005D4F1A"/>
    <w:rsid w:val="005D7FA7"/>
    <w:rsid w:val="005E1884"/>
    <w:rsid w:val="005E4178"/>
    <w:rsid w:val="005E4F6C"/>
    <w:rsid w:val="005E6ABB"/>
    <w:rsid w:val="005F0AA2"/>
    <w:rsid w:val="005F1372"/>
    <w:rsid w:val="005F227F"/>
    <w:rsid w:val="005F373A"/>
    <w:rsid w:val="005F4D32"/>
    <w:rsid w:val="005F4F87"/>
    <w:rsid w:val="005F54A0"/>
    <w:rsid w:val="005F6B0E"/>
    <w:rsid w:val="005F760E"/>
    <w:rsid w:val="005F7B1D"/>
    <w:rsid w:val="00601A8A"/>
    <w:rsid w:val="0060222A"/>
    <w:rsid w:val="00602B32"/>
    <w:rsid w:val="006070C4"/>
    <w:rsid w:val="00610C21"/>
    <w:rsid w:val="0061185D"/>
    <w:rsid w:val="00611907"/>
    <w:rsid w:val="00613116"/>
    <w:rsid w:val="00613280"/>
    <w:rsid w:val="006156AB"/>
    <w:rsid w:val="006202A6"/>
    <w:rsid w:val="0062054B"/>
    <w:rsid w:val="00620819"/>
    <w:rsid w:val="00621C4E"/>
    <w:rsid w:val="006229F2"/>
    <w:rsid w:val="00623A0B"/>
    <w:rsid w:val="00624EAE"/>
    <w:rsid w:val="00627596"/>
    <w:rsid w:val="00627A60"/>
    <w:rsid w:val="0063010E"/>
    <w:rsid w:val="006305D7"/>
    <w:rsid w:val="00632F63"/>
    <w:rsid w:val="00633A01"/>
    <w:rsid w:val="00633B97"/>
    <w:rsid w:val="006341F7"/>
    <w:rsid w:val="00634585"/>
    <w:rsid w:val="00634AC0"/>
    <w:rsid w:val="00634E9C"/>
    <w:rsid w:val="00635014"/>
    <w:rsid w:val="006369CE"/>
    <w:rsid w:val="00636E9F"/>
    <w:rsid w:val="006411CA"/>
    <w:rsid w:val="006430AF"/>
    <w:rsid w:val="0064605E"/>
    <w:rsid w:val="00646657"/>
    <w:rsid w:val="006550DB"/>
    <w:rsid w:val="00657EB6"/>
    <w:rsid w:val="006619C8"/>
    <w:rsid w:val="0066381B"/>
    <w:rsid w:val="00665CBF"/>
    <w:rsid w:val="0066715F"/>
    <w:rsid w:val="00671710"/>
    <w:rsid w:val="00673414"/>
    <w:rsid w:val="00676079"/>
    <w:rsid w:val="00676ECD"/>
    <w:rsid w:val="00677208"/>
    <w:rsid w:val="00677D0A"/>
    <w:rsid w:val="0068185F"/>
    <w:rsid w:val="006835F4"/>
    <w:rsid w:val="00684351"/>
    <w:rsid w:val="00687636"/>
    <w:rsid w:val="006939B2"/>
    <w:rsid w:val="00695492"/>
    <w:rsid w:val="006A01CF"/>
    <w:rsid w:val="006A03F7"/>
    <w:rsid w:val="006A26C4"/>
    <w:rsid w:val="006A32E8"/>
    <w:rsid w:val="006A60DD"/>
    <w:rsid w:val="006B0679"/>
    <w:rsid w:val="006B074C"/>
    <w:rsid w:val="006B3B84"/>
    <w:rsid w:val="006B3EFE"/>
    <w:rsid w:val="006B41C6"/>
    <w:rsid w:val="006B4BA6"/>
    <w:rsid w:val="006B4E7C"/>
    <w:rsid w:val="006B5856"/>
    <w:rsid w:val="006B5D8C"/>
    <w:rsid w:val="006B72D4"/>
    <w:rsid w:val="006C11CC"/>
    <w:rsid w:val="006C1AEB"/>
    <w:rsid w:val="006C57FE"/>
    <w:rsid w:val="006C5DB3"/>
    <w:rsid w:val="006C668E"/>
    <w:rsid w:val="006D04F4"/>
    <w:rsid w:val="006D04FC"/>
    <w:rsid w:val="006D419E"/>
    <w:rsid w:val="006D55ED"/>
    <w:rsid w:val="006D778A"/>
    <w:rsid w:val="006D7E31"/>
    <w:rsid w:val="006E011E"/>
    <w:rsid w:val="006E0808"/>
    <w:rsid w:val="006E40FC"/>
    <w:rsid w:val="006E4B63"/>
    <w:rsid w:val="006F06E4"/>
    <w:rsid w:val="006F1162"/>
    <w:rsid w:val="006F226D"/>
    <w:rsid w:val="006F2605"/>
    <w:rsid w:val="006F7B41"/>
    <w:rsid w:val="00701B3B"/>
    <w:rsid w:val="00702B5D"/>
    <w:rsid w:val="00703ED2"/>
    <w:rsid w:val="00707B8D"/>
    <w:rsid w:val="00713636"/>
    <w:rsid w:val="00713BB8"/>
    <w:rsid w:val="00714B8C"/>
    <w:rsid w:val="0071675D"/>
    <w:rsid w:val="00716DEE"/>
    <w:rsid w:val="00717736"/>
    <w:rsid w:val="00717A43"/>
    <w:rsid w:val="00717D30"/>
    <w:rsid w:val="00722997"/>
    <w:rsid w:val="007237A9"/>
    <w:rsid w:val="007304DB"/>
    <w:rsid w:val="00732B47"/>
    <w:rsid w:val="00735CF5"/>
    <w:rsid w:val="0074063A"/>
    <w:rsid w:val="00742AA4"/>
    <w:rsid w:val="00743BA1"/>
    <w:rsid w:val="007440BF"/>
    <w:rsid w:val="00744C45"/>
    <w:rsid w:val="00745E8C"/>
    <w:rsid w:val="00745F1E"/>
    <w:rsid w:val="00746430"/>
    <w:rsid w:val="007515FE"/>
    <w:rsid w:val="0075637B"/>
    <w:rsid w:val="007601D0"/>
    <w:rsid w:val="007601DD"/>
    <w:rsid w:val="007603BB"/>
    <w:rsid w:val="00760AE1"/>
    <w:rsid w:val="0076109D"/>
    <w:rsid w:val="00764A2D"/>
    <w:rsid w:val="00766C3A"/>
    <w:rsid w:val="00767107"/>
    <w:rsid w:val="00773617"/>
    <w:rsid w:val="00773BFD"/>
    <w:rsid w:val="007743B3"/>
    <w:rsid w:val="00774490"/>
    <w:rsid w:val="007778AB"/>
    <w:rsid w:val="007819FF"/>
    <w:rsid w:val="007832E2"/>
    <w:rsid w:val="0078360C"/>
    <w:rsid w:val="00784A4C"/>
    <w:rsid w:val="00784BC6"/>
    <w:rsid w:val="0078523D"/>
    <w:rsid w:val="00785B9B"/>
    <w:rsid w:val="0078695C"/>
    <w:rsid w:val="007931DF"/>
    <w:rsid w:val="007A0172"/>
    <w:rsid w:val="007A1804"/>
    <w:rsid w:val="007A2511"/>
    <w:rsid w:val="007A260E"/>
    <w:rsid w:val="007A4D4C"/>
    <w:rsid w:val="007A4DD6"/>
    <w:rsid w:val="007A5CB9"/>
    <w:rsid w:val="007B1D93"/>
    <w:rsid w:val="007B20AE"/>
    <w:rsid w:val="007B66C4"/>
    <w:rsid w:val="007B6B07"/>
    <w:rsid w:val="007B6D43"/>
    <w:rsid w:val="007B749A"/>
    <w:rsid w:val="007B7C6E"/>
    <w:rsid w:val="007C18FE"/>
    <w:rsid w:val="007D0704"/>
    <w:rsid w:val="007D0A5F"/>
    <w:rsid w:val="007D44D7"/>
    <w:rsid w:val="007D5606"/>
    <w:rsid w:val="007D5629"/>
    <w:rsid w:val="007D621A"/>
    <w:rsid w:val="007D6220"/>
    <w:rsid w:val="007D743F"/>
    <w:rsid w:val="007D7ED6"/>
    <w:rsid w:val="007E058A"/>
    <w:rsid w:val="007E2887"/>
    <w:rsid w:val="007E4380"/>
    <w:rsid w:val="007E5278"/>
    <w:rsid w:val="007E749C"/>
    <w:rsid w:val="007F1B5C"/>
    <w:rsid w:val="007F2EBB"/>
    <w:rsid w:val="007F4CB1"/>
    <w:rsid w:val="00801257"/>
    <w:rsid w:val="00803B0A"/>
    <w:rsid w:val="00804DED"/>
    <w:rsid w:val="00805B96"/>
    <w:rsid w:val="00806125"/>
    <w:rsid w:val="0080621A"/>
    <w:rsid w:val="0081030E"/>
    <w:rsid w:val="008105BE"/>
    <w:rsid w:val="008115A5"/>
    <w:rsid w:val="00811D46"/>
    <w:rsid w:val="0081315B"/>
    <w:rsid w:val="0081415D"/>
    <w:rsid w:val="008165F6"/>
    <w:rsid w:val="00820229"/>
    <w:rsid w:val="00822448"/>
    <w:rsid w:val="00822ABE"/>
    <w:rsid w:val="008244D1"/>
    <w:rsid w:val="00827F51"/>
    <w:rsid w:val="00830864"/>
    <w:rsid w:val="0083104E"/>
    <w:rsid w:val="0083240E"/>
    <w:rsid w:val="0083412A"/>
    <w:rsid w:val="008343BE"/>
    <w:rsid w:val="00835B08"/>
    <w:rsid w:val="00836535"/>
    <w:rsid w:val="00840FB4"/>
    <w:rsid w:val="008410B2"/>
    <w:rsid w:val="00843005"/>
    <w:rsid w:val="008500A0"/>
    <w:rsid w:val="008505E8"/>
    <w:rsid w:val="008513F6"/>
    <w:rsid w:val="00851758"/>
    <w:rsid w:val="0085187F"/>
    <w:rsid w:val="008524E5"/>
    <w:rsid w:val="0085351C"/>
    <w:rsid w:val="0085435A"/>
    <w:rsid w:val="008549CA"/>
    <w:rsid w:val="008556C3"/>
    <w:rsid w:val="008561DC"/>
    <w:rsid w:val="0085687C"/>
    <w:rsid w:val="00861356"/>
    <w:rsid w:val="00866CBD"/>
    <w:rsid w:val="008706C5"/>
    <w:rsid w:val="00873707"/>
    <w:rsid w:val="00874761"/>
    <w:rsid w:val="00874B20"/>
    <w:rsid w:val="0087570B"/>
    <w:rsid w:val="008757C6"/>
    <w:rsid w:val="008763E1"/>
    <w:rsid w:val="0087770C"/>
    <w:rsid w:val="0087775C"/>
    <w:rsid w:val="00877EC8"/>
    <w:rsid w:val="008807A5"/>
    <w:rsid w:val="00880F36"/>
    <w:rsid w:val="008832BE"/>
    <w:rsid w:val="00885530"/>
    <w:rsid w:val="00885D62"/>
    <w:rsid w:val="00885FD2"/>
    <w:rsid w:val="008910D1"/>
    <w:rsid w:val="00891B4A"/>
    <w:rsid w:val="0089296C"/>
    <w:rsid w:val="00896ABD"/>
    <w:rsid w:val="00897AB6"/>
    <w:rsid w:val="008A22E9"/>
    <w:rsid w:val="008A3380"/>
    <w:rsid w:val="008A4909"/>
    <w:rsid w:val="008A591D"/>
    <w:rsid w:val="008A7A9C"/>
    <w:rsid w:val="008B163D"/>
    <w:rsid w:val="008B4426"/>
    <w:rsid w:val="008B5218"/>
    <w:rsid w:val="008B5747"/>
    <w:rsid w:val="008B6AD7"/>
    <w:rsid w:val="008B7102"/>
    <w:rsid w:val="008C3B7D"/>
    <w:rsid w:val="008C61A7"/>
    <w:rsid w:val="008D0F90"/>
    <w:rsid w:val="008D2017"/>
    <w:rsid w:val="008D2ED6"/>
    <w:rsid w:val="008D3715"/>
    <w:rsid w:val="008D5465"/>
    <w:rsid w:val="008D55B9"/>
    <w:rsid w:val="008D5E61"/>
    <w:rsid w:val="008D7EB7"/>
    <w:rsid w:val="008D7EC5"/>
    <w:rsid w:val="008E26C8"/>
    <w:rsid w:val="008E3684"/>
    <w:rsid w:val="008E54C1"/>
    <w:rsid w:val="008E57F5"/>
    <w:rsid w:val="008E6E0D"/>
    <w:rsid w:val="008E7606"/>
    <w:rsid w:val="008F1DAA"/>
    <w:rsid w:val="008F2757"/>
    <w:rsid w:val="008F2829"/>
    <w:rsid w:val="008F38DC"/>
    <w:rsid w:val="008F3EBD"/>
    <w:rsid w:val="008F60B2"/>
    <w:rsid w:val="008F7C41"/>
    <w:rsid w:val="009031E2"/>
    <w:rsid w:val="0091276C"/>
    <w:rsid w:val="009165AC"/>
    <w:rsid w:val="00916FFC"/>
    <w:rsid w:val="00917573"/>
    <w:rsid w:val="0092053F"/>
    <w:rsid w:val="009233C9"/>
    <w:rsid w:val="0092340A"/>
    <w:rsid w:val="00923E77"/>
    <w:rsid w:val="0092409B"/>
    <w:rsid w:val="009243C8"/>
    <w:rsid w:val="009313D9"/>
    <w:rsid w:val="00931700"/>
    <w:rsid w:val="00932565"/>
    <w:rsid w:val="00935B7F"/>
    <w:rsid w:val="00936EBA"/>
    <w:rsid w:val="00937987"/>
    <w:rsid w:val="0094069D"/>
    <w:rsid w:val="00941293"/>
    <w:rsid w:val="009428D6"/>
    <w:rsid w:val="00944B81"/>
    <w:rsid w:val="00946372"/>
    <w:rsid w:val="009506E3"/>
    <w:rsid w:val="00950C17"/>
    <w:rsid w:val="00951FAF"/>
    <w:rsid w:val="0095219C"/>
    <w:rsid w:val="00954740"/>
    <w:rsid w:val="00955AE5"/>
    <w:rsid w:val="00957F37"/>
    <w:rsid w:val="00962E71"/>
    <w:rsid w:val="00963ABC"/>
    <w:rsid w:val="00965D21"/>
    <w:rsid w:val="00967764"/>
    <w:rsid w:val="00970B0E"/>
    <w:rsid w:val="00970BB9"/>
    <w:rsid w:val="009726EE"/>
    <w:rsid w:val="00972CDE"/>
    <w:rsid w:val="009733DD"/>
    <w:rsid w:val="009743DB"/>
    <w:rsid w:val="00975573"/>
    <w:rsid w:val="00976CC5"/>
    <w:rsid w:val="00976D03"/>
    <w:rsid w:val="009770AB"/>
    <w:rsid w:val="00977119"/>
    <w:rsid w:val="00977B30"/>
    <w:rsid w:val="00981158"/>
    <w:rsid w:val="009828D2"/>
    <w:rsid w:val="00982A45"/>
    <w:rsid w:val="00982F41"/>
    <w:rsid w:val="00985090"/>
    <w:rsid w:val="0098519D"/>
    <w:rsid w:val="009875DC"/>
    <w:rsid w:val="00987710"/>
    <w:rsid w:val="009904AB"/>
    <w:rsid w:val="00993602"/>
    <w:rsid w:val="00994C35"/>
    <w:rsid w:val="00995688"/>
    <w:rsid w:val="009958A6"/>
    <w:rsid w:val="00996456"/>
    <w:rsid w:val="009A04F5"/>
    <w:rsid w:val="009A15EF"/>
    <w:rsid w:val="009A38A5"/>
    <w:rsid w:val="009A3C2E"/>
    <w:rsid w:val="009A3DB8"/>
    <w:rsid w:val="009A5B73"/>
    <w:rsid w:val="009A5DC2"/>
    <w:rsid w:val="009B118B"/>
    <w:rsid w:val="009B1737"/>
    <w:rsid w:val="009B2BBD"/>
    <w:rsid w:val="009B3D4B"/>
    <w:rsid w:val="009B5319"/>
    <w:rsid w:val="009B5B99"/>
    <w:rsid w:val="009B68ED"/>
    <w:rsid w:val="009B6EFC"/>
    <w:rsid w:val="009C0ABD"/>
    <w:rsid w:val="009C1FD0"/>
    <w:rsid w:val="009C2DF8"/>
    <w:rsid w:val="009C31BF"/>
    <w:rsid w:val="009C5B86"/>
    <w:rsid w:val="009C68B7"/>
    <w:rsid w:val="009D0834"/>
    <w:rsid w:val="009D0A1E"/>
    <w:rsid w:val="009D2AE3"/>
    <w:rsid w:val="009D52BC"/>
    <w:rsid w:val="009D6051"/>
    <w:rsid w:val="009D7D0A"/>
    <w:rsid w:val="009E062C"/>
    <w:rsid w:val="009E09D9"/>
    <w:rsid w:val="009E1AFA"/>
    <w:rsid w:val="009E60F2"/>
    <w:rsid w:val="009E6FA0"/>
    <w:rsid w:val="009E762C"/>
    <w:rsid w:val="009F01B1"/>
    <w:rsid w:val="009F053C"/>
    <w:rsid w:val="009F06B6"/>
    <w:rsid w:val="009F0DBB"/>
    <w:rsid w:val="009F123C"/>
    <w:rsid w:val="009F1A25"/>
    <w:rsid w:val="009F3887"/>
    <w:rsid w:val="009F3B67"/>
    <w:rsid w:val="009F49D0"/>
    <w:rsid w:val="009F5583"/>
    <w:rsid w:val="009F659A"/>
    <w:rsid w:val="009F732B"/>
    <w:rsid w:val="009F7611"/>
    <w:rsid w:val="00A00F0E"/>
    <w:rsid w:val="00A01FE0"/>
    <w:rsid w:val="00A03F5B"/>
    <w:rsid w:val="00A06945"/>
    <w:rsid w:val="00A10656"/>
    <w:rsid w:val="00A10688"/>
    <w:rsid w:val="00A113C0"/>
    <w:rsid w:val="00A12FA6"/>
    <w:rsid w:val="00A1339B"/>
    <w:rsid w:val="00A133B8"/>
    <w:rsid w:val="00A1370E"/>
    <w:rsid w:val="00A14ABA"/>
    <w:rsid w:val="00A14DAD"/>
    <w:rsid w:val="00A17235"/>
    <w:rsid w:val="00A22541"/>
    <w:rsid w:val="00A24CB6"/>
    <w:rsid w:val="00A24E64"/>
    <w:rsid w:val="00A25AC9"/>
    <w:rsid w:val="00A263D2"/>
    <w:rsid w:val="00A26CD2"/>
    <w:rsid w:val="00A27572"/>
    <w:rsid w:val="00A27667"/>
    <w:rsid w:val="00A302C0"/>
    <w:rsid w:val="00A32979"/>
    <w:rsid w:val="00A34A67"/>
    <w:rsid w:val="00A35D2D"/>
    <w:rsid w:val="00A36BCB"/>
    <w:rsid w:val="00A37462"/>
    <w:rsid w:val="00A44F63"/>
    <w:rsid w:val="00A457F8"/>
    <w:rsid w:val="00A459E1"/>
    <w:rsid w:val="00A4625B"/>
    <w:rsid w:val="00A46AC4"/>
    <w:rsid w:val="00A50CE8"/>
    <w:rsid w:val="00A52296"/>
    <w:rsid w:val="00A54325"/>
    <w:rsid w:val="00A55661"/>
    <w:rsid w:val="00A579FF"/>
    <w:rsid w:val="00A602CF"/>
    <w:rsid w:val="00A6041D"/>
    <w:rsid w:val="00A60935"/>
    <w:rsid w:val="00A61B70"/>
    <w:rsid w:val="00A61FA8"/>
    <w:rsid w:val="00A637F4"/>
    <w:rsid w:val="00A64DF2"/>
    <w:rsid w:val="00A65485"/>
    <w:rsid w:val="00A65CA1"/>
    <w:rsid w:val="00A66E05"/>
    <w:rsid w:val="00A7015F"/>
    <w:rsid w:val="00A70753"/>
    <w:rsid w:val="00A712D2"/>
    <w:rsid w:val="00A730AF"/>
    <w:rsid w:val="00A73382"/>
    <w:rsid w:val="00A82C8A"/>
    <w:rsid w:val="00A8346B"/>
    <w:rsid w:val="00A84627"/>
    <w:rsid w:val="00A852FF"/>
    <w:rsid w:val="00A86AFD"/>
    <w:rsid w:val="00A87337"/>
    <w:rsid w:val="00A90C97"/>
    <w:rsid w:val="00A9278D"/>
    <w:rsid w:val="00A92DDC"/>
    <w:rsid w:val="00A9385C"/>
    <w:rsid w:val="00A960C8"/>
    <w:rsid w:val="00A96604"/>
    <w:rsid w:val="00A96B06"/>
    <w:rsid w:val="00A96EFE"/>
    <w:rsid w:val="00AA03DF"/>
    <w:rsid w:val="00AA1B4F"/>
    <w:rsid w:val="00AA21D8"/>
    <w:rsid w:val="00AA271A"/>
    <w:rsid w:val="00AA3270"/>
    <w:rsid w:val="00AA54F3"/>
    <w:rsid w:val="00AA5B30"/>
    <w:rsid w:val="00AA6B43"/>
    <w:rsid w:val="00AA720D"/>
    <w:rsid w:val="00AB367A"/>
    <w:rsid w:val="00AB60DD"/>
    <w:rsid w:val="00AC01D1"/>
    <w:rsid w:val="00AC07EB"/>
    <w:rsid w:val="00AC0AB2"/>
    <w:rsid w:val="00AC0E9F"/>
    <w:rsid w:val="00AC1ECA"/>
    <w:rsid w:val="00AC307A"/>
    <w:rsid w:val="00AC52A5"/>
    <w:rsid w:val="00AC58B5"/>
    <w:rsid w:val="00AC6EFD"/>
    <w:rsid w:val="00AC7151"/>
    <w:rsid w:val="00AD22E4"/>
    <w:rsid w:val="00AD4256"/>
    <w:rsid w:val="00AD44E3"/>
    <w:rsid w:val="00AD460A"/>
    <w:rsid w:val="00AD5066"/>
    <w:rsid w:val="00AD53F8"/>
    <w:rsid w:val="00AD6A05"/>
    <w:rsid w:val="00AD76E4"/>
    <w:rsid w:val="00AE118B"/>
    <w:rsid w:val="00AE13DF"/>
    <w:rsid w:val="00AE1891"/>
    <w:rsid w:val="00AE272B"/>
    <w:rsid w:val="00AE3E3A"/>
    <w:rsid w:val="00AE77B4"/>
    <w:rsid w:val="00AE797C"/>
    <w:rsid w:val="00AE7C1A"/>
    <w:rsid w:val="00AE7DF8"/>
    <w:rsid w:val="00AF0D0F"/>
    <w:rsid w:val="00AF0D9C"/>
    <w:rsid w:val="00AF13AB"/>
    <w:rsid w:val="00AF1506"/>
    <w:rsid w:val="00AF1D36"/>
    <w:rsid w:val="00AF280B"/>
    <w:rsid w:val="00AF2FA3"/>
    <w:rsid w:val="00AF3388"/>
    <w:rsid w:val="00AF5926"/>
    <w:rsid w:val="00AF5F75"/>
    <w:rsid w:val="00AF6001"/>
    <w:rsid w:val="00B01A16"/>
    <w:rsid w:val="00B07F45"/>
    <w:rsid w:val="00B1021A"/>
    <w:rsid w:val="00B1026C"/>
    <w:rsid w:val="00B129C5"/>
    <w:rsid w:val="00B13A86"/>
    <w:rsid w:val="00B13FA9"/>
    <w:rsid w:val="00B1481A"/>
    <w:rsid w:val="00B15090"/>
    <w:rsid w:val="00B15A1F"/>
    <w:rsid w:val="00B15FE9"/>
    <w:rsid w:val="00B20561"/>
    <w:rsid w:val="00B20C29"/>
    <w:rsid w:val="00B2148A"/>
    <w:rsid w:val="00B21FE9"/>
    <w:rsid w:val="00B220C2"/>
    <w:rsid w:val="00B25B32"/>
    <w:rsid w:val="00B32616"/>
    <w:rsid w:val="00B34538"/>
    <w:rsid w:val="00B35C07"/>
    <w:rsid w:val="00B36616"/>
    <w:rsid w:val="00B36C42"/>
    <w:rsid w:val="00B36F5D"/>
    <w:rsid w:val="00B370BD"/>
    <w:rsid w:val="00B406DC"/>
    <w:rsid w:val="00B42EA7"/>
    <w:rsid w:val="00B43B9F"/>
    <w:rsid w:val="00B50A8D"/>
    <w:rsid w:val="00B51845"/>
    <w:rsid w:val="00B51923"/>
    <w:rsid w:val="00B5297B"/>
    <w:rsid w:val="00B5337C"/>
    <w:rsid w:val="00B53FDE"/>
    <w:rsid w:val="00B55DF4"/>
    <w:rsid w:val="00B56397"/>
    <w:rsid w:val="00B571DA"/>
    <w:rsid w:val="00B6027B"/>
    <w:rsid w:val="00B636C8"/>
    <w:rsid w:val="00B65EDB"/>
    <w:rsid w:val="00B67AFF"/>
    <w:rsid w:val="00B70B59"/>
    <w:rsid w:val="00B70F79"/>
    <w:rsid w:val="00B71E54"/>
    <w:rsid w:val="00B726B2"/>
    <w:rsid w:val="00B73657"/>
    <w:rsid w:val="00B739B3"/>
    <w:rsid w:val="00B74B45"/>
    <w:rsid w:val="00B753B3"/>
    <w:rsid w:val="00B7546E"/>
    <w:rsid w:val="00B7590F"/>
    <w:rsid w:val="00B76BB3"/>
    <w:rsid w:val="00B81B15"/>
    <w:rsid w:val="00B8395E"/>
    <w:rsid w:val="00B840F3"/>
    <w:rsid w:val="00B85848"/>
    <w:rsid w:val="00B915AE"/>
    <w:rsid w:val="00B92A22"/>
    <w:rsid w:val="00B92B47"/>
    <w:rsid w:val="00B92CF6"/>
    <w:rsid w:val="00B93E48"/>
    <w:rsid w:val="00B97834"/>
    <w:rsid w:val="00BA1735"/>
    <w:rsid w:val="00BA19FA"/>
    <w:rsid w:val="00BA4288"/>
    <w:rsid w:val="00BA6D44"/>
    <w:rsid w:val="00BA7220"/>
    <w:rsid w:val="00BB069D"/>
    <w:rsid w:val="00BB0902"/>
    <w:rsid w:val="00BB1F9C"/>
    <w:rsid w:val="00BB2774"/>
    <w:rsid w:val="00BB2E92"/>
    <w:rsid w:val="00BB48E5"/>
    <w:rsid w:val="00BB502E"/>
    <w:rsid w:val="00BB5607"/>
    <w:rsid w:val="00BB5ACA"/>
    <w:rsid w:val="00BB627F"/>
    <w:rsid w:val="00BB706E"/>
    <w:rsid w:val="00BB7FD7"/>
    <w:rsid w:val="00BC0C17"/>
    <w:rsid w:val="00BC3823"/>
    <w:rsid w:val="00BC5841"/>
    <w:rsid w:val="00BD2EF0"/>
    <w:rsid w:val="00BD3579"/>
    <w:rsid w:val="00BD4BA2"/>
    <w:rsid w:val="00BD60B4"/>
    <w:rsid w:val="00BD7547"/>
    <w:rsid w:val="00BD796B"/>
    <w:rsid w:val="00BE15A2"/>
    <w:rsid w:val="00BE40C0"/>
    <w:rsid w:val="00BE5F4A"/>
    <w:rsid w:val="00BE75D5"/>
    <w:rsid w:val="00BE7AEF"/>
    <w:rsid w:val="00BF09B0"/>
    <w:rsid w:val="00BF1544"/>
    <w:rsid w:val="00BF1B53"/>
    <w:rsid w:val="00BF246D"/>
    <w:rsid w:val="00BF2682"/>
    <w:rsid w:val="00BF2AC6"/>
    <w:rsid w:val="00BF6438"/>
    <w:rsid w:val="00C02B8E"/>
    <w:rsid w:val="00C04687"/>
    <w:rsid w:val="00C06F06"/>
    <w:rsid w:val="00C10321"/>
    <w:rsid w:val="00C10E3C"/>
    <w:rsid w:val="00C20FAD"/>
    <w:rsid w:val="00C2375F"/>
    <w:rsid w:val="00C247CB"/>
    <w:rsid w:val="00C26073"/>
    <w:rsid w:val="00C273DC"/>
    <w:rsid w:val="00C32494"/>
    <w:rsid w:val="00C32E66"/>
    <w:rsid w:val="00C3355F"/>
    <w:rsid w:val="00C336A3"/>
    <w:rsid w:val="00C33A04"/>
    <w:rsid w:val="00C342BF"/>
    <w:rsid w:val="00C3569A"/>
    <w:rsid w:val="00C3630F"/>
    <w:rsid w:val="00C37078"/>
    <w:rsid w:val="00C37614"/>
    <w:rsid w:val="00C3779B"/>
    <w:rsid w:val="00C37FB4"/>
    <w:rsid w:val="00C419C5"/>
    <w:rsid w:val="00C424BE"/>
    <w:rsid w:val="00C4287E"/>
    <w:rsid w:val="00C42B35"/>
    <w:rsid w:val="00C43F48"/>
    <w:rsid w:val="00C4432A"/>
    <w:rsid w:val="00C448FF"/>
    <w:rsid w:val="00C45E57"/>
    <w:rsid w:val="00C50C7E"/>
    <w:rsid w:val="00C52F29"/>
    <w:rsid w:val="00C54306"/>
    <w:rsid w:val="00C55F66"/>
    <w:rsid w:val="00C56CE6"/>
    <w:rsid w:val="00C5745F"/>
    <w:rsid w:val="00C57823"/>
    <w:rsid w:val="00C60005"/>
    <w:rsid w:val="00C611DF"/>
    <w:rsid w:val="00C61A98"/>
    <w:rsid w:val="00C61E0D"/>
    <w:rsid w:val="00C63201"/>
    <w:rsid w:val="00C64E62"/>
    <w:rsid w:val="00C651D5"/>
    <w:rsid w:val="00C65CCC"/>
    <w:rsid w:val="00C7618F"/>
    <w:rsid w:val="00C765A9"/>
    <w:rsid w:val="00C81157"/>
    <w:rsid w:val="00C814E6"/>
    <w:rsid w:val="00C8162D"/>
    <w:rsid w:val="00C81B9E"/>
    <w:rsid w:val="00C8251E"/>
    <w:rsid w:val="00C830BB"/>
    <w:rsid w:val="00C83A0B"/>
    <w:rsid w:val="00C842D0"/>
    <w:rsid w:val="00C8448C"/>
    <w:rsid w:val="00C84ED1"/>
    <w:rsid w:val="00C863CC"/>
    <w:rsid w:val="00C9038F"/>
    <w:rsid w:val="00C928EE"/>
    <w:rsid w:val="00C92AAB"/>
    <w:rsid w:val="00C95D4C"/>
    <w:rsid w:val="00C95ED5"/>
    <w:rsid w:val="00C961EE"/>
    <w:rsid w:val="00C9637F"/>
    <w:rsid w:val="00C9708A"/>
    <w:rsid w:val="00C97CE7"/>
    <w:rsid w:val="00CA2435"/>
    <w:rsid w:val="00CA3F27"/>
    <w:rsid w:val="00CA4068"/>
    <w:rsid w:val="00CA5112"/>
    <w:rsid w:val="00CA61BD"/>
    <w:rsid w:val="00CA67F4"/>
    <w:rsid w:val="00CB0B28"/>
    <w:rsid w:val="00CB1EF7"/>
    <w:rsid w:val="00CB37F8"/>
    <w:rsid w:val="00CB5F13"/>
    <w:rsid w:val="00CB7DC3"/>
    <w:rsid w:val="00CC1805"/>
    <w:rsid w:val="00CC2892"/>
    <w:rsid w:val="00CC3EA8"/>
    <w:rsid w:val="00CC535B"/>
    <w:rsid w:val="00CC5BE1"/>
    <w:rsid w:val="00CC75A2"/>
    <w:rsid w:val="00CC7A18"/>
    <w:rsid w:val="00CD0E2F"/>
    <w:rsid w:val="00CD1D49"/>
    <w:rsid w:val="00CD2F20"/>
    <w:rsid w:val="00CD3586"/>
    <w:rsid w:val="00CD44E3"/>
    <w:rsid w:val="00CD6B20"/>
    <w:rsid w:val="00CD6EA2"/>
    <w:rsid w:val="00CE11E7"/>
    <w:rsid w:val="00CE1339"/>
    <w:rsid w:val="00CE48E2"/>
    <w:rsid w:val="00CE5FC7"/>
    <w:rsid w:val="00CE61CC"/>
    <w:rsid w:val="00CE696E"/>
    <w:rsid w:val="00CE6E42"/>
    <w:rsid w:val="00CF20B7"/>
    <w:rsid w:val="00CF21AE"/>
    <w:rsid w:val="00CF4859"/>
    <w:rsid w:val="00CF6692"/>
    <w:rsid w:val="00CF6B7A"/>
    <w:rsid w:val="00CF6BFB"/>
    <w:rsid w:val="00CF7441"/>
    <w:rsid w:val="00D00D16"/>
    <w:rsid w:val="00D02185"/>
    <w:rsid w:val="00D03214"/>
    <w:rsid w:val="00D03C6C"/>
    <w:rsid w:val="00D03E3D"/>
    <w:rsid w:val="00D04760"/>
    <w:rsid w:val="00D049DE"/>
    <w:rsid w:val="00D04A95"/>
    <w:rsid w:val="00D05C26"/>
    <w:rsid w:val="00D06288"/>
    <w:rsid w:val="00D068C7"/>
    <w:rsid w:val="00D106AC"/>
    <w:rsid w:val="00D128A4"/>
    <w:rsid w:val="00D14763"/>
    <w:rsid w:val="00D147C8"/>
    <w:rsid w:val="00D15131"/>
    <w:rsid w:val="00D152CB"/>
    <w:rsid w:val="00D16FA2"/>
    <w:rsid w:val="00D178A0"/>
    <w:rsid w:val="00D20954"/>
    <w:rsid w:val="00D21C39"/>
    <w:rsid w:val="00D21FC6"/>
    <w:rsid w:val="00D22248"/>
    <w:rsid w:val="00D2243A"/>
    <w:rsid w:val="00D259DD"/>
    <w:rsid w:val="00D332FE"/>
    <w:rsid w:val="00D33393"/>
    <w:rsid w:val="00D33D36"/>
    <w:rsid w:val="00D34D94"/>
    <w:rsid w:val="00D35546"/>
    <w:rsid w:val="00D374B5"/>
    <w:rsid w:val="00D402A2"/>
    <w:rsid w:val="00D409E2"/>
    <w:rsid w:val="00D427D7"/>
    <w:rsid w:val="00D42BB7"/>
    <w:rsid w:val="00D42C04"/>
    <w:rsid w:val="00D44E62"/>
    <w:rsid w:val="00D51570"/>
    <w:rsid w:val="00D5265D"/>
    <w:rsid w:val="00D556AD"/>
    <w:rsid w:val="00D57D1A"/>
    <w:rsid w:val="00D60381"/>
    <w:rsid w:val="00D616DE"/>
    <w:rsid w:val="00D62201"/>
    <w:rsid w:val="00D639E3"/>
    <w:rsid w:val="00D64E89"/>
    <w:rsid w:val="00D651D1"/>
    <w:rsid w:val="00D70434"/>
    <w:rsid w:val="00D717BB"/>
    <w:rsid w:val="00D718B8"/>
    <w:rsid w:val="00D7226B"/>
    <w:rsid w:val="00D72707"/>
    <w:rsid w:val="00D75A9C"/>
    <w:rsid w:val="00D76DCC"/>
    <w:rsid w:val="00D829C8"/>
    <w:rsid w:val="00D84630"/>
    <w:rsid w:val="00D90871"/>
    <w:rsid w:val="00D9155F"/>
    <w:rsid w:val="00D9403F"/>
    <w:rsid w:val="00D959B4"/>
    <w:rsid w:val="00D96305"/>
    <w:rsid w:val="00DA30A9"/>
    <w:rsid w:val="00DA414A"/>
    <w:rsid w:val="00DA44DE"/>
    <w:rsid w:val="00DA653F"/>
    <w:rsid w:val="00DB1F5E"/>
    <w:rsid w:val="00DB21F0"/>
    <w:rsid w:val="00DB3551"/>
    <w:rsid w:val="00DB5023"/>
    <w:rsid w:val="00DB620A"/>
    <w:rsid w:val="00DC1CB5"/>
    <w:rsid w:val="00DC3832"/>
    <w:rsid w:val="00DC591A"/>
    <w:rsid w:val="00DC606A"/>
    <w:rsid w:val="00DC7A51"/>
    <w:rsid w:val="00DD2444"/>
    <w:rsid w:val="00DD3563"/>
    <w:rsid w:val="00DD3B1E"/>
    <w:rsid w:val="00DD6F8D"/>
    <w:rsid w:val="00DE158C"/>
    <w:rsid w:val="00DE5B5F"/>
    <w:rsid w:val="00DE5BA2"/>
    <w:rsid w:val="00DE67DC"/>
    <w:rsid w:val="00DF1476"/>
    <w:rsid w:val="00DF614E"/>
    <w:rsid w:val="00DF622F"/>
    <w:rsid w:val="00E00696"/>
    <w:rsid w:val="00E01DEA"/>
    <w:rsid w:val="00E03651"/>
    <w:rsid w:val="00E03808"/>
    <w:rsid w:val="00E060C2"/>
    <w:rsid w:val="00E06324"/>
    <w:rsid w:val="00E07B81"/>
    <w:rsid w:val="00E102CB"/>
    <w:rsid w:val="00E10AFD"/>
    <w:rsid w:val="00E12B11"/>
    <w:rsid w:val="00E12E9D"/>
    <w:rsid w:val="00E12FB0"/>
    <w:rsid w:val="00E14814"/>
    <w:rsid w:val="00E15197"/>
    <w:rsid w:val="00E1591B"/>
    <w:rsid w:val="00E16A50"/>
    <w:rsid w:val="00E2061F"/>
    <w:rsid w:val="00E20AF2"/>
    <w:rsid w:val="00E242FE"/>
    <w:rsid w:val="00E24554"/>
    <w:rsid w:val="00E249D5"/>
    <w:rsid w:val="00E24F61"/>
    <w:rsid w:val="00E25017"/>
    <w:rsid w:val="00E26F73"/>
    <w:rsid w:val="00E30A34"/>
    <w:rsid w:val="00E33C68"/>
    <w:rsid w:val="00E34CEC"/>
    <w:rsid w:val="00E34EEB"/>
    <w:rsid w:val="00E3687C"/>
    <w:rsid w:val="00E37A71"/>
    <w:rsid w:val="00E41DC8"/>
    <w:rsid w:val="00E41DCE"/>
    <w:rsid w:val="00E43941"/>
    <w:rsid w:val="00E44EB9"/>
    <w:rsid w:val="00E45BDC"/>
    <w:rsid w:val="00E46358"/>
    <w:rsid w:val="00E471DC"/>
    <w:rsid w:val="00E50EB4"/>
    <w:rsid w:val="00E5147E"/>
    <w:rsid w:val="00E52138"/>
    <w:rsid w:val="00E52B1C"/>
    <w:rsid w:val="00E532FC"/>
    <w:rsid w:val="00E55200"/>
    <w:rsid w:val="00E559B4"/>
    <w:rsid w:val="00E55BB0"/>
    <w:rsid w:val="00E609E5"/>
    <w:rsid w:val="00E60F27"/>
    <w:rsid w:val="00E6250E"/>
    <w:rsid w:val="00E63357"/>
    <w:rsid w:val="00E64D93"/>
    <w:rsid w:val="00E64E3C"/>
    <w:rsid w:val="00E65EDB"/>
    <w:rsid w:val="00E66927"/>
    <w:rsid w:val="00E677B8"/>
    <w:rsid w:val="00E67FA1"/>
    <w:rsid w:val="00E705CD"/>
    <w:rsid w:val="00E70F7C"/>
    <w:rsid w:val="00E71688"/>
    <w:rsid w:val="00E7387D"/>
    <w:rsid w:val="00E73D53"/>
    <w:rsid w:val="00E75111"/>
    <w:rsid w:val="00E75CD8"/>
    <w:rsid w:val="00E7669F"/>
    <w:rsid w:val="00E77296"/>
    <w:rsid w:val="00E8008B"/>
    <w:rsid w:val="00E8091C"/>
    <w:rsid w:val="00E82FF2"/>
    <w:rsid w:val="00E8590D"/>
    <w:rsid w:val="00E863B4"/>
    <w:rsid w:val="00E87527"/>
    <w:rsid w:val="00E87EF7"/>
    <w:rsid w:val="00E93763"/>
    <w:rsid w:val="00E96076"/>
    <w:rsid w:val="00E96C4C"/>
    <w:rsid w:val="00EA0164"/>
    <w:rsid w:val="00EA2AAE"/>
    <w:rsid w:val="00EA2EC0"/>
    <w:rsid w:val="00EA427A"/>
    <w:rsid w:val="00EA574E"/>
    <w:rsid w:val="00EA723B"/>
    <w:rsid w:val="00EA72A2"/>
    <w:rsid w:val="00EA7FA9"/>
    <w:rsid w:val="00EB0859"/>
    <w:rsid w:val="00EB11CE"/>
    <w:rsid w:val="00EB6350"/>
    <w:rsid w:val="00EB687A"/>
    <w:rsid w:val="00EC2F62"/>
    <w:rsid w:val="00EC5C57"/>
    <w:rsid w:val="00EC61F6"/>
    <w:rsid w:val="00EC62EB"/>
    <w:rsid w:val="00EC6E9F"/>
    <w:rsid w:val="00EC79E4"/>
    <w:rsid w:val="00ED44F0"/>
    <w:rsid w:val="00ED4B33"/>
    <w:rsid w:val="00ED52B7"/>
    <w:rsid w:val="00ED5993"/>
    <w:rsid w:val="00ED70D8"/>
    <w:rsid w:val="00ED75B0"/>
    <w:rsid w:val="00ED7DD6"/>
    <w:rsid w:val="00EE060B"/>
    <w:rsid w:val="00EE1324"/>
    <w:rsid w:val="00EE15A1"/>
    <w:rsid w:val="00EE1C6A"/>
    <w:rsid w:val="00EE2A7C"/>
    <w:rsid w:val="00EE2C42"/>
    <w:rsid w:val="00EE341B"/>
    <w:rsid w:val="00EE34CC"/>
    <w:rsid w:val="00EE4453"/>
    <w:rsid w:val="00EE5559"/>
    <w:rsid w:val="00EE55C5"/>
    <w:rsid w:val="00EE5974"/>
    <w:rsid w:val="00EE5FCE"/>
    <w:rsid w:val="00EE6BBD"/>
    <w:rsid w:val="00EE6E1E"/>
    <w:rsid w:val="00EE705F"/>
    <w:rsid w:val="00EF1462"/>
    <w:rsid w:val="00EF4008"/>
    <w:rsid w:val="00EF441A"/>
    <w:rsid w:val="00EF49FD"/>
    <w:rsid w:val="00EF539D"/>
    <w:rsid w:val="00EF54FD"/>
    <w:rsid w:val="00EF74DE"/>
    <w:rsid w:val="00F03490"/>
    <w:rsid w:val="00F06806"/>
    <w:rsid w:val="00F07F0D"/>
    <w:rsid w:val="00F1007A"/>
    <w:rsid w:val="00F103D2"/>
    <w:rsid w:val="00F13112"/>
    <w:rsid w:val="00F146B1"/>
    <w:rsid w:val="00F16B6D"/>
    <w:rsid w:val="00F16FE6"/>
    <w:rsid w:val="00F170E0"/>
    <w:rsid w:val="00F20D9D"/>
    <w:rsid w:val="00F238BD"/>
    <w:rsid w:val="00F2457D"/>
    <w:rsid w:val="00F24992"/>
    <w:rsid w:val="00F275DE"/>
    <w:rsid w:val="00F312BD"/>
    <w:rsid w:val="00F32F2F"/>
    <w:rsid w:val="00F33F3F"/>
    <w:rsid w:val="00F35BDD"/>
    <w:rsid w:val="00F35EF0"/>
    <w:rsid w:val="00F363EF"/>
    <w:rsid w:val="00F3781F"/>
    <w:rsid w:val="00F403FD"/>
    <w:rsid w:val="00F40E04"/>
    <w:rsid w:val="00F41E72"/>
    <w:rsid w:val="00F43ED6"/>
    <w:rsid w:val="00F45BDF"/>
    <w:rsid w:val="00F465E7"/>
    <w:rsid w:val="00F50300"/>
    <w:rsid w:val="00F514CD"/>
    <w:rsid w:val="00F53F66"/>
    <w:rsid w:val="00F5414B"/>
    <w:rsid w:val="00F56E39"/>
    <w:rsid w:val="00F6156F"/>
    <w:rsid w:val="00F623E9"/>
    <w:rsid w:val="00F630F0"/>
    <w:rsid w:val="00F63422"/>
    <w:rsid w:val="00F63951"/>
    <w:rsid w:val="00F63C86"/>
    <w:rsid w:val="00F749FA"/>
    <w:rsid w:val="00F74F44"/>
    <w:rsid w:val="00F74FD0"/>
    <w:rsid w:val="00F766BE"/>
    <w:rsid w:val="00F76853"/>
    <w:rsid w:val="00F77EB9"/>
    <w:rsid w:val="00F80635"/>
    <w:rsid w:val="00F8115F"/>
    <w:rsid w:val="00F815D1"/>
    <w:rsid w:val="00F81A4D"/>
    <w:rsid w:val="00F81AE2"/>
    <w:rsid w:val="00F81E7E"/>
    <w:rsid w:val="00F81F0F"/>
    <w:rsid w:val="00F821A0"/>
    <w:rsid w:val="00F825F4"/>
    <w:rsid w:val="00F84C3A"/>
    <w:rsid w:val="00F84F96"/>
    <w:rsid w:val="00F87AAC"/>
    <w:rsid w:val="00F9033A"/>
    <w:rsid w:val="00F91519"/>
    <w:rsid w:val="00F926C8"/>
    <w:rsid w:val="00F92AA1"/>
    <w:rsid w:val="00F932DE"/>
    <w:rsid w:val="00F9391C"/>
    <w:rsid w:val="00F9563F"/>
    <w:rsid w:val="00F9619F"/>
    <w:rsid w:val="00F963DD"/>
    <w:rsid w:val="00F9641A"/>
    <w:rsid w:val="00F97004"/>
    <w:rsid w:val="00F97396"/>
    <w:rsid w:val="00F977E5"/>
    <w:rsid w:val="00FA2045"/>
    <w:rsid w:val="00FA5698"/>
    <w:rsid w:val="00FA5A1E"/>
    <w:rsid w:val="00FA6F7B"/>
    <w:rsid w:val="00FA74EE"/>
    <w:rsid w:val="00FA7A66"/>
    <w:rsid w:val="00FB1AA9"/>
    <w:rsid w:val="00FB4244"/>
    <w:rsid w:val="00FB4B5A"/>
    <w:rsid w:val="00FB5963"/>
    <w:rsid w:val="00FB5DAA"/>
    <w:rsid w:val="00FC04B9"/>
    <w:rsid w:val="00FC161A"/>
    <w:rsid w:val="00FC23D5"/>
    <w:rsid w:val="00FC2718"/>
    <w:rsid w:val="00FC4337"/>
    <w:rsid w:val="00FC4C1A"/>
    <w:rsid w:val="00FC5F0D"/>
    <w:rsid w:val="00FC5FF9"/>
    <w:rsid w:val="00FC628F"/>
    <w:rsid w:val="00FC6468"/>
    <w:rsid w:val="00FC6D49"/>
    <w:rsid w:val="00FD4922"/>
    <w:rsid w:val="00FD6461"/>
    <w:rsid w:val="00FE0281"/>
    <w:rsid w:val="00FE7083"/>
    <w:rsid w:val="00FF019F"/>
    <w:rsid w:val="00FF1B2A"/>
    <w:rsid w:val="00FF1BFE"/>
    <w:rsid w:val="00FF2160"/>
    <w:rsid w:val="00FF30DE"/>
    <w:rsid w:val="00FF4150"/>
    <w:rsid w:val="00FF644B"/>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568456F-6895-0A44-BB10-3BB7EF3B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500"/>
    <w:rPr>
      <w:rFonts w:asciiTheme="minorHAnsi" w:eastAsiaTheme="minorHAnsi" w:hAnsiTheme="minorHAnsi" w:cstheme="minorBidi"/>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4E65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6500"/>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0621A"/>
    <w:rPr>
      <w:color w:val="808080"/>
    </w:rPr>
  </w:style>
  <w:style w:type="table" w:styleId="TableGrid">
    <w:name w:val="Table Grid"/>
    <w:basedOn w:val="TableNormal"/>
    <w:uiPriority w:val="59"/>
    <w:rsid w:val="00B1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e-listitem">
    <w:name w:val="nova-e-list__item"/>
    <w:basedOn w:val="Normal"/>
    <w:rsid w:val="00FA6F7B"/>
    <w:pPr>
      <w:spacing w:before="100" w:beforeAutospacing="1" w:after="100" w:afterAutospacing="1"/>
    </w:pPr>
  </w:style>
  <w:style w:type="character" w:customStyle="1" w:styleId="UnresolvedMention2">
    <w:name w:val="Unresolved Mention2"/>
    <w:basedOn w:val="DefaultParagraphFont"/>
    <w:uiPriority w:val="99"/>
    <w:semiHidden/>
    <w:unhideWhenUsed/>
    <w:rsid w:val="00FA6F7B"/>
    <w:rPr>
      <w:color w:val="605E5C"/>
      <w:shd w:val="clear" w:color="auto" w:fill="E1DFDD"/>
    </w:rPr>
  </w:style>
  <w:style w:type="paragraph" w:styleId="Bibliography">
    <w:name w:val="Bibliography"/>
    <w:basedOn w:val="Normal"/>
    <w:next w:val="Normal"/>
    <w:uiPriority w:val="37"/>
    <w:unhideWhenUsed/>
    <w:rsid w:val="004C59F7"/>
    <w:pPr>
      <w:spacing w:after="240"/>
    </w:pPr>
  </w:style>
  <w:style w:type="character" w:styleId="UnresolvedMention">
    <w:name w:val="Unresolved Mention"/>
    <w:basedOn w:val="DefaultParagraphFont"/>
    <w:uiPriority w:val="99"/>
    <w:semiHidden/>
    <w:unhideWhenUsed/>
    <w:rsid w:val="007D0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169">
      <w:bodyDiv w:val="1"/>
      <w:marLeft w:val="0"/>
      <w:marRight w:val="0"/>
      <w:marTop w:val="0"/>
      <w:marBottom w:val="0"/>
      <w:divBdr>
        <w:top w:val="none" w:sz="0" w:space="0" w:color="auto"/>
        <w:left w:val="none" w:sz="0" w:space="0" w:color="auto"/>
        <w:bottom w:val="none" w:sz="0" w:space="0" w:color="auto"/>
        <w:right w:val="none" w:sz="0" w:space="0" w:color="auto"/>
      </w:divBdr>
    </w:div>
    <w:div w:id="740615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070083">
      <w:bodyDiv w:val="1"/>
      <w:marLeft w:val="0"/>
      <w:marRight w:val="0"/>
      <w:marTop w:val="0"/>
      <w:marBottom w:val="0"/>
      <w:divBdr>
        <w:top w:val="none" w:sz="0" w:space="0" w:color="auto"/>
        <w:left w:val="none" w:sz="0" w:space="0" w:color="auto"/>
        <w:bottom w:val="none" w:sz="0" w:space="0" w:color="auto"/>
        <w:right w:val="none" w:sz="0" w:space="0" w:color="auto"/>
      </w:divBdr>
    </w:div>
    <w:div w:id="493956713">
      <w:bodyDiv w:val="1"/>
      <w:marLeft w:val="0"/>
      <w:marRight w:val="0"/>
      <w:marTop w:val="0"/>
      <w:marBottom w:val="0"/>
      <w:divBdr>
        <w:top w:val="none" w:sz="0" w:space="0" w:color="auto"/>
        <w:left w:val="none" w:sz="0" w:space="0" w:color="auto"/>
        <w:bottom w:val="none" w:sz="0" w:space="0" w:color="auto"/>
        <w:right w:val="none" w:sz="0" w:space="0" w:color="auto"/>
      </w:divBdr>
    </w:div>
    <w:div w:id="573275535">
      <w:bodyDiv w:val="1"/>
      <w:marLeft w:val="0"/>
      <w:marRight w:val="0"/>
      <w:marTop w:val="0"/>
      <w:marBottom w:val="0"/>
      <w:divBdr>
        <w:top w:val="none" w:sz="0" w:space="0" w:color="auto"/>
        <w:left w:val="none" w:sz="0" w:space="0" w:color="auto"/>
        <w:bottom w:val="none" w:sz="0" w:space="0" w:color="auto"/>
        <w:right w:val="none" w:sz="0" w:space="0" w:color="auto"/>
      </w:divBdr>
    </w:div>
    <w:div w:id="652101821">
      <w:bodyDiv w:val="1"/>
      <w:marLeft w:val="0"/>
      <w:marRight w:val="0"/>
      <w:marTop w:val="0"/>
      <w:marBottom w:val="0"/>
      <w:divBdr>
        <w:top w:val="none" w:sz="0" w:space="0" w:color="auto"/>
        <w:left w:val="none" w:sz="0" w:space="0" w:color="auto"/>
        <w:bottom w:val="none" w:sz="0" w:space="0" w:color="auto"/>
        <w:right w:val="none" w:sz="0" w:space="0" w:color="auto"/>
      </w:divBdr>
    </w:div>
    <w:div w:id="7384098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4649">
      <w:bodyDiv w:val="1"/>
      <w:marLeft w:val="0"/>
      <w:marRight w:val="0"/>
      <w:marTop w:val="0"/>
      <w:marBottom w:val="0"/>
      <w:divBdr>
        <w:top w:val="none" w:sz="0" w:space="0" w:color="auto"/>
        <w:left w:val="none" w:sz="0" w:space="0" w:color="auto"/>
        <w:bottom w:val="none" w:sz="0" w:space="0" w:color="auto"/>
        <w:right w:val="none" w:sz="0" w:space="0" w:color="auto"/>
      </w:divBdr>
    </w:div>
    <w:div w:id="7877736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9780137">
      <w:bodyDiv w:val="1"/>
      <w:marLeft w:val="0"/>
      <w:marRight w:val="0"/>
      <w:marTop w:val="0"/>
      <w:marBottom w:val="0"/>
      <w:divBdr>
        <w:top w:val="none" w:sz="0" w:space="0" w:color="auto"/>
        <w:left w:val="none" w:sz="0" w:space="0" w:color="auto"/>
        <w:bottom w:val="none" w:sz="0" w:space="0" w:color="auto"/>
        <w:right w:val="none" w:sz="0" w:space="0" w:color="auto"/>
      </w:divBdr>
    </w:div>
    <w:div w:id="1664508261">
      <w:bodyDiv w:val="1"/>
      <w:marLeft w:val="0"/>
      <w:marRight w:val="0"/>
      <w:marTop w:val="0"/>
      <w:marBottom w:val="0"/>
      <w:divBdr>
        <w:top w:val="none" w:sz="0" w:space="0" w:color="auto"/>
        <w:left w:val="none" w:sz="0" w:space="0" w:color="auto"/>
        <w:bottom w:val="none" w:sz="0" w:space="0" w:color="auto"/>
        <w:right w:val="none" w:sz="0" w:space="0" w:color="auto"/>
      </w:divBdr>
    </w:div>
    <w:div w:id="1805271203">
      <w:bodyDiv w:val="1"/>
      <w:marLeft w:val="0"/>
      <w:marRight w:val="0"/>
      <w:marTop w:val="0"/>
      <w:marBottom w:val="0"/>
      <w:divBdr>
        <w:top w:val="none" w:sz="0" w:space="0" w:color="auto"/>
        <w:left w:val="none" w:sz="0" w:space="0" w:color="auto"/>
        <w:bottom w:val="none" w:sz="0" w:space="0" w:color="auto"/>
        <w:right w:val="none" w:sz="0" w:space="0" w:color="auto"/>
      </w:divBdr>
    </w:div>
    <w:div w:id="18359486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3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orch@bowdoi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taro@nibb.ac.jp" TargetMode="External"/><Relationship Id="rId4" Type="http://schemas.openxmlformats.org/officeDocument/2006/relationships/settings" Target="settings.xml"/><Relationship Id="rId9" Type="http://schemas.openxmlformats.org/officeDocument/2006/relationships/hyperlink" Target="mailto:skbarr20@colb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AA58-2102-BC49-9618-382B205D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15931</Words>
  <Characters>90808</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106526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Hadley Horch</cp:lastModifiedBy>
  <cp:revision>4</cp:revision>
  <cp:lastPrinted>2018-09-12T15:01:00Z</cp:lastPrinted>
  <dcterms:created xsi:type="dcterms:W3CDTF">2019-07-19T14:19:00Z</dcterms:created>
  <dcterms:modified xsi:type="dcterms:W3CDTF">2019-07-22T17:15:00Z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zotero-version="5.0.58"&gt;&lt;session id="nq7rN7St"/&gt;&lt;style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