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0BB4676C" w:rsidR="006305D7" w:rsidRPr="00C51A67" w:rsidRDefault="006305D7" w:rsidP="00C51A67">
      <w:pPr>
        <w:pStyle w:val="NormalWeb"/>
        <w:spacing w:before="0" w:beforeAutospacing="0" w:after="0" w:afterAutospacing="0"/>
      </w:pPr>
      <w:bookmarkStart w:id="0" w:name="_GoBack"/>
      <w:bookmarkEnd w:id="0"/>
      <w:r w:rsidRPr="00C51A67">
        <w:rPr>
          <w:b/>
          <w:bCs/>
        </w:rPr>
        <w:t>TITLE:</w:t>
      </w:r>
      <w:r w:rsidR="002A27DF">
        <w:t xml:space="preserve"> </w:t>
      </w:r>
    </w:p>
    <w:p w14:paraId="2E300B21" w14:textId="40AA632D" w:rsidR="007A4DD6" w:rsidRPr="00C51A67" w:rsidRDefault="00837A73" w:rsidP="00C51A67">
      <w:r w:rsidRPr="00C51A67">
        <w:t xml:space="preserve">Using </w:t>
      </w:r>
      <w:r w:rsidR="00CE750C" w:rsidRPr="00C51A67">
        <w:t xml:space="preserve">Zebrafish Larvae </w:t>
      </w:r>
      <w:r w:rsidR="00CE750C">
        <w:t>t</w:t>
      </w:r>
      <w:r w:rsidR="00CE750C" w:rsidRPr="00C51A67">
        <w:t xml:space="preserve">o Study </w:t>
      </w:r>
      <w:r w:rsidR="00CE750C">
        <w:t>t</w:t>
      </w:r>
      <w:r w:rsidR="00CE750C" w:rsidRPr="00C51A67">
        <w:t xml:space="preserve">he Pathological Consequences </w:t>
      </w:r>
      <w:r w:rsidR="00CE750C">
        <w:t>o</w:t>
      </w:r>
      <w:r w:rsidR="00CE750C" w:rsidRPr="00C51A67">
        <w:t>f Hemorrhagic Stroke</w:t>
      </w:r>
    </w:p>
    <w:p w14:paraId="6993A41C" w14:textId="77777777" w:rsidR="00837A73" w:rsidRPr="00C51A67" w:rsidRDefault="00837A73" w:rsidP="00C51A67">
      <w:pPr>
        <w:rPr>
          <w:b/>
          <w:bCs/>
        </w:rPr>
      </w:pPr>
    </w:p>
    <w:p w14:paraId="3D080DA3" w14:textId="56668B74" w:rsidR="006305D7" w:rsidRPr="00C51A67" w:rsidRDefault="006305D7" w:rsidP="00C51A67">
      <w:pPr>
        <w:rPr>
          <w:color w:val="808080" w:themeColor="background1" w:themeShade="80"/>
        </w:rPr>
      </w:pPr>
      <w:r w:rsidRPr="00C51A67">
        <w:rPr>
          <w:b/>
          <w:bCs/>
        </w:rPr>
        <w:t>AUTHORS</w:t>
      </w:r>
      <w:r w:rsidR="000B662E" w:rsidRPr="00C51A67">
        <w:rPr>
          <w:b/>
          <w:bCs/>
        </w:rPr>
        <w:t xml:space="preserve"> &amp; AFFILIATIONS</w:t>
      </w:r>
      <w:r w:rsidRPr="00C51A67">
        <w:rPr>
          <w:b/>
          <w:bCs/>
        </w:rPr>
        <w:t xml:space="preserve">: </w:t>
      </w:r>
    </w:p>
    <w:p w14:paraId="0AD3453E" w14:textId="38205638" w:rsidR="00837A73" w:rsidRPr="00C51A67" w:rsidRDefault="00837A73" w:rsidP="00C51A67">
      <w:pPr>
        <w:rPr>
          <w:bCs/>
        </w:rPr>
      </w:pPr>
      <w:r w:rsidRPr="00C51A67">
        <w:rPr>
          <w:bCs/>
        </w:rPr>
        <w:t>Siobhan Crilly</w:t>
      </w:r>
      <w:r w:rsidRPr="00C51A67">
        <w:rPr>
          <w:bCs/>
          <w:vertAlign w:val="superscript"/>
        </w:rPr>
        <w:t>1</w:t>
      </w:r>
      <w:r w:rsidR="003F575C" w:rsidRPr="00C51A67">
        <w:rPr>
          <w:bCs/>
        </w:rPr>
        <w:t>, Alexandra Njegic</w:t>
      </w:r>
      <w:r w:rsidRPr="00C51A67">
        <w:rPr>
          <w:bCs/>
          <w:vertAlign w:val="superscript"/>
        </w:rPr>
        <w:t>2</w:t>
      </w:r>
      <w:r w:rsidRPr="00C51A67">
        <w:rPr>
          <w:bCs/>
        </w:rPr>
        <w:t>,</w:t>
      </w:r>
      <w:r w:rsidR="00B13BA5" w:rsidRPr="00C51A67">
        <w:rPr>
          <w:bCs/>
        </w:rPr>
        <w:t xml:space="preserve"> </w:t>
      </w:r>
      <w:r w:rsidRPr="00C51A67">
        <w:rPr>
          <w:bCs/>
        </w:rPr>
        <w:t>Adrian R. Parry-Jones</w:t>
      </w:r>
      <w:r w:rsidRPr="00C51A67">
        <w:rPr>
          <w:bCs/>
          <w:vertAlign w:val="superscript"/>
        </w:rPr>
        <w:t>2</w:t>
      </w:r>
      <w:proofErr w:type="gramStart"/>
      <w:ins w:id="1" w:author="Author" w:date="2019-03-13T15:05:00Z">
        <w:r w:rsidR="0094716D">
          <w:rPr>
            <w:bCs/>
            <w:vertAlign w:val="superscript"/>
          </w:rPr>
          <w:t>,3</w:t>
        </w:r>
      </w:ins>
      <w:proofErr w:type="gramEnd"/>
      <w:r w:rsidRPr="00C51A67">
        <w:rPr>
          <w:bCs/>
        </w:rPr>
        <w:t>, Stuart M. Allan</w:t>
      </w:r>
      <w:r w:rsidRPr="00C51A67">
        <w:rPr>
          <w:bCs/>
          <w:vertAlign w:val="superscript"/>
        </w:rPr>
        <w:t>1</w:t>
      </w:r>
      <w:ins w:id="2" w:author="Author" w:date="2019-03-13T15:05:00Z">
        <w:r w:rsidR="0094716D">
          <w:rPr>
            <w:bCs/>
            <w:vertAlign w:val="superscript"/>
          </w:rPr>
          <w:t>,3</w:t>
        </w:r>
      </w:ins>
      <w:r w:rsidRPr="00C51A67">
        <w:rPr>
          <w:bCs/>
        </w:rPr>
        <w:t>, Paul R. Kasher</w:t>
      </w:r>
      <w:r w:rsidRPr="00C51A67">
        <w:rPr>
          <w:bCs/>
          <w:vertAlign w:val="superscript"/>
        </w:rPr>
        <w:t>1</w:t>
      </w:r>
      <w:ins w:id="3" w:author="Author" w:date="2019-03-13T15:05:00Z">
        <w:r w:rsidR="0094716D">
          <w:rPr>
            <w:bCs/>
            <w:vertAlign w:val="superscript"/>
          </w:rPr>
          <w:t>,3</w:t>
        </w:r>
      </w:ins>
      <w:del w:id="4" w:author="Author" w:date="2019-03-13T15:05:00Z">
        <w:r w:rsidRPr="00C51A67" w:rsidDel="0094716D">
          <w:rPr>
            <w:bCs/>
            <w:vertAlign w:val="superscript"/>
          </w:rPr>
          <w:delText xml:space="preserve"> </w:delText>
        </w:r>
      </w:del>
    </w:p>
    <w:p w14:paraId="661423FA" w14:textId="77777777" w:rsidR="00837A73" w:rsidRPr="00C51A67" w:rsidRDefault="00837A73" w:rsidP="00C51A67">
      <w:pPr>
        <w:rPr>
          <w:bCs/>
        </w:rPr>
      </w:pPr>
    </w:p>
    <w:p w14:paraId="2F61CFFF" w14:textId="23468DB8" w:rsidR="00925CC8" w:rsidRDefault="00837A73" w:rsidP="00C51A67">
      <w:pPr>
        <w:rPr>
          <w:shd w:val="clear" w:color="auto" w:fill="FFFFFF"/>
        </w:rPr>
      </w:pPr>
      <w:r w:rsidRPr="00C51A67">
        <w:rPr>
          <w:b/>
          <w:shd w:val="clear" w:color="auto" w:fill="FFFFFF"/>
          <w:vertAlign w:val="superscript"/>
        </w:rPr>
        <w:t>1</w:t>
      </w:r>
      <w:r w:rsidRPr="00C51A67">
        <w:rPr>
          <w:shd w:val="clear" w:color="auto" w:fill="FFFFFF"/>
        </w:rPr>
        <w:t xml:space="preserve">Division of Neuroscience and Experimental Psychology, School of Biological Sciences, </w:t>
      </w:r>
      <w:r w:rsidR="00CE750C" w:rsidRPr="00C51A67">
        <w:rPr>
          <w:shd w:val="clear" w:color="auto" w:fill="FFFFFF"/>
        </w:rPr>
        <w:t xml:space="preserve">Manchester Academic Health Science Centre, University of Manchester, </w:t>
      </w:r>
      <w:del w:id="5" w:author="Author" w:date="2019-03-13T15:08:00Z">
        <w:r w:rsidR="00CE750C" w:rsidRPr="00C51A67" w:rsidDel="0094716D">
          <w:rPr>
            <w:shd w:val="clear" w:color="auto" w:fill="FFFFFF"/>
          </w:rPr>
          <w:delText>Michael Smith</w:delText>
        </w:r>
      </w:del>
      <w:ins w:id="6" w:author="Author" w:date="2019-03-13T15:08:00Z">
        <w:r w:rsidR="0094716D">
          <w:rPr>
            <w:shd w:val="clear" w:color="auto" w:fill="FFFFFF"/>
          </w:rPr>
          <w:t>AV Hill</w:t>
        </w:r>
      </w:ins>
      <w:r w:rsidR="00CE750C" w:rsidRPr="00C51A67">
        <w:rPr>
          <w:shd w:val="clear" w:color="auto" w:fill="FFFFFF"/>
        </w:rPr>
        <w:t xml:space="preserve"> Building, Oxford Road, Manchester, UK</w:t>
      </w:r>
    </w:p>
    <w:p w14:paraId="2DB52076" w14:textId="617CC901" w:rsidR="00837A73" w:rsidRDefault="00837A73" w:rsidP="00C51A67">
      <w:pPr>
        <w:rPr>
          <w:shd w:val="clear" w:color="auto" w:fill="FFFFFF"/>
        </w:rPr>
      </w:pPr>
      <w:r w:rsidRPr="00C51A67">
        <w:rPr>
          <w:b/>
          <w:shd w:val="clear" w:color="auto" w:fill="FFFFFF"/>
          <w:vertAlign w:val="superscript"/>
        </w:rPr>
        <w:t>2</w:t>
      </w:r>
      <w:r w:rsidRPr="00C51A67">
        <w:rPr>
          <w:shd w:val="clear" w:color="auto" w:fill="FFFFFF"/>
        </w:rPr>
        <w:t xml:space="preserve">Division of Cardiovascular Sciences, School of Medical Sciences, Faculty of Biology, Medicine and Health, Manchester Academic Health Science Centre, University of Manchester, </w:t>
      </w:r>
      <w:del w:id="7" w:author="Author" w:date="2019-03-13T15:08:00Z">
        <w:r w:rsidRPr="00C51A67" w:rsidDel="0094716D">
          <w:rPr>
            <w:shd w:val="clear" w:color="auto" w:fill="FFFFFF"/>
          </w:rPr>
          <w:delText>Michael Smith</w:delText>
        </w:r>
      </w:del>
      <w:ins w:id="8" w:author="Author" w:date="2019-03-13T15:08:00Z">
        <w:r w:rsidR="0094716D">
          <w:rPr>
            <w:shd w:val="clear" w:color="auto" w:fill="FFFFFF"/>
          </w:rPr>
          <w:t>AV Hill</w:t>
        </w:r>
      </w:ins>
      <w:r w:rsidRPr="00C51A67">
        <w:rPr>
          <w:shd w:val="clear" w:color="auto" w:fill="FFFFFF"/>
        </w:rPr>
        <w:t xml:space="preserve"> Building, Oxford Road, Manchester, UK</w:t>
      </w:r>
    </w:p>
    <w:p w14:paraId="7D09CD65" w14:textId="0452B54B" w:rsidR="00CE750C" w:rsidRDefault="0094716D" w:rsidP="00C51A67">
      <w:pPr>
        <w:rPr>
          <w:ins w:id="9" w:author="Author" w:date="2019-03-13T15:08:00Z"/>
          <w:shd w:val="clear" w:color="auto" w:fill="FFFFFF"/>
        </w:rPr>
      </w:pPr>
      <w:ins w:id="10" w:author="Author" w:date="2019-03-13T15:05:00Z">
        <w:r>
          <w:rPr>
            <w:shd w:val="clear" w:color="auto" w:fill="FFFFFF"/>
            <w:vertAlign w:val="superscript"/>
          </w:rPr>
          <w:t>3</w:t>
        </w:r>
        <w:r>
          <w:rPr>
            <w:shd w:val="clear" w:color="auto" w:fill="FFFFFF"/>
          </w:rPr>
          <w:t>Lydia Becker Institute of Immunology and Inflammation, University of Manchester, Manchester, UK</w:t>
        </w:r>
      </w:ins>
    </w:p>
    <w:p w14:paraId="7401BAEF" w14:textId="77777777" w:rsidR="0094716D" w:rsidRPr="0094716D" w:rsidRDefault="0094716D" w:rsidP="00C51A67">
      <w:pPr>
        <w:rPr>
          <w:shd w:val="clear" w:color="auto" w:fill="FFFFFF"/>
        </w:rPr>
      </w:pPr>
    </w:p>
    <w:p w14:paraId="4236EA54" w14:textId="77777777" w:rsidR="00CE750C" w:rsidRPr="00CE750C" w:rsidRDefault="003F575C" w:rsidP="00C51A67">
      <w:pPr>
        <w:rPr>
          <w:b/>
        </w:rPr>
      </w:pPr>
      <w:r w:rsidRPr="00CE750C">
        <w:rPr>
          <w:b/>
        </w:rPr>
        <w:t xml:space="preserve">Corresponding author: </w:t>
      </w:r>
    </w:p>
    <w:p w14:paraId="6BCD397B" w14:textId="78641A7B" w:rsidR="003F575C" w:rsidRPr="00C51A67" w:rsidRDefault="003F575C" w:rsidP="00C51A67">
      <w:r w:rsidRPr="00C51A67">
        <w:t>Paul R Kasher</w:t>
      </w:r>
      <w:r w:rsidR="00CE750C">
        <w:t xml:space="preserve"> (</w:t>
      </w:r>
      <w:r w:rsidRPr="00C51A67">
        <w:t>paul.kasher@manchester.ac.uk</w:t>
      </w:r>
      <w:r w:rsidR="00CE750C">
        <w:t>)</w:t>
      </w:r>
    </w:p>
    <w:p w14:paraId="7C5E82F7" w14:textId="35053938" w:rsidR="00F44F68" w:rsidRPr="00C51A67" w:rsidRDefault="003F575C" w:rsidP="00C51A67">
      <w:r w:rsidRPr="00C51A67">
        <w:t>Telephone:</w:t>
      </w:r>
      <w:r w:rsidR="00A633DF" w:rsidRPr="00C51A67">
        <w:t xml:space="preserve"> +44 161 306 8059</w:t>
      </w:r>
    </w:p>
    <w:p w14:paraId="3E83A833" w14:textId="5D41FE69" w:rsidR="00F44F68" w:rsidRDefault="00F44F68" w:rsidP="00C51A67"/>
    <w:p w14:paraId="47C9DA69" w14:textId="35411557" w:rsidR="00CE750C" w:rsidRPr="00CE750C" w:rsidRDefault="00CE750C" w:rsidP="00C51A67">
      <w:pPr>
        <w:rPr>
          <w:b/>
        </w:rPr>
      </w:pPr>
      <w:r w:rsidRPr="00CE750C">
        <w:rPr>
          <w:b/>
        </w:rPr>
        <w:t>Email Addresses of Co-Authors:</w:t>
      </w:r>
    </w:p>
    <w:p w14:paraId="067B1B56" w14:textId="3B4AB3FC" w:rsidR="00CE750C" w:rsidRDefault="00CE750C" w:rsidP="00C51A67">
      <w:pPr>
        <w:rPr>
          <w:bCs/>
        </w:rPr>
      </w:pPr>
      <w:r w:rsidRPr="00C51A67">
        <w:rPr>
          <w:bCs/>
        </w:rPr>
        <w:t>Siobhan Crilly</w:t>
      </w:r>
      <w:r>
        <w:rPr>
          <w:bCs/>
        </w:rPr>
        <w:tab/>
      </w:r>
      <w:r>
        <w:rPr>
          <w:bCs/>
        </w:rPr>
        <w:tab/>
        <w:t>(</w:t>
      </w:r>
      <w:r w:rsidRPr="00CE750C">
        <w:rPr>
          <w:bCs/>
        </w:rPr>
        <w:t>siobhan.crilly@manchester.ac.uk</w:t>
      </w:r>
      <w:r>
        <w:rPr>
          <w:bCs/>
        </w:rPr>
        <w:t>)</w:t>
      </w:r>
    </w:p>
    <w:p w14:paraId="7E72824F" w14:textId="63D14F9A" w:rsidR="00CE750C" w:rsidRDefault="00CE750C" w:rsidP="00C51A67">
      <w:pPr>
        <w:rPr>
          <w:bCs/>
          <w:vertAlign w:val="superscript"/>
        </w:rPr>
      </w:pPr>
      <w:r w:rsidRPr="00C51A67">
        <w:rPr>
          <w:bCs/>
        </w:rPr>
        <w:t>Alexandra Njegic</w:t>
      </w:r>
      <w:r>
        <w:rPr>
          <w:bCs/>
        </w:rPr>
        <w:tab/>
        <w:t>(</w:t>
      </w:r>
      <w:r w:rsidRPr="00CE750C">
        <w:rPr>
          <w:bCs/>
        </w:rPr>
        <w:t>alexandra.njegic@postgrad.manchester.ac.uk</w:t>
      </w:r>
      <w:r>
        <w:rPr>
          <w:bCs/>
        </w:rPr>
        <w:t>)</w:t>
      </w:r>
    </w:p>
    <w:p w14:paraId="79766FA6" w14:textId="59419E3F" w:rsidR="00CE750C" w:rsidRDefault="00CE750C" w:rsidP="00C51A67">
      <w:pPr>
        <w:rPr>
          <w:bCs/>
          <w:vertAlign w:val="superscript"/>
        </w:rPr>
      </w:pPr>
      <w:r w:rsidRPr="00C51A67">
        <w:rPr>
          <w:bCs/>
        </w:rPr>
        <w:t>Adrian R. Parry-Jones</w:t>
      </w:r>
      <w:r>
        <w:rPr>
          <w:bCs/>
        </w:rPr>
        <w:tab/>
        <w:t>(</w:t>
      </w:r>
      <w:r w:rsidRPr="00CE750C">
        <w:rPr>
          <w:bCs/>
        </w:rPr>
        <w:t>adrian.parry-jones@manchester.ac.uk</w:t>
      </w:r>
      <w:r>
        <w:rPr>
          <w:bCs/>
        </w:rPr>
        <w:t>)</w:t>
      </w:r>
    </w:p>
    <w:p w14:paraId="1CDC8D4A" w14:textId="6FBC6156" w:rsidR="00CE750C" w:rsidRDefault="00CE750C" w:rsidP="00C51A67">
      <w:pPr>
        <w:rPr>
          <w:bCs/>
          <w:vertAlign w:val="superscript"/>
        </w:rPr>
      </w:pPr>
      <w:r w:rsidRPr="00C51A67">
        <w:rPr>
          <w:bCs/>
        </w:rPr>
        <w:t>Stuart M. Allan</w:t>
      </w:r>
      <w:r>
        <w:rPr>
          <w:bCs/>
        </w:rPr>
        <w:tab/>
        <w:t>(</w:t>
      </w:r>
      <w:r w:rsidRPr="00CE750C">
        <w:rPr>
          <w:bCs/>
        </w:rPr>
        <w:t>stuart.allan@manchester.ac.uk</w:t>
      </w:r>
      <w:r>
        <w:rPr>
          <w:bCs/>
        </w:rPr>
        <w:t>)</w:t>
      </w:r>
    </w:p>
    <w:p w14:paraId="21836FB6" w14:textId="77777777" w:rsidR="00CE750C" w:rsidRPr="00CE750C" w:rsidRDefault="00CE750C" w:rsidP="00C51A67"/>
    <w:p w14:paraId="71B79AC9" w14:textId="32CA040B" w:rsidR="006305D7" w:rsidRPr="00C51A67" w:rsidRDefault="006305D7" w:rsidP="00C51A67">
      <w:pPr>
        <w:pStyle w:val="NormalWeb"/>
        <w:spacing w:before="0" w:beforeAutospacing="0" w:after="0" w:afterAutospacing="0"/>
      </w:pPr>
      <w:r w:rsidRPr="00C51A67">
        <w:rPr>
          <w:b/>
          <w:bCs/>
        </w:rPr>
        <w:t>KEYWORDS:</w:t>
      </w:r>
      <w:r w:rsidRPr="00C51A67">
        <w:t xml:space="preserve"> </w:t>
      </w:r>
    </w:p>
    <w:p w14:paraId="6C0B0781" w14:textId="41B39645" w:rsidR="007A4DD6" w:rsidRPr="00C51A67" w:rsidRDefault="00A633DF" w:rsidP="00C51A67">
      <w:pPr>
        <w:rPr>
          <w:color w:val="auto"/>
        </w:rPr>
      </w:pPr>
      <w:r w:rsidRPr="00C51A67">
        <w:rPr>
          <w:color w:val="auto"/>
        </w:rPr>
        <w:t xml:space="preserve">Intracerebral </w:t>
      </w:r>
      <w:r w:rsidR="00241066" w:rsidRPr="00C51A67">
        <w:rPr>
          <w:color w:val="auto"/>
        </w:rPr>
        <w:t>hemorrhage</w:t>
      </w:r>
      <w:r w:rsidRPr="00C51A67">
        <w:rPr>
          <w:color w:val="auto"/>
        </w:rPr>
        <w:t xml:space="preserve">, zebrafish, </w:t>
      </w:r>
      <w:r w:rsidR="00CA15BA" w:rsidRPr="00C51A67">
        <w:rPr>
          <w:color w:val="auto"/>
        </w:rPr>
        <w:t xml:space="preserve">brain injury, </w:t>
      </w:r>
      <w:r w:rsidRPr="00C51A67">
        <w:rPr>
          <w:color w:val="auto"/>
        </w:rPr>
        <w:t>stroke, neuroinflammation, animal models, pre-clinical.</w:t>
      </w:r>
    </w:p>
    <w:p w14:paraId="1CB4E390" w14:textId="77777777" w:rsidR="006305D7" w:rsidRPr="00C51A67" w:rsidRDefault="006305D7" w:rsidP="00C51A67">
      <w:pPr>
        <w:pStyle w:val="NormalWeb"/>
        <w:spacing w:before="0" w:beforeAutospacing="0" w:after="0" w:afterAutospacing="0"/>
      </w:pPr>
    </w:p>
    <w:p w14:paraId="628AC4B5" w14:textId="76EA6991" w:rsidR="006305D7" w:rsidRPr="00C51A67" w:rsidRDefault="00CE750C" w:rsidP="00C51A67">
      <w:r>
        <w:rPr>
          <w:b/>
          <w:bCs/>
        </w:rPr>
        <w:t>SUMMARY</w:t>
      </w:r>
      <w:r w:rsidR="006305D7" w:rsidRPr="00C51A67">
        <w:rPr>
          <w:b/>
          <w:bCs/>
        </w:rPr>
        <w:t>:</w:t>
      </w:r>
    </w:p>
    <w:p w14:paraId="334B3744" w14:textId="6A483EBF" w:rsidR="00214C39" w:rsidRPr="00C51A67" w:rsidRDefault="005327D3" w:rsidP="00C51A67">
      <w:r w:rsidRPr="00C51A67">
        <w:t>Here we present a protocol to quantify</w:t>
      </w:r>
      <w:r w:rsidR="00214C39" w:rsidRPr="00C51A67">
        <w:t xml:space="preserve"> brain injury, locomotor deficits and neuroinflammation following bleeding in the brain in zebrafish larvae, in the context of human intracerebral hemorrhage (ICH).</w:t>
      </w:r>
      <w:r w:rsidRPr="00C51A67">
        <w:t xml:space="preserve"> </w:t>
      </w:r>
    </w:p>
    <w:p w14:paraId="761028D6" w14:textId="77777777" w:rsidR="006305D7" w:rsidRPr="00C51A67" w:rsidRDefault="006305D7" w:rsidP="00C51A67"/>
    <w:p w14:paraId="64FB8590" w14:textId="3455704A" w:rsidR="006305D7" w:rsidRPr="00C51A67" w:rsidRDefault="0094716D" w:rsidP="00C51A67">
      <w:pPr>
        <w:rPr>
          <w:color w:val="808080"/>
        </w:rPr>
      </w:pPr>
      <w:ins w:id="11" w:author="Author" w:date="2019-03-13T15:09:00Z">
        <w:r>
          <w:rPr>
            <w:b/>
            <w:bCs/>
          </w:rPr>
          <w:t>A</w:t>
        </w:r>
      </w:ins>
      <w:r w:rsidR="006305D7" w:rsidRPr="00C51A67">
        <w:rPr>
          <w:b/>
          <w:bCs/>
        </w:rPr>
        <w:t>BSTRACT:</w:t>
      </w:r>
      <w:r w:rsidR="006305D7" w:rsidRPr="00C51A67">
        <w:t xml:space="preserve"> </w:t>
      </w:r>
    </w:p>
    <w:p w14:paraId="566C6B59" w14:textId="60D535A2" w:rsidR="00C6096C" w:rsidRDefault="00297FBB" w:rsidP="00C51A67">
      <w:r w:rsidRPr="00C51A67">
        <w:t>Despite</w:t>
      </w:r>
      <w:r w:rsidR="00C6096C" w:rsidRPr="00C51A67">
        <w:t xml:space="preserve"> being the most severe subtype of stroke with high global mortality, there is no specific treatment</w:t>
      </w:r>
      <w:r w:rsidR="00E8372B" w:rsidRPr="00C51A67">
        <w:t xml:space="preserve"> for patients</w:t>
      </w:r>
      <w:r w:rsidRPr="00C51A67">
        <w:t xml:space="preserve"> with intracerebral </w:t>
      </w:r>
      <w:r w:rsidR="00241066" w:rsidRPr="00C51A67">
        <w:t>hemorrhage</w:t>
      </w:r>
      <w:r w:rsidRPr="00C51A67">
        <w:t xml:space="preserve"> (ICH)</w:t>
      </w:r>
      <w:r w:rsidR="00C6096C" w:rsidRPr="00C51A67">
        <w:t>. Modelling ICH pre-clinically has proven difficult</w:t>
      </w:r>
      <w:r w:rsidR="00E8372B" w:rsidRPr="00C51A67">
        <w:t>,</w:t>
      </w:r>
      <w:r w:rsidR="00C6096C" w:rsidRPr="00C51A67">
        <w:t xml:space="preserve"> and</w:t>
      </w:r>
      <w:r w:rsidRPr="00C51A67">
        <w:t xml:space="preserve"> current rodent models poorly recapitulate the</w:t>
      </w:r>
      <w:r w:rsidR="00C6096C" w:rsidRPr="00C51A67">
        <w:t xml:space="preserve"> spontaneous</w:t>
      </w:r>
      <w:r w:rsidRPr="00C51A67">
        <w:t xml:space="preserve"> nature of human</w:t>
      </w:r>
      <w:r w:rsidR="00C6096C" w:rsidRPr="00C51A67">
        <w:t xml:space="preserve"> ICH. Therefore</w:t>
      </w:r>
      <w:r w:rsidR="00CE750C">
        <w:t>,</w:t>
      </w:r>
      <w:r w:rsidR="00C6096C" w:rsidRPr="00C51A67">
        <w:t xml:space="preserve"> there is an urgent requirement for alternative pre-clinical methodologies</w:t>
      </w:r>
      <w:r w:rsidR="00E8372B" w:rsidRPr="00C51A67">
        <w:t xml:space="preserve"> for study of disease mechanisms </w:t>
      </w:r>
      <w:r w:rsidR="00573C64" w:rsidRPr="00C51A67">
        <w:t xml:space="preserve">in ICH </w:t>
      </w:r>
      <w:r w:rsidR="00E8372B" w:rsidRPr="00C51A67">
        <w:t>and for potential drug discovery.</w:t>
      </w:r>
    </w:p>
    <w:p w14:paraId="6E7761FD" w14:textId="77777777" w:rsidR="00CE750C" w:rsidRPr="00C51A67" w:rsidRDefault="00CE750C" w:rsidP="00C51A67"/>
    <w:p w14:paraId="7F3C49CD" w14:textId="78452555" w:rsidR="00E8372B" w:rsidRDefault="00884A93" w:rsidP="00C51A67">
      <w:r w:rsidRPr="00C51A67">
        <w:t>The use of zebrafish represents an increasingly popular approach for translational research, primarily due to a number of advantages they possess over mammalian models</w:t>
      </w:r>
      <w:r w:rsidR="00573C64" w:rsidRPr="00C51A67">
        <w:t xml:space="preserve"> of disease,</w:t>
      </w:r>
      <w:r w:rsidRPr="00C51A67">
        <w:t xml:space="preserve"> including prolific reproduction rates and larval transparency allowing for live imaging.</w:t>
      </w:r>
      <w:r w:rsidR="002A27DF">
        <w:t xml:space="preserve"> </w:t>
      </w:r>
      <w:r w:rsidR="00E8372B" w:rsidRPr="00C51A67">
        <w:t xml:space="preserve">Other </w:t>
      </w:r>
      <w:r w:rsidR="00E8372B" w:rsidRPr="00C51A67">
        <w:lastRenderedPageBreak/>
        <w:t xml:space="preserve">groups have </w:t>
      </w:r>
      <w:r w:rsidRPr="00C51A67">
        <w:t xml:space="preserve">established </w:t>
      </w:r>
      <w:r w:rsidR="00E8372B" w:rsidRPr="00C51A67">
        <w:t xml:space="preserve">that zebrafish larvae can exhibit spontaneous ICH </w:t>
      </w:r>
      <w:r w:rsidR="00B35641" w:rsidRPr="00C51A67">
        <w:t>following genetic or chemical</w:t>
      </w:r>
      <w:r w:rsidR="00E8372B" w:rsidRPr="00C51A67">
        <w:t xml:space="preserve"> disrupt</w:t>
      </w:r>
      <w:r w:rsidR="00B35641" w:rsidRPr="00C51A67">
        <w:t>ion of</w:t>
      </w:r>
      <w:r w:rsidR="00E8372B" w:rsidRPr="00C51A67">
        <w:t xml:space="preserve"> cerebrovascular development. The aim of this methodology is to </w:t>
      </w:r>
      <w:r w:rsidR="00241066" w:rsidRPr="00C51A67">
        <w:t>utilize</w:t>
      </w:r>
      <w:r w:rsidR="00E8372B" w:rsidRPr="00C51A67">
        <w:t xml:space="preserve"> such models to study the pathological consequences of </w:t>
      </w:r>
      <w:r w:rsidRPr="00C51A67">
        <w:t xml:space="preserve">brain </w:t>
      </w:r>
      <w:r w:rsidR="00241066" w:rsidRPr="00C51A67">
        <w:t>hemorrhage</w:t>
      </w:r>
      <w:r w:rsidR="00E8372B" w:rsidRPr="00C51A67">
        <w:t xml:space="preserve">, in the context of pre-clinical ICH research. </w:t>
      </w:r>
      <w:r w:rsidR="00565061" w:rsidRPr="00C51A67">
        <w:t>By using</w:t>
      </w:r>
      <w:r w:rsidR="00DD2779" w:rsidRPr="00C51A67">
        <w:t xml:space="preserve"> live imaging </w:t>
      </w:r>
      <w:r w:rsidR="00565061" w:rsidRPr="00C51A67">
        <w:t>and motility assays</w:t>
      </w:r>
      <w:r w:rsidR="00495CC9" w:rsidRPr="00C51A67">
        <w:t>,</w:t>
      </w:r>
      <w:r w:rsidR="00565061" w:rsidRPr="00C51A67">
        <w:t xml:space="preserve"> brain damage</w:t>
      </w:r>
      <w:r w:rsidR="00C5192A" w:rsidRPr="00C51A67">
        <w:t>,</w:t>
      </w:r>
      <w:r w:rsidR="00DD2779" w:rsidRPr="00C51A67">
        <w:t xml:space="preserve"> neuroinflammat</w:t>
      </w:r>
      <w:r w:rsidR="00565061" w:rsidRPr="00C51A67">
        <w:t>ion</w:t>
      </w:r>
      <w:r w:rsidR="00C5192A" w:rsidRPr="00C51A67">
        <w:t xml:space="preserve"> and locomotor function </w:t>
      </w:r>
      <w:r w:rsidR="00DD2779" w:rsidRPr="00C51A67">
        <w:t xml:space="preserve">following ICH can be </w:t>
      </w:r>
      <w:r w:rsidR="00565061" w:rsidRPr="00C51A67">
        <w:t xml:space="preserve">assessed and </w:t>
      </w:r>
      <w:r w:rsidR="00DD2779" w:rsidRPr="00C51A67">
        <w:t xml:space="preserve">quantified. </w:t>
      </w:r>
    </w:p>
    <w:p w14:paraId="3AAF5818" w14:textId="77777777" w:rsidR="002A1101" w:rsidRPr="00C51A67" w:rsidRDefault="002A1101" w:rsidP="00C51A67"/>
    <w:p w14:paraId="74FEBD90" w14:textId="21AC6E7B" w:rsidR="00DD2779" w:rsidRPr="00C51A67" w:rsidRDefault="00DD2779" w:rsidP="00C51A67">
      <w:r w:rsidRPr="00C51A67">
        <w:t xml:space="preserve">This study shows that key pathological consequences of </w:t>
      </w:r>
      <w:r w:rsidR="00B35641" w:rsidRPr="00C51A67">
        <w:t xml:space="preserve">brain </w:t>
      </w:r>
      <w:r w:rsidR="00241066" w:rsidRPr="00C51A67">
        <w:t>hemorrhage</w:t>
      </w:r>
      <w:r w:rsidR="00573C64" w:rsidRPr="00C51A67">
        <w:t xml:space="preserve"> in humans</w:t>
      </w:r>
      <w:r w:rsidR="00B35641" w:rsidRPr="00C51A67">
        <w:t xml:space="preserve"> </w:t>
      </w:r>
      <w:r w:rsidRPr="00C51A67">
        <w:t>are conserved in zebrafish</w:t>
      </w:r>
      <w:r w:rsidR="00B35641" w:rsidRPr="00C51A67">
        <w:t xml:space="preserve"> larvae</w:t>
      </w:r>
      <w:r w:rsidRPr="00C51A67">
        <w:t xml:space="preserve"> highlighting the model organism as a </w:t>
      </w:r>
      <w:r w:rsidRPr="002A1101">
        <w:t>valuable in vivo</w:t>
      </w:r>
      <w:r w:rsidRPr="00C51A67">
        <w:rPr>
          <w:i/>
        </w:rPr>
        <w:t xml:space="preserve"> </w:t>
      </w:r>
      <w:r w:rsidRPr="00C51A67">
        <w:t xml:space="preserve">system for pre-clinical investigation of </w:t>
      </w:r>
      <w:r w:rsidR="00B35641" w:rsidRPr="00C51A67">
        <w:t>ICH</w:t>
      </w:r>
      <w:r w:rsidRPr="00C51A67">
        <w:t xml:space="preserve">. The aim of this methodology is to enable the pre-clinical </w:t>
      </w:r>
      <w:r w:rsidR="00573C64" w:rsidRPr="00C51A67">
        <w:t xml:space="preserve">stroke </w:t>
      </w:r>
      <w:r w:rsidRPr="00C51A67">
        <w:t xml:space="preserve">community to </w:t>
      </w:r>
      <w:r w:rsidR="00565061" w:rsidRPr="00C51A67">
        <w:t>employ</w:t>
      </w:r>
      <w:r w:rsidRPr="00C51A67">
        <w:t xml:space="preserve"> the zebrafish larval model as an alternative </w:t>
      </w:r>
      <w:r w:rsidR="00565061" w:rsidRPr="00C51A67">
        <w:t xml:space="preserve">complementary model system </w:t>
      </w:r>
      <w:r w:rsidRPr="00C51A67">
        <w:t xml:space="preserve">to </w:t>
      </w:r>
      <w:r w:rsidR="00565061" w:rsidRPr="00C51A67">
        <w:t>rodents</w:t>
      </w:r>
      <w:r w:rsidRPr="00C51A67">
        <w:t>.</w:t>
      </w:r>
    </w:p>
    <w:p w14:paraId="4C7D5FD5" w14:textId="77777777" w:rsidR="006305D7" w:rsidRPr="00C51A67" w:rsidRDefault="006305D7" w:rsidP="00C51A67"/>
    <w:p w14:paraId="00D25F73" w14:textId="57B733F8" w:rsidR="006305D7" w:rsidRPr="00C51A67" w:rsidRDefault="006305D7" w:rsidP="00C51A67">
      <w:pPr>
        <w:rPr>
          <w:color w:val="808080"/>
        </w:rPr>
      </w:pPr>
      <w:r w:rsidRPr="00C51A67">
        <w:rPr>
          <w:b/>
        </w:rPr>
        <w:t>INTRODUCTION</w:t>
      </w:r>
      <w:r w:rsidRPr="00C51A67">
        <w:rPr>
          <w:b/>
          <w:bCs/>
        </w:rPr>
        <w:t>:</w:t>
      </w:r>
      <w:r w:rsidR="002A27DF">
        <w:t xml:space="preserve"> </w:t>
      </w:r>
    </w:p>
    <w:p w14:paraId="648B65AD" w14:textId="61331CDC" w:rsidR="00497757" w:rsidRDefault="004B24EB" w:rsidP="00C51A67">
      <w:r w:rsidRPr="00C51A67">
        <w:t xml:space="preserve">Intracerebral </w:t>
      </w:r>
      <w:r w:rsidR="00241066" w:rsidRPr="00C51A67">
        <w:t>hemorrhage</w:t>
      </w:r>
      <w:r w:rsidRPr="00C51A67">
        <w:t xml:space="preserve"> (ICH) </w:t>
      </w:r>
      <w:r w:rsidR="00BB5819" w:rsidRPr="00C51A67">
        <w:t>is the most severe sub-type of stroke associated with spontaneous cerebral vessel rupture and bleeding into the parenchyma</w:t>
      </w:r>
      <w:r w:rsidR="00565061" w:rsidRPr="00C51A67">
        <w:t xml:space="preserve"> leading to brain damage, physical disability and often death</w:t>
      </w:r>
      <w:r w:rsidR="00565061" w:rsidRPr="00C51A67">
        <w:fldChar w:fldCharType="begin"/>
      </w:r>
      <w:r w:rsidR="00565061" w:rsidRPr="00C51A67">
        <w:instrText xml:space="preserve"> ADDIN EN.CITE &lt;EndNote&gt;&lt;Cite&gt;&lt;Author&gt;An&lt;/Author&gt;&lt;Year&gt;2017&lt;/Year&gt;&lt;IDText&gt;Epidemiology, risk factors, and clinical features of intracerebral hemorrhage: an update&lt;/IDText&gt;&lt;DisplayText&gt;&lt;style face="superscript"&gt;1&lt;/style&gt;&lt;/DisplayText&gt;&lt;record&gt;&lt;titles&gt;&lt;title&gt;Epidemiology, risk factors, and clinical features of intracerebral hemorrhage: an update&lt;/title&gt;&lt;secondary-title&gt;Journal of stroke&lt;/secondary-title&gt;&lt;/titles&gt;&lt;pages&gt;3&lt;/pages&gt;&lt;number&gt;1&lt;/number&gt;&lt;contributors&gt;&lt;authors&gt;&lt;author&gt;An, Sang Joon&lt;/author&gt;&lt;author&gt;Kim, Tae Jung&lt;/author&gt;&lt;author&gt;Yoon, Byung-Woo&lt;/author&gt;&lt;/authors&gt;&lt;/contributors&gt;&lt;added-date format="utc"&gt;1528201660&lt;/added-date&gt;&lt;ref-type name="Journal Article"&gt;17&lt;/ref-type&gt;&lt;dates&gt;&lt;year&gt;2017&lt;/year&gt;&lt;/dates&gt;&lt;rec-number&gt;294&lt;/rec-number&gt;&lt;last-updated-date format="utc"&gt;1528201660&lt;/last-updated-date&gt;&lt;volume&gt;19&lt;/volume&gt;&lt;/record&gt;&lt;/Cite&gt;&lt;/EndNote&gt;</w:instrText>
      </w:r>
      <w:r w:rsidR="00565061" w:rsidRPr="00C51A67">
        <w:fldChar w:fldCharType="separate"/>
      </w:r>
      <w:r w:rsidR="00565061" w:rsidRPr="00C51A67">
        <w:rPr>
          <w:noProof/>
          <w:vertAlign w:val="superscript"/>
        </w:rPr>
        <w:t>1</w:t>
      </w:r>
      <w:r w:rsidR="00565061" w:rsidRPr="00C51A67">
        <w:fldChar w:fldCharType="end"/>
      </w:r>
      <w:r w:rsidR="00BB5819" w:rsidRPr="00C51A67">
        <w:t>. Despite the high mortality and morbidity rate associated with ICH</w:t>
      </w:r>
      <w:r w:rsidR="00BB5819" w:rsidRPr="00C51A67">
        <w:fldChar w:fldCharType="begin"/>
      </w:r>
      <w:r w:rsidR="00565061" w:rsidRPr="00C51A67">
        <w:instrText xml:space="preserve"> ADDIN EN.CITE &lt;EndNote&gt;&lt;Cite&gt;&lt;Author&gt;WHO&lt;/Author&gt;&lt;Year&gt;2017&lt;/Year&gt;&lt;IDText&gt;The top 10 causes of death&lt;/IDText&gt;&lt;DisplayText&gt;&lt;style face="superscript"&gt;2&lt;/style&gt;&lt;/DisplayText&gt;&lt;record&gt;&lt;urls&gt;&lt;related-urls&gt;&lt;url&gt;http://www.who.int/mediacentre/factsheets/fs310/en/&lt;/url&gt;&lt;/related-urls&gt;&lt;/urls&gt;&lt;titles&gt;&lt;title&gt;The top 10 causes of death&lt;/title&gt;&lt;/titles&gt;&lt;number&gt;28/02/17&lt;/number&gt;&lt;contributors&gt;&lt;authors&gt;&lt;author&gt;WHO&lt;/author&gt;&lt;/authors&gt;&lt;/contributors&gt;&lt;added-date format="utc"&gt;1488282993&lt;/added-date&gt;&lt;ref-type name="Web Page"&gt;12&lt;/ref-type&gt;&lt;dates&gt;&lt;year&gt;2017&lt;/year&gt;&lt;/dates&gt;&lt;rec-number&gt;215&lt;/rec-number&gt;&lt;last-updated-date format="utc"&gt;1488554641&lt;/last-updated-date&gt;&lt;/record&gt;&lt;/Cite&gt;&lt;/EndNote&gt;</w:instrText>
      </w:r>
      <w:r w:rsidR="00BB5819" w:rsidRPr="00C51A67">
        <w:fldChar w:fldCharType="separate"/>
      </w:r>
      <w:r w:rsidR="00565061" w:rsidRPr="00C51A67">
        <w:rPr>
          <w:noProof/>
          <w:vertAlign w:val="superscript"/>
        </w:rPr>
        <w:t>2</w:t>
      </w:r>
      <w:r w:rsidR="00BB5819" w:rsidRPr="00C51A67">
        <w:fldChar w:fldCharType="end"/>
      </w:r>
      <w:r w:rsidR="00BB5819" w:rsidRPr="00C51A67">
        <w:t>, understanding of the underpinning etiology</w:t>
      </w:r>
      <w:r w:rsidR="00DB349C" w:rsidRPr="00C51A67">
        <w:t xml:space="preserve"> and post-</w:t>
      </w:r>
      <w:r w:rsidR="00241066" w:rsidRPr="00C51A67">
        <w:t>hemorrhage</w:t>
      </w:r>
      <w:r w:rsidR="00DB349C" w:rsidRPr="00C51A67">
        <w:t xml:space="preserve"> pathology</w:t>
      </w:r>
      <w:r w:rsidR="00BB5819" w:rsidRPr="00C51A67">
        <w:t xml:space="preserve"> is still lacking</w:t>
      </w:r>
      <w:r w:rsidR="00DB349C" w:rsidRPr="00C51A67">
        <w:t>. As such,</w:t>
      </w:r>
      <w:r w:rsidR="00F63DCF" w:rsidRPr="00C51A67">
        <w:t xml:space="preserve"> there are</w:t>
      </w:r>
      <w:r w:rsidRPr="00C51A67">
        <w:t xml:space="preserve"> no specific treatments to prevent ICH or improve patient outcomes.</w:t>
      </w:r>
      <w:r w:rsidR="00C6096C" w:rsidRPr="00C51A67">
        <w:t xml:space="preserve"> </w:t>
      </w:r>
      <w:r w:rsidR="00DB349C" w:rsidRPr="00C51A67">
        <w:t>Most of our understanding of disease biology has come from</w:t>
      </w:r>
      <w:r w:rsidR="00BB5819" w:rsidRPr="00C51A67">
        <w:t xml:space="preserve"> pre-clinical rodent models</w:t>
      </w:r>
      <w:r w:rsidR="00DB349C" w:rsidRPr="00C51A67">
        <w:t xml:space="preserve"> of ICH</w:t>
      </w:r>
      <w:r w:rsidR="00BB5819" w:rsidRPr="00C51A67">
        <w:fldChar w:fldCharType="begin"/>
      </w:r>
      <w:r w:rsidR="00565061" w:rsidRPr="00C51A67">
        <w:instrText xml:space="preserve"> ADDIN EN.CITE &lt;EndNote&gt;&lt;Cite&gt;&lt;Author&gt;Casals&lt;/Author&gt;&lt;Year&gt;2011&lt;/Year&gt;&lt;IDText&gt;The use of animal models for stroke research: a review&lt;/IDText&gt;&lt;DisplayText&gt;&lt;style face="superscript"&gt;3&lt;/style&gt;&lt;/DisplayText&gt;&lt;record&gt;&lt;isbn&gt;1532-0820&lt;/isbn&gt;&lt;titles&gt;&lt;title&gt;The use of animal models for stroke research: a review&lt;/title&gt;&lt;secondary-title&gt;Comparative medicine&lt;/secondary-title&gt;&lt;/titles&gt;&lt;pages&gt;305-313&lt;/pages&gt;&lt;number&gt;4&lt;/number&gt;&lt;contributors&gt;&lt;authors&gt;&lt;author&gt;Casals, Juliana B&lt;/author&gt;&lt;author&gt;Pieri, Naira CG&lt;/author&gt;&lt;author&gt;Feitosa, Matheus LT&lt;/author&gt;&lt;author&gt;Ercolin, Anna&lt;/author&gt;&lt;author&gt;Roballo, Kelly&lt;/author&gt;&lt;author&gt;Barreto, Rodrigo SN&lt;/author&gt;&lt;author&gt;Bressan, Fabiana F&lt;/author&gt;&lt;author&gt;Martins, Daniele S&lt;/author&gt;&lt;author&gt;Miglino, Maria A&lt;/author&gt;&lt;author&gt;Ambrósio, Carlos E&lt;/author&gt;&lt;/authors&gt;&lt;/contributors&gt;&lt;added-date format="utc"&gt;1476202152&lt;/added-date&gt;&lt;ref-type name="Journal Article"&gt;17&lt;/ref-type&gt;&lt;dates&gt;&lt;year&gt;2011&lt;/year&gt;&lt;/dates&gt;&lt;rec-number&gt;69&lt;/rec-number&gt;&lt;last-updated-date format="utc"&gt;1476202152&lt;/last-updated-date&gt;&lt;volume&gt;61&lt;/volume&gt;&lt;/record&gt;&lt;/Cite&gt;&lt;/EndNote&gt;</w:instrText>
      </w:r>
      <w:r w:rsidR="00BB5819" w:rsidRPr="00C51A67">
        <w:fldChar w:fldCharType="separate"/>
      </w:r>
      <w:r w:rsidR="00565061" w:rsidRPr="00C51A67">
        <w:rPr>
          <w:noProof/>
          <w:vertAlign w:val="superscript"/>
        </w:rPr>
        <w:t>3</w:t>
      </w:r>
      <w:r w:rsidR="00BB5819" w:rsidRPr="00C51A67">
        <w:fldChar w:fldCharType="end"/>
      </w:r>
      <w:r w:rsidR="00573C64" w:rsidRPr="00C51A67">
        <w:t>,</w:t>
      </w:r>
      <w:r w:rsidR="00BB5819" w:rsidRPr="00C51A67">
        <w:t xml:space="preserve"> however studies to-date </w:t>
      </w:r>
      <w:r w:rsidR="00573C64" w:rsidRPr="00C51A67">
        <w:t xml:space="preserve">in these models </w:t>
      </w:r>
      <w:r w:rsidR="00BB5819" w:rsidRPr="00C51A67">
        <w:t xml:space="preserve">have failed to translate </w:t>
      </w:r>
      <w:r w:rsidR="001C2583" w:rsidRPr="00C51A67">
        <w:t xml:space="preserve">any </w:t>
      </w:r>
      <w:r w:rsidR="00573C64" w:rsidRPr="00C51A67">
        <w:t xml:space="preserve">successful </w:t>
      </w:r>
      <w:r w:rsidR="00665F70" w:rsidRPr="00C51A67">
        <w:t>therapeutic</w:t>
      </w:r>
      <w:r w:rsidR="001C2583" w:rsidRPr="00C51A67">
        <w:t xml:space="preserve"> </w:t>
      </w:r>
      <w:r w:rsidR="00BB5819" w:rsidRPr="00C51A67">
        <w:t>to the clinic</w:t>
      </w:r>
      <w:r w:rsidR="00BF3ACC" w:rsidRPr="00C51A67">
        <w:fldChar w:fldCharType="begin"/>
      </w:r>
      <w:r w:rsidR="00565061" w:rsidRPr="00C51A67">
        <w:instrText xml:space="preserve"> ADDIN EN.CITE &lt;EndNote&gt;&lt;Cite&gt;&lt;Author&gt;Kellner&lt;/Author&gt;&lt;Year&gt;2010&lt;/Year&gt;&lt;IDText&gt;Neuroprotective Strategies for Intracerebral Hemorrhage Trials and Translation&lt;/IDText&gt;&lt;DisplayText&gt;&lt;style face="superscript"&gt;4,5&lt;/style&gt;&lt;/DisplayText&gt;&lt;record&gt;&lt;isbn&gt;0039-2499&lt;/isbn&gt;&lt;titles&gt;&lt;title&gt;Neuroprotective Strategies for Intracerebral Hemorrhage Trials and Translation&lt;/title&gt;&lt;secondary-title&gt;Stroke&lt;/secondary-title&gt;&lt;/titles&gt;&lt;pages&gt;S99-S102&lt;/pages&gt;&lt;number&gt;10 suppl 1&lt;/number&gt;&lt;contributors&gt;&lt;authors&gt;&lt;author&gt;Kellner, Christopher P&lt;/author&gt;&lt;author&gt;Connolly, E Sander&lt;/author&gt;&lt;/authors&gt;&lt;/contributors&gt;&lt;added-date format="utc"&gt;1481564397&lt;/added-date&gt;&lt;ref-type name="Journal Article"&gt;17&lt;/ref-type&gt;&lt;dates&gt;&lt;year&gt;2010&lt;/year&gt;&lt;/dates&gt;&lt;rec-number&gt;184&lt;/rec-number&gt;&lt;last-updated-date format="utc"&gt;1481564397&lt;/last-updated-date&gt;&lt;volume&gt;41&lt;/volume&gt;&lt;/record&gt;&lt;/Cite&gt;&lt;Cite&gt;&lt;Author&gt;Kirkman&lt;/Author&gt;&lt;Year&gt;2011&lt;/Year&gt;&lt;IDText&gt;Experimental intracerebral hemorrhage: avoiding pitfalls in translational research&lt;/IDText&gt;&lt;record&gt;&lt;isbn&gt;0271-678X&lt;/isbn&gt;&lt;titles&gt;&lt;title&gt;Experimental intracerebral hemorrhage: avoiding pitfalls in translational research&lt;/title&gt;&lt;secondary-title&gt;Journal of Cerebral Blood Flow and Metabolism&lt;/secondary-title&gt;&lt;/titles&gt;&lt;pages&gt;2135-2151&lt;/pages&gt;&lt;number&gt;11&lt;/number&gt;&lt;contributors&gt;&lt;authors&gt;&lt;author&gt;Kirkman, Matthew A&lt;/author&gt;&lt;author&gt;Allan, Stuart M&lt;/author&gt;&lt;author&gt;Parry-Jones, Adrian R&lt;/author&gt;&lt;/authors&gt;&lt;/contributors&gt;&lt;added-date format="utc"&gt;1533928959&lt;/added-date&gt;&lt;ref-type name="Journal Article"&gt;17&lt;/ref-type&gt;&lt;dates&gt;&lt;year&gt;2011&lt;/year&gt;&lt;/dates&gt;&lt;rec-number&gt;345&lt;/rec-number&gt;&lt;last-updated-date format="utc"&gt;1534275234&lt;/last-updated-date&gt;&lt;volume&gt;31&lt;/volume&gt;&lt;/record&gt;&lt;/Cite&gt;&lt;/EndNote&gt;</w:instrText>
      </w:r>
      <w:r w:rsidR="00BF3ACC" w:rsidRPr="00C51A67">
        <w:fldChar w:fldCharType="separate"/>
      </w:r>
      <w:r w:rsidR="00565061" w:rsidRPr="00C51A67">
        <w:rPr>
          <w:noProof/>
          <w:vertAlign w:val="superscript"/>
        </w:rPr>
        <w:t>4,5</w:t>
      </w:r>
      <w:r w:rsidR="00BF3ACC" w:rsidRPr="00C51A67">
        <w:fldChar w:fldCharType="end"/>
      </w:r>
      <w:r w:rsidR="00BB5819" w:rsidRPr="00C51A67">
        <w:t xml:space="preserve">. </w:t>
      </w:r>
      <w:r w:rsidR="00DB349C" w:rsidRPr="00C51A67">
        <w:t xml:space="preserve">This failure may be due in part, to some limitations of these </w:t>
      </w:r>
      <w:r w:rsidR="00573C64" w:rsidRPr="00C51A67">
        <w:t xml:space="preserve">preclinical </w:t>
      </w:r>
      <w:r w:rsidR="00DB349C" w:rsidRPr="00C51A67">
        <w:t>models</w:t>
      </w:r>
      <w:r w:rsidR="00573C64" w:rsidRPr="00C51A67">
        <w:t>,</w:t>
      </w:r>
      <w:r w:rsidR="00DB349C" w:rsidRPr="00C51A67">
        <w:t xml:space="preserve"> including the inability to easily</w:t>
      </w:r>
      <w:r w:rsidR="00E41325" w:rsidRPr="00C51A67">
        <w:t xml:space="preserve"> </w:t>
      </w:r>
      <w:r w:rsidR="00BF3ACC" w:rsidRPr="00C51A67">
        <w:t xml:space="preserve">recapitulate the spontaneous nature of human disease and </w:t>
      </w:r>
      <w:r w:rsidR="00E41325" w:rsidRPr="00C51A67">
        <w:t>the requirement for invasive surgery to generate the models</w:t>
      </w:r>
      <w:r w:rsidR="003C4884" w:rsidRPr="00C51A67">
        <w:t xml:space="preserve"> in </w:t>
      </w:r>
      <w:r w:rsidR="00BF3ACC" w:rsidRPr="00C51A67">
        <w:t>mammals</w:t>
      </w:r>
      <w:r w:rsidR="00BF3ACC" w:rsidRPr="00C51A67">
        <w:fldChar w:fldCharType="begin"/>
      </w:r>
      <w:r w:rsidR="00565061" w:rsidRPr="00C51A67">
        <w:instrText xml:space="preserve"> ADDIN EN.CITE &lt;EndNote&gt;&lt;Cite&gt;&lt;Author&gt;ASPA&lt;/Author&gt;&lt;Year&gt;1986 amendments 2012&lt;/Year&gt;&lt;IDText&gt;Animals (Scientific Procedures) Act 1986&lt;/IDText&gt;&lt;DisplayText&gt;&lt;style face="superscript"&gt;6&lt;/style&gt;&lt;/DisplayText&gt;&lt;record&gt;&lt;urls&gt;&lt;related-urls&gt;&lt;url&gt;http://www.legislation.gov.uk/ukpga/1986/14/contents&lt;/url&gt;&lt;/related-urls&gt;&lt;/urls&gt;&lt;titles&gt;&lt;title&gt;Animals (Scientific Procedures) Act 1986&lt;/title&gt;&lt;/titles&gt;&lt;contributors&gt;&lt;authors&gt;&lt;author&gt;ASPA&lt;/author&gt;&lt;/authors&gt;&lt;/contributors&gt;&lt;added-date format="utc"&gt;1476209633&lt;/added-date&gt;&lt;ref-type name="Government Document"&gt;46&lt;/ref-type&gt;&lt;dates&gt;&lt;year&gt;1986 amendments 2012&lt;/year&gt;&lt;/dates&gt;&lt;rec-number&gt;71&lt;/rec-number&gt;&lt;last-updated-date format="utc"&gt;1476212591&lt;/last-updated-date&gt;&lt;/record&gt;&lt;/Cite&gt;&lt;/EndNote&gt;</w:instrText>
      </w:r>
      <w:r w:rsidR="00BF3ACC" w:rsidRPr="00C51A67">
        <w:fldChar w:fldCharType="separate"/>
      </w:r>
      <w:r w:rsidR="00565061" w:rsidRPr="00C51A67">
        <w:rPr>
          <w:noProof/>
          <w:vertAlign w:val="superscript"/>
        </w:rPr>
        <w:t>6</w:t>
      </w:r>
      <w:r w:rsidR="00BF3ACC" w:rsidRPr="00C51A67">
        <w:fldChar w:fldCharType="end"/>
      </w:r>
      <w:r w:rsidR="00BF3ACC" w:rsidRPr="00C51A67">
        <w:t xml:space="preserve">. </w:t>
      </w:r>
      <w:r w:rsidR="00E41325" w:rsidRPr="00C51A67">
        <w:t>Additionally, r</w:t>
      </w:r>
      <w:r w:rsidR="00BF3ACC" w:rsidRPr="00C51A67">
        <w:t>odent</w:t>
      </w:r>
      <w:r w:rsidR="00E41325" w:rsidRPr="00C51A67">
        <w:t>s</w:t>
      </w:r>
      <w:r w:rsidR="00BF3ACC" w:rsidRPr="00C51A67">
        <w:t xml:space="preserve"> pose practical problems with regards to observing </w:t>
      </w:r>
      <w:r w:rsidR="00E05DC2" w:rsidRPr="00C51A67">
        <w:t xml:space="preserve">the rapid onset of </w:t>
      </w:r>
      <w:r w:rsidR="00BF3ACC" w:rsidRPr="00C51A67">
        <w:t>cellular responses to ICH in intact tissue.</w:t>
      </w:r>
      <w:r w:rsidR="00497757" w:rsidRPr="00C51A67">
        <w:t xml:space="preserve"> </w:t>
      </w:r>
      <w:r w:rsidR="00E41325" w:rsidRPr="00C51A67">
        <w:t>Given the lack of translation</w:t>
      </w:r>
      <w:r w:rsidR="008B202C" w:rsidRPr="00C51A67">
        <w:t xml:space="preserve"> from rodent models</w:t>
      </w:r>
      <w:r w:rsidR="00E41325" w:rsidRPr="00C51A67">
        <w:t>,</w:t>
      </w:r>
      <w:r w:rsidR="00497757" w:rsidRPr="00C51A67">
        <w:t xml:space="preserve"> developing</w:t>
      </w:r>
      <w:r w:rsidR="00BF3ACC" w:rsidRPr="00C51A67">
        <w:t xml:space="preserve"> alternative models of spontaneous ICH </w:t>
      </w:r>
      <w:r w:rsidR="00E41325" w:rsidRPr="00C51A67">
        <w:t xml:space="preserve">is imperative if we are to </w:t>
      </w:r>
      <w:r w:rsidR="00BF3ACC" w:rsidRPr="00C51A67">
        <w:t>overcome these practical problems and help identify novel drug targets.</w:t>
      </w:r>
      <w:r w:rsidR="005F4DFA" w:rsidRPr="00C51A67">
        <w:t xml:space="preserve"> </w:t>
      </w:r>
    </w:p>
    <w:p w14:paraId="00E719A3" w14:textId="77777777" w:rsidR="002A1101" w:rsidRPr="00C51A67" w:rsidRDefault="002A1101" w:rsidP="00C51A67"/>
    <w:p w14:paraId="329804A3" w14:textId="6D48C408" w:rsidR="004B24EB" w:rsidRPr="00C51A67" w:rsidRDefault="00497757" w:rsidP="00C51A67">
      <w:r w:rsidRPr="00C51A67">
        <w:t>The molecular mechanisms of vascular development are well conserved amongst vertebrates including zebrafish</w:t>
      </w:r>
      <w:r w:rsidR="005F4DFA" w:rsidRPr="00C51A67">
        <w:t xml:space="preserve"> (</w:t>
      </w:r>
      <w:r w:rsidR="005F4DFA" w:rsidRPr="00C51A67">
        <w:rPr>
          <w:i/>
        </w:rPr>
        <w:t>Danio rerio</w:t>
      </w:r>
      <w:r w:rsidRPr="00C51A67">
        <w:t>)</w:t>
      </w:r>
      <w:r w:rsidR="00D84528" w:rsidRPr="00C51A67">
        <w:fldChar w:fldCharType="begin"/>
      </w:r>
      <w:r w:rsidR="00D84528" w:rsidRPr="00C51A67">
        <w:instrText xml:space="preserve"> ADDIN EN.CITE &lt;EndNote&gt;&lt;Cite&gt;&lt;Author&gt;Butler&lt;/Author&gt;&lt;Year&gt;2011&lt;/Year&gt;&lt;IDText&gt;Zebrafish as a model for hemorrhagic stroke&lt;/IDText&gt;&lt;DisplayText&gt;&lt;style face="superscript"&gt;7&lt;/style&gt;&lt;/DisplayText&gt;&lt;record&gt;&lt;isbn&gt;0091-679X&lt;/isbn&gt;&lt;titles&gt;&lt;title&gt;Zebrafish as a model for hemorrhagic stroke&lt;/title&gt;&lt;secondary-title&gt;Methods in cell biology&lt;/secondary-title&gt;&lt;/titles&gt;&lt;pages&gt;137-161&lt;/pages&gt;&lt;contributors&gt;&lt;authors&gt;&lt;author&gt;Butler, Matthew G&lt;/author&gt;&lt;author&gt;Gore, Aniket V&lt;/author&gt;&lt;author&gt;Weinstein, Brant M&lt;/author&gt;&lt;/authors&gt;&lt;/contributors&gt;&lt;added-date format="utc"&gt;1548425080&lt;/added-date&gt;&lt;ref-type name="Book Section"&gt;5&lt;/ref-type&gt;&lt;dates&gt;&lt;year&gt;2011&lt;/year&gt;&lt;/dates&gt;&lt;rec-number&gt;373&lt;/rec-number&gt;&lt;publisher&gt;Elsevier&lt;/publisher&gt;&lt;last-updated-date format="utc"&gt;1548425080&lt;/last-updated-date&gt;&lt;volume&gt;105&lt;/volume&gt;&lt;/record&gt;&lt;/Cite&gt;&lt;/EndNote&gt;</w:instrText>
      </w:r>
      <w:r w:rsidR="00D84528" w:rsidRPr="00C51A67">
        <w:fldChar w:fldCharType="separate"/>
      </w:r>
      <w:r w:rsidR="00D84528" w:rsidRPr="00C51A67">
        <w:rPr>
          <w:noProof/>
          <w:vertAlign w:val="superscript"/>
        </w:rPr>
        <w:t>7</w:t>
      </w:r>
      <w:r w:rsidR="00D84528" w:rsidRPr="00C51A67">
        <w:fldChar w:fldCharType="end"/>
      </w:r>
      <w:r w:rsidRPr="00C51A67">
        <w:t>. As such, the adoption of this model organism is becoming an ever more useful mechanistic strategy for studying cerebrovascular disease</w:t>
      </w:r>
      <w:r w:rsidR="006A3DC6"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6A3DC6" w:rsidRPr="00C51A67">
        <w:fldChar w:fldCharType="separate"/>
      </w:r>
      <w:r w:rsidR="00D84528" w:rsidRPr="00C51A67">
        <w:rPr>
          <w:noProof/>
          <w:vertAlign w:val="superscript"/>
        </w:rPr>
        <w:t>8</w:t>
      </w:r>
      <w:r w:rsidR="006A3DC6" w:rsidRPr="00C51A67">
        <w:fldChar w:fldCharType="end"/>
      </w:r>
      <w:r w:rsidRPr="00C51A67">
        <w:t>. A number of zebrafish models have been generated which recapitulate phenotypes associated with stroke-related conditions</w:t>
      </w:r>
      <w:r w:rsidR="0083693A"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 </w:instrText>
      </w:r>
      <w:r w:rsidR="00010932" w:rsidRPr="00C51A67">
        <w:fldChar w:fldCharType="begin">
          <w:fldData xml:space="preserve">PEVuZE5vdGU+PENpdGU+PEF1dGhvcj5MaXU8L0F1dGhvcj48WWVhcj4yMDE2PC9ZZWFyPjxJRFRl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</w:fldData>
        </w:fldChar>
      </w:r>
      <w:r w:rsidR="00010932" w:rsidRPr="00C51A67">
        <w:instrText xml:space="preserve"> ADDIN EN.CITE.DATA </w:instrText>
      </w:r>
      <w:r w:rsidR="00010932" w:rsidRPr="00C51A67">
        <w:fldChar w:fldCharType="end"/>
      </w:r>
      <w:r w:rsidR="0083693A" w:rsidRPr="00C51A67">
        <w:fldChar w:fldCharType="separate"/>
      </w:r>
      <w:r w:rsidR="00010932" w:rsidRPr="00C51A67">
        <w:rPr>
          <w:noProof/>
          <w:vertAlign w:val="superscript"/>
        </w:rPr>
        <w:t>9-12</w:t>
      </w:r>
      <w:r w:rsidR="0083693A" w:rsidRPr="00C51A67">
        <w:fldChar w:fldCharType="end"/>
      </w:r>
      <w:r w:rsidR="006A3DC6" w:rsidRPr="00C51A67">
        <w:t xml:space="preserve">. The use of zebrafish larvae to investigate disease pathogenesis offers </w:t>
      </w:r>
      <w:r w:rsidR="00310E73" w:rsidRPr="00C51A67">
        <w:t>both</w:t>
      </w:r>
      <w:r w:rsidR="006A3DC6" w:rsidRPr="00C51A67">
        <w:t xml:space="preserve"> practical and scientific advantages over mammalian model</w:t>
      </w:r>
      <w:r w:rsidR="00310E73" w:rsidRPr="00C51A67">
        <w:t>s</w:t>
      </w:r>
      <w:r w:rsidR="005F4DFA" w:rsidRPr="00C51A67">
        <w:fldChar w:fldCharType="begin"/>
      </w:r>
      <w:r w:rsidR="00D84528" w:rsidRPr="00C51A67">
        <w:instrText xml:space="preserve"> ADDIN EN.CITE &lt;EndNote&gt;&lt;Cite&gt;&lt;Author&gt;Walcott&lt;/Author&gt;&lt;Year&gt;2014&lt;/Year&gt;&lt;IDText&gt;Zebrafish models of cerebrovascular disease&lt;/IDText&gt;&lt;DisplayText&gt;&lt;style face="superscript"&gt;8&lt;/style&gt;&lt;/DisplayText&gt;&lt;record&gt;&lt;isbn&gt;0271-678X&lt;/isbn&gt;&lt;titles&gt;&lt;title&gt;Zebrafish models of cerebrovascular disease&lt;/title&gt;&lt;secondary-title&gt;Journal of Cerebral Blood Flow &amp;amp; Metabolism&lt;/secondary-title&gt;&lt;/titles&gt;&lt;pages&gt;571-577&lt;/pages&gt;&lt;number&gt;4&lt;/number&gt;&lt;contributors&gt;&lt;authors&gt;&lt;author&gt;Walcott, Brian P&lt;/author&gt;&lt;author&gt;Peterson, Randall T&lt;/author&gt;&lt;/authors&gt;&lt;/contributors&gt;&lt;added-date format="utc"&gt;1476391418&lt;/added-date&gt;&lt;ref-type name="Journal Article"&gt;17&lt;/ref-type&gt;&lt;dates&gt;&lt;year&gt;2014&lt;/year&gt;&lt;/dates&gt;&lt;rec-number&gt;82&lt;/rec-number&gt;&lt;last-updated-date format="utc"&gt;1476391418&lt;/last-updated-date&gt;&lt;volume&gt;34&lt;/volume&gt;&lt;/record&gt;&lt;/Cite&gt;&lt;/EndNote&gt;</w:instrText>
      </w:r>
      <w:r w:rsidR="005F4DFA" w:rsidRPr="00C51A67">
        <w:fldChar w:fldCharType="separate"/>
      </w:r>
      <w:r w:rsidR="00D84528" w:rsidRPr="00C51A67">
        <w:rPr>
          <w:noProof/>
          <w:vertAlign w:val="superscript"/>
        </w:rPr>
        <w:t>8</w:t>
      </w:r>
      <w:r w:rsidR="005F4DFA" w:rsidRPr="00C51A67">
        <w:fldChar w:fldCharType="end"/>
      </w:r>
      <w:r w:rsidR="00310E73" w:rsidRPr="00C51A67">
        <w:t>. This includes</w:t>
      </w:r>
      <w:r w:rsidR="005F4DFA" w:rsidRPr="00C51A67">
        <w:t xml:space="preserve"> </w:t>
      </w:r>
      <w:r w:rsidR="00310E73" w:rsidRPr="00C51A67">
        <w:t>high reproduction rates, rapid development</w:t>
      </w:r>
      <w:r w:rsidR="005F4DFA" w:rsidRPr="00C51A67">
        <w:t xml:space="preserve"> and larval transparency </w:t>
      </w:r>
      <w:r w:rsidR="00310E73" w:rsidRPr="00C51A67">
        <w:t>that allows for</w:t>
      </w:r>
      <w:r w:rsidR="005F4DFA" w:rsidRPr="00C51A67">
        <w:t xml:space="preserve"> </w:t>
      </w:r>
      <w:proofErr w:type="spellStart"/>
      <w:r w:rsidR="00310E73" w:rsidRPr="00C51A67">
        <w:t>intravital</w:t>
      </w:r>
      <w:proofErr w:type="spellEnd"/>
      <w:r w:rsidR="00310E73" w:rsidRPr="00C51A67">
        <w:t xml:space="preserve"> imaging without the </w:t>
      </w:r>
      <w:r w:rsidR="005F4DFA" w:rsidRPr="00C51A67">
        <w:t>invasive constraints associated with rodents</w:t>
      </w:r>
      <w:r w:rsidR="005F4DFA" w:rsidRPr="00C51A67">
        <w:rPr>
          <w:i/>
        </w:rPr>
        <w:t>.</w:t>
      </w:r>
      <w:r w:rsidR="005F4DFA" w:rsidRPr="00C51A67">
        <w:t xml:space="preserve"> </w:t>
      </w:r>
      <w:proofErr w:type="gramStart"/>
      <w:r w:rsidR="005F4DFA" w:rsidRPr="00C51A67">
        <w:t xml:space="preserve">Coupling these advantages with the </w:t>
      </w:r>
      <w:r w:rsidR="001C2583" w:rsidRPr="00C51A67">
        <w:t xml:space="preserve">wide </w:t>
      </w:r>
      <w:r w:rsidR="00304E7C" w:rsidRPr="00C51A67">
        <w:t>range</w:t>
      </w:r>
      <w:r w:rsidR="005F4DFA" w:rsidRPr="00C51A67">
        <w:t xml:space="preserve"> of transgenic reporter lines available within the zebrafish research community amounts to a powerful </w:t>
      </w:r>
      <w:r w:rsidR="005F4DFA" w:rsidRPr="00C51A67">
        <w:rPr>
          <w:i/>
        </w:rPr>
        <w:t>in vivo</w:t>
      </w:r>
      <w:r w:rsidR="005F4DFA" w:rsidRPr="00C51A67">
        <w:t xml:space="preserve"> approach for studying disease biology, not yet </w:t>
      </w:r>
      <w:r w:rsidR="00241066" w:rsidRPr="00C51A67">
        <w:t>utilized</w:t>
      </w:r>
      <w:r w:rsidR="005F4DFA" w:rsidRPr="00C51A67">
        <w:t xml:space="preserve"> for </w:t>
      </w:r>
      <w:r w:rsidR="001C2583" w:rsidRPr="00C51A67">
        <w:t xml:space="preserve">studying the pathological consequences of </w:t>
      </w:r>
      <w:r w:rsidR="005F4DFA" w:rsidRPr="00C51A67">
        <w:t>ICH.</w:t>
      </w:r>
      <w:proofErr w:type="gramEnd"/>
      <w:r w:rsidR="005F4DFA" w:rsidRPr="00C51A67">
        <w:rPr>
          <w:i/>
        </w:rPr>
        <w:t xml:space="preserve"> </w:t>
      </w:r>
    </w:p>
    <w:p w14:paraId="237AD7DD" w14:textId="4AB1E56C" w:rsidR="00D15131" w:rsidRPr="00C51A67" w:rsidRDefault="005F4DFA" w:rsidP="00C51A67">
      <w:r w:rsidRPr="00C51A67">
        <w:t xml:space="preserve">The </w:t>
      </w:r>
      <w:r w:rsidR="001C2583" w:rsidRPr="00C51A67">
        <w:t>injury response to blood in the brain is</w:t>
      </w:r>
      <w:r w:rsidRPr="00C51A67">
        <w:t xml:space="preserve"> biphasic</w:t>
      </w:r>
      <w:r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Pr="00C51A67">
        <w:fldChar w:fldCharType="separate"/>
      </w:r>
      <w:r w:rsidR="00010932" w:rsidRPr="00C51A67">
        <w:rPr>
          <w:noProof/>
          <w:vertAlign w:val="superscript"/>
        </w:rPr>
        <w:t>13</w:t>
      </w:r>
      <w:r w:rsidRPr="00C51A67">
        <w:fldChar w:fldCharType="end"/>
      </w:r>
      <w:r w:rsidR="00E9595B" w:rsidRPr="00C51A67">
        <w:t xml:space="preserve">; </w:t>
      </w:r>
      <w:r w:rsidR="001C2583" w:rsidRPr="00C51A67">
        <w:t xml:space="preserve">the </w:t>
      </w:r>
      <w:r w:rsidR="00E9595B" w:rsidRPr="00C51A67">
        <w:t xml:space="preserve">primary </w:t>
      </w:r>
      <w:r w:rsidR="001C2583" w:rsidRPr="00C51A67">
        <w:t xml:space="preserve">insult </w:t>
      </w:r>
      <w:r w:rsidR="00E9595B" w:rsidRPr="00C51A67">
        <w:t>causes neuronal death and cell necrosis</w:t>
      </w:r>
      <w:r w:rsidR="001C2583" w:rsidRPr="00C51A67">
        <w:t>, which then initiates a secondary</w:t>
      </w:r>
      <w:r w:rsidR="002A27DF">
        <w:t xml:space="preserve"> </w:t>
      </w:r>
      <w:r w:rsidR="001C2583" w:rsidRPr="00C51A67">
        <w:t>wave of damage that</w:t>
      </w:r>
      <w:r w:rsidR="002A27DF">
        <w:t xml:space="preserve"> </w:t>
      </w:r>
      <w:r w:rsidR="00E9595B" w:rsidRPr="00C51A67">
        <w:t>is induced by innate immune activation</w:t>
      </w:r>
      <w:r w:rsidR="001C2583" w:rsidRPr="00C51A67">
        <w:t xml:space="preserve">. </w:t>
      </w:r>
      <w:r w:rsidR="00306948" w:rsidRPr="00C51A67">
        <w:t>T</w:t>
      </w:r>
      <w:r w:rsidR="001C2583" w:rsidRPr="00C51A67">
        <w:t xml:space="preserve">he second phase of brain injury, in particular the neuroinflammatory component, is considered a </w:t>
      </w:r>
      <w:r w:rsidR="00665F70" w:rsidRPr="00C51A67">
        <w:t xml:space="preserve">realistic </w:t>
      </w:r>
      <w:r w:rsidR="00E9595B" w:rsidRPr="00C51A67">
        <w:t>target for</w:t>
      </w:r>
      <w:r w:rsidR="00665F70" w:rsidRPr="00C51A67">
        <w:t xml:space="preserve"> future</w:t>
      </w:r>
      <w:r w:rsidR="00E9595B" w:rsidRPr="00C51A67">
        <w:t xml:space="preserve"> drug treatment</w:t>
      </w:r>
      <w:r w:rsidR="00D84528" w:rsidRPr="00C51A67">
        <w:fldChar w:fldCharType="begin"/>
      </w:r>
      <w:r w:rsidR="00010932" w:rsidRPr="00C51A67">
        <w:instrText xml:space="preserve"> ADDIN EN.CITE &lt;EndNote&gt;&lt;Cite&gt;&lt;Author&gt;Mracsko&lt;/Author&gt;&lt;Year&gt;2014&lt;/Year&gt;&lt;IDText&gt;Neuroinflammation after intracerebral hemorrhage&lt;/IDText&gt;&lt;DisplayText&gt;&lt;style face="superscript"&gt;13&lt;/style&gt;&lt;/DisplayText&gt;&lt;record&gt;&lt;isbn&gt;1662-5102&lt;/isbn&gt;&lt;titles&gt;&lt;title&gt;Neuroinflammation after intracerebral hemorrhage&lt;/title&gt;&lt;secondary-title&gt;Frontiers in cellular neuroscience&lt;/secondary-title&gt;&lt;/titles&gt;&lt;pages&gt;388&lt;/pages&gt;&lt;contributors&gt;&lt;authors&gt;&lt;author&gt;Mracsko, Eva&lt;/author&gt;&lt;author&gt;Veltkamp, Roland&lt;/author&gt;&lt;/authors&gt;&lt;/contributors&gt;&lt;added-date format="utc"&gt;1481138022&lt;/added-date&gt;&lt;ref-type name="Journal Article"&gt;17&lt;/ref-type&gt;&lt;dates&gt;&lt;year&gt;2014&lt;/year&gt;&lt;/dates&gt;&lt;rec-number&gt;170&lt;/rec-number&gt;&lt;last-updated-date format="utc"&gt;1481138022&lt;/last-updated-date&gt;&lt;volume&gt;8&lt;/volume&gt;&lt;/record&gt;&lt;/Cite&gt;&lt;/EndNote&gt;</w:instrText>
      </w:r>
      <w:r w:rsidR="00D84528" w:rsidRPr="00C51A67">
        <w:fldChar w:fldCharType="separate"/>
      </w:r>
      <w:r w:rsidR="00010932" w:rsidRPr="00C51A67">
        <w:rPr>
          <w:noProof/>
          <w:vertAlign w:val="superscript"/>
        </w:rPr>
        <w:t>13</w:t>
      </w:r>
      <w:r w:rsidR="00D84528" w:rsidRPr="00C51A67">
        <w:fldChar w:fldCharType="end"/>
      </w:r>
      <w:r w:rsidR="00E9595B" w:rsidRPr="00C51A67">
        <w:t xml:space="preserve">. </w:t>
      </w:r>
      <w:r w:rsidR="00665F70" w:rsidRPr="00C51A67">
        <w:t>Spontaneous and</w:t>
      </w:r>
      <w:r w:rsidR="00E9595B" w:rsidRPr="00C51A67">
        <w:t xml:space="preserve"> cerebral-specific </w:t>
      </w:r>
      <w:r w:rsidR="00241066" w:rsidRPr="00C51A67">
        <w:t>hemorrhages</w:t>
      </w:r>
      <w:r w:rsidR="00665F70" w:rsidRPr="00C51A67">
        <w:t xml:space="preserve"> have been described </w:t>
      </w:r>
      <w:r w:rsidR="00E9595B" w:rsidRPr="00C51A67">
        <w:t>in zebrafish larvae</w:t>
      </w:r>
      <w:r w:rsidR="00665F70" w:rsidRPr="00C51A67">
        <w:t xml:space="preserve"> previously</w:t>
      </w:r>
      <w:r w:rsidR="004B24EB"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 </w:instrText>
      </w:r>
      <w:r w:rsidR="00010932" w:rsidRPr="00C51A67">
        <w:fldChar w:fldCharType="begin">
          <w:fldData xml:space="preserve">PEVuZE5vdGU+PENpdGU+PEF1dGhvcj5FaXNhLUJleWdpPC9BdXRob3I+PFllYXI+MjAxMzwvWWVh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==
</w:fldData>
        </w:fldChar>
      </w:r>
      <w:r w:rsidR="00010932" w:rsidRPr="00C51A67">
        <w:instrText xml:space="preserve"> ADDIN EN.CITE.DATA </w:instrText>
      </w:r>
      <w:r w:rsidR="00010932" w:rsidRPr="00C51A67">
        <w:fldChar w:fldCharType="end"/>
      </w:r>
      <w:r w:rsidR="004B24EB" w:rsidRPr="00C51A67">
        <w:fldChar w:fldCharType="separate"/>
      </w:r>
      <w:r w:rsidR="00010932" w:rsidRPr="00C51A67">
        <w:rPr>
          <w:noProof/>
          <w:vertAlign w:val="superscript"/>
        </w:rPr>
        <w:t>14-19</w:t>
      </w:r>
      <w:r w:rsidR="004B24EB" w:rsidRPr="00C51A67">
        <w:fldChar w:fldCharType="end"/>
      </w:r>
      <w:r w:rsidR="00665F70" w:rsidRPr="00C51A67">
        <w:t>.</w:t>
      </w:r>
      <w:r w:rsidR="00241066" w:rsidRPr="00C51A67">
        <w:t xml:space="preserve"> Two such </w:t>
      </w:r>
      <w:r w:rsidR="00241066" w:rsidRPr="00C51A67">
        <w:lastRenderedPageBreak/>
        <w:t>models are the use of atorvastatin (ATV) at 24 h post-fertilization (hpf)</w:t>
      </w:r>
      <w:r w:rsidR="00665F70" w:rsidRPr="00C51A67">
        <w:t xml:space="preserve"> </w:t>
      </w:r>
      <w:r w:rsidR="00241066" w:rsidRPr="00C51A67">
        <w:t xml:space="preserve">to inhibit </w:t>
      </w:r>
      <w:r w:rsidR="004B4E71" w:rsidRPr="00C51A67">
        <w:t xml:space="preserve">the </w:t>
      </w:r>
      <w:r w:rsidR="00241066" w:rsidRPr="00C51A67">
        <w:t xml:space="preserve">HMGCR pathway </w:t>
      </w:r>
      <w:r w:rsidR="004B4E71" w:rsidRPr="00C51A67">
        <w:t xml:space="preserve">and </w:t>
      </w:r>
      <w:r w:rsidR="00241066" w:rsidRPr="00C51A67">
        <w:t>cholesterol biosynthesis</w:t>
      </w:r>
      <w:r w:rsidR="004B4E71" w:rsidRPr="00C51A67">
        <w:fldChar w:fldCharType="begin"/>
      </w:r>
      <w:r w:rsidR="004B4E71" w:rsidRPr="00C51A67">
        <w:instrText xml:space="preserve"> ADDIN EN.CITE &lt;EndNote&gt;&lt;Cite&gt;&lt;Author&gt;Eisa-Beygi&lt;/Author&gt;&lt;Year&gt;2013&lt;/Year&gt;&lt;IDText&gt;The 3-hydroxy-3-methylglutaryl-CoA reductase (HMGCR) pathway regulates developmental cerebral-vascular stability via prenylation-dependent signalling pathway&lt;/IDText&gt;&lt;DisplayText&gt;&lt;style face="superscript"&gt;14&lt;/style&gt;&lt;/DisplayText&gt;&lt;record&gt;&lt;isbn&gt;0012-1606&lt;/isbn&gt;&lt;titles&gt;&lt;title&gt;The 3-hydroxy-3-methylglutaryl-CoA reductase (HMGCR) pathway regulates developmental cerebral-vascular stability via prenylation-dependent signalling pathway&lt;/title&gt;&lt;secondary-title&gt;Developmental biology&lt;/secondary-title&gt;&lt;/titles&gt;&lt;pages&gt;258-266&lt;/pages&gt;&lt;number&gt;2&lt;/number&gt;&lt;contributors&gt;&lt;authors&gt;&lt;author&gt;Eisa-Beygi, Shahram&lt;/author&gt;&lt;author&gt;Hatch, Gary&lt;/author&gt;&lt;author&gt;Noble, Sandra&lt;/author&gt;&lt;author&gt;Ekker, Marc&lt;/author&gt;&lt;author&gt;Moon, Thomas W&lt;/author&gt;&lt;/authors&gt;&lt;/contributors&gt;&lt;added-date format="utc"&gt;1481578020&lt;/added-date&gt;&lt;ref-type name="Journal Article"&gt;17&lt;/ref-type&gt;&lt;dates&gt;&lt;year&gt;2013&lt;/year&gt;&lt;/dates&gt;&lt;rec-number&gt;189&lt;/rec-number&gt;&lt;last-updated-date format="utc"&gt;1481578020&lt;/last-updated-date&gt;&lt;volume&gt;373&lt;/volume&gt;&lt;/record&gt;&lt;/Cite&gt;&lt;/EndNote&gt;</w:instrText>
      </w:r>
      <w:r w:rsidR="004B4E71" w:rsidRPr="00C51A67">
        <w:fldChar w:fldCharType="separate"/>
      </w:r>
      <w:r w:rsidR="004B4E71" w:rsidRPr="00C51A67">
        <w:rPr>
          <w:noProof/>
          <w:vertAlign w:val="superscript"/>
        </w:rPr>
        <w:t>14</w:t>
      </w:r>
      <w:r w:rsidR="004B4E71" w:rsidRPr="00C51A67">
        <w:fldChar w:fldCharType="end"/>
      </w:r>
      <w:r w:rsidR="00241066" w:rsidRPr="00C51A67">
        <w:t xml:space="preserve">, and a bubblehead (bbh) mutant which express a hypomorphic mutation in the </w:t>
      </w:r>
      <w:r w:rsidR="00241066" w:rsidRPr="00C51A67">
        <w:rPr>
          <w:i/>
        </w:rPr>
        <w:t>arhgef7</w:t>
      </w:r>
      <w:r w:rsidR="00241066" w:rsidRPr="00C51A67">
        <w:t xml:space="preserve"> gene, βpix</w:t>
      </w:r>
      <w:r w:rsidR="002A1101">
        <w:t>,</w:t>
      </w:r>
      <w:r w:rsidR="00241066" w:rsidRPr="00C51A67">
        <w:t xml:space="preserve"> and subsequently inhibits actin remodeling for tight endovascular junctions</w:t>
      </w:r>
      <w:r w:rsidR="004B4E71" w:rsidRPr="00C51A67">
        <w:fldChar w:fldCharType="begin"/>
      </w:r>
      <w:r w:rsidR="004B4E71" w:rsidRPr="00C51A67">
        <w:instrText xml:space="preserve"> ADDIN EN.CITE &lt;EndNote&gt;&lt;Cite&gt;&lt;Author&gt;Liu&lt;/Author&gt;&lt;Year&gt;2007&lt;/Year&gt;&lt;IDText&gt;A βPix–Pak2a signaling pathway regulates cerebral vascular stability in zebrafish&lt;/IDText&gt;&lt;DisplayText&gt;&lt;style face="superscript"&gt;18&lt;/style&gt;&lt;/DisplayText&gt;&lt;record&gt;&lt;isbn&gt;0027-8424&lt;/isbn&gt;&lt;titles&gt;&lt;title&gt;A βPix–Pak2a signaling pathway regulates cerebral vascular stability in zebrafish&lt;/title&gt;&lt;secondary-title&gt;Proceedings of the National Academy of Sciences&lt;/secondary-title&gt;&lt;/titles&gt;&lt;pages&gt;13990-13995&lt;/pages&gt;&lt;number&gt;35&lt;/number&gt;&lt;contributors&gt;&lt;authors&gt;&lt;author&gt;Liu, Jing&lt;/author&gt;&lt;author&gt;Fraser, Sherri D&lt;/author&gt;&lt;author&gt;Faloon, Patrick W&lt;/author&gt;&lt;author&gt;Rollins, Evvi Lynn&lt;/author&gt;&lt;author&gt;Vom Berg, Johannes&lt;/author&gt;&lt;author&gt;Starovic-Subota, Olivera&lt;/author&gt;&lt;author&gt;Laliberte, Angie L&lt;/author&gt;&lt;author&gt;Chen, Jau-Nian&lt;/author&gt;&lt;author&gt;Serluca, Fabrizio C&lt;/author&gt;&lt;author&gt;Childs, Sarah J&lt;/author&gt;&lt;/authors&gt;&lt;/contributors&gt;&lt;added-date format="utc"&gt;1478006941&lt;/added-date&gt;&lt;ref-type name="Journal Article"&gt;17&lt;/ref-type&gt;&lt;dates&gt;&lt;year&gt;2007&lt;/year&gt;&lt;/dates&gt;&lt;rec-number&gt;133&lt;/rec-number&gt;&lt;last-updated-date format="utc"&gt;1478006941&lt;/last-updated-date&gt;&lt;volume&gt;104&lt;/volume&gt;&lt;/record&gt;&lt;/Cite&gt;&lt;/EndNote&gt;</w:instrText>
      </w:r>
      <w:r w:rsidR="004B4E71" w:rsidRPr="00C51A67">
        <w:fldChar w:fldCharType="separate"/>
      </w:r>
      <w:r w:rsidR="004B4E71" w:rsidRPr="00C51A67">
        <w:rPr>
          <w:noProof/>
          <w:vertAlign w:val="superscript"/>
        </w:rPr>
        <w:t>18</w:t>
      </w:r>
      <w:r w:rsidR="004B4E71" w:rsidRPr="00C51A67">
        <w:fldChar w:fldCharType="end"/>
      </w:r>
      <w:r w:rsidR="00241066" w:rsidRPr="00C51A67">
        <w:t xml:space="preserve">. These models exhibit spontaneous cerebral-specific blood vessel rupture at the onset of circulation (~33 </w:t>
      </w:r>
      <w:proofErr w:type="gramStart"/>
      <w:r w:rsidR="00241066" w:rsidRPr="00C51A67">
        <w:t>hpf</w:t>
      </w:r>
      <w:proofErr w:type="gramEnd"/>
      <w:r w:rsidR="00241066" w:rsidRPr="00C51A67">
        <w:t>).</w:t>
      </w:r>
      <w:r w:rsidR="00241066" w:rsidRPr="00C51A67">
        <w:rPr>
          <w:i/>
        </w:rPr>
        <w:t xml:space="preserve"> </w:t>
      </w:r>
      <w:r w:rsidR="00665F70" w:rsidRPr="00C51A67">
        <w:t xml:space="preserve">Recently, </w:t>
      </w:r>
      <w:r w:rsidR="00D84528" w:rsidRPr="00C51A67">
        <w:t xml:space="preserve">we have </w:t>
      </w:r>
      <w:r w:rsidR="00241066" w:rsidRPr="00C51A67">
        <w:t>characterized</w:t>
      </w:r>
      <w:r w:rsidR="00D84528" w:rsidRPr="00C51A67">
        <w:t xml:space="preserve"> </w:t>
      </w:r>
      <w:r w:rsidR="00665F70" w:rsidRPr="00C51A67">
        <w:t>these models</w:t>
      </w:r>
      <w:r w:rsidR="00E9595B" w:rsidRPr="00C51A67">
        <w:t xml:space="preserve"> </w:t>
      </w:r>
      <w:r w:rsidR="00665F70" w:rsidRPr="00C51A67">
        <w:t>further to reveal that key aspects of the brain injury response is conserved between humans and zebrafish larvae</w:t>
      </w:r>
      <w:r w:rsidR="00E9595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E9595B" w:rsidRPr="00C51A67">
        <w:fldChar w:fldCharType="separate"/>
      </w:r>
      <w:r w:rsidR="00010932" w:rsidRPr="00C51A67">
        <w:rPr>
          <w:noProof/>
          <w:vertAlign w:val="superscript"/>
        </w:rPr>
        <w:t>20</w:t>
      </w:r>
      <w:r w:rsidR="00E9595B" w:rsidRPr="00C51A67">
        <w:fldChar w:fldCharType="end"/>
      </w:r>
      <w:r w:rsidR="004B24EB" w:rsidRPr="00C51A67">
        <w:t xml:space="preserve">. </w:t>
      </w:r>
      <w:r w:rsidR="00306948" w:rsidRPr="00C51A67">
        <w:t>This study</w:t>
      </w:r>
      <w:r w:rsidR="00E9595B" w:rsidRPr="00C51A67">
        <w:t xml:space="preserve"> </w:t>
      </w:r>
      <w:r w:rsidR="008157D1" w:rsidRPr="00C51A67">
        <w:t>demonstrate</w:t>
      </w:r>
      <w:r w:rsidR="00306948" w:rsidRPr="00C51A67">
        <w:t>s</w:t>
      </w:r>
      <w:r w:rsidR="008157D1" w:rsidRPr="00C51A67">
        <w:t xml:space="preserve"> the methodology required to obtain and </w:t>
      </w:r>
      <w:r w:rsidR="00241066" w:rsidRPr="00C51A67">
        <w:t>visualize</w:t>
      </w:r>
      <w:r w:rsidR="008157D1" w:rsidRPr="00C51A67">
        <w:t xml:space="preserve"> spontaneous brain </w:t>
      </w:r>
      <w:r w:rsidR="00241066" w:rsidRPr="00C51A67">
        <w:t>hemorrhages</w:t>
      </w:r>
      <w:r w:rsidR="008157D1" w:rsidRPr="00C51A67">
        <w:t xml:space="preserve"> in zebrafish larvae and how to</w:t>
      </w:r>
      <w:r w:rsidR="00E9595B" w:rsidRPr="00C51A67">
        <w:t xml:space="preserve"> </w:t>
      </w:r>
      <w:r w:rsidR="008157D1" w:rsidRPr="00C51A67">
        <w:t xml:space="preserve">quantify </w:t>
      </w:r>
      <w:r w:rsidR="00725501" w:rsidRPr="00C51A67">
        <w:t xml:space="preserve">brain injury, </w:t>
      </w:r>
      <w:r w:rsidR="002A1101">
        <w:t xml:space="preserve">and </w:t>
      </w:r>
      <w:r w:rsidR="00725501" w:rsidRPr="00C51A67">
        <w:t xml:space="preserve">locomotor </w:t>
      </w:r>
      <w:r w:rsidR="004B24EB" w:rsidRPr="00C51A67">
        <w:t xml:space="preserve">and </w:t>
      </w:r>
      <w:r w:rsidR="00725501" w:rsidRPr="00C51A67">
        <w:t>neuro</w:t>
      </w:r>
      <w:r w:rsidR="004B24EB" w:rsidRPr="00C51A67">
        <w:t xml:space="preserve">inflammatory phenotypes that relate to the human condition. </w:t>
      </w:r>
      <w:r w:rsidR="008157D1" w:rsidRPr="00C51A67">
        <w:t>These data and techniques</w:t>
      </w:r>
      <w:r w:rsidR="004B24EB" w:rsidRPr="00C51A67">
        <w:t xml:space="preserve"> support the use of this model species as a valuable complementary system for pre-clinical ICH research.</w:t>
      </w:r>
    </w:p>
    <w:p w14:paraId="04D5426F" w14:textId="77777777" w:rsidR="004B24EB" w:rsidRPr="00C51A67" w:rsidRDefault="004B24EB" w:rsidP="00C51A67">
      <w:pPr>
        <w:rPr>
          <w:b/>
        </w:rPr>
      </w:pPr>
    </w:p>
    <w:p w14:paraId="3D4CD2F3" w14:textId="615E0FCE" w:rsidR="006305D7" w:rsidRPr="00C51A67" w:rsidRDefault="006305D7" w:rsidP="00C51A67">
      <w:pPr>
        <w:rPr>
          <w:rStyle w:val="Hyperlink"/>
          <w:color w:val="808080" w:themeColor="background1" w:themeShade="80"/>
          <w:u w:val="none"/>
        </w:rPr>
      </w:pPr>
      <w:bookmarkStart w:id="12" w:name="_Hlk2765052"/>
      <w:r w:rsidRPr="00C51A67">
        <w:rPr>
          <w:b/>
        </w:rPr>
        <w:t>PROTOCOL:</w:t>
      </w:r>
      <w:r w:rsidRPr="00C51A67">
        <w:t xml:space="preserve"> </w:t>
      </w:r>
    </w:p>
    <w:p w14:paraId="3DB4383C" w14:textId="77777777" w:rsidR="002A1101" w:rsidRDefault="00996706" w:rsidP="00C51A67">
      <w:r w:rsidRPr="00C51A67">
        <w:rPr>
          <w:color w:val="auto"/>
          <w:shd w:val="clear" w:color="auto" w:fill="FFFFFF"/>
        </w:rPr>
        <w:t>Zebrafish were raised and maintained at The University of Manchester Biological Services Unit under standard conditions as previously described</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&lt;EndNote&gt;&lt;Cite&gt;&lt;Author&gt;Westerfield&lt;/Author&gt;&lt;Year&gt;2000&lt;/Year&gt;&lt;IDText&gt;The zebrafish book: a guide for the laboratory use of zebrafish&lt;/IDText&gt;&lt;DisplayText&gt;&lt;style face="superscript"&gt;21&lt;/style&gt;&lt;/DisplayText&gt;&lt;record&gt;&lt;titles&gt;&lt;title&gt;The zebrafish book: a guide for the laboratory use of zebrafish&lt;/title&gt;&lt;secondary-title&gt;http://zfin.org/zf_info/zfbook/zfbk.html&lt;/secondary-title&gt;&lt;/titles&gt;&lt;contributors&gt;&lt;authors&gt;&lt;author&gt;Westerfield, Monte&lt;/author&gt;&lt;/authors&gt;&lt;/contributors&gt;&lt;added-date format="utc"&gt;1534875454&lt;/added-date&gt;&lt;ref-type name="Journal Article"&gt;17&lt;/ref-type&gt;&lt;dates&gt;&lt;year&gt;2000&lt;/year&gt;&lt;/dates&gt;&lt;rec-number&gt;358&lt;/rec-number&gt;&lt;last-updated-date format="utc"&gt;1534876011&lt;/last-updated-date&gt;&lt;/record&gt;&lt;/Cite&gt;&lt;/EndNote&gt;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21</w:t>
      </w:r>
      <w:r w:rsidRPr="00C51A67">
        <w:rPr>
          <w:color w:val="auto"/>
          <w:shd w:val="clear" w:color="auto" w:fill="FFFFFF"/>
        </w:rPr>
        <w:fldChar w:fldCharType="end"/>
      </w:r>
      <w:r w:rsidRPr="00C51A67">
        <w:rPr>
          <w:color w:val="auto"/>
          <w:shd w:val="clear" w:color="auto" w:fill="FFFFFF"/>
        </w:rPr>
        <w:t>. Adult zebrafish husbandry was approved by the University of Manchester Animal Welfare and Ethical Review Board. All experiments were performed in accordance with U.K. Home Office regulations (PPL</w:t>
      </w:r>
      <w:proofErr w:type="gramStart"/>
      <w:r w:rsidRPr="00C51A67">
        <w:rPr>
          <w:color w:val="auto"/>
          <w:shd w:val="clear" w:color="auto" w:fill="FFFFFF"/>
        </w:rPr>
        <w:t>:</w:t>
      </w:r>
      <w:r w:rsidR="00B13BA5" w:rsidRPr="00C51A67">
        <w:rPr>
          <w:color w:val="auto"/>
          <w:shd w:val="clear" w:color="auto" w:fill="FFFFFF"/>
        </w:rPr>
        <w:t>P132EB6D7</w:t>
      </w:r>
      <w:proofErr w:type="gramEnd"/>
      <w:r w:rsidRPr="00C51A67">
        <w:rPr>
          <w:color w:val="auto"/>
          <w:shd w:val="clear" w:color="auto" w:fill="FFFFFF"/>
        </w:rPr>
        <w:t>)</w:t>
      </w:r>
      <w:r w:rsidR="005040AD" w:rsidRPr="00C51A67">
        <w:rPr>
          <w:rStyle w:val="apple-converted-space"/>
          <w:color w:val="auto"/>
          <w:shd w:val="clear" w:color="auto" w:fill="FFFFFF"/>
        </w:rPr>
        <w:t>.</w:t>
      </w:r>
      <w:r w:rsidR="005040AD" w:rsidRPr="00C51A67">
        <w:t xml:space="preserve"> </w:t>
      </w:r>
    </w:p>
    <w:p w14:paraId="52CEA594" w14:textId="77777777" w:rsidR="002A1101" w:rsidRDefault="002A1101" w:rsidP="00C51A67"/>
    <w:p w14:paraId="0869098F" w14:textId="286DAE91" w:rsidR="00BA6157" w:rsidRPr="00C51A67" w:rsidRDefault="002A1101" w:rsidP="00C51A67">
      <w:pPr>
        <w:rPr>
          <w:rStyle w:val="apple-converted-space"/>
          <w:color w:val="auto"/>
          <w:shd w:val="clear" w:color="auto" w:fill="FFFFFF"/>
        </w:rPr>
      </w:pPr>
      <w:r w:rsidRPr="002A1101">
        <w:t>NOTE:</w:t>
      </w:r>
      <w:r>
        <w:t xml:space="preserve"> </w:t>
      </w:r>
      <w:r w:rsidR="005040AD" w:rsidRPr="00C51A67">
        <w:t xml:space="preserve">Transgenic lines used in this study include macrophage-specific lineage </w:t>
      </w:r>
      <w:r w:rsidR="005040AD" w:rsidRPr="00C51A67">
        <w:rPr>
          <w:i/>
        </w:rPr>
        <w:t>mpeg1:</w:t>
      </w:r>
      <w:r w:rsidR="005040AD" w:rsidRPr="00C51A67">
        <w:t>mCherry (constructed in-house as previously described</w:t>
      </w:r>
      <w:r w:rsidR="005040AD" w:rsidRPr="00C51A67">
        <w:fldChar w:fldCharType="begin"/>
      </w:r>
      <w:r w:rsidR="00010932" w:rsidRPr="00C51A67">
        <w:instrText xml:space="preserve"> ADDIN EN.CITE &lt;EndNote&gt;&lt;Cite&gt;&lt;Author&gt;Ellett&lt;/Author&gt;&lt;Year&gt;2011&lt;/Year&gt;&lt;RecNum&gt;0&lt;/RecNum&gt;&lt;IDText&gt;mpeg1 promoter transgenes direct macrophage-lineage expression in zebrafish&lt;/IDText&gt;&lt;DisplayText&gt;&lt;style face="superscript"&gt;22&lt;/style&gt;&lt;/DisplayText&gt;&lt;record&gt;&lt;isbn&gt;0006-4971&lt;/isbn&gt;&lt;titles&gt;&lt;title&gt;mpeg1 promoter transgenes direct macrophage-lineage expression in zebrafish&lt;/title&gt;&lt;secondary-title&gt;Blood&lt;/secondary-title&gt;&lt;/titles&gt;&lt;pages&gt;e49-e56&lt;/pages&gt;&lt;number&gt;4&lt;/number&gt;&lt;contributors&gt;&lt;authors&gt;&lt;author&gt;Ellett, Felix&lt;/author&gt;&lt;author&gt;Pase, Luke&lt;/author&gt;&lt;author&gt;Hayman, John W&lt;/author&gt;&lt;author&gt;Andrianopoulos, Alex&lt;/author&gt;&lt;author&gt;Lieschke, Graham J&lt;/author&gt;&lt;/authors&gt;&lt;/contributors&gt;&lt;added-date format="utc"&gt;1528722764&lt;/added-date&gt;&lt;ref-type name="Journal Article"&gt;17&lt;/ref-type&gt;&lt;dates&gt;&lt;year&gt;2011&lt;/year&gt;&lt;/dates&gt;&lt;rec-number&gt;320&lt;/rec-number&gt;&lt;last-updated-date format="utc"&gt;1528722764&lt;/last-updated-date&gt;&lt;volume&gt;117&lt;/volume&gt;&lt;/record&gt;&lt;/Cite&gt;&lt;/EndNote&gt;</w:instrText>
      </w:r>
      <w:r w:rsidR="005040AD" w:rsidRPr="00C51A67">
        <w:fldChar w:fldCharType="separate"/>
      </w:r>
      <w:r w:rsidR="00010932" w:rsidRPr="00C51A67">
        <w:rPr>
          <w:noProof/>
          <w:vertAlign w:val="superscript"/>
        </w:rPr>
        <w:t>22</w:t>
      </w:r>
      <w:r w:rsidR="005040AD" w:rsidRPr="00C51A67">
        <w:fldChar w:fldCharType="end"/>
      </w:r>
      <w:r w:rsidR="005040AD" w:rsidRPr="00C51A67">
        <w:t xml:space="preserve">), neutrophil-specific </w:t>
      </w:r>
      <w:r w:rsidR="005040AD" w:rsidRPr="00C51A67">
        <w:rPr>
          <w:i/>
        </w:rPr>
        <w:t>mpo:</w:t>
      </w:r>
      <w:r w:rsidR="005040AD" w:rsidRPr="00C51A67">
        <w:t>GFP</w:t>
      </w:r>
      <w:r w:rsidR="005040AD" w:rsidRPr="00C51A67">
        <w:fldChar w:fldCharType="begin"/>
      </w:r>
      <w:r w:rsidR="00010932" w:rsidRPr="00C51A67">
        <w:instrText xml:space="preserve"> ADDIN EN.CITE &lt;EndNote&gt;&lt;Cite&gt;&lt;Author&gt;Renshaw&lt;/Author&gt;&lt;Year&gt;2006&lt;/Year&gt;&lt;RecNum&gt;0&lt;/RecNum&gt;&lt;IDText&gt;A transgenic zebrafish model of neutrophilic inflammation&lt;/IDText&gt;&lt;DisplayText&gt;&lt;style face="superscript"&gt;23&lt;/style&gt;&lt;/DisplayText&gt;&lt;record&gt;&lt;isbn&gt;0006-4971&lt;/isbn&gt;&lt;titles&gt;&lt;title&gt;A transgenic zebrafish model of neutrophilic inflammation&lt;/title&gt;&lt;secondary-title&gt;Blood&lt;/secondary-title&gt;&lt;/titles&gt;&lt;pages&gt;3976-3978&lt;/pages&gt;&lt;number&gt;13&lt;/number&gt;&lt;contributors&gt;&lt;authors&gt;&lt;author&gt;Renshaw, Stephen A&lt;/author&gt;&lt;author&gt;Loynes, Catherine A&lt;/author&gt;&lt;author&gt;Trushell, Daniel MI&lt;/author&gt;&lt;author&gt;Elworthy, Stone&lt;/author&gt;&lt;author&gt;Ingham, Philip W&lt;/author&gt;&lt;author&gt;Whyte, Moira KB&lt;/author&gt;&lt;/authors&gt;&lt;/contributors&gt;&lt;added-date format="utc"&gt;1522848493&lt;/added-date&gt;&lt;ref-type name="Journal Article"&gt;17&lt;/ref-type&gt;&lt;dates&gt;&lt;year&gt;2006&lt;/year&gt;&lt;/dates&gt;&lt;rec-number&gt;285&lt;/rec-number&gt;&lt;last-updated-date format="utc"&gt;1522848493&lt;/last-updated-date&gt;&lt;volume&gt;108&lt;/volume&gt;&lt;/record&gt;&lt;/Cite&gt;&lt;/EndNote&gt;</w:instrText>
      </w:r>
      <w:r w:rsidR="005040AD" w:rsidRPr="00C51A67">
        <w:fldChar w:fldCharType="separate"/>
      </w:r>
      <w:r w:rsidR="00010932" w:rsidRPr="00C51A67">
        <w:rPr>
          <w:noProof/>
          <w:vertAlign w:val="superscript"/>
        </w:rPr>
        <w:t>23</w:t>
      </w:r>
      <w:r w:rsidR="005040AD" w:rsidRPr="00C51A67">
        <w:fldChar w:fldCharType="end"/>
      </w:r>
      <w:r w:rsidR="005040AD" w:rsidRPr="00C51A67">
        <w:t>,</w:t>
      </w:r>
      <w:r w:rsidR="005040AD" w:rsidRPr="00C51A67">
        <w:rPr>
          <w:i/>
        </w:rPr>
        <w:t xml:space="preserve"> </w:t>
      </w:r>
      <w:r w:rsidR="005040AD" w:rsidRPr="00C51A67">
        <w:rPr>
          <w:spacing w:val="3"/>
          <w:shd w:val="clear" w:color="auto" w:fill="FFFFFF"/>
        </w:rPr>
        <w:t xml:space="preserve">erythroid-specific </w:t>
      </w:r>
      <w:r w:rsidR="005040AD" w:rsidRPr="00C51A67">
        <w:rPr>
          <w:i/>
        </w:rPr>
        <w:t>gata1:</w:t>
      </w:r>
      <w:r w:rsidR="005040AD" w:rsidRPr="00C51A67">
        <w:t>dsRed</w:t>
      </w:r>
      <w:r w:rsidR="005040AD" w:rsidRPr="00C51A67">
        <w:fldChar w:fldCharType="begin"/>
      </w:r>
      <w:r w:rsidR="00010932" w:rsidRPr="00C51A67">
        <w:instrText xml:space="preserve"> ADDIN EN.CITE &lt;EndNote&gt;&lt;Cite&gt;&lt;Author&gt;Traver&lt;/Author&gt;&lt;Year&gt;2003&lt;/Year&gt;&lt;RecNum&gt;0&lt;/RecNum&gt;&lt;IDText&gt;Transplantation and in vivo imaging of multilineage engraftment in zebrafish bloodless mutants&lt;/IDText&gt;&lt;DisplayText&gt;&lt;style face="superscript"&gt;24&lt;/style&gt;&lt;/DisplayText&gt;&lt;record&gt;&lt;isbn&gt;1529-2916&lt;/isbn&gt;&lt;titles&gt;&lt;title&gt;Transplantation and in vivo imaging of multilineage engraftment in zebrafish bloodless mutants&lt;/title&gt;&lt;secondary-title&gt;Nature immunology&lt;/secondary-title&gt;&lt;/titles&gt;&lt;pages&gt;1238&lt;/pages&gt;&lt;number&gt;12&lt;/number&gt;&lt;contributors&gt;&lt;authors&gt;&lt;author&gt;Traver, David&lt;/author&gt;&lt;author&gt;Paw, Barry H&lt;/author&gt;&lt;author&gt;Poss, Kenneth D&lt;/author&gt;&lt;author&gt;Penberthy, W Todd&lt;/author&gt;&lt;author&gt;Lin, Shuo&lt;/author&gt;&lt;author&gt;Zon, Leonard I&lt;/author&gt;&lt;/authors&gt;&lt;/contributors&gt;&lt;added-date format="utc"&gt;1522850639&lt;/added-date&gt;&lt;ref-type name="Journal Article"&gt;17&lt;/ref-type&gt;&lt;dates&gt;&lt;year&gt;2003&lt;/year&gt;&lt;/dates&gt;&lt;rec-number&gt;286&lt;/rec-number&gt;&lt;last-updated-date format="utc"&gt;1522850639&lt;/last-updated-date&gt;&lt;volume&gt;4&lt;/volume&gt;&lt;/record&gt;&lt;/Cite&gt;&lt;/EndNote&gt;</w:instrText>
      </w:r>
      <w:r w:rsidR="005040AD" w:rsidRPr="00C51A67">
        <w:fldChar w:fldCharType="separate"/>
      </w:r>
      <w:r w:rsidR="00010932" w:rsidRPr="00C51A67">
        <w:rPr>
          <w:noProof/>
          <w:vertAlign w:val="superscript"/>
        </w:rPr>
        <w:t>24</w:t>
      </w:r>
      <w:r w:rsidR="005040AD" w:rsidRPr="00C51A67">
        <w:fldChar w:fldCharType="end"/>
      </w:r>
      <w:r w:rsidR="005040AD" w:rsidRPr="00C51A67">
        <w:t xml:space="preserve"> and </w:t>
      </w:r>
      <w:r w:rsidR="005040AD" w:rsidRPr="00C51A67">
        <w:rPr>
          <w:rStyle w:val="Emphasis"/>
          <w:shd w:val="clear" w:color="auto" w:fill="FFFFFF"/>
        </w:rPr>
        <w:t>ubiq:</w:t>
      </w:r>
      <w:r w:rsidR="005040AD" w:rsidRPr="00C51A67">
        <w:rPr>
          <w:rStyle w:val="Emphasis"/>
          <w:i w:val="0"/>
          <w:shd w:val="clear" w:color="auto" w:fill="FFFFFF"/>
        </w:rPr>
        <w:t xml:space="preserve">secAnnexinV-mVenus, a reporter for </w:t>
      </w:r>
      <w:r w:rsidR="0093377D" w:rsidRPr="00C51A67">
        <w:rPr>
          <w:rStyle w:val="Emphasis"/>
          <w:i w:val="0"/>
          <w:shd w:val="clear" w:color="auto" w:fill="FFFFFF"/>
        </w:rPr>
        <w:t xml:space="preserve">cell death </w:t>
      </w:r>
      <w:r w:rsidR="005040AD" w:rsidRPr="00C51A67">
        <w:rPr>
          <w:rStyle w:val="Emphasis"/>
          <w:i w:val="0"/>
          <w:shd w:val="clear" w:color="auto" w:fill="FFFFFF"/>
        </w:rPr>
        <w:t>(re-derived in house</w:t>
      </w:r>
      <w:r w:rsidR="005040AD" w:rsidRPr="00C51A67">
        <w:rPr>
          <w:rStyle w:val="Emphasis"/>
          <w:i w:val="0"/>
          <w:shd w:val="clear" w:color="auto" w:fill="FFFFFF"/>
        </w:rPr>
        <w:fldChar w:fldCharType="begin"/>
      </w:r>
      <w:r w:rsidR="00010932" w:rsidRPr="00C51A67">
        <w:rPr>
          <w:rStyle w:val="Emphasis"/>
          <w:i w:val="0"/>
          <w:shd w:val="clear" w:color="auto" w:fill="FFFFFF"/>
        </w:rPr>
        <w:instrText xml:space="preserve"> ADDIN EN.CITE &lt;EndNote&gt;&lt;Cite&gt;&lt;Author&gt;Morsch&lt;/Author&gt;&lt;Year&gt;2015&lt;/Year&gt;&lt;RecNum&gt;0&lt;/RecNum&gt;&lt;IDText&gt;In vivo characterization of microglial engulfment of dying neurons in the zebrafish spinal cord&lt;/IDText&gt;&lt;DisplayText&gt;&lt;style face="superscript"&gt;25&lt;/style&gt;&lt;/DisplayText&gt;&lt;record&gt;&lt;titles&gt;&lt;title&gt;In vivo characterization of microglial engulfment of dying neurons in the zebrafish spinal cord&lt;/title&gt;&lt;secondary-title&gt;Frontiers in cellular neuroscience&lt;/secondary-title&gt;&lt;/titles&gt;&lt;contributors&gt;&lt;authors&gt;&lt;author&gt;Morsch, Marco&lt;/author&gt;&lt;author&gt;Radford, Rowan&lt;/author&gt;&lt;author&gt;Lee, Albert&lt;/author&gt;&lt;author&gt;Don, Emily K&lt;/author&gt;&lt;author&gt;Badrock, Andrew P&lt;/author&gt;&lt;author&gt;Hall, Thomas E&lt;/author&gt;&lt;author&gt;Cole, Nicholas J&lt;/author&gt;&lt;author&gt;Chung, Roger&lt;/author&gt;&lt;/authors&gt;&lt;/contributors&gt;&lt;added-date format="utc"&gt;1499270262&lt;/added-date&gt;&lt;ref-type name="Journal Article"&gt;17&lt;/ref-type&gt;&lt;dates&gt;&lt;year&gt;2015&lt;/year&gt;&lt;/dates&gt;&lt;rec-number&gt;257&lt;/rec-number&gt;&lt;last-updated-date format="utc"&gt;1499270262&lt;/last-updated-date&gt;&lt;volume&gt;9&lt;/volume&gt;&lt;/record&gt;&lt;/Cite&gt;&lt;/EndNote&gt;</w:instrText>
      </w:r>
      <w:r w:rsidR="005040AD" w:rsidRPr="00C51A67">
        <w:rPr>
          <w:rStyle w:val="Emphasis"/>
          <w:i w:val="0"/>
          <w:shd w:val="clear" w:color="auto" w:fill="FFFFFF"/>
        </w:rPr>
        <w:fldChar w:fldCharType="separate"/>
      </w:r>
      <w:r w:rsidR="00010932" w:rsidRPr="00C51A67">
        <w:rPr>
          <w:rStyle w:val="Emphasis"/>
          <w:i w:val="0"/>
          <w:noProof/>
          <w:shd w:val="clear" w:color="auto" w:fill="FFFFFF"/>
          <w:vertAlign w:val="superscript"/>
        </w:rPr>
        <w:t>25</w:t>
      </w:r>
      <w:r w:rsidR="005040AD" w:rsidRPr="00C51A67">
        <w:rPr>
          <w:rStyle w:val="Emphasis"/>
          <w:i w:val="0"/>
          <w:shd w:val="clear" w:color="auto" w:fill="FFFFFF"/>
        </w:rPr>
        <w:fldChar w:fldCharType="end"/>
      </w:r>
      <w:r w:rsidR="005040AD" w:rsidRPr="00C51A67">
        <w:rPr>
          <w:rStyle w:val="Emphasis"/>
          <w:i w:val="0"/>
          <w:shd w:val="clear" w:color="auto" w:fill="FFFFFF"/>
        </w:rPr>
        <w:t>)</w:t>
      </w:r>
      <w:r w:rsidR="005040AD" w:rsidRPr="00C51A67">
        <w:rPr>
          <w:rStyle w:val="Emphasis"/>
          <w:shd w:val="clear" w:color="auto" w:fill="FFFFFF"/>
        </w:rPr>
        <w:t xml:space="preserve"> </w:t>
      </w:r>
      <w:r w:rsidR="005040AD" w:rsidRPr="00C51A67">
        <w:t>on wild-type, nacre (</w:t>
      </w:r>
      <w:r w:rsidR="005040AD" w:rsidRPr="00C51A67">
        <w:rPr>
          <w:i/>
        </w:rPr>
        <w:t>mitfa</w:t>
      </w:r>
      <w:r w:rsidR="005040AD" w:rsidRPr="00C51A67">
        <w:rPr>
          <w:vertAlign w:val="superscript"/>
        </w:rPr>
        <w:t>w2/w2</w:t>
      </w:r>
      <w:r w:rsidR="005040AD" w:rsidRPr="00C51A67">
        <w:rPr>
          <w:i/>
        </w:rPr>
        <w:t xml:space="preserve">) </w:t>
      </w:r>
      <w:r w:rsidR="005040AD" w:rsidRPr="00C51A67">
        <w:t>and mutant (</w:t>
      </w:r>
      <w:r w:rsidR="005040AD" w:rsidRPr="00C51A67">
        <w:rPr>
          <w:i/>
        </w:rPr>
        <w:t>bbh</w:t>
      </w:r>
      <w:r w:rsidR="005040AD" w:rsidRPr="00C51A67">
        <w:rPr>
          <w:vertAlign w:val="superscript"/>
        </w:rPr>
        <w:t>m292</w:t>
      </w:r>
      <w:r w:rsidR="005040AD" w:rsidRPr="00C51A67">
        <w:t>) backgrounds.</w:t>
      </w:r>
      <w:r w:rsidR="00BB325D">
        <w:t xml:space="preserve"> </w:t>
      </w:r>
      <w:r w:rsidR="00BB325D" w:rsidRPr="00BB325D">
        <w:rPr>
          <w:b/>
        </w:rPr>
        <w:t>Figure 1</w:t>
      </w:r>
      <w:r w:rsidR="00BB325D">
        <w:rPr>
          <w:b/>
        </w:rPr>
        <w:t xml:space="preserve"> </w:t>
      </w:r>
      <w:r w:rsidR="00BB325D" w:rsidRPr="00BB325D">
        <w:t>show</w:t>
      </w:r>
      <w:r w:rsidR="00BB325D">
        <w:t>s</w:t>
      </w:r>
      <w:r w:rsidR="00BB325D" w:rsidRPr="00BB325D">
        <w:t xml:space="preserve"> the experimental timeline</w:t>
      </w:r>
      <w:r w:rsidR="00BB325D">
        <w:t>.</w:t>
      </w:r>
    </w:p>
    <w:p w14:paraId="499A5024" w14:textId="77777777" w:rsidR="007E64F5" w:rsidRPr="00C51A67" w:rsidRDefault="007E64F5" w:rsidP="00C51A67">
      <w:pPr>
        <w:rPr>
          <w:rStyle w:val="Hyperlink"/>
          <w:color w:val="auto"/>
          <w:u w:val="none"/>
        </w:rPr>
      </w:pPr>
    </w:p>
    <w:p w14:paraId="38D4C95A" w14:textId="64020A60" w:rsidR="007E64F5" w:rsidRPr="00C51A67" w:rsidRDefault="007E64F5" w:rsidP="00C51A67">
      <w:pPr>
        <w:rPr>
          <w:rStyle w:val="Hyperlink"/>
          <w:color w:val="auto"/>
          <w:u w:val="none"/>
        </w:rPr>
      </w:pPr>
      <w:r w:rsidRPr="00C51A67">
        <w:rPr>
          <w:rStyle w:val="Hyperlink"/>
          <w:color w:val="auto"/>
          <w:u w:val="none"/>
        </w:rPr>
        <w:t>[</w:t>
      </w:r>
      <w:r w:rsidR="002A1101">
        <w:rPr>
          <w:rStyle w:val="Hyperlink"/>
          <w:color w:val="auto"/>
          <w:u w:val="none"/>
        </w:rPr>
        <w:t>P</w:t>
      </w:r>
      <w:r w:rsidRPr="00C51A67">
        <w:rPr>
          <w:rStyle w:val="Hyperlink"/>
          <w:color w:val="auto"/>
          <w:u w:val="none"/>
        </w:rPr>
        <w:t>lace figure 1 here]</w:t>
      </w:r>
    </w:p>
    <w:p w14:paraId="3877283A" w14:textId="77777777" w:rsidR="00996706" w:rsidRPr="00C51A67" w:rsidRDefault="00996706" w:rsidP="00C51A67">
      <w:pPr>
        <w:rPr>
          <w:color w:val="auto"/>
        </w:rPr>
      </w:pPr>
    </w:p>
    <w:p w14:paraId="496AB0B4" w14:textId="38065A25" w:rsidR="001C1E49" w:rsidRDefault="003C5FAD" w:rsidP="00C51A67">
      <w:pPr>
        <w:pStyle w:val="NormalWeb"/>
        <w:spacing w:before="0" w:beforeAutospacing="0" w:after="0" w:afterAutospacing="0"/>
        <w:rPr>
          <w:b/>
        </w:rPr>
      </w:pPr>
      <w:r w:rsidRPr="002A1101">
        <w:rPr>
          <w:b/>
        </w:rPr>
        <w:t>1. Day 0</w:t>
      </w:r>
      <w:r w:rsidR="002A1101">
        <w:rPr>
          <w:b/>
        </w:rPr>
        <w:t>: E</w:t>
      </w:r>
      <w:r w:rsidRPr="002A1101">
        <w:rPr>
          <w:b/>
        </w:rPr>
        <w:t>gg production and collection</w:t>
      </w:r>
    </w:p>
    <w:p w14:paraId="13F781BD" w14:textId="77777777" w:rsidR="002A1101" w:rsidRPr="002A1101" w:rsidRDefault="002A1101" w:rsidP="00C51A67">
      <w:pPr>
        <w:pStyle w:val="NormalWeb"/>
        <w:spacing w:before="0" w:beforeAutospacing="0" w:after="0" w:afterAutospacing="0"/>
        <w:rPr>
          <w:b/>
        </w:rPr>
      </w:pPr>
    </w:p>
    <w:p w14:paraId="5BC30B73" w14:textId="6B7DBA74" w:rsidR="002A1101" w:rsidRDefault="003C5FAD" w:rsidP="00C51A67">
      <w:pPr>
        <w:pStyle w:val="NormalWeb"/>
        <w:spacing w:before="0" w:beforeAutospacing="0" w:after="0" w:afterAutospacing="0"/>
        <w:rPr>
          <w:highlight w:val="yellow"/>
        </w:rPr>
      </w:pPr>
      <w:r w:rsidRPr="00C51A67">
        <w:t>1.1</w:t>
      </w:r>
      <w:r w:rsidR="002A1101">
        <w:t>.</w:t>
      </w:r>
      <w:r w:rsidRPr="00C51A67">
        <w:t xml:space="preserve"> </w:t>
      </w:r>
      <w:r w:rsidR="000B1BF5" w:rsidRPr="00C51A67">
        <w:rPr>
          <w:highlight w:val="yellow"/>
        </w:rPr>
        <w:t xml:space="preserve">Collect </w:t>
      </w:r>
      <w:r w:rsidR="00241066" w:rsidRPr="00C51A67">
        <w:rPr>
          <w:highlight w:val="yellow"/>
        </w:rPr>
        <w:t>fertilized</w:t>
      </w:r>
      <w:r w:rsidRPr="00C51A67">
        <w:rPr>
          <w:highlight w:val="yellow"/>
        </w:rPr>
        <w:t xml:space="preserve"> embryos from natural spaw</w:t>
      </w:r>
      <w:r w:rsidR="00B108CE" w:rsidRPr="00C51A67">
        <w:rPr>
          <w:highlight w:val="yellow"/>
        </w:rPr>
        <w:t>n</w:t>
      </w:r>
      <w:r w:rsidRPr="00C51A67">
        <w:rPr>
          <w:highlight w:val="yellow"/>
        </w:rPr>
        <w:t xml:space="preserve">ing in breeding boxes </w:t>
      </w:r>
      <w:r w:rsidR="00F23A0F" w:rsidRPr="00C51A67">
        <w:rPr>
          <w:highlight w:val="yellow"/>
        </w:rPr>
        <w:t xml:space="preserve">produced from </w:t>
      </w:r>
      <w:r w:rsidRPr="00C51A67">
        <w:rPr>
          <w:highlight w:val="yellow"/>
        </w:rPr>
        <w:t>1 male and 1</w:t>
      </w:r>
      <w:r w:rsidR="002A1101">
        <w:rPr>
          <w:highlight w:val="yellow"/>
        </w:rPr>
        <w:t>–</w:t>
      </w:r>
      <w:r w:rsidRPr="00C51A67">
        <w:rPr>
          <w:highlight w:val="yellow"/>
        </w:rPr>
        <w:t>2 female</w:t>
      </w:r>
      <w:r w:rsidR="00B108CE" w:rsidRPr="00C51A67">
        <w:rPr>
          <w:highlight w:val="yellow"/>
        </w:rPr>
        <w:t xml:space="preserve"> adult</w:t>
      </w:r>
      <w:r w:rsidRPr="00C51A67">
        <w:rPr>
          <w:highlight w:val="yellow"/>
        </w:rPr>
        <w:t xml:space="preserve"> zebrafish. </w:t>
      </w:r>
    </w:p>
    <w:p w14:paraId="6A17DEF7" w14:textId="77777777" w:rsidR="002A1101" w:rsidRDefault="002A1101" w:rsidP="00C51A67">
      <w:pPr>
        <w:pStyle w:val="NormalWeb"/>
        <w:spacing w:before="0" w:beforeAutospacing="0" w:after="0" w:afterAutospacing="0"/>
        <w:rPr>
          <w:highlight w:val="yellow"/>
        </w:rPr>
      </w:pPr>
    </w:p>
    <w:p w14:paraId="1C70E00B" w14:textId="763C1ED9" w:rsidR="003C5FAD" w:rsidRPr="00E80739" w:rsidRDefault="002A1101" w:rsidP="00C51A67">
      <w:pPr>
        <w:pStyle w:val="NormalWeb"/>
        <w:spacing w:before="0" w:beforeAutospacing="0" w:after="0" w:afterAutospacing="0"/>
      </w:pPr>
      <w:r w:rsidRPr="00E80739">
        <w:t>NOTE:</w:t>
      </w:r>
      <w:r w:rsidR="003C5FAD" w:rsidRPr="00E80739">
        <w:t xml:space="preserve"> </w:t>
      </w:r>
      <w:r w:rsidRPr="00E80739">
        <w:t>F</w:t>
      </w:r>
      <w:r w:rsidR="003C5FAD" w:rsidRPr="00E80739">
        <w:t xml:space="preserve">or atorvastatin protocol any wildtype/transgenic animals can be used however </w:t>
      </w:r>
      <w:r w:rsidR="00241066" w:rsidRPr="00E80739">
        <w:t>hemorrhage</w:t>
      </w:r>
      <w:r w:rsidR="003C5FAD" w:rsidRPr="00E80739">
        <w:t xml:space="preserve"> rates differ slightly between strains.</w:t>
      </w:r>
    </w:p>
    <w:p w14:paraId="0FBA6363" w14:textId="77777777" w:rsidR="002A1101" w:rsidRPr="00C51A67" w:rsidRDefault="002A1101" w:rsidP="00C51A67">
      <w:pPr>
        <w:pStyle w:val="NormalWeb"/>
        <w:spacing w:before="0" w:beforeAutospacing="0" w:after="0" w:afterAutospacing="0"/>
        <w:rPr>
          <w:highlight w:val="yellow"/>
        </w:rPr>
      </w:pPr>
    </w:p>
    <w:p w14:paraId="7649EA54" w14:textId="37A84AA7" w:rsidR="003C5FAD" w:rsidRDefault="003C5FAD" w:rsidP="00C51A67">
      <w:pPr>
        <w:pStyle w:val="NormalWeb"/>
        <w:spacing w:before="0" w:beforeAutospacing="0" w:after="0" w:afterAutospacing="0"/>
        <w:rPr>
          <w:highlight w:val="yellow"/>
        </w:rPr>
      </w:pPr>
      <w:r w:rsidRPr="00C51A67">
        <w:rPr>
          <w:highlight w:val="yellow"/>
        </w:rPr>
        <w:t>1.2</w:t>
      </w:r>
      <w:r w:rsidR="002A1101">
        <w:rPr>
          <w:highlight w:val="yellow"/>
        </w:rPr>
        <w:t>.</w:t>
      </w:r>
      <w:r w:rsidRPr="00C51A67">
        <w:rPr>
          <w:highlight w:val="yellow"/>
        </w:rPr>
        <w:t xml:space="preserve"> </w:t>
      </w:r>
      <w:r w:rsidR="000B1BF5" w:rsidRPr="00C51A67">
        <w:rPr>
          <w:highlight w:val="yellow"/>
        </w:rPr>
        <w:t>Incubate 100 e</w:t>
      </w:r>
      <w:r w:rsidRPr="00C51A67">
        <w:rPr>
          <w:highlight w:val="yellow"/>
        </w:rPr>
        <w:t xml:space="preserve">mbryos at 28 °C in standard E3 </w:t>
      </w:r>
      <w:r w:rsidR="000B1BF5" w:rsidRPr="00C51A67">
        <w:rPr>
          <w:highlight w:val="yellow"/>
        </w:rPr>
        <w:t>embryo</w:t>
      </w:r>
      <w:r w:rsidRPr="00C51A67">
        <w:rPr>
          <w:highlight w:val="yellow"/>
        </w:rPr>
        <w:t xml:space="preserve"> medium</w:t>
      </w:r>
      <w:r w:rsidR="000B1BF5" w:rsidRPr="00C51A67">
        <w:rPr>
          <w:highlight w:val="yellow"/>
        </w:rPr>
        <w:t xml:space="preserve"> per </w:t>
      </w:r>
      <w:r w:rsidR="002A1101">
        <w:rPr>
          <w:highlight w:val="yellow"/>
        </w:rPr>
        <w:t>P</w:t>
      </w:r>
      <w:r w:rsidR="000B1BF5" w:rsidRPr="00C51A67">
        <w:rPr>
          <w:highlight w:val="yellow"/>
        </w:rPr>
        <w:t>etri dish and stage</w:t>
      </w:r>
      <w:r w:rsidRPr="00C51A67">
        <w:rPr>
          <w:highlight w:val="yellow"/>
        </w:rPr>
        <w:t xml:space="preserve"> according to standard guidelines</w:t>
      </w:r>
      <w:r w:rsidRPr="00C51A67">
        <w:rPr>
          <w:highlight w:val="yellow"/>
        </w:rPr>
        <w:fldChar w:fldCharType="begin"/>
      </w:r>
      <w:r w:rsidR="00010932" w:rsidRPr="00C51A67">
        <w:rPr>
          <w:highlight w:val="yellow"/>
        </w:rPr>
        <w:instrText xml:space="preserve"> ADDIN EN.CITE &lt;EndNote&gt;&lt;Cite&gt;&lt;Author&gt;Kimmel&lt;/Author&gt;&lt;Year&gt;1995&lt;/Year&gt;&lt;IDText&gt;Stages of embryonic development of the zebrafish&lt;/IDText&gt;&lt;DisplayText&gt;&lt;style face="superscript"&gt;26&lt;/style&gt;&lt;/DisplayText&gt;&lt;record&gt;&lt;isbn&gt;1097-0177&lt;/isbn&gt;&lt;titles&gt;&lt;title&gt;Stages of embryonic development of the zebrafish&lt;/title&gt;&lt;secondary-title&gt;Developmental dynamics&lt;/secondary-title&gt;&lt;/titles&gt;&lt;pages&gt;253-310&lt;/pages&gt;&lt;number&gt;3&lt;/number&gt;&lt;contributors&gt;&lt;authors&gt;&lt;author&gt;Kimmel, Charles B&lt;/author&gt;&lt;author&gt;Ballard, William W&lt;/author&gt;&lt;author&gt;Kimmel, Seth R&lt;/author&gt;&lt;author&gt;Ullmann, Bonnie&lt;/author&gt;&lt;author&gt;Schilling, Thomas F&lt;/author&gt;&lt;/authors&gt;&lt;/contributors&gt;&lt;added-date format="utc"&gt;1476732915&lt;/added-date&gt;&lt;ref-type name="Journal Article"&gt;17&lt;/ref-type&gt;&lt;dates&gt;&lt;year&gt;1995&lt;/year&gt;&lt;/dates&gt;&lt;rec-number&gt;118&lt;/rec-number&gt;&lt;last-updated-date format="utc"&gt;1476732915&lt;/last-updated-date&gt;&lt;volume&gt;203&lt;/volume&gt;&lt;/record&gt;&lt;/Cite&gt;&lt;/EndNote&gt;</w:instrText>
      </w:r>
      <w:r w:rsidRPr="00C51A67">
        <w:rPr>
          <w:highlight w:val="yellow"/>
        </w:rPr>
        <w:fldChar w:fldCharType="separate"/>
      </w:r>
      <w:r w:rsidR="00010932" w:rsidRPr="00C51A67">
        <w:rPr>
          <w:noProof/>
          <w:highlight w:val="yellow"/>
          <w:vertAlign w:val="superscript"/>
        </w:rPr>
        <w:t>26</w:t>
      </w:r>
      <w:r w:rsidRPr="00C51A67">
        <w:rPr>
          <w:highlight w:val="yellow"/>
        </w:rPr>
        <w:fldChar w:fldCharType="end"/>
      </w:r>
      <w:r w:rsidRPr="00C51A67">
        <w:rPr>
          <w:highlight w:val="yellow"/>
        </w:rPr>
        <w:t>.</w:t>
      </w:r>
    </w:p>
    <w:p w14:paraId="596DF5FB" w14:textId="77777777" w:rsidR="002A1101" w:rsidRPr="00C51A67" w:rsidRDefault="002A1101" w:rsidP="00C51A67">
      <w:pPr>
        <w:pStyle w:val="NormalWeb"/>
        <w:spacing w:before="0" w:beforeAutospacing="0" w:after="0" w:afterAutospacing="0"/>
        <w:rPr>
          <w:highlight w:val="yellow"/>
        </w:rPr>
      </w:pPr>
    </w:p>
    <w:p w14:paraId="6D324F88" w14:textId="115A2246" w:rsidR="000B1BF5" w:rsidRPr="00C51A67" w:rsidRDefault="000B1BF5" w:rsidP="00C51A67">
      <w:pPr>
        <w:pStyle w:val="NormalWeb"/>
        <w:spacing w:before="0" w:beforeAutospacing="0" w:after="0" w:afterAutospacing="0"/>
      </w:pPr>
      <w:r w:rsidRPr="00C51A67">
        <w:rPr>
          <w:highlight w:val="yellow"/>
        </w:rPr>
        <w:t>1.3</w:t>
      </w:r>
      <w:r w:rsidR="002A1101">
        <w:rPr>
          <w:highlight w:val="yellow"/>
        </w:rPr>
        <w:t>.</w:t>
      </w:r>
      <w:r w:rsidRPr="00C51A67">
        <w:rPr>
          <w:highlight w:val="yellow"/>
        </w:rPr>
        <w:t xml:space="preserve"> At ~6 </w:t>
      </w:r>
      <w:r w:rsidR="002A1101">
        <w:rPr>
          <w:highlight w:val="yellow"/>
        </w:rPr>
        <w:t>hours post fertilization (</w:t>
      </w:r>
      <w:proofErr w:type="gramStart"/>
      <w:r w:rsidRPr="00C51A67">
        <w:rPr>
          <w:highlight w:val="yellow"/>
        </w:rPr>
        <w:t>hpf</w:t>
      </w:r>
      <w:proofErr w:type="gramEnd"/>
      <w:r w:rsidR="002A1101">
        <w:rPr>
          <w:highlight w:val="yellow"/>
        </w:rPr>
        <w:t>)</w:t>
      </w:r>
      <w:r w:rsidR="00241066" w:rsidRPr="00C51A67">
        <w:rPr>
          <w:highlight w:val="yellow"/>
        </w:rPr>
        <w:t xml:space="preserve"> </w:t>
      </w:r>
      <w:r w:rsidRPr="00C51A67">
        <w:rPr>
          <w:highlight w:val="yellow"/>
        </w:rPr>
        <w:t xml:space="preserve">remove dead and </w:t>
      </w:r>
      <w:r w:rsidRPr="00C51A67">
        <w:rPr>
          <w:highlight w:val="yellow"/>
          <w:lang w:val="en-GB"/>
        </w:rPr>
        <w:t>unfertili</w:t>
      </w:r>
      <w:r w:rsidR="002344E7">
        <w:rPr>
          <w:highlight w:val="yellow"/>
          <w:lang w:val="en-GB"/>
        </w:rPr>
        <w:t>z</w:t>
      </w:r>
      <w:r w:rsidRPr="00C51A67">
        <w:rPr>
          <w:highlight w:val="yellow"/>
          <w:lang w:val="en-GB"/>
        </w:rPr>
        <w:t>ed</w:t>
      </w:r>
      <w:r w:rsidRPr="00C51A67">
        <w:rPr>
          <w:highlight w:val="yellow"/>
        </w:rPr>
        <w:t xml:space="preserve"> embryos from the dish using a </w:t>
      </w:r>
      <w:r w:rsidR="00241066" w:rsidRPr="00C51A67">
        <w:rPr>
          <w:highlight w:val="yellow"/>
        </w:rPr>
        <w:t>P</w:t>
      </w:r>
      <w:r w:rsidRPr="00C51A67">
        <w:rPr>
          <w:highlight w:val="yellow"/>
        </w:rPr>
        <w:t>asteur pipette</w:t>
      </w:r>
      <w:r w:rsidR="00BE66C8" w:rsidRPr="00C51A67">
        <w:t>.</w:t>
      </w:r>
    </w:p>
    <w:p w14:paraId="1084DFFA" w14:textId="77777777" w:rsidR="000B1BF5" w:rsidRPr="002A1101" w:rsidRDefault="000B1BF5" w:rsidP="00C51A67">
      <w:pPr>
        <w:pStyle w:val="NormalWeb"/>
        <w:spacing w:before="0" w:beforeAutospacing="0" w:after="0" w:afterAutospacing="0"/>
        <w:rPr>
          <w:b/>
        </w:rPr>
      </w:pPr>
    </w:p>
    <w:p w14:paraId="5491411D" w14:textId="6394ECF2" w:rsidR="000B1BF5" w:rsidRPr="002A1101" w:rsidRDefault="000B1BF5" w:rsidP="00C51A67">
      <w:pPr>
        <w:pStyle w:val="NormalWeb"/>
        <w:spacing w:before="0" w:beforeAutospacing="0" w:after="0" w:afterAutospacing="0"/>
        <w:rPr>
          <w:b/>
        </w:rPr>
      </w:pPr>
      <w:r w:rsidRPr="002A1101">
        <w:rPr>
          <w:b/>
        </w:rPr>
        <w:t>2. Day 1</w:t>
      </w:r>
      <w:r w:rsidR="002344E7">
        <w:rPr>
          <w:b/>
        </w:rPr>
        <w:t xml:space="preserve">: </w:t>
      </w:r>
      <w:r w:rsidRPr="002A1101">
        <w:rPr>
          <w:b/>
        </w:rPr>
        <w:t>Atorvastatin treatment</w:t>
      </w:r>
      <w:r w:rsidR="00201422" w:rsidRPr="002A1101">
        <w:rPr>
          <w:b/>
        </w:rPr>
        <w:t xml:space="preserve"> at 24 </w:t>
      </w:r>
      <w:proofErr w:type="gramStart"/>
      <w:r w:rsidR="00201422" w:rsidRPr="002A1101">
        <w:rPr>
          <w:b/>
        </w:rPr>
        <w:t>hpf</w:t>
      </w:r>
      <w:proofErr w:type="gramEnd"/>
    </w:p>
    <w:p w14:paraId="13F83BB5" w14:textId="77777777" w:rsidR="002A1101" w:rsidRPr="00C51A67" w:rsidRDefault="002A1101" w:rsidP="00C51A67">
      <w:pPr>
        <w:pStyle w:val="NormalWeb"/>
        <w:spacing w:before="0" w:beforeAutospacing="0" w:after="0" w:afterAutospacing="0"/>
      </w:pPr>
    </w:p>
    <w:p w14:paraId="69FCFD37" w14:textId="40BD402E" w:rsidR="000B1BF5" w:rsidRDefault="000B1BF5" w:rsidP="00C51A67">
      <w:pPr>
        <w:pStyle w:val="NormalWeb"/>
        <w:spacing w:before="0" w:beforeAutospacing="0" w:after="0" w:afterAutospacing="0"/>
        <w:rPr>
          <w:highlight w:val="yellow"/>
        </w:rPr>
      </w:pPr>
      <w:r w:rsidRPr="00C51A67">
        <w:t>2.1</w:t>
      </w:r>
      <w:r w:rsidR="002344E7">
        <w:t>.</w:t>
      </w:r>
      <w:r w:rsidRPr="00C51A67">
        <w:t xml:space="preserve"> </w:t>
      </w:r>
      <w:r w:rsidRPr="00C51A67">
        <w:rPr>
          <w:highlight w:val="yellow"/>
        </w:rPr>
        <w:t xml:space="preserve">Dechorionate embryos for atorvastatin treatment using sharp </w:t>
      </w:r>
      <w:proofErr w:type="spellStart"/>
      <w:r w:rsidR="00B108CE" w:rsidRPr="00C51A67">
        <w:rPr>
          <w:highlight w:val="yellow"/>
        </w:rPr>
        <w:t xml:space="preserve">ultra </w:t>
      </w:r>
      <w:r w:rsidRPr="00C51A67">
        <w:rPr>
          <w:highlight w:val="yellow"/>
        </w:rPr>
        <w:t>thin</w:t>
      </w:r>
      <w:proofErr w:type="spellEnd"/>
      <w:r w:rsidRPr="00C51A67">
        <w:rPr>
          <w:highlight w:val="yellow"/>
        </w:rPr>
        <w:t xml:space="preserve"> </w:t>
      </w:r>
      <w:r w:rsidR="00B108CE" w:rsidRPr="00C51A67">
        <w:rPr>
          <w:highlight w:val="yellow"/>
        </w:rPr>
        <w:t xml:space="preserve">dissection </w:t>
      </w:r>
      <w:r w:rsidRPr="00C51A67">
        <w:rPr>
          <w:highlight w:val="yellow"/>
        </w:rPr>
        <w:t>forceps</w:t>
      </w:r>
      <w:r w:rsidRPr="00C51A67">
        <w:rPr>
          <w:highlight w:val="yellow"/>
        </w:rPr>
        <w:fldChar w:fldCharType="begin"/>
      </w:r>
      <w:r w:rsidR="00010932" w:rsidRPr="00C51A67">
        <w:rPr>
          <w:highlight w:val="yellow"/>
        </w:rPr>
        <w:instrText xml:space="preserve"> ADDIN EN.CITE &lt;EndNote&gt;&lt;Cite&gt;&lt;Author&gt;Liang&lt;/Author&gt;&lt;Year&gt;2011&lt;/Year&gt;&lt;IDText&gt;Zebrafish in the Classroom&lt;/IDText&gt;&lt;DisplayText&gt;&lt;style face="superscript"&gt;27&lt;/style&gt;&lt;/DisplayText&gt;&lt;record&gt;&lt;urls&gt;&lt;related-urls&gt;&lt;url&gt;http://www.zfic.org&lt;/url&gt;&lt;/related-urls&gt;&lt;/urls&gt;&lt;titles&gt;&lt;title&gt;Zebrafish in the Classroom&lt;/title&gt;&lt;/titles&gt;&lt;number&gt;21.08.2018&lt;/number&gt;&lt;contributors&gt;&lt;authors&gt;&lt;author&gt;Liang,   Jennifer O.&lt;/author&gt;&lt;/authors&gt;&lt;/contributors&gt;&lt;added-date format="utc"&gt;1534876961&lt;/added-date&gt;&lt;ref-type name="Web Page"&gt;12&lt;/ref-type&gt;&lt;dates&gt;&lt;year&gt;2011&lt;/year&gt;&lt;/dates&gt;&lt;rec-number&gt;359&lt;/rec-number&gt;&lt;last-updated-date format="utc"&gt;1534877857&lt;/last-updated-date&gt;&lt;/record&gt;&lt;/Cite&gt;&lt;/EndNote&gt;</w:instrText>
      </w:r>
      <w:r w:rsidRPr="00C51A67">
        <w:rPr>
          <w:highlight w:val="yellow"/>
        </w:rPr>
        <w:fldChar w:fldCharType="separate"/>
      </w:r>
      <w:r w:rsidR="00010932" w:rsidRPr="00C51A67">
        <w:rPr>
          <w:noProof/>
          <w:highlight w:val="yellow"/>
          <w:vertAlign w:val="superscript"/>
        </w:rPr>
        <w:t>27</w:t>
      </w:r>
      <w:r w:rsidRPr="00C51A67">
        <w:rPr>
          <w:highlight w:val="yellow"/>
        </w:rPr>
        <w:fldChar w:fldCharType="end"/>
      </w:r>
      <w:r w:rsidR="00201422" w:rsidRPr="00C51A67">
        <w:rPr>
          <w:highlight w:val="yellow"/>
        </w:rPr>
        <w:t>. Numbers required for experimentation can be adjusted accordingly.</w:t>
      </w:r>
    </w:p>
    <w:p w14:paraId="5CB0B615" w14:textId="77777777" w:rsidR="002A1101" w:rsidRPr="00C51A67" w:rsidRDefault="002A1101" w:rsidP="00C51A67">
      <w:pPr>
        <w:pStyle w:val="NormalWeb"/>
        <w:spacing w:before="0" w:beforeAutospacing="0" w:after="0" w:afterAutospacing="0"/>
        <w:rPr>
          <w:highlight w:val="yellow"/>
        </w:rPr>
      </w:pPr>
    </w:p>
    <w:p w14:paraId="4A351492" w14:textId="53BFCCD6" w:rsidR="002A1101" w:rsidRDefault="00201422" w:rsidP="00C51A67">
      <w:pPr>
        <w:pStyle w:val="NormalWeb"/>
        <w:spacing w:before="0" w:beforeAutospacing="0" w:after="0" w:afterAutospacing="0"/>
      </w:pPr>
      <w:r w:rsidRPr="00C51A67">
        <w:rPr>
          <w:highlight w:val="yellow"/>
        </w:rPr>
        <w:t>2.2</w:t>
      </w:r>
      <w:r w:rsidR="002344E7">
        <w:rPr>
          <w:highlight w:val="yellow"/>
        </w:rPr>
        <w:t>.</w:t>
      </w:r>
      <w:r w:rsidRPr="00C51A67">
        <w:rPr>
          <w:highlight w:val="yellow"/>
        </w:rPr>
        <w:t xml:space="preserve"> Add 30</w:t>
      </w:r>
      <w:r w:rsidR="002344E7">
        <w:rPr>
          <w:highlight w:val="yellow"/>
        </w:rPr>
        <w:t xml:space="preserve"> </w:t>
      </w:r>
      <w:r w:rsidRPr="00C51A67">
        <w:rPr>
          <w:highlight w:val="yellow"/>
        </w:rPr>
        <w:t>m</w:t>
      </w:r>
      <w:r w:rsidR="002344E7">
        <w:rPr>
          <w:highlight w:val="yellow"/>
        </w:rPr>
        <w:t>L</w:t>
      </w:r>
      <w:r w:rsidRPr="00C51A67">
        <w:rPr>
          <w:highlight w:val="yellow"/>
        </w:rPr>
        <w:t xml:space="preserve"> of E3 embryo medium to two clean </w:t>
      </w:r>
      <w:r w:rsidR="002344E7">
        <w:rPr>
          <w:highlight w:val="yellow"/>
        </w:rPr>
        <w:t>P</w:t>
      </w:r>
      <w:r w:rsidRPr="00C51A67">
        <w:rPr>
          <w:highlight w:val="yellow"/>
        </w:rPr>
        <w:t>etri dishes. Use one dish for 100 embryos.</w:t>
      </w:r>
      <w:r w:rsidRPr="00C51A67">
        <w:t xml:space="preserve"> </w:t>
      </w:r>
    </w:p>
    <w:p w14:paraId="135755D3" w14:textId="77777777" w:rsidR="002A1101" w:rsidRDefault="002A1101" w:rsidP="00C51A67">
      <w:pPr>
        <w:pStyle w:val="NormalWeb"/>
        <w:spacing w:before="0" w:beforeAutospacing="0" w:after="0" w:afterAutospacing="0"/>
      </w:pPr>
    </w:p>
    <w:p w14:paraId="16EC8FAE" w14:textId="063429EB" w:rsidR="00201422" w:rsidRPr="008811FA" w:rsidRDefault="002A1101" w:rsidP="00C51A67">
      <w:pPr>
        <w:pStyle w:val="NormalWeb"/>
        <w:spacing w:before="0" w:beforeAutospacing="0" w:after="0" w:afterAutospacing="0"/>
      </w:pPr>
      <w:r w:rsidRPr="008811FA">
        <w:t>NOTE:</w:t>
      </w:r>
      <w:r w:rsidR="00201422" w:rsidRPr="008811FA">
        <w:t xml:space="preserve"> </w:t>
      </w:r>
      <w:r w:rsidR="002344E7" w:rsidRPr="008811FA">
        <w:t>I</w:t>
      </w:r>
      <w:r w:rsidR="00201422" w:rsidRPr="008811FA">
        <w:t>f plates are designed for cell culture, dechorionated zebrafish at this early stage often stick to the bottom. To avoid this</w:t>
      </w:r>
      <w:r w:rsidR="002344E7" w:rsidRPr="008811FA">
        <w:t>,</w:t>
      </w:r>
      <w:r w:rsidR="00201422" w:rsidRPr="008811FA">
        <w:t xml:space="preserve"> rinse the plates thoroughly in clean water before use. </w:t>
      </w:r>
    </w:p>
    <w:p w14:paraId="44C5FCE5" w14:textId="77777777" w:rsidR="002A1101" w:rsidRPr="00C51A67" w:rsidRDefault="002A1101" w:rsidP="00C51A67">
      <w:pPr>
        <w:pStyle w:val="NormalWeb"/>
        <w:spacing w:before="0" w:beforeAutospacing="0" w:after="0" w:afterAutospacing="0"/>
        <w:rPr>
          <w:highlight w:val="yellow"/>
        </w:rPr>
      </w:pPr>
    </w:p>
    <w:p w14:paraId="3091E734" w14:textId="7AFA07AE" w:rsidR="00201422" w:rsidRDefault="00201422" w:rsidP="00C51A67">
      <w:pPr>
        <w:pStyle w:val="NormalWeb"/>
        <w:spacing w:before="0" w:beforeAutospacing="0" w:after="0" w:afterAutospacing="0"/>
        <w:rPr>
          <w:highlight w:val="yellow"/>
        </w:rPr>
      </w:pPr>
      <w:r w:rsidRPr="00C51A67">
        <w:rPr>
          <w:highlight w:val="yellow"/>
        </w:rPr>
        <w:t>2.3</w:t>
      </w:r>
      <w:r w:rsidR="002344E7">
        <w:rPr>
          <w:highlight w:val="yellow"/>
        </w:rPr>
        <w:t>.</w:t>
      </w:r>
      <w:r w:rsidRPr="00C51A67">
        <w:rPr>
          <w:highlight w:val="yellow"/>
        </w:rPr>
        <w:t xml:space="preserve"> Remove 60</w:t>
      </w:r>
      <w:r w:rsidR="002344E7">
        <w:rPr>
          <w:highlight w:val="yellow"/>
        </w:rPr>
        <w:t xml:space="preserve"> </w:t>
      </w:r>
      <w:r w:rsidRPr="00C51A67">
        <w:rPr>
          <w:highlight w:val="yellow"/>
        </w:rPr>
        <w:t>µ</w:t>
      </w:r>
      <w:r w:rsidR="002344E7">
        <w:rPr>
          <w:highlight w:val="yellow"/>
        </w:rPr>
        <w:t>L</w:t>
      </w:r>
      <w:r w:rsidRPr="00C51A67">
        <w:rPr>
          <w:highlight w:val="yellow"/>
        </w:rPr>
        <w:t xml:space="preserve"> of embryo water from the treatment plate and add 60</w:t>
      </w:r>
      <w:r w:rsidR="002344E7">
        <w:rPr>
          <w:highlight w:val="yellow"/>
        </w:rPr>
        <w:t xml:space="preserve"> </w:t>
      </w:r>
      <w:r w:rsidRPr="00C51A67">
        <w:rPr>
          <w:highlight w:val="yellow"/>
        </w:rPr>
        <w:t>µ</w:t>
      </w:r>
      <w:r w:rsidR="002344E7">
        <w:rPr>
          <w:highlight w:val="yellow"/>
        </w:rPr>
        <w:t>L</w:t>
      </w:r>
      <w:r w:rsidRPr="00C51A67">
        <w:rPr>
          <w:highlight w:val="yellow"/>
        </w:rPr>
        <w:t xml:space="preserve"> of 0.5</w:t>
      </w:r>
      <w:r w:rsidR="002344E7">
        <w:rPr>
          <w:highlight w:val="yellow"/>
        </w:rPr>
        <w:t xml:space="preserve"> </w:t>
      </w:r>
      <w:proofErr w:type="spellStart"/>
      <w:r w:rsidRPr="00C51A67">
        <w:rPr>
          <w:highlight w:val="yellow"/>
        </w:rPr>
        <w:t>mM</w:t>
      </w:r>
      <w:proofErr w:type="spellEnd"/>
      <w:r w:rsidRPr="00C51A67">
        <w:rPr>
          <w:highlight w:val="yellow"/>
        </w:rPr>
        <w:t xml:space="preserve"> atorvastatin</w:t>
      </w:r>
      <w:r w:rsidR="008811FA">
        <w:rPr>
          <w:highlight w:val="yellow"/>
        </w:rPr>
        <w:t xml:space="preserve"> (ATV)</w:t>
      </w:r>
      <w:r w:rsidRPr="00C51A67">
        <w:rPr>
          <w:highlight w:val="yellow"/>
        </w:rPr>
        <w:t>. At a 0.5</w:t>
      </w:r>
      <w:r w:rsidR="002344E7">
        <w:rPr>
          <w:highlight w:val="yellow"/>
        </w:rPr>
        <w:t xml:space="preserve"> </w:t>
      </w:r>
      <w:proofErr w:type="spellStart"/>
      <w:r w:rsidRPr="00C51A67">
        <w:rPr>
          <w:highlight w:val="yellow"/>
        </w:rPr>
        <w:t>mM</w:t>
      </w:r>
      <w:proofErr w:type="spellEnd"/>
      <w:r w:rsidRPr="00C51A67">
        <w:rPr>
          <w:highlight w:val="yellow"/>
        </w:rPr>
        <w:t xml:space="preserve"> stock concentration, th</w:t>
      </w:r>
      <w:r w:rsidR="00F23A0F" w:rsidRPr="00C51A67">
        <w:rPr>
          <w:highlight w:val="yellow"/>
        </w:rPr>
        <w:t xml:space="preserve">e above dilution </w:t>
      </w:r>
      <w:r w:rsidR="00B108CE" w:rsidRPr="00C51A67">
        <w:rPr>
          <w:highlight w:val="yellow"/>
        </w:rPr>
        <w:t xml:space="preserve">will </w:t>
      </w:r>
      <w:r w:rsidRPr="00C51A67">
        <w:rPr>
          <w:highlight w:val="yellow"/>
        </w:rPr>
        <w:t>result in a final concentration of 1</w:t>
      </w:r>
      <w:r w:rsidR="002344E7">
        <w:rPr>
          <w:highlight w:val="yellow"/>
        </w:rPr>
        <w:t xml:space="preserve"> </w:t>
      </w:r>
      <w:r w:rsidRPr="00C51A67">
        <w:rPr>
          <w:highlight w:val="yellow"/>
        </w:rPr>
        <w:t xml:space="preserve">µM which will result in ~20% of larvae </w:t>
      </w:r>
      <w:r w:rsidR="00F23A0F" w:rsidRPr="00C51A67">
        <w:rPr>
          <w:highlight w:val="yellow"/>
        </w:rPr>
        <w:t>non</w:t>
      </w:r>
      <w:r w:rsidR="00B108CE" w:rsidRPr="00C51A67">
        <w:rPr>
          <w:highlight w:val="yellow"/>
        </w:rPr>
        <w:t>-</w:t>
      </w:r>
      <w:r w:rsidR="00241066" w:rsidRPr="00C51A67">
        <w:rPr>
          <w:highlight w:val="yellow"/>
        </w:rPr>
        <w:t>hemorrhaged</w:t>
      </w:r>
      <w:r w:rsidRPr="00C51A67">
        <w:rPr>
          <w:highlight w:val="yellow"/>
        </w:rPr>
        <w:t xml:space="preserve"> (ICH-)</w:t>
      </w:r>
      <w:r w:rsidR="00B108CE" w:rsidRPr="00C51A67">
        <w:rPr>
          <w:highlight w:val="yellow"/>
        </w:rPr>
        <w:t xml:space="preserve"> and ~80% of larvae </w:t>
      </w:r>
      <w:r w:rsidR="00241066" w:rsidRPr="00C51A67">
        <w:rPr>
          <w:highlight w:val="yellow"/>
        </w:rPr>
        <w:t>hemorrhaged</w:t>
      </w:r>
      <w:r w:rsidR="00B108CE" w:rsidRPr="00C51A67">
        <w:rPr>
          <w:highlight w:val="yellow"/>
        </w:rPr>
        <w:t xml:space="preserve"> (ICH+)</w:t>
      </w:r>
      <w:r w:rsidRPr="00C51A67">
        <w:rPr>
          <w:highlight w:val="yellow"/>
        </w:rPr>
        <w:t>. Use the other plate for untreated controls</w:t>
      </w:r>
    </w:p>
    <w:p w14:paraId="0B4461FB" w14:textId="5879621C" w:rsidR="002A1101" w:rsidRDefault="002A1101" w:rsidP="00C51A67">
      <w:pPr>
        <w:pStyle w:val="NormalWeb"/>
        <w:spacing w:before="0" w:beforeAutospacing="0" w:after="0" w:afterAutospacing="0"/>
        <w:rPr>
          <w:highlight w:val="yellow"/>
        </w:rPr>
      </w:pPr>
    </w:p>
    <w:p w14:paraId="69395AE7" w14:textId="4D47C488" w:rsidR="00AE69D3" w:rsidRPr="00C51A67" w:rsidRDefault="00AE69D3" w:rsidP="00AE69D3">
      <w:r w:rsidRPr="00AE69D3">
        <w:t>NOTE: Atorvastatin</w:t>
      </w:r>
      <w:r w:rsidRPr="00C51A67">
        <w:t xml:space="preserve"> </w:t>
      </w:r>
      <w:r>
        <w:t>i</w:t>
      </w:r>
      <w:r w:rsidRPr="00C51A67">
        <w:t>s solubilized in distilled water (3</w:t>
      </w:r>
      <w:r>
        <w:t xml:space="preserve"> </w:t>
      </w:r>
      <w:r w:rsidRPr="00C51A67">
        <w:t>mg into 10 m</w:t>
      </w:r>
      <w:r>
        <w:t>L</w:t>
      </w:r>
      <w:r w:rsidRPr="00C51A67">
        <w:t>) to make a 0.5</w:t>
      </w:r>
      <w:r>
        <w:t xml:space="preserve"> </w:t>
      </w:r>
      <w:proofErr w:type="spellStart"/>
      <w:r w:rsidRPr="00C51A67">
        <w:t>mM</w:t>
      </w:r>
      <w:proofErr w:type="spellEnd"/>
      <w:r w:rsidRPr="00C51A67">
        <w:t xml:space="preserve"> stock solution. Incubate overnight at room temperature in the dark with agitation as </w:t>
      </w:r>
      <w:proofErr w:type="spellStart"/>
      <w:r w:rsidRPr="00C51A67">
        <w:t>solubilization</w:t>
      </w:r>
      <w:proofErr w:type="spellEnd"/>
      <w:r w:rsidRPr="00C51A67">
        <w:t xml:space="preserve"> takes some time. Complete </w:t>
      </w:r>
      <w:proofErr w:type="spellStart"/>
      <w:r w:rsidRPr="00C51A67">
        <w:t>solubilization</w:t>
      </w:r>
      <w:proofErr w:type="spellEnd"/>
      <w:r w:rsidRPr="00C51A67">
        <w:t xml:space="preserve"> can take up to 1 week. Do not use DMSO. Solution </w:t>
      </w:r>
      <w:r>
        <w:t>i</w:t>
      </w:r>
      <w:r w:rsidRPr="00C51A67">
        <w:t>s aliquoted and stored at -20°C. Do not freeze thaw.</w:t>
      </w:r>
    </w:p>
    <w:p w14:paraId="62FE3D51" w14:textId="77777777" w:rsidR="00AE69D3" w:rsidRPr="00C51A67" w:rsidRDefault="00AE69D3" w:rsidP="00AE69D3">
      <w:pPr>
        <w:pStyle w:val="NormalWeb"/>
        <w:spacing w:before="0" w:beforeAutospacing="0" w:after="0" w:afterAutospacing="0"/>
        <w:rPr>
          <w:highlight w:val="yellow"/>
        </w:rPr>
      </w:pPr>
    </w:p>
    <w:p w14:paraId="630AA20A" w14:textId="75BAB6F0" w:rsidR="00201422" w:rsidRDefault="00201422" w:rsidP="00C51A67">
      <w:pPr>
        <w:pStyle w:val="NormalWeb"/>
        <w:spacing w:before="0" w:beforeAutospacing="0" w:after="0" w:afterAutospacing="0"/>
        <w:rPr>
          <w:highlight w:val="yellow"/>
        </w:rPr>
      </w:pPr>
      <w:r w:rsidRPr="00C51A67">
        <w:rPr>
          <w:highlight w:val="yellow"/>
        </w:rPr>
        <w:t>2.4</w:t>
      </w:r>
      <w:r w:rsidR="002344E7">
        <w:rPr>
          <w:highlight w:val="yellow"/>
        </w:rPr>
        <w:t>.</w:t>
      </w:r>
      <w:r w:rsidRPr="00C51A67">
        <w:rPr>
          <w:highlight w:val="yellow"/>
        </w:rPr>
        <w:t xml:space="preserve"> Using a </w:t>
      </w:r>
      <w:r w:rsidR="00241066" w:rsidRPr="00C51A67">
        <w:rPr>
          <w:highlight w:val="yellow"/>
        </w:rPr>
        <w:t>P</w:t>
      </w:r>
      <w:r w:rsidRPr="00C51A67">
        <w:rPr>
          <w:highlight w:val="yellow"/>
        </w:rPr>
        <w:t>asteur pipette</w:t>
      </w:r>
      <w:r w:rsidR="002344E7">
        <w:rPr>
          <w:highlight w:val="yellow"/>
        </w:rPr>
        <w:t>,</w:t>
      </w:r>
      <w:r w:rsidRPr="00C51A67">
        <w:rPr>
          <w:highlight w:val="yellow"/>
        </w:rPr>
        <w:t xml:space="preserve"> transfer 100 embryos in as little water as possible to the treatment plates.</w:t>
      </w:r>
    </w:p>
    <w:p w14:paraId="33FA41B7" w14:textId="77777777" w:rsidR="002A1101" w:rsidRPr="00C51A67" w:rsidRDefault="002A1101" w:rsidP="00C51A67">
      <w:pPr>
        <w:pStyle w:val="NormalWeb"/>
        <w:spacing w:before="0" w:beforeAutospacing="0" w:after="0" w:afterAutospacing="0"/>
        <w:rPr>
          <w:highlight w:val="yellow"/>
        </w:rPr>
      </w:pPr>
    </w:p>
    <w:p w14:paraId="710D4CD4" w14:textId="77777777" w:rsidR="008811FA" w:rsidRDefault="00201422" w:rsidP="00C51A67">
      <w:pPr>
        <w:pStyle w:val="NormalWeb"/>
        <w:spacing w:before="0" w:beforeAutospacing="0" w:after="0" w:afterAutospacing="0"/>
      </w:pPr>
      <w:r w:rsidRPr="00C51A67">
        <w:rPr>
          <w:highlight w:val="yellow"/>
        </w:rPr>
        <w:t>2.5</w:t>
      </w:r>
      <w:r w:rsidR="002344E7">
        <w:rPr>
          <w:highlight w:val="yellow"/>
        </w:rPr>
        <w:t>.</w:t>
      </w:r>
      <w:r w:rsidRPr="00C51A67">
        <w:rPr>
          <w:highlight w:val="yellow"/>
        </w:rPr>
        <w:t xml:space="preserve"> Incubate the plates at 28 °C</w:t>
      </w:r>
      <w:r w:rsidR="00952D60" w:rsidRPr="00C51A67">
        <w:t xml:space="preserve">. </w:t>
      </w:r>
    </w:p>
    <w:p w14:paraId="41E04062" w14:textId="77777777" w:rsidR="008811FA" w:rsidRDefault="008811FA" w:rsidP="00C51A67">
      <w:pPr>
        <w:pStyle w:val="NormalWeb"/>
        <w:spacing w:before="0" w:beforeAutospacing="0" w:after="0" w:afterAutospacing="0"/>
      </w:pPr>
    </w:p>
    <w:p w14:paraId="71A65A7E" w14:textId="01967E0C" w:rsidR="00201422" w:rsidRPr="00C51A67" w:rsidRDefault="008811FA" w:rsidP="00C51A67">
      <w:pPr>
        <w:pStyle w:val="NormalWeb"/>
        <w:spacing w:before="0" w:beforeAutospacing="0" w:after="0" w:afterAutospacing="0"/>
      </w:pPr>
      <w:r>
        <w:t xml:space="preserve">NOTE: </w:t>
      </w:r>
      <w:r w:rsidR="00952D60" w:rsidRPr="00C51A67">
        <w:t>ICH</w:t>
      </w:r>
      <w:r w:rsidR="00201422" w:rsidRPr="00C51A67">
        <w:t xml:space="preserve"> will occur between 33 and 48 </w:t>
      </w:r>
      <w:proofErr w:type="gramStart"/>
      <w:r w:rsidR="00201422" w:rsidRPr="00C51A67">
        <w:t>hpf</w:t>
      </w:r>
      <w:proofErr w:type="gramEnd"/>
      <w:r w:rsidR="00201422" w:rsidRPr="00C51A67">
        <w:t>. Atorvastatin does not need to be removed as incubation longer than 24</w:t>
      </w:r>
      <w:r>
        <w:t xml:space="preserve"> </w:t>
      </w:r>
      <w:r w:rsidR="0006424F" w:rsidRPr="00C51A67">
        <w:t>h does not cause any further developmental issues.</w:t>
      </w:r>
    </w:p>
    <w:p w14:paraId="5187D4DD" w14:textId="77777777" w:rsidR="0006424F" w:rsidRPr="00C51A67" w:rsidRDefault="0006424F" w:rsidP="00C51A67">
      <w:pPr>
        <w:pStyle w:val="NormalWeb"/>
        <w:spacing w:before="0" w:beforeAutospacing="0" w:after="0" w:afterAutospacing="0"/>
      </w:pPr>
    </w:p>
    <w:p w14:paraId="62FDFA40" w14:textId="6BC4E8B3" w:rsidR="0006424F" w:rsidRDefault="0006424F" w:rsidP="00C51A67">
      <w:pPr>
        <w:pStyle w:val="NormalWeb"/>
        <w:spacing w:before="0" w:beforeAutospacing="0" w:after="0" w:afterAutospacing="0"/>
        <w:rPr>
          <w:b/>
        </w:rPr>
      </w:pPr>
      <w:r w:rsidRPr="002A1101">
        <w:rPr>
          <w:b/>
        </w:rPr>
        <w:t>3. Day 2</w:t>
      </w:r>
      <w:r w:rsidR="008811FA">
        <w:rPr>
          <w:b/>
        </w:rPr>
        <w:t xml:space="preserve">: </w:t>
      </w:r>
      <w:r w:rsidRPr="002A1101">
        <w:rPr>
          <w:b/>
        </w:rPr>
        <w:t xml:space="preserve">Separating ICH- and ICH+ populations at 50 </w:t>
      </w:r>
      <w:proofErr w:type="gramStart"/>
      <w:r w:rsidRPr="002A1101">
        <w:rPr>
          <w:b/>
        </w:rPr>
        <w:t>hpf</w:t>
      </w:r>
      <w:proofErr w:type="gramEnd"/>
    </w:p>
    <w:p w14:paraId="07318E56" w14:textId="77777777" w:rsidR="002A1101" w:rsidRPr="002A1101" w:rsidRDefault="002A1101" w:rsidP="00C51A67">
      <w:pPr>
        <w:pStyle w:val="NormalWeb"/>
        <w:spacing w:before="0" w:beforeAutospacing="0" w:after="0" w:afterAutospacing="0"/>
        <w:rPr>
          <w:b/>
        </w:rPr>
      </w:pPr>
    </w:p>
    <w:p w14:paraId="5C7467FE" w14:textId="03932967" w:rsidR="001A6FBE" w:rsidRDefault="001A6FBE" w:rsidP="00C51A67">
      <w:pPr>
        <w:pStyle w:val="NormalWeb"/>
        <w:spacing w:before="0" w:beforeAutospacing="0" w:after="0" w:afterAutospacing="0"/>
      </w:pPr>
      <w:r w:rsidRPr="00C51A67">
        <w:t>3.1</w:t>
      </w:r>
      <w:r w:rsidR="008811FA">
        <w:t>.</w:t>
      </w:r>
      <w:r w:rsidRPr="00C51A67">
        <w:t xml:space="preserve"> </w:t>
      </w:r>
      <w:r w:rsidRPr="00C51A67">
        <w:rPr>
          <w:highlight w:val="yellow"/>
        </w:rPr>
        <w:t>Separate ICH+ fish from ICH- populations and transfer to new dishes for ease.</w:t>
      </w:r>
      <w:r w:rsidRPr="00C51A67">
        <w:t xml:space="preserve"> </w:t>
      </w:r>
    </w:p>
    <w:p w14:paraId="7ECEF1A6" w14:textId="77777777" w:rsidR="002A1101" w:rsidRPr="00C51A67" w:rsidRDefault="002A1101" w:rsidP="00C51A67">
      <w:pPr>
        <w:pStyle w:val="NormalWeb"/>
        <w:spacing w:before="0" w:beforeAutospacing="0" w:after="0" w:afterAutospacing="0"/>
      </w:pPr>
    </w:p>
    <w:p w14:paraId="26DA481D" w14:textId="6079304A" w:rsidR="002A1101" w:rsidRDefault="001A6FBE" w:rsidP="00C51A67">
      <w:pPr>
        <w:pStyle w:val="NormalWeb"/>
        <w:spacing w:before="0" w:beforeAutospacing="0" w:after="0" w:afterAutospacing="0"/>
      </w:pPr>
      <w:r w:rsidRPr="00C51A67">
        <w:t>3.1.1</w:t>
      </w:r>
      <w:r w:rsidR="008811FA">
        <w:t>.</w:t>
      </w:r>
      <w:r w:rsidRPr="00C51A67">
        <w:t xml:space="preserve"> If using the ATV model at </w:t>
      </w:r>
      <w:r w:rsidR="00952D60" w:rsidRPr="00C51A67">
        <w:t>a</w:t>
      </w:r>
      <w:r w:rsidRPr="00C51A67">
        <w:t xml:space="preserve"> concentration</w:t>
      </w:r>
      <w:r w:rsidR="00952D60" w:rsidRPr="00C51A67">
        <w:t xml:space="preserve"> of 1</w:t>
      </w:r>
      <w:r w:rsidR="008811FA">
        <w:t xml:space="preserve"> </w:t>
      </w:r>
      <w:proofErr w:type="spellStart"/>
      <w:r w:rsidR="00952D60" w:rsidRPr="00C51A67">
        <w:t>μM</w:t>
      </w:r>
      <w:proofErr w:type="spellEnd"/>
      <w:r w:rsidR="00952D60" w:rsidRPr="00C51A67">
        <w:t>,</w:t>
      </w:r>
      <w:r w:rsidRPr="00C51A67">
        <w:t xml:space="preserve"> 75</w:t>
      </w:r>
      <w:r w:rsidR="008811FA">
        <w:t>–</w:t>
      </w:r>
      <w:r w:rsidRPr="00C51A67">
        <w:t xml:space="preserve">100% of larvae will </w:t>
      </w:r>
      <w:r w:rsidR="002D3B58" w:rsidRPr="00C51A67">
        <w:t xml:space="preserve">exhibit </w:t>
      </w:r>
      <w:r w:rsidR="00241066" w:rsidRPr="00C51A67">
        <w:t>hemorrhage</w:t>
      </w:r>
      <w:r w:rsidR="002D3B58" w:rsidRPr="00C51A67">
        <w:t xml:space="preserve"> (ICH+)</w:t>
      </w:r>
      <w:r w:rsidR="00952D60" w:rsidRPr="00C51A67">
        <w:t xml:space="preserve"> at this time point</w:t>
      </w:r>
      <w:r w:rsidRPr="00C51A67">
        <w:t xml:space="preserve">. </w:t>
      </w:r>
    </w:p>
    <w:p w14:paraId="3D393428" w14:textId="77777777" w:rsidR="002A1101" w:rsidRDefault="002A1101" w:rsidP="00C51A67">
      <w:pPr>
        <w:pStyle w:val="NormalWeb"/>
        <w:spacing w:before="0" w:beforeAutospacing="0" w:after="0" w:afterAutospacing="0"/>
      </w:pPr>
    </w:p>
    <w:p w14:paraId="26A9FC8B" w14:textId="5306AB09" w:rsidR="001A6FBE" w:rsidRDefault="002A1101" w:rsidP="00C51A67">
      <w:pPr>
        <w:pStyle w:val="NormalWeb"/>
        <w:spacing w:before="0" w:beforeAutospacing="0" w:after="0" w:afterAutospacing="0"/>
      </w:pPr>
      <w:r w:rsidRPr="002A1101">
        <w:t>NOTE:</w:t>
      </w:r>
      <w:r w:rsidR="001A6FBE" w:rsidRPr="00C51A67">
        <w:t xml:space="preserve"> </w:t>
      </w:r>
      <w:r w:rsidR="008811FA">
        <w:t>T</w:t>
      </w:r>
      <w:r w:rsidR="001A6FBE" w:rsidRPr="00C51A67">
        <w:t xml:space="preserve">he response of the larvae differs between strains, if larvae are not </w:t>
      </w:r>
      <w:r w:rsidR="00241066" w:rsidRPr="00C51A67">
        <w:t>hemorrhaging</w:t>
      </w:r>
      <w:r w:rsidR="001A6FBE" w:rsidRPr="00C51A67">
        <w:t xml:space="preserve"> </w:t>
      </w:r>
      <w:r w:rsidR="004244E0" w:rsidRPr="00C51A67">
        <w:t xml:space="preserve">at the desired </w:t>
      </w:r>
      <w:proofErr w:type="gramStart"/>
      <w:r w:rsidR="004244E0" w:rsidRPr="00C51A67">
        <w:t>frequencies,</w:t>
      </w:r>
      <w:proofErr w:type="gramEnd"/>
      <w:r w:rsidR="004244E0" w:rsidRPr="00C51A67">
        <w:t xml:space="preserve"> use </w:t>
      </w:r>
      <w:r w:rsidR="001A6FBE" w:rsidRPr="00C51A67">
        <w:t>a fresh batch of atorvastatin</w:t>
      </w:r>
      <w:r w:rsidR="00952D60" w:rsidRPr="00C51A67">
        <w:t xml:space="preserve"> or a higher concentration</w:t>
      </w:r>
      <w:r w:rsidR="001A6FBE" w:rsidRPr="00C51A67">
        <w:t xml:space="preserve">. If larvae have not exhibited </w:t>
      </w:r>
      <w:r w:rsidR="00241066" w:rsidRPr="00C51A67">
        <w:t>hemorrhage</w:t>
      </w:r>
      <w:r w:rsidR="002D3B58" w:rsidRPr="00C51A67">
        <w:t xml:space="preserve"> by 48 </w:t>
      </w:r>
      <w:proofErr w:type="gramStart"/>
      <w:r w:rsidR="002D3B58" w:rsidRPr="00C51A67">
        <w:t>hpf</w:t>
      </w:r>
      <w:proofErr w:type="gramEnd"/>
      <w:r w:rsidR="002D3B58" w:rsidRPr="00C51A67">
        <w:t xml:space="preserve"> then consider them</w:t>
      </w:r>
      <w:r w:rsidR="001A6FBE" w:rsidRPr="00C51A67">
        <w:t xml:space="preserve"> ICH-</w:t>
      </w:r>
      <w:r w:rsidR="002D3B58" w:rsidRPr="00C51A67">
        <w:t>.</w:t>
      </w:r>
    </w:p>
    <w:p w14:paraId="7CBBC50B" w14:textId="77777777" w:rsidR="002A1101" w:rsidRPr="00C51A67" w:rsidRDefault="002A1101" w:rsidP="00C51A67">
      <w:pPr>
        <w:pStyle w:val="NormalWeb"/>
        <w:spacing w:before="0" w:beforeAutospacing="0" w:after="0" w:afterAutospacing="0"/>
      </w:pPr>
    </w:p>
    <w:p w14:paraId="51B02950" w14:textId="20465424" w:rsidR="001A6FBE" w:rsidRDefault="001A6FBE" w:rsidP="00C51A67">
      <w:pPr>
        <w:pStyle w:val="NormalWeb"/>
        <w:spacing w:before="0" w:beforeAutospacing="0" w:after="0" w:afterAutospacing="0"/>
      </w:pPr>
      <w:r w:rsidRPr="00C51A67">
        <w:t>3.1.2</w:t>
      </w:r>
      <w:r w:rsidR="008811FA">
        <w:t>.</w:t>
      </w:r>
      <w:r w:rsidRPr="00C51A67">
        <w:t xml:space="preserve"> If using the bbh model, all homozygo</w:t>
      </w:r>
      <w:r w:rsidR="00952D60" w:rsidRPr="00C51A67">
        <w:t>us mutants</w:t>
      </w:r>
      <w:r w:rsidRPr="00C51A67">
        <w:t xml:space="preserve"> will exhibit </w:t>
      </w:r>
      <w:r w:rsidR="00241066" w:rsidRPr="00C51A67">
        <w:t>hemorrhage</w:t>
      </w:r>
      <w:r w:rsidRPr="00C51A67">
        <w:t xml:space="preserve"> by 48 </w:t>
      </w:r>
      <w:proofErr w:type="gramStart"/>
      <w:r w:rsidRPr="00C51A67">
        <w:t>hpf</w:t>
      </w:r>
      <w:proofErr w:type="gramEnd"/>
      <w:r w:rsidRPr="00C51A67">
        <w:t xml:space="preserve">. If using a heterozygous </w:t>
      </w:r>
      <w:proofErr w:type="spellStart"/>
      <w:r w:rsidRPr="00C51A67">
        <w:t>incross</w:t>
      </w:r>
      <w:proofErr w:type="spellEnd"/>
      <w:r w:rsidRPr="00C51A67">
        <w:t>, the ICH- heterozygous and wildtype siblings can be used as control animals for experiments.</w:t>
      </w:r>
    </w:p>
    <w:p w14:paraId="26969F4D" w14:textId="77777777" w:rsidR="002A1101" w:rsidRPr="00C51A67" w:rsidRDefault="002A1101" w:rsidP="00C51A67">
      <w:pPr>
        <w:pStyle w:val="NormalWeb"/>
        <w:spacing w:before="0" w:beforeAutospacing="0" w:after="0" w:afterAutospacing="0"/>
      </w:pPr>
    </w:p>
    <w:p w14:paraId="40B2DF8F" w14:textId="2DF939BB" w:rsidR="008811FA" w:rsidRDefault="001A6FBE" w:rsidP="00C51A67">
      <w:pPr>
        <w:pStyle w:val="NormalWeb"/>
        <w:spacing w:before="0" w:beforeAutospacing="0" w:after="0" w:afterAutospacing="0"/>
      </w:pPr>
      <w:r w:rsidRPr="00C51A67">
        <w:t>3.2</w:t>
      </w:r>
      <w:r w:rsidR="008811FA">
        <w:t>.</w:t>
      </w:r>
      <w:r w:rsidRPr="00C51A67">
        <w:t xml:space="preserve"> </w:t>
      </w:r>
      <w:r w:rsidRPr="00E80739">
        <w:t xml:space="preserve">If necessary, anaesthetize the larvae </w:t>
      </w:r>
      <w:r w:rsidR="00952D60" w:rsidRPr="00E80739">
        <w:t>by adding</w:t>
      </w:r>
      <w:r w:rsidRPr="00E80739">
        <w:t xml:space="preserve"> 0.02% MS222</w:t>
      </w:r>
      <w:r w:rsidR="00952D60" w:rsidRPr="00E80739">
        <w:t xml:space="preserve"> to the E3 media</w:t>
      </w:r>
      <w:r w:rsidRPr="00E80739">
        <w:t xml:space="preserve">. </w:t>
      </w:r>
      <w:r w:rsidRPr="00C51A67">
        <w:rPr>
          <w:highlight w:val="yellow"/>
        </w:rPr>
        <w:t>Using a Pasteur pipette</w:t>
      </w:r>
      <w:r w:rsidR="00952D60" w:rsidRPr="00C51A67">
        <w:rPr>
          <w:highlight w:val="yellow"/>
        </w:rPr>
        <w:t>,</w:t>
      </w:r>
      <w:r w:rsidRPr="00C51A67">
        <w:rPr>
          <w:highlight w:val="yellow"/>
        </w:rPr>
        <w:t xml:space="preserve"> sort the larvae for presence of blood in the head</w:t>
      </w:r>
      <w:r w:rsidR="00BA6157" w:rsidRPr="00C51A67">
        <w:rPr>
          <w:highlight w:val="yellow"/>
        </w:rPr>
        <w:t xml:space="preserve"> into fresh E3 media</w:t>
      </w:r>
      <w:r w:rsidRPr="00C51A67">
        <w:rPr>
          <w:highlight w:val="yellow"/>
        </w:rPr>
        <w:t xml:space="preserve">. </w:t>
      </w:r>
      <w:r w:rsidR="00BB325D">
        <w:t xml:space="preserve">See </w:t>
      </w:r>
      <w:r w:rsidR="00BB325D" w:rsidRPr="00BB325D">
        <w:rPr>
          <w:b/>
        </w:rPr>
        <w:t>Figure 2</w:t>
      </w:r>
      <w:r w:rsidR="00BB325D" w:rsidRPr="00BB325D">
        <w:t>.</w:t>
      </w:r>
    </w:p>
    <w:p w14:paraId="194F4783" w14:textId="77777777" w:rsidR="008811FA" w:rsidRDefault="008811FA" w:rsidP="00C51A67">
      <w:pPr>
        <w:pStyle w:val="NormalWeb"/>
        <w:spacing w:before="0" w:beforeAutospacing="0" w:after="0" w:afterAutospacing="0"/>
      </w:pPr>
    </w:p>
    <w:p w14:paraId="33043CCF" w14:textId="2E133AF1" w:rsidR="001A6FBE" w:rsidRPr="00C51A67" w:rsidRDefault="002A1101" w:rsidP="00C51A67">
      <w:pPr>
        <w:pStyle w:val="NormalWeb"/>
        <w:spacing w:before="0" w:beforeAutospacing="0" w:after="0" w:afterAutospacing="0"/>
      </w:pPr>
      <w:r w:rsidRPr="008811FA">
        <w:t>NOTE:</w:t>
      </w:r>
      <w:r w:rsidR="001A6FBE" w:rsidRPr="008811FA">
        <w:rPr>
          <w:b/>
        </w:rPr>
        <w:t xml:space="preserve"> </w:t>
      </w:r>
      <w:r w:rsidR="008811FA" w:rsidRPr="008811FA">
        <w:t>B</w:t>
      </w:r>
      <w:r w:rsidR="001A6FBE" w:rsidRPr="008811FA">
        <w:t>lood in the head may appear in the fore, mid or hindbrain or in combination</w:t>
      </w:r>
      <w:r w:rsidR="004244E0" w:rsidRPr="008811FA">
        <w:t xml:space="preserve">, and bleed </w:t>
      </w:r>
      <w:r w:rsidR="004244E0" w:rsidRPr="008811FA">
        <w:lastRenderedPageBreak/>
        <w:t>volume can vary between animals</w:t>
      </w:r>
      <w:r w:rsidR="001A6FBE" w:rsidRPr="008811FA">
        <w:t>. In the bbh mutants</w:t>
      </w:r>
      <w:r w:rsidR="004244E0" w:rsidRPr="008811FA">
        <w:t>,</w:t>
      </w:r>
      <w:r w:rsidR="001A6FBE" w:rsidRPr="008811FA">
        <w:t xml:space="preserve"> </w:t>
      </w:r>
      <w:r w:rsidR="004244E0" w:rsidRPr="008811FA">
        <w:t xml:space="preserve">ICH </w:t>
      </w:r>
      <w:r w:rsidR="001A6FBE" w:rsidRPr="008811FA">
        <w:t xml:space="preserve">is often associated with severe </w:t>
      </w:r>
      <w:r w:rsidR="00241066" w:rsidRPr="008811FA">
        <w:t>edema</w:t>
      </w:r>
      <w:r w:rsidR="00BA6157" w:rsidRPr="008811FA">
        <w:t xml:space="preserve"> </w:t>
      </w:r>
      <w:r w:rsidR="00241066" w:rsidRPr="008811FA">
        <w:t>recognizable</w:t>
      </w:r>
      <w:r w:rsidR="00BA6157" w:rsidRPr="008811FA">
        <w:t xml:space="preserve"> by larger heads, wider space between the eyes and a more diffuse bleed. H</w:t>
      </w:r>
      <w:r w:rsidR="001A6FBE" w:rsidRPr="008811FA">
        <w:t>owev</w:t>
      </w:r>
      <w:r w:rsidR="00E142F8" w:rsidRPr="008811FA">
        <w:t>er not all ICH+ bbh l</w:t>
      </w:r>
      <w:r w:rsidR="00BA6157" w:rsidRPr="008811FA">
        <w:t xml:space="preserve">arvae exhibit </w:t>
      </w:r>
      <w:r w:rsidR="00241066" w:rsidRPr="008811FA">
        <w:t>edema</w:t>
      </w:r>
      <w:r w:rsidR="00BA6157" w:rsidRPr="008811FA">
        <w:t>.</w:t>
      </w:r>
    </w:p>
    <w:p w14:paraId="40A077F5" w14:textId="77777777" w:rsidR="00BA6157" w:rsidRPr="00C51A67" w:rsidRDefault="00BA6157" w:rsidP="00C51A67">
      <w:pPr>
        <w:pStyle w:val="NormalWeb"/>
        <w:spacing w:before="0" w:beforeAutospacing="0" w:after="0" w:afterAutospacing="0"/>
      </w:pPr>
    </w:p>
    <w:p w14:paraId="533BBDCF" w14:textId="23EEA281" w:rsidR="00BA6157" w:rsidRPr="00C51A67" w:rsidRDefault="00BA6157" w:rsidP="00C51A67">
      <w:pPr>
        <w:pStyle w:val="NormalWeb"/>
        <w:spacing w:before="0" w:beforeAutospacing="0" w:after="0" w:afterAutospacing="0"/>
      </w:pPr>
      <w:r w:rsidRPr="00C51A67">
        <w:t>[</w:t>
      </w:r>
      <w:r w:rsidR="008811FA">
        <w:t>P</w:t>
      </w:r>
      <w:r w:rsidRPr="00C51A67">
        <w:t>lace figure 2 here]</w:t>
      </w:r>
    </w:p>
    <w:p w14:paraId="6726D701" w14:textId="77777777" w:rsidR="00BA6157" w:rsidRPr="00C51A67" w:rsidRDefault="00BA6157" w:rsidP="00C51A67">
      <w:pPr>
        <w:pStyle w:val="NormalWeb"/>
        <w:spacing w:before="0" w:beforeAutospacing="0" w:after="0" w:afterAutospacing="0"/>
      </w:pPr>
    </w:p>
    <w:p w14:paraId="58133BDF" w14:textId="30DE67B1" w:rsidR="00BA6157" w:rsidRPr="002A1101" w:rsidRDefault="00BA6157" w:rsidP="00C51A67">
      <w:pPr>
        <w:pStyle w:val="NormalWeb"/>
        <w:spacing w:before="0" w:beforeAutospacing="0" w:after="0" w:afterAutospacing="0"/>
        <w:rPr>
          <w:b/>
        </w:rPr>
      </w:pPr>
      <w:r w:rsidRPr="002A1101">
        <w:rPr>
          <w:b/>
        </w:rPr>
        <w:t>4. Day 3</w:t>
      </w:r>
      <w:r w:rsidR="008811FA">
        <w:rPr>
          <w:b/>
        </w:rPr>
        <w:t>: C</w:t>
      </w:r>
      <w:r w:rsidRPr="002A1101">
        <w:rPr>
          <w:b/>
        </w:rPr>
        <w:t>ell death</w:t>
      </w:r>
      <w:r w:rsidR="00BE66C8" w:rsidRPr="002A1101">
        <w:rPr>
          <w:b/>
        </w:rPr>
        <w:t xml:space="preserve"> and leukocyte</w:t>
      </w:r>
      <w:r w:rsidRPr="002A1101">
        <w:rPr>
          <w:b/>
        </w:rPr>
        <w:t xml:space="preserve"> analysis at 72 </w:t>
      </w:r>
      <w:proofErr w:type="gramStart"/>
      <w:r w:rsidRPr="002A1101">
        <w:rPr>
          <w:b/>
        </w:rPr>
        <w:t>hpf</w:t>
      </w:r>
      <w:proofErr w:type="gramEnd"/>
    </w:p>
    <w:p w14:paraId="573AAB1A" w14:textId="77777777" w:rsidR="002A1101" w:rsidRPr="00C51A67" w:rsidRDefault="002A1101" w:rsidP="00C51A67">
      <w:pPr>
        <w:pStyle w:val="NormalWeb"/>
        <w:spacing w:before="0" w:beforeAutospacing="0" w:after="0" w:afterAutospacing="0"/>
      </w:pPr>
    </w:p>
    <w:p w14:paraId="4695D06F" w14:textId="64897FD8" w:rsidR="002A1101" w:rsidRDefault="00BA6157" w:rsidP="00C51A67">
      <w:pPr>
        <w:pStyle w:val="NormalWeb"/>
        <w:spacing w:before="0" w:beforeAutospacing="0" w:after="0" w:afterAutospacing="0"/>
        <w:rPr>
          <w:highlight w:val="yellow"/>
        </w:rPr>
      </w:pPr>
      <w:r w:rsidRPr="00C51A67">
        <w:rPr>
          <w:highlight w:val="yellow"/>
        </w:rPr>
        <w:t>4.1</w:t>
      </w:r>
      <w:r w:rsidR="008811FA">
        <w:rPr>
          <w:highlight w:val="yellow"/>
        </w:rPr>
        <w:t>.</w:t>
      </w:r>
      <w:r w:rsidRPr="00C51A67">
        <w:rPr>
          <w:highlight w:val="yellow"/>
        </w:rPr>
        <w:t xml:space="preserve"> Screen the larvae using a fluorescen</w:t>
      </w:r>
      <w:r w:rsidR="008811FA">
        <w:rPr>
          <w:highlight w:val="yellow"/>
        </w:rPr>
        <w:t>ce</w:t>
      </w:r>
      <w:r w:rsidRPr="00C51A67">
        <w:rPr>
          <w:highlight w:val="yellow"/>
        </w:rPr>
        <w:t xml:space="preserve"> microscope to ensure the expression of fluorescent protein</w:t>
      </w:r>
      <w:r w:rsidR="00BE66C8" w:rsidRPr="00C51A67">
        <w:rPr>
          <w:highlight w:val="yellow"/>
        </w:rPr>
        <w:t>.</w:t>
      </w:r>
      <w:r w:rsidR="00996706" w:rsidRPr="00C51A67">
        <w:rPr>
          <w:highlight w:val="yellow"/>
        </w:rPr>
        <w:t xml:space="preserve"> </w:t>
      </w:r>
    </w:p>
    <w:p w14:paraId="2E7BB127" w14:textId="77777777" w:rsidR="002A1101" w:rsidRDefault="002A1101" w:rsidP="00C51A67">
      <w:pPr>
        <w:pStyle w:val="NormalWeb"/>
        <w:spacing w:before="0" w:beforeAutospacing="0" w:after="0" w:afterAutospacing="0"/>
        <w:rPr>
          <w:highlight w:val="yellow"/>
        </w:rPr>
      </w:pPr>
    </w:p>
    <w:p w14:paraId="5CCEB13E" w14:textId="66AF79E3" w:rsidR="00BA6157" w:rsidRPr="00210B48" w:rsidRDefault="002A1101" w:rsidP="00C51A67">
      <w:pPr>
        <w:pStyle w:val="NormalWeb"/>
        <w:spacing w:before="0" w:beforeAutospacing="0" w:after="0" w:afterAutospacing="0"/>
      </w:pPr>
      <w:r w:rsidRPr="00210B48">
        <w:t>NOTE:</w:t>
      </w:r>
      <w:r w:rsidR="00891CEE" w:rsidRPr="00210B48">
        <w:t xml:space="preserve"> </w:t>
      </w:r>
      <w:r w:rsidR="00210B48" w:rsidRPr="00210B48">
        <w:t>I</w:t>
      </w:r>
      <w:r w:rsidR="00891CEE" w:rsidRPr="00210B48">
        <w:t>n this study, t</w:t>
      </w:r>
      <w:r w:rsidR="00996706" w:rsidRPr="00210B48">
        <w:t xml:space="preserve">ransgenic </w:t>
      </w:r>
      <w:r w:rsidR="00996706" w:rsidRPr="00210B48">
        <w:rPr>
          <w:i/>
        </w:rPr>
        <w:t>ubiq</w:t>
      </w:r>
      <w:proofErr w:type="gramStart"/>
      <w:r w:rsidR="00996706" w:rsidRPr="00210B48">
        <w:t>:secAnnexinV</w:t>
      </w:r>
      <w:proofErr w:type="gramEnd"/>
      <w:r w:rsidR="00996706" w:rsidRPr="00210B48">
        <w:t>-mVenus larvae</w:t>
      </w:r>
      <w:r w:rsidR="00952D60" w:rsidRPr="00210B48">
        <w:t xml:space="preserve"> were</w:t>
      </w:r>
      <w:r w:rsidR="00996706" w:rsidRPr="00210B48">
        <w:t xml:space="preserve"> use</w:t>
      </w:r>
      <w:r w:rsidR="00891CEE" w:rsidRPr="00210B48">
        <w:t xml:space="preserve">d </w:t>
      </w:r>
      <w:r w:rsidR="00952D60" w:rsidRPr="00210B48">
        <w:t xml:space="preserve">to report </w:t>
      </w:r>
      <w:r w:rsidR="00891CEE" w:rsidRPr="00210B48">
        <w:t xml:space="preserve">brain cell death and double transgenic </w:t>
      </w:r>
      <w:r w:rsidR="00891CEE" w:rsidRPr="00210B48">
        <w:rPr>
          <w:i/>
        </w:rPr>
        <w:t>mpo</w:t>
      </w:r>
      <w:r w:rsidR="00891CEE" w:rsidRPr="00210B48">
        <w:t>:GFP;</w:t>
      </w:r>
      <w:r w:rsidR="00891CEE" w:rsidRPr="00210B48">
        <w:rPr>
          <w:i/>
        </w:rPr>
        <w:t>mpeg1</w:t>
      </w:r>
      <w:r w:rsidR="00891CEE" w:rsidRPr="00210B48">
        <w:t xml:space="preserve">:mCherry or </w:t>
      </w:r>
      <w:r w:rsidR="00891CEE" w:rsidRPr="00210B48">
        <w:rPr>
          <w:i/>
        </w:rPr>
        <w:t>ubiq</w:t>
      </w:r>
      <w:r w:rsidR="00891CEE" w:rsidRPr="00210B48">
        <w:t>:secAnnexinV-mVenus;</w:t>
      </w:r>
      <w:r w:rsidR="00891CEE" w:rsidRPr="00210B48">
        <w:rPr>
          <w:i/>
        </w:rPr>
        <w:t>mpeg1</w:t>
      </w:r>
      <w:r w:rsidR="00891CEE" w:rsidRPr="00210B48">
        <w:t>:mCherry used for leukocyte analysis.</w:t>
      </w:r>
    </w:p>
    <w:p w14:paraId="4CF0D9DA" w14:textId="77777777" w:rsidR="002A1101" w:rsidRPr="00C51A67" w:rsidRDefault="002A1101" w:rsidP="00C51A67">
      <w:pPr>
        <w:pStyle w:val="NormalWeb"/>
        <w:spacing w:before="0" w:beforeAutospacing="0" w:after="0" w:afterAutospacing="0"/>
        <w:rPr>
          <w:highlight w:val="yellow"/>
        </w:rPr>
      </w:pPr>
    </w:p>
    <w:p w14:paraId="0DE2F93B" w14:textId="5F80A7F2" w:rsidR="00CA158D" w:rsidRDefault="00CA158D" w:rsidP="00C51A67">
      <w:pPr>
        <w:pStyle w:val="NormalWeb"/>
        <w:spacing w:before="0" w:beforeAutospacing="0" w:after="0" w:afterAutospacing="0"/>
        <w:rPr>
          <w:highlight w:val="yellow"/>
        </w:rPr>
      </w:pPr>
      <w:r w:rsidRPr="00C51A67">
        <w:rPr>
          <w:highlight w:val="yellow"/>
        </w:rPr>
        <w:t>4.2</w:t>
      </w:r>
      <w:r w:rsidR="00210B48">
        <w:rPr>
          <w:highlight w:val="yellow"/>
        </w:rPr>
        <w:t>.</w:t>
      </w:r>
      <w:r w:rsidRPr="00C51A67">
        <w:rPr>
          <w:highlight w:val="yellow"/>
        </w:rPr>
        <w:t xml:space="preserve"> Fill the lightsheet mounting chamber with E3 media </w:t>
      </w:r>
      <w:r w:rsidR="00210B48">
        <w:rPr>
          <w:highlight w:val="yellow"/>
        </w:rPr>
        <w:t>containing</w:t>
      </w:r>
      <w:r w:rsidRPr="00C51A67">
        <w:rPr>
          <w:highlight w:val="yellow"/>
        </w:rPr>
        <w:t xml:space="preserve"> 0.02% MS222</w:t>
      </w:r>
      <w:r w:rsidR="00BE66C8" w:rsidRPr="00C51A67">
        <w:rPr>
          <w:highlight w:val="yellow"/>
        </w:rPr>
        <w:t>.</w:t>
      </w:r>
    </w:p>
    <w:p w14:paraId="090F3FE9" w14:textId="77777777" w:rsidR="002A1101" w:rsidRPr="00E80739" w:rsidRDefault="002A1101" w:rsidP="00C51A67">
      <w:pPr>
        <w:pStyle w:val="NormalWeb"/>
        <w:spacing w:before="0" w:beforeAutospacing="0" w:after="0" w:afterAutospacing="0"/>
      </w:pPr>
    </w:p>
    <w:p w14:paraId="560AAD69" w14:textId="77777777" w:rsidR="00210B48" w:rsidRDefault="00CA158D" w:rsidP="00C51A67">
      <w:pPr>
        <w:pStyle w:val="NormalWeb"/>
        <w:spacing w:before="0" w:beforeAutospacing="0" w:after="0" w:afterAutospacing="0"/>
        <w:rPr>
          <w:highlight w:val="yellow"/>
        </w:rPr>
      </w:pPr>
      <w:r w:rsidRPr="00E80739">
        <w:t>4.3</w:t>
      </w:r>
      <w:r w:rsidR="00BA6157" w:rsidRPr="00E80739">
        <w:t xml:space="preserve"> </w:t>
      </w:r>
      <w:r w:rsidR="00241066" w:rsidRPr="00E80739">
        <w:t>Anaesthetize</w:t>
      </w:r>
      <w:r w:rsidR="00BA6157" w:rsidRPr="00E80739">
        <w:t xml:space="preserve"> the larvae using 0.02% MS222</w:t>
      </w:r>
      <w:r w:rsidRPr="00E80739">
        <w:t xml:space="preserve">. </w:t>
      </w:r>
      <w:r w:rsidRPr="00C51A67">
        <w:rPr>
          <w:highlight w:val="yellow"/>
        </w:rPr>
        <w:t>Transfer larvae for mounting (</w:t>
      </w:r>
      <w:r w:rsidR="002D3B58" w:rsidRPr="00C51A67">
        <w:rPr>
          <w:highlight w:val="yellow"/>
        </w:rPr>
        <w:t>n</w:t>
      </w:r>
      <w:r w:rsidR="00210B48">
        <w:rPr>
          <w:highlight w:val="yellow"/>
        </w:rPr>
        <w:t xml:space="preserve"> </w:t>
      </w:r>
      <w:r w:rsidR="002D3B58" w:rsidRPr="00C51A67">
        <w:rPr>
          <w:highlight w:val="yellow"/>
        </w:rPr>
        <w:t>=</w:t>
      </w:r>
      <w:r w:rsidR="00210B48">
        <w:rPr>
          <w:highlight w:val="yellow"/>
        </w:rPr>
        <w:t xml:space="preserve"> </w:t>
      </w:r>
      <w:r w:rsidR="007225EF" w:rsidRPr="00C51A67">
        <w:rPr>
          <w:highlight w:val="yellow"/>
        </w:rPr>
        <w:t>1</w:t>
      </w:r>
      <w:r w:rsidR="00210B48">
        <w:rPr>
          <w:highlight w:val="yellow"/>
        </w:rPr>
        <w:t>–</w:t>
      </w:r>
      <w:r w:rsidRPr="00C51A67">
        <w:rPr>
          <w:highlight w:val="yellow"/>
        </w:rPr>
        <w:t xml:space="preserve">6) to a dry </w:t>
      </w:r>
      <w:r w:rsidR="00210B48">
        <w:rPr>
          <w:highlight w:val="yellow"/>
        </w:rPr>
        <w:t>P</w:t>
      </w:r>
      <w:r w:rsidRPr="00C51A67">
        <w:rPr>
          <w:highlight w:val="yellow"/>
        </w:rPr>
        <w:t xml:space="preserve">etri dish surface in a single droplet. Remove as much liquid as possible. </w:t>
      </w:r>
    </w:p>
    <w:p w14:paraId="3F83B9AC" w14:textId="77777777" w:rsidR="00AE69D3" w:rsidRDefault="00AE69D3" w:rsidP="00AE69D3">
      <w:pPr>
        <w:pStyle w:val="NormalWeb"/>
        <w:spacing w:before="0" w:beforeAutospacing="0" w:after="0" w:afterAutospacing="0"/>
      </w:pPr>
    </w:p>
    <w:p w14:paraId="6C1407E7" w14:textId="04DFC8B7" w:rsidR="00AE69D3" w:rsidRPr="00C51A67" w:rsidRDefault="00AE69D3" w:rsidP="00AE69D3">
      <w:pPr>
        <w:pStyle w:val="NormalWeb"/>
        <w:spacing w:before="0" w:beforeAutospacing="0" w:after="0" w:afterAutospacing="0"/>
      </w:pPr>
      <w:r>
        <w:t xml:space="preserve">NOTE: </w:t>
      </w:r>
      <w:r w:rsidRPr="00C51A67">
        <w:t>1.5% low melt agarose</w:t>
      </w:r>
      <w:r>
        <w:t xml:space="preserve"> is prepared using</w:t>
      </w:r>
      <w:r w:rsidRPr="00C51A67">
        <w:t xml:space="preserve"> 0.15</w:t>
      </w:r>
      <w:r>
        <w:t xml:space="preserve"> </w:t>
      </w:r>
      <w:r w:rsidRPr="00C51A67">
        <w:t>g of low melt agarose dissolved in</w:t>
      </w:r>
      <w:r>
        <w:t xml:space="preserve"> </w:t>
      </w:r>
      <w:r w:rsidRPr="00C51A67">
        <w:t>10 m</w:t>
      </w:r>
      <w:r>
        <w:t>L</w:t>
      </w:r>
      <w:r w:rsidRPr="00C51A67">
        <w:t xml:space="preserve"> of E3 medium without methylene blue in a microwave and kept at 45 °C until use</w:t>
      </w:r>
      <w:r>
        <w:t>.</w:t>
      </w:r>
    </w:p>
    <w:p w14:paraId="659FA93E" w14:textId="77777777" w:rsidR="00210B48" w:rsidRDefault="00210B48" w:rsidP="00C51A67">
      <w:pPr>
        <w:pStyle w:val="NormalWeb"/>
        <w:spacing w:before="0" w:beforeAutospacing="0" w:after="0" w:afterAutospacing="0"/>
        <w:rPr>
          <w:highlight w:val="yellow"/>
        </w:rPr>
      </w:pPr>
    </w:p>
    <w:p w14:paraId="0F9538AB" w14:textId="77777777" w:rsidR="00E80739" w:rsidRDefault="00210B48" w:rsidP="00C51A67">
      <w:pPr>
        <w:pStyle w:val="NormalWeb"/>
        <w:spacing w:before="0" w:beforeAutospacing="0" w:after="0" w:afterAutospacing="0"/>
      </w:pPr>
      <w:r>
        <w:rPr>
          <w:highlight w:val="yellow"/>
        </w:rPr>
        <w:t xml:space="preserve">4.4. </w:t>
      </w:r>
      <w:r w:rsidR="00CA158D" w:rsidRPr="00C51A67">
        <w:rPr>
          <w:highlight w:val="yellow"/>
        </w:rPr>
        <w:t>Add a drop of 1.5% low</w:t>
      </w:r>
      <w:r>
        <w:rPr>
          <w:highlight w:val="yellow"/>
        </w:rPr>
        <w:t>-</w:t>
      </w:r>
      <w:r w:rsidR="00CA158D" w:rsidRPr="00C51A67">
        <w:rPr>
          <w:highlight w:val="yellow"/>
        </w:rPr>
        <w:t>melt agarose</w:t>
      </w:r>
      <w:r w:rsidR="00952D60" w:rsidRPr="00C51A67">
        <w:rPr>
          <w:highlight w:val="yellow"/>
        </w:rPr>
        <w:t xml:space="preserve"> (maintained as liquid in a </w:t>
      </w:r>
      <w:r w:rsidR="00B13BA5" w:rsidRPr="00C51A67">
        <w:rPr>
          <w:highlight w:val="yellow"/>
        </w:rPr>
        <w:t xml:space="preserve">45 </w:t>
      </w:r>
      <w:r w:rsidR="00447714" w:rsidRPr="00C51A67">
        <w:rPr>
          <w:highlight w:val="yellow"/>
        </w:rPr>
        <w:t>°C heat block)</w:t>
      </w:r>
      <w:r w:rsidR="00B13BA5" w:rsidRPr="00C51A67">
        <w:rPr>
          <w:highlight w:val="yellow"/>
        </w:rPr>
        <w:t xml:space="preserve"> </w:t>
      </w:r>
      <w:r w:rsidR="00CA158D" w:rsidRPr="00C51A67">
        <w:rPr>
          <w:highlight w:val="yellow"/>
        </w:rPr>
        <w:t xml:space="preserve">to the larvae and using </w:t>
      </w:r>
      <w:proofErr w:type="gramStart"/>
      <w:r w:rsidR="00CA158D" w:rsidRPr="00C51A67">
        <w:rPr>
          <w:highlight w:val="yellow"/>
        </w:rPr>
        <w:t>a</w:t>
      </w:r>
      <w:proofErr w:type="gramEnd"/>
      <w:r w:rsidR="00CA158D" w:rsidRPr="00C51A67">
        <w:rPr>
          <w:highlight w:val="yellow"/>
        </w:rPr>
        <w:t xml:space="preserve"> </w:t>
      </w:r>
      <w:r w:rsidR="000118AE" w:rsidRPr="00C51A67">
        <w:rPr>
          <w:highlight w:val="yellow"/>
        </w:rPr>
        <w:t>800</w:t>
      </w:r>
      <w:r>
        <w:rPr>
          <w:highlight w:val="yellow"/>
        </w:rPr>
        <w:t xml:space="preserve"> </w:t>
      </w:r>
      <w:r w:rsidR="000118AE" w:rsidRPr="00C51A67">
        <w:rPr>
          <w:highlight w:val="yellow"/>
        </w:rPr>
        <w:t xml:space="preserve">µm </w:t>
      </w:r>
      <w:r w:rsidR="00CA158D" w:rsidRPr="00C51A67">
        <w:rPr>
          <w:highlight w:val="yellow"/>
        </w:rPr>
        <w:t>mounting capillary</w:t>
      </w:r>
      <w:r w:rsidR="002D3B58" w:rsidRPr="00C51A67">
        <w:rPr>
          <w:highlight w:val="yellow"/>
        </w:rPr>
        <w:t>,</w:t>
      </w:r>
      <w:r w:rsidR="00E80739">
        <w:rPr>
          <w:highlight w:val="yellow"/>
        </w:rPr>
        <w:t xml:space="preserve"> and</w:t>
      </w:r>
      <w:r w:rsidR="00CA158D" w:rsidRPr="00C51A67">
        <w:rPr>
          <w:highlight w:val="yellow"/>
        </w:rPr>
        <w:t xml:space="preserve"> draw</w:t>
      </w:r>
      <w:r w:rsidR="002D3B58" w:rsidRPr="00C51A67">
        <w:rPr>
          <w:highlight w:val="yellow"/>
        </w:rPr>
        <w:t xml:space="preserve"> the</w:t>
      </w:r>
      <w:r w:rsidR="00CA158D" w:rsidRPr="00C51A67">
        <w:rPr>
          <w:highlight w:val="yellow"/>
        </w:rPr>
        <w:t xml:space="preserve"> larvae up head first. If positioning is not accurate the larvae can be expelled from the agarose and mounted again. Leave the capillary to cool before inserting into the lightsheet chamber. </w:t>
      </w:r>
    </w:p>
    <w:p w14:paraId="2D240034" w14:textId="77777777" w:rsidR="00E80739" w:rsidRDefault="00E80739" w:rsidP="00C51A67">
      <w:pPr>
        <w:pStyle w:val="NormalWeb"/>
        <w:spacing w:before="0" w:beforeAutospacing="0" w:after="0" w:afterAutospacing="0"/>
      </w:pPr>
    </w:p>
    <w:p w14:paraId="0246BEB4" w14:textId="3994DB8B" w:rsidR="00BA6157" w:rsidRDefault="002A1101" w:rsidP="00C51A67">
      <w:pPr>
        <w:pStyle w:val="NormalWeb"/>
        <w:spacing w:before="0" w:beforeAutospacing="0" w:after="0" w:afterAutospacing="0"/>
      </w:pPr>
      <w:r w:rsidRPr="00E80739">
        <w:t>NOTE:</w:t>
      </w:r>
      <w:r w:rsidR="00BA6157" w:rsidRPr="00E80739">
        <w:rPr>
          <w:b/>
        </w:rPr>
        <w:t xml:space="preserve"> </w:t>
      </w:r>
      <w:r w:rsidR="00E80739" w:rsidRPr="00E80739">
        <w:t>A</w:t>
      </w:r>
      <w:r w:rsidR="007225EF" w:rsidRPr="00E80739">
        <w:t>lternatively, a</w:t>
      </w:r>
      <w:r w:rsidR="00BA6157" w:rsidRPr="00E80739">
        <w:t xml:space="preserve"> confocal microscope could be used</w:t>
      </w:r>
      <w:r w:rsidR="007225EF" w:rsidRPr="00E80739">
        <w:t xml:space="preserve"> for this procedure. For this,</w:t>
      </w:r>
      <w:r w:rsidR="00BA6157" w:rsidRPr="00E80739">
        <w:t xml:space="preserve"> larvae should be mounted laterally in agarose on a glass bottom dish</w:t>
      </w:r>
      <w:r w:rsidR="00BE66C8" w:rsidRPr="00E80739">
        <w:t>.</w:t>
      </w:r>
    </w:p>
    <w:p w14:paraId="39962692" w14:textId="77777777" w:rsidR="002A1101" w:rsidRPr="00C51A67" w:rsidRDefault="002A1101" w:rsidP="00C51A67">
      <w:pPr>
        <w:pStyle w:val="NormalWeb"/>
        <w:spacing w:before="0" w:beforeAutospacing="0" w:after="0" w:afterAutospacing="0"/>
      </w:pPr>
    </w:p>
    <w:p w14:paraId="5D6D6AD6" w14:textId="262E1801" w:rsidR="00CA158D" w:rsidRDefault="00CA158D" w:rsidP="00C51A67">
      <w:pPr>
        <w:pStyle w:val="NormalWeb"/>
        <w:spacing w:before="0" w:beforeAutospacing="0" w:after="0" w:afterAutospacing="0"/>
      </w:pPr>
      <w:r w:rsidRPr="00CB7B57">
        <w:rPr>
          <w:highlight w:val="yellow"/>
        </w:rPr>
        <w:t>4.</w:t>
      </w:r>
      <w:r w:rsidR="00E80739" w:rsidRPr="00CB7B57">
        <w:rPr>
          <w:highlight w:val="yellow"/>
        </w:rPr>
        <w:t>5.</w:t>
      </w:r>
      <w:r w:rsidR="00B27EB4" w:rsidRPr="00CB7B57">
        <w:rPr>
          <w:highlight w:val="yellow"/>
        </w:rPr>
        <w:t xml:space="preserve"> </w:t>
      </w:r>
      <w:r w:rsidR="003703E3" w:rsidRPr="00CB7B57">
        <w:rPr>
          <w:highlight w:val="yellow"/>
        </w:rPr>
        <w:t>A</w:t>
      </w:r>
      <w:r w:rsidRPr="00CB7B57">
        <w:rPr>
          <w:highlight w:val="yellow"/>
        </w:rPr>
        <w:t>cquire z</w:t>
      </w:r>
      <w:r w:rsidR="00E80739" w:rsidRPr="00CB7B57">
        <w:rPr>
          <w:highlight w:val="yellow"/>
        </w:rPr>
        <w:t>-</w:t>
      </w:r>
      <w:r w:rsidRPr="00CB7B57">
        <w:rPr>
          <w:highlight w:val="yellow"/>
        </w:rPr>
        <w:t xml:space="preserve">stack images of the head </w:t>
      </w:r>
      <w:r w:rsidR="005040AD" w:rsidRPr="00CB7B57">
        <w:rPr>
          <w:highlight w:val="yellow"/>
        </w:rPr>
        <w:t>between the eye lenses (~300</w:t>
      </w:r>
      <w:r w:rsidR="00E80739" w:rsidRPr="00CB7B57">
        <w:rPr>
          <w:highlight w:val="yellow"/>
        </w:rPr>
        <w:t xml:space="preserve"> </w:t>
      </w:r>
      <w:r w:rsidR="005040AD" w:rsidRPr="00CB7B57">
        <w:rPr>
          <w:highlight w:val="yellow"/>
        </w:rPr>
        <w:t xml:space="preserve">µm) </w:t>
      </w:r>
      <w:r w:rsidRPr="00CB7B57">
        <w:rPr>
          <w:highlight w:val="yellow"/>
        </w:rPr>
        <w:t>and process to maximum intensity projection image.</w:t>
      </w:r>
    </w:p>
    <w:p w14:paraId="354B1BCD" w14:textId="77777777" w:rsidR="002A1101" w:rsidRPr="00C51A67" w:rsidRDefault="002A1101" w:rsidP="00C51A67">
      <w:pPr>
        <w:pStyle w:val="NormalWeb"/>
        <w:spacing w:before="0" w:beforeAutospacing="0" w:after="0" w:afterAutospacing="0"/>
      </w:pPr>
    </w:p>
    <w:p w14:paraId="59722C62" w14:textId="2792BF86" w:rsidR="00BE66C8" w:rsidRDefault="00891CEE" w:rsidP="00C51A67">
      <w:pPr>
        <w:pStyle w:val="NormalWeb"/>
        <w:spacing w:before="0" w:beforeAutospacing="0" w:after="0" w:afterAutospacing="0"/>
      </w:pPr>
      <w:r w:rsidRPr="00C51A67">
        <w:t>4.</w:t>
      </w:r>
      <w:r w:rsidR="00E80739">
        <w:t>5</w:t>
      </w:r>
      <w:r w:rsidRPr="00C51A67">
        <w:t>.1</w:t>
      </w:r>
      <w:r w:rsidR="00E80739">
        <w:t>.</w:t>
      </w:r>
      <w:r w:rsidR="00BE66C8" w:rsidRPr="00C51A67">
        <w:t xml:space="preserve"> </w:t>
      </w:r>
      <w:r w:rsidR="00241066" w:rsidRPr="00C51A67">
        <w:t>Analyze</w:t>
      </w:r>
      <w:r w:rsidR="00BE66C8" w:rsidRPr="00C51A67">
        <w:t xml:space="preserve"> brain region from images collected for total number of fluorescent cells and total intensity fluorescence</w:t>
      </w:r>
      <w:r w:rsidR="002B1ACB" w:rsidRPr="00C51A67">
        <w:fldChar w:fldCharType="begin"/>
      </w:r>
      <w:r w:rsidR="00010932" w:rsidRPr="00C51A67">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2B1ACB" w:rsidRPr="00C51A67">
        <w:fldChar w:fldCharType="separate"/>
      </w:r>
      <w:r w:rsidR="00010932" w:rsidRPr="00C51A67">
        <w:rPr>
          <w:noProof/>
          <w:vertAlign w:val="superscript"/>
        </w:rPr>
        <w:t>20</w:t>
      </w:r>
      <w:r w:rsidR="002B1ACB" w:rsidRPr="00C51A67">
        <w:fldChar w:fldCharType="end"/>
      </w:r>
      <w:r w:rsidR="00BE66C8" w:rsidRPr="00C51A67">
        <w:t>.</w:t>
      </w:r>
    </w:p>
    <w:p w14:paraId="6A290BE5" w14:textId="77777777" w:rsidR="002A1101" w:rsidRPr="00C51A67" w:rsidRDefault="002A1101" w:rsidP="00C51A67">
      <w:pPr>
        <w:pStyle w:val="NormalWeb"/>
        <w:spacing w:before="0" w:beforeAutospacing="0" w:after="0" w:afterAutospacing="0"/>
      </w:pPr>
    </w:p>
    <w:p w14:paraId="6F8FEFE0" w14:textId="6B037A5F" w:rsidR="002A1101" w:rsidRDefault="00891CEE" w:rsidP="00C51A67">
      <w:pPr>
        <w:pStyle w:val="NormalWeb"/>
        <w:spacing w:before="0" w:beforeAutospacing="0" w:after="0" w:afterAutospacing="0"/>
      </w:pPr>
      <w:r w:rsidRPr="00C51A67">
        <w:t>4.</w:t>
      </w:r>
      <w:r w:rsidR="00E80739">
        <w:t>6.</w:t>
      </w:r>
      <w:r w:rsidRPr="00C51A67">
        <w:t xml:space="preserve"> Create a </w:t>
      </w:r>
      <w:r w:rsidR="002D3B58" w:rsidRPr="00C51A67">
        <w:t>time lapse</w:t>
      </w:r>
      <w:r w:rsidRPr="00C51A67">
        <w:t xml:space="preserve"> video of multiple projection composites over 18</w:t>
      </w:r>
      <w:r w:rsidR="00E80739">
        <w:t>–</w:t>
      </w:r>
      <w:r w:rsidRPr="00C51A67">
        <w:t>24</w:t>
      </w:r>
      <w:r w:rsidR="00E80739">
        <w:t xml:space="preserve"> </w:t>
      </w:r>
      <w:r w:rsidRPr="00C51A67">
        <w:t>h to track leukocyte mobility and interaction with dying cells</w:t>
      </w:r>
      <w:r w:rsidR="00B13BA5" w:rsidRPr="00C51A67">
        <w:t xml:space="preserve">. </w:t>
      </w:r>
    </w:p>
    <w:p w14:paraId="7A70ADD4" w14:textId="77777777" w:rsidR="002A1101" w:rsidRDefault="002A1101" w:rsidP="00C51A67">
      <w:pPr>
        <w:pStyle w:val="NormalWeb"/>
        <w:spacing w:before="0" w:beforeAutospacing="0" w:after="0" w:afterAutospacing="0"/>
      </w:pPr>
    </w:p>
    <w:p w14:paraId="4D89D242" w14:textId="5EB8F288" w:rsidR="00891CEE" w:rsidRDefault="002A1101" w:rsidP="00C51A67">
      <w:pPr>
        <w:pStyle w:val="NormalWeb"/>
        <w:spacing w:before="0" w:beforeAutospacing="0" w:after="0" w:afterAutospacing="0"/>
      </w:pPr>
      <w:r w:rsidRPr="002A1101">
        <w:t>NOTE:</w:t>
      </w:r>
      <w:r w:rsidR="007225EF" w:rsidRPr="00C51A67">
        <w:t xml:space="preserve"> </w:t>
      </w:r>
      <w:r w:rsidR="00E80739">
        <w:t>I</w:t>
      </w:r>
      <w:r w:rsidR="007225EF" w:rsidRPr="00C51A67">
        <w:t>f long term live imaging is performed, only one larva is mounted in the capillary</w:t>
      </w:r>
      <w:r w:rsidR="00891CEE" w:rsidRPr="00C51A67">
        <w:t>.</w:t>
      </w:r>
    </w:p>
    <w:p w14:paraId="0E6D579D" w14:textId="77777777" w:rsidR="002A1101" w:rsidRPr="00C51A67" w:rsidRDefault="002A1101" w:rsidP="00C51A67">
      <w:pPr>
        <w:pStyle w:val="NormalWeb"/>
        <w:spacing w:before="0" w:beforeAutospacing="0" w:after="0" w:afterAutospacing="0"/>
      </w:pPr>
    </w:p>
    <w:p w14:paraId="4A9DFC06" w14:textId="72067F0B" w:rsidR="00BE66C8" w:rsidRPr="00C51A67" w:rsidRDefault="00BE66C8" w:rsidP="00C51A67">
      <w:pPr>
        <w:pStyle w:val="NormalWeb"/>
        <w:spacing w:before="0" w:beforeAutospacing="0" w:after="0" w:afterAutospacing="0"/>
      </w:pPr>
      <w:r w:rsidRPr="00C51A67">
        <w:t>4.</w:t>
      </w:r>
      <w:r w:rsidR="00E80739">
        <w:t>7.</w:t>
      </w:r>
      <w:r w:rsidRPr="00C51A67">
        <w:t xml:space="preserve"> When imaging is completed expel the larvae from the mounting capillary into a lethal overdose of 4% MS222 to </w:t>
      </w:r>
      <w:r w:rsidR="00E80739">
        <w:t>euthanize</w:t>
      </w:r>
      <w:r w:rsidRPr="00C51A67">
        <w:t>.</w:t>
      </w:r>
    </w:p>
    <w:p w14:paraId="0A930152" w14:textId="50266C67" w:rsidR="00CA158D" w:rsidRPr="00C51A67" w:rsidRDefault="00CA158D" w:rsidP="00C51A67">
      <w:pPr>
        <w:pStyle w:val="NormalWeb"/>
        <w:spacing w:before="0" w:beforeAutospacing="0" w:after="0" w:afterAutospacing="0"/>
        <w:rPr>
          <w:b/>
        </w:rPr>
      </w:pPr>
      <w:r w:rsidRPr="00C51A67">
        <w:lastRenderedPageBreak/>
        <w:t xml:space="preserve"> </w:t>
      </w:r>
    </w:p>
    <w:p w14:paraId="38EEBF5F" w14:textId="3AB1243D" w:rsidR="00CA158D" w:rsidRDefault="00BE66C8" w:rsidP="00C51A67">
      <w:pPr>
        <w:pStyle w:val="NormalWeb"/>
        <w:spacing w:before="0" w:beforeAutospacing="0" w:after="0" w:afterAutospacing="0"/>
        <w:rPr>
          <w:b/>
        </w:rPr>
      </w:pPr>
      <w:r w:rsidRPr="002A1101">
        <w:rPr>
          <w:b/>
        </w:rPr>
        <w:t>5</w:t>
      </w:r>
      <w:r w:rsidR="00CA158D" w:rsidRPr="002A1101">
        <w:rPr>
          <w:b/>
        </w:rPr>
        <w:t>. Day 3</w:t>
      </w:r>
      <w:r w:rsidR="00E80739">
        <w:rPr>
          <w:b/>
        </w:rPr>
        <w:t>:</w:t>
      </w:r>
      <w:r w:rsidR="00CA158D" w:rsidRPr="002A1101">
        <w:rPr>
          <w:b/>
        </w:rPr>
        <w:t xml:space="preserve"> </w:t>
      </w:r>
      <w:r w:rsidR="00E80739">
        <w:rPr>
          <w:b/>
        </w:rPr>
        <w:t>S</w:t>
      </w:r>
      <w:r w:rsidR="00CA158D" w:rsidRPr="002A1101">
        <w:rPr>
          <w:b/>
        </w:rPr>
        <w:t xml:space="preserve">electing larvae for motility assay at 72 </w:t>
      </w:r>
      <w:proofErr w:type="gramStart"/>
      <w:r w:rsidR="00CA158D" w:rsidRPr="002A1101">
        <w:rPr>
          <w:b/>
        </w:rPr>
        <w:t>hpf</w:t>
      </w:r>
      <w:proofErr w:type="gramEnd"/>
    </w:p>
    <w:p w14:paraId="28D073DD" w14:textId="77777777" w:rsidR="002A1101" w:rsidRPr="002A1101" w:rsidRDefault="002A1101" w:rsidP="00C51A67">
      <w:pPr>
        <w:pStyle w:val="NormalWeb"/>
        <w:spacing w:before="0" w:beforeAutospacing="0" w:after="0" w:afterAutospacing="0"/>
        <w:rPr>
          <w:b/>
        </w:rPr>
      </w:pPr>
    </w:p>
    <w:p w14:paraId="3992A56A" w14:textId="07DF1DB7" w:rsidR="00BE66C8" w:rsidRPr="00E80739" w:rsidRDefault="00BE66C8" w:rsidP="00C51A67">
      <w:pPr>
        <w:pStyle w:val="NormalWeb"/>
        <w:spacing w:before="0" w:beforeAutospacing="0" w:after="0" w:afterAutospacing="0"/>
      </w:pPr>
      <w:r w:rsidRPr="00E80739">
        <w:t>5.1</w:t>
      </w:r>
      <w:r w:rsidR="00E80739" w:rsidRPr="00E80739">
        <w:t>.</w:t>
      </w:r>
      <w:r w:rsidRPr="00E80739">
        <w:t xml:space="preserve"> </w:t>
      </w:r>
      <w:r w:rsidR="00241066" w:rsidRPr="00E80739">
        <w:t>Anaesthetize</w:t>
      </w:r>
      <w:r w:rsidRPr="00E80739">
        <w:t xml:space="preserve"> larvae in the petri dishes with 0.02% MS222.</w:t>
      </w:r>
    </w:p>
    <w:p w14:paraId="34B52A66" w14:textId="77777777" w:rsidR="002A1101" w:rsidRPr="00C51A67" w:rsidRDefault="002A1101" w:rsidP="00C51A67">
      <w:pPr>
        <w:pStyle w:val="NormalWeb"/>
        <w:spacing w:before="0" w:beforeAutospacing="0" w:after="0" w:afterAutospacing="0"/>
        <w:rPr>
          <w:highlight w:val="yellow"/>
        </w:rPr>
      </w:pPr>
    </w:p>
    <w:p w14:paraId="41F5C929" w14:textId="32FBD4F3" w:rsidR="002A1101" w:rsidRDefault="00BE66C8" w:rsidP="00C51A67">
      <w:pPr>
        <w:pStyle w:val="NormalWeb"/>
        <w:spacing w:before="0" w:beforeAutospacing="0" w:after="0" w:afterAutospacing="0"/>
        <w:rPr>
          <w:highlight w:val="yellow"/>
        </w:rPr>
      </w:pPr>
      <w:r w:rsidRPr="00C51A67">
        <w:rPr>
          <w:highlight w:val="yellow"/>
        </w:rPr>
        <w:t xml:space="preserve">5.2 Randomly select </w:t>
      </w:r>
      <w:r w:rsidR="00307039" w:rsidRPr="00C51A67">
        <w:rPr>
          <w:highlight w:val="yellow"/>
        </w:rPr>
        <w:t>n</w:t>
      </w:r>
      <w:r w:rsidR="00E80739">
        <w:rPr>
          <w:highlight w:val="yellow"/>
        </w:rPr>
        <w:t xml:space="preserve"> </w:t>
      </w:r>
      <w:r w:rsidR="00307039" w:rsidRPr="00C51A67">
        <w:rPr>
          <w:highlight w:val="yellow"/>
        </w:rPr>
        <w:t>=</w:t>
      </w:r>
      <w:r w:rsidR="00E80739">
        <w:rPr>
          <w:highlight w:val="yellow"/>
        </w:rPr>
        <w:t xml:space="preserve"> </w:t>
      </w:r>
      <w:r w:rsidRPr="00C51A67">
        <w:rPr>
          <w:highlight w:val="yellow"/>
        </w:rPr>
        <w:t xml:space="preserve">24 larvae for motility assay and transfer into </w:t>
      </w:r>
      <w:r w:rsidR="00307039" w:rsidRPr="00C51A67">
        <w:rPr>
          <w:highlight w:val="yellow"/>
        </w:rPr>
        <w:t xml:space="preserve">fresh E3 media and allow animals to recover from </w:t>
      </w:r>
      <w:r w:rsidR="00241066" w:rsidRPr="00C51A67">
        <w:rPr>
          <w:highlight w:val="yellow"/>
        </w:rPr>
        <w:t>anesthetic</w:t>
      </w:r>
      <w:r w:rsidR="00307039" w:rsidRPr="00C51A67">
        <w:rPr>
          <w:highlight w:val="yellow"/>
        </w:rPr>
        <w:t xml:space="preserve">. </w:t>
      </w:r>
    </w:p>
    <w:p w14:paraId="07B403C4" w14:textId="77777777" w:rsidR="002A1101" w:rsidRDefault="002A1101" w:rsidP="00C51A67">
      <w:pPr>
        <w:pStyle w:val="NormalWeb"/>
        <w:spacing w:before="0" w:beforeAutospacing="0" w:after="0" w:afterAutospacing="0"/>
        <w:rPr>
          <w:highlight w:val="yellow"/>
        </w:rPr>
      </w:pPr>
    </w:p>
    <w:p w14:paraId="49E0ACAC" w14:textId="4494C1FC" w:rsidR="00BE66C8" w:rsidRPr="00C51A67" w:rsidRDefault="002A1101" w:rsidP="00C51A67">
      <w:pPr>
        <w:pStyle w:val="NormalWeb"/>
        <w:spacing w:before="0" w:beforeAutospacing="0" w:after="0" w:afterAutospacing="0"/>
      </w:pPr>
      <w:r w:rsidRPr="00E80739">
        <w:t>NOTE:</w:t>
      </w:r>
      <w:r w:rsidR="00BE66C8" w:rsidRPr="00E80739">
        <w:t xml:space="preserve"> </w:t>
      </w:r>
      <w:r w:rsidR="00E80739" w:rsidRPr="00E80739">
        <w:t>A</w:t>
      </w:r>
      <w:r w:rsidR="00241066" w:rsidRPr="00E80739">
        <w:t>nesthetic</w:t>
      </w:r>
      <w:r w:rsidR="00BE66C8" w:rsidRPr="00E80739">
        <w:t xml:space="preserve"> at this point removes selection bias for slow swimmers that are easy to catch.</w:t>
      </w:r>
    </w:p>
    <w:p w14:paraId="08CFC867" w14:textId="77777777" w:rsidR="00BE66C8" w:rsidRPr="00C51A67" w:rsidRDefault="00BE66C8" w:rsidP="00C51A67">
      <w:pPr>
        <w:pStyle w:val="NormalWeb"/>
        <w:spacing w:before="0" w:beforeAutospacing="0" w:after="0" w:afterAutospacing="0"/>
      </w:pPr>
    </w:p>
    <w:p w14:paraId="2647CD38" w14:textId="2B1537C3" w:rsidR="00BE66C8" w:rsidRDefault="00BE66C8" w:rsidP="00C51A67">
      <w:pPr>
        <w:pStyle w:val="NormalWeb"/>
        <w:spacing w:before="0" w:beforeAutospacing="0" w:after="0" w:afterAutospacing="0"/>
        <w:rPr>
          <w:b/>
        </w:rPr>
      </w:pPr>
      <w:r w:rsidRPr="002A1101">
        <w:rPr>
          <w:b/>
        </w:rPr>
        <w:t xml:space="preserve">6. Day </w:t>
      </w:r>
      <w:r w:rsidR="00E0255A" w:rsidRPr="002A1101">
        <w:rPr>
          <w:b/>
        </w:rPr>
        <w:t>3-</w:t>
      </w:r>
      <w:r w:rsidRPr="002A1101">
        <w:rPr>
          <w:b/>
        </w:rPr>
        <w:t>5</w:t>
      </w:r>
      <w:r w:rsidR="00E80739">
        <w:rPr>
          <w:b/>
        </w:rPr>
        <w:t xml:space="preserve">: </w:t>
      </w:r>
      <w:r w:rsidRPr="002A1101">
        <w:rPr>
          <w:b/>
        </w:rPr>
        <w:t xml:space="preserve">Assaying locomotion at </w:t>
      </w:r>
      <w:r w:rsidR="005040AD" w:rsidRPr="002A1101">
        <w:rPr>
          <w:b/>
        </w:rPr>
        <w:t xml:space="preserve">72, 96 and </w:t>
      </w:r>
      <w:r w:rsidRPr="002A1101">
        <w:rPr>
          <w:b/>
        </w:rPr>
        <w:t xml:space="preserve">120 </w:t>
      </w:r>
      <w:proofErr w:type="gramStart"/>
      <w:r w:rsidRPr="002A1101">
        <w:rPr>
          <w:b/>
        </w:rPr>
        <w:t>hpf</w:t>
      </w:r>
      <w:proofErr w:type="gramEnd"/>
    </w:p>
    <w:p w14:paraId="6E007147" w14:textId="77777777" w:rsidR="002A1101" w:rsidRPr="002A1101" w:rsidRDefault="002A1101" w:rsidP="00C51A67">
      <w:pPr>
        <w:pStyle w:val="NormalWeb"/>
        <w:spacing w:before="0" w:beforeAutospacing="0" w:after="0" w:afterAutospacing="0"/>
        <w:rPr>
          <w:b/>
        </w:rPr>
      </w:pPr>
    </w:p>
    <w:p w14:paraId="53CACFDC" w14:textId="14508C7E" w:rsidR="002A1101" w:rsidRDefault="00BE66C8" w:rsidP="00C51A67">
      <w:pPr>
        <w:pStyle w:val="NormalWeb"/>
        <w:spacing w:before="0" w:beforeAutospacing="0" w:after="0" w:afterAutospacing="0"/>
        <w:rPr>
          <w:highlight w:val="yellow"/>
        </w:rPr>
      </w:pPr>
      <w:r w:rsidRPr="00C51A67">
        <w:t>6.1</w:t>
      </w:r>
      <w:r w:rsidR="00E80739">
        <w:t>.</w:t>
      </w:r>
      <w:r w:rsidRPr="00C51A67">
        <w:t xml:space="preserve"> </w:t>
      </w:r>
      <w:r w:rsidRPr="00C51A67">
        <w:rPr>
          <w:highlight w:val="yellow"/>
        </w:rPr>
        <w:t xml:space="preserve">Transfer larvae selected at 72 </w:t>
      </w:r>
      <w:proofErr w:type="gramStart"/>
      <w:r w:rsidRPr="00C51A67">
        <w:rPr>
          <w:highlight w:val="yellow"/>
        </w:rPr>
        <w:t>hpf</w:t>
      </w:r>
      <w:proofErr w:type="gramEnd"/>
      <w:r w:rsidRPr="00C51A67">
        <w:rPr>
          <w:highlight w:val="yellow"/>
        </w:rPr>
        <w:t xml:space="preserve"> into E3 medium without methylene blue.</w:t>
      </w:r>
      <w:r w:rsidR="00092D9B" w:rsidRPr="00C51A67">
        <w:rPr>
          <w:highlight w:val="yellow"/>
        </w:rPr>
        <w:t xml:space="preserve"> </w:t>
      </w:r>
    </w:p>
    <w:p w14:paraId="6F0BAF02" w14:textId="77777777" w:rsidR="002A1101" w:rsidRPr="00E80739" w:rsidRDefault="002A1101" w:rsidP="00C51A67">
      <w:pPr>
        <w:pStyle w:val="NormalWeb"/>
        <w:spacing w:before="0" w:beforeAutospacing="0" w:after="0" w:afterAutospacing="0"/>
      </w:pPr>
    </w:p>
    <w:p w14:paraId="5F2B1492" w14:textId="4E49571E" w:rsidR="00BE66C8" w:rsidRDefault="002A1101" w:rsidP="00C51A67">
      <w:pPr>
        <w:pStyle w:val="NormalWeb"/>
        <w:spacing w:before="0" w:beforeAutospacing="0" w:after="0" w:afterAutospacing="0"/>
        <w:rPr>
          <w:highlight w:val="yellow"/>
        </w:rPr>
      </w:pPr>
      <w:r w:rsidRPr="00E80739">
        <w:t>NOTE:</w:t>
      </w:r>
      <w:r w:rsidR="00092D9B" w:rsidRPr="00E80739">
        <w:t xml:space="preserve"> </w:t>
      </w:r>
      <w:r w:rsidR="00E80739" w:rsidRPr="00E80739">
        <w:t>F</w:t>
      </w:r>
      <w:r w:rsidR="00092D9B" w:rsidRPr="00E80739">
        <w:t>or assaying at 3 dpf allow the larvae ample time to recover</w:t>
      </w:r>
      <w:r w:rsidR="00E0255A" w:rsidRPr="00E80739">
        <w:t xml:space="preserve"> from </w:t>
      </w:r>
      <w:r w:rsidR="00241066" w:rsidRPr="00E80739">
        <w:t>anesthetic</w:t>
      </w:r>
      <w:r w:rsidR="00E0255A" w:rsidRPr="00E80739">
        <w:t xml:space="preserve"> (</w:t>
      </w:r>
      <w:r w:rsidR="00092D9B" w:rsidRPr="00E80739">
        <w:t>&gt;1 h</w:t>
      </w:r>
      <w:r w:rsidR="00E0255A" w:rsidRPr="00E80739">
        <w:t>)</w:t>
      </w:r>
      <w:r w:rsidR="00645345" w:rsidRPr="00E80739">
        <w:t>.</w:t>
      </w:r>
    </w:p>
    <w:p w14:paraId="63E47560" w14:textId="77777777" w:rsidR="002A1101" w:rsidRPr="00C51A67" w:rsidRDefault="002A1101" w:rsidP="00C51A67">
      <w:pPr>
        <w:pStyle w:val="NormalWeb"/>
        <w:spacing w:before="0" w:beforeAutospacing="0" w:after="0" w:afterAutospacing="0"/>
        <w:rPr>
          <w:highlight w:val="yellow"/>
        </w:rPr>
      </w:pPr>
    </w:p>
    <w:p w14:paraId="6F8E5552" w14:textId="7D20EB68" w:rsidR="002A1101" w:rsidRDefault="00BE66C8" w:rsidP="00C51A67">
      <w:pPr>
        <w:pStyle w:val="NormalWeb"/>
        <w:spacing w:before="0" w:beforeAutospacing="0" w:after="0" w:afterAutospacing="0"/>
        <w:rPr>
          <w:highlight w:val="yellow"/>
        </w:rPr>
      </w:pPr>
      <w:r w:rsidRPr="00C51A67">
        <w:rPr>
          <w:highlight w:val="yellow"/>
        </w:rPr>
        <w:t>6.2</w:t>
      </w:r>
      <w:r w:rsidR="00E80739">
        <w:rPr>
          <w:highlight w:val="yellow"/>
        </w:rPr>
        <w:t>.</w:t>
      </w:r>
      <w:r w:rsidRPr="00C51A67">
        <w:rPr>
          <w:highlight w:val="yellow"/>
        </w:rPr>
        <w:t xml:space="preserve"> Plate one larva in 1</w:t>
      </w:r>
      <w:r w:rsidR="00E80739">
        <w:rPr>
          <w:highlight w:val="yellow"/>
        </w:rPr>
        <w:t xml:space="preserve"> </w:t>
      </w:r>
      <w:r w:rsidRPr="00C51A67">
        <w:rPr>
          <w:highlight w:val="yellow"/>
        </w:rPr>
        <w:t>m</w:t>
      </w:r>
      <w:r w:rsidR="00E80739">
        <w:rPr>
          <w:highlight w:val="yellow"/>
        </w:rPr>
        <w:t>L</w:t>
      </w:r>
      <w:r w:rsidRPr="00C51A67">
        <w:rPr>
          <w:highlight w:val="yellow"/>
        </w:rPr>
        <w:t xml:space="preserve"> </w:t>
      </w:r>
      <w:r w:rsidR="00E0255A" w:rsidRPr="00C51A67">
        <w:rPr>
          <w:highlight w:val="yellow"/>
        </w:rPr>
        <w:t>per</w:t>
      </w:r>
      <w:r w:rsidRPr="00C51A67">
        <w:rPr>
          <w:highlight w:val="yellow"/>
        </w:rPr>
        <w:t xml:space="preserve"> well of a 24</w:t>
      </w:r>
      <w:r w:rsidR="00E80739">
        <w:rPr>
          <w:highlight w:val="yellow"/>
        </w:rPr>
        <w:t>-</w:t>
      </w:r>
      <w:r w:rsidRPr="00C51A67">
        <w:rPr>
          <w:highlight w:val="yellow"/>
        </w:rPr>
        <w:t>well plate</w:t>
      </w:r>
      <w:r w:rsidR="00E80739">
        <w:rPr>
          <w:highlight w:val="yellow"/>
        </w:rPr>
        <w:t xml:space="preserve"> using a pipette.</w:t>
      </w:r>
    </w:p>
    <w:p w14:paraId="62474BE0" w14:textId="77777777" w:rsidR="002A1101" w:rsidRDefault="002A1101" w:rsidP="00C51A67">
      <w:pPr>
        <w:pStyle w:val="NormalWeb"/>
        <w:spacing w:before="0" w:beforeAutospacing="0" w:after="0" w:afterAutospacing="0"/>
        <w:rPr>
          <w:highlight w:val="yellow"/>
        </w:rPr>
      </w:pPr>
    </w:p>
    <w:p w14:paraId="12C104A7" w14:textId="4EC5E0BA" w:rsidR="00BE66C8" w:rsidRPr="00E80739" w:rsidRDefault="002A1101" w:rsidP="00C51A67">
      <w:pPr>
        <w:pStyle w:val="NormalWeb"/>
        <w:spacing w:before="0" w:beforeAutospacing="0" w:after="0" w:afterAutospacing="0"/>
      </w:pPr>
      <w:r w:rsidRPr="00E80739">
        <w:t>NOTE:</w:t>
      </w:r>
      <w:r w:rsidR="00BE66C8" w:rsidRPr="00E80739">
        <w:t xml:space="preserve"> </w:t>
      </w:r>
      <w:r w:rsidR="00E80739" w:rsidRPr="00E80739">
        <w:t>C</w:t>
      </w:r>
      <w:r w:rsidR="00BE66C8" w:rsidRPr="00E80739">
        <w:t xml:space="preserve">ut the end of the pipette tip to avoid damaging the larvae. </w:t>
      </w:r>
      <w:r w:rsidR="00E80739" w:rsidRPr="00E80739">
        <w:t>P</w:t>
      </w:r>
      <w:r w:rsidR="00BE66C8" w:rsidRPr="00E80739">
        <w:t>late size can be changed according to experimental design.</w:t>
      </w:r>
    </w:p>
    <w:p w14:paraId="73364BF5" w14:textId="77777777" w:rsidR="002A1101" w:rsidRPr="00C51A67" w:rsidRDefault="002A1101" w:rsidP="00C51A67">
      <w:pPr>
        <w:pStyle w:val="NormalWeb"/>
        <w:spacing w:before="0" w:beforeAutospacing="0" w:after="0" w:afterAutospacing="0"/>
        <w:rPr>
          <w:highlight w:val="yellow"/>
        </w:rPr>
      </w:pPr>
    </w:p>
    <w:p w14:paraId="18791D9C" w14:textId="5A43410C" w:rsidR="00BE66C8" w:rsidRDefault="00BE66C8" w:rsidP="00C51A67">
      <w:pPr>
        <w:pStyle w:val="NormalWeb"/>
        <w:spacing w:before="0" w:beforeAutospacing="0" w:after="0" w:afterAutospacing="0"/>
      </w:pPr>
      <w:r w:rsidRPr="00C51A67">
        <w:rPr>
          <w:highlight w:val="yellow"/>
        </w:rPr>
        <w:t>6.3</w:t>
      </w:r>
      <w:r w:rsidR="00E80739">
        <w:rPr>
          <w:highlight w:val="yellow"/>
        </w:rPr>
        <w:t>.</w:t>
      </w:r>
      <w:r w:rsidRPr="00C51A67">
        <w:rPr>
          <w:highlight w:val="yellow"/>
        </w:rPr>
        <w:t xml:space="preserve"> Load plates into</w:t>
      </w:r>
      <w:r w:rsidR="00E80739">
        <w:rPr>
          <w:highlight w:val="yellow"/>
        </w:rPr>
        <w:t xml:space="preserve"> the</w:t>
      </w:r>
      <w:r w:rsidRPr="00C51A67">
        <w:rPr>
          <w:highlight w:val="yellow"/>
        </w:rPr>
        <w:t xml:space="preserve"> camera chamber and assay motion for 10 min using a white light startle routine to increase spontaneous swimming</w:t>
      </w:r>
      <w:r w:rsidRPr="00C51A67">
        <w:t>.</w:t>
      </w:r>
    </w:p>
    <w:p w14:paraId="5CC3CF2D" w14:textId="77777777" w:rsidR="002A1101" w:rsidRPr="00C51A67" w:rsidRDefault="002A1101" w:rsidP="00C51A67">
      <w:pPr>
        <w:pStyle w:val="NormalWeb"/>
        <w:spacing w:before="0" w:beforeAutospacing="0" w:after="0" w:afterAutospacing="0"/>
      </w:pPr>
    </w:p>
    <w:p w14:paraId="6CDD3961" w14:textId="1608AF64" w:rsidR="0029135E" w:rsidRDefault="00E80739" w:rsidP="00C51A67">
      <w:pPr>
        <w:pStyle w:val="NormalWeb"/>
        <w:spacing w:before="0" w:beforeAutospacing="0" w:after="0" w:afterAutospacing="0"/>
      </w:pPr>
      <w:r>
        <w:t>NOTE:</w:t>
      </w:r>
      <w:r w:rsidR="0029135E" w:rsidRPr="00C51A67">
        <w:t xml:space="preserve"> Swimming behavior was tracked using a camera chamber and </w:t>
      </w:r>
      <w:r>
        <w:t xml:space="preserve">tracking </w:t>
      </w:r>
      <w:r w:rsidR="0029135E" w:rsidRPr="00C51A67">
        <w:t>software (</w:t>
      </w:r>
      <w:r>
        <w:t xml:space="preserve">see the </w:t>
      </w:r>
      <w:r w:rsidRPr="00E80739">
        <w:rPr>
          <w:b/>
        </w:rPr>
        <w:t>Table of Materials</w:t>
      </w:r>
      <w:r w:rsidR="0029135E" w:rsidRPr="00C51A67">
        <w:t>).</w:t>
      </w:r>
    </w:p>
    <w:p w14:paraId="0A05128F" w14:textId="77777777" w:rsidR="002A1101" w:rsidRPr="00C51A67" w:rsidRDefault="002A1101" w:rsidP="00C51A67">
      <w:pPr>
        <w:pStyle w:val="NormalWeb"/>
        <w:spacing w:before="0" w:beforeAutospacing="0" w:after="0" w:afterAutospacing="0"/>
      </w:pPr>
    </w:p>
    <w:p w14:paraId="5727946F" w14:textId="6C8311EB" w:rsidR="00645345" w:rsidRDefault="00645345" w:rsidP="00C51A67">
      <w:pPr>
        <w:pStyle w:val="NormalWeb"/>
        <w:spacing w:before="0" w:beforeAutospacing="0" w:after="0" w:afterAutospacing="0"/>
      </w:pPr>
      <w:r w:rsidRPr="00C51A67">
        <w:t>6.</w:t>
      </w:r>
      <w:r w:rsidR="00E80739">
        <w:t>4.</w:t>
      </w:r>
      <w:r w:rsidRPr="00C51A67">
        <w:t xml:space="preserve"> Repeat experiment with the same larvae at 96 and 120 </w:t>
      </w:r>
      <w:proofErr w:type="gramStart"/>
      <w:r w:rsidRPr="00C51A67">
        <w:t>hpf</w:t>
      </w:r>
      <w:proofErr w:type="gramEnd"/>
      <w:r w:rsidRPr="00C51A67">
        <w:t xml:space="preserve">. Move larvae from individual housing in assay plate to </w:t>
      </w:r>
      <w:r w:rsidR="00E80739">
        <w:t>a Pe</w:t>
      </w:r>
      <w:r w:rsidRPr="00C51A67">
        <w:t>tri dish and incubate at 28 °C in between assays.</w:t>
      </w:r>
    </w:p>
    <w:p w14:paraId="067231C1" w14:textId="77777777" w:rsidR="002A1101" w:rsidRPr="00C51A67" w:rsidRDefault="002A1101" w:rsidP="00C51A67">
      <w:pPr>
        <w:pStyle w:val="NormalWeb"/>
        <w:spacing w:before="0" w:beforeAutospacing="0" w:after="0" w:afterAutospacing="0"/>
      </w:pPr>
    </w:p>
    <w:p w14:paraId="7C1FAF18" w14:textId="4E36AA6E" w:rsidR="00BE66C8" w:rsidRPr="00C51A67" w:rsidRDefault="00BE66C8" w:rsidP="00C51A67">
      <w:pPr>
        <w:pStyle w:val="NormalWeb"/>
        <w:spacing w:before="0" w:beforeAutospacing="0" w:after="0" w:afterAutospacing="0"/>
      </w:pPr>
      <w:r w:rsidRPr="00C51A67">
        <w:t>6.</w:t>
      </w:r>
      <w:r w:rsidR="00E80739">
        <w:t>5.</w:t>
      </w:r>
      <w:r w:rsidRPr="00C51A67">
        <w:t xml:space="preserve"> At assay completion</w:t>
      </w:r>
      <w:r w:rsidR="00E80739">
        <w:t>,</w:t>
      </w:r>
      <w:r w:rsidRPr="00C51A67">
        <w:t xml:space="preserve"> </w:t>
      </w:r>
      <w:r w:rsidR="00E80739">
        <w:t>euthanize</w:t>
      </w:r>
      <w:r w:rsidRPr="00C51A67">
        <w:t xml:space="preserve"> larvae in a lethal overdose of 4% MS222</w:t>
      </w:r>
      <w:r w:rsidR="00645345" w:rsidRPr="00C51A67">
        <w:t>.</w:t>
      </w:r>
    </w:p>
    <w:bookmarkEnd w:id="12"/>
    <w:p w14:paraId="5A7FA925" w14:textId="77777777" w:rsidR="003C5FAD" w:rsidRPr="00C51A67" w:rsidRDefault="003C5FAD" w:rsidP="00C51A67">
      <w:pPr>
        <w:pStyle w:val="NormalWeb"/>
        <w:spacing w:before="0" w:beforeAutospacing="0" w:after="0" w:afterAutospacing="0"/>
        <w:rPr>
          <w:b/>
        </w:rPr>
      </w:pPr>
    </w:p>
    <w:p w14:paraId="3E79FCA8" w14:textId="184B7820" w:rsidR="006305D7" w:rsidRPr="00C51A67" w:rsidRDefault="006305D7" w:rsidP="00C51A67">
      <w:pPr>
        <w:pStyle w:val="NormalWeb"/>
        <w:spacing w:before="0" w:beforeAutospacing="0" w:after="0" w:afterAutospacing="0"/>
        <w:rPr>
          <w:color w:val="808080"/>
        </w:rPr>
      </w:pPr>
      <w:r w:rsidRPr="00C51A67">
        <w:rPr>
          <w:b/>
        </w:rPr>
        <w:t>REPRESENTATIVE RESULTS</w:t>
      </w:r>
      <w:r w:rsidR="00EF1462" w:rsidRPr="00C51A67">
        <w:rPr>
          <w:b/>
        </w:rPr>
        <w:t>:</w:t>
      </w:r>
      <w:r w:rsidR="002A27DF">
        <w:rPr>
          <w:b/>
        </w:rPr>
        <w:t xml:space="preserve"> </w:t>
      </w:r>
    </w:p>
    <w:p w14:paraId="430C994A" w14:textId="2F9C52C0" w:rsidR="00996706" w:rsidRPr="00C51A67" w:rsidRDefault="008B202C" w:rsidP="00C51A67">
      <w:pPr>
        <w:rPr>
          <w:rStyle w:val="Hyperlink"/>
          <w:color w:val="auto"/>
          <w:u w:val="none"/>
          <w:shd w:val="clear" w:color="auto" w:fill="FFFFFF"/>
        </w:rPr>
      </w:pPr>
      <w:r w:rsidRPr="00C51A67">
        <w:rPr>
          <w:rStyle w:val="Hyperlink"/>
          <w:color w:val="auto"/>
          <w:u w:val="none"/>
          <w:shd w:val="clear" w:color="auto" w:fill="FFFFFF"/>
        </w:rPr>
        <w:t>Assessment of b</w:t>
      </w:r>
      <w:r w:rsidR="00996706" w:rsidRPr="00C51A67">
        <w:rPr>
          <w:rStyle w:val="Hyperlink"/>
          <w:color w:val="auto"/>
          <w:u w:val="none"/>
          <w:shd w:val="clear" w:color="auto" w:fill="FFFFFF"/>
        </w:rPr>
        <w:t xml:space="preserve">rain cell </w:t>
      </w:r>
      <w:r w:rsidRPr="00C51A67">
        <w:rPr>
          <w:rStyle w:val="Hyperlink"/>
          <w:color w:val="auto"/>
          <w:u w:val="none"/>
          <w:shd w:val="clear" w:color="auto" w:fill="FFFFFF"/>
        </w:rPr>
        <w:t>death</w:t>
      </w:r>
      <w:r w:rsidR="00996706" w:rsidRPr="00C51A67">
        <w:rPr>
          <w:rStyle w:val="Hyperlink"/>
          <w:color w:val="auto"/>
          <w:u w:val="none"/>
          <w:shd w:val="clear" w:color="auto" w:fill="FFFFFF"/>
        </w:rPr>
        <w:t xml:space="preserve"> using transgenic </w:t>
      </w:r>
      <w:r w:rsidR="00996706" w:rsidRPr="00C51A67">
        <w:rPr>
          <w:rStyle w:val="Hyperlink"/>
          <w:i/>
          <w:color w:val="auto"/>
          <w:u w:val="none"/>
          <w:shd w:val="clear" w:color="auto" w:fill="FFFFFF"/>
        </w:rPr>
        <w:t>ubiq:</w:t>
      </w:r>
      <w:r w:rsidR="00996706" w:rsidRPr="00C51A67">
        <w:rPr>
          <w:rStyle w:val="Hyperlink"/>
          <w:color w:val="auto"/>
          <w:u w:val="none"/>
          <w:shd w:val="clear" w:color="auto" w:fill="FFFFFF"/>
        </w:rPr>
        <w:t>secAnnexinV-mVenus</w:t>
      </w:r>
      <w:r w:rsidR="00891CEE" w:rsidRPr="00C51A67">
        <w:rPr>
          <w:rStyle w:val="Hyperlink"/>
          <w:color w:val="auto"/>
          <w:u w:val="none"/>
          <w:shd w:val="clear" w:color="auto" w:fill="FFFFFF"/>
        </w:rPr>
        <w:t xml:space="preserve"> results in clear definitive clusters of dying cells in ICH+ larvae in both ATV and bbh models that are absent in all ICH- larvae </w:t>
      </w:r>
      <w:r w:rsidR="00CF32D1" w:rsidRPr="00C51A67">
        <w:rPr>
          <w:rStyle w:val="Hyperlink"/>
          <w:color w:val="auto"/>
          <w:u w:val="none"/>
          <w:shd w:val="clear" w:color="auto" w:fill="FFFFFF"/>
        </w:rPr>
        <w:t>(</w:t>
      </w:r>
      <w:r w:rsidR="00CF32D1" w:rsidRPr="00BB325D">
        <w:rPr>
          <w:rStyle w:val="Hyperlink"/>
          <w:b/>
          <w:color w:val="auto"/>
          <w:u w:val="none"/>
          <w:shd w:val="clear" w:color="auto" w:fill="FFFFFF"/>
        </w:rPr>
        <w:t>F</w:t>
      </w:r>
      <w:r w:rsidR="00891CEE" w:rsidRPr="00BB325D">
        <w:rPr>
          <w:rStyle w:val="Hyperlink"/>
          <w:b/>
          <w:color w:val="auto"/>
          <w:u w:val="none"/>
          <w:shd w:val="clear" w:color="auto" w:fill="FFFFFF"/>
        </w:rPr>
        <w:t>igure 3</w:t>
      </w:r>
      <w:r w:rsidR="00CF32D1" w:rsidRPr="00C51A67">
        <w:rPr>
          <w:rStyle w:val="Hyperlink"/>
          <w:color w:val="auto"/>
          <w:u w:val="none"/>
          <w:shd w:val="clear" w:color="auto" w:fill="FFFFFF"/>
        </w:rPr>
        <w:t>)</w:t>
      </w:r>
      <w:r w:rsidR="00891CEE" w:rsidRPr="00C51A67">
        <w:rPr>
          <w:rStyle w:val="Hyperlink"/>
          <w:color w:val="auto"/>
          <w:u w:val="none"/>
          <w:shd w:val="clear" w:color="auto" w:fill="FFFFFF"/>
        </w:rPr>
        <w:t xml:space="preserve">. Clusters recede before 96 </w:t>
      </w:r>
      <w:proofErr w:type="gramStart"/>
      <w:r w:rsidR="00891CEE" w:rsidRPr="00C51A67">
        <w:rPr>
          <w:rStyle w:val="Hyperlink"/>
          <w:color w:val="auto"/>
          <w:u w:val="none"/>
          <w:shd w:val="clear" w:color="auto" w:fill="FFFFFF"/>
        </w:rPr>
        <w:t>hpf</w:t>
      </w:r>
      <w:proofErr w:type="gramEnd"/>
      <w:r w:rsidR="00891CEE" w:rsidRPr="00C51A67">
        <w:rPr>
          <w:rStyle w:val="Hyperlink"/>
          <w:color w:val="auto"/>
          <w:u w:val="none"/>
          <w:shd w:val="clear" w:color="auto" w:fill="FFFFFF"/>
        </w:rPr>
        <w:t>. Through image analysis, bleeding is associated with a significant two-fold increase in total intensity of fluorescen</w:t>
      </w:r>
      <w:r w:rsidR="00BB325D">
        <w:rPr>
          <w:rStyle w:val="Hyperlink"/>
          <w:color w:val="auto"/>
          <w:u w:val="none"/>
          <w:shd w:val="clear" w:color="auto" w:fill="FFFFFF"/>
        </w:rPr>
        <w:t>ce</w:t>
      </w:r>
      <w:r w:rsidR="00891CEE" w:rsidRPr="00C51A67">
        <w:rPr>
          <w:rStyle w:val="Hyperlink"/>
          <w:color w:val="auto"/>
          <w:u w:val="none"/>
          <w:shd w:val="clear" w:color="auto" w:fill="FFFFFF"/>
        </w:rPr>
        <w:t xml:space="preserve"> signal</w:t>
      </w:r>
      <w:r w:rsidR="00A04C08" w:rsidRPr="00C51A67">
        <w:rPr>
          <w:rStyle w:val="Hyperlink"/>
          <w:color w:val="auto"/>
          <w:u w:val="none"/>
          <w:shd w:val="clear" w:color="auto" w:fill="FFFFFF"/>
        </w:rPr>
        <w:t xml:space="preserve"> in the brain</w:t>
      </w:r>
      <w:r w:rsidRPr="00C51A67">
        <w:rPr>
          <w:rStyle w:val="Hyperlink"/>
          <w:color w:val="auto"/>
          <w:u w:val="none"/>
          <w:shd w:val="clear" w:color="auto" w:fill="FFFFFF"/>
        </w:rPr>
        <w:t>, indicating marked cell death</w:t>
      </w:r>
      <w:r w:rsidR="00891CEE" w:rsidRPr="00C51A67">
        <w:rPr>
          <w:rStyle w:val="Hyperlink"/>
          <w:color w:val="auto"/>
          <w:u w:val="none"/>
          <w:shd w:val="clear" w:color="auto" w:fill="FFFFFF"/>
        </w:rPr>
        <w:t>.</w:t>
      </w:r>
    </w:p>
    <w:p w14:paraId="4E662806" w14:textId="77777777" w:rsidR="00891CEE" w:rsidRPr="00C51A67" w:rsidRDefault="00891CEE" w:rsidP="00C51A67">
      <w:pPr>
        <w:rPr>
          <w:rStyle w:val="Hyperlink"/>
          <w:color w:val="auto"/>
          <w:u w:val="none"/>
          <w:shd w:val="clear" w:color="auto" w:fill="FFFFFF"/>
        </w:rPr>
      </w:pPr>
    </w:p>
    <w:p w14:paraId="2A1636FC" w14:textId="3611501D" w:rsidR="00CF32D1" w:rsidRPr="00C51A67" w:rsidRDefault="00891CEE" w:rsidP="00C51A67">
      <w:pPr>
        <w:rPr>
          <w:rStyle w:val="Hyperlink"/>
          <w:color w:val="auto"/>
          <w:u w:val="none"/>
          <w:shd w:val="clear" w:color="auto" w:fill="FFFFFF"/>
        </w:rPr>
      </w:pPr>
      <w:r w:rsidRPr="00C51A67">
        <w:rPr>
          <w:rStyle w:val="Hyperlink"/>
          <w:color w:val="auto"/>
          <w:u w:val="none"/>
          <w:shd w:val="clear" w:color="auto" w:fill="FFFFFF"/>
        </w:rPr>
        <w:t xml:space="preserve">A neuroinflammatory response is identified in ICH+ larvae by significantly increased numbers of </w:t>
      </w:r>
      <w:r w:rsidRPr="00C51A67">
        <w:rPr>
          <w:rStyle w:val="Hyperlink"/>
          <w:i/>
          <w:color w:val="auto"/>
          <w:u w:val="none"/>
          <w:shd w:val="clear" w:color="auto" w:fill="FFFFFF"/>
        </w:rPr>
        <w:t>mpeg1</w:t>
      </w:r>
      <w:r w:rsidRPr="00C51A67">
        <w:rPr>
          <w:rStyle w:val="Hyperlink"/>
          <w:color w:val="auto"/>
          <w:u w:val="none"/>
          <w:shd w:val="clear" w:color="auto" w:fill="FFFFFF"/>
        </w:rPr>
        <w:t xml:space="preserve"> positive macrophage cells in the brain. The number of total </w:t>
      </w:r>
      <w:r w:rsidRPr="00C51A67">
        <w:rPr>
          <w:rStyle w:val="Hyperlink"/>
          <w:i/>
          <w:color w:val="auto"/>
          <w:u w:val="none"/>
          <w:shd w:val="clear" w:color="auto" w:fill="FFFFFF"/>
        </w:rPr>
        <w:t xml:space="preserve">mpo </w:t>
      </w:r>
      <w:r w:rsidRPr="00C51A67">
        <w:rPr>
          <w:rStyle w:val="Hyperlink"/>
          <w:color w:val="auto"/>
          <w:u w:val="none"/>
          <w:shd w:val="clear" w:color="auto" w:fill="FFFFFF"/>
        </w:rPr>
        <w:t>positive neutrophil cells also increased however</w:t>
      </w:r>
      <w:r w:rsidR="00141448" w:rsidRPr="00C51A67">
        <w:rPr>
          <w:rStyle w:val="Hyperlink"/>
          <w:color w:val="auto"/>
          <w:u w:val="none"/>
          <w:shd w:val="clear" w:color="auto" w:fill="FFFFFF"/>
        </w:rPr>
        <w:t xml:space="preserve"> </w:t>
      </w:r>
      <w:r w:rsidR="00A04C08" w:rsidRPr="00C51A67">
        <w:rPr>
          <w:rStyle w:val="Hyperlink"/>
          <w:color w:val="auto"/>
          <w:u w:val="none"/>
          <w:shd w:val="clear" w:color="auto" w:fill="FFFFFF"/>
        </w:rPr>
        <w:t>this did not reach</w:t>
      </w:r>
      <w:r w:rsidR="00141448" w:rsidRPr="00C51A67">
        <w:rPr>
          <w:rStyle w:val="Hyperlink"/>
          <w:color w:val="auto"/>
          <w:u w:val="none"/>
          <w:shd w:val="clear" w:color="auto" w:fill="FFFFFF"/>
        </w:rPr>
        <w:t xml:space="preserve"> </w:t>
      </w:r>
      <w:r w:rsidR="008B202C" w:rsidRPr="00C51A67">
        <w:rPr>
          <w:rStyle w:val="Hyperlink"/>
          <w:color w:val="auto"/>
          <w:u w:val="none"/>
          <w:shd w:val="clear" w:color="auto" w:fill="FFFFFF"/>
        </w:rPr>
        <w:t xml:space="preserve">statistical </w:t>
      </w:r>
      <w:r w:rsidR="00141448" w:rsidRPr="00C51A67">
        <w:rPr>
          <w:rStyle w:val="Hyperlink"/>
          <w:color w:val="auto"/>
          <w:u w:val="none"/>
          <w:shd w:val="clear" w:color="auto" w:fill="FFFFFF"/>
        </w:rPr>
        <w:t>significan</w:t>
      </w:r>
      <w:r w:rsidR="00A04C08" w:rsidRPr="00C51A67">
        <w:rPr>
          <w:rStyle w:val="Hyperlink"/>
          <w:color w:val="auto"/>
          <w:u w:val="none"/>
          <w:shd w:val="clear" w:color="auto" w:fill="FFFFFF"/>
        </w:rPr>
        <w:t>ce</w:t>
      </w:r>
      <w:r w:rsidR="00141448" w:rsidRPr="00C51A67">
        <w:rPr>
          <w:rStyle w:val="Hyperlink"/>
          <w:color w:val="auto"/>
          <w:u w:val="none"/>
          <w:shd w:val="clear" w:color="auto" w:fill="FFFFFF"/>
        </w:rPr>
        <w:t xml:space="preserve"> (</w:t>
      </w:r>
      <w:r w:rsidR="00141448" w:rsidRPr="00BB325D">
        <w:rPr>
          <w:rStyle w:val="Hyperlink"/>
          <w:b/>
          <w:color w:val="auto"/>
          <w:u w:val="none"/>
          <w:shd w:val="clear" w:color="auto" w:fill="FFFFFF"/>
        </w:rPr>
        <w:t>Figure 4</w:t>
      </w:r>
      <w:r w:rsidR="00141448" w:rsidRPr="00C51A67">
        <w:rPr>
          <w:rStyle w:val="Hyperlink"/>
          <w:color w:val="auto"/>
          <w:u w:val="none"/>
          <w:shd w:val="clear" w:color="auto" w:fill="FFFFFF"/>
        </w:rPr>
        <w:t xml:space="preserve">). </w:t>
      </w:r>
      <w:r w:rsidRPr="00C51A67">
        <w:rPr>
          <w:rStyle w:val="Hyperlink"/>
          <w:color w:val="auto"/>
          <w:u w:val="none"/>
          <w:shd w:val="clear" w:color="auto" w:fill="FFFFFF"/>
        </w:rPr>
        <w:t>The morphology of the</w:t>
      </w:r>
      <w:r w:rsidRPr="00C51A67">
        <w:rPr>
          <w:rStyle w:val="Hyperlink"/>
          <w:i/>
          <w:color w:val="auto"/>
          <w:u w:val="none"/>
          <w:shd w:val="clear" w:color="auto" w:fill="FFFFFF"/>
        </w:rPr>
        <w:t xml:space="preserve"> mpeg1</w:t>
      </w:r>
      <w:r w:rsidRPr="00C51A67">
        <w:rPr>
          <w:rStyle w:val="Hyperlink"/>
          <w:color w:val="auto"/>
          <w:u w:val="none"/>
          <w:shd w:val="clear" w:color="auto" w:fill="FFFFFF"/>
        </w:rPr>
        <w:t xml:space="preserve"> positive macrophages can also be seen to change in ICH+ larvae as the cells adopt an </w:t>
      </w:r>
      <w:r w:rsidR="00CF32D1" w:rsidRPr="00C51A67">
        <w:rPr>
          <w:rStyle w:val="Hyperlink"/>
          <w:color w:val="auto"/>
          <w:u w:val="none"/>
          <w:shd w:val="clear" w:color="auto" w:fill="FFFFFF"/>
        </w:rPr>
        <w:t>a</w:t>
      </w:r>
      <w:r w:rsidR="00141448" w:rsidRPr="00C51A67">
        <w:rPr>
          <w:rStyle w:val="Hyperlink"/>
          <w:color w:val="auto"/>
          <w:u w:val="none"/>
          <w:shd w:val="clear" w:color="auto" w:fill="FFFFFF"/>
        </w:rPr>
        <w:t>ctive, rounded, amoeboid shape</w:t>
      </w:r>
      <w:r w:rsidR="00CF32D1" w:rsidRPr="00C51A67">
        <w:rPr>
          <w:rStyle w:val="Hyperlink"/>
          <w:color w:val="auto"/>
          <w:u w:val="none"/>
          <w:shd w:val="clear" w:color="auto" w:fill="FFFFFF"/>
        </w:rPr>
        <w:t xml:space="preserve">. These activated rounded cells can also be monitored over </w:t>
      </w:r>
      <w:r w:rsidR="00CF32D1" w:rsidRPr="00C51A67">
        <w:rPr>
          <w:rStyle w:val="Hyperlink"/>
          <w:color w:val="auto"/>
          <w:u w:val="none"/>
          <w:shd w:val="clear" w:color="auto" w:fill="FFFFFF"/>
        </w:rPr>
        <w:lastRenderedPageBreak/>
        <w:t xml:space="preserve">time to show an increased phagocytic response of the </w:t>
      </w:r>
      <w:r w:rsidR="00CF32D1" w:rsidRPr="00C51A67">
        <w:rPr>
          <w:rStyle w:val="Hyperlink"/>
          <w:i/>
          <w:color w:val="auto"/>
          <w:u w:val="none"/>
          <w:shd w:val="clear" w:color="auto" w:fill="FFFFFF"/>
        </w:rPr>
        <w:t>ubiq</w:t>
      </w:r>
      <w:proofErr w:type="gramStart"/>
      <w:r w:rsidR="00CF32D1" w:rsidRPr="00C51A67">
        <w:rPr>
          <w:rStyle w:val="Hyperlink"/>
          <w:i/>
          <w:color w:val="auto"/>
          <w:u w:val="none"/>
          <w:shd w:val="clear" w:color="auto" w:fill="FFFFFF"/>
        </w:rPr>
        <w:t>:</w:t>
      </w:r>
      <w:r w:rsidR="00CF32D1" w:rsidRPr="00C51A67">
        <w:rPr>
          <w:rStyle w:val="Hyperlink"/>
          <w:color w:val="auto"/>
          <w:u w:val="none"/>
          <w:shd w:val="clear" w:color="auto" w:fill="FFFFFF"/>
        </w:rPr>
        <w:t>secAnnexinV</w:t>
      </w:r>
      <w:proofErr w:type="gramEnd"/>
      <w:r w:rsidR="00CF32D1" w:rsidRPr="00C51A67">
        <w:rPr>
          <w:rStyle w:val="Hyperlink"/>
          <w:color w:val="auto"/>
          <w:u w:val="none"/>
          <w:shd w:val="clear" w:color="auto" w:fill="FFFFFF"/>
        </w:rPr>
        <w:t>-mVenus expressing dying cells in ICH+ larvae (</w:t>
      </w:r>
      <w:r w:rsidR="00CF32D1" w:rsidRPr="00BB325D">
        <w:rPr>
          <w:rStyle w:val="Hyperlink"/>
          <w:b/>
          <w:color w:val="auto"/>
          <w:u w:val="none"/>
          <w:shd w:val="clear" w:color="auto" w:fill="FFFFFF"/>
        </w:rPr>
        <w:t>Figure 5</w:t>
      </w:r>
      <w:r w:rsidR="00CF32D1" w:rsidRPr="00C51A67">
        <w:rPr>
          <w:rStyle w:val="Hyperlink"/>
          <w:color w:val="auto"/>
          <w:u w:val="none"/>
          <w:shd w:val="clear" w:color="auto" w:fill="FFFFFF"/>
        </w:rPr>
        <w:t>).</w:t>
      </w:r>
      <w:r w:rsidR="0007449E" w:rsidRPr="00C51A67">
        <w:rPr>
          <w:rStyle w:val="Hyperlink"/>
          <w:color w:val="auto"/>
          <w:u w:val="none"/>
          <w:shd w:val="clear" w:color="auto" w:fill="FFFFFF"/>
        </w:rPr>
        <w:t xml:space="preserve"> </w:t>
      </w:r>
      <w:proofErr w:type="gramStart"/>
      <w:r w:rsidR="0007449E" w:rsidRPr="00C51A67">
        <w:rPr>
          <w:rStyle w:val="Hyperlink"/>
          <w:i/>
          <w:color w:val="auto"/>
          <w:u w:val="none"/>
          <w:shd w:val="clear" w:color="auto" w:fill="FFFFFF"/>
        </w:rPr>
        <w:t>mpeg1</w:t>
      </w:r>
      <w:proofErr w:type="gramEnd"/>
      <w:r w:rsidR="0007449E" w:rsidRPr="00C51A67">
        <w:rPr>
          <w:rStyle w:val="Hyperlink"/>
          <w:color w:val="auto"/>
          <w:u w:val="none"/>
          <w:shd w:val="clear" w:color="auto" w:fill="FFFFFF"/>
        </w:rPr>
        <w:t xml:space="preserve"> positive macrophages exhibiting ramified processes were categorized as inactive.</w:t>
      </w:r>
    </w:p>
    <w:p w14:paraId="23D57A95" w14:textId="77777777" w:rsidR="00CF32D1" w:rsidRPr="00C51A67" w:rsidRDefault="00CF32D1" w:rsidP="00C51A67">
      <w:pPr>
        <w:rPr>
          <w:rStyle w:val="Hyperlink"/>
          <w:color w:val="auto"/>
          <w:u w:val="none"/>
          <w:shd w:val="clear" w:color="auto" w:fill="FFFFFF"/>
        </w:rPr>
      </w:pPr>
    </w:p>
    <w:p w14:paraId="4FCC62D2" w14:textId="634A3BEC" w:rsidR="00CF32D1" w:rsidRPr="00C51A67" w:rsidRDefault="00CF32D1" w:rsidP="00C51A67">
      <w:pPr>
        <w:rPr>
          <w:rStyle w:val="Hyperlink"/>
          <w:color w:val="auto"/>
          <w:u w:val="none"/>
          <w:shd w:val="clear" w:color="auto" w:fill="FFFFFF"/>
        </w:rPr>
      </w:pPr>
      <w:r w:rsidRPr="00C51A67">
        <w:rPr>
          <w:rStyle w:val="Hyperlink"/>
          <w:color w:val="auto"/>
          <w:u w:val="none"/>
          <w:shd w:val="clear" w:color="auto" w:fill="FFFFFF"/>
        </w:rPr>
        <w:t xml:space="preserve">Brain </w:t>
      </w:r>
      <w:r w:rsidR="00241066" w:rsidRPr="00C51A67">
        <w:rPr>
          <w:rStyle w:val="Hyperlink"/>
          <w:color w:val="auto"/>
          <w:u w:val="none"/>
          <w:shd w:val="clear" w:color="auto" w:fill="FFFFFF"/>
        </w:rPr>
        <w:t>hemorrhage</w:t>
      </w:r>
      <w:r w:rsidRPr="00C51A67">
        <w:rPr>
          <w:rStyle w:val="Hyperlink"/>
          <w:color w:val="auto"/>
          <w:u w:val="none"/>
          <w:shd w:val="clear" w:color="auto" w:fill="FFFFFF"/>
        </w:rPr>
        <w:t xml:space="preserve"> is associated with </w:t>
      </w:r>
      <w:r w:rsidR="00A04C08" w:rsidRPr="00C51A67">
        <w:rPr>
          <w:rStyle w:val="Hyperlink"/>
          <w:color w:val="auto"/>
          <w:u w:val="none"/>
          <w:shd w:val="clear" w:color="auto" w:fill="FFFFFF"/>
        </w:rPr>
        <w:t xml:space="preserve">a significant </w:t>
      </w:r>
      <w:r w:rsidRPr="00C51A67">
        <w:rPr>
          <w:rStyle w:val="Hyperlink"/>
          <w:color w:val="auto"/>
          <w:u w:val="none"/>
          <w:shd w:val="clear" w:color="auto" w:fill="FFFFFF"/>
        </w:rPr>
        <w:t>decrease</w:t>
      </w:r>
      <w:r w:rsidR="00A04C08" w:rsidRPr="00C51A67">
        <w:rPr>
          <w:rStyle w:val="Hyperlink"/>
          <w:color w:val="auto"/>
          <w:u w:val="none"/>
          <w:shd w:val="clear" w:color="auto" w:fill="FFFFFF"/>
        </w:rPr>
        <w:t xml:space="preserve"> in</w:t>
      </w:r>
      <w:r w:rsidRPr="00C51A67">
        <w:rPr>
          <w:rStyle w:val="Hyperlink"/>
          <w:color w:val="auto"/>
          <w:u w:val="none"/>
          <w:shd w:val="clear" w:color="auto" w:fill="FFFFFF"/>
        </w:rPr>
        <w:t xml:space="preserve"> motility at </w:t>
      </w:r>
      <w:r w:rsidR="00297FBB" w:rsidRPr="00C51A67">
        <w:rPr>
          <w:rStyle w:val="Hyperlink"/>
          <w:color w:val="auto"/>
          <w:u w:val="none"/>
          <w:shd w:val="clear" w:color="auto" w:fill="FFFFFF"/>
        </w:rPr>
        <w:t>72</w:t>
      </w:r>
      <w:r w:rsidR="00A04C08" w:rsidRPr="00C51A67">
        <w:rPr>
          <w:rStyle w:val="Hyperlink"/>
          <w:color w:val="auto"/>
          <w:u w:val="none"/>
          <w:shd w:val="clear" w:color="auto" w:fill="FFFFFF"/>
        </w:rPr>
        <w:t xml:space="preserve"> and</w:t>
      </w:r>
      <w:r w:rsidR="00297FBB" w:rsidRPr="00C51A67">
        <w:rPr>
          <w:rStyle w:val="Hyperlink"/>
          <w:color w:val="auto"/>
          <w:u w:val="none"/>
          <w:shd w:val="clear" w:color="auto" w:fill="FFFFFF"/>
        </w:rPr>
        <w:t xml:space="preserve"> 96 </w:t>
      </w:r>
      <w:proofErr w:type="gramStart"/>
      <w:r w:rsidRPr="00C51A67">
        <w:rPr>
          <w:rStyle w:val="Hyperlink"/>
          <w:color w:val="auto"/>
          <w:u w:val="none"/>
          <w:shd w:val="clear" w:color="auto" w:fill="FFFFFF"/>
        </w:rPr>
        <w:t>hpf</w:t>
      </w:r>
      <w:proofErr w:type="gramEnd"/>
      <w:r w:rsidRPr="00C51A67">
        <w:rPr>
          <w:rStyle w:val="Hyperlink"/>
          <w:color w:val="auto"/>
          <w:u w:val="none"/>
          <w:shd w:val="clear" w:color="auto" w:fill="FFFFFF"/>
        </w:rPr>
        <w:t xml:space="preserve"> in comparison to ICH- sibling controls in both bbh and ATV models (</w:t>
      </w:r>
      <w:r w:rsidRPr="00BB325D">
        <w:rPr>
          <w:rStyle w:val="Hyperlink"/>
          <w:b/>
          <w:color w:val="auto"/>
          <w:u w:val="none"/>
          <w:shd w:val="clear" w:color="auto" w:fill="FFFFFF"/>
        </w:rPr>
        <w:t>Figure 6</w:t>
      </w:r>
      <w:r w:rsidRPr="00C51A67">
        <w:rPr>
          <w:rStyle w:val="Hyperlink"/>
          <w:color w:val="auto"/>
          <w:u w:val="none"/>
          <w:shd w:val="clear" w:color="auto" w:fill="FFFFFF"/>
        </w:rPr>
        <w:t>). Motility</w:t>
      </w:r>
      <w:r w:rsidR="00297FBB" w:rsidRPr="00C51A67">
        <w:rPr>
          <w:rStyle w:val="Hyperlink"/>
          <w:color w:val="auto"/>
          <w:u w:val="none"/>
          <w:shd w:val="clear" w:color="auto" w:fill="FFFFFF"/>
        </w:rPr>
        <w:t xml:space="preserve"> at 120 </w:t>
      </w:r>
      <w:proofErr w:type="gramStart"/>
      <w:r w:rsidR="00297FBB" w:rsidRPr="00C51A67">
        <w:rPr>
          <w:rStyle w:val="Hyperlink"/>
          <w:color w:val="auto"/>
          <w:u w:val="none"/>
          <w:shd w:val="clear" w:color="auto" w:fill="FFFFFF"/>
        </w:rPr>
        <w:t>hpf</w:t>
      </w:r>
      <w:proofErr w:type="gramEnd"/>
      <w:r w:rsidR="00297FBB" w:rsidRPr="00C51A67">
        <w:rPr>
          <w:rStyle w:val="Hyperlink"/>
          <w:color w:val="auto"/>
          <w:u w:val="none"/>
          <w:shd w:val="clear" w:color="auto" w:fill="FFFFFF"/>
        </w:rPr>
        <w:t xml:space="preserve"> recovers to near baseline levels</w:t>
      </w:r>
      <w:r w:rsidRPr="00C51A67">
        <w:rPr>
          <w:rStyle w:val="Hyperlink"/>
          <w:color w:val="auto"/>
          <w:u w:val="none"/>
          <w:shd w:val="clear" w:color="auto" w:fill="FFFFFF"/>
        </w:rPr>
        <w:t xml:space="preserve">. There are often differences in baseline motility between egg clutches and strains and so comparison should be made to ICH- controls every time. </w:t>
      </w:r>
    </w:p>
    <w:p w14:paraId="1188AAC9" w14:textId="77777777" w:rsidR="00996706" w:rsidRPr="00C51A67" w:rsidRDefault="00996706" w:rsidP="00C51A67">
      <w:pPr>
        <w:rPr>
          <w:color w:val="808080" w:themeColor="background1" w:themeShade="80"/>
        </w:rPr>
      </w:pPr>
    </w:p>
    <w:p w14:paraId="3C9083F6" w14:textId="46CD714C" w:rsidR="00B32616" w:rsidRPr="00C51A67" w:rsidRDefault="00B32616" w:rsidP="00C51A67">
      <w:pPr>
        <w:rPr>
          <w:color w:val="808080"/>
        </w:rPr>
      </w:pPr>
      <w:r w:rsidRPr="00C51A67">
        <w:rPr>
          <w:b/>
        </w:rPr>
        <w:t xml:space="preserve">FIGURE </w:t>
      </w:r>
      <w:r w:rsidR="0013621E" w:rsidRPr="00C51A67">
        <w:rPr>
          <w:b/>
        </w:rPr>
        <w:t xml:space="preserve">AND TABLE </w:t>
      </w:r>
      <w:r w:rsidRPr="00C51A67">
        <w:rPr>
          <w:b/>
        </w:rPr>
        <w:t>LEGENDS:</w:t>
      </w:r>
      <w:r w:rsidRPr="00C51A67">
        <w:rPr>
          <w:color w:val="808080"/>
        </w:rPr>
        <w:t xml:space="preserve"> </w:t>
      </w:r>
    </w:p>
    <w:p w14:paraId="7A7E9563" w14:textId="77777777" w:rsidR="006F14C8" w:rsidRPr="00C51A67" w:rsidRDefault="006F14C8" w:rsidP="00C51A67">
      <w:pPr>
        <w:rPr>
          <w:bCs/>
          <w:color w:val="808080"/>
        </w:rPr>
      </w:pPr>
    </w:p>
    <w:p w14:paraId="75182EC3" w14:textId="24FBA11A" w:rsidR="00B32616" w:rsidRPr="00BB325D" w:rsidRDefault="00CF32D1" w:rsidP="00C51A67">
      <w:pPr>
        <w:rPr>
          <w:color w:val="auto"/>
          <w:shd w:val="clear" w:color="auto" w:fill="FFFFFF"/>
        </w:rPr>
      </w:pPr>
      <w:r w:rsidRPr="00BB325D">
        <w:rPr>
          <w:b/>
          <w:color w:val="auto"/>
        </w:rPr>
        <w:t>Figure 1:</w:t>
      </w:r>
      <w:r w:rsidRPr="00C51A67">
        <w:rPr>
          <w:color w:val="auto"/>
        </w:rPr>
        <w:t xml:space="preserve"> </w:t>
      </w:r>
      <w:r w:rsidRPr="00C51A67">
        <w:rPr>
          <w:b/>
        </w:rPr>
        <w:t xml:space="preserve">Graphic of experimental timeline to </w:t>
      </w:r>
      <w:r w:rsidR="006F14C8" w:rsidRPr="00C51A67">
        <w:rPr>
          <w:b/>
        </w:rPr>
        <w:t>characterize</w:t>
      </w:r>
      <w:r w:rsidRPr="00C51A67">
        <w:rPr>
          <w:b/>
        </w:rPr>
        <w:t xml:space="preserve"> </w:t>
      </w:r>
      <w:r w:rsidRPr="00C51A67">
        <w:rPr>
          <w:b/>
          <w:bCs/>
        </w:rPr>
        <w:t xml:space="preserve">brain injury, locomotor and neuroinflammatory outcomes. </w:t>
      </w:r>
      <w:proofErr w:type="gramStart"/>
      <w:r w:rsidRPr="00C51A67">
        <w:rPr>
          <w:bCs/>
        </w:rPr>
        <w:t xml:space="preserve">ICH, intracerebral </w:t>
      </w:r>
      <w:r w:rsidR="006F14C8" w:rsidRPr="00C51A67">
        <w:rPr>
          <w:bCs/>
        </w:rPr>
        <w:t>hemorrhage</w:t>
      </w:r>
      <w:r w:rsidRPr="00C51A67">
        <w:rPr>
          <w:bCs/>
        </w:rPr>
        <w:t>; bbh, bubblehead.</w:t>
      </w:r>
      <w:proofErr w:type="gramEnd"/>
      <w:r w:rsidR="00CB7B57">
        <w:rPr>
          <w:bCs/>
        </w:rPr>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BB325D">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BB325D">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5102DFCF" w14:textId="77777777" w:rsidR="00141448" w:rsidRPr="00C51A67" w:rsidRDefault="00141448" w:rsidP="00C51A67">
      <w:pPr>
        <w:rPr>
          <w:color w:val="auto"/>
        </w:rPr>
      </w:pPr>
    </w:p>
    <w:p w14:paraId="29D0C8AC" w14:textId="58F5E536" w:rsidR="00CB7B57" w:rsidRPr="00C51A67" w:rsidRDefault="0093377D" w:rsidP="00CB7B57">
      <w:pPr>
        <w:rPr>
          <w:rStyle w:val="article-title-and-info"/>
          <w:color w:val="auto"/>
          <w:shd w:val="clear" w:color="auto" w:fill="FFFFFF"/>
        </w:rPr>
      </w:pPr>
      <w:r w:rsidRPr="00BB325D">
        <w:rPr>
          <w:b/>
          <w:color w:val="auto"/>
        </w:rPr>
        <w:t>Figure 2:</w:t>
      </w:r>
      <w:r w:rsidRPr="00C51A67">
        <w:rPr>
          <w:color w:val="auto"/>
        </w:rPr>
        <w:t xml:space="preserve"> </w:t>
      </w:r>
      <w:r w:rsidRPr="00C51A67">
        <w:rPr>
          <w:b/>
          <w:color w:val="auto"/>
        </w:rPr>
        <w:t>ICH+ brain hemorrhage phenotypes.</w:t>
      </w:r>
      <w:r w:rsidRPr="00C51A67">
        <w:rPr>
          <w:color w:val="auto"/>
        </w:rPr>
        <w:t xml:space="preserve"> Examples of larval ICH phenotypes maintained on a transgenic gata1</w:t>
      </w:r>
      <w:proofErr w:type="gramStart"/>
      <w:r w:rsidRPr="00C51A67">
        <w:rPr>
          <w:color w:val="auto"/>
        </w:rPr>
        <w:t>:DsRed</w:t>
      </w:r>
      <w:proofErr w:type="gramEnd"/>
      <w:r w:rsidRPr="00C51A67">
        <w:rPr>
          <w:color w:val="auto"/>
        </w:rPr>
        <w:t xml:space="preserve"> reporter nacre background observed with a brightfield stereomicroscope (top panels)</w:t>
      </w:r>
      <w:r w:rsidR="00C62AC1" w:rsidRPr="00C51A67">
        <w:rPr>
          <w:color w:val="auto"/>
        </w:rPr>
        <w:t xml:space="preserve"> and fluorescence (bottom panel</w:t>
      </w:r>
      <w:r w:rsidRPr="00C51A67">
        <w:rPr>
          <w:color w:val="auto"/>
        </w:rPr>
        <w:t>) at ~48 h post-</w:t>
      </w:r>
      <w:r w:rsidR="00BB325D" w:rsidRPr="00C51A67">
        <w:rPr>
          <w:color w:val="auto"/>
        </w:rPr>
        <w:t>fertilization</w:t>
      </w:r>
      <w:r w:rsidRPr="00C51A67">
        <w:rPr>
          <w:color w:val="auto"/>
        </w:rPr>
        <w:t>. No hemorrhages were observed in ICH-larvae (left panels). A distinct accumulation of red blood cells in the forebrain and hindbrain (arrows) were observed in ICH+ larvae (right panels). Scale bar</w:t>
      </w:r>
      <w:r w:rsidR="00BB325D">
        <w:rPr>
          <w:color w:val="auto"/>
        </w:rPr>
        <w:t>s</w:t>
      </w:r>
      <w:r w:rsidRPr="00C51A67">
        <w:rPr>
          <w:color w:val="auto"/>
        </w:rPr>
        <w:t xml:space="preserve"> </w:t>
      </w:r>
      <w:r w:rsidR="00BB325D">
        <w:rPr>
          <w:color w:val="auto"/>
        </w:rPr>
        <w:t xml:space="preserve">represent </w:t>
      </w:r>
      <w:r w:rsidRPr="00C51A67">
        <w:rPr>
          <w:color w:val="auto"/>
        </w:rPr>
        <w:t>250</w:t>
      </w:r>
      <w:r w:rsidR="00BB325D">
        <w:rPr>
          <w:color w:val="auto"/>
        </w:rPr>
        <w:t xml:space="preserve"> </w:t>
      </w:r>
      <w:r w:rsidRPr="00C51A67">
        <w:rPr>
          <w:color w:val="auto"/>
        </w:rPr>
        <w:t xml:space="preserve">µm.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5E00C445" w14:textId="10483ACE" w:rsidR="00CF32D1" w:rsidRPr="00C51A67" w:rsidRDefault="00CF32D1" w:rsidP="00C51A67">
      <w:pPr>
        <w:rPr>
          <w:color w:val="auto"/>
        </w:rPr>
      </w:pPr>
    </w:p>
    <w:p w14:paraId="4971BAB6" w14:textId="4C42ACEF" w:rsidR="00CB7B57" w:rsidRPr="00C51A67" w:rsidRDefault="00CF32D1" w:rsidP="00CB7B57">
      <w:pPr>
        <w:rPr>
          <w:rStyle w:val="article-title-and-info"/>
          <w:color w:val="auto"/>
          <w:shd w:val="clear" w:color="auto" w:fill="FFFFFF"/>
        </w:rPr>
      </w:pPr>
      <w:r w:rsidRPr="00BB325D">
        <w:rPr>
          <w:b/>
          <w:color w:val="auto"/>
        </w:rPr>
        <w:t>Figure 3:</w:t>
      </w:r>
      <w:r w:rsidRPr="00C51A67">
        <w:rPr>
          <w:color w:val="auto"/>
        </w:rPr>
        <w:t xml:space="preserve"> </w:t>
      </w:r>
      <w:r w:rsidRPr="00C51A67">
        <w:rPr>
          <w:b/>
        </w:rPr>
        <w:t xml:space="preserve">Intracerebral </w:t>
      </w:r>
      <w:r w:rsidR="006F14C8" w:rsidRPr="00C51A67">
        <w:rPr>
          <w:b/>
        </w:rPr>
        <w:t>hemorrhage</w:t>
      </w:r>
      <w:r w:rsidRPr="00C51A67">
        <w:rPr>
          <w:b/>
        </w:rPr>
        <w:t xml:space="preserve"> (ICH) in zebrafish larvae results in a quantifiable brain injury.</w:t>
      </w:r>
      <w:r w:rsidRPr="00C51A67">
        <w:t xml:space="preserve"> (</w:t>
      </w:r>
      <w:r w:rsidRPr="00BB325D">
        <w:rPr>
          <w:b/>
        </w:rPr>
        <w:t>A</w:t>
      </w:r>
      <w:r w:rsidRPr="00C51A67">
        <w:t xml:space="preserve">) Representative images of the brain injury phenotype in ICH+ larvae (right panels), in comparison to ICH- siblings (left panels), at 72 </w:t>
      </w:r>
      <w:proofErr w:type="gramStart"/>
      <w:r w:rsidRPr="00C51A67">
        <w:t>hpf</w:t>
      </w:r>
      <w:proofErr w:type="gramEnd"/>
      <w:r w:rsidRPr="00C51A67">
        <w:t>. Brightfield images (bottom panels</w:t>
      </w:r>
      <w:r w:rsidR="00907135">
        <w:t>, scale bar = 250 µm</w:t>
      </w:r>
      <w:r w:rsidRPr="00C51A67">
        <w:t xml:space="preserve">) demonstrate the presence of brain bleeds (arrows) in ICH+ larvae. Fluorescent microscopy was performed to </w:t>
      </w:r>
      <w:r w:rsidR="006F14C8" w:rsidRPr="00C51A67">
        <w:t>visualize</w:t>
      </w:r>
      <w:r w:rsidRPr="00C51A67">
        <w:t xml:space="preserve"> cell death in the </w:t>
      </w:r>
      <w:r w:rsidRPr="00C51A67">
        <w:rPr>
          <w:rStyle w:val="Emphasis"/>
          <w:shd w:val="clear" w:color="auto" w:fill="FFFFFF"/>
        </w:rPr>
        <w:t>ubiq</w:t>
      </w:r>
      <w:proofErr w:type="gramStart"/>
      <w:r w:rsidRPr="00C51A67">
        <w:rPr>
          <w:rStyle w:val="Emphasis"/>
          <w:shd w:val="clear" w:color="auto" w:fill="FFFFFF"/>
        </w:rPr>
        <w:t>:</w:t>
      </w:r>
      <w:r w:rsidRPr="00C51A67">
        <w:rPr>
          <w:rStyle w:val="Emphasis"/>
          <w:i w:val="0"/>
          <w:shd w:val="clear" w:color="auto" w:fill="FFFFFF"/>
        </w:rPr>
        <w:t>secAnnexinV</w:t>
      </w:r>
      <w:proofErr w:type="gramEnd"/>
      <w:r w:rsidRPr="00C51A67">
        <w:rPr>
          <w:rStyle w:val="Emphasis"/>
          <w:i w:val="0"/>
          <w:shd w:val="clear" w:color="auto" w:fill="FFFFFF"/>
        </w:rPr>
        <w:t>-mVenus reporter line</w:t>
      </w:r>
      <w:r w:rsidRPr="00C51A67">
        <w:t xml:space="preserve"> (top panels</w:t>
      </w:r>
      <w:r w:rsidR="00907135">
        <w:t>, scale bar = 100 µm</w:t>
      </w:r>
      <w:r w:rsidRPr="00C51A67">
        <w:t xml:space="preserve">). Clusters of dying cells were observed in </w:t>
      </w:r>
      <w:proofErr w:type="spellStart"/>
      <w:r w:rsidRPr="00C51A67">
        <w:t>peri-hematomal</w:t>
      </w:r>
      <w:proofErr w:type="spellEnd"/>
      <w:r w:rsidRPr="00C51A67">
        <w:t xml:space="preserve"> regions. Images were cropped to brain</w:t>
      </w:r>
      <w:r w:rsidR="00907135">
        <w:t>-</w:t>
      </w:r>
      <w:r w:rsidRPr="00C51A67">
        <w:t xml:space="preserve">only regions and </w:t>
      </w:r>
      <w:r w:rsidR="006F14C8" w:rsidRPr="00C51A67">
        <w:t>analyzed</w:t>
      </w:r>
      <w:r w:rsidRPr="00C51A67">
        <w:t xml:space="preserve"> for total green fluorescence intensity in round particles </w:t>
      </w:r>
      <w:r w:rsidR="00907135">
        <w:t>larger</w:t>
      </w:r>
      <w:r w:rsidRPr="00C51A67">
        <w:t xml:space="preserve"> than 30 pixels in diameter (white line) </w:t>
      </w:r>
      <w:r w:rsidR="006F14C8" w:rsidRPr="00C51A67">
        <w:t xml:space="preserve">using the macro in </w:t>
      </w:r>
      <w:r w:rsidR="00907135" w:rsidRPr="00907135">
        <w:rPr>
          <w:b/>
        </w:rPr>
        <w:t>S</w:t>
      </w:r>
      <w:r w:rsidR="006F14C8" w:rsidRPr="00907135">
        <w:rPr>
          <w:b/>
        </w:rPr>
        <w:t xml:space="preserve">upplementary </w:t>
      </w:r>
      <w:r w:rsidR="00907135">
        <w:rPr>
          <w:b/>
        </w:rPr>
        <w:t>F</w:t>
      </w:r>
      <w:r w:rsidR="006F14C8" w:rsidRPr="00907135">
        <w:rPr>
          <w:b/>
        </w:rPr>
        <w:t>ile 1</w:t>
      </w:r>
      <w:r w:rsidR="00907135">
        <w:t>.</w:t>
      </w:r>
      <w:r w:rsidR="00C40A4F" w:rsidRPr="00C51A67">
        <w:t xml:space="preserve"> </w:t>
      </w:r>
      <w:r w:rsidRPr="00C51A67">
        <w:t>(</w:t>
      </w:r>
      <w:r w:rsidRPr="00907135">
        <w:rPr>
          <w:b/>
        </w:rPr>
        <w:t>B</w:t>
      </w:r>
      <w:r w:rsidRPr="00C51A67">
        <w:t>) Quantification of fluorescen</w:t>
      </w:r>
      <w:r w:rsidR="00907135">
        <w:t>ce</w:t>
      </w:r>
      <w:r w:rsidRPr="00C51A67">
        <w:t xml:space="preserve"> signal in the brains of untreated, ICH- and ICH+ larvae obtained through the ATV model (n</w:t>
      </w:r>
      <w:r w:rsidR="00907135">
        <w:t xml:space="preserve"> </w:t>
      </w:r>
      <w:r w:rsidRPr="00C51A67">
        <w:t>=</w:t>
      </w:r>
      <w:r w:rsidR="00907135">
        <w:t xml:space="preserve"> </w:t>
      </w:r>
      <w:r w:rsidRPr="00C51A67">
        <w:t>12 per group; 3 independent replicates) at 72 hpf. Significant differences were observed when comparing ICH+ with untreated (**p</w:t>
      </w:r>
      <w:r w:rsidR="00907135">
        <w:t xml:space="preserve"> </w:t>
      </w:r>
      <w:r w:rsidRPr="00C51A67">
        <w:t>=</w:t>
      </w:r>
      <w:r w:rsidR="00907135">
        <w:t xml:space="preserve"> </w:t>
      </w:r>
      <w:r w:rsidRPr="00C51A67">
        <w:t>0.004) and with ICH- (*p</w:t>
      </w:r>
      <w:r w:rsidR="00907135">
        <w:t xml:space="preserve"> </w:t>
      </w:r>
      <w:r w:rsidRPr="00C51A67">
        <w:t>=</w:t>
      </w:r>
      <w:r w:rsidR="00907135">
        <w:t xml:space="preserve"> </w:t>
      </w:r>
      <w:r w:rsidRPr="00C51A67">
        <w:t>0.03) siblings. (</w:t>
      </w:r>
      <w:r w:rsidRPr="00907135">
        <w:rPr>
          <w:b/>
        </w:rPr>
        <w:t>C</w:t>
      </w:r>
      <w:r w:rsidRPr="00C51A67">
        <w:t>) Quantification of fluorescen</w:t>
      </w:r>
      <w:r w:rsidR="00907135">
        <w:t>ce</w:t>
      </w:r>
      <w:r w:rsidRPr="00C51A67">
        <w:t xml:space="preserve"> signal as a read out for annexinV binding in the brains of ICH- and ICH+ larvae obtained through the bubblehead (bbh) model (n</w:t>
      </w:r>
      <w:r w:rsidR="00907135">
        <w:t xml:space="preserve"> </w:t>
      </w:r>
      <w:r w:rsidRPr="00C51A67">
        <w:t>=</w:t>
      </w:r>
      <w:r w:rsidR="00907135">
        <w:t xml:space="preserve"> </w:t>
      </w:r>
      <w:r w:rsidRPr="00C51A67">
        <w:t xml:space="preserve">12 per group; 2 independent replicates) at 72 hpf. </w:t>
      </w:r>
      <w:r w:rsidR="006F14C8" w:rsidRPr="00C51A67">
        <w:t xml:space="preserve">Graphs show </w:t>
      </w:r>
      <w:r w:rsidR="00907135">
        <w:t>SD</w:t>
      </w:r>
      <w:r w:rsidR="006F14C8" w:rsidRPr="00C51A67">
        <w:t xml:space="preserve"> from the mean. </w:t>
      </w:r>
      <w:r w:rsidRPr="00C51A67">
        <w:t xml:space="preserve">A significant difference in </w:t>
      </w:r>
      <w:proofErr w:type="spellStart"/>
      <w:r w:rsidRPr="00C51A67">
        <w:t>mVenus</w:t>
      </w:r>
      <w:proofErr w:type="spellEnd"/>
      <w:r w:rsidRPr="00C51A67">
        <w:t xml:space="preserve"> fluorescence was observed between ICH+ and ICH- age-matched siblings (**p</w:t>
      </w:r>
      <w:r w:rsidR="00907135">
        <w:t xml:space="preserve"> </w:t>
      </w:r>
      <w:r w:rsidRPr="00C51A67">
        <w:t>=</w:t>
      </w:r>
      <w:r w:rsidR="00907135">
        <w:t xml:space="preserve"> </w:t>
      </w:r>
      <w:r w:rsidRPr="00C51A67">
        <w:t>0.002).</w:t>
      </w:r>
      <w:r w:rsidR="00CB7B57" w:rsidRP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3D173427" w14:textId="11FD4284" w:rsidR="00CF32D1" w:rsidRPr="00C51A67" w:rsidRDefault="00CF32D1" w:rsidP="00C51A67">
      <w:pPr>
        <w:rPr>
          <w:color w:val="auto"/>
        </w:rPr>
      </w:pPr>
    </w:p>
    <w:p w14:paraId="71DD224A" w14:textId="22429AFC" w:rsidR="00CB7B57" w:rsidRPr="00907135" w:rsidRDefault="00CF32D1" w:rsidP="00CB7B57">
      <w:pPr>
        <w:rPr>
          <w:rStyle w:val="article-title-and-info"/>
        </w:rPr>
      </w:pPr>
      <w:r w:rsidRPr="00907135">
        <w:rPr>
          <w:b/>
        </w:rPr>
        <w:t>Figure 4:</w:t>
      </w:r>
      <w:r w:rsidRPr="00C51A67">
        <w:t xml:space="preserve"> </w:t>
      </w:r>
      <w:r w:rsidR="00141448" w:rsidRPr="00C51A67">
        <w:rPr>
          <w:b/>
        </w:rPr>
        <w:t xml:space="preserve">Intracerebral </w:t>
      </w:r>
      <w:r w:rsidR="006F14C8" w:rsidRPr="00C51A67">
        <w:rPr>
          <w:b/>
        </w:rPr>
        <w:t>hemorrhage</w:t>
      </w:r>
      <w:r w:rsidR="00141448" w:rsidRPr="00C51A67">
        <w:rPr>
          <w:b/>
        </w:rPr>
        <w:t xml:space="preserve"> (ICH) initiates an innate cellular immune response in the zebrafish larval brain.</w:t>
      </w:r>
      <w:r w:rsidR="00907135">
        <w:t xml:space="preserve"> </w:t>
      </w:r>
      <w:r w:rsidR="00141448" w:rsidRPr="00C51A67">
        <w:t>Numbers of leukocytes quantified within the brain</w:t>
      </w:r>
      <w:r w:rsidR="004B4E71" w:rsidRPr="00C51A67">
        <w:t xml:space="preserve"> regions previously described</w:t>
      </w:r>
      <w:r w:rsidR="00141448" w:rsidRPr="00C51A67">
        <w:t xml:space="preserve"> </w:t>
      </w:r>
      <w:r w:rsidR="00907135">
        <w:t>for</w:t>
      </w:r>
      <w:r w:rsidR="00141448" w:rsidRPr="00C51A67">
        <w:t> mpo</w:t>
      </w:r>
      <w:proofErr w:type="gramStart"/>
      <w:r w:rsidR="00141448" w:rsidRPr="00C51A67">
        <w:t>:GFP</w:t>
      </w:r>
      <w:proofErr w:type="gramEnd"/>
      <w:r w:rsidR="00141448" w:rsidRPr="00C51A67">
        <w:t>;mpeg1:dsRed double transgenic larvae (n</w:t>
      </w:r>
      <w:r w:rsidR="00907135">
        <w:t xml:space="preserve"> </w:t>
      </w:r>
      <w:r w:rsidR="00141448" w:rsidRPr="00C51A67">
        <w:t>=</w:t>
      </w:r>
      <w:r w:rsidR="00907135">
        <w:t xml:space="preserve"> </w:t>
      </w:r>
      <w:r w:rsidR="00141448" w:rsidRPr="00C51A67">
        <w:t xml:space="preserve">8 per group; 2 independent </w:t>
      </w:r>
      <w:r w:rsidR="00141448" w:rsidRPr="00C51A67">
        <w:lastRenderedPageBreak/>
        <w:t>replicates) at 72 hpf reveals a significant increase in macrophages (*p</w:t>
      </w:r>
      <w:r w:rsidR="00907135">
        <w:t xml:space="preserve"> </w:t>
      </w:r>
      <w:r w:rsidR="00141448" w:rsidRPr="00C51A67">
        <w:t>=</w:t>
      </w:r>
      <w:r w:rsidR="00907135">
        <w:t xml:space="preserve"> </w:t>
      </w:r>
      <w:r w:rsidR="00141448" w:rsidRPr="00C51A67">
        <w:t>0.01), but not neutrophils (p</w:t>
      </w:r>
      <w:r w:rsidR="00907135">
        <w:t xml:space="preserve"> </w:t>
      </w:r>
      <w:r w:rsidR="00141448" w:rsidRPr="00C51A67">
        <w:t>=</w:t>
      </w:r>
      <w:r w:rsidR="00907135">
        <w:t xml:space="preserve"> </w:t>
      </w:r>
      <w:r w:rsidR="00141448" w:rsidRPr="00C51A67">
        <w:t>0.5), in response to ICH.</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3CFE7437" w14:textId="5DEF1BA3" w:rsidR="00141448" w:rsidRPr="00C51A67" w:rsidRDefault="00141448" w:rsidP="00C51A67"/>
    <w:p w14:paraId="474E574A" w14:textId="3AB1BEF1" w:rsidR="00CB7B57" w:rsidRPr="00907135" w:rsidRDefault="00CF32D1" w:rsidP="00CB7B57">
      <w:pPr>
        <w:rPr>
          <w:rStyle w:val="article-title-and-info"/>
          <w:b/>
        </w:rPr>
      </w:pPr>
      <w:r w:rsidRPr="00907135">
        <w:rPr>
          <w:b/>
          <w:color w:val="auto"/>
        </w:rPr>
        <w:t>Figure 5</w:t>
      </w:r>
      <w:r w:rsidR="00141448" w:rsidRPr="00907135">
        <w:rPr>
          <w:b/>
          <w:color w:val="auto"/>
        </w:rPr>
        <w:t>:</w:t>
      </w:r>
      <w:r w:rsidR="00141448" w:rsidRPr="00C51A67">
        <w:rPr>
          <w:color w:val="auto"/>
        </w:rPr>
        <w:t xml:space="preserve"> </w:t>
      </w:r>
      <w:r w:rsidR="00141448" w:rsidRPr="00C51A67">
        <w:rPr>
          <w:b/>
        </w:rPr>
        <w:t>Activated macrophage cells show a phagocytic response to the brain lesion.</w:t>
      </w:r>
      <w:r w:rsidR="00907135">
        <w:rPr>
          <w:b/>
        </w:rPr>
        <w:t xml:space="preserve"> </w:t>
      </w:r>
      <w:r w:rsidR="00141448" w:rsidRPr="00C51A67">
        <w:rPr>
          <w:rFonts w:eastAsiaTheme="minorEastAsia"/>
        </w:rPr>
        <w:t>(</w:t>
      </w:r>
      <w:r w:rsidR="00141448" w:rsidRPr="00907135">
        <w:rPr>
          <w:rFonts w:eastAsiaTheme="minorEastAsia"/>
          <w:b/>
        </w:rPr>
        <w:t>A</w:t>
      </w:r>
      <w:r w:rsidR="00141448" w:rsidRPr="00C51A67">
        <w:rPr>
          <w:rFonts w:eastAsiaTheme="minorEastAsia"/>
        </w:rPr>
        <w:t>) Representative time-lapse stills</w:t>
      </w:r>
      <w:r w:rsidR="003B0864" w:rsidRPr="00C51A67">
        <w:rPr>
          <w:rFonts w:eastAsiaTheme="minorEastAsia"/>
        </w:rPr>
        <w:fldChar w:fldCharType="begin"/>
      </w:r>
      <w:r w:rsidR="003B0864" w:rsidRPr="00C51A67">
        <w:rPr>
          <w:rFonts w:eastAsiaTheme="minorEastAsia"/>
        </w:rPr>
        <w:instrText xml:space="preserve"> ADDIN EN.CITE &lt;EndNote&gt;&lt;Cite&gt;&lt;Author&gt;Crilly&lt;/Author&gt;&lt;Year&gt;2018&lt;/Year&gt;&lt;IDText&gt;Using zebrafish larval models to study brain injury, locomotor and neuroinflammatory outcomes following intracerebral haemorrhage&lt;/IDText&gt;&lt;DisplayText&gt;&lt;style face="superscript"&gt;20&lt;/style&gt;&lt;/DisplayText&gt;&lt;record&gt;&lt;titles&gt;&lt;title&gt;Using zebrafish larval models to study brain injury, locomotor and neuroinflammatory outcomes following intracerebral haemorrhage&lt;/title&gt;&lt;secondary-title&gt;F1000Research&lt;/secondary-title&gt;&lt;/titles&gt;&lt;contributors&gt;&lt;authors&gt;&lt;author&gt;Crilly, Siobhan&lt;/author&gt;&lt;author&gt;Njegic, Alexandra&lt;/author&gt;&lt;author&gt;Laurie, Sarah E&lt;/author&gt;&lt;author&gt;Fotiou, Elisavet&lt;/author&gt;&lt;author&gt;Hudson, Georgina&lt;/author&gt;&lt;author&gt;Barrington, Jack&lt;/author&gt;&lt;author&gt;Webb, Kirsty&lt;/author&gt;&lt;author&gt;Young, Helen L&lt;/author&gt;&lt;author&gt;Badrock, Andrew P&lt;/author&gt;&lt;author&gt;Hurlstone, Adam&lt;/author&gt;&lt;/authors&gt;&lt;/contributors&gt;&lt;added-date format="utc"&gt;1546867197&lt;/added-date&gt;&lt;ref-type name="Journal Article"&gt;17&lt;/ref-type&gt;&lt;dates&gt;&lt;year&gt;2018&lt;/year&gt;&lt;/dates&gt;&lt;rec-number&gt;372&lt;/rec-number&gt;&lt;last-updated-date format="utc"&gt;1546867197&lt;/last-updated-date&gt;&lt;volume&gt;7&lt;/volume&gt;&lt;/record&gt;&lt;/Cite&gt;&lt;/EndNote&gt;</w:instrText>
      </w:r>
      <w:r w:rsidR="003B0864" w:rsidRPr="00C51A67">
        <w:rPr>
          <w:rFonts w:eastAsiaTheme="minorEastAsia"/>
        </w:rPr>
        <w:fldChar w:fldCharType="separate"/>
      </w:r>
      <w:r w:rsidR="003B0864" w:rsidRPr="00C51A67">
        <w:rPr>
          <w:rFonts w:eastAsiaTheme="minorEastAsia"/>
          <w:noProof/>
          <w:vertAlign w:val="superscript"/>
        </w:rPr>
        <w:t>20</w:t>
      </w:r>
      <w:r w:rsidR="003B0864" w:rsidRPr="00C51A67">
        <w:rPr>
          <w:rFonts w:eastAsiaTheme="minorEastAsia"/>
        </w:rPr>
        <w:fldChar w:fldCharType="end"/>
      </w:r>
      <w:r w:rsidR="00141448" w:rsidRPr="00C51A67">
        <w:rPr>
          <w:rFonts w:eastAsiaTheme="minorEastAsia"/>
        </w:rPr>
        <w:t xml:space="preserve"> showing a ramified patrolling macrophage migrating towards an a</w:t>
      </w:r>
      <w:r w:rsidR="00141448" w:rsidRPr="00C51A67">
        <w:rPr>
          <w:rFonts w:eastAsiaTheme="minorEastAsia"/>
          <w:iCs/>
        </w:rPr>
        <w:t>nnexinV</w:t>
      </w:r>
      <w:r w:rsidR="00141448" w:rsidRPr="00C51A67">
        <w:rPr>
          <w:rFonts w:eastAsiaTheme="minorEastAsia"/>
        </w:rPr>
        <w:t xml:space="preserve"> positive cell (i </w:t>
      </w:r>
      <w:r w:rsidR="00907135">
        <w:rPr>
          <w:rFonts w:eastAsiaTheme="minorEastAsia"/>
        </w:rPr>
        <w:t>–</w:t>
      </w:r>
      <w:r w:rsidR="00141448" w:rsidRPr="00C51A67">
        <w:rPr>
          <w:rFonts w:eastAsiaTheme="minorEastAsia"/>
        </w:rPr>
        <w:t xml:space="preserve"> vi).</w:t>
      </w:r>
      <w:r w:rsidR="003B0864" w:rsidRPr="00C51A67">
        <w:rPr>
          <w:rFonts w:eastAsiaTheme="minorEastAsia"/>
        </w:rPr>
        <w:t xml:space="preserve"> Stills are obtained from a series of images taken of the whole brain using a 20</w:t>
      </w:r>
      <w:r w:rsidR="00907135">
        <w:rPr>
          <w:rFonts w:eastAsiaTheme="minorEastAsia"/>
        </w:rPr>
        <w:t>x</w:t>
      </w:r>
      <w:r w:rsidR="003B0864" w:rsidRPr="00C51A67">
        <w:rPr>
          <w:rFonts w:eastAsiaTheme="minorEastAsia"/>
        </w:rPr>
        <w:t xml:space="preserve"> objective.</w:t>
      </w:r>
      <w:r w:rsidR="002A27DF">
        <w:rPr>
          <w:rFonts w:eastAsiaTheme="minorEastAsia"/>
        </w:rPr>
        <w:t xml:space="preserve"> </w:t>
      </w:r>
      <w:r w:rsidR="00C40A4F" w:rsidRPr="00C51A67">
        <w:rPr>
          <w:rFonts w:eastAsiaTheme="minorEastAsia"/>
        </w:rPr>
        <w:t xml:space="preserve">Scale bar </w:t>
      </w:r>
      <w:r w:rsidR="00907135">
        <w:rPr>
          <w:rFonts w:eastAsiaTheme="minorEastAsia"/>
        </w:rPr>
        <w:t xml:space="preserve">represents </w:t>
      </w:r>
      <w:r w:rsidR="00C40A4F" w:rsidRPr="00C51A67">
        <w:rPr>
          <w:rFonts w:eastAsiaTheme="minorEastAsia"/>
        </w:rPr>
        <w:t>50</w:t>
      </w:r>
      <w:r w:rsidR="00907135">
        <w:rPr>
          <w:rFonts w:eastAsiaTheme="minorEastAsia"/>
        </w:rPr>
        <w:t xml:space="preserve"> </w:t>
      </w:r>
      <w:r w:rsidR="00C40A4F" w:rsidRPr="00C51A67">
        <w:rPr>
          <w:rFonts w:eastAsiaTheme="minorEastAsia"/>
        </w:rPr>
        <w:t xml:space="preserve">µm. </w:t>
      </w:r>
      <w:r w:rsidR="00141448" w:rsidRPr="00C51A67">
        <w:rPr>
          <w:rFonts w:eastAsiaTheme="minorEastAsia"/>
        </w:rPr>
        <w:t>The macrophage acquired an amoeboid morphology (v) before phagocytosing the a</w:t>
      </w:r>
      <w:r w:rsidR="00141448" w:rsidRPr="00C51A67">
        <w:rPr>
          <w:rFonts w:eastAsiaTheme="minorEastAsia"/>
          <w:iCs/>
        </w:rPr>
        <w:t>nnexinV-</w:t>
      </w:r>
      <w:r w:rsidR="00141448" w:rsidRPr="00C51A67">
        <w:rPr>
          <w:rFonts w:eastAsiaTheme="minorEastAsia"/>
        </w:rPr>
        <w:t>positive cell (</w:t>
      </w:r>
      <w:proofErr w:type="gramStart"/>
      <w:r w:rsidR="00141448" w:rsidRPr="00C51A67">
        <w:rPr>
          <w:rFonts w:eastAsiaTheme="minorEastAsia"/>
        </w:rPr>
        <w:t>vi</w:t>
      </w:r>
      <w:proofErr w:type="gramEnd"/>
      <w:r w:rsidR="00141448" w:rsidRPr="00C51A67">
        <w:rPr>
          <w:rFonts w:eastAsiaTheme="minorEastAsia"/>
        </w:rPr>
        <w:t>, vii). After phagocytosis the macrophage resumes a ramified morphology and migrates away and the a</w:t>
      </w:r>
      <w:r w:rsidR="00141448" w:rsidRPr="00C51A67">
        <w:rPr>
          <w:rFonts w:eastAsiaTheme="minorEastAsia"/>
          <w:iCs/>
        </w:rPr>
        <w:t>nnexinV</w:t>
      </w:r>
      <w:r w:rsidR="00141448" w:rsidRPr="00C51A67">
        <w:rPr>
          <w:rFonts w:eastAsiaTheme="minorEastAsia"/>
        </w:rPr>
        <w:t>-positive cell can no longer be seen (viii). Ramified macrophage (#), annexinV positive cell (arrow), amoeboid macrophage (*)</w:t>
      </w:r>
      <w:r w:rsidR="00907135">
        <w:rPr>
          <w:rFonts w:eastAsiaTheme="minorEastAsia"/>
        </w:rPr>
        <w:t xml:space="preserve"> are indicated</w:t>
      </w:r>
      <w:r w:rsidR="00141448" w:rsidRPr="00C51A67">
        <w:rPr>
          <w:rFonts w:eastAsiaTheme="minorEastAsia"/>
        </w:rPr>
        <w:t xml:space="preserve">. </w:t>
      </w:r>
      <w:r w:rsidR="00141448" w:rsidRPr="00C51A67">
        <w:t>(</w:t>
      </w:r>
      <w:r w:rsidR="00141448" w:rsidRPr="00907135">
        <w:rPr>
          <w:b/>
        </w:rPr>
        <w:t>B</w:t>
      </w:r>
      <w:r w:rsidR="00141448" w:rsidRPr="00C51A67">
        <w:t xml:space="preserve">) Representative images of </w:t>
      </w:r>
      <w:r w:rsidR="00141448" w:rsidRPr="00C51A67">
        <w:rPr>
          <w:i/>
        </w:rPr>
        <w:t>mpeg1</w:t>
      </w:r>
      <w:r w:rsidR="00141448" w:rsidRPr="00C51A67">
        <w:t xml:space="preserve">-positive cells in the ICH- and ICH+ larval brain exhibiting amoeboid and ramified morphologies. </w:t>
      </w:r>
      <w:r w:rsidR="00C40A4F" w:rsidRPr="00C51A67">
        <w:rPr>
          <w:rFonts w:eastAsiaTheme="minorEastAsia"/>
        </w:rPr>
        <w:t>Scale bar</w:t>
      </w:r>
      <w:r w:rsidR="00907135">
        <w:rPr>
          <w:rFonts w:eastAsiaTheme="minorEastAsia"/>
        </w:rPr>
        <w:t xml:space="preserve">s represent </w:t>
      </w:r>
      <w:r w:rsidR="00C40A4F" w:rsidRPr="00C51A67">
        <w:rPr>
          <w:rFonts w:eastAsiaTheme="minorEastAsia"/>
        </w:rPr>
        <w:t>50</w:t>
      </w:r>
      <w:r w:rsidR="00907135">
        <w:rPr>
          <w:rFonts w:eastAsiaTheme="minorEastAsia"/>
        </w:rPr>
        <w:t xml:space="preserve"> </w:t>
      </w:r>
      <w:r w:rsidR="00C40A4F" w:rsidRPr="00C51A67">
        <w:rPr>
          <w:rFonts w:eastAsiaTheme="minorEastAsia"/>
        </w:rPr>
        <w:t>µm</w:t>
      </w:r>
      <w:r w:rsidR="00907135">
        <w:rPr>
          <w:rFonts w:eastAsiaTheme="minorEastAsia"/>
        </w:rPr>
        <w:t>.</w:t>
      </w:r>
      <w:r w:rsidR="00C40A4F" w:rsidRPr="00C51A67">
        <w:t xml:space="preserve"> </w:t>
      </w:r>
      <w:r w:rsidR="00141448" w:rsidRPr="00C51A67">
        <w:t>(</w:t>
      </w:r>
      <w:r w:rsidR="00141448" w:rsidRPr="00907135">
        <w:rPr>
          <w:b/>
        </w:rPr>
        <w:t>C</w:t>
      </w:r>
      <w:r w:rsidR="00141448" w:rsidRPr="00C51A67">
        <w:t>) An increased proportion of amoeboid (phagocytic) and decreased proportion of ramified (inactive) macrophages was observed in ICH+ brains in comparison to ICH- siblings.</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2A86E127" w14:textId="232F04DF" w:rsidR="00CF32D1" w:rsidRPr="00C51A67" w:rsidRDefault="00CF32D1" w:rsidP="00C51A67">
      <w:pPr>
        <w:rPr>
          <w:color w:val="auto"/>
        </w:rPr>
      </w:pPr>
    </w:p>
    <w:p w14:paraId="1F4F4E6C" w14:textId="05C27597" w:rsidR="00CF32D1" w:rsidRPr="00F310AC" w:rsidRDefault="00CF32D1" w:rsidP="00C51A67">
      <w:pPr>
        <w:rPr>
          <w:color w:val="auto"/>
          <w:shd w:val="clear" w:color="auto" w:fill="FFFFFF"/>
        </w:rPr>
      </w:pPr>
      <w:r w:rsidRPr="00907135">
        <w:rPr>
          <w:b/>
          <w:color w:val="auto"/>
        </w:rPr>
        <w:t>Figure 6</w:t>
      </w:r>
      <w:r w:rsidR="00141448" w:rsidRPr="00907135">
        <w:rPr>
          <w:b/>
          <w:color w:val="auto"/>
        </w:rPr>
        <w:t>:</w:t>
      </w:r>
      <w:r w:rsidR="00141448" w:rsidRPr="00C51A67">
        <w:rPr>
          <w:color w:val="auto"/>
        </w:rPr>
        <w:t xml:space="preserve"> </w:t>
      </w:r>
      <w:r w:rsidR="00141448" w:rsidRPr="00C51A67">
        <w:rPr>
          <w:b/>
        </w:rPr>
        <w:t>ICH-induced brain injury results in a quantifiable locomotor deficit in zebrafish larvae.</w:t>
      </w:r>
      <w:r w:rsidR="00141448" w:rsidRPr="00C51A67" w:rsidDel="00006935">
        <w:t xml:space="preserve"> </w:t>
      </w:r>
      <w:r w:rsidR="00141448" w:rsidRPr="00C51A67">
        <w:t>(</w:t>
      </w:r>
      <w:r w:rsidR="00141448" w:rsidRPr="00907135">
        <w:rPr>
          <w:b/>
        </w:rPr>
        <w:t>A</w:t>
      </w:r>
      <w:r w:rsidR="00141448" w:rsidRPr="00C51A67">
        <w:t xml:space="preserve">) Representative examples of the swimming tracks in ICH- and ICH+ bbh larvae at 72, 96 and 120 </w:t>
      </w:r>
      <w:proofErr w:type="gramStart"/>
      <w:r w:rsidR="00141448" w:rsidRPr="00C51A67">
        <w:t>hpf</w:t>
      </w:r>
      <w:proofErr w:type="gramEnd"/>
      <w:r w:rsidR="00141448" w:rsidRPr="00C51A67">
        <w:t>. (</w:t>
      </w:r>
      <w:r w:rsidR="00141448" w:rsidRPr="00907135">
        <w:rPr>
          <w:b/>
        </w:rPr>
        <w:t>B</w:t>
      </w:r>
      <w:r w:rsidR="00141448" w:rsidRPr="00C51A67">
        <w:t xml:space="preserve">) ICH+ larvae exhibited a significant decrease in the cumulative time spent mobile during the 10 min recording period at both 72 and 96 </w:t>
      </w:r>
      <w:proofErr w:type="gramStart"/>
      <w:r w:rsidR="00141448" w:rsidRPr="00C51A67">
        <w:t>hpf</w:t>
      </w:r>
      <w:proofErr w:type="gramEnd"/>
      <w:r w:rsidR="00141448" w:rsidRPr="00C51A67">
        <w:t xml:space="preserve">. Significance was lost at the 120 </w:t>
      </w:r>
      <w:proofErr w:type="gramStart"/>
      <w:r w:rsidR="00141448" w:rsidRPr="00C51A67">
        <w:t>hpf</w:t>
      </w:r>
      <w:proofErr w:type="gramEnd"/>
      <w:r w:rsidR="00141448" w:rsidRPr="00C51A67">
        <w:t xml:space="preserve"> time point potentially alluding to recovery from brain injury (n</w:t>
      </w:r>
      <w:r w:rsidR="00F310AC">
        <w:t xml:space="preserve"> </w:t>
      </w:r>
      <w:r w:rsidR="00141448" w:rsidRPr="00C51A67">
        <w:t>=</w:t>
      </w:r>
      <w:r w:rsidR="00F310AC">
        <w:t xml:space="preserve"> </w:t>
      </w:r>
      <w:r w:rsidR="00141448" w:rsidRPr="00C51A67">
        <w:t>24 larvae per group; 3 independent replicates; ****p</w:t>
      </w:r>
      <w:r w:rsidR="00F310AC">
        <w:t xml:space="preserve"> </w:t>
      </w:r>
      <w:r w:rsidR="00141448" w:rsidRPr="00C51A67">
        <w:t>=</w:t>
      </w:r>
      <w:r w:rsidR="00F310AC">
        <w:t xml:space="preserve"> </w:t>
      </w:r>
      <w:r w:rsidR="00141448" w:rsidRPr="00C51A67">
        <w:t>0.00006; **p</w:t>
      </w:r>
      <w:r w:rsidR="00F310AC">
        <w:t xml:space="preserve"> </w:t>
      </w:r>
      <w:r w:rsidR="00141448" w:rsidRPr="00C51A67">
        <w:t>=</w:t>
      </w:r>
      <w:r w:rsidR="00F310AC">
        <w:t xml:space="preserve"> </w:t>
      </w:r>
      <w:r w:rsidR="00141448" w:rsidRPr="00C51A67">
        <w:t>0.003</w:t>
      </w:r>
      <w:r w:rsidR="00F310AC">
        <w:t>;</w:t>
      </w:r>
      <w:r w:rsidR="00141448" w:rsidRPr="00C51A67">
        <w:t xml:space="preserve"> ns</w:t>
      </w:r>
      <w:r w:rsidR="00F310AC">
        <w:t>:</w:t>
      </w:r>
      <w:r w:rsidR="00141448" w:rsidRPr="00C51A67">
        <w:t xml:space="preserve"> p</w:t>
      </w:r>
      <w:r w:rsidR="00F310AC">
        <w:t xml:space="preserve"> </w:t>
      </w:r>
      <w:r w:rsidR="00141448" w:rsidRPr="00C51A67">
        <w:t>=</w:t>
      </w:r>
      <w:r w:rsidR="00F310AC">
        <w:t xml:space="preserve"> </w:t>
      </w:r>
      <w:r w:rsidR="00141448" w:rsidRPr="00C51A67">
        <w:t>0.08)</w:t>
      </w:r>
      <w:r w:rsidR="00F310AC">
        <w:t>.</w:t>
      </w:r>
      <w:r w:rsidR="00141448" w:rsidRPr="00C51A67">
        <w:t xml:space="preserve"> (</w:t>
      </w:r>
      <w:r w:rsidR="00141448" w:rsidRPr="00F310AC">
        <w:rPr>
          <w:b/>
        </w:rPr>
        <w:t>C</w:t>
      </w:r>
      <w:r w:rsidR="00141448" w:rsidRPr="00C51A67">
        <w:t xml:space="preserve">) Quantification of cumulative time spent moving in untreated and ATV-treated ICH- and ICH+ larvae at 120 </w:t>
      </w:r>
      <w:proofErr w:type="gramStart"/>
      <w:r w:rsidR="00141448" w:rsidRPr="00C51A67">
        <w:t>hpf</w:t>
      </w:r>
      <w:proofErr w:type="gramEnd"/>
      <w:r w:rsidR="00141448" w:rsidRPr="00C51A67">
        <w:t>. ICH+ larvae exhibited a significant decrease in the cumulative time spent mobile during the 10 min recording period. Three technical replicates (n</w:t>
      </w:r>
      <w:r w:rsidR="00F310AC">
        <w:t xml:space="preserve"> </w:t>
      </w:r>
      <w:r w:rsidR="00141448" w:rsidRPr="00C51A67">
        <w:t>=</w:t>
      </w:r>
      <w:r w:rsidR="00F310AC">
        <w:t xml:space="preserve"> </w:t>
      </w:r>
      <w:r w:rsidR="00141448" w:rsidRPr="00C51A67">
        <w:t xml:space="preserve">24 larvae per group) were used to calculate </w:t>
      </w:r>
      <w:r w:rsidR="00F310AC">
        <w:t>SD</w:t>
      </w:r>
      <w:r w:rsidR="00141448" w:rsidRPr="00C51A67">
        <w:t xml:space="preserve"> from the mean (***p</w:t>
      </w:r>
      <w:r w:rsidR="00F310AC">
        <w:t xml:space="preserve"> </w:t>
      </w:r>
      <w:r w:rsidR="00141448" w:rsidRPr="00C51A67">
        <w:t>=</w:t>
      </w:r>
      <w:r w:rsidR="00F310AC">
        <w:t xml:space="preserve"> </w:t>
      </w:r>
      <w:r w:rsidR="00141448" w:rsidRPr="00C51A67">
        <w:t>0.00004, **p</w:t>
      </w:r>
      <w:r w:rsidR="00F310AC">
        <w:t xml:space="preserve"> </w:t>
      </w:r>
      <w:r w:rsidR="00141448" w:rsidRPr="00C51A67">
        <w:t>=</w:t>
      </w:r>
      <w:r w:rsidR="00F310AC">
        <w:t xml:space="preserve"> </w:t>
      </w:r>
      <w:r w:rsidR="00141448" w:rsidRPr="00C51A67">
        <w:t>0.0003).</w:t>
      </w:r>
      <w:r w:rsidR="00CB7B57">
        <w:t xml:space="preserve"> </w:t>
      </w:r>
      <w:r w:rsidR="00CB7B57" w:rsidRPr="00C51A67">
        <w:t xml:space="preserve">Figure </w:t>
      </w:r>
      <w:r w:rsidR="00CB7B57">
        <w:t xml:space="preserve">has </w:t>
      </w:r>
      <w:r w:rsidR="00CB7B57" w:rsidRPr="00CB7B57">
        <w:t xml:space="preserve">been reproduced from </w:t>
      </w:r>
      <w:r w:rsidR="00CB7B57" w:rsidRPr="00CB7B57">
        <w:rPr>
          <w:rStyle w:val="article-title-and-info"/>
          <w:color w:val="auto"/>
          <w:shd w:val="clear" w:color="auto" w:fill="FFFFFF"/>
        </w:rPr>
        <w:t xml:space="preserve">Crilly </w:t>
      </w:r>
      <w:proofErr w:type="gramStart"/>
      <w:r w:rsidR="00EC5F4C" w:rsidRPr="00EC5F4C">
        <w:rPr>
          <w:rStyle w:val="Emphasis"/>
          <w:i w:val="0"/>
          <w:color w:val="auto"/>
          <w:shd w:val="clear" w:color="auto" w:fill="FFFFFF"/>
        </w:rPr>
        <w:t>et</w:t>
      </w:r>
      <w:proofErr w:type="gramEnd"/>
      <w:r w:rsidR="00EC5F4C" w:rsidRPr="00EC5F4C">
        <w:rPr>
          <w:rStyle w:val="Emphasis"/>
          <w:i w:val="0"/>
          <w:color w:val="auto"/>
          <w:shd w:val="clear" w:color="auto" w:fill="FFFFFF"/>
        </w:rPr>
        <w:t xml:space="preserve"> al</w:t>
      </w:r>
      <w:r w:rsidR="00CB7B57">
        <w:rPr>
          <w:rStyle w:val="Emphasis"/>
          <w:i w:val="0"/>
          <w:color w:val="auto"/>
          <w:shd w:val="clear" w:color="auto" w:fill="FFFFFF"/>
        </w:rPr>
        <w:t>.</w:t>
      </w:r>
      <w:r w:rsidR="00CB7B57" w:rsidRPr="00CB7B57">
        <w:rPr>
          <w:rStyle w:val="Emphasis"/>
          <w:i w:val="0"/>
          <w:color w:val="auto"/>
          <w:shd w:val="clear" w:color="auto" w:fill="FFFFFF"/>
          <w:vertAlign w:val="superscript"/>
        </w:rPr>
        <w:t>20</w:t>
      </w:r>
      <w:r w:rsidR="00CB7B57">
        <w:rPr>
          <w:rStyle w:val="Emphasis"/>
          <w:i w:val="0"/>
          <w:color w:val="auto"/>
          <w:shd w:val="clear" w:color="auto" w:fill="FFFFFF"/>
          <w:vertAlign w:val="superscript"/>
        </w:rPr>
        <w:t xml:space="preserve"> </w:t>
      </w:r>
      <w:r w:rsidR="00CB7B57" w:rsidRPr="00CB7B57">
        <w:rPr>
          <w:rStyle w:val="Emphasis"/>
          <w:i w:val="0"/>
          <w:color w:val="auto"/>
          <w:shd w:val="clear" w:color="auto" w:fill="FFFFFF"/>
        </w:rPr>
        <w:t>with permission under a Creative Commons license.</w:t>
      </w:r>
    </w:p>
    <w:p w14:paraId="0E3898D1" w14:textId="77777777" w:rsidR="00CF32D1" w:rsidRPr="00C51A67" w:rsidRDefault="00CF32D1" w:rsidP="00C51A67">
      <w:pPr>
        <w:rPr>
          <w:color w:val="808080" w:themeColor="background1" w:themeShade="80"/>
        </w:rPr>
      </w:pPr>
    </w:p>
    <w:p w14:paraId="64B8CF78" w14:textId="1E8131C8" w:rsidR="006305D7" w:rsidRPr="00C51A67" w:rsidRDefault="006305D7" w:rsidP="00C51A67">
      <w:pPr>
        <w:rPr>
          <w:b/>
        </w:rPr>
      </w:pPr>
      <w:r w:rsidRPr="00C51A67">
        <w:rPr>
          <w:b/>
        </w:rPr>
        <w:t>DISCUSSION</w:t>
      </w:r>
      <w:r w:rsidRPr="00C51A67">
        <w:rPr>
          <w:b/>
          <w:bCs/>
        </w:rPr>
        <w:t xml:space="preserve">: </w:t>
      </w:r>
    </w:p>
    <w:p w14:paraId="29026996" w14:textId="4696F958" w:rsidR="00612AA5" w:rsidRDefault="00BD196D" w:rsidP="00C51A67">
      <w:pPr>
        <w:rPr>
          <w:color w:val="auto"/>
          <w:shd w:val="clear" w:color="auto" w:fill="FFFFFF"/>
        </w:rPr>
      </w:pPr>
      <w:r w:rsidRPr="00C51A67">
        <w:rPr>
          <w:color w:val="auto"/>
          <w:shd w:val="clear" w:color="auto" w:fill="FFFFFF"/>
        </w:rPr>
        <w:t>This study shows that ICH in zebrafish larvae</w:t>
      </w:r>
      <w:r w:rsidR="00E9595B" w:rsidRPr="00C51A67">
        <w:rPr>
          <w:color w:val="auto"/>
          <w:shd w:val="clear" w:color="auto" w:fill="FFFFFF"/>
        </w:rPr>
        <w:t xml:space="preserve"> </w:t>
      </w:r>
      <w:r w:rsidR="003D62D3" w:rsidRPr="00C51A67">
        <w:rPr>
          <w:color w:val="auto"/>
          <w:shd w:val="clear" w:color="auto" w:fill="FFFFFF"/>
        </w:rPr>
        <w:t>induces a brain injury response that recapitulates key aspects of the human condition that</w:t>
      </w:r>
      <w:r w:rsidR="00E9595B" w:rsidRPr="00C51A67">
        <w:rPr>
          <w:color w:val="auto"/>
          <w:shd w:val="clear" w:color="auto" w:fill="FFFFFF"/>
        </w:rPr>
        <w:t xml:space="preserve"> can be </w:t>
      </w:r>
      <w:r w:rsidR="003D62D3" w:rsidRPr="00C51A67">
        <w:rPr>
          <w:color w:val="auto"/>
          <w:shd w:val="clear" w:color="auto" w:fill="FFFFFF"/>
        </w:rPr>
        <w:t xml:space="preserve">systematically </w:t>
      </w:r>
      <w:r w:rsidR="00E9595B" w:rsidRPr="00C51A67">
        <w:rPr>
          <w:color w:val="auto"/>
          <w:shd w:val="clear" w:color="auto" w:fill="FFFFFF"/>
        </w:rPr>
        <w:t>assayed and quantified.</w:t>
      </w:r>
      <w:r w:rsidRPr="00C51A67">
        <w:rPr>
          <w:color w:val="auto"/>
          <w:shd w:val="clear" w:color="auto" w:fill="FFFFFF"/>
        </w:rPr>
        <w:t xml:space="preserve"> </w:t>
      </w:r>
      <w:r w:rsidR="003D62D3" w:rsidRPr="00C51A67">
        <w:rPr>
          <w:color w:val="auto"/>
          <w:shd w:val="clear" w:color="auto" w:fill="FFFFFF"/>
        </w:rPr>
        <w:t xml:space="preserve">Zebrafish offer a </w:t>
      </w:r>
      <w:r w:rsidR="00E9595B" w:rsidRPr="00C51A67">
        <w:rPr>
          <w:color w:val="auto"/>
          <w:shd w:val="clear" w:color="auto" w:fill="FFFFFF"/>
        </w:rPr>
        <w:t>consistent and reproducible model of spontaneous ICH</w:t>
      </w:r>
      <w:r w:rsidR="003C4884" w:rsidRPr="00C51A67">
        <w:rPr>
          <w:color w:val="auto"/>
          <w:shd w:val="clear" w:color="auto" w:fill="FFFFFF"/>
        </w:rPr>
        <w:t xml:space="preserve"> which will assist with </w:t>
      </w:r>
      <w:r w:rsidR="003D62D3" w:rsidRPr="00C51A67">
        <w:rPr>
          <w:color w:val="auto"/>
          <w:shd w:val="clear" w:color="auto" w:fill="FFFFFF"/>
        </w:rPr>
        <w:t>future</w:t>
      </w:r>
      <w:r w:rsidR="00E9595B" w:rsidRPr="00C51A67">
        <w:rPr>
          <w:color w:val="auto"/>
          <w:shd w:val="clear" w:color="auto" w:fill="FFFFFF"/>
        </w:rPr>
        <w:t xml:space="preserve"> drug intervention studies</w:t>
      </w:r>
      <w:r w:rsidR="00612AA5" w:rsidRPr="00C51A67">
        <w:rPr>
          <w:color w:val="auto"/>
          <w:shd w:val="clear" w:color="auto" w:fill="FFFFFF"/>
        </w:rPr>
        <w:t xml:space="preserve"> </w:t>
      </w:r>
      <w:r w:rsidR="003D62D3" w:rsidRPr="00C51A67">
        <w:rPr>
          <w:color w:val="auto"/>
          <w:shd w:val="clear" w:color="auto" w:fill="FFFFFF"/>
        </w:rPr>
        <w:t>focused on targeting blood-induced brain injury,</w:t>
      </w:r>
      <w:r w:rsidR="00612AA5" w:rsidRPr="00C51A67">
        <w:rPr>
          <w:color w:val="auto"/>
          <w:shd w:val="clear" w:color="auto" w:fill="FFFFFF"/>
        </w:rPr>
        <w:t xml:space="preserve"> rather than preventing vessel rupture</w:t>
      </w:r>
      <w:r w:rsidR="00612AA5"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 </w:instrText>
      </w:r>
      <w:r w:rsidR="00010932" w:rsidRPr="00C51A67">
        <w:rPr>
          <w:color w:val="auto"/>
          <w:shd w:val="clear" w:color="auto" w:fill="FFFFFF"/>
        </w:rPr>
        <w:fldChar w:fldCharType="begin">
          <w:fldData xml:space="preserve">PEVuZE5vdGU+PENpdGU+PEF1dGhvcj5MaTwvQXV0aG9yPjxZZWFyPjIwMTc8L1llYXI+PElEVGV4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</w:fldData>
        </w:fldChar>
      </w:r>
      <w:r w:rsidR="00010932" w:rsidRPr="00C51A67">
        <w:rPr>
          <w:color w:val="auto"/>
          <w:shd w:val="clear" w:color="auto" w:fill="FFFFFF"/>
        </w:rPr>
        <w:instrText xml:space="preserve"> ADDIN EN.CITE.DATA </w:instrText>
      </w:r>
      <w:r w:rsidR="00010932" w:rsidRPr="00C51A67">
        <w:rPr>
          <w:color w:val="auto"/>
          <w:shd w:val="clear" w:color="auto" w:fill="FFFFFF"/>
        </w:rPr>
      </w:r>
      <w:r w:rsidR="00010932" w:rsidRPr="00C51A67">
        <w:rPr>
          <w:color w:val="auto"/>
          <w:shd w:val="clear" w:color="auto" w:fill="FFFFFF"/>
        </w:rPr>
        <w:fldChar w:fldCharType="end"/>
      </w:r>
      <w:r w:rsidR="00612AA5" w:rsidRPr="00C51A67">
        <w:rPr>
          <w:color w:val="auto"/>
          <w:shd w:val="clear" w:color="auto" w:fill="FFFFFF"/>
        </w:rPr>
      </w:r>
      <w:r w:rsidR="00612AA5" w:rsidRPr="00C51A67">
        <w:rPr>
          <w:color w:val="auto"/>
          <w:shd w:val="clear" w:color="auto" w:fill="FFFFFF"/>
        </w:rPr>
        <w:fldChar w:fldCharType="separate"/>
      </w:r>
      <w:r w:rsidR="00010932" w:rsidRPr="00C51A67">
        <w:rPr>
          <w:noProof/>
          <w:color w:val="auto"/>
          <w:shd w:val="clear" w:color="auto" w:fill="FFFFFF"/>
          <w:vertAlign w:val="superscript"/>
        </w:rPr>
        <w:t>17,28</w:t>
      </w:r>
      <w:r w:rsidR="00612AA5" w:rsidRPr="00C51A67">
        <w:rPr>
          <w:color w:val="auto"/>
          <w:shd w:val="clear" w:color="auto" w:fill="FFFFFF"/>
        </w:rPr>
        <w:fldChar w:fldCharType="end"/>
      </w:r>
      <w:r w:rsidR="003D62D3" w:rsidRPr="00C51A67">
        <w:rPr>
          <w:color w:val="auto"/>
          <w:shd w:val="clear" w:color="auto" w:fill="FFFFFF"/>
        </w:rPr>
        <w:t xml:space="preserve">. </w:t>
      </w:r>
      <w:r w:rsidR="003A6E9B" w:rsidRPr="00C51A67">
        <w:rPr>
          <w:color w:val="auto"/>
          <w:shd w:val="clear" w:color="auto" w:fill="FFFFFF"/>
        </w:rPr>
        <w:t>Indeed, given the rapid nature of disease onset</w:t>
      </w:r>
      <w:r w:rsidR="008B202C" w:rsidRPr="00C51A67">
        <w:rPr>
          <w:color w:val="auto"/>
          <w:shd w:val="clear" w:color="auto" w:fill="FFFFFF"/>
        </w:rPr>
        <w:t xml:space="preserve"> akin to the clinical situation</w:t>
      </w:r>
      <w:r w:rsidR="003A6E9B" w:rsidRPr="00C51A67">
        <w:rPr>
          <w:color w:val="auto"/>
          <w:shd w:val="clear" w:color="auto" w:fill="FFFFFF"/>
        </w:rPr>
        <w:t>, s</w:t>
      </w:r>
      <w:r w:rsidR="003D62D3" w:rsidRPr="00C51A67">
        <w:rPr>
          <w:color w:val="auto"/>
          <w:shd w:val="clear" w:color="auto" w:fill="FFFFFF"/>
        </w:rPr>
        <w:t xml:space="preserve">uch an approach </w:t>
      </w:r>
      <w:r w:rsidR="008B202C" w:rsidRPr="00C51A67">
        <w:rPr>
          <w:color w:val="auto"/>
          <w:shd w:val="clear" w:color="auto" w:fill="FFFFFF"/>
        </w:rPr>
        <w:t>offers exciting</w:t>
      </w:r>
      <w:r w:rsidR="003A6E9B" w:rsidRPr="00C51A67">
        <w:rPr>
          <w:color w:val="auto"/>
          <w:shd w:val="clear" w:color="auto" w:fill="FFFFFF"/>
        </w:rPr>
        <w:t xml:space="preserve"> prospects for successful translation in the future</w:t>
      </w:r>
      <w:r w:rsidR="00612AA5" w:rsidRPr="00C51A67">
        <w:rPr>
          <w:color w:val="auto"/>
          <w:shd w:val="clear" w:color="auto" w:fill="FFFFFF"/>
        </w:rPr>
        <w:t>.</w:t>
      </w:r>
    </w:p>
    <w:p w14:paraId="5066FE39" w14:textId="77777777" w:rsidR="00F310AC" w:rsidRPr="00C51A67" w:rsidRDefault="00F310AC" w:rsidP="00C51A67">
      <w:pPr>
        <w:rPr>
          <w:color w:val="auto"/>
          <w:shd w:val="clear" w:color="auto" w:fill="FFFFFF"/>
        </w:rPr>
      </w:pPr>
    </w:p>
    <w:p w14:paraId="78728D18" w14:textId="23AAB196" w:rsidR="00014314" w:rsidRDefault="00612AA5" w:rsidP="00C51A67">
      <w:pPr>
        <w:rPr>
          <w:color w:val="auto"/>
          <w:shd w:val="clear" w:color="auto" w:fill="FFFFFF"/>
        </w:rPr>
      </w:pPr>
      <w:r w:rsidRPr="00C51A67">
        <w:rPr>
          <w:color w:val="auto"/>
          <w:shd w:val="clear" w:color="auto" w:fill="FFFFFF"/>
        </w:rPr>
        <w:t xml:space="preserve">Some limitations are associated with the use of zebrafish </w:t>
      </w:r>
      <w:r w:rsidR="005153E3" w:rsidRPr="00C51A67">
        <w:rPr>
          <w:color w:val="auto"/>
          <w:shd w:val="clear" w:color="auto" w:fill="FFFFFF"/>
        </w:rPr>
        <w:t>larvae</w:t>
      </w:r>
      <w:r w:rsidR="003A6E9B" w:rsidRPr="00C51A67">
        <w:rPr>
          <w:color w:val="auto"/>
          <w:shd w:val="clear" w:color="auto" w:fill="FFFFFF"/>
        </w:rPr>
        <w:t>, such</w:t>
      </w:r>
      <w:r w:rsidR="005153E3" w:rsidRPr="00C51A67">
        <w:rPr>
          <w:color w:val="auto"/>
          <w:shd w:val="clear" w:color="auto" w:fill="FFFFFF"/>
        </w:rPr>
        <w:t xml:space="preserve"> as </w:t>
      </w:r>
      <w:r w:rsidR="00A75C6C" w:rsidRPr="00C51A67">
        <w:rPr>
          <w:color w:val="auto"/>
          <w:shd w:val="clear" w:color="auto" w:fill="FFFFFF"/>
        </w:rPr>
        <w:t xml:space="preserve">the </w:t>
      </w:r>
      <w:r w:rsidR="0083693A" w:rsidRPr="00C51A67">
        <w:rPr>
          <w:color w:val="auto"/>
          <w:shd w:val="clear" w:color="auto" w:fill="FFFFFF"/>
        </w:rPr>
        <w:t xml:space="preserve">use of </w:t>
      </w:r>
      <w:r w:rsidR="00A75C6C" w:rsidRPr="00C51A67">
        <w:rPr>
          <w:color w:val="auto"/>
          <w:shd w:val="clear" w:color="auto" w:fill="FFFFFF"/>
        </w:rPr>
        <w:t xml:space="preserve">a </w:t>
      </w:r>
      <w:r w:rsidR="005153E3" w:rsidRPr="00C51A67">
        <w:rPr>
          <w:color w:val="auto"/>
          <w:shd w:val="clear" w:color="auto" w:fill="FFFFFF"/>
        </w:rPr>
        <w:t>develop</w:t>
      </w:r>
      <w:r w:rsidR="0083693A" w:rsidRPr="00C51A67">
        <w:rPr>
          <w:color w:val="auto"/>
          <w:shd w:val="clear" w:color="auto" w:fill="FFFFFF"/>
        </w:rPr>
        <w:t>ing system</w:t>
      </w:r>
      <w:r w:rsidR="005153E3" w:rsidRPr="00C51A67">
        <w:rPr>
          <w:color w:val="auto"/>
          <w:shd w:val="clear" w:color="auto" w:fill="FFFFFF"/>
        </w:rPr>
        <w:t xml:space="preserve"> and</w:t>
      </w:r>
      <w:r w:rsidR="00B416E8" w:rsidRPr="00C51A67">
        <w:rPr>
          <w:color w:val="auto"/>
          <w:shd w:val="clear" w:color="auto" w:fill="FFFFFF"/>
        </w:rPr>
        <w:t xml:space="preserve"> </w:t>
      </w:r>
      <w:r w:rsidR="003A6E9B" w:rsidRPr="00C51A67">
        <w:rPr>
          <w:color w:val="auto"/>
          <w:shd w:val="clear" w:color="auto" w:fill="FFFFFF"/>
        </w:rPr>
        <w:t>taxonomic rank,</w:t>
      </w:r>
      <w:r w:rsidRPr="00C51A67">
        <w:rPr>
          <w:color w:val="auto"/>
          <w:shd w:val="clear" w:color="auto" w:fill="FFFFFF"/>
        </w:rPr>
        <w:t xml:space="preserve"> however the practical and scientific advanta</w:t>
      </w:r>
      <w:r w:rsidR="00B416E8" w:rsidRPr="00C51A67">
        <w:rPr>
          <w:color w:val="auto"/>
          <w:shd w:val="clear" w:color="auto" w:fill="FFFFFF"/>
        </w:rPr>
        <w:t>ges of this model must be</w:t>
      </w:r>
      <w:r w:rsidRPr="00C51A67">
        <w:rPr>
          <w:color w:val="auto"/>
          <w:shd w:val="clear" w:color="auto" w:fill="FFFFFF"/>
        </w:rPr>
        <w:t xml:space="preserve"> considered to offer new insights</w:t>
      </w:r>
      <w:r w:rsidR="00B416E8" w:rsidRPr="00C51A67">
        <w:rPr>
          <w:color w:val="auto"/>
          <w:shd w:val="clear" w:color="auto" w:fill="FFFFFF"/>
        </w:rPr>
        <w:t xml:space="preserve"> into </w:t>
      </w:r>
      <w:r w:rsidR="005153E3" w:rsidRPr="00C51A67">
        <w:rPr>
          <w:color w:val="auto"/>
          <w:shd w:val="clear" w:color="auto" w:fill="FFFFFF"/>
        </w:rPr>
        <w:t>ICH</w:t>
      </w:r>
      <w:r w:rsidRPr="00C51A67">
        <w:rPr>
          <w:color w:val="auto"/>
          <w:shd w:val="clear" w:color="auto" w:fill="FFFFFF"/>
        </w:rPr>
        <w:t>. No surgery is required to initiate a haemorrhage or to monitor cellular processe</w:t>
      </w:r>
      <w:r w:rsidR="005153E3" w:rsidRPr="00C51A67">
        <w:rPr>
          <w:color w:val="auto"/>
          <w:shd w:val="clear" w:color="auto" w:fill="FFFFFF"/>
        </w:rPr>
        <w:t>s</w:t>
      </w:r>
      <w:r w:rsidRPr="00C51A67">
        <w:rPr>
          <w:color w:val="auto"/>
          <w:shd w:val="clear" w:color="auto" w:fill="FFFFFF"/>
        </w:rPr>
        <w:t xml:space="preserve"> over extended periods of time after injury. High fecundity of zebrafish pairings </w:t>
      </w:r>
      <w:r w:rsidR="00B416E8" w:rsidRPr="00C51A67">
        <w:rPr>
          <w:color w:val="auto"/>
          <w:shd w:val="clear" w:color="auto" w:fill="FFFFFF"/>
        </w:rPr>
        <w:t>generate</w:t>
      </w:r>
      <w:r w:rsidRPr="00C51A67">
        <w:rPr>
          <w:color w:val="auto"/>
          <w:shd w:val="clear" w:color="auto" w:fill="FFFFFF"/>
        </w:rPr>
        <w:t xml:space="preserve"> easily </w:t>
      </w:r>
      <w:r w:rsidR="00DE61CC" w:rsidRPr="00C51A67">
        <w:rPr>
          <w:color w:val="auto"/>
          <w:shd w:val="clear" w:color="auto" w:fill="FFFFFF"/>
        </w:rPr>
        <w:t xml:space="preserve">accessible and </w:t>
      </w:r>
      <w:r w:rsidRPr="00C51A67">
        <w:rPr>
          <w:color w:val="auto"/>
          <w:shd w:val="clear" w:color="auto" w:fill="FFFFFF"/>
        </w:rPr>
        <w:t>large sample sizes</w:t>
      </w:r>
      <w:r w:rsidR="005153E3" w:rsidRPr="00C51A67">
        <w:rPr>
          <w:color w:val="auto"/>
          <w:shd w:val="clear" w:color="auto" w:fill="FFFFFF"/>
        </w:rPr>
        <w:t>,</w:t>
      </w:r>
      <w:r w:rsidRPr="00C51A67">
        <w:rPr>
          <w:color w:val="auto"/>
          <w:shd w:val="clear" w:color="auto" w:fill="FFFFFF"/>
        </w:rPr>
        <w:t xml:space="preserve"> and due to the fast development of the larvae the experimental timeline is significantly reduced compared to </w:t>
      </w:r>
      <w:r w:rsidRPr="00C51A67">
        <w:rPr>
          <w:color w:val="auto"/>
          <w:shd w:val="clear" w:color="auto" w:fill="FFFFFF"/>
        </w:rPr>
        <w:lastRenderedPageBreak/>
        <w:t>rodent studies</w:t>
      </w:r>
      <w:r w:rsidRPr="00C51A67">
        <w:rPr>
          <w:color w:val="auto"/>
          <w:shd w:val="clear" w:color="auto" w:fill="FFFFFF"/>
        </w:rPr>
        <w:fldChar w:fldCharType="begin"/>
      </w:r>
      <w:r w:rsidR="00010932" w:rsidRPr="00C51A67">
        <w:rPr>
          <w:color w:val="auto"/>
          <w:shd w:val="clear" w:color="auto" w:fill="FFFFFF"/>
        </w:rPr>
        <w:instrText xml:space="preserve"> ADDIN EN.CITE &lt;EndNote&gt;&lt;Cite&gt;&lt;Author&gt;Andaluz&lt;/Author&gt;&lt;Year&gt;2002&lt;/Year&gt;&lt;IDText&gt;Experimental animal models of intracerebral hemorrhage&lt;/IDText&gt;&lt;DisplayText&gt;&lt;style face="superscript"&gt;29,30&lt;/style&gt;&lt;/DisplayText&gt;&lt;record&gt;&lt;isbn&gt;1042-3680&lt;/isbn&gt;&lt;titles&gt;&lt;title&gt;Experimental animal models of intracerebral hemorrhage&lt;/title&gt;&lt;secondary-title&gt;Neurosurgery Clinics of North America&lt;/secondary-title&gt;&lt;/titles&gt;&lt;pages&gt;385-393&lt;/pages&gt;&lt;number&gt;3&lt;/number&gt;&lt;contributors&gt;&lt;authors&gt;&lt;author&gt;Andaluz, Norberto&lt;/author&gt;&lt;author&gt;Zuccarello, Mario&lt;/author&gt;&lt;author&gt;Wagner, Kenneth R&lt;/author&gt;&lt;/authors&gt;&lt;/contributors&gt;&lt;added-date format="utc"&gt;1528211203&lt;/added-date&gt;&lt;ref-type name="Journal Article"&gt;17&lt;/ref-type&gt;&lt;dates&gt;&lt;year&gt;2002&lt;/year&gt;&lt;/dates&gt;&lt;rec-number&gt;310&lt;/rec-number&gt;&lt;last-updated-date format="utc"&gt;1528211203&lt;/last-updated-date&gt;&lt;volume&gt;13&lt;/volume&gt;&lt;/record&gt;&lt;/Cite&gt;&lt;Cite&gt;&lt;Author&gt;Rosenberg&lt;/Author&gt;&lt;Year&gt;1990&lt;/Year&gt;&lt;IDText&gt;Collagenase-induced intracerebral hemorrhage in rats&lt;/IDText&gt;&lt;record&gt;&lt;isbn&gt;0039-2499&lt;/isbn&gt;&lt;titles&gt;&lt;title&gt;Collagenase-induced intracerebral hemorrhage in rats&lt;/title&gt;&lt;secondary-title&gt;Stroke&lt;/secondary-title&gt;&lt;/titles&gt;&lt;pages&gt;801-807&lt;/pages&gt;&lt;number&gt;5&lt;/number&gt;&lt;contributors&gt;&lt;authors&gt;&lt;author&gt;Rosenberg, Gary A&lt;/author&gt;&lt;author&gt;Mun-Bryce, Sheila&lt;/author&gt;&lt;author&gt;Wesley, Mary&lt;/author&gt;&lt;author&gt;Kornfeld, Mario&lt;/author&gt;&lt;/authors&gt;&lt;/contributors&gt;&lt;added-date format="utc"&gt;1528210847&lt;/added-date&gt;&lt;ref-type name="Journal Article"&gt;17&lt;/ref-type&gt;&lt;dates&gt;&lt;year&gt;1990&lt;/year&gt;&lt;/dates&gt;&lt;rec-number&gt;309&lt;/rec-number&gt;&lt;last-updated-date format="utc"&gt;1528210847&lt;/last-updated-date&gt;&lt;volume&gt;21&lt;/volume&gt;&lt;/record&gt;&lt;/Cite&gt;&lt;/EndNote&gt;</w:instrText>
      </w:r>
      <w:r w:rsidRPr="00C51A67">
        <w:rPr>
          <w:color w:val="auto"/>
          <w:shd w:val="clear" w:color="auto" w:fill="FFFFFF"/>
        </w:rPr>
        <w:fldChar w:fldCharType="separate"/>
      </w:r>
      <w:r w:rsidR="00010932" w:rsidRPr="00C51A67">
        <w:rPr>
          <w:noProof/>
          <w:color w:val="auto"/>
          <w:shd w:val="clear" w:color="auto" w:fill="FFFFFF"/>
          <w:vertAlign w:val="superscript"/>
        </w:rPr>
        <w:t>29,30</w:t>
      </w:r>
      <w:r w:rsidRPr="00C51A67">
        <w:rPr>
          <w:color w:val="auto"/>
          <w:shd w:val="clear" w:color="auto" w:fill="FFFFFF"/>
        </w:rPr>
        <w:fldChar w:fldCharType="end"/>
      </w:r>
      <w:r w:rsidRPr="00C51A67">
        <w:rPr>
          <w:color w:val="auto"/>
          <w:shd w:val="clear" w:color="auto" w:fill="FFFFFF"/>
        </w:rPr>
        <w:t xml:space="preserve">. </w:t>
      </w:r>
    </w:p>
    <w:p w14:paraId="666B93B1" w14:textId="77777777" w:rsidR="00F310AC" w:rsidRPr="00C51A67" w:rsidRDefault="00F310AC" w:rsidP="00C51A67">
      <w:pPr>
        <w:rPr>
          <w:color w:val="auto"/>
          <w:shd w:val="clear" w:color="auto" w:fill="FFFFFF"/>
        </w:rPr>
      </w:pPr>
    </w:p>
    <w:p w14:paraId="5122AAE9" w14:textId="0BE32AEF" w:rsidR="00BD196D" w:rsidRPr="00C51A67" w:rsidRDefault="00B67D9C" w:rsidP="00C51A67">
      <w:pPr>
        <w:rPr>
          <w:color w:val="auto"/>
        </w:rPr>
      </w:pPr>
      <w:r w:rsidRPr="00C51A67">
        <w:rPr>
          <w:color w:val="auto"/>
          <w:shd w:val="clear" w:color="auto" w:fill="FFFFFF"/>
        </w:rPr>
        <w:t xml:space="preserve">Currently these models are fit to use for elucidating the immediate pathological and immunological response to spontaneous ICH in the brain of live intact animals. Potentially, this model can be adapted for medium-high throughput drug screens for ICH therapies, whether preventative or recovery promoting. </w:t>
      </w:r>
      <w:r w:rsidR="00BD196D" w:rsidRPr="00C51A67">
        <w:rPr>
          <w:color w:val="auto"/>
          <w:shd w:val="clear" w:color="auto" w:fill="FFFFFF"/>
        </w:rPr>
        <w:t>As such,</w:t>
      </w:r>
      <w:r w:rsidRPr="00C51A67">
        <w:rPr>
          <w:color w:val="auto"/>
          <w:shd w:val="clear" w:color="auto" w:fill="FFFFFF"/>
        </w:rPr>
        <w:t xml:space="preserve"> the</w:t>
      </w:r>
      <w:r w:rsidR="00BD196D" w:rsidRPr="00C51A67">
        <w:rPr>
          <w:color w:val="auto"/>
          <w:shd w:val="clear" w:color="auto" w:fill="FFFFFF"/>
        </w:rPr>
        <w:t xml:space="preserve"> post-ICH pathologies presented in this study represent an alternative, complementary platform for pre-clinical ICH research</w:t>
      </w:r>
      <w:r w:rsidRPr="00C51A67">
        <w:rPr>
          <w:color w:val="auto"/>
          <w:shd w:val="clear" w:color="auto" w:fill="FFFFFF"/>
        </w:rPr>
        <w:t>.</w:t>
      </w:r>
    </w:p>
    <w:p w14:paraId="7B0930E2" w14:textId="77777777" w:rsidR="00BD196D" w:rsidRPr="00C51A67" w:rsidRDefault="00BD196D" w:rsidP="00C51A67">
      <w:pPr>
        <w:rPr>
          <w:color w:val="auto"/>
          <w:szCs w:val="22"/>
        </w:rPr>
      </w:pPr>
    </w:p>
    <w:p w14:paraId="1734505F" w14:textId="51A01449" w:rsidR="00AA03DF" w:rsidRPr="00C51A67" w:rsidRDefault="00AA03DF" w:rsidP="00C51A67">
      <w:pPr>
        <w:pStyle w:val="NormalWeb"/>
        <w:spacing w:before="0" w:beforeAutospacing="0" w:after="0" w:afterAutospacing="0"/>
        <w:rPr>
          <w:color w:val="808080"/>
        </w:rPr>
      </w:pPr>
      <w:r w:rsidRPr="00C51A67">
        <w:rPr>
          <w:b/>
          <w:bCs/>
        </w:rPr>
        <w:t>ACKNOWLEDGMENTS:</w:t>
      </w:r>
      <w:r w:rsidR="002A27DF">
        <w:rPr>
          <w:b/>
          <w:bCs/>
        </w:rPr>
        <w:t xml:space="preserve"> </w:t>
      </w:r>
    </w:p>
    <w:p w14:paraId="2D96E92E" w14:textId="23D9B120" w:rsidR="00AA03DF" w:rsidRDefault="00BD196D" w:rsidP="00C51A67">
      <w:pPr>
        <w:rPr>
          <w:color w:val="auto"/>
          <w:shd w:val="clear" w:color="auto" w:fill="FFFFFF"/>
        </w:rPr>
      </w:pPr>
      <w:r w:rsidRPr="00C51A67">
        <w:rPr>
          <w:color w:val="auto"/>
          <w:shd w:val="clear" w:color="auto" w:fill="FFFFFF"/>
        </w:rPr>
        <w:t xml:space="preserve">We would like to thank Dr David Spiller and the University of Manchester Systems Microscopy Core Facility for use of the </w:t>
      </w:r>
      <w:r w:rsidR="00837BF5" w:rsidRPr="00C51A67">
        <w:rPr>
          <w:color w:val="auto"/>
          <w:shd w:val="clear" w:color="auto" w:fill="FFFFFF"/>
        </w:rPr>
        <w:t>equipment</w:t>
      </w:r>
      <w:r w:rsidRPr="00C51A67">
        <w:rPr>
          <w:color w:val="auto"/>
          <w:shd w:val="clear" w:color="auto" w:fill="FFFFFF"/>
        </w:rPr>
        <w:t>, Prof</w:t>
      </w:r>
      <w:r w:rsidR="00EC5F4C">
        <w:rPr>
          <w:color w:val="auto"/>
          <w:shd w:val="clear" w:color="auto" w:fill="FFFFFF"/>
        </w:rPr>
        <w:t>.</w:t>
      </w:r>
      <w:r w:rsidRPr="00C51A67">
        <w:rPr>
          <w:color w:val="auto"/>
          <w:shd w:val="clear" w:color="auto" w:fill="FFFFFF"/>
        </w:rPr>
        <w:t xml:space="preserve"> Richard Baines for the use of DanioVision</w:t>
      </w:r>
      <w:r w:rsidR="001C17A4" w:rsidRPr="00C51A67">
        <w:rPr>
          <w:color w:val="auto"/>
          <w:shd w:val="clear" w:color="auto" w:fill="FFFFFF"/>
        </w:rPr>
        <w:t xml:space="preserve"> and</w:t>
      </w:r>
      <w:r w:rsidR="00092D9B" w:rsidRPr="00C51A67">
        <w:rPr>
          <w:color w:val="auto"/>
          <w:shd w:val="clear" w:color="auto" w:fill="FFFFFF"/>
        </w:rPr>
        <w:t xml:space="preserve"> Dr</w:t>
      </w:r>
      <w:r w:rsidR="00EC5F4C">
        <w:rPr>
          <w:color w:val="auto"/>
          <w:shd w:val="clear" w:color="auto" w:fill="FFFFFF"/>
        </w:rPr>
        <w:t>.</w:t>
      </w:r>
      <w:r w:rsidR="00092D9B" w:rsidRPr="00C51A67">
        <w:rPr>
          <w:color w:val="auto"/>
          <w:shd w:val="clear" w:color="auto" w:fill="FFFFFF"/>
        </w:rPr>
        <w:t xml:space="preserve"> Jack Rivers-Auty for statistical consultation. </w:t>
      </w:r>
      <w:r w:rsidRPr="00C51A67">
        <w:rPr>
          <w:color w:val="auto"/>
          <w:shd w:val="clear" w:color="auto" w:fill="FFFFFF"/>
        </w:rPr>
        <w:t>The bbh line was kindly shared by Nicole Munsie from Dr</w:t>
      </w:r>
      <w:r w:rsidR="00EC5F4C">
        <w:rPr>
          <w:color w:val="auto"/>
          <w:shd w:val="clear" w:color="auto" w:fill="FFFFFF"/>
        </w:rPr>
        <w:t>.</w:t>
      </w:r>
      <w:r w:rsidRPr="00C51A67">
        <w:rPr>
          <w:color w:val="auto"/>
          <w:shd w:val="clear" w:color="auto" w:fill="FFFFFF"/>
        </w:rPr>
        <w:t xml:space="preserve"> Sarah Child’s lab at the University of Calgary. We a</w:t>
      </w:r>
      <w:r w:rsidR="00092D9B" w:rsidRPr="00C51A67">
        <w:rPr>
          <w:color w:val="auto"/>
          <w:shd w:val="clear" w:color="auto" w:fill="FFFFFF"/>
        </w:rPr>
        <w:t>lso thank Prof. Stephen Renshaw, Dr</w:t>
      </w:r>
      <w:r w:rsidR="00EC5F4C">
        <w:rPr>
          <w:color w:val="auto"/>
          <w:shd w:val="clear" w:color="auto" w:fill="FFFFFF"/>
        </w:rPr>
        <w:t>.</w:t>
      </w:r>
      <w:r w:rsidR="00092D9B" w:rsidRPr="00C51A67">
        <w:rPr>
          <w:color w:val="auto"/>
          <w:shd w:val="clear" w:color="auto" w:fill="FFFFFF"/>
        </w:rPr>
        <w:t xml:space="preserve"> Adam Hurlstone, Dr</w:t>
      </w:r>
      <w:r w:rsidR="00EC5F4C">
        <w:rPr>
          <w:color w:val="auto"/>
          <w:shd w:val="clear" w:color="auto" w:fill="FFFFFF"/>
        </w:rPr>
        <w:t>.</w:t>
      </w:r>
      <w:r w:rsidR="00092D9B" w:rsidRPr="00C51A67">
        <w:rPr>
          <w:color w:val="auto"/>
          <w:shd w:val="clear" w:color="auto" w:fill="FFFFFF"/>
        </w:rPr>
        <w:t xml:space="preserve"> Andrew Badrock and Dr</w:t>
      </w:r>
      <w:r w:rsidR="00EC5F4C">
        <w:rPr>
          <w:color w:val="auto"/>
          <w:shd w:val="clear" w:color="auto" w:fill="FFFFFF"/>
        </w:rPr>
        <w:t>.</w:t>
      </w:r>
      <w:r w:rsidR="00092D9B" w:rsidRPr="00C51A67">
        <w:rPr>
          <w:color w:val="auto"/>
          <w:shd w:val="clear" w:color="auto" w:fill="FFFFFF"/>
        </w:rPr>
        <w:t xml:space="preserve"> Helen Young for fish lines and equipment</w:t>
      </w:r>
      <w:r w:rsidRPr="00C51A67">
        <w:rPr>
          <w:color w:val="auto"/>
          <w:shd w:val="clear" w:color="auto" w:fill="FFFFFF"/>
        </w:rPr>
        <w:t>.</w:t>
      </w:r>
    </w:p>
    <w:p w14:paraId="716CD22B" w14:textId="77777777" w:rsidR="00EC5F4C" w:rsidRPr="00C51A67" w:rsidRDefault="00EC5F4C" w:rsidP="00C51A67">
      <w:pPr>
        <w:rPr>
          <w:color w:val="auto"/>
          <w:shd w:val="clear" w:color="auto" w:fill="FFFFFF"/>
        </w:rPr>
      </w:pPr>
    </w:p>
    <w:p w14:paraId="6DFA4BF0" w14:textId="1A341789" w:rsidR="00BD196D" w:rsidRPr="00C51A67" w:rsidRDefault="00BD196D" w:rsidP="00C51A67">
      <w:pPr>
        <w:rPr>
          <w:rStyle w:val="apple-converted-space"/>
          <w:color w:val="auto"/>
          <w:spacing w:val="3"/>
          <w:shd w:val="clear" w:color="auto" w:fill="FFFFFF"/>
        </w:rPr>
      </w:pPr>
      <w:r w:rsidRPr="00C51A67">
        <w:rPr>
          <w:color w:val="auto"/>
          <w:spacing w:val="3"/>
          <w:shd w:val="clear" w:color="auto" w:fill="FFFFFF"/>
        </w:rPr>
        <w:t xml:space="preserve">This study was supported by the NC3Rs (NC/N002598/1), Stroke Association (TSA LECT 2017/02), ERA-NET NEURON (MR/M501803/1) and The British Heart Foundation (FS/15/67/32038). We are also particularly thankful to The Natalie Kate Moss Trust </w:t>
      </w:r>
      <w:r w:rsidR="007E2C17" w:rsidRPr="00C51A67">
        <w:rPr>
          <w:color w:val="auto"/>
          <w:spacing w:val="3"/>
          <w:shd w:val="clear" w:color="auto" w:fill="FFFFFF"/>
        </w:rPr>
        <w:t xml:space="preserve">and the University of Manchester Faculty of Biology, Medicine and Health </w:t>
      </w:r>
      <w:r w:rsidRPr="00C51A67">
        <w:rPr>
          <w:color w:val="auto"/>
          <w:spacing w:val="3"/>
          <w:shd w:val="clear" w:color="auto" w:fill="FFFFFF"/>
        </w:rPr>
        <w:t>for their continued financial support.</w:t>
      </w:r>
      <w:r w:rsidRPr="00C51A67">
        <w:rPr>
          <w:rStyle w:val="apple-converted-space"/>
          <w:color w:val="auto"/>
          <w:spacing w:val="3"/>
          <w:shd w:val="clear" w:color="auto" w:fill="FFFFFF"/>
        </w:rPr>
        <w:t> </w:t>
      </w:r>
    </w:p>
    <w:p w14:paraId="56FDCDAB" w14:textId="77777777" w:rsidR="00BD196D" w:rsidRPr="00C51A67" w:rsidRDefault="00BD196D" w:rsidP="00C51A67">
      <w:pPr>
        <w:rPr>
          <w:b/>
          <w:bCs/>
        </w:rPr>
      </w:pPr>
    </w:p>
    <w:p w14:paraId="5D52ED8B" w14:textId="2AA4E2D0" w:rsidR="00AA03DF" w:rsidRPr="00C51A67" w:rsidRDefault="00AA03DF" w:rsidP="00C51A67">
      <w:pPr>
        <w:pStyle w:val="NormalWeb"/>
        <w:spacing w:before="0" w:beforeAutospacing="0" w:after="0" w:afterAutospacing="0"/>
        <w:rPr>
          <w:color w:val="808080"/>
        </w:rPr>
      </w:pPr>
      <w:r w:rsidRPr="00C51A67">
        <w:rPr>
          <w:b/>
        </w:rPr>
        <w:t>DISCLOSURES</w:t>
      </w:r>
      <w:r w:rsidRPr="00C51A67">
        <w:rPr>
          <w:b/>
          <w:bCs/>
        </w:rPr>
        <w:t>:</w:t>
      </w:r>
      <w:r w:rsidR="002A27DF">
        <w:rPr>
          <w:b/>
          <w:bCs/>
        </w:rPr>
        <w:t xml:space="preserve"> </w:t>
      </w:r>
    </w:p>
    <w:p w14:paraId="4E0C3135" w14:textId="18F7CAAD" w:rsidR="007A4DD6" w:rsidRPr="00C51A67" w:rsidRDefault="00BD196D" w:rsidP="00C51A67">
      <w:pPr>
        <w:rPr>
          <w:color w:val="auto"/>
        </w:rPr>
      </w:pPr>
      <w:r w:rsidRPr="00C51A67">
        <w:rPr>
          <w:color w:val="auto"/>
        </w:rPr>
        <w:t>The authors have nothing to disclose</w:t>
      </w:r>
      <w:r w:rsidR="00EC5F4C">
        <w:rPr>
          <w:color w:val="auto"/>
        </w:rPr>
        <w:t>.</w:t>
      </w:r>
    </w:p>
    <w:p w14:paraId="66030076" w14:textId="77777777" w:rsidR="00AA03DF" w:rsidRPr="00C51A67" w:rsidRDefault="00AA03DF" w:rsidP="00C51A67">
      <w:pPr>
        <w:rPr>
          <w:color w:val="auto"/>
        </w:rPr>
      </w:pPr>
    </w:p>
    <w:p w14:paraId="28C94494" w14:textId="12D59D3A" w:rsidR="00112C1E" w:rsidRPr="00C51A67" w:rsidRDefault="009726EE" w:rsidP="00C51A67">
      <w:pPr>
        <w:rPr>
          <w:b/>
          <w:color w:val="000000" w:themeColor="text1"/>
          <w:lang w:val="en-GB"/>
        </w:rPr>
      </w:pPr>
      <w:r w:rsidRPr="00C51A67">
        <w:rPr>
          <w:b/>
          <w:bCs/>
        </w:rPr>
        <w:t>REFERENCES</w:t>
      </w:r>
      <w:r w:rsidR="00D04760" w:rsidRPr="00C51A67">
        <w:rPr>
          <w:b/>
          <w:bCs/>
        </w:rPr>
        <w:t>:</w:t>
      </w:r>
      <w:r w:rsidRPr="00C51A67">
        <w:t xml:space="preserve"> </w:t>
      </w:r>
    </w:p>
    <w:p w14:paraId="23869C5B" w14:textId="3E432E7A" w:rsidR="003B0864" w:rsidRPr="00C51A67" w:rsidRDefault="00112C1E" w:rsidP="00C51A67">
      <w:pPr>
        <w:pStyle w:val="EndNoteBibliography"/>
      </w:pPr>
      <w:r w:rsidRPr="00C51A67">
        <w:rPr>
          <w:color w:val="808080" w:themeColor="background1" w:themeShade="80"/>
        </w:rPr>
        <w:fldChar w:fldCharType="begin"/>
      </w:r>
      <w:r w:rsidRPr="00C51A67">
        <w:rPr>
          <w:color w:val="808080" w:themeColor="background1" w:themeShade="80"/>
        </w:rPr>
        <w:instrText xml:space="preserve"> ADDIN EN.REFLIST </w:instrText>
      </w:r>
      <w:r w:rsidRPr="00C51A67">
        <w:rPr>
          <w:color w:val="808080" w:themeColor="background1" w:themeShade="80"/>
        </w:rPr>
        <w:fldChar w:fldCharType="separate"/>
      </w:r>
      <w:r w:rsidR="003B0864" w:rsidRPr="00C51A67">
        <w:t>1</w:t>
      </w:r>
      <w:r w:rsidR="003B0864" w:rsidRPr="00C51A67">
        <w:tab/>
        <w:t>An, S. J., Kim, T. J.</w:t>
      </w:r>
      <w:r w:rsidR="00EC5F4C">
        <w:t>,</w:t>
      </w:r>
      <w:r w:rsidR="003B0864" w:rsidRPr="00C51A67">
        <w:t xml:space="preserve"> Yoon, B.-W. Epidemiology, risk factors, and clinical features of intracerebral hemorrhage: an update. </w:t>
      </w:r>
      <w:r w:rsidR="003B0864" w:rsidRPr="00C51A67">
        <w:rPr>
          <w:i/>
        </w:rPr>
        <w:t>Journal of stroke.</w:t>
      </w:r>
      <w:r w:rsidR="003B0864" w:rsidRPr="00C51A67">
        <w:t xml:space="preserve"> </w:t>
      </w:r>
      <w:r w:rsidR="003B0864" w:rsidRPr="00C51A67">
        <w:rPr>
          <w:b/>
        </w:rPr>
        <w:t>19</w:t>
      </w:r>
      <w:r w:rsidR="003B0864" w:rsidRPr="00C51A67">
        <w:t xml:space="preserve"> (1), 3 (2017).</w:t>
      </w:r>
    </w:p>
    <w:p w14:paraId="76C0E3D1" w14:textId="0E8A573A" w:rsidR="003B0864" w:rsidRPr="00C51A67" w:rsidRDefault="003B0864" w:rsidP="00C51A67">
      <w:pPr>
        <w:pStyle w:val="EndNoteBibliography"/>
      </w:pPr>
      <w:r w:rsidRPr="00C51A67">
        <w:t>2</w:t>
      </w:r>
      <w:r w:rsidRPr="00C51A67">
        <w:tab/>
        <w:t xml:space="preserve">WHO. </w:t>
      </w:r>
      <w:r w:rsidRPr="00C51A67">
        <w:rPr>
          <w:i/>
        </w:rPr>
        <w:t>The top 10 causes of death</w:t>
      </w:r>
      <w:r w:rsidRPr="00C51A67">
        <w:t>, &lt;</w:t>
      </w:r>
      <w:hyperlink r:id="rId9" w:history="1">
        <w:r w:rsidRPr="00C51A67">
          <w:rPr>
            <w:rStyle w:val="Hyperlink"/>
          </w:rPr>
          <w:t>http://www.who.int/mediacentre/factsheets/fs310/en/</w:t>
        </w:r>
      </w:hyperlink>
      <w:r w:rsidRPr="00C51A67">
        <w:t>&gt; (2017).</w:t>
      </w:r>
    </w:p>
    <w:p w14:paraId="11609D27" w14:textId="51064060" w:rsidR="003B0864" w:rsidRPr="00C51A67" w:rsidRDefault="003B0864" w:rsidP="00C51A67">
      <w:pPr>
        <w:pStyle w:val="EndNoteBibliography"/>
      </w:pPr>
      <w:r w:rsidRPr="00C51A67">
        <w:t>3</w:t>
      </w:r>
      <w:r w:rsidRPr="00C51A67">
        <w:tab/>
        <w:t>Casals, J. B.</w:t>
      </w:r>
      <w:r w:rsidRPr="00C51A67">
        <w:rPr>
          <w:i/>
        </w:rPr>
        <w:t xml:space="preserve"> </w:t>
      </w:r>
      <w:r w:rsidR="00EC5F4C" w:rsidRPr="00EC5F4C">
        <w:t>et al</w:t>
      </w:r>
      <w:r w:rsidRPr="00C51A67">
        <w:rPr>
          <w:i/>
        </w:rPr>
        <w:t>.</w:t>
      </w:r>
      <w:r w:rsidRPr="00C51A67">
        <w:t xml:space="preserve"> The use of animal models for stroke research: a review. </w:t>
      </w:r>
      <w:r w:rsidRPr="00C51A67">
        <w:rPr>
          <w:i/>
        </w:rPr>
        <w:t>Comparative medicine.</w:t>
      </w:r>
      <w:r w:rsidRPr="00C51A67">
        <w:t xml:space="preserve"> </w:t>
      </w:r>
      <w:r w:rsidRPr="00C51A67">
        <w:rPr>
          <w:b/>
        </w:rPr>
        <w:t>61</w:t>
      </w:r>
      <w:r w:rsidRPr="00C51A67">
        <w:t xml:space="preserve"> (4), 305-313 (2011).</w:t>
      </w:r>
    </w:p>
    <w:p w14:paraId="405FA97B" w14:textId="5B213727" w:rsidR="003B0864" w:rsidRPr="00C51A67" w:rsidRDefault="003B0864" w:rsidP="00C51A67">
      <w:pPr>
        <w:pStyle w:val="EndNoteBibliography"/>
      </w:pPr>
      <w:r w:rsidRPr="00C51A67">
        <w:t>4</w:t>
      </w:r>
      <w:r w:rsidRPr="00C51A67">
        <w:tab/>
        <w:t>Kellner, C. P.</w:t>
      </w:r>
      <w:r w:rsidR="00EC5F4C">
        <w:t>,</w:t>
      </w:r>
      <w:r w:rsidRPr="00C51A67">
        <w:t xml:space="preserve"> Connolly, E. S. Neuroprotective Strategies for Intracerebral Hemorrhage Trials and Translation. </w:t>
      </w:r>
      <w:r w:rsidRPr="00C51A67">
        <w:rPr>
          <w:i/>
        </w:rPr>
        <w:t>Stroke.</w:t>
      </w:r>
      <w:r w:rsidRPr="00C51A67">
        <w:t xml:space="preserve"> </w:t>
      </w:r>
      <w:r w:rsidRPr="00C51A67">
        <w:rPr>
          <w:b/>
        </w:rPr>
        <w:t>41</w:t>
      </w:r>
      <w:r w:rsidRPr="00C51A67">
        <w:t xml:space="preserve"> (10 suppl 1), S99-S102 (2010).</w:t>
      </w:r>
    </w:p>
    <w:p w14:paraId="5B1D4A37" w14:textId="573993EB" w:rsidR="003B0864" w:rsidRPr="00C51A67" w:rsidRDefault="003B0864" w:rsidP="00C51A67">
      <w:pPr>
        <w:pStyle w:val="EndNoteBibliography"/>
      </w:pPr>
      <w:r w:rsidRPr="00C51A67">
        <w:t>5</w:t>
      </w:r>
      <w:r w:rsidRPr="00C51A67">
        <w:tab/>
        <w:t>Kirkman, M. A., Allan, S. M.</w:t>
      </w:r>
      <w:r w:rsidR="00EC5F4C">
        <w:t>,</w:t>
      </w:r>
      <w:r w:rsidRPr="00C51A67">
        <w:t xml:space="preserve"> Parry-Jones, A. R. Experimental intracerebral hemorrhage: avoiding pitfalls in translational research. </w:t>
      </w:r>
      <w:r w:rsidRPr="00C51A67">
        <w:rPr>
          <w:i/>
        </w:rPr>
        <w:t>Journal of Cerebral Blood Flow and Metabolism.</w:t>
      </w:r>
      <w:r w:rsidRPr="00C51A67">
        <w:t xml:space="preserve"> </w:t>
      </w:r>
      <w:r w:rsidRPr="00C51A67">
        <w:rPr>
          <w:b/>
        </w:rPr>
        <w:t>31</w:t>
      </w:r>
      <w:r w:rsidRPr="00C51A67">
        <w:t xml:space="preserve"> (11), 2135-2151 (2011).</w:t>
      </w:r>
    </w:p>
    <w:p w14:paraId="48B1381A" w14:textId="51EE1A2D" w:rsidR="003B0864" w:rsidRPr="00C51A67" w:rsidRDefault="003B0864" w:rsidP="00C51A67">
      <w:pPr>
        <w:pStyle w:val="EndNoteBibliography"/>
      </w:pPr>
      <w:r w:rsidRPr="00C51A67">
        <w:t>6</w:t>
      </w:r>
      <w:r w:rsidRPr="00C51A67">
        <w:tab/>
        <w:t>ASPA.</w:t>
      </w:r>
      <w:r w:rsidR="002A27DF">
        <w:t xml:space="preserve"> </w:t>
      </w:r>
      <w:r w:rsidRPr="00C51A67">
        <w:t>(1986 amendments 2012).</w:t>
      </w:r>
    </w:p>
    <w:p w14:paraId="1C9FAD3B" w14:textId="13866491" w:rsidR="003B0864" w:rsidRPr="00C51A67" w:rsidRDefault="003B0864" w:rsidP="00C51A67">
      <w:pPr>
        <w:pStyle w:val="EndNoteBibliography"/>
      </w:pPr>
      <w:r w:rsidRPr="00C51A67">
        <w:t>7</w:t>
      </w:r>
      <w:r w:rsidRPr="00C51A67">
        <w:tab/>
        <w:t>Butler, M. G., Gore, A. V.</w:t>
      </w:r>
      <w:r w:rsidR="00EC5F4C">
        <w:t>,</w:t>
      </w:r>
      <w:r w:rsidRPr="00C51A67">
        <w:t xml:space="preserve"> Weinstein, B. M. in </w:t>
      </w:r>
      <w:r w:rsidRPr="00C51A67">
        <w:rPr>
          <w:i/>
        </w:rPr>
        <w:t>Methods in cell biology</w:t>
      </w:r>
      <w:r w:rsidRPr="00C51A67">
        <w:t xml:space="preserve"> Vol. 105</w:t>
      </w:r>
      <w:r w:rsidR="002A27DF">
        <w:t xml:space="preserve"> </w:t>
      </w:r>
      <w:r w:rsidRPr="00C51A67">
        <w:t>137-161 (Elsevier, 2011).</w:t>
      </w:r>
    </w:p>
    <w:p w14:paraId="26DF5E8B" w14:textId="665FB772" w:rsidR="003B0864" w:rsidRPr="00C51A67" w:rsidRDefault="003B0864" w:rsidP="00C51A67">
      <w:pPr>
        <w:pStyle w:val="EndNoteBibliography"/>
      </w:pPr>
      <w:r w:rsidRPr="00C51A67">
        <w:t>8</w:t>
      </w:r>
      <w:r w:rsidRPr="00C51A67">
        <w:tab/>
        <w:t>Walcott, B. P.</w:t>
      </w:r>
      <w:r w:rsidR="00EC5F4C">
        <w:t>,</w:t>
      </w:r>
      <w:r w:rsidRPr="00C51A67">
        <w:t xml:space="preserve"> Peterson, R. T. Zebrafish models of cerebrovascular disease. </w:t>
      </w:r>
      <w:r w:rsidRPr="00C51A67">
        <w:rPr>
          <w:i/>
        </w:rPr>
        <w:t>Journal of Cerebral Blood Flow &amp; Metabolism.</w:t>
      </w:r>
      <w:r w:rsidRPr="00C51A67">
        <w:t xml:space="preserve"> </w:t>
      </w:r>
      <w:r w:rsidRPr="00C51A67">
        <w:rPr>
          <w:b/>
        </w:rPr>
        <w:t>34</w:t>
      </w:r>
      <w:r w:rsidRPr="00C51A67">
        <w:t xml:space="preserve"> (4), 571-577 (2014).</w:t>
      </w:r>
    </w:p>
    <w:p w14:paraId="01928B3A" w14:textId="79821122" w:rsidR="003B0864" w:rsidRPr="00C51A67" w:rsidRDefault="003B0864" w:rsidP="00C51A67">
      <w:pPr>
        <w:pStyle w:val="EndNoteBibliography"/>
      </w:pPr>
      <w:r w:rsidRPr="00C51A67">
        <w:t>9</w:t>
      </w:r>
      <w:r w:rsidRPr="00C51A67">
        <w:tab/>
        <w:t>Liu, C.</w:t>
      </w:r>
      <w:r w:rsidRPr="00C51A67">
        <w:rPr>
          <w:i/>
        </w:rPr>
        <w:t xml:space="preserve"> </w:t>
      </w:r>
      <w:r w:rsidR="00EC5F4C" w:rsidRPr="00EC5F4C">
        <w:t>et al</w:t>
      </w:r>
      <w:r w:rsidRPr="00C51A67">
        <w:rPr>
          <w:i/>
        </w:rPr>
        <w:t>.</w:t>
      </w:r>
      <w:r w:rsidRPr="00C51A67">
        <w:t xml:space="preserve"> Macrophages mediate the repair of brain vascular rupture through direct physical adhesion and mechanical traction. </w:t>
      </w:r>
      <w:r w:rsidRPr="00C51A67">
        <w:rPr>
          <w:i/>
        </w:rPr>
        <w:t>Immunity.</w:t>
      </w:r>
      <w:r w:rsidRPr="00C51A67">
        <w:t xml:space="preserve"> </w:t>
      </w:r>
      <w:r w:rsidRPr="00C51A67">
        <w:rPr>
          <w:b/>
        </w:rPr>
        <w:t>44</w:t>
      </w:r>
      <w:r w:rsidRPr="00C51A67">
        <w:t xml:space="preserve"> (5), 1162-1176 (2016).</w:t>
      </w:r>
    </w:p>
    <w:p w14:paraId="31230BD6" w14:textId="3BBAB84D" w:rsidR="003B0864" w:rsidRPr="00C51A67" w:rsidRDefault="003B0864" w:rsidP="00C51A67">
      <w:pPr>
        <w:pStyle w:val="EndNoteBibliography"/>
      </w:pPr>
      <w:r w:rsidRPr="00C51A67">
        <w:t>10</w:t>
      </w:r>
      <w:r w:rsidRPr="00C51A67">
        <w:tab/>
        <w:t>Kasher, P. R.</w:t>
      </w:r>
      <w:r w:rsidRPr="00C51A67">
        <w:rPr>
          <w:i/>
        </w:rPr>
        <w:t xml:space="preserve"> </w:t>
      </w:r>
      <w:r w:rsidR="00EC5F4C" w:rsidRPr="00EC5F4C">
        <w:t>et al</w:t>
      </w:r>
      <w:r w:rsidRPr="00C51A67">
        <w:rPr>
          <w:i/>
        </w:rPr>
        <w:t>.</w:t>
      </w:r>
      <w:r w:rsidRPr="00C51A67">
        <w:t xml:space="preserve"> Characterization of samhd1 morphant zebrafish recapitulates </w:t>
      </w:r>
      <w:r w:rsidRPr="00C51A67">
        <w:lastRenderedPageBreak/>
        <w:t xml:space="preserve">features of the human type I interferonopathy Aicardi-Goutieres syndrome. </w:t>
      </w:r>
      <w:r w:rsidRPr="00C51A67">
        <w:rPr>
          <w:i/>
        </w:rPr>
        <w:t>The Journal of Immunology.</w:t>
      </w:r>
      <w:r w:rsidRPr="00C51A67">
        <w:t xml:space="preserve"> </w:t>
      </w:r>
      <w:r w:rsidRPr="00C51A67">
        <w:rPr>
          <w:b/>
        </w:rPr>
        <w:t>194</w:t>
      </w:r>
      <w:r w:rsidRPr="00C51A67">
        <w:t xml:space="preserve"> (6), 2819-2825 (2015).</w:t>
      </w:r>
    </w:p>
    <w:p w14:paraId="6B144E65" w14:textId="17DC1B5E" w:rsidR="003B0864" w:rsidRPr="00C51A67" w:rsidRDefault="003B0864" w:rsidP="00C51A67">
      <w:pPr>
        <w:pStyle w:val="EndNoteBibliography"/>
      </w:pPr>
      <w:r w:rsidRPr="00C51A67">
        <w:t>11</w:t>
      </w:r>
      <w:r w:rsidRPr="00C51A67">
        <w:tab/>
        <w:t>Wen, J.</w:t>
      </w:r>
      <w:r w:rsidRPr="00C51A67">
        <w:rPr>
          <w:i/>
        </w:rPr>
        <w:t xml:space="preserve"> </w:t>
      </w:r>
      <w:r w:rsidR="00EC5F4C" w:rsidRPr="00EC5F4C">
        <w:t>et al</w:t>
      </w:r>
      <w:r w:rsidRPr="00C51A67">
        <w:rPr>
          <w:i/>
        </w:rPr>
        <w:t>.</w:t>
      </w:r>
      <w:r w:rsidRPr="00C51A67">
        <w:t xml:space="preserve"> Mutation of rnf213a by TALEN causes abnormal angiogenesis and circulation defects in zebrafish. </w:t>
      </w:r>
      <w:r w:rsidRPr="00C51A67">
        <w:rPr>
          <w:i/>
        </w:rPr>
        <w:t>Brain research.</w:t>
      </w:r>
      <w:r w:rsidRPr="00C51A67">
        <w:t xml:space="preserve"> </w:t>
      </w:r>
      <w:r w:rsidRPr="00C51A67">
        <w:rPr>
          <w:b/>
        </w:rPr>
        <w:t>1644</w:t>
      </w:r>
      <w:r w:rsidRPr="00C51A67">
        <w:t xml:space="preserve"> 70-78 (2016).</w:t>
      </w:r>
    </w:p>
    <w:p w14:paraId="613D5A7E" w14:textId="0612072B" w:rsidR="003B0864" w:rsidRPr="00C51A67" w:rsidRDefault="003B0864" w:rsidP="00C51A67">
      <w:pPr>
        <w:pStyle w:val="EndNoteBibliography"/>
      </w:pPr>
      <w:r w:rsidRPr="00C51A67">
        <w:t>12</w:t>
      </w:r>
      <w:r w:rsidRPr="00C51A67">
        <w:tab/>
        <w:t>Eisa-Beygi, S.</w:t>
      </w:r>
      <w:r w:rsidR="00EC5F4C">
        <w:t>,</w:t>
      </w:r>
      <w:r w:rsidRPr="00C51A67">
        <w:t xml:space="preserve"> Rezaei, M. Etiology of intracerebral hemorrhage (ICH): novel insights from Zebrafish embryos. </w:t>
      </w:r>
      <w:r w:rsidRPr="00C51A67">
        <w:rPr>
          <w:i/>
        </w:rPr>
        <w:t>International Journal of Developmental Biology.</w:t>
      </w:r>
      <w:r w:rsidRPr="00C51A67">
        <w:t xml:space="preserve"> </w:t>
      </w:r>
      <w:r w:rsidRPr="00C51A67">
        <w:rPr>
          <w:b/>
        </w:rPr>
        <w:t>60</w:t>
      </w:r>
      <w:r w:rsidRPr="00C51A67">
        <w:t xml:space="preserve"> (4-5-6), 119-126 (2016).</w:t>
      </w:r>
    </w:p>
    <w:p w14:paraId="1C8A2ED3" w14:textId="2B2185F8" w:rsidR="003B0864" w:rsidRPr="00C51A67" w:rsidRDefault="003B0864" w:rsidP="00C51A67">
      <w:pPr>
        <w:pStyle w:val="EndNoteBibliography"/>
      </w:pPr>
      <w:r w:rsidRPr="00C51A67">
        <w:t>13</w:t>
      </w:r>
      <w:r w:rsidRPr="00C51A67">
        <w:tab/>
        <w:t>Mracsko, E.</w:t>
      </w:r>
      <w:r w:rsidR="00EC5F4C">
        <w:t>,</w:t>
      </w:r>
      <w:r w:rsidRPr="00C51A67">
        <w:t xml:space="preserve"> Veltkamp, R. Neuroinflammation after intracerebral hemorrhage. </w:t>
      </w:r>
      <w:r w:rsidRPr="00C51A67">
        <w:rPr>
          <w:i/>
        </w:rPr>
        <w:t>Frontiers in cellular neuroscience.</w:t>
      </w:r>
      <w:r w:rsidRPr="00C51A67">
        <w:t xml:space="preserve"> </w:t>
      </w:r>
      <w:r w:rsidRPr="00C51A67">
        <w:rPr>
          <w:b/>
        </w:rPr>
        <w:t>8</w:t>
      </w:r>
      <w:r w:rsidRPr="00C51A67">
        <w:t xml:space="preserve"> 388 (2014).</w:t>
      </w:r>
    </w:p>
    <w:p w14:paraId="693CB21B" w14:textId="19BB6067" w:rsidR="003B0864" w:rsidRPr="00C51A67" w:rsidRDefault="003B0864" w:rsidP="00C51A67">
      <w:pPr>
        <w:pStyle w:val="EndNoteBibliography"/>
      </w:pPr>
      <w:r w:rsidRPr="00C51A67">
        <w:t>14</w:t>
      </w:r>
      <w:r w:rsidRPr="00C51A67">
        <w:tab/>
        <w:t>Eisa-Beygi, S., Hatch, G., Noble, S., Ekker, M.</w:t>
      </w:r>
      <w:r w:rsidR="00EC5F4C">
        <w:t>,</w:t>
      </w:r>
      <w:r w:rsidRPr="00C51A67">
        <w:t xml:space="preserve"> Moon, T. W. The 3-hydroxy-3-methylglutaryl-CoA reductase (HMGCR) pathway regulates developmental cerebral-vascular stability via prenylation-dependent signalling pathway. </w:t>
      </w:r>
      <w:r w:rsidRPr="00C51A67">
        <w:rPr>
          <w:i/>
        </w:rPr>
        <w:t>Developmental biology.</w:t>
      </w:r>
      <w:r w:rsidRPr="00C51A67">
        <w:t xml:space="preserve"> </w:t>
      </w:r>
      <w:r w:rsidRPr="00C51A67">
        <w:rPr>
          <w:b/>
        </w:rPr>
        <w:t>373</w:t>
      </w:r>
      <w:r w:rsidRPr="00C51A67">
        <w:t xml:space="preserve"> (2), 258-266 (2013).</w:t>
      </w:r>
    </w:p>
    <w:p w14:paraId="550936BD" w14:textId="51A93EF0" w:rsidR="003B0864" w:rsidRPr="00C51A67" w:rsidRDefault="003B0864" w:rsidP="00C51A67">
      <w:pPr>
        <w:pStyle w:val="EndNoteBibliography"/>
      </w:pPr>
      <w:r w:rsidRPr="00C51A67">
        <w:t>15</w:t>
      </w:r>
      <w:r w:rsidRPr="00C51A67">
        <w:tab/>
        <w:t>Shen, M.</w:t>
      </w:r>
      <w:r w:rsidRPr="00C51A67">
        <w:rPr>
          <w:i/>
        </w:rPr>
        <w:t xml:space="preserve"> </w:t>
      </w:r>
      <w:r w:rsidR="00EC5F4C" w:rsidRPr="00EC5F4C">
        <w:t>et al</w:t>
      </w:r>
      <w:r w:rsidRPr="00C51A67">
        <w:rPr>
          <w:i/>
        </w:rPr>
        <w:t>.</w:t>
      </w:r>
      <w:r w:rsidRPr="00C51A67">
        <w:t xml:space="preserve"> Discovery of Rho-kinase inhibitors by docking-based virtual screening. </w:t>
      </w:r>
      <w:r w:rsidRPr="00C51A67">
        <w:rPr>
          <w:i/>
        </w:rPr>
        <w:t>Molecular BioSystems.</w:t>
      </w:r>
      <w:r w:rsidRPr="00C51A67">
        <w:t xml:space="preserve"> </w:t>
      </w:r>
      <w:r w:rsidRPr="00C51A67">
        <w:rPr>
          <w:b/>
        </w:rPr>
        <w:t>9</w:t>
      </w:r>
      <w:r w:rsidRPr="00C51A67">
        <w:t xml:space="preserve"> (6), 1511-1521 (2013).</w:t>
      </w:r>
    </w:p>
    <w:p w14:paraId="3B3C32E9" w14:textId="5700362E" w:rsidR="003B0864" w:rsidRPr="00C51A67" w:rsidRDefault="003B0864" w:rsidP="00C51A67">
      <w:pPr>
        <w:pStyle w:val="EndNoteBibliography"/>
      </w:pPr>
      <w:r w:rsidRPr="00C51A67">
        <w:t>16</w:t>
      </w:r>
      <w:r w:rsidRPr="00C51A67">
        <w:tab/>
        <w:t>Huang, B.</w:t>
      </w:r>
      <w:r w:rsidRPr="00C51A67">
        <w:rPr>
          <w:i/>
        </w:rPr>
        <w:t xml:space="preserve"> </w:t>
      </w:r>
      <w:r w:rsidR="00EC5F4C" w:rsidRPr="00EC5F4C">
        <w:t>et al</w:t>
      </w:r>
      <w:r w:rsidRPr="00C51A67">
        <w:rPr>
          <w:i/>
        </w:rPr>
        <w:t>.</w:t>
      </w:r>
      <w:r w:rsidRPr="00C51A67">
        <w:t xml:space="preserve"> Tanshinone I prevents atorvastatin-induced cerebral hemorrhage in zebrafish and stabilizes endothelial cell–cell adhesion by inhibiting VE-cadherin internalization and actin-myosin contractility. </w:t>
      </w:r>
      <w:r w:rsidRPr="00C51A67">
        <w:rPr>
          <w:i/>
        </w:rPr>
        <w:t>Pharmacological research.</w:t>
      </w:r>
      <w:r w:rsidR="002A27DF">
        <w:t xml:space="preserve"> </w:t>
      </w:r>
      <w:r w:rsidRPr="00C51A67">
        <w:t>(2017).</w:t>
      </w:r>
    </w:p>
    <w:p w14:paraId="52AAE922" w14:textId="1A8D8DAC" w:rsidR="003B0864" w:rsidRPr="00C51A67" w:rsidRDefault="003B0864" w:rsidP="00C51A67">
      <w:pPr>
        <w:pStyle w:val="EndNoteBibliography"/>
      </w:pPr>
      <w:r w:rsidRPr="00C51A67">
        <w:t>17</w:t>
      </w:r>
      <w:r w:rsidRPr="00C51A67">
        <w:tab/>
        <w:t>Li, S.</w:t>
      </w:r>
      <w:r w:rsidRPr="00C51A67">
        <w:rPr>
          <w:i/>
        </w:rPr>
        <w:t xml:space="preserve"> </w:t>
      </w:r>
      <w:r w:rsidR="00EC5F4C" w:rsidRPr="00EC5F4C">
        <w:t>et al</w:t>
      </w:r>
      <w:r w:rsidRPr="00C51A67">
        <w:rPr>
          <w:i/>
        </w:rPr>
        <w:t>.</w:t>
      </w:r>
      <w:r w:rsidRPr="00C51A67">
        <w:t xml:space="preserve"> Discovery of a ROCK inhibitor, FPND, which prevents cerebral hemorrhage through maintaining vascular integrity by interference with VE-cadherin. </w:t>
      </w:r>
      <w:r w:rsidRPr="00C51A67">
        <w:rPr>
          <w:i/>
        </w:rPr>
        <w:t>Cell death discovery.</w:t>
      </w:r>
      <w:r w:rsidRPr="00C51A67">
        <w:t xml:space="preserve"> </w:t>
      </w:r>
      <w:r w:rsidRPr="00C51A67">
        <w:rPr>
          <w:b/>
        </w:rPr>
        <w:t>3</w:t>
      </w:r>
      <w:r w:rsidRPr="00C51A67">
        <w:t xml:space="preserve"> 17051 (2017).</w:t>
      </w:r>
    </w:p>
    <w:p w14:paraId="03032284" w14:textId="3B69D886" w:rsidR="003B0864" w:rsidRPr="00C51A67" w:rsidRDefault="003B0864" w:rsidP="00C51A67">
      <w:pPr>
        <w:pStyle w:val="EndNoteBibliography"/>
      </w:pPr>
      <w:r w:rsidRPr="00C51A67">
        <w:t>18</w:t>
      </w:r>
      <w:r w:rsidRPr="00C51A67">
        <w:tab/>
        <w:t>Liu, J.</w:t>
      </w:r>
      <w:r w:rsidRPr="00C51A67">
        <w:rPr>
          <w:i/>
        </w:rPr>
        <w:t xml:space="preserve"> </w:t>
      </w:r>
      <w:r w:rsidR="00EC5F4C" w:rsidRPr="00EC5F4C">
        <w:t>et al</w:t>
      </w:r>
      <w:r w:rsidRPr="00C51A67">
        <w:rPr>
          <w:i/>
        </w:rPr>
        <w:t>.</w:t>
      </w:r>
      <w:r w:rsidRPr="00C51A67">
        <w:t xml:space="preserve"> A βPix–Pak2a signaling pathway regulates cerebral vascular stability in zebrafish. </w:t>
      </w:r>
      <w:r w:rsidRPr="00C51A67">
        <w:rPr>
          <w:i/>
        </w:rPr>
        <w:t>Proceedings of the National Academy of Sciences.</w:t>
      </w:r>
      <w:r w:rsidRPr="00C51A67">
        <w:t xml:space="preserve"> </w:t>
      </w:r>
      <w:r w:rsidRPr="00C51A67">
        <w:rPr>
          <w:b/>
        </w:rPr>
        <w:t>104</w:t>
      </w:r>
      <w:r w:rsidRPr="00C51A67">
        <w:t xml:space="preserve"> (35), 13990-13995 (2007).</w:t>
      </w:r>
    </w:p>
    <w:p w14:paraId="64506F2B" w14:textId="40D7EFCD" w:rsidR="003B0864" w:rsidRPr="00C51A67" w:rsidRDefault="003B0864" w:rsidP="00C51A67">
      <w:pPr>
        <w:pStyle w:val="EndNoteBibliography"/>
      </w:pPr>
      <w:r w:rsidRPr="00C51A67">
        <w:t>19</w:t>
      </w:r>
      <w:r w:rsidRPr="00C51A67">
        <w:tab/>
        <w:t>ten Klooster, J. P., Jaffer, Z. M., Chernoff, J.</w:t>
      </w:r>
      <w:r w:rsidR="00EC5F4C">
        <w:t>,</w:t>
      </w:r>
      <w:r w:rsidRPr="00C51A67">
        <w:t xml:space="preserve"> Hordijk, P. L. Targeting and activation of Rac1 are mediated by the exchange factor β-Pix. </w:t>
      </w:r>
      <w:r w:rsidRPr="00C51A67">
        <w:rPr>
          <w:i/>
        </w:rPr>
        <w:t>The Journal of cell biology.</w:t>
      </w:r>
      <w:r w:rsidRPr="00C51A67">
        <w:t xml:space="preserve"> </w:t>
      </w:r>
      <w:r w:rsidRPr="00C51A67">
        <w:rPr>
          <w:b/>
        </w:rPr>
        <w:t>172</w:t>
      </w:r>
      <w:r w:rsidRPr="00C51A67">
        <w:t xml:space="preserve"> (5), 759-769 (2006).</w:t>
      </w:r>
    </w:p>
    <w:p w14:paraId="6BE79B5E" w14:textId="23A0DB55" w:rsidR="003B0864" w:rsidRPr="00C51A67" w:rsidRDefault="003B0864" w:rsidP="00C51A67">
      <w:pPr>
        <w:pStyle w:val="EndNoteBibliography"/>
      </w:pPr>
      <w:r w:rsidRPr="00C51A67">
        <w:t>20</w:t>
      </w:r>
      <w:r w:rsidRPr="00C51A67">
        <w:tab/>
        <w:t>Crilly, S.</w:t>
      </w:r>
      <w:r w:rsidRPr="00C51A67">
        <w:rPr>
          <w:i/>
        </w:rPr>
        <w:t xml:space="preserve"> </w:t>
      </w:r>
      <w:r w:rsidR="00EC5F4C" w:rsidRPr="00EC5F4C">
        <w:t>et al</w:t>
      </w:r>
      <w:r w:rsidRPr="00C51A67">
        <w:rPr>
          <w:i/>
        </w:rPr>
        <w:t>.</w:t>
      </w:r>
      <w:r w:rsidRPr="00C51A67">
        <w:t xml:space="preserve"> Using zebrafish larval models to study brain injury, locomotor and neuroinflammatory outcomes following intracerebral haemorrhage. </w:t>
      </w:r>
      <w:r w:rsidRPr="00C51A67">
        <w:rPr>
          <w:i/>
        </w:rPr>
        <w:t>F1000Research.</w:t>
      </w:r>
      <w:r w:rsidRPr="00C51A67">
        <w:t xml:space="preserve"> </w:t>
      </w:r>
      <w:r w:rsidRPr="00C51A67">
        <w:rPr>
          <w:b/>
        </w:rPr>
        <w:t>7</w:t>
      </w:r>
      <w:r w:rsidR="002A27DF">
        <w:t xml:space="preserve"> </w:t>
      </w:r>
      <w:r w:rsidRPr="00C51A67">
        <w:t>(2018).</w:t>
      </w:r>
    </w:p>
    <w:p w14:paraId="52AE3430" w14:textId="5C855A1D" w:rsidR="003B0864" w:rsidRPr="00C51A67" w:rsidRDefault="003B0864" w:rsidP="00C51A67">
      <w:pPr>
        <w:pStyle w:val="EndNoteBibliography"/>
      </w:pPr>
      <w:r w:rsidRPr="00C51A67">
        <w:t>21</w:t>
      </w:r>
      <w:r w:rsidRPr="00C51A67">
        <w:tab/>
        <w:t xml:space="preserve">Westerfield, M. The zebrafish book: a guide for the laboratory use of zebrafish. </w:t>
      </w:r>
      <w:hyperlink r:id="rId10" w:history="1">
        <w:r w:rsidRPr="00C51A67">
          <w:rPr>
            <w:rStyle w:val="Hyperlink"/>
            <w:i/>
          </w:rPr>
          <w:t>http://zfin.org/zf_info/zfbook/zfbk.html</w:t>
        </w:r>
      </w:hyperlink>
      <w:r w:rsidRPr="00C51A67">
        <w:rPr>
          <w:i/>
        </w:rPr>
        <w:t>.</w:t>
      </w:r>
      <w:r w:rsidR="002A27DF">
        <w:t xml:space="preserve"> </w:t>
      </w:r>
      <w:r w:rsidRPr="00C51A67">
        <w:t>(2000).</w:t>
      </w:r>
    </w:p>
    <w:p w14:paraId="39C6D0C5" w14:textId="63035FAE" w:rsidR="003B0864" w:rsidRPr="00C51A67" w:rsidRDefault="003B0864" w:rsidP="00C51A67">
      <w:pPr>
        <w:pStyle w:val="EndNoteBibliography"/>
      </w:pPr>
      <w:r w:rsidRPr="00C51A67">
        <w:t>22</w:t>
      </w:r>
      <w:r w:rsidRPr="00C51A67">
        <w:tab/>
        <w:t>Ellett, F., Pase, L., Hayman, J. W., Andrianopoulos, A.</w:t>
      </w:r>
      <w:r w:rsidR="00EC5F4C">
        <w:t>,</w:t>
      </w:r>
      <w:r w:rsidRPr="00C51A67">
        <w:t xml:space="preserve"> Lieschke, G. J. mpeg1 promoter transgenes direct macrophage-lineage expression in zebrafish. </w:t>
      </w:r>
      <w:r w:rsidRPr="00C51A67">
        <w:rPr>
          <w:i/>
        </w:rPr>
        <w:t>Blood.</w:t>
      </w:r>
      <w:r w:rsidRPr="00C51A67">
        <w:t xml:space="preserve"> </w:t>
      </w:r>
      <w:r w:rsidRPr="00C51A67">
        <w:rPr>
          <w:b/>
        </w:rPr>
        <w:t>117</w:t>
      </w:r>
      <w:r w:rsidRPr="00C51A67">
        <w:t xml:space="preserve"> (4), e49-e56 (2011).</w:t>
      </w:r>
    </w:p>
    <w:p w14:paraId="15365DA2" w14:textId="19BB5660" w:rsidR="003B0864" w:rsidRPr="00C51A67" w:rsidRDefault="003B0864" w:rsidP="00C51A67">
      <w:pPr>
        <w:pStyle w:val="EndNoteBibliography"/>
      </w:pPr>
      <w:r w:rsidRPr="00C51A67">
        <w:t>23</w:t>
      </w:r>
      <w:r w:rsidRPr="00C51A67">
        <w:tab/>
        <w:t>Renshaw, S. A.</w:t>
      </w:r>
      <w:r w:rsidRPr="00C51A67">
        <w:rPr>
          <w:i/>
        </w:rPr>
        <w:t xml:space="preserve"> </w:t>
      </w:r>
      <w:r w:rsidR="00EC5F4C" w:rsidRPr="00EC5F4C">
        <w:t>et al</w:t>
      </w:r>
      <w:r w:rsidRPr="00C51A67">
        <w:rPr>
          <w:i/>
        </w:rPr>
        <w:t>.</w:t>
      </w:r>
      <w:r w:rsidRPr="00C51A67">
        <w:t xml:space="preserve"> A transgenic zebrafish model of neutrophilic inflammation. </w:t>
      </w:r>
      <w:r w:rsidRPr="00C51A67">
        <w:rPr>
          <w:i/>
        </w:rPr>
        <w:t>Blood.</w:t>
      </w:r>
      <w:r w:rsidRPr="00C51A67">
        <w:t xml:space="preserve"> </w:t>
      </w:r>
      <w:r w:rsidRPr="00C51A67">
        <w:rPr>
          <w:b/>
        </w:rPr>
        <w:t>108</w:t>
      </w:r>
      <w:r w:rsidRPr="00C51A67">
        <w:t xml:space="preserve"> (13), 3976-3978 (2006).</w:t>
      </w:r>
    </w:p>
    <w:p w14:paraId="0E38C63E" w14:textId="27F77948" w:rsidR="003B0864" w:rsidRPr="00C51A67" w:rsidRDefault="003B0864" w:rsidP="00C51A67">
      <w:pPr>
        <w:pStyle w:val="EndNoteBibliography"/>
      </w:pPr>
      <w:r w:rsidRPr="00C51A67">
        <w:t>24</w:t>
      </w:r>
      <w:r w:rsidRPr="00C51A67">
        <w:tab/>
        <w:t>Traver, D.</w:t>
      </w:r>
      <w:r w:rsidRPr="00C51A67">
        <w:rPr>
          <w:i/>
        </w:rPr>
        <w:t xml:space="preserve"> </w:t>
      </w:r>
      <w:r w:rsidR="00EC5F4C" w:rsidRPr="00EC5F4C">
        <w:t>et al</w:t>
      </w:r>
      <w:r w:rsidRPr="00C51A67">
        <w:rPr>
          <w:i/>
        </w:rPr>
        <w:t>.</w:t>
      </w:r>
      <w:r w:rsidRPr="00C51A67">
        <w:t xml:space="preserve"> Transplantation and in vivo imaging of multilineage engraftment in zebrafish bloodless mutants. </w:t>
      </w:r>
      <w:r w:rsidRPr="00C51A67">
        <w:rPr>
          <w:i/>
        </w:rPr>
        <w:t>Nature immunology.</w:t>
      </w:r>
      <w:r w:rsidRPr="00C51A67">
        <w:t xml:space="preserve"> </w:t>
      </w:r>
      <w:r w:rsidRPr="00C51A67">
        <w:rPr>
          <w:b/>
        </w:rPr>
        <w:t>4</w:t>
      </w:r>
      <w:r w:rsidRPr="00C51A67">
        <w:t xml:space="preserve"> (12), 1238 (2003).</w:t>
      </w:r>
    </w:p>
    <w:p w14:paraId="02F5BF65" w14:textId="3E2AEEAF" w:rsidR="003B0864" w:rsidRPr="00C51A67" w:rsidRDefault="003B0864" w:rsidP="00C51A67">
      <w:pPr>
        <w:pStyle w:val="EndNoteBibliography"/>
      </w:pPr>
      <w:r w:rsidRPr="00C51A67">
        <w:t>25</w:t>
      </w:r>
      <w:r w:rsidRPr="00C51A67">
        <w:tab/>
        <w:t>Morsch, M.</w:t>
      </w:r>
      <w:r w:rsidRPr="00C51A67">
        <w:rPr>
          <w:i/>
        </w:rPr>
        <w:t xml:space="preserve"> </w:t>
      </w:r>
      <w:r w:rsidR="00EC5F4C" w:rsidRPr="00EC5F4C">
        <w:t>et al</w:t>
      </w:r>
      <w:r w:rsidRPr="00C51A67">
        <w:rPr>
          <w:i/>
        </w:rPr>
        <w:t>.</w:t>
      </w:r>
      <w:r w:rsidRPr="00C51A67">
        <w:t xml:space="preserve"> In vivo characterization of microglial engulfment of dying neurons in the zebrafish spinal cord. </w:t>
      </w:r>
      <w:r w:rsidRPr="00C51A67">
        <w:rPr>
          <w:i/>
        </w:rPr>
        <w:t>Frontiers in cellular neuroscience.</w:t>
      </w:r>
      <w:r w:rsidRPr="00C51A67">
        <w:t xml:space="preserve"> </w:t>
      </w:r>
      <w:r w:rsidRPr="00C51A67">
        <w:rPr>
          <w:b/>
        </w:rPr>
        <w:t>9</w:t>
      </w:r>
      <w:r w:rsidR="002A27DF">
        <w:t xml:space="preserve"> </w:t>
      </w:r>
      <w:r w:rsidRPr="00C51A67">
        <w:t>(2015).</w:t>
      </w:r>
    </w:p>
    <w:p w14:paraId="5637EBD3" w14:textId="7A22D97D" w:rsidR="003B0864" w:rsidRPr="00C51A67" w:rsidRDefault="003B0864" w:rsidP="00C51A67">
      <w:pPr>
        <w:pStyle w:val="EndNoteBibliography"/>
      </w:pPr>
      <w:r w:rsidRPr="00C51A67">
        <w:t>26</w:t>
      </w:r>
      <w:r w:rsidRPr="00C51A67">
        <w:tab/>
        <w:t>Kimmel, C. B., Ballard, W. W., Kimmel, S. R., Ullmann, B.</w:t>
      </w:r>
      <w:r w:rsidR="00EC5F4C">
        <w:t>,</w:t>
      </w:r>
      <w:r w:rsidRPr="00C51A67">
        <w:t xml:space="preserve"> Schilling, T. F. Stages of embryonic development of the zebrafish. </w:t>
      </w:r>
      <w:r w:rsidRPr="00C51A67">
        <w:rPr>
          <w:i/>
        </w:rPr>
        <w:t>Developmental dynamics.</w:t>
      </w:r>
      <w:r w:rsidRPr="00C51A67">
        <w:t xml:space="preserve"> </w:t>
      </w:r>
      <w:r w:rsidRPr="00C51A67">
        <w:rPr>
          <w:b/>
        </w:rPr>
        <w:t>203</w:t>
      </w:r>
      <w:r w:rsidRPr="00C51A67">
        <w:t xml:space="preserve"> (3), 253-310 (1995).</w:t>
      </w:r>
    </w:p>
    <w:p w14:paraId="62641B1E" w14:textId="3FAD3291" w:rsidR="003B0864" w:rsidRPr="00C51A67" w:rsidRDefault="003B0864" w:rsidP="00C51A67">
      <w:pPr>
        <w:pStyle w:val="EndNoteBibliography"/>
      </w:pPr>
      <w:r w:rsidRPr="00C51A67">
        <w:t>27</w:t>
      </w:r>
      <w:r w:rsidRPr="00C51A67">
        <w:tab/>
        <w:t xml:space="preserve">Liang, J. O. </w:t>
      </w:r>
      <w:r w:rsidRPr="00C51A67">
        <w:rPr>
          <w:i/>
        </w:rPr>
        <w:t>Zebrafish in the Classroom</w:t>
      </w:r>
      <w:r w:rsidRPr="00C51A67">
        <w:t>, &lt;</w:t>
      </w:r>
      <w:hyperlink r:id="rId11" w:history="1">
        <w:r w:rsidRPr="00C51A67">
          <w:rPr>
            <w:rStyle w:val="Hyperlink"/>
          </w:rPr>
          <w:t>http://www.zfic.org</w:t>
        </w:r>
      </w:hyperlink>
      <w:r w:rsidRPr="00C51A67">
        <w:t>&gt; (2011).</w:t>
      </w:r>
    </w:p>
    <w:p w14:paraId="65A37C67" w14:textId="29AFD82D" w:rsidR="003B0864" w:rsidRPr="00C51A67" w:rsidRDefault="003B0864" w:rsidP="00C51A67">
      <w:pPr>
        <w:pStyle w:val="EndNoteBibliography"/>
      </w:pPr>
      <w:r w:rsidRPr="00C51A67">
        <w:t>28</w:t>
      </w:r>
      <w:r w:rsidRPr="00C51A67">
        <w:tab/>
        <w:t>Yang, R.</w:t>
      </w:r>
      <w:r w:rsidRPr="00C51A67">
        <w:rPr>
          <w:i/>
        </w:rPr>
        <w:t xml:space="preserve"> </w:t>
      </w:r>
      <w:r w:rsidR="00EC5F4C" w:rsidRPr="00EC5F4C">
        <w:t>et al</w:t>
      </w:r>
      <w:r w:rsidRPr="00C51A67">
        <w:rPr>
          <w:i/>
        </w:rPr>
        <w:t>.</w:t>
      </w:r>
      <w:r w:rsidRPr="00C51A67">
        <w:t xml:space="preserve"> Miconazole protects blood vessels from MMP9-dependent rupture and hemorrhage. </w:t>
      </w:r>
      <w:r w:rsidRPr="00C51A67">
        <w:rPr>
          <w:i/>
        </w:rPr>
        <w:t>Disease Models &amp; Mechanisms.</w:t>
      </w:r>
      <w:r w:rsidRPr="00C51A67">
        <w:t xml:space="preserve"> </w:t>
      </w:r>
      <w:r w:rsidRPr="00C51A67">
        <w:rPr>
          <w:b/>
        </w:rPr>
        <w:t>10</w:t>
      </w:r>
      <w:r w:rsidRPr="00C51A67">
        <w:t xml:space="preserve"> (3), 337-348 (2017).</w:t>
      </w:r>
    </w:p>
    <w:p w14:paraId="19378A48" w14:textId="7DF33D17" w:rsidR="003B0864" w:rsidRPr="00C51A67" w:rsidRDefault="003B0864" w:rsidP="00C51A67">
      <w:pPr>
        <w:pStyle w:val="EndNoteBibliography"/>
      </w:pPr>
      <w:r w:rsidRPr="00C51A67">
        <w:t>29</w:t>
      </w:r>
      <w:r w:rsidRPr="00C51A67">
        <w:tab/>
        <w:t>Andaluz, N., Zuccarello, M.</w:t>
      </w:r>
      <w:r w:rsidR="00EC5F4C">
        <w:t>,</w:t>
      </w:r>
      <w:r w:rsidRPr="00C51A67">
        <w:t xml:space="preserve"> Wagner, K. R. Experimental animal models of intracerebral hemorrhage. </w:t>
      </w:r>
      <w:r w:rsidRPr="00C51A67">
        <w:rPr>
          <w:i/>
        </w:rPr>
        <w:t>Neurosurgery Clinics of North America.</w:t>
      </w:r>
      <w:r w:rsidRPr="00C51A67">
        <w:t xml:space="preserve"> </w:t>
      </w:r>
      <w:r w:rsidRPr="00C51A67">
        <w:rPr>
          <w:b/>
        </w:rPr>
        <w:t>13</w:t>
      </w:r>
      <w:r w:rsidRPr="00C51A67">
        <w:t xml:space="preserve"> (3), 385-393 (2002).</w:t>
      </w:r>
    </w:p>
    <w:p w14:paraId="3326169C" w14:textId="38EFF366" w:rsidR="003B0864" w:rsidRPr="00C51A67" w:rsidRDefault="003B0864" w:rsidP="00C51A67">
      <w:pPr>
        <w:pStyle w:val="EndNoteBibliography"/>
      </w:pPr>
      <w:r w:rsidRPr="00C51A67">
        <w:lastRenderedPageBreak/>
        <w:t>30</w:t>
      </w:r>
      <w:r w:rsidRPr="00C51A67">
        <w:tab/>
        <w:t>Rosenberg, G. A., Mun-Bryce, S., Wesley, M.</w:t>
      </w:r>
      <w:r w:rsidR="00EC5F4C">
        <w:t>,</w:t>
      </w:r>
      <w:r w:rsidRPr="00C51A67">
        <w:t xml:space="preserve"> Kornfeld, M. Collagenase-induced intracerebral hemorrhage in rats. </w:t>
      </w:r>
      <w:r w:rsidRPr="00C51A67">
        <w:rPr>
          <w:i/>
        </w:rPr>
        <w:t>Stroke.</w:t>
      </w:r>
      <w:r w:rsidRPr="00C51A67">
        <w:t xml:space="preserve"> </w:t>
      </w:r>
      <w:r w:rsidRPr="00C51A67">
        <w:rPr>
          <w:b/>
        </w:rPr>
        <w:t>21</w:t>
      </w:r>
      <w:r w:rsidRPr="00C51A67">
        <w:t xml:space="preserve"> (5), 801-807 (1990).</w:t>
      </w:r>
    </w:p>
    <w:p w14:paraId="020A8F28" w14:textId="4FBF2A17" w:rsidR="009726EE" w:rsidRPr="00C51A67" w:rsidRDefault="00112C1E" w:rsidP="00C51A67">
      <w:r w:rsidRPr="00C51A67">
        <w:fldChar w:fldCharType="end"/>
      </w:r>
    </w:p>
    <w:sectPr w:rsidR="009726EE" w:rsidRPr="00C51A67" w:rsidSect="00C51A67">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A3183" w14:textId="77777777" w:rsidR="0042672A" w:rsidRDefault="0042672A" w:rsidP="00621C4E">
      <w:r>
        <w:separator/>
      </w:r>
    </w:p>
  </w:endnote>
  <w:endnote w:type="continuationSeparator" w:id="0">
    <w:p w14:paraId="5A32218C" w14:textId="77777777" w:rsidR="0042672A" w:rsidRDefault="004267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62E385A7" w:rsidR="00907135" w:rsidRDefault="00907135">
        <w:pPr>
          <w:pStyle w:val="Footer"/>
        </w:pPr>
        <w:r>
          <w:rPr>
            <w:noProof/>
          </w:rPr>
          <w:tab/>
        </w:r>
        <w:r>
          <w:rPr>
            <w:noProof/>
          </w:rPr>
          <w:tab/>
        </w:r>
      </w:p>
    </w:sdtContent>
  </w:sdt>
  <w:p w14:paraId="39947363" w14:textId="71AB2B06" w:rsidR="00907135" w:rsidRPr="00494F77" w:rsidRDefault="00907135"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907135" w:rsidRDefault="00907135"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89F0F" w14:textId="77777777" w:rsidR="0042672A" w:rsidRDefault="0042672A" w:rsidP="00621C4E">
      <w:r>
        <w:separator/>
      </w:r>
    </w:p>
  </w:footnote>
  <w:footnote w:type="continuationSeparator" w:id="0">
    <w:p w14:paraId="3D205D85" w14:textId="77777777" w:rsidR="0042672A" w:rsidRDefault="0042672A"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72B6"/>
    <w:multiLevelType w:val="hybridMultilevel"/>
    <w:tmpl w:val="BE4CE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2"/>
  </w:num>
  <w:num w:numId="13">
    <w:abstractNumId w:val="16"/>
  </w:num>
  <w:num w:numId="14">
    <w:abstractNumId w:val="21"/>
  </w:num>
  <w:num w:numId="15">
    <w:abstractNumId w:val="10"/>
  </w:num>
  <w:num w:numId="16">
    <w:abstractNumId w:val="6"/>
  </w:num>
  <w:num w:numId="17">
    <w:abstractNumId w:val="17"/>
  </w:num>
  <w:num w:numId="18">
    <w:abstractNumId w:val="11"/>
  </w:num>
  <w:num w:numId="19">
    <w:abstractNumId w:val="19"/>
  </w:num>
  <w:num w:numId="20">
    <w:abstractNumId w:val="3"/>
  </w:num>
  <w:num w:numId="21">
    <w:abstractNumId w:val="20"/>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7DBC"/>
    <w:rsid w:val="00007EA1"/>
    <w:rsid w:val="000100F0"/>
    <w:rsid w:val="00010932"/>
    <w:rsid w:val="000118AE"/>
    <w:rsid w:val="00011F5A"/>
    <w:rsid w:val="00012FF9"/>
    <w:rsid w:val="00014314"/>
    <w:rsid w:val="00021434"/>
    <w:rsid w:val="00021774"/>
    <w:rsid w:val="00021DF3"/>
    <w:rsid w:val="000227CB"/>
    <w:rsid w:val="00023869"/>
    <w:rsid w:val="00024598"/>
    <w:rsid w:val="000260CA"/>
    <w:rsid w:val="00026FDD"/>
    <w:rsid w:val="00032769"/>
    <w:rsid w:val="00037B58"/>
    <w:rsid w:val="000415C6"/>
    <w:rsid w:val="00051B73"/>
    <w:rsid w:val="00060ABE"/>
    <w:rsid w:val="00061A50"/>
    <w:rsid w:val="00064104"/>
    <w:rsid w:val="0006424F"/>
    <w:rsid w:val="00066025"/>
    <w:rsid w:val="000701D1"/>
    <w:rsid w:val="00071ACD"/>
    <w:rsid w:val="0007449E"/>
    <w:rsid w:val="00080A20"/>
    <w:rsid w:val="00082796"/>
    <w:rsid w:val="00087C0A"/>
    <w:rsid w:val="00092D9B"/>
    <w:rsid w:val="00093BC4"/>
    <w:rsid w:val="00097929"/>
    <w:rsid w:val="000A1E80"/>
    <w:rsid w:val="000A3B70"/>
    <w:rsid w:val="000A5153"/>
    <w:rsid w:val="000B10AE"/>
    <w:rsid w:val="000B1BF5"/>
    <w:rsid w:val="000B30BF"/>
    <w:rsid w:val="000B566B"/>
    <w:rsid w:val="000B662E"/>
    <w:rsid w:val="000B7294"/>
    <w:rsid w:val="000B75D0"/>
    <w:rsid w:val="000C1CF8"/>
    <w:rsid w:val="000C49CF"/>
    <w:rsid w:val="000C52E9"/>
    <w:rsid w:val="000C5CDC"/>
    <w:rsid w:val="000C65DC"/>
    <w:rsid w:val="000C66F3"/>
    <w:rsid w:val="000C6900"/>
    <w:rsid w:val="000C7D4C"/>
    <w:rsid w:val="000D31E8"/>
    <w:rsid w:val="000D76E4"/>
    <w:rsid w:val="000E3816"/>
    <w:rsid w:val="000E4F77"/>
    <w:rsid w:val="000F0E1E"/>
    <w:rsid w:val="000F265C"/>
    <w:rsid w:val="000F3AFA"/>
    <w:rsid w:val="000F5712"/>
    <w:rsid w:val="000F6611"/>
    <w:rsid w:val="000F7E22"/>
    <w:rsid w:val="001104F3"/>
    <w:rsid w:val="00112C1E"/>
    <w:rsid w:val="00112EEB"/>
    <w:rsid w:val="0012563A"/>
    <w:rsid w:val="001313A7"/>
    <w:rsid w:val="0013276F"/>
    <w:rsid w:val="0013621E"/>
    <w:rsid w:val="0013642E"/>
    <w:rsid w:val="00141448"/>
    <w:rsid w:val="00152A23"/>
    <w:rsid w:val="00162CB7"/>
    <w:rsid w:val="00171E5B"/>
    <w:rsid w:val="00171F94"/>
    <w:rsid w:val="00175D4E"/>
    <w:rsid w:val="0017668A"/>
    <w:rsid w:val="001766FE"/>
    <w:rsid w:val="001771E7"/>
    <w:rsid w:val="001911FF"/>
    <w:rsid w:val="00192006"/>
    <w:rsid w:val="00193180"/>
    <w:rsid w:val="001A6FBE"/>
    <w:rsid w:val="001B0300"/>
    <w:rsid w:val="001B1519"/>
    <w:rsid w:val="001B2E2D"/>
    <w:rsid w:val="001B5CD2"/>
    <w:rsid w:val="001C0BEE"/>
    <w:rsid w:val="001C17A4"/>
    <w:rsid w:val="001C1E49"/>
    <w:rsid w:val="001C2583"/>
    <w:rsid w:val="001C2A98"/>
    <w:rsid w:val="001D3D7D"/>
    <w:rsid w:val="001D3FFF"/>
    <w:rsid w:val="001D44C0"/>
    <w:rsid w:val="001D541C"/>
    <w:rsid w:val="001D625F"/>
    <w:rsid w:val="001D7576"/>
    <w:rsid w:val="001D7AF7"/>
    <w:rsid w:val="001E14A0"/>
    <w:rsid w:val="001E6193"/>
    <w:rsid w:val="001E7376"/>
    <w:rsid w:val="001F225C"/>
    <w:rsid w:val="00201422"/>
    <w:rsid w:val="00201CFA"/>
    <w:rsid w:val="0020220D"/>
    <w:rsid w:val="00202448"/>
    <w:rsid w:val="00202D15"/>
    <w:rsid w:val="00210B48"/>
    <w:rsid w:val="00212EAE"/>
    <w:rsid w:val="00214BEE"/>
    <w:rsid w:val="00214C39"/>
    <w:rsid w:val="002205B8"/>
    <w:rsid w:val="00225720"/>
    <w:rsid w:val="002259E5"/>
    <w:rsid w:val="00226140"/>
    <w:rsid w:val="002274F3"/>
    <w:rsid w:val="0023094C"/>
    <w:rsid w:val="002344E7"/>
    <w:rsid w:val="00234BE3"/>
    <w:rsid w:val="002357BE"/>
    <w:rsid w:val="00235A90"/>
    <w:rsid w:val="00241066"/>
    <w:rsid w:val="00241E48"/>
    <w:rsid w:val="0024214E"/>
    <w:rsid w:val="00242623"/>
    <w:rsid w:val="00250558"/>
    <w:rsid w:val="00260652"/>
    <w:rsid w:val="00261F25"/>
    <w:rsid w:val="002648A9"/>
    <w:rsid w:val="0026536F"/>
    <w:rsid w:val="0026553C"/>
    <w:rsid w:val="00265B48"/>
    <w:rsid w:val="00267DD5"/>
    <w:rsid w:val="00274A0A"/>
    <w:rsid w:val="00277593"/>
    <w:rsid w:val="00280918"/>
    <w:rsid w:val="00282AF6"/>
    <w:rsid w:val="00287085"/>
    <w:rsid w:val="00290AF9"/>
    <w:rsid w:val="0029135E"/>
    <w:rsid w:val="002967CF"/>
    <w:rsid w:val="00297788"/>
    <w:rsid w:val="00297FBB"/>
    <w:rsid w:val="002A1101"/>
    <w:rsid w:val="002A27DF"/>
    <w:rsid w:val="002A484B"/>
    <w:rsid w:val="002A64A6"/>
    <w:rsid w:val="002B1ACB"/>
    <w:rsid w:val="002C1A7E"/>
    <w:rsid w:val="002C47D4"/>
    <w:rsid w:val="002D0F38"/>
    <w:rsid w:val="002D3B58"/>
    <w:rsid w:val="002D77E3"/>
    <w:rsid w:val="002F2859"/>
    <w:rsid w:val="002F6E3C"/>
    <w:rsid w:val="0030117D"/>
    <w:rsid w:val="00301F30"/>
    <w:rsid w:val="00303C87"/>
    <w:rsid w:val="00304E7C"/>
    <w:rsid w:val="00306948"/>
    <w:rsid w:val="00307039"/>
    <w:rsid w:val="003108E5"/>
    <w:rsid w:val="00310E73"/>
    <w:rsid w:val="003120CB"/>
    <w:rsid w:val="00320153"/>
    <w:rsid w:val="00320367"/>
    <w:rsid w:val="00322871"/>
    <w:rsid w:val="00326379"/>
    <w:rsid w:val="00326FB3"/>
    <w:rsid w:val="003316D4"/>
    <w:rsid w:val="00333822"/>
    <w:rsid w:val="00336715"/>
    <w:rsid w:val="00340DFD"/>
    <w:rsid w:val="00344954"/>
    <w:rsid w:val="00350CD7"/>
    <w:rsid w:val="003555C4"/>
    <w:rsid w:val="00360C17"/>
    <w:rsid w:val="003621C6"/>
    <w:rsid w:val="003622B8"/>
    <w:rsid w:val="00366B76"/>
    <w:rsid w:val="003703E3"/>
    <w:rsid w:val="00373051"/>
    <w:rsid w:val="00373B8F"/>
    <w:rsid w:val="00376D95"/>
    <w:rsid w:val="00377FBB"/>
    <w:rsid w:val="00385140"/>
    <w:rsid w:val="00387428"/>
    <w:rsid w:val="003A16FC"/>
    <w:rsid w:val="003A4FCD"/>
    <w:rsid w:val="003A6E9B"/>
    <w:rsid w:val="003B0864"/>
    <w:rsid w:val="003B0944"/>
    <w:rsid w:val="003B1593"/>
    <w:rsid w:val="003B4381"/>
    <w:rsid w:val="003C1043"/>
    <w:rsid w:val="003C1A30"/>
    <w:rsid w:val="003C4884"/>
    <w:rsid w:val="003C5FAD"/>
    <w:rsid w:val="003C6779"/>
    <w:rsid w:val="003D2998"/>
    <w:rsid w:val="003D2F0A"/>
    <w:rsid w:val="003D3891"/>
    <w:rsid w:val="003D5D84"/>
    <w:rsid w:val="003D62D3"/>
    <w:rsid w:val="003E0F4F"/>
    <w:rsid w:val="003E18AC"/>
    <w:rsid w:val="003E210B"/>
    <w:rsid w:val="003E2A12"/>
    <w:rsid w:val="003E3384"/>
    <w:rsid w:val="003E548E"/>
    <w:rsid w:val="003F575C"/>
    <w:rsid w:val="00406D1E"/>
    <w:rsid w:val="004148E1"/>
    <w:rsid w:val="00414CFA"/>
    <w:rsid w:val="00420BE9"/>
    <w:rsid w:val="00423AD8"/>
    <w:rsid w:val="004244E0"/>
    <w:rsid w:val="00424C85"/>
    <w:rsid w:val="004260BD"/>
    <w:rsid w:val="0042672A"/>
    <w:rsid w:val="0043012F"/>
    <w:rsid w:val="00430F1F"/>
    <w:rsid w:val="004326EA"/>
    <w:rsid w:val="0044290E"/>
    <w:rsid w:val="0044434C"/>
    <w:rsid w:val="0044456B"/>
    <w:rsid w:val="00447714"/>
    <w:rsid w:val="00447BD1"/>
    <w:rsid w:val="004507F3"/>
    <w:rsid w:val="00450AF4"/>
    <w:rsid w:val="00454781"/>
    <w:rsid w:val="004671C7"/>
    <w:rsid w:val="00472F4D"/>
    <w:rsid w:val="004730BF"/>
    <w:rsid w:val="00474DCB"/>
    <w:rsid w:val="0047535C"/>
    <w:rsid w:val="00485870"/>
    <w:rsid w:val="00485FE8"/>
    <w:rsid w:val="004913A0"/>
    <w:rsid w:val="00492EB5"/>
    <w:rsid w:val="00494F77"/>
    <w:rsid w:val="00495CC9"/>
    <w:rsid w:val="00497721"/>
    <w:rsid w:val="00497757"/>
    <w:rsid w:val="004A0229"/>
    <w:rsid w:val="004A35D2"/>
    <w:rsid w:val="004A71E4"/>
    <w:rsid w:val="004B24EB"/>
    <w:rsid w:val="004B2F00"/>
    <w:rsid w:val="004B4E71"/>
    <w:rsid w:val="004B6E31"/>
    <w:rsid w:val="004C1D66"/>
    <w:rsid w:val="004C31D7"/>
    <w:rsid w:val="004C4AD2"/>
    <w:rsid w:val="004D1F21"/>
    <w:rsid w:val="004D59D8"/>
    <w:rsid w:val="004D5DA1"/>
    <w:rsid w:val="004D5FBC"/>
    <w:rsid w:val="004E150F"/>
    <w:rsid w:val="004E1DCA"/>
    <w:rsid w:val="004E23A1"/>
    <w:rsid w:val="004E3489"/>
    <w:rsid w:val="004E358A"/>
    <w:rsid w:val="004E384E"/>
    <w:rsid w:val="004E3AFA"/>
    <w:rsid w:val="004E6588"/>
    <w:rsid w:val="004F0B08"/>
    <w:rsid w:val="00502A0A"/>
    <w:rsid w:val="005040AD"/>
    <w:rsid w:val="00507C50"/>
    <w:rsid w:val="00510DA0"/>
    <w:rsid w:val="005153E3"/>
    <w:rsid w:val="00517C3A"/>
    <w:rsid w:val="00527BF4"/>
    <w:rsid w:val="00531B01"/>
    <w:rsid w:val="005324BE"/>
    <w:rsid w:val="005327D3"/>
    <w:rsid w:val="00534F6C"/>
    <w:rsid w:val="00535994"/>
    <w:rsid w:val="0053646D"/>
    <w:rsid w:val="00540AAD"/>
    <w:rsid w:val="00543EC1"/>
    <w:rsid w:val="00546458"/>
    <w:rsid w:val="0055087C"/>
    <w:rsid w:val="00553413"/>
    <w:rsid w:val="00560E31"/>
    <w:rsid w:val="00565061"/>
    <w:rsid w:val="00573C64"/>
    <w:rsid w:val="00580700"/>
    <w:rsid w:val="00581B23"/>
    <w:rsid w:val="0058219C"/>
    <w:rsid w:val="0058707F"/>
    <w:rsid w:val="005931FE"/>
    <w:rsid w:val="005A1F62"/>
    <w:rsid w:val="005B0072"/>
    <w:rsid w:val="005B0732"/>
    <w:rsid w:val="005B38A0"/>
    <w:rsid w:val="005B491C"/>
    <w:rsid w:val="005B4DBF"/>
    <w:rsid w:val="005B5DE2"/>
    <w:rsid w:val="005B674C"/>
    <w:rsid w:val="005C7561"/>
    <w:rsid w:val="005D1A11"/>
    <w:rsid w:val="005D1E57"/>
    <w:rsid w:val="005D2F57"/>
    <w:rsid w:val="005D34F6"/>
    <w:rsid w:val="005D4F1A"/>
    <w:rsid w:val="005E1884"/>
    <w:rsid w:val="005E7E44"/>
    <w:rsid w:val="005F2DAD"/>
    <w:rsid w:val="005F373A"/>
    <w:rsid w:val="005F4DFA"/>
    <w:rsid w:val="005F4F87"/>
    <w:rsid w:val="005F6B0E"/>
    <w:rsid w:val="005F760E"/>
    <w:rsid w:val="005F7B1D"/>
    <w:rsid w:val="0060222A"/>
    <w:rsid w:val="00610C21"/>
    <w:rsid w:val="00611907"/>
    <w:rsid w:val="00612AA5"/>
    <w:rsid w:val="00613116"/>
    <w:rsid w:val="006202A6"/>
    <w:rsid w:val="0062054B"/>
    <w:rsid w:val="00621C4E"/>
    <w:rsid w:val="00624EAE"/>
    <w:rsid w:val="006305D7"/>
    <w:rsid w:val="00633A01"/>
    <w:rsid w:val="00633B97"/>
    <w:rsid w:val="006341F7"/>
    <w:rsid w:val="00635014"/>
    <w:rsid w:val="0063595B"/>
    <w:rsid w:val="006369CE"/>
    <w:rsid w:val="006411CA"/>
    <w:rsid w:val="00645345"/>
    <w:rsid w:val="006619C8"/>
    <w:rsid w:val="00665F70"/>
    <w:rsid w:val="00670B90"/>
    <w:rsid w:val="00671710"/>
    <w:rsid w:val="00673414"/>
    <w:rsid w:val="00676079"/>
    <w:rsid w:val="00676ECD"/>
    <w:rsid w:val="00677D0A"/>
    <w:rsid w:val="00680809"/>
    <w:rsid w:val="0068185F"/>
    <w:rsid w:val="006A01CF"/>
    <w:rsid w:val="006A2FFE"/>
    <w:rsid w:val="006A3DC6"/>
    <w:rsid w:val="006A60DD"/>
    <w:rsid w:val="006B074C"/>
    <w:rsid w:val="006B3B84"/>
    <w:rsid w:val="006B4E7C"/>
    <w:rsid w:val="006B5D8C"/>
    <w:rsid w:val="006B72D4"/>
    <w:rsid w:val="006C11CC"/>
    <w:rsid w:val="006C1AEB"/>
    <w:rsid w:val="006C57FE"/>
    <w:rsid w:val="006C7840"/>
    <w:rsid w:val="006D1AEE"/>
    <w:rsid w:val="006E4B63"/>
    <w:rsid w:val="006F06E4"/>
    <w:rsid w:val="006F14C8"/>
    <w:rsid w:val="006F3552"/>
    <w:rsid w:val="006F7B41"/>
    <w:rsid w:val="00702B5D"/>
    <w:rsid w:val="00703ED2"/>
    <w:rsid w:val="00707B8D"/>
    <w:rsid w:val="00713636"/>
    <w:rsid w:val="00714B8C"/>
    <w:rsid w:val="0071675D"/>
    <w:rsid w:val="007225EF"/>
    <w:rsid w:val="00725501"/>
    <w:rsid w:val="00735CF5"/>
    <w:rsid w:val="0074063A"/>
    <w:rsid w:val="00742AA4"/>
    <w:rsid w:val="00743BA1"/>
    <w:rsid w:val="00745F1E"/>
    <w:rsid w:val="007515FE"/>
    <w:rsid w:val="007601D0"/>
    <w:rsid w:val="0076109D"/>
    <w:rsid w:val="007613AD"/>
    <w:rsid w:val="0076575C"/>
    <w:rsid w:val="00765A67"/>
    <w:rsid w:val="00767107"/>
    <w:rsid w:val="00773BFD"/>
    <w:rsid w:val="007743B3"/>
    <w:rsid w:val="00774490"/>
    <w:rsid w:val="007819FF"/>
    <w:rsid w:val="00781B8E"/>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2C17"/>
    <w:rsid w:val="007E5278"/>
    <w:rsid w:val="007E64F5"/>
    <w:rsid w:val="007E749C"/>
    <w:rsid w:val="007F1B5C"/>
    <w:rsid w:val="00801257"/>
    <w:rsid w:val="00803B0A"/>
    <w:rsid w:val="00804202"/>
    <w:rsid w:val="00804DED"/>
    <w:rsid w:val="00805B96"/>
    <w:rsid w:val="008105BE"/>
    <w:rsid w:val="008115A5"/>
    <w:rsid w:val="00811D46"/>
    <w:rsid w:val="0081415D"/>
    <w:rsid w:val="008157D1"/>
    <w:rsid w:val="008161D1"/>
    <w:rsid w:val="00820229"/>
    <w:rsid w:val="00822448"/>
    <w:rsid w:val="00822ABE"/>
    <w:rsid w:val="008244D1"/>
    <w:rsid w:val="00827F51"/>
    <w:rsid w:val="0083104E"/>
    <w:rsid w:val="008343BE"/>
    <w:rsid w:val="0083693A"/>
    <w:rsid w:val="00836D10"/>
    <w:rsid w:val="00837A73"/>
    <w:rsid w:val="00837BF5"/>
    <w:rsid w:val="00840FB4"/>
    <w:rsid w:val="008410B2"/>
    <w:rsid w:val="008500A0"/>
    <w:rsid w:val="00850C24"/>
    <w:rsid w:val="008524E5"/>
    <w:rsid w:val="0085351C"/>
    <w:rsid w:val="008549CA"/>
    <w:rsid w:val="008556C3"/>
    <w:rsid w:val="0085687C"/>
    <w:rsid w:val="008706C5"/>
    <w:rsid w:val="00873707"/>
    <w:rsid w:val="00874B20"/>
    <w:rsid w:val="008763E1"/>
    <w:rsid w:val="0087775C"/>
    <w:rsid w:val="00877EC8"/>
    <w:rsid w:val="00880F36"/>
    <w:rsid w:val="008811FA"/>
    <w:rsid w:val="00884A93"/>
    <w:rsid w:val="00885530"/>
    <w:rsid w:val="008910D1"/>
    <w:rsid w:val="00891CEE"/>
    <w:rsid w:val="0089296C"/>
    <w:rsid w:val="00896ABD"/>
    <w:rsid w:val="008A247D"/>
    <w:rsid w:val="008A3380"/>
    <w:rsid w:val="008A7A9C"/>
    <w:rsid w:val="008B0351"/>
    <w:rsid w:val="008B202C"/>
    <w:rsid w:val="008B3DCB"/>
    <w:rsid w:val="008B5218"/>
    <w:rsid w:val="008B7102"/>
    <w:rsid w:val="008C3B7D"/>
    <w:rsid w:val="008D0F90"/>
    <w:rsid w:val="008D3715"/>
    <w:rsid w:val="008D5465"/>
    <w:rsid w:val="008D7EB7"/>
    <w:rsid w:val="008E091C"/>
    <w:rsid w:val="008E3684"/>
    <w:rsid w:val="008E57F5"/>
    <w:rsid w:val="008E7606"/>
    <w:rsid w:val="008F1DAA"/>
    <w:rsid w:val="008F3EBD"/>
    <w:rsid w:val="008F60B2"/>
    <w:rsid w:val="008F7C41"/>
    <w:rsid w:val="009031E2"/>
    <w:rsid w:val="00906619"/>
    <w:rsid w:val="00907135"/>
    <w:rsid w:val="0091276C"/>
    <w:rsid w:val="009165AC"/>
    <w:rsid w:val="0092053F"/>
    <w:rsid w:val="00920708"/>
    <w:rsid w:val="0092340A"/>
    <w:rsid w:val="00925CC8"/>
    <w:rsid w:val="009313D9"/>
    <w:rsid w:val="0093377D"/>
    <w:rsid w:val="009350CA"/>
    <w:rsid w:val="00935B7F"/>
    <w:rsid w:val="00941293"/>
    <w:rsid w:val="00946372"/>
    <w:rsid w:val="0094716D"/>
    <w:rsid w:val="00950C17"/>
    <w:rsid w:val="00951FAF"/>
    <w:rsid w:val="00952D60"/>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760"/>
    <w:rsid w:val="009958A6"/>
    <w:rsid w:val="00996456"/>
    <w:rsid w:val="00996706"/>
    <w:rsid w:val="009A04F5"/>
    <w:rsid w:val="009A15EF"/>
    <w:rsid w:val="009A38A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254"/>
    <w:rsid w:val="009F01B1"/>
    <w:rsid w:val="009F0DBB"/>
    <w:rsid w:val="009F3887"/>
    <w:rsid w:val="009F732B"/>
    <w:rsid w:val="00A01FE0"/>
    <w:rsid w:val="00A04C08"/>
    <w:rsid w:val="00A10656"/>
    <w:rsid w:val="00A113C0"/>
    <w:rsid w:val="00A12FA6"/>
    <w:rsid w:val="00A1339B"/>
    <w:rsid w:val="00A14ABA"/>
    <w:rsid w:val="00A24CB6"/>
    <w:rsid w:val="00A26CD2"/>
    <w:rsid w:val="00A27667"/>
    <w:rsid w:val="00A32979"/>
    <w:rsid w:val="00A34A67"/>
    <w:rsid w:val="00A37462"/>
    <w:rsid w:val="00A459E1"/>
    <w:rsid w:val="00A468F2"/>
    <w:rsid w:val="00A52296"/>
    <w:rsid w:val="00A55661"/>
    <w:rsid w:val="00A61B70"/>
    <w:rsid w:val="00A61FA8"/>
    <w:rsid w:val="00A633DF"/>
    <w:rsid w:val="00A637F4"/>
    <w:rsid w:val="00A65485"/>
    <w:rsid w:val="00A66E05"/>
    <w:rsid w:val="00A70753"/>
    <w:rsid w:val="00A712D2"/>
    <w:rsid w:val="00A75C6C"/>
    <w:rsid w:val="00A82C8A"/>
    <w:rsid w:val="00A8346B"/>
    <w:rsid w:val="00A852FF"/>
    <w:rsid w:val="00A87337"/>
    <w:rsid w:val="00A90C97"/>
    <w:rsid w:val="00A93625"/>
    <w:rsid w:val="00A960C8"/>
    <w:rsid w:val="00A96604"/>
    <w:rsid w:val="00AA03DF"/>
    <w:rsid w:val="00AA1B4F"/>
    <w:rsid w:val="00AA21D8"/>
    <w:rsid w:val="00AA54F3"/>
    <w:rsid w:val="00AA6B43"/>
    <w:rsid w:val="00AB367A"/>
    <w:rsid w:val="00AC01D1"/>
    <w:rsid w:val="00AC52A5"/>
    <w:rsid w:val="00AC6EFD"/>
    <w:rsid w:val="00AC7151"/>
    <w:rsid w:val="00AD460A"/>
    <w:rsid w:val="00AD6A05"/>
    <w:rsid w:val="00AE272B"/>
    <w:rsid w:val="00AE3E3A"/>
    <w:rsid w:val="00AE69D3"/>
    <w:rsid w:val="00AE77B4"/>
    <w:rsid w:val="00AE7C1A"/>
    <w:rsid w:val="00AE7DF8"/>
    <w:rsid w:val="00AF0D9C"/>
    <w:rsid w:val="00AF13AB"/>
    <w:rsid w:val="00AF1D36"/>
    <w:rsid w:val="00AF280B"/>
    <w:rsid w:val="00AF5F75"/>
    <w:rsid w:val="00AF6001"/>
    <w:rsid w:val="00B01A16"/>
    <w:rsid w:val="00B06398"/>
    <w:rsid w:val="00B07F45"/>
    <w:rsid w:val="00B1021A"/>
    <w:rsid w:val="00B108CE"/>
    <w:rsid w:val="00B13BA5"/>
    <w:rsid w:val="00B1481A"/>
    <w:rsid w:val="00B15A1F"/>
    <w:rsid w:val="00B15FE9"/>
    <w:rsid w:val="00B2148A"/>
    <w:rsid w:val="00B220C2"/>
    <w:rsid w:val="00B25B32"/>
    <w:rsid w:val="00B26B6D"/>
    <w:rsid w:val="00B27EB4"/>
    <w:rsid w:val="00B32616"/>
    <w:rsid w:val="00B35641"/>
    <w:rsid w:val="00B36C42"/>
    <w:rsid w:val="00B416E8"/>
    <w:rsid w:val="00B42EA7"/>
    <w:rsid w:val="00B475BB"/>
    <w:rsid w:val="00B5337C"/>
    <w:rsid w:val="00B53FDE"/>
    <w:rsid w:val="00B56397"/>
    <w:rsid w:val="00B6027B"/>
    <w:rsid w:val="00B65245"/>
    <w:rsid w:val="00B65EDB"/>
    <w:rsid w:val="00B67AFF"/>
    <w:rsid w:val="00B67B44"/>
    <w:rsid w:val="00B67D9C"/>
    <w:rsid w:val="00B70B59"/>
    <w:rsid w:val="00B73657"/>
    <w:rsid w:val="00B73F8D"/>
    <w:rsid w:val="00BA1735"/>
    <w:rsid w:val="00BA19FA"/>
    <w:rsid w:val="00BA4288"/>
    <w:rsid w:val="00BA6157"/>
    <w:rsid w:val="00BA75E4"/>
    <w:rsid w:val="00BB325D"/>
    <w:rsid w:val="00BB44B5"/>
    <w:rsid w:val="00BB48E5"/>
    <w:rsid w:val="00BB5607"/>
    <w:rsid w:val="00BB5819"/>
    <w:rsid w:val="00BB5ACA"/>
    <w:rsid w:val="00BB5B0F"/>
    <w:rsid w:val="00BB627F"/>
    <w:rsid w:val="00BC3823"/>
    <w:rsid w:val="00BC5841"/>
    <w:rsid w:val="00BD196D"/>
    <w:rsid w:val="00BD3650"/>
    <w:rsid w:val="00BD60B4"/>
    <w:rsid w:val="00BD796B"/>
    <w:rsid w:val="00BE40C0"/>
    <w:rsid w:val="00BE5F4A"/>
    <w:rsid w:val="00BE66C8"/>
    <w:rsid w:val="00BE7AEF"/>
    <w:rsid w:val="00BF09B0"/>
    <w:rsid w:val="00BF1544"/>
    <w:rsid w:val="00BF1738"/>
    <w:rsid w:val="00BF1B53"/>
    <w:rsid w:val="00BF246D"/>
    <w:rsid w:val="00BF3ACC"/>
    <w:rsid w:val="00BF3C13"/>
    <w:rsid w:val="00C06F06"/>
    <w:rsid w:val="00C20FAD"/>
    <w:rsid w:val="00C2375F"/>
    <w:rsid w:val="00C247CB"/>
    <w:rsid w:val="00C32E66"/>
    <w:rsid w:val="00C3355F"/>
    <w:rsid w:val="00C33E47"/>
    <w:rsid w:val="00C3569A"/>
    <w:rsid w:val="00C40A4F"/>
    <w:rsid w:val="00C43F48"/>
    <w:rsid w:val="00C448FF"/>
    <w:rsid w:val="00C45E57"/>
    <w:rsid w:val="00C5192A"/>
    <w:rsid w:val="00C51A67"/>
    <w:rsid w:val="00C52F29"/>
    <w:rsid w:val="00C56CE6"/>
    <w:rsid w:val="00C5745F"/>
    <w:rsid w:val="00C60005"/>
    <w:rsid w:val="00C6096C"/>
    <w:rsid w:val="00C61A98"/>
    <w:rsid w:val="00C62AC1"/>
    <w:rsid w:val="00C63201"/>
    <w:rsid w:val="00C64E62"/>
    <w:rsid w:val="00C651D5"/>
    <w:rsid w:val="00C65CCC"/>
    <w:rsid w:val="00C7618F"/>
    <w:rsid w:val="00C765A9"/>
    <w:rsid w:val="00C8162D"/>
    <w:rsid w:val="00C83A0B"/>
    <w:rsid w:val="00C842D0"/>
    <w:rsid w:val="00C84ED1"/>
    <w:rsid w:val="00C9038F"/>
    <w:rsid w:val="00C92AAB"/>
    <w:rsid w:val="00CA158D"/>
    <w:rsid w:val="00CA15BA"/>
    <w:rsid w:val="00CA2435"/>
    <w:rsid w:val="00CA4068"/>
    <w:rsid w:val="00CB37F8"/>
    <w:rsid w:val="00CB7B57"/>
    <w:rsid w:val="00CB7DC3"/>
    <w:rsid w:val="00CD0E2F"/>
    <w:rsid w:val="00CD1D49"/>
    <w:rsid w:val="00CD2F20"/>
    <w:rsid w:val="00CD5F64"/>
    <w:rsid w:val="00CD6B20"/>
    <w:rsid w:val="00CE1339"/>
    <w:rsid w:val="00CE61CC"/>
    <w:rsid w:val="00CE6E42"/>
    <w:rsid w:val="00CE750C"/>
    <w:rsid w:val="00CF20B7"/>
    <w:rsid w:val="00CF32D1"/>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27D7"/>
    <w:rsid w:val="00D44E62"/>
    <w:rsid w:val="00D47667"/>
    <w:rsid w:val="00D51570"/>
    <w:rsid w:val="00D556AD"/>
    <w:rsid w:val="00D57C8A"/>
    <w:rsid w:val="00D60381"/>
    <w:rsid w:val="00D616DE"/>
    <w:rsid w:val="00D62201"/>
    <w:rsid w:val="00D651D1"/>
    <w:rsid w:val="00D717BB"/>
    <w:rsid w:val="00D7226B"/>
    <w:rsid w:val="00D72707"/>
    <w:rsid w:val="00D75A9C"/>
    <w:rsid w:val="00D84528"/>
    <w:rsid w:val="00D90871"/>
    <w:rsid w:val="00D9155F"/>
    <w:rsid w:val="00D9403F"/>
    <w:rsid w:val="00D959B4"/>
    <w:rsid w:val="00DA44DE"/>
    <w:rsid w:val="00DB349C"/>
    <w:rsid w:val="00DB620A"/>
    <w:rsid w:val="00DC0A1D"/>
    <w:rsid w:val="00DC3832"/>
    <w:rsid w:val="00DC7A51"/>
    <w:rsid w:val="00DD2779"/>
    <w:rsid w:val="00DD3B1E"/>
    <w:rsid w:val="00DE5B5F"/>
    <w:rsid w:val="00DE61CC"/>
    <w:rsid w:val="00E00696"/>
    <w:rsid w:val="00E0255A"/>
    <w:rsid w:val="00E03651"/>
    <w:rsid w:val="00E03808"/>
    <w:rsid w:val="00E05DC2"/>
    <w:rsid w:val="00E060C2"/>
    <w:rsid w:val="00E06324"/>
    <w:rsid w:val="00E12FB0"/>
    <w:rsid w:val="00E142F8"/>
    <w:rsid w:val="00E14814"/>
    <w:rsid w:val="00E1591B"/>
    <w:rsid w:val="00E16A50"/>
    <w:rsid w:val="00E23075"/>
    <w:rsid w:val="00E249D5"/>
    <w:rsid w:val="00E26F73"/>
    <w:rsid w:val="00E33C68"/>
    <w:rsid w:val="00E34EEB"/>
    <w:rsid w:val="00E3687C"/>
    <w:rsid w:val="00E41325"/>
    <w:rsid w:val="00E44EB9"/>
    <w:rsid w:val="00E46358"/>
    <w:rsid w:val="00E471DC"/>
    <w:rsid w:val="00E50EB4"/>
    <w:rsid w:val="00E532FC"/>
    <w:rsid w:val="00E559B4"/>
    <w:rsid w:val="00E55BB0"/>
    <w:rsid w:val="00E60377"/>
    <w:rsid w:val="00E609E5"/>
    <w:rsid w:val="00E60F27"/>
    <w:rsid w:val="00E64D93"/>
    <w:rsid w:val="00E65EDB"/>
    <w:rsid w:val="00E66927"/>
    <w:rsid w:val="00E677B8"/>
    <w:rsid w:val="00E67FA1"/>
    <w:rsid w:val="00E7387D"/>
    <w:rsid w:val="00E73D53"/>
    <w:rsid w:val="00E75111"/>
    <w:rsid w:val="00E77296"/>
    <w:rsid w:val="00E80739"/>
    <w:rsid w:val="00E8372B"/>
    <w:rsid w:val="00E900B1"/>
    <w:rsid w:val="00E91BE0"/>
    <w:rsid w:val="00E93763"/>
    <w:rsid w:val="00E9595B"/>
    <w:rsid w:val="00E96C4C"/>
    <w:rsid w:val="00EA2AAE"/>
    <w:rsid w:val="00EA2EC0"/>
    <w:rsid w:val="00EA427A"/>
    <w:rsid w:val="00EA723B"/>
    <w:rsid w:val="00EB6350"/>
    <w:rsid w:val="00EB687A"/>
    <w:rsid w:val="00EC2F62"/>
    <w:rsid w:val="00EC5F4C"/>
    <w:rsid w:val="00EC62EB"/>
    <w:rsid w:val="00EC6E9F"/>
    <w:rsid w:val="00ED44F0"/>
    <w:rsid w:val="00ED4B33"/>
    <w:rsid w:val="00ED7DD6"/>
    <w:rsid w:val="00EE060B"/>
    <w:rsid w:val="00EE15A1"/>
    <w:rsid w:val="00EE2A7C"/>
    <w:rsid w:val="00EE2C42"/>
    <w:rsid w:val="00EE341B"/>
    <w:rsid w:val="00EE4453"/>
    <w:rsid w:val="00EE5841"/>
    <w:rsid w:val="00EE5FCE"/>
    <w:rsid w:val="00EE6BBD"/>
    <w:rsid w:val="00EE6E1E"/>
    <w:rsid w:val="00EE705F"/>
    <w:rsid w:val="00EF1462"/>
    <w:rsid w:val="00EF54FD"/>
    <w:rsid w:val="00F13112"/>
    <w:rsid w:val="00F16FE6"/>
    <w:rsid w:val="00F238BD"/>
    <w:rsid w:val="00F23A0F"/>
    <w:rsid w:val="00F24992"/>
    <w:rsid w:val="00F273F1"/>
    <w:rsid w:val="00F310AC"/>
    <w:rsid w:val="00F32F2F"/>
    <w:rsid w:val="00F33F3F"/>
    <w:rsid w:val="00F35BDD"/>
    <w:rsid w:val="00F403FD"/>
    <w:rsid w:val="00F41E72"/>
    <w:rsid w:val="00F44F68"/>
    <w:rsid w:val="00F45BDF"/>
    <w:rsid w:val="00F50300"/>
    <w:rsid w:val="00F56E39"/>
    <w:rsid w:val="00F623E9"/>
    <w:rsid w:val="00F63951"/>
    <w:rsid w:val="00F63C86"/>
    <w:rsid w:val="00F63DCF"/>
    <w:rsid w:val="00F7635C"/>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15A6"/>
    <w:rsid w:val="00FD4922"/>
    <w:rsid w:val="00FD6461"/>
    <w:rsid w:val="00FD710A"/>
    <w:rsid w:val="00FE0281"/>
    <w:rsid w:val="00FE5314"/>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112C1E"/>
    <w:pPr>
      <w:jc w:val="center"/>
    </w:pPr>
    <w:rPr>
      <w:noProof/>
    </w:rPr>
  </w:style>
  <w:style w:type="character" w:customStyle="1" w:styleId="EndNoteBibliographyTitleChar">
    <w:name w:val="EndNote Bibliography Title Char"/>
    <w:basedOn w:val="DefaultParagraphFont"/>
    <w:link w:val="EndNoteBibliographyTitle"/>
    <w:rsid w:val="00112C1E"/>
    <w:rPr>
      <w:rFonts w:ascii="Calibri" w:hAnsi="Calibri" w:cs="Calibri"/>
      <w:noProof/>
      <w:color w:val="000000"/>
      <w:sz w:val="24"/>
      <w:szCs w:val="24"/>
    </w:rPr>
  </w:style>
  <w:style w:type="paragraph" w:customStyle="1" w:styleId="EndNoteBibliography">
    <w:name w:val="EndNote Bibliography"/>
    <w:basedOn w:val="Normal"/>
    <w:link w:val="EndNoteBibliographyChar"/>
    <w:rsid w:val="00112C1E"/>
    <w:rPr>
      <w:noProof/>
    </w:rPr>
  </w:style>
  <w:style w:type="character" w:customStyle="1" w:styleId="EndNoteBibliographyChar">
    <w:name w:val="EndNote Bibliography Char"/>
    <w:basedOn w:val="DefaultParagraphFont"/>
    <w:link w:val="EndNoteBibliography"/>
    <w:rsid w:val="00112C1E"/>
    <w:rPr>
      <w:rFonts w:ascii="Calibri" w:hAnsi="Calibri" w:cs="Calibri"/>
      <w:noProof/>
      <w:color w:val="000000"/>
      <w:sz w:val="24"/>
      <w:szCs w:val="24"/>
    </w:rPr>
  </w:style>
  <w:style w:type="character" w:customStyle="1" w:styleId="article-title-and-info">
    <w:name w:val="article-title-and-info"/>
    <w:basedOn w:val="DefaultParagraphFont"/>
    <w:rsid w:val="00F44F68"/>
  </w:style>
  <w:style w:type="paragraph" w:customStyle="1" w:styleId="Default">
    <w:name w:val="Default"/>
    <w:rsid w:val="00026FDD"/>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C51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112C1E"/>
    <w:pPr>
      <w:jc w:val="center"/>
    </w:pPr>
    <w:rPr>
      <w:noProof/>
    </w:rPr>
  </w:style>
  <w:style w:type="character" w:customStyle="1" w:styleId="EndNoteBibliographyTitleChar">
    <w:name w:val="EndNote Bibliography Title Char"/>
    <w:basedOn w:val="DefaultParagraphFont"/>
    <w:link w:val="EndNoteBibliographyTitle"/>
    <w:rsid w:val="00112C1E"/>
    <w:rPr>
      <w:rFonts w:ascii="Calibri" w:hAnsi="Calibri" w:cs="Calibri"/>
      <w:noProof/>
      <w:color w:val="000000"/>
      <w:sz w:val="24"/>
      <w:szCs w:val="24"/>
    </w:rPr>
  </w:style>
  <w:style w:type="paragraph" w:customStyle="1" w:styleId="EndNoteBibliography">
    <w:name w:val="EndNote Bibliography"/>
    <w:basedOn w:val="Normal"/>
    <w:link w:val="EndNoteBibliographyChar"/>
    <w:rsid w:val="00112C1E"/>
    <w:rPr>
      <w:noProof/>
    </w:rPr>
  </w:style>
  <w:style w:type="character" w:customStyle="1" w:styleId="EndNoteBibliographyChar">
    <w:name w:val="EndNote Bibliography Char"/>
    <w:basedOn w:val="DefaultParagraphFont"/>
    <w:link w:val="EndNoteBibliography"/>
    <w:rsid w:val="00112C1E"/>
    <w:rPr>
      <w:rFonts w:ascii="Calibri" w:hAnsi="Calibri" w:cs="Calibri"/>
      <w:noProof/>
      <w:color w:val="000000"/>
      <w:sz w:val="24"/>
      <w:szCs w:val="24"/>
    </w:rPr>
  </w:style>
  <w:style w:type="character" w:customStyle="1" w:styleId="article-title-and-info">
    <w:name w:val="article-title-and-info"/>
    <w:basedOn w:val="DefaultParagraphFont"/>
    <w:rsid w:val="00F44F68"/>
  </w:style>
  <w:style w:type="paragraph" w:customStyle="1" w:styleId="Default">
    <w:name w:val="Default"/>
    <w:rsid w:val="00026FDD"/>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C5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38972">
      <w:bodyDiv w:val="1"/>
      <w:marLeft w:val="0"/>
      <w:marRight w:val="0"/>
      <w:marTop w:val="0"/>
      <w:marBottom w:val="0"/>
      <w:divBdr>
        <w:top w:val="none" w:sz="0" w:space="0" w:color="auto"/>
        <w:left w:val="none" w:sz="0" w:space="0" w:color="auto"/>
        <w:bottom w:val="none" w:sz="0" w:space="0" w:color="auto"/>
        <w:right w:val="none" w:sz="0" w:space="0" w:color="auto"/>
      </w:divBdr>
    </w:div>
    <w:div w:id="6670983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768451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fi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fin.org/zf_info/zfbook/zfbk.html" TargetMode="External"/><Relationship Id="rId4" Type="http://schemas.microsoft.com/office/2007/relationships/stylesWithEffects" Target="stylesWithEffects.xml"/><Relationship Id="rId9" Type="http://schemas.openxmlformats.org/officeDocument/2006/relationships/hyperlink" Target="http://www.who.int/mediacentre/factsheets/fs310/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8ED2-6CFD-4FD0-9953-6718462C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4124</Words>
  <Characters>46268</Characters>
  <Application>Microsoft Office Word</Application>
  <DocSecurity>0</DocSecurity>
  <Lines>385</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50292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2019-03-13T15:10:00Z</dcterms:created>
  <dcterms:modified xsi:type="dcterms:W3CDTF">2019-03-14T08:36:00Z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