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25006" w14:textId="77777777" w:rsidR="00BF26AA" w:rsidRPr="00406A8A" w:rsidRDefault="00BF26AA" w:rsidP="00AD567D">
      <w:pPr>
        <w:rPr>
          <w:rFonts w:ascii="Arial" w:hAnsi="Arial" w:cs="Arial"/>
          <w:sz w:val="22"/>
          <w:szCs w:val="22"/>
          <w:lang w:val="en-US"/>
        </w:rPr>
      </w:pPr>
    </w:p>
    <w:p w14:paraId="4FA306AA" w14:textId="77777777" w:rsidR="00BF26AA" w:rsidRPr="00406A8A" w:rsidRDefault="00BF26AA" w:rsidP="00AD567D">
      <w:pPr>
        <w:rPr>
          <w:rFonts w:ascii="Calibri" w:hAnsi="Calibri" w:cs="Calibri"/>
          <w:sz w:val="22"/>
          <w:szCs w:val="22"/>
          <w:lang w:val="en-US"/>
        </w:rPr>
      </w:pPr>
    </w:p>
    <w:p w14:paraId="0F63AB80" w14:textId="3C437AEE" w:rsidR="00913832" w:rsidRPr="00406A8A" w:rsidRDefault="00913832" w:rsidP="00AD567D">
      <w:pPr>
        <w:jc w:val="center"/>
        <w:rPr>
          <w:rFonts w:ascii="Calibri" w:hAnsi="Calibri" w:cs="Calibri"/>
          <w:b/>
          <w:lang w:val="en-US"/>
        </w:rPr>
      </w:pPr>
      <w:r w:rsidRPr="00406A8A">
        <w:rPr>
          <w:rFonts w:ascii="Calibri" w:hAnsi="Calibri" w:cs="Calibri"/>
          <w:b/>
          <w:lang w:val="en-US"/>
        </w:rPr>
        <w:t>Assessing cell viability and death in 3D spheroid cultures of cancer cells</w:t>
      </w:r>
    </w:p>
    <w:p w14:paraId="03CFC7C5" w14:textId="552F72BC" w:rsidR="00BF26AA" w:rsidRPr="00406A8A" w:rsidRDefault="00BF26AA" w:rsidP="00AD567D">
      <w:pPr>
        <w:rPr>
          <w:rFonts w:ascii="Calibri" w:hAnsi="Calibri" w:cs="Calibri"/>
          <w:lang w:val="en-US"/>
        </w:rPr>
      </w:pPr>
    </w:p>
    <w:p w14:paraId="7E7808F9" w14:textId="722A5DC1" w:rsidR="00BF26AA" w:rsidRPr="00406A8A" w:rsidRDefault="00BF26AA" w:rsidP="00AD567D">
      <w:pPr>
        <w:jc w:val="center"/>
        <w:rPr>
          <w:rFonts w:ascii="Calibri" w:hAnsi="Calibri" w:cs="Calibri"/>
          <w:lang w:val="en-US"/>
        </w:rPr>
      </w:pPr>
      <w:r w:rsidRPr="00406A8A">
        <w:rPr>
          <w:rFonts w:ascii="Calibri" w:hAnsi="Calibri" w:cs="Calibri"/>
          <w:lang w:val="en-US"/>
        </w:rPr>
        <w:t>Michala G. Rolver, Line O. Elingaard-Larsen, Stine F. Pedersen*</w:t>
      </w:r>
    </w:p>
    <w:p w14:paraId="2D712108" w14:textId="7535E84C" w:rsidR="00BF26AA" w:rsidRPr="00406A8A" w:rsidRDefault="00BF26AA" w:rsidP="00AD567D">
      <w:pPr>
        <w:jc w:val="center"/>
        <w:rPr>
          <w:rFonts w:ascii="Calibri" w:hAnsi="Calibri" w:cs="Calibri"/>
          <w:lang w:val="en-US"/>
        </w:rPr>
      </w:pPr>
      <w:r w:rsidRPr="00406A8A">
        <w:rPr>
          <w:rFonts w:ascii="Calibri" w:hAnsi="Calibri" w:cs="Calibri"/>
          <w:i/>
          <w:vertAlign w:val="superscript"/>
          <w:lang w:val="en-US"/>
        </w:rPr>
        <w:t>2</w:t>
      </w:r>
      <w:r w:rsidRPr="00406A8A">
        <w:rPr>
          <w:rFonts w:ascii="Calibri" w:hAnsi="Calibri" w:cs="Calibri"/>
          <w:i/>
          <w:lang w:val="en-US"/>
        </w:rPr>
        <w:t>Section for Cell Biology and Physiology, Department of Biology, Faculty of Science, University of Copenhagen, Copenhagen, Denmark</w:t>
      </w:r>
    </w:p>
    <w:p w14:paraId="3AB8B8FE" w14:textId="77777777" w:rsidR="00BF26AA" w:rsidRPr="00406A8A" w:rsidRDefault="00BF26AA" w:rsidP="00AD567D">
      <w:pPr>
        <w:rPr>
          <w:rFonts w:ascii="Calibri" w:hAnsi="Calibri" w:cs="Calibri"/>
          <w:sz w:val="22"/>
          <w:szCs w:val="22"/>
          <w:lang w:val="en-US"/>
        </w:rPr>
      </w:pPr>
    </w:p>
    <w:p w14:paraId="1738EB85" w14:textId="50AEFDCB" w:rsidR="00BF26AA" w:rsidRPr="00406A8A" w:rsidRDefault="00BF26AA" w:rsidP="00AD567D">
      <w:pPr>
        <w:rPr>
          <w:rFonts w:ascii="Calibri" w:hAnsi="Calibri" w:cs="Calibri"/>
          <w:lang w:val="en-US"/>
        </w:rPr>
      </w:pPr>
      <w:r w:rsidRPr="00406A8A">
        <w:rPr>
          <w:rFonts w:ascii="Calibri" w:hAnsi="Calibri" w:cs="Calibri"/>
          <w:lang w:val="en-US"/>
        </w:rPr>
        <w:t>Running title: Cell viability and death in 3D spheroids</w:t>
      </w:r>
    </w:p>
    <w:p w14:paraId="312FC21A" w14:textId="426759F5" w:rsidR="009A71E9" w:rsidRPr="00406A8A" w:rsidRDefault="00B467A1" w:rsidP="00AD567D">
      <w:pPr>
        <w:rPr>
          <w:rFonts w:ascii="Calibri" w:hAnsi="Calibri" w:cs="Calibri"/>
          <w:lang w:val="en-US"/>
        </w:rPr>
      </w:pPr>
      <w:r w:rsidRPr="00406A8A">
        <w:rPr>
          <w:rFonts w:ascii="Calibri" w:hAnsi="Calibri" w:cs="Calibri"/>
          <w:lang w:val="en-US"/>
        </w:rPr>
        <w:t>Authors</w:t>
      </w:r>
      <w:r w:rsidR="003C7037" w:rsidRPr="00406A8A">
        <w:rPr>
          <w:rFonts w:ascii="Calibri" w:hAnsi="Calibri" w:cs="Calibri"/>
          <w:lang w:val="en-US"/>
        </w:rPr>
        <w:t xml:space="preserve"> and institution/affiliation</w:t>
      </w:r>
      <w:r w:rsidRPr="00406A8A">
        <w:rPr>
          <w:rFonts w:ascii="Calibri" w:hAnsi="Calibri" w:cs="Calibri"/>
          <w:lang w:val="en-US"/>
        </w:rPr>
        <w:t xml:space="preserve">: </w:t>
      </w:r>
    </w:p>
    <w:p w14:paraId="132C833E" w14:textId="77777777" w:rsidR="009A71E9" w:rsidRPr="00406A8A" w:rsidRDefault="009A71E9" w:rsidP="00AD567D">
      <w:pPr>
        <w:rPr>
          <w:rFonts w:ascii="Calibri" w:hAnsi="Calibri" w:cs="Calibri"/>
          <w:lang w:val="en-US"/>
        </w:rPr>
      </w:pPr>
    </w:p>
    <w:p w14:paraId="0B06F9C8" w14:textId="37E5DA82" w:rsidR="009A71E9" w:rsidRPr="00406A8A" w:rsidRDefault="009A71E9" w:rsidP="00AD567D">
      <w:pPr>
        <w:rPr>
          <w:rFonts w:ascii="Calibri" w:hAnsi="Calibri" w:cs="Calibri"/>
          <w:lang w:val="en-US"/>
        </w:rPr>
      </w:pPr>
      <w:r w:rsidRPr="00406A8A">
        <w:rPr>
          <w:rFonts w:ascii="Calibri" w:hAnsi="Calibri" w:cs="Calibri"/>
          <w:lang w:val="en-US"/>
        </w:rPr>
        <w:t>Michala G. Rolver</w:t>
      </w:r>
    </w:p>
    <w:p w14:paraId="7B470655" w14:textId="77777777" w:rsidR="009A71E9" w:rsidRPr="00406A8A" w:rsidRDefault="009A71E9" w:rsidP="00AD567D">
      <w:pPr>
        <w:rPr>
          <w:rFonts w:ascii="Calibri" w:hAnsi="Calibri" w:cs="Calibri"/>
          <w:i/>
          <w:lang w:val="en-US"/>
        </w:rPr>
      </w:pPr>
      <w:r w:rsidRPr="00406A8A">
        <w:rPr>
          <w:rFonts w:ascii="Calibri" w:hAnsi="Calibri" w:cs="Calibri"/>
          <w:i/>
          <w:lang w:val="en-US"/>
        </w:rPr>
        <w:t xml:space="preserve">Section for Cell Biology and Physiology, </w:t>
      </w:r>
    </w:p>
    <w:p w14:paraId="6ECAD726" w14:textId="77777777" w:rsidR="009A71E9" w:rsidRPr="00406A8A" w:rsidRDefault="009A71E9" w:rsidP="00AD567D">
      <w:pPr>
        <w:rPr>
          <w:rFonts w:ascii="Calibri" w:hAnsi="Calibri" w:cs="Calibri"/>
          <w:i/>
          <w:lang w:val="en-US"/>
        </w:rPr>
      </w:pPr>
      <w:r w:rsidRPr="00406A8A">
        <w:rPr>
          <w:rFonts w:ascii="Calibri" w:hAnsi="Calibri" w:cs="Calibri"/>
          <w:i/>
          <w:lang w:val="en-US"/>
        </w:rPr>
        <w:t>Department of Biology, Faculty of Science</w:t>
      </w:r>
    </w:p>
    <w:p w14:paraId="76ACB8C6" w14:textId="77777777" w:rsidR="009A71E9" w:rsidRPr="00406A8A" w:rsidRDefault="009A71E9" w:rsidP="00AD567D">
      <w:pPr>
        <w:rPr>
          <w:rFonts w:ascii="Calibri" w:hAnsi="Calibri" w:cs="Calibri"/>
          <w:lang w:val="en-US"/>
        </w:rPr>
      </w:pPr>
      <w:r w:rsidRPr="00406A8A">
        <w:rPr>
          <w:rFonts w:ascii="Calibri" w:hAnsi="Calibri" w:cs="Calibri"/>
          <w:i/>
          <w:lang w:val="en-US"/>
        </w:rPr>
        <w:t>University of Copenhagen</w:t>
      </w:r>
    </w:p>
    <w:p w14:paraId="5B397A64" w14:textId="77777777" w:rsidR="009A71E9" w:rsidRPr="00406A8A" w:rsidRDefault="009A71E9" w:rsidP="00AD567D">
      <w:pPr>
        <w:rPr>
          <w:rFonts w:ascii="Calibri" w:hAnsi="Calibri" w:cs="Calibri"/>
          <w:i/>
          <w:lang w:val="en-US"/>
        </w:rPr>
      </w:pPr>
      <w:r w:rsidRPr="00406A8A">
        <w:rPr>
          <w:rFonts w:ascii="Calibri" w:hAnsi="Calibri" w:cs="Calibri"/>
          <w:i/>
          <w:lang w:val="en-US"/>
        </w:rPr>
        <w:t>Universitetsparken 13</w:t>
      </w:r>
    </w:p>
    <w:p w14:paraId="07FC75FC" w14:textId="58B7F4E8" w:rsidR="009A71E9" w:rsidRPr="00406A8A" w:rsidRDefault="009A71E9" w:rsidP="00AD567D">
      <w:pPr>
        <w:rPr>
          <w:rFonts w:ascii="Calibri" w:hAnsi="Calibri" w:cs="Calibri"/>
          <w:i/>
          <w:lang w:val="en-US"/>
        </w:rPr>
      </w:pPr>
      <w:r w:rsidRPr="00406A8A">
        <w:rPr>
          <w:rFonts w:ascii="Calibri" w:hAnsi="Calibri" w:cs="Calibri"/>
          <w:i/>
          <w:lang w:val="en-US"/>
        </w:rPr>
        <w:t>DK-2100 Copenhagen, Denmark</w:t>
      </w:r>
    </w:p>
    <w:p w14:paraId="1EEBA1C5" w14:textId="26EC2E4D" w:rsidR="00597270" w:rsidRPr="00406A8A" w:rsidRDefault="00C018EC" w:rsidP="00AD567D">
      <w:pPr>
        <w:rPr>
          <w:rFonts w:ascii="Calibri" w:hAnsi="Calibri" w:cs="Calibri"/>
          <w:i/>
          <w:lang w:val="en-US"/>
        </w:rPr>
      </w:pPr>
      <w:hyperlink r:id="rId8" w:history="1">
        <w:r w:rsidR="00597270" w:rsidRPr="00406A8A">
          <w:rPr>
            <w:rStyle w:val="Hyperlink"/>
            <w:rFonts w:ascii="Calibri" w:hAnsi="Calibri" w:cs="Calibri"/>
            <w:i/>
            <w:lang w:val="en-US"/>
          </w:rPr>
          <w:t>cmh160@alumni.ku.dk</w:t>
        </w:r>
      </w:hyperlink>
    </w:p>
    <w:p w14:paraId="0BF21C92" w14:textId="77777777" w:rsidR="009A71E9" w:rsidRPr="00406A8A" w:rsidRDefault="009A71E9" w:rsidP="00AD567D">
      <w:pPr>
        <w:rPr>
          <w:rFonts w:ascii="Calibri" w:hAnsi="Calibri" w:cs="Calibri"/>
          <w:lang w:val="en-US"/>
        </w:rPr>
      </w:pPr>
    </w:p>
    <w:p w14:paraId="4DF9D986" w14:textId="7311C652" w:rsidR="009A71E9" w:rsidRPr="00406A8A" w:rsidRDefault="009A71E9" w:rsidP="00AD567D">
      <w:pPr>
        <w:rPr>
          <w:rFonts w:ascii="Calibri" w:hAnsi="Calibri" w:cs="Calibri"/>
          <w:lang w:val="en-US"/>
        </w:rPr>
      </w:pPr>
      <w:r w:rsidRPr="00406A8A">
        <w:rPr>
          <w:rFonts w:ascii="Calibri" w:hAnsi="Calibri" w:cs="Calibri"/>
          <w:lang w:val="en-US"/>
        </w:rPr>
        <w:t>Line O. Elingaard-Larsen</w:t>
      </w:r>
    </w:p>
    <w:p w14:paraId="051AD4E8" w14:textId="77777777" w:rsidR="009A71E9" w:rsidRPr="00406A8A" w:rsidRDefault="009A71E9" w:rsidP="00AD567D">
      <w:pPr>
        <w:rPr>
          <w:rFonts w:ascii="Calibri" w:hAnsi="Calibri" w:cs="Calibri"/>
          <w:i/>
          <w:lang w:val="en-US"/>
        </w:rPr>
      </w:pPr>
      <w:r w:rsidRPr="00406A8A">
        <w:rPr>
          <w:rFonts w:ascii="Calibri" w:hAnsi="Calibri" w:cs="Calibri"/>
          <w:i/>
          <w:lang w:val="en-US"/>
        </w:rPr>
        <w:t xml:space="preserve">Section for Cell Biology and Physiology, </w:t>
      </w:r>
    </w:p>
    <w:p w14:paraId="716678FB" w14:textId="77777777" w:rsidR="009A71E9" w:rsidRPr="00406A8A" w:rsidRDefault="009A71E9" w:rsidP="00AD567D">
      <w:pPr>
        <w:rPr>
          <w:rFonts w:ascii="Calibri" w:hAnsi="Calibri" w:cs="Calibri"/>
          <w:i/>
          <w:lang w:val="en-US"/>
        </w:rPr>
      </w:pPr>
      <w:r w:rsidRPr="00406A8A">
        <w:rPr>
          <w:rFonts w:ascii="Calibri" w:hAnsi="Calibri" w:cs="Calibri"/>
          <w:i/>
          <w:lang w:val="en-US"/>
        </w:rPr>
        <w:t>Department of Biology, Faculty of Science</w:t>
      </w:r>
    </w:p>
    <w:p w14:paraId="033C37F0" w14:textId="77777777" w:rsidR="009A71E9" w:rsidRPr="00406A8A" w:rsidRDefault="009A71E9" w:rsidP="00AD567D">
      <w:pPr>
        <w:rPr>
          <w:rFonts w:ascii="Calibri" w:hAnsi="Calibri" w:cs="Calibri"/>
          <w:lang w:val="en-US"/>
        </w:rPr>
      </w:pPr>
      <w:r w:rsidRPr="00406A8A">
        <w:rPr>
          <w:rFonts w:ascii="Calibri" w:hAnsi="Calibri" w:cs="Calibri"/>
          <w:i/>
          <w:lang w:val="en-US"/>
        </w:rPr>
        <w:t>University of Copenhagen</w:t>
      </w:r>
    </w:p>
    <w:p w14:paraId="383AA451" w14:textId="77777777" w:rsidR="009A71E9" w:rsidRPr="00406A8A" w:rsidRDefault="009A71E9" w:rsidP="00AD567D">
      <w:pPr>
        <w:rPr>
          <w:rFonts w:ascii="Calibri" w:hAnsi="Calibri" w:cs="Calibri"/>
          <w:i/>
          <w:lang w:val="en-US"/>
        </w:rPr>
      </w:pPr>
      <w:r w:rsidRPr="00406A8A">
        <w:rPr>
          <w:rFonts w:ascii="Calibri" w:hAnsi="Calibri" w:cs="Calibri"/>
          <w:i/>
          <w:lang w:val="en-US"/>
        </w:rPr>
        <w:t>Universitetsparken 13</w:t>
      </w:r>
    </w:p>
    <w:p w14:paraId="2237B3CF" w14:textId="1536C993" w:rsidR="009A71E9" w:rsidRPr="00406A8A" w:rsidRDefault="009A71E9" w:rsidP="00AD567D">
      <w:pPr>
        <w:rPr>
          <w:rFonts w:ascii="Calibri" w:hAnsi="Calibri" w:cs="Calibri"/>
          <w:i/>
          <w:lang w:val="en-US"/>
        </w:rPr>
      </w:pPr>
      <w:r w:rsidRPr="00406A8A">
        <w:rPr>
          <w:rFonts w:ascii="Calibri" w:hAnsi="Calibri" w:cs="Calibri"/>
          <w:i/>
          <w:lang w:val="en-US"/>
        </w:rPr>
        <w:t>DK-2100 Copenhagen, Denmark</w:t>
      </w:r>
    </w:p>
    <w:p w14:paraId="2E8CC4C8" w14:textId="676CEC73" w:rsidR="00597270" w:rsidRPr="00406A8A" w:rsidRDefault="00C018EC" w:rsidP="00AD567D">
      <w:pPr>
        <w:rPr>
          <w:rFonts w:ascii="Calibri" w:hAnsi="Calibri" w:cs="Calibri"/>
          <w:i/>
          <w:lang w:val="en-US"/>
        </w:rPr>
      </w:pPr>
      <w:hyperlink r:id="rId9" w:history="1">
        <w:r w:rsidR="00597270" w:rsidRPr="00406A8A">
          <w:rPr>
            <w:rStyle w:val="Hyperlink"/>
            <w:rFonts w:ascii="Calibri" w:hAnsi="Calibri" w:cs="Calibri"/>
            <w:i/>
            <w:lang w:val="en-US"/>
          </w:rPr>
          <w:t>jbg748@alumni.ku.dk</w:t>
        </w:r>
      </w:hyperlink>
    </w:p>
    <w:p w14:paraId="6DB288C5" w14:textId="77777777" w:rsidR="00EC4695" w:rsidRPr="00406A8A" w:rsidRDefault="00EC4695" w:rsidP="00AD567D">
      <w:pPr>
        <w:rPr>
          <w:rFonts w:ascii="Calibri" w:hAnsi="Calibri" w:cs="Calibri"/>
          <w:lang w:val="en-US"/>
        </w:rPr>
      </w:pPr>
    </w:p>
    <w:p w14:paraId="29D024C1" w14:textId="1C1F74C3" w:rsidR="00BF26AA" w:rsidRPr="00406A8A" w:rsidRDefault="00BF26AA" w:rsidP="00AD567D">
      <w:pPr>
        <w:rPr>
          <w:rFonts w:ascii="Calibri" w:hAnsi="Calibri" w:cs="Calibri"/>
          <w:lang w:val="en-US"/>
        </w:rPr>
      </w:pPr>
      <w:r w:rsidRPr="00406A8A">
        <w:rPr>
          <w:rFonts w:ascii="Calibri" w:hAnsi="Calibri" w:cs="Calibri"/>
          <w:lang w:val="en-US"/>
        </w:rPr>
        <w:t xml:space="preserve">*) Correspondence: </w:t>
      </w:r>
    </w:p>
    <w:p w14:paraId="7DCF1E66" w14:textId="5A1DC4F7" w:rsidR="00BF26AA" w:rsidRPr="00406A8A" w:rsidRDefault="00BF26AA" w:rsidP="00AD567D">
      <w:pPr>
        <w:rPr>
          <w:rFonts w:ascii="Calibri" w:hAnsi="Calibri" w:cs="Calibri"/>
          <w:lang w:val="en-US"/>
        </w:rPr>
      </w:pPr>
      <w:r w:rsidRPr="00406A8A">
        <w:rPr>
          <w:rFonts w:ascii="Calibri" w:hAnsi="Calibri" w:cs="Calibri"/>
          <w:lang w:val="en-US"/>
        </w:rPr>
        <w:t>Stine F. Pedersen</w:t>
      </w:r>
    </w:p>
    <w:p w14:paraId="31B9E975" w14:textId="77777777" w:rsidR="00BF26AA" w:rsidRPr="00406A8A" w:rsidRDefault="00BF26AA" w:rsidP="00AD567D">
      <w:pPr>
        <w:rPr>
          <w:rFonts w:ascii="Calibri" w:hAnsi="Calibri" w:cs="Calibri"/>
          <w:i/>
          <w:lang w:val="en-US"/>
        </w:rPr>
      </w:pPr>
      <w:r w:rsidRPr="00406A8A">
        <w:rPr>
          <w:rFonts w:ascii="Calibri" w:hAnsi="Calibri" w:cs="Calibri"/>
          <w:i/>
          <w:lang w:val="en-US"/>
        </w:rPr>
        <w:t xml:space="preserve">Section for Cell Biology and Physiology, </w:t>
      </w:r>
    </w:p>
    <w:p w14:paraId="308CF942" w14:textId="1083BE15" w:rsidR="00BF26AA" w:rsidRPr="00406A8A" w:rsidRDefault="00BF26AA" w:rsidP="00AD567D">
      <w:pPr>
        <w:rPr>
          <w:rFonts w:ascii="Calibri" w:hAnsi="Calibri" w:cs="Calibri"/>
          <w:i/>
          <w:lang w:val="en-US"/>
        </w:rPr>
      </w:pPr>
      <w:r w:rsidRPr="00406A8A">
        <w:rPr>
          <w:rFonts w:ascii="Calibri" w:hAnsi="Calibri" w:cs="Calibri"/>
          <w:i/>
          <w:lang w:val="en-US"/>
        </w:rPr>
        <w:t>Department of Biology, Faculty of Science</w:t>
      </w:r>
    </w:p>
    <w:p w14:paraId="431A2F17" w14:textId="21D0D0EF" w:rsidR="00BF26AA" w:rsidRPr="00406A8A" w:rsidRDefault="00BF26AA" w:rsidP="00AD567D">
      <w:pPr>
        <w:rPr>
          <w:rFonts w:ascii="Calibri" w:hAnsi="Calibri" w:cs="Calibri"/>
          <w:lang w:val="en-US"/>
        </w:rPr>
      </w:pPr>
      <w:r w:rsidRPr="00406A8A">
        <w:rPr>
          <w:rFonts w:ascii="Calibri" w:hAnsi="Calibri" w:cs="Calibri"/>
          <w:i/>
          <w:lang w:val="en-US"/>
        </w:rPr>
        <w:t>University of Copenhagen</w:t>
      </w:r>
    </w:p>
    <w:p w14:paraId="087BEA71" w14:textId="77777777" w:rsidR="00BF26AA" w:rsidRPr="00406A8A" w:rsidRDefault="00BF26AA" w:rsidP="00AD567D">
      <w:pPr>
        <w:rPr>
          <w:rFonts w:ascii="Calibri" w:hAnsi="Calibri" w:cs="Calibri"/>
          <w:i/>
          <w:lang w:val="en-US"/>
        </w:rPr>
      </w:pPr>
      <w:r w:rsidRPr="00406A8A">
        <w:rPr>
          <w:rFonts w:ascii="Calibri" w:hAnsi="Calibri" w:cs="Calibri"/>
          <w:i/>
          <w:lang w:val="en-US"/>
        </w:rPr>
        <w:t>Universitetsparken 13</w:t>
      </w:r>
    </w:p>
    <w:p w14:paraId="46401DD7" w14:textId="7A8BF965" w:rsidR="00BF26AA" w:rsidRPr="00406A8A" w:rsidRDefault="00BF26AA" w:rsidP="00AD567D">
      <w:pPr>
        <w:rPr>
          <w:rFonts w:ascii="Calibri" w:hAnsi="Calibri" w:cs="Calibri"/>
          <w:lang w:val="en-US"/>
        </w:rPr>
      </w:pPr>
      <w:r w:rsidRPr="00406A8A">
        <w:rPr>
          <w:rFonts w:ascii="Calibri" w:hAnsi="Calibri" w:cs="Calibri"/>
          <w:i/>
          <w:lang w:val="en-US"/>
        </w:rPr>
        <w:t>DK-2100 Copenhagen, Denmark</w:t>
      </w:r>
    </w:p>
    <w:p w14:paraId="73330D15" w14:textId="6E034D58" w:rsidR="00BF26AA" w:rsidRPr="00406A8A" w:rsidRDefault="00BF26AA" w:rsidP="00AD567D">
      <w:pPr>
        <w:rPr>
          <w:rFonts w:ascii="Calibri" w:hAnsi="Calibri" w:cs="Calibri"/>
          <w:lang w:val="en-US"/>
        </w:rPr>
      </w:pPr>
      <w:r w:rsidRPr="00406A8A">
        <w:rPr>
          <w:rFonts w:ascii="Calibri" w:hAnsi="Calibri" w:cs="Calibri"/>
          <w:lang w:val="en-US"/>
        </w:rPr>
        <w:t xml:space="preserve">Email: </w:t>
      </w:r>
      <w:hyperlink r:id="rId10" w:history="1">
        <w:r w:rsidR="00EC4695" w:rsidRPr="00406A8A">
          <w:rPr>
            <w:rStyle w:val="Hyperlink"/>
            <w:rFonts w:ascii="Calibri" w:hAnsi="Calibri" w:cs="Calibri"/>
            <w:lang w:val="en-US"/>
          </w:rPr>
          <w:t>sfpedersen@bio.ku.dk</w:t>
        </w:r>
      </w:hyperlink>
    </w:p>
    <w:p w14:paraId="3F6D8305" w14:textId="77777777" w:rsidR="003B02EA" w:rsidRPr="00406A8A" w:rsidRDefault="003B02EA" w:rsidP="00AD567D">
      <w:pPr>
        <w:rPr>
          <w:rFonts w:ascii="Calibri" w:hAnsi="Calibri" w:cs="Calibri"/>
          <w:b/>
          <w:lang w:val="en-US"/>
        </w:rPr>
      </w:pPr>
    </w:p>
    <w:p w14:paraId="7AA33B58" w14:textId="4479DEA7" w:rsidR="00EC4695" w:rsidRPr="00406A8A" w:rsidRDefault="00EC4695" w:rsidP="00AD567D">
      <w:pPr>
        <w:rPr>
          <w:rFonts w:ascii="Calibri" w:hAnsi="Calibri" w:cs="Calibri"/>
          <w:lang w:val="en-US"/>
        </w:rPr>
      </w:pPr>
      <w:r w:rsidRPr="00406A8A">
        <w:rPr>
          <w:rFonts w:ascii="Calibri" w:hAnsi="Calibri" w:cs="Calibri"/>
          <w:b/>
          <w:lang w:val="en-US"/>
        </w:rPr>
        <w:t>Key words:</w:t>
      </w:r>
      <w:r w:rsidR="00B2412F" w:rsidRPr="00406A8A">
        <w:rPr>
          <w:rFonts w:ascii="Calibri" w:hAnsi="Calibri" w:cs="Calibri"/>
          <w:b/>
          <w:lang w:val="en-US"/>
        </w:rPr>
        <w:t xml:space="preserve"> </w:t>
      </w:r>
      <w:r w:rsidR="00167280" w:rsidRPr="00406A8A">
        <w:rPr>
          <w:rFonts w:ascii="Calibri" w:hAnsi="Calibri" w:cs="Calibri"/>
          <w:lang w:val="en-US"/>
        </w:rPr>
        <w:t>S</w:t>
      </w:r>
      <w:r w:rsidR="00B2412F" w:rsidRPr="00406A8A">
        <w:rPr>
          <w:rFonts w:ascii="Calibri" w:hAnsi="Calibri" w:cs="Calibri"/>
          <w:lang w:val="en-US"/>
        </w:rPr>
        <w:t>pheroids,</w:t>
      </w:r>
      <w:r w:rsidR="00B2412F" w:rsidRPr="00406A8A">
        <w:rPr>
          <w:rFonts w:ascii="Calibri" w:hAnsi="Calibri" w:cs="Calibri"/>
          <w:b/>
          <w:lang w:val="en-US"/>
        </w:rPr>
        <w:t xml:space="preserve"> </w:t>
      </w:r>
      <w:r w:rsidR="00B2412F" w:rsidRPr="00406A8A">
        <w:rPr>
          <w:rFonts w:ascii="Calibri" w:hAnsi="Calibri" w:cs="Calibri"/>
          <w:lang w:val="en-US"/>
        </w:rPr>
        <w:t>3D cell culture, hanging drop, cell viability, breast cancer, pancreatic cancer, anti-cancer therapy, drug treatment, chemotherapy, reconstituted basement membrane, propidium iodide, immunohistochemistry</w:t>
      </w:r>
      <w:r w:rsidR="00EF2477" w:rsidRPr="00406A8A">
        <w:rPr>
          <w:rFonts w:ascii="Calibri" w:hAnsi="Calibri" w:cs="Calibri"/>
          <w:lang w:val="en-US"/>
        </w:rPr>
        <w:t>.</w:t>
      </w:r>
    </w:p>
    <w:p w14:paraId="32B8ED1C" w14:textId="77777777" w:rsidR="00A45B1A" w:rsidRPr="00406A8A" w:rsidRDefault="00A45B1A" w:rsidP="00AD567D">
      <w:pPr>
        <w:rPr>
          <w:rFonts w:ascii="Calibri" w:hAnsi="Calibri" w:cs="Calibri"/>
          <w:lang w:val="en-US"/>
        </w:rPr>
      </w:pPr>
    </w:p>
    <w:p w14:paraId="044B68CE" w14:textId="77777777" w:rsidR="001C7E0B" w:rsidRPr="00A53EAA" w:rsidRDefault="002C7E91" w:rsidP="00AD567D">
      <w:pPr>
        <w:rPr>
          <w:rFonts w:ascii="Calibri" w:hAnsi="Calibri" w:cs="Calibri"/>
          <w:b/>
          <w:lang w:val="en-US"/>
        </w:rPr>
      </w:pPr>
      <w:r w:rsidRPr="00A53EAA">
        <w:rPr>
          <w:rFonts w:ascii="Calibri" w:hAnsi="Calibri" w:cs="Calibri"/>
          <w:b/>
          <w:lang w:val="en-US"/>
        </w:rPr>
        <w:t>Summary</w:t>
      </w:r>
      <w:r w:rsidR="00EC4695" w:rsidRPr="00A53EAA">
        <w:rPr>
          <w:rFonts w:ascii="Calibri" w:hAnsi="Calibri" w:cs="Calibri"/>
          <w:b/>
          <w:lang w:val="en-US"/>
        </w:rPr>
        <w:t xml:space="preserve">: </w:t>
      </w:r>
    </w:p>
    <w:p w14:paraId="68EA2826" w14:textId="28059E25" w:rsidR="00464636" w:rsidRPr="00A53EAA" w:rsidRDefault="007B3EB8" w:rsidP="00AD567D">
      <w:pPr>
        <w:rPr>
          <w:rFonts w:ascii="Calibri" w:hAnsi="Calibri" w:cs="Calibri"/>
          <w:b/>
          <w:lang w:val="en-US"/>
        </w:rPr>
      </w:pPr>
      <w:r w:rsidRPr="00A53EAA">
        <w:rPr>
          <w:rFonts w:ascii="Calibri" w:hAnsi="Calibri" w:cs="Calibri"/>
          <w:color w:val="000000" w:themeColor="text1"/>
          <w:lang w:val="en-US"/>
        </w:rPr>
        <w:t xml:space="preserve">Here, we present several </w:t>
      </w:r>
      <w:r w:rsidR="007A6EC0" w:rsidRPr="00A53EAA">
        <w:rPr>
          <w:rFonts w:ascii="Calibri" w:hAnsi="Calibri" w:cs="Calibri"/>
          <w:color w:val="000000" w:themeColor="text1"/>
          <w:lang w:val="en-US"/>
        </w:rPr>
        <w:t xml:space="preserve">simple </w:t>
      </w:r>
      <w:r w:rsidRPr="00A53EAA">
        <w:rPr>
          <w:rFonts w:ascii="Calibri" w:hAnsi="Calibri" w:cs="Calibri"/>
          <w:color w:val="000000" w:themeColor="text1"/>
          <w:lang w:val="en-US"/>
        </w:rPr>
        <w:t>methods for evaluating viability and death in 3D cancer cell spheroids</w:t>
      </w:r>
      <w:r w:rsidR="007A6EC0" w:rsidRPr="00A53EAA">
        <w:rPr>
          <w:rFonts w:ascii="Calibri" w:hAnsi="Calibri" w:cs="Calibri"/>
          <w:color w:val="000000" w:themeColor="text1"/>
          <w:lang w:val="en-US"/>
        </w:rPr>
        <w:t xml:space="preserve">, which </w:t>
      </w:r>
      <w:r w:rsidR="00253C12" w:rsidRPr="00A53EAA">
        <w:rPr>
          <w:rFonts w:ascii="Calibri" w:hAnsi="Calibri" w:cs="Calibri"/>
          <w:color w:val="000000" w:themeColor="text1"/>
          <w:lang w:val="en-US"/>
        </w:rPr>
        <w:t>mimic the physi</w:t>
      </w:r>
      <w:r w:rsidR="00DF0389" w:rsidRPr="00A53EAA">
        <w:rPr>
          <w:rFonts w:ascii="Calibri" w:hAnsi="Calibri" w:cs="Calibri"/>
          <w:color w:val="000000" w:themeColor="text1"/>
          <w:lang w:val="en-US"/>
        </w:rPr>
        <w:t>c</w:t>
      </w:r>
      <w:r w:rsidR="00253C12" w:rsidRPr="00A53EAA">
        <w:rPr>
          <w:rFonts w:ascii="Calibri" w:hAnsi="Calibri" w:cs="Calibri"/>
          <w:color w:val="000000" w:themeColor="text1"/>
          <w:lang w:val="en-US"/>
        </w:rPr>
        <w:t>o</w:t>
      </w:r>
      <w:r w:rsidR="00DF0389" w:rsidRPr="00A53EAA">
        <w:rPr>
          <w:rFonts w:ascii="Calibri" w:hAnsi="Calibri" w:cs="Calibri"/>
          <w:color w:val="000000" w:themeColor="text1"/>
          <w:lang w:val="en-US"/>
        </w:rPr>
        <w:t>-</w:t>
      </w:r>
      <w:r w:rsidR="00253C12" w:rsidRPr="00A53EAA">
        <w:rPr>
          <w:rFonts w:ascii="Calibri" w:hAnsi="Calibri" w:cs="Calibri"/>
          <w:color w:val="000000" w:themeColor="text1"/>
          <w:lang w:val="en-US"/>
        </w:rPr>
        <w:t xml:space="preserve">chemical gradients </w:t>
      </w:r>
      <w:r w:rsidR="00235192" w:rsidRPr="00A53EAA">
        <w:rPr>
          <w:rFonts w:ascii="Calibri" w:hAnsi="Calibri" w:cs="Calibri"/>
          <w:color w:val="000000" w:themeColor="text1"/>
          <w:lang w:val="en-US"/>
        </w:rPr>
        <w:t>of</w:t>
      </w:r>
      <w:r w:rsidR="00253C12" w:rsidRPr="00A53EAA">
        <w:rPr>
          <w:rFonts w:ascii="Calibri" w:hAnsi="Calibri" w:cs="Calibri"/>
          <w:color w:val="000000" w:themeColor="text1"/>
          <w:lang w:val="en-US"/>
        </w:rPr>
        <w:t xml:space="preserve"> </w:t>
      </w:r>
      <w:r w:rsidR="00253C12" w:rsidRPr="00A53EAA">
        <w:rPr>
          <w:rFonts w:ascii="Calibri" w:hAnsi="Calibri" w:cs="Calibri"/>
          <w:i/>
          <w:color w:val="000000" w:themeColor="text1"/>
          <w:lang w:val="en-US"/>
        </w:rPr>
        <w:t>in vivo</w:t>
      </w:r>
      <w:r w:rsidR="00253C12" w:rsidRPr="00A53EAA">
        <w:rPr>
          <w:rFonts w:ascii="Calibri" w:hAnsi="Calibri" w:cs="Calibri"/>
          <w:color w:val="000000" w:themeColor="text1"/>
          <w:lang w:val="en-US"/>
        </w:rPr>
        <w:t xml:space="preserve"> tumors</w:t>
      </w:r>
      <w:r w:rsidR="00BD2EB0" w:rsidRPr="00A53EAA">
        <w:rPr>
          <w:rFonts w:ascii="Calibri" w:hAnsi="Calibri" w:cs="Calibri"/>
          <w:color w:val="000000" w:themeColor="text1"/>
          <w:lang w:val="en-US"/>
        </w:rPr>
        <w:t xml:space="preserve"> much better than does 2D culture. </w:t>
      </w:r>
      <w:r w:rsidR="007A6EC0" w:rsidRPr="00A53EAA">
        <w:rPr>
          <w:rFonts w:ascii="Calibri" w:hAnsi="Calibri" w:cs="Calibri"/>
          <w:color w:val="000000" w:themeColor="text1"/>
          <w:lang w:val="en-US"/>
        </w:rPr>
        <w:t>The spheroid model therefore allows</w:t>
      </w:r>
      <w:r w:rsidR="00B909A6" w:rsidRPr="00A53EAA">
        <w:rPr>
          <w:rFonts w:ascii="Calibri" w:hAnsi="Calibri" w:cs="Calibri"/>
          <w:color w:val="000000" w:themeColor="text1"/>
          <w:lang w:val="en-US"/>
        </w:rPr>
        <w:t xml:space="preserve"> evaluation of </w:t>
      </w:r>
      <w:r w:rsidR="007A6EC0" w:rsidRPr="00A53EAA">
        <w:rPr>
          <w:rFonts w:ascii="Calibri" w:hAnsi="Calibri" w:cs="Calibri"/>
          <w:color w:val="000000" w:themeColor="text1"/>
          <w:lang w:val="en-US"/>
        </w:rPr>
        <w:t xml:space="preserve">cancer </w:t>
      </w:r>
      <w:r w:rsidR="00B909A6" w:rsidRPr="00A53EAA">
        <w:rPr>
          <w:rFonts w:ascii="Calibri" w:hAnsi="Calibri" w:cs="Calibri"/>
          <w:color w:val="000000" w:themeColor="text1"/>
          <w:lang w:val="en-US"/>
        </w:rPr>
        <w:t xml:space="preserve">drug efficacy with improved </w:t>
      </w:r>
      <w:r w:rsidR="00BD2EB0" w:rsidRPr="00A53EAA">
        <w:rPr>
          <w:rFonts w:ascii="Calibri" w:hAnsi="Calibri" w:cs="Calibri"/>
          <w:color w:val="000000" w:themeColor="text1"/>
          <w:lang w:val="en-US"/>
        </w:rPr>
        <w:t xml:space="preserve">translation to </w:t>
      </w:r>
      <w:r w:rsidR="00BD2EB0" w:rsidRPr="00A53EAA">
        <w:rPr>
          <w:rFonts w:ascii="Calibri" w:hAnsi="Calibri" w:cs="Calibri"/>
          <w:i/>
          <w:color w:val="000000" w:themeColor="text1"/>
          <w:lang w:val="en-US"/>
        </w:rPr>
        <w:t>in vivo</w:t>
      </w:r>
      <w:r w:rsidR="00BD2EB0" w:rsidRPr="00A53EAA">
        <w:rPr>
          <w:rFonts w:ascii="Calibri" w:hAnsi="Calibri" w:cs="Calibri"/>
          <w:color w:val="000000" w:themeColor="text1"/>
          <w:lang w:val="en-US"/>
        </w:rPr>
        <w:t xml:space="preserve"> conditions</w:t>
      </w:r>
      <w:r w:rsidR="008C6C29" w:rsidRPr="00A53EAA">
        <w:rPr>
          <w:rFonts w:ascii="Calibri" w:hAnsi="Calibri" w:cs="Calibri"/>
          <w:color w:val="000000" w:themeColor="text1"/>
          <w:lang w:val="en-US"/>
        </w:rPr>
        <w:t xml:space="preserve">. </w:t>
      </w:r>
    </w:p>
    <w:p w14:paraId="0B93B35F" w14:textId="4482F407" w:rsidR="004F61EC" w:rsidRPr="00A53EAA" w:rsidRDefault="004F61EC" w:rsidP="00AD567D">
      <w:pPr>
        <w:rPr>
          <w:rFonts w:ascii="Calibri" w:hAnsi="Calibri" w:cs="Calibri"/>
          <w:color w:val="000000" w:themeColor="text1"/>
          <w:lang w:val="en-US"/>
        </w:rPr>
      </w:pPr>
    </w:p>
    <w:p w14:paraId="07F52393" w14:textId="77777777" w:rsidR="00BD3211" w:rsidRPr="00A53EAA" w:rsidRDefault="00BD3211" w:rsidP="00AD567D">
      <w:pPr>
        <w:rPr>
          <w:rFonts w:ascii="Calibri" w:hAnsi="Calibri" w:cs="Calibri"/>
          <w:b/>
          <w:lang w:val="en-US"/>
        </w:rPr>
      </w:pPr>
    </w:p>
    <w:p w14:paraId="70A1C902" w14:textId="6F96D1A2" w:rsidR="00913832" w:rsidRPr="00A53EAA" w:rsidRDefault="00913832" w:rsidP="00AD567D">
      <w:pPr>
        <w:rPr>
          <w:rFonts w:ascii="Calibri" w:hAnsi="Calibri" w:cs="Calibri"/>
          <w:b/>
          <w:lang w:val="en-US"/>
        </w:rPr>
      </w:pPr>
      <w:r w:rsidRPr="00A53EAA">
        <w:rPr>
          <w:rFonts w:ascii="Calibri" w:hAnsi="Calibri" w:cs="Calibri"/>
          <w:b/>
          <w:lang w:val="en-US"/>
        </w:rPr>
        <w:lastRenderedPageBreak/>
        <w:t>Abstract</w:t>
      </w:r>
    </w:p>
    <w:p w14:paraId="09A93BC1" w14:textId="155323C1" w:rsidR="00913832" w:rsidRPr="00406A8A" w:rsidRDefault="00495467" w:rsidP="00AD567D">
      <w:pPr>
        <w:jc w:val="both"/>
        <w:rPr>
          <w:rFonts w:ascii="Calibri" w:hAnsi="Calibri" w:cs="Calibri"/>
          <w:lang w:val="en-US"/>
        </w:rPr>
      </w:pPr>
      <w:r w:rsidRPr="00A53EAA">
        <w:rPr>
          <w:rFonts w:ascii="Calibri" w:hAnsi="Calibri" w:cs="Calibri"/>
          <w:lang w:val="en-US"/>
        </w:rPr>
        <w:t xml:space="preserve">Three-dimensional </w:t>
      </w:r>
      <w:del w:id="0" w:author="Emilie Bruun Poulsen" w:date="2019-02-26T13:46:00Z">
        <w:r w:rsidRPr="00A53EAA" w:rsidDel="004D4420">
          <w:rPr>
            <w:rFonts w:ascii="Calibri" w:hAnsi="Calibri" w:cs="Calibri"/>
            <w:lang w:val="en-US"/>
          </w:rPr>
          <w:delText xml:space="preserve">(3D) </w:delText>
        </w:r>
      </w:del>
      <w:r w:rsidRPr="00A53EAA">
        <w:rPr>
          <w:rFonts w:ascii="Calibri" w:hAnsi="Calibri" w:cs="Calibri"/>
          <w:lang w:val="en-US"/>
        </w:rPr>
        <w:t>spheroids of cancer cells are important tool</w:t>
      </w:r>
      <w:r w:rsidR="006A0410" w:rsidRPr="00A53EAA">
        <w:rPr>
          <w:rFonts w:ascii="Calibri" w:hAnsi="Calibri" w:cs="Calibri"/>
          <w:lang w:val="en-US"/>
        </w:rPr>
        <w:t>s</w:t>
      </w:r>
      <w:r w:rsidRPr="00A53EAA">
        <w:rPr>
          <w:rFonts w:ascii="Calibri" w:hAnsi="Calibri" w:cs="Calibri"/>
          <w:lang w:val="en-US"/>
        </w:rPr>
        <w:t xml:space="preserve"> for both cancer drug screens and for gaining mechanistic insight into cancer cell biology. The power of this preparation lies in its ability to mimic many aspects of the </w:t>
      </w:r>
      <w:r w:rsidRPr="00A53EAA">
        <w:rPr>
          <w:rFonts w:ascii="Calibri" w:hAnsi="Calibri" w:cs="Calibri"/>
          <w:i/>
          <w:lang w:val="en-US"/>
        </w:rPr>
        <w:t>in vivo</w:t>
      </w:r>
      <w:r w:rsidRPr="00A53EAA">
        <w:rPr>
          <w:rFonts w:ascii="Calibri" w:hAnsi="Calibri" w:cs="Calibri"/>
          <w:lang w:val="en-US"/>
        </w:rPr>
        <w:t xml:space="preserve"> conditions of tumors, while being fast, cheap, and versatile enough to allow relatively high</w:t>
      </w:r>
      <w:r w:rsidR="004272FA" w:rsidRPr="00A53EAA">
        <w:rPr>
          <w:rFonts w:ascii="Calibri" w:hAnsi="Calibri" w:cs="Calibri"/>
          <w:lang w:val="en-US"/>
        </w:rPr>
        <w:t>-</w:t>
      </w:r>
      <w:r w:rsidRPr="00A53EAA">
        <w:rPr>
          <w:rFonts w:ascii="Calibri" w:hAnsi="Calibri" w:cs="Calibri"/>
          <w:lang w:val="en-US"/>
        </w:rPr>
        <w:t>throughput screening. The spheroid culture conditions can recapitulate the physico-chemical gradients in a tumor, including the increas</w:t>
      </w:r>
      <w:r w:rsidR="00C41395" w:rsidRPr="00A53EAA">
        <w:rPr>
          <w:rFonts w:ascii="Calibri" w:hAnsi="Calibri" w:cs="Calibri"/>
          <w:lang w:val="en-US"/>
        </w:rPr>
        <w:t>ing</w:t>
      </w:r>
      <w:r w:rsidRPr="00A53EAA">
        <w:rPr>
          <w:rFonts w:ascii="Calibri" w:hAnsi="Calibri" w:cs="Calibri"/>
          <w:lang w:val="en-US"/>
        </w:rPr>
        <w:t xml:space="preserve"> extracellular acidity, increased lactate, and decreas</w:t>
      </w:r>
      <w:r w:rsidR="00C41395" w:rsidRPr="00A53EAA">
        <w:rPr>
          <w:rFonts w:ascii="Calibri" w:hAnsi="Calibri" w:cs="Calibri"/>
          <w:lang w:val="en-US"/>
        </w:rPr>
        <w:t>ing</w:t>
      </w:r>
      <w:r w:rsidRPr="00A53EAA">
        <w:rPr>
          <w:rFonts w:ascii="Calibri" w:hAnsi="Calibri" w:cs="Calibri"/>
          <w:lang w:val="en-US"/>
        </w:rPr>
        <w:t xml:space="preserve"> glucose and oxygen </w:t>
      </w:r>
      <w:r w:rsidR="00C60E3E" w:rsidRPr="00A53EAA">
        <w:rPr>
          <w:rFonts w:ascii="Calibri" w:hAnsi="Calibri" w:cs="Calibri"/>
          <w:lang w:val="en-US"/>
        </w:rPr>
        <w:t>availability</w:t>
      </w:r>
      <w:r w:rsidR="00C41395" w:rsidRPr="00A53EAA">
        <w:rPr>
          <w:rFonts w:ascii="Calibri" w:hAnsi="Calibri" w:cs="Calibri"/>
          <w:lang w:val="en-US"/>
        </w:rPr>
        <w:t>, from the spheroid periphery to its core.</w:t>
      </w:r>
      <w:r w:rsidR="009007FD" w:rsidRPr="00A53EAA">
        <w:rPr>
          <w:rFonts w:ascii="Calibri" w:hAnsi="Calibri" w:cs="Calibri"/>
          <w:lang w:val="en-US"/>
        </w:rPr>
        <w:t xml:space="preserve"> Also the mechanical properties and cell-cell interactions of in vivo tumors are in part mimicked by this mode</w:t>
      </w:r>
      <w:r w:rsidR="008F506C" w:rsidRPr="00A53EAA">
        <w:rPr>
          <w:rFonts w:ascii="Calibri" w:hAnsi="Calibri" w:cs="Calibri"/>
          <w:lang w:val="en-US"/>
        </w:rPr>
        <w:t>l</w:t>
      </w:r>
      <w:r w:rsidR="009007FD" w:rsidRPr="00A53EAA">
        <w:rPr>
          <w:rFonts w:ascii="Calibri" w:hAnsi="Calibri" w:cs="Calibri"/>
          <w:lang w:val="en-US"/>
        </w:rPr>
        <w:t xml:space="preserve">. </w:t>
      </w:r>
      <w:r w:rsidRPr="00A53EAA">
        <w:rPr>
          <w:rFonts w:ascii="Calibri" w:hAnsi="Calibri" w:cs="Calibri"/>
          <w:lang w:val="en-US"/>
        </w:rPr>
        <w:t xml:space="preserve">The specific properties and consequently the optimal growth conditions, of 3D spheroids differ widely between different types of cancer cells. </w:t>
      </w:r>
      <w:r w:rsidR="009007FD" w:rsidRPr="00A53EAA">
        <w:rPr>
          <w:rFonts w:ascii="Calibri" w:hAnsi="Calibri" w:cs="Calibri"/>
          <w:lang w:val="en-US"/>
        </w:rPr>
        <w:t>Furthermore, the assessment of cell viability and death in 3D spheroids requires methods that differ in part from those employed for 2D cultures. Here we describe several protocols for preparing 3D spheroids of cancer cells, and for using such cultures to asses</w:t>
      </w:r>
      <w:r w:rsidR="006A0410" w:rsidRPr="00A53EAA">
        <w:rPr>
          <w:rFonts w:ascii="Calibri" w:hAnsi="Calibri" w:cs="Calibri"/>
          <w:lang w:val="en-US"/>
        </w:rPr>
        <w:t>s</w:t>
      </w:r>
      <w:r w:rsidR="009007FD" w:rsidRPr="00A53EAA">
        <w:rPr>
          <w:rFonts w:ascii="Calibri" w:hAnsi="Calibri" w:cs="Calibri"/>
          <w:lang w:val="en-US"/>
        </w:rPr>
        <w:t xml:space="preserve"> cell viability and death in the context of evaluating the efficacy of anticancer drugs.</w:t>
      </w:r>
      <w:r w:rsidR="009007FD" w:rsidRPr="00406A8A">
        <w:rPr>
          <w:rFonts w:ascii="Calibri" w:hAnsi="Calibri" w:cs="Calibri"/>
          <w:lang w:val="en-US"/>
        </w:rPr>
        <w:t xml:space="preserve"> </w:t>
      </w:r>
    </w:p>
    <w:p w14:paraId="6034AFE7" w14:textId="77777777" w:rsidR="00F526A4" w:rsidRPr="00406A8A" w:rsidRDefault="00F526A4" w:rsidP="00AD567D">
      <w:pPr>
        <w:rPr>
          <w:rFonts w:ascii="Calibri" w:hAnsi="Calibri" w:cs="Calibri"/>
          <w:b/>
          <w:lang w:val="en-US"/>
        </w:rPr>
      </w:pPr>
      <w:r w:rsidRPr="00406A8A">
        <w:rPr>
          <w:rFonts w:ascii="Calibri" w:hAnsi="Calibri" w:cs="Calibri"/>
          <w:b/>
          <w:lang w:val="en-US"/>
        </w:rPr>
        <w:br w:type="page"/>
      </w:r>
    </w:p>
    <w:p w14:paraId="3C660F7D" w14:textId="3DC24097" w:rsidR="00913832" w:rsidRPr="00406A8A" w:rsidRDefault="00913832" w:rsidP="00AD567D">
      <w:pPr>
        <w:rPr>
          <w:rFonts w:ascii="Calibri" w:hAnsi="Calibri" w:cs="Calibri"/>
          <w:b/>
          <w:lang w:val="en-US"/>
        </w:rPr>
      </w:pPr>
      <w:r w:rsidRPr="00406A8A">
        <w:rPr>
          <w:rFonts w:ascii="Calibri" w:hAnsi="Calibri" w:cs="Calibri"/>
          <w:b/>
          <w:lang w:val="en-US"/>
        </w:rPr>
        <w:lastRenderedPageBreak/>
        <w:t>Introduction</w:t>
      </w:r>
    </w:p>
    <w:p w14:paraId="203F1B28" w14:textId="119840D6" w:rsidR="00EB5361" w:rsidRPr="00406A8A" w:rsidRDefault="00913832" w:rsidP="00AD567D">
      <w:pPr>
        <w:autoSpaceDE w:val="0"/>
        <w:autoSpaceDN w:val="0"/>
        <w:adjustRightInd w:val="0"/>
        <w:jc w:val="both"/>
        <w:rPr>
          <w:rFonts w:ascii="Calibri" w:hAnsi="Calibri" w:cs="Calibri"/>
          <w:lang w:val="en-US"/>
        </w:rPr>
      </w:pPr>
      <w:r w:rsidRPr="00406A8A">
        <w:rPr>
          <w:rFonts w:ascii="Calibri" w:hAnsi="Calibri" w:cs="Calibri"/>
          <w:lang w:val="en-US"/>
        </w:rPr>
        <w:t xml:space="preserve">The </w:t>
      </w:r>
      <w:r w:rsidR="005431F1" w:rsidRPr="00406A8A">
        <w:rPr>
          <w:rFonts w:ascii="Calibri" w:hAnsi="Calibri" w:cs="Calibri"/>
          <w:lang w:val="en-US"/>
        </w:rPr>
        <w:t>use of multicellular spheroid models in cancer biology is several decades old</w:t>
      </w:r>
      <w:r w:rsidR="00A56087" w:rsidRPr="00406A8A">
        <w:rPr>
          <w:rFonts w:ascii="Calibri" w:hAnsi="Calibri" w:cs="Calibri"/>
          <w:lang w:val="en-US"/>
        </w:rPr>
        <w:t xml:space="preserve"> </w:t>
      </w:r>
      <w:r w:rsidR="00A56087" w:rsidRPr="00406A8A">
        <w:rPr>
          <w:rFonts w:ascii="Calibri" w:hAnsi="Calibri" w:cs="Calibri"/>
          <w:lang w:val="en-US"/>
        </w:rPr>
        <w:fldChar w:fldCharType="begin">
          <w:fldData xml:space="preserve">PEVuZE5vdGU+PENpdGU+PEF1dGhvcj5TdXRoZXJsYW5kPC9BdXRob3I+PFllYXI+MTk4ODwvWWVh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</w:fldData>
        </w:fldChar>
      </w:r>
      <w:r w:rsidR="00ED223E">
        <w:rPr>
          <w:rFonts w:ascii="Calibri" w:hAnsi="Calibri" w:cs="Calibri"/>
          <w:lang w:val="en-US"/>
        </w:rPr>
        <w:instrText xml:space="preserve"> ADDIN EN.CITE </w:instrText>
      </w:r>
      <w:r w:rsidR="00ED223E">
        <w:rPr>
          <w:rFonts w:ascii="Calibri" w:hAnsi="Calibri" w:cs="Calibri"/>
          <w:lang w:val="en-US"/>
        </w:rPr>
        <w:fldChar w:fldCharType="begin">
          <w:fldData xml:space="preserve">PEVuZE5vdGU+PENpdGU+PEF1dGhvcj5TdXRoZXJsYW5kPC9BdXRob3I+PFllYXI+MTk4ODwvWWVh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</w:fldData>
        </w:fldChar>
      </w:r>
      <w:r w:rsidR="00ED223E">
        <w:rPr>
          <w:rFonts w:ascii="Calibri" w:hAnsi="Calibri" w:cs="Calibri"/>
          <w:lang w:val="en-US"/>
        </w:rPr>
        <w:instrText xml:space="preserve"> ADDIN EN.CITE.DATA </w:instrText>
      </w:r>
      <w:r w:rsidR="00ED223E">
        <w:rPr>
          <w:rFonts w:ascii="Calibri" w:hAnsi="Calibri" w:cs="Calibri"/>
          <w:lang w:val="en-US"/>
        </w:rPr>
      </w:r>
      <w:r w:rsidR="00ED223E">
        <w:rPr>
          <w:rFonts w:ascii="Calibri" w:hAnsi="Calibri" w:cs="Calibri"/>
          <w:lang w:val="en-US"/>
        </w:rPr>
        <w:fldChar w:fldCharType="end"/>
      </w:r>
      <w:r w:rsidR="00A56087" w:rsidRPr="00406A8A">
        <w:rPr>
          <w:rFonts w:ascii="Calibri" w:hAnsi="Calibri" w:cs="Calibri"/>
          <w:lang w:val="en-US"/>
        </w:rPr>
      </w:r>
      <w:r w:rsidR="00A56087" w:rsidRPr="00406A8A">
        <w:rPr>
          <w:rFonts w:ascii="Calibri" w:hAnsi="Calibri" w:cs="Calibri"/>
          <w:lang w:val="en-US"/>
        </w:rPr>
        <w:fldChar w:fldCharType="separate"/>
      </w:r>
      <w:r w:rsidR="00631E2D" w:rsidRPr="00631E2D">
        <w:rPr>
          <w:rFonts w:ascii="Calibri" w:hAnsi="Calibri" w:cs="Calibri"/>
          <w:noProof/>
          <w:vertAlign w:val="superscript"/>
          <w:lang w:val="en-US"/>
        </w:rPr>
        <w:t>1,2</w:t>
      </w:r>
      <w:r w:rsidR="00A56087" w:rsidRPr="00406A8A">
        <w:rPr>
          <w:rFonts w:ascii="Calibri" w:hAnsi="Calibri" w:cs="Calibri"/>
          <w:lang w:val="en-US"/>
        </w:rPr>
        <w:fldChar w:fldCharType="end"/>
      </w:r>
      <w:r w:rsidR="005431F1" w:rsidRPr="00406A8A">
        <w:rPr>
          <w:rFonts w:ascii="Calibri" w:hAnsi="Calibri" w:cs="Calibri"/>
          <w:lang w:val="en-US"/>
        </w:rPr>
        <w:t xml:space="preserve">, but has gained </w:t>
      </w:r>
      <w:r w:rsidR="006A0410" w:rsidRPr="00406A8A">
        <w:rPr>
          <w:rFonts w:ascii="Calibri" w:hAnsi="Calibri" w:cs="Calibri"/>
          <w:lang w:val="en-US"/>
        </w:rPr>
        <w:t xml:space="preserve">substantial </w:t>
      </w:r>
      <w:r w:rsidR="005431F1" w:rsidRPr="00406A8A">
        <w:rPr>
          <w:rFonts w:ascii="Calibri" w:hAnsi="Calibri" w:cs="Calibri"/>
          <w:lang w:val="en-US"/>
        </w:rPr>
        <w:t>momentum in recent years</w:t>
      </w:r>
      <w:r w:rsidR="006A0410" w:rsidRPr="00406A8A">
        <w:rPr>
          <w:rFonts w:ascii="Calibri" w:hAnsi="Calibri" w:cs="Calibri"/>
          <w:lang w:val="en-US"/>
        </w:rPr>
        <w:t>. In large part, this r</w:t>
      </w:r>
      <w:r w:rsidR="005431F1" w:rsidRPr="00406A8A">
        <w:rPr>
          <w:rFonts w:ascii="Calibri" w:hAnsi="Calibri" w:cs="Calibri"/>
          <w:lang w:val="en-US"/>
        </w:rPr>
        <w:t>eflect</w:t>
      </w:r>
      <w:r w:rsidR="006A0410" w:rsidRPr="00406A8A">
        <w:rPr>
          <w:rFonts w:ascii="Calibri" w:hAnsi="Calibri" w:cs="Calibri"/>
          <w:lang w:val="en-US"/>
        </w:rPr>
        <w:t>s</w:t>
      </w:r>
      <w:r w:rsidR="005431F1" w:rsidRPr="00406A8A">
        <w:rPr>
          <w:rFonts w:ascii="Calibri" w:hAnsi="Calibri" w:cs="Calibri"/>
          <w:lang w:val="en-US"/>
        </w:rPr>
        <w:t xml:space="preserve"> increased awareness of how </w:t>
      </w:r>
      <w:r w:rsidR="00816741" w:rsidRPr="00406A8A">
        <w:rPr>
          <w:rFonts w:ascii="Calibri" w:hAnsi="Calibri" w:cs="Calibri"/>
          <w:lang w:val="en-US"/>
        </w:rPr>
        <w:t xml:space="preserve">strongly </w:t>
      </w:r>
      <w:r w:rsidR="005431F1" w:rsidRPr="00406A8A">
        <w:rPr>
          <w:rFonts w:ascii="Calibri" w:hAnsi="Calibri" w:cs="Calibri"/>
          <w:lang w:val="en-US"/>
        </w:rPr>
        <w:t xml:space="preserve">the </w:t>
      </w:r>
      <w:r w:rsidRPr="00406A8A">
        <w:rPr>
          <w:rFonts w:ascii="Calibri" w:hAnsi="Calibri" w:cs="Calibri"/>
          <w:lang w:val="en-US"/>
        </w:rPr>
        <w:t xml:space="preserve">phenotype of cancer cells is dependent on their microenvironment and specific growth conditions. </w:t>
      </w:r>
      <w:r w:rsidR="00A56087" w:rsidRPr="00406A8A">
        <w:rPr>
          <w:rFonts w:ascii="Calibri" w:hAnsi="Calibri" w:cs="Calibri"/>
          <w:lang w:val="en-US"/>
        </w:rPr>
        <w:t>T</w:t>
      </w:r>
      <w:r w:rsidRPr="00406A8A">
        <w:rPr>
          <w:rFonts w:ascii="Calibri" w:hAnsi="Calibri" w:cs="Calibri"/>
          <w:lang w:val="en-US"/>
        </w:rPr>
        <w:t xml:space="preserve">he microenvironment in solid tumors is fundamentally different from that in corresponding normal tissues. This </w:t>
      </w:r>
      <w:r w:rsidR="00E8673A" w:rsidRPr="00406A8A">
        <w:rPr>
          <w:rFonts w:ascii="Calibri" w:hAnsi="Calibri" w:cs="Calibri"/>
          <w:lang w:val="en-US"/>
        </w:rPr>
        <w:t>includes</w:t>
      </w:r>
      <w:r w:rsidRPr="00406A8A">
        <w:rPr>
          <w:rFonts w:ascii="Calibri" w:hAnsi="Calibri" w:cs="Calibri"/>
          <w:lang w:val="en-US"/>
        </w:rPr>
        <w:t xml:space="preserve"> physico-chemical conditions such as pH, oxygen tension, a</w:t>
      </w:r>
      <w:r w:rsidR="00E8673A" w:rsidRPr="00406A8A">
        <w:rPr>
          <w:rFonts w:ascii="Calibri" w:hAnsi="Calibri" w:cs="Calibri"/>
          <w:lang w:val="en-US"/>
        </w:rPr>
        <w:t xml:space="preserve">s well as </w:t>
      </w:r>
      <w:r w:rsidRPr="00406A8A">
        <w:rPr>
          <w:rFonts w:ascii="Calibri" w:hAnsi="Calibri" w:cs="Calibri"/>
          <w:lang w:val="en-US"/>
        </w:rPr>
        <w:t>interstitial pressure, concentration</w:t>
      </w:r>
      <w:r w:rsidR="00993333" w:rsidRPr="00406A8A">
        <w:rPr>
          <w:rFonts w:ascii="Calibri" w:hAnsi="Calibri" w:cs="Calibri"/>
          <w:lang w:val="en-US"/>
        </w:rPr>
        <w:t xml:space="preserve"> gradients</w:t>
      </w:r>
      <w:r w:rsidRPr="00406A8A">
        <w:rPr>
          <w:rFonts w:ascii="Calibri" w:hAnsi="Calibri" w:cs="Calibri"/>
          <w:lang w:val="en-US"/>
        </w:rPr>
        <w:t xml:space="preserve"> of soluble factors such as nutrients, waste products, and secreted signaling compounds (growth factors, cytokines)</w:t>
      </w:r>
      <w:r w:rsidR="00E8673A" w:rsidRPr="00406A8A">
        <w:rPr>
          <w:rFonts w:ascii="Calibri" w:hAnsi="Calibri" w:cs="Calibri"/>
          <w:lang w:val="en-US"/>
        </w:rPr>
        <w:t xml:space="preserve">. Furthermore, it includes the organization of the </w:t>
      </w:r>
      <w:r w:rsidRPr="00406A8A">
        <w:rPr>
          <w:rFonts w:ascii="Calibri" w:hAnsi="Calibri" w:cs="Calibri"/>
          <w:lang w:val="en-US"/>
        </w:rPr>
        <w:t>extracellular matrix (ECM), cell-cell interactions</w:t>
      </w:r>
      <w:r w:rsidR="00993333" w:rsidRPr="00406A8A">
        <w:rPr>
          <w:rFonts w:ascii="Calibri" w:hAnsi="Calibri" w:cs="Calibri"/>
          <w:lang w:val="en-US"/>
        </w:rPr>
        <w:t xml:space="preserve"> and intercellular signaling</w:t>
      </w:r>
      <w:r w:rsidRPr="00406A8A">
        <w:rPr>
          <w:rFonts w:ascii="Calibri" w:hAnsi="Calibri" w:cs="Calibri"/>
          <w:lang w:val="en-US"/>
        </w:rPr>
        <w:t xml:space="preserve">, and other aspects of the particular three-dimensional (3D) architecture of the tumor </w:t>
      </w:r>
      <w:r w:rsidR="00A56087" w:rsidRPr="00406A8A">
        <w:rPr>
          <w:rFonts w:ascii="Calibri" w:hAnsi="Calibri" w:cs="Calibri"/>
          <w:lang w:val="en-US"/>
        </w:rPr>
        <w:fldChar w:fldCharType="begin">
          <w:fldData xml:space="preserve">PEVuZE5vdGU+PENpdGU+PEF1dGhvcj5HYWVkdGtlPC9BdXRob3I+PFllYXI+MjAwNzwvWWVhcj48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</w:fldData>
        </w:fldChar>
      </w:r>
      <w:r w:rsidR="00631E2D">
        <w:rPr>
          <w:rFonts w:ascii="Calibri" w:hAnsi="Calibri" w:cs="Calibri"/>
          <w:lang w:val="en-US"/>
        </w:rPr>
        <w:instrText xml:space="preserve"> ADDIN EN.CITE </w:instrText>
      </w:r>
      <w:r w:rsidR="00631E2D">
        <w:rPr>
          <w:rFonts w:ascii="Calibri" w:hAnsi="Calibri" w:cs="Calibri"/>
          <w:lang w:val="en-US"/>
        </w:rPr>
        <w:fldChar w:fldCharType="begin">
          <w:fldData xml:space="preserve">PEVuZE5vdGU+PENpdGU+PEF1dGhvcj5HYWVkdGtlPC9BdXRob3I+PFllYXI+MjAwNzwvWWVhcj48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</w:fldData>
        </w:fldChar>
      </w:r>
      <w:r w:rsidR="00631E2D">
        <w:rPr>
          <w:rFonts w:ascii="Calibri" w:hAnsi="Calibri" w:cs="Calibri"/>
          <w:lang w:val="en-US"/>
        </w:rPr>
        <w:instrText xml:space="preserve"> ADDIN EN.CITE.DATA </w:instrText>
      </w:r>
      <w:r w:rsidR="00631E2D">
        <w:rPr>
          <w:rFonts w:ascii="Calibri" w:hAnsi="Calibri" w:cs="Calibri"/>
          <w:lang w:val="en-US"/>
        </w:rPr>
      </w:r>
      <w:r w:rsidR="00631E2D">
        <w:rPr>
          <w:rFonts w:ascii="Calibri" w:hAnsi="Calibri" w:cs="Calibri"/>
          <w:lang w:val="en-US"/>
        </w:rPr>
        <w:fldChar w:fldCharType="end"/>
      </w:r>
      <w:r w:rsidR="00A56087" w:rsidRPr="00406A8A">
        <w:rPr>
          <w:rFonts w:ascii="Calibri" w:hAnsi="Calibri" w:cs="Calibri"/>
          <w:lang w:val="en-US"/>
        </w:rPr>
      </w:r>
      <w:r w:rsidR="00A56087" w:rsidRPr="00406A8A">
        <w:rPr>
          <w:rFonts w:ascii="Calibri" w:hAnsi="Calibri" w:cs="Calibri"/>
          <w:lang w:val="en-US"/>
        </w:rPr>
        <w:fldChar w:fldCharType="separate"/>
      </w:r>
      <w:r w:rsidR="00631E2D" w:rsidRPr="00631E2D">
        <w:rPr>
          <w:rFonts w:ascii="Calibri" w:hAnsi="Calibri" w:cs="Calibri"/>
          <w:noProof/>
          <w:vertAlign w:val="superscript"/>
          <w:lang w:val="en-US"/>
        </w:rPr>
        <w:t>3-6</w:t>
      </w:r>
      <w:r w:rsidR="00A56087" w:rsidRPr="00406A8A">
        <w:rPr>
          <w:rFonts w:ascii="Calibri" w:hAnsi="Calibri" w:cs="Calibri"/>
          <w:lang w:val="en-US"/>
        </w:rPr>
        <w:fldChar w:fldCharType="end"/>
      </w:r>
      <w:r w:rsidRPr="00406A8A">
        <w:rPr>
          <w:rFonts w:ascii="Calibri" w:hAnsi="Calibri" w:cs="Calibri"/>
          <w:lang w:val="en-US"/>
        </w:rPr>
        <w:t xml:space="preserve">. </w:t>
      </w:r>
      <w:r w:rsidR="00A56087" w:rsidRPr="00406A8A">
        <w:rPr>
          <w:rFonts w:ascii="Calibri" w:hAnsi="Calibri" w:cs="Calibri"/>
          <w:lang w:val="en-US"/>
        </w:rPr>
        <w:t>The specific microenvironmental</w:t>
      </w:r>
      <w:r w:rsidRPr="00406A8A">
        <w:rPr>
          <w:rFonts w:ascii="Calibri" w:hAnsi="Calibri" w:cs="Calibri"/>
          <w:lang w:val="en-US"/>
        </w:rPr>
        <w:t xml:space="preserve"> </w:t>
      </w:r>
      <w:r w:rsidR="00A56087" w:rsidRPr="00406A8A">
        <w:rPr>
          <w:rFonts w:ascii="Calibri" w:hAnsi="Calibri" w:cs="Calibri"/>
          <w:lang w:val="en-US"/>
        </w:rPr>
        <w:t>conditions</w:t>
      </w:r>
      <w:del w:id="1" w:author="Stine Helene Falsig Pedersen" w:date="2019-02-23T16:09:00Z">
        <w:r w:rsidR="00816741" w:rsidRPr="00406A8A" w:rsidDel="00A31569">
          <w:rPr>
            <w:rFonts w:ascii="Calibri" w:hAnsi="Calibri" w:cs="Calibri"/>
            <w:lang w:val="en-US"/>
          </w:rPr>
          <w:delText>,</w:delText>
        </w:r>
      </w:del>
      <w:r w:rsidR="00A56087" w:rsidRPr="00406A8A">
        <w:rPr>
          <w:rFonts w:ascii="Calibri" w:hAnsi="Calibri" w:cs="Calibri"/>
          <w:lang w:val="en-US"/>
        </w:rPr>
        <w:t xml:space="preserve"> in which cancer cells exist</w:t>
      </w:r>
      <w:r w:rsidR="00816741" w:rsidRPr="00406A8A">
        <w:rPr>
          <w:rFonts w:ascii="Calibri" w:hAnsi="Calibri" w:cs="Calibri"/>
          <w:lang w:val="en-US"/>
        </w:rPr>
        <w:t>,</w:t>
      </w:r>
      <w:r w:rsidR="00A56087" w:rsidRPr="00406A8A">
        <w:rPr>
          <w:rFonts w:ascii="Calibri" w:hAnsi="Calibri" w:cs="Calibri"/>
          <w:lang w:val="en-US"/>
        </w:rPr>
        <w:t xml:space="preserve"> </w:t>
      </w:r>
      <w:r w:rsidRPr="00406A8A">
        <w:rPr>
          <w:rFonts w:ascii="Calibri" w:hAnsi="Calibri" w:cs="Calibri"/>
          <w:lang w:val="en-US"/>
        </w:rPr>
        <w:t>profoundly affect</w:t>
      </w:r>
      <w:del w:id="2" w:author="Stine Helene Falsig Pedersen" w:date="2019-02-23T16:09:00Z">
        <w:r w:rsidRPr="00406A8A" w:rsidDel="00A31569">
          <w:rPr>
            <w:rFonts w:ascii="Calibri" w:hAnsi="Calibri" w:cs="Calibri"/>
            <w:lang w:val="en-US"/>
          </w:rPr>
          <w:delText>s</w:delText>
        </w:r>
      </w:del>
      <w:r w:rsidRPr="00406A8A">
        <w:rPr>
          <w:rFonts w:ascii="Calibri" w:hAnsi="Calibri" w:cs="Calibri"/>
          <w:lang w:val="en-US"/>
        </w:rPr>
        <w:t xml:space="preserve"> </w:t>
      </w:r>
      <w:r w:rsidR="00A56087" w:rsidRPr="00406A8A">
        <w:rPr>
          <w:rFonts w:ascii="Calibri" w:hAnsi="Calibri" w:cs="Calibri"/>
          <w:lang w:val="en-US"/>
        </w:rPr>
        <w:t xml:space="preserve">their </w:t>
      </w:r>
      <w:r w:rsidRPr="00406A8A">
        <w:rPr>
          <w:rFonts w:ascii="Calibri" w:hAnsi="Calibri" w:cs="Calibri"/>
          <w:lang w:val="en-US"/>
        </w:rPr>
        <w:t>gene expression profile and functional properties</w:t>
      </w:r>
      <w:r w:rsidR="00A56087" w:rsidRPr="00406A8A">
        <w:rPr>
          <w:rFonts w:ascii="Calibri" w:hAnsi="Calibri" w:cs="Calibri"/>
          <w:lang w:val="en-US"/>
        </w:rPr>
        <w:t xml:space="preserve">, </w:t>
      </w:r>
      <w:r w:rsidRPr="00406A8A">
        <w:rPr>
          <w:rFonts w:ascii="Calibri" w:hAnsi="Calibri" w:cs="Calibri"/>
          <w:lang w:val="en-US"/>
        </w:rPr>
        <w:t>and it is clear that</w:t>
      </w:r>
      <w:r w:rsidR="00643D13" w:rsidRPr="00406A8A">
        <w:rPr>
          <w:rFonts w:ascii="Calibri" w:hAnsi="Calibri" w:cs="Calibri"/>
          <w:lang w:val="en-US"/>
        </w:rPr>
        <w:t>,</w:t>
      </w:r>
      <w:r w:rsidRPr="00406A8A">
        <w:rPr>
          <w:rFonts w:ascii="Calibri" w:hAnsi="Calibri" w:cs="Calibri"/>
          <w:lang w:val="en-US"/>
        </w:rPr>
        <w:t xml:space="preserve"> </w:t>
      </w:r>
      <w:r w:rsidR="00897CA2" w:rsidRPr="00406A8A">
        <w:rPr>
          <w:rFonts w:ascii="Calibri" w:hAnsi="Calibri" w:cs="Calibri"/>
          <w:lang w:val="en-US"/>
        </w:rPr>
        <w:t xml:space="preserve">compared to that of cells grown in 2D, </w:t>
      </w:r>
      <w:r w:rsidRPr="00406A8A">
        <w:rPr>
          <w:rFonts w:ascii="Calibri" w:hAnsi="Calibri" w:cs="Calibri"/>
          <w:lang w:val="en-US"/>
        </w:rPr>
        <w:t xml:space="preserve">the phenotype of 3D spheroids much more closely mimics that of </w:t>
      </w:r>
      <w:r w:rsidRPr="00406A8A">
        <w:rPr>
          <w:rFonts w:ascii="Calibri" w:hAnsi="Calibri" w:cs="Calibri"/>
          <w:i/>
          <w:lang w:val="en-US"/>
        </w:rPr>
        <w:t>in vivo</w:t>
      </w:r>
      <w:r w:rsidRPr="00406A8A">
        <w:rPr>
          <w:rFonts w:ascii="Calibri" w:hAnsi="Calibri" w:cs="Calibri"/>
          <w:lang w:val="en-US"/>
        </w:rPr>
        <w:t xml:space="preserve"> tumors</w:t>
      </w:r>
      <w:r w:rsidR="00E8673A" w:rsidRPr="00406A8A">
        <w:rPr>
          <w:rFonts w:ascii="Calibri" w:hAnsi="Calibri" w:cs="Calibri"/>
          <w:lang w:val="en-US"/>
        </w:rPr>
        <w:t xml:space="preserve"> </w:t>
      </w:r>
      <w:r w:rsidR="00E8673A" w:rsidRPr="00406A8A">
        <w:rPr>
          <w:rFonts w:ascii="Calibri" w:hAnsi="Calibri" w:cs="Calibri"/>
          <w:lang w:val="en-US"/>
        </w:rPr>
        <w:fldChar w:fldCharType="begin">
          <w:fldData xml:space="preserve">PEVuZE5vdGU+PENpdGU+PEF1dGhvcj5QYW1wYWxvbmk8L0F1dGhvcj48WWVhcj4yMDA3PC9ZZWFy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</w:fldData>
        </w:fldChar>
      </w:r>
      <w:r w:rsidR="00631E2D">
        <w:rPr>
          <w:rFonts w:ascii="Calibri" w:hAnsi="Calibri" w:cs="Calibri"/>
          <w:lang w:val="en-US"/>
        </w:rPr>
        <w:instrText xml:space="preserve"> ADDIN EN.CITE </w:instrText>
      </w:r>
      <w:r w:rsidR="00631E2D">
        <w:rPr>
          <w:rFonts w:ascii="Calibri" w:hAnsi="Calibri" w:cs="Calibri"/>
          <w:lang w:val="en-US"/>
        </w:rPr>
        <w:fldChar w:fldCharType="begin">
          <w:fldData xml:space="preserve">PEVuZE5vdGU+PENpdGU+PEF1dGhvcj5QYW1wYWxvbmk8L0F1dGhvcj48WWVhcj4yMDA3PC9ZZWFy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</w:fldData>
        </w:fldChar>
      </w:r>
      <w:r w:rsidR="00631E2D">
        <w:rPr>
          <w:rFonts w:ascii="Calibri" w:hAnsi="Calibri" w:cs="Calibri"/>
          <w:lang w:val="en-US"/>
        </w:rPr>
        <w:instrText xml:space="preserve"> ADDIN EN.CITE.DATA </w:instrText>
      </w:r>
      <w:r w:rsidR="00631E2D">
        <w:rPr>
          <w:rFonts w:ascii="Calibri" w:hAnsi="Calibri" w:cs="Calibri"/>
          <w:lang w:val="en-US"/>
        </w:rPr>
      </w:r>
      <w:r w:rsidR="00631E2D">
        <w:rPr>
          <w:rFonts w:ascii="Calibri" w:hAnsi="Calibri" w:cs="Calibri"/>
          <w:lang w:val="en-US"/>
        </w:rPr>
        <w:fldChar w:fldCharType="end"/>
      </w:r>
      <w:r w:rsidR="00E8673A" w:rsidRPr="00406A8A">
        <w:rPr>
          <w:rFonts w:ascii="Calibri" w:hAnsi="Calibri" w:cs="Calibri"/>
          <w:lang w:val="en-US"/>
        </w:rPr>
      </w:r>
      <w:r w:rsidR="00E8673A" w:rsidRPr="00406A8A">
        <w:rPr>
          <w:rFonts w:ascii="Calibri" w:hAnsi="Calibri" w:cs="Calibri"/>
          <w:lang w:val="en-US"/>
        </w:rPr>
        <w:fldChar w:fldCharType="separate"/>
      </w:r>
      <w:r w:rsidR="00631E2D" w:rsidRPr="00631E2D">
        <w:rPr>
          <w:rFonts w:ascii="Calibri" w:hAnsi="Calibri" w:cs="Calibri"/>
          <w:noProof/>
          <w:vertAlign w:val="superscript"/>
          <w:lang w:val="en-US"/>
        </w:rPr>
        <w:t>7-11</w:t>
      </w:r>
      <w:r w:rsidR="00E8673A" w:rsidRPr="00406A8A">
        <w:rPr>
          <w:rFonts w:ascii="Calibri" w:hAnsi="Calibri" w:cs="Calibri"/>
          <w:lang w:val="en-US"/>
        </w:rPr>
        <w:fldChar w:fldCharType="end"/>
      </w:r>
      <w:r w:rsidRPr="00406A8A">
        <w:rPr>
          <w:rFonts w:ascii="Calibri" w:hAnsi="Calibri" w:cs="Calibri"/>
          <w:lang w:val="en-US"/>
        </w:rPr>
        <w:t>. 2D models</w:t>
      </w:r>
      <w:r w:rsidR="00EB5361" w:rsidRPr="00406A8A">
        <w:rPr>
          <w:rFonts w:ascii="Calibri" w:hAnsi="Calibri" w:cs="Calibri"/>
          <w:lang w:val="en-US"/>
        </w:rPr>
        <w:t>, even if they employ h</w:t>
      </w:r>
      <w:r w:rsidRPr="00406A8A">
        <w:rPr>
          <w:rFonts w:ascii="Calibri" w:hAnsi="Calibri" w:cs="Calibri"/>
          <w:lang w:val="en-US"/>
        </w:rPr>
        <w:t xml:space="preserve">ypoxia, acidic pH, and high lactate concentrations to mimic known aspects of </w:t>
      </w:r>
      <w:r w:rsidR="00B90892" w:rsidRPr="00406A8A">
        <w:rPr>
          <w:rFonts w:ascii="Calibri" w:hAnsi="Calibri" w:cs="Calibri"/>
          <w:lang w:val="en-US"/>
        </w:rPr>
        <w:t>the tumor microenvironment</w:t>
      </w:r>
      <w:r w:rsidRPr="00406A8A">
        <w:rPr>
          <w:rFonts w:ascii="Calibri" w:hAnsi="Calibri" w:cs="Calibri"/>
          <w:lang w:val="en-US"/>
        </w:rPr>
        <w:t xml:space="preserve">, </w:t>
      </w:r>
      <w:r w:rsidR="00EB5361" w:rsidRPr="00406A8A">
        <w:rPr>
          <w:rFonts w:ascii="Calibri" w:hAnsi="Calibri" w:cs="Calibri"/>
          <w:lang w:val="en-US"/>
        </w:rPr>
        <w:t xml:space="preserve">still </w:t>
      </w:r>
      <w:r w:rsidRPr="00406A8A">
        <w:rPr>
          <w:rFonts w:ascii="Calibri" w:hAnsi="Calibri" w:cs="Calibri"/>
          <w:lang w:val="en-US"/>
        </w:rPr>
        <w:t>fail to capture the gradients of physico-chemical parameters arising within tumors, as well as the</w:t>
      </w:r>
      <w:r w:rsidR="00EB5361" w:rsidRPr="00406A8A">
        <w:rPr>
          <w:rFonts w:ascii="Calibri" w:hAnsi="Calibri" w:cs="Calibri"/>
          <w:lang w:val="en-US"/>
        </w:rPr>
        <w:t>ir</w:t>
      </w:r>
      <w:r w:rsidRPr="00406A8A">
        <w:rPr>
          <w:rFonts w:ascii="Calibri" w:hAnsi="Calibri" w:cs="Calibri"/>
          <w:lang w:val="en-US"/>
        </w:rPr>
        <w:t xml:space="preserve"> 3D tumor architecture. On the other hand, animal models are costly, slow, </w:t>
      </w:r>
      <w:r w:rsidR="00E67F32" w:rsidRPr="00406A8A">
        <w:rPr>
          <w:rFonts w:ascii="Calibri" w:hAnsi="Calibri" w:cs="Calibri"/>
          <w:lang w:val="en-US"/>
        </w:rPr>
        <w:t xml:space="preserve">and ethically problematic, and generally also have shortcomings in their ability to </w:t>
      </w:r>
      <w:r w:rsidRPr="00406A8A">
        <w:rPr>
          <w:rFonts w:ascii="Calibri" w:hAnsi="Calibri" w:cs="Calibri"/>
          <w:lang w:val="en-US"/>
        </w:rPr>
        <w:t xml:space="preserve">recapitulate human tumor conditions. </w:t>
      </w:r>
      <w:r w:rsidR="00E67F32" w:rsidRPr="00406A8A">
        <w:rPr>
          <w:rFonts w:ascii="Calibri" w:hAnsi="Calibri" w:cs="Calibri"/>
          <w:lang w:val="en-US"/>
        </w:rPr>
        <w:t>Consequently</w:t>
      </w:r>
      <w:r w:rsidR="00464AF2" w:rsidRPr="00406A8A">
        <w:rPr>
          <w:rFonts w:ascii="Calibri" w:hAnsi="Calibri" w:cs="Calibri"/>
          <w:lang w:val="en-US"/>
        </w:rPr>
        <w:t xml:space="preserve">, 3D </w:t>
      </w:r>
      <w:r w:rsidR="0094112E" w:rsidRPr="00406A8A">
        <w:rPr>
          <w:rFonts w:ascii="Calibri" w:hAnsi="Calibri" w:cs="Calibri"/>
          <w:lang w:val="en-US"/>
        </w:rPr>
        <w:t>spheroid</w:t>
      </w:r>
      <w:r w:rsidR="00464AF2" w:rsidRPr="00406A8A">
        <w:rPr>
          <w:rFonts w:ascii="Calibri" w:hAnsi="Calibri" w:cs="Calibri"/>
          <w:lang w:val="en-US"/>
        </w:rPr>
        <w:t xml:space="preserve">s </w:t>
      </w:r>
      <w:r w:rsidR="00E67F32" w:rsidRPr="00406A8A">
        <w:rPr>
          <w:rFonts w:ascii="Calibri" w:hAnsi="Calibri" w:cs="Calibri"/>
          <w:lang w:val="en-US"/>
        </w:rPr>
        <w:t xml:space="preserve">have been applied </w:t>
      </w:r>
      <w:r w:rsidR="00DB3B9C" w:rsidRPr="00406A8A">
        <w:rPr>
          <w:rFonts w:ascii="Calibri" w:hAnsi="Calibri" w:cs="Calibri"/>
          <w:lang w:val="en-US"/>
        </w:rPr>
        <w:t xml:space="preserve">as an “intermediate complexity” model </w:t>
      </w:r>
      <w:r w:rsidR="00E67F32" w:rsidRPr="00406A8A">
        <w:rPr>
          <w:rFonts w:ascii="Calibri" w:hAnsi="Calibri" w:cs="Calibri"/>
          <w:lang w:val="en-US"/>
        </w:rPr>
        <w:t xml:space="preserve">in </w:t>
      </w:r>
      <w:r w:rsidR="00464AF2" w:rsidRPr="00406A8A">
        <w:rPr>
          <w:rFonts w:ascii="Calibri" w:hAnsi="Calibri" w:cs="Calibri"/>
          <w:lang w:val="en-US"/>
        </w:rPr>
        <w:t xml:space="preserve">studies of </w:t>
      </w:r>
      <w:r w:rsidR="00643D13" w:rsidRPr="00406A8A">
        <w:rPr>
          <w:rFonts w:ascii="Calibri" w:hAnsi="Calibri" w:cs="Calibri"/>
          <w:lang w:val="en-US"/>
        </w:rPr>
        <w:t xml:space="preserve">a wide range of properties of </w:t>
      </w:r>
      <w:r w:rsidR="0094112E" w:rsidRPr="00406A8A">
        <w:rPr>
          <w:rFonts w:ascii="Calibri" w:hAnsi="Calibri" w:cs="Calibri"/>
          <w:lang w:val="en-US"/>
        </w:rPr>
        <w:t>most</w:t>
      </w:r>
      <w:r w:rsidR="00E67F32" w:rsidRPr="00406A8A">
        <w:rPr>
          <w:rFonts w:ascii="Calibri" w:hAnsi="Calibri" w:cs="Calibri"/>
          <w:lang w:val="en-US"/>
        </w:rPr>
        <w:t xml:space="preserve"> solid </w:t>
      </w:r>
      <w:r w:rsidR="00464AF2" w:rsidRPr="00406A8A">
        <w:rPr>
          <w:rFonts w:ascii="Calibri" w:hAnsi="Calibri" w:cs="Calibri"/>
          <w:lang w:val="en-US"/>
        </w:rPr>
        <w:t>cancer</w:t>
      </w:r>
      <w:r w:rsidR="00E67F32" w:rsidRPr="00406A8A">
        <w:rPr>
          <w:rFonts w:ascii="Calibri" w:hAnsi="Calibri" w:cs="Calibri"/>
          <w:lang w:val="en-US"/>
        </w:rPr>
        <w:t xml:space="preserve">s </w:t>
      </w:r>
      <w:r w:rsidR="00E67F32" w:rsidRPr="00406A8A">
        <w:rPr>
          <w:rFonts w:ascii="Calibri" w:hAnsi="Calibri" w:cs="Calibri"/>
          <w:lang w:val="en-US"/>
        </w:rPr>
        <w:fldChar w:fldCharType="begin">
          <w:fldData xml:space="preserve">PEVuZE5vdGU+PENpdGU+PEF1dGhvcj5BbmRlcnNlbjwvQXV0aG9yPjxZZWFyPjIwMTY8L1llYXI+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</w:fldData>
        </w:fldChar>
      </w:r>
      <w:r w:rsidR="00631E2D">
        <w:rPr>
          <w:rFonts w:ascii="Calibri" w:hAnsi="Calibri" w:cs="Calibri"/>
          <w:lang w:val="en-US"/>
        </w:rPr>
        <w:instrText xml:space="preserve"> ADDIN EN.CITE </w:instrText>
      </w:r>
      <w:r w:rsidR="00631E2D">
        <w:rPr>
          <w:rFonts w:ascii="Calibri" w:hAnsi="Calibri" w:cs="Calibri"/>
          <w:lang w:val="en-US"/>
        </w:rPr>
        <w:fldChar w:fldCharType="begin">
          <w:fldData xml:space="preserve">PEVuZE5vdGU+PENpdGU+PEF1dGhvcj5BbmRlcnNlbjwvQXV0aG9yPjxZZWFyPjIwMTY8L1llYXI+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</w:fldData>
        </w:fldChar>
      </w:r>
      <w:r w:rsidR="00631E2D">
        <w:rPr>
          <w:rFonts w:ascii="Calibri" w:hAnsi="Calibri" w:cs="Calibri"/>
          <w:lang w:val="en-US"/>
        </w:rPr>
        <w:instrText xml:space="preserve"> ADDIN EN.CITE.DATA </w:instrText>
      </w:r>
      <w:r w:rsidR="00631E2D">
        <w:rPr>
          <w:rFonts w:ascii="Calibri" w:hAnsi="Calibri" w:cs="Calibri"/>
          <w:lang w:val="en-US"/>
        </w:rPr>
      </w:r>
      <w:r w:rsidR="00631E2D">
        <w:rPr>
          <w:rFonts w:ascii="Calibri" w:hAnsi="Calibri" w:cs="Calibri"/>
          <w:lang w:val="en-US"/>
        </w:rPr>
        <w:fldChar w:fldCharType="end"/>
      </w:r>
      <w:r w:rsidR="00E67F32" w:rsidRPr="00406A8A">
        <w:rPr>
          <w:rFonts w:ascii="Calibri" w:hAnsi="Calibri" w:cs="Calibri"/>
          <w:lang w:val="en-US"/>
        </w:rPr>
      </w:r>
      <w:r w:rsidR="00E67F32" w:rsidRPr="00406A8A">
        <w:rPr>
          <w:rFonts w:ascii="Calibri" w:hAnsi="Calibri" w:cs="Calibri"/>
          <w:lang w:val="en-US"/>
        </w:rPr>
        <w:fldChar w:fldCharType="separate"/>
      </w:r>
      <w:r w:rsidR="00631E2D" w:rsidRPr="00631E2D">
        <w:rPr>
          <w:rFonts w:ascii="Calibri" w:hAnsi="Calibri" w:cs="Calibri"/>
          <w:noProof/>
          <w:vertAlign w:val="superscript"/>
          <w:lang w:val="en-US"/>
        </w:rPr>
        <w:t>9,11-17</w:t>
      </w:r>
      <w:r w:rsidR="00E67F32" w:rsidRPr="00406A8A">
        <w:rPr>
          <w:rFonts w:ascii="Calibri" w:hAnsi="Calibri" w:cs="Calibri"/>
          <w:lang w:val="en-US"/>
        </w:rPr>
        <w:fldChar w:fldCharType="end"/>
      </w:r>
      <w:r w:rsidR="00E67F32" w:rsidRPr="00406A8A">
        <w:rPr>
          <w:rFonts w:ascii="Calibri" w:hAnsi="Calibri" w:cs="Calibri"/>
          <w:lang w:val="en-US"/>
        </w:rPr>
        <w:t>.</w:t>
      </w:r>
    </w:p>
    <w:p w14:paraId="326D06FA" w14:textId="3C1728BA" w:rsidR="00913832" w:rsidRPr="00406A8A" w:rsidRDefault="00EB5361" w:rsidP="00AD567D">
      <w:pPr>
        <w:autoSpaceDE w:val="0"/>
        <w:autoSpaceDN w:val="0"/>
        <w:adjustRightInd w:val="0"/>
        <w:ind w:firstLine="851"/>
        <w:jc w:val="both"/>
        <w:rPr>
          <w:rFonts w:ascii="Calibri" w:hAnsi="Calibri" w:cs="Calibri"/>
          <w:lang w:val="en-US"/>
        </w:rPr>
      </w:pPr>
      <w:r w:rsidRPr="00406A8A">
        <w:rPr>
          <w:rFonts w:ascii="Calibri" w:hAnsi="Calibri" w:cs="Calibri"/>
          <w:lang w:val="en-US"/>
        </w:rPr>
        <w:t>A widely employed use of 3D spheroids is in screening assays of anticancer therapy efficacy</w:t>
      </w:r>
      <w:r w:rsidR="00E67F32" w:rsidRPr="00406A8A">
        <w:rPr>
          <w:rFonts w:ascii="Calibri" w:hAnsi="Calibri" w:cs="Calibri"/>
          <w:lang w:val="en-US"/>
        </w:rPr>
        <w:t xml:space="preserve"> </w:t>
      </w:r>
      <w:r w:rsidR="00E67F32" w:rsidRPr="00406A8A">
        <w:rPr>
          <w:rFonts w:ascii="Calibri" w:hAnsi="Calibri" w:cs="Calibri"/>
          <w:lang w:val="en-US"/>
        </w:rPr>
        <w:fldChar w:fldCharType="begin">
          <w:fldData xml:space="preserve">PEVuZE5vdGU+PENpdGU+PEF1dGhvcj5KYWNvYmk8L0F1dGhvcj48WWVhcj4yMDE3PC9ZZWFyPjxS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</w:fldData>
        </w:fldChar>
      </w:r>
      <w:r w:rsidR="00ED223E">
        <w:rPr>
          <w:rFonts w:ascii="Calibri" w:hAnsi="Calibri" w:cs="Calibri"/>
          <w:lang w:val="en-US"/>
        </w:rPr>
        <w:instrText xml:space="preserve"> ADDIN EN.CITE </w:instrText>
      </w:r>
      <w:r w:rsidR="00ED223E">
        <w:rPr>
          <w:rFonts w:ascii="Calibri" w:hAnsi="Calibri" w:cs="Calibri"/>
          <w:lang w:val="en-US"/>
        </w:rPr>
        <w:fldChar w:fldCharType="begin">
          <w:fldData xml:space="preserve">PEVuZE5vdGU+PENpdGU+PEF1dGhvcj5KYWNvYmk8L0F1dGhvcj48WWVhcj4yMDE3PC9ZZWFyPjxS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</w:fldData>
        </w:fldChar>
      </w:r>
      <w:r w:rsidR="00ED223E">
        <w:rPr>
          <w:rFonts w:ascii="Calibri" w:hAnsi="Calibri" w:cs="Calibri"/>
          <w:lang w:val="en-US"/>
        </w:rPr>
        <w:instrText xml:space="preserve"> ADDIN EN.CITE.DATA </w:instrText>
      </w:r>
      <w:r w:rsidR="00ED223E">
        <w:rPr>
          <w:rFonts w:ascii="Calibri" w:hAnsi="Calibri" w:cs="Calibri"/>
          <w:lang w:val="en-US"/>
        </w:rPr>
      </w:r>
      <w:r w:rsidR="00ED223E">
        <w:rPr>
          <w:rFonts w:ascii="Calibri" w:hAnsi="Calibri" w:cs="Calibri"/>
          <w:lang w:val="en-US"/>
        </w:rPr>
        <w:fldChar w:fldCharType="end"/>
      </w:r>
      <w:r w:rsidR="00E67F32" w:rsidRPr="00406A8A">
        <w:rPr>
          <w:rFonts w:ascii="Calibri" w:hAnsi="Calibri" w:cs="Calibri"/>
          <w:lang w:val="en-US"/>
        </w:rPr>
      </w:r>
      <w:r w:rsidR="00E67F32" w:rsidRPr="00406A8A">
        <w:rPr>
          <w:rFonts w:ascii="Calibri" w:hAnsi="Calibri" w:cs="Calibri"/>
          <w:lang w:val="en-US"/>
        </w:rPr>
        <w:fldChar w:fldCharType="separate"/>
      </w:r>
      <w:r w:rsidR="00631E2D" w:rsidRPr="00631E2D">
        <w:rPr>
          <w:rFonts w:ascii="Calibri" w:hAnsi="Calibri" w:cs="Calibri"/>
          <w:noProof/>
          <w:vertAlign w:val="superscript"/>
          <w:lang w:val="en-US"/>
        </w:rPr>
        <w:t>9,18-20</w:t>
      </w:r>
      <w:r w:rsidR="00E67F32" w:rsidRPr="00406A8A">
        <w:rPr>
          <w:rFonts w:ascii="Calibri" w:hAnsi="Calibri" w:cs="Calibri"/>
          <w:lang w:val="en-US"/>
        </w:rPr>
        <w:fldChar w:fldCharType="end"/>
      </w:r>
      <w:r w:rsidR="0067619B" w:rsidRPr="00406A8A">
        <w:rPr>
          <w:rFonts w:ascii="Calibri" w:hAnsi="Calibri" w:cs="Calibri"/>
          <w:lang w:val="en-US"/>
        </w:rPr>
        <w:t xml:space="preserve">. </w:t>
      </w:r>
      <w:r w:rsidR="00993333" w:rsidRPr="00406A8A">
        <w:rPr>
          <w:rFonts w:ascii="Calibri" w:hAnsi="Calibri" w:cs="Calibri"/>
          <w:lang w:val="en-US"/>
        </w:rPr>
        <w:t xml:space="preserve">Treatment responses are particularly sensitive to the tumor microenvironment, reflecting </w:t>
      </w:r>
      <w:r w:rsidR="002541AA" w:rsidRPr="00406A8A">
        <w:rPr>
          <w:rFonts w:ascii="Calibri" w:hAnsi="Calibri" w:cs="Calibri"/>
          <w:lang w:val="en-US"/>
        </w:rPr>
        <w:t>both</w:t>
      </w:r>
      <w:r w:rsidR="00993333" w:rsidRPr="00406A8A">
        <w:rPr>
          <w:rFonts w:ascii="Calibri" w:hAnsi="Calibri" w:cs="Calibri"/>
          <w:lang w:val="en-US"/>
        </w:rPr>
        <w:t xml:space="preserve"> the impact of the </w:t>
      </w:r>
      <w:r w:rsidR="002541AA" w:rsidRPr="00406A8A">
        <w:rPr>
          <w:rFonts w:ascii="Calibri" w:hAnsi="Calibri" w:cs="Calibri"/>
          <w:lang w:val="en-US"/>
        </w:rPr>
        <w:t xml:space="preserve">tortuosity, </w:t>
      </w:r>
      <w:r w:rsidR="00993333" w:rsidRPr="00406A8A">
        <w:rPr>
          <w:rFonts w:ascii="Calibri" w:hAnsi="Calibri" w:cs="Calibri"/>
          <w:lang w:val="en-US"/>
        </w:rPr>
        <w:t>restricted diffusion</w:t>
      </w:r>
      <w:r w:rsidR="002541AA" w:rsidRPr="00406A8A">
        <w:rPr>
          <w:rFonts w:ascii="Calibri" w:hAnsi="Calibri" w:cs="Calibri"/>
          <w:lang w:val="en-US"/>
        </w:rPr>
        <w:t>,</w:t>
      </w:r>
      <w:r w:rsidR="00993333" w:rsidRPr="00406A8A">
        <w:rPr>
          <w:rFonts w:ascii="Calibri" w:hAnsi="Calibri" w:cs="Calibri"/>
          <w:lang w:val="en-US"/>
        </w:rPr>
        <w:t xml:space="preserve"> </w:t>
      </w:r>
      <w:r w:rsidR="002541AA" w:rsidRPr="00406A8A">
        <w:rPr>
          <w:rFonts w:ascii="Calibri" w:hAnsi="Calibri" w:cs="Calibri"/>
          <w:lang w:val="en-US"/>
        </w:rPr>
        <w:t xml:space="preserve">high interstitial pressure, and acidic environmental pH </w:t>
      </w:r>
      <w:r w:rsidR="00993333" w:rsidRPr="00406A8A">
        <w:rPr>
          <w:rFonts w:ascii="Calibri" w:hAnsi="Calibri" w:cs="Calibri"/>
          <w:lang w:val="en-US"/>
        </w:rPr>
        <w:t>on drug delivery</w:t>
      </w:r>
      <w:r w:rsidR="002541AA" w:rsidRPr="00406A8A">
        <w:rPr>
          <w:rFonts w:ascii="Calibri" w:hAnsi="Calibri" w:cs="Calibri"/>
          <w:lang w:val="en-US"/>
        </w:rPr>
        <w:t>, and th</w:t>
      </w:r>
      <w:r w:rsidR="006A0410" w:rsidRPr="00406A8A">
        <w:rPr>
          <w:rFonts w:ascii="Calibri" w:hAnsi="Calibri" w:cs="Calibri"/>
          <w:lang w:val="en-US"/>
        </w:rPr>
        <w:t xml:space="preserve">e impact </w:t>
      </w:r>
      <w:r w:rsidR="002541AA" w:rsidRPr="00406A8A">
        <w:rPr>
          <w:rFonts w:ascii="Calibri" w:hAnsi="Calibri" w:cs="Calibri"/>
          <w:lang w:val="en-US"/>
        </w:rPr>
        <w:t xml:space="preserve">of hypoxia and other aspects of the microenvironment on </w:t>
      </w:r>
      <w:r w:rsidR="00464AF2" w:rsidRPr="00406A8A">
        <w:rPr>
          <w:rFonts w:ascii="Calibri" w:hAnsi="Calibri" w:cs="Calibri"/>
          <w:lang w:val="en-US"/>
        </w:rPr>
        <w:t>the cell death response</w:t>
      </w:r>
      <w:r w:rsidR="003F7388" w:rsidRPr="00406A8A">
        <w:rPr>
          <w:rFonts w:ascii="Calibri" w:hAnsi="Calibri" w:cs="Calibri"/>
          <w:lang w:val="en-US"/>
        </w:rPr>
        <w:t xml:space="preserve"> </w:t>
      </w:r>
      <w:r w:rsidR="003F7388" w:rsidRPr="00406A8A">
        <w:rPr>
          <w:rFonts w:ascii="Calibri" w:hAnsi="Calibri" w:cs="Calibri"/>
          <w:lang w:val="en-US"/>
        </w:rPr>
        <w:fldChar w:fldCharType="begin">
          <w:fldData xml:space="preserve">PEVuZE5vdGU+PENpdGU+PEF1dGhvcj5KYWNvYmk8L0F1dGhvcj48WWVhcj4yMDE3PC9ZZWFyPjxS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</w:fldData>
        </w:fldChar>
      </w:r>
      <w:r w:rsidR="00631E2D">
        <w:rPr>
          <w:rFonts w:ascii="Calibri" w:hAnsi="Calibri" w:cs="Calibri"/>
          <w:lang w:val="en-US"/>
        </w:rPr>
        <w:instrText xml:space="preserve"> ADDIN EN.CITE </w:instrText>
      </w:r>
      <w:r w:rsidR="00631E2D">
        <w:rPr>
          <w:rFonts w:ascii="Calibri" w:hAnsi="Calibri" w:cs="Calibri"/>
          <w:lang w:val="en-US"/>
        </w:rPr>
        <w:fldChar w:fldCharType="begin">
          <w:fldData xml:space="preserve">PEVuZE5vdGU+PENpdGU+PEF1dGhvcj5KYWNvYmk8L0F1dGhvcj48WWVhcj4yMDE3PC9ZZWFyPjxS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</w:fldData>
        </w:fldChar>
      </w:r>
      <w:r w:rsidR="00631E2D">
        <w:rPr>
          <w:rFonts w:ascii="Calibri" w:hAnsi="Calibri" w:cs="Calibri"/>
          <w:lang w:val="en-US"/>
        </w:rPr>
        <w:instrText xml:space="preserve"> ADDIN EN.CITE.DATA </w:instrText>
      </w:r>
      <w:r w:rsidR="00631E2D">
        <w:rPr>
          <w:rFonts w:ascii="Calibri" w:hAnsi="Calibri" w:cs="Calibri"/>
          <w:lang w:val="en-US"/>
        </w:rPr>
      </w:r>
      <w:r w:rsidR="00631E2D">
        <w:rPr>
          <w:rFonts w:ascii="Calibri" w:hAnsi="Calibri" w:cs="Calibri"/>
          <w:lang w:val="en-US"/>
        </w:rPr>
        <w:fldChar w:fldCharType="end"/>
      </w:r>
      <w:r w:rsidR="003F7388" w:rsidRPr="00406A8A">
        <w:rPr>
          <w:rFonts w:ascii="Calibri" w:hAnsi="Calibri" w:cs="Calibri"/>
          <w:lang w:val="en-US"/>
        </w:rPr>
      </w:r>
      <w:r w:rsidR="003F7388" w:rsidRPr="00406A8A">
        <w:rPr>
          <w:rFonts w:ascii="Calibri" w:hAnsi="Calibri" w:cs="Calibri"/>
          <w:lang w:val="en-US"/>
        </w:rPr>
        <w:fldChar w:fldCharType="separate"/>
      </w:r>
      <w:r w:rsidR="00631E2D" w:rsidRPr="00631E2D">
        <w:rPr>
          <w:rFonts w:ascii="Calibri" w:hAnsi="Calibri" w:cs="Calibri"/>
          <w:noProof/>
          <w:vertAlign w:val="superscript"/>
          <w:lang w:val="en-US"/>
        </w:rPr>
        <w:t>9,17</w:t>
      </w:r>
      <w:r w:rsidR="003F7388" w:rsidRPr="00406A8A">
        <w:rPr>
          <w:rFonts w:ascii="Calibri" w:hAnsi="Calibri" w:cs="Calibri"/>
          <w:lang w:val="en-US"/>
        </w:rPr>
        <w:fldChar w:fldCharType="end"/>
      </w:r>
      <w:r w:rsidR="002541AA" w:rsidRPr="00406A8A">
        <w:rPr>
          <w:rFonts w:ascii="Calibri" w:hAnsi="Calibri" w:cs="Calibri"/>
          <w:lang w:val="en-US"/>
        </w:rPr>
        <w:t xml:space="preserve">. </w:t>
      </w:r>
      <w:ins w:id="3" w:author="Stine Helene Falsig Pedersen" w:date="2019-02-23T16:13:00Z">
        <w:r w:rsidR="00A31569">
          <w:rPr>
            <w:rFonts w:ascii="Calibri" w:hAnsi="Calibri" w:cs="Calibri"/>
            <w:lang w:val="en-US"/>
          </w:rPr>
          <w:t xml:space="preserve">Because </w:t>
        </w:r>
      </w:ins>
      <w:ins w:id="4" w:author="Stine Helene Falsig Pedersen" w:date="2019-02-23T16:16:00Z">
        <w:r w:rsidR="00A31569">
          <w:rPr>
            <w:rFonts w:ascii="Calibri" w:hAnsi="Calibri" w:cs="Calibri"/>
            <w:lang w:val="en-US"/>
          </w:rPr>
          <w:t xml:space="preserve">the environment within </w:t>
        </w:r>
      </w:ins>
      <w:ins w:id="5" w:author="Stine Helene Falsig Pedersen" w:date="2019-02-23T16:13:00Z">
        <w:r w:rsidR="00A31569">
          <w:rPr>
            <w:rFonts w:ascii="Calibri" w:hAnsi="Calibri" w:cs="Calibri"/>
            <w:lang w:val="en-US"/>
          </w:rPr>
          <w:t>3D spheroids</w:t>
        </w:r>
      </w:ins>
      <w:ins w:id="6" w:author="Stine Helene Falsig Pedersen" w:date="2019-02-23T16:11:00Z">
        <w:r w:rsidR="00A31569">
          <w:rPr>
            <w:rFonts w:ascii="Calibri" w:hAnsi="Calibri" w:cs="Calibri"/>
            <w:lang w:val="en-US"/>
          </w:rPr>
          <w:t xml:space="preserve"> </w:t>
        </w:r>
      </w:ins>
      <w:ins w:id="7" w:author="Stine Helene Falsig Pedersen" w:date="2019-02-23T16:17:00Z">
        <w:r w:rsidR="00D45E84">
          <w:rPr>
            <w:rFonts w:ascii="Calibri" w:hAnsi="Calibri" w:cs="Calibri"/>
            <w:lang w:val="en-US"/>
          </w:rPr>
          <w:t xml:space="preserve">inherently develops all of these properties </w:t>
        </w:r>
      </w:ins>
      <w:del w:id="8" w:author="Stine Helene Falsig Pedersen" w:date="2019-02-23T16:11:00Z">
        <w:r w:rsidR="0067619B" w:rsidRPr="00406A8A" w:rsidDel="00A31569">
          <w:rPr>
            <w:rFonts w:ascii="Calibri" w:hAnsi="Calibri" w:cs="Calibri"/>
            <w:lang w:val="en-US"/>
          </w:rPr>
          <w:delText>In this setting</w:delText>
        </w:r>
      </w:del>
      <w:ins w:id="9" w:author="Stine Helene Falsig Pedersen" w:date="2019-02-23T16:14:00Z">
        <w:r w:rsidR="00A31569" w:rsidRPr="00406A8A">
          <w:rPr>
            <w:rFonts w:ascii="Calibri" w:hAnsi="Calibri" w:cs="Calibri"/>
            <w:lang w:val="en-US"/>
          </w:rPr>
          <w:fldChar w:fldCharType="begin">
            <w:fldData xml:space="preserve">PEVuZE5vdGU+PENpdGU+PEF1dGhvcj5QYW1wYWxvbmk8L0F1dGhvcj48WWVhcj4yMDA3PC9ZZWFy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</w:fldData>
          </w:fldChar>
        </w:r>
        <w:r w:rsidR="00A31569">
          <w:rPr>
            <w:rFonts w:ascii="Calibri" w:hAnsi="Calibri" w:cs="Calibri"/>
            <w:lang w:val="en-US"/>
          </w:rPr>
          <w:instrText xml:space="preserve"> ADDIN EN.CITE </w:instrText>
        </w:r>
        <w:r w:rsidR="00A31569">
          <w:rPr>
            <w:rFonts w:ascii="Calibri" w:hAnsi="Calibri" w:cs="Calibri"/>
            <w:lang w:val="en-US"/>
          </w:rPr>
          <w:fldChar w:fldCharType="begin">
            <w:fldData xml:space="preserve">PEVuZE5vdGU+PENpdGU+PEF1dGhvcj5QYW1wYWxvbmk8L0F1dGhvcj48WWVhcj4yMDA3PC9ZZWFy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</w:fldData>
          </w:fldChar>
        </w:r>
        <w:r w:rsidR="00A31569">
          <w:rPr>
            <w:rFonts w:ascii="Calibri" w:hAnsi="Calibri" w:cs="Calibri"/>
            <w:lang w:val="en-US"/>
          </w:rPr>
          <w:instrText xml:space="preserve"> ADDIN EN.CITE.DATA </w:instrText>
        </w:r>
        <w:r w:rsidR="00A31569">
          <w:rPr>
            <w:rFonts w:ascii="Calibri" w:hAnsi="Calibri" w:cs="Calibri"/>
            <w:lang w:val="en-US"/>
          </w:rPr>
        </w:r>
        <w:r w:rsidR="00A31569">
          <w:rPr>
            <w:rFonts w:ascii="Calibri" w:hAnsi="Calibri" w:cs="Calibri"/>
            <w:lang w:val="en-US"/>
          </w:rPr>
          <w:fldChar w:fldCharType="end"/>
        </w:r>
        <w:r w:rsidR="00A31569" w:rsidRPr="00406A8A">
          <w:rPr>
            <w:rFonts w:ascii="Calibri" w:hAnsi="Calibri" w:cs="Calibri"/>
            <w:lang w:val="en-US"/>
          </w:rPr>
        </w:r>
        <w:r w:rsidR="00A31569" w:rsidRPr="00406A8A">
          <w:rPr>
            <w:rFonts w:ascii="Calibri" w:hAnsi="Calibri" w:cs="Calibri"/>
            <w:lang w:val="en-US"/>
          </w:rPr>
          <w:fldChar w:fldCharType="separate"/>
        </w:r>
        <w:r w:rsidR="00A31569" w:rsidRPr="00631E2D">
          <w:rPr>
            <w:rFonts w:ascii="Calibri" w:hAnsi="Calibri" w:cs="Calibri"/>
            <w:noProof/>
            <w:vertAlign w:val="superscript"/>
            <w:lang w:val="en-US"/>
          </w:rPr>
          <w:t>7-11</w:t>
        </w:r>
        <w:r w:rsidR="00A31569" w:rsidRPr="00406A8A">
          <w:rPr>
            <w:rFonts w:ascii="Calibri" w:hAnsi="Calibri" w:cs="Calibri"/>
            <w:lang w:val="en-US"/>
          </w:rPr>
          <w:fldChar w:fldCharType="end"/>
        </w:r>
      </w:ins>
      <w:r w:rsidR="0067619B" w:rsidRPr="00406A8A">
        <w:rPr>
          <w:rFonts w:ascii="Calibri" w:hAnsi="Calibri" w:cs="Calibri"/>
          <w:lang w:val="en-US"/>
        </w:rPr>
        <w:t>,</w:t>
      </w:r>
      <w:r w:rsidRPr="00406A8A">
        <w:rPr>
          <w:rFonts w:ascii="Calibri" w:hAnsi="Calibri" w:cs="Calibri"/>
          <w:lang w:val="en-US"/>
        </w:rPr>
        <w:t xml:space="preserve"> </w:t>
      </w:r>
      <w:r w:rsidR="006A0410" w:rsidRPr="00406A8A">
        <w:rPr>
          <w:rFonts w:ascii="Calibri" w:hAnsi="Calibri" w:cs="Calibri"/>
          <w:lang w:val="en-US"/>
        </w:rPr>
        <w:t xml:space="preserve">employing </w:t>
      </w:r>
      <w:r w:rsidR="00913832" w:rsidRPr="00406A8A">
        <w:rPr>
          <w:rFonts w:ascii="Calibri" w:hAnsi="Calibri" w:cs="Calibri"/>
          <w:lang w:val="en-US"/>
        </w:rPr>
        <w:t xml:space="preserve">3D </w:t>
      </w:r>
      <w:r w:rsidR="006A0410" w:rsidRPr="00406A8A">
        <w:rPr>
          <w:rFonts w:ascii="Calibri" w:hAnsi="Calibri" w:cs="Calibri"/>
          <w:lang w:val="en-US"/>
        </w:rPr>
        <w:t xml:space="preserve">cell </w:t>
      </w:r>
      <w:r w:rsidR="00913832" w:rsidRPr="00406A8A">
        <w:rPr>
          <w:rFonts w:ascii="Calibri" w:hAnsi="Calibri" w:cs="Calibri"/>
          <w:lang w:val="en-US"/>
        </w:rPr>
        <w:t xml:space="preserve">cultures </w:t>
      </w:r>
      <w:r w:rsidR="0067619B" w:rsidRPr="00406A8A">
        <w:rPr>
          <w:rFonts w:ascii="Calibri" w:hAnsi="Calibri" w:cs="Calibri"/>
          <w:lang w:val="en-US"/>
        </w:rPr>
        <w:t xml:space="preserve">can </w:t>
      </w:r>
      <w:r w:rsidR="00464AF2" w:rsidRPr="00406A8A">
        <w:rPr>
          <w:rFonts w:ascii="Calibri" w:hAnsi="Calibri" w:cs="Calibri"/>
          <w:lang w:val="en-US"/>
        </w:rPr>
        <w:t xml:space="preserve">substantially </w:t>
      </w:r>
      <w:r w:rsidR="0067619B" w:rsidRPr="00406A8A">
        <w:rPr>
          <w:rFonts w:ascii="Calibri" w:hAnsi="Calibri" w:cs="Calibri"/>
          <w:lang w:val="en-US"/>
        </w:rPr>
        <w:t>improve the translation</w:t>
      </w:r>
      <w:r w:rsidR="00993333" w:rsidRPr="00406A8A">
        <w:rPr>
          <w:rFonts w:ascii="Calibri" w:hAnsi="Calibri" w:cs="Calibri"/>
          <w:lang w:val="en-US"/>
        </w:rPr>
        <w:t xml:space="preserve"> of results</w:t>
      </w:r>
      <w:r w:rsidR="0067619B" w:rsidRPr="00406A8A">
        <w:rPr>
          <w:rFonts w:ascii="Calibri" w:hAnsi="Calibri" w:cs="Calibri"/>
          <w:lang w:val="en-US"/>
        </w:rPr>
        <w:t xml:space="preserve"> to </w:t>
      </w:r>
      <w:r w:rsidR="0067619B" w:rsidRPr="00406A8A">
        <w:rPr>
          <w:rFonts w:ascii="Calibri" w:hAnsi="Calibri" w:cs="Calibri"/>
          <w:i/>
          <w:lang w:val="en-US"/>
        </w:rPr>
        <w:t>in vivo</w:t>
      </w:r>
      <w:r w:rsidR="0067619B" w:rsidRPr="00406A8A">
        <w:rPr>
          <w:rFonts w:ascii="Calibri" w:hAnsi="Calibri" w:cs="Calibri"/>
          <w:lang w:val="en-US"/>
        </w:rPr>
        <w:t xml:space="preserve"> conditions</w:t>
      </w:r>
      <w:ins w:id="10" w:author="Stine Helene Falsig Pedersen" w:date="2019-02-23T16:18:00Z">
        <w:r w:rsidR="00D45E84">
          <w:rPr>
            <w:rFonts w:ascii="Calibri" w:hAnsi="Calibri" w:cs="Calibri"/>
            <w:lang w:val="en-US"/>
          </w:rPr>
          <w:t xml:space="preserve">, </w:t>
        </w:r>
      </w:ins>
      <w:del w:id="11" w:author="Stine Helene Falsig Pedersen" w:date="2019-02-23T16:18:00Z">
        <w:r w:rsidR="0067619B" w:rsidRPr="00406A8A" w:rsidDel="00D45E84">
          <w:rPr>
            <w:rFonts w:ascii="Calibri" w:hAnsi="Calibri" w:cs="Calibri"/>
            <w:lang w:val="en-US"/>
          </w:rPr>
          <w:delText xml:space="preserve"> by </w:delText>
        </w:r>
        <w:r w:rsidR="00464AF2" w:rsidRPr="00406A8A" w:rsidDel="00D45E84">
          <w:rPr>
            <w:rFonts w:ascii="Calibri" w:hAnsi="Calibri" w:cs="Calibri"/>
            <w:lang w:val="en-US"/>
          </w:rPr>
          <w:delText xml:space="preserve">partially recapitulating these conditions, </w:delText>
        </w:r>
      </w:del>
      <w:r w:rsidR="00464AF2" w:rsidRPr="00406A8A">
        <w:rPr>
          <w:rFonts w:ascii="Calibri" w:hAnsi="Calibri" w:cs="Calibri"/>
          <w:lang w:val="en-US"/>
        </w:rPr>
        <w:t>yet allow</w:t>
      </w:r>
      <w:del w:id="12" w:author="Stine Helene Falsig Pedersen" w:date="2019-02-23T16:18:00Z">
        <w:r w:rsidR="00464AF2" w:rsidRPr="00406A8A" w:rsidDel="00D45E84">
          <w:rPr>
            <w:rFonts w:ascii="Calibri" w:hAnsi="Calibri" w:cs="Calibri"/>
            <w:lang w:val="en-US"/>
          </w:rPr>
          <w:delText>in</w:delText>
        </w:r>
        <w:r w:rsidR="0067619B" w:rsidRPr="00406A8A" w:rsidDel="00D45E84">
          <w:rPr>
            <w:rFonts w:ascii="Calibri" w:hAnsi="Calibri" w:cs="Calibri"/>
            <w:lang w:val="en-US"/>
          </w:rPr>
          <w:delText>g</w:delText>
        </w:r>
      </w:del>
      <w:r w:rsidR="00913832" w:rsidRPr="00406A8A">
        <w:rPr>
          <w:rFonts w:ascii="Calibri" w:hAnsi="Calibri" w:cs="Calibri"/>
          <w:lang w:val="en-US"/>
        </w:rPr>
        <w:t xml:space="preserve"> </w:t>
      </w:r>
      <w:r w:rsidRPr="00406A8A">
        <w:rPr>
          <w:rFonts w:ascii="Calibri" w:hAnsi="Calibri" w:cs="Calibri"/>
          <w:lang w:val="en-US"/>
        </w:rPr>
        <w:t xml:space="preserve">efficient and affordable </w:t>
      </w:r>
      <w:r w:rsidR="00913832" w:rsidRPr="00406A8A">
        <w:rPr>
          <w:rFonts w:ascii="Calibri" w:hAnsi="Calibri" w:cs="Calibri"/>
          <w:lang w:val="en-US"/>
        </w:rPr>
        <w:t>high-thr</w:t>
      </w:r>
      <w:r w:rsidR="00464AF2" w:rsidRPr="00406A8A">
        <w:rPr>
          <w:rFonts w:ascii="Calibri" w:hAnsi="Calibri" w:cs="Calibri"/>
          <w:lang w:val="en-US"/>
        </w:rPr>
        <w:t>oughput screening of net growth</w:t>
      </w:r>
      <w:r w:rsidR="00913832" w:rsidRPr="00406A8A">
        <w:rPr>
          <w:rFonts w:ascii="Calibri" w:hAnsi="Calibri" w:cs="Calibri"/>
          <w:lang w:val="en-US"/>
        </w:rPr>
        <w:t xml:space="preserve">. However, the great majority of </w:t>
      </w:r>
      <w:r w:rsidR="006A0410" w:rsidRPr="00406A8A">
        <w:rPr>
          <w:rFonts w:ascii="Calibri" w:hAnsi="Calibri" w:cs="Calibri"/>
          <w:lang w:val="en-US"/>
        </w:rPr>
        <w:t>studies</w:t>
      </w:r>
      <w:r w:rsidR="00913832" w:rsidRPr="00406A8A">
        <w:rPr>
          <w:rFonts w:ascii="Calibri" w:hAnsi="Calibri" w:cs="Calibri"/>
          <w:lang w:val="en-US"/>
        </w:rPr>
        <w:t xml:space="preserve"> on </w:t>
      </w:r>
      <w:r w:rsidR="006A0410" w:rsidRPr="00406A8A">
        <w:rPr>
          <w:rFonts w:ascii="Calibri" w:hAnsi="Calibri" w:cs="Calibri"/>
          <w:lang w:val="en-US"/>
        </w:rPr>
        <w:t>the drug r</w:t>
      </w:r>
      <w:r w:rsidR="00913832" w:rsidRPr="00406A8A">
        <w:rPr>
          <w:rFonts w:ascii="Calibri" w:hAnsi="Calibri" w:cs="Calibri"/>
          <w:lang w:val="en-US"/>
        </w:rPr>
        <w:t xml:space="preserve">esponse </w:t>
      </w:r>
      <w:r w:rsidR="006A0410" w:rsidRPr="00406A8A">
        <w:rPr>
          <w:rFonts w:ascii="Calibri" w:hAnsi="Calibri" w:cs="Calibri"/>
          <w:lang w:val="en-US"/>
        </w:rPr>
        <w:t>of cancer cells are still</w:t>
      </w:r>
      <w:r w:rsidR="00913832" w:rsidRPr="00406A8A">
        <w:rPr>
          <w:rFonts w:ascii="Calibri" w:hAnsi="Calibri" w:cs="Calibri"/>
          <w:lang w:val="en-US"/>
        </w:rPr>
        <w:t xml:space="preserve"> carried out under 2D conditions. This likely reflects that, while some assays can relatively easily be implemented for 3D </w:t>
      </w:r>
      <w:r w:rsidR="006A0410" w:rsidRPr="00406A8A">
        <w:rPr>
          <w:rFonts w:ascii="Calibri" w:hAnsi="Calibri" w:cs="Calibri"/>
          <w:lang w:val="en-US"/>
        </w:rPr>
        <w:t xml:space="preserve">cell </w:t>
      </w:r>
      <w:r w:rsidR="00913832" w:rsidRPr="00406A8A">
        <w:rPr>
          <w:rFonts w:ascii="Calibri" w:hAnsi="Calibri" w:cs="Calibri"/>
          <w:lang w:val="en-US"/>
        </w:rPr>
        <w:t xml:space="preserve">cultures, many, such as viability assays, </w:t>
      </w:r>
      <w:ins w:id="13" w:author="Stine Helene Falsig Pedersen" w:date="2019-02-25T09:01:00Z">
        <w:r w:rsidR="00F576A7">
          <w:rPr>
            <w:rFonts w:ascii="Calibri" w:hAnsi="Calibri" w:cs="Calibri"/>
            <w:lang w:val="en-US"/>
          </w:rPr>
          <w:t>w</w:t>
        </w:r>
      </w:ins>
      <w:del w:id="14" w:author="Stine Helene Falsig Pedersen" w:date="2019-02-25T09:01:00Z">
        <w:r w:rsidR="00913832" w:rsidRPr="00406A8A" w:rsidDel="00F576A7">
          <w:rPr>
            <w:rFonts w:ascii="Calibri" w:hAnsi="Calibri" w:cs="Calibri"/>
            <w:lang w:val="en-US"/>
          </w:rPr>
          <w:delText>W</w:delText>
        </w:r>
      </w:del>
      <w:r w:rsidR="00913832" w:rsidRPr="00406A8A">
        <w:rPr>
          <w:rFonts w:ascii="Calibri" w:hAnsi="Calibri" w:cs="Calibri"/>
          <w:lang w:val="en-US"/>
        </w:rPr>
        <w:t xml:space="preserve">estern blotting, and immunofluorescence analysis, are much more conveniently done in 2D than in 3D. </w:t>
      </w:r>
    </w:p>
    <w:p w14:paraId="156F1168" w14:textId="74A9AF9C" w:rsidR="00913832" w:rsidRPr="00406A8A" w:rsidRDefault="006173F7" w:rsidP="008F506C">
      <w:pPr>
        <w:tabs>
          <w:tab w:val="left" w:pos="851"/>
        </w:tabs>
        <w:autoSpaceDE w:val="0"/>
        <w:autoSpaceDN w:val="0"/>
        <w:adjustRightInd w:val="0"/>
        <w:jc w:val="both"/>
        <w:rPr>
          <w:rFonts w:ascii="Calibri" w:hAnsi="Calibri" w:cs="Calibri"/>
          <w:lang w:val="en-US"/>
        </w:rPr>
      </w:pPr>
      <w:r w:rsidRPr="00406A8A">
        <w:rPr>
          <w:rFonts w:ascii="Calibri" w:hAnsi="Calibri" w:cs="Calibri"/>
          <w:lang w:val="en-US"/>
        </w:rPr>
        <w:tab/>
      </w:r>
      <w:r w:rsidR="00913832" w:rsidRPr="00406A8A">
        <w:rPr>
          <w:rFonts w:ascii="Calibri" w:hAnsi="Calibri" w:cs="Calibri"/>
          <w:lang w:val="en-US"/>
        </w:rPr>
        <w:t>The aim of the present work is to provide easily amenable assays and precise protocols for analyses of the effect of treatment with anti-cancer drugs on cancer cell viability</w:t>
      </w:r>
      <w:r w:rsidR="0018261E" w:rsidRPr="00406A8A">
        <w:rPr>
          <w:rFonts w:ascii="Calibri" w:hAnsi="Calibri" w:cs="Calibri"/>
          <w:lang w:val="en-US"/>
        </w:rPr>
        <w:t xml:space="preserve"> and survival in a 3D tumor mimicking setting. </w:t>
      </w:r>
      <w:ins w:id="15" w:author="Stine Helene Falsig Pedersen" w:date="2019-02-20T10:47:00Z">
        <w:r w:rsidR="00382AC7">
          <w:rPr>
            <w:rFonts w:ascii="Calibri" w:hAnsi="Calibri" w:cs="Calibri"/>
            <w:lang w:val="en-US"/>
          </w:rPr>
          <w:t xml:space="preserve">Specifically, we provide </w:t>
        </w:r>
      </w:ins>
      <w:ins w:id="16" w:author="Stine Helene Falsig Pedersen" w:date="2019-02-20T10:49:00Z">
        <w:r w:rsidR="00382AC7">
          <w:rPr>
            <w:rFonts w:ascii="Calibri" w:hAnsi="Calibri" w:cs="Calibri"/>
            <w:lang w:val="en-US"/>
          </w:rPr>
          <w:t xml:space="preserve">and compare </w:t>
        </w:r>
      </w:ins>
      <w:ins w:id="17" w:author="Stine Helene Falsig Pedersen" w:date="2019-02-20T10:47:00Z">
        <w:r w:rsidR="00382AC7">
          <w:rPr>
            <w:rFonts w:ascii="Calibri" w:hAnsi="Calibri" w:cs="Calibri"/>
            <w:lang w:val="en-US"/>
          </w:rPr>
          <w:t>three different methods</w:t>
        </w:r>
      </w:ins>
      <w:ins w:id="18" w:author="Stine Helene Falsig Pedersen" w:date="2019-02-20T10:49:00Z">
        <w:r w:rsidR="00382AC7">
          <w:rPr>
            <w:rFonts w:ascii="Calibri" w:hAnsi="Calibri" w:cs="Calibri"/>
            <w:lang w:val="en-US"/>
          </w:rPr>
          <w:t xml:space="preserve"> for spheroid formation, followed by methods for qualitative and quant</w:t>
        </w:r>
      </w:ins>
      <w:ins w:id="19" w:author="Stine Helene Falsig Pedersen" w:date="2019-02-20T10:50:00Z">
        <w:r w:rsidR="00F05B02">
          <w:rPr>
            <w:rFonts w:ascii="Calibri" w:hAnsi="Calibri" w:cs="Calibri"/>
            <w:lang w:val="en-US"/>
          </w:rPr>
          <w:t>it</w:t>
        </w:r>
      </w:ins>
      <w:ins w:id="20" w:author="Stine Helene Falsig Pedersen" w:date="2019-02-20T10:49:00Z">
        <w:r w:rsidR="00382AC7">
          <w:rPr>
            <w:rFonts w:ascii="Calibri" w:hAnsi="Calibri" w:cs="Calibri"/>
            <w:lang w:val="en-US"/>
          </w:rPr>
          <w:t>ative analyses of growth, viability and drug re</w:t>
        </w:r>
      </w:ins>
      <w:ins w:id="21" w:author="Emilie Bruun Poulsen" w:date="2019-02-21T17:21:00Z">
        <w:r w:rsidR="0042429F">
          <w:rPr>
            <w:rFonts w:ascii="Calibri" w:hAnsi="Calibri" w:cs="Calibri"/>
            <w:lang w:val="en-US"/>
          </w:rPr>
          <w:t>s</w:t>
        </w:r>
      </w:ins>
      <w:ins w:id="22" w:author="Stine Helene Falsig Pedersen" w:date="2019-02-20T10:49:00Z">
        <w:r w:rsidR="00382AC7">
          <w:rPr>
            <w:rFonts w:ascii="Calibri" w:hAnsi="Calibri" w:cs="Calibri"/>
            <w:lang w:val="en-US"/>
          </w:rPr>
          <w:t>pons</w:t>
        </w:r>
      </w:ins>
      <w:ins w:id="23" w:author="Stine Helene Falsig Pedersen" w:date="2019-02-20T10:50:00Z">
        <w:r w:rsidR="00382AC7">
          <w:rPr>
            <w:rFonts w:ascii="Calibri" w:hAnsi="Calibri" w:cs="Calibri"/>
            <w:lang w:val="en-US"/>
          </w:rPr>
          <w:t xml:space="preserve">e. </w:t>
        </w:r>
      </w:ins>
      <w:ins w:id="24" w:author="Stine Helene Falsig Pedersen" w:date="2019-02-20T10:49:00Z">
        <w:r w:rsidR="00382AC7">
          <w:rPr>
            <w:rFonts w:ascii="Calibri" w:hAnsi="Calibri" w:cs="Calibri"/>
            <w:lang w:val="en-US"/>
          </w:rPr>
          <w:t xml:space="preserve"> </w:t>
        </w:r>
      </w:ins>
    </w:p>
    <w:p w14:paraId="60FB7DAD" w14:textId="77777777" w:rsidR="00CA178C" w:rsidRPr="00406A8A" w:rsidRDefault="00CA178C" w:rsidP="00AD567D">
      <w:pPr>
        <w:rPr>
          <w:rFonts w:ascii="Calibri" w:hAnsi="Calibri" w:cs="Calibri"/>
          <w:lang w:val="en-US"/>
        </w:rPr>
      </w:pPr>
    </w:p>
    <w:p w14:paraId="2B113259" w14:textId="77777777" w:rsidR="0075662B" w:rsidRPr="00406A8A" w:rsidRDefault="0075662B" w:rsidP="00AD567D">
      <w:pPr>
        <w:rPr>
          <w:rFonts w:ascii="Calibri" w:hAnsi="Calibri" w:cs="Calibri"/>
          <w:b/>
          <w:lang w:val="en-US"/>
        </w:rPr>
      </w:pPr>
      <w:r w:rsidRPr="00406A8A">
        <w:rPr>
          <w:rFonts w:ascii="Calibri" w:hAnsi="Calibri" w:cs="Calibri"/>
          <w:b/>
          <w:lang w:val="en-US"/>
        </w:rPr>
        <w:t>Protocols</w:t>
      </w:r>
    </w:p>
    <w:p w14:paraId="7771A469" w14:textId="50C30335" w:rsidR="0075662B" w:rsidRPr="00406A8A" w:rsidRDefault="0075662B" w:rsidP="00AD567D">
      <w:pPr>
        <w:rPr>
          <w:rFonts w:ascii="Calibri" w:hAnsi="Calibri" w:cs="Calibri"/>
          <w:lang w:val="en-US"/>
        </w:rPr>
      </w:pPr>
    </w:p>
    <w:p w14:paraId="645EFA5E" w14:textId="57EF3F3F" w:rsidR="00E334DB" w:rsidRPr="00BD3211" w:rsidRDefault="00E334DB" w:rsidP="00AD567D">
      <w:pPr>
        <w:pStyle w:val="ListParagraph"/>
        <w:numPr>
          <w:ilvl w:val="0"/>
          <w:numId w:val="1"/>
        </w:numPr>
        <w:rPr>
          <w:rFonts w:ascii="Calibri" w:hAnsi="Calibri" w:cs="Calibri"/>
          <w:b/>
          <w:lang w:val="en-US"/>
        </w:rPr>
      </w:pPr>
      <w:r w:rsidRPr="00BD3211">
        <w:rPr>
          <w:rFonts w:ascii="Calibri" w:hAnsi="Calibri" w:cs="Calibri"/>
          <w:b/>
          <w:lang w:val="en-US"/>
        </w:rPr>
        <w:t>Generation of spheroids</w:t>
      </w:r>
    </w:p>
    <w:p w14:paraId="105A25A3" w14:textId="38B75EAF" w:rsidR="00E334DB" w:rsidRPr="00BD3211" w:rsidRDefault="00E334DB" w:rsidP="00AD567D">
      <w:pPr>
        <w:rPr>
          <w:rFonts w:ascii="Calibri" w:hAnsi="Calibri" w:cs="Calibri"/>
          <w:lang w:val="en-US"/>
        </w:rPr>
      </w:pPr>
    </w:p>
    <w:p w14:paraId="6DB84028" w14:textId="6F41B319" w:rsidR="00BB42A1" w:rsidRPr="00900E5A" w:rsidRDefault="00E35A67" w:rsidP="00900E5A">
      <w:pPr>
        <w:rPr>
          <w:rFonts w:ascii="Calibri" w:hAnsi="Calibri" w:cs="Calibri"/>
          <w:lang w:val="en-US"/>
        </w:rPr>
      </w:pPr>
      <w:ins w:id="25" w:author="Stine Helene Falsig Pedersen" w:date="2019-02-25T08:45:00Z">
        <w:r>
          <w:rPr>
            <w:rFonts w:ascii="Calibri" w:hAnsi="Calibri" w:cs="Calibri"/>
            <w:lang w:val="en-US"/>
          </w:rPr>
          <w:t xml:space="preserve">1.1. </w:t>
        </w:r>
      </w:ins>
      <w:r w:rsidR="00BB42A1" w:rsidRPr="00900E5A">
        <w:rPr>
          <w:rFonts w:ascii="Calibri" w:hAnsi="Calibri" w:cs="Calibri"/>
          <w:lang w:val="en-US"/>
        </w:rPr>
        <w:t>Prepar</w:t>
      </w:r>
      <w:r w:rsidR="006A0410" w:rsidRPr="00900E5A">
        <w:rPr>
          <w:rFonts w:ascii="Calibri" w:hAnsi="Calibri" w:cs="Calibri"/>
          <w:lang w:val="en-US"/>
        </w:rPr>
        <w:t>ing cell suspensions for spheroid formation</w:t>
      </w:r>
    </w:p>
    <w:p w14:paraId="64A75DEC" w14:textId="19323F35" w:rsidR="00BB42A1" w:rsidRDefault="00BB42A1" w:rsidP="00AD567D">
      <w:pPr>
        <w:rPr>
          <w:ins w:id="26" w:author="Stine Helene Falsig Pedersen" w:date="2019-02-20T10:58:00Z"/>
          <w:rFonts w:ascii="Calibri" w:hAnsi="Calibri" w:cs="Calibri"/>
          <w:b/>
          <w:u w:val="single"/>
          <w:lang w:val="en-US"/>
        </w:rPr>
      </w:pPr>
    </w:p>
    <w:p w14:paraId="37AFA374" w14:textId="424E8614" w:rsidR="00BD65C7" w:rsidRPr="00900E5A" w:rsidRDefault="00BD65C7" w:rsidP="00AD567D">
      <w:pPr>
        <w:rPr>
          <w:ins w:id="27" w:author="Stine Helene Falsig Pedersen" w:date="2019-02-20T10:58:00Z"/>
          <w:rFonts w:ascii="Calibri" w:hAnsi="Calibri" w:cs="Calibri"/>
          <w:lang w:val="en-US"/>
        </w:rPr>
      </w:pPr>
      <w:ins w:id="28" w:author="Stine Helene Falsig Pedersen" w:date="2019-02-20T10:58:00Z">
        <w:r w:rsidRPr="00900E5A">
          <w:rPr>
            <w:rFonts w:ascii="Calibri" w:hAnsi="Calibri" w:cs="Calibri"/>
            <w:b/>
            <w:lang w:val="en-US"/>
          </w:rPr>
          <w:lastRenderedPageBreak/>
          <w:t xml:space="preserve">Note: </w:t>
        </w:r>
      </w:ins>
      <w:ins w:id="29" w:author="Stine Helene Falsig Pedersen" w:date="2019-02-20T10:59:00Z">
        <w:r w:rsidRPr="00900E5A">
          <w:rPr>
            <w:rFonts w:ascii="Calibri" w:hAnsi="Calibri" w:cs="Calibri"/>
            <w:lang w:val="en-US"/>
          </w:rPr>
          <w:t xml:space="preserve">Different cell lines have very different adhesion properties and the most suitable </w:t>
        </w:r>
      </w:ins>
      <w:ins w:id="30" w:author="Stine Helene Falsig Pedersen" w:date="2019-02-20T11:00:00Z">
        <w:r w:rsidRPr="00900E5A">
          <w:rPr>
            <w:rFonts w:ascii="Calibri" w:hAnsi="Calibri" w:cs="Calibri"/>
            <w:lang w:val="en-US"/>
          </w:rPr>
          <w:t xml:space="preserve">spheroid formation </w:t>
        </w:r>
      </w:ins>
      <w:ins w:id="31" w:author="Stine Helene Falsig Pedersen" w:date="2019-02-20T10:59:00Z">
        <w:r w:rsidRPr="00900E5A">
          <w:rPr>
            <w:rFonts w:ascii="Calibri" w:hAnsi="Calibri" w:cs="Calibri"/>
            <w:lang w:val="en-US"/>
          </w:rPr>
          <w:t xml:space="preserve">protocol has to be established in </w:t>
        </w:r>
      </w:ins>
      <w:ins w:id="32" w:author="Stine Helene Falsig Pedersen" w:date="2019-02-20T11:00:00Z">
        <w:r w:rsidRPr="00900E5A">
          <w:rPr>
            <w:rFonts w:ascii="Calibri" w:hAnsi="Calibri" w:cs="Calibri"/>
            <w:lang w:val="en-US"/>
          </w:rPr>
          <w:t xml:space="preserve">each case. </w:t>
        </w:r>
      </w:ins>
      <w:ins w:id="33" w:author="Stine Helene Falsig Pedersen" w:date="2019-02-20T11:01:00Z">
        <w:r w:rsidR="00253E75" w:rsidRPr="00900E5A">
          <w:rPr>
            <w:rFonts w:ascii="Calibri" w:hAnsi="Calibri" w:cs="Calibri"/>
            <w:lang w:val="en-US"/>
          </w:rPr>
          <w:t>In our hands,</w:t>
        </w:r>
      </w:ins>
      <w:ins w:id="34" w:author="Monica Gylling Rolver" w:date="2019-02-22T12:33:00Z">
        <w:r w:rsidR="00E45A93" w:rsidRPr="00900E5A">
          <w:rPr>
            <w:rFonts w:ascii="Calibri" w:hAnsi="Calibri" w:cs="Calibri"/>
            <w:lang w:val="en-US"/>
          </w:rPr>
          <w:t xml:space="preserve"> </w:t>
        </w:r>
      </w:ins>
      <w:ins w:id="35" w:author="Monica Gylling Rolver" w:date="2019-02-22T12:34:00Z">
        <w:r w:rsidR="00E45A93" w:rsidRPr="00900E5A">
          <w:rPr>
            <w:rFonts w:ascii="Calibri" w:hAnsi="Calibri" w:cs="Calibri"/>
            <w:lang w:val="en-US"/>
          </w:rPr>
          <w:t xml:space="preserve">MCF-7, and BxPC-3 </w:t>
        </w:r>
      </w:ins>
      <w:ins w:id="36" w:author="Stine Helene Falsig Pedersen" w:date="2019-02-20T11:01:00Z">
        <w:del w:id="37" w:author="Monica Gylling Rolver" w:date="2019-02-22T12:32:00Z">
          <w:r w:rsidR="00253E75" w:rsidRPr="00900E5A" w:rsidDel="00E45A93">
            <w:rPr>
              <w:rFonts w:ascii="Calibri" w:hAnsi="Calibri" w:cs="Calibri"/>
              <w:lang w:val="en-US"/>
            </w:rPr>
            <w:delText xml:space="preserve"> x</w:delText>
          </w:r>
        </w:del>
      </w:ins>
      <w:ins w:id="38" w:author="Stine Helene Falsig Pedersen" w:date="2019-02-20T10:58:00Z">
        <w:del w:id="39" w:author="Monica Gylling Rolver" w:date="2019-02-22T12:32:00Z">
          <w:r w:rsidRPr="00900E5A" w:rsidDel="00E45A93">
            <w:rPr>
              <w:rFonts w:ascii="Calibri" w:hAnsi="Calibri" w:cs="Calibri"/>
              <w:lang w:val="en-US"/>
            </w:rPr>
            <w:delText xml:space="preserve">xx, xxx </w:delText>
          </w:r>
        </w:del>
        <w:del w:id="40" w:author="Monica Gylling Rolver" w:date="2019-02-22T12:34:00Z">
          <w:r w:rsidRPr="00900E5A" w:rsidDel="00E45A93">
            <w:rPr>
              <w:rFonts w:ascii="Calibri" w:hAnsi="Calibri" w:cs="Calibri"/>
              <w:lang w:val="en-US"/>
            </w:rPr>
            <w:delText xml:space="preserve">and xx </w:delText>
          </w:r>
        </w:del>
        <w:r w:rsidRPr="00900E5A">
          <w:rPr>
            <w:rFonts w:ascii="Calibri" w:hAnsi="Calibri" w:cs="Calibri"/>
            <w:lang w:val="en-US"/>
          </w:rPr>
          <w:t xml:space="preserve">cells are suitable for </w:t>
        </w:r>
      </w:ins>
      <w:ins w:id="41" w:author="Monica Gylling Rolver" w:date="2019-02-22T12:34:00Z">
        <w:r w:rsidR="00E45A93" w:rsidRPr="00900E5A">
          <w:rPr>
            <w:rFonts w:ascii="Calibri" w:hAnsi="Calibri" w:cs="Calibri"/>
            <w:lang w:val="en-US"/>
          </w:rPr>
          <w:t>spontaneous spheroid formation, while MDA-MB-231, SKBr-3, Pan</w:t>
        </w:r>
      </w:ins>
      <w:ins w:id="42" w:author="Monica Gylling Rolver" w:date="2019-02-22T12:35:00Z">
        <w:r w:rsidR="00E45A93" w:rsidRPr="00900E5A">
          <w:rPr>
            <w:rFonts w:ascii="Calibri" w:hAnsi="Calibri" w:cs="Calibri"/>
            <w:lang w:val="en-US"/>
          </w:rPr>
          <w:t>c-1 and MiaPaCa require addition of reconstituted basement membrane to successfully form spheroids. We have</w:t>
        </w:r>
      </w:ins>
      <w:ins w:id="43" w:author="Monica Gylling Rolver" w:date="2019-02-22T12:36:00Z">
        <w:r w:rsidR="00E45A93" w:rsidRPr="00900E5A">
          <w:rPr>
            <w:rFonts w:ascii="Calibri" w:hAnsi="Calibri" w:cs="Calibri"/>
            <w:lang w:val="en-US"/>
          </w:rPr>
          <w:t xml:space="preserve"> so far only employed MDA-MB-231 and BxPC-3 cells for the hanging drop protocol, however other cell line</w:t>
        </w:r>
      </w:ins>
      <w:ins w:id="44" w:author="Emilie Bruun Poulsen" w:date="2019-02-26T13:47:00Z">
        <w:r w:rsidR="004D4420">
          <w:rPr>
            <w:rFonts w:ascii="Calibri" w:hAnsi="Calibri" w:cs="Calibri"/>
            <w:lang w:val="en-US"/>
          </w:rPr>
          <w:t>s</w:t>
        </w:r>
      </w:ins>
      <w:ins w:id="45" w:author="Monica Gylling Rolver" w:date="2019-02-22T12:36:00Z">
        <w:r w:rsidR="00E45A93" w:rsidRPr="00900E5A">
          <w:rPr>
            <w:rFonts w:ascii="Calibri" w:hAnsi="Calibri" w:cs="Calibri"/>
            <w:lang w:val="en-US"/>
          </w:rPr>
          <w:t xml:space="preserve"> are </w:t>
        </w:r>
        <w:del w:id="46" w:author="Emilie Bruun Poulsen" w:date="2019-02-26T13:47:00Z">
          <w:r w:rsidR="00E45A93" w:rsidRPr="00900E5A" w:rsidDel="004D4420">
            <w:rPr>
              <w:rFonts w:ascii="Calibri" w:hAnsi="Calibri" w:cs="Calibri"/>
              <w:lang w:val="en-US"/>
            </w:rPr>
            <w:delText>surely</w:delText>
          </w:r>
        </w:del>
      </w:ins>
      <w:ins w:id="47" w:author="Emilie Bruun Poulsen" w:date="2019-02-26T13:47:00Z">
        <w:r w:rsidR="004D4420">
          <w:rPr>
            <w:rFonts w:ascii="Calibri" w:hAnsi="Calibri" w:cs="Calibri"/>
            <w:lang w:val="en-US"/>
          </w:rPr>
          <w:t>certainly</w:t>
        </w:r>
      </w:ins>
      <w:ins w:id="48" w:author="Monica Gylling Rolver" w:date="2019-02-22T12:36:00Z">
        <w:r w:rsidR="00E45A93" w:rsidRPr="00900E5A">
          <w:rPr>
            <w:rFonts w:ascii="Calibri" w:hAnsi="Calibri" w:cs="Calibri"/>
            <w:lang w:val="en-US"/>
          </w:rPr>
          <w:t xml:space="preserve"> applicable.</w:t>
        </w:r>
      </w:ins>
      <w:ins w:id="49" w:author="Stine Helene Falsig Pedersen" w:date="2019-02-20T11:01:00Z">
        <w:del w:id="50" w:author="Monica Gylling Rolver" w:date="2019-02-22T12:34:00Z">
          <w:r w:rsidR="00253E75" w:rsidRPr="00900E5A" w:rsidDel="00E45A93">
            <w:rPr>
              <w:rFonts w:ascii="Calibri" w:hAnsi="Calibri" w:cs="Calibri"/>
              <w:lang w:val="en-US"/>
            </w:rPr>
            <w:delText>xx</w:delText>
          </w:r>
        </w:del>
        <w:del w:id="51" w:author="Monica Gylling Rolver" w:date="2019-02-22T12:36:00Z">
          <w:r w:rsidR="00253E75" w:rsidRPr="00900E5A" w:rsidDel="00E45A93">
            <w:rPr>
              <w:rFonts w:ascii="Calibri" w:hAnsi="Calibri" w:cs="Calibri"/>
              <w:lang w:val="en-US"/>
            </w:rPr>
            <w:delText xml:space="preserve">, and xx, xx and xx for xx. </w:delText>
          </w:r>
        </w:del>
      </w:ins>
    </w:p>
    <w:p w14:paraId="0E0BFF34" w14:textId="77777777" w:rsidR="00BD65C7" w:rsidRPr="00406A8A" w:rsidRDefault="00BD65C7" w:rsidP="00AD567D">
      <w:pPr>
        <w:rPr>
          <w:rFonts w:ascii="Calibri" w:hAnsi="Calibri" w:cs="Calibri"/>
          <w:b/>
          <w:u w:val="single"/>
          <w:lang w:val="en-US"/>
        </w:rPr>
      </w:pPr>
    </w:p>
    <w:p w14:paraId="14A1CFE7" w14:textId="7FA37172" w:rsidR="00ED00ED" w:rsidRPr="00406A8A" w:rsidRDefault="00BB42A1" w:rsidP="00ED00ED">
      <w:pPr>
        <w:pStyle w:val="ListParagraph"/>
        <w:numPr>
          <w:ilvl w:val="2"/>
          <w:numId w:val="11"/>
        </w:numPr>
        <w:rPr>
          <w:rFonts w:ascii="Calibri" w:hAnsi="Calibri" w:cs="Calibri"/>
          <w:lang w:val="en-US"/>
        </w:rPr>
      </w:pPr>
      <w:r w:rsidRPr="00406A8A">
        <w:rPr>
          <w:rFonts w:ascii="Calibri" w:hAnsi="Calibri" w:cs="Calibri"/>
          <w:lang w:val="en-US"/>
        </w:rPr>
        <w:t>Grow cells as monolayer until 70-80% confluency</w:t>
      </w:r>
      <w:r w:rsidR="00186F83" w:rsidRPr="00406A8A">
        <w:rPr>
          <w:rFonts w:ascii="Calibri" w:hAnsi="Calibri" w:cs="Calibri"/>
          <w:lang w:val="en-US"/>
        </w:rPr>
        <w:t>.</w:t>
      </w:r>
      <w:r w:rsidR="00ED00ED" w:rsidRPr="00406A8A">
        <w:rPr>
          <w:rFonts w:ascii="Calibri" w:hAnsi="Calibri" w:cs="Calibri"/>
          <w:lang w:val="en-US"/>
        </w:rPr>
        <w:br/>
      </w:r>
    </w:p>
    <w:p w14:paraId="7D6B8ECB" w14:textId="167055C9" w:rsidR="006A2416" w:rsidRPr="00406A8A" w:rsidRDefault="006C2BE1" w:rsidP="00253E75">
      <w:pPr>
        <w:pStyle w:val="CommentText"/>
        <w:rPr>
          <w:rFonts w:ascii="Calibri" w:hAnsi="Calibri" w:cs="Calibri"/>
          <w:lang w:val="en-US"/>
        </w:rPr>
      </w:pPr>
      <w:r w:rsidRPr="00900E5A">
        <w:rPr>
          <w:rFonts w:ascii="Calibri" w:hAnsi="Calibri" w:cs="Calibri"/>
          <w:sz w:val="24"/>
          <w:szCs w:val="24"/>
          <w:lang w:val="en-US"/>
        </w:rPr>
        <w:t>1.1.2.</w:t>
      </w:r>
      <w:r w:rsidRPr="00406A8A">
        <w:rPr>
          <w:rFonts w:ascii="Calibri" w:hAnsi="Calibri" w:cs="Calibri"/>
          <w:lang w:val="en-US"/>
        </w:rPr>
        <w:t xml:space="preserve"> </w:t>
      </w:r>
      <w:r w:rsidR="00BB42A1" w:rsidRPr="00900E5A">
        <w:rPr>
          <w:rFonts w:ascii="Calibri" w:hAnsi="Calibri" w:cs="Calibri"/>
          <w:sz w:val="24"/>
          <w:szCs w:val="24"/>
          <w:lang w:val="en-US"/>
        </w:rPr>
        <w:t>Wash cells with phosphate buffered saline (</w:t>
      </w:r>
      <w:del w:id="52" w:author="Monica Gylling Rolver" w:date="2019-02-22T12:37:00Z">
        <w:r w:rsidR="00BB42A1" w:rsidRPr="00900E5A" w:rsidDel="00E62765">
          <w:rPr>
            <w:rFonts w:ascii="Calibri" w:hAnsi="Calibri" w:cs="Calibri"/>
            <w:sz w:val="24"/>
            <w:szCs w:val="24"/>
            <w:lang w:val="en-US"/>
          </w:rPr>
          <w:delText>PBS</w:delText>
        </w:r>
      </w:del>
      <w:ins w:id="53" w:author="Monica Gylling Rolver" w:date="2019-02-22T12:37:00Z">
        <w:r w:rsidR="00E62765">
          <w:rPr>
            <w:rFonts w:ascii="Calibri" w:hAnsi="Calibri" w:cs="Calibri"/>
            <w:sz w:val="24"/>
            <w:szCs w:val="24"/>
            <w:lang w:val="en-US"/>
          </w:rPr>
          <w:t>1 X PBS</w:t>
        </w:r>
      </w:ins>
      <w:r w:rsidR="00BB42A1" w:rsidRPr="00900E5A">
        <w:rPr>
          <w:rFonts w:ascii="Calibri" w:hAnsi="Calibri" w:cs="Calibri"/>
          <w:sz w:val="24"/>
          <w:szCs w:val="24"/>
          <w:lang w:val="en-US"/>
        </w:rPr>
        <w:t>, 5 mL for a 25 cm</w:t>
      </w:r>
      <w:r w:rsidR="00BB42A1" w:rsidRPr="00900E5A">
        <w:rPr>
          <w:rFonts w:ascii="Calibri" w:hAnsi="Calibri" w:cs="Calibri"/>
          <w:sz w:val="24"/>
          <w:szCs w:val="24"/>
          <w:vertAlign w:val="superscript"/>
          <w:lang w:val="en-US"/>
        </w:rPr>
        <w:t>2</w:t>
      </w:r>
      <w:r w:rsidR="00BB42A1" w:rsidRPr="00900E5A">
        <w:rPr>
          <w:rFonts w:ascii="Calibri" w:hAnsi="Calibri" w:cs="Calibri"/>
          <w:sz w:val="24"/>
          <w:szCs w:val="24"/>
          <w:lang w:val="en-US"/>
        </w:rPr>
        <w:t xml:space="preserve"> or 10 mL for a 75 cm</w:t>
      </w:r>
      <w:r w:rsidR="00BB42A1" w:rsidRPr="00900E5A">
        <w:rPr>
          <w:rFonts w:ascii="Calibri" w:hAnsi="Calibri" w:cs="Calibri"/>
          <w:sz w:val="24"/>
          <w:szCs w:val="24"/>
          <w:vertAlign w:val="superscript"/>
          <w:lang w:val="en-US"/>
        </w:rPr>
        <w:t>2</w:t>
      </w:r>
      <w:r w:rsidR="00BB42A1" w:rsidRPr="00900E5A">
        <w:rPr>
          <w:rFonts w:ascii="Calibri" w:hAnsi="Calibri" w:cs="Calibri"/>
          <w:sz w:val="24"/>
          <w:szCs w:val="24"/>
          <w:lang w:val="en-US"/>
        </w:rPr>
        <w:t xml:space="preserve"> flask), </w:t>
      </w:r>
      <w:r w:rsidR="00BB42A1" w:rsidRPr="00900E5A">
        <w:rPr>
          <w:rFonts w:ascii="Calibri" w:hAnsi="Calibri" w:cs="Calibri"/>
          <w:color w:val="000000" w:themeColor="text1"/>
          <w:sz w:val="24"/>
          <w:szCs w:val="24"/>
          <w:lang w:val="en-US"/>
        </w:rPr>
        <w:t>add cell dissociation enzyme</w:t>
      </w:r>
      <w:r w:rsidR="00795A7B" w:rsidRPr="00900E5A">
        <w:rPr>
          <w:rFonts w:ascii="Calibri" w:hAnsi="Calibri" w:cs="Calibri"/>
          <w:color w:val="FF0000"/>
          <w:sz w:val="24"/>
          <w:szCs w:val="24"/>
          <w:lang w:val="en-US"/>
        </w:rPr>
        <w:t xml:space="preserve"> </w:t>
      </w:r>
      <w:r w:rsidR="00BB42A1" w:rsidRPr="00900E5A">
        <w:rPr>
          <w:rFonts w:ascii="Calibri" w:hAnsi="Calibri" w:cs="Calibri"/>
          <w:sz w:val="24"/>
          <w:szCs w:val="24"/>
          <w:lang w:val="en-US"/>
        </w:rPr>
        <w:t>(0.5 mL for a 25 cm</w:t>
      </w:r>
      <w:r w:rsidR="00BB42A1" w:rsidRPr="00900E5A">
        <w:rPr>
          <w:rFonts w:ascii="Calibri" w:hAnsi="Calibri" w:cs="Calibri"/>
          <w:sz w:val="24"/>
          <w:szCs w:val="24"/>
          <w:vertAlign w:val="superscript"/>
          <w:lang w:val="en-US"/>
        </w:rPr>
        <w:t>2</w:t>
      </w:r>
      <w:r w:rsidR="00BB42A1" w:rsidRPr="00900E5A">
        <w:rPr>
          <w:rFonts w:ascii="Calibri" w:hAnsi="Calibri" w:cs="Calibri"/>
          <w:sz w:val="24"/>
          <w:szCs w:val="24"/>
          <w:lang w:val="en-US"/>
        </w:rPr>
        <w:t xml:space="preserve"> or 1 mL for a 75 cm</w:t>
      </w:r>
      <w:r w:rsidR="00BB42A1" w:rsidRPr="00900E5A">
        <w:rPr>
          <w:rFonts w:ascii="Calibri" w:hAnsi="Calibri" w:cs="Calibri"/>
          <w:sz w:val="24"/>
          <w:szCs w:val="24"/>
          <w:vertAlign w:val="superscript"/>
          <w:lang w:val="en-US"/>
        </w:rPr>
        <w:t>2</w:t>
      </w:r>
      <w:r w:rsidR="00BB42A1" w:rsidRPr="00900E5A">
        <w:rPr>
          <w:rFonts w:ascii="Calibri" w:hAnsi="Calibri" w:cs="Calibri"/>
          <w:sz w:val="24"/>
          <w:szCs w:val="24"/>
          <w:lang w:val="en-US"/>
        </w:rPr>
        <w:t xml:space="preserve"> flask) and incubate the cells for 2-5 min</w:t>
      </w:r>
      <w:del w:id="54" w:author="Stine Helene Falsig Pedersen" w:date="2019-02-20T11:04:00Z">
        <w:r w:rsidR="00BB42A1" w:rsidRPr="00900E5A" w:rsidDel="00253E75">
          <w:rPr>
            <w:rFonts w:ascii="Calibri" w:hAnsi="Calibri" w:cs="Calibri"/>
            <w:sz w:val="24"/>
            <w:szCs w:val="24"/>
            <w:lang w:val="en-US"/>
          </w:rPr>
          <w:delText>.</w:delText>
        </w:r>
      </w:del>
      <w:ins w:id="55" w:author="Stine Helene Falsig Pedersen" w:date="2019-02-20T11:04:00Z">
        <w:r w:rsidR="00253E75" w:rsidRPr="00900E5A">
          <w:rPr>
            <w:rFonts w:ascii="Calibri" w:hAnsi="Calibri" w:cs="Calibri"/>
            <w:sz w:val="24"/>
            <w:szCs w:val="24"/>
            <w:lang w:val="en-US"/>
          </w:rPr>
          <w:t xml:space="preserve"> (37 </w:t>
        </w:r>
        <w:r w:rsidR="00253E75" w:rsidRPr="00900E5A">
          <w:rPr>
            <w:sz w:val="24"/>
            <w:szCs w:val="24"/>
            <w:lang w:val="en-US"/>
          </w:rPr>
          <w:sym w:font="Symbol" w:char="F0B0"/>
        </w:r>
        <w:r w:rsidR="00253E75" w:rsidRPr="00900E5A">
          <w:rPr>
            <w:rFonts w:ascii="Calibri" w:hAnsi="Calibri" w:cs="Calibri"/>
            <w:sz w:val="24"/>
            <w:szCs w:val="24"/>
            <w:lang w:val="en-US"/>
          </w:rPr>
          <w:t>C, 5% CO</w:t>
        </w:r>
        <w:r w:rsidR="00253E75" w:rsidRPr="00900E5A">
          <w:rPr>
            <w:rFonts w:ascii="Calibri" w:hAnsi="Calibri" w:cs="Calibri"/>
            <w:sz w:val="24"/>
            <w:szCs w:val="24"/>
            <w:vertAlign w:val="subscript"/>
            <w:lang w:val="en-US"/>
          </w:rPr>
          <w:t>2</w:t>
        </w:r>
        <w:r w:rsidR="00253E75" w:rsidRPr="00900E5A">
          <w:rPr>
            <w:rFonts w:ascii="Calibri" w:hAnsi="Calibri" w:cs="Calibri"/>
            <w:sz w:val="24"/>
            <w:szCs w:val="24"/>
            <w:lang w:val="en-US"/>
          </w:rPr>
          <w:t>, 95% humidity)</w:t>
        </w:r>
      </w:ins>
      <w:ins w:id="56" w:author="Stine Helene Falsig Pedersen" w:date="2019-02-20T11:06:00Z">
        <w:r w:rsidR="00253E75" w:rsidRPr="00900E5A">
          <w:rPr>
            <w:rFonts w:ascii="Calibri" w:hAnsi="Calibri" w:cs="Calibri"/>
            <w:sz w:val="24"/>
            <w:szCs w:val="24"/>
            <w:lang w:val="en-US"/>
          </w:rPr>
          <w:t>.</w:t>
        </w:r>
      </w:ins>
      <w:r w:rsidR="00ED00ED" w:rsidRPr="00406A8A">
        <w:rPr>
          <w:rFonts w:ascii="Calibri" w:hAnsi="Calibri" w:cs="Calibri"/>
          <w:lang w:val="en-US"/>
        </w:rPr>
        <w:br/>
      </w:r>
    </w:p>
    <w:p w14:paraId="1C7C7EB1" w14:textId="0038BDAA" w:rsidR="006A2416" w:rsidRPr="00406A8A" w:rsidRDefault="006A2416" w:rsidP="00AD567D">
      <w:pPr>
        <w:rPr>
          <w:rFonts w:ascii="Calibri" w:hAnsi="Calibri" w:cs="Calibri"/>
          <w:lang w:val="en-US"/>
        </w:rPr>
      </w:pPr>
      <w:r w:rsidRPr="00406A8A">
        <w:rPr>
          <w:rFonts w:ascii="Calibri" w:hAnsi="Calibri" w:cs="Calibri"/>
          <w:lang w:val="en-US"/>
        </w:rPr>
        <w:t>1.1.3</w:t>
      </w:r>
      <w:r w:rsidR="002A25E2" w:rsidRPr="00406A8A">
        <w:rPr>
          <w:rFonts w:ascii="Calibri" w:hAnsi="Calibri" w:cs="Calibri"/>
          <w:lang w:val="en-US"/>
        </w:rPr>
        <w:t>.</w:t>
      </w:r>
      <w:r w:rsidRPr="00406A8A">
        <w:rPr>
          <w:rFonts w:ascii="Calibri" w:hAnsi="Calibri" w:cs="Calibri"/>
          <w:lang w:val="en-US"/>
        </w:rPr>
        <w:t xml:space="preserve"> </w:t>
      </w:r>
      <w:r w:rsidR="00BB42A1" w:rsidRPr="00406A8A">
        <w:rPr>
          <w:rFonts w:ascii="Calibri" w:hAnsi="Calibri" w:cs="Calibri"/>
          <w:lang w:val="en-US"/>
        </w:rPr>
        <w:t>Check cell detachment under a microscope and neutralize cell dissociation enzyme by adding growth medium</w:t>
      </w:r>
      <w:ins w:id="57" w:author="Stine Helene Falsig Pedersen" w:date="2019-02-20T11:07:00Z">
        <w:r w:rsidR="00253E75">
          <w:rPr>
            <w:rFonts w:ascii="Calibri" w:hAnsi="Calibri" w:cs="Calibri"/>
            <w:lang w:val="en-US"/>
          </w:rPr>
          <w:t xml:space="preserve"> (6-10% serum depending on the cell line)</w:t>
        </w:r>
      </w:ins>
      <w:r w:rsidR="00BB42A1" w:rsidRPr="00406A8A">
        <w:rPr>
          <w:rFonts w:ascii="Calibri" w:hAnsi="Calibri" w:cs="Calibri"/>
          <w:lang w:val="en-US"/>
        </w:rPr>
        <w:t xml:space="preserve"> to a total volume of 5 mL in a 25 cm</w:t>
      </w:r>
      <w:r w:rsidR="00BB42A1" w:rsidRPr="00406A8A">
        <w:rPr>
          <w:rFonts w:ascii="Calibri" w:hAnsi="Calibri" w:cs="Calibri"/>
          <w:vertAlign w:val="superscript"/>
          <w:lang w:val="en-US"/>
        </w:rPr>
        <w:t>2</w:t>
      </w:r>
      <w:r w:rsidR="00BB42A1" w:rsidRPr="00406A8A">
        <w:rPr>
          <w:rFonts w:ascii="Calibri" w:hAnsi="Calibri" w:cs="Calibri"/>
          <w:lang w:val="en-US"/>
        </w:rPr>
        <w:t xml:space="preserve"> or 10 mL for a 75 cm</w:t>
      </w:r>
      <w:r w:rsidR="00BB42A1" w:rsidRPr="00406A8A">
        <w:rPr>
          <w:rFonts w:ascii="Calibri" w:hAnsi="Calibri" w:cs="Calibri"/>
          <w:vertAlign w:val="superscript"/>
          <w:lang w:val="en-US"/>
        </w:rPr>
        <w:t>2</w:t>
      </w:r>
      <w:r w:rsidR="00BB42A1" w:rsidRPr="00406A8A">
        <w:rPr>
          <w:rFonts w:ascii="Calibri" w:hAnsi="Calibri" w:cs="Calibri"/>
          <w:lang w:val="en-US"/>
        </w:rPr>
        <w:t xml:space="preserve"> flask</w:t>
      </w:r>
      <w:r w:rsidR="00A574FF" w:rsidRPr="00406A8A">
        <w:rPr>
          <w:rFonts w:ascii="Calibri" w:hAnsi="Calibri" w:cs="Calibri"/>
          <w:lang w:val="en-US"/>
        </w:rPr>
        <w:t>.</w:t>
      </w:r>
      <w:r w:rsidR="00ED00ED" w:rsidRPr="00406A8A">
        <w:rPr>
          <w:rFonts w:ascii="Calibri" w:hAnsi="Calibri" w:cs="Calibri"/>
          <w:lang w:val="en-US"/>
        </w:rPr>
        <w:br/>
      </w:r>
    </w:p>
    <w:p w14:paraId="1EACC391" w14:textId="5B7B76EC" w:rsidR="00220DD0" w:rsidRPr="00406A8A" w:rsidRDefault="002A25E2" w:rsidP="00AD567D">
      <w:pPr>
        <w:rPr>
          <w:rFonts w:ascii="Calibri" w:hAnsi="Calibri" w:cs="Calibri"/>
          <w:lang w:val="en-US"/>
        </w:rPr>
      </w:pPr>
      <w:r w:rsidRPr="00406A8A">
        <w:rPr>
          <w:rFonts w:ascii="Calibri" w:hAnsi="Calibri" w:cs="Calibri"/>
          <w:lang w:val="en-US"/>
        </w:rPr>
        <w:t xml:space="preserve">1.1.4. </w:t>
      </w:r>
      <w:r w:rsidR="00BB42A1" w:rsidRPr="00406A8A">
        <w:rPr>
          <w:rFonts w:ascii="Calibri" w:hAnsi="Calibri" w:cs="Calibri"/>
          <w:lang w:val="en-US"/>
        </w:rPr>
        <w:t xml:space="preserve">Count cells </w:t>
      </w:r>
      <w:r w:rsidR="00B114AF" w:rsidRPr="00406A8A">
        <w:rPr>
          <w:rFonts w:ascii="Calibri" w:hAnsi="Calibri" w:cs="Calibri"/>
          <w:lang w:val="en-US"/>
        </w:rPr>
        <w:t>(</w:t>
      </w:r>
      <w:r w:rsidR="001B5627" w:rsidRPr="00406A8A">
        <w:rPr>
          <w:rFonts w:ascii="Calibri" w:hAnsi="Calibri" w:cs="Calibri"/>
          <w:lang w:val="en-US"/>
        </w:rPr>
        <w:t>Figure</w:t>
      </w:r>
      <w:r w:rsidR="00B114AF" w:rsidRPr="00406A8A">
        <w:rPr>
          <w:rFonts w:ascii="Calibri" w:hAnsi="Calibri" w:cs="Calibri"/>
          <w:lang w:val="en-US"/>
        </w:rPr>
        <w:t xml:space="preserve"> 1A, (i)</w:t>
      </w:r>
      <w:r w:rsidR="007A5AE1" w:rsidRPr="00406A8A">
        <w:rPr>
          <w:rFonts w:ascii="Calibri" w:hAnsi="Calibri" w:cs="Calibri"/>
          <w:lang w:val="en-US"/>
        </w:rPr>
        <w:t>)</w:t>
      </w:r>
      <w:r w:rsidR="00A574FF" w:rsidRPr="00406A8A">
        <w:rPr>
          <w:rFonts w:ascii="Calibri" w:hAnsi="Calibri" w:cs="Calibri"/>
          <w:lang w:val="en-US"/>
        </w:rPr>
        <w:t>.</w:t>
      </w:r>
      <w:r w:rsidR="00F35DDA" w:rsidRPr="00406A8A">
        <w:rPr>
          <w:rFonts w:ascii="Calibri" w:hAnsi="Calibri" w:cs="Calibri"/>
          <w:lang w:val="en-US"/>
        </w:rPr>
        <w:t xml:space="preserve"> </w:t>
      </w:r>
      <w:del w:id="58" w:author="Stine Helene Falsig Pedersen" w:date="2019-02-20T11:08:00Z">
        <w:r w:rsidR="00BD2EB0" w:rsidRPr="00253E75" w:rsidDel="00253E75">
          <w:rPr>
            <w:rFonts w:ascii="Calibri" w:hAnsi="Calibri" w:cs="Calibri"/>
            <w:lang w:val="en-US"/>
          </w:rPr>
          <w:delText>We u</w:delText>
        </w:r>
      </w:del>
      <w:ins w:id="59" w:author="Stine Helene Falsig Pedersen" w:date="2019-02-20T11:08:00Z">
        <w:r w:rsidR="00253E75" w:rsidRPr="00253E75">
          <w:rPr>
            <w:rFonts w:ascii="Calibri" w:hAnsi="Calibri" w:cs="Calibri"/>
            <w:lang w:val="en-US"/>
          </w:rPr>
          <w:t>U</w:t>
        </w:r>
      </w:ins>
      <w:r w:rsidR="00BD2EB0" w:rsidRPr="00253E75">
        <w:rPr>
          <w:rFonts w:ascii="Calibri" w:hAnsi="Calibri" w:cs="Calibri"/>
          <w:lang w:val="en-US"/>
        </w:rPr>
        <w:t>se</w:t>
      </w:r>
      <w:r w:rsidR="00BD2EB0">
        <w:rPr>
          <w:rFonts w:ascii="Calibri" w:hAnsi="Calibri" w:cs="Calibri"/>
          <w:lang w:val="en-US"/>
        </w:rPr>
        <w:t xml:space="preserve"> a </w:t>
      </w:r>
      <w:r w:rsidR="00BD2EB0" w:rsidRPr="00406A8A">
        <w:rPr>
          <w:rFonts w:ascii="Calibri" w:hAnsi="Calibri" w:cs="Calibri"/>
          <w:lang w:val="en-US"/>
        </w:rPr>
        <w:t>Bürker chamber</w:t>
      </w:r>
      <w:r w:rsidR="00BD2EB0">
        <w:rPr>
          <w:rFonts w:ascii="Calibri" w:hAnsi="Calibri" w:cs="Calibri"/>
          <w:lang w:val="en-US"/>
        </w:rPr>
        <w:t xml:space="preserve"> and c</w:t>
      </w:r>
      <w:r w:rsidR="00BB42A1" w:rsidRPr="00406A8A">
        <w:rPr>
          <w:rFonts w:ascii="Calibri" w:hAnsi="Calibri" w:cs="Calibri"/>
          <w:lang w:val="en-US"/>
        </w:rPr>
        <w:t>ount 8 squares</w:t>
      </w:r>
      <w:r w:rsidR="00BD2EB0">
        <w:rPr>
          <w:rFonts w:ascii="Calibri" w:hAnsi="Calibri" w:cs="Calibri"/>
          <w:lang w:val="en-US"/>
        </w:rPr>
        <w:t xml:space="preserve"> in the chamber</w:t>
      </w:r>
      <w:r w:rsidR="00BB42A1" w:rsidRPr="00406A8A">
        <w:rPr>
          <w:rFonts w:ascii="Calibri" w:hAnsi="Calibri" w:cs="Calibri"/>
          <w:lang w:val="en-US"/>
        </w:rPr>
        <w:t xml:space="preserve"> </w:t>
      </w:r>
      <w:r w:rsidR="00BD2EB0">
        <w:rPr>
          <w:rFonts w:ascii="Calibri" w:hAnsi="Calibri" w:cs="Calibri"/>
          <w:lang w:val="en-US"/>
        </w:rPr>
        <w:t>per cell preparation</w:t>
      </w:r>
      <w:r w:rsidR="00BB42A1" w:rsidRPr="00406A8A">
        <w:rPr>
          <w:rFonts w:ascii="Calibri" w:hAnsi="Calibri" w:cs="Calibri"/>
          <w:lang w:val="en-US"/>
        </w:rPr>
        <w:t xml:space="preserve"> to obtain a high reproducibility of the size of the spheroids.</w:t>
      </w:r>
    </w:p>
    <w:p w14:paraId="4DADF592" w14:textId="1A0E7D9C" w:rsidR="00957A23" w:rsidDel="004D4420" w:rsidRDefault="00957A23" w:rsidP="00AD567D">
      <w:pPr>
        <w:rPr>
          <w:del w:id="60" w:author="Emilie Bruun Poulsen" w:date="2019-02-26T13:47:00Z"/>
          <w:rFonts w:ascii="Calibri" w:hAnsi="Calibri" w:cs="Calibri"/>
          <w:lang w:val="en-US"/>
        </w:rPr>
      </w:pPr>
    </w:p>
    <w:p w14:paraId="1D289000" w14:textId="4A2CAE0F" w:rsidR="00EC13E2" w:rsidDel="004D4420" w:rsidRDefault="00A01C0E" w:rsidP="00AD567D">
      <w:pPr>
        <w:rPr>
          <w:ins w:id="61" w:author="Stine Helene Falsig Pedersen" w:date="2019-02-20T11:11:00Z"/>
          <w:del w:id="62" w:author="Emilie Bruun Poulsen" w:date="2019-02-26T13:47:00Z"/>
          <w:rFonts w:ascii="Calibri" w:hAnsi="Calibri" w:cs="Calibri"/>
          <w:lang w:val="en-US"/>
        </w:rPr>
      </w:pPr>
      <w:del w:id="63" w:author="Emilie Bruun Poulsen" w:date="2019-02-26T13:47:00Z">
        <w:r w:rsidRPr="00253E75" w:rsidDel="004D4420">
          <w:rPr>
            <w:rFonts w:ascii="Calibri" w:hAnsi="Calibri" w:cs="Calibri"/>
            <w:lang w:val="en-US"/>
          </w:rPr>
          <w:delText>Below we will present t</w:delText>
        </w:r>
      </w:del>
      <w:ins w:id="64" w:author="Stine Helene Falsig Pedersen" w:date="2019-02-20T11:09:00Z">
        <w:del w:id="65" w:author="Emilie Bruun Poulsen" w:date="2019-02-26T13:47:00Z">
          <w:r w:rsidR="00253E75" w:rsidRPr="00253E75" w:rsidDel="004D4420">
            <w:rPr>
              <w:rFonts w:ascii="Calibri" w:hAnsi="Calibri" w:cs="Calibri"/>
              <w:lang w:val="en-US"/>
            </w:rPr>
            <w:delText>T</w:delText>
          </w:r>
        </w:del>
      </w:ins>
      <w:del w:id="66" w:author="Emilie Bruun Poulsen" w:date="2019-02-26T13:47:00Z">
        <w:r w:rsidRPr="00253E75" w:rsidDel="004D4420">
          <w:rPr>
            <w:rFonts w:ascii="Calibri" w:hAnsi="Calibri" w:cs="Calibri"/>
            <w:lang w:val="en-US"/>
          </w:rPr>
          <w:delText>hree protocols each describing a different method for spheroid formation</w:delText>
        </w:r>
      </w:del>
      <w:ins w:id="67" w:author="Stine Helene Falsig Pedersen" w:date="2019-02-20T11:09:00Z">
        <w:del w:id="68" w:author="Emilie Bruun Poulsen" w:date="2019-02-26T13:47:00Z">
          <w:r w:rsidR="00253E75" w:rsidRPr="00253E75" w:rsidDel="004D4420">
            <w:rPr>
              <w:rFonts w:ascii="Calibri" w:hAnsi="Calibri" w:cs="Calibri"/>
              <w:lang w:val="en-US"/>
            </w:rPr>
            <w:delText xml:space="preserve"> are presented below</w:delText>
          </w:r>
        </w:del>
      </w:ins>
      <w:del w:id="69" w:author="Emilie Bruun Poulsen" w:date="2019-02-26T13:47:00Z">
        <w:r w:rsidRPr="00253E75" w:rsidDel="004D4420">
          <w:rPr>
            <w:rFonts w:ascii="Calibri" w:hAnsi="Calibri" w:cs="Calibri"/>
            <w:lang w:val="en-US"/>
          </w:rPr>
          <w:delText>.</w:delText>
        </w:r>
        <w:r w:rsidDel="004D4420">
          <w:rPr>
            <w:rFonts w:ascii="Calibri" w:hAnsi="Calibri" w:cs="Calibri"/>
            <w:lang w:val="en-US"/>
          </w:rPr>
          <w:delText xml:space="preserve"> </w:delText>
        </w:r>
      </w:del>
    </w:p>
    <w:p w14:paraId="10FB1D7F" w14:textId="77777777" w:rsidR="00EC13E2" w:rsidRDefault="00EC13E2" w:rsidP="00AD567D">
      <w:pPr>
        <w:rPr>
          <w:ins w:id="70" w:author="Stine Helene Falsig Pedersen" w:date="2019-02-20T11:11:00Z"/>
          <w:rFonts w:ascii="Calibri" w:hAnsi="Calibri" w:cs="Calibri"/>
          <w:lang w:val="en-US"/>
        </w:rPr>
      </w:pPr>
    </w:p>
    <w:p w14:paraId="3B175902" w14:textId="48386764" w:rsidR="008D5796" w:rsidRPr="00406A8A" w:rsidDel="008D5796" w:rsidRDefault="00EC13E2" w:rsidP="008D5796">
      <w:pPr>
        <w:rPr>
          <w:del w:id="71" w:author="Stine Helene Falsig Pedersen" w:date="2019-02-25T08:40:00Z"/>
          <w:moveTo w:id="72" w:author="Stine Helene Falsig Pedersen" w:date="2019-02-25T08:39:00Z"/>
          <w:rFonts w:ascii="Calibri" w:hAnsi="Calibri" w:cs="Calibri"/>
          <w:lang w:val="en-US"/>
        </w:rPr>
      </w:pPr>
      <w:ins w:id="73" w:author="Stine Helene Falsig Pedersen" w:date="2019-02-20T11:11:00Z">
        <w:r w:rsidRPr="00EC13E2">
          <w:rPr>
            <w:rFonts w:ascii="Calibri" w:hAnsi="Calibri" w:cs="Calibri"/>
            <w:b/>
            <w:lang w:val="en-US"/>
          </w:rPr>
          <w:t xml:space="preserve">Note: </w:t>
        </w:r>
      </w:ins>
      <w:ins w:id="74" w:author="Emilie Bruun Poulsen" w:date="2019-02-26T13:47:00Z">
        <w:r w:rsidR="004D4420" w:rsidRPr="00253E75">
          <w:rPr>
            <w:rFonts w:ascii="Calibri" w:hAnsi="Calibri" w:cs="Calibri"/>
            <w:lang w:val="en-US"/>
          </w:rPr>
          <w:t>Three protocols each describing a different method for spheroid formation are presented below.</w:t>
        </w:r>
        <w:r w:rsidR="004D4420">
          <w:rPr>
            <w:rFonts w:ascii="Calibri" w:hAnsi="Calibri" w:cs="Calibri"/>
            <w:lang w:val="en-US"/>
          </w:rPr>
          <w:t xml:space="preserve"> </w:t>
        </w:r>
      </w:ins>
      <w:ins w:id="75" w:author="Stine Helene Falsig Pedersen" w:date="2019-02-20T11:10:00Z">
        <w:del w:id="76" w:author="Emilie Bruun Poulsen" w:date="2019-02-26T13:47:00Z">
          <w:r w:rsidR="00253E75" w:rsidDel="004D4420">
            <w:rPr>
              <w:rFonts w:ascii="Calibri" w:hAnsi="Calibri" w:cs="Calibri"/>
              <w:lang w:val="en-US"/>
            </w:rPr>
            <w:delText>Method</w:delText>
          </w:r>
        </w:del>
      </w:ins>
      <w:ins w:id="77" w:author="Emilie Bruun Poulsen" w:date="2019-02-26T13:47:00Z">
        <w:r w:rsidR="004D4420">
          <w:rPr>
            <w:rFonts w:ascii="Calibri" w:hAnsi="Calibri" w:cs="Calibri"/>
            <w:lang w:val="en-US"/>
          </w:rPr>
          <w:t>Protocol</w:t>
        </w:r>
      </w:ins>
      <w:ins w:id="78" w:author="Stine Helene Falsig Pedersen" w:date="2019-02-20T11:10:00Z">
        <w:r w:rsidR="00253E75">
          <w:rPr>
            <w:rFonts w:ascii="Calibri" w:hAnsi="Calibri" w:cs="Calibri"/>
            <w:lang w:val="en-US"/>
          </w:rPr>
          <w:t xml:space="preserve"> 1</w:t>
        </w:r>
      </w:ins>
      <w:ins w:id="79" w:author="Emilie Bruun Poulsen" w:date="2019-02-26T13:47:00Z">
        <w:r w:rsidR="004D4420">
          <w:rPr>
            <w:rFonts w:ascii="Calibri" w:hAnsi="Calibri" w:cs="Calibri"/>
            <w:lang w:val="en-US"/>
          </w:rPr>
          <w:t>.2</w:t>
        </w:r>
      </w:ins>
      <w:ins w:id="80" w:author="Stine Helene Falsig Pedersen" w:date="2019-02-20T11:10:00Z">
        <w:r w:rsidR="00253E75">
          <w:rPr>
            <w:rFonts w:ascii="Calibri" w:hAnsi="Calibri" w:cs="Calibri"/>
            <w:lang w:val="en-US"/>
          </w:rPr>
          <w:t xml:space="preserve"> and </w:t>
        </w:r>
      </w:ins>
      <w:ins w:id="81" w:author="Emilie Bruun Poulsen" w:date="2019-02-26T13:47:00Z">
        <w:r w:rsidR="004D4420">
          <w:rPr>
            <w:rFonts w:ascii="Calibri" w:hAnsi="Calibri" w:cs="Calibri"/>
            <w:lang w:val="en-US"/>
          </w:rPr>
          <w:t>1.3</w:t>
        </w:r>
      </w:ins>
      <w:ins w:id="82" w:author="Stine Helene Falsig Pedersen" w:date="2019-02-20T11:10:00Z">
        <w:del w:id="83" w:author="Emilie Bruun Poulsen" w:date="2019-02-26T13:47:00Z">
          <w:r w:rsidR="00253E75" w:rsidDel="004D4420">
            <w:rPr>
              <w:rFonts w:ascii="Calibri" w:hAnsi="Calibri" w:cs="Calibri"/>
              <w:lang w:val="en-US"/>
            </w:rPr>
            <w:delText>2</w:delText>
          </w:r>
        </w:del>
        <w:r w:rsidR="00253E75">
          <w:rPr>
            <w:rFonts w:ascii="Calibri" w:hAnsi="Calibri" w:cs="Calibri"/>
            <w:lang w:val="en-US"/>
          </w:rPr>
          <w:t xml:space="preserve"> </w:t>
        </w:r>
      </w:ins>
      <w:ins w:id="84" w:author="Stine Helene Falsig Pedersen" w:date="2019-02-20T11:12:00Z">
        <w:r>
          <w:rPr>
            <w:rFonts w:ascii="Calibri" w:hAnsi="Calibri" w:cs="Calibri"/>
            <w:lang w:val="en-US"/>
          </w:rPr>
          <w:t xml:space="preserve">can be used for all the subsequent </w:t>
        </w:r>
      </w:ins>
      <w:ins w:id="85" w:author="Emilie Bruun Poulsen" w:date="2019-02-26T13:48:00Z">
        <w:r w:rsidR="004D4420">
          <w:rPr>
            <w:rFonts w:ascii="Calibri" w:hAnsi="Calibri" w:cs="Calibri"/>
            <w:lang w:val="en-US"/>
          </w:rPr>
          <w:t xml:space="preserve">analytic </w:t>
        </w:r>
      </w:ins>
      <w:ins w:id="86" w:author="Stine Helene Falsig Pedersen" w:date="2019-02-20T11:12:00Z">
        <w:r>
          <w:rPr>
            <w:rFonts w:ascii="Calibri" w:hAnsi="Calibri" w:cs="Calibri"/>
            <w:lang w:val="en-US"/>
          </w:rPr>
          <w:t>protocols presented</w:t>
        </w:r>
      </w:ins>
      <w:ins w:id="87" w:author="Stine Helene Falsig Pedersen" w:date="2019-02-20T11:10:00Z">
        <w:r w:rsidR="00253E75">
          <w:rPr>
            <w:rFonts w:ascii="Calibri" w:hAnsi="Calibri" w:cs="Calibri"/>
            <w:lang w:val="en-US"/>
          </w:rPr>
          <w:t xml:space="preserve">, </w:t>
        </w:r>
      </w:ins>
      <w:ins w:id="88" w:author="Stine Helene Falsig Pedersen" w:date="2019-02-20T11:12:00Z">
        <w:r>
          <w:rPr>
            <w:rFonts w:ascii="Calibri" w:hAnsi="Calibri" w:cs="Calibri"/>
            <w:lang w:val="en-US"/>
          </w:rPr>
          <w:t xml:space="preserve">whereas </w:t>
        </w:r>
      </w:ins>
      <w:ins w:id="89" w:author="Stine Helene Falsig Pedersen" w:date="2019-02-20T11:10:00Z">
        <w:del w:id="90" w:author="Emilie Bruun Poulsen" w:date="2019-02-26T13:48:00Z">
          <w:r w:rsidR="00253E75" w:rsidDel="004D4420">
            <w:rPr>
              <w:rFonts w:ascii="Calibri" w:hAnsi="Calibri" w:cs="Calibri"/>
              <w:lang w:val="en-US"/>
            </w:rPr>
            <w:delText xml:space="preserve">Method </w:delText>
          </w:r>
        </w:del>
      </w:ins>
      <w:ins w:id="91" w:author="Emilie Bruun Poulsen" w:date="2019-02-26T13:48:00Z">
        <w:r w:rsidR="004D4420">
          <w:rPr>
            <w:rFonts w:ascii="Calibri" w:hAnsi="Calibri" w:cs="Calibri"/>
            <w:lang w:val="en-US"/>
          </w:rPr>
          <w:t>protocol 1.4</w:t>
        </w:r>
      </w:ins>
      <w:ins w:id="92" w:author="Stine Helene Falsig Pedersen" w:date="2019-02-20T11:10:00Z">
        <w:del w:id="93" w:author="Emilie Bruun Poulsen" w:date="2019-02-26T13:48:00Z">
          <w:r w:rsidR="00253E75" w:rsidDel="004D4420">
            <w:rPr>
              <w:rFonts w:ascii="Calibri" w:hAnsi="Calibri" w:cs="Calibri"/>
              <w:lang w:val="en-US"/>
            </w:rPr>
            <w:delText>3</w:delText>
          </w:r>
        </w:del>
        <w:r w:rsidR="00253E75">
          <w:rPr>
            <w:rFonts w:ascii="Calibri" w:hAnsi="Calibri" w:cs="Calibri"/>
            <w:lang w:val="en-US"/>
          </w:rPr>
          <w:t xml:space="preserve"> is </w:t>
        </w:r>
      </w:ins>
      <w:ins w:id="94" w:author="Stine Helene Falsig Pedersen" w:date="2019-02-20T11:12:00Z">
        <w:r>
          <w:rPr>
            <w:rFonts w:ascii="Calibri" w:hAnsi="Calibri" w:cs="Calibri"/>
            <w:lang w:val="en-US"/>
          </w:rPr>
          <w:t>best suited</w:t>
        </w:r>
      </w:ins>
      <w:ins w:id="95" w:author="Stine Helene Falsig Pedersen" w:date="2019-02-20T11:10:00Z">
        <w:r w:rsidR="00253E75">
          <w:rPr>
            <w:rFonts w:ascii="Calibri" w:hAnsi="Calibri" w:cs="Calibri"/>
            <w:lang w:val="en-US"/>
          </w:rPr>
          <w:t xml:space="preserve"> for </w:t>
        </w:r>
      </w:ins>
      <w:ins w:id="96" w:author="Stine Helene Falsig Pedersen" w:date="2019-02-20T11:11:00Z">
        <w:r>
          <w:rPr>
            <w:rFonts w:ascii="Calibri" w:hAnsi="Calibri" w:cs="Calibri"/>
            <w:lang w:val="en-US"/>
          </w:rPr>
          <w:t>embedding and lysate preparations.</w:t>
        </w:r>
      </w:ins>
      <w:ins w:id="97" w:author="Stine Helene Falsig Pedersen" w:date="2019-02-25T08:39:00Z">
        <w:r w:rsidR="008D5796">
          <w:rPr>
            <w:rFonts w:ascii="Calibri" w:hAnsi="Calibri" w:cs="Calibri"/>
            <w:lang w:val="en-US"/>
          </w:rPr>
          <w:t xml:space="preserve"> </w:t>
        </w:r>
      </w:ins>
      <w:moveToRangeStart w:id="98" w:author="Stine Helene Falsig Pedersen" w:date="2019-02-25T08:39:00Z" w:name="move1554436"/>
      <w:moveTo w:id="99" w:author="Stine Helene Falsig Pedersen" w:date="2019-02-25T08:39:00Z">
        <w:r w:rsidR="008D5796" w:rsidRPr="00406A8A">
          <w:rPr>
            <w:rFonts w:ascii="Calibri" w:hAnsi="Calibri" w:cs="Calibri"/>
            <w:lang w:val="en-US"/>
          </w:rPr>
          <w:t>Depending on the cell line, spheroid formation takes 2-</w:t>
        </w:r>
        <w:del w:id="100" w:author="Stine Helene Falsig Pedersen" w:date="2019-02-25T08:39:00Z">
          <w:r w:rsidR="008D5796" w:rsidRPr="00406A8A" w:rsidDel="008D5796">
            <w:rPr>
              <w:rFonts w:ascii="Calibri" w:hAnsi="Calibri" w:cs="Calibri"/>
              <w:lang w:val="en-US"/>
            </w:rPr>
            <w:delText>5</w:delText>
          </w:r>
        </w:del>
      </w:moveTo>
      <w:ins w:id="101" w:author="Stine Helene Falsig Pedersen" w:date="2019-02-25T08:39:00Z">
        <w:r w:rsidR="008D5796">
          <w:rPr>
            <w:rFonts w:ascii="Calibri" w:hAnsi="Calibri" w:cs="Calibri"/>
            <w:lang w:val="en-US"/>
          </w:rPr>
          <w:t>4</w:t>
        </w:r>
      </w:ins>
      <w:moveTo w:id="102" w:author="Stine Helene Falsig Pedersen" w:date="2019-02-25T08:39:00Z">
        <w:r w:rsidR="008D5796" w:rsidRPr="00406A8A">
          <w:rPr>
            <w:rFonts w:ascii="Calibri" w:hAnsi="Calibri" w:cs="Calibri"/>
            <w:lang w:val="en-US"/>
          </w:rPr>
          <w:t xml:space="preserve"> days</w:t>
        </w:r>
      </w:moveTo>
      <w:ins w:id="103" w:author="Stine Helene Falsig Pedersen" w:date="2019-02-25T08:39:00Z">
        <w:r w:rsidR="008D5796">
          <w:rPr>
            <w:rFonts w:ascii="Calibri" w:hAnsi="Calibri" w:cs="Calibri"/>
            <w:lang w:val="en-US"/>
          </w:rPr>
          <w:t>, irrespective of the method used</w:t>
        </w:r>
      </w:ins>
      <w:moveTo w:id="104" w:author="Stine Helene Falsig Pedersen" w:date="2019-02-25T08:39:00Z">
        <w:r w:rsidR="008D5796" w:rsidRPr="00406A8A">
          <w:rPr>
            <w:rFonts w:ascii="Calibri" w:hAnsi="Calibri" w:cs="Calibri"/>
            <w:lang w:val="en-US"/>
          </w:rPr>
          <w:t>.</w:t>
        </w:r>
      </w:moveTo>
      <w:ins w:id="105" w:author="Stine Helene Falsig Pedersen" w:date="2019-02-25T08:39:00Z">
        <w:r w:rsidR="008D5796">
          <w:rPr>
            <w:rFonts w:ascii="Calibri" w:hAnsi="Calibri" w:cs="Calibri"/>
            <w:lang w:val="en-US"/>
          </w:rPr>
          <w:t xml:space="preserve"> </w:t>
        </w:r>
      </w:ins>
    </w:p>
    <w:moveToRangeEnd w:id="98"/>
    <w:p w14:paraId="38F590B4" w14:textId="2C2F3924" w:rsidR="00A01C0E" w:rsidRDefault="00A01C0E" w:rsidP="00AD567D">
      <w:pPr>
        <w:rPr>
          <w:rFonts w:ascii="Calibri" w:hAnsi="Calibri" w:cs="Calibri"/>
          <w:lang w:val="en-US"/>
        </w:rPr>
      </w:pPr>
    </w:p>
    <w:p w14:paraId="3EA27428" w14:textId="77777777" w:rsidR="00A01C0E" w:rsidRPr="00406A8A" w:rsidRDefault="00A01C0E" w:rsidP="00AD567D">
      <w:pPr>
        <w:rPr>
          <w:rFonts w:ascii="Calibri" w:hAnsi="Calibri" w:cs="Calibri"/>
          <w:lang w:val="en-US"/>
        </w:rPr>
      </w:pPr>
    </w:p>
    <w:p w14:paraId="0BC2879E" w14:textId="1ADDDA8F" w:rsidR="00E334DB" w:rsidRPr="00646A14" w:rsidRDefault="00733FB3" w:rsidP="00646A14">
      <w:pPr>
        <w:rPr>
          <w:rFonts w:ascii="Calibri" w:hAnsi="Calibri" w:cs="Calibri"/>
          <w:highlight w:val="yellow"/>
          <w:lang w:val="en-US"/>
        </w:rPr>
      </w:pPr>
      <w:ins w:id="106" w:author="Monica Gylling Rolver" w:date="2019-02-25T15:12:00Z">
        <w:r>
          <w:rPr>
            <w:rFonts w:ascii="Calibri" w:hAnsi="Calibri" w:cs="Calibri"/>
            <w:highlight w:val="yellow"/>
            <w:lang w:val="en-US"/>
          </w:rPr>
          <w:t xml:space="preserve">1.2. </w:t>
        </w:r>
      </w:ins>
      <w:r w:rsidR="00E334DB" w:rsidRPr="00646A14">
        <w:rPr>
          <w:rFonts w:ascii="Calibri" w:hAnsi="Calibri" w:cs="Calibri"/>
          <w:highlight w:val="yellow"/>
          <w:lang w:val="en-US"/>
        </w:rPr>
        <w:t>Spontaneous spheroid formation</w:t>
      </w:r>
    </w:p>
    <w:p w14:paraId="29B2A61E" w14:textId="77777777" w:rsidR="00E334DB" w:rsidRPr="00406A8A" w:rsidRDefault="00E334DB" w:rsidP="00AD567D">
      <w:pPr>
        <w:rPr>
          <w:rFonts w:ascii="Calibri" w:hAnsi="Calibri" w:cs="Calibri"/>
          <w:lang w:val="en-US"/>
        </w:rPr>
      </w:pPr>
    </w:p>
    <w:p w14:paraId="5A36B4E0" w14:textId="402180F5" w:rsidR="00B54BC5" w:rsidRPr="00406A8A" w:rsidRDefault="00B54BC5" w:rsidP="00AD567D">
      <w:pPr>
        <w:rPr>
          <w:rFonts w:ascii="Calibri" w:hAnsi="Calibri" w:cs="Calibri"/>
          <w:lang w:val="en-US"/>
        </w:rPr>
      </w:pPr>
      <w:r w:rsidRPr="00406A8A">
        <w:rPr>
          <w:rFonts w:ascii="Calibri" w:hAnsi="Calibri" w:cs="Calibri"/>
          <w:lang w:val="en-US"/>
        </w:rPr>
        <w:t xml:space="preserve">1.2.1. </w:t>
      </w:r>
      <w:r w:rsidR="00BB42A1" w:rsidRPr="00406A8A">
        <w:rPr>
          <w:rFonts w:ascii="Calibri" w:hAnsi="Calibri" w:cs="Calibri"/>
          <w:lang w:val="en-US"/>
        </w:rPr>
        <w:t>Perform steps 1</w:t>
      </w:r>
      <w:del w:id="107" w:author="Emilie Bruun Poulsen" w:date="2019-02-26T13:50:00Z">
        <w:r w:rsidR="00BB42A1" w:rsidRPr="00406A8A" w:rsidDel="004D4420">
          <w:rPr>
            <w:rFonts w:ascii="Calibri" w:hAnsi="Calibri" w:cs="Calibri"/>
            <w:lang w:val="en-US"/>
          </w:rPr>
          <w:delText>-4 as described in</w:delText>
        </w:r>
      </w:del>
      <w:ins w:id="108" w:author="Emilie Bruun Poulsen" w:date="2019-02-26T13:50:00Z">
        <w:r w:rsidR="004D4420">
          <w:rPr>
            <w:rFonts w:ascii="Calibri" w:hAnsi="Calibri" w:cs="Calibri"/>
            <w:lang w:val="en-US"/>
          </w:rPr>
          <w:t>.</w:t>
        </w:r>
      </w:ins>
      <w:del w:id="109" w:author="Emilie Bruun Poulsen" w:date="2019-02-26T13:50:00Z">
        <w:r w:rsidR="00BB42A1" w:rsidRPr="00406A8A" w:rsidDel="004D4420">
          <w:rPr>
            <w:rFonts w:ascii="Calibri" w:hAnsi="Calibri" w:cs="Calibri"/>
            <w:lang w:val="en-US"/>
          </w:rPr>
          <w:delText xml:space="preserve"> </w:delText>
        </w:r>
      </w:del>
      <w:r w:rsidR="006A0410" w:rsidRPr="00406A8A">
        <w:rPr>
          <w:rFonts w:ascii="Calibri" w:hAnsi="Calibri" w:cs="Calibri"/>
          <w:lang w:val="en-US"/>
        </w:rPr>
        <w:t>1.1</w:t>
      </w:r>
      <w:r w:rsidR="00A574FF" w:rsidRPr="00406A8A">
        <w:rPr>
          <w:rFonts w:ascii="Calibri" w:hAnsi="Calibri" w:cs="Calibri"/>
          <w:lang w:val="en-US"/>
        </w:rPr>
        <w:t>.</w:t>
      </w:r>
      <w:ins w:id="110" w:author="Emilie Bruun Poulsen" w:date="2019-02-26T13:51:00Z">
        <w:r w:rsidR="004D4420">
          <w:rPr>
            <w:rFonts w:ascii="Calibri" w:hAnsi="Calibri" w:cs="Calibri"/>
            <w:lang w:val="en-US"/>
          </w:rPr>
          <w:t>-1.1.4.</w:t>
        </w:r>
      </w:ins>
      <w:r w:rsidR="00BB42A1" w:rsidRPr="00406A8A">
        <w:rPr>
          <w:rFonts w:ascii="Calibri" w:hAnsi="Calibri" w:cs="Calibri"/>
          <w:b/>
          <w:u w:val="single"/>
          <w:lang w:val="en-US"/>
        </w:rPr>
        <w:t xml:space="preserve"> </w:t>
      </w:r>
      <w:r w:rsidR="00ED00ED" w:rsidRPr="00406A8A">
        <w:rPr>
          <w:rFonts w:ascii="Calibri" w:hAnsi="Calibri" w:cs="Calibri"/>
          <w:b/>
          <w:u w:val="single"/>
          <w:lang w:val="en-US"/>
        </w:rPr>
        <w:br/>
      </w:r>
    </w:p>
    <w:p w14:paraId="5332F990" w14:textId="5F26FB9E" w:rsidR="00CC3BC5" w:rsidRPr="00646A14" w:rsidRDefault="00B54BC5" w:rsidP="00AD567D">
      <w:pPr>
        <w:rPr>
          <w:rFonts w:ascii="Calibri" w:hAnsi="Calibri" w:cs="Calibri"/>
          <w:highlight w:val="yellow"/>
          <w:lang w:val="en-US"/>
        </w:rPr>
      </w:pPr>
      <w:r w:rsidRPr="00646A14">
        <w:rPr>
          <w:rFonts w:ascii="Calibri" w:hAnsi="Calibri" w:cs="Calibri"/>
          <w:highlight w:val="yellow"/>
          <w:lang w:val="en-US"/>
        </w:rPr>
        <w:t xml:space="preserve">1.2.2. </w:t>
      </w:r>
      <w:r w:rsidR="00BB42A1" w:rsidRPr="00646A14">
        <w:rPr>
          <w:rFonts w:ascii="Calibri" w:hAnsi="Calibri" w:cs="Calibri"/>
          <w:highlight w:val="yellow"/>
          <w:lang w:val="en-US"/>
        </w:rPr>
        <w:t>D</w:t>
      </w:r>
      <w:r w:rsidR="00CC3BC5" w:rsidRPr="00646A14">
        <w:rPr>
          <w:rFonts w:ascii="Calibri" w:hAnsi="Calibri" w:cs="Calibri"/>
          <w:highlight w:val="yellow"/>
          <w:lang w:val="en-US"/>
        </w:rPr>
        <w:t>ilute the cell suspension</w:t>
      </w:r>
      <w:r w:rsidR="00BB42A1" w:rsidRPr="00646A14">
        <w:rPr>
          <w:rFonts w:ascii="Calibri" w:hAnsi="Calibri" w:cs="Calibri"/>
          <w:highlight w:val="yellow"/>
          <w:lang w:val="en-US"/>
        </w:rPr>
        <w:t xml:space="preserve"> in a </w:t>
      </w:r>
      <w:del w:id="111" w:author="Emilie Bruun Poulsen" w:date="2019-02-21T18:54:00Z">
        <w:r w:rsidR="00AB19B4" w:rsidRPr="00646A14" w:rsidDel="003026F7">
          <w:rPr>
            <w:rFonts w:ascii="Calibri" w:hAnsi="Calibri" w:cs="Calibri"/>
            <w:highlight w:val="yellow"/>
            <w:lang w:val="en-US"/>
          </w:rPr>
          <w:delText>Falcon</w:delText>
        </w:r>
        <w:r w:rsidR="007A5AE1" w:rsidRPr="00646A14" w:rsidDel="003026F7">
          <w:rPr>
            <w:rFonts w:ascii="Calibri" w:hAnsi="Calibri" w:cs="Calibri"/>
            <w:highlight w:val="yellow"/>
            <w:lang w:val="en-US"/>
          </w:rPr>
          <w:delText xml:space="preserve"> </w:delText>
        </w:r>
      </w:del>
      <w:ins w:id="112" w:author="Emilie Bruun Poulsen" w:date="2019-02-21T18:54:00Z">
        <w:r w:rsidR="003026F7" w:rsidRPr="00646A14">
          <w:rPr>
            <w:rFonts w:ascii="Calibri" w:hAnsi="Calibri" w:cs="Calibri"/>
            <w:highlight w:val="yellow"/>
            <w:lang w:val="en-US"/>
          </w:rPr>
          <w:t xml:space="preserve">15 mL </w:t>
        </w:r>
      </w:ins>
      <w:r w:rsidR="00BB42A1" w:rsidRPr="00646A14">
        <w:rPr>
          <w:rFonts w:ascii="Calibri" w:hAnsi="Calibri" w:cs="Calibri"/>
          <w:highlight w:val="yellow"/>
          <w:lang w:val="en-US"/>
        </w:rPr>
        <w:t>tube</w:t>
      </w:r>
      <w:r w:rsidR="00CC3BC5" w:rsidRPr="00646A14">
        <w:rPr>
          <w:rFonts w:ascii="Calibri" w:hAnsi="Calibri" w:cs="Calibri"/>
          <w:highlight w:val="yellow"/>
          <w:lang w:val="en-US"/>
        </w:rPr>
        <w:t xml:space="preserve"> to obtain 0.5-2 x 10</w:t>
      </w:r>
      <w:r w:rsidR="00CC3BC5" w:rsidRPr="00646A14">
        <w:rPr>
          <w:rFonts w:ascii="Calibri" w:hAnsi="Calibri" w:cs="Calibri"/>
          <w:highlight w:val="yellow"/>
          <w:vertAlign w:val="superscript"/>
          <w:lang w:val="en-US"/>
        </w:rPr>
        <w:t>4</w:t>
      </w:r>
      <w:r w:rsidR="00CC3BC5" w:rsidRPr="00646A14">
        <w:rPr>
          <w:rFonts w:ascii="Calibri" w:hAnsi="Calibri" w:cs="Calibri"/>
          <w:highlight w:val="yellow"/>
          <w:lang w:val="en-US"/>
        </w:rPr>
        <w:t xml:space="preserve"> cells/mL (optimal cell density needs to be determined for each cell line)</w:t>
      </w:r>
      <w:r w:rsidR="00B114AF" w:rsidRPr="00646A14">
        <w:rPr>
          <w:rFonts w:ascii="Calibri" w:hAnsi="Calibri" w:cs="Calibri"/>
          <w:highlight w:val="yellow"/>
          <w:lang w:val="en-US"/>
        </w:rPr>
        <w:t xml:space="preserve"> (</w:t>
      </w:r>
      <w:r w:rsidR="001B5627" w:rsidRPr="00646A14">
        <w:rPr>
          <w:rFonts w:ascii="Calibri" w:hAnsi="Calibri" w:cs="Calibri"/>
          <w:highlight w:val="yellow"/>
          <w:lang w:val="en-US"/>
        </w:rPr>
        <w:t>Figure</w:t>
      </w:r>
      <w:r w:rsidR="00B114AF" w:rsidRPr="00646A14">
        <w:rPr>
          <w:rFonts w:ascii="Calibri" w:hAnsi="Calibri" w:cs="Calibri"/>
          <w:highlight w:val="yellow"/>
          <w:lang w:val="en-US"/>
        </w:rPr>
        <w:t xml:space="preserve"> 1A, (ii)).</w:t>
      </w:r>
      <w:r w:rsidR="00ED00ED" w:rsidRPr="00646A14">
        <w:rPr>
          <w:rFonts w:ascii="Calibri" w:hAnsi="Calibri" w:cs="Calibri"/>
          <w:highlight w:val="yellow"/>
          <w:lang w:val="en-US"/>
        </w:rPr>
        <w:br/>
      </w:r>
    </w:p>
    <w:p w14:paraId="4F195CF6" w14:textId="6ECECF74" w:rsidR="0041100F" w:rsidRPr="00646A14" w:rsidRDefault="00B54BC5" w:rsidP="00AD567D">
      <w:pPr>
        <w:rPr>
          <w:rFonts w:ascii="Calibri" w:hAnsi="Calibri" w:cs="Calibri"/>
          <w:highlight w:val="yellow"/>
          <w:lang w:val="en-US"/>
        </w:rPr>
      </w:pPr>
      <w:r w:rsidRPr="00646A14">
        <w:rPr>
          <w:rFonts w:ascii="Calibri" w:hAnsi="Calibri" w:cs="Calibri"/>
          <w:highlight w:val="yellow"/>
          <w:lang w:val="en-US"/>
        </w:rPr>
        <w:t xml:space="preserve">1.2.3. </w:t>
      </w:r>
      <w:r w:rsidR="00CC3BC5" w:rsidRPr="00646A14">
        <w:rPr>
          <w:rFonts w:ascii="Calibri" w:hAnsi="Calibri" w:cs="Calibri"/>
          <w:highlight w:val="yellow"/>
          <w:lang w:val="en-US"/>
        </w:rPr>
        <w:t>Transfer cell suspension to a sterile reservoir and, using a multichannel pipette, dispense 200 µL</w:t>
      </w:r>
      <w:r w:rsidR="0041100F" w:rsidRPr="00646A14">
        <w:rPr>
          <w:rFonts w:ascii="Calibri" w:hAnsi="Calibri" w:cs="Calibri"/>
          <w:highlight w:val="yellow"/>
          <w:lang w:val="en-US"/>
        </w:rPr>
        <w:t>/well into ultra-low attachm</w:t>
      </w:r>
      <w:r w:rsidR="003528B9" w:rsidRPr="00646A14">
        <w:rPr>
          <w:rFonts w:ascii="Calibri" w:hAnsi="Calibri" w:cs="Calibri"/>
          <w:highlight w:val="yellow"/>
          <w:lang w:val="en-US"/>
        </w:rPr>
        <w:t>e</w:t>
      </w:r>
      <w:r w:rsidR="0041100F" w:rsidRPr="00646A14">
        <w:rPr>
          <w:rFonts w:ascii="Calibri" w:hAnsi="Calibri" w:cs="Calibri"/>
          <w:highlight w:val="yellow"/>
          <w:lang w:val="en-US"/>
        </w:rPr>
        <w:t xml:space="preserve">nt </w:t>
      </w:r>
      <w:del w:id="113" w:author="Stine Helene Falsig Pedersen" w:date="2019-02-20T11:30:00Z">
        <w:r w:rsidR="0041100F" w:rsidRPr="00646A14" w:rsidDel="00B46F82">
          <w:rPr>
            <w:rFonts w:ascii="Calibri" w:hAnsi="Calibri" w:cs="Calibri"/>
            <w:highlight w:val="yellow"/>
            <w:lang w:val="en-US"/>
          </w:rPr>
          <w:delText xml:space="preserve">(ULA) </w:delText>
        </w:r>
      </w:del>
      <w:r w:rsidR="0041100F" w:rsidRPr="00646A14">
        <w:rPr>
          <w:rFonts w:ascii="Calibri" w:hAnsi="Calibri" w:cs="Calibri"/>
          <w:highlight w:val="yellow"/>
          <w:lang w:val="en-US"/>
        </w:rPr>
        <w:t>96-well round bottom plate</w:t>
      </w:r>
      <w:r w:rsidR="00AF79CA" w:rsidRPr="00646A14">
        <w:rPr>
          <w:rFonts w:ascii="Calibri" w:hAnsi="Calibri" w:cs="Calibri"/>
          <w:highlight w:val="yellow"/>
          <w:lang w:val="en-US"/>
        </w:rPr>
        <w:t>s</w:t>
      </w:r>
      <w:r w:rsidR="00B114AF" w:rsidRPr="00646A14">
        <w:rPr>
          <w:rFonts w:ascii="Calibri" w:hAnsi="Calibri" w:cs="Calibri"/>
          <w:highlight w:val="yellow"/>
          <w:lang w:val="en-US"/>
        </w:rPr>
        <w:t xml:space="preserve"> (</w:t>
      </w:r>
      <w:r w:rsidR="001B5627" w:rsidRPr="00646A14">
        <w:rPr>
          <w:rFonts w:ascii="Calibri" w:hAnsi="Calibri" w:cs="Calibri"/>
          <w:highlight w:val="yellow"/>
          <w:lang w:val="en-US"/>
        </w:rPr>
        <w:t>Figure</w:t>
      </w:r>
      <w:r w:rsidR="00B114AF" w:rsidRPr="00646A14">
        <w:rPr>
          <w:rFonts w:ascii="Calibri" w:hAnsi="Calibri" w:cs="Calibri"/>
          <w:highlight w:val="yellow"/>
          <w:lang w:val="en-US"/>
        </w:rPr>
        <w:t xml:space="preserve"> 1A, (iii)).</w:t>
      </w:r>
      <w:r w:rsidRPr="00646A14">
        <w:rPr>
          <w:rFonts w:ascii="Calibri" w:hAnsi="Calibri" w:cs="Calibri"/>
          <w:highlight w:val="yellow"/>
          <w:lang w:val="en-US"/>
        </w:rPr>
        <w:t xml:space="preserve"> </w:t>
      </w:r>
      <w:del w:id="114" w:author="Emilie Bruun Poulsen" w:date="2019-02-26T13:52:00Z">
        <w:r w:rsidR="0041100F" w:rsidRPr="00646A14" w:rsidDel="004D4420">
          <w:rPr>
            <w:rFonts w:ascii="Calibri" w:hAnsi="Calibri" w:cs="Calibri"/>
            <w:highlight w:val="yellow"/>
            <w:lang w:val="en-US"/>
          </w:rPr>
          <w:delText xml:space="preserve">It is advisable </w:delText>
        </w:r>
      </w:del>
      <w:ins w:id="115" w:author="Emilie Bruun Poulsen" w:date="2019-02-26T13:52:00Z">
        <w:r w:rsidR="004D4420">
          <w:rPr>
            <w:rFonts w:ascii="Calibri" w:hAnsi="Calibri" w:cs="Calibri"/>
            <w:highlight w:val="yellow"/>
            <w:lang w:val="en-US"/>
          </w:rPr>
          <w:t>F</w:t>
        </w:r>
      </w:ins>
      <w:del w:id="116" w:author="Emilie Bruun Poulsen" w:date="2019-02-26T13:52:00Z">
        <w:r w:rsidR="0041100F" w:rsidRPr="00646A14" w:rsidDel="004D4420">
          <w:rPr>
            <w:rFonts w:ascii="Calibri" w:hAnsi="Calibri" w:cs="Calibri"/>
            <w:highlight w:val="yellow"/>
            <w:lang w:val="en-US"/>
          </w:rPr>
          <w:delText>to f</w:delText>
        </w:r>
      </w:del>
      <w:r w:rsidR="0041100F" w:rsidRPr="00646A14">
        <w:rPr>
          <w:rFonts w:ascii="Calibri" w:hAnsi="Calibri" w:cs="Calibri"/>
          <w:highlight w:val="yellow"/>
          <w:lang w:val="en-US"/>
        </w:rPr>
        <w:t>ill the outer ring of well</w:t>
      </w:r>
      <w:r w:rsidR="00757FB6" w:rsidRPr="00646A14">
        <w:rPr>
          <w:rFonts w:ascii="Calibri" w:hAnsi="Calibri" w:cs="Calibri"/>
          <w:highlight w:val="yellow"/>
          <w:lang w:val="en-US"/>
        </w:rPr>
        <w:t>s</w:t>
      </w:r>
      <w:r w:rsidR="0041100F" w:rsidRPr="00646A14">
        <w:rPr>
          <w:rFonts w:ascii="Calibri" w:hAnsi="Calibri" w:cs="Calibri"/>
          <w:highlight w:val="yellow"/>
          <w:lang w:val="en-US"/>
        </w:rPr>
        <w:t xml:space="preserve"> with </w:t>
      </w:r>
      <w:del w:id="117" w:author="Monica Gylling Rolver" w:date="2019-02-22T12:37:00Z">
        <w:r w:rsidR="0041100F" w:rsidRPr="00646A14" w:rsidDel="00E62765">
          <w:rPr>
            <w:rFonts w:ascii="Calibri" w:hAnsi="Calibri" w:cs="Calibri"/>
            <w:highlight w:val="yellow"/>
            <w:lang w:val="en-US"/>
          </w:rPr>
          <w:delText>PBS</w:delText>
        </w:r>
      </w:del>
      <w:ins w:id="118" w:author="Monica Gylling Rolver" w:date="2019-02-22T12:37:00Z">
        <w:r w:rsidR="00E62765" w:rsidRPr="00646A14">
          <w:rPr>
            <w:rFonts w:ascii="Calibri" w:hAnsi="Calibri" w:cs="Calibri"/>
            <w:highlight w:val="yellow"/>
            <w:lang w:val="en-US"/>
          </w:rPr>
          <w:t>1 X PBS</w:t>
        </w:r>
      </w:ins>
      <w:r w:rsidR="0041100F" w:rsidRPr="00646A14">
        <w:rPr>
          <w:rFonts w:ascii="Calibri" w:hAnsi="Calibri" w:cs="Calibri"/>
          <w:highlight w:val="yellow"/>
          <w:lang w:val="en-US"/>
        </w:rPr>
        <w:t xml:space="preserve"> or growth medium to reduce evaporation from the remaining wells</w:t>
      </w:r>
      <w:r w:rsidR="00757FB6" w:rsidRPr="00646A14">
        <w:rPr>
          <w:rFonts w:ascii="Calibri" w:hAnsi="Calibri" w:cs="Calibri"/>
          <w:highlight w:val="yellow"/>
          <w:lang w:val="en-US"/>
        </w:rPr>
        <w:t>.</w:t>
      </w:r>
      <w:r w:rsidR="00ED00ED" w:rsidRPr="00646A14">
        <w:rPr>
          <w:rFonts w:ascii="Calibri" w:hAnsi="Calibri" w:cs="Calibri"/>
          <w:highlight w:val="yellow"/>
          <w:lang w:val="en-US"/>
        </w:rPr>
        <w:br/>
      </w:r>
    </w:p>
    <w:p w14:paraId="1B101A38" w14:textId="330A4E5C" w:rsidR="0041100F" w:rsidRPr="00646A14" w:rsidRDefault="00B54BC5" w:rsidP="00AD567D">
      <w:pPr>
        <w:rPr>
          <w:rFonts w:ascii="Calibri" w:hAnsi="Calibri" w:cs="Calibri"/>
          <w:highlight w:val="yellow"/>
          <w:lang w:val="en-US"/>
        </w:rPr>
      </w:pPr>
      <w:r w:rsidRPr="00646A14">
        <w:rPr>
          <w:rFonts w:ascii="Calibri" w:hAnsi="Calibri" w:cs="Calibri"/>
          <w:highlight w:val="yellow"/>
          <w:lang w:val="en-US"/>
        </w:rPr>
        <w:t xml:space="preserve">1.2.4. </w:t>
      </w:r>
      <w:r w:rsidR="0041100F" w:rsidRPr="00646A14">
        <w:rPr>
          <w:rFonts w:ascii="Calibri" w:hAnsi="Calibri" w:cs="Calibri"/>
          <w:highlight w:val="yellow"/>
          <w:lang w:val="en-US"/>
        </w:rPr>
        <w:t>Incubate the plate in an incubator (37</w:t>
      </w:r>
      <w:r w:rsidR="002627F9" w:rsidRPr="00646A14">
        <w:rPr>
          <w:rFonts w:ascii="Calibri" w:hAnsi="Calibri" w:cs="Calibri"/>
          <w:highlight w:val="yellow"/>
          <w:lang w:val="en-US"/>
        </w:rPr>
        <w:t xml:space="preserve"> </w:t>
      </w:r>
      <w:r w:rsidR="0087600E" w:rsidRPr="00646A14">
        <w:rPr>
          <w:highlight w:val="yellow"/>
          <w:lang w:val="en-US"/>
        </w:rPr>
        <w:sym w:font="Symbol" w:char="F0B0"/>
      </w:r>
      <w:r w:rsidR="0041100F" w:rsidRPr="00646A14">
        <w:rPr>
          <w:rFonts w:ascii="Calibri" w:hAnsi="Calibri" w:cs="Calibri"/>
          <w:highlight w:val="yellow"/>
          <w:lang w:val="en-US"/>
        </w:rPr>
        <w:t>C, 5% CO</w:t>
      </w:r>
      <w:r w:rsidR="0041100F" w:rsidRPr="00646A14">
        <w:rPr>
          <w:rFonts w:ascii="Calibri" w:hAnsi="Calibri" w:cs="Calibri"/>
          <w:highlight w:val="yellow"/>
          <w:vertAlign w:val="subscript"/>
          <w:lang w:val="en-US"/>
        </w:rPr>
        <w:t>2</w:t>
      </w:r>
      <w:r w:rsidR="0041100F" w:rsidRPr="00646A14">
        <w:rPr>
          <w:rFonts w:ascii="Calibri" w:hAnsi="Calibri" w:cs="Calibri"/>
          <w:highlight w:val="yellow"/>
          <w:lang w:val="en-US"/>
        </w:rPr>
        <w:t>, 95% humidity)</w:t>
      </w:r>
      <w:r w:rsidR="00B114AF" w:rsidRPr="00646A14">
        <w:rPr>
          <w:rFonts w:ascii="Calibri" w:hAnsi="Calibri" w:cs="Calibri"/>
          <w:highlight w:val="yellow"/>
          <w:lang w:val="en-US"/>
        </w:rPr>
        <w:t>.</w:t>
      </w:r>
    </w:p>
    <w:p w14:paraId="7CFC17CA" w14:textId="09BE731A" w:rsidR="00EC13E2" w:rsidRDefault="00ED00ED" w:rsidP="00AD567D">
      <w:pPr>
        <w:rPr>
          <w:ins w:id="119" w:author="Stine Helene Falsig Pedersen" w:date="2019-02-20T11:19:00Z"/>
          <w:lang w:val="en-US"/>
        </w:rPr>
      </w:pPr>
      <w:r w:rsidRPr="00646A14">
        <w:rPr>
          <w:rFonts w:ascii="Calibri" w:hAnsi="Calibri" w:cs="Calibri"/>
          <w:highlight w:val="yellow"/>
          <w:lang w:val="en-US"/>
        </w:rPr>
        <w:br/>
      </w:r>
      <w:r w:rsidR="00B54BC5" w:rsidRPr="00646A14">
        <w:rPr>
          <w:rFonts w:ascii="Calibri" w:hAnsi="Calibri" w:cs="Calibri"/>
          <w:highlight w:val="yellow"/>
          <w:lang w:val="en-US"/>
        </w:rPr>
        <w:t xml:space="preserve">1.2.5. </w:t>
      </w:r>
      <w:ins w:id="120" w:author="Stine Helene Falsig Pedersen" w:date="2019-02-20T11:21:00Z">
        <w:r w:rsidR="00B46F82" w:rsidRPr="00646A14">
          <w:rPr>
            <w:rFonts w:ascii="Calibri" w:hAnsi="Calibri" w:cs="Calibri"/>
            <w:highlight w:val="yellow"/>
            <w:lang w:val="en-US"/>
          </w:rPr>
          <w:t>Every 2-3 days, a</w:t>
        </w:r>
      </w:ins>
      <w:ins w:id="121" w:author="Stine Helene Falsig Pedersen" w:date="2019-02-20T11:24:00Z">
        <w:r w:rsidR="00B46F82" w:rsidRPr="00646A14">
          <w:rPr>
            <w:rFonts w:ascii="Calibri" w:hAnsi="Calibri" w:cs="Calibri"/>
            <w:highlight w:val="yellow"/>
            <w:lang w:val="en-US"/>
          </w:rPr>
          <w:t>c</w:t>
        </w:r>
      </w:ins>
      <w:ins w:id="122" w:author="Stine Helene Falsig Pedersen" w:date="2019-02-20T11:19:00Z">
        <w:r w:rsidR="00EC13E2" w:rsidRPr="00646A14">
          <w:rPr>
            <w:highlight w:val="yellow"/>
            <w:lang w:val="en-US"/>
          </w:rPr>
          <w:t>quire light microscopic images</w:t>
        </w:r>
      </w:ins>
      <w:ins w:id="123" w:author="Stine Helene Falsig Pedersen" w:date="2019-02-20T11:20:00Z">
        <w:r w:rsidR="00EC13E2" w:rsidRPr="00646A14">
          <w:rPr>
            <w:highlight w:val="yellow"/>
            <w:lang w:val="en-US"/>
          </w:rPr>
          <w:t xml:space="preserve"> of the spheroids</w:t>
        </w:r>
      </w:ins>
      <w:ins w:id="124" w:author="Stine Helene Falsig Pedersen" w:date="2019-02-20T11:21:00Z">
        <w:r w:rsidR="00B46F82" w:rsidRPr="00646A14">
          <w:rPr>
            <w:highlight w:val="yellow"/>
            <w:lang w:val="en-US"/>
          </w:rPr>
          <w:t>.</w:t>
        </w:r>
      </w:ins>
      <w:ins w:id="125" w:author="Stine Helene Falsig Pedersen" w:date="2019-02-20T11:27:00Z">
        <w:r w:rsidR="00B46F82">
          <w:rPr>
            <w:lang w:val="en-US"/>
          </w:rPr>
          <w:t xml:space="preserve"> </w:t>
        </w:r>
      </w:ins>
    </w:p>
    <w:p w14:paraId="5DE5B380" w14:textId="77777777" w:rsidR="008D5796" w:rsidRDefault="008D5796" w:rsidP="00AD567D">
      <w:pPr>
        <w:rPr>
          <w:ins w:id="126" w:author="Stine Helene Falsig Pedersen" w:date="2019-02-25T08:40:00Z"/>
          <w:b/>
          <w:lang w:val="en-US"/>
        </w:rPr>
      </w:pPr>
    </w:p>
    <w:p w14:paraId="46C38B40" w14:textId="11895DF1" w:rsidR="00EC13E2" w:rsidRPr="00EC13E2" w:rsidRDefault="00EC13E2" w:rsidP="00AD567D">
      <w:pPr>
        <w:rPr>
          <w:ins w:id="127" w:author="Stine Helene Falsig Pedersen" w:date="2019-02-20T11:19:00Z"/>
          <w:rFonts w:ascii="Calibri" w:hAnsi="Calibri" w:cs="Calibri"/>
          <w:lang w:val="en-US"/>
        </w:rPr>
      </w:pPr>
      <w:ins w:id="128" w:author="Stine Helene Falsig Pedersen" w:date="2019-02-20T11:19:00Z">
        <w:r w:rsidRPr="00EC13E2">
          <w:rPr>
            <w:b/>
            <w:lang w:val="en-US"/>
          </w:rPr>
          <w:lastRenderedPageBreak/>
          <w:t>Note:</w:t>
        </w:r>
        <w:r>
          <w:rPr>
            <w:lang w:val="en-US"/>
          </w:rPr>
          <w:t xml:space="preserve"> The images in this paper are taken at </w:t>
        </w:r>
        <w:r w:rsidRPr="00EC13E2">
          <w:rPr>
            <w:lang w:val="en-US"/>
          </w:rPr>
          <w:t>11.5x magnification</w:t>
        </w:r>
      </w:ins>
      <w:ins w:id="129" w:author="Stine Helene Falsig Pedersen" w:date="2019-02-20T11:20:00Z">
        <w:r>
          <w:rPr>
            <w:lang w:val="en-US"/>
          </w:rPr>
          <w:t>, which is appropriate for most spheroids prepared using these protocols</w:t>
        </w:r>
      </w:ins>
      <w:ins w:id="130" w:author="Stine Helene Falsig Pedersen" w:date="2019-02-20T11:19:00Z">
        <w:r>
          <w:rPr>
            <w:lang w:val="en-US"/>
          </w:rPr>
          <w:t>.</w:t>
        </w:r>
      </w:ins>
    </w:p>
    <w:p w14:paraId="1CFD52A3" w14:textId="77777777" w:rsidR="00EC13E2" w:rsidRDefault="00EC13E2" w:rsidP="00AD567D">
      <w:pPr>
        <w:rPr>
          <w:ins w:id="131" w:author="Stine Helene Falsig Pedersen" w:date="2019-02-20T11:19:00Z"/>
          <w:rFonts w:ascii="Calibri" w:hAnsi="Calibri" w:cs="Calibri"/>
          <w:lang w:val="en-US"/>
        </w:rPr>
      </w:pPr>
    </w:p>
    <w:p w14:paraId="7EA90AFD" w14:textId="77777777" w:rsidR="00B46F82" w:rsidRDefault="00B46F82" w:rsidP="00AD567D">
      <w:pPr>
        <w:rPr>
          <w:ins w:id="132" w:author="Stine Helene Falsig Pedersen" w:date="2019-02-20T11:22:00Z"/>
          <w:rFonts w:ascii="Calibri" w:hAnsi="Calibri" w:cs="Calibri"/>
          <w:lang w:val="en-US"/>
        </w:rPr>
      </w:pPr>
      <w:ins w:id="133" w:author="Stine Helene Falsig Pedersen" w:date="2019-02-20T11:21:00Z">
        <w:r w:rsidRPr="00646A14">
          <w:rPr>
            <w:rFonts w:ascii="Calibri" w:hAnsi="Calibri" w:cs="Calibri"/>
            <w:highlight w:val="yellow"/>
            <w:lang w:val="en-US"/>
          </w:rPr>
          <w:t xml:space="preserve">1.2.6. </w:t>
        </w:r>
      </w:ins>
      <w:r w:rsidR="0041100F" w:rsidRPr="00646A14">
        <w:rPr>
          <w:rFonts w:ascii="Calibri" w:hAnsi="Calibri" w:cs="Calibri"/>
          <w:highlight w:val="yellow"/>
          <w:lang w:val="en-US"/>
        </w:rPr>
        <w:t xml:space="preserve">Every </w:t>
      </w:r>
      <w:r w:rsidR="007A5AE1" w:rsidRPr="00646A14">
        <w:rPr>
          <w:rFonts w:ascii="Calibri" w:hAnsi="Calibri" w:cs="Calibri"/>
          <w:highlight w:val="yellow"/>
          <w:lang w:val="en-US"/>
        </w:rPr>
        <w:t>2-3 days</w:t>
      </w:r>
      <w:ins w:id="134" w:author="Stine Helene Falsig Pedersen" w:date="2019-02-20T11:21:00Z">
        <w:r w:rsidRPr="00646A14">
          <w:rPr>
            <w:rFonts w:ascii="Calibri" w:hAnsi="Calibri" w:cs="Calibri"/>
            <w:highlight w:val="yellow"/>
            <w:lang w:val="en-US"/>
          </w:rPr>
          <w:t xml:space="preserve"> (after acquiring images)</w:t>
        </w:r>
      </w:ins>
      <w:r w:rsidR="0041100F" w:rsidRPr="00646A14">
        <w:rPr>
          <w:rFonts w:ascii="Calibri" w:hAnsi="Calibri" w:cs="Calibri"/>
          <w:highlight w:val="yellow"/>
          <w:lang w:val="en-US"/>
        </w:rPr>
        <w:t xml:space="preserve"> </w:t>
      </w:r>
      <w:r w:rsidR="007A5AE1" w:rsidRPr="00646A14">
        <w:rPr>
          <w:rFonts w:ascii="Calibri" w:hAnsi="Calibri" w:cs="Calibri"/>
          <w:highlight w:val="yellow"/>
          <w:lang w:val="en-US"/>
        </w:rPr>
        <w:t xml:space="preserve">replace </w:t>
      </w:r>
      <w:r w:rsidR="0041100F" w:rsidRPr="00646A14">
        <w:rPr>
          <w:rFonts w:ascii="Calibri" w:hAnsi="Calibri" w:cs="Calibri"/>
          <w:highlight w:val="yellow"/>
          <w:lang w:val="en-US"/>
        </w:rPr>
        <w:t xml:space="preserve">100 µL </w:t>
      </w:r>
      <w:r w:rsidR="007A5AE1" w:rsidRPr="00646A14">
        <w:rPr>
          <w:rFonts w:ascii="Calibri" w:hAnsi="Calibri" w:cs="Calibri"/>
          <w:highlight w:val="yellow"/>
          <w:lang w:val="en-US"/>
        </w:rPr>
        <w:t xml:space="preserve">medium </w:t>
      </w:r>
      <w:ins w:id="135" w:author="Stine Helene Falsig Pedersen" w:date="2019-02-20T11:16:00Z">
        <w:r w:rsidR="00EC13E2" w:rsidRPr="00646A14">
          <w:rPr>
            <w:rFonts w:ascii="Calibri" w:hAnsi="Calibri" w:cs="Calibri"/>
            <w:highlight w:val="yellow"/>
            <w:lang w:val="en-US"/>
          </w:rPr>
          <w:t>(remove 100 µl and replace with 100 µl fresh medium)</w:t>
        </w:r>
      </w:ins>
      <w:ins w:id="136" w:author="Stine Helene Falsig Pedersen" w:date="2019-02-20T11:21:00Z">
        <w:r w:rsidRPr="00646A14">
          <w:rPr>
            <w:rFonts w:ascii="Calibri" w:hAnsi="Calibri" w:cs="Calibri"/>
            <w:highlight w:val="yellow"/>
            <w:lang w:val="en-US"/>
          </w:rPr>
          <w:t>.</w:t>
        </w:r>
      </w:ins>
      <w:ins w:id="137" w:author="Stine Helene Falsig Pedersen" w:date="2019-02-20T11:16:00Z">
        <w:r w:rsidR="00EC13E2" w:rsidRPr="00646A14">
          <w:rPr>
            <w:rFonts w:ascii="Calibri" w:hAnsi="Calibri" w:cs="Calibri"/>
            <w:highlight w:val="yellow"/>
            <w:lang w:val="en-US"/>
          </w:rPr>
          <w:t xml:space="preserve"> </w:t>
        </w:r>
      </w:ins>
      <w:del w:id="138" w:author="Stine Helene Falsig Pedersen" w:date="2019-02-20T11:21:00Z">
        <w:r w:rsidR="0041100F" w:rsidRPr="00646A14" w:rsidDel="00B46F82">
          <w:rPr>
            <w:rFonts w:ascii="Calibri" w:hAnsi="Calibri" w:cs="Calibri"/>
            <w:highlight w:val="yellow"/>
            <w:lang w:val="en-US"/>
          </w:rPr>
          <w:delText xml:space="preserve">and acquire </w:delText>
        </w:r>
        <w:r w:rsidR="00A574FF" w:rsidRPr="00646A14" w:rsidDel="00B46F82">
          <w:rPr>
            <w:rFonts w:ascii="Calibri" w:hAnsi="Calibri" w:cs="Calibri"/>
            <w:highlight w:val="yellow"/>
            <w:lang w:val="en-US"/>
          </w:rPr>
          <w:delText>i</w:delText>
        </w:r>
        <w:r w:rsidR="0041100F" w:rsidRPr="00646A14" w:rsidDel="00B46F82">
          <w:rPr>
            <w:rFonts w:ascii="Calibri" w:hAnsi="Calibri" w:cs="Calibri"/>
            <w:highlight w:val="yellow"/>
            <w:lang w:val="en-US"/>
          </w:rPr>
          <w:delText>mages for evaluation of spheroid growth</w:delText>
        </w:r>
        <w:r w:rsidR="00B114AF" w:rsidRPr="00646A14" w:rsidDel="00B46F82">
          <w:rPr>
            <w:rFonts w:ascii="Calibri" w:hAnsi="Calibri" w:cs="Calibri"/>
            <w:highlight w:val="yellow"/>
            <w:lang w:val="en-US"/>
          </w:rPr>
          <w:delText>.</w:delText>
        </w:r>
        <w:r w:rsidR="0041100F" w:rsidRPr="00406A8A" w:rsidDel="00B46F82">
          <w:rPr>
            <w:rFonts w:ascii="Calibri" w:hAnsi="Calibri" w:cs="Calibri"/>
            <w:lang w:val="en-US"/>
          </w:rPr>
          <w:delText xml:space="preserve"> </w:delText>
        </w:r>
      </w:del>
    </w:p>
    <w:p w14:paraId="08722968" w14:textId="77777777" w:rsidR="00B46F82" w:rsidRDefault="00B46F82" w:rsidP="00AD567D">
      <w:pPr>
        <w:rPr>
          <w:ins w:id="139" w:author="Stine Helene Falsig Pedersen" w:date="2019-02-20T11:22:00Z"/>
          <w:rFonts w:ascii="Calibri" w:hAnsi="Calibri" w:cs="Calibri"/>
          <w:lang w:val="en-US"/>
        </w:rPr>
      </w:pPr>
    </w:p>
    <w:p w14:paraId="0318F52B" w14:textId="5EF909A4" w:rsidR="00B46F82" w:rsidRPr="00B46F82" w:rsidRDefault="00B46F82" w:rsidP="00B46F82">
      <w:pPr>
        <w:rPr>
          <w:ins w:id="140" w:author="Stine Helene Falsig Pedersen" w:date="2019-02-20T11:24:00Z"/>
          <w:rFonts w:ascii="Calibri" w:hAnsi="Calibri" w:cs="Calibri"/>
          <w:lang w:val="en-US"/>
        </w:rPr>
      </w:pPr>
      <w:ins w:id="141" w:author="Stine Helene Falsig Pedersen" w:date="2019-02-20T11:22:00Z">
        <w:r w:rsidRPr="00B46F82">
          <w:rPr>
            <w:rFonts w:ascii="Calibri" w:hAnsi="Calibri" w:cs="Calibri"/>
            <w:b/>
            <w:lang w:val="en-US"/>
          </w:rPr>
          <w:t xml:space="preserve">Note: </w:t>
        </w:r>
      </w:ins>
      <w:ins w:id="142" w:author="Stine Helene Falsig Pedersen" w:date="2019-02-20T11:24:00Z">
        <w:r w:rsidRPr="00A10940">
          <w:rPr>
            <w:rFonts w:ascii="Calibri" w:hAnsi="Calibri" w:cs="Calibri"/>
            <w:lang w:val="en-US"/>
          </w:rPr>
          <w:t>T</w:t>
        </w:r>
        <w:r w:rsidRPr="00B46F82">
          <w:rPr>
            <w:lang w:val="en-US"/>
          </w:rPr>
          <w:t xml:space="preserve">o avoid removing spheroids when </w:t>
        </w:r>
      </w:ins>
      <w:ins w:id="143" w:author="Stine Helene Falsig Pedersen" w:date="2019-02-20T11:25:00Z">
        <w:r>
          <w:rPr>
            <w:lang w:val="en-US"/>
          </w:rPr>
          <w:t xml:space="preserve">replacing </w:t>
        </w:r>
      </w:ins>
      <w:ins w:id="144" w:author="Stine Helene Falsig Pedersen" w:date="2019-02-20T11:24:00Z">
        <w:r w:rsidRPr="00B46F82">
          <w:rPr>
            <w:lang w:val="en-US"/>
          </w:rPr>
          <w:t>medium, it is advisable to tilt the plate a bit while slowly removing the medium and inspect the aspirated medium in the tips for visible spheroids before discarding it.</w:t>
        </w:r>
        <w:r w:rsidRPr="00B46F82">
          <w:rPr>
            <w:lang w:val="en-US"/>
          </w:rPr>
          <w:br/>
        </w:r>
      </w:ins>
    </w:p>
    <w:p w14:paraId="1C07AF9C" w14:textId="79DC539C" w:rsidR="0041100F" w:rsidRPr="00406A8A" w:rsidDel="00B46F82" w:rsidRDefault="0041100F" w:rsidP="00AD567D">
      <w:pPr>
        <w:rPr>
          <w:moveFrom w:id="145" w:author="Stine Helene Falsig Pedersen" w:date="2019-02-25T08:39:00Z"/>
          <w:rFonts w:ascii="Calibri" w:hAnsi="Calibri" w:cs="Calibri"/>
          <w:lang w:val="en-US"/>
        </w:rPr>
      </w:pPr>
      <w:moveFromRangeStart w:id="146" w:author="Stine Helene Falsig Pedersen" w:date="2019-02-25T08:39:00Z" w:name="move1554436"/>
      <w:moveFrom w:id="147" w:author="Stine Helene Falsig Pedersen" w:date="2019-02-25T08:39:00Z">
        <w:r w:rsidRPr="00406A8A" w:rsidDel="00B46F82">
          <w:rPr>
            <w:rFonts w:ascii="Calibri" w:hAnsi="Calibri" w:cs="Calibri"/>
            <w:lang w:val="en-US"/>
          </w:rPr>
          <w:t>Depending on the cell line</w:t>
        </w:r>
        <w:r w:rsidR="007A5AE1" w:rsidRPr="00406A8A" w:rsidDel="00B46F82">
          <w:rPr>
            <w:rFonts w:ascii="Calibri" w:hAnsi="Calibri" w:cs="Calibri"/>
            <w:lang w:val="en-US"/>
          </w:rPr>
          <w:t>,</w:t>
        </w:r>
        <w:r w:rsidRPr="00406A8A" w:rsidDel="00B46F82">
          <w:rPr>
            <w:rFonts w:ascii="Calibri" w:hAnsi="Calibri" w:cs="Calibri"/>
            <w:lang w:val="en-US"/>
          </w:rPr>
          <w:t xml:space="preserve"> spheroid formation takes 2-5 days</w:t>
        </w:r>
        <w:r w:rsidR="00B114AF" w:rsidRPr="00406A8A" w:rsidDel="00B46F82">
          <w:rPr>
            <w:rFonts w:ascii="Calibri" w:hAnsi="Calibri" w:cs="Calibri"/>
            <w:lang w:val="en-US"/>
          </w:rPr>
          <w:t>.</w:t>
        </w:r>
      </w:moveFrom>
    </w:p>
    <w:moveFromRangeEnd w:id="146"/>
    <w:p w14:paraId="6DE8BB4D" w14:textId="72BA8CDC" w:rsidR="0041100F" w:rsidRPr="00406A8A" w:rsidDel="00B46F82" w:rsidRDefault="0041100F" w:rsidP="00AD567D">
      <w:pPr>
        <w:rPr>
          <w:del w:id="148" w:author="Stine Helene Falsig Pedersen" w:date="2019-02-20T11:27:00Z"/>
          <w:rFonts w:ascii="Calibri" w:hAnsi="Calibri" w:cs="Calibri"/>
          <w:lang w:val="en-US"/>
        </w:rPr>
      </w:pPr>
    </w:p>
    <w:p w14:paraId="74735E53" w14:textId="02C88181" w:rsidR="00AF79CA" w:rsidRDefault="00B73A12" w:rsidP="00AD567D">
      <w:pPr>
        <w:rPr>
          <w:b/>
          <w:lang w:val="en-US"/>
        </w:rPr>
      </w:pPr>
      <w:r w:rsidRPr="00BD3211">
        <w:rPr>
          <w:lang w:val="en-US"/>
        </w:rPr>
        <w:t xml:space="preserve">1.3. </w:t>
      </w:r>
      <w:r w:rsidR="00E334DB" w:rsidRPr="00BD3211">
        <w:rPr>
          <w:lang w:val="en-US"/>
        </w:rPr>
        <w:t>Reconstituted basement membrane</w:t>
      </w:r>
      <w:r w:rsidR="00401AD9" w:rsidRPr="00BD3211">
        <w:rPr>
          <w:lang w:val="en-US"/>
        </w:rPr>
        <w:t>-</w:t>
      </w:r>
      <w:r w:rsidR="00AB19B4" w:rsidRPr="00BD3211">
        <w:rPr>
          <w:lang w:val="en-US"/>
        </w:rPr>
        <w:t>medi</w:t>
      </w:r>
      <w:r w:rsidR="00186F83" w:rsidRPr="00BD3211">
        <w:rPr>
          <w:lang w:val="en-US"/>
        </w:rPr>
        <w:t>a</w:t>
      </w:r>
      <w:r w:rsidR="00E334DB" w:rsidRPr="00BD3211">
        <w:rPr>
          <w:lang w:val="en-US"/>
        </w:rPr>
        <w:t>ted spheroid formation</w:t>
      </w:r>
      <w:ins w:id="149" w:author="Stine Helene Falsig Pedersen" w:date="2019-02-25T08:46:00Z">
        <w:r w:rsidR="00E35A67">
          <w:rPr>
            <w:lang w:val="en-US"/>
          </w:rPr>
          <w:t>.</w:t>
        </w:r>
      </w:ins>
      <w:r w:rsidR="00D51E9D" w:rsidRPr="00406A8A">
        <w:rPr>
          <w:b/>
          <w:lang w:val="en-US"/>
        </w:rPr>
        <w:br/>
      </w:r>
    </w:p>
    <w:p w14:paraId="6D13EBBA" w14:textId="72F1390B" w:rsidR="00E26CFA" w:rsidRPr="00B46F82" w:rsidRDefault="00B52417" w:rsidP="00B46F82">
      <w:pPr>
        <w:rPr>
          <w:rFonts w:cstheme="minorHAnsi"/>
          <w:u w:val="single"/>
          <w:lang w:val="en-US"/>
        </w:rPr>
      </w:pPr>
      <w:r w:rsidRPr="004B05CA">
        <w:rPr>
          <w:rFonts w:cstheme="minorHAnsi"/>
          <w:b/>
          <w:lang w:val="en-US"/>
        </w:rPr>
        <w:t>Not</w:t>
      </w:r>
      <w:del w:id="150" w:author="Stine Helene Falsig Pedersen" w:date="2019-02-20T10:58:00Z">
        <w:r w:rsidRPr="004B05CA" w:rsidDel="00BD65C7">
          <w:rPr>
            <w:rFonts w:cstheme="minorHAnsi"/>
            <w:b/>
            <w:lang w:val="en-US"/>
          </w:rPr>
          <w:delText>ic</w:delText>
        </w:r>
      </w:del>
      <w:r w:rsidRPr="004B05CA">
        <w:rPr>
          <w:rFonts w:cstheme="minorHAnsi"/>
          <w:b/>
          <w:lang w:val="en-US"/>
        </w:rPr>
        <w:t>e:</w:t>
      </w:r>
      <w:r w:rsidR="00094427" w:rsidRPr="004B05CA">
        <w:rPr>
          <w:rFonts w:cstheme="minorHAnsi"/>
          <w:lang w:val="en-US"/>
        </w:rPr>
        <w:t xml:space="preserve"> </w:t>
      </w:r>
      <w:del w:id="151" w:author="Stine Helene Falsig Pedersen" w:date="2019-02-20T11:27:00Z">
        <w:r w:rsidR="00094427" w:rsidRPr="004B05CA" w:rsidDel="00B46F82">
          <w:rPr>
            <w:rFonts w:cstheme="minorHAnsi"/>
            <w:lang w:val="en-US"/>
          </w:rPr>
          <w:delText>In o</w:delText>
        </w:r>
        <w:r w:rsidR="00B114AF" w:rsidRPr="004B05CA" w:rsidDel="00B46F82">
          <w:rPr>
            <w:rFonts w:cstheme="minorHAnsi"/>
            <w:lang w:val="en-US"/>
          </w:rPr>
          <w:delText>u</w:delText>
        </w:r>
        <w:r w:rsidR="00094427" w:rsidRPr="004B05CA" w:rsidDel="00B46F82">
          <w:rPr>
            <w:rFonts w:cstheme="minorHAnsi"/>
            <w:lang w:val="en-US"/>
          </w:rPr>
          <w:delText>r lab w</w:delText>
        </w:r>
      </w:del>
      <w:ins w:id="152" w:author="Stine Helene Falsig Pedersen" w:date="2019-02-20T11:27:00Z">
        <w:r w:rsidR="00B46F82" w:rsidRPr="004B05CA">
          <w:rPr>
            <w:rFonts w:cstheme="minorHAnsi"/>
            <w:lang w:val="en-US"/>
          </w:rPr>
          <w:t>W</w:t>
        </w:r>
      </w:ins>
      <w:r w:rsidR="00094427" w:rsidRPr="004B05CA">
        <w:rPr>
          <w:rFonts w:cstheme="minorHAnsi"/>
          <w:lang w:val="en-US"/>
        </w:rPr>
        <w:t xml:space="preserve">e use </w:t>
      </w:r>
      <w:ins w:id="153" w:author="Stine Helene Falsig Pedersen" w:date="2019-02-20T11:27:00Z">
        <w:r w:rsidR="00B46F82" w:rsidRPr="004B05CA">
          <w:rPr>
            <w:rFonts w:eastAsia="Times New Roman" w:cstheme="minorHAnsi"/>
            <w:color w:val="333333"/>
            <w:shd w:val="clear" w:color="auto" w:fill="FFFFFF"/>
            <w:lang w:val="en-US" w:eastAsia="da-DK"/>
          </w:rPr>
          <w:t>lactose dehydrogenase elevating virus</w:t>
        </w:r>
        <w:r w:rsidR="00B46F82" w:rsidRPr="004B05CA">
          <w:rPr>
            <w:rFonts w:cstheme="minorHAnsi"/>
            <w:lang w:val="en-US"/>
          </w:rPr>
          <w:t xml:space="preserve"> (</w:t>
        </w:r>
      </w:ins>
      <w:r w:rsidR="00B853B2" w:rsidRPr="004B05CA">
        <w:rPr>
          <w:rFonts w:cstheme="minorHAnsi"/>
          <w:lang w:val="en-US"/>
        </w:rPr>
        <w:t>LDEV</w:t>
      </w:r>
      <w:ins w:id="154" w:author="Stine Helene Falsig Pedersen" w:date="2019-02-20T11:27:00Z">
        <w:r w:rsidR="00B46F82" w:rsidRPr="004B05CA">
          <w:rPr>
            <w:rFonts w:cstheme="minorHAnsi"/>
            <w:lang w:val="en-US"/>
          </w:rPr>
          <w:t>)</w:t>
        </w:r>
      </w:ins>
      <w:r w:rsidR="00B853B2" w:rsidRPr="004B05CA">
        <w:rPr>
          <w:rFonts w:cstheme="minorHAnsi"/>
          <w:lang w:val="en-US"/>
        </w:rPr>
        <w:t>-free</w:t>
      </w:r>
      <w:del w:id="155" w:author="Emilie Bruun Poulsen" w:date="2019-02-26T13:53:00Z">
        <w:r w:rsidR="00B853B2" w:rsidRPr="004B05CA" w:rsidDel="004D4420">
          <w:rPr>
            <w:rFonts w:cstheme="minorHAnsi"/>
            <w:lang w:val="en-US"/>
          </w:rPr>
          <w:delText>,</w:delText>
        </w:r>
      </w:del>
      <w:r w:rsidR="00B853B2" w:rsidRPr="004B05CA">
        <w:rPr>
          <w:rFonts w:cstheme="minorHAnsi"/>
          <w:lang w:val="en-US"/>
        </w:rPr>
        <w:t xml:space="preserve"> reduced growth factor </w:t>
      </w:r>
      <w:del w:id="156" w:author="Stine Helene Falsig Pedersen" w:date="2019-02-20T11:28:00Z">
        <w:r w:rsidR="00094427" w:rsidRPr="004B05CA" w:rsidDel="00B46F82">
          <w:rPr>
            <w:rFonts w:cstheme="minorHAnsi"/>
            <w:lang w:val="en-US"/>
          </w:rPr>
          <w:delText xml:space="preserve">Geltrex </w:delText>
        </w:r>
        <w:r w:rsidR="007A5AE1" w:rsidRPr="004B05CA" w:rsidDel="00B46F82">
          <w:rPr>
            <w:rFonts w:eastAsia="Times New Roman" w:cstheme="minorHAnsi"/>
            <w:lang w:val="en-US" w:eastAsia="da-DK"/>
          </w:rPr>
          <w:delText xml:space="preserve">as </w:delText>
        </w:r>
      </w:del>
      <w:r w:rsidR="007A5AE1" w:rsidRPr="004B05CA">
        <w:rPr>
          <w:rFonts w:eastAsia="Times New Roman" w:cstheme="minorHAnsi"/>
          <w:lang w:val="en-US" w:eastAsia="da-DK"/>
        </w:rPr>
        <w:t>reconstituted basement membrane (rBM)</w:t>
      </w:r>
      <w:del w:id="157" w:author="Stine Helene Falsig Pedersen" w:date="2019-02-20T11:28:00Z">
        <w:r w:rsidR="007A5AE1" w:rsidRPr="004B05CA" w:rsidDel="00B46F82">
          <w:rPr>
            <w:rFonts w:eastAsia="Times New Roman" w:cstheme="minorHAnsi"/>
            <w:lang w:val="en-US" w:eastAsia="da-DK"/>
          </w:rPr>
          <w:delText xml:space="preserve">, but obviously </w:delText>
        </w:r>
        <w:r w:rsidR="00B853B2" w:rsidRPr="004B05CA" w:rsidDel="00B46F82">
          <w:rPr>
            <w:rFonts w:eastAsia="Times New Roman" w:cstheme="minorHAnsi"/>
            <w:lang w:val="en-US" w:eastAsia="da-DK"/>
          </w:rPr>
          <w:delText>Matrigel or other similar basement membrane products, or indeed specific extracellular matrix</w:delText>
        </w:r>
        <w:r w:rsidR="00B853B2" w:rsidRPr="00B46F82" w:rsidDel="00B46F82">
          <w:rPr>
            <w:rFonts w:eastAsia="Times New Roman" w:cstheme="minorHAnsi"/>
            <w:lang w:val="en-US" w:eastAsia="da-DK"/>
          </w:rPr>
          <w:delText xml:space="preserve"> factors may be used</w:delText>
        </w:r>
      </w:del>
      <w:r w:rsidR="00094427" w:rsidRPr="00B46F82">
        <w:rPr>
          <w:rFonts w:eastAsia="Times New Roman" w:cstheme="minorHAnsi"/>
          <w:lang w:val="en-US" w:eastAsia="da-DK"/>
        </w:rPr>
        <w:t xml:space="preserve">. </w:t>
      </w:r>
      <w:ins w:id="158" w:author="Stine Helene Falsig Pedersen" w:date="2019-02-20T11:29:00Z">
        <w:r w:rsidR="00B46F82" w:rsidRPr="00B46F82">
          <w:rPr>
            <w:rFonts w:eastAsia="Times New Roman" w:cstheme="minorHAnsi"/>
            <w:lang w:val="en-US" w:eastAsia="da-DK"/>
          </w:rPr>
          <w:t>rBM</w:t>
        </w:r>
      </w:ins>
      <w:del w:id="159" w:author="Stine Helene Falsig Pedersen" w:date="2019-02-20T11:29:00Z">
        <w:r w:rsidRPr="00B46F82" w:rsidDel="00B46F82">
          <w:rPr>
            <w:rFonts w:cstheme="minorHAnsi"/>
            <w:lang w:val="en-US"/>
          </w:rPr>
          <w:delText>Geltrex</w:delText>
        </w:r>
      </w:del>
      <w:r w:rsidRPr="00B46F82">
        <w:rPr>
          <w:rFonts w:cstheme="minorHAnsi"/>
          <w:lang w:val="en-US"/>
        </w:rPr>
        <w:t xml:space="preserve"> is temperature-sensitive and should always be kept on ice, as it will clot if it reaches 15 </w:t>
      </w:r>
      <w:r w:rsidR="0087600E" w:rsidRPr="00B46F82">
        <w:rPr>
          <w:rFonts w:cstheme="minorHAnsi"/>
          <w:lang w:val="en-US"/>
        </w:rPr>
        <w:sym w:font="Symbol" w:char="F0B0"/>
      </w:r>
      <w:r w:rsidRPr="00B46F82">
        <w:rPr>
          <w:rFonts w:cstheme="minorHAnsi"/>
          <w:lang w:val="en-US"/>
        </w:rPr>
        <w:t xml:space="preserve">C. </w:t>
      </w:r>
      <w:del w:id="160" w:author="Stine Helene Falsig Pedersen" w:date="2019-02-20T11:29:00Z">
        <w:r w:rsidR="00094427" w:rsidRPr="00B46F82" w:rsidDel="00B46F82">
          <w:rPr>
            <w:rFonts w:cstheme="minorHAnsi"/>
            <w:lang w:val="en-US"/>
          </w:rPr>
          <w:delText>If employing Geltrex, t</w:delText>
        </w:r>
      </w:del>
      <w:ins w:id="161" w:author="Stine Helene Falsig Pedersen" w:date="2019-02-20T11:29:00Z">
        <w:r w:rsidR="00B46F82">
          <w:rPr>
            <w:rFonts w:cstheme="minorHAnsi"/>
            <w:lang w:val="en-US"/>
          </w:rPr>
          <w:t>T</w:t>
        </w:r>
      </w:ins>
      <w:r w:rsidR="00094427" w:rsidRPr="00B46F82">
        <w:rPr>
          <w:rFonts w:cstheme="minorHAnsi"/>
          <w:lang w:val="en-US"/>
        </w:rPr>
        <w:t xml:space="preserve">haw </w:t>
      </w:r>
      <w:ins w:id="162" w:author="Stine Helene Falsig Pedersen" w:date="2019-02-20T11:29:00Z">
        <w:r w:rsidR="00B46F82">
          <w:rPr>
            <w:rFonts w:cstheme="minorHAnsi"/>
            <w:lang w:val="en-US"/>
          </w:rPr>
          <w:t xml:space="preserve">the </w:t>
        </w:r>
        <w:r w:rsidR="00B46F82" w:rsidRPr="00B46F82">
          <w:rPr>
            <w:rFonts w:eastAsia="Times New Roman" w:cstheme="minorHAnsi"/>
            <w:lang w:val="en-US" w:eastAsia="da-DK"/>
          </w:rPr>
          <w:t>rBM</w:t>
        </w:r>
      </w:ins>
      <w:del w:id="163" w:author="Stine Helene Falsig Pedersen" w:date="2019-02-20T11:29:00Z">
        <w:r w:rsidR="00094427" w:rsidRPr="00B46F82" w:rsidDel="00B46F82">
          <w:rPr>
            <w:rFonts w:cstheme="minorHAnsi"/>
            <w:lang w:val="en-US"/>
          </w:rPr>
          <w:delText>it</w:delText>
        </w:r>
      </w:del>
      <w:r w:rsidR="00082677" w:rsidRPr="00B46F82">
        <w:rPr>
          <w:rFonts w:cstheme="minorHAnsi"/>
          <w:lang w:val="en-US"/>
        </w:rPr>
        <w:t xml:space="preserve"> on ice </w:t>
      </w:r>
      <w:r w:rsidRPr="00B46F82">
        <w:rPr>
          <w:rFonts w:cstheme="minorHAnsi"/>
          <w:lang w:val="en-US"/>
        </w:rPr>
        <w:t xml:space="preserve">either overnight </w:t>
      </w:r>
      <w:r w:rsidR="00082677" w:rsidRPr="00B46F82">
        <w:rPr>
          <w:rFonts w:cstheme="minorHAnsi"/>
          <w:lang w:val="en-US"/>
        </w:rPr>
        <w:t>at</w:t>
      </w:r>
      <w:r w:rsidRPr="00B46F82">
        <w:rPr>
          <w:rFonts w:cstheme="minorHAnsi"/>
          <w:lang w:val="en-US"/>
        </w:rPr>
        <w:t xml:space="preserve"> 4 </w:t>
      </w:r>
      <w:r w:rsidR="0087600E" w:rsidRPr="00B46F82">
        <w:rPr>
          <w:rFonts w:cstheme="minorHAnsi"/>
          <w:lang w:val="en-US"/>
        </w:rPr>
        <w:sym w:font="Symbol" w:char="F0B0"/>
      </w:r>
      <w:r w:rsidRPr="00B46F82">
        <w:rPr>
          <w:rFonts w:cstheme="minorHAnsi"/>
          <w:lang w:val="en-US"/>
        </w:rPr>
        <w:t xml:space="preserve">C or 2-4 h </w:t>
      </w:r>
      <w:r w:rsidR="00D4488D" w:rsidRPr="00B46F82">
        <w:rPr>
          <w:rFonts w:cstheme="minorHAnsi"/>
          <w:lang w:val="en-US"/>
        </w:rPr>
        <w:t xml:space="preserve">at </w:t>
      </w:r>
      <w:ins w:id="164" w:author="Stine Helene Falsig Pedersen" w:date="2019-02-20T11:29:00Z">
        <w:r w:rsidR="00B46F82">
          <w:rPr>
            <w:rFonts w:cstheme="minorHAnsi"/>
            <w:lang w:val="en-US"/>
          </w:rPr>
          <w:t>room temperature (</w:t>
        </w:r>
      </w:ins>
      <w:r w:rsidR="00D4488D" w:rsidRPr="00B46F82">
        <w:rPr>
          <w:rFonts w:cstheme="minorHAnsi"/>
          <w:lang w:val="en-US"/>
        </w:rPr>
        <w:t>RT</w:t>
      </w:r>
      <w:ins w:id="165" w:author="Stine Helene Falsig Pedersen" w:date="2019-02-20T11:29:00Z">
        <w:r w:rsidR="00B46F82">
          <w:rPr>
            <w:rFonts w:cstheme="minorHAnsi"/>
            <w:lang w:val="en-US"/>
          </w:rPr>
          <w:t>)</w:t>
        </w:r>
      </w:ins>
      <w:r w:rsidR="00D4488D" w:rsidRPr="00B46F82">
        <w:rPr>
          <w:rFonts w:cstheme="minorHAnsi"/>
          <w:lang w:val="en-US"/>
        </w:rPr>
        <w:t xml:space="preserve"> </w:t>
      </w:r>
      <w:r w:rsidRPr="00B46F82">
        <w:rPr>
          <w:rFonts w:cstheme="minorHAnsi"/>
          <w:lang w:val="en-US"/>
        </w:rPr>
        <w:t>before plating.</w:t>
      </w:r>
    </w:p>
    <w:p w14:paraId="383E1C60" w14:textId="7ECBD76A" w:rsidR="00E253A9" w:rsidRPr="00406A8A" w:rsidRDefault="00E253A9" w:rsidP="00AD567D">
      <w:pPr>
        <w:rPr>
          <w:rFonts w:ascii="Calibri" w:hAnsi="Calibri" w:cs="Calibri"/>
          <w:u w:val="single"/>
          <w:lang w:val="en-US"/>
        </w:rPr>
      </w:pPr>
    </w:p>
    <w:p w14:paraId="41D355C2" w14:textId="560AFACF" w:rsidR="00B52417" w:rsidRPr="00646A14" w:rsidRDefault="005F274B" w:rsidP="004E3C44">
      <w:pPr>
        <w:rPr>
          <w:rFonts w:ascii="Calibri" w:hAnsi="Calibri" w:cs="Calibri"/>
          <w:highlight w:val="yellow"/>
          <w:lang w:val="en-US"/>
        </w:rPr>
      </w:pPr>
      <w:r w:rsidRPr="00646A14">
        <w:rPr>
          <w:rFonts w:ascii="Calibri" w:hAnsi="Calibri" w:cs="Calibri"/>
          <w:highlight w:val="yellow"/>
          <w:lang w:val="en-US"/>
        </w:rPr>
        <w:t xml:space="preserve">1.3.1. </w:t>
      </w:r>
      <w:r w:rsidR="00B52417" w:rsidRPr="00646A14">
        <w:rPr>
          <w:rFonts w:ascii="Calibri" w:hAnsi="Calibri" w:cs="Calibri"/>
          <w:highlight w:val="yellow"/>
          <w:lang w:val="en-US"/>
        </w:rPr>
        <w:t xml:space="preserve">Thaw </w:t>
      </w:r>
      <w:ins w:id="166" w:author="Stine Helene Falsig Pedersen" w:date="2019-02-20T11:29:00Z">
        <w:r w:rsidR="00B46F82" w:rsidRPr="00646A14">
          <w:rPr>
            <w:rFonts w:eastAsia="Times New Roman" w:cstheme="minorHAnsi"/>
            <w:highlight w:val="yellow"/>
            <w:lang w:val="en-US" w:eastAsia="da-DK"/>
          </w:rPr>
          <w:t>rBM</w:t>
        </w:r>
      </w:ins>
      <w:del w:id="167" w:author="Stine Helene Falsig Pedersen" w:date="2019-02-20T11:29:00Z">
        <w:r w:rsidR="00B52417" w:rsidRPr="00646A14" w:rsidDel="00B46F82">
          <w:rPr>
            <w:rFonts w:ascii="Calibri" w:hAnsi="Calibri" w:cs="Calibri"/>
            <w:highlight w:val="yellow"/>
            <w:lang w:val="en-US"/>
          </w:rPr>
          <w:delText>Geltrex</w:delText>
        </w:r>
      </w:del>
      <w:r w:rsidR="00B52417" w:rsidRPr="00646A14">
        <w:rPr>
          <w:rFonts w:ascii="Calibri" w:hAnsi="Calibri" w:cs="Calibri"/>
          <w:highlight w:val="yellow"/>
          <w:lang w:val="en-US"/>
        </w:rPr>
        <w:t xml:space="preserve"> on ice</w:t>
      </w:r>
      <w:ins w:id="168" w:author="Emilie Bruun Poulsen" w:date="2019-02-26T14:16:00Z">
        <w:r w:rsidR="00AE30DE">
          <w:rPr>
            <w:rFonts w:ascii="Calibri" w:hAnsi="Calibri" w:cs="Calibri"/>
            <w:highlight w:val="yellow"/>
            <w:lang w:val="en-US"/>
          </w:rPr>
          <w:t xml:space="preserve"> (see Table of Material and</w:t>
        </w:r>
      </w:ins>
      <w:ins w:id="169" w:author="Emilie Bruun Poulsen" w:date="2019-02-26T14:17:00Z">
        <w:r w:rsidR="00AE30DE">
          <w:rPr>
            <w:rFonts w:ascii="Calibri" w:hAnsi="Calibri" w:cs="Calibri"/>
            <w:highlight w:val="yellow"/>
            <w:lang w:val="en-US"/>
          </w:rPr>
          <w:t xml:space="preserve"> reagents)</w:t>
        </w:r>
      </w:ins>
      <w:r w:rsidR="00A574FF" w:rsidRPr="00646A14">
        <w:rPr>
          <w:rFonts w:ascii="Calibri" w:hAnsi="Calibri" w:cs="Calibri"/>
          <w:highlight w:val="yellow"/>
          <w:lang w:val="en-US"/>
        </w:rPr>
        <w:t>.</w:t>
      </w:r>
      <w:r w:rsidR="00B52417" w:rsidRPr="00646A14">
        <w:rPr>
          <w:rFonts w:ascii="Calibri" w:hAnsi="Calibri" w:cs="Calibri"/>
          <w:highlight w:val="yellow"/>
          <w:lang w:val="en-US"/>
        </w:rPr>
        <w:t xml:space="preserve"> </w:t>
      </w:r>
      <w:r w:rsidR="00ED00ED" w:rsidRPr="00646A14">
        <w:rPr>
          <w:rFonts w:ascii="Calibri" w:hAnsi="Calibri" w:cs="Calibri"/>
          <w:highlight w:val="yellow"/>
          <w:lang w:val="en-US"/>
        </w:rPr>
        <w:br/>
      </w:r>
    </w:p>
    <w:p w14:paraId="638DC6DF" w14:textId="26054471" w:rsidR="00B52417" w:rsidRPr="00646A14" w:rsidRDefault="005F274B" w:rsidP="0010301F">
      <w:pPr>
        <w:rPr>
          <w:rFonts w:ascii="Calibri" w:hAnsi="Calibri" w:cs="Calibri"/>
          <w:highlight w:val="yellow"/>
          <w:lang w:val="en-US"/>
        </w:rPr>
      </w:pPr>
      <w:r w:rsidRPr="00646A14">
        <w:rPr>
          <w:rFonts w:ascii="Calibri" w:hAnsi="Calibri" w:cs="Calibri"/>
          <w:highlight w:val="yellow"/>
          <w:lang w:val="en-US"/>
        </w:rPr>
        <w:t xml:space="preserve">1.3.2. </w:t>
      </w:r>
      <w:r w:rsidR="00B52417" w:rsidRPr="00646A14">
        <w:rPr>
          <w:rFonts w:ascii="Calibri" w:hAnsi="Calibri" w:cs="Calibri"/>
          <w:highlight w:val="yellow"/>
          <w:lang w:val="en-US"/>
        </w:rPr>
        <w:t>Keep plates and reservoirs (if individually wrapped) on ice before use</w:t>
      </w:r>
      <w:r w:rsidR="00A574FF" w:rsidRPr="00646A14">
        <w:rPr>
          <w:rFonts w:ascii="Calibri" w:hAnsi="Calibri" w:cs="Calibri"/>
          <w:highlight w:val="yellow"/>
          <w:lang w:val="en-US"/>
        </w:rPr>
        <w:t>.</w:t>
      </w:r>
      <w:r w:rsidR="00ED00ED" w:rsidRPr="00646A14">
        <w:rPr>
          <w:rFonts w:ascii="Calibri" w:hAnsi="Calibri" w:cs="Calibri"/>
          <w:highlight w:val="yellow"/>
          <w:lang w:val="en-US"/>
        </w:rPr>
        <w:br/>
      </w:r>
    </w:p>
    <w:p w14:paraId="3076EC51" w14:textId="790B6F11" w:rsidR="00BB42A1" w:rsidRPr="00646A14" w:rsidRDefault="005F274B" w:rsidP="0010301F">
      <w:pPr>
        <w:rPr>
          <w:rFonts w:ascii="Calibri" w:hAnsi="Calibri" w:cs="Calibri"/>
          <w:highlight w:val="yellow"/>
          <w:lang w:val="en-US"/>
        </w:rPr>
      </w:pPr>
      <w:r w:rsidRPr="00646A14">
        <w:rPr>
          <w:rFonts w:ascii="Calibri" w:hAnsi="Calibri" w:cs="Calibri"/>
          <w:highlight w:val="yellow"/>
          <w:lang w:val="en-US"/>
        </w:rPr>
        <w:t xml:space="preserve">1.3.3. </w:t>
      </w:r>
      <w:r w:rsidR="00BB42A1" w:rsidRPr="00646A14">
        <w:rPr>
          <w:rFonts w:ascii="Calibri" w:hAnsi="Calibri" w:cs="Calibri"/>
          <w:highlight w:val="yellow"/>
          <w:lang w:val="en-US"/>
        </w:rPr>
        <w:t>Perform steps 1</w:t>
      </w:r>
      <w:del w:id="170" w:author="Emilie Bruun Poulsen" w:date="2019-02-26T13:53:00Z">
        <w:r w:rsidR="00BB42A1" w:rsidRPr="00646A14" w:rsidDel="004D4420">
          <w:rPr>
            <w:rFonts w:ascii="Calibri" w:hAnsi="Calibri" w:cs="Calibri"/>
            <w:highlight w:val="yellow"/>
            <w:lang w:val="en-US"/>
          </w:rPr>
          <w:delText>-4 as described in</w:delText>
        </w:r>
      </w:del>
      <w:ins w:id="171" w:author="Emilie Bruun Poulsen" w:date="2019-02-26T13:53:00Z">
        <w:r w:rsidR="004D4420">
          <w:rPr>
            <w:rFonts w:ascii="Calibri" w:hAnsi="Calibri" w:cs="Calibri"/>
            <w:highlight w:val="yellow"/>
            <w:lang w:val="en-US"/>
          </w:rPr>
          <w:t>.</w:t>
        </w:r>
      </w:ins>
      <w:del w:id="172" w:author="Emilie Bruun Poulsen" w:date="2019-02-26T13:53:00Z">
        <w:r w:rsidR="00BB42A1" w:rsidRPr="00646A14" w:rsidDel="004D4420">
          <w:rPr>
            <w:rFonts w:ascii="Calibri" w:hAnsi="Calibri" w:cs="Calibri"/>
            <w:highlight w:val="yellow"/>
            <w:lang w:val="en-US"/>
          </w:rPr>
          <w:delText xml:space="preserve"> </w:delText>
        </w:r>
      </w:del>
      <w:r w:rsidR="00ED00ED" w:rsidRPr="00646A14">
        <w:rPr>
          <w:rFonts w:ascii="Calibri" w:hAnsi="Calibri" w:cs="Calibri"/>
          <w:highlight w:val="yellow"/>
          <w:lang w:val="en-US"/>
        </w:rPr>
        <w:t>1.1</w:t>
      </w:r>
      <w:r w:rsidR="00A574FF" w:rsidRPr="00646A14">
        <w:rPr>
          <w:rFonts w:ascii="Calibri" w:hAnsi="Calibri" w:cs="Calibri"/>
          <w:highlight w:val="yellow"/>
          <w:lang w:val="en-US"/>
        </w:rPr>
        <w:t>.</w:t>
      </w:r>
      <w:ins w:id="173" w:author="Emilie Bruun Poulsen" w:date="2019-02-26T13:53:00Z">
        <w:r w:rsidR="004D4420">
          <w:rPr>
            <w:rFonts w:ascii="Calibri" w:hAnsi="Calibri" w:cs="Calibri"/>
            <w:highlight w:val="yellow"/>
            <w:lang w:val="en-US"/>
          </w:rPr>
          <w:t>-1.1.4.</w:t>
        </w:r>
      </w:ins>
      <w:r w:rsidR="00ED00ED" w:rsidRPr="00646A14">
        <w:rPr>
          <w:rFonts w:ascii="Calibri" w:hAnsi="Calibri" w:cs="Calibri"/>
          <w:highlight w:val="yellow"/>
          <w:lang w:val="en-US"/>
        </w:rPr>
        <w:br/>
      </w:r>
    </w:p>
    <w:p w14:paraId="14C4BAE0" w14:textId="29C917E4" w:rsidR="00BB42A1" w:rsidRPr="00646A14" w:rsidRDefault="005F274B" w:rsidP="00EF22B7">
      <w:pPr>
        <w:rPr>
          <w:rFonts w:ascii="Calibri" w:hAnsi="Calibri" w:cs="Calibri"/>
          <w:highlight w:val="yellow"/>
          <w:lang w:val="en-US"/>
        </w:rPr>
      </w:pPr>
      <w:r w:rsidRPr="00646A14">
        <w:rPr>
          <w:rFonts w:ascii="Calibri" w:hAnsi="Calibri" w:cs="Calibri"/>
          <w:highlight w:val="yellow"/>
          <w:lang w:val="en-US"/>
        </w:rPr>
        <w:t xml:space="preserve">1.3.4. </w:t>
      </w:r>
      <w:r w:rsidR="00BB42A1" w:rsidRPr="00646A14">
        <w:rPr>
          <w:rFonts w:ascii="Calibri" w:hAnsi="Calibri" w:cs="Calibri"/>
          <w:highlight w:val="yellow"/>
          <w:lang w:val="en-US"/>
        </w:rPr>
        <w:t xml:space="preserve">Dilute the cell suspension in a </w:t>
      </w:r>
      <w:del w:id="174" w:author="Emilie Bruun Poulsen" w:date="2019-02-21T18:55:00Z">
        <w:r w:rsidR="00AB19B4" w:rsidRPr="00646A14" w:rsidDel="00C56EF8">
          <w:rPr>
            <w:rFonts w:ascii="Calibri" w:hAnsi="Calibri" w:cs="Calibri"/>
            <w:highlight w:val="yellow"/>
            <w:lang w:val="en-US"/>
          </w:rPr>
          <w:delText>Falcon</w:delText>
        </w:r>
        <w:r w:rsidR="00B853B2" w:rsidRPr="00646A14" w:rsidDel="00C56EF8">
          <w:rPr>
            <w:rFonts w:ascii="Calibri" w:hAnsi="Calibri" w:cs="Calibri"/>
            <w:highlight w:val="yellow"/>
            <w:lang w:val="en-US"/>
          </w:rPr>
          <w:delText xml:space="preserve"> </w:delText>
        </w:r>
      </w:del>
      <w:ins w:id="175" w:author="Emilie Bruun Poulsen" w:date="2019-02-21T18:55:00Z">
        <w:r w:rsidR="00C56EF8" w:rsidRPr="00646A14">
          <w:rPr>
            <w:rFonts w:ascii="Calibri" w:hAnsi="Calibri" w:cs="Calibri"/>
            <w:highlight w:val="yellow"/>
            <w:lang w:val="en-US"/>
          </w:rPr>
          <w:t>1</w:t>
        </w:r>
      </w:ins>
      <w:ins w:id="176" w:author="Emilie Bruun Poulsen" w:date="2019-02-21T18:56:00Z">
        <w:r w:rsidR="00C56EF8" w:rsidRPr="00646A14">
          <w:rPr>
            <w:rFonts w:ascii="Calibri" w:hAnsi="Calibri" w:cs="Calibri"/>
            <w:highlight w:val="yellow"/>
            <w:lang w:val="en-US"/>
          </w:rPr>
          <w:t>5 mL</w:t>
        </w:r>
      </w:ins>
      <w:ins w:id="177" w:author="Emilie Bruun Poulsen" w:date="2019-02-21T18:55:00Z">
        <w:r w:rsidR="00C56EF8" w:rsidRPr="00646A14">
          <w:rPr>
            <w:rFonts w:ascii="Calibri" w:hAnsi="Calibri" w:cs="Calibri"/>
            <w:highlight w:val="yellow"/>
            <w:lang w:val="en-US"/>
          </w:rPr>
          <w:t xml:space="preserve"> </w:t>
        </w:r>
      </w:ins>
      <w:r w:rsidR="00BB42A1" w:rsidRPr="00646A14">
        <w:rPr>
          <w:rFonts w:ascii="Calibri" w:hAnsi="Calibri" w:cs="Calibri"/>
          <w:highlight w:val="yellow"/>
          <w:lang w:val="en-US"/>
        </w:rPr>
        <w:t>tube to obtain 0.5-2 x 10</w:t>
      </w:r>
      <w:r w:rsidR="00BB42A1" w:rsidRPr="00646A14">
        <w:rPr>
          <w:rFonts w:ascii="Calibri" w:hAnsi="Calibri" w:cs="Calibri"/>
          <w:highlight w:val="yellow"/>
          <w:vertAlign w:val="superscript"/>
          <w:lang w:val="en-US"/>
        </w:rPr>
        <w:t>4</w:t>
      </w:r>
      <w:r w:rsidR="00BB42A1" w:rsidRPr="00646A14">
        <w:rPr>
          <w:rFonts w:ascii="Calibri" w:hAnsi="Calibri" w:cs="Calibri"/>
          <w:highlight w:val="yellow"/>
          <w:lang w:val="en-US"/>
        </w:rPr>
        <w:t xml:space="preserve"> cells/mL (optimal cell density needs to be determined for each cell line)</w:t>
      </w:r>
      <w:r w:rsidR="00B114AF" w:rsidRPr="00646A14">
        <w:rPr>
          <w:rFonts w:ascii="Calibri" w:hAnsi="Calibri" w:cs="Calibri"/>
          <w:highlight w:val="yellow"/>
          <w:lang w:val="en-US"/>
        </w:rPr>
        <w:t xml:space="preserve"> (</w:t>
      </w:r>
      <w:r w:rsidR="001B5627" w:rsidRPr="00646A14">
        <w:rPr>
          <w:rFonts w:ascii="Calibri" w:hAnsi="Calibri" w:cs="Calibri"/>
          <w:highlight w:val="yellow"/>
          <w:lang w:val="en-US"/>
        </w:rPr>
        <w:t>Figure</w:t>
      </w:r>
      <w:r w:rsidR="00B114AF" w:rsidRPr="00646A14">
        <w:rPr>
          <w:rFonts w:ascii="Calibri" w:hAnsi="Calibri" w:cs="Calibri"/>
          <w:highlight w:val="yellow"/>
          <w:lang w:val="en-US"/>
        </w:rPr>
        <w:t xml:space="preserve"> 1A, (ii))</w:t>
      </w:r>
      <w:r w:rsidR="00A574FF" w:rsidRPr="00646A14">
        <w:rPr>
          <w:rFonts w:ascii="Calibri" w:hAnsi="Calibri" w:cs="Calibri"/>
          <w:highlight w:val="yellow"/>
          <w:lang w:val="en-US"/>
        </w:rPr>
        <w:t>.</w:t>
      </w:r>
      <w:r w:rsidR="00ED00ED" w:rsidRPr="00646A14">
        <w:rPr>
          <w:rFonts w:ascii="Calibri" w:hAnsi="Calibri" w:cs="Calibri"/>
          <w:highlight w:val="yellow"/>
          <w:lang w:val="en-US"/>
        </w:rPr>
        <w:br/>
      </w:r>
    </w:p>
    <w:p w14:paraId="6986FBDF" w14:textId="350DCFA9" w:rsidR="00B52417" w:rsidRPr="00646A14" w:rsidRDefault="005F274B" w:rsidP="00EF22B7">
      <w:pPr>
        <w:rPr>
          <w:rFonts w:ascii="Calibri" w:hAnsi="Calibri" w:cs="Calibri"/>
          <w:highlight w:val="yellow"/>
          <w:lang w:val="en-US"/>
        </w:rPr>
      </w:pPr>
      <w:r w:rsidRPr="00646A14">
        <w:rPr>
          <w:rFonts w:ascii="Calibri" w:hAnsi="Calibri" w:cs="Calibri"/>
          <w:highlight w:val="yellow"/>
          <w:lang w:val="en-US"/>
        </w:rPr>
        <w:t xml:space="preserve">1.3.5. </w:t>
      </w:r>
      <w:r w:rsidR="00B52417" w:rsidRPr="00646A14">
        <w:rPr>
          <w:rFonts w:ascii="Calibri" w:hAnsi="Calibri" w:cs="Calibri"/>
          <w:highlight w:val="yellow"/>
          <w:lang w:val="en-US"/>
        </w:rPr>
        <w:t xml:space="preserve">Place the </w:t>
      </w:r>
      <w:ins w:id="178" w:author="Emilie Bruun Poulsen" w:date="2019-02-21T18:55:00Z">
        <w:r w:rsidR="00917A5E" w:rsidRPr="00646A14">
          <w:rPr>
            <w:rFonts w:ascii="Calibri" w:hAnsi="Calibri" w:cs="Calibri"/>
            <w:highlight w:val="yellow"/>
            <w:lang w:val="en-US"/>
          </w:rPr>
          <w:t>15 mL</w:t>
        </w:r>
      </w:ins>
      <w:del w:id="179" w:author="Emilie Bruun Poulsen" w:date="2019-02-21T18:55:00Z">
        <w:r w:rsidR="00AB19B4" w:rsidRPr="00646A14" w:rsidDel="00917A5E">
          <w:rPr>
            <w:rFonts w:ascii="Calibri" w:hAnsi="Calibri" w:cs="Calibri"/>
            <w:highlight w:val="yellow"/>
            <w:lang w:val="en-US"/>
          </w:rPr>
          <w:delText>Falcon</w:delText>
        </w:r>
      </w:del>
      <w:r w:rsidR="00BB42A1" w:rsidRPr="00646A14">
        <w:rPr>
          <w:rFonts w:ascii="Calibri" w:hAnsi="Calibri" w:cs="Calibri"/>
          <w:highlight w:val="yellow"/>
          <w:lang w:val="en-US"/>
        </w:rPr>
        <w:t xml:space="preserve"> tube containing the </w:t>
      </w:r>
      <w:r w:rsidR="00B52417" w:rsidRPr="00646A14">
        <w:rPr>
          <w:rFonts w:ascii="Calibri" w:hAnsi="Calibri" w:cs="Calibri"/>
          <w:highlight w:val="yellow"/>
          <w:lang w:val="en-US"/>
        </w:rPr>
        <w:t>diluted cell suspension on ice (e.g. in glass beake</w:t>
      </w:r>
      <w:r w:rsidR="00A574FF" w:rsidRPr="00646A14">
        <w:rPr>
          <w:rFonts w:ascii="Calibri" w:hAnsi="Calibri" w:cs="Calibri"/>
          <w:highlight w:val="yellow"/>
          <w:lang w:val="en-US"/>
        </w:rPr>
        <w:t>r)</w:t>
      </w:r>
      <w:r w:rsidR="00AF79CA" w:rsidRPr="00646A14">
        <w:rPr>
          <w:rFonts w:ascii="Calibri" w:hAnsi="Calibri" w:cs="Calibri"/>
          <w:highlight w:val="yellow"/>
          <w:lang w:val="en-US"/>
        </w:rPr>
        <w:t xml:space="preserve"> (Figure1A (iia))</w:t>
      </w:r>
      <w:r w:rsidR="00A574FF" w:rsidRPr="00646A14">
        <w:rPr>
          <w:rFonts w:ascii="Calibri" w:hAnsi="Calibri" w:cs="Calibri"/>
          <w:highlight w:val="yellow"/>
          <w:lang w:val="en-US"/>
        </w:rPr>
        <w:t>.</w:t>
      </w:r>
      <w:r w:rsidR="00ED00ED" w:rsidRPr="00646A14">
        <w:rPr>
          <w:rFonts w:ascii="Calibri" w:hAnsi="Calibri" w:cs="Calibri"/>
          <w:highlight w:val="yellow"/>
          <w:lang w:val="en-US"/>
        </w:rPr>
        <w:br/>
      </w:r>
    </w:p>
    <w:p w14:paraId="254C2B18" w14:textId="46B0D018" w:rsidR="00B52417" w:rsidRPr="00646A14" w:rsidDel="00AC07F3" w:rsidRDefault="005F274B">
      <w:pPr>
        <w:rPr>
          <w:del w:id="180" w:author="Stine Helene Falsig Pedersen" w:date="2019-02-20T11:33:00Z"/>
          <w:rFonts w:ascii="Calibri" w:hAnsi="Calibri" w:cs="Calibri"/>
          <w:highlight w:val="yellow"/>
          <w:lang w:val="en-US"/>
        </w:rPr>
      </w:pPr>
      <w:r w:rsidRPr="00646A14">
        <w:rPr>
          <w:rFonts w:ascii="Calibri" w:hAnsi="Calibri" w:cs="Calibri"/>
          <w:highlight w:val="yellow"/>
          <w:lang w:val="en-US"/>
        </w:rPr>
        <w:t xml:space="preserve">1.3.6. </w:t>
      </w:r>
      <w:r w:rsidR="00B52417" w:rsidRPr="00646A14">
        <w:rPr>
          <w:rFonts w:ascii="Calibri" w:hAnsi="Calibri" w:cs="Calibri"/>
          <w:highlight w:val="yellow"/>
          <w:lang w:val="en-US"/>
        </w:rPr>
        <w:t>Transfer the chilled plates and reservoirs to the hood</w:t>
      </w:r>
      <w:r w:rsidR="00A574FF" w:rsidRPr="00646A14">
        <w:rPr>
          <w:rFonts w:ascii="Calibri" w:hAnsi="Calibri" w:cs="Calibri"/>
          <w:highlight w:val="yellow"/>
          <w:lang w:val="en-US"/>
        </w:rPr>
        <w:t>.</w:t>
      </w:r>
      <w:r w:rsidR="007E23EB" w:rsidRPr="00646A14">
        <w:rPr>
          <w:rFonts w:ascii="Calibri" w:hAnsi="Calibri" w:cs="Calibri"/>
          <w:highlight w:val="yellow"/>
          <w:lang w:val="en-US"/>
        </w:rPr>
        <w:t xml:space="preserve"> </w:t>
      </w:r>
      <w:ins w:id="181" w:author="Emilie Bruun Poulsen" w:date="2019-02-26T13:53:00Z">
        <w:r w:rsidR="004D4420">
          <w:rPr>
            <w:rFonts w:ascii="Calibri" w:hAnsi="Calibri" w:cs="Calibri"/>
            <w:highlight w:val="yellow"/>
            <w:lang w:val="en-US"/>
          </w:rPr>
          <w:t>R</w:t>
        </w:r>
      </w:ins>
      <w:del w:id="182" w:author="Emilie Bruun Poulsen" w:date="2019-02-26T13:53:00Z">
        <w:r w:rsidR="00BB42A1" w:rsidRPr="00646A14" w:rsidDel="004D4420">
          <w:rPr>
            <w:rFonts w:ascii="Calibri" w:hAnsi="Calibri" w:cs="Calibri"/>
            <w:highlight w:val="yellow"/>
            <w:lang w:val="en-US"/>
          </w:rPr>
          <w:delText>It is advisable to</w:delText>
        </w:r>
        <w:r w:rsidR="00B52417" w:rsidRPr="00646A14" w:rsidDel="004D4420">
          <w:rPr>
            <w:rFonts w:ascii="Calibri" w:hAnsi="Calibri" w:cs="Calibri"/>
            <w:highlight w:val="yellow"/>
            <w:lang w:val="en-US"/>
          </w:rPr>
          <w:delText xml:space="preserve"> r</w:delText>
        </w:r>
      </w:del>
      <w:r w:rsidR="00B52417" w:rsidRPr="00646A14">
        <w:rPr>
          <w:rFonts w:ascii="Calibri" w:hAnsi="Calibri" w:cs="Calibri"/>
          <w:highlight w:val="yellow"/>
          <w:lang w:val="en-US"/>
        </w:rPr>
        <w:t xml:space="preserve">inse plastic containers and fill them with ice and transfer them into the hood </w:t>
      </w:r>
      <w:r w:rsidR="00BB42A1" w:rsidRPr="00646A14">
        <w:rPr>
          <w:rFonts w:ascii="Calibri" w:hAnsi="Calibri" w:cs="Calibri"/>
          <w:highlight w:val="yellow"/>
          <w:lang w:val="en-US"/>
        </w:rPr>
        <w:t xml:space="preserve">to allow the plates and reservoirs to be placed on ice </w:t>
      </w:r>
      <w:r w:rsidR="00B52417" w:rsidRPr="00646A14">
        <w:rPr>
          <w:rFonts w:ascii="Calibri" w:hAnsi="Calibri" w:cs="Calibri"/>
          <w:highlight w:val="yellow"/>
          <w:lang w:val="en-US"/>
        </w:rPr>
        <w:t>during the entire procedure.</w:t>
      </w:r>
      <w:r w:rsidR="00ED00ED" w:rsidRPr="00646A14">
        <w:rPr>
          <w:rFonts w:ascii="Calibri" w:hAnsi="Calibri" w:cs="Calibri"/>
          <w:highlight w:val="yellow"/>
          <w:lang w:val="en-US"/>
        </w:rPr>
        <w:br/>
      </w:r>
    </w:p>
    <w:p w14:paraId="463E99FA" w14:textId="315F4729" w:rsidR="00355F31" w:rsidRPr="00646A14" w:rsidRDefault="00AD403F" w:rsidP="00EF22B7">
      <w:pPr>
        <w:rPr>
          <w:rFonts w:ascii="Calibri" w:hAnsi="Calibri" w:cs="Calibri"/>
          <w:highlight w:val="yellow"/>
          <w:lang w:val="en-US"/>
        </w:rPr>
      </w:pPr>
      <w:del w:id="183" w:author="Stine Helene Falsig Pedersen" w:date="2019-02-20T11:32:00Z">
        <w:r w:rsidRPr="00646A14" w:rsidDel="00AC07F3">
          <w:rPr>
            <w:rFonts w:ascii="Calibri" w:hAnsi="Calibri" w:cs="Calibri"/>
            <w:highlight w:val="yellow"/>
            <w:lang w:val="en-US"/>
          </w:rPr>
          <w:delText xml:space="preserve">1.3.7. </w:delText>
        </w:r>
        <w:r w:rsidR="007B3375" w:rsidRPr="00646A14" w:rsidDel="00AC07F3">
          <w:rPr>
            <w:rFonts w:ascii="Calibri" w:hAnsi="Calibri" w:cs="Calibri"/>
            <w:highlight w:val="yellow"/>
            <w:lang w:val="en-US"/>
          </w:rPr>
          <w:delText xml:space="preserve">Add 1-2% </w:delText>
        </w:r>
      </w:del>
      <w:del w:id="184" w:author="Stine Helene Falsig Pedersen" w:date="2019-02-20T11:31:00Z">
        <w:r w:rsidR="007B3375" w:rsidRPr="00646A14" w:rsidDel="0093416B">
          <w:rPr>
            <w:rFonts w:ascii="Calibri" w:hAnsi="Calibri" w:cs="Calibri"/>
            <w:highlight w:val="yellow"/>
            <w:lang w:val="en-US"/>
          </w:rPr>
          <w:delText>Geltrex</w:delText>
        </w:r>
      </w:del>
      <w:del w:id="185" w:author="Stine Helene Falsig Pedersen" w:date="2019-02-20T11:32:00Z">
        <w:r w:rsidR="007B3375" w:rsidRPr="00646A14" w:rsidDel="00AC07F3">
          <w:rPr>
            <w:rFonts w:ascii="Calibri" w:hAnsi="Calibri" w:cs="Calibri"/>
            <w:highlight w:val="yellow"/>
            <w:lang w:val="en-US"/>
          </w:rPr>
          <w:delText xml:space="preserve"> (optimal concentration needs to be determined for each cell line) to the chilled cell suspensions </w:delText>
        </w:r>
        <w:r w:rsidR="00A574FF" w:rsidRPr="00646A14" w:rsidDel="00AC07F3">
          <w:rPr>
            <w:rFonts w:ascii="Calibri" w:hAnsi="Calibri" w:cs="Calibri"/>
            <w:b/>
            <w:highlight w:val="yellow"/>
            <w:lang w:val="en-US"/>
          </w:rPr>
          <w:delText>im</w:delText>
        </w:r>
        <w:r w:rsidR="00AB19B4" w:rsidRPr="00646A14" w:rsidDel="00AC07F3">
          <w:rPr>
            <w:rFonts w:ascii="Calibri" w:hAnsi="Calibri" w:cs="Calibri"/>
            <w:b/>
            <w:highlight w:val="yellow"/>
            <w:lang w:val="en-US"/>
          </w:rPr>
          <w:delText>medi</w:delText>
        </w:r>
        <w:r w:rsidR="00186F83" w:rsidRPr="00646A14" w:rsidDel="00AC07F3">
          <w:rPr>
            <w:rFonts w:ascii="Calibri" w:hAnsi="Calibri" w:cs="Calibri"/>
            <w:b/>
            <w:highlight w:val="yellow"/>
            <w:lang w:val="en-US"/>
          </w:rPr>
          <w:delText>a</w:delText>
        </w:r>
        <w:r w:rsidR="00A574FF" w:rsidRPr="00646A14" w:rsidDel="00AC07F3">
          <w:rPr>
            <w:rFonts w:ascii="Calibri" w:hAnsi="Calibri" w:cs="Calibri"/>
            <w:b/>
            <w:highlight w:val="yellow"/>
            <w:lang w:val="en-US"/>
          </w:rPr>
          <w:delText>tely</w:delText>
        </w:r>
        <w:r w:rsidR="007B3375" w:rsidRPr="00646A14" w:rsidDel="00AC07F3">
          <w:rPr>
            <w:rFonts w:ascii="Calibri" w:hAnsi="Calibri" w:cs="Calibri"/>
            <w:highlight w:val="yellow"/>
            <w:lang w:val="en-US"/>
          </w:rPr>
          <w:delText xml:space="preserve"> before transferring the cell suspension to a sterile reservoir and dispense 200 µL/well into </w:delText>
        </w:r>
      </w:del>
      <w:del w:id="186" w:author="Stine Helene Falsig Pedersen" w:date="2019-02-20T11:30:00Z">
        <w:r w:rsidR="007B3375" w:rsidRPr="00646A14" w:rsidDel="00B46F82">
          <w:rPr>
            <w:rFonts w:ascii="Calibri" w:hAnsi="Calibri" w:cs="Calibri"/>
            <w:highlight w:val="yellow"/>
            <w:lang w:val="en-US"/>
          </w:rPr>
          <w:delText xml:space="preserve">ULA </w:delText>
        </w:r>
      </w:del>
      <w:del w:id="187" w:author="Stine Helene Falsig Pedersen" w:date="2019-02-20T11:32:00Z">
        <w:r w:rsidR="007B3375" w:rsidRPr="00646A14" w:rsidDel="00AC07F3">
          <w:rPr>
            <w:rFonts w:ascii="Calibri" w:hAnsi="Calibri" w:cs="Calibri"/>
            <w:highlight w:val="yellow"/>
            <w:lang w:val="en-US"/>
          </w:rPr>
          <w:delText>96-well plates using a multichannel pipette</w:delText>
        </w:r>
        <w:r w:rsidR="00B114AF" w:rsidRPr="00646A14" w:rsidDel="00AC07F3">
          <w:rPr>
            <w:rFonts w:ascii="Calibri" w:hAnsi="Calibri" w:cs="Calibri"/>
            <w:highlight w:val="yellow"/>
            <w:lang w:val="en-US"/>
          </w:rPr>
          <w:delText xml:space="preserve"> (</w:delText>
        </w:r>
        <w:r w:rsidR="001B5627" w:rsidRPr="00646A14" w:rsidDel="00AC07F3">
          <w:rPr>
            <w:rFonts w:ascii="Calibri" w:hAnsi="Calibri" w:cs="Calibri"/>
            <w:highlight w:val="yellow"/>
            <w:lang w:val="en-US"/>
          </w:rPr>
          <w:delText>Figure</w:delText>
        </w:r>
        <w:r w:rsidR="00B114AF" w:rsidRPr="00646A14" w:rsidDel="00AC07F3">
          <w:rPr>
            <w:rFonts w:ascii="Calibri" w:hAnsi="Calibri" w:cs="Calibri"/>
            <w:highlight w:val="yellow"/>
            <w:lang w:val="en-US"/>
          </w:rPr>
          <w:delText xml:space="preserve"> 1A, (ii</w:delText>
        </w:r>
        <w:r w:rsidR="00AF79CA" w:rsidRPr="00646A14" w:rsidDel="00AC07F3">
          <w:rPr>
            <w:rFonts w:ascii="Calibri" w:hAnsi="Calibri" w:cs="Calibri"/>
            <w:highlight w:val="yellow"/>
            <w:lang w:val="en-US"/>
          </w:rPr>
          <w:delText>b</w:delText>
        </w:r>
        <w:r w:rsidR="00B114AF" w:rsidRPr="00646A14" w:rsidDel="00AC07F3">
          <w:rPr>
            <w:rFonts w:ascii="Calibri" w:hAnsi="Calibri" w:cs="Calibri"/>
            <w:highlight w:val="yellow"/>
            <w:lang w:val="en-US"/>
          </w:rPr>
          <w:delText>) + (iii))</w:delText>
        </w:r>
        <w:r w:rsidR="00A574FF" w:rsidRPr="00646A14" w:rsidDel="00AC07F3">
          <w:rPr>
            <w:rFonts w:ascii="Calibri" w:hAnsi="Calibri" w:cs="Calibri"/>
            <w:highlight w:val="yellow"/>
            <w:lang w:val="en-US"/>
          </w:rPr>
          <w:delText>.</w:delText>
        </w:r>
      </w:del>
      <w:del w:id="188" w:author="Stine Helene Falsig Pedersen" w:date="2019-02-20T11:33:00Z">
        <w:r w:rsidR="00ED00ED" w:rsidRPr="00646A14" w:rsidDel="00AC07F3">
          <w:rPr>
            <w:rFonts w:ascii="Calibri" w:hAnsi="Calibri" w:cs="Calibri"/>
            <w:highlight w:val="yellow"/>
            <w:lang w:val="en-US"/>
          </w:rPr>
          <w:br/>
        </w:r>
      </w:del>
    </w:p>
    <w:p w14:paraId="3171D7AF" w14:textId="30FAAEDD" w:rsidR="00AC07F3" w:rsidDel="004E3C44" w:rsidRDefault="00AC07F3" w:rsidP="004E3C44">
      <w:pPr>
        <w:rPr>
          <w:del w:id="189" w:author="Emilie Bruun Poulsen" w:date="2019-02-26T13:55:00Z"/>
          <w:highlight w:val="yellow"/>
          <w:lang w:val="en-US"/>
        </w:rPr>
      </w:pPr>
      <w:ins w:id="190" w:author="Stine Helene Falsig Pedersen" w:date="2019-02-20T11:32:00Z">
        <w:r w:rsidRPr="00646A14">
          <w:rPr>
            <w:highlight w:val="yellow"/>
            <w:lang w:val="en-US"/>
          </w:rPr>
          <w:t>1.3.7</w:t>
        </w:r>
      </w:ins>
      <w:ins w:id="191" w:author="Stine Helene Falsig Pedersen" w:date="2019-02-25T08:46:00Z">
        <w:r w:rsidR="00E35A67" w:rsidRPr="00646A14">
          <w:rPr>
            <w:highlight w:val="yellow"/>
            <w:lang w:val="en-US"/>
          </w:rPr>
          <w:t>.</w:t>
        </w:r>
      </w:ins>
      <w:ins w:id="192" w:author="Stine Helene Falsig Pedersen" w:date="2019-02-20T11:32:00Z">
        <w:r w:rsidRPr="00646A14">
          <w:rPr>
            <w:highlight w:val="yellow"/>
            <w:lang w:val="en-US"/>
          </w:rPr>
          <w:t xml:space="preserve"> </w:t>
        </w:r>
      </w:ins>
      <w:ins w:id="193" w:author="Stine Helene Falsig Pedersen" w:date="2019-02-20T11:33:00Z">
        <w:r w:rsidRPr="00646A14">
          <w:rPr>
            <w:highlight w:val="yellow"/>
            <w:lang w:val="en-US"/>
          </w:rPr>
          <w:t>R</w:t>
        </w:r>
      </w:ins>
      <w:ins w:id="194" w:author="Stine Helene Falsig Pedersen" w:date="2019-02-20T11:32:00Z">
        <w:r w:rsidRPr="00646A14">
          <w:rPr>
            <w:highlight w:val="yellow"/>
            <w:lang w:val="en-US"/>
          </w:rPr>
          <w:t xml:space="preserve">esuspend </w:t>
        </w:r>
      </w:ins>
      <w:ins w:id="195" w:author="Stine Helene Falsig Pedersen" w:date="2019-02-20T12:18:00Z">
        <w:r w:rsidR="00DB1629" w:rsidRPr="00646A14">
          <w:rPr>
            <w:highlight w:val="yellow"/>
            <w:lang w:val="en-US"/>
          </w:rPr>
          <w:t>rBM</w:t>
        </w:r>
      </w:ins>
      <w:ins w:id="196" w:author="Stine Helene Falsig Pedersen" w:date="2019-02-20T11:32:00Z">
        <w:r w:rsidRPr="00646A14">
          <w:rPr>
            <w:highlight w:val="yellow"/>
            <w:lang w:val="en-US"/>
          </w:rPr>
          <w:t xml:space="preserve"> gently to ensure a homogenous gel</w:t>
        </w:r>
      </w:ins>
      <w:ins w:id="197" w:author="Stine Helene Falsig Pedersen" w:date="2019-02-20T11:34:00Z">
        <w:r w:rsidRPr="00646A14">
          <w:rPr>
            <w:highlight w:val="yellow"/>
            <w:lang w:val="en-US"/>
          </w:rPr>
          <w:t>.</w:t>
        </w:r>
      </w:ins>
    </w:p>
    <w:p w14:paraId="1C1330E6" w14:textId="77777777" w:rsidR="004E3C44" w:rsidRDefault="004E3C44" w:rsidP="00646A14">
      <w:pPr>
        <w:rPr>
          <w:ins w:id="198" w:author="Emilie Bruun Poulsen" w:date="2019-02-26T13:56:00Z"/>
          <w:highlight w:val="yellow"/>
          <w:lang w:val="en-US"/>
        </w:rPr>
      </w:pPr>
    </w:p>
    <w:p w14:paraId="07B4750A" w14:textId="77777777" w:rsidR="004E3C44" w:rsidRPr="00646A14" w:rsidRDefault="004E3C44" w:rsidP="00646A14">
      <w:pPr>
        <w:rPr>
          <w:ins w:id="199" w:author="Emilie Bruun Poulsen" w:date="2019-02-26T13:56:00Z"/>
          <w:highlight w:val="yellow"/>
          <w:lang w:val="en-US"/>
        </w:rPr>
      </w:pPr>
    </w:p>
    <w:p w14:paraId="0915AE86" w14:textId="2747AE83" w:rsidR="00AC07F3" w:rsidRDefault="00AC07F3" w:rsidP="004E3C44">
      <w:pPr>
        <w:rPr>
          <w:ins w:id="200" w:author="Emilie Bruun Poulsen" w:date="2019-02-26T13:56:00Z"/>
          <w:highlight w:val="yellow"/>
          <w:lang w:val="en-US"/>
        </w:rPr>
      </w:pPr>
      <w:ins w:id="201" w:author="Stine Helene Falsig Pedersen" w:date="2019-02-20T11:32:00Z">
        <w:r w:rsidRPr="00646A14">
          <w:rPr>
            <w:highlight w:val="yellow"/>
            <w:lang w:val="en-US"/>
          </w:rPr>
          <w:t>1.3.8</w:t>
        </w:r>
      </w:ins>
      <w:ins w:id="202" w:author="Stine Helene Falsig Pedersen" w:date="2019-02-25T08:46:00Z">
        <w:r w:rsidR="00E35A67" w:rsidRPr="00646A14">
          <w:rPr>
            <w:highlight w:val="yellow"/>
            <w:lang w:val="en-US"/>
          </w:rPr>
          <w:t>.</w:t>
        </w:r>
      </w:ins>
      <w:ins w:id="203" w:author="Stine Helene Falsig Pedersen" w:date="2019-02-20T11:32:00Z">
        <w:r w:rsidRPr="00646A14">
          <w:rPr>
            <w:highlight w:val="yellow"/>
            <w:lang w:val="en-US"/>
          </w:rPr>
          <w:t xml:space="preserve"> Add 1-2% </w:t>
        </w:r>
      </w:ins>
      <w:ins w:id="204" w:author="Stine Helene Falsig Pedersen" w:date="2019-02-20T12:18:00Z">
        <w:r w:rsidR="00DB1629" w:rsidRPr="00646A14">
          <w:rPr>
            <w:highlight w:val="yellow"/>
            <w:lang w:val="en-US"/>
          </w:rPr>
          <w:t>rBM</w:t>
        </w:r>
      </w:ins>
      <w:ins w:id="205" w:author="Stine Helene Falsig Pedersen" w:date="2019-02-20T11:32:00Z">
        <w:r w:rsidRPr="00646A14">
          <w:rPr>
            <w:highlight w:val="yellow"/>
            <w:lang w:val="en-US"/>
          </w:rPr>
          <w:t xml:space="preserve"> </w:t>
        </w:r>
      </w:ins>
      <w:ins w:id="206" w:author="Stine Helene Falsig Pedersen" w:date="2019-02-20T11:34:00Z">
        <w:r w:rsidRPr="00646A14">
          <w:rPr>
            <w:rFonts w:ascii="Calibri" w:hAnsi="Calibri" w:cs="Calibri"/>
            <w:highlight w:val="yellow"/>
            <w:lang w:val="en-US"/>
          </w:rPr>
          <w:t xml:space="preserve">(optimal concentration needs to be determined for each cell line) </w:t>
        </w:r>
      </w:ins>
      <w:ins w:id="207" w:author="Stine Helene Falsig Pedersen" w:date="2019-02-20T11:32:00Z">
        <w:r w:rsidRPr="00646A14">
          <w:rPr>
            <w:highlight w:val="yellow"/>
            <w:lang w:val="en-US"/>
          </w:rPr>
          <w:t>to the chilled cell suspensions</w:t>
        </w:r>
      </w:ins>
      <w:ins w:id="208" w:author="Monica Gylling Rolver" w:date="2019-02-22T12:40:00Z">
        <w:r w:rsidR="005B24F6" w:rsidRPr="00646A14">
          <w:rPr>
            <w:highlight w:val="yellow"/>
            <w:lang w:val="en-US"/>
          </w:rPr>
          <w:t xml:space="preserve"> (Figure 1A (iib))</w:t>
        </w:r>
      </w:ins>
      <w:ins w:id="209" w:author="Stine Helene Falsig Pedersen" w:date="2019-02-20T11:34:00Z">
        <w:r w:rsidRPr="00646A14">
          <w:rPr>
            <w:highlight w:val="yellow"/>
            <w:lang w:val="en-US"/>
          </w:rPr>
          <w:t>.</w:t>
        </w:r>
      </w:ins>
    </w:p>
    <w:p w14:paraId="03FEB1F5" w14:textId="77777777" w:rsidR="004E3C44" w:rsidRPr="00646A14" w:rsidRDefault="004E3C44" w:rsidP="00646A14">
      <w:pPr>
        <w:rPr>
          <w:ins w:id="210" w:author="Stine Helene Falsig Pedersen" w:date="2019-02-20T11:32:00Z"/>
          <w:highlight w:val="yellow"/>
          <w:lang w:val="en-US"/>
        </w:rPr>
      </w:pPr>
    </w:p>
    <w:p w14:paraId="4A29CA90" w14:textId="5CFDB9BA" w:rsidR="00AC07F3" w:rsidRDefault="00AC07F3" w:rsidP="004E3C44">
      <w:pPr>
        <w:rPr>
          <w:ins w:id="211" w:author="Emilie Bruun Poulsen" w:date="2019-02-26T13:56:00Z"/>
          <w:highlight w:val="yellow"/>
          <w:lang w:val="en-US"/>
        </w:rPr>
      </w:pPr>
      <w:ins w:id="212" w:author="Stine Helene Falsig Pedersen" w:date="2019-02-20T11:32:00Z">
        <w:r w:rsidRPr="00646A14">
          <w:rPr>
            <w:highlight w:val="yellow"/>
            <w:lang w:val="en-US"/>
          </w:rPr>
          <w:t>1.3.9</w:t>
        </w:r>
      </w:ins>
      <w:ins w:id="213" w:author="Stine Helene Falsig Pedersen" w:date="2019-02-25T08:47:00Z">
        <w:r w:rsidR="00E35A67" w:rsidRPr="00646A14">
          <w:rPr>
            <w:highlight w:val="yellow"/>
            <w:lang w:val="en-US"/>
          </w:rPr>
          <w:t>.</w:t>
        </w:r>
      </w:ins>
      <w:ins w:id="214" w:author="Stine Helene Falsig Pedersen" w:date="2019-02-20T11:32:00Z">
        <w:r w:rsidRPr="00646A14">
          <w:rPr>
            <w:highlight w:val="yellow"/>
            <w:lang w:val="en-US"/>
          </w:rPr>
          <w:t xml:space="preserve"> Invert </w:t>
        </w:r>
      </w:ins>
      <w:ins w:id="215" w:author="Stine Helene Falsig Pedersen" w:date="2019-02-20T11:34:00Z">
        <w:r w:rsidRPr="00646A14">
          <w:rPr>
            <w:highlight w:val="yellow"/>
            <w:lang w:val="en-US"/>
          </w:rPr>
          <w:t>the 15 ml tube</w:t>
        </w:r>
      </w:ins>
      <w:ins w:id="216" w:author="Emilie Bruun Poulsen" w:date="2019-02-21T19:24:00Z">
        <w:r w:rsidR="00C94869" w:rsidRPr="00646A14">
          <w:rPr>
            <w:highlight w:val="yellow"/>
            <w:lang w:val="en-US"/>
          </w:rPr>
          <w:t xml:space="preserve"> </w:t>
        </w:r>
      </w:ins>
      <w:ins w:id="217" w:author="Stine Helene Falsig Pedersen" w:date="2019-02-20T11:32:00Z">
        <w:del w:id="218" w:author="Emilie Bruun Poulsen" w:date="2019-02-21T19:24:00Z">
          <w:r w:rsidRPr="00646A14" w:rsidDel="00C94869">
            <w:rPr>
              <w:highlight w:val="yellow"/>
              <w:lang w:val="en-US"/>
            </w:rPr>
            <w:delText xml:space="preserve"> tube </w:delText>
          </w:r>
        </w:del>
        <w:r w:rsidRPr="00646A14">
          <w:rPr>
            <w:highlight w:val="yellow"/>
            <w:lang w:val="en-US"/>
          </w:rPr>
          <w:t xml:space="preserve">to ensure proper mixing of </w:t>
        </w:r>
      </w:ins>
      <w:ins w:id="219" w:author="Stine Helene Falsig Pedersen" w:date="2019-02-20T12:18:00Z">
        <w:r w:rsidR="00DB1629" w:rsidRPr="00646A14">
          <w:rPr>
            <w:highlight w:val="yellow"/>
            <w:lang w:val="en-US"/>
          </w:rPr>
          <w:t>rBM</w:t>
        </w:r>
      </w:ins>
      <w:ins w:id="220" w:author="Stine Helene Falsig Pedersen" w:date="2019-02-20T11:32:00Z">
        <w:r w:rsidRPr="00646A14">
          <w:rPr>
            <w:highlight w:val="yellow"/>
            <w:lang w:val="en-US"/>
          </w:rPr>
          <w:t xml:space="preserve"> and cell suspension before dispensing the suspension into the plate.</w:t>
        </w:r>
      </w:ins>
    </w:p>
    <w:p w14:paraId="0CCAF77B" w14:textId="77777777" w:rsidR="004E3C44" w:rsidRPr="00646A14" w:rsidRDefault="004E3C44" w:rsidP="00646A14">
      <w:pPr>
        <w:rPr>
          <w:ins w:id="221" w:author="Stine Helene Falsig Pedersen" w:date="2019-02-20T11:32:00Z"/>
          <w:highlight w:val="yellow"/>
          <w:lang w:val="en-US"/>
        </w:rPr>
      </w:pPr>
    </w:p>
    <w:p w14:paraId="5FB1A4A1" w14:textId="33F9C56E" w:rsidR="00AC07F3" w:rsidRDefault="00AC07F3" w:rsidP="004E3C44">
      <w:pPr>
        <w:rPr>
          <w:ins w:id="222" w:author="Emilie Bruun Poulsen" w:date="2019-02-26T13:56:00Z"/>
          <w:lang w:val="en-US"/>
        </w:rPr>
      </w:pPr>
      <w:ins w:id="223" w:author="Stine Helene Falsig Pedersen" w:date="2019-02-20T11:32:00Z">
        <w:r w:rsidRPr="00646A14">
          <w:rPr>
            <w:highlight w:val="yellow"/>
            <w:lang w:val="en-US"/>
          </w:rPr>
          <w:t>1.3.10</w:t>
        </w:r>
      </w:ins>
      <w:ins w:id="224" w:author="Stine Helene Falsig Pedersen" w:date="2019-02-25T08:47:00Z">
        <w:r w:rsidR="00E35A67" w:rsidRPr="00646A14">
          <w:rPr>
            <w:highlight w:val="yellow"/>
            <w:lang w:val="en-US"/>
          </w:rPr>
          <w:t>.</w:t>
        </w:r>
      </w:ins>
      <w:ins w:id="225" w:author="Stine Helene Falsig Pedersen" w:date="2019-02-20T11:32:00Z">
        <w:r w:rsidRPr="00646A14">
          <w:rPr>
            <w:highlight w:val="yellow"/>
            <w:lang w:val="en-US"/>
          </w:rPr>
          <w:t xml:space="preserve"> Transfer the </w:t>
        </w:r>
      </w:ins>
      <w:ins w:id="226" w:author="Stine Helene Falsig Pedersen" w:date="2019-02-20T12:18:00Z">
        <w:r w:rsidR="00DB1629" w:rsidRPr="00646A14">
          <w:rPr>
            <w:highlight w:val="yellow"/>
            <w:lang w:val="en-US"/>
          </w:rPr>
          <w:t>rBM</w:t>
        </w:r>
      </w:ins>
      <w:ins w:id="227" w:author="Stine Helene Falsig Pedersen" w:date="2019-02-20T11:32:00Z">
        <w:r w:rsidRPr="00646A14">
          <w:rPr>
            <w:highlight w:val="yellow"/>
            <w:lang w:val="en-US"/>
          </w:rPr>
          <w:t xml:space="preserve">-containing cell suspension to a sterile reservoir and dispense 200 uL/well into chilled </w:t>
        </w:r>
      </w:ins>
      <w:ins w:id="228" w:author="Emilie Bruun Poulsen" w:date="2019-02-26T14:13:00Z">
        <w:r w:rsidR="00EF22B7">
          <w:rPr>
            <w:highlight w:val="yellow"/>
            <w:lang w:val="en-US"/>
          </w:rPr>
          <w:t xml:space="preserve">ultra-low attachment </w:t>
        </w:r>
      </w:ins>
      <w:ins w:id="229" w:author="Stine Helene Falsig Pedersen" w:date="2019-02-20T11:32:00Z">
        <w:r w:rsidRPr="00646A14">
          <w:rPr>
            <w:highlight w:val="yellow"/>
            <w:lang w:val="en-US"/>
          </w:rPr>
          <w:t>96-well plates using a multichannel pipette</w:t>
        </w:r>
      </w:ins>
      <w:ins w:id="230" w:author="Monica Gylling Rolver" w:date="2019-02-22T12:40:00Z">
        <w:r w:rsidR="005B24F6" w:rsidRPr="00646A14">
          <w:rPr>
            <w:highlight w:val="yellow"/>
            <w:lang w:val="en-US"/>
          </w:rPr>
          <w:t xml:space="preserve"> (F</w:t>
        </w:r>
      </w:ins>
      <w:ins w:id="231" w:author="Monica Gylling Rolver" w:date="2019-02-22T12:41:00Z">
        <w:r w:rsidR="005B24F6" w:rsidRPr="00646A14">
          <w:rPr>
            <w:highlight w:val="yellow"/>
            <w:lang w:val="en-US"/>
          </w:rPr>
          <w:t>igure 1A (iii))</w:t>
        </w:r>
      </w:ins>
      <w:ins w:id="232" w:author="Stine Helene Falsig Pedersen" w:date="2019-02-20T11:34:00Z">
        <w:r w:rsidRPr="00646A14">
          <w:rPr>
            <w:highlight w:val="yellow"/>
            <w:lang w:val="en-US"/>
          </w:rPr>
          <w:t>.</w:t>
        </w:r>
      </w:ins>
    </w:p>
    <w:p w14:paraId="3FCC4F16" w14:textId="77777777" w:rsidR="004E3C44" w:rsidRPr="004B05CA" w:rsidRDefault="004E3C44" w:rsidP="00646A14">
      <w:pPr>
        <w:rPr>
          <w:ins w:id="233" w:author="Stine Helene Falsig Pedersen" w:date="2019-02-20T11:32:00Z"/>
          <w:lang w:val="en-US"/>
        </w:rPr>
      </w:pPr>
    </w:p>
    <w:p w14:paraId="1B54259E" w14:textId="1C02D430" w:rsidR="00AC07F3" w:rsidRDefault="00EF3285" w:rsidP="004E3C44">
      <w:pPr>
        <w:rPr>
          <w:ins w:id="234" w:author="Emilie Bruun Poulsen" w:date="2019-02-26T13:56:00Z"/>
          <w:lang w:val="en-US"/>
        </w:rPr>
      </w:pPr>
      <w:ins w:id="235" w:author="Stine Helene Falsig Pedersen" w:date="2019-02-25T09:18:00Z">
        <w:r w:rsidRPr="00900E5A">
          <w:rPr>
            <w:b/>
            <w:lang w:val="en-US"/>
          </w:rPr>
          <w:t>Note:</w:t>
        </w:r>
      </w:ins>
      <w:ins w:id="236" w:author="Stine Helene Falsig Pedersen" w:date="2019-02-20T11:32:00Z">
        <w:r w:rsidR="00AC07F3" w:rsidRPr="004B05CA">
          <w:rPr>
            <w:lang w:val="en-US"/>
          </w:rPr>
          <w:t xml:space="preserve"> If working with several cell suspensions (e.g. more than one cell line), it is essential to dispense each cell suspension immediately after </w:t>
        </w:r>
      </w:ins>
      <w:ins w:id="237" w:author="Stine Helene Falsig Pedersen" w:date="2019-02-20T12:18:00Z">
        <w:r w:rsidR="00DB1629">
          <w:rPr>
            <w:lang w:val="en-US"/>
          </w:rPr>
          <w:t>rBM</w:t>
        </w:r>
      </w:ins>
      <w:ins w:id="238" w:author="Stine Helene Falsig Pedersen" w:date="2019-02-20T11:32:00Z">
        <w:r w:rsidR="00AC07F3" w:rsidRPr="004B05CA">
          <w:rPr>
            <w:lang w:val="en-US"/>
          </w:rPr>
          <w:t xml:space="preserve"> addition to prevent premature gelling.</w:t>
        </w:r>
      </w:ins>
    </w:p>
    <w:p w14:paraId="3392FD12" w14:textId="77777777" w:rsidR="004E3C44" w:rsidRPr="004B05CA" w:rsidRDefault="004E3C44" w:rsidP="00646A14">
      <w:pPr>
        <w:rPr>
          <w:ins w:id="239" w:author="Stine Helene Falsig Pedersen" w:date="2019-02-20T11:32:00Z"/>
          <w:lang w:val="en-US"/>
        </w:rPr>
      </w:pPr>
    </w:p>
    <w:p w14:paraId="799D37BD" w14:textId="7232704F" w:rsidR="007B3375" w:rsidDel="004E3C44" w:rsidRDefault="00AC07F3" w:rsidP="004E3C44">
      <w:pPr>
        <w:rPr>
          <w:del w:id="240" w:author="Stine Helene Falsig Pedersen" w:date="2019-02-20T11:32:00Z"/>
          <w:rFonts w:ascii="Calibri" w:hAnsi="Calibri" w:cs="Calibri"/>
          <w:highlight w:val="yellow"/>
          <w:lang w:val="en-US"/>
        </w:rPr>
      </w:pPr>
      <w:ins w:id="241" w:author="Stine Helene Falsig Pedersen" w:date="2019-02-20T11:32:00Z">
        <w:r w:rsidRPr="00646A14">
          <w:rPr>
            <w:highlight w:val="yellow"/>
            <w:lang w:val="en-US"/>
          </w:rPr>
          <w:t>1.3.11</w:t>
        </w:r>
      </w:ins>
      <w:ins w:id="242" w:author="Stine Helene Falsig Pedersen" w:date="2019-02-25T08:47:00Z">
        <w:r w:rsidR="00E35A67" w:rsidRPr="00646A14">
          <w:rPr>
            <w:highlight w:val="yellow"/>
            <w:lang w:val="en-US"/>
          </w:rPr>
          <w:t>.</w:t>
        </w:r>
      </w:ins>
      <w:ins w:id="243" w:author="Stine Helene Falsig Pedersen" w:date="2019-02-20T11:32:00Z">
        <w:r w:rsidRPr="00646A14">
          <w:rPr>
            <w:highlight w:val="yellow"/>
            <w:lang w:val="en-US"/>
          </w:rPr>
          <w:t xml:space="preserve"> Centrifuge the plate for 15 min at 750 RCF</w:t>
        </w:r>
      </w:ins>
      <w:ins w:id="244" w:author="Stine Helene Falsig Pedersen" w:date="2019-02-20T11:36:00Z">
        <w:r w:rsidRPr="00646A14">
          <w:rPr>
            <w:rFonts w:ascii="Calibri" w:hAnsi="Calibri" w:cs="Calibri"/>
            <w:highlight w:val="yellow"/>
            <w:lang w:val="en-US"/>
          </w:rPr>
          <w:t xml:space="preserve"> (if possible at 4 </w:t>
        </w:r>
        <w:r w:rsidRPr="00646A14">
          <w:rPr>
            <w:highlight w:val="yellow"/>
            <w:lang w:val="en-US"/>
          </w:rPr>
          <w:sym w:font="Symbol" w:char="F0B0"/>
        </w:r>
        <w:r w:rsidRPr="00646A14">
          <w:rPr>
            <w:rFonts w:ascii="Calibri" w:hAnsi="Calibri" w:cs="Calibri"/>
            <w:highlight w:val="yellow"/>
            <w:lang w:val="en-US"/>
          </w:rPr>
          <w:t xml:space="preserve">C to keep the </w:t>
        </w:r>
      </w:ins>
      <w:ins w:id="245" w:author="Emilie Bruun Poulsen" w:date="2019-02-21T19:24:00Z">
        <w:r w:rsidR="003C0675" w:rsidRPr="00646A14">
          <w:rPr>
            <w:rFonts w:ascii="Calibri" w:hAnsi="Calibri" w:cs="Calibri"/>
            <w:highlight w:val="yellow"/>
            <w:lang w:val="en-US"/>
          </w:rPr>
          <w:t>r</w:t>
        </w:r>
      </w:ins>
      <w:ins w:id="246" w:author="Stine Helene Falsig Pedersen" w:date="2019-02-20T12:18:00Z">
        <w:del w:id="247" w:author="Emilie Bruun Poulsen" w:date="2019-02-21T19:24:00Z">
          <w:r w:rsidR="00DB1629" w:rsidRPr="00646A14" w:rsidDel="003C0675">
            <w:rPr>
              <w:rFonts w:ascii="Calibri" w:hAnsi="Calibri" w:cs="Calibri"/>
              <w:highlight w:val="yellow"/>
              <w:lang w:val="en-US"/>
            </w:rPr>
            <w:delText>R</w:delText>
          </w:r>
        </w:del>
        <w:r w:rsidR="00DB1629" w:rsidRPr="00646A14">
          <w:rPr>
            <w:rFonts w:ascii="Calibri" w:hAnsi="Calibri" w:cs="Calibri"/>
            <w:highlight w:val="yellow"/>
            <w:lang w:val="en-US"/>
          </w:rPr>
          <w:t>BM</w:t>
        </w:r>
      </w:ins>
      <w:ins w:id="248" w:author="Stine Helene Falsig Pedersen" w:date="2019-02-20T11:36:00Z">
        <w:r w:rsidRPr="00646A14">
          <w:rPr>
            <w:rFonts w:ascii="Calibri" w:hAnsi="Calibri" w:cs="Calibri"/>
            <w:highlight w:val="yellow"/>
            <w:lang w:val="en-US"/>
          </w:rPr>
          <w:t xml:space="preserve"> fluid longer, but not a requirement for successful spheroid formation)</w:t>
        </w:r>
      </w:ins>
      <w:ins w:id="249" w:author="Emilie Bruun Poulsen" w:date="2019-02-26T15:18:00Z">
        <w:r w:rsidR="00576B42">
          <w:rPr>
            <w:rFonts w:ascii="Calibri" w:hAnsi="Calibri" w:cs="Calibri"/>
            <w:highlight w:val="yellow"/>
            <w:lang w:val="en-US"/>
          </w:rPr>
          <w:t xml:space="preserve">, to </w:t>
        </w:r>
      </w:ins>
      <w:ins w:id="250" w:author="Stine Helene Falsig Pedersen" w:date="2019-02-20T11:36:00Z">
        <w:del w:id="251" w:author="Emilie Bruun Poulsen" w:date="2019-02-26T15:18:00Z">
          <w:r w:rsidRPr="00646A14" w:rsidDel="00576B42">
            <w:rPr>
              <w:rFonts w:ascii="Calibri" w:hAnsi="Calibri" w:cs="Calibri"/>
              <w:highlight w:val="yellow"/>
              <w:lang w:val="en-US"/>
            </w:rPr>
            <w:delText>.</w:delText>
          </w:r>
        </w:del>
      </w:ins>
      <w:ins w:id="252" w:author="Stine Helene Falsig Pedersen" w:date="2019-02-20T11:40:00Z">
        <w:del w:id="253" w:author="Emilie Bruun Poulsen" w:date="2019-02-26T15:18:00Z">
          <w:r w:rsidR="004B05CA" w:rsidRPr="00646A14" w:rsidDel="00576B42">
            <w:rPr>
              <w:rFonts w:ascii="Calibri" w:hAnsi="Calibri" w:cs="Calibri"/>
              <w:highlight w:val="yellow"/>
              <w:lang w:val="en-US"/>
            </w:rPr>
            <w:delText xml:space="preserve"> This will </w:delText>
          </w:r>
        </w:del>
      </w:ins>
      <w:ins w:id="254" w:author="Stine Helene Falsig Pedersen" w:date="2019-02-20T11:41:00Z">
        <w:r w:rsidR="004B05CA" w:rsidRPr="00646A14">
          <w:rPr>
            <w:rFonts w:ascii="Calibri" w:hAnsi="Calibri" w:cs="Calibri"/>
            <w:highlight w:val="yellow"/>
            <w:lang w:val="en-US"/>
          </w:rPr>
          <w:t xml:space="preserve">ensure that the cells </w:t>
        </w:r>
      </w:ins>
      <w:ins w:id="255" w:author="Monica Gylling Rolver" w:date="2019-02-25T11:40:00Z">
        <w:r w:rsidR="00D23AB2" w:rsidRPr="00646A14">
          <w:rPr>
            <w:rFonts w:ascii="Calibri" w:hAnsi="Calibri" w:cs="Calibri"/>
            <w:highlight w:val="yellow"/>
            <w:lang w:val="en-US"/>
          </w:rPr>
          <w:t xml:space="preserve">are </w:t>
        </w:r>
      </w:ins>
      <w:ins w:id="256" w:author="Stine Helene Falsig Pedersen" w:date="2019-02-20T11:41:00Z">
        <w:r w:rsidR="004B05CA" w:rsidRPr="00646A14">
          <w:rPr>
            <w:rFonts w:ascii="Calibri" w:hAnsi="Calibri" w:cs="Calibri"/>
            <w:highlight w:val="yellow"/>
            <w:lang w:val="en-US"/>
          </w:rPr>
          <w:t xml:space="preserve">clustered together when the rBM </w:t>
        </w:r>
      </w:ins>
      <w:ins w:id="257" w:author="Stine Helene Falsig Pedersen" w:date="2019-02-20T11:42:00Z">
        <w:r w:rsidR="004B05CA" w:rsidRPr="00646A14">
          <w:rPr>
            <w:rFonts w:ascii="Calibri" w:hAnsi="Calibri" w:cs="Calibri"/>
            <w:highlight w:val="yellow"/>
            <w:lang w:val="en-US"/>
          </w:rPr>
          <w:t xml:space="preserve">hardens, </w:t>
        </w:r>
      </w:ins>
      <w:ins w:id="258" w:author="Stine Helene Falsig Pedersen" w:date="2019-02-20T11:40:00Z">
        <w:r w:rsidR="004B05CA" w:rsidRPr="00646A14">
          <w:rPr>
            <w:rFonts w:ascii="Calibri" w:hAnsi="Calibri" w:cs="Calibri"/>
            <w:highlight w:val="yellow"/>
            <w:lang w:val="en-US"/>
          </w:rPr>
          <w:t>facilitat</w:t>
        </w:r>
      </w:ins>
      <w:ins w:id="259" w:author="Stine Helene Falsig Pedersen" w:date="2019-02-20T11:42:00Z">
        <w:r w:rsidR="004B05CA" w:rsidRPr="00646A14">
          <w:rPr>
            <w:rFonts w:ascii="Calibri" w:hAnsi="Calibri" w:cs="Calibri"/>
            <w:highlight w:val="yellow"/>
            <w:lang w:val="en-US"/>
          </w:rPr>
          <w:t>ing</w:t>
        </w:r>
      </w:ins>
      <w:ins w:id="260" w:author="Stine Helene Falsig Pedersen" w:date="2019-02-20T11:40:00Z">
        <w:r w:rsidR="004B05CA" w:rsidRPr="00646A14">
          <w:rPr>
            <w:rFonts w:ascii="Calibri" w:hAnsi="Calibri" w:cs="Calibri"/>
            <w:highlight w:val="yellow"/>
            <w:lang w:val="en-US"/>
          </w:rPr>
          <w:t xml:space="preserve"> formation of one single spheroid. </w:t>
        </w:r>
      </w:ins>
      <w:ins w:id="261" w:author="Stine Helene Falsig Pedersen" w:date="2019-02-20T11:36:00Z">
        <w:del w:id="262" w:author="Monica Gylling Rolver" w:date="2019-02-25T08:00:00Z">
          <w:r w:rsidRPr="00646A14" w:rsidDel="00DC217E">
            <w:rPr>
              <w:rFonts w:ascii="Calibri" w:hAnsi="Calibri" w:cs="Calibri"/>
              <w:highlight w:val="yellow"/>
              <w:lang w:val="en-US"/>
            </w:rPr>
            <w:br/>
          </w:r>
        </w:del>
      </w:ins>
      <w:del w:id="263" w:author="Stine Helene Falsig Pedersen" w:date="2019-02-20T11:32:00Z">
        <w:r w:rsidR="007B3375" w:rsidRPr="00646A14" w:rsidDel="00AC07F3">
          <w:rPr>
            <w:rFonts w:ascii="Calibri" w:hAnsi="Calibri" w:cs="Calibri"/>
            <w:highlight w:val="yellow"/>
            <w:lang w:val="en-US"/>
          </w:rPr>
          <w:delText xml:space="preserve">Before adding </w:delText>
        </w:r>
      </w:del>
      <w:del w:id="264" w:author="Stine Helene Falsig Pedersen" w:date="2019-02-20T11:31:00Z">
        <w:r w:rsidR="007B3375" w:rsidRPr="00646A14" w:rsidDel="0093416B">
          <w:rPr>
            <w:rFonts w:ascii="Calibri" w:hAnsi="Calibri" w:cs="Calibri"/>
            <w:highlight w:val="yellow"/>
            <w:lang w:val="en-US"/>
          </w:rPr>
          <w:delText>Geltrex</w:delText>
        </w:r>
      </w:del>
      <w:del w:id="265" w:author="Stine Helene Falsig Pedersen" w:date="2019-02-20T11:32:00Z">
        <w:r w:rsidR="007B3375" w:rsidRPr="00646A14" w:rsidDel="00AC07F3">
          <w:rPr>
            <w:rFonts w:ascii="Calibri" w:hAnsi="Calibri" w:cs="Calibri"/>
            <w:highlight w:val="yellow"/>
            <w:lang w:val="en-US"/>
          </w:rPr>
          <w:delText xml:space="preserve"> to the cell suspension, resuspend </w:delText>
        </w:r>
        <w:r w:rsidR="00A01C0E" w:rsidRPr="00646A14" w:rsidDel="00AC07F3">
          <w:rPr>
            <w:rFonts w:ascii="Calibri" w:hAnsi="Calibri" w:cs="Calibri"/>
            <w:highlight w:val="yellow"/>
            <w:lang w:val="en-US"/>
          </w:rPr>
          <w:delText xml:space="preserve">the </w:delText>
        </w:r>
      </w:del>
      <w:del w:id="266" w:author="Stine Helene Falsig Pedersen" w:date="2019-02-20T11:31:00Z">
        <w:r w:rsidR="00A01C0E" w:rsidRPr="00646A14" w:rsidDel="0093416B">
          <w:rPr>
            <w:rFonts w:ascii="Calibri" w:hAnsi="Calibri" w:cs="Calibri"/>
            <w:highlight w:val="yellow"/>
            <w:lang w:val="en-US"/>
          </w:rPr>
          <w:delText>Geltrex</w:delText>
        </w:r>
      </w:del>
      <w:del w:id="267" w:author="Stine Helene Falsig Pedersen" w:date="2019-02-20T11:32:00Z">
        <w:r w:rsidR="00A01C0E" w:rsidRPr="00646A14" w:rsidDel="00AC07F3">
          <w:rPr>
            <w:rFonts w:ascii="Calibri" w:hAnsi="Calibri" w:cs="Calibri"/>
            <w:highlight w:val="yellow"/>
            <w:lang w:val="en-US"/>
          </w:rPr>
          <w:delText xml:space="preserve"> </w:delText>
        </w:r>
        <w:r w:rsidR="007B3375" w:rsidRPr="00646A14" w:rsidDel="00AC07F3">
          <w:rPr>
            <w:rFonts w:ascii="Calibri" w:hAnsi="Calibri" w:cs="Calibri"/>
            <w:highlight w:val="yellow"/>
            <w:lang w:val="en-US"/>
          </w:rPr>
          <w:delText xml:space="preserve">gently to ensure </w:delText>
        </w:r>
        <w:r w:rsidR="00A574FF" w:rsidRPr="00646A14" w:rsidDel="00AC07F3">
          <w:rPr>
            <w:rFonts w:ascii="Calibri" w:hAnsi="Calibri" w:cs="Calibri"/>
            <w:highlight w:val="yellow"/>
            <w:lang w:val="en-US"/>
          </w:rPr>
          <w:delText>a homogenous gel</w:delText>
        </w:r>
        <w:r w:rsidR="00757FB6" w:rsidRPr="00646A14" w:rsidDel="00AC07F3">
          <w:rPr>
            <w:rFonts w:ascii="Calibri" w:hAnsi="Calibri" w:cs="Calibri"/>
            <w:highlight w:val="yellow"/>
            <w:lang w:val="en-US"/>
          </w:rPr>
          <w:delText>.</w:delText>
        </w:r>
        <w:r w:rsidR="00ED00ED" w:rsidRPr="00646A14" w:rsidDel="00AC07F3">
          <w:rPr>
            <w:rFonts w:ascii="Calibri" w:hAnsi="Calibri" w:cs="Calibri"/>
            <w:highlight w:val="yellow"/>
            <w:lang w:val="en-US"/>
          </w:rPr>
          <w:br/>
        </w:r>
      </w:del>
    </w:p>
    <w:p w14:paraId="02B57331" w14:textId="77777777" w:rsidR="004E3C44" w:rsidRPr="00646A14" w:rsidRDefault="004E3C44" w:rsidP="00646A14">
      <w:pPr>
        <w:rPr>
          <w:ins w:id="268" w:author="Emilie Bruun Poulsen" w:date="2019-02-26T13:56:00Z"/>
          <w:rFonts w:ascii="Calibri" w:hAnsi="Calibri" w:cs="Calibri"/>
          <w:highlight w:val="yellow"/>
          <w:lang w:val="en-US"/>
        </w:rPr>
      </w:pPr>
    </w:p>
    <w:p w14:paraId="2077EA6B" w14:textId="6AEF1656" w:rsidR="0021353B" w:rsidRPr="00646A14" w:rsidDel="00AC07F3" w:rsidRDefault="0021353B" w:rsidP="00646A14">
      <w:pPr>
        <w:rPr>
          <w:del w:id="269" w:author="Stine Helene Falsig Pedersen" w:date="2019-02-20T11:32:00Z"/>
          <w:rFonts w:ascii="Calibri" w:hAnsi="Calibri" w:cs="Calibri"/>
          <w:highlight w:val="yellow"/>
          <w:lang w:val="en-US"/>
        </w:rPr>
      </w:pPr>
      <w:del w:id="270" w:author="Stine Helene Falsig Pedersen" w:date="2019-02-20T11:32:00Z">
        <w:r w:rsidRPr="00646A14" w:rsidDel="00AC07F3">
          <w:rPr>
            <w:rFonts w:ascii="Calibri" w:hAnsi="Calibri" w:cs="Calibri"/>
            <w:highlight w:val="yellow"/>
            <w:lang w:val="en-US"/>
          </w:rPr>
          <w:delText>After Geltrex has been added, invert the Falcon tube to ensure proper mixing of Geltrex and cell suspension before dispensing the suspension into the plate.</w:delText>
        </w:r>
        <w:r w:rsidR="00ED00ED" w:rsidRPr="00646A14" w:rsidDel="00AC07F3">
          <w:rPr>
            <w:rFonts w:ascii="Calibri" w:hAnsi="Calibri" w:cs="Calibri"/>
            <w:highlight w:val="yellow"/>
            <w:lang w:val="en-US"/>
          </w:rPr>
          <w:br/>
        </w:r>
      </w:del>
    </w:p>
    <w:p w14:paraId="1F70568E" w14:textId="20748728" w:rsidR="007B3375" w:rsidRPr="00646A14" w:rsidDel="00AC07F3" w:rsidRDefault="007B3375" w:rsidP="00646A14">
      <w:pPr>
        <w:rPr>
          <w:del w:id="271" w:author="Stine Helene Falsig Pedersen" w:date="2019-02-20T11:32:00Z"/>
          <w:rFonts w:ascii="Calibri" w:hAnsi="Calibri" w:cs="Calibri"/>
          <w:highlight w:val="yellow"/>
          <w:lang w:val="en-US"/>
        </w:rPr>
      </w:pPr>
      <w:del w:id="272" w:author="Stine Helene Falsig Pedersen" w:date="2019-02-20T11:32:00Z">
        <w:r w:rsidRPr="00646A14" w:rsidDel="00AC07F3">
          <w:rPr>
            <w:rFonts w:ascii="Calibri" w:hAnsi="Calibri" w:cs="Calibri"/>
            <w:highlight w:val="yellow"/>
            <w:lang w:val="en-US"/>
          </w:rPr>
          <w:delText>I</w:delText>
        </w:r>
        <w:r w:rsidR="0021353B" w:rsidRPr="00646A14" w:rsidDel="00AC07F3">
          <w:rPr>
            <w:rFonts w:ascii="Calibri" w:hAnsi="Calibri" w:cs="Calibri"/>
            <w:highlight w:val="yellow"/>
            <w:lang w:val="en-US"/>
          </w:rPr>
          <w:delText>f working with several cell suspensions (e.g. more than one cell line), i</w:delText>
        </w:r>
        <w:r w:rsidRPr="00646A14" w:rsidDel="00AC07F3">
          <w:rPr>
            <w:rFonts w:ascii="Calibri" w:hAnsi="Calibri" w:cs="Calibri"/>
            <w:highlight w:val="yellow"/>
            <w:lang w:val="en-US"/>
          </w:rPr>
          <w:delText xml:space="preserve">t is </w:delText>
        </w:r>
        <w:r w:rsidR="0021353B" w:rsidRPr="00646A14" w:rsidDel="00AC07F3">
          <w:rPr>
            <w:rFonts w:ascii="Calibri" w:hAnsi="Calibri" w:cs="Calibri"/>
            <w:highlight w:val="yellow"/>
            <w:lang w:val="en-US"/>
          </w:rPr>
          <w:delText>essential to dispense each</w:delText>
        </w:r>
        <w:r w:rsidRPr="00646A14" w:rsidDel="00AC07F3">
          <w:rPr>
            <w:rFonts w:ascii="Calibri" w:hAnsi="Calibri" w:cs="Calibri"/>
            <w:highlight w:val="yellow"/>
            <w:lang w:val="en-US"/>
          </w:rPr>
          <w:delText xml:space="preserve"> cell suspension </w:delText>
        </w:r>
        <w:r w:rsidR="0021353B" w:rsidRPr="00646A14" w:rsidDel="00AC07F3">
          <w:rPr>
            <w:rFonts w:ascii="Calibri" w:hAnsi="Calibri" w:cs="Calibri"/>
            <w:highlight w:val="yellow"/>
            <w:lang w:val="en-US"/>
          </w:rPr>
          <w:delText>immediately after Geltrex add</w:delText>
        </w:r>
        <w:r w:rsidR="006A0410" w:rsidRPr="00646A14" w:rsidDel="00AC07F3">
          <w:rPr>
            <w:rFonts w:ascii="Calibri" w:hAnsi="Calibri" w:cs="Calibri"/>
            <w:highlight w:val="yellow"/>
            <w:lang w:val="en-US"/>
          </w:rPr>
          <w:delText xml:space="preserve">ition to prevent </w:delText>
        </w:r>
        <w:r w:rsidR="009F389C" w:rsidRPr="00646A14" w:rsidDel="00AC07F3">
          <w:rPr>
            <w:rFonts w:ascii="Calibri" w:hAnsi="Calibri" w:cs="Calibri"/>
            <w:highlight w:val="yellow"/>
            <w:lang w:val="en-US"/>
          </w:rPr>
          <w:delText>premature gelling</w:delText>
        </w:r>
        <w:r w:rsidR="00A574FF" w:rsidRPr="00646A14" w:rsidDel="00AC07F3">
          <w:rPr>
            <w:rFonts w:ascii="Calibri" w:hAnsi="Calibri" w:cs="Calibri"/>
            <w:highlight w:val="yellow"/>
            <w:lang w:val="en-US"/>
          </w:rPr>
          <w:delText>.</w:delText>
        </w:r>
        <w:r w:rsidR="00ED00ED" w:rsidRPr="00646A14" w:rsidDel="00AC07F3">
          <w:rPr>
            <w:rFonts w:ascii="Calibri" w:hAnsi="Calibri" w:cs="Calibri"/>
            <w:highlight w:val="yellow"/>
            <w:lang w:val="en-US"/>
          </w:rPr>
          <w:br/>
        </w:r>
      </w:del>
    </w:p>
    <w:p w14:paraId="4F4BB395" w14:textId="42D29502" w:rsidR="007B3375" w:rsidRPr="00377548" w:rsidDel="00AC07F3" w:rsidRDefault="007E23EB" w:rsidP="00646A14">
      <w:pPr>
        <w:rPr>
          <w:del w:id="273" w:author="Stine Helene Falsig Pedersen" w:date="2019-02-20T11:36:00Z"/>
          <w:rFonts w:ascii="Calibri" w:hAnsi="Calibri" w:cs="Calibri"/>
          <w:lang w:val="en-US"/>
        </w:rPr>
      </w:pPr>
      <w:del w:id="274" w:author="Stine Helene Falsig Pedersen" w:date="2019-02-20T11:36:00Z">
        <w:r w:rsidRPr="00646A14" w:rsidDel="00AC07F3">
          <w:rPr>
            <w:rFonts w:ascii="Calibri" w:hAnsi="Calibri" w:cs="Calibri"/>
            <w:highlight w:val="yellow"/>
            <w:lang w:val="en-US"/>
          </w:rPr>
          <w:delText xml:space="preserve">1.3.8. </w:delText>
        </w:r>
        <w:r w:rsidR="007B3375" w:rsidRPr="00646A14" w:rsidDel="00AC07F3">
          <w:rPr>
            <w:rFonts w:ascii="Calibri" w:hAnsi="Calibri" w:cs="Calibri"/>
            <w:highlight w:val="yellow"/>
            <w:lang w:val="en-US"/>
          </w:rPr>
          <w:delText xml:space="preserve">After </w:delText>
        </w:r>
        <w:r w:rsidR="00DA7FE0" w:rsidRPr="00646A14" w:rsidDel="00AC07F3">
          <w:rPr>
            <w:rFonts w:ascii="Calibri" w:hAnsi="Calibri" w:cs="Calibri"/>
            <w:highlight w:val="yellow"/>
            <w:lang w:val="en-US"/>
          </w:rPr>
          <w:delText>having transferred the</w:delText>
        </w:r>
        <w:r w:rsidR="007B3375" w:rsidRPr="00646A14" w:rsidDel="00AC07F3">
          <w:rPr>
            <w:rFonts w:ascii="Calibri" w:hAnsi="Calibri" w:cs="Calibri"/>
            <w:highlight w:val="yellow"/>
            <w:lang w:val="en-US"/>
          </w:rPr>
          <w:delText xml:space="preserve"> cell suspensions to ULA 96-well plates</w:delText>
        </w:r>
        <w:r w:rsidR="00DA7FE0" w:rsidRPr="00646A14" w:rsidDel="00AC07F3">
          <w:rPr>
            <w:rFonts w:ascii="Calibri" w:hAnsi="Calibri" w:cs="Calibri"/>
            <w:highlight w:val="yellow"/>
            <w:lang w:val="en-US"/>
          </w:rPr>
          <w:delText xml:space="preserve">, centrifuge the plate for 15 min. at 750 RCF (if possible at 4 </w:delText>
        </w:r>
        <w:r w:rsidR="0087600E" w:rsidRPr="00646A14" w:rsidDel="00AC07F3">
          <w:rPr>
            <w:highlight w:val="yellow"/>
            <w:lang w:val="en-US"/>
          </w:rPr>
          <w:sym w:font="Symbol" w:char="F0B0"/>
        </w:r>
        <w:r w:rsidR="00DA7FE0" w:rsidRPr="00646A14" w:rsidDel="00AC07F3">
          <w:rPr>
            <w:rFonts w:ascii="Calibri" w:hAnsi="Calibri" w:cs="Calibri"/>
            <w:highlight w:val="yellow"/>
            <w:lang w:val="en-US"/>
          </w:rPr>
          <w:delText>C</w:delText>
        </w:r>
        <w:r w:rsidR="009F389C" w:rsidRPr="00646A14" w:rsidDel="00AC07F3">
          <w:rPr>
            <w:rFonts w:ascii="Calibri" w:hAnsi="Calibri" w:cs="Calibri"/>
            <w:highlight w:val="yellow"/>
            <w:lang w:val="en-US"/>
          </w:rPr>
          <w:delText xml:space="preserve"> to keep the Geltrex fluid longer,</w:delText>
        </w:r>
        <w:r w:rsidR="00DA7FE0" w:rsidRPr="00646A14" w:rsidDel="00AC07F3">
          <w:rPr>
            <w:rFonts w:ascii="Calibri" w:hAnsi="Calibri" w:cs="Calibri"/>
            <w:highlight w:val="yellow"/>
            <w:lang w:val="en-US"/>
          </w:rPr>
          <w:delText xml:space="preserve"> but </w:delText>
        </w:r>
        <w:r w:rsidR="006743C5" w:rsidRPr="00646A14" w:rsidDel="00AC07F3">
          <w:rPr>
            <w:rFonts w:ascii="Calibri" w:hAnsi="Calibri" w:cs="Calibri"/>
            <w:highlight w:val="yellow"/>
            <w:lang w:val="en-US"/>
          </w:rPr>
          <w:delText xml:space="preserve">not </w:delText>
        </w:r>
        <w:r w:rsidR="00DA7FE0" w:rsidRPr="00646A14" w:rsidDel="00AC07F3">
          <w:rPr>
            <w:rFonts w:ascii="Calibri" w:hAnsi="Calibri" w:cs="Calibri"/>
            <w:highlight w:val="yellow"/>
            <w:lang w:val="en-US"/>
          </w:rPr>
          <w:delText xml:space="preserve">a requirement for successful spheroid </w:delText>
        </w:r>
        <w:r w:rsidR="00BB3C15" w:rsidRPr="00646A14" w:rsidDel="00AC07F3">
          <w:rPr>
            <w:rFonts w:ascii="Calibri" w:hAnsi="Calibri" w:cs="Calibri"/>
            <w:highlight w:val="yellow"/>
            <w:lang w:val="en-US"/>
          </w:rPr>
          <w:delText>formation</w:delText>
        </w:r>
        <w:r w:rsidR="00DA7FE0" w:rsidRPr="00646A14" w:rsidDel="00AC07F3">
          <w:rPr>
            <w:rFonts w:ascii="Calibri" w:hAnsi="Calibri" w:cs="Calibri"/>
            <w:highlight w:val="yellow"/>
            <w:lang w:val="en-US"/>
          </w:rPr>
          <w:delText>)</w:delText>
        </w:r>
        <w:r w:rsidR="00A574FF" w:rsidRPr="00646A14" w:rsidDel="00AC07F3">
          <w:rPr>
            <w:rFonts w:ascii="Calibri" w:hAnsi="Calibri" w:cs="Calibri"/>
            <w:highlight w:val="yellow"/>
            <w:lang w:val="en-US"/>
          </w:rPr>
          <w:delText>.</w:delText>
        </w:r>
        <w:r w:rsidR="00ED00ED" w:rsidRPr="00377548" w:rsidDel="00AC07F3">
          <w:rPr>
            <w:rFonts w:ascii="Calibri" w:hAnsi="Calibri" w:cs="Calibri"/>
            <w:lang w:val="en-US"/>
          </w:rPr>
          <w:br/>
        </w:r>
      </w:del>
    </w:p>
    <w:p w14:paraId="6032D06D" w14:textId="77777777" w:rsidR="00AC07F3" w:rsidRDefault="00AC07F3" w:rsidP="00646A14">
      <w:pPr>
        <w:rPr>
          <w:ins w:id="275" w:author="Stine Helene Falsig Pedersen" w:date="2019-02-20T11:36:00Z"/>
          <w:rFonts w:ascii="Calibri" w:hAnsi="Calibri" w:cs="Calibri"/>
          <w:lang w:val="en-US"/>
        </w:rPr>
      </w:pPr>
    </w:p>
    <w:p w14:paraId="26352A54" w14:textId="1017CB61" w:rsidR="00DA7FE0" w:rsidRDefault="006B3B0E" w:rsidP="004E3C44">
      <w:pPr>
        <w:rPr>
          <w:ins w:id="276" w:author="Emilie Bruun Poulsen" w:date="2019-02-26T14:13:00Z"/>
          <w:rFonts w:ascii="Calibri" w:hAnsi="Calibri" w:cs="Calibri"/>
          <w:lang w:val="en-US"/>
        </w:rPr>
      </w:pPr>
      <w:r w:rsidRPr="00377548">
        <w:rPr>
          <w:rFonts w:ascii="Calibri" w:hAnsi="Calibri" w:cs="Calibri"/>
          <w:lang w:val="en-US"/>
        </w:rPr>
        <w:t>1.3.</w:t>
      </w:r>
      <w:del w:id="277" w:author="Stine Helene Falsig Pedersen" w:date="2019-02-20T11:36:00Z">
        <w:r w:rsidRPr="00377548" w:rsidDel="00AC07F3">
          <w:rPr>
            <w:rFonts w:ascii="Calibri" w:hAnsi="Calibri" w:cs="Calibri"/>
            <w:lang w:val="en-US"/>
          </w:rPr>
          <w:delText>9</w:delText>
        </w:r>
      </w:del>
      <w:ins w:id="278" w:author="Stine Helene Falsig Pedersen" w:date="2019-02-20T11:36:00Z">
        <w:r w:rsidR="00AC07F3" w:rsidRPr="00377548">
          <w:rPr>
            <w:rFonts w:ascii="Calibri" w:hAnsi="Calibri" w:cs="Calibri"/>
            <w:lang w:val="en-US"/>
          </w:rPr>
          <w:t>12</w:t>
        </w:r>
      </w:ins>
      <w:r w:rsidRPr="00377548">
        <w:rPr>
          <w:rFonts w:ascii="Calibri" w:hAnsi="Calibri" w:cs="Calibri"/>
          <w:lang w:val="en-US"/>
        </w:rPr>
        <w:t xml:space="preserve">. </w:t>
      </w:r>
      <w:r w:rsidR="00DA7FE0" w:rsidRPr="00377548">
        <w:rPr>
          <w:rFonts w:ascii="Calibri" w:hAnsi="Calibri" w:cs="Calibri"/>
          <w:lang w:val="en-US"/>
        </w:rPr>
        <w:t xml:space="preserve">Incubate the plate in an incubator (37 </w:t>
      </w:r>
      <w:r w:rsidR="0087600E" w:rsidRPr="00377548">
        <w:rPr>
          <w:lang w:val="en-US"/>
        </w:rPr>
        <w:sym w:font="Symbol" w:char="F0B0"/>
      </w:r>
      <w:r w:rsidR="00DA7FE0" w:rsidRPr="00377548">
        <w:rPr>
          <w:rFonts w:ascii="Calibri" w:hAnsi="Calibri" w:cs="Calibri"/>
          <w:lang w:val="en-US"/>
        </w:rPr>
        <w:t>C, 5% CO</w:t>
      </w:r>
      <w:r w:rsidR="00DA7FE0" w:rsidRPr="00377548">
        <w:rPr>
          <w:rFonts w:ascii="Calibri" w:hAnsi="Calibri" w:cs="Calibri"/>
          <w:vertAlign w:val="subscript"/>
          <w:lang w:val="en-US"/>
        </w:rPr>
        <w:t>2</w:t>
      </w:r>
      <w:r w:rsidR="00DA7FE0" w:rsidRPr="00377548">
        <w:rPr>
          <w:rFonts w:ascii="Calibri" w:hAnsi="Calibri" w:cs="Calibri"/>
          <w:lang w:val="en-US"/>
        </w:rPr>
        <w:t>, 95% humidity)</w:t>
      </w:r>
      <w:r w:rsidR="00A574FF" w:rsidRPr="00377548">
        <w:rPr>
          <w:rFonts w:ascii="Calibri" w:hAnsi="Calibri" w:cs="Calibri"/>
          <w:lang w:val="en-US"/>
        </w:rPr>
        <w:t>.</w:t>
      </w:r>
      <w:del w:id="279" w:author="Emilie Bruun Poulsen" w:date="2019-02-26T13:53:00Z">
        <w:r w:rsidR="00ED00ED" w:rsidRPr="00377548" w:rsidDel="004E3C44">
          <w:rPr>
            <w:rFonts w:ascii="Calibri" w:hAnsi="Calibri" w:cs="Calibri"/>
            <w:lang w:val="en-US"/>
          </w:rPr>
          <w:br/>
        </w:r>
      </w:del>
    </w:p>
    <w:p w14:paraId="7BE20779" w14:textId="77777777" w:rsidR="00EF22B7" w:rsidRPr="00377548" w:rsidRDefault="00EF22B7" w:rsidP="00646A14">
      <w:pPr>
        <w:rPr>
          <w:rFonts w:ascii="Calibri" w:hAnsi="Calibri" w:cs="Calibri"/>
          <w:lang w:val="en-US"/>
        </w:rPr>
      </w:pPr>
    </w:p>
    <w:p w14:paraId="4FAF7F1E" w14:textId="4BE9D277" w:rsidR="00DA7FE0" w:rsidDel="004E3C44" w:rsidRDefault="006B3B0E" w:rsidP="004E3C44">
      <w:pPr>
        <w:rPr>
          <w:del w:id="280" w:author="Emilie Bruun Poulsen" w:date="2019-02-26T13:54:00Z"/>
          <w:rFonts w:ascii="Calibri" w:hAnsi="Calibri" w:cs="Calibri"/>
          <w:lang w:val="en-US"/>
        </w:rPr>
      </w:pPr>
      <w:r w:rsidRPr="004B05CA">
        <w:rPr>
          <w:rFonts w:ascii="Calibri" w:hAnsi="Calibri" w:cs="Calibri"/>
          <w:lang w:val="en-US"/>
        </w:rPr>
        <w:t>1.3.1</w:t>
      </w:r>
      <w:del w:id="281" w:author="Stine Helene Falsig Pedersen" w:date="2019-02-20T11:36:00Z">
        <w:r w:rsidRPr="004B05CA" w:rsidDel="00AC07F3">
          <w:rPr>
            <w:rFonts w:ascii="Calibri" w:hAnsi="Calibri" w:cs="Calibri"/>
            <w:lang w:val="en-US"/>
          </w:rPr>
          <w:delText>0</w:delText>
        </w:r>
      </w:del>
      <w:ins w:id="282" w:author="Stine Helene Falsig Pedersen" w:date="2019-02-20T11:36:00Z">
        <w:r w:rsidR="00AC07F3" w:rsidRPr="004B05CA">
          <w:rPr>
            <w:rFonts w:ascii="Calibri" w:hAnsi="Calibri" w:cs="Calibri"/>
            <w:lang w:val="en-US"/>
          </w:rPr>
          <w:t>3</w:t>
        </w:r>
      </w:ins>
      <w:ins w:id="283" w:author="Stine Helene Falsig Pedersen" w:date="2019-02-25T08:47:00Z">
        <w:r w:rsidR="00E35A67">
          <w:rPr>
            <w:rFonts w:ascii="Calibri" w:hAnsi="Calibri" w:cs="Calibri"/>
            <w:lang w:val="en-US"/>
          </w:rPr>
          <w:t>.</w:t>
        </w:r>
      </w:ins>
      <w:r w:rsidRPr="004B05CA">
        <w:rPr>
          <w:rFonts w:ascii="Calibri" w:hAnsi="Calibri" w:cs="Calibri"/>
          <w:lang w:val="en-US"/>
        </w:rPr>
        <w:t xml:space="preserve"> </w:t>
      </w:r>
      <w:r w:rsidR="00DA7FE0" w:rsidRPr="004B05CA">
        <w:rPr>
          <w:rFonts w:ascii="Calibri" w:hAnsi="Calibri" w:cs="Calibri"/>
          <w:lang w:val="en-US"/>
        </w:rPr>
        <w:t xml:space="preserve">Every </w:t>
      </w:r>
      <w:r w:rsidR="00B853B2" w:rsidRPr="004B05CA">
        <w:rPr>
          <w:rFonts w:ascii="Calibri" w:hAnsi="Calibri" w:cs="Calibri"/>
          <w:lang w:val="en-US"/>
        </w:rPr>
        <w:t>2-3 days,</w:t>
      </w:r>
      <w:ins w:id="284" w:author="Stine Helene Falsig Pedersen" w:date="2019-02-20T11:36:00Z">
        <w:r w:rsidR="00AC07F3">
          <w:rPr>
            <w:rFonts w:ascii="Calibri" w:hAnsi="Calibri" w:cs="Calibri"/>
            <w:lang w:val="en-US"/>
          </w:rPr>
          <w:t xml:space="preserve"> </w:t>
        </w:r>
        <w:r w:rsidR="00AC07F3" w:rsidRPr="00577DDB">
          <w:rPr>
            <w:rFonts w:ascii="Calibri" w:hAnsi="Calibri" w:cs="Calibri"/>
            <w:lang w:val="en-US"/>
          </w:rPr>
          <w:t xml:space="preserve">acquire </w:t>
        </w:r>
        <w:r w:rsidR="00AC07F3">
          <w:rPr>
            <w:rFonts w:ascii="Calibri" w:hAnsi="Calibri" w:cs="Calibri"/>
            <w:lang w:val="en-US"/>
          </w:rPr>
          <w:t>light microscopic image</w:t>
        </w:r>
      </w:ins>
      <w:ins w:id="285" w:author="Emilie Bruun Poulsen" w:date="2019-02-26T13:57:00Z">
        <w:r w:rsidR="004E3C44">
          <w:rPr>
            <w:rFonts w:ascii="Calibri" w:hAnsi="Calibri" w:cs="Calibri"/>
            <w:lang w:val="en-US"/>
          </w:rPr>
          <w:t>s</w:t>
        </w:r>
      </w:ins>
      <w:ins w:id="286" w:author="Stine Helene Falsig Pedersen" w:date="2019-02-20T11:36:00Z">
        <w:r w:rsidR="00AC07F3" w:rsidRPr="00577DDB">
          <w:rPr>
            <w:rFonts w:ascii="Calibri" w:hAnsi="Calibri" w:cs="Calibri"/>
            <w:lang w:val="en-US"/>
          </w:rPr>
          <w:t xml:space="preserve"> for evaluation of spheroid growth</w:t>
        </w:r>
      </w:ins>
      <w:del w:id="287" w:author="Stine Helene Falsig Pedersen" w:date="2019-02-20T11:37:00Z">
        <w:r w:rsidR="00DA7FE0" w:rsidRPr="004B05CA" w:rsidDel="00AC07F3">
          <w:rPr>
            <w:rFonts w:ascii="Calibri" w:hAnsi="Calibri" w:cs="Calibri"/>
            <w:lang w:val="en-US"/>
          </w:rPr>
          <w:delText xml:space="preserve"> </w:delText>
        </w:r>
        <w:r w:rsidR="00B853B2" w:rsidRPr="004B05CA" w:rsidDel="00AC07F3">
          <w:rPr>
            <w:rFonts w:ascii="Calibri" w:hAnsi="Calibri" w:cs="Calibri"/>
            <w:lang w:val="en-US"/>
          </w:rPr>
          <w:delText xml:space="preserve">replace </w:delText>
        </w:r>
        <w:r w:rsidR="00DA7FE0" w:rsidRPr="004B05CA" w:rsidDel="00AC07F3">
          <w:rPr>
            <w:rFonts w:ascii="Calibri" w:hAnsi="Calibri" w:cs="Calibri"/>
            <w:lang w:val="en-US"/>
          </w:rPr>
          <w:delText xml:space="preserve">100 µL </w:delText>
        </w:r>
        <w:r w:rsidR="00B853B2" w:rsidRPr="004B05CA" w:rsidDel="00AC07F3">
          <w:rPr>
            <w:rFonts w:ascii="Calibri" w:hAnsi="Calibri" w:cs="Calibri"/>
            <w:lang w:val="en-US"/>
          </w:rPr>
          <w:delText xml:space="preserve">medium </w:delText>
        </w:r>
        <w:r w:rsidR="00DA7FE0" w:rsidRPr="004B05CA" w:rsidDel="00AC07F3">
          <w:rPr>
            <w:rFonts w:ascii="Calibri" w:hAnsi="Calibri" w:cs="Calibri"/>
            <w:lang w:val="en-US"/>
          </w:rPr>
          <w:delText>and</w:delText>
        </w:r>
      </w:del>
      <w:del w:id="288" w:author="Stine Helene Falsig Pedersen" w:date="2019-02-20T11:36:00Z">
        <w:r w:rsidR="00DA7FE0" w:rsidRPr="004B05CA" w:rsidDel="00AC07F3">
          <w:rPr>
            <w:rFonts w:ascii="Calibri" w:hAnsi="Calibri" w:cs="Calibri"/>
            <w:lang w:val="en-US"/>
          </w:rPr>
          <w:delText xml:space="preserve"> acquire </w:delText>
        </w:r>
        <w:r w:rsidR="00B853B2" w:rsidRPr="004B05CA" w:rsidDel="00AC07F3">
          <w:rPr>
            <w:rFonts w:ascii="Calibri" w:hAnsi="Calibri" w:cs="Calibri"/>
            <w:lang w:val="en-US"/>
          </w:rPr>
          <w:delText xml:space="preserve">images </w:delText>
        </w:r>
        <w:r w:rsidR="00DA7FE0" w:rsidRPr="004B05CA" w:rsidDel="00AC07F3">
          <w:rPr>
            <w:rFonts w:ascii="Calibri" w:hAnsi="Calibri" w:cs="Calibri"/>
            <w:lang w:val="en-US"/>
          </w:rPr>
          <w:delText>for evaluation of spheroid growth</w:delText>
        </w:r>
      </w:del>
      <w:del w:id="289" w:author="Stine Helene Falsig Pedersen" w:date="2019-02-20T11:37:00Z">
        <w:r w:rsidR="00A574FF" w:rsidRPr="004B05CA" w:rsidDel="00AC07F3">
          <w:rPr>
            <w:rFonts w:ascii="Calibri" w:hAnsi="Calibri" w:cs="Calibri"/>
            <w:lang w:val="en-US"/>
          </w:rPr>
          <w:delText>.</w:delText>
        </w:r>
        <w:r w:rsidR="00DA7FE0" w:rsidRPr="004B05CA" w:rsidDel="00AC07F3">
          <w:rPr>
            <w:rFonts w:ascii="Calibri" w:hAnsi="Calibri" w:cs="Calibri"/>
            <w:lang w:val="en-US"/>
          </w:rPr>
          <w:delText xml:space="preserve"> </w:delText>
        </w:r>
      </w:del>
      <w:ins w:id="290" w:author="Stine Helene Falsig Pedersen" w:date="2019-02-20T11:37:00Z">
        <w:r w:rsidR="00AC07F3">
          <w:rPr>
            <w:rFonts w:ascii="Calibri" w:hAnsi="Calibri" w:cs="Calibri"/>
            <w:lang w:val="en-US"/>
          </w:rPr>
          <w:t xml:space="preserve">. </w:t>
        </w:r>
      </w:ins>
      <w:del w:id="291" w:author="Stine Helene Falsig Pedersen" w:date="2019-02-25T08:40:00Z">
        <w:r w:rsidR="00DA7FE0" w:rsidRPr="004B05CA" w:rsidDel="008D5796">
          <w:rPr>
            <w:rFonts w:ascii="Calibri" w:hAnsi="Calibri" w:cs="Calibri"/>
            <w:lang w:val="en-US"/>
          </w:rPr>
          <w:delText>Depending on the cell line</w:delText>
        </w:r>
        <w:r w:rsidR="008F506C" w:rsidRPr="004B05CA" w:rsidDel="008D5796">
          <w:rPr>
            <w:rFonts w:ascii="Calibri" w:hAnsi="Calibri" w:cs="Calibri"/>
            <w:lang w:val="en-US"/>
          </w:rPr>
          <w:delText>,</w:delText>
        </w:r>
        <w:r w:rsidR="00DA7FE0" w:rsidRPr="004B05CA" w:rsidDel="008D5796">
          <w:rPr>
            <w:rFonts w:ascii="Calibri" w:hAnsi="Calibri" w:cs="Calibri"/>
            <w:lang w:val="en-US"/>
          </w:rPr>
          <w:delText xml:space="preserve"> spheroid formation takes 2-5 days</w:delText>
        </w:r>
        <w:r w:rsidR="00A574FF" w:rsidRPr="004B05CA" w:rsidDel="008D5796">
          <w:rPr>
            <w:rFonts w:ascii="Calibri" w:hAnsi="Calibri" w:cs="Calibri"/>
            <w:lang w:val="en-US"/>
          </w:rPr>
          <w:delText>.</w:delText>
        </w:r>
      </w:del>
    </w:p>
    <w:p w14:paraId="503CEA00" w14:textId="77777777" w:rsidR="004E3C44" w:rsidRDefault="004E3C44">
      <w:pPr>
        <w:rPr>
          <w:ins w:id="292" w:author="Emilie Bruun Poulsen" w:date="2019-02-26T13:57:00Z"/>
          <w:rFonts w:ascii="Calibri" w:hAnsi="Calibri" w:cs="Calibri"/>
          <w:lang w:val="en-US"/>
        </w:rPr>
      </w:pPr>
    </w:p>
    <w:p w14:paraId="09127FA4" w14:textId="77777777" w:rsidR="004E3C44" w:rsidRDefault="004E3C44">
      <w:pPr>
        <w:rPr>
          <w:ins w:id="293" w:author="Emilie Bruun Poulsen" w:date="2019-02-26T13:54:00Z"/>
          <w:rFonts w:ascii="Calibri" w:hAnsi="Calibri" w:cs="Calibri"/>
          <w:lang w:val="en-US"/>
        </w:rPr>
      </w:pPr>
    </w:p>
    <w:p w14:paraId="1C820367" w14:textId="77777777" w:rsidR="00AC07F3" w:rsidDel="004E3C44" w:rsidRDefault="00AC07F3">
      <w:pPr>
        <w:rPr>
          <w:ins w:id="294" w:author="Stine Helene Falsig Pedersen" w:date="2019-02-20T11:38:00Z"/>
          <w:del w:id="295" w:author="Emilie Bruun Poulsen" w:date="2019-02-26T13:54:00Z"/>
          <w:rFonts w:ascii="Calibri" w:hAnsi="Calibri" w:cs="Calibri"/>
          <w:lang w:val="en-US"/>
        </w:rPr>
      </w:pPr>
    </w:p>
    <w:p w14:paraId="706112FC" w14:textId="3A3A9000" w:rsidR="00AC07F3" w:rsidRPr="004B05CA" w:rsidRDefault="00AC07F3">
      <w:pPr>
        <w:rPr>
          <w:rFonts w:ascii="Calibri" w:hAnsi="Calibri" w:cs="Calibri"/>
          <w:lang w:val="en-US"/>
        </w:rPr>
      </w:pPr>
      <w:ins w:id="296" w:author="Stine Helene Falsig Pedersen" w:date="2019-02-20T11:37:00Z">
        <w:r>
          <w:rPr>
            <w:rFonts w:ascii="Calibri" w:hAnsi="Calibri" w:cs="Calibri"/>
            <w:lang w:val="en-US"/>
          </w:rPr>
          <w:t xml:space="preserve">1.3.14. </w:t>
        </w:r>
      </w:ins>
      <w:ins w:id="297" w:author="Stine Helene Falsig Pedersen" w:date="2019-02-20T11:38:00Z">
        <w:r w:rsidRPr="00406A8A">
          <w:rPr>
            <w:rFonts w:ascii="Calibri" w:hAnsi="Calibri" w:cs="Calibri"/>
            <w:lang w:val="en-US"/>
          </w:rPr>
          <w:t xml:space="preserve">Every 2-3 days replace 100 µL medium </w:t>
        </w:r>
        <w:r>
          <w:rPr>
            <w:rFonts w:ascii="Calibri" w:hAnsi="Calibri" w:cs="Calibri"/>
            <w:lang w:val="en-US"/>
          </w:rPr>
          <w:t>(remove 100 µl and replace with 100 µl fresh medium).</w:t>
        </w:r>
      </w:ins>
    </w:p>
    <w:p w14:paraId="1AAC87A7" w14:textId="1E4B2660" w:rsidR="00B3517A" w:rsidRPr="00406A8A" w:rsidRDefault="00B3517A">
      <w:pPr>
        <w:rPr>
          <w:rFonts w:ascii="Calibri" w:hAnsi="Calibri" w:cs="Calibri"/>
          <w:lang w:val="en-US"/>
        </w:rPr>
      </w:pPr>
    </w:p>
    <w:p w14:paraId="4E7B673A" w14:textId="33079D83" w:rsidR="002C0C93" w:rsidRPr="007A6EC0" w:rsidRDefault="004201BE" w:rsidP="00AD567D">
      <w:pPr>
        <w:rPr>
          <w:rFonts w:ascii="Calibri" w:hAnsi="Calibri" w:cs="Calibri"/>
          <w:lang w:val="en-US"/>
        </w:rPr>
      </w:pPr>
      <w:r w:rsidRPr="007A6EC0">
        <w:rPr>
          <w:rFonts w:ascii="Calibri" w:hAnsi="Calibri" w:cs="Calibri"/>
          <w:lang w:val="en-US"/>
        </w:rPr>
        <w:t>1.4</w:t>
      </w:r>
      <w:ins w:id="298" w:author="Stine Helene Falsig Pedersen" w:date="2019-02-25T08:47:00Z">
        <w:r w:rsidR="00E35A67">
          <w:rPr>
            <w:rFonts w:ascii="Calibri" w:hAnsi="Calibri" w:cs="Calibri"/>
            <w:lang w:val="en-US"/>
          </w:rPr>
          <w:t>.</w:t>
        </w:r>
      </w:ins>
      <w:r w:rsidRPr="007A6EC0">
        <w:rPr>
          <w:rFonts w:ascii="Calibri" w:hAnsi="Calibri" w:cs="Calibri"/>
          <w:lang w:val="en-US"/>
        </w:rPr>
        <w:t xml:space="preserve"> </w:t>
      </w:r>
      <w:r w:rsidR="00873E06" w:rsidRPr="007A6EC0">
        <w:rPr>
          <w:rFonts w:ascii="Calibri" w:hAnsi="Calibri" w:cs="Calibri"/>
          <w:lang w:val="en-US"/>
        </w:rPr>
        <w:t>Hanging</w:t>
      </w:r>
      <w:r w:rsidR="00082E8D" w:rsidRPr="007A6EC0">
        <w:rPr>
          <w:rFonts w:ascii="Calibri" w:hAnsi="Calibri" w:cs="Calibri"/>
          <w:lang w:val="en-US"/>
        </w:rPr>
        <w:t xml:space="preserve"> </w:t>
      </w:r>
      <w:r w:rsidR="00873E06" w:rsidRPr="007A6EC0">
        <w:rPr>
          <w:rFonts w:ascii="Calibri" w:hAnsi="Calibri" w:cs="Calibri"/>
          <w:lang w:val="en-US"/>
        </w:rPr>
        <w:t xml:space="preserve">drop </w:t>
      </w:r>
      <w:r w:rsidR="00B77211" w:rsidRPr="007A6EC0">
        <w:rPr>
          <w:rFonts w:ascii="Calibri" w:hAnsi="Calibri" w:cs="Calibri"/>
          <w:lang w:val="en-US"/>
        </w:rPr>
        <w:t>spheroids</w:t>
      </w:r>
      <w:ins w:id="299" w:author="Stine Helene Falsig Pedersen" w:date="2019-02-25T08:47:00Z">
        <w:r w:rsidR="00E35A67">
          <w:rPr>
            <w:rFonts w:ascii="Calibri" w:hAnsi="Calibri" w:cs="Calibri"/>
            <w:lang w:val="en-US"/>
          </w:rPr>
          <w:t>.</w:t>
        </w:r>
      </w:ins>
    </w:p>
    <w:p w14:paraId="2A816B59" w14:textId="77777777" w:rsidR="00226615" w:rsidRPr="00406A8A" w:rsidRDefault="00226615" w:rsidP="00AD567D">
      <w:pPr>
        <w:rPr>
          <w:rFonts w:ascii="Calibri" w:hAnsi="Calibri" w:cs="Calibri"/>
          <w:u w:val="single"/>
          <w:lang w:val="en-US"/>
        </w:rPr>
      </w:pPr>
    </w:p>
    <w:p w14:paraId="01A00E1F" w14:textId="0D783D87" w:rsidR="002C0C93" w:rsidRPr="00406A8A" w:rsidRDefault="00D81215" w:rsidP="00AD567D">
      <w:pPr>
        <w:rPr>
          <w:lang w:val="en-US"/>
        </w:rPr>
      </w:pPr>
      <w:r w:rsidRPr="00406A8A">
        <w:rPr>
          <w:lang w:val="en-US"/>
        </w:rPr>
        <w:t xml:space="preserve">1.4.1. </w:t>
      </w:r>
      <w:r w:rsidR="002C0C93" w:rsidRPr="00406A8A">
        <w:rPr>
          <w:lang w:val="en-US"/>
        </w:rPr>
        <w:t>Perform st</w:t>
      </w:r>
      <w:r w:rsidR="00BB42A1" w:rsidRPr="00406A8A">
        <w:rPr>
          <w:lang w:val="en-US"/>
        </w:rPr>
        <w:t>ep</w:t>
      </w:r>
      <w:r w:rsidR="002C0C93" w:rsidRPr="00406A8A">
        <w:rPr>
          <w:lang w:val="en-US"/>
        </w:rPr>
        <w:t xml:space="preserve"> 1</w:t>
      </w:r>
      <w:del w:id="300" w:author="Emilie Bruun Poulsen" w:date="2019-02-26T13:57:00Z">
        <w:r w:rsidR="002C0C93" w:rsidRPr="00406A8A" w:rsidDel="004E3C44">
          <w:rPr>
            <w:lang w:val="en-US"/>
          </w:rPr>
          <w:delText>-4</w:delText>
        </w:r>
        <w:r w:rsidR="00BB42A1" w:rsidRPr="00406A8A" w:rsidDel="004E3C44">
          <w:rPr>
            <w:lang w:val="en-US"/>
          </w:rPr>
          <w:delText xml:space="preserve"> as described in</w:delText>
        </w:r>
      </w:del>
      <w:ins w:id="301" w:author="Emilie Bruun Poulsen" w:date="2019-02-26T13:57:00Z">
        <w:r w:rsidR="004E3C44">
          <w:rPr>
            <w:lang w:val="en-US"/>
          </w:rPr>
          <w:t>.</w:t>
        </w:r>
      </w:ins>
      <w:del w:id="302" w:author="Emilie Bruun Poulsen" w:date="2019-02-26T13:57:00Z">
        <w:r w:rsidR="00186F83" w:rsidRPr="00406A8A" w:rsidDel="004E3C44">
          <w:rPr>
            <w:lang w:val="en-US"/>
          </w:rPr>
          <w:delText xml:space="preserve"> </w:delText>
        </w:r>
      </w:del>
      <w:r w:rsidR="00ED00ED" w:rsidRPr="00406A8A">
        <w:rPr>
          <w:lang w:val="en-US"/>
        </w:rPr>
        <w:t>1.1</w:t>
      </w:r>
      <w:r w:rsidR="00A574FF" w:rsidRPr="00406A8A">
        <w:rPr>
          <w:lang w:val="en-US"/>
        </w:rPr>
        <w:t>.</w:t>
      </w:r>
      <w:ins w:id="303" w:author="Emilie Bruun Poulsen" w:date="2019-02-26T13:57:00Z">
        <w:r w:rsidR="004E3C44">
          <w:rPr>
            <w:lang w:val="en-US"/>
          </w:rPr>
          <w:t>-1.1.4.</w:t>
        </w:r>
      </w:ins>
      <w:r w:rsidR="00ED00ED" w:rsidRPr="00406A8A">
        <w:rPr>
          <w:lang w:val="en-US"/>
        </w:rPr>
        <w:br/>
      </w:r>
      <w:r w:rsidR="002C0C93" w:rsidRPr="00406A8A">
        <w:rPr>
          <w:lang w:val="en-US"/>
        </w:rPr>
        <w:t xml:space="preserve"> </w:t>
      </w:r>
    </w:p>
    <w:p w14:paraId="4F730408" w14:textId="1F893409" w:rsidR="00204FB2" w:rsidRPr="00406A8A" w:rsidRDefault="00D81215" w:rsidP="00AD567D">
      <w:pPr>
        <w:rPr>
          <w:lang w:val="en-US"/>
        </w:rPr>
      </w:pPr>
      <w:r w:rsidRPr="00406A8A">
        <w:rPr>
          <w:lang w:val="en-US"/>
        </w:rPr>
        <w:lastRenderedPageBreak/>
        <w:t xml:space="preserve">1.4.2. </w:t>
      </w:r>
      <w:r w:rsidR="002C0C93" w:rsidRPr="00406A8A">
        <w:rPr>
          <w:lang w:val="en-US"/>
        </w:rPr>
        <w:t xml:space="preserve">Dilute cells to obtain </w:t>
      </w:r>
      <w:r w:rsidR="00BD2EB0">
        <w:rPr>
          <w:lang w:val="en-US"/>
        </w:rPr>
        <w:t xml:space="preserve">a suitable dilution. </w:t>
      </w:r>
      <w:del w:id="304" w:author="Stine Helene Falsig Pedersen" w:date="2019-02-20T11:44:00Z">
        <w:r w:rsidR="00BD2EB0" w:rsidRPr="00377548" w:rsidDel="00377548">
          <w:rPr>
            <w:lang w:val="en-US"/>
          </w:rPr>
          <w:delText>We generally use</w:delText>
        </w:r>
      </w:del>
      <w:ins w:id="305" w:author="Stine Helene Falsig Pedersen" w:date="2019-02-20T11:44:00Z">
        <w:r w:rsidR="00377548" w:rsidRPr="00377548">
          <w:rPr>
            <w:lang w:val="en-US"/>
          </w:rPr>
          <w:t>A practical dilution is</w:t>
        </w:r>
      </w:ins>
      <w:r w:rsidR="00BD2EB0" w:rsidRPr="00377548">
        <w:rPr>
          <w:lang w:val="en-US"/>
        </w:rPr>
        <w:t xml:space="preserve"> </w:t>
      </w:r>
      <w:r w:rsidR="002C0C93" w:rsidRPr="00377548">
        <w:rPr>
          <w:lang w:val="en-US"/>
        </w:rPr>
        <w:t>50</w:t>
      </w:r>
      <w:del w:id="306" w:author="Stine Helene Falsig Pedersen" w:date="2019-02-20T11:44:00Z">
        <w:r w:rsidR="002C0C93" w:rsidRPr="00377548" w:rsidDel="00377548">
          <w:rPr>
            <w:lang w:val="en-US"/>
          </w:rPr>
          <w:delText>.</w:delText>
        </w:r>
      </w:del>
      <w:ins w:id="307" w:author="Stine Helene Falsig Pedersen" w:date="2019-02-20T11:44:00Z">
        <w:r w:rsidR="00377548" w:rsidRPr="00377548">
          <w:rPr>
            <w:lang w:val="en-US"/>
          </w:rPr>
          <w:t>,</w:t>
        </w:r>
      </w:ins>
      <w:r w:rsidR="002C0C93" w:rsidRPr="00377548">
        <w:rPr>
          <w:lang w:val="en-US"/>
        </w:rPr>
        <w:t>000 cells/mL.</w:t>
      </w:r>
      <w:r w:rsidR="002C0C93" w:rsidRPr="00406A8A">
        <w:rPr>
          <w:lang w:val="en-US"/>
        </w:rPr>
        <w:t xml:space="preserve"> </w:t>
      </w:r>
      <w:r w:rsidR="00ED00ED" w:rsidRPr="00406A8A">
        <w:rPr>
          <w:lang w:val="en-US"/>
        </w:rPr>
        <w:br/>
      </w:r>
    </w:p>
    <w:p w14:paraId="279CFD6F" w14:textId="4D635A15" w:rsidR="002C0C93" w:rsidRPr="00406A8A" w:rsidRDefault="00D81215" w:rsidP="00AD567D">
      <w:pPr>
        <w:rPr>
          <w:lang w:val="en-US"/>
        </w:rPr>
      </w:pPr>
      <w:r w:rsidRPr="00406A8A">
        <w:rPr>
          <w:lang w:val="en-US"/>
        </w:rPr>
        <w:t xml:space="preserve">1.4.3. </w:t>
      </w:r>
      <w:r w:rsidR="00A01C0E">
        <w:rPr>
          <w:lang w:val="en-US"/>
        </w:rPr>
        <w:t>R</w:t>
      </w:r>
      <w:r w:rsidR="002C0C93" w:rsidRPr="00406A8A">
        <w:rPr>
          <w:lang w:val="en-US"/>
        </w:rPr>
        <w:t>emove the lid</w:t>
      </w:r>
      <w:r w:rsidR="00A574FF" w:rsidRPr="00406A8A">
        <w:rPr>
          <w:lang w:val="en-US"/>
        </w:rPr>
        <w:t xml:space="preserve"> </w:t>
      </w:r>
      <w:r w:rsidR="00A01C0E">
        <w:rPr>
          <w:lang w:val="en-US"/>
        </w:rPr>
        <w:t>of a 10 cm</w:t>
      </w:r>
      <w:r w:rsidR="00A01C0E">
        <w:rPr>
          <w:vertAlign w:val="superscript"/>
          <w:lang w:val="en-US"/>
        </w:rPr>
        <w:t>2</w:t>
      </w:r>
      <w:r w:rsidR="00A01C0E">
        <w:rPr>
          <w:lang w:val="en-US"/>
        </w:rPr>
        <w:t xml:space="preserve"> </w:t>
      </w:r>
      <w:del w:id="308" w:author="Emilie Bruun Poulsen" w:date="2019-02-21T19:26:00Z">
        <w:r w:rsidR="00A01C0E" w:rsidDel="00820B38">
          <w:rPr>
            <w:lang w:val="en-US"/>
          </w:rPr>
          <w:delText xml:space="preserve">Petri </w:delText>
        </w:r>
      </w:del>
      <w:ins w:id="309" w:author="Emilie Bruun Poulsen" w:date="2019-02-21T19:26:00Z">
        <w:r w:rsidR="00820B38">
          <w:rPr>
            <w:lang w:val="en-US"/>
          </w:rPr>
          <w:t xml:space="preserve">cell culture </w:t>
        </w:r>
      </w:ins>
      <w:r w:rsidR="00A01C0E">
        <w:rPr>
          <w:lang w:val="en-US"/>
        </w:rPr>
        <w:t xml:space="preserve">dish </w:t>
      </w:r>
      <w:r w:rsidR="00A574FF" w:rsidRPr="00406A8A">
        <w:rPr>
          <w:lang w:val="en-US"/>
        </w:rPr>
        <w:t>and place it so it</w:t>
      </w:r>
      <w:r w:rsidR="002C0C93" w:rsidRPr="00406A8A">
        <w:rPr>
          <w:lang w:val="en-US"/>
        </w:rPr>
        <w:t xml:space="preserve"> face</w:t>
      </w:r>
      <w:r w:rsidR="00A574FF" w:rsidRPr="00406A8A">
        <w:rPr>
          <w:lang w:val="en-US"/>
        </w:rPr>
        <w:t>s</w:t>
      </w:r>
      <w:r w:rsidR="002C0C93" w:rsidRPr="00406A8A">
        <w:rPr>
          <w:lang w:val="en-US"/>
        </w:rPr>
        <w:t xml:space="preserve"> upwards.</w:t>
      </w:r>
      <w:r w:rsidR="00A01C0E">
        <w:rPr>
          <w:lang w:val="en-US"/>
        </w:rPr>
        <w:t xml:space="preserve"> </w:t>
      </w:r>
      <w:r w:rsidR="00A01C0E" w:rsidRPr="00406A8A">
        <w:rPr>
          <w:lang w:val="en-US"/>
        </w:rPr>
        <w:t xml:space="preserve">Add 6 mL of </w:t>
      </w:r>
      <w:del w:id="310" w:author="Monica Gylling Rolver" w:date="2019-02-22T12:37:00Z">
        <w:r w:rsidR="00A01C0E" w:rsidRPr="00406A8A" w:rsidDel="00E62765">
          <w:rPr>
            <w:lang w:val="en-US"/>
          </w:rPr>
          <w:delText>PBS</w:delText>
        </w:r>
      </w:del>
      <w:ins w:id="311" w:author="Monica Gylling Rolver" w:date="2019-02-22T12:37:00Z">
        <w:r w:rsidR="00E62765">
          <w:rPr>
            <w:lang w:val="en-US"/>
          </w:rPr>
          <w:t>1 X PBS</w:t>
        </w:r>
      </w:ins>
      <w:r w:rsidR="00A01C0E" w:rsidRPr="00406A8A">
        <w:rPr>
          <w:lang w:val="en-US"/>
        </w:rPr>
        <w:t xml:space="preserve"> to </w:t>
      </w:r>
      <w:r w:rsidR="00A01C0E">
        <w:rPr>
          <w:lang w:val="en-US"/>
        </w:rPr>
        <w:t xml:space="preserve">the </w:t>
      </w:r>
      <w:del w:id="312" w:author="Emilie Bruun Poulsen" w:date="2019-02-21T19:26:00Z">
        <w:r w:rsidR="00A01C0E" w:rsidRPr="00406A8A" w:rsidDel="00820B38">
          <w:rPr>
            <w:lang w:val="en-US"/>
          </w:rPr>
          <w:delText xml:space="preserve">Petri </w:delText>
        </w:r>
      </w:del>
      <w:r w:rsidR="00A01C0E" w:rsidRPr="00406A8A">
        <w:rPr>
          <w:lang w:val="en-US"/>
        </w:rPr>
        <w:t>dish</w:t>
      </w:r>
      <w:r w:rsidR="00AF79CA">
        <w:rPr>
          <w:lang w:val="en-US"/>
        </w:rPr>
        <w:t xml:space="preserve"> </w:t>
      </w:r>
      <w:r w:rsidR="00AF79CA" w:rsidRPr="00406A8A">
        <w:rPr>
          <w:lang w:val="en-US"/>
        </w:rPr>
        <w:t>(Figure 1B, (i))</w:t>
      </w:r>
      <w:r w:rsidR="00BD2EB0">
        <w:rPr>
          <w:lang w:val="en-US"/>
        </w:rPr>
        <w:t>.</w:t>
      </w:r>
      <w:r w:rsidR="00ED00ED" w:rsidRPr="00406A8A">
        <w:rPr>
          <w:lang w:val="en-US"/>
        </w:rPr>
        <w:br/>
      </w:r>
    </w:p>
    <w:p w14:paraId="3FB353BE" w14:textId="3AA203ED" w:rsidR="00C16E3C" w:rsidRPr="00646A14" w:rsidRDefault="00D81215" w:rsidP="00AD567D">
      <w:pPr>
        <w:rPr>
          <w:highlight w:val="yellow"/>
          <w:lang w:val="en-US"/>
        </w:rPr>
      </w:pPr>
      <w:r w:rsidRPr="00646A14">
        <w:rPr>
          <w:highlight w:val="yellow"/>
          <w:lang w:val="en-US"/>
        </w:rPr>
        <w:t xml:space="preserve">1.4.4. </w:t>
      </w:r>
      <w:r w:rsidR="002C0C93" w:rsidRPr="00646A14">
        <w:rPr>
          <w:highlight w:val="yellow"/>
          <w:lang w:val="en-US"/>
        </w:rPr>
        <w:t xml:space="preserve">Pour the cell suspension into a sterile reservoir and carefully place </w:t>
      </w:r>
      <w:ins w:id="313" w:author="Emilie Bruun Poulsen" w:date="2019-02-26T14:01:00Z">
        <w:r w:rsidR="0010301F">
          <w:rPr>
            <w:highlight w:val="yellow"/>
            <w:lang w:val="en-US"/>
          </w:rPr>
          <w:t xml:space="preserve">up to 30 </w:t>
        </w:r>
      </w:ins>
      <w:bookmarkStart w:id="314" w:name="_GoBack"/>
      <w:r w:rsidR="002C0C93" w:rsidRPr="00646A14">
        <w:rPr>
          <w:highlight w:val="yellow"/>
          <w:lang w:val="en-US"/>
        </w:rPr>
        <w:t>drops of 40 µ</w:t>
      </w:r>
      <w:r w:rsidR="0052490C" w:rsidRPr="00646A14">
        <w:rPr>
          <w:highlight w:val="yellow"/>
          <w:lang w:val="en-US"/>
        </w:rPr>
        <w:t>L</w:t>
      </w:r>
      <w:r w:rsidR="002C0C93" w:rsidRPr="00646A14">
        <w:rPr>
          <w:highlight w:val="yellow"/>
          <w:lang w:val="en-US"/>
        </w:rPr>
        <w:t xml:space="preserve"> of cell suspension onto the lid of the </w:t>
      </w:r>
      <w:ins w:id="315" w:author="Emilie Bruun Poulsen" w:date="2019-02-21T19:27:00Z">
        <w:r w:rsidR="00A46834" w:rsidRPr="00646A14">
          <w:rPr>
            <w:highlight w:val="yellow"/>
            <w:lang w:val="en-US"/>
          </w:rPr>
          <w:t xml:space="preserve">cell culture </w:t>
        </w:r>
      </w:ins>
      <w:del w:id="316" w:author="Emilie Bruun Poulsen" w:date="2019-02-21T19:26:00Z">
        <w:r w:rsidR="00AB19B4" w:rsidRPr="00646A14" w:rsidDel="008236A3">
          <w:rPr>
            <w:highlight w:val="yellow"/>
            <w:lang w:val="en-US"/>
          </w:rPr>
          <w:delText>Petri</w:delText>
        </w:r>
        <w:r w:rsidR="002C0C93" w:rsidRPr="00646A14" w:rsidDel="008236A3">
          <w:rPr>
            <w:highlight w:val="yellow"/>
            <w:lang w:val="en-US"/>
          </w:rPr>
          <w:delText xml:space="preserve"> </w:delText>
        </w:r>
      </w:del>
      <w:r w:rsidR="002C0C93" w:rsidRPr="00646A14">
        <w:rPr>
          <w:highlight w:val="yellow"/>
          <w:lang w:val="en-US"/>
        </w:rPr>
        <w:t>dish using a multichannel pipette</w:t>
      </w:r>
      <w:r w:rsidR="00B114AF" w:rsidRPr="00646A14">
        <w:rPr>
          <w:highlight w:val="yellow"/>
          <w:lang w:val="en-US"/>
        </w:rPr>
        <w:t xml:space="preserve"> (</w:t>
      </w:r>
      <w:r w:rsidR="001B5627" w:rsidRPr="00646A14">
        <w:rPr>
          <w:highlight w:val="yellow"/>
          <w:lang w:val="en-US"/>
        </w:rPr>
        <w:t>Figure</w:t>
      </w:r>
      <w:r w:rsidR="00B114AF" w:rsidRPr="00646A14">
        <w:rPr>
          <w:highlight w:val="yellow"/>
          <w:lang w:val="en-US"/>
        </w:rPr>
        <w:t xml:space="preserve"> 1B, (ii))</w:t>
      </w:r>
      <w:r w:rsidR="002C0C93" w:rsidRPr="00646A14">
        <w:rPr>
          <w:highlight w:val="yellow"/>
          <w:lang w:val="en-US"/>
        </w:rPr>
        <w:t>, resulting in a concentration of 2000 cells/drop</w:t>
      </w:r>
      <w:del w:id="317" w:author="Emilie Bruun Poulsen" w:date="2019-02-26T14:01:00Z">
        <w:r w:rsidR="002C0C93" w:rsidRPr="00646A14" w:rsidDel="0010301F">
          <w:rPr>
            <w:highlight w:val="yellow"/>
            <w:lang w:val="en-US"/>
          </w:rPr>
          <w:delText xml:space="preserve">. </w:delText>
        </w:r>
        <w:r w:rsidR="00FD2568" w:rsidRPr="00646A14" w:rsidDel="0010301F">
          <w:rPr>
            <w:highlight w:val="yellow"/>
            <w:lang w:val="en-US"/>
          </w:rPr>
          <w:delText xml:space="preserve">There is room for at least </w:delText>
        </w:r>
        <w:r w:rsidR="002C0C93" w:rsidRPr="00646A14" w:rsidDel="0010301F">
          <w:rPr>
            <w:highlight w:val="yellow"/>
            <w:lang w:val="en-US"/>
          </w:rPr>
          <w:delText>5 rows of 6 drops giving 30 spheroids</w:delText>
        </w:r>
        <w:r w:rsidR="00795A7B" w:rsidRPr="00646A14" w:rsidDel="0010301F">
          <w:rPr>
            <w:highlight w:val="yellow"/>
            <w:lang w:val="en-US"/>
          </w:rPr>
          <w:delText xml:space="preserve"> per </w:delText>
        </w:r>
      </w:del>
      <w:del w:id="318" w:author="Emilie Bruun Poulsen" w:date="2019-02-21T19:26:00Z">
        <w:r w:rsidR="00AB19B4" w:rsidRPr="00646A14" w:rsidDel="008236A3">
          <w:rPr>
            <w:highlight w:val="yellow"/>
            <w:lang w:val="en-US"/>
          </w:rPr>
          <w:delText>Petri</w:delText>
        </w:r>
        <w:r w:rsidR="00795A7B" w:rsidRPr="00646A14" w:rsidDel="008236A3">
          <w:rPr>
            <w:highlight w:val="yellow"/>
            <w:lang w:val="en-US"/>
          </w:rPr>
          <w:delText xml:space="preserve"> </w:delText>
        </w:r>
      </w:del>
      <w:del w:id="319" w:author="Emilie Bruun Poulsen" w:date="2019-02-26T14:01:00Z">
        <w:r w:rsidR="00795A7B" w:rsidRPr="00646A14" w:rsidDel="0010301F">
          <w:rPr>
            <w:highlight w:val="yellow"/>
            <w:lang w:val="en-US"/>
          </w:rPr>
          <w:delText>dish</w:delText>
        </w:r>
      </w:del>
      <w:r w:rsidR="002C0C93" w:rsidRPr="00646A14">
        <w:rPr>
          <w:highlight w:val="yellow"/>
          <w:lang w:val="en-US"/>
        </w:rPr>
        <w:t>. Avoid placing the drops to</w:t>
      </w:r>
      <w:r w:rsidR="00795A7B" w:rsidRPr="00646A14">
        <w:rPr>
          <w:highlight w:val="yellow"/>
          <w:lang w:val="en-US"/>
        </w:rPr>
        <w:t>o</w:t>
      </w:r>
      <w:r w:rsidR="002C0C93" w:rsidRPr="00646A14">
        <w:rPr>
          <w:highlight w:val="yellow"/>
          <w:lang w:val="en-US"/>
        </w:rPr>
        <w:t xml:space="preserve"> close to the edge of the lid as these drops </w:t>
      </w:r>
      <w:r w:rsidR="00697F6F" w:rsidRPr="00646A14">
        <w:rPr>
          <w:highlight w:val="yellow"/>
          <w:lang w:val="en-US"/>
        </w:rPr>
        <w:t>are more likely</w:t>
      </w:r>
      <w:r w:rsidR="002C0C93" w:rsidRPr="00646A14">
        <w:rPr>
          <w:highlight w:val="yellow"/>
          <w:lang w:val="en-US"/>
        </w:rPr>
        <w:t xml:space="preserve"> to lose surface tension when inverting the lid in the following step. </w:t>
      </w:r>
      <w:r w:rsidR="00ED00ED" w:rsidRPr="00646A14">
        <w:rPr>
          <w:highlight w:val="yellow"/>
          <w:lang w:val="en-US"/>
        </w:rPr>
        <w:br/>
      </w:r>
    </w:p>
    <w:p w14:paraId="3FA2FA9E" w14:textId="7783C10D" w:rsidR="002C0C93" w:rsidRPr="00406A8A" w:rsidRDefault="00C16E3C" w:rsidP="00AD567D">
      <w:pPr>
        <w:rPr>
          <w:lang w:val="en-US"/>
        </w:rPr>
      </w:pPr>
      <w:r w:rsidRPr="00646A14">
        <w:rPr>
          <w:highlight w:val="yellow"/>
          <w:lang w:val="en-US"/>
        </w:rPr>
        <w:t xml:space="preserve">1.4.5. </w:t>
      </w:r>
      <w:r w:rsidR="002C0C93" w:rsidRPr="00646A14">
        <w:rPr>
          <w:highlight w:val="yellow"/>
          <w:lang w:val="en-US"/>
        </w:rPr>
        <w:t>Invert the lid in a quick but controlled movement and place it on top of the</w:t>
      </w:r>
      <w:r w:rsidR="00AF79CA" w:rsidRPr="00646A14">
        <w:rPr>
          <w:highlight w:val="yellow"/>
          <w:lang w:val="en-US"/>
        </w:rPr>
        <w:t xml:space="preserve"> </w:t>
      </w:r>
      <w:del w:id="320" w:author="Monica Gylling Rolver" w:date="2019-02-22T12:37:00Z">
        <w:r w:rsidR="00AF79CA" w:rsidRPr="00646A14" w:rsidDel="00E62765">
          <w:rPr>
            <w:highlight w:val="yellow"/>
            <w:lang w:val="en-US"/>
          </w:rPr>
          <w:delText>PBS</w:delText>
        </w:r>
      </w:del>
      <w:ins w:id="321" w:author="Monica Gylling Rolver" w:date="2019-02-22T12:37:00Z">
        <w:r w:rsidR="00E62765" w:rsidRPr="00646A14">
          <w:rPr>
            <w:highlight w:val="yellow"/>
            <w:lang w:val="en-US"/>
          </w:rPr>
          <w:t>1 X PBS</w:t>
        </w:r>
      </w:ins>
      <w:r w:rsidR="00AF79CA" w:rsidRPr="00646A14">
        <w:rPr>
          <w:highlight w:val="yellow"/>
          <w:lang w:val="en-US"/>
        </w:rPr>
        <w:t>-containing</w:t>
      </w:r>
      <w:del w:id="322" w:author="Emilie Bruun Poulsen" w:date="2019-02-21T19:27:00Z">
        <w:r w:rsidR="002C0C93" w:rsidRPr="00646A14" w:rsidDel="006141A6">
          <w:rPr>
            <w:highlight w:val="yellow"/>
            <w:lang w:val="en-US"/>
          </w:rPr>
          <w:delText xml:space="preserve"> </w:delText>
        </w:r>
        <w:r w:rsidR="00AB19B4" w:rsidRPr="00646A14" w:rsidDel="006141A6">
          <w:rPr>
            <w:highlight w:val="yellow"/>
            <w:lang w:val="en-US"/>
          </w:rPr>
          <w:delText>Petri</w:delText>
        </w:r>
      </w:del>
      <w:r w:rsidR="002C0C93" w:rsidRPr="00646A14">
        <w:rPr>
          <w:highlight w:val="yellow"/>
          <w:lang w:val="en-US"/>
        </w:rPr>
        <w:t xml:space="preserve"> </w:t>
      </w:r>
      <w:ins w:id="323" w:author="Emilie Bruun Poulsen" w:date="2019-02-21T19:27:00Z">
        <w:r w:rsidR="00A46834" w:rsidRPr="00646A14">
          <w:rPr>
            <w:highlight w:val="yellow"/>
            <w:lang w:val="en-US"/>
          </w:rPr>
          <w:t xml:space="preserve">cell culture </w:t>
        </w:r>
      </w:ins>
      <w:r w:rsidR="002C0C93" w:rsidRPr="00646A14">
        <w:rPr>
          <w:highlight w:val="yellow"/>
          <w:lang w:val="en-US"/>
        </w:rPr>
        <w:t>dish</w:t>
      </w:r>
      <w:r w:rsidR="00B114AF" w:rsidRPr="00646A14">
        <w:rPr>
          <w:highlight w:val="yellow"/>
          <w:lang w:val="en-US"/>
        </w:rPr>
        <w:t xml:space="preserve"> (</w:t>
      </w:r>
      <w:r w:rsidR="001B5627" w:rsidRPr="00646A14">
        <w:rPr>
          <w:highlight w:val="yellow"/>
          <w:lang w:val="en-US"/>
        </w:rPr>
        <w:t>Figure</w:t>
      </w:r>
      <w:r w:rsidR="00B114AF" w:rsidRPr="00646A14">
        <w:rPr>
          <w:highlight w:val="yellow"/>
          <w:lang w:val="en-US"/>
        </w:rPr>
        <w:t xml:space="preserve"> 1B, (iii))</w:t>
      </w:r>
      <w:r w:rsidR="002C0C93" w:rsidRPr="00646A14">
        <w:rPr>
          <w:highlight w:val="yellow"/>
          <w:lang w:val="en-US"/>
        </w:rPr>
        <w:t>.</w:t>
      </w:r>
      <w:bookmarkEnd w:id="314"/>
      <w:r w:rsidR="002C0C93" w:rsidRPr="00406A8A">
        <w:rPr>
          <w:lang w:val="en-US"/>
        </w:rPr>
        <w:t xml:space="preserve"> </w:t>
      </w:r>
      <w:r w:rsidR="00ED00ED" w:rsidRPr="00406A8A">
        <w:rPr>
          <w:lang w:val="en-US"/>
        </w:rPr>
        <w:br/>
      </w:r>
    </w:p>
    <w:p w14:paraId="6B318B1F" w14:textId="654E5183" w:rsidR="00A574FF" w:rsidRDefault="00C16E3C" w:rsidP="00AD567D">
      <w:pPr>
        <w:rPr>
          <w:ins w:id="324" w:author="Stine Helene Falsig Pedersen" w:date="2019-02-20T11:14:00Z"/>
          <w:lang w:val="en-US"/>
        </w:rPr>
      </w:pPr>
      <w:r w:rsidRPr="00406A8A">
        <w:rPr>
          <w:lang w:val="en-US"/>
        </w:rPr>
        <w:t xml:space="preserve">1.4.6. </w:t>
      </w:r>
      <w:r w:rsidR="002C0C93" w:rsidRPr="00406A8A">
        <w:rPr>
          <w:lang w:val="en-US"/>
        </w:rPr>
        <w:t xml:space="preserve">Place the </w:t>
      </w:r>
      <w:del w:id="325" w:author="Emilie Bruun Poulsen" w:date="2019-02-21T19:27:00Z">
        <w:r w:rsidR="00AB19B4" w:rsidRPr="00406A8A" w:rsidDel="006141A6">
          <w:rPr>
            <w:lang w:val="en-US"/>
          </w:rPr>
          <w:delText>Petri</w:delText>
        </w:r>
        <w:r w:rsidR="002C0C93" w:rsidRPr="00406A8A" w:rsidDel="006141A6">
          <w:rPr>
            <w:lang w:val="en-US"/>
          </w:rPr>
          <w:delText xml:space="preserve"> </w:delText>
        </w:r>
      </w:del>
      <w:r w:rsidR="002C0C93" w:rsidRPr="00406A8A">
        <w:rPr>
          <w:lang w:val="en-US"/>
        </w:rPr>
        <w:t xml:space="preserve">dish in an incubator (37 </w:t>
      </w:r>
      <w:r w:rsidR="002C0C93" w:rsidRPr="00406A8A">
        <w:rPr>
          <w:lang w:val="en-US"/>
        </w:rPr>
        <w:sym w:font="Symbol" w:char="F0B0"/>
      </w:r>
      <w:r w:rsidR="002C0C93" w:rsidRPr="00406A8A">
        <w:rPr>
          <w:lang w:val="en-US"/>
        </w:rPr>
        <w:t>C, 5 % CO</w:t>
      </w:r>
      <w:r w:rsidR="002C0C93" w:rsidRPr="00406A8A">
        <w:rPr>
          <w:vertAlign w:val="subscript"/>
          <w:lang w:val="en-US"/>
        </w:rPr>
        <w:t>2</w:t>
      </w:r>
      <w:r w:rsidR="002C0C93" w:rsidRPr="00406A8A">
        <w:rPr>
          <w:lang w:val="en-US"/>
        </w:rPr>
        <w:t xml:space="preserve">, 95 % humidity) without disturbing the drops, and leave them to grow for 4-6 days. </w:t>
      </w:r>
    </w:p>
    <w:p w14:paraId="6A975E26" w14:textId="541B5935" w:rsidR="00EC13E2" w:rsidRDefault="00EC13E2" w:rsidP="00AD567D">
      <w:pPr>
        <w:rPr>
          <w:ins w:id="326" w:author="Stine Helene Falsig Pedersen" w:date="2019-02-20T11:14:00Z"/>
          <w:lang w:val="en-US"/>
        </w:rPr>
      </w:pPr>
    </w:p>
    <w:p w14:paraId="383A3B5F" w14:textId="61222E6C" w:rsidR="00EC13E2" w:rsidRPr="00406A8A" w:rsidRDefault="00EC13E2" w:rsidP="00AD567D">
      <w:pPr>
        <w:rPr>
          <w:lang w:val="en-US"/>
        </w:rPr>
      </w:pPr>
      <w:ins w:id="327" w:author="Stine Helene Falsig Pedersen" w:date="2019-02-20T11:14:00Z">
        <w:r w:rsidRPr="00646A14">
          <w:rPr>
            <w:highlight w:val="yellow"/>
            <w:lang w:val="en-US"/>
          </w:rPr>
          <w:t xml:space="preserve">1.4.7. </w:t>
        </w:r>
      </w:ins>
      <w:ins w:id="328" w:author="Emilie Bruun Poulsen" w:date="2019-02-21T17:32:00Z">
        <w:r w:rsidR="000D1034" w:rsidRPr="00646A14">
          <w:rPr>
            <w:highlight w:val="yellow"/>
            <w:lang w:val="en-US"/>
          </w:rPr>
          <w:t>If to be used for protein lysates</w:t>
        </w:r>
      </w:ins>
      <w:ins w:id="329" w:author="Emilie Bruun Poulsen" w:date="2019-02-26T14:02:00Z">
        <w:r w:rsidR="0010301F" w:rsidRPr="00646A14">
          <w:rPr>
            <w:highlight w:val="yellow"/>
            <w:lang w:val="en-US"/>
          </w:rPr>
          <w:t xml:space="preserve"> or embedding</w:t>
        </w:r>
      </w:ins>
      <w:ins w:id="330" w:author="Emilie Bruun Poulsen" w:date="2019-02-21T17:32:00Z">
        <w:r w:rsidR="000D1034" w:rsidRPr="00646A14">
          <w:rPr>
            <w:highlight w:val="yellow"/>
            <w:lang w:val="en-US"/>
          </w:rPr>
          <w:t xml:space="preserve">, pool spheroids by </w:t>
        </w:r>
      </w:ins>
      <w:ins w:id="331" w:author="Emilie Bruun Poulsen" w:date="2019-02-21T17:35:00Z">
        <w:r w:rsidR="000D1034" w:rsidRPr="00646A14">
          <w:rPr>
            <w:highlight w:val="yellow"/>
            <w:lang w:val="en-US"/>
          </w:rPr>
          <w:t xml:space="preserve">removing the lid and </w:t>
        </w:r>
      </w:ins>
      <w:ins w:id="332" w:author="Emilie Bruun Poulsen" w:date="2019-02-21T17:36:00Z">
        <w:r w:rsidR="000D1034" w:rsidRPr="00646A14">
          <w:rPr>
            <w:highlight w:val="yellow"/>
            <w:lang w:val="en-US"/>
          </w:rPr>
          <w:t xml:space="preserve">tilt it, in order </w:t>
        </w:r>
      </w:ins>
      <w:ins w:id="333" w:author="Emilie Bruun Poulsen" w:date="2019-02-21T17:37:00Z">
        <w:r w:rsidR="007B24D6" w:rsidRPr="00646A14">
          <w:rPr>
            <w:highlight w:val="yellow"/>
            <w:lang w:val="en-US"/>
          </w:rPr>
          <w:t xml:space="preserve">to wash down the drops with 1 mL heated media. Transfer the resulting media </w:t>
        </w:r>
      </w:ins>
      <w:ins w:id="334" w:author="Emilie Bruun Poulsen" w:date="2019-02-21T17:40:00Z">
        <w:r w:rsidR="000117FD" w:rsidRPr="00646A14">
          <w:rPr>
            <w:highlight w:val="yellow"/>
            <w:lang w:val="en-US"/>
          </w:rPr>
          <w:t>containing</w:t>
        </w:r>
      </w:ins>
      <w:ins w:id="335" w:author="Emilie Bruun Poulsen" w:date="2019-02-21T17:37:00Z">
        <w:r w:rsidR="007B24D6" w:rsidRPr="00646A14">
          <w:rPr>
            <w:highlight w:val="yellow"/>
            <w:lang w:val="en-US"/>
          </w:rPr>
          <w:t xml:space="preserve"> spheroids to a 1.5 mL tube </w:t>
        </w:r>
      </w:ins>
      <w:ins w:id="336" w:author="Emilie Bruun Poulsen" w:date="2019-02-21T17:38:00Z">
        <w:r w:rsidR="007B24D6" w:rsidRPr="00646A14">
          <w:rPr>
            <w:highlight w:val="yellow"/>
            <w:lang w:val="en-US"/>
          </w:rPr>
          <w:t xml:space="preserve">and allow them to settle to the bottom of the tube. </w:t>
        </w:r>
      </w:ins>
      <w:ins w:id="337" w:author="Emilie Bruun Poulsen" w:date="2019-02-21T17:40:00Z">
        <w:r w:rsidR="00AC543A" w:rsidRPr="00646A14">
          <w:rPr>
            <w:highlight w:val="yellow"/>
            <w:lang w:val="en-US"/>
          </w:rPr>
          <w:t>Proceed</w:t>
        </w:r>
        <w:r w:rsidR="000117FD" w:rsidRPr="00646A14">
          <w:rPr>
            <w:highlight w:val="yellow"/>
            <w:lang w:val="en-US"/>
          </w:rPr>
          <w:t xml:space="preserve"> as described in 5.4</w:t>
        </w:r>
      </w:ins>
      <w:ins w:id="338" w:author="Emilie Bruun Poulsen" w:date="2019-02-26T14:05:00Z">
        <w:r w:rsidR="0010301F">
          <w:rPr>
            <w:highlight w:val="yellow"/>
            <w:lang w:val="en-US"/>
          </w:rPr>
          <w:t xml:space="preserve"> and 6.2.2</w:t>
        </w:r>
      </w:ins>
      <w:ins w:id="339" w:author="Emilie Bruun Poulsen" w:date="2019-02-26T14:06:00Z">
        <w:r w:rsidR="0010301F">
          <w:rPr>
            <w:highlight w:val="yellow"/>
            <w:lang w:val="en-US"/>
          </w:rPr>
          <w:t xml:space="preserve"> for protein lysates and embedding, respectively</w:t>
        </w:r>
      </w:ins>
      <w:ins w:id="340" w:author="Emilie Bruun Poulsen" w:date="2019-02-21T17:40:00Z">
        <w:r w:rsidR="000117FD" w:rsidRPr="00646A14">
          <w:rPr>
            <w:highlight w:val="yellow"/>
            <w:lang w:val="en-US"/>
          </w:rPr>
          <w:t>.</w:t>
        </w:r>
        <w:r w:rsidR="000117FD">
          <w:rPr>
            <w:lang w:val="en-US"/>
          </w:rPr>
          <w:t xml:space="preserve"> </w:t>
        </w:r>
      </w:ins>
    </w:p>
    <w:p w14:paraId="5851F079" w14:textId="77777777" w:rsidR="00BB3B8F" w:rsidRPr="00406A8A" w:rsidRDefault="00BB3B8F" w:rsidP="00AD567D">
      <w:pPr>
        <w:rPr>
          <w:lang w:val="en-US"/>
        </w:rPr>
      </w:pPr>
    </w:p>
    <w:p w14:paraId="3B33F692" w14:textId="792CBDD8" w:rsidR="00873E06" w:rsidRPr="007A6EC0" w:rsidRDefault="00873E06" w:rsidP="00AD567D">
      <w:pPr>
        <w:pStyle w:val="ListParagraph"/>
        <w:numPr>
          <w:ilvl w:val="0"/>
          <w:numId w:val="1"/>
        </w:numPr>
        <w:rPr>
          <w:rFonts w:ascii="Calibri" w:hAnsi="Calibri" w:cs="Calibri"/>
          <w:b/>
          <w:lang w:val="en-US"/>
        </w:rPr>
      </w:pPr>
      <w:r w:rsidRPr="007A6EC0">
        <w:rPr>
          <w:rFonts w:ascii="Calibri" w:hAnsi="Calibri" w:cs="Calibri"/>
          <w:b/>
          <w:lang w:val="en-US"/>
        </w:rPr>
        <w:t>Drug treatment of spheroids</w:t>
      </w:r>
    </w:p>
    <w:p w14:paraId="447BF2FE" w14:textId="77777777" w:rsidR="00BB42A1" w:rsidRPr="00406A8A" w:rsidRDefault="00BB42A1" w:rsidP="00AD567D">
      <w:pPr>
        <w:rPr>
          <w:rFonts w:ascii="Calibri" w:hAnsi="Calibri" w:cs="Calibri"/>
          <w:u w:val="single"/>
          <w:lang w:val="en-US"/>
        </w:rPr>
      </w:pPr>
    </w:p>
    <w:p w14:paraId="1E4D113E" w14:textId="7EC9689F" w:rsidR="00763F7E" w:rsidDel="00671B6D" w:rsidRDefault="00763F7E" w:rsidP="00671B6D">
      <w:pPr>
        <w:rPr>
          <w:del w:id="341" w:author="Emilie Bruun Poulsen" w:date="2019-02-26T14:07:00Z"/>
          <w:lang w:val="en-US"/>
        </w:rPr>
      </w:pPr>
      <w:ins w:id="342" w:author="Stine Helene Falsig Pedersen" w:date="2019-02-20T11:55:00Z">
        <w:r w:rsidRPr="002E2070">
          <w:rPr>
            <w:b/>
            <w:lang w:val="en-US"/>
          </w:rPr>
          <w:t>Note:</w:t>
        </w:r>
        <w:r w:rsidRPr="007A225E">
          <w:rPr>
            <w:lang w:val="en-US"/>
          </w:rPr>
          <w:t xml:space="preserve"> </w:t>
        </w:r>
        <w:r w:rsidRPr="00406A8A">
          <w:rPr>
            <w:lang w:val="en-US"/>
          </w:rPr>
          <w:t xml:space="preserve">Long-term drug treatment can be applied to the spheroids in order to screen for effects of a drug of interest. Before initiating drug treatment, it is advisable to perform a dose response experiment of the drug(s), in order to find an appropriate dose for the experimental treatment. The doses </w:t>
        </w:r>
        <w:r w:rsidRPr="00001C30">
          <w:rPr>
            <w:lang w:val="en-US"/>
          </w:rPr>
          <w:t>should be based on the determined IC</w:t>
        </w:r>
        <w:r w:rsidRPr="00001C30">
          <w:rPr>
            <w:vertAlign w:val="subscript"/>
            <w:lang w:val="en-US"/>
          </w:rPr>
          <w:t>50</w:t>
        </w:r>
        <w:r w:rsidRPr="00001C30">
          <w:rPr>
            <w:lang w:val="en-US"/>
          </w:rPr>
          <w:t>/K</w:t>
        </w:r>
        <w:r w:rsidRPr="00001C30">
          <w:rPr>
            <w:vertAlign w:val="subscript"/>
            <w:lang w:val="en-US"/>
          </w:rPr>
          <w:t>i</w:t>
        </w:r>
        <w:r w:rsidRPr="00001C30">
          <w:rPr>
            <w:lang w:val="en-US"/>
          </w:rPr>
          <w:t xml:space="preserve"> of the drug and range from around 0.2x-10x of this value.</w:t>
        </w:r>
        <w:r w:rsidRPr="002E2070">
          <w:rPr>
            <w:rStyle w:val="CommentReference"/>
            <w:sz w:val="24"/>
            <w:szCs w:val="24"/>
          </w:rPr>
          <w:annotationRef/>
        </w:r>
      </w:ins>
    </w:p>
    <w:p w14:paraId="0FBF8E8E" w14:textId="77777777" w:rsidR="00671B6D" w:rsidRPr="00001C30" w:rsidRDefault="00671B6D" w:rsidP="00671B6D">
      <w:pPr>
        <w:rPr>
          <w:ins w:id="343" w:author="Emilie Bruun Poulsen" w:date="2019-02-26T14:07:00Z"/>
          <w:lang w:val="en-US"/>
        </w:rPr>
      </w:pPr>
    </w:p>
    <w:p w14:paraId="602CFE82" w14:textId="77777777" w:rsidR="00763F7E" w:rsidRDefault="00763F7E" w:rsidP="00646A14">
      <w:pPr>
        <w:rPr>
          <w:ins w:id="344" w:author="Stine Helene Falsig Pedersen" w:date="2019-02-20T11:56:00Z"/>
          <w:lang w:val="en-US"/>
        </w:rPr>
      </w:pPr>
    </w:p>
    <w:p w14:paraId="1745D439" w14:textId="42CC9B8D" w:rsidR="00763F7E" w:rsidRDefault="00763F7E" w:rsidP="00671B6D">
      <w:pPr>
        <w:rPr>
          <w:ins w:id="345" w:author="Emilie Bruun Poulsen" w:date="2019-02-26T14:07:00Z"/>
          <w:lang w:val="en-US"/>
        </w:rPr>
      </w:pPr>
      <w:ins w:id="346" w:author="Stine Helene Falsig Pedersen" w:date="2019-02-20T11:55:00Z">
        <w:r w:rsidRPr="002E2070">
          <w:rPr>
            <w:lang w:val="en-US"/>
          </w:rPr>
          <w:t>2.1</w:t>
        </w:r>
      </w:ins>
      <w:ins w:id="347" w:author="Stine Helene Falsig Pedersen" w:date="2019-02-25T08:47:00Z">
        <w:r w:rsidR="00E35A67">
          <w:rPr>
            <w:lang w:val="en-US"/>
          </w:rPr>
          <w:t>.</w:t>
        </w:r>
      </w:ins>
      <w:ins w:id="348" w:author="Stine Helene Falsig Pedersen" w:date="2019-02-20T11:55:00Z">
        <w:r w:rsidRPr="002E2070">
          <w:rPr>
            <w:lang w:val="en-US"/>
          </w:rPr>
          <w:t xml:space="preserve"> Set up </w:t>
        </w:r>
      </w:ins>
      <w:ins w:id="349" w:author="Stine Helene Falsig Pedersen" w:date="2019-02-20T12:01:00Z">
        <w:r w:rsidR="002E2070">
          <w:rPr>
            <w:lang w:val="en-US"/>
          </w:rPr>
          <w:t xml:space="preserve">6-12 </w:t>
        </w:r>
      </w:ins>
      <w:ins w:id="350" w:author="Stine Helene Falsig Pedersen" w:date="2019-02-20T11:55:00Z">
        <w:r w:rsidRPr="002E2070">
          <w:rPr>
            <w:lang w:val="en-US"/>
          </w:rPr>
          <w:t xml:space="preserve">spheroids </w:t>
        </w:r>
      </w:ins>
      <w:ins w:id="351" w:author="Stine Helene Falsig Pedersen" w:date="2019-02-20T12:01:00Z">
        <w:r w:rsidR="002E2070">
          <w:rPr>
            <w:lang w:val="en-US"/>
          </w:rPr>
          <w:t xml:space="preserve">per desired condition </w:t>
        </w:r>
      </w:ins>
      <w:ins w:id="352" w:author="Stine Helene Falsig Pedersen" w:date="2019-02-20T11:55:00Z">
        <w:r w:rsidRPr="002E2070">
          <w:rPr>
            <w:lang w:val="en-US"/>
          </w:rPr>
          <w:t>as described in 1.2 or 1.3 and place in incubator (</w:t>
        </w:r>
      </w:ins>
      <w:ins w:id="353" w:author="Stine Helene Falsig Pedersen" w:date="2019-02-20T11:57:00Z">
        <w:r w:rsidRPr="00377548">
          <w:rPr>
            <w:lang w:val="en-US"/>
          </w:rPr>
          <w:t xml:space="preserve">37 </w:t>
        </w:r>
        <w:r w:rsidRPr="00377548">
          <w:rPr>
            <w:lang w:val="en-US"/>
          </w:rPr>
          <w:sym w:font="Symbol" w:char="F0B0"/>
        </w:r>
        <w:r w:rsidRPr="00377548">
          <w:rPr>
            <w:lang w:val="en-US"/>
          </w:rPr>
          <w:t>C, 5% CO</w:t>
        </w:r>
        <w:r w:rsidRPr="00377548">
          <w:rPr>
            <w:vertAlign w:val="subscript"/>
            <w:lang w:val="en-US"/>
          </w:rPr>
          <w:t>2</w:t>
        </w:r>
        <w:r w:rsidRPr="00377548">
          <w:rPr>
            <w:lang w:val="en-US"/>
          </w:rPr>
          <w:t>, 95% humidity</w:t>
        </w:r>
      </w:ins>
      <w:ins w:id="354" w:author="Stine Helene Falsig Pedersen" w:date="2019-02-20T11:55:00Z">
        <w:r w:rsidRPr="002E2070">
          <w:rPr>
            <w:lang w:val="en-US"/>
          </w:rPr>
          <w:t>) for 2 days</w:t>
        </w:r>
      </w:ins>
      <w:ins w:id="355" w:author="Stine Helene Falsig Pedersen" w:date="2019-02-25T08:47:00Z">
        <w:r w:rsidR="00E35A67">
          <w:rPr>
            <w:lang w:val="en-US"/>
          </w:rPr>
          <w:t>.</w:t>
        </w:r>
      </w:ins>
    </w:p>
    <w:p w14:paraId="3E785261" w14:textId="77777777" w:rsidR="00671B6D" w:rsidRPr="002E2070" w:rsidRDefault="00671B6D" w:rsidP="00646A14">
      <w:pPr>
        <w:rPr>
          <w:ins w:id="356" w:author="Stine Helene Falsig Pedersen" w:date="2019-02-20T11:55:00Z"/>
          <w:lang w:val="en-US"/>
        </w:rPr>
      </w:pPr>
    </w:p>
    <w:p w14:paraId="1A61FF36" w14:textId="28FD2B22" w:rsidR="00763F7E" w:rsidRDefault="00763F7E" w:rsidP="00671B6D">
      <w:pPr>
        <w:rPr>
          <w:ins w:id="357" w:author="Emilie Bruun Poulsen" w:date="2019-02-26T14:07:00Z"/>
          <w:lang w:val="en-US"/>
        </w:rPr>
      </w:pPr>
      <w:ins w:id="358" w:author="Stine Helene Falsig Pedersen" w:date="2019-02-20T11:55:00Z">
        <w:r w:rsidRPr="002E2070">
          <w:rPr>
            <w:lang w:val="en-US"/>
          </w:rPr>
          <w:t>2.2. On day 2, take light microscopic images of the spheroids</w:t>
        </w:r>
      </w:ins>
      <w:ins w:id="359" w:author="Stine Helene Falsig Pedersen" w:date="2019-02-25T08:47:00Z">
        <w:r w:rsidR="00E35A67">
          <w:rPr>
            <w:lang w:val="en-US"/>
          </w:rPr>
          <w:t>.</w:t>
        </w:r>
      </w:ins>
    </w:p>
    <w:p w14:paraId="136C6D4E" w14:textId="77777777" w:rsidR="00671B6D" w:rsidRPr="002E2070" w:rsidRDefault="00671B6D" w:rsidP="00646A14">
      <w:pPr>
        <w:rPr>
          <w:ins w:id="360" w:author="Stine Helene Falsig Pedersen" w:date="2019-02-20T11:55:00Z"/>
          <w:lang w:val="en-US"/>
        </w:rPr>
      </w:pPr>
    </w:p>
    <w:p w14:paraId="46E94A04" w14:textId="1535E454" w:rsidR="00671B6D" w:rsidRDefault="00763F7E" w:rsidP="00671B6D">
      <w:pPr>
        <w:rPr>
          <w:ins w:id="361" w:author="Emilie Bruun Poulsen" w:date="2019-02-26T14:07:00Z"/>
          <w:lang w:val="en-US"/>
        </w:rPr>
      </w:pPr>
      <w:ins w:id="362" w:author="Stine Helene Falsig Pedersen" w:date="2019-02-20T11:55:00Z">
        <w:r w:rsidRPr="002E2070">
          <w:rPr>
            <w:lang w:val="en-US"/>
          </w:rPr>
          <w:t>2.3</w:t>
        </w:r>
      </w:ins>
      <w:ins w:id="363" w:author="Stine Helene Falsig Pedersen" w:date="2019-02-25T08:47:00Z">
        <w:r w:rsidR="00E35A67">
          <w:rPr>
            <w:lang w:val="en-US"/>
          </w:rPr>
          <w:t>.</w:t>
        </w:r>
      </w:ins>
      <w:ins w:id="364" w:author="Stine Helene Falsig Pedersen" w:date="2019-02-20T11:55:00Z">
        <w:r w:rsidRPr="002E2070">
          <w:rPr>
            <w:lang w:val="en-US"/>
          </w:rPr>
          <w:t xml:space="preserve"> </w:t>
        </w:r>
      </w:ins>
      <w:ins w:id="365" w:author="Monica Gylling Rolver" w:date="2019-02-25T10:45:00Z">
        <w:r w:rsidR="002C3D8C">
          <w:rPr>
            <w:lang w:val="en-US"/>
          </w:rPr>
          <w:t>P</w:t>
        </w:r>
      </w:ins>
      <w:ins w:id="366" w:author="Stine Helene Falsig Pedersen" w:date="2019-02-20T11:55:00Z">
        <w:del w:id="367" w:author="Monica Gylling Rolver" w:date="2019-02-25T10:45:00Z">
          <w:r w:rsidRPr="002E2070" w:rsidDel="002C3D8C">
            <w:rPr>
              <w:lang w:val="en-US"/>
            </w:rPr>
            <w:delText>p</w:delText>
          </w:r>
        </w:del>
        <w:r w:rsidRPr="002E2070">
          <w:rPr>
            <w:lang w:val="en-US"/>
          </w:rPr>
          <w:t>repare first treatment doses</w:t>
        </w:r>
      </w:ins>
      <w:ins w:id="368" w:author="Emilie Bruun Poulsen" w:date="2019-02-26T14:11:00Z">
        <w:r w:rsidR="00EF22B7">
          <w:rPr>
            <w:lang w:val="en-US"/>
          </w:rPr>
          <w:t xml:space="preserve"> (after acquiring images)</w:t>
        </w:r>
      </w:ins>
      <w:ins w:id="369" w:author="Stine Helene Falsig Pedersen" w:date="2019-02-20T11:55:00Z">
        <w:r w:rsidRPr="002E2070">
          <w:rPr>
            <w:lang w:val="en-US"/>
          </w:rPr>
          <w:t xml:space="preserve">. </w:t>
        </w:r>
      </w:ins>
    </w:p>
    <w:p w14:paraId="301297B8" w14:textId="77777777" w:rsidR="00671B6D" w:rsidRDefault="00671B6D" w:rsidP="00646A14">
      <w:pPr>
        <w:rPr>
          <w:ins w:id="370" w:author="Emilie Bruun Poulsen" w:date="2019-02-26T14:06:00Z"/>
          <w:lang w:val="en-US"/>
        </w:rPr>
      </w:pPr>
    </w:p>
    <w:p w14:paraId="5B78436C" w14:textId="2963EF13" w:rsidR="00763F7E" w:rsidRDefault="00763F7E" w:rsidP="00671B6D">
      <w:pPr>
        <w:rPr>
          <w:ins w:id="371" w:author="Emilie Bruun Poulsen" w:date="2019-02-26T14:09:00Z"/>
          <w:lang w:val="en-US"/>
        </w:rPr>
      </w:pPr>
      <w:ins w:id="372" w:author="Stine Helene Falsig Pedersen" w:date="2019-02-20T11:55:00Z">
        <w:r w:rsidRPr="00646A14">
          <w:rPr>
            <w:b/>
            <w:lang w:val="en-US"/>
          </w:rPr>
          <w:t>Note</w:t>
        </w:r>
        <w:r w:rsidRPr="002E2070">
          <w:rPr>
            <w:lang w:val="en-US"/>
          </w:rPr>
          <w:t xml:space="preserve">: </w:t>
        </w:r>
      </w:ins>
      <w:ins w:id="373" w:author="Emilie Bruun Poulsen" w:date="2019-02-26T14:08:00Z">
        <w:r w:rsidR="00B866B9">
          <w:rPr>
            <w:lang w:val="en-US"/>
          </w:rPr>
          <w:t>T</w:t>
        </w:r>
      </w:ins>
      <w:ins w:id="374" w:author="Stine Helene Falsig Pedersen" w:date="2019-02-20T11:55:00Z">
        <w:del w:id="375" w:author="Emilie Bruun Poulsen" w:date="2019-02-26T14:08:00Z">
          <w:r w:rsidRPr="002E2070" w:rsidDel="00B866B9">
            <w:rPr>
              <w:lang w:val="en-US"/>
            </w:rPr>
            <w:delText>t</w:delText>
          </w:r>
        </w:del>
        <w:r w:rsidRPr="002E2070">
          <w:rPr>
            <w:lang w:val="en-US"/>
          </w:rPr>
          <w:t xml:space="preserve">he first treatment concentration must be twice the desired final concentration as the solution will be diluted 1:2 upon addition to the well containing 100 </w:t>
        </w:r>
      </w:ins>
      <w:ins w:id="376" w:author="Monica Gylling Rolver" w:date="2019-02-25T08:01:00Z">
        <w:r w:rsidR="00DC217E">
          <w:rPr>
            <w:lang w:val="en-US"/>
          </w:rPr>
          <w:t>µ</w:t>
        </w:r>
      </w:ins>
      <w:ins w:id="377" w:author="Stine Helene Falsig Pedersen" w:date="2019-02-20T11:55:00Z">
        <w:del w:id="378" w:author="Monica Gylling Rolver" w:date="2019-02-25T08:01:00Z">
          <w:r w:rsidRPr="002E2070" w:rsidDel="00DC217E">
            <w:rPr>
              <w:lang w:val="en-US"/>
            </w:rPr>
            <w:delText>u</w:delText>
          </w:r>
        </w:del>
        <w:r w:rsidRPr="002E2070">
          <w:rPr>
            <w:lang w:val="en-US"/>
          </w:rPr>
          <w:t>L medium</w:t>
        </w:r>
      </w:ins>
      <w:ins w:id="379" w:author="Stine Helene Falsig Pedersen" w:date="2019-02-25T08:47:00Z">
        <w:r w:rsidR="00E35A67">
          <w:rPr>
            <w:lang w:val="en-US"/>
          </w:rPr>
          <w:t>.</w:t>
        </w:r>
      </w:ins>
      <w:ins w:id="380" w:author="Emilie Bruun Poulsen" w:date="2019-02-26T14:14:00Z">
        <w:r w:rsidR="00EF22B7">
          <w:rPr>
            <w:lang w:val="en-US"/>
          </w:rPr>
          <w:t xml:space="preserve"> </w:t>
        </w:r>
        <w:r w:rsidR="00EF22B7" w:rsidRPr="00001C30">
          <w:rPr>
            <w:lang w:val="en-US"/>
          </w:rPr>
          <w:t>Suggested drug treatment intervals</w:t>
        </w:r>
        <w:r w:rsidR="00EF22B7" w:rsidRPr="002E2070">
          <w:rPr>
            <w:lang w:val="en-US"/>
          </w:rPr>
          <w:t xml:space="preserve"> (will depend on drug half-life): Day 2, 4 and 7. </w:t>
        </w:r>
      </w:ins>
    </w:p>
    <w:p w14:paraId="5EFC6604" w14:textId="77777777" w:rsidR="00EF22B7" w:rsidRPr="002E2070" w:rsidRDefault="00EF22B7" w:rsidP="00646A14">
      <w:pPr>
        <w:rPr>
          <w:ins w:id="381" w:author="Stine Helene Falsig Pedersen" w:date="2019-02-20T11:55:00Z"/>
          <w:lang w:val="en-US"/>
        </w:rPr>
      </w:pPr>
    </w:p>
    <w:p w14:paraId="3068A031" w14:textId="52F6B6A3" w:rsidR="00783AEA" w:rsidRPr="00487F9C" w:rsidDel="00763F7E" w:rsidRDefault="00763F7E">
      <w:pPr>
        <w:rPr>
          <w:del w:id="382" w:author="Stine Helene Falsig Pedersen" w:date="2019-02-20T11:55:00Z"/>
          <w:lang w:val="en-US"/>
        </w:rPr>
      </w:pPr>
      <w:ins w:id="383" w:author="Stine Helene Falsig Pedersen" w:date="2019-02-20T11:55:00Z">
        <w:r w:rsidRPr="00001C30">
          <w:rPr>
            <w:lang w:val="en-US"/>
          </w:rPr>
          <w:t>2.4</w:t>
        </w:r>
      </w:ins>
      <w:ins w:id="384" w:author="Stine Helene Falsig Pedersen" w:date="2019-02-25T08:47:00Z">
        <w:r w:rsidR="00E35A67">
          <w:rPr>
            <w:lang w:val="en-US"/>
          </w:rPr>
          <w:t>.</w:t>
        </w:r>
      </w:ins>
      <w:ins w:id="385" w:author="Stine Helene Falsig Pedersen" w:date="2019-02-20T11:55:00Z">
        <w:r w:rsidRPr="00001C30">
          <w:rPr>
            <w:lang w:val="en-US"/>
          </w:rPr>
          <w:t xml:space="preserve"> Using a multichannel pipette, gently remove 100 </w:t>
        </w:r>
      </w:ins>
      <w:ins w:id="386" w:author="Monica Gylling Rolver" w:date="2019-02-25T08:01:00Z">
        <w:r w:rsidR="00DC217E">
          <w:rPr>
            <w:lang w:val="en-US"/>
          </w:rPr>
          <w:t>µ</w:t>
        </w:r>
      </w:ins>
      <w:ins w:id="387" w:author="Stine Helene Falsig Pedersen" w:date="2019-02-20T11:55:00Z">
        <w:del w:id="388" w:author="Monica Gylling Rolver" w:date="2019-02-25T08:01:00Z">
          <w:r w:rsidRPr="00001C30" w:rsidDel="00DC217E">
            <w:rPr>
              <w:lang w:val="en-US"/>
            </w:rPr>
            <w:delText>u</w:delText>
          </w:r>
        </w:del>
        <w:r w:rsidRPr="00001C30">
          <w:rPr>
            <w:lang w:val="en-US"/>
          </w:rPr>
          <w:t xml:space="preserve">L medium and replace it with 100 </w:t>
        </w:r>
      </w:ins>
      <w:ins w:id="389" w:author="Monica Gylling Rolver" w:date="2019-02-25T08:01:00Z">
        <w:r w:rsidR="00DC217E">
          <w:rPr>
            <w:lang w:val="en-US"/>
          </w:rPr>
          <w:t>µ</w:t>
        </w:r>
      </w:ins>
      <w:ins w:id="390" w:author="Stine Helene Falsig Pedersen" w:date="2019-02-20T11:55:00Z">
        <w:del w:id="391" w:author="Monica Gylling Rolver" w:date="2019-02-25T08:01:00Z">
          <w:r w:rsidRPr="00001C30" w:rsidDel="00DC217E">
            <w:rPr>
              <w:lang w:val="en-US"/>
            </w:rPr>
            <w:delText>u</w:delText>
          </w:r>
        </w:del>
        <w:r w:rsidRPr="00001C30">
          <w:rPr>
            <w:lang w:val="en-US"/>
          </w:rPr>
          <w:t>L drug containing medium</w:t>
        </w:r>
      </w:ins>
      <w:ins w:id="392" w:author="Stine Helene Falsig Pedersen" w:date="2019-02-25T08:47:00Z">
        <w:r w:rsidR="00E35A67">
          <w:rPr>
            <w:lang w:val="en-US"/>
          </w:rPr>
          <w:t>.</w:t>
        </w:r>
      </w:ins>
      <w:ins w:id="393" w:author="Stine Helene Falsig Pedersen" w:date="2019-02-20T11:56:00Z">
        <w:r>
          <w:rPr>
            <w:lang w:val="en-US"/>
          </w:rPr>
          <w:t xml:space="preserve"> </w:t>
        </w:r>
      </w:ins>
      <w:del w:id="394" w:author="Stine Helene Falsig Pedersen" w:date="2019-02-20T11:55:00Z">
        <w:r w:rsidR="00B77211" w:rsidRPr="00001C30" w:rsidDel="00763F7E">
          <w:rPr>
            <w:lang w:val="en-US"/>
          </w:rPr>
          <w:delText>L</w:delText>
        </w:r>
        <w:r w:rsidR="005E2C9A" w:rsidRPr="00001C30" w:rsidDel="00763F7E">
          <w:rPr>
            <w:lang w:val="en-US"/>
          </w:rPr>
          <w:delText>ong-term drug treatment can be applied to the spheroid</w:delText>
        </w:r>
        <w:r w:rsidR="00697F6F" w:rsidRPr="00001C30" w:rsidDel="00763F7E">
          <w:rPr>
            <w:lang w:val="en-US"/>
          </w:rPr>
          <w:delText>s</w:delText>
        </w:r>
        <w:r w:rsidR="005E2C9A" w:rsidRPr="00001C30" w:rsidDel="00763F7E">
          <w:rPr>
            <w:lang w:val="en-US"/>
          </w:rPr>
          <w:delText xml:space="preserve"> in order to screen for effect</w:delText>
        </w:r>
        <w:r w:rsidR="00CA023B" w:rsidRPr="002E2070" w:rsidDel="00763F7E">
          <w:rPr>
            <w:lang w:val="en-US"/>
          </w:rPr>
          <w:delText>s</w:delText>
        </w:r>
        <w:r w:rsidR="005E2C9A" w:rsidRPr="002E2070" w:rsidDel="00763F7E">
          <w:rPr>
            <w:lang w:val="en-US"/>
          </w:rPr>
          <w:delText xml:space="preserve"> of </w:delText>
        </w:r>
        <w:r w:rsidR="00CA023B" w:rsidRPr="002E2070" w:rsidDel="00763F7E">
          <w:rPr>
            <w:lang w:val="en-US"/>
          </w:rPr>
          <w:delText xml:space="preserve">a </w:delText>
        </w:r>
        <w:r w:rsidR="005E2C9A" w:rsidRPr="002E2070" w:rsidDel="00763F7E">
          <w:rPr>
            <w:lang w:val="en-US"/>
          </w:rPr>
          <w:delText xml:space="preserve">drug of interest. </w:delText>
        </w:r>
      </w:del>
    </w:p>
    <w:p w14:paraId="48E2DD1A" w14:textId="0ED12010" w:rsidR="00E35AF3" w:rsidRPr="00001C30" w:rsidDel="00763F7E" w:rsidRDefault="001E5D6B">
      <w:pPr>
        <w:rPr>
          <w:del w:id="395" w:author="Stine Helene Falsig Pedersen" w:date="2019-02-20T11:55:00Z"/>
          <w:lang w:val="en-US"/>
        </w:rPr>
      </w:pPr>
      <w:del w:id="396" w:author="Stine Helene Falsig Pedersen" w:date="2019-02-20T11:55:00Z">
        <w:r w:rsidRPr="00763F7E" w:rsidDel="00763F7E">
          <w:rPr>
            <w:lang w:val="en-US"/>
          </w:rPr>
          <w:lastRenderedPageBreak/>
          <w:delText xml:space="preserve">Before initiating drug </w:delText>
        </w:r>
        <w:r w:rsidR="00BB42A1" w:rsidRPr="00763F7E" w:rsidDel="00763F7E">
          <w:rPr>
            <w:lang w:val="en-US"/>
          </w:rPr>
          <w:delText>treatment,</w:delText>
        </w:r>
        <w:r w:rsidRPr="00763F7E" w:rsidDel="00763F7E">
          <w:rPr>
            <w:lang w:val="en-US"/>
          </w:rPr>
          <w:delText xml:space="preserve"> it is advisable to </w:delText>
        </w:r>
        <w:r w:rsidR="004C0F42" w:rsidRPr="00763F7E" w:rsidDel="00763F7E">
          <w:rPr>
            <w:lang w:val="en-US"/>
          </w:rPr>
          <w:delText>perform</w:delText>
        </w:r>
        <w:r w:rsidRPr="00763F7E" w:rsidDel="00763F7E">
          <w:rPr>
            <w:lang w:val="en-US"/>
          </w:rPr>
          <w:delText xml:space="preserve"> a dose response </w:delText>
        </w:r>
        <w:r w:rsidR="008159FA" w:rsidRPr="00763F7E" w:rsidDel="00763F7E">
          <w:rPr>
            <w:lang w:val="en-US"/>
          </w:rPr>
          <w:delText xml:space="preserve">experiment </w:delText>
        </w:r>
        <w:r w:rsidRPr="00763F7E" w:rsidDel="00763F7E">
          <w:rPr>
            <w:lang w:val="en-US"/>
          </w:rPr>
          <w:delText>of the drug</w:delText>
        </w:r>
        <w:r w:rsidR="00BB42A1" w:rsidRPr="00763F7E" w:rsidDel="00763F7E">
          <w:rPr>
            <w:lang w:val="en-US"/>
          </w:rPr>
          <w:delText>(s)</w:delText>
        </w:r>
        <w:r w:rsidRPr="00763F7E" w:rsidDel="00763F7E">
          <w:rPr>
            <w:lang w:val="en-US"/>
          </w:rPr>
          <w:delText xml:space="preserve">, in order to find an appropriate dose for the </w:delText>
        </w:r>
        <w:r w:rsidR="005E2C9A" w:rsidRPr="00763F7E" w:rsidDel="00763F7E">
          <w:rPr>
            <w:lang w:val="en-US"/>
          </w:rPr>
          <w:delText>experimental treatment.</w:delText>
        </w:r>
        <w:r w:rsidR="00D902F2" w:rsidRPr="00763F7E" w:rsidDel="00763F7E">
          <w:rPr>
            <w:lang w:val="en-US"/>
          </w:rPr>
          <w:delText xml:space="preserve"> </w:delText>
        </w:r>
        <w:r w:rsidR="00E35AF3" w:rsidRPr="00763F7E" w:rsidDel="00763F7E">
          <w:rPr>
            <w:lang w:val="en-US"/>
          </w:rPr>
          <w:delText>Th</w:delText>
        </w:r>
        <w:r w:rsidR="00AE6540" w:rsidRPr="00763F7E" w:rsidDel="00763F7E">
          <w:rPr>
            <w:lang w:val="en-US"/>
          </w:rPr>
          <w:delText xml:space="preserve">e doses </w:delText>
        </w:r>
        <w:r w:rsidR="00E35AF3" w:rsidRPr="00763F7E" w:rsidDel="00763F7E">
          <w:rPr>
            <w:lang w:val="en-US"/>
          </w:rPr>
          <w:delText xml:space="preserve">should be based on the </w:delText>
        </w:r>
        <w:r w:rsidR="00697F6F" w:rsidRPr="00763F7E" w:rsidDel="00763F7E">
          <w:rPr>
            <w:lang w:val="en-US"/>
          </w:rPr>
          <w:delText xml:space="preserve">determined </w:delText>
        </w:r>
        <w:r w:rsidR="00E35AF3" w:rsidRPr="00763F7E" w:rsidDel="00763F7E">
          <w:rPr>
            <w:lang w:val="en-US"/>
          </w:rPr>
          <w:delText>IC</w:delText>
        </w:r>
        <w:r w:rsidR="00E35AF3" w:rsidRPr="00763F7E" w:rsidDel="00763F7E">
          <w:rPr>
            <w:vertAlign w:val="subscript"/>
            <w:lang w:val="en-US"/>
          </w:rPr>
          <w:delText>50</w:delText>
        </w:r>
        <w:r w:rsidR="00E35AF3" w:rsidRPr="00763F7E" w:rsidDel="00763F7E">
          <w:rPr>
            <w:lang w:val="en-US"/>
          </w:rPr>
          <w:delText>/K</w:delText>
        </w:r>
        <w:r w:rsidR="00E35AF3" w:rsidRPr="00763F7E" w:rsidDel="00763F7E">
          <w:rPr>
            <w:vertAlign w:val="subscript"/>
            <w:lang w:val="en-US"/>
          </w:rPr>
          <w:delText>i</w:delText>
        </w:r>
        <w:r w:rsidR="00E35AF3" w:rsidRPr="00763F7E" w:rsidDel="00763F7E">
          <w:rPr>
            <w:lang w:val="en-US"/>
          </w:rPr>
          <w:delText xml:space="preserve"> of </w:delText>
        </w:r>
        <w:r w:rsidR="001C0EE0" w:rsidRPr="00763F7E" w:rsidDel="00763F7E">
          <w:rPr>
            <w:lang w:val="en-US"/>
          </w:rPr>
          <w:delText>the</w:delText>
        </w:r>
        <w:r w:rsidR="00E35AF3" w:rsidRPr="00763F7E" w:rsidDel="00763F7E">
          <w:rPr>
            <w:lang w:val="en-US"/>
          </w:rPr>
          <w:delText xml:space="preserve"> drug and range from around 0</w:delText>
        </w:r>
        <w:r w:rsidR="00697F6F" w:rsidRPr="00763F7E" w:rsidDel="00763F7E">
          <w:rPr>
            <w:lang w:val="en-US"/>
          </w:rPr>
          <w:delText>.</w:delText>
        </w:r>
        <w:r w:rsidR="00E35AF3" w:rsidRPr="00763F7E" w:rsidDel="00763F7E">
          <w:rPr>
            <w:lang w:val="en-US"/>
          </w:rPr>
          <w:delText xml:space="preserve">2x-10x </w:delText>
        </w:r>
        <w:r w:rsidR="006A0410" w:rsidRPr="00763F7E" w:rsidDel="00763F7E">
          <w:rPr>
            <w:lang w:val="en-US"/>
          </w:rPr>
          <w:delText xml:space="preserve">of </w:delText>
        </w:r>
        <w:r w:rsidR="00697F6F" w:rsidRPr="00763F7E" w:rsidDel="00763F7E">
          <w:rPr>
            <w:lang w:val="en-US"/>
          </w:rPr>
          <w:delText>this value</w:delText>
        </w:r>
        <w:r w:rsidR="00E35AF3" w:rsidRPr="00763F7E" w:rsidDel="00763F7E">
          <w:rPr>
            <w:lang w:val="en-US"/>
          </w:rPr>
          <w:delText>.</w:delText>
        </w:r>
      </w:del>
    </w:p>
    <w:p w14:paraId="424911E0" w14:textId="07C7CF19" w:rsidR="00D902F2" w:rsidRPr="00001C30" w:rsidDel="00763F7E" w:rsidRDefault="00D902F2">
      <w:pPr>
        <w:rPr>
          <w:del w:id="397" w:author="Stine Helene Falsig Pedersen" w:date="2019-02-20T11:55:00Z"/>
          <w:lang w:val="en-US"/>
        </w:rPr>
      </w:pPr>
    </w:p>
    <w:p w14:paraId="0AF5E533" w14:textId="429BD7E4" w:rsidR="00AE5541" w:rsidRPr="00763F7E" w:rsidDel="00763F7E" w:rsidRDefault="00FF10B1">
      <w:pPr>
        <w:rPr>
          <w:del w:id="398" w:author="Stine Helene Falsig Pedersen" w:date="2019-02-20T11:55:00Z"/>
          <w:lang w:val="en-US"/>
        </w:rPr>
      </w:pPr>
      <w:del w:id="399" w:author="Stine Helene Falsig Pedersen" w:date="2019-02-20T11:55:00Z">
        <w:r w:rsidRPr="00001C30" w:rsidDel="00763F7E">
          <w:rPr>
            <w:lang w:val="en-US"/>
          </w:rPr>
          <w:delText xml:space="preserve">2.1. </w:delText>
        </w:r>
        <w:r w:rsidR="00AE5541" w:rsidRPr="00001C30" w:rsidDel="00763F7E">
          <w:rPr>
            <w:lang w:val="en-US"/>
          </w:rPr>
          <w:delText xml:space="preserve">Drug treatment </w:delText>
        </w:r>
        <w:r w:rsidR="008F506C" w:rsidRPr="00001C30" w:rsidDel="00763F7E">
          <w:rPr>
            <w:lang w:val="en-US"/>
          </w:rPr>
          <w:delText>frequency will depend on the drug half-</w:delText>
        </w:r>
        <w:r w:rsidR="008F506C" w:rsidRPr="00900E5A" w:rsidDel="00763F7E">
          <w:rPr>
            <w:lang w:val="en-US"/>
          </w:rPr>
          <w:delText xml:space="preserve">life, but we generally replace medium </w:delText>
        </w:r>
        <w:r w:rsidR="00AF79CA" w:rsidRPr="00900E5A" w:rsidDel="00763F7E">
          <w:rPr>
            <w:lang w:val="en-US"/>
          </w:rPr>
          <w:delText>and</w:delText>
        </w:r>
        <w:r w:rsidR="008F506C" w:rsidRPr="00900E5A" w:rsidDel="00763F7E">
          <w:rPr>
            <w:lang w:val="en-US"/>
          </w:rPr>
          <w:delText xml:space="preserve"> drugs</w:delText>
        </w:r>
        <w:r w:rsidR="0018261E" w:rsidRPr="00900E5A" w:rsidDel="00763F7E">
          <w:rPr>
            <w:lang w:val="en-US"/>
          </w:rPr>
          <w:delText xml:space="preserve"> </w:delText>
        </w:r>
        <w:r w:rsidR="00AE5541" w:rsidRPr="00900E5A" w:rsidDel="00763F7E">
          <w:rPr>
            <w:lang w:val="en-US"/>
          </w:rPr>
          <w:delText xml:space="preserve">every </w:delText>
        </w:r>
        <w:r w:rsidR="00697F6F" w:rsidRPr="00900E5A" w:rsidDel="00763F7E">
          <w:rPr>
            <w:lang w:val="en-US"/>
          </w:rPr>
          <w:delText>2-3 days</w:delText>
        </w:r>
        <w:r w:rsidR="00AE5541" w:rsidRPr="00900E5A" w:rsidDel="00763F7E">
          <w:rPr>
            <w:lang w:val="en-US"/>
          </w:rPr>
          <w:delText xml:space="preserve">. The first drug treatment can be given at day 2, where spheroids </w:delText>
        </w:r>
        <w:r w:rsidR="00A574FF" w:rsidRPr="00900E5A" w:rsidDel="00763F7E">
          <w:rPr>
            <w:lang w:val="en-US"/>
          </w:rPr>
          <w:delText>have formed.</w:delText>
        </w:r>
        <w:r w:rsidR="00ED00ED" w:rsidRPr="00763F7E" w:rsidDel="00763F7E">
          <w:rPr>
            <w:lang w:val="en-US"/>
          </w:rPr>
          <w:br/>
        </w:r>
      </w:del>
    </w:p>
    <w:p w14:paraId="76552086" w14:textId="51428427" w:rsidR="0077614F" w:rsidRPr="002E2070" w:rsidDel="00763F7E" w:rsidRDefault="00FF10B1">
      <w:pPr>
        <w:rPr>
          <w:del w:id="400" w:author="Stine Helene Falsig Pedersen" w:date="2019-02-20T11:55:00Z"/>
          <w:lang w:val="en-US"/>
        </w:rPr>
      </w:pPr>
      <w:del w:id="401" w:author="Stine Helene Falsig Pedersen" w:date="2019-02-20T11:55:00Z">
        <w:r w:rsidRPr="00763F7E" w:rsidDel="00763F7E">
          <w:rPr>
            <w:lang w:val="en-US"/>
          </w:rPr>
          <w:delText xml:space="preserve">2.2. </w:delText>
        </w:r>
        <w:r w:rsidR="0077614F" w:rsidRPr="00001C30" w:rsidDel="00763F7E">
          <w:rPr>
            <w:lang w:val="en-US"/>
          </w:rPr>
          <w:delText>Before</w:delText>
        </w:r>
        <w:r w:rsidR="0088735E" w:rsidRPr="00001C30" w:rsidDel="00763F7E">
          <w:rPr>
            <w:lang w:val="en-US"/>
          </w:rPr>
          <w:delText xml:space="preserve"> d</w:delText>
        </w:r>
        <w:r w:rsidR="0077614F" w:rsidRPr="00001C30" w:rsidDel="00763F7E">
          <w:rPr>
            <w:lang w:val="en-US"/>
          </w:rPr>
          <w:delText>rug treatment, acquire light microscope images of the spheroid</w:delText>
        </w:r>
        <w:r w:rsidR="00AD0D33" w:rsidRPr="00001C30" w:rsidDel="00763F7E">
          <w:rPr>
            <w:lang w:val="en-US"/>
          </w:rPr>
          <w:delText xml:space="preserve">s </w:delText>
        </w:r>
        <w:r w:rsidR="0077614F" w:rsidRPr="00001C30" w:rsidDel="00763F7E">
          <w:rPr>
            <w:lang w:val="en-US"/>
          </w:rPr>
          <w:delText>in order to document initial size a</w:delText>
        </w:r>
        <w:r w:rsidR="0077614F" w:rsidRPr="002E2070" w:rsidDel="00763F7E">
          <w:rPr>
            <w:lang w:val="en-US"/>
          </w:rPr>
          <w:delText>nd vis</w:delText>
        </w:r>
        <w:r w:rsidR="00873E06" w:rsidRPr="002E2070" w:rsidDel="00763F7E">
          <w:rPr>
            <w:lang w:val="en-US"/>
          </w:rPr>
          <w:delText>ualize</w:delText>
        </w:r>
        <w:r w:rsidR="0077614F" w:rsidRPr="002E2070" w:rsidDel="00763F7E">
          <w:rPr>
            <w:lang w:val="en-US"/>
          </w:rPr>
          <w:delText xml:space="preserve"> effects of the drug. </w:delText>
        </w:r>
        <w:r w:rsidR="00752EC7" w:rsidRPr="002E2070" w:rsidDel="00763F7E">
          <w:rPr>
            <w:lang w:val="en-US"/>
          </w:rPr>
          <w:delText>I</w:delText>
        </w:r>
        <w:r w:rsidR="00697F6F" w:rsidRPr="00487F9C" w:rsidDel="00763F7E">
          <w:rPr>
            <w:lang w:val="en-US"/>
          </w:rPr>
          <w:delText>t is advisable to require i</w:delText>
        </w:r>
        <w:r w:rsidR="00752EC7" w:rsidRPr="00487F9C" w:rsidDel="00763F7E">
          <w:rPr>
            <w:lang w:val="en-US"/>
          </w:rPr>
          <w:delText xml:space="preserve">mages of </w:delText>
        </w:r>
        <w:r w:rsidR="00873E06" w:rsidRPr="00487F9C" w:rsidDel="00763F7E">
          <w:rPr>
            <w:lang w:val="en-US"/>
          </w:rPr>
          <w:delText xml:space="preserve">at least </w:delText>
        </w:r>
        <w:r w:rsidR="00752EC7" w:rsidRPr="00487F9C" w:rsidDel="00763F7E">
          <w:rPr>
            <w:lang w:val="en-US"/>
          </w:rPr>
          <w:delText xml:space="preserve">3 spheroids per condition. </w:delText>
        </w:r>
        <w:r w:rsidR="00ED00ED" w:rsidRPr="00001C30" w:rsidDel="00763F7E">
          <w:rPr>
            <w:lang w:val="en-US"/>
          </w:rPr>
          <w:br/>
        </w:r>
      </w:del>
    </w:p>
    <w:p w14:paraId="3ACDB09D" w14:textId="1CDCE890" w:rsidR="00D902F2" w:rsidRPr="00763F7E" w:rsidRDefault="008B0AF6">
      <w:pPr>
        <w:rPr>
          <w:lang w:val="en-US"/>
        </w:rPr>
      </w:pPr>
      <w:del w:id="402" w:author="Stine Helene Falsig Pedersen" w:date="2019-02-20T11:56:00Z">
        <w:r w:rsidRPr="002E2070" w:rsidDel="00763F7E">
          <w:rPr>
            <w:lang w:val="en-US"/>
          </w:rPr>
          <w:delText xml:space="preserve">2.3. </w:delText>
        </w:r>
        <w:r w:rsidR="009913C3" w:rsidRPr="002E2070" w:rsidDel="00763F7E">
          <w:rPr>
            <w:lang w:val="en-US"/>
          </w:rPr>
          <w:delText xml:space="preserve">Mix </w:delText>
        </w:r>
        <w:r w:rsidR="00631A70" w:rsidRPr="002E2070" w:rsidDel="00763F7E">
          <w:rPr>
            <w:lang w:val="en-US"/>
          </w:rPr>
          <w:delText>the</w:delText>
        </w:r>
        <w:r w:rsidR="001F3099" w:rsidRPr="00487F9C" w:rsidDel="00763F7E">
          <w:rPr>
            <w:lang w:val="en-US"/>
          </w:rPr>
          <w:delText xml:space="preserve"> </w:delText>
        </w:r>
        <w:r w:rsidR="009913C3" w:rsidRPr="00487F9C" w:rsidDel="00763F7E">
          <w:rPr>
            <w:lang w:val="en-US"/>
          </w:rPr>
          <w:delText xml:space="preserve">drug </w:delText>
        </w:r>
        <w:r w:rsidR="003E0210" w:rsidRPr="00487F9C" w:rsidDel="00763F7E">
          <w:rPr>
            <w:lang w:val="en-US"/>
          </w:rPr>
          <w:delText xml:space="preserve">of interest </w:delText>
        </w:r>
        <w:r w:rsidR="009913C3" w:rsidRPr="00487F9C" w:rsidDel="00763F7E">
          <w:rPr>
            <w:lang w:val="en-US"/>
          </w:rPr>
          <w:delText xml:space="preserve">to </w:delText>
        </w:r>
        <w:r w:rsidR="001F3099" w:rsidRPr="00487F9C" w:rsidDel="00763F7E">
          <w:rPr>
            <w:lang w:val="en-US"/>
          </w:rPr>
          <w:delText xml:space="preserve">the </w:delText>
        </w:r>
        <w:r w:rsidR="009913C3" w:rsidRPr="00487F9C" w:rsidDel="00763F7E">
          <w:rPr>
            <w:lang w:val="en-US"/>
          </w:rPr>
          <w:delText xml:space="preserve">desired concentration </w:delText>
        </w:r>
        <w:r w:rsidR="001F3099" w:rsidRPr="00487F9C" w:rsidDel="00763F7E">
          <w:rPr>
            <w:lang w:val="en-US"/>
          </w:rPr>
          <w:delText>by diluting</w:delText>
        </w:r>
        <w:r w:rsidR="006108CD" w:rsidRPr="00487F9C" w:rsidDel="00763F7E">
          <w:rPr>
            <w:lang w:val="en-US"/>
          </w:rPr>
          <w:delText xml:space="preserve"> </w:delText>
        </w:r>
        <w:r w:rsidR="001F3099" w:rsidRPr="00487F9C" w:rsidDel="00763F7E">
          <w:rPr>
            <w:lang w:val="en-US"/>
          </w:rPr>
          <w:delText xml:space="preserve">stock in </w:delText>
        </w:r>
        <w:r w:rsidR="00697F6F" w:rsidRPr="00487F9C" w:rsidDel="00763F7E">
          <w:rPr>
            <w:lang w:val="en-US"/>
          </w:rPr>
          <w:delText>medium</w:delText>
        </w:r>
        <w:r w:rsidR="001F3099" w:rsidRPr="00487F9C" w:rsidDel="00763F7E">
          <w:rPr>
            <w:lang w:val="en-US"/>
          </w:rPr>
          <w:delText xml:space="preserve">. </w:delText>
        </w:r>
      </w:del>
      <w:r w:rsidR="00ED00ED" w:rsidRPr="00487F9C">
        <w:rPr>
          <w:lang w:val="en-US"/>
        </w:rPr>
        <w:br/>
      </w:r>
    </w:p>
    <w:p w14:paraId="7FFD3B4B" w14:textId="16E1CDB3" w:rsidR="009861A7" w:rsidRPr="00763F7E" w:rsidDel="00763F7E" w:rsidRDefault="009861A7" w:rsidP="00646A14">
      <w:pPr>
        <w:rPr>
          <w:del w:id="403" w:author="Stine Helene Falsig Pedersen" w:date="2019-02-20T11:55:00Z"/>
          <w:lang w:val="en-US"/>
        </w:rPr>
      </w:pPr>
      <w:del w:id="404" w:author="Stine Helene Falsig Pedersen" w:date="2019-02-20T11:55:00Z">
        <w:r w:rsidRPr="00763F7E" w:rsidDel="00763F7E">
          <w:rPr>
            <w:lang w:val="en-US"/>
          </w:rPr>
          <w:delText>100 µ</w:delText>
        </w:r>
        <w:r w:rsidR="0052490C" w:rsidRPr="00763F7E" w:rsidDel="00763F7E">
          <w:rPr>
            <w:lang w:val="en-US"/>
          </w:rPr>
          <w:delText xml:space="preserve">L </w:delText>
        </w:r>
        <w:r w:rsidRPr="00763F7E" w:rsidDel="00763F7E">
          <w:rPr>
            <w:lang w:val="en-US"/>
          </w:rPr>
          <w:delText xml:space="preserve">of the </w:delText>
        </w:r>
        <w:r w:rsidR="002C0C27" w:rsidRPr="00763F7E" w:rsidDel="00763F7E">
          <w:rPr>
            <w:lang w:val="en-US"/>
          </w:rPr>
          <w:delText xml:space="preserve">solution </w:delText>
        </w:r>
        <w:r w:rsidR="000337CE" w:rsidRPr="00763F7E" w:rsidDel="00763F7E">
          <w:rPr>
            <w:lang w:val="en-US"/>
          </w:rPr>
          <w:delText xml:space="preserve">is needed </w:delText>
        </w:r>
        <w:r w:rsidR="002C0C27" w:rsidRPr="00763F7E" w:rsidDel="00763F7E">
          <w:rPr>
            <w:lang w:val="en-US"/>
          </w:rPr>
          <w:delText xml:space="preserve">per </w:delText>
        </w:r>
        <w:r w:rsidR="00E436D0" w:rsidRPr="00763F7E" w:rsidDel="00763F7E">
          <w:rPr>
            <w:lang w:val="en-US"/>
          </w:rPr>
          <w:delText>drug</w:delText>
        </w:r>
        <w:r w:rsidR="00B60053" w:rsidRPr="00763F7E" w:rsidDel="00763F7E">
          <w:rPr>
            <w:lang w:val="en-US"/>
          </w:rPr>
          <w:delText>-</w:delText>
        </w:r>
        <w:r w:rsidR="00E436D0" w:rsidRPr="00763F7E" w:rsidDel="00763F7E">
          <w:rPr>
            <w:lang w:val="en-US"/>
          </w:rPr>
          <w:delText>treated well</w:delText>
        </w:r>
        <w:r w:rsidR="002C0C27" w:rsidRPr="00763F7E" w:rsidDel="00763F7E">
          <w:rPr>
            <w:lang w:val="en-US"/>
          </w:rPr>
          <w:delText xml:space="preserve">. </w:delText>
        </w:r>
        <w:r w:rsidR="00ED00ED" w:rsidRPr="00763F7E" w:rsidDel="00763F7E">
          <w:rPr>
            <w:lang w:val="en-US"/>
          </w:rPr>
          <w:br/>
        </w:r>
      </w:del>
    </w:p>
    <w:p w14:paraId="30D8984B" w14:textId="73EF9A05" w:rsidR="00E436D0" w:rsidRPr="00763F7E" w:rsidDel="00763F7E" w:rsidRDefault="00EB22C7" w:rsidP="00646A14">
      <w:pPr>
        <w:rPr>
          <w:del w:id="405" w:author="Stine Helene Falsig Pedersen" w:date="2019-02-20T11:55:00Z"/>
          <w:lang w:val="en-US"/>
        </w:rPr>
      </w:pPr>
      <w:del w:id="406" w:author="Stine Helene Falsig Pedersen" w:date="2019-02-20T11:55:00Z">
        <w:r w:rsidRPr="00763F7E" w:rsidDel="00763F7E">
          <w:rPr>
            <w:lang w:val="en-US"/>
          </w:rPr>
          <w:delText xml:space="preserve">In the first treatment </w:delText>
        </w:r>
        <w:r w:rsidR="00F678E0" w:rsidRPr="00763F7E" w:rsidDel="00763F7E">
          <w:rPr>
            <w:lang w:val="en-US"/>
          </w:rPr>
          <w:delText>the</w:delText>
        </w:r>
        <w:r w:rsidRPr="00763F7E" w:rsidDel="00763F7E">
          <w:rPr>
            <w:lang w:val="en-US"/>
          </w:rPr>
          <w:delText xml:space="preserve"> drug concentration should be </w:delText>
        </w:r>
        <w:r w:rsidR="00697F6F" w:rsidRPr="00763F7E" w:rsidDel="00763F7E">
          <w:rPr>
            <w:lang w:val="en-US"/>
          </w:rPr>
          <w:delText>twice</w:delText>
        </w:r>
        <w:r w:rsidRPr="00763F7E" w:rsidDel="00763F7E">
          <w:rPr>
            <w:lang w:val="en-US"/>
          </w:rPr>
          <w:delText xml:space="preserve"> th</w:delText>
        </w:r>
        <w:r w:rsidR="00AA1138" w:rsidRPr="00763F7E" w:rsidDel="00763F7E">
          <w:rPr>
            <w:lang w:val="en-US"/>
          </w:rPr>
          <w:delText>e</w:delText>
        </w:r>
        <w:r w:rsidRPr="00763F7E" w:rsidDel="00763F7E">
          <w:rPr>
            <w:lang w:val="en-US"/>
          </w:rPr>
          <w:delText xml:space="preserve"> desired final concentration, as the solution will be diluted 1:2 upon addition to</w:delText>
        </w:r>
        <w:r w:rsidR="00B45825" w:rsidRPr="00763F7E" w:rsidDel="00763F7E">
          <w:rPr>
            <w:lang w:val="en-US"/>
          </w:rPr>
          <w:delText xml:space="preserve"> the well containing 100 µ</w:delText>
        </w:r>
        <w:r w:rsidR="0052490C" w:rsidRPr="00763F7E" w:rsidDel="00763F7E">
          <w:rPr>
            <w:lang w:val="en-US"/>
          </w:rPr>
          <w:delText>L</w:delText>
        </w:r>
        <w:r w:rsidR="00B45825" w:rsidRPr="00763F7E" w:rsidDel="00763F7E">
          <w:rPr>
            <w:lang w:val="en-US"/>
          </w:rPr>
          <w:delText xml:space="preserve"> </w:delText>
        </w:r>
        <w:r w:rsidR="00697F6F" w:rsidRPr="00763F7E" w:rsidDel="00763F7E">
          <w:rPr>
            <w:lang w:val="en-US"/>
          </w:rPr>
          <w:delText>medium</w:delText>
        </w:r>
        <w:r w:rsidR="00B45825" w:rsidRPr="00763F7E" w:rsidDel="00763F7E">
          <w:rPr>
            <w:lang w:val="en-US"/>
          </w:rPr>
          <w:delText>.</w:delText>
        </w:r>
        <w:r w:rsidR="006434E3" w:rsidRPr="00763F7E" w:rsidDel="00763F7E">
          <w:rPr>
            <w:lang w:val="en-US"/>
          </w:rPr>
          <w:delText xml:space="preserve"> </w:delText>
        </w:r>
        <w:r w:rsidR="00ED00ED" w:rsidRPr="00763F7E" w:rsidDel="00763F7E">
          <w:rPr>
            <w:lang w:val="en-US"/>
          </w:rPr>
          <w:br/>
        </w:r>
      </w:del>
    </w:p>
    <w:p w14:paraId="3AD10F9B" w14:textId="7F0C78DE" w:rsidR="00A01C0E" w:rsidRPr="00763F7E" w:rsidDel="00763F7E" w:rsidRDefault="00070FEC">
      <w:pPr>
        <w:rPr>
          <w:del w:id="407" w:author="Stine Helene Falsig Pedersen" w:date="2019-02-20T11:55:00Z"/>
          <w:lang w:val="en-US"/>
        </w:rPr>
      </w:pPr>
      <w:del w:id="408" w:author="Stine Helene Falsig Pedersen" w:date="2019-02-20T11:55:00Z">
        <w:r w:rsidRPr="00763F7E" w:rsidDel="00763F7E">
          <w:rPr>
            <w:lang w:val="en-US"/>
          </w:rPr>
          <w:delText xml:space="preserve">2.4. </w:delText>
        </w:r>
        <w:r w:rsidR="009861A7" w:rsidRPr="00763F7E" w:rsidDel="00763F7E">
          <w:rPr>
            <w:lang w:val="en-US"/>
          </w:rPr>
          <w:delText>Remove 100 µ</w:delText>
        </w:r>
        <w:r w:rsidR="0052490C" w:rsidRPr="00763F7E" w:rsidDel="00763F7E">
          <w:rPr>
            <w:lang w:val="en-US"/>
          </w:rPr>
          <w:delText xml:space="preserve">L </w:delText>
        </w:r>
        <w:r w:rsidR="00AB19B4" w:rsidRPr="00763F7E" w:rsidDel="00763F7E">
          <w:rPr>
            <w:lang w:val="en-US"/>
          </w:rPr>
          <w:delText>medium</w:delText>
        </w:r>
        <w:r w:rsidR="008A7506" w:rsidRPr="00763F7E" w:rsidDel="00763F7E">
          <w:rPr>
            <w:lang w:val="en-US"/>
          </w:rPr>
          <w:delText xml:space="preserve"> </w:delText>
        </w:r>
        <w:r w:rsidR="00F427D0" w:rsidRPr="00763F7E" w:rsidDel="00763F7E">
          <w:rPr>
            <w:lang w:val="en-US"/>
          </w:rPr>
          <w:delText xml:space="preserve">(half the </w:delText>
        </w:r>
        <w:r w:rsidR="00B17318" w:rsidRPr="00763F7E" w:rsidDel="00763F7E">
          <w:rPr>
            <w:lang w:val="en-US"/>
          </w:rPr>
          <w:delText>volume in the well</w:delText>
        </w:r>
        <w:r w:rsidR="00F427D0" w:rsidRPr="00763F7E" w:rsidDel="00763F7E">
          <w:rPr>
            <w:lang w:val="en-US"/>
          </w:rPr>
          <w:delText xml:space="preserve">) </w:delText>
        </w:r>
        <w:r w:rsidR="008A7506" w:rsidRPr="00763F7E" w:rsidDel="00763F7E">
          <w:rPr>
            <w:lang w:val="en-US"/>
          </w:rPr>
          <w:delText>and add 100 µ</w:delText>
        </w:r>
        <w:r w:rsidR="0052490C" w:rsidRPr="00763F7E" w:rsidDel="00763F7E">
          <w:rPr>
            <w:lang w:val="en-US"/>
          </w:rPr>
          <w:delText>L</w:delText>
        </w:r>
        <w:r w:rsidR="00B45825" w:rsidRPr="00763F7E" w:rsidDel="00763F7E">
          <w:rPr>
            <w:lang w:val="en-US"/>
          </w:rPr>
          <w:delText xml:space="preserve"> of the drug treatment solution.</w:delText>
        </w:r>
        <w:r w:rsidR="00A01C0E" w:rsidRPr="00763F7E" w:rsidDel="00763F7E">
          <w:rPr>
            <w:lang w:val="en-US"/>
          </w:rPr>
          <w:br/>
        </w:r>
      </w:del>
    </w:p>
    <w:p w14:paraId="467F64B4" w14:textId="1AEA6AA3" w:rsidR="00873E06" w:rsidRPr="00763F7E" w:rsidDel="00B46F82" w:rsidRDefault="00A01C0E" w:rsidP="00646A14">
      <w:pPr>
        <w:rPr>
          <w:del w:id="409" w:author="Stine Helene Falsig Pedersen" w:date="2019-02-20T11:24:00Z"/>
          <w:lang w:val="en-US"/>
        </w:rPr>
      </w:pPr>
      <w:del w:id="410" w:author="Stine Helene Falsig Pedersen" w:date="2019-02-20T11:24:00Z">
        <w:r w:rsidRPr="00763F7E" w:rsidDel="00B46F82">
          <w:rPr>
            <w:lang w:val="en-US"/>
          </w:rPr>
          <w:delText xml:space="preserve">In general, </w:delText>
        </w:r>
        <w:r w:rsidR="00AF79CA" w:rsidRPr="00763F7E" w:rsidDel="00B46F82">
          <w:rPr>
            <w:lang w:val="en-US"/>
          </w:rPr>
          <w:delText xml:space="preserve">to avoid removing spheroids </w:delText>
        </w:r>
        <w:r w:rsidRPr="00763F7E" w:rsidDel="00B46F82">
          <w:rPr>
            <w:lang w:val="en-US"/>
          </w:rPr>
          <w:delText xml:space="preserve">when having to </w:delText>
        </w:r>
        <w:r w:rsidR="00AF79CA" w:rsidRPr="00763F7E" w:rsidDel="00B46F82">
          <w:rPr>
            <w:lang w:val="en-US"/>
          </w:rPr>
          <w:delText>discard</w:delText>
        </w:r>
        <w:r w:rsidRPr="00763F7E" w:rsidDel="00B46F82">
          <w:rPr>
            <w:lang w:val="en-US"/>
          </w:rPr>
          <w:delText xml:space="preserve"> a fraction of the medium, it is advisable to tilt the plate a bit while slowly removing the medium</w:delText>
        </w:r>
        <w:r w:rsidR="000E0F69" w:rsidRPr="00763F7E" w:rsidDel="00B46F82">
          <w:rPr>
            <w:lang w:val="en-US"/>
          </w:rPr>
          <w:delText>, and to inspect the aspirated</w:delText>
        </w:r>
        <w:r w:rsidRPr="00763F7E" w:rsidDel="00B46F82">
          <w:rPr>
            <w:lang w:val="en-US"/>
          </w:rPr>
          <w:delText xml:space="preserve"> medium </w:delText>
        </w:r>
        <w:r w:rsidR="000E0F69" w:rsidRPr="00763F7E" w:rsidDel="00B46F82">
          <w:rPr>
            <w:lang w:val="en-US"/>
          </w:rPr>
          <w:delText>(</w:delText>
        </w:r>
        <w:r w:rsidRPr="00763F7E" w:rsidDel="00B46F82">
          <w:rPr>
            <w:lang w:val="en-US"/>
          </w:rPr>
          <w:delText>in the tips</w:delText>
        </w:r>
        <w:r w:rsidR="000E0F69" w:rsidRPr="00763F7E" w:rsidDel="00B46F82">
          <w:rPr>
            <w:lang w:val="en-US"/>
          </w:rPr>
          <w:delText>)</w:delText>
        </w:r>
        <w:r w:rsidRPr="00763F7E" w:rsidDel="00B46F82">
          <w:rPr>
            <w:lang w:val="en-US"/>
          </w:rPr>
          <w:delText xml:space="preserve"> for visible spheroids before discarding it.</w:delText>
        </w:r>
        <w:r w:rsidR="00ED00ED" w:rsidRPr="00763F7E" w:rsidDel="00B46F82">
          <w:rPr>
            <w:lang w:val="en-US"/>
          </w:rPr>
          <w:br/>
        </w:r>
      </w:del>
    </w:p>
    <w:p w14:paraId="4E11BE1E" w14:textId="3B740A05" w:rsidR="00B76067" w:rsidDel="00EF22B7" w:rsidRDefault="00305E1D" w:rsidP="00671B6D">
      <w:pPr>
        <w:rPr>
          <w:del w:id="411" w:author="Stine Helene Falsig Pedersen" w:date="2019-02-20T11:59:00Z"/>
          <w:lang w:val="en-US"/>
        </w:rPr>
      </w:pPr>
      <w:r w:rsidRPr="00763F7E">
        <w:rPr>
          <w:lang w:val="en-US"/>
        </w:rPr>
        <w:t xml:space="preserve">2.5. </w:t>
      </w:r>
      <w:r w:rsidR="003A66B4" w:rsidRPr="00763F7E">
        <w:rPr>
          <w:lang w:val="en-US"/>
        </w:rPr>
        <w:t xml:space="preserve">Place the </w:t>
      </w:r>
      <w:r w:rsidR="00B76067" w:rsidRPr="00763F7E">
        <w:rPr>
          <w:lang w:val="en-US"/>
        </w:rPr>
        <w:t>9</w:t>
      </w:r>
      <w:r w:rsidR="003A66B4" w:rsidRPr="00763F7E">
        <w:rPr>
          <w:lang w:val="en-US"/>
        </w:rPr>
        <w:t xml:space="preserve">6-well plate back in the incubator </w:t>
      </w:r>
      <w:r w:rsidR="00B76067" w:rsidRPr="00763F7E">
        <w:rPr>
          <w:lang w:val="en-US"/>
        </w:rPr>
        <w:t xml:space="preserve">(37 </w:t>
      </w:r>
      <w:r w:rsidR="0087600E" w:rsidRPr="00001C30">
        <w:rPr>
          <w:lang w:val="en-US"/>
        </w:rPr>
        <w:sym w:font="Symbol" w:char="F0B0"/>
      </w:r>
      <w:r w:rsidR="00B76067" w:rsidRPr="00001C30">
        <w:rPr>
          <w:lang w:val="en-US"/>
        </w:rPr>
        <w:t>C, 5% CO</w:t>
      </w:r>
      <w:r w:rsidR="00B76067" w:rsidRPr="00001C30">
        <w:rPr>
          <w:vertAlign w:val="subscript"/>
          <w:lang w:val="en-US"/>
        </w:rPr>
        <w:t>2</w:t>
      </w:r>
      <w:r w:rsidR="00B76067" w:rsidRPr="00001C30">
        <w:rPr>
          <w:lang w:val="en-US"/>
        </w:rPr>
        <w:t xml:space="preserve">, 95% humidity) </w:t>
      </w:r>
      <w:r w:rsidR="003A66B4" w:rsidRPr="00001C30">
        <w:rPr>
          <w:lang w:val="en-US"/>
        </w:rPr>
        <w:t xml:space="preserve">and </w:t>
      </w:r>
      <w:ins w:id="412" w:author="Stine Helene Falsig Pedersen" w:date="2019-02-20T11:58:00Z">
        <w:r w:rsidR="00001C30">
          <w:rPr>
            <w:lang w:val="en-US"/>
          </w:rPr>
          <w:t>r</w:t>
        </w:r>
        <w:r w:rsidR="00001C30" w:rsidRPr="00577DDB">
          <w:rPr>
            <w:lang w:val="en-US"/>
          </w:rPr>
          <w:t>epeat 2.3 and 2.4 on the chose</w:t>
        </w:r>
      </w:ins>
      <w:ins w:id="413" w:author="Emilie Bruun Poulsen" w:date="2019-02-21T17:43:00Z">
        <w:r w:rsidR="00930F05">
          <w:rPr>
            <w:lang w:val="en-US"/>
          </w:rPr>
          <w:t>n</w:t>
        </w:r>
      </w:ins>
      <w:ins w:id="414" w:author="Stine Helene Falsig Pedersen" w:date="2019-02-20T11:58:00Z">
        <w:r w:rsidR="00001C30" w:rsidRPr="00577DDB">
          <w:rPr>
            <w:lang w:val="en-US"/>
          </w:rPr>
          <w:t xml:space="preserve"> days of treatment (but now without doubling the dose to obtain correct final dose)</w:t>
        </w:r>
      </w:ins>
      <w:del w:id="415" w:author="Stine Helene Falsig Pedersen" w:date="2019-02-20T11:58:00Z">
        <w:r w:rsidR="00D12D97" w:rsidRPr="00001C30" w:rsidDel="00001C30">
          <w:rPr>
            <w:lang w:val="en-US"/>
          </w:rPr>
          <w:delText xml:space="preserve">repeat this procedure </w:delText>
        </w:r>
        <w:r w:rsidR="00B76067" w:rsidRPr="00001C30" w:rsidDel="00001C30">
          <w:rPr>
            <w:lang w:val="en-US"/>
          </w:rPr>
          <w:delText xml:space="preserve">every </w:delText>
        </w:r>
        <w:r w:rsidR="00697F6F" w:rsidRPr="00001C30" w:rsidDel="00001C30">
          <w:rPr>
            <w:lang w:val="en-US"/>
          </w:rPr>
          <w:delText>2-3 days</w:delText>
        </w:r>
      </w:del>
      <w:r w:rsidR="00B76067" w:rsidRPr="00001C30">
        <w:rPr>
          <w:lang w:val="en-US"/>
        </w:rPr>
        <w:t>.</w:t>
      </w:r>
      <w:r w:rsidR="0008500D" w:rsidRPr="00001C30">
        <w:rPr>
          <w:lang w:val="en-US"/>
        </w:rPr>
        <w:t xml:space="preserve"> </w:t>
      </w:r>
      <w:del w:id="416" w:author="Emilie Bruun Poulsen" w:date="2019-02-26T14:14:00Z">
        <w:r w:rsidR="00B76067" w:rsidRPr="00001C30" w:rsidDel="00EF22B7">
          <w:rPr>
            <w:lang w:val="en-US"/>
          </w:rPr>
          <w:delText xml:space="preserve">Suggested drug treatment </w:delText>
        </w:r>
        <w:r w:rsidR="00DC79C7" w:rsidRPr="00001C30" w:rsidDel="00EF22B7">
          <w:rPr>
            <w:lang w:val="en-US"/>
          </w:rPr>
          <w:delText>intervals</w:delText>
        </w:r>
        <w:r w:rsidR="00697F6F" w:rsidRPr="002E2070" w:rsidDel="00EF22B7">
          <w:rPr>
            <w:lang w:val="en-US"/>
          </w:rPr>
          <w:delText xml:space="preserve"> (will depend on drug half-life)</w:delText>
        </w:r>
        <w:r w:rsidR="00DC79C7" w:rsidRPr="002E2070" w:rsidDel="00EF22B7">
          <w:rPr>
            <w:lang w:val="en-US"/>
          </w:rPr>
          <w:delText>: Day 2,</w:delText>
        </w:r>
        <w:r w:rsidR="00873E06" w:rsidRPr="002E2070" w:rsidDel="00EF22B7">
          <w:rPr>
            <w:lang w:val="en-US"/>
          </w:rPr>
          <w:delText xml:space="preserve"> </w:delText>
        </w:r>
        <w:r w:rsidR="00DC79C7" w:rsidRPr="002E2070" w:rsidDel="00EF22B7">
          <w:rPr>
            <w:lang w:val="en-US"/>
          </w:rPr>
          <w:delText xml:space="preserve">4 and 7. </w:delText>
        </w:r>
        <w:r w:rsidR="00ED00ED" w:rsidRPr="002E2070" w:rsidDel="00EF22B7">
          <w:rPr>
            <w:lang w:val="en-US"/>
          </w:rPr>
          <w:br/>
        </w:r>
      </w:del>
    </w:p>
    <w:p w14:paraId="6DB13F66" w14:textId="77777777" w:rsidR="00EF22B7" w:rsidRPr="00487F9C" w:rsidRDefault="00EF22B7">
      <w:pPr>
        <w:rPr>
          <w:ins w:id="417" w:author="Emilie Bruun Poulsen" w:date="2019-02-26T14:14:00Z"/>
          <w:lang w:val="en-US"/>
        </w:rPr>
      </w:pPr>
    </w:p>
    <w:p w14:paraId="6CF33D25" w14:textId="21C25A8B" w:rsidR="00763F7E" w:rsidRPr="00487F9C" w:rsidRDefault="00763F7E">
      <w:pPr>
        <w:rPr>
          <w:ins w:id="418" w:author="Stine Helene Falsig Pedersen" w:date="2019-02-20T11:56:00Z"/>
          <w:lang w:val="en-US"/>
        </w:rPr>
      </w:pPr>
    </w:p>
    <w:p w14:paraId="0AB3F03D" w14:textId="14F5BE77" w:rsidR="00763F7E" w:rsidRPr="00001C30" w:rsidRDefault="00763F7E">
      <w:pPr>
        <w:rPr>
          <w:ins w:id="419" w:author="Stine Helene Falsig Pedersen" w:date="2019-02-20T11:56:00Z"/>
          <w:lang w:val="en-US"/>
        </w:rPr>
      </w:pPr>
      <w:ins w:id="420" w:author="Stine Helene Falsig Pedersen" w:date="2019-02-20T11:56:00Z">
        <w:r w:rsidRPr="00001C30">
          <w:rPr>
            <w:lang w:val="en-US"/>
          </w:rPr>
          <w:t>2.6</w:t>
        </w:r>
      </w:ins>
      <w:ins w:id="421" w:author="Stine Helene Falsig Pedersen" w:date="2019-02-25T08:47:00Z">
        <w:r w:rsidR="00E35A67">
          <w:rPr>
            <w:lang w:val="en-US"/>
          </w:rPr>
          <w:t>.</w:t>
        </w:r>
      </w:ins>
      <w:ins w:id="422" w:author="Stine Helene Falsig Pedersen" w:date="2019-02-20T11:56:00Z">
        <w:r w:rsidRPr="00001C30">
          <w:rPr>
            <w:lang w:val="en-US"/>
          </w:rPr>
          <w:t xml:space="preserve"> On the final day of the protocol/treatment schedule, one or several of the following assays can be performed.</w:t>
        </w:r>
      </w:ins>
    </w:p>
    <w:p w14:paraId="19B7578C" w14:textId="2C9C7EA9" w:rsidR="005E2C9A" w:rsidRPr="00406A8A" w:rsidRDefault="00B95BED" w:rsidP="00763F7E">
      <w:pPr>
        <w:rPr>
          <w:rFonts w:ascii="Calibri" w:hAnsi="Calibri" w:cs="Calibri"/>
          <w:lang w:val="en-US"/>
        </w:rPr>
      </w:pPr>
      <w:del w:id="423" w:author="Stine Helene Falsig Pedersen" w:date="2019-02-20T11:56:00Z">
        <w:r w:rsidRPr="00406A8A" w:rsidDel="00763F7E">
          <w:rPr>
            <w:rFonts w:ascii="Calibri" w:hAnsi="Calibri" w:cs="Calibri"/>
            <w:lang w:val="en-US"/>
          </w:rPr>
          <w:delText xml:space="preserve">2.6. </w:delText>
        </w:r>
        <w:r w:rsidR="0018261E" w:rsidRPr="00406A8A" w:rsidDel="00763F7E">
          <w:rPr>
            <w:rFonts w:ascii="Calibri" w:hAnsi="Calibri" w:cs="Calibri"/>
            <w:lang w:val="en-US"/>
          </w:rPr>
          <w:delText xml:space="preserve">On the final day of the desired length of drug treatment one or several of the assays described below can be performed. </w:delText>
        </w:r>
        <w:r w:rsidR="00ED00ED" w:rsidRPr="00406A8A" w:rsidDel="00763F7E">
          <w:rPr>
            <w:rFonts w:ascii="Calibri" w:hAnsi="Calibri" w:cs="Calibri"/>
            <w:lang w:val="en-US"/>
          </w:rPr>
          <w:br/>
        </w:r>
      </w:del>
    </w:p>
    <w:p w14:paraId="1B0996CB" w14:textId="7C5C4917" w:rsidR="00BB42A1" w:rsidRPr="000E0F69" w:rsidDel="008F3786" w:rsidRDefault="00BB42A1" w:rsidP="00AD567D">
      <w:pPr>
        <w:pStyle w:val="ListParagraph"/>
        <w:numPr>
          <w:ilvl w:val="0"/>
          <w:numId w:val="1"/>
        </w:numPr>
        <w:rPr>
          <w:del w:id="424" w:author="Stine Helene Falsig Pedersen" w:date="2019-02-20T17:17:00Z"/>
          <w:rFonts w:ascii="Calibri" w:hAnsi="Calibri" w:cs="Calibri"/>
          <w:b/>
          <w:lang w:val="en-US"/>
        </w:rPr>
      </w:pPr>
      <w:del w:id="425" w:author="Stine Helene Falsig Pedersen" w:date="2019-02-20T17:17:00Z">
        <w:r w:rsidRPr="000E0F69" w:rsidDel="008F3786">
          <w:rPr>
            <w:rFonts w:ascii="Calibri" w:hAnsi="Calibri" w:cs="Calibri"/>
            <w:b/>
            <w:lang w:val="en-US"/>
          </w:rPr>
          <w:delText xml:space="preserve">Preparing </w:delText>
        </w:r>
        <w:r w:rsidR="00697F6F" w:rsidRPr="000E0F69" w:rsidDel="008F3786">
          <w:rPr>
            <w:rFonts w:ascii="Calibri" w:hAnsi="Calibri" w:cs="Calibri"/>
            <w:b/>
            <w:lang w:val="en-US"/>
          </w:rPr>
          <w:delText xml:space="preserve">protein </w:delText>
        </w:r>
        <w:r w:rsidRPr="000E0F69" w:rsidDel="008F3786">
          <w:rPr>
            <w:rFonts w:ascii="Calibri" w:hAnsi="Calibri" w:cs="Calibri"/>
            <w:b/>
            <w:lang w:val="en-US"/>
          </w:rPr>
          <w:delText>lysates from 3D spheroid culture</w:delText>
        </w:r>
      </w:del>
    </w:p>
    <w:p w14:paraId="283C15A7" w14:textId="7B6CEE7D" w:rsidR="00BB42A1" w:rsidRPr="00406A8A" w:rsidDel="008F3786" w:rsidRDefault="00BB42A1" w:rsidP="00AD567D">
      <w:pPr>
        <w:rPr>
          <w:del w:id="426" w:author="Stine Helene Falsig Pedersen" w:date="2019-02-20T17:17:00Z"/>
          <w:rFonts w:ascii="Calibri" w:hAnsi="Calibri" w:cs="Calibri"/>
          <w:u w:val="single"/>
          <w:lang w:val="en-US"/>
        </w:rPr>
      </w:pPr>
    </w:p>
    <w:p w14:paraId="4DEEA9D3" w14:textId="694ECFDF" w:rsidR="00DE6947" w:rsidRPr="00406A8A" w:rsidDel="008F3786" w:rsidRDefault="00821C24" w:rsidP="00AD567D">
      <w:pPr>
        <w:rPr>
          <w:del w:id="427" w:author="Stine Helene Falsig Pedersen" w:date="2019-02-20T17:17:00Z"/>
          <w:rFonts w:ascii="Calibri" w:hAnsi="Calibri" w:cs="Calibri"/>
          <w:lang w:val="en-US"/>
        </w:rPr>
      </w:pPr>
      <w:moveToRangeStart w:id="428" w:author="Stine Helene Falsig Pedersen" w:date="2019-02-20T12:14:00Z" w:name="move1557302"/>
      <w:moveTo w:id="429" w:author="Stine Helene Falsig Pedersen" w:date="2019-02-20T12:14:00Z">
        <w:del w:id="430" w:author="Stine Helene Falsig Pedersen" w:date="2019-02-20T12:15:00Z">
          <w:r w:rsidRPr="00406A8A" w:rsidDel="00821C24">
            <w:rPr>
              <w:rFonts w:ascii="Calibri" w:hAnsi="Calibri" w:cs="Calibri"/>
              <w:lang w:val="en-US"/>
            </w:rPr>
            <w:delText>I</w:delText>
          </w:r>
        </w:del>
        <w:del w:id="431" w:author="Stine Helene Falsig Pedersen" w:date="2019-02-20T17:17:00Z">
          <w:r w:rsidRPr="00406A8A" w:rsidDel="008F3786">
            <w:rPr>
              <w:rFonts w:ascii="Calibri" w:hAnsi="Calibri" w:cs="Calibri"/>
              <w:lang w:val="en-US"/>
            </w:rPr>
            <w:delText>t is advisable to use</w:delText>
          </w:r>
          <w:r w:rsidDel="008F3786">
            <w:rPr>
              <w:rFonts w:ascii="Calibri" w:hAnsi="Calibri" w:cs="Calibri"/>
              <w:lang w:val="en-US"/>
            </w:rPr>
            <w:delText xml:space="preserve"> a</w:delText>
          </w:r>
          <w:r w:rsidRPr="00406A8A" w:rsidDel="008F3786">
            <w:rPr>
              <w:rFonts w:ascii="Calibri" w:hAnsi="Calibri" w:cs="Calibri"/>
              <w:lang w:val="en-US"/>
            </w:rPr>
            <w:delText xml:space="preserve"> P200 pipette and cut the end of the tip to allow a bigger opening and </w:delText>
          </w:r>
          <w:r w:rsidDel="008F3786">
            <w:rPr>
              <w:rFonts w:ascii="Calibri" w:hAnsi="Calibri" w:cs="Calibri"/>
              <w:lang w:val="en-US"/>
            </w:rPr>
            <w:delText xml:space="preserve">hence an </w:delText>
          </w:r>
          <w:r w:rsidRPr="00406A8A" w:rsidDel="008F3786">
            <w:rPr>
              <w:rFonts w:ascii="Calibri" w:hAnsi="Calibri" w:cs="Calibri"/>
              <w:lang w:val="en-US"/>
            </w:rPr>
            <w:delText>easier capture of the spheroids without disturbing the</w:delText>
          </w:r>
        </w:del>
        <w:del w:id="432" w:author="Stine Helene Falsig Pedersen" w:date="2019-02-20T12:15:00Z">
          <w:r w:rsidRPr="00406A8A" w:rsidDel="00821C24">
            <w:rPr>
              <w:rFonts w:ascii="Calibri" w:hAnsi="Calibri" w:cs="Calibri"/>
              <w:lang w:val="en-US"/>
            </w:rPr>
            <w:delText xml:space="preserve"> spheroid</w:delText>
          </w:r>
        </w:del>
        <w:del w:id="433" w:author="Stine Helene Falsig Pedersen" w:date="2019-02-20T17:17:00Z">
          <w:r w:rsidRPr="00406A8A" w:rsidDel="008F3786">
            <w:rPr>
              <w:rFonts w:ascii="Calibri" w:hAnsi="Calibri" w:cs="Calibri"/>
              <w:lang w:val="en-US"/>
            </w:rPr>
            <w:delText xml:space="preserve"> structure.</w:delText>
          </w:r>
        </w:del>
      </w:moveTo>
      <w:moveToRangeEnd w:id="428"/>
      <w:del w:id="434" w:author="Stine Helene Falsig Pedersen" w:date="2019-02-20T17:17:00Z">
        <w:r w:rsidR="001F39E5" w:rsidRPr="00406A8A" w:rsidDel="008F3786">
          <w:rPr>
            <w:rFonts w:ascii="Calibri" w:hAnsi="Calibri" w:cs="Calibri"/>
            <w:lang w:val="en-US"/>
          </w:rPr>
          <w:delText xml:space="preserve">3.1. </w:delText>
        </w:r>
      </w:del>
      <w:del w:id="435" w:author="Stine Helene Falsig Pedersen" w:date="2019-02-20T12:04:00Z">
        <w:r w:rsidR="00291F09" w:rsidRPr="00406A8A" w:rsidDel="00487F9C">
          <w:rPr>
            <w:rFonts w:ascii="Calibri" w:hAnsi="Calibri" w:cs="Calibri"/>
            <w:lang w:val="en-US"/>
          </w:rPr>
          <w:delText>P</w:delText>
        </w:r>
      </w:del>
      <w:del w:id="436" w:author="Stine Helene Falsig Pedersen" w:date="2019-02-20T17:17:00Z">
        <w:r w:rsidR="00291F09" w:rsidRPr="00406A8A" w:rsidDel="008F3786">
          <w:rPr>
            <w:rFonts w:ascii="Calibri" w:hAnsi="Calibri" w:cs="Calibri"/>
            <w:lang w:val="en-US"/>
          </w:rPr>
          <w:delText>ool spheroids</w:delText>
        </w:r>
      </w:del>
      <w:del w:id="437" w:author="Stine Helene Falsig Pedersen" w:date="2019-02-20T12:05:00Z">
        <w:r w:rsidR="00291F09" w:rsidRPr="00406A8A" w:rsidDel="00487F9C">
          <w:rPr>
            <w:rFonts w:ascii="Calibri" w:hAnsi="Calibri" w:cs="Calibri"/>
            <w:lang w:val="en-US"/>
          </w:rPr>
          <w:delText xml:space="preserve"> </w:delText>
        </w:r>
      </w:del>
      <w:del w:id="438" w:author="Stine Helene Falsig Pedersen" w:date="2019-02-20T12:04:00Z">
        <w:r w:rsidR="00291F09" w:rsidRPr="00406A8A" w:rsidDel="00487F9C">
          <w:rPr>
            <w:rFonts w:ascii="Calibri" w:hAnsi="Calibri" w:cs="Calibri"/>
            <w:lang w:val="en-US"/>
          </w:rPr>
          <w:delText xml:space="preserve">from </w:delText>
        </w:r>
      </w:del>
      <w:del w:id="439" w:author="Stine Helene Falsig Pedersen" w:date="2019-02-20T12:05:00Z">
        <w:r w:rsidR="00291F09" w:rsidRPr="00406A8A" w:rsidDel="00487F9C">
          <w:rPr>
            <w:rFonts w:ascii="Calibri" w:hAnsi="Calibri" w:cs="Calibri"/>
            <w:lang w:val="en-US"/>
          </w:rPr>
          <w:delText xml:space="preserve">each condition </w:delText>
        </w:r>
      </w:del>
      <w:del w:id="440" w:author="Stine Helene Falsig Pedersen" w:date="2019-02-20T17:17:00Z">
        <w:r w:rsidR="00291F09" w:rsidRPr="00406A8A" w:rsidDel="008F3786">
          <w:rPr>
            <w:rFonts w:ascii="Calibri" w:hAnsi="Calibri" w:cs="Calibri"/>
            <w:lang w:val="en-US"/>
          </w:rPr>
          <w:delText xml:space="preserve">in a 1.5 mL </w:delText>
        </w:r>
      </w:del>
      <w:del w:id="441" w:author="Stine Helene Falsig Pedersen" w:date="2019-02-20T12:05:00Z">
        <w:r w:rsidR="00291F09" w:rsidRPr="00406A8A" w:rsidDel="00487F9C">
          <w:rPr>
            <w:rFonts w:ascii="Calibri" w:hAnsi="Calibri" w:cs="Calibri"/>
            <w:lang w:val="en-US"/>
          </w:rPr>
          <w:delText xml:space="preserve">Eppendorf </w:delText>
        </w:r>
      </w:del>
      <w:del w:id="442" w:author="Stine Helene Falsig Pedersen" w:date="2019-02-20T17:17:00Z">
        <w:r w:rsidR="00291F09" w:rsidRPr="00406A8A" w:rsidDel="008F3786">
          <w:rPr>
            <w:rFonts w:ascii="Calibri" w:hAnsi="Calibri" w:cs="Calibri"/>
            <w:lang w:val="en-US"/>
          </w:rPr>
          <w:delText>tube</w:delText>
        </w:r>
        <w:r w:rsidR="00C138B2" w:rsidRPr="00406A8A" w:rsidDel="008F3786">
          <w:rPr>
            <w:rFonts w:ascii="Calibri" w:hAnsi="Calibri" w:cs="Calibri"/>
            <w:lang w:val="en-US"/>
          </w:rPr>
          <w:delText>.</w:delText>
        </w:r>
        <w:r w:rsidR="00ED00ED" w:rsidRPr="00406A8A" w:rsidDel="008F3786">
          <w:rPr>
            <w:rFonts w:ascii="Calibri" w:hAnsi="Calibri" w:cs="Calibri"/>
            <w:lang w:val="en-US"/>
          </w:rPr>
          <w:br/>
        </w:r>
      </w:del>
    </w:p>
    <w:p w14:paraId="57F5EE93" w14:textId="01B74FAA" w:rsidR="00291F09" w:rsidRPr="00D90F20" w:rsidDel="00821C24" w:rsidRDefault="00291F09" w:rsidP="00D90F20">
      <w:pPr>
        <w:rPr>
          <w:del w:id="443" w:author="Stine Helene Falsig Pedersen" w:date="2019-02-20T12:15:00Z"/>
          <w:rFonts w:ascii="Calibri" w:hAnsi="Calibri" w:cs="Calibri"/>
          <w:b/>
          <w:lang w:val="en-US"/>
        </w:rPr>
      </w:pPr>
      <w:moveFromRangeStart w:id="444" w:author="Stine Helene Falsig Pedersen" w:date="2019-02-20T12:14:00Z" w:name="move1557302"/>
      <w:moveFrom w:id="445" w:author="Stine Helene Falsig Pedersen" w:date="2019-02-20T12:14:00Z">
        <w:del w:id="446" w:author="Stine Helene Falsig Pedersen" w:date="2019-02-20T17:17:00Z">
          <w:r w:rsidRPr="00D90F20" w:rsidDel="008F3786">
            <w:rPr>
              <w:rFonts w:ascii="Calibri" w:hAnsi="Calibri" w:cs="Calibri"/>
              <w:b/>
              <w:lang w:val="en-US"/>
            </w:rPr>
            <w:lastRenderedPageBreak/>
            <w:delText>It is advisable to use</w:delText>
          </w:r>
          <w:r w:rsidR="00AF79CA" w:rsidRPr="00D90F20" w:rsidDel="008F3786">
            <w:rPr>
              <w:rFonts w:ascii="Calibri" w:hAnsi="Calibri" w:cs="Calibri"/>
              <w:b/>
              <w:lang w:val="en-US"/>
            </w:rPr>
            <w:delText xml:space="preserve"> a</w:delText>
          </w:r>
          <w:r w:rsidRPr="00D90F20" w:rsidDel="008F3786">
            <w:rPr>
              <w:rFonts w:ascii="Calibri" w:hAnsi="Calibri" w:cs="Calibri"/>
              <w:b/>
              <w:lang w:val="en-US"/>
            </w:rPr>
            <w:delText xml:space="preserve"> P200 pipette and cut the end of the tip to allow a bigger opening and </w:delText>
          </w:r>
          <w:r w:rsidR="00A01C0E" w:rsidRPr="00D90F20" w:rsidDel="008F3786">
            <w:rPr>
              <w:rFonts w:ascii="Calibri" w:hAnsi="Calibri" w:cs="Calibri"/>
              <w:b/>
              <w:lang w:val="en-US"/>
            </w:rPr>
            <w:delText xml:space="preserve">hence an </w:delText>
          </w:r>
          <w:r w:rsidRPr="00D90F20" w:rsidDel="008F3786">
            <w:rPr>
              <w:rFonts w:ascii="Calibri" w:hAnsi="Calibri" w:cs="Calibri"/>
              <w:b/>
              <w:lang w:val="en-US"/>
            </w:rPr>
            <w:delText>easier capture of the spheroids without disturbing the spheroid structure</w:delText>
          </w:r>
          <w:r w:rsidR="00C138B2" w:rsidRPr="00D90F20" w:rsidDel="008F3786">
            <w:rPr>
              <w:rFonts w:ascii="Calibri" w:hAnsi="Calibri" w:cs="Calibri"/>
              <w:b/>
              <w:lang w:val="en-US"/>
            </w:rPr>
            <w:delText>.</w:delText>
          </w:r>
        </w:del>
      </w:moveFrom>
      <w:moveFromRangeEnd w:id="444"/>
      <w:del w:id="447" w:author="Stine Helene Falsig Pedersen" w:date="2019-02-20T12:16:00Z">
        <w:r w:rsidR="00ED00ED" w:rsidRPr="00D90F20" w:rsidDel="00821C24">
          <w:rPr>
            <w:rFonts w:ascii="Calibri" w:hAnsi="Calibri" w:cs="Calibri"/>
            <w:b/>
            <w:lang w:val="en-US"/>
          </w:rPr>
          <w:br/>
        </w:r>
      </w:del>
    </w:p>
    <w:p w14:paraId="0A807E8E" w14:textId="73C2883C" w:rsidR="00946913" w:rsidRPr="00D90F20" w:rsidDel="00821C24" w:rsidRDefault="00CF56A9" w:rsidP="00D90F20">
      <w:pPr>
        <w:rPr>
          <w:del w:id="448" w:author="Stine Helene Falsig Pedersen" w:date="2019-02-20T12:16:00Z"/>
          <w:b/>
          <w:lang w:val="en-US"/>
        </w:rPr>
      </w:pPr>
      <w:del w:id="449" w:author="Stine Helene Falsig Pedersen" w:date="2019-02-20T12:15:00Z">
        <w:r w:rsidRPr="00D90F20" w:rsidDel="00821C24">
          <w:rPr>
            <w:b/>
            <w:lang w:val="en-US"/>
          </w:rPr>
          <w:delText xml:space="preserve">2 </w:delText>
        </w:r>
        <w:r w:rsidR="00291F09" w:rsidRPr="00D90F20" w:rsidDel="00821C24">
          <w:rPr>
            <w:b/>
            <w:lang w:val="en-US"/>
          </w:rPr>
          <w:delText>mL Eppendor</w:delText>
        </w:r>
        <w:r w:rsidR="00575F48" w:rsidRPr="00D90F20" w:rsidDel="00821C24">
          <w:rPr>
            <w:b/>
            <w:lang w:val="en-US"/>
          </w:rPr>
          <w:delText>f</w:delText>
        </w:r>
        <w:r w:rsidR="00291F09" w:rsidRPr="00D90F20" w:rsidDel="00821C24">
          <w:rPr>
            <w:b/>
            <w:lang w:val="en-US"/>
          </w:rPr>
          <w:delText xml:space="preserve"> tubes should not be used as the next steps will become more difficult </w:delText>
        </w:r>
        <w:r w:rsidR="00AF79CA" w:rsidRPr="00D90F20" w:rsidDel="00821C24">
          <w:rPr>
            <w:b/>
            <w:lang w:val="en-US"/>
          </w:rPr>
          <w:delText>due to</w:delText>
        </w:r>
        <w:r w:rsidR="00697F6F" w:rsidRPr="00D90F20" w:rsidDel="00821C24">
          <w:rPr>
            <w:b/>
            <w:lang w:val="en-US"/>
          </w:rPr>
          <w:delText xml:space="preserve"> their less pointy </w:delText>
        </w:r>
        <w:r w:rsidR="00291F09" w:rsidRPr="00D90F20" w:rsidDel="00821C24">
          <w:rPr>
            <w:b/>
            <w:lang w:val="en-US"/>
          </w:rPr>
          <w:delText>bottom.</w:delText>
        </w:r>
        <w:r w:rsidR="00946913" w:rsidRPr="00D90F20" w:rsidDel="00821C24">
          <w:rPr>
            <w:b/>
            <w:lang w:val="en-US"/>
          </w:rPr>
          <w:br/>
        </w:r>
      </w:del>
    </w:p>
    <w:p w14:paraId="10CE5EF6" w14:textId="4CA18E6C" w:rsidR="00291F09" w:rsidRPr="00D90F20" w:rsidDel="008F3786" w:rsidRDefault="00946913" w:rsidP="00D90F20">
      <w:pPr>
        <w:rPr>
          <w:del w:id="450" w:author="Stine Helene Falsig Pedersen" w:date="2019-02-20T17:17:00Z"/>
          <w:rFonts w:ascii="Calibri" w:hAnsi="Calibri" w:cs="Calibri"/>
          <w:lang w:val="en-US"/>
        </w:rPr>
      </w:pPr>
      <w:del w:id="451" w:author="Stine Helene Falsig Pedersen" w:date="2019-02-20T17:17:00Z">
        <w:r w:rsidRPr="00D90F20" w:rsidDel="008F3786">
          <w:rPr>
            <w:rFonts w:ascii="Calibri" w:hAnsi="Calibri" w:cs="Calibri"/>
            <w:lang w:val="en-US"/>
          </w:rPr>
          <w:delText xml:space="preserve">If </w:delText>
        </w:r>
      </w:del>
      <w:del w:id="452" w:author="Stine Helene Falsig Pedersen" w:date="2019-02-20T12:16:00Z">
        <w:r w:rsidRPr="00D90F20" w:rsidDel="00821C24">
          <w:rPr>
            <w:rFonts w:ascii="Calibri" w:hAnsi="Calibri" w:cs="Calibri"/>
            <w:lang w:val="en-US"/>
          </w:rPr>
          <w:delText xml:space="preserve">collecting a large number of spheroids, the amount of medium may </w:delText>
        </w:r>
      </w:del>
      <w:del w:id="453" w:author="Stine Helene Falsig Pedersen" w:date="2019-02-20T17:17:00Z">
        <w:r w:rsidRPr="00D90F20" w:rsidDel="008F3786">
          <w:rPr>
            <w:rFonts w:ascii="Calibri" w:hAnsi="Calibri" w:cs="Calibri"/>
            <w:lang w:val="en-US"/>
          </w:rPr>
          <w:delText>exceed 1.5 mL before having collected all the spheroids</w:delText>
        </w:r>
      </w:del>
      <w:del w:id="454" w:author="Stine Helene Falsig Pedersen" w:date="2019-02-20T12:16:00Z">
        <w:r w:rsidRPr="00D90F20" w:rsidDel="00821C24">
          <w:rPr>
            <w:rFonts w:ascii="Calibri" w:hAnsi="Calibri" w:cs="Calibri"/>
            <w:lang w:val="en-US"/>
          </w:rPr>
          <w:delText>. In that case, a</w:delText>
        </w:r>
      </w:del>
      <w:del w:id="455" w:author="Stine Helene Falsig Pedersen" w:date="2019-02-20T17:17:00Z">
        <w:r w:rsidRPr="00D90F20" w:rsidDel="008F3786">
          <w:rPr>
            <w:rFonts w:ascii="Calibri" w:hAnsi="Calibri" w:cs="Calibri"/>
            <w:lang w:val="en-US"/>
          </w:rPr>
          <w:delText xml:space="preserve">llow the collected spheroids to settle at the bottom and discard e.g. half the volume of the </w:delText>
        </w:r>
      </w:del>
      <w:del w:id="456" w:author="Stine Helene Falsig Pedersen" w:date="2019-02-20T12:16:00Z">
        <w:r w:rsidRPr="00D90F20" w:rsidDel="00821C24">
          <w:rPr>
            <w:rFonts w:ascii="Calibri" w:hAnsi="Calibri" w:cs="Calibri"/>
            <w:lang w:val="en-US"/>
          </w:rPr>
          <w:delText xml:space="preserve">Eppendorf </w:delText>
        </w:r>
      </w:del>
      <w:del w:id="457" w:author="Stine Helene Falsig Pedersen" w:date="2019-02-20T17:17:00Z">
        <w:r w:rsidRPr="00D90F20" w:rsidDel="008F3786">
          <w:rPr>
            <w:rFonts w:ascii="Calibri" w:hAnsi="Calibri" w:cs="Calibri"/>
            <w:lang w:val="en-US"/>
          </w:rPr>
          <w:delText>tube before continuing collecting the remaining spheroids.</w:delText>
        </w:r>
        <w:r w:rsidRPr="00D90F20" w:rsidDel="008F3786">
          <w:rPr>
            <w:rFonts w:ascii="Calibri" w:hAnsi="Calibri" w:cs="Calibri"/>
            <w:lang w:val="en-US"/>
          </w:rPr>
          <w:br/>
        </w:r>
      </w:del>
    </w:p>
    <w:p w14:paraId="581DC9E0" w14:textId="2619A240" w:rsidR="00291F09" w:rsidRPr="00406A8A" w:rsidDel="008F3786" w:rsidRDefault="00CF56A9" w:rsidP="00AD567D">
      <w:pPr>
        <w:rPr>
          <w:del w:id="458" w:author="Stine Helene Falsig Pedersen" w:date="2019-02-20T17:17:00Z"/>
          <w:rFonts w:ascii="Calibri" w:hAnsi="Calibri" w:cs="Calibri"/>
          <w:lang w:val="en-US"/>
        </w:rPr>
      </w:pPr>
      <w:del w:id="459" w:author="Stine Helene Falsig Pedersen" w:date="2019-02-20T17:17:00Z">
        <w:r w:rsidRPr="00406A8A" w:rsidDel="008F3786">
          <w:rPr>
            <w:rFonts w:ascii="Calibri" w:hAnsi="Calibri" w:cs="Calibri"/>
            <w:lang w:val="en-US"/>
          </w:rPr>
          <w:delText xml:space="preserve">3.2. </w:delText>
        </w:r>
        <w:r w:rsidR="00291F09" w:rsidRPr="00406A8A" w:rsidDel="008F3786">
          <w:rPr>
            <w:rFonts w:ascii="Calibri" w:hAnsi="Calibri" w:cs="Calibri"/>
            <w:lang w:val="en-US"/>
          </w:rPr>
          <w:delText xml:space="preserve">Place tubes on ice and allow the spheroids to settle at the bottom of the </w:delText>
        </w:r>
      </w:del>
      <w:del w:id="460" w:author="Stine Helene Falsig Pedersen" w:date="2019-02-20T12:17:00Z">
        <w:r w:rsidR="00291F09" w:rsidRPr="00406A8A" w:rsidDel="00FF7622">
          <w:rPr>
            <w:rFonts w:ascii="Calibri" w:hAnsi="Calibri" w:cs="Calibri"/>
            <w:lang w:val="en-US"/>
          </w:rPr>
          <w:delText xml:space="preserve">Eppendorf </w:delText>
        </w:r>
      </w:del>
      <w:del w:id="461" w:author="Stine Helene Falsig Pedersen" w:date="2019-02-20T17:17:00Z">
        <w:r w:rsidR="00291F09" w:rsidRPr="00406A8A" w:rsidDel="008F3786">
          <w:rPr>
            <w:rFonts w:ascii="Calibri" w:hAnsi="Calibri" w:cs="Calibri"/>
            <w:lang w:val="en-US"/>
          </w:rPr>
          <w:delText>tube</w:delText>
        </w:r>
        <w:r w:rsidR="00C138B2" w:rsidRPr="00406A8A" w:rsidDel="008F3786">
          <w:rPr>
            <w:rFonts w:ascii="Calibri" w:hAnsi="Calibri" w:cs="Calibri"/>
            <w:lang w:val="en-US"/>
          </w:rPr>
          <w:delText>.</w:delText>
        </w:r>
        <w:r w:rsidR="00ED00ED" w:rsidRPr="00406A8A" w:rsidDel="008F3786">
          <w:rPr>
            <w:rFonts w:ascii="Calibri" w:hAnsi="Calibri" w:cs="Calibri"/>
            <w:lang w:val="en-US"/>
          </w:rPr>
          <w:br/>
        </w:r>
      </w:del>
    </w:p>
    <w:p w14:paraId="09D66D4C" w14:textId="7F67A09A" w:rsidR="00291F09" w:rsidRPr="00406A8A" w:rsidDel="008F3786" w:rsidRDefault="002D5696" w:rsidP="00AD567D">
      <w:pPr>
        <w:rPr>
          <w:del w:id="462" w:author="Stine Helene Falsig Pedersen" w:date="2019-02-20T17:17:00Z"/>
          <w:rFonts w:ascii="Calibri" w:hAnsi="Calibri" w:cs="Calibri"/>
          <w:lang w:val="en-US"/>
        </w:rPr>
      </w:pPr>
      <w:del w:id="463" w:author="Stine Helene Falsig Pedersen" w:date="2019-02-20T17:17:00Z">
        <w:r w:rsidRPr="00406A8A" w:rsidDel="008F3786">
          <w:rPr>
            <w:rFonts w:ascii="Calibri" w:hAnsi="Calibri" w:cs="Calibri"/>
            <w:lang w:val="en-US"/>
          </w:rPr>
          <w:delText xml:space="preserve">3.3. </w:delText>
        </w:r>
      </w:del>
      <w:del w:id="464" w:author="Stine Helene Falsig Pedersen" w:date="2019-02-20T12:20:00Z">
        <w:r w:rsidR="00C701DE" w:rsidRPr="00406A8A" w:rsidDel="00D90F20">
          <w:rPr>
            <w:rFonts w:ascii="Calibri" w:hAnsi="Calibri" w:cs="Calibri"/>
            <w:lang w:val="en-US"/>
          </w:rPr>
          <w:delText>If relevant, m</w:delText>
        </w:r>
      </w:del>
      <w:del w:id="465" w:author="Stine Helene Falsig Pedersen" w:date="2019-02-20T17:17:00Z">
        <w:r w:rsidR="00C701DE" w:rsidRPr="00406A8A" w:rsidDel="008F3786">
          <w:rPr>
            <w:rFonts w:ascii="Calibri" w:hAnsi="Calibri" w:cs="Calibri"/>
            <w:lang w:val="en-US"/>
          </w:rPr>
          <w:delText xml:space="preserve">ove </w:delText>
        </w:r>
        <w:r w:rsidR="00291F09" w:rsidRPr="00406A8A" w:rsidDel="008F3786">
          <w:rPr>
            <w:rFonts w:ascii="Calibri" w:hAnsi="Calibri" w:cs="Calibri"/>
            <w:lang w:val="en-US"/>
          </w:rPr>
          <w:delText xml:space="preserve">from </w:delText>
        </w:r>
        <w:r w:rsidR="00C701DE" w:rsidRPr="00406A8A" w:rsidDel="008F3786">
          <w:rPr>
            <w:rFonts w:ascii="Calibri" w:hAnsi="Calibri" w:cs="Calibri"/>
            <w:lang w:val="en-US"/>
          </w:rPr>
          <w:delText xml:space="preserve">sterile </w:delText>
        </w:r>
        <w:r w:rsidR="00291F09" w:rsidRPr="00406A8A" w:rsidDel="008F3786">
          <w:rPr>
            <w:rFonts w:ascii="Calibri" w:hAnsi="Calibri" w:cs="Calibri"/>
            <w:lang w:val="en-US"/>
          </w:rPr>
          <w:delText>cell lab</w:delText>
        </w:r>
        <w:r w:rsidR="002040A1" w:rsidRPr="00406A8A" w:rsidDel="008F3786">
          <w:rPr>
            <w:rFonts w:ascii="Calibri" w:hAnsi="Calibri" w:cs="Calibri"/>
            <w:lang w:val="en-US"/>
          </w:rPr>
          <w:delText>oratory</w:delText>
        </w:r>
        <w:r w:rsidR="00291F09" w:rsidRPr="00406A8A" w:rsidDel="008F3786">
          <w:rPr>
            <w:rFonts w:ascii="Calibri" w:hAnsi="Calibri" w:cs="Calibri"/>
            <w:lang w:val="en-US"/>
          </w:rPr>
          <w:delText xml:space="preserve"> to</w:delText>
        </w:r>
        <w:r w:rsidR="00E968CD" w:rsidRPr="00406A8A" w:rsidDel="008F3786">
          <w:rPr>
            <w:rFonts w:ascii="Calibri" w:hAnsi="Calibri" w:cs="Calibri"/>
            <w:lang w:val="en-US"/>
          </w:rPr>
          <w:delText xml:space="preserve"> </w:delText>
        </w:r>
        <w:r w:rsidR="002040A1" w:rsidRPr="00406A8A" w:rsidDel="008F3786">
          <w:rPr>
            <w:rFonts w:ascii="Calibri" w:hAnsi="Calibri" w:cs="Calibri"/>
            <w:lang w:val="en-US"/>
          </w:rPr>
          <w:delText>regular laboratory</w:delText>
        </w:r>
        <w:r w:rsidR="00186F83" w:rsidRPr="00406A8A" w:rsidDel="008F3786">
          <w:rPr>
            <w:rFonts w:ascii="Calibri" w:hAnsi="Calibri" w:cs="Calibri"/>
            <w:lang w:val="en-US"/>
          </w:rPr>
          <w:delText>.</w:delText>
        </w:r>
        <w:r w:rsidR="00ED00ED" w:rsidRPr="00406A8A" w:rsidDel="008F3786">
          <w:rPr>
            <w:rFonts w:ascii="Calibri" w:hAnsi="Calibri" w:cs="Calibri"/>
            <w:lang w:val="en-US"/>
          </w:rPr>
          <w:br/>
        </w:r>
      </w:del>
    </w:p>
    <w:p w14:paraId="022BA4B3" w14:textId="3A442AFE" w:rsidR="00575F48" w:rsidRPr="00406A8A" w:rsidDel="008F3786" w:rsidRDefault="00D0097E" w:rsidP="00AD567D">
      <w:pPr>
        <w:rPr>
          <w:del w:id="466" w:author="Stine Helene Falsig Pedersen" w:date="2019-02-20T17:17:00Z"/>
          <w:rFonts w:ascii="Calibri" w:hAnsi="Calibri" w:cs="Calibri"/>
          <w:lang w:val="en-US"/>
        </w:rPr>
      </w:pPr>
      <w:del w:id="467" w:author="Stine Helene Falsig Pedersen" w:date="2019-02-20T17:17:00Z">
        <w:r w:rsidRPr="00406A8A" w:rsidDel="008F3786">
          <w:rPr>
            <w:rFonts w:ascii="Calibri" w:hAnsi="Calibri" w:cs="Calibri"/>
            <w:lang w:val="en-US"/>
          </w:rPr>
          <w:delText xml:space="preserve">3.4. </w:delText>
        </w:r>
        <w:r w:rsidR="00575F48" w:rsidRPr="00406A8A" w:rsidDel="008F3786">
          <w:rPr>
            <w:rFonts w:ascii="Calibri" w:hAnsi="Calibri" w:cs="Calibri"/>
            <w:lang w:val="en-US"/>
          </w:rPr>
          <w:delText>Wash twice in ice-cold PBS</w:delText>
        </w:r>
        <w:r w:rsidR="00AF79CA" w:rsidDel="008F3786">
          <w:rPr>
            <w:rFonts w:ascii="Calibri" w:hAnsi="Calibri" w:cs="Calibri"/>
            <w:lang w:val="en-US"/>
          </w:rPr>
          <w:delText>.</w:delText>
        </w:r>
        <w:r w:rsidR="0088735E" w:rsidRPr="00406A8A" w:rsidDel="008F3786">
          <w:rPr>
            <w:rFonts w:ascii="Calibri" w:hAnsi="Calibri" w:cs="Calibri"/>
            <w:lang w:val="en-US"/>
          </w:rPr>
          <w:delText xml:space="preserve"> </w:delText>
        </w:r>
        <w:r w:rsidR="00AF79CA" w:rsidDel="008F3786">
          <w:rPr>
            <w:rFonts w:ascii="Calibri" w:hAnsi="Calibri" w:cs="Calibri"/>
            <w:lang w:val="en-US"/>
          </w:rPr>
          <w:delText>L</w:delText>
        </w:r>
        <w:r w:rsidR="0088735E" w:rsidRPr="00406A8A" w:rsidDel="008F3786">
          <w:rPr>
            <w:rFonts w:ascii="Calibri" w:hAnsi="Calibri" w:cs="Calibri"/>
            <w:lang w:val="en-US"/>
          </w:rPr>
          <w:delText>et spheroids settle before removing PBS between each washing step.</w:delText>
        </w:r>
        <w:r w:rsidR="00ED00ED" w:rsidRPr="00406A8A" w:rsidDel="008F3786">
          <w:rPr>
            <w:rFonts w:ascii="Calibri" w:hAnsi="Calibri" w:cs="Calibri"/>
            <w:lang w:val="en-US"/>
          </w:rPr>
          <w:br/>
        </w:r>
      </w:del>
    </w:p>
    <w:p w14:paraId="5F5A2152" w14:textId="537DC4BD" w:rsidR="00575F48" w:rsidRPr="00406A8A" w:rsidDel="008F3786" w:rsidRDefault="008C1716" w:rsidP="00AD567D">
      <w:pPr>
        <w:rPr>
          <w:del w:id="468" w:author="Stine Helene Falsig Pedersen" w:date="2019-02-20T17:17:00Z"/>
          <w:rFonts w:ascii="Calibri" w:hAnsi="Calibri" w:cs="Calibri"/>
          <w:lang w:val="en-US"/>
        </w:rPr>
      </w:pPr>
      <w:del w:id="469" w:author="Stine Helene Falsig Pedersen" w:date="2019-02-20T17:17:00Z">
        <w:r w:rsidRPr="00406A8A" w:rsidDel="008F3786">
          <w:rPr>
            <w:rFonts w:ascii="Calibri" w:hAnsi="Calibri" w:cs="Calibri"/>
            <w:lang w:val="en-US"/>
          </w:rPr>
          <w:delText xml:space="preserve">3.5. </w:delText>
        </w:r>
        <w:r w:rsidR="00575F48" w:rsidRPr="00406A8A" w:rsidDel="008F3786">
          <w:rPr>
            <w:rFonts w:ascii="Calibri" w:hAnsi="Calibri" w:cs="Calibri"/>
            <w:lang w:val="en-US"/>
          </w:rPr>
          <w:delText>Aspirate as much PBS as possible without disturbing</w:delText>
        </w:r>
        <w:r w:rsidR="00AF79CA" w:rsidDel="008F3786">
          <w:rPr>
            <w:rFonts w:ascii="Calibri" w:hAnsi="Calibri" w:cs="Calibri"/>
            <w:lang w:val="en-US"/>
          </w:rPr>
          <w:delText xml:space="preserve"> or </w:delText>
        </w:r>
        <w:r w:rsidR="00985579" w:rsidRPr="00406A8A" w:rsidDel="008F3786">
          <w:rPr>
            <w:rFonts w:ascii="Calibri" w:hAnsi="Calibri" w:cs="Calibri"/>
            <w:lang w:val="en-US"/>
          </w:rPr>
          <w:delText>removing</w:delText>
        </w:r>
        <w:r w:rsidR="00575F48" w:rsidRPr="00406A8A" w:rsidDel="008F3786">
          <w:rPr>
            <w:rFonts w:ascii="Calibri" w:hAnsi="Calibri" w:cs="Calibri"/>
            <w:lang w:val="en-US"/>
          </w:rPr>
          <w:delText xml:space="preserve"> the spheroids</w:delText>
        </w:r>
        <w:r w:rsidR="00186F83" w:rsidRPr="00406A8A" w:rsidDel="008F3786">
          <w:rPr>
            <w:rFonts w:ascii="Calibri" w:hAnsi="Calibri" w:cs="Calibri"/>
            <w:lang w:val="en-US"/>
          </w:rPr>
          <w:delText>.</w:delText>
        </w:r>
        <w:r w:rsidR="00ED00ED" w:rsidRPr="00406A8A" w:rsidDel="008F3786">
          <w:rPr>
            <w:rFonts w:ascii="Calibri" w:hAnsi="Calibri" w:cs="Calibri"/>
            <w:lang w:val="en-US"/>
          </w:rPr>
          <w:br/>
        </w:r>
      </w:del>
    </w:p>
    <w:p w14:paraId="1FBD2CC5" w14:textId="4FDA8C4B" w:rsidR="00575F48" w:rsidRPr="00406A8A" w:rsidDel="008F3786" w:rsidRDefault="002C4694" w:rsidP="00AD567D">
      <w:pPr>
        <w:rPr>
          <w:del w:id="470" w:author="Stine Helene Falsig Pedersen" w:date="2019-02-20T17:17:00Z"/>
          <w:rFonts w:ascii="Calibri" w:hAnsi="Calibri" w:cs="Calibri"/>
          <w:lang w:val="en-US"/>
        </w:rPr>
      </w:pPr>
      <w:del w:id="471" w:author="Stine Helene Falsig Pedersen" w:date="2019-02-20T17:17:00Z">
        <w:r w:rsidRPr="00406A8A" w:rsidDel="008F3786">
          <w:rPr>
            <w:rFonts w:ascii="Calibri" w:hAnsi="Calibri" w:cs="Calibri"/>
            <w:lang w:val="en-US"/>
          </w:rPr>
          <w:delText xml:space="preserve">3.6. </w:delText>
        </w:r>
        <w:r w:rsidR="00575F48" w:rsidRPr="00406A8A" w:rsidDel="008F3786">
          <w:rPr>
            <w:rFonts w:ascii="Calibri" w:hAnsi="Calibri" w:cs="Calibri"/>
            <w:lang w:val="en-US"/>
          </w:rPr>
          <w:delText xml:space="preserve">Add 5 </w:delText>
        </w:r>
        <w:r w:rsidR="0052490C" w:rsidRPr="00406A8A" w:rsidDel="008F3786">
          <w:rPr>
            <w:rFonts w:ascii="Calibri" w:hAnsi="Calibri" w:cs="Calibri"/>
            <w:lang w:val="en-US"/>
          </w:rPr>
          <w:delText>µ</w:delText>
        </w:r>
        <w:r w:rsidR="00575F48" w:rsidRPr="00406A8A" w:rsidDel="008F3786">
          <w:rPr>
            <w:rFonts w:ascii="Calibri" w:hAnsi="Calibri" w:cs="Calibri"/>
            <w:lang w:val="en-US"/>
          </w:rPr>
          <w:delText>L</w:delText>
        </w:r>
        <w:r w:rsidR="00BD2EB0" w:rsidDel="008F3786">
          <w:rPr>
            <w:rFonts w:ascii="Calibri" w:hAnsi="Calibri" w:cs="Calibri"/>
            <w:lang w:val="en-US"/>
          </w:rPr>
          <w:delText xml:space="preserve"> heated</w:delText>
        </w:r>
        <w:r w:rsidR="00575F48" w:rsidRPr="00406A8A" w:rsidDel="008F3786">
          <w:rPr>
            <w:rFonts w:ascii="Calibri" w:hAnsi="Calibri" w:cs="Calibri"/>
            <w:lang w:val="en-US"/>
          </w:rPr>
          <w:delText xml:space="preserve"> lysis buffer (LB) </w:delText>
        </w:r>
        <w:r w:rsidR="00BD2EB0" w:rsidDel="008F3786">
          <w:rPr>
            <w:rFonts w:ascii="Calibri" w:hAnsi="Calibri" w:cs="Calibri"/>
            <w:lang w:val="en-US"/>
          </w:rPr>
          <w:delText xml:space="preserve">with phosphatase- and protease inhibitors, </w:delText>
        </w:r>
        <w:r w:rsidR="00575F48" w:rsidRPr="00406A8A" w:rsidDel="008F3786">
          <w:rPr>
            <w:rFonts w:ascii="Calibri" w:hAnsi="Calibri" w:cs="Calibri"/>
            <w:lang w:val="en-US"/>
          </w:rPr>
          <w:delText>per spheroid (</w:delText>
        </w:r>
        <w:r w:rsidR="00985579" w:rsidRPr="00406A8A" w:rsidDel="008F3786">
          <w:rPr>
            <w:rFonts w:ascii="Calibri" w:hAnsi="Calibri" w:cs="Calibri"/>
            <w:lang w:val="en-US"/>
          </w:rPr>
          <w:delText xml:space="preserve">e.g. </w:delText>
        </w:r>
        <w:r w:rsidR="00575F48" w:rsidRPr="00406A8A" w:rsidDel="008F3786">
          <w:rPr>
            <w:rFonts w:ascii="Calibri" w:hAnsi="Calibri" w:cs="Calibri"/>
            <w:lang w:val="en-US"/>
          </w:rPr>
          <w:delText xml:space="preserve">10 spheroids = 50 </w:delText>
        </w:r>
        <w:r w:rsidR="0052490C" w:rsidRPr="00406A8A" w:rsidDel="008F3786">
          <w:rPr>
            <w:rFonts w:ascii="Calibri" w:hAnsi="Calibri" w:cs="Calibri"/>
            <w:lang w:val="en-US"/>
          </w:rPr>
          <w:delText>µ</w:delText>
        </w:r>
        <w:r w:rsidR="00575F48" w:rsidRPr="00406A8A" w:rsidDel="008F3786">
          <w:rPr>
            <w:rFonts w:ascii="Calibri" w:hAnsi="Calibri" w:cs="Calibri"/>
            <w:lang w:val="en-US"/>
          </w:rPr>
          <w:delText>L LB)</w:delText>
        </w:r>
        <w:r w:rsidR="00186F83" w:rsidRPr="00406A8A" w:rsidDel="008F3786">
          <w:rPr>
            <w:rFonts w:ascii="Calibri" w:hAnsi="Calibri" w:cs="Calibri"/>
            <w:lang w:val="en-US"/>
          </w:rPr>
          <w:delText>.</w:delText>
        </w:r>
        <w:r w:rsidR="00ED00ED" w:rsidRPr="00406A8A" w:rsidDel="008F3786">
          <w:rPr>
            <w:rFonts w:ascii="Calibri" w:hAnsi="Calibri" w:cs="Calibri"/>
            <w:lang w:val="en-US"/>
          </w:rPr>
          <w:br/>
        </w:r>
      </w:del>
    </w:p>
    <w:p w14:paraId="2B8A82DF" w14:textId="209BC6C4" w:rsidR="00575F48" w:rsidRPr="00406A8A" w:rsidDel="008F3786" w:rsidRDefault="002C4694" w:rsidP="00AD567D">
      <w:pPr>
        <w:rPr>
          <w:del w:id="472" w:author="Stine Helene Falsig Pedersen" w:date="2019-02-20T17:17:00Z"/>
          <w:rFonts w:ascii="Calibri" w:hAnsi="Calibri" w:cs="Calibri"/>
          <w:lang w:val="en-US"/>
        </w:rPr>
      </w:pPr>
      <w:del w:id="473" w:author="Stine Helene Falsig Pedersen" w:date="2019-02-20T17:17:00Z">
        <w:r w:rsidRPr="00406A8A" w:rsidDel="008F3786">
          <w:rPr>
            <w:rFonts w:ascii="Calibri" w:hAnsi="Calibri" w:cs="Calibri"/>
            <w:lang w:val="en-US"/>
          </w:rPr>
          <w:delText xml:space="preserve">3.7. </w:delText>
        </w:r>
        <w:r w:rsidR="00575F48" w:rsidRPr="00406A8A" w:rsidDel="008F3786">
          <w:rPr>
            <w:rFonts w:ascii="Calibri" w:hAnsi="Calibri" w:cs="Calibri"/>
            <w:lang w:val="en-US"/>
          </w:rPr>
          <w:delText>Repeat intervals of vortex followed by spin down until spheroids are dissolved</w:delText>
        </w:r>
        <w:r w:rsidR="00186F83" w:rsidRPr="00406A8A" w:rsidDel="008F3786">
          <w:rPr>
            <w:rFonts w:ascii="Calibri" w:hAnsi="Calibri" w:cs="Calibri"/>
            <w:lang w:val="en-US"/>
          </w:rPr>
          <w:delText>.</w:delText>
        </w:r>
        <w:r w:rsidR="00745B80" w:rsidRPr="00406A8A" w:rsidDel="008F3786">
          <w:rPr>
            <w:rFonts w:ascii="Calibri" w:hAnsi="Calibri" w:cs="Calibri"/>
            <w:lang w:val="en-US"/>
          </w:rPr>
          <w:delText xml:space="preserve"> </w:delText>
        </w:r>
        <w:r w:rsidR="00BB42A1" w:rsidRPr="00406A8A" w:rsidDel="008F3786">
          <w:rPr>
            <w:rFonts w:ascii="Calibri" w:hAnsi="Calibri" w:cs="Calibri"/>
            <w:lang w:val="en-US"/>
          </w:rPr>
          <w:delText>Perform a cycle of v</w:delText>
        </w:r>
        <w:r w:rsidR="00575F48" w:rsidRPr="00406A8A" w:rsidDel="008F3786">
          <w:rPr>
            <w:rFonts w:ascii="Calibri" w:hAnsi="Calibri" w:cs="Calibri"/>
            <w:lang w:val="en-US"/>
          </w:rPr>
          <w:delText>ortex</w:delText>
        </w:r>
        <w:r w:rsidR="00BB42A1" w:rsidRPr="00406A8A" w:rsidDel="008F3786">
          <w:rPr>
            <w:rFonts w:ascii="Calibri" w:hAnsi="Calibri" w:cs="Calibri"/>
            <w:lang w:val="en-US"/>
          </w:rPr>
          <w:delText xml:space="preserve"> for</w:delText>
        </w:r>
        <w:r w:rsidR="00575F48" w:rsidRPr="00406A8A" w:rsidDel="008F3786">
          <w:rPr>
            <w:rFonts w:ascii="Calibri" w:hAnsi="Calibri" w:cs="Calibri"/>
            <w:lang w:val="en-US"/>
          </w:rPr>
          <w:delText xml:space="preserve"> 30 s</w:delText>
        </w:r>
        <w:r w:rsidR="00BB42A1" w:rsidRPr="00406A8A" w:rsidDel="008F3786">
          <w:rPr>
            <w:rFonts w:ascii="Calibri" w:hAnsi="Calibri" w:cs="Calibri"/>
            <w:lang w:val="en-US"/>
          </w:rPr>
          <w:delText xml:space="preserve"> followed by</w:delText>
        </w:r>
        <w:r w:rsidR="00575F48" w:rsidRPr="00406A8A" w:rsidDel="008F3786">
          <w:rPr>
            <w:rFonts w:ascii="Calibri" w:hAnsi="Calibri" w:cs="Calibri"/>
            <w:lang w:val="en-US"/>
          </w:rPr>
          <w:delText xml:space="preserve"> </w:delText>
        </w:r>
      </w:del>
      <w:del w:id="474" w:author="Stine Helene Falsig Pedersen" w:date="2019-02-20T12:24:00Z">
        <w:r w:rsidR="00BB42A1" w:rsidRPr="00406A8A" w:rsidDel="00880F82">
          <w:rPr>
            <w:rFonts w:ascii="Calibri" w:hAnsi="Calibri" w:cs="Calibri"/>
            <w:lang w:val="en-US"/>
          </w:rPr>
          <w:delText xml:space="preserve">centrifuge </w:delText>
        </w:r>
      </w:del>
      <w:del w:id="475" w:author="Stine Helene Falsig Pedersen" w:date="2019-02-20T17:17:00Z">
        <w:r w:rsidR="00BB42A1" w:rsidRPr="00406A8A" w:rsidDel="008F3786">
          <w:rPr>
            <w:rFonts w:ascii="Calibri" w:hAnsi="Calibri" w:cs="Calibri"/>
            <w:lang w:val="en-US"/>
          </w:rPr>
          <w:delText>for</w:delText>
        </w:r>
        <w:r w:rsidR="00575F48" w:rsidRPr="00406A8A" w:rsidDel="008F3786">
          <w:rPr>
            <w:rFonts w:ascii="Calibri" w:hAnsi="Calibri" w:cs="Calibri"/>
            <w:lang w:val="en-US"/>
          </w:rPr>
          <w:delText xml:space="preserve"> 10 s for app</w:delText>
        </w:r>
        <w:r w:rsidR="0052490C" w:rsidRPr="00406A8A" w:rsidDel="008F3786">
          <w:rPr>
            <w:rFonts w:ascii="Calibri" w:hAnsi="Calibri" w:cs="Calibri"/>
            <w:lang w:val="en-US"/>
          </w:rPr>
          <w:delText>rox</w:delText>
        </w:r>
        <w:r w:rsidR="00575F48" w:rsidRPr="00406A8A" w:rsidDel="008F3786">
          <w:rPr>
            <w:rFonts w:ascii="Calibri" w:hAnsi="Calibri" w:cs="Calibri"/>
            <w:lang w:val="en-US"/>
          </w:rPr>
          <w:delText>. 5</w:delText>
        </w:r>
        <w:r w:rsidR="009A0A46" w:rsidRPr="00406A8A" w:rsidDel="008F3786">
          <w:rPr>
            <w:rFonts w:ascii="Calibri" w:hAnsi="Calibri" w:cs="Calibri"/>
            <w:lang w:val="en-US"/>
          </w:rPr>
          <w:delText xml:space="preserve">-10 </w:delText>
        </w:r>
        <w:r w:rsidR="00575F48" w:rsidRPr="00406A8A" w:rsidDel="008F3786">
          <w:rPr>
            <w:rFonts w:ascii="Calibri" w:hAnsi="Calibri" w:cs="Calibri"/>
            <w:lang w:val="en-US"/>
          </w:rPr>
          <w:delText>min</w:delText>
        </w:r>
        <w:r w:rsidR="009A0A46" w:rsidRPr="00406A8A" w:rsidDel="008F3786">
          <w:rPr>
            <w:rFonts w:ascii="Calibri" w:hAnsi="Calibri" w:cs="Calibri"/>
            <w:lang w:val="en-US"/>
          </w:rPr>
          <w:delText xml:space="preserve"> depending </w:delText>
        </w:r>
        <w:r w:rsidR="00575F48" w:rsidRPr="00406A8A" w:rsidDel="008F3786">
          <w:rPr>
            <w:rFonts w:ascii="Calibri" w:hAnsi="Calibri" w:cs="Calibri"/>
            <w:lang w:val="en-US"/>
          </w:rPr>
          <w:delText xml:space="preserve">on the size and </w:delText>
        </w:r>
        <w:r w:rsidR="00BB42A1" w:rsidRPr="00406A8A" w:rsidDel="008F3786">
          <w:rPr>
            <w:rFonts w:ascii="Calibri" w:hAnsi="Calibri" w:cs="Calibri"/>
            <w:lang w:val="en-US"/>
          </w:rPr>
          <w:delText>the compactness</w:delText>
        </w:r>
        <w:r w:rsidR="00985579" w:rsidRPr="00406A8A" w:rsidDel="008F3786">
          <w:rPr>
            <w:rFonts w:ascii="Calibri" w:hAnsi="Calibri" w:cs="Calibri"/>
            <w:lang w:val="en-US"/>
          </w:rPr>
          <w:delText xml:space="preserve"> of the spheroids</w:delText>
        </w:r>
        <w:r w:rsidR="00575F48" w:rsidRPr="00406A8A" w:rsidDel="008F3786">
          <w:rPr>
            <w:rFonts w:ascii="Calibri" w:hAnsi="Calibri" w:cs="Calibri"/>
            <w:lang w:val="en-US"/>
          </w:rPr>
          <w:delText>.</w:delText>
        </w:r>
      </w:del>
    </w:p>
    <w:p w14:paraId="082E8563" w14:textId="13251909" w:rsidR="00406A8A" w:rsidRPr="00406A8A" w:rsidDel="008F3786" w:rsidRDefault="00406A8A" w:rsidP="00AD567D">
      <w:pPr>
        <w:rPr>
          <w:del w:id="476" w:author="Stine Helene Falsig Pedersen" w:date="2019-02-20T17:17:00Z"/>
          <w:rFonts w:ascii="Calibri" w:hAnsi="Calibri" w:cs="Calibri"/>
          <w:lang w:val="en-US"/>
        </w:rPr>
      </w:pPr>
    </w:p>
    <w:p w14:paraId="08BC0348" w14:textId="759629AC" w:rsidR="00406A8A" w:rsidRPr="00406A8A" w:rsidDel="008F3786" w:rsidRDefault="00406A8A" w:rsidP="00AD567D">
      <w:pPr>
        <w:rPr>
          <w:del w:id="477" w:author="Stine Helene Falsig Pedersen" w:date="2019-02-20T17:17:00Z"/>
          <w:rFonts w:ascii="Calibri" w:hAnsi="Calibri" w:cs="Calibri"/>
          <w:lang w:val="en-US"/>
        </w:rPr>
      </w:pPr>
      <w:del w:id="478" w:author="Stine Helene Falsig Pedersen" w:date="2019-02-20T17:17:00Z">
        <w:r w:rsidRPr="00A10940" w:rsidDel="008F3786">
          <w:rPr>
            <w:rFonts w:ascii="Calibri" w:hAnsi="Calibri" w:cs="Calibri"/>
            <w:b/>
            <w:lang w:val="en-US"/>
          </w:rPr>
          <w:delText>Note:</w:delText>
        </w:r>
        <w:r w:rsidRPr="00406A8A" w:rsidDel="008F3786">
          <w:rPr>
            <w:rFonts w:ascii="Calibri" w:hAnsi="Calibri" w:cs="Calibri"/>
            <w:lang w:val="en-US"/>
          </w:rPr>
          <w:delText xml:space="preserve"> The protocol can be paused here. Keep the lysates at -20 </w:delText>
        </w:r>
        <w:r w:rsidRPr="00406A8A" w:rsidDel="008F3786">
          <w:rPr>
            <w:lang w:val="en-US"/>
          </w:rPr>
          <w:sym w:font="Symbol" w:char="F0B0"/>
        </w:r>
        <w:r w:rsidRPr="00406A8A" w:rsidDel="008F3786">
          <w:rPr>
            <w:lang w:val="en-US"/>
          </w:rPr>
          <w:delText xml:space="preserve">C until proceeding with </w:delText>
        </w:r>
        <w:r w:rsidR="00BD2EB0" w:rsidRPr="00946913" w:rsidDel="008F3786">
          <w:rPr>
            <w:lang w:val="en-US"/>
          </w:rPr>
          <w:delText>s</w:delText>
        </w:r>
        <w:r w:rsidR="00BD2EB0" w:rsidDel="008F3786">
          <w:rPr>
            <w:lang w:val="en-US"/>
          </w:rPr>
          <w:delText>onication, homogenization and protein determination</w:delText>
        </w:r>
        <w:r w:rsidR="00BD2EB0" w:rsidRPr="00406A8A" w:rsidDel="008F3786">
          <w:rPr>
            <w:lang w:val="en-US"/>
          </w:rPr>
          <w:delText xml:space="preserve"> </w:delText>
        </w:r>
        <w:r w:rsidR="00BD2EB0" w:rsidDel="008F3786">
          <w:rPr>
            <w:lang w:val="en-US"/>
          </w:rPr>
          <w:delText xml:space="preserve">as in a </w:delText>
        </w:r>
        <w:r w:rsidRPr="00406A8A" w:rsidDel="008F3786">
          <w:rPr>
            <w:lang w:val="en-US"/>
          </w:rPr>
          <w:delText>standard 2D lysate protocol.</w:delText>
        </w:r>
      </w:del>
    </w:p>
    <w:p w14:paraId="7BCB6406" w14:textId="64E3261F" w:rsidR="00575F48" w:rsidRPr="00406A8A" w:rsidDel="008F3786" w:rsidRDefault="00575F48" w:rsidP="00AD567D">
      <w:pPr>
        <w:rPr>
          <w:del w:id="479" w:author="Stine Helene Falsig Pedersen" w:date="2019-02-20T17:18:00Z"/>
          <w:rFonts w:ascii="Calibri" w:hAnsi="Calibri" w:cs="Calibri"/>
          <w:lang w:val="en-US"/>
        </w:rPr>
      </w:pPr>
    </w:p>
    <w:p w14:paraId="65555442" w14:textId="23645E05" w:rsidR="001F08D4" w:rsidRPr="000E0F69" w:rsidDel="000D564B" w:rsidRDefault="003528B9" w:rsidP="000D564B">
      <w:pPr>
        <w:pStyle w:val="ListParagraph"/>
        <w:numPr>
          <w:ilvl w:val="0"/>
          <w:numId w:val="1"/>
        </w:numPr>
        <w:rPr>
          <w:del w:id="480" w:author="Stine Helene Falsig Pedersen" w:date="2019-02-20T12:34:00Z"/>
          <w:rFonts w:ascii="Calibri" w:hAnsi="Calibri" w:cs="Calibri"/>
          <w:b/>
          <w:lang w:val="en-US"/>
        </w:rPr>
      </w:pPr>
      <w:r w:rsidRPr="000E0F69">
        <w:rPr>
          <w:rFonts w:ascii="Calibri" w:hAnsi="Calibri" w:cs="Calibri"/>
          <w:b/>
          <w:lang w:val="en-US"/>
        </w:rPr>
        <w:t>Cell viability assay</w:t>
      </w:r>
      <w:ins w:id="481" w:author="Stine Helene Falsig Pedersen" w:date="2019-02-25T08:36:00Z">
        <w:r w:rsidR="008D5796">
          <w:rPr>
            <w:rFonts w:ascii="Calibri" w:hAnsi="Calibri" w:cs="Calibri"/>
            <w:b/>
            <w:lang w:val="en-US"/>
          </w:rPr>
          <w:t xml:space="preserve"> for spheroids</w:t>
        </w:r>
      </w:ins>
      <w:del w:id="482" w:author="Stine Helene Falsig Pedersen" w:date="2019-02-25T08:36:00Z">
        <w:r w:rsidRPr="000E0F69" w:rsidDel="008D5796">
          <w:rPr>
            <w:rFonts w:ascii="Calibri" w:hAnsi="Calibri" w:cs="Calibri"/>
            <w:b/>
            <w:lang w:val="en-US"/>
          </w:rPr>
          <w:delText xml:space="preserve"> </w:delText>
        </w:r>
        <w:r w:rsidRPr="00900E5A" w:rsidDel="008D5796">
          <w:rPr>
            <w:rFonts w:ascii="Calibri" w:hAnsi="Calibri" w:cs="Calibri"/>
            <w:b/>
            <w:lang w:val="en-US"/>
          </w:rPr>
          <w:delText>– CellTiter</w:delText>
        </w:r>
        <w:r w:rsidR="00985579" w:rsidRPr="00900E5A" w:rsidDel="008D5796">
          <w:rPr>
            <w:rFonts w:ascii="Calibri" w:hAnsi="Calibri" w:cs="Calibri"/>
            <w:b/>
            <w:lang w:val="en-US"/>
          </w:rPr>
          <w:delText>-</w:delText>
        </w:r>
        <w:r w:rsidRPr="00900E5A" w:rsidDel="008D5796">
          <w:rPr>
            <w:rFonts w:ascii="Calibri" w:hAnsi="Calibri" w:cs="Calibri"/>
            <w:b/>
            <w:lang w:val="en-US"/>
          </w:rPr>
          <w:delText>Glo 3</w:delText>
        </w:r>
        <w:r w:rsidR="001F08D4" w:rsidRPr="00900E5A" w:rsidDel="008D5796">
          <w:rPr>
            <w:rFonts w:ascii="Calibri" w:hAnsi="Calibri" w:cs="Calibri"/>
            <w:b/>
            <w:lang w:val="en-US"/>
          </w:rPr>
          <w:delText>D</w:delText>
        </w:r>
      </w:del>
      <w:del w:id="483" w:author="Stine Helene Falsig Pedersen" w:date="2019-02-20T12:34:00Z">
        <w:r w:rsidR="00406A8A" w:rsidRPr="000E0F69" w:rsidDel="00902C9D">
          <w:rPr>
            <w:rFonts w:ascii="Calibri" w:hAnsi="Calibri" w:cs="Calibri"/>
            <w:b/>
            <w:lang w:val="en-US"/>
          </w:rPr>
          <w:br/>
        </w:r>
      </w:del>
    </w:p>
    <w:p w14:paraId="3A8A190F" w14:textId="613CD5D7" w:rsidR="0078715A" w:rsidRDefault="0078715A" w:rsidP="00C05AB8">
      <w:pPr>
        <w:pStyle w:val="ListParagraph"/>
        <w:numPr>
          <w:ilvl w:val="0"/>
          <w:numId w:val="1"/>
        </w:numPr>
        <w:rPr>
          <w:ins w:id="484" w:author="Stine Helene Falsig Pedersen" w:date="2019-02-20T12:28:00Z"/>
          <w:rFonts w:ascii="Calibri" w:hAnsi="Calibri" w:cs="Calibri"/>
          <w:b/>
          <w:color w:val="000000" w:themeColor="text1"/>
          <w:u w:val="single"/>
          <w:lang w:val="en-US"/>
        </w:rPr>
      </w:pPr>
      <w:del w:id="485" w:author="Stine Helene Falsig Pedersen" w:date="2019-02-20T12:34:00Z">
        <w:r w:rsidRPr="00406A8A" w:rsidDel="000D564B">
          <w:rPr>
            <w:rFonts w:ascii="Calibri" w:hAnsi="Calibri" w:cs="Calibri"/>
            <w:lang w:val="en-US"/>
          </w:rPr>
          <w:delText>The cell viability assay</w:delText>
        </w:r>
        <w:r w:rsidR="00521700" w:rsidDel="000D564B">
          <w:rPr>
            <w:rFonts w:ascii="Calibri" w:hAnsi="Calibri" w:cs="Calibri"/>
            <w:lang w:val="en-US"/>
          </w:rPr>
          <w:delText>, CellTiter-Glo 3D,</w:delText>
        </w:r>
        <w:r w:rsidRPr="00406A8A" w:rsidDel="000D564B">
          <w:rPr>
            <w:rFonts w:ascii="Calibri" w:hAnsi="Calibri" w:cs="Calibri"/>
            <w:lang w:val="en-US"/>
          </w:rPr>
          <w:delText xml:space="preserve"> was chosen based on its</w:delText>
        </w:r>
        <w:r w:rsidR="00FD2E97" w:rsidRPr="00406A8A" w:rsidDel="000D564B">
          <w:rPr>
            <w:rFonts w:ascii="Calibri" w:hAnsi="Calibri" w:cs="Calibri"/>
            <w:lang w:val="en-US"/>
          </w:rPr>
          <w:delText xml:space="preserve"> simple and time efficient protocol and high</w:delText>
        </w:r>
        <w:r w:rsidRPr="00406A8A" w:rsidDel="000D564B">
          <w:rPr>
            <w:rFonts w:ascii="Calibri" w:hAnsi="Calibri" w:cs="Calibri"/>
            <w:lang w:val="en-US"/>
          </w:rPr>
          <w:delText xml:space="preserve"> </w:delText>
        </w:r>
        <w:r w:rsidR="00FD2E97" w:rsidRPr="00406A8A" w:rsidDel="000D564B">
          <w:rPr>
            <w:rFonts w:ascii="Calibri" w:hAnsi="Calibri" w:cs="Calibri"/>
            <w:lang w:val="en-US"/>
          </w:rPr>
          <w:delText>reproducibility.</w:delText>
        </w:r>
        <w:r w:rsidR="001F08D4" w:rsidRPr="00406A8A" w:rsidDel="000D564B">
          <w:rPr>
            <w:rFonts w:ascii="Calibri" w:hAnsi="Calibri" w:cs="Calibri"/>
            <w:lang w:val="en-US"/>
          </w:rPr>
          <w:delText xml:space="preserve"> Furthermore, this assay does not require complete removal of culture medium which is an advantage when working with spheroids. </w:delText>
        </w:r>
        <w:r w:rsidR="00232EA1" w:rsidRPr="00406A8A" w:rsidDel="000D564B">
          <w:rPr>
            <w:rFonts w:ascii="Calibri" w:hAnsi="Calibri" w:cs="Calibri"/>
            <w:lang w:val="en-US"/>
          </w:rPr>
          <w:delText>Other</w:delText>
        </w:r>
        <w:r w:rsidR="001F08D4" w:rsidRPr="00406A8A" w:rsidDel="000D564B">
          <w:rPr>
            <w:rFonts w:ascii="Calibri" w:hAnsi="Calibri" w:cs="Calibri"/>
            <w:lang w:val="en-US"/>
          </w:rPr>
          <w:delText xml:space="preserve"> cell viability assays such as </w:delText>
        </w:r>
        <w:r w:rsidR="00232EA1" w:rsidRPr="00406A8A" w:rsidDel="000D564B">
          <w:rPr>
            <w:rFonts w:ascii="Calibri" w:hAnsi="Calibri" w:cs="Calibri"/>
            <w:lang w:val="en-US"/>
          </w:rPr>
          <w:delText xml:space="preserve">the acid phosphatase assay </w:delText>
        </w:r>
        <w:r w:rsidR="00FA6AC8" w:rsidRPr="00406A8A" w:rsidDel="000D564B">
          <w:rPr>
            <w:rFonts w:ascii="Calibri" w:hAnsi="Calibri" w:cs="Calibri"/>
            <w:lang w:val="en-US"/>
          </w:rPr>
          <w:fldChar w:fldCharType="begin"/>
        </w:r>
        <w:r w:rsidR="00631E2D" w:rsidDel="000D564B">
          <w:rPr>
            <w:rFonts w:ascii="Calibri" w:hAnsi="Calibri" w:cs="Calibri"/>
            <w:lang w:val="en-US"/>
          </w:rPr>
          <w:delInstrText xml:space="preserve"> ADDIN EN.CITE &lt;EndNote&gt;&lt;Cite&gt;&lt;Author&gt;Friedrich&lt;/Author&gt;&lt;Year&gt;2007&lt;/Year&gt;&lt;RecNum&gt;6254&lt;/RecNum&gt;&lt;DisplayText&gt;&lt;style face="superscript"&gt;21&lt;/style&gt;&lt;/DisplayText&gt;&lt;record&gt;&lt;rec-number&gt;6254&lt;/rec-number&gt;&lt;foreign-keys&gt;&lt;key app="EN" db-id="axewx9zp70te5ae5sxcvzvsyepx9xdwtpdpa" timestamp="1546022734"&gt;6254&lt;/key&gt;&lt;/foreign-keys&gt;&lt;ref-type name="Journal Article"&gt;17&lt;/ref-type&gt;&lt;contributors&gt;&lt;authors&gt;&lt;author&gt;Friedrich, J.&lt;/author&gt;&lt;author&gt;Eder, W.&lt;/author&gt;&lt;author&gt;Castaneda, J.&lt;/author&gt;&lt;author&gt;Doss, M.&lt;/author&gt;&lt;author&gt;Huber, E.&lt;/author&gt;&lt;author&gt;Ebner, R.&lt;/author&gt;&lt;author&gt;Kunz-Schughart, L. A.&lt;/author&gt;&lt;/authors&gt;&lt;/contributors&gt;&lt;auth-address&gt;Institute of Pathology, University of Regensburg, Regensburg, Germany.&lt;/auth-address&gt;&lt;titles&gt;&lt;title&gt;A reliable tool to determine cell viability in complex 3-d culture: the acid phosphatase assay&lt;/title&gt;&lt;secondary-title&gt;J Biomol Screen&lt;/secondary-title&gt;&lt;/titles&gt;&lt;periodical&gt;&lt;full-title&gt;J Biomol Screen&lt;/full-title&gt;&lt;/periodical&gt;&lt;pages&gt;925-37&lt;/pages&gt;&lt;volume&gt;12&lt;/volume&gt;&lt;number&gt;7&lt;/number&gt;&lt;keywords&gt;&lt;keyword&gt;Acid Phosphatase/*metabolism&lt;/keyword&gt;&lt;keyword&gt;Cell Line, Tumor&lt;/keyword&gt;&lt;keyword&gt;*Cell Survival&lt;/keyword&gt;&lt;keyword&gt;Colonic Neoplasms/enzymology/pathology&lt;/keyword&gt;&lt;keyword&gt;Flow Cytometry&lt;/keyword&gt;&lt;keyword&gt;Humans&lt;/keyword&gt;&lt;keyword&gt;Reproducibility of Results&lt;/keyword&gt;&lt;/keywords&gt;&lt;dates&gt;&lt;year&gt;2007&lt;/year&gt;&lt;pub-dates&gt;&lt;date&gt;Oct&lt;/date&gt;&lt;/pub-dates&gt;&lt;/dates&gt;&lt;isbn&gt;1087-0571 (Print)&amp;#xD;1087-0571 (Linking)&lt;/isbn&gt;&lt;accession-num&gt;17942785&lt;/accession-num&gt;&lt;urls&gt;&lt;related-urls&gt;&lt;url&gt;https://www.ncbi.nlm.nih.gov/pubmed/17942785&lt;/url&gt;&lt;/related-urls&gt;&lt;/urls&gt;&lt;electronic-resource-num&gt;10.1177/1087057107306839&lt;/electronic-resource-num&gt;&lt;/record&gt;&lt;/Cite&gt;&lt;/EndNote&gt;</w:delInstrText>
        </w:r>
        <w:r w:rsidR="00FA6AC8" w:rsidRPr="00406A8A" w:rsidDel="000D564B">
          <w:rPr>
            <w:rFonts w:ascii="Calibri" w:hAnsi="Calibri" w:cs="Calibri"/>
            <w:lang w:val="en-US"/>
          </w:rPr>
          <w:fldChar w:fldCharType="separate"/>
        </w:r>
        <w:r w:rsidR="00631E2D" w:rsidRPr="00631E2D" w:rsidDel="000D564B">
          <w:rPr>
            <w:rFonts w:ascii="Calibri" w:hAnsi="Calibri" w:cs="Calibri"/>
            <w:noProof/>
            <w:vertAlign w:val="superscript"/>
            <w:lang w:val="en-US"/>
          </w:rPr>
          <w:delText>21</w:delText>
        </w:r>
        <w:r w:rsidR="00FA6AC8" w:rsidRPr="00406A8A" w:rsidDel="000D564B">
          <w:rPr>
            <w:rFonts w:ascii="Calibri" w:hAnsi="Calibri" w:cs="Calibri"/>
            <w:lang w:val="en-US"/>
          </w:rPr>
          <w:fldChar w:fldCharType="end"/>
        </w:r>
        <w:r w:rsidR="00232EA1" w:rsidRPr="00406A8A" w:rsidDel="000D564B">
          <w:rPr>
            <w:rFonts w:ascii="Calibri" w:hAnsi="Calibri" w:cs="Calibri"/>
            <w:lang w:val="en-US"/>
          </w:rPr>
          <w:delText xml:space="preserve"> </w:delText>
        </w:r>
        <w:r w:rsidR="001F08D4" w:rsidRPr="00406A8A" w:rsidDel="000D564B">
          <w:rPr>
            <w:rFonts w:ascii="Calibri" w:hAnsi="Calibri" w:cs="Calibri"/>
            <w:lang w:val="en-US"/>
          </w:rPr>
          <w:delText xml:space="preserve">can also be employed </w:delText>
        </w:r>
        <w:r w:rsidR="00FA6AC8" w:rsidRPr="00406A8A" w:rsidDel="000D564B">
          <w:rPr>
            <w:rFonts w:ascii="Calibri" w:hAnsi="Calibri" w:cs="Calibri"/>
            <w:lang w:val="en-US"/>
          </w:rPr>
          <w:delText>as long as</w:delText>
        </w:r>
        <w:r w:rsidR="001F08D4" w:rsidRPr="00406A8A" w:rsidDel="000D564B">
          <w:rPr>
            <w:rFonts w:ascii="Calibri" w:hAnsi="Calibri" w:cs="Calibri"/>
            <w:lang w:val="en-US"/>
          </w:rPr>
          <w:delText xml:space="preserve"> they are adaptable to 3D cell cultures</w:delText>
        </w:r>
        <w:r w:rsidR="00232EA1" w:rsidRPr="00406A8A" w:rsidDel="000D564B">
          <w:rPr>
            <w:rFonts w:ascii="Calibri" w:hAnsi="Calibri" w:cs="Calibri"/>
            <w:lang w:val="en-US"/>
          </w:rPr>
          <w:delText xml:space="preserve"> </w:delText>
        </w:r>
        <w:r w:rsidR="00232EA1" w:rsidRPr="00406A8A" w:rsidDel="000D564B">
          <w:rPr>
            <w:rFonts w:ascii="Calibri" w:hAnsi="Calibri" w:cs="Calibri"/>
            <w:color w:val="000000" w:themeColor="text1"/>
            <w:lang w:val="en-US"/>
          </w:rPr>
          <w:delText>(see Discussion)</w:delText>
        </w:r>
        <w:r w:rsidR="001F08D4" w:rsidRPr="00406A8A" w:rsidDel="000D564B">
          <w:rPr>
            <w:rFonts w:ascii="Calibri" w:hAnsi="Calibri" w:cs="Calibri"/>
            <w:color w:val="000000" w:themeColor="text1"/>
            <w:lang w:val="en-US"/>
          </w:rPr>
          <w:delText>.</w:delText>
        </w:r>
        <w:r w:rsidR="00232EA1" w:rsidRPr="00406A8A" w:rsidDel="000D564B">
          <w:rPr>
            <w:rFonts w:ascii="Calibri" w:hAnsi="Calibri" w:cs="Calibri"/>
            <w:color w:val="000000" w:themeColor="text1"/>
            <w:lang w:val="en-US"/>
          </w:rPr>
          <w:delText xml:space="preserve"> </w:delText>
        </w:r>
      </w:del>
      <w:r w:rsidR="00406A8A">
        <w:rPr>
          <w:rFonts w:ascii="Calibri" w:hAnsi="Calibri" w:cs="Calibri"/>
          <w:color w:val="000000" w:themeColor="text1"/>
          <w:lang w:val="en-US"/>
        </w:rPr>
        <w:br/>
      </w:r>
    </w:p>
    <w:p w14:paraId="3249FFE0" w14:textId="5453486E" w:rsidR="00880F82" w:rsidRDefault="00930F05" w:rsidP="00671B6D">
      <w:pPr>
        <w:rPr>
          <w:ins w:id="486" w:author="Emilie Bruun Poulsen" w:date="2019-02-26T14:07:00Z"/>
          <w:lang w:val="en-US"/>
        </w:rPr>
      </w:pPr>
      <w:ins w:id="487" w:author="Emilie Bruun Poulsen" w:date="2019-02-21T17:44:00Z">
        <w:r>
          <w:rPr>
            <w:lang w:val="en-US"/>
          </w:rPr>
          <w:t>3</w:t>
        </w:r>
      </w:ins>
      <w:ins w:id="488" w:author="Stine Helene Falsig Pedersen" w:date="2019-02-20T12:28:00Z">
        <w:del w:id="489" w:author="Emilie Bruun Poulsen" w:date="2019-02-21T17:44:00Z">
          <w:r w:rsidR="00880F82" w:rsidDel="00930F05">
            <w:rPr>
              <w:lang w:val="en-US"/>
            </w:rPr>
            <w:delText>4</w:delText>
          </w:r>
        </w:del>
        <w:r w:rsidR="00880F82" w:rsidRPr="002E2070">
          <w:rPr>
            <w:lang w:val="en-US"/>
          </w:rPr>
          <w:t>.1</w:t>
        </w:r>
      </w:ins>
      <w:ins w:id="490" w:author="Stine Helene Falsig Pedersen" w:date="2019-02-25T08:48:00Z">
        <w:r w:rsidR="00E35A67">
          <w:rPr>
            <w:lang w:val="en-US"/>
          </w:rPr>
          <w:t>.</w:t>
        </w:r>
      </w:ins>
      <w:ins w:id="491" w:author="Stine Helene Falsig Pedersen" w:date="2019-02-20T12:28:00Z">
        <w:r w:rsidR="00880F82" w:rsidRPr="002E2070">
          <w:rPr>
            <w:lang w:val="en-US"/>
          </w:rPr>
          <w:t xml:space="preserve"> Set up </w:t>
        </w:r>
        <w:r w:rsidR="00880F82">
          <w:rPr>
            <w:lang w:val="en-US"/>
          </w:rPr>
          <w:t xml:space="preserve">4-6 </w:t>
        </w:r>
        <w:r w:rsidR="00880F82" w:rsidRPr="002E2070">
          <w:rPr>
            <w:lang w:val="en-US"/>
          </w:rPr>
          <w:t xml:space="preserve">spheroids </w:t>
        </w:r>
        <w:r w:rsidR="00880F82">
          <w:rPr>
            <w:lang w:val="en-US"/>
          </w:rPr>
          <w:t xml:space="preserve">per desired condition </w:t>
        </w:r>
        <w:r w:rsidR="00880F82" w:rsidRPr="002E2070">
          <w:rPr>
            <w:lang w:val="en-US"/>
          </w:rPr>
          <w:t>as described in 1.2 or 1.3 and place in incubator (</w:t>
        </w:r>
        <w:r w:rsidR="00880F82" w:rsidRPr="00377548">
          <w:rPr>
            <w:rFonts w:ascii="Calibri" w:hAnsi="Calibri" w:cs="Calibri"/>
            <w:lang w:val="en-US"/>
          </w:rPr>
          <w:t xml:space="preserve">37 </w:t>
        </w:r>
        <w:r w:rsidR="00880F82" w:rsidRPr="00377548">
          <w:rPr>
            <w:lang w:val="en-US"/>
          </w:rPr>
          <w:sym w:font="Symbol" w:char="F0B0"/>
        </w:r>
        <w:r w:rsidR="00880F82" w:rsidRPr="00377548">
          <w:rPr>
            <w:rFonts w:ascii="Calibri" w:hAnsi="Calibri" w:cs="Calibri"/>
            <w:lang w:val="en-US"/>
          </w:rPr>
          <w:t>C, 5% CO</w:t>
        </w:r>
        <w:r w:rsidR="00880F82" w:rsidRPr="00377548">
          <w:rPr>
            <w:rFonts w:ascii="Calibri" w:hAnsi="Calibri" w:cs="Calibri"/>
            <w:vertAlign w:val="subscript"/>
            <w:lang w:val="en-US"/>
          </w:rPr>
          <w:t>2</w:t>
        </w:r>
        <w:r w:rsidR="00880F82" w:rsidRPr="00377548">
          <w:rPr>
            <w:rFonts w:ascii="Calibri" w:hAnsi="Calibri" w:cs="Calibri"/>
            <w:lang w:val="en-US"/>
          </w:rPr>
          <w:t>, 95% humidity</w:t>
        </w:r>
        <w:r w:rsidR="00880F82" w:rsidRPr="002E2070">
          <w:rPr>
            <w:lang w:val="en-US"/>
          </w:rPr>
          <w:t>)</w:t>
        </w:r>
        <w:r w:rsidR="00880F82">
          <w:rPr>
            <w:lang w:val="en-US"/>
          </w:rPr>
          <w:t xml:space="preserve">. </w:t>
        </w:r>
      </w:ins>
    </w:p>
    <w:p w14:paraId="1A0E94F5" w14:textId="77777777" w:rsidR="00671B6D" w:rsidRPr="002E2070" w:rsidRDefault="00671B6D" w:rsidP="00646A14">
      <w:pPr>
        <w:rPr>
          <w:ins w:id="492" w:author="Stine Helene Falsig Pedersen" w:date="2019-02-20T12:28:00Z"/>
          <w:lang w:val="en-US"/>
        </w:rPr>
      </w:pPr>
    </w:p>
    <w:p w14:paraId="2ED4F51D" w14:textId="5B8C736C" w:rsidR="00880F82" w:rsidRPr="00900E5A" w:rsidRDefault="00880F82" w:rsidP="00AD567D">
      <w:pPr>
        <w:rPr>
          <w:ins w:id="493" w:author="Stine Helene Falsig Pedersen" w:date="2019-02-20T12:29:00Z"/>
          <w:rFonts w:ascii="Calibri" w:hAnsi="Calibri" w:cs="Calibri"/>
          <w:color w:val="000000" w:themeColor="text1"/>
          <w:lang w:val="en-US"/>
        </w:rPr>
      </w:pPr>
      <w:ins w:id="494" w:author="Stine Helene Falsig Pedersen" w:date="2019-02-20T12:29:00Z">
        <w:r w:rsidRPr="00900E5A">
          <w:rPr>
            <w:rFonts w:ascii="Calibri" w:hAnsi="Calibri" w:cs="Calibri"/>
            <w:b/>
            <w:color w:val="000000" w:themeColor="text1"/>
            <w:lang w:val="en-US"/>
          </w:rPr>
          <w:t xml:space="preserve">Note: </w:t>
        </w:r>
        <w:r w:rsidRPr="00900E5A">
          <w:rPr>
            <w:rFonts w:ascii="Calibri" w:hAnsi="Calibri" w:cs="Calibri"/>
            <w:color w:val="000000" w:themeColor="text1"/>
            <w:lang w:val="en-US"/>
          </w:rPr>
          <w:t>We perform the cell viability assay on day 7 or 9, after having monitored spheroid growth every 2-3 days by light microscopy as described above</w:t>
        </w:r>
      </w:ins>
      <w:ins w:id="495" w:author="Stine Helene Falsig Pedersen" w:date="2019-02-20T12:30:00Z">
        <w:r w:rsidRPr="00900E5A">
          <w:rPr>
            <w:rFonts w:ascii="Calibri" w:hAnsi="Calibri" w:cs="Calibri"/>
            <w:color w:val="000000" w:themeColor="text1"/>
            <w:lang w:val="en-US"/>
          </w:rPr>
          <w:t xml:space="preserve"> (point </w:t>
        </w:r>
      </w:ins>
      <w:ins w:id="496" w:author="Stine Helene Falsig Pedersen" w:date="2019-02-20T12:31:00Z">
        <w:r w:rsidRPr="00900E5A">
          <w:rPr>
            <w:rFonts w:ascii="Calibri" w:hAnsi="Calibri" w:cs="Calibri"/>
            <w:color w:val="000000" w:themeColor="text1"/>
            <w:lang w:val="en-US"/>
          </w:rPr>
          <w:t>1.2.5 and 1.3.13</w:t>
        </w:r>
      </w:ins>
      <w:ins w:id="497" w:author="Stine Helene Falsig Pedersen" w:date="2019-02-20T12:30:00Z">
        <w:r w:rsidRPr="00900E5A">
          <w:rPr>
            <w:rFonts w:ascii="Calibri" w:hAnsi="Calibri" w:cs="Calibri"/>
            <w:color w:val="000000" w:themeColor="text1"/>
            <w:lang w:val="en-US"/>
          </w:rPr>
          <w:t>)</w:t>
        </w:r>
      </w:ins>
      <w:ins w:id="498" w:author="Stine Helene Falsig Pedersen" w:date="2019-02-20T12:29:00Z">
        <w:r w:rsidRPr="00900E5A">
          <w:rPr>
            <w:rFonts w:ascii="Calibri" w:hAnsi="Calibri" w:cs="Calibri"/>
            <w:color w:val="000000" w:themeColor="text1"/>
            <w:lang w:val="en-US"/>
          </w:rPr>
          <w:t>.</w:t>
        </w:r>
      </w:ins>
    </w:p>
    <w:p w14:paraId="2B8B8B68" w14:textId="77777777" w:rsidR="00880F82" w:rsidRPr="00406A8A" w:rsidRDefault="00880F82" w:rsidP="00AD567D">
      <w:pPr>
        <w:rPr>
          <w:rFonts w:ascii="Calibri" w:hAnsi="Calibri" w:cs="Calibri"/>
          <w:b/>
          <w:color w:val="000000" w:themeColor="text1"/>
          <w:u w:val="single"/>
          <w:lang w:val="en-US"/>
        </w:rPr>
      </w:pPr>
    </w:p>
    <w:p w14:paraId="5EA3F465" w14:textId="2D76B940" w:rsidR="003528B9" w:rsidRPr="00406A8A" w:rsidRDefault="00930F05" w:rsidP="00AD567D">
      <w:pPr>
        <w:rPr>
          <w:rFonts w:ascii="Calibri" w:hAnsi="Calibri" w:cs="Calibri"/>
          <w:lang w:val="en-US"/>
        </w:rPr>
      </w:pPr>
      <w:ins w:id="499" w:author="Emilie Bruun Poulsen" w:date="2019-02-21T17:44:00Z">
        <w:r>
          <w:rPr>
            <w:rFonts w:ascii="Calibri" w:hAnsi="Calibri" w:cs="Calibri"/>
            <w:lang w:val="en-US"/>
          </w:rPr>
          <w:t>3</w:t>
        </w:r>
      </w:ins>
      <w:del w:id="500" w:author="Emilie Bruun Poulsen" w:date="2019-02-21T17:44:00Z">
        <w:r w:rsidR="0013244D" w:rsidDel="00930F05">
          <w:rPr>
            <w:rFonts w:ascii="Calibri" w:hAnsi="Calibri" w:cs="Calibri"/>
            <w:lang w:val="en-US"/>
          </w:rPr>
          <w:delText>4</w:delText>
        </w:r>
      </w:del>
      <w:r w:rsidR="00CD14CF" w:rsidRPr="00406A8A">
        <w:rPr>
          <w:rFonts w:ascii="Calibri" w:hAnsi="Calibri" w:cs="Calibri"/>
          <w:lang w:val="en-US"/>
        </w:rPr>
        <w:t>.</w:t>
      </w:r>
      <w:del w:id="501" w:author="Stine Helene Falsig Pedersen" w:date="2019-02-20T12:34:00Z">
        <w:r w:rsidR="00CD14CF" w:rsidRPr="00406A8A" w:rsidDel="00B86B79">
          <w:rPr>
            <w:rFonts w:ascii="Calibri" w:hAnsi="Calibri" w:cs="Calibri"/>
            <w:lang w:val="en-US"/>
          </w:rPr>
          <w:delText>1</w:delText>
        </w:r>
      </w:del>
      <w:ins w:id="502" w:author="Stine Helene Falsig Pedersen" w:date="2019-02-20T12:34:00Z">
        <w:r w:rsidR="00B86B79">
          <w:rPr>
            <w:rFonts w:ascii="Calibri" w:hAnsi="Calibri" w:cs="Calibri"/>
            <w:lang w:val="en-US"/>
          </w:rPr>
          <w:t>2</w:t>
        </w:r>
      </w:ins>
      <w:r w:rsidR="00CD14CF" w:rsidRPr="00406A8A">
        <w:rPr>
          <w:rFonts w:ascii="Calibri" w:hAnsi="Calibri" w:cs="Calibri"/>
          <w:lang w:val="en-US"/>
        </w:rPr>
        <w:t xml:space="preserve">. </w:t>
      </w:r>
      <w:r w:rsidR="003528B9" w:rsidRPr="00406A8A">
        <w:rPr>
          <w:rFonts w:ascii="Calibri" w:hAnsi="Calibri" w:cs="Calibri"/>
          <w:lang w:val="en-US"/>
        </w:rPr>
        <w:t xml:space="preserve">Thaw the </w:t>
      </w:r>
      <w:del w:id="503" w:author="Stine Helene Falsig Pedersen" w:date="2019-02-20T12:52:00Z">
        <w:r w:rsidR="003528B9" w:rsidRPr="00406A8A" w:rsidDel="000E31FA">
          <w:rPr>
            <w:rFonts w:ascii="Calibri" w:hAnsi="Calibri" w:cs="Calibri"/>
            <w:lang w:val="en-US"/>
          </w:rPr>
          <w:delText>CellTiter</w:delText>
        </w:r>
        <w:r w:rsidR="00985579" w:rsidRPr="00406A8A" w:rsidDel="000E31FA">
          <w:rPr>
            <w:rFonts w:ascii="Calibri" w:hAnsi="Calibri" w:cs="Calibri"/>
            <w:lang w:val="en-US"/>
          </w:rPr>
          <w:delText>-</w:delText>
        </w:r>
        <w:r w:rsidR="003528B9" w:rsidRPr="00406A8A" w:rsidDel="000E31FA">
          <w:rPr>
            <w:rFonts w:ascii="Calibri" w:hAnsi="Calibri" w:cs="Calibri"/>
            <w:lang w:val="en-US"/>
          </w:rPr>
          <w:delText>Glo 3D</w:delText>
        </w:r>
      </w:del>
      <w:ins w:id="504" w:author="Stine Helene Falsig Pedersen" w:date="2019-02-20T12:52:00Z">
        <w:r w:rsidR="000E31FA">
          <w:rPr>
            <w:rFonts w:ascii="Calibri" w:hAnsi="Calibri" w:cs="Calibri"/>
            <w:lang w:val="en-US"/>
          </w:rPr>
          <w:t>viability assay</w:t>
        </w:r>
      </w:ins>
      <w:r w:rsidR="003528B9" w:rsidRPr="00406A8A">
        <w:rPr>
          <w:rFonts w:ascii="Calibri" w:hAnsi="Calibri" w:cs="Calibri"/>
          <w:lang w:val="en-US"/>
        </w:rPr>
        <w:t xml:space="preserve"> reagent</w:t>
      </w:r>
      <w:ins w:id="505" w:author="Stine Helene Falsig Pedersen" w:date="2019-02-20T12:52:00Z">
        <w:r w:rsidR="000E31FA">
          <w:rPr>
            <w:rFonts w:ascii="Calibri" w:hAnsi="Calibri" w:cs="Calibri"/>
            <w:lang w:val="en-US"/>
          </w:rPr>
          <w:t xml:space="preserve"> (see Table of materials and reagents)</w:t>
        </w:r>
      </w:ins>
      <w:r w:rsidR="003528B9" w:rsidRPr="00406A8A">
        <w:rPr>
          <w:rFonts w:ascii="Calibri" w:hAnsi="Calibri" w:cs="Calibri"/>
          <w:lang w:val="en-US"/>
        </w:rPr>
        <w:t xml:space="preserve"> and let it equilibrate to </w:t>
      </w:r>
      <w:r w:rsidR="001B5627" w:rsidRPr="00406A8A">
        <w:rPr>
          <w:rFonts w:ascii="Calibri" w:hAnsi="Calibri" w:cs="Calibri"/>
          <w:lang w:val="en-US"/>
        </w:rPr>
        <w:t xml:space="preserve">RT </w:t>
      </w:r>
      <w:r w:rsidR="003528B9" w:rsidRPr="00406A8A">
        <w:rPr>
          <w:rFonts w:ascii="Calibri" w:hAnsi="Calibri" w:cs="Calibri"/>
          <w:lang w:val="en-US"/>
        </w:rPr>
        <w:t>prior to use</w:t>
      </w:r>
      <w:r w:rsidR="00C74DB3" w:rsidRPr="00406A8A">
        <w:rPr>
          <w:rFonts w:ascii="Calibri" w:hAnsi="Calibri" w:cs="Calibri"/>
          <w:lang w:val="en-US"/>
        </w:rPr>
        <w:t>.</w:t>
      </w:r>
      <w:r w:rsidR="002643FC" w:rsidRPr="00406A8A">
        <w:rPr>
          <w:rFonts w:ascii="Calibri" w:hAnsi="Calibri" w:cs="Calibri"/>
          <w:lang w:val="en-US"/>
        </w:rPr>
        <w:t xml:space="preserve"> </w:t>
      </w:r>
      <w:del w:id="506" w:author="Emilie Bruun Poulsen" w:date="2019-02-26T14:18:00Z">
        <w:r w:rsidR="003528B9" w:rsidRPr="00406A8A" w:rsidDel="003B0B6E">
          <w:rPr>
            <w:rFonts w:ascii="Calibri" w:hAnsi="Calibri" w:cs="Calibri"/>
            <w:lang w:val="en-US"/>
          </w:rPr>
          <w:delText xml:space="preserve">The thawed reagent can be placed in a 22 </w:delText>
        </w:r>
        <w:r w:rsidR="0087600E" w:rsidRPr="00406A8A" w:rsidDel="003B0B6E">
          <w:rPr>
            <w:lang w:val="en-US"/>
          </w:rPr>
          <w:sym w:font="Symbol" w:char="F0B0"/>
        </w:r>
        <w:r w:rsidR="003528B9" w:rsidRPr="00406A8A" w:rsidDel="003B0B6E">
          <w:rPr>
            <w:rFonts w:ascii="Calibri" w:hAnsi="Calibri" w:cs="Calibri"/>
            <w:lang w:val="en-US"/>
          </w:rPr>
          <w:delText xml:space="preserve">C water </w:delText>
        </w:r>
        <w:r w:rsidR="003528B9" w:rsidRPr="00406A8A" w:rsidDel="003B0B6E">
          <w:rPr>
            <w:rFonts w:ascii="Calibri" w:hAnsi="Calibri" w:cs="Calibri"/>
            <w:lang w:val="en-US"/>
          </w:rPr>
          <w:lastRenderedPageBreak/>
          <w:delText>bath for app</w:delText>
        </w:r>
        <w:r w:rsidR="0098588F" w:rsidRPr="00406A8A" w:rsidDel="003B0B6E">
          <w:rPr>
            <w:rFonts w:ascii="Calibri" w:hAnsi="Calibri" w:cs="Calibri"/>
            <w:lang w:val="en-US"/>
          </w:rPr>
          <w:delText>rox</w:delText>
        </w:r>
        <w:r w:rsidR="003528B9" w:rsidRPr="00406A8A" w:rsidDel="003B0B6E">
          <w:rPr>
            <w:rFonts w:ascii="Calibri" w:hAnsi="Calibri" w:cs="Calibri"/>
            <w:lang w:val="en-US"/>
          </w:rPr>
          <w:delText xml:space="preserve">. 30 min to equilibrate to </w:delText>
        </w:r>
        <w:r w:rsidR="001B5627" w:rsidRPr="00406A8A" w:rsidDel="003B0B6E">
          <w:rPr>
            <w:rFonts w:ascii="Calibri" w:hAnsi="Calibri" w:cs="Calibri"/>
            <w:lang w:val="en-US"/>
          </w:rPr>
          <w:delText>RT</w:delText>
        </w:r>
        <w:r w:rsidR="00C74DB3" w:rsidRPr="00406A8A" w:rsidDel="003B0B6E">
          <w:rPr>
            <w:rFonts w:ascii="Calibri" w:hAnsi="Calibri" w:cs="Calibri"/>
            <w:lang w:val="en-US"/>
          </w:rPr>
          <w:delText>.</w:delText>
        </w:r>
      </w:del>
      <w:r w:rsidR="00406A8A">
        <w:rPr>
          <w:rFonts w:ascii="Calibri" w:hAnsi="Calibri" w:cs="Calibri"/>
          <w:lang w:val="en-US"/>
        </w:rPr>
        <w:br/>
      </w:r>
    </w:p>
    <w:p w14:paraId="52E3A121" w14:textId="0554B98F" w:rsidR="003528B9" w:rsidRPr="00406A8A" w:rsidRDefault="00930F05" w:rsidP="00AD567D">
      <w:pPr>
        <w:rPr>
          <w:rFonts w:ascii="Calibri" w:hAnsi="Calibri" w:cs="Calibri"/>
          <w:lang w:val="en-US"/>
        </w:rPr>
      </w:pPr>
      <w:ins w:id="507" w:author="Emilie Bruun Poulsen" w:date="2019-02-21T17:44:00Z">
        <w:r>
          <w:rPr>
            <w:rFonts w:ascii="Calibri" w:hAnsi="Calibri" w:cs="Calibri"/>
            <w:lang w:val="en-US"/>
          </w:rPr>
          <w:t>3</w:t>
        </w:r>
      </w:ins>
      <w:del w:id="508" w:author="Emilie Bruun Poulsen" w:date="2019-02-21T17:44:00Z">
        <w:r w:rsidR="0013244D" w:rsidDel="00930F05">
          <w:rPr>
            <w:rFonts w:ascii="Calibri" w:hAnsi="Calibri" w:cs="Calibri"/>
            <w:lang w:val="en-US"/>
          </w:rPr>
          <w:delText>4</w:delText>
        </w:r>
      </w:del>
      <w:r w:rsidR="00682655" w:rsidRPr="00406A8A">
        <w:rPr>
          <w:rFonts w:ascii="Calibri" w:hAnsi="Calibri" w:cs="Calibri"/>
          <w:lang w:val="en-US"/>
        </w:rPr>
        <w:t>.</w:t>
      </w:r>
      <w:ins w:id="509" w:author="Stine Helene Falsig Pedersen" w:date="2019-02-20T12:34:00Z">
        <w:r w:rsidR="00B86B79">
          <w:rPr>
            <w:rFonts w:ascii="Calibri" w:hAnsi="Calibri" w:cs="Calibri"/>
            <w:lang w:val="en-US"/>
          </w:rPr>
          <w:t>3</w:t>
        </w:r>
      </w:ins>
      <w:del w:id="510" w:author="Stine Helene Falsig Pedersen" w:date="2019-02-20T12:34:00Z">
        <w:r w:rsidR="00682655" w:rsidRPr="00406A8A" w:rsidDel="00B86B79">
          <w:rPr>
            <w:rFonts w:ascii="Calibri" w:hAnsi="Calibri" w:cs="Calibri"/>
            <w:lang w:val="en-US"/>
          </w:rPr>
          <w:delText>2</w:delText>
        </w:r>
      </w:del>
      <w:r w:rsidR="00682655" w:rsidRPr="00406A8A">
        <w:rPr>
          <w:rFonts w:ascii="Calibri" w:hAnsi="Calibri" w:cs="Calibri"/>
          <w:lang w:val="en-US"/>
        </w:rPr>
        <w:t xml:space="preserve">. </w:t>
      </w:r>
      <w:r w:rsidR="003528B9" w:rsidRPr="00406A8A">
        <w:rPr>
          <w:rFonts w:ascii="Calibri" w:hAnsi="Calibri" w:cs="Calibri"/>
          <w:lang w:val="en-US"/>
        </w:rPr>
        <w:t>Mix gently by inverting to obtain a homogeneous solution</w:t>
      </w:r>
      <w:r w:rsidR="00C74DB3" w:rsidRPr="00406A8A">
        <w:rPr>
          <w:rFonts w:ascii="Calibri" w:hAnsi="Calibri" w:cs="Calibri"/>
          <w:lang w:val="en-US"/>
        </w:rPr>
        <w:t>.</w:t>
      </w:r>
      <w:r w:rsidR="00406A8A">
        <w:rPr>
          <w:rFonts w:ascii="Calibri" w:hAnsi="Calibri" w:cs="Calibri"/>
          <w:lang w:val="en-US"/>
        </w:rPr>
        <w:br/>
      </w:r>
    </w:p>
    <w:p w14:paraId="01A9520C" w14:textId="1E5F4B0A" w:rsidR="001131E8" w:rsidRPr="00406A8A" w:rsidRDefault="00930F05" w:rsidP="00AD567D">
      <w:pPr>
        <w:rPr>
          <w:rFonts w:ascii="Calibri" w:hAnsi="Calibri" w:cs="Calibri"/>
          <w:lang w:val="en-US"/>
        </w:rPr>
      </w:pPr>
      <w:ins w:id="511" w:author="Emilie Bruun Poulsen" w:date="2019-02-21T17:44:00Z">
        <w:r>
          <w:rPr>
            <w:rFonts w:ascii="Calibri" w:hAnsi="Calibri" w:cs="Calibri"/>
            <w:lang w:val="en-US"/>
          </w:rPr>
          <w:t>3</w:t>
        </w:r>
      </w:ins>
      <w:del w:id="512" w:author="Emilie Bruun Poulsen" w:date="2019-02-21T17:44:00Z">
        <w:r w:rsidR="0013244D" w:rsidDel="00930F05">
          <w:rPr>
            <w:rFonts w:ascii="Calibri" w:hAnsi="Calibri" w:cs="Calibri"/>
            <w:lang w:val="en-US"/>
          </w:rPr>
          <w:delText>4</w:delText>
        </w:r>
      </w:del>
      <w:r w:rsidR="00682655" w:rsidRPr="00406A8A">
        <w:rPr>
          <w:rFonts w:ascii="Calibri" w:hAnsi="Calibri" w:cs="Calibri"/>
          <w:lang w:val="en-US"/>
        </w:rPr>
        <w:t>.</w:t>
      </w:r>
      <w:ins w:id="513" w:author="Stine Helene Falsig Pedersen" w:date="2019-02-20T12:34:00Z">
        <w:r w:rsidR="00B86B79">
          <w:rPr>
            <w:rFonts w:ascii="Calibri" w:hAnsi="Calibri" w:cs="Calibri"/>
            <w:lang w:val="en-US"/>
          </w:rPr>
          <w:t>4</w:t>
        </w:r>
      </w:ins>
      <w:del w:id="514" w:author="Stine Helene Falsig Pedersen" w:date="2019-02-20T12:34:00Z">
        <w:r w:rsidR="00682655" w:rsidRPr="00406A8A" w:rsidDel="00B86B79">
          <w:rPr>
            <w:rFonts w:ascii="Calibri" w:hAnsi="Calibri" w:cs="Calibri"/>
            <w:lang w:val="en-US"/>
          </w:rPr>
          <w:delText>3</w:delText>
        </w:r>
      </w:del>
      <w:r w:rsidR="00682655" w:rsidRPr="00406A8A">
        <w:rPr>
          <w:rFonts w:ascii="Calibri" w:hAnsi="Calibri" w:cs="Calibri"/>
          <w:lang w:val="en-US"/>
        </w:rPr>
        <w:t xml:space="preserve">. </w:t>
      </w:r>
      <w:r w:rsidR="001131E8" w:rsidRPr="00406A8A">
        <w:rPr>
          <w:rFonts w:ascii="Calibri" w:hAnsi="Calibri" w:cs="Calibri"/>
          <w:lang w:val="en-US"/>
        </w:rPr>
        <w:t xml:space="preserve">Before performing the assay, remove 50% of the culture medium </w:t>
      </w:r>
      <w:ins w:id="515" w:author="Stine Helene Falsig Pedersen" w:date="2019-02-20T12:27:00Z">
        <w:r w:rsidR="00880F82">
          <w:rPr>
            <w:rFonts w:ascii="Calibri" w:hAnsi="Calibri" w:cs="Calibri"/>
            <w:lang w:val="en-US"/>
          </w:rPr>
          <w:t xml:space="preserve">from the spheroids </w:t>
        </w:r>
      </w:ins>
      <w:r w:rsidR="009A0A46" w:rsidRPr="00406A8A">
        <w:rPr>
          <w:rFonts w:ascii="Calibri" w:hAnsi="Calibri" w:cs="Calibri"/>
          <w:lang w:val="en-US"/>
        </w:rPr>
        <w:t>(100 µL)</w:t>
      </w:r>
      <w:r w:rsidR="00985579" w:rsidRPr="00406A8A">
        <w:rPr>
          <w:rFonts w:ascii="Calibri" w:hAnsi="Calibri" w:cs="Calibri"/>
          <w:lang w:val="en-US"/>
        </w:rPr>
        <w:t>.</w:t>
      </w:r>
      <w:ins w:id="516" w:author="Stine Helene Falsig Pedersen" w:date="2019-02-20T12:27:00Z">
        <w:r w:rsidR="00880F82">
          <w:rPr>
            <w:rFonts w:ascii="Calibri" w:hAnsi="Calibri" w:cs="Calibri"/>
            <w:lang w:val="en-US"/>
          </w:rPr>
          <w:t xml:space="preserve"> </w:t>
        </w:r>
      </w:ins>
      <w:r w:rsidR="00406A8A">
        <w:rPr>
          <w:rFonts w:ascii="Calibri" w:hAnsi="Calibri" w:cs="Calibri"/>
          <w:lang w:val="en-US"/>
        </w:rPr>
        <w:br/>
      </w:r>
    </w:p>
    <w:p w14:paraId="14841FE2" w14:textId="48CE78ED" w:rsidR="001131E8" w:rsidRPr="00406A8A" w:rsidRDefault="00930F05" w:rsidP="00AD567D">
      <w:pPr>
        <w:rPr>
          <w:rFonts w:ascii="Calibri" w:hAnsi="Calibri" w:cs="Calibri"/>
          <w:lang w:val="en-US"/>
        </w:rPr>
      </w:pPr>
      <w:ins w:id="517" w:author="Emilie Bruun Poulsen" w:date="2019-02-21T17:44:00Z">
        <w:r>
          <w:rPr>
            <w:rFonts w:ascii="Calibri" w:hAnsi="Calibri" w:cs="Calibri"/>
            <w:lang w:val="en-US"/>
          </w:rPr>
          <w:t>3</w:t>
        </w:r>
      </w:ins>
      <w:del w:id="518" w:author="Emilie Bruun Poulsen" w:date="2019-02-21T17:44:00Z">
        <w:r w:rsidR="0013244D" w:rsidDel="00930F05">
          <w:rPr>
            <w:rFonts w:ascii="Calibri" w:hAnsi="Calibri" w:cs="Calibri"/>
            <w:lang w:val="en-US"/>
          </w:rPr>
          <w:delText>4</w:delText>
        </w:r>
      </w:del>
      <w:r w:rsidR="00682655" w:rsidRPr="00406A8A">
        <w:rPr>
          <w:rFonts w:ascii="Calibri" w:hAnsi="Calibri" w:cs="Calibri"/>
          <w:lang w:val="en-US"/>
        </w:rPr>
        <w:t>.</w:t>
      </w:r>
      <w:ins w:id="519" w:author="Stine Helene Falsig Pedersen" w:date="2019-02-20T12:34:00Z">
        <w:r w:rsidR="00B86B79">
          <w:rPr>
            <w:rFonts w:ascii="Calibri" w:hAnsi="Calibri" w:cs="Calibri"/>
            <w:lang w:val="en-US"/>
          </w:rPr>
          <w:t>5</w:t>
        </w:r>
      </w:ins>
      <w:del w:id="520" w:author="Stine Helene Falsig Pedersen" w:date="2019-02-20T12:34:00Z">
        <w:r w:rsidR="00682655" w:rsidRPr="00406A8A" w:rsidDel="00B86B79">
          <w:rPr>
            <w:rFonts w:ascii="Calibri" w:hAnsi="Calibri" w:cs="Calibri"/>
            <w:lang w:val="en-US"/>
          </w:rPr>
          <w:delText>4</w:delText>
        </w:r>
      </w:del>
      <w:r w:rsidR="00682655" w:rsidRPr="00406A8A">
        <w:rPr>
          <w:rFonts w:ascii="Calibri" w:hAnsi="Calibri" w:cs="Calibri"/>
          <w:lang w:val="en-US"/>
        </w:rPr>
        <w:t xml:space="preserve">. </w:t>
      </w:r>
      <w:r w:rsidR="001131E8" w:rsidRPr="00406A8A">
        <w:rPr>
          <w:rFonts w:ascii="Calibri" w:hAnsi="Calibri" w:cs="Calibri"/>
          <w:lang w:val="en-US"/>
        </w:rPr>
        <w:t xml:space="preserve">Add </w:t>
      </w:r>
      <w:del w:id="521" w:author="Stine Helene Falsig Pedersen" w:date="2019-02-20T12:53:00Z">
        <w:r w:rsidR="001131E8" w:rsidRPr="00406A8A" w:rsidDel="000E31FA">
          <w:rPr>
            <w:rFonts w:ascii="Calibri" w:hAnsi="Calibri" w:cs="Calibri"/>
            <w:lang w:val="en-US"/>
          </w:rPr>
          <w:delText>a volume of CellTiter</w:delText>
        </w:r>
        <w:r w:rsidR="00985579" w:rsidRPr="00406A8A" w:rsidDel="000E31FA">
          <w:rPr>
            <w:rFonts w:ascii="Calibri" w:hAnsi="Calibri" w:cs="Calibri"/>
            <w:lang w:val="en-US"/>
          </w:rPr>
          <w:delText>-</w:delText>
        </w:r>
        <w:r w:rsidR="001131E8" w:rsidRPr="00406A8A" w:rsidDel="000E31FA">
          <w:rPr>
            <w:rFonts w:ascii="Calibri" w:hAnsi="Calibri" w:cs="Calibri"/>
            <w:lang w:val="en-US"/>
          </w:rPr>
          <w:delText>Glo 3D</w:delText>
        </w:r>
      </w:del>
      <w:ins w:id="522" w:author="Stine Helene Falsig Pedersen" w:date="2019-02-20T12:53:00Z">
        <w:r w:rsidR="000E31FA">
          <w:rPr>
            <w:rFonts w:ascii="Calibri" w:hAnsi="Calibri" w:cs="Calibri"/>
            <w:lang w:val="en-US"/>
          </w:rPr>
          <w:t>cell viability</w:t>
        </w:r>
      </w:ins>
      <w:r w:rsidR="001131E8" w:rsidRPr="00406A8A">
        <w:rPr>
          <w:rFonts w:ascii="Calibri" w:hAnsi="Calibri" w:cs="Calibri"/>
          <w:lang w:val="en-US"/>
        </w:rPr>
        <w:t xml:space="preserve"> reagent </w:t>
      </w:r>
      <w:del w:id="523" w:author="Stine Helene Falsig Pedersen" w:date="2019-02-20T12:53:00Z">
        <w:r w:rsidR="001131E8" w:rsidRPr="00406A8A" w:rsidDel="000E31FA">
          <w:rPr>
            <w:rFonts w:ascii="Calibri" w:hAnsi="Calibri" w:cs="Calibri"/>
            <w:lang w:val="en-US"/>
          </w:rPr>
          <w:delText>half to the volume of</w:delText>
        </w:r>
      </w:del>
      <w:ins w:id="524" w:author="Stine Helene Falsig Pedersen" w:date="2019-02-20T12:53:00Z">
        <w:r w:rsidR="000E31FA">
          <w:rPr>
            <w:rFonts w:ascii="Calibri" w:hAnsi="Calibri" w:cs="Calibri"/>
            <w:lang w:val="en-US"/>
          </w:rPr>
          <w:t xml:space="preserve">to </w:t>
        </w:r>
      </w:ins>
      <w:del w:id="525" w:author="Stine Helene Falsig Pedersen" w:date="2019-02-20T12:53:00Z">
        <w:r w:rsidR="001131E8" w:rsidRPr="00406A8A" w:rsidDel="000E31FA">
          <w:rPr>
            <w:rFonts w:ascii="Calibri" w:hAnsi="Calibri" w:cs="Calibri"/>
            <w:lang w:val="en-US"/>
          </w:rPr>
          <w:delText xml:space="preserve"> cell culture medium present in </w:delText>
        </w:r>
      </w:del>
      <w:r w:rsidR="001131E8" w:rsidRPr="00406A8A">
        <w:rPr>
          <w:rFonts w:ascii="Calibri" w:hAnsi="Calibri" w:cs="Calibri"/>
          <w:lang w:val="en-US"/>
        </w:rPr>
        <w:t xml:space="preserve">each well </w:t>
      </w:r>
      <w:ins w:id="526" w:author="Stine Helene Falsig Pedersen" w:date="2019-02-20T12:53:00Z">
        <w:r w:rsidR="000E31FA">
          <w:rPr>
            <w:rFonts w:ascii="Calibri" w:hAnsi="Calibri" w:cs="Calibri"/>
            <w:lang w:val="en-US"/>
          </w:rPr>
          <w:t xml:space="preserve">at a </w:t>
        </w:r>
      </w:ins>
      <w:del w:id="527" w:author="Stine Helene Falsig Pedersen" w:date="2019-02-20T12:53:00Z">
        <w:r w:rsidR="001131E8" w:rsidRPr="00406A8A" w:rsidDel="000E31FA">
          <w:rPr>
            <w:rFonts w:ascii="Calibri" w:hAnsi="Calibri" w:cs="Calibri"/>
            <w:lang w:val="en-US"/>
          </w:rPr>
          <w:delText>(</w:delText>
        </w:r>
      </w:del>
      <w:r w:rsidR="001131E8" w:rsidRPr="00406A8A">
        <w:rPr>
          <w:rFonts w:ascii="Calibri" w:hAnsi="Calibri" w:cs="Calibri"/>
          <w:lang w:val="en-US"/>
        </w:rPr>
        <w:t>1:</w:t>
      </w:r>
      <w:r w:rsidR="000B4167" w:rsidRPr="00406A8A">
        <w:rPr>
          <w:rFonts w:ascii="Calibri" w:hAnsi="Calibri" w:cs="Calibri"/>
          <w:lang w:val="en-US"/>
        </w:rPr>
        <w:t>3</w:t>
      </w:r>
      <w:del w:id="528" w:author="Stine Helene Falsig Pedersen" w:date="2019-02-20T12:53:00Z">
        <w:r w:rsidR="001131E8" w:rsidRPr="00406A8A" w:rsidDel="000E31FA">
          <w:rPr>
            <w:rFonts w:ascii="Calibri" w:hAnsi="Calibri" w:cs="Calibri"/>
            <w:lang w:val="en-US"/>
          </w:rPr>
          <w:delText>)</w:delText>
        </w:r>
      </w:del>
      <w:ins w:id="529" w:author="Stine Helene Falsig Pedersen" w:date="2019-02-20T12:53:00Z">
        <w:r w:rsidR="000E31FA">
          <w:rPr>
            <w:rFonts w:ascii="Calibri" w:hAnsi="Calibri" w:cs="Calibri"/>
            <w:lang w:val="en-US"/>
          </w:rPr>
          <w:t xml:space="preserve"> ratio to the </w:t>
        </w:r>
      </w:ins>
      <w:ins w:id="530" w:author="Stine Helene Falsig Pedersen" w:date="2019-02-20T12:54:00Z">
        <w:r w:rsidR="000E31FA">
          <w:rPr>
            <w:rFonts w:ascii="Calibri" w:hAnsi="Calibri" w:cs="Calibri"/>
            <w:lang w:val="en-US"/>
          </w:rPr>
          <w:t xml:space="preserve">amount of </w:t>
        </w:r>
      </w:ins>
      <w:ins w:id="531" w:author="Stine Helene Falsig Pedersen" w:date="2019-02-20T12:53:00Z">
        <w:r w:rsidR="000E31FA">
          <w:rPr>
            <w:rFonts w:ascii="Calibri" w:hAnsi="Calibri" w:cs="Calibri"/>
            <w:lang w:val="en-US"/>
          </w:rPr>
          <w:t>medium present in the well</w:t>
        </w:r>
      </w:ins>
      <w:r w:rsidR="00B114AF" w:rsidRPr="00406A8A">
        <w:rPr>
          <w:rFonts w:ascii="Calibri" w:hAnsi="Calibri" w:cs="Calibri"/>
          <w:lang w:val="en-US"/>
        </w:rPr>
        <w:t xml:space="preserve"> (</w:t>
      </w:r>
      <w:r w:rsidR="001B5627" w:rsidRPr="00406A8A">
        <w:rPr>
          <w:rFonts w:ascii="Calibri" w:hAnsi="Calibri" w:cs="Calibri"/>
          <w:lang w:val="en-US"/>
        </w:rPr>
        <w:t>Figure</w:t>
      </w:r>
      <w:r w:rsidR="00B114AF" w:rsidRPr="00406A8A">
        <w:rPr>
          <w:rFonts w:ascii="Calibri" w:hAnsi="Calibri" w:cs="Calibri"/>
          <w:lang w:val="en-US"/>
        </w:rPr>
        <w:t xml:space="preserve"> 2A, (i))</w:t>
      </w:r>
      <w:r w:rsidR="00985579" w:rsidRPr="00406A8A">
        <w:rPr>
          <w:rFonts w:ascii="Calibri" w:hAnsi="Calibri" w:cs="Calibri"/>
          <w:lang w:val="en-US"/>
        </w:rPr>
        <w:t>.</w:t>
      </w:r>
      <w:r w:rsidR="00E56148">
        <w:rPr>
          <w:rFonts w:ascii="Calibri" w:hAnsi="Calibri" w:cs="Calibri"/>
          <w:lang w:val="en-US"/>
        </w:rPr>
        <w:t xml:space="preserve"> </w:t>
      </w:r>
      <w:r w:rsidR="001131E8" w:rsidRPr="00406A8A">
        <w:rPr>
          <w:rFonts w:ascii="Calibri" w:hAnsi="Calibri" w:cs="Calibri"/>
          <w:lang w:val="en-US"/>
        </w:rPr>
        <w:t xml:space="preserve">E.g. for a 96-well plate, add 50 µL of </w:t>
      </w:r>
      <w:del w:id="532" w:author="Stine Helene Falsig Pedersen" w:date="2019-02-20T12:54:00Z">
        <w:r w:rsidR="001131E8" w:rsidRPr="00406A8A" w:rsidDel="000E31FA">
          <w:rPr>
            <w:rFonts w:ascii="Calibri" w:hAnsi="Calibri" w:cs="Calibri"/>
            <w:lang w:val="en-US"/>
          </w:rPr>
          <w:delText xml:space="preserve">CellTiter Glo 3D </w:delText>
        </w:r>
      </w:del>
      <w:r w:rsidR="001131E8" w:rsidRPr="00406A8A">
        <w:rPr>
          <w:rFonts w:ascii="Calibri" w:hAnsi="Calibri" w:cs="Calibri"/>
          <w:lang w:val="en-US"/>
        </w:rPr>
        <w:t>reagent to 100 µL medium</w:t>
      </w:r>
      <w:r w:rsidR="00985579" w:rsidRPr="00406A8A">
        <w:rPr>
          <w:rFonts w:ascii="Calibri" w:hAnsi="Calibri" w:cs="Calibri"/>
          <w:lang w:val="en-US"/>
        </w:rPr>
        <w:t>.</w:t>
      </w:r>
      <w:r w:rsidR="00406A8A">
        <w:rPr>
          <w:rFonts w:ascii="Calibri" w:hAnsi="Calibri" w:cs="Calibri"/>
          <w:lang w:val="en-US"/>
        </w:rPr>
        <w:br/>
      </w:r>
    </w:p>
    <w:p w14:paraId="2BC7DC26" w14:textId="34020213" w:rsidR="001131E8" w:rsidRPr="00406A8A" w:rsidRDefault="00930F05" w:rsidP="00AD567D">
      <w:pPr>
        <w:rPr>
          <w:rFonts w:ascii="Calibri" w:hAnsi="Calibri" w:cs="Calibri"/>
          <w:lang w:val="en-US"/>
        </w:rPr>
      </w:pPr>
      <w:ins w:id="533" w:author="Emilie Bruun Poulsen" w:date="2019-02-21T17:44:00Z">
        <w:r>
          <w:rPr>
            <w:rFonts w:ascii="Calibri" w:hAnsi="Calibri" w:cs="Calibri"/>
            <w:lang w:val="en-US"/>
          </w:rPr>
          <w:t>3</w:t>
        </w:r>
      </w:ins>
      <w:del w:id="534" w:author="Emilie Bruun Poulsen" w:date="2019-02-21T17:44:00Z">
        <w:r w:rsidR="0013244D" w:rsidDel="00930F05">
          <w:rPr>
            <w:rFonts w:ascii="Calibri" w:hAnsi="Calibri" w:cs="Calibri"/>
            <w:lang w:val="en-US"/>
          </w:rPr>
          <w:delText>4</w:delText>
        </w:r>
      </w:del>
      <w:r w:rsidR="00C90CE4" w:rsidRPr="00406A8A">
        <w:rPr>
          <w:rFonts w:ascii="Calibri" w:hAnsi="Calibri" w:cs="Calibri"/>
          <w:lang w:val="en-US"/>
        </w:rPr>
        <w:t>.</w:t>
      </w:r>
      <w:ins w:id="535" w:author="Stine Helene Falsig Pedersen" w:date="2019-02-20T12:34:00Z">
        <w:r w:rsidR="00B86B79">
          <w:rPr>
            <w:rFonts w:ascii="Calibri" w:hAnsi="Calibri" w:cs="Calibri"/>
            <w:lang w:val="en-US"/>
          </w:rPr>
          <w:t>6</w:t>
        </w:r>
      </w:ins>
      <w:del w:id="536" w:author="Stine Helene Falsig Pedersen" w:date="2019-02-20T12:34:00Z">
        <w:r w:rsidR="00C90CE4" w:rsidRPr="00406A8A" w:rsidDel="00B86B79">
          <w:rPr>
            <w:rFonts w:ascii="Calibri" w:hAnsi="Calibri" w:cs="Calibri"/>
            <w:lang w:val="en-US"/>
          </w:rPr>
          <w:delText>5</w:delText>
        </w:r>
      </w:del>
      <w:r w:rsidR="00C90CE4" w:rsidRPr="00406A8A">
        <w:rPr>
          <w:rFonts w:ascii="Calibri" w:hAnsi="Calibri" w:cs="Calibri"/>
          <w:lang w:val="en-US"/>
        </w:rPr>
        <w:t xml:space="preserve">. </w:t>
      </w:r>
      <w:r w:rsidR="001131E8" w:rsidRPr="00406A8A">
        <w:rPr>
          <w:rFonts w:ascii="Calibri" w:hAnsi="Calibri" w:cs="Calibri"/>
          <w:lang w:val="en-US"/>
        </w:rPr>
        <w:t>Mix the contents vigorously for 5 min to induce cell lysis</w:t>
      </w:r>
      <w:r w:rsidR="00B114AF" w:rsidRPr="00406A8A">
        <w:rPr>
          <w:rFonts w:ascii="Calibri" w:hAnsi="Calibri" w:cs="Calibri"/>
          <w:lang w:val="en-US"/>
        </w:rPr>
        <w:t xml:space="preserve"> (</w:t>
      </w:r>
      <w:r w:rsidR="001B5627" w:rsidRPr="00406A8A">
        <w:rPr>
          <w:rFonts w:ascii="Calibri" w:hAnsi="Calibri" w:cs="Calibri"/>
          <w:lang w:val="en-US"/>
        </w:rPr>
        <w:t>Figure</w:t>
      </w:r>
      <w:r w:rsidR="00B114AF" w:rsidRPr="00406A8A">
        <w:rPr>
          <w:rFonts w:ascii="Calibri" w:hAnsi="Calibri" w:cs="Calibri"/>
          <w:lang w:val="en-US"/>
        </w:rPr>
        <w:t xml:space="preserve"> 2A, (ii))</w:t>
      </w:r>
      <w:r w:rsidR="00985579" w:rsidRPr="00406A8A">
        <w:rPr>
          <w:rFonts w:ascii="Calibri" w:hAnsi="Calibri" w:cs="Calibri"/>
          <w:lang w:val="en-US"/>
        </w:rPr>
        <w:t>.</w:t>
      </w:r>
      <w:r w:rsidR="00406A8A">
        <w:rPr>
          <w:rFonts w:ascii="Calibri" w:hAnsi="Calibri" w:cs="Calibri"/>
          <w:lang w:val="en-US"/>
        </w:rPr>
        <w:br/>
      </w:r>
    </w:p>
    <w:p w14:paraId="2D555661" w14:textId="4C1674E8" w:rsidR="001131E8" w:rsidRPr="00406A8A" w:rsidRDefault="00930F05" w:rsidP="00AD567D">
      <w:pPr>
        <w:rPr>
          <w:rFonts w:ascii="Calibri" w:hAnsi="Calibri" w:cs="Calibri"/>
          <w:lang w:val="en-US"/>
        </w:rPr>
      </w:pPr>
      <w:ins w:id="537" w:author="Emilie Bruun Poulsen" w:date="2019-02-21T17:44:00Z">
        <w:r>
          <w:rPr>
            <w:rFonts w:ascii="Calibri" w:hAnsi="Calibri" w:cs="Calibri"/>
            <w:lang w:val="en-US"/>
          </w:rPr>
          <w:t>3</w:t>
        </w:r>
      </w:ins>
      <w:del w:id="538" w:author="Emilie Bruun Poulsen" w:date="2019-02-21T17:44:00Z">
        <w:r w:rsidR="0013244D" w:rsidDel="00930F05">
          <w:rPr>
            <w:rFonts w:ascii="Calibri" w:hAnsi="Calibri" w:cs="Calibri"/>
            <w:lang w:val="en-US"/>
          </w:rPr>
          <w:delText>4</w:delText>
        </w:r>
      </w:del>
      <w:r w:rsidR="00A9652A" w:rsidRPr="00406A8A">
        <w:rPr>
          <w:rFonts w:ascii="Calibri" w:hAnsi="Calibri" w:cs="Calibri"/>
          <w:lang w:val="en-US"/>
        </w:rPr>
        <w:t>.</w:t>
      </w:r>
      <w:ins w:id="539" w:author="Stine Helene Falsig Pedersen" w:date="2019-02-20T12:34:00Z">
        <w:r w:rsidR="00B86B79">
          <w:rPr>
            <w:rFonts w:ascii="Calibri" w:hAnsi="Calibri" w:cs="Calibri"/>
            <w:lang w:val="en-US"/>
          </w:rPr>
          <w:t>7</w:t>
        </w:r>
      </w:ins>
      <w:del w:id="540" w:author="Stine Helene Falsig Pedersen" w:date="2019-02-20T12:34:00Z">
        <w:r w:rsidR="00A9652A" w:rsidRPr="00406A8A" w:rsidDel="00B86B79">
          <w:rPr>
            <w:rFonts w:ascii="Calibri" w:hAnsi="Calibri" w:cs="Calibri"/>
            <w:lang w:val="en-US"/>
          </w:rPr>
          <w:delText>6</w:delText>
        </w:r>
      </w:del>
      <w:r w:rsidR="00A9652A" w:rsidRPr="00406A8A">
        <w:rPr>
          <w:rFonts w:ascii="Calibri" w:hAnsi="Calibri" w:cs="Calibri"/>
          <w:lang w:val="en-US"/>
        </w:rPr>
        <w:t xml:space="preserve">. </w:t>
      </w:r>
      <w:r w:rsidR="001131E8" w:rsidRPr="00406A8A">
        <w:rPr>
          <w:rFonts w:ascii="Calibri" w:hAnsi="Calibri" w:cs="Calibri"/>
          <w:lang w:val="en-US"/>
        </w:rPr>
        <w:t>Incubate for 25 min at RT to stabilize luminescent signal</w:t>
      </w:r>
      <w:r w:rsidR="00B114AF" w:rsidRPr="00406A8A">
        <w:rPr>
          <w:rFonts w:ascii="Calibri" w:hAnsi="Calibri" w:cs="Calibri"/>
          <w:lang w:val="en-US"/>
        </w:rPr>
        <w:t xml:space="preserve"> (</w:t>
      </w:r>
      <w:r w:rsidR="001B5627" w:rsidRPr="00406A8A">
        <w:rPr>
          <w:rFonts w:ascii="Calibri" w:hAnsi="Calibri" w:cs="Calibri"/>
          <w:lang w:val="en-US"/>
        </w:rPr>
        <w:t>Figure</w:t>
      </w:r>
      <w:r w:rsidR="00B114AF" w:rsidRPr="00406A8A">
        <w:rPr>
          <w:rFonts w:ascii="Calibri" w:hAnsi="Calibri" w:cs="Calibri"/>
          <w:lang w:val="en-US"/>
        </w:rPr>
        <w:t xml:space="preserve"> 2A, (iii))</w:t>
      </w:r>
      <w:r w:rsidR="00985579" w:rsidRPr="00406A8A">
        <w:rPr>
          <w:rFonts w:ascii="Calibri" w:hAnsi="Calibri" w:cs="Calibri"/>
          <w:lang w:val="en-US"/>
        </w:rPr>
        <w:t>.</w:t>
      </w:r>
      <w:ins w:id="541" w:author="Stine Helene Falsig Pedersen" w:date="2019-02-20T12:55:00Z">
        <w:r w:rsidR="000E31FA">
          <w:rPr>
            <w:rFonts w:ascii="Calibri" w:hAnsi="Calibri" w:cs="Calibri"/>
            <w:lang w:val="en-US"/>
          </w:rPr>
          <w:t xml:space="preserve"> </w:t>
        </w:r>
      </w:ins>
      <w:r w:rsidR="00406A8A">
        <w:rPr>
          <w:rFonts w:ascii="Calibri" w:hAnsi="Calibri" w:cs="Calibri"/>
          <w:lang w:val="en-US"/>
        </w:rPr>
        <w:br/>
      </w:r>
    </w:p>
    <w:p w14:paraId="3DDF8009" w14:textId="148FD89A" w:rsidR="001131E8" w:rsidRDefault="00930F05" w:rsidP="00AD567D">
      <w:pPr>
        <w:rPr>
          <w:ins w:id="542" w:author="Stine Helene Falsig Pedersen" w:date="2019-02-20T17:19:00Z"/>
          <w:rFonts w:ascii="Calibri" w:hAnsi="Calibri" w:cs="Calibri"/>
          <w:lang w:val="en-US"/>
        </w:rPr>
      </w:pPr>
      <w:ins w:id="543" w:author="Emilie Bruun Poulsen" w:date="2019-02-21T17:44:00Z">
        <w:r>
          <w:rPr>
            <w:rFonts w:ascii="Calibri" w:hAnsi="Calibri" w:cs="Calibri"/>
            <w:lang w:val="en-US"/>
          </w:rPr>
          <w:t>3</w:t>
        </w:r>
      </w:ins>
      <w:del w:id="544" w:author="Emilie Bruun Poulsen" w:date="2019-02-21T17:44:00Z">
        <w:r w:rsidR="0013244D" w:rsidDel="00930F05">
          <w:rPr>
            <w:rFonts w:ascii="Calibri" w:hAnsi="Calibri" w:cs="Calibri"/>
            <w:lang w:val="en-US"/>
          </w:rPr>
          <w:delText>4</w:delText>
        </w:r>
      </w:del>
      <w:r w:rsidR="00A9652A" w:rsidRPr="00406A8A">
        <w:rPr>
          <w:rFonts w:ascii="Calibri" w:hAnsi="Calibri" w:cs="Calibri"/>
          <w:lang w:val="en-US"/>
        </w:rPr>
        <w:t>.</w:t>
      </w:r>
      <w:ins w:id="545" w:author="Stine Helene Falsig Pedersen" w:date="2019-02-20T12:35:00Z">
        <w:r w:rsidR="00B86B79">
          <w:rPr>
            <w:rFonts w:ascii="Calibri" w:hAnsi="Calibri" w:cs="Calibri"/>
            <w:lang w:val="en-US"/>
          </w:rPr>
          <w:t>8</w:t>
        </w:r>
      </w:ins>
      <w:del w:id="546" w:author="Stine Helene Falsig Pedersen" w:date="2019-02-20T12:35:00Z">
        <w:r w:rsidR="00A9652A" w:rsidRPr="00406A8A" w:rsidDel="00B86B79">
          <w:rPr>
            <w:rFonts w:ascii="Calibri" w:hAnsi="Calibri" w:cs="Calibri"/>
            <w:lang w:val="en-US"/>
          </w:rPr>
          <w:delText>7</w:delText>
        </w:r>
      </w:del>
      <w:r w:rsidR="00A9652A" w:rsidRPr="00406A8A">
        <w:rPr>
          <w:rFonts w:ascii="Calibri" w:hAnsi="Calibri" w:cs="Calibri"/>
          <w:lang w:val="en-US"/>
        </w:rPr>
        <w:t xml:space="preserve">. </w:t>
      </w:r>
      <w:r w:rsidR="001131E8" w:rsidRPr="00406A8A">
        <w:rPr>
          <w:rFonts w:ascii="Calibri" w:hAnsi="Calibri" w:cs="Calibri"/>
          <w:lang w:val="en-US"/>
        </w:rPr>
        <w:t>Record luminescent signal</w:t>
      </w:r>
      <w:r w:rsidR="00B114AF" w:rsidRPr="00406A8A">
        <w:rPr>
          <w:rFonts w:ascii="Calibri" w:hAnsi="Calibri" w:cs="Calibri"/>
          <w:lang w:val="en-US"/>
        </w:rPr>
        <w:t xml:space="preserve"> (</w:t>
      </w:r>
      <w:r w:rsidR="001B5627" w:rsidRPr="00406A8A">
        <w:rPr>
          <w:rFonts w:ascii="Calibri" w:hAnsi="Calibri" w:cs="Calibri"/>
          <w:lang w:val="en-US"/>
        </w:rPr>
        <w:t>Figure</w:t>
      </w:r>
      <w:r w:rsidR="00B114AF" w:rsidRPr="00406A8A">
        <w:rPr>
          <w:rFonts w:ascii="Calibri" w:hAnsi="Calibri" w:cs="Calibri"/>
          <w:lang w:val="en-US"/>
        </w:rPr>
        <w:t xml:space="preserve"> 2A, (iv))</w:t>
      </w:r>
      <w:r w:rsidR="00985579" w:rsidRPr="00406A8A">
        <w:rPr>
          <w:rFonts w:ascii="Calibri" w:hAnsi="Calibri" w:cs="Calibri"/>
          <w:lang w:val="en-US"/>
        </w:rPr>
        <w:t>.</w:t>
      </w:r>
    </w:p>
    <w:p w14:paraId="482BAC78" w14:textId="40366E14" w:rsidR="008F3786" w:rsidRDefault="008F3786" w:rsidP="00AD567D">
      <w:pPr>
        <w:rPr>
          <w:ins w:id="547" w:author="Stine Helene Falsig Pedersen" w:date="2019-02-20T17:19:00Z"/>
          <w:rFonts w:ascii="Calibri" w:hAnsi="Calibri" w:cs="Calibri"/>
          <w:lang w:val="en-US"/>
        </w:rPr>
      </w:pPr>
    </w:p>
    <w:p w14:paraId="6E0F1034" w14:textId="77777777" w:rsidR="008F3786" w:rsidRPr="0013244D" w:rsidRDefault="008F3786" w:rsidP="008F3786">
      <w:pPr>
        <w:pStyle w:val="ListParagraph"/>
        <w:numPr>
          <w:ilvl w:val="0"/>
          <w:numId w:val="1"/>
        </w:numPr>
        <w:rPr>
          <w:ins w:id="548" w:author="Stine Helene Falsig Pedersen" w:date="2019-02-20T17:19:00Z"/>
          <w:rFonts w:ascii="Calibri" w:hAnsi="Calibri" w:cs="Calibri"/>
          <w:b/>
          <w:lang w:val="en-US"/>
        </w:rPr>
      </w:pPr>
      <w:ins w:id="549" w:author="Stine Helene Falsig Pedersen" w:date="2019-02-20T17:19:00Z">
        <w:r w:rsidRPr="0013244D">
          <w:rPr>
            <w:rFonts w:ascii="Calibri" w:hAnsi="Calibri" w:cs="Calibri"/>
            <w:b/>
            <w:lang w:val="en-US"/>
          </w:rPr>
          <w:t xml:space="preserve">Propidium Iodide </w:t>
        </w:r>
        <w:r>
          <w:rPr>
            <w:rFonts w:ascii="Calibri" w:hAnsi="Calibri" w:cs="Calibri"/>
            <w:b/>
            <w:lang w:val="en-US"/>
          </w:rPr>
          <w:t xml:space="preserve">(PI) </w:t>
        </w:r>
        <w:r w:rsidRPr="0013244D">
          <w:rPr>
            <w:rFonts w:ascii="Calibri" w:hAnsi="Calibri" w:cs="Calibri"/>
            <w:b/>
            <w:lang w:val="en-US"/>
          </w:rPr>
          <w:t>staining of spheroids</w:t>
        </w:r>
      </w:ins>
    </w:p>
    <w:p w14:paraId="52ED9300" w14:textId="77777777" w:rsidR="008F3786" w:rsidRPr="00406A8A" w:rsidRDefault="008F3786" w:rsidP="008F3786">
      <w:pPr>
        <w:rPr>
          <w:ins w:id="550" w:author="Stine Helene Falsig Pedersen" w:date="2019-02-20T17:19:00Z"/>
          <w:rFonts w:ascii="Calibri" w:hAnsi="Calibri" w:cs="Calibri"/>
          <w:u w:val="single"/>
          <w:lang w:val="en-US"/>
        </w:rPr>
      </w:pPr>
    </w:p>
    <w:p w14:paraId="7F2D476E" w14:textId="1311F205" w:rsidR="008F3786" w:rsidRPr="00E11F53" w:rsidRDefault="00930F05" w:rsidP="008F3786">
      <w:pPr>
        <w:pStyle w:val="CommentText"/>
        <w:rPr>
          <w:ins w:id="551" w:author="Stine Helene Falsig Pedersen" w:date="2019-02-20T17:19:00Z"/>
          <w:sz w:val="24"/>
          <w:szCs w:val="24"/>
          <w:lang w:val="en-US"/>
        </w:rPr>
      </w:pPr>
      <w:ins w:id="552" w:author="Emilie Bruun Poulsen" w:date="2019-02-21T17:44:00Z">
        <w:r>
          <w:rPr>
            <w:sz w:val="24"/>
            <w:szCs w:val="24"/>
            <w:lang w:val="en-US"/>
          </w:rPr>
          <w:t>4</w:t>
        </w:r>
      </w:ins>
      <w:ins w:id="553" w:author="Stine Helene Falsig Pedersen" w:date="2019-02-20T17:19:00Z">
        <w:del w:id="554" w:author="Emilie Bruun Poulsen" w:date="2019-02-21T17:44:00Z">
          <w:r w:rsidR="008F3786" w:rsidDel="00930F05">
            <w:rPr>
              <w:sz w:val="24"/>
              <w:szCs w:val="24"/>
              <w:lang w:val="en-US"/>
            </w:rPr>
            <w:delText>6</w:delText>
          </w:r>
        </w:del>
        <w:r w:rsidR="008F3786" w:rsidRPr="002E2070">
          <w:rPr>
            <w:sz w:val="24"/>
            <w:szCs w:val="24"/>
            <w:lang w:val="en-US"/>
          </w:rPr>
          <w:t>.1</w:t>
        </w:r>
      </w:ins>
      <w:ins w:id="555" w:author="Stine Helene Falsig Pedersen" w:date="2019-02-25T08:48:00Z">
        <w:r w:rsidR="00E35A67">
          <w:rPr>
            <w:sz w:val="24"/>
            <w:szCs w:val="24"/>
            <w:lang w:val="en-US"/>
          </w:rPr>
          <w:t>.</w:t>
        </w:r>
      </w:ins>
      <w:ins w:id="556" w:author="Stine Helene Falsig Pedersen" w:date="2019-02-20T17:19:00Z">
        <w:r w:rsidR="008F3786" w:rsidRPr="002E2070">
          <w:rPr>
            <w:sz w:val="24"/>
            <w:szCs w:val="24"/>
            <w:lang w:val="en-US"/>
          </w:rPr>
          <w:t xml:space="preserve"> Set up </w:t>
        </w:r>
        <w:r w:rsidR="008F3786">
          <w:rPr>
            <w:sz w:val="24"/>
            <w:szCs w:val="24"/>
            <w:lang w:val="en-US"/>
          </w:rPr>
          <w:t xml:space="preserve">3-6 </w:t>
        </w:r>
        <w:r w:rsidR="008F3786" w:rsidRPr="002E2070">
          <w:rPr>
            <w:sz w:val="24"/>
            <w:szCs w:val="24"/>
            <w:lang w:val="en-US"/>
          </w:rPr>
          <w:t xml:space="preserve">spheroids </w:t>
        </w:r>
        <w:r w:rsidR="008F3786">
          <w:rPr>
            <w:sz w:val="24"/>
            <w:szCs w:val="24"/>
            <w:lang w:val="en-US"/>
          </w:rPr>
          <w:t xml:space="preserve">per desired condition </w:t>
        </w:r>
        <w:r w:rsidR="008F3786" w:rsidRPr="002E2070">
          <w:rPr>
            <w:sz w:val="24"/>
            <w:szCs w:val="24"/>
            <w:lang w:val="en-US"/>
          </w:rPr>
          <w:t xml:space="preserve">as described in 1.2 or 1.3 and place in </w:t>
        </w:r>
        <w:r w:rsidR="008F3786" w:rsidRPr="00E11F53">
          <w:rPr>
            <w:sz w:val="24"/>
            <w:szCs w:val="24"/>
            <w:lang w:val="en-US"/>
          </w:rPr>
          <w:t>incubator (</w:t>
        </w:r>
        <w:r w:rsidR="008F3786" w:rsidRPr="00E11F53">
          <w:rPr>
            <w:rFonts w:ascii="Calibri" w:hAnsi="Calibri" w:cs="Calibri"/>
            <w:sz w:val="24"/>
            <w:szCs w:val="24"/>
            <w:lang w:val="en-US"/>
          </w:rPr>
          <w:t xml:space="preserve">37 </w:t>
        </w:r>
        <w:r w:rsidR="008F3786" w:rsidRPr="00E11F53">
          <w:rPr>
            <w:sz w:val="24"/>
            <w:szCs w:val="24"/>
            <w:lang w:val="en-US"/>
          </w:rPr>
          <w:sym w:font="Symbol" w:char="F0B0"/>
        </w:r>
        <w:r w:rsidR="008F3786" w:rsidRPr="00E11F53">
          <w:rPr>
            <w:rFonts w:ascii="Calibri" w:hAnsi="Calibri" w:cs="Calibri"/>
            <w:sz w:val="24"/>
            <w:szCs w:val="24"/>
            <w:lang w:val="en-US"/>
          </w:rPr>
          <w:t>C, 5% CO</w:t>
        </w:r>
        <w:r w:rsidR="008F3786" w:rsidRPr="00E11F53">
          <w:rPr>
            <w:rFonts w:ascii="Calibri" w:hAnsi="Calibri" w:cs="Calibri"/>
            <w:sz w:val="24"/>
            <w:szCs w:val="24"/>
            <w:vertAlign w:val="subscript"/>
            <w:lang w:val="en-US"/>
          </w:rPr>
          <w:t>2</w:t>
        </w:r>
        <w:r w:rsidR="008F3786" w:rsidRPr="00E11F53">
          <w:rPr>
            <w:rFonts w:ascii="Calibri" w:hAnsi="Calibri" w:cs="Calibri"/>
            <w:sz w:val="24"/>
            <w:szCs w:val="24"/>
            <w:lang w:val="en-US"/>
          </w:rPr>
          <w:t>, 95% humidity</w:t>
        </w:r>
        <w:r w:rsidR="008F3786" w:rsidRPr="00E11F53">
          <w:rPr>
            <w:sz w:val="24"/>
            <w:szCs w:val="24"/>
            <w:lang w:val="en-US"/>
          </w:rPr>
          <w:t xml:space="preserve">). </w:t>
        </w:r>
      </w:ins>
    </w:p>
    <w:p w14:paraId="071A3E67" w14:textId="1491FF5E" w:rsidR="008F3786" w:rsidRPr="00E11F53" w:rsidRDefault="00930F05" w:rsidP="008F3786">
      <w:pPr>
        <w:pStyle w:val="CommentText"/>
        <w:rPr>
          <w:ins w:id="557" w:author="Stine Helene Falsig Pedersen" w:date="2019-02-20T17:19:00Z"/>
          <w:sz w:val="24"/>
          <w:szCs w:val="24"/>
          <w:lang w:val="en-US"/>
        </w:rPr>
      </w:pPr>
      <w:ins w:id="558" w:author="Emilie Bruun Poulsen" w:date="2019-02-21T17:44:00Z">
        <w:r>
          <w:rPr>
            <w:sz w:val="24"/>
            <w:szCs w:val="24"/>
            <w:lang w:val="en-US"/>
          </w:rPr>
          <w:t>4</w:t>
        </w:r>
      </w:ins>
      <w:ins w:id="559" w:author="Stine Helene Falsig Pedersen" w:date="2019-02-20T17:19:00Z">
        <w:del w:id="560" w:author="Emilie Bruun Poulsen" w:date="2019-02-21T17:44:00Z">
          <w:r w:rsidR="008F3786" w:rsidRPr="00E11F53" w:rsidDel="00930F05">
            <w:rPr>
              <w:sz w:val="24"/>
              <w:szCs w:val="24"/>
              <w:lang w:val="en-US"/>
            </w:rPr>
            <w:delText>6</w:delText>
          </w:r>
        </w:del>
        <w:r w:rsidR="008F3786" w:rsidRPr="00E11F53">
          <w:rPr>
            <w:sz w:val="24"/>
            <w:szCs w:val="24"/>
            <w:lang w:val="en-US"/>
          </w:rPr>
          <w:t>.2. In a sterile cell culture lab, heat</w:t>
        </w:r>
        <w:del w:id="561" w:author="Emilie Bruun Poulsen" w:date="2019-02-26T14:19:00Z">
          <w:r w:rsidR="008F3786" w:rsidRPr="00E11F53" w:rsidDel="00B84541">
            <w:rPr>
              <w:sz w:val="24"/>
              <w:szCs w:val="24"/>
              <w:lang w:val="en-US"/>
            </w:rPr>
            <w:delText xml:space="preserve"> 1 x</w:delText>
          </w:r>
        </w:del>
        <w:r w:rsidR="008F3786" w:rsidRPr="00E11F53">
          <w:rPr>
            <w:sz w:val="24"/>
            <w:szCs w:val="24"/>
            <w:lang w:val="en-US"/>
          </w:rPr>
          <w:t xml:space="preserve"> </w:t>
        </w:r>
        <w:del w:id="562" w:author="Monica Gylling Rolver" w:date="2019-02-22T12:37:00Z">
          <w:r w:rsidR="008F3786" w:rsidRPr="00E11F53" w:rsidDel="00E62765">
            <w:rPr>
              <w:sz w:val="24"/>
              <w:szCs w:val="24"/>
              <w:lang w:val="en-US"/>
            </w:rPr>
            <w:delText>PBS</w:delText>
          </w:r>
        </w:del>
      </w:ins>
      <w:ins w:id="563" w:author="Monica Gylling Rolver" w:date="2019-02-22T12:37:00Z">
        <w:r w:rsidR="00E62765">
          <w:rPr>
            <w:sz w:val="24"/>
            <w:szCs w:val="24"/>
            <w:lang w:val="en-US"/>
          </w:rPr>
          <w:t>1 X PBS</w:t>
        </w:r>
      </w:ins>
      <w:ins w:id="564" w:author="Stine Helene Falsig Pedersen" w:date="2019-02-20T17:19:00Z">
        <w:r w:rsidR="008F3786" w:rsidRPr="00E11F53">
          <w:rPr>
            <w:sz w:val="24"/>
            <w:szCs w:val="24"/>
            <w:lang w:val="en-US"/>
          </w:rPr>
          <w:t xml:space="preserve"> to 37 </w:t>
        </w:r>
        <w:r w:rsidR="008F3786" w:rsidRPr="00E11F53">
          <w:rPr>
            <w:sz w:val="24"/>
            <w:szCs w:val="24"/>
            <w:lang w:val="en-US"/>
          </w:rPr>
          <w:sym w:font="Symbol" w:char="F0B0"/>
        </w:r>
        <w:r w:rsidR="008F3786" w:rsidRPr="00E11F53">
          <w:rPr>
            <w:sz w:val="24"/>
            <w:szCs w:val="24"/>
            <w:lang w:val="en-US"/>
          </w:rPr>
          <w:t xml:space="preserve">C. </w:t>
        </w:r>
      </w:ins>
    </w:p>
    <w:p w14:paraId="313A33A1" w14:textId="0C7DF3F5" w:rsidR="00B84541" w:rsidRDefault="00FB4D9E" w:rsidP="008F3786">
      <w:pPr>
        <w:rPr>
          <w:ins w:id="565" w:author="Emilie Bruun Poulsen" w:date="2019-02-26T14:21:00Z"/>
          <w:lang w:val="en-US"/>
        </w:rPr>
      </w:pPr>
      <w:ins w:id="566" w:author="Emilie Bruun Poulsen" w:date="2019-02-21T17:44:00Z">
        <w:r>
          <w:rPr>
            <w:lang w:val="en-US"/>
          </w:rPr>
          <w:t>4</w:t>
        </w:r>
      </w:ins>
      <w:ins w:id="567" w:author="Stine Helene Falsig Pedersen" w:date="2019-02-20T17:19:00Z">
        <w:del w:id="568" w:author="Emilie Bruun Poulsen" w:date="2019-02-21T17:44:00Z">
          <w:r w:rsidR="008F3786" w:rsidRPr="00406A8A" w:rsidDel="00FB4D9E">
            <w:rPr>
              <w:lang w:val="en-US"/>
            </w:rPr>
            <w:delText>6</w:delText>
          </w:r>
        </w:del>
        <w:r w:rsidR="008F3786" w:rsidRPr="00406A8A">
          <w:rPr>
            <w:lang w:val="en-US"/>
          </w:rPr>
          <w:t>.</w:t>
        </w:r>
        <w:r w:rsidR="008F3786">
          <w:rPr>
            <w:lang w:val="en-US"/>
          </w:rPr>
          <w:t>3</w:t>
        </w:r>
        <w:r w:rsidR="008F3786" w:rsidRPr="00406A8A">
          <w:rPr>
            <w:lang w:val="en-US"/>
          </w:rPr>
          <w:t xml:space="preserve">. Make a PI solution of 4 µM by diluting stock solution in </w:t>
        </w:r>
        <w:del w:id="569" w:author="Emilie Bruun Poulsen" w:date="2019-02-26T14:19:00Z">
          <w:r w:rsidR="008F3786" w:rsidDel="00B84541">
            <w:rPr>
              <w:lang w:val="en-US"/>
            </w:rPr>
            <w:delText xml:space="preserve">1 x </w:delText>
          </w:r>
        </w:del>
        <w:del w:id="570" w:author="Monica Gylling Rolver" w:date="2019-02-22T12:37:00Z">
          <w:r w:rsidR="008F3786" w:rsidRPr="00406A8A" w:rsidDel="00E62765">
            <w:rPr>
              <w:lang w:val="en-US"/>
            </w:rPr>
            <w:delText>PBS</w:delText>
          </w:r>
        </w:del>
      </w:ins>
      <w:ins w:id="571" w:author="Monica Gylling Rolver" w:date="2019-02-22T12:37:00Z">
        <w:r w:rsidR="00E62765">
          <w:rPr>
            <w:lang w:val="en-US"/>
          </w:rPr>
          <w:t>1 X PBS</w:t>
        </w:r>
      </w:ins>
      <w:ins w:id="572" w:author="Stine Helene Falsig Pedersen" w:date="2019-02-20T17:19:00Z">
        <w:r w:rsidR="008F3786">
          <w:rPr>
            <w:lang w:val="en-US"/>
          </w:rPr>
          <w:t>: D</w:t>
        </w:r>
        <w:r w:rsidR="008F3786" w:rsidRPr="00406A8A">
          <w:rPr>
            <w:lang w:val="en-US"/>
          </w:rPr>
          <w:t>ilut</w:t>
        </w:r>
        <w:r w:rsidR="008F3786">
          <w:rPr>
            <w:lang w:val="en-US"/>
          </w:rPr>
          <w:t xml:space="preserve">e </w:t>
        </w:r>
        <w:r w:rsidR="008F3786" w:rsidRPr="00406A8A">
          <w:rPr>
            <w:lang w:val="en-US"/>
          </w:rPr>
          <w:t xml:space="preserve">a 1 mg/mL </w:t>
        </w:r>
        <w:r w:rsidR="008F3786">
          <w:rPr>
            <w:lang w:val="en-US"/>
          </w:rPr>
          <w:t xml:space="preserve">aqueous stock of </w:t>
        </w:r>
        <w:r w:rsidR="008F3786" w:rsidRPr="00406A8A">
          <w:rPr>
            <w:lang w:val="en-US"/>
          </w:rPr>
          <w:t xml:space="preserve">PI 1:350 in </w:t>
        </w:r>
        <w:del w:id="573" w:author="Monica Gylling Rolver" w:date="2019-02-22T12:37:00Z">
          <w:r w:rsidR="008F3786" w:rsidRPr="00406A8A" w:rsidDel="00E62765">
            <w:rPr>
              <w:lang w:val="en-US"/>
            </w:rPr>
            <w:delText>PBS</w:delText>
          </w:r>
        </w:del>
      </w:ins>
      <w:ins w:id="574" w:author="Monica Gylling Rolver" w:date="2019-02-22T12:37:00Z">
        <w:r w:rsidR="00E62765">
          <w:rPr>
            <w:lang w:val="en-US"/>
          </w:rPr>
          <w:t>1 X PBS</w:t>
        </w:r>
      </w:ins>
      <w:ins w:id="575" w:author="Stine Helene Falsig Pedersen" w:date="2019-02-20T17:19:00Z">
        <w:r w:rsidR="008F3786" w:rsidRPr="00406A8A">
          <w:rPr>
            <w:lang w:val="en-US"/>
          </w:rPr>
          <w:t xml:space="preserve">. </w:t>
        </w:r>
      </w:ins>
    </w:p>
    <w:p w14:paraId="5704A424" w14:textId="77777777" w:rsidR="00B84541" w:rsidRDefault="00B84541" w:rsidP="008F3786">
      <w:pPr>
        <w:rPr>
          <w:ins w:id="576" w:author="Emilie Bruun Poulsen" w:date="2019-02-26T14:21:00Z"/>
          <w:lang w:val="en-US"/>
        </w:rPr>
      </w:pPr>
    </w:p>
    <w:p w14:paraId="14D89737" w14:textId="71CE2568" w:rsidR="008F3786" w:rsidRPr="00D37CFE" w:rsidRDefault="00B84541" w:rsidP="008F3786">
      <w:pPr>
        <w:rPr>
          <w:ins w:id="577" w:author="Stine Helene Falsig Pedersen" w:date="2019-02-20T17:19:00Z"/>
          <w:rFonts w:ascii="Calibri" w:hAnsi="Calibri" w:cs="Calibri"/>
          <w:lang w:val="en-US"/>
        </w:rPr>
      </w:pPr>
      <w:ins w:id="578" w:author="Emilie Bruun Poulsen" w:date="2019-02-26T14:21:00Z">
        <w:r w:rsidRPr="00646A14">
          <w:rPr>
            <w:b/>
            <w:lang w:val="en-US"/>
          </w:rPr>
          <w:t>Note:</w:t>
        </w:r>
        <w:r>
          <w:rPr>
            <w:lang w:val="en-US"/>
          </w:rPr>
          <w:t xml:space="preserve"> </w:t>
        </w:r>
      </w:ins>
      <w:ins w:id="579" w:author="Stine Helene Falsig Pedersen" w:date="2019-02-20T17:19:00Z">
        <w:r w:rsidR="008F3786" w:rsidRPr="00406A8A">
          <w:rPr>
            <w:lang w:val="en-US"/>
          </w:rPr>
          <w:t>This concentration will be further halved upon addition of the solution to the wells giving a final concentration of 2 µM. 100 µL of this solution is needed for each well containing a spheroid</w:t>
        </w:r>
        <w:r w:rsidR="008F3786" w:rsidRPr="00406A8A">
          <w:rPr>
            <w:rFonts w:ascii="Calibri" w:hAnsi="Calibri" w:cs="Calibri"/>
            <w:lang w:val="en-US"/>
          </w:rPr>
          <w:t xml:space="preserve">. </w:t>
        </w:r>
      </w:ins>
    </w:p>
    <w:p w14:paraId="542DC962" w14:textId="77777777" w:rsidR="008F3786" w:rsidRDefault="008F3786" w:rsidP="008F3786">
      <w:pPr>
        <w:rPr>
          <w:ins w:id="580" w:author="Stine Helene Falsig Pedersen" w:date="2019-02-20T17:19:00Z"/>
          <w:b/>
          <w:lang w:val="en-US"/>
        </w:rPr>
      </w:pPr>
    </w:p>
    <w:p w14:paraId="7B939B7A" w14:textId="77777777" w:rsidR="008F3786" w:rsidRPr="003D43BF" w:rsidRDefault="008F3786" w:rsidP="008F3786">
      <w:pPr>
        <w:rPr>
          <w:ins w:id="581" w:author="Stine Helene Falsig Pedersen" w:date="2019-02-20T17:19:00Z"/>
          <w:lang w:val="en-US"/>
        </w:rPr>
      </w:pPr>
      <w:ins w:id="582" w:author="Stine Helene Falsig Pedersen" w:date="2019-02-20T17:19:00Z">
        <w:r w:rsidRPr="00E11F53">
          <w:rPr>
            <w:b/>
            <w:lang w:val="en-US"/>
          </w:rPr>
          <w:t>CAUTION:</w:t>
        </w:r>
        <w:r w:rsidRPr="003D43BF">
          <w:rPr>
            <w:b/>
            <w:lang w:val="en-US"/>
          </w:rPr>
          <w:t xml:space="preserve"> </w:t>
        </w:r>
        <w:r w:rsidRPr="003D43BF">
          <w:rPr>
            <w:lang w:val="en-US"/>
          </w:rPr>
          <w:t xml:space="preserve">Propidium iodide (PI) must be handled in a fume hood and wearing gloves. PI is light sensitive. Protect from light when handling. </w:t>
        </w:r>
      </w:ins>
    </w:p>
    <w:p w14:paraId="68C08038" w14:textId="77777777" w:rsidR="008F3786" w:rsidRPr="00406A8A" w:rsidRDefault="008F3786" w:rsidP="008F3786">
      <w:pPr>
        <w:rPr>
          <w:ins w:id="583" w:author="Stine Helene Falsig Pedersen" w:date="2019-02-20T17:19:00Z"/>
          <w:lang w:val="en-US"/>
        </w:rPr>
      </w:pPr>
    </w:p>
    <w:p w14:paraId="3C03C993" w14:textId="68B58A6D" w:rsidR="008F3786" w:rsidRPr="009E4470" w:rsidRDefault="00FB4D9E" w:rsidP="008F3786">
      <w:pPr>
        <w:rPr>
          <w:ins w:id="584" w:author="Stine Helene Falsig Pedersen" w:date="2019-02-20T17:19:00Z"/>
          <w:rFonts w:ascii="Calibri" w:hAnsi="Calibri" w:cs="Calibri"/>
          <w:lang w:val="en-US"/>
        </w:rPr>
      </w:pPr>
      <w:ins w:id="585" w:author="Emilie Bruun Poulsen" w:date="2019-02-21T17:44:00Z">
        <w:r>
          <w:rPr>
            <w:lang w:val="en-US"/>
          </w:rPr>
          <w:t>4</w:t>
        </w:r>
      </w:ins>
      <w:ins w:id="586" w:author="Stine Helene Falsig Pedersen" w:date="2019-02-20T17:19:00Z">
        <w:del w:id="587" w:author="Emilie Bruun Poulsen" w:date="2019-02-21T17:44:00Z">
          <w:r w:rsidR="008F3786" w:rsidRPr="00406A8A" w:rsidDel="00FB4D9E">
            <w:rPr>
              <w:lang w:val="en-US"/>
            </w:rPr>
            <w:delText>6</w:delText>
          </w:r>
        </w:del>
        <w:r w:rsidR="008F3786" w:rsidRPr="00406A8A">
          <w:rPr>
            <w:lang w:val="en-US"/>
          </w:rPr>
          <w:t>.</w:t>
        </w:r>
        <w:r w:rsidR="008F3786">
          <w:rPr>
            <w:lang w:val="en-US"/>
          </w:rPr>
          <w:t>4</w:t>
        </w:r>
        <w:r w:rsidR="008F3786" w:rsidRPr="00406A8A">
          <w:rPr>
            <w:lang w:val="en-US"/>
          </w:rPr>
          <w:t xml:space="preserve">. Remove 100 µL of the medium from each well in the 96-well plate without removing the spheroids. </w:t>
        </w:r>
        <w:r w:rsidR="008F3786" w:rsidRPr="009E4470">
          <w:rPr>
            <w:rFonts w:ascii="Calibri" w:hAnsi="Calibri" w:cs="Calibri"/>
            <w:lang w:val="en-US"/>
          </w:rPr>
          <w:br/>
        </w:r>
      </w:ins>
    </w:p>
    <w:p w14:paraId="7858CF16" w14:textId="197B4A34" w:rsidR="008F3786" w:rsidRPr="00406A8A" w:rsidRDefault="00FB4D9E" w:rsidP="008F3786">
      <w:pPr>
        <w:rPr>
          <w:ins w:id="588" w:author="Stine Helene Falsig Pedersen" w:date="2019-02-20T17:19:00Z"/>
          <w:lang w:val="en-US"/>
        </w:rPr>
      </w:pPr>
      <w:ins w:id="589" w:author="Emilie Bruun Poulsen" w:date="2019-02-21T17:44:00Z">
        <w:r>
          <w:rPr>
            <w:lang w:val="en-US"/>
          </w:rPr>
          <w:t>4</w:t>
        </w:r>
      </w:ins>
      <w:ins w:id="590" w:author="Stine Helene Falsig Pedersen" w:date="2019-02-20T17:19:00Z">
        <w:del w:id="591" w:author="Emilie Bruun Poulsen" w:date="2019-02-21T17:44:00Z">
          <w:r w:rsidR="008F3786" w:rsidRPr="00406A8A" w:rsidDel="00FB4D9E">
            <w:rPr>
              <w:lang w:val="en-US"/>
            </w:rPr>
            <w:delText>6</w:delText>
          </w:r>
        </w:del>
        <w:r w:rsidR="008F3786" w:rsidRPr="00406A8A">
          <w:rPr>
            <w:lang w:val="en-US"/>
          </w:rPr>
          <w:t>.</w:t>
        </w:r>
        <w:r w:rsidR="008F3786">
          <w:rPr>
            <w:lang w:val="en-US"/>
          </w:rPr>
          <w:t>5</w:t>
        </w:r>
        <w:r w:rsidR="008F3786" w:rsidRPr="00406A8A">
          <w:rPr>
            <w:lang w:val="en-US"/>
          </w:rPr>
          <w:t xml:space="preserve">. Wash out the remaining medium by adding 100 µL of heated </w:t>
        </w:r>
        <w:del w:id="592" w:author="Monica Gylling Rolver" w:date="2019-02-22T12:37:00Z">
          <w:r w:rsidR="008F3786" w:rsidRPr="00406A8A" w:rsidDel="00E62765">
            <w:rPr>
              <w:lang w:val="en-US"/>
            </w:rPr>
            <w:delText>PBS</w:delText>
          </w:r>
        </w:del>
      </w:ins>
      <w:ins w:id="593" w:author="Monica Gylling Rolver" w:date="2019-02-22T12:37:00Z">
        <w:r w:rsidR="00E62765">
          <w:rPr>
            <w:lang w:val="en-US"/>
          </w:rPr>
          <w:t>1 X PBS</w:t>
        </w:r>
      </w:ins>
      <w:ins w:id="594" w:author="Stine Helene Falsig Pedersen" w:date="2019-02-20T17:19:00Z">
        <w:r w:rsidR="008F3786" w:rsidRPr="00406A8A">
          <w:rPr>
            <w:lang w:val="en-US"/>
          </w:rPr>
          <w:t xml:space="preserve"> to all wells followed by removing 100 µL of the liquid in the wells. Repeat this washing step 3 times. </w:t>
        </w:r>
        <w:r w:rsidR="008F3786">
          <w:rPr>
            <w:lang w:val="en-US"/>
          </w:rPr>
          <w:br/>
        </w:r>
      </w:ins>
    </w:p>
    <w:p w14:paraId="020D7229" w14:textId="00D19CB0" w:rsidR="008F3786" w:rsidRPr="00646A14" w:rsidRDefault="00FB4D9E" w:rsidP="008F3786">
      <w:pPr>
        <w:rPr>
          <w:ins w:id="595" w:author="Stine Helene Falsig Pedersen" w:date="2019-02-20T17:19:00Z"/>
          <w:highlight w:val="yellow"/>
          <w:lang w:val="en-US"/>
        </w:rPr>
      </w:pPr>
      <w:ins w:id="596" w:author="Emilie Bruun Poulsen" w:date="2019-02-21T17:44:00Z">
        <w:r w:rsidRPr="00646A14">
          <w:rPr>
            <w:highlight w:val="yellow"/>
            <w:lang w:val="en-US"/>
          </w:rPr>
          <w:t>4</w:t>
        </w:r>
      </w:ins>
      <w:ins w:id="597" w:author="Stine Helene Falsig Pedersen" w:date="2019-02-20T17:19:00Z">
        <w:del w:id="598" w:author="Emilie Bruun Poulsen" w:date="2019-02-21T17:44:00Z">
          <w:r w:rsidR="008F3786" w:rsidRPr="00646A14" w:rsidDel="00FB4D9E">
            <w:rPr>
              <w:highlight w:val="yellow"/>
              <w:lang w:val="en-US"/>
            </w:rPr>
            <w:delText>6</w:delText>
          </w:r>
        </w:del>
        <w:r w:rsidR="008F3786" w:rsidRPr="00646A14">
          <w:rPr>
            <w:highlight w:val="yellow"/>
            <w:lang w:val="en-US"/>
          </w:rPr>
          <w:t xml:space="preserve">.6. Add 100 µL of the PI solution to each well, cover the plate in aluminum foil and place it in an incubator (37 </w:t>
        </w:r>
        <w:r w:rsidR="008F3786" w:rsidRPr="00646A14">
          <w:rPr>
            <w:highlight w:val="yellow"/>
            <w:lang w:val="en-US"/>
          </w:rPr>
          <w:sym w:font="Symbol" w:char="F0B0"/>
        </w:r>
        <w:r w:rsidR="008F3786" w:rsidRPr="00646A14">
          <w:rPr>
            <w:highlight w:val="yellow"/>
            <w:lang w:val="en-US"/>
          </w:rPr>
          <w:t>C, 5% CO</w:t>
        </w:r>
        <w:r w:rsidR="008F3786" w:rsidRPr="00646A14">
          <w:rPr>
            <w:highlight w:val="yellow"/>
            <w:vertAlign w:val="subscript"/>
            <w:lang w:val="en-US"/>
          </w:rPr>
          <w:t>2</w:t>
        </w:r>
        <w:r w:rsidR="008F3786" w:rsidRPr="00646A14">
          <w:rPr>
            <w:highlight w:val="yellow"/>
            <w:lang w:val="en-US"/>
          </w:rPr>
          <w:t xml:space="preserve">, 95% humidity) for 10-15 min. </w:t>
        </w:r>
        <w:r w:rsidR="008F3786" w:rsidRPr="00646A14">
          <w:rPr>
            <w:highlight w:val="yellow"/>
            <w:lang w:val="en-US"/>
          </w:rPr>
          <w:br/>
        </w:r>
      </w:ins>
    </w:p>
    <w:p w14:paraId="58E1496A" w14:textId="209DB4B2" w:rsidR="008F3786" w:rsidRPr="00646A14" w:rsidRDefault="00FB4D9E" w:rsidP="008F3786">
      <w:pPr>
        <w:rPr>
          <w:ins w:id="599" w:author="Stine Helene Falsig Pedersen" w:date="2019-02-20T17:19:00Z"/>
          <w:highlight w:val="yellow"/>
          <w:lang w:val="en-US"/>
        </w:rPr>
      </w:pPr>
      <w:ins w:id="600" w:author="Emilie Bruun Poulsen" w:date="2019-02-21T17:44:00Z">
        <w:r w:rsidRPr="00646A14">
          <w:rPr>
            <w:highlight w:val="yellow"/>
            <w:lang w:val="en-US"/>
          </w:rPr>
          <w:t>4</w:t>
        </w:r>
      </w:ins>
      <w:ins w:id="601" w:author="Stine Helene Falsig Pedersen" w:date="2019-02-20T17:19:00Z">
        <w:del w:id="602" w:author="Emilie Bruun Poulsen" w:date="2019-02-21T17:44:00Z">
          <w:r w:rsidR="008F3786" w:rsidRPr="00646A14" w:rsidDel="00FB4D9E">
            <w:rPr>
              <w:highlight w:val="yellow"/>
              <w:lang w:val="en-US"/>
            </w:rPr>
            <w:delText>6</w:delText>
          </w:r>
        </w:del>
        <w:r w:rsidR="008F3786" w:rsidRPr="00646A14">
          <w:rPr>
            <w:highlight w:val="yellow"/>
            <w:lang w:val="en-US"/>
          </w:rPr>
          <w:t xml:space="preserve">.7. Repeat the 3 washing steps described in </w:t>
        </w:r>
      </w:ins>
      <w:ins w:id="603" w:author="Emilie Bruun Poulsen" w:date="2019-02-26T14:22:00Z">
        <w:r w:rsidR="00B9638B">
          <w:rPr>
            <w:highlight w:val="yellow"/>
            <w:lang w:val="en-US"/>
          </w:rPr>
          <w:t>4</w:t>
        </w:r>
      </w:ins>
      <w:ins w:id="604" w:author="Stine Helene Falsig Pedersen" w:date="2019-02-20T17:19:00Z">
        <w:del w:id="605" w:author="Emilie Bruun Poulsen" w:date="2019-02-26T14:22:00Z">
          <w:r w:rsidR="008F3786" w:rsidRPr="00646A14" w:rsidDel="00B9638B">
            <w:rPr>
              <w:highlight w:val="yellow"/>
              <w:lang w:val="en-US"/>
            </w:rPr>
            <w:delText>6</w:delText>
          </w:r>
        </w:del>
        <w:r w:rsidR="008F3786" w:rsidRPr="00646A14">
          <w:rPr>
            <w:highlight w:val="yellow"/>
            <w:lang w:val="en-US"/>
          </w:rPr>
          <w:t>.5 to wash out PI solution, in order to diminish background signal when imaging.</w:t>
        </w:r>
        <w:r w:rsidR="008F3786" w:rsidRPr="00646A14">
          <w:rPr>
            <w:highlight w:val="yellow"/>
            <w:lang w:val="en-US"/>
          </w:rPr>
          <w:br/>
        </w:r>
      </w:ins>
    </w:p>
    <w:p w14:paraId="55CA3C07" w14:textId="0B39B5B5" w:rsidR="008F3786" w:rsidRPr="00406A8A" w:rsidRDefault="00FB4D9E" w:rsidP="008F3786">
      <w:pPr>
        <w:rPr>
          <w:ins w:id="606" w:author="Stine Helene Falsig Pedersen" w:date="2019-02-20T17:19:00Z"/>
          <w:lang w:val="en-US"/>
        </w:rPr>
      </w:pPr>
      <w:ins w:id="607" w:author="Emilie Bruun Poulsen" w:date="2019-02-21T17:44:00Z">
        <w:r w:rsidRPr="00646A14">
          <w:rPr>
            <w:highlight w:val="yellow"/>
            <w:lang w:val="en-US"/>
          </w:rPr>
          <w:lastRenderedPageBreak/>
          <w:t>4</w:t>
        </w:r>
      </w:ins>
      <w:ins w:id="608" w:author="Stine Helene Falsig Pedersen" w:date="2019-02-20T17:19:00Z">
        <w:del w:id="609" w:author="Emilie Bruun Poulsen" w:date="2019-02-21T17:44:00Z">
          <w:r w:rsidR="008F3786" w:rsidRPr="00646A14" w:rsidDel="00FB4D9E">
            <w:rPr>
              <w:highlight w:val="yellow"/>
              <w:lang w:val="en-US"/>
            </w:rPr>
            <w:delText>6</w:delText>
          </w:r>
        </w:del>
        <w:r w:rsidR="008F3786" w:rsidRPr="00646A14">
          <w:rPr>
            <w:highlight w:val="yellow"/>
            <w:lang w:val="en-US"/>
          </w:rPr>
          <w:t>.8. Use an epifluorescence microscope to image the spheroids. To evaluate the viability of cells in the spheroid core take z-stacks to get images with varying depths of the spheroid.</w:t>
        </w:r>
        <w:r w:rsidR="008F3786" w:rsidRPr="00406A8A">
          <w:rPr>
            <w:lang w:val="en-US"/>
          </w:rPr>
          <w:t xml:space="preserve"> </w:t>
        </w:r>
        <w:r w:rsidR="008F3786">
          <w:rPr>
            <w:lang w:val="en-US"/>
          </w:rPr>
          <w:br/>
        </w:r>
      </w:ins>
    </w:p>
    <w:p w14:paraId="4A6DC530" w14:textId="77777777" w:rsidR="008F3786" w:rsidRPr="00E11F53" w:rsidDel="00B9638B" w:rsidRDefault="008F3786" w:rsidP="008F3786">
      <w:pPr>
        <w:rPr>
          <w:ins w:id="610" w:author="Stine Helene Falsig Pedersen" w:date="2019-02-20T17:19:00Z"/>
          <w:del w:id="611" w:author="Emilie Bruun Poulsen" w:date="2019-02-26T14:23:00Z"/>
          <w:lang w:val="en-US"/>
        </w:rPr>
      </w:pPr>
      <w:ins w:id="612" w:author="Stine Helene Falsig Pedersen" w:date="2019-02-20T17:19:00Z">
        <w:r w:rsidRPr="00E11F53">
          <w:rPr>
            <w:b/>
            <w:lang w:val="en-US"/>
          </w:rPr>
          <w:t xml:space="preserve">Note: </w:t>
        </w:r>
        <w:r w:rsidRPr="00E11F53">
          <w:rPr>
            <w:lang w:val="en-US"/>
          </w:rPr>
          <w:t xml:space="preserve">A step size around 18-35 µm between each slice depending on spheroid size is advisable, giving approximately 11-18 stacks per spheroid. </w:t>
        </w:r>
        <w:del w:id="613" w:author="Emilie Bruun Poulsen" w:date="2019-02-26T14:23:00Z">
          <w:r w:rsidRPr="00E11F53" w:rsidDel="00B9638B">
            <w:rPr>
              <w:lang w:val="en-US"/>
            </w:rPr>
            <w:br/>
          </w:r>
        </w:del>
      </w:ins>
    </w:p>
    <w:p w14:paraId="7032AACF" w14:textId="2986C606" w:rsidR="008F3786" w:rsidRPr="00E11F53" w:rsidRDefault="008F3786" w:rsidP="008F3786">
      <w:pPr>
        <w:rPr>
          <w:ins w:id="614" w:author="Stine Helene Falsig Pedersen" w:date="2019-02-20T17:19:00Z"/>
          <w:lang w:val="en-US"/>
        </w:rPr>
      </w:pPr>
      <w:ins w:id="615" w:author="Stine Helene Falsig Pedersen" w:date="2019-02-20T17:19:00Z">
        <w:del w:id="616" w:author="Emilie Bruun Poulsen" w:date="2019-02-21T17:44:00Z">
          <w:r w:rsidDel="00FB4D9E">
            <w:rPr>
              <w:lang w:val="en-US"/>
            </w:rPr>
            <w:delText>6</w:delText>
          </w:r>
        </w:del>
        <w:del w:id="617" w:author="Emilie Bruun Poulsen" w:date="2019-02-26T14:23:00Z">
          <w:r w:rsidDel="00B9638B">
            <w:rPr>
              <w:lang w:val="en-US"/>
            </w:rPr>
            <w:delText xml:space="preserve">.9. </w:delText>
          </w:r>
        </w:del>
        <w:r w:rsidRPr="00E11F53">
          <w:rPr>
            <w:lang w:val="en-US"/>
          </w:rPr>
          <w:t>Z-stacks can be processed in ImageJ using the z-projection function, which can combine all z-stacks into one final picture, giving an overview of the staining throughout the spheroid</w:t>
        </w:r>
        <w:r>
          <w:rPr>
            <w:lang w:val="en-US"/>
          </w:rPr>
          <w:t xml:space="preserve"> (for further guidelines on the use of ImageJ for this purpose, see </w:t>
        </w:r>
      </w:ins>
      <w:r w:rsidR="0016725C">
        <w:rPr>
          <w:lang w:val="en-US"/>
        </w:rPr>
        <w:t>(</w:t>
      </w:r>
      <w:r w:rsidR="00BA5873" w:rsidRPr="00BA5873">
        <w:rPr>
          <w:lang w:val="en-US"/>
        </w:rPr>
        <w:t>https://imagej.net/Z-functions</w:t>
      </w:r>
      <w:r>
        <w:rPr>
          <w:lang w:val="en-US"/>
        </w:rPr>
        <w:t>)</w:t>
      </w:r>
      <w:r w:rsidRPr="00E11F53">
        <w:rPr>
          <w:lang w:val="en-US"/>
        </w:rPr>
        <w:t xml:space="preserve">. </w:t>
      </w:r>
    </w:p>
    <w:p w14:paraId="0329BABA" w14:textId="360A5DA9" w:rsidR="008F3786" w:rsidDel="008F3786" w:rsidRDefault="008F3786" w:rsidP="00AD567D">
      <w:pPr>
        <w:rPr>
          <w:del w:id="618" w:author="Stine Helene Falsig Pedersen" w:date="2019-02-20T17:19:00Z"/>
          <w:rFonts w:ascii="Calibri" w:hAnsi="Calibri" w:cs="Calibri"/>
          <w:lang w:val="en-US"/>
        </w:rPr>
      </w:pPr>
    </w:p>
    <w:p w14:paraId="21A02340" w14:textId="53750CB4" w:rsidR="0013244D" w:rsidRDefault="0013244D" w:rsidP="00AD567D">
      <w:pPr>
        <w:rPr>
          <w:ins w:id="619" w:author="Stine Helene Falsig Pedersen" w:date="2019-02-20T17:18:00Z"/>
          <w:rFonts w:ascii="Calibri" w:hAnsi="Calibri" w:cs="Calibri"/>
          <w:lang w:val="en-US"/>
        </w:rPr>
      </w:pPr>
    </w:p>
    <w:p w14:paraId="7972B210" w14:textId="77777777" w:rsidR="008F3786" w:rsidRPr="000E0F69" w:rsidRDefault="008F3786" w:rsidP="008F3786">
      <w:pPr>
        <w:pStyle w:val="ListParagraph"/>
        <w:numPr>
          <w:ilvl w:val="0"/>
          <w:numId w:val="1"/>
        </w:numPr>
        <w:rPr>
          <w:ins w:id="620" w:author="Stine Helene Falsig Pedersen" w:date="2019-02-20T17:18:00Z"/>
          <w:rFonts w:ascii="Calibri" w:hAnsi="Calibri" w:cs="Calibri"/>
          <w:b/>
          <w:lang w:val="en-US"/>
        </w:rPr>
      </w:pPr>
      <w:ins w:id="621" w:author="Stine Helene Falsig Pedersen" w:date="2019-02-20T17:18:00Z">
        <w:r w:rsidRPr="000E0F69">
          <w:rPr>
            <w:rFonts w:ascii="Calibri" w:hAnsi="Calibri" w:cs="Calibri"/>
            <w:b/>
            <w:lang w:val="en-US"/>
          </w:rPr>
          <w:t xml:space="preserve">Preparing protein lysates </w:t>
        </w:r>
        <w:r>
          <w:rPr>
            <w:rFonts w:ascii="Calibri" w:hAnsi="Calibri" w:cs="Calibri"/>
            <w:b/>
            <w:lang w:val="en-US"/>
          </w:rPr>
          <w:t xml:space="preserve">for western blotting </w:t>
        </w:r>
        <w:r w:rsidRPr="000E0F69">
          <w:rPr>
            <w:rFonts w:ascii="Calibri" w:hAnsi="Calibri" w:cs="Calibri"/>
            <w:b/>
            <w:lang w:val="en-US"/>
          </w:rPr>
          <w:t>from 3D spheroid culture</w:t>
        </w:r>
        <w:r>
          <w:rPr>
            <w:rFonts w:ascii="Calibri" w:hAnsi="Calibri" w:cs="Calibri"/>
            <w:b/>
            <w:lang w:val="en-US"/>
          </w:rPr>
          <w:t>s</w:t>
        </w:r>
      </w:ins>
    </w:p>
    <w:p w14:paraId="4025FD5C" w14:textId="77777777" w:rsidR="008F3786" w:rsidRPr="00406A8A" w:rsidRDefault="008F3786" w:rsidP="008F3786">
      <w:pPr>
        <w:rPr>
          <w:ins w:id="622" w:author="Stine Helene Falsig Pedersen" w:date="2019-02-20T17:18:00Z"/>
          <w:rFonts w:ascii="Calibri" w:hAnsi="Calibri" w:cs="Calibri"/>
          <w:u w:val="single"/>
          <w:lang w:val="en-US"/>
        </w:rPr>
      </w:pPr>
    </w:p>
    <w:p w14:paraId="0C757B7B" w14:textId="1C2B56A6" w:rsidR="008F3786" w:rsidRDefault="008F3786" w:rsidP="008F3786">
      <w:pPr>
        <w:rPr>
          <w:ins w:id="623" w:author="Stine Helene Falsig Pedersen" w:date="2019-02-20T17:18:00Z"/>
          <w:rFonts w:ascii="Calibri" w:hAnsi="Calibri" w:cs="Calibri"/>
          <w:lang w:val="en-US"/>
        </w:rPr>
      </w:pPr>
      <w:ins w:id="624" w:author="Stine Helene Falsig Pedersen" w:date="2019-02-20T17:18:00Z">
        <w:r w:rsidRPr="00821C24">
          <w:rPr>
            <w:rFonts w:ascii="Calibri" w:hAnsi="Calibri" w:cs="Calibri"/>
            <w:b/>
            <w:lang w:val="en-US"/>
          </w:rPr>
          <w:t>Note:</w:t>
        </w:r>
        <w:r>
          <w:rPr>
            <w:rFonts w:ascii="Calibri" w:hAnsi="Calibri" w:cs="Calibri"/>
            <w:lang w:val="en-US"/>
          </w:rPr>
          <w:t xml:space="preserve"> </w:t>
        </w:r>
      </w:ins>
      <w:ins w:id="625" w:author="Monica Gylling Rolver" w:date="2019-02-25T08:02:00Z">
        <w:r w:rsidR="00DC217E">
          <w:rPr>
            <w:rFonts w:ascii="Calibri" w:hAnsi="Calibri" w:cs="Calibri"/>
            <w:lang w:val="en-US"/>
          </w:rPr>
          <w:t>When collecting</w:t>
        </w:r>
      </w:ins>
      <w:ins w:id="626" w:author="Stine Helene Falsig Pedersen" w:date="2019-02-20T17:18:00Z">
        <w:del w:id="627" w:author="Monica Gylling Rolver" w:date="2019-02-25T08:02:00Z">
          <w:r w:rsidDel="00DC217E">
            <w:rPr>
              <w:rFonts w:ascii="Calibri" w:hAnsi="Calibri" w:cs="Calibri"/>
              <w:lang w:val="en-US"/>
            </w:rPr>
            <w:delText>For handling</w:delText>
          </w:r>
        </w:del>
        <w:r>
          <w:rPr>
            <w:rFonts w:ascii="Calibri" w:hAnsi="Calibri" w:cs="Calibri"/>
            <w:lang w:val="en-US"/>
          </w:rPr>
          <w:t xml:space="preserve"> the spheroids, i</w:t>
        </w:r>
        <w:r w:rsidRPr="00406A8A">
          <w:rPr>
            <w:rFonts w:ascii="Calibri" w:hAnsi="Calibri" w:cs="Calibri"/>
            <w:lang w:val="en-US"/>
          </w:rPr>
          <w:t>t is advisable to use</w:t>
        </w:r>
        <w:r>
          <w:rPr>
            <w:rFonts w:ascii="Calibri" w:hAnsi="Calibri" w:cs="Calibri"/>
            <w:lang w:val="en-US"/>
          </w:rPr>
          <w:t xml:space="preserve"> a</w:t>
        </w:r>
        <w:r w:rsidRPr="00406A8A">
          <w:rPr>
            <w:rFonts w:ascii="Calibri" w:hAnsi="Calibri" w:cs="Calibri"/>
            <w:lang w:val="en-US"/>
          </w:rPr>
          <w:t xml:space="preserve"> P200 pipette and cut the end of the tip to allow a bigger opening and </w:t>
        </w:r>
        <w:r>
          <w:rPr>
            <w:rFonts w:ascii="Calibri" w:hAnsi="Calibri" w:cs="Calibri"/>
            <w:lang w:val="en-US"/>
          </w:rPr>
          <w:t xml:space="preserve">hence an </w:t>
        </w:r>
        <w:r w:rsidRPr="00406A8A">
          <w:rPr>
            <w:rFonts w:ascii="Calibri" w:hAnsi="Calibri" w:cs="Calibri"/>
            <w:lang w:val="en-US"/>
          </w:rPr>
          <w:t>easier capture of the spheroids without disturbing the</w:t>
        </w:r>
        <w:r>
          <w:rPr>
            <w:rFonts w:ascii="Calibri" w:hAnsi="Calibri" w:cs="Calibri"/>
            <w:lang w:val="en-US"/>
          </w:rPr>
          <w:t>ir</w:t>
        </w:r>
        <w:r w:rsidRPr="00406A8A">
          <w:rPr>
            <w:rFonts w:ascii="Calibri" w:hAnsi="Calibri" w:cs="Calibri"/>
            <w:lang w:val="en-US"/>
          </w:rPr>
          <w:t xml:space="preserve"> structure.</w:t>
        </w:r>
      </w:ins>
    </w:p>
    <w:p w14:paraId="120ED4FC" w14:textId="77777777" w:rsidR="008F3786" w:rsidRDefault="008F3786" w:rsidP="008F3786">
      <w:pPr>
        <w:rPr>
          <w:ins w:id="628" w:author="Stine Helene Falsig Pedersen" w:date="2019-02-20T17:18:00Z"/>
          <w:rFonts w:ascii="Calibri" w:hAnsi="Calibri" w:cs="Calibri"/>
          <w:lang w:val="en-US"/>
        </w:rPr>
      </w:pPr>
    </w:p>
    <w:p w14:paraId="5E0D7CF8" w14:textId="55BCE6FA" w:rsidR="008F3786" w:rsidRPr="00406A8A" w:rsidRDefault="00FB4D9E" w:rsidP="008F3786">
      <w:pPr>
        <w:rPr>
          <w:ins w:id="629" w:author="Stine Helene Falsig Pedersen" w:date="2019-02-20T17:18:00Z"/>
          <w:rFonts w:ascii="Calibri" w:hAnsi="Calibri" w:cs="Calibri"/>
          <w:lang w:val="en-US"/>
        </w:rPr>
      </w:pPr>
      <w:ins w:id="630" w:author="Emilie Bruun Poulsen" w:date="2019-02-21T17:45:00Z">
        <w:r w:rsidRPr="00646A14">
          <w:rPr>
            <w:rFonts w:ascii="Calibri" w:hAnsi="Calibri" w:cs="Calibri"/>
            <w:highlight w:val="yellow"/>
            <w:lang w:val="en-US"/>
          </w:rPr>
          <w:t>5</w:t>
        </w:r>
      </w:ins>
      <w:ins w:id="631" w:author="Stine Helene Falsig Pedersen" w:date="2019-02-20T17:18:00Z">
        <w:del w:id="632" w:author="Emilie Bruun Poulsen" w:date="2019-02-21T17:45:00Z">
          <w:r w:rsidR="008F3786" w:rsidRPr="00646A14" w:rsidDel="00FB4D9E">
            <w:rPr>
              <w:rFonts w:ascii="Calibri" w:hAnsi="Calibri" w:cs="Calibri"/>
              <w:highlight w:val="yellow"/>
              <w:lang w:val="en-US"/>
            </w:rPr>
            <w:delText>3</w:delText>
          </w:r>
        </w:del>
        <w:r w:rsidR="008F3786" w:rsidRPr="00646A14">
          <w:rPr>
            <w:rFonts w:ascii="Calibri" w:hAnsi="Calibri" w:cs="Calibri"/>
            <w:highlight w:val="yellow"/>
            <w:lang w:val="en-US"/>
          </w:rPr>
          <w:t>.1. For each condition, pool a minimum of 12, ideally 18-24 spheroids (depending on spheroid size) in a 1.5 mL tube (avoid 2 mL tubes, as the next steps will become more difficult due to their less pointy bottom).</w:t>
        </w:r>
        <w:r w:rsidR="008F3786" w:rsidRPr="00406A8A">
          <w:rPr>
            <w:rFonts w:ascii="Calibri" w:hAnsi="Calibri" w:cs="Calibri"/>
            <w:lang w:val="en-US"/>
          </w:rPr>
          <w:br/>
        </w:r>
      </w:ins>
    </w:p>
    <w:p w14:paraId="4680237D" w14:textId="77777777" w:rsidR="008F3786" w:rsidRPr="00D90F20" w:rsidRDefault="008F3786" w:rsidP="008F3786">
      <w:pPr>
        <w:rPr>
          <w:ins w:id="633" w:author="Stine Helene Falsig Pedersen" w:date="2019-02-20T17:18:00Z"/>
          <w:rFonts w:ascii="Calibri" w:hAnsi="Calibri" w:cs="Calibri"/>
          <w:lang w:val="en-US"/>
        </w:rPr>
      </w:pPr>
      <w:ins w:id="634" w:author="Stine Helene Falsig Pedersen" w:date="2019-02-20T17:18:00Z">
        <w:r w:rsidRPr="00D90F20">
          <w:rPr>
            <w:rFonts w:ascii="Calibri" w:hAnsi="Calibri" w:cs="Calibri"/>
            <w:b/>
            <w:lang w:val="en-US"/>
          </w:rPr>
          <w:t>Note:</w:t>
        </w:r>
        <w:r>
          <w:rPr>
            <w:rFonts w:ascii="Calibri" w:hAnsi="Calibri" w:cs="Calibri"/>
            <w:lang w:val="en-US"/>
          </w:rPr>
          <w:t xml:space="preserve"> </w:t>
        </w:r>
        <w:r w:rsidRPr="00D90F20">
          <w:rPr>
            <w:rFonts w:ascii="Calibri" w:hAnsi="Calibri" w:cs="Calibri"/>
            <w:lang w:val="en-US"/>
          </w:rPr>
          <w:t xml:space="preserve">If </w:t>
        </w:r>
        <w:r>
          <w:rPr>
            <w:rFonts w:ascii="Calibri" w:hAnsi="Calibri" w:cs="Calibri"/>
            <w:lang w:val="en-US"/>
          </w:rPr>
          <w:t xml:space="preserve">the amount of medium </w:t>
        </w:r>
        <w:r w:rsidRPr="00D90F20">
          <w:rPr>
            <w:rFonts w:ascii="Calibri" w:hAnsi="Calibri" w:cs="Calibri"/>
            <w:lang w:val="en-US"/>
          </w:rPr>
          <w:t>exceed</w:t>
        </w:r>
        <w:r>
          <w:rPr>
            <w:rFonts w:ascii="Calibri" w:hAnsi="Calibri" w:cs="Calibri"/>
            <w:lang w:val="en-US"/>
          </w:rPr>
          <w:t>s</w:t>
        </w:r>
        <w:r w:rsidRPr="00D90F20">
          <w:rPr>
            <w:rFonts w:ascii="Calibri" w:hAnsi="Calibri" w:cs="Calibri"/>
            <w:lang w:val="en-US"/>
          </w:rPr>
          <w:t xml:space="preserve"> 1.5 mL before having collected all the spheroids</w:t>
        </w:r>
        <w:r>
          <w:rPr>
            <w:rFonts w:ascii="Calibri" w:hAnsi="Calibri" w:cs="Calibri"/>
            <w:lang w:val="en-US"/>
          </w:rPr>
          <w:t>, a</w:t>
        </w:r>
        <w:r w:rsidRPr="00D90F20">
          <w:rPr>
            <w:rFonts w:ascii="Calibri" w:hAnsi="Calibri" w:cs="Calibri"/>
            <w:lang w:val="en-US"/>
          </w:rPr>
          <w:t>llow the collected spheroids to settle at the bottom (happens very quickly, centrifugation not necessary) and discard e.g. half the volume of the tube before continuing collecting the remaining spheroids.</w:t>
        </w:r>
        <w:r w:rsidRPr="00D90F20">
          <w:rPr>
            <w:rFonts w:ascii="Calibri" w:hAnsi="Calibri" w:cs="Calibri"/>
            <w:lang w:val="en-US"/>
          </w:rPr>
          <w:br/>
        </w:r>
      </w:ins>
    </w:p>
    <w:p w14:paraId="3CDE53BE" w14:textId="4AF5F4C3" w:rsidR="008F3786" w:rsidRPr="00646A14" w:rsidRDefault="00FB4D9E" w:rsidP="008F3786">
      <w:pPr>
        <w:rPr>
          <w:ins w:id="635" w:author="Stine Helene Falsig Pedersen" w:date="2019-02-20T17:18:00Z"/>
          <w:rFonts w:ascii="Calibri" w:hAnsi="Calibri" w:cs="Calibri"/>
          <w:highlight w:val="yellow"/>
          <w:lang w:val="en-US"/>
        </w:rPr>
      </w:pPr>
      <w:ins w:id="636" w:author="Emilie Bruun Poulsen" w:date="2019-02-21T17:45:00Z">
        <w:r w:rsidRPr="00646A14">
          <w:rPr>
            <w:rFonts w:ascii="Calibri" w:hAnsi="Calibri" w:cs="Calibri"/>
            <w:highlight w:val="yellow"/>
            <w:lang w:val="en-US"/>
          </w:rPr>
          <w:t>5</w:t>
        </w:r>
      </w:ins>
      <w:ins w:id="637" w:author="Stine Helene Falsig Pedersen" w:date="2019-02-20T17:18:00Z">
        <w:del w:id="638" w:author="Emilie Bruun Poulsen" w:date="2019-02-21T17:45:00Z">
          <w:r w:rsidR="008F3786" w:rsidRPr="00646A14" w:rsidDel="00FB4D9E">
            <w:rPr>
              <w:rFonts w:ascii="Calibri" w:hAnsi="Calibri" w:cs="Calibri"/>
              <w:highlight w:val="yellow"/>
              <w:lang w:val="en-US"/>
            </w:rPr>
            <w:delText>3</w:delText>
          </w:r>
        </w:del>
        <w:r w:rsidR="008F3786" w:rsidRPr="00646A14">
          <w:rPr>
            <w:rFonts w:ascii="Calibri" w:hAnsi="Calibri" w:cs="Calibri"/>
            <w:highlight w:val="yellow"/>
            <w:lang w:val="en-US"/>
          </w:rPr>
          <w:t>.2. Place tubes on ice and allow the spheroids to settle at the bottom of the 1.5 ml tube.</w:t>
        </w:r>
        <w:r w:rsidR="008F3786" w:rsidRPr="00646A14">
          <w:rPr>
            <w:rFonts w:ascii="Calibri" w:hAnsi="Calibri" w:cs="Calibri"/>
            <w:highlight w:val="yellow"/>
            <w:lang w:val="en-US"/>
          </w:rPr>
          <w:br/>
        </w:r>
      </w:ins>
    </w:p>
    <w:p w14:paraId="383F77FD" w14:textId="58BBC4EA" w:rsidR="008F3786" w:rsidRPr="00406A8A" w:rsidRDefault="00FB4D9E" w:rsidP="008F3786">
      <w:pPr>
        <w:rPr>
          <w:ins w:id="639" w:author="Stine Helene Falsig Pedersen" w:date="2019-02-20T17:18:00Z"/>
          <w:rFonts w:ascii="Calibri" w:hAnsi="Calibri" w:cs="Calibri"/>
          <w:lang w:val="en-US"/>
        </w:rPr>
      </w:pPr>
      <w:ins w:id="640" w:author="Emilie Bruun Poulsen" w:date="2019-02-21T17:45:00Z">
        <w:r w:rsidRPr="00646A14">
          <w:rPr>
            <w:rFonts w:ascii="Calibri" w:hAnsi="Calibri" w:cs="Calibri"/>
            <w:highlight w:val="yellow"/>
            <w:lang w:val="en-US"/>
          </w:rPr>
          <w:t>5</w:t>
        </w:r>
      </w:ins>
      <w:ins w:id="641" w:author="Stine Helene Falsig Pedersen" w:date="2019-02-20T17:18:00Z">
        <w:del w:id="642" w:author="Emilie Bruun Poulsen" w:date="2019-02-21T17:45:00Z">
          <w:r w:rsidR="008F3786" w:rsidRPr="00646A14" w:rsidDel="00FB4D9E">
            <w:rPr>
              <w:rFonts w:ascii="Calibri" w:hAnsi="Calibri" w:cs="Calibri"/>
              <w:highlight w:val="yellow"/>
              <w:lang w:val="en-US"/>
            </w:rPr>
            <w:delText>3</w:delText>
          </w:r>
        </w:del>
        <w:r w:rsidR="008F3786" w:rsidRPr="00646A14">
          <w:rPr>
            <w:rFonts w:ascii="Calibri" w:hAnsi="Calibri" w:cs="Calibri"/>
            <w:highlight w:val="yellow"/>
            <w:lang w:val="en-US"/>
          </w:rPr>
          <w:t>.3. Move from sterile cell laboratory to regular laboratory.</w:t>
        </w:r>
        <w:r w:rsidR="008F3786" w:rsidRPr="00406A8A">
          <w:rPr>
            <w:rFonts w:ascii="Calibri" w:hAnsi="Calibri" w:cs="Calibri"/>
            <w:lang w:val="en-US"/>
          </w:rPr>
          <w:br/>
        </w:r>
      </w:ins>
    </w:p>
    <w:p w14:paraId="75EB0830" w14:textId="14D18D31" w:rsidR="008F3786" w:rsidRPr="00646A14" w:rsidRDefault="00FB4D9E" w:rsidP="008F3786">
      <w:pPr>
        <w:rPr>
          <w:ins w:id="643" w:author="Stine Helene Falsig Pedersen" w:date="2019-02-20T17:18:00Z"/>
          <w:rFonts w:ascii="Calibri" w:hAnsi="Calibri" w:cs="Calibri"/>
          <w:highlight w:val="yellow"/>
          <w:lang w:val="en-US"/>
        </w:rPr>
      </w:pPr>
      <w:ins w:id="644" w:author="Emilie Bruun Poulsen" w:date="2019-02-21T17:45:00Z">
        <w:r w:rsidRPr="00646A14">
          <w:rPr>
            <w:rFonts w:ascii="Calibri" w:hAnsi="Calibri" w:cs="Calibri"/>
            <w:highlight w:val="yellow"/>
            <w:lang w:val="en-US"/>
          </w:rPr>
          <w:t>5</w:t>
        </w:r>
      </w:ins>
      <w:ins w:id="645" w:author="Stine Helene Falsig Pedersen" w:date="2019-02-20T17:18:00Z">
        <w:del w:id="646" w:author="Emilie Bruun Poulsen" w:date="2019-02-21T17:45:00Z">
          <w:r w:rsidR="008F3786" w:rsidRPr="00646A14" w:rsidDel="00FB4D9E">
            <w:rPr>
              <w:rFonts w:ascii="Calibri" w:hAnsi="Calibri" w:cs="Calibri"/>
              <w:highlight w:val="yellow"/>
              <w:lang w:val="en-US"/>
            </w:rPr>
            <w:delText>3</w:delText>
          </w:r>
        </w:del>
        <w:r w:rsidR="008F3786" w:rsidRPr="00646A14">
          <w:rPr>
            <w:rFonts w:ascii="Calibri" w:hAnsi="Calibri" w:cs="Calibri"/>
            <w:highlight w:val="yellow"/>
            <w:lang w:val="en-US"/>
          </w:rPr>
          <w:t>.4. Wash twice in</w:t>
        </w:r>
      </w:ins>
      <w:ins w:id="647" w:author="Monica Gylling Rolver" w:date="2019-02-25T11:24:00Z">
        <w:r w:rsidR="00FA7403" w:rsidRPr="00646A14">
          <w:rPr>
            <w:rFonts w:ascii="Calibri" w:hAnsi="Calibri" w:cs="Calibri"/>
            <w:highlight w:val="yellow"/>
            <w:lang w:val="en-US"/>
          </w:rPr>
          <w:t xml:space="preserve"> 1 mL</w:t>
        </w:r>
      </w:ins>
      <w:ins w:id="648" w:author="Stine Helene Falsig Pedersen" w:date="2019-02-20T17:18:00Z">
        <w:r w:rsidR="008F3786" w:rsidRPr="00646A14">
          <w:rPr>
            <w:rFonts w:ascii="Calibri" w:hAnsi="Calibri" w:cs="Calibri"/>
            <w:highlight w:val="yellow"/>
            <w:lang w:val="en-US"/>
          </w:rPr>
          <w:t xml:space="preserve"> ice-cold </w:t>
        </w:r>
        <w:del w:id="649" w:author="Monica Gylling Rolver" w:date="2019-02-22T12:37:00Z">
          <w:r w:rsidR="008F3786" w:rsidRPr="00646A14" w:rsidDel="00E62765">
            <w:rPr>
              <w:rFonts w:ascii="Calibri" w:hAnsi="Calibri" w:cs="Calibri"/>
              <w:highlight w:val="yellow"/>
              <w:lang w:val="en-US"/>
            </w:rPr>
            <w:delText>PBS</w:delText>
          </w:r>
        </w:del>
      </w:ins>
      <w:ins w:id="650" w:author="Monica Gylling Rolver" w:date="2019-02-22T12:37:00Z">
        <w:r w:rsidR="00E62765" w:rsidRPr="00646A14">
          <w:rPr>
            <w:rFonts w:ascii="Calibri" w:hAnsi="Calibri" w:cs="Calibri"/>
            <w:highlight w:val="yellow"/>
            <w:lang w:val="en-US"/>
          </w:rPr>
          <w:t>1 X PBS</w:t>
        </w:r>
      </w:ins>
      <w:ins w:id="651" w:author="Stine Helene Falsig Pedersen" w:date="2019-02-20T17:18:00Z">
        <w:r w:rsidR="008F3786" w:rsidRPr="00646A14">
          <w:rPr>
            <w:rFonts w:ascii="Calibri" w:hAnsi="Calibri" w:cs="Calibri"/>
            <w:highlight w:val="yellow"/>
            <w:lang w:val="en-US"/>
          </w:rPr>
          <w:t xml:space="preserve">. Let spheroids settle before removing </w:t>
        </w:r>
        <w:del w:id="652" w:author="Monica Gylling Rolver" w:date="2019-02-22T12:37:00Z">
          <w:r w:rsidR="008F3786" w:rsidRPr="00646A14" w:rsidDel="00E62765">
            <w:rPr>
              <w:rFonts w:ascii="Calibri" w:hAnsi="Calibri" w:cs="Calibri"/>
              <w:highlight w:val="yellow"/>
              <w:lang w:val="en-US"/>
            </w:rPr>
            <w:delText>PBS</w:delText>
          </w:r>
        </w:del>
      </w:ins>
      <w:ins w:id="653" w:author="Monica Gylling Rolver" w:date="2019-02-22T12:37:00Z">
        <w:r w:rsidR="00E62765" w:rsidRPr="00646A14">
          <w:rPr>
            <w:rFonts w:ascii="Calibri" w:hAnsi="Calibri" w:cs="Calibri"/>
            <w:highlight w:val="yellow"/>
            <w:lang w:val="en-US"/>
          </w:rPr>
          <w:t>1 X PBS</w:t>
        </w:r>
      </w:ins>
      <w:ins w:id="654" w:author="Stine Helene Falsig Pedersen" w:date="2019-02-20T17:18:00Z">
        <w:r w:rsidR="008F3786" w:rsidRPr="00646A14">
          <w:rPr>
            <w:rFonts w:ascii="Calibri" w:hAnsi="Calibri" w:cs="Calibri"/>
            <w:highlight w:val="yellow"/>
            <w:lang w:val="en-US"/>
          </w:rPr>
          <w:t xml:space="preserve"> between each washing step.</w:t>
        </w:r>
        <w:r w:rsidR="008F3786" w:rsidRPr="00646A14">
          <w:rPr>
            <w:rFonts w:ascii="Calibri" w:hAnsi="Calibri" w:cs="Calibri"/>
            <w:highlight w:val="yellow"/>
            <w:lang w:val="en-US"/>
          </w:rPr>
          <w:br/>
        </w:r>
      </w:ins>
    </w:p>
    <w:p w14:paraId="54A60D20" w14:textId="4D0ACA11" w:rsidR="008F3786" w:rsidRPr="00646A14" w:rsidRDefault="00FB4D9E" w:rsidP="008F3786">
      <w:pPr>
        <w:rPr>
          <w:ins w:id="655" w:author="Stine Helene Falsig Pedersen" w:date="2019-02-20T17:18:00Z"/>
          <w:rFonts w:ascii="Calibri" w:hAnsi="Calibri" w:cs="Calibri"/>
          <w:highlight w:val="yellow"/>
          <w:lang w:val="en-US"/>
        </w:rPr>
      </w:pPr>
      <w:ins w:id="656" w:author="Emilie Bruun Poulsen" w:date="2019-02-21T17:45:00Z">
        <w:r w:rsidRPr="00646A14">
          <w:rPr>
            <w:rFonts w:ascii="Calibri" w:hAnsi="Calibri" w:cs="Calibri"/>
            <w:highlight w:val="yellow"/>
            <w:lang w:val="en-US"/>
          </w:rPr>
          <w:t>5</w:t>
        </w:r>
      </w:ins>
      <w:ins w:id="657" w:author="Stine Helene Falsig Pedersen" w:date="2019-02-20T17:18:00Z">
        <w:del w:id="658" w:author="Emilie Bruun Poulsen" w:date="2019-02-21T17:45:00Z">
          <w:r w:rsidR="008F3786" w:rsidRPr="00646A14" w:rsidDel="00FB4D9E">
            <w:rPr>
              <w:rFonts w:ascii="Calibri" w:hAnsi="Calibri" w:cs="Calibri"/>
              <w:highlight w:val="yellow"/>
              <w:lang w:val="en-US"/>
            </w:rPr>
            <w:delText>3</w:delText>
          </w:r>
        </w:del>
        <w:r w:rsidR="008F3786" w:rsidRPr="00646A14">
          <w:rPr>
            <w:rFonts w:ascii="Calibri" w:hAnsi="Calibri" w:cs="Calibri"/>
            <w:highlight w:val="yellow"/>
            <w:lang w:val="en-US"/>
          </w:rPr>
          <w:t xml:space="preserve">.5. Aspirate as much </w:t>
        </w:r>
        <w:del w:id="659" w:author="Monica Gylling Rolver" w:date="2019-02-22T12:37:00Z">
          <w:r w:rsidR="008F3786" w:rsidRPr="00646A14" w:rsidDel="00E62765">
            <w:rPr>
              <w:rFonts w:ascii="Calibri" w:hAnsi="Calibri" w:cs="Calibri"/>
              <w:highlight w:val="yellow"/>
              <w:lang w:val="en-US"/>
            </w:rPr>
            <w:delText>PBS</w:delText>
          </w:r>
        </w:del>
      </w:ins>
      <w:ins w:id="660" w:author="Monica Gylling Rolver" w:date="2019-02-22T12:37:00Z">
        <w:r w:rsidR="00E62765" w:rsidRPr="00646A14">
          <w:rPr>
            <w:rFonts w:ascii="Calibri" w:hAnsi="Calibri" w:cs="Calibri"/>
            <w:highlight w:val="yellow"/>
            <w:lang w:val="en-US"/>
          </w:rPr>
          <w:t>1 X PBS</w:t>
        </w:r>
      </w:ins>
      <w:ins w:id="661" w:author="Stine Helene Falsig Pedersen" w:date="2019-02-20T17:18:00Z">
        <w:r w:rsidR="008F3786" w:rsidRPr="00646A14">
          <w:rPr>
            <w:rFonts w:ascii="Calibri" w:hAnsi="Calibri" w:cs="Calibri"/>
            <w:highlight w:val="yellow"/>
            <w:lang w:val="en-US"/>
          </w:rPr>
          <w:t xml:space="preserve"> as possible without disturbing or removing the spheroids.</w:t>
        </w:r>
        <w:r w:rsidR="008F3786" w:rsidRPr="00646A14">
          <w:rPr>
            <w:rFonts w:ascii="Calibri" w:hAnsi="Calibri" w:cs="Calibri"/>
            <w:highlight w:val="yellow"/>
            <w:lang w:val="en-US"/>
          </w:rPr>
          <w:br/>
        </w:r>
      </w:ins>
    </w:p>
    <w:p w14:paraId="01526FDA" w14:textId="649D4386" w:rsidR="008F3786" w:rsidRPr="00646A14" w:rsidRDefault="00FB4D9E" w:rsidP="008F3786">
      <w:pPr>
        <w:rPr>
          <w:ins w:id="662" w:author="Stine Helene Falsig Pedersen" w:date="2019-02-20T17:18:00Z"/>
          <w:rFonts w:ascii="Calibri" w:hAnsi="Calibri" w:cs="Calibri"/>
          <w:highlight w:val="yellow"/>
          <w:lang w:val="en-US"/>
        </w:rPr>
      </w:pPr>
      <w:ins w:id="663" w:author="Emilie Bruun Poulsen" w:date="2019-02-21T17:45:00Z">
        <w:r w:rsidRPr="00646A14">
          <w:rPr>
            <w:rFonts w:ascii="Calibri" w:hAnsi="Calibri" w:cs="Calibri"/>
            <w:highlight w:val="yellow"/>
            <w:lang w:val="en-US"/>
          </w:rPr>
          <w:t>5</w:t>
        </w:r>
      </w:ins>
      <w:ins w:id="664" w:author="Stine Helene Falsig Pedersen" w:date="2019-02-20T17:18:00Z">
        <w:del w:id="665" w:author="Emilie Bruun Poulsen" w:date="2019-02-21T17:45:00Z">
          <w:r w:rsidR="008F3786" w:rsidRPr="00646A14" w:rsidDel="00FB4D9E">
            <w:rPr>
              <w:rFonts w:ascii="Calibri" w:hAnsi="Calibri" w:cs="Calibri"/>
              <w:highlight w:val="yellow"/>
              <w:lang w:val="en-US"/>
            </w:rPr>
            <w:delText>3</w:delText>
          </w:r>
        </w:del>
        <w:r w:rsidR="008F3786" w:rsidRPr="00646A14">
          <w:rPr>
            <w:rFonts w:ascii="Calibri" w:hAnsi="Calibri" w:cs="Calibri"/>
            <w:highlight w:val="yellow"/>
            <w:lang w:val="en-US"/>
          </w:rPr>
          <w:t>.6. Add 5 µL heated lysis buffer (LB) with phosphatase- and protease inhibitors, per spheroid (e.g. 10 spheroids = 50 µL LB).</w:t>
        </w:r>
        <w:r w:rsidR="008F3786" w:rsidRPr="00646A14">
          <w:rPr>
            <w:rFonts w:ascii="Calibri" w:hAnsi="Calibri" w:cs="Calibri"/>
            <w:highlight w:val="yellow"/>
            <w:lang w:val="en-US"/>
          </w:rPr>
          <w:br/>
        </w:r>
      </w:ins>
    </w:p>
    <w:p w14:paraId="5299AEE6" w14:textId="00344CDE" w:rsidR="008F3786" w:rsidRPr="00406A8A" w:rsidRDefault="00FB4D9E" w:rsidP="008F3786">
      <w:pPr>
        <w:rPr>
          <w:ins w:id="666" w:author="Stine Helene Falsig Pedersen" w:date="2019-02-20T17:18:00Z"/>
          <w:rFonts w:ascii="Calibri" w:hAnsi="Calibri" w:cs="Calibri"/>
          <w:lang w:val="en-US"/>
        </w:rPr>
      </w:pPr>
      <w:ins w:id="667" w:author="Emilie Bruun Poulsen" w:date="2019-02-21T17:45:00Z">
        <w:r w:rsidRPr="00646A14">
          <w:rPr>
            <w:rFonts w:ascii="Calibri" w:hAnsi="Calibri" w:cs="Calibri"/>
            <w:highlight w:val="yellow"/>
            <w:lang w:val="en-US"/>
          </w:rPr>
          <w:t>5</w:t>
        </w:r>
      </w:ins>
      <w:ins w:id="668" w:author="Stine Helene Falsig Pedersen" w:date="2019-02-20T17:18:00Z">
        <w:del w:id="669" w:author="Emilie Bruun Poulsen" w:date="2019-02-21T17:45:00Z">
          <w:r w:rsidR="008F3786" w:rsidRPr="00646A14" w:rsidDel="00FB4D9E">
            <w:rPr>
              <w:rFonts w:ascii="Calibri" w:hAnsi="Calibri" w:cs="Calibri"/>
              <w:highlight w:val="yellow"/>
              <w:lang w:val="en-US"/>
            </w:rPr>
            <w:delText>3</w:delText>
          </w:r>
        </w:del>
        <w:r w:rsidR="008F3786" w:rsidRPr="00646A14">
          <w:rPr>
            <w:rFonts w:ascii="Calibri" w:hAnsi="Calibri" w:cs="Calibri"/>
            <w:highlight w:val="yellow"/>
            <w:lang w:val="en-US"/>
          </w:rPr>
          <w:t>.7. Repeat intervals of vortex followed by spin down until spheroids are dissolved. Perform a cycle of vortexing for 30 s followed by centrifugation (a quick spin using a tabletop centrifuge is sufficient) for 10 s for approx. 5-10 min depending on the size and the compactness of the spheroids.</w:t>
        </w:r>
      </w:ins>
    </w:p>
    <w:p w14:paraId="6CD789F1" w14:textId="77777777" w:rsidR="008F3786" w:rsidRPr="00406A8A" w:rsidRDefault="008F3786" w:rsidP="008F3786">
      <w:pPr>
        <w:rPr>
          <w:ins w:id="670" w:author="Stine Helene Falsig Pedersen" w:date="2019-02-20T17:18:00Z"/>
          <w:rFonts w:ascii="Calibri" w:hAnsi="Calibri" w:cs="Calibri"/>
          <w:lang w:val="en-US"/>
        </w:rPr>
      </w:pPr>
    </w:p>
    <w:p w14:paraId="4C7540B0" w14:textId="1DBB3ED6" w:rsidR="008F3786" w:rsidRDefault="008F3786" w:rsidP="00AD567D">
      <w:pPr>
        <w:rPr>
          <w:rFonts w:ascii="Calibri" w:hAnsi="Calibri" w:cs="Calibri"/>
          <w:lang w:val="en-US"/>
        </w:rPr>
      </w:pPr>
      <w:ins w:id="671" w:author="Stine Helene Falsig Pedersen" w:date="2019-02-20T17:18:00Z">
        <w:r w:rsidRPr="00E11F53">
          <w:rPr>
            <w:rFonts w:ascii="Calibri" w:hAnsi="Calibri" w:cs="Calibri"/>
            <w:b/>
            <w:lang w:val="en-US"/>
          </w:rPr>
          <w:t>Note:</w:t>
        </w:r>
        <w:r w:rsidRPr="00406A8A">
          <w:rPr>
            <w:rFonts w:ascii="Calibri" w:hAnsi="Calibri" w:cs="Calibri"/>
            <w:lang w:val="en-US"/>
          </w:rPr>
          <w:t xml:space="preserve"> The protocol can be paused here. Keep the lysates at -20 </w:t>
        </w:r>
        <w:r w:rsidRPr="00406A8A">
          <w:rPr>
            <w:lang w:val="en-US"/>
          </w:rPr>
          <w:sym w:font="Symbol" w:char="F0B0"/>
        </w:r>
        <w:r w:rsidRPr="00406A8A">
          <w:rPr>
            <w:lang w:val="en-US"/>
          </w:rPr>
          <w:t xml:space="preserve">C until proceeding with </w:t>
        </w:r>
        <w:r w:rsidRPr="00946913">
          <w:rPr>
            <w:lang w:val="en-US"/>
          </w:rPr>
          <w:t>s</w:t>
        </w:r>
        <w:r>
          <w:rPr>
            <w:lang w:val="en-US"/>
          </w:rPr>
          <w:t>onication, homogenization and protein determination</w:t>
        </w:r>
        <w:r w:rsidRPr="00406A8A">
          <w:rPr>
            <w:lang w:val="en-US"/>
          </w:rPr>
          <w:t xml:space="preserve"> </w:t>
        </w:r>
        <w:r>
          <w:rPr>
            <w:lang w:val="en-US"/>
          </w:rPr>
          <w:t xml:space="preserve">as in a </w:t>
        </w:r>
        <w:r w:rsidRPr="00406A8A">
          <w:rPr>
            <w:lang w:val="en-US"/>
          </w:rPr>
          <w:t xml:space="preserve">standard 2D </w:t>
        </w:r>
        <w:r>
          <w:rPr>
            <w:lang w:val="en-US"/>
          </w:rPr>
          <w:t xml:space="preserve">protein </w:t>
        </w:r>
        <w:r w:rsidRPr="00406A8A">
          <w:rPr>
            <w:lang w:val="en-US"/>
          </w:rPr>
          <w:t>lysate protocol</w:t>
        </w:r>
        <w:r>
          <w:rPr>
            <w:lang w:val="en-US"/>
          </w:rPr>
          <w:t>, followed by western blotting using standard protocols</w:t>
        </w:r>
        <w:r w:rsidRPr="00406A8A">
          <w:rPr>
            <w:lang w:val="en-US"/>
          </w:rPr>
          <w:t>.</w:t>
        </w:r>
      </w:ins>
    </w:p>
    <w:p w14:paraId="4B82CBBA" w14:textId="55E38C9E" w:rsidR="0013244D" w:rsidRDefault="0013244D" w:rsidP="00AD567D">
      <w:pPr>
        <w:rPr>
          <w:rFonts w:ascii="Calibri" w:hAnsi="Calibri" w:cs="Calibri"/>
          <w:lang w:val="en-US"/>
        </w:rPr>
      </w:pPr>
    </w:p>
    <w:p w14:paraId="0AAD0A52" w14:textId="77777777" w:rsidR="0013244D" w:rsidRPr="000E0F69" w:rsidRDefault="0013244D" w:rsidP="0013244D">
      <w:pPr>
        <w:pStyle w:val="ListParagraph"/>
        <w:numPr>
          <w:ilvl w:val="0"/>
          <w:numId w:val="1"/>
        </w:numPr>
        <w:rPr>
          <w:rFonts w:ascii="Calibri" w:hAnsi="Calibri" w:cs="Calibri"/>
          <w:b/>
          <w:lang w:val="en-US"/>
        </w:rPr>
      </w:pPr>
      <w:r w:rsidRPr="000E0F69">
        <w:rPr>
          <w:rFonts w:ascii="Calibri" w:hAnsi="Calibri" w:cs="Calibri"/>
          <w:b/>
          <w:lang w:val="en-US"/>
        </w:rPr>
        <w:t>Embedding of 3D spheroids</w:t>
      </w:r>
    </w:p>
    <w:p w14:paraId="2B71B24C" w14:textId="77777777" w:rsidR="0013244D" w:rsidRPr="00406A8A" w:rsidRDefault="0013244D" w:rsidP="0013244D">
      <w:pPr>
        <w:rPr>
          <w:rFonts w:ascii="Calibri" w:hAnsi="Calibri" w:cs="Calibri"/>
          <w:u w:val="single"/>
          <w:lang w:val="en-US"/>
        </w:rPr>
      </w:pPr>
    </w:p>
    <w:p w14:paraId="3F39986D" w14:textId="51BFE9A6" w:rsidR="005B24F6" w:rsidRDefault="005B24F6" w:rsidP="005B24F6">
      <w:pPr>
        <w:rPr>
          <w:ins w:id="672" w:author="Monica Gylling Rolver" w:date="2019-02-22T12:43:00Z"/>
          <w:rFonts w:ascii="Calibri" w:hAnsi="Calibri" w:cs="Calibri"/>
          <w:lang w:val="en-US"/>
        </w:rPr>
      </w:pPr>
      <w:ins w:id="673" w:author="Monica Gylling Rolver" w:date="2019-02-22T12:43:00Z">
        <w:r>
          <w:rPr>
            <w:rFonts w:ascii="Calibri" w:hAnsi="Calibri" w:cs="Calibri"/>
            <w:lang w:val="en-US"/>
          </w:rPr>
          <w:t>6</w:t>
        </w:r>
        <w:r w:rsidRPr="000E0F69">
          <w:rPr>
            <w:rFonts w:ascii="Calibri" w:hAnsi="Calibri" w:cs="Calibri"/>
            <w:lang w:val="en-US"/>
          </w:rPr>
          <w:t>.1</w:t>
        </w:r>
      </w:ins>
      <w:ins w:id="674" w:author="Stine Helene Falsig Pedersen" w:date="2019-02-25T08:48:00Z">
        <w:r w:rsidR="00E35A67">
          <w:rPr>
            <w:rFonts w:ascii="Calibri" w:hAnsi="Calibri" w:cs="Calibri"/>
            <w:lang w:val="en-US"/>
          </w:rPr>
          <w:t>.</w:t>
        </w:r>
      </w:ins>
      <w:ins w:id="675" w:author="Monica Gylling Rolver" w:date="2019-02-22T12:43:00Z">
        <w:r w:rsidRPr="000E0F69">
          <w:rPr>
            <w:rFonts w:ascii="Calibri" w:hAnsi="Calibri" w:cs="Calibri"/>
            <w:lang w:val="en-US"/>
          </w:rPr>
          <w:t xml:space="preserve"> Prepar</w:t>
        </w:r>
        <w:r>
          <w:rPr>
            <w:rFonts w:ascii="Calibri" w:hAnsi="Calibri" w:cs="Calibri"/>
            <w:lang w:val="en-US"/>
          </w:rPr>
          <w:t xml:space="preserve">e the agarose gel into which the spheroids are embedded (only </w:t>
        </w:r>
      </w:ins>
      <w:ins w:id="676" w:author="Emilie Bruun Poulsen" w:date="2019-02-26T14:23:00Z">
        <w:r w:rsidR="001D1BC8">
          <w:rPr>
            <w:rFonts w:ascii="Calibri" w:hAnsi="Calibri" w:cs="Calibri"/>
            <w:lang w:val="en-US"/>
          </w:rPr>
          <w:t xml:space="preserve">necessary </w:t>
        </w:r>
      </w:ins>
      <w:ins w:id="677" w:author="Monica Gylling Rolver" w:date="2019-02-22T12:43:00Z">
        <w:r>
          <w:rPr>
            <w:rFonts w:ascii="Calibri" w:hAnsi="Calibri" w:cs="Calibri"/>
            <w:lang w:val="en-US"/>
          </w:rPr>
          <w:t>first time performing the protocol)</w:t>
        </w:r>
      </w:ins>
      <w:ins w:id="678" w:author="Stine Helene Falsig Pedersen" w:date="2019-02-25T08:48:00Z">
        <w:r w:rsidR="00E35A67">
          <w:rPr>
            <w:rFonts w:ascii="Calibri" w:hAnsi="Calibri" w:cs="Calibri"/>
            <w:lang w:val="en-US"/>
          </w:rPr>
          <w:t>.</w:t>
        </w:r>
      </w:ins>
    </w:p>
    <w:p w14:paraId="1F995F46" w14:textId="77777777" w:rsidR="005B24F6" w:rsidRDefault="005B24F6" w:rsidP="005B24F6">
      <w:pPr>
        <w:rPr>
          <w:ins w:id="679" w:author="Monica Gylling Rolver" w:date="2019-02-22T12:43:00Z"/>
          <w:rFonts w:ascii="Calibri" w:hAnsi="Calibri" w:cs="Calibri"/>
          <w:lang w:val="en-US"/>
        </w:rPr>
      </w:pPr>
    </w:p>
    <w:p w14:paraId="59E8B374" w14:textId="69DBAA84" w:rsidR="005B24F6" w:rsidRDefault="005B24F6" w:rsidP="005B24F6">
      <w:pPr>
        <w:rPr>
          <w:ins w:id="680" w:author="Monica Gylling Rolver" w:date="2019-02-22T12:43:00Z"/>
          <w:rFonts w:ascii="Calibri" w:hAnsi="Calibri" w:cs="Calibri"/>
          <w:lang w:val="en-US"/>
        </w:rPr>
      </w:pPr>
      <w:ins w:id="681" w:author="Monica Gylling Rolver" w:date="2019-02-22T12:43:00Z">
        <w:r>
          <w:rPr>
            <w:rFonts w:ascii="Calibri" w:hAnsi="Calibri" w:cs="Calibri"/>
            <w:lang w:val="en-US"/>
          </w:rPr>
          <w:t>6.1.1</w:t>
        </w:r>
      </w:ins>
      <w:ins w:id="682" w:author="Stine Helene Falsig Pedersen" w:date="2019-02-25T08:48:00Z">
        <w:r w:rsidR="00E35A67">
          <w:rPr>
            <w:rFonts w:ascii="Calibri" w:hAnsi="Calibri" w:cs="Calibri"/>
            <w:lang w:val="en-US"/>
          </w:rPr>
          <w:t>.</w:t>
        </w:r>
      </w:ins>
      <w:ins w:id="683" w:author="Monica Gylling Rolver" w:date="2019-02-22T12:43:00Z">
        <w:r>
          <w:rPr>
            <w:rFonts w:ascii="Calibri" w:hAnsi="Calibri" w:cs="Calibri"/>
            <w:lang w:val="en-US"/>
          </w:rPr>
          <w:t xml:space="preserve"> </w:t>
        </w:r>
        <w:r w:rsidRPr="00406A8A">
          <w:rPr>
            <w:rFonts w:ascii="Calibri" w:hAnsi="Calibri" w:cs="Calibri"/>
            <w:lang w:val="en-US"/>
          </w:rPr>
          <w:t xml:space="preserve">Mix 1 g bactoagar in 50 mL </w:t>
        </w:r>
        <w:r>
          <w:rPr>
            <w:rFonts w:ascii="Calibri" w:hAnsi="Calibri" w:cs="Calibri"/>
            <w:lang w:val="en-US"/>
          </w:rPr>
          <w:t>d</w:t>
        </w:r>
        <w:r w:rsidRPr="00406A8A">
          <w:rPr>
            <w:rFonts w:ascii="Calibri" w:hAnsi="Calibri" w:cs="Calibri"/>
            <w:lang w:val="en-US"/>
          </w:rPr>
          <w:t>dH</w:t>
        </w:r>
        <w:r w:rsidRPr="00406A8A">
          <w:rPr>
            <w:rFonts w:ascii="Calibri" w:hAnsi="Calibri" w:cs="Calibri"/>
            <w:vertAlign w:val="subscript"/>
            <w:lang w:val="en-US"/>
          </w:rPr>
          <w:t>2</w:t>
        </w:r>
        <w:r w:rsidRPr="00406A8A">
          <w:rPr>
            <w:rFonts w:ascii="Calibri" w:hAnsi="Calibri" w:cs="Calibri"/>
            <w:lang w:val="en-US"/>
          </w:rPr>
          <w:t>O.</w:t>
        </w:r>
      </w:ins>
    </w:p>
    <w:p w14:paraId="4F395DBA" w14:textId="77777777" w:rsidR="005B24F6" w:rsidRDefault="005B24F6" w:rsidP="005B24F6">
      <w:pPr>
        <w:rPr>
          <w:ins w:id="684" w:author="Monica Gylling Rolver" w:date="2019-02-22T12:43:00Z"/>
          <w:rFonts w:ascii="Calibri" w:hAnsi="Calibri" w:cs="Calibri"/>
          <w:lang w:val="en-US"/>
        </w:rPr>
      </w:pPr>
    </w:p>
    <w:p w14:paraId="66CD9AAF" w14:textId="71C67DAB" w:rsidR="005B24F6" w:rsidRDefault="005B24F6" w:rsidP="005B24F6">
      <w:pPr>
        <w:rPr>
          <w:ins w:id="685" w:author="Monica Gylling Rolver" w:date="2019-02-22T12:43:00Z"/>
          <w:rFonts w:ascii="Calibri" w:hAnsi="Calibri" w:cs="Calibri"/>
          <w:lang w:val="en-US"/>
        </w:rPr>
      </w:pPr>
      <w:ins w:id="686" w:author="Monica Gylling Rolver" w:date="2019-02-22T12:43:00Z">
        <w:r>
          <w:rPr>
            <w:rFonts w:ascii="Calibri" w:hAnsi="Calibri" w:cs="Calibri"/>
            <w:lang w:val="en-US"/>
          </w:rPr>
          <w:t>6.1.2</w:t>
        </w:r>
      </w:ins>
      <w:ins w:id="687" w:author="Stine Helene Falsig Pedersen" w:date="2019-02-25T08:48:00Z">
        <w:r w:rsidR="00E35A67">
          <w:rPr>
            <w:rFonts w:ascii="Calibri" w:hAnsi="Calibri" w:cs="Calibri"/>
            <w:lang w:val="en-US"/>
          </w:rPr>
          <w:t>.</w:t>
        </w:r>
      </w:ins>
      <w:ins w:id="688" w:author="Monica Gylling Rolver" w:date="2019-02-22T12:43:00Z">
        <w:r>
          <w:rPr>
            <w:rFonts w:ascii="Calibri" w:hAnsi="Calibri" w:cs="Calibri"/>
            <w:lang w:val="en-US"/>
          </w:rPr>
          <w:t xml:space="preserve"> </w:t>
        </w:r>
        <w:r w:rsidRPr="00406A8A">
          <w:rPr>
            <w:rFonts w:ascii="Calibri" w:hAnsi="Calibri" w:cs="Calibri"/>
            <w:lang w:val="en-US"/>
          </w:rPr>
          <w:t>Heat</w:t>
        </w:r>
        <w:r>
          <w:rPr>
            <w:rFonts w:ascii="Calibri" w:hAnsi="Calibri" w:cs="Calibri"/>
            <w:lang w:val="en-US"/>
          </w:rPr>
          <w:t xml:space="preserve"> slowly</w:t>
        </w:r>
        <w:r w:rsidRPr="00406A8A">
          <w:rPr>
            <w:rFonts w:ascii="Calibri" w:hAnsi="Calibri" w:cs="Calibri"/>
            <w:lang w:val="en-US"/>
          </w:rPr>
          <w:t xml:space="preserve"> in microwave oven until the bactoagar has dissolved and a homogenous gel has formed.</w:t>
        </w:r>
        <w:r>
          <w:rPr>
            <w:rFonts w:ascii="Calibri" w:hAnsi="Calibri" w:cs="Calibri"/>
            <w:lang w:val="en-US"/>
          </w:rPr>
          <w:t xml:space="preserve"> The gel must not be allowed to boil.</w:t>
        </w:r>
      </w:ins>
    </w:p>
    <w:p w14:paraId="78B41DE9" w14:textId="77777777" w:rsidR="005B24F6" w:rsidRDefault="005B24F6" w:rsidP="005B24F6">
      <w:pPr>
        <w:rPr>
          <w:ins w:id="689" w:author="Monica Gylling Rolver" w:date="2019-02-22T12:43:00Z"/>
          <w:rFonts w:ascii="Calibri" w:hAnsi="Calibri" w:cs="Calibri"/>
          <w:lang w:val="en-US"/>
        </w:rPr>
      </w:pPr>
    </w:p>
    <w:p w14:paraId="30EC7AE4" w14:textId="65CA3DD6" w:rsidR="005B24F6" w:rsidRDefault="005B24F6" w:rsidP="005B24F6">
      <w:pPr>
        <w:rPr>
          <w:ins w:id="690" w:author="Monica Gylling Rolver" w:date="2019-02-22T12:43:00Z"/>
          <w:rFonts w:ascii="Calibri" w:hAnsi="Calibri" w:cs="Calibri"/>
          <w:lang w:val="en-US"/>
        </w:rPr>
      </w:pPr>
      <w:ins w:id="691" w:author="Monica Gylling Rolver" w:date="2019-02-22T12:43:00Z">
        <w:r>
          <w:rPr>
            <w:rFonts w:ascii="Calibri" w:hAnsi="Calibri" w:cs="Calibri"/>
            <w:lang w:val="en-US"/>
          </w:rPr>
          <w:t>6.1.3</w:t>
        </w:r>
      </w:ins>
      <w:ins w:id="692" w:author="Stine Helene Falsig Pedersen" w:date="2019-02-25T08:48:00Z">
        <w:r w:rsidR="00E35A67">
          <w:rPr>
            <w:rFonts w:ascii="Calibri" w:hAnsi="Calibri" w:cs="Calibri"/>
            <w:lang w:val="en-US"/>
          </w:rPr>
          <w:t>.</w:t>
        </w:r>
      </w:ins>
      <w:ins w:id="693" w:author="Monica Gylling Rolver" w:date="2019-02-22T12:43:00Z">
        <w:r>
          <w:rPr>
            <w:rFonts w:ascii="Calibri" w:hAnsi="Calibri" w:cs="Calibri"/>
            <w:lang w:val="en-US"/>
          </w:rPr>
          <w:t xml:space="preserve"> </w:t>
        </w:r>
        <w:r w:rsidRPr="00406A8A">
          <w:rPr>
            <w:rFonts w:ascii="Calibri" w:hAnsi="Calibri" w:cs="Calibri"/>
            <w:lang w:val="en-US"/>
          </w:rPr>
          <w:t xml:space="preserve">Keep warm in a water bath at 60 </w:t>
        </w:r>
        <w:r w:rsidRPr="00406A8A">
          <w:rPr>
            <w:lang w:val="en-US"/>
          </w:rPr>
          <w:sym w:font="Symbol" w:char="F0B0"/>
        </w:r>
        <w:r w:rsidRPr="00406A8A">
          <w:rPr>
            <w:rFonts w:ascii="Calibri" w:hAnsi="Calibri" w:cs="Calibri"/>
            <w:lang w:val="en-US"/>
          </w:rPr>
          <w:t xml:space="preserve">C. </w:t>
        </w:r>
      </w:ins>
    </w:p>
    <w:p w14:paraId="7B33516B" w14:textId="77777777" w:rsidR="005B24F6" w:rsidRDefault="005B24F6" w:rsidP="005B24F6">
      <w:pPr>
        <w:rPr>
          <w:ins w:id="694" w:author="Monica Gylling Rolver" w:date="2019-02-22T12:43:00Z"/>
          <w:rFonts w:ascii="Calibri" w:hAnsi="Calibri" w:cs="Calibri"/>
          <w:lang w:val="en-US"/>
        </w:rPr>
      </w:pPr>
    </w:p>
    <w:p w14:paraId="7AC778D8" w14:textId="4CE17BD9" w:rsidR="005B24F6" w:rsidRPr="00F665C4" w:rsidRDefault="005B24F6" w:rsidP="005B24F6">
      <w:pPr>
        <w:rPr>
          <w:ins w:id="695" w:author="Monica Gylling Rolver" w:date="2019-02-22T12:43:00Z"/>
          <w:rFonts w:ascii="Calibri" w:hAnsi="Calibri" w:cs="Calibri"/>
          <w:lang w:val="en-US"/>
        </w:rPr>
      </w:pPr>
      <w:ins w:id="696" w:author="Monica Gylling Rolver" w:date="2019-02-22T12:43:00Z">
        <w:r>
          <w:rPr>
            <w:rFonts w:ascii="Calibri" w:hAnsi="Calibri" w:cs="Calibri"/>
            <w:lang w:val="en-US"/>
          </w:rPr>
          <w:t>6</w:t>
        </w:r>
        <w:r w:rsidRPr="00F665C4">
          <w:rPr>
            <w:rFonts w:ascii="Calibri" w:hAnsi="Calibri" w:cs="Calibri"/>
            <w:lang w:val="en-US"/>
          </w:rPr>
          <w:t>.1.4</w:t>
        </w:r>
      </w:ins>
      <w:ins w:id="697" w:author="Stine Helene Falsig Pedersen" w:date="2019-02-25T08:48:00Z">
        <w:r w:rsidR="00E35A67">
          <w:rPr>
            <w:rFonts w:ascii="Calibri" w:hAnsi="Calibri" w:cs="Calibri"/>
            <w:lang w:val="en-US"/>
          </w:rPr>
          <w:t>.</w:t>
        </w:r>
      </w:ins>
      <w:ins w:id="698" w:author="Monica Gylling Rolver" w:date="2019-02-22T12:43:00Z">
        <w:r w:rsidRPr="00F665C4">
          <w:rPr>
            <w:rFonts w:ascii="Calibri" w:hAnsi="Calibri" w:cs="Calibri"/>
            <w:lang w:val="en-US"/>
          </w:rPr>
          <w:t xml:space="preserve"> Keep at 4 </w:t>
        </w:r>
        <w:r w:rsidRPr="00406A8A">
          <w:rPr>
            <w:lang w:val="en-US"/>
          </w:rPr>
          <w:sym w:font="Symbol" w:char="F0B0"/>
        </w:r>
        <w:r w:rsidRPr="00F665C4">
          <w:rPr>
            <w:rFonts w:ascii="Calibri" w:hAnsi="Calibri" w:cs="Calibri"/>
            <w:lang w:val="en-US"/>
          </w:rPr>
          <w:t>C between experiments.</w:t>
        </w:r>
      </w:ins>
    </w:p>
    <w:p w14:paraId="43D1E487" w14:textId="6F89F987" w:rsidR="0013244D" w:rsidRPr="00900E5A" w:rsidDel="005B24F6" w:rsidRDefault="00FB4D9E">
      <w:pPr>
        <w:rPr>
          <w:del w:id="699" w:author="Monica Gylling Rolver" w:date="2019-02-22T12:43:00Z"/>
          <w:rFonts w:ascii="Calibri" w:hAnsi="Calibri" w:cs="Calibri"/>
          <w:lang w:val="en-US"/>
        </w:rPr>
      </w:pPr>
      <w:ins w:id="700" w:author="Emilie Bruun Poulsen" w:date="2019-02-21T17:45:00Z">
        <w:del w:id="701" w:author="Monica Gylling Rolver" w:date="2019-02-22T12:43:00Z">
          <w:r w:rsidRPr="00900E5A" w:rsidDel="005B24F6">
            <w:rPr>
              <w:rFonts w:ascii="Calibri" w:hAnsi="Calibri" w:cs="Calibri"/>
              <w:lang w:val="en-US"/>
            </w:rPr>
            <w:delText>6</w:delText>
          </w:r>
        </w:del>
      </w:ins>
      <w:del w:id="702" w:author="Monica Gylling Rolver" w:date="2019-02-22T12:43:00Z">
        <w:r w:rsidR="0013244D" w:rsidRPr="00900E5A" w:rsidDel="005B24F6">
          <w:rPr>
            <w:rFonts w:ascii="Calibri" w:hAnsi="Calibri" w:cs="Calibri"/>
            <w:lang w:val="en-US"/>
          </w:rPr>
          <w:delText>5.1 Preparation (first time)</w:delText>
        </w:r>
        <w:r w:rsidR="0013244D" w:rsidRPr="00900E5A" w:rsidDel="005B24F6">
          <w:rPr>
            <w:rFonts w:ascii="Calibri" w:hAnsi="Calibri" w:cs="Calibri"/>
            <w:lang w:val="en-US"/>
          </w:rPr>
          <w:br/>
        </w:r>
      </w:del>
    </w:p>
    <w:p w14:paraId="6638DD7E" w14:textId="5E38169A" w:rsidR="0013244D" w:rsidRPr="00406A8A" w:rsidDel="005B24F6" w:rsidRDefault="00FB4D9E">
      <w:pPr>
        <w:rPr>
          <w:del w:id="703" w:author="Monica Gylling Rolver" w:date="2019-02-22T12:43:00Z"/>
          <w:lang w:val="en-US"/>
        </w:rPr>
      </w:pPr>
      <w:ins w:id="704" w:author="Emilie Bruun Poulsen" w:date="2019-02-21T17:45:00Z">
        <w:del w:id="705" w:author="Monica Gylling Rolver" w:date="2019-02-22T12:43:00Z">
          <w:r w:rsidDel="005B24F6">
            <w:rPr>
              <w:lang w:val="en-US"/>
            </w:rPr>
            <w:delText>6</w:delText>
          </w:r>
        </w:del>
      </w:ins>
      <w:del w:id="706" w:author="Monica Gylling Rolver" w:date="2019-02-22T12:43:00Z">
        <w:r w:rsidR="0013244D" w:rsidDel="005B24F6">
          <w:rPr>
            <w:lang w:val="en-US"/>
          </w:rPr>
          <w:delText>5</w:delText>
        </w:r>
        <w:r w:rsidR="0013244D" w:rsidRPr="00406A8A" w:rsidDel="005B24F6">
          <w:rPr>
            <w:lang w:val="en-US"/>
          </w:rPr>
          <w:delText>.1.1. Make the agarose gel into which the spheroids are embedded:</w:delText>
        </w:r>
        <w:r w:rsidR="0013244D" w:rsidDel="005B24F6">
          <w:rPr>
            <w:lang w:val="en-US"/>
          </w:rPr>
          <w:br/>
        </w:r>
      </w:del>
    </w:p>
    <w:p w14:paraId="2E960B6F" w14:textId="12C59CCF" w:rsidR="0013244D" w:rsidRPr="00406A8A" w:rsidDel="005B24F6" w:rsidRDefault="0013244D" w:rsidP="00900E5A">
      <w:pPr>
        <w:rPr>
          <w:del w:id="707" w:author="Monica Gylling Rolver" w:date="2019-02-22T12:43:00Z"/>
          <w:lang w:val="en-US"/>
        </w:rPr>
      </w:pPr>
      <w:del w:id="708" w:author="Monica Gylling Rolver" w:date="2019-02-22T12:43:00Z">
        <w:r w:rsidRPr="00406A8A" w:rsidDel="005B24F6">
          <w:rPr>
            <w:lang w:val="en-US"/>
          </w:rPr>
          <w:delText xml:space="preserve">Mix 1 g bactoagar in 50 mL </w:delText>
        </w:r>
        <w:r w:rsidDel="005B24F6">
          <w:rPr>
            <w:lang w:val="en-US"/>
          </w:rPr>
          <w:delText>d</w:delText>
        </w:r>
        <w:r w:rsidRPr="00406A8A" w:rsidDel="005B24F6">
          <w:rPr>
            <w:lang w:val="en-US"/>
          </w:rPr>
          <w:delText>dH</w:delText>
        </w:r>
        <w:r w:rsidRPr="00406A8A" w:rsidDel="005B24F6">
          <w:rPr>
            <w:vertAlign w:val="subscript"/>
            <w:lang w:val="en-US"/>
          </w:rPr>
          <w:delText>2</w:delText>
        </w:r>
        <w:r w:rsidRPr="00406A8A" w:rsidDel="005B24F6">
          <w:rPr>
            <w:lang w:val="en-US"/>
          </w:rPr>
          <w:delText>O.</w:delText>
        </w:r>
        <w:r w:rsidDel="005B24F6">
          <w:rPr>
            <w:lang w:val="en-US"/>
          </w:rPr>
          <w:br/>
        </w:r>
      </w:del>
    </w:p>
    <w:p w14:paraId="4D4160F0" w14:textId="5E44CF2A" w:rsidR="0013244D" w:rsidRPr="00406A8A" w:rsidDel="005B24F6" w:rsidRDefault="0013244D" w:rsidP="00900E5A">
      <w:pPr>
        <w:rPr>
          <w:del w:id="709" w:author="Monica Gylling Rolver" w:date="2019-02-22T12:43:00Z"/>
          <w:lang w:val="en-US"/>
        </w:rPr>
      </w:pPr>
      <w:del w:id="710" w:author="Monica Gylling Rolver" w:date="2019-02-22T12:43:00Z">
        <w:r w:rsidRPr="00406A8A" w:rsidDel="005B24F6">
          <w:rPr>
            <w:lang w:val="en-US"/>
          </w:rPr>
          <w:delText>Heat</w:delText>
        </w:r>
        <w:r w:rsidDel="005B24F6">
          <w:rPr>
            <w:lang w:val="en-US"/>
          </w:rPr>
          <w:delText xml:space="preserve"> slowly</w:delText>
        </w:r>
        <w:r w:rsidRPr="00406A8A" w:rsidDel="005B24F6">
          <w:rPr>
            <w:lang w:val="en-US"/>
          </w:rPr>
          <w:delText xml:space="preserve"> in microwave oven until the bactoagar has dissolved and a homogenous gel has formed.</w:delText>
        </w:r>
        <w:r w:rsidDel="005B24F6">
          <w:rPr>
            <w:lang w:val="en-US"/>
          </w:rPr>
          <w:delText xml:space="preserve"> The gel must not be allowed to boil.</w:delText>
        </w:r>
        <w:r w:rsidDel="005B24F6">
          <w:rPr>
            <w:lang w:val="en-US"/>
          </w:rPr>
          <w:br/>
        </w:r>
      </w:del>
    </w:p>
    <w:p w14:paraId="6030B931" w14:textId="58E946DC" w:rsidR="0013244D" w:rsidRPr="00406A8A" w:rsidDel="005B24F6" w:rsidRDefault="0013244D" w:rsidP="00900E5A">
      <w:pPr>
        <w:rPr>
          <w:del w:id="711" w:author="Monica Gylling Rolver" w:date="2019-02-22T12:43:00Z"/>
          <w:lang w:val="en-US"/>
        </w:rPr>
      </w:pPr>
      <w:del w:id="712" w:author="Monica Gylling Rolver" w:date="2019-02-22T12:43:00Z">
        <w:r w:rsidRPr="00406A8A" w:rsidDel="005B24F6">
          <w:rPr>
            <w:lang w:val="en-US"/>
          </w:rPr>
          <w:delText xml:space="preserve">Keep warm in a water bath at 60 </w:delText>
        </w:r>
        <w:r w:rsidRPr="00406A8A" w:rsidDel="005B24F6">
          <w:rPr>
            <w:lang w:val="en-US"/>
          </w:rPr>
          <w:sym w:font="Symbol" w:char="F0B0"/>
        </w:r>
        <w:r w:rsidRPr="00406A8A" w:rsidDel="005B24F6">
          <w:rPr>
            <w:lang w:val="en-US"/>
          </w:rPr>
          <w:delText xml:space="preserve">C. </w:delText>
        </w:r>
        <w:r w:rsidDel="005B24F6">
          <w:rPr>
            <w:lang w:val="en-US"/>
          </w:rPr>
          <w:br/>
        </w:r>
      </w:del>
    </w:p>
    <w:p w14:paraId="483D7D1E" w14:textId="541F9E76" w:rsidR="0013244D" w:rsidRPr="00406A8A" w:rsidDel="005B24F6" w:rsidRDefault="0013244D" w:rsidP="00900E5A">
      <w:pPr>
        <w:rPr>
          <w:del w:id="713" w:author="Monica Gylling Rolver" w:date="2019-02-22T12:43:00Z"/>
          <w:lang w:val="en-US"/>
        </w:rPr>
      </w:pPr>
      <w:del w:id="714" w:author="Monica Gylling Rolver" w:date="2019-02-22T12:43:00Z">
        <w:r w:rsidRPr="00406A8A" w:rsidDel="005B24F6">
          <w:rPr>
            <w:lang w:val="en-US"/>
          </w:rPr>
          <w:delText xml:space="preserve">Keep at 4 </w:delText>
        </w:r>
        <w:r w:rsidRPr="00406A8A" w:rsidDel="005B24F6">
          <w:rPr>
            <w:lang w:val="en-US"/>
          </w:rPr>
          <w:sym w:font="Symbol" w:char="F0B0"/>
        </w:r>
        <w:r w:rsidRPr="00406A8A" w:rsidDel="005B24F6">
          <w:rPr>
            <w:lang w:val="en-US"/>
          </w:rPr>
          <w:delText>C between experiments.</w:delText>
        </w:r>
      </w:del>
    </w:p>
    <w:p w14:paraId="79F5CC73" w14:textId="77777777" w:rsidR="0013244D" w:rsidRPr="00406A8A" w:rsidRDefault="0013244D" w:rsidP="0013244D">
      <w:pPr>
        <w:rPr>
          <w:rFonts w:ascii="Calibri" w:hAnsi="Calibri" w:cs="Calibri"/>
          <w:lang w:val="en-US"/>
        </w:rPr>
      </w:pPr>
    </w:p>
    <w:p w14:paraId="65B14ED6" w14:textId="4ECEDDFA" w:rsidR="0013244D" w:rsidRPr="000E0F69" w:rsidRDefault="007001B2" w:rsidP="0013244D">
      <w:pPr>
        <w:rPr>
          <w:rFonts w:ascii="Calibri" w:hAnsi="Calibri" w:cs="Calibri"/>
          <w:lang w:val="en-US"/>
        </w:rPr>
      </w:pPr>
      <w:ins w:id="715" w:author="Emilie Bruun Poulsen" w:date="2019-02-21T17:45:00Z">
        <w:r>
          <w:rPr>
            <w:rFonts w:ascii="Calibri" w:hAnsi="Calibri" w:cs="Calibri"/>
            <w:lang w:val="en-US"/>
          </w:rPr>
          <w:t>6</w:t>
        </w:r>
      </w:ins>
      <w:del w:id="716" w:author="Emilie Bruun Poulsen" w:date="2019-02-21T17:45:00Z">
        <w:r w:rsidR="0013244D" w:rsidDel="007001B2">
          <w:rPr>
            <w:rFonts w:ascii="Calibri" w:hAnsi="Calibri" w:cs="Calibri"/>
            <w:lang w:val="en-US"/>
          </w:rPr>
          <w:delText>5</w:delText>
        </w:r>
      </w:del>
      <w:r w:rsidR="0013244D" w:rsidRPr="000E0F69">
        <w:rPr>
          <w:rFonts w:ascii="Calibri" w:hAnsi="Calibri" w:cs="Calibri"/>
          <w:lang w:val="en-US"/>
        </w:rPr>
        <w:t>.2</w:t>
      </w:r>
      <w:ins w:id="717" w:author="Stine Helene Falsig Pedersen" w:date="2019-02-25T08:48:00Z">
        <w:r w:rsidR="00E35A67">
          <w:rPr>
            <w:rFonts w:ascii="Calibri" w:hAnsi="Calibri" w:cs="Calibri"/>
            <w:lang w:val="en-US"/>
          </w:rPr>
          <w:t>.</w:t>
        </w:r>
      </w:ins>
      <w:r w:rsidR="0013244D" w:rsidRPr="000E0F69">
        <w:rPr>
          <w:rFonts w:ascii="Calibri" w:hAnsi="Calibri" w:cs="Calibri"/>
          <w:lang w:val="en-US"/>
        </w:rPr>
        <w:t xml:space="preserve"> Embedding of spheroids</w:t>
      </w:r>
      <w:ins w:id="718" w:author="Stine Helene Falsig Pedersen" w:date="2019-02-25T08:41:00Z">
        <w:r w:rsidR="008D5796">
          <w:rPr>
            <w:rFonts w:ascii="Calibri" w:hAnsi="Calibri" w:cs="Calibri"/>
            <w:lang w:val="en-US"/>
          </w:rPr>
          <w:t>.</w:t>
        </w:r>
      </w:ins>
      <w:r w:rsidR="0013244D" w:rsidRPr="000E0F69">
        <w:rPr>
          <w:rFonts w:ascii="Calibri" w:hAnsi="Calibri" w:cs="Calibri"/>
          <w:lang w:val="en-US"/>
        </w:rPr>
        <w:br/>
      </w:r>
    </w:p>
    <w:p w14:paraId="5E2A59B5" w14:textId="30A4183C" w:rsidR="0013244D" w:rsidRPr="00406A8A" w:rsidRDefault="0013244D" w:rsidP="0013244D">
      <w:pPr>
        <w:rPr>
          <w:rFonts w:ascii="Calibri" w:hAnsi="Calibri" w:cs="Calibri"/>
          <w:lang w:val="en-US"/>
        </w:rPr>
      </w:pPr>
      <w:r w:rsidRPr="00406A8A">
        <w:rPr>
          <w:rFonts w:ascii="Calibri" w:hAnsi="Calibri" w:cs="Calibri"/>
          <w:lang w:val="en-US"/>
        </w:rPr>
        <w:t>Day 1</w:t>
      </w:r>
      <w:ins w:id="719" w:author="Stine Helene Falsig Pedersen" w:date="2019-02-25T08:41:00Z">
        <w:r w:rsidR="008D5796">
          <w:rPr>
            <w:rFonts w:ascii="Calibri" w:hAnsi="Calibri" w:cs="Calibri"/>
            <w:lang w:val="en-US"/>
          </w:rPr>
          <w:t>:</w:t>
        </w:r>
      </w:ins>
      <w:r>
        <w:rPr>
          <w:rFonts w:ascii="Calibri" w:hAnsi="Calibri" w:cs="Calibri"/>
          <w:lang w:val="en-US"/>
        </w:rPr>
        <w:br/>
      </w:r>
    </w:p>
    <w:p w14:paraId="19C05929" w14:textId="4A73680F" w:rsidR="0013244D" w:rsidRPr="00406A8A" w:rsidRDefault="007001B2" w:rsidP="0013244D">
      <w:pPr>
        <w:rPr>
          <w:rFonts w:ascii="Calibri" w:hAnsi="Calibri" w:cs="Calibri"/>
          <w:lang w:val="en-US"/>
        </w:rPr>
      </w:pPr>
      <w:ins w:id="720" w:author="Emilie Bruun Poulsen" w:date="2019-02-21T17:45:00Z">
        <w:r>
          <w:rPr>
            <w:rFonts w:ascii="Calibri" w:hAnsi="Calibri" w:cs="Calibri"/>
            <w:lang w:val="en-US"/>
          </w:rPr>
          <w:t>6</w:t>
        </w:r>
      </w:ins>
      <w:del w:id="721" w:author="Emilie Bruun Poulsen" w:date="2019-02-21T17:45:00Z">
        <w:r w:rsidR="0013244D" w:rsidDel="007001B2">
          <w:rPr>
            <w:rFonts w:ascii="Calibri" w:hAnsi="Calibri" w:cs="Calibri"/>
            <w:lang w:val="en-US"/>
          </w:rPr>
          <w:delText>5</w:delText>
        </w:r>
      </w:del>
      <w:r w:rsidR="0013244D" w:rsidRPr="00406A8A">
        <w:rPr>
          <w:rFonts w:ascii="Calibri" w:hAnsi="Calibri" w:cs="Calibri"/>
          <w:lang w:val="en-US"/>
        </w:rPr>
        <w:t xml:space="preserve">.2.1. </w:t>
      </w:r>
      <w:ins w:id="722" w:author="Stine Helene Falsig Pedersen" w:date="2019-02-20T12:58:00Z">
        <w:r w:rsidR="000E31FA">
          <w:rPr>
            <w:rFonts w:ascii="Calibri" w:hAnsi="Calibri" w:cs="Calibri"/>
            <w:lang w:val="en-US"/>
          </w:rPr>
          <w:t xml:space="preserve">For </w:t>
        </w:r>
        <w:r w:rsidR="000E31FA" w:rsidRPr="00406A8A">
          <w:rPr>
            <w:rFonts w:ascii="Calibri" w:hAnsi="Calibri" w:cs="Calibri"/>
            <w:lang w:val="en-US"/>
          </w:rPr>
          <w:t>each condition</w:t>
        </w:r>
        <w:r w:rsidR="000E31FA">
          <w:rPr>
            <w:rFonts w:ascii="Calibri" w:hAnsi="Calibri" w:cs="Calibri"/>
            <w:lang w:val="en-US"/>
          </w:rPr>
          <w:t>,</w:t>
        </w:r>
        <w:r w:rsidR="000E31FA" w:rsidRPr="00406A8A">
          <w:rPr>
            <w:rFonts w:ascii="Calibri" w:hAnsi="Calibri" w:cs="Calibri"/>
            <w:lang w:val="en-US"/>
          </w:rPr>
          <w:t xml:space="preserve"> </w:t>
        </w:r>
      </w:ins>
      <w:del w:id="723" w:author="Stine Helene Falsig Pedersen" w:date="2019-02-20T12:58:00Z">
        <w:r w:rsidR="0013244D" w:rsidRPr="00406A8A" w:rsidDel="000E31FA">
          <w:rPr>
            <w:rFonts w:ascii="Calibri" w:hAnsi="Calibri" w:cs="Calibri"/>
            <w:lang w:val="en-US"/>
          </w:rPr>
          <w:delText>P</w:delText>
        </w:r>
      </w:del>
      <w:ins w:id="724" w:author="Stine Helene Falsig Pedersen" w:date="2019-02-20T12:58:00Z">
        <w:r w:rsidR="000E31FA">
          <w:rPr>
            <w:rFonts w:ascii="Calibri" w:hAnsi="Calibri" w:cs="Calibri"/>
            <w:lang w:val="en-US"/>
          </w:rPr>
          <w:t>p</w:t>
        </w:r>
      </w:ins>
      <w:r w:rsidR="0013244D" w:rsidRPr="00406A8A">
        <w:rPr>
          <w:rFonts w:ascii="Calibri" w:hAnsi="Calibri" w:cs="Calibri"/>
          <w:lang w:val="en-US"/>
        </w:rPr>
        <w:t xml:space="preserve">ool </w:t>
      </w:r>
      <w:ins w:id="725" w:author="Stine Helene Falsig Pedersen" w:date="2019-02-20T12:57:00Z">
        <w:r w:rsidR="000E31FA">
          <w:rPr>
            <w:rFonts w:ascii="Calibri" w:hAnsi="Calibri" w:cs="Calibri"/>
            <w:lang w:val="en-US"/>
          </w:rPr>
          <w:t xml:space="preserve">a minimum of 12 </w:t>
        </w:r>
      </w:ins>
      <w:r w:rsidR="0013244D" w:rsidRPr="00406A8A">
        <w:rPr>
          <w:rFonts w:ascii="Calibri" w:hAnsi="Calibri" w:cs="Calibri"/>
          <w:lang w:val="en-US"/>
        </w:rPr>
        <w:t xml:space="preserve">spheroids </w:t>
      </w:r>
      <w:del w:id="726" w:author="Stine Helene Falsig Pedersen" w:date="2019-02-20T12:57:00Z">
        <w:r w:rsidR="0013244D" w:rsidDel="000E31FA">
          <w:rPr>
            <w:rFonts w:ascii="Calibri" w:hAnsi="Calibri" w:cs="Calibri"/>
            <w:lang w:val="en-US"/>
          </w:rPr>
          <w:delText>of</w:delText>
        </w:r>
        <w:r w:rsidR="0013244D" w:rsidRPr="00406A8A" w:rsidDel="000E31FA">
          <w:rPr>
            <w:rFonts w:ascii="Calibri" w:hAnsi="Calibri" w:cs="Calibri"/>
            <w:lang w:val="en-US"/>
          </w:rPr>
          <w:delText xml:space="preserve"> </w:delText>
        </w:r>
      </w:del>
      <w:del w:id="727" w:author="Stine Helene Falsig Pedersen" w:date="2019-02-20T12:58:00Z">
        <w:r w:rsidR="0013244D" w:rsidRPr="00406A8A" w:rsidDel="000E31FA">
          <w:rPr>
            <w:rFonts w:ascii="Calibri" w:hAnsi="Calibri" w:cs="Calibri"/>
            <w:lang w:val="en-US"/>
          </w:rPr>
          <w:delText xml:space="preserve">each condition </w:delText>
        </w:r>
      </w:del>
      <w:r w:rsidR="0013244D" w:rsidRPr="00406A8A">
        <w:rPr>
          <w:rFonts w:ascii="Calibri" w:hAnsi="Calibri" w:cs="Calibri"/>
          <w:lang w:val="en-US"/>
        </w:rPr>
        <w:t xml:space="preserve">in a 1.5 mL </w:t>
      </w:r>
      <w:del w:id="728" w:author="Stine Helene Falsig Pedersen" w:date="2019-02-20T12:17:00Z">
        <w:r w:rsidR="0013244D" w:rsidRPr="00406A8A" w:rsidDel="00FF7622">
          <w:rPr>
            <w:rFonts w:ascii="Calibri" w:hAnsi="Calibri" w:cs="Calibri"/>
            <w:lang w:val="en-US"/>
          </w:rPr>
          <w:delText xml:space="preserve">Eppendorf </w:delText>
        </w:r>
      </w:del>
      <w:r w:rsidR="0013244D" w:rsidRPr="00406A8A">
        <w:rPr>
          <w:rFonts w:ascii="Calibri" w:hAnsi="Calibri" w:cs="Calibri"/>
          <w:lang w:val="en-US"/>
        </w:rPr>
        <w:t xml:space="preserve">tube (Figure </w:t>
      </w:r>
      <w:ins w:id="729" w:author="Emilie Bruun Poulsen" w:date="2019-02-26T14:25:00Z">
        <w:r w:rsidR="001D1BC8">
          <w:rPr>
            <w:rFonts w:ascii="Calibri" w:hAnsi="Calibri" w:cs="Calibri"/>
            <w:lang w:val="en-US"/>
          </w:rPr>
          <w:t>5</w:t>
        </w:r>
      </w:ins>
      <w:del w:id="730" w:author="Emilie Bruun Poulsen" w:date="2019-02-26T14:25:00Z">
        <w:r w:rsidR="0013244D" w:rsidRPr="00406A8A" w:rsidDel="001D1BC8">
          <w:rPr>
            <w:rFonts w:ascii="Calibri" w:hAnsi="Calibri" w:cs="Calibri"/>
            <w:lang w:val="en-US"/>
          </w:rPr>
          <w:delText>4</w:delText>
        </w:r>
      </w:del>
      <w:r w:rsidR="0013244D" w:rsidRPr="00406A8A">
        <w:rPr>
          <w:rFonts w:ascii="Calibri" w:hAnsi="Calibri" w:cs="Calibri"/>
          <w:lang w:val="en-US"/>
        </w:rPr>
        <w:t xml:space="preserve">A, (i)). </w:t>
      </w:r>
      <w:r w:rsidR="0013244D">
        <w:rPr>
          <w:rFonts w:ascii="Calibri" w:hAnsi="Calibri" w:cs="Calibri"/>
          <w:lang w:val="en-US"/>
        </w:rPr>
        <w:br/>
      </w:r>
    </w:p>
    <w:p w14:paraId="03293CA9" w14:textId="3D8A1F21" w:rsidR="0013244D" w:rsidRPr="00406A8A" w:rsidRDefault="007001B2" w:rsidP="0013244D">
      <w:pPr>
        <w:rPr>
          <w:rFonts w:ascii="Calibri" w:hAnsi="Calibri" w:cs="Calibri"/>
          <w:lang w:val="en-US"/>
        </w:rPr>
      </w:pPr>
      <w:ins w:id="731" w:author="Emilie Bruun Poulsen" w:date="2019-02-21T17:45:00Z">
        <w:r>
          <w:rPr>
            <w:rFonts w:ascii="Calibri" w:hAnsi="Calibri" w:cs="Calibri"/>
            <w:lang w:val="en-US"/>
          </w:rPr>
          <w:t>6</w:t>
        </w:r>
      </w:ins>
      <w:del w:id="732" w:author="Emilie Bruun Poulsen" w:date="2019-02-21T17:45:00Z">
        <w:r w:rsidR="0013244D" w:rsidDel="007001B2">
          <w:rPr>
            <w:rFonts w:ascii="Calibri" w:hAnsi="Calibri" w:cs="Calibri"/>
            <w:lang w:val="en-US"/>
          </w:rPr>
          <w:delText>5</w:delText>
        </w:r>
      </w:del>
      <w:r w:rsidR="0013244D" w:rsidRPr="00406A8A">
        <w:rPr>
          <w:rFonts w:ascii="Calibri" w:hAnsi="Calibri" w:cs="Calibri"/>
          <w:lang w:val="en-US"/>
        </w:rPr>
        <w:t xml:space="preserve">.2.2. Wash once </w:t>
      </w:r>
      <w:r w:rsidR="0013244D" w:rsidRPr="00733FB3">
        <w:rPr>
          <w:rFonts w:ascii="Calibri" w:hAnsi="Calibri" w:cs="Calibri"/>
          <w:lang w:val="en-US"/>
        </w:rPr>
        <w:t>with</w:t>
      </w:r>
      <w:ins w:id="733" w:author="Monica Gylling Rolver" w:date="2019-02-25T11:25:00Z">
        <w:r w:rsidR="00FA7403" w:rsidRPr="00733FB3">
          <w:rPr>
            <w:rFonts w:ascii="Calibri" w:hAnsi="Calibri" w:cs="Calibri"/>
            <w:lang w:val="en-US"/>
          </w:rPr>
          <w:t xml:space="preserve"> </w:t>
        </w:r>
        <w:r w:rsidR="00FA7403" w:rsidRPr="002D0A92">
          <w:rPr>
            <w:rFonts w:ascii="Calibri" w:hAnsi="Calibri" w:cs="Calibri"/>
            <w:lang w:val="en-US"/>
          </w:rPr>
          <w:t>1 mL</w:t>
        </w:r>
      </w:ins>
      <w:r w:rsidR="0013244D" w:rsidRPr="00406A8A">
        <w:rPr>
          <w:rFonts w:ascii="Calibri" w:hAnsi="Calibri" w:cs="Calibri"/>
          <w:lang w:val="en-US"/>
        </w:rPr>
        <w:t xml:space="preserve"> ice-cold </w:t>
      </w:r>
      <w:del w:id="734" w:author="Monica Gylling Rolver" w:date="2019-02-22T12:37:00Z">
        <w:r w:rsidR="0013244D" w:rsidRPr="00406A8A" w:rsidDel="00E62765">
          <w:rPr>
            <w:rFonts w:ascii="Calibri" w:hAnsi="Calibri" w:cs="Calibri"/>
            <w:lang w:val="en-US"/>
          </w:rPr>
          <w:delText>PBS</w:delText>
        </w:r>
      </w:del>
      <w:ins w:id="735" w:author="Monica Gylling Rolver" w:date="2019-02-22T12:37:00Z">
        <w:r w:rsidR="00E62765">
          <w:rPr>
            <w:rFonts w:ascii="Calibri" w:hAnsi="Calibri" w:cs="Calibri"/>
            <w:lang w:val="en-US"/>
          </w:rPr>
          <w:t>1 X PBS</w:t>
        </w:r>
      </w:ins>
      <w:r w:rsidR="0013244D">
        <w:rPr>
          <w:rFonts w:ascii="Calibri" w:hAnsi="Calibri" w:cs="Calibri"/>
          <w:lang w:val="en-US"/>
        </w:rPr>
        <w:t xml:space="preserve"> (</w:t>
      </w:r>
      <w:ins w:id="736" w:author="Emilie Bruun Poulsen" w:date="2019-02-26T14:25:00Z">
        <w:r w:rsidR="001D1BC8" w:rsidRPr="00406A8A">
          <w:rPr>
            <w:rFonts w:ascii="Calibri" w:hAnsi="Calibri" w:cs="Calibri"/>
            <w:lang w:val="en-US"/>
          </w:rPr>
          <w:t xml:space="preserve">Figure </w:t>
        </w:r>
        <w:r w:rsidR="001D1BC8">
          <w:rPr>
            <w:rFonts w:ascii="Calibri" w:hAnsi="Calibri" w:cs="Calibri"/>
            <w:lang w:val="en-US"/>
          </w:rPr>
          <w:t>5</w:t>
        </w:r>
        <w:r w:rsidR="001D1BC8" w:rsidRPr="00406A8A">
          <w:rPr>
            <w:rFonts w:ascii="Calibri" w:hAnsi="Calibri" w:cs="Calibri"/>
            <w:lang w:val="en-US"/>
          </w:rPr>
          <w:t xml:space="preserve">A, </w:t>
        </w:r>
        <w:r w:rsidR="001D1BC8">
          <w:rPr>
            <w:rFonts w:ascii="Calibri" w:hAnsi="Calibri" w:cs="Calibri"/>
            <w:lang w:val="en-US"/>
          </w:rPr>
          <w:t>(</w:t>
        </w:r>
      </w:ins>
      <w:r w:rsidR="0013244D">
        <w:rPr>
          <w:rFonts w:ascii="Calibri" w:hAnsi="Calibri" w:cs="Calibri"/>
          <w:lang w:val="en-US"/>
        </w:rPr>
        <w:t>ii)</w:t>
      </w:r>
      <w:ins w:id="737" w:author="Emilie Bruun Poulsen" w:date="2019-02-26T14:25:00Z">
        <w:r w:rsidR="001D1BC8">
          <w:rPr>
            <w:rFonts w:ascii="Calibri" w:hAnsi="Calibri" w:cs="Calibri"/>
            <w:lang w:val="en-US"/>
          </w:rPr>
          <w:t>)</w:t>
        </w:r>
      </w:ins>
      <w:r w:rsidR="0013244D" w:rsidRPr="00406A8A">
        <w:rPr>
          <w:rFonts w:ascii="Calibri" w:hAnsi="Calibri" w:cs="Calibri"/>
          <w:lang w:val="en-US"/>
        </w:rPr>
        <w:t xml:space="preserve">. </w:t>
      </w:r>
      <w:r w:rsidR="0013244D">
        <w:rPr>
          <w:rFonts w:ascii="Calibri" w:hAnsi="Calibri" w:cs="Calibri"/>
          <w:lang w:val="en-US"/>
        </w:rPr>
        <w:br/>
      </w:r>
    </w:p>
    <w:p w14:paraId="6008CCCD" w14:textId="7CD08180" w:rsidR="0013244D" w:rsidRPr="00406A8A" w:rsidRDefault="007001B2" w:rsidP="0013244D">
      <w:pPr>
        <w:rPr>
          <w:rFonts w:ascii="Calibri" w:hAnsi="Calibri" w:cs="Calibri"/>
          <w:lang w:val="en-US"/>
        </w:rPr>
      </w:pPr>
      <w:ins w:id="738" w:author="Emilie Bruun Poulsen" w:date="2019-02-21T17:45:00Z">
        <w:r>
          <w:rPr>
            <w:rFonts w:ascii="Calibri" w:hAnsi="Calibri" w:cs="Calibri"/>
            <w:lang w:val="en-US"/>
          </w:rPr>
          <w:t>6</w:t>
        </w:r>
      </w:ins>
      <w:del w:id="739" w:author="Emilie Bruun Poulsen" w:date="2019-02-21T17:45:00Z">
        <w:r w:rsidR="0013244D" w:rsidDel="007001B2">
          <w:rPr>
            <w:rFonts w:ascii="Calibri" w:hAnsi="Calibri" w:cs="Calibri"/>
            <w:lang w:val="en-US"/>
          </w:rPr>
          <w:delText>5</w:delText>
        </w:r>
      </w:del>
      <w:r w:rsidR="0013244D" w:rsidRPr="00406A8A">
        <w:rPr>
          <w:rFonts w:ascii="Calibri" w:hAnsi="Calibri" w:cs="Calibri"/>
          <w:lang w:val="en-US"/>
        </w:rPr>
        <w:t xml:space="preserve">.2.3. </w:t>
      </w:r>
      <w:ins w:id="740" w:author="Stine Helene Falsig Pedersen" w:date="2019-02-20T13:01:00Z">
        <w:r w:rsidR="00623394">
          <w:rPr>
            <w:rFonts w:ascii="Calibri" w:hAnsi="Calibri" w:cs="Calibri"/>
            <w:lang w:val="en-US"/>
          </w:rPr>
          <w:t>To fix the spheroids, a</w:t>
        </w:r>
      </w:ins>
      <w:del w:id="741" w:author="Stine Helene Falsig Pedersen" w:date="2019-02-20T13:01:00Z">
        <w:r w:rsidR="0013244D" w:rsidRPr="00406A8A" w:rsidDel="00623394">
          <w:rPr>
            <w:rFonts w:ascii="Calibri" w:hAnsi="Calibri" w:cs="Calibri"/>
            <w:lang w:val="en-US"/>
          </w:rPr>
          <w:delText>A</w:delText>
        </w:r>
      </w:del>
      <w:r w:rsidR="0013244D" w:rsidRPr="00406A8A">
        <w:rPr>
          <w:rFonts w:ascii="Calibri" w:hAnsi="Calibri" w:cs="Calibri"/>
          <w:lang w:val="en-US"/>
        </w:rPr>
        <w:t>dd 1 mL of 4% paraformaldehyde.</w:t>
      </w:r>
      <w:r w:rsidR="0013244D">
        <w:rPr>
          <w:rFonts w:ascii="Calibri" w:hAnsi="Calibri" w:cs="Calibri"/>
          <w:lang w:val="en-US"/>
        </w:rPr>
        <w:br/>
      </w:r>
    </w:p>
    <w:p w14:paraId="4CA5B129" w14:textId="6653B1C4" w:rsidR="0013244D" w:rsidRPr="00406A8A" w:rsidRDefault="007001B2" w:rsidP="0013244D">
      <w:pPr>
        <w:rPr>
          <w:rFonts w:ascii="Calibri" w:hAnsi="Calibri" w:cs="Calibri"/>
          <w:lang w:val="en-US"/>
        </w:rPr>
      </w:pPr>
      <w:ins w:id="742" w:author="Emilie Bruun Poulsen" w:date="2019-02-21T17:45:00Z">
        <w:r>
          <w:rPr>
            <w:rFonts w:ascii="Calibri" w:hAnsi="Calibri" w:cs="Calibri"/>
            <w:lang w:val="en-US"/>
          </w:rPr>
          <w:t>6</w:t>
        </w:r>
      </w:ins>
      <w:del w:id="743" w:author="Emilie Bruun Poulsen" w:date="2019-02-21T17:45:00Z">
        <w:r w:rsidR="0013244D" w:rsidDel="007001B2">
          <w:rPr>
            <w:rFonts w:ascii="Calibri" w:hAnsi="Calibri" w:cs="Calibri"/>
            <w:lang w:val="en-US"/>
          </w:rPr>
          <w:delText>5</w:delText>
        </w:r>
      </w:del>
      <w:r w:rsidR="0013244D" w:rsidRPr="00406A8A">
        <w:rPr>
          <w:rFonts w:ascii="Calibri" w:hAnsi="Calibri" w:cs="Calibri"/>
          <w:lang w:val="en-US"/>
        </w:rPr>
        <w:t xml:space="preserve">.2.4. Incubate for 24 h at </w:t>
      </w:r>
      <w:del w:id="744" w:author="Stine Helene Falsig Pedersen" w:date="2019-02-20T13:02:00Z">
        <w:r w:rsidR="0013244D" w:rsidRPr="00406A8A" w:rsidDel="00623394">
          <w:rPr>
            <w:rFonts w:ascii="Calibri" w:hAnsi="Calibri" w:cs="Calibri"/>
            <w:lang w:val="en-US"/>
          </w:rPr>
          <w:delText>room temperature (</w:delText>
        </w:r>
      </w:del>
      <w:r w:rsidR="0013244D" w:rsidRPr="00406A8A">
        <w:rPr>
          <w:rFonts w:ascii="Calibri" w:hAnsi="Calibri" w:cs="Calibri"/>
          <w:lang w:val="en-US"/>
        </w:rPr>
        <w:t>RT</w:t>
      </w:r>
      <w:del w:id="745" w:author="Stine Helene Falsig Pedersen" w:date="2019-02-20T13:02:00Z">
        <w:r w:rsidR="0013244D" w:rsidRPr="00406A8A" w:rsidDel="00623394">
          <w:rPr>
            <w:rFonts w:ascii="Calibri" w:hAnsi="Calibri" w:cs="Calibri"/>
            <w:lang w:val="en-US"/>
          </w:rPr>
          <w:delText>)</w:delText>
        </w:r>
      </w:del>
      <w:r w:rsidR="0013244D">
        <w:rPr>
          <w:rFonts w:ascii="Calibri" w:hAnsi="Calibri" w:cs="Calibri"/>
          <w:lang w:val="en-US"/>
        </w:rPr>
        <w:t xml:space="preserve"> (</w:t>
      </w:r>
      <w:ins w:id="746" w:author="Emilie Bruun Poulsen" w:date="2019-02-26T14:25:00Z">
        <w:r w:rsidR="001D1BC8" w:rsidRPr="00406A8A">
          <w:rPr>
            <w:rFonts w:ascii="Calibri" w:hAnsi="Calibri" w:cs="Calibri"/>
            <w:lang w:val="en-US"/>
          </w:rPr>
          <w:t xml:space="preserve">Figure </w:t>
        </w:r>
        <w:r w:rsidR="001D1BC8">
          <w:rPr>
            <w:rFonts w:ascii="Calibri" w:hAnsi="Calibri" w:cs="Calibri"/>
            <w:lang w:val="en-US"/>
          </w:rPr>
          <w:t>5</w:t>
        </w:r>
        <w:r w:rsidR="001D1BC8" w:rsidRPr="00406A8A">
          <w:rPr>
            <w:rFonts w:ascii="Calibri" w:hAnsi="Calibri" w:cs="Calibri"/>
            <w:lang w:val="en-US"/>
          </w:rPr>
          <w:t xml:space="preserve">A, </w:t>
        </w:r>
        <w:r w:rsidR="001D1BC8">
          <w:rPr>
            <w:rFonts w:ascii="Calibri" w:hAnsi="Calibri" w:cs="Calibri"/>
            <w:lang w:val="en-US"/>
          </w:rPr>
          <w:t>(</w:t>
        </w:r>
      </w:ins>
      <w:r w:rsidR="0013244D">
        <w:rPr>
          <w:rFonts w:ascii="Calibri" w:hAnsi="Calibri" w:cs="Calibri"/>
          <w:lang w:val="en-US"/>
        </w:rPr>
        <w:t>iii)</w:t>
      </w:r>
      <w:ins w:id="747" w:author="Emilie Bruun Poulsen" w:date="2019-02-26T14:25:00Z">
        <w:r w:rsidR="001D1BC8">
          <w:rPr>
            <w:rFonts w:ascii="Calibri" w:hAnsi="Calibri" w:cs="Calibri"/>
            <w:lang w:val="en-US"/>
          </w:rPr>
          <w:t>)</w:t>
        </w:r>
      </w:ins>
      <w:r w:rsidR="0013244D" w:rsidRPr="00406A8A">
        <w:rPr>
          <w:rFonts w:ascii="Calibri" w:hAnsi="Calibri" w:cs="Calibri"/>
          <w:lang w:val="en-US"/>
        </w:rPr>
        <w:t>.</w:t>
      </w:r>
    </w:p>
    <w:p w14:paraId="0B8A56D4" w14:textId="77777777" w:rsidR="0013244D" w:rsidRPr="00406A8A" w:rsidRDefault="0013244D" w:rsidP="0013244D">
      <w:pPr>
        <w:rPr>
          <w:rFonts w:ascii="Calibri" w:hAnsi="Calibri" w:cs="Calibri"/>
          <w:lang w:val="en-US"/>
        </w:rPr>
      </w:pPr>
    </w:p>
    <w:p w14:paraId="5531A9D4" w14:textId="78F134B2" w:rsidR="0013244D" w:rsidRPr="00406A8A" w:rsidRDefault="0013244D" w:rsidP="0013244D">
      <w:pPr>
        <w:rPr>
          <w:rFonts w:ascii="Calibri" w:hAnsi="Calibri" w:cs="Calibri"/>
          <w:lang w:val="en-US"/>
        </w:rPr>
      </w:pPr>
      <w:r w:rsidRPr="00406A8A">
        <w:rPr>
          <w:rFonts w:ascii="Calibri" w:hAnsi="Calibri" w:cs="Calibri"/>
          <w:lang w:val="en-US"/>
        </w:rPr>
        <w:t>Day 2</w:t>
      </w:r>
      <w:ins w:id="748" w:author="Stine Helene Falsig Pedersen" w:date="2019-02-25T08:41:00Z">
        <w:r w:rsidR="008D5796">
          <w:rPr>
            <w:rFonts w:ascii="Calibri" w:hAnsi="Calibri" w:cs="Calibri"/>
            <w:lang w:val="en-US"/>
          </w:rPr>
          <w:t>:</w:t>
        </w:r>
      </w:ins>
      <w:r>
        <w:rPr>
          <w:rFonts w:ascii="Calibri" w:hAnsi="Calibri" w:cs="Calibri"/>
          <w:lang w:val="en-US"/>
        </w:rPr>
        <w:br/>
      </w:r>
    </w:p>
    <w:p w14:paraId="6D4D074D" w14:textId="67884DA0" w:rsidR="0013244D" w:rsidRPr="00406A8A" w:rsidRDefault="007001B2" w:rsidP="0013244D">
      <w:pPr>
        <w:rPr>
          <w:rFonts w:ascii="Calibri" w:hAnsi="Calibri" w:cs="Calibri"/>
          <w:lang w:val="en-US"/>
        </w:rPr>
      </w:pPr>
      <w:ins w:id="749" w:author="Emilie Bruun Poulsen" w:date="2019-02-21T17:45:00Z">
        <w:r w:rsidRPr="00646A14">
          <w:rPr>
            <w:rFonts w:ascii="Calibri" w:hAnsi="Calibri" w:cs="Calibri"/>
            <w:highlight w:val="yellow"/>
            <w:lang w:val="en-US"/>
          </w:rPr>
          <w:t>6</w:t>
        </w:r>
      </w:ins>
      <w:del w:id="750" w:author="Emilie Bruun Poulsen" w:date="2019-02-21T17:45:00Z">
        <w:r w:rsidR="0013244D" w:rsidRPr="00646A14" w:rsidDel="007001B2">
          <w:rPr>
            <w:rFonts w:ascii="Calibri" w:hAnsi="Calibri" w:cs="Calibri"/>
            <w:highlight w:val="yellow"/>
            <w:lang w:val="en-US"/>
          </w:rPr>
          <w:delText>5</w:delText>
        </w:r>
      </w:del>
      <w:r w:rsidR="0013244D" w:rsidRPr="00646A14">
        <w:rPr>
          <w:rFonts w:ascii="Calibri" w:hAnsi="Calibri" w:cs="Calibri"/>
          <w:highlight w:val="yellow"/>
          <w:lang w:val="en-US"/>
        </w:rPr>
        <w:t xml:space="preserve">.2.5. Heat the agarose gel carefully </w:t>
      </w:r>
      <w:ins w:id="751" w:author="Stine Helene Falsig Pedersen" w:date="2019-02-20T13:02:00Z">
        <w:r w:rsidR="00B34D8C" w:rsidRPr="00646A14">
          <w:rPr>
            <w:rFonts w:ascii="Calibri" w:hAnsi="Calibri" w:cs="Calibri"/>
            <w:highlight w:val="yellow"/>
            <w:lang w:val="en-US"/>
          </w:rPr>
          <w:t xml:space="preserve">by placing it in a water-filled beaker </w:t>
        </w:r>
      </w:ins>
      <w:r w:rsidR="0013244D" w:rsidRPr="00646A14">
        <w:rPr>
          <w:rFonts w:ascii="Calibri" w:hAnsi="Calibri" w:cs="Calibri"/>
          <w:highlight w:val="yellow"/>
          <w:lang w:val="en-US"/>
        </w:rPr>
        <w:t xml:space="preserve">in </w:t>
      </w:r>
      <w:ins w:id="752" w:author="Stine Helene Falsig Pedersen" w:date="2019-02-20T13:02:00Z">
        <w:r w:rsidR="00B34D8C" w:rsidRPr="00646A14">
          <w:rPr>
            <w:rFonts w:ascii="Calibri" w:hAnsi="Calibri" w:cs="Calibri"/>
            <w:highlight w:val="yellow"/>
            <w:lang w:val="en-US"/>
          </w:rPr>
          <w:t xml:space="preserve">a </w:t>
        </w:r>
      </w:ins>
      <w:r w:rsidR="0013244D" w:rsidRPr="00646A14">
        <w:rPr>
          <w:rFonts w:ascii="Calibri" w:hAnsi="Calibri" w:cs="Calibri"/>
          <w:highlight w:val="yellow"/>
          <w:lang w:val="en-US"/>
        </w:rPr>
        <w:t xml:space="preserve">microwave </w:t>
      </w:r>
      <w:del w:id="753" w:author="Stine Helene Falsig Pedersen" w:date="2019-02-20T13:03:00Z">
        <w:r w:rsidR="0013244D" w:rsidRPr="00646A14" w:rsidDel="00B34D8C">
          <w:rPr>
            <w:rFonts w:ascii="Calibri" w:hAnsi="Calibri" w:cs="Calibri"/>
            <w:highlight w:val="yellow"/>
            <w:lang w:val="en-US"/>
          </w:rPr>
          <w:delText>in a water bath</w:delText>
        </w:r>
      </w:del>
      <w:ins w:id="754" w:author="Stine Helene Falsig Pedersen" w:date="2019-02-20T13:03:00Z">
        <w:r w:rsidR="00B34D8C" w:rsidRPr="00646A14">
          <w:rPr>
            <w:rFonts w:ascii="Calibri" w:hAnsi="Calibri" w:cs="Calibri"/>
            <w:highlight w:val="yellow"/>
            <w:lang w:val="en-US"/>
          </w:rPr>
          <w:t>oven</w:t>
        </w:r>
      </w:ins>
      <w:r w:rsidR="0013244D" w:rsidRPr="00646A14">
        <w:rPr>
          <w:rFonts w:ascii="Calibri" w:hAnsi="Calibri" w:cs="Calibri"/>
          <w:highlight w:val="yellow"/>
          <w:lang w:val="en-US"/>
        </w:rPr>
        <w:t>. The gel should not boil! Keep warm</w:t>
      </w:r>
      <w:ins w:id="755" w:author="Stine Helene Falsig Pedersen" w:date="2019-02-20T13:03:00Z">
        <w:r w:rsidR="00B34D8C" w:rsidRPr="00646A14">
          <w:rPr>
            <w:rFonts w:ascii="Calibri" w:hAnsi="Calibri" w:cs="Calibri"/>
            <w:highlight w:val="yellow"/>
            <w:lang w:val="en-US"/>
          </w:rPr>
          <w:t>,</w:t>
        </w:r>
      </w:ins>
      <w:r w:rsidR="0013244D" w:rsidRPr="00646A14">
        <w:rPr>
          <w:rFonts w:ascii="Calibri" w:hAnsi="Calibri" w:cs="Calibri"/>
          <w:highlight w:val="yellow"/>
          <w:lang w:val="en-US"/>
        </w:rPr>
        <w:t xml:space="preserve"> </w:t>
      </w:r>
      <w:ins w:id="756" w:author="Stine Helene Falsig Pedersen" w:date="2019-02-20T13:03:00Z">
        <w:r w:rsidR="00B34D8C" w:rsidRPr="00646A14">
          <w:rPr>
            <w:rFonts w:ascii="Calibri" w:hAnsi="Calibri" w:cs="Calibri"/>
            <w:highlight w:val="yellow"/>
            <w:lang w:val="en-US"/>
          </w:rPr>
          <w:t xml:space="preserve">e.g in a benchtop heating plate, </w:t>
        </w:r>
      </w:ins>
      <w:del w:id="757" w:author="Stine Helene Falsig Pedersen" w:date="2019-02-20T13:03:00Z">
        <w:r w:rsidR="0013244D" w:rsidRPr="00646A14" w:rsidDel="00B34D8C">
          <w:rPr>
            <w:rFonts w:ascii="Calibri" w:hAnsi="Calibri" w:cs="Calibri"/>
            <w:highlight w:val="yellow"/>
            <w:lang w:val="en-US"/>
          </w:rPr>
          <w:delText xml:space="preserve">in water bath </w:delText>
        </w:r>
      </w:del>
      <w:r w:rsidR="0013244D" w:rsidRPr="00646A14">
        <w:rPr>
          <w:rFonts w:ascii="Calibri" w:hAnsi="Calibri" w:cs="Calibri"/>
          <w:highlight w:val="yellow"/>
          <w:lang w:val="en-US"/>
        </w:rPr>
        <w:t xml:space="preserve">at 60 </w:t>
      </w:r>
      <w:r w:rsidR="0013244D" w:rsidRPr="00646A14">
        <w:rPr>
          <w:highlight w:val="yellow"/>
          <w:lang w:val="en-US"/>
        </w:rPr>
        <w:sym w:font="Symbol" w:char="F0B0"/>
      </w:r>
      <w:r w:rsidR="0013244D" w:rsidRPr="00646A14">
        <w:rPr>
          <w:rFonts w:ascii="Calibri" w:hAnsi="Calibri" w:cs="Calibri"/>
          <w:highlight w:val="yellow"/>
          <w:lang w:val="en-US"/>
        </w:rPr>
        <w:t>C until</w:t>
      </w:r>
      <w:r w:rsidR="0013244D" w:rsidRPr="00406A8A">
        <w:rPr>
          <w:rFonts w:ascii="Calibri" w:hAnsi="Calibri" w:cs="Calibri"/>
          <w:lang w:val="en-US"/>
        </w:rPr>
        <w:t xml:space="preserve"> </w:t>
      </w:r>
      <w:r w:rsidR="0013244D" w:rsidRPr="00646A14">
        <w:rPr>
          <w:rFonts w:ascii="Calibri" w:hAnsi="Calibri" w:cs="Calibri"/>
          <w:highlight w:val="yellow"/>
          <w:lang w:val="en-US"/>
        </w:rPr>
        <w:t>use.</w:t>
      </w:r>
      <w:r w:rsidR="0013244D">
        <w:rPr>
          <w:rFonts w:ascii="Calibri" w:hAnsi="Calibri" w:cs="Calibri"/>
          <w:lang w:val="en-US"/>
        </w:rPr>
        <w:br/>
      </w:r>
    </w:p>
    <w:p w14:paraId="3F1DF448" w14:textId="24E00227" w:rsidR="0013244D" w:rsidRPr="00406A8A" w:rsidRDefault="007001B2" w:rsidP="0013244D">
      <w:pPr>
        <w:rPr>
          <w:rFonts w:ascii="Calibri" w:hAnsi="Calibri" w:cs="Calibri"/>
          <w:lang w:val="en-US"/>
        </w:rPr>
      </w:pPr>
      <w:ins w:id="758" w:author="Emilie Bruun Poulsen" w:date="2019-02-21T17:45:00Z">
        <w:r>
          <w:rPr>
            <w:rFonts w:ascii="Calibri" w:hAnsi="Calibri" w:cs="Calibri"/>
            <w:lang w:val="en-US"/>
          </w:rPr>
          <w:lastRenderedPageBreak/>
          <w:t>6</w:t>
        </w:r>
      </w:ins>
      <w:del w:id="759" w:author="Emilie Bruun Poulsen" w:date="2019-02-21T17:45:00Z">
        <w:r w:rsidR="0013244D" w:rsidDel="007001B2">
          <w:rPr>
            <w:rFonts w:ascii="Calibri" w:hAnsi="Calibri" w:cs="Calibri"/>
            <w:lang w:val="en-US"/>
          </w:rPr>
          <w:delText>5</w:delText>
        </w:r>
      </w:del>
      <w:r w:rsidR="0013244D" w:rsidRPr="00406A8A">
        <w:rPr>
          <w:rFonts w:ascii="Calibri" w:hAnsi="Calibri" w:cs="Calibri"/>
          <w:lang w:val="en-US"/>
        </w:rPr>
        <w:t xml:space="preserve">.2.6. Wash spheroids twice </w:t>
      </w:r>
      <w:r w:rsidR="0013244D" w:rsidRPr="00733FB3">
        <w:rPr>
          <w:rFonts w:ascii="Calibri" w:hAnsi="Calibri" w:cs="Calibri"/>
          <w:lang w:val="en-US"/>
        </w:rPr>
        <w:t>with</w:t>
      </w:r>
      <w:ins w:id="760" w:author="Monica Gylling Rolver" w:date="2019-02-25T11:25:00Z">
        <w:r w:rsidR="00FA7403" w:rsidRPr="00733FB3">
          <w:rPr>
            <w:rFonts w:ascii="Calibri" w:hAnsi="Calibri" w:cs="Calibri"/>
            <w:lang w:val="en-US"/>
          </w:rPr>
          <w:t xml:space="preserve"> 1 mL</w:t>
        </w:r>
      </w:ins>
      <w:r w:rsidR="0013244D" w:rsidRPr="00406A8A">
        <w:rPr>
          <w:rFonts w:ascii="Calibri" w:hAnsi="Calibri" w:cs="Calibri"/>
          <w:lang w:val="en-US"/>
        </w:rPr>
        <w:t xml:space="preserve"> ice-cold </w:t>
      </w:r>
      <w:del w:id="761" w:author="Monica Gylling Rolver" w:date="2019-02-22T12:37:00Z">
        <w:r w:rsidR="0013244D" w:rsidRPr="00406A8A" w:rsidDel="00E62765">
          <w:rPr>
            <w:rFonts w:ascii="Calibri" w:hAnsi="Calibri" w:cs="Calibri"/>
            <w:lang w:val="en-US"/>
          </w:rPr>
          <w:delText>PBS</w:delText>
        </w:r>
      </w:del>
      <w:ins w:id="762" w:author="Monica Gylling Rolver" w:date="2019-02-22T12:37:00Z">
        <w:r w:rsidR="00E62765">
          <w:rPr>
            <w:rFonts w:ascii="Calibri" w:hAnsi="Calibri" w:cs="Calibri"/>
            <w:lang w:val="en-US"/>
          </w:rPr>
          <w:t>1 X PBS</w:t>
        </w:r>
      </w:ins>
      <w:r w:rsidR="0013244D" w:rsidRPr="00406A8A">
        <w:rPr>
          <w:rFonts w:ascii="Calibri" w:hAnsi="Calibri" w:cs="Calibri"/>
          <w:lang w:val="en-US"/>
        </w:rPr>
        <w:t xml:space="preserve"> (Figure </w:t>
      </w:r>
      <w:ins w:id="763" w:author="Emilie Bruun Poulsen" w:date="2019-02-26T14:26:00Z">
        <w:r w:rsidR="003E790C">
          <w:rPr>
            <w:rFonts w:ascii="Calibri" w:hAnsi="Calibri" w:cs="Calibri"/>
            <w:lang w:val="en-US"/>
          </w:rPr>
          <w:t>5</w:t>
        </w:r>
      </w:ins>
      <w:del w:id="764" w:author="Emilie Bruun Poulsen" w:date="2019-02-26T14:26:00Z">
        <w:r w:rsidR="0013244D" w:rsidRPr="00406A8A" w:rsidDel="003E790C">
          <w:rPr>
            <w:rFonts w:ascii="Calibri" w:hAnsi="Calibri" w:cs="Calibri"/>
            <w:lang w:val="en-US"/>
          </w:rPr>
          <w:delText>4</w:delText>
        </w:r>
      </w:del>
      <w:r w:rsidR="0013244D" w:rsidRPr="00406A8A">
        <w:rPr>
          <w:rFonts w:ascii="Calibri" w:hAnsi="Calibri" w:cs="Calibri"/>
          <w:lang w:val="en-US"/>
        </w:rPr>
        <w:t>A, (i</w:t>
      </w:r>
      <w:r w:rsidR="0013244D">
        <w:rPr>
          <w:rFonts w:ascii="Calibri" w:hAnsi="Calibri" w:cs="Calibri"/>
          <w:lang w:val="en-US"/>
        </w:rPr>
        <w:t>v</w:t>
      </w:r>
      <w:r w:rsidR="0013244D" w:rsidRPr="00406A8A">
        <w:rPr>
          <w:rFonts w:ascii="Calibri" w:hAnsi="Calibri" w:cs="Calibri"/>
          <w:lang w:val="en-US"/>
        </w:rPr>
        <w:t>)).</w:t>
      </w:r>
      <w:r w:rsidR="0013244D">
        <w:rPr>
          <w:rFonts w:ascii="Calibri" w:hAnsi="Calibri" w:cs="Calibri"/>
          <w:lang w:val="en-US"/>
        </w:rPr>
        <w:br/>
      </w:r>
    </w:p>
    <w:p w14:paraId="7B3149CA" w14:textId="40BF48F1" w:rsidR="0013244D" w:rsidRPr="00406A8A" w:rsidRDefault="007001B2" w:rsidP="0013244D">
      <w:pPr>
        <w:rPr>
          <w:rFonts w:ascii="Calibri" w:hAnsi="Calibri" w:cs="Calibri"/>
          <w:lang w:val="en-US"/>
        </w:rPr>
      </w:pPr>
      <w:ins w:id="765" w:author="Emilie Bruun Poulsen" w:date="2019-02-21T17:45:00Z">
        <w:r>
          <w:rPr>
            <w:rFonts w:ascii="Calibri" w:hAnsi="Calibri" w:cs="Calibri"/>
            <w:lang w:val="en-US"/>
          </w:rPr>
          <w:t>6</w:t>
        </w:r>
      </w:ins>
      <w:del w:id="766" w:author="Emilie Bruun Poulsen" w:date="2019-02-21T17:45:00Z">
        <w:r w:rsidR="0013244D" w:rsidDel="007001B2">
          <w:rPr>
            <w:rFonts w:ascii="Calibri" w:hAnsi="Calibri" w:cs="Calibri"/>
            <w:lang w:val="en-US"/>
          </w:rPr>
          <w:delText>5</w:delText>
        </w:r>
      </w:del>
      <w:r w:rsidR="0013244D" w:rsidRPr="00406A8A">
        <w:rPr>
          <w:rFonts w:ascii="Calibri" w:hAnsi="Calibri" w:cs="Calibri"/>
          <w:lang w:val="en-US"/>
        </w:rPr>
        <w:t xml:space="preserve">.2.7. Aspirate </w:t>
      </w:r>
      <w:del w:id="767" w:author="Stine Helene Falsig Pedersen" w:date="2019-02-20T13:10:00Z">
        <w:r w:rsidR="0013244D" w:rsidRPr="00406A8A" w:rsidDel="00B34D8C">
          <w:rPr>
            <w:rFonts w:ascii="Calibri" w:hAnsi="Calibri" w:cs="Calibri"/>
            <w:lang w:val="en-US"/>
          </w:rPr>
          <w:delText xml:space="preserve">approx. </w:delText>
        </w:r>
        <w:r w:rsidR="0013244D" w:rsidDel="00B34D8C">
          <w:rPr>
            <w:rFonts w:ascii="Calibri" w:hAnsi="Calibri" w:cs="Calibri"/>
            <w:lang w:val="en-US"/>
          </w:rPr>
          <w:delText>two-thirds</w:delText>
        </w:r>
      </w:del>
      <w:ins w:id="768" w:author="Stine Helene Falsig Pedersen" w:date="2019-02-20T13:10:00Z">
        <w:r w:rsidR="00B34D8C">
          <w:rPr>
            <w:rFonts w:ascii="Calibri" w:hAnsi="Calibri" w:cs="Calibri"/>
            <w:lang w:val="en-US"/>
          </w:rPr>
          <w:t>most</w:t>
        </w:r>
      </w:ins>
      <w:r w:rsidR="0013244D" w:rsidRPr="00406A8A">
        <w:rPr>
          <w:rFonts w:ascii="Calibri" w:hAnsi="Calibri" w:cs="Calibri"/>
          <w:lang w:val="en-US"/>
        </w:rPr>
        <w:t xml:space="preserve"> of the </w:t>
      </w:r>
      <w:del w:id="769" w:author="Monica Gylling Rolver" w:date="2019-02-22T12:37:00Z">
        <w:r w:rsidR="0013244D" w:rsidRPr="00406A8A" w:rsidDel="00E62765">
          <w:rPr>
            <w:rFonts w:ascii="Calibri" w:hAnsi="Calibri" w:cs="Calibri"/>
            <w:lang w:val="en-US"/>
          </w:rPr>
          <w:delText>PBS</w:delText>
        </w:r>
      </w:del>
      <w:ins w:id="770" w:author="Monica Gylling Rolver" w:date="2019-02-22T12:37:00Z">
        <w:r w:rsidR="00E62765">
          <w:rPr>
            <w:rFonts w:ascii="Calibri" w:hAnsi="Calibri" w:cs="Calibri"/>
            <w:lang w:val="en-US"/>
          </w:rPr>
          <w:t>1 X PBS</w:t>
        </w:r>
      </w:ins>
      <w:ins w:id="771" w:author="Stine Helene Falsig Pedersen" w:date="2019-02-20T13:10:00Z">
        <w:r w:rsidR="00B34D8C">
          <w:rPr>
            <w:rFonts w:ascii="Calibri" w:hAnsi="Calibri" w:cs="Calibri"/>
            <w:lang w:val="en-US"/>
          </w:rPr>
          <w:t xml:space="preserve"> (leaving approximately 100 µl at this point is practical for handling the spheroids)</w:t>
        </w:r>
      </w:ins>
      <w:r w:rsidR="0013244D" w:rsidRPr="00406A8A">
        <w:rPr>
          <w:rFonts w:ascii="Calibri" w:hAnsi="Calibri" w:cs="Calibri"/>
          <w:lang w:val="en-US"/>
        </w:rPr>
        <w:t xml:space="preserve"> (Figure </w:t>
      </w:r>
      <w:ins w:id="772" w:author="Emilie Bruun Poulsen" w:date="2019-02-26T14:26:00Z">
        <w:r w:rsidR="003E790C">
          <w:rPr>
            <w:rFonts w:ascii="Calibri" w:hAnsi="Calibri" w:cs="Calibri"/>
            <w:lang w:val="en-US"/>
          </w:rPr>
          <w:t>5</w:t>
        </w:r>
      </w:ins>
      <w:del w:id="773" w:author="Emilie Bruun Poulsen" w:date="2019-02-26T14:26:00Z">
        <w:r w:rsidR="0013244D" w:rsidRPr="00406A8A" w:rsidDel="003E790C">
          <w:rPr>
            <w:rFonts w:ascii="Calibri" w:hAnsi="Calibri" w:cs="Calibri"/>
            <w:lang w:val="en-US"/>
          </w:rPr>
          <w:delText>4</w:delText>
        </w:r>
      </w:del>
      <w:r w:rsidR="0013244D" w:rsidRPr="00406A8A">
        <w:rPr>
          <w:rFonts w:ascii="Calibri" w:hAnsi="Calibri" w:cs="Calibri"/>
          <w:lang w:val="en-US"/>
        </w:rPr>
        <w:t>A, (</w:t>
      </w:r>
      <w:r w:rsidR="0013244D">
        <w:rPr>
          <w:rFonts w:ascii="Calibri" w:hAnsi="Calibri" w:cs="Calibri"/>
          <w:lang w:val="en-US"/>
        </w:rPr>
        <w:t>v</w:t>
      </w:r>
      <w:r w:rsidR="0013244D" w:rsidRPr="00406A8A">
        <w:rPr>
          <w:rFonts w:ascii="Calibri" w:hAnsi="Calibri" w:cs="Calibri"/>
          <w:lang w:val="en-US"/>
        </w:rPr>
        <w:t>)).</w:t>
      </w:r>
      <w:r w:rsidR="0013244D">
        <w:rPr>
          <w:rFonts w:ascii="Calibri" w:hAnsi="Calibri" w:cs="Calibri"/>
          <w:lang w:val="en-US"/>
        </w:rPr>
        <w:br/>
      </w:r>
    </w:p>
    <w:p w14:paraId="6F55B22D" w14:textId="03E0EE42" w:rsidR="00B34D8C" w:rsidRPr="00B34D8C" w:rsidRDefault="007001B2" w:rsidP="0013244D">
      <w:pPr>
        <w:rPr>
          <w:ins w:id="774" w:author="Stine Helene Falsig Pedersen" w:date="2019-02-20T13:05:00Z"/>
          <w:rFonts w:ascii="Calibri" w:hAnsi="Calibri" w:cs="Calibri"/>
          <w:lang w:val="en-US"/>
        </w:rPr>
      </w:pPr>
      <w:ins w:id="775" w:author="Emilie Bruun Poulsen" w:date="2019-02-21T17:46:00Z">
        <w:r w:rsidRPr="00646A14">
          <w:rPr>
            <w:rFonts w:ascii="Calibri" w:hAnsi="Calibri" w:cs="Calibri"/>
            <w:highlight w:val="yellow"/>
            <w:lang w:val="en-US"/>
          </w:rPr>
          <w:t>6</w:t>
        </w:r>
      </w:ins>
      <w:del w:id="776" w:author="Emilie Bruun Poulsen" w:date="2019-02-21T17:46:00Z">
        <w:r w:rsidR="0013244D" w:rsidRPr="00646A14" w:rsidDel="007001B2">
          <w:rPr>
            <w:rFonts w:ascii="Calibri" w:hAnsi="Calibri" w:cs="Calibri"/>
            <w:highlight w:val="yellow"/>
            <w:lang w:val="en-US"/>
          </w:rPr>
          <w:delText>5</w:delText>
        </w:r>
      </w:del>
      <w:r w:rsidR="0013244D" w:rsidRPr="00646A14">
        <w:rPr>
          <w:rFonts w:ascii="Calibri" w:hAnsi="Calibri" w:cs="Calibri"/>
          <w:highlight w:val="yellow"/>
          <w:lang w:val="en-US"/>
        </w:rPr>
        <w:t xml:space="preserve">.2.8. </w:t>
      </w:r>
      <w:ins w:id="777" w:author="Stine Helene Falsig Pedersen" w:date="2019-02-20T13:05:00Z">
        <w:r w:rsidR="00B34D8C" w:rsidRPr="00646A14">
          <w:rPr>
            <w:rFonts w:ascii="Calibri" w:hAnsi="Calibri" w:cs="Calibri"/>
            <w:highlight w:val="yellow"/>
            <w:lang w:val="en-US"/>
          </w:rPr>
          <w:t xml:space="preserve"> Prepare a 20 µL pipette by cutting the pipette tip at an incline to obtain a more pointy tip with a larger hole (see illustration).</w:t>
        </w:r>
      </w:ins>
    </w:p>
    <w:p w14:paraId="00146E85" w14:textId="77777777" w:rsidR="00B34D8C" w:rsidRDefault="00B34D8C" w:rsidP="0013244D">
      <w:pPr>
        <w:rPr>
          <w:ins w:id="778" w:author="Stine Helene Falsig Pedersen" w:date="2019-02-20T13:05:00Z"/>
          <w:rFonts w:ascii="Calibri" w:hAnsi="Calibri" w:cs="Calibri"/>
          <w:lang w:val="en-US"/>
        </w:rPr>
      </w:pPr>
    </w:p>
    <w:p w14:paraId="00CBBF94" w14:textId="29770EFC" w:rsidR="00F664C5" w:rsidRDefault="00B34D8C" w:rsidP="0013244D">
      <w:pPr>
        <w:rPr>
          <w:ins w:id="779" w:author="Stine Helene Falsig Pedersen" w:date="2019-02-20T13:21:00Z"/>
          <w:rFonts w:ascii="Calibri" w:hAnsi="Calibri" w:cs="Calibri"/>
          <w:lang w:val="en-US"/>
        </w:rPr>
      </w:pPr>
      <w:ins w:id="780" w:author="Stine Helene Falsig Pedersen" w:date="2019-02-20T13:05:00Z">
        <w:r w:rsidRPr="00B34D8C">
          <w:rPr>
            <w:rFonts w:ascii="Calibri" w:hAnsi="Calibri" w:cs="Calibri"/>
            <w:b/>
            <w:lang w:val="en-US"/>
          </w:rPr>
          <w:t xml:space="preserve">Note: </w:t>
        </w:r>
      </w:ins>
      <w:r w:rsidR="0013244D" w:rsidRPr="00406A8A">
        <w:rPr>
          <w:rFonts w:ascii="Calibri" w:hAnsi="Calibri" w:cs="Calibri"/>
          <w:lang w:val="en-US"/>
        </w:rPr>
        <w:t>The next part has to be done quickly to ensure optimal spheroid transfer and to avoid solidification of gel drop.</w:t>
      </w:r>
      <w:ins w:id="781" w:author="Stine Helene Falsig Pedersen" w:date="2019-02-20T13:31:00Z">
        <w:r w:rsidR="00E732F1">
          <w:rPr>
            <w:rFonts w:ascii="Calibri" w:hAnsi="Calibri" w:cs="Calibri"/>
            <w:lang w:val="en-US"/>
          </w:rPr>
          <w:t xml:space="preserve"> If no heating block is </w:t>
        </w:r>
        <w:del w:id="782" w:author="Monica Gylling Rolver" w:date="2019-02-25T08:03:00Z">
          <w:r w:rsidR="00E732F1" w:rsidDel="00DC217E">
            <w:rPr>
              <w:rFonts w:ascii="Calibri" w:hAnsi="Calibri" w:cs="Calibri"/>
              <w:lang w:val="en-US"/>
            </w:rPr>
            <w:delText>available</w:delText>
          </w:r>
        </w:del>
      </w:ins>
      <w:ins w:id="783" w:author="Monica Gylling Rolver" w:date="2019-02-25T08:03:00Z">
        <w:r w:rsidR="00DC217E">
          <w:rPr>
            <w:rFonts w:ascii="Calibri" w:hAnsi="Calibri" w:cs="Calibri"/>
            <w:lang w:val="en-US"/>
          </w:rPr>
          <w:t>available,</w:t>
        </w:r>
      </w:ins>
      <w:ins w:id="784" w:author="Stine Helene Falsig Pedersen" w:date="2019-02-20T13:31:00Z">
        <w:r w:rsidR="00E732F1">
          <w:rPr>
            <w:rFonts w:ascii="Calibri" w:hAnsi="Calibri" w:cs="Calibri"/>
            <w:lang w:val="en-US"/>
          </w:rPr>
          <w:t xml:space="preserve"> it is recommended to first catch the spheroids and then make the agarose drop </w:t>
        </w:r>
      </w:ins>
      <w:ins w:id="785" w:author="Stine Helene Falsig Pedersen" w:date="2019-02-20T13:32:00Z">
        <w:r w:rsidR="00E732F1">
          <w:rPr>
            <w:rFonts w:ascii="Calibri" w:hAnsi="Calibri" w:cs="Calibri"/>
            <w:lang w:val="en-US"/>
          </w:rPr>
          <w:t xml:space="preserve">(i.e. switching the order of points </w:t>
        </w:r>
      </w:ins>
      <w:ins w:id="786" w:author="Emilie Bruun Poulsen" w:date="2019-02-21T17:46:00Z">
        <w:r w:rsidR="007001B2">
          <w:rPr>
            <w:rFonts w:ascii="Calibri" w:hAnsi="Calibri" w:cs="Calibri"/>
            <w:lang w:val="en-US"/>
          </w:rPr>
          <w:t>6</w:t>
        </w:r>
      </w:ins>
      <w:ins w:id="787" w:author="Stine Helene Falsig Pedersen" w:date="2019-02-20T13:33:00Z">
        <w:del w:id="788" w:author="Emilie Bruun Poulsen" w:date="2019-02-21T17:46:00Z">
          <w:r w:rsidR="00C5162E" w:rsidDel="007001B2">
            <w:rPr>
              <w:rFonts w:ascii="Calibri" w:hAnsi="Calibri" w:cs="Calibri"/>
              <w:lang w:val="en-US"/>
            </w:rPr>
            <w:delText>5</w:delText>
          </w:r>
        </w:del>
        <w:r w:rsidR="00C5162E">
          <w:rPr>
            <w:rFonts w:ascii="Calibri" w:hAnsi="Calibri" w:cs="Calibri"/>
            <w:lang w:val="en-US"/>
          </w:rPr>
          <w:t xml:space="preserve">.2.9 and </w:t>
        </w:r>
      </w:ins>
      <w:ins w:id="789" w:author="Emilie Bruun Poulsen" w:date="2019-02-21T17:46:00Z">
        <w:r w:rsidR="007001B2">
          <w:rPr>
            <w:rFonts w:ascii="Calibri" w:hAnsi="Calibri" w:cs="Calibri"/>
            <w:lang w:val="en-US"/>
          </w:rPr>
          <w:t>6</w:t>
        </w:r>
      </w:ins>
      <w:ins w:id="790" w:author="Stine Helene Falsig Pedersen" w:date="2019-02-20T13:33:00Z">
        <w:del w:id="791" w:author="Emilie Bruun Poulsen" w:date="2019-02-21T17:46:00Z">
          <w:r w:rsidR="00C5162E" w:rsidDel="007001B2">
            <w:rPr>
              <w:rFonts w:ascii="Calibri" w:hAnsi="Calibri" w:cs="Calibri"/>
              <w:lang w:val="en-US"/>
            </w:rPr>
            <w:delText>5</w:delText>
          </w:r>
        </w:del>
        <w:r w:rsidR="00C5162E">
          <w:rPr>
            <w:rFonts w:ascii="Calibri" w:hAnsi="Calibri" w:cs="Calibri"/>
            <w:lang w:val="en-US"/>
          </w:rPr>
          <w:t>.2.10</w:t>
        </w:r>
      </w:ins>
      <w:ins w:id="792" w:author="Stine Helene Falsig Pedersen" w:date="2019-02-20T13:32:00Z">
        <w:r w:rsidR="00E732F1">
          <w:rPr>
            <w:rFonts w:ascii="Calibri" w:hAnsi="Calibri" w:cs="Calibri"/>
            <w:lang w:val="en-US"/>
          </w:rPr>
          <w:t>)</w:t>
        </w:r>
      </w:ins>
      <w:ins w:id="793" w:author="Stine Helene Falsig Pedersen" w:date="2019-02-20T13:33:00Z">
        <w:r w:rsidR="00C5162E">
          <w:rPr>
            <w:rFonts w:ascii="Calibri" w:hAnsi="Calibri" w:cs="Calibri"/>
            <w:lang w:val="en-US"/>
          </w:rPr>
          <w:t>.</w:t>
        </w:r>
      </w:ins>
    </w:p>
    <w:p w14:paraId="567D05AB" w14:textId="77777777" w:rsidR="00F664C5" w:rsidRDefault="00F664C5" w:rsidP="0013244D">
      <w:pPr>
        <w:rPr>
          <w:ins w:id="794" w:author="Stine Helene Falsig Pedersen" w:date="2019-02-20T13:21:00Z"/>
          <w:rFonts w:ascii="Calibri" w:hAnsi="Calibri" w:cs="Calibri"/>
          <w:lang w:val="en-US"/>
        </w:rPr>
      </w:pPr>
    </w:p>
    <w:p w14:paraId="2CE8D035" w14:textId="055E16ED" w:rsidR="0013244D" w:rsidRPr="00646A14" w:rsidRDefault="007001B2" w:rsidP="0013244D">
      <w:pPr>
        <w:rPr>
          <w:rFonts w:ascii="Calibri" w:hAnsi="Calibri" w:cs="Calibri"/>
          <w:highlight w:val="yellow"/>
          <w:lang w:val="en-US"/>
        </w:rPr>
      </w:pPr>
      <w:ins w:id="795" w:author="Emilie Bruun Poulsen" w:date="2019-02-21T17:46:00Z">
        <w:r w:rsidRPr="00646A14">
          <w:rPr>
            <w:rFonts w:ascii="Calibri" w:hAnsi="Calibri" w:cs="Calibri"/>
            <w:highlight w:val="yellow"/>
            <w:lang w:val="en-US"/>
          </w:rPr>
          <w:t>6</w:t>
        </w:r>
      </w:ins>
      <w:ins w:id="796" w:author="Stine Helene Falsig Pedersen" w:date="2019-02-20T13:21:00Z">
        <w:del w:id="797" w:author="Emilie Bruun Poulsen" w:date="2019-02-21T17:46:00Z">
          <w:r w:rsidR="00F664C5" w:rsidRPr="00646A14" w:rsidDel="007001B2">
            <w:rPr>
              <w:rFonts w:ascii="Calibri" w:hAnsi="Calibri" w:cs="Calibri"/>
              <w:highlight w:val="yellow"/>
              <w:lang w:val="en-US"/>
            </w:rPr>
            <w:delText>5</w:delText>
          </w:r>
        </w:del>
        <w:r w:rsidR="00F664C5" w:rsidRPr="00646A14">
          <w:rPr>
            <w:rFonts w:ascii="Calibri" w:hAnsi="Calibri" w:cs="Calibri"/>
            <w:highlight w:val="yellow"/>
            <w:lang w:val="en-US"/>
          </w:rPr>
          <w:t xml:space="preserve">.2.9. Make an agarose gel drop on a microscope slide (Figure </w:t>
        </w:r>
      </w:ins>
      <w:ins w:id="798" w:author="Emilie Bruun Poulsen" w:date="2019-02-26T14:26:00Z">
        <w:r w:rsidR="003E790C">
          <w:rPr>
            <w:rFonts w:ascii="Calibri" w:hAnsi="Calibri" w:cs="Calibri"/>
            <w:highlight w:val="yellow"/>
            <w:lang w:val="en-US"/>
          </w:rPr>
          <w:t>5</w:t>
        </w:r>
      </w:ins>
      <w:ins w:id="799" w:author="Stine Helene Falsig Pedersen" w:date="2019-02-20T13:21:00Z">
        <w:del w:id="800" w:author="Emilie Bruun Poulsen" w:date="2019-02-26T14:26:00Z">
          <w:r w:rsidR="00F664C5" w:rsidRPr="00646A14" w:rsidDel="003E790C">
            <w:rPr>
              <w:rFonts w:ascii="Calibri" w:hAnsi="Calibri" w:cs="Calibri"/>
              <w:highlight w:val="yellow"/>
              <w:lang w:val="en-US"/>
            </w:rPr>
            <w:delText>4</w:delText>
          </w:r>
        </w:del>
        <w:r w:rsidR="00F664C5" w:rsidRPr="00646A14">
          <w:rPr>
            <w:rFonts w:ascii="Calibri" w:hAnsi="Calibri" w:cs="Calibri"/>
            <w:highlight w:val="yellow"/>
            <w:lang w:val="en-US"/>
          </w:rPr>
          <w:t>A, (vi)). Place the slide on a warm heating block to prevent the agarose from solidifying.</w:t>
        </w:r>
      </w:ins>
      <w:r w:rsidR="0013244D" w:rsidRPr="00646A14">
        <w:rPr>
          <w:rFonts w:ascii="Calibri" w:hAnsi="Calibri" w:cs="Calibri"/>
          <w:highlight w:val="yellow"/>
          <w:lang w:val="en-US"/>
        </w:rPr>
        <w:br/>
      </w:r>
    </w:p>
    <w:p w14:paraId="7A88449C" w14:textId="1180FDBF" w:rsidR="0013244D" w:rsidRPr="00646A14" w:rsidDel="00B34D8C" w:rsidRDefault="007001B2" w:rsidP="00F664C5">
      <w:pPr>
        <w:rPr>
          <w:del w:id="801" w:author="Stine Helene Falsig Pedersen" w:date="2019-02-20T13:06:00Z"/>
          <w:rFonts w:ascii="Calibri" w:hAnsi="Calibri" w:cs="Calibri"/>
          <w:highlight w:val="yellow"/>
          <w:lang w:val="en-US"/>
        </w:rPr>
      </w:pPr>
      <w:ins w:id="802" w:author="Emilie Bruun Poulsen" w:date="2019-02-21T17:46:00Z">
        <w:r w:rsidRPr="00646A14">
          <w:rPr>
            <w:rFonts w:ascii="Calibri" w:hAnsi="Calibri" w:cs="Calibri"/>
            <w:highlight w:val="yellow"/>
            <w:lang w:val="en-US"/>
          </w:rPr>
          <w:t>6</w:t>
        </w:r>
      </w:ins>
      <w:ins w:id="803" w:author="Stine Helene Falsig Pedersen" w:date="2019-02-20T13:20:00Z">
        <w:del w:id="804" w:author="Emilie Bruun Poulsen" w:date="2019-02-21T17:46:00Z">
          <w:r w:rsidR="00F664C5" w:rsidRPr="00646A14" w:rsidDel="007001B2">
            <w:rPr>
              <w:rFonts w:ascii="Calibri" w:hAnsi="Calibri" w:cs="Calibri"/>
              <w:highlight w:val="yellow"/>
              <w:lang w:val="en-US"/>
            </w:rPr>
            <w:delText>5</w:delText>
          </w:r>
        </w:del>
        <w:r w:rsidR="00F664C5" w:rsidRPr="00646A14">
          <w:rPr>
            <w:rFonts w:ascii="Calibri" w:hAnsi="Calibri" w:cs="Calibri"/>
            <w:highlight w:val="yellow"/>
            <w:lang w:val="en-US"/>
          </w:rPr>
          <w:t xml:space="preserve">.2.10. </w:t>
        </w:r>
      </w:ins>
      <w:del w:id="805" w:author="Stine Helene Falsig Pedersen" w:date="2019-02-20T13:06:00Z">
        <w:r w:rsidR="0013244D" w:rsidRPr="00646A14" w:rsidDel="00B34D8C">
          <w:rPr>
            <w:rFonts w:ascii="Calibri" w:hAnsi="Calibri" w:cs="Calibri"/>
            <w:highlight w:val="yellow"/>
            <w:lang w:val="en-US"/>
          </w:rPr>
          <w:delText>Prepare a 20 µL pipette by cutting the pipette tip at an incline to obtain a more pointy tip with a larger hole (see illustration).</w:delText>
        </w:r>
        <w:r w:rsidR="0013244D" w:rsidRPr="00646A14" w:rsidDel="00B34D8C">
          <w:rPr>
            <w:rFonts w:ascii="Calibri" w:hAnsi="Calibri" w:cs="Calibri"/>
            <w:highlight w:val="yellow"/>
            <w:lang w:val="en-US"/>
          </w:rPr>
          <w:br/>
        </w:r>
      </w:del>
    </w:p>
    <w:p w14:paraId="2F0E557C" w14:textId="05A23F9E" w:rsidR="00F664C5" w:rsidRPr="00646A14" w:rsidRDefault="00F664C5" w:rsidP="00F664C5">
      <w:pPr>
        <w:rPr>
          <w:ins w:id="806" w:author="Stine Helene Falsig Pedersen" w:date="2019-02-20T13:14:00Z"/>
          <w:highlight w:val="yellow"/>
          <w:lang w:val="en-US"/>
        </w:rPr>
      </w:pPr>
      <w:ins w:id="807" w:author="Stine Helene Falsig Pedersen" w:date="2019-02-20T13:13:00Z">
        <w:r w:rsidRPr="00646A14">
          <w:rPr>
            <w:highlight w:val="yellow"/>
            <w:lang w:val="en-US"/>
          </w:rPr>
          <w:t xml:space="preserve">Using the modified pipette tip (see </w:t>
        </w:r>
      </w:ins>
      <w:ins w:id="808" w:author="Emilie Bruun Poulsen" w:date="2019-02-26T14:26:00Z">
        <w:r w:rsidR="003E790C">
          <w:rPr>
            <w:highlight w:val="yellow"/>
            <w:lang w:val="en-US"/>
          </w:rPr>
          <w:t>6</w:t>
        </w:r>
      </w:ins>
      <w:ins w:id="809" w:author="Stine Helene Falsig Pedersen" w:date="2019-02-20T13:13:00Z">
        <w:del w:id="810" w:author="Emilie Bruun Poulsen" w:date="2019-02-26T14:26:00Z">
          <w:r w:rsidRPr="00646A14" w:rsidDel="003E790C">
            <w:rPr>
              <w:highlight w:val="yellow"/>
              <w:lang w:val="en-US"/>
            </w:rPr>
            <w:delText>5</w:delText>
          </w:r>
        </w:del>
        <w:r w:rsidRPr="00646A14">
          <w:rPr>
            <w:highlight w:val="yellow"/>
            <w:lang w:val="en-US"/>
          </w:rPr>
          <w:t xml:space="preserve">.2.8), </w:t>
        </w:r>
      </w:ins>
      <w:del w:id="811" w:author="Stine Helene Falsig Pedersen" w:date="2019-02-20T13:13:00Z">
        <w:r w:rsidR="0013244D" w:rsidRPr="00646A14" w:rsidDel="00F664C5">
          <w:rPr>
            <w:highlight w:val="yellow"/>
            <w:lang w:val="en-US"/>
          </w:rPr>
          <w:delText xml:space="preserve">Catch </w:delText>
        </w:r>
      </w:del>
      <w:ins w:id="812" w:author="Stine Helene Falsig Pedersen" w:date="2019-02-20T13:13:00Z">
        <w:r w:rsidRPr="00646A14">
          <w:rPr>
            <w:highlight w:val="yellow"/>
            <w:lang w:val="en-US"/>
          </w:rPr>
          <w:t xml:space="preserve">catch </w:t>
        </w:r>
      </w:ins>
      <w:r w:rsidR="0013244D" w:rsidRPr="00646A14">
        <w:rPr>
          <w:highlight w:val="yellow"/>
          <w:lang w:val="en-US"/>
        </w:rPr>
        <w:t xml:space="preserve">as many spheroids as possible in </w:t>
      </w:r>
      <w:ins w:id="813" w:author="Stine Helene Falsig Pedersen" w:date="2019-02-20T13:13:00Z">
        <w:r w:rsidRPr="00646A14">
          <w:rPr>
            <w:highlight w:val="yellow"/>
            <w:lang w:val="en-US"/>
          </w:rPr>
          <w:t xml:space="preserve">a volume of </w:t>
        </w:r>
      </w:ins>
      <w:r w:rsidR="0013244D" w:rsidRPr="00646A14">
        <w:rPr>
          <w:highlight w:val="yellow"/>
          <w:lang w:val="en-US"/>
        </w:rPr>
        <w:t>15-20 µL</w:t>
      </w:r>
      <w:ins w:id="814" w:author="Stine Helene Falsig Pedersen" w:date="2019-02-20T13:14:00Z">
        <w:r w:rsidRPr="00646A14">
          <w:rPr>
            <w:highlight w:val="yellow"/>
            <w:lang w:val="en-US"/>
          </w:rPr>
          <w:t xml:space="preserve">. </w:t>
        </w:r>
      </w:ins>
    </w:p>
    <w:p w14:paraId="58BD2030" w14:textId="6CBEB99F" w:rsidR="0013244D" w:rsidRPr="00646A14" w:rsidDel="00F664C5" w:rsidRDefault="0013244D" w:rsidP="00F664C5">
      <w:pPr>
        <w:rPr>
          <w:del w:id="815" w:author="Stine Helene Falsig Pedersen" w:date="2019-02-20T13:21:00Z"/>
          <w:rFonts w:ascii="Calibri" w:hAnsi="Calibri" w:cs="Calibri"/>
          <w:highlight w:val="yellow"/>
          <w:lang w:val="en-US"/>
        </w:rPr>
      </w:pPr>
      <w:del w:id="816" w:author="Stine Helene Falsig Pedersen" w:date="2019-02-20T13:14:00Z">
        <w:r w:rsidRPr="00646A14" w:rsidDel="00F664C5">
          <w:rPr>
            <w:rFonts w:ascii="Calibri" w:hAnsi="Calibri" w:cs="Calibri"/>
            <w:highlight w:val="yellow"/>
            <w:lang w:val="en-US"/>
          </w:rPr>
          <w:delText xml:space="preserve"> – </w:delText>
        </w:r>
      </w:del>
      <w:del w:id="817" w:author="Stine Helene Falsig Pedersen" w:date="2019-02-20T13:19:00Z">
        <w:r w:rsidRPr="00646A14" w:rsidDel="00F664C5">
          <w:rPr>
            <w:rFonts w:ascii="Calibri" w:hAnsi="Calibri" w:cs="Calibri"/>
            <w:highlight w:val="yellow"/>
            <w:lang w:val="en-US"/>
          </w:rPr>
          <w:delText>place the pipette on an object so the pipette is horizontal.</w:delText>
        </w:r>
        <w:r w:rsidRPr="00646A14" w:rsidDel="00F664C5">
          <w:rPr>
            <w:rFonts w:ascii="Calibri" w:hAnsi="Calibri" w:cs="Calibri"/>
            <w:highlight w:val="yellow"/>
            <w:lang w:val="en-US"/>
          </w:rPr>
          <w:br/>
        </w:r>
      </w:del>
    </w:p>
    <w:p w14:paraId="6A88B3AB" w14:textId="5427BB37" w:rsidR="0013244D" w:rsidRPr="00646A14" w:rsidDel="00F664C5" w:rsidRDefault="0013244D" w:rsidP="00F664C5">
      <w:pPr>
        <w:rPr>
          <w:del w:id="818" w:author="Stine Helene Falsig Pedersen" w:date="2019-02-20T13:21:00Z"/>
          <w:rFonts w:ascii="Calibri" w:hAnsi="Calibri" w:cs="Calibri"/>
          <w:highlight w:val="yellow"/>
          <w:lang w:val="en-US"/>
        </w:rPr>
      </w:pPr>
      <w:del w:id="819" w:author="Stine Helene Falsig Pedersen" w:date="2019-02-20T13:20:00Z">
        <w:r w:rsidRPr="00646A14" w:rsidDel="00F664C5">
          <w:rPr>
            <w:rFonts w:ascii="Calibri" w:hAnsi="Calibri" w:cs="Calibri"/>
            <w:highlight w:val="yellow"/>
            <w:lang w:val="en-US"/>
          </w:rPr>
          <w:delText>Make an agarose gel drop on a</w:delText>
        </w:r>
      </w:del>
      <w:del w:id="820" w:author="Stine Helene Falsig Pedersen" w:date="2019-02-20T13:19:00Z">
        <w:r w:rsidRPr="00646A14" w:rsidDel="00F664C5">
          <w:rPr>
            <w:rFonts w:ascii="Calibri" w:hAnsi="Calibri" w:cs="Calibri"/>
            <w:highlight w:val="yellow"/>
            <w:lang w:val="en-US"/>
          </w:rPr>
          <w:delText xml:space="preserve">n objective glass </w:delText>
        </w:r>
      </w:del>
      <w:del w:id="821" w:author="Stine Helene Falsig Pedersen" w:date="2019-02-20T13:20:00Z">
        <w:r w:rsidRPr="00646A14" w:rsidDel="00F664C5">
          <w:rPr>
            <w:rFonts w:ascii="Calibri" w:hAnsi="Calibri" w:cs="Calibri"/>
            <w:highlight w:val="yellow"/>
            <w:lang w:val="en-US"/>
          </w:rPr>
          <w:delText xml:space="preserve">(Figure 4A, (vi)). </w:delText>
        </w:r>
      </w:del>
      <w:del w:id="822" w:author="Stine Helene Falsig Pedersen" w:date="2019-02-20T13:19:00Z">
        <w:r w:rsidRPr="00646A14" w:rsidDel="00F664C5">
          <w:rPr>
            <w:rFonts w:ascii="Calibri" w:hAnsi="Calibri" w:cs="Calibri"/>
            <w:highlight w:val="yellow"/>
            <w:lang w:val="en-US"/>
          </w:rPr>
          <w:delText>If possible, p</w:delText>
        </w:r>
      </w:del>
      <w:del w:id="823" w:author="Stine Helene Falsig Pedersen" w:date="2019-02-20T13:20:00Z">
        <w:r w:rsidRPr="00646A14" w:rsidDel="00F664C5">
          <w:rPr>
            <w:rFonts w:ascii="Calibri" w:hAnsi="Calibri" w:cs="Calibri"/>
            <w:highlight w:val="yellow"/>
            <w:lang w:val="en-US"/>
          </w:rPr>
          <w:delText xml:space="preserve">lace the objective glass on a warm heating block to prevent </w:delText>
        </w:r>
      </w:del>
      <w:del w:id="824" w:author="Stine Helene Falsig Pedersen" w:date="2019-02-20T13:19:00Z">
        <w:r w:rsidRPr="00646A14" w:rsidDel="00F664C5">
          <w:rPr>
            <w:rFonts w:ascii="Calibri" w:hAnsi="Calibri" w:cs="Calibri"/>
            <w:highlight w:val="yellow"/>
            <w:lang w:val="en-US"/>
          </w:rPr>
          <w:delText xml:space="preserve">gel </w:delText>
        </w:r>
      </w:del>
      <w:del w:id="825" w:author="Stine Helene Falsig Pedersen" w:date="2019-02-20T13:20:00Z">
        <w:r w:rsidRPr="00646A14" w:rsidDel="00F664C5">
          <w:rPr>
            <w:rFonts w:ascii="Calibri" w:hAnsi="Calibri" w:cs="Calibri"/>
            <w:highlight w:val="yellow"/>
            <w:lang w:val="en-US"/>
          </w:rPr>
          <w:delText>from solidifying</w:delText>
        </w:r>
      </w:del>
      <w:del w:id="826" w:author="Stine Helene Falsig Pedersen" w:date="2019-02-20T13:21:00Z">
        <w:r w:rsidRPr="00646A14" w:rsidDel="00F664C5">
          <w:rPr>
            <w:rFonts w:ascii="Calibri" w:hAnsi="Calibri" w:cs="Calibri"/>
            <w:highlight w:val="yellow"/>
            <w:lang w:val="en-US"/>
          </w:rPr>
          <w:delText xml:space="preserve">. </w:delText>
        </w:r>
      </w:del>
      <w:del w:id="827" w:author="Stine Helene Falsig Pedersen" w:date="2019-02-20T13:20:00Z">
        <w:r w:rsidRPr="00646A14" w:rsidDel="00F664C5">
          <w:rPr>
            <w:rFonts w:ascii="Calibri" w:hAnsi="Calibri" w:cs="Calibri"/>
            <w:highlight w:val="yellow"/>
            <w:lang w:val="en-US"/>
          </w:rPr>
          <w:delText xml:space="preserve">This will allow you to make the gel drop prior to catching spheroids, which will decrease the risk of spheroids sticking to the inside of the pipette. </w:delText>
        </w:r>
        <w:r w:rsidRPr="00646A14" w:rsidDel="00F664C5">
          <w:rPr>
            <w:rFonts w:ascii="Calibri" w:hAnsi="Calibri" w:cs="Calibri"/>
            <w:highlight w:val="yellow"/>
            <w:lang w:val="en-US"/>
          </w:rPr>
          <w:br/>
        </w:r>
      </w:del>
    </w:p>
    <w:p w14:paraId="71D10B63" w14:textId="77777777" w:rsidR="00F664C5" w:rsidRPr="00646A14" w:rsidRDefault="00F664C5" w:rsidP="00F664C5">
      <w:pPr>
        <w:rPr>
          <w:ins w:id="828" w:author="Stine Helene Falsig Pedersen" w:date="2019-02-20T13:21:00Z"/>
          <w:rFonts w:ascii="Calibri" w:hAnsi="Calibri" w:cs="Calibri"/>
          <w:highlight w:val="yellow"/>
          <w:lang w:val="en-US"/>
        </w:rPr>
      </w:pPr>
    </w:p>
    <w:p w14:paraId="3D4F5A2B" w14:textId="3C6F48BF" w:rsidR="00C3535E" w:rsidRDefault="007001B2" w:rsidP="00F664C5">
      <w:pPr>
        <w:rPr>
          <w:ins w:id="829" w:author="Stine Helene Falsig Pedersen" w:date="2019-02-20T13:23:00Z"/>
          <w:rFonts w:ascii="Calibri" w:hAnsi="Calibri" w:cs="Calibri"/>
          <w:lang w:val="en-US"/>
        </w:rPr>
      </w:pPr>
      <w:ins w:id="830" w:author="Emilie Bruun Poulsen" w:date="2019-02-21T17:46:00Z">
        <w:r w:rsidRPr="00646A14">
          <w:rPr>
            <w:rFonts w:ascii="Calibri" w:hAnsi="Calibri" w:cs="Calibri"/>
            <w:highlight w:val="yellow"/>
            <w:lang w:val="en-US"/>
          </w:rPr>
          <w:t>6</w:t>
        </w:r>
      </w:ins>
      <w:ins w:id="831" w:author="Stine Helene Falsig Pedersen" w:date="2019-02-20T13:21:00Z">
        <w:del w:id="832" w:author="Emilie Bruun Poulsen" w:date="2019-02-21T17:46:00Z">
          <w:r w:rsidR="00F664C5" w:rsidRPr="00646A14" w:rsidDel="007001B2">
            <w:rPr>
              <w:rFonts w:ascii="Calibri" w:hAnsi="Calibri" w:cs="Calibri"/>
              <w:highlight w:val="yellow"/>
              <w:lang w:val="en-US"/>
            </w:rPr>
            <w:delText>5</w:delText>
          </w:r>
        </w:del>
        <w:r w:rsidR="00F664C5" w:rsidRPr="00646A14">
          <w:rPr>
            <w:rFonts w:ascii="Calibri" w:hAnsi="Calibri" w:cs="Calibri"/>
            <w:highlight w:val="yellow"/>
            <w:lang w:val="en-US"/>
          </w:rPr>
          <w:t xml:space="preserve">.2.11. </w:t>
        </w:r>
      </w:ins>
      <w:r w:rsidR="0013244D" w:rsidRPr="00646A14">
        <w:rPr>
          <w:rFonts w:ascii="Calibri" w:hAnsi="Calibri" w:cs="Calibri"/>
          <w:highlight w:val="yellow"/>
          <w:lang w:val="en-US"/>
        </w:rPr>
        <w:t xml:space="preserve">Carefully inject the 15-20 µL spheroid-containing </w:t>
      </w:r>
      <w:del w:id="833" w:author="Monica Gylling Rolver" w:date="2019-02-22T12:37:00Z">
        <w:r w:rsidR="0013244D" w:rsidRPr="00646A14" w:rsidDel="00E62765">
          <w:rPr>
            <w:rFonts w:ascii="Calibri" w:hAnsi="Calibri" w:cs="Calibri"/>
            <w:highlight w:val="yellow"/>
            <w:lang w:val="en-US"/>
          </w:rPr>
          <w:delText>PBS</w:delText>
        </w:r>
      </w:del>
      <w:ins w:id="834" w:author="Monica Gylling Rolver" w:date="2019-02-22T12:37:00Z">
        <w:r w:rsidR="00E62765" w:rsidRPr="00646A14">
          <w:rPr>
            <w:rFonts w:ascii="Calibri" w:hAnsi="Calibri" w:cs="Calibri"/>
            <w:highlight w:val="yellow"/>
            <w:lang w:val="en-US"/>
          </w:rPr>
          <w:t>1 X PBS</w:t>
        </w:r>
      </w:ins>
      <w:r w:rsidR="0013244D" w:rsidRPr="00646A14">
        <w:rPr>
          <w:rFonts w:ascii="Calibri" w:hAnsi="Calibri" w:cs="Calibri"/>
          <w:highlight w:val="yellow"/>
          <w:lang w:val="en-US"/>
        </w:rPr>
        <w:t xml:space="preserve"> into the </w:t>
      </w:r>
      <w:ins w:id="835" w:author="Stine Helene Falsig Pedersen" w:date="2019-02-20T13:22:00Z">
        <w:r w:rsidR="00F664C5" w:rsidRPr="00646A14">
          <w:rPr>
            <w:rFonts w:ascii="Calibri" w:hAnsi="Calibri" w:cs="Calibri"/>
            <w:highlight w:val="yellow"/>
            <w:lang w:val="en-US"/>
          </w:rPr>
          <w:t xml:space="preserve">center of the agarose </w:t>
        </w:r>
      </w:ins>
      <w:r w:rsidR="0013244D" w:rsidRPr="00646A14">
        <w:rPr>
          <w:rFonts w:ascii="Calibri" w:hAnsi="Calibri" w:cs="Calibri"/>
          <w:highlight w:val="yellow"/>
          <w:lang w:val="en-US"/>
        </w:rPr>
        <w:t xml:space="preserve">gel drop without </w:t>
      </w:r>
      <w:del w:id="836" w:author="Stine Helene Falsig Pedersen" w:date="2019-02-20T13:22:00Z">
        <w:r w:rsidR="0013244D" w:rsidRPr="00646A14" w:rsidDel="00F664C5">
          <w:rPr>
            <w:rFonts w:ascii="Calibri" w:hAnsi="Calibri" w:cs="Calibri"/>
            <w:highlight w:val="yellow"/>
            <w:lang w:val="en-US"/>
          </w:rPr>
          <w:delText>penetrating through the drop to the objective glass</w:delText>
        </w:r>
      </w:del>
      <w:ins w:id="837" w:author="Stine Helene Falsig Pedersen" w:date="2019-02-20T13:22:00Z">
        <w:r w:rsidR="00F664C5" w:rsidRPr="00646A14">
          <w:rPr>
            <w:rFonts w:ascii="Calibri" w:hAnsi="Calibri" w:cs="Calibri"/>
            <w:highlight w:val="yellow"/>
            <w:lang w:val="en-US"/>
          </w:rPr>
          <w:t>touching the microscope slide</w:t>
        </w:r>
      </w:ins>
      <w:r w:rsidR="0013244D" w:rsidRPr="00646A14">
        <w:rPr>
          <w:rFonts w:ascii="Calibri" w:hAnsi="Calibri" w:cs="Calibri"/>
          <w:highlight w:val="yellow"/>
          <w:lang w:val="en-US"/>
        </w:rPr>
        <w:t xml:space="preserve"> (Figure </w:t>
      </w:r>
      <w:ins w:id="838" w:author="Emilie Bruun Poulsen" w:date="2019-02-26T14:26:00Z">
        <w:r w:rsidR="003E790C">
          <w:rPr>
            <w:rFonts w:ascii="Calibri" w:hAnsi="Calibri" w:cs="Calibri"/>
            <w:highlight w:val="yellow"/>
            <w:lang w:val="en-US"/>
          </w:rPr>
          <w:t>5</w:t>
        </w:r>
      </w:ins>
      <w:del w:id="839" w:author="Emilie Bruun Poulsen" w:date="2019-02-26T14:26:00Z">
        <w:r w:rsidR="0013244D" w:rsidRPr="00646A14" w:rsidDel="003E790C">
          <w:rPr>
            <w:rFonts w:ascii="Calibri" w:hAnsi="Calibri" w:cs="Calibri"/>
            <w:highlight w:val="yellow"/>
            <w:lang w:val="en-US"/>
          </w:rPr>
          <w:delText>4</w:delText>
        </w:r>
      </w:del>
      <w:r w:rsidR="0013244D" w:rsidRPr="00646A14">
        <w:rPr>
          <w:rFonts w:ascii="Calibri" w:hAnsi="Calibri" w:cs="Calibri"/>
          <w:highlight w:val="yellow"/>
          <w:lang w:val="en-US"/>
        </w:rPr>
        <w:t>A, (vii)).</w:t>
      </w:r>
      <w:r w:rsidR="0013244D" w:rsidRPr="00406A8A">
        <w:rPr>
          <w:rFonts w:ascii="Calibri" w:hAnsi="Calibri" w:cs="Calibri"/>
          <w:lang w:val="en-US"/>
        </w:rPr>
        <w:t xml:space="preserve"> </w:t>
      </w:r>
    </w:p>
    <w:p w14:paraId="20C9F3BC" w14:textId="77777777" w:rsidR="00C3535E" w:rsidRDefault="00C3535E" w:rsidP="00F664C5">
      <w:pPr>
        <w:rPr>
          <w:ins w:id="840" w:author="Stine Helene Falsig Pedersen" w:date="2019-02-20T13:23:00Z"/>
          <w:rFonts w:ascii="Calibri" w:hAnsi="Calibri" w:cs="Calibri"/>
          <w:lang w:val="en-US"/>
        </w:rPr>
      </w:pPr>
    </w:p>
    <w:p w14:paraId="196185FC" w14:textId="4D6B96D7" w:rsidR="0013244D" w:rsidRPr="00406A8A" w:rsidRDefault="00C3535E" w:rsidP="00F664C5">
      <w:pPr>
        <w:rPr>
          <w:rFonts w:ascii="Calibri" w:hAnsi="Calibri" w:cs="Calibri"/>
          <w:lang w:val="en-US"/>
        </w:rPr>
      </w:pPr>
      <w:ins w:id="841" w:author="Stine Helene Falsig Pedersen" w:date="2019-02-20T13:23:00Z">
        <w:r w:rsidRPr="00C3535E">
          <w:rPr>
            <w:rFonts w:ascii="Calibri" w:hAnsi="Calibri" w:cs="Calibri"/>
            <w:b/>
            <w:lang w:val="en-US"/>
          </w:rPr>
          <w:t xml:space="preserve">Note: </w:t>
        </w:r>
      </w:ins>
      <w:ins w:id="842" w:author="Stine Helene Falsig Pedersen" w:date="2019-02-20T13:27:00Z">
        <w:r w:rsidRPr="00C3535E">
          <w:rPr>
            <w:rFonts w:ascii="Calibri" w:hAnsi="Calibri" w:cs="Calibri"/>
            <w:lang w:val="en-US"/>
          </w:rPr>
          <w:t>This is a</w:t>
        </w:r>
        <w:r>
          <w:rPr>
            <w:rFonts w:ascii="Calibri" w:hAnsi="Calibri" w:cs="Calibri"/>
            <w:lang w:val="en-US"/>
          </w:rPr>
          <w:t xml:space="preserve"> slightly difficult point.</w:t>
        </w:r>
        <w:r w:rsidRPr="00C3535E">
          <w:rPr>
            <w:rFonts w:ascii="Calibri" w:hAnsi="Calibri" w:cs="Calibri"/>
            <w:lang w:val="en-US"/>
          </w:rPr>
          <w:t xml:space="preserve"> </w:t>
        </w:r>
      </w:ins>
      <w:ins w:id="843" w:author="Emilie Bruun Poulsen" w:date="2019-02-26T14:33:00Z">
        <w:r w:rsidR="00E73D51" w:rsidRPr="00646A14">
          <w:rPr>
            <w:rFonts w:ascii="AppleSystemUIFont" w:hAnsi="AppleSystemUIFont" w:cs="AppleSystemUIFont"/>
            <w:color w:val="353535"/>
            <w:lang w:val="en-US"/>
          </w:rPr>
          <w:t xml:space="preserve">The spheroids will be lost if the pipette tip touches the microscope slide when injecting the spheroids into the gel drop. </w:t>
        </w:r>
      </w:ins>
      <w:ins w:id="844" w:author="Stine Helene Falsig Pedersen" w:date="2019-02-20T13:27:00Z">
        <w:del w:id="845" w:author="Emilie Bruun Poulsen" w:date="2019-02-26T14:32:00Z">
          <w:r w:rsidRPr="00406A8A" w:rsidDel="00E73D51">
            <w:rPr>
              <w:rFonts w:ascii="Calibri" w:hAnsi="Calibri" w:cs="Calibri"/>
              <w:lang w:val="en-US"/>
            </w:rPr>
            <w:delText xml:space="preserve">If the gel drop </w:delText>
          </w:r>
          <w:r w:rsidDel="00E73D51">
            <w:rPr>
              <w:rFonts w:ascii="Calibri" w:hAnsi="Calibri" w:cs="Calibri"/>
              <w:lang w:val="en-US"/>
            </w:rPr>
            <w:delText xml:space="preserve">is </w:delText>
          </w:r>
          <w:r w:rsidRPr="00406A8A" w:rsidDel="00E73D51">
            <w:rPr>
              <w:rFonts w:ascii="Calibri" w:hAnsi="Calibri" w:cs="Calibri"/>
              <w:lang w:val="en-US"/>
            </w:rPr>
            <w:delText>accident</w:delText>
          </w:r>
          <w:r w:rsidDel="00E73D51">
            <w:rPr>
              <w:rFonts w:ascii="Calibri" w:hAnsi="Calibri" w:cs="Calibri"/>
              <w:lang w:val="en-US"/>
            </w:rPr>
            <w:delText>al</w:delText>
          </w:r>
          <w:r w:rsidRPr="00406A8A" w:rsidDel="00E73D51">
            <w:rPr>
              <w:rFonts w:ascii="Calibri" w:hAnsi="Calibri" w:cs="Calibri"/>
              <w:lang w:val="en-US"/>
            </w:rPr>
            <w:delText xml:space="preserve">ly penetrated when injecting the spheroids, </w:delText>
          </w:r>
        </w:del>
      </w:ins>
      <w:ins w:id="846" w:author="Stine Helene Falsig Pedersen" w:date="2019-02-20T13:28:00Z">
        <w:del w:id="847" w:author="Emilie Bruun Poulsen" w:date="2019-02-26T14:32:00Z">
          <w:r w:rsidDel="00E73D51">
            <w:rPr>
              <w:rFonts w:ascii="Calibri" w:hAnsi="Calibri" w:cs="Calibri"/>
              <w:lang w:val="en-US"/>
            </w:rPr>
            <w:delText>they will be lost when</w:delText>
          </w:r>
        </w:del>
      </w:ins>
      <w:ins w:id="848" w:author="Stine Helene Falsig Pedersen" w:date="2019-02-20T13:27:00Z">
        <w:del w:id="849" w:author="Emilie Bruun Poulsen" w:date="2019-02-26T14:32:00Z">
          <w:r w:rsidRPr="00406A8A" w:rsidDel="00E73D51">
            <w:rPr>
              <w:rFonts w:ascii="Calibri" w:hAnsi="Calibri" w:cs="Calibri"/>
              <w:lang w:val="en-US"/>
            </w:rPr>
            <w:delText xml:space="preserve"> the gel drop is pushed </w:delText>
          </w:r>
        </w:del>
      </w:ins>
      <w:ins w:id="850" w:author="Stine Helene Falsig Pedersen" w:date="2019-02-20T13:28:00Z">
        <w:del w:id="851" w:author="Emilie Bruun Poulsen" w:date="2019-02-26T14:32:00Z">
          <w:r w:rsidDel="00E73D51">
            <w:rPr>
              <w:rFonts w:ascii="Calibri" w:hAnsi="Calibri" w:cs="Calibri"/>
              <w:lang w:val="en-US"/>
            </w:rPr>
            <w:delText>into the plastic tissue cassette</w:delText>
          </w:r>
        </w:del>
      </w:ins>
      <w:ins w:id="852" w:author="Stine Helene Falsig Pedersen" w:date="2019-02-20T13:27:00Z">
        <w:del w:id="853" w:author="Emilie Bruun Poulsen" w:date="2019-02-26T14:32:00Z">
          <w:r w:rsidRPr="00406A8A" w:rsidDel="00E73D51">
            <w:rPr>
              <w:rFonts w:ascii="Calibri" w:hAnsi="Calibri" w:cs="Calibri"/>
              <w:lang w:val="en-US"/>
            </w:rPr>
            <w:delText xml:space="preserve">. </w:delText>
          </w:r>
        </w:del>
      </w:ins>
      <w:r w:rsidR="0013244D" w:rsidRPr="00406A8A">
        <w:rPr>
          <w:rFonts w:ascii="Calibri" w:hAnsi="Calibri" w:cs="Calibri"/>
          <w:lang w:val="en-US"/>
        </w:rPr>
        <w:t xml:space="preserve">It is advisable to practice </w:t>
      </w:r>
      <w:ins w:id="854" w:author="Stine Helene Falsig Pedersen" w:date="2019-02-20T13:23:00Z">
        <w:r>
          <w:rPr>
            <w:rFonts w:ascii="Calibri" w:hAnsi="Calibri" w:cs="Calibri"/>
            <w:lang w:val="en-US"/>
          </w:rPr>
          <w:t xml:space="preserve">the whole process of </w:t>
        </w:r>
      </w:ins>
      <w:r w:rsidR="0013244D" w:rsidRPr="00406A8A">
        <w:rPr>
          <w:rFonts w:ascii="Calibri" w:hAnsi="Calibri" w:cs="Calibri"/>
          <w:lang w:val="en-US"/>
        </w:rPr>
        <w:t xml:space="preserve">making the agarose drop and </w:t>
      </w:r>
      <w:del w:id="855" w:author="Emilie Bruun Poulsen" w:date="2019-02-26T14:36:00Z">
        <w:r w:rsidR="0013244D" w:rsidRPr="00406A8A" w:rsidDel="00D60FF7">
          <w:rPr>
            <w:rFonts w:ascii="Calibri" w:hAnsi="Calibri" w:cs="Calibri"/>
            <w:lang w:val="en-US"/>
          </w:rPr>
          <w:delText>injecting</w:delText>
        </w:r>
      </w:del>
      <w:ins w:id="856" w:author="Stine Helene Falsig Pedersen" w:date="2019-02-20T13:24:00Z">
        <w:del w:id="857" w:author="Emilie Bruun Poulsen" w:date="2019-02-26T14:36:00Z">
          <w:r w:rsidDel="00D60FF7">
            <w:rPr>
              <w:rFonts w:ascii="Calibri" w:hAnsi="Calibri" w:cs="Calibri"/>
              <w:lang w:val="en-US"/>
            </w:rPr>
            <w:delText xml:space="preserve"> it</w:delText>
          </w:r>
        </w:del>
      </w:ins>
      <w:ins w:id="858" w:author="Emilie Bruun Poulsen" w:date="2019-02-26T14:36:00Z">
        <w:r w:rsidR="00D60FF7">
          <w:rPr>
            <w:rFonts w:ascii="Calibri" w:hAnsi="Calibri" w:cs="Calibri"/>
            <w:lang w:val="en-US"/>
          </w:rPr>
          <w:t>injecting the spheroids</w:t>
        </w:r>
      </w:ins>
      <w:ins w:id="859" w:author="Stine Helene Falsig Pedersen" w:date="2019-02-20T13:24:00Z">
        <w:r>
          <w:rPr>
            <w:rFonts w:ascii="Calibri" w:hAnsi="Calibri" w:cs="Calibri"/>
            <w:lang w:val="en-US"/>
          </w:rPr>
          <w:t>, e.g</w:t>
        </w:r>
      </w:ins>
      <w:ins w:id="860" w:author="Stine Helene Falsig Pedersen" w:date="2019-02-25T08:49:00Z">
        <w:r w:rsidR="00E35A67">
          <w:rPr>
            <w:rFonts w:ascii="Calibri" w:hAnsi="Calibri" w:cs="Calibri"/>
            <w:lang w:val="en-US"/>
          </w:rPr>
          <w:t>.</w:t>
        </w:r>
      </w:ins>
      <w:ins w:id="861" w:author="Stine Helene Falsig Pedersen" w:date="2019-02-20T13:24:00Z">
        <w:r>
          <w:rPr>
            <w:rFonts w:ascii="Calibri" w:hAnsi="Calibri" w:cs="Calibri"/>
            <w:lang w:val="en-US"/>
          </w:rPr>
          <w:t xml:space="preserve"> by injecting</w:t>
        </w:r>
      </w:ins>
      <w:r w:rsidR="0013244D" w:rsidRPr="00406A8A">
        <w:rPr>
          <w:rFonts w:ascii="Calibri" w:hAnsi="Calibri" w:cs="Calibri"/>
          <w:lang w:val="en-US"/>
        </w:rPr>
        <w:t xml:space="preserve"> a colored liquid into the drop</w:t>
      </w:r>
      <w:r w:rsidR="0013244D">
        <w:rPr>
          <w:rFonts w:ascii="Calibri" w:hAnsi="Calibri" w:cs="Calibri"/>
          <w:lang w:val="en-US"/>
        </w:rPr>
        <w:t xml:space="preserve">. This will allow visualization of </w:t>
      </w:r>
      <w:r w:rsidR="0013244D" w:rsidRPr="00406A8A">
        <w:rPr>
          <w:rFonts w:ascii="Calibri" w:hAnsi="Calibri" w:cs="Calibri"/>
          <w:lang w:val="en-US"/>
        </w:rPr>
        <w:t xml:space="preserve">a potential penetration </w:t>
      </w:r>
      <w:ins w:id="862" w:author="Stine Helene Falsig Pedersen" w:date="2019-02-20T13:24:00Z">
        <w:r>
          <w:rPr>
            <w:rFonts w:ascii="Calibri" w:hAnsi="Calibri" w:cs="Calibri"/>
            <w:lang w:val="en-US"/>
          </w:rPr>
          <w:t xml:space="preserve">through the drop, </w:t>
        </w:r>
      </w:ins>
      <w:r w:rsidR="0013244D" w:rsidRPr="00406A8A">
        <w:rPr>
          <w:rFonts w:ascii="Calibri" w:hAnsi="Calibri" w:cs="Calibri"/>
          <w:lang w:val="en-US"/>
        </w:rPr>
        <w:t xml:space="preserve">as the colored liquid will be leaking out </w:t>
      </w:r>
      <w:del w:id="863" w:author="Stine Helene Falsig Pedersen" w:date="2019-02-20T13:24:00Z">
        <w:r w:rsidR="0013244D" w:rsidRPr="00406A8A" w:rsidDel="00C3535E">
          <w:rPr>
            <w:rFonts w:ascii="Calibri" w:hAnsi="Calibri" w:cs="Calibri"/>
            <w:lang w:val="en-US"/>
          </w:rPr>
          <w:delText>of the gel drop</w:delText>
        </w:r>
      </w:del>
      <w:ins w:id="864" w:author="Stine Helene Falsig Pedersen" w:date="2019-02-20T13:24:00Z">
        <w:r>
          <w:rPr>
            <w:rFonts w:ascii="Calibri" w:hAnsi="Calibri" w:cs="Calibri"/>
            <w:lang w:val="en-US"/>
          </w:rPr>
          <w:t>onto the slide</w:t>
        </w:r>
      </w:ins>
      <w:r w:rsidR="0013244D" w:rsidRPr="00406A8A">
        <w:rPr>
          <w:rFonts w:ascii="Calibri" w:hAnsi="Calibri" w:cs="Calibri"/>
          <w:lang w:val="en-US"/>
        </w:rPr>
        <w:t xml:space="preserve">. </w:t>
      </w:r>
      <w:r w:rsidR="0013244D">
        <w:rPr>
          <w:rFonts w:ascii="Calibri" w:hAnsi="Calibri" w:cs="Calibri"/>
          <w:lang w:val="en-US"/>
        </w:rPr>
        <w:br/>
      </w:r>
    </w:p>
    <w:p w14:paraId="4D5DC660" w14:textId="5929EAE9" w:rsidR="0013244D" w:rsidRPr="000E0F69" w:rsidRDefault="007001B2" w:rsidP="0013244D">
      <w:pPr>
        <w:rPr>
          <w:rFonts w:ascii="Calibri" w:hAnsi="Calibri" w:cs="Calibri"/>
          <w:lang w:val="en-US"/>
        </w:rPr>
      </w:pPr>
      <w:ins w:id="865" w:author="Emilie Bruun Poulsen" w:date="2019-02-21T17:46:00Z">
        <w:r w:rsidRPr="00646A14">
          <w:rPr>
            <w:rFonts w:ascii="Calibri" w:hAnsi="Calibri" w:cs="Calibri"/>
            <w:highlight w:val="yellow"/>
            <w:lang w:val="en-US"/>
          </w:rPr>
          <w:t>6</w:t>
        </w:r>
      </w:ins>
      <w:del w:id="866" w:author="Emilie Bruun Poulsen" w:date="2019-02-21T17:46:00Z">
        <w:r w:rsidR="0013244D" w:rsidRPr="00646A14" w:rsidDel="007001B2">
          <w:rPr>
            <w:rFonts w:ascii="Calibri" w:hAnsi="Calibri" w:cs="Calibri"/>
            <w:highlight w:val="yellow"/>
            <w:lang w:val="en-US"/>
          </w:rPr>
          <w:delText>5</w:delText>
        </w:r>
      </w:del>
      <w:r w:rsidR="0013244D" w:rsidRPr="00646A14">
        <w:rPr>
          <w:rFonts w:ascii="Calibri" w:hAnsi="Calibri" w:cs="Calibri"/>
          <w:highlight w:val="yellow"/>
          <w:lang w:val="en-US"/>
        </w:rPr>
        <w:t>.2.</w:t>
      </w:r>
      <w:del w:id="867" w:author="Stine Helene Falsig Pedersen" w:date="2019-02-20T13:25:00Z">
        <w:r w:rsidR="0013244D" w:rsidRPr="00646A14" w:rsidDel="00C3535E">
          <w:rPr>
            <w:rFonts w:ascii="Calibri" w:hAnsi="Calibri" w:cs="Calibri"/>
            <w:highlight w:val="yellow"/>
            <w:lang w:val="en-US"/>
          </w:rPr>
          <w:delText>9</w:delText>
        </w:r>
      </w:del>
      <w:ins w:id="868" w:author="Stine Helene Falsig Pedersen" w:date="2019-02-20T13:25:00Z">
        <w:r w:rsidR="00C3535E" w:rsidRPr="00646A14">
          <w:rPr>
            <w:rFonts w:ascii="Calibri" w:hAnsi="Calibri" w:cs="Calibri"/>
            <w:highlight w:val="yellow"/>
            <w:lang w:val="en-US"/>
          </w:rPr>
          <w:t>12</w:t>
        </w:r>
      </w:ins>
      <w:r w:rsidR="0013244D" w:rsidRPr="00646A14">
        <w:rPr>
          <w:rFonts w:ascii="Calibri" w:hAnsi="Calibri" w:cs="Calibri"/>
          <w:highlight w:val="yellow"/>
          <w:lang w:val="en-US"/>
        </w:rPr>
        <w:t xml:space="preserve">. Let the agarose gel drop harden (5-10 min at RT or at 4 </w:t>
      </w:r>
      <w:r w:rsidR="0013244D" w:rsidRPr="00646A14">
        <w:rPr>
          <w:highlight w:val="yellow"/>
          <w:lang w:val="en-US"/>
        </w:rPr>
        <w:sym w:font="Symbol" w:char="F0B0"/>
      </w:r>
      <w:r w:rsidR="0013244D" w:rsidRPr="00646A14">
        <w:rPr>
          <w:rFonts w:ascii="Calibri" w:hAnsi="Calibri" w:cs="Calibri"/>
          <w:highlight w:val="yellow"/>
          <w:lang w:val="en-US"/>
        </w:rPr>
        <w:t>C). Once the gel drop has solidified somewhat (</w:t>
      </w:r>
      <w:del w:id="869" w:author="Stine Helene Falsig Pedersen" w:date="2019-02-20T13:25:00Z">
        <w:r w:rsidR="0013244D" w:rsidRPr="00646A14" w:rsidDel="00C3535E">
          <w:rPr>
            <w:rFonts w:ascii="Calibri" w:hAnsi="Calibri" w:cs="Calibri"/>
            <w:highlight w:val="yellow"/>
            <w:lang w:val="en-US"/>
          </w:rPr>
          <w:delText>it should still be pretty</w:delText>
        </w:r>
      </w:del>
      <w:ins w:id="870" w:author="Stine Helene Falsig Pedersen" w:date="2019-02-20T13:25:00Z">
        <w:r w:rsidR="00C3535E" w:rsidRPr="00646A14">
          <w:rPr>
            <w:rFonts w:ascii="Calibri" w:hAnsi="Calibri" w:cs="Calibri"/>
            <w:highlight w:val="yellow"/>
            <w:lang w:val="en-US"/>
          </w:rPr>
          <w:t>but still rather</w:t>
        </w:r>
      </w:ins>
      <w:r w:rsidR="0013244D" w:rsidRPr="00646A14">
        <w:rPr>
          <w:rFonts w:ascii="Calibri" w:hAnsi="Calibri" w:cs="Calibri"/>
          <w:highlight w:val="yellow"/>
          <w:lang w:val="en-US"/>
        </w:rPr>
        <w:t xml:space="preserve"> soft), carefully push the gel drop from the </w:t>
      </w:r>
      <w:del w:id="871" w:author="Stine Helene Falsig Pedersen" w:date="2019-02-20T13:25:00Z">
        <w:r w:rsidR="0013244D" w:rsidRPr="00646A14" w:rsidDel="00C3535E">
          <w:rPr>
            <w:rFonts w:ascii="Calibri" w:hAnsi="Calibri" w:cs="Calibri"/>
            <w:highlight w:val="yellow"/>
            <w:lang w:val="en-US"/>
          </w:rPr>
          <w:delText>objective glass</w:delText>
        </w:r>
      </w:del>
      <w:ins w:id="872" w:author="Stine Helene Falsig Pedersen" w:date="2019-02-20T13:25:00Z">
        <w:r w:rsidR="00C3535E" w:rsidRPr="00646A14">
          <w:rPr>
            <w:rFonts w:ascii="Calibri" w:hAnsi="Calibri" w:cs="Calibri"/>
            <w:highlight w:val="yellow"/>
            <w:lang w:val="en-US"/>
          </w:rPr>
          <w:t>microscope slide</w:t>
        </w:r>
      </w:ins>
      <w:r w:rsidR="0013244D" w:rsidRPr="00646A14">
        <w:rPr>
          <w:rFonts w:ascii="Calibri" w:hAnsi="Calibri" w:cs="Calibri"/>
          <w:highlight w:val="yellow"/>
          <w:lang w:val="en-US"/>
        </w:rPr>
        <w:t xml:space="preserve"> into a plastic tissue cassette with a scalpel.</w:t>
      </w:r>
      <w:r w:rsidR="0013244D">
        <w:rPr>
          <w:rFonts w:ascii="Calibri" w:hAnsi="Calibri" w:cs="Calibri"/>
          <w:lang w:val="en-US"/>
        </w:rPr>
        <w:br/>
      </w:r>
    </w:p>
    <w:p w14:paraId="219022B3" w14:textId="3825D372" w:rsidR="0013244D" w:rsidRPr="00A10940" w:rsidDel="00C3535E" w:rsidRDefault="007001B2" w:rsidP="00A10940">
      <w:pPr>
        <w:rPr>
          <w:del w:id="873" w:author="Stine Helene Falsig Pedersen" w:date="2019-02-20T13:28:00Z"/>
          <w:rFonts w:ascii="Calibri" w:hAnsi="Calibri" w:cs="Calibri"/>
          <w:lang w:val="en-US"/>
        </w:rPr>
      </w:pPr>
      <w:ins w:id="874" w:author="Emilie Bruun Poulsen" w:date="2019-02-21T17:46:00Z">
        <w:r>
          <w:rPr>
            <w:rFonts w:ascii="Calibri" w:hAnsi="Calibri" w:cs="Calibri"/>
            <w:lang w:val="en-US"/>
          </w:rPr>
          <w:lastRenderedPageBreak/>
          <w:t>6</w:t>
        </w:r>
      </w:ins>
      <w:ins w:id="875" w:author="Stine Helene Falsig Pedersen" w:date="2019-02-20T13:30:00Z">
        <w:del w:id="876" w:author="Emilie Bruun Poulsen" w:date="2019-02-21T17:46:00Z">
          <w:r w:rsidR="00E732F1" w:rsidDel="007001B2">
            <w:rPr>
              <w:rFonts w:ascii="Calibri" w:hAnsi="Calibri" w:cs="Calibri"/>
              <w:lang w:val="en-US"/>
            </w:rPr>
            <w:delText>5</w:delText>
          </w:r>
        </w:del>
        <w:r w:rsidR="00E732F1">
          <w:rPr>
            <w:rFonts w:ascii="Calibri" w:hAnsi="Calibri" w:cs="Calibri"/>
            <w:lang w:val="en-US"/>
          </w:rPr>
          <w:t xml:space="preserve">.2.13. </w:t>
        </w:r>
      </w:ins>
      <w:del w:id="877" w:author="Stine Helene Falsig Pedersen" w:date="2019-02-20T13:28:00Z">
        <w:r w:rsidR="0013244D" w:rsidRPr="00A10940" w:rsidDel="00C3535E">
          <w:rPr>
            <w:rFonts w:ascii="Calibri" w:hAnsi="Calibri" w:cs="Calibri"/>
            <w:lang w:val="en-US"/>
          </w:rPr>
          <w:delText xml:space="preserve">If the gel drop is accidentally penetrated when injecting the spheroids, there will be a liquid trace on the objective glass when the gel drop is pushed off. </w:delText>
        </w:r>
        <w:r w:rsidR="0013244D" w:rsidRPr="00A10940" w:rsidDel="00C3535E">
          <w:rPr>
            <w:rFonts w:ascii="Calibri" w:hAnsi="Calibri" w:cs="Calibri"/>
            <w:lang w:val="en-US"/>
          </w:rPr>
          <w:br/>
        </w:r>
      </w:del>
    </w:p>
    <w:p w14:paraId="15AA5F7D" w14:textId="77777777" w:rsidR="007A3B57" w:rsidRDefault="0013244D" w:rsidP="007A3B57">
      <w:pPr>
        <w:rPr>
          <w:ins w:id="878" w:author="Emilie Bruun Poulsen" w:date="2019-02-26T14:39:00Z"/>
          <w:lang w:val="en-US"/>
        </w:rPr>
      </w:pPr>
      <w:del w:id="879" w:author="Emilie Bruun Poulsen" w:date="2019-02-26T14:39:00Z">
        <w:r w:rsidRPr="0013244D" w:rsidDel="007A3B57">
          <w:rPr>
            <w:lang w:val="en-US"/>
          </w:rPr>
          <w:delText>Store</w:delText>
        </w:r>
      </w:del>
      <w:ins w:id="880" w:author="Emilie Bruun Poulsen" w:date="2019-02-26T14:39:00Z">
        <w:r w:rsidR="007A3B57">
          <w:rPr>
            <w:rFonts w:ascii="Calibri" w:hAnsi="Calibri" w:cs="Calibri"/>
            <w:lang w:val="en-US"/>
          </w:rPr>
          <w:t>Cover</w:t>
        </w:r>
      </w:ins>
      <w:r w:rsidRPr="0013244D">
        <w:rPr>
          <w:lang w:val="en-US"/>
        </w:rPr>
        <w:t xml:space="preserve"> the plastic </w:t>
      </w:r>
      <w:ins w:id="881" w:author="Emilie Bruun Poulsen" w:date="2019-02-26T14:37:00Z">
        <w:r w:rsidR="007A3B57">
          <w:rPr>
            <w:lang w:val="en-US"/>
          </w:rPr>
          <w:t xml:space="preserve">tissue </w:t>
        </w:r>
      </w:ins>
      <w:r w:rsidRPr="0013244D">
        <w:rPr>
          <w:lang w:val="en-US"/>
        </w:rPr>
        <w:t>cassettes in 70% ethanol</w:t>
      </w:r>
      <w:ins w:id="882" w:author="Stine Helene Falsig Pedersen" w:date="2019-02-20T13:28:00Z">
        <w:r w:rsidR="00C3535E">
          <w:rPr>
            <w:lang w:val="en-US"/>
          </w:rPr>
          <w:t xml:space="preserve">. </w:t>
        </w:r>
      </w:ins>
    </w:p>
    <w:p w14:paraId="4AD58EA5" w14:textId="77777777" w:rsidR="007A3B57" w:rsidRDefault="007A3B57" w:rsidP="007A3B57">
      <w:pPr>
        <w:rPr>
          <w:ins w:id="883" w:author="Emilie Bruun Poulsen" w:date="2019-02-26T14:39:00Z"/>
          <w:lang w:val="en-US"/>
        </w:rPr>
      </w:pPr>
    </w:p>
    <w:p w14:paraId="318FEDFE" w14:textId="53AC8DD5" w:rsidR="0013244D" w:rsidRPr="0013244D" w:rsidRDefault="007A3B57" w:rsidP="007A3B57">
      <w:pPr>
        <w:rPr>
          <w:lang w:val="en-US"/>
        </w:rPr>
      </w:pPr>
      <w:ins w:id="884" w:author="Emilie Bruun Poulsen" w:date="2019-02-26T14:39:00Z">
        <w:r w:rsidRPr="00646A14">
          <w:rPr>
            <w:b/>
            <w:lang w:val="en-US"/>
          </w:rPr>
          <w:t>Note</w:t>
        </w:r>
        <w:r>
          <w:rPr>
            <w:lang w:val="en-US"/>
          </w:rPr>
          <w:t xml:space="preserve">: </w:t>
        </w:r>
      </w:ins>
      <w:ins w:id="885" w:author="Stine Helene Falsig Pedersen" w:date="2019-02-20T13:29:00Z">
        <w:r w:rsidR="00C3535E">
          <w:rPr>
            <w:lang w:val="en-US"/>
          </w:rPr>
          <w:t>At this point the spheroids can be used directly or stored for months</w:t>
        </w:r>
      </w:ins>
      <w:r w:rsidR="0013244D" w:rsidRPr="0013244D">
        <w:rPr>
          <w:lang w:val="en-US"/>
        </w:rPr>
        <w:t>.</w:t>
      </w:r>
      <w:r w:rsidR="0013244D" w:rsidRPr="0013244D">
        <w:rPr>
          <w:lang w:val="en-US"/>
        </w:rPr>
        <w:br/>
      </w:r>
    </w:p>
    <w:p w14:paraId="79A9EF41" w14:textId="1E2D9E59" w:rsidR="0013244D" w:rsidRPr="00406A8A" w:rsidRDefault="007001B2" w:rsidP="0013244D">
      <w:pPr>
        <w:rPr>
          <w:rFonts w:ascii="Calibri" w:hAnsi="Calibri" w:cs="Calibri"/>
          <w:lang w:val="en-US"/>
        </w:rPr>
      </w:pPr>
      <w:ins w:id="886" w:author="Emilie Bruun Poulsen" w:date="2019-02-21T17:46:00Z">
        <w:r>
          <w:rPr>
            <w:rFonts w:ascii="Calibri" w:hAnsi="Calibri" w:cs="Calibri"/>
            <w:lang w:val="en-US"/>
          </w:rPr>
          <w:t>6</w:t>
        </w:r>
      </w:ins>
      <w:del w:id="887" w:author="Emilie Bruun Poulsen" w:date="2019-02-21T17:46:00Z">
        <w:r w:rsidR="0013244D" w:rsidDel="007001B2">
          <w:rPr>
            <w:rFonts w:ascii="Calibri" w:hAnsi="Calibri" w:cs="Calibri"/>
            <w:lang w:val="en-US"/>
          </w:rPr>
          <w:delText>5</w:delText>
        </w:r>
      </w:del>
      <w:r w:rsidR="0013244D" w:rsidRPr="00406A8A">
        <w:rPr>
          <w:rFonts w:ascii="Calibri" w:hAnsi="Calibri" w:cs="Calibri"/>
          <w:lang w:val="en-US"/>
        </w:rPr>
        <w:t>.2.</w:t>
      </w:r>
      <w:ins w:id="888" w:author="Stine Helene Falsig Pedersen" w:date="2019-02-20T13:30:00Z">
        <w:r w:rsidR="00E732F1">
          <w:rPr>
            <w:rFonts w:ascii="Calibri" w:hAnsi="Calibri" w:cs="Calibri"/>
            <w:lang w:val="en-US"/>
          </w:rPr>
          <w:t xml:space="preserve">14. </w:t>
        </w:r>
      </w:ins>
      <w:del w:id="889" w:author="Stine Helene Falsig Pedersen" w:date="2019-02-20T13:30:00Z">
        <w:r w:rsidR="0013244D" w:rsidRPr="00406A8A" w:rsidDel="00E732F1">
          <w:rPr>
            <w:rFonts w:ascii="Calibri" w:hAnsi="Calibri" w:cs="Calibri"/>
            <w:lang w:val="en-US"/>
          </w:rPr>
          <w:delText xml:space="preserve">11. </w:delText>
        </w:r>
      </w:del>
      <w:r w:rsidR="0013244D" w:rsidRPr="00406A8A">
        <w:rPr>
          <w:rFonts w:ascii="Calibri" w:hAnsi="Calibri" w:cs="Calibri"/>
          <w:lang w:val="en-US"/>
        </w:rPr>
        <w:t>Embed the agarose-embedded spheroid in paraffin, section into 2-3 µm thick layer slides and stain with hematoxylin and eosin or subject to immunohistological staining.</w:t>
      </w:r>
    </w:p>
    <w:p w14:paraId="15966830" w14:textId="17EA3107" w:rsidR="0013244D" w:rsidRPr="00406A8A" w:rsidDel="008D5796" w:rsidRDefault="0013244D" w:rsidP="00AD567D">
      <w:pPr>
        <w:rPr>
          <w:del w:id="890" w:author="Stine Helene Falsig Pedersen" w:date="2019-02-25T08:42:00Z"/>
          <w:rFonts w:ascii="Calibri" w:hAnsi="Calibri" w:cs="Calibri"/>
          <w:lang w:val="en-US"/>
        </w:rPr>
      </w:pPr>
    </w:p>
    <w:p w14:paraId="44902CD8" w14:textId="1A31936A" w:rsidR="009A0A46" w:rsidRPr="00406A8A" w:rsidRDefault="009A0A46" w:rsidP="00AD567D">
      <w:pPr>
        <w:rPr>
          <w:rFonts w:ascii="Calibri" w:hAnsi="Calibri" w:cs="Calibri"/>
          <w:b/>
          <w:lang w:val="en-US"/>
        </w:rPr>
      </w:pPr>
    </w:p>
    <w:p w14:paraId="67B79398" w14:textId="217FE94D" w:rsidR="00A85558" w:rsidRPr="0013244D" w:rsidDel="008F3786" w:rsidRDefault="009A0A46" w:rsidP="00AD567D">
      <w:pPr>
        <w:pStyle w:val="ListParagraph"/>
        <w:numPr>
          <w:ilvl w:val="0"/>
          <w:numId w:val="1"/>
        </w:numPr>
        <w:rPr>
          <w:del w:id="891" w:author="Stine Helene Falsig Pedersen" w:date="2019-02-20T17:19:00Z"/>
          <w:rFonts w:ascii="Calibri" w:hAnsi="Calibri" w:cs="Calibri"/>
          <w:b/>
          <w:lang w:val="en-US"/>
        </w:rPr>
      </w:pPr>
      <w:del w:id="892" w:author="Stine Helene Falsig Pedersen" w:date="2019-02-20T17:19:00Z">
        <w:r w:rsidRPr="0013244D" w:rsidDel="008F3786">
          <w:rPr>
            <w:rFonts w:ascii="Calibri" w:hAnsi="Calibri" w:cs="Calibri"/>
            <w:b/>
            <w:lang w:val="en-US"/>
          </w:rPr>
          <w:delText>Propidium Iodide staining of spheroids</w:delText>
        </w:r>
      </w:del>
    </w:p>
    <w:p w14:paraId="6AC87C06" w14:textId="4325F0C3" w:rsidR="00A85558" w:rsidRPr="00406A8A" w:rsidDel="008F3786" w:rsidRDefault="00A85558" w:rsidP="00AD567D">
      <w:pPr>
        <w:rPr>
          <w:del w:id="893" w:author="Stine Helene Falsig Pedersen" w:date="2019-02-20T17:19:00Z"/>
          <w:rFonts w:ascii="Calibri" w:hAnsi="Calibri" w:cs="Calibri"/>
          <w:u w:val="single"/>
          <w:lang w:val="en-US"/>
        </w:rPr>
      </w:pPr>
    </w:p>
    <w:p w14:paraId="5FA41D69" w14:textId="0406467F" w:rsidR="00A85558" w:rsidRPr="00406A8A" w:rsidDel="003D43BF" w:rsidRDefault="00166D22" w:rsidP="00AD567D">
      <w:pPr>
        <w:rPr>
          <w:del w:id="894" w:author="Stine Helene Falsig Pedersen" w:date="2019-02-20T16:37:00Z"/>
          <w:lang w:val="en-US"/>
        </w:rPr>
      </w:pPr>
      <w:del w:id="895" w:author="Stine Helene Falsig Pedersen" w:date="2019-02-20T16:37:00Z">
        <w:r w:rsidRPr="00166D22" w:rsidDel="003D43BF">
          <w:rPr>
            <w:lang w:val="en-US"/>
          </w:rPr>
          <w:delText>CAUTION</w:delText>
        </w:r>
        <w:r w:rsidR="00A85558" w:rsidRPr="00166D22" w:rsidDel="003D43BF">
          <w:rPr>
            <w:lang w:val="en-US"/>
          </w:rPr>
          <w:delText>:</w:delText>
        </w:r>
        <w:r w:rsidR="00A85558" w:rsidRPr="00406A8A" w:rsidDel="003D43BF">
          <w:rPr>
            <w:b/>
            <w:lang w:val="en-US"/>
          </w:rPr>
          <w:delText xml:space="preserve"> </w:delText>
        </w:r>
        <w:r w:rsidR="00A85558" w:rsidRPr="00406A8A" w:rsidDel="003D43BF">
          <w:rPr>
            <w:lang w:val="en-US"/>
          </w:rPr>
          <w:delText xml:space="preserve">Propidium iodide </w:delText>
        </w:r>
        <w:r w:rsidR="0098588F" w:rsidRPr="00406A8A" w:rsidDel="003D43BF">
          <w:rPr>
            <w:lang w:val="en-US"/>
          </w:rPr>
          <w:delText xml:space="preserve">(PI) </w:delText>
        </w:r>
      </w:del>
      <w:del w:id="896" w:author="Stine Helene Falsig Pedersen" w:date="2019-02-20T16:35:00Z">
        <w:r w:rsidR="00A85558" w:rsidRPr="00406A8A" w:rsidDel="003D43BF">
          <w:rPr>
            <w:lang w:val="en-US"/>
          </w:rPr>
          <w:delText xml:space="preserve">should </w:delText>
        </w:r>
      </w:del>
      <w:del w:id="897" w:author="Stine Helene Falsig Pedersen" w:date="2019-02-20T16:37:00Z">
        <w:r w:rsidR="00A85558" w:rsidRPr="00406A8A" w:rsidDel="003D43BF">
          <w:rPr>
            <w:lang w:val="en-US"/>
          </w:rPr>
          <w:delText xml:space="preserve">be handled in a fume hood </w:delText>
        </w:r>
        <w:r w:rsidR="008F506C" w:rsidDel="003D43BF">
          <w:rPr>
            <w:lang w:val="en-US"/>
          </w:rPr>
          <w:delText xml:space="preserve">and </w:delText>
        </w:r>
        <w:r w:rsidR="00A85558" w:rsidRPr="00406A8A" w:rsidDel="003D43BF">
          <w:rPr>
            <w:lang w:val="en-US"/>
          </w:rPr>
          <w:delText xml:space="preserve">wearing gloves. PI is light sensitive. Protect from light when handling. </w:delText>
        </w:r>
      </w:del>
    </w:p>
    <w:p w14:paraId="581C3A69" w14:textId="22AA128D" w:rsidR="00D30652" w:rsidRPr="00406A8A" w:rsidDel="003D43BF" w:rsidRDefault="00D30652" w:rsidP="00AD567D">
      <w:pPr>
        <w:rPr>
          <w:del w:id="898" w:author="Stine Helene Falsig Pedersen" w:date="2019-02-20T16:37:00Z"/>
          <w:b/>
          <w:lang w:val="en-US"/>
        </w:rPr>
      </w:pPr>
    </w:p>
    <w:p w14:paraId="475AC9F5" w14:textId="7BEC9E5C" w:rsidR="00B42368" w:rsidDel="003D43BF" w:rsidRDefault="00991F34" w:rsidP="00AD567D">
      <w:pPr>
        <w:rPr>
          <w:del w:id="899" w:author="Stine Helene Falsig Pedersen" w:date="2019-02-20T16:37:00Z"/>
          <w:lang w:val="en-US"/>
        </w:rPr>
      </w:pPr>
      <w:del w:id="900" w:author="Stine Helene Falsig Pedersen" w:date="2019-02-20T17:19:00Z">
        <w:r w:rsidRPr="00406A8A" w:rsidDel="008F3786">
          <w:rPr>
            <w:lang w:val="en-US"/>
          </w:rPr>
          <w:delText>6.</w:delText>
        </w:r>
      </w:del>
      <w:del w:id="901" w:author="Stine Helene Falsig Pedersen" w:date="2019-02-20T16:37:00Z">
        <w:r w:rsidRPr="00406A8A" w:rsidDel="003D43BF">
          <w:rPr>
            <w:lang w:val="en-US"/>
          </w:rPr>
          <w:delText>1</w:delText>
        </w:r>
      </w:del>
      <w:del w:id="902" w:author="Stine Helene Falsig Pedersen" w:date="2019-02-20T17:19:00Z">
        <w:r w:rsidRPr="00406A8A" w:rsidDel="008F3786">
          <w:rPr>
            <w:lang w:val="en-US"/>
          </w:rPr>
          <w:delText xml:space="preserve">. </w:delText>
        </w:r>
        <w:r w:rsidR="009A0A46" w:rsidRPr="00406A8A" w:rsidDel="008F3786">
          <w:rPr>
            <w:lang w:val="en-US"/>
          </w:rPr>
          <w:delText>Make</w:delText>
        </w:r>
        <w:r w:rsidR="00B42368" w:rsidRPr="00406A8A" w:rsidDel="008F3786">
          <w:rPr>
            <w:lang w:val="en-US"/>
          </w:rPr>
          <w:delText xml:space="preserve"> a PI solution of 4 µM by diluting stock solution in PBS</w:delText>
        </w:r>
      </w:del>
      <w:del w:id="903" w:author="Stine Helene Falsig Pedersen" w:date="2019-02-20T16:40:00Z">
        <w:r w:rsidR="00B42368" w:rsidRPr="00406A8A" w:rsidDel="003D43BF">
          <w:rPr>
            <w:lang w:val="en-US"/>
          </w:rPr>
          <w:delText xml:space="preserve">. </w:delText>
        </w:r>
      </w:del>
      <w:del w:id="904" w:author="Stine Helene Falsig Pedersen" w:date="2019-02-20T16:37:00Z">
        <w:r w:rsidR="00AF79CA" w:rsidDel="003D43BF">
          <w:rPr>
            <w:lang w:val="en-US"/>
          </w:rPr>
          <w:br/>
        </w:r>
      </w:del>
    </w:p>
    <w:p w14:paraId="69ABA895" w14:textId="61154B0B" w:rsidR="00AF79CA" w:rsidRPr="00D37CFE" w:rsidDel="008F3786" w:rsidRDefault="00AF79CA" w:rsidP="00A10940">
      <w:pPr>
        <w:rPr>
          <w:del w:id="905" w:author="Stine Helene Falsig Pedersen" w:date="2019-02-20T17:19:00Z"/>
          <w:rFonts w:ascii="Calibri" w:hAnsi="Calibri" w:cs="Calibri"/>
          <w:lang w:val="en-US"/>
        </w:rPr>
      </w:pPr>
      <w:del w:id="906" w:author="Stine Helene Falsig Pedersen" w:date="2019-02-20T16:40:00Z">
        <w:r w:rsidRPr="00406A8A" w:rsidDel="003D43BF">
          <w:rPr>
            <w:lang w:val="en-US"/>
          </w:rPr>
          <w:delText>This can be done by d</w:delText>
        </w:r>
      </w:del>
      <w:del w:id="907" w:author="Stine Helene Falsig Pedersen" w:date="2019-02-20T17:19:00Z">
        <w:r w:rsidRPr="00406A8A" w:rsidDel="008F3786">
          <w:rPr>
            <w:lang w:val="en-US"/>
          </w:rPr>
          <w:delText>ilut</w:delText>
        </w:r>
      </w:del>
      <w:del w:id="908" w:author="Stine Helene Falsig Pedersen" w:date="2019-02-20T16:40:00Z">
        <w:r w:rsidRPr="00406A8A" w:rsidDel="003D43BF">
          <w:rPr>
            <w:lang w:val="en-US"/>
          </w:rPr>
          <w:delText xml:space="preserve">ing </w:delText>
        </w:r>
      </w:del>
      <w:del w:id="909" w:author="Stine Helene Falsig Pedersen" w:date="2019-02-20T17:19:00Z">
        <w:r w:rsidRPr="00406A8A" w:rsidDel="008F3786">
          <w:rPr>
            <w:lang w:val="en-US"/>
          </w:rPr>
          <w:delText xml:space="preserve">a 1 mg/mL </w:delText>
        </w:r>
        <w:r w:rsidDel="008F3786">
          <w:rPr>
            <w:lang w:val="en-US"/>
          </w:rPr>
          <w:delText xml:space="preserve">stock of </w:delText>
        </w:r>
        <w:r w:rsidRPr="00406A8A" w:rsidDel="008F3786">
          <w:rPr>
            <w:lang w:val="en-US"/>
          </w:rPr>
          <w:delText xml:space="preserve">PI </w:delText>
        </w:r>
      </w:del>
      <w:del w:id="910" w:author="Stine Helene Falsig Pedersen" w:date="2019-02-20T16:40:00Z">
        <w:r w:rsidRPr="00406A8A" w:rsidDel="003D43BF">
          <w:rPr>
            <w:lang w:val="en-US"/>
          </w:rPr>
          <w:delText xml:space="preserve">in water </w:delText>
        </w:r>
      </w:del>
      <w:del w:id="911" w:author="Stine Helene Falsig Pedersen" w:date="2019-02-20T17:19:00Z">
        <w:r w:rsidRPr="00406A8A" w:rsidDel="008F3786">
          <w:rPr>
            <w:lang w:val="en-US"/>
          </w:rPr>
          <w:delText>1:350 in PBS. This concentration will be further halved upon addition of the solution to the wells giving a final concentration of 2 µM. 100 µL of this solution is needed for each well containing a spheroid</w:delText>
        </w:r>
        <w:r w:rsidRPr="00406A8A" w:rsidDel="008F3786">
          <w:rPr>
            <w:rFonts w:ascii="Calibri" w:hAnsi="Calibri" w:cs="Calibri"/>
            <w:lang w:val="en-US"/>
          </w:rPr>
          <w:delText xml:space="preserve">. </w:delText>
        </w:r>
      </w:del>
    </w:p>
    <w:p w14:paraId="4CACB585" w14:textId="4B5D924B" w:rsidR="003D43BF" w:rsidRPr="00406A8A" w:rsidDel="008F3786" w:rsidRDefault="003D43BF" w:rsidP="00AD567D">
      <w:pPr>
        <w:rPr>
          <w:del w:id="912" w:author="Stine Helene Falsig Pedersen" w:date="2019-02-20T17:19:00Z"/>
          <w:lang w:val="en-US"/>
        </w:rPr>
      </w:pPr>
    </w:p>
    <w:p w14:paraId="30BFC6F0" w14:textId="14A25C02" w:rsidR="00B42368" w:rsidRPr="00406A8A" w:rsidDel="00BD69E5" w:rsidRDefault="00151925" w:rsidP="00AD567D">
      <w:pPr>
        <w:rPr>
          <w:del w:id="913" w:author="Stine Helene Falsig Pedersen" w:date="2019-02-20T16:41:00Z"/>
          <w:lang w:val="en-US"/>
        </w:rPr>
      </w:pPr>
      <w:del w:id="914" w:author="Stine Helene Falsig Pedersen" w:date="2019-02-20T16:41:00Z">
        <w:r w:rsidRPr="00406A8A" w:rsidDel="00BD69E5">
          <w:rPr>
            <w:lang w:val="en-US"/>
          </w:rPr>
          <w:delText xml:space="preserve">6.2. </w:delText>
        </w:r>
        <w:r w:rsidR="00B42368" w:rsidRPr="00406A8A" w:rsidDel="00BD69E5">
          <w:rPr>
            <w:lang w:val="en-US"/>
          </w:rPr>
          <w:delText xml:space="preserve">Go to the </w:delText>
        </w:r>
        <w:r w:rsidR="00FA6AC8" w:rsidRPr="00406A8A" w:rsidDel="00BD69E5">
          <w:rPr>
            <w:lang w:val="en-US"/>
          </w:rPr>
          <w:delText xml:space="preserve">sterile </w:delText>
        </w:r>
        <w:r w:rsidR="00B42368" w:rsidRPr="00406A8A" w:rsidDel="00BD69E5">
          <w:rPr>
            <w:lang w:val="en-US"/>
          </w:rPr>
          <w:delText xml:space="preserve">cell </w:delText>
        </w:r>
        <w:r w:rsidR="00FA6AC8" w:rsidRPr="00406A8A" w:rsidDel="00BD69E5">
          <w:rPr>
            <w:lang w:val="en-US"/>
          </w:rPr>
          <w:delText xml:space="preserve">culture </w:delText>
        </w:r>
        <w:r w:rsidR="00B42368" w:rsidRPr="00406A8A" w:rsidDel="00BD69E5">
          <w:rPr>
            <w:lang w:val="en-US"/>
          </w:rPr>
          <w:delText xml:space="preserve">lab and heat PBS to 37 </w:delText>
        </w:r>
        <w:r w:rsidR="00B42368" w:rsidRPr="00406A8A" w:rsidDel="00BD69E5">
          <w:rPr>
            <w:lang w:val="en-US"/>
          </w:rPr>
          <w:sym w:font="Symbol" w:char="F0B0"/>
        </w:r>
        <w:r w:rsidR="00B42368" w:rsidRPr="00406A8A" w:rsidDel="00BD69E5">
          <w:rPr>
            <w:lang w:val="en-US"/>
          </w:rPr>
          <w:delText xml:space="preserve">C. </w:delText>
        </w:r>
        <w:r w:rsidR="00166D22" w:rsidDel="00BD69E5">
          <w:rPr>
            <w:lang w:val="en-US"/>
          </w:rPr>
          <w:br/>
        </w:r>
      </w:del>
    </w:p>
    <w:p w14:paraId="5070A2A3" w14:textId="5316D8E2" w:rsidR="00B42368" w:rsidRPr="009E4470" w:rsidDel="008F3786" w:rsidRDefault="000F5BD6" w:rsidP="009E4470">
      <w:pPr>
        <w:rPr>
          <w:del w:id="915" w:author="Stine Helene Falsig Pedersen" w:date="2019-02-20T17:19:00Z"/>
          <w:rFonts w:ascii="Calibri" w:hAnsi="Calibri" w:cs="Calibri"/>
          <w:lang w:val="en-US"/>
        </w:rPr>
      </w:pPr>
      <w:del w:id="916" w:author="Stine Helene Falsig Pedersen" w:date="2019-02-20T17:19:00Z">
        <w:r w:rsidRPr="00406A8A" w:rsidDel="008F3786">
          <w:rPr>
            <w:lang w:val="en-US"/>
          </w:rPr>
          <w:delText>6.</w:delText>
        </w:r>
      </w:del>
      <w:del w:id="917" w:author="Stine Helene Falsig Pedersen" w:date="2019-02-20T16:41:00Z">
        <w:r w:rsidRPr="00406A8A" w:rsidDel="00BD69E5">
          <w:rPr>
            <w:lang w:val="en-US"/>
          </w:rPr>
          <w:delText>3</w:delText>
        </w:r>
      </w:del>
      <w:del w:id="918" w:author="Stine Helene Falsig Pedersen" w:date="2019-02-20T17:19:00Z">
        <w:r w:rsidRPr="00406A8A" w:rsidDel="008F3786">
          <w:rPr>
            <w:lang w:val="en-US"/>
          </w:rPr>
          <w:delText xml:space="preserve">. </w:delText>
        </w:r>
        <w:r w:rsidR="00B42368" w:rsidRPr="00406A8A" w:rsidDel="008F3786">
          <w:rPr>
            <w:lang w:val="en-US"/>
          </w:rPr>
          <w:delText>Remove 100 µ</w:delText>
        </w:r>
        <w:r w:rsidR="0052490C" w:rsidRPr="00406A8A" w:rsidDel="008F3786">
          <w:rPr>
            <w:lang w:val="en-US"/>
          </w:rPr>
          <w:delText>L</w:delText>
        </w:r>
        <w:r w:rsidR="00B42368" w:rsidRPr="00406A8A" w:rsidDel="008F3786">
          <w:rPr>
            <w:lang w:val="en-US"/>
          </w:rPr>
          <w:delText xml:space="preserve"> of the medium from each well in the 96-well plate without removing the spheroids. </w:delText>
        </w:r>
        <w:r w:rsidR="00166D22" w:rsidRPr="009E4470" w:rsidDel="008F3786">
          <w:rPr>
            <w:rFonts w:ascii="Calibri" w:hAnsi="Calibri" w:cs="Calibri"/>
            <w:lang w:val="en-US"/>
          </w:rPr>
          <w:br/>
        </w:r>
      </w:del>
    </w:p>
    <w:p w14:paraId="0C1C2793" w14:textId="3BA49A17" w:rsidR="00B42368" w:rsidRPr="00406A8A" w:rsidDel="008F3786" w:rsidRDefault="0061142E" w:rsidP="00AD567D">
      <w:pPr>
        <w:rPr>
          <w:del w:id="919" w:author="Stine Helene Falsig Pedersen" w:date="2019-02-20T17:19:00Z"/>
          <w:lang w:val="en-US"/>
        </w:rPr>
      </w:pPr>
      <w:del w:id="920" w:author="Stine Helene Falsig Pedersen" w:date="2019-02-20T17:19:00Z">
        <w:r w:rsidRPr="00406A8A" w:rsidDel="008F3786">
          <w:rPr>
            <w:lang w:val="en-US"/>
          </w:rPr>
          <w:delText>6.</w:delText>
        </w:r>
      </w:del>
      <w:del w:id="921" w:author="Stine Helene Falsig Pedersen" w:date="2019-02-20T16:41:00Z">
        <w:r w:rsidRPr="00406A8A" w:rsidDel="00BD69E5">
          <w:rPr>
            <w:lang w:val="en-US"/>
          </w:rPr>
          <w:delText>4</w:delText>
        </w:r>
      </w:del>
      <w:del w:id="922" w:author="Stine Helene Falsig Pedersen" w:date="2019-02-20T17:19:00Z">
        <w:r w:rsidRPr="00406A8A" w:rsidDel="008F3786">
          <w:rPr>
            <w:lang w:val="en-US"/>
          </w:rPr>
          <w:delText xml:space="preserve">. </w:delText>
        </w:r>
        <w:r w:rsidR="00B42368" w:rsidRPr="00406A8A" w:rsidDel="008F3786">
          <w:rPr>
            <w:lang w:val="en-US"/>
          </w:rPr>
          <w:delText xml:space="preserve">Wash out the remaining </w:delText>
        </w:r>
        <w:r w:rsidR="00AB19B4" w:rsidRPr="00406A8A" w:rsidDel="008F3786">
          <w:rPr>
            <w:lang w:val="en-US"/>
          </w:rPr>
          <w:delText>medium</w:delText>
        </w:r>
        <w:r w:rsidR="00B42368" w:rsidRPr="00406A8A" w:rsidDel="008F3786">
          <w:rPr>
            <w:lang w:val="en-US"/>
          </w:rPr>
          <w:delText xml:space="preserve"> by adding 100 µ</w:delText>
        </w:r>
        <w:r w:rsidR="0052490C" w:rsidRPr="00406A8A" w:rsidDel="008F3786">
          <w:rPr>
            <w:lang w:val="en-US"/>
          </w:rPr>
          <w:delText>L</w:delText>
        </w:r>
        <w:r w:rsidR="00B42368" w:rsidRPr="00406A8A" w:rsidDel="008F3786">
          <w:rPr>
            <w:lang w:val="en-US"/>
          </w:rPr>
          <w:delText xml:space="preserve"> of heated PBS to all wells followed by removing 100 µ</w:delText>
        </w:r>
        <w:r w:rsidR="0052490C" w:rsidRPr="00406A8A" w:rsidDel="008F3786">
          <w:rPr>
            <w:lang w:val="en-US"/>
          </w:rPr>
          <w:delText>L</w:delText>
        </w:r>
        <w:r w:rsidR="00B42368" w:rsidRPr="00406A8A" w:rsidDel="008F3786">
          <w:rPr>
            <w:lang w:val="en-US"/>
          </w:rPr>
          <w:delText xml:space="preserve"> of the liquid in the wells. Repeat this washing step 3 times. </w:delText>
        </w:r>
        <w:r w:rsidR="00166D22" w:rsidDel="008F3786">
          <w:rPr>
            <w:lang w:val="en-US"/>
          </w:rPr>
          <w:br/>
        </w:r>
      </w:del>
    </w:p>
    <w:p w14:paraId="2F26FC82" w14:textId="3FB18253" w:rsidR="00B42368" w:rsidRPr="00406A8A" w:rsidDel="008F3786" w:rsidRDefault="00F47F86" w:rsidP="00AD567D">
      <w:pPr>
        <w:rPr>
          <w:del w:id="923" w:author="Stine Helene Falsig Pedersen" w:date="2019-02-20T17:19:00Z"/>
          <w:lang w:val="en-US"/>
        </w:rPr>
      </w:pPr>
      <w:del w:id="924" w:author="Stine Helene Falsig Pedersen" w:date="2019-02-20T17:19:00Z">
        <w:r w:rsidRPr="00406A8A" w:rsidDel="008F3786">
          <w:rPr>
            <w:lang w:val="en-US"/>
          </w:rPr>
          <w:delText>6.</w:delText>
        </w:r>
      </w:del>
      <w:del w:id="925" w:author="Stine Helene Falsig Pedersen" w:date="2019-02-20T16:41:00Z">
        <w:r w:rsidRPr="00406A8A" w:rsidDel="00BD69E5">
          <w:rPr>
            <w:lang w:val="en-US"/>
          </w:rPr>
          <w:delText>5</w:delText>
        </w:r>
      </w:del>
      <w:del w:id="926" w:author="Stine Helene Falsig Pedersen" w:date="2019-02-20T17:19:00Z">
        <w:r w:rsidRPr="00406A8A" w:rsidDel="008F3786">
          <w:rPr>
            <w:lang w:val="en-US"/>
          </w:rPr>
          <w:delText xml:space="preserve"> </w:delText>
        </w:r>
        <w:r w:rsidR="0097235E" w:rsidRPr="00406A8A" w:rsidDel="008F3786">
          <w:rPr>
            <w:lang w:val="en-US"/>
          </w:rPr>
          <w:delText>A</w:delText>
        </w:r>
        <w:r w:rsidR="00B42368" w:rsidRPr="00406A8A" w:rsidDel="008F3786">
          <w:rPr>
            <w:lang w:val="en-US"/>
          </w:rPr>
          <w:delText>dd 100 µ</w:delText>
        </w:r>
        <w:r w:rsidR="0052490C" w:rsidRPr="00406A8A" w:rsidDel="008F3786">
          <w:rPr>
            <w:lang w:val="en-US"/>
          </w:rPr>
          <w:delText>L</w:delText>
        </w:r>
        <w:r w:rsidR="00B42368" w:rsidRPr="00406A8A" w:rsidDel="008F3786">
          <w:rPr>
            <w:lang w:val="en-US"/>
          </w:rPr>
          <w:delText xml:space="preserve"> of the PI solution to each well, cover the plate in aluminum foil and place it in a</w:delText>
        </w:r>
        <w:r w:rsidR="0097235E" w:rsidRPr="00406A8A" w:rsidDel="008F3786">
          <w:rPr>
            <w:lang w:val="en-US"/>
          </w:rPr>
          <w:delText>n</w:delText>
        </w:r>
        <w:r w:rsidR="00B42368" w:rsidRPr="00406A8A" w:rsidDel="008F3786">
          <w:rPr>
            <w:lang w:val="en-US"/>
          </w:rPr>
          <w:delText xml:space="preserve"> incubator </w:delText>
        </w:r>
        <w:r w:rsidR="00A753CF" w:rsidRPr="00406A8A" w:rsidDel="008F3786">
          <w:rPr>
            <w:lang w:val="en-US"/>
          </w:rPr>
          <w:delText xml:space="preserve">(37 </w:delText>
        </w:r>
        <w:r w:rsidR="0087600E" w:rsidRPr="00406A8A" w:rsidDel="008F3786">
          <w:rPr>
            <w:lang w:val="en-US"/>
          </w:rPr>
          <w:sym w:font="Symbol" w:char="F0B0"/>
        </w:r>
        <w:r w:rsidR="00A753CF" w:rsidRPr="00406A8A" w:rsidDel="008F3786">
          <w:rPr>
            <w:lang w:val="en-US"/>
          </w:rPr>
          <w:delText>C, 5% CO</w:delText>
        </w:r>
        <w:r w:rsidR="00A753CF" w:rsidRPr="00406A8A" w:rsidDel="008F3786">
          <w:rPr>
            <w:vertAlign w:val="subscript"/>
            <w:lang w:val="en-US"/>
          </w:rPr>
          <w:delText>2</w:delText>
        </w:r>
        <w:r w:rsidR="00A753CF" w:rsidRPr="00406A8A" w:rsidDel="008F3786">
          <w:rPr>
            <w:lang w:val="en-US"/>
          </w:rPr>
          <w:delText xml:space="preserve">, 95% humidity) </w:delText>
        </w:r>
        <w:r w:rsidR="00B42368" w:rsidRPr="00406A8A" w:rsidDel="008F3786">
          <w:rPr>
            <w:lang w:val="en-US"/>
          </w:rPr>
          <w:delText xml:space="preserve">for 10-15 min. </w:delText>
        </w:r>
        <w:r w:rsidR="00166D22" w:rsidDel="008F3786">
          <w:rPr>
            <w:lang w:val="en-US"/>
          </w:rPr>
          <w:br/>
        </w:r>
      </w:del>
    </w:p>
    <w:p w14:paraId="05B1D35C" w14:textId="2627E4E0" w:rsidR="00B42368" w:rsidRPr="00406A8A" w:rsidDel="008F3786" w:rsidRDefault="00811E68" w:rsidP="00AD567D">
      <w:pPr>
        <w:rPr>
          <w:del w:id="927" w:author="Stine Helene Falsig Pedersen" w:date="2019-02-20T17:19:00Z"/>
          <w:lang w:val="en-US"/>
        </w:rPr>
      </w:pPr>
      <w:del w:id="928" w:author="Stine Helene Falsig Pedersen" w:date="2019-02-20T17:19:00Z">
        <w:r w:rsidRPr="001E0661" w:rsidDel="008F3786">
          <w:rPr>
            <w:lang w:val="en-US"/>
          </w:rPr>
          <w:delText>6.</w:delText>
        </w:r>
      </w:del>
      <w:del w:id="929" w:author="Stine Helene Falsig Pedersen" w:date="2019-02-20T16:41:00Z">
        <w:r w:rsidRPr="001E0661" w:rsidDel="00BD69E5">
          <w:rPr>
            <w:lang w:val="en-US"/>
          </w:rPr>
          <w:delText>6</w:delText>
        </w:r>
      </w:del>
      <w:del w:id="930" w:author="Stine Helene Falsig Pedersen" w:date="2019-02-20T17:19:00Z">
        <w:r w:rsidRPr="001E0661" w:rsidDel="008F3786">
          <w:rPr>
            <w:lang w:val="en-US"/>
          </w:rPr>
          <w:delText xml:space="preserve">. </w:delText>
        </w:r>
        <w:r w:rsidR="00B42368" w:rsidRPr="001E0661" w:rsidDel="008F3786">
          <w:rPr>
            <w:lang w:val="en-US"/>
          </w:rPr>
          <w:delText>Repeat the</w:delText>
        </w:r>
        <w:r w:rsidR="007931D2" w:rsidRPr="001E0661" w:rsidDel="008F3786">
          <w:rPr>
            <w:lang w:val="en-US"/>
          </w:rPr>
          <w:delText xml:space="preserve"> 3</w:delText>
        </w:r>
        <w:r w:rsidR="00B42368" w:rsidRPr="001E0661" w:rsidDel="008F3786">
          <w:rPr>
            <w:lang w:val="en-US"/>
          </w:rPr>
          <w:delText xml:space="preserve"> washing step described in </w:delText>
        </w:r>
      </w:del>
      <w:del w:id="931" w:author="Stine Helene Falsig Pedersen" w:date="2019-02-20T16:41:00Z">
        <w:r w:rsidR="00B42368" w:rsidRPr="001E0661" w:rsidDel="00BD69E5">
          <w:rPr>
            <w:lang w:val="en-US"/>
          </w:rPr>
          <w:delText xml:space="preserve">step 4 </w:delText>
        </w:r>
      </w:del>
      <w:del w:id="932" w:author="Stine Helene Falsig Pedersen" w:date="2019-02-20T17:19:00Z">
        <w:r w:rsidR="00B42368" w:rsidRPr="001E0661" w:rsidDel="008F3786">
          <w:rPr>
            <w:lang w:val="en-US"/>
          </w:rPr>
          <w:delText>to wash</w:delText>
        </w:r>
        <w:r w:rsidR="0097235E" w:rsidRPr="001E0661" w:rsidDel="008F3786">
          <w:rPr>
            <w:lang w:val="en-US"/>
          </w:rPr>
          <w:delText xml:space="preserve"> </w:delText>
        </w:r>
        <w:r w:rsidR="00B42368" w:rsidRPr="001E0661" w:rsidDel="008F3786">
          <w:rPr>
            <w:lang w:val="en-US"/>
          </w:rPr>
          <w:delText xml:space="preserve">out PI solution, </w:delText>
        </w:r>
        <w:r w:rsidR="001E0661" w:rsidRPr="001E0661" w:rsidDel="008F3786">
          <w:rPr>
            <w:lang w:val="en-US"/>
          </w:rPr>
          <w:delText xml:space="preserve">in order </w:delText>
        </w:r>
        <w:r w:rsidR="00B42368" w:rsidRPr="001E0661" w:rsidDel="008F3786">
          <w:rPr>
            <w:lang w:val="en-US"/>
          </w:rPr>
          <w:delText>to diminish background signal when imaging.</w:delText>
        </w:r>
        <w:r w:rsidR="00166D22" w:rsidDel="008F3786">
          <w:rPr>
            <w:lang w:val="en-US"/>
          </w:rPr>
          <w:br/>
        </w:r>
      </w:del>
    </w:p>
    <w:p w14:paraId="25AB1E34" w14:textId="60CCEF73" w:rsidR="00854170" w:rsidRPr="00406A8A" w:rsidDel="008F3786" w:rsidRDefault="00811E68" w:rsidP="00AD567D">
      <w:pPr>
        <w:rPr>
          <w:del w:id="933" w:author="Stine Helene Falsig Pedersen" w:date="2019-02-20T17:19:00Z"/>
          <w:lang w:val="en-US"/>
        </w:rPr>
      </w:pPr>
      <w:del w:id="934" w:author="Stine Helene Falsig Pedersen" w:date="2019-02-20T17:19:00Z">
        <w:r w:rsidRPr="00406A8A" w:rsidDel="008F3786">
          <w:rPr>
            <w:lang w:val="en-US"/>
          </w:rPr>
          <w:delText>6.</w:delText>
        </w:r>
      </w:del>
      <w:del w:id="935" w:author="Stine Helene Falsig Pedersen" w:date="2019-02-20T16:41:00Z">
        <w:r w:rsidRPr="00406A8A" w:rsidDel="00BD69E5">
          <w:rPr>
            <w:lang w:val="en-US"/>
          </w:rPr>
          <w:delText>7</w:delText>
        </w:r>
      </w:del>
      <w:del w:id="936" w:author="Stine Helene Falsig Pedersen" w:date="2019-02-20T17:19:00Z">
        <w:r w:rsidRPr="00406A8A" w:rsidDel="008F3786">
          <w:rPr>
            <w:lang w:val="en-US"/>
          </w:rPr>
          <w:delText xml:space="preserve">. </w:delText>
        </w:r>
        <w:r w:rsidR="00B42368" w:rsidRPr="00406A8A" w:rsidDel="008F3786">
          <w:rPr>
            <w:lang w:val="en-US"/>
          </w:rPr>
          <w:delText>Use a</w:delText>
        </w:r>
        <w:r w:rsidR="00DF176C" w:rsidRPr="00406A8A" w:rsidDel="008F3786">
          <w:rPr>
            <w:lang w:val="en-US"/>
          </w:rPr>
          <w:delText>n</w:delText>
        </w:r>
        <w:r w:rsidR="00B42368" w:rsidRPr="00406A8A" w:rsidDel="008F3786">
          <w:rPr>
            <w:lang w:val="en-US"/>
          </w:rPr>
          <w:delText xml:space="preserve"> epifluorescence microscope to image the spheroids. </w:delText>
        </w:r>
        <w:r w:rsidR="0098588F" w:rsidRPr="00406A8A" w:rsidDel="008F3786">
          <w:rPr>
            <w:lang w:val="en-US"/>
          </w:rPr>
          <w:delText>To evaluate the</w:delText>
        </w:r>
        <w:r w:rsidR="00B42368" w:rsidRPr="00406A8A" w:rsidDel="008F3786">
          <w:rPr>
            <w:lang w:val="en-US"/>
          </w:rPr>
          <w:delText xml:space="preserve"> viability of cells in the spheroid core take z-stacks to get images </w:delText>
        </w:r>
        <w:r w:rsidR="00AF79CA" w:rsidDel="008F3786">
          <w:rPr>
            <w:lang w:val="en-US"/>
          </w:rPr>
          <w:delText>with varying</w:delText>
        </w:r>
        <w:r w:rsidR="00B42368" w:rsidRPr="00406A8A" w:rsidDel="008F3786">
          <w:rPr>
            <w:lang w:val="en-US"/>
          </w:rPr>
          <w:delText xml:space="preserve"> depths of the spheroid.</w:delText>
        </w:r>
        <w:r w:rsidR="00854170" w:rsidRPr="00406A8A" w:rsidDel="008F3786">
          <w:rPr>
            <w:lang w:val="en-US"/>
          </w:rPr>
          <w:delText xml:space="preserve"> </w:delText>
        </w:r>
        <w:r w:rsidR="00166D22" w:rsidDel="008F3786">
          <w:rPr>
            <w:lang w:val="en-US"/>
          </w:rPr>
          <w:br/>
        </w:r>
      </w:del>
    </w:p>
    <w:p w14:paraId="193DAE01" w14:textId="1D4B5EFA" w:rsidR="00854170" w:rsidRPr="00A10940" w:rsidDel="008F3786" w:rsidRDefault="00854170" w:rsidP="00A10940">
      <w:pPr>
        <w:rPr>
          <w:del w:id="937" w:author="Stine Helene Falsig Pedersen" w:date="2019-02-20T17:19:00Z"/>
          <w:lang w:val="en-US"/>
        </w:rPr>
      </w:pPr>
      <w:del w:id="938" w:author="Stine Helene Falsig Pedersen" w:date="2019-02-20T17:19:00Z">
        <w:r w:rsidRPr="00A53EAA" w:rsidDel="008F3786">
          <w:rPr>
            <w:lang w:val="en-US"/>
          </w:rPr>
          <w:delText xml:space="preserve">A step size around 18-35 µm </w:delText>
        </w:r>
        <w:r w:rsidR="005C50E7" w:rsidRPr="00A53EAA" w:rsidDel="008F3786">
          <w:rPr>
            <w:lang w:val="en-US"/>
          </w:rPr>
          <w:delText>between each slice</w:delText>
        </w:r>
        <w:r w:rsidRPr="00A10940" w:rsidDel="008F3786">
          <w:rPr>
            <w:lang w:val="en-US"/>
          </w:rPr>
          <w:delText xml:space="preserve"> depend</w:delText>
        </w:r>
        <w:r w:rsidR="00521700" w:rsidRPr="00A10940" w:rsidDel="008F3786">
          <w:rPr>
            <w:lang w:val="en-US"/>
          </w:rPr>
          <w:delText>ing</w:delText>
        </w:r>
        <w:r w:rsidRPr="00A10940" w:rsidDel="008F3786">
          <w:rPr>
            <w:lang w:val="en-US"/>
          </w:rPr>
          <w:delText xml:space="preserve"> on spheroid size is advisable, giving approximately 11-18 stacks per spheroid. </w:delText>
        </w:r>
        <w:r w:rsidR="00166D22" w:rsidRPr="00A10940" w:rsidDel="008F3786">
          <w:rPr>
            <w:lang w:val="en-US"/>
          </w:rPr>
          <w:br/>
        </w:r>
      </w:del>
    </w:p>
    <w:p w14:paraId="54FE0C69" w14:textId="083FC067" w:rsidR="00854170" w:rsidRPr="00A53EAA" w:rsidDel="008F3786" w:rsidRDefault="00854170" w:rsidP="00A10940">
      <w:pPr>
        <w:rPr>
          <w:del w:id="939" w:author="Stine Helene Falsig Pedersen" w:date="2019-02-20T17:19:00Z"/>
          <w:lang w:val="en-US"/>
        </w:rPr>
      </w:pPr>
      <w:del w:id="940" w:author="Stine Helene Falsig Pedersen" w:date="2019-02-20T17:19:00Z">
        <w:r w:rsidRPr="00A10940" w:rsidDel="008F3786">
          <w:rPr>
            <w:lang w:val="en-US"/>
          </w:rPr>
          <w:delText xml:space="preserve">Z-stacks can be processed in ImageJ using the z-projection function, which can combine all z-stacks into one final picture, giving an overview of the staining throughout the spheroid. </w:delText>
        </w:r>
      </w:del>
    </w:p>
    <w:p w14:paraId="1BD94FD0" w14:textId="7E341114" w:rsidR="001C0039" w:rsidRPr="00406A8A" w:rsidDel="008F3786" w:rsidRDefault="001C0039" w:rsidP="00AD567D">
      <w:pPr>
        <w:jc w:val="both"/>
        <w:rPr>
          <w:del w:id="941" w:author="Stine Helene Falsig Pedersen" w:date="2019-02-20T17:19:00Z"/>
          <w:rFonts w:ascii="Calibri" w:hAnsi="Calibri" w:cs="Calibri"/>
          <w:b/>
          <w:lang w:val="en-US"/>
        </w:rPr>
      </w:pPr>
    </w:p>
    <w:p w14:paraId="0E011E3C" w14:textId="4B7D2AA1" w:rsidR="0075662B" w:rsidRPr="00406A8A" w:rsidRDefault="0075662B" w:rsidP="00AD567D">
      <w:pPr>
        <w:jc w:val="both"/>
        <w:rPr>
          <w:rFonts w:ascii="Calibri" w:hAnsi="Calibri" w:cs="Calibri"/>
          <w:b/>
          <w:lang w:val="en-US"/>
        </w:rPr>
      </w:pPr>
      <w:r w:rsidRPr="00406A8A">
        <w:rPr>
          <w:rFonts w:ascii="Calibri" w:hAnsi="Calibri" w:cs="Calibri"/>
          <w:b/>
          <w:lang w:val="en-US"/>
        </w:rPr>
        <w:t>Representative results</w:t>
      </w:r>
    </w:p>
    <w:p w14:paraId="5BF193D3" w14:textId="77777777" w:rsidR="0075662B" w:rsidRPr="00406A8A" w:rsidRDefault="0075662B" w:rsidP="00AD567D">
      <w:pPr>
        <w:jc w:val="both"/>
        <w:rPr>
          <w:rFonts w:ascii="Calibri" w:hAnsi="Calibri" w:cs="Calibri"/>
          <w:lang w:val="en-US"/>
        </w:rPr>
      </w:pPr>
    </w:p>
    <w:p w14:paraId="4C87079C" w14:textId="6EAB41A7" w:rsidR="00E468A4" w:rsidRPr="00406A8A" w:rsidDel="00BD0810" w:rsidRDefault="004409A4" w:rsidP="00AD567D">
      <w:pPr>
        <w:pStyle w:val="NormalWeb"/>
        <w:spacing w:before="0" w:beforeAutospacing="0" w:after="0" w:afterAutospacing="0"/>
        <w:jc w:val="both"/>
        <w:rPr>
          <w:del w:id="942" w:author="Stine Helene Falsig Pedersen" w:date="2019-02-20T16:52:00Z"/>
          <w:rFonts w:ascii="Calibri" w:hAnsi="Calibri" w:cs="Calibri"/>
          <w:lang w:val="en-US"/>
        </w:rPr>
      </w:pPr>
      <w:r w:rsidRPr="00406A8A">
        <w:rPr>
          <w:rFonts w:ascii="Calibri" w:hAnsi="Calibri" w:cs="Calibri"/>
          <w:lang w:val="en-US"/>
        </w:rPr>
        <w:lastRenderedPageBreak/>
        <w:t>S</w:t>
      </w:r>
      <w:r w:rsidR="0097235E" w:rsidRPr="00406A8A">
        <w:rPr>
          <w:rFonts w:ascii="Calibri" w:hAnsi="Calibri" w:cs="Calibri"/>
          <w:lang w:val="en-US"/>
        </w:rPr>
        <w:t xml:space="preserve">pheroid growth assays </w:t>
      </w:r>
      <w:r w:rsidRPr="00406A8A">
        <w:rPr>
          <w:rFonts w:ascii="Calibri" w:hAnsi="Calibri" w:cs="Calibri"/>
          <w:lang w:val="en-US"/>
        </w:rPr>
        <w:t xml:space="preserve">based on the spheroid formation protocol </w:t>
      </w:r>
      <w:r w:rsidR="0097235E" w:rsidRPr="00406A8A">
        <w:rPr>
          <w:rFonts w:ascii="Calibri" w:hAnsi="Calibri" w:cs="Calibri"/>
          <w:lang w:val="en-US"/>
        </w:rPr>
        <w:t xml:space="preserve">schematically illustrated in </w:t>
      </w:r>
      <w:r w:rsidR="001B5627" w:rsidRPr="00406A8A">
        <w:rPr>
          <w:rFonts w:ascii="Calibri" w:hAnsi="Calibri" w:cs="Calibri"/>
          <w:lang w:val="en-US"/>
        </w:rPr>
        <w:t>Figure</w:t>
      </w:r>
      <w:r w:rsidR="0097235E" w:rsidRPr="00406A8A">
        <w:rPr>
          <w:rFonts w:ascii="Calibri" w:hAnsi="Calibri" w:cs="Calibri"/>
          <w:lang w:val="en-US"/>
        </w:rPr>
        <w:t xml:space="preserve"> 1A</w:t>
      </w:r>
      <w:r w:rsidR="00521700">
        <w:rPr>
          <w:rFonts w:ascii="Calibri" w:hAnsi="Calibri" w:cs="Calibri"/>
          <w:lang w:val="en-US"/>
        </w:rPr>
        <w:t xml:space="preserve"> and B</w:t>
      </w:r>
      <w:r w:rsidR="0097235E" w:rsidRPr="00406A8A">
        <w:rPr>
          <w:rFonts w:ascii="Calibri" w:hAnsi="Calibri" w:cs="Calibri"/>
          <w:lang w:val="en-US"/>
        </w:rPr>
        <w:t>, w</w:t>
      </w:r>
      <w:r w:rsidRPr="00406A8A">
        <w:rPr>
          <w:rFonts w:ascii="Calibri" w:hAnsi="Calibri" w:cs="Calibri"/>
          <w:lang w:val="en-US"/>
        </w:rPr>
        <w:t>ere</w:t>
      </w:r>
      <w:r w:rsidR="0097235E" w:rsidRPr="00406A8A">
        <w:rPr>
          <w:rFonts w:ascii="Calibri" w:hAnsi="Calibri" w:cs="Calibri"/>
          <w:lang w:val="en-US"/>
        </w:rPr>
        <w:t xml:space="preserve"> used as a starting point for analysis of effects of anti-cancer drug treatments in a 3D tumor mimicking setting. The ease with which spheroids are formed is cell line specific, and </w:t>
      </w:r>
      <w:r w:rsidRPr="00406A8A">
        <w:rPr>
          <w:rFonts w:ascii="Calibri" w:hAnsi="Calibri" w:cs="Calibri"/>
          <w:lang w:val="en-US"/>
        </w:rPr>
        <w:t>some</w:t>
      </w:r>
      <w:r w:rsidR="0097235E" w:rsidRPr="00406A8A">
        <w:rPr>
          <w:rFonts w:ascii="Calibri" w:hAnsi="Calibri" w:cs="Calibri"/>
          <w:lang w:val="en-US"/>
        </w:rPr>
        <w:t xml:space="preserve"> cell lines </w:t>
      </w:r>
      <w:r w:rsidRPr="00406A8A">
        <w:rPr>
          <w:rFonts w:ascii="Calibri" w:hAnsi="Calibri" w:cs="Calibri"/>
          <w:lang w:val="en-US"/>
        </w:rPr>
        <w:t>require</w:t>
      </w:r>
      <w:r w:rsidR="0097235E" w:rsidRPr="00406A8A">
        <w:rPr>
          <w:rFonts w:ascii="Calibri" w:hAnsi="Calibri" w:cs="Calibri"/>
          <w:lang w:val="en-US"/>
        </w:rPr>
        <w:t xml:space="preserve"> </w:t>
      </w:r>
      <w:r w:rsidRPr="00406A8A">
        <w:rPr>
          <w:rFonts w:ascii="Calibri" w:hAnsi="Calibri" w:cs="Calibri"/>
          <w:lang w:val="en-US"/>
        </w:rPr>
        <w:t xml:space="preserve">supplementation with </w:t>
      </w:r>
      <w:r w:rsidR="0097235E" w:rsidRPr="00406A8A">
        <w:rPr>
          <w:rFonts w:ascii="Calibri" w:hAnsi="Calibri" w:cs="Calibri"/>
          <w:lang w:val="en-US"/>
        </w:rPr>
        <w:t>rBM in order to form coherent spheroids</w:t>
      </w:r>
      <w:r w:rsidR="0098588F" w:rsidRPr="00406A8A">
        <w:rPr>
          <w:rFonts w:ascii="Calibri" w:hAnsi="Calibri" w:cs="Calibri"/>
          <w:lang w:val="en-US"/>
        </w:rPr>
        <w:t xml:space="preserve"> </w:t>
      </w:r>
      <w:r w:rsidR="0098588F" w:rsidRPr="00406A8A">
        <w:rPr>
          <w:rFonts w:ascii="Calibri" w:hAnsi="Calibri" w:cs="Calibri"/>
          <w:lang w:val="en-US"/>
        </w:rPr>
        <w:fldChar w:fldCharType="begin"/>
      </w:r>
      <w:r w:rsidR="00AD4516">
        <w:rPr>
          <w:rFonts w:ascii="Calibri" w:hAnsi="Calibri" w:cs="Calibri"/>
          <w:lang w:val="en-US"/>
        </w:rPr>
        <w:instrText xml:space="preserve"> ADDIN EN.CITE &lt;EndNote&gt;&lt;Cite&gt;&lt;Author&gt;Ivascu&lt;/Author&gt;&lt;Year&gt;2007&lt;/Year&gt;&lt;RecNum&gt;6253&lt;/RecNum&gt;&lt;DisplayText&gt;&lt;style face="superscript"&gt;22&lt;/style&gt;&lt;/DisplayText&gt;&lt;record&gt;&lt;rec-number&gt;6253&lt;/rec-number&gt;&lt;foreign-keys&gt;&lt;key app="EN" db-id="axewx9zp70te5ae5sxcvzvsyepx9xdwtpdpa" timestamp="1544980721"&gt;6253&lt;/key&gt;&lt;/foreign-keys&gt;&lt;ref-type name="Journal Article"&gt;17&lt;/ref-type&gt;&lt;contributors&gt;&lt;authors&gt;&lt;author&gt;Ivascu, A.&lt;/author&gt;&lt;author&gt;Kubbies, M.&lt;/author&gt;&lt;/authors&gt;&lt;/contributors&gt;&lt;auth-address&gt;Roche Pharmaceutical Research Oncology, Penzberg, Germany.&lt;/auth-address&gt;&lt;titles&gt;&lt;title&gt;Diversity of cell-mediated adhesions in breast cancer spheroids&lt;/title&gt;&lt;secondary-title&gt;Int J Oncol&lt;/secondary-title&gt;&lt;/titles&gt;&lt;periodical&gt;&lt;full-title&gt;Int J Oncol&lt;/full-title&gt;&lt;/periodical&gt;&lt;pages&gt;1403-13&lt;/pages&gt;&lt;volume&gt;31&lt;/volume&gt;&lt;number&gt;6&lt;/number&gt;&lt;keywords&gt;&lt;keyword&gt;Breast Neoplasms/*pathology&lt;/keyword&gt;&lt;keyword&gt;Cadherins/analysis&lt;/keyword&gt;&lt;keyword&gt;Cell Adhesion&lt;/keyword&gt;&lt;keyword&gt;Cell Line, Tumor&lt;/keyword&gt;&lt;keyword&gt;Collagen Type I/metabolism&lt;/keyword&gt;&lt;keyword&gt;Female&lt;/keyword&gt;&lt;keyword&gt;Humans&lt;/keyword&gt;&lt;keyword&gt;Integrin beta1/analysis/physiology&lt;/keyword&gt;&lt;keyword&gt;RNA, Small Interfering/pharmacology&lt;/keyword&gt;&lt;keyword&gt;Spheroids, Cellular/*pathology&lt;/keyword&gt;&lt;/keywords&gt;&lt;dates&gt;&lt;year&gt;2007&lt;/year&gt;&lt;pub-dates&gt;&lt;date&gt;Dec&lt;/date&gt;&lt;/pub-dates&gt;&lt;/dates&gt;&lt;isbn&gt;1019-6439 (Print)&amp;#xD;1019-6439 (Linking)&lt;/isbn&gt;&lt;accession-num&gt;17982667&lt;/accession-num&gt;&lt;urls&gt;&lt;related-urls&gt;&lt;url&gt;https://www.ncbi.nlm.nih.gov/pubmed/17982667&lt;/url&gt;&lt;/related-urls&gt;&lt;/urls&gt;&lt;/record&gt;&lt;/Cite&gt;&lt;/EndNote&gt;</w:instrText>
      </w:r>
      <w:r w:rsidR="0098588F" w:rsidRPr="00406A8A">
        <w:rPr>
          <w:rFonts w:ascii="Calibri" w:hAnsi="Calibri" w:cs="Calibri"/>
          <w:lang w:val="en-US"/>
        </w:rPr>
        <w:fldChar w:fldCharType="separate"/>
      </w:r>
      <w:r w:rsidR="00AD4516" w:rsidRPr="00AD4516">
        <w:rPr>
          <w:rFonts w:ascii="Calibri" w:hAnsi="Calibri" w:cs="Calibri"/>
          <w:noProof/>
          <w:vertAlign w:val="superscript"/>
          <w:lang w:val="en-US"/>
        </w:rPr>
        <w:t>22</w:t>
      </w:r>
      <w:r w:rsidR="0098588F" w:rsidRPr="00406A8A">
        <w:rPr>
          <w:rFonts w:ascii="Calibri" w:hAnsi="Calibri" w:cs="Calibri"/>
          <w:lang w:val="en-US"/>
        </w:rPr>
        <w:fldChar w:fldCharType="end"/>
      </w:r>
      <w:r w:rsidR="0097235E" w:rsidRPr="00406A8A">
        <w:rPr>
          <w:rFonts w:ascii="Calibri" w:hAnsi="Calibri" w:cs="Calibri"/>
          <w:lang w:val="en-US"/>
        </w:rPr>
        <w:t xml:space="preserve">. </w:t>
      </w:r>
      <w:r w:rsidR="00A624BB" w:rsidRPr="00406A8A">
        <w:rPr>
          <w:rFonts w:ascii="Calibri" w:hAnsi="Calibri" w:cs="Calibri"/>
          <w:lang w:val="en-US"/>
        </w:rPr>
        <w:t>The concentration of rBM added</w:t>
      </w:r>
      <w:r w:rsidR="0097235E" w:rsidRPr="00406A8A">
        <w:rPr>
          <w:rFonts w:ascii="Calibri" w:hAnsi="Calibri" w:cs="Calibri"/>
          <w:lang w:val="en-US"/>
        </w:rPr>
        <w:t xml:space="preserve"> can </w:t>
      </w:r>
      <w:r w:rsidR="00A624BB" w:rsidRPr="00406A8A">
        <w:rPr>
          <w:rFonts w:ascii="Calibri" w:hAnsi="Calibri" w:cs="Calibri"/>
          <w:lang w:val="en-US"/>
        </w:rPr>
        <w:t xml:space="preserve">profoundly </w:t>
      </w:r>
      <w:r w:rsidR="0097235E" w:rsidRPr="00406A8A">
        <w:rPr>
          <w:rFonts w:ascii="Calibri" w:hAnsi="Calibri" w:cs="Calibri"/>
          <w:lang w:val="en-US"/>
        </w:rPr>
        <w:t>affect the morphology of the spheroids</w:t>
      </w:r>
      <w:r w:rsidR="005C712A" w:rsidRPr="00406A8A">
        <w:rPr>
          <w:rFonts w:ascii="Calibri" w:hAnsi="Calibri" w:cs="Calibri"/>
          <w:lang w:val="en-US"/>
        </w:rPr>
        <w:t>. A</w:t>
      </w:r>
      <w:r w:rsidR="0097235E" w:rsidRPr="00406A8A">
        <w:rPr>
          <w:rFonts w:ascii="Calibri" w:hAnsi="Calibri" w:cs="Calibri"/>
          <w:lang w:val="en-US"/>
        </w:rPr>
        <w:t xml:space="preserve">s </w:t>
      </w:r>
      <w:r w:rsidR="00A216C6" w:rsidRPr="00406A8A">
        <w:rPr>
          <w:rFonts w:ascii="Calibri" w:hAnsi="Calibri" w:cs="Calibri"/>
          <w:lang w:val="en-US"/>
        </w:rPr>
        <w:t xml:space="preserve">shown </w:t>
      </w:r>
      <w:r w:rsidR="0097235E" w:rsidRPr="00406A8A">
        <w:rPr>
          <w:rFonts w:ascii="Calibri" w:hAnsi="Calibri" w:cs="Calibri"/>
          <w:lang w:val="en-US"/>
        </w:rPr>
        <w:t xml:space="preserve">in </w:t>
      </w:r>
      <w:r w:rsidR="001B5627" w:rsidRPr="00406A8A">
        <w:rPr>
          <w:rFonts w:ascii="Calibri" w:hAnsi="Calibri" w:cs="Calibri"/>
          <w:lang w:val="en-US"/>
        </w:rPr>
        <w:t>Figure</w:t>
      </w:r>
      <w:r w:rsidR="0097235E" w:rsidRPr="00406A8A">
        <w:rPr>
          <w:rFonts w:ascii="Calibri" w:hAnsi="Calibri" w:cs="Calibri"/>
          <w:lang w:val="en-US"/>
        </w:rPr>
        <w:t xml:space="preserve"> 1</w:t>
      </w:r>
      <w:r w:rsidR="00A624BB" w:rsidRPr="00406A8A">
        <w:rPr>
          <w:rFonts w:ascii="Calibri" w:hAnsi="Calibri" w:cs="Calibri"/>
          <w:lang w:val="en-US"/>
        </w:rPr>
        <w:t>C</w:t>
      </w:r>
      <w:r w:rsidR="0097235E" w:rsidRPr="00406A8A">
        <w:rPr>
          <w:rFonts w:ascii="Calibri" w:hAnsi="Calibri" w:cs="Calibri"/>
          <w:lang w:val="en-US"/>
        </w:rPr>
        <w:t xml:space="preserve"> and </w:t>
      </w:r>
      <w:r w:rsidR="00A624BB" w:rsidRPr="00406A8A">
        <w:rPr>
          <w:rFonts w:ascii="Calibri" w:hAnsi="Calibri" w:cs="Calibri"/>
          <w:lang w:val="en-US"/>
        </w:rPr>
        <w:t>D</w:t>
      </w:r>
      <w:r w:rsidR="005C712A" w:rsidRPr="00406A8A">
        <w:rPr>
          <w:rFonts w:ascii="Calibri" w:hAnsi="Calibri" w:cs="Calibri"/>
          <w:lang w:val="en-US"/>
        </w:rPr>
        <w:t xml:space="preserve">, </w:t>
      </w:r>
      <w:r w:rsidR="00A216C6" w:rsidRPr="00406A8A">
        <w:rPr>
          <w:rFonts w:ascii="Calibri" w:hAnsi="Calibri" w:cs="Calibri"/>
          <w:lang w:val="en-US"/>
        </w:rPr>
        <w:t xml:space="preserve">varying </w:t>
      </w:r>
      <w:r w:rsidR="005C712A" w:rsidRPr="00406A8A">
        <w:rPr>
          <w:rFonts w:ascii="Calibri" w:hAnsi="Calibri" w:cs="Calibri"/>
          <w:lang w:val="en-US"/>
        </w:rPr>
        <w:t xml:space="preserve">the concentration of rBM </w:t>
      </w:r>
      <w:del w:id="943" w:author="Stine Helene Falsig Pedersen" w:date="2019-02-20T12:18:00Z">
        <w:r w:rsidR="005C712A" w:rsidRPr="00406A8A" w:rsidDel="00DB1629">
          <w:rPr>
            <w:rFonts w:ascii="Calibri" w:hAnsi="Calibri" w:cs="Calibri"/>
            <w:lang w:val="en-US"/>
          </w:rPr>
          <w:delText xml:space="preserve">(in this case Geltrex) </w:delText>
        </w:r>
      </w:del>
      <w:r w:rsidR="00D842D2" w:rsidRPr="00406A8A">
        <w:rPr>
          <w:rFonts w:ascii="Calibri" w:hAnsi="Calibri" w:cs="Calibri"/>
          <w:lang w:val="en-US"/>
        </w:rPr>
        <w:t xml:space="preserve">between </w:t>
      </w:r>
      <w:r w:rsidR="005C712A" w:rsidRPr="00406A8A">
        <w:rPr>
          <w:rFonts w:ascii="Calibri" w:hAnsi="Calibri" w:cs="Calibri"/>
          <w:lang w:val="en-US"/>
        </w:rPr>
        <w:t xml:space="preserve">0 and 4% </w:t>
      </w:r>
      <w:r w:rsidR="00D842D2" w:rsidRPr="00406A8A">
        <w:rPr>
          <w:rFonts w:ascii="Calibri" w:hAnsi="Calibri" w:cs="Calibri"/>
          <w:lang w:val="en-US"/>
        </w:rPr>
        <w:t>a</w:t>
      </w:r>
      <w:r w:rsidR="005C712A" w:rsidRPr="00406A8A">
        <w:rPr>
          <w:rFonts w:ascii="Calibri" w:hAnsi="Calibri" w:cs="Calibri"/>
          <w:lang w:val="en-US"/>
        </w:rPr>
        <w:t>lters</w:t>
      </w:r>
      <w:r w:rsidR="00D842D2" w:rsidRPr="00406A8A">
        <w:rPr>
          <w:rFonts w:ascii="Calibri" w:hAnsi="Calibri" w:cs="Calibri"/>
          <w:lang w:val="en-US"/>
        </w:rPr>
        <w:t xml:space="preserve"> the compactness and morphology of the spheroids </w:t>
      </w:r>
      <w:r w:rsidR="005C712A" w:rsidRPr="00406A8A">
        <w:rPr>
          <w:rFonts w:ascii="Calibri" w:hAnsi="Calibri" w:cs="Calibri"/>
          <w:lang w:val="en-US"/>
        </w:rPr>
        <w:t>in a cell type dependent manner.</w:t>
      </w:r>
      <w:r w:rsidR="00D842D2" w:rsidRPr="00406A8A">
        <w:rPr>
          <w:rFonts w:ascii="Calibri" w:hAnsi="Calibri" w:cs="Calibri"/>
          <w:lang w:val="en-US"/>
        </w:rPr>
        <w:t xml:space="preserve"> </w:t>
      </w:r>
      <w:r w:rsidR="001B5627" w:rsidRPr="00406A8A">
        <w:rPr>
          <w:rFonts w:ascii="Calibri" w:hAnsi="Calibri" w:cs="Calibri"/>
          <w:lang w:val="en-US"/>
        </w:rPr>
        <w:t>Figure</w:t>
      </w:r>
      <w:r w:rsidR="00D842D2" w:rsidRPr="00406A8A">
        <w:rPr>
          <w:rFonts w:ascii="Calibri" w:hAnsi="Calibri" w:cs="Calibri"/>
          <w:lang w:val="en-US"/>
        </w:rPr>
        <w:t xml:space="preserve"> </w:t>
      </w:r>
      <w:r w:rsidR="00287F84" w:rsidRPr="00406A8A">
        <w:rPr>
          <w:rFonts w:ascii="Calibri" w:hAnsi="Calibri" w:cs="Calibri"/>
          <w:lang w:val="en-US"/>
        </w:rPr>
        <w:t>1C</w:t>
      </w:r>
      <w:r w:rsidR="00D842D2" w:rsidRPr="00406A8A">
        <w:rPr>
          <w:rFonts w:ascii="Calibri" w:hAnsi="Calibri" w:cs="Calibri"/>
          <w:lang w:val="en-US"/>
        </w:rPr>
        <w:t xml:space="preserve"> demonstrates how the addition of </w:t>
      </w:r>
      <w:r w:rsidR="00287F84" w:rsidRPr="00406A8A">
        <w:rPr>
          <w:rFonts w:ascii="Calibri" w:hAnsi="Calibri" w:cs="Calibri"/>
          <w:lang w:val="en-US"/>
        </w:rPr>
        <w:t xml:space="preserve">up to 2.5% rBM </w:t>
      </w:r>
      <w:r w:rsidR="00D842D2" w:rsidRPr="00406A8A">
        <w:rPr>
          <w:rFonts w:ascii="Calibri" w:hAnsi="Calibri" w:cs="Calibri"/>
          <w:lang w:val="en-US"/>
        </w:rPr>
        <w:t xml:space="preserve">allows spheroid formation </w:t>
      </w:r>
      <w:r w:rsidR="00287F84" w:rsidRPr="00406A8A">
        <w:rPr>
          <w:rFonts w:ascii="Calibri" w:hAnsi="Calibri" w:cs="Calibri"/>
          <w:lang w:val="en-US"/>
        </w:rPr>
        <w:t xml:space="preserve">in SKBr-3 breast cancer cells, with no further effect at concentrations </w:t>
      </w:r>
      <w:r w:rsidR="00D842D2" w:rsidRPr="00406A8A">
        <w:rPr>
          <w:rFonts w:ascii="Calibri" w:hAnsi="Calibri" w:cs="Calibri"/>
          <w:lang w:val="en-US"/>
        </w:rPr>
        <w:t xml:space="preserve">above 2.5% rBM. </w:t>
      </w:r>
      <w:r w:rsidR="00287F84" w:rsidRPr="00406A8A">
        <w:rPr>
          <w:rFonts w:ascii="Calibri" w:hAnsi="Calibri" w:cs="Calibri"/>
          <w:lang w:val="en-US"/>
        </w:rPr>
        <w:t>In contrast,</w:t>
      </w:r>
      <w:r w:rsidR="00D842D2" w:rsidRPr="00406A8A">
        <w:rPr>
          <w:rFonts w:ascii="Calibri" w:hAnsi="Calibri" w:cs="Calibri"/>
          <w:lang w:val="en-US"/>
        </w:rPr>
        <w:t xml:space="preserve"> BxPC3 </w:t>
      </w:r>
      <w:r w:rsidR="00287F84" w:rsidRPr="00406A8A">
        <w:rPr>
          <w:rFonts w:ascii="Calibri" w:hAnsi="Calibri" w:cs="Calibri"/>
          <w:lang w:val="en-US"/>
        </w:rPr>
        <w:t xml:space="preserve">pancreatic ductal adenocarcinoma </w:t>
      </w:r>
      <w:r w:rsidR="00A06352" w:rsidRPr="00406A8A">
        <w:rPr>
          <w:rFonts w:ascii="Calibri" w:hAnsi="Calibri" w:cs="Calibri"/>
          <w:lang w:val="en-US"/>
        </w:rPr>
        <w:t xml:space="preserve">(PDAC) </w:t>
      </w:r>
      <w:r w:rsidR="00287F84" w:rsidRPr="00406A8A">
        <w:rPr>
          <w:rFonts w:ascii="Calibri" w:hAnsi="Calibri" w:cs="Calibri"/>
          <w:lang w:val="en-US"/>
        </w:rPr>
        <w:t>cells</w:t>
      </w:r>
      <w:r w:rsidR="00A216C6" w:rsidRPr="00406A8A">
        <w:rPr>
          <w:rFonts w:ascii="Calibri" w:hAnsi="Calibri" w:cs="Calibri"/>
          <w:lang w:val="en-US"/>
        </w:rPr>
        <w:t>, which exhibit an epithelial morphology,</w:t>
      </w:r>
      <w:r w:rsidR="00287F84" w:rsidRPr="00406A8A">
        <w:rPr>
          <w:rFonts w:ascii="Calibri" w:hAnsi="Calibri" w:cs="Calibri"/>
          <w:lang w:val="en-US"/>
        </w:rPr>
        <w:t xml:space="preserve"> </w:t>
      </w:r>
      <w:r w:rsidR="00D842D2" w:rsidRPr="00406A8A">
        <w:rPr>
          <w:rFonts w:ascii="Calibri" w:hAnsi="Calibri" w:cs="Calibri"/>
          <w:lang w:val="en-US"/>
        </w:rPr>
        <w:t>spontaneously form small</w:t>
      </w:r>
      <w:r w:rsidR="00A216C6" w:rsidRPr="00406A8A">
        <w:rPr>
          <w:rFonts w:ascii="Calibri" w:hAnsi="Calibri" w:cs="Calibri"/>
          <w:lang w:val="en-US"/>
        </w:rPr>
        <w:t>,</w:t>
      </w:r>
      <w:r w:rsidR="00D842D2" w:rsidRPr="00406A8A">
        <w:rPr>
          <w:rFonts w:ascii="Calibri" w:hAnsi="Calibri" w:cs="Calibri"/>
          <w:lang w:val="en-US"/>
        </w:rPr>
        <w:t xml:space="preserve"> compact spheroids</w:t>
      </w:r>
      <w:r w:rsidR="00A06352" w:rsidRPr="00406A8A">
        <w:rPr>
          <w:rFonts w:ascii="Calibri" w:hAnsi="Calibri" w:cs="Calibri"/>
          <w:lang w:val="en-US"/>
        </w:rPr>
        <w:t xml:space="preserve"> (Fig. 1D, </w:t>
      </w:r>
      <w:r w:rsidR="00521700">
        <w:rPr>
          <w:rFonts w:ascii="Calibri" w:hAnsi="Calibri" w:cs="Calibri"/>
          <w:lang w:val="en-US"/>
        </w:rPr>
        <w:t>upper</w:t>
      </w:r>
      <w:r w:rsidR="00DF6F6F">
        <w:rPr>
          <w:rFonts w:ascii="Calibri" w:hAnsi="Calibri" w:cs="Calibri"/>
          <w:lang w:val="en-US"/>
        </w:rPr>
        <w:t>, left</w:t>
      </w:r>
      <w:r w:rsidR="00A06352" w:rsidRPr="00406A8A">
        <w:rPr>
          <w:rFonts w:ascii="Calibri" w:hAnsi="Calibri" w:cs="Calibri"/>
          <w:lang w:val="en-US"/>
        </w:rPr>
        <w:t xml:space="preserve"> panel). In this cell type, increasing rBM concentration to 1.5% or above elicits a distinct morphological change from </w:t>
      </w:r>
      <w:r w:rsidR="00287F84" w:rsidRPr="00406A8A">
        <w:rPr>
          <w:rFonts w:ascii="Calibri" w:hAnsi="Calibri" w:cs="Calibri"/>
          <w:lang w:val="en-US"/>
        </w:rPr>
        <w:t xml:space="preserve">spheroid </w:t>
      </w:r>
      <w:r w:rsidR="00A06352" w:rsidRPr="00406A8A">
        <w:rPr>
          <w:rFonts w:ascii="Calibri" w:hAnsi="Calibri" w:cs="Calibri"/>
          <w:lang w:val="en-US"/>
        </w:rPr>
        <w:t>to more convoluted structures with protrusions and invaginations,</w:t>
      </w:r>
      <w:r w:rsidR="00521700">
        <w:rPr>
          <w:rFonts w:ascii="Calibri" w:hAnsi="Calibri" w:cs="Calibri"/>
          <w:lang w:val="en-US"/>
        </w:rPr>
        <w:t xml:space="preserve"> </w:t>
      </w:r>
      <w:r w:rsidR="00A06352" w:rsidRPr="00406A8A">
        <w:rPr>
          <w:rFonts w:ascii="Calibri" w:hAnsi="Calibri" w:cs="Calibri"/>
          <w:lang w:val="en-US"/>
        </w:rPr>
        <w:t xml:space="preserve">reminiscent of ductal tubular structure formation. Conversely, </w:t>
      </w:r>
      <w:r w:rsidR="00D842D2" w:rsidRPr="00406A8A">
        <w:rPr>
          <w:rFonts w:ascii="Calibri" w:hAnsi="Calibri" w:cs="Calibri"/>
          <w:lang w:val="en-US"/>
        </w:rPr>
        <w:t xml:space="preserve">addition of rBM to </w:t>
      </w:r>
      <w:r w:rsidR="00A06352" w:rsidRPr="00406A8A">
        <w:rPr>
          <w:rFonts w:ascii="Calibri" w:hAnsi="Calibri" w:cs="Calibri"/>
          <w:lang w:val="en-US"/>
        </w:rPr>
        <w:t xml:space="preserve">two </w:t>
      </w:r>
      <w:r w:rsidR="00DF6F6F">
        <w:rPr>
          <w:rFonts w:ascii="Calibri" w:hAnsi="Calibri" w:cs="Calibri"/>
          <w:lang w:val="en-US"/>
        </w:rPr>
        <w:t xml:space="preserve">other </w:t>
      </w:r>
      <w:r w:rsidR="00A06352" w:rsidRPr="00406A8A">
        <w:rPr>
          <w:rFonts w:ascii="Calibri" w:hAnsi="Calibri" w:cs="Calibri"/>
          <w:lang w:val="en-US"/>
        </w:rPr>
        <w:t xml:space="preserve">PDAC cell lines, </w:t>
      </w:r>
      <w:r w:rsidR="00D842D2" w:rsidRPr="00406A8A">
        <w:rPr>
          <w:rFonts w:ascii="Calibri" w:hAnsi="Calibri" w:cs="Calibri"/>
          <w:lang w:val="en-US"/>
        </w:rPr>
        <w:t>MiaPaCa and Panc</w:t>
      </w:r>
      <w:r w:rsidR="00A06352" w:rsidRPr="00406A8A">
        <w:rPr>
          <w:rFonts w:ascii="Calibri" w:hAnsi="Calibri" w:cs="Calibri"/>
          <w:lang w:val="en-US"/>
        </w:rPr>
        <w:t>-1,</w:t>
      </w:r>
      <w:r w:rsidR="00D842D2" w:rsidRPr="00406A8A">
        <w:rPr>
          <w:rFonts w:ascii="Calibri" w:hAnsi="Calibri" w:cs="Calibri"/>
          <w:lang w:val="en-US"/>
        </w:rPr>
        <w:t xml:space="preserve"> </w:t>
      </w:r>
      <w:r w:rsidR="00A216C6" w:rsidRPr="00406A8A">
        <w:rPr>
          <w:rFonts w:ascii="Calibri" w:hAnsi="Calibri" w:cs="Calibri"/>
          <w:lang w:val="en-US"/>
        </w:rPr>
        <w:t xml:space="preserve">which have a more mesenchymal phenotype, </w:t>
      </w:r>
      <w:r w:rsidR="00D842D2" w:rsidRPr="00406A8A">
        <w:rPr>
          <w:rFonts w:ascii="Calibri" w:hAnsi="Calibri" w:cs="Calibri"/>
          <w:lang w:val="en-US"/>
        </w:rPr>
        <w:t>allow</w:t>
      </w:r>
      <w:r w:rsidR="00A216C6" w:rsidRPr="00406A8A">
        <w:rPr>
          <w:rFonts w:ascii="Calibri" w:hAnsi="Calibri" w:cs="Calibri"/>
          <w:lang w:val="en-US"/>
        </w:rPr>
        <w:t>s</w:t>
      </w:r>
      <w:r w:rsidR="00D842D2" w:rsidRPr="00406A8A">
        <w:rPr>
          <w:rFonts w:ascii="Calibri" w:hAnsi="Calibri" w:cs="Calibri"/>
          <w:lang w:val="en-US"/>
        </w:rPr>
        <w:t xml:space="preserve"> the loose cellular aggregates to become tighter and </w:t>
      </w:r>
      <w:r w:rsidR="00521700">
        <w:rPr>
          <w:rFonts w:ascii="Calibri" w:hAnsi="Calibri" w:cs="Calibri"/>
          <w:lang w:val="en-US"/>
        </w:rPr>
        <w:t xml:space="preserve">form </w:t>
      </w:r>
      <w:r w:rsidR="00D842D2" w:rsidRPr="00406A8A">
        <w:rPr>
          <w:rFonts w:ascii="Calibri" w:hAnsi="Calibri" w:cs="Calibri"/>
          <w:lang w:val="en-US"/>
        </w:rPr>
        <w:t>more compact spheroids</w:t>
      </w:r>
      <w:r w:rsidR="00A06352" w:rsidRPr="00406A8A">
        <w:rPr>
          <w:rFonts w:ascii="Calibri" w:hAnsi="Calibri" w:cs="Calibri"/>
          <w:lang w:val="en-US"/>
        </w:rPr>
        <w:t xml:space="preserve"> (</w:t>
      </w:r>
      <w:r w:rsidR="001B5627" w:rsidRPr="00406A8A">
        <w:rPr>
          <w:rFonts w:ascii="Calibri" w:hAnsi="Calibri" w:cs="Calibri"/>
          <w:lang w:val="en-US"/>
        </w:rPr>
        <w:t>Figure</w:t>
      </w:r>
      <w:r w:rsidR="00A06352" w:rsidRPr="00406A8A">
        <w:rPr>
          <w:rFonts w:ascii="Calibri" w:hAnsi="Calibri" w:cs="Calibri"/>
          <w:lang w:val="en-US"/>
        </w:rPr>
        <w:t xml:space="preserve"> 1D</w:t>
      </w:r>
      <w:r w:rsidR="00521700">
        <w:rPr>
          <w:rFonts w:ascii="Calibri" w:hAnsi="Calibri" w:cs="Calibri"/>
          <w:lang w:val="en-US"/>
        </w:rPr>
        <w:t>, middle and lower panel</w:t>
      </w:r>
      <w:ins w:id="944" w:author="Emilie Bruun Poulsen" w:date="2019-02-26T14:40:00Z">
        <w:r w:rsidR="009F2C12">
          <w:rPr>
            <w:rFonts w:ascii="Calibri" w:hAnsi="Calibri" w:cs="Calibri"/>
            <w:lang w:val="en-US"/>
          </w:rPr>
          <w:t>s</w:t>
        </w:r>
      </w:ins>
      <w:r w:rsidR="00A06352" w:rsidRPr="00406A8A">
        <w:rPr>
          <w:rFonts w:ascii="Calibri" w:hAnsi="Calibri" w:cs="Calibri"/>
          <w:lang w:val="en-US"/>
        </w:rPr>
        <w:t>)</w:t>
      </w:r>
      <w:r w:rsidR="00D842D2" w:rsidRPr="00406A8A">
        <w:rPr>
          <w:rFonts w:ascii="Calibri" w:hAnsi="Calibri" w:cs="Calibri"/>
          <w:lang w:val="en-US"/>
        </w:rPr>
        <w:t>.</w:t>
      </w:r>
      <w:r w:rsidR="00E468A4" w:rsidRPr="00406A8A">
        <w:rPr>
          <w:rFonts w:ascii="Calibri" w:hAnsi="Calibri" w:cs="Calibri"/>
          <w:lang w:val="en-US"/>
        </w:rPr>
        <w:t xml:space="preserve"> </w:t>
      </w:r>
    </w:p>
    <w:p w14:paraId="5D4C15D5" w14:textId="4096A4D6" w:rsidR="00E468A4" w:rsidRPr="00406A8A" w:rsidRDefault="00E468A4" w:rsidP="00A10940">
      <w:pPr>
        <w:pStyle w:val="NormalWeb"/>
        <w:spacing w:before="0" w:beforeAutospacing="0" w:after="0" w:afterAutospacing="0"/>
        <w:jc w:val="both"/>
        <w:rPr>
          <w:rFonts w:ascii="Calibri" w:hAnsi="Calibri" w:cs="Calibri"/>
          <w:lang w:val="en-US"/>
        </w:rPr>
      </w:pPr>
      <w:r w:rsidRPr="00406A8A">
        <w:rPr>
          <w:rFonts w:ascii="Calibri" w:hAnsi="Calibri" w:cs="Calibri"/>
          <w:lang w:val="en-US"/>
        </w:rPr>
        <w:t>Th</w:t>
      </w:r>
      <w:r w:rsidR="006B2095" w:rsidRPr="00406A8A">
        <w:rPr>
          <w:rFonts w:ascii="Calibri" w:hAnsi="Calibri" w:cs="Calibri"/>
          <w:lang w:val="en-US"/>
        </w:rPr>
        <w:t xml:space="preserve">ese results show that </w:t>
      </w:r>
      <w:r w:rsidRPr="00406A8A">
        <w:rPr>
          <w:rFonts w:ascii="Calibri" w:hAnsi="Calibri" w:cs="Calibri"/>
          <w:lang w:val="en-US"/>
        </w:rPr>
        <w:t xml:space="preserve">the precise amount of rBM resulting in optimal spheroid formation must be titrated for each cell line and condition. </w:t>
      </w:r>
    </w:p>
    <w:p w14:paraId="5913539B" w14:textId="44652827" w:rsidR="00D842D2" w:rsidRPr="00406A8A" w:rsidRDefault="00D842D2" w:rsidP="00AD567D">
      <w:pPr>
        <w:pStyle w:val="NormalWeb"/>
        <w:spacing w:before="0" w:beforeAutospacing="0" w:after="0" w:afterAutospacing="0"/>
        <w:ind w:firstLine="851"/>
        <w:jc w:val="both"/>
        <w:rPr>
          <w:rFonts w:ascii="Calibri" w:hAnsi="Calibri" w:cs="Calibri"/>
          <w:lang w:val="en-US"/>
        </w:rPr>
      </w:pPr>
      <w:r w:rsidRPr="00406A8A">
        <w:rPr>
          <w:rFonts w:ascii="Calibri" w:hAnsi="Calibri" w:cs="Calibri"/>
          <w:lang w:val="en-US"/>
        </w:rPr>
        <w:t xml:space="preserve">A quantitative assessment of cell viability within the spheroids upon drug treatment was necessary to evaluate the effect of anti-cancer drug treatments. </w:t>
      </w:r>
      <w:ins w:id="945" w:author="Stine Helene Falsig Pedersen" w:date="2019-02-23T17:08:00Z">
        <w:r w:rsidR="00CF354E">
          <w:rPr>
            <w:rFonts w:ascii="Calibri" w:hAnsi="Calibri" w:cs="Calibri"/>
            <w:lang w:val="en-US"/>
          </w:rPr>
          <w:t xml:space="preserve">The assay described here </w:t>
        </w:r>
        <w:r w:rsidR="00CF354E" w:rsidRPr="00900E5A">
          <w:rPr>
            <w:rFonts w:ascii="Calibri" w:hAnsi="Calibri" w:cs="Calibri"/>
            <w:lang w:val="en-US"/>
          </w:rPr>
          <w:t xml:space="preserve">is a luciferin-luciferase-based assay, which measures ATP released from live cells within spheroids. </w:t>
        </w:r>
      </w:ins>
      <w:del w:id="946" w:author="Stine Helene Falsig Pedersen" w:date="2019-02-23T17:08:00Z">
        <w:r w:rsidRPr="00900E5A" w:rsidDel="00CF354E">
          <w:rPr>
            <w:rFonts w:ascii="Calibri" w:hAnsi="Calibri" w:cs="Calibri"/>
            <w:lang w:val="en-US"/>
          </w:rPr>
          <w:delText xml:space="preserve">An easily applicable assay </w:delText>
        </w:r>
        <w:r w:rsidR="009B5FCC" w:rsidRPr="00900E5A" w:rsidDel="00CF354E">
          <w:rPr>
            <w:rFonts w:ascii="Calibri" w:hAnsi="Calibri" w:cs="Calibri"/>
            <w:lang w:val="en-US"/>
          </w:rPr>
          <w:delText>for</w:delText>
        </w:r>
        <w:r w:rsidR="00A67F8E" w:rsidRPr="00900E5A" w:rsidDel="00CF354E">
          <w:rPr>
            <w:rFonts w:ascii="Calibri" w:hAnsi="Calibri" w:cs="Calibri"/>
            <w:lang w:val="en-US"/>
          </w:rPr>
          <w:delText xml:space="preserve"> this </w:delText>
        </w:r>
        <w:r w:rsidR="009B5FCC" w:rsidRPr="00900E5A" w:rsidDel="00CF354E">
          <w:rPr>
            <w:rFonts w:ascii="Calibri" w:hAnsi="Calibri" w:cs="Calibri"/>
            <w:lang w:val="en-US"/>
          </w:rPr>
          <w:delText>purpose</w:delText>
        </w:r>
        <w:r w:rsidR="00A67F8E" w:rsidRPr="00900E5A" w:rsidDel="00CF354E">
          <w:rPr>
            <w:rFonts w:ascii="Calibri" w:hAnsi="Calibri" w:cs="Calibri"/>
            <w:lang w:val="en-US"/>
          </w:rPr>
          <w:delText xml:space="preserve"> i</w:delText>
        </w:r>
        <w:r w:rsidRPr="00900E5A" w:rsidDel="00CF354E">
          <w:rPr>
            <w:rFonts w:ascii="Calibri" w:hAnsi="Calibri" w:cs="Calibri"/>
            <w:lang w:val="en-US"/>
          </w:rPr>
          <w:delText>s the cell viability assay CellTiter-Glo 3D</w:delText>
        </w:r>
        <w:r w:rsidR="001F486F" w:rsidRPr="00900E5A" w:rsidDel="00CF354E">
          <w:rPr>
            <w:rFonts w:ascii="Calibri" w:hAnsi="Calibri" w:cs="Calibri"/>
            <w:lang w:val="en-US"/>
          </w:rPr>
          <w:delText>,</w:delText>
        </w:r>
        <w:r w:rsidRPr="00900E5A" w:rsidDel="00CF354E">
          <w:rPr>
            <w:rFonts w:ascii="Calibri" w:hAnsi="Calibri" w:cs="Calibri"/>
            <w:lang w:val="en-US"/>
          </w:rPr>
          <w:delText xml:space="preserve"> t</w:delText>
        </w:r>
      </w:del>
      <w:ins w:id="947" w:author="Stine Helene Falsig Pedersen" w:date="2019-02-23T17:08:00Z">
        <w:r w:rsidR="00CF354E" w:rsidRPr="00900E5A">
          <w:rPr>
            <w:rFonts w:ascii="Calibri" w:hAnsi="Calibri" w:cs="Calibri"/>
            <w:lang w:val="en-US"/>
          </w:rPr>
          <w:t>T</w:t>
        </w:r>
      </w:ins>
      <w:r w:rsidRPr="00900E5A">
        <w:rPr>
          <w:rFonts w:ascii="Calibri" w:hAnsi="Calibri" w:cs="Calibri"/>
          <w:lang w:val="en-US"/>
        </w:rPr>
        <w:t xml:space="preserve">he </w:t>
      </w:r>
      <w:ins w:id="948" w:author="Stine Helene Falsig Pedersen" w:date="2019-02-23T17:08:00Z">
        <w:r w:rsidR="00CF354E" w:rsidRPr="00900E5A">
          <w:rPr>
            <w:rFonts w:ascii="Calibri" w:hAnsi="Calibri" w:cs="Calibri"/>
            <w:lang w:val="en-US"/>
          </w:rPr>
          <w:t xml:space="preserve">principle of the assay </w:t>
        </w:r>
      </w:ins>
      <w:del w:id="949" w:author="Stine Helene Falsig Pedersen" w:date="2019-02-23T17:08:00Z">
        <w:r w:rsidRPr="00900E5A" w:rsidDel="00CF354E">
          <w:rPr>
            <w:rFonts w:ascii="Calibri" w:hAnsi="Calibri" w:cs="Calibri"/>
            <w:lang w:val="en-US"/>
          </w:rPr>
          <w:delText xml:space="preserve">mechanism of which </w:delText>
        </w:r>
      </w:del>
      <w:r w:rsidRPr="00900E5A">
        <w:rPr>
          <w:rFonts w:ascii="Calibri" w:hAnsi="Calibri" w:cs="Calibri"/>
          <w:lang w:val="en-US"/>
        </w:rPr>
        <w:t xml:space="preserve">is illustrated in </w:t>
      </w:r>
      <w:r w:rsidR="001B5627" w:rsidRPr="00900E5A">
        <w:rPr>
          <w:rFonts w:ascii="Calibri" w:hAnsi="Calibri" w:cs="Calibri"/>
          <w:lang w:val="en-US"/>
        </w:rPr>
        <w:t>Figure</w:t>
      </w:r>
      <w:r w:rsidRPr="00900E5A">
        <w:rPr>
          <w:rFonts w:ascii="Calibri" w:hAnsi="Calibri" w:cs="Calibri"/>
          <w:lang w:val="en-US"/>
        </w:rPr>
        <w:t xml:space="preserve"> 2</w:t>
      </w:r>
      <w:r w:rsidR="00521700" w:rsidRPr="00900E5A">
        <w:rPr>
          <w:rFonts w:ascii="Calibri" w:hAnsi="Calibri" w:cs="Calibri"/>
          <w:lang w:val="en-US"/>
        </w:rPr>
        <w:t>A</w:t>
      </w:r>
      <w:r w:rsidRPr="00900E5A">
        <w:rPr>
          <w:rFonts w:ascii="Calibri" w:hAnsi="Calibri" w:cs="Calibri"/>
          <w:lang w:val="en-US"/>
        </w:rPr>
        <w:t xml:space="preserve">. </w:t>
      </w:r>
      <w:del w:id="950" w:author="Stine Helene Falsig Pedersen" w:date="2019-02-23T17:08:00Z">
        <w:r w:rsidRPr="00900E5A" w:rsidDel="00CF354E">
          <w:rPr>
            <w:rFonts w:ascii="Calibri" w:hAnsi="Calibri" w:cs="Calibri"/>
            <w:lang w:val="en-US"/>
          </w:rPr>
          <w:delText xml:space="preserve">CellTiter-Glo 3D is a luciferin-luciferase-based assay, which measures ATP </w:delText>
        </w:r>
        <w:r w:rsidR="00A216C6" w:rsidRPr="00900E5A" w:rsidDel="00CF354E">
          <w:rPr>
            <w:rFonts w:ascii="Calibri" w:hAnsi="Calibri" w:cs="Calibri"/>
            <w:lang w:val="en-US"/>
          </w:rPr>
          <w:delText xml:space="preserve">released </w:delText>
        </w:r>
        <w:r w:rsidRPr="00900E5A" w:rsidDel="00CF354E">
          <w:rPr>
            <w:rFonts w:ascii="Calibri" w:hAnsi="Calibri" w:cs="Calibri"/>
            <w:lang w:val="en-US"/>
          </w:rPr>
          <w:delText>from</w:delText>
        </w:r>
        <w:r w:rsidR="0021334A" w:rsidRPr="00900E5A" w:rsidDel="00CF354E">
          <w:rPr>
            <w:rFonts w:ascii="Calibri" w:hAnsi="Calibri" w:cs="Calibri"/>
            <w:lang w:val="en-US"/>
          </w:rPr>
          <w:delText xml:space="preserve"> live cells within</w:delText>
        </w:r>
        <w:r w:rsidRPr="00900E5A" w:rsidDel="00CF354E">
          <w:rPr>
            <w:rFonts w:ascii="Calibri" w:hAnsi="Calibri" w:cs="Calibri"/>
            <w:lang w:val="en-US"/>
          </w:rPr>
          <w:delText xml:space="preserve"> spheroids</w:delText>
        </w:r>
        <w:r w:rsidR="00B53DAE" w:rsidRPr="00900E5A" w:rsidDel="00CF354E">
          <w:rPr>
            <w:rFonts w:ascii="Calibri" w:hAnsi="Calibri" w:cs="Calibri"/>
            <w:lang w:val="en-US"/>
          </w:rPr>
          <w:delText>,</w:delText>
        </w:r>
        <w:r w:rsidRPr="00900E5A" w:rsidDel="00CF354E">
          <w:rPr>
            <w:rFonts w:ascii="Calibri" w:hAnsi="Calibri" w:cs="Calibri"/>
            <w:lang w:val="en-US"/>
          </w:rPr>
          <w:delText xml:space="preserve"> </w:delText>
        </w:r>
        <w:r w:rsidR="00EE1E3D" w:rsidRPr="00900E5A" w:rsidDel="00CF354E">
          <w:rPr>
            <w:rFonts w:ascii="Calibri" w:hAnsi="Calibri" w:cs="Calibri"/>
            <w:lang w:val="en-US"/>
          </w:rPr>
          <w:delText>giving rise to</w:delText>
        </w:r>
        <w:r w:rsidRPr="00900E5A" w:rsidDel="00CF354E">
          <w:rPr>
            <w:rFonts w:ascii="Calibri" w:hAnsi="Calibri" w:cs="Calibri"/>
            <w:lang w:val="en-US"/>
          </w:rPr>
          <w:delText xml:space="preserve"> a</w:delText>
        </w:r>
      </w:del>
      <w:ins w:id="951" w:author="Stine Helene Falsig Pedersen" w:date="2019-02-23T17:09:00Z">
        <w:r w:rsidR="00CF354E" w:rsidRPr="00900E5A">
          <w:rPr>
            <w:rFonts w:ascii="Calibri" w:hAnsi="Calibri" w:cs="Calibri"/>
            <w:lang w:val="en-US"/>
          </w:rPr>
          <w:t>The</w:t>
        </w:r>
      </w:ins>
      <w:r w:rsidRPr="00900E5A">
        <w:rPr>
          <w:rFonts w:ascii="Calibri" w:hAnsi="Calibri" w:cs="Calibri"/>
          <w:lang w:val="en-US"/>
        </w:rPr>
        <w:t xml:space="preserve"> luminescent signal </w:t>
      </w:r>
      <w:ins w:id="952" w:author="Stine Helene Falsig Pedersen" w:date="2019-02-23T17:09:00Z">
        <w:r w:rsidR="00CF354E" w:rsidRPr="00900E5A">
          <w:rPr>
            <w:rFonts w:ascii="Calibri" w:hAnsi="Calibri" w:cs="Calibri"/>
            <w:lang w:val="en-US"/>
          </w:rPr>
          <w:t xml:space="preserve">generated in this assay is easily recorded by a plate reader (Figure 2A) and </w:t>
        </w:r>
      </w:ins>
      <w:del w:id="953" w:author="Stine Helene Falsig Pedersen" w:date="2019-02-23T17:09:00Z">
        <w:r w:rsidRPr="00900E5A" w:rsidDel="00CF354E">
          <w:rPr>
            <w:rFonts w:ascii="Calibri" w:hAnsi="Calibri" w:cs="Calibri"/>
            <w:lang w:val="en-US"/>
          </w:rPr>
          <w:delText xml:space="preserve">which </w:delText>
        </w:r>
      </w:del>
      <w:r w:rsidR="00A216C6" w:rsidRPr="00900E5A">
        <w:rPr>
          <w:rFonts w:ascii="Calibri" w:hAnsi="Calibri" w:cs="Calibri"/>
          <w:lang w:val="en-US"/>
        </w:rPr>
        <w:t xml:space="preserve">correlates well with viability measured by other methods </w:t>
      </w:r>
      <w:r w:rsidR="0095281D" w:rsidRPr="00900E5A">
        <w:rPr>
          <w:rFonts w:ascii="Calibri" w:hAnsi="Calibri" w:cs="Calibri"/>
          <w:lang w:val="en-US"/>
        </w:rPr>
        <w:fldChar w:fldCharType="begin"/>
      </w:r>
      <w:r w:rsidR="00AD4516" w:rsidRPr="00900E5A">
        <w:rPr>
          <w:rFonts w:ascii="Calibri" w:hAnsi="Calibri" w:cs="Calibri"/>
          <w:lang w:val="en-US"/>
        </w:rPr>
        <w:instrText xml:space="preserve"> ADDIN EN.CITE &lt;EndNote&gt;&lt;Cite&gt;&lt;Author&gt;Crouch&lt;/Author&gt;&lt;Year&gt;1993&lt;/Year&gt;&lt;RecNum&gt;6270&lt;/RecNum&gt;&lt;DisplayText&gt;&lt;style face="superscript"&gt;23&lt;/style&gt;&lt;/DisplayText&gt;&lt;record&gt;&lt;rec-number&gt;6270&lt;/rec-number&gt;&lt;foreign-keys&gt;&lt;key app="EN" db-id="axewx9zp70te5ae5sxcvzvsyepx9xdwtpdpa" timestamp="1547923592"&gt;6270&lt;/key&gt;&lt;/foreign-keys&gt;&lt;ref-type name="Journal Article"&gt;17&lt;/ref-type&gt;&lt;contributors&gt;&lt;authors&gt;&lt;author&gt;Crouch, S. P.&lt;/author&gt;&lt;author&gt;Kozlowski, R.&lt;/author&gt;&lt;author&gt;Slater, K. J.&lt;/author&gt;&lt;author&gt;Fletcher, J.&lt;/author&gt;&lt;/authors&gt;&lt;/contributors&gt;&lt;auth-address&gt;Medical Research Centre, City Hospital, Nottingham, UK.&lt;/auth-address&gt;&lt;titles&gt;&lt;title&gt;The use of ATP bioluminescence as a measure of cell proliferation and cytotoxicity&lt;/title&gt;&lt;secondary-title&gt;J Immunol Methods&lt;/secondary-title&gt;&lt;/titles&gt;&lt;periodical&gt;&lt;full-title&gt;J Immunol Methods&lt;/full-title&gt;&lt;/periodical&gt;&lt;pages&gt;81-8&lt;/pages&gt;&lt;volume&gt;160&lt;/volume&gt;&lt;number&gt;1&lt;/number&gt;&lt;keywords&gt;&lt;keyword&gt;Adenosine Triphosphate/*analysis&lt;/keyword&gt;&lt;keyword&gt;Cell Count&lt;/keyword&gt;&lt;keyword&gt;Cell Division/drug effects&lt;/keyword&gt;&lt;keyword&gt;Cell Line&lt;/keyword&gt;&lt;keyword&gt;Cells, Cultured&lt;/keyword&gt;&lt;keyword&gt;Cytotoxicity, Immunologic/drug effects/*immunology&lt;/keyword&gt;&lt;keyword&gt;DNA Replication/drug effects&lt;/keyword&gt;&lt;keyword&gt;Firefly Luciferin&lt;/keyword&gt;&lt;keyword&gt;Granulocyte Colony-Stimulating Factor/pharmacology&lt;/keyword&gt;&lt;keyword&gt;Granulocyte-Macrophage Colony-Stimulating Factor/pharmacology&lt;/keyword&gt;&lt;keyword&gt;Humans&lt;/keyword&gt;&lt;keyword&gt;Leukocytes, Mononuclear/*immunology&lt;/keyword&gt;&lt;keyword&gt;Luciferases&lt;/keyword&gt;&lt;keyword&gt;*Luminescent Measurements&lt;/keyword&gt;&lt;keyword&gt;Tumor Cells, Cultured&lt;/keyword&gt;&lt;keyword&gt;Tumor Necrosis Factor-alpha/pharmacology&lt;/keyword&gt;&lt;/keywords&gt;&lt;dates&gt;&lt;year&gt;1993&lt;/year&gt;&lt;pub-dates&gt;&lt;date&gt;Mar 15&lt;/date&gt;&lt;/pub-dates&gt;&lt;/dates&gt;&lt;isbn&gt;0022-1759 (Print)&amp;#xD;0022-1759 (Linking)&lt;/isbn&gt;&lt;accession-num&gt;7680699&lt;/accession-num&gt;&lt;urls&gt;&lt;related-urls&gt;&lt;url&gt;https://www.ncbi.nlm.nih.gov/pubmed/7680699&lt;/url&gt;&lt;/related-urls&gt;&lt;/urls&gt;&lt;/record&gt;&lt;/Cite&gt;&lt;/EndNote&gt;</w:instrText>
      </w:r>
      <w:r w:rsidR="0095281D" w:rsidRPr="00900E5A">
        <w:rPr>
          <w:rFonts w:ascii="Calibri" w:hAnsi="Calibri" w:cs="Calibri"/>
          <w:lang w:val="en-US"/>
        </w:rPr>
        <w:fldChar w:fldCharType="separate"/>
      </w:r>
      <w:r w:rsidR="00AD4516" w:rsidRPr="00900E5A">
        <w:rPr>
          <w:rFonts w:ascii="Calibri" w:hAnsi="Calibri" w:cs="Calibri"/>
          <w:noProof/>
          <w:vertAlign w:val="superscript"/>
          <w:lang w:val="en-US"/>
        </w:rPr>
        <w:t>23</w:t>
      </w:r>
      <w:r w:rsidR="0095281D" w:rsidRPr="00900E5A">
        <w:rPr>
          <w:rFonts w:ascii="Calibri" w:hAnsi="Calibri" w:cs="Calibri"/>
          <w:lang w:val="en-US"/>
        </w:rPr>
        <w:fldChar w:fldCharType="end"/>
      </w:r>
      <w:del w:id="954" w:author="Stine Helene Falsig Pedersen" w:date="2019-02-23T17:09:00Z">
        <w:r w:rsidR="00A216C6" w:rsidRPr="00900E5A" w:rsidDel="00CF354E">
          <w:rPr>
            <w:rFonts w:ascii="Calibri" w:hAnsi="Calibri" w:cs="Calibri"/>
            <w:lang w:val="en-US"/>
          </w:rPr>
          <w:delText xml:space="preserve">, and which </w:delText>
        </w:r>
        <w:r w:rsidRPr="00900E5A" w:rsidDel="00CF354E">
          <w:rPr>
            <w:rFonts w:ascii="Calibri" w:hAnsi="Calibri" w:cs="Calibri"/>
            <w:lang w:val="en-US"/>
          </w:rPr>
          <w:delText>can be re</w:delText>
        </w:r>
        <w:r w:rsidR="00C30356" w:rsidRPr="00900E5A" w:rsidDel="00CF354E">
          <w:rPr>
            <w:rFonts w:ascii="Calibri" w:hAnsi="Calibri" w:cs="Calibri"/>
            <w:lang w:val="en-US"/>
          </w:rPr>
          <w:delText>corded</w:delText>
        </w:r>
        <w:r w:rsidRPr="00900E5A" w:rsidDel="00CF354E">
          <w:rPr>
            <w:rFonts w:ascii="Calibri" w:hAnsi="Calibri" w:cs="Calibri"/>
            <w:lang w:val="en-US"/>
          </w:rPr>
          <w:delText xml:space="preserve"> by a plate reader</w:delText>
        </w:r>
        <w:r w:rsidR="0021334A" w:rsidRPr="00900E5A" w:rsidDel="00CF354E">
          <w:rPr>
            <w:rFonts w:ascii="Calibri" w:hAnsi="Calibri" w:cs="Calibri"/>
            <w:lang w:val="en-US"/>
          </w:rPr>
          <w:delText xml:space="preserve"> (</w:delText>
        </w:r>
        <w:r w:rsidR="001B5627" w:rsidRPr="00900E5A" w:rsidDel="00CF354E">
          <w:rPr>
            <w:rFonts w:ascii="Calibri" w:hAnsi="Calibri" w:cs="Calibri"/>
            <w:lang w:val="en-US"/>
          </w:rPr>
          <w:delText>Figure</w:delText>
        </w:r>
        <w:r w:rsidR="0021334A" w:rsidRPr="00900E5A" w:rsidDel="00CF354E">
          <w:rPr>
            <w:rFonts w:ascii="Calibri" w:hAnsi="Calibri" w:cs="Calibri"/>
            <w:lang w:val="en-US"/>
          </w:rPr>
          <w:delText xml:space="preserve"> 2A)</w:delText>
        </w:r>
      </w:del>
      <w:r w:rsidR="0021334A" w:rsidRPr="00900E5A">
        <w:rPr>
          <w:rFonts w:ascii="Calibri" w:hAnsi="Calibri" w:cs="Calibri"/>
          <w:lang w:val="en-US"/>
        </w:rPr>
        <w:t xml:space="preserve">. The </w:t>
      </w:r>
      <w:r w:rsidR="00FA6AC8" w:rsidRPr="00900E5A">
        <w:rPr>
          <w:rFonts w:ascii="Calibri" w:hAnsi="Calibri" w:cs="Calibri"/>
          <w:lang w:val="en-US"/>
        </w:rPr>
        <w:t xml:space="preserve">linear </w:t>
      </w:r>
      <w:r w:rsidR="0021334A" w:rsidRPr="00900E5A">
        <w:rPr>
          <w:rFonts w:ascii="Calibri" w:hAnsi="Calibri" w:cs="Calibri"/>
          <w:lang w:val="en-US"/>
        </w:rPr>
        <w:t>relation between ATP</w:t>
      </w:r>
      <w:r w:rsidR="0021334A" w:rsidRPr="00406A8A">
        <w:rPr>
          <w:rFonts w:ascii="Calibri" w:hAnsi="Calibri" w:cs="Calibri"/>
          <w:lang w:val="en-US"/>
        </w:rPr>
        <w:t xml:space="preserve"> </w:t>
      </w:r>
      <w:r w:rsidR="00FA6AC8" w:rsidRPr="00406A8A">
        <w:rPr>
          <w:rFonts w:ascii="Calibri" w:hAnsi="Calibri" w:cs="Calibri"/>
          <w:lang w:val="en-US"/>
        </w:rPr>
        <w:t xml:space="preserve">concentration </w:t>
      </w:r>
      <w:r w:rsidR="0021334A" w:rsidRPr="00406A8A">
        <w:rPr>
          <w:rFonts w:ascii="Calibri" w:hAnsi="Calibri" w:cs="Calibri"/>
          <w:lang w:val="en-US"/>
        </w:rPr>
        <w:t xml:space="preserve">and luminescence </w:t>
      </w:r>
      <w:r w:rsidR="00FA6AC8" w:rsidRPr="00406A8A">
        <w:rPr>
          <w:rFonts w:ascii="Calibri" w:hAnsi="Calibri" w:cs="Calibri"/>
          <w:lang w:val="en-US"/>
        </w:rPr>
        <w:t xml:space="preserve">in the relevant concentration range </w:t>
      </w:r>
      <w:r w:rsidR="0021334A" w:rsidRPr="00406A8A">
        <w:rPr>
          <w:rFonts w:ascii="Calibri" w:hAnsi="Calibri" w:cs="Calibri"/>
          <w:lang w:val="en-US"/>
        </w:rPr>
        <w:t xml:space="preserve">is </w:t>
      </w:r>
      <w:r w:rsidR="00C54738">
        <w:rPr>
          <w:rFonts w:ascii="Calibri" w:hAnsi="Calibri" w:cs="Calibri"/>
          <w:lang w:val="en-US"/>
        </w:rPr>
        <w:t>shown</w:t>
      </w:r>
      <w:r w:rsidR="00C54738" w:rsidRPr="00406A8A">
        <w:rPr>
          <w:rFonts w:ascii="Calibri" w:hAnsi="Calibri" w:cs="Calibri"/>
          <w:lang w:val="en-US"/>
        </w:rPr>
        <w:t xml:space="preserve"> </w:t>
      </w:r>
      <w:r w:rsidR="0021334A" w:rsidRPr="00406A8A">
        <w:rPr>
          <w:rFonts w:ascii="Calibri" w:hAnsi="Calibri" w:cs="Calibri"/>
          <w:lang w:val="en-US"/>
        </w:rPr>
        <w:t xml:space="preserve">in </w:t>
      </w:r>
      <w:r w:rsidR="001B5627" w:rsidRPr="00406A8A">
        <w:rPr>
          <w:rFonts w:ascii="Calibri" w:hAnsi="Calibri" w:cs="Calibri"/>
          <w:lang w:val="en-US"/>
        </w:rPr>
        <w:t>Figure</w:t>
      </w:r>
      <w:r w:rsidR="0021334A" w:rsidRPr="00406A8A">
        <w:rPr>
          <w:rFonts w:ascii="Calibri" w:hAnsi="Calibri" w:cs="Calibri"/>
          <w:lang w:val="en-US"/>
        </w:rPr>
        <w:t xml:space="preserve"> 2B, while </w:t>
      </w:r>
      <w:r w:rsidR="001B5627" w:rsidRPr="00406A8A">
        <w:rPr>
          <w:rFonts w:ascii="Calibri" w:hAnsi="Calibri" w:cs="Calibri"/>
          <w:lang w:val="en-US"/>
        </w:rPr>
        <w:t>Figure</w:t>
      </w:r>
      <w:r w:rsidR="0021334A" w:rsidRPr="00406A8A">
        <w:rPr>
          <w:rFonts w:ascii="Calibri" w:hAnsi="Calibri" w:cs="Calibri"/>
          <w:lang w:val="en-US"/>
        </w:rPr>
        <w:t xml:space="preserve"> 2C shows the ability </w:t>
      </w:r>
      <w:r w:rsidR="00FA6AC8" w:rsidRPr="00406A8A">
        <w:rPr>
          <w:rFonts w:ascii="Calibri" w:hAnsi="Calibri" w:cs="Calibri"/>
          <w:lang w:val="en-US"/>
        </w:rPr>
        <w:t xml:space="preserve">of the assay </w:t>
      </w:r>
      <w:r w:rsidR="0021334A" w:rsidRPr="00406A8A">
        <w:rPr>
          <w:rFonts w:ascii="Calibri" w:hAnsi="Calibri" w:cs="Calibri"/>
          <w:lang w:val="en-US"/>
        </w:rPr>
        <w:t xml:space="preserve">to </w:t>
      </w:r>
      <w:r w:rsidRPr="00406A8A">
        <w:rPr>
          <w:rFonts w:ascii="Calibri" w:hAnsi="Calibri" w:cs="Calibri"/>
          <w:lang w:val="en-US"/>
        </w:rPr>
        <w:t>assess cell death</w:t>
      </w:r>
      <w:r w:rsidR="0021334A" w:rsidRPr="00406A8A">
        <w:rPr>
          <w:rFonts w:ascii="Calibri" w:hAnsi="Calibri" w:cs="Calibri"/>
          <w:lang w:val="en-US"/>
        </w:rPr>
        <w:t xml:space="preserve"> in 3D spheroids</w:t>
      </w:r>
      <w:r w:rsidRPr="00406A8A">
        <w:rPr>
          <w:rFonts w:ascii="Calibri" w:hAnsi="Calibri" w:cs="Calibri"/>
          <w:lang w:val="en-US"/>
        </w:rPr>
        <w:t xml:space="preserve"> </w:t>
      </w:r>
      <w:r w:rsidR="0021334A" w:rsidRPr="00406A8A">
        <w:rPr>
          <w:rFonts w:ascii="Calibri" w:hAnsi="Calibri" w:cs="Calibri"/>
          <w:lang w:val="en-US"/>
        </w:rPr>
        <w:t>treated with</w:t>
      </w:r>
      <w:r w:rsidRPr="00406A8A">
        <w:rPr>
          <w:rFonts w:ascii="Calibri" w:hAnsi="Calibri" w:cs="Calibri"/>
          <w:lang w:val="en-US"/>
        </w:rPr>
        <w:t xml:space="preserve"> anti-cancer t</w:t>
      </w:r>
      <w:r w:rsidR="00521700">
        <w:rPr>
          <w:rFonts w:ascii="Calibri" w:hAnsi="Calibri" w:cs="Calibri"/>
          <w:lang w:val="en-US"/>
        </w:rPr>
        <w:t>herapy</w:t>
      </w:r>
      <w:r w:rsidR="0021334A" w:rsidRPr="00406A8A">
        <w:rPr>
          <w:rFonts w:ascii="Calibri" w:hAnsi="Calibri" w:cs="Calibri"/>
          <w:lang w:val="en-US"/>
        </w:rPr>
        <w:t xml:space="preserve">. </w:t>
      </w:r>
      <w:r w:rsidR="00C54738">
        <w:rPr>
          <w:rFonts w:ascii="Calibri" w:hAnsi="Calibri" w:cs="Calibri"/>
          <w:lang w:val="en-US"/>
        </w:rPr>
        <w:t>In order t</w:t>
      </w:r>
      <w:r w:rsidR="00C54738" w:rsidRPr="00406A8A">
        <w:rPr>
          <w:rFonts w:ascii="Calibri" w:hAnsi="Calibri" w:cs="Calibri"/>
          <w:lang w:val="en-US"/>
        </w:rPr>
        <w:t xml:space="preserve">o </w:t>
      </w:r>
      <w:r w:rsidR="00FA6AC8" w:rsidRPr="00406A8A">
        <w:rPr>
          <w:rFonts w:ascii="Calibri" w:hAnsi="Calibri" w:cs="Calibri"/>
          <w:lang w:val="en-US"/>
        </w:rPr>
        <w:t>further</w:t>
      </w:r>
      <w:r w:rsidR="00C54738">
        <w:rPr>
          <w:rFonts w:ascii="Calibri" w:hAnsi="Calibri" w:cs="Calibri"/>
          <w:lang w:val="en-US"/>
        </w:rPr>
        <w:t xml:space="preserve"> </w:t>
      </w:r>
      <w:r w:rsidR="00A216C6" w:rsidRPr="00406A8A">
        <w:rPr>
          <w:rFonts w:ascii="Calibri" w:hAnsi="Calibri" w:cs="Calibri"/>
          <w:lang w:val="en-US"/>
        </w:rPr>
        <w:t xml:space="preserve">evaluate </w:t>
      </w:r>
      <w:r w:rsidR="0021334A" w:rsidRPr="00406A8A">
        <w:rPr>
          <w:rFonts w:ascii="Calibri" w:hAnsi="Calibri" w:cs="Calibri"/>
          <w:lang w:val="en-US"/>
        </w:rPr>
        <w:t xml:space="preserve">the </w:t>
      </w:r>
      <w:r w:rsidR="00A216C6" w:rsidRPr="00406A8A">
        <w:rPr>
          <w:rFonts w:ascii="Calibri" w:hAnsi="Calibri" w:cs="Calibri"/>
          <w:lang w:val="en-US"/>
        </w:rPr>
        <w:t xml:space="preserve">linearity of the assay in the relevant range, </w:t>
      </w:r>
      <w:r w:rsidR="00C54738">
        <w:rPr>
          <w:rFonts w:ascii="Calibri" w:hAnsi="Calibri" w:cs="Calibri"/>
          <w:lang w:val="en-US"/>
        </w:rPr>
        <w:t xml:space="preserve">experiments to establish </w:t>
      </w:r>
      <w:r w:rsidR="00A216C6" w:rsidRPr="00406A8A">
        <w:rPr>
          <w:rFonts w:ascii="Calibri" w:hAnsi="Calibri" w:cs="Calibri"/>
          <w:lang w:val="en-US"/>
        </w:rPr>
        <w:t>standard curves of</w:t>
      </w:r>
      <w:r w:rsidR="0021334A" w:rsidRPr="00406A8A">
        <w:rPr>
          <w:rFonts w:ascii="Calibri" w:hAnsi="Calibri" w:cs="Calibri"/>
          <w:lang w:val="en-US"/>
        </w:rPr>
        <w:t xml:space="preserve"> the</w:t>
      </w:r>
      <w:r w:rsidR="00A216C6" w:rsidRPr="00406A8A">
        <w:rPr>
          <w:rFonts w:ascii="Calibri" w:hAnsi="Calibri" w:cs="Calibri"/>
          <w:lang w:val="en-US"/>
        </w:rPr>
        <w:t xml:space="preserve"> </w:t>
      </w:r>
      <w:r w:rsidR="0021334A" w:rsidRPr="00406A8A">
        <w:rPr>
          <w:rFonts w:ascii="Calibri" w:hAnsi="Calibri" w:cs="Calibri"/>
          <w:lang w:val="en-US"/>
        </w:rPr>
        <w:t xml:space="preserve">luminescent signal </w:t>
      </w:r>
      <w:r w:rsidR="00FA6AC8" w:rsidRPr="00406A8A">
        <w:rPr>
          <w:rFonts w:ascii="Calibri" w:hAnsi="Calibri" w:cs="Calibri"/>
          <w:lang w:val="en-US"/>
        </w:rPr>
        <w:t>as a function of the</w:t>
      </w:r>
      <w:r w:rsidRPr="00406A8A">
        <w:rPr>
          <w:rFonts w:ascii="Calibri" w:hAnsi="Calibri" w:cs="Calibri"/>
          <w:lang w:val="en-US"/>
        </w:rPr>
        <w:t xml:space="preserve"> number of cells</w:t>
      </w:r>
      <w:r w:rsidR="00A216C6" w:rsidRPr="00406A8A">
        <w:rPr>
          <w:rFonts w:ascii="Calibri" w:hAnsi="Calibri" w:cs="Calibri"/>
          <w:lang w:val="en-US"/>
        </w:rPr>
        <w:t xml:space="preserve"> were carried out</w:t>
      </w:r>
      <w:r w:rsidR="00FA6AC8" w:rsidRPr="00406A8A">
        <w:rPr>
          <w:rFonts w:ascii="Calibri" w:hAnsi="Calibri" w:cs="Calibri"/>
          <w:lang w:val="en-US"/>
        </w:rPr>
        <w:t xml:space="preserve"> (Figure 2D</w:t>
      </w:r>
      <w:r w:rsidR="00DF6F6F">
        <w:rPr>
          <w:rFonts w:ascii="Calibri" w:hAnsi="Calibri" w:cs="Calibri"/>
          <w:lang w:val="en-US"/>
        </w:rPr>
        <w:t xml:space="preserve"> and </w:t>
      </w:r>
      <w:r w:rsidR="00FA6AC8" w:rsidRPr="00406A8A">
        <w:rPr>
          <w:rFonts w:ascii="Calibri" w:hAnsi="Calibri" w:cs="Calibri"/>
          <w:lang w:val="en-US"/>
        </w:rPr>
        <w:t>E)</w:t>
      </w:r>
      <w:r w:rsidR="0021334A" w:rsidRPr="00406A8A">
        <w:rPr>
          <w:rFonts w:ascii="Calibri" w:hAnsi="Calibri" w:cs="Calibri"/>
          <w:lang w:val="en-US"/>
        </w:rPr>
        <w:t xml:space="preserve">. </w:t>
      </w:r>
      <w:r w:rsidR="00A216C6" w:rsidRPr="00406A8A">
        <w:rPr>
          <w:rFonts w:ascii="Calibri" w:hAnsi="Calibri" w:cs="Calibri"/>
          <w:lang w:val="en-US"/>
        </w:rPr>
        <w:t>These results indicate</w:t>
      </w:r>
      <w:r w:rsidR="0021334A" w:rsidRPr="00406A8A">
        <w:rPr>
          <w:rFonts w:ascii="Calibri" w:hAnsi="Calibri" w:cs="Calibri"/>
          <w:lang w:val="en-US"/>
        </w:rPr>
        <w:t xml:space="preserve"> that the assay is suitable </w:t>
      </w:r>
      <w:r w:rsidR="00FA6AC8" w:rsidRPr="00406A8A">
        <w:rPr>
          <w:rFonts w:ascii="Calibri" w:hAnsi="Calibri" w:cs="Calibri"/>
          <w:lang w:val="en-US"/>
        </w:rPr>
        <w:t>for estimating</w:t>
      </w:r>
      <w:r w:rsidR="0021334A" w:rsidRPr="00406A8A">
        <w:rPr>
          <w:rFonts w:ascii="Calibri" w:hAnsi="Calibri" w:cs="Calibri"/>
          <w:lang w:val="en-US"/>
        </w:rPr>
        <w:t xml:space="preserve"> cell viability in 3D spheroid cultures and that it is applicable </w:t>
      </w:r>
      <w:r w:rsidR="00372330" w:rsidRPr="00406A8A">
        <w:rPr>
          <w:rFonts w:ascii="Calibri" w:hAnsi="Calibri" w:cs="Calibri"/>
          <w:lang w:val="en-US"/>
        </w:rPr>
        <w:t>for</w:t>
      </w:r>
      <w:r w:rsidR="0021334A" w:rsidRPr="00406A8A">
        <w:rPr>
          <w:rFonts w:ascii="Calibri" w:hAnsi="Calibri" w:cs="Calibri"/>
          <w:lang w:val="en-US"/>
        </w:rPr>
        <w:t xml:space="preserve"> </w:t>
      </w:r>
      <w:r w:rsidR="00372330" w:rsidRPr="00406A8A">
        <w:rPr>
          <w:rFonts w:ascii="Calibri" w:hAnsi="Calibri" w:cs="Calibri"/>
          <w:lang w:val="en-US"/>
        </w:rPr>
        <w:t xml:space="preserve">investigating </w:t>
      </w:r>
      <w:r w:rsidR="00FA6AC8" w:rsidRPr="00406A8A">
        <w:rPr>
          <w:rFonts w:ascii="Calibri" w:hAnsi="Calibri" w:cs="Calibri"/>
          <w:lang w:val="en-US"/>
        </w:rPr>
        <w:t>drug-induced loss of cell viability</w:t>
      </w:r>
      <w:r w:rsidR="0021334A" w:rsidRPr="00406A8A">
        <w:rPr>
          <w:rFonts w:ascii="Calibri" w:hAnsi="Calibri" w:cs="Calibri"/>
          <w:lang w:val="en-US"/>
        </w:rPr>
        <w:t>.</w:t>
      </w:r>
    </w:p>
    <w:p w14:paraId="557B53CC" w14:textId="428A9DA4" w:rsidR="00D842D2" w:rsidRPr="00406A8A" w:rsidRDefault="00D842D2" w:rsidP="00AD567D">
      <w:pPr>
        <w:pStyle w:val="NormalWeb"/>
        <w:spacing w:before="0" w:beforeAutospacing="0" w:after="0" w:afterAutospacing="0"/>
        <w:ind w:firstLine="851"/>
        <w:jc w:val="both"/>
        <w:rPr>
          <w:rFonts w:ascii="Calibri" w:hAnsi="Calibri" w:cs="Calibri"/>
          <w:lang w:val="en-US"/>
        </w:rPr>
      </w:pPr>
      <w:r w:rsidRPr="00406A8A">
        <w:rPr>
          <w:rFonts w:ascii="Calibri" w:hAnsi="Calibri" w:cs="Calibri"/>
          <w:lang w:val="en-US"/>
        </w:rPr>
        <w:t xml:space="preserve">A combination of light microscopic images acquired every </w:t>
      </w:r>
      <w:r w:rsidR="00A216C6" w:rsidRPr="00406A8A">
        <w:rPr>
          <w:rFonts w:ascii="Calibri" w:hAnsi="Calibri" w:cs="Calibri"/>
          <w:lang w:val="en-US"/>
        </w:rPr>
        <w:t>two</w:t>
      </w:r>
      <w:ins w:id="955" w:author="Emilie Bruun Poulsen" w:date="2019-02-26T14:41:00Z">
        <w:r w:rsidR="009F2C12">
          <w:rPr>
            <w:rFonts w:ascii="Calibri" w:hAnsi="Calibri" w:cs="Calibri"/>
            <w:lang w:val="en-US"/>
          </w:rPr>
          <w:t xml:space="preserve"> to three</w:t>
        </w:r>
      </w:ins>
      <w:r w:rsidR="00A216C6" w:rsidRPr="00406A8A">
        <w:rPr>
          <w:rFonts w:ascii="Calibri" w:hAnsi="Calibri" w:cs="Calibri"/>
          <w:lang w:val="en-US"/>
        </w:rPr>
        <w:t xml:space="preserve"> days</w:t>
      </w:r>
      <w:r w:rsidRPr="00406A8A">
        <w:rPr>
          <w:rFonts w:ascii="Calibri" w:hAnsi="Calibri" w:cs="Calibri"/>
          <w:lang w:val="en-US"/>
        </w:rPr>
        <w:t xml:space="preserve"> during the treatment period and a final quantitative assessment of cell viability,</w:t>
      </w:r>
      <w:r w:rsidR="009C15F8" w:rsidRPr="00406A8A">
        <w:rPr>
          <w:rFonts w:ascii="Calibri" w:hAnsi="Calibri" w:cs="Calibri"/>
          <w:lang w:val="en-US"/>
        </w:rPr>
        <w:t xml:space="preserve"> </w:t>
      </w:r>
      <w:r w:rsidRPr="00406A8A">
        <w:rPr>
          <w:rFonts w:ascii="Calibri" w:hAnsi="Calibri" w:cs="Calibri"/>
          <w:lang w:val="en-US"/>
        </w:rPr>
        <w:t xml:space="preserve">allows close supervision of spheroid growth and morphology as well as assessment of optimal treatment dose. The latter is exemplified in </w:t>
      </w:r>
      <w:r w:rsidR="001B5627" w:rsidRPr="00406A8A">
        <w:rPr>
          <w:rFonts w:ascii="Calibri" w:hAnsi="Calibri" w:cs="Calibri"/>
          <w:lang w:val="en-US"/>
        </w:rPr>
        <w:t>Figure</w:t>
      </w:r>
      <w:r w:rsidR="00A216C6" w:rsidRPr="00406A8A">
        <w:rPr>
          <w:rFonts w:ascii="Calibri" w:hAnsi="Calibri" w:cs="Calibri"/>
          <w:lang w:val="en-US"/>
        </w:rPr>
        <w:t xml:space="preserve"> </w:t>
      </w:r>
      <w:r w:rsidRPr="00406A8A">
        <w:rPr>
          <w:rFonts w:ascii="Calibri" w:hAnsi="Calibri" w:cs="Calibri"/>
          <w:lang w:val="en-US"/>
        </w:rPr>
        <w:t>3</w:t>
      </w:r>
      <w:r w:rsidR="00372330" w:rsidRPr="00406A8A">
        <w:rPr>
          <w:rFonts w:ascii="Calibri" w:hAnsi="Calibri" w:cs="Calibri"/>
          <w:lang w:val="en-US"/>
        </w:rPr>
        <w:t>A</w:t>
      </w:r>
      <w:r w:rsidR="00DF6F6F">
        <w:rPr>
          <w:rFonts w:ascii="Calibri" w:hAnsi="Calibri" w:cs="Calibri"/>
          <w:lang w:val="en-US"/>
        </w:rPr>
        <w:t xml:space="preserve"> and </w:t>
      </w:r>
      <w:r w:rsidR="00372330" w:rsidRPr="00406A8A">
        <w:rPr>
          <w:rFonts w:ascii="Calibri" w:hAnsi="Calibri" w:cs="Calibri"/>
          <w:lang w:val="en-US"/>
        </w:rPr>
        <w:t>B</w:t>
      </w:r>
      <w:r w:rsidR="001C3BB5" w:rsidRPr="00406A8A">
        <w:rPr>
          <w:rFonts w:ascii="Calibri" w:hAnsi="Calibri" w:cs="Calibri"/>
          <w:lang w:val="en-US"/>
        </w:rPr>
        <w:t>,</w:t>
      </w:r>
      <w:r w:rsidRPr="00406A8A">
        <w:rPr>
          <w:rFonts w:ascii="Calibri" w:hAnsi="Calibri" w:cs="Calibri"/>
          <w:lang w:val="en-US"/>
        </w:rPr>
        <w:t xml:space="preserve"> where a dose-response experiment was performed to determine</w:t>
      </w:r>
      <w:r w:rsidR="00372330" w:rsidRPr="00406A8A">
        <w:rPr>
          <w:rFonts w:ascii="Calibri" w:hAnsi="Calibri" w:cs="Calibri"/>
          <w:lang w:val="en-US"/>
        </w:rPr>
        <w:t xml:space="preserve"> </w:t>
      </w:r>
      <w:r w:rsidRPr="00406A8A">
        <w:rPr>
          <w:rFonts w:ascii="Calibri" w:hAnsi="Calibri" w:cs="Calibri"/>
          <w:lang w:val="en-US"/>
        </w:rPr>
        <w:t>the dose necessary for 50% reduced cell viability</w:t>
      </w:r>
      <w:r w:rsidR="00372330" w:rsidRPr="00406A8A">
        <w:rPr>
          <w:rFonts w:ascii="Calibri" w:hAnsi="Calibri" w:cs="Calibri"/>
          <w:lang w:val="en-US"/>
        </w:rPr>
        <w:t xml:space="preserve"> in MDA-MB-231 breast cancer sphe</w:t>
      </w:r>
      <w:r w:rsidR="00A216C6" w:rsidRPr="00406A8A">
        <w:rPr>
          <w:rFonts w:ascii="Calibri" w:hAnsi="Calibri" w:cs="Calibri"/>
          <w:lang w:val="en-US"/>
        </w:rPr>
        <w:t>r</w:t>
      </w:r>
      <w:r w:rsidR="00372330" w:rsidRPr="00406A8A">
        <w:rPr>
          <w:rFonts w:ascii="Calibri" w:hAnsi="Calibri" w:cs="Calibri"/>
          <w:lang w:val="en-US"/>
        </w:rPr>
        <w:t>oids</w:t>
      </w:r>
      <w:r w:rsidRPr="00406A8A">
        <w:rPr>
          <w:rFonts w:ascii="Calibri" w:hAnsi="Calibri" w:cs="Calibri"/>
          <w:lang w:val="en-US"/>
        </w:rPr>
        <w:t xml:space="preserve">. Treatment effects on spheroid morphology are visualized in </w:t>
      </w:r>
      <w:r w:rsidR="001B5627" w:rsidRPr="00406A8A">
        <w:rPr>
          <w:rFonts w:ascii="Calibri" w:hAnsi="Calibri" w:cs="Calibri"/>
          <w:lang w:val="en-US"/>
        </w:rPr>
        <w:t>Figure</w:t>
      </w:r>
      <w:r w:rsidRPr="00406A8A">
        <w:rPr>
          <w:rFonts w:ascii="Calibri" w:hAnsi="Calibri" w:cs="Calibri"/>
          <w:lang w:val="en-US"/>
        </w:rPr>
        <w:t xml:space="preserve"> 3</w:t>
      </w:r>
      <w:r w:rsidR="00372330" w:rsidRPr="00406A8A">
        <w:rPr>
          <w:rFonts w:ascii="Calibri" w:hAnsi="Calibri" w:cs="Calibri"/>
          <w:lang w:val="en-US"/>
        </w:rPr>
        <w:t>C</w:t>
      </w:r>
      <w:r w:rsidRPr="00406A8A">
        <w:rPr>
          <w:rFonts w:ascii="Calibri" w:hAnsi="Calibri" w:cs="Calibri"/>
          <w:lang w:val="en-US"/>
        </w:rPr>
        <w:t xml:space="preserve"> and </w:t>
      </w:r>
      <w:r w:rsidR="00372330" w:rsidRPr="00406A8A">
        <w:rPr>
          <w:rFonts w:ascii="Calibri" w:hAnsi="Calibri" w:cs="Calibri"/>
          <w:lang w:val="en-US"/>
        </w:rPr>
        <w:t>D</w:t>
      </w:r>
      <w:r w:rsidRPr="00406A8A">
        <w:rPr>
          <w:rFonts w:ascii="Calibri" w:hAnsi="Calibri" w:cs="Calibri"/>
          <w:lang w:val="en-US"/>
        </w:rPr>
        <w:t xml:space="preserve"> for MDA-MB</w:t>
      </w:r>
      <w:r w:rsidR="007527AE" w:rsidRPr="00406A8A">
        <w:rPr>
          <w:rFonts w:ascii="Calibri" w:hAnsi="Calibri" w:cs="Calibri"/>
          <w:lang w:val="en-US"/>
        </w:rPr>
        <w:t>-</w:t>
      </w:r>
      <w:r w:rsidRPr="00406A8A">
        <w:rPr>
          <w:rFonts w:ascii="Calibri" w:hAnsi="Calibri" w:cs="Calibri"/>
          <w:lang w:val="en-US"/>
        </w:rPr>
        <w:t>231 and MCF-7 spheroids, respectively.</w:t>
      </w:r>
      <w:r w:rsidR="00372330" w:rsidRPr="00406A8A">
        <w:rPr>
          <w:rFonts w:ascii="Calibri" w:hAnsi="Calibri" w:cs="Calibri"/>
          <w:lang w:val="en-US"/>
        </w:rPr>
        <w:t xml:space="preserve"> </w:t>
      </w:r>
      <w:r w:rsidR="000826E0" w:rsidRPr="00406A8A">
        <w:rPr>
          <w:rFonts w:ascii="Calibri" w:hAnsi="Calibri" w:cs="Calibri"/>
          <w:lang w:val="en-US"/>
        </w:rPr>
        <w:t>During treatment with</w:t>
      </w:r>
      <w:r w:rsidR="00FA5C25">
        <w:rPr>
          <w:rFonts w:ascii="Calibri" w:hAnsi="Calibri" w:cs="Calibri"/>
          <w:lang w:val="en-US"/>
        </w:rPr>
        <w:t xml:space="preserve"> </w:t>
      </w:r>
      <w:r w:rsidR="00FA6AC8" w:rsidRPr="00FA5C25">
        <w:rPr>
          <w:rFonts w:ascii="Calibri" w:hAnsi="Calibri" w:cs="Calibri"/>
          <w:lang w:val="en-US"/>
        </w:rPr>
        <w:t>the</w:t>
      </w:r>
      <w:r w:rsidR="00521700">
        <w:rPr>
          <w:rFonts w:ascii="Calibri" w:hAnsi="Calibri" w:cs="Calibri"/>
          <w:lang w:val="en-US"/>
        </w:rPr>
        <w:t xml:space="preserve"> chosen</w:t>
      </w:r>
      <w:r w:rsidR="00FA6AC8" w:rsidRPr="00FA5C25">
        <w:rPr>
          <w:rFonts w:ascii="Calibri" w:hAnsi="Calibri" w:cs="Calibri"/>
          <w:lang w:val="en-US"/>
        </w:rPr>
        <w:t xml:space="preserve"> chemotherapeutic cocktail</w:t>
      </w:r>
      <w:r w:rsidR="000826E0" w:rsidRPr="00406A8A">
        <w:rPr>
          <w:rFonts w:ascii="Calibri" w:hAnsi="Calibri" w:cs="Calibri"/>
          <w:lang w:val="en-US"/>
        </w:rPr>
        <w:t>, t</w:t>
      </w:r>
      <w:r w:rsidR="00372330" w:rsidRPr="00406A8A">
        <w:rPr>
          <w:rFonts w:ascii="Calibri" w:hAnsi="Calibri" w:cs="Calibri"/>
          <w:lang w:val="en-US"/>
        </w:rPr>
        <w:t xml:space="preserve">he compactness of </w:t>
      </w:r>
      <w:r w:rsidRPr="00406A8A">
        <w:rPr>
          <w:rFonts w:ascii="Calibri" w:hAnsi="Calibri" w:cs="Calibri"/>
          <w:lang w:val="en-US"/>
        </w:rPr>
        <w:t>MDA-MB</w:t>
      </w:r>
      <w:r w:rsidR="007527AE" w:rsidRPr="00406A8A">
        <w:rPr>
          <w:rFonts w:ascii="Calibri" w:hAnsi="Calibri" w:cs="Calibri"/>
          <w:lang w:val="en-US"/>
        </w:rPr>
        <w:t>-</w:t>
      </w:r>
      <w:r w:rsidRPr="00406A8A">
        <w:rPr>
          <w:rFonts w:ascii="Calibri" w:hAnsi="Calibri" w:cs="Calibri"/>
          <w:lang w:val="en-US"/>
        </w:rPr>
        <w:t xml:space="preserve">231 spheroids </w:t>
      </w:r>
      <w:r w:rsidR="00372330" w:rsidRPr="00406A8A">
        <w:rPr>
          <w:rFonts w:ascii="Calibri" w:hAnsi="Calibri" w:cs="Calibri"/>
          <w:lang w:val="en-US"/>
        </w:rPr>
        <w:t xml:space="preserve">increases, </w:t>
      </w:r>
      <w:r w:rsidRPr="00406A8A">
        <w:rPr>
          <w:rFonts w:ascii="Calibri" w:hAnsi="Calibri" w:cs="Calibri"/>
          <w:lang w:val="en-US"/>
        </w:rPr>
        <w:t>wh</w:t>
      </w:r>
      <w:r w:rsidR="00372330" w:rsidRPr="00406A8A">
        <w:rPr>
          <w:rFonts w:ascii="Calibri" w:hAnsi="Calibri" w:cs="Calibri"/>
          <w:lang w:val="en-US"/>
        </w:rPr>
        <w:t>ile</w:t>
      </w:r>
      <w:r w:rsidRPr="00406A8A">
        <w:rPr>
          <w:rFonts w:ascii="Calibri" w:hAnsi="Calibri" w:cs="Calibri"/>
          <w:lang w:val="en-US"/>
        </w:rPr>
        <w:t xml:space="preserve"> </w:t>
      </w:r>
      <w:r w:rsidR="000826E0" w:rsidRPr="00406A8A">
        <w:rPr>
          <w:rFonts w:ascii="Calibri" w:hAnsi="Calibri" w:cs="Calibri"/>
          <w:lang w:val="en-US"/>
        </w:rPr>
        <w:t xml:space="preserve">during treatment with </w:t>
      </w:r>
      <w:r w:rsidR="009C15F8" w:rsidRPr="00406A8A">
        <w:rPr>
          <w:rFonts w:ascii="Calibri" w:hAnsi="Calibri" w:cs="Calibri"/>
          <w:lang w:val="en-US"/>
        </w:rPr>
        <w:t>tamoxifen</w:t>
      </w:r>
      <w:r w:rsidR="000826E0" w:rsidRPr="00406A8A">
        <w:rPr>
          <w:rFonts w:ascii="Calibri" w:hAnsi="Calibri" w:cs="Calibri"/>
          <w:lang w:val="en-US"/>
        </w:rPr>
        <w:t xml:space="preserve">, </w:t>
      </w:r>
      <w:r w:rsidRPr="00406A8A">
        <w:rPr>
          <w:rFonts w:ascii="Calibri" w:hAnsi="Calibri" w:cs="Calibri"/>
          <w:lang w:val="en-US"/>
        </w:rPr>
        <w:t>MCF-7 spheroids become increasingly frayed and uneven. In both cases a clear drop in cell viability is visible after 7</w:t>
      </w:r>
      <w:r w:rsidR="00372330" w:rsidRPr="00406A8A">
        <w:rPr>
          <w:rFonts w:ascii="Calibri" w:hAnsi="Calibri" w:cs="Calibri"/>
          <w:lang w:val="en-US"/>
        </w:rPr>
        <w:t xml:space="preserve"> (MDA-MB-231) or </w:t>
      </w:r>
      <w:r w:rsidRPr="00406A8A">
        <w:rPr>
          <w:rFonts w:ascii="Calibri" w:hAnsi="Calibri" w:cs="Calibri"/>
          <w:lang w:val="en-US"/>
        </w:rPr>
        <w:t>9</w:t>
      </w:r>
      <w:r w:rsidR="00372330" w:rsidRPr="00406A8A">
        <w:rPr>
          <w:rFonts w:ascii="Calibri" w:hAnsi="Calibri" w:cs="Calibri"/>
          <w:lang w:val="en-US"/>
        </w:rPr>
        <w:t xml:space="preserve"> (MCF-7)</w:t>
      </w:r>
      <w:r w:rsidRPr="00406A8A">
        <w:rPr>
          <w:rFonts w:ascii="Calibri" w:hAnsi="Calibri" w:cs="Calibri"/>
          <w:lang w:val="en-US"/>
        </w:rPr>
        <w:t xml:space="preserve"> days of treatment (</w:t>
      </w:r>
      <w:r w:rsidR="001B5627" w:rsidRPr="00406A8A">
        <w:rPr>
          <w:rFonts w:ascii="Calibri" w:hAnsi="Calibri" w:cs="Calibri"/>
          <w:lang w:val="en-US"/>
        </w:rPr>
        <w:t>Figure</w:t>
      </w:r>
      <w:r w:rsidRPr="00406A8A">
        <w:rPr>
          <w:rFonts w:ascii="Calibri" w:hAnsi="Calibri" w:cs="Calibri"/>
          <w:lang w:val="en-US"/>
        </w:rPr>
        <w:t xml:space="preserve"> 3</w:t>
      </w:r>
      <w:r w:rsidR="00372330" w:rsidRPr="00406A8A">
        <w:rPr>
          <w:rFonts w:ascii="Calibri" w:hAnsi="Calibri" w:cs="Calibri"/>
          <w:lang w:val="en-US"/>
        </w:rPr>
        <w:t>E</w:t>
      </w:r>
      <w:r w:rsidRPr="00406A8A">
        <w:rPr>
          <w:rFonts w:ascii="Calibri" w:hAnsi="Calibri" w:cs="Calibri"/>
          <w:lang w:val="en-US"/>
        </w:rPr>
        <w:t xml:space="preserve"> and </w:t>
      </w:r>
      <w:r w:rsidR="00372330" w:rsidRPr="00406A8A">
        <w:rPr>
          <w:rFonts w:ascii="Calibri" w:hAnsi="Calibri" w:cs="Calibri"/>
          <w:lang w:val="en-US"/>
        </w:rPr>
        <w:t>F</w:t>
      </w:r>
      <w:r w:rsidRPr="00406A8A">
        <w:rPr>
          <w:rFonts w:ascii="Calibri" w:hAnsi="Calibri" w:cs="Calibri"/>
          <w:lang w:val="en-US"/>
        </w:rPr>
        <w:t xml:space="preserve">). </w:t>
      </w:r>
      <w:r w:rsidR="00372330" w:rsidRPr="00406A8A">
        <w:rPr>
          <w:rFonts w:ascii="Calibri" w:hAnsi="Calibri" w:cs="Calibri"/>
          <w:lang w:val="en-US"/>
        </w:rPr>
        <w:t xml:space="preserve">This demonstrates the need for both a visual and a </w:t>
      </w:r>
      <w:r w:rsidR="00372330" w:rsidRPr="00406A8A">
        <w:rPr>
          <w:rFonts w:ascii="Calibri" w:hAnsi="Calibri" w:cs="Calibri"/>
          <w:lang w:val="en-US"/>
        </w:rPr>
        <w:lastRenderedPageBreak/>
        <w:t>quantitative assessment of treatment-</w:t>
      </w:r>
      <w:r w:rsidR="000B3DEA" w:rsidRPr="00406A8A">
        <w:rPr>
          <w:rFonts w:ascii="Calibri" w:hAnsi="Calibri" w:cs="Calibri"/>
          <w:lang w:val="en-US"/>
        </w:rPr>
        <w:t>media</w:t>
      </w:r>
      <w:r w:rsidR="00372330" w:rsidRPr="00406A8A">
        <w:rPr>
          <w:rFonts w:ascii="Calibri" w:hAnsi="Calibri" w:cs="Calibri"/>
          <w:lang w:val="en-US"/>
        </w:rPr>
        <w:t xml:space="preserve">ted effects on spheroid cell viability and morphology as well as </w:t>
      </w:r>
      <w:r w:rsidR="00521700">
        <w:rPr>
          <w:rFonts w:ascii="Calibri" w:hAnsi="Calibri" w:cs="Calibri"/>
          <w:lang w:val="en-US"/>
        </w:rPr>
        <w:t xml:space="preserve">that </w:t>
      </w:r>
      <w:r w:rsidR="00372330" w:rsidRPr="00406A8A">
        <w:rPr>
          <w:rFonts w:ascii="Calibri" w:hAnsi="Calibri" w:cs="Calibri"/>
          <w:lang w:val="en-US"/>
        </w:rPr>
        <w:t>these parameters are highly cell</w:t>
      </w:r>
      <w:r w:rsidR="00F77E6D" w:rsidRPr="00406A8A">
        <w:rPr>
          <w:rFonts w:ascii="Calibri" w:hAnsi="Calibri" w:cs="Calibri"/>
          <w:lang w:val="en-US"/>
        </w:rPr>
        <w:t>- and treatment-type</w:t>
      </w:r>
      <w:r w:rsidR="00372330" w:rsidRPr="00406A8A">
        <w:rPr>
          <w:rFonts w:ascii="Calibri" w:hAnsi="Calibri" w:cs="Calibri"/>
          <w:lang w:val="en-US"/>
        </w:rPr>
        <w:t xml:space="preserve"> specific.   </w:t>
      </w:r>
    </w:p>
    <w:p w14:paraId="53F96758" w14:textId="14C319B7" w:rsidR="00B915BF" w:rsidRDefault="00B915BF" w:rsidP="00AD567D">
      <w:pPr>
        <w:pStyle w:val="NormalWeb"/>
        <w:spacing w:before="0" w:beforeAutospacing="0" w:after="0" w:afterAutospacing="0"/>
        <w:ind w:firstLine="851"/>
        <w:jc w:val="both"/>
        <w:rPr>
          <w:ins w:id="956" w:author="Stine Helene Falsig Pedersen" w:date="2019-02-23T17:35:00Z"/>
          <w:rFonts w:ascii="Calibri" w:hAnsi="Calibri" w:cs="Calibri"/>
          <w:lang w:val="en-US"/>
        </w:rPr>
      </w:pPr>
      <w:ins w:id="957" w:author="Stine Helene Falsig Pedersen" w:date="2019-02-23T17:23:00Z">
        <w:r w:rsidRPr="00406A8A">
          <w:rPr>
            <w:rFonts w:ascii="Calibri" w:hAnsi="Calibri" w:cs="Calibri"/>
            <w:lang w:val="en-US"/>
          </w:rPr>
          <w:t>As a supplement to the cell viability assay, staining of dead cells with PI, which cannot cross the membrane and therefore only stains necrotic or late apoptotic cells with compromised membrane integrity, allows for a quick spatial evaluation of dead cells in response to treatment, without the time-consuming protocol of embed</w:t>
        </w:r>
        <w:r>
          <w:rPr>
            <w:rFonts w:ascii="Calibri" w:hAnsi="Calibri" w:cs="Calibri"/>
            <w:lang w:val="en-US"/>
          </w:rPr>
          <w:t>ding</w:t>
        </w:r>
        <w:r w:rsidRPr="00406A8A">
          <w:rPr>
            <w:rFonts w:ascii="Calibri" w:hAnsi="Calibri" w:cs="Calibri"/>
            <w:lang w:val="en-US"/>
          </w:rPr>
          <w:t>, sectioning and IHC. As illustrated in Figure 4</w:t>
        </w:r>
        <w:r>
          <w:rPr>
            <w:rFonts w:ascii="Calibri" w:hAnsi="Calibri" w:cs="Calibri"/>
            <w:lang w:val="en-US"/>
          </w:rPr>
          <w:t>A</w:t>
        </w:r>
        <w:r w:rsidRPr="00406A8A">
          <w:rPr>
            <w:rFonts w:ascii="Calibri" w:hAnsi="Calibri" w:cs="Calibri"/>
            <w:lang w:val="en-US"/>
          </w:rPr>
          <w:t xml:space="preserve"> the spatial arrangement of dead cells upon an increasing concentration of an inhibitor, in this case the </w:t>
        </w:r>
      </w:ins>
      <w:ins w:id="958" w:author="Emilie Bruun Poulsen" w:date="2019-02-26T14:45:00Z">
        <w:r w:rsidR="001A0830">
          <w:rPr>
            <w:rFonts w:ascii="Calibri" w:hAnsi="Calibri" w:cs="Calibri"/>
            <w:lang w:val="en-US"/>
          </w:rPr>
          <w:t>Na</w:t>
        </w:r>
        <w:r w:rsidR="001A0830">
          <w:rPr>
            <w:rFonts w:ascii="Calibri" w:hAnsi="Calibri" w:cs="Calibri"/>
            <w:vertAlign w:val="superscript"/>
            <w:lang w:val="en-US"/>
          </w:rPr>
          <w:t>+</w:t>
        </w:r>
        <w:r w:rsidR="001A0830">
          <w:rPr>
            <w:rFonts w:ascii="Calibri" w:hAnsi="Calibri" w:cs="Calibri"/>
            <w:lang w:val="en-US"/>
          </w:rPr>
          <w:t>/H</w:t>
        </w:r>
        <w:r w:rsidR="001A0830">
          <w:rPr>
            <w:rFonts w:ascii="Calibri" w:hAnsi="Calibri" w:cs="Calibri"/>
            <w:vertAlign w:val="superscript"/>
            <w:lang w:val="en-US"/>
          </w:rPr>
          <w:t>+</w:t>
        </w:r>
        <w:r w:rsidR="001A0830">
          <w:rPr>
            <w:rFonts w:ascii="Calibri" w:hAnsi="Calibri" w:cs="Calibri"/>
            <w:lang w:val="en-US"/>
          </w:rPr>
          <w:t xml:space="preserve"> </w:t>
        </w:r>
      </w:ins>
      <w:ins w:id="959" w:author="Emilie Bruun Poulsen" w:date="2019-02-26T14:46:00Z">
        <w:r w:rsidR="001A0830">
          <w:rPr>
            <w:rFonts w:ascii="Calibri" w:hAnsi="Calibri" w:cs="Calibri"/>
            <w:lang w:val="en-US"/>
          </w:rPr>
          <w:t xml:space="preserve">exchanger 1 </w:t>
        </w:r>
      </w:ins>
      <w:ins w:id="960" w:author="Emilie Bruun Poulsen" w:date="2019-02-26T14:45:00Z">
        <w:r w:rsidR="001A0830">
          <w:rPr>
            <w:rFonts w:ascii="Calibri" w:hAnsi="Calibri" w:cs="Calibri"/>
            <w:lang w:val="en-US"/>
          </w:rPr>
          <w:t>(</w:t>
        </w:r>
      </w:ins>
      <w:ins w:id="961" w:author="Stine Helene Falsig Pedersen" w:date="2019-02-23T17:23:00Z">
        <w:r w:rsidRPr="00406A8A">
          <w:rPr>
            <w:rFonts w:ascii="Calibri" w:hAnsi="Calibri" w:cs="Calibri"/>
            <w:lang w:val="en-US"/>
          </w:rPr>
          <w:t>NHE1</w:t>
        </w:r>
      </w:ins>
      <w:ins w:id="962" w:author="Emilie Bruun Poulsen" w:date="2019-02-26T14:46:00Z">
        <w:r w:rsidR="001A0830">
          <w:rPr>
            <w:rFonts w:ascii="Calibri" w:hAnsi="Calibri" w:cs="Calibri"/>
            <w:lang w:val="en-US"/>
          </w:rPr>
          <w:t>)</w:t>
        </w:r>
      </w:ins>
      <w:ins w:id="963" w:author="Stine Helene Falsig Pedersen" w:date="2019-02-23T17:23:00Z">
        <w:r w:rsidRPr="00406A8A">
          <w:rPr>
            <w:rFonts w:ascii="Calibri" w:hAnsi="Calibri" w:cs="Calibri"/>
            <w:lang w:val="en-US"/>
          </w:rPr>
          <w:t xml:space="preserve"> inhibitor 5-(N-ethyl-N-isopropyl)-amiloride (EIPA), can be visualized. As seen, control and vehicle spheroids show a limited necrotic/late apoptotic core, whereas the dead cells are distributed throughout the spheroid as the concentration of EIPA i</w:t>
        </w:r>
        <w:r>
          <w:rPr>
            <w:rFonts w:ascii="Calibri" w:hAnsi="Calibri" w:cs="Calibri"/>
            <w:lang w:val="en-US"/>
          </w:rPr>
          <w:t>s i</w:t>
        </w:r>
        <w:r w:rsidRPr="00406A8A">
          <w:rPr>
            <w:rFonts w:ascii="Calibri" w:hAnsi="Calibri" w:cs="Calibri"/>
            <w:lang w:val="en-US"/>
          </w:rPr>
          <w:t>ncrease</w:t>
        </w:r>
        <w:r>
          <w:rPr>
            <w:rFonts w:ascii="Calibri" w:hAnsi="Calibri" w:cs="Calibri"/>
            <w:lang w:val="en-US"/>
          </w:rPr>
          <w:t>d</w:t>
        </w:r>
        <w:r w:rsidRPr="00406A8A">
          <w:rPr>
            <w:rFonts w:ascii="Calibri" w:hAnsi="Calibri" w:cs="Calibri"/>
            <w:lang w:val="en-US"/>
          </w:rPr>
          <w:t>.</w:t>
        </w:r>
      </w:ins>
      <w:ins w:id="964" w:author="Stine Helene Falsig Pedersen" w:date="2019-02-23T17:35:00Z">
        <w:r w:rsidR="006A7C3D">
          <w:rPr>
            <w:rFonts w:ascii="Calibri" w:hAnsi="Calibri" w:cs="Calibri"/>
            <w:lang w:val="en-US"/>
          </w:rPr>
          <w:t xml:space="preserve"> </w:t>
        </w:r>
      </w:ins>
    </w:p>
    <w:p w14:paraId="3C7A5256" w14:textId="7C49F3AF" w:rsidR="006A7C3D" w:rsidRDefault="006A7C3D" w:rsidP="00AD567D">
      <w:pPr>
        <w:pStyle w:val="NormalWeb"/>
        <w:spacing w:before="0" w:beforeAutospacing="0" w:after="0" w:afterAutospacing="0"/>
        <w:ind w:firstLine="851"/>
        <w:jc w:val="both"/>
        <w:rPr>
          <w:ins w:id="965" w:author="Stine Helene Falsig Pedersen" w:date="2019-02-23T17:23:00Z"/>
          <w:rFonts w:ascii="Calibri" w:hAnsi="Calibri" w:cs="Calibri"/>
          <w:lang w:val="en-US"/>
        </w:rPr>
      </w:pPr>
      <w:ins w:id="966" w:author="Stine Helene Falsig Pedersen" w:date="2019-02-23T17:35:00Z">
        <w:r>
          <w:rPr>
            <w:rFonts w:ascii="Calibri" w:hAnsi="Calibri" w:cs="Calibri"/>
            <w:lang w:val="en-US"/>
          </w:rPr>
          <w:t xml:space="preserve">In order to quantify the relative induction of apoptotic stress following different treatments, </w:t>
        </w:r>
      </w:ins>
      <w:ins w:id="967" w:author="Stine Helene Falsig Pedersen" w:date="2019-02-23T17:36:00Z">
        <w:r>
          <w:rPr>
            <w:rFonts w:ascii="Calibri" w:hAnsi="Calibri" w:cs="Calibri"/>
            <w:lang w:val="en-US"/>
          </w:rPr>
          <w:t xml:space="preserve">spheroids </w:t>
        </w:r>
      </w:ins>
      <w:ins w:id="968" w:author="Stine Helene Falsig Pedersen" w:date="2019-02-23T17:35:00Z">
        <w:r>
          <w:rPr>
            <w:rFonts w:ascii="Calibri" w:hAnsi="Calibri" w:cs="Calibri"/>
            <w:lang w:val="en-US"/>
          </w:rPr>
          <w:t>were lysed and subj</w:t>
        </w:r>
      </w:ins>
      <w:ins w:id="969" w:author="Stine Helene Falsig Pedersen" w:date="2019-02-23T17:36:00Z">
        <w:r>
          <w:rPr>
            <w:rFonts w:ascii="Calibri" w:hAnsi="Calibri" w:cs="Calibri"/>
            <w:lang w:val="en-US"/>
          </w:rPr>
          <w:t>ected to SD</w:t>
        </w:r>
        <w:r w:rsidR="00F576A7">
          <w:rPr>
            <w:rFonts w:ascii="Calibri" w:hAnsi="Calibri" w:cs="Calibri"/>
            <w:lang w:val="en-US"/>
          </w:rPr>
          <w:t>S-PAGE gel electrophoresis and w</w:t>
        </w:r>
        <w:r>
          <w:rPr>
            <w:rFonts w:ascii="Calibri" w:hAnsi="Calibri" w:cs="Calibri"/>
            <w:lang w:val="en-US"/>
          </w:rPr>
          <w:t xml:space="preserve">estern blotting for </w:t>
        </w:r>
      </w:ins>
      <w:ins w:id="970" w:author="Stine Helene Falsig Pedersen" w:date="2019-02-23T17:37:00Z">
        <w:r>
          <w:rPr>
            <w:rFonts w:ascii="Calibri" w:hAnsi="Calibri" w:cs="Calibri"/>
            <w:lang w:val="en-US"/>
          </w:rPr>
          <w:t xml:space="preserve">full-length and cleaved poly (ADP-ribose) polymerase </w:t>
        </w:r>
      </w:ins>
      <w:ins w:id="971" w:author="Stine Helene Falsig Pedersen" w:date="2019-02-23T17:36:00Z">
        <w:r>
          <w:rPr>
            <w:rFonts w:ascii="Calibri" w:hAnsi="Calibri" w:cs="Calibri"/>
            <w:lang w:val="en-US"/>
          </w:rPr>
          <w:t>(PARP)</w:t>
        </w:r>
      </w:ins>
      <w:ins w:id="972" w:author="Stine Helene Falsig Pedersen" w:date="2019-02-23T17:38:00Z">
        <w:r>
          <w:rPr>
            <w:rFonts w:ascii="Calibri" w:hAnsi="Calibri" w:cs="Calibri"/>
            <w:lang w:val="en-US"/>
          </w:rPr>
          <w:t xml:space="preserve">. Representative results are shown in </w:t>
        </w:r>
      </w:ins>
      <w:ins w:id="973" w:author="Stine Helene Falsig Pedersen" w:date="2019-02-23T17:37:00Z">
        <w:r>
          <w:rPr>
            <w:rFonts w:ascii="Calibri" w:hAnsi="Calibri" w:cs="Calibri"/>
            <w:lang w:val="en-US"/>
          </w:rPr>
          <w:t>Figure 4B</w:t>
        </w:r>
      </w:ins>
      <w:ins w:id="974" w:author="Emilie Bruun Poulsen" w:date="2019-02-26T14:47:00Z">
        <w:r w:rsidR="00356517">
          <w:rPr>
            <w:rFonts w:ascii="Calibri" w:hAnsi="Calibri" w:cs="Calibri"/>
            <w:lang w:val="en-US"/>
          </w:rPr>
          <w:t xml:space="preserve"> and </w:t>
        </w:r>
      </w:ins>
      <w:ins w:id="975" w:author="Stine Helene Falsig Pedersen" w:date="2019-02-23T17:37:00Z">
        <w:del w:id="976" w:author="Emilie Bruun Poulsen" w:date="2019-02-26T14:47:00Z">
          <w:r w:rsidDel="00356517">
            <w:rPr>
              <w:rFonts w:ascii="Calibri" w:hAnsi="Calibri" w:cs="Calibri"/>
              <w:lang w:val="en-US"/>
            </w:rPr>
            <w:delText>-</w:delText>
          </w:r>
        </w:del>
        <w:r>
          <w:rPr>
            <w:rFonts w:ascii="Calibri" w:hAnsi="Calibri" w:cs="Calibri"/>
            <w:lang w:val="en-US"/>
          </w:rPr>
          <w:t>C</w:t>
        </w:r>
      </w:ins>
      <w:ins w:id="977" w:author="Stine Helene Falsig Pedersen" w:date="2019-02-23T17:36:00Z">
        <w:r>
          <w:rPr>
            <w:rFonts w:ascii="Calibri" w:hAnsi="Calibri" w:cs="Calibri"/>
            <w:lang w:val="en-US"/>
          </w:rPr>
          <w:t xml:space="preserve">. </w:t>
        </w:r>
      </w:ins>
      <w:ins w:id="978" w:author="Stine Helene Falsig Pedersen" w:date="2019-02-23T17:38:00Z">
        <w:r>
          <w:rPr>
            <w:rFonts w:ascii="Calibri" w:hAnsi="Calibri" w:cs="Calibri"/>
            <w:lang w:val="en-US"/>
          </w:rPr>
          <w:t>In this experiment, spheroids were prepared from MDA-MB-231 cells in which the lactate-proton cotransporter MCT4</w:t>
        </w:r>
      </w:ins>
      <w:ins w:id="979" w:author="Emilie Bruun Poulsen" w:date="2019-02-26T14:47:00Z">
        <w:r w:rsidR="007018CD">
          <w:rPr>
            <w:rFonts w:ascii="Calibri" w:hAnsi="Calibri" w:cs="Calibri"/>
            <w:lang w:val="en-US"/>
          </w:rPr>
          <w:t xml:space="preserve"> or </w:t>
        </w:r>
      </w:ins>
      <w:ins w:id="980" w:author="Stine Helene Falsig Pedersen" w:date="2019-02-23T17:38:00Z">
        <w:del w:id="981" w:author="Emilie Bruun Poulsen" w:date="2019-02-26T14:47:00Z">
          <w:r w:rsidDel="007018CD">
            <w:rPr>
              <w:rFonts w:ascii="Calibri" w:hAnsi="Calibri" w:cs="Calibri"/>
              <w:lang w:val="en-US"/>
            </w:rPr>
            <w:delText xml:space="preserve">, </w:delText>
          </w:r>
        </w:del>
        <w:r>
          <w:rPr>
            <w:rFonts w:ascii="Calibri" w:hAnsi="Calibri" w:cs="Calibri"/>
            <w:lang w:val="en-US"/>
          </w:rPr>
          <w:t>the Na</w:t>
        </w:r>
        <w:r w:rsidRPr="00900E5A">
          <w:rPr>
            <w:rFonts w:ascii="Calibri" w:hAnsi="Calibri" w:cs="Calibri"/>
            <w:vertAlign w:val="superscript"/>
            <w:lang w:val="en-US"/>
          </w:rPr>
          <w:t>+</w:t>
        </w:r>
        <w:r>
          <w:rPr>
            <w:rFonts w:ascii="Calibri" w:hAnsi="Calibri" w:cs="Calibri"/>
            <w:lang w:val="en-US"/>
          </w:rPr>
          <w:t>,HCO</w:t>
        </w:r>
        <w:r w:rsidRPr="00900E5A">
          <w:rPr>
            <w:rFonts w:ascii="Calibri" w:hAnsi="Calibri" w:cs="Calibri"/>
            <w:vertAlign w:val="subscript"/>
            <w:lang w:val="en-US"/>
          </w:rPr>
          <w:t>3</w:t>
        </w:r>
        <w:r w:rsidRPr="00900E5A">
          <w:rPr>
            <w:rFonts w:ascii="Calibri" w:hAnsi="Calibri" w:cs="Calibri"/>
            <w:vertAlign w:val="superscript"/>
            <w:lang w:val="en-US"/>
          </w:rPr>
          <w:t xml:space="preserve">- </w:t>
        </w:r>
        <w:r>
          <w:rPr>
            <w:rFonts w:ascii="Calibri" w:hAnsi="Calibri" w:cs="Calibri"/>
            <w:lang w:val="en-US"/>
          </w:rPr>
          <w:t>cotransporter NBCn1</w:t>
        </w:r>
      </w:ins>
      <w:ins w:id="982" w:author="Emilie Bruun Poulsen" w:date="2019-02-26T14:47:00Z">
        <w:r w:rsidR="007018CD">
          <w:rPr>
            <w:rFonts w:ascii="Calibri" w:hAnsi="Calibri" w:cs="Calibri"/>
            <w:lang w:val="en-US"/>
          </w:rPr>
          <w:t xml:space="preserve"> </w:t>
        </w:r>
      </w:ins>
      <w:ins w:id="983" w:author="Stine Helene Falsig Pedersen" w:date="2019-02-23T17:38:00Z">
        <w:del w:id="984" w:author="Emilie Bruun Poulsen" w:date="2019-02-26T14:47:00Z">
          <w:r w:rsidDel="007018CD">
            <w:rPr>
              <w:rFonts w:ascii="Calibri" w:hAnsi="Calibri" w:cs="Calibri"/>
              <w:lang w:val="en-US"/>
            </w:rPr>
            <w:delText xml:space="preserve">, or both proteins in combination, </w:delText>
          </w:r>
        </w:del>
        <w:r>
          <w:rPr>
            <w:rFonts w:ascii="Calibri" w:hAnsi="Calibri" w:cs="Calibri"/>
            <w:lang w:val="en-US"/>
          </w:rPr>
          <w:t xml:space="preserve">were knocked down </w:t>
        </w:r>
      </w:ins>
      <w:ins w:id="985" w:author="Stine Helene Falsig Pedersen" w:date="2019-02-23T17:40:00Z">
        <w:r>
          <w:rPr>
            <w:rFonts w:ascii="Calibri" w:hAnsi="Calibri" w:cs="Calibri"/>
            <w:lang w:val="en-US"/>
          </w:rPr>
          <w:t>using</w:t>
        </w:r>
      </w:ins>
      <w:ins w:id="986" w:author="Stine Helene Falsig Pedersen" w:date="2019-02-23T17:38:00Z">
        <w:r>
          <w:rPr>
            <w:rFonts w:ascii="Calibri" w:hAnsi="Calibri" w:cs="Calibri"/>
            <w:lang w:val="en-US"/>
          </w:rPr>
          <w:t xml:space="preserve"> siRNA. </w:t>
        </w:r>
      </w:ins>
      <w:ins w:id="987" w:author="Stine Helene Falsig Pedersen" w:date="2019-02-23T17:40:00Z">
        <w:r w:rsidR="00F576A7">
          <w:rPr>
            <w:rFonts w:ascii="Calibri" w:hAnsi="Calibri" w:cs="Calibri"/>
            <w:lang w:val="en-US"/>
          </w:rPr>
          <w:t>The knockdown was evaluated by w</w:t>
        </w:r>
        <w:r>
          <w:rPr>
            <w:rFonts w:ascii="Calibri" w:hAnsi="Calibri" w:cs="Calibri"/>
            <w:lang w:val="en-US"/>
          </w:rPr>
          <w:t>estern blotting for MCT4 and NBCn1 (</w:t>
        </w:r>
      </w:ins>
      <w:ins w:id="988" w:author="Stine Helene Falsig Pedersen" w:date="2019-02-23T17:41:00Z">
        <w:r>
          <w:rPr>
            <w:rFonts w:ascii="Calibri" w:hAnsi="Calibri" w:cs="Calibri"/>
            <w:lang w:val="en-US"/>
          </w:rPr>
          <w:t>not shown</w:t>
        </w:r>
      </w:ins>
      <w:ins w:id="989" w:author="Stine Helene Falsig Pedersen" w:date="2019-02-23T17:40:00Z">
        <w:r>
          <w:rPr>
            <w:rFonts w:ascii="Calibri" w:hAnsi="Calibri" w:cs="Calibri"/>
            <w:lang w:val="en-US"/>
          </w:rPr>
          <w:t>)</w:t>
        </w:r>
      </w:ins>
      <w:ins w:id="990" w:author="Stine Helene Falsig Pedersen" w:date="2019-02-23T17:41:00Z">
        <w:r>
          <w:rPr>
            <w:rFonts w:ascii="Calibri" w:hAnsi="Calibri" w:cs="Calibri"/>
            <w:lang w:val="en-US"/>
          </w:rPr>
          <w:t xml:space="preserve">. As seen, the </w:t>
        </w:r>
        <w:r w:rsidR="00ED223E">
          <w:rPr>
            <w:rFonts w:ascii="Calibri" w:hAnsi="Calibri" w:cs="Calibri"/>
            <w:lang w:val="en-US"/>
          </w:rPr>
          <w:t>knock</w:t>
        </w:r>
      </w:ins>
      <w:ins w:id="991" w:author="Stine Helene Falsig Pedersen" w:date="2019-02-23T17:43:00Z">
        <w:r w:rsidR="00ED223E">
          <w:rPr>
            <w:rFonts w:ascii="Calibri" w:hAnsi="Calibri" w:cs="Calibri"/>
            <w:lang w:val="en-US"/>
          </w:rPr>
          <w:t>d</w:t>
        </w:r>
      </w:ins>
      <w:ins w:id="992" w:author="Stine Helene Falsig Pedersen" w:date="2019-02-23T17:41:00Z">
        <w:r w:rsidR="00ED223E">
          <w:rPr>
            <w:rFonts w:ascii="Calibri" w:hAnsi="Calibri" w:cs="Calibri"/>
            <w:lang w:val="en-US"/>
          </w:rPr>
          <w:t xml:space="preserve">own of </w:t>
        </w:r>
      </w:ins>
      <w:ins w:id="993" w:author="Stine Helene Falsig Pedersen" w:date="2019-02-23T17:43:00Z">
        <w:r w:rsidR="00ED223E">
          <w:rPr>
            <w:rFonts w:ascii="Calibri" w:hAnsi="Calibri" w:cs="Calibri"/>
            <w:lang w:val="en-US"/>
          </w:rPr>
          <w:t xml:space="preserve">MCT4, but not of NBCn1, robustly increases PARP cleavage, consistent with our previous demonstration that stable knockdown of MCT4 </w:t>
        </w:r>
      </w:ins>
      <w:ins w:id="994" w:author="Stine Helene Falsig Pedersen" w:date="2019-02-23T17:44:00Z">
        <w:r w:rsidR="00ED223E">
          <w:rPr>
            <w:rFonts w:ascii="Calibri" w:hAnsi="Calibri" w:cs="Calibri"/>
            <w:lang w:val="en-US"/>
          </w:rPr>
          <w:t xml:space="preserve">in MDA-MB-231 cells </w:t>
        </w:r>
      </w:ins>
      <w:ins w:id="995" w:author="Stine Helene Falsig Pedersen" w:date="2019-02-23T17:43:00Z">
        <w:r w:rsidR="00ED223E">
          <w:rPr>
            <w:rFonts w:ascii="Calibri" w:hAnsi="Calibri" w:cs="Calibri"/>
            <w:lang w:val="en-US"/>
          </w:rPr>
          <w:t xml:space="preserve">decreases tumor growth </w:t>
        </w:r>
        <w:r w:rsidR="00ED223E" w:rsidRPr="00900E5A">
          <w:rPr>
            <w:rFonts w:ascii="Calibri" w:hAnsi="Calibri" w:cs="Calibri"/>
            <w:i/>
            <w:lang w:val="en-US"/>
          </w:rPr>
          <w:t>in vivo</w:t>
        </w:r>
        <w:r w:rsidR="00ED223E">
          <w:rPr>
            <w:rFonts w:ascii="Calibri" w:hAnsi="Calibri" w:cs="Calibri"/>
            <w:lang w:val="en-US"/>
          </w:rPr>
          <w:t xml:space="preserve"> </w:t>
        </w:r>
      </w:ins>
      <w:r w:rsidR="00ED223E">
        <w:rPr>
          <w:rFonts w:ascii="Calibri" w:hAnsi="Calibri" w:cs="Calibri"/>
          <w:lang w:val="en-US"/>
        </w:rPr>
        <w:fldChar w:fldCharType="begin">
          <w:fldData xml:space="preserve">PEVuZE5vdGU+PENpdGU+PEF1dGhvcj5BbmRlcnNlbjwvQXV0aG9yPjxZZWFyPjIwMTg8L1llYXI+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</w:fldData>
        </w:fldChar>
      </w:r>
      <w:r w:rsidR="00AD4516">
        <w:rPr>
          <w:rFonts w:ascii="Calibri" w:hAnsi="Calibri" w:cs="Calibri"/>
          <w:lang w:val="en-US"/>
        </w:rPr>
        <w:instrText xml:space="preserve"> ADDIN EN.CITE </w:instrText>
      </w:r>
      <w:r w:rsidR="00AD4516">
        <w:rPr>
          <w:rFonts w:ascii="Calibri" w:hAnsi="Calibri" w:cs="Calibri"/>
          <w:lang w:val="en-US"/>
        </w:rPr>
        <w:fldChar w:fldCharType="begin">
          <w:fldData xml:space="preserve">PEVuZE5vdGU+PENpdGU+PEF1dGhvcj5BbmRlcnNlbjwvQXV0aG9yPjxZZWFyPjIwMTg8L1llYXI+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</w:fldData>
        </w:fldChar>
      </w:r>
      <w:r w:rsidR="00AD4516">
        <w:rPr>
          <w:rFonts w:ascii="Calibri" w:hAnsi="Calibri" w:cs="Calibri"/>
          <w:lang w:val="en-US"/>
        </w:rPr>
        <w:instrText xml:space="preserve"> ADDIN EN.CITE.DATA </w:instrText>
      </w:r>
      <w:r w:rsidR="00AD4516">
        <w:rPr>
          <w:rFonts w:ascii="Calibri" w:hAnsi="Calibri" w:cs="Calibri"/>
          <w:lang w:val="en-US"/>
        </w:rPr>
      </w:r>
      <w:r w:rsidR="00AD4516">
        <w:rPr>
          <w:rFonts w:ascii="Calibri" w:hAnsi="Calibri" w:cs="Calibri"/>
          <w:lang w:val="en-US"/>
        </w:rPr>
        <w:fldChar w:fldCharType="end"/>
      </w:r>
      <w:r w:rsidR="00ED223E">
        <w:rPr>
          <w:rFonts w:ascii="Calibri" w:hAnsi="Calibri" w:cs="Calibri"/>
          <w:lang w:val="en-US"/>
        </w:rPr>
      </w:r>
      <w:r w:rsidR="00ED223E">
        <w:rPr>
          <w:rFonts w:ascii="Calibri" w:hAnsi="Calibri" w:cs="Calibri"/>
          <w:lang w:val="en-US"/>
        </w:rPr>
        <w:fldChar w:fldCharType="separate"/>
      </w:r>
      <w:r w:rsidR="00AD4516" w:rsidRPr="00AD4516">
        <w:rPr>
          <w:rFonts w:ascii="Calibri" w:hAnsi="Calibri" w:cs="Calibri"/>
          <w:noProof/>
          <w:vertAlign w:val="superscript"/>
          <w:lang w:val="en-US"/>
        </w:rPr>
        <w:t>24</w:t>
      </w:r>
      <w:r w:rsidR="00ED223E">
        <w:rPr>
          <w:rFonts w:ascii="Calibri" w:hAnsi="Calibri" w:cs="Calibri"/>
          <w:lang w:val="en-US"/>
        </w:rPr>
        <w:fldChar w:fldCharType="end"/>
      </w:r>
      <w:ins w:id="996" w:author="Stine Helene Falsig Pedersen" w:date="2019-02-23T17:44:00Z">
        <w:r w:rsidR="00ED223E">
          <w:rPr>
            <w:rFonts w:ascii="Calibri" w:hAnsi="Calibri" w:cs="Calibri"/>
            <w:lang w:val="en-US"/>
          </w:rPr>
          <w:t>.</w:t>
        </w:r>
      </w:ins>
    </w:p>
    <w:p w14:paraId="783C202C" w14:textId="0F89472D" w:rsidR="006A7C3D" w:rsidRDefault="00D842D2" w:rsidP="00AD567D">
      <w:pPr>
        <w:pStyle w:val="NormalWeb"/>
        <w:spacing w:before="0" w:beforeAutospacing="0" w:after="0" w:afterAutospacing="0"/>
        <w:ind w:firstLine="851"/>
        <w:jc w:val="both"/>
        <w:rPr>
          <w:ins w:id="997" w:author="Stine Helene Falsig Pedersen" w:date="2019-02-23T17:34:00Z"/>
          <w:rFonts w:ascii="Calibri" w:hAnsi="Calibri" w:cs="Calibri"/>
          <w:lang w:val="en-US"/>
        </w:rPr>
      </w:pPr>
      <w:r w:rsidRPr="00406A8A">
        <w:rPr>
          <w:rFonts w:ascii="Calibri" w:hAnsi="Calibri" w:cs="Calibri"/>
          <w:lang w:val="en-US"/>
        </w:rPr>
        <w:t>To further analyze the effects of treatment</w:t>
      </w:r>
      <w:r w:rsidR="000826E0" w:rsidRPr="00406A8A">
        <w:rPr>
          <w:rFonts w:ascii="Calibri" w:hAnsi="Calibri" w:cs="Calibri"/>
          <w:lang w:val="en-US"/>
        </w:rPr>
        <w:t xml:space="preserve"> and obtain information on, </w:t>
      </w:r>
      <w:r w:rsidR="002B12CA" w:rsidRPr="00406A8A">
        <w:rPr>
          <w:rFonts w:ascii="Calibri" w:hAnsi="Calibri" w:cs="Calibri"/>
          <w:lang w:val="en-US"/>
        </w:rPr>
        <w:t>e.g., the specific signaling-, growth arrest, and death</w:t>
      </w:r>
      <w:r w:rsidR="000826E0" w:rsidRPr="00406A8A">
        <w:rPr>
          <w:rFonts w:ascii="Calibri" w:hAnsi="Calibri" w:cs="Calibri"/>
          <w:lang w:val="en-US"/>
        </w:rPr>
        <w:t xml:space="preserve"> pathways activated</w:t>
      </w:r>
      <w:r w:rsidRPr="00406A8A">
        <w:rPr>
          <w:rFonts w:ascii="Calibri" w:hAnsi="Calibri" w:cs="Calibri"/>
          <w:lang w:val="en-US"/>
        </w:rPr>
        <w:t xml:space="preserve">, the spheroids can </w:t>
      </w:r>
      <w:ins w:id="998" w:author="Emilie Bruun Poulsen" w:date="2019-02-26T14:49:00Z">
        <w:r w:rsidR="007018CD">
          <w:rPr>
            <w:rFonts w:ascii="Calibri" w:hAnsi="Calibri" w:cs="Calibri"/>
            <w:lang w:val="en-US"/>
          </w:rPr>
          <w:t xml:space="preserve">in addition to </w:t>
        </w:r>
      </w:ins>
      <w:del w:id="999" w:author="Emilie Bruun Poulsen" w:date="2019-02-26T14:49:00Z">
        <w:r w:rsidRPr="00406A8A" w:rsidDel="007018CD">
          <w:rPr>
            <w:rFonts w:ascii="Calibri" w:hAnsi="Calibri" w:cs="Calibri"/>
            <w:lang w:val="en-US"/>
          </w:rPr>
          <w:delText xml:space="preserve">be </w:delText>
        </w:r>
      </w:del>
      <w:ins w:id="1000" w:author="Stine Helene Falsig Pedersen" w:date="2019-02-20T17:13:00Z">
        <w:del w:id="1001" w:author="Emilie Bruun Poulsen" w:date="2019-02-26T14:49:00Z">
          <w:r w:rsidR="00225810" w:rsidDel="007018CD">
            <w:rPr>
              <w:rFonts w:ascii="Calibri" w:hAnsi="Calibri" w:cs="Calibri"/>
              <w:lang w:val="en-US"/>
            </w:rPr>
            <w:delText xml:space="preserve">either lysed and subjected to </w:delText>
          </w:r>
        </w:del>
        <w:r w:rsidR="00225810">
          <w:rPr>
            <w:rFonts w:ascii="Calibri" w:hAnsi="Calibri" w:cs="Calibri"/>
            <w:lang w:val="en-US"/>
          </w:rPr>
          <w:t>western blot analysis</w:t>
        </w:r>
      </w:ins>
      <w:ins w:id="1002" w:author="Emilie Bruun Poulsen" w:date="2019-02-26T14:49:00Z">
        <w:r w:rsidR="007018CD">
          <w:rPr>
            <w:rFonts w:ascii="Calibri" w:hAnsi="Calibri" w:cs="Calibri"/>
            <w:lang w:val="en-US"/>
          </w:rPr>
          <w:t xml:space="preserve"> be </w:t>
        </w:r>
      </w:ins>
      <w:ins w:id="1003" w:author="Stine Helene Falsig Pedersen" w:date="2019-02-20T17:13:00Z">
        <w:del w:id="1004" w:author="Emilie Bruun Poulsen" w:date="2019-02-26T14:49:00Z">
          <w:r w:rsidR="00225810" w:rsidDel="007018CD">
            <w:rPr>
              <w:rFonts w:ascii="Calibri" w:hAnsi="Calibri" w:cs="Calibri"/>
              <w:lang w:val="en-US"/>
            </w:rPr>
            <w:delText xml:space="preserve">, </w:delText>
          </w:r>
        </w:del>
      </w:ins>
      <w:ins w:id="1005" w:author="Stine Helene Falsig Pedersen" w:date="2019-02-20T17:14:00Z">
        <w:del w:id="1006" w:author="Emilie Bruun Poulsen" w:date="2019-02-26T14:49:00Z">
          <w:r w:rsidR="00225810" w:rsidDel="007018CD">
            <w:rPr>
              <w:rFonts w:ascii="Calibri" w:hAnsi="Calibri" w:cs="Calibri"/>
              <w:lang w:val="en-US"/>
            </w:rPr>
            <w:delText>or</w:delText>
          </w:r>
        </w:del>
      </w:ins>
      <w:ins w:id="1007" w:author="Stine Helene Falsig Pedersen" w:date="2019-02-20T17:13:00Z">
        <w:del w:id="1008" w:author="Emilie Bruun Poulsen" w:date="2019-02-26T14:49:00Z">
          <w:r w:rsidR="00225810" w:rsidDel="007018CD">
            <w:rPr>
              <w:rFonts w:ascii="Calibri" w:hAnsi="Calibri" w:cs="Calibri"/>
              <w:lang w:val="en-US"/>
            </w:rPr>
            <w:delText xml:space="preserve"> </w:delText>
          </w:r>
        </w:del>
      </w:ins>
      <w:r w:rsidRPr="00406A8A">
        <w:rPr>
          <w:rFonts w:ascii="Calibri" w:hAnsi="Calibri" w:cs="Calibri"/>
          <w:lang w:val="en-US"/>
        </w:rPr>
        <w:t>embedded and subjected to immunohistochemi</w:t>
      </w:r>
      <w:r w:rsidR="00C54738">
        <w:rPr>
          <w:rFonts w:ascii="Calibri" w:hAnsi="Calibri" w:cs="Calibri"/>
          <w:lang w:val="en-US"/>
        </w:rPr>
        <w:t>stry</w:t>
      </w:r>
      <w:r w:rsidRPr="00406A8A">
        <w:rPr>
          <w:rFonts w:ascii="Calibri" w:hAnsi="Calibri" w:cs="Calibri"/>
          <w:lang w:val="en-US"/>
        </w:rPr>
        <w:t xml:space="preserve"> (IHC) analysis. </w:t>
      </w:r>
      <w:moveToRangeStart w:id="1009" w:author="Stine Helene Falsig Pedersen" w:date="2019-02-23T17:30:00Z" w:name="move1835431"/>
      <w:moveTo w:id="1010" w:author="Stine Helene Falsig Pedersen" w:date="2019-02-23T17:30:00Z">
        <w:r w:rsidR="00B915BF">
          <w:rPr>
            <w:rFonts w:ascii="Calibri" w:hAnsi="Calibri" w:cs="Calibri"/>
            <w:lang w:val="en-US"/>
          </w:rPr>
          <w:t>IHC analysis</w:t>
        </w:r>
        <w:r w:rsidR="00B915BF" w:rsidRPr="00406A8A">
          <w:rPr>
            <w:rFonts w:ascii="Calibri" w:hAnsi="Calibri" w:cs="Calibri"/>
            <w:lang w:val="en-US"/>
          </w:rPr>
          <w:t xml:space="preserve"> of the spheroid</w:t>
        </w:r>
        <w:r w:rsidR="00B915BF">
          <w:rPr>
            <w:rFonts w:ascii="Calibri" w:hAnsi="Calibri" w:cs="Calibri"/>
            <w:lang w:val="en-US"/>
          </w:rPr>
          <w:t xml:space="preserve"> </w:t>
        </w:r>
        <w:r w:rsidR="00B915BF" w:rsidRPr="00406A8A">
          <w:rPr>
            <w:rFonts w:ascii="Calibri" w:hAnsi="Calibri" w:cs="Calibri"/>
            <w:lang w:val="en-US"/>
          </w:rPr>
          <w:t>s</w:t>
        </w:r>
        <w:r w:rsidR="00B915BF">
          <w:rPr>
            <w:rFonts w:ascii="Calibri" w:hAnsi="Calibri" w:cs="Calibri"/>
            <w:lang w:val="en-US"/>
          </w:rPr>
          <w:t>ections</w:t>
        </w:r>
        <w:r w:rsidR="00B915BF" w:rsidRPr="00406A8A">
          <w:rPr>
            <w:rFonts w:ascii="Calibri" w:hAnsi="Calibri" w:cs="Calibri"/>
            <w:lang w:val="en-US"/>
          </w:rPr>
          <w:t xml:space="preserve"> allows the use of specific antibodies or markers of, e.g. cell proliferation, cell cycle and programmed cell death, and facilitates a visualization of the spatial arrangement of e.g. proliferative and apoptotic cells in the spheroid. </w:t>
        </w:r>
      </w:moveTo>
      <w:moveToRangeEnd w:id="1009"/>
    </w:p>
    <w:p w14:paraId="280E46CD" w14:textId="7C2E0507" w:rsidR="006C3C95" w:rsidRPr="00406A8A" w:rsidRDefault="00D842D2" w:rsidP="00AD567D">
      <w:pPr>
        <w:pStyle w:val="NormalWeb"/>
        <w:spacing w:before="0" w:beforeAutospacing="0" w:after="0" w:afterAutospacing="0"/>
        <w:ind w:firstLine="851"/>
        <w:jc w:val="both"/>
        <w:rPr>
          <w:rFonts w:ascii="Calibri" w:hAnsi="Calibri" w:cs="Calibri"/>
          <w:lang w:val="en-US"/>
        </w:rPr>
      </w:pPr>
      <w:del w:id="1011" w:author="Stine Helene Falsig Pedersen" w:date="2019-02-23T17:26:00Z">
        <w:r w:rsidRPr="00406A8A" w:rsidDel="00B915BF">
          <w:rPr>
            <w:rFonts w:ascii="Calibri" w:hAnsi="Calibri" w:cs="Calibri"/>
            <w:lang w:val="en-US"/>
          </w:rPr>
          <w:delText>A</w:delText>
        </w:r>
      </w:del>
      <w:ins w:id="1012" w:author="Stine Helene Falsig Pedersen" w:date="2019-02-23T17:30:00Z">
        <w:r w:rsidR="00B915BF">
          <w:rPr>
            <w:rFonts w:ascii="Calibri" w:hAnsi="Calibri" w:cs="Calibri"/>
            <w:lang w:val="en-US"/>
          </w:rPr>
          <w:t>A</w:t>
        </w:r>
      </w:ins>
      <w:r w:rsidRPr="00406A8A">
        <w:rPr>
          <w:rFonts w:ascii="Calibri" w:hAnsi="Calibri" w:cs="Calibri"/>
          <w:lang w:val="en-US"/>
        </w:rPr>
        <w:t xml:space="preserve"> schematic </w:t>
      </w:r>
      <w:r w:rsidR="002B12CA" w:rsidRPr="00406A8A">
        <w:rPr>
          <w:rFonts w:ascii="Calibri" w:hAnsi="Calibri" w:cs="Calibri"/>
          <w:lang w:val="en-US"/>
        </w:rPr>
        <w:t>f</w:t>
      </w:r>
      <w:r w:rsidR="001B5627" w:rsidRPr="00406A8A">
        <w:rPr>
          <w:rFonts w:ascii="Calibri" w:hAnsi="Calibri" w:cs="Calibri"/>
          <w:lang w:val="en-US"/>
        </w:rPr>
        <w:t>igure</w:t>
      </w:r>
      <w:r w:rsidRPr="00406A8A">
        <w:rPr>
          <w:rFonts w:ascii="Calibri" w:hAnsi="Calibri" w:cs="Calibri"/>
          <w:lang w:val="en-US"/>
        </w:rPr>
        <w:t xml:space="preserve"> of the embedding protocol </w:t>
      </w:r>
      <w:ins w:id="1013" w:author="Stine Helene Falsig Pedersen" w:date="2019-02-23T17:30:00Z">
        <w:r w:rsidR="00B915BF">
          <w:rPr>
            <w:rFonts w:ascii="Calibri" w:hAnsi="Calibri" w:cs="Calibri"/>
            <w:lang w:val="en-US"/>
          </w:rPr>
          <w:t xml:space="preserve">for IHC analysis of spheroids </w:t>
        </w:r>
      </w:ins>
      <w:del w:id="1014" w:author="Stine Helene Falsig Pedersen" w:date="2019-02-23T17:27:00Z">
        <w:r w:rsidRPr="00406A8A" w:rsidDel="00B915BF">
          <w:rPr>
            <w:rFonts w:ascii="Calibri" w:hAnsi="Calibri" w:cs="Calibri"/>
            <w:lang w:val="en-US"/>
          </w:rPr>
          <w:delText xml:space="preserve">and a representative image of </w:delText>
        </w:r>
        <w:r w:rsidR="00C54738" w:rsidDel="00B915BF">
          <w:rPr>
            <w:rFonts w:ascii="Calibri" w:hAnsi="Calibri" w:cs="Calibri"/>
            <w:lang w:val="en-US"/>
          </w:rPr>
          <w:delText xml:space="preserve">an ~3 µm thick microtome section of </w:delText>
        </w:r>
        <w:r w:rsidRPr="00406A8A" w:rsidDel="00B915BF">
          <w:rPr>
            <w:rFonts w:ascii="Calibri" w:hAnsi="Calibri" w:cs="Calibri"/>
            <w:lang w:val="en-US"/>
          </w:rPr>
          <w:delText xml:space="preserve">an embedded spheroid </w:delText>
        </w:r>
        <w:r w:rsidR="00C54738" w:rsidDel="00B915BF">
          <w:rPr>
            <w:rFonts w:ascii="Calibri" w:hAnsi="Calibri" w:cs="Calibri"/>
            <w:lang w:val="en-US"/>
          </w:rPr>
          <w:delText>are</w:delText>
        </w:r>
      </w:del>
      <w:ins w:id="1015" w:author="Stine Helene Falsig Pedersen" w:date="2019-02-23T17:27:00Z">
        <w:r w:rsidR="00B915BF">
          <w:rPr>
            <w:rFonts w:ascii="Calibri" w:hAnsi="Calibri" w:cs="Calibri"/>
            <w:lang w:val="en-US"/>
          </w:rPr>
          <w:t>is</w:t>
        </w:r>
      </w:ins>
      <w:r w:rsidRPr="00406A8A">
        <w:rPr>
          <w:rFonts w:ascii="Calibri" w:hAnsi="Calibri" w:cs="Calibri"/>
          <w:lang w:val="en-US"/>
        </w:rPr>
        <w:t xml:space="preserve"> presented in </w:t>
      </w:r>
      <w:r w:rsidR="001B5627" w:rsidRPr="00406A8A">
        <w:rPr>
          <w:rFonts w:ascii="Calibri" w:hAnsi="Calibri" w:cs="Calibri"/>
          <w:lang w:val="en-US"/>
        </w:rPr>
        <w:t>Figure</w:t>
      </w:r>
      <w:r w:rsidRPr="00406A8A">
        <w:rPr>
          <w:rFonts w:ascii="Calibri" w:hAnsi="Calibri" w:cs="Calibri"/>
          <w:lang w:val="en-US"/>
        </w:rPr>
        <w:t xml:space="preserve"> </w:t>
      </w:r>
      <w:del w:id="1016" w:author="Stine Helene Falsig Pedersen" w:date="2019-02-23T17:26:00Z">
        <w:r w:rsidRPr="00406A8A" w:rsidDel="00B915BF">
          <w:rPr>
            <w:rFonts w:ascii="Calibri" w:hAnsi="Calibri" w:cs="Calibri"/>
            <w:lang w:val="en-US"/>
          </w:rPr>
          <w:delText xml:space="preserve">4A </w:delText>
        </w:r>
      </w:del>
      <w:ins w:id="1017" w:author="Stine Helene Falsig Pedersen" w:date="2019-02-23T17:26:00Z">
        <w:r w:rsidR="00B915BF">
          <w:rPr>
            <w:rFonts w:ascii="Calibri" w:hAnsi="Calibri" w:cs="Calibri"/>
            <w:lang w:val="en-US"/>
          </w:rPr>
          <w:t>5</w:t>
        </w:r>
        <w:r w:rsidR="00B915BF" w:rsidRPr="00406A8A">
          <w:rPr>
            <w:rFonts w:ascii="Calibri" w:hAnsi="Calibri" w:cs="Calibri"/>
            <w:lang w:val="en-US"/>
          </w:rPr>
          <w:t>A</w:t>
        </w:r>
      </w:ins>
      <w:ins w:id="1018" w:author="Stine Helene Falsig Pedersen" w:date="2019-02-23T17:27:00Z">
        <w:r w:rsidR="00B915BF">
          <w:rPr>
            <w:rFonts w:ascii="Calibri" w:hAnsi="Calibri" w:cs="Calibri"/>
            <w:lang w:val="en-US"/>
          </w:rPr>
          <w:t>. A</w:t>
        </w:r>
        <w:r w:rsidR="00B915BF" w:rsidRPr="00406A8A">
          <w:rPr>
            <w:rFonts w:ascii="Calibri" w:hAnsi="Calibri" w:cs="Calibri"/>
            <w:lang w:val="en-US"/>
          </w:rPr>
          <w:t xml:space="preserve"> representative </w:t>
        </w:r>
        <w:r w:rsidR="00B915BF">
          <w:rPr>
            <w:rFonts w:ascii="Calibri" w:hAnsi="Calibri" w:cs="Calibri"/>
            <w:lang w:val="en-US"/>
          </w:rPr>
          <w:t xml:space="preserve">light microscopic </w:t>
        </w:r>
        <w:r w:rsidR="00B915BF" w:rsidRPr="00406A8A">
          <w:rPr>
            <w:rFonts w:ascii="Calibri" w:hAnsi="Calibri" w:cs="Calibri"/>
            <w:lang w:val="en-US"/>
          </w:rPr>
          <w:t xml:space="preserve">image of </w:t>
        </w:r>
        <w:r w:rsidR="00B915BF">
          <w:rPr>
            <w:rFonts w:ascii="Calibri" w:hAnsi="Calibri" w:cs="Calibri"/>
            <w:lang w:val="en-US"/>
          </w:rPr>
          <w:t xml:space="preserve">an </w:t>
        </w:r>
      </w:ins>
      <w:ins w:id="1019" w:author="Emilie Bruun Poulsen" w:date="2019-02-26T14:51:00Z">
        <w:r w:rsidR="00D0445D">
          <w:rPr>
            <w:rFonts w:ascii="Calibri" w:hAnsi="Calibri" w:cs="Calibri"/>
            <w:lang w:val="en-US"/>
          </w:rPr>
          <w:t xml:space="preserve">approx. </w:t>
        </w:r>
      </w:ins>
      <w:ins w:id="1020" w:author="Stine Helene Falsig Pedersen" w:date="2019-02-23T17:27:00Z">
        <w:del w:id="1021" w:author="Emilie Bruun Poulsen" w:date="2019-02-26T14:51:00Z">
          <w:r w:rsidR="00B915BF" w:rsidDel="00D0445D">
            <w:rPr>
              <w:rFonts w:ascii="Calibri" w:hAnsi="Calibri" w:cs="Calibri"/>
              <w:lang w:val="en-US"/>
            </w:rPr>
            <w:delText>~</w:delText>
          </w:r>
        </w:del>
        <w:r w:rsidR="00B915BF">
          <w:rPr>
            <w:rFonts w:ascii="Calibri" w:hAnsi="Calibri" w:cs="Calibri"/>
            <w:lang w:val="en-US"/>
          </w:rPr>
          <w:t xml:space="preserve">3 µm thick microtome section of </w:t>
        </w:r>
        <w:r w:rsidR="00B915BF" w:rsidRPr="00406A8A">
          <w:rPr>
            <w:rFonts w:ascii="Calibri" w:hAnsi="Calibri" w:cs="Calibri"/>
            <w:lang w:val="en-US"/>
          </w:rPr>
          <w:t>an embedded spheroid</w:t>
        </w:r>
      </w:ins>
      <w:ins w:id="1022" w:author="Stine Helene Falsig Pedersen" w:date="2019-02-23T17:26:00Z">
        <w:r w:rsidR="00B915BF" w:rsidRPr="00406A8A">
          <w:rPr>
            <w:rFonts w:ascii="Calibri" w:hAnsi="Calibri" w:cs="Calibri"/>
            <w:lang w:val="en-US"/>
          </w:rPr>
          <w:t xml:space="preserve"> </w:t>
        </w:r>
      </w:ins>
      <w:del w:id="1023" w:author="Stine Helene Falsig Pedersen" w:date="2019-02-23T17:28:00Z">
        <w:r w:rsidRPr="00406A8A" w:rsidDel="00B915BF">
          <w:rPr>
            <w:rFonts w:ascii="Calibri" w:hAnsi="Calibri" w:cs="Calibri"/>
            <w:lang w:val="en-US"/>
          </w:rPr>
          <w:delText xml:space="preserve">and </w:delText>
        </w:r>
      </w:del>
      <w:ins w:id="1024" w:author="Stine Helene Falsig Pedersen" w:date="2019-02-23T17:28:00Z">
        <w:r w:rsidR="00B915BF">
          <w:rPr>
            <w:rFonts w:ascii="Calibri" w:hAnsi="Calibri" w:cs="Calibri"/>
            <w:lang w:val="en-US"/>
          </w:rPr>
          <w:t>is shown in Figure 5</w:t>
        </w:r>
      </w:ins>
      <w:r w:rsidRPr="00406A8A">
        <w:rPr>
          <w:rFonts w:ascii="Calibri" w:hAnsi="Calibri" w:cs="Calibri"/>
          <w:lang w:val="en-US"/>
        </w:rPr>
        <w:t>B</w:t>
      </w:r>
      <w:r w:rsidR="00C54738">
        <w:rPr>
          <w:rFonts w:ascii="Calibri" w:hAnsi="Calibri" w:cs="Calibri"/>
          <w:lang w:val="en-US"/>
        </w:rPr>
        <w:t xml:space="preserve">, </w:t>
      </w:r>
      <w:ins w:id="1025" w:author="Stine Helene Falsig Pedersen" w:date="2019-02-23T17:28:00Z">
        <w:r w:rsidR="00B915BF">
          <w:rPr>
            <w:rFonts w:ascii="Calibri" w:hAnsi="Calibri" w:cs="Calibri"/>
            <w:lang w:val="en-US"/>
          </w:rPr>
          <w:t xml:space="preserve">and an immunofluorescence image of a spheroid stained for </w:t>
        </w:r>
      </w:ins>
      <w:ins w:id="1026" w:author="Stine Helene Falsig Pedersen" w:date="2019-02-23T17:29:00Z">
        <w:r w:rsidR="00B915BF" w:rsidRPr="00406A8A">
          <w:rPr>
            <w:rFonts w:ascii="Calibri" w:hAnsi="Calibri" w:cs="Calibri"/>
            <w:lang w:val="en-US"/>
          </w:rPr>
          <w:t xml:space="preserve">the </w:t>
        </w:r>
      </w:ins>
      <w:ins w:id="1027" w:author="Stine Helene Falsig Pedersen" w:date="2019-02-25T08:42:00Z">
        <w:r w:rsidR="008D5796" w:rsidRPr="00406A8A">
          <w:rPr>
            <w:rFonts w:ascii="Calibri" w:hAnsi="Calibri" w:cs="Calibri"/>
            <w:lang w:val="en-US"/>
          </w:rPr>
          <w:t xml:space="preserve">tumor suppressor protein p53 </w:t>
        </w:r>
      </w:ins>
      <w:ins w:id="1028" w:author="Stine Helene Falsig Pedersen" w:date="2019-02-23T17:30:00Z">
        <w:r w:rsidR="00B915BF">
          <w:rPr>
            <w:rFonts w:ascii="Calibri" w:hAnsi="Calibri" w:cs="Calibri"/>
            <w:lang w:val="en-US"/>
          </w:rPr>
          <w:t>(</w:t>
        </w:r>
      </w:ins>
      <w:ins w:id="1029" w:author="Stine Helene Falsig Pedersen" w:date="2019-02-23T17:29:00Z">
        <w:r w:rsidR="00B915BF">
          <w:rPr>
            <w:rFonts w:ascii="Calibri" w:hAnsi="Calibri" w:cs="Calibri"/>
            <w:lang w:val="en-US"/>
          </w:rPr>
          <w:t>nuclei stained using DAPI</w:t>
        </w:r>
      </w:ins>
      <w:ins w:id="1030" w:author="Stine Helene Falsig Pedersen" w:date="2019-02-23T17:30:00Z">
        <w:r w:rsidR="00B915BF">
          <w:rPr>
            <w:rFonts w:ascii="Calibri" w:hAnsi="Calibri" w:cs="Calibri"/>
            <w:lang w:val="en-US"/>
          </w:rPr>
          <w:t>)</w:t>
        </w:r>
      </w:ins>
      <w:ins w:id="1031" w:author="Stine Helene Falsig Pedersen" w:date="2019-02-23T17:29:00Z">
        <w:r w:rsidR="00B915BF">
          <w:rPr>
            <w:rFonts w:ascii="Calibri" w:hAnsi="Calibri" w:cs="Calibri"/>
            <w:lang w:val="en-US"/>
          </w:rPr>
          <w:t>,</w:t>
        </w:r>
        <w:r w:rsidR="00B915BF" w:rsidRPr="00406A8A">
          <w:rPr>
            <w:rFonts w:ascii="Calibri" w:hAnsi="Calibri" w:cs="Calibri"/>
            <w:lang w:val="en-US"/>
          </w:rPr>
          <w:t xml:space="preserve"> </w:t>
        </w:r>
      </w:ins>
      <w:del w:id="1032" w:author="Stine Helene Falsig Pedersen" w:date="2019-02-23T17:29:00Z">
        <w:r w:rsidR="00C54738" w:rsidDel="00B915BF">
          <w:rPr>
            <w:rFonts w:ascii="Calibri" w:hAnsi="Calibri" w:cs="Calibri"/>
            <w:lang w:val="en-US"/>
          </w:rPr>
          <w:delText>respectively</w:delText>
        </w:r>
      </w:del>
      <w:ins w:id="1033" w:author="Stine Helene Falsig Pedersen" w:date="2019-02-23T17:29:00Z">
        <w:r w:rsidR="00B915BF">
          <w:rPr>
            <w:rFonts w:ascii="Calibri" w:hAnsi="Calibri" w:cs="Calibri"/>
            <w:lang w:val="en-US"/>
          </w:rPr>
          <w:t>is shown as Figure 5C</w:t>
        </w:r>
      </w:ins>
      <w:r w:rsidRPr="00406A8A">
        <w:rPr>
          <w:rFonts w:ascii="Calibri" w:hAnsi="Calibri" w:cs="Calibri"/>
          <w:lang w:val="en-US"/>
        </w:rPr>
        <w:t xml:space="preserve">. </w:t>
      </w:r>
      <w:moveFromRangeStart w:id="1034" w:author="Stine Helene Falsig Pedersen" w:date="2019-02-23T17:30:00Z" w:name="move1835431"/>
      <w:moveFrom w:id="1035" w:author="Stine Helene Falsig Pedersen" w:date="2019-02-23T17:30:00Z">
        <w:r w:rsidR="00C54738" w:rsidDel="00B915BF">
          <w:rPr>
            <w:rFonts w:ascii="Calibri" w:hAnsi="Calibri" w:cs="Calibri"/>
            <w:lang w:val="en-US"/>
          </w:rPr>
          <w:t>IHC analysis</w:t>
        </w:r>
        <w:r w:rsidR="00BA1D67" w:rsidRPr="00406A8A" w:rsidDel="00B915BF">
          <w:rPr>
            <w:rFonts w:ascii="Calibri" w:hAnsi="Calibri" w:cs="Calibri"/>
            <w:lang w:val="en-US"/>
          </w:rPr>
          <w:t xml:space="preserve"> </w:t>
        </w:r>
        <w:r w:rsidR="00B32AC6" w:rsidRPr="00406A8A" w:rsidDel="00B915BF">
          <w:rPr>
            <w:rFonts w:ascii="Calibri" w:hAnsi="Calibri" w:cs="Calibri"/>
            <w:lang w:val="en-US"/>
          </w:rPr>
          <w:t>of the spheroid</w:t>
        </w:r>
        <w:r w:rsidR="00C54738" w:rsidDel="00B915BF">
          <w:rPr>
            <w:rFonts w:ascii="Calibri" w:hAnsi="Calibri" w:cs="Calibri"/>
            <w:lang w:val="en-US"/>
          </w:rPr>
          <w:t xml:space="preserve"> </w:t>
        </w:r>
        <w:r w:rsidR="00B32AC6" w:rsidRPr="00406A8A" w:rsidDel="00B915BF">
          <w:rPr>
            <w:rFonts w:ascii="Calibri" w:hAnsi="Calibri" w:cs="Calibri"/>
            <w:lang w:val="en-US"/>
          </w:rPr>
          <w:t>s</w:t>
        </w:r>
        <w:r w:rsidR="00C54738" w:rsidDel="00B915BF">
          <w:rPr>
            <w:rFonts w:ascii="Calibri" w:hAnsi="Calibri" w:cs="Calibri"/>
            <w:lang w:val="en-US"/>
          </w:rPr>
          <w:t>ections</w:t>
        </w:r>
        <w:r w:rsidR="00B32AC6" w:rsidRPr="00406A8A" w:rsidDel="00B915BF">
          <w:rPr>
            <w:rFonts w:ascii="Calibri" w:hAnsi="Calibri" w:cs="Calibri"/>
            <w:lang w:val="en-US"/>
          </w:rPr>
          <w:t xml:space="preserve"> allows the use of </w:t>
        </w:r>
        <w:r w:rsidR="00957947" w:rsidRPr="00406A8A" w:rsidDel="00B915BF">
          <w:rPr>
            <w:rFonts w:ascii="Calibri" w:hAnsi="Calibri" w:cs="Calibri"/>
            <w:lang w:val="en-US"/>
          </w:rPr>
          <w:t xml:space="preserve">specific antibodies or </w:t>
        </w:r>
        <w:r w:rsidR="006C3C95" w:rsidRPr="00406A8A" w:rsidDel="00B915BF">
          <w:rPr>
            <w:rFonts w:ascii="Calibri" w:hAnsi="Calibri" w:cs="Calibri"/>
            <w:lang w:val="en-US"/>
          </w:rPr>
          <w:t xml:space="preserve">markers </w:t>
        </w:r>
        <w:r w:rsidR="00B32AC6" w:rsidRPr="00406A8A" w:rsidDel="00B915BF">
          <w:rPr>
            <w:rFonts w:ascii="Calibri" w:hAnsi="Calibri" w:cs="Calibri"/>
            <w:lang w:val="en-US"/>
          </w:rPr>
          <w:t>of</w:t>
        </w:r>
        <w:r w:rsidR="00957947" w:rsidRPr="00406A8A" w:rsidDel="00B915BF">
          <w:rPr>
            <w:rFonts w:ascii="Calibri" w:hAnsi="Calibri" w:cs="Calibri"/>
            <w:lang w:val="en-US"/>
          </w:rPr>
          <w:t>,</w:t>
        </w:r>
        <w:r w:rsidR="006A4FF7" w:rsidRPr="00406A8A" w:rsidDel="00B915BF">
          <w:rPr>
            <w:rFonts w:ascii="Calibri" w:hAnsi="Calibri" w:cs="Calibri"/>
            <w:lang w:val="en-US"/>
          </w:rPr>
          <w:t xml:space="preserve"> e.g.</w:t>
        </w:r>
        <w:r w:rsidR="006C3C95" w:rsidRPr="00406A8A" w:rsidDel="00B915BF">
          <w:rPr>
            <w:rFonts w:ascii="Calibri" w:hAnsi="Calibri" w:cs="Calibri"/>
            <w:lang w:val="en-US"/>
          </w:rPr>
          <w:t xml:space="preserve"> cell proliferation</w:t>
        </w:r>
        <w:r w:rsidR="00B32AC6" w:rsidRPr="00406A8A" w:rsidDel="00B915BF">
          <w:rPr>
            <w:rFonts w:ascii="Calibri" w:hAnsi="Calibri" w:cs="Calibri"/>
            <w:lang w:val="en-US"/>
          </w:rPr>
          <w:t xml:space="preserve">, </w:t>
        </w:r>
        <w:r w:rsidR="00BA1D67" w:rsidRPr="00406A8A" w:rsidDel="00B915BF">
          <w:rPr>
            <w:rFonts w:ascii="Calibri" w:hAnsi="Calibri" w:cs="Calibri"/>
            <w:lang w:val="en-US"/>
          </w:rPr>
          <w:t xml:space="preserve">cell cycle </w:t>
        </w:r>
        <w:r w:rsidR="00B32AC6" w:rsidRPr="00406A8A" w:rsidDel="00B915BF">
          <w:rPr>
            <w:rFonts w:ascii="Calibri" w:hAnsi="Calibri" w:cs="Calibri"/>
            <w:lang w:val="en-US"/>
          </w:rPr>
          <w:t>and programmed cell death</w:t>
        </w:r>
        <w:r w:rsidR="00CC5AF6" w:rsidRPr="00406A8A" w:rsidDel="00B915BF">
          <w:rPr>
            <w:rFonts w:ascii="Calibri" w:hAnsi="Calibri" w:cs="Calibri"/>
            <w:lang w:val="en-US"/>
          </w:rPr>
          <w:t xml:space="preserve">, and </w:t>
        </w:r>
        <w:r w:rsidR="001E134A" w:rsidRPr="00406A8A" w:rsidDel="00B915BF">
          <w:rPr>
            <w:rFonts w:ascii="Calibri" w:hAnsi="Calibri" w:cs="Calibri"/>
            <w:lang w:val="en-US"/>
          </w:rPr>
          <w:t xml:space="preserve">facilitates </w:t>
        </w:r>
        <w:r w:rsidR="00CC5AF6" w:rsidRPr="00406A8A" w:rsidDel="00B915BF">
          <w:rPr>
            <w:rFonts w:ascii="Calibri" w:hAnsi="Calibri" w:cs="Calibri"/>
            <w:lang w:val="en-US"/>
          </w:rPr>
          <w:t xml:space="preserve">a visualization of the spatial arrangement </w:t>
        </w:r>
        <w:r w:rsidR="00577569" w:rsidRPr="00406A8A" w:rsidDel="00B915BF">
          <w:rPr>
            <w:rFonts w:ascii="Calibri" w:hAnsi="Calibri" w:cs="Calibri"/>
            <w:lang w:val="en-US"/>
          </w:rPr>
          <w:t xml:space="preserve">of </w:t>
        </w:r>
        <w:r w:rsidR="006A4FF7" w:rsidRPr="00406A8A" w:rsidDel="00B915BF">
          <w:rPr>
            <w:rFonts w:ascii="Calibri" w:hAnsi="Calibri" w:cs="Calibri"/>
            <w:lang w:val="en-US"/>
          </w:rPr>
          <w:t xml:space="preserve">e.g. </w:t>
        </w:r>
        <w:r w:rsidR="00577569" w:rsidRPr="00406A8A" w:rsidDel="00B915BF">
          <w:rPr>
            <w:rFonts w:ascii="Calibri" w:hAnsi="Calibri" w:cs="Calibri"/>
            <w:lang w:val="en-US"/>
          </w:rPr>
          <w:t xml:space="preserve">proliferative and apoptotic cells </w:t>
        </w:r>
        <w:r w:rsidR="00CC5AF6" w:rsidRPr="00406A8A" w:rsidDel="00B915BF">
          <w:rPr>
            <w:rFonts w:ascii="Calibri" w:hAnsi="Calibri" w:cs="Calibri"/>
            <w:lang w:val="en-US"/>
          </w:rPr>
          <w:t>in the spheroid.</w:t>
        </w:r>
        <w:r w:rsidR="00C563AE" w:rsidRPr="00406A8A" w:rsidDel="00B915BF">
          <w:rPr>
            <w:rFonts w:ascii="Calibri" w:hAnsi="Calibri" w:cs="Calibri"/>
            <w:lang w:val="en-US"/>
          </w:rPr>
          <w:t xml:space="preserve"> </w:t>
        </w:r>
      </w:moveFrom>
      <w:moveFromRangeEnd w:id="1034"/>
      <w:r w:rsidRPr="00406A8A">
        <w:rPr>
          <w:rFonts w:ascii="Calibri" w:hAnsi="Calibri" w:cs="Calibri"/>
          <w:lang w:val="en-US"/>
        </w:rPr>
        <w:t xml:space="preserve">Examples of DMSO and chemotherapy-treated spheroids stained for </w:t>
      </w:r>
      <w:ins w:id="1036" w:author="Stine Helene Falsig Pedersen" w:date="2019-02-25T08:43:00Z">
        <w:r w:rsidR="008D5796">
          <w:rPr>
            <w:rFonts w:ascii="Calibri" w:hAnsi="Calibri" w:cs="Calibri"/>
            <w:lang w:val="en-US"/>
          </w:rPr>
          <w:t xml:space="preserve">the cell proliferation marker </w:t>
        </w:r>
      </w:ins>
      <w:del w:id="1037" w:author="Stine Helene Falsig Pedersen" w:date="2019-02-23T17:31:00Z">
        <w:r w:rsidR="000826E0" w:rsidRPr="00406A8A" w:rsidDel="006A7C3D">
          <w:rPr>
            <w:rFonts w:ascii="Calibri" w:hAnsi="Calibri" w:cs="Calibri"/>
            <w:lang w:val="en-US"/>
          </w:rPr>
          <w:delText xml:space="preserve">the cell proliferation marker </w:delText>
        </w:r>
      </w:del>
      <w:r w:rsidRPr="00406A8A">
        <w:rPr>
          <w:rFonts w:ascii="Calibri" w:hAnsi="Calibri" w:cs="Calibri"/>
          <w:lang w:val="en-US"/>
        </w:rPr>
        <w:t>Ki-67</w:t>
      </w:r>
      <w:del w:id="1038" w:author="Stine Helene Falsig Pedersen" w:date="2019-02-23T17:31:00Z">
        <w:r w:rsidRPr="00406A8A" w:rsidDel="006A7C3D">
          <w:rPr>
            <w:rFonts w:ascii="Calibri" w:hAnsi="Calibri" w:cs="Calibri"/>
            <w:lang w:val="en-US"/>
          </w:rPr>
          <w:delText xml:space="preserve"> </w:delText>
        </w:r>
      </w:del>
      <w:ins w:id="1039" w:author="Stine Helene Falsig Pedersen" w:date="2019-02-23T17:31:00Z">
        <w:r w:rsidR="006A7C3D">
          <w:rPr>
            <w:rFonts w:ascii="Calibri" w:hAnsi="Calibri" w:cs="Calibri"/>
            <w:lang w:val="en-US"/>
          </w:rPr>
          <w:t xml:space="preserve"> </w:t>
        </w:r>
      </w:ins>
      <w:del w:id="1040" w:author="Stine Helene Falsig Pedersen" w:date="2019-02-23T17:31:00Z">
        <w:r w:rsidRPr="00406A8A" w:rsidDel="006A7C3D">
          <w:rPr>
            <w:rFonts w:ascii="Calibri" w:hAnsi="Calibri" w:cs="Calibri"/>
            <w:lang w:val="en-US"/>
          </w:rPr>
          <w:delText xml:space="preserve">and </w:delText>
        </w:r>
      </w:del>
      <w:ins w:id="1041" w:author="Stine Helene Falsig Pedersen" w:date="2019-02-23T17:31:00Z">
        <w:r w:rsidR="006A7C3D">
          <w:rPr>
            <w:rFonts w:ascii="Calibri" w:hAnsi="Calibri" w:cs="Calibri"/>
            <w:lang w:val="en-US"/>
          </w:rPr>
          <w:t xml:space="preserve">or for </w:t>
        </w:r>
      </w:ins>
      <w:del w:id="1042" w:author="Stine Helene Falsig Pedersen" w:date="2019-02-25T08:43:00Z">
        <w:r w:rsidR="00FA6AC8" w:rsidRPr="00406A8A" w:rsidDel="008D5796">
          <w:rPr>
            <w:rFonts w:ascii="Calibri" w:hAnsi="Calibri" w:cs="Calibri"/>
            <w:lang w:val="en-US"/>
          </w:rPr>
          <w:delText xml:space="preserve">the </w:delText>
        </w:r>
        <w:r w:rsidR="000826E0" w:rsidRPr="00406A8A" w:rsidDel="008D5796">
          <w:rPr>
            <w:rFonts w:ascii="Calibri" w:hAnsi="Calibri" w:cs="Calibri"/>
            <w:lang w:val="en-US"/>
          </w:rPr>
          <w:delText xml:space="preserve">tumor suppressor protein </w:delText>
        </w:r>
      </w:del>
      <w:r w:rsidRPr="00406A8A">
        <w:rPr>
          <w:rFonts w:ascii="Calibri" w:hAnsi="Calibri" w:cs="Calibri"/>
          <w:lang w:val="en-US"/>
        </w:rPr>
        <w:t xml:space="preserve">p53 are shown in </w:t>
      </w:r>
      <w:r w:rsidR="001B5627" w:rsidRPr="00406A8A">
        <w:rPr>
          <w:rFonts w:ascii="Calibri" w:hAnsi="Calibri" w:cs="Calibri"/>
          <w:lang w:val="en-US"/>
        </w:rPr>
        <w:t>Figure</w:t>
      </w:r>
      <w:r w:rsidRPr="00406A8A">
        <w:rPr>
          <w:rFonts w:ascii="Calibri" w:hAnsi="Calibri" w:cs="Calibri"/>
          <w:lang w:val="en-US"/>
        </w:rPr>
        <w:t xml:space="preserve"> </w:t>
      </w:r>
      <w:del w:id="1043" w:author="Stine Helene Falsig Pedersen" w:date="2019-02-23T17:27:00Z">
        <w:r w:rsidRPr="00406A8A" w:rsidDel="00B915BF">
          <w:rPr>
            <w:rFonts w:ascii="Calibri" w:hAnsi="Calibri" w:cs="Calibri"/>
            <w:lang w:val="en-US"/>
          </w:rPr>
          <w:delText xml:space="preserve">4C </w:delText>
        </w:r>
      </w:del>
      <w:ins w:id="1044" w:author="Stine Helene Falsig Pedersen" w:date="2019-02-23T17:27:00Z">
        <w:r w:rsidR="00B915BF">
          <w:rPr>
            <w:rFonts w:ascii="Calibri" w:hAnsi="Calibri" w:cs="Calibri"/>
            <w:lang w:val="en-US"/>
          </w:rPr>
          <w:t>5</w:t>
        </w:r>
      </w:ins>
      <w:ins w:id="1045" w:author="Stine Helene Falsig Pedersen" w:date="2019-02-23T17:31:00Z">
        <w:r w:rsidR="006A7C3D">
          <w:rPr>
            <w:rFonts w:ascii="Calibri" w:hAnsi="Calibri" w:cs="Calibri"/>
            <w:lang w:val="en-US"/>
          </w:rPr>
          <w:t>D</w:t>
        </w:r>
      </w:ins>
      <w:ins w:id="1046" w:author="Stine Helene Falsig Pedersen" w:date="2019-02-23T17:27:00Z">
        <w:r w:rsidR="00B915BF" w:rsidRPr="00406A8A">
          <w:rPr>
            <w:rFonts w:ascii="Calibri" w:hAnsi="Calibri" w:cs="Calibri"/>
            <w:lang w:val="en-US"/>
          </w:rPr>
          <w:t xml:space="preserve"> </w:t>
        </w:r>
      </w:ins>
      <w:r w:rsidRPr="00406A8A">
        <w:rPr>
          <w:rFonts w:ascii="Calibri" w:hAnsi="Calibri" w:cs="Calibri"/>
          <w:lang w:val="en-US"/>
        </w:rPr>
        <w:t xml:space="preserve">and </w:t>
      </w:r>
      <w:del w:id="1047" w:author="Stine Helene Falsig Pedersen" w:date="2019-02-23T17:31:00Z">
        <w:r w:rsidRPr="00406A8A" w:rsidDel="006A7C3D">
          <w:rPr>
            <w:rFonts w:ascii="Calibri" w:hAnsi="Calibri" w:cs="Calibri"/>
            <w:lang w:val="en-US"/>
          </w:rPr>
          <w:delText>D</w:delText>
        </w:r>
      </w:del>
      <w:ins w:id="1048" w:author="Stine Helene Falsig Pedersen" w:date="2019-02-23T17:31:00Z">
        <w:r w:rsidR="006A7C3D">
          <w:rPr>
            <w:rFonts w:ascii="Calibri" w:hAnsi="Calibri" w:cs="Calibri"/>
            <w:lang w:val="en-US"/>
          </w:rPr>
          <w:t>E</w:t>
        </w:r>
      </w:ins>
      <w:r w:rsidR="00C54738">
        <w:rPr>
          <w:rFonts w:ascii="Calibri" w:hAnsi="Calibri" w:cs="Calibri"/>
          <w:lang w:val="en-US"/>
        </w:rPr>
        <w:t>, respectively</w:t>
      </w:r>
      <w:r w:rsidRPr="00406A8A">
        <w:rPr>
          <w:rFonts w:ascii="Calibri" w:hAnsi="Calibri" w:cs="Calibri"/>
          <w:lang w:val="en-US"/>
        </w:rPr>
        <w:t xml:space="preserve">. </w:t>
      </w:r>
      <w:del w:id="1049" w:author="Stine Helene Falsig Pedersen" w:date="2019-02-23T17:32:00Z">
        <w:r w:rsidR="00BA1D67" w:rsidRPr="00406A8A" w:rsidDel="006A7C3D">
          <w:rPr>
            <w:rFonts w:ascii="Calibri" w:hAnsi="Calibri" w:cs="Calibri"/>
            <w:lang w:val="en-US"/>
          </w:rPr>
          <w:delText>As expected</w:delText>
        </w:r>
      </w:del>
      <w:ins w:id="1050" w:author="Stine Helene Falsig Pedersen" w:date="2019-02-23T17:32:00Z">
        <w:r w:rsidR="006A7C3D">
          <w:rPr>
            <w:rFonts w:ascii="Calibri" w:hAnsi="Calibri" w:cs="Calibri"/>
            <w:lang w:val="en-US"/>
          </w:rPr>
          <w:t xml:space="preserve">Consistent with the antiproliferative effect </w:t>
        </w:r>
      </w:ins>
      <w:ins w:id="1051" w:author="Monica Gylling Rolver" w:date="2019-02-25T08:11:00Z">
        <w:r w:rsidR="00200E06">
          <w:rPr>
            <w:rFonts w:ascii="Calibri" w:hAnsi="Calibri" w:cs="Calibri"/>
            <w:lang w:val="en-US"/>
          </w:rPr>
          <w:t>o</w:t>
        </w:r>
      </w:ins>
      <w:ins w:id="1052" w:author="Stine Helene Falsig Pedersen" w:date="2019-02-23T17:32:00Z">
        <w:del w:id="1053" w:author="Monica Gylling Rolver" w:date="2019-02-25T08:11:00Z">
          <w:r w:rsidR="006A7C3D" w:rsidDel="00200E06">
            <w:rPr>
              <w:rFonts w:ascii="Calibri" w:hAnsi="Calibri" w:cs="Calibri"/>
              <w:lang w:val="en-US"/>
            </w:rPr>
            <w:delText>i</w:delText>
          </w:r>
        </w:del>
        <w:r w:rsidR="006A7C3D">
          <w:rPr>
            <w:rFonts w:ascii="Calibri" w:hAnsi="Calibri" w:cs="Calibri"/>
            <w:lang w:val="en-US"/>
          </w:rPr>
          <w:t>f the chemotherapy treatment</w:t>
        </w:r>
      </w:ins>
      <w:r w:rsidR="00BA1D67" w:rsidRPr="00406A8A">
        <w:rPr>
          <w:rFonts w:ascii="Calibri" w:hAnsi="Calibri" w:cs="Calibri"/>
          <w:lang w:val="en-US"/>
        </w:rPr>
        <w:t xml:space="preserve">, the number of Ki-67 positive cells is </w:t>
      </w:r>
      <w:r w:rsidR="00CD7307" w:rsidRPr="00406A8A">
        <w:rPr>
          <w:rFonts w:ascii="Calibri" w:hAnsi="Calibri" w:cs="Calibri"/>
          <w:lang w:val="en-US"/>
        </w:rPr>
        <w:t xml:space="preserve">greater </w:t>
      </w:r>
      <w:r w:rsidR="00BA1D67" w:rsidRPr="00406A8A">
        <w:rPr>
          <w:rFonts w:ascii="Calibri" w:hAnsi="Calibri" w:cs="Calibri"/>
          <w:lang w:val="en-US"/>
        </w:rPr>
        <w:t>in the DMSO</w:t>
      </w:r>
      <w:ins w:id="1054" w:author="Stine Helene Falsig Pedersen" w:date="2019-02-23T17:32:00Z">
        <w:r w:rsidR="006A7C3D">
          <w:rPr>
            <w:rFonts w:ascii="Calibri" w:hAnsi="Calibri" w:cs="Calibri"/>
            <w:lang w:val="en-US"/>
          </w:rPr>
          <w:t xml:space="preserve"> </w:t>
        </w:r>
      </w:ins>
      <w:del w:id="1055" w:author="Stine Helene Falsig Pedersen" w:date="2019-02-23T17:32:00Z">
        <w:r w:rsidR="00BA1D67" w:rsidRPr="00406A8A" w:rsidDel="006A7C3D">
          <w:rPr>
            <w:rFonts w:ascii="Calibri" w:hAnsi="Calibri" w:cs="Calibri"/>
            <w:lang w:val="en-US"/>
          </w:rPr>
          <w:delText>-trea</w:delText>
        </w:r>
      </w:del>
      <w:del w:id="1056" w:author="Stine Helene Falsig Pedersen" w:date="2019-02-23T17:33:00Z">
        <w:r w:rsidR="00BA1D67" w:rsidRPr="00406A8A" w:rsidDel="006A7C3D">
          <w:rPr>
            <w:rFonts w:ascii="Calibri" w:hAnsi="Calibri" w:cs="Calibri"/>
            <w:lang w:val="en-US"/>
          </w:rPr>
          <w:delText>ted</w:delText>
        </w:r>
      </w:del>
      <w:ins w:id="1057" w:author="Stine Helene Falsig Pedersen" w:date="2019-02-23T17:33:00Z">
        <w:r w:rsidR="006A7C3D">
          <w:rPr>
            <w:rFonts w:ascii="Calibri" w:hAnsi="Calibri" w:cs="Calibri"/>
            <w:lang w:val="en-US"/>
          </w:rPr>
          <w:t>control</w:t>
        </w:r>
      </w:ins>
      <w:r w:rsidR="00BA1D67" w:rsidRPr="00406A8A">
        <w:rPr>
          <w:rFonts w:ascii="Calibri" w:hAnsi="Calibri" w:cs="Calibri"/>
          <w:lang w:val="en-US"/>
        </w:rPr>
        <w:t xml:space="preserve"> </w:t>
      </w:r>
      <w:del w:id="1058" w:author="Stine Helene Falsig Pedersen" w:date="2019-02-23T17:33:00Z">
        <w:r w:rsidR="00BA1D67" w:rsidRPr="00406A8A" w:rsidDel="006A7C3D">
          <w:rPr>
            <w:rFonts w:ascii="Calibri" w:hAnsi="Calibri" w:cs="Calibri"/>
            <w:lang w:val="en-US"/>
          </w:rPr>
          <w:delText>spheroid</w:delText>
        </w:r>
      </w:del>
      <w:del w:id="1059" w:author="Stine Helene Falsig Pedersen" w:date="2019-02-23T17:32:00Z">
        <w:r w:rsidR="00BA1D67" w:rsidRPr="00406A8A" w:rsidDel="006A7C3D">
          <w:rPr>
            <w:rFonts w:ascii="Calibri" w:hAnsi="Calibri" w:cs="Calibri"/>
            <w:lang w:val="en-US"/>
          </w:rPr>
          <w:delText>,</w:delText>
        </w:r>
      </w:del>
      <w:del w:id="1060" w:author="Stine Helene Falsig Pedersen" w:date="2019-02-23T17:33:00Z">
        <w:r w:rsidR="00BA1D67" w:rsidRPr="00406A8A" w:rsidDel="006A7C3D">
          <w:rPr>
            <w:rFonts w:ascii="Calibri" w:hAnsi="Calibri" w:cs="Calibri"/>
            <w:lang w:val="en-US"/>
          </w:rPr>
          <w:delText xml:space="preserve"> compared to </w:delText>
        </w:r>
      </w:del>
      <w:ins w:id="1061" w:author="Stine Helene Falsig Pedersen" w:date="2019-02-23T17:33:00Z">
        <w:r w:rsidR="006A7C3D">
          <w:rPr>
            <w:rFonts w:ascii="Calibri" w:hAnsi="Calibri" w:cs="Calibri"/>
            <w:lang w:val="en-US"/>
          </w:rPr>
          <w:t xml:space="preserve">than in </w:t>
        </w:r>
      </w:ins>
      <w:r w:rsidR="006A4FF7" w:rsidRPr="00406A8A">
        <w:rPr>
          <w:rFonts w:ascii="Calibri" w:hAnsi="Calibri" w:cs="Calibri"/>
          <w:lang w:val="en-US"/>
        </w:rPr>
        <w:t>the chemotherapy-</w:t>
      </w:r>
      <w:del w:id="1062" w:author="Stine Helene Falsig Pedersen" w:date="2019-02-23T17:33:00Z">
        <w:r w:rsidR="006A4FF7" w:rsidRPr="00406A8A" w:rsidDel="006A7C3D">
          <w:rPr>
            <w:rFonts w:ascii="Calibri" w:hAnsi="Calibri" w:cs="Calibri"/>
            <w:lang w:val="en-US"/>
          </w:rPr>
          <w:delText xml:space="preserve">exposed </w:delText>
        </w:r>
      </w:del>
      <w:ins w:id="1063" w:author="Stine Helene Falsig Pedersen" w:date="2019-02-23T17:33:00Z">
        <w:r w:rsidR="006A7C3D">
          <w:rPr>
            <w:rFonts w:ascii="Calibri" w:hAnsi="Calibri" w:cs="Calibri"/>
            <w:lang w:val="en-US"/>
          </w:rPr>
          <w:t>treated</w:t>
        </w:r>
        <w:r w:rsidR="006A7C3D" w:rsidRPr="00406A8A">
          <w:rPr>
            <w:rFonts w:ascii="Calibri" w:hAnsi="Calibri" w:cs="Calibri"/>
            <w:lang w:val="en-US"/>
          </w:rPr>
          <w:t xml:space="preserve"> </w:t>
        </w:r>
      </w:ins>
      <w:r w:rsidR="00EF2231" w:rsidRPr="00406A8A">
        <w:rPr>
          <w:rFonts w:ascii="Calibri" w:hAnsi="Calibri" w:cs="Calibri"/>
          <w:lang w:val="en-US"/>
        </w:rPr>
        <w:t>spheroi</w:t>
      </w:r>
      <w:r w:rsidR="006A4FF7" w:rsidRPr="00406A8A">
        <w:rPr>
          <w:rFonts w:ascii="Calibri" w:hAnsi="Calibri" w:cs="Calibri"/>
          <w:lang w:val="en-US"/>
        </w:rPr>
        <w:t>d</w:t>
      </w:r>
      <w:ins w:id="1064" w:author="Stine Helene Falsig Pedersen" w:date="2019-02-23T17:34:00Z">
        <w:r w:rsidR="006A7C3D">
          <w:rPr>
            <w:rFonts w:ascii="Calibri" w:hAnsi="Calibri" w:cs="Calibri"/>
            <w:lang w:val="en-US"/>
          </w:rPr>
          <w:t xml:space="preserve"> (Figure 5D)</w:t>
        </w:r>
      </w:ins>
      <w:r w:rsidR="00EF2231" w:rsidRPr="00406A8A">
        <w:rPr>
          <w:rFonts w:ascii="Calibri" w:hAnsi="Calibri" w:cs="Calibri"/>
          <w:lang w:val="en-US"/>
        </w:rPr>
        <w:t xml:space="preserve">. </w:t>
      </w:r>
      <w:r w:rsidR="006A4FF7" w:rsidRPr="00406A8A">
        <w:rPr>
          <w:rFonts w:ascii="Calibri" w:hAnsi="Calibri" w:cs="Calibri"/>
          <w:lang w:val="en-US"/>
        </w:rPr>
        <w:t xml:space="preserve">In contrast, </w:t>
      </w:r>
      <w:del w:id="1065" w:author="Stine Helene Falsig Pedersen" w:date="2019-02-23T17:33:00Z">
        <w:r w:rsidR="006A4FF7" w:rsidRPr="00406A8A" w:rsidDel="006A7C3D">
          <w:rPr>
            <w:rFonts w:ascii="Calibri" w:hAnsi="Calibri" w:cs="Calibri"/>
            <w:lang w:val="en-US"/>
          </w:rPr>
          <w:delText xml:space="preserve">when </w:delText>
        </w:r>
        <w:r w:rsidR="007B2B99" w:rsidRPr="00406A8A" w:rsidDel="006A7C3D">
          <w:rPr>
            <w:rFonts w:ascii="Calibri" w:hAnsi="Calibri" w:cs="Calibri"/>
            <w:lang w:val="en-US"/>
          </w:rPr>
          <w:delText xml:space="preserve">staining </w:delText>
        </w:r>
        <w:r w:rsidR="006A4FF7" w:rsidRPr="00406A8A" w:rsidDel="006A7C3D">
          <w:rPr>
            <w:rFonts w:ascii="Calibri" w:hAnsi="Calibri" w:cs="Calibri"/>
            <w:lang w:val="en-US"/>
          </w:rPr>
          <w:delText>against</w:delText>
        </w:r>
        <w:r w:rsidR="00B32AC6" w:rsidRPr="00406A8A" w:rsidDel="006A7C3D">
          <w:rPr>
            <w:rFonts w:ascii="Calibri" w:hAnsi="Calibri" w:cs="Calibri"/>
            <w:lang w:val="en-US"/>
          </w:rPr>
          <w:delText xml:space="preserve"> </w:delText>
        </w:r>
      </w:del>
      <w:r w:rsidR="00B32AC6" w:rsidRPr="00406A8A">
        <w:rPr>
          <w:rFonts w:ascii="Calibri" w:hAnsi="Calibri" w:cs="Calibri"/>
          <w:lang w:val="en-US"/>
        </w:rPr>
        <w:t>p53</w:t>
      </w:r>
      <w:ins w:id="1066" w:author="Stine Helene Falsig Pedersen" w:date="2019-02-23T17:33:00Z">
        <w:r w:rsidR="006A7C3D">
          <w:rPr>
            <w:rFonts w:ascii="Calibri" w:hAnsi="Calibri" w:cs="Calibri"/>
            <w:lang w:val="en-US"/>
          </w:rPr>
          <w:t xml:space="preserve"> expression is increased </w:t>
        </w:r>
      </w:ins>
      <w:del w:id="1067" w:author="Stine Helene Falsig Pedersen" w:date="2019-02-23T17:33:00Z">
        <w:r w:rsidR="00417D9A" w:rsidRPr="00406A8A" w:rsidDel="006A7C3D">
          <w:rPr>
            <w:rFonts w:ascii="Calibri" w:hAnsi="Calibri" w:cs="Calibri"/>
            <w:lang w:val="en-US"/>
          </w:rPr>
          <w:delText xml:space="preserve">, </w:delText>
        </w:r>
        <w:r w:rsidR="006A4FF7" w:rsidRPr="00406A8A" w:rsidDel="006A7C3D">
          <w:rPr>
            <w:rFonts w:ascii="Calibri" w:hAnsi="Calibri" w:cs="Calibri"/>
            <w:lang w:val="en-US"/>
          </w:rPr>
          <w:delText xml:space="preserve">which is </w:delText>
        </w:r>
        <w:r w:rsidR="00417D9A" w:rsidRPr="00406A8A" w:rsidDel="006A7C3D">
          <w:rPr>
            <w:rFonts w:ascii="Calibri" w:hAnsi="Calibri" w:cs="Calibri"/>
            <w:lang w:val="en-US"/>
          </w:rPr>
          <w:delText xml:space="preserve">indicative of </w:delText>
        </w:r>
      </w:del>
      <w:ins w:id="1068" w:author="Stine Helene Falsig Pedersen" w:date="2019-02-23T17:33:00Z">
        <w:r w:rsidR="006A7C3D">
          <w:rPr>
            <w:rFonts w:ascii="Calibri" w:hAnsi="Calibri" w:cs="Calibri"/>
            <w:lang w:val="en-US"/>
          </w:rPr>
          <w:t xml:space="preserve">during conditions of </w:t>
        </w:r>
      </w:ins>
      <w:r w:rsidR="00417D9A" w:rsidRPr="00406A8A">
        <w:rPr>
          <w:rFonts w:ascii="Calibri" w:hAnsi="Calibri" w:cs="Calibri"/>
          <w:lang w:val="en-US"/>
        </w:rPr>
        <w:t xml:space="preserve">cell stress, apoptosis and growth arrest, </w:t>
      </w:r>
      <w:ins w:id="1069" w:author="Stine Helene Falsig Pedersen" w:date="2019-02-23T17:33:00Z">
        <w:r w:rsidR="006A7C3D">
          <w:rPr>
            <w:rFonts w:ascii="Calibri" w:hAnsi="Calibri" w:cs="Calibri"/>
            <w:lang w:val="en-US"/>
          </w:rPr>
          <w:t xml:space="preserve">and consequently, </w:t>
        </w:r>
      </w:ins>
      <w:r w:rsidR="00417D9A" w:rsidRPr="00406A8A">
        <w:rPr>
          <w:rFonts w:ascii="Calibri" w:hAnsi="Calibri" w:cs="Calibri"/>
          <w:lang w:val="en-US"/>
        </w:rPr>
        <w:t xml:space="preserve">the </w:t>
      </w:r>
      <w:r w:rsidR="006F58DF" w:rsidRPr="00406A8A">
        <w:rPr>
          <w:rFonts w:ascii="Calibri" w:hAnsi="Calibri" w:cs="Calibri"/>
          <w:lang w:val="en-US"/>
        </w:rPr>
        <w:t xml:space="preserve">number of </w:t>
      </w:r>
      <w:r w:rsidR="006A4FF7" w:rsidRPr="00406A8A">
        <w:rPr>
          <w:rFonts w:ascii="Calibri" w:hAnsi="Calibri" w:cs="Calibri"/>
          <w:lang w:val="en-US"/>
        </w:rPr>
        <w:t>p53-stained</w:t>
      </w:r>
      <w:r w:rsidR="006F58DF" w:rsidRPr="00406A8A">
        <w:rPr>
          <w:rFonts w:ascii="Calibri" w:hAnsi="Calibri" w:cs="Calibri"/>
          <w:lang w:val="en-US"/>
        </w:rPr>
        <w:t xml:space="preserve"> cells is substantially higher in the </w:t>
      </w:r>
      <w:r w:rsidR="00D05BF1" w:rsidRPr="00406A8A">
        <w:rPr>
          <w:rFonts w:ascii="Calibri" w:hAnsi="Calibri" w:cs="Calibri"/>
          <w:lang w:val="en-US"/>
        </w:rPr>
        <w:t>chemo</w:t>
      </w:r>
      <w:r w:rsidR="006A4FF7" w:rsidRPr="00406A8A">
        <w:rPr>
          <w:rFonts w:ascii="Calibri" w:hAnsi="Calibri" w:cs="Calibri"/>
          <w:lang w:val="en-US"/>
        </w:rPr>
        <w:t>therapy</w:t>
      </w:r>
      <w:r w:rsidR="00D05BF1" w:rsidRPr="00406A8A">
        <w:rPr>
          <w:rFonts w:ascii="Calibri" w:hAnsi="Calibri" w:cs="Calibri"/>
          <w:lang w:val="en-US"/>
        </w:rPr>
        <w:t>-tre</w:t>
      </w:r>
      <w:r w:rsidR="002E6EF3" w:rsidRPr="00406A8A">
        <w:rPr>
          <w:rFonts w:ascii="Calibri" w:hAnsi="Calibri" w:cs="Calibri"/>
          <w:lang w:val="en-US"/>
        </w:rPr>
        <w:t>a</w:t>
      </w:r>
      <w:r w:rsidR="00D05BF1" w:rsidRPr="00406A8A">
        <w:rPr>
          <w:rFonts w:ascii="Calibri" w:hAnsi="Calibri" w:cs="Calibri"/>
          <w:lang w:val="en-US"/>
        </w:rPr>
        <w:t>ted spheroid</w:t>
      </w:r>
      <w:r w:rsidR="006F58DF" w:rsidRPr="00406A8A">
        <w:rPr>
          <w:rFonts w:ascii="Calibri" w:hAnsi="Calibri" w:cs="Calibri"/>
          <w:lang w:val="en-US"/>
        </w:rPr>
        <w:t>s</w:t>
      </w:r>
      <w:r w:rsidR="006A4FF7" w:rsidRPr="00406A8A">
        <w:rPr>
          <w:rFonts w:ascii="Calibri" w:hAnsi="Calibri" w:cs="Calibri"/>
          <w:lang w:val="en-US"/>
        </w:rPr>
        <w:t xml:space="preserve"> compared to DMSO</w:t>
      </w:r>
      <w:ins w:id="1070" w:author="Stine Helene Falsig Pedersen" w:date="2019-02-23T17:34:00Z">
        <w:r w:rsidR="006A7C3D">
          <w:rPr>
            <w:rFonts w:ascii="Calibri" w:hAnsi="Calibri" w:cs="Calibri"/>
            <w:lang w:val="en-US"/>
          </w:rPr>
          <w:t xml:space="preserve"> controls (Figure 5E)</w:t>
        </w:r>
      </w:ins>
      <w:r w:rsidR="006F58DF" w:rsidRPr="00406A8A">
        <w:rPr>
          <w:rFonts w:ascii="Calibri" w:hAnsi="Calibri" w:cs="Calibri"/>
          <w:lang w:val="en-US"/>
        </w:rPr>
        <w:t xml:space="preserve">. </w:t>
      </w:r>
    </w:p>
    <w:p w14:paraId="4B9D0827" w14:textId="727DB542" w:rsidR="00917FF0" w:rsidRPr="00406A8A" w:rsidDel="00BD0810" w:rsidRDefault="00D842D2" w:rsidP="00AD567D">
      <w:pPr>
        <w:pStyle w:val="NormalWeb"/>
        <w:spacing w:before="0" w:beforeAutospacing="0" w:after="0" w:afterAutospacing="0"/>
        <w:ind w:firstLine="851"/>
        <w:jc w:val="both"/>
        <w:rPr>
          <w:del w:id="1071" w:author="Stine Helene Falsig Pedersen" w:date="2019-02-20T16:53:00Z"/>
          <w:rFonts w:ascii="Calibri" w:hAnsi="Calibri" w:cs="Calibri"/>
          <w:lang w:val="en-US"/>
        </w:rPr>
      </w:pPr>
      <w:del w:id="1072" w:author="Stine Helene Falsig Pedersen" w:date="2019-02-23T17:22:00Z">
        <w:r w:rsidRPr="00406A8A" w:rsidDel="00B915BF">
          <w:rPr>
            <w:rFonts w:ascii="Calibri" w:hAnsi="Calibri" w:cs="Calibri"/>
            <w:lang w:val="en-US"/>
          </w:rPr>
          <w:lastRenderedPageBreak/>
          <w:delText xml:space="preserve">As a supplement to the cell viability assay, staining of dead cells with PI, which cannot cross the membrane and therefore only stains necrotic or </w:delText>
        </w:r>
        <w:r w:rsidR="000826E0" w:rsidRPr="00406A8A" w:rsidDel="00B915BF">
          <w:rPr>
            <w:rFonts w:ascii="Calibri" w:hAnsi="Calibri" w:cs="Calibri"/>
            <w:lang w:val="en-US"/>
          </w:rPr>
          <w:delText xml:space="preserve">late </w:delText>
        </w:r>
        <w:r w:rsidRPr="00406A8A" w:rsidDel="00B915BF">
          <w:rPr>
            <w:rFonts w:ascii="Calibri" w:hAnsi="Calibri" w:cs="Calibri"/>
            <w:lang w:val="en-US"/>
          </w:rPr>
          <w:delText>apoptotic cells</w:delText>
        </w:r>
        <w:r w:rsidR="000826E0" w:rsidRPr="00406A8A" w:rsidDel="00B915BF">
          <w:rPr>
            <w:rFonts w:ascii="Calibri" w:hAnsi="Calibri" w:cs="Calibri"/>
            <w:lang w:val="en-US"/>
          </w:rPr>
          <w:delText xml:space="preserve"> with compromised membrane integrity</w:delText>
        </w:r>
        <w:r w:rsidRPr="00406A8A" w:rsidDel="00B915BF">
          <w:rPr>
            <w:rFonts w:ascii="Calibri" w:hAnsi="Calibri" w:cs="Calibri"/>
            <w:lang w:val="en-US"/>
          </w:rPr>
          <w:delText>, allow</w:delText>
        </w:r>
        <w:r w:rsidR="000826E0" w:rsidRPr="00406A8A" w:rsidDel="00B915BF">
          <w:rPr>
            <w:rFonts w:ascii="Calibri" w:hAnsi="Calibri" w:cs="Calibri"/>
            <w:lang w:val="en-US"/>
          </w:rPr>
          <w:delText>s</w:delText>
        </w:r>
        <w:r w:rsidRPr="00406A8A" w:rsidDel="00B915BF">
          <w:rPr>
            <w:rFonts w:ascii="Calibri" w:hAnsi="Calibri" w:cs="Calibri"/>
            <w:lang w:val="en-US"/>
          </w:rPr>
          <w:delText xml:space="preserve"> for a </w:delText>
        </w:r>
        <w:r w:rsidR="000826E0" w:rsidRPr="00406A8A" w:rsidDel="00B915BF">
          <w:rPr>
            <w:rFonts w:ascii="Calibri" w:hAnsi="Calibri" w:cs="Calibri"/>
            <w:lang w:val="en-US"/>
          </w:rPr>
          <w:delText xml:space="preserve">quick </w:delText>
        </w:r>
        <w:r w:rsidRPr="00406A8A" w:rsidDel="00B915BF">
          <w:rPr>
            <w:rFonts w:ascii="Calibri" w:hAnsi="Calibri" w:cs="Calibri"/>
            <w:lang w:val="en-US"/>
          </w:rPr>
          <w:delText>spatial</w:delText>
        </w:r>
        <w:r w:rsidR="006A4FF7" w:rsidRPr="00406A8A" w:rsidDel="00B915BF">
          <w:rPr>
            <w:rFonts w:ascii="Calibri" w:hAnsi="Calibri" w:cs="Calibri"/>
            <w:lang w:val="en-US"/>
          </w:rPr>
          <w:delText xml:space="preserve"> e</w:delText>
        </w:r>
        <w:r w:rsidRPr="00406A8A" w:rsidDel="00B915BF">
          <w:rPr>
            <w:rFonts w:ascii="Calibri" w:hAnsi="Calibri" w:cs="Calibri"/>
            <w:lang w:val="en-US"/>
          </w:rPr>
          <w:delText xml:space="preserve">valuation of </w:delText>
        </w:r>
        <w:r w:rsidR="006A4FF7" w:rsidRPr="00406A8A" w:rsidDel="00B915BF">
          <w:rPr>
            <w:rFonts w:ascii="Calibri" w:hAnsi="Calibri" w:cs="Calibri"/>
            <w:lang w:val="en-US"/>
          </w:rPr>
          <w:delText>dead cells</w:delText>
        </w:r>
        <w:r w:rsidRPr="00406A8A" w:rsidDel="00B915BF">
          <w:rPr>
            <w:rFonts w:ascii="Calibri" w:hAnsi="Calibri" w:cs="Calibri"/>
            <w:lang w:val="en-US"/>
          </w:rPr>
          <w:delText xml:space="preserve"> in response to treatment</w:delText>
        </w:r>
        <w:r w:rsidR="00882C2E" w:rsidRPr="00406A8A" w:rsidDel="00B915BF">
          <w:rPr>
            <w:rFonts w:ascii="Calibri" w:hAnsi="Calibri" w:cs="Calibri"/>
            <w:lang w:val="en-US"/>
          </w:rPr>
          <w:delText xml:space="preserve">, </w:delText>
        </w:r>
        <w:r w:rsidR="000826E0" w:rsidRPr="00406A8A" w:rsidDel="00B915BF">
          <w:rPr>
            <w:rFonts w:ascii="Calibri" w:hAnsi="Calibri" w:cs="Calibri"/>
            <w:lang w:val="en-US"/>
          </w:rPr>
          <w:delText>without</w:delText>
        </w:r>
        <w:r w:rsidR="006A4FF7" w:rsidRPr="00406A8A" w:rsidDel="00B915BF">
          <w:rPr>
            <w:rFonts w:ascii="Calibri" w:hAnsi="Calibri" w:cs="Calibri"/>
            <w:lang w:val="en-US"/>
          </w:rPr>
          <w:delText xml:space="preserve"> the time-consuming protocol of </w:delText>
        </w:r>
        <w:r w:rsidR="00C54738" w:rsidRPr="00406A8A" w:rsidDel="00B915BF">
          <w:rPr>
            <w:rFonts w:ascii="Calibri" w:hAnsi="Calibri" w:cs="Calibri"/>
            <w:lang w:val="en-US"/>
          </w:rPr>
          <w:delText>embed</w:delText>
        </w:r>
        <w:r w:rsidR="00C54738" w:rsidDel="00B915BF">
          <w:rPr>
            <w:rFonts w:ascii="Calibri" w:hAnsi="Calibri" w:cs="Calibri"/>
            <w:lang w:val="en-US"/>
          </w:rPr>
          <w:delText>ding</w:delText>
        </w:r>
        <w:r w:rsidR="006A4FF7" w:rsidRPr="00406A8A" w:rsidDel="00B915BF">
          <w:rPr>
            <w:rFonts w:ascii="Calibri" w:hAnsi="Calibri" w:cs="Calibri"/>
            <w:lang w:val="en-US"/>
          </w:rPr>
          <w:delText>, sectioning and IHC.</w:delText>
        </w:r>
        <w:r w:rsidR="00E2286A" w:rsidRPr="00406A8A" w:rsidDel="00B915BF">
          <w:rPr>
            <w:rFonts w:ascii="Calibri" w:hAnsi="Calibri" w:cs="Calibri"/>
            <w:lang w:val="en-US"/>
          </w:rPr>
          <w:delText xml:space="preserve"> As illustrated in </w:delText>
        </w:r>
        <w:r w:rsidR="001B5627" w:rsidRPr="00406A8A" w:rsidDel="00B915BF">
          <w:rPr>
            <w:rFonts w:ascii="Calibri" w:hAnsi="Calibri" w:cs="Calibri"/>
            <w:lang w:val="en-US"/>
          </w:rPr>
          <w:delText>Figure</w:delText>
        </w:r>
        <w:r w:rsidR="00E2286A" w:rsidRPr="00406A8A" w:rsidDel="00B915BF">
          <w:rPr>
            <w:rFonts w:ascii="Calibri" w:hAnsi="Calibri" w:cs="Calibri"/>
            <w:lang w:val="en-US"/>
          </w:rPr>
          <w:delText xml:space="preserve"> 4E</w:delText>
        </w:r>
        <w:r w:rsidR="00FC14F0" w:rsidRPr="00406A8A" w:rsidDel="00B915BF">
          <w:rPr>
            <w:rFonts w:ascii="Calibri" w:hAnsi="Calibri" w:cs="Calibri"/>
            <w:lang w:val="en-US"/>
          </w:rPr>
          <w:delText xml:space="preserve"> the spatial arrangement of dead cells </w:delText>
        </w:r>
        <w:r w:rsidR="00E70619" w:rsidRPr="00406A8A" w:rsidDel="00B915BF">
          <w:rPr>
            <w:rFonts w:ascii="Calibri" w:hAnsi="Calibri" w:cs="Calibri"/>
            <w:lang w:val="en-US"/>
          </w:rPr>
          <w:delText xml:space="preserve">upon </w:delText>
        </w:r>
        <w:r w:rsidR="002F3A87" w:rsidRPr="00406A8A" w:rsidDel="00B915BF">
          <w:rPr>
            <w:rFonts w:ascii="Calibri" w:hAnsi="Calibri" w:cs="Calibri"/>
            <w:lang w:val="en-US"/>
          </w:rPr>
          <w:delText xml:space="preserve">an </w:delText>
        </w:r>
        <w:r w:rsidR="00E70619" w:rsidRPr="00406A8A" w:rsidDel="00B915BF">
          <w:rPr>
            <w:rFonts w:ascii="Calibri" w:hAnsi="Calibri" w:cs="Calibri"/>
            <w:lang w:val="en-US"/>
          </w:rPr>
          <w:delText xml:space="preserve">increasing </w:delText>
        </w:r>
        <w:r w:rsidR="002F3A87" w:rsidRPr="00406A8A" w:rsidDel="00B915BF">
          <w:rPr>
            <w:rFonts w:ascii="Calibri" w:hAnsi="Calibri" w:cs="Calibri"/>
            <w:lang w:val="en-US"/>
          </w:rPr>
          <w:delText xml:space="preserve">concentration of </w:delText>
        </w:r>
        <w:r w:rsidR="004A62AE" w:rsidRPr="00406A8A" w:rsidDel="00B915BF">
          <w:rPr>
            <w:rFonts w:ascii="Calibri" w:hAnsi="Calibri" w:cs="Calibri"/>
            <w:lang w:val="en-US"/>
          </w:rPr>
          <w:delText>a</w:delText>
        </w:r>
        <w:r w:rsidR="00AB6882" w:rsidRPr="00406A8A" w:rsidDel="00B915BF">
          <w:rPr>
            <w:rFonts w:ascii="Calibri" w:hAnsi="Calibri" w:cs="Calibri"/>
            <w:lang w:val="en-US"/>
          </w:rPr>
          <w:delText>n</w:delText>
        </w:r>
        <w:r w:rsidR="004A62AE" w:rsidRPr="00406A8A" w:rsidDel="00B915BF">
          <w:rPr>
            <w:rFonts w:ascii="Calibri" w:hAnsi="Calibri" w:cs="Calibri"/>
            <w:lang w:val="en-US"/>
          </w:rPr>
          <w:delText xml:space="preserve"> inhibitor,</w:delText>
        </w:r>
        <w:r w:rsidR="002F3A87" w:rsidRPr="00406A8A" w:rsidDel="00B915BF">
          <w:rPr>
            <w:rFonts w:ascii="Calibri" w:hAnsi="Calibri" w:cs="Calibri"/>
            <w:lang w:val="en-US"/>
          </w:rPr>
          <w:delText xml:space="preserve"> </w:delText>
        </w:r>
        <w:r w:rsidR="00AB6882" w:rsidRPr="00406A8A" w:rsidDel="00B915BF">
          <w:rPr>
            <w:rFonts w:ascii="Calibri" w:hAnsi="Calibri" w:cs="Calibri"/>
            <w:lang w:val="en-US"/>
          </w:rPr>
          <w:delText>in this case</w:delText>
        </w:r>
        <w:r w:rsidR="002F3A87" w:rsidRPr="00406A8A" w:rsidDel="00B915BF">
          <w:rPr>
            <w:rFonts w:ascii="Calibri" w:hAnsi="Calibri" w:cs="Calibri"/>
            <w:lang w:val="en-US"/>
          </w:rPr>
          <w:delText xml:space="preserve"> </w:delText>
        </w:r>
        <w:r w:rsidR="000826E0" w:rsidRPr="00406A8A" w:rsidDel="00B915BF">
          <w:rPr>
            <w:rFonts w:ascii="Calibri" w:hAnsi="Calibri" w:cs="Calibri"/>
            <w:lang w:val="en-US"/>
          </w:rPr>
          <w:delText>the NHE1 inhibitor 5-(N-ethyl-N-isopropyl)-amiloride (</w:delText>
        </w:r>
        <w:r w:rsidR="002F3A87" w:rsidRPr="00406A8A" w:rsidDel="00B915BF">
          <w:rPr>
            <w:rFonts w:ascii="Calibri" w:hAnsi="Calibri" w:cs="Calibri"/>
            <w:lang w:val="en-US"/>
          </w:rPr>
          <w:delText>EIPA</w:delText>
        </w:r>
        <w:r w:rsidR="000826E0" w:rsidRPr="00406A8A" w:rsidDel="00B915BF">
          <w:rPr>
            <w:rFonts w:ascii="Calibri" w:hAnsi="Calibri" w:cs="Calibri"/>
            <w:lang w:val="en-US"/>
          </w:rPr>
          <w:delText>)</w:delText>
        </w:r>
        <w:r w:rsidR="002F3A87" w:rsidRPr="00406A8A" w:rsidDel="00B915BF">
          <w:rPr>
            <w:rFonts w:ascii="Calibri" w:hAnsi="Calibri" w:cs="Calibri"/>
            <w:lang w:val="en-US"/>
          </w:rPr>
          <w:delText>,</w:delText>
        </w:r>
        <w:r w:rsidR="00E70619" w:rsidRPr="00406A8A" w:rsidDel="00B915BF">
          <w:rPr>
            <w:rFonts w:ascii="Calibri" w:hAnsi="Calibri" w:cs="Calibri"/>
            <w:lang w:val="en-US"/>
          </w:rPr>
          <w:delText xml:space="preserve"> </w:delText>
        </w:r>
        <w:r w:rsidR="00FC14F0" w:rsidRPr="00406A8A" w:rsidDel="00B915BF">
          <w:rPr>
            <w:rFonts w:ascii="Calibri" w:hAnsi="Calibri" w:cs="Calibri"/>
            <w:lang w:val="en-US"/>
          </w:rPr>
          <w:delText>can be visualized</w:delText>
        </w:r>
        <w:r w:rsidR="00083671" w:rsidRPr="00406A8A" w:rsidDel="00B915BF">
          <w:rPr>
            <w:rFonts w:ascii="Calibri" w:hAnsi="Calibri" w:cs="Calibri"/>
            <w:lang w:val="en-US"/>
          </w:rPr>
          <w:delText xml:space="preserve">. </w:delText>
        </w:r>
        <w:r w:rsidR="009247C6" w:rsidRPr="00406A8A" w:rsidDel="00B915BF">
          <w:rPr>
            <w:rFonts w:ascii="Calibri" w:hAnsi="Calibri" w:cs="Calibri"/>
            <w:lang w:val="en-US"/>
          </w:rPr>
          <w:delText xml:space="preserve">As seen, </w:delText>
        </w:r>
        <w:r w:rsidR="00EA5DB6" w:rsidRPr="00406A8A" w:rsidDel="00B915BF">
          <w:rPr>
            <w:rFonts w:ascii="Calibri" w:hAnsi="Calibri" w:cs="Calibri"/>
            <w:lang w:val="en-US"/>
          </w:rPr>
          <w:delText>control and vehicle s</w:delText>
        </w:r>
        <w:r w:rsidR="00B2636C" w:rsidRPr="00406A8A" w:rsidDel="00B915BF">
          <w:rPr>
            <w:rFonts w:ascii="Calibri" w:hAnsi="Calibri" w:cs="Calibri"/>
            <w:lang w:val="en-US"/>
          </w:rPr>
          <w:delText>p</w:delText>
        </w:r>
        <w:r w:rsidR="00EA5DB6" w:rsidRPr="00406A8A" w:rsidDel="00B915BF">
          <w:rPr>
            <w:rFonts w:ascii="Calibri" w:hAnsi="Calibri" w:cs="Calibri"/>
            <w:lang w:val="en-US"/>
          </w:rPr>
          <w:delText>heroids</w:delText>
        </w:r>
        <w:r w:rsidR="009247C6" w:rsidRPr="00406A8A" w:rsidDel="00B915BF">
          <w:rPr>
            <w:rFonts w:ascii="Calibri" w:hAnsi="Calibri" w:cs="Calibri"/>
            <w:lang w:val="en-US"/>
          </w:rPr>
          <w:delText xml:space="preserve"> show a limited necrotic/late apoptotic core</w:delText>
        </w:r>
        <w:r w:rsidR="00EA5DB6" w:rsidRPr="00406A8A" w:rsidDel="00B915BF">
          <w:rPr>
            <w:rFonts w:ascii="Calibri" w:hAnsi="Calibri" w:cs="Calibri"/>
            <w:lang w:val="en-US"/>
          </w:rPr>
          <w:delText xml:space="preserve">, whereas the dead cells </w:delText>
        </w:r>
        <w:r w:rsidR="00FB4ADC" w:rsidRPr="00406A8A" w:rsidDel="00B915BF">
          <w:rPr>
            <w:rFonts w:ascii="Calibri" w:hAnsi="Calibri" w:cs="Calibri"/>
            <w:lang w:val="en-US"/>
          </w:rPr>
          <w:delText>are</w:delText>
        </w:r>
        <w:r w:rsidR="00EA5DB6" w:rsidRPr="00406A8A" w:rsidDel="00B915BF">
          <w:rPr>
            <w:rFonts w:ascii="Calibri" w:hAnsi="Calibri" w:cs="Calibri"/>
            <w:lang w:val="en-US"/>
          </w:rPr>
          <w:delText xml:space="preserve"> </w:delText>
        </w:r>
        <w:r w:rsidR="00B2636C" w:rsidRPr="00406A8A" w:rsidDel="00B915BF">
          <w:rPr>
            <w:rFonts w:ascii="Calibri" w:hAnsi="Calibri" w:cs="Calibri"/>
            <w:lang w:val="en-US"/>
          </w:rPr>
          <w:delText xml:space="preserve">distributed </w:delText>
        </w:r>
        <w:r w:rsidR="009247C6" w:rsidRPr="00406A8A" w:rsidDel="00B915BF">
          <w:rPr>
            <w:rFonts w:ascii="Calibri" w:hAnsi="Calibri" w:cs="Calibri"/>
            <w:lang w:val="en-US"/>
          </w:rPr>
          <w:delText xml:space="preserve">throughout </w:delText>
        </w:r>
        <w:r w:rsidR="00B2636C" w:rsidRPr="00406A8A" w:rsidDel="00B915BF">
          <w:rPr>
            <w:rFonts w:ascii="Calibri" w:hAnsi="Calibri" w:cs="Calibri"/>
            <w:lang w:val="en-US"/>
          </w:rPr>
          <w:delText xml:space="preserve">the </w:delText>
        </w:r>
        <w:r w:rsidR="00FB4ADC" w:rsidRPr="00406A8A" w:rsidDel="00B915BF">
          <w:rPr>
            <w:rFonts w:ascii="Calibri" w:hAnsi="Calibri" w:cs="Calibri"/>
            <w:lang w:val="en-US"/>
          </w:rPr>
          <w:delText xml:space="preserve">spheroid </w:delText>
        </w:r>
        <w:r w:rsidR="006A4FF7" w:rsidRPr="00406A8A" w:rsidDel="00B915BF">
          <w:rPr>
            <w:rFonts w:ascii="Calibri" w:hAnsi="Calibri" w:cs="Calibri"/>
            <w:lang w:val="en-US"/>
          </w:rPr>
          <w:delText>as the</w:delText>
        </w:r>
        <w:r w:rsidR="00FB4ADC" w:rsidRPr="00406A8A" w:rsidDel="00B915BF">
          <w:rPr>
            <w:rFonts w:ascii="Calibri" w:hAnsi="Calibri" w:cs="Calibri"/>
            <w:lang w:val="en-US"/>
          </w:rPr>
          <w:delText xml:space="preserve"> </w:delText>
        </w:r>
        <w:r w:rsidR="00EB3BFD" w:rsidRPr="00406A8A" w:rsidDel="00B915BF">
          <w:rPr>
            <w:rFonts w:ascii="Calibri" w:hAnsi="Calibri" w:cs="Calibri"/>
            <w:lang w:val="en-US"/>
          </w:rPr>
          <w:delText>concentration</w:delText>
        </w:r>
        <w:r w:rsidR="00FB4ADC" w:rsidRPr="00406A8A" w:rsidDel="00B915BF">
          <w:rPr>
            <w:rFonts w:ascii="Calibri" w:hAnsi="Calibri" w:cs="Calibri"/>
            <w:lang w:val="en-US"/>
          </w:rPr>
          <w:delText xml:space="preserve"> of EIPA</w:delText>
        </w:r>
        <w:r w:rsidR="006A4FF7" w:rsidRPr="00406A8A" w:rsidDel="00B915BF">
          <w:rPr>
            <w:rFonts w:ascii="Calibri" w:hAnsi="Calibri" w:cs="Calibri"/>
            <w:lang w:val="en-US"/>
          </w:rPr>
          <w:delText xml:space="preserve"> i</w:delText>
        </w:r>
        <w:r w:rsidR="00C54738" w:rsidDel="00B915BF">
          <w:rPr>
            <w:rFonts w:ascii="Calibri" w:hAnsi="Calibri" w:cs="Calibri"/>
            <w:lang w:val="en-US"/>
          </w:rPr>
          <w:delText>s i</w:delText>
        </w:r>
        <w:r w:rsidR="00C54738" w:rsidRPr="00406A8A" w:rsidDel="00B915BF">
          <w:rPr>
            <w:rFonts w:ascii="Calibri" w:hAnsi="Calibri" w:cs="Calibri"/>
            <w:lang w:val="en-US"/>
          </w:rPr>
          <w:delText>ncrease</w:delText>
        </w:r>
        <w:r w:rsidR="00C54738" w:rsidDel="00B915BF">
          <w:rPr>
            <w:rFonts w:ascii="Calibri" w:hAnsi="Calibri" w:cs="Calibri"/>
            <w:lang w:val="en-US"/>
          </w:rPr>
          <w:delText>d</w:delText>
        </w:r>
        <w:r w:rsidR="00FB4ADC" w:rsidRPr="00406A8A" w:rsidDel="00B915BF">
          <w:rPr>
            <w:rFonts w:ascii="Calibri" w:hAnsi="Calibri" w:cs="Calibri"/>
            <w:lang w:val="en-US"/>
          </w:rPr>
          <w:delText>.</w:delText>
        </w:r>
      </w:del>
    </w:p>
    <w:p w14:paraId="774AA7ED" w14:textId="6870CA32" w:rsidR="00D842D2" w:rsidRPr="00406A8A" w:rsidRDefault="00917FF0" w:rsidP="00C54738">
      <w:pPr>
        <w:pStyle w:val="NormalWeb"/>
        <w:spacing w:before="0" w:beforeAutospacing="0" w:after="0" w:afterAutospacing="0"/>
        <w:ind w:firstLine="851"/>
        <w:jc w:val="both"/>
        <w:rPr>
          <w:rFonts w:ascii="Calibri" w:hAnsi="Calibri" w:cs="Calibri"/>
          <w:lang w:val="en-US"/>
        </w:rPr>
      </w:pPr>
      <w:r w:rsidRPr="00406A8A">
        <w:rPr>
          <w:rFonts w:ascii="Calibri" w:hAnsi="Calibri" w:cs="Calibri"/>
          <w:lang w:val="en-US"/>
        </w:rPr>
        <w:t>These results</w:t>
      </w:r>
      <w:r w:rsidR="008A696B" w:rsidRPr="00406A8A">
        <w:rPr>
          <w:rFonts w:ascii="Calibri" w:hAnsi="Calibri" w:cs="Calibri"/>
          <w:lang w:val="en-US"/>
        </w:rPr>
        <w:t xml:space="preserve"> </w:t>
      </w:r>
      <w:del w:id="1073" w:author="Stine Helene Falsig Pedersen" w:date="2019-02-23T17:23:00Z">
        <w:r w:rsidR="008A696B" w:rsidRPr="00406A8A" w:rsidDel="00B915BF">
          <w:rPr>
            <w:rFonts w:ascii="Calibri" w:hAnsi="Calibri" w:cs="Calibri"/>
            <w:lang w:val="en-US"/>
          </w:rPr>
          <w:delText xml:space="preserve">demonstrate </w:delText>
        </w:r>
      </w:del>
      <w:ins w:id="1074" w:author="Stine Helene Falsig Pedersen" w:date="2019-02-23T17:23:00Z">
        <w:r w:rsidR="00B915BF">
          <w:rPr>
            <w:rFonts w:ascii="Calibri" w:hAnsi="Calibri" w:cs="Calibri"/>
            <w:lang w:val="en-US"/>
          </w:rPr>
          <w:t xml:space="preserve">illustrate </w:t>
        </w:r>
      </w:ins>
      <w:ins w:id="1075" w:author="Stine Helene Falsig Pedersen" w:date="2019-02-23T17:26:00Z">
        <w:r w:rsidR="00B915BF">
          <w:rPr>
            <w:rFonts w:ascii="Calibri" w:hAnsi="Calibri" w:cs="Calibri"/>
            <w:lang w:val="en-US"/>
          </w:rPr>
          <w:t xml:space="preserve">examples of </w:t>
        </w:r>
      </w:ins>
      <w:del w:id="1076" w:author="Stine Helene Falsig Pedersen" w:date="2019-02-23T17:24:00Z">
        <w:r w:rsidR="008A696B" w:rsidRPr="00406A8A" w:rsidDel="00B915BF">
          <w:rPr>
            <w:rFonts w:ascii="Calibri" w:hAnsi="Calibri" w:cs="Calibri"/>
            <w:lang w:val="en-US"/>
          </w:rPr>
          <w:delText>two methods</w:delText>
        </w:r>
      </w:del>
      <w:ins w:id="1077" w:author="Stine Helene Falsig Pedersen" w:date="2019-02-23T17:24:00Z">
        <w:r w:rsidR="00B915BF">
          <w:rPr>
            <w:rFonts w:ascii="Calibri" w:hAnsi="Calibri" w:cs="Calibri"/>
            <w:lang w:val="en-US"/>
          </w:rPr>
          <w:t xml:space="preserve">how </w:t>
        </w:r>
      </w:ins>
      <w:del w:id="1078" w:author="Stine Helene Falsig Pedersen" w:date="2019-02-23T17:25:00Z">
        <w:r w:rsidR="008A696B" w:rsidRPr="00406A8A" w:rsidDel="00B915BF">
          <w:rPr>
            <w:rFonts w:ascii="Calibri" w:hAnsi="Calibri" w:cs="Calibri"/>
            <w:lang w:val="en-US"/>
          </w:rPr>
          <w:delText xml:space="preserve"> for </w:delText>
        </w:r>
        <w:r w:rsidR="009247C6" w:rsidRPr="00406A8A" w:rsidDel="00B915BF">
          <w:rPr>
            <w:rFonts w:ascii="Calibri" w:hAnsi="Calibri" w:cs="Calibri"/>
            <w:lang w:val="en-US"/>
          </w:rPr>
          <w:delText xml:space="preserve">obtaining </w:delText>
        </w:r>
      </w:del>
      <w:r w:rsidR="009247C6" w:rsidRPr="00406A8A">
        <w:rPr>
          <w:rFonts w:ascii="Calibri" w:hAnsi="Calibri" w:cs="Calibri"/>
          <w:lang w:val="en-US"/>
        </w:rPr>
        <w:t xml:space="preserve">spatially resolved </w:t>
      </w:r>
      <w:ins w:id="1079" w:author="Stine Helene Falsig Pedersen" w:date="2019-02-23T17:25:00Z">
        <w:r w:rsidR="00B915BF">
          <w:rPr>
            <w:rFonts w:ascii="Calibri" w:hAnsi="Calibri" w:cs="Calibri"/>
            <w:lang w:val="en-US"/>
          </w:rPr>
          <w:t>(PI staining, IHC)</w:t>
        </w:r>
        <w:r w:rsidR="00B915BF" w:rsidRPr="00406A8A">
          <w:rPr>
            <w:rFonts w:ascii="Calibri" w:hAnsi="Calibri" w:cs="Calibri"/>
            <w:lang w:val="en-US"/>
          </w:rPr>
          <w:t xml:space="preserve"> </w:t>
        </w:r>
        <w:r w:rsidR="00B915BF">
          <w:rPr>
            <w:rFonts w:ascii="Calibri" w:hAnsi="Calibri" w:cs="Calibri"/>
            <w:lang w:val="en-US"/>
          </w:rPr>
          <w:t>or quantitativ</w:t>
        </w:r>
        <w:r w:rsidR="00F576A7">
          <w:rPr>
            <w:rFonts w:ascii="Calibri" w:hAnsi="Calibri" w:cs="Calibri"/>
            <w:lang w:val="en-US"/>
          </w:rPr>
          <w:t>e (w</w:t>
        </w:r>
        <w:r w:rsidR="00B915BF">
          <w:rPr>
            <w:rFonts w:ascii="Calibri" w:hAnsi="Calibri" w:cs="Calibri"/>
            <w:lang w:val="en-US"/>
          </w:rPr>
          <w:t xml:space="preserve">estern blotting) </w:t>
        </w:r>
      </w:ins>
      <w:r w:rsidR="009247C6" w:rsidRPr="00406A8A">
        <w:rPr>
          <w:rFonts w:ascii="Calibri" w:hAnsi="Calibri" w:cs="Calibri"/>
          <w:lang w:val="en-US"/>
        </w:rPr>
        <w:t>information on drug treatment effects in 3D spheroids</w:t>
      </w:r>
      <w:ins w:id="1080" w:author="Stine Helene Falsig Pedersen" w:date="2019-02-23T17:25:00Z">
        <w:r w:rsidR="00B915BF">
          <w:rPr>
            <w:rFonts w:ascii="Calibri" w:hAnsi="Calibri" w:cs="Calibri"/>
            <w:lang w:val="en-US"/>
          </w:rPr>
          <w:t xml:space="preserve"> can be obtained</w:t>
        </w:r>
      </w:ins>
      <w:r w:rsidR="009247C6" w:rsidRPr="00406A8A">
        <w:rPr>
          <w:rFonts w:ascii="Calibri" w:hAnsi="Calibri" w:cs="Calibri"/>
          <w:lang w:val="en-US"/>
        </w:rPr>
        <w:t>.</w:t>
      </w:r>
      <w:r w:rsidRPr="00406A8A">
        <w:rPr>
          <w:rFonts w:ascii="Calibri" w:hAnsi="Calibri" w:cs="Calibri"/>
          <w:lang w:val="en-US"/>
        </w:rPr>
        <w:tab/>
      </w:r>
      <w:r w:rsidR="00FB4ADC" w:rsidRPr="00406A8A">
        <w:rPr>
          <w:rFonts w:ascii="Calibri" w:hAnsi="Calibri" w:cs="Calibri"/>
          <w:lang w:val="en-US"/>
        </w:rPr>
        <w:t xml:space="preserve"> </w:t>
      </w:r>
    </w:p>
    <w:p w14:paraId="49458C9E" w14:textId="77777777" w:rsidR="0054635A" w:rsidRPr="00406A8A" w:rsidRDefault="0054635A" w:rsidP="00AD567D">
      <w:pPr>
        <w:rPr>
          <w:rFonts w:ascii="Calibri" w:hAnsi="Calibri" w:cs="Calibri"/>
          <w:lang w:val="en-US"/>
        </w:rPr>
      </w:pPr>
    </w:p>
    <w:p w14:paraId="35BE658C" w14:textId="113098DC" w:rsidR="00AD7C14" w:rsidRPr="00406A8A" w:rsidRDefault="00C54738" w:rsidP="00AD567D">
      <w:pPr>
        <w:jc w:val="both"/>
        <w:rPr>
          <w:rFonts w:ascii="Calibri" w:hAnsi="Calibri" w:cs="Calibri"/>
          <w:b/>
          <w:lang w:val="en-US"/>
        </w:rPr>
      </w:pPr>
      <w:r>
        <w:rPr>
          <w:rFonts w:ascii="Calibri" w:hAnsi="Calibri" w:cs="Calibri"/>
          <w:b/>
          <w:lang w:val="en-US"/>
        </w:rPr>
        <w:t>Figure l</w:t>
      </w:r>
      <w:r w:rsidR="00AD7C14" w:rsidRPr="00406A8A">
        <w:rPr>
          <w:rFonts w:ascii="Calibri" w:hAnsi="Calibri" w:cs="Calibri"/>
          <w:b/>
          <w:lang w:val="en-US"/>
        </w:rPr>
        <w:t xml:space="preserve">egends: </w:t>
      </w:r>
    </w:p>
    <w:p w14:paraId="72D5DE13" w14:textId="77777777" w:rsidR="0070657B" w:rsidRPr="00406A8A" w:rsidRDefault="0070657B" w:rsidP="00AD567D">
      <w:pPr>
        <w:jc w:val="both"/>
        <w:rPr>
          <w:rFonts w:ascii="Calibri" w:hAnsi="Calibri" w:cs="Calibri"/>
          <w:b/>
          <w:lang w:val="en-US"/>
        </w:rPr>
      </w:pPr>
    </w:p>
    <w:p w14:paraId="463E540E" w14:textId="012A58EC" w:rsidR="00330EA6" w:rsidRPr="00406A8A" w:rsidRDefault="00330EA6" w:rsidP="001E0661">
      <w:pPr>
        <w:jc w:val="both"/>
        <w:rPr>
          <w:color w:val="FF0000"/>
          <w:lang w:val="en-US"/>
        </w:rPr>
      </w:pPr>
      <w:r w:rsidRPr="00A53EAA">
        <w:rPr>
          <w:b/>
          <w:lang w:val="en-US"/>
        </w:rPr>
        <w:t>Figure 1</w:t>
      </w:r>
      <w:r w:rsidRPr="009324CA">
        <w:rPr>
          <w:b/>
          <w:lang w:val="en-US"/>
        </w:rPr>
        <w:t xml:space="preserve">. </w:t>
      </w:r>
      <w:ins w:id="1081" w:author="Stine Helene Falsig Pedersen" w:date="2019-02-20T18:27:00Z">
        <w:r w:rsidR="003B3F14" w:rsidRPr="009324CA">
          <w:rPr>
            <w:b/>
            <w:lang w:val="en-US"/>
          </w:rPr>
          <w:t>S</w:t>
        </w:r>
      </w:ins>
      <w:ins w:id="1082" w:author="Emilie Bruun Poulsen" w:date="2019-02-26T14:53:00Z">
        <w:r w:rsidR="0012627F">
          <w:rPr>
            <w:b/>
            <w:lang w:val="en-US"/>
          </w:rPr>
          <w:t>pontaneous and rBM-mediate</w:t>
        </w:r>
      </w:ins>
      <w:ins w:id="1083" w:author="Emilie Bruun Poulsen" w:date="2019-02-26T14:54:00Z">
        <w:r w:rsidR="0012627F">
          <w:rPr>
            <w:b/>
            <w:lang w:val="en-US"/>
          </w:rPr>
          <w:t>d s</w:t>
        </w:r>
      </w:ins>
      <w:ins w:id="1084" w:author="Stine Helene Falsig Pedersen" w:date="2019-02-20T18:27:00Z">
        <w:r w:rsidR="003B3F14" w:rsidRPr="009324CA">
          <w:rPr>
            <w:b/>
            <w:lang w:val="en-US"/>
          </w:rPr>
          <w:t>pheroid formation</w:t>
        </w:r>
      </w:ins>
      <w:ins w:id="1085" w:author="Emilie Bruun Poulsen" w:date="2019-02-26T14:54:00Z">
        <w:r w:rsidR="0012627F">
          <w:rPr>
            <w:b/>
            <w:lang w:val="en-US"/>
          </w:rPr>
          <w:t xml:space="preserve">. </w:t>
        </w:r>
      </w:ins>
      <w:ins w:id="1086" w:author="Stine Helene Falsig Pedersen" w:date="2019-02-20T18:27:00Z">
        <w:del w:id="1087" w:author="Emilie Bruun Poulsen" w:date="2019-02-26T14:54:00Z">
          <w:r w:rsidR="003B3F14" w:rsidRPr="009324CA" w:rsidDel="0012627F">
            <w:rPr>
              <w:b/>
              <w:lang w:val="en-US"/>
            </w:rPr>
            <w:delText xml:space="preserve"> protocols and examples.</w:delText>
          </w:r>
        </w:del>
      </w:ins>
      <w:ins w:id="1088" w:author="Stine Helene Falsig Pedersen" w:date="2019-02-20T18:28:00Z">
        <w:del w:id="1089" w:author="Emilie Bruun Poulsen" w:date="2019-02-26T14:54:00Z">
          <w:r w:rsidR="003B3F14" w:rsidRPr="009324CA" w:rsidDel="0012627F">
            <w:rPr>
              <w:b/>
              <w:lang w:val="en-US"/>
            </w:rPr>
            <w:delText xml:space="preserve"> </w:delText>
          </w:r>
        </w:del>
      </w:ins>
      <w:r w:rsidRPr="00406A8A">
        <w:rPr>
          <w:lang w:val="en-US"/>
        </w:rPr>
        <w:t>(</w:t>
      </w:r>
      <w:r w:rsidRPr="00406A8A">
        <w:rPr>
          <w:b/>
          <w:lang w:val="en-US"/>
        </w:rPr>
        <w:t>A</w:t>
      </w:r>
      <w:r w:rsidRPr="00406A8A">
        <w:rPr>
          <w:lang w:val="en-US"/>
        </w:rPr>
        <w:t>) Schematic representation of spheroid formation using ultra-low attachment</w:t>
      </w:r>
      <w:del w:id="1090" w:author="Monica Gylling Rolver" w:date="2019-02-22T12:39:00Z">
        <w:r w:rsidRPr="00406A8A" w:rsidDel="00E62765">
          <w:rPr>
            <w:lang w:val="en-US"/>
          </w:rPr>
          <w:delText xml:space="preserve"> (ULA)</w:delText>
        </w:r>
      </w:del>
      <w:r w:rsidRPr="00406A8A">
        <w:rPr>
          <w:lang w:val="en-US"/>
        </w:rPr>
        <w:t xml:space="preserve"> 96-well round bottom plates, with optional use of rBM. Individual steps marked by (i-iii). (</w:t>
      </w:r>
      <w:r w:rsidRPr="00406A8A">
        <w:rPr>
          <w:b/>
          <w:lang w:val="en-US"/>
        </w:rPr>
        <w:t>B</w:t>
      </w:r>
      <w:r w:rsidRPr="00406A8A">
        <w:rPr>
          <w:lang w:val="en-US"/>
        </w:rPr>
        <w:t>) Schematic representation of spheroid formation using the hanging drop method.</w:t>
      </w:r>
      <w:r w:rsidR="00521700">
        <w:rPr>
          <w:lang w:val="en-US"/>
        </w:rPr>
        <w:t xml:space="preserve"> Individual steps are marked by (i-iii)</w:t>
      </w:r>
      <w:r w:rsidRPr="00406A8A">
        <w:rPr>
          <w:lang w:val="en-US"/>
        </w:rPr>
        <w:t xml:space="preserve"> (</w:t>
      </w:r>
      <w:r w:rsidRPr="00406A8A">
        <w:rPr>
          <w:b/>
          <w:lang w:val="en-US"/>
        </w:rPr>
        <w:t>C</w:t>
      </w:r>
      <w:r w:rsidRPr="00406A8A">
        <w:rPr>
          <w:lang w:val="en-US"/>
        </w:rPr>
        <w:t xml:space="preserve">) Representative images of rBM-mediated spheroid formation of SKBr-3 cells. Cells were seeded in </w:t>
      </w:r>
      <w:ins w:id="1091" w:author="Monica Gylling Rolver" w:date="2019-02-22T12:39:00Z">
        <w:r w:rsidR="00E62765" w:rsidRPr="00406A8A">
          <w:rPr>
            <w:lang w:val="en-US"/>
          </w:rPr>
          <w:t>ultra-low attachment</w:t>
        </w:r>
        <w:r w:rsidR="00E62765" w:rsidRPr="00406A8A" w:rsidDel="00E62765">
          <w:rPr>
            <w:lang w:val="en-US"/>
          </w:rPr>
          <w:t xml:space="preserve"> </w:t>
        </w:r>
      </w:ins>
      <w:del w:id="1092" w:author="Monica Gylling Rolver" w:date="2019-02-22T12:39:00Z">
        <w:r w:rsidRPr="00406A8A" w:rsidDel="00E62765">
          <w:rPr>
            <w:lang w:val="en-US"/>
          </w:rPr>
          <w:delText>ULA</w:delText>
        </w:r>
      </w:del>
      <w:del w:id="1093" w:author="Emilie Bruun Poulsen" w:date="2019-02-26T14:54:00Z">
        <w:r w:rsidRPr="00406A8A" w:rsidDel="004658BE">
          <w:rPr>
            <w:lang w:val="en-US"/>
          </w:rPr>
          <w:delText xml:space="preserve"> </w:delText>
        </w:r>
      </w:del>
      <w:r w:rsidRPr="00406A8A">
        <w:rPr>
          <w:lang w:val="en-US"/>
        </w:rPr>
        <w:t>96-well round bottom plates with increasing concentrations of rBM</w:t>
      </w:r>
      <w:ins w:id="1094" w:author="Emilie Bruun Poulsen" w:date="2019-02-26T14:54:00Z">
        <w:r w:rsidR="004658BE">
          <w:rPr>
            <w:lang w:val="en-US"/>
          </w:rPr>
          <w:t xml:space="preserve"> </w:t>
        </w:r>
      </w:ins>
      <w:del w:id="1095" w:author="Emilie Bruun Poulsen" w:date="2019-02-26T14:54:00Z">
        <w:r w:rsidRPr="00406A8A" w:rsidDel="004658BE">
          <w:rPr>
            <w:lang w:val="en-US"/>
          </w:rPr>
          <w:delText>, in the form of LDEV-free, reduced growth factor Geltrex</w:delText>
        </w:r>
      </w:del>
      <w:ins w:id="1096" w:author="Monica Gylling Rolver" w:date="2019-02-22T12:48:00Z">
        <w:del w:id="1097" w:author="Emilie Bruun Poulsen" w:date="2019-02-26T14:54:00Z">
          <w:r w:rsidR="005B24F6" w:rsidDel="004658BE">
            <w:rPr>
              <w:lang w:val="en-US"/>
            </w:rPr>
            <w:delText>r</w:delText>
          </w:r>
        </w:del>
      </w:ins>
      <w:ins w:id="1098" w:author="Stine Helene Falsig Pedersen" w:date="2019-02-20T12:18:00Z">
        <w:del w:id="1099" w:author="Emilie Bruun Poulsen" w:date="2019-02-26T14:54:00Z">
          <w:r w:rsidR="00DB1629" w:rsidDel="004658BE">
            <w:rPr>
              <w:lang w:val="en-US"/>
            </w:rPr>
            <w:delText>RBM</w:delText>
          </w:r>
        </w:del>
      </w:ins>
      <w:del w:id="1100" w:author="Emilie Bruun Poulsen" w:date="2019-02-26T14:54:00Z">
        <w:r w:rsidRPr="00406A8A" w:rsidDel="004658BE">
          <w:rPr>
            <w:lang w:val="en-US"/>
          </w:rPr>
          <w:delText xml:space="preserve">, </w:delText>
        </w:r>
      </w:del>
      <w:r w:rsidRPr="00406A8A">
        <w:rPr>
          <w:lang w:val="en-US"/>
        </w:rPr>
        <w:t>and grown for 9 days</w:t>
      </w:r>
      <w:r w:rsidRPr="00406A8A">
        <w:rPr>
          <w:color w:val="000000" w:themeColor="text1"/>
          <w:lang w:val="en-US"/>
        </w:rPr>
        <w:t>. Scale bar: 100 µm. 3</w:t>
      </w:r>
      <w:r w:rsidR="00521700">
        <w:rPr>
          <w:color w:val="000000" w:themeColor="text1"/>
          <w:lang w:val="en-US"/>
        </w:rPr>
        <w:t xml:space="preserve"> </w:t>
      </w:r>
      <w:r w:rsidRPr="00406A8A">
        <w:rPr>
          <w:color w:val="000000" w:themeColor="text1"/>
          <w:lang w:val="en-US"/>
        </w:rPr>
        <w:t xml:space="preserve">n. </w:t>
      </w:r>
      <w:r w:rsidRPr="00406A8A">
        <w:rPr>
          <w:lang w:val="en-US"/>
        </w:rPr>
        <w:t>(</w:t>
      </w:r>
      <w:r w:rsidRPr="00406A8A">
        <w:rPr>
          <w:b/>
          <w:lang w:val="en-US"/>
        </w:rPr>
        <w:t>D</w:t>
      </w:r>
      <w:r w:rsidRPr="00406A8A">
        <w:rPr>
          <w:lang w:val="en-US"/>
        </w:rPr>
        <w:t xml:space="preserve">) Representative images of BxPC-3, MiaPaCa and Panc-1 cells seeded for spheroid formation in </w:t>
      </w:r>
      <w:ins w:id="1101" w:author="Monica Gylling Rolver" w:date="2019-02-22T12:39:00Z">
        <w:r w:rsidR="00E62765" w:rsidRPr="00406A8A">
          <w:rPr>
            <w:lang w:val="en-US"/>
          </w:rPr>
          <w:t>ultra-low attachment</w:t>
        </w:r>
        <w:del w:id="1102" w:author="Emilie Bruun Poulsen" w:date="2019-02-26T14:55:00Z">
          <w:r w:rsidR="00E62765" w:rsidRPr="00406A8A" w:rsidDel="004658BE">
            <w:rPr>
              <w:lang w:val="en-US"/>
            </w:rPr>
            <w:delText xml:space="preserve"> </w:delText>
          </w:r>
        </w:del>
      </w:ins>
      <w:del w:id="1103" w:author="Monica Gylling Rolver" w:date="2019-02-22T12:39:00Z">
        <w:r w:rsidRPr="00406A8A" w:rsidDel="00E62765">
          <w:rPr>
            <w:lang w:val="en-US"/>
          </w:rPr>
          <w:delText>ULA</w:delText>
        </w:r>
      </w:del>
      <w:r w:rsidRPr="00406A8A">
        <w:rPr>
          <w:lang w:val="en-US"/>
        </w:rPr>
        <w:t xml:space="preserve"> 96-well round bottom plates with concentrations of rBM from 0.5-2.5 %. Spheroids were grown for 4 days</w:t>
      </w:r>
      <w:r w:rsidRPr="00406A8A">
        <w:rPr>
          <w:color w:val="000000" w:themeColor="text1"/>
          <w:lang w:val="en-US"/>
        </w:rPr>
        <w:t>. Scale bar: 250 µm. 3</w:t>
      </w:r>
      <w:r w:rsidR="00521700">
        <w:rPr>
          <w:color w:val="000000" w:themeColor="text1"/>
          <w:lang w:val="en-US"/>
        </w:rPr>
        <w:t xml:space="preserve"> </w:t>
      </w:r>
      <w:r w:rsidRPr="00406A8A">
        <w:rPr>
          <w:color w:val="000000" w:themeColor="text1"/>
          <w:lang w:val="en-US"/>
        </w:rPr>
        <w:t>n.</w:t>
      </w:r>
    </w:p>
    <w:p w14:paraId="602B7F04" w14:textId="77777777" w:rsidR="00330EA6" w:rsidRPr="00406A8A" w:rsidRDefault="00330EA6" w:rsidP="001E0661">
      <w:pPr>
        <w:jc w:val="both"/>
        <w:rPr>
          <w:lang w:val="en-US"/>
        </w:rPr>
      </w:pPr>
    </w:p>
    <w:p w14:paraId="7FB4A5CC" w14:textId="7492BF6A" w:rsidR="00330EA6" w:rsidRPr="00406A8A" w:rsidRDefault="00330EA6" w:rsidP="001E0661">
      <w:pPr>
        <w:jc w:val="both"/>
        <w:rPr>
          <w:lang w:val="en-US"/>
        </w:rPr>
      </w:pPr>
      <w:r w:rsidRPr="00406A8A">
        <w:rPr>
          <w:b/>
          <w:lang w:val="en-US"/>
        </w:rPr>
        <w:t xml:space="preserve">Figure 2. </w:t>
      </w:r>
      <w:ins w:id="1104" w:author="Stine Helene Falsig Pedersen" w:date="2019-02-20T18:33:00Z">
        <w:r w:rsidR="00F96141">
          <w:rPr>
            <w:b/>
            <w:lang w:val="en-US"/>
          </w:rPr>
          <w:t xml:space="preserve">Principle and evaluation of the cell viability assay. </w:t>
        </w:r>
      </w:ins>
      <w:r w:rsidRPr="00406A8A">
        <w:rPr>
          <w:lang w:val="en-US"/>
        </w:rPr>
        <w:t>(</w:t>
      </w:r>
      <w:r w:rsidRPr="00406A8A">
        <w:rPr>
          <w:b/>
          <w:lang w:val="en-US"/>
        </w:rPr>
        <w:t>A</w:t>
      </w:r>
      <w:r w:rsidRPr="00406A8A">
        <w:rPr>
          <w:lang w:val="en-US"/>
        </w:rPr>
        <w:t>) Schematic representation of the 3D cell viability assay</w:t>
      </w:r>
      <w:del w:id="1105" w:author="Stine Helene Falsig Pedersen" w:date="2019-02-20T18:33:00Z">
        <w:r w:rsidRPr="00406A8A" w:rsidDel="00F96141">
          <w:rPr>
            <w:lang w:val="en-US"/>
          </w:rPr>
          <w:delText>, Cell</w:delText>
        </w:r>
        <w:r w:rsidR="00DF6F6F" w:rsidDel="00F96141">
          <w:rPr>
            <w:lang w:val="en-US"/>
          </w:rPr>
          <w:delText>T</w:delText>
        </w:r>
        <w:r w:rsidRPr="00406A8A" w:rsidDel="00F96141">
          <w:rPr>
            <w:lang w:val="en-US"/>
          </w:rPr>
          <w:delText>iter Glo 3D</w:delText>
        </w:r>
      </w:del>
      <w:r w:rsidRPr="00406A8A">
        <w:rPr>
          <w:lang w:val="en-US"/>
        </w:rPr>
        <w:t>. Individual steps denoted by (i-iv). (</w:t>
      </w:r>
      <w:r w:rsidRPr="00406A8A">
        <w:rPr>
          <w:b/>
          <w:lang w:val="en-US"/>
        </w:rPr>
        <w:t>B</w:t>
      </w:r>
      <w:r w:rsidRPr="00406A8A">
        <w:rPr>
          <w:lang w:val="en-US"/>
        </w:rPr>
        <w:t xml:space="preserve">) Luminescent signal as a function of ATP concentration. Dilutions of ATP were plated in a 96-well plate and </w:t>
      </w:r>
      <w:del w:id="1106" w:author="Monica Gylling Rolver" w:date="2019-02-22T12:48:00Z">
        <w:r w:rsidR="00DF6F6F" w:rsidDel="005B24F6">
          <w:rPr>
            <w:lang w:val="en-US"/>
          </w:rPr>
          <w:delText>C</w:delText>
        </w:r>
        <w:r w:rsidRPr="00406A8A" w:rsidDel="005B24F6">
          <w:rPr>
            <w:lang w:val="en-US"/>
          </w:rPr>
          <w:delText>ell</w:delText>
        </w:r>
        <w:r w:rsidR="00521700" w:rsidDel="005B24F6">
          <w:rPr>
            <w:lang w:val="en-US"/>
          </w:rPr>
          <w:delText>T</w:delText>
        </w:r>
        <w:r w:rsidRPr="00406A8A" w:rsidDel="005B24F6">
          <w:rPr>
            <w:lang w:val="en-US"/>
          </w:rPr>
          <w:delText xml:space="preserve">iter </w:delText>
        </w:r>
      </w:del>
      <w:ins w:id="1107" w:author="Monica Gylling Rolver" w:date="2019-02-22T12:48:00Z">
        <w:r w:rsidR="005B24F6">
          <w:rPr>
            <w:lang w:val="en-US"/>
          </w:rPr>
          <w:t>cell viability</w:t>
        </w:r>
        <w:r w:rsidR="005B24F6" w:rsidRPr="00406A8A">
          <w:rPr>
            <w:lang w:val="en-US"/>
          </w:rPr>
          <w:t xml:space="preserve"> </w:t>
        </w:r>
      </w:ins>
      <w:r w:rsidRPr="00406A8A">
        <w:rPr>
          <w:lang w:val="en-US"/>
        </w:rPr>
        <w:t>reagent added to each well. Luminescence was recorded after 30 min at 405 nm. 1</w:t>
      </w:r>
      <w:r w:rsidR="00370CA4">
        <w:rPr>
          <w:lang w:val="en-US"/>
        </w:rPr>
        <w:t xml:space="preserve"> </w:t>
      </w:r>
      <w:r w:rsidRPr="00406A8A">
        <w:rPr>
          <w:lang w:val="en-US"/>
        </w:rPr>
        <w:t>n. (</w:t>
      </w:r>
      <w:r w:rsidRPr="00406A8A">
        <w:rPr>
          <w:b/>
          <w:lang w:val="en-US"/>
        </w:rPr>
        <w:t>C</w:t>
      </w:r>
      <w:r w:rsidRPr="00406A8A">
        <w:rPr>
          <w:lang w:val="en-US"/>
        </w:rPr>
        <w:t>) Viability, measured as luminescence, of control and chemotherapy-treated MCF-7 spheroids. MCF-7 cells were</w:t>
      </w:r>
      <w:r w:rsidR="001E0661">
        <w:rPr>
          <w:lang w:val="en-US"/>
        </w:rPr>
        <w:t xml:space="preserve"> seeded in </w:t>
      </w:r>
      <w:ins w:id="1108" w:author="Monica Gylling Rolver" w:date="2019-02-22T12:39:00Z">
        <w:r w:rsidR="00E62765" w:rsidRPr="00406A8A">
          <w:rPr>
            <w:lang w:val="en-US"/>
          </w:rPr>
          <w:t>ultra-low attachment</w:t>
        </w:r>
        <w:del w:id="1109" w:author="Emilie Bruun Poulsen" w:date="2019-02-26T14:55:00Z">
          <w:r w:rsidR="00E62765" w:rsidDel="004658BE">
            <w:rPr>
              <w:lang w:val="en-US"/>
            </w:rPr>
            <w:delText xml:space="preserve"> </w:delText>
          </w:r>
        </w:del>
      </w:ins>
      <w:del w:id="1110" w:author="Monica Gylling Rolver" w:date="2019-02-22T12:39:00Z">
        <w:r w:rsidR="001E0661" w:rsidDel="00E62765">
          <w:rPr>
            <w:lang w:val="en-US"/>
          </w:rPr>
          <w:delText>ULA</w:delText>
        </w:r>
      </w:del>
      <w:r w:rsidR="001E0661">
        <w:rPr>
          <w:lang w:val="en-US"/>
        </w:rPr>
        <w:t xml:space="preserve"> round-</w:t>
      </w:r>
      <w:r w:rsidRPr="00406A8A">
        <w:rPr>
          <w:lang w:val="en-US"/>
        </w:rPr>
        <w:t>bottom plates</w:t>
      </w:r>
      <w:r w:rsidR="001E0661">
        <w:rPr>
          <w:lang w:val="en-US"/>
        </w:rPr>
        <w:t>,</w:t>
      </w:r>
      <w:r w:rsidRPr="00406A8A">
        <w:rPr>
          <w:lang w:val="en-US"/>
        </w:rPr>
        <w:t xml:space="preserve"> and </w:t>
      </w:r>
      <w:r w:rsidR="001E0661">
        <w:rPr>
          <w:lang w:val="en-US"/>
        </w:rPr>
        <w:t xml:space="preserve">were </w:t>
      </w:r>
      <w:r w:rsidRPr="00406A8A">
        <w:rPr>
          <w:lang w:val="en-US"/>
        </w:rPr>
        <w:t>grown for 7 days</w:t>
      </w:r>
      <w:r w:rsidR="001E0661">
        <w:rPr>
          <w:lang w:val="en-US"/>
        </w:rPr>
        <w:t>. C</w:t>
      </w:r>
      <w:r w:rsidRPr="00406A8A">
        <w:rPr>
          <w:lang w:val="en-US"/>
        </w:rPr>
        <w:t>hemotherap</w:t>
      </w:r>
      <w:r w:rsidR="001E0661">
        <w:rPr>
          <w:lang w:val="en-US"/>
        </w:rPr>
        <w:t>y</w:t>
      </w:r>
      <w:r w:rsidRPr="00406A8A">
        <w:rPr>
          <w:lang w:val="en-US"/>
        </w:rPr>
        <w:t xml:space="preserve"> treatment (5 μM Cisplatin, 5 μM Doxorubicin and 30 nM 5-FU) </w:t>
      </w:r>
      <w:r w:rsidR="001E0661">
        <w:rPr>
          <w:lang w:val="en-US"/>
        </w:rPr>
        <w:t xml:space="preserve">was applied </w:t>
      </w:r>
      <w:r w:rsidRPr="00406A8A">
        <w:rPr>
          <w:lang w:val="en-US"/>
        </w:rPr>
        <w:t xml:space="preserve">on day 2 and 4. </w:t>
      </w:r>
      <w:r w:rsidRPr="00406A8A">
        <w:rPr>
          <w:color w:val="000000" w:themeColor="text1"/>
          <w:lang w:val="en-US"/>
        </w:rPr>
        <w:t>Bars represent mean values with SD. 1</w:t>
      </w:r>
      <w:r w:rsidR="00370CA4">
        <w:rPr>
          <w:color w:val="000000" w:themeColor="text1"/>
          <w:lang w:val="en-US"/>
        </w:rPr>
        <w:t xml:space="preserve"> </w:t>
      </w:r>
      <w:r w:rsidRPr="00406A8A">
        <w:rPr>
          <w:color w:val="000000" w:themeColor="text1"/>
          <w:lang w:val="en-US"/>
        </w:rPr>
        <w:t>n. (</w:t>
      </w:r>
      <w:r w:rsidRPr="00406A8A">
        <w:rPr>
          <w:b/>
          <w:color w:val="000000" w:themeColor="text1"/>
          <w:lang w:val="en-US"/>
        </w:rPr>
        <w:t>D</w:t>
      </w:r>
      <w:r w:rsidRPr="00406A8A">
        <w:rPr>
          <w:color w:val="000000" w:themeColor="text1"/>
          <w:lang w:val="en-US"/>
        </w:rPr>
        <w:t xml:space="preserve">) </w:t>
      </w:r>
      <w:r w:rsidRPr="00406A8A">
        <w:rPr>
          <w:lang w:val="en-US"/>
        </w:rPr>
        <w:t xml:space="preserve">Luminescent signal as function of </w:t>
      </w:r>
      <w:r w:rsidR="007C2FEC">
        <w:rPr>
          <w:lang w:val="en-US"/>
        </w:rPr>
        <w:t xml:space="preserve">the </w:t>
      </w:r>
      <w:r w:rsidRPr="00406A8A">
        <w:rPr>
          <w:lang w:val="en-US"/>
        </w:rPr>
        <w:t>number of MCF-7 cell</w:t>
      </w:r>
      <w:ins w:id="1111" w:author="Emilie Bruun Poulsen" w:date="2019-02-26T14:56:00Z">
        <w:r w:rsidR="004658BE">
          <w:rPr>
            <w:lang w:val="en-US"/>
          </w:rPr>
          <w:t>s</w:t>
        </w:r>
      </w:ins>
      <w:r w:rsidRPr="00406A8A">
        <w:rPr>
          <w:lang w:val="en-US"/>
        </w:rPr>
        <w:t xml:space="preserve"> seeded. MCF-7 cells were seeded in 96-well plates at the indicated cell number and allowed to grow for 48 hours, after which cell viability was measured. Error bars </w:t>
      </w:r>
      <w:r w:rsidR="00370CA4">
        <w:rPr>
          <w:lang w:val="en-US"/>
        </w:rPr>
        <w:t xml:space="preserve">represent </w:t>
      </w:r>
      <w:r w:rsidRPr="00406A8A">
        <w:rPr>
          <w:lang w:val="en-US"/>
        </w:rPr>
        <w:t>SD. 1</w:t>
      </w:r>
      <w:r w:rsidR="00370CA4">
        <w:rPr>
          <w:lang w:val="en-US"/>
        </w:rPr>
        <w:t xml:space="preserve"> </w:t>
      </w:r>
      <w:r w:rsidRPr="00406A8A">
        <w:rPr>
          <w:lang w:val="en-US"/>
        </w:rPr>
        <w:t>n. (</w:t>
      </w:r>
      <w:r w:rsidRPr="00406A8A">
        <w:rPr>
          <w:b/>
          <w:lang w:val="en-US"/>
        </w:rPr>
        <w:t>E</w:t>
      </w:r>
      <w:r w:rsidRPr="00406A8A">
        <w:rPr>
          <w:lang w:val="en-US"/>
        </w:rPr>
        <w:t xml:space="preserve">) As described in D for MDA-MB-231 cells.       </w:t>
      </w:r>
    </w:p>
    <w:p w14:paraId="43670384" w14:textId="77777777" w:rsidR="000B1A88" w:rsidRPr="00406A8A" w:rsidRDefault="000B1A88" w:rsidP="001E0661">
      <w:pPr>
        <w:jc w:val="both"/>
        <w:rPr>
          <w:color w:val="FF0000"/>
          <w:lang w:val="en-US"/>
        </w:rPr>
      </w:pPr>
    </w:p>
    <w:p w14:paraId="50499226" w14:textId="3CC6432A" w:rsidR="00330EA6" w:rsidRPr="00406A8A" w:rsidRDefault="00330EA6" w:rsidP="001E0661">
      <w:pPr>
        <w:jc w:val="both"/>
        <w:rPr>
          <w:lang w:val="en-US"/>
        </w:rPr>
      </w:pPr>
      <w:r w:rsidRPr="00A53EAA">
        <w:rPr>
          <w:b/>
          <w:lang w:val="en-US"/>
        </w:rPr>
        <w:t>Figure 3.</w:t>
      </w:r>
      <w:r w:rsidRPr="009324CA">
        <w:rPr>
          <w:b/>
          <w:lang w:val="en-US"/>
        </w:rPr>
        <w:t xml:space="preserve"> </w:t>
      </w:r>
      <w:ins w:id="1112" w:author="Stine Helene Falsig Pedersen" w:date="2019-02-20T18:35:00Z">
        <w:r w:rsidR="00F96141" w:rsidRPr="009324CA">
          <w:rPr>
            <w:b/>
            <w:lang w:val="en-US"/>
          </w:rPr>
          <w:t xml:space="preserve">Effects of </w:t>
        </w:r>
      </w:ins>
      <w:ins w:id="1113" w:author="Stine Helene Falsig Pedersen" w:date="2019-02-20T18:34:00Z">
        <w:r w:rsidR="00F96141" w:rsidRPr="009324CA">
          <w:rPr>
            <w:b/>
            <w:lang w:val="en-US"/>
          </w:rPr>
          <w:t>treatment</w:t>
        </w:r>
      </w:ins>
      <w:ins w:id="1114" w:author="Stine Helene Falsig Pedersen" w:date="2019-02-20T18:36:00Z">
        <w:r w:rsidR="00F96141" w:rsidRPr="009324CA">
          <w:rPr>
            <w:b/>
            <w:lang w:val="en-US"/>
          </w:rPr>
          <w:t xml:space="preserve"> regimens on spheroid morphology and cell viability.</w:t>
        </w:r>
      </w:ins>
      <w:ins w:id="1115" w:author="Stine Helene Falsig Pedersen" w:date="2019-02-20T18:34:00Z">
        <w:r w:rsidR="00F96141">
          <w:rPr>
            <w:lang w:val="en-US"/>
          </w:rPr>
          <w:t xml:space="preserve"> </w:t>
        </w:r>
      </w:ins>
      <w:r w:rsidRPr="00406A8A">
        <w:rPr>
          <w:lang w:val="en-US"/>
        </w:rPr>
        <w:t>(</w:t>
      </w:r>
      <w:r w:rsidRPr="00406A8A">
        <w:rPr>
          <w:b/>
          <w:lang w:val="en-US"/>
        </w:rPr>
        <w:t>A</w:t>
      </w:r>
      <w:r w:rsidRPr="00406A8A">
        <w:rPr>
          <w:lang w:val="en-US"/>
        </w:rPr>
        <w:t xml:space="preserve">) Representative images of MDA-MB-231 </w:t>
      </w:r>
      <w:r w:rsidRPr="00406A8A">
        <w:rPr>
          <w:color w:val="000000" w:themeColor="text1"/>
          <w:lang w:val="en-US"/>
        </w:rPr>
        <w:t xml:space="preserve">spheroids </w:t>
      </w:r>
      <w:r w:rsidRPr="00406A8A">
        <w:rPr>
          <w:lang w:val="en-US"/>
        </w:rPr>
        <w:t xml:space="preserve">on day 2, 4 and 7. MDA-MB-231 cells were seeded in </w:t>
      </w:r>
      <w:del w:id="1116" w:author="Stine Helene Falsig Pedersen" w:date="2019-02-20T17:58:00Z">
        <w:r w:rsidRPr="00406A8A" w:rsidDel="00067FCB">
          <w:rPr>
            <w:lang w:val="en-US"/>
          </w:rPr>
          <w:delText xml:space="preserve">ULA </w:delText>
        </w:r>
      </w:del>
      <w:ins w:id="1117" w:author="Stine Helene Falsig Pedersen" w:date="2019-02-20T17:58:00Z">
        <w:r w:rsidR="00067FCB">
          <w:rPr>
            <w:lang w:val="en-US"/>
          </w:rPr>
          <w:t>ultra-low attachment</w:t>
        </w:r>
      </w:ins>
      <w:ins w:id="1118" w:author="Emilie Bruun Poulsen" w:date="2019-02-26T14:55:00Z">
        <w:r w:rsidR="004658BE">
          <w:rPr>
            <w:lang w:val="en-US"/>
          </w:rPr>
          <w:t xml:space="preserve"> </w:t>
        </w:r>
      </w:ins>
      <w:ins w:id="1119" w:author="Stine Helene Falsig Pedersen" w:date="2019-02-20T17:58:00Z">
        <w:del w:id="1120" w:author="Emilie Bruun Poulsen" w:date="2019-02-26T14:55:00Z">
          <w:r w:rsidR="00067FCB" w:rsidRPr="00406A8A" w:rsidDel="004658BE">
            <w:rPr>
              <w:lang w:val="en-US"/>
            </w:rPr>
            <w:delText xml:space="preserve"> </w:delText>
          </w:r>
        </w:del>
      </w:ins>
      <w:r w:rsidRPr="00406A8A">
        <w:rPr>
          <w:lang w:val="en-US"/>
        </w:rPr>
        <w:t>round bottom 96-well plates</w:t>
      </w:r>
      <w:ins w:id="1121" w:author="Stine Helene Falsig Pedersen" w:date="2019-02-20T17:59:00Z">
        <w:r w:rsidR="00067FCB">
          <w:rPr>
            <w:lang w:val="en-US"/>
          </w:rPr>
          <w:t xml:space="preserve">. Treatment with </w:t>
        </w:r>
      </w:ins>
      <w:del w:id="1122" w:author="Stine Helene Falsig Pedersen" w:date="2019-02-20T17:59:00Z">
        <w:r w:rsidRPr="00406A8A" w:rsidDel="00067FCB">
          <w:rPr>
            <w:lang w:val="en-US"/>
          </w:rPr>
          <w:delText xml:space="preserve">, grown 7 days and treated with </w:delText>
        </w:r>
      </w:del>
      <w:r w:rsidRPr="00406A8A">
        <w:rPr>
          <w:lang w:val="en-US"/>
        </w:rPr>
        <w:t xml:space="preserve">increasing doses of chemotherapy </w:t>
      </w:r>
      <w:ins w:id="1123" w:author="Stine Helene Falsig Pedersen" w:date="2019-02-20T17:59:00Z">
        <w:r w:rsidR="00067FCB">
          <w:rPr>
            <w:lang w:val="en-US"/>
          </w:rPr>
          <w:t xml:space="preserve">was started </w:t>
        </w:r>
      </w:ins>
      <w:r w:rsidRPr="00406A8A">
        <w:rPr>
          <w:lang w:val="en-US"/>
        </w:rPr>
        <w:t>on day 2</w:t>
      </w:r>
      <w:del w:id="1124" w:author="Stine Helene Falsig Pedersen" w:date="2019-02-20T18:00:00Z">
        <w:r w:rsidRPr="00406A8A" w:rsidDel="00067FCB">
          <w:rPr>
            <w:lang w:val="en-US"/>
          </w:rPr>
          <w:delText xml:space="preserve"> and 4</w:delText>
        </w:r>
      </w:del>
      <w:ins w:id="1125" w:author="Stine Helene Falsig Pedersen" w:date="2019-02-20T18:00:00Z">
        <w:r w:rsidR="00067FCB">
          <w:rPr>
            <w:lang w:val="en-US"/>
          </w:rPr>
          <w:t>, at which time all spheroids were of similar size</w:t>
        </w:r>
      </w:ins>
      <w:r w:rsidRPr="00406A8A">
        <w:rPr>
          <w:lang w:val="en-US"/>
        </w:rPr>
        <w:t xml:space="preserve">. </w:t>
      </w:r>
      <w:ins w:id="1126" w:author="Stine Helene Falsig Pedersen" w:date="2019-02-20T18:01:00Z">
        <w:r w:rsidR="00067FCB">
          <w:rPr>
            <w:lang w:val="en-US"/>
          </w:rPr>
          <w:t xml:space="preserve">Rows show spheroids at </w:t>
        </w:r>
      </w:ins>
      <w:ins w:id="1127" w:author="Stine Helene Falsig Pedersen" w:date="2019-02-20T18:02:00Z">
        <w:r w:rsidR="00067FCB">
          <w:rPr>
            <w:lang w:val="en-US"/>
          </w:rPr>
          <w:t>increasing</w:t>
        </w:r>
      </w:ins>
      <w:ins w:id="1128" w:author="Stine Helene Falsig Pedersen" w:date="2019-02-20T18:01:00Z">
        <w:r w:rsidR="00067FCB">
          <w:rPr>
            <w:lang w:val="en-US"/>
          </w:rPr>
          <w:t xml:space="preserve"> doses of chemotherapy, and columns show spheroids representative of size at day 2, 4, and 7 at the indicated </w:t>
        </w:r>
        <w:r w:rsidR="00067FCB" w:rsidRPr="008D5796">
          <w:rPr>
            <w:lang w:val="en-US"/>
          </w:rPr>
          <w:t>dose</w:t>
        </w:r>
        <w:r w:rsidR="00067FCB" w:rsidRPr="00900E5A">
          <w:rPr>
            <w:lang w:val="en-US"/>
          </w:rPr>
          <w:t xml:space="preserve">. </w:t>
        </w:r>
      </w:ins>
      <w:ins w:id="1129" w:author="Stine Helene Falsig Pedersen" w:date="2019-02-20T18:03:00Z">
        <w:r w:rsidR="001C7518" w:rsidRPr="00900E5A">
          <w:rPr>
            <w:lang w:val="en-US"/>
          </w:rPr>
          <w:t xml:space="preserve">The lowest dose was </w:t>
        </w:r>
      </w:ins>
      <w:ins w:id="1130" w:author="Monica Gylling Rolver" w:date="2019-02-22T12:49:00Z">
        <w:r w:rsidR="005B24F6" w:rsidRPr="008D5796">
          <w:rPr>
            <w:lang w:val="en-US"/>
          </w:rPr>
          <w:t xml:space="preserve">18.75 nM Cisplatin, 18.75 nM Doxorubicin, 0.0625 nM </w:t>
        </w:r>
        <w:r w:rsidR="005B24F6" w:rsidRPr="008D5796">
          <w:rPr>
            <w:lang w:val="en-US"/>
          </w:rPr>
          <w:lastRenderedPageBreak/>
          <w:t>5-Fluorouracil (5-FU)</w:t>
        </w:r>
      </w:ins>
      <w:ins w:id="1131" w:author="Emilie Bruun Poulsen" w:date="2019-02-26T14:56:00Z">
        <w:r w:rsidR="004658BE">
          <w:rPr>
            <w:lang w:val="en-US"/>
          </w:rPr>
          <w:t xml:space="preserve"> </w:t>
        </w:r>
      </w:ins>
      <w:ins w:id="1132" w:author="Stine Helene Falsig Pedersen" w:date="2019-02-20T18:03:00Z">
        <w:del w:id="1133" w:author="Monica Gylling Rolver" w:date="2019-02-22T12:49:00Z">
          <w:r w:rsidR="001C7518" w:rsidRPr="00900E5A" w:rsidDel="005B24F6">
            <w:rPr>
              <w:lang w:val="en-US"/>
            </w:rPr>
            <w:delText xml:space="preserve">, </w:delText>
          </w:r>
        </w:del>
        <w:r w:rsidR="001C7518" w:rsidRPr="00900E5A">
          <w:rPr>
            <w:lang w:val="en-US"/>
          </w:rPr>
          <w:t xml:space="preserve">and </w:t>
        </w:r>
      </w:ins>
      <w:ins w:id="1134" w:author="Stine Helene Falsig Pedersen" w:date="2019-02-20T18:04:00Z">
        <w:r w:rsidR="001C7518" w:rsidRPr="00900E5A">
          <w:rPr>
            <w:lang w:val="en-US"/>
          </w:rPr>
          <w:t xml:space="preserve">this dose was doubled for each image shown, resulting in a maximal dose of </w:t>
        </w:r>
      </w:ins>
      <w:ins w:id="1135" w:author="Monica Gylling Rolver" w:date="2019-02-22T12:49:00Z">
        <w:r w:rsidR="005B24F6" w:rsidRPr="008D5796">
          <w:rPr>
            <w:lang w:val="en-US"/>
          </w:rPr>
          <w:t>0.3 µM Cisplatin, 0.3 µM Doxorubicin and 2 nM 5-FU</w:t>
        </w:r>
      </w:ins>
      <w:r w:rsidR="001C7518" w:rsidRPr="00900E5A">
        <w:rPr>
          <w:lang w:val="en-US"/>
        </w:rPr>
        <w:t>.</w:t>
      </w:r>
      <w:ins w:id="1136" w:author="Stine Helene Falsig Pedersen" w:date="2019-02-20T18:04:00Z">
        <w:r w:rsidR="001C7518" w:rsidRPr="008D5796">
          <w:rPr>
            <w:lang w:val="en-US"/>
          </w:rPr>
          <w:t xml:space="preserve"> </w:t>
        </w:r>
      </w:ins>
      <w:r w:rsidRPr="008D5796">
        <w:rPr>
          <w:lang w:val="en-US"/>
        </w:rPr>
        <w:t xml:space="preserve">Scale bar: </w:t>
      </w:r>
      <w:r w:rsidR="00DF6F6F" w:rsidRPr="008D5796">
        <w:rPr>
          <w:lang w:val="en-US"/>
        </w:rPr>
        <w:t>1</w:t>
      </w:r>
      <w:r w:rsidRPr="008D5796">
        <w:rPr>
          <w:lang w:val="en-US"/>
        </w:rPr>
        <w:t>00 µm. 2</w:t>
      </w:r>
      <w:r w:rsidR="00370CA4" w:rsidRPr="008D5796">
        <w:rPr>
          <w:lang w:val="en-US"/>
        </w:rPr>
        <w:t xml:space="preserve"> </w:t>
      </w:r>
      <w:r w:rsidRPr="008D5796">
        <w:rPr>
          <w:lang w:val="en-US"/>
        </w:rPr>
        <w:t>n. (</w:t>
      </w:r>
      <w:r w:rsidRPr="008D5796">
        <w:rPr>
          <w:b/>
          <w:lang w:val="en-US"/>
        </w:rPr>
        <w:t>B</w:t>
      </w:r>
      <w:r w:rsidRPr="008D5796">
        <w:rPr>
          <w:lang w:val="en-US"/>
        </w:rPr>
        <w:t>) Viability of MDA-MB-</w:t>
      </w:r>
      <w:r w:rsidRPr="00406A8A">
        <w:rPr>
          <w:lang w:val="en-US"/>
        </w:rPr>
        <w:t>231 spheroids, measured as luminescence, after 7 days of chemotherapeutic treatment. The bars represent mean values with SEM. 2</w:t>
      </w:r>
      <w:r w:rsidR="00370CA4">
        <w:rPr>
          <w:lang w:val="en-US"/>
        </w:rPr>
        <w:t xml:space="preserve"> </w:t>
      </w:r>
      <w:r w:rsidRPr="00406A8A">
        <w:rPr>
          <w:lang w:val="en-US"/>
        </w:rPr>
        <w:t>n. (</w:t>
      </w:r>
      <w:r w:rsidRPr="00406A8A">
        <w:rPr>
          <w:b/>
          <w:lang w:val="en-US"/>
        </w:rPr>
        <w:t>C</w:t>
      </w:r>
      <w:ins w:id="1137" w:author="Stine Helene Falsig Pedersen" w:date="2019-02-25T08:43:00Z">
        <w:r w:rsidR="008D5796">
          <w:rPr>
            <w:b/>
            <w:lang w:val="en-US"/>
          </w:rPr>
          <w:t>,</w:t>
        </w:r>
      </w:ins>
      <w:del w:id="1138" w:author="Stine Helene Falsig Pedersen" w:date="2019-02-25T08:43:00Z">
        <w:r w:rsidRPr="00406A8A" w:rsidDel="008D5796">
          <w:rPr>
            <w:b/>
            <w:lang w:val="en-US"/>
          </w:rPr>
          <w:delText>+</w:delText>
        </w:r>
      </w:del>
      <w:r w:rsidRPr="00406A8A">
        <w:rPr>
          <w:b/>
          <w:lang w:val="en-US"/>
        </w:rPr>
        <w:t>D</w:t>
      </w:r>
      <w:r w:rsidRPr="00406A8A">
        <w:rPr>
          <w:lang w:val="en-US"/>
        </w:rPr>
        <w:t>) Representative images of MDA-MB-231 (</w:t>
      </w:r>
      <w:r w:rsidRPr="00406A8A">
        <w:rPr>
          <w:b/>
          <w:lang w:val="en-US"/>
        </w:rPr>
        <w:t>C</w:t>
      </w:r>
      <w:r w:rsidRPr="00406A8A">
        <w:rPr>
          <w:lang w:val="en-US"/>
        </w:rPr>
        <w:t xml:space="preserve">) and MCF-7 </w:t>
      </w:r>
      <w:r w:rsidRPr="00406A8A">
        <w:rPr>
          <w:color w:val="000000" w:themeColor="text1"/>
          <w:lang w:val="en-US"/>
        </w:rPr>
        <w:t>spheroids</w:t>
      </w:r>
      <w:r w:rsidRPr="00406A8A">
        <w:rPr>
          <w:color w:val="FFC000"/>
          <w:lang w:val="en-US"/>
        </w:rPr>
        <w:t xml:space="preserve"> </w:t>
      </w:r>
      <w:r w:rsidRPr="00406A8A">
        <w:rPr>
          <w:lang w:val="en-US"/>
        </w:rPr>
        <w:t>(</w:t>
      </w:r>
      <w:r w:rsidRPr="00406A8A">
        <w:rPr>
          <w:b/>
          <w:lang w:val="en-US"/>
        </w:rPr>
        <w:t>D</w:t>
      </w:r>
      <w:r w:rsidRPr="00406A8A">
        <w:rPr>
          <w:lang w:val="en-US"/>
        </w:rPr>
        <w:t>) on day 2, 4, 7 and for MCF-7</w:t>
      </w:r>
      <w:r w:rsidR="007C2FEC">
        <w:rPr>
          <w:lang w:val="en-US"/>
        </w:rPr>
        <w:t xml:space="preserve"> spheroids</w:t>
      </w:r>
      <w:r w:rsidRPr="00406A8A">
        <w:rPr>
          <w:lang w:val="en-US"/>
        </w:rPr>
        <w:t xml:space="preserve"> 9. Cells seeded as in (</w:t>
      </w:r>
      <w:r w:rsidRPr="00406A8A">
        <w:rPr>
          <w:b/>
          <w:lang w:val="en-US"/>
        </w:rPr>
        <w:t>A</w:t>
      </w:r>
      <w:r w:rsidRPr="00406A8A">
        <w:rPr>
          <w:lang w:val="en-US"/>
        </w:rPr>
        <w:t>) and treated with either chemotherapy (</w:t>
      </w:r>
      <w:ins w:id="1139" w:author="Monica Gylling Rolver" w:date="2019-02-22T12:49:00Z">
        <w:r w:rsidR="005B24F6">
          <w:rPr>
            <w:lang w:val="en-US"/>
          </w:rPr>
          <w:t xml:space="preserve">Chemo, </w:t>
        </w:r>
      </w:ins>
      <w:r w:rsidRPr="00406A8A">
        <w:rPr>
          <w:lang w:val="en-US"/>
        </w:rPr>
        <w:t>18.75 nM Cisplatin, 18.75 nM Doxorubicin, 0.0625 nM 5-FU) on day 2 and 4 (</w:t>
      </w:r>
      <w:r w:rsidRPr="00406A8A">
        <w:rPr>
          <w:b/>
          <w:lang w:val="en-US"/>
        </w:rPr>
        <w:t>C</w:t>
      </w:r>
      <w:r w:rsidRPr="00406A8A">
        <w:rPr>
          <w:lang w:val="en-US"/>
        </w:rPr>
        <w:t>) or with 2 µM Tamoxifen</w:t>
      </w:r>
      <w:ins w:id="1140" w:author="Monica Gylling Rolver" w:date="2019-02-22T12:49:00Z">
        <w:r w:rsidR="005B24F6">
          <w:rPr>
            <w:lang w:val="en-US"/>
          </w:rPr>
          <w:t xml:space="preserve"> (Tam)</w:t>
        </w:r>
      </w:ins>
      <w:r w:rsidRPr="00406A8A">
        <w:rPr>
          <w:lang w:val="en-US"/>
        </w:rPr>
        <w:t xml:space="preserve"> on day 2, 4 and 7 (</w:t>
      </w:r>
      <w:r w:rsidRPr="00406A8A">
        <w:rPr>
          <w:b/>
          <w:lang w:val="en-US"/>
        </w:rPr>
        <w:t>D</w:t>
      </w:r>
      <w:r w:rsidRPr="00406A8A">
        <w:rPr>
          <w:lang w:val="en-US"/>
        </w:rPr>
        <w:t>). Scale bar: 100 µm. 4</w:t>
      </w:r>
      <w:r w:rsidR="00370CA4">
        <w:rPr>
          <w:lang w:val="en-US"/>
        </w:rPr>
        <w:t xml:space="preserve"> </w:t>
      </w:r>
      <w:r w:rsidRPr="00406A8A">
        <w:rPr>
          <w:lang w:val="en-US"/>
        </w:rPr>
        <w:t>n and 3</w:t>
      </w:r>
      <w:r w:rsidR="00370CA4">
        <w:rPr>
          <w:lang w:val="en-US"/>
        </w:rPr>
        <w:t xml:space="preserve"> </w:t>
      </w:r>
      <w:r w:rsidRPr="00406A8A">
        <w:rPr>
          <w:lang w:val="en-US"/>
        </w:rPr>
        <w:t>n, respectively. (</w:t>
      </w:r>
      <w:r w:rsidRPr="00406A8A">
        <w:rPr>
          <w:b/>
          <w:lang w:val="en-US"/>
        </w:rPr>
        <w:t>E</w:t>
      </w:r>
      <w:del w:id="1141" w:author="Stine Helene Falsig Pedersen" w:date="2019-02-25T08:43:00Z">
        <w:r w:rsidRPr="00406A8A" w:rsidDel="00E35A67">
          <w:rPr>
            <w:b/>
            <w:lang w:val="en-US"/>
          </w:rPr>
          <w:delText>+</w:delText>
        </w:r>
      </w:del>
      <w:ins w:id="1142" w:author="Stine Helene Falsig Pedersen" w:date="2019-02-25T08:43:00Z">
        <w:r w:rsidR="00E35A67">
          <w:rPr>
            <w:b/>
            <w:lang w:val="en-US"/>
          </w:rPr>
          <w:t>,</w:t>
        </w:r>
      </w:ins>
      <w:r w:rsidRPr="00406A8A">
        <w:rPr>
          <w:b/>
          <w:lang w:val="en-US"/>
        </w:rPr>
        <w:t>F</w:t>
      </w:r>
      <w:r w:rsidRPr="00406A8A">
        <w:rPr>
          <w:lang w:val="en-US"/>
        </w:rPr>
        <w:t>) Viability, measured as luminescence, on day 7 and 9 for (</w:t>
      </w:r>
      <w:r w:rsidR="001F5EEA">
        <w:rPr>
          <w:b/>
          <w:lang w:val="en-US"/>
        </w:rPr>
        <w:t>C</w:t>
      </w:r>
      <w:r w:rsidRPr="00406A8A">
        <w:rPr>
          <w:lang w:val="en-US"/>
        </w:rPr>
        <w:t>) and (</w:t>
      </w:r>
      <w:r w:rsidR="000C6B06">
        <w:rPr>
          <w:b/>
          <w:lang w:val="en-US"/>
        </w:rPr>
        <w:t>D</w:t>
      </w:r>
      <w:r w:rsidRPr="00406A8A">
        <w:rPr>
          <w:lang w:val="en-US"/>
        </w:rPr>
        <w:t>), respectively. To test for statistically significant difference between conditions a</w:t>
      </w:r>
      <w:r w:rsidR="00370CA4">
        <w:rPr>
          <w:lang w:val="en-US"/>
        </w:rPr>
        <w:t xml:space="preserve">n unpaired </w:t>
      </w:r>
      <w:r w:rsidR="00C54738">
        <w:rPr>
          <w:lang w:val="en-US"/>
        </w:rPr>
        <w:t>S</w:t>
      </w:r>
      <w:r w:rsidR="00C54738" w:rsidRPr="00370CA4">
        <w:rPr>
          <w:lang w:val="en-US"/>
        </w:rPr>
        <w:t xml:space="preserve">tudent’s </w:t>
      </w:r>
      <w:r w:rsidRPr="00370CA4">
        <w:rPr>
          <w:lang w:val="en-US"/>
        </w:rPr>
        <w:t>t-test</w:t>
      </w:r>
      <w:r w:rsidRPr="00406A8A">
        <w:rPr>
          <w:lang w:val="en-US"/>
        </w:rPr>
        <w:t xml:space="preserve"> was performed. **** denotes p</w:t>
      </w:r>
      <w:r w:rsidR="00370CA4">
        <w:rPr>
          <w:lang w:val="en-US"/>
        </w:rPr>
        <w:t xml:space="preserve"> </w:t>
      </w:r>
      <w:r w:rsidRPr="00406A8A">
        <w:rPr>
          <w:lang w:val="en-US"/>
        </w:rPr>
        <w:t>&lt;</w:t>
      </w:r>
      <w:r w:rsidR="00370CA4">
        <w:rPr>
          <w:lang w:val="en-US"/>
        </w:rPr>
        <w:t xml:space="preserve"> </w:t>
      </w:r>
      <w:r w:rsidRPr="00406A8A">
        <w:rPr>
          <w:lang w:val="en-US"/>
        </w:rPr>
        <w:t>0.0001.</w:t>
      </w:r>
    </w:p>
    <w:p w14:paraId="31788C34" w14:textId="4C301179" w:rsidR="00330EA6" w:rsidRPr="00406A8A" w:rsidDel="004006A7" w:rsidRDefault="00330EA6" w:rsidP="001E0661">
      <w:pPr>
        <w:jc w:val="both"/>
        <w:rPr>
          <w:del w:id="1143" w:author="Stine Helene Falsig Pedersen" w:date="2019-02-20T18:13:00Z"/>
          <w:lang w:val="en-US"/>
        </w:rPr>
      </w:pPr>
    </w:p>
    <w:p w14:paraId="1DD92088" w14:textId="77777777" w:rsidR="004006A7" w:rsidRDefault="004006A7" w:rsidP="001E0661">
      <w:pPr>
        <w:jc w:val="both"/>
        <w:rPr>
          <w:ins w:id="1144" w:author="Stine Helene Falsig Pedersen" w:date="2019-02-20T18:13:00Z"/>
          <w:lang w:val="en-US"/>
        </w:rPr>
      </w:pPr>
    </w:p>
    <w:p w14:paraId="2165E992" w14:textId="7170142D" w:rsidR="004006A7" w:rsidRPr="00406A8A" w:rsidRDefault="004006A7" w:rsidP="004006A7">
      <w:pPr>
        <w:jc w:val="both"/>
        <w:rPr>
          <w:moveTo w:id="1145" w:author="Stine Helene Falsig Pedersen" w:date="2019-02-20T18:13:00Z"/>
          <w:lang w:val="en-US"/>
        </w:rPr>
      </w:pPr>
      <w:ins w:id="1146" w:author="Stine Helene Falsig Pedersen" w:date="2019-02-20T18:13:00Z">
        <w:r w:rsidRPr="009324CA">
          <w:rPr>
            <w:b/>
            <w:lang w:val="en-US"/>
          </w:rPr>
          <w:t xml:space="preserve">Figure 4. </w:t>
        </w:r>
      </w:ins>
      <w:ins w:id="1147" w:author="Stine Helene Falsig Pedersen" w:date="2019-02-20T18:37:00Z">
        <w:r w:rsidR="00B27415">
          <w:rPr>
            <w:b/>
            <w:lang w:val="en-US"/>
          </w:rPr>
          <w:t xml:space="preserve">Propidium iodide staining and </w:t>
        </w:r>
      </w:ins>
      <w:ins w:id="1148" w:author="Stine Helene Falsig Pedersen" w:date="2019-02-25T08:59:00Z">
        <w:r w:rsidR="00603054">
          <w:rPr>
            <w:b/>
            <w:lang w:val="en-US"/>
          </w:rPr>
          <w:t>w</w:t>
        </w:r>
      </w:ins>
      <w:ins w:id="1149" w:author="Stine Helene Falsig Pedersen" w:date="2019-02-20T18:37:00Z">
        <w:r w:rsidR="00B27415">
          <w:rPr>
            <w:b/>
            <w:lang w:val="en-US"/>
          </w:rPr>
          <w:t xml:space="preserve">estern blot analysis of spheroids. </w:t>
        </w:r>
      </w:ins>
      <w:moveToRangeStart w:id="1150" w:author="Stine Helene Falsig Pedersen" w:date="2019-02-20T18:13:00Z" w:name="move1578849"/>
      <w:moveTo w:id="1151" w:author="Stine Helene Falsig Pedersen" w:date="2019-02-20T18:13:00Z">
        <w:r w:rsidRPr="00406A8A">
          <w:rPr>
            <w:lang w:val="en-US"/>
          </w:rPr>
          <w:t>(</w:t>
        </w:r>
        <w:del w:id="1152" w:author="Stine Helene Falsig Pedersen" w:date="2019-02-20T18:37:00Z">
          <w:r w:rsidRPr="00406A8A" w:rsidDel="00B27415">
            <w:rPr>
              <w:b/>
              <w:lang w:val="en-US"/>
            </w:rPr>
            <w:delText>E</w:delText>
          </w:r>
        </w:del>
      </w:moveTo>
      <w:ins w:id="1153" w:author="Stine Helene Falsig Pedersen" w:date="2019-02-20T18:37:00Z">
        <w:r w:rsidR="00B27415">
          <w:rPr>
            <w:b/>
            <w:lang w:val="en-US"/>
          </w:rPr>
          <w:t>A</w:t>
        </w:r>
      </w:ins>
      <w:moveTo w:id="1154" w:author="Stine Helene Falsig Pedersen" w:date="2019-02-20T18:13:00Z">
        <w:r w:rsidRPr="00406A8A">
          <w:rPr>
            <w:lang w:val="en-US"/>
          </w:rPr>
          <w:t xml:space="preserve">) Representative images of PI-stained MCF-7 spheroids after 9 days of treatment. MCF-7 cells were seeded </w:t>
        </w:r>
        <w:del w:id="1155" w:author="Emilie Bruun Poulsen" w:date="2019-02-26T14:57:00Z">
          <w:r w:rsidRPr="00406A8A" w:rsidDel="004658BE">
            <w:rPr>
              <w:lang w:val="en-US"/>
            </w:rPr>
            <w:delText>as described in Figure 3A,</w:delText>
          </w:r>
        </w:del>
      </w:moveTo>
      <w:ins w:id="1156" w:author="Emilie Bruun Poulsen" w:date="2019-02-26T14:57:00Z">
        <w:r w:rsidR="004658BE">
          <w:rPr>
            <w:lang w:val="en-US"/>
          </w:rPr>
          <w:t>in ultra-low attachment 96-well plates</w:t>
        </w:r>
      </w:ins>
      <w:moveTo w:id="1157" w:author="Stine Helene Falsig Pedersen" w:date="2019-02-20T18:13:00Z">
        <w:r w:rsidRPr="00406A8A">
          <w:rPr>
            <w:lang w:val="en-US"/>
          </w:rPr>
          <w:t xml:space="preserve"> grown for 9 days and treated with increasing concentrations of EIPA on day 2, 4 and 7. On day 9, the spheroids were stained with PI and images were acquired on an epifluorescence microscope. Scale bar: 200 µm.</w:t>
        </w:r>
        <w:r>
          <w:rPr>
            <w:lang w:val="en-US"/>
          </w:rPr>
          <w:t xml:space="preserve"> 1 n.</w:t>
        </w:r>
      </w:moveTo>
    </w:p>
    <w:moveToRangeEnd w:id="1150"/>
    <w:p w14:paraId="154F8B84" w14:textId="1D5E3431" w:rsidR="005B24F6" w:rsidRPr="00ED07B7" w:rsidRDefault="005B24F6" w:rsidP="005B24F6">
      <w:pPr>
        <w:jc w:val="both"/>
        <w:rPr>
          <w:ins w:id="1158" w:author="Monica Gylling Rolver" w:date="2019-02-22T12:49:00Z"/>
          <w:lang w:val="en-US"/>
        </w:rPr>
      </w:pPr>
      <w:ins w:id="1159" w:author="Monica Gylling Rolver" w:date="2019-02-22T12:49:00Z">
        <w:r w:rsidRPr="00F665C4">
          <w:rPr>
            <w:lang w:val="en-US"/>
          </w:rPr>
          <w:t>(</w:t>
        </w:r>
        <w:r>
          <w:rPr>
            <w:b/>
            <w:lang w:val="en-US"/>
          </w:rPr>
          <w:t>B</w:t>
        </w:r>
        <w:r w:rsidRPr="00F665C4">
          <w:rPr>
            <w:lang w:val="en-US"/>
          </w:rPr>
          <w:t>)</w:t>
        </w:r>
        <w:r>
          <w:rPr>
            <w:lang w:val="en-US"/>
          </w:rPr>
          <w:t xml:space="preserve"> Representative western blots of MDA-MB-231 </w:t>
        </w:r>
      </w:ins>
      <w:ins w:id="1160" w:author="Stine Helene Falsig Pedersen" w:date="2019-02-25T08:53:00Z">
        <w:r w:rsidR="00C25F6A">
          <w:rPr>
            <w:lang w:val="en-US"/>
          </w:rPr>
          <w:t>cells after knockout/knockdown of acid-base transporters</w:t>
        </w:r>
      </w:ins>
      <w:ins w:id="1161" w:author="Monica Gylling Rolver" w:date="2019-02-22T12:49:00Z">
        <w:del w:id="1162" w:author="Stine Helene Falsig Pedersen" w:date="2019-02-25T08:53:00Z">
          <w:r w:rsidDel="00C25F6A">
            <w:rPr>
              <w:lang w:val="en-US"/>
            </w:rPr>
            <w:delText>NHE1 KO spheroids</w:delText>
          </w:r>
        </w:del>
        <w:r>
          <w:rPr>
            <w:lang w:val="en-US"/>
          </w:rPr>
          <w:t xml:space="preserve">. </w:t>
        </w:r>
      </w:ins>
      <w:ins w:id="1163" w:author="Stine Helene Falsig Pedersen" w:date="2019-02-25T08:54:00Z">
        <w:del w:id="1164" w:author="Emilie Bruun Poulsen" w:date="2019-02-26T14:46:00Z">
          <w:r w:rsidR="00C25F6A" w:rsidDel="001A0830">
            <w:rPr>
              <w:lang w:val="en-US"/>
            </w:rPr>
            <w:delText>Na</w:delText>
          </w:r>
          <w:r w:rsidR="00C25F6A" w:rsidRPr="00900E5A" w:rsidDel="001A0830">
            <w:rPr>
              <w:vertAlign w:val="superscript"/>
              <w:lang w:val="en-US"/>
            </w:rPr>
            <w:delText>+</w:delText>
          </w:r>
          <w:r w:rsidR="00C25F6A" w:rsidDel="001A0830">
            <w:rPr>
              <w:lang w:val="en-US"/>
            </w:rPr>
            <w:delText>/H</w:delText>
          </w:r>
          <w:r w:rsidR="00C25F6A" w:rsidRPr="00900E5A" w:rsidDel="001A0830">
            <w:rPr>
              <w:vertAlign w:val="superscript"/>
              <w:lang w:val="en-US"/>
            </w:rPr>
            <w:delText>+</w:delText>
          </w:r>
          <w:r w:rsidR="00C25F6A" w:rsidDel="001A0830">
            <w:rPr>
              <w:lang w:val="en-US"/>
            </w:rPr>
            <w:delText xml:space="preserve"> exchanger 1 (</w:delText>
          </w:r>
        </w:del>
        <w:r w:rsidR="00C25F6A">
          <w:rPr>
            <w:lang w:val="en-US"/>
          </w:rPr>
          <w:t>NHE1</w:t>
        </w:r>
        <w:del w:id="1165" w:author="Emilie Bruun Poulsen" w:date="2019-02-26T14:46:00Z">
          <w:r w:rsidR="00C25F6A" w:rsidDel="001A0830">
            <w:rPr>
              <w:lang w:val="en-US"/>
            </w:rPr>
            <w:delText>)</w:delText>
          </w:r>
        </w:del>
        <w:r w:rsidR="00C25F6A">
          <w:rPr>
            <w:lang w:val="en-US"/>
          </w:rPr>
          <w:t xml:space="preserve"> was knocked out by CRISPR/Cas9 in </w:t>
        </w:r>
      </w:ins>
      <w:ins w:id="1166" w:author="Monica Gylling Rolver" w:date="2019-02-22T12:49:00Z">
        <w:r w:rsidRPr="00992EDB">
          <w:rPr>
            <w:lang w:val="en-US"/>
          </w:rPr>
          <w:t>MDA-MB-231</w:t>
        </w:r>
        <w:del w:id="1167" w:author="Stine Helene Falsig Pedersen" w:date="2019-02-25T08:54:00Z">
          <w:r w:rsidRPr="00992EDB" w:rsidDel="00C25F6A">
            <w:rPr>
              <w:lang w:val="en-US"/>
            </w:rPr>
            <w:delText xml:space="preserve"> NHE1 </w:delText>
          </w:r>
          <w:r w:rsidRPr="00AD4516" w:rsidDel="00C25F6A">
            <w:rPr>
              <w:lang w:val="en-US"/>
            </w:rPr>
            <w:delText>K</w:delText>
          </w:r>
        </w:del>
        <w:del w:id="1168" w:author="Stine Helene Falsig Pedersen" w:date="2019-02-25T08:55:00Z">
          <w:r w:rsidRPr="00AD4516" w:rsidDel="00C25F6A">
            <w:rPr>
              <w:lang w:val="en-US"/>
            </w:rPr>
            <w:delText>O</w:delText>
          </w:r>
        </w:del>
        <w:r w:rsidRPr="00AD4516">
          <w:rPr>
            <w:lang w:val="en-US"/>
          </w:rPr>
          <w:t xml:space="preserve"> cells</w:t>
        </w:r>
      </w:ins>
      <w:ins w:id="1169" w:author="Stine Helene Falsig Pedersen" w:date="2019-02-25T08:55:00Z">
        <w:r w:rsidR="00C25F6A" w:rsidRPr="00AD4516">
          <w:rPr>
            <w:lang w:val="en-US"/>
          </w:rPr>
          <w:t xml:space="preserve"> </w:t>
        </w:r>
      </w:ins>
      <w:r w:rsidR="00603054" w:rsidRPr="00AD4516">
        <w:rPr>
          <w:lang w:val="en-US"/>
        </w:rPr>
        <w:fldChar w:fldCharType="begin">
          <w:fldData xml:space="preserve">PEVuZE5vdGU+PENpdGU+PEF1dGhvcj5BbmRlcnNlbjwvQXV0aG9yPjxZZWFyPjIwMTY8L1llYXI+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</w:fldData>
        </w:fldChar>
      </w:r>
      <w:r w:rsidR="00AD4516" w:rsidRPr="00900E5A">
        <w:rPr>
          <w:lang w:val="en-US"/>
        </w:rPr>
        <w:instrText xml:space="preserve"> ADDIN EN.CITE </w:instrText>
      </w:r>
      <w:r w:rsidR="00AD4516" w:rsidRPr="00900E5A">
        <w:rPr>
          <w:lang w:val="en-US"/>
        </w:rPr>
        <w:fldChar w:fldCharType="begin">
          <w:fldData xml:space="preserve">PEVuZE5vdGU+PENpdGU+PEF1dGhvcj5BbmRlcnNlbjwvQXV0aG9yPjxZZWFyPjIwMTY8L1llYXI+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</w:fldData>
        </w:fldChar>
      </w:r>
      <w:r w:rsidR="00AD4516" w:rsidRPr="00900E5A">
        <w:rPr>
          <w:lang w:val="en-US"/>
        </w:rPr>
        <w:instrText xml:space="preserve"> ADDIN EN.CITE.DATA </w:instrText>
      </w:r>
      <w:r w:rsidR="00AD4516" w:rsidRPr="00900E5A">
        <w:rPr>
          <w:lang w:val="en-US"/>
        </w:rPr>
      </w:r>
      <w:r w:rsidR="00AD4516" w:rsidRPr="00900E5A">
        <w:rPr>
          <w:lang w:val="en-US"/>
        </w:rPr>
        <w:fldChar w:fldCharType="end"/>
      </w:r>
      <w:r w:rsidR="00603054" w:rsidRPr="00AD4516">
        <w:rPr>
          <w:lang w:val="en-US"/>
        </w:rPr>
      </w:r>
      <w:r w:rsidR="00603054" w:rsidRPr="00AD4516">
        <w:rPr>
          <w:lang w:val="en-US"/>
        </w:rPr>
        <w:fldChar w:fldCharType="separate"/>
      </w:r>
      <w:r w:rsidR="00AD4516" w:rsidRPr="00900E5A">
        <w:rPr>
          <w:noProof/>
          <w:vertAlign w:val="superscript"/>
          <w:lang w:val="en-US"/>
        </w:rPr>
        <w:t>12</w:t>
      </w:r>
      <w:r w:rsidR="00603054" w:rsidRPr="00AD4516">
        <w:rPr>
          <w:lang w:val="en-US"/>
        </w:rPr>
        <w:fldChar w:fldCharType="end"/>
      </w:r>
      <w:ins w:id="1170" w:author="Monica Gylling Rolver" w:date="2019-02-22T12:49:00Z">
        <w:r>
          <w:rPr>
            <w:lang w:val="en-US"/>
          </w:rPr>
          <w:t xml:space="preserve"> </w:t>
        </w:r>
      </w:ins>
      <w:ins w:id="1171" w:author="Stine Helene Falsig Pedersen" w:date="2019-02-25T08:58:00Z">
        <w:r w:rsidR="00603054">
          <w:rPr>
            <w:lang w:val="en-US"/>
          </w:rPr>
          <w:t xml:space="preserve">and the cells </w:t>
        </w:r>
      </w:ins>
      <w:ins w:id="1172" w:author="Monica Gylling Rolver" w:date="2019-02-22T12:49:00Z">
        <w:r>
          <w:rPr>
            <w:lang w:val="en-US"/>
          </w:rPr>
          <w:t xml:space="preserve">were </w:t>
        </w:r>
      </w:ins>
      <w:ins w:id="1173" w:author="Stine Helene Falsig Pedersen" w:date="2019-02-25T08:58:00Z">
        <w:r w:rsidR="00603054">
          <w:rPr>
            <w:lang w:val="en-US"/>
          </w:rPr>
          <w:t xml:space="preserve">subsequently </w:t>
        </w:r>
      </w:ins>
      <w:ins w:id="1174" w:author="Monica Gylling Rolver" w:date="2019-02-22T12:49:00Z">
        <w:r>
          <w:rPr>
            <w:lang w:val="en-US"/>
          </w:rPr>
          <w:t>transiently transfected with siRNA against MCT4</w:t>
        </w:r>
        <w:del w:id="1175" w:author="Stine Helene Falsig Pedersen" w:date="2019-02-25T08:58:00Z">
          <w:r w:rsidDel="00603054">
            <w:rPr>
              <w:lang w:val="en-US"/>
            </w:rPr>
            <w:delText>,</w:delText>
          </w:r>
        </w:del>
      </w:ins>
      <w:ins w:id="1176" w:author="Stine Helene Falsig Pedersen" w:date="2019-02-25T08:58:00Z">
        <w:r w:rsidR="00603054">
          <w:rPr>
            <w:lang w:val="en-US"/>
          </w:rPr>
          <w:t xml:space="preserve"> or</w:t>
        </w:r>
      </w:ins>
      <w:ins w:id="1177" w:author="Monica Gylling Rolver" w:date="2019-02-22T12:49:00Z">
        <w:r>
          <w:rPr>
            <w:lang w:val="en-US"/>
          </w:rPr>
          <w:t xml:space="preserve"> NBCn1</w:t>
        </w:r>
      </w:ins>
      <w:ins w:id="1178" w:author="Stine Helene Falsig Pedersen" w:date="2019-02-25T08:58:00Z">
        <w:r w:rsidR="00603054">
          <w:rPr>
            <w:lang w:val="en-US"/>
          </w:rPr>
          <w:t>,</w:t>
        </w:r>
      </w:ins>
      <w:ins w:id="1179" w:author="Monica Gylling Rolver" w:date="2019-02-22T12:49:00Z">
        <w:r>
          <w:rPr>
            <w:lang w:val="en-US"/>
          </w:rPr>
          <w:t xml:space="preserve"> </w:t>
        </w:r>
        <w:del w:id="1180" w:author="Stine Helene Falsig Pedersen" w:date="2019-02-25T08:58:00Z">
          <w:r w:rsidDel="00603054">
            <w:rPr>
              <w:lang w:val="en-US"/>
            </w:rPr>
            <w:delText xml:space="preserve">or both </w:delText>
          </w:r>
        </w:del>
        <w:r>
          <w:rPr>
            <w:lang w:val="en-US"/>
          </w:rPr>
          <w:t xml:space="preserve">and grown as spheroids for 9 days before being lysed and subjected to western blotting </w:t>
        </w:r>
        <w:del w:id="1181" w:author="Stine Helene Falsig Pedersen" w:date="2019-02-25T08:59:00Z">
          <w:r w:rsidDel="00603054">
            <w:rPr>
              <w:lang w:val="en-US"/>
            </w:rPr>
            <w:delText>with</w:delText>
          </w:r>
        </w:del>
      </w:ins>
      <w:ins w:id="1182" w:author="Stine Helene Falsig Pedersen" w:date="2019-02-25T08:59:00Z">
        <w:r w:rsidR="00603054">
          <w:rPr>
            <w:lang w:val="en-US"/>
          </w:rPr>
          <w:t>using an antibody</w:t>
        </w:r>
      </w:ins>
      <w:ins w:id="1183" w:author="Monica Gylling Rolver" w:date="2019-02-22T12:49:00Z">
        <w:r>
          <w:rPr>
            <w:lang w:val="en-US"/>
          </w:rPr>
          <w:t xml:space="preserve"> </w:t>
        </w:r>
      </w:ins>
      <w:ins w:id="1184" w:author="Stine Helene Falsig Pedersen" w:date="2019-02-25T08:59:00Z">
        <w:r w:rsidR="00603054">
          <w:rPr>
            <w:lang w:val="en-US"/>
          </w:rPr>
          <w:t>recognizing total and cleaved (c)</w:t>
        </w:r>
      </w:ins>
      <w:ins w:id="1185" w:author="Monica Gylling Rolver" w:date="2019-02-22T12:49:00Z">
        <w:r>
          <w:rPr>
            <w:lang w:val="en-US"/>
          </w:rPr>
          <w:t>PARP</w:t>
        </w:r>
        <w:del w:id="1186" w:author="Stine Helene Falsig Pedersen" w:date="2019-02-25T08:59:00Z">
          <w:r w:rsidDel="00603054">
            <w:rPr>
              <w:lang w:val="en-US"/>
            </w:rPr>
            <w:delText xml:space="preserve"> antibodies</w:delText>
          </w:r>
        </w:del>
        <w:r>
          <w:rPr>
            <w:lang w:val="en-US"/>
          </w:rPr>
          <w:t>. (</w:t>
        </w:r>
        <w:r w:rsidRPr="00F665C4">
          <w:rPr>
            <w:b/>
            <w:lang w:val="en-US"/>
          </w:rPr>
          <w:t>C</w:t>
        </w:r>
        <w:r>
          <w:rPr>
            <w:lang w:val="en-US"/>
          </w:rPr>
          <w:t xml:space="preserve">) Quantification of </w:t>
        </w:r>
      </w:ins>
      <w:ins w:id="1187" w:author="Stine Helene Falsig Pedersen" w:date="2019-02-25T09:00:00Z">
        <w:r w:rsidR="00603054">
          <w:rPr>
            <w:lang w:val="en-US"/>
          </w:rPr>
          <w:t xml:space="preserve">the </w:t>
        </w:r>
      </w:ins>
      <w:ins w:id="1188" w:author="Monica Gylling Rolver" w:date="2019-02-22T12:49:00Z">
        <w:r>
          <w:rPr>
            <w:lang w:val="en-US"/>
          </w:rPr>
          <w:t>r</w:t>
        </w:r>
        <w:del w:id="1189" w:author="Stine Helene Falsig Pedersen" w:date="2019-02-25T09:00:00Z">
          <w:r w:rsidDel="00603054">
            <w:rPr>
              <w:lang w:val="en-US"/>
            </w:rPr>
            <w:delText>elative</w:delText>
          </w:r>
        </w:del>
      </w:ins>
      <w:ins w:id="1190" w:author="Stine Helene Falsig Pedersen" w:date="2019-02-25T09:00:00Z">
        <w:r w:rsidR="00603054">
          <w:rPr>
            <w:lang w:val="en-US"/>
          </w:rPr>
          <w:t>atio of</w:t>
        </w:r>
      </w:ins>
      <w:ins w:id="1191" w:author="Monica Gylling Rolver" w:date="2019-02-22T12:49:00Z">
        <w:r>
          <w:rPr>
            <w:lang w:val="en-US"/>
          </w:rPr>
          <w:t xml:space="preserve"> cPARP</w:t>
        </w:r>
        <w:del w:id="1192" w:author="Stine Helene Falsig Pedersen" w:date="2019-02-25T09:00:00Z">
          <w:r w:rsidDel="00603054">
            <w:rPr>
              <w:lang w:val="en-US"/>
            </w:rPr>
            <w:delText>/</w:delText>
          </w:r>
        </w:del>
      </w:ins>
      <w:ins w:id="1193" w:author="Stine Helene Falsig Pedersen" w:date="2019-02-25T09:00:00Z">
        <w:r w:rsidR="00603054">
          <w:rPr>
            <w:lang w:val="en-US"/>
          </w:rPr>
          <w:t xml:space="preserve"> to </w:t>
        </w:r>
      </w:ins>
      <w:ins w:id="1194" w:author="Monica Gylling Rolver" w:date="2019-02-22T12:49:00Z">
        <w:r>
          <w:rPr>
            <w:lang w:val="en-US"/>
          </w:rPr>
          <w:t>PARP protein level</w:t>
        </w:r>
      </w:ins>
      <w:ins w:id="1195" w:author="Stine Helene Falsig Pedersen" w:date="2019-02-25T09:00:00Z">
        <w:r w:rsidR="00603054">
          <w:rPr>
            <w:lang w:val="en-US"/>
          </w:rPr>
          <w:t>,</w:t>
        </w:r>
      </w:ins>
      <w:ins w:id="1196" w:author="Monica Gylling Rolver" w:date="2019-02-22T12:49:00Z">
        <w:r>
          <w:rPr>
            <w:lang w:val="en-US"/>
          </w:rPr>
          <w:t xml:space="preserve"> normalized to loading control</w:t>
        </w:r>
      </w:ins>
      <w:ins w:id="1197" w:author="Stine Helene Falsig Pedersen" w:date="2019-02-25T09:00:00Z">
        <w:r w:rsidR="00603054">
          <w:rPr>
            <w:lang w:val="en-US"/>
          </w:rPr>
          <w:t xml:space="preserve"> (</w:t>
        </w:r>
        <w:r w:rsidR="00603054">
          <w:rPr>
            <w:rFonts w:cstheme="minorHAnsi"/>
            <w:lang w:val="en-US"/>
          </w:rPr>
          <w:t>β</w:t>
        </w:r>
        <w:r w:rsidR="00603054">
          <w:rPr>
            <w:lang w:val="en-US"/>
          </w:rPr>
          <w:t>-actin)</w:t>
        </w:r>
      </w:ins>
      <w:ins w:id="1198" w:author="Monica Gylling Rolver" w:date="2019-02-22T12:49:00Z">
        <w:r>
          <w:rPr>
            <w:lang w:val="en-US"/>
          </w:rPr>
          <w:t>. 1 n.</w:t>
        </w:r>
      </w:ins>
    </w:p>
    <w:p w14:paraId="481E9A87" w14:textId="21495506" w:rsidR="004006A7" w:rsidRPr="009324CA" w:rsidDel="005B24F6" w:rsidRDefault="00B27415" w:rsidP="001E0661">
      <w:pPr>
        <w:jc w:val="both"/>
        <w:rPr>
          <w:ins w:id="1199" w:author="Stine Helene Falsig Pedersen" w:date="2019-02-20T18:13:00Z"/>
          <w:del w:id="1200" w:author="Monica Gylling Rolver" w:date="2019-02-22T12:49:00Z"/>
          <w:b/>
          <w:lang w:val="en-US"/>
        </w:rPr>
      </w:pPr>
      <w:ins w:id="1201" w:author="Stine Helene Falsig Pedersen" w:date="2019-02-20T18:37:00Z">
        <w:del w:id="1202" w:author="Monica Gylling Rolver" w:date="2019-02-22T12:49:00Z">
          <w:r w:rsidDel="005B24F6">
            <w:rPr>
              <w:b/>
              <w:lang w:val="en-US"/>
            </w:rPr>
            <w:delText xml:space="preserve">B- </w:delText>
          </w:r>
        </w:del>
      </w:ins>
      <w:ins w:id="1203" w:author="Stine Helene Falsig Pedersen" w:date="2019-02-20T18:13:00Z">
        <w:del w:id="1204" w:author="Monica Gylling Rolver" w:date="2019-02-22T12:49:00Z">
          <w:r w:rsidR="004006A7" w:rsidDel="005B24F6">
            <w:rPr>
              <w:b/>
              <w:lang w:val="en-US"/>
            </w:rPr>
            <w:delText>Xxx Western blots</w:delText>
          </w:r>
        </w:del>
      </w:ins>
    </w:p>
    <w:p w14:paraId="37DD7EE8" w14:textId="77777777" w:rsidR="004006A7" w:rsidRDefault="004006A7" w:rsidP="001E0661">
      <w:pPr>
        <w:jc w:val="both"/>
        <w:rPr>
          <w:ins w:id="1205" w:author="Stine Helene Falsig Pedersen" w:date="2019-02-20T18:13:00Z"/>
          <w:lang w:val="en-US"/>
        </w:rPr>
      </w:pPr>
    </w:p>
    <w:p w14:paraId="78A77CE8" w14:textId="6ADD4147" w:rsidR="00330EA6" w:rsidRPr="00406A8A" w:rsidRDefault="00330EA6" w:rsidP="001E0661">
      <w:pPr>
        <w:jc w:val="both"/>
        <w:rPr>
          <w:lang w:val="en-US"/>
        </w:rPr>
      </w:pPr>
      <w:r w:rsidRPr="00A53EAA">
        <w:rPr>
          <w:b/>
          <w:lang w:val="en-US"/>
        </w:rPr>
        <w:t xml:space="preserve">Figure </w:t>
      </w:r>
      <w:del w:id="1206" w:author="Stine Helene Falsig Pedersen" w:date="2019-02-20T18:13:00Z">
        <w:r w:rsidRPr="00A53EAA" w:rsidDel="004006A7">
          <w:rPr>
            <w:b/>
            <w:lang w:val="en-US"/>
          </w:rPr>
          <w:delText>4</w:delText>
        </w:r>
      </w:del>
      <w:ins w:id="1207" w:author="Stine Helene Falsig Pedersen" w:date="2019-02-20T18:13:00Z">
        <w:r w:rsidR="004006A7" w:rsidRPr="00A53EAA">
          <w:rPr>
            <w:b/>
            <w:lang w:val="en-US"/>
          </w:rPr>
          <w:t>5</w:t>
        </w:r>
      </w:ins>
      <w:r w:rsidRPr="00A10940">
        <w:rPr>
          <w:b/>
          <w:lang w:val="en-US"/>
        </w:rPr>
        <w:t>.</w:t>
      </w:r>
      <w:r w:rsidRPr="009324CA">
        <w:rPr>
          <w:b/>
          <w:lang w:val="en-US"/>
        </w:rPr>
        <w:t xml:space="preserve"> </w:t>
      </w:r>
      <w:ins w:id="1208" w:author="Stine Helene Falsig Pedersen" w:date="2019-02-20T18:37:00Z">
        <w:r w:rsidR="00B27415" w:rsidRPr="009324CA">
          <w:rPr>
            <w:b/>
            <w:lang w:val="en-US"/>
          </w:rPr>
          <w:t xml:space="preserve">Fixing, embedding and </w:t>
        </w:r>
      </w:ins>
      <w:ins w:id="1209" w:author="Stine Helene Falsig Pedersen" w:date="2019-02-20T18:38:00Z">
        <w:r w:rsidR="00B27415" w:rsidRPr="009324CA">
          <w:rPr>
            <w:b/>
            <w:lang w:val="en-US"/>
          </w:rPr>
          <w:t>immunohistochemistry analysis of spheroids.</w:t>
        </w:r>
      </w:ins>
      <w:ins w:id="1210" w:author="Stine Helene Falsig Pedersen" w:date="2019-02-20T18:37:00Z">
        <w:r w:rsidR="00B27415">
          <w:rPr>
            <w:lang w:val="en-US"/>
          </w:rPr>
          <w:t xml:space="preserve"> </w:t>
        </w:r>
      </w:ins>
      <w:r w:rsidRPr="00406A8A">
        <w:rPr>
          <w:lang w:val="en-US"/>
        </w:rPr>
        <w:t>(</w:t>
      </w:r>
      <w:r w:rsidRPr="00406A8A">
        <w:rPr>
          <w:b/>
          <w:lang w:val="en-US"/>
        </w:rPr>
        <w:t>A</w:t>
      </w:r>
      <w:r w:rsidRPr="00406A8A">
        <w:rPr>
          <w:lang w:val="en-US"/>
        </w:rPr>
        <w:t xml:space="preserve">) Schematic representation of </w:t>
      </w:r>
      <w:r w:rsidR="00C27D02">
        <w:rPr>
          <w:lang w:val="en-US"/>
        </w:rPr>
        <w:t xml:space="preserve">the protocol for </w:t>
      </w:r>
      <w:r w:rsidRPr="00406A8A">
        <w:rPr>
          <w:lang w:val="en-US"/>
        </w:rPr>
        <w:t>embed</w:t>
      </w:r>
      <w:r w:rsidR="00DF6F6F">
        <w:rPr>
          <w:lang w:val="en-US"/>
        </w:rPr>
        <w:t xml:space="preserve">ding </w:t>
      </w:r>
      <w:r w:rsidRPr="00406A8A">
        <w:rPr>
          <w:lang w:val="en-US"/>
        </w:rPr>
        <w:t>of spheroids. Individual steps are marked as (i-v</w:t>
      </w:r>
      <w:r w:rsidR="00370CA4">
        <w:rPr>
          <w:lang w:val="en-US"/>
        </w:rPr>
        <w:t>ii</w:t>
      </w:r>
      <w:r w:rsidRPr="00406A8A">
        <w:rPr>
          <w:lang w:val="en-US"/>
        </w:rPr>
        <w:t>). (</w:t>
      </w:r>
      <w:r w:rsidRPr="00406A8A">
        <w:rPr>
          <w:b/>
          <w:lang w:val="en-US"/>
        </w:rPr>
        <w:t>B</w:t>
      </w:r>
      <w:r w:rsidRPr="00406A8A">
        <w:rPr>
          <w:lang w:val="en-US"/>
        </w:rPr>
        <w:t xml:space="preserve">) Image of embedded MDA-MB-231 spheroid. Scale bar: 50 µm. </w:t>
      </w:r>
      <w:ins w:id="1211" w:author="Monica Gylling Rolver" w:date="2019-02-22T12:50:00Z">
        <w:r w:rsidR="005B24F6">
          <w:rPr>
            <w:lang w:val="en-US"/>
          </w:rPr>
          <w:t>(</w:t>
        </w:r>
        <w:r w:rsidR="005B24F6" w:rsidRPr="00F665C4">
          <w:rPr>
            <w:b/>
            <w:lang w:val="en-US"/>
          </w:rPr>
          <w:t>C</w:t>
        </w:r>
        <w:r w:rsidR="005B24F6">
          <w:rPr>
            <w:lang w:val="en-US"/>
          </w:rPr>
          <w:t>) Representative image of chemotherapy-treated MDA-MB-231 spheroid subjected to IHC analysis with antibodies against p-53. Dashed lines show the circumference of the spheroid. Scale bar: 20 µm</w:t>
        </w:r>
      </w:ins>
      <w:ins w:id="1212" w:author="Emilie Bruun Poulsen" w:date="2019-02-26T14:58:00Z">
        <w:r w:rsidR="004658BE">
          <w:rPr>
            <w:lang w:val="en-US"/>
          </w:rPr>
          <w:t>.</w:t>
        </w:r>
      </w:ins>
      <w:ins w:id="1213" w:author="Monica Gylling Rolver" w:date="2019-02-22T12:50:00Z">
        <w:r w:rsidR="005B24F6" w:rsidRPr="00406A8A">
          <w:rPr>
            <w:lang w:val="en-US"/>
          </w:rPr>
          <w:t xml:space="preserve"> (</w:t>
        </w:r>
        <w:r w:rsidR="005B24F6">
          <w:rPr>
            <w:b/>
            <w:lang w:val="en-US"/>
          </w:rPr>
          <w:t>D</w:t>
        </w:r>
      </w:ins>
      <w:ins w:id="1214" w:author="Stine Helene Falsig Pedersen" w:date="2019-02-25T08:44:00Z">
        <w:r w:rsidR="00E35A67">
          <w:rPr>
            <w:b/>
            <w:lang w:val="en-US"/>
          </w:rPr>
          <w:t>,</w:t>
        </w:r>
      </w:ins>
      <w:ins w:id="1215" w:author="Monica Gylling Rolver" w:date="2019-02-22T12:50:00Z">
        <w:del w:id="1216" w:author="Stine Helene Falsig Pedersen" w:date="2019-02-25T08:44:00Z">
          <w:r w:rsidR="005B24F6" w:rsidDel="00E35A67">
            <w:rPr>
              <w:b/>
              <w:lang w:val="en-US"/>
            </w:rPr>
            <w:delText>+</w:delText>
          </w:r>
        </w:del>
        <w:r w:rsidR="005B24F6">
          <w:rPr>
            <w:b/>
            <w:lang w:val="en-US"/>
          </w:rPr>
          <w:t>E</w:t>
        </w:r>
        <w:r w:rsidR="005B24F6" w:rsidRPr="00406A8A">
          <w:rPr>
            <w:lang w:val="en-US"/>
          </w:rPr>
          <w:t>)</w:t>
        </w:r>
      </w:ins>
      <w:del w:id="1217" w:author="Monica Gylling Rolver" w:date="2019-02-22T12:50:00Z">
        <w:r w:rsidRPr="00406A8A" w:rsidDel="0047005E">
          <w:rPr>
            <w:lang w:val="en-US"/>
          </w:rPr>
          <w:delText>(</w:delText>
        </w:r>
        <w:r w:rsidRPr="00406A8A" w:rsidDel="005B24F6">
          <w:rPr>
            <w:b/>
            <w:lang w:val="en-US"/>
          </w:rPr>
          <w:delText>C</w:delText>
        </w:r>
        <w:r w:rsidRPr="00406A8A" w:rsidDel="0047005E">
          <w:rPr>
            <w:b/>
            <w:lang w:val="en-US"/>
          </w:rPr>
          <w:delText>+D</w:delText>
        </w:r>
        <w:r w:rsidRPr="00406A8A" w:rsidDel="0047005E">
          <w:rPr>
            <w:lang w:val="en-US"/>
          </w:rPr>
          <w:delText>)</w:delText>
        </w:r>
      </w:del>
      <w:r w:rsidRPr="00406A8A">
        <w:rPr>
          <w:lang w:val="en-US"/>
        </w:rPr>
        <w:t xml:space="preserve"> Representative images of DMSO- or chemotherapy-treated (upper and lower panels, respectively) MDA-MB-231 spheroids. MDA-MB-231 cells were seeded </w:t>
      </w:r>
      <w:ins w:id="1218" w:author="Emilie Bruun Poulsen" w:date="2019-02-26T14:58:00Z">
        <w:r w:rsidR="004658BE">
          <w:rPr>
            <w:lang w:val="en-US"/>
          </w:rPr>
          <w:t>in ultra-low attachment 96-well plates</w:t>
        </w:r>
      </w:ins>
      <w:del w:id="1219" w:author="Emilie Bruun Poulsen" w:date="2019-02-26T14:58:00Z">
        <w:r w:rsidRPr="00406A8A" w:rsidDel="004658BE">
          <w:rPr>
            <w:lang w:val="en-US"/>
          </w:rPr>
          <w:delText>as described in Figure 3A</w:delText>
        </w:r>
      </w:del>
      <w:r w:rsidRPr="00406A8A">
        <w:rPr>
          <w:lang w:val="en-US"/>
        </w:rPr>
        <w:t>, grown for 7 days and treated with chemotherapy on day 2 and 4. On day 7, the spheroids were embedded followed by analysis by IHC with primary antibodies against Ki-67 (</w:t>
      </w:r>
      <w:ins w:id="1220" w:author="Monica Gylling Rolver" w:date="2019-02-22T12:50:00Z">
        <w:r w:rsidR="0047005E">
          <w:rPr>
            <w:b/>
            <w:lang w:val="en-US"/>
          </w:rPr>
          <w:t>D</w:t>
        </w:r>
      </w:ins>
      <w:del w:id="1221" w:author="Monica Gylling Rolver" w:date="2019-02-22T12:50:00Z">
        <w:r w:rsidRPr="00406A8A" w:rsidDel="0047005E">
          <w:rPr>
            <w:b/>
            <w:lang w:val="en-US"/>
          </w:rPr>
          <w:delText>C</w:delText>
        </w:r>
      </w:del>
      <w:r w:rsidRPr="00406A8A">
        <w:rPr>
          <w:lang w:val="en-US"/>
        </w:rPr>
        <w:t>) and p53 (</w:t>
      </w:r>
      <w:ins w:id="1222" w:author="Monica Gylling Rolver" w:date="2019-02-22T12:50:00Z">
        <w:r w:rsidR="0047005E">
          <w:rPr>
            <w:b/>
            <w:lang w:val="en-US"/>
          </w:rPr>
          <w:t>E</w:t>
        </w:r>
      </w:ins>
      <w:del w:id="1223" w:author="Monica Gylling Rolver" w:date="2019-02-22T12:50:00Z">
        <w:r w:rsidRPr="00406A8A" w:rsidDel="0047005E">
          <w:rPr>
            <w:b/>
            <w:lang w:val="en-US"/>
          </w:rPr>
          <w:delText>D</w:delText>
        </w:r>
      </w:del>
      <w:r w:rsidRPr="00406A8A">
        <w:rPr>
          <w:lang w:val="en-US"/>
        </w:rPr>
        <w:t>). White boxes represent zoom images. Scale bar: 20 µm</w:t>
      </w:r>
      <w:ins w:id="1224" w:author="Stine Helene Falsig Pedersen" w:date="2019-02-20T18:14:00Z">
        <w:r w:rsidR="004006A7">
          <w:rPr>
            <w:lang w:val="en-US"/>
          </w:rPr>
          <w:t xml:space="preserve"> in both magnifications</w:t>
        </w:r>
      </w:ins>
      <w:r w:rsidRPr="00406A8A">
        <w:rPr>
          <w:lang w:val="en-US"/>
        </w:rPr>
        <w:t>.</w:t>
      </w:r>
      <w:r w:rsidR="00370CA4">
        <w:rPr>
          <w:lang w:val="en-US"/>
        </w:rPr>
        <w:t xml:space="preserve"> 3 n.</w:t>
      </w:r>
      <w:r w:rsidRPr="00406A8A">
        <w:rPr>
          <w:lang w:val="en-US"/>
        </w:rPr>
        <w:t xml:space="preserve"> </w:t>
      </w:r>
      <w:moveFromRangeStart w:id="1225" w:author="Stine Helene Falsig Pedersen" w:date="2019-02-20T18:13:00Z" w:name="move1578849"/>
      <w:moveFrom w:id="1226" w:author="Stine Helene Falsig Pedersen" w:date="2019-02-20T18:13:00Z">
        <w:r w:rsidRPr="00406A8A" w:rsidDel="004006A7">
          <w:rPr>
            <w:lang w:val="en-US"/>
          </w:rPr>
          <w:t>(</w:t>
        </w:r>
        <w:r w:rsidRPr="00406A8A" w:rsidDel="004006A7">
          <w:rPr>
            <w:b/>
            <w:lang w:val="en-US"/>
          </w:rPr>
          <w:t>E</w:t>
        </w:r>
        <w:r w:rsidRPr="00406A8A" w:rsidDel="004006A7">
          <w:rPr>
            <w:lang w:val="en-US"/>
          </w:rPr>
          <w:t xml:space="preserve">) Representative images of PI-stained MCF-7 spheroids after 9 days of treatment. MCF-7 cells were seeded as described in Figure 3A, grown for 9 days and treated with increasing concentrations of EIPA on day 2, 4 and 7. On day 9, the spheroids were stained with PI and images were acquired on an </w:t>
        </w:r>
        <w:r w:rsidR="00A52F80" w:rsidRPr="00406A8A" w:rsidDel="004006A7">
          <w:rPr>
            <w:lang w:val="en-US"/>
          </w:rPr>
          <w:t>epifluorescence</w:t>
        </w:r>
        <w:r w:rsidRPr="00406A8A" w:rsidDel="004006A7">
          <w:rPr>
            <w:lang w:val="en-US"/>
          </w:rPr>
          <w:t xml:space="preserve"> microscope. Scale bar: 200 µm.</w:t>
        </w:r>
        <w:r w:rsidR="00370CA4" w:rsidDel="004006A7">
          <w:rPr>
            <w:lang w:val="en-US"/>
          </w:rPr>
          <w:t xml:space="preserve"> 1 n.</w:t>
        </w:r>
      </w:moveFrom>
      <w:moveFromRangeEnd w:id="1225"/>
    </w:p>
    <w:p w14:paraId="1ABFAC36" w14:textId="77777777" w:rsidR="00330EA6" w:rsidRPr="00406A8A" w:rsidRDefault="00330EA6" w:rsidP="00AD567D">
      <w:pPr>
        <w:jc w:val="both"/>
        <w:rPr>
          <w:rFonts w:ascii="Calibri" w:hAnsi="Calibri" w:cs="Calibri"/>
          <w:b/>
          <w:lang w:val="en-US"/>
        </w:rPr>
      </w:pPr>
    </w:p>
    <w:p w14:paraId="0C306DE1" w14:textId="50645FDC" w:rsidR="0075662B" w:rsidRPr="00406A8A" w:rsidRDefault="0075662B" w:rsidP="00AD567D">
      <w:pPr>
        <w:jc w:val="both"/>
        <w:rPr>
          <w:rFonts w:ascii="Calibri" w:hAnsi="Calibri" w:cs="Calibri"/>
          <w:b/>
          <w:lang w:val="en-US"/>
        </w:rPr>
      </w:pPr>
      <w:r w:rsidRPr="00406A8A">
        <w:rPr>
          <w:rFonts w:ascii="Calibri" w:hAnsi="Calibri" w:cs="Calibri"/>
          <w:b/>
          <w:lang w:val="en-US"/>
        </w:rPr>
        <w:t>Discussion</w:t>
      </w:r>
    </w:p>
    <w:p w14:paraId="0359C159" w14:textId="77777777" w:rsidR="00E17D8D" w:rsidRPr="00406A8A" w:rsidRDefault="00E17D8D" w:rsidP="00AD567D">
      <w:pPr>
        <w:jc w:val="both"/>
        <w:rPr>
          <w:rFonts w:ascii="Calibri" w:hAnsi="Calibri" w:cs="Calibri"/>
          <w:u w:val="single"/>
          <w:lang w:val="en-US"/>
        </w:rPr>
      </w:pPr>
    </w:p>
    <w:p w14:paraId="3F97983B" w14:textId="35D7811C" w:rsidR="00F617B8" w:rsidRPr="00A53EAA" w:rsidRDefault="00BF06E4" w:rsidP="00AD567D">
      <w:pPr>
        <w:jc w:val="both"/>
        <w:rPr>
          <w:rFonts w:ascii="Calibri" w:hAnsi="Calibri" w:cs="Calibri"/>
          <w:lang w:val="en-US"/>
        </w:rPr>
      </w:pPr>
      <w:r w:rsidRPr="00406A8A">
        <w:rPr>
          <w:rFonts w:ascii="Calibri" w:hAnsi="Calibri" w:cs="Calibri"/>
          <w:lang w:val="en-US"/>
        </w:rPr>
        <w:lastRenderedPageBreak/>
        <w:t xml:space="preserve">The use of 3D cancer cell spheroids has proven a </w:t>
      </w:r>
      <w:r w:rsidR="0029358B" w:rsidRPr="00406A8A">
        <w:rPr>
          <w:rFonts w:ascii="Calibri" w:hAnsi="Calibri" w:cs="Calibri"/>
          <w:lang w:val="en-US"/>
        </w:rPr>
        <w:t xml:space="preserve">valuable and versatile tool not only for anticancer drug screening, but also for gaining mechanistic insight into the regulation of cancer cell death and viability under conditions mimicking those in the tumor microenvironment. </w:t>
      </w:r>
      <w:r w:rsidR="002666C5" w:rsidRPr="00406A8A">
        <w:rPr>
          <w:rFonts w:ascii="Calibri" w:hAnsi="Calibri" w:cs="Calibri"/>
          <w:lang w:val="en-US"/>
        </w:rPr>
        <w:t xml:space="preserve">This is particularly crucial as the accessibility, cellular uptake, and intracellular effects of chemotherapeutic drugs are profoundly impacted by </w:t>
      </w:r>
      <w:r w:rsidR="00863CA1" w:rsidRPr="00406A8A">
        <w:rPr>
          <w:rFonts w:ascii="Calibri" w:hAnsi="Calibri" w:cs="Calibri"/>
          <w:lang w:val="en-US"/>
        </w:rPr>
        <w:t xml:space="preserve">the </w:t>
      </w:r>
      <w:r w:rsidR="002666C5" w:rsidRPr="00406A8A">
        <w:rPr>
          <w:rFonts w:ascii="Calibri" w:hAnsi="Calibri" w:cs="Calibri"/>
          <w:lang w:val="en-US"/>
        </w:rPr>
        <w:t>physico</w:t>
      </w:r>
      <w:r w:rsidR="00DF6F6F">
        <w:rPr>
          <w:rFonts w:ascii="Calibri" w:hAnsi="Calibri" w:cs="Calibri"/>
          <w:lang w:val="en-US"/>
        </w:rPr>
        <w:t>-</w:t>
      </w:r>
      <w:r w:rsidR="002666C5" w:rsidRPr="00406A8A">
        <w:rPr>
          <w:rFonts w:ascii="Calibri" w:hAnsi="Calibri" w:cs="Calibri"/>
          <w:lang w:val="en-US"/>
        </w:rPr>
        <w:t xml:space="preserve">chemical </w:t>
      </w:r>
      <w:r w:rsidR="00863CA1" w:rsidRPr="00406A8A">
        <w:rPr>
          <w:rFonts w:ascii="Calibri" w:hAnsi="Calibri" w:cs="Calibri"/>
          <w:lang w:val="en-US"/>
        </w:rPr>
        <w:t xml:space="preserve">conditions in the tumor, including pH, oxygen tension, tortuosity, and physical and chemical cell-cell interactions </w:t>
      </w:r>
      <w:r w:rsidR="00B90892" w:rsidRPr="00406A8A">
        <w:rPr>
          <w:rFonts w:ascii="Calibri" w:hAnsi="Calibri" w:cs="Calibri"/>
          <w:lang w:val="en-US"/>
        </w:rPr>
        <w:fldChar w:fldCharType="begin">
          <w:fldData xml:space="preserve">PEVuZE5vdGU+PENpdGU+PEF1dGhvcj5KYWNvYmk8L0F1dGhvcj48WWVhcj4yMDE3PC9ZZWFyPjxS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</w:fldData>
        </w:fldChar>
      </w:r>
      <w:r w:rsidR="00631E2D">
        <w:rPr>
          <w:rFonts w:ascii="Calibri" w:hAnsi="Calibri" w:cs="Calibri"/>
          <w:lang w:val="en-US"/>
        </w:rPr>
        <w:instrText xml:space="preserve"> ADDIN EN.CITE </w:instrText>
      </w:r>
      <w:r w:rsidR="00631E2D">
        <w:rPr>
          <w:rFonts w:ascii="Calibri" w:hAnsi="Calibri" w:cs="Calibri"/>
          <w:lang w:val="en-US"/>
        </w:rPr>
        <w:fldChar w:fldCharType="begin">
          <w:fldData xml:space="preserve">PEVuZE5vdGU+PENpdGU+PEF1dGhvcj5KYWNvYmk8L0F1dGhvcj48WWVhcj4yMDE3PC9ZZWFyPjxS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</w:fldData>
        </w:fldChar>
      </w:r>
      <w:r w:rsidR="00631E2D">
        <w:rPr>
          <w:rFonts w:ascii="Calibri" w:hAnsi="Calibri" w:cs="Calibri"/>
          <w:lang w:val="en-US"/>
        </w:rPr>
        <w:instrText xml:space="preserve"> ADDIN EN.CITE.DATA </w:instrText>
      </w:r>
      <w:r w:rsidR="00631E2D">
        <w:rPr>
          <w:rFonts w:ascii="Calibri" w:hAnsi="Calibri" w:cs="Calibri"/>
          <w:lang w:val="en-US"/>
        </w:rPr>
      </w:r>
      <w:r w:rsidR="00631E2D">
        <w:rPr>
          <w:rFonts w:ascii="Calibri" w:hAnsi="Calibri" w:cs="Calibri"/>
          <w:lang w:val="en-US"/>
        </w:rPr>
        <w:fldChar w:fldCharType="end"/>
      </w:r>
      <w:r w:rsidR="00B90892" w:rsidRPr="00406A8A">
        <w:rPr>
          <w:rFonts w:ascii="Calibri" w:hAnsi="Calibri" w:cs="Calibri"/>
          <w:lang w:val="en-US"/>
        </w:rPr>
      </w:r>
      <w:r w:rsidR="00B90892" w:rsidRPr="00406A8A">
        <w:rPr>
          <w:rFonts w:ascii="Calibri" w:hAnsi="Calibri" w:cs="Calibri"/>
          <w:lang w:val="en-US"/>
        </w:rPr>
        <w:fldChar w:fldCharType="separate"/>
      </w:r>
      <w:r w:rsidR="00631E2D" w:rsidRPr="00631E2D">
        <w:rPr>
          <w:rFonts w:ascii="Calibri" w:hAnsi="Calibri" w:cs="Calibri"/>
          <w:noProof/>
          <w:vertAlign w:val="superscript"/>
          <w:lang w:val="en-US"/>
        </w:rPr>
        <w:t>9,17</w:t>
      </w:r>
      <w:r w:rsidR="00B90892" w:rsidRPr="00406A8A">
        <w:rPr>
          <w:rFonts w:ascii="Calibri" w:hAnsi="Calibri" w:cs="Calibri"/>
          <w:lang w:val="en-US"/>
        </w:rPr>
        <w:fldChar w:fldCharType="end"/>
      </w:r>
      <w:r w:rsidR="00863CA1" w:rsidRPr="00406A8A">
        <w:rPr>
          <w:rFonts w:ascii="Calibri" w:hAnsi="Calibri" w:cs="Calibri"/>
          <w:lang w:val="en-US"/>
        </w:rPr>
        <w:t xml:space="preserve">. </w:t>
      </w:r>
      <w:r w:rsidR="00EA7F9B" w:rsidRPr="00406A8A">
        <w:rPr>
          <w:rFonts w:ascii="Calibri" w:hAnsi="Calibri" w:cs="Calibri"/>
          <w:lang w:val="en-US"/>
        </w:rPr>
        <w:t xml:space="preserve">For example, the acidity of </w:t>
      </w:r>
      <w:r w:rsidR="0013534F" w:rsidRPr="00406A8A">
        <w:rPr>
          <w:rFonts w:ascii="Calibri" w:hAnsi="Calibri" w:cs="Calibri"/>
          <w:lang w:val="en-US"/>
        </w:rPr>
        <w:t xml:space="preserve">extracellular pH, which can reach </w:t>
      </w:r>
      <w:r w:rsidR="00EA7F9B" w:rsidRPr="00406A8A">
        <w:rPr>
          <w:rFonts w:ascii="Calibri" w:hAnsi="Calibri" w:cs="Calibri"/>
          <w:lang w:val="en-US"/>
        </w:rPr>
        <w:t xml:space="preserve">values as low as </w:t>
      </w:r>
      <w:r w:rsidR="000C18C2" w:rsidRPr="00406A8A">
        <w:rPr>
          <w:rFonts w:ascii="Calibri" w:hAnsi="Calibri" w:cs="Calibri"/>
          <w:lang w:val="en-US"/>
        </w:rPr>
        <w:t>6-6.5</w:t>
      </w:r>
      <w:r w:rsidR="00EA7F9B" w:rsidRPr="00406A8A">
        <w:rPr>
          <w:rFonts w:ascii="Calibri" w:hAnsi="Calibri" w:cs="Calibri"/>
          <w:lang w:val="en-US"/>
        </w:rPr>
        <w:t xml:space="preserve"> </w:t>
      </w:r>
      <w:r w:rsidR="0013534F" w:rsidRPr="00406A8A">
        <w:rPr>
          <w:rFonts w:ascii="Calibri" w:hAnsi="Calibri" w:cs="Calibri"/>
          <w:lang w:val="en-US"/>
        </w:rPr>
        <w:t>in many solid tumors</w:t>
      </w:r>
      <w:r w:rsidR="00BF753E" w:rsidRPr="00406A8A">
        <w:rPr>
          <w:rFonts w:ascii="Calibri" w:hAnsi="Calibri" w:cs="Calibri"/>
          <w:lang w:val="en-US"/>
        </w:rPr>
        <w:t xml:space="preserve"> </w:t>
      </w:r>
      <w:r w:rsidR="00D05F96" w:rsidRPr="00406A8A">
        <w:rPr>
          <w:rFonts w:ascii="Calibri" w:hAnsi="Calibri" w:cs="Calibri"/>
          <w:lang w:val="en-US"/>
        </w:rPr>
        <w:fldChar w:fldCharType="begin">
          <w:fldData xml:space="preserve">PEVuZE5vdGU+PENpdGU+PEF1dGhvcj5WYXVwZWw8L0F1dGhvcj48WWVhcj4yMDA0PC9ZZWFyPjxS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</w:fldData>
        </w:fldChar>
      </w:r>
      <w:r w:rsidR="00AD4516">
        <w:rPr>
          <w:rFonts w:ascii="Calibri" w:hAnsi="Calibri" w:cs="Calibri"/>
          <w:lang w:val="en-US"/>
        </w:rPr>
        <w:instrText xml:space="preserve"> ADDIN EN.CITE </w:instrText>
      </w:r>
      <w:r w:rsidR="00AD4516">
        <w:rPr>
          <w:rFonts w:ascii="Calibri" w:hAnsi="Calibri" w:cs="Calibri"/>
          <w:lang w:val="en-US"/>
        </w:rPr>
        <w:fldChar w:fldCharType="begin">
          <w:fldData xml:space="preserve">PEVuZE5vdGU+PENpdGU+PEF1dGhvcj5WYXVwZWw8L0F1dGhvcj48WWVhcj4yMDA0PC9ZZWFyPjxS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</w:fldData>
        </w:fldChar>
      </w:r>
      <w:r w:rsidR="00AD4516">
        <w:rPr>
          <w:rFonts w:ascii="Calibri" w:hAnsi="Calibri" w:cs="Calibri"/>
          <w:lang w:val="en-US"/>
        </w:rPr>
        <w:instrText xml:space="preserve"> ADDIN EN.CITE.DATA </w:instrText>
      </w:r>
      <w:r w:rsidR="00AD4516">
        <w:rPr>
          <w:rFonts w:ascii="Calibri" w:hAnsi="Calibri" w:cs="Calibri"/>
          <w:lang w:val="en-US"/>
        </w:rPr>
      </w:r>
      <w:r w:rsidR="00AD4516">
        <w:rPr>
          <w:rFonts w:ascii="Calibri" w:hAnsi="Calibri" w:cs="Calibri"/>
          <w:lang w:val="en-US"/>
        </w:rPr>
        <w:fldChar w:fldCharType="end"/>
      </w:r>
      <w:r w:rsidR="00D05F96" w:rsidRPr="00406A8A">
        <w:rPr>
          <w:rFonts w:ascii="Calibri" w:hAnsi="Calibri" w:cs="Calibri"/>
          <w:lang w:val="en-US"/>
        </w:rPr>
      </w:r>
      <w:r w:rsidR="00D05F96" w:rsidRPr="00406A8A">
        <w:rPr>
          <w:rFonts w:ascii="Calibri" w:hAnsi="Calibri" w:cs="Calibri"/>
          <w:lang w:val="en-US"/>
        </w:rPr>
        <w:fldChar w:fldCharType="separate"/>
      </w:r>
      <w:r w:rsidR="00AD4516" w:rsidRPr="00AD4516">
        <w:rPr>
          <w:rFonts w:ascii="Calibri" w:hAnsi="Calibri" w:cs="Calibri"/>
          <w:noProof/>
          <w:vertAlign w:val="superscript"/>
          <w:lang w:val="en-US"/>
        </w:rPr>
        <w:t>25-29</w:t>
      </w:r>
      <w:r w:rsidR="00D05F96" w:rsidRPr="00406A8A">
        <w:rPr>
          <w:rFonts w:ascii="Calibri" w:hAnsi="Calibri" w:cs="Calibri"/>
          <w:lang w:val="en-US"/>
        </w:rPr>
        <w:fldChar w:fldCharType="end"/>
      </w:r>
      <w:r w:rsidR="0013534F" w:rsidRPr="00406A8A">
        <w:rPr>
          <w:rFonts w:ascii="Calibri" w:hAnsi="Calibri" w:cs="Calibri"/>
          <w:lang w:val="en-US"/>
        </w:rPr>
        <w:t>,</w:t>
      </w:r>
      <w:r w:rsidR="00EA7F9B" w:rsidRPr="00406A8A">
        <w:rPr>
          <w:rFonts w:ascii="Calibri" w:hAnsi="Calibri" w:cs="Calibri"/>
          <w:lang w:val="en-US"/>
        </w:rPr>
        <w:t xml:space="preserve"> causes </w:t>
      </w:r>
      <w:r w:rsidR="00B11C0A" w:rsidRPr="00406A8A">
        <w:rPr>
          <w:rFonts w:ascii="Calibri" w:hAnsi="Calibri" w:cs="Calibri"/>
          <w:lang w:val="en-US"/>
        </w:rPr>
        <w:t>weakly basic</w:t>
      </w:r>
      <w:r w:rsidR="00EA7F9B" w:rsidRPr="00406A8A">
        <w:rPr>
          <w:rFonts w:ascii="Calibri" w:hAnsi="Calibri" w:cs="Calibri"/>
          <w:lang w:val="en-US"/>
        </w:rPr>
        <w:t xml:space="preserve"> chemotherapeutic compounds, such as </w:t>
      </w:r>
      <w:r w:rsidR="00E224B2" w:rsidRPr="00406A8A">
        <w:rPr>
          <w:rFonts w:ascii="Calibri" w:hAnsi="Calibri" w:cs="Calibri"/>
          <w:lang w:val="en-US"/>
        </w:rPr>
        <w:t>doxorubicin, mitoxantrone and the zwitterion paclitaxel</w:t>
      </w:r>
      <w:r w:rsidR="00EA7F9B" w:rsidRPr="00406A8A">
        <w:rPr>
          <w:rFonts w:ascii="Calibri" w:hAnsi="Calibri" w:cs="Calibri"/>
          <w:lang w:val="en-US"/>
        </w:rPr>
        <w:t>, to be charged</w:t>
      </w:r>
      <w:r w:rsidR="00F34C0C" w:rsidRPr="00406A8A">
        <w:rPr>
          <w:rFonts w:ascii="Calibri" w:hAnsi="Calibri" w:cs="Calibri"/>
          <w:lang w:val="en-US"/>
        </w:rPr>
        <w:t xml:space="preserve">. This </w:t>
      </w:r>
      <w:r w:rsidR="00B11C0A" w:rsidRPr="00406A8A">
        <w:rPr>
          <w:rFonts w:ascii="Calibri" w:hAnsi="Calibri" w:cs="Calibri"/>
          <w:lang w:val="en-US"/>
        </w:rPr>
        <w:t>reduc</w:t>
      </w:r>
      <w:r w:rsidR="00F34C0C" w:rsidRPr="00406A8A">
        <w:rPr>
          <w:rFonts w:ascii="Calibri" w:hAnsi="Calibri" w:cs="Calibri"/>
          <w:lang w:val="en-US"/>
        </w:rPr>
        <w:t>es</w:t>
      </w:r>
      <w:r w:rsidR="00B11C0A" w:rsidRPr="00406A8A">
        <w:rPr>
          <w:rFonts w:ascii="Calibri" w:hAnsi="Calibri" w:cs="Calibri"/>
          <w:lang w:val="en-US"/>
        </w:rPr>
        <w:t xml:space="preserve"> their uptake into </w:t>
      </w:r>
      <w:r w:rsidR="00EA7F9B" w:rsidRPr="00406A8A">
        <w:rPr>
          <w:rFonts w:ascii="Calibri" w:hAnsi="Calibri" w:cs="Calibri"/>
          <w:lang w:val="en-US"/>
        </w:rPr>
        <w:t>the tumor cells</w:t>
      </w:r>
      <w:r w:rsidR="00E224B2" w:rsidRPr="00406A8A">
        <w:rPr>
          <w:rFonts w:ascii="Calibri" w:hAnsi="Calibri" w:cs="Calibri"/>
          <w:lang w:val="en-US"/>
        </w:rPr>
        <w:t>, and can influence the activity of multidrug resistance proteins such as p-glycoprotein</w:t>
      </w:r>
      <w:r w:rsidR="006006E3" w:rsidRPr="00406A8A">
        <w:rPr>
          <w:rFonts w:ascii="Calibri" w:hAnsi="Calibri" w:cs="Calibri"/>
          <w:lang w:val="en-US"/>
        </w:rPr>
        <w:t xml:space="preserve"> </w:t>
      </w:r>
      <w:r w:rsidR="006006E3" w:rsidRPr="00406A8A">
        <w:rPr>
          <w:rFonts w:ascii="Calibri" w:hAnsi="Calibri" w:cs="Calibri"/>
          <w:lang w:val="en-US"/>
        </w:rPr>
        <w:fldChar w:fldCharType="begin">
          <w:fldData xml:space="preserve">PEVuZE5vdGU+PENpdGU+PEF1dGhvcj5WdWtvdmljPC9BdXRob3I+PFllYXI+MTk5NzwvWWVhcj48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</w:fldData>
        </w:fldChar>
      </w:r>
      <w:r w:rsidR="00AD4516">
        <w:rPr>
          <w:rFonts w:ascii="Calibri" w:hAnsi="Calibri" w:cs="Calibri"/>
          <w:lang w:val="en-US"/>
        </w:rPr>
        <w:instrText xml:space="preserve"> ADDIN EN.CITE </w:instrText>
      </w:r>
      <w:r w:rsidR="00AD4516">
        <w:rPr>
          <w:rFonts w:ascii="Calibri" w:hAnsi="Calibri" w:cs="Calibri"/>
          <w:lang w:val="en-US"/>
        </w:rPr>
        <w:fldChar w:fldCharType="begin">
          <w:fldData xml:space="preserve">PEVuZE5vdGU+PENpdGU+PEF1dGhvcj5WdWtvdmljPC9BdXRob3I+PFllYXI+MTk5NzwvWWVhcj48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</w:fldData>
        </w:fldChar>
      </w:r>
      <w:r w:rsidR="00AD4516">
        <w:rPr>
          <w:rFonts w:ascii="Calibri" w:hAnsi="Calibri" w:cs="Calibri"/>
          <w:lang w:val="en-US"/>
        </w:rPr>
        <w:instrText xml:space="preserve"> ADDIN EN.CITE.DATA </w:instrText>
      </w:r>
      <w:r w:rsidR="00AD4516">
        <w:rPr>
          <w:rFonts w:ascii="Calibri" w:hAnsi="Calibri" w:cs="Calibri"/>
          <w:lang w:val="en-US"/>
        </w:rPr>
      </w:r>
      <w:r w:rsidR="00AD4516">
        <w:rPr>
          <w:rFonts w:ascii="Calibri" w:hAnsi="Calibri" w:cs="Calibri"/>
          <w:lang w:val="en-US"/>
        </w:rPr>
        <w:fldChar w:fldCharType="end"/>
      </w:r>
      <w:r w:rsidR="006006E3" w:rsidRPr="00406A8A">
        <w:rPr>
          <w:rFonts w:ascii="Calibri" w:hAnsi="Calibri" w:cs="Calibri"/>
          <w:lang w:val="en-US"/>
        </w:rPr>
      </w:r>
      <w:r w:rsidR="006006E3" w:rsidRPr="00406A8A">
        <w:rPr>
          <w:rFonts w:ascii="Calibri" w:hAnsi="Calibri" w:cs="Calibri"/>
          <w:lang w:val="en-US"/>
        </w:rPr>
        <w:fldChar w:fldCharType="separate"/>
      </w:r>
      <w:r w:rsidR="00AD4516" w:rsidRPr="00AD4516">
        <w:rPr>
          <w:rFonts w:ascii="Calibri" w:hAnsi="Calibri" w:cs="Calibri"/>
          <w:noProof/>
          <w:vertAlign w:val="superscript"/>
          <w:lang w:val="en-US"/>
        </w:rPr>
        <w:t>30-32</w:t>
      </w:r>
      <w:r w:rsidR="006006E3" w:rsidRPr="00406A8A">
        <w:rPr>
          <w:rFonts w:ascii="Calibri" w:hAnsi="Calibri" w:cs="Calibri"/>
          <w:lang w:val="en-US"/>
        </w:rPr>
        <w:fldChar w:fldCharType="end"/>
      </w:r>
      <w:r w:rsidR="00EA7F9B" w:rsidRPr="00406A8A">
        <w:rPr>
          <w:rFonts w:ascii="Calibri" w:hAnsi="Calibri" w:cs="Calibri"/>
          <w:lang w:val="en-US"/>
        </w:rPr>
        <w:t>.</w:t>
      </w:r>
      <w:r w:rsidR="00127323" w:rsidRPr="00406A8A">
        <w:rPr>
          <w:rFonts w:ascii="Calibri" w:hAnsi="Calibri" w:cs="Calibri"/>
          <w:lang w:val="en-US"/>
        </w:rPr>
        <w:t xml:space="preserve"> Also cell proliferation, which is pivotal to the effect of most chemotherapeutic compounds, is generally reduced in 3D compared to 2D conditions and hence is likely better mimicked in tumor spheroids than in 2D cell culture</w:t>
      </w:r>
      <w:r w:rsidR="00E224B2" w:rsidRPr="00406A8A">
        <w:rPr>
          <w:rFonts w:ascii="Calibri" w:hAnsi="Calibri" w:cs="Calibri"/>
          <w:lang w:val="en-US"/>
        </w:rPr>
        <w:t xml:space="preserve"> </w:t>
      </w:r>
      <w:r w:rsidR="00F60753" w:rsidRPr="00406A8A">
        <w:rPr>
          <w:rFonts w:ascii="Calibri" w:hAnsi="Calibri" w:cs="Calibri"/>
          <w:lang w:val="en-US"/>
        </w:rPr>
        <w:fldChar w:fldCharType="begin">
          <w:fldData xml:space="preserve">PEVuZE5vdGU+PENpdGU+PEF1dGhvcj5IaXJzY2hoYWV1c2VyPC9BdXRob3I+PFllYXI+MjAxMDwv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</w:fldData>
        </w:fldChar>
      </w:r>
      <w:r w:rsidR="00AD4516">
        <w:rPr>
          <w:rFonts w:ascii="Calibri" w:hAnsi="Calibri" w:cs="Calibri"/>
          <w:lang w:val="en-US"/>
        </w:rPr>
        <w:instrText xml:space="preserve"> ADDIN EN.CITE </w:instrText>
      </w:r>
      <w:r w:rsidR="00AD4516">
        <w:rPr>
          <w:rFonts w:ascii="Calibri" w:hAnsi="Calibri" w:cs="Calibri"/>
          <w:lang w:val="en-US"/>
        </w:rPr>
        <w:fldChar w:fldCharType="begin">
          <w:fldData xml:space="preserve">PEVuZE5vdGU+PENpdGU+PEF1dGhvcj5IaXJzY2hoYWV1c2VyPC9BdXRob3I+PFllYXI+MjAxMDwv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</w:fldData>
        </w:fldChar>
      </w:r>
      <w:r w:rsidR="00AD4516">
        <w:rPr>
          <w:rFonts w:ascii="Calibri" w:hAnsi="Calibri" w:cs="Calibri"/>
          <w:lang w:val="en-US"/>
        </w:rPr>
        <w:instrText xml:space="preserve"> ADDIN EN.CITE.DATA </w:instrText>
      </w:r>
      <w:r w:rsidR="00AD4516">
        <w:rPr>
          <w:rFonts w:ascii="Calibri" w:hAnsi="Calibri" w:cs="Calibri"/>
          <w:lang w:val="en-US"/>
        </w:rPr>
      </w:r>
      <w:r w:rsidR="00AD4516">
        <w:rPr>
          <w:rFonts w:ascii="Calibri" w:hAnsi="Calibri" w:cs="Calibri"/>
          <w:lang w:val="en-US"/>
        </w:rPr>
        <w:fldChar w:fldCharType="end"/>
      </w:r>
      <w:r w:rsidR="00F60753" w:rsidRPr="00406A8A">
        <w:rPr>
          <w:rFonts w:ascii="Calibri" w:hAnsi="Calibri" w:cs="Calibri"/>
          <w:lang w:val="en-US"/>
        </w:rPr>
      </w:r>
      <w:r w:rsidR="00F60753" w:rsidRPr="00406A8A">
        <w:rPr>
          <w:rFonts w:ascii="Calibri" w:hAnsi="Calibri" w:cs="Calibri"/>
          <w:lang w:val="en-US"/>
        </w:rPr>
        <w:fldChar w:fldCharType="separate"/>
      </w:r>
      <w:r w:rsidR="00AD4516" w:rsidRPr="00AD4516">
        <w:rPr>
          <w:rFonts w:ascii="Calibri" w:hAnsi="Calibri" w:cs="Calibri"/>
          <w:noProof/>
          <w:vertAlign w:val="superscript"/>
          <w:lang w:val="en-US"/>
        </w:rPr>
        <w:t>8,33,34</w:t>
      </w:r>
      <w:r w:rsidR="00F60753" w:rsidRPr="00406A8A">
        <w:rPr>
          <w:rFonts w:ascii="Calibri" w:hAnsi="Calibri" w:cs="Calibri"/>
          <w:lang w:val="en-US"/>
        </w:rPr>
        <w:fldChar w:fldCharType="end"/>
      </w:r>
      <w:r w:rsidR="00127323" w:rsidRPr="00406A8A">
        <w:rPr>
          <w:rFonts w:ascii="Calibri" w:hAnsi="Calibri" w:cs="Calibri"/>
          <w:lang w:val="en-US"/>
        </w:rPr>
        <w:t xml:space="preserve">. </w:t>
      </w:r>
      <w:r w:rsidR="00F34C0C" w:rsidRPr="00406A8A">
        <w:rPr>
          <w:rFonts w:ascii="Calibri" w:hAnsi="Calibri" w:cs="Calibri"/>
          <w:lang w:val="en-US"/>
        </w:rPr>
        <w:t xml:space="preserve">Finally, the dense tumor microenvironment is the origin of numerous physical and soluble signaling cues directing intracellular signaling pathways regulating cell </w:t>
      </w:r>
      <w:r w:rsidR="00164296" w:rsidRPr="00406A8A">
        <w:rPr>
          <w:rFonts w:ascii="Calibri" w:hAnsi="Calibri" w:cs="Calibri"/>
          <w:lang w:val="en-US"/>
        </w:rPr>
        <w:t xml:space="preserve">growth, </w:t>
      </w:r>
      <w:r w:rsidR="00F34C0C" w:rsidRPr="00406A8A">
        <w:rPr>
          <w:rFonts w:ascii="Calibri" w:hAnsi="Calibri" w:cs="Calibri"/>
          <w:lang w:val="en-US"/>
        </w:rPr>
        <w:t>survival and death.</w:t>
      </w:r>
      <w:r w:rsidR="00E17D8D" w:rsidRPr="00406A8A">
        <w:rPr>
          <w:rFonts w:ascii="Calibri" w:hAnsi="Calibri" w:cs="Calibri"/>
          <w:lang w:val="en-US"/>
        </w:rPr>
        <w:t xml:space="preserve"> Thus, when analyzing drug efficacy, 3D culture systems are a pivotal step before embarking on </w:t>
      </w:r>
      <w:r w:rsidR="00E17D8D" w:rsidRPr="00406A8A">
        <w:rPr>
          <w:rFonts w:ascii="Calibri" w:hAnsi="Calibri" w:cs="Calibri"/>
          <w:i/>
          <w:lang w:val="en-US"/>
        </w:rPr>
        <w:t>in vivo</w:t>
      </w:r>
      <w:r w:rsidR="00E17D8D" w:rsidRPr="00406A8A">
        <w:rPr>
          <w:rFonts w:ascii="Calibri" w:hAnsi="Calibri" w:cs="Calibri"/>
          <w:lang w:val="en-US"/>
        </w:rPr>
        <w:t xml:space="preserve"> models. A major </w:t>
      </w:r>
      <w:r w:rsidR="00E17D8D" w:rsidRPr="00A53EAA">
        <w:rPr>
          <w:rFonts w:ascii="Calibri" w:hAnsi="Calibri" w:cs="Calibri"/>
          <w:lang w:val="en-US"/>
        </w:rPr>
        <w:t xml:space="preserve">drawback of 3D culture is, however, the increased complexity of analysis compared to that of 2D culture. </w:t>
      </w:r>
      <w:r w:rsidR="00A55AFA" w:rsidRPr="009324CA">
        <w:rPr>
          <w:rFonts w:ascii="Calibri" w:hAnsi="Calibri" w:cs="Calibri"/>
          <w:lang w:val="en-US"/>
        </w:rPr>
        <w:t>We</w:t>
      </w:r>
      <w:r w:rsidR="00A55AFA" w:rsidRPr="00A53EAA">
        <w:rPr>
          <w:rFonts w:ascii="Calibri" w:hAnsi="Calibri" w:cs="Calibri"/>
          <w:lang w:val="en-US"/>
        </w:rPr>
        <w:t xml:space="preserve"> have described here </w:t>
      </w:r>
      <w:r w:rsidR="00DD2795" w:rsidRPr="00A53EAA">
        <w:rPr>
          <w:rFonts w:ascii="Calibri" w:hAnsi="Calibri" w:cs="Calibri"/>
          <w:lang w:val="en-US"/>
        </w:rPr>
        <w:t>simple and relatively inexpensive</w:t>
      </w:r>
      <w:r w:rsidR="00A55AFA" w:rsidRPr="00A53EAA">
        <w:rPr>
          <w:rFonts w:ascii="Calibri" w:hAnsi="Calibri" w:cs="Calibri"/>
          <w:lang w:val="en-US"/>
        </w:rPr>
        <w:t xml:space="preserve"> </w:t>
      </w:r>
      <w:r w:rsidR="00DD2795" w:rsidRPr="00A10940">
        <w:rPr>
          <w:rFonts w:ascii="Calibri" w:hAnsi="Calibri" w:cs="Calibri"/>
          <w:lang w:val="en-US"/>
        </w:rPr>
        <w:t xml:space="preserve">techniques </w:t>
      </w:r>
      <w:r w:rsidR="00E17D8D" w:rsidRPr="00A10940">
        <w:rPr>
          <w:rFonts w:ascii="Calibri" w:hAnsi="Calibri" w:cs="Calibri"/>
          <w:lang w:val="en-US"/>
        </w:rPr>
        <w:t xml:space="preserve">for </w:t>
      </w:r>
      <w:r w:rsidR="00A55AFA" w:rsidRPr="00A10940">
        <w:rPr>
          <w:rFonts w:ascii="Calibri" w:hAnsi="Calibri" w:cs="Calibri"/>
          <w:lang w:val="en-US"/>
        </w:rPr>
        <w:t xml:space="preserve">spheroid formation </w:t>
      </w:r>
      <w:r w:rsidR="00DD2795" w:rsidRPr="00A10940">
        <w:rPr>
          <w:rFonts w:ascii="Calibri" w:hAnsi="Calibri" w:cs="Calibri"/>
          <w:lang w:val="en-US"/>
        </w:rPr>
        <w:t xml:space="preserve">using </w:t>
      </w:r>
      <w:r w:rsidR="00A55AFA" w:rsidRPr="00A10940">
        <w:rPr>
          <w:rFonts w:ascii="Calibri" w:hAnsi="Calibri" w:cs="Calibri"/>
          <w:lang w:val="en-US"/>
        </w:rPr>
        <w:t>a variety of cancer cell types</w:t>
      </w:r>
      <w:r w:rsidR="00DD2795" w:rsidRPr="00A10940">
        <w:rPr>
          <w:rFonts w:ascii="Calibri" w:hAnsi="Calibri" w:cs="Calibri"/>
          <w:lang w:val="en-US"/>
        </w:rPr>
        <w:t xml:space="preserve">. </w:t>
      </w:r>
      <w:r w:rsidR="00DD2795" w:rsidRPr="009324CA">
        <w:rPr>
          <w:rFonts w:ascii="Calibri" w:hAnsi="Calibri" w:cs="Calibri"/>
          <w:lang w:val="en-US"/>
        </w:rPr>
        <w:t>We</w:t>
      </w:r>
      <w:r w:rsidR="00DD2795" w:rsidRPr="00A53EAA">
        <w:rPr>
          <w:rFonts w:ascii="Calibri" w:hAnsi="Calibri" w:cs="Calibri"/>
          <w:lang w:val="en-US"/>
        </w:rPr>
        <w:t xml:space="preserve"> have shown examples of how spheroid formation </w:t>
      </w:r>
      <w:r w:rsidR="00E17D8D" w:rsidRPr="00A53EAA">
        <w:rPr>
          <w:rFonts w:ascii="Calibri" w:hAnsi="Calibri" w:cs="Calibri"/>
          <w:lang w:val="en-US"/>
        </w:rPr>
        <w:t>must</w:t>
      </w:r>
      <w:r w:rsidR="00DD2795" w:rsidRPr="00A53EAA">
        <w:rPr>
          <w:rFonts w:ascii="Calibri" w:hAnsi="Calibri" w:cs="Calibri"/>
          <w:lang w:val="en-US"/>
        </w:rPr>
        <w:t xml:space="preserve"> be optimized for each cell type studied</w:t>
      </w:r>
      <w:r w:rsidR="00DD2795" w:rsidRPr="00A10940">
        <w:rPr>
          <w:rFonts w:ascii="Calibri" w:hAnsi="Calibri" w:cs="Calibri"/>
          <w:lang w:val="en-US"/>
        </w:rPr>
        <w:t>,</w:t>
      </w:r>
      <w:r w:rsidR="0087600E" w:rsidRPr="00A10940">
        <w:rPr>
          <w:rFonts w:ascii="Calibri" w:hAnsi="Calibri" w:cs="Calibri"/>
          <w:lang w:val="en-US"/>
        </w:rPr>
        <w:t xml:space="preserve"> </w:t>
      </w:r>
      <w:r w:rsidR="00A55AFA" w:rsidRPr="00A10940">
        <w:rPr>
          <w:rFonts w:ascii="Calibri" w:hAnsi="Calibri" w:cs="Calibri"/>
          <w:lang w:val="en-US"/>
        </w:rPr>
        <w:t xml:space="preserve">and </w:t>
      </w:r>
      <w:r w:rsidR="00E17D8D" w:rsidRPr="00A10940">
        <w:rPr>
          <w:rFonts w:ascii="Calibri" w:hAnsi="Calibri" w:cs="Calibri"/>
          <w:lang w:val="en-US"/>
        </w:rPr>
        <w:t xml:space="preserve">have </w:t>
      </w:r>
      <w:r w:rsidR="00DD2795" w:rsidRPr="00A10940">
        <w:rPr>
          <w:rFonts w:ascii="Calibri" w:hAnsi="Calibri" w:cs="Calibri"/>
          <w:lang w:val="en-US"/>
        </w:rPr>
        <w:t xml:space="preserve">described </w:t>
      </w:r>
      <w:r w:rsidR="00A55AFA" w:rsidRPr="00A10940">
        <w:rPr>
          <w:rFonts w:ascii="Calibri" w:hAnsi="Calibri" w:cs="Calibri"/>
          <w:lang w:val="en-US"/>
        </w:rPr>
        <w:t xml:space="preserve">how to obtain quantitative data on cell viability, cell death, and associated signaling pathways, in such spheroids. </w:t>
      </w:r>
      <w:ins w:id="1227" w:author="Stine Helene Falsig Pedersen" w:date="2019-02-20T17:34:00Z">
        <w:r w:rsidR="00B74941" w:rsidRPr="00A53EAA">
          <w:rPr>
            <w:rFonts w:ascii="Calibri" w:hAnsi="Calibri" w:cs="Calibri"/>
            <w:lang w:val="en-US"/>
          </w:rPr>
          <w:t>T</w:t>
        </w:r>
      </w:ins>
      <w:ins w:id="1228" w:author="Stine Helene Falsig Pedersen" w:date="2019-02-20T17:31:00Z">
        <w:r w:rsidR="00B74941" w:rsidRPr="009324CA">
          <w:rPr>
            <w:rFonts w:ascii="Calibri" w:hAnsi="Calibri" w:cs="Calibri"/>
            <w:lang w:val="en-US"/>
          </w:rPr>
          <w:t>he</w:t>
        </w:r>
        <w:r w:rsidR="00B74941" w:rsidRPr="00A53EAA">
          <w:rPr>
            <w:rFonts w:ascii="Calibri" w:hAnsi="Calibri" w:cs="Calibri"/>
            <w:lang w:val="en-US"/>
          </w:rPr>
          <w:t xml:space="preserve">re are no </w:t>
        </w:r>
      </w:ins>
      <w:ins w:id="1229" w:author="Stine Helene Falsig Pedersen" w:date="2019-02-20T18:17:00Z">
        <w:r w:rsidR="004006A7">
          <w:rPr>
            <w:rFonts w:ascii="Calibri" w:hAnsi="Calibri" w:cs="Calibri"/>
            <w:lang w:val="en-US"/>
          </w:rPr>
          <w:t>obvious</w:t>
        </w:r>
      </w:ins>
      <w:ins w:id="1230" w:author="Stine Helene Falsig Pedersen" w:date="2019-02-20T17:31:00Z">
        <w:r w:rsidR="00B74941" w:rsidRPr="00A53EAA">
          <w:rPr>
            <w:rFonts w:ascii="Calibri" w:hAnsi="Calibri" w:cs="Calibri"/>
            <w:lang w:val="en-US"/>
          </w:rPr>
          <w:t xml:space="preserve"> </w:t>
        </w:r>
      </w:ins>
      <w:ins w:id="1231" w:author="Stine Helene Falsig Pedersen" w:date="2019-02-20T18:17:00Z">
        <w:r w:rsidR="004006A7">
          <w:rPr>
            <w:rFonts w:ascii="Calibri" w:hAnsi="Calibri" w:cs="Calibri"/>
            <w:lang w:val="en-US"/>
          </w:rPr>
          <w:t xml:space="preserve">growth- or </w:t>
        </w:r>
      </w:ins>
      <w:ins w:id="1232" w:author="Stine Helene Falsig Pedersen" w:date="2019-02-20T17:31:00Z">
        <w:r w:rsidR="00B74941" w:rsidRPr="00A53EAA">
          <w:rPr>
            <w:rFonts w:ascii="Calibri" w:hAnsi="Calibri" w:cs="Calibri"/>
            <w:lang w:val="en-US"/>
          </w:rPr>
          <w:t xml:space="preserve">morphological differences </w:t>
        </w:r>
      </w:ins>
      <w:ins w:id="1233" w:author="Emilie Bruun Poulsen" w:date="2019-02-21T17:51:00Z">
        <w:r w:rsidR="00656C72">
          <w:rPr>
            <w:rFonts w:ascii="Calibri" w:hAnsi="Calibri" w:cs="Calibri"/>
            <w:lang w:val="en-US"/>
          </w:rPr>
          <w:t xml:space="preserve">between the </w:t>
        </w:r>
      </w:ins>
      <w:ins w:id="1234" w:author="Stine Helene Falsig Pedersen" w:date="2019-02-20T17:31:00Z">
        <w:r w:rsidR="00B74941" w:rsidRPr="009324CA">
          <w:rPr>
            <w:rFonts w:ascii="Calibri" w:hAnsi="Calibri" w:cs="Calibri"/>
            <w:lang w:val="en-US"/>
          </w:rPr>
          <w:t>three models described here</w:t>
        </w:r>
      </w:ins>
      <w:ins w:id="1235" w:author="Stine Helene Falsig Pedersen" w:date="2019-02-20T17:34:00Z">
        <w:r w:rsidR="00B74941" w:rsidRPr="00A53EAA">
          <w:rPr>
            <w:rFonts w:ascii="Calibri" w:hAnsi="Calibri" w:cs="Calibri"/>
            <w:lang w:val="en-US"/>
          </w:rPr>
          <w:t xml:space="preserve">. In our hands, </w:t>
        </w:r>
      </w:ins>
      <w:ins w:id="1236" w:author="Stine Helene Falsig Pedersen" w:date="2019-02-20T17:31:00Z">
        <w:r w:rsidR="00B74941" w:rsidRPr="00A10940">
          <w:rPr>
            <w:rFonts w:ascii="Calibri" w:hAnsi="Calibri" w:cs="Calibri"/>
            <w:lang w:val="en-US"/>
          </w:rPr>
          <w:t xml:space="preserve">the variation in morphology may be </w:t>
        </w:r>
      </w:ins>
      <w:ins w:id="1237" w:author="Stine Helene Falsig Pedersen" w:date="2019-02-20T17:32:00Z">
        <w:r w:rsidR="00B74941" w:rsidRPr="00A10940">
          <w:rPr>
            <w:rFonts w:ascii="Calibri" w:hAnsi="Calibri" w:cs="Calibri"/>
            <w:lang w:val="en-US"/>
          </w:rPr>
          <w:t>slightly</w:t>
        </w:r>
      </w:ins>
      <w:ins w:id="1238" w:author="Stine Helene Falsig Pedersen" w:date="2019-02-20T17:31:00Z">
        <w:r w:rsidR="00B74941" w:rsidRPr="00A10940">
          <w:rPr>
            <w:rFonts w:ascii="Calibri" w:hAnsi="Calibri" w:cs="Calibri"/>
            <w:lang w:val="en-US"/>
          </w:rPr>
          <w:t xml:space="preserve"> </w:t>
        </w:r>
      </w:ins>
      <w:ins w:id="1239" w:author="Stine Helene Falsig Pedersen" w:date="2019-02-20T17:32:00Z">
        <w:r w:rsidR="00B74941" w:rsidRPr="00A10940">
          <w:rPr>
            <w:rFonts w:ascii="Calibri" w:hAnsi="Calibri" w:cs="Calibri"/>
            <w:lang w:val="en-US"/>
          </w:rPr>
          <w:t>greater using the hanging drop method</w:t>
        </w:r>
      </w:ins>
      <w:ins w:id="1240" w:author="Stine Helene Falsig Pedersen" w:date="2019-02-20T17:33:00Z">
        <w:r w:rsidR="00B74941" w:rsidRPr="00A10940">
          <w:rPr>
            <w:rFonts w:ascii="Calibri" w:hAnsi="Calibri" w:cs="Calibri"/>
            <w:lang w:val="en-US"/>
          </w:rPr>
          <w:t>, yet an advantage of this method is that rBM is not needed</w:t>
        </w:r>
      </w:ins>
      <w:ins w:id="1241" w:author="Stine Helene Falsig Pedersen" w:date="2019-02-20T17:32:00Z">
        <w:r w:rsidR="00B74941" w:rsidRPr="00A10940">
          <w:rPr>
            <w:rFonts w:ascii="Calibri" w:hAnsi="Calibri" w:cs="Calibri"/>
            <w:lang w:val="en-US"/>
          </w:rPr>
          <w:t xml:space="preserve">. </w:t>
        </w:r>
      </w:ins>
      <w:r w:rsidR="00FA5141" w:rsidRPr="009324CA">
        <w:rPr>
          <w:rFonts w:ascii="Calibri" w:hAnsi="Calibri" w:cs="Calibri"/>
          <w:lang w:val="en-US"/>
        </w:rPr>
        <w:t>We</w:t>
      </w:r>
      <w:r w:rsidR="00FA5141" w:rsidRPr="00A53EAA">
        <w:rPr>
          <w:rFonts w:ascii="Calibri" w:hAnsi="Calibri" w:cs="Calibri"/>
          <w:lang w:val="en-US"/>
        </w:rPr>
        <w:t xml:space="preserve"> have focused </w:t>
      </w:r>
      <w:ins w:id="1242" w:author="Stine Helene Falsig Pedersen" w:date="2019-02-23T17:52:00Z">
        <w:r w:rsidR="00FA5141">
          <w:rPr>
            <w:rFonts w:ascii="Calibri" w:hAnsi="Calibri" w:cs="Calibri"/>
            <w:lang w:val="en-US"/>
          </w:rPr>
          <w:t xml:space="preserve">here </w:t>
        </w:r>
      </w:ins>
      <w:r w:rsidR="00FA5141" w:rsidRPr="00A53EAA">
        <w:rPr>
          <w:rFonts w:ascii="Calibri" w:hAnsi="Calibri" w:cs="Calibri"/>
          <w:lang w:val="en-US"/>
        </w:rPr>
        <w:t xml:space="preserve">on spheroids produced from a single cancer cell type. The spheroid model </w:t>
      </w:r>
      <w:r w:rsidR="00FA5141" w:rsidRPr="00A10940">
        <w:rPr>
          <w:rFonts w:ascii="Calibri" w:hAnsi="Calibri" w:cs="Calibri"/>
          <w:lang w:val="en-US"/>
        </w:rPr>
        <w:t xml:space="preserve">is, however, also amenable to co-culture, for instance of cancer cells with fibroblasts, monocytes/macrophages, endothelial </w:t>
      </w:r>
      <w:r w:rsidR="00FA5141" w:rsidRPr="00A10940">
        <w:rPr>
          <w:rFonts w:ascii="Calibri" w:hAnsi="Calibri" w:cs="Calibri"/>
          <w:lang w:val="en-US"/>
        </w:rPr>
        <w:t xml:space="preserve">cells, and/or adipocytes </w:t>
      </w:r>
      <w:r w:rsidR="00FA5141" w:rsidRPr="00A53EAA">
        <w:rPr>
          <w:rFonts w:ascii="Calibri" w:hAnsi="Calibri" w:cs="Calibri"/>
          <w:lang w:val="en-US"/>
        </w:rPr>
        <w:fldChar w:fldCharType="begin">
          <w:fldData xml:space="preserve">PEVuZE5vdGU+PENpdGU+PEF1dGhvcj5LdWVuPC9BdXRob3I+PFllYXI+MjAxNzwvWWVhcj48UmVj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</w:fldData>
        </w:fldChar>
      </w:r>
      <w:r w:rsidR="00AD4516">
        <w:rPr>
          <w:rFonts w:ascii="Calibri" w:hAnsi="Calibri" w:cs="Calibri"/>
          <w:lang w:val="en-US"/>
        </w:rPr>
        <w:instrText xml:space="preserve"> ADDIN EN.CITE </w:instrText>
      </w:r>
      <w:r w:rsidR="00AD4516">
        <w:rPr>
          <w:rFonts w:ascii="Calibri" w:hAnsi="Calibri" w:cs="Calibri"/>
          <w:lang w:val="en-US"/>
        </w:rPr>
        <w:fldChar w:fldCharType="begin">
          <w:fldData xml:space="preserve">PEVuZE5vdGU+PENpdGU+PEF1dGhvcj5LdWVuPC9BdXRob3I+PFllYXI+MjAxNzwvWWVhcj48UmVj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</w:fldData>
        </w:fldChar>
      </w:r>
      <w:r w:rsidR="00AD4516">
        <w:rPr>
          <w:rFonts w:ascii="Calibri" w:hAnsi="Calibri" w:cs="Calibri"/>
          <w:lang w:val="en-US"/>
        </w:rPr>
        <w:instrText xml:space="preserve"> ADDIN EN.CITE.DATA </w:instrText>
      </w:r>
      <w:r w:rsidR="00AD4516">
        <w:rPr>
          <w:rFonts w:ascii="Calibri" w:hAnsi="Calibri" w:cs="Calibri"/>
          <w:lang w:val="en-US"/>
        </w:rPr>
      </w:r>
      <w:r w:rsidR="00AD4516">
        <w:rPr>
          <w:rFonts w:ascii="Calibri" w:hAnsi="Calibri" w:cs="Calibri"/>
          <w:lang w:val="en-US"/>
        </w:rPr>
        <w:fldChar w:fldCharType="end"/>
      </w:r>
      <w:r w:rsidR="00FA5141" w:rsidRPr="00A53EAA">
        <w:rPr>
          <w:rFonts w:ascii="Calibri" w:hAnsi="Calibri" w:cs="Calibri"/>
          <w:lang w:val="en-US"/>
        </w:rPr>
      </w:r>
      <w:r w:rsidR="00FA5141" w:rsidRPr="00A53EAA">
        <w:rPr>
          <w:rFonts w:ascii="Calibri" w:hAnsi="Calibri" w:cs="Calibri"/>
          <w:lang w:val="en-US"/>
        </w:rPr>
        <w:fldChar w:fldCharType="separate"/>
      </w:r>
      <w:r w:rsidR="00AD4516" w:rsidRPr="00AD4516">
        <w:rPr>
          <w:rFonts w:ascii="Calibri" w:hAnsi="Calibri" w:cs="Calibri"/>
          <w:noProof/>
          <w:vertAlign w:val="superscript"/>
          <w:lang w:val="en-US"/>
        </w:rPr>
        <w:t>35-37</w:t>
      </w:r>
      <w:r w:rsidR="00FA5141" w:rsidRPr="00A53EAA">
        <w:rPr>
          <w:rFonts w:ascii="Calibri" w:hAnsi="Calibri" w:cs="Calibri"/>
          <w:lang w:val="en-US"/>
        </w:rPr>
        <w:fldChar w:fldCharType="end"/>
      </w:r>
      <w:r w:rsidR="00FA5141" w:rsidRPr="00A53EAA">
        <w:rPr>
          <w:rFonts w:ascii="Calibri" w:hAnsi="Calibri" w:cs="Calibri"/>
          <w:lang w:val="en-US"/>
        </w:rPr>
        <w:t xml:space="preserve">. </w:t>
      </w:r>
      <w:ins w:id="1243" w:author="Stine Helene Falsig Pedersen" w:date="2019-02-23T18:00:00Z">
        <w:r w:rsidR="00FA5141">
          <w:rPr>
            <w:rFonts w:ascii="Calibri" w:hAnsi="Calibri" w:cs="Calibri"/>
            <w:lang w:val="en-US"/>
          </w:rPr>
          <w:t xml:space="preserve">Other advanced applications of this model </w:t>
        </w:r>
      </w:ins>
      <w:ins w:id="1244" w:author="Stine Helene Falsig Pedersen" w:date="2019-02-23T18:01:00Z">
        <w:r w:rsidR="00FA5141">
          <w:rPr>
            <w:rFonts w:ascii="Calibri" w:hAnsi="Calibri" w:cs="Calibri"/>
            <w:lang w:val="en-US"/>
          </w:rPr>
          <w:t xml:space="preserve">include the combination with </w:t>
        </w:r>
      </w:ins>
      <w:ins w:id="1245" w:author="Stine Helene Falsig Pedersen" w:date="2019-02-23T18:02:00Z">
        <w:r w:rsidR="00BD3C2D" w:rsidRPr="00900E5A">
          <w:rPr>
            <w:lang w:val="en-US"/>
          </w:rPr>
          <w:t xml:space="preserve">3D printed fluidic devices allowing </w:t>
        </w:r>
        <w:r w:rsidR="00BD3C2D">
          <w:rPr>
            <w:lang w:val="en-US"/>
          </w:rPr>
          <w:t xml:space="preserve">dosing through a semipermeable membrane, followed by </w:t>
        </w:r>
      </w:ins>
      <w:ins w:id="1246" w:author="Stine Helene Falsig Pedersen" w:date="2019-02-23T18:03:00Z">
        <w:r w:rsidR="00BD3C2D">
          <w:rPr>
            <w:lang w:val="en-US"/>
          </w:rPr>
          <w:t>harvesting for quantitative proteomic profiling</w:t>
        </w:r>
      </w:ins>
      <w:ins w:id="1247" w:author="Stine Helene Falsig Pedersen" w:date="2019-02-23T18:06:00Z">
        <w:r w:rsidR="00BD3C2D">
          <w:rPr>
            <w:lang w:val="en-US"/>
          </w:rPr>
          <w:t xml:space="preserve"> </w:t>
        </w:r>
      </w:ins>
      <w:r w:rsidR="00BD3C2D">
        <w:rPr>
          <w:lang w:val="en-US"/>
        </w:rPr>
        <w:fldChar w:fldCharType="begin">
          <w:fldData xml:space="preserve">PEVuZE5vdGU+PENpdGU+PEF1dGhvcj5MYUJvbmlhPC9BdXRob3I+PFllYXI+MjAxODwvWWVhcj48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</w:fldData>
        </w:fldChar>
      </w:r>
      <w:r w:rsidR="00AD4516">
        <w:rPr>
          <w:lang w:val="en-US"/>
        </w:rPr>
        <w:instrText xml:space="preserve"> ADDIN EN.CITE </w:instrText>
      </w:r>
      <w:r w:rsidR="00AD4516">
        <w:rPr>
          <w:lang w:val="en-US"/>
        </w:rPr>
        <w:fldChar w:fldCharType="begin">
          <w:fldData xml:space="preserve">PEVuZE5vdGU+PENpdGU+PEF1dGhvcj5MYUJvbmlhPC9BdXRob3I+PFllYXI+MjAxODwvWWVhcj48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</w:fldData>
        </w:fldChar>
      </w:r>
      <w:r w:rsidR="00AD4516">
        <w:rPr>
          <w:lang w:val="en-US"/>
        </w:rPr>
        <w:instrText xml:space="preserve"> ADDIN EN.CITE.DATA </w:instrText>
      </w:r>
      <w:r w:rsidR="00AD4516">
        <w:rPr>
          <w:lang w:val="en-US"/>
        </w:rPr>
      </w:r>
      <w:r w:rsidR="00AD4516">
        <w:rPr>
          <w:lang w:val="en-US"/>
        </w:rPr>
        <w:fldChar w:fldCharType="end"/>
      </w:r>
      <w:r w:rsidR="00BD3C2D">
        <w:rPr>
          <w:lang w:val="en-US"/>
        </w:rPr>
      </w:r>
      <w:r w:rsidR="00BD3C2D">
        <w:rPr>
          <w:lang w:val="en-US"/>
        </w:rPr>
        <w:fldChar w:fldCharType="separate"/>
      </w:r>
      <w:r w:rsidR="00AD4516" w:rsidRPr="00AD4516">
        <w:rPr>
          <w:noProof/>
          <w:vertAlign w:val="superscript"/>
          <w:lang w:val="en-US"/>
        </w:rPr>
        <w:t>38</w:t>
      </w:r>
      <w:r w:rsidR="00BD3C2D">
        <w:rPr>
          <w:lang w:val="en-US"/>
        </w:rPr>
        <w:fldChar w:fldCharType="end"/>
      </w:r>
      <w:ins w:id="1248" w:author="Stine Helene Falsig Pedersen" w:date="2019-02-23T18:03:00Z">
        <w:r w:rsidR="00BD3C2D">
          <w:rPr>
            <w:lang w:val="en-US"/>
          </w:rPr>
          <w:t xml:space="preserve">. </w:t>
        </w:r>
      </w:ins>
      <w:ins w:id="1249" w:author="Stine Helene Falsig Pedersen" w:date="2019-02-23T18:00:00Z">
        <w:r w:rsidR="00FA5141">
          <w:rPr>
            <w:rFonts w:ascii="Calibri" w:hAnsi="Calibri" w:cs="Calibri"/>
            <w:lang w:val="en-US"/>
          </w:rPr>
          <w:t xml:space="preserve"> </w:t>
        </w:r>
      </w:ins>
      <w:ins w:id="1250" w:author="Stine Helene Falsig Pedersen" w:date="2019-02-20T17:31:00Z">
        <w:r w:rsidR="00B74941" w:rsidRPr="009324CA">
          <w:rPr>
            <w:rFonts w:ascii="Calibri" w:hAnsi="Calibri" w:cs="Calibri"/>
            <w:lang w:val="en-US"/>
          </w:rPr>
          <w:t xml:space="preserve"> </w:t>
        </w:r>
      </w:ins>
    </w:p>
    <w:p w14:paraId="230A7632" w14:textId="1BE7ABB8" w:rsidR="00164296" w:rsidRPr="00406A8A" w:rsidRDefault="00F617B8" w:rsidP="00AD567D">
      <w:pPr>
        <w:ind w:firstLine="851"/>
        <w:jc w:val="both"/>
        <w:rPr>
          <w:rFonts w:ascii="Calibri" w:hAnsi="Calibri" w:cs="Calibri"/>
          <w:lang w:val="en-US"/>
        </w:rPr>
      </w:pPr>
      <w:r w:rsidRPr="00A10940">
        <w:rPr>
          <w:rFonts w:ascii="Calibri" w:hAnsi="Calibri" w:cs="Calibri"/>
          <w:lang w:val="en-US"/>
        </w:rPr>
        <w:t>While</w:t>
      </w:r>
      <w:r w:rsidR="00F60753" w:rsidRPr="00A10940">
        <w:rPr>
          <w:rFonts w:ascii="Calibri" w:hAnsi="Calibri" w:cs="Calibri"/>
          <w:lang w:val="en-US"/>
        </w:rPr>
        <w:t xml:space="preserve">, as noted above, </w:t>
      </w:r>
      <w:r w:rsidRPr="00A10940">
        <w:rPr>
          <w:rFonts w:ascii="Calibri" w:hAnsi="Calibri" w:cs="Calibri"/>
          <w:lang w:val="en-US"/>
        </w:rPr>
        <w:t xml:space="preserve">the phenotype of cells grown in 3D spheroids </w:t>
      </w:r>
      <w:r w:rsidR="00F60753" w:rsidRPr="00A10940">
        <w:rPr>
          <w:rFonts w:ascii="Calibri" w:hAnsi="Calibri" w:cs="Calibri"/>
          <w:lang w:val="en-US"/>
        </w:rPr>
        <w:t xml:space="preserve">generally </w:t>
      </w:r>
      <w:r w:rsidRPr="00A10940">
        <w:rPr>
          <w:rFonts w:ascii="Calibri" w:hAnsi="Calibri" w:cs="Calibri"/>
          <w:lang w:val="en-US"/>
        </w:rPr>
        <w:t xml:space="preserve">mimics that of </w:t>
      </w:r>
      <w:r w:rsidRPr="00A10940">
        <w:rPr>
          <w:rFonts w:ascii="Calibri" w:hAnsi="Calibri" w:cs="Calibri"/>
          <w:i/>
          <w:lang w:val="en-US"/>
        </w:rPr>
        <w:t>in vivo</w:t>
      </w:r>
      <w:r w:rsidRPr="00A10940">
        <w:rPr>
          <w:rFonts w:ascii="Calibri" w:hAnsi="Calibri" w:cs="Calibri"/>
          <w:lang w:val="en-US"/>
        </w:rPr>
        <w:t xml:space="preserve"> tumors much better than do cells grown in 2D, the extent to which </w:t>
      </w:r>
      <w:r w:rsidR="00F60753" w:rsidRPr="00A10940">
        <w:rPr>
          <w:rFonts w:ascii="Calibri" w:hAnsi="Calibri" w:cs="Calibri"/>
          <w:lang w:val="en-US"/>
        </w:rPr>
        <w:t xml:space="preserve">such </w:t>
      </w:r>
      <w:r w:rsidRPr="00A10940">
        <w:rPr>
          <w:rFonts w:ascii="Calibri" w:hAnsi="Calibri" w:cs="Calibri"/>
          <w:lang w:val="en-US"/>
        </w:rPr>
        <w:t xml:space="preserve">spheroids are in fact relevant models of the corresponding </w:t>
      </w:r>
      <w:r w:rsidRPr="00A10940">
        <w:rPr>
          <w:rFonts w:ascii="Calibri" w:hAnsi="Calibri" w:cs="Calibri"/>
          <w:i/>
          <w:lang w:val="en-US"/>
        </w:rPr>
        <w:t>in vivo</w:t>
      </w:r>
      <w:r w:rsidRPr="009324CA">
        <w:rPr>
          <w:rFonts w:ascii="Calibri" w:hAnsi="Calibri" w:cs="Calibri"/>
          <w:lang w:val="en-US"/>
        </w:rPr>
        <w:t xml:space="preserve"> tumors is dependent on numerous factors, and has to be carefully evaluated. Parameters which will impact how well such spheroids mimic the </w:t>
      </w:r>
      <w:r w:rsidRPr="009324CA">
        <w:rPr>
          <w:rFonts w:ascii="Calibri" w:hAnsi="Calibri" w:cs="Calibri"/>
          <w:i/>
          <w:lang w:val="en-US"/>
        </w:rPr>
        <w:t>in vivo</w:t>
      </w:r>
      <w:r w:rsidRPr="009324CA">
        <w:rPr>
          <w:rFonts w:ascii="Calibri" w:hAnsi="Calibri" w:cs="Calibri"/>
          <w:lang w:val="en-US"/>
        </w:rPr>
        <w:t xml:space="preserve"> condition include the cellular composition of the </w:t>
      </w:r>
      <w:r w:rsidR="00AC7FC5" w:rsidRPr="009324CA">
        <w:rPr>
          <w:rFonts w:ascii="Calibri" w:hAnsi="Calibri" w:cs="Calibri"/>
          <w:lang w:val="en-US"/>
        </w:rPr>
        <w:t>tumor</w:t>
      </w:r>
      <w:r w:rsidR="00F60753" w:rsidRPr="009324CA">
        <w:rPr>
          <w:rFonts w:ascii="Calibri" w:hAnsi="Calibri" w:cs="Calibri"/>
          <w:lang w:val="en-US"/>
        </w:rPr>
        <w:t xml:space="preserve"> and</w:t>
      </w:r>
      <w:r w:rsidR="00133B8B" w:rsidRPr="009324CA">
        <w:rPr>
          <w:rFonts w:ascii="Calibri" w:hAnsi="Calibri" w:cs="Calibri"/>
          <w:lang w:val="en-US"/>
        </w:rPr>
        <w:t xml:space="preserve"> its </w:t>
      </w:r>
      <w:r w:rsidR="00F60753" w:rsidRPr="009324CA">
        <w:rPr>
          <w:rFonts w:ascii="Calibri" w:hAnsi="Calibri" w:cs="Calibri"/>
          <w:lang w:val="en-US"/>
        </w:rPr>
        <w:t xml:space="preserve">relative </w:t>
      </w:r>
      <w:r w:rsidR="00133B8B" w:rsidRPr="009324CA">
        <w:rPr>
          <w:rFonts w:ascii="Calibri" w:hAnsi="Calibri" w:cs="Calibri"/>
          <w:lang w:val="en-US"/>
        </w:rPr>
        <w:t>ECM composition</w:t>
      </w:r>
      <w:r w:rsidR="00F60753" w:rsidRPr="009324CA">
        <w:rPr>
          <w:rFonts w:ascii="Calibri" w:hAnsi="Calibri" w:cs="Calibri"/>
          <w:lang w:val="en-US"/>
        </w:rPr>
        <w:t xml:space="preserve">. For instance, the </w:t>
      </w:r>
      <w:ins w:id="1251" w:author="Monica Gylling Rolver" w:date="2019-02-22T12:50:00Z">
        <w:r w:rsidR="0047005E">
          <w:rPr>
            <w:rFonts w:ascii="Calibri" w:hAnsi="Calibri" w:cs="Calibri"/>
            <w:lang w:val="en-US"/>
          </w:rPr>
          <w:t>rBM</w:t>
        </w:r>
      </w:ins>
      <w:del w:id="1252" w:author="Monica Gylling Rolver" w:date="2019-02-22T12:50:00Z">
        <w:r w:rsidR="00F60753" w:rsidRPr="009324CA" w:rsidDel="0047005E">
          <w:rPr>
            <w:rFonts w:ascii="Calibri" w:hAnsi="Calibri" w:cs="Calibri"/>
            <w:lang w:val="en-US"/>
          </w:rPr>
          <w:delText>matrigel</w:delText>
        </w:r>
      </w:del>
      <w:r w:rsidR="00F60753" w:rsidRPr="009324CA">
        <w:rPr>
          <w:rFonts w:ascii="Calibri" w:hAnsi="Calibri" w:cs="Calibri"/>
          <w:lang w:val="en-US"/>
        </w:rPr>
        <w:t xml:space="preserve"> which we</w:t>
      </w:r>
      <w:r w:rsidR="00F60753" w:rsidRPr="00A53EAA">
        <w:rPr>
          <w:rFonts w:ascii="Calibri" w:hAnsi="Calibri" w:cs="Calibri"/>
          <w:lang w:val="en-US"/>
        </w:rPr>
        <w:t xml:space="preserve"> have employed as ECM in the protocols provided here is a good choice for mimicking early stages of epithelial cancers, </w:t>
      </w:r>
      <w:r w:rsidR="00406A59" w:rsidRPr="00A10940">
        <w:rPr>
          <w:rFonts w:ascii="Calibri" w:hAnsi="Calibri" w:cs="Calibri"/>
          <w:lang w:val="en-US"/>
        </w:rPr>
        <w:t>around the time of breaching the basement membrane, o</w:t>
      </w:r>
      <w:r w:rsidR="00F60753" w:rsidRPr="00A10940">
        <w:rPr>
          <w:rFonts w:ascii="Calibri" w:hAnsi="Calibri" w:cs="Calibri"/>
          <w:lang w:val="en-US"/>
        </w:rPr>
        <w:t xml:space="preserve">ther ECM compositions will be more relevant for certain tumor types and -stages. </w:t>
      </w:r>
      <w:r w:rsidR="00164296" w:rsidRPr="00A10940">
        <w:rPr>
          <w:rFonts w:ascii="Calibri" w:hAnsi="Calibri" w:cs="Calibri"/>
          <w:lang w:val="en-US"/>
        </w:rPr>
        <w:t xml:space="preserve">Furthermore, the capacity for cell-cell adhesion differs widely between cancer cell lines, depending on their expression of cell-cell and cell-matrix adhesion proteins such as cadherins and integrins </w:t>
      </w:r>
      <w:r w:rsidR="002E378C" w:rsidRPr="00A53EAA">
        <w:rPr>
          <w:rFonts w:ascii="Calibri" w:hAnsi="Calibri" w:cs="Calibri"/>
          <w:lang w:val="en-US"/>
        </w:rPr>
        <w:fldChar w:fldCharType="begin"/>
      </w:r>
      <w:r w:rsidR="00AD4516">
        <w:rPr>
          <w:rFonts w:ascii="Calibri" w:hAnsi="Calibri" w:cs="Calibri"/>
          <w:lang w:val="en-US"/>
        </w:rPr>
        <w:instrText xml:space="preserve"> ADDIN EN.CITE &lt;EndNote&gt;&lt;Cite&gt;&lt;Author&gt;Ivascu&lt;/Author&gt;&lt;Year&gt;2007&lt;/Year&gt;&lt;RecNum&gt;6253&lt;/RecNum&gt;&lt;DisplayText&gt;&lt;style face="superscript"&gt;22&lt;/style&gt;&lt;/DisplayText&gt;&lt;record&gt;&lt;rec-number&gt;6253&lt;/rec-number&gt;&lt;foreign-keys&gt;&lt;key app="EN" db-id="axewx9zp70te5ae5sxcvzvsyepx9xdwtpdpa" timestamp="1544980721"&gt;6253&lt;/key&gt;&lt;/foreign-keys&gt;&lt;ref-type name="Journal Article"&gt;17&lt;/ref-type&gt;&lt;contributors&gt;&lt;authors&gt;&lt;author&gt;Ivascu, A.&lt;/author&gt;&lt;author&gt;Kubbies, M.&lt;/author&gt;&lt;/authors&gt;&lt;/contributors&gt;&lt;auth-address&gt;Roche Pharmaceutical Research Oncology, Penzberg, Germany.&lt;/auth-address&gt;&lt;titles&gt;&lt;title&gt;Diversity of cell-mediated adhesions in breast cancer spheroids&lt;/title&gt;&lt;secondary-title&gt;Int J Oncol&lt;/secondary-title&gt;&lt;/titles&gt;&lt;periodical&gt;&lt;full-title&gt;Int J Oncol&lt;/full-title&gt;&lt;/periodical&gt;&lt;pages&gt;1403-13&lt;/pages&gt;&lt;volume&gt;31&lt;/volume&gt;&lt;number&gt;6&lt;/number&gt;&lt;keywords&gt;&lt;keyword&gt;Breast Neoplasms/*pathology&lt;/keyword&gt;&lt;keyword&gt;Cadherins/analysis&lt;/keyword&gt;&lt;keyword&gt;Cell Adhesion&lt;/keyword&gt;&lt;keyword&gt;Cell Line, Tumor&lt;/keyword&gt;&lt;keyword&gt;Collagen Type I/metabolism&lt;/keyword&gt;&lt;keyword&gt;Female&lt;/keyword&gt;&lt;keyword&gt;Humans&lt;/keyword&gt;&lt;keyword&gt;Integrin beta1/analysis/physiology&lt;/keyword&gt;&lt;keyword&gt;RNA, Small Interfering/pharmacology&lt;/keyword&gt;&lt;keyword&gt;Spheroids, Cellular/*pathology&lt;/keyword&gt;&lt;/keywords&gt;&lt;dates&gt;&lt;year&gt;2007&lt;/year&gt;&lt;pub-dates&gt;&lt;date&gt;Dec&lt;/date&gt;&lt;/pub-dates&gt;&lt;/dates&gt;&lt;isbn&gt;1019-6439 (Print)&amp;#xD;1019-6439 (Linking)&lt;/isbn&gt;&lt;accession-num&gt;17982667&lt;/accession-num&gt;&lt;urls&gt;&lt;related-urls&gt;&lt;url&gt;https://www.ncbi.nlm.nih.gov/pubmed/17982667&lt;/url&gt;&lt;/related-urls&gt;&lt;/urls&gt;&lt;/record&gt;&lt;/Cite&gt;&lt;/EndNote&gt;</w:instrText>
      </w:r>
      <w:r w:rsidR="002E378C" w:rsidRPr="00A53EAA">
        <w:rPr>
          <w:rFonts w:ascii="Calibri" w:hAnsi="Calibri" w:cs="Calibri"/>
          <w:lang w:val="en-US"/>
        </w:rPr>
        <w:fldChar w:fldCharType="separate"/>
      </w:r>
      <w:r w:rsidR="00AD4516" w:rsidRPr="00AD4516">
        <w:rPr>
          <w:rFonts w:ascii="Calibri" w:hAnsi="Calibri" w:cs="Calibri"/>
          <w:noProof/>
          <w:vertAlign w:val="superscript"/>
          <w:lang w:val="en-US"/>
        </w:rPr>
        <w:t>22</w:t>
      </w:r>
      <w:r w:rsidR="002E378C" w:rsidRPr="00A53EAA">
        <w:rPr>
          <w:rFonts w:ascii="Calibri" w:hAnsi="Calibri" w:cs="Calibri"/>
          <w:lang w:val="en-US"/>
        </w:rPr>
        <w:fldChar w:fldCharType="end"/>
      </w:r>
      <w:r w:rsidR="002E378C" w:rsidRPr="00A53EAA">
        <w:rPr>
          <w:rFonts w:ascii="Calibri" w:hAnsi="Calibri" w:cs="Calibri"/>
          <w:lang w:val="en-US"/>
        </w:rPr>
        <w:t>.</w:t>
      </w:r>
      <w:r w:rsidR="002E378C" w:rsidRPr="00406A8A">
        <w:rPr>
          <w:rFonts w:ascii="Calibri" w:hAnsi="Calibri" w:cs="Calibri"/>
          <w:lang w:val="en-US"/>
        </w:rPr>
        <w:t xml:space="preserve"> </w:t>
      </w:r>
      <w:r w:rsidR="00164296" w:rsidRPr="00406A8A">
        <w:rPr>
          <w:rFonts w:ascii="Calibri" w:hAnsi="Calibri" w:cs="Calibri"/>
          <w:lang w:val="en-US"/>
        </w:rPr>
        <w:t xml:space="preserve"> </w:t>
      </w:r>
    </w:p>
    <w:p w14:paraId="548FABBA" w14:textId="45E31C15" w:rsidR="00E17D8D" w:rsidRPr="00406A8A" w:rsidRDefault="002E378C" w:rsidP="00AD567D">
      <w:pPr>
        <w:ind w:firstLine="851"/>
        <w:jc w:val="both"/>
        <w:rPr>
          <w:rFonts w:ascii="Calibri" w:hAnsi="Calibri" w:cs="Calibri"/>
          <w:lang w:val="en-US"/>
        </w:rPr>
      </w:pPr>
      <w:r w:rsidRPr="00406A8A">
        <w:rPr>
          <w:rFonts w:ascii="Calibri" w:hAnsi="Calibri" w:cs="Calibri"/>
          <w:lang w:val="en-US"/>
        </w:rPr>
        <w:t>As described here, s</w:t>
      </w:r>
      <w:r w:rsidR="00164296" w:rsidRPr="00406A8A">
        <w:rPr>
          <w:rFonts w:ascii="Calibri" w:hAnsi="Calibri" w:cs="Calibri"/>
          <w:lang w:val="en-US"/>
        </w:rPr>
        <w:t>pheroid growth and morphology can easily</w:t>
      </w:r>
      <w:r w:rsidR="00F66AAF" w:rsidRPr="00406A8A">
        <w:rPr>
          <w:rFonts w:ascii="Calibri" w:hAnsi="Calibri" w:cs="Calibri"/>
          <w:lang w:val="en-US"/>
        </w:rPr>
        <w:t xml:space="preserve"> and non-invasively</w:t>
      </w:r>
      <w:r w:rsidR="00164296" w:rsidRPr="00406A8A">
        <w:rPr>
          <w:rFonts w:ascii="Calibri" w:hAnsi="Calibri" w:cs="Calibri"/>
          <w:lang w:val="en-US"/>
        </w:rPr>
        <w:t xml:space="preserve"> be monitored every 2-3 days using </w:t>
      </w:r>
      <w:r w:rsidRPr="00406A8A">
        <w:rPr>
          <w:rFonts w:ascii="Calibri" w:hAnsi="Calibri" w:cs="Calibri"/>
          <w:lang w:val="en-US"/>
        </w:rPr>
        <w:t xml:space="preserve">a light microscope with low magnification optics and a large field of view. However, </w:t>
      </w:r>
      <w:r w:rsidR="00F66AAF" w:rsidRPr="00406A8A">
        <w:rPr>
          <w:rFonts w:ascii="Calibri" w:hAnsi="Calibri" w:cs="Calibri"/>
          <w:lang w:val="en-US"/>
        </w:rPr>
        <w:t xml:space="preserve">because </w:t>
      </w:r>
      <w:r w:rsidRPr="00406A8A">
        <w:rPr>
          <w:rFonts w:ascii="Calibri" w:hAnsi="Calibri" w:cs="Calibri"/>
          <w:lang w:val="en-US"/>
        </w:rPr>
        <w:t>cytotoxic stress such as chemotherapy treatment affects spheroid morphology very differently</w:t>
      </w:r>
      <w:del w:id="1253" w:author="Stine Helene Falsig Pedersen" w:date="2019-02-23T18:07:00Z">
        <w:r w:rsidRPr="00406A8A" w:rsidDel="00BD3C2D">
          <w:rPr>
            <w:rFonts w:ascii="Calibri" w:hAnsi="Calibri" w:cs="Calibri"/>
            <w:lang w:val="en-US"/>
          </w:rPr>
          <w:delText>,</w:delText>
        </w:r>
      </w:del>
      <w:ins w:id="1254" w:author="Stine Helene Falsig Pedersen" w:date="2019-02-23T18:07:00Z">
        <w:r w:rsidR="00BD3C2D">
          <w:rPr>
            <w:rFonts w:ascii="Calibri" w:hAnsi="Calibri" w:cs="Calibri"/>
            <w:lang w:val="en-US"/>
          </w:rPr>
          <w:t xml:space="preserve"> and in a manner</w:t>
        </w:r>
      </w:ins>
      <w:r w:rsidRPr="00406A8A">
        <w:rPr>
          <w:rFonts w:ascii="Calibri" w:hAnsi="Calibri" w:cs="Calibri"/>
          <w:lang w:val="en-US"/>
        </w:rPr>
        <w:t xml:space="preserve"> depending on </w:t>
      </w:r>
      <w:r w:rsidR="00F66AAF" w:rsidRPr="00406A8A">
        <w:rPr>
          <w:rFonts w:ascii="Calibri" w:hAnsi="Calibri" w:cs="Calibri"/>
          <w:lang w:val="en-US"/>
        </w:rPr>
        <w:t xml:space="preserve">the cell type and treatment scheme, </w:t>
      </w:r>
      <w:del w:id="1255" w:author="Stine Helene Falsig Pedersen" w:date="2019-02-23T18:07:00Z">
        <w:r w:rsidR="008D514F" w:rsidRPr="00406A8A" w:rsidDel="00BD3C2D">
          <w:rPr>
            <w:rFonts w:ascii="Calibri" w:hAnsi="Calibri" w:cs="Calibri"/>
            <w:lang w:val="en-US"/>
          </w:rPr>
          <w:delText xml:space="preserve">morphology and circumference are not </w:delText>
        </w:r>
      </w:del>
      <w:ins w:id="1256" w:author="Stine Helene Falsig Pedersen" w:date="2019-02-23T18:07:00Z">
        <w:r w:rsidR="00BD3C2D">
          <w:rPr>
            <w:rFonts w:ascii="Calibri" w:hAnsi="Calibri" w:cs="Calibri"/>
            <w:lang w:val="en-US"/>
          </w:rPr>
          <w:t xml:space="preserve">it is not </w:t>
        </w:r>
      </w:ins>
      <w:r w:rsidR="008D514F" w:rsidRPr="00406A8A">
        <w:rPr>
          <w:rFonts w:ascii="Calibri" w:hAnsi="Calibri" w:cs="Calibri"/>
          <w:lang w:val="en-US"/>
        </w:rPr>
        <w:t xml:space="preserve">sufficient </w:t>
      </w:r>
      <w:ins w:id="1257" w:author="Stine Helene Falsig Pedersen" w:date="2019-02-23T18:07:00Z">
        <w:r w:rsidR="00BD3C2D">
          <w:rPr>
            <w:rFonts w:ascii="Calibri" w:hAnsi="Calibri" w:cs="Calibri"/>
            <w:lang w:val="en-US"/>
          </w:rPr>
          <w:t xml:space="preserve">to rely on </w:t>
        </w:r>
        <w:r w:rsidR="00BD3C2D" w:rsidRPr="00406A8A">
          <w:rPr>
            <w:rFonts w:ascii="Calibri" w:hAnsi="Calibri" w:cs="Calibri"/>
            <w:lang w:val="en-US"/>
          </w:rPr>
          <w:t>morp</w:t>
        </w:r>
        <w:r w:rsidR="00BD3C2D">
          <w:rPr>
            <w:rFonts w:ascii="Calibri" w:hAnsi="Calibri" w:cs="Calibri"/>
            <w:lang w:val="en-US"/>
          </w:rPr>
          <w:t xml:space="preserve">hology and circumference alone </w:t>
        </w:r>
      </w:ins>
      <w:r w:rsidR="008D514F" w:rsidRPr="00406A8A">
        <w:rPr>
          <w:rFonts w:ascii="Calibri" w:hAnsi="Calibri" w:cs="Calibri"/>
          <w:lang w:val="en-US"/>
        </w:rPr>
        <w:t>for evaluating treatment effect.</w:t>
      </w:r>
      <w:r w:rsidR="00F66AAF" w:rsidRPr="00406A8A">
        <w:rPr>
          <w:rFonts w:ascii="Calibri" w:hAnsi="Calibri" w:cs="Calibri"/>
          <w:lang w:val="en-US"/>
        </w:rPr>
        <w:t xml:space="preserve"> </w:t>
      </w:r>
      <w:r w:rsidR="008D514F" w:rsidRPr="00406A8A">
        <w:rPr>
          <w:rFonts w:ascii="Calibri" w:hAnsi="Calibri" w:cs="Calibri"/>
          <w:lang w:val="en-US"/>
        </w:rPr>
        <w:t>For instance</w:t>
      </w:r>
      <w:r w:rsidR="00F66AAF" w:rsidRPr="00406A8A">
        <w:rPr>
          <w:rFonts w:ascii="Calibri" w:hAnsi="Calibri" w:cs="Calibri"/>
          <w:lang w:val="en-US"/>
        </w:rPr>
        <w:t xml:space="preserve">, spheroids </w:t>
      </w:r>
      <w:r w:rsidR="00F66AAF" w:rsidRPr="00406A8A">
        <w:rPr>
          <w:rFonts w:ascii="Calibri" w:hAnsi="Calibri" w:cs="Calibri"/>
          <w:lang w:val="en-US"/>
        </w:rPr>
        <w:lastRenderedPageBreak/>
        <w:t>may become more lo</w:t>
      </w:r>
      <w:ins w:id="1258" w:author="Emilie Bruun Poulsen" w:date="2019-02-26T15:02:00Z">
        <w:r w:rsidR="00460D43">
          <w:rPr>
            <w:rFonts w:ascii="Calibri" w:hAnsi="Calibri" w:cs="Calibri"/>
            <w:lang w:val="en-US"/>
          </w:rPr>
          <w:t>o</w:t>
        </w:r>
      </w:ins>
      <w:r w:rsidR="00F66AAF" w:rsidRPr="00406A8A">
        <w:rPr>
          <w:rFonts w:ascii="Calibri" w:hAnsi="Calibri" w:cs="Calibri"/>
          <w:lang w:val="en-US"/>
        </w:rPr>
        <w:t>se with treatment</w:t>
      </w:r>
      <w:r w:rsidR="008D514F" w:rsidRPr="00406A8A">
        <w:rPr>
          <w:rFonts w:ascii="Calibri" w:hAnsi="Calibri" w:cs="Calibri"/>
          <w:lang w:val="en-US"/>
        </w:rPr>
        <w:t xml:space="preserve"> and emerging cell death, or all death may occur in the necrotic core, while the surface is not detectably affected. In both cases, the result may be an erroneous impression that the number of live cells in the spheroid is not reduced by the treatment. Quantitative- and whole-spheroid techniques are therefore essential for evaluating treatment effect. For quantitative evaluation</w:t>
      </w:r>
      <w:r w:rsidR="00A813D9" w:rsidRPr="00406A8A">
        <w:rPr>
          <w:rFonts w:ascii="Calibri" w:hAnsi="Calibri" w:cs="Calibri"/>
          <w:lang w:val="en-US"/>
        </w:rPr>
        <w:t xml:space="preserve"> of cell death</w:t>
      </w:r>
      <w:r w:rsidR="008D514F" w:rsidRPr="00406A8A">
        <w:rPr>
          <w:rFonts w:ascii="Calibri" w:hAnsi="Calibri" w:cs="Calibri"/>
          <w:lang w:val="en-US"/>
        </w:rPr>
        <w:t>, the acid phosphatase assay</w:t>
      </w:r>
      <w:r w:rsidR="00A813D9" w:rsidRPr="00406A8A">
        <w:rPr>
          <w:rFonts w:ascii="Calibri" w:hAnsi="Calibri" w:cs="Calibri"/>
          <w:lang w:val="en-US"/>
        </w:rPr>
        <w:t xml:space="preserve">, which </w:t>
      </w:r>
      <w:r w:rsidR="00397318" w:rsidRPr="00406A8A">
        <w:rPr>
          <w:rFonts w:ascii="Calibri" w:hAnsi="Calibri" w:cs="Calibri"/>
          <w:lang w:val="en-US"/>
        </w:rPr>
        <w:t xml:space="preserve">as the name implies </w:t>
      </w:r>
      <w:r w:rsidR="00A813D9" w:rsidRPr="00406A8A">
        <w:rPr>
          <w:rFonts w:ascii="Calibri" w:hAnsi="Calibri" w:cs="Calibri"/>
          <w:lang w:val="en-US"/>
        </w:rPr>
        <w:t xml:space="preserve">measures </w:t>
      </w:r>
      <w:r w:rsidR="00397318" w:rsidRPr="00406A8A">
        <w:rPr>
          <w:rFonts w:ascii="Calibri" w:hAnsi="Calibri" w:cs="Calibri"/>
          <w:lang w:val="en-US"/>
        </w:rPr>
        <w:t xml:space="preserve">the activity of cytosolic acid </w:t>
      </w:r>
      <w:r w:rsidR="00397318" w:rsidRPr="000D564B">
        <w:rPr>
          <w:rFonts w:ascii="Calibri" w:hAnsi="Calibri" w:cs="Calibri"/>
          <w:lang w:val="en-US"/>
        </w:rPr>
        <w:t xml:space="preserve">phosphatase </w:t>
      </w:r>
      <w:r w:rsidR="008D514F" w:rsidRPr="000D564B">
        <w:rPr>
          <w:rFonts w:ascii="Calibri" w:hAnsi="Calibri" w:cs="Calibri"/>
          <w:lang w:val="en-US"/>
        </w:rPr>
        <w:t xml:space="preserve">has been </w:t>
      </w:r>
      <w:r w:rsidR="00397318" w:rsidRPr="000D564B">
        <w:rPr>
          <w:rFonts w:ascii="Calibri" w:hAnsi="Calibri" w:cs="Calibri"/>
          <w:lang w:val="en-US"/>
        </w:rPr>
        <w:t>employed</w:t>
      </w:r>
      <w:r w:rsidR="008D514F" w:rsidRPr="000D564B">
        <w:rPr>
          <w:rFonts w:ascii="Calibri" w:hAnsi="Calibri" w:cs="Calibri"/>
          <w:lang w:val="en-US"/>
        </w:rPr>
        <w:t xml:space="preserve"> </w:t>
      </w:r>
      <w:r w:rsidR="008D514F" w:rsidRPr="000D564B">
        <w:rPr>
          <w:rFonts w:ascii="Calibri" w:hAnsi="Calibri" w:cs="Calibri"/>
          <w:lang w:val="en-US"/>
        </w:rPr>
        <w:fldChar w:fldCharType="begin"/>
      </w:r>
      <w:r w:rsidR="00AD4516">
        <w:rPr>
          <w:rFonts w:ascii="Calibri" w:hAnsi="Calibri" w:cs="Calibri"/>
          <w:lang w:val="en-US"/>
        </w:rPr>
        <w:instrText xml:space="preserve"> ADDIN EN.CITE &lt;EndNote&gt;&lt;Cite&gt;&lt;Author&gt;Friedrich&lt;/Author&gt;&lt;Year&gt;2007&lt;/Year&gt;&lt;RecNum&gt;6254&lt;/RecNum&gt;&lt;DisplayText&gt;&lt;style face="superscript"&gt;21&lt;/style&gt;&lt;/DisplayText&gt;&lt;record&gt;&lt;rec-number&gt;6254&lt;/rec-number&gt;&lt;foreign-keys&gt;&lt;key app="EN" db-id="axewx9zp70te5ae5sxcvzvsyepx9xdwtpdpa" timestamp="1546022734"&gt;6254&lt;/key&gt;&lt;/foreign-keys&gt;&lt;ref-type name="Journal Article"&gt;17&lt;/ref-type&gt;&lt;contributors&gt;&lt;authors&gt;&lt;author&gt;Friedrich, J.&lt;/author&gt;&lt;author&gt;Eder, W.&lt;/author&gt;&lt;author&gt;Castaneda, J.&lt;/author&gt;&lt;author&gt;Doss, M.&lt;/author&gt;&lt;author&gt;Huber, E.&lt;/author&gt;&lt;author&gt;Ebner, R.&lt;/author&gt;&lt;author&gt;Kunz-Schughart, L. A.&lt;/author&gt;&lt;/authors&gt;&lt;/contributors&gt;&lt;auth-address&gt;Institute of Pathology, University of Regensburg, Regensburg, Germany.&lt;/auth-address&gt;&lt;titles&gt;&lt;title&gt;A reliable tool to determine cell viability in complex 3-d culture: the acid phosphatase assay&lt;/title&gt;&lt;secondary-title&gt;J Biomol Screen&lt;/secondary-title&gt;&lt;/titles&gt;&lt;periodical&gt;&lt;full-title&gt;J Biomol Screen&lt;/full-title&gt;&lt;/periodical&gt;&lt;pages&gt;925-37&lt;/pages&gt;&lt;volume&gt;12&lt;/volume&gt;&lt;number&gt;7&lt;/number&gt;&lt;keywords&gt;&lt;keyword&gt;Acid Phosphatase/*metabolism&lt;/keyword&gt;&lt;keyword&gt;Cell Line, Tumor&lt;/keyword&gt;&lt;keyword&gt;*Cell Survival&lt;/keyword&gt;&lt;keyword&gt;Colonic Neoplasms/enzymology/pathology&lt;/keyword&gt;&lt;keyword&gt;Flow Cytometry&lt;/keyword&gt;&lt;keyword&gt;Humans&lt;/keyword&gt;&lt;keyword&gt;Reproducibility of Results&lt;/keyword&gt;&lt;/keywords&gt;&lt;dates&gt;&lt;year&gt;2007&lt;/year&gt;&lt;pub-dates&gt;&lt;date&gt;Oct&lt;/date&gt;&lt;/pub-dates&gt;&lt;/dates&gt;&lt;isbn&gt;1087-0571 (Print)&amp;#xD;1087-0571 (Linking)&lt;/isbn&gt;&lt;accession-num&gt;17942785&lt;/accession-num&gt;&lt;urls&gt;&lt;related-urls&gt;&lt;url&gt;https://www.ncbi.nlm.nih.gov/pubmed/17942785&lt;/url&gt;&lt;/related-urls&gt;&lt;/urls&gt;&lt;electronic-resource-num&gt;10.1177/1087057107306839&lt;/electronic-resource-num&gt;&lt;/record&gt;&lt;/Cite&gt;&lt;/EndNote&gt;</w:instrText>
      </w:r>
      <w:r w:rsidR="008D514F" w:rsidRPr="000D564B">
        <w:rPr>
          <w:rFonts w:ascii="Calibri" w:hAnsi="Calibri" w:cs="Calibri"/>
          <w:lang w:val="en-US"/>
        </w:rPr>
        <w:fldChar w:fldCharType="separate"/>
      </w:r>
      <w:r w:rsidR="00AD4516" w:rsidRPr="00AD4516">
        <w:rPr>
          <w:rFonts w:ascii="Calibri" w:hAnsi="Calibri" w:cs="Calibri"/>
          <w:noProof/>
          <w:vertAlign w:val="superscript"/>
          <w:lang w:val="en-US"/>
        </w:rPr>
        <w:t>21</w:t>
      </w:r>
      <w:r w:rsidR="008D514F" w:rsidRPr="000D564B">
        <w:rPr>
          <w:rFonts w:ascii="Calibri" w:hAnsi="Calibri" w:cs="Calibri"/>
          <w:lang w:val="en-US"/>
        </w:rPr>
        <w:fldChar w:fldCharType="end"/>
      </w:r>
      <w:r w:rsidR="00A813D9" w:rsidRPr="000D564B">
        <w:rPr>
          <w:rFonts w:ascii="Calibri" w:hAnsi="Calibri" w:cs="Calibri"/>
          <w:lang w:val="en-US"/>
        </w:rPr>
        <w:t>. H</w:t>
      </w:r>
      <w:r w:rsidR="008D514F" w:rsidRPr="000D564B">
        <w:rPr>
          <w:rFonts w:ascii="Calibri" w:hAnsi="Calibri" w:cs="Calibri"/>
          <w:lang w:val="en-US"/>
        </w:rPr>
        <w:t xml:space="preserve">owever, in our hands, </w:t>
      </w:r>
      <w:r w:rsidR="00B9627C" w:rsidRPr="000D564B">
        <w:rPr>
          <w:rFonts w:ascii="Calibri" w:hAnsi="Calibri" w:cs="Calibri"/>
          <w:lang w:val="en-US"/>
        </w:rPr>
        <w:t xml:space="preserve">while </w:t>
      </w:r>
      <w:r w:rsidR="00E17D8D" w:rsidRPr="000D564B">
        <w:rPr>
          <w:rFonts w:ascii="Calibri" w:hAnsi="Calibri" w:cs="Calibri"/>
          <w:lang w:val="en-US"/>
        </w:rPr>
        <w:t xml:space="preserve">this assay </w:t>
      </w:r>
      <w:r w:rsidR="00397318" w:rsidRPr="000D564B">
        <w:rPr>
          <w:rFonts w:ascii="Calibri" w:hAnsi="Calibri" w:cs="Calibri"/>
          <w:lang w:val="en-US"/>
        </w:rPr>
        <w:t xml:space="preserve">generally </w:t>
      </w:r>
      <w:r w:rsidR="00B9627C" w:rsidRPr="000D564B">
        <w:rPr>
          <w:rFonts w:ascii="Calibri" w:hAnsi="Calibri" w:cs="Calibri"/>
          <w:lang w:val="en-US"/>
        </w:rPr>
        <w:t xml:space="preserve">nicely reflects the number of cells seeded, it </w:t>
      </w:r>
      <w:r w:rsidR="00E17D8D" w:rsidRPr="00C05AB8">
        <w:rPr>
          <w:rFonts w:ascii="Calibri" w:hAnsi="Calibri" w:cs="Calibri"/>
          <w:lang w:val="en-US"/>
        </w:rPr>
        <w:t>does not adequately capture rapid treatment</w:t>
      </w:r>
      <w:r w:rsidR="00397318" w:rsidRPr="00C05AB8">
        <w:rPr>
          <w:rFonts w:ascii="Calibri" w:hAnsi="Calibri" w:cs="Calibri"/>
          <w:lang w:val="en-US"/>
        </w:rPr>
        <w:t>-induced cell death (data not shown)</w:t>
      </w:r>
      <w:r w:rsidR="00E17D8D" w:rsidRPr="00C05AB8">
        <w:rPr>
          <w:rFonts w:ascii="Calibri" w:hAnsi="Calibri" w:cs="Calibri"/>
          <w:lang w:val="en-US"/>
        </w:rPr>
        <w:t>, likely because the acid phosphatase remains active for some time after cell death</w:t>
      </w:r>
      <w:r w:rsidR="00A813D9" w:rsidRPr="000E31FA">
        <w:rPr>
          <w:rFonts w:ascii="Calibri" w:hAnsi="Calibri" w:cs="Calibri"/>
          <w:lang w:val="en-US"/>
        </w:rPr>
        <w:t>.</w:t>
      </w:r>
      <w:r w:rsidR="00E17D8D" w:rsidRPr="000E31FA">
        <w:rPr>
          <w:rFonts w:ascii="Calibri" w:hAnsi="Calibri" w:cs="Calibri"/>
          <w:lang w:val="en-US"/>
        </w:rPr>
        <w:t xml:space="preserve"> </w:t>
      </w:r>
      <w:r w:rsidR="00397318" w:rsidRPr="000E31FA">
        <w:rPr>
          <w:rFonts w:ascii="Calibri" w:hAnsi="Calibri" w:cs="Calibri"/>
          <w:lang w:val="en-US"/>
        </w:rPr>
        <w:t xml:space="preserve">Furthermore, this assay requires </w:t>
      </w:r>
      <w:r w:rsidR="00DF6F6F" w:rsidRPr="000E31FA">
        <w:rPr>
          <w:rFonts w:ascii="Calibri" w:hAnsi="Calibri" w:cs="Calibri"/>
          <w:lang w:val="en-US"/>
        </w:rPr>
        <w:t xml:space="preserve">complete </w:t>
      </w:r>
      <w:r w:rsidR="00397318" w:rsidRPr="000E31FA">
        <w:rPr>
          <w:rFonts w:ascii="Calibri" w:hAnsi="Calibri" w:cs="Calibri"/>
          <w:lang w:val="en-US"/>
        </w:rPr>
        <w:t xml:space="preserve">removal of the medium, which increases error especially with fragile, chemotherapy-treated spheroids. </w:t>
      </w:r>
      <w:ins w:id="1259" w:author="Stine Helene Falsig Pedersen" w:date="2019-02-20T12:32:00Z">
        <w:r w:rsidR="00880F82" w:rsidRPr="000E31FA">
          <w:rPr>
            <w:rFonts w:ascii="Calibri" w:hAnsi="Calibri" w:cs="Calibri"/>
            <w:lang w:val="en-US"/>
          </w:rPr>
          <w:t xml:space="preserve">The cell viability assay described here, which is based on cellular ATP content, was chosen based on its simple and time efficient protocol and high reproducibility. Furthermore, this assay does not require complete removal of culture medium which is an advantage when working with spheroids. </w:t>
        </w:r>
        <w:del w:id="1260" w:author="Emilie Bruun Poulsen" w:date="2019-02-26T15:02:00Z">
          <w:r w:rsidR="00880F82" w:rsidRPr="00623394" w:rsidDel="00460D43">
            <w:rPr>
              <w:rFonts w:ascii="Calibri" w:hAnsi="Calibri" w:cs="Calibri"/>
              <w:lang w:val="en-US"/>
            </w:rPr>
            <w:delText xml:space="preserve">Other cell viability assays such as the acid phosphatase assay </w:delText>
          </w:r>
        </w:del>
      </w:ins>
      <w:del w:id="1261" w:author="Emilie Bruun Poulsen" w:date="2019-02-26T15:02:00Z">
        <w:r w:rsidR="00880F82" w:rsidRPr="000D564B" w:rsidDel="00460D43">
          <w:rPr>
            <w:rFonts w:ascii="Calibri" w:hAnsi="Calibri" w:cs="Calibri"/>
            <w:lang w:val="en-US"/>
          </w:rPr>
          <w:fldChar w:fldCharType="begin"/>
        </w:r>
        <w:r w:rsidR="00AD4516" w:rsidDel="00460D43">
          <w:rPr>
            <w:rFonts w:ascii="Calibri" w:hAnsi="Calibri" w:cs="Calibri"/>
            <w:lang w:val="en-US"/>
          </w:rPr>
          <w:delInstrText xml:space="preserve"> ADDIN EN.CITE &lt;EndNote&gt;&lt;Cite&gt;&lt;Author&gt;Friedrich&lt;/Author&gt;&lt;Year&gt;2007&lt;/Year&gt;&lt;RecNum&gt;6254&lt;/RecNum&gt;&lt;DisplayText&gt;&lt;style face="superscript"&gt;21&lt;/style&gt;&lt;/DisplayText&gt;&lt;record&gt;&lt;rec-number&gt;6254&lt;/rec-number&gt;&lt;foreign-keys&gt;&lt;key app="EN" db-id="axewx9zp70te5ae5sxcvzvsyepx9xdwtpdpa" timestamp="1546022734"&gt;6254&lt;/key&gt;&lt;/foreign-keys&gt;&lt;ref-type name="Journal Article"&gt;17&lt;/ref-type&gt;&lt;contributors&gt;&lt;authors&gt;&lt;author&gt;Friedrich, J.&lt;/author&gt;&lt;author&gt;Eder, W.&lt;/author&gt;&lt;author&gt;Castaneda, J.&lt;/author&gt;&lt;author&gt;Doss, M.&lt;/author&gt;&lt;author&gt;Huber, E.&lt;/author&gt;&lt;author&gt;Ebner, R.&lt;/author&gt;&lt;author&gt;Kunz-Schughart, L. A.&lt;/author&gt;&lt;/authors&gt;&lt;/contributors&gt;&lt;auth-address&gt;Institute of Pathology, University of Regensburg, Regensburg, Germany.&lt;/auth-address&gt;&lt;titles&gt;&lt;title&gt;A reliable tool to determine cell viability in complex 3-d culture: the acid phosphatase assay&lt;/title&gt;&lt;secondary-title&gt;J Biomol Screen&lt;/secondary-title&gt;&lt;/titles&gt;&lt;periodical&gt;&lt;full-title&gt;J Biomol Screen&lt;/full-title&gt;&lt;/periodical&gt;&lt;pages&gt;925-37&lt;/pages&gt;&lt;volume&gt;12&lt;/volume&gt;&lt;number&gt;7&lt;/number&gt;&lt;keywords&gt;&lt;keyword&gt;Acid Phosphatase/*metabolism&lt;/keyword&gt;&lt;keyword&gt;Cell Line, Tumor&lt;/keyword&gt;&lt;keyword&gt;*Cell Survival&lt;/keyword&gt;&lt;keyword&gt;Colonic Neoplasms/enzymology/pathology&lt;/keyword&gt;&lt;keyword&gt;Flow Cytometry&lt;/keyword&gt;&lt;keyword&gt;Humans&lt;/keyword&gt;&lt;keyword&gt;Reproducibility of Results&lt;/keyword&gt;&lt;/keywords&gt;&lt;dates&gt;&lt;year&gt;2007&lt;/year&gt;&lt;pub-dates&gt;&lt;date&gt;Oct&lt;/date&gt;&lt;/pub-dates&gt;&lt;/dates&gt;&lt;isbn&gt;1087-0571 (Print)&amp;#xD;1087-0571 (Linking)&lt;/isbn&gt;&lt;accession-num&gt;17942785&lt;/accession-num&gt;&lt;urls&gt;&lt;related-urls&gt;&lt;url&gt;https://www.ncbi.nlm.nih.gov/pubmed/17942785&lt;/url&gt;&lt;/related-urls&gt;&lt;/urls&gt;&lt;electronic-resource-num&gt;10.1177/1087057107306839&lt;/electronic-resource-num&gt;&lt;/record&gt;&lt;/Cite&gt;&lt;/EndNote&gt;</w:delInstrText>
        </w:r>
        <w:r w:rsidR="00880F82" w:rsidRPr="000D564B" w:rsidDel="00460D43">
          <w:rPr>
            <w:rFonts w:ascii="Calibri" w:hAnsi="Calibri" w:cs="Calibri"/>
            <w:lang w:val="en-US"/>
          </w:rPr>
          <w:fldChar w:fldCharType="separate"/>
        </w:r>
        <w:r w:rsidR="00AD4516" w:rsidRPr="00AD4516" w:rsidDel="00460D43">
          <w:rPr>
            <w:rFonts w:ascii="Calibri" w:hAnsi="Calibri" w:cs="Calibri"/>
            <w:noProof/>
            <w:vertAlign w:val="superscript"/>
            <w:lang w:val="en-US"/>
          </w:rPr>
          <w:delText>21</w:delText>
        </w:r>
      </w:del>
      <w:ins w:id="1262" w:author="Stine Helene Falsig Pedersen" w:date="2019-02-20T12:32:00Z">
        <w:del w:id="1263" w:author="Emilie Bruun Poulsen" w:date="2019-02-26T15:02:00Z">
          <w:r w:rsidR="00880F82" w:rsidRPr="000D564B" w:rsidDel="00460D43">
            <w:rPr>
              <w:rFonts w:ascii="Calibri" w:hAnsi="Calibri" w:cs="Calibri"/>
              <w:lang w:val="en-US"/>
            </w:rPr>
            <w:fldChar w:fldCharType="end"/>
          </w:r>
          <w:r w:rsidR="00880F82" w:rsidRPr="000D564B" w:rsidDel="00460D43">
            <w:rPr>
              <w:rFonts w:ascii="Calibri" w:hAnsi="Calibri" w:cs="Calibri"/>
              <w:lang w:val="en-US"/>
            </w:rPr>
            <w:delText xml:space="preserve"> can also be employed as long as they are adaptable to 3D cell cultures</w:delText>
          </w:r>
        </w:del>
        <w:del w:id="1264" w:author="Emilie Bruun Poulsen" w:date="2019-02-21T17:52:00Z">
          <w:r w:rsidR="00880F82" w:rsidRPr="000D564B" w:rsidDel="00536DDA">
            <w:rPr>
              <w:rFonts w:ascii="Calibri" w:hAnsi="Calibri" w:cs="Calibri"/>
              <w:lang w:val="en-US"/>
            </w:rPr>
            <w:delText xml:space="preserve"> </w:delText>
          </w:r>
          <w:r w:rsidR="00880F82" w:rsidRPr="000D564B" w:rsidDel="00536DDA">
            <w:rPr>
              <w:rFonts w:ascii="Calibri" w:hAnsi="Calibri" w:cs="Calibri"/>
              <w:color w:val="000000" w:themeColor="text1"/>
              <w:lang w:val="en-US"/>
            </w:rPr>
            <w:delText>(see Discussion)</w:delText>
          </w:r>
        </w:del>
        <w:del w:id="1265" w:author="Emilie Bruun Poulsen" w:date="2019-02-26T15:02:00Z">
          <w:r w:rsidR="00880F82" w:rsidRPr="000D564B" w:rsidDel="00460D43">
            <w:rPr>
              <w:rFonts w:ascii="Calibri" w:hAnsi="Calibri" w:cs="Calibri"/>
              <w:color w:val="000000" w:themeColor="text1"/>
              <w:lang w:val="en-US"/>
            </w:rPr>
            <w:delText xml:space="preserve">. </w:delText>
          </w:r>
        </w:del>
      </w:ins>
      <w:r w:rsidR="00B9627C" w:rsidRPr="000D564B">
        <w:rPr>
          <w:rFonts w:ascii="Calibri" w:hAnsi="Calibri" w:cs="Calibri"/>
          <w:lang w:val="en-US"/>
        </w:rPr>
        <w:t xml:space="preserve">As shown in Representative results, </w:t>
      </w:r>
      <w:del w:id="1266" w:author="Stine Helene Falsig Pedersen" w:date="2019-02-20T12:33:00Z">
        <w:r w:rsidR="00B9627C" w:rsidRPr="000D564B" w:rsidDel="00880F82">
          <w:rPr>
            <w:rFonts w:ascii="Calibri" w:hAnsi="Calibri" w:cs="Calibri"/>
            <w:lang w:val="en-US"/>
          </w:rPr>
          <w:delText>w</w:delText>
        </w:r>
        <w:r w:rsidR="00E17D8D" w:rsidRPr="000D564B" w:rsidDel="00880F82">
          <w:rPr>
            <w:rFonts w:ascii="Calibri" w:hAnsi="Calibri" w:cs="Calibri"/>
            <w:lang w:val="en-US"/>
          </w:rPr>
          <w:delText xml:space="preserve">e find that an assay based on </w:delText>
        </w:r>
        <w:r w:rsidR="00B9627C" w:rsidRPr="000D564B" w:rsidDel="00880F82">
          <w:rPr>
            <w:rFonts w:ascii="Calibri" w:hAnsi="Calibri" w:cs="Calibri"/>
            <w:lang w:val="en-US"/>
          </w:rPr>
          <w:delText>the cellular ATP level</w:delText>
        </w:r>
      </w:del>
      <w:ins w:id="1267" w:author="Stine Helene Falsig Pedersen" w:date="2019-02-20T12:33:00Z">
        <w:r w:rsidR="00880F82" w:rsidRPr="000D564B">
          <w:rPr>
            <w:rFonts w:ascii="Calibri" w:hAnsi="Calibri" w:cs="Calibri"/>
            <w:lang w:val="en-US"/>
          </w:rPr>
          <w:t>this assay</w:t>
        </w:r>
      </w:ins>
      <w:r w:rsidR="00B9627C" w:rsidRPr="000D564B">
        <w:rPr>
          <w:rFonts w:ascii="Calibri" w:hAnsi="Calibri" w:cs="Calibri"/>
          <w:lang w:val="en-US"/>
        </w:rPr>
        <w:t xml:space="preserve"> </w:t>
      </w:r>
      <w:r w:rsidR="00E17D8D" w:rsidRPr="000D564B">
        <w:rPr>
          <w:rFonts w:ascii="Calibri" w:hAnsi="Calibri" w:cs="Calibri"/>
          <w:lang w:val="en-US"/>
        </w:rPr>
        <w:t>capture</w:t>
      </w:r>
      <w:r w:rsidR="00B9627C" w:rsidRPr="000D564B">
        <w:rPr>
          <w:rFonts w:ascii="Calibri" w:hAnsi="Calibri" w:cs="Calibri"/>
          <w:lang w:val="en-US"/>
        </w:rPr>
        <w:t>s well</w:t>
      </w:r>
      <w:r w:rsidR="00E17D8D" w:rsidRPr="000D564B">
        <w:rPr>
          <w:rFonts w:ascii="Calibri" w:hAnsi="Calibri" w:cs="Calibri"/>
          <w:lang w:val="en-US"/>
        </w:rPr>
        <w:t xml:space="preserve"> both cell number and expected chemotherapy treatment effects</w:t>
      </w:r>
      <w:r w:rsidR="00B9627C" w:rsidRPr="00C05AB8">
        <w:rPr>
          <w:rFonts w:ascii="Calibri" w:hAnsi="Calibri" w:cs="Calibri"/>
          <w:lang w:val="en-US"/>
        </w:rPr>
        <w:t>. However, a pitfall of this technique is,</w:t>
      </w:r>
      <w:r w:rsidR="00B9627C" w:rsidRPr="00406A8A">
        <w:rPr>
          <w:rFonts w:ascii="Calibri" w:hAnsi="Calibri" w:cs="Calibri"/>
          <w:lang w:val="en-US"/>
        </w:rPr>
        <w:t xml:space="preserve"> obviously, that metabolic changes reducing intracellular ATP content may erroneously be recorded as a lower cell number.</w:t>
      </w:r>
      <w:r w:rsidR="00E17D8D" w:rsidRPr="00406A8A">
        <w:rPr>
          <w:rFonts w:ascii="Calibri" w:hAnsi="Calibri" w:cs="Calibri"/>
          <w:lang w:val="en-US"/>
        </w:rPr>
        <w:t xml:space="preserve"> </w:t>
      </w:r>
      <w:r w:rsidR="00B9627C" w:rsidRPr="00406A8A">
        <w:rPr>
          <w:rFonts w:ascii="Calibri" w:hAnsi="Calibri" w:cs="Calibri"/>
          <w:lang w:val="en-US"/>
        </w:rPr>
        <w:t xml:space="preserve">Hence, parallel assessment of, e.g. spheroid volume and morphology, or PI staining, is advisable to validate results. </w:t>
      </w:r>
    </w:p>
    <w:p w14:paraId="265EF806" w14:textId="49B69A5A" w:rsidR="00846B93" w:rsidRPr="00A10940" w:rsidRDefault="00E53E6D" w:rsidP="00AD567D">
      <w:pPr>
        <w:ind w:firstLine="851"/>
        <w:jc w:val="both"/>
        <w:rPr>
          <w:rFonts w:ascii="Calibri" w:hAnsi="Calibri" w:cs="Calibri"/>
          <w:lang w:val="en-US"/>
        </w:rPr>
      </w:pPr>
      <w:r w:rsidRPr="00406A8A">
        <w:rPr>
          <w:rFonts w:ascii="Calibri" w:hAnsi="Calibri" w:cs="Calibri"/>
          <w:lang w:val="en-US"/>
        </w:rPr>
        <w:t xml:space="preserve">Spheroid lysis followed by </w:t>
      </w:r>
      <w:ins w:id="1268" w:author="Stine Helene Falsig Pedersen" w:date="2019-02-25T09:01:00Z">
        <w:r w:rsidR="00F576A7">
          <w:rPr>
            <w:rFonts w:ascii="Calibri" w:hAnsi="Calibri" w:cs="Calibri"/>
            <w:lang w:val="en-US"/>
          </w:rPr>
          <w:t>w</w:t>
        </w:r>
      </w:ins>
      <w:del w:id="1269" w:author="Stine Helene Falsig Pedersen" w:date="2019-02-25T09:01:00Z">
        <w:r w:rsidRPr="00406A8A" w:rsidDel="00F576A7">
          <w:rPr>
            <w:rFonts w:ascii="Calibri" w:hAnsi="Calibri" w:cs="Calibri"/>
            <w:lang w:val="en-US"/>
          </w:rPr>
          <w:delText>W</w:delText>
        </w:r>
      </w:del>
      <w:r w:rsidR="00A813D9" w:rsidRPr="00406A8A">
        <w:rPr>
          <w:rFonts w:ascii="Calibri" w:hAnsi="Calibri" w:cs="Calibri"/>
          <w:lang w:val="en-US"/>
        </w:rPr>
        <w:t xml:space="preserve">estern blotting can provide semi-quantitative insight into the state of signaling processes, cell death-, growth- and viability pathways. </w:t>
      </w:r>
      <w:r w:rsidR="00B9627C" w:rsidRPr="00406A8A">
        <w:rPr>
          <w:rFonts w:ascii="Calibri" w:hAnsi="Calibri" w:cs="Calibri"/>
          <w:lang w:val="en-US"/>
        </w:rPr>
        <w:t xml:space="preserve">The use of </w:t>
      </w:r>
      <w:ins w:id="1270" w:author="Stine Helene Falsig Pedersen" w:date="2019-02-25T09:01:00Z">
        <w:r w:rsidR="00F576A7">
          <w:rPr>
            <w:rFonts w:ascii="Calibri" w:hAnsi="Calibri" w:cs="Calibri"/>
            <w:lang w:val="en-US"/>
          </w:rPr>
          <w:t>w</w:t>
        </w:r>
      </w:ins>
      <w:del w:id="1271" w:author="Stine Helene Falsig Pedersen" w:date="2019-02-25T09:01:00Z">
        <w:r w:rsidR="00B9627C" w:rsidRPr="00406A8A" w:rsidDel="00F576A7">
          <w:rPr>
            <w:rFonts w:ascii="Calibri" w:hAnsi="Calibri" w:cs="Calibri"/>
            <w:lang w:val="en-US"/>
          </w:rPr>
          <w:delText>W</w:delText>
        </w:r>
      </w:del>
      <w:r w:rsidR="00B9627C" w:rsidRPr="00406A8A">
        <w:rPr>
          <w:rFonts w:ascii="Calibri" w:hAnsi="Calibri" w:cs="Calibri"/>
          <w:lang w:val="en-US"/>
        </w:rPr>
        <w:t xml:space="preserve">estern blotting is complicated when </w:t>
      </w:r>
      <w:ins w:id="1272" w:author="Monica Gylling Rolver" w:date="2019-02-22T12:51:00Z">
        <w:r w:rsidR="0047005E">
          <w:rPr>
            <w:rFonts w:ascii="Calibri" w:hAnsi="Calibri" w:cs="Calibri"/>
            <w:lang w:val="en-US"/>
          </w:rPr>
          <w:t>rBM</w:t>
        </w:r>
      </w:ins>
      <w:del w:id="1273" w:author="Monica Gylling Rolver" w:date="2019-02-22T12:51:00Z">
        <w:r w:rsidR="00B9627C" w:rsidRPr="00406A8A" w:rsidDel="0047005E">
          <w:rPr>
            <w:rFonts w:ascii="Calibri" w:hAnsi="Calibri" w:cs="Calibri"/>
            <w:lang w:val="en-US"/>
          </w:rPr>
          <w:delText>matrige</w:delText>
        </w:r>
      </w:del>
      <w:del w:id="1274" w:author="Stine Helene Falsig Pedersen" w:date="2019-02-23T18:10:00Z">
        <w:r w:rsidR="00B9627C" w:rsidRPr="00406A8A" w:rsidDel="00BD3C2D">
          <w:rPr>
            <w:rFonts w:ascii="Calibri" w:hAnsi="Calibri" w:cs="Calibri"/>
            <w:lang w:val="en-US"/>
          </w:rPr>
          <w:delText>l</w:delText>
        </w:r>
      </w:del>
      <w:r w:rsidR="00B9627C" w:rsidRPr="00406A8A">
        <w:rPr>
          <w:rFonts w:ascii="Calibri" w:hAnsi="Calibri" w:cs="Calibri"/>
          <w:lang w:val="en-US"/>
        </w:rPr>
        <w:t xml:space="preserve"> is used to prepare the spheroids, since this will comprise a substantial fraction of the lysate protein content, and more importantly, its </w:t>
      </w:r>
      <w:r w:rsidR="00B9627C" w:rsidRPr="00A53EAA">
        <w:rPr>
          <w:rFonts w:ascii="Calibri" w:hAnsi="Calibri" w:cs="Calibri"/>
          <w:lang w:val="en-US"/>
        </w:rPr>
        <w:t xml:space="preserve">fractional contribution will increase with decreasing cellular content during chemotherapeutic cell death. It is in principle possible to remove the </w:t>
      </w:r>
      <w:ins w:id="1275" w:author="Monica Gylling Rolver" w:date="2019-02-22T12:51:00Z">
        <w:r w:rsidR="0047005E">
          <w:rPr>
            <w:rFonts w:ascii="Calibri" w:hAnsi="Calibri" w:cs="Calibri"/>
            <w:lang w:val="en-US"/>
          </w:rPr>
          <w:t>rBM</w:t>
        </w:r>
      </w:ins>
      <w:del w:id="1276" w:author="Monica Gylling Rolver" w:date="2019-02-22T12:51:00Z">
        <w:r w:rsidR="00B9627C" w:rsidRPr="00A53EAA" w:rsidDel="0047005E">
          <w:rPr>
            <w:rFonts w:ascii="Calibri" w:hAnsi="Calibri" w:cs="Calibri"/>
            <w:lang w:val="en-US"/>
          </w:rPr>
          <w:delText>matrigel</w:delText>
        </w:r>
      </w:del>
      <w:r w:rsidR="00B9627C" w:rsidRPr="00A53EAA">
        <w:rPr>
          <w:rFonts w:ascii="Calibri" w:hAnsi="Calibri" w:cs="Calibri"/>
          <w:lang w:val="en-US"/>
        </w:rPr>
        <w:t xml:space="preserve"> by centrifugation, however, </w:t>
      </w:r>
      <w:del w:id="1277" w:author="Stine Helene Falsig Pedersen" w:date="2019-02-23T18:10:00Z">
        <w:r w:rsidR="00B9627C" w:rsidRPr="00A53EAA" w:rsidDel="00BD3C2D">
          <w:rPr>
            <w:rFonts w:ascii="Calibri" w:hAnsi="Calibri" w:cs="Calibri"/>
            <w:lang w:val="en-US"/>
          </w:rPr>
          <w:delText xml:space="preserve">in </w:delText>
        </w:r>
        <w:r w:rsidR="00B9627C" w:rsidRPr="009324CA" w:rsidDel="00BD3C2D">
          <w:rPr>
            <w:rFonts w:ascii="Calibri" w:hAnsi="Calibri" w:cs="Calibri"/>
            <w:lang w:val="en-US"/>
          </w:rPr>
          <w:delText>our</w:delText>
        </w:r>
        <w:r w:rsidR="00B9627C" w:rsidRPr="00A53EAA" w:rsidDel="00BD3C2D">
          <w:rPr>
            <w:rFonts w:ascii="Calibri" w:hAnsi="Calibri" w:cs="Calibri"/>
            <w:lang w:val="en-US"/>
          </w:rPr>
          <w:delText xml:space="preserve"> hands</w:delText>
        </w:r>
      </w:del>
      <w:ins w:id="1278" w:author="Stine Helene Falsig Pedersen" w:date="2019-02-23T18:10:00Z">
        <w:r w:rsidR="00BD3C2D">
          <w:rPr>
            <w:rFonts w:ascii="Calibri" w:hAnsi="Calibri" w:cs="Calibri"/>
            <w:lang w:val="en-US"/>
          </w:rPr>
          <w:t>this is a critical step</w:t>
        </w:r>
      </w:ins>
      <w:r w:rsidR="00B9627C" w:rsidRPr="00A53EAA">
        <w:rPr>
          <w:rFonts w:ascii="Calibri" w:hAnsi="Calibri" w:cs="Calibri"/>
          <w:lang w:val="en-US"/>
        </w:rPr>
        <w:t xml:space="preserve">, </w:t>
      </w:r>
      <w:ins w:id="1279" w:author="Stine Helene Falsig Pedersen" w:date="2019-02-23T18:12:00Z">
        <w:r w:rsidR="00BD3C2D">
          <w:rPr>
            <w:rFonts w:ascii="Calibri" w:hAnsi="Calibri" w:cs="Calibri"/>
            <w:lang w:val="en-US"/>
          </w:rPr>
          <w:t xml:space="preserve">as </w:t>
        </w:r>
      </w:ins>
      <w:ins w:id="1280" w:author="Stine Helene Falsig Pedersen" w:date="2019-02-23T18:13:00Z">
        <w:r w:rsidR="00281CF1">
          <w:rPr>
            <w:rFonts w:ascii="Calibri" w:hAnsi="Calibri" w:cs="Calibri"/>
            <w:lang w:val="en-US"/>
          </w:rPr>
          <w:t xml:space="preserve">it is difficult to completely remove all rBM, and this will preclude </w:t>
        </w:r>
      </w:ins>
      <w:ins w:id="1281" w:author="Stine Helene Falsig Pedersen" w:date="2019-02-23T18:12:00Z">
        <w:r w:rsidR="00BD3C2D">
          <w:rPr>
            <w:rFonts w:ascii="Calibri" w:hAnsi="Calibri" w:cs="Calibri"/>
            <w:lang w:val="en-US"/>
          </w:rPr>
          <w:t>quantitative comparison between conditions</w:t>
        </w:r>
      </w:ins>
      <w:del w:id="1282" w:author="Stine Helene Falsig Pedersen" w:date="2019-02-23T18:12:00Z">
        <w:r w:rsidR="00B9627C" w:rsidRPr="00A53EAA" w:rsidDel="00BD3C2D">
          <w:rPr>
            <w:rFonts w:ascii="Calibri" w:hAnsi="Calibri" w:cs="Calibri"/>
            <w:lang w:val="en-US"/>
          </w:rPr>
          <w:delText>removal is rarely co</w:delText>
        </w:r>
      </w:del>
      <w:del w:id="1283" w:author="Stine Helene Falsig Pedersen" w:date="2019-02-23T18:13:00Z">
        <w:r w:rsidR="00B9627C" w:rsidRPr="00A53EAA" w:rsidDel="00281CF1">
          <w:rPr>
            <w:rFonts w:ascii="Calibri" w:hAnsi="Calibri" w:cs="Calibri"/>
            <w:lang w:val="en-US"/>
          </w:rPr>
          <w:delText>mplete</w:delText>
        </w:r>
      </w:del>
      <w:del w:id="1284" w:author="Stine Helene Falsig Pedersen" w:date="2019-02-23T18:10:00Z">
        <w:r w:rsidR="00B9627C" w:rsidRPr="00A53EAA" w:rsidDel="00BD3C2D">
          <w:rPr>
            <w:rFonts w:ascii="Calibri" w:hAnsi="Calibri" w:cs="Calibri"/>
            <w:lang w:val="en-US"/>
          </w:rPr>
          <w:delText xml:space="preserve"> and results are </w:delText>
        </w:r>
        <w:r w:rsidR="00896726" w:rsidRPr="00A10940" w:rsidDel="00BD3C2D">
          <w:rPr>
            <w:rFonts w:ascii="Calibri" w:hAnsi="Calibri" w:cs="Calibri"/>
            <w:lang w:val="en-US"/>
          </w:rPr>
          <w:delText>compromised</w:delText>
        </w:r>
      </w:del>
      <w:r w:rsidR="00896726" w:rsidRPr="00A10940">
        <w:rPr>
          <w:rFonts w:ascii="Calibri" w:hAnsi="Calibri" w:cs="Calibri"/>
          <w:lang w:val="en-US"/>
        </w:rPr>
        <w:t>.</w:t>
      </w:r>
      <w:r w:rsidR="00B9627C" w:rsidRPr="00A10940">
        <w:rPr>
          <w:rFonts w:ascii="Calibri" w:hAnsi="Calibri" w:cs="Calibri"/>
          <w:lang w:val="en-US"/>
        </w:rPr>
        <w:t xml:space="preserve"> </w:t>
      </w:r>
      <w:r w:rsidR="00896726" w:rsidRPr="00A10940">
        <w:rPr>
          <w:rFonts w:ascii="Calibri" w:hAnsi="Calibri" w:cs="Calibri"/>
          <w:lang w:val="en-US"/>
        </w:rPr>
        <w:t>For such spheroids, and in general f</w:t>
      </w:r>
      <w:r w:rsidR="00A813D9" w:rsidRPr="00A10940">
        <w:rPr>
          <w:rFonts w:ascii="Calibri" w:hAnsi="Calibri" w:cs="Calibri"/>
          <w:lang w:val="en-US"/>
        </w:rPr>
        <w:t xml:space="preserve">or </w:t>
      </w:r>
      <w:del w:id="1285" w:author="Stine Helene Falsig Pedersen" w:date="2019-02-23T18:09:00Z">
        <w:r w:rsidR="00A813D9" w:rsidRPr="00A10940" w:rsidDel="00BD3C2D">
          <w:rPr>
            <w:rFonts w:ascii="Calibri" w:hAnsi="Calibri" w:cs="Calibri"/>
            <w:lang w:val="en-US"/>
          </w:rPr>
          <w:delText xml:space="preserve">qualitative, but </w:delText>
        </w:r>
      </w:del>
      <w:r w:rsidR="00A813D9" w:rsidRPr="00A10940">
        <w:rPr>
          <w:rFonts w:ascii="Calibri" w:hAnsi="Calibri" w:cs="Calibri"/>
          <w:lang w:val="en-US"/>
        </w:rPr>
        <w:t>spatially resolved assessment of death pathways and relevant signaling parameters, embedding and IHC</w:t>
      </w:r>
      <w:del w:id="1286" w:author="Stine Helene Falsig Pedersen" w:date="2019-02-23T18:08:00Z">
        <w:r w:rsidRPr="00A10940" w:rsidDel="00BD3C2D">
          <w:rPr>
            <w:rFonts w:ascii="Calibri" w:hAnsi="Calibri" w:cs="Calibri"/>
            <w:lang w:val="en-US"/>
          </w:rPr>
          <w:delText xml:space="preserve">, as shown </w:delText>
        </w:r>
        <w:r w:rsidR="00896726" w:rsidRPr="00A10940" w:rsidDel="00BD3C2D">
          <w:rPr>
            <w:rFonts w:ascii="Calibri" w:hAnsi="Calibri" w:cs="Calibri"/>
            <w:lang w:val="en-US"/>
          </w:rPr>
          <w:delText>in the Results section</w:delText>
        </w:r>
        <w:r w:rsidRPr="00A10940" w:rsidDel="00BD3C2D">
          <w:rPr>
            <w:rFonts w:ascii="Calibri" w:hAnsi="Calibri" w:cs="Calibri"/>
            <w:lang w:val="en-US"/>
          </w:rPr>
          <w:delText>,</w:delText>
        </w:r>
      </w:del>
      <w:r w:rsidR="00A813D9" w:rsidRPr="00A10940">
        <w:rPr>
          <w:rFonts w:ascii="Calibri" w:hAnsi="Calibri" w:cs="Calibri"/>
          <w:lang w:val="en-US"/>
        </w:rPr>
        <w:t xml:space="preserve"> </w:t>
      </w:r>
      <w:r w:rsidRPr="00A10940">
        <w:rPr>
          <w:rFonts w:ascii="Calibri" w:hAnsi="Calibri" w:cs="Calibri"/>
          <w:lang w:val="en-US"/>
        </w:rPr>
        <w:t>are</w:t>
      </w:r>
      <w:r w:rsidR="00A813D9" w:rsidRPr="00A10940">
        <w:rPr>
          <w:rFonts w:ascii="Calibri" w:hAnsi="Calibri" w:cs="Calibri"/>
          <w:lang w:val="en-US"/>
        </w:rPr>
        <w:t xml:space="preserve"> strong tools.</w:t>
      </w:r>
      <w:r w:rsidR="00365078" w:rsidRPr="00A10940">
        <w:rPr>
          <w:rFonts w:ascii="Calibri" w:hAnsi="Calibri" w:cs="Calibri"/>
          <w:lang w:val="en-US"/>
        </w:rPr>
        <w:t xml:space="preserve"> </w:t>
      </w:r>
      <w:r w:rsidR="00896726" w:rsidRPr="00A10940">
        <w:rPr>
          <w:rFonts w:ascii="Calibri" w:hAnsi="Calibri" w:cs="Calibri"/>
          <w:lang w:val="en-US"/>
        </w:rPr>
        <w:t>O</w:t>
      </w:r>
      <w:r w:rsidR="00365078" w:rsidRPr="009324CA">
        <w:rPr>
          <w:rFonts w:ascii="Calibri" w:hAnsi="Calibri" w:cs="Calibri"/>
          <w:lang w:val="en-US"/>
        </w:rPr>
        <w:t xml:space="preserve">ther approaches </w:t>
      </w:r>
      <w:r w:rsidR="00896726" w:rsidRPr="009324CA">
        <w:rPr>
          <w:rFonts w:ascii="Calibri" w:hAnsi="Calibri" w:cs="Calibri"/>
          <w:lang w:val="en-US"/>
        </w:rPr>
        <w:t xml:space="preserve">may be considered, e.g. live confocal imaging of (relatively small) intact spheroids </w:t>
      </w:r>
      <w:r w:rsidR="00896726" w:rsidRPr="00A53EAA">
        <w:rPr>
          <w:rFonts w:ascii="Calibri" w:hAnsi="Calibri" w:cs="Calibri"/>
          <w:lang w:val="en-US"/>
        </w:rPr>
        <w:fldChar w:fldCharType="begin">
          <w:fldData xml:space="preserve">PEVuZE5vdGU+PENpdGU+PEF1dGhvcj5IdWxpa292YTwvQXV0aG9yPjxZZWFyPjIwMTE8L1llYXI+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</w:fldData>
        </w:fldChar>
      </w:r>
      <w:r w:rsidR="00BD3C2D">
        <w:rPr>
          <w:rFonts w:ascii="Calibri" w:hAnsi="Calibri" w:cs="Calibri"/>
          <w:lang w:val="en-US"/>
        </w:rPr>
        <w:instrText xml:space="preserve"> ADDIN EN.CITE </w:instrText>
      </w:r>
      <w:r w:rsidR="00BD3C2D">
        <w:rPr>
          <w:rFonts w:ascii="Calibri" w:hAnsi="Calibri" w:cs="Calibri"/>
          <w:lang w:val="en-US"/>
        </w:rPr>
        <w:fldChar w:fldCharType="begin">
          <w:fldData xml:space="preserve">PEVuZE5vdGU+PENpdGU+PEF1dGhvcj5IdWxpa292YTwvQXV0aG9yPjxZZWFyPjIwMTE8L1llYXI+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</w:fldData>
        </w:fldChar>
      </w:r>
      <w:r w:rsidR="00BD3C2D">
        <w:rPr>
          <w:rFonts w:ascii="Calibri" w:hAnsi="Calibri" w:cs="Calibri"/>
          <w:lang w:val="en-US"/>
        </w:rPr>
        <w:instrText xml:space="preserve"> ADDIN EN.CITE.DATA </w:instrText>
      </w:r>
      <w:r w:rsidR="00BD3C2D">
        <w:rPr>
          <w:rFonts w:ascii="Calibri" w:hAnsi="Calibri" w:cs="Calibri"/>
          <w:lang w:val="en-US"/>
        </w:rPr>
      </w:r>
      <w:r w:rsidR="00BD3C2D">
        <w:rPr>
          <w:rFonts w:ascii="Calibri" w:hAnsi="Calibri" w:cs="Calibri"/>
          <w:lang w:val="en-US"/>
        </w:rPr>
        <w:fldChar w:fldCharType="end"/>
      </w:r>
      <w:r w:rsidR="00896726" w:rsidRPr="00A53EAA">
        <w:rPr>
          <w:rFonts w:ascii="Calibri" w:hAnsi="Calibri" w:cs="Calibri"/>
          <w:lang w:val="en-US"/>
        </w:rPr>
      </w:r>
      <w:r w:rsidR="00896726" w:rsidRPr="00A53EAA">
        <w:rPr>
          <w:rFonts w:ascii="Calibri" w:hAnsi="Calibri" w:cs="Calibri"/>
          <w:lang w:val="en-US"/>
        </w:rPr>
        <w:fldChar w:fldCharType="separate"/>
      </w:r>
      <w:r w:rsidR="00BD3C2D" w:rsidRPr="00BD3C2D">
        <w:rPr>
          <w:rFonts w:ascii="Calibri" w:hAnsi="Calibri" w:cs="Calibri"/>
          <w:noProof/>
          <w:vertAlign w:val="superscript"/>
          <w:lang w:val="en-US"/>
        </w:rPr>
        <w:t>39</w:t>
      </w:r>
      <w:r w:rsidR="00896726" w:rsidRPr="00A53EAA">
        <w:rPr>
          <w:rFonts w:ascii="Calibri" w:hAnsi="Calibri" w:cs="Calibri"/>
          <w:lang w:val="en-US"/>
        </w:rPr>
        <w:fldChar w:fldCharType="end"/>
      </w:r>
      <w:r w:rsidR="00365078" w:rsidRPr="00A53EAA">
        <w:rPr>
          <w:rFonts w:ascii="Calibri" w:hAnsi="Calibri" w:cs="Calibri"/>
          <w:lang w:val="en-US"/>
        </w:rPr>
        <w:t>. Another interesting p</w:t>
      </w:r>
      <w:r w:rsidR="00A51DD3" w:rsidRPr="00A53EAA">
        <w:rPr>
          <w:rFonts w:ascii="Calibri" w:hAnsi="Calibri" w:cs="Calibri"/>
          <w:lang w:val="en-US"/>
        </w:rPr>
        <w:t>roperty</w:t>
      </w:r>
      <w:r w:rsidR="00365078" w:rsidRPr="00A10940">
        <w:rPr>
          <w:rFonts w:ascii="Calibri" w:hAnsi="Calibri" w:cs="Calibri"/>
          <w:lang w:val="en-US"/>
        </w:rPr>
        <w:t xml:space="preserve"> of spheroids is that given their rather regular</w:t>
      </w:r>
      <w:r w:rsidR="00A51DD3" w:rsidRPr="00A10940">
        <w:rPr>
          <w:rFonts w:ascii="Calibri" w:hAnsi="Calibri" w:cs="Calibri"/>
          <w:lang w:val="en-US"/>
        </w:rPr>
        <w:t xml:space="preserve"> “ball”</w:t>
      </w:r>
      <w:r w:rsidR="00365078" w:rsidRPr="00A10940">
        <w:rPr>
          <w:rFonts w:ascii="Calibri" w:hAnsi="Calibri" w:cs="Calibri"/>
          <w:lang w:val="en-US"/>
        </w:rPr>
        <w:t xml:space="preserve"> shape, they lend themselves well to </w:t>
      </w:r>
      <w:r w:rsidR="00846B93" w:rsidRPr="00A10940">
        <w:rPr>
          <w:rFonts w:ascii="Calibri" w:hAnsi="Calibri" w:cs="Calibri"/>
          <w:lang w:val="en-US"/>
        </w:rPr>
        <w:t xml:space="preserve">iteration between mathematical modeling and wet lab experiments, to increase the understanding of the importance of, e.g., the above-mentioned gradients of oxygen, pH, and nutrients within spheroids, and, by extrapolation, tumors </w:t>
      </w:r>
      <w:r w:rsidR="002E557F" w:rsidRPr="00A53EAA">
        <w:rPr>
          <w:rFonts w:ascii="Calibri" w:hAnsi="Calibri" w:cs="Calibri"/>
          <w:lang w:val="en-US"/>
        </w:rPr>
        <w:fldChar w:fldCharType="begin">
          <w:fldData xml:space="preserve">PEVuZE5vdGU+PENpdGU+PEF1dGhvcj5XYWxsYWNlPC9BdXRob3I+PFllYXI+MjAxMzwvWWVhcj48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</w:fldData>
        </w:fldChar>
      </w:r>
      <w:r w:rsidR="00BD3C2D">
        <w:rPr>
          <w:rFonts w:ascii="Calibri" w:hAnsi="Calibri" w:cs="Calibri"/>
          <w:lang w:val="en-US"/>
        </w:rPr>
        <w:instrText xml:space="preserve"> ADDIN EN.CITE </w:instrText>
      </w:r>
      <w:r w:rsidR="00BD3C2D">
        <w:rPr>
          <w:rFonts w:ascii="Calibri" w:hAnsi="Calibri" w:cs="Calibri"/>
          <w:lang w:val="en-US"/>
        </w:rPr>
        <w:fldChar w:fldCharType="begin">
          <w:fldData xml:space="preserve">PEVuZE5vdGU+PENpdGU+PEF1dGhvcj5XYWxsYWNlPC9BdXRob3I+PFllYXI+MjAxMzwvWWVhcj48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</w:fldData>
        </w:fldChar>
      </w:r>
      <w:r w:rsidR="00BD3C2D">
        <w:rPr>
          <w:rFonts w:ascii="Calibri" w:hAnsi="Calibri" w:cs="Calibri"/>
          <w:lang w:val="en-US"/>
        </w:rPr>
        <w:instrText xml:space="preserve"> ADDIN EN.CITE.DATA </w:instrText>
      </w:r>
      <w:r w:rsidR="00BD3C2D">
        <w:rPr>
          <w:rFonts w:ascii="Calibri" w:hAnsi="Calibri" w:cs="Calibri"/>
          <w:lang w:val="en-US"/>
        </w:rPr>
      </w:r>
      <w:r w:rsidR="00BD3C2D">
        <w:rPr>
          <w:rFonts w:ascii="Calibri" w:hAnsi="Calibri" w:cs="Calibri"/>
          <w:lang w:val="en-US"/>
        </w:rPr>
        <w:fldChar w:fldCharType="end"/>
      </w:r>
      <w:r w:rsidR="002E557F" w:rsidRPr="00A53EAA">
        <w:rPr>
          <w:rFonts w:ascii="Calibri" w:hAnsi="Calibri" w:cs="Calibri"/>
          <w:lang w:val="en-US"/>
        </w:rPr>
      </w:r>
      <w:r w:rsidR="002E557F" w:rsidRPr="00A53EAA">
        <w:rPr>
          <w:rFonts w:ascii="Calibri" w:hAnsi="Calibri" w:cs="Calibri"/>
          <w:lang w:val="en-US"/>
        </w:rPr>
        <w:fldChar w:fldCharType="separate"/>
      </w:r>
      <w:r w:rsidR="00BD3C2D" w:rsidRPr="00BD3C2D">
        <w:rPr>
          <w:rFonts w:ascii="Calibri" w:hAnsi="Calibri" w:cs="Calibri"/>
          <w:noProof/>
          <w:vertAlign w:val="superscript"/>
          <w:lang w:val="en-US"/>
        </w:rPr>
        <w:t>40,41</w:t>
      </w:r>
      <w:r w:rsidR="002E557F" w:rsidRPr="00A53EAA">
        <w:rPr>
          <w:rFonts w:ascii="Calibri" w:hAnsi="Calibri" w:cs="Calibri"/>
          <w:lang w:val="en-US"/>
        </w:rPr>
        <w:fldChar w:fldCharType="end"/>
      </w:r>
      <w:r w:rsidR="00365078" w:rsidRPr="00A53EAA">
        <w:rPr>
          <w:rFonts w:ascii="Calibri" w:hAnsi="Calibri" w:cs="Calibri"/>
          <w:lang w:val="en-US"/>
        </w:rPr>
        <w:t>.</w:t>
      </w:r>
      <w:r w:rsidR="00AA54BF" w:rsidRPr="00A53EAA">
        <w:rPr>
          <w:rFonts w:ascii="Calibri" w:hAnsi="Calibri" w:cs="Calibri"/>
          <w:lang w:val="en-US"/>
        </w:rPr>
        <w:t xml:space="preserve"> Thus, although important</w:t>
      </w:r>
      <w:r w:rsidR="00AA54BF" w:rsidRPr="00A10940">
        <w:rPr>
          <w:rFonts w:ascii="Calibri" w:hAnsi="Calibri" w:cs="Calibri"/>
          <w:lang w:val="en-US"/>
        </w:rPr>
        <w:t xml:space="preserve"> 3D tumor models of much greater complexity are emerging, including a wide range of organotypic and organoid cultures based on complex biological as well as inert scaffolds, and, not least, patient-derived xenografts</w:t>
      </w:r>
      <w:r w:rsidR="00584281" w:rsidRPr="00A10940">
        <w:rPr>
          <w:rFonts w:ascii="Calibri" w:hAnsi="Calibri" w:cs="Calibri"/>
          <w:lang w:val="en-US"/>
        </w:rPr>
        <w:t xml:space="preserve"> </w:t>
      </w:r>
      <w:r w:rsidR="00584281" w:rsidRPr="00A53EAA">
        <w:rPr>
          <w:rFonts w:ascii="Calibri" w:hAnsi="Calibri" w:cs="Calibri"/>
          <w:lang w:val="en-US"/>
        </w:rPr>
        <w:fldChar w:fldCharType="begin">
          <w:fldData xml:space="preserve">PEVuZE5vdGU+PENpdGU+PEF1dGhvcj5NZWlqZXI8L0F1dGhvcj48WWVhcj4yMDE3PC9ZZWFyPjxS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=
</w:fldData>
        </w:fldChar>
      </w:r>
      <w:r w:rsidR="00BD3C2D">
        <w:rPr>
          <w:rFonts w:ascii="Calibri" w:hAnsi="Calibri" w:cs="Calibri"/>
          <w:lang w:val="en-US"/>
        </w:rPr>
        <w:instrText xml:space="preserve"> ADDIN EN.CITE </w:instrText>
      </w:r>
      <w:r w:rsidR="00BD3C2D">
        <w:rPr>
          <w:rFonts w:ascii="Calibri" w:hAnsi="Calibri" w:cs="Calibri"/>
          <w:lang w:val="en-US"/>
        </w:rPr>
        <w:fldChar w:fldCharType="begin">
          <w:fldData xml:space="preserve">PEVuZE5vdGU+PENpdGU+PEF1dGhvcj5NZWlqZXI8L0F1dGhvcj48WWVhcj4yMDE3PC9ZZWFyPjxS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=
</w:fldData>
        </w:fldChar>
      </w:r>
      <w:r w:rsidR="00BD3C2D">
        <w:rPr>
          <w:rFonts w:ascii="Calibri" w:hAnsi="Calibri" w:cs="Calibri"/>
          <w:lang w:val="en-US"/>
        </w:rPr>
        <w:instrText xml:space="preserve"> ADDIN EN.CITE.DATA </w:instrText>
      </w:r>
      <w:r w:rsidR="00BD3C2D">
        <w:rPr>
          <w:rFonts w:ascii="Calibri" w:hAnsi="Calibri" w:cs="Calibri"/>
          <w:lang w:val="en-US"/>
        </w:rPr>
      </w:r>
      <w:r w:rsidR="00BD3C2D">
        <w:rPr>
          <w:rFonts w:ascii="Calibri" w:hAnsi="Calibri" w:cs="Calibri"/>
          <w:lang w:val="en-US"/>
        </w:rPr>
        <w:fldChar w:fldCharType="end"/>
      </w:r>
      <w:r w:rsidR="00584281" w:rsidRPr="00A53EAA">
        <w:rPr>
          <w:rFonts w:ascii="Calibri" w:hAnsi="Calibri" w:cs="Calibri"/>
          <w:lang w:val="en-US"/>
        </w:rPr>
      </w:r>
      <w:r w:rsidR="00584281" w:rsidRPr="00A53EAA">
        <w:rPr>
          <w:rFonts w:ascii="Calibri" w:hAnsi="Calibri" w:cs="Calibri"/>
          <w:lang w:val="en-US"/>
        </w:rPr>
        <w:fldChar w:fldCharType="separate"/>
      </w:r>
      <w:r w:rsidR="00BD3C2D" w:rsidRPr="00BD3C2D">
        <w:rPr>
          <w:rFonts w:ascii="Calibri" w:hAnsi="Calibri" w:cs="Calibri"/>
          <w:noProof/>
          <w:vertAlign w:val="superscript"/>
          <w:lang w:val="en-US"/>
        </w:rPr>
        <w:t>42</w:t>
      </w:r>
      <w:r w:rsidR="00584281" w:rsidRPr="00A53EAA">
        <w:rPr>
          <w:rFonts w:ascii="Calibri" w:hAnsi="Calibri" w:cs="Calibri"/>
          <w:lang w:val="en-US"/>
        </w:rPr>
        <w:fldChar w:fldCharType="end"/>
      </w:r>
      <w:r w:rsidR="00AA54BF" w:rsidRPr="00A53EAA">
        <w:rPr>
          <w:rFonts w:ascii="Calibri" w:hAnsi="Calibri" w:cs="Calibri"/>
          <w:lang w:val="en-US"/>
        </w:rPr>
        <w:t xml:space="preserve">, spheroids </w:t>
      </w:r>
      <w:r w:rsidR="000F3919" w:rsidRPr="00A53EAA">
        <w:rPr>
          <w:rFonts w:ascii="Calibri" w:hAnsi="Calibri" w:cs="Calibri"/>
          <w:lang w:val="en-US"/>
        </w:rPr>
        <w:t>remain</w:t>
      </w:r>
      <w:r w:rsidR="00AA54BF" w:rsidRPr="00A10940">
        <w:rPr>
          <w:rFonts w:ascii="Calibri" w:hAnsi="Calibri" w:cs="Calibri"/>
          <w:lang w:val="en-US"/>
        </w:rPr>
        <w:t xml:space="preserve"> an important tool because of the</w:t>
      </w:r>
      <w:r w:rsidR="000F3919" w:rsidRPr="00A10940">
        <w:rPr>
          <w:rFonts w:ascii="Calibri" w:hAnsi="Calibri" w:cs="Calibri"/>
          <w:lang w:val="en-US"/>
        </w:rPr>
        <w:t>ir</w:t>
      </w:r>
      <w:r w:rsidR="00AA54BF" w:rsidRPr="00A10940">
        <w:rPr>
          <w:rFonts w:ascii="Calibri" w:hAnsi="Calibri" w:cs="Calibri"/>
          <w:lang w:val="en-US"/>
        </w:rPr>
        <w:t xml:space="preserve"> </w:t>
      </w:r>
      <w:r w:rsidR="000F3919" w:rsidRPr="00A10940">
        <w:rPr>
          <w:rFonts w:ascii="Calibri" w:hAnsi="Calibri" w:cs="Calibri"/>
          <w:lang w:val="en-US"/>
        </w:rPr>
        <w:t>superior</w:t>
      </w:r>
      <w:r w:rsidR="00AA54BF" w:rsidRPr="00A10940">
        <w:rPr>
          <w:rFonts w:ascii="Calibri" w:hAnsi="Calibri" w:cs="Calibri"/>
          <w:lang w:val="en-US"/>
        </w:rPr>
        <w:t xml:space="preserve"> biological relevance compared to 2D culture, combined with relative ease of handling.  </w:t>
      </w:r>
    </w:p>
    <w:p w14:paraId="231F890E" w14:textId="13E23756" w:rsidR="00846B93" w:rsidRPr="00A10940" w:rsidRDefault="00830FDB" w:rsidP="00AD567D">
      <w:pPr>
        <w:ind w:firstLine="851"/>
        <w:jc w:val="both"/>
        <w:rPr>
          <w:rFonts w:ascii="Calibri" w:hAnsi="Calibri" w:cs="Calibri"/>
          <w:lang w:val="en-US"/>
        </w:rPr>
      </w:pPr>
      <w:r w:rsidRPr="00A10940">
        <w:rPr>
          <w:rFonts w:ascii="Calibri" w:hAnsi="Calibri" w:cs="Calibri"/>
          <w:lang w:val="en-US"/>
        </w:rPr>
        <w:t xml:space="preserve">In summary, </w:t>
      </w:r>
      <w:r w:rsidRPr="009324CA">
        <w:rPr>
          <w:rFonts w:ascii="Calibri" w:hAnsi="Calibri" w:cs="Calibri"/>
          <w:lang w:val="en-US"/>
        </w:rPr>
        <w:t>we</w:t>
      </w:r>
      <w:r w:rsidRPr="00A53EAA">
        <w:rPr>
          <w:rFonts w:ascii="Calibri" w:hAnsi="Calibri" w:cs="Calibri"/>
          <w:lang w:val="en-US"/>
        </w:rPr>
        <w:t xml:space="preserve"> present here a series of simple methods for analysis of </w:t>
      </w:r>
      <w:r w:rsidR="00DF6F6F" w:rsidRPr="00A53EAA">
        <w:rPr>
          <w:rFonts w:ascii="Calibri" w:hAnsi="Calibri" w:cs="Calibri"/>
          <w:lang w:val="en-US"/>
        </w:rPr>
        <w:t>anti-cancer treatment</w:t>
      </w:r>
      <w:r w:rsidR="000F3919" w:rsidRPr="00A10940">
        <w:rPr>
          <w:rFonts w:ascii="Calibri" w:hAnsi="Calibri" w:cs="Calibri"/>
          <w:lang w:val="en-US"/>
        </w:rPr>
        <w:t xml:space="preserve">-induced changes in cancer cell viability and death in 3D culture. The composition of the </w:t>
      </w:r>
      <w:r w:rsidRPr="00A10940">
        <w:rPr>
          <w:rFonts w:ascii="Calibri" w:hAnsi="Calibri" w:cs="Calibri"/>
          <w:lang w:val="en-US"/>
        </w:rPr>
        <w:t>spheroids</w:t>
      </w:r>
      <w:r w:rsidR="000F3919" w:rsidRPr="00A10940">
        <w:rPr>
          <w:rFonts w:ascii="Calibri" w:hAnsi="Calibri" w:cs="Calibri"/>
          <w:lang w:val="en-US"/>
        </w:rPr>
        <w:t xml:space="preserve"> can be modified depending on the properties and biology of the cells employed, and the quantitative and qualitative analyses presented are useful both for </w:t>
      </w:r>
      <w:r w:rsidR="000F3919" w:rsidRPr="00A10940">
        <w:rPr>
          <w:rFonts w:ascii="Calibri" w:hAnsi="Calibri" w:cs="Calibri"/>
          <w:lang w:val="en-US"/>
        </w:rPr>
        <w:lastRenderedPageBreak/>
        <w:t>assessing dose-response relationships and for gaining insight into the signaling- and death pathways involved</w:t>
      </w:r>
      <w:r w:rsidRPr="00A10940">
        <w:rPr>
          <w:rFonts w:ascii="Calibri" w:hAnsi="Calibri" w:cs="Calibri"/>
          <w:lang w:val="en-US"/>
        </w:rPr>
        <w:t xml:space="preserve">. </w:t>
      </w:r>
    </w:p>
    <w:p w14:paraId="766B88DC" w14:textId="77777777" w:rsidR="007E115C" w:rsidRPr="00A10940" w:rsidRDefault="007E115C" w:rsidP="00AD567D">
      <w:pPr>
        <w:jc w:val="both"/>
        <w:rPr>
          <w:rFonts w:ascii="Calibri" w:hAnsi="Calibri" w:cs="Calibri"/>
          <w:b/>
          <w:lang w:val="en-US"/>
        </w:rPr>
      </w:pPr>
    </w:p>
    <w:p w14:paraId="481418D6" w14:textId="1C65549B" w:rsidR="003972F4" w:rsidRPr="009324CA" w:rsidRDefault="003972F4" w:rsidP="00AD567D">
      <w:pPr>
        <w:jc w:val="both"/>
        <w:rPr>
          <w:rFonts w:ascii="Calibri" w:hAnsi="Calibri" w:cs="Calibri"/>
          <w:b/>
          <w:lang w:val="en-US"/>
        </w:rPr>
      </w:pPr>
      <w:r w:rsidRPr="009324CA">
        <w:rPr>
          <w:rFonts w:ascii="Calibri" w:hAnsi="Calibri" w:cs="Calibri"/>
          <w:b/>
          <w:lang w:val="en-US"/>
        </w:rPr>
        <w:t>Disclosures</w:t>
      </w:r>
    </w:p>
    <w:p w14:paraId="1D6E1E0B" w14:textId="66F0E0CC" w:rsidR="003972F4" w:rsidRPr="00113FCF" w:rsidRDefault="003972F4" w:rsidP="00AD567D">
      <w:pPr>
        <w:jc w:val="both"/>
        <w:rPr>
          <w:rFonts w:ascii="Calibri" w:hAnsi="Calibri" w:cs="Calibri"/>
          <w:lang w:val="en-US"/>
        </w:rPr>
      </w:pPr>
      <w:r w:rsidRPr="009324CA">
        <w:rPr>
          <w:rFonts w:ascii="Calibri" w:hAnsi="Calibri" w:cs="Calibri"/>
          <w:lang w:val="en-US"/>
        </w:rPr>
        <w:t>The authors declare no conflict of interest</w:t>
      </w:r>
      <w:r w:rsidR="003B1087" w:rsidRPr="009324CA">
        <w:rPr>
          <w:rFonts w:ascii="Calibri" w:hAnsi="Calibri" w:cs="Calibri"/>
          <w:lang w:val="en-US"/>
        </w:rPr>
        <w:t>.</w:t>
      </w:r>
    </w:p>
    <w:p w14:paraId="418FB4AE" w14:textId="77777777" w:rsidR="000F3919" w:rsidRPr="00113FCF" w:rsidRDefault="000F3919" w:rsidP="00AD567D">
      <w:pPr>
        <w:rPr>
          <w:rFonts w:ascii="Calibri" w:hAnsi="Calibri" w:cs="Calibri"/>
          <w:u w:val="single"/>
          <w:lang w:val="en-US"/>
        </w:rPr>
      </w:pPr>
    </w:p>
    <w:p w14:paraId="26F6FC14" w14:textId="611A1B21" w:rsidR="006173F7" w:rsidRPr="00113FCF" w:rsidRDefault="006173F7" w:rsidP="00AD567D">
      <w:pPr>
        <w:rPr>
          <w:rFonts w:ascii="Calibri" w:hAnsi="Calibri" w:cs="Calibri"/>
          <w:b/>
          <w:lang w:val="en-US"/>
        </w:rPr>
      </w:pPr>
      <w:r w:rsidRPr="00113FCF">
        <w:rPr>
          <w:rFonts w:ascii="Calibri" w:hAnsi="Calibri" w:cs="Calibri"/>
          <w:b/>
          <w:lang w:val="en-US"/>
        </w:rPr>
        <w:t>Acknowledgements</w:t>
      </w:r>
    </w:p>
    <w:p w14:paraId="245F5C04" w14:textId="77777777" w:rsidR="00113FCF" w:rsidRDefault="006173F7" w:rsidP="00AD567D">
      <w:pPr>
        <w:rPr>
          <w:ins w:id="1287" w:author="Stine Helene Falsig Pedersen" w:date="2019-02-20T18:41:00Z"/>
          <w:rFonts w:ascii="Calibri" w:hAnsi="Calibri" w:cs="Calibri"/>
          <w:lang w:val="en-US"/>
        </w:rPr>
      </w:pPr>
      <w:r w:rsidRPr="00900E5A">
        <w:rPr>
          <w:rFonts w:ascii="Calibri" w:hAnsi="Calibri" w:cs="Calibri"/>
          <w:lang w:val="en-US"/>
        </w:rPr>
        <w:t>We</w:t>
      </w:r>
      <w:r w:rsidRPr="00A53EAA">
        <w:rPr>
          <w:rFonts w:ascii="Calibri" w:hAnsi="Calibri" w:cs="Calibri"/>
          <w:lang w:val="en-US"/>
        </w:rPr>
        <w:t xml:space="preserve"> are grateful to</w:t>
      </w:r>
      <w:r w:rsidRPr="00406A8A">
        <w:rPr>
          <w:rFonts w:ascii="Calibri" w:hAnsi="Calibri" w:cs="Calibri"/>
          <w:lang w:val="en-US"/>
        </w:rPr>
        <w:t xml:space="preserve"> Katrine Franklin Mark </w:t>
      </w:r>
      <w:r w:rsidR="006137EB" w:rsidRPr="00406A8A">
        <w:rPr>
          <w:rFonts w:ascii="Calibri" w:hAnsi="Calibri" w:cs="Calibri"/>
          <w:lang w:val="en-US"/>
        </w:rPr>
        <w:t>and Annette Bartel</w:t>
      </w:r>
      <w:del w:id="1288" w:author="Stine Helene Falsig Pedersen" w:date="2019-02-25T09:02:00Z">
        <w:r w:rsidR="006137EB" w:rsidRPr="00406A8A" w:rsidDel="00F576A7">
          <w:rPr>
            <w:rFonts w:ascii="Calibri" w:hAnsi="Calibri" w:cs="Calibri"/>
            <w:lang w:val="en-US"/>
          </w:rPr>
          <w:delText>e</w:delText>
        </w:r>
      </w:del>
      <w:r w:rsidR="006137EB" w:rsidRPr="00406A8A">
        <w:rPr>
          <w:rFonts w:ascii="Calibri" w:hAnsi="Calibri" w:cs="Calibri"/>
          <w:lang w:val="en-US"/>
        </w:rPr>
        <w:t xml:space="preserve">s </w:t>
      </w:r>
      <w:r w:rsidRPr="00406A8A">
        <w:rPr>
          <w:rFonts w:ascii="Calibri" w:hAnsi="Calibri" w:cs="Calibri"/>
          <w:lang w:val="en-US"/>
        </w:rPr>
        <w:t>for excellent technical assistance</w:t>
      </w:r>
      <w:ins w:id="1289" w:author="Stine Helene Falsig Pedersen" w:date="2019-02-20T18:41:00Z">
        <w:r w:rsidR="00113FCF">
          <w:rPr>
            <w:rFonts w:ascii="Calibri" w:hAnsi="Calibri" w:cs="Calibri"/>
            <w:lang w:val="en-US"/>
          </w:rPr>
          <w:t xml:space="preserve"> and to Asbjørn Nøhr-Nielsen for performing the experiments in Figure 1D</w:t>
        </w:r>
      </w:ins>
      <w:r w:rsidRPr="00406A8A">
        <w:rPr>
          <w:rFonts w:ascii="Calibri" w:hAnsi="Calibri" w:cs="Calibri"/>
          <w:lang w:val="en-US"/>
        </w:rPr>
        <w:t xml:space="preserve">. </w:t>
      </w:r>
    </w:p>
    <w:p w14:paraId="1801B7BF" w14:textId="5106692E" w:rsidR="00A56087" w:rsidRPr="00406A8A" w:rsidRDefault="006173F7" w:rsidP="00AD567D">
      <w:pPr>
        <w:rPr>
          <w:rFonts w:ascii="Calibri" w:hAnsi="Calibri" w:cs="Calibri"/>
          <w:lang w:val="en-US"/>
        </w:rPr>
      </w:pPr>
      <w:r w:rsidRPr="00406A8A">
        <w:rPr>
          <w:rFonts w:ascii="Calibri" w:hAnsi="Calibri" w:cs="Calibri"/>
          <w:lang w:val="en-US"/>
        </w:rPr>
        <w:t>This work was funded by the E</w:t>
      </w:r>
      <w:ins w:id="1290" w:author="Stine Helene Falsig Pedersen" w:date="2019-02-20T18:42:00Z">
        <w:r w:rsidR="00825657">
          <w:rPr>
            <w:rFonts w:ascii="Calibri" w:hAnsi="Calibri" w:cs="Calibri"/>
            <w:lang w:val="en-US"/>
          </w:rPr>
          <w:t>i</w:t>
        </w:r>
      </w:ins>
      <w:del w:id="1291" w:author="Stine Helene Falsig Pedersen" w:date="2019-02-20T18:42:00Z">
        <w:r w:rsidRPr="00406A8A" w:rsidDel="00825657">
          <w:rPr>
            <w:rFonts w:ascii="Calibri" w:hAnsi="Calibri" w:cs="Calibri"/>
            <w:lang w:val="en-US"/>
          </w:rPr>
          <w:delText>j</w:delText>
        </w:r>
      </w:del>
      <w:r w:rsidRPr="00406A8A">
        <w:rPr>
          <w:rFonts w:ascii="Calibri" w:hAnsi="Calibri" w:cs="Calibri"/>
          <w:lang w:val="en-US"/>
        </w:rPr>
        <w:t>nar Willumsen Foundation, the Novo Nordisk Foundation, and Fondation Juchum (all to SFP).</w:t>
      </w:r>
      <w:r w:rsidR="00FB4A7A" w:rsidRPr="00406A8A">
        <w:rPr>
          <w:rFonts w:ascii="Calibri" w:hAnsi="Calibri" w:cs="Calibri"/>
          <w:lang w:val="en-US"/>
        </w:rPr>
        <w:t xml:space="preserve"> </w:t>
      </w:r>
    </w:p>
    <w:p w14:paraId="248E473D" w14:textId="77777777" w:rsidR="008F506C" w:rsidRDefault="008F506C" w:rsidP="00AD567D">
      <w:pPr>
        <w:rPr>
          <w:rFonts w:ascii="Calibri" w:hAnsi="Calibri" w:cs="Calibri"/>
          <w:b/>
          <w:lang w:val="en-US"/>
        </w:rPr>
      </w:pPr>
    </w:p>
    <w:p w14:paraId="495BC6BC" w14:textId="77777777" w:rsidR="00646A14" w:rsidRPr="00406A8A" w:rsidRDefault="00646A14" w:rsidP="00646A14">
      <w:pPr>
        <w:rPr>
          <w:rFonts w:ascii="Calibri" w:hAnsi="Calibri" w:cs="Calibri"/>
          <w:b/>
          <w:lang w:val="en-US"/>
        </w:rPr>
      </w:pPr>
      <w:r w:rsidRPr="00406A8A">
        <w:rPr>
          <w:rFonts w:ascii="Calibri" w:hAnsi="Calibri" w:cs="Calibri"/>
          <w:b/>
          <w:lang w:val="en-US"/>
        </w:rPr>
        <w:t>References</w:t>
      </w:r>
    </w:p>
    <w:p w14:paraId="60E3E7D9" w14:textId="77777777" w:rsidR="00646A14" w:rsidRPr="00406A8A" w:rsidRDefault="00646A14" w:rsidP="00646A14">
      <w:pPr>
        <w:rPr>
          <w:rFonts w:ascii="Calibri" w:hAnsi="Calibri" w:cs="Calibri"/>
          <w:lang w:val="en-US"/>
        </w:rPr>
      </w:pPr>
    </w:p>
    <w:p w14:paraId="22424999" w14:textId="77777777" w:rsidR="00646A14" w:rsidRPr="00AD4516" w:rsidRDefault="00646A14" w:rsidP="00646A14">
      <w:pPr>
        <w:pStyle w:val="EndNoteBibliography"/>
        <w:ind w:left="720" w:hanging="720"/>
      </w:pPr>
      <w:r w:rsidRPr="00406A8A">
        <w:fldChar w:fldCharType="begin"/>
      </w:r>
      <w:r w:rsidRPr="00406A8A">
        <w:instrText xml:space="preserve"> ADDIN EN.REFLIST </w:instrText>
      </w:r>
      <w:r w:rsidRPr="00406A8A">
        <w:fldChar w:fldCharType="separate"/>
      </w:r>
      <w:r w:rsidRPr="00AD4516">
        <w:t>1</w:t>
      </w:r>
      <w:r w:rsidRPr="00AD4516">
        <w:tab/>
        <w:t xml:space="preserve">Sutherland, R. M. Cell and environment interactions in tumor microregions: the multicell spheroid model. </w:t>
      </w:r>
      <w:r w:rsidRPr="00AD4516">
        <w:rPr>
          <w:i/>
        </w:rPr>
        <w:t>Science.</w:t>
      </w:r>
      <w:r w:rsidRPr="00AD4516">
        <w:t xml:space="preserve"> </w:t>
      </w:r>
      <w:r w:rsidRPr="00AD4516">
        <w:rPr>
          <w:b/>
        </w:rPr>
        <w:t>240</w:t>
      </w:r>
      <w:r w:rsidRPr="00AD4516">
        <w:t xml:space="preserve"> (4849), 177-184, (1988).</w:t>
      </w:r>
    </w:p>
    <w:p w14:paraId="640E3D49" w14:textId="77777777" w:rsidR="00646A14" w:rsidRPr="00AD4516" w:rsidRDefault="00646A14" w:rsidP="00646A14">
      <w:pPr>
        <w:pStyle w:val="EndNoteBibliography"/>
        <w:ind w:left="720" w:hanging="720"/>
      </w:pPr>
      <w:r w:rsidRPr="00AD4516">
        <w:t>2</w:t>
      </w:r>
      <w:r w:rsidRPr="00AD4516">
        <w:tab/>
        <w:t xml:space="preserve">Mueller-Klieser, W., Freyer, J. P. &amp; Sutherland, R. M. Influence of glucose and oxygen supply conditions on the oxygenation of multicellular spheroids. </w:t>
      </w:r>
      <w:r w:rsidRPr="00AD4516">
        <w:rPr>
          <w:i/>
        </w:rPr>
        <w:t>Br</w:t>
      </w:r>
      <w:r>
        <w:rPr>
          <w:i/>
        </w:rPr>
        <w:t>itish</w:t>
      </w:r>
      <w:r w:rsidRPr="00AD4516">
        <w:rPr>
          <w:i/>
        </w:rPr>
        <w:t xml:space="preserve"> J</w:t>
      </w:r>
      <w:r>
        <w:rPr>
          <w:i/>
        </w:rPr>
        <w:t>ournal of</w:t>
      </w:r>
      <w:r w:rsidRPr="00AD4516">
        <w:rPr>
          <w:i/>
        </w:rPr>
        <w:t xml:space="preserve"> Cancer.</w:t>
      </w:r>
      <w:r w:rsidRPr="00AD4516">
        <w:t xml:space="preserve"> </w:t>
      </w:r>
      <w:r w:rsidRPr="00AD4516">
        <w:rPr>
          <w:b/>
        </w:rPr>
        <w:t>53</w:t>
      </w:r>
      <w:r w:rsidRPr="00AD4516">
        <w:t xml:space="preserve"> (3), 345-353, (1986).</w:t>
      </w:r>
    </w:p>
    <w:p w14:paraId="1151F709" w14:textId="77777777" w:rsidR="00646A14" w:rsidRPr="00AD4516" w:rsidRDefault="00646A14" w:rsidP="00646A14">
      <w:pPr>
        <w:pStyle w:val="EndNoteBibliography"/>
        <w:ind w:left="720" w:hanging="720"/>
      </w:pPr>
      <w:r w:rsidRPr="00AD4516">
        <w:t>3</w:t>
      </w:r>
      <w:r w:rsidRPr="00AD4516">
        <w:tab/>
        <w:t xml:space="preserve">Gaedtke, L., Thoenes, L., Culmsee, C., Mayer, B. &amp; Wagner, E. Proteomic analysis reveals differences in protein expression in spheroid versus monolayer cultures of low-passage colon carcinoma cells. </w:t>
      </w:r>
      <w:r>
        <w:rPr>
          <w:i/>
        </w:rPr>
        <w:t xml:space="preserve">Journal of </w:t>
      </w:r>
      <w:r w:rsidRPr="00AD4516">
        <w:rPr>
          <w:i/>
        </w:rPr>
        <w:t>Proteome</w:t>
      </w:r>
      <w:r>
        <w:rPr>
          <w:i/>
        </w:rPr>
        <w:t xml:space="preserve"> </w:t>
      </w:r>
      <w:r w:rsidRPr="00AD4516">
        <w:rPr>
          <w:i/>
        </w:rPr>
        <w:t>Res</w:t>
      </w:r>
      <w:r>
        <w:rPr>
          <w:i/>
        </w:rPr>
        <w:t>earch</w:t>
      </w:r>
      <w:r w:rsidRPr="00AD4516">
        <w:t xml:space="preserve"> </w:t>
      </w:r>
      <w:r w:rsidRPr="00AD4516">
        <w:rPr>
          <w:b/>
        </w:rPr>
        <w:t>6</w:t>
      </w:r>
      <w:r w:rsidRPr="00AD4516">
        <w:t xml:space="preserve"> (11), 4111-4118, (2007).</w:t>
      </w:r>
    </w:p>
    <w:p w14:paraId="107EBBC3" w14:textId="77777777" w:rsidR="00646A14" w:rsidRPr="00AD4516" w:rsidRDefault="00646A14" w:rsidP="00646A14">
      <w:pPr>
        <w:pStyle w:val="EndNoteBibliography"/>
        <w:ind w:left="720" w:hanging="720"/>
      </w:pPr>
      <w:r w:rsidRPr="00AD4516">
        <w:t>4</w:t>
      </w:r>
      <w:r w:rsidRPr="00AD4516">
        <w:tab/>
        <w:t>Chen, J. L.</w:t>
      </w:r>
      <w:r w:rsidRPr="00AD4516">
        <w:rPr>
          <w:i/>
        </w:rPr>
        <w:t xml:space="preserve"> et al.</w:t>
      </w:r>
      <w:r w:rsidRPr="00AD4516">
        <w:t xml:space="preserve"> The genomic analysis of lactic acidosis and acidosis response in human cancers. </w:t>
      </w:r>
      <w:r w:rsidRPr="00AD4516">
        <w:rPr>
          <w:i/>
        </w:rPr>
        <w:t>PLoS</w:t>
      </w:r>
      <w:r>
        <w:rPr>
          <w:i/>
        </w:rPr>
        <w:t xml:space="preserve"> </w:t>
      </w:r>
      <w:r w:rsidRPr="00AD4516">
        <w:rPr>
          <w:i/>
        </w:rPr>
        <w:t>Genet</w:t>
      </w:r>
      <w:r>
        <w:rPr>
          <w:i/>
        </w:rPr>
        <w:t>ics</w:t>
      </w:r>
      <w:r w:rsidRPr="00AD4516">
        <w:t xml:space="preserve"> </w:t>
      </w:r>
      <w:r w:rsidRPr="00AD4516">
        <w:rPr>
          <w:b/>
        </w:rPr>
        <w:t>4</w:t>
      </w:r>
      <w:r w:rsidRPr="00AD4516">
        <w:t xml:space="preserve"> (12), e1000293, (2008).</w:t>
      </w:r>
    </w:p>
    <w:p w14:paraId="68F5D0C0" w14:textId="77777777" w:rsidR="00646A14" w:rsidRPr="00AD4516" w:rsidRDefault="00646A14" w:rsidP="00646A14">
      <w:pPr>
        <w:pStyle w:val="EndNoteBibliography"/>
        <w:ind w:left="720" w:hanging="720"/>
      </w:pPr>
      <w:r w:rsidRPr="00AD4516">
        <w:t>5</w:t>
      </w:r>
      <w:r w:rsidRPr="00AD4516">
        <w:tab/>
        <w:t xml:space="preserve">Cukierman, E., Pankov, R., Stevens, D. R. &amp; Yamada, K. M. Taking cell-matrix adhesions to the third dimension. </w:t>
      </w:r>
      <w:r w:rsidRPr="00AD4516">
        <w:rPr>
          <w:i/>
        </w:rPr>
        <w:t>Science.</w:t>
      </w:r>
      <w:r w:rsidRPr="00AD4516">
        <w:t xml:space="preserve"> </w:t>
      </w:r>
      <w:r w:rsidRPr="00AD4516">
        <w:rPr>
          <w:b/>
        </w:rPr>
        <w:t>294</w:t>
      </w:r>
      <w:r w:rsidRPr="00AD4516">
        <w:t xml:space="preserve"> (5547), 1708-1712, (2001).</w:t>
      </w:r>
    </w:p>
    <w:p w14:paraId="39563655" w14:textId="77777777" w:rsidR="00646A14" w:rsidRPr="00AD4516" w:rsidRDefault="00646A14" w:rsidP="00646A14">
      <w:pPr>
        <w:pStyle w:val="EndNoteBibliography"/>
        <w:ind w:left="720" w:hanging="720"/>
      </w:pPr>
      <w:r w:rsidRPr="00AD4516">
        <w:t>6</w:t>
      </w:r>
      <w:r w:rsidRPr="00AD4516">
        <w:tab/>
        <w:t xml:space="preserve">Gudjonsson, T., Ronnov-Jessen, L., Villadsen, R., Bissell, M. J. &amp; Petersen, O. W. To create the correct microenvironment: three-dimensional heterotypic collagen assays for human breast epithelial morphogenesis and neoplasia. </w:t>
      </w:r>
      <w:r w:rsidRPr="00AD4516">
        <w:rPr>
          <w:i/>
        </w:rPr>
        <w:t>Methods.</w:t>
      </w:r>
      <w:r w:rsidRPr="00AD4516">
        <w:t xml:space="preserve"> </w:t>
      </w:r>
      <w:r w:rsidRPr="00AD4516">
        <w:rPr>
          <w:b/>
        </w:rPr>
        <w:t>30</w:t>
      </w:r>
      <w:r w:rsidRPr="00AD4516">
        <w:t xml:space="preserve"> (3), 247-255, (2003).</w:t>
      </w:r>
    </w:p>
    <w:p w14:paraId="3B6F39E3" w14:textId="77777777" w:rsidR="00646A14" w:rsidRPr="00AD4516" w:rsidRDefault="00646A14" w:rsidP="00646A14">
      <w:pPr>
        <w:pStyle w:val="EndNoteBibliography"/>
        <w:ind w:left="720" w:hanging="720"/>
      </w:pPr>
      <w:r w:rsidRPr="00AD4516">
        <w:t>7</w:t>
      </w:r>
      <w:r w:rsidRPr="00AD4516">
        <w:tab/>
        <w:t xml:space="preserve">Pampaloni, F., Reynaud, E. G. &amp; Stelzer, E. H. The third dimension bridges the gap between cell culture and live tissue. </w:t>
      </w:r>
      <w:r w:rsidRPr="00AD4516">
        <w:rPr>
          <w:i/>
        </w:rPr>
        <w:t>Nat</w:t>
      </w:r>
      <w:r>
        <w:rPr>
          <w:i/>
        </w:rPr>
        <w:t xml:space="preserve">ure </w:t>
      </w:r>
      <w:r w:rsidRPr="00AD4516">
        <w:rPr>
          <w:i/>
        </w:rPr>
        <w:t>Rev</w:t>
      </w:r>
      <w:r>
        <w:rPr>
          <w:i/>
        </w:rPr>
        <w:t xml:space="preserve">iews in </w:t>
      </w:r>
      <w:r w:rsidRPr="00AD4516">
        <w:rPr>
          <w:i/>
        </w:rPr>
        <w:t>Mol</w:t>
      </w:r>
      <w:r>
        <w:rPr>
          <w:i/>
        </w:rPr>
        <w:t xml:space="preserve">ecular and </w:t>
      </w:r>
      <w:r w:rsidRPr="00AD4516">
        <w:rPr>
          <w:i/>
        </w:rPr>
        <w:t>Cell Biol</w:t>
      </w:r>
      <w:r>
        <w:rPr>
          <w:i/>
        </w:rPr>
        <w:t>ogy</w:t>
      </w:r>
      <w:r w:rsidRPr="00AD4516">
        <w:t xml:space="preserve"> </w:t>
      </w:r>
      <w:r w:rsidRPr="00AD4516">
        <w:rPr>
          <w:b/>
        </w:rPr>
        <w:t>8</w:t>
      </w:r>
      <w:r w:rsidRPr="00AD4516">
        <w:t xml:space="preserve"> (10), 839-845, (2007).</w:t>
      </w:r>
    </w:p>
    <w:p w14:paraId="350C9F98" w14:textId="77777777" w:rsidR="00646A14" w:rsidRPr="00AD4516" w:rsidRDefault="00646A14" w:rsidP="00646A14">
      <w:pPr>
        <w:pStyle w:val="EndNoteBibliography"/>
        <w:ind w:left="720" w:hanging="720"/>
      </w:pPr>
      <w:r w:rsidRPr="00AD4516">
        <w:t>8</w:t>
      </w:r>
      <w:r w:rsidRPr="00AD4516">
        <w:tab/>
        <w:t>Hirschhaeuser, F.</w:t>
      </w:r>
      <w:r w:rsidRPr="00AD4516">
        <w:rPr>
          <w:i/>
        </w:rPr>
        <w:t xml:space="preserve"> et al.</w:t>
      </w:r>
      <w:r w:rsidRPr="00AD4516">
        <w:t xml:space="preserve"> Multicellular tumor spheroids: an underestimated tool is catching up again. </w:t>
      </w:r>
      <w:r w:rsidRPr="00AD4516">
        <w:rPr>
          <w:i/>
        </w:rPr>
        <w:t>J</w:t>
      </w:r>
      <w:r>
        <w:rPr>
          <w:i/>
        </w:rPr>
        <w:t xml:space="preserve">ournal of </w:t>
      </w:r>
      <w:r w:rsidRPr="00AD4516">
        <w:rPr>
          <w:i/>
        </w:rPr>
        <w:t>Biotechnol</w:t>
      </w:r>
      <w:r>
        <w:rPr>
          <w:i/>
        </w:rPr>
        <w:t>ogy</w:t>
      </w:r>
      <w:r w:rsidRPr="00AD4516">
        <w:t xml:space="preserve"> </w:t>
      </w:r>
      <w:r w:rsidRPr="00AD4516">
        <w:rPr>
          <w:b/>
        </w:rPr>
        <w:t>148</w:t>
      </w:r>
      <w:r w:rsidRPr="00AD4516">
        <w:t xml:space="preserve"> (1), 3-15, (2010).</w:t>
      </w:r>
    </w:p>
    <w:p w14:paraId="405353CC" w14:textId="77777777" w:rsidR="00646A14" w:rsidRPr="00AD4516" w:rsidRDefault="00646A14" w:rsidP="00646A14">
      <w:pPr>
        <w:pStyle w:val="EndNoteBibliography"/>
        <w:ind w:left="720" w:hanging="720"/>
      </w:pPr>
      <w:r w:rsidRPr="00AD4516">
        <w:t>9</w:t>
      </w:r>
      <w:r w:rsidRPr="00AD4516">
        <w:tab/>
        <w:t>Jacobi, N.</w:t>
      </w:r>
      <w:r w:rsidRPr="00AD4516">
        <w:rPr>
          <w:i/>
        </w:rPr>
        <w:t xml:space="preserve"> et al.</w:t>
      </w:r>
      <w:r w:rsidRPr="00AD4516">
        <w:t xml:space="preserve"> Organotypic three-dimensional cancer cell cultures mirror drug responses in vivo: lessons learned from the inhibition of EGFR signaling. </w:t>
      </w:r>
      <w:r w:rsidRPr="00AD4516">
        <w:rPr>
          <w:i/>
        </w:rPr>
        <w:t>Oncotarget.</w:t>
      </w:r>
      <w:r w:rsidRPr="00AD4516">
        <w:t xml:space="preserve"> </w:t>
      </w:r>
      <w:r w:rsidRPr="00AD4516">
        <w:rPr>
          <w:b/>
        </w:rPr>
        <w:t>8</w:t>
      </w:r>
      <w:r w:rsidRPr="00AD4516">
        <w:t xml:space="preserve"> (64), 107423-107440, (2017).</w:t>
      </w:r>
    </w:p>
    <w:p w14:paraId="57C2A12F" w14:textId="77777777" w:rsidR="00646A14" w:rsidRPr="00AD4516" w:rsidRDefault="00646A14" w:rsidP="00646A14">
      <w:pPr>
        <w:pStyle w:val="EndNoteBibliography"/>
        <w:ind w:left="720" w:hanging="720"/>
      </w:pPr>
      <w:r w:rsidRPr="00AD4516">
        <w:t>10</w:t>
      </w:r>
      <w:r w:rsidRPr="00AD4516">
        <w:tab/>
        <w:t>Rodriguez-Enriquez, S.</w:t>
      </w:r>
      <w:r w:rsidRPr="00AD4516">
        <w:rPr>
          <w:i/>
        </w:rPr>
        <w:t xml:space="preserve"> et al.</w:t>
      </w:r>
      <w:r w:rsidRPr="00AD4516">
        <w:t xml:space="preserve"> Energy metabolism transition in multi-cellular human tumor spheroids. </w:t>
      </w:r>
      <w:r w:rsidRPr="00AD4516">
        <w:rPr>
          <w:i/>
        </w:rPr>
        <w:t>J</w:t>
      </w:r>
      <w:r>
        <w:rPr>
          <w:i/>
        </w:rPr>
        <w:t xml:space="preserve">ournal of </w:t>
      </w:r>
      <w:r w:rsidRPr="00AD4516">
        <w:rPr>
          <w:i/>
        </w:rPr>
        <w:t>Cell Physiol</w:t>
      </w:r>
      <w:r>
        <w:rPr>
          <w:i/>
        </w:rPr>
        <w:t>ogy</w:t>
      </w:r>
      <w:r w:rsidRPr="00AD4516">
        <w:t xml:space="preserve"> </w:t>
      </w:r>
      <w:r w:rsidRPr="00AD4516">
        <w:rPr>
          <w:b/>
        </w:rPr>
        <w:t>216</w:t>
      </w:r>
      <w:r w:rsidRPr="00AD4516">
        <w:t xml:space="preserve"> (1), 189-197, (2008).</w:t>
      </w:r>
    </w:p>
    <w:p w14:paraId="60AE6D60" w14:textId="77777777" w:rsidR="00646A14" w:rsidRPr="00AD4516" w:rsidRDefault="00646A14" w:rsidP="00646A14">
      <w:pPr>
        <w:pStyle w:val="EndNoteBibliography"/>
        <w:ind w:left="720" w:hanging="720"/>
      </w:pPr>
      <w:r w:rsidRPr="00AD4516">
        <w:t>11</w:t>
      </w:r>
      <w:r w:rsidRPr="00AD4516">
        <w:tab/>
        <w:t xml:space="preserve">Kunz-Schughart, L. A. Multicellular tumor spheroids: intermediates between monolayer culture and in vivo tumor. </w:t>
      </w:r>
      <w:r w:rsidRPr="00AD4516">
        <w:rPr>
          <w:i/>
        </w:rPr>
        <w:t>Cell Biol</w:t>
      </w:r>
      <w:r>
        <w:rPr>
          <w:i/>
        </w:rPr>
        <w:t>ogy</w:t>
      </w:r>
      <w:r w:rsidRPr="00AD4516">
        <w:rPr>
          <w:i/>
        </w:rPr>
        <w:t xml:space="preserve"> Int</w:t>
      </w:r>
      <w:r>
        <w:rPr>
          <w:i/>
        </w:rPr>
        <w:t>ernational</w:t>
      </w:r>
      <w:r w:rsidRPr="00AD4516">
        <w:t xml:space="preserve"> </w:t>
      </w:r>
      <w:r w:rsidRPr="00AD4516">
        <w:rPr>
          <w:b/>
        </w:rPr>
        <w:t>23</w:t>
      </w:r>
      <w:r w:rsidRPr="00AD4516">
        <w:t xml:space="preserve"> (3), 157-161, (1999).</w:t>
      </w:r>
    </w:p>
    <w:p w14:paraId="1EA6EBE5" w14:textId="77777777" w:rsidR="00646A14" w:rsidRPr="00AD4516" w:rsidRDefault="00646A14" w:rsidP="00646A14">
      <w:pPr>
        <w:pStyle w:val="EndNoteBibliography"/>
        <w:ind w:left="720" w:hanging="720"/>
      </w:pPr>
      <w:r w:rsidRPr="00AD4516">
        <w:t>12</w:t>
      </w:r>
      <w:r w:rsidRPr="00AD4516">
        <w:tab/>
        <w:t>Andersen, A. P.</w:t>
      </w:r>
      <w:r w:rsidRPr="00AD4516">
        <w:rPr>
          <w:i/>
        </w:rPr>
        <w:t xml:space="preserve"> et al.</w:t>
      </w:r>
      <w:r w:rsidRPr="00AD4516">
        <w:t xml:space="preserve"> Roles of acid-extruding ion transporters in regulation of breast cancer cell growth in a 3-dimensional microenvironment. </w:t>
      </w:r>
      <w:r w:rsidRPr="00AD4516">
        <w:rPr>
          <w:i/>
        </w:rPr>
        <w:t>Mol</w:t>
      </w:r>
      <w:r>
        <w:rPr>
          <w:i/>
        </w:rPr>
        <w:t xml:space="preserve">ecular </w:t>
      </w:r>
      <w:r w:rsidRPr="00AD4516">
        <w:rPr>
          <w:i/>
        </w:rPr>
        <w:t>Cancer.</w:t>
      </w:r>
      <w:r w:rsidRPr="00AD4516">
        <w:t xml:space="preserve"> </w:t>
      </w:r>
      <w:r w:rsidRPr="00AD4516">
        <w:rPr>
          <w:b/>
        </w:rPr>
        <w:t>15</w:t>
      </w:r>
      <w:r w:rsidRPr="00AD4516">
        <w:t xml:space="preserve"> (1), 45, (2016).</w:t>
      </w:r>
    </w:p>
    <w:p w14:paraId="04B478E0" w14:textId="77777777" w:rsidR="00646A14" w:rsidRPr="00AD4516" w:rsidRDefault="00646A14" w:rsidP="00646A14">
      <w:pPr>
        <w:pStyle w:val="EndNoteBibliography"/>
        <w:ind w:left="720" w:hanging="720"/>
      </w:pPr>
      <w:r w:rsidRPr="00AD4516">
        <w:lastRenderedPageBreak/>
        <w:t>13</w:t>
      </w:r>
      <w:r w:rsidRPr="00AD4516">
        <w:tab/>
        <w:t xml:space="preserve">Swietach, P., Patiar, S., Supuran, C. T., Harris, A. L. &amp; Vaughan-Jones, R. D. The role of carbonic anhydrase 9 in regulating extracellular and intracellular ph in three-dimensional tumor cell growths. </w:t>
      </w:r>
      <w:r w:rsidRPr="00AD4516">
        <w:rPr>
          <w:i/>
        </w:rPr>
        <w:t>J</w:t>
      </w:r>
      <w:r>
        <w:rPr>
          <w:i/>
        </w:rPr>
        <w:t>ournal of</w:t>
      </w:r>
      <w:r w:rsidRPr="00AD4516">
        <w:rPr>
          <w:i/>
        </w:rPr>
        <w:t xml:space="preserve"> Biol</w:t>
      </w:r>
      <w:r>
        <w:rPr>
          <w:i/>
        </w:rPr>
        <w:t>ogical</w:t>
      </w:r>
      <w:r w:rsidRPr="00AD4516">
        <w:rPr>
          <w:i/>
        </w:rPr>
        <w:t xml:space="preserve"> Chem</w:t>
      </w:r>
      <w:r>
        <w:rPr>
          <w:i/>
        </w:rPr>
        <w:t>istry</w:t>
      </w:r>
      <w:r w:rsidRPr="00AD4516">
        <w:t xml:space="preserve"> </w:t>
      </w:r>
      <w:r w:rsidRPr="00AD4516">
        <w:rPr>
          <w:b/>
        </w:rPr>
        <w:t>284</w:t>
      </w:r>
      <w:r w:rsidRPr="00AD4516">
        <w:t xml:space="preserve"> (30), 20299-20310, (2009).</w:t>
      </w:r>
    </w:p>
    <w:p w14:paraId="1A8DE432" w14:textId="77777777" w:rsidR="00646A14" w:rsidRPr="00AD4516" w:rsidRDefault="00646A14" w:rsidP="00646A14">
      <w:pPr>
        <w:pStyle w:val="EndNoteBibliography"/>
        <w:ind w:left="720" w:hanging="720"/>
      </w:pPr>
      <w:r w:rsidRPr="00AD4516">
        <w:t>14</w:t>
      </w:r>
      <w:r w:rsidRPr="00AD4516">
        <w:tab/>
        <w:t xml:space="preserve">Walenta, S., Doetsch, J., Mueller-Klieser, W. &amp; Kunz-Schughart, L. A. Metabolic imaging in multicellular spheroids of oncogene-transfected fibroblasts. </w:t>
      </w:r>
      <w:r w:rsidRPr="00AD4516">
        <w:rPr>
          <w:i/>
        </w:rPr>
        <w:t>J</w:t>
      </w:r>
      <w:r>
        <w:rPr>
          <w:i/>
        </w:rPr>
        <w:t>ournal of</w:t>
      </w:r>
      <w:r w:rsidRPr="00AD4516">
        <w:rPr>
          <w:i/>
        </w:rPr>
        <w:t xml:space="preserve"> Histochem</w:t>
      </w:r>
      <w:r>
        <w:rPr>
          <w:i/>
        </w:rPr>
        <w:t xml:space="preserve">istry and </w:t>
      </w:r>
      <w:r w:rsidRPr="00AD4516">
        <w:rPr>
          <w:i/>
        </w:rPr>
        <w:t>Cytochem</w:t>
      </w:r>
      <w:r>
        <w:rPr>
          <w:i/>
        </w:rPr>
        <w:t>istry</w:t>
      </w:r>
      <w:r w:rsidRPr="00AD4516">
        <w:t xml:space="preserve"> </w:t>
      </w:r>
      <w:r w:rsidRPr="00AD4516">
        <w:rPr>
          <w:b/>
        </w:rPr>
        <w:t>48</w:t>
      </w:r>
      <w:r w:rsidRPr="00AD4516">
        <w:t xml:space="preserve"> (4), 509-522, (2000).</w:t>
      </w:r>
    </w:p>
    <w:p w14:paraId="50781C31" w14:textId="77777777" w:rsidR="00646A14" w:rsidRPr="00AD4516" w:rsidRDefault="00646A14" w:rsidP="00646A14">
      <w:pPr>
        <w:pStyle w:val="EndNoteBibliography"/>
        <w:ind w:left="720" w:hanging="720"/>
      </w:pPr>
      <w:r w:rsidRPr="00AD4516">
        <w:t>15</w:t>
      </w:r>
      <w:r w:rsidRPr="00AD4516">
        <w:tab/>
        <w:t xml:space="preserve">Kunz-Schughart, L. A., Groebe, K. &amp; Mueller-Klieser, W. Three-dimensional cell culture induces novel proliferative and metabolic alterations associated with oncogenic transformation. </w:t>
      </w:r>
      <w:r w:rsidRPr="00AD4516">
        <w:rPr>
          <w:i/>
        </w:rPr>
        <w:t>Int</w:t>
      </w:r>
      <w:r>
        <w:rPr>
          <w:i/>
        </w:rPr>
        <w:t>ernationa</w:t>
      </w:r>
      <w:r w:rsidRPr="00AD4516">
        <w:rPr>
          <w:i/>
        </w:rPr>
        <w:t xml:space="preserve"> J</w:t>
      </w:r>
      <w:r>
        <w:rPr>
          <w:i/>
        </w:rPr>
        <w:t>ournal of</w:t>
      </w:r>
      <w:r w:rsidRPr="00AD4516">
        <w:rPr>
          <w:i/>
        </w:rPr>
        <w:t xml:space="preserve"> Cancer.</w:t>
      </w:r>
      <w:r w:rsidRPr="00AD4516">
        <w:t xml:space="preserve"> </w:t>
      </w:r>
      <w:r w:rsidRPr="00AD4516">
        <w:rPr>
          <w:b/>
        </w:rPr>
        <w:t>66</w:t>
      </w:r>
      <w:r w:rsidRPr="00AD4516">
        <w:t xml:space="preserve"> (4), 578-586, (1996).</w:t>
      </w:r>
    </w:p>
    <w:p w14:paraId="2ADE6F53" w14:textId="77777777" w:rsidR="00646A14" w:rsidRPr="00AD4516" w:rsidRDefault="00646A14" w:rsidP="00646A14">
      <w:pPr>
        <w:pStyle w:val="EndNoteBibliography"/>
        <w:ind w:left="720" w:hanging="720"/>
      </w:pPr>
      <w:r w:rsidRPr="00AD4516">
        <w:t>16</w:t>
      </w:r>
      <w:r w:rsidRPr="00AD4516">
        <w:tab/>
        <w:t>Feng, H.</w:t>
      </w:r>
      <w:r w:rsidRPr="00AD4516">
        <w:rPr>
          <w:i/>
        </w:rPr>
        <w:t xml:space="preserve"> et al.</w:t>
      </w:r>
      <w:r w:rsidRPr="00AD4516">
        <w:t xml:space="preserve"> Homogeneous pancreatic cancer spheroids mimic growth pattern of circulating tumor cell clusters and macrometastases: displaying heterogeneity and crater-like structure on inner layer. </w:t>
      </w:r>
      <w:r w:rsidRPr="00AD4516">
        <w:rPr>
          <w:i/>
        </w:rPr>
        <w:t>J</w:t>
      </w:r>
      <w:r>
        <w:rPr>
          <w:i/>
        </w:rPr>
        <w:t>ournal of</w:t>
      </w:r>
      <w:r w:rsidRPr="00AD4516">
        <w:rPr>
          <w:i/>
        </w:rPr>
        <w:t xml:space="preserve"> Cancer Res</w:t>
      </w:r>
      <w:r>
        <w:rPr>
          <w:i/>
        </w:rPr>
        <w:t>earch</w:t>
      </w:r>
      <w:r w:rsidRPr="00AD4516">
        <w:rPr>
          <w:i/>
        </w:rPr>
        <w:t xml:space="preserve"> </w:t>
      </w:r>
      <w:r>
        <w:rPr>
          <w:i/>
        </w:rPr>
        <w:t xml:space="preserve">and </w:t>
      </w:r>
      <w:r w:rsidRPr="00AD4516">
        <w:rPr>
          <w:i/>
        </w:rPr>
        <w:t>Clin</w:t>
      </w:r>
      <w:r>
        <w:rPr>
          <w:i/>
        </w:rPr>
        <w:t>ical</w:t>
      </w:r>
      <w:r w:rsidRPr="00AD4516">
        <w:rPr>
          <w:i/>
        </w:rPr>
        <w:t xml:space="preserve"> Oncol</w:t>
      </w:r>
      <w:r>
        <w:rPr>
          <w:i/>
        </w:rPr>
        <w:t>ogy</w:t>
      </w:r>
      <w:r w:rsidRPr="00AD4516">
        <w:t xml:space="preserve"> </w:t>
      </w:r>
      <w:r w:rsidRPr="00AD4516">
        <w:rPr>
          <w:b/>
        </w:rPr>
        <w:t>143</w:t>
      </w:r>
      <w:r w:rsidRPr="00AD4516">
        <w:t xml:space="preserve"> (9), 1771-1786, (2017).</w:t>
      </w:r>
    </w:p>
    <w:p w14:paraId="32618FBB" w14:textId="77777777" w:rsidR="00646A14" w:rsidRPr="00AD4516" w:rsidRDefault="00646A14" w:rsidP="00646A14">
      <w:pPr>
        <w:pStyle w:val="EndNoteBibliography"/>
        <w:ind w:left="720" w:hanging="720"/>
      </w:pPr>
      <w:r w:rsidRPr="00AD4516">
        <w:t>17</w:t>
      </w:r>
      <w:r w:rsidRPr="00AD4516">
        <w:tab/>
        <w:t xml:space="preserve">Santini, M. T., Rainaldi, G. &amp; Indovina, P. L. Apoptosis, cell adhesion and the extracellular matrix in the three-dimensional growth of multicellular tumor spheroids. </w:t>
      </w:r>
      <w:r w:rsidRPr="00AD4516">
        <w:rPr>
          <w:i/>
        </w:rPr>
        <w:t>Crit</w:t>
      </w:r>
      <w:r>
        <w:rPr>
          <w:i/>
        </w:rPr>
        <w:t>ical</w:t>
      </w:r>
      <w:r w:rsidRPr="00AD4516">
        <w:rPr>
          <w:i/>
        </w:rPr>
        <w:t xml:space="preserve"> Rev</w:t>
      </w:r>
      <w:r>
        <w:rPr>
          <w:i/>
        </w:rPr>
        <w:t>iews</w:t>
      </w:r>
      <w:r w:rsidRPr="00AD4516">
        <w:rPr>
          <w:i/>
        </w:rPr>
        <w:t xml:space="preserve"> </w:t>
      </w:r>
      <w:r>
        <w:rPr>
          <w:i/>
        </w:rPr>
        <w:t xml:space="preserve">in </w:t>
      </w:r>
      <w:r w:rsidRPr="00AD4516">
        <w:rPr>
          <w:i/>
        </w:rPr>
        <w:t>Oncol</w:t>
      </w:r>
      <w:r>
        <w:rPr>
          <w:i/>
        </w:rPr>
        <w:t>ogy/</w:t>
      </w:r>
      <w:r w:rsidRPr="00AD4516">
        <w:rPr>
          <w:i/>
        </w:rPr>
        <w:t>Hematol</w:t>
      </w:r>
      <w:r>
        <w:rPr>
          <w:i/>
        </w:rPr>
        <w:t>ogy</w:t>
      </w:r>
      <w:r w:rsidRPr="00AD4516">
        <w:t xml:space="preserve"> </w:t>
      </w:r>
      <w:r w:rsidRPr="00AD4516">
        <w:rPr>
          <w:b/>
        </w:rPr>
        <w:t>36</w:t>
      </w:r>
      <w:r w:rsidRPr="00AD4516">
        <w:t xml:space="preserve"> (2-3), 75-87, (2000).</w:t>
      </w:r>
    </w:p>
    <w:p w14:paraId="63D3C4D6" w14:textId="77777777" w:rsidR="00646A14" w:rsidRPr="00AD4516" w:rsidRDefault="00646A14" w:rsidP="00646A14">
      <w:pPr>
        <w:pStyle w:val="EndNoteBibliography"/>
        <w:ind w:left="720" w:hanging="720"/>
      </w:pPr>
      <w:r w:rsidRPr="00AD4516">
        <w:t>18</w:t>
      </w:r>
      <w:r w:rsidRPr="00AD4516">
        <w:tab/>
        <w:t>Vinci, M.</w:t>
      </w:r>
      <w:r w:rsidRPr="00AD4516">
        <w:rPr>
          <w:i/>
        </w:rPr>
        <w:t xml:space="preserve"> et al.</w:t>
      </w:r>
      <w:r w:rsidRPr="00AD4516">
        <w:t xml:space="preserve"> Advances in establishment and analysis of three-dimensional tumor spheroid-based functional assays for target validation and drug evaluation. </w:t>
      </w:r>
      <w:r w:rsidRPr="00AD4516">
        <w:rPr>
          <w:i/>
        </w:rPr>
        <w:t>BMC Biol</w:t>
      </w:r>
      <w:r>
        <w:rPr>
          <w:i/>
        </w:rPr>
        <w:t>ogy</w:t>
      </w:r>
      <w:r w:rsidRPr="00AD4516">
        <w:t xml:space="preserve"> </w:t>
      </w:r>
      <w:r w:rsidRPr="00AD4516">
        <w:rPr>
          <w:b/>
        </w:rPr>
        <w:t>10</w:t>
      </w:r>
      <w:r w:rsidRPr="00AD4516">
        <w:t xml:space="preserve"> 29, (2012).</w:t>
      </w:r>
    </w:p>
    <w:p w14:paraId="4E331FA8" w14:textId="77777777" w:rsidR="00646A14" w:rsidRPr="00AD4516" w:rsidRDefault="00646A14" w:rsidP="00646A14">
      <w:pPr>
        <w:pStyle w:val="EndNoteBibliography"/>
        <w:ind w:left="720" w:hanging="720"/>
      </w:pPr>
      <w:r w:rsidRPr="00AD4516">
        <w:t>19</w:t>
      </w:r>
      <w:r w:rsidRPr="00AD4516">
        <w:tab/>
        <w:t xml:space="preserve">Pickl, M. &amp; Ries, C. H. Comparison of 3D and 2D tumor models reveals enhanced HER2 activation in 3D associated with an increased response to trastuzumab. </w:t>
      </w:r>
      <w:r w:rsidRPr="00AD4516">
        <w:rPr>
          <w:i/>
        </w:rPr>
        <w:t>Oncogene.</w:t>
      </w:r>
      <w:r w:rsidRPr="00AD4516">
        <w:t xml:space="preserve"> </w:t>
      </w:r>
      <w:r w:rsidRPr="00AD4516">
        <w:rPr>
          <w:b/>
        </w:rPr>
        <w:t>28</w:t>
      </w:r>
      <w:r w:rsidRPr="00AD4516">
        <w:t xml:space="preserve"> (3), 461-468, (2009).</w:t>
      </w:r>
    </w:p>
    <w:p w14:paraId="1A5248AD" w14:textId="77777777" w:rsidR="00646A14" w:rsidRPr="00AD4516" w:rsidRDefault="00646A14" w:rsidP="00646A14">
      <w:pPr>
        <w:pStyle w:val="EndNoteBibliography"/>
        <w:ind w:left="720" w:hanging="720"/>
      </w:pPr>
      <w:r w:rsidRPr="00AD4516">
        <w:t>20</w:t>
      </w:r>
      <w:r w:rsidRPr="00AD4516">
        <w:tab/>
        <w:t xml:space="preserve">Wong, C., Vosburgh, E., Levine, A. J., Cong, L. &amp; Xu, E. Y. Human neuroendocrine tumor cell lines as a three-dimensional model for the study of human neuroendocrine tumor therapy. </w:t>
      </w:r>
      <w:r w:rsidRPr="00AD4516">
        <w:rPr>
          <w:i/>
        </w:rPr>
        <w:t>J</w:t>
      </w:r>
      <w:r>
        <w:rPr>
          <w:i/>
        </w:rPr>
        <w:t>ournal of</w:t>
      </w:r>
      <w:r w:rsidRPr="00AD4516">
        <w:rPr>
          <w:i/>
        </w:rPr>
        <w:t xml:space="preserve"> Vis</w:t>
      </w:r>
      <w:r>
        <w:rPr>
          <w:i/>
        </w:rPr>
        <w:t>ual</w:t>
      </w:r>
      <w:r w:rsidRPr="00AD4516">
        <w:rPr>
          <w:i/>
        </w:rPr>
        <w:t xml:space="preserve"> Exp</w:t>
      </w:r>
      <w:r>
        <w:rPr>
          <w:i/>
        </w:rPr>
        <w:t>eriments</w:t>
      </w:r>
      <w:r w:rsidRPr="00AD4516">
        <w:t xml:space="preserve"> 10.3791/4218 (66), e4218, (2012).</w:t>
      </w:r>
    </w:p>
    <w:p w14:paraId="61BAC3C0" w14:textId="77777777" w:rsidR="00646A14" w:rsidRPr="00AD4516" w:rsidRDefault="00646A14" w:rsidP="00646A14">
      <w:pPr>
        <w:pStyle w:val="EndNoteBibliography"/>
        <w:ind w:left="720" w:hanging="720"/>
      </w:pPr>
      <w:r w:rsidRPr="00AD4516">
        <w:t>21</w:t>
      </w:r>
      <w:r w:rsidRPr="00AD4516">
        <w:tab/>
        <w:t>Friedrich, J.</w:t>
      </w:r>
      <w:r w:rsidRPr="00AD4516">
        <w:rPr>
          <w:i/>
        </w:rPr>
        <w:t xml:space="preserve"> et al.</w:t>
      </w:r>
      <w:r w:rsidRPr="00AD4516">
        <w:t xml:space="preserve"> A reliable tool to determine cell viability in complex 3-d culture: the acid phosphatase assay. </w:t>
      </w:r>
      <w:r w:rsidRPr="00AD4516">
        <w:rPr>
          <w:i/>
        </w:rPr>
        <w:t>J</w:t>
      </w:r>
      <w:r>
        <w:rPr>
          <w:i/>
        </w:rPr>
        <w:t>ournal of</w:t>
      </w:r>
      <w:r w:rsidRPr="00AD4516">
        <w:rPr>
          <w:i/>
        </w:rPr>
        <w:t xml:space="preserve"> Biomol</w:t>
      </w:r>
      <w:r>
        <w:rPr>
          <w:i/>
        </w:rPr>
        <w:t>ecular</w:t>
      </w:r>
      <w:r w:rsidRPr="00AD4516">
        <w:rPr>
          <w:i/>
        </w:rPr>
        <w:t xml:space="preserve"> Screen</w:t>
      </w:r>
      <w:r>
        <w:rPr>
          <w:i/>
        </w:rPr>
        <w:t>ing</w:t>
      </w:r>
      <w:r w:rsidRPr="00AD4516">
        <w:t xml:space="preserve"> </w:t>
      </w:r>
      <w:r w:rsidRPr="00AD4516">
        <w:rPr>
          <w:b/>
        </w:rPr>
        <w:t>12</w:t>
      </w:r>
      <w:r w:rsidRPr="00AD4516">
        <w:t xml:space="preserve"> (7), 925-937, (2007).</w:t>
      </w:r>
    </w:p>
    <w:p w14:paraId="54F491B6" w14:textId="77777777" w:rsidR="00646A14" w:rsidRPr="00AD4516" w:rsidRDefault="00646A14" w:rsidP="00646A14">
      <w:pPr>
        <w:pStyle w:val="EndNoteBibliography"/>
        <w:ind w:left="720" w:hanging="720"/>
      </w:pPr>
      <w:r w:rsidRPr="00AD4516">
        <w:t>22</w:t>
      </w:r>
      <w:r w:rsidRPr="00AD4516">
        <w:tab/>
        <w:t xml:space="preserve">Ivascu, A. &amp; Kubbies, M. Diversity of cell-mediated adhesions in breast cancer spheroids. </w:t>
      </w:r>
      <w:r w:rsidRPr="00AD4516">
        <w:rPr>
          <w:i/>
        </w:rPr>
        <w:t>Int</w:t>
      </w:r>
      <w:r>
        <w:rPr>
          <w:i/>
        </w:rPr>
        <w:t>ernational</w:t>
      </w:r>
      <w:r w:rsidRPr="00AD4516">
        <w:rPr>
          <w:i/>
        </w:rPr>
        <w:t xml:space="preserve"> J</w:t>
      </w:r>
      <w:r>
        <w:rPr>
          <w:i/>
        </w:rPr>
        <w:t>ournal of</w:t>
      </w:r>
      <w:r w:rsidRPr="00AD4516">
        <w:rPr>
          <w:i/>
        </w:rPr>
        <w:t xml:space="preserve"> Oncol</w:t>
      </w:r>
      <w:r>
        <w:rPr>
          <w:i/>
        </w:rPr>
        <w:t>ogy</w:t>
      </w:r>
      <w:r w:rsidRPr="00AD4516">
        <w:t xml:space="preserve"> </w:t>
      </w:r>
      <w:r w:rsidRPr="00AD4516">
        <w:rPr>
          <w:b/>
        </w:rPr>
        <w:t>31</w:t>
      </w:r>
      <w:r w:rsidRPr="00AD4516">
        <w:t xml:space="preserve"> (6), 1403-1413, (2007).</w:t>
      </w:r>
    </w:p>
    <w:p w14:paraId="4586E1B6" w14:textId="77777777" w:rsidR="00646A14" w:rsidRPr="00AD4516" w:rsidRDefault="00646A14" w:rsidP="00646A14">
      <w:pPr>
        <w:pStyle w:val="EndNoteBibliography"/>
        <w:ind w:left="720" w:hanging="720"/>
      </w:pPr>
      <w:r w:rsidRPr="00AD4516">
        <w:t>23</w:t>
      </w:r>
      <w:r w:rsidRPr="00AD4516">
        <w:tab/>
        <w:t xml:space="preserve">Crouch, S. P., Kozlowski, R., Slater, K. J. &amp; Fletcher, J. The use of ATP bioluminescence as a measure of cell proliferation and cytotoxicity. </w:t>
      </w:r>
      <w:r w:rsidRPr="00AD4516">
        <w:rPr>
          <w:i/>
        </w:rPr>
        <w:t>J</w:t>
      </w:r>
      <w:r>
        <w:rPr>
          <w:i/>
        </w:rPr>
        <w:t>ournal of</w:t>
      </w:r>
      <w:r w:rsidRPr="00AD4516">
        <w:rPr>
          <w:i/>
        </w:rPr>
        <w:t xml:space="preserve"> Immunol</w:t>
      </w:r>
      <w:r>
        <w:rPr>
          <w:i/>
        </w:rPr>
        <w:t>ogical</w:t>
      </w:r>
      <w:r w:rsidRPr="00AD4516">
        <w:rPr>
          <w:i/>
        </w:rPr>
        <w:t xml:space="preserve"> Methods.</w:t>
      </w:r>
      <w:r w:rsidRPr="00AD4516">
        <w:t xml:space="preserve"> </w:t>
      </w:r>
      <w:r w:rsidRPr="00AD4516">
        <w:rPr>
          <w:b/>
        </w:rPr>
        <w:t>160</w:t>
      </w:r>
      <w:r w:rsidRPr="00AD4516">
        <w:t xml:space="preserve"> (1), 81-88, (1993).</w:t>
      </w:r>
    </w:p>
    <w:p w14:paraId="628DE0DA" w14:textId="77777777" w:rsidR="00646A14" w:rsidRPr="00AD4516" w:rsidRDefault="00646A14" w:rsidP="00646A14">
      <w:pPr>
        <w:pStyle w:val="EndNoteBibliography"/>
        <w:ind w:left="720" w:hanging="720"/>
      </w:pPr>
      <w:r w:rsidRPr="00AD4516">
        <w:t>24</w:t>
      </w:r>
      <w:r w:rsidRPr="00AD4516">
        <w:tab/>
        <w:t>Andersen, A. P.</w:t>
      </w:r>
      <w:r w:rsidRPr="00AD4516">
        <w:rPr>
          <w:i/>
        </w:rPr>
        <w:t xml:space="preserve"> et al.</w:t>
      </w:r>
      <w:r w:rsidRPr="00AD4516">
        <w:t xml:space="preserve"> The net acid extruders NHE1, NBCn1 and MCT4 promote mammary tumor growth through distinct but overlapping mechanisms. </w:t>
      </w:r>
      <w:r w:rsidRPr="00AD4516">
        <w:rPr>
          <w:i/>
        </w:rPr>
        <w:t>Int</w:t>
      </w:r>
      <w:r>
        <w:rPr>
          <w:i/>
        </w:rPr>
        <w:t>ernational</w:t>
      </w:r>
      <w:r w:rsidRPr="00AD4516">
        <w:rPr>
          <w:i/>
        </w:rPr>
        <w:t xml:space="preserve"> J</w:t>
      </w:r>
      <w:r>
        <w:rPr>
          <w:i/>
        </w:rPr>
        <w:t>ournal of</w:t>
      </w:r>
      <w:r w:rsidRPr="00AD4516">
        <w:rPr>
          <w:i/>
        </w:rPr>
        <w:t xml:space="preserve"> Cancer.</w:t>
      </w:r>
      <w:r w:rsidRPr="00AD4516">
        <w:t xml:space="preserve"> (2018).</w:t>
      </w:r>
    </w:p>
    <w:p w14:paraId="77F7EDF3" w14:textId="77777777" w:rsidR="00646A14" w:rsidRPr="00AD4516" w:rsidRDefault="00646A14" w:rsidP="00646A14">
      <w:pPr>
        <w:pStyle w:val="EndNoteBibliography"/>
        <w:ind w:left="720" w:hanging="720"/>
      </w:pPr>
      <w:r w:rsidRPr="00AD4516">
        <w:t>25</w:t>
      </w:r>
      <w:r w:rsidRPr="00AD4516">
        <w:tab/>
        <w:t xml:space="preserve">Vaupel, P. Tumor microenvironmental physiology and its implications for radiation oncology. </w:t>
      </w:r>
      <w:r w:rsidRPr="00AD4516">
        <w:rPr>
          <w:i/>
        </w:rPr>
        <w:t>Semin</w:t>
      </w:r>
      <w:r>
        <w:rPr>
          <w:i/>
        </w:rPr>
        <w:t xml:space="preserve">ars in </w:t>
      </w:r>
      <w:r w:rsidRPr="00AD4516">
        <w:rPr>
          <w:i/>
        </w:rPr>
        <w:t>Radiat</w:t>
      </w:r>
      <w:r>
        <w:rPr>
          <w:i/>
        </w:rPr>
        <w:t xml:space="preserve">ion </w:t>
      </w:r>
      <w:r w:rsidRPr="00AD4516">
        <w:rPr>
          <w:i/>
        </w:rPr>
        <w:t>Oncol</w:t>
      </w:r>
      <w:r>
        <w:rPr>
          <w:i/>
        </w:rPr>
        <w:t>ogy</w:t>
      </w:r>
      <w:r w:rsidRPr="00AD4516">
        <w:t xml:space="preserve"> </w:t>
      </w:r>
      <w:r w:rsidRPr="00AD4516">
        <w:rPr>
          <w:b/>
        </w:rPr>
        <w:t>14</w:t>
      </w:r>
      <w:r w:rsidRPr="00AD4516">
        <w:t xml:space="preserve"> (3), 198-206, (2004).</w:t>
      </w:r>
    </w:p>
    <w:p w14:paraId="7D706C8C" w14:textId="77777777" w:rsidR="00646A14" w:rsidRPr="00AD4516" w:rsidRDefault="00646A14" w:rsidP="00646A14">
      <w:pPr>
        <w:pStyle w:val="EndNoteBibliography"/>
        <w:ind w:left="720" w:hanging="720"/>
      </w:pPr>
      <w:r w:rsidRPr="00AD4516">
        <w:t>26</w:t>
      </w:r>
      <w:r w:rsidRPr="00AD4516">
        <w:tab/>
        <w:t xml:space="preserve">Vaupel, P. W., Frinak, S. &amp; Bicher, H. I. Heterogeneous oxygen partial pressure and pH distribution in C3H mouse mammary adenocarcinoma. </w:t>
      </w:r>
      <w:r w:rsidRPr="00AD4516">
        <w:rPr>
          <w:i/>
        </w:rPr>
        <w:t>Cancer Res</w:t>
      </w:r>
      <w:r>
        <w:rPr>
          <w:i/>
        </w:rPr>
        <w:t>earch</w:t>
      </w:r>
      <w:r w:rsidRPr="00AD4516">
        <w:rPr>
          <w:i/>
        </w:rPr>
        <w:t>.</w:t>
      </w:r>
      <w:r w:rsidRPr="00AD4516">
        <w:t xml:space="preserve"> </w:t>
      </w:r>
      <w:r w:rsidRPr="00AD4516">
        <w:rPr>
          <w:b/>
        </w:rPr>
        <w:t>41</w:t>
      </w:r>
      <w:r w:rsidRPr="00AD4516">
        <w:t xml:space="preserve"> (5), 2008-2013, (1981).</w:t>
      </w:r>
    </w:p>
    <w:p w14:paraId="5D013F01" w14:textId="77777777" w:rsidR="00646A14" w:rsidRPr="00AD4516" w:rsidRDefault="00646A14" w:rsidP="00646A14">
      <w:pPr>
        <w:pStyle w:val="EndNoteBibliography"/>
        <w:ind w:left="720" w:hanging="720"/>
      </w:pPr>
      <w:r w:rsidRPr="00AD4516">
        <w:t>27</w:t>
      </w:r>
      <w:r w:rsidRPr="00AD4516">
        <w:tab/>
        <w:t xml:space="preserve">Helmlinger, G., Yuan, F., Dellian, M. &amp; Jain, R. K. Interstitial pH and pO2 gradients in solid tumors in vivo: high-resolution measurements reveal a lack of correlation. </w:t>
      </w:r>
      <w:r w:rsidRPr="00AD4516">
        <w:rPr>
          <w:i/>
        </w:rPr>
        <w:t>Nat</w:t>
      </w:r>
      <w:r>
        <w:rPr>
          <w:i/>
        </w:rPr>
        <w:t xml:space="preserve">ure </w:t>
      </w:r>
      <w:r w:rsidRPr="00AD4516">
        <w:rPr>
          <w:i/>
        </w:rPr>
        <w:t>Med</w:t>
      </w:r>
      <w:r>
        <w:rPr>
          <w:i/>
        </w:rPr>
        <w:t>icine</w:t>
      </w:r>
      <w:r w:rsidRPr="00AD4516">
        <w:t xml:space="preserve"> </w:t>
      </w:r>
      <w:r w:rsidRPr="00AD4516">
        <w:rPr>
          <w:b/>
        </w:rPr>
        <w:t>3</w:t>
      </w:r>
      <w:r w:rsidRPr="00AD4516">
        <w:t xml:space="preserve"> (2), 177-182, (1997).</w:t>
      </w:r>
    </w:p>
    <w:p w14:paraId="13DAE4DB" w14:textId="77777777" w:rsidR="00646A14" w:rsidRPr="00AD4516" w:rsidRDefault="00646A14" w:rsidP="00646A14">
      <w:pPr>
        <w:pStyle w:val="EndNoteBibliography"/>
        <w:ind w:left="720" w:hanging="720"/>
      </w:pPr>
      <w:r w:rsidRPr="00AD4516">
        <w:t>28</w:t>
      </w:r>
      <w:r w:rsidRPr="00AD4516">
        <w:tab/>
        <w:t xml:space="preserve">Zhang, X., Lin, Y. &amp; Gillies, R. J. Tumor pH and its measurement. </w:t>
      </w:r>
      <w:r w:rsidRPr="00AD4516">
        <w:rPr>
          <w:i/>
        </w:rPr>
        <w:t>J</w:t>
      </w:r>
      <w:r>
        <w:rPr>
          <w:i/>
        </w:rPr>
        <w:t>ournal of</w:t>
      </w:r>
      <w:r w:rsidRPr="00AD4516">
        <w:rPr>
          <w:i/>
        </w:rPr>
        <w:t xml:space="preserve"> Nucl</w:t>
      </w:r>
      <w:r>
        <w:rPr>
          <w:i/>
        </w:rPr>
        <w:t xml:space="preserve">ear </w:t>
      </w:r>
      <w:r w:rsidRPr="00AD4516">
        <w:rPr>
          <w:i/>
        </w:rPr>
        <w:t>Med</w:t>
      </w:r>
      <w:r>
        <w:rPr>
          <w:i/>
        </w:rPr>
        <w:t>icine</w:t>
      </w:r>
      <w:r w:rsidRPr="00AD4516">
        <w:t xml:space="preserve"> </w:t>
      </w:r>
      <w:r w:rsidRPr="00AD4516">
        <w:rPr>
          <w:b/>
        </w:rPr>
        <w:t>51</w:t>
      </w:r>
      <w:r w:rsidRPr="00AD4516">
        <w:t xml:space="preserve"> (8), 1167-1170, (2010).</w:t>
      </w:r>
    </w:p>
    <w:p w14:paraId="4F8A50B7" w14:textId="77777777" w:rsidR="00646A14" w:rsidRPr="00AD4516" w:rsidRDefault="00646A14" w:rsidP="00646A14">
      <w:pPr>
        <w:pStyle w:val="EndNoteBibliography"/>
        <w:ind w:left="720" w:hanging="720"/>
      </w:pPr>
      <w:r w:rsidRPr="00AD4516">
        <w:lastRenderedPageBreak/>
        <w:t>29</w:t>
      </w:r>
      <w:r w:rsidRPr="00AD4516">
        <w:tab/>
        <w:t xml:space="preserve">Gillies, R. J., Raghunand, N., Karczmar, G. S. &amp; Bhujwalla, Z. M. MRI of the tumor microenvironment. </w:t>
      </w:r>
      <w:r w:rsidRPr="00AD4516">
        <w:rPr>
          <w:i/>
        </w:rPr>
        <w:t>J</w:t>
      </w:r>
      <w:r>
        <w:rPr>
          <w:i/>
        </w:rPr>
        <w:t>ournal of</w:t>
      </w:r>
      <w:r w:rsidRPr="00AD4516">
        <w:rPr>
          <w:i/>
        </w:rPr>
        <w:t xml:space="preserve"> Magn</w:t>
      </w:r>
      <w:r>
        <w:rPr>
          <w:i/>
        </w:rPr>
        <w:t>etic</w:t>
      </w:r>
      <w:r w:rsidRPr="00AD4516">
        <w:rPr>
          <w:i/>
        </w:rPr>
        <w:t xml:space="preserve"> Reson</w:t>
      </w:r>
      <w:r>
        <w:rPr>
          <w:i/>
        </w:rPr>
        <w:t xml:space="preserve">ance </w:t>
      </w:r>
      <w:r w:rsidRPr="00AD4516">
        <w:rPr>
          <w:i/>
        </w:rPr>
        <w:t>Imaging.</w:t>
      </w:r>
      <w:r w:rsidRPr="00AD4516">
        <w:t xml:space="preserve"> </w:t>
      </w:r>
      <w:r w:rsidRPr="00AD4516">
        <w:rPr>
          <w:b/>
        </w:rPr>
        <w:t>16</w:t>
      </w:r>
      <w:r w:rsidRPr="00AD4516">
        <w:t xml:space="preserve"> (4), 430-450, (2002).</w:t>
      </w:r>
    </w:p>
    <w:p w14:paraId="08476E4D" w14:textId="77777777" w:rsidR="00646A14" w:rsidRPr="00AD4516" w:rsidRDefault="00646A14" w:rsidP="00646A14">
      <w:pPr>
        <w:pStyle w:val="EndNoteBibliography"/>
        <w:ind w:left="720" w:hanging="720"/>
      </w:pPr>
      <w:r w:rsidRPr="00AD4516">
        <w:t>30</w:t>
      </w:r>
      <w:r w:rsidRPr="00AD4516">
        <w:tab/>
        <w:t xml:space="preserve">Vukovic, V. &amp; Tannock, I. F. Influence of low pH on cytotoxicity of paclitaxel, mitoxantrone and topotecan. </w:t>
      </w:r>
      <w:r w:rsidRPr="00AD4516">
        <w:rPr>
          <w:i/>
        </w:rPr>
        <w:t>Br</w:t>
      </w:r>
      <w:r>
        <w:rPr>
          <w:i/>
        </w:rPr>
        <w:t>itish</w:t>
      </w:r>
      <w:r w:rsidRPr="00AD4516">
        <w:rPr>
          <w:i/>
        </w:rPr>
        <w:t xml:space="preserve"> J</w:t>
      </w:r>
      <w:r>
        <w:rPr>
          <w:i/>
        </w:rPr>
        <w:t>ournal of</w:t>
      </w:r>
      <w:r w:rsidRPr="00AD4516">
        <w:rPr>
          <w:i/>
        </w:rPr>
        <w:t xml:space="preserve"> Cancer.</w:t>
      </w:r>
      <w:r w:rsidRPr="00AD4516">
        <w:t xml:space="preserve"> </w:t>
      </w:r>
      <w:r w:rsidRPr="00AD4516">
        <w:rPr>
          <w:b/>
        </w:rPr>
        <w:t>75</w:t>
      </w:r>
      <w:r w:rsidRPr="00AD4516">
        <w:t xml:space="preserve"> (8), 1167-1172, (1997).</w:t>
      </w:r>
    </w:p>
    <w:p w14:paraId="375F3014" w14:textId="77777777" w:rsidR="00646A14" w:rsidRPr="00AD4516" w:rsidRDefault="00646A14" w:rsidP="00646A14">
      <w:pPr>
        <w:pStyle w:val="EndNoteBibliography"/>
        <w:ind w:left="720" w:hanging="720"/>
      </w:pPr>
      <w:r w:rsidRPr="00AD4516">
        <w:t>31</w:t>
      </w:r>
      <w:r w:rsidRPr="00AD4516">
        <w:tab/>
        <w:t xml:space="preserve">Song, C. W., Griffin, R. &amp; Park, H. J. in </w:t>
      </w:r>
      <w:r w:rsidRPr="00AD4516">
        <w:rPr>
          <w:i/>
        </w:rPr>
        <w:t>Cancer Drug Resistance</w:t>
      </w:r>
      <w:r w:rsidRPr="00AD4516">
        <w:t xml:space="preserve">  (ed B. A. Teicher)  21-42 (Humana Press, 2006).</w:t>
      </w:r>
    </w:p>
    <w:p w14:paraId="59C43A45" w14:textId="77777777" w:rsidR="00646A14" w:rsidRPr="00AD4516" w:rsidRDefault="00646A14" w:rsidP="00646A14">
      <w:pPr>
        <w:pStyle w:val="EndNoteBibliography"/>
        <w:ind w:left="720" w:hanging="720"/>
      </w:pPr>
      <w:r w:rsidRPr="00AD4516">
        <w:t>32</w:t>
      </w:r>
      <w:r w:rsidRPr="00AD4516">
        <w:tab/>
        <w:t>Lotz, C.</w:t>
      </w:r>
      <w:r w:rsidRPr="00AD4516">
        <w:rPr>
          <w:i/>
        </w:rPr>
        <w:t xml:space="preserve"> et al.</w:t>
      </w:r>
      <w:r w:rsidRPr="00AD4516">
        <w:t xml:space="preserve"> Role of the tumor microenvironment in the activity and expression of the p-glycoprotein in human colon carcinoma cells. </w:t>
      </w:r>
      <w:r w:rsidRPr="00AD4516">
        <w:rPr>
          <w:i/>
        </w:rPr>
        <w:t>Oncol</w:t>
      </w:r>
      <w:r>
        <w:rPr>
          <w:i/>
        </w:rPr>
        <w:t xml:space="preserve">ogy </w:t>
      </w:r>
      <w:r w:rsidRPr="00AD4516">
        <w:rPr>
          <w:i/>
        </w:rPr>
        <w:t>Rep</w:t>
      </w:r>
      <w:r>
        <w:rPr>
          <w:i/>
        </w:rPr>
        <w:t>orts</w:t>
      </w:r>
      <w:r w:rsidRPr="00AD4516">
        <w:t xml:space="preserve"> </w:t>
      </w:r>
      <w:r w:rsidRPr="00AD4516">
        <w:rPr>
          <w:b/>
        </w:rPr>
        <w:t>17</w:t>
      </w:r>
      <w:r w:rsidRPr="00AD4516">
        <w:t xml:space="preserve"> (1), 239-244, (2007).</w:t>
      </w:r>
    </w:p>
    <w:p w14:paraId="57FC3C16" w14:textId="77777777" w:rsidR="00646A14" w:rsidRPr="00AD4516" w:rsidRDefault="00646A14" w:rsidP="00646A14">
      <w:pPr>
        <w:pStyle w:val="EndNoteBibliography"/>
        <w:ind w:left="720" w:hanging="720"/>
      </w:pPr>
      <w:r w:rsidRPr="00AD4516">
        <w:t>33</w:t>
      </w:r>
      <w:r w:rsidRPr="00AD4516">
        <w:tab/>
        <w:t xml:space="preserve">Sant, S. &amp; Johnston, P. A. The production of 3D tumor spheroids for cancer drug discovery. </w:t>
      </w:r>
      <w:r w:rsidRPr="00AD4516">
        <w:rPr>
          <w:i/>
        </w:rPr>
        <w:t>Drug Discov</w:t>
      </w:r>
      <w:r>
        <w:rPr>
          <w:i/>
        </w:rPr>
        <w:t>ery</w:t>
      </w:r>
      <w:r w:rsidRPr="00AD4516">
        <w:rPr>
          <w:i/>
        </w:rPr>
        <w:t xml:space="preserve"> Today</w:t>
      </w:r>
      <w:r>
        <w:rPr>
          <w:i/>
        </w:rPr>
        <w:t>:</w:t>
      </w:r>
      <w:r w:rsidRPr="00AD4516">
        <w:rPr>
          <w:i/>
        </w:rPr>
        <w:t xml:space="preserve"> Technol</w:t>
      </w:r>
      <w:r>
        <w:rPr>
          <w:i/>
        </w:rPr>
        <w:t>ogies</w:t>
      </w:r>
      <w:r w:rsidRPr="00AD4516">
        <w:t xml:space="preserve"> </w:t>
      </w:r>
      <w:r w:rsidRPr="00AD4516">
        <w:rPr>
          <w:b/>
        </w:rPr>
        <w:t>23</w:t>
      </w:r>
      <w:r w:rsidRPr="00AD4516">
        <w:t xml:space="preserve"> 27-36, (2017).</w:t>
      </w:r>
    </w:p>
    <w:p w14:paraId="0299FBBA" w14:textId="77777777" w:rsidR="00646A14" w:rsidRPr="00AD4516" w:rsidRDefault="00646A14" w:rsidP="00646A14">
      <w:pPr>
        <w:pStyle w:val="EndNoteBibliography"/>
        <w:ind w:left="720" w:hanging="720"/>
      </w:pPr>
      <w:r w:rsidRPr="00AD4516">
        <w:t>34</w:t>
      </w:r>
      <w:r w:rsidRPr="00AD4516">
        <w:tab/>
        <w:t>Stratmann, A. T.</w:t>
      </w:r>
      <w:r w:rsidRPr="00AD4516">
        <w:rPr>
          <w:i/>
        </w:rPr>
        <w:t xml:space="preserve"> et al.</w:t>
      </w:r>
      <w:r w:rsidRPr="00AD4516">
        <w:t xml:space="preserve"> Establishment of a human 3D lung cancer model based on a biological tissue matrix combined with a Boolean in silico model. </w:t>
      </w:r>
      <w:r w:rsidRPr="00AD4516">
        <w:rPr>
          <w:i/>
        </w:rPr>
        <w:t>Mol</w:t>
      </w:r>
      <w:r>
        <w:rPr>
          <w:i/>
        </w:rPr>
        <w:t>ecular</w:t>
      </w:r>
      <w:r w:rsidRPr="00AD4516">
        <w:rPr>
          <w:i/>
        </w:rPr>
        <w:t xml:space="preserve"> Oncol</w:t>
      </w:r>
      <w:r>
        <w:rPr>
          <w:i/>
        </w:rPr>
        <w:t>ogy</w:t>
      </w:r>
      <w:r w:rsidRPr="00AD4516">
        <w:t xml:space="preserve"> </w:t>
      </w:r>
      <w:r w:rsidRPr="00AD4516">
        <w:rPr>
          <w:b/>
        </w:rPr>
        <w:t>8</w:t>
      </w:r>
      <w:r w:rsidRPr="00AD4516">
        <w:t xml:space="preserve"> (2), 351-365, (2014).</w:t>
      </w:r>
    </w:p>
    <w:p w14:paraId="685AB8FA" w14:textId="77777777" w:rsidR="00646A14" w:rsidRPr="00AD4516" w:rsidRDefault="00646A14" w:rsidP="00646A14">
      <w:pPr>
        <w:pStyle w:val="EndNoteBibliography"/>
        <w:ind w:left="720" w:hanging="720"/>
      </w:pPr>
      <w:r w:rsidRPr="00AD4516">
        <w:t>35</w:t>
      </w:r>
      <w:r w:rsidRPr="00AD4516">
        <w:tab/>
        <w:t xml:space="preserve">Kuen, J., Darowski, D., Kluge, T. &amp; Majety, M. Pancreatic cancer cell/fibroblast co-culture induces M2 like macrophages that influence therapeutic response in a 3D model. </w:t>
      </w:r>
      <w:r w:rsidRPr="00AD4516">
        <w:rPr>
          <w:i/>
        </w:rPr>
        <w:t>PLoS One.</w:t>
      </w:r>
      <w:r w:rsidRPr="00AD4516">
        <w:t xml:space="preserve"> </w:t>
      </w:r>
      <w:r w:rsidRPr="00AD4516">
        <w:rPr>
          <w:b/>
        </w:rPr>
        <w:t>12</w:t>
      </w:r>
      <w:r w:rsidRPr="00AD4516">
        <w:t xml:space="preserve"> (7), e0182039, (2017).</w:t>
      </w:r>
    </w:p>
    <w:p w14:paraId="7B7747AE" w14:textId="77777777" w:rsidR="00646A14" w:rsidRPr="00AD4516" w:rsidRDefault="00646A14" w:rsidP="00646A14">
      <w:pPr>
        <w:pStyle w:val="EndNoteBibliography"/>
        <w:ind w:left="720" w:hanging="720"/>
      </w:pPr>
      <w:r w:rsidRPr="00AD4516">
        <w:t>36</w:t>
      </w:r>
      <w:r w:rsidRPr="00AD4516">
        <w:tab/>
        <w:t>Bochet, L.</w:t>
      </w:r>
      <w:r w:rsidRPr="00AD4516">
        <w:rPr>
          <w:i/>
        </w:rPr>
        <w:t xml:space="preserve"> et al.</w:t>
      </w:r>
      <w:r w:rsidRPr="00AD4516">
        <w:t xml:space="preserve"> Adipocyte-derived fibroblasts promote tumor progression and contribute to the desmoplastic reaction in breast cancer. </w:t>
      </w:r>
      <w:r w:rsidRPr="00AD4516">
        <w:rPr>
          <w:i/>
        </w:rPr>
        <w:t>Cancer Res</w:t>
      </w:r>
      <w:r>
        <w:rPr>
          <w:i/>
        </w:rPr>
        <w:t>earch</w:t>
      </w:r>
      <w:r w:rsidRPr="00AD4516">
        <w:t xml:space="preserve"> </w:t>
      </w:r>
      <w:r w:rsidRPr="00AD4516">
        <w:rPr>
          <w:b/>
        </w:rPr>
        <w:t>73</w:t>
      </w:r>
      <w:r w:rsidRPr="00AD4516">
        <w:t xml:space="preserve"> (18), 5657-5668, (2013).</w:t>
      </w:r>
    </w:p>
    <w:p w14:paraId="2A05CE88" w14:textId="77777777" w:rsidR="00646A14" w:rsidRPr="00AD4516" w:rsidRDefault="00646A14" w:rsidP="00646A14">
      <w:pPr>
        <w:pStyle w:val="EndNoteBibliography"/>
        <w:ind w:left="720" w:hanging="720"/>
      </w:pPr>
      <w:r w:rsidRPr="00AD4516">
        <w:t>37</w:t>
      </w:r>
      <w:r w:rsidRPr="00AD4516">
        <w:tab/>
        <w:t>Amann, A.</w:t>
      </w:r>
      <w:r w:rsidRPr="00AD4516">
        <w:rPr>
          <w:i/>
        </w:rPr>
        <w:t xml:space="preserve"> et al.</w:t>
      </w:r>
      <w:r w:rsidRPr="00AD4516">
        <w:t xml:space="preserve"> Development of a 3D angiogenesis model to study tumour - endothelial cell interactions and the effects of anti-angiogenic drugs. </w:t>
      </w:r>
      <w:r w:rsidRPr="00AD4516">
        <w:rPr>
          <w:i/>
        </w:rPr>
        <w:t>Sci</w:t>
      </w:r>
      <w:r>
        <w:rPr>
          <w:i/>
        </w:rPr>
        <w:t>entific</w:t>
      </w:r>
      <w:r w:rsidRPr="00AD4516">
        <w:rPr>
          <w:i/>
        </w:rPr>
        <w:t xml:space="preserve"> Rep</w:t>
      </w:r>
      <w:r>
        <w:rPr>
          <w:i/>
        </w:rPr>
        <w:t>orts</w:t>
      </w:r>
      <w:r w:rsidRPr="00AD4516">
        <w:t xml:space="preserve"> </w:t>
      </w:r>
      <w:r w:rsidRPr="00AD4516">
        <w:rPr>
          <w:b/>
        </w:rPr>
        <w:t>7</w:t>
      </w:r>
      <w:r w:rsidRPr="00AD4516">
        <w:t xml:space="preserve"> (1), 2963, (2017).</w:t>
      </w:r>
    </w:p>
    <w:p w14:paraId="3BD0F5AC" w14:textId="77777777" w:rsidR="00646A14" w:rsidRPr="00AD4516" w:rsidRDefault="00646A14" w:rsidP="00646A14">
      <w:pPr>
        <w:pStyle w:val="EndNoteBibliography"/>
        <w:ind w:left="720" w:hanging="720"/>
      </w:pPr>
      <w:r w:rsidRPr="00AD4516">
        <w:t>38</w:t>
      </w:r>
      <w:r w:rsidRPr="00AD4516">
        <w:tab/>
        <w:t xml:space="preserve">LaBonia, G. J., Ludwig, K. R., Mousseau, C. B. &amp; Hummon, A. B. iTRAQ Quantitative Proteomic Profiling and MALDI-MSI of Colon Cancer Spheroids Treated with Combination Chemotherapies in a 3D Printed Fluidic Device. </w:t>
      </w:r>
      <w:r w:rsidRPr="00AD4516">
        <w:rPr>
          <w:i/>
        </w:rPr>
        <w:t>Anal</w:t>
      </w:r>
      <w:r>
        <w:rPr>
          <w:i/>
        </w:rPr>
        <w:t>ytical</w:t>
      </w:r>
      <w:r w:rsidRPr="00AD4516">
        <w:rPr>
          <w:i/>
        </w:rPr>
        <w:t xml:space="preserve"> Chem</w:t>
      </w:r>
      <w:r>
        <w:rPr>
          <w:i/>
        </w:rPr>
        <w:t>istry</w:t>
      </w:r>
      <w:r w:rsidRPr="00AD4516">
        <w:t xml:space="preserve"> </w:t>
      </w:r>
      <w:r w:rsidRPr="00AD4516">
        <w:rPr>
          <w:b/>
        </w:rPr>
        <w:t>90</w:t>
      </w:r>
      <w:r w:rsidRPr="00AD4516">
        <w:t xml:space="preserve"> (2), 1423-1430, (2018).</w:t>
      </w:r>
    </w:p>
    <w:p w14:paraId="5A6D9F26" w14:textId="77777777" w:rsidR="00646A14" w:rsidRPr="00AD4516" w:rsidRDefault="00646A14" w:rsidP="00646A14">
      <w:pPr>
        <w:pStyle w:val="EndNoteBibliography"/>
        <w:ind w:left="720" w:hanging="720"/>
      </w:pPr>
      <w:r w:rsidRPr="00AD4516">
        <w:t>39</w:t>
      </w:r>
      <w:r w:rsidRPr="00AD4516">
        <w:tab/>
        <w:t xml:space="preserve">Hulikova, A., Vaughan-Jones, R. D. &amp; Swietach, P. Dual role of CO2/HCO3(-) formula buffer in the regulation of intracellular pH of three-dimensional tumor growths. </w:t>
      </w:r>
      <w:r w:rsidRPr="00AD4516">
        <w:rPr>
          <w:i/>
        </w:rPr>
        <w:t>J</w:t>
      </w:r>
      <w:r>
        <w:rPr>
          <w:i/>
        </w:rPr>
        <w:t>ournal</w:t>
      </w:r>
      <w:r w:rsidRPr="00AD4516">
        <w:rPr>
          <w:i/>
        </w:rPr>
        <w:t xml:space="preserve"> </w:t>
      </w:r>
      <w:r>
        <w:rPr>
          <w:i/>
        </w:rPr>
        <w:t xml:space="preserve">of </w:t>
      </w:r>
      <w:r w:rsidRPr="00AD4516">
        <w:rPr>
          <w:i/>
        </w:rPr>
        <w:t>Biol</w:t>
      </w:r>
      <w:r>
        <w:rPr>
          <w:i/>
        </w:rPr>
        <w:t>ogical</w:t>
      </w:r>
      <w:r w:rsidRPr="00AD4516">
        <w:rPr>
          <w:i/>
        </w:rPr>
        <w:t xml:space="preserve"> Chem</w:t>
      </w:r>
      <w:r>
        <w:rPr>
          <w:i/>
        </w:rPr>
        <w:t>istry</w:t>
      </w:r>
      <w:r w:rsidRPr="00AD4516">
        <w:t xml:space="preserve"> </w:t>
      </w:r>
      <w:r w:rsidRPr="00AD4516">
        <w:rPr>
          <w:b/>
        </w:rPr>
        <w:t>286</w:t>
      </w:r>
      <w:r w:rsidRPr="00AD4516">
        <w:t xml:space="preserve"> (16), 13815-13826, (2011).</w:t>
      </w:r>
    </w:p>
    <w:p w14:paraId="3A7F6293" w14:textId="77777777" w:rsidR="00646A14" w:rsidRPr="00AD4516" w:rsidRDefault="00646A14" w:rsidP="00646A14">
      <w:pPr>
        <w:pStyle w:val="EndNoteBibliography"/>
        <w:ind w:left="720" w:hanging="720"/>
      </w:pPr>
      <w:r w:rsidRPr="00AD4516">
        <w:t>40</w:t>
      </w:r>
      <w:r w:rsidRPr="00AD4516">
        <w:tab/>
        <w:t xml:space="preserve">Wallace, D. I. &amp; Guo, X. Properties of tumor spheroid growth exhibited by simple mathematical models. </w:t>
      </w:r>
      <w:r w:rsidRPr="00AD4516">
        <w:rPr>
          <w:i/>
        </w:rPr>
        <w:t>Front</w:t>
      </w:r>
      <w:r>
        <w:rPr>
          <w:i/>
        </w:rPr>
        <w:t>iers in</w:t>
      </w:r>
      <w:r w:rsidRPr="00AD4516">
        <w:rPr>
          <w:i/>
        </w:rPr>
        <w:t xml:space="preserve"> Oncol</w:t>
      </w:r>
      <w:r>
        <w:rPr>
          <w:i/>
        </w:rPr>
        <w:t>ogy</w:t>
      </w:r>
      <w:r w:rsidRPr="00AD4516">
        <w:t xml:space="preserve"> </w:t>
      </w:r>
      <w:r w:rsidRPr="00AD4516">
        <w:rPr>
          <w:b/>
        </w:rPr>
        <w:t>3</w:t>
      </w:r>
      <w:r w:rsidRPr="00AD4516">
        <w:t xml:space="preserve"> 51, (2013).</w:t>
      </w:r>
    </w:p>
    <w:p w14:paraId="43F57F36" w14:textId="77777777" w:rsidR="00646A14" w:rsidRPr="00AD4516" w:rsidRDefault="00646A14" w:rsidP="00646A14">
      <w:pPr>
        <w:pStyle w:val="EndNoteBibliography"/>
        <w:ind w:left="720" w:hanging="720"/>
      </w:pPr>
      <w:r w:rsidRPr="00AD4516">
        <w:t>41</w:t>
      </w:r>
      <w:r w:rsidRPr="00AD4516">
        <w:tab/>
        <w:t>Michel, T.</w:t>
      </w:r>
      <w:r w:rsidRPr="00AD4516">
        <w:rPr>
          <w:i/>
        </w:rPr>
        <w:t xml:space="preserve"> et al.</w:t>
      </w:r>
      <w:r w:rsidRPr="00AD4516">
        <w:t xml:space="preserve"> Mathematical modeling of the proliferation gradient in multicellular tumor spheroids. </w:t>
      </w:r>
      <w:r w:rsidRPr="00AD4516">
        <w:rPr>
          <w:i/>
        </w:rPr>
        <w:t>J</w:t>
      </w:r>
      <w:r>
        <w:rPr>
          <w:i/>
        </w:rPr>
        <w:t>ournal of</w:t>
      </w:r>
      <w:r w:rsidRPr="00AD4516">
        <w:rPr>
          <w:i/>
        </w:rPr>
        <w:t xml:space="preserve"> Theor</w:t>
      </w:r>
      <w:r>
        <w:rPr>
          <w:i/>
        </w:rPr>
        <w:t>etical</w:t>
      </w:r>
      <w:r w:rsidRPr="00AD4516">
        <w:rPr>
          <w:i/>
        </w:rPr>
        <w:t xml:space="preserve"> Biol</w:t>
      </w:r>
      <w:r>
        <w:rPr>
          <w:i/>
        </w:rPr>
        <w:t>ogy</w:t>
      </w:r>
      <w:r w:rsidRPr="00AD4516">
        <w:t xml:space="preserve"> </w:t>
      </w:r>
      <w:r w:rsidRPr="00AD4516">
        <w:rPr>
          <w:b/>
        </w:rPr>
        <w:t>458</w:t>
      </w:r>
      <w:r w:rsidRPr="00AD4516">
        <w:t xml:space="preserve"> 133-147, (2018).</w:t>
      </w:r>
    </w:p>
    <w:p w14:paraId="3C1E2457" w14:textId="77777777" w:rsidR="00646A14" w:rsidRPr="00AD4516" w:rsidRDefault="00646A14" w:rsidP="00646A14">
      <w:pPr>
        <w:pStyle w:val="EndNoteBibliography"/>
        <w:ind w:left="720" w:hanging="720"/>
      </w:pPr>
      <w:r w:rsidRPr="00AD4516">
        <w:t>42</w:t>
      </w:r>
      <w:r w:rsidRPr="00AD4516">
        <w:tab/>
        <w:t xml:space="preserve">Meijer, T. G., Naipal, K. A., Jager, A. &amp; van Gent, D. C. Ex vivo tumor culture systems for functional drug testing and therapy response prediction. </w:t>
      </w:r>
      <w:r w:rsidRPr="00AD4516">
        <w:rPr>
          <w:i/>
        </w:rPr>
        <w:t>Future Sci</w:t>
      </w:r>
      <w:r>
        <w:rPr>
          <w:i/>
        </w:rPr>
        <w:t>ence</w:t>
      </w:r>
      <w:r w:rsidRPr="00AD4516">
        <w:rPr>
          <w:i/>
        </w:rPr>
        <w:t xml:space="preserve"> OA.</w:t>
      </w:r>
      <w:r w:rsidRPr="00AD4516">
        <w:t xml:space="preserve"> </w:t>
      </w:r>
      <w:r w:rsidRPr="00AD4516">
        <w:rPr>
          <w:b/>
        </w:rPr>
        <w:t>3</w:t>
      </w:r>
      <w:r w:rsidRPr="00AD4516">
        <w:t xml:space="preserve"> (2), FSO190, (2017).</w:t>
      </w:r>
    </w:p>
    <w:p w14:paraId="0C621313" w14:textId="6B6502C2" w:rsidR="00AF105A" w:rsidRPr="00406A8A" w:rsidRDefault="00646A14" w:rsidP="00646A14">
      <w:pPr>
        <w:pStyle w:val="EndNoteBibliography"/>
        <w:ind w:left="720" w:hanging="720"/>
      </w:pPr>
      <w:r w:rsidRPr="00406A8A">
        <w:fldChar w:fldCharType="end"/>
      </w:r>
    </w:p>
    <w:sectPr w:rsidR="00AF105A" w:rsidRPr="00406A8A" w:rsidSect="00DC217E">
      <w:footerReference w:type="default" r:id="rId11"/>
      <w:pgSz w:w="11900" w:h="16840"/>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608348" w16cid:durableId="201E4F58"/>
  <w16cid:commentId w16cid:paraId="6E91EAB9" w16cid:durableId="201FD3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00EA3" w14:textId="77777777" w:rsidR="00063569" w:rsidRDefault="00063569" w:rsidP="00BF26AA">
      <w:r>
        <w:separator/>
      </w:r>
    </w:p>
  </w:endnote>
  <w:endnote w:type="continuationSeparator" w:id="0">
    <w:p w14:paraId="78C8059A" w14:textId="77777777" w:rsidR="00063569" w:rsidRDefault="00063569" w:rsidP="00BF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546618"/>
      <w:docPartObj>
        <w:docPartGallery w:val="Page Numbers (Bottom of Page)"/>
        <w:docPartUnique/>
      </w:docPartObj>
    </w:sdtPr>
    <w:sdtContent>
      <w:p w14:paraId="5695697B" w14:textId="5D6409A4" w:rsidR="00063569" w:rsidRDefault="00063569">
        <w:pPr>
          <w:pStyle w:val="Footer"/>
          <w:jc w:val="center"/>
        </w:pPr>
        <w:r>
          <w:fldChar w:fldCharType="begin"/>
        </w:r>
        <w:r>
          <w:instrText>PAGE   \* MERGEFORMAT</w:instrText>
        </w:r>
        <w:r>
          <w:fldChar w:fldCharType="separate"/>
        </w:r>
        <w:r w:rsidR="0001781D">
          <w:rPr>
            <w:noProof/>
          </w:rPr>
          <w:t>23</w:t>
        </w:r>
        <w:r>
          <w:fldChar w:fldCharType="end"/>
        </w:r>
      </w:p>
    </w:sdtContent>
  </w:sdt>
  <w:p w14:paraId="4FEA6E6F" w14:textId="77777777" w:rsidR="00063569" w:rsidRDefault="00063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27AE4" w14:textId="77777777" w:rsidR="00063569" w:rsidRDefault="00063569" w:rsidP="00BF26AA">
      <w:r>
        <w:separator/>
      </w:r>
    </w:p>
  </w:footnote>
  <w:footnote w:type="continuationSeparator" w:id="0">
    <w:p w14:paraId="506A7E05" w14:textId="77777777" w:rsidR="00063569" w:rsidRDefault="00063569" w:rsidP="00BF2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045EA"/>
    <w:multiLevelType w:val="hybridMultilevel"/>
    <w:tmpl w:val="0E7C2024"/>
    <w:lvl w:ilvl="0" w:tplc="04060013">
      <w:start w:val="1"/>
      <w:numFmt w:val="upperRoman"/>
      <w:lvlText w:val="%1."/>
      <w:lvlJc w:val="right"/>
      <w:pPr>
        <w:ind w:left="72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FCA7485"/>
    <w:multiLevelType w:val="multilevel"/>
    <w:tmpl w:val="E87CA282"/>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2F02DC"/>
    <w:multiLevelType w:val="hybridMultilevel"/>
    <w:tmpl w:val="A0E0434C"/>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9C30960"/>
    <w:multiLevelType w:val="multilevel"/>
    <w:tmpl w:val="AEEC11B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D052C8"/>
    <w:multiLevelType w:val="multilevel"/>
    <w:tmpl w:val="F718E614"/>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EA63C1"/>
    <w:multiLevelType w:val="hybridMultilevel"/>
    <w:tmpl w:val="449C8BEC"/>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1FF7"/>
    <w:multiLevelType w:val="hybridMultilevel"/>
    <w:tmpl w:val="A0E0434C"/>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BE937E9"/>
    <w:multiLevelType w:val="hybridMultilevel"/>
    <w:tmpl w:val="2C44ADC8"/>
    <w:lvl w:ilvl="0" w:tplc="04060013">
      <w:start w:val="1"/>
      <w:numFmt w:val="upperRoman"/>
      <w:lvlText w:val="%1."/>
      <w:lvlJc w:val="righ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38700AC"/>
    <w:multiLevelType w:val="hybridMultilevel"/>
    <w:tmpl w:val="0E7C2024"/>
    <w:lvl w:ilvl="0" w:tplc="04060013">
      <w:start w:val="1"/>
      <w:numFmt w:val="upperRoman"/>
      <w:lvlText w:val="%1."/>
      <w:lvlJc w:val="right"/>
      <w:pPr>
        <w:ind w:left="72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33A21290"/>
    <w:multiLevelType w:val="hybridMultilevel"/>
    <w:tmpl w:val="B8AC1B7E"/>
    <w:lvl w:ilvl="0" w:tplc="04060013">
      <w:start w:val="1"/>
      <w:numFmt w:val="upperRoman"/>
      <w:lvlText w:val="%1."/>
      <w:lvlJc w:val="righ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746ED5"/>
    <w:multiLevelType w:val="multilevel"/>
    <w:tmpl w:val="73A878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DC69CB"/>
    <w:multiLevelType w:val="multilevel"/>
    <w:tmpl w:val="8C2CFAE2"/>
    <w:lvl w:ilvl="0">
      <w:start w:val="1"/>
      <w:numFmt w:val="upperRoman"/>
      <w:lvlText w:val="%1."/>
      <w:lvlJc w:val="righ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F86D84"/>
    <w:multiLevelType w:val="hybridMultilevel"/>
    <w:tmpl w:val="5198AAAA"/>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C6B81940">
      <w:start w:val="1"/>
      <w:numFmt w:val="lowerLetter"/>
      <w:lvlText w:val="%3)"/>
      <w:lvlJc w:val="left"/>
      <w:pPr>
        <w:ind w:left="1980" w:hanging="360"/>
      </w:pPr>
      <w:rPr>
        <w:rFonts w:hint="default"/>
      </w:r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76597463"/>
    <w:multiLevelType w:val="hybridMultilevel"/>
    <w:tmpl w:val="B874F130"/>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99F1B82"/>
    <w:multiLevelType w:val="hybridMultilevel"/>
    <w:tmpl w:val="E470228C"/>
    <w:lvl w:ilvl="0" w:tplc="04060013">
      <w:start w:val="1"/>
      <w:numFmt w:val="upperRoman"/>
      <w:lvlText w:val="%1."/>
      <w:lvlJc w:val="righ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BFB0F2E"/>
    <w:multiLevelType w:val="multilevel"/>
    <w:tmpl w:val="0FD22BA2"/>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0"/>
  </w:num>
  <w:num w:numId="3">
    <w:abstractNumId w:val="11"/>
  </w:num>
  <w:num w:numId="4">
    <w:abstractNumId w:val="13"/>
  </w:num>
  <w:num w:numId="5">
    <w:abstractNumId w:val="2"/>
  </w:num>
  <w:num w:numId="6">
    <w:abstractNumId w:val="7"/>
  </w:num>
  <w:num w:numId="7">
    <w:abstractNumId w:val="14"/>
  </w:num>
  <w:num w:numId="8">
    <w:abstractNumId w:val="1"/>
  </w:num>
  <w:num w:numId="9">
    <w:abstractNumId w:val="0"/>
  </w:num>
  <w:num w:numId="10">
    <w:abstractNumId w:val="5"/>
  </w:num>
  <w:num w:numId="11">
    <w:abstractNumId w:val="3"/>
  </w:num>
  <w:num w:numId="12">
    <w:abstractNumId w:val="6"/>
  </w:num>
  <w:num w:numId="13">
    <w:abstractNumId w:val="9"/>
  </w:num>
  <w:num w:numId="14">
    <w:abstractNumId w:val="8"/>
  </w:num>
  <w:num w:numId="15">
    <w:abstractNumId w:val="15"/>
  </w:num>
  <w:num w:numId="16">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ine Helene Falsig Pedersen">
    <w15:presenceInfo w15:providerId="AD" w15:userId="S-1-5-21-1584078763-2279971399-3664282244-26592"/>
  </w15:person>
  <w15:person w15:author="Monica Gylling Rolver">
    <w15:presenceInfo w15:providerId="AD" w15:userId="S::kmg501@alumni.ku.dk::a1e3d497-b266-4036-859d-eb26b78b9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activeWritingStyle w:appName="MSWord" w:lang="da-DK" w:vendorID="64" w:dllVersion="6" w:nlCheck="1" w:checkStyle="0"/>
  <w:activeWritingStyle w:appName="MSWord" w:lang="en-US" w:vendorID="64" w:dllVersion="6" w:nlCheck="1" w:checkStyle="1"/>
  <w:activeWritingStyle w:appName="MSWord" w:lang="en-US" w:vendorID="64" w:dllVersion="4096" w:nlCheck="1" w:checkStyle="0"/>
  <w:activeWritingStyle w:appName="MSWord" w:lang="da-DK" w:vendorID="64" w:dllVersion="4096" w:nlCheck="1" w:checkStyle="0"/>
  <w:activeWritingStyle w:appName="MSWord" w:lang="en-US" w:vendorID="64" w:dllVersion="131078" w:nlCheck="1" w:checkStyle="1"/>
  <w:activeWritingStyle w:appName="MSWord" w:lang="da-DK" w:vendorID="64" w:dllVersion="131078" w:nlCheck="1" w:checkStyle="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ewx9zp70te5ae5sxcvzvsyepx9xdwtpdpa&quot;&gt;SFP_RM-Endnote_2018&lt;record-ids&gt;&lt;item&gt;138&lt;/item&gt;&lt;item&gt;139&lt;/item&gt;&lt;item&gt;777&lt;/item&gt;&lt;item&gt;1010&lt;/item&gt;&lt;item&gt;1572&lt;/item&gt;&lt;item&gt;1697&lt;/item&gt;&lt;item&gt;1860&lt;/item&gt;&lt;item&gt;2062&lt;/item&gt;&lt;item&gt;2110&lt;/item&gt;&lt;item&gt;2265&lt;/item&gt;&lt;item&gt;3242&lt;/item&gt;&lt;item&gt;4091&lt;/item&gt;&lt;item&gt;4608&lt;/item&gt;&lt;item&gt;5086&lt;/item&gt;&lt;item&gt;5262&lt;/item&gt;&lt;item&gt;5564&lt;/item&gt;&lt;item&gt;5565&lt;/item&gt;&lt;item&gt;5659&lt;/item&gt;&lt;item&gt;6156&lt;/item&gt;&lt;item&gt;6230&lt;/item&gt;&lt;item&gt;6231&lt;/item&gt;&lt;item&gt;6233&lt;/item&gt;&lt;item&gt;6236&lt;/item&gt;&lt;item&gt;6237&lt;/item&gt;&lt;item&gt;6238&lt;/item&gt;&lt;item&gt;6240&lt;/item&gt;&lt;item&gt;6244&lt;/item&gt;&lt;item&gt;6249&lt;/item&gt;&lt;item&gt;6253&lt;/item&gt;&lt;item&gt;6254&lt;/item&gt;&lt;item&gt;6255&lt;/item&gt;&lt;item&gt;6256&lt;/item&gt;&lt;item&gt;6257&lt;/item&gt;&lt;item&gt;6258&lt;/item&gt;&lt;item&gt;6259&lt;/item&gt;&lt;item&gt;6260&lt;/item&gt;&lt;item&gt;6261&lt;/item&gt;&lt;item&gt;6263&lt;/item&gt;&lt;item&gt;6264&lt;/item&gt;&lt;item&gt;6265&lt;/item&gt;&lt;item&gt;6270&lt;/item&gt;&lt;item&gt;6298&lt;/item&gt;&lt;/record-ids&gt;&lt;/item&gt;&lt;/Libraries&gt;"/>
  </w:docVars>
  <w:rsids>
    <w:rsidRoot w:val="00733360"/>
    <w:rsid w:val="00001C30"/>
    <w:rsid w:val="00002C3F"/>
    <w:rsid w:val="00007090"/>
    <w:rsid w:val="000117FD"/>
    <w:rsid w:val="00013161"/>
    <w:rsid w:val="000175A1"/>
    <w:rsid w:val="0001781D"/>
    <w:rsid w:val="00024220"/>
    <w:rsid w:val="0002495C"/>
    <w:rsid w:val="00024D76"/>
    <w:rsid w:val="000273EC"/>
    <w:rsid w:val="000337CE"/>
    <w:rsid w:val="00035D3E"/>
    <w:rsid w:val="00036D3C"/>
    <w:rsid w:val="0003751A"/>
    <w:rsid w:val="00041E7F"/>
    <w:rsid w:val="00045ACD"/>
    <w:rsid w:val="000505DA"/>
    <w:rsid w:val="00053751"/>
    <w:rsid w:val="0006158C"/>
    <w:rsid w:val="00063569"/>
    <w:rsid w:val="00065303"/>
    <w:rsid w:val="00067FCB"/>
    <w:rsid w:val="00070FEC"/>
    <w:rsid w:val="00074CF0"/>
    <w:rsid w:val="00075E6B"/>
    <w:rsid w:val="00077CE4"/>
    <w:rsid w:val="0008133B"/>
    <w:rsid w:val="00082677"/>
    <w:rsid w:val="000826E0"/>
    <w:rsid w:val="00082E8D"/>
    <w:rsid w:val="00083671"/>
    <w:rsid w:val="0008500D"/>
    <w:rsid w:val="00094427"/>
    <w:rsid w:val="000954CE"/>
    <w:rsid w:val="00097236"/>
    <w:rsid w:val="000A5379"/>
    <w:rsid w:val="000B0E94"/>
    <w:rsid w:val="000B1A88"/>
    <w:rsid w:val="000B3DEA"/>
    <w:rsid w:val="000B4167"/>
    <w:rsid w:val="000C18C2"/>
    <w:rsid w:val="000C5131"/>
    <w:rsid w:val="000C6B06"/>
    <w:rsid w:val="000D1034"/>
    <w:rsid w:val="000D564B"/>
    <w:rsid w:val="000D7802"/>
    <w:rsid w:val="000E0F69"/>
    <w:rsid w:val="000E1E6A"/>
    <w:rsid w:val="000E31FA"/>
    <w:rsid w:val="000E6740"/>
    <w:rsid w:val="000F1C6F"/>
    <w:rsid w:val="000F1CAC"/>
    <w:rsid w:val="000F2BBC"/>
    <w:rsid w:val="000F3919"/>
    <w:rsid w:val="000F544C"/>
    <w:rsid w:val="000F5BD6"/>
    <w:rsid w:val="00101EB0"/>
    <w:rsid w:val="00101F2A"/>
    <w:rsid w:val="0010301F"/>
    <w:rsid w:val="001117A7"/>
    <w:rsid w:val="001131E8"/>
    <w:rsid w:val="00113FCF"/>
    <w:rsid w:val="00125D83"/>
    <w:rsid w:val="0012627F"/>
    <w:rsid w:val="001263F7"/>
    <w:rsid w:val="00126AFC"/>
    <w:rsid w:val="00127323"/>
    <w:rsid w:val="00127558"/>
    <w:rsid w:val="00131AD3"/>
    <w:rsid w:val="0013244D"/>
    <w:rsid w:val="00133B8B"/>
    <w:rsid w:val="0013534F"/>
    <w:rsid w:val="00151925"/>
    <w:rsid w:val="00152F45"/>
    <w:rsid w:val="00155678"/>
    <w:rsid w:val="001606C6"/>
    <w:rsid w:val="00161678"/>
    <w:rsid w:val="00164296"/>
    <w:rsid w:val="00166D22"/>
    <w:rsid w:val="0016725C"/>
    <w:rsid w:val="00167280"/>
    <w:rsid w:val="001715C7"/>
    <w:rsid w:val="0018261E"/>
    <w:rsid w:val="00184D47"/>
    <w:rsid w:val="00186C44"/>
    <w:rsid w:val="00186CF5"/>
    <w:rsid w:val="00186F83"/>
    <w:rsid w:val="001911FE"/>
    <w:rsid w:val="00193783"/>
    <w:rsid w:val="00195BE2"/>
    <w:rsid w:val="001A0830"/>
    <w:rsid w:val="001A1439"/>
    <w:rsid w:val="001A601A"/>
    <w:rsid w:val="001B4773"/>
    <w:rsid w:val="001B5627"/>
    <w:rsid w:val="001B5820"/>
    <w:rsid w:val="001B6886"/>
    <w:rsid w:val="001C0039"/>
    <w:rsid w:val="001C0EE0"/>
    <w:rsid w:val="001C18C5"/>
    <w:rsid w:val="001C3BB5"/>
    <w:rsid w:val="001C4A00"/>
    <w:rsid w:val="001C7518"/>
    <w:rsid w:val="001C7E0B"/>
    <w:rsid w:val="001D1BC8"/>
    <w:rsid w:val="001D2289"/>
    <w:rsid w:val="001D2817"/>
    <w:rsid w:val="001D6B01"/>
    <w:rsid w:val="001E0661"/>
    <w:rsid w:val="001E134A"/>
    <w:rsid w:val="001E5D6B"/>
    <w:rsid w:val="001E66C2"/>
    <w:rsid w:val="001F03BB"/>
    <w:rsid w:val="001F08D4"/>
    <w:rsid w:val="001F1455"/>
    <w:rsid w:val="001F3099"/>
    <w:rsid w:val="001F39E5"/>
    <w:rsid w:val="001F486F"/>
    <w:rsid w:val="001F502E"/>
    <w:rsid w:val="001F50E3"/>
    <w:rsid w:val="001F5EEA"/>
    <w:rsid w:val="001F6505"/>
    <w:rsid w:val="001F6BFB"/>
    <w:rsid w:val="00200E06"/>
    <w:rsid w:val="002040A1"/>
    <w:rsid w:val="00204FB2"/>
    <w:rsid w:val="00205226"/>
    <w:rsid w:val="00210301"/>
    <w:rsid w:val="00212D50"/>
    <w:rsid w:val="0021334A"/>
    <w:rsid w:val="0021353B"/>
    <w:rsid w:val="00213D7B"/>
    <w:rsid w:val="00220DD0"/>
    <w:rsid w:val="00225810"/>
    <w:rsid w:val="00226615"/>
    <w:rsid w:val="002272A8"/>
    <w:rsid w:val="002275AB"/>
    <w:rsid w:val="00227F40"/>
    <w:rsid w:val="002313BC"/>
    <w:rsid w:val="00232EA1"/>
    <w:rsid w:val="00235192"/>
    <w:rsid w:val="00236206"/>
    <w:rsid w:val="002421BB"/>
    <w:rsid w:val="002468E3"/>
    <w:rsid w:val="00253C12"/>
    <w:rsid w:val="00253E75"/>
    <w:rsid w:val="002541AA"/>
    <w:rsid w:val="00255D45"/>
    <w:rsid w:val="002627F9"/>
    <w:rsid w:val="002643FC"/>
    <w:rsid w:val="002666C5"/>
    <w:rsid w:val="002722AD"/>
    <w:rsid w:val="00274A0B"/>
    <w:rsid w:val="0027686D"/>
    <w:rsid w:val="00276C50"/>
    <w:rsid w:val="0027745A"/>
    <w:rsid w:val="00281CF1"/>
    <w:rsid w:val="00287F84"/>
    <w:rsid w:val="00291B75"/>
    <w:rsid w:val="00291E42"/>
    <w:rsid w:val="00291F09"/>
    <w:rsid w:val="002923AF"/>
    <w:rsid w:val="0029358B"/>
    <w:rsid w:val="002A127A"/>
    <w:rsid w:val="002A1B0D"/>
    <w:rsid w:val="002A25E2"/>
    <w:rsid w:val="002A3BB8"/>
    <w:rsid w:val="002A7B39"/>
    <w:rsid w:val="002B0A9C"/>
    <w:rsid w:val="002B12CA"/>
    <w:rsid w:val="002B607E"/>
    <w:rsid w:val="002B6C89"/>
    <w:rsid w:val="002C0C27"/>
    <w:rsid w:val="002C0C93"/>
    <w:rsid w:val="002C3D8C"/>
    <w:rsid w:val="002C4694"/>
    <w:rsid w:val="002C62E0"/>
    <w:rsid w:val="002C7E91"/>
    <w:rsid w:val="002D0A92"/>
    <w:rsid w:val="002D15D8"/>
    <w:rsid w:val="002D3095"/>
    <w:rsid w:val="002D5696"/>
    <w:rsid w:val="002D59F1"/>
    <w:rsid w:val="002E1E7F"/>
    <w:rsid w:val="002E2070"/>
    <w:rsid w:val="002E2EE1"/>
    <w:rsid w:val="002E378C"/>
    <w:rsid w:val="002E557F"/>
    <w:rsid w:val="002E6EF3"/>
    <w:rsid w:val="002E7758"/>
    <w:rsid w:val="002F1832"/>
    <w:rsid w:val="002F2349"/>
    <w:rsid w:val="002F3A87"/>
    <w:rsid w:val="002F71DA"/>
    <w:rsid w:val="003026F7"/>
    <w:rsid w:val="0030559B"/>
    <w:rsid w:val="00305E1D"/>
    <w:rsid w:val="00305EE4"/>
    <w:rsid w:val="00310B1F"/>
    <w:rsid w:val="00311299"/>
    <w:rsid w:val="00313C7D"/>
    <w:rsid w:val="003142F3"/>
    <w:rsid w:val="00322B5D"/>
    <w:rsid w:val="00322B7D"/>
    <w:rsid w:val="00324D6F"/>
    <w:rsid w:val="00330EA6"/>
    <w:rsid w:val="003324C5"/>
    <w:rsid w:val="00333B85"/>
    <w:rsid w:val="00336FD7"/>
    <w:rsid w:val="003442A5"/>
    <w:rsid w:val="0035041F"/>
    <w:rsid w:val="003528B9"/>
    <w:rsid w:val="00355F31"/>
    <w:rsid w:val="00356517"/>
    <w:rsid w:val="00356B4A"/>
    <w:rsid w:val="00357584"/>
    <w:rsid w:val="00365078"/>
    <w:rsid w:val="00367012"/>
    <w:rsid w:val="00370CA4"/>
    <w:rsid w:val="00372330"/>
    <w:rsid w:val="00375031"/>
    <w:rsid w:val="00377548"/>
    <w:rsid w:val="00377CE0"/>
    <w:rsid w:val="00382AC7"/>
    <w:rsid w:val="00384F53"/>
    <w:rsid w:val="00387E5E"/>
    <w:rsid w:val="00391162"/>
    <w:rsid w:val="00392969"/>
    <w:rsid w:val="003972F4"/>
    <w:rsid w:val="00397318"/>
    <w:rsid w:val="003A0B41"/>
    <w:rsid w:val="003A66B4"/>
    <w:rsid w:val="003B02EA"/>
    <w:rsid w:val="003B0B6E"/>
    <w:rsid w:val="003B0F63"/>
    <w:rsid w:val="003B1087"/>
    <w:rsid w:val="003B3F14"/>
    <w:rsid w:val="003B44BD"/>
    <w:rsid w:val="003B5CBC"/>
    <w:rsid w:val="003B6D38"/>
    <w:rsid w:val="003C0675"/>
    <w:rsid w:val="003C1D1A"/>
    <w:rsid w:val="003C3969"/>
    <w:rsid w:val="003C7037"/>
    <w:rsid w:val="003D03D4"/>
    <w:rsid w:val="003D3C95"/>
    <w:rsid w:val="003D43BF"/>
    <w:rsid w:val="003D606A"/>
    <w:rsid w:val="003E0210"/>
    <w:rsid w:val="003E17E7"/>
    <w:rsid w:val="003E2785"/>
    <w:rsid w:val="003E2F5A"/>
    <w:rsid w:val="003E3591"/>
    <w:rsid w:val="003E445A"/>
    <w:rsid w:val="003E790C"/>
    <w:rsid w:val="003F4F56"/>
    <w:rsid w:val="003F5E64"/>
    <w:rsid w:val="003F7388"/>
    <w:rsid w:val="004006A7"/>
    <w:rsid w:val="00401AD9"/>
    <w:rsid w:val="00404E05"/>
    <w:rsid w:val="00404FA0"/>
    <w:rsid w:val="00406A59"/>
    <w:rsid w:val="00406A8A"/>
    <w:rsid w:val="00406D48"/>
    <w:rsid w:val="00407DD6"/>
    <w:rsid w:val="00407E2C"/>
    <w:rsid w:val="004100F5"/>
    <w:rsid w:val="0041100F"/>
    <w:rsid w:val="00412078"/>
    <w:rsid w:val="004134D7"/>
    <w:rsid w:val="004136D7"/>
    <w:rsid w:val="004139FD"/>
    <w:rsid w:val="00416997"/>
    <w:rsid w:val="00417D9A"/>
    <w:rsid w:val="004201BE"/>
    <w:rsid w:val="0042429F"/>
    <w:rsid w:val="004249E7"/>
    <w:rsid w:val="004272FA"/>
    <w:rsid w:val="004273B4"/>
    <w:rsid w:val="00437053"/>
    <w:rsid w:val="004409A4"/>
    <w:rsid w:val="00444070"/>
    <w:rsid w:val="004443D6"/>
    <w:rsid w:val="00445D0A"/>
    <w:rsid w:val="0045700B"/>
    <w:rsid w:val="00460D43"/>
    <w:rsid w:val="00464636"/>
    <w:rsid w:val="00464AF2"/>
    <w:rsid w:val="004658BE"/>
    <w:rsid w:val="00467458"/>
    <w:rsid w:val="0047005E"/>
    <w:rsid w:val="00471701"/>
    <w:rsid w:val="00475AC2"/>
    <w:rsid w:val="004854D4"/>
    <w:rsid w:val="00487F9C"/>
    <w:rsid w:val="004919D7"/>
    <w:rsid w:val="004926EE"/>
    <w:rsid w:val="00495467"/>
    <w:rsid w:val="00497CC8"/>
    <w:rsid w:val="004A0C4B"/>
    <w:rsid w:val="004A378E"/>
    <w:rsid w:val="004A62AE"/>
    <w:rsid w:val="004B05CA"/>
    <w:rsid w:val="004B11AA"/>
    <w:rsid w:val="004B336A"/>
    <w:rsid w:val="004B4DAC"/>
    <w:rsid w:val="004B6001"/>
    <w:rsid w:val="004C00A0"/>
    <w:rsid w:val="004C0F42"/>
    <w:rsid w:val="004C148A"/>
    <w:rsid w:val="004C1C2D"/>
    <w:rsid w:val="004D08EC"/>
    <w:rsid w:val="004D2218"/>
    <w:rsid w:val="004D4420"/>
    <w:rsid w:val="004E046F"/>
    <w:rsid w:val="004E13B4"/>
    <w:rsid w:val="004E3C44"/>
    <w:rsid w:val="004E57BF"/>
    <w:rsid w:val="004E68C3"/>
    <w:rsid w:val="004E7620"/>
    <w:rsid w:val="004F0039"/>
    <w:rsid w:val="004F04D3"/>
    <w:rsid w:val="004F1A9C"/>
    <w:rsid w:val="004F61EC"/>
    <w:rsid w:val="00502AA0"/>
    <w:rsid w:val="0050412E"/>
    <w:rsid w:val="005044B8"/>
    <w:rsid w:val="00510871"/>
    <w:rsid w:val="00515CA6"/>
    <w:rsid w:val="0051610B"/>
    <w:rsid w:val="00517586"/>
    <w:rsid w:val="00521700"/>
    <w:rsid w:val="0052490C"/>
    <w:rsid w:val="00525A55"/>
    <w:rsid w:val="00527699"/>
    <w:rsid w:val="00527D43"/>
    <w:rsid w:val="00533038"/>
    <w:rsid w:val="00536DDA"/>
    <w:rsid w:val="005431F1"/>
    <w:rsid w:val="00543A6A"/>
    <w:rsid w:val="0054635A"/>
    <w:rsid w:val="00555BF3"/>
    <w:rsid w:val="00560741"/>
    <w:rsid w:val="00570AE0"/>
    <w:rsid w:val="0057312B"/>
    <w:rsid w:val="00573563"/>
    <w:rsid w:val="005751E2"/>
    <w:rsid w:val="00575F48"/>
    <w:rsid w:val="00576B42"/>
    <w:rsid w:val="00577569"/>
    <w:rsid w:val="00583773"/>
    <w:rsid w:val="00584281"/>
    <w:rsid w:val="00585C9B"/>
    <w:rsid w:val="005864F6"/>
    <w:rsid w:val="00597270"/>
    <w:rsid w:val="00597472"/>
    <w:rsid w:val="005A6E95"/>
    <w:rsid w:val="005B24F6"/>
    <w:rsid w:val="005B46A8"/>
    <w:rsid w:val="005C190F"/>
    <w:rsid w:val="005C4764"/>
    <w:rsid w:val="005C50E7"/>
    <w:rsid w:val="005C712A"/>
    <w:rsid w:val="005D5E36"/>
    <w:rsid w:val="005E2447"/>
    <w:rsid w:val="005E2C9A"/>
    <w:rsid w:val="005E35AA"/>
    <w:rsid w:val="005F223F"/>
    <w:rsid w:val="005F2620"/>
    <w:rsid w:val="005F274B"/>
    <w:rsid w:val="005F2756"/>
    <w:rsid w:val="005F309D"/>
    <w:rsid w:val="005F400D"/>
    <w:rsid w:val="005F5923"/>
    <w:rsid w:val="005F6F96"/>
    <w:rsid w:val="006006E3"/>
    <w:rsid w:val="00601202"/>
    <w:rsid w:val="00601B53"/>
    <w:rsid w:val="00603054"/>
    <w:rsid w:val="006030B6"/>
    <w:rsid w:val="00603CD7"/>
    <w:rsid w:val="006108CD"/>
    <w:rsid w:val="00610A89"/>
    <w:rsid w:val="0061142E"/>
    <w:rsid w:val="006137EB"/>
    <w:rsid w:val="006141A6"/>
    <w:rsid w:val="00615240"/>
    <w:rsid w:val="00615464"/>
    <w:rsid w:val="006173F7"/>
    <w:rsid w:val="00623394"/>
    <w:rsid w:val="0062514B"/>
    <w:rsid w:val="00627BCF"/>
    <w:rsid w:val="006300FB"/>
    <w:rsid w:val="006307BE"/>
    <w:rsid w:val="00630A18"/>
    <w:rsid w:val="0063151B"/>
    <w:rsid w:val="00631A70"/>
    <w:rsid w:val="00631E2D"/>
    <w:rsid w:val="00634513"/>
    <w:rsid w:val="00634BBF"/>
    <w:rsid w:val="00634F1A"/>
    <w:rsid w:val="006353B3"/>
    <w:rsid w:val="006366AB"/>
    <w:rsid w:val="0063763B"/>
    <w:rsid w:val="006407EE"/>
    <w:rsid w:val="00641D77"/>
    <w:rsid w:val="006434E3"/>
    <w:rsid w:val="00643D13"/>
    <w:rsid w:val="00644F97"/>
    <w:rsid w:val="00646A14"/>
    <w:rsid w:val="006475FD"/>
    <w:rsid w:val="00651C32"/>
    <w:rsid w:val="0065424C"/>
    <w:rsid w:val="00654CEE"/>
    <w:rsid w:val="00656C72"/>
    <w:rsid w:val="0066004D"/>
    <w:rsid w:val="006623E3"/>
    <w:rsid w:val="006645C4"/>
    <w:rsid w:val="00665587"/>
    <w:rsid w:val="00671B6D"/>
    <w:rsid w:val="00672338"/>
    <w:rsid w:val="00672979"/>
    <w:rsid w:val="006743C5"/>
    <w:rsid w:val="00674D4D"/>
    <w:rsid w:val="00675C03"/>
    <w:rsid w:val="00675D66"/>
    <w:rsid w:val="00675FBB"/>
    <w:rsid w:val="0067619B"/>
    <w:rsid w:val="00682655"/>
    <w:rsid w:val="006835EF"/>
    <w:rsid w:val="00683942"/>
    <w:rsid w:val="00685667"/>
    <w:rsid w:val="0068721A"/>
    <w:rsid w:val="00690B78"/>
    <w:rsid w:val="006919C6"/>
    <w:rsid w:val="00693679"/>
    <w:rsid w:val="00697F6F"/>
    <w:rsid w:val="006A02B6"/>
    <w:rsid w:val="006A0410"/>
    <w:rsid w:val="006A2416"/>
    <w:rsid w:val="006A4FF7"/>
    <w:rsid w:val="006A68F4"/>
    <w:rsid w:val="006A74AF"/>
    <w:rsid w:val="006A7592"/>
    <w:rsid w:val="006A7C3D"/>
    <w:rsid w:val="006B2095"/>
    <w:rsid w:val="006B3B0E"/>
    <w:rsid w:val="006B6ABF"/>
    <w:rsid w:val="006B6CAA"/>
    <w:rsid w:val="006C0710"/>
    <w:rsid w:val="006C2BE1"/>
    <w:rsid w:val="006C3C95"/>
    <w:rsid w:val="006C7AE3"/>
    <w:rsid w:val="006D27D9"/>
    <w:rsid w:val="006D4791"/>
    <w:rsid w:val="006E35E0"/>
    <w:rsid w:val="006E487A"/>
    <w:rsid w:val="006E4DEB"/>
    <w:rsid w:val="006F58DF"/>
    <w:rsid w:val="007001B2"/>
    <w:rsid w:val="007018CD"/>
    <w:rsid w:val="007020E8"/>
    <w:rsid w:val="0070657B"/>
    <w:rsid w:val="00724619"/>
    <w:rsid w:val="00731862"/>
    <w:rsid w:val="00733360"/>
    <w:rsid w:val="00733FB3"/>
    <w:rsid w:val="00737DB5"/>
    <w:rsid w:val="00745B80"/>
    <w:rsid w:val="00751962"/>
    <w:rsid w:val="00752379"/>
    <w:rsid w:val="007527AE"/>
    <w:rsid w:val="00752EC7"/>
    <w:rsid w:val="00753372"/>
    <w:rsid w:val="00755C71"/>
    <w:rsid w:val="0075662B"/>
    <w:rsid w:val="00757FB6"/>
    <w:rsid w:val="007603E7"/>
    <w:rsid w:val="0076373A"/>
    <w:rsid w:val="00763F7E"/>
    <w:rsid w:val="007641C8"/>
    <w:rsid w:val="007707D8"/>
    <w:rsid w:val="0077614F"/>
    <w:rsid w:val="00780658"/>
    <w:rsid w:val="00781991"/>
    <w:rsid w:val="00783AEA"/>
    <w:rsid w:val="00784166"/>
    <w:rsid w:val="00785E08"/>
    <w:rsid w:val="0078715A"/>
    <w:rsid w:val="00792ABA"/>
    <w:rsid w:val="007931D2"/>
    <w:rsid w:val="00795A7B"/>
    <w:rsid w:val="00796B23"/>
    <w:rsid w:val="007A0146"/>
    <w:rsid w:val="007A15B8"/>
    <w:rsid w:val="007A3B57"/>
    <w:rsid w:val="007A5AE1"/>
    <w:rsid w:val="007A5D3D"/>
    <w:rsid w:val="007A642A"/>
    <w:rsid w:val="007A64E7"/>
    <w:rsid w:val="007A6EC0"/>
    <w:rsid w:val="007B2163"/>
    <w:rsid w:val="007B24D6"/>
    <w:rsid w:val="007B2B99"/>
    <w:rsid w:val="007B3375"/>
    <w:rsid w:val="007B39AA"/>
    <w:rsid w:val="007B3EB8"/>
    <w:rsid w:val="007B4D5D"/>
    <w:rsid w:val="007C07A7"/>
    <w:rsid w:val="007C07DE"/>
    <w:rsid w:val="007C0C22"/>
    <w:rsid w:val="007C2FEC"/>
    <w:rsid w:val="007D31CE"/>
    <w:rsid w:val="007D4C2E"/>
    <w:rsid w:val="007E115C"/>
    <w:rsid w:val="007E168A"/>
    <w:rsid w:val="007E23EB"/>
    <w:rsid w:val="007F14BA"/>
    <w:rsid w:val="00805FC8"/>
    <w:rsid w:val="0081072B"/>
    <w:rsid w:val="00811E68"/>
    <w:rsid w:val="00812397"/>
    <w:rsid w:val="008135F1"/>
    <w:rsid w:val="008159FA"/>
    <w:rsid w:val="00816741"/>
    <w:rsid w:val="00820B38"/>
    <w:rsid w:val="00821619"/>
    <w:rsid w:val="00821734"/>
    <w:rsid w:val="00821C24"/>
    <w:rsid w:val="008236A3"/>
    <w:rsid w:val="00825657"/>
    <w:rsid w:val="00826259"/>
    <w:rsid w:val="00830FDB"/>
    <w:rsid w:val="00837F3E"/>
    <w:rsid w:val="00846B93"/>
    <w:rsid w:val="00851A0A"/>
    <w:rsid w:val="00854170"/>
    <w:rsid w:val="008554D2"/>
    <w:rsid w:val="00855AE9"/>
    <w:rsid w:val="00855FD9"/>
    <w:rsid w:val="00863CA1"/>
    <w:rsid w:val="00867923"/>
    <w:rsid w:val="00870D60"/>
    <w:rsid w:val="00873E06"/>
    <w:rsid w:val="0087600E"/>
    <w:rsid w:val="00880F82"/>
    <w:rsid w:val="00881753"/>
    <w:rsid w:val="00881EB5"/>
    <w:rsid w:val="00882C2E"/>
    <w:rsid w:val="0088735E"/>
    <w:rsid w:val="008929F6"/>
    <w:rsid w:val="0089382D"/>
    <w:rsid w:val="00894A90"/>
    <w:rsid w:val="00896726"/>
    <w:rsid w:val="00896FD9"/>
    <w:rsid w:val="00897CA2"/>
    <w:rsid w:val="008A2439"/>
    <w:rsid w:val="008A5FC4"/>
    <w:rsid w:val="008A696B"/>
    <w:rsid w:val="008A6CBF"/>
    <w:rsid w:val="008A7506"/>
    <w:rsid w:val="008B0AF6"/>
    <w:rsid w:val="008B15B8"/>
    <w:rsid w:val="008B57B2"/>
    <w:rsid w:val="008B6393"/>
    <w:rsid w:val="008C1716"/>
    <w:rsid w:val="008C3196"/>
    <w:rsid w:val="008C47EA"/>
    <w:rsid w:val="008C6C29"/>
    <w:rsid w:val="008D4F76"/>
    <w:rsid w:val="008D514F"/>
    <w:rsid w:val="008D5796"/>
    <w:rsid w:val="008E4418"/>
    <w:rsid w:val="008E599C"/>
    <w:rsid w:val="008F1EF8"/>
    <w:rsid w:val="008F3786"/>
    <w:rsid w:val="008F506C"/>
    <w:rsid w:val="009001C0"/>
    <w:rsid w:val="009007FD"/>
    <w:rsid w:val="00900E5A"/>
    <w:rsid w:val="00901A56"/>
    <w:rsid w:val="009028B6"/>
    <w:rsid w:val="00902C9D"/>
    <w:rsid w:val="00903A97"/>
    <w:rsid w:val="009049BB"/>
    <w:rsid w:val="0091150D"/>
    <w:rsid w:val="00913832"/>
    <w:rsid w:val="00917645"/>
    <w:rsid w:val="00917A5E"/>
    <w:rsid w:val="00917FF0"/>
    <w:rsid w:val="009210B7"/>
    <w:rsid w:val="0092146C"/>
    <w:rsid w:val="009247C6"/>
    <w:rsid w:val="0092510B"/>
    <w:rsid w:val="009262C8"/>
    <w:rsid w:val="00927E11"/>
    <w:rsid w:val="00930F05"/>
    <w:rsid w:val="009324CA"/>
    <w:rsid w:val="00932B16"/>
    <w:rsid w:val="00933225"/>
    <w:rsid w:val="0093416B"/>
    <w:rsid w:val="00937BE7"/>
    <w:rsid w:val="0094112E"/>
    <w:rsid w:val="00941A6C"/>
    <w:rsid w:val="00942339"/>
    <w:rsid w:val="00946913"/>
    <w:rsid w:val="009508F2"/>
    <w:rsid w:val="0095281D"/>
    <w:rsid w:val="0095765F"/>
    <w:rsid w:val="00957947"/>
    <w:rsid w:val="00957A23"/>
    <w:rsid w:val="00963681"/>
    <w:rsid w:val="00964DA8"/>
    <w:rsid w:val="0097235E"/>
    <w:rsid w:val="009775B4"/>
    <w:rsid w:val="009800AD"/>
    <w:rsid w:val="00983DBF"/>
    <w:rsid w:val="00985579"/>
    <w:rsid w:val="0098588F"/>
    <w:rsid w:val="009861A7"/>
    <w:rsid w:val="0098754E"/>
    <w:rsid w:val="009913C3"/>
    <w:rsid w:val="009919E5"/>
    <w:rsid w:val="00991F34"/>
    <w:rsid w:val="00993333"/>
    <w:rsid w:val="00993500"/>
    <w:rsid w:val="00993EE8"/>
    <w:rsid w:val="009945AC"/>
    <w:rsid w:val="00995D6C"/>
    <w:rsid w:val="00995ED0"/>
    <w:rsid w:val="009A0A46"/>
    <w:rsid w:val="009A71E9"/>
    <w:rsid w:val="009B5FCC"/>
    <w:rsid w:val="009B6877"/>
    <w:rsid w:val="009C153B"/>
    <w:rsid w:val="009C15F8"/>
    <w:rsid w:val="009C3808"/>
    <w:rsid w:val="009D24F1"/>
    <w:rsid w:val="009D47D1"/>
    <w:rsid w:val="009D5097"/>
    <w:rsid w:val="009D774E"/>
    <w:rsid w:val="009E23F3"/>
    <w:rsid w:val="009E4470"/>
    <w:rsid w:val="009F1027"/>
    <w:rsid w:val="009F14F6"/>
    <w:rsid w:val="009F29A1"/>
    <w:rsid w:val="009F2C12"/>
    <w:rsid w:val="009F2F0F"/>
    <w:rsid w:val="009F389C"/>
    <w:rsid w:val="009F45B7"/>
    <w:rsid w:val="009F65C9"/>
    <w:rsid w:val="00A01C0E"/>
    <w:rsid w:val="00A06352"/>
    <w:rsid w:val="00A10940"/>
    <w:rsid w:val="00A12129"/>
    <w:rsid w:val="00A208D5"/>
    <w:rsid w:val="00A216C6"/>
    <w:rsid w:val="00A22C85"/>
    <w:rsid w:val="00A23C0F"/>
    <w:rsid w:val="00A24F60"/>
    <w:rsid w:val="00A31569"/>
    <w:rsid w:val="00A355FC"/>
    <w:rsid w:val="00A45B1A"/>
    <w:rsid w:val="00A46834"/>
    <w:rsid w:val="00A51DD3"/>
    <w:rsid w:val="00A52A0A"/>
    <w:rsid w:val="00A52F80"/>
    <w:rsid w:val="00A53EAA"/>
    <w:rsid w:val="00A547F9"/>
    <w:rsid w:val="00A55AFA"/>
    <w:rsid w:val="00A56087"/>
    <w:rsid w:val="00A574FF"/>
    <w:rsid w:val="00A604C7"/>
    <w:rsid w:val="00A624BB"/>
    <w:rsid w:val="00A67F8E"/>
    <w:rsid w:val="00A7153F"/>
    <w:rsid w:val="00A753CF"/>
    <w:rsid w:val="00A813D9"/>
    <w:rsid w:val="00A813E8"/>
    <w:rsid w:val="00A85558"/>
    <w:rsid w:val="00A858A5"/>
    <w:rsid w:val="00A92516"/>
    <w:rsid w:val="00A93817"/>
    <w:rsid w:val="00A95B20"/>
    <w:rsid w:val="00A9652A"/>
    <w:rsid w:val="00AA1138"/>
    <w:rsid w:val="00AA54BF"/>
    <w:rsid w:val="00AB085C"/>
    <w:rsid w:val="00AB1847"/>
    <w:rsid w:val="00AB19B4"/>
    <w:rsid w:val="00AB6882"/>
    <w:rsid w:val="00AC003F"/>
    <w:rsid w:val="00AC07F3"/>
    <w:rsid w:val="00AC0EDA"/>
    <w:rsid w:val="00AC543A"/>
    <w:rsid w:val="00AC7FC5"/>
    <w:rsid w:val="00AD0D33"/>
    <w:rsid w:val="00AD32A3"/>
    <w:rsid w:val="00AD403F"/>
    <w:rsid w:val="00AD4516"/>
    <w:rsid w:val="00AD567D"/>
    <w:rsid w:val="00AD7C14"/>
    <w:rsid w:val="00AE2C52"/>
    <w:rsid w:val="00AE30DE"/>
    <w:rsid w:val="00AE3103"/>
    <w:rsid w:val="00AE5541"/>
    <w:rsid w:val="00AE59D5"/>
    <w:rsid w:val="00AE6540"/>
    <w:rsid w:val="00AE7168"/>
    <w:rsid w:val="00AF0546"/>
    <w:rsid w:val="00AF105A"/>
    <w:rsid w:val="00AF79CA"/>
    <w:rsid w:val="00B04184"/>
    <w:rsid w:val="00B10DD6"/>
    <w:rsid w:val="00B114AF"/>
    <w:rsid w:val="00B11C0A"/>
    <w:rsid w:val="00B1577B"/>
    <w:rsid w:val="00B17318"/>
    <w:rsid w:val="00B2412F"/>
    <w:rsid w:val="00B25113"/>
    <w:rsid w:val="00B2636C"/>
    <w:rsid w:val="00B27188"/>
    <w:rsid w:val="00B27415"/>
    <w:rsid w:val="00B31E86"/>
    <w:rsid w:val="00B32AC6"/>
    <w:rsid w:val="00B34079"/>
    <w:rsid w:val="00B34D8C"/>
    <w:rsid w:val="00B3517A"/>
    <w:rsid w:val="00B35576"/>
    <w:rsid w:val="00B3782D"/>
    <w:rsid w:val="00B42368"/>
    <w:rsid w:val="00B45825"/>
    <w:rsid w:val="00B460BB"/>
    <w:rsid w:val="00B467A1"/>
    <w:rsid w:val="00B46F82"/>
    <w:rsid w:val="00B4776A"/>
    <w:rsid w:val="00B5157B"/>
    <w:rsid w:val="00B52417"/>
    <w:rsid w:val="00B52555"/>
    <w:rsid w:val="00B53338"/>
    <w:rsid w:val="00B53DAE"/>
    <w:rsid w:val="00B545F5"/>
    <w:rsid w:val="00B54BC5"/>
    <w:rsid w:val="00B60053"/>
    <w:rsid w:val="00B65EC6"/>
    <w:rsid w:val="00B7124E"/>
    <w:rsid w:val="00B71783"/>
    <w:rsid w:val="00B73A12"/>
    <w:rsid w:val="00B74941"/>
    <w:rsid w:val="00B76067"/>
    <w:rsid w:val="00B77211"/>
    <w:rsid w:val="00B8305C"/>
    <w:rsid w:val="00B84541"/>
    <w:rsid w:val="00B853B2"/>
    <w:rsid w:val="00B866B9"/>
    <w:rsid w:val="00B86AA9"/>
    <w:rsid w:val="00B86B79"/>
    <w:rsid w:val="00B90892"/>
    <w:rsid w:val="00B909A6"/>
    <w:rsid w:val="00B915BF"/>
    <w:rsid w:val="00B917C6"/>
    <w:rsid w:val="00B924D2"/>
    <w:rsid w:val="00B92F9B"/>
    <w:rsid w:val="00B95BED"/>
    <w:rsid w:val="00B9627C"/>
    <w:rsid w:val="00B9638B"/>
    <w:rsid w:val="00B9765A"/>
    <w:rsid w:val="00BA05D0"/>
    <w:rsid w:val="00BA1D67"/>
    <w:rsid w:val="00BA5873"/>
    <w:rsid w:val="00BB3B8F"/>
    <w:rsid w:val="00BB3C15"/>
    <w:rsid w:val="00BB42A1"/>
    <w:rsid w:val="00BB473A"/>
    <w:rsid w:val="00BB4AAE"/>
    <w:rsid w:val="00BB5CDF"/>
    <w:rsid w:val="00BC05D7"/>
    <w:rsid w:val="00BC2173"/>
    <w:rsid w:val="00BC353A"/>
    <w:rsid w:val="00BC4588"/>
    <w:rsid w:val="00BC74FA"/>
    <w:rsid w:val="00BD0810"/>
    <w:rsid w:val="00BD2EB0"/>
    <w:rsid w:val="00BD3211"/>
    <w:rsid w:val="00BD3C2D"/>
    <w:rsid w:val="00BD3FD4"/>
    <w:rsid w:val="00BD4DA7"/>
    <w:rsid w:val="00BD65C7"/>
    <w:rsid w:val="00BD69E5"/>
    <w:rsid w:val="00BF06E4"/>
    <w:rsid w:val="00BF26AA"/>
    <w:rsid w:val="00BF6723"/>
    <w:rsid w:val="00BF753E"/>
    <w:rsid w:val="00C009ED"/>
    <w:rsid w:val="00C018EC"/>
    <w:rsid w:val="00C05AB8"/>
    <w:rsid w:val="00C10139"/>
    <w:rsid w:val="00C13728"/>
    <w:rsid w:val="00C138B2"/>
    <w:rsid w:val="00C16E3C"/>
    <w:rsid w:val="00C22EBA"/>
    <w:rsid w:val="00C25558"/>
    <w:rsid w:val="00C25F6A"/>
    <w:rsid w:val="00C27C3D"/>
    <w:rsid w:val="00C27D02"/>
    <w:rsid w:val="00C30356"/>
    <w:rsid w:val="00C3535E"/>
    <w:rsid w:val="00C379EA"/>
    <w:rsid w:val="00C40F38"/>
    <w:rsid w:val="00C4121C"/>
    <w:rsid w:val="00C41395"/>
    <w:rsid w:val="00C44ABC"/>
    <w:rsid w:val="00C451FC"/>
    <w:rsid w:val="00C5162E"/>
    <w:rsid w:val="00C54738"/>
    <w:rsid w:val="00C563AE"/>
    <w:rsid w:val="00C56EF8"/>
    <w:rsid w:val="00C56F74"/>
    <w:rsid w:val="00C60D76"/>
    <w:rsid w:val="00C60E3E"/>
    <w:rsid w:val="00C6152C"/>
    <w:rsid w:val="00C615B5"/>
    <w:rsid w:val="00C61A6F"/>
    <w:rsid w:val="00C66E9F"/>
    <w:rsid w:val="00C701DE"/>
    <w:rsid w:val="00C74DB3"/>
    <w:rsid w:val="00C7542E"/>
    <w:rsid w:val="00C76299"/>
    <w:rsid w:val="00C81B2E"/>
    <w:rsid w:val="00C82DCD"/>
    <w:rsid w:val="00C833B2"/>
    <w:rsid w:val="00C83AF5"/>
    <w:rsid w:val="00C84E08"/>
    <w:rsid w:val="00C90CE4"/>
    <w:rsid w:val="00C91ACC"/>
    <w:rsid w:val="00C94869"/>
    <w:rsid w:val="00C97444"/>
    <w:rsid w:val="00CA023B"/>
    <w:rsid w:val="00CA1204"/>
    <w:rsid w:val="00CA178C"/>
    <w:rsid w:val="00CB1275"/>
    <w:rsid w:val="00CB2A6E"/>
    <w:rsid w:val="00CB62F1"/>
    <w:rsid w:val="00CC3BC5"/>
    <w:rsid w:val="00CC3BD7"/>
    <w:rsid w:val="00CC5AF6"/>
    <w:rsid w:val="00CD14CF"/>
    <w:rsid w:val="00CD7002"/>
    <w:rsid w:val="00CD7307"/>
    <w:rsid w:val="00CE3674"/>
    <w:rsid w:val="00CE5971"/>
    <w:rsid w:val="00CF0340"/>
    <w:rsid w:val="00CF1D8C"/>
    <w:rsid w:val="00CF354E"/>
    <w:rsid w:val="00CF56A9"/>
    <w:rsid w:val="00D0097E"/>
    <w:rsid w:val="00D01381"/>
    <w:rsid w:val="00D01864"/>
    <w:rsid w:val="00D0445D"/>
    <w:rsid w:val="00D0453F"/>
    <w:rsid w:val="00D05BF1"/>
    <w:rsid w:val="00D05F96"/>
    <w:rsid w:val="00D06087"/>
    <w:rsid w:val="00D11D50"/>
    <w:rsid w:val="00D12D97"/>
    <w:rsid w:val="00D1406B"/>
    <w:rsid w:val="00D14AC1"/>
    <w:rsid w:val="00D17DD0"/>
    <w:rsid w:val="00D207F3"/>
    <w:rsid w:val="00D23AB2"/>
    <w:rsid w:val="00D30652"/>
    <w:rsid w:val="00D30E4E"/>
    <w:rsid w:val="00D3189E"/>
    <w:rsid w:val="00D4488D"/>
    <w:rsid w:val="00D45E84"/>
    <w:rsid w:val="00D50990"/>
    <w:rsid w:val="00D51A0A"/>
    <w:rsid w:val="00D51E9D"/>
    <w:rsid w:val="00D5294E"/>
    <w:rsid w:val="00D52D12"/>
    <w:rsid w:val="00D540C1"/>
    <w:rsid w:val="00D60FF7"/>
    <w:rsid w:val="00D62395"/>
    <w:rsid w:val="00D649F6"/>
    <w:rsid w:val="00D73D5A"/>
    <w:rsid w:val="00D7678B"/>
    <w:rsid w:val="00D809AA"/>
    <w:rsid w:val="00D81215"/>
    <w:rsid w:val="00D842D2"/>
    <w:rsid w:val="00D848F8"/>
    <w:rsid w:val="00D85183"/>
    <w:rsid w:val="00D864ED"/>
    <w:rsid w:val="00D902F2"/>
    <w:rsid w:val="00D90F20"/>
    <w:rsid w:val="00D951E8"/>
    <w:rsid w:val="00DA00EC"/>
    <w:rsid w:val="00DA16F5"/>
    <w:rsid w:val="00DA3842"/>
    <w:rsid w:val="00DA6779"/>
    <w:rsid w:val="00DA7FE0"/>
    <w:rsid w:val="00DB1601"/>
    <w:rsid w:val="00DB1629"/>
    <w:rsid w:val="00DB31A7"/>
    <w:rsid w:val="00DB3B9C"/>
    <w:rsid w:val="00DB4263"/>
    <w:rsid w:val="00DC0D14"/>
    <w:rsid w:val="00DC217E"/>
    <w:rsid w:val="00DC62DA"/>
    <w:rsid w:val="00DC6FF9"/>
    <w:rsid w:val="00DC79C7"/>
    <w:rsid w:val="00DD0CE8"/>
    <w:rsid w:val="00DD2795"/>
    <w:rsid w:val="00DD724D"/>
    <w:rsid w:val="00DE6947"/>
    <w:rsid w:val="00DE69C0"/>
    <w:rsid w:val="00DF0389"/>
    <w:rsid w:val="00DF176C"/>
    <w:rsid w:val="00DF53D2"/>
    <w:rsid w:val="00DF6F6F"/>
    <w:rsid w:val="00E002A4"/>
    <w:rsid w:val="00E038F5"/>
    <w:rsid w:val="00E059A9"/>
    <w:rsid w:val="00E120AC"/>
    <w:rsid w:val="00E12628"/>
    <w:rsid w:val="00E17D8D"/>
    <w:rsid w:val="00E224B2"/>
    <w:rsid w:val="00E2286A"/>
    <w:rsid w:val="00E22B8F"/>
    <w:rsid w:val="00E23D74"/>
    <w:rsid w:val="00E253A9"/>
    <w:rsid w:val="00E25493"/>
    <w:rsid w:val="00E266DC"/>
    <w:rsid w:val="00E26CFA"/>
    <w:rsid w:val="00E334DB"/>
    <w:rsid w:val="00E3554C"/>
    <w:rsid w:val="00E35A67"/>
    <w:rsid w:val="00E35AF3"/>
    <w:rsid w:val="00E4087C"/>
    <w:rsid w:val="00E4106E"/>
    <w:rsid w:val="00E42757"/>
    <w:rsid w:val="00E434AA"/>
    <w:rsid w:val="00E436D0"/>
    <w:rsid w:val="00E43A4E"/>
    <w:rsid w:val="00E45A93"/>
    <w:rsid w:val="00E468A4"/>
    <w:rsid w:val="00E51C9C"/>
    <w:rsid w:val="00E53E6D"/>
    <w:rsid w:val="00E55753"/>
    <w:rsid w:val="00E55EE6"/>
    <w:rsid w:val="00E56148"/>
    <w:rsid w:val="00E5674F"/>
    <w:rsid w:val="00E62765"/>
    <w:rsid w:val="00E67D7C"/>
    <w:rsid w:val="00E67F32"/>
    <w:rsid w:val="00E70619"/>
    <w:rsid w:val="00E70BE7"/>
    <w:rsid w:val="00E732F1"/>
    <w:rsid w:val="00E73D51"/>
    <w:rsid w:val="00E7574F"/>
    <w:rsid w:val="00E8673A"/>
    <w:rsid w:val="00E968CD"/>
    <w:rsid w:val="00EA14A1"/>
    <w:rsid w:val="00EA4E4A"/>
    <w:rsid w:val="00EA5DB6"/>
    <w:rsid w:val="00EA7F9B"/>
    <w:rsid w:val="00EB22C7"/>
    <w:rsid w:val="00EB2E04"/>
    <w:rsid w:val="00EB3BFD"/>
    <w:rsid w:val="00EB5361"/>
    <w:rsid w:val="00EB6759"/>
    <w:rsid w:val="00EC13E2"/>
    <w:rsid w:val="00EC2839"/>
    <w:rsid w:val="00EC4695"/>
    <w:rsid w:val="00EC649D"/>
    <w:rsid w:val="00EC6ED3"/>
    <w:rsid w:val="00ED00ED"/>
    <w:rsid w:val="00ED049C"/>
    <w:rsid w:val="00ED1AA7"/>
    <w:rsid w:val="00ED223E"/>
    <w:rsid w:val="00ED5AAA"/>
    <w:rsid w:val="00EE186C"/>
    <w:rsid w:val="00EE1E3D"/>
    <w:rsid w:val="00EE784C"/>
    <w:rsid w:val="00EF1938"/>
    <w:rsid w:val="00EF2231"/>
    <w:rsid w:val="00EF22B7"/>
    <w:rsid w:val="00EF2477"/>
    <w:rsid w:val="00EF3285"/>
    <w:rsid w:val="00EF6C0F"/>
    <w:rsid w:val="00F05B02"/>
    <w:rsid w:val="00F24659"/>
    <w:rsid w:val="00F25350"/>
    <w:rsid w:val="00F25613"/>
    <w:rsid w:val="00F302E9"/>
    <w:rsid w:val="00F32C85"/>
    <w:rsid w:val="00F34C0C"/>
    <w:rsid w:val="00F356FB"/>
    <w:rsid w:val="00F35DDA"/>
    <w:rsid w:val="00F407FC"/>
    <w:rsid w:val="00F427D0"/>
    <w:rsid w:val="00F42B26"/>
    <w:rsid w:val="00F47F86"/>
    <w:rsid w:val="00F526A4"/>
    <w:rsid w:val="00F52C45"/>
    <w:rsid w:val="00F544FC"/>
    <w:rsid w:val="00F564AD"/>
    <w:rsid w:val="00F576A7"/>
    <w:rsid w:val="00F60753"/>
    <w:rsid w:val="00F617B8"/>
    <w:rsid w:val="00F664C5"/>
    <w:rsid w:val="00F66AAF"/>
    <w:rsid w:val="00F678E0"/>
    <w:rsid w:val="00F70B48"/>
    <w:rsid w:val="00F77E6D"/>
    <w:rsid w:val="00F823BD"/>
    <w:rsid w:val="00F82B8B"/>
    <w:rsid w:val="00F82F2E"/>
    <w:rsid w:val="00F85C14"/>
    <w:rsid w:val="00F904C4"/>
    <w:rsid w:val="00F957AF"/>
    <w:rsid w:val="00F96141"/>
    <w:rsid w:val="00FA3885"/>
    <w:rsid w:val="00FA5141"/>
    <w:rsid w:val="00FA5C25"/>
    <w:rsid w:val="00FA6AC8"/>
    <w:rsid w:val="00FA7403"/>
    <w:rsid w:val="00FA7B44"/>
    <w:rsid w:val="00FA7E39"/>
    <w:rsid w:val="00FB0E42"/>
    <w:rsid w:val="00FB28D3"/>
    <w:rsid w:val="00FB33F3"/>
    <w:rsid w:val="00FB4A7A"/>
    <w:rsid w:val="00FB4ADC"/>
    <w:rsid w:val="00FB4D9E"/>
    <w:rsid w:val="00FC14F0"/>
    <w:rsid w:val="00FD1DC9"/>
    <w:rsid w:val="00FD2568"/>
    <w:rsid w:val="00FD2942"/>
    <w:rsid w:val="00FD2E97"/>
    <w:rsid w:val="00FD4BC2"/>
    <w:rsid w:val="00FE07BC"/>
    <w:rsid w:val="00FE4092"/>
    <w:rsid w:val="00FF10B1"/>
    <w:rsid w:val="00FF3E62"/>
    <w:rsid w:val="00FF76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86C5"/>
  <w15:chartTrackingRefBased/>
  <w15:docId w15:val="{02D052C2-2D79-644C-98B8-06E6687F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31F1"/>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62B"/>
    <w:pPr>
      <w:ind w:left="720"/>
      <w:contextualSpacing/>
    </w:pPr>
  </w:style>
  <w:style w:type="paragraph" w:styleId="NormalWeb">
    <w:name w:val="Normal (Web)"/>
    <w:basedOn w:val="Normal"/>
    <w:uiPriority w:val="99"/>
    <w:unhideWhenUsed/>
    <w:rsid w:val="00B42368"/>
    <w:pPr>
      <w:spacing w:before="100" w:beforeAutospacing="1" w:after="100" w:afterAutospacing="1"/>
    </w:pPr>
    <w:rPr>
      <w:rFonts w:ascii="Times New Roman" w:eastAsia="Times New Roman" w:hAnsi="Times New Roman" w:cs="Times New Roman"/>
      <w:lang w:eastAsia="da-DK"/>
    </w:rPr>
  </w:style>
  <w:style w:type="character" w:styleId="CommentReference">
    <w:name w:val="annotation reference"/>
    <w:basedOn w:val="DefaultParagraphFont"/>
    <w:uiPriority w:val="99"/>
    <w:semiHidden/>
    <w:unhideWhenUsed/>
    <w:rsid w:val="00913832"/>
    <w:rPr>
      <w:sz w:val="16"/>
      <w:szCs w:val="16"/>
    </w:rPr>
  </w:style>
  <w:style w:type="paragraph" w:styleId="CommentText">
    <w:name w:val="annotation text"/>
    <w:basedOn w:val="Normal"/>
    <w:link w:val="CommentTextChar"/>
    <w:uiPriority w:val="99"/>
    <w:unhideWhenUsed/>
    <w:rsid w:val="00913832"/>
    <w:pPr>
      <w:spacing w:after="160"/>
    </w:pPr>
    <w:rPr>
      <w:sz w:val="20"/>
      <w:szCs w:val="20"/>
    </w:rPr>
  </w:style>
  <w:style w:type="character" w:customStyle="1" w:styleId="CommentTextChar">
    <w:name w:val="Comment Text Char"/>
    <w:basedOn w:val="DefaultParagraphFont"/>
    <w:link w:val="CommentText"/>
    <w:uiPriority w:val="99"/>
    <w:rsid w:val="00913832"/>
    <w:rPr>
      <w:sz w:val="20"/>
      <w:szCs w:val="20"/>
    </w:rPr>
  </w:style>
  <w:style w:type="paragraph" w:styleId="BalloonText">
    <w:name w:val="Balloon Text"/>
    <w:basedOn w:val="Normal"/>
    <w:link w:val="BalloonTextChar"/>
    <w:uiPriority w:val="99"/>
    <w:semiHidden/>
    <w:unhideWhenUsed/>
    <w:rsid w:val="00913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8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334DB"/>
    <w:pPr>
      <w:spacing w:after="0"/>
    </w:pPr>
    <w:rPr>
      <w:b/>
      <w:bCs/>
    </w:rPr>
  </w:style>
  <w:style w:type="character" w:customStyle="1" w:styleId="CommentSubjectChar">
    <w:name w:val="Comment Subject Char"/>
    <w:basedOn w:val="CommentTextChar"/>
    <w:link w:val="CommentSubject"/>
    <w:uiPriority w:val="99"/>
    <w:semiHidden/>
    <w:rsid w:val="00E334DB"/>
    <w:rPr>
      <w:b/>
      <w:bCs/>
      <w:sz w:val="20"/>
      <w:szCs w:val="20"/>
    </w:rPr>
  </w:style>
  <w:style w:type="paragraph" w:styleId="Header">
    <w:name w:val="header"/>
    <w:basedOn w:val="Normal"/>
    <w:link w:val="HeaderChar"/>
    <w:uiPriority w:val="99"/>
    <w:unhideWhenUsed/>
    <w:rsid w:val="00BF26AA"/>
    <w:pPr>
      <w:tabs>
        <w:tab w:val="center" w:pos="4819"/>
        <w:tab w:val="right" w:pos="9638"/>
      </w:tabs>
    </w:pPr>
  </w:style>
  <w:style w:type="character" w:customStyle="1" w:styleId="HeaderChar">
    <w:name w:val="Header Char"/>
    <w:basedOn w:val="DefaultParagraphFont"/>
    <w:link w:val="Header"/>
    <w:uiPriority w:val="99"/>
    <w:rsid w:val="00BF26AA"/>
  </w:style>
  <w:style w:type="paragraph" w:styleId="Footer">
    <w:name w:val="footer"/>
    <w:basedOn w:val="Normal"/>
    <w:link w:val="FooterChar"/>
    <w:uiPriority w:val="99"/>
    <w:unhideWhenUsed/>
    <w:rsid w:val="00BF26AA"/>
    <w:pPr>
      <w:tabs>
        <w:tab w:val="center" w:pos="4819"/>
        <w:tab w:val="right" w:pos="9638"/>
      </w:tabs>
    </w:pPr>
  </w:style>
  <w:style w:type="character" w:customStyle="1" w:styleId="FooterChar">
    <w:name w:val="Footer Char"/>
    <w:basedOn w:val="DefaultParagraphFont"/>
    <w:link w:val="Footer"/>
    <w:uiPriority w:val="99"/>
    <w:rsid w:val="00BF26AA"/>
  </w:style>
  <w:style w:type="character" w:customStyle="1" w:styleId="Heading1Char">
    <w:name w:val="Heading 1 Char"/>
    <w:basedOn w:val="DefaultParagraphFont"/>
    <w:link w:val="Heading1"/>
    <w:uiPriority w:val="9"/>
    <w:rsid w:val="005431F1"/>
    <w:rPr>
      <w:rFonts w:ascii="Times New Roman" w:eastAsia="Times New Roman" w:hAnsi="Times New Roman" w:cs="Times New Roman"/>
      <w:b/>
      <w:bCs/>
      <w:kern w:val="36"/>
      <w:sz w:val="48"/>
      <w:szCs w:val="48"/>
      <w:lang w:eastAsia="da-DK"/>
    </w:rPr>
  </w:style>
  <w:style w:type="character" w:styleId="Hyperlink">
    <w:name w:val="Hyperlink"/>
    <w:basedOn w:val="DefaultParagraphFont"/>
    <w:uiPriority w:val="99"/>
    <w:unhideWhenUsed/>
    <w:rsid w:val="005431F1"/>
    <w:rPr>
      <w:color w:val="0000FF"/>
      <w:u w:val="single"/>
    </w:rPr>
  </w:style>
  <w:style w:type="character" w:customStyle="1" w:styleId="highlight">
    <w:name w:val="highlight"/>
    <w:basedOn w:val="DefaultParagraphFont"/>
    <w:rsid w:val="005431F1"/>
  </w:style>
  <w:style w:type="paragraph" w:customStyle="1" w:styleId="EndNoteBibliographyTitle">
    <w:name w:val="EndNote Bibliography Title"/>
    <w:basedOn w:val="Normal"/>
    <w:link w:val="EndNoteBibliographyTitleChar"/>
    <w:rsid w:val="00A56087"/>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56087"/>
    <w:rPr>
      <w:rFonts w:ascii="Calibri" w:hAnsi="Calibri" w:cs="Calibri"/>
      <w:noProof/>
      <w:lang w:val="en-US"/>
    </w:rPr>
  </w:style>
  <w:style w:type="paragraph" w:customStyle="1" w:styleId="EndNoteBibliography">
    <w:name w:val="EndNote Bibliography"/>
    <w:basedOn w:val="Normal"/>
    <w:link w:val="EndNoteBibliographyChar"/>
    <w:rsid w:val="00A56087"/>
    <w:rPr>
      <w:rFonts w:ascii="Calibri" w:hAnsi="Calibri" w:cs="Calibri"/>
      <w:noProof/>
      <w:lang w:val="en-US"/>
    </w:rPr>
  </w:style>
  <w:style w:type="character" w:customStyle="1" w:styleId="EndNoteBibliographyChar">
    <w:name w:val="EndNote Bibliography Char"/>
    <w:basedOn w:val="DefaultParagraphFont"/>
    <w:link w:val="EndNoteBibliography"/>
    <w:rsid w:val="00A56087"/>
    <w:rPr>
      <w:rFonts w:ascii="Calibri" w:hAnsi="Calibri" w:cs="Calibri"/>
      <w:noProof/>
      <w:lang w:val="en-US"/>
    </w:rPr>
  </w:style>
  <w:style w:type="character" w:customStyle="1" w:styleId="Ulstomtale1">
    <w:name w:val="Uløst omtale1"/>
    <w:basedOn w:val="DefaultParagraphFont"/>
    <w:uiPriority w:val="99"/>
    <w:semiHidden/>
    <w:unhideWhenUsed/>
    <w:rsid w:val="00D4488D"/>
    <w:rPr>
      <w:color w:val="605E5C"/>
      <w:shd w:val="clear" w:color="auto" w:fill="E1DFDD"/>
    </w:rPr>
  </w:style>
  <w:style w:type="character" w:styleId="LineNumber">
    <w:name w:val="line number"/>
    <w:basedOn w:val="DefaultParagraphFont"/>
    <w:uiPriority w:val="99"/>
    <w:semiHidden/>
    <w:unhideWhenUsed/>
    <w:rsid w:val="00A31569"/>
  </w:style>
  <w:style w:type="paragraph" w:styleId="Revision">
    <w:name w:val="Revision"/>
    <w:hidden/>
    <w:uiPriority w:val="99"/>
    <w:semiHidden/>
    <w:rsid w:val="00DC2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18054">
      <w:bodyDiv w:val="1"/>
      <w:marLeft w:val="0"/>
      <w:marRight w:val="0"/>
      <w:marTop w:val="0"/>
      <w:marBottom w:val="0"/>
      <w:divBdr>
        <w:top w:val="none" w:sz="0" w:space="0" w:color="auto"/>
        <w:left w:val="none" w:sz="0" w:space="0" w:color="auto"/>
        <w:bottom w:val="none" w:sz="0" w:space="0" w:color="auto"/>
        <w:right w:val="none" w:sz="0" w:space="0" w:color="auto"/>
      </w:divBdr>
      <w:divsChild>
        <w:div w:id="1044332586">
          <w:marLeft w:val="0"/>
          <w:marRight w:val="0"/>
          <w:marTop w:val="0"/>
          <w:marBottom w:val="0"/>
          <w:divBdr>
            <w:top w:val="none" w:sz="0" w:space="0" w:color="auto"/>
            <w:left w:val="none" w:sz="0" w:space="0" w:color="auto"/>
            <w:bottom w:val="none" w:sz="0" w:space="0" w:color="auto"/>
            <w:right w:val="none" w:sz="0" w:space="0" w:color="auto"/>
          </w:divBdr>
          <w:divsChild>
            <w:div w:id="1016733993">
              <w:marLeft w:val="0"/>
              <w:marRight w:val="0"/>
              <w:marTop w:val="0"/>
              <w:marBottom w:val="0"/>
              <w:divBdr>
                <w:top w:val="none" w:sz="0" w:space="0" w:color="auto"/>
                <w:left w:val="none" w:sz="0" w:space="0" w:color="auto"/>
                <w:bottom w:val="none" w:sz="0" w:space="0" w:color="auto"/>
                <w:right w:val="none" w:sz="0" w:space="0" w:color="auto"/>
              </w:divBdr>
              <w:divsChild>
                <w:div w:id="6406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2597">
      <w:bodyDiv w:val="1"/>
      <w:marLeft w:val="0"/>
      <w:marRight w:val="0"/>
      <w:marTop w:val="0"/>
      <w:marBottom w:val="0"/>
      <w:divBdr>
        <w:top w:val="none" w:sz="0" w:space="0" w:color="auto"/>
        <w:left w:val="none" w:sz="0" w:space="0" w:color="auto"/>
        <w:bottom w:val="none" w:sz="0" w:space="0" w:color="auto"/>
        <w:right w:val="none" w:sz="0" w:space="0" w:color="auto"/>
      </w:divBdr>
      <w:divsChild>
        <w:div w:id="1843542265">
          <w:marLeft w:val="0"/>
          <w:marRight w:val="0"/>
          <w:marTop w:val="0"/>
          <w:marBottom w:val="0"/>
          <w:divBdr>
            <w:top w:val="none" w:sz="0" w:space="0" w:color="auto"/>
            <w:left w:val="none" w:sz="0" w:space="0" w:color="auto"/>
            <w:bottom w:val="none" w:sz="0" w:space="0" w:color="auto"/>
            <w:right w:val="none" w:sz="0" w:space="0" w:color="auto"/>
          </w:divBdr>
          <w:divsChild>
            <w:div w:id="107701341">
              <w:marLeft w:val="0"/>
              <w:marRight w:val="0"/>
              <w:marTop w:val="0"/>
              <w:marBottom w:val="0"/>
              <w:divBdr>
                <w:top w:val="none" w:sz="0" w:space="0" w:color="auto"/>
                <w:left w:val="none" w:sz="0" w:space="0" w:color="auto"/>
                <w:bottom w:val="none" w:sz="0" w:space="0" w:color="auto"/>
                <w:right w:val="none" w:sz="0" w:space="0" w:color="auto"/>
              </w:divBdr>
              <w:divsChild>
                <w:div w:id="5935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5869">
      <w:bodyDiv w:val="1"/>
      <w:marLeft w:val="0"/>
      <w:marRight w:val="0"/>
      <w:marTop w:val="0"/>
      <w:marBottom w:val="0"/>
      <w:divBdr>
        <w:top w:val="none" w:sz="0" w:space="0" w:color="auto"/>
        <w:left w:val="none" w:sz="0" w:space="0" w:color="auto"/>
        <w:bottom w:val="none" w:sz="0" w:space="0" w:color="auto"/>
        <w:right w:val="none" w:sz="0" w:space="0" w:color="auto"/>
      </w:divBdr>
    </w:div>
    <w:div w:id="1370958483">
      <w:bodyDiv w:val="1"/>
      <w:marLeft w:val="0"/>
      <w:marRight w:val="0"/>
      <w:marTop w:val="0"/>
      <w:marBottom w:val="0"/>
      <w:divBdr>
        <w:top w:val="none" w:sz="0" w:space="0" w:color="auto"/>
        <w:left w:val="none" w:sz="0" w:space="0" w:color="auto"/>
        <w:bottom w:val="none" w:sz="0" w:space="0" w:color="auto"/>
        <w:right w:val="none" w:sz="0" w:space="0" w:color="auto"/>
      </w:divBdr>
      <w:divsChild>
        <w:div w:id="697043379">
          <w:marLeft w:val="0"/>
          <w:marRight w:val="0"/>
          <w:marTop w:val="0"/>
          <w:marBottom w:val="0"/>
          <w:divBdr>
            <w:top w:val="none" w:sz="0" w:space="0" w:color="auto"/>
            <w:left w:val="none" w:sz="0" w:space="0" w:color="auto"/>
            <w:bottom w:val="none" w:sz="0" w:space="0" w:color="auto"/>
            <w:right w:val="none" w:sz="0" w:space="0" w:color="auto"/>
          </w:divBdr>
        </w:div>
        <w:div w:id="361246382">
          <w:marLeft w:val="0"/>
          <w:marRight w:val="0"/>
          <w:marTop w:val="0"/>
          <w:marBottom w:val="0"/>
          <w:divBdr>
            <w:top w:val="none" w:sz="0" w:space="0" w:color="auto"/>
            <w:left w:val="none" w:sz="0" w:space="0" w:color="auto"/>
            <w:bottom w:val="none" w:sz="0" w:space="0" w:color="auto"/>
            <w:right w:val="none" w:sz="0" w:space="0" w:color="auto"/>
          </w:divBdr>
        </w:div>
      </w:divsChild>
    </w:div>
    <w:div w:id="1717659028">
      <w:bodyDiv w:val="1"/>
      <w:marLeft w:val="0"/>
      <w:marRight w:val="0"/>
      <w:marTop w:val="0"/>
      <w:marBottom w:val="0"/>
      <w:divBdr>
        <w:top w:val="none" w:sz="0" w:space="0" w:color="auto"/>
        <w:left w:val="none" w:sz="0" w:space="0" w:color="auto"/>
        <w:bottom w:val="none" w:sz="0" w:space="0" w:color="auto"/>
        <w:right w:val="none" w:sz="0" w:space="0" w:color="auto"/>
      </w:divBdr>
    </w:div>
    <w:div w:id="1861310658">
      <w:bodyDiv w:val="1"/>
      <w:marLeft w:val="0"/>
      <w:marRight w:val="0"/>
      <w:marTop w:val="0"/>
      <w:marBottom w:val="0"/>
      <w:divBdr>
        <w:top w:val="none" w:sz="0" w:space="0" w:color="auto"/>
        <w:left w:val="none" w:sz="0" w:space="0" w:color="auto"/>
        <w:bottom w:val="none" w:sz="0" w:space="0" w:color="auto"/>
        <w:right w:val="none" w:sz="0" w:space="0" w:color="auto"/>
      </w:divBdr>
      <w:divsChild>
        <w:div w:id="1161317060">
          <w:marLeft w:val="0"/>
          <w:marRight w:val="0"/>
          <w:marTop w:val="0"/>
          <w:marBottom w:val="0"/>
          <w:divBdr>
            <w:top w:val="none" w:sz="0" w:space="0" w:color="auto"/>
            <w:left w:val="none" w:sz="0" w:space="0" w:color="auto"/>
            <w:bottom w:val="none" w:sz="0" w:space="0" w:color="auto"/>
            <w:right w:val="none" w:sz="0" w:space="0" w:color="auto"/>
          </w:divBdr>
          <w:divsChild>
            <w:div w:id="2107654267">
              <w:marLeft w:val="0"/>
              <w:marRight w:val="0"/>
              <w:marTop w:val="0"/>
              <w:marBottom w:val="0"/>
              <w:divBdr>
                <w:top w:val="none" w:sz="0" w:space="0" w:color="auto"/>
                <w:left w:val="none" w:sz="0" w:space="0" w:color="auto"/>
                <w:bottom w:val="none" w:sz="0" w:space="0" w:color="auto"/>
                <w:right w:val="none" w:sz="0" w:space="0" w:color="auto"/>
              </w:divBdr>
              <w:divsChild>
                <w:div w:id="1052651984">
                  <w:marLeft w:val="0"/>
                  <w:marRight w:val="0"/>
                  <w:marTop w:val="0"/>
                  <w:marBottom w:val="0"/>
                  <w:divBdr>
                    <w:top w:val="none" w:sz="0" w:space="0" w:color="auto"/>
                    <w:left w:val="none" w:sz="0" w:space="0" w:color="auto"/>
                    <w:bottom w:val="none" w:sz="0" w:space="0" w:color="auto"/>
                    <w:right w:val="none" w:sz="0" w:space="0" w:color="auto"/>
                  </w:divBdr>
                  <w:divsChild>
                    <w:div w:id="93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h160@alumni.ku.d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sfpedersen@bio.ku.dk" TargetMode="External"/><Relationship Id="rId4" Type="http://schemas.openxmlformats.org/officeDocument/2006/relationships/settings" Target="settings.xml"/><Relationship Id="rId9" Type="http://schemas.openxmlformats.org/officeDocument/2006/relationships/hyperlink" Target="mailto:jbg748@alumni.ku.dk"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0D26D-FCC3-4243-8752-427067B9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11511</Words>
  <Characters>62045</Characters>
  <Application>Microsoft Office Word</Application>
  <DocSecurity>4</DocSecurity>
  <Lines>1193</Lines>
  <Paragraphs>375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Gylling Rolver</dc:creator>
  <cp:keywords/>
  <dc:description/>
  <cp:lastModifiedBy>Stine Helene Falsig Pedersen</cp:lastModifiedBy>
  <cp:revision>2</cp:revision>
  <cp:lastPrinted>2019-02-25T06:59:00Z</cp:lastPrinted>
  <dcterms:created xsi:type="dcterms:W3CDTF">2019-02-26T21:16:00Z</dcterms:created>
  <dcterms:modified xsi:type="dcterms:W3CDTF">2019-02-26T21:16:00Z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