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6D2F72" w14:textId="77777777" w:rsidR="00404680" w:rsidRPr="00675596" w:rsidRDefault="006305D7" w:rsidP="00D626E5">
      <w:pPr>
        <w:pStyle w:val="NormalWeb"/>
        <w:spacing w:before="0" w:beforeAutospacing="0" w:after="0" w:afterAutospacing="0" w:line="480" w:lineRule="auto"/>
        <w:jc w:val="left"/>
        <w:rPr>
          <w:rFonts w:asciiTheme="minorHAnsi" w:hAnsiTheme="minorHAnsi" w:cs="Times New Roman"/>
          <w:color w:val="000000" w:themeColor="text1"/>
        </w:rPr>
      </w:pPr>
      <w:r w:rsidRPr="00675596">
        <w:rPr>
          <w:rFonts w:asciiTheme="minorHAnsi" w:hAnsiTheme="minorHAnsi" w:cs="Times New Roman"/>
          <w:b/>
          <w:bCs/>
          <w:color w:val="000000" w:themeColor="text1"/>
        </w:rPr>
        <w:t>TITLE:</w:t>
      </w:r>
      <w:r w:rsidRPr="00675596">
        <w:rPr>
          <w:rFonts w:asciiTheme="minorHAnsi" w:hAnsiTheme="minorHAnsi" w:cs="Times New Roman"/>
          <w:color w:val="000000" w:themeColor="text1"/>
        </w:rPr>
        <w:t xml:space="preserve"> </w:t>
      </w:r>
    </w:p>
    <w:p w14:paraId="0C76090E" w14:textId="461657FA" w:rsidR="007A4DD6" w:rsidRPr="00675596" w:rsidRDefault="00C23AC3" w:rsidP="00D626E5">
      <w:pPr>
        <w:pStyle w:val="NormalWeb"/>
        <w:spacing w:before="0" w:beforeAutospacing="0" w:after="0" w:afterAutospacing="0" w:line="480" w:lineRule="auto"/>
        <w:jc w:val="left"/>
        <w:rPr>
          <w:rFonts w:asciiTheme="minorHAnsi" w:hAnsiTheme="minorHAnsi" w:cs="Times New Roman"/>
          <w:color w:val="000000" w:themeColor="text1"/>
        </w:rPr>
      </w:pPr>
      <w:r w:rsidRPr="00675596">
        <w:rPr>
          <w:rFonts w:asciiTheme="minorHAnsi" w:hAnsiTheme="minorHAnsi" w:cs="Times New Roman"/>
          <w:color w:val="000000" w:themeColor="text1"/>
        </w:rPr>
        <w:t xml:space="preserve">Visually sexing </w:t>
      </w:r>
      <w:r w:rsidR="007905DF">
        <w:rPr>
          <w:rFonts w:asciiTheme="minorHAnsi" w:hAnsiTheme="minorHAnsi" w:cs="Times New Roman"/>
          <w:color w:val="000000" w:themeColor="text1"/>
        </w:rPr>
        <w:t>l</w:t>
      </w:r>
      <w:r w:rsidR="005C779A" w:rsidRPr="00675596">
        <w:rPr>
          <w:rFonts w:asciiTheme="minorHAnsi" w:hAnsiTheme="minorHAnsi" w:cs="Times New Roman"/>
          <w:color w:val="000000" w:themeColor="text1"/>
        </w:rPr>
        <w:t xml:space="preserve">oggerhead </w:t>
      </w:r>
      <w:r w:rsidR="007905DF">
        <w:rPr>
          <w:rFonts w:asciiTheme="minorHAnsi" w:hAnsiTheme="minorHAnsi" w:cs="Times New Roman"/>
          <w:color w:val="000000" w:themeColor="text1"/>
        </w:rPr>
        <w:t>s</w:t>
      </w:r>
      <w:r w:rsidR="005C779A" w:rsidRPr="00675596">
        <w:rPr>
          <w:rFonts w:asciiTheme="minorHAnsi" w:hAnsiTheme="minorHAnsi" w:cs="Times New Roman"/>
          <w:color w:val="000000" w:themeColor="text1"/>
        </w:rPr>
        <w:t>hrike</w:t>
      </w:r>
      <w:r w:rsidR="00C964CC" w:rsidRPr="00675596">
        <w:rPr>
          <w:rFonts w:asciiTheme="minorHAnsi" w:hAnsiTheme="minorHAnsi" w:cs="Times New Roman"/>
          <w:color w:val="000000" w:themeColor="text1"/>
        </w:rPr>
        <w:t xml:space="preserve"> (</w:t>
      </w:r>
      <w:proofErr w:type="spellStart"/>
      <w:r w:rsidR="00C964CC" w:rsidRPr="00675596">
        <w:rPr>
          <w:rFonts w:asciiTheme="minorHAnsi" w:hAnsiTheme="minorHAnsi" w:cs="Times New Roman"/>
          <w:i/>
          <w:color w:val="000000" w:themeColor="text1"/>
        </w:rPr>
        <w:t>Lanius</w:t>
      </w:r>
      <w:proofErr w:type="spellEnd"/>
      <w:r w:rsidR="00C964CC" w:rsidRPr="00675596">
        <w:rPr>
          <w:rFonts w:asciiTheme="minorHAnsi" w:hAnsiTheme="minorHAnsi" w:cs="Times New Roman"/>
          <w:i/>
          <w:color w:val="000000" w:themeColor="text1"/>
        </w:rPr>
        <w:t xml:space="preserve"> </w:t>
      </w:r>
      <w:proofErr w:type="spellStart"/>
      <w:r w:rsidR="00C964CC" w:rsidRPr="00675596">
        <w:rPr>
          <w:rFonts w:asciiTheme="minorHAnsi" w:hAnsiTheme="minorHAnsi" w:cs="Times New Roman"/>
          <w:i/>
          <w:color w:val="000000" w:themeColor="text1"/>
        </w:rPr>
        <w:t>ludovicianus</w:t>
      </w:r>
      <w:proofErr w:type="spellEnd"/>
      <w:r w:rsidR="00C964CC" w:rsidRPr="00675596">
        <w:rPr>
          <w:rFonts w:asciiTheme="minorHAnsi" w:hAnsiTheme="minorHAnsi" w:cs="Times New Roman"/>
          <w:color w:val="000000" w:themeColor="text1"/>
        </w:rPr>
        <w:t>)</w:t>
      </w:r>
      <w:r w:rsidR="001F0165" w:rsidRPr="00675596">
        <w:rPr>
          <w:rFonts w:asciiTheme="minorHAnsi" w:hAnsiTheme="minorHAnsi" w:cs="Times New Roman"/>
          <w:color w:val="000000" w:themeColor="text1"/>
        </w:rPr>
        <w:t xml:space="preserve"> using plumage coloration and pattern</w:t>
      </w:r>
      <w:r w:rsidR="00162BD9" w:rsidRPr="00675596">
        <w:rPr>
          <w:rFonts w:asciiTheme="minorHAnsi" w:hAnsiTheme="minorHAnsi" w:cs="Times New Roman"/>
          <w:color w:val="000000" w:themeColor="text1"/>
        </w:rPr>
        <w:t xml:space="preserve">. </w:t>
      </w:r>
    </w:p>
    <w:p w14:paraId="2E300B21" w14:textId="77777777" w:rsidR="007A4DD6" w:rsidRPr="00675596" w:rsidRDefault="007A4DD6" w:rsidP="00D626E5">
      <w:pPr>
        <w:spacing w:line="480" w:lineRule="auto"/>
        <w:jc w:val="left"/>
        <w:rPr>
          <w:rFonts w:asciiTheme="minorHAnsi" w:hAnsiTheme="minorHAnsi" w:cs="Times New Roman"/>
          <w:b/>
          <w:bCs/>
          <w:color w:val="000000" w:themeColor="text1"/>
        </w:rPr>
      </w:pPr>
    </w:p>
    <w:p w14:paraId="3D080DA3" w14:textId="2C2454A3" w:rsidR="006305D7" w:rsidRPr="00675596" w:rsidRDefault="006305D7" w:rsidP="00D626E5">
      <w:pPr>
        <w:spacing w:line="480" w:lineRule="auto"/>
        <w:jc w:val="left"/>
        <w:rPr>
          <w:rFonts w:asciiTheme="minorHAnsi" w:hAnsiTheme="minorHAnsi" w:cs="Times New Roman"/>
          <w:color w:val="000000" w:themeColor="text1"/>
        </w:rPr>
      </w:pPr>
      <w:r w:rsidRPr="00675596">
        <w:rPr>
          <w:rFonts w:asciiTheme="minorHAnsi" w:hAnsiTheme="minorHAnsi" w:cs="Times New Roman"/>
          <w:b/>
          <w:bCs/>
          <w:color w:val="000000" w:themeColor="text1"/>
        </w:rPr>
        <w:t>AUTHORS</w:t>
      </w:r>
      <w:r w:rsidR="000B662E" w:rsidRPr="00675596">
        <w:rPr>
          <w:rFonts w:asciiTheme="minorHAnsi" w:hAnsiTheme="minorHAnsi" w:cs="Times New Roman"/>
          <w:b/>
          <w:bCs/>
          <w:color w:val="000000" w:themeColor="text1"/>
        </w:rPr>
        <w:t xml:space="preserve"> &amp; AFFILIATIONS</w:t>
      </w:r>
      <w:r w:rsidRPr="00675596">
        <w:rPr>
          <w:rFonts w:asciiTheme="minorHAnsi" w:hAnsiTheme="minorHAnsi" w:cs="Times New Roman"/>
          <w:b/>
          <w:bCs/>
          <w:color w:val="000000" w:themeColor="text1"/>
        </w:rPr>
        <w:t xml:space="preserve">: </w:t>
      </w:r>
    </w:p>
    <w:p w14:paraId="7C23F712" w14:textId="1AD2AA45" w:rsidR="00BD2089" w:rsidRPr="00675596" w:rsidDel="006F4EE5" w:rsidRDefault="00BD2089" w:rsidP="00D626E5">
      <w:pPr>
        <w:spacing w:line="480" w:lineRule="auto"/>
        <w:jc w:val="left"/>
        <w:rPr>
          <w:del w:id="0" w:author="Author" w:date="2020-01-16T15:54:00Z"/>
          <w:rFonts w:asciiTheme="minorHAnsi" w:hAnsiTheme="minorHAnsi" w:cs="Times New Roman"/>
          <w:color w:val="000000" w:themeColor="text1"/>
        </w:rPr>
      </w:pPr>
      <w:del w:id="1" w:author="Author" w:date="2020-01-16T15:54:00Z">
        <w:r w:rsidRPr="00675596" w:rsidDel="006F4EE5">
          <w:rPr>
            <w:rFonts w:asciiTheme="minorHAnsi" w:hAnsiTheme="minorHAnsi" w:cs="Times New Roman"/>
            <w:color w:val="000000" w:themeColor="text1"/>
          </w:rPr>
          <w:delText>Amy A Chabot</w:delText>
        </w:r>
        <w:r w:rsidRPr="00675596" w:rsidDel="006F4EE5">
          <w:rPr>
            <w:rFonts w:asciiTheme="minorHAnsi" w:hAnsiTheme="minorHAnsi" w:cs="Times New Roman"/>
            <w:color w:val="000000" w:themeColor="text1"/>
            <w:vertAlign w:val="superscript"/>
          </w:rPr>
          <w:delText>1</w:delText>
        </w:r>
        <w:r w:rsidR="00B93051" w:rsidRPr="00675596" w:rsidDel="006F4EE5">
          <w:rPr>
            <w:rFonts w:asciiTheme="minorHAnsi" w:hAnsiTheme="minorHAnsi" w:cs="Times New Roman"/>
            <w:color w:val="000000" w:themeColor="text1"/>
            <w:vertAlign w:val="superscript"/>
          </w:rPr>
          <w:delText>,2</w:delText>
        </w:r>
        <w:r w:rsidR="00F1563D" w:rsidRPr="00675596" w:rsidDel="006F4EE5">
          <w:rPr>
            <w:rFonts w:asciiTheme="minorHAnsi" w:hAnsiTheme="minorHAnsi" w:cs="Times New Roman"/>
            <w:color w:val="000000" w:themeColor="text1"/>
          </w:rPr>
          <w:delText xml:space="preserve"> </w:delText>
        </w:r>
        <w:r w:rsidRPr="00675596" w:rsidDel="006F4EE5">
          <w:rPr>
            <w:rFonts w:asciiTheme="minorHAnsi" w:hAnsiTheme="minorHAnsi" w:cs="Times New Roman"/>
            <w:color w:val="000000" w:themeColor="text1"/>
          </w:rPr>
          <w:delText xml:space="preserve">and </w:delText>
        </w:r>
      </w:del>
      <w:r w:rsidR="00B93051" w:rsidRPr="00675596">
        <w:rPr>
          <w:rFonts w:asciiTheme="minorHAnsi" w:hAnsiTheme="minorHAnsi" w:cs="Times New Roman"/>
          <w:color w:val="000000" w:themeColor="text1"/>
        </w:rPr>
        <w:t>Gareth Morgan</w:t>
      </w:r>
      <w:r w:rsidR="00EE1881" w:rsidRPr="00675596">
        <w:rPr>
          <w:rFonts w:asciiTheme="minorHAnsi" w:hAnsiTheme="minorHAnsi" w:cs="Times New Roman"/>
          <w:color w:val="000000" w:themeColor="text1"/>
          <w:vertAlign w:val="superscript"/>
        </w:rPr>
        <w:t>1</w:t>
      </w:r>
      <w:ins w:id="2" w:author="Author" w:date="2020-01-16T15:54:00Z">
        <w:r w:rsidR="006F4EE5" w:rsidRPr="006F4EE5">
          <w:rPr>
            <w:rFonts w:asciiTheme="minorHAnsi" w:hAnsiTheme="minorHAnsi" w:cs="Times New Roman"/>
            <w:color w:val="000000" w:themeColor="text1"/>
          </w:rPr>
          <w:t xml:space="preserve"> </w:t>
        </w:r>
        <w:r w:rsidR="006F4EE5">
          <w:rPr>
            <w:rFonts w:asciiTheme="minorHAnsi" w:hAnsiTheme="minorHAnsi" w:cs="Times New Roman"/>
            <w:color w:val="000000" w:themeColor="text1"/>
          </w:rPr>
          <w:t xml:space="preserve">and </w:t>
        </w:r>
        <w:r w:rsidR="006F4EE5" w:rsidRPr="00675596">
          <w:rPr>
            <w:rFonts w:asciiTheme="minorHAnsi" w:hAnsiTheme="minorHAnsi" w:cs="Times New Roman"/>
            <w:color w:val="000000" w:themeColor="text1"/>
          </w:rPr>
          <w:t>Amy A Chabot</w:t>
        </w:r>
        <w:r w:rsidR="006F4EE5" w:rsidRPr="00675596">
          <w:rPr>
            <w:rFonts w:asciiTheme="minorHAnsi" w:hAnsiTheme="minorHAnsi" w:cs="Times New Roman"/>
            <w:color w:val="000000" w:themeColor="text1"/>
            <w:vertAlign w:val="superscript"/>
          </w:rPr>
          <w:t>1</w:t>
        </w:r>
        <w:proofErr w:type="gramStart"/>
        <w:r w:rsidR="006F4EE5" w:rsidRPr="00675596">
          <w:rPr>
            <w:rFonts w:asciiTheme="minorHAnsi" w:hAnsiTheme="minorHAnsi" w:cs="Times New Roman"/>
            <w:color w:val="000000" w:themeColor="text1"/>
            <w:vertAlign w:val="superscript"/>
          </w:rPr>
          <w:t>,2</w:t>
        </w:r>
        <w:proofErr w:type="gramEnd"/>
        <w:r w:rsidR="006F4EE5" w:rsidRPr="00675596">
          <w:rPr>
            <w:rFonts w:asciiTheme="minorHAnsi" w:hAnsiTheme="minorHAnsi" w:cs="Times New Roman"/>
            <w:color w:val="000000" w:themeColor="text1"/>
          </w:rPr>
          <w:t xml:space="preserve"> </w:t>
        </w:r>
      </w:ins>
    </w:p>
    <w:p w14:paraId="6993CD1D" w14:textId="77777777" w:rsidR="00BD2089" w:rsidRPr="00675596" w:rsidRDefault="00BD2089" w:rsidP="00D626E5">
      <w:pPr>
        <w:spacing w:line="480" w:lineRule="auto"/>
        <w:jc w:val="left"/>
        <w:rPr>
          <w:rFonts w:asciiTheme="minorHAnsi" w:hAnsiTheme="minorHAnsi" w:cs="Times New Roman"/>
          <w:color w:val="000000" w:themeColor="text1"/>
        </w:rPr>
      </w:pPr>
    </w:p>
    <w:p w14:paraId="2CE0BEF9" w14:textId="77777777" w:rsidR="00EE1881" w:rsidRPr="00675596" w:rsidRDefault="00EE1881" w:rsidP="00EE1881">
      <w:pPr>
        <w:spacing w:line="480" w:lineRule="auto"/>
        <w:jc w:val="left"/>
        <w:rPr>
          <w:rFonts w:asciiTheme="minorHAnsi" w:hAnsiTheme="minorHAnsi" w:cs="Times New Roman"/>
          <w:color w:val="000000" w:themeColor="text1"/>
        </w:rPr>
      </w:pPr>
    </w:p>
    <w:p w14:paraId="1B9CD41E" w14:textId="46B7382F" w:rsidR="00EE1881" w:rsidRPr="00675596" w:rsidRDefault="00EE1881" w:rsidP="00006FAF">
      <w:pPr>
        <w:pStyle w:val="NormalWeb"/>
        <w:spacing w:before="0" w:beforeAutospacing="0" w:after="0" w:afterAutospacing="0" w:line="480" w:lineRule="auto"/>
        <w:jc w:val="left"/>
        <w:rPr>
          <w:rFonts w:asciiTheme="minorHAnsi" w:hAnsiTheme="minorHAnsi" w:cs="Times New Roman"/>
          <w:bCs/>
          <w:color w:val="000000" w:themeColor="text1"/>
        </w:rPr>
      </w:pPr>
      <w:r w:rsidRPr="00675596">
        <w:rPr>
          <w:rFonts w:asciiTheme="minorHAnsi" w:hAnsiTheme="minorHAnsi" w:cs="Times New Roman"/>
          <w:color w:val="000000" w:themeColor="text1"/>
          <w:vertAlign w:val="superscript"/>
        </w:rPr>
        <w:t>1</w:t>
      </w:r>
      <w:r w:rsidRPr="00675596">
        <w:rPr>
          <w:rFonts w:asciiTheme="minorHAnsi" w:hAnsiTheme="minorHAnsi" w:cs="Times New Roman"/>
          <w:bCs/>
          <w:color w:val="000000" w:themeColor="text1"/>
        </w:rPr>
        <w:t>African Lion Safari, 1386 Cooper Road, Cambridge, ON, N1R 5S2, Canada</w:t>
      </w:r>
    </w:p>
    <w:p w14:paraId="15589B41" w14:textId="20031FF8" w:rsidR="00B93051" w:rsidRPr="00675596" w:rsidRDefault="00EE1881" w:rsidP="00006FAF">
      <w:pPr>
        <w:spacing w:line="480" w:lineRule="auto"/>
        <w:jc w:val="left"/>
        <w:rPr>
          <w:rFonts w:asciiTheme="minorHAnsi" w:hAnsiTheme="minorHAnsi" w:cs="Times New Roman"/>
          <w:bCs/>
          <w:color w:val="000000" w:themeColor="text1"/>
        </w:rPr>
      </w:pPr>
      <w:r w:rsidRPr="00675596">
        <w:rPr>
          <w:rFonts w:asciiTheme="minorHAnsi" w:hAnsiTheme="minorHAnsi" w:cs="Times New Roman"/>
          <w:color w:val="000000" w:themeColor="text1"/>
          <w:vertAlign w:val="superscript"/>
        </w:rPr>
        <w:t>2</w:t>
      </w:r>
      <w:r w:rsidR="00BD2089" w:rsidRPr="00675596">
        <w:rPr>
          <w:rFonts w:asciiTheme="minorHAnsi" w:hAnsiTheme="minorHAnsi" w:cs="Times New Roman"/>
          <w:color w:val="000000" w:themeColor="text1"/>
        </w:rPr>
        <w:t>Department of Biology, Queen’s University, Kingston, ON K7L 3N6, Canada</w:t>
      </w:r>
    </w:p>
    <w:p w14:paraId="0348CD6E" w14:textId="77777777" w:rsidR="00B93051" w:rsidRPr="00675596" w:rsidRDefault="00B93051" w:rsidP="00D626E5">
      <w:pPr>
        <w:pStyle w:val="NormalWeb"/>
        <w:spacing w:before="0" w:beforeAutospacing="0" w:after="0" w:afterAutospacing="0" w:line="480" w:lineRule="auto"/>
        <w:jc w:val="left"/>
        <w:rPr>
          <w:rFonts w:asciiTheme="minorHAnsi" w:hAnsiTheme="minorHAnsi" w:cs="Times New Roman"/>
          <w:b/>
          <w:bCs/>
          <w:color w:val="000000" w:themeColor="text1"/>
        </w:rPr>
      </w:pPr>
    </w:p>
    <w:p w14:paraId="71B79AC9" w14:textId="2020025F" w:rsidR="006305D7" w:rsidRPr="00675596" w:rsidRDefault="006305D7" w:rsidP="00D626E5">
      <w:pPr>
        <w:pStyle w:val="NormalWeb"/>
        <w:spacing w:before="0" w:beforeAutospacing="0" w:after="0" w:afterAutospacing="0" w:line="480" w:lineRule="auto"/>
        <w:jc w:val="left"/>
        <w:rPr>
          <w:rFonts w:asciiTheme="minorHAnsi" w:hAnsiTheme="minorHAnsi" w:cs="Times New Roman"/>
          <w:color w:val="000000" w:themeColor="text1"/>
        </w:rPr>
      </w:pPr>
      <w:r w:rsidRPr="00675596">
        <w:rPr>
          <w:rFonts w:asciiTheme="minorHAnsi" w:hAnsiTheme="minorHAnsi" w:cs="Times New Roman"/>
          <w:b/>
          <w:bCs/>
          <w:color w:val="000000" w:themeColor="text1"/>
        </w:rPr>
        <w:t>KEYWORDS:</w:t>
      </w:r>
      <w:r w:rsidRPr="00675596">
        <w:rPr>
          <w:rFonts w:asciiTheme="minorHAnsi" w:hAnsiTheme="minorHAnsi" w:cs="Times New Roman"/>
          <w:color w:val="000000" w:themeColor="text1"/>
        </w:rPr>
        <w:t xml:space="preserve"> </w:t>
      </w:r>
    </w:p>
    <w:p w14:paraId="1CB4E390" w14:textId="75FC8058" w:rsidR="006305D7" w:rsidRPr="00675596" w:rsidRDefault="00BD2089" w:rsidP="00D626E5">
      <w:pPr>
        <w:spacing w:line="480" w:lineRule="auto"/>
        <w:jc w:val="left"/>
        <w:rPr>
          <w:rFonts w:asciiTheme="minorHAnsi" w:hAnsiTheme="minorHAnsi" w:cs="Times New Roman"/>
          <w:color w:val="000000" w:themeColor="text1"/>
        </w:rPr>
      </w:pPr>
      <w:proofErr w:type="spellStart"/>
      <w:r w:rsidRPr="00675596">
        <w:rPr>
          <w:rFonts w:asciiTheme="minorHAnsi" w:hAnsiTheme="minorHAnsi" w:cs="Times New Roman"/>
          <w:color w:val="000000" w:themeColor="text1"/>
        </w:rPr>
        <w:t>Lanii</w:t>
      </w:r>
      <w:r w:rsidR="00183BDC" w:rsidRPr="00675596">
        <w:rPr>
          <w:rFonts w:asciiTheme="minorHAnsi" w:hAnsiTheme="minorHAnsi" w:cs="Times New Roman"/>
          <w:color w:val="000000" w:themeColor="text1"/>
        </w:rPr>
        <w:t>dae</w:t>
      </w:r>
      <w:proofErr w:type="spellEnd"/>
      <w:r w:rsidR="003C28B9" w:rsidRPr="00675596">
        <w:rPr>
          <w:rFonts w:asciiTheme="minorHAnsi" w:hAnsiTheme="minorHAnsi" w:cs="Times New Roman"/>
          <w:color w:val="000000" w:themeColor="text1"/>
        </w:rPr>
        <w:t>, sexing</w:t>
      </w:r>
      <w:r w:rsidR="00153BCE" w:rsidRPr="00675596">
        <w:rPr>
          <w:rFonts w:asciiTheme="minorHAnsi" w:hAnsiTheme="minorHAnsi" w:cs="Times New Roman"/>
          <w:color w:val="000000" w:themeColor="text1"/>
        </w:rPr>
        <w:t xml:space="preserve">, </w:t>
      </w:r>
      <w:r w:rsidR="00B81339" w:rsidRPr="00675596">
        <w:rPr>
          <w:rFonts w:asciiTheme="minorHAnsi" w:hAnsiTheme="minorHAnsi" w:cs="Times New Roman"/>
          <w:color w:val="000000" w:themeColor="text1"/>
        </w:rPr>
        <w:t>plumage, primary feather</w:t>
      </w:r>
      <w:r w:rsidR="006629D1" w:rsidRPr="00675596">
        <w:rPr>
          <w:rFonts w:asciiTheme="minorHAnsi" w:hAnsiTheme="minorHAnsi" w:cs="Times New Roman"/>
          <w:color w:val="000000" w:themeColor="text1"/>
        </w:rPr>
        <w:t xml:space="preserve">, </w:t>
      </w:r>
      <w:r w:rsidR="007905DF">
        <w:rPr>
          <w:rFonts w:asciiTheme="minorHAnsi" w:hAnsiTheme="minorHAnsi" w:cs="Times New Roman"/>
          <w:color w:val="000000" w:themeColor="text1"/>
        </w:rPr>
        <w:t>l</w:t>
      </w:r>
      <w:r w:rsidR="006629D1" w:rsidRPr="00675596">
        <w:rPr>
          <w:rFonts w:asciiTheme="minorHAnsi" w:hAnsiTheme="minorHAnsi" w:cs="Times New Roman"/>
          <w:color w:val="000000" w:themeColor="text1"/>
        </w:rPr>
        <w:t xml:space="preserve">oggerhead </w:t>
      </w:r>
      <w:r w:rsidR="007905DF">
        <w:rPr>
          <w:rFonts w:asciiTheme="minorHAnsi" w:hAnsiTheme="minorHAnsi" w:cs="Times New Roman"/>
          <w:color w:val="000000" w:themeColor="text1"/>
        </w:rPr>
        <w:t>s</w:t>
      </w:r>
      <w:r w:rsidR="006629D1" w:rsidRPr="00675596">
        <w:rPr>
          <w:rFonts w:asciiTheme="minorHAnsi" w:hAnsiTheme="minorHAnsi" w:cs="Times New Roman"/>
          <w:color w:val="000000" w:themeColor="text1"/>
        </w:rPr>
        <w:t>hrike</w:t>
      </w:r>
    </w:p>
    <w:p w14:paraId="562093FB" w14:textId="77777777" w:rsidR="003C28B9" w:rsidRPr="00675596" w:rsidRDefault="003C28B9" w:rsidP="00D626E5">
      <w:pPr>
        <w:spacing w:line="480" w:lineRule="auto"/>
        <w:jc w:val="left"/>
        <w:rPr>
          <w:rFonts w:asciiTheme="minorHAnsi" w:hAnsiTheme="minorHAnsi" w:cs="Times New Roman"/>
          <w:color w:val="000000" w:themeColor="text1"/>
        </w:rPr>
      </w:pPr>
    </w:p>
    <w:p w14:paraId="628AC4B5" w14:textId="5DABBA89" w:rsidR="006305D7" w:rsidRPr="00675596" w:rsidRDefault="006305D7" w:rsidP="00D626E5">
      <w:pPr>
        <w:spacing w:line="480" w:lineRule="auto"/>
        <w:jc w:val="left"/>
        <w:rPr>
          <w:rFonts w:asciiTheme="minorHAnsi" w:hAnsiTheme="minorHAnsi" w:cs="Times New Roman"/>
          <w:color w:val="000000" w:themeColor="text1"/>
        </w:rPr>
      </w:pPr>
      <w:r w:rsidRPr="00675596">
        <w:rPr>
          <w:rFonts w:asciiTheme="minorHAnsi" w:hAnsiTheme="minorHAnsi" w:cs="Times New Roman"/>
          <w:b/>
          <w:bCs/>
          <w:color w:val="000000" w:themeColor="text1"/>
        </w:rPr>
        <w:t>SHORT ABSTRACT:</w:t>
      </w:r>
      <w:r w:rsidRPr="00675596">
        <w:rPr>
          <w:rFonts w:asciiTheme="minorHAnsi" w:hAnsiTheme="minorHAnsi" w:cs="Times New Roman"/>
          <w:color w:val="000000" w:themeColor="text1"/>
        </w:rPr>
        <w:t xml:space="preserve"> </w:t>
      </w:r>
    </w:p>
    <w:p w14:paraId="3759E552" w14:textId="3F49C7B4" w:rsidR="00BB1386" w:rsidRPr="00675596" w:rsidRDefault="00792BE0" w:rsidP="00D626E5">
      <w:pPr>
        <w:tabs>
          <w:tab w:val="left" w:pos="0"/>
        </w:tabs>
        <w:spacing w:line="480" w:lineRule="auto"/>
        <w:jc w:val="left"/>
        <w:rPr>
          <w:rFonts w:asciiTheme="minorHAnsi" w:hAnsiTheme="minorHAnsi" w:cs="Times New Roman"/>
          <w:color w:val="000000" w:themeColor="text1"/>
        </w:rPr>
      </w:pPr>
      <w:r w:rsidRPr="00675596">
        <w:rPr>
          <w:rFonts w:asciiTheme="minorHAnsi" w:hAnsiTheme="minorHAnsi" w:cs="Times New Roman"/>
          <w:color w:val="000000" w:themeColor="text1"/>
        </w:rPr>
        <w:t>W</w:t>
      </w:r>
      <w:r w:rsidR="00BB1386" w:rsidRPr="00675596">
        <w:rPr>
          <w:rFonts w:asciiTheme="minorHAnsi" w:hAnsiTheme="minorHAnsi" w:cs="Times New Roman"/>
          <w:color w:val="000000" w:themeColor="text1"/>
        </w:rPr>
        <w:t xml:space="preserve">e present a protocol to characterize the </w:t>
      </w:r>
      <w:r w:rsidR="00B6310A" w:rsidRPr="00675596">
        <w:rPr>
          <w:rFonts w:asciiTheme="minorHAnsi" w:hAnsiTheme="minorHAnsi" w:cs="Times New Roman"/>
          <w:color w:val="000000" w:themeColor="text1"/>
        </w:rPr>
        <w:t xml:space="preserve">sex </w:t>
      </w:r>
      <w:r w:rsidR="00DB413E" w:rsidRPr="00675596">
        <w:rPr>
          <w:rFonts w:asciiTheme="minorHAnsi" w:hAnsiTheme="minorHAnsi" w:cs="Times New Roman"/>
          <w:color w:val="000000" w:themeColor="text1"/>
        </w:rPr>
        <w:t xml:space="preserve">of loggerhead shrike visually </w:t>
      </w:r>
      <w:r w:rsidRPr="00675596">
        <w:rPr>
          <w:rFonts w:asciiTheme="minorHAnsi" w:hAnsiTheme="minorHAnsi" w:cs="Times New Roman"/>
          <w:color w:val="000000" w:themeColor="text1"/>
        </w:rPr>
        <w:t>based on the coloration and pattern of the sixth primary wing feather.</w:t>
      </w:r>
    </w:p>
    <w:p w14:paraId="4C5A4D06" w14:textId="77777777" w:rsidR="00792BE0" w:rsidRPr="00675596" w:rsidRDefault="00792BE0" w:rsidP="00D626E5">
      <w:pPr>
        <w:tabs>
          <w:tab w:val="left" w:pos="0"/>
        </w:tabs>
        <w:spacing w:line="480" w:lineRule="auto"/>
        <w:jc w:val="left"/>
        <w:rPr>
          <w:rFonts w:asciiTheme="minorHAnsi" w:hAnsiTheme="minorHAnsi" w:cs="Times New Roman"/>
          <w:color w:val="000000" w:themeColor="text1"/>
        </w:rPr>
      </w:pPr>
    </w:p>
    <w:p w14:paraId="142CCD1E" w14:textId="5DBBB842" w:rsidR="00E43A5B" w:rsidRPr="00675596" w:rsidRDefault="006305D7" w:rsidP="00D626E5">
      <w:pPr>
        <w:spacing w:line="480" w:lineRule="auto"/>
        <w:jc w:val="left"/>
        <w:rPr>
          <w:rFonts w:asciiTheme="minorHAnsi" w:hAnsiTheme="minorHAnsi" w:cs="Times New Roman"/>
          <w:color w:val="000000" w:themeColor="text1"/>
        </w:rPr>
      </w:pPr>
      <w:r w:rsidRPr="00675596">
        <w:rPr>
          <w:rFonts w:asciiTheme="minorHAnsi" w:hAnsiTheme="minorHAnsi" w:cs="Times New Roman"/>
          <w:b/>
          <w:bCs/>
          <w:color w:val="000000" w:themeColor="text1"/>
        </w:rPr>
        <w:t>LONG ABSTRACT:</w:t>
      </w:r>
    </w:p>
    <w:p w14:paraId="4C7D5FD5" w14:textId="00F9F8AF" w:rsidR="006305D7" w:rsidRPr="00675596" w:rsidRDefault="008615A1" w:rsidP="00D626E5">
      <w:pPr>
        <w:tabs>
          <w:tab w:val="left" w:pos="0"/>
        </w:tabs>
        <w:spacing w:line="480" w:lineRule="auto"/>
        <w:jc w:val="left"/>
        <w:rPr>
          <w:rFonts w:asciiTheme="minorHAnsi" w:hAnsiTheme="minorHAnsi" w:cs="Times New Roman"/>
          <w:color w:val="000000" w:themeColor="text1"/>
        </w:rPr>
      </w:pPr>
      <w:r w:rsidRPr="00675596">
        <w:rPr>
          <w:rFonts w:asciiTheme="minorHAnsi" w:hAnsiTheme="minorHAnsi" w:cs="Times New Roman"/>
          <w:color w:val="000000" w:themeColor="text1"/>
        </w:rPr>
        <w:t xml:space="preserve">The loggerhead shrike is a small </w:t>
      </w:r>
      <w:r w:rsidR="00E17CED" w:rsidRPr="00675596">
        <w:rPr>
          <w:rFonts w:asciiTheme="minorHAnsi" w:hAnsiTheme="minorHAnsi" w:cs="Times New Roman"/>
          <w:color w:val="000000" w:themeColor="text1"/>
        </w:rPr>
        <w:t xml:space="preserve">sexually monomorphic </w:t>
      </w:r>
      <w:r w:rsidRPr="00675596">
        <w:rPr>
          <w:rFonts w:asciiTheme="minorHAnsi" w:hAnsiTheme="minorHAnsi" w:cs="Times New Roman"/>
          <w:color w:val="000000" w:themeColor="text1"/>
        </w:rPr>
        <w:t>passerine bird using grassland habitats across North America. Based on Breeding Bird Survey data, the species has undergone a drastic decline since the mid-1960s. The cause of decline is unknown and research is actively underway to address this knowledge gap. These efforts are hindered by an inability to sex the species in hand</w:t>
      </w:r>
      <w:r w:rsidR="00E17CED" w:rsidRPr="00675596">
        <w:rPr>
          <w:rFonts w:asciiTheme="minorHAnsi" w:hAnsiTheme="minorHAnsi" w:cs="Times New Roman"/>
          <w:color w:val="000000" w:themeColor="text1"/>
        </w:rPr>
        <w:t>, which, to date was only possible using molecular markers</w:t>
      </w:r>
      <w:r w:rsidRPr="00675596">
        <w:rPr>
          <w:rFonts w:asciiTheme="minorHAnsi" w:hAnsiTheme="minorHAnsi" w:cs="Times New Roman"/>
          <w:color w:val="000000" w:themeColor="text1"/>
        </w:rPr>
        <w:t xml:space="preserve">. </w:t>
      </w:r>
      <w:r w:rsidR="00F81B94" w:rsidRPr="00675596">
        <w:rPr>
          <w:rFonts w:asciiTheme="minorHAnsi" w:hAnsiTheme="minorHAnsi" w:cs="Times New Roman"/>
          <w:color w:val="000000" w:themeColor="text1"/>
        </w:rPr>
        <w:t>Here we pre</w:t>
      </w:r>
      <w:r w:rsidR="0016756E" w:rsidRPr="00675596">
        <w:rPr>
          <w:rFonts w:asciiTheme="minorHAnsi" w:hAnsiTheme="minorHAnsi" w:cs="Times New Roman"/>
          <w:color w:val="000000" w:themeColor="text1"/>
        </w:rPr>
        <w:t>sent a protocol to</w:t>
      </w:r>
      <w:r w:rsidR="000217F8" w:rsidRPr="00675596">
        <w:rPr>
          <w:rFonts w:asciiTheme="minorHAnsi" w:hAnsiTheme="minorHAnsi" w:cs="Times New Roman"/>
          <w:color w:val="000000" w:themeColor="text1"/>
        </w:rPr>
        <w:t xml:space="preserve"> </w:t>
      </w:r>
      <w:r w:rsidR="000217F8" w:rsidRPr="00675596">
        <w:rPr>
          <w:rFonts w:asciiTheme="minorHAnsi" w:hAnsiTheme="minorHAnsi" w:cs="Times New Roman"/>
          <w:color w:val="000000" w:themeColor="text1"/>
        </w:rPr>
        <w:lastRenderedPageBreak/>
        <w:t xml:space="preserve">sex </w:t>
      </w:r>
      <w:r w:rsidR="0016756E" w:rsidRPr="00675596">
        <w:rPr>
          <w:rFonts w:asciiTheme="minorHAnsi" w:hAnsiTheme="minorHAnsi" w:cs="Times New Roman"/>
          <w:color w:val="000000" w:themeColor="text1"/>
        </w:rPr>
        <w:t>loggerhead shrike</w:t>
      </w:r>
      <w:r w:rsidRPr="00675596">
        <w:rPr>
          <w:rFonts w:asciiTheme="minorHAnsi" w:hAnsiTheme="minorHAnsi" w:cs="Times New Roman"/>
          <w:color w:val="000000" w:themeColor="text1"/>
        </w:rPr>
        <w:t xml:space="preserve"> by visually</w:t>
      </w:r>
      <w:r w:rsidR="0016756E" w:rsidRPr="00675596">
        <w:rPr>
          <w:rFonts w:asciiTheme="minorHAnsi" w:hAnsiTheme="minorHAnsi" w:cs="Times New Roman"/>
          <w:color w:val="000000" w:themeColor="text1"/>
        </w:rPr>
        <w:t xml:space="preserve"> </w:t>
      </w:r>
      <w:r w:rsidR="00C23AC3" w:rsidRPr="00675596">
        <w:rPr>
          <w:rFonts w:asciiTheme="minorHAnsi" w:hAnsiTheme="minorHAnsi" w:cs="Times New Roman"/>
          <w:color w:val="000000" w:themeColor="text1"/>
        </w:rPr>
        <w:t>analyzing</w:t>
      </w:r>
      <w:r w:rsidR="0016756E" w:rsidRPr="00675596">
        <w:rPr>
          <w:rFonts w:asciiTheme="minorHAnsi" w:hAnsiTheme="minorHAnsi" w:cs="Times New Roman"/>
          <w:color w:val="000000" w:themeColor="text1"/>
        </w:rPr>
        <w:t xml:space="preserve"> the </w:t>
      </w:r>
      <w:r w:rsidRPr="00675596">
        <w:rPr>
          <w:rFonts w:asciiTheme="minorHAnsi" w:hAnsiTheme="minorHAnsi" w:cs="Times New Roman"/>
          <w:color w:val="000000" w:themeColor="text1"/>
        </w:rPr>
        <w:t xml:space="preserve">coloration and pattern in the </w:t>
      </w:r>
      <w:r w:rsidR="0016756E" w:rsidRPr="00675596">
        <w:rPr>
          <w:rFonts w:asciiTheme="minorHAnsi" w:hAnsiTheme="minorHAnsi" w:cs="Times New Roman"/>
          <w:color w:val="000000" w:themeColor="text1"/>
        </w:rPr>
        <w:t>sixth primary feather.</w:t>
      </w:r>
      <w:r w:rsidR="00822189" w:rsidRPr="00675596">
        <w:rPr>
          <w:rFonts w:asciiTheme="minorHAnsi" w:hAnsiTheme="minorHAnsi" w:cs="Times New Roman"/>
          <w:color w:val="000000" w:themeColor="text1"/>
        </w:rPr>
        <w:t xml:space="preserve"> </w:t>
      </w:r>
      <w:r w:rsidRPr="00675596">
        <w:rPr>
          <w:rFonts w:asciiTheme="minorHAnsi" w:hAnsiTheme="minorHAnsi" w:cs="Times New Roman"/>
          <w:color w:val="000000" w:themeColor="text1"/>
        </w:rPr>
        <w:t xml:space="preserve">The application of the method will </w:t>
      </w:r>
      <w:r w:rsidR="00822189" w:rsidRPr="00675596">
        <w:rPr>
          <w:rFonts w:asciiTheme="minorHAnsi" w:hAnsiTheme="minorHAnsi" w:cs="Times New Roman"/>
          <w:color w:val="000000" w:themeColor="text1"/>
        </w:rPr>
        <w:t>facilitate our ability to identify threats on a finer scale</w:t>
      </w:r>
      <w:r w:rsidRPr="00675596">
        <w:rPr>
          <w:rFonts w:asciiTheme="minorHAnsi" w:hAnsiTheme="minorHAnsi" w:cs="Times New Roman"/>
          <w:color w:val="000000" w:themeColor="text1"/>
        </w:rPr>
        <w:t xml:space="preserve"> than has been possible to date</w:t>
      </w:r>
      <w:r w:rsidR="00BE3EC8" w:rsidRPr="00675596">
        <w:rPr>
          <w:rFonts w:asciiTheme="minorHAnsi" w:hAnsiTheme="minorHAnsi" w:cs="Times New Roman"/>
          <w:color w:val="000000" w:themeColor="text1"/>
        </w:rPr>
        <w:t>,</w:t>
      </w:r>
      <w:r w:rsidRPr="00675596">
        <w:rPr>
          <w:rFonts w:asciiTheme="minorHAnsi" w:hAnsiTheme="minorHAnsi" w:cs="Times New Roman"/>
          <w:color w:val="000000" w:themeColor="text1"/>
        </w:rPr>
        <w:t xml:space="preserve"> and </w:t>
      </w:r>
      <w:r w:rsidR="00A255D0" w:rsidRPr="00675596">
        <w:rPr>
          <w:rFonts w:asciiTheme="minorHAnsi" w:hAnsiTheme="minorHAnsi" w:cs="Times New Roman"/>
          <w:color w:val="000000" w:themeColor="text1"/>
        </w:rPr>
        <w:t>to address various ecological and evolutionary hypotheses.</w:t>
      </w:r>
      <w:r w:rsidR="005A6DB1" w:rsidRPr="00675596">
        <w:rPr>
          <w:rFonts w:asciiTheme="minorHAnsi" w:hAnsiTheme="minorHAnsi" w:cs="Times New Roman"/>
          <w:color w:val="000000" w:themeColor="text1"/>
        </w:rPr>
        <w:t xml:space="preserve"> The methodology is simple and </w:t>
      </w:r>
      <w:r w:rsidRPr="00675596">
        <w:rPr>
          <w:rFonts w:asciiTheme="minorHAnsi" w:hAnsiTheme="minorHAnsi" w:cs="Times New Roman"/>
          <w:color w:val="000000" w:themeColor="text1"/>
        </w:rPr>
        <w:t xml:space="preserve">results reliable – we encourage including this method for research of both in situ and ex situ populations. </w:t>
      </w:r>
    </w:p>
    <w:p w14:paraId="1C7336A7" w14:textId="77777777" w:rsidR="008615A1" w:rsidRPr="00675596" w:rsidRDefault="008615A1" w:rsidP="00D626E5">
      <w:pPr>
        <w:tabs>
          <w:tab w:val="left" w:pos="0"/>
        </w:tabs>
        <w:spacing w:line="480" w:lineRule="auto"/>
        <w:jc w:val="left"/>
        <w:rPr>
          <w:rFonts w:asciiTheme="minorHAnsi" w:hAnsiTheme="minorHAnsi" w:cs="Times New Roman"/>
          <w:color w:val="000000" w:themeColor="text1"/>
        </w:rPr>
      </w:pPr>
    </w:p>
    <w:p w14:paraId="00D25F73" w14:textId="6CA0830D" w:rsidR="006305D7" w:rsidRPr="00675596" w:rsidRDefault="006305D7" w:rsidP="00D626E5">
      <w:pPr>
        <w:spacing w:line="480" w:lineRule="auto"/>
        <w:jc w:val="left"/>
        <w:rPr>
          <w:rFonts w:asciiTheme="minorHAnsi" w:hAnsiTheme="minorHAnsi" w:cs="Times New Roman"/>
          <w:color w:val="000000" w:themeColor="text1"/>
        </w:rPr>
      </w:pPr>
      <w:r w:rsidRPr="00675596">
        <w:rPr>
          <w:rFonts w:asciiTheme="minorHAnsi" w:hAnsiTheme="minorHAnsi" w:cs="Times New Roman"/>
          <w:b/>
          <w:color w:val="000000" w:themeColor="text1"/>
        </w:rPr>
        <w:t>INTRODUCTION</w:t>
      </w:r>
      <w:r w:rsidRPr="00675596">
        <w:rPr>
          <w:rFonts w:asciiTheme="minorHAnsi" w:hAnsiTheme="minorHAnsi" w:cs="Times New Roman"/>
          <w:b/>
          <w:bCs/>
          <w:color w:val="000000" w:themeColor="text1"/>
        </w:rPr>
        <w:t>:</w:t>
      </w:r>
      <w:r w:rsidRPr="00675596">
        <w:rPr>
          <w:rFonts w:asciiTheme="minorHAnsi" w:hAnsiTheme="minorHAnsi" w:cs="Times New Roman"/>
          <w:color w:val="000000" w:themeColor="text1"/>
        </w:rPr>
        <w:t xml:space="preserve">  </w:t>
      </w:r>
    </w:p>
    <w:p w14:paraId="42275668" w14:textId="33E315F9" w:rsidR="00382A70" w:rsidRPr="00675596" w:rsidRDefault="00642443" w:rsidP="00D626E5">
      <w:pPr>
        <w:spacing w:line="480" w:lineRule="auto"/>
        <w:jc w:val="left"/>
        <w:rPr>
          <w:rFonts w:asciiTheme="minorHAnsi" w:hAnsiTheme="minorHAnsi" w:cs="Times New Roman"/>
          <w:color w:val="000000" w:themeColor="text1"/>
        </w:rPr>
      </w:pPr>
      <w:r w:rsidRPr="00675596">
        <w:rPr>
          <w:rFonts w:asciiTheme="minorHAnsi" w:hAnsiTheme="minorHAnsi" w:cs="Times New Roman"/>
          <w:color w:val="000000" w:themeColor="text1"/>
        </w:rPr>
        <w:t xml:space="preserve">The </w:t>
      </w:r>
      <w:r w:rsidR="00D331DA">
        <w:rPr>
          <w:rFonts w:asciiTheme="minorHAnsi" w:hAnsiTheme="minorHAnsi" w:cs="Times New Roman"/>
          <w:color w:val="000000" w:themeColor="text1"/>
        </w:rPr>
        <w:t>l</w:t>
      </w:r>
      <w:r w:rsidRPr="00675596">
        <w:rPr>
          <w:rFonts w:asciiTheme="minorHAnsi" w:hAnsiTheme="minorHAnsi" w:cs="Times New Roman"/>
          <w:color w:val="000000" w:themeColor="text1"/>
        </w:rPr>
        <w:t xml:space="preserve">oggerhead </w:t>
      </w:r>
      <w:r w:rsidR="00D331DA">
        <w:rPr>
          <w:rFonts w:asciiTheme="minorHAnsi" w:hAnsiTheme="minorHAnsi" w:cs="Times New Roman"/>
          <w:color w:val="000000" w:themeColor="text1"/>
        </w:rPr>
        <w:t>s</w:t>
      </w:r>
      <w:r w:rsidRPr="00675596">
        <w:rPr>
          <w:rFonts w:asciiTheme="minorHAnsi" w:hAnsiTheme="minorHAnsi" w:cs="Times New Roman"/>
          <w:color w:val="000000" w:themeColor="text1"/>
        </w:rPr>
        <w:t xml:space="preserve">hrike </w:t>
      </w:r>
      <w:r w:rsidR="00756763" w:rsidRPr="00675596">
        <w:rPr>
          <w:rFonts w:asciiTheme="minorHAnsi" w:hAnsiTheme="minorHAnsi" w:cs="Times New Roman"/>
          <w:color w:val="000000" w:themeColor="text1"/>
        </w:rPr>
        <w:t>(</w:t>
      </w:r>
      <w:proofErr w:type="spellStart"/>
      <w:r w:rsidRPr="00675596">
        <w:rPr>
          <w:rFonts w:asciiTheme="minorHAnsi" w:hAnsiTheme="minorHAnsi" w:cs="Times New Roman"/>
          <w:i/>
          <w:color w:val="000000" w:themeColor="text1"/>
        </w:rPr>
        <w:t>Lanius</w:t>
      </w:r>
      <w:proofErr w:type="spellEnd"/>
      <w:r w:rsidRPr="00675596">
        <w:rPr>
          <w:rFonts w:asciiTheme="minorHAnsi" w:hAnsiTheme="minorHAnsi" w:cs="Times New Roman"/>
          <w:i/>
          <w:color w:val="000000" w:themeColor="text1"/>
        </w:rPr>
        <w:t xml:space="preserve"> </w:t>
      </w:r>
      <w:proofErr w:type="spellStart"/>
      <w:r w:rsidRPr="00675596">
        <w:rPr>
          <w:rFonts w:asciiTheme="minorHAnsi" w:hAnsiTheme="minorHAnsi" w:cs="Times New Roman"/>
          <w:i/>
          <w:color w:val="000000" w:themeColor="text1"/>
        </w:rPr>
        <w:t>ludovicianus</w:t>
      </w:r>
      <w:proofErr w:type="spellEnd"/>
      <w:r w:rsidR="00756763" w:rsidRPr="00675596">
        <w:rPr>
          <w:rFonts w:asciiTheme="minorHAnsi" w:hAnsiTheme="minorHAnsi" w:cs="Times New Roman"/>
          <w:color w:val="000000" w:themeColor="text1"/>
        </w:rPr>
        <w:t>)</w:t>
      </w:r>
      <w:r w:rsidRPr="00675596">
        <w:rPr>
          <w:rFonts w:asciiTheme="minorHAnsi" w:hAnsiTheme="minorHAnsi" w:cs="Times New Roman"/>
          <w:color w:val="000000" w:themeColor="text1"/>
        </w:rPr>
        <w:t xml:space="preserve"> is a North American passerine with a broad geographical range encompassing</w:t>
      </w:r>
      <w:r w:rsidR="00AE656B" w:rsidRPr="00675596">
        <w:rPr>
          <w:rFonts w:asciiTheme="minorHAnsi" w:hAnsiTheme="minorHAnsi" w:cs="Times New Roman"/>
          <w:color w:val="000000" w:themeColor="text1"/>
        </w:rPr>
        <w:t xml:space="preserve"> most of North America and</w:t>
      </w:r>
      <w:r w:rsidRPr="00675596">
        <w:rPr>
          <w:rFonts w:asciiTheme="minorHAnsi" w:hAnsiTheme="minorHAnsi" w:cs="Times New Roman"/>
          <w:color w:val="000000" w:themeColor="text1"/>
        </w:rPr>
        <w:t xml:space="preserve"> a variety of </w:t>
      </w:r>
      <w:r w:rsidR="00AE656B" w:rsidRPr="00675596">
        <w:rPr>
          <w:rFonts w:asciiTheme="minorHAnsi" w:hAnsiTheme="minorHAnsi" w:cs="Times New Roman"/>
          <w:color w:val="000000" w:themeColor="text1"/>
        </w:rPr>
        <w:t>habitats that can generally be described as grassland</w:t>
      </w:r>
      <w:r w:rsidR="00690760" w:rsidRPr="00006FAF">
        <w:rPr>
          <w:rFonts w:asciiTheme="minorHAnsi" w:hAnsiTheme="minorHAnsi" w:cs="Times New Roman"/>
          <w:color w:val="000000" w:themeColor="text1"/>
          <w:vertAlign w:val="superscript"/>
        </w:rPr>
        <w:t>1</w:t>
      </w:r>
      <w:r w:rsidRPr="00675596">
        <w:rPr>
          <w:rFonts w:asciiTheme="minorHAnsi" w:hAnsiTheme="minorHAnsi" w:cs="Times New Roman"/>
          <w:color w:val="000000" w:themeColor="text1"/>
        </w:rPr>
        <w:t xml:space="preserve">. </w:t>
      </w:r>
      <w:r w:rsidR="007D7D25" w:rsidRPr="00675596">
        <w:rPr>
          <w:rFonts w:asciiTheme="minorHAnsi" w:hAnsiTheme="minorHAnsi" w:cs="Times New Roman"/>
          <w:color w:val="000000" w:themeColor="text1"/>
        </w:rPr>
        <w:t>It</w:t>
      </w:r>
      <w:r w:rsidR="00382A70" w:rsidRPr="00675596">
        <w:rPr>
          <w:rFonts w:asciiTheme="minorHAnsi" w:hAnsiTheme="minorHAnsi" w:cs="Times New Roman"/>
          <w:color w:val="000000" w:themeColor="text1"/>
        </w:rPr>
        <w:t xml:space="preserve"> is one of only two species of shrikes (Order Passeriform</w:t>
      </w:r>
      <w:r w:rsidR="00CF4E20" w:rsidRPr="00675596">
        <w:rPr>
          <w:rFonts w:asciiTheme="minorHAnsi" w:hAnsiTheme="minorHAnsi" w:cs="Times New Roman"/>
          <w:color w:val="000000" w:themeColor="text1"/>
        </w:rPr>
        <w:t xml:space="preserve">es) that occur in North America. Shrikes are best known for the unique raptor-like bill, which allows them to take vertebrate prey, and their unique behavior of impaling food items on thorns or other sharp objects. The </w:t>
      </w:r>
      <w:r w:rsidR="00D331DA">
        <w:rPr>
          <w:rFonts w:asciiTheme="minorHAnsi" w:hAnsiTheme="minorHAnsi" w:cs="Times New Roman"/>
          <w:color w:val="000000" w:themeColor="text1"/>
        </w:rPr>
        <w:t>l</w:t>
      </w:r>
      <w:r w:rsidR="00CF4E20" w:rsidRPr="00675596">
        <w:rPr>
          <w:rFonts w:asciiTheme="minorHAnsi" w:hAnsiTheme="minorHAnsi" w:cs="Times New Roman"/>
          <w:color w:val="000000" w:themeColor="text1"/>
        </w:rPr>
        <w:t xml:space="preserve">oggerhead </w:t>
      </w:r>
      <w:r w:rsidR="00D331DA">
        <w:rPr>
          <w:rFonts w:asciiTheme="minorHAnsi" w:hAnsiTheme="minorHAnsi" w:cs="Times New Roman"/>
          <w:color w:val="000000" w:themeColor="text1"/>
        </w:rPr>
        <w:t>s</w:t>
      </w:r>
      <w:r w:rsidR="00CF4E20" w:rsidRPr="00675596">
        <w:rPr>
          <w:rFonts w:asciiTheme="minorHAnsi" w:hAnsiTheme="minorHAnsi" w:cs="Times New Roman"/>
          <w:color w:val="000000" w:themeColor="text1"/>
        </w:rPr>
        <w:t>hrike is</w:t>
      </w:r>
      <w:r w:rsidR="00382A70" w:rsidRPr="00675596">
        <w:rPr>
          <w:rFonts w:asciiTheme="minorHAnsi" w:hAnsiTheme="minorHAnsi" w:cs="Times New Roman"/>
          <w:color w:val="000000" w:themeColor="text1"/>
        </w:rPr>
        <w:t xml:space="preserve"> the only species of ‘true shrike’ (Family </w:t>
      </w:r>
      <w:proofErr w:type="spellStart"/>
      <w:r w:rsidR="00382A70" w:rsidRPr="00675596">
        <w:rPr>
          <w:rFonts w:asciiTheme="minorHAnsi" w:hAnsiTheme="minorHAnsi" w:cs="Times New Roman"/>
          <w:color w:val="000000" w:themeColor="text1"/>
        </w:rPr>
        <w:t>Laniidae</w:t>
      </w:r>
      <w:proofErr w:type="spellEnd"/>
      <w:r w:rsidR="00382A70" w:rsidRPr="00675596">
        <w:rPr>
          <w:rFonts w:asciiTheme="minorHAnsi" w:hAnsiTheme="minorHAnsi" w:cs="Times New Roman"/>
          <w:color w:val="000000" w:themeColor="text1"/>
        </w:rPr>
        <w:t>) endem</w:t>
      </w:r>
      <w:r w:rsidR="00AE656B" w:rsidRPr="00675596">
        <w:rPr>
          <w:rFonts w:asciiTheme="minorHAnsi" w:hAnsiTheme="minorHAnsi" w:cs="Times New Roman"/>
          <w:color w:val="000000" w:themeColor="text1"/>
        </w:rPr>
        <w:t xml:space="preserve">ic to the continent. </w:t>
      </w:r>
      <w:r w:rsidR="00382A70" w:rsidRPr="00675596">
        <w:rPr>
          <w:rFonts w:asciiTheme="minorHAnsi" w:hAnsiTheme="minorHAnsi" w:cs="Times New Roman"/>
          <w:color w:val="000000" w:themeColor="text1"/>
        </w:rPr>
        <w:t>Shrikes breeding above 40°N are generally obligate migrants</w:t>
      </w:r>
      <w:r w:rsidR="00E06690" w:rsidRPr="00006FAF">
        <w:rPr>
          <w:rFonts w:asciiTheme="minorHAnsi" w:hAnsiTheme="minorHAnsi" w:cs="Times New Roman"/>
          <w:color w:val="000000" w:themeColor="text1"/>
          <w:vertAlign w:val="superscript"/>
        </w:rPr>
        <w:t>1</w:t>
      </w:r>
      <w:proofErr w:type="gramStart"/>
      <w:r w:rsidR="00E06690" w:rsidRPr="00006FAF">
        <w:rPr>
          <w:rFonts w:asciiTheme="minorHAnsi" w:hAnsiTheme="minorHAnsi" w:cs="Times New Roman"/>
          <w:color w:val="000000" w:themeColor="text1"/>
          <w:vertAlign w:val="superscript"/>
        </w:rPr>
        <w:t>,2,3</w:t>
      </w:r>
      <w:proofErr w:type="gramEnd"/>
      <w:r w:rsidR="005952EA" w:rsidRPr="00675596">
        <w:rPr>
          <w:rFonts w:asciiTheme="minorHAnsi" w:hAnsiTheme="minorHAnsi" w:cs="Times New Roman"/>
          <w:color w:val="000000" w:themeColor="text1"/>
        </w:rPr>
        <w:t xml:space="preserve">, with wintering grounds almost entirely encompassed within that of non-migratory </w:t>
      </w:r>
      <w:r w:rsidR="00382A70" w:rsidRPr="00675596">
        <w:rPr>
          <w:rFonts w:asciiTheme="minorHAnsi" w:hAnsiTheme="minorHAnsi" w:cs="Times New Roman"/>
          <w:color w:val="000000" w:themeColor="text1"/>
        </w:rPr>
        <w:t>conspecifics</w:t>
      </w:r>
      <w:r w:rsidR="00E06690" w:rsidRPr="00006FAF">
        <w:rPr>
          <w:rFonts w:asciiTheme="minorHAnsi" w:hAnsiTheme="minorHAnsi" w:cs="Times New Roman"/>
          <w:color w:val="000000" w:themeColor="text1"/>
          <w:vertAlign w:val="superscript"/>
        </w:rPr>
        <w:t>1,4</w:t>
      </w:r>
      <w:r w:rsidR="00382A70" w:rsidRPr="00675596">
        <w:rPr>
          <w:rFonts w:asciiTheme="minorHAnsi" w:hAnsiTheme="minorHAnsi" w:cs="Times New Roman"/>
          <w:color w:val="000000" w:themeColor="text1"/>
        </w:rPr>
        <w:t xml:space="preserve">. </w:t>
      </w:r>
    </w:p>
    <w:p w14:paraId="7A2AB1BD" w14:textId="77777777" w:rsidR="00382A70" w:rsidRPr="00675596" w:rsidRDefault="00382A70" w:rsidP="00D626E5">
      <w:pPr>
        <w:spacing w:line="480" w:lineRule="auto"/>
        <w:jc w:val="left"/>
        <w:rPr>
          <w:rFonts w:asciiTheme="minorHAnsi" w:hAnsiTheme="minorHAnsi" w:cs="Times New Roman"/>
          <w:color w:val="000000" w:themeColor="text1"/>
        </w:rPr>
      </w:pPr>
    </w:p>
    <w:p w14:paraId="49058FEA" w14:textId="1EF96744" w:rsidR="00914DC7" w:rsidRPr="00675596" w:rsidRDefault="00382A70" w:rsidP="00D626E5">
      <w:pPr>
        <w:spacing w:line="480" w:lineRule="auto"/>
        <w:jc w:val="left"/>
        <w:rPr>
          <w:rFonts w:asciiTheme="minorHAnsi" w:hAnsiTheme="minorHAnsi" w:cs="Times New Roman"/>
          <w:color w:val="000000" w:themeColor="text1"/>
        </w:rPr>
      </w:pPr>
      <w:r w:rsidRPr="00675596">
        <w:rPr>
          <w:rFonts w:asciiTheme="minorHAnsi" w:hAnsiTheme="minorHAnsi" w:cs="Times New Roman"/>
          <w:color w:val="000000" w:themeColor="text1"/>
        </w:rPr>
        <w:t>North American Breeding Bird Surv</w:t>
      </w:r>
      <w:r w:rsidR="00914DC7" w:rsidRPr="00675596">
        <w:rPr>
          <w:rFonts w:asciiTheme="minorHAnsi" w:hAnsiTheme="minorHAnsi" w:cs="Times New Roman"/>
          <w:color w:val="000000" w:themeColor="text1"/>
        </w:rPr>
        <w:t>ey data</w:t>
      </w:r>
      <w:r w:rsidR="00E06690" w:rsidRPr="00006FAF">
        <w:rPr>
          <w:rFonts w:asciiTheme="minorHAnsi" w:hAnsiTheme="minorHAnsi" w:cs="Times New Roman"/>
          <w:color w:val="000000" w:themeColor="text1"/>
          <w:vertAlign w:val="superscript"/>
        </w:rPr>
        <w:t>5</w:t>
      </w:r>
      <w:r w:rsidR="00525104" w:rsidRPr="00675596">
        <w:rPr>
          <w:rFonts w:asciiTheme="minorHAnsi" w:hAnsiTheme="minorHAnsi" w:cs="Times New Roman"/>
          <w:color w:val="000000" w:themeColor="text1"/>
        </w:rPr>
        <w:t xml:space="preserve"> for </w:t>
      </w:r>
      <w:r w:rsidR="00645C20">
        <w:rPr>
          <w:rFonts w:asciiTheme="minorHAnsi" w:hAnsiTheme="minorHAnsi" w:cs="Times New Roman"/>
          <w:color w:val="000000" w:themeColor="text1"/>
        </w:rPr>
        <w:t>l</w:t>
      </w:r>
      <w:r w:rsidR="00525104" w:rsidRPr="00675596">
        <w:rPr>
          <w:rFonts w:asciiTheme="minorHAnsi" w:hAnsiTheme="minorHAnsi" w:cs="Times New Roman"/>
          <w:color w:val="000000" w:themeColor="text1"/>
        </w:rPr>
        <w:t xml:space="preserve">oggerhead </w:t>
      </w:r>
      <w:r w:rsidR="00645C20">
        <w:rPr>
          <w:rFonts w:asciiTheme="minorHAnsi" w:hAnsiTheme="minorHAnsi" w:cs="Times New Roman"/>
          <w:color w:val="000000" w:themeColor="text1"/>
        </w:rPr>
        <w:t>s</w:t>
      </w:r>
      <w:r w:rsidR="00525104" w:rsidRPr="00675596">
        <w:rPr>
          <w:rFonts w:asciiTheme="minorHAnsi" w:hAnsiTheme="minorHAnsi" w:cs="Times New Roman"/>
          <w:color w:val="000000" w:themeColor="text1"/>
        </w:rPr>
        <w:t>hrike</w:t>
      </w:r>
      <w:r w:rsidRPr="00675596">
        <w:rPr>
          <w:rFonts w:asciiTheme="minorHAnsi" w:hAnsiTheme="minorHAnsi" w:cs="Times New Roman"/>
          <w:color w:val="000000" w:themeColor="text1"/>
        </w:rPr>
        <w:t xml:space="preserve"> indicate</w:t>
      </w:r>
      <w:r w:rsidR="00525104" w:rsidRPr="00675596">
        <w:rPr>
          <w:rFonts w:asciiTheme="minorHAnsi" w:hAnsiTheme="minorHAnsi" w:cs="Times New Roman"/>
          <w:color w:val="000000" w:themeColor="text1"/>
        </w:rPr>
        <w:t xml:space="preserve"> a</w:t>
      </w:r>
      <w:r w:rsidRPr="00675596">
        <w:rPr>
          <w:rFonts w:asciiTheme="minorHAnsi" w:hAnsiTheme="minorHAnsi" w:cs="Times New Roman"/>
          <w:color w:val="000000" w:themeColor="text1"/>
        </w:rPr>
        <w:t xml:space="preserve"> significant (3.18 % yr</w:t>
      </w:r>
      <w:r w:rsidRPr="00675596">
        <w:rPr>
          <w:rFonts w:asciiTheme="minorHAnsi" w:hAnsiTheme="minorHAnsi" w:cs="Times New Roman"/>
          <w:color w:val="000000" w:themeColor="text1"/>
          <w:vertAlign w:val="superscript"/>
        </w:rPr>
        <w:t>-1</w:t>
      </w:r>
      <w:r w:rsidRPr="00675596">
        <w:rPr>
          <w:rFonts w:asciiTheme="minorHAnsi" w:hAnsiTheme="minorHAnsi" w:cs="Times New Roman"/>
          <w:color w:val="000000" w:themeColor="text1"/>
        </w:rPr>
        <w:t>) range-wide populatio</w:t>
      </w:r>
      <w:r w:rsidR="00914DC7" w:rsidRPr="00675596">
        <w:rPr>
          <w:rFonts w:asciiTheme="minorHAnsi" w:hAnsiTheme="minorHAnsi" w:cs="Times New Roman"/>
          <w:color w:val="000000" w:themeColor="text1"/>
        </w:rPr>
        <w:t xml:space="preserve">n decline. </w:t>
      </w:r>
      <w:r w:rsidR="00525104" w:rsidRPr="00675596">
        <w:rPr>
          <w:rFonts w:asciiTheme="minorHAnsi" w:hAnsiTheme="minorHAnsi" w:cs="Times New Roman"/>
          <w:color w:val="000000" w:themeColor="text1"/>
        </w:rPr>
        <w:t xml:space="preserve">Loggerhead </w:t>
      </w:r>
      <w:r w:rsidR="00176FFA">
        <w:rPr>
          <w:rFonts w:asciiTheme="minorHAnsi" w:hAnsiTheme="minorHAnsi" w:cs="Times New Roman"/>
          <w:color w:val="000000" w:themeColor="text1"/>
        </w:rPr>
        <w:t>s</w:t>
      </w:r>
      <w:r w:rsidR="00525104" w:rsidRPr="00675596">
        <w:rPr>
          <w:rFonts w:asciiTheme="minorHAnsi" w:hAnsiTheme="minorHAnsi" w:cs="Times New Roman"/>
          <w:color w:val="000000" w:themeColor="text1"/>
        </w:rPr>
        <w:t xml:space="preserve">hrike </w:t>
      </w:r>
      <w:r w:rsidR="007D3895" w:rsidRPr="00675596">
        <w:rPr>
          <w:rFonts w:asciiTheme="minorHAnsi" w:hAnsiTheme="minorHAnsi" w:cs="Times New Roman"/>
          <w:color w:val="000000" w:themeColor="text1"/>
        </w:rPr>
        <w:t xml:space="preserve">is one </w:t>
      </w:r>
      <w:ins w:id="3" w:author="Author" w:date="2020-01-16T15:55:00Z">
        <w:r w:rsidR="006F4EE5">
          <w:rPr>
            <w:rFonts w:asciiTheme="minorHAnsi" w:hAnsiTheme="minorHAnsi" w:cs="Times New Roman"/>
            <w:color w:val="000000" w:themeColor="text1"/>
          </w:rPr>
          <w:t>of</w:t>
        </w:r>
      </w:ins>
      <w:ins w:id="4" w:author="Author" w:date="2020-01-16T15:54:00Z">
        <w:r w:rsidR="006F4EE5">
          <w:rPr>
            <w:rFonts w:asciiTheme="minorHAnsi" w:hAnsiTheme="minorHAnsi" w:cs="Times New Roman"/>
            <w:color w:val="000000" w:themeColor="text1"/>
          </w:rPr>
          <w:t xml:space="preserve"> Partners in Flight’s </w:t>
        </w:r>
      </w:ins>
      <w:del w:id="5" w:author="Author" w:date="2020-01-16T15:55:00Z">
        <w:r w:rsidR="007D3895" w:rsidRPr="00675596" w:rsidDel="006F4EE5">
          <w:rPr>
            <w:rFonts w:asciiTheme="minorHAnsi" w:hAnsiTheme="minorHAnsi" w:cs="Times New Roman"/>
            <w:color w:val="000000" w:themeColor="text1"/>
          </w:rPr>
          <w:delText xml:space="preserve">of </w:delText>
        </w:r>
      </w:del>
      <w:r w:rsidR="007D3895" w:rsidRPr="00675596">
        <w:rPr>
          <w:rFonts w:asciiTheme="minorHAnsi" w:hAnsiTheme="minorHAnsi" w:cs="Times New Roman"/>
          <w:color w:val="000000" w:themeColor="text1"/>
        </w:rPr>
        <w:t>24</w:t>
      </w:r>
      <w:r w:rsidR="00525104" w:rsidRPr="00675596">
        <w:rPr>
          <w:rFonts w:asciiTheme="minorHAnsi" w:hAnsiTheme="minorHAnsi" w:cs="Times New Roman"/>
          <w:color w:val="000000" w:themeColor="text1"/>
        </w:rPr>
        <w:t xml:space="preserve"> “Common Bird</w:t>
      </w:r>
      <w:r w:rsidR="00645C20">
        <w:rPr>
          <w:rFonts w:asciiTheme="minorHAnsi" w:hAnsiTheme="minorHAnsi" w:cs="Times New Roman"/>
          <w:color w:val="000000" w:themeColor="text1"/>
        </w:rPr>
        <w:t>s</w:t>
      </w:r>
      <w:r w:rsidR="00525104" w:rsidRPr="00675596">
        <w:rPr>
          <w:rFonts w:asciiTheme="minorHAnsi" w:hAnsiTheme="minorHAnsi" w:cs="Times New Roman"/>
          <w:color w:val="000000" w:themeColor="text1"/>
        </w:rPr>
        <w:t xml:space="preserve"> in Steep Decline” </w:t>
      </w:r>
      <w:r w:rsidR="007D3895" w:rsidRPr="00675596">
        <w:rPr>
          <w:rFonts w:asciiTheme="minorHAnsi" w:hAnsiTheme="minorHAnsi" w:cs="Times New Roman"/>
          <w:color w:val="000000" w:themeColor="text1"/>
        </w:rPr>
        <w:t>– i.e. those that have lost more than 50% of their populations over the past 40 years, but which lack other elevated vulnerability factors that would warrant higher “Watch List” status</w:t>
      </w:r>
      <w:r w:rsidR="00E06690" w:rsidRPr="00006FAF">
        <w:rPr>
          <w:rFonts w:asciiTheme="minorHAnsi" w:hAnsiTheme="minorHAnsi" w:cs="Times New Roman"/>
          <w:color w:val="000000" w:themeColor="text1"/>
          <w:vertAlign w:val="superscript"/>
        </w:rPr>
        <w:t>6</w:t>
      </w:r>
      <w:r w:rsidR="007D3895" w:rsidRPr="00675596">
        <w:rPr>
          <w:rFonts w:asciiTheme="minorHAnsi" w:hAnsiTheme="minorHAnsi" w:cs="Times New Roman"/>
          <w:color w:val="000000" w:themeColor="text1"/>
        </w:rPr>
        <w:t xml:space="preserve"> </w:t>
      </w:r>
      <w:del w:id="6" w:author="Author" w:date="2020-01-16T15:55:00Z">
        <w:r w:rsidRPr="00675596" w:rsidDel="006F4EE5">
          <w:rPr>
            <w:rFonts w:asciiTheme="minorHAnsi" w:hAnsiTheme="minorHAnsi" w:cs="Times New Roman"/>
            <w:color w:val="000000" w:themeColor="text1"/>
          </w:rPr>
          <w:delText xml:space="preserve"> </w:delText>
        </w:r>
      </w:del>
      <w:r w:rsidRPr="00675596">
        <w:rPr>
          <w:rFonts w:asciiTheme="minorHAnsi" w:hAnsiTheme="minorHAnsi" w:cs="Times New Roman"/>
          <w:color w:val="000000" w:themeColor="text1"/>
        </w:rPr>
        <w:t xml:space="preserve">. Habitat loss due to succession and human development likely </w:t>
      </w:r>
      <w:r w:rsidRPr="00675596">
        <w:rPr>
          <w:rFonts w:asciiTheme="minorHAnsi" w:hAnsiTheme="minorHAnsi" w:cs="Times New Roman"/>
          <w:color w:val="000000" w:themeColor="text1"/>
        </w:rPr>
        <w:lastRenderedPageBreak/>
        <w:t>contributed to the initial declines</w:t>
      </w:r>
      <w:r w:rsidR="00E06690" w:rsidRPr="00006FAF">
        <w:rPr>
          <w:rFonts w:asciiTheme="minorHAnsi" w:hAnsiTheme="minorHAnsi" w:cs="Times New Roman"/>
          <w:color w:val="000000" w:themeColor="text1"/>
          <w:vertAlign w:val="superscript"/>
        </w:rPr>
        <w:t>4</w:t>
      </w:r>
      <w:proofErr w:type="gramStart"/>
      <w:r w:rsidR="00E06690" w:rsidRPr="00006FAF">
        <w:rPr>
          <w:rFonts w:asciiTheme="minorHAnsi" w:hAnsiTheme="minorHAnsi" w:cs="Times New Roman"/>
          <w:color w:val="000000" w:themeColor="text1"/>
          <w:vertAlign w:val="superscript"/>
        </w:rPr>
        <w:t>,7</w:t>
      </w:r>
      <w:proofErr w:type="gramEnd"/>
      <w:r w:rsidRPr="00675596">
        <w:rPr>
          <w:rFonts w:asciiTheme="minorHAnsi" w:hAnsiTheme="minorHAnsi" w:cs="Times New Roman"/>
          <w:color w:val="000000" w:themeColor="text1"/>
        </w:rPr>
        <w:t>, but continued population declines are outpacing habitat loss in the breeding season</w:t>
      </w:r>
      <w:ins w:id="7" w:author="Author" w:date="2020-01-16T15:55:00Z">
        <w:r w:rsidR="006F4EE5">
          <w:rPr>
            <w:rFonts w:asciiTheme="minorHAnsi" w:hAnsiTheme="minorHAnsi" w:cs="Times New Roman"/>
            <w:color w:val="000000" w:themeColor="text1"/>
          </w:rPr>
          <w:t>,</w:t>
        </w:r>
      </w:ins>
      <w:r w:rsidRPr="00675596">
        <w:rPr>
          <w:rFonts w:asciiTheme="minorHAnsi" w:hAnsiTheme="minorHAnsi" w:cs="Times New Roman"/>
          <w:color w:val="000000" w:themeColor="text1"/>
        </w:rPr>
        <w:t xml:space="preserve"> suggesting other limiting factors </w:t>
      </w:r>
      <w:r w:rsidR="00914DC7" w:rsidRPr="00675596">
        <w:rPr>
          <w:rFonts w:asciiTheme="minorHAnsi" w:hAnsiTheme="minorHAnsi" w:cs="Times New Roman"/>
          <w:color w:val="000000" w:themeColor="text1"/>
        </w:rPr>
        <w:t>in particular in areas where the species is an obligate migrant</w:t>
      </w:r>
      <w:r w:rsidR="00E06690" w:rsidRPr="00006FAF">
        <w:rPr>
          <w:rFonts w:asciiTheme="minorHAnsi" w:hAnsiTheme="minorHAnsi" w:cs="Times New Roman"/>
          <w:color w:val="000000" w:themeColor="text1"/>
          <w:vertAlign w:val="superscript"/>
        </w:rPr>
        <w:t>4,8</w:t>
      </w:r>
      <w:r w:rsidRPr="00675596">
        <w:rPr>
          <w:rFonts w:asciiTheme="minorHAnsi" w:hAnsiTheme="minorHAnsi" w:cs="Times New Roman"/>
          <w:color w:val="000000" w:themeColor="text1"/>
        </w:rPr>
        <w:t xml:space="preserve">. </w:t>
      </w:r>
      <w:r w:rsidR="008F3357" w:rsidRPr="00675596">
        <w:rPr>
          <w:rFonts w:asciiTheme="minorHAnsi" w:hAnsiTheme="minorHAnsi" w:cs="Times New Roman"/>
          <w:color w:val="000000" w:themeColor="text1"/>
        </w:rPr>
        <w:t xml:space="preserve">Results of a </w:t>
      </w:r>
      <w:r w:rsidR="0099002E" w:rsidRPr="00675596">
        <w:rPr>
          <w:rFonts w:asciiTheme="minorHAnsi" w:hAnsiTheme="minorHAnsi" w:cs="Times New Roman"/>
          <w:color w:val="000000" w:themeColor="text1"/>
        </w:rPr>
        <w:t>p</w:t>
      </w:r>
      <w:r w:rsidR="008F3357" w:rsidRPr="00675596">
        <w:rPr>
          <w:rFonts w:asciiTheme="minorHAnsi" w:hAnsiTheme="minorHAnsi" w:cs="Times New Roman"/>
          <w:color w:val="000000" w:themeColor="text1"/>
        </w:rPr>
        <w:t xml:space="preserve">opulation </w:t>
      </w:r>
      <w:r w:rsidR="0099002E" w:rsidRPr="00675596">
        <w:rPr>
          <w:rFonts w:asciiTheme="minorHAnsi" w:hAnsiTheme="minorHAnsi" w:cs="Times New Roman"/>
          <w:color w:val="000000" w:themeColor="text1"/>
        </w:rPr>
        <w:t>v</w:t>
      </w:r>
      <w:r w:rsidR="008F3357" w:rsidRPr="00675596">
        <w:rPr>
          <w:rFonts w:asciiTheme="minorHAnsi" w:hAnsiTheme="minorHAnsi" w:cs="Times New Roman"/>
          <w:color w:val="000000" w:themeColor="text1"/>
        </w:rPr>
        <w:t xml:space="preserve">iability </w:t>
      </w:r>
      <w:r w:rsidR="0099002E" w:rsidRPr="00675596">
        <w:rPr>
          <w:rFonts w:asciiTheme="minorHAnsi" w:hAnsiTheme="minorHAnsi" w:cs="Times New Roman"/>
          <w:color w:val="000000" w:themeColor="text1"/>
        </w:rPr>
        <w:t>a</w:t>
      </w:r>
      <w:r w:rsidR="008F3357" w:rsidRPr="00675596">
        <w:rPr>
          <w:rFonts w:asciiTheme="minorHAnsi" w:hAnsiTheme="minorHAnsi" w:cs="Times New Roman"/>
          <w:color w:val="000000" w:themeColor="text1"/>
        </w:rPr>
        <w:t xml:space="preserve">nalysis conducted for the critically endangered population of </w:t>
      </w:r>
      <w:r w:rsidR="00176FFA">
        <w:rPr>
          <w:rFonts w:asciiTheme="minorHAnsi" w:hAnsiTheme="minorHAnsi" w:cs="Times New Roman"/>
          <w:color w:val="000000" w:themeColor="text1"/>
        </w:rPr>
        <w:t>l</w:t>
      </w:r>
      <w:r w:rsidR="008F3357" w:rsidRPr="00675596">
        <w:rPr>
          <w:rFonts w:asciiTheme="minorHAnsi" w:hAnsiTheme="minorHAnsi" w:cs="Times New Roman"/>
          <w:color w:val="000000" w:themeColor="text1"/>
        </w:rPr>
        <w:t xml:space="preserve">oggerhead </w:t>
      </w:r>
      <w:r w:rsidR="00176FFA">
        <w:rPr>
          <w:rFonts w:asciiTheme="minorHAnsi" w:hAnsiTheme="minorHAnsi" w:cs="Times New Roman"/>
          <w:color w:val="000000" w:themeColor="text1"/>
        </w:rPr>
        <w:t>s</w:t>
      </w:r>
      <w:r w:rsidR="008F3357" w:rsidRPr="00675596">
        <w:rPr>
          <w:rFonts w:asciiTheme="minorHAnsi" w:hAnsiTheme="minorHAnsi" w:cs="Times New Roman"/>
          <w:color w:val="000000" w:themeColor="text1"/>
        </w:rPr>
        <w:t>hrike in Ontario suggests that over-wintering success of birds in their first year of life is a driver of the population trends</w:t>
      </w:r>
      <w:r w:rsidR="00E06690" w:rsidRPr="00006FAF">
        <w:rPr>
          <w:rFonts w:asciiTheme="minorHAnsi" w:hAnsiTheme="minorHAnsi" w:cs="Times New Roman"/>
          <w:color w:val="000000" w:themeColor="text1"/>
          <w:vertAlign w:val="superscript"/>
        </w:rPr>
        <w:t>9</w:t>
      </w:r>
      <w:proofErr w:type="gramStart"/>
      <w:r w:rsidR="00E06690" w:rsidRPr="00006FAF">
        <w:rPr>
          <w:rFonts w:asciiTheme="minorHAnsi" w:hAnsiTheme="minorHAnsi" w:cs="Times New Roman"/>
          <w:color w:val="000000" w:themeColor="text1"/>
          <w:vertAlign w:val="superscript"/>
        </w:rPr>
        <w:t>,10</w:t>
      </w:r>
      <w:proofErr w:type="gramEnd"/>
      <w:r w:rsidR="008F3357" w:rsidRPr="00675596">
        <w:rPr>
          <w:rFonts w:asciiTheme="minorHAnsi" w:hAnsiTheme="minorHAnsi" w:cs="Times New Roman"/>
          <w:color w:val="000000" w:themeColor="text1"/>
        </w:rPr>
        <w:t>. Results further indicate that the conservation breeding effort, which is augmenting the wild population, has kept the species from extirpation in this area</w:t>
      </w:r>
      <w:r w:rsidR="00E06690" w:rsidRPr="00006FAF">
        <w:rPr>
          <w:rFonts w:asciiTheme="minorHAnsi" w:hAnsiTheme="minorHAnsi" w:cs="Times New Roman"/>
          <w:color w:val="000000" w:themeColor="text1"/>
          <w:vertAlign w:val="superscript"/>
        </w:rPr>
        <w:t>9</w:t>
      </w:r>
      <w:proofErr w:type="gramStart"/>
      <w:r w:rsidR="00E06690" w:rsidRPr="00006FAF">
        <w:rPr>
          <w:rFonts w:asciiTheme="minorHAnsi" w:hAnsiTheme="minorHAnsi" w:cs="Times New Roman"/>
          <w:color w:val="000000" w:themeColor="text1"/>
          <w:vertAlign w:val="superscript"/>
        </w:rPr>
        <w:t>,10</w:t>
      </w:r>
      <w:proofErr w:type="gramEnd"/>
      <w:r w:rsidR="008F3357" w:rsidRPr="00675596">
        <w:rPr>
          <w:rFonts w:asciiTheme="minorHAnsi" w:hAnsiTheme="minorHAnsi" w:cs="Times New Roman"/>
          <w:color w:val="000000" w:themeColor="text1"/>
        </w:rPr>
        <w:t xml:space="preserve">. </w:t>
      </w:r>
    </w:p>
    <w:p w14:paraId="38BEC58C" w14:textId="77777777" w:rsidR="00914DC7" w:rsidRPr="00675596" w:rsidRDefault="00914DC7" w:rsidP="00D626E5">
      <w:pPr>
        <w:spacing w:line="480" w:lineRule="auto"/>
        <w:jc w:val="left"/>
        <w:rPr>
          <w:rFonts w:asciiTheme="minorHAnsi" w:hAnsiTheme="minorHAnsi" w:cs="Times New Roman"/>
          <w:color w:val="000000" w:themeColor="text1"/>
        </w:rPr>
      </w:pPr>
    </w:p>
    <w:p w14:paraId="45CB530B" w14:textId="708CF2BE" w:rsidR="00B81713" w:rsidRPr="00675596" w:rsidRDefault="00F33913" w:rsidP="00D626E5">
      <w:pPr>
        <w:spacing w:line="480" w:lineRule="auto"/>
        <w:jc w:val="left"/>
        <w:rPr>
          <w:rFonts w:asciiTheme="minorHAnsi" w:hAnsiTheme="minorHAnsi" w:cs="Times New Roman"/>
          <w:color w:val="auto"/>
        </w:rPr>
      </w:pPr>
      <w:r w:rsidRPr="00675596">
        <w:rPr>
          <w:rFonts w:asciiTheme="minorHAnsi" w:hAnsiTheme="minorHAnsi" w:cs="Times New Roman"/>
          <w:color w:val="auto"/>
        </w:rPr>
        <w:t xml:space="preserve">Understanding sex differences is an important component of both ecological and evolutionary hypotheses.  </w:t>
      </w:r>
      <w:r w:rsidR="00983D48" w:rsidRPr="00675596">
        <w:rPr>
          <w:rFonts w:asciiTheme="minorHAnsi" w:hAnsiTheme="minorHAnsi" w:cs="Arial"/>
          <w:color w:val="auto"/>
        </w:rPr>
        <w:t xml:space="preserve">The plumage of </w:t>
      </w:r>
      <w:r w:rsidR="00645C20">
        <w:rPr>
          <w:rFonts w:asciiTheme="minorHAnsi" w:hAnsiTheme="minorHAnsi" w:cs="Arial"/>
          <w:color w:val="auto"/>
        </w:rPr>
        <w:t>l</w:t>
      </w:r>
      <w:r w:rsidR="004556AB" w:rsidRPr="00675596">
        <w:rPr>
          <w:rFonts w:asciiTheme="minorHAnsi" w:hAnsiTheme="minorHAnsi" w:cs="Arial"/>
          <w:color w:val="auto"/>
        </w:rPr>
        <w:t xml:space="preserve">oggerhead </w:t>
      </w:r>
      <w:r w:rsidR="00645C20">
        <w:rPr>
          <w:rFonts w:asciiTheme="minorHAnsi" w:hAnsiTheme="minorHAnsi" w:cs="Arial"/>
          <w:color w:val="auto"/>
        </w:rPr>
        <w:t>s</w:t>
      </w:r>
      <w:r w:rsidR="004556AB" w:rsidRPr="00675596">
        <w:rPr>
          <w:rFonts w:asciiTheme="minorHAnsi" w:hAnsiTheme="minorHAnsi" w:cs="Arial"/>
          <w:color w:val="auto"/>
        </w:rPr>
        <w:t>hrikes (</w:t>
      </w:r>
      <w:proofErr w:type="spellStart"/>
      <w:r w:rsidR="004556AB" w:rsidRPr="00675596">
        <w:rPr>
          <w:rFonts w:asciiTheme="minorHAnsi" w:hAnsiTheme="minorHAnsi" w:cs="Arial"/>
          <w:i/>
          <w:color w:val="auto"/>
        </w:rPr>
        <w:t>Lanius</w:t>
      </w:r>
      <w:proofErr w:type="spellEnd"/>
      <w:r w:rsidR="004556AB" w:rsidRPr="00675596">
        <w:rPr>
          <w:rFonts w:asciiTheme="minorHAnsi" w:hAnsiTheme="minorHAnsi" w:cs="Arial"/>
          <w:color w:val="auto"/>
        </w:rPr>
        <w:t xml:space="preserve"> </w:t>
      </w:r>
      <w:proofErr w:type="spellStart"/>
      <w:r w:rsidR="004556AB" w:rsidRPr="00675596">
        <w:rPr>
          <w:rFonts w:asciiTheme="minorHAnsi" w:hAnsiTheme="minorHAnsi" w:cs="Arial"/>
          <w:i/>
          <w:iCs/>
          <w:color w:val="auto"/>
        </w:rPr>
        <w:t>ludovicianus</w:t>
      </w:r>
      <w:proofErr w:type="spellEnd"/>
      <w:r w:rsidR="004556AB" w:rsidRPr="00675596">
        <w:rPr>
          <w:rFonts w:asciiTheme="minorHAnsi" w:hAnsiTheme="minorHAnsi" w:cs="Arial"/>
          <w:i/>
          <w:iCs/>
          <w:color w:val="auto"/>
        </w:rPr>
        <w:t xml:space="preserve">) </w:t>
      </w:r>
      <w:r w:rsidR="00983D48" w:rsidRPr="00675596">
        <w:rPr>
          <w:rFonts w:asciiTheme="minorHAnsi" w:hAnsiTheme="minorHAnsi" w:cs="Arial"/>
          <w:color w:val="auto"/>
        </w:rPr>
        <w:t>is</w:t>
      </w:r>
      <w:r w:rsidR="004556AB" w:rsidRPr="00675596">
        <w:rPr>
          <w:rFonts w:asciiTheme="minorHAnsi" w:hAnsiTheme="minorHAnsi" w:cs="Arial"/>
          <w:color w:val="auto"/>
        </w:rPr>
        <w:t xml:space="preserve"> sexually monochromatic and therefore</w:t>
      </w:r>
      <w:r w:rsidR="00983D48" w:rsidRPr="00675596">
        <w:rPr>
          <w:rFonts w:asciiTheme="minorHAnsi" w:hAnsiTheme="minorHAnsi" w:cs="Arial"/>
          <w:color w:val="auto"/>
        </w:rPr>
        <w:t xml:space="preserve"> </w:t>
      </w:r>
      <w:r w:rsidR="004752D5" w:rsidRPr="00675596">
        <w:rPr>
          <w:rFonts w:asciiTheme="minorHAnsi" w:hAnsiTheme="minorHAnsi" w:cs="Arial"/>
          <w:color w:val="auto"/>
        </w:rPr>
        <w:t>individuals cannot reliably be</w:t>
      </w:r>
      <w:r w:rsidR="004556AB" w:rsidRPr="00675596">
        <w:rPr>
          <w:rFonts w:asciiTheme="minorHAnsi" w:hAnsiTheme="minorHAnsi" w:cs="Arial"/>
          <w:color w:val="auto"/>
        </w:rPr>
        <w:t xml:space="preserve"> sex</w:t>
      </w:r>
      <w:r w:rsidR="004752D5" w:rsidRPr="00675596">
        <w:rPr>
          <w:rFonts w:asciiTheme="minorHAnsi" w:hAnsiTheme="minorHAnsi" w:cs="Arial"/>
          <w:color w:val="auto"/>
        </w:rPr>
        <w:t>ed</w:t>
      </w:r>
      <w:r w:rsidR="004556AB" w:rsidRPr="00675596">
        <w:rPr>
          <w:rFonts w:asciiTheme="minorHAnsi" w:hAnsiTheme="minorHAnsi" w:cs="Arial"/>
          <w:color w:val="auto"/>
        </w:rPr>
        <w:t xml:space="preserve"> in the in the hand. </w:t>
      </w:r>
      <w:r w:rsidR="00AD25AC" w:rsidRPr="00675596">
        <w:rPr>
          <w:rFonts w:asciiTheme="minorHAnsi" w:hAnsiTheme="minorHAnsi" w:cs="Arial"/>
          <w:color w:val="auto"/>
        </w:rPr>
        <w:t xml:space="preserve">However, </w:t>
      </w:r>
      <w:r w:rsidR="00394194" w:rsidRPr="00675596">
        <w:rPr>
          <w:rFonts w:asciiTheme="minorHAnsi" w:hAnsiTheme="minorHAnsi" w:cs="Arial"/>
          <w:color w:val="auto"/>
        </w:rPr>
        <w:t>based on</w:t>
      </w:r>
      <w:del w:id="8" w:author="Author" w:date="2020-01-16T15:56:00Z">
        <w:r w:rsidR="00394194" w:rsidRPr="00675596" w:rsidDel="006F4EE5">
          <w:rPr>
            <w:rFonts w:asciiTheme="minorHAnsi" w:hAnsiTheme="minorHAnsi" w:cs="Arial"/>
            <w:color w:val="auto"/>
          </w:rPr>
          <w:delText xml:space="preserve"> </w:delText>
        </w:r>
      </w:del>
      <w:r w:rsidR="00394194" w:rsidRPr="00675596">
        <w:rPr>
          <w:rFonts w:asciiTheme="minorHAnsi" w:hAnsiTheme="minorHAnsi" w:cs="Arial"/>
          <w:color w:val="auto"/>
        </w:rPr>
        <w:t xml:space="preserve"> a method applicable to</w:t>
      </w:r>
      <w:r w:rsidR="00983D48" w:rsidRPr="00675596">
        <w:rPr>
          <w:rFonts w:asciiTheme="minorHAnsi" w:hAnsiTheme="minorHAnsi" w:cs="Arial"/>
          <w:color w:val="auto"/>
        </w:rPr>
        <w:t xml:space="preserve"> </w:t>
      </w:r>
      <w:r w:rsidR="00645C20">
        <w:rPr>
          <w:rFonts w:asciiTheme="minorHAnsi" w:hAnsiTheme="minorHAnsi" w:cs="Arial"/>
          <w:color w:val="auto"/>
        </w:rPr>
        <w:t>n</w:t>
      </w:r>
      <w:r w:rsidR="00983D48" w:rsidRPr="00675596">
        <w:rPr>
          <w:rFonts w:asciiTheme="minorHAnsi" w:hAnsiTheme="minorHAnsi" w:cs="Arial"/>
          <w:color w:val="auto"/>
        </w:rPr>
        <w:t xml:space="preserve">orthern </w:t>
      </w:r>
      <w:r w:rsidR="00645C20">
        <w:rPr>
          <w:rFonts w:asciiTheme="minorHAnsi" w:hAnsiTheme="minorHAnsi" w:cs="Arial"/>
          <w:color w:val="auto"/>
        </w:rPr>
        <w:t>s</w:t>
      </w:r>
      <w:r w:rsidR="00983D48" w:rsidRPr="00675596">
        <w:rPr>
          <w:rFonts w:asciiTheme="minorHAnsi" w:hAnsiTheme="minorHAnsi" w:cs="Arial"/>
          <w:color w:val="auto"/>
        </w:rPr>
        <w:t>hrike</w:t>
      </w:r>
      <w:r w:rsidR="00AD25AC" w:rsidRPr="00675596">
        <w:rPr>
          <w:rFonts w:asciiTheme="minorHAnsi" w:hAnsiTheme="minorHAnsi" w:cs="Arial"/>
          <w:color w:val="auto"/>
        </w:rPr>
        <w:t xml:space="preserve"> </w:t>
      </w:r>
      <w:r w:rsidR="0099002E" w:rsidRPr="00675596">
        <w:rPr>
          <w:rFonts w:asciiTheme="minorHAnsi" w:hAnsiTheme="minorHAnsi" w:cs="Arial"/>
          <w:color w:val="auto"/>
        </w:rPr>
        <w:t>(</w:t>
      </w:r>
      <w:proofErr w:type="spellStart"/>
      <w:r w:rsidR="0099002E" w:rsidRPr="00006FAF">
        <w:rPr>
          <w:rFonts w:asciiTheme="minorHAnsi" w:hAnsiTheme="minorHAnsi" w:cs="Arial"/>
          <w:i/>
          <w:color w:val="auto"/>
        </w:rPr>
        <w:t>Lanius</w:t>
      </w:r>
      <w:proofErr w:type="spellEnd"/>
      <w:r w:rsidR="0099002E" w:rsidRPr="00006FAF">
        <w:rPr>
          <w:rFonts w:asciiTheme="minorHAnsi" w:hAnsiTheme="minorHAnsi" w:cs="Arial"/>
          <w:i/>
          <w:color w:val="auto"/>
        </w:rPr>
        <w:t xml:space="preserve"> </w:t>
      </w:r>
      <w:proofErr w:type="spellStart"/>
      <w:proofErr w:type="gramStart"/>
      <w:r w:rsidR="0099002E" w:rsidRPr="00006FAF">
        <w:rPr>
          <w:rFonts w:asciiTheme="minorHAnsi" w:hAnsiTheme="minorHAnsi" w:cs="Arial"/>
          <w:i/>
          <w:color w:val="auto"/>
        </w:rPr>
        <w:t>excubitor</w:t>
      </w:r>
      <w:proofErr w:type="spellEnd"/>
      <w:r w:rsidR="0099002E" w:rsidRPr="00675596">
        <w:rPr>
          <w:rFonts w:asciiTheme="minorHAnsi" w:hAnsiTheme="minorHAnsi" w:cs="Arial"/>
          <w:color w:val="auto"/>
        </w:rPr>
        <w:t>)</w:t>
      </w:r>
      <w:r w:rsidR="00CA0497" w:rsidRPr="00006FAF">
        <w:rPr>
          <w:rFonts w:asciiTheme="minorHAnsi" w:hAnsiTheme="minorHAnsi" w:cs="Arial"/>
          <w:color w:val="auto"/>
          <w:vertAlign w:val="superscript"/>
        </w:rPr>
        <w:t>11,12</w:t>
      </w:r>
      <w:proofErr w:type="gramEnd"/>
      <w:r w:rsidR="00983D48" w:rsidRPr="00675596">
        <w:rPr>
          <w:rFonts w:asciiTheme="minorHAnsi" w:hAnsiTheme="minorHAnsi" w:cs="Arial"/>
          <w:color w:val="auto"/>
        </w:rPr>
        <w:t xml:space="preserve">, it has been shown to be possible to sex </w:t>
      </w:r>
      <w:r w:rsidR="006C30A7" w:rsidRPr="00675596">
        <w:rPr>
          <w:rFonts w:asciiTheme="minorHAnsi" w:hAnsiTheme="minorHAnsi" w:cs="Arial"/>
          <w:color w:val="auto"/>
        </w:rPr>
        <w:t xml:space="preserve">at least some populations of </w:t>
      </w:r>
      <w:r w:rsidR="00983D48" w:rsidRPr="00675596">
        <w:rPr>
          <w:rFonts w:asciiTheme="minorHAnsi" w:hAnsiTheme="minorHAnsi" w:cs="Arial"/>
          <w:color w:val="auto"/>
        </w:rPr>
        <w:t xml:space="preserve">adult </w:t>
      </w:r>
      <w:r w:rsidR="00645C20">
        <w:rPr>
          <w:rFonts w:asciiTheme="minorHAnsi" w:hAnsiTheme="minorHAnsi" w:cs="Arial"/>
          <w:color w:val="auto"/>
        </w:rPr>
        <w:t>l</w:t>
      </w:r>
      <w:r w:rsidR="00983D48" w:rsidRPr="00675596">
        <w:rPr>
          <w:rFonts w:asciiTheme="minorHAnsi" w:hAnsiTheme="minorHAnsi" w:cs="Arial"/>
          <w:color w:val="auto"/>
        </w:rPr>
        <w:t xml:space="preserve">oggerhead </w:t>
      </w:r>
      <w:r w:rsidR="00645C20">
        <w:rPr>
          <w:rFonts w:asciiTheme="minorHAnsi" w:hAnsiTheme="minorHAnsi" w:cs="Arial"/>
          <w:color w:val="auto"/>
        </w:rPr>
        <w:t>s</w:t>
      </w:r>
      <w:r w:rsidR="00983D48" w:rsidRPr="00675596">
        <w:rPr>
          <w:rFonts w:asciiTheme="minorHAnsi" w:hAnsiTheme="minorHAnsi" w:cs="Arial"/>
          <w:color w:val="auto"/>
        </w:rPr>
        <w:t>hrike</w:t>
      </w:r>
      <w:r w:rsidR="000E5F87" w:rsidRPr="00675596">
        <w:rPr>
          <w:rFonts w:asciiTheme="minorHAnsi" w:hAnsiTheme="minorHAnsi" w:cs="Arial"/>
          <w:color w:val="auto"/>
        </w:rPr>
        <w:t xml:space="preserve"> using coloration pattern in the sixth primary wing feather</w:t>
      </w:r>
      <w:r w:rsidR="00CA0497" w:rsidRPr="00006FAF">
        <w:rPr>
          <w:rFonts w:asciiTheme="minorHAnsi" w:hAnsiTheme="minorHAnsi" w:cs="Arial"/>
          <w:color w:val="auto"/>
          <w:vertAlign w:val="superscript"/>
        </w:rPr>
        <w:t>13</w:t>
      </w:r>
      <w:r w:rsidR="00FD3370" w:rsidRPr="00675596">
        <w:rPr>
          <w:rFonts w:asciiTheme="minorHAnsi" w:hAnsiTheme="minorHAnsi" w:cs="Arial"/>
          <w:color w:val="auto"/>
        </w:rPr>
        <w:t xml:space="preserve">. </w:t>
      </w:r>
      <w:r w:rsidR="00E93D3B" w:rsidRPr="00675596">
        <w:rPr>
          <w:rFonts w:asciiTheme="minorHAnsi" w:hAnsiTheme="minorHAnsi" w:cs="Arial"/>
          <w:color w:val="auto"/>
        </w:rPr>
        <w:t>We</w:t>
      </w:r>
      <w:r w:rsidR="00804DAD" w:rsidRPr="00675596">
        <w:rPr>
          <w:rFonts w:asciiTheme="minorHAnsi" w:hAnsiTheme="minorHAnsi" w:cs="Arial"/>
          <w:color w:val="auto"/>
        </w:rPr>
        <w:t xml:space="preserve"> have </w:t>
      </w:r>
      <w:r w:rsidR="000E5F87" w:rsidRPr="00675596">
        <w:rPr>
          <w:rFonts w:asciiTheme="minorHAnsi" w:hAnsiTheme="minorHAnsi" w:cs="Arial"/>
          <w:color w:val="auto"/>
        </w:rPr>
        <w:t>revised</w:t>
      </w:r>
      <w:r w:rsidR="00804DAD" w:rsidRPr="00675596">
        <w:rPr>
          <w:rFonts w:asciiTheme="minorHAnsi" w:hAnsiTheme="minorHAnsi" w:cs="Arial"/>
          <w:color w:val="auto"/>
        </w:rPr>
        <w:t xml:space="preserve"> </w:t>
      </w:r>
      <w:r w:rsidR="00A14B01">
        <w:rPr>
          <w:rFonts w:asciiTheme="minorHAnsi" w:hAnsiTheme="minorHAnsi" w:cs="Arial"/>
          <w:color w:val="auto"/>
        </w:rPr>
        <w:t>this</w:t>
      </w:r>
      <w:r w:rsidR="00A14B01" w:rsidRPr="00675596">
        <w:rPr>
          <w:rFonts w:asciiTheme="minorHAnsi" w:hAnsiTheme="minorHAnsi" w:cs="Arial"/>
          <w:color w:val="auto"/>
        </w:rPr>
        <w:t xml:space="preserve"> </w:t>
      </w:r>
      <w:r w:rsidR="00804DAD" w:rsidRPr="00675596">
        <w:rPr>
          <w:rFonts w:asciiTheme="minorHAnsi" w:hAnsiTheme="minorHAnsi" w:cs="Arial"/>
          <w:color w:val="auto"/>
        </w:rPr>
        <w:t>methodology</w:t>
      </w:r>
      <w:r w:rsidR="00A14B01" w:rsidRPr="00006FAF">
        <w:rPr>
          <w:rFonts w:asciiTheme="minorHAnsi" w:hAnsiTheme="minorHAnsi" w:cs="Arial"/>
          <w:color w:val="auto"/>
          <w:vertAlign w:val="superscript"/>
        </w:rPr>
        <w:t>13</w:t>
      </w:r>
      <w:del w:id="9" w:author="Author" w:date="2020-01-16T15:56:00Z">
        <w:r w:rsidR="00644C21" w:rsidRPr="00675596" w:rsidDel="006F4EE5">
          <w:rPr>
            <w:rFonts w:asciiTheme="minorHAnsi" w:hAnsiTheme="minorHAnsi" w:cs="Arial"/>
            <w:color w:val="auto"/>
          </w:rPr>
          <w:delText xml:space="preserve"> </w:delText>
        </w:r>
      </w:del>
      <w:r w:rsidR="000E5F87" w:rsidRPr="00675596">
        <w:rPr>
          <w:rFonts w:asciiTheme="minorHAnsi" w:hAnsiTheme="minorHAnsi" w:cs="Arial"/>
          <w:color w:val="auto"/>
        </w:rPr>
        <w:t xml:space="preserve"> to include consideration of a second variable, specifically the extent of pigmentation in the rachis of the sixth primary</w:t>
      </w:r>
      <w:r w:rsidR="000B6683" w:rsidRPr="00675596">
        <w:rPr>
          <w:rFonts w:asciiTheme="minorHAnsi" w:hAnsiTheme="minorHAnsi" w:cs="Arial"/>
          <w:color w:val="auto"/>
        </w:rPr>
        <w:t>, which allows reliable identification of sex in the majority of individuals in eastern populations,</w:t>
      </w:r>
      <w:r w:rsidR="00E93D3B" w:rsidRPr="00675596">
        <w:rPr>
          <w:rFonts w:asciiTheme="minorHAnsi" w:hAnsiTheme="minorHAnsi" w:cs="Arial"/>
          <w:color w:val="auto"/>
        </w:rPr>
        <w:t xml:space="preserve"> and tested its application </w:t>
      </w:r>
      <w:r w:rsidR="00384573" w:rsidRPr="00675596">
        <w:rPr>
          <w:rFonts w:asciiTheme="minorHAnsi" w:hAnsiTheme="minorHAnsi" w:cs="Arial"/>
          <w:color w:val="auto"/>
        </w:rPr>
        <w:t>(previously only applied to adult birds) to fledged</w:t>
      </w:r>
      <w:r w:rsidR="00E93D3B" w:rsidRPr="00675596">
        <w:rPr>
          <w:rFonts w:asciiTheme="minorHAnsi" w:hAnsiTheme="minorHAnsi" w:cs="Arial"/>
          <w:color w:val="auto"/>
        </w:rPr>
        <w:t xml:space="preserve"> young of the year</w:t>
      </w:r>
      <w:r w:rsidR="00834D8C" w:rsidRPr="00675596">
        <w:rPr>
          <w:rFonts w:asciiTheme="minorHAnsi" w:hAnsiTheme="minorHAnsi" w:cs="Arial"/>
          <w:color w:val="auto"/>
        </w:rPr>
        <w:t xml:space="preserve">. </w:t>
      </w:r>
      <w:r w:rsidR="00C5568A" w:rsidRPr="00675596">
        <w:rPr>
          <w:rFonts w:asciiTheme="minorHAnsi" w:hAnsiTheme="minorHAnsi" w:cs="Times New Roman"/>
          <w:color w:val="auto"/>
        </w:rPr>
        <w:t xml:space="preserve">The method requires no specialized equipment or costly lab assays, and no measurements are required that would be subject to observer bias. Based on our results, the method is easily learned and, once mastered, highly accurate. </w:t>
      </w:r>
      <w:ins w:id="10" w:author="Author" w:date="2020-01-16T15:56:00Z">
        <w:r w:rsidR="006F4EE5">
          <w:rPr>
            <w:rFonts w:asciiTheme="minorHAnsi" w:hAnsiTheme="minorHAnsi" w:cs="Times New Roman"/>
            <w:color w:val="auto"/>
          </w:rPr>
          <w:t>Here, w</w:t>
        </w:r>
      </w:ins>
      <w:del w:id="11" w:author="Author" w:date="2020-01-16T15:56:00Z">
        <w:r w:rsidR="0038076B" w:rsidRPr="00675596" w:rsidDel="006F4EE5">
          <w:rPr>
            <w:rFonts w:asciiTheme="minorHAnsi" w:hAnsiTheme="minorHAnsi" w:cs="Times New Roman"/>
            <w:color w:val="auto"/>
          </w:rPr>
          <w:delText>W</w:delText>
        </w:r>
      </w:del>
      <w:r w:rsidR="0038076B" w:rsidRPr="00675596">
        <w:rPr>
          <w:rFonts w:asciiTheme="minorHAnsi" w:hAnsiTheme="minorHAnsi" w:cs="Times New Roman"/>
          <w:color w:val="auto"/>
        </w:rPr>
        <w:t xml:space="preserve">e present detailed instructions on how to sex shrike in the hand using our method, and discuss the wider implications of including sex assessment in future research and conservation efforts for this unique and enigmatic species of </w:t>
      </w:r>
      <w:r w:rsidR="0038076B" w:rsidRPr="00675596">
        <w:rPr>
          <w:rFonts w:asciiTheme="minorHAnsi" w:hAnsiTheme="minorHAnsi" w:cs="Times New Roman"/>
          <w:color w:val="auto"/>
        </w:rPr>
        <w:lastRenderedPageBreak/>
        <w:t>conservation concern.</w:t>
      </w:r>
    </w:p>
    <w:p w14:paraId="42343173" w14:textId="6759E1DD" w:rsidR="00C06284" w:rsidRPr="00006FAF" w:rsidRDefault="00C06284" w:rsidP="00D626E5">
      <w:pPr>
        <w:spacing w:line="480" w:lineRule="auto"/>
        <w:jc w:val="left"/>
        <w:rPr>
          <w:rFonts w:asciiTheme="minorHAnsi" w:hAnsiTheme="minorHAnsi" w:cs="Times New Roman"/>
          <w:color w:val="000000" w:themeColor="text1"/>
        </w:rPr>
      </w:pPr>
    </w:p>
    <w:p w14:paraId="5F8EBBEE" w14:textId="6D2DA439" w:rsidR="00405390" w:rsidDel="006F4EE5" w:rsidRDefault="00405390" w:rsidP="00D626E5">
      <w:pPr>
        <w:spacing w:line="480" w:lineRule="auto"/>
        <w:jc w:val="left"/>
        <w:rPr>
          <w:rFonts w:asciiTheme="minorHAnsi" w:hAnsiTheme="minorHAnsi" w:cs="Times New Roman"/>
          <w:b/>
          <w:color w:val="000000" w:themeColor="text1"/>
        </w:rPr>
      </w:pPr>
      <w:moveFromRangeStart w:id="12" w:author="Author" w:date="2020-01-16T15:57:00Z" w:name="move440809548"/>
      <w:moveFrom w:id="13" w:author="Author" w:date="2020-01-16T15:57:00Z">
        <w:r w:rsidRPr="00006FAF" w:rsidDel="006F4EE5">
          <w:rPr>
            <w:rFonts w:asciiTheme="minorHAnsi" w:hAnsiTheme="minorHAnsi" w:cs="Times New Roman"/>
            <w:color w:val="000000" w:themeColor="text1"/>
          </w:rPr>
          <w:t>The research protocol presented herein complies with African Lion Safari’s Animal Care Committee guidelines.</w:t>
        </w:r>
        <w:r w:rsidDel="006F4EE5">
          <w:rPr>
            <w:rFonts w:asciiTheme="minorHAnsi" w:hAnsiTheme="minorHAnsi" w:cs="Times New Roman"/>
            <w:b/>
            <w:color w:val="000000" w:themeColor="text1"/>
          </w:rPr>
          <w:t xml:space="preserve"> </w:t>
        </w:r>
      </w:moveFrom>
    </w:p>
    <w:moveFromRangeEnd w:id="12"/>
    <w:p w14:paraId="415C0FFC" w14:textId="77777777" w:rsidR="00405390" w:rsidRPr="00675596" w:rsidRDefault="00405390" w:rsidP="00D626E5">
      <w:pPr>
        <w:spacing w:line="480" w:lineRule="auto"/>
        <w:jc w:val="left"/>
        <w:rPr>
          <w:rFonts w:asciiTheme="minorHAnsi" w:hAnsiTheme="minorHAnsi" w:cs="Times New Roman"/>
          <w:b/>
          <w:color w:val="000000" w:themeColor="text1"/>
        </w:rPr>
      </w:pPr>
    </w:p>
    <w:p w14:paraId="7028083C" w14:textId="6C37CD64" w:rsidR="00535333" w:rsidRDefault="006305D7" w:rsidP="006629D1">
      <w:pPr>
        <w:spacing w:line="480" w:lineRule="auto"/>
        <w:jc w:val="left"/>
        <w:rPr>
          <w:ins w:id="14" w:author="Author" w:date="2020-01-16T15:56:00Z"/>
          <w:rFonts w:asciiTheme="minorHAnsi" w:hAnsiTheme="minorHAnsi" w:cs="Times New Roman"/>
          <w:color w:val="000000" w:themeColor="text1"/>
        </w:rPr>
      </w:pPr>
      <w:r w:rsidRPr="00675596">
        <w:rPr>
          <w:rFonts w:asciiTheme="minorHAnsi" w:hAnsiTheme="minorHAnsi" w:cs="Times New Roman"/>
          <w:b/>
          <w:color w:val="000000" w:themeColor="text1"/>
        </w:rPr>
        <w:t>PROTOCOL:</w:t>
      </w:r>
      <w:r w:rsidRPr="00675596">
        <w:rPr>
          <w:rFonts w:asciiTheme="minorHAnsi" w:hAnsiTheme="minorHAnsi" w:cs="Times New Roman"/>
          <w:color w:val="000000" w:themeColor="text1"/>
        </w:rPr>
        <w:t xml:space="preserve"> </w:t>
      </w:r>
    </w:p>
    <w:p w14:paraId="6A91EE39" w14:textId="77777777" w:rsidR="006F4EE5" w:rsidRDefault="006F4EE5" w:rsidP="006F4EE5">
      <w:pPr>
        <w:spacing w:line="480" w:lineRule="auto"/>
        <w:jc w:val="left"/>
        <w:rPr>
          <w:rFonts w:asciiTheme="minorHAnsi" w:hAnsiTheme="minorHAnsi" w:cs="Times New Roman"/>
          <w:b/>
          <w:color w:val="000000" w:themeColor="text1"/>
        </w:rPr>
      </w:pPr>
      <w:moveToRangeStart w:id="15" w:author="Author" w:date="2020-01-16T15:57:00Z" w:name="move440809548"/>
      <w:moveTo w:id="16" w:author="Author" w:date="2020-01-16T15:57:00Z">
        <w:r w:rsidRPr="00006FAF">
          <w:rPr>
            <w:rFonts w:asciiTheme="minorHAnsi" w:hAnsiTheme="minorHAnsi" w:cs="Times New Roman"/>
            <w:color w:val="000000" w:themeColor="text1"/>
          </w:rPr>
          <w:t>The research protocol presented herein complies with African Lion Safari’s Animal Care Committee guidelines.</w:t>
        </w:r>
        <w:r>
          <w:rPr>
            <w:rFonts w:asciiTheme="minorHAnsi" w:hAnsiTheme="minorHAnsi" w:cs="Times New Roman"/>
            <w:b/>
            <w:color w:val="000000" w:themeColor="text1"/>
          </w:rPr>
          <w:t xml:space="preserve"> </w:t>
        </w:r>
      </w:moveTo>
    </w:p>
    <w:moveToRangeEnd w:id="15"/>
    <w:p w14:paraId="17E0F60A" w14:textId="77777777" w:rsidR="006F4EE5" w:rsidRPr="00675596" w:rsidRDefault="006F4EE5" w:rsidP="006629D1">
      <w:pPr>
        <w:spacing w:line="480" w:lineRule="auto"/>
        <w:jc w:val="left"/>
        <w:rPr>
          <w:rFonts w:asciiTheme="minorHAnsi" w:hAnsiTheme="minorHAnsi" w:cs="Times New Roman"/>
          <w:color w:val="000000" w:themeColor="text1"/>
        </w:rPr>
      </w:pPr>
    </w:p>
    <w:p w14:paraId="65EB888C" w14:textId="54F6148E" w:rsidR="00D81A74" w:rsidRPr="00675596" w:rsidRDefault="006803C1" w:rsidP="00D626E5">
      <w:pPr>
        <w:tabs>
          <w:tab w:val="left" w:pos="220"/>
          <w:tab w:val="left" w:pos="720"/>
        </w:tabs>
        <w:spacing w:line="480" w:lineRule="auto"/>
        <w:jc w:val="left"/>
        <w:rPr>
          <w:rFonts w:asciiTheme="minorHAnsi" w:hAnsiTheme="minorHAnsi" w:cs="Arial"/>
          <w:b/>
          <w:noProof/>
          <w:color w:val="000000" w:themeColor="text1"/>
        </w:rPr>
      </w:pPr>
      <w:r w:rsidRPr="00675596">
        <w:rPr>
          <w:rFonts w:asciiTheme="minorHAnsi" w:hAnsiTheme="minorHAnsi" w:cs="Arial"/>
          <w:b/>
          <w:noProof/>
          <w:color w:val="000000" w:themeColor="text1"/>
        </w:rPr>
        <w:t>1</w:t>
      </w:r>
      <w:r w:rsidR="00CA719F" w:rsidRPr="00675596">
        <w:rPr>
          <w:rFonts w:asciiTheme="minorHAnsi" w:hAnsiTheme="minorHAnsi" w:cs="Arial"/>
          <w:b/>
          <w:noProof/>
          <w:color w:val="000000" w:themeColor="text1"/>
        </w:rPr>
        <w:t xml:space="preserve">. </w:t>
      </w:r>
      <w:r w:rsidR="00F15AD5" w:rsidRPr="00675596">
        <w:rPr>
          <w:rFonts w:asciiTheme="minorHAnsi" w:hAnsiTheme="minorHAnsi" w:cs="Arial"/>
          <w:b/>
          <w:noProof/>
          <w:color w:val="000000" w:themeColor="text1"/>
        </w:rPr>
        <w:t>Sexing Loggerhead Shrikes</w:t>
      </w:r>
      <w:r w:rsidR="00F34C96" w:rsidRPr="00675596">
        <w:rPr>
          <w:rFonts w:asciiTheme="minorHAnsi" w:hAnsiTheme="minorHAnsi" w:cs="Arial"/>
          <w:b/>
          <w:noProof/>
          <w:color w:val="000000" w:themeColor="text1"/>
        </w:rPr>
        <w:t xml:space="preserve"> by </w:t>
      </w:r>
      <w:r w:rsidR="00667219" w:rsidRPr="00675596">
        <w:rPr>
          <w:rFonts w:asciiTheme="minorHAnsi" w:hAnsiTheme="minorHAnsi" w:cs="Arial"/>
          <w:b/>
          <w:noProof/>
          <w:color w:val="000000" w:themeColor="text1"/>
        </w:rPr>
        <w:t>Color and Patern of the</w:t>
      </w:r>
      <w:r w:rsidR="007C7F97">
        <w:rPr>
          <w:rFonts w:asciiTheme="minorHAnsi" w:hAnsiTheme="minorHAnsi" w:cs="Arial"/>
          <w:b/>
          <w:noProof/>
          <w:color w:val="000000" w:themeColor="text1"/>
        </w:rPr>
        <w:t xml:space="preserve"> Sixth</w:t>
      </w:r>
      <w:r w:rsidR="00667219" w:rsidRPr="00675596">
        <w:rPr>
          <w:rFonts w:asciiTheme="minorHAnsi" w:hAnsiTheme="minorHAnsi" w:cs="Arial"/>
          <w:b/>
          <w:noProof/>
          <w:color w:val="000000" w:themeColor="text1"/>
        </w:rPr>
        <w:t xml:space="preserve">  Primary</w:t>
      </w:r>
      <w:r w:rsidR="00F34C96" w:rsidRPr="00675596">
        <w:rPr>
          <w:rFonts w:asciiTheme="minorHAnsi" w:hAnsiTheme="minorHAnsi" w:cs="Arial"/>
          <w:b/>
          <w:noProof/>
          <w:color w:val="000000" w:themeColor="text1"/>
        </w:rPr>
        <w:t xml:space="preserve"> Wing Feather</w:t>
      </w:r>
    </w:p>
    <w:p w14:paraId="08DFD7F6" w14:textId="2EAFFD33" w:rsidR="00004C77" w:rsidRPr="00675596" w:rsidRDefault="006F4EE5" w:rsidP="00F27002">
      <w:pPr>
        <w:tabs>
          <w:tab w:val="left" w:pos="220"/>
          <w:tab w:val="left" w:pos="720"/>
        </w:tabs>
        <w:spacing w:line="480" w:lineRule="auto"/>
        <w:jc w:val="left"/>
        <w:rPr>
          <w:rFonts w:asciiTheme="minorHAnsi" w:hAnsiTheme="minorHAnsi" w:cs="Arial"/>
          <w:noProof/>
          <w:color w:val="000000" w:themeColor="text1"/>
        </w:rPr>
      </w:pPr>
      <w:ins w:id="17" w:author="Author" w:date="2020-01-16T15:57:00Z">
        <w:r>
          <w:rPr>
            <w:rFonts w:asciiTheme="minorHAnsi" w:hAnsiTheme="minorHAnsi" w:cs="Arial"/>
            <w:noProof/>
            <w:color w:val="000000" w:themeColor="text1"/>
          </w:rPr>
          <w:t xml:space="preserve">NOTE: </w:t>
        </w:r>
      </w:ins>
      <w:r w:rsidR="00F27002" w:rsidRPr="00675596">
        <w:rPr>
          <w:rFonts w:asciiTheme="minorHAnsi" w:hAnsiTheme="minorHAnsi" w:cs="Arial"/>
          <w:noProof/>
          <w:color w:val="000000" w:themeColor="text1"/>
        </w:rPr>
        <w:t xml:space="preserve">Shrikes can be sexed in hand based on the coloration and pattern in the </w:t>
      </w:r>
      <w:r w:rsidR="007C7F97">
        <w:rPr>
          <w:rFonts w:asciiTheme="minorHAnsi" w:hAnsiTheme="minorHAnsi" w:cs="Arial"/>
          <w:noProof/>
          <w:color w:val="000000" w:themeColor="text1"/>
        </w:rPr>
        <w:t>sixth p</w:t>
      </w:r>
      <w:r w:rsidR="00F27002" w:rsidRPr="00675596">
        <w:rPr>
          <w:rFonts w:asciiTheme="minorHAnsi" w:hAnsiTheme="minorHAnsi" w:cs="Arial"/>
          <w:noProof/>
          <w:color w:val="000000" w:themeColor="text1"/>
        </w:rPr>
        <w:t>rimary wing feather</w:t>
      </w:r>
      <w:r w:rsidR="007C7F97">
        <w:rPr>
          <w:rFonts w:asciiTheme="minorHAnsi" w:hAnsiTheme="minorHAnsi" w:cs="Arial"/>
          <w:noProof/>
          <w:color w:val="000000" w:themeColor="text1"/>
        </w:rPr>
        <w:t xml:space="preserve"> (P6)</w:t>
      </w:r>
      <w:r w:rsidR="00F27002" w:rsidRPr="00675596">
        <w:rPr>
          <w:rFonts w:asciiTheme="minorHAnsi" w:hAnsiTheme="minorHAnsi" w:cs="Arial"/>
          <w:noProof/>
          <w:color w:val="000000" w:themeColor="text1"/>
        </w:rPr>
        <w:t xml:space="preserve">. In brief, the technique requires the observer to visually </w:t>
      </w:r>
      <w:r w:rsidR="00D81A74" w:rsidRPr="00675596">
        <w:rPr>
          <w:rFonts w:asciiTheme="minorHAnsi" w:hAnsiTheme="minorHAnsi" w:cs="Arial"/>
          <w:noProof/>
          <w:color w:val="000000" w:themeColor="text1"/>
        </w:rPr>
        <w:t>extrapoloate a</w:t>
      </w:r>
      <w:r w:rsidR="00F27002" w:rsidRPr="00675596">
        <w:rPr>
          <w:rFonts w:asciiTheme="minorHAnsi" w:hAnsiTheme="minorHAnsi" w:cs="Arial"/>
          <w:noProof/>
          <w:color w:val="000000" w:themeColor="text1"/>
        </w:rPr>
        <w:t xml:space="preserve"> line </w:t>
      </w:r>
      <w:r w:rsidR="008750F0" w:rsidRPr="00675596">
        <w:rPr>
          <w:rFonts w:asciiTheme="minorHAnsi" w:hAnsiTheme="minorHAnsi" w:cs="Arial"/>
          <w:noProof/>
          <w:color w:val="000000" w:themeColor="text1"/>
        </w:rPr>
        <w:t>along the</w:t>
      </w:r>
      <w:r w:rsidR="00E96BA7" w:rsidRPr="00675596">
        <w:rPr>
          <w:rFonts w:asciiTheme="minorHAnsi" w:hAnsiTheme="minorHAnsi" w:cs="Arial"/>
          <w:noProof/>
          <w:color w:val="000000" w:themeColor="text1"/>
        </w:rPr>
        <w:t xml:space="preserve"> lower edge of the</w:t>
      </w:r>
      <w:r w:rsidR="008750F0" w:rsidRPr="00675596">
        <w:rPr>
          <w:rFonts w:asciiTheme="minorHAnsi" w:hAnsiTheme="minorHAnsi" w:cs="Arial"/>
          <w:noProof/>
          <w:color w:val="000000" w:themeColor="text1"/>
        </w:rPr>
        <w:t xml:space="preserve"> </w:t>
      </w:r>
      <w:r w:rsidR="00E96BA7" w:rsidRPr="00675596">
        <w:rPr>
          <w:rFonts w:asciiTheme="minorHAnsi" w:hAnsiTheme="minorHAnsi" w:cs="Arial"/>
          <w:noProof/>
          <w:color w:val="000000" w:themeColor="text1"/>
        </w:rPr>
        <w:t>primary</w:t>
      </w:r>
      <w:r w:rsidR="008750F0" w:rsidRPr="00675596">
        <w:rPr>
          <w:rFonts w:asciiTheme="minorHAnsi" w:hAnsiTheme="minorHAnsi" w:cs="Arial"/>
          <w:noProof/>
          <w:color w:val="000000" w:themeColor="text1"/>
        </w:rPr>
        <w:t xml:space="preserve"> w</w:t>
      </w:r>
      <w:r w:rsidR="00D81A74" w:rsidRPr="00675596">
        <w:rPr>
          <w:rFonts w:asciiTheme="minorHAnsi" w:hAnsiTheme="minorHAnsi" w:cs="Arial"/>
          <w:noProof/>
          <w:color w:val="000000" w:themeColor="text1"/>
        </w:rPr>
        <w:t>i</w:t>
      </w:r>
      <w:r w:rsidR="008750F0" w:rsidRPr="00675596">
        <w:rPr>
          <w:rFonts w:asciiTheme="minorHAnsi" w:hAnsiTheme="minorHAnsi" w:cs="Arial"/>
          <w:noProof/>
          <w:color w:val="000000" w:themeColor="text1"/>
        </w:rPr>
        <w:t>n</w:t>
      </w:r>
      <w:r w:rsidR="00D81A74" w:rsidRPr="00675596">
        <w:rPr>
          <w:rFonts w:asciiTheme="minorHAnsi" w:hAnsiTheme="minorHAnsi" w:cs="Arial"/>
          <w:noProof/>
          <w:color w:val="000000" w:themeColor="text1"/>
        </w:rPr>
        <w:t>g coverts</w:t>
      </w:r>
      <w:r w:rsidR="00F27002" w:rsidRPr="00675596">
        <w:rPr>
          <w:rFonts w:asciiTheme="minorHAnsi" w:hAnsiTheme="minorHAnsi" w:cs="Arial"/>
          <w:noProof/>
          <w:color w:val="000000" w:themeColor="text1"/>
        </w:rPr>
        <w:t>,</w:t>
      </w:r>
      <w:r w:rsidR="00D81A74" w:rsidRPr="00675596">
        <w:rPr>
          <w:rFonts w:asciiTheme="minorHAnsi" w:hAnsiTheme="minorHAnsi" w:cs="Arial"/>
          <w:noProof/>
          <w:color w:val="000000" w:themeColor="text1"/>
        </w:rPr>
        <w:t xml:space="preserve"> </w:t>
      </w:r>
      <w:r w:rsidR="00E96BA7" w:rsidRPr="00675596">
        <w:rPr>
          <w:rFonts w:asciiTheme="minorHAnsi" w:hAnsiTheme="minorHAnsi" w:cs="Arial"/>
          <w:noProof/>
          <w:color w:val="000000" w:themeColor="text1"/>
        </w:rPr>
        <w:t xml:space="preserve">and then </w:t>
      </w:r>
      <w:r w:rsidR="00F27002" w:rsidRPr="00675596">
        <w:rPr>
          <w:rFonts w:asciiTheme="minorHAnsi" w:hAnsiTheme="minorHAnsi" w:cs="Arial"/>
          <w:noProof/>
          <w:color w:val="000000" w:themeColor="text1"/>
        </w:rPr>
        <w:t xml:space="preserve">to </w:t>
      </w:r>
      <w:r w:rsidR="00E96BA7" w:rsidRPr="00675596">
        <w:rPr>
          <w:rFonts w:asciiTheme="minorHAnsi" w:hAnsiTheme="minorHAnsi" w:cs="Arial"/>
          <w:noProof/>
          <w:color w:val="000000" w:themeColor="text1"/>
        </w:rPr>
        <w:t xml:space="preserve">assess how </w:t>
      </w:r>
      <w:r w:rsidR="002F7D4F" w:rsidRPr="00675596">
        <w:rPr>
          <w:rFonts w:asciiTheme="minorHAnsi" w:hAnsiTheme="minorHAnsi" w:cs="Arial"/>
          <w:noProof/>
          <w:color w:val="000000" w:themeColor="text1"/>
        </w:rPr>
        <w:t xml:space="preserve">far </w:t>
      </w:r>
      <w:r w:rsidR="00D81A74" w:rsidRPr="00675596">
        <w:rPr>
          <w:rFonts w:asciiTheme="minorHAnsi" w:hAnsiTheme="minorHAnsi" w:cs="Arial"/>
          <w:noProof/>
          <w:color w:val="000000" w:themeColor="text1"/>
        </w:rPr>
        <w:t>the br</w:t>
      </w:r>
      <w:r w:rsidR="00004C77" w:rsidRPr="00675596">
        <w:rPr>
          <w:rFonts w:asciiTheme="minorHAnsi" w:hAnsiTheme="minorHAnsi" w:cs="Arial"/>
          <w:noProof/>
          <w:color w:val="000000" w:themeColor="text1"/>
        </w:rPr>
        <w:t xml:space="preserve">own </w:t>
      </w:r>
      <w:r w:rsidR="00F27002" w:rsidRPr="00675596">
        <w:rPr>
          <w:rFonts w:asciiTheme="minorHAnsi" w:hAnsiTheme="minorHAnsi" w:cs="Arial"/>
          <w:noProof/>
          <w:color w:val="000000" w:themeColor="text1"/>
        </w:rPr>
        <w:t xml:space="preserve">extends </w:t>
      </w:r>
      <w:r w:rsidR="002F7D4F" w:rsidRPr="00675596">
        <w:rPr>
          <w:rFonts w:asciiTheme="minorHAnsi" w:hAnsiTheme="minorHAnsi" w:cs="Arial"/>
          <w:noProof/>
          <w:color w:val="000000" w:themeColor="text1"/>
        </w:rPr>
        <w:t xml:space="preserve">in </w:t>
      </w:r>
      <w:r w:rsidR="00004C77" w:rsidRPr="00675596">
        <w:rPr>
          <w:rFonts w:asciiTheme="minorHAnsi" w:hAnsiTheme="minorHAnsi" w:cs="Arial"/>
          <w:noProof/>
          <w:color w:val="000000" w:themeColor="text1"/>
        </w:rPr>
        <w:t xml:space="preserve">the </w:t>
      </w:r>
      <w:r w:rsidR="00F27002" w:rsidRPr="00675596">
        <w:rPr>
          <w:rFonts w:asciiTheme="minorHAnsi" w:hAnsiTheme="minorHAnsi" w:cs="Arial"/>
          <w:noProof/>
          <w:color w:val="000000" w:themeColor="text1"/>
        </w:rPr>
        <w:t>rachis (</w:t>
      </w:r>
      <w:r w:rsidR="00004C77" w:rsidRPr="00675596">
        <w:rPr>
          <w:rFonts w:asciiTheme="minorHAnsi" w:hAnsiTheme="minorHAnsi" w:cs="Arial"/>
          <w:noProof/>
          <w:color w:val="000000" w:themeColor="text1"/>
        </w:rPr>
        <w:t>shaft</w:t>
      </w:r>
      <w:r w:rsidR="00F27002" w:rsidRPr="00675596">
        <w:rPr>
          <w:rFonts w:asciiTheme="minorHAnsi" w:hAnsiTheme="minorHAnsi" w:cs="Arial"/>
          <w:noProof/>
          <w:color w:val="000000" w:themeColor="text1"/>
        </w:rPr>
        <w:t>)</w:t>
      </w:r>
      <w:r w:rsidR="00004C77" w:rsidRPr="00675596">
        <w:rPr>
          <w:rFonts w:asciiTheme="minorHAnsi" w:hAnsiTheme="minorHAnsi" w:cs="Arial"/>
          <w:noProof/>
          <w:color w:val="000000" w:themeColor="text1"/>
        </w:rPr>
        <w:t xml:space="preserve"> </w:t>
      </w:r>
      <w:r w:rsidR="00F27002" w:rsidRPr="00675596">
        <w:rPr>
          <w:rFonts w:asciiTheme="minorHAnsi" w:hAnsiTheme="minorHAnsi" w:cs="Arial"/>
          <w:noProof/>
          <w:color w:val="000000" w:themeColor="text1"/>
        </w:rPr>
        <w:t xml:space="preserve">through the white portion of the feather visible below the primary coverts. </w:t>
      </w:r>
      <w:del w:id="18" w:author="Author" w:date="2020-01-16T15:57:00Z">
        <w:r w:rsidR="00F27002" w:rsidRPr="00675596" w:rsidDel="006F4EE5">
          <w:rPr>
            <w:rFonts w:asciiTheme="minorHAnsi" w:hAnsiTheme="minorHAnsi" w:cs="Arial"/>
            <w:noProof/>
            <w:color w:val="000000" w:themeColor="text1"/>
          </w:rPr>
          <w:delText>A step-by-step description of the method is as follows:</w:delText>
        </w:r>
      </w:del>
    </w:p>
    <w:p w14:paraId="4AEA55FA" w14:textId="6E00A9C9" w:rsidR="00F27002" w:rsidRDefault="00F27002" w:rsidP="00006FAF">
      <w:pPr>
        <w:pStyle w:val="ListParagraph"/>
        <w:numPr>
          <w:ilvl w:val="0"/>
          <w:numId w:val="30"/>
        </w:numPr>
        <w:tabs>
          <w:tab w:val="left" w:pos="220"/>
          <w:tab w:val="left" w:pos="720"/>
        </w:tabs>
        <w:spacing w:line="480" w:lineRule="auto"/>
        <w:ind w:left="360"/>
        <w:jc w:val="left"/>
        <w:rPr>
          <w:rFonts w:asciiTheme="minorHAnsi" w:hAnsiTheme="minorHAnsi" w:cs="Arial"/>
          <w:noProof/>
          <w:color w:val="000000" w:themeColor="text1"/>
        </w:rPr>
      </w:pPr>
      <w:r w:rsidRPr="00675596">
        <w:rPr>
          <w:rFonts w:asciiTheme="minorHAnsi" w:hAnsiTheme="minorHAnsi" w:cs="Arial"/>
          <w:noProof/>
          <w:color w:val="000000" w:themeColor="text1"/>
        </w:rPr>
        <w:t>Hold</w:t>
      </w:r>
      <w:r w:rsidR="00A24069" w:rsidRPr="00675596">
        <w:rPr>
          <w:rFonts w:asciiTheme="minorHAnsi" w:hAnsiTheme="minorHAnsi" w:cs="Arial"/>
          <w:noProof/>
          <w:color w:val="000000" w:themeColor="text1"/>
        </w:rPr>
        <w:t xml:space="preserve"> the </w:t>
      </w:r>
      <w:r w:rsidRPr="00675596">
        <w:rPr>
          <w:rFonts w:asciiTheme="minorHAnsi" w:hAnsiTheme="minorHAnsi" w:cs="Arial"/>
          <w:noProof/>
          <w:color w:val="000000" w:themeColor="text1"/>
        </w:rPr>
        <w:t>bird firmly</w:t>
      </w:r>
      <w:r w:rsidR="00E60C70" w:rsidRPr="00675596">
        <w:rPr>
          <w:rFonts w:asciiTheme="minorHAnsi" w:hAnsiTheme="minorHAnsi" w:cs="Arial"/>
          <w:noProof/>
          <w:color w:val="000000" w:themeColor="text1"/>
        </w:rPr>
        <w:t xml:space="preserve"> in the banders grip </w:t>
      </w:r>
      <w:r w:rsidRPr="00675596">
        <w:rPr>
          <w:rFonts w:asciiTheme="minorHAnsi" w:hAnsiTheme="minorHAnsi" w:cs="Arial"/>
          <w:noProof/>
          <w:color w:val="000000" w:themeColor="text1"/>
        </w:rPr>
        <w:t>and</w:t>
      </w:r>
      <w:r w:rsidR="00A24069" w:rsidRPr="00675596">
        <w:rPr>
          <w:rFonts w:asciiTheme="minorHAnsi" w:hAnsiTheme="minorHAnsi" w:cs="Arial"/>
          <w:noProof/>
          <w:color w:val="000000" w:themeColor="text1"/>
        </w:rPr>
        <w:t xml:space="preserve"> carefully extend one wing</w:t>
      </w:r>
      <w:r w:rsidR="00BC2372">
        <w:rPr>
          <w:rFonts w:asciiTheme="minorHAnsi" w:hAnsiTheme="minorHAnsi" w:cs="Arial"/>
          <w:noProof/>
          <w:color w:val="000000" w:themeColor="text1"/>
        </w:rPr>
        <w:t xml:space="preserve"> to allow the sixth primary wing feather to be viewed</w:t>
      </w:r>
      <w:r w:rsidR="00E60C70" w:rsidRPr="00675596">
        <w:rPr>
          <w:rFonts w:asciiTheme="minorHAnsi" w:hAnsiTheme="minorHAnsi" w:cs="Arial"/>
          <w:noProof/>
          <w:color w:val="000000" w:themeColor="text1"/>
        </w:rPr>
        <w:t xml:space="preserve"> (Figure 1</w:t>
      </w:r>
      <w:r w:rsidRPr="00675596">
        <w:rPr>
          <w:rFonts w:asciiTheme="minorHAnsi" w:hAnsiTheme="minorHAnsi" w:cs="Arial"/>
          <w:noProof/>
          <w:color w:val="000000" w:themeColor="text1"/>
        </w:rPr>
        <w:t xml:space="preserve">). Do not over-extend as this can cause harm to the bird’s musculature. </w:t>
      </w:r>
    </w:p>
    <w:p w14:paraId="7D0D857B" w14:textId="77777777" w:rsidR="00675596" w:rsidRPr="00006FAF" w:rsidRDefault="00675596" w:rsidP="00006FAF">
      <w:pPr>
        <w:tabs>
          <w:tab w:val="left" w:pos="220"/>
          <w:tab w:val="left" w:pos="720"/>
        </w:tabs>
        <w:spacing w:line="480" w:lineRule="auto"/>
        <w:jc w:val="left"/>
        <w:rPr>
          <w:rFonts w:asciiTheme="minorHAnsi" w:hAnsiTheme="minorHAnsi" w:cs="Arial"/>
          <w:noProof/>
          <w:color w:val="000000" w:themeColor="text1"/>
        </w:rPr>
      </w:pPr>
    </w:p>
    <w:p w14:paraId="0DA06D47" w14:textId="61126096" w:rsidR="00F27002" w:rsidRDefault="00F27002" w:rsidP="00006FAF">
      <w:pPr>
        <w:pStyle w:val="ListParagraph"/>
        <w:numPr>
          <w:ilvl w:val="0"/>
          <w:numId w:val="30"/>
        </w:numPr>
        <w:tabs>
          <w:tab w:val="left" w:pos="220"/>
          <w:tab w:val="left" w:pos="720"/>
        </w:tabs>
        <w:spacing w:line="480" w:lineRule="auto"/>
        <w:ind w:left="360"/>
        <w:jc w:val="left"/>
        <w:rPr>
          <w:rFonts w:asciiTheme="minorHAnsi" w:hAnsiTheme="minorHAnsi" w:cs="Arial"/>
          <w:noProof/>
          <w:color w:val="000000" w:themeColor="text1"/>
        </w:rPr>
      </w:pPr>
      <w:r w:rsidRPr="00675596">
        <w:rPr>
          <w:rFonts w:asciiTheme="minorHAnsi" w:hAnsiTheme="minorHAnsi" w:cs="Arial"/>
          <w:noProof/>
          <w:color w:val="000000" w:themeColor="text1"/>
        </w:rPr>
        <w:t>L</w:t>
      </w:r>
      <w:r w:rsidR="00D81A74" w:rsidRPr="00675596">
        <w:rPr>
          <w:rFonts w:asciiTheme="minorHAnsi" w:hAnsiTheme="minorHAnsi" w:cs="Arial"/>
          <w:noProof/>
          <w:color w:val="000000" w:themeColor="text1"/>
        </w:rPr>
        <w:t>ocate the P6 feather</w:t>
      </w:r>
      <w:r w:rsidRPr="00675596">
        <w:rPr>
          <w:rFonts w:asciiTheme="minorHAnsi" w:hAnsiTheme="minorHAnsi" w:cs="Arial"/>
          <w:noProof/>
          <w:color w:val="000000" w:themeColor="text1"/>
        </w:rPr>
        <w:t xml:space="preserve"> – Loggerhead Shrikes have </w:t>
      </w:r>
      <w:r w:rsidR="007C7F97">
        <w:rPr>
          <w:rFonts w:asciiTheme="minorHAnsi" w:hAnsiTheme="minorHAnsi" w:cs="Arial"/>
          <w:noProof/>
          <w:color w:val="000000" w:themeColor="text1"/>
        </w:rPr>
        <w:t>10</w:t>
      </w:r>
      <w:r w:rsidR="007C7F97" w:rsidRPr="00675596">
        <w:rPr>
          <w:rFonts w:asciiTheme="minorHAnsi" w:hAnsiTheme="minorHAnsi" w:cs="Arial"/>
          <w:noProof/>
          <w:color w:val="000000" w:themeColor="text1"/>
        </w:rPr>
        <w:t xml:space="preserve"> </w:t>
      </w:r>
      <w:r w:rsidRPr="00675596">
        <w:rPr>
          <w:rFonts w:asciiTheme="minorHAnsi" w:hAnsiTheme="minorHAnsi" w:cs="Arial"/>
          <w:noProof/>
          <w:color w:val="000000" w:themeColor="text1"/>
        </w:rPr>
        <w:t>primary feathers, with the last (10</w:t>
      </w:r>
      <w:r w:rsidRPr="00675596">
        <w:rPr>
          <w:rFonts w:asciiTheme="minorHAnsi" w:hAnsiTheme="minorHAnsi" w:cs="Arial"/>
          <w:noProof/>
          <w:color w:val="000000" w:themeColor="text1"/>
          <w:vertAlign w:val="superscript"/>
        </w:rPr>
        <w:t>th</w:t>
      </w:r>
      <w:r w:rsidRPr="00675596">
        <w:rPr>
          <w:rFonts w:asciiTheme="minorHAnsi" w:hAnsiTheme="minorHAnsi" w:cs="Arial"/>
          <w:noProof/>
          <w:color w:val="000000" w:themeColor="text1"/>
        </w:rPr>
        <w:t>) being</w:t>
      </w:r>
      <w:r w:rsidR="00123BA6" w:rsidRPr="00F56639">
        <w:rPr>
          <w:rFonts w:asciiTheme="minorHAnsi" w:hAnsiTheme="minorHAnsi" w:cs="Arial"/>
          <w:noProof/>
          <w:color w:val="000000" w:themeColor="text1"/>
        </w:rPr>
        <w:t xml:space="preserve"> the most distal (outermost) feather and</w:t>
      </w:r>
      <w:r w:rsidRPr="00675596">
        <w:rPr>
          <w:rFonts w:asciiTheme="minorHAnsi" w:hAnsiTheme="minorHAnsi" w:cs="Arial"/>
          <w:noProof/>
          <w:color w:val="000000" w:themeColor="text1"/>
        </w:rPr>
        <w:t xml:space="preserve"> reduced</w:t>
      </w:r>
      <w:r w:rsidR="00123BA6" w:rsidRPr="00675596">
        <w:rPr>
          <w:rFonts w:asciiTheme="minorHAnsi" w:hAnsiTheme="minorHAnsi" w:cs="Arial"/>
          <w:noProof/>
          <w:color w:val="000000" w:themeColor="text1"/>
        </w:rPr>
        <w:t xml:space="preserve"> in size compartive to the other </w:t>
      </w:r>
      <w:r w:rsidR="007C7F97">
        <w:rPr>
          <w:rFonts w:asciiTheme="minorHAnsi" w:hAnsiTheme="minorHAnsi" w:cs="Arial"/>
          <w:noProof/>
          <w:color w:val="000000" w:themeColor="text1"/>
        </w:rPr>
        <w:t>9</w:t>
      </w:r>
      <w:r w:rsidR="00123BA6" w:rsidRPr="00675596">
        <w:rPr>
          <w:rFonts w:asciiTheme="minorHAnsi" w:hAnsiTheme="minorHAnsi" w:cs="Arial"/>
          <w:noProof/>
          <w:color w:val="000000" w:themeColor="text1"/>
        </w:rPr>
        <w:t xml:space="preserve"> primary feathers</w:t>
      </w:r>
      <w:r w:rsidRPr="00675596">
        <w:rPr>
          <w:rFonts w:asciiTheme="minorHAnsi" w:hAnsiTheme="minorHAnsi" w:cs="Arial"/>
          <w:noProof/>
          <w:color w:val="000000" w:themeColor="text1"/>
        </w:rPr>
        <w:t xml:space="preserve">. Unlike the secondary feathers, and with the exception of the reduced </w:t>
      </w:r>
      <w:r w:rsidR="007C7F97">
        <w:rPr>
          <w:rFonts w:asciiTheme="minorHAnsi" w:hAnsiTheme="minorHAnsi" w:cs="Arial"/>
          <w:noProof/>
          <w:color w:val="000000" w:themeColor="text1"/>
        </w:rPr>
        <w:t>10</w:t>
      </w:r>
      <w:r w:rsidR="007C7F97" w:rsidRPr="00006FAF">
        <w:rPr>
          <w:rFonts w:asciiTheme="minorHAnsi" w:hAnsiTheme="minorHAnsi" w:cs="Arial"/>
          <w:noProof/>
          <w:color w:val="000000" w:themeColor="text1"/>
          <w:vertAlign w:val="superscript"/>
        </w:rPr>
        <w:t>th</w:t>
      </w:r>
      <w:r w:rsidR="007C7F97">
        <w:rPr>
          <w:rFonts w:asciiTheme="minorHAnsi" w:hAnsiTheme="minorHAnsi" w:cs="Arial"/>
          <w:noProof/>
          <w:color w:val="000000" w:themeColor="text1"/>
        </w:rPr>
        <w:t xml:space="preserve"> </w:t>
      </w:r>
      <w:r w:rsidRPr="00675596">
        <w:rPr>
          <w:rFonts w:asciiTheme="minorHAnsi" w:hAnsiTheme="minorHAnsi" w:cs="Arial"/>
          <w:noProof/>
          <w:color w:val="000000" w:themeColor="text1"/>
        </w:rPr>
        <w:t>primary feather, all primaries have a degree of white coloration</w:t>
      </w:r>
      <w:r w:rsidR="00D81A74" w:rsidRPr="00675596">
        <w:rPr>
          <w:rFonts w:asciiTheme="minorHAnsi" w:hAnsiTheme="minorHAnsi" w:cs="Arial"/>
          <w:noProof/>
          <w:color w:val="000000" w:themeColor="text1"/>
        </w:rPr>
        <w:t>.</w:t>
      </w:r>
      <w:r w:rsidRPr="00675596">
        <w:rPr>
          <w:rFonts w:asciiTheme="minorHAnsi" w:hAnsiTheme="minorHAnsi" w:cs="Arial"/>
          <w:noProof/>
          <w:color w:val="000000" w:themeColor="text1"/>
        </w:rPr>
        <w:t xml:space="preserve"> It </w:t>
      </w:r>
      <w:ins w:id="19" w:author="Author" w:date="2020-01-16T15:57:00Z">
        <w:r w:rsidR="006F4EE5">
          <w:rPr>
            <w:rFonts w:asciiTheme="minorHAnsi" w:hAnsiTheme="minorHAnsi" w:cs="Arial"/>
            <w:noProof/>
            <w:color w:val="000000" w:themeColor="text1"/>
          </w:rPr>
          <w:t xml:space="preserve">may be </w:t>
        </w:r>
      </w:ins>
      <w:del w:id="20" w:author="Author" w:date="2020-01-16T15:57:00Z">
        <w:r w:rsidR="00BC2372" w:rsidDel="006F4EE5">
          <w:rPr>
            <w:rFonts w:asciiTheme="minorHAnsi" w:hAnsiTheme="minorHAnsi" w:cs="Arial"/>
            <w:noProof/>
            <w:color w:val="000000" w:themeColor="text1"/>
          </w:rPr>
          <w:delText>is often</w:delText>
        </w:r>
        <w:r w:rsidRPr="00675596" w:rsidDel="006F4EE5">
          <w:rPr>
            <w:rFonts w:asciiTheme="minorHAnsi" w:hAnsiTheme="minorHAnsi" w:cs="Arial"/>
            <w:noProof/>
            <w:color w:val="000000" w:themeColor="text1"/>
          </w:rPr>
          <w:delText xml:space="preserve"> </w:delText>
        </w:r>
      </w:del>
      <w:r w:rsidRPr="00675596">
        <w:rPr>
          <w:rFonts w:asciiTheme="minorHAnsi" w:hAnsiTheme="minorHAnsi" w:cs="Arial"/>
          <w:noProof/>
          <w:color w:val="000000" w:themeColor="text1"/>
        </w:rPr>
        <w:t>easier to count backwards from the 10</w:t>
      </w:r>
      <w:r w:rsidRPr="00675596">
        <w:rPr>
          <w:rFonts w:asciiTheme="minorHAnsi" w:hAnsiTheme="minorHAnsi" w:cs="Arial"/>
          <w:noProof/>
          <w:color w:val="000000" w:themeColor="text1"/>
          <w:vertAlign w:val="superscript"/>
        </w:rPr>
        <w:t>th</w:t>
      </w:r>
      <w:r w:rsidRPr="00675596">
        <w:rPr>
          <w:rFonts w:asciiTheme="minorHAnsi" w:hAnsiTheme="minorHAnsi" w:cs="Arial"/>
          <w:noProof/>
          <w:color w:val="000000" w:themeColor="text1"/>
        </w:rPr>
        <w:t xml:space="preserve"> primary </w:t>
      </w:r>
      <w:r w:rsidR="00BC2372">
        <w:rPr>
          <w:rFonts w:asciiTheme="minorHAnsi" w:hAnsiTheme="minorHAnsi" w:cs="Arial"/>
          <w:noProof/>
          <w:color w:val="000000" w:themeColor="text1"/>
        </w:rPr>
        <w:t xml:space="preserve">than to locate the first primary and count forward to </w:t>
      </w:r>
      <w:r w:rsidR="00BC2372">
        <w:rPr>
          <w:rFonts w:asciiTheme="minorHAnsi" w:hAnsiTheme="minorHAnsi" w:cs="Arial"/>
          <w:noProof/>
          <w:color w:val="000000" w:themeColor="text1"/>
        </w:rPr>
        <w:lastRenderedPageBreak/>
        <w:t>locate the P6</w:t>
      </w:r>
      <w:r w:rsidRPr="00675596">
        <w:rPr>
          <w:rFonts w:asciiTheme="minorHAnsi" w:hAnsiTheme="minorHAnsi" w:cs="Arial"/>
          <w:noProof/>
          <w:color w:val="000000" w:themeColor="text1"/>
        </w:rPr>
        <w:t xml:space="preserve">. </w:t>
      </w:r>
    </w:p>
    <w:p w14:paraId="46D1C2F5" w14:textId="77777777" w:rsidR="00675596" w:rsidRPr="00006FAF" w:rsidRDefault="00675596" w:rsidP="00006FAF">
      <w:pPr>
        <w:tabs>
          <w:tab w:val="left" w:pos="220"/>
          <w:tab w:val="left" w:pos="720"/>
        </w:tabs>
        <w:spacing w:line="480" w:lineRule="auto"/>
        <w:jc w:val="left"/>
        <w:rPr>
          <w:rFonts w:asciiTheme="minorHAnsi" w:hAnsiTheme="minorHAnsi" w:cs="Arial"/>
          <w:noProof/>
          <w:color w:val="000000" w:themeColor="text1"/>
        </w:rPr>
      </w:pPr>
    </w:p>
    <w:p w14:paraId="0781912C" w14:textId="527735E6" w:rsidR="00004C77" w:rsidRDefault="00F27002" w:rsidP="00006FAF">
      <w:pPr>
        <w:pStyle w:val="ListParagraph"/>
        <w:numPr>
          <w:ilvl w:val="0"/>
          <w:numId w:val="30"/>
        </w:numPr>
        <w:tabs>
          <w:tab w:val="left" w:pos="220"/>
          <w:tab w:val="left" w:pos="720"/>
        </w:tabs>
        <w:spacing w:line="480" w:lineRule="auto"/>
        <w:ind w:left="360"/>
        <w:jc w:val="left"/>
        <w:rPr>
          <w:rFonts w:asciiTheme="minorHAnsi" w:hAnsiTheme="minorHAnsi" w:cs="Arial"/>
          <w:noProof/>
          <w:color w:val="000000" w:themeColor="text1"/>
        </w:rPr>
      </w:pPr>
      <w:r w:rsidRPr="00675596">
        <w:rPr>
          <w:rFonts w:asciiTheme="minorHAnsi" w:hAnsiTheme="minorHAnsi" w:cs="Arial"/>
          <w:noProof/>
          <w:color w:val="000000" w:themeColor="text1"/>
        </w:rPr>
        <w:t>Assess the</w:t>
      </w:r>
      <w:r w:rsidR="00D81A74" w:rsidRPr="00675596">
        <w:rPr>
          <w:rFonts w:asciiTheme="minorHAnsi" w:hAnsiTheme="minorHAnsi" w:cs="Arial"/>
          <w:noProof/>
          <w:color w:val="000000" w:themeColor="text1"/>
        </w:rPr>
        <w:t xml:space="preserve"> brown </w:t>
      </w:r>
      <w:r w:rsidRPr="00675596">
        <w:rPr>
          <w:rFonts w:asciiTheme="minorHAnsi" w:hAnsiTheme="minorHAnsi" w:cs="Arial"/>
          <w:noProof/>
          <w:color w:val="000000" w:themeColor="text1"/>
        </w:rPr>
        <w:t xml:space="preserve">in the rachis </w:t>
      </w:r>
      <w:r w:rsidR="00BC6B1B" w:rsidRPr="00675596">
        <w:rPr>
          <w:rFonts w:asciiTheme="minorHAnsi" w:hAnsiTheme="minorHAnsi" w:cs="Arial"/>
          <w:noProof/>
          <w:color w:val="000000" w:themeColor="text1"/>
        </w:rPr>
        <w:t xml:space="preserve">(hereafter </w:t>
      </w:r>
      <w:r w:rsidR="00D81A74" w:rsidRPr="00675596">
        <w:rPr>
          <w:rFonts w:asciiTheme="minorHAnsi" w:hAnsiTheme="minorHAnsi" w:cs="Arial"/>
          <w:noProof/>
          <w:color w:val="000000" w:themeColor="text1"/>
        </w:rPr>
        <w:t>shaft</w:t>
      </w:r>
      <w:r w:rsidR="00BC6B1B" w:rsidRPr="00F56639">
        <w:rPr>
          <w:rFonts w:asciiTheme="minorHAnsi" w:hAnsiTheme="minorHAnsi" w:cs="Arial"/>
          <w:noProof/>
          <w:color w:val="000000" w:themeColor="text1"/>
        </w:rPr>
        <w:t>)</w:t>
      </w:r>
      <w:r w:rsidRPr="00675596">
        <w:rPr>
          <w:rFonts w:asciiTheme="minorHAnsi" w:hAnsiTheme="minorHAnsi" w:cs="Arial"/>
          <w:noProof/>
          <w:color w:val="000000" w:themeColor="text1"/>
        </w:rPr>
        <w:t xml:space="preserve"> – does it extend at least half way through the white, and touch, or nearly </w:t>
      </w:r>
      <w:r w:rsidR="00D81A74" w:rsidRPr="00675596">
        <w:rPr>
          <w:rFonts w:asciiTheme="minorHAnsi" w:hAnsiTheme="minorHAnsi" w:cs="Arial"/>
          <w:noProof/>
          <w:color w:val="000000" w:themeColor="text1"/>
        </w:rPr>
        <w:t xml:space="preserve">touch the </w:t>
      </w:r>
      <w:r w:rsidRPr="00675596">
        <w:rPr>
          <w:rFonts w:asciiTheme="minorHAnsi" w:hAnsiTheme="minorHAnsi" w:cs="Arial"/>
          <w:noProof/>
          <w:color w:val="000000" w:themeColor="text1"/>
        </w:rPr>
        <w:t>distal</w:t>
      </w:r>
      <w:r w:rsidR="00B9696F" w:rsidRPr="00675596">
        <w:rPr>
          <w:rFonts w:asciiTheme="minorHAnsi" w:hAnsiTheme="minorHAnsi" w:cs="Arial"/>
          <w:noProof/>
          <w:color w:val="000000" w:themeColor="text1"/>
        </w:rPr>
        <w:t xml:space="preserve"> </w:t>
      </w:r>
      <w:r w:rsidR="00F46109">
        <w:rPr>
          <w:rFonts w:asciiTheme="minorHAnsi" w:hAnsiTheme="minorHAnsi" w:cs="Arial"/>
          <w:noProof/>
          <w:color w:val="000000" w:themeColor="text1"/>
        </w:rPr>
        <w:t xml:space="preserve">end </w:t>
      </w:r>
      <w:r w:rsidR="00B9696F" w:rsidRPr="00675596">
        <w:rPr>
          <w:rFonts w:asciiTheme="minorHAnsi" w:hAnsiTheme="minorHAnsi" w:cs="Arial"/>
          <w:noProof/>
          <w:color w:val="000000" w:themeColor="text1"/>
        </w:rPr>
        <w:t>(furthest from the body and point of emergence)</w:t>
      </w:r>
      <w:r w:rsidRPr="00675596">
        <w:rPr>
          <w:rFonts w:asciiTheme="minorHAnsi" w:hAnsiTheme="minorHAnsi" w:cs="Arial"/>
          <w:noProof/>
          <w:color w:val="000000" w:themeColor="text1"/>
        </w:rPr>
        <w:t xml:space="preserve"> </w:t>
      </w:r>
      <w:r w:rsidR="00B9696F" w:rsidRPr="00675596">
        <w:rPr>
          <w:rFonts w:asciiTheme="minorHAnsi" w:hAnsiTheme="minorHAnsi" w:cs="Arial"/>
          <w:noProof/>
          <w:color w:val="000000" w:themeColor="text1"/>
        </w:rPr>
        <w:t xml:space="preserve"> </w:t>
      </w:r>
      <w:r w:rsidRPr="00675596">
        <w:rPr>
          <w:rFonts w:asciiTheme="minorHAnsi" w:hAnsiTheme="minorHAnsi" w:cs="Arial"/>
          <w:noProof/>
          <w:color w:val="000000" w:themeColor="text1"/>
        </w:rPr>
        <w:t xml:space="preserve">of the </w:t>
      </w:r>
      <w:r w:rsidR="00A95F1E" w:rsidRPr="00675596">
        <w:rPr>
          <w:rFonts w:asciiTheme="minorHAnsi" w:hAnsiTheme="minorHAnsi" w:cs="Arial"/>
          <w:noProof/>
          <w:color w:val="000000" w:themeColor="text1"/>
        </w:rPr>
        <w:t>primary</w:t>
      </w:r>
      <w:r w:rsidR="00D81A74" w:rsidRPr="00675596">
        <w:rPr>
          <w:rFonts w:asciiTheme="minorHAnsi" w:hAnsiTheme="minorHAnsi" w:cs="Arial"/>
          <w:noProof/>
          <w:color w:val="000000" w:themeColor="text1"/>
        </w:rPr>
        <w:t xml:space="preserve"> covert</w:t>
      </w:r>
      <w:r w:rsidRPr="00675596">
        <w:rPr>
          <w:rFonts w:asciiTheme="minorHAnsi" w:hAnsiTheme="minorHAnsi" w:cs="Arial"/>
          <w:noProof/>
          <w:color w:val="000000" w:themeColor="text1"/>
        </w:rPr>
        <w:t xml:space="preserve"> feathers as they lay naturally over the primary feathers</w:t>
      </w:r>
      <w:r w:rsidR="00D81A74" w:rsidRPr="00675596">
        <w:rPr>
          <w:rFonts w:asciiTheme="minorHAnsi" w:hAnsiTheme="minorHAnsi" w:cs="Arial"/>
          <w:noProof/>
          <w:color w:val="000000" w:themeColor="text1"/>
        </w:rPr>
        <w:t xml:space="preserve">? </w:t>
      </w:r>
      <w:r w:rsidRPr="00675596">
        <w:rPr>
          <w:rFonts w:asciiTheme="minorHAnsi" w:hAnsiTheme="minorHAnsi" w:cs="Arial"/>
          <w:noProof/>
          <w:color w:val="000000" w:themeColor="text1"/>
        </w:rPr>
        <w:t>If “y</w:t>
      </w:r>
      <w:r w:rsidR="00D81A74" w:rsidRPr="00675596">
        <w:rPr>
          <w:rFonts w:asciiTheme="minorHAnsi" w:hAnsiTheme="minorHAnsi" w:cs="Arial"/>
          <w:noProof/>
          <w:color w:val="000000" w:themeColor="text1"/>
        </w:rPr>
        <w:t>es</w:t>
      </w:r>
      <w:r w:rsidRPr="00675596">
        <w:rPr>
          <w:rFonts w:asciiTheme="minorHAnsi" w:hAnsiTheme="minorHAnsi" w:cs="Arial"/>
          <w:noProof/>
          <w:color w:val="000000" w:themeColor="text1"/>
        </w:rPr>
        <w:t>”, the bird is f</w:t>
      </w:r>
      <w:r w:rsidR="00D81A74" w:rsidRPr="00675596">
        <w:rPr>
          <w:rFonts w:asciiTheme="minorHAnsi" w:hAnsiTheme="minorHAnsi" w:cs="Arial"/>
          <w:noProof/>
          <w:color w:val="000000" w:themeColor="text1"/>
        </w:rPr>
        <w:t>emale</w:t>
      </w:r>
      <w:r w:rsidR="00A72374" w:rsidRPr="00675596">
        <w:rPr>
          <w:rFonts w:asciiTheme="minorHAnsi" w:hAnsiTheme="minorHAnsi" w:cs="Arial"/>
          <w:noProof/>
          <w:color w:val="000000" w:themeColor="text1"/>
        </w:rPr>
        <w:t xml:space="preserve"> (</w:t>
      </w:r>
      <w:r w:rsidR="00230E4F" w:rsidRPr="00675596">
        <w:rPr>
          <w:rFonts w:asciiTheme="minorHAnsi" w:hAnsiTheme="minorHAnsi" w:cs="Arial"/>
          <w:noProof/>
          <w:color w:val="000000" w:themeColor="text1"/>
        </w:rPr>
        <w:t xml:space="preserve">Figure </w:t>
      </w:r>
      <w:r w:rsidR="00E60C70" w:rsidRPr="00675596">
        <w:rPr>
          <w:rFonts w:asciiTheme="minorHAnsi" w:hAnsiTheme="minorHAnsi" w:cs="Arial"/>
          <w:noProof/>
          <w:color w:val="000000" w:themeColor="text1"/>
        </w:rPr>
        <w:t>2</w:t>
      </w:r>
      <w:r w:rsidR="00A72374" w:rsidRPr="00675596">
        <w:rPr>
          <w:rFonts w:asciiTheme="minorHAnsi" w:hAnsiTheme="minorHAnsi" w:cs="Arial"/>
          <w:noProof/>
          <w:color w:val="000000" w:themeColor="text1"/>
        </w:rPr>
        <w:t>)</w:t>
      </w:r>
      <w:r w:rsidR="00D81A74" w:rsidRPr="00675596">
        <w:rPr>
          <w:rFonts w:asciiTheme="minorHAnsi" w:hAnsiTheme="minorHAnsi" w:cs="Arial"/>
          <w:noProof/>
          <w:color w:val="000000" w:themeColor="text1"/>
        </w:rPr>
        <w:t>.</w:t>
      </w:r>
      <w:r w:rsidRPr="00675596">
        <w:rPr>
          <w:rFonts w:asciiTheme="minorHAnsi" w:hAnsiTheme="minorHAnsi" w:cs="Arial"/>
          <w:noProof/>
          <w:color w:val="000000" w:themeColor="text1"/>
        </w:rPr>
        <w:t xml:space="preserve"> If “no”, then the bird is male </w:t>
      </w:r>
      <w:r w:rsidR="00E60C70" w:rsidRPr="00675596">
        <w:rPr>
          <w:rFonts w:asciiTheme="minorHAnsi" w:hAnsiTheme="minorHAnsi" w:cs="Arial"/>
          <w:noProof/>
          <w:color w:val="000000" w:themeColor="text1"/>
        </w:rPr>
        <w:t xml:space="preserve">(Figure </w:t>
      </w:r>
      <w:r w:rsidR="00F46109">
        <w:rPr>
          <w:rFonts w:asciiTheme="minorHAnsi" w:hAnsiTheme="minorHAnsi" w:cs="Arial"/>
          <w:noProof/>
          <w:color w:val="000000" w:themeColor="text1"/>
        </w:rPr>
        <w:t>2</w:t>
      </w:r>
      <w:r w:rsidR="00A72374" w:rsidRPr="00675596">
        <w:rPr>
          <w:rFonts w:asciiTheme="minorHAnsi" w:hAnsiTheme="minorHAnsi" w:cs="Arial"/>
          <w:noProof/>
          <w:color w:val="000000" w:themeColor="text1"/>
        </w:rPr>
        <w:t>)</w:t>
      </w:r>
      <w:r w:rsidR="00D81A74" w:rsidRPr="00675596">
        <w:rPr>
          <w:rFonts w:asciiTheme="minorHAnsi" w:hAnsiTheme="minorHAnsi" w:cs="Arial"/>
          <w:noProof/>
          <w:color w:val="000000" w:themeColor="text1"/>
        </w:rPr>
        <w:t>.</w:t>
      </w:r>
    </w:p>
    <w:p w14:paraId="19D5B913" w14:textId="77777777" w:rsidR="00675596" w:rsidRPr="00006FAF" w:rsidRDefault="00675596" w:rsidP="00006FAF">
      <w:pPr>
        <w:tabs>
          <w:tab w:val="left" w:pos="220"/>
          <w:tab w:val="left" w:pos="720"/>
        </w:tabs>
        <w:spacing w:line="480" w:lineRule="auto"/>
        <w:jc w:val="left"/>
        <w:rPr>
          <w:rFonts w:asciiTheme="minorHAnsi" w:hAnsiTheme="minorHAnsi" w:cs="Arial"/>
          <w:noProof/>
          <w:color w:val="000000" w:themeColor="text1"/>
        </w:rPr>
      </w:pPr>
    </w:p>
    <w:p w14:paraId="5534794D" w14:textId="0C93933A" w:rsidR="00223E88" w:rsidRDefault="00AA0B25" w:rsidP="00006FAF">
      <w:pPr>
        <w:pStyle w:val="ListParagraph"/>
        <w:numPr>
          <w:ilvl w:val="0"/>
          <w:numId w:val="30"/>
        </w:numPr>
        <w:tabs>
          <w:tab w:val="left" w:pos="220"/>
          <w:tab w:val="left" w:pos="720"/>
        </w:tabs>
        <w:spacing w:line="480" w:lineRule="auto"/>
        <w:ind w:left="360"/>
        <w:jc w:val="left"/>
        <w:rPr>
          <w:rFonts w:asciiTheme="minorHAnsi" w:hAnsiTheme="minorHAnsi" w:cs="Arial"/>
          <w:noProof/>
          <w:color w:val="000000" w:themeColor="text1"/>
        </w:rPr>
      </w:pPr>
      <w:r w:rsidRPr="00675596">
        <w:rPr>
          <w:rFonts w:asciiTheme="minorHAnsi" w:hAnsiTheme="minorHAnsi" w:cs="Arial"/>
          <w:noProof/>
          <w:color w:val="000000" w:themeColor="text1"/>
        </w:rPr>
        <w:t>The pattern and extent of coloration in the primary feathers varies among individuals. If the observer is unsure of whether the brown in the shaft extends at least half way through the white patch to the distal tips of the primary coverts, or if the brown</w:t>
      </w:r>
      <w:r w:rsidRPr="00F56639">
        <w:rPr>
          <w:rFonts w:asciiTheme="minorHAnsi" w:hAnsiTheme="minorHAnsi" w:cs="Arial"/>
          <w:noProof/>
          <w:color w:val="000000" w:themeColor="text1"/>
        </w:rPr>
        <w:t xml:space="preserve"> is somewhat indistinct, a secondary </w:t>
      </w:r>
      <w:r w:rsidR="00BC6B1B" w:rsidRPr="00675596">
        <w:rPr>
          <w:rFonts w:asciiTheme="minorHAnsi" w:hAnsiTheme="minorHAnsi" w:cs="Arial"/>
          <w:noProof/>
          <w:color w:val="000000" w:themeColor="text1"/>
        </w:rPr>
        <w:t>technique</w:t>
      </w:r>
      <w:r w:rsidRPr="00675596">
        <w:rPr>
          <w:rFonts w:asciiTheme="minorHAnsi" w:hAnsiTheme="minorHAnsi" w:cs="Arial"/>
          <w:noProof/>
          <w:color w:val="000000" w:themeColor="text1"/>
        </w:rPr>
        <w:t xml:space="preserve"> can be employed. Specifically, assess</w:t>
      </w:r>
      <w:r w:rsidR="00A769DC" w:rsidRPr="00675596">
        <w:rPr>
          <w:rFonts w:asciiTheme="minorHAnsi" w:hAnsiTheme="minorHAnsi" w:cs="Arial"/>
          <w:noProof/>
          <w:color w:val="000000" w:themeColor="text1"/>
        </w:rPr>
        <w:t xml:space="preserve"> </w:t>
      </w:r>
      <w:r w:rsidRPr="00675596">
        <w:rPr>
          <w:rFonts w:asciiTheme="minorHAnsi" w:hAnsiTheme="minorHAnsi" w:cs="Arial"/>
          <w:noProof/>
          <w:color w:val="000000" w:themeColor="text1"/>
        </w:rPr>
        <w:t>the sy</w:t>
      </w:r>
      <w:r w:rsidR="00BC60B2" w:rsidRPr="00675596">
        <w:rPr>
          <w:rFonts w:asciiTheme="minorHAnsi" w:hAnsiTheme="minorHAnsi" w:cs="Arial"/>
          <w:noProof/>
          <w:color w:val="000000" w:themeColor="text1"/>
        </w:rPr>
        <w:t>m</w:t>
      </w:r>
      <w:r w:rsidRPr="00675596">
        <w:rPr>
          <w:rFonts w:asciiTheme="minorHAnsi" w:hAnsiTheme="minorHAnsi" w:cs="Arial"/>
          <w:noProof/>
          <w:color w:val="000000" w:themeColor="text1"/>
        </w:rPr>
        <w:t>metry</w:t>
      </w:r>
      <w:r w:rsidR="00C23AC3" w:rsidRPr="00675596">
        <w:rPr>
          <w:rFonts w:asciiTheme="minorHAnsi" w:hAnsiTheme="minorHAnsi" w:cs="Arial"/>
          <w:noProof/>
          <w:color w:val="000000" w:themeColor="text1"/>
        </w:rPr>
        <w:t xml:space="preserve"> of the brown</w:t>
      </w:r>
      <w:r w:rsidR="0050187C" w:rsidRPr="00675596">
        <w:rPr>
          <w:rFonts w:asciiTheme="minorHAnsi" w:hAnsiTheme="minorHAnsi" w:cs="Arial"/>
          <w:noProof/>
          <w:color w:val="000000" w:themeColor="text1"/>
        </w:rPr>
        <w:t xml:space="preserve"> </w:t>
      </w:r>
      <w:r w:rsidR="00223E88" w:rsidRPr="00675596">
        <w:rPr>
          <w:rFonts w:asciiTheme="minorHAnsi" w:hAnsiTheme="minorHAnsi" w:cs="Arial"/>
          <w:noProof/>
          <w:color w:val="000000" w:themeColor="text1"/>
        </w:rPr>
        <w:t>to white transition</w:t>
      </w:r>
      <w:r w:rsidR="00C23AC3" w:rsidRPr="00675596">
        <w:rPr>
          <w:rFonts w:asciiTheme="minorHAnsi" w:hAnsiTheme="minorHAnsi" w:cs="Arial"/>
          <w:noProof/>
          <w:color w:val="000000" w:themeColor="text1"/>
        </w:rPr>
        <w:t xml:space="preserve"> </w:t>
      </w:r>
      <w:ins w:id="21" w:author="Author" w:date="2020-01-16T15:58:00Z">
        <w:r w:rsidR="006F4EE5">
          <w:rPr>
            <w:rFonts w:asciiTheme="minorHAnsi" w:hAnsiTheme="minorHAnsi" w:cs="Arial"/>
            <w:noProof/>
            <w:color w:val="000000" w:themeColor="text1"/>
          </w:rPr>
          <w:t xml:space="preserve">in the feather vane </w:t>
        </w:r>
      </w:ins>
      <w:r w:rsidR="00C23AC3" w:rsidRPr="00675596">
        <w:rPr>
          <w:rFonts w:asciiTheme="minorHAnsi" w:hAnsiTheme="minorHAnsi" w:cs="Arial"/>
          <w:noProof/>
          <w:color w:val="000000" w:themeColor="text1"/>
        </w:rPr>
        <w:t>on each side of the shaft</w:t>
      </w:r>
      <w:r w:rsidR="00E60C70" w:rsidRPr="00675596">
        <w:rPr>
          <w:rFonts w:asciiTheme="minorHAnsi" w:hAnsiTheme="minorHAnsi" w:cs="Arial"/>
          <w:noProof/>
          <w:color w:val="000000" w:themeColor="text1"/>
        </w:rPr>
        <w:t xml:space="preserve"> (Figure </w:t>
      </w:r>
      <w:r w:rsidR="00CA0497">
        <w:rPr>
          <w:rFonts w:asciiTheme="minorHAnsi" w:hAnsiTheme="minorHAnsi" w:cs="Arial"/>
          <w:noProof/>
          <w:color w:val="000000" w:themeColor="text1"/>
        </w:rPr>
        <w:t>2</w:t>
      </w:r>
      <w:r w:rsidR="00BC60B2" w:rsidRPr="00675596">
        <w:rPr>
          <w:rFonts w:asciiTheme="minorHAnsi" w:hAnsiTheme="minorHAnsi" w:cs="Arial"/>
          <w:noProof/>
          <w:color w:val="000000" w:themeColor="text1"/>
        </w:rPr>
        <w:t>)</w:t>
      </w:r>
      <w:r w:rsidR="00C23AC3" w:rsidRPr="00675596">
        <w:rPr>
          <w:rFonts w:asciiTheme="minorHAnsi" w:hAnsiTheme="minorHAnsi" w:cs="Arial"/>
          <w:noProof/>
          <w:color w:val="000000" w:themeColor="text1"/>
        </w:rPr>
        <w:t xml:space="preserve">. </w:t>
      </w:r>
      <w:r w:rsidR="00223E88" w:rsidRPr="00675596">
        <w:rPr>
          <w:rFonts w:asciiTheme="minorHAnsi" w:hAnsiTheme="minorHAnsi" w:cs="Arial"/>
          <w:noProof/>
          <w:color w:val="000000" w:themeColor="text1"/>
        </w:rPr>
        <w:t xml:space="preserve">  If the </w:t>
      </w:r>
      <w:r w:rsidR="00BC60B2" w:rsidRPr="00675596">
        <w:rPr>
          <w:rFonts w:asciiTheme="minorHAnsi" w:hAnsiTheme="minorHAnsi" w:cs="Arial"/>
          <w:noProof/>
          <w:color w:val="000000" w:themeColor="text1"/>
        </w:rPr>
        <w:t xml:space="preserve">brown at the </w:t>
      </w:r>
      <w:del w:id="22" w:author="Author" w:date="2020-01-16T15:59:00Z">
        <w:r w:rsidR="00BC60B2" w:rsidRPr="00675596" w:rsidDel="006F4EE5">
          <w:rPr>
            <w:rFonts w:asciiTheme="minorHAnsi" w:hAnsiTheme="minorHAnsi" w:cs="Arial"/>
            <w:noProof/>
            <w:color w:val="000000" w:themeColor="text1"/>
          </w:rPr>
          <w:delText xml:space="preserve">line </w:delText>
        </w:r>
      </w:del>
      <w:ins w:id="23" w:author="Author" w:date="2020-01-16T15:59:00Z">
        <w:r w:rsidR="006F4EE5">
          <w:rPr>
            <w:rFonts w:asciiTheme="minorHAnsi" w:hAnsiTheme="minorHAnsi" w:cs="Arial"/>
            <w:noProof/>
            <w:color w:val="000000" w:themeColor="text1"/>
          </w:rPr>
          <w:t>point</w:t>
        </w:r>
        <w:r w:rsidR="006F4EE5" w:rsidRPr="00675596">
          <w:rPr>
            <w:rFonts w:asciiTheme="minorHAnsi" w:hAnsiTheme="minorHAnsi" w:cs="Arial"/>
            <w:noProof/>
            <w:color w:val="000000" w:themeColor="text1"/>
          </w:rPr>
          <w:t xml:space="preserve"> </w:t>
        </w:r>
      </w:ins>
      <w:r w:rsidR="00BC60B2" w:rsidRPr="00675596">
        <w:rPr>
          <w:rFonts w:asciiTheme="minorHAnsi" w:hAnsiTheme="minorHAnsi" w:cs="Arial"/>
          <w:noProof/>
          <w:color w:val="000000" w:themeColor="text1"/>
        </w:rPr>
        <w:t xml:space="preserve">where the coloration changes to white </w:t>
      </w:r>
      <w:ins w:id="24" w:author="Author" w:date="2020-01-16T15:58:00Z">
        <w:r w:rsidR="006F4EE5">
          <w:rPr>
            <w:rFonts w:asciiTheme="minorHAnsi" w:hAnsiTheme="minorHAnsi" w:cs="Arial"/>
            <w:noProof/>
            <w:color w:val="000000" w:themeColor="text1"/>
          </w:rPr>
          <w:t xml:space="preserve">in the vane </w:t>
        </w:r>
      </w:ins>
      <w:r w:rsidR="00BC60B2" w:rsidRPr="00675596">
        <w:rPr>
          <w:rFonts w:asciiTheme="minorHAnsi" w:hAnsiTheme="minorHAnsi" w:cs="Arial"/>
          <w:noProof/>
          <w:color w:val="000000" w:themeColor="text1"/>
        </w:rPr>
        <w:t xml:space="preserve">meets </w:t>
      </w:r>
      <w:r w:rsidR="00223E88" w:rsidRPr="00675596">
        <w:rPr>
          <w:rFonts w:asciiTheme="minorHAnsi" w:hAnsiTheme="minorHAnsi" w:cs="Arial"/>
          <w:noProof/>
          <w:color w:val="000000" w:themeColor="text1"/>
        </w:rPr>
        <w:t>at the same spot on</w:t>
      </w:r>
      <w:r w:rsidR="00BC60B2" w:rsidRPr="00675596">
        <w:rPr>
          <w:rFonts w:asciiTheme="minorHAnsi" w:hAnsiTheme="minorHAnsi" w:cs="Arial"/>
          <w:noProof/>
          <w:color w:val="000000" w:themeColor="text1"/>
        </w:rPr>
        <w:t xml:space="preserve"> either side of</w:t>
      </w:r>
      <w:r w:rsidR="00223E88" w:rsidRPr="00675596">
        <w:rPr>
          <w:rFonts w:asciiTheme="minorHAnsi" w:hAnsiTheme="minorHAnsi" w:cs="Arial"/>
          <w:noProof/>
          <w:color w:val="000000" w:themeColor="text1"/>
        </w:rPr>
        <w:t xml:space="preserve"> the shaft</w:t>
      </w:r>
      <w:r w:rsidR="00BC60B2" w:rsidRPr="00675596">
        <w:rPr>
          <w:rFonts w:asciiTheme="minorHAnsi" w:hAnsiTheme="minorHAnsi" w:cs="Arial"/>
          <w:noProof/>
          <w:color w:val="000000" w:themeColor="text1"/>
        </w:rPr>
        <w:t xml:space="preserve">, the bird is </w:t>
      </w:r>
      <w:r w:rsidR="00223E88" w:rsidRPr="00675596">
        <w:rPr>
          <w:rFonts w:asciiTheme="minorHAnsi" w:hAnsiTheme="minorHAnsi" w:cs="Arial"/>
          <w:noProof/>
          <w:color w:val="000000" w:themeColor="text1"/>
        </w:rPr>
        <w:t>male.  If there</w:t>
      </w:r>
      <w:r w:rsidR="00BC60B2" w:rsidRPr="00675596">
        <w:rPr>
          <w:rFonts w:asciiTheme="minorHAnsi" w:hAnsiTheme="minorHAnsi" w:cs="Arial"/>
          <w:noProof/>
          <w:color w:val="000000" w:themeColor="text1"/>
        </w:rPr>
        <w:t xml:space="preserve"> the line meets asymetrically at the shaft, c</w:t>
      </w:r>
      <w:r w:rsidR="00223E88" w:rsidRPr="00675596">
        <w:rPr>
          <w:rFonts w:asciiTheme="minorHAnsi" w:hAnsiTheme="minorHAnsi" w:cs="Arial"/>
          <w:noProof/>
          <w:color w:val="000000" w:themeColor="text1"/>
        </w:rPr>
        <w:t xml:space="preserve">reating a step or notch, </w:t>
      </w:r>
      <w:r w:rsidR="00BC60B2" w:rsidRPr="00675596">
        <w:rPr>
          <w:rFonts w:asciiTheme="minorHAnsi" w:hAnsiTheme="minorHAnsi" w:cs="Arial"/>
          <w:noProof/>
          <w:color w:val="000000" w:themeColor="text1"/>
        </w:rPr>
        <w:t>the pattern indicates tha</w:t>
      </w:r>
      <w:r w:rsidR="00E60C70" w:rsidRPr="00675596">
        <w:rPr>
          <w:rFonts w:asciiTheme="minorHAnsi" w:hAnsiTheme="minorHAnsi" w:cs="Arial"/>
          <w:noProof/>
          <w:color w:val="000000" w:themeColor="text1"/>
        </w:rPr>
        <w:t>t the bird is a female (Figure 2</w:t>
      </w:r>
      <w:r w:rsidR="00BC60B2" w:rsidRPr="00675596">
        <w:rPr>
          <w:rFonts w:asciiTheme="minorHAnsi" w:hAnsiTheme="minorHAnsi" w:cs="Arial"/>
          <w:noProof/>
          <w:color w:val="000000" w:themeColor="text1"/>
        </w:rPr>
        <w:t>)</w:t>
      </w:r>
      <w:r w:rsidR="00223E88" w:rsidRPr="00675596">
        <w:rPr>
          <w:rFonts w:asciiTheme="minorHAnsi" w:hAnsiTheme="minorHAnsi" w:cs="Arial"/>
          <w:noProof/>
          <w:color w:val="000000" w:themeColor="text1"/>
        </w:rPr>
        <w:t>.</w:t>
      </w:r>
    </w:p>
    <w:p w14:paraId="789A6950" w14:textId="77777777" w:rsidR="00675596" w:rsidRPr="00006FAF" w:rsidRDefault="00675596" w:rsidP="00006FAF">
      <w:pPr>
        <w:tabs>
          <w:tab w:val="left" w:pos="220"/>
          <w:tab w:val="left" w:pos="720"/>
        </w:tabs>
        <w:spacing w:line="480" w:lineRule="auto"/>
        <w:jc w:val="left"/>
        <w:rPr>
          <w:rFonts w:asciiTheme="minorHAnsi" w:hAnsiTheme="minorHAnsi" w:cs="Arial"/>
          <w:noProof/>
          <w:color w:val="000000" w:themeColor="text1"/>
        </w:rPr>
      </w:pPr>
    </w:p>
    <w:p w14:paraId="1A58C2A6" w14:textId="439B68FF" w:rsidR="00F46E56" w:rsidRPr="00675596" w:rsidRDefault="00223E88" w:rsidP="00006FAF">
      <w:pPr>
        <w:pStyle w:val="ListParagraph"/>
        <w:numPr>
          <w:ilvl w:val="0"/>
          <w:numId w:val="30"/>
        </w:numPr>
        <w:tabs>
          <w:tab w:val="left" w:pos="220"/>
          <w:tab w:val="left" w:pos="720"/>
        </w:tabs>
        <w:spacing w:line="480" w:lineRule="auto"/>
        <w:ind w:left="360"/>
        <w:jc w:val="left"/>
        <w:rPr>
          <w:rFonts w:asciiTheme="minorHAnsi" w:hAnsiTheme="minorHAnsi" w:cs="Arial"/>
          <w:noProof/>
          <w:color w:val="000000" w:themeColor="text1"/>
        </w:rPr>
      </w:pPr>
      <w:r w:rsidRPr="00675596">
        <w:rPr>
          <w:rFonts w:asciiTheme="minorHAnsi" w:hAnsiTheme="minorHAnsi" w:cs="Arial"/>
          <w:noProof/>
          <w:color w:val="000000" w:themeColor="text1"/>
        </w:rPr>
        <w:t xml:space="preserve">If there is still uncertainty </w:t>
      </w:r>
      <w:r w:rsidR="00BC60B2" w:rsidRPr="00F56639">
        <w:rPr>
          <w:rFonts w:asciiTheme="minorHAnsi" w:hAnsiTheme="minorHAnsi" w:cs="Arial"/>
          <w:noProof/>
          <w:color w:val="000000" w:themeColor="text1"/>
        </w:rPr>
        <w:t xml:space="preserve">as to the individual’s sex, the angle </w:t>
      </w:r>
      <w:r w:rsidR="00BC60B2" w:rsidRPr="00675596">
        <w:rPr>
          <w:rFonts w:asciiTheme="minorHAnsi" w:hAnsiTheme="minorHAnsi" w:cs="Arial"/>
          <w:noProof/>
          <w:color w:val="000000" w:themeColor="text1"/>
        </w:rPr>
        <w:t>of the transition between the brown and the white coloration can also be examined. I</w:t>
      </w:r>
      <w:r w:rsidR="00CD22ED" w:rsidRPr="00675596">
        <w:rPr>
          <w:rFonts w:asciiTheme="minorHAnsi" w:hAnsiTheme="minorHAnsi" w:cs="Arial"/>
          <w:noProof/>
          <w:color w:val="000000" w:themeColor="text1"/>
        </w:rPr>
        <w:t xml:space="preserve">f the brown </w:t>
      </w:r>
      <w:ins w:id="25" w:author="Author" w:date="2020-01-16T15:59:00Z">
        <w:r w:rsidR="006F4EE5">
          <w:rPr>
            <w:rFonts w:asciiTheme="minorHAnsi" w:hAnsiTheme="minorHAnsi" w:cs="Arial"/>
            <w:noProof/>
            <w:color w:val="000000" w:themeColor="text1"/>
          </w:rPr>
          <w:t xml:space="preserve">in the feather vane </w:t>
        </w:r>
      </w:ins>
      <w:r w:rsidR="00CD22ED" w:rsidRPr="00675596">
        <w:rPr>
          <w:rFonts w:asciiTheme="minorHAnsi" w:hAnsiTheme="minorHAnsi" w:cs="Arial"/>
          <w:noProof/>
          <w:color w:val="000000" w:themeColor="text1"/>
        </w:rPr>
        <w:t>has a steep angle</w:t>
      </w:r>
      <w:r w:rsidR="00BC60B2" w:rsidRPr="00675596">
        <w:rPr>
          <w:rFonts w:asciiTheme="minorHAnsi" w:hAnsiTheme="minorHAnsi" w:cs="Arial"/>
          <w:noProof/>
          <w:color w:val="000000" w:themeColor="text1"/>
        </w:rPr>
        <w:t xml:space="preserve"> where it meets the white</w:t>
      </w:r>
      <w:ins w:id="26" w:author="Author" w:date="2020-01-16T15:59:00Z">
        <w:r w:rsidR="006F4EE5">
          <w:rPr>
            <w:rFonts w:asciiTheme="minorHAnsi" w:hAnsiTheme="minorHAnsi" w:cs="Arial"/>
            <w:noProof/>
            <w:color w:val="000000" w:themeColor="text1"/>
          </w:rPr>
          <w:t xml:space="preserve"> in the vane at the shaft</w:t>
        </w:r>
      </w:ins>
      <w:r w:rsidR="00BC60B2" w:rsidRPr="00675596">
        <w:rPr>
          <w:rFonts w:asciiTheme="minorHAnsi" w:hAnsiTheme="minorHAnsi" w:cs="Arial"/>
          <w:noProof/>
          <w:color w:val="000000" w:themeColor="text1"/>
        </w:rPr>
        <w:t>, forming an upside down “V”, the pattern</w:t>
      </w:r>
      <w:r w:rsidR="00CD22ED" w:rsidRPr="00675596">
        <w:rPr>
          <w:rFonts w:asciiTheme="minorHAnsi" w:hAnsiTheme="minorHAnsi" w:cs="Arial"/>
          <w:noProof/>
          <w:color w:val="000000" w:themeColor="text1"/>
        </w:rPr>
        <w:t xml:space="preserve"> indicate</w:t>
      </w:r>
      <w:r w:rsidR="00BC60B2" w:rsidRPr="00675596">
        <w:rPr>
          <w:rFonts w:asciiTheme="minorHAnsi" w:hAnsiTheme="minorHAnsi" w:cs="Arial"/>
          <w:noProof/>
          <w:color w:val="000000" w:themeColor="text1"/>
        </w:rPr>
        <w:t>s</w:t>
      </w:r>
      <w:r w:rsidR="00CD22ED" w:rsidRPr="00675596">
        <w:rPr>
          <w:rFonts w:asciiTheme="minorHAnsi" w:hAnsiTheme="minorHAnsi" w:cs="Arial"/>
          <w:noProof/>
          <w:color w:val="000000" w:themeColor="text1"/>
        </w:rPr>
        <w:t xml:space="preserve"> </w:t>
      </w:r>
      <w:r w:rsidR="00BC60B2" w:rsidRPr="00675596">
        <w:rPr>
          <w:rFonts w:asciiTheme="minorHAnsi" w:hAnsiTheme="minorHAnsi" w:cs="Arial"/>
          <w:noProof/>
          <w:color w:val="000000" w:themeColor="text1"/>
        </w:rPr>
        <w:t xml:space="preserve">that the bird is a </w:t>
      </w:r>
      <w:r w:rsidR="00E60C70" w:rsidRPr="00675596">
        <w:rPr>
          <w:rFonts w:asciiTheme="minorHAnsi" w:hAnsiTheme="minorHAnsi" w:cs="Arial"/>
          <w:noProof/>
          <w:color w:val="000000" w:themeColor="text1"/>
        </w:rPr>
        <w:t>female (Figure 2</w:t>
      </w:r>
      <w:r w:rsidR="00CD22ED" w:rsidRPr="00675596">
        <w:rPr>
          <w:rFonts w:asciiTheme="minorHAnsi" w:hAnsiTheme="minorHAnsi" w:cs="Arial"/>
          <w:noProof/>
          <w:color w:val="000000" w:themeColor="text1"/>
        </w:rPr>
        <w:t xml:space="preserve">). </w:t>
      </w:r>
      <w:r w:rsidR="00BC60B2" w:rsidRPr="00675596">
        <w:rPr>
          <w:rFonts w:asciiTheme="minorHAnsi" w:hAnsiTheme="minorHAnsi" w:cs="Arial"/>
          <w:noProof/>
          <w:color w:val="000000" w:themeColor="text1"/>
        </w:rPr>
        <w:t>If the pattern is</w:t>
      </w:r>
      <w:r w:rsidR="00A769DC" w:rsidRPr="00675596">
        <w:rPr>
          <w:rFonts w:asciiTheme="minorHAnsi" w:hAnsiTheme="minorHAnsi" w:cs="Arial"/>
          <w:noProof/>
          <w:color w:val="000000" w:themeColor="text1"/>
        </w:rPr>
        <w:t xml:space="preserve"> </w:t>
      </w:r>
      <w:r w:rsidR="00BC60B2" w:rsidRPr="00675596">
        <w:rPr>
          <w:rFonts w:asciiTheme="minorHAnsi" w:hAnsiTheme="minorHAnsi" w:cs="Arial"/>
          <w:noProof/>
          <w:color w:val="000000" w:themeColor="text1"/>
        </w:rPr>
        <w:t>more that of an “</w:t>
      </w:r>
      <w:r w:rsidR="00A769DC" w:rsidRPr="00675596">
        <w:rPr>
          <w:rFonts w:asciiTheme="minorHAnsi" w:hAnsiTheme="minorHAnsi" w:cs="Arial"/>
          <w:noProof/>
          <w:color w:val="000000" w:themeColor="text1"/>
        </w:rPr>
        <w:t>M</w:t>
      </w:r>
      <w:r w:rsidR="00BC60B2" w:rsidRPr="00675596">
        <w:rPr>
          <w:rFonts w:asciiTheme="minorHAnsi" w:hAnsiTheme="minorHAnsi" w:cs="Arial"/>
          <w:noProof/>
          <w:color w:val="000000" w:themeColor="text1"/>
        </w:rPr>
        <w:t xml:space="preserve">”, it indicates a male bird </w:t>
      </w:r>
      <w:r w:rsidR="00E60C70" w:rsidRPr="00675596">
        <w:rPr>
          <w:rFonts w:asciiTheme="minorHAnsi" w:hAnsiTheme="minorHAnsi" w:cs="Arial"/>
          <w:noProof/>
          <w:color w:val="000000" w:themeColor="text1"/>
        </w:rPr>
        <w:t xml:space="preserve">(Figure </w:t>
      </w:r>
      <w:r w:rsidR="003A563A">
        <w:rPr>
          <w:rFonts w:asciiTheme="minorHAnsi" w:hAnsiTheme="minorHAnsi" w:cs="Arial"/>
          <w:noProof/>
          <w:color w:val="000000" w:themeColor="text1"/>
        </w:rPr>
        <w:t>2</w:t>
      </w:r>
      <w:r w:rsidR="00CD22ED" w:rsidRPr="00675596">
        <w:rPr>
          <w:rFonts w:asciiTheme="minorHAnsi" w:hAnsiTheme="minorHAnsi" w:cs="Arial"/>
          <w:noProof/>
          <w:color w:val="000000" w:themeColor="text1"/>
        </w:rPr>
        <w:t>)</w:t>
      </w:r>
      <w:r w:rsidR="00A769DC" w:rsidRPr="00675596">
        <w:rPr>
          <w:rFonts w:asciiTheme="minorHAnsi" w:hAnsiTheme="minorHAnsi" w:cs="Arial"/>
          <w:noProof/>
          <w:color w:val="000000" w:themeColor="text1"/>
        </w:rPr>
        <w:t xml:space="preserve">. </w:t>
      </w:r>
    </w:p>
    <w:p w14:paraId="012A4B04" w14:textId="77777777" w:rsidR="00537BB4" w:rsidRPr="00675596" w:rsidRDefault="00537BB4" w:rsidP="00537BB4">
      <w:pPr>
        <w:tabs>
          <w:tab w:val="left" w:pos="220"/>
          <w:tab w:val="left" w:pos="720"/>
        </w:tabs>
        <w:spacing w:line="480" w:lineRule="auto"/>
        <w:ind w:left="360"/>
        <w:jc w:val="left"/>
        <w:rPr>
          <w:rFonts w:asciiTheme="minorHAnsi" w:hAnsiTheme="minorHAnsi" w:cs="Arial"/>
          <w:noProof/>
          <w:color w:val="000000" w:themeColor="text1"/>
        </w:rPr>
      </w:pPr>
    </w:p>
    <w:p w14:paraId="27AADBA9" w14:textId="60B9A288" w:rsidR="000F0605" w:rsidRPr="00675596" w:rsidRDefault="000F0605" w:rsidP="00D626E5">
      <w:pPr>
        <w:spacing w:line="480" w:lineRule="auto"/>
        <w:jc w:val="left"/>
        <w:rPr>
          <w:rFonts w:asciiTheme="minorHAnsi" w:hAnsiTheme="minorHAnsi" w:cstheme="minorHAnsi"/>
          <w:b/>
          <w:color w:val="000000" w:themeColor="text1"/>
        </w:rPr>
      </w:pPr>
      <w:r w:rsidRPr="00675596">
        <w:rPr>
          <w:rFonts w:asciiTheme="minorHAnsi" w:hAnsiTheme="minorHAnsi" w:cstheme="minorHAnsi"/>
          <w:b/>
          <w:color w:val="000000" w:themeColor="text1"/>
        </w:rPr>
        <w:lastRenderedPageBreak/>
        <w:t>REPRESENTATIVE RESULTS:</w:t>
      </w:r>
    </w:p>
    <w:p w14:paraId="0E91197C" w14:textId="72EE1741" w:rsidR="00EC12BD" w:rsidRPr="00F56639" w:rsidRDefault="00A26602" w:rsidP="00D626E5">
      <w:pPr>
        <w:spacing w:line="480" w:lineRule="auto"/>
        <w:jc w:val="left"/>
        <w:rPr>
          <w:rFonts w:asciiTheme="minorHAnsi" w:hAnsiTheme="minorHAnsi" w:cs="Arial"/>
          <w:color w:val="000000" w:themeColor="text1"/>
        </w:rPr>
      </w:pPr>
      <w:r w:rsidRPr="00675596">
        <w:rPr>
          <w:rFonts w:asciiTheme="minorHAnsi" w:hAnsiTheme="minorHAnsi" w:cs="Arial"/>
          <w:color w:val="000000" w:themeColor="text1"/>
        </w:rPr>
        <w:t>Male and female</w:t>
      </w:r>
      <w:r w:rsidR="004A7B6F" w:rsidRPr="00675596">
        <w:rPr>
          <w:rFonts w:asciiTheme="minorHAnsi" w:hAnsiTheme="minorHAnsi" w:cs="Arial"/>
          <w:color w:val="000000" w:themeColor="text1"/>
        </w:rPr>
        <w:t xml:space="preserve"> plumage is</w:t>
      </w:r>
      <w:r w:rsidR="00E34451" w:rsidRPr="00675596">
        <w:rPr>
          <w:rFonts w:asciiTheme="minorHAnsi" w:hAnsiTheme="minorHAnsi" w:cs="Arial"/>
          <w:color w:val="000000" w:themeColor="text1"/>
        </w:rPr>
        <w:t>, overall,</w:t>
      </w:r>
      <w:r w:rsidR="004A7B6F" w:rsidRPr="00675596">
        <w:rPr>
          <w:rFonts w:asciiTheme="minorHAnsi" w:hAnsiTheme="minorHAnsi" w:cs="Arial"/>
          <w:color w:val="000000" w:themeColor="text1"/>
        </w:rPr>
        <w:t xml:space="preserve"> monomorphic in </w:t>
      </w:r>
      <w:r w:rsidR="000E6B8A">
        <w:rPr>
          <w:rFonts w:asciiTheme="minorHAnsi" w:hAnsiTheme="minorHAnsi" w:cs="Arial"/>
          <w:color w:val="000000" w:themeColor="text1"/>
        </w:rPr>
        <w:t>l</w:t>
      </w:r>
      <w:r w:rsidR="004A7B6F" w:rsidRPr="00675596">
        <w:rPr>
          <w:rFonts w:asciiTheme="minorHAnsi" w:hAnsiTheme="minorHAnsi" w:cs="Arial"/>
          <w:color w:val="000000" w:themeColor="text1"/>
        </w:rPr>
        <w:t xml:space="preserve">oggerhead </w:t>
      </w:r>
      <w:r w:rsidR="000E6B8A">
        <w:rPr>
          <w:rFonts w:asciiTheme="minorHAnsi" w:hAnsiTheme="minorHAnsi" w:cs="Arial"/>
          <w:color w:val="000000" w:themeColor="text1"/>
        </w:rPr>
        <w:t>s</w:t>
      </w:r>
      <w:r w:rsidR="004A7B6F" w:rsidRPr="00675596">
        <w:rPr>
          <w:rFonts w:asciiTheme="minorHAnsi" w:hAnsiTheme="minorHAnsi" w:cs="Arial"/>
          <w:color w:val="000000" w:themeColor="text1"/>
        </w:rPr>
        <w:t xml:space="preserve">hrike. </w:t>
      </w:r>
      <w:r w:rsidR="00E34451" w:rsidRPr="00675596">
        <w:rPr>
          <w:rFonts w:asciiTheme="minorHAnsi" w:hAnsiTheme="minorHAnsi" w:cs="Arial"/>
          <w:color w:val="000000" w:themeColor="text1"/>
        </w:rPr>
        <w:t xml:space="preserve">However, it has been established that sex can be discerned based on the pattern of coloration in the </w:t>
      </w:r>
      <w:r w:rsidR="00025423" w:rsidRPr="00675596">
        <w:rPr>
          <w:rFonts w:asciiTheme="minorHAnsi" w:hAnsiTheme="minorHAnsi" w:cs="Arial"/>
          <w:color w:val="000000" w:themeColor="text1"/>
        </w:rPr>
        <w:t>6</w:t>
      </w:r>
      <w:r w:rsidR="00025423" w:rsidRPr="00675596">
        <w:rPr>
          <w:rFonts w:asciiTheme="minorHAnsi" w:hAnsiTheme="minorHAnsi" w:cs="Arial"/>
          <w:color w:val="000000" w:themeColor="text1"/>
          <w:vertAlign w:val="superscript"/>
        </w:rPr>
        <w:t>th</w:t>
      </w:r>
      <w:r w:rsidR="00025423" w:rsidRPr="00675596">
        <w:rPr>
          <w:rFonts w:asciiTheme="minorHAnsi" w:hAnsiTheme="minorHAnsi" w:cs="Arial"/>
          <w:color w:val="000000" w:themeColor="text1"/>
        </w:rPr>
        <w:t xml:space="preserve"> </w:t>
      </w:r>
      <w:r w:rsidR="00E34451" w:rsidRPr="00675596">
        <w:rPr>
          <w:rFonts w:asciiTheme="minorHAnsi" w:hAnsiTheme="minorHAnsi" w:cs="Arial"/>
          <w:color w:val="000000" w:themeColor="text1"/>
        </w:rPr>
        <w:t>primary</w:t>
      </w:r>
      <w:r w:rsidR="00025423" w:rsidRPr="00675596">
        <w:rPr>
          <w:rFonts w:asciiTheme="minorHAnsi" w:hAnsiTheme="minorHAnsi" w:cs="Arial"/>
          <w:color w:val="000000" w:themeColor="text1"/>
        </w:rPr>
        <w:t xml:space="preserve"> in the population that occurs on mainland California</w:t>
      </w:r>
      <w:r w:rsidR="003A563A" w:rsidRPr="00006FAF">
        <w:rPr>
          <w:rFonts w:asciiTheme="minorHAnsi" w:hAnsiTheme="minorHAnsi" w:cs="Arial"/>
          <w:color w:val="000000" w:themeColor="text1"/>
          <w:vertAlign w:val="superscript"/>
        </w:rPr>
        <w:t>13</w:t>
      </w:r>
      <w:r w:rsidR="0099002E" w:rsidRPr="00675596">
        <w:rPr>
          <w:rFonts w:asciiTheme="minorHAnsi" w:hAnsiTheme="minorHAnsi" w:cs="Arial"/>
          <w:color w:val="000000" w:themeColor="text1"/>
        </w:rPr>
        <w:t xml:space="preserve"> and </w:t>
      </w:r>
      <w:del w:id="27" w:author="Author" w:date="2020-01-16T16:00:00Z">
        <w:r w:rsidR="0099002E" w:rsidRPr="00675596" w:rsidDel="003B6C3E">
          <w:rPr>
            <w:rFonts w:asciiTheme="minorHAnsi" w:hAnsiTheme="minorHAnsi" w:cs="Arial"/>
            <w:color w:val="000000" w:themeColor="text1"/>
          </w:rPr>
          <w:delText xml:space="preserve"> </w:delText>
        </w:r>
      </w:del>
      <w:r w:rsidR="00176FFA">
        <w:rPr>
          <w:rFonts w:asciiTheme="minorHAnsi" w:hAnsiTheme="minorHAnsi" w:cs="Arial"/>
          <w:color w:val="000000" w:themeColor="text1"/>
        </w:rPr>
        <w:t>n</w:t>
      </w:r>
      <w:r w:rsidR="0099002E" w:rsidRPr="00675596">
        <w:rPr>
          <w:rFonts w:asciiTheme="minorHAnsi" w:hAnsiTheme="minorHAnsi" w:cs="Arial"/>
          <w:color w:val="000000" w:themeColor="text1"/>
        </w:rPr>
        <w:t xml:space="preserve">orthern </w:t>
      </w:r>
      <w:r w:rsidR="00176FFA">
        <w:rPr>
          <w:rFonts w:asciiTheme="minorHAnsi" w:hAnsiTheme="minorHAnsi" w:cs="Arial"/>
          <w:color w:val="000000" w:themeColor="text1"/>
        </w:rPr>
        <w:t>s</w:t>
      </w:r>
      <w:r w:rsidR="0099002E" w:rsidRPr="00675596">
        <w:rPr>
          <w:rFonts w:asciiTheme="minorHAnsi" w:hAnsiTheme="minorHAnsi" w:cs="Arial"/>
          <w:color w:val="000000" w:themeColor="text1"/>
        </w:rPr>
        <w:t>hrike</w:t>
      </w:r>
      <w:r w:rsidR="003A563A" w:rsidRPr="00006FAF">
        <w:rPr>
          <w:rFonts w:asciiTheme="minorHAnsi" w:hAnsiTheme="minorHAnsi" w:cs="Arial"/>
          <w:color w:val="000000" w:themeColor="text1"/>
          <w:vertAlign w:val="superscript"/>
        </w:rPr>
        <w:t>12</w:t>
      </w:r>
      <w:r w:rsidR="00E34451" w:rsidRPr="00675596">
        <w:rPr>
          <w:rFonts w:asciiTheme="minorHAnsi" w:hAnsiTheme="minorHAnsi" w:cs="Arial"/>
          <w:color w:val="000000" w:themeColor="text1"/>
        </w:rPr>
        <w:t xml:space="preserve">. We </w:t>
      </w:r>
      <w:r w:rsidR="00025423" w:rsidRPr="00675596">
        <w:rPr>
          <w:rFonts w:asciiTheme="minorHAnsi" w:hAnsiTheme="minorHAnsi" w:cs="Arial"/>
          <w:color w:val="000000" w:themeColor="text1"/>
        </w:rPr>
        <w:t xml:space="preserve">tested </w:t>
      </w:r>
      <w:proofErr w:type="spellStart"/>
      <w:r w:rsidR="00E34451" w:rsidRPr="00675596">
        <w:rPr>
          <w:rFonts w:asciiTheme="minorHAnsi" w:hAnsiTheme="minorHAnsi" w:cs="Arial"/>
          <w:color w:val="000000" w:themeColor="text1"/>
        </w:rPr>
        <w:t>Sustaita</w:t>
      </w:r>
      <w:proofErr w:type="spellEnd"/>
      <w:r w:rsidR="00E34451" w:rsidRPr="00675596">
        <w:rPr>
          <w:rFonts w:asciiTheme="minorHAnsi" w:hAnsiTheme="minorHAnsi" w:cs="Arial"/>
          <w:color w:val="000000" w:themeColor="text1"/>
        </w:rPr>
        <w:t xml:space="preserve"> et al.’s (2014) protocol </w:t>
      </w:r>
      <w:r w:rsidR="00025423" w:rsidRPr="00675596">
        <w:rPr>
          <w:rFonts w:asciiTheme="minorHAnsi" w:hAnsiTheme="minorHAnsi" w:cs="Arial"/>
          <w:color w:val="000000" w:themeColor="text1"/>
        </w:rPr>
        <w:t xml:space="preserve">to determine if it was applicable to northeastern populations </w:t>
      </w:r>
      <w:r w:rsidR="00F8153F">
        <w:rPr>
          <w:rFonts w:asciiTheme="minorHAnsi" w:hAnsiTheme="minorHAnsi" w:cs="Arial"/>
          <w:color w:val="000000" w:themeColor="text1"/>
        </w:rPr>
        <w:t xml:space="preserve">of loggerhead shrike </w:t>
      </w:r>
      <w:r w:rsidR="00025423" w:rsidRPr="00675596">
        <w:rPr>
          <w:rFonts w:asciiTheme="minorHAnsi" w:hAnsiTheme="minorHAnsi" w:cs="Arial"/>
          <w:color w:val="000000" w:themeColor="text1"/>
        </w:rPr>
        <w:t xml:space="preserve">and to younger age cohorts. We developed a modified version of the protocol, </w:t>
      </w:r>
      <w:r w:rsidR="00E34451" w:rsidRPr="00675596">
        <w:rPr>
          <w:rFonts w:asciiTheme="minorHAnsi" w:hAnsiTheme="minorHAnsi" w:cs="Arial"/>
          <w:color w:val="000000" w:themeColor="text1"/>
        </w:rPr>
        <w:t xml:space="preserve">with the goal of </w:t>
      </w:r>
      <w:r w:rsidR="00F8153F">
        <w:rPr>
          <w:rFonts w:asciiTheme="minorHAnsi" w:hAnsiTheme="minorHAnsi" w:cs="Arial"/>
          <w:color w:val="000000" w:themeColor="text1"/>
        </w:rPr>
        <w:t>developing an accurate and easy to use method suitable for use in the field</w:t>
      </w:r>
      <w:r w:rsidR="00E34451" w:rsidRPr="00675596">
        <w:rPr>
          <w:rFonts w:asciiTheme="minorHAnsi" w:hAnsiTheme="minorHAnsi" w:cs="Arial"/>
          <w:color w:val="000000" w:themeColor="text1"/>
        </w:rPr>
        <w:t xml:space="preserve">. </w:t>
      </w:r>
      <w:r w:rsidR="00D8521F" w:rsidRPr="00675596">
        <w:rPr>
          <w:rFonts w:asciiTheme="minorHAnsi" w:hAnsiTheme="minorHAnsi" w:cs="Arial"/>
          <w:color w:val="000000" w:themeColor="text1"/>
        </w:rPr>
        <w:t xml:space="preserve">We </w:t>
      </w:r>
      <w:r w:rsidR="006A0D8D" w:rsidRPr="00675596">
        <w:rPr>
          <w:rFonts w:asciiTheme="minorHAnsi" w:hAnsiTheme="minorHAnsi" w:cs="Arial"/>
          <w:color w:val="000000" w:themeColor="text1"/>
        </w:rPr>
        <w:t>tested our modified protocol by developing</w:t>
      </w:r>
      <w:r w:rsidR="00D8521F" w:rsidRPr="00675596">
        <w:rPr>
          <w:rFonts w:asciiTheme="minorHAnsi" w:hAnsiTheme="minorHAnsi" w:cs="Arial"/>
          <w:color w:val="000000" w:themeColor="text1"/>
        </w:rPr>
        <w:t xml:space="preserve"> a Citizen Scientist </w:t>
      </w:r>
      <w:r w:rsidR="00196A27" w:rsidRPr="00675596">
        <w:rPr>
          <w:rFonts w:asciiTheme="minorHAnsi" w:hAnsiTheme="minorHAnsi" w:cs="Arial"/>
          <w:color w:val="000000" w:themeColor="text1"/>
        </w:rPr>
        <w:t xml:space="preserve">survey </w:t>
      </w:r>
      <w:r w:rsidR="00D8521F" w:rsidRPr="00675596">
        <w:rPr>
          <w:rFonts w:asciiTheme="minorHAnsi" w:hAnsiTheme="minorHAnsi" w:cs="Arial"/>
          <w:color w:val="000000" w:themeColor="text1"/>
        </w:rPr>
        <w:t>project</w:t>
      </w:r>
      <w:r w:rsidR="006A0D8D" w:rsidRPr="00675596">
        <w:rPr>
          <w:rFonts w:asciiTheme="minorHAnsi" w:hAnsiTheme="minorHAnsi" w:cs="Arial"/>
          <w:color w:val="000000" w:themeColor="text1"/>
        </w:rPr>
        <w:t xml:space="preserve">. </w:t>
      </w:r>
      <w:r w:rsidR="00196A27" w:rsidRPr="00675596">
        <w:rPr>
          <w:rFonts w:asciiTheme="minorHAnsi" w:hAnsiTheme="minorHAnsi" w:cs="Arial"/>
          <w:color w:val="000000" w:themeColor="text1"/>
        </w:rPr>
        <w:t>T</w:t>
      </w:r>
      <w:r w:rsidR="00205192" w:rsidRPr="00675596">
        <w:rPr>
          <w:rFonts w:asciiTheme="minorHAnsi" w:hAnsiTheme="minorHAnsi"/>
        </w:rPr>
        <w:t xml:space="preserve">he survey was sent to </w:t>
      </w:r>
      <w:r w:rsidR="00196A27" w:rsidRPr="00675596">
        <w:rPr>
          <w:rFonts w:asciiTheme="minorHAnsi" w:hAnsiTheme="minorHAnsi"/>
        </w:rPr>
        <w:t>African Lion Safari’s (ALS) e-newsletter database</w:t>
      </w:r>
      <w:r w:rsidR="00CF7D9D" w:rsidRPr="00675596">
        <w:rPr>
          <w:rFonts w:asciiTheme="minorHAnsi" w:hAnsiTheme="minorHAnsi"/>
        </w:rPr>
        <w:t xml:space="preserve">, which </w:t>
      </w:r>
      <w:r w:rsidR="001E5006" w:rsidRPr="00675596">
        <w:rPr>
          <w:rFonts w:asciiTheme="minorHAnsi" w:hAnsiTheme="minorHAnsi"/>
        </w:rPr>
        <w:t>consists of subscribers</w:t>
      </w:r>
      <w:r w:rsidR="00205192" w:rsidRPr="00675596">
        <w:rPr>
          <w:rFonts w:asciiTheme="minorHAnsi" w:hAnsiTheme="minorHAnsi"/>
        </w:rPr>
        <w:t xml:space="preserve"> from </w:t>
      </w:r>
      <w:r w:rsidR="00196A27" w:rsidRPr="00675596">
        <w:rPr>
          <w:rFonts w:asciiTheme="minorHAnsi" w:hAnsiTheme="minorHAnsi"/>
        </w:rPr>
        <w:t xml:space="preserve">Canada, </w:t>
      </w:r>
      <w:r w:rsidR="00205192" w:rsidRPr="00675596">
        <w:rPr>
          <w:rFonts w:asciiTheme="minorHAnsi" w:hAnsiTheme="minorHAnsi"/>
        </w:rPr>
        <w:t xml:space="preserve">the United States, and around the world. In addition, we also posted the survey on </w:t>
      </w:r>
      <w:r w:rsidR="00196A27" w:rsidRPr="00675596">
        <w:rPr>
          <w:rFonts w:asciiTheme="minorHAnsi" w:hAnsiTheme="minorHAnsi"/>
        </w:rPr>
        <w:t>ALS’s</w:t>
      </w:r>
      <w:r w:rsidR="00205192" w:rsidRPr="00675596">
        <w:rPr>
          <w:rFonts w:asciiTheme="minorHAnsi" w:hAnsiTheme="minorHAnsi"/>
        </w:rPr>
        <w:t xml:space="preserve"> Facebook page</w:t>
      </w:r>
      <w:r w:rsidR="00196A27" w:rsidRPr="00675596">
        <w:rPr>
          <w:rFonts w:asciiTheme="minorHAnsi" w:hAnsiTheme="minorHAnsi"/>
        </w:rPr>
        <w:t xml:space="preserve">, </w:t>
      </w:r>
      <w:r w:rsidR="009E4CDD" w:rsidRPr="00675596">
        <w:rPr>
          <w:rFonts w:asciiTheme="minorHAnsi" w:hAnsiTheme="minorHAnsi"/>
        </w:rPr>
        <w:t>which</w:t>
      </w:r>
      <w:r w:rsidR="00196A27" w:rsidRPr="00675596">
        <w:rPr>
          <w:rFonts w:asciiTheme="minorHAnsi" w:hAnsiTheme="minorHAnsi"/>
        </w:rPr>
        <w:t xml:space="preserve"> reached 5,604 people. In total,</w:t>
      </w:r>
      <w:r w:rsidR="00205192" w:rsidRPr="00675596">
        <w:rPr>
          <w:rFonts w:asciiTheme="minorHAnsi" w:hAnsiTheme="minorHAnsi"/>
        </w:rPr>
        <w:t xml:space="preserve"> 399 people </w:t>
      </w:r>
      <w:r w:rsidR="00CA022F" w:rsidRPr="00675596">
        <w:rPr>
          <w:rFonts w:asciiTheme="minorHAnsi" w:hAnsiTheme="minorHAnsi"/>
        </w:rPr>
        <w:t>reviewed</w:t>
      </w:r>
      <w:r w:rsidR="00196A27" w:rsidRPr="00675596">
        <w:rPr>
          <w:rFonts w:asciiTheme="minorHAnsi" w:hAnsiTheme="minorHAnsi"/>
        </w:rPr>
        <w:t xml:space="preserve"> the survey and 1</w:t>
      </w:r>
      <w:r w:rsidR="00D3568D">
        <w:rPr>
          <w:rFonts w:asciiTheme="minorHAnsi" w:hAnsiTheme="minorHAnsi"/>
        </w:rPr>
        <w:t>20</w:t>
      </w:r>
      <w:r w:rsidR="00196A27" w:rsidRPr="00675596">
        <w:rPr>
          <w:rFonts w:asciiTheme="minorHAnsi" w:hAnsiTheme="minorHAnsi"/>
        </w:rPr>
        <w:t xml:space="preserve"> participated. </w:t>
      </w:r>
      <w:r w:rsidR="009E4CDD" w:rsidRPr="00675596">
        <w:rPr>
          <w:rFonts w:asciiTheme="minorHAnsi" w:hAnsiTheme="minorHAnsi"/>
        </w:rPr>
        <w:t xml:space="preserve">Participants were asked to </w:t>
      </w:r>
      <w:r w:rsidR="009E4CDD" w:rsidRPr="00675596">
        <w:rPr>
          <w:rFonts w:asciiTheme="minorHAnsi" w:hAnsiTheme="minorHAnsi" w:cs="Arial"/>
          <w:color w:val="000000" w:themeColor="text1"/>
        </w:rPr>
        <w:t>read</w:t>
      </w:r>
      <w:r w:rsidR="006A0D8D" w:rsidRPr="00675596">
        <w:rPr>
          <w:rFonts w:asciiTheme="minorHAnsi" w:hAnsiTheme="minorHAnsi" w:cs="Arial"/>
          <w:color w:val="000000" w:themeColor="text1"/>
        </w:rPr>
        <w:t xml:space="preserve"> a brief instruction on how to sex using feather pattern</w:t>
      </w:r>
      <w:r w:rsidR="009E4CDD" w:rsidRPr="00675596">
        <w:rPr>
          <w:rFonts w:asciiTheme="minorHAnsi" w:hAnsiTheme="minorHAnsi" w:cs="Arial"/>
          <w:color w:val="000000" w:themeColor="text1"/>
        </w:rPr>
        <w:t xml:space="preserve"> (similar to that presented here) and then to</w:t>
      </w:r>
      <w:r w:rsidR="006A0D8D" w:rsidRPr="00675596">
        <w:rPr>
          <w:rFonts w:asciiTheme="minorHAnsi" w:hAnsiTheme="minorHAnsi" w:cs="Arial"/>
          <w:color w:val="000000" w:themeColor="text1"/>
        </w:rPr>
        <w:t xml:space="preserve"> </w:t>
      </w:r>
      <w:r w:rsidR="00D544DC" w:rsidRPr="00675596">
        <w:rPr>
          <w:rFonts w:asciiTheme="minorHAnsi" w:hAnsiTheme="minorHAnsi" w:cs="Arial"/>
          <w:color w:val="000000" w:themeColor="text1"/>
        </w:rPr>
        <w:t xml:space="preserve">sex </w:t>
      </w:r>
      <w:r w:rsidR="006A0D8D" w:rsidRPr="00675596">
        <w:rPr>
          <w:rFonts w:asciiTheme="minorHAnsi" w:hAnsiTheme="minorHAnsi" w:cs="Arial"/>
          <w:color w:val="000000" w:themeColor="text1"/>
        </w:rPr>
        <w:t>a</w:t>
      </w:r>
      <w:r w:rsidR="00D8521F" w:rsidRPr="00675596">
        <w:rPr>
          <w:rFonts w:asciiTheme="minorHAnsi" w:hAnsiTheme="minorHAnsi" w:cs="Arial"/>
          <w:color w:val="000000" w:themeColor="text1"/>
        </w:rPr>
        <w:t xml:space="preserve"> series</w:t>
      </w:r>
      <w:r w:rsidR="006A0D8D" w:rsidRPr="00675596">
        <w:rPr>
          <w:rFonts w:asciiTheme="minorHAnsi" w:hAnsiTheme="minorHAnsi" w:cs="Arial"/>
          <w:color w:val="000000" w:themeColor="text1"/>
        </w:rPr>
        <w:t xml:space="preserve"> of </w:t>
      </w:r>
      <w:r w:rsidR="00D3568D" w:rsidRPr="00675596">
        <w:rPr>
          <w:rFonts w:asciiTheme="minorHAnsi" w:hAnsiTheme="minorHAnsi" w:cs="Arial"/>
          <w:color w:val="000000" w:themeColor="text1"/>
        </w:rPr>
        <w:t>2</w:t>
      </w:r>
      <w:r w:rsidR="00D3568D">
        <w:rPr>
          <w:rFonts w:asciiTheme="minorHAnsi" w:hAnsiTheme="minorHAnsi" w:cs="Arial"/>
          <w:color w:val="000000" w:themeColor="text1"/>
        </w:rPr>
        <w:t>6</w:t>
      </w:r>
      <w:r w:rsidR="00D3568D" w:rsidRPr="00675596">
        <w:rPr>
          <w:rFonts w:asciiTheme="minorHAnsi" w:hAnsiTheme="minorHAnsi" w:cs="Arial"/>
          <w:color w:val="000000" w:themeColor="text1"/>
        </w:rPr>
        <w:t xml:space="preserve"> </w:t>
      </w:r>
      <w:r w:rsidR="006A0D8D" w:rsidRPr="00675596">
        <w:rPr>
          <w:rFonts w:asciiTheme="minorHAnsi" w:hAnsiTheme="minorHAnsi" w:cs="Arial"/>
          <w:color w:val="000000" w:themeColor="text1"/>
        </w:rPr>
        <w:t>shrike</w:t>
      </w:r>
      <w:r w:rsidR="00D544DC" w:rsidRPr="00675596">
        <w:rPr>
          <w:rFonts w:asciiTheme="minorHAnsi" w:hAnsiTheme="minorHAnsi" w:cs="Arial"/>
          <w:color w:val="000000" w:themeColor="text1"/>
        </w:rPr>
        <w:t>s</w:t>
      </w:r>
      <w:r w:rsidR="00D8521F" w:rsidRPr="00675596">
        <w:rPr>
          <w:rFonts w:asciiTheme="minorHAnsi" w:hAnsiTheme="minorHAnsi" w:cs="Arial"/>
          <w:color w:val="000000" w:themeColor="text1"/>
        </w:rPr>
        <w:t xml:space="preserve"> (n=1</w:t>
      </w:r>
      <w:r w:rsidR="00D3568D">
        <w:rPr>
          <w:rFonts w:asciiTheme="minorHAnsi" w:hAnsiTheme="minorHAnsi" w:cs="Arial"/>
          <w:color w:val="000000" w:themeColor="text1"/>
        </w:rPr>
        <w:t>3</w:t>
      </w:r>
      <w:r w:rsidR="00D8521F" w:rsidRPr="00675596">
        <w:rPr>
          <w:rFonts w:asciiTheme="minorHAnsi" w:hAnsiTheme="minorHAnsi" w:cs="Arial"/>
          <w:color w:val="000000" w:themeColor="text1"/>
        </w:rPr>
        <w:t xml:space="preserve"> female and n=1</w:t>
      </w:r>
      <w:r w:rsidR="00D3568D">
        <w:rPr>
          <w:rFonts w:asciiTheme="minorHAnsi" w:hAnsiTheme="minorHAnsi" w:cs="Arial"/>
          <w:color w:val="000000" w:themeColor="text1"/>
        </w:rPr>
        <w:t>3</w:t>
      </w:r>
      <w:r w:rsidR="00D8521F" w:rsidRPr="00675596">
        <w:rPr>
          <w:rFonts w:asciiTheme="minorHAnsi" w:hAnsiTheme="minorHAnsi" w:cs="Arial"/>
          <w:color w:val="000000" w:themeColor="text1"/>
        </w:rPr>
        <w:t xml:space="preserve"> male)</w:t>
      </w:r>
      <w:r w:rsidR="00D75D43" w:rsidRPr="00675596">
        <w:rPr>
          <w:rFonts w:asciiTheme="minorHAnsi" w:hAnsiTheme="minorHAnsi" w:cs="Arial"/>
          <w:color w:val="000000" w:themeColor="text1"/>
        </w:rPr>
        <w:t xml:space="preserve"> b</w:t>
      </w:r>
      <w:r w:rsidR="009E4CDD" w:rsidRPr="00675596">
        <w:rPr>
          <w:rFonts w:asciiTheme="minorHAnsi" w:hAnsiTheme="minorHAnsi" w:cs="Arial"/>
          <w:color w:val="000000" w:themeColor="text1"/>
        </w:rPr>
        <w:t>ased on</w:t>
      </w:r>
      <w:r w:rsidR="00D544DC" w:rsidRPr="00675596">
        <w:rPr>
          <w:rFonts w:asciiTheme="minorHAnsi" w:hAnsiTheme="minorHAnsi" w:cs="Arial"/>
          <w:color w:val="000000" w:themeColor="text1"/>
        </w:rPr>
        <w:t xml:space="preserve"> a photograph showing</w:t>
      </w:r>
      <w:r w:rsidR="009E4CDD" w:rsidRPr="00675596">
        <w:rPr>
          <w:rFonts w:asciiTheme="minorHAnsi" w:hAnsiTheme="minorHAnsi" w:cs="Arial"/>
          <w:color w:val="000000" w:themeColor="text1"/>
        </w:rPr>
        <w:t xml:space="preserve"> the pattern in the 6</w:t>
      </w:r>
      <w:r w:rsidR="009E4CDD" w:rsidRPr="00675596">
        <w:rPr>
          <w:rFonts w:asciiTheme="minorHAnsi" w:hAnsiTheme="minorHAnsi" w:cs="Arial"/>
          <w:color w:val="000000" w:themeColor="text1"/>
          <w:vertAlign w:val="superscript"/>
        </w:rPr>
        <w:t>th</w:t>
      </w:r>
      <w:r w:rsidR="00D75D43" w:rsidRPr="00675596">
        <w:rPr>
          <w:rFonts w:asciiTheme="minorHAnsi" w:hAnsiTheme="minorHAnsi" w:cs="Arial"/>
          <w:color w:val="000000" w:themeColor="text1"/>
        </w:rPr>
        <w:t xml:space="preserve"> primary</w:t>
      </w:r>
      <w:r w:rsidR="00D8521F" w:rsidRPr="00675596">
        <w:rPr>
          <w:rFonts w:asciiTheme="minorHAnsi" w:hAnsiTheme="minorHAnsi" w:cs="Arial"/>
          <w:color w:val="000000" w:themeColor="text1"/>
        </w:rPr>
        <w:t xml:space="preserve">. </w:t>
      </w:r>
      <w:r w:rsidR="001927D6">
        <w:rPr>
          <w:rFonts w:asciiTheme="minorHAnsi" w:hAnsiTheme="minorHAnsi" w:cs="Arial"/>
          <w:color w:val="000000" w:themeColor="text1"/>
        </w:rPr>
        <w:t xml:space="preserve">Photographs were presented in the same order for each viewer, with photos of males versus females randomly ordered. </w:t>
      </w:r>
      <w:r w:rsidR="004C3E99" w:rsidRPr="00675596">
        <w:rPr>
          <w:rFonts w:asciiTheme="minorHAnsi" w:hAnsiTheme="minorHAnsi" w:cs="Arial"/>
          <w:color w:val="000000" w:themeColor="text1"/>
        </w:rPr>
        <w:t>The</w:t>
      </w:r>
      <w:r w:rsidR="009E4CDD" w:rsidRPr="00675596">
        <w:rPr>
          <w:rFonts w:asciiTheme="minorHAnsi" w:hAnsiTheme="minorHAnsi" w:cs="Arial"/>
          <w:color w:val="000000" w:themeColor="text1"/>
        </w:rPr>
        <w:t xml:space="preserve"> gender of the shrikes had previously been confirmed using genetic sexing methods</w:t>
      </w:r>
      <w:r w:rsidR="003A563A" w:rsidRPr="00006FAF">
        <w:rPr>
          <w:rFonts w:asciiTheme="minorHAnsi" w:hAnsiTheme="minorHAnsi" w:cs="Arial"/>
          <w:color w:val="000000" w:themeColor="text1"/>
          <w:vertAlign w:val="superscript"/>
        </w:rPr>
        <w:t>14</w:t>
      </w:r>
      <w:r w:rsidR="009E4CDD" w:rsidRPr="00675596">
        <w:rPr>
          <w:rFonts w:asciiTheme="minorHAnsi" w:hAnsiTheme="minorHAnsi" w:cs="Arial"/>
          <w:color w:val="000000" w:themeColor="text1"/>
        </w:rPr>
        <w:t xml:space="preserve">. </w:t>
      </w:r>
      <w:r w:rsidR="00D544DC" w:rsidRPr="00675596">
        <w:rPr>
          <w:rFonts w:asciiTheme="minorHAnsi" w:hAnsiTheme="minorHAnsi" w:cs="Arial"/>
          <w:color w:val="000000" w:themeColor="text1"/>
        </w:rPr>
        <w:t>All photographs were of 2017</w:t>
      </w:r>
      <w:r w:rsidR="00B35AA9">
        <w:rPr>
          <w:rFonts w:asciiTheme="minorHAnsi" w:hAnsiTheme="minorHAnsi" w:cs="Arial"/>
          <w:color w:val="000000" w:themeColor="text1"/>
        </w:rPr>
        <w:t xml:space="preserve"> fledged</w:t>
      </w:r>
      <w:r w:rsidR="00D544DC" w:rsidRPr="00675596">
        <w:rPr>
          <w:rFonts w:asciiTheme="minorHAnsi" w:hAnsiTheme="minorHAnsi" w:cs="Arial"/>
          <w:color w:val="000000" w:themeColor="text1"/>
        </w:rPr>
        <w:t xml:space="preserve"> Hatch Year birds</w:t>
      </w:r>
      <w:r w:rsidR="00385B92" w:rsidRPr="00675596">
        <w:rPr>
          <w:rFonts w:asciiTheme="minorHAnsi" w:hAnsiTheme="minorHAnsi" w:cs="Arial"/>
          <w:color w:val="000000" w:themeColor="text1"/>
        </w:rPr>
        <w:t xml:space="preserve"> </w:t>
      </w:r>
      <w:del w:id="28" w:author="Author" w:date="2020-01-16T16:03:00Z">
        <w:r w:rsidR="00385B92" w:rsidRPr="00675596" w:rsidDel="003B6C3E">
          <w:rPr>
            <w:rFonts w:asciiTheme="minorHAnsi" w:hAnsiTheme="minorHAnsi" w:cs="Arial"/>
            <w:color w:val="000000" w:themeColor="text1"/>
          </w:rPr>
          <w:delText xml:space="preserve">that </w:delText>
        </w:r>
      </w:del>
      <w:r w:rsidR="00D544DC" w:rsidRPr="00675596">
        <w:rPr>
          <w:rFonts w:asciiTheme="minorHAnsi" w:hAnsiTheme="minorHAnsi" w:cs="Arial"/>
          <w:color w:val="000000" w:themeColor="text1"/>
        </w:rPr>
        <w:t xml:space="preserve">produced at </w:t>
      </w:r>
      <w:ins w:id="29" w:author="Author" w:date="2020-01-16T16:03:00Z">
        <w:r w:rsidR="003B6C3E">
          <w:rPr>
            <w:rFonts w:asciiTheme="minorHAnsi" w:hAnsiTheme="minorHAnsi" w:cs="Arial"/>
            <w:color w:val="000000" w:themeColor="text1"/>
          </w:rPr>
          <w:t xml:space="preserve">African Lion Safari, </w:t>
        </w:r>
      </w:ins>
      <w:r w:rsidR="00D544DC" w:rsidRPr="00675596">
        <w:rPr>
          <w:rFonts w:asciiTheme="minorHAnsi" w:hAnsiTheme="minorHAnsi" w:cs="Arial"/>
          <w:color w:val="000000" w:themeColor="text1"/>
        </w:rPr>
        <w:t>a conservation breeding facilit</w:t>
      </w:r>
      <w:r w:rsidR="00B35AA9">
        <w:rPr>
          <w:rFonts w:asciiTheme="minorHAnsi" w:hAnsiTheme="minorHAnsi" w:cs="Arial"/>
          <w:color w:val="000000" w:themeColor="text1"/>
        </w:rPr>
        <w:t>y</w:t>
      </w:r>
      <w:r w:rsidR="00D544DC" w:rsidRPr="00675596">
        <w:rPr>
          <w:rFonts w:asciiTheme="minorHAnsi" w:hAnsiTheme="minorHAnsi" w:cs="Arial"/>
          <w:color w:val="000000" w:themeColor="text1"/>
        </w:rPr>
        <w:t xml:space="preserve"> in Ontario, Canada</w:t>
      </w:r>
      <w:r w:rsidR="00385B92" w:rsidRPr="00675596">
        <w:rPr>
          <w:rFonts w:asciiTheme="minorHAnsi" w:hAnsiTheme="minorHAnsi" w:cs="Arial"/>
          <w:color w:val="000000" w:themeColor="text1"/>
        </w:rPr>
        <w:t>, and originating from the same founder lines, representing only one subspecies and one population in eastern Canada</w:t>
      </w:r>
      <w:r w:rsidR="00D544DC" w:rsidRPr="00675596">
        <w:rPr>
          <w:rFonts w:asciiTheme="minorHAnsi" w:hAnsiTheme="minorHAnsi" w:cs="Arial"/>
          <w:color w:val="000000" w:themeColor="text1"/>
        </w:rPr>
        <w:t xml:space="preserve">.  </w:t>
      </w:r>
      <w:r w:rsidR="003033F9" w:rsidRPr="00675596">
        <w:rPr>
          <w:rFonts w:asciiTheme="minorHAnsi" w:hAnsiTheme="minorHAnsi" w:cs="Arial"/>
          <w:color w:val="000000" w:themeColor="text1"/>
        </w:rPr>
        <w:t xml:space="preserve">Only photos from birds in which the flight feathers were fully emerged were included in the study. All </w:t>
      </w:r>
      <w:r w:rsidR="00384573" w:rsidRPr="00675596">
        <w:rPr>
          <w:rFonts w:asciiTheme="minorHAnsi" w:hAnsiTheme="minorHAnsi" w:cs="Arial"/>
          <w:color w:val="000000" w:themeColor="text1"/>
        </w:rPr>
        <w:t xml:space="preserve">photos were taken opportunistically as birds were being handled for routine care and management (e.g. for vaccination). Photos were selected based on their image quality – i.e. </w:t>
      </w:r>
      <w:r w:rsidR="00384573" w:rsidRPr="00675596">
        <w:rPr>
          <w:rFonts w:asciiTheme="minorHAnsi" w:hAnsiTheme="minorHAnsi" w:cs="Arial"/>
          <w:color w:val="000000" w:themeColor="text1"/>
        </w:rPr>
        <w:lastRenderedPageBreak/>
        <w:t>resolution, focus and if the presentation of the 6</w:t>
      </w:r>
      <w:r w:rsidR="00384573" w:rsidRPr="00006FAF">
        <w:rPr>
          <w:rFonts w:asciiTheme="minorHAnsi" w:hAnsiTheme="minorHAnsi" w:cs="Arial"/>
          <w:color w:val="000000" w:themeColor="text1"/>
          <w:vertAlign w:val="superscript"/>
        </w:rPr>
        <w:t>th</w:t>
      </w:r>
      <w:r w:rsidR="00384573" w:rsidRPr="00675596">
        <w:rPr>
          <w:rFonts w:asciiTheme="minorHAnsi" w:hAnsiTheme="minorHAnsi" w:cs="Arial"/>
          <w:color w:val="000000" w:themeColor="text1"/>
        </w:rPr>
        <w:t xml:space="preserve"> primary was unobstructed – rather than on how well they represented the ideal for each sex. </w:t>
      </w:r>
    </w:p>
    <w:p w14:paraId="519B0353" w14:textId="77777777" w:rsidR="00EC12BD" w:rsidRPr="00675596" w:rsidRDefault="00EC12BD" w:rsidP="00D626E5">
      <w:pPr>
        <w:spacing w:line="480" w:lineRule="auto"/>
        <w:jc w:val="left"/>
        <w:rPr>
          <w:rFonts w:asciiTheme="minorHAnsi" w:hAnsiTheme="minorHAnsi" w:cs="Arial"/>
          <w:color w:val="000000" w:themeColor="text1"/>
        </w:rPr>
      </w:pPr>
    </w:p>
    <w:p w14:paraId="6DEA9C99" w14:textId="2C1D7B90" w:rsidR="001927D6" w:rsidRDefault="00D8521F" w:rsidP="00D626E5">
      <w:pPr>
        <w:spacing w:line="480" w:lineRule="auto"/>
        <w:jc w:val="left"/>
        <w:rPr>
          <w:rFonts w:asciiTheme="minorHAnsi" w:hAnsiTheme="minorHAnsi" w:cs="Arial"/>
          <w:color w:val="000000" w:themeColor="text1"/>
        </w:rPr>
      </w:pPr>
      <w:r w:rsidRPr="00675596">
        <w:rPr>
          <w:rFonts w:asciiTheme="minorHAnsi" w:hAnsiTheme="minorHAnsi" w:cs="Arial"/>
          <w:color w:val="000000" w:themeColor="text1"/>
        </w:rPr>
        <w:t>Respondents were asked to rate their prior knowledge</w:t>
      </w:r>
      <w:r w:rsidR="009E4CDD" w:rsidRPr="00675596">
        <w:rPr>
          <w:rFonts w:asciiTheme="minorHAnsi" w:hAnsiTheme="minorHAnsi" w:cs="Arial"/>
          <w:color w:val="000000" w:themeColor="text1"/>
        </w:rPr>
        <w:t xml:space="preserve"> of birds </w:t>
      </w:r>
      <w:r w:rsidRPr="00675596">
        <w:rPr>
          <w:rFonts w:asciiTheme="minorHAnsi" w:hAnsiTheme="minorHAnsi" w:cs="Arial"/>
          <w:color w:val="000000" w:themeColor="text1"/>
        </w:rPr>
        <w:t>and whether they felt the scoring became easier as they reviewed photos. Only 4% of respondents rated themselves as experts</w:t>
      </w:r>
      <w:r w:rsidR="00D75D43" w:rsidRPr="00675596">
        <w:rPr>
          <w:rFonts w:asciiTheme="minorHAnsi" w:hAnsiTheme="minorHAnsi" w:cs="Arial"/>
          <w:color w:val="000000" w:themeColor="text1"/>
        </w:rPr>
        <w:t xml:space="preserve"> regarding birds</w:t>
      </w:r>
      <w:r w:rsidRPr="00675596">
        <w:rPr>
          <w:rFonts w:asciiTheme="minorHAnsi" w:hAnsiTheme="minorHAnsi" w:cs="Arial"/>
          <w:color w:val="000000" w:themeColor="text1"/>
        </w:rPr>
        <w:t xml:space="preserve">. The remaining respondents were fairly evenly split, rating themselves as either </w:t>
      </w:r>
      <w:r w:rsidR="00904CE9" w:rsidRPr="00675596">
        <w:rPr>
          <w:rFonts w:asciiTheme="minorHAnsi" w:hAnsiTheme="minorHAnsi" w:cs="Arial"/>
          <w:color w:val="000000" w:themeColor="text1"/>
        </w:rPr>
        <w:t xml:space="preserve">having </w:t>
      </w:r>
      <w:r w:rsidRPr="00675596">
        <w:rPr>
          <w:rFonts w:asciiTheme="minorHAnsi" w:hAnsiTheme="minorHAnsi" w:cs="Arial"/>
          <w:color w:val="000000" w:themeColor="text1"/>
        </w:rPr>
        <w:t>no experience (4</w:t>
      </w:r>
      <w:r w:rsidR="00804FE4">
        <w:rPr>
          <w:rFonts w:asciiTheme="minorHAnsi" w:hAnsiTheme="minorHAnsi" w:cs="Arial"/>
          <w:color w:val="000000" w:themeColor="text1"/>
        </w:rPr>
        <w:t>3</w:t>
      </w:r>
      <w:r w:rsidRPr="00675596">
        <w:rPr>
          <w:rFonts w:asciiTheme="minorHAnsi" w:hAnsiTheme="minorHAnsi" w:cs="Arial"/>
          <w:color w:val="000000" w:themeColor="text1"/>
        </w:rPr>
        <w:t xml:space="preserve">%) </w:t>
      </w:r>
      <w:r w:rsidR="004320B5" w:rsidRPr="00675596">
        <w:rPr>
          <w:rFonts w:asciiTheme="minorHAnsi" w:hAnsiTheme="minorHAnsi" w:cs="Arial"/>
          <w:color w:val="000000" w:themeColor="text1"/>
        </w:rPr>
        <w:t>or as</w:t>
      </w:r>
      <w:r w:rsidR="00C731C5" w:rsidRPr="00675596">
        <w:rPr>
          <w:rFonts w:asciiTheme="minorHAnsi" w:hAnsiTheme="minorHAnsi" w:cs="Arial"/>
          <w:color w:val="000000" w:themeColor="text1"/>
        </w:rPr>
        <w:t xml:space="preserve"> an am</w:t>
      </w:r>
      <w:r w:rsidRPr="00675596">
        <w:rPr>
          <w:rFonts w:asciiTheme="minorHAnsi" w:hAnsiTheme="minorHAnsi" w:cs="Arial"/>
          <w:color w:val="000000" w:themeColor="text1"/>
        </w:rPr>
        <w:t>ateur (4</w:t>
      </w:r>
      <w:r w:rsidR="00804FE4">
        <w:rPr>
          <w:rFonts w:asciiTheme="minorHAnsi" w:hAnsiTheme="minorHAnsi" w:cs="Arial"/>
          <w:color w:val="000000" w:themeColor="text1"/>
        </w:rPr>
        <w:t>6</w:t>
      </w:r>
      <w:r w:rsidRPr="00675596">
        <w:rPr>
          <w:rFonts w:asciiTheme="minorHAnsi" w:hAnsiTheme="minorHAnsi" w:cs="Arial"/>
          <w:color w:val="000000" w:themeColor="text1"/>
        </w:rPr>
        <w:t xml:space="preserve">%). </w:t>
      </w:r>
    </w:p>
    <w:p w14:paraId="5EED9361" w14:textId="77777777" w:rsidR="001927D6" w:rsidRDefault="001927D6" w:rsidP="00D626E5">
      <w:pPr>
        <w:spacing w:line="480" w:lineRule="auto"/>
        <w:jc w:val="left"/>
        <w:rPr>
          <w:rFonts w:asciiTheme="minorHAnsi" w:hAnsiTheme="minorHAnsi" w:cs="Arial"/>
          <w:color w:val="000000" w:themeColor="text1"/>
        </w:rPr>
      </w:pPr>
    </w:p>
    <w:p w14:paraId="6105B1F2" w14:textId="1275511B" w:rsidR="00A84D9F" w:rsidRPr="00675596" w:rsidRDefault="00A53B7F" w:rsidP="00D626E5">
      <w:pPr>
        <w:spacing w:line="480" w:lineRule="auto"/>
        <w:jc w:val="left"/>
        <w:rPr>
          <w:rFonts w:asciiTheme="minorHAnsi" w:hAnsiTheme="minorHAnsi" w:cs="Arial"/>
          <w:color w:val="000000" w:themeColor="text1"/>
        </w:rPr>
      </w:pPr>
      <w:r w:rsidRPr="00675596">
        <w:rPr>
          <w:rFonts w:asciiTheme="minorHAnsi" w:hAnsiTheme="minorHAnsi" w:cs="Arial"/>
          <w:color w:val="000000" w:themeColor="text1"/>
        </w:rPr>
        <w:t>Our Citizen S</w:t>
      </w:r>
      <w:r w:rsidR="00F71E01" w:rsidRPr="00675596">
        <w:rPr>
          <w:rFonts w:asciiTheme="minorHAnsi" w:hAnsiTheme="minorHAnsi" w:cs="Arial"/>
          <w:color w:val="000000" w:themeColor="text1"/>
        </w:rPr>
        <w:t xml:space="preserve">cientists averaged a </w:t>
      </w:r>
      <w:r w:rsidR="00463D2A">
        <w:rPr>
          <w:rFonts w:asciiTheme="minorHAnsi" w:hAnsiTheme="minorHAnsi" w:cs="Arial"/>
          <w:color w:val="000000" w:themeColor="text1"/>
        </w:rPr>
        <w:t>77</w:t>
      </w:r>
      <w:r w:rsidR="00F71E01" w:rsidRPr="00675596">
        <w:rPr>
          <w:rFonts w:asciiTheme="minorHAnsi" w:hAnsiTheme="minorHAnsi" w:cs="Arial"/>
          <w:color w:val="000000" w:themeColor="text1"/>
        </w:rPr>
        <w:t>% (range = 7</w:t>
      </w:r>
      <w:r w:rsidR="00463D2A">
        <w:rPr>
          <w:rFonts w:asciiTheme="minorHAnsi" w:hAnsiTheme="minorHAnsi" w:cs="Arial"/>
          <w:color w:val="000000" w:themeColor="text1"/>
        </w:rPr>
        <w:t>0</w:t>
      </w:r>
      <w:r w:rsidR="00F71E01" w:rsidRPr="00675596">
        <w:rPr>
          <w:rFonts w:asciiTheme="minorHAnsi" w:hAnsiTheme="minorHAnsi" w:cs="Arial"/>
          <w:color w:val="000000" w:themeColor="text1"/>
        </w:rPr>
        <w:t xml:space="preserve"> to 8</w:t>
      </w:r>
      <w:r w:rsidR="00463D2A">
        <w:rPr>
          <w:rFonts w:asciiTheme="minorHAnsi" w:hAnsiTheme="minorHAnsi" w:cs="Arial"/>
          <w:color w:val="000000" w:themeColor="text1"/>
        </w:rPr>
        <w:t>5</w:t>
      </w:r>
      <w:r w:rsidR="00F71E01" w:rsidRPr="00675596">
        <w:rPr>
          <w:rFonts w:asciiTheme="minorHAnsi" w:hAnsiTheme="minorHAnsi" w:cs="Arial"/>
          <w:color w:val="000000" w:themeColor="text1"/>
        </w:rPr>
        <w:t>%) correct assessment for females</w:t>
      </w:r>
      <w:r w:rsidR="005E010E" w:rsidRPr="00675596">
        <w:rPr>
          <w:rFonts w:asciiTheme="minorHAnsi" w:hAnsiTheme="minorHAnsi" w:cs="Arial"/>
          <w:color w:val="000000" w:themeColor="text1"/>
        </w:rPr>
        <w:t>,</w:t>
      </w:r>
      <w:r w:rsidR="00F71E01" w:rsidRPr="00675596">
        <w:rPr>
          <w:rFonts w:asciiTheme="minorHAnsi" w:hAnsiTheme="minorHAnsi" w:cs="Arial"/>
          <w:color w:val="000000" w:themeColor="text1"/>
        </w:rPr>
        <w:t xml:space="preserve"> and </w:t>
      </w:r>
      <w:r w:rsidR="00463D2A">
        <w:rPr>
          <w:rFonts w:asciiTheme="minorHAnsi" w:hAnsiTheme="minorHAnsi" w:cs="Arial"/>
          <w:color w:val="000000" w:themeColor="text1"/>
        </w:rPr>
        <w:t>77</w:t>
      </w:r>
      <w:r w:rsidR="00F71E01" w:rsidRPr="00675596">
        <w:rPr>
          <w:rFonts w:asciiTheme="minorHAnsi" w:hAnsiTheme="minorHAnsi" w:cs="Arial"/>
          <w:color w:val="000000" w:themeColor="text1"/>
        </w:rPr>
        <w:t xml:space="preserve">% for males (range = </w:t>
      </w:r>
      <w:r w:rsidR="00463D2A">
        <w:rPr>
          <w:rFonts w:asciiTheme="minorHAnsi" w:hAnsiTheme="minorHAnsi" w:cs="Arial"/>
          <w:color w:val="000000" w:themeColor="text1"/>
        </w:rPr>
        <w:t>67</w:t>
      </w:r>
      <w:r w:rsidR="00F71E01" w:rsidRPr="00675596">
        <w:rPr>
          <w:rFonts w:asciiTheme="minorHAnsi" w:hAnsiTheme="minorHAnsi" w:cs="Arial"/>
          <w:color w:val="000000" w:themeColor="text1"/>
        </w:rPr>
        <w:t xml:space="preserve"> to </w:t>
      </w:r>
      <w:r w:rsidR="00463D2A">
        <w:rPr>
          <w:rFonts w:asciiTheme="minorHAnsi" w:hAnsiTheme="minorHAnsi" w:cs="Arial"/>
          <w:color w:val="000000" w:themeColor="text1"/>
        </w:rPr>
        <w:t>86</w:t>
      </w:r>
      <w:r w:rsidR="00F71E01" w:rsidRPr="00675596">
        <w:rPr>
          <w:rFonts w:asciiTheme="minorHAnsi" w:hAnsiTheme="minorHAnsi" w:cs="Arial"/>
          <w:color w:val="000000" w:themeColor="text1"/>
        </w:rPr>
        <w:t>%)</w:t>
      </w:r>
      <w:r w:rsidR="00CD2A93">
        <w:rPr>
          <w:rFonts w:asciiTheme="minorHAnsi" w:hAnsiTheme="minorHAnsi" w:cs="Arial"/>
          <w:color w:val="000000" w:themeColor="text1"/>
        </w:rPr>
        <w:t xml:space="preserve"> </w:t>
      </w:r>
      <w:proofErr w:type="gramStart"/>
      <w:r w:rsidR="00CD2A93">
        <w:rPr>
          <w:rFonts w:asciiTheme="minorHAnsi" w:hAnsiTheme="minorHAnsi" w:cs="Arial"/>
          <w:color w:val="000000" w:themeColor="text1"/>
        </w:rPr>
        <w:t>(Table 1)</w:t>
      </w:r>
      <w:r w:rsidR="00F71E01" w:rsidRPr="00675596">
        <w:rPr>
          <w:rFonts w:asciiTheme="minorHAnsi" w:hAnsiTheme="minorHAnsi" w:cs="Arial"/>
          <w:color w:val="000000" w:themeColor="text1"/>
        </w:rPr>
        <w:t>.</w:t>
      </w:r>
      <w:proofErr w:type="gramEnd"/>
      <w:r w:rsidR="00516D19" w:rsidRPr="00675596">
        <w:rPr>
          <w:rFonts w:asciiTheme="minorHAnsi" w:hAnsiTheme="minorHAnsi" w:cs="Arial"/>
          <w:color w:val="000000" w:themeColor="text1"/>
        </w:rPr>
        <w:t xml:space="preserve"> </w:t>
      </w:r>
      <w:r w:rsidR="00CD2A93">
        <w:rPr>
          <w:rFonts w:asciiTheme="minorHAnsi" w:hAnsiTheme="minorHAnsi" w:cs="Arial"/>
          <w:color w:val="000000" w:themeColor="text1"/>
        </w:rPr>
        <w:t xml:space="preserve">Scoring was </w:t>
      </w:r>
      <w:r w:rsidR="003C09D0">
        <w:rPr>
          <w:rFonts w:asciiTheme="minorHAnsi" w:hAnsiTheme="minorHAnsi" w:cs="Arial"/>
          <w:color w:val="000000" w:themeColor="text1"/>
        </w:rPr>
        <w:t xml:space="preserve">consistent among photos suggesting that the patterns are </w:t>
      </w:r>
      <w:r w:rsidR="009629DA">
        <w:rPr>
          <w:rFonts w:asciiTheme="minorHAnsi" w:hAnsiTheme="minorHAnsi" w:cs="Arial"/>
          <w:color w:val="000000" w:themeColor="text1"/>
        </w:rPr>
        <w:t>likely fairly</w:t>
      </w:r>
      <w:r w:rsidR="003C09D0">
        <w:rPr>
          <w:rFonts w:asciiTheme="minorHAnsi" w:hAnsiTheme="minorHAnsi" w:cs="Arial"/>
          <w:color w:val="000000" w:themeColor="text1"/>
        </w:rPr>
        <w:t xml:space="preserve"> consistent within each sex. </w:t>
      </w:r>
      <w:r w:rsidR="001927D6" w:rsidRPr="00675596">
        <w:rPr>
          <w:rFonts w:asciiTheme="minorHAnsi" w:hAnsiTheme="minorHAnsi" w:cs="Arial"/>
          <w:color w:val="000000" w:themeColor="text1"/>
        </w:rPr>
        <w:t xml:space="preserve">Seventy </w:t>
      </w:r>
      <w:r w:rsidR="001927D6">
        <w:rPr>
          <w:rFonts w:asciiTheme="minorHAnsi" w:hAnsiTheme="minorHAnsi" w:cs="Arial"/>
          <w:color w:val="000000" w:themeColor="text1"/>
        </w:rPr>
        <w:t>one</w:t>
      </w:r>
      <w:r w:rsidR="001927D6" w:rsidRPr="00675596">
        <w:rPr>
          <w:rFonts w:asciiTheme="minorHAnsi" w:hAnsiTheme="minorHAnsi" w:cs="Arial"/>
          <w:color w:val="000000" w:themeColor="text1"/>
        </w:rPr>
        <w:t xml:space="preserve"> </w:t>
      </w:r>
      <w:r w:rsidR="001927D6">
        <w:rPr>
          <w:rFonts w:asciiTheme="minorHAnsi" w:hAnsiTheme="minorHAnsi" w:cs="Arial"/>
          <w:color w:val="000000" w:themeColor="text1"/>
        </w:rPr>
        <w:t xml:space="preserve">percent </w:t>
      </w:r>
      <w:r w:rsidR="00314D28">
        <w:rPr>
          <w:rFonts w:asciiTheme="minorHAnsi" w:hAnsiTheme="minorHAnsi" w:cs="Arial"/>
          <w:color w:val="000000" w:themeColor="text1"/>
        </w:rPr>
        <w:t xml:space="preserve">of our volunteers </w:t>
      </w:r>
      <w:r w:rsidR="001927D6">
        <w:rPr>
          <w:rFonts w:asciiTheme="minorHAnsi" w:hAnsiTheme="minorHAnsi" w:cs="Arial"/>
          <w:color w:val="000000" w:themeColor="text1"/>
        </w:rPr>
        <w:t>responded</w:t>
      </w:r>
      <w:r w:rsidR="001927D6" w:rsidRPr="00675596">
        <w:rPr>
          <w:rFonts w:asciiTheme="minorHAnsi" w:hAnsiTheme="minorHAnsi" w:cs="Arial"/>
          <w:color w:val="000000" w:themeColor="text1"/>
        </w:rPr>
        <w:t xml:space="preserve"> that the</w:t>
      </w:r>
      <w:r w:rsidR="001927D6">
        <w:rPr>
          <w:rFonts w:asciiTheme="minorHAnsi" w:hAnsiTheme="minorHAnsi" w:cs="Arial"/>
          <w:color w:val="000000" w:themeColor="text1"/>
        </w:rPr>
        <w:t>y felt</w:t>
      </w:r>
      <w:r w:rsidR="001927D6" w:rsidRPr="00675596">
        <w:rPr>
          <w:rFonts w:asciiTheme="minorHAnsi" w:hAnsiTheme="minorHAnsi" w:cs="Arial"/>
          <w:color w:val="000000" w:themeColor="text1"/>
        </w:rPr>
        <w:t xml:space="preserve"> scoring became easier </w:t>
      </w:r>
      <w:r w:rsidR="00E60C36">
        <w:rPr>
          <w:rFonts w:asciiTheme="minorHAnsi" w:hAnsiTheme="minorHAnsi" w:cs="Arial"/>
          <w:color w:val="000000" w:themeColor="text1"/>
        </w:rPr>
        <w:t>as they went along</w:t>
      </w:r>
      <w:r w:rsidR="001927D6" w:rsidRPr="00675596">
        <w:rPr>
          <w:rFonts w:asciiTheme="minorHAnsi" w:hAnsiTheme="minorHAnsi" w:cs="Arial"/>
          <w:color w:val="000000" w:themeColor="text1"/>
        </w:rPr>
        <w:t>.</w:t>
      </w:r>
      <w:r w:rsidR="001927D6">
        <w:rPr>
          <w:rFonts w:asciiTheme="minorHAnsi" w:hAnsiTheme="minorHAnsi" w:cs="Arial"/>
          <w:color w:val="000000" w:themeColor="text1"/>
        </w:rPr>
        <w:t xml:space="preserve"> However, the average number of correctly scored photos was nearly identical for the first ten (78% scored correctly) versus second ten (77% were scored correctly) photos reviewed, suggesting that scoring itself did not become easier or more accurate with practice, but that the participants were more at ease with the methodology. </w:t>
      </w:r>
    </w:p>
    <w:p w14:paraId="2E83E17C" w14:textId="77777777" w:rsidR="001A31AB" w:rsidRPr="00675596" w:rsidRDefault="001A31AB" w:rsidP="00D626E5">
      <w:pPr>
        <w:spacing w:line="480" w:lineRule="auto"/>
        <w:jc w:val="left"/>
        <w:rPr>
          <w:rFonts w:asciiTheme="minorHAnsi" w:hAnsiTheme="minorHAnsi" w:cs="Arial"/>
          <w:color w:val="000000" w:themeColor="text1"/>
        </w:rPr>
      </w:pPr>
    </w:p>
    <w:p w14:paraId="50A5CEA5" w14:textId="24007966" w:rsidR="00DF229A" w:rsidRDefault="0053415B" w:rsidP="00D626E5">
      <w:pPr>
        <w:spacing w:line="480" w:lineRule="auto"/>
        <w:jc w:val="left"/>
        <w:rPr>
          <w:rFonts w:asciiTheme="minorHAnsi" w:hAnsiTheme="minorHAnsi" w:cs="Arial"/>
          <w:color w:val="000000" w:themeColor="text1"/>
        </w:rPr>
      </w:pPr>
      <w:r w:rsidRPr="00675596">
        <w:rPr>
          <w:rFonts w:asciiTheme="minorHAnsi" w:hAnsiTheme="minorHAnsi" w:cs="Arial"/>
          <w:color w:val="000000" w:themeColor="text1"/>
        </w:rPr>
        <w:t>W</w:t>
      </w:r>
      <w:r w:rsidR="00C057B2" w:rsidRPr="00675596">
        <w:rPr>
          <w:rFonts w:asciiTheme="minorHAnsi" w:hAnsiTheme="minorHAnsi" w:cs="Arial"/>
          <w:color w:val="000000" w:themeColor="text1"/>
        </w:rPr>
        <w:t xml:space="preserve">e tested the hypothesis that accuracy increases with training and experience. Ten individuals were trained in person on our method, rather than having them read instructions. </w:t>
      </w:r>
      <w:r w:rsidR="00516D19" w:rsidRPr="00675596">
        <w:rPr>
          <w:rFonts w:asciiTheme="minorHAnsi" w:hAnsiTheme="minorHAnsi" w:cs="Arial"/>
          <w:color w:val="000000" w:themeColor="text1"/>
        </w:rPr>
        <w:t xml:space="preserve">Each individual was shown </w:t>
      </w:r>
      <w:r w:rsidR="003A1C4A">
        <w:rPr>
          <w:rFonts w:asciiTheme="minorHAnsi" w:hAnsiTheme="minorHAnsi" w:cs="Arial"/>
          <w:color w:val="000000" w:themeColor="text1"/>
        </w:rPr>
        <w:t>5</w:t>
      </w:r>
      <w:r w:rsidR="003A22D5" w:rsidRPr="00675596">
        <w:rPr>
          <w:rFonts w:asciiTheme="minorHAnsi" w:hAnsiTheme="minorHAnsi" w:cs="Arial"/>
          <w:color w:val="000000" w:themeColor="text1"/>
        </w:rPr>
        <w:t xml:space="preserve"> pictures of shrikes, which were not included on the survey. The </w:t>
      </w:r>
      <w:proofErr w:type="gramStart"/>
      <w:r w:rsidR="003A22D5" w:rsidRPr="00675596">
        <w:rPr>
          <w:rFonts w:asciiTheme="minorHAnsi" w:hAnsiTheme="minorHAnsi" w:cs="Arial"/>
          <w:color w:val="000000" w:themeColor="text1"/>
        </w:rPr>
        <w:t>sexing method was reiterated verbally by the trainer for each photograph</w:t>
      </w:r>
      <w:proofErr w:type="gramEnd"/>
      <w:r w:rsidR="003A22D5" w:rsidRPr="00675596">
        <w:rPr>
          <w:rFonts w:asciiTheme="minorHAnsi" w:hAnsiTheme="minorHAnsi" w:cs="Arial"/>
          <w:color w:val="000000" w:themeColor="text1"/>
        </w:rPr>
        <w:t xml:space="preserve">. The trainees were then asked to </w:t>
      </w:r>
      <w:r w:rsidR="00C057B2" w:rsidRPr="00675596">
        <w:rPr>
          <w:rFonts w:asciiTheme="minorHAnsi" w:hAnsiTheme="minorHAnsi" w:cs="Arial"/>
          <w:color w:val="000000" w:themeColor="text1"/>
        </w:rPr>
        <w:t>conduct the same as our Citizen Scientists.</w:t>
      </w:r>
      <w:r w:rsidR="00C057B2" w:rsidRPr="00675596">
        <w:rPr>
          <w:rFonts w:asciiTheme="minorHAnsi" w:hAnsiTheme="minorHAnsi"/>
        </w:rPr>
        <w:t> </w:t>
      </w:r>
      <w:r w:rsidR="00C057B2" w:rsidRPr="00675596">
        <w:rPr>
          <w:rFonts w:asciiTheme="minorHAnsi" w:hAnsiTheme="minorHAnsi" w:cs="Arial"/>
          <w:color w:val="000000" w:themeColor="text1"/>
        </w:rPr>
        <w:t xml:space="preserve"> </w:t>
      </w:r>
      <w:r w:rsidR="004A1130">
        <w:rPr>
          <w:rFonts w:asciiTheme="minorHAnsi" w:hAnsiTheme="minorHAnsi" w:cs="Arial"/>
          <w:color w:val="000000" w:themeColor="text1"/>
        </w:rPr>
        <w:t xml:space="preserve">All individuals trained </w:t>
      </w:r>
      <w:proofErr w:type="gramStart"/>
      <w:r w:rsidR="004A1130">
        <w:rPr>
          <w:rFonts w:asciiTheme="minorHAnsi" w:hAnsiTheme="minorHAnsi" w:cs="Arial"/>
          <w:color w:val="000000" w:themeColor="text1"/>
        </w:rPr>
        <w:t>one-one-one</w:t>
      </w:r>
      <w:proofErr w:type="gramEnd"/>
      <w:r w:rsidR="004A1130">
        <w:rPr>
          <w:rFonts w:asciiTheme="minorHAnsi" w:hAnsiTheme="minorHAnsi" w:cs="Arial"/>
          <w:color w:val="000000" w:themeColor="text1"/>
        </w:rPr>
        <w:t xml:space="preserve"> </w:t>
      </w:r>
      <w:r w:rsidR="004A1130">
        <w:rPr>
          <w:rFonts w:asciiTheme="minorHAnsi" w:hAnsiTheme="minorHAnsi" w:cs="Arial"/>
          <w:color w:val="000000" w:themeColor="text1"/>
        </w:rPr>
        <w:lastRenderedPageBreak/>
        <w:t>assessed 12 out o</w:t>
      </w:r>
      <w:r w:rsidR="00C057B2" w:rsidRPr="00675596">
        <w:rPr>
          <w:rFonts w:asciiTheme="minorHAnsi" w:hAnsiTheme="minorHAnsi" w:cs="Arial"/>
          <w:color w:val="000000" w:themeColor="text1"/>
        </w:rPr>
        <w:t>f</w:t>
      </w:r>
      <w:r w:rsidR="004A1130">
        <w:rPr>
          <w:rFonts w:asciiTheme="minorHAnsi" w:hAnsiTheme="minorHAnsi" w:cs="Arial"/>
          <w:color w:val="000000" w:themeColor="text1"/>
        </w:rPr>
        <w:t xml:space="preserve"> 13 photos </w:t>
      </w:r>
      <w:r w:rsidR="006566EC">
        <w:rPr>
          <w:rFonts w:asciiTheme="minorHAnsi" w:hAnsiTheme="minorHAnsi" w:cs="Arial"/>
          <w:color w:val="000000" w:themeColor="text1"/>
        </w:rPr>
        <w:t>of</w:t>
      </w:r>
      <w:r w:rsidR="004A1130">
        <w:rPr>
          <w:rFonts w:asciiTheme="minorHAnsi" w:hAnsiTheme="minorHAnsi" w:cs="Arial"/>
          <w:color w:val="000000" w:themeColor="text1"/>
        </w:rPr>
        <w:t xml:space="preserve"> </w:t>
      </w:r>
      <w:r w:rsidR="00C057B2" w:rsidRPr="00675596">
        <w:rPr>
          <w:rFonts w:asciiTheme="minorHAnsi" w:hAnsiTheme="minorHAnsi" w:cs="Arial"/>
          <w:color w:val="000000" w:themeColor="text1"/>
        </w:rPr>
        <w:t>females</w:t>
      </w:r>
      <w:r w:rsidR="004A1130">
        <w:rPr>
          <w:rFonts w:asciiTheme="minorHAnsi" w:hAnsiTheme="minorHAnsi" w:cs="Arial"/>
          <w:color w:val="000000" w:themeColor="text1"/>
        </w:rPr>
        <w:t xml:space="preserve"> and 11 of the 13 photos of males correctly. One traine</w:t>
      </w:r>
      <w:r w:rsidR="006566EC">
        <w:rPr>
          <w:rFonts w:asciiTheme="minorHAnsi" w:hAnsiTheme="minorHAnsi" w:cs="Arial"/>
          <w:color w:val="000000" w:themeColor="text1"/>
        </w:rPr>
        <w:t>e</w:t>
      </w:r>
      <w:r w:rsidR="004A1130">
        <w:rPr>
          <w:rFonts w:asciiTheme="minorHAnsi" w:hAnsiTheme="minorHAnsi" w:cs="Arial"/>
          <w:color w:val="000000" w:themeColor="text1"/>
        </w:rPr>
        <w:t xml:space="preserve"> incorrectly scored </w:t>
      </w:r>
      <w:r w:rsidR="006566EC">
        <w:rPr>
          <w:rFonts w:asciiTheme="minorHAnsi" w:hAnsiTheme="minorHAnsi" w:cs="Arial"/>
          <w:color w:val="000000" w:themeColor="text1"/>
        </w:rPr>
        <w:t>a</w:t>
      </w:r>
      <w:r w:rsidR="004A1130">
        <w:rPr>
          <w:rFonts w:asciiTheme="minorHAnsi" w:hAnsiTheme="minorHAnsi" w:cs="Arial"/>
          <w:color w:val="000000" w:themeColor="text1"/>
        </w:rPr>
        <w:t xml:space="preserve"> female bird’s wing as being that of a male. Two trained individuals incorrectly identified </w:t>
      </w:r>
      <w:r w:rsidR="006566EC">
        <w:rPr>
          <w:rFonts w:asciiTheme="minorHAnsi" w:hAnsiTheme="minorHAnsi" w:cs="Arial"/>
          <w:color w:val="000000" w:themeColor="text1"/>
        </w:rPr>
        <w:t>2</w:t>
      </w:r>
      <w:r w:rsidR="004A1130">
        <w:rPr>
          <w:rFonts w:asciiTheme="minorHAnsi" w:hAnsiTheme="minorHAnsi" w:cs="Arial"/>
          <w:color w:val="000000" w:themeColor="text1"/>
        </w:rPr>
        <w:t xml:space="preserve"> </w:t>
      </w:r>
      <w:r w:rsidR="005162D3">
        <w:rPr>
          <w:rFonts w:asciiTheme="minorHAnsi" w:hAnsiTheme="minorHAnsi" w:cs="Arial"/>
          <w:color w:val="000000" w:themeColor="text1"/>
        </w:rPr>
        <w:t xml:space="preserve">photos of a male wing </w:t>
      </w:r>
      <w:r w:rsidR="004A1130">
        <w:rPr>
          <w:rFonts w:asciiTheme="minorHAnsi" w:hAnsiTheme="minorHAnsi" w:cs="Arial"/>
          <w:color w:val="000000" w:themeColor="text1"/>
        </w:rPr>
        <w:t xml:space="preserve">as being female. </w:t>
      </w:r>
      <w:r w:rsidR="008E0EFC" w:rsidRPr="00675596">
        <w:rPr>
          <w:rFonts w:asciiTheme="minorHAnsi" w:hAnsiTheme="minorHAnsi" w:cs="Arial"/>
          <w:color w:val="000000" w:themeColor="text1"/>
        </w:rPr>
        <w:t xml:space="preserve"> Our results suggest that one-on-one</w:t>
      </w:r>
      <w:r w:rsidR="003A22D5" w:rsidRPr="00675596">
        <w:rPr>
          <w:rFonts w:asciiTheme="minorHAnsi" w:hAnsiTheme="minorHAnsi" w:cs="Arial"/>
          <w:color w:val="000000" w:themeColor="text1"/>
        </w:rPr>
        <w:t xml:space="preserve"> verbal</w:t>
      </w:r>
      <w:r w:rsidR="008E0EFC" w:rsidRPr="00675596">
        <w:rPr>
          <w:rFonts w:asciiTheme="minorHAnsi" w:hAnsiTheme="minorHAnsi" w:cs="Arial"/>
          <w:color w:val="000000" w:themeColor="text1"/>
        </w:rPr>
        <w:t xml:space="preserve"> training,</w:t>
      </w:r>
      <w:r w:rsidR="00FA3B9C" w:rsidRPr="00675596">
        <w:rPr>
          <w:rFonts w:asciiTheme="minorHAnsi" w:hAnsiTheme="minorHAnsi" w:cs="Arial"/>
          <w:color w:val="000000" w:themeColor="text1"/>
        </w:rPr>
        <w:t xml:space="preserve"> which in our case was accomplished</w:t>
      </w:r>
      <w:r w:rsidR="008E0EFC" w:rsidRPr="00675596">
        <w:rPr>
          <w:rFonts w:asciiTheme="minorHAnsi" w:hAnsiTheme="minorHAnsi" w:cs="Arial"/>
          <w:color w:val="000000" w:themeColor="text1"/>
        </w:rPr>
        <w:t xml:space="preserve"> using photographs</w:t>
      </w:r>
      <w:r w:rsidR="004D6865">
        <w:rPr>
          <w:rFonts w:asciiTheme="minorHAnsi" w:hAnsiTheme="minorHAnsi" w:cs="Arial"/>
          <w:color w:val="000000" w:themeColor="text1"/>
        </w:rPr>
        <w:t>,</w:t>
      </w:r>
      <w:r w:rsidR="006566EC">
        <w:rPr>
          <w:rFonts w:asciiTheme="minorHAnsi" w:hAnsiTheme="minorHAnsi" w:cs="Arial"/>
          <w:color w:val="000000" w:themeColor="text1"/>
        </w:rPr>
        <w:t xml:space="preserve"> was highly effective and increased accuracy of designations compared to written instructions</w:t>
      </w:r>
      <w:r w:rsidR="005162D3">
        <w:rPr>
          <w:rFonts w:asciiTheme="minorHAnsi" w:hAnsiTheme="minorHAnsi" w:cs="Arial"/>
          <w:color w:val="000000" w:themeColor="text1"/>
        </w:rPr>
        <w:t xml:space="preserve">. Training </w:t>
      </w:r>
      <w:r w:rsidR="00FA3B9C" w:rsidRPr="00675596">
        <w:rPr>
          <w:rFonts w:asciiTheme="minorHAnsi" w:hAnsiTheme="minorHAnsi" w:cs="Arial"/>
          <w:color w:val="000000" w:themeColor="text1"/>
        </w:rPr>
        <w:t>could also be conducted in the field</w:t>
      </w:r>
      <w:r w:rsidR="003A22D5" w:rsidRPr="00675596">
        <w:rPr>
          <w:rFonts w:asciiTheme="minorHAnsi" w:hAnsiTheme="minorHAnsi" w:cs="Arial"/>
          <w:color w:val="000000" w:themeColor="text1"/>
        </w:rPr>
        <w:t xml:space="preserve"> with a bird in hand</w:t>
      </w:r>
      <w:r w:rsidR="006566EC">
        <w:rPr>
          <w:rFonts w:asciiTheme="minorHAnsi" w:hAnsiTheme="minorHAnsi" w:cs="Arial"/>
          <w:color w:val="000000" w:themeColor="text1"/>
        </w:rPr>
        <w:t>.</w:t>
      </w:r>
      <w:r w:rsidR="008E0EFC" w:rsidRPr="00675596">
        <w:rPr>
          <w:rFonts w:asciiTheme="minorHAnsi" w:hAnsiTheme="minorHAnsi" w:cs="Arial"/>
          <w:color w:val="000000" w:themeColor="text1"/>
        </w:rPr>
        <w:t xml:space="preserve"> </w:t>
      </w:r>
      <w:r w:rsidR="005162D3">
        <w:rPr>
          <w:rFonts w:asciiTheme="minorHAnsi" w:hAnsiTheme="minorHAnsi" w:cs="Arial"/>
          <w:color w:val="000000" w:themeColor="text1"/>
        </w:rPr>
        <w:t xml:space="preserve">Regardless of the method, we recommend one-on-one individual training whenever possible, over use of </w:t>
      </w:r>
      <w:r w:rsidR="003A22D5" w:rsidRPr="00675596">
        <w:rPr>
          <w:rFonts w:asciiTheme="minorHAnsi" w:hAnsiTheme="minorHAnsi" w:cs="Arial"/>
          <w:color w:val="000000" w:themeColor="text1"/>
        </w:rPr>
        <w:t>written instructions</w:t>
      </w:r>
      <w:r w:rsidR="005162D3">
        <w:rPr>
          <w:rFonts w:asciiTheme="minorHAnsi" w:hAnsiTheme="minorHAnsi" w:cs="Arial"/>
          <w:color w:val="000000" w:themeColor="text1"/>
        </w:rPr>
        <w:t xml:space="preserve"> prior to </w:t>
      </w:r>
      <w:r w:rsidR="00DB29E8">
        <w:rPr>
          <w:rFonts w:asciiTheme="minorHAnsi" w:hAnsiTheme="minorHAnsi" w:cs="Arial"/>
          <w:color w:val="000000" w:themeColor="text1"/>
        </w:rPr>
        <w:t>data collection</w:t>
      </w:r>
      <w:r w:rsidR="008E0EFC" w:rsidRPr="00675596">
        <w:rPr>
          <w:rFonts w:asciiTheme="minorHAnsi" w:hAnsiTheme="minorHAnsi" w:cs="Arial"/>
          <w:color w:val="000000" w:themeColor="text1"/>
        </w:rPr>
        <w:t xml:space="preserve">. </w:t>
      </w:r>
    </w:p>
    <w:p w14:paraId="20874879" w14:textId="77777777" w:rsidR="00DF229A" w:rsidRDefault="00DF229A" w:rsidP="00D626E5">
      <w:pPr>
        <w:spacing w:line="480" w:lineRule="auto"/>
        <w:jc w:val="left"/>
        <w:rPr>
          <w:rFonts w:asciiTheme="minorHAnsi" w:hAnsiTheme="minorHAnsi" w:cs="Arial"/>
          <w:color w:val="000000" w:themeColor="text1"/>
        </w:rPr>
      </w:pPr>
    </w:p>
    <w:p w14:paraId="56D36C78" w14:textId="262C65DA" w:rsidR="000D2D96" w:rsidRPr="00675596" w:rsidRDefault="008E0EFC" w:rsidP="00D626E5">
      <w:pPr>
        <w:spacing w:line="480" w:lineRule="auto"/>
        <w:jc w:val="left"/>
        <w:rPr>
          <w:rFonts w:asciiTheme="minorHAnsi" w:hAnsiTheme="minorHAnsi"/>
        </w:rPr>
      </w:pPr>
      <w:r w:rsidRPr="00675596">
        <w:rPr>
          <w:rFonts w:asciiTheme="minorHAnsi" w:hAnsiTheme="minorHAnsi" w:cs="Arial"/>
          <w:color w:val="000000" w:themeColor="text1"/>
        </w:rPr>
        <w:t xml:space="preserve">Our results indicate that with a modest amount </w:t>
      </w:r>
      <w:r w:rsidR="00FA3B9C" w:rsidRPr="00675596">
        <w:rPr>
          <w:rFonts w:asciiTheme="minorHAnsi" w:hAnsiTheme="minorHAnsi" w:cs="Arial"/>
          <w:color w:val="000000" w:themeColor="text1"/>
        </w:rPr>
        <w:t xml:space="preserve">of practice, </w:t>
      </w:r>
      <w:del w:id="30" w:author="Author" w:date="2020-01-16T16:05:00Z">
        <w:r w:rsidR="00A11F09" w:rsidRPr="00675596" w:rsidDel="003B6C3E">
          <w:rPr>
            <w:rFonts w:asciiTheme="minorHAnsi" w:hAnsiTheme="minorHAnsi" w:cs="Arial"/>
            <w:color w:val="000000" w:themeColor="text1"/>
          </w:rPr>
          <w:delText xml:space="preserve">that </w:delText>
        </w:r>
      </w:del>
      <w:ins w:id="31" w:author="Author" w:date="2020-01-16T16:05:00Z">
        <w:r w:rsidR="003B6C3E">
          <w:rPr>
            <w:rFonts w:asciiTheme="minorHAnsi" w:hAnsiTheme="minorHAnsi" w:cs="Arial"/>
            <w:color w:val="000000" w:themeColor="text1"/>
          </w:rPr>
          <w:t>which</w:t>
        </w:r>
        <w:r w:rsidR="003B6C3E" w:rsidRPr="00675596">
          <w:rPr>
            <w:rFonts w:asciiTheme="minorHAnsi" w:hAnsiTheme="minorHAnsi" w:cs="Arial"/>
            <w:color w:val="000000" w:themeColor="text1"/>
          </w:rPr>
          <w:t xml:space="preserve"> </w:t>
        </w:r>
      </w:ins>
      <w:r w:rsidR="00A11F09" w:rsidRPr="00675596">
        <w:rPr>
          <w:rFonts w:asciiTheme="minorHAnsi" w:hAnsiTheme="minorHAnsi" w:cs="Arial"/>
          <w:color w:val="000000" w:themeColor="text1"/>
        </w:rPr>
        <w:t xml:space="preserve">does not have to rely upon having birds in hand, </w:t>
      </w:r>
      <w:r w:rsidR="00FA3B9C" w:rsidRPr="00675596">
        <w:rPr>
          <w:rFonts w:asciiTheme="minorHAnsi" w:hAnsiTheme="minorHAnsi" w:cs="Arial"/>
          <w:color w:val="000000" w:themeColor="text1"/>
        </w:rPr>
        <w:t>sexing loggerhead s</w:t>
      </w:r>
      <w:r w:rsidRPr="00675596">
        <w:rPr>
          <w:rFonts w:asciiTheme="minorHAnsi" w:hAnsiTheme="minorHAnsi" w:cs="Arial"/>
          <w:color w:val="000000" w:themeColor="text1"/>
        </w:rPr>
        <w:t xml:space="preserve">hrike using the </w:t>
      </w:r>
      <w:r w:rsidR="00FA3B9C" w:rsidRPr="00675596">
        <w:rPr>
          <w:rFonts w:asciiTheme="minorHAnsi" w:hAnsiTheme="minorHAnsi" w:cs="Arial"/>
          <w:color w:val="000000" w:themeColor="text1"/>
        </w:rPr>
        <w:t xml:space="preserve">coloration and </w:t>
      </w:r>
      <w:r w:rsidRPr="00675596">
        <w:rPr>
          <w:rFonts w:asciiTheme="minorHAnsi" w:hAnsiTheme="minorHAnsi" w:cs="Arial"/>
          <w:color w:val="000000" w:themeColor="text1"/>
        </w:rPr>
        <w:t xml:space="preserve">pattern of the </w:t>
      </w:r>
      <w:r w:rsidR="00FA3B9C" w:rsidRPr="00675596">
        <w:rPr>
          <w:rFonts w:asciiTheme="minorHAnsi" w:hAnsiTheme="minorHAnsi" w:cs="Arial"/>
          <w:color w:val="000000" w:themeColor="text1"/>
        </w:rPr>
        <w:t>6</w:t>
      </w:r>
      <w:r w:rsidR="00FA3B9C" w:rsidRPr="00675596">
        <w:rPr>
          <w:rFonts w:asciiTheme="minorHAnsi" w:hAnsiTheme="minorHAnsi" w:cs="Arial"/>
          <w:color w:val="000000" w:themeColor="text1"/>
          <w:vertAlign w:val="superscript"/>
        </w:rPr>
        <w:t>th</w:t>
      </w:r>
      <w:r w:rsidR="00FA3B9C" w:rsidRPr="00675596">
        <w:rPr>
          <w:rFonts w:asciiTheme="minorHAnsi" w:hAnsiTheme="minorHAnsi" w:cs="Arial"/>
          <w:color w:val="000000" w:themeColor="text1"/>
        </w:rPr>
        <w:t xml:space="preserve"> </w:t>
      </w:r>
      <w:r w:rsidRPr="00675596">
        <w:rPr>
          <w:rFonts w:asciiTheme="minorHAnsi" w:hAnsiTheme="minorHAnsi" w:cs="Arial"/>
          <w:color w:val="000000" w:themeColor="text1"/>
        </w:rPr>
        <w:t xml:space="preserve">primary provides highly accurate </w:t>
      </w:r>
      <w:r w:rsidR="00FA3B9C" w:rsidRPr="00675596">
        <w:rPr>
          <w:rFonts w:asciiTheme="minorHAnsi" w:hAnsiTheme="minorHAnsi" w:cs="Arial"/>
          <w:color w:val="000000" w:themeColor="text1"/>
        </w:rPr>
        <w:t xml:space="preserve">method by which </w:t>
      </w:r>
      <w:r w:rsidR="00117706">
        <w:rPr>
          <w:rFonts w:asciiTheme="minorHAnsi" w:hAnsiTheme="minorHAnsi" w:cs="Arial"/>
          <w:color w:val="000000" w:themeColor="text1"/>
        </w:rPr>
        <w:t xml:space="preserve">the </w:t>
      </w:r>
      <w:r w:rsidR="00FA3B9C" w:rsidRPr="00675596">
        <w:rPr>
          <w:rFonts w:asciiTheme="minorHAnsi" w:hAnsiTheme="minorHAnsi" w:cs="Arial"/>
          <w:color w:val="000000" w:themeColor="text1"/>
        </w:rPr>
        <w:t xml:space="preserve">sex of shrike can be </w:t>
      </w:r>
      <w:r w:rsidR="00117706">
        <w:rPr>
          <w:rFonts w:asciiTheme="minorHAnsi" w:hAnsiTheme="minorHAnsi" w:cs="Arial"/>
          <w:color w:val="000000" w:themeColor="text1"/>
        </w:rPr>
        <w:t>discerned</w:t>
      </w:r>
      <w:r w:rsidR="00FA3B9C" w:rsidRPr="00675596">
        <w:rPr>
          <w:rFonts w:asciiTheme="minorHAnsi" w:hAnsiTheme="minorHAnsi" w:cs="Arial"/>
          <w:color w:val="000000" w:themeColor="text1"/>
        </w:rPr>
        <w:t xml:space="preserve">. </w:t>
      </w:r>
      <w:r w:rsidR="00DF229A">
        <w:rPr>
          <w:rFonts w:asciiTheme="minorHAnsi" w:hAnsiTheme="minorHAnsi" w:cs="Arial"/>
          <w:color w:val="000000" w:themeColor="text1"/>
        </w:rPr>
        <w:t xml:space="preserve">However, future research is required to determine if this methodology works universally among </w:t>
      </w:r>
      <w:r w:rsidR="00BB15AE">
        <w:rPr>
          <w:rFonts w:asciiTheme="minorHAnsi" w:hAnsiTheme="minorHAnsi" w:cs="Arial"/>
          <w:color w:val="000000" w:themeColor="text1"/>
        </w:rPr>
        <w:t>l</w:t>
      </w:r>
      <w:r w:rsidR="00DF229A">
        <w:rPr>
          <w:rFonts w:asciiTheme="minorHAnsi" w:hAnsiTheme="minorHAnsi" w:cs="Arial"/>
          <w:color w:val="000000" w:themeColor="text1"/>
        </w:rPr>
        <w:t xml:space="preserve">oggerhead </w:t>
      </w:r>
      <w:r w:rsidR="00BB15AE">
        <w:rPr>
          <w:rFonts w:asciiTheme="minorHAnsi" w:hAnsiTheme="minorHAnsi" w:cs="Arial"/>
          <w:color w:val="000000" w:themeColor="text1"/>
        </w:rPr>
        <w:t>s</w:t>
      </w:r>
      <w:r w:rsidR="00DF229A">
        <w:rPr>
          <w:rFonts w:asciiTheme="minorHAnsi" w:hAnsiTheme="minorHAnsi" w:cs="Arial"/>
          <w:color w:val="000000" w:themeColor="text1"/>
        </w:rPr>
        <w:t xml:space="preserve">hrike populations and in other subspecies. We also suggest that future research assess the degree of difference in the P6 pattern and coloration between left and right wings, and in subsequent and repeated molts. We would also recommend that future research assess the repeatability of the method by the same observer. Regardless, given the results of our own and previous research, it would appear that this technique has the potential for broad-scale utility within the species. </w:t>
      </w:r>
    </w:p>
    <w:p w14:paraId="6668C899" w14:textId="77777777" w:rsidR="004C3E99" w:rsidRPr="00675596" w:rsidRDefault="004C3E99" w:rsidP="00D626E5">
      <w:pPr>
        <w:spacing w:line="480" w:lineRule="auto"/>
        <w:jc w:val="left"/>
        <w:rPr>
          <w:rFonts w:asciiTheme="minorHAnsi" w:hAnsiTheme="minorHAnsi" w:cs="Times New Roman"/>
          <w:b/>
          <w:color w:val="000000" w:themeColor="text1"/>
        </w:rPr>
      </w:pPr>
    </w:p>
    <w:p w14:paraId="420A7F50" w14:textId="77777777" w:rsidR="003B6C3E" w:rsidRDefault="003B6C3E">
      <w:pPr>
        <w:widowControl/>
        <w:autoSpaceDE/>
        <w:autoSpaceDN/>
        <w:adjustRightInd/>
        <w:jc w:val="left"/>
        <w:rPr>
          <w:ins w:id="32" w:author="Author" w:date="2020-01-16T16:06:00Z"/>
          <w:rFonts w:asciiTheme="minorHAnsi" w:hAnsiTheme="minorHAnsi" w:cs="Times New Roman"/>
          <w:b/>
          <w:color w:val="000000" w:themeColor="text1"/>
        </w:rPr>
      </w:pPr>
      <w:ins w:id="33" w:author="Author" w:date="2020-01-16T16:06:00Z">
        <w:r>
          <w:rPr>
            <w:rFonts w:asciiTheme="minorHAnsi" w:hAnsiTheme="minorHAnsi" w:cs="Times New Roman"/>
            <w:b/>
            <w:color w:val="000000" w:themeColor="text1"/>
          </w:rPr>
          <w:br w:type="page"/>
        </w:r>
      </w:ins>
    </w:p>
    <w:p w14:paraId="271457EB" w14:textId="45BEC14D" w:rsidR="00AC2C9D" w:rsidRPr="00675596" w:rsidRDefault="00B32616" w:rsidP="00D626E5">
      <w:pPr>
        <w:spacing w:line="480" w:lineRule="auto"/>
        <w:jc w:val="left"/>
        <w:rPr>
          <w:rFonts w:asciiTheme="minorHAnsi" w:hAnsiTheme="minorHAnsi" w:cs="Times New Roman"/>
          <w:bCs/>
          <w:color w:val="000000" w:themeColor="text1"/>
        </w:rPr>
      </w:pPr>
      <w:r w:rsidRPr="00675596">
        <w:rPr>
          <w:rFonts w:asciiTheme="minorHAnsi" w:hAnsiTheme="minorHAnsi" w:cs="Times New Roman"/>
          <w:b/>
          <w:color w:val="000000" w:themeColor="text1"/>
        </w:rPr>
        <w:lastRenderedPageBreak/>
        <w:t xml:space="preserve">FIGURE </w:t>
      </w:r>
      <w:r w:rsidR="0013621E" w:rsidRPr="00675596">
        <w:rPr>
          <w:rFonts w:asciiTheme="minorHAnsi" w:hAnsiTheme="minorHAnsi" w:cs="Times New Roman"/>
          <w:b/>
          <w:color w:val="000000" w:themeColor="text1"/>
        </w:rPr>
        <w:t xml:space="preserve">AND TABLE </w:t>
      </w:r>
      <w:r w:rsidRPr="00675596">
        <w:rPr>
          <w:rFonts w:asciiTheme="minorHAnsi" w:hAnsiTheme="minorHAnsi" w:cs="Times New Roman"/>
          <w:b/>
          <w:color w:val="000000" w:themeColor="text1"/>
        </w:rPr>
        <w:t>LEGENDS:</w:t>
      </w:r>
    </w:p>
    <w:p w14:paraId="0686B516" w14:textId="77777777" w:rsidR="003B6C3E" w:rsidRDefault="003B6C3E" w:rsidP="00D626E5">
      <w:pPr>
        <w:spacing w:line="480" w:lineRule="auto"/>
        <w:jc w:val="left"/>
        <w:rPr>
          <w:ins w:id="34" w:author="Author" w:date="2020-01-16T16:06:00Z"/>
          <w:rFonts w:asciiTheme="minorHAnsi" w:hAnsiTheme="minorHAnsi" w:cs="Times New Roman"/>
          <w:color w:val="000000" w:themeColor="text1"/>
        </w:rPr>
      </w:pPr>
    </w:p>
    <w:p w14:paraId="473EF281" w14:textId="51B44DD9" w:rsidR="00500498" w:rsidRDefault="00500498" w:rsidP="00D626E5">
      <w:pPr>
        <w:spacing w:line="480" w:lineRule="auto"/>
        <w:jc w:val="left"/>
        <w:rPr>
          <w:rFonts w:asciiTheme="minorHAnsi" w:hAnsiTheme="minorHAnsi" w:cs="Times New Roman"/>
          <w:color w:val="000000" w:themeColor="text1"/>
        </w:rPr>
      </w:pPr>
      <w:r>
        <w:rPr>
          <w:rFonts w:asciiTheme="minorHAnsi" w:hAnsiTheme="minorHAnsi" w:cs="Times New Roman"/>
          <w:color w:val="000000" w:themeColor="text1"/>
        </w:rPr>
        <w:t xml:space="preserve">Table 1. </w:t>
      </w:r>
      <w:proofErr w:type="gramStart"/>
      <w:r>
        <w:rPr>
          <w:rFonts w:asciiTheme="minorHAnsi" w:hAnsiTheme="minorHAnsi" w:cs="Times New Roman"/>
          <w:color w:val="000000" w:themeColor="text1"/>
        </w:rPr>
        <w:t>Ratio of correct responses by Citizen Scientists reviewing photographs of female (n</w:t>
      </w:r>
      <w:r w:rsidR="00BB15AE">
        <w:rPr>
          <w:rFonts w:asciiTheme="minorHAnsi" w:hAnsiTheme="minorHAnsi" w:cs="Times New Roman"/>
          <w:color w:val="000000" w:themeColor="text1"/>
        </w:rPr>
        <w:t>=</w:t>
      </w:r>
      <w:r>
        <w:rPr>
          <w:rFonts w:asciiTheme="minorHAnsi" w:hAnsiTheme="minorHAnsi" w:cs="Times New Roman"/>
          <w:color w:val="000000" w:themeColor="text1"/>
        </w:rPr>
        <w:t xml:space="preserve">13) and male (n=13) </w:t>
      </w:r>
      <w:r w:rsidR="00BB15AE">
        <w:rPr>
          <w:rFonts w:asciiTheme="minorHAnsi" w:hAnsiTheme="minorHAnsi" w:cs="Times New Roman"/>
          <w:color w:val="000000" w:themeColor="text1"/>
        </w:rPr>
        <w:t>l</w:t>
      </w:r>
      <w:r>
        <w:rPr>
          <w:rFonts w:asciiTheme="minorHAnsi" w:hAnsiTheme="minorHAnsi" w:cs="Times New Roman"/>
          <w:color w:val="000000" w:themeColor="text1"/>
        </w:rPr>
        <w:t xml:space="preserve">oggerhead </w:t>
      </w:r>
      <w:r w:rsidR="00BB15AE">
        <w:rPr>
          <w:rFonts w:asciiTheme="minorHAnsi" w:hAnsiTheme="minorHAnsi" w:cs="Times New Roman"/>
          <w:color w:val="000000" w:themeColor="text1"/>
        </w:rPr>
        <w:t>s</w:t>
      </w:r>
      <w:r>
        <w:rPr>
          <w:rFonts w:asciiTheme="minorHAnsi" w:hAnsiTheme="minorHAnsi" w:cs="Times New Roman"/>
          <w:color w:val="000000" w:themeColor="text1"/>
        </w:rPr>
        <w:t>hrike wings to determine sex based on the color and pattern in the 6</w:t>
      </w:r>
      <w:r w:rsidRPr="00006FAF">
        <w:rPr>
          <w:rFonts w:asciiTheme="minorHAnsi" w:hAnsiTheme="minorHAnsi" w:cs="Times New Roman"/>
          <w:color w:val="000000" w:themeColor="text1"/>
          <w:vertAlign w:val="superscript"/>
        </w:rPr>
        <w:t>th</w:t>
      </w:r>
      <w:r>
        <w:rPr>
          <w:rFonts w:asciiTheme="minorHAnsi" w:hAnsiTheme="minorHAnsi" w:cs="Times New Roman"/>
          <w:color w:val="000000" w:themeColor="text1"/>
        </w:rPr>
        <w:t xml:space="preserve"> primary feather.</w:t>
      </w:r>
      <w:proofErr w:type="gramEnd"/>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518"/>
        <w:gridCol w:w="2610"/>
        <w:gridCol w:w="2448"/>
      </w:tblGrid>
      <w:tr w:rsidR="00500498" w14:paraId="28EC6634" w14:textId="77777777" w:rsidTr="00006FAF">
        <w:tc>
          <w:tcPr>
            <w:tcW w:w="4518" w:type="dxa"/>
          </w:tcPr>
          <w:p w14:paraId="6039ADED" w14:textId="48E04F12" w:rsidR="00500498" w:rsidRDefault="00500498" w:rsidP="00D626E5">
            <w:pPr>
              <w:spacing w:line="480" w:lineRule="auto"/>
              <w:jc w:val="left"/>
              <w:rPr>
                <w:rFonts w:asciiTheme="minorHAnsi" w:hAnsiTheme="minorHAnsi" w:cs="Times New Roman"/>
                <w:color w:val="000000" w:themeColor="text1"/>
              </w:rPr>
            </w:pPr>
            <w:r>
              <w:rPr>
                <w:rFonts w:asciiTheme="minorHAnsi" w:hAnsiTheme="minorHAnsi" w:cs="Times New Roman"/>
                <w:color w:val="000000" w:themeColor="text1"/>
              </w:rPr>
              <w:t>Ratio of correct assignment of sex based on 6</w:t>
            </w:r>
            <w:r w:rsidRPr="00006FAF">
              <w:rPr>
                <w:rFonts w:asciiTheme="minorHAnsi" w:hAnsiTheme="minorHAnsi" w:cs="Times New Roman"/>
                <w:color w:val="000000" w:themeColor="text1"/>
                <w:vertAlign w:val="superscript"/>
              </w:rPr>
              <w:t>th</w:t>
            </w:r>
            <w:r>
              <w:rPr>
                <w:rFonts w:asciiTheme="minorHAnsi" w:hAnsiTheme="minorHAnsi" w:cs="Times New Roman"/>
                <w:color w:val="000000" w:themeColor="text1"/>
              </w:rPr>
              <w:t xml:space="preserve"> primary feather</w:t>
            </w:r>
          </w:p>
        </w:tc>
        <w:tc>
          <w:tcPr>
            <w:tcW w:w="2610" w:type="dxa"/>
          </w:tcPr>
          <w:p w14:paraId="1FD2531D" w14:textId="0C366FB8" w:rsidR="00500498" w:rsidRDefault="00500498" w:rsidP="00D626E5">
            <w:pPr>
              <w:spacing w:line="480" w:lineRule="auto"/>
              <w:jc w:val="left"/>
              <w:rPr>
                <w:rFonts w:asciiTheme="minorHAnsi" w:hAnsiTheme="minorHAnsi" w:cs="Times New Roman"/>
                <w:color w:val="000000" w:themeColor="text1"/>
              </w:rPr>
            </w:pPr>
            <w:r>
              <w:rPr>
                <w:rFonts w:asciiTheme="minorHAnsi" w:hAnsiTheme="minorHAnsi" w:cs="Times New Roman"/>
                <w:color w:val="000000" w:themeColor="text1"/>
              </w:rPr>
              <w:t>Photographs of Female Loggerhead Shrike</w:t>
            </w:r>
          </w:p>
        </w:tc>
        <w:tc>
          <w:tcPr>
            <w:tcW w:w="2448" w:type="dxa"/>
          </w:tcPr>
          <w:p w14:paraId="62CB363B" w14:textId="12EF230A" w:rsidR="00500498" w:rsidRDefault="00500498" w:rsidP="00D626E5">
            <w:pPr>
              <w:spacing w:line="480" w:lineRule="auto"/>
              <w:jc w:val="left"/>
              <w:rPr>
                <w:rFonts w:asciiTheme="minorHAnsi" w:hAnsiTheme="minorHAnsi" w:cs="Times New Roman"/>
                <w:color w:val="000000" w:themeColor="text1"/>
              </w:rPr>
            </w:pPr>
            <w:r>
              <w:rPr>
                <w:rFonts w:asciiTheme="minorHAnsi" w:hAnsiTheme="minorHAnsi" w:cs="Times New Roman"/>
                <w:color w:val="000000" w:themeColor="text1"/>
              </w:rPr>
              <w:t>Photographs of Male Loggerhead Shrike</w:t>
            </w:r>
          </w:p>
        </w:tc>
      </w:tr>
      <w:tr w:rsidR="00500498" w14:paraId="25279FC3" w14:textId="77777777" w:rsidTr="00006FAF">
        <w:tc>
          <w:tcPr>
            <w:tcW w:w="4518" w:type="dxa"/>
          </w:tcPr>
          <w:p w14:paraId="10199A88" w14:textId="4A8D2F02" w:rsidR="00500498" w:rsidRDefault="00500498" w:rsidP="00D626E5">
            <w:pPr>
              <w:spacing w:line="480" w:lineRule="auto"/>
              <w:jc w:val="left"/>
              <w:rPr>
                <w:rFonts w:asciiTheme="minorHAnsi" w:hAnsiTheme="minorHAnsi" w:cs="Times New Roman"/>
                <w:color w:val="000000" w:themeColor="text1"/>
              </w:rPr>
            </w:pPr>
            <w:r>
              <w:rPr>
                <w:rFonts w:asciiTheme="minorHAnsi" w:hAnsiTheme="minorHAnsi" w:cs="Times New Roman"/>
                <w:color w:val="000000" w:themeColor="text1"/>
              </w:rPr>
              <w:t>60 to 69% correctly assigned</w:t>
            </w:r>
          </w:p>
        </w:tc>
        <w:tc>
          <w:tcPr>
            <w:tcW w:w="2610" w:type="dxa"/>
          </w:tcPr>
          <w:p w14:paraId="414A0B61" w14:textId="52CDDF25" w:rsidR="00500498" w:rsidRDefault="00500498" w:rsidP="00D626E5">
            <w:pPr>
              <w:spacing w:line="480" w:lineRule="auto"/>
              <w:jc w:val="left"/>
              <w:rPr>
                <w:rFonts w:asciiTheme="minorHAnsi" w:hAnsiTheme="minorHAnsi" w:cs="Times New Roman"/>
                <w:color w:val="000000" w:themeColor="text1"/>
              </w:rPr>
            </w:pPr>
            <w:r>
              <w:rPr>
                <w:rFonts w:asciiTheme="minorHAnsi" w:hAnsiTheme="minorHAnsi" w:cs="Times New Roman"/>
                <w:color w:val="000000" w:themeColor="text1"/>
              </w:rPr>
              <w:t>0</w:t>
            </w:r>
          </w:p>
        </w:tc>
        <w:tc>
          <w:tcPr>
            <w:tcW w:w="2448" w:type="dxa"/>
          </w:tcPr>
          <w:p w14:paraId="50A35603" w14:textId="22634B51" w:rsidR="00500498" w:rsidRDefault="00500498" w:rsidP="00D626E5">
            <w:pPr>
              <w:spacing w:line="480" w:lineRule="auto"/>
              <w:jc w:val="left"/>
              <w:rPr>
                <w:rFonts w:asciiTheme="minorHAnsi" w:hAnsiTheme="minorHAnsi" w:cs="Times New Roman"/>
                <w:color w:val="000000" w:themeColor="text1"/>
              </w:rPr>
            </w:pPr>
            <w:r>
              <w:rPr>
                <w:rFonts w:asciiTheme="minorHAnsi" w:hAnsiTheme="minorHAnsi" w:cs="Times New Roman"/>
                <w:color w:val="000000" w:themeColor="text1"/>
              </w:rPr>
              <w:t>1</w:t>
            </w:r>
          </w:p>
        </w:tc>
      </w:tr>
      <w:tr w:rsidR="00500498" w14:paraId="35EF3D74" w14:textId="77777777" w:rsidTr="00006FAF">
        <w:tc>
          <w:tcPr>
            <w:tcW w:w="4518" w:type="dxa"/>
          </w:tcPr>
          <w:p w14:paraId="7C28BA2D" w14:textId="25CD283B" w:rsidR="00500498" w:rsidRDefault="00500498" w:rsidP="00D626E5">
            <w:pPr>
              <w:spacing w:line="480" w:lineRule="auto"/>
              <w:jc w:val="left"/>
              <w:rPr>
                <w:rFonts w:asciiTheme="minorHAnsi" w:hAnsiTheme="minorHAnsi" w:cs="Times New Roman"/>
                <w:color w:val="000000" w:themeColor="text1"/>
              </w:rPr>
            </w:pPr>
            <w:r>
              <w:rPr>
                <w:rFonts w:asciiTheme="minorHAnsi" w:hAnsiTheme="minorHAnsi" w:cs="Times New Roman"/>
                <w:color w:val="000000" w:themeColor="text1"/>
              </w:rPr>
              <w:t>70 to 79% correctly assigned</w:t>
            </w:r>
          </w:p>
        </w:tc>
        <w:tc>
          <w:tcPr>
            <w:tcW w:w="2610" w:type="dxa"/>
          </w:tcPr>
          <w:p w14:paraId="417B5558" w14:textId="178325C5" w:rsidR="00500498" w:rsidRDefault="00500498" w:rsidP="00D626E5">
            <w:pPr>
              <w:spacing w:line="480" w:lineRule="auto"/>
              <w:jc w:val="left"/>
              <w:rPr>
                <w:rFonts w:asciiTheme="minorHAnsi" w:hAnsiTheme="minorHAnsi" w:cs="Times New Roman"/>
                <w:color w:val="000000" w:themeColor="text1"/>
              </w:rPr>
            </w:pPr>
            <w:r>
              <w:rPr>
                <w:rFonts w:asciiTheme="minorHAnsi" w:hAnsiTheme="minorHAnsi" w:cs="Times New Roman"/>
                <w:color w:val="000000" w:themeColor="text1"/>
              </w:rPr>
              <w:t>7</w:t>
            </w:r>
          </w:p>
        </w:tc>
        <w:tc>
          <w:tcPr>
            <w:tcW w:w="2448" w:type="dxa"/>
          </w:tcPr>
          <w:p w14:paraId="3385FAB2" w14:textId="564D1860" w:rsidR="00500498" w:rsidRDefault="00500498" w:rsidP="00D626E5">
            <w:pPr>
              <w:spacing w:line="480" w:lineRule="auto"/>
              <w:jc w:val="left"/>
              <w:rPr>
                <w:rFonts w:asciiTheme="minorHAnsi" w:hAnsiTheme="minorHAnsi" w:cs="Times New Roman"/>
                <w:color w:val="000000" w:themeColor="text1"/>
              </w:rPr>
            </w:pPr>
            <w:r>
              <w:rPr>
                <w:rFonts w:asciiTheme="minorHAnsi" w:hAnsiTheme="minorHAnsi" w:cs="Times New Roman"/>
                <w:color w:val="000000" w:themeColor="text1"/>
              </w:rPr>
              <w:t>7</w:t>
            </w:r>
          </w:p>
        </w:tc>
      </w:tr>
      <w:tr w:rsidR="00500498" w14:paraId="0527C2E3" w14:textId="77777777" w:rsidTr="00006FAF">
        <w:tc>
          <w:tcPr>
            <w:tcW w:w="4518" w:type="dxa"/>
          </w:tcPr>
          <w:p w14:paraId="36156D39" w14:textId="255135D2" w:rsidR="00500498" w:rsidRDefault="00500498" w:rsidP="00D626E5">
            <w:pPr>
              <w:spacing w:line="480" w:lineRule="auto"/>
              <w:jc w:val="left"/>
              <w:rPr>
                <w:rFonts w:asciiTheme="minorHAnsi" w:hAnsiTheme="minorHAnsi" w:cs="Times New Roman"/>
                <w:color w:val="000000" w:themeColor="text1"/>
              </w:rPr>
            </w:pPr>
            <w:r>
              <w:rPr>
                <w:rFonts w:asciiTheme="minorHAnsi" w:hAnsiTheme="minorHAnsi" w:cs="Times New Roman"/>
                <w:color w:val="000000" w:themeColor="text1"/>
              </w:rPr>
              <w:t>80 to 89% correctly assigned</w:t>
            </w:r>
          </w:p>
        </w:tc>
        <w:tc>
          <w:tcPr>
            <w:tcW w:w="2610" w:type="dxa"/>
          </w:tcPr>
          <w:p w14:paraId="6F0BF4A1" w14:textId="1D4CB25D" w:rsidR="00500498" w:rsidRDefault="00500498" w:rsidP="00D626E5">
            <w:pPr>
              <w:spacing w:line="480" w:lineRule="auto"/>
              <w:jc w:val="left"/>
              <w:rPr>
                <w:rFonts w:asciiTheme="minorHAnsi" w:hAnsiTheme="minorHAnsi" w:cs="Times New Roman"/>
                <w:color w:val="000000" w:themeColor="text1"/>
              </w:rPr>
            </w:pPr>
            <w:r>
              <w:rPr>
                <w:rFonts w:asciiTheme="minorHAnsi" w:hAnsiTheme="minorHAnsi" w:cs="Times New Roman"/>
                <w:color w:val="000000" w:themeColor="text1"/>
              </w:rPr>
              <w:t>6</w:t>
            </w:r>
          </w:p>
        </w:tc>
        <w:tc>
          <w:tcPr>
            <w:tcW w:w="2448" w:type="dxa"/>
          </w:tcPr>
          <w:p w14:paraId="38B4A4EC" w14:textId="66ACEC52" w:rsidR="00500498" w:rsidRDefault="00500498" w:rsidP="00D626E5">
            <w:pPr>
              <w:spacing w:line="480" w:lineRule="auto"/>
              <w:jc w:val="left"/>
              <w:rPr>
                <w:rFonts w:asciiTheme="minorHAnsi" w:hAnsiTheme="minorHAnsi" w:cs="Times New Roman"/>
                <w:color w:val="000000" w:themeColor="text1"/>
              </w:rPr>
            </w:pPr>
            <w:r>
              <w:rPr>
                <w:rFonts w:asciiTheme="minorHAnsi" w:hAnsiTheme="minorHAnsi" w:cs="Times New Roman"/>
                <w:color w:val="000000" w:themeColor="text1"/>
              </w:rPr>
              <w:t>5</w:t>
            </w:r>
          </w:p>
        </w:tc>
      </w:tr>
      <w:tr w:rsidR="00500498" w14:paraId="5BB80FE8" w14:textId="77777777" w:rsidTr="00006FAF">
        <w:tc>
          <w:tcPr>
            <w:tcW w:w="4518" w:type="dxa"/>
          </w:tcPr>
          <w:p w14:paraId="616C2713" w14:textId="378A87D1" w:rsidR="00500498" w:rsidRDefault="00500498" w:rsidP="00D626E5">
            <w:pPr>
              <w:spacing w:line="480" w:lineRule="auto"/>
              <w:jc w:val="left"/>
              <w:rPr>
                <w:rFonts w:asciiTheme="minorHAnsi" w:hAnsiTheme="minorHAnsi" w:cs="Times New Roman"/>
                <w:color w:val="000000" w:themeColor="text1"/>
              </w:rPr>
            </w:pPr>
            <w:r>
              <w:rPr>
                <w:rFonts w:asciiTheme="minorHAnsi" w:hAnsiTheme="minorHAnsi" w:cs="Times New Roman"/>
                <w:color w:val="000000" w:themeColor="text1"/>
              </w:rPr>
              <w:t>90 to 100% correctly assigned</w:t>
            </w:r>
          </w:p>
        </w:tc>
        <w:tc>
          <w:tcPr>
            <w:tcW w:w="2610" w:type="dxa"/>
          </w:tcPr>
          <w:p w14:paraId="0D23EEFA" w14:textId="0D0394A1" w:rsidR="00500498" w:rsidRDefault="00500498" w:rsidP="00D626E5">
            <w:pPr>
              <w:spacing w:line="480" w:lineRule="auto"/>
              <w:jc w:val="left"/>
              <w:rPr>
                <w:rFonts w:asciiTheme="minorHAnsi" w:hAnsiTheme="minorHAnsi" w:cs="Times New Roman"/>
                <w:color w:val="000000" w:themeColor="text1"/>
              </w:rPr>
            </w:pPr>
            <w:r>
              <w:rPr>
                <w:rFonts w:asciiTheme="minorHAnsi" w:hAnsiTheme="minorHAnsi" w:cs="Times New Roman"/>
                <w:color w:val="000000" w:themeColor="text1"/>
              </w:rPr>
              <w:t>0</w:t>
            </w:r>
          </w:p>
        </w:tc>
        <w:tc>
          <w:tcPr>
            <w:tcW w:w="2448" w:type="dxa"/>
          </w:tcPr>
          <w:p w14:paraId="3693B5F4" w14:textId="39CEEFAF" w:rsidR="00500498" w:rsidRDefault="00500498" w:rsidP="00D626E5">
            <w:pPr>
              <w:spacing w:line="480" w:lineRule="auto"/>
              <w:jc w:val="left"/>
              <w:rPr>
                <w:rFonts w:asciiTheme="minorHAnsi" w:hAnsiTheme="minorHAnsi" w:cs="Times New Roman"/>
                <w:color w:val="000000" w:themeColor="text1"/>
              </w:rPr>
            </w:pPr>
            <w:r>
              <w:rPr>
                <w:rFonts w:asciiTheme="minorHAnsi" w:hAnsiTheme="minorHAnsi" w:cs="Times New Roman"/>
                <w:color w:val="000000" w:themeColor="text1"/>
              </w:rPr>
              <w:t>0</w:t>
            </w:r>
          </w:p>
        </w:tc>
      </w:tr>
    </w:tbl>
    <w:p w14:paraId="62A05CB5" w14:textId="712B0A3A" w:rsidR="00500498" w:rsidRDefault="00500498" w:rsidP="00D626E5">
      <w:pPr>
        <w:spacing w:line="480" w:lineRule="auto"/>
        <w:jc w:val="left"/>
        <w:rPr>
          <w:rFonts w:asciiTheme="minorHAnsi" w:hAnsiTheme="minorHAnsi" w:cs="Times New Roman"/>
          <w:color w:val="000000" w:themeColor="text1"/>
        </w:rPr>
      </w:pPr>
      <w:r>
        <w:rPr>
          <w:rFonts w:asciiTheme="minorHAnsi" w:hAnsiTheme="minorHAnsi" w:cs="Times New Roman"/>
          <w:color w:val="000000" w:themeColor="text1"/>
        </w:rPr>
        <w:t xml:space="preserve"> </w:t>
      </w:r>
    </w:p>
    <w:p w14:paraId="77CD3E6C" w14:textId="77777777" w:rsidR="003B6C3E" w:rsidRDefault="003B6C3E">
      <w:pPr>
        <w:widowControl/>
        <w:autoSpaceDE/>
        <w:autoSpaceDN/>
        <w:adjustRightInd/>
        <w:jc w:val="left"/>
        <w:rPr>
          <w:ins w:id="35" w:author="Author" w:date="2020-01-16T16:06:00Z"/>
          <w:rFonts w:asciiTheme="minorHAnsi" w:hAnsiTheme="minorHAnsi" w:cs="Times New Roman"/>
          <w:color w:val="000000" w:themeColor="text1"/>
        </w:rPr>
      </w:pPr>
      <w:ins w:id="36" w:author="Author" w:date="2020-01-16T16:06:00Z">
        <w:r>
          <w:rPr>
            <w:rFonts w:asciiTheme="minorHAnsi" w:hAnsiTheme="minorHAnsi" w:cs="Times New Roman"/>
            <w:color w:val="000000" w:themeColor="text1"/>
          </w:rPr>
          <w:br w:type="page"/>
        </w:r>
      </w:ins>
    </w:p>
    <w:p w14:paraId="2826CDD0" w14:textId="6BAA1AA6" w:rsidR="00325027" w:rsidRPr="00675596" w:rsidRDefault="00E60C70" w:rsidP="00D626E5">
      <w:pPr>
        <w:spacing w:line="480" w:lineRule="auto"/>
        <w:jc w:val="left"/>
        <w:rPr>
          <w:rFonts w:asciiTheme="minorHAnsi" w:hAnsiTheme="minorHAnsi" w:cs="Times New Roman"/>
          <w:color w:val="000000" w:themeColor="text1"/>
        </w:rPr>
      </w:pPr>
      <w:r w:rsidRPr="00675596">
        <w:rPr>
          <w:rFonts w:asciiTheme="minorHAnsi" w:hAnsiTheme="minorHAnsi" w:cs="Times New Roman"/>
          <w:color w:val="000000" w:themeColor="text1"/>
        </w:rPr>
        <w:lastRenderedPageBreak/>
        <w:t>Figure 1</w:t>
      </w:r>
      <w:r w:rsidR="00325027" w:rsidRPr="00675596">
        <w:rPr>
          <w:rFonts w:asciiTheme="minorHAnsi" w:hAnsiTheme="minorHAnsi" w:cs="Times New Roman"/>
          <w:color w:val="000000" w:themeColor="text1"/>
        </w:rPr>
        <w:t>.</w:t>
      </w:r>
      <w:r w:rsidR="003239C9" w:rsidRPr="00675596">
        <w:rPr>
          <w:rFonts w:asciiTheme="minorHAnsi" w:hAnsiTheme="minorHAnsi" w:cs="Times New Roman"/>
          <w:color w:val="000000" w:themeColor="text1"/>
        </w:rPr>
        <w:t xml:space="preserve"> Wing of loggerhead s</w:t>
      </w:r>
      <w:r w:rsidR="001C1373" w:rsidRPr="00675596">
        <w:rPr>
          <w:rFonts w:asciiTheme="minorHAnsi" w:hAnsiTheme="minorHAnsi" w:cs="Times New Roman"/>
          <w:color w:val="000000" w:themeColor="text1"/>
        </w:rPr>
        <w:t>hrike extended in preparation of assessing the 6</w:t>
      </w:r>
      <w:r w:rsidR="001C1373" w:rsidRPr="00675596">
        <w:rPr>
          <w:rFonts w:asciiTheme="minorHAnsi" w:hAnsiTheme="minorHAnsi" w:cs="Times New Roman"/>
          <w:color w:val="000000" w:themeColor="text1"/>
          <w:vertAlign w:val="superscript"/>
        </w:rPr>
        <w:t>th</w:t>
      </w:r>
      <w:r w:rsidR="001C1373" w:rsidRPr="00675596">
        <w:rPr>
          <w:rFonts w:asciiTheme="minorHAnsi" w:hAnsiTheme="minorHAnsi" w:cs="Times New Roman"/>
          <w:color w:val="000000" w:themeColor="text1"/>
        </w:rPr>
        <w:t xml:space="preserve"> primary feather.</w:t>
      </w:r>
    </w:p>
    <w:p w14:paraId="00F187C5" w14:textId="77777777" w:rsidR="00325027" w:rsidRPr="00675596" w:rsidRDefault="00325027" w:rsidP="00D626E5">
      <w:pPr>
        <w:spacing w:line="480" w:lineRule="auto"/>
        <w:jc w:val="left"/>
        <w:rPr>
          <w:rFonts w:asciiTheme="minorHAnsi" w:hAnsiTheme="minorHAnsi" w:cs="Times New Roman"/>
          <w:i/>
          <w:color w:val="000000" w:themeColor="text1"/>
        </w:rPr>
      </w:pPr>
    </w:p>
    <w:p w14:paraId="275B3503" w14:textId="77777777" w:rsidR="003B6C3E" w:rsidRDefault="003B6C3E">
      <w:pPr>
        <w:widowControl/>
        <w:autoSpaceDE/>
        <w:autoSpaceDN/>
        <w:adjustRightInd/>
        <w:jc w:val="left"/>
        <w:rPr>
          <w:ins w:id="37" w:author="Author" w:date="2020-01-16T16:06:00Z"/>
          <w:rFonts w:asciiTheme="minorHAnsi" w:hAnsiTheme="minorHAnsi"/>
          <w:color w:val="000000" w:themeColor="text1"/>
        </w:rPr>
      </w:pPr>
      <w:ins w:id="38" w:author="Author" w:date="2020-01-16T16:06:00Z">
        <w:r>
          <w:rPr>
            <w:rFonts w:asciiTheme="minorHAnsi" w:hAnsiTheme="minorHAnsi"/>
            <w:color w:val="000000" w:themeColor="text1"/>
          </w:rPr>
          <w:br w:type="page"/>
        </w:r>
      </w:ins>
    </w:p>
    <w:p w14:paraId="7D7831AC" w14:textId="09EDB92B" w:rsidR="001C1E8A" w:rsidRPr="00675596" w:rsidDel="003B6C3E" w:rsidRDefault="00E60C70" w:rsidP="003239C9">
      <w:pPr>
        <w:tabs>
          <w:tab w:val="left" w:pos="220"/>
          <w:tab w:val="left" w:pos="720"/>
        </w:tabs>
        <w:spacing w:line="480" w:lineRule="auto"/>
        <w:jc w:val="left"/>
        <w:rPr>
          <w:del w:id="39" w:author="Author" w:date="2020-01-16T16:06:00Z"/>
          <w:rFonts w:asciiTheme="minorHAnsi" w:hAnsiTheme="minorHAnsi"/>
          <w:color w:val="000000" w:themeColor="text1"/>
        </w:rPr>
      </w:pPr>
      <w:r w:rsidRPr="00675596">
        <w:rPr>
          <w:rFonts w:asciiTheme="minorHAnsi" w:hAnsiTheme="minorHAnsi"/>
          <w:color w:val="000000" w:themeColor="text1"/>
        </w:rPr>
        <w:lastRenderedPageBreak/>
        <w:t>Figure 2</w:t>
      </w:r>
      <w:r w:rsidR="00BB1348" w:rsidRPr="00675596">
        <w:rPr>
          <w:rFonts w:asciiTheme="minorHAnsi" w:hAnsiTheme="minorHAnsi"/>
          <w:color w:val="000000" w:themeColor="text1"/>
        </w:rPr>
        <w:t xml:space="preserve">. </w:t>
      </w:r>
      <w:r w:rsidR="003239C9" w:rsidRPr="00675596">
        <w:rPr>
          <w:rFonts w:asciiTheme="minorHAnsi" w:hAnsiTheme="minorHAnsi"/>
          <w:color w:val="000000" w:themeColor="text1"/>
        </w:rPr>
        <w:t xml:space="preserve">Example of </w:t>
      </w:r>
      <w:r w:rsidR="00BD4DFF">
        <w:rPr>
          <w:rFonts w:asciiTheme="minorHAnsi" w:hAnsiTheme="minorHAnsi"/>
          <w:color w:val="000000" w:themeColor="text1"/>
        </w:rPr>
        <w:t xml:space="preserve">sixth </w:t>
      </w:r>
      <w:r w:rsidR="003239C9" w:rsidRPr="00675596">
        <w:rPr>
          <w:rFonts w:asciiTheme="minorHAnsi" w:hAnsiTheme="minorHAnsi"/>
          <w:color w:val="000000" w:themeColor="text1"/>
        </w:rPr>
        <w:t>primary feather coloration and pattern in female</w:t>
      </w:r>
      <w:r w:rsidR="00FB5AEA">
        <w:rPr>
          <w:rFonts w:asciiTheme="minorHAnsi" w:hAnsiTheme="minorHAnsi"/>
          <w:color w:val="000000" w:themeColor="text1"/>
        </w:rPr>
        <w:t xml:space="preserve"> (A and B) versus male (C and D)</w:t>
      </w:r>
      <w:r w:rsidR="003239C9" w:rsidRPr="00675596">
        <w:rPr>
          <w:rFonts w:asciiTheme="minorHAnsi" w:hAnsiTheme="minorHAnsi"/>
          <w:color w:val="000000" w:themeColor="text1"/>
        </w:rPr>
        <w:t xml:space="preserve"> loggerhead shrike</w:t>
      </w:r>
      <w:r w:rsidR="00E72A3B">
        <w:rPr>
          <w:rFonts w:asciiTheme="minorHAnsi" w:hAnsiTheme="minorHAnsi"/>
          <w:color w:val="000000" w:themeColor="text1"/>
        </w:rPr>
        <w:t xml:space="preserve">. The </w:t>
      </w:r>
      <w:r w:rsidR="003239C9" w:rsidRPr="00675596">
        <w:rPr>
          <w:rFonts w:asciiTheme="minorHAnsi" w:hAnsiTheme="minorHAnsi"/>
          <w:color w:val="000000" w:themeColor="text1"/>
        </w:rPr>
        <w:t>dark pigmentation in</w:t>
      </w:r>
      <w:r w:rsidR="00E72A3B">
        <w:rPr>
          <w:rFonts w:asciiTheme="minorHAnsi" w:hAnsiTheme="minorHAnsi"/>
          <w:color w:val="000000" w:themeColor="text1"/>
        </w:rPr>
        <w:t xml:space="preserve"> the rachis</w:t>
      </w:r>
      <w:r w:rsidR="003239C9" w:rsidRPr="00675596">
        <w:rPr>
          <w:rFonts w:asciiTheme="minorHAnsi" w:hAnsiTheme="minorHAnsi"/>
          <w:color w:val="000000" w:themeColor="text1"/>
        </w:rPr>
        <w:t xml:space="preserve"> </w:t>
      </w:r>
      <w:r w:rsidR="00E72A3B">
        <w:rPr>
          <w:rFonts w:asciiTheme="minorHAnsi" w:hAnsiTheme="minorHAnsi"/>
          <w:color w:val="000000" w:themeColor="text1"/>
        </w:rPr>
        <w:t xml:space="preserve">is </w:t>
      </w:r>
      <w:r w:rsidR="003239C9" w:rsidRPr="00675596">
        <w:rPr>
          <w:rFonts w:asciiTheme="minorHAnsi" w:hAnsiTheme="minorHAnsi"/>
          <w:color w:val="000000" w:themeColor="text1"/>
        </w:rPr>
        <w:t>touching, or nearly touching the distal tip of the primary coverts,</w:t>
      </w:r>
      <w:r w:rsidR="00E72A3B">
        <w:rPr>
          <w:rFonts w:asciiTheme="minorHAnsi" w:hAnsiTheme="minorHAnsi"/>
          <w:color w:val="000000" w:themeColor="text1"/>
        </w:rPr>
        <w:t xml:space="preserve"> the brown feather vane coloration is</w:t>
      </w:r>
      <w:r w:rsidR="003239C9" w:rsidRPr="00675596">
        <w:rPr>
          <w:rFonts w:asciiTheme="minorHAnsi" w:hAnsiTheme="minorHAnsi"/>
          <w:color w:val="000000" w:themeColor="text1"/>
        </w:rPr>
        <w:t xml:space="preserve"> asymmet</w:t>
      </w:r>
      <w:r w:rsidR="00E72A3B">
        <w:rPr>
          <w:rFonts w:asciiTheme="minorHAnsi" w:hAnsiTheme="minorHAnsi"/>
          <w:color w:val="000000" w:themeColor="text1"/>
        </w:rPr>
        <w:t xml:space="preserve">rical </w:t>
      </w:r>
      <w:r w:rsidR="003239C9" w:rsidRPr="00675596">
        <w:rPr>
          <w:rFonts w:asciiTheme="minorHAnsi" w:hAnsiTheme="minorHAnsi"/>
          <w:color w:val="000000" w:themeColor="text1"/>
        </w:rPr>
        <w:t xml:space="preserve">on either side of the shaft where </w:t>
      </w:r>
      <w:r w:rsidR="00E72A3B">
        <w:rPr>
          <w:rFonts w:asciiTheme="minorHAnsi" w:hAnsiTheme="minorHAnsi"/>
          <w:color w:val="000000" w:themeColor="text1"/>
        </w:rPr>
        <w:t>it</w:t>
      </w:r>
      <w:r w:rsidR="003239C9" w:rsidRPr="00675596">
        <w:rPr>
          <w:rFonts w:asciiTheme="minorHAnsi" w:hAnsiTheme="minorHAnsi"/>
          <w:color w:val="000000" w:themeColor="text1"/>
        </w:rPr>
        <w:t xml:space="preserve"> transitions to white</w:t>
      </w:r>
      <w:ins w:id="40" w:author="Author" w:date="2020-01-16T16:07:00Z">
        <w:r w:rsidR="003B6C3E">
          <w:rPr>
            <w:rFonts w:asciiTheme="minorHAnsi" w:hAnsiTheme="minorHAnsi"/>
            <w:color w:val="000000" w:themeColor="text1"/>
          </w:rPr>
          <w:t>,</w:t>
        </w:r>
      </w:ins>
      <w:r w:rsidR="003239C9" w:rsidRPr="00675596">
        <w:rPr>
          <w:rFonts w:asciiTheme="minorHAnsi" w:hAnsiTheme="minorHAnsi"/>
          <w:color w:val="000000" w:themeColor="text1"/>
        </w:rPr>
        <w:t xml:space="preserve"> and </w:t>
      </w:r>
      <w:r w:rsidR="00E72A3B">
        <w:rPr>
          <w:rFonts w:asciiTheme="minorHAnsi" w:hAnsiTheme="minorHAnsi"/>
          <w:color w:val="000000" w:themeColor="text1"/>
        </w:rPr>
        <w:t xml:space="preserve">there is a </w:t>
      </w:r>
      <w:r w:rsidR="003239C9" w:rsidRPr="00675596">
        <w:rPr>
          <w:rFonts w:asciiTheme="minorHAnsi" w:hAnsiTheme="minorHAnsi"/>
          <w:color w:val="000000" w:themeColor="text1"/>
        </w:rPr>
        <w:t>steep “V” angle at transition</w:t>
      </w:r>
      <w:r w:rsidR="00E72A3B">
        <w:rPr>
          <w:rFonts w:asciiTheme="minorHAnsi" w:hAnsiTheme="minorHAnsi"/>
          <w:color w:val="000000" w:themeColor="text1"/>
        </w:rPr>
        <w:t xml:space="preserve"> in females</w:t>
      </w:r>
      <w:r w:rsidR="003239C9" w:rsidRPr="00675596">
        <w:rPr>
          <w:rFonts w:asciiTheme="minorHAnsi" w:hAnsiTheme="minorHAnsi"/>
          <w:color w:val="000000" w:themeColor="text1"/>
        </w:rPr>
        <w:t>.</w:t>
      </w:r>
      <w:r w:rsidR="00E72A3B">
        <w:rPr>
          <w:rFonts w:asciiTheme="minorHAnsi" w:hAnsiTheme="minorHAnsi"/>
          <w:color w:val="000000" w:themeColor="text1"/>
        </w:rPr>
        <w:t xml:space="preserve"> The dark pigmentation in the rachis is no more than half way to the distal tips of the primary coverts, the brown in the feather vane on either side of the shaft at the transition to white is symmetrical</w:t>
      </w:r>
      <w:ins w:id="41" w:author="Author" w:date="2020-01-16T16:07:00Z">
        <w:r w:rsidR="003B6C3E">
          <w:rPr>
            <w:rFonts w:asciiTheme="minorHAnsi" w:hAnsiTheme="minorHAnsi"/>
            <w:color w:val="000000" w:themeColor="text1"/>
          </w:rPr>
          <w:t>,</w:t>
        </w:r>
      </w:ins>
      <w:r w:rsidR="00E72A3B">
        <w:rPr>
          <w:rFonts w:asciiTheme="minorHAnsi" w:hAnsiTheme="minorHAnsi"/>
          <w:color w:val="000000" w:themeColor="text1"/>
        </w:rPr>
        <w:t xml:space="preserve"> and forms a shallow “M” angle at the transition point in males. </w:t>
      </w:r>
      <w:r w:rsidR="003239C9" w:rsidRPr="00675596">
        <w:rPr>
          <w:rFonts w:asciiTheme="minorHAnsi" w:hAnsiTheme="minorHAnsi"/>
          <w:color w:val="000000" w:themeColor="text1"/>
        </w:rPr>
        <w:t xml:space="preserve"> </w:t>
      </w:r>
      <w:r w:rsidR="00BD4DFF">
        <w:rPr>
          <w:rFonts w:asciiTheme="minorHAnsi" w:hAnsiTheme="minorHAnsi"/>
          <w:color w:val="000000" w:themeColor="text1"/>
        </w:rPr>
        <w:t>A solid black line has been superimposed on the pictures to demonstrate the distal tip of the primaries. In photos B and C, a blue line has been superimposed on the photos to demonstrate the “V” versus “M” angles. The fourth primary (P4) and sixth primary (P6) are both label</w:t>
      </w:r>
      <w:del w:id="42" w:author="Author" w:date="2020-01-16T16:06:00Z">
        <w:r w:rsidR="00BD4DFF" w:rsidDel="003B6C3E">
          <w:rPr>
            <w:rFonts w:asciiTheme="minorHAnsi" w:hAnsiTheme="minorHAnsi"/>
            <w:color w:val="000000" w:themeColor="text1"/>
          </w:rPr>
          <w:delText>l</w:delText>
        </w:r>
      </w:del>
      <w:proofErr w:type="gramStart"/>
      <w:r w:rsidR="00BD4DFF">
        <w:rPr>
          <w:rFonts w:asciiTheme="minorHAnsi" w:hAnsiTheme="minorHAnsi"/>
          <w:color w:val="000000" w:themeColor="text1"/>
        </w:rPr>
        <w:t>ed</w:t>
      </w:r>
      <w:proofErr w:type="gramEnd"/>
      <w:r w:rsidR="00BD4DFF">
        <w:rPr>
          <w:rFonts w:asciiTheme="minorHAnsi" w:hAnsiTheme="minorHAnsi"/>
          <w:color w:val="000000" w:themeColor="text1"/>
        </w:rPr>
        <w:t xml:space="preserve"> to indicate order in which primary feathers are numbered. </w:t>
      </w:r>
    </w:p>
    <w:p w14:paraId="609EFDE7" w14:textId="77777777" w:rsidR="003239C9" w:rsidRPr="00675596" w:rsidRDefault="003239C9" w:rsidP="003239C9">
      <w:pPr>
        <w:tabs>
          <w:tab w:val="left" w:pos="220"/>
          <w:tab w:val="left" w:pos="720"/>
        </w:tabs>
        <w:spacing w:line="480" w:lineRule="auto"/>
        <w:jc w:val="left"/>
        <w:rPr>
          <w:rFonts w:asciiTheme="minorHAnsi" w:hAnsiTheme="minorHAnsi" w:cs="Times New Roman"/>
          <w:color w:val="000000" w:themeColor="text1"/>
        </w:rPr>
      </w:pPr>
    </w:p>
    <w:p w14:paraId="395BA6FE" w14:textId="2C41B514" w:rsidR="003B6C3E" w:rsidRDefault="003B6C3E">
      <w:pPr>
        <w:widowControl/>
        <w:autoSpaceDE/>
        <w:autoSpaceDN/>
        <w:adjustRightInd/>
        <w:jc w:val="left"/>
        <w:rPr>
          <w:ins w:id="43" w:author="Author" w:date="2020-01-16T16:06:00Z"/>
          <w:rFonts w:asciiTheme="minorHAnsi" w:hAnsiTheme="minorHAnsi" w:cs="Times New Roman"/>
          <w:b/>
          <w:color w:val="000000" w:themeColor="text1"/>
        </w:rPr>
      </w:pPr>
      <w:ins w:id="44" w:author="Author" w:date="2020-01-16T16:06:00Z">
        <w:r>
          <w:rPr>
            <w:rFonts w:asciiTheme="minorHAnsi" w:hAnsiTheme="minorHAnsi" w:cs="Times New Roman"/>
            <w:b/>
            <w:color w:val="000000" w:themeColor="text1"/>
          </w:rPr>
          <w:br w:type="page"/>
        </w:r>
      </w:ins>
    </w:p>
    <w:p w14:paraId="6FCC8426" w14:textId="77777777" w:rsidR="00EC06E7" w:rsidRPr="00675596" w:rsidDel="003B6C3E" w:rsidRDefault="00EC06E7" w:rsidP="00DC478D">
      <w:pPr>
        <w:tabs>
          <w:tab w:val="left" w:pos="220"/>
          <w:tab w:val="left" w:pos="720"/>
        </w:tabs>
        <w:spacing w:line="480" w:lineRule="auto"/>
        <w:jc w:val="left"/>
        <w:rPr>
          <w:del w:id="45" w:author="Author" w:date="2020-01-16T16:06:00Z"/>
          <w:rFonts w:asciiTheme="minorHAnsi" w:hAnsiTheme="minorHAnsi" w:cs="Times New Roman"/>
          <w:color w:val="000000" w:themeColor="text1"/>
        </w:rPr>
      </w:pPr>
    </w:p>
    <w:p w14:paraId="1E2535DC" w14:textId="14843F9C" w:rsidR="00D576C7" w:rsidRPr="00675596" w:rsidRDefault="006305D7" w:rsidP="00DC478D">
      <w:pPr>
        <w:widowControl/>
        <w:autoSpaceDE/>
        <w:autoSpaceDN/>
        <w:adjustRightInd/>
        <w:jc w:val="left"/>
        <w:rPr>
          <w:rFonts w:asciiTheme="minorHAnsi" w:hAnsiTheme="minorHAnsi" w:cs="Times New Roman"/>
          <w:b/>
          <w:color w:val="000000" w:themeColor="text1"/>
        </w:rPr>
        <w:pPrChange w:id="46" w:author="Author" w:date="2020-01-16T16:06:00Z">
          <w:pPr>
            <w:spacing w:line="480" w:lineRule="auto"/>
            <w:jc w:val="left"/>
          </w:pPr>
        </w:pPrChange>
      </w:pPr>
      <w:r w:rsidRPr="00675596">
        <w:rPr>
          <w:rFonts w:asciiTheme="minorHAnsi" w:hAnsiTheme="minorHAnsi" w:cs="Times New Roman"/>
          <w:b/>
          <w:color w:val="000000" w:themeColor="text1"/>
        </w:rPr>
        <w:t>DISCUSSION</w:t>
      </w:r>
      <w:r w:rsidRPr="00675596">
        <w:rPr>
          <w:rFonts w:asciiTheme="minorHAnsi" w:hAnsiTheme="minorHAnsi" w:cs="Times New Roman"/>
          <w:b/>
          <w:bCs/>
          <w:color w:val="000000" w:themeColor="text1"/>
        </w:rPr>
        <w:t xml:space="preserve">: </w:t>
      </w:r>
    </w:p>
    <w:p w14:paraId="04E8AD7E" w14:textId="1E3A9CAE" w:rsidR="003C5003" w:rsidRPr="00675596" w:rsidRDefault="00E712E6" w:rsidP="00D626E5">
      <w:pPr>
        <w:spacing w:line="480" w:lineRule="auto"/>
        <w:jc w:val="left"/>
        <w:rPr>
          <w:rFonts w:asciiTheme="minorHAnsi" w:hAnsiTheme="minorHAnsi" w:cs="Arial"/>
          <w:color w:val="000000" w:themeColor="text1"/>
        </w:rPr>
      </w:pPr>
      <w:r w:rsidRPr="00675596">
        <w:rPr>
          <w:rFonts w:asciiTheme="minorHAnsi" w:hAnsiTheme="minorHAnsi" w:cs="Times New Roman"/>
          <w:color w:val="000000" w:themeColor="text1"/>
        </w:rPr>
        <w:t>Herein, we</w:t>
      </w:r>
      <w:r w:rsidR="0005416E" w:rsidRPr="00675596">
        <w:rPr>
          <w:rFonts w:asciiTheme="minorHAnsi" w:hAnsiTheme="minorHAnsi" w:cs="Times New Roman"/>
          <w:color w:val="000000" w:themeColor="text1"/>
        </w:rPr>
        <w:t xml:space="preserve"> describe a simple and efficient method whereby </w:t>
      </w:r>
      <w:r w:rsidR="001C616A">
        <w:rPr>
          <w:rFonts w:asciiTheme="minorHAnsi" w:hAnsiTheme="minorHAnsi" w:cs="Times New Roman"/>
          <w:color w:val="000000" w:themeColor="text1"/>
        </w:rPr>
        <w:t>l</w:t>
      </w:r>
      <w:r w:rsidR="006803C1" w:rsidRPr="00675596">
        <w:rPr>
          <w:rFonts w:asciiTheme="minorHAnsi" w:hAnsiTheme="minorHAnsi" w:cs="Times New Roman"/>
          <w:color w:val="000000" w:themeColor="text1"/>
        </w:rPr>
        <w:t xml:space="preserve">oggerhead </w:t>
      </w:r>
      <w:r w:rsidR="001C616A">
        <w:rPr>
          <w:rFonts w:asciiTheme="minorHAnsi" w:hAnsiTheme="minorHAnsi" w:cs="Times New Roman"/>
          <w:color w:val="000000" w:themeColor="text1"/>
        </w:rPr>
        <w:t>s</w:t>
      </w:r>
      <w:r w:rsidR="006803C1" w:rsidRPr="00675596">
        <w:rPr>
          <w:rFonts w:asciiTheme="minorHAnsi" w:hAnsiTheme="minorHAnsi" w:cs="Times New Roman"/>
          <w:color w:val="000000" w:themeColor="text1"/>
        </w:rPr>
        <w:t>hrike can be sexed</w:t>
      </w:r>
      <w:r w:rsidR="004D6865">
        <w:rPr>
          <w:rFonts w:asciiTheme="minorHAnsi" w:hAnsiTheme="minorHAnsi" w:cs="Times New Roman"/>
          <w:color w:val="000000" w:themeColor="text1"/>
        </w:rPr>
        <w:t xml:space="preserve"> </w:t>
      </w:r>
      <w:r w:rsidR="0005416E" w:rsidRPr="00675596">
        <w:rPr>
          <w:rFonts w:asciiTheme="minorHAnsi" w:hAnsiTheme="minorHAnsi" w:cs="Times New Roman"/>
          <w:color w:val="000000" w:themeColor="text1"/>
        </w:rPr>
        <w:t>based only on visual cues</w:t>
      </w:r>
      <w:ins w:id="47" w:author="Author" w:date="2020-01-16T16:07:00Z">
        <w:r w:rsidR="003B6C3E">
          <w:rPr>
            <w:rFonts w:asciiTheme="minorHAnsi" w:hAnsiTheme="minorHAnsi" w:cs="Times New Roman"/>
            <w:color w:val="000000" w:themeColor="text1"/>
          </w:rPr>
          <w:t>,</w:t>
        </w:r>
      </w:ins>
      <w:r w:rsidRPr="00675596">
        <w:rPr>
          <w:rFonts w:asciiTheme="minorHAnsi" w:hAnsiTheme="minorHAnsi" w:cs="Times New Roman"/>
          <w:color w:val="000000" w:themeColor="text1"/>
        </w:rPr>
        <w:t xml:space="preserve"> and provide an assessment of the method</w:t>
      </w:r>
      <w:r w:rsidR="001C616A">
        <w:rPr>
          <w:rFonts w:asciiTheme="minorHAnsi" w:hAnsiTheme="minorHAnsi" w:cs="Times New Roman"/>
          <w:color w:val="000000" w:themeColor="text1"/>
        </w:rPr>
        <w:t>’</w:t>
      </w:r>
      <w:r w:rsidRPr="00675596">
        <w:rPr>
          <w:rFonts w:asciiTheme="minorHAnsi" w:hAnsiTheme="minorHAnsi" w:cs="Times New Roman"/>
          <w:color w:val="000000" w:themeColor="text1"/>
        </w:rPr>
        <w:t>s accuracy</w:t>
      </w:r>
      <w:r w:rsidR="0005416E" w:rsidRPr="00675596">
        <w:rPr>
          <w:rFonts w:asciiTheme="minorHAnsi" w:hAnsiTheme="minorHAnsi" w:cs="Times New Roman"/>
          <w:color w:val="000000" w:themeColor="text1"/>
        </w:rPr>
        <w:t>.</w:t>
      </w:r>
      <w:r w:rsidRPr="00675596">
        <w:rPr>
          <w:rFonts w:asciiTheme="minorHAnsi" w:hAnsiTheme="minorHAnsi" w:cs="Times New Roman"/>
          <w:color w:val="000000" w:themeColor="text1"/>
        </w:rPr>
        <w:t xml:space="preserve"> </w:t>
      </w:r>
      <w:r w:rsidR="006C4934" w:rsidRPr="00675596">
        <w:rPr>
          <w:rFonts w:asciiTheme="minorHAnsi" w:hAnsiTheme="minorHAnsi" w:cs="Times New Roman"/>
          <w:color w:val="000000" w:themeColor="text1"/>
        </w:rPr>
        <w:t xml:space="preserve">Our simple method is easily and quickly undertaken, with results indicating a high accuracy rate that increases with </w:t>
      </w:r>
      <w:r w:rsidR="001C616A">
        <w:rPr>
          <w:rFonts w:asciiTheme="minorHAnsi" w:hAnsiTheme="minorHAnsi" w:cs="Times New Roman"/>
          <w:color w:val="000000" w:themeColor="text1"/>
        </w:rPr>
        <w:t>a small amount of training</w:t>
      </w:r>
      <w:r w:rsidR="006C4934" w:rsidRPr="00675596">
        <w:rPr>
          <w:rFonts w:asciiTheme="minorHAnsi" w:hAnsiTheme="minorHAnsi" w:cs="Times New Roman"/>
          <w:color w:val="000000" w:themeColor="text1"/>
        </w:rPr>
        <w:t xml:space="preserve">. </w:t>
      </w:r>
      <w:r w:rsidR="00665E04" w:rsidRPr="00675596">
        <w:rPr>
          <w:rFonts w:asciiTheme="minorHAnsi" w:hAnsiTheme="minorHAnsi" w:cs="Times New Roman"/>
          <w:color w:val="000000" w:themeColor="text1"/>
        </w:rPr>
        <w:t>Our results support those of previous work</w:t>
      </w:r>
      <w:r w:rsidR="001C616A" w:rsidRPr="00006FAF">
        <w:rPr>
          <w:rFonts w:asciiTheme="minorHAnsi" w:hAnsiTheme="minorHAnsi" w:cs="Times New Roman"/>
          <w:color w:val="000000" w:themeColor="text1"/>
          <w:vertAlign w:val="superscript"/>
        </w:rPr>
        <w:t>13</w:t>
      </w:r>
      <w:r w:rsidR="003C5003" w:rsidRPr="00675596">
        <w:rPr>
          <w:rFonts w:asciiTheme="minorHAnsi" w:hAnsiTheme="minorHAnsi" w:cs="Arial"/>
          <w:color w:val="000000" w:themeColor="text1"/>
        </w:rPr>
        <w:t xml:space="preserve"> that indicated the method originally developed for use in </w:t>
      </w:r>
      <w:r w:rsidR="001C616A">
        <w:rPr>
          <w:rFonts w:asciiTheme="minorHAnsi" w:hAnsiTheme="minorHAnsi" w:cs="Arial"/>
          <w:color w:val="000000" w:themeColor="text1"/>
        </w:rPr>
        <w:t>n</w:t>
      </w:r>
      <w:r w:rsidR="003C5003" w:rsidRPr="00675596">
        <w:rPr>
          <w:rFonts w:asciiTheme="minorHAnsi" w:hAnsiTheme="minorHAnsi" w:cs="Arial"/>
          <w:color w:val="000000" w:themeColor="text1"/>
        </w:rPr>
        <w:t xml:space="preserve">orthern </w:t>
      </w:r>
      <w:r w:rsidR="001C616A">
        <w:rPr>
          <w:rFonts w:asciiTheme="minorHAnsi" w:hAnsiTheme="minorHAnsi" w:cs="Arial"/>
          <w:color w:val="000000" w:themeColor="text1"/>
        </w:rPr>
        <w:t>s</w:t>
      </w:r>
      <w:r w:rsidR="003C5003" w:rsidRPr="00675596">
        <w:rPr>
          <w:rFonts w:asciiTheme="minorHAnsi" w:hAnsiTheme="minorHAnsi" w:cs="Arial"/>
          <w:color w:val="000000" w:themeColor="text1"/>
        </w:rPr>
        <w:t>hrike</w:t>
      </w:r>
      <w:r w:rsidR="003A563A" w:rsidRPr="00006FAF">
        <w:rPr>
          <w:rFonts w:asciiTheme="minorHAnsi" w:hAnsiTheme="minorHAnsi" w:cs="Arial"/>
          <w:color w:val="000000" w:themeColor="text1"/>
          <w:vertAlign w:val="superscript"/>
        </w:rPr>
        <w:t>12</w:t>
      </w:r>
      <w:r w:rsidR="003C5003" w:rsidRPr="00675596">
        <w:rPr>
          <w:rFonts w:asciiTheme="minorHAnsi" w:hAnsiTheme="minorHAnsi" w:cs="Arial"/>
          <w:color w:val="000000" w:themeColor="text1"/>
        </w:rPr>
        <w:t xml:space="preserve"> had utility for sexing adult </w:t>
      </w:r>
      <w:r w:rsidR="001C616A">
        <w:rPr>
          <w:rFonts w:asciiTheme="minorHAnsi" w:hAnsiTheme="minorHAnsi" w:cs="Arial"/>
          <w:color w:val="000000" w:themeColor="text1"/>
        </w:rPr>
        <w:t>l</w:t>
      </w:r>
      <w:r w:rsidR="003C5003" w:rsidRPr="00675596">
        <w:rPr>
          <w:rFonts w:asciiTheme="minorHAnsi" w:hAnsiTheme="minorHAnsi" w:cs="Arial"/>
          <w:color w:val="000000" w:themeColor="text1"/>
        </w:rPr>
        <w:t xml:space="preserve">oggerhead </w:t>
      </w:r>
      <w:r w:rsidR="001C616A">
        <w:rPr>
          <w:rFonts w:asciiTheme="minorHAnsi" w:hAnsiTheme="minorHAnsi" w:cs="Arial"/>
          <w:color w:val="000000" w:themeColor="text1"/>
        </w:rPr>
        <w:t>s</w:t>
      </w:r>
      <w:r w:rsidR="003C5003" w:rsidRPr="00675596">
        <w:rPr>
          <w:rFonts w:asciiTheme="minorHAnsi" w:hAnsiTheme="minorHAnsi" w:cs="Arial"/>
          <w:color w:val="000000" w:themeColor="text1"/>
        </w:rPr>
        <w:t>hrike in mainland California. We have extended this research to demonstrate that the technique also works elsewhere in the species’ range, in a different subspecies</w:t>
      </w:r>
      <w:r w:rsidR="003A563A" w:rsidRPr="00006FAF">
        <w:rPr>
          <w:rFonts w:asciiTheme="minorHAnsi" w:hAnsiTheme="minorHAnsi" w:cs="Arial"/>
          <w:color w:val="000000" w:themeColor="text1"/>
          <w:vertAlign w:val="superscript"/>
        </w:rPr>
        <w:t>15</w:t>
      </w:r>
      <w:r w:rsidR="003C5003" w:rsidRPr="00675596">
        <w:rPr>
          <w:rFonts w:asciiTheme="minorHAnsi" w:hAnsiTheme="minorHAnsi" w:cs="Arial"/>
          <w:color w:val="000000" w:themeColor="text1"/>
        </w:rPr>
        <w:t xml:space="preserve"> and for young of the year with fully emerged flight feathers. We have simplified the approach</w:t>
      </w:r>
      <w:r w:rsidR="001C616A" w:rsidRPr="00006FAF">
        <w:rPr>
          <w:rFonts w:asciiTheme="minorHAnsi" w:hAnsiTheme="minorHAnsi" w:cs="Arial"/>
          <w:color w:val="000000" w:themeColor="text1"/>
          <w:vertAlign w:val="superscript"/>
        </w:rPr>
        <w:t>13</w:t>
      </w:r>
      <w:r w:rsidR="003C5003" w:rsidRPr="00675596">
        <w:rPr>
          <w:rFonts w:asciiTheme="minorHAnsi" w:hAnsiTheme="minorHAnsi" w:cs="Arial"/>
          <w:color w:val="000000" w:themeColor="text1"/>
        </w:rPr>
        <w:t xml:space="preserve"> to focus only on the pattern of </w:t>
      </w:r>
      <w:r w:rsidR="0005066C">
        <w:rPr>
          <w:rFonts w:asciiTheme="minorHAnsi" w:hAnsiTheme="minorHAnsi" w:cs="Arial"/>
          <w:color w:val="000000" w:themeColor="text1"/>
        </w:rPr>
        <w:t>a</w:t>
      </w:r>
      <w:r w:rsidR="003C5003" w:rsidRPr="00675596">
        <w:rPr>
          <w:rFonts w:asciiTheme="minorHAnsi" w:hAnsiTheme="minorHAnsi" w:cs="Arial"/>
          <w:color w:val="000000" w:themeColor="text1"/>
        </w:rPr>
        <w:t xml:space="preserve"> primary wing feather, as our goal was to determine if the method could be used as a user-friendly and easily learned technique to sex shrike in hand in the field, which has previously only been possible for a short period of time during the breeding season</w:t>
      </w:r>
      <w:r w:rsidR="003A563A" w:rsidRPr="00006FAF">
        <w:rPr>
          <w:rFonts w:asciiTheme="minorHAnsi" w:hAnsiTheme="minorHAnsi" w:cs="Arial"/>
          <w:color w:val="000000" w:themeColor="text1"/>
          <w:vertAlign w:val="superscript"/>
        </w:rPr>
        <w:t>11</w:t>
      </w:r>
      <w:r w:rsidR="003C5003" w:rsidRPr="00675596">
        <w:rPr>
          <w:rFonts w:asciiTheme="minorHAnsi" w:hAnsiTheme="minorHAnsi" w:cs="Arial"/>
          <w:color w:val="000000" w:themeColor="text1"/>
        </w:rPr>
        <w:t>.</w:t>
      </w:r>
    </w:p>
    <w:p w14:paraId="557B9413" w14:textId="77777777" w:rsidR="00665E04" w:rsidRPr="00675596" w:rsidRDefault="00665E04" w:rsidP="00D626E5">
      <w:pPr>
        <w:spacing w:line="480" w:lineRule="auto"/>
        <w:jc w:val="left"/>
        <w:rPr>
          <w:rFonts w:asciiTheme="minorHAnsi" w:hAnsiTheme="minorHAnsi" w:cs="Times New Roman"/>
          <w:color w:val="000000" w:themeColor="text1"/>
        </w:rPr>
      </w:pPr>
    </w:p>
    <w:p w14:paraId="23AA50EC" w14:textId="4AF714B6" w:rsidR="007E1C61" w:rsidRPr="00675596" w:rsidRDefault="007E1C61" w:rsidP="00D626E5">
      <w:pPr>
        <w:spacing w:line="480" w:lineRule="auto"/>
        <w:jc w:val="left"/>
        <w:rPr>
          <w:rFonts w:asciiTheme="minorHAnsi" w:hAnsiTheme="minorHAnsi" w:cs="Times New Roman"/>
          <w:color w:val="000000" w:themeColor="text1"/>
        </w:rPr>
      </w:pPr>
      <w:r w:rsidRPr="00675596">
        <w:rPr>
          <w:rFonts w:asciiTheme="minorHAnsi" w:hAnsiTheme="minorHAnsi" w:cs="Times New Roman"/>
          <w:color w:val="000000" w:themeColor="text1"/>
        </w:rPr>
        <w:t xml:space="preserve">The ability to determine sex in loggerhead shrike will facilitate examination of a greatly expanded set of ecological and evolutionary hypotheses for the species. Sex-biased differences in demographic and life-history traits can impact the effectiveness of conservation actions, and data on these biases is needed to adapt management programs to best meet the species’ needs. </w:t>
      </w:r>
      <w:r w:rsidR="003B22F5" w:rsidRPr="00675596">
        <w:rPr>
          <w:rFonts w:asciiTheme="minorHAnsi" w:hAnsiTheme="minorHAnsi" w:cs="Times New Roman"/>
          <w:color w:val="000000" w:themeColor="text1"/>
        </w:rPr>
        <w:t xml:space="preserve">Research on other avian species indicates that demographic and life history traits, </w:t>
      </w:r>
      <w:r w:rsidR="00AD6071" w:rsidRPr="00675596">
        <w:rPr>
          <w:rFonts w:asciiTheme="minorHAnsi" w:hAnsiTheme="minorHAnsi" w:cs="Times New Roman"/>
          <w:color w:val="000000" w:themeColor="text1"/>
        </w:rPr>
        <w:t>including molt</w:t>
      </w:r>
      <w:r w:rsidR="00753BE3" w:rsidRPr="00006FAF">
        <w:rPr>
          <w:rFonts w:asciiTheme="minorHAnsi" w:hAnsiTheme="minorHAnsi" w:cs="Times New Roman"/>
          <w:color w:val="000000" w:themeColor="text1"/>
          <w:vertAlign w:val="superscript"/>
        </w:rPr>
        <w:t>16</w:t>
      </w:r>
      <w:proofErr w:type="gramStart"/>
      <w:r w:rsidR="00753BE3" w:rsidRPr="00006FAF">
        <w:rPr>
          <w:rFonts w:asciiTheme="minorHAnsi" w:hAnsiTheme="minorHAnsi" w:cs="Times New Roman"/>
          <w:color w:val="000000" w:themeColor="text1"/>
          <w:vertAlign w:val="superscript"/>
        </w:rPr>
        <w:t>,17</w:t>
      </w:r>
      <w:proofErr w:type="gramEnd"/>
      <w:r w:rsidR="00AD6071" w:rsidRPr="00675596">
        <w:rPr>
          <w:rFonts w:asciiTheme="minorHAnsi" w:hAnsiTheme="minorHAnsi" w:cs="Times New Roman"/>
          <w:color w:val="000000" w:themeColor="text1"/>
        </w:rPr>
        <w:t>, social structure and reproduction</w:t>
      </w:r>
      <w:r w:rsidR="00753BE3" w:rsidRPr="00006FAF">
        <w:rPr>
          <w:rFonts w:asciiTheme="minorHAnsi" w:hAnsiTheme="minorHAnsi" w:cs="Times New Roman"/>
          <w:color w:val="000000" w:themeColor="text1"/>
          <w:vertAlign w:val="superscript"/>
        </w:rPr>
        <w:t>18</w:t>
      </w:r>
      <w:r w:rsidR="00AD6071" w:rsidRPr="00675596">
        <w:rPr>
          <w:rFonts w:asciiTheme="minorHAnsi" w:hAnsiTheme="minorHAnsi" w:cs="Times New Roman"/>
          <w:color w:val="000000" w:themeColor="text1"/>
        </w:rPr>
        <w:t xml:space="preserve">, </w:t>
      </w:r>
      <w:r w:rsidR="003B22F5" w:rsidRPr="00675596">
        <w:rPr>
          <w:rFonts w:asciiTheme="minorHAnsi" w:hAnsiTheme="minorHAnsi" w:cs="Times New Roman"/>
          <w:color w:val="000000" w:themeColor="text1"/>
        </w:rPr>
        <w:t xml:space="preserve">dispersal </w:t>
      </w:r>
      <w:r w:rsidR="00230053" w:rsidRPr="00675596">
        <w:rPr>
          <w:rFonts w:asciiTheme="minorHAnsi" w:hAnsiTheme="minorHAnsi" w:cs="Times New Roman"/>
          <w:color w:val="000000" w:themeColor="text1"/>
        </w:rPr>
        <w:t>and gene flow</w:t>
      </w:r>
      <w:r w:rsidR="00753BE3" w:rsidRPr="00006FAF">
        <w:rPr>
          <w:rFonts w:asciiTheme="minorHAnsi" w:hAnsiTheme="minorHAnsi" w:cs="Times New Roman"/>
          <w:color w:val="000000" w:themeColor="text1"/>
          <w:vertAlign w:val="superscript"/>
        </w:rPr>
        <w:t>19,20</w:t>
      </w:r>
      <w:r w:rsidR="003B22F5" w:rsidRPr="00675596">
        <w:rPr>
          <w:rFonts w:asciiTheme="minorHAnsi" w:hAnsiTheme="minorHAnsi" w:cs="Times New Roman"/>
          <w:color w:val="000000" w:themeColor="text1"/>
        </w:rPr>
        <w:t>, mortality</w:t>
      </w:r>
      <w:r w:rsidR="008C76C8" w:rsidRPr="00006FAF">
        <w:rPr>
          <w:rFonts w:asciiTheme="minorHAnsi" w:hAnsiTheme="minorHAnsi" w:cs="Times New Roman"/>
          <w:color w:val="000000" w:themeColor="text1"/>
          <w:vertAlign w:val="superscript"/>
        </w:rPr>
        <w:t>21,22,23</w:t>
      </w:r>
      <w:r w:rsidR="003B22F5" w:rsidRPr="00675596">
        <w:rPr>
          <w:rFonts w:asciiTheme="minorHAnsi" w:hAnsiTheme="minorHAnsi" w:cs="Times New Roman"/>
          <w:color w:val="000000" w:themeColor="text1"/>
        </w:rPr>
        <w:t>, migration</w:t>
      </w:r>
      <w:r w:rsidR="008C76C8" w:rsidRPr="00006FAF">
        <w:rPr>
          <w:rFonts w:asciiTheme="minorHAnsi" w:hAnsiTheme="minorHAnsi" w:cs="Times New Roman"/>
          <w:color w:val="000000" w:themeColor="text1"/>
          <w:vertAlign w:val="superscript"/>
        </w:rPr>
        <w:t>24</w:t>
      </w:r>
      <w:r w:rsidR="003B22F5" w:rsidRPr="00675596">
        <w:rPr>
          <w:rFonts w:asciiTheme="minorHAnsi" w:hAnsiTheme="minorHAnsi" w:cs="Times New Roman"/>
          <w:color w:val="000000" w:themeColor="text1"/>
        </w:rPr>
        <w:t xml:space="preserve">  </w:t>
      </w:r>
      <w:r w:rsidR="007C31C0" w:rsidRPr="00675596">
        <w:rPr>
          <w:rFonts w:asciiTheme="minorHAnsi" w:hAnsiTheme="minorHAnsi" w:cs="Times New Roman"/>
          <w:color w:val="000000" w:themeColor="text1"/>
        </w:rPr>
        <w:t>and</w:t>
      </w:r>
      <w:r w:rsidR="003B22F5" w:rsidRPr="00675596">
        <w:rPr>
          <w:rFonts w:asciiTheme="minorHAnsi" w:hAnsiTheme="minorHAnsi" w:cs="Times New Roman"/>
          <w:color w:val="000000" w:themeColor="text1"/>
        </w:rPr>
        <w:t xml:space="preserve"> carry-over effects</w:t>
      </w:r>
      <w:r w:rsidR="008C76C8" w:rsidRPr="00006FAF">
        <w:rPr>
          <w:rFonts w:asciiTheme="minorHAnsi" w:hAnsiTheme="minorHAnsi" w:cs="Times New Roman"/>
          <w:color w:val="000000" w:themeColor="text1"/>
          <w:vertAlign w:val="superscript"/>
        </w:rPr>
        <w:t>25</w:t>
      </w:r>
      <w:r w:rsidR="00731DC9" w:rsidRPr="00675596">
        <w:rPr>
          <w:rFonts w:asciiTheme="minorHAnsi" w:hAnsiTheme="minorHAnsi" w:cs="Times New Roman"/>
          <w:color w:val="000000" w:themeColor="text1"/>
        </w:rPr>
        <w:t>,</w:t>
      </w:r>
      <w:r w:rsidR="00230053" w:rsidRPr="00675596">
        <w:rPr>
          <w:rFonts w:asciiTheme="minorHAnsi" w:hAnsiTheme="minorHAnsi" w:cs="Times New Roman"/>
          <w:color w:val="000000" w:themeColor="text1"/>
        </w:rPr>
        <w:t xml:space="preserve"> body condition</w:t>
      </w:r>
      <w:r w:rsidR="008C76C8" w:rsidRPr="00006FAF">
        <w:rPr>
          <w:rFonts w:asciiTheme="minorHAnsi" w:hAnsiTheme="minorHAnsi" w:cs="Times New Roman"/>
          <w:color w:val="000000" w:themeColor="text1"/>
          <w:vertAlign w:val="superscript"/>
        </w:rPr>
        <w:t>26</w:t>
      </w:r>
      <w:r w:rsidR="00230053" w:rsidRPr="00675596">
        <w:rPr>
          <w:rFonts w:asciiTheme="minorHAnsi" w:hAnsiTheme="minorHAnsi" w:cs="Times New Roman"/>
          <w:color w:val="000000" w:themeColor="text1"/>
        </w:rPr>
        <w:t>,</w:t>
      </w:r>
      <w:r w:rsidR="007C31C0" w:rsidRPr="00675596">
        <w:rPr>
          <w:rFonts w:asciiTheme="minorHAnsi" w:hAnsiTheme="minorHAnsi" w:cs="Times New Roman"/>
          <w:color w:val="000000" w:themeColor="text1"/>
        </w:rPr>
        <w:t xml:space="preserve"> habitat choice </w:t>
      </w:r>
      <w:r w:rsidR="00230053" w:rsidRPr="00675596">
        <w:rPr>
          <w:rFonts w:asciiTheme="minorHAnsi" w:hAnsiTheme="minorHAnsi" w:cs="Times New Roman"/>
          <w:color w:val="000000" w:themeColor="text1"/>
        </w:rPr>
        <w:t>and use</w:t>
      </w:r>
      <w:r w:rsidR="008C76C8" w:rsidRPr="00006FAF">
        <w:rPr>
          <w:rFonts w:asciiTheme="minorHAnsi" w:hAnsiTheme="minorHAnsi" w:cs="Times New Roman"/>
          <w:color w:val="000000" w:themeColor="text1"/>
          <w:vertAlign w:val="superscript"/>
        </w:rPr>
        <w:t>27</w:t>
      </w:r>
      <w:r w:rsidR="008C76C8">
        <w:rPr>
          <w:rFonts w:asciiTheme="minorHAnsi" w:hAnsiTheme="minorHAnsi" w:cs="Times New Roman"/>
          <w:color w:val="000000" w:themeColor="text1"/>
          <w:vertAlign w:val="superscript"/>
        </w:rPr>
        <w:t>,28,29,30</w:t>
      </w:r>
      <w:r w:rsidR="00731DC9" w:rsidRPr="00675596">
        <w:rPr>
          <w:rFonts w:asciiTheme="minorHAnsi" w:hAnsiTheme="minorHAnsi" w:cs="Times New Roman"/>
          <w:color w:val="000000" w:themeColor="text1"/>
        </w:rPr>
        <w:t xml:space="preserve">, stress-induced </w:t>
      </w:r>
      <w:r w:rsidR="00AD6071" w:rsidRPr="00675596">
        <w:rPr>
          <w:rFonts w:asciiTheme="minorHAnsi" w:hAnsiTheme="minorHAnsi" w:cs="Times New Roman"/>
          <w:color w:val="000000" w:themeColor="text1"/>
        </w:rPr>
        <w:t>pathways</w:t>
      </w:r>
      <w:r w:rsidR="008C76C8" w:rsidRPr="00006FAF">
        <w:rPr>
          <w:rFonts w:asciiTheme="minorHAnsi" w:hAnsiTheme="minorHAnsi" w:cs="Times New Roman"/>
          <w:color w:val="000000" w:themeColor="text1"/>
          <w:vertAlign w:val="superscript"/>
        </w:rPr>
        <w:t>31,32</w:t>
      </w:r>
      <w:r w:rsidR="00731DC9" w:rsidRPr="00675596">
        <w:rPr>
          <w:rFonts w:asciiTheme="minorHAnsi" w:hAnsiTheme="minorHAnsi" w:cs="Times New Roman"/>
          <w:color w:val="000000" w:themeColor="text1"/>
        </w:rPr>
        <w:t>,</w:t>
      </w:r>
      <w:r w:rsidR="003B22F5" w:rsidRPr="00675596">
        <w:rPr>
          <w:rFonts w:asciiTheme="minorHAnsi" w:hAnsiTheme="minorHAnsi" w:cs="Times New Roman"/>
          <w:color w:val="000000" w:themeColor="text1"/>
        </w:rPr>
        <w:t xml:space="preserve"> </w:t>
      </w:r>
      <w:r w:rsidR="0096116B" w:rsidRPr="00675596">
        <w:rPr>
          <w:rFonts w:asciiTheme="minorHAnsi" w:hAnsiTheme="minorHAnsi" w:cs="Times New Roman"/>
          <w:color w:val="000000" w:themeColor="text1"/>
        </w:rPr>
        <w:t>parisitization</w:t>
      </w:r>
      <w:r w:rsidR="008C76C8" w:rsidRPr="00006FAF">
        <w:rPr>
          <w:rFonts w:asciiTheme="minorHAnsi" w:hAnsiTheme="minorHAnsi" w:cs="Times New Roman"/>
          <w:color w:val="000000" w:themeColor="text1"/>
          <w:vertAlign w:val="superscript"/>
        </w:rPr>
        <w:t>33,34</w:t>
      </w:r>
      <w:r w:rsidR="0096116B" w:rsidRPr="00675596">
        <w:rPr>
          <w:rFonts w:asciiTheme="minorHAnsi" w:hAnsiTheme="minorHAnsi" w:cs="Times New Roman"/>
          <w:color w:val="000000" w:themeColor="text1"/>
        </w:rPr>
        <w:t xml:space="preserve"> </w:t>
      </w:r>
      <w:r w:rsidR="003B22F5" w:rsidRPr="00675596">
        <w:rPr>
          <w:rFonts w:asciiTheme="minorHAnsi" w:hAnsiTheme="minorHAnsi" w:cs="Times New Roman"/>
          <w:color w:val="000000" w:themeColor="text1"/>
        </w:rPr>
        <w:t>and response to various environmental stressors</w:t>
      </w:r>
      <w:r w:rsidR="008C76C8" w:rsidRPr="00006FAF">
        <w:rPr>
          <w:rFonts w:asciiTheme="minorHAnsi" w:hAnsiTheme="minorHAnsi" w:cs="Times New Roman"/>
          <w:color w:val="000000" w:themeColor="text1"/>
          <w:vertAlign w:val="superscript"/>
        </w:rPr>
        <w:t>35</w:t>
      </w:r>
      <w:r w:rsidR="003B22F5" w:rsidRPr="00675596">
        <w:rPr>
          <w:rFonts w:asciiTheme="minorHAnsi" w:hAnsiTheme="minorHAnsi" w:cs="Times New Roman"/>
          <w:color w:val="000000" w:themeColor="text1"/>
        </w:rPr>
        <w:t xml:space="preserve"> can vary based on sex.  </w:t>
      </w:r>
      <w:r w:rsidR="0096116B" w:rsidRPr="00675596">
        <w:rPr>
          <w:rFonts w:asciiTheme="minorHAnsi" w:hAnsiTheme="minorHAnsi" w:cs="Times New Roman"/>
          <w:color w:val="000000" w:themeColor="text1"/>
        </w:rPr>
        <w:t xml:space="preserve">Sex-biases in populations can have important implications for </w:t>
      </w:r>
      <w:r w:rsidR="007C31C0" w:rsidRPr="00675596">
        <w:rPr>
          <w:rFonts w:asciiTheme="minorHAnsi" w:hAnsiTheme="minorHAnsi" w:cs="Times New Roman"/>
          <w:color w:val="000000" w:themeColor="text1"/>
        </w:rPr>
        <w:t>population demography, breeding and even social biology</w:t>
      </w:r>
      <w:r w:rsidR="008C76C8" w:rsidRPr="00006FAF">
        <w:rPr>
          <w:rFonts w:asciiTheme="minorHAnsi" w:hAnsiTheme="minorHAnsi" w:cs="Times New Roman"/>
          <w:color w:val="000000" w:themeColor="text1"/>
          <w:vertAlign w:val="superscript"/>
        </w:rPr>
        <w:t>36</w:t>
      </w:r>
      <w:r w:rsidR="007C31C0" w:rsidRPr="00675596">
        <w:rPr>
          <w:rFonts w:asciiTheme="minorHAnsi" w:hAnsiTheme="minorHAnsi" w:cs="Times New Roman"/>
          <w:color w:val="000000" w:themeColor="text1"/>
        </w:rPr>
        <w:t xml:space="preserve">. </w:t>
      </w:r>
      <w:r w:rsidRPr="00675596">
        <w:rPr>
          <w:rFonts w:asciiTheme="minorHAnsi" w:hAnsiTheme="minorHAnsi" w:cs="Times New Roman"/>
          <w:color w:val="000000" w:themeColor="text1"/>
        </w:rPr>
        <w:t xml:space="preserve">Work on the </w:t>
      </w:r>
      <w:r w:rsidRPr="00675596">
        <w:rPr>
          <w:rFonts w:asciiTheme="minorHAnsi" w:hAnsiTheme="minorHAnsi" w:cs="Times New Roman"/>
          <w:color w:val="000000" w:themeColor="text1"/>
        </w:rPr>
        <w:lastRenderedPageBreak/>
        <w:t xml:space="preserve">population of loggerhead shrike in </w:t>
      </w:r>
      <w:proofErr w:type="spellStart"/>
      <w:r w:rsidRPr="00675596">
        <w:rPr>
          <w:rFonts w:asciiTheme="minorHAnsi" w:hAnsiTheme="minorHAnsi" w:cs="Times New Roman"/>
          <w:color w:val="000000" w:themeColor="text1"/>
        </w:rPr>
        <w:t>Midewin</w:t>
      </w:r>
      <w:proofErr w:type="spellEnd"/>
      <w:r w:rsidRPr="00675596">
        <w:rPr>
          <w:rFonts w:asciiTheme="minorHAnsi" w:hAnsiTheme="minorHAnsi" w:cs="Times New Roman"/>
          <w:color w:val="000000" w:themeColor="text1"/>
        </w:rPr>
        <w:t xml:space="preserve"> National </w:t>
      </w:r>
      <w:proofErr w:type="spellStart"/>
      <w:r w:rsidRPr="00675596">
        <w:rPr>
          <w:rFonts w:asciiTheme="minorHAnsi" w:hAnsiTheme="minorHAnsi" w:cs="Times New Roman"/>
          <w:color w:val="000000" w:themeColor="text1"/>
        </w:rPr>
        <w:t>Tallgrass</w:t>
      </w:r>
      <w:proofErr w:type="spellEnd"/>
      <w:r w:rsidRPr="00675596">
        <w:rPr>
          <w:rFonts w:asciiTheme="minorHAnsi" w:hAnsiTheme="minorHAnsi" w:cs="Times New Roman"/>
          <w:color w:val="000000" w:themeColor="text1"/>
        </w:rPr>
        <w:t xml:space="preserve"> Prairie in northern Illinois suggests that male-biased mortality may be negatively impacting the population’s trend</w:t>
      </w:r>
      <w:r w:rsidR="008C76C8" w:rsidRPr="00006FAF">
        <w:rPr>
          <w:rFonts w:asciiTheme="minorHAnsi" w:hAnsiTheme="minorHAnsi" w:cs="Times New Roman"/>
          <w:color w:val="000000" w:themeColor="text1"/>
          <w:vertAlign w:val="superscript"/>
        </w:rPr>
        <w:t>37</w:t>
      </w:r>
      <w:r w:rsidRPr="00675596">
        <w:rPr>
          <w:rFonts w:asciiTheme="minorHAnsi" w:hAnsiTheme="minorHAnsi" w:cs="Times New Roman"/>
          <w:color w:val="000000" w:themeColor="text1"/>
        </w:rPr>
        <w:t xml:space="preserve">. </w:t>
      </w:r>
      <w:r w:rsidR="00B64006" w:rsidRPr="00675596">
        <w:rPr>
          <w:rFonts w:asciiTheme="minorHAnsi" w:hAnsiTheme="minorHAnsi" w:cs="Times New Roman"/>
          <w:color w:val="000000" w:themeColor="text1"/>
        </w:rPr>
        <w:t>With the advances in the use of exogenous markers, such as stable isotopes and nuclear genetic microsatellites</w:t>
      </w:r>
      <w:r w:rsidR="008C76C8" w:rsidRPr="00006FAF">
        <w:rPr>
          <w:rFonts w:asciiTheme="minorHAnsi" w:hAnsiTheme="minorHAnsi" w:cs="Times New Roman"/>
          <w:color w:val="000000" w:themeColor="text1"/>
          <w:vertAlign w:val="superscript"/>
        </w:rPr>
        <w:t>38</w:t>
      </w:r>
      <w:r w:rsidR="00B64006" w:rsidRPr="00675596">
        <w:rPr>
          <w:rFonts w:asciiTheme="minorHAnsi" w:hAnsiTheme="minorHAnsi" w:cs="Times New Roman"/>
          <w:color w:val="000000" w:themeColor="text1"/>
        </w:rPr>
        <w:t xml:space="preserve">, migrant shrike can be discerned from residents. </w:t>
      </w:r>
      <w:r w:rsidR="00206A30" w:rsidRPr="00675596">
        <w:rPr>
          <w:rFonts w:asciiTheme="minorHAnsi" w:hAnsiTheme="minorHAnsi" w:cs="Times New Roman"/>
          <w:color w:val="000000" w:themeColor="text1"/>
        </w:rPr>
        <w:t xml:space="preserve">The ability to </w:t>
      </w:r>
      <w:r w:rsidR="00F5433C">
        <w:rPr>
          <w:rFonts w:asciiTheme="minorHAnsi" w:hAnsiTheme="minorHAnsi" w:cs="Times New Roman"/>
          <w:color w:val="000000" w:themeColor="text1"/>
        </w:rPr>
        <w:t xml:space="preserve">easily </w:t>
      </w:r>
      <w:r w:rsidR="00206A30" w:rsidRPr="00675596">
        <w:rPr>
          <w:rFonts w:asciiTheme="minorHAnsi" w:hAnsiTheme="minorHAnsi" w:cs="Times New Roman"/>
          <w:color w:val="000000" w:themeColor="text1"/>
        </w:rPr>
        <w:t xml:space="preserve">sex shrike </w:t>
      </w:r>
      <w:del w:id="48" w:author="Author" w:date="2020-01-16T16:08:00Z">
        <w:r w:rsidR="00F5433C" w:rsidDel="00DC478D">
          <w:rPr>
            <w:rFonts w:asciiTheme="minorHAnsi" w:hAnsiTheme="minorHAnsi" w:cs="Times New Roman"/>
            <w:color w:val="000000" w:themeColor="text1"/>
          </w:rPr>
          <w:delText>as part of similar research</w:delText>
        </w:r>
        <w:r w:rsidR="004D6865" w:rsidDel="00DC478D">
          <w:rPr>
            <w:rFonts w:asciiTheme="minorHAnsi" w:hAnsiTheme="minorHAnsi" w:cs="Times New Roman"/>
            <w:color w:val="000000" w:themeColor="text1"/>
          </w:rPr>
          <w:delText xml:space="preserve"> </w:delText>
        </w:r>
      </w:del>
      <w:r w:rsidR="00206A30" w:rsidRPr="00675596">
        <w:rPr>
          <w:rFonts w:asciiTheme="minorHAnsi" w:hAnsiTheme="minorHAnsi" w:cs="Times New Roman"/>
          <w:color w:val="000000" w:themeColor="text1"/>
        </w:rPr>
        <w:t xml:space="preserve">will facilitate </w:t>
      </w:r>
      <w:r w:rsidR="004D6865">
        <w:rPr>
          <w:rFonts w:asciiTheme="minorHAnsi" w:hAnsiTheme="minorHAnsi" w:cs="Times New Roman"/>
          <w:color w:val="000000" w:themeColor="text1"/>
        </w:rPr>
        <w:t>research into</w:t>
      </w:r>
      <w:r w:rsidR="004D6865" w:rsidRPr="00675596">
        <w:rPr>
          <w:rFonts w:asciiTheme="minorHAnsi" w:hAnsiTheme="minorHAnsi" w:cs="Times New Roman"/>
          <w:color w:val="000000" w:themeColor="text1"/>
        </w:rPr>
        <w:t xml:space="preserve"> </w:t>
      </w:r>
      <w:r w:rsidR="00206A30" w:rsidRPr="00675596">
        <w:rPr>
          <w:rFonts w:asciiTheme="minorHAnsi" w:hAnsiTheme="minorHAnsi" w:cs="Times New Roman"/>
          <w:color w:val="000000" w:themeColor="text1"/>
        </w:rPr>
        <w:t xml:space="preserve">the cause of </w:t>
      </w:r>
      <w:proofErr w:type="gramStart"/>
      <w:r w:rsidR="00206A30" w:rsidRPr="00675596">
        <w:rPr>
          <w:rFonts w:asciiTheme="minorHAnsi" w:hAnsiTheme="minorHAnsi" w:cs="Times New Roman"/>
          <w:color w:val="000000" w:themeColor="text1"/>
        </w:rPr>
        <w:t>sex biased</w:t>
      </w:r>
      <w:proofErr w:type="gramEnd"/>
      <w:r w:rsidR="00206A30" w:rsidRPr="00675596">
        <w:rPr>
          <w:rFonts w:asciiTheme="minorHAnsi" w:hAnsiTheme="minorHAnsi" w:cs="Times New Roman"/>
          <w:color w:val="000000" w:themeColor="text1"/>
        </w:rPr>
        <w:t xml:space="preserve"> mortality </w:t>
      </w:r>
      <w:r w:rsidR="00F5433C">
        <w:rPr>
          <w:rFonts w:asciiTheme="minorHAnsi" w:hAnsiTheme="minorHAnsi" w:cs="Times New Roman"/>
          <w:color w:val="000000" w:themeColor="text1"/>
        </w:rPr>
        <w:t>and</w:t>
      </w:r>
      <w:r w:rsidR="00206A30" w:rsidRPr="00675596">
        <w:rPr>
          <w:rFonts w:asciiTheme="minorHAnsi" w:hAnsiTheme="minorHAnsi" w:cs="Times New Roman"/>
          <w:color w:val="000000" w:themeColor="text1"/>
        </w:rPr>
        <w:t xml:space="preserve"> other demographic factors that could be driving the population trends in this species.</w:t>
      </w:r>
    </w:p>
    <w:p w14:paraId="793AD2E6" w14:textId="77777777" w:rsidR="00B64006" w:rsidRPr="00675596" w:rsidRDefault="00B64006" w:rsidP="00D626E5">
      <w:pPr>
        <w:spacing w:line="480" w:lineRule="auto"/>
        <w:jc w:val="left"/>
        <w:rPr>
          <w:rFonts w:asciiTheme="minorHAnsi" w:hAnsiTheme="minorHAnsi" w:cs="Times New Roman"/>
          <w:color w:val="000000" w:themeColor="text1"/>
        </w:rPr>
      </w:pPr>
    </w:p>
    <w:p w14:paraId="163A12F1" w14:textId="399FC87F" w:rsidR="004E1C43" w:rsidRPr="00675596" w:rsidRDefault="00B64006" w:rsidP="00D626E5">
      <w:pPr>
        <w:spacing w:line="480" w:lineRule="auto"/>
        <w:jc w:val="left"/>
        <w:rPr>
          <w:rFonts w:asciiTheme="minorHAnsi" w:hAnsiTheme="minorHAnsi" w:cs="Times New Roman"/>
          <w:color w:val="000000" w:themeColor="text1"/>
        </w:rPr>
      </w:pPr>
      <w:r w:rsidRPr="00675596">
        <w:rPr>
          <w:rFonts w:asciiTheme="minorHAnsi" w:hAnsiTheme="minorHAnsi" w:cs="Times New Roman"/>
          <w:color w:val="000000" w:themeColor="text1"/>
        </w:rPr>
        <w:t>Conservation breeding has proven a critical management tool for the population of loggerhead shrike in Ontario</w:t>
      </w:r>
      <w:r w:rsidR="008C76C8" w:rsidRPr="00006FAF">
        <w:rPr>
          <w:rFonts w:asciiTheme="minorHAnsi" w:hAnsiTheme="minorHAnsi" w:cs="Times New Roman"/>
          <w:color w:val="000000" w:themeColor="text1"/>
          <w:vertAlign w:val="superscript"/>
        </w:rPr>
        <w:t>9</w:t>
      </w:r>
      <w:proofErr w:type="gramStart"/>
      <w:r w:rsidR="008C76C8" w:rsidRPr="00006FAF">
        <w:rPr>
          <w:rFonts w:asciiTheme="minorHAnsi" w:hAnsiTheme="minorHAnsi" w:cs="Times New Roman"/>
          <w:color w:val="000000" w:themeColor="text1"/>
          <w:vertAlign w:val="superscript"/>
        </w:rPr>
        <w:t>,10</w:t>
      </w:r>
      <w:proofErr w:type="gramEnd"/>
      <w:r w:rsidRPr="00675596">
        <w:rPr>
          <w:rFonts w:asciiTheme="minorHAnsi" w:hAnsiTheme="minorHAnsi" w:cs="Times New Roman"/>
          <w:color w:val="000000" w:themeColor="text1"/>
        </w:rPr>
        <w:t xml:space="preserve">. The augmentation of the wild population using young of the year bred in human care has kept this population from extirpation, essentially “buying time” for research to better understand the cause of decline. To date, more than 1000 young birds </w:t>
      </w:r>
      <w:r w:rsidR="00402FE7">
        <w:rPr>
          <w:rFonts w:asciiTheme="minorHAnsi" w:hAnsiTheme="minorHAnsi" w:cs="Times New Roman"/>
          <w:color w:val="000000" w:themeColor="text1"/>
        </w:rPr>
        <w:t xml:space="preserve">have been </w:t>
      </w:r>
      <w:r w:rsidRPr="00675596">
        <w:rPr>
          <w:rFonts w:asciiTheme="minorHAnsi" w:hAnsiTheme="minorHAnsi" w:cs="Times New Roman"/>
          <w:color w:val="000000" w:themeColor="text1"/>
        </w:rPr>
        <w:t xml:space="preserve">released into the wild in Ontario since </w:t>
      </w:r>
      <w:r w:rsidR="00402FE7">
        <w:rPr>
          <w:rFonts w:asciiTheme="minorHAnsi" w:hAnsiTheme="minorHAnsi" w:cs="Times New Roman"/>
          <w:color w:val="000000" w:themeColor="text1"/>
        </w:rPr>
        <w:t xml:space="preserve">the </w:t>
      </w:r>
      <w:ins w:id="49" w:author="Author" w:date="2020-01-16T16:09:00Z">
        <w:r w:rsidR="00DC478D">
          <w:rPr>
            <w:rFonts w:asciiTheme="minorHAnsi" w:hAnsiTheme="minorHAnsi" w:cs="Times New Roman"/>
            <w:color w:val="000000" w:themeColor="text1"/>
          </w:rPr>
          <w:t xml:space="preserve">release </w:t>
        </w:r>
      </w:ins>
      <w:r w:rsidR="00402FE7">
        <w:rPr>
          <w:rFonts w:asciiTheme="minorHAnsi" w:hAnsiTheme="minorHAnsi" w:cs="Times New Roman"/>
          <w:color w:val="000000" w:themeColor="text1"/>
        </w:rPr>
        <w:t>program was</w:t>
      </w:r>
      <w:r w:rsidR="00906816" w:rsidRPr="00675596">
        <w:rPr>
          <w:rFonts w:asciiTheme="minorHAnsi" w:hAnsiTheme="minorHAnsi" w:cs="Times New Roman"/>
          <w:color w:val="000000" w:themeColor="text1"/>
        </w:rPr>
        <w:t xml:space="preserve"> initiated in the year </w:t>
      </w:r>
      <w:r w:rsidRPr="00675596">
        <w:rPr>
          <w:rFonts w:asciiTheme="minorHAnsi" w:hAnsiTheme="minorHAnsi" w:cs="Times New Roman"/>
          <w:color w:val="000000" w:themeColor="text1"/>
        </w:rPr>
        <w:t>2000</w:t>
      </w:r>
      <w:r w:rsidR="00906816" w:rsidRPr="00675596">
        <w:rPr>
          <w:rFonts w:asciiTheme="minorHAnsi" w:hAnsiTheme="minorHAnsi" w:cs="Times New Roman"/>
          <w:color w:val="000000" w:themeColor="text1"/>
        </w:rPr>
        <w:t>,</w:t>
      </w:r>
      <w:r w:rsidR="00457817" w:rsidRPr="00675596">
        <w:rPr>
          <w:rFonts w:asciiTheme="minorHAnsi" w:hAnsiTheme="minorHAnsi" w:cs="Times New Roman"/>
          <w:color w:val="000000" w:themeColor="text1"/>
        </w:rPr>
        <w:t xml:space="preserve"> with young migrating and returning to breed in subsequent years</w:t>
      </w:r>
      <w:r w:rsidR="008C76C8" w:rsidRPr="00006FAF">
        <w:rPr>
          <w:rFonts w:asciiTheme="minorHAnsi" w:hAnsiTheme="minorHAnsi" w:cs="Times New Roman"/>
          <w:color w:val="000000" w:themeColor="text1"/>
          <w:vertAlign w:val="superscript"/>
        </w:rPr>
        <w:t>39</w:t>
      </w:r>
      <w:proofErr w:type="gramStart"/>
      <w:r w:rsidR="008C76C8" w:rsidRPr="00006FAF">
        <w:rPr>
          <w:rFonts w:asciiTheme="minorHAnsi" w:hAnsiTheme="minorHAnsi" w:cs="Times New Roman"/>
          <w:color w:val="000000" w:themeColor="text1"/>
          <w:vertAlign w:val="superscript"/>
        </w:rPr>
        <w:t>,40</w:t>
      </w:r>
      <w:proofErr w:type="gramEnd"/>
      <w:r w:rsidR="009C2EBB" w:rsidRPr="00675596">
        <w:rPr>
          <w:rFonts w:asciiTheme="minorHAnsi" w:hAnsiTheme="minorHAnsi" w:cs="Times New Roman"/>
          <w:color w:val="000000" w:themeColor="text1"/>
        </w:rPr>
        <w:t xml:space="preserve">. </w:t>
      </w:r>
      <w:r w:rsidR="003E4FD2" w:rsidRPr="00675596">
        <w:rPr>
          <w:rFonts w:asciiTheme="minorHAnsi" w:hAnsiTheme="minorHAnsi" w:cs="Times New Roman"/>
          <w:color w:val="000000" w:themeColor="text1"/>
        </w:rPr>
        <w:t xml:space="preserve">Each year, a few individuals are held back to </w:t>
      </w:r>
      <w:r w:rsidR="000E3136" w:rsidRPr="00675596">
        <w:rPr>
          <w:rFonts w:asciiTheme="minorHAnsi" w:hAnsiTheme="minorHAnsi" w:cs="Times New Roman"/>
          <w:color w:val="000000" w:themeColor="text1"/>
        </w:rPr>
        <w:t xml:space="preserve">ensure future breeding can occur.  Ideally, the ratio of males to females </w:t>
      </w:r>
      <w:ins w:id="50" w:author="Author" w:date="2020-01-16T16:09:00Z">
        <w:r w:rsidR="00DC478D">
          <w:rPr>
            <w:rFonts w:asciiTheme="minorHAnsi" w:hAnsiTheme="minorHAnsi" w:cs="Times New Roman"/>
            <w:color w:val="000000" w:themeColor="text1"/>
          </w:rPr>
          <w:t xml:space="preserve">in the ex situ population </w:t>
        </w:r>
      </w:ins>
      <w:r w:rsidR="000E3136" w:rsidRPr="00675596">
        <w:rPr>
          <w:rFonts w:asciiTheme="minorHAnsi" w:hAnsiTheme="minorHAnsi" w:cs="Times New Roman"/>
          <w:color w:val="000000" w:themeColor="text1"/>
        </w:rPr>
        <w:t xml:space="preserve">would be equal. A rapid and inexpensive method would </w:t>
      </w:r>
      <w:del w:id="51" w:author="Author" w:date="2020-01-16T16:10:00Z">
        <w:r w:rsidR="000E3136" w:rsidRPr="00675596" w:rsidDel="00DC478D">
          <w:rPr>
            <w:rFonts w:asciiTheme="minorHAnsi" w:hAnsiTheme="minorHAnsi" w:cs="Times New Roman"/>
            <w:color w:val="000000" w:themeColor="text1"/>
          </w:rPr>
          <w:delText>facilitate</w:delText>
        </w:r>
      </w:del>
      <w:ins w:id="52" w:author="Author" w:date="2020-01-16T16:10:00Z">
        <w:r w:rsidR="00DC478D">
          <w:rPr>
            <w:rFonts w:asciiTheme="minorHAnsi" w:hAnsiTheme="minorHAnsi" w:cs="Times New Roman"/>
            <w:color w:val="000000" w:themeColor="text1"/>
          </w:rPr>
          <w:t>help to ensure this goal</w:t>
        </w:r>
      </w:ins>
      <w:del w:id="53" w:author="Author" w:date="2020-01-16T16:10:00Z">
        <w:r w:rsidR="000E3136" w:rsidRPr="00675596" w:rsidDel="00DC478D">
          <w:rPr>
            <w:rFonts w:asciiTheme="minorHAnsi" w:hAnsiTheme="minorHAnsi" w:cs="Times New Roman"/>
            <w:color w:val="000000" w:themeColor="text1"/>
          </w:rPr>
          <w:delText xml:space="preserve"> </w:delText>
        </w:r>
      </w:del>
      <w:del w:id="54" w:author="Author" w:date="2020-01-16T16:09:00Z">
        <w:r w:rsidR="000E3136" w:rsidRPr="00675596" w:rsidDel="00DC478D">
          <w:rPr>
            <w:rFonts w:asciiTheme="minorHAnsi" w:hAnsiTheme="minorHAnsi" w:cs="Times New Roman"/>
            <w:color w:val="000000" w:themeColor="text1"/>
          </w:rPr>
          <w:delText>th</w:delText>
        </w:r>
        <w:r w:rsidR="00A25EC2" w:rsidDel="00DC478D">
          <w:rPr>
            <w:rFonts w:asciiTheme="minorHAnsi" w:hAnsiTheme="minorHAnsi" w:cs="Times New Roman"/>
            <w:color w:val="000000" w:themeColor="text1"/>
          </w:rPr>
          <w:delText xml:space="preserve">is </w:delText>
        </w:r>
      </w:del>
      <w:del w:id="55" w:author="Author" w:date="2020-01-16T16:10:00Z">
        <w:r w:rsidR="00A25EC2" w:rsidDel="00DC478D">
          <w:rPr>
            <w:rFonts w:asciiTheme="minorHAnsi" w:hAnsiTheme="minorHAnsi" w:cs="Times New Roman"/>
            <w:color w:val="000000" w:themeColor="text1"/>
          </w:rPr>
          <w:delText>aspect</w:delText>
        </w:r>
      </w:del>
      <w:r w:rsidR="00A25EC2">
        <w:rPr>
          <w:rFonts w:asciiTheme="minorHAnsi" w:hAnsiTheme="minorHAnsi" w:cs="Times New Roman"/>
          <w:color w:val="000000" w:themeColor="text1"/>
        </w:rPr>
        <w:t xml:space="preserve"> of th</w:t>
      </w:r>
      <w:r w:rsidR="000E3136" w:rsidRPr="00675596">
        <w:rPr>
          <w:rFonts w:asciiTheme="minorHAnsi" w:hAnsiTheme="minorHAnsi" w:cs="Times New Roman"/>
          <w:color w:val="000000" w:themeColor="text1"/>
        </w:rPr>
        <w:t>e management of the ex situ population</w:t>
      </w:r>
      <w:ins w:id="56" w:author="Author" w:date="2020-01-16T16:10:00Z">
        <w:r w:rsidR="00DC478D">
          <w:rPr>
            <w:rFonts w:asciiTheme="minorHAnsi" w:hAnsiTheme="minorHAnsi" w:cs="Times New Roman"/>
            <w:color w:val="000000" w:themeColor="text1"/>
          </w:rPr>
          <w:t xml:space="preserve"> is met while releasing as many young as possible</w:t>
        </w:r>
      </w:ins>
      <w:r w:rsidR="000E3136" w:rsidRPr="00675596">
        <w:rPr>
          <w:rFonts w:asciiTheme="minorHAnsi" w:hAnsiTheme="minorHAnsi" w:cs="Times New Roman"/>
          <w:color w:val="000000" w:themeColor="text1"/>
        </w:rPr>
        <w:t>. With more than 100 young birds released in most years</w:t>
      </w:r>
      <w:r w:rsidR="008C76C8" w:rsidRPr="00006FAF">
        <w:rPr>
          <w:rFonts w:asciiTheme="minorHAnsi" w:hAnsiTheme="minorHAnsi" w:cs="Times New Roman"/>
          <w:color w:val="000000" w:themeColor="text1"/>
          <w:vertAlign w:val="superscript"/>
        </w:rPr>
        <w:t>41</w:t>
      </w:r>
      <w:r w:rsidR="000E3136" w:rsidRPr="00675596">
        <w:rPr>
          <w:rFonts w:asciiTheme="minorHAnsi" w:hAnsiTheme="minorHAnsi" w:cs="Times New Roman"/>
          <w:color w:val="000000" w:themeColor="text1"/>
        </w:rPr>
        <w:t xml:space="preserve">, the cost of DNA sexing </w:t>
      </w:r>
      <w:r w:rsidR="003308F8">
        <w:rPr>
          <w:rFonts w:asciiTheme="minorHAnsi" w:hAnsiTheme="minorHAnsi" w:cs="Times New Roman"/>
          <w:color w:val="000000" w:themeColor="text1"/>
        </w:rPr>
        <w:t>is</w:t>
      </w:r>
      <w:r w:rsidR="000E3136" w:rsidRPr="00675596">
        <w:rPr>
          <w:rFonts w:asciiTheme="minorHAnsi" w:hAnsiTheme="minorHAnsi" w:cs="Times New Roman"/>
          <w:color w:val="000000" w:themeColor="text1"/>
        </w:rPr>
        <w:t xml:space="preserve"> cost prohibitive. As a result, </w:t>
      </w:r>
      <w:r w:rsidR="0006463C" w:rsidRPr="00675596">
        <w:rPr>
          <w:rFonts w:asciiTheme="minorHAnsi" w:hAnsiTheme="minorHAnsi" w:cs="Times New Roman"/>
          <w:color w:val="000000" w:themeColor="text1"/>
        </w:rPr>
        <w:t>it is not possible to determine if return rates</w:t>
      </w:r>
      <w:r w:rsidR="000F109C">
        <w:rPr>
          <w:rFonts w:asciiTheme="minorHAnsi" w:hAnsiTheme="minorHAnsi" w:cs="Times New Roman"/>
          <w:color w:val="000000" w:themeColor="text1"/>
        </w:rPr>
        <w:t xml:space="preserve"> for each sex</w:t>
      </w:r>
      <w:r w:rsidR="0006463C" w:rsidRPr="00675596">
        <w:rPr>
          <w:rFonts w:asciiTheme="minorHAnsi" w:hAnsiTheme="minorHAnsi" w:cs="Times New Roman"/>
          <w:color w:val="000000" w:themeColor="text1"/>
        </w:rPr>
        <w:t xml:space="preserve"> are proportional to that released, or if sex-biased mortality is occurring. </w:t>
      </w:r>
      <w:r w:rsidR="0006463C" w:rsidRPr="00675596">
        <w:rPr>
          <w:rFonts w:asciiTheme="minorHAnsi" w:hAnsiTheme="minorHAnsi"/>
          <w:color w:val="000000" w:themeColor="text1"/>
        </w:rPr>
        <w:t xml:space="preserve">Again, an inexpensive and easily implemented methodology by which young of the year can be sexed would </w:t>
      </w:r>
      <w:del w:id="57" w:author="Author" w:date="2020-01-16T16:11:00Z">
        <w:r w:rsidR="0006463C" w:rsidRPr="00675596" w:rsidDel="006642E2">
          <w:rPr>
            <w:rFonts w:asciiTheme="minorHAnsi" w:hAnsiTheme="minorHAnsi"/>
            <w:color w:val="000000" w:themeColor="text1"/>
          </w:rPr>
          <w:delText>assist in management and</w:delText>
        </w:r>
      </w:del>
      <w:ins w:id="58" w:author="Author" w:date="2020-01-16T16:11:00Z">
        <w:r w:rsidR="006642E2">
          <w:rPr>
            <w:rFonts w:asciiTheme="minorHAnsi" w:hAnsiTheme="minorHAnsi"/>
            <w:color w:val="000000" w:themeColor="text1"/>
          </w:rPr>
          <w:t>allow us to better quantify the impact of the</w:t>
        </w:r>
      </w:ins>
      <w:r w:rsidR="0006463C" w:rsidRPr="00675596">
        <w:rPr>
          <w:rFonts w:asciiTheme="minorHAnsi" w:hAnsiTheme="minorHAnsi"/>
          <w:color w:val="000000" w:themeColor="text1"/>
        </w:rPr>
        <w:t xml:space="preserve"> conservation</w:t>
      </w:r>
      <w:ins w:id="59" w:author="Author" w:date="2020-01-16T16:11:00Z">
        <w:r w:rsidR="006642E2">
          <w:rPr>
            <w:rFonts w:asciiTheme="minorHAnsi" w:hAnsiTheme="minorHAnsi"/>
            <w:color w:val="000000" w:themeColor="text1"/>
          </w:rPr>
          <w:t xml:space="preserve"> breeding</w:t>
        </w:r>
      </w:ins>
      <w:r w:rsidR="0006463C" w:rsidRPr="00675596">
        <w:rPr>
          <w:rFonts w:asciiTheme="minorHAnsi" w:hAnsiTheme="minorHAnsi"/>
          <w:color w:val="000000" w:themeColor="text1"/>
        </w:rPr>
        <w:t xml:space="preserve"> </w:t>
      </w:r>
      <w:del w:id="60" w:author="Author" w:date="2020-01-16T16:11:00Z">
        <w:r w:rsidR="0006463C" w:rsidRPr="00675596" w:rsidDel="006642E2">
          <w:rPr>
            <w:rFonts w:asciiTheme="minorHAnsi" w:hAnsiTheme="minorHAnsi"/>
            <w:color w:val="000000" w:themeColor="text1"/>
          </w:rPr>
          <w:delText xml:space="preserve">of </w:delText>
        </w:r>
      </w:del>
      <w:ins w:id="61" w:author="Author" w:date="2020-01-16T16:11:00Z">
        <w:r w:rsidR="006642E2">
          <w:rPr>
            <w:rFonts w:asciiTheme="minorHAnsi" w:hAnsiTheme="minorHAnsi"/>
            <w:color w:val="000000" w:themeColor="text1"/>
          </w:rPr>
          <w:t>on</w:t>
        </w:r>
        <w:r w:rsidR="006642E2" w:rsidRPr="00675596">
          <w:rPr>
            <w:rFonts w:asciiTheme="minorHAnsi" w:hAnsiTheme="minorHAnsi"/>
            <w:color w:val="000000" w:themeColor="text1"/>
          </w:rPr>
          <w:t xml:space="preserve"> </w:t>
        </w:r>
      </w:ins>
      <w:r w:rsidR="0006463C" w:rsidRPr="00675596">
        <w:rPr>
          <w:rFonts w:asciiTheme="minorHAnsi" w:hAnsiTheme="minorHAnsi"/>
          <w:color w:val="000000" w:themeColor="text1"/>
        </w:rPr>
        <w:t xml:space="preserve">the species in Ontario </w:t>
      </w:r>
      <w:r w:rsidR="00D37682">
        <w:rPr>
          <w:rFonts w:asciiTheme="minorHAnsi" w:hAnsiTheme="minorHAnsi"/>
          <w:color w:val="000000" w:themeColor="text1"/>
        </w:rPr>
        <w:t>and help to broaden the scope of possible research to include,</w:t>
      </w:r>
      <w:r w:rsidR="00945531" w:rsidRPr="00675596">
        <w:rPr>
          <w:rFonts w:asciiTheme="minorHAnsi" w:hAnsiTheme="minorHAnsi"/>
          <w:color w:val="000000" w:themeColor="text1"/>
        </w:rPr>
        <w:t xml:space="preserve"> for example, sexual size dimorphism and </w:t>
      </w:r>
      <w:r w:rsidR="00945531" w:rsidRPr="00675596">
        <w:rPr>
          <w:rFonts w:asciiTheme="minorHAnsi" w:hAnsiTheme="minorHAnsi"/>
          <w:color w:val="000000" w:themeColor="text1"/>
        </w:rPr>
        <w:lastRenderedPageBreak/>
        <w:t>nestling survival seasonal brood sex ratios</w:t>
      </w:r>
      <w:r w:rsidR="00D37682">
        <w:rPr>
          <w:rFonts w:asciiTheme="minorHAnsi" w:hAnsiTheme="minorHAnsi"/>
          <w:color w:val="000000" w:themeColor="text1"/>
        </w:rPr>
        <w:t>, etc</w:t>
      </w:r>
      <w:r w:rsidR="00945531" w:rsidRPr="00675596">
        <w:rPr>
          <w:rFonts w:asciiTheme="minorHAnsi" w:hAnsiTheme="minorHAnsi"/>
          <w:color w:val="000000" w:themeColor="text1"/>
        </w:rPr>
        <w:t>.</w:t>
      </w:r>
    </w:p>
    <w:p w14:paraId="2AE6AB98" w14:textId="77777777" w:rsidR="00BA6DFA" w:rsidRPr="00675596" w:rsidRDefault="00BA6DFA" w:rsidP="00D626E5">
      <w:pPr>
        <w:spacing w:line="480" w:lineRule="auto"/>
        <w:jc w:val="left"/>
        <w:rPr>
          <w:rFonts w:asciiTheme="minorHAnsi" w:hAnsiTheme="minorHAnsi" w:cs="Times New Roman"/>
          <w:color w:val="000000" w:themeColor="text1"/>
        </w:rPr>
      </w:pPr>
    </w:p>
    <w:p w14:paraId="207C11C8" w14:textId="259236A9" w:rsidR="00603616" w:rsidRPr="00675596" w:rsidRDefault="00533F7D" w:rsidP="00D626E5">
      <w:pPr>
        <w:spacing w:line="480" w:lineRule="auto"/>
        <w:jc w:val="left"/>
        <w:rPr>
          <w:rFonts w:asciiTheme="minorHAnsi" w:hAnsiTheme="minorHAnsi"/>
          <w:color w:val="000000" w:themeColor="text1"/>
        </w:rPr>
      </w:pPr>
      <w:r w:rsidRPr="00675596">
        <w:rPr>
          <w:rFonts w:asciiTheme="minorHAnsi" w:hAnsiTheme="minorHAnsi" w:cs="Times New Roman"/>
          <w:color w:val="000000" w:themeColor="text1"/>
        </w:rPr>
        <w:t>While molecular sexing methods are available that are a widely applicable for use with birds</w:t>
      </w:r>
      <w:r w:rsidR="00616DD2" w:rsidRPr="00006FAF">
        <w:rPr>
          <w:rFonts w:asciiTheme="minorHAnsi" w:hAnsiTheme="minorHAnsi" w:cs="Times New Roman"/>
          <w:color w:val="000000" w:themeColor="text1"/>
          <w:vertAlign w:val="superscript"/>
        </w:rPr>
        <w:t>14</w:t>
      </w:r>
      <w:proofErr w:type="gramStart"/>
      <w:r w:rsidR="00616DD2" w:rsidRPr="00006FAF">
        <w:rPr>
          <w:rFonts w:asciiTheme="minorHAnsi" w:hAnsiTheme="minorHAnsi" w:cs="Times New Roman"/>
          <w:color w:val="000000" w:themeColor="text1"/>
          <w:vertAlign w:val="superscript"/>
        </w:rPr>
        <w:t>,42</w:t>
      </w:r>
      <w:proofErr w:type="gramEnd"/>
      <w:r w:rsidRPr="00675596">
        <w:rPr>
          <w:rFonts w:asciiTheme="minorHAnsi" w:hAnsiTheme="minorHAnsi" w:cs="Times New Roman"/>
          <w:color w:val="000000" w:themeColor="text1"/>
        </w:rPr>
        <w:t xml:space="preserve">, and have proven effective with </w:t>
      </w:r>
      <w:ins w:id="62" w:author="Author" w:date="2020-01-16T16:11:00Z">
        <w:r w:rsidR="006642E2">
          <w:rPr>
            <w:rFonts w:asciiTheme="minorHAnsi" w:hAnsiTheme="minorHAnsi" w:cs="Times New Roman"/>
            <w:color w:val="000000" w:themeColor="text1"/>
          </w:rPr>
          <w:t>l</w:t>
        </w:r>
      </w:ins>
      <w:del w:id="63" w:author="Author" w:date="2020-01-16T16:11:00Z">
        <w:r w:rsidRPr="00675596" w:rsidDel="006642E2">
          <w:rPr>
            <w:rFonts w:asciiTheme="minorHAnsi" w:hAnsiTheme="minorHAnsi" w:cs="Times New Roman"/>
            <w:color w:val="000000" w:themeColor="text1"/>
          </w:rPr>
          <w:delText>L</w:delText>
        </w:r>
      </w:del>
      <w:r w:rsidRPr="00675596">
        <w:rPr>
          <w:rFonts w:asciiTheme="minorHAnsi" w:hAnsiTheme="minorHAnsi" w:cs="Times New Roman"/>
          <w:color w:val="000000" w:themeColor="text1"/>
        </w:rPr>
        <w:t xml:space="preserve">oggerhead </w:t>
      </w:r>
      <w:ins w:id="64" w:author="Author" w:date="2020-01-16T16:11:00Z">
        <w:r w:rsidR="006642E2">
          <w:rPr>
            <w:rFonts w:asciiTheme="minorHAnsi" w:hAnsiTheme="minorHAnsi" w:cs="Times New Roman"/>
            <w:color w:val="000000" w:themeColor="text1"/>
          </w:rPr>
          <w:t>s</w:t>
        </w:r>
      </w:ins>
      <w:del w:id="65" w:author="Author" w:date="2020-01-16T16:11:00Z">
        <w:r w:rsidRPr="00675596" w:rsidDel="006642E2">
          <w:rPr>
            <w:rFonts w:asciiTheme="minorHAnsi" w:hAnsiTheme="minorHAnsi" w:cs="Times New Roman"/>
            <w:color w:val="000000" w:themeColor="text1"/>
          </w:rPr>
          <w:delText>S</w:delText>
        </w:r>
      </w:del>
      <w:r w:rsidRPr="00675596">
        <w:rPr>
          <w:rFonts w:asciiTheme="minorHAnsi" w:hAnsiTheme="minorHAnsi" w:cs="Times New Roman"/>
          <w:color w:val="000000" w:themeColor="text1"/>
        </w:rPr>
        <w:t>hrike</w:t>
      </w:r>
      <w:r w:rsidR="00616DD2" w:rsidRPr="00006FAF">
        <w:rPr>
          <w:rFonts w:asciiTheme="minorHAnsi" w:hAnsiTheme="minorHAnsi" w:cs="Times New Roman"/>
          <w:color w:val="000000" w:themeColor="text1"/>
          <w:vertAlign w:val="superscript"/>
        </w:rPr>
        <w:t>38,42</w:t>
      </w:r>
      <w:r w:rsidRPr="00675596">
        <w:rPr>
          <w:rFonts w:asciiTheme="minorHAnsi" w:hAnsiTheme="minorHAnsi" w:cs="Times New Roman"/>
          <w:color w:val="000000" w:themeColor="text1"/>
        </w:rPr>
        <w:t xml:space="preserve">, they require a tissue sample from which to extract DNA, specialized equipment and expertise and are not as cost effective as our method. Other sex-determination methods using external characteristics such as vent sexing are less effective for Loggerhead Shrike, which only exhibit a </w:t>
      </w:r>
      <w:proofErr w:type="spellStart"/>
      <w:r w:rsidRPr="00675596">
        <w:rPr>
          <w:rFonts w:asciiTheme="minorHAnsi" w:hAnsiTheme="minorHAnsi" w:cs="Times New Roman"/>
          <w:color w:val="000000" w:themeColor="text1"/>
        </w:rPr>
        <w:t>cloacal</w:t>
      </w:r>
      <w:proofErr w:type="spellEnd"/>
      <w:r w:rsidRPr="00675596">
        <w:rPr>
          <w:rFonts w:asciiTheme="minorHAnsi" w:hAnsiTheme="minorHAnsi" w:cs="Times New Roman"/>
          <w:color w:val="000000" w:themeColor="text1"/>
        </w:rPr>
        <w:t xml:space="preserve"> protuberance for short periods of time (Chabot, unpublished data). </w:t>
      </w:r>
      <w:proofErr w:type="spellStart"/>
      <w:r w:rsidRPr="00675596">
        <w:rPr>
          <w:rFonts w:asciiTheme="minorHAnsi" w:hAnsiTheme="minorHAnsi" w:cs="Times New Roman"/>
          <w:color w:val="000000" w:themeColor="text1"/>
        </w:rPr>
        <w:t>Morphometrics</w:t>
      </w:r>
      <w:proofErr w:type="spellEnd"/>
      <w:r w:rsidRPr="00675596">
        <w:rPr>
          <w:rFonts w:asciiTheme="minorHAnsi" w:hAnsiTheme="minorHAnsi" w:cs="Times New Roman"/>
          <w:color w:val="000000" w:themeColor="text1"/>
        </w:rPr>
        <w:t xml:space="preserve"> suitable for sexing the closely related </w:t>
      </w:r>
      <w:r w:rsidR="00133C91">
        <w:rPr>
          <w:rFonts w:asciiTheme="minorHAnsi" w:hAnsiTheme="minorHAnsi" w:cs="Times New Roman"/>
          <w:color w:val="000000" w:themeColor="text1"/>
        </w:rPr>
        <w:t>n</w:t>
      </w:r>
      <w:r w:rsidRPr="00675596">
        <w:rPr>
          <w:rFonts w:asciiTheme="minorHAnsi" w:hAnsiTheme="minorHAnsi" w:cs="Times New Roman"/>
          <w:color w:val="000000" w:themeColor="text1"/>
        </w:rPr>
        <w:t xml:space="preserve">orthern </w:t>
      </w:r>
      <w:r w:rsidR="00133C91">
        <w:rPr>
          <w:rFonts w:asciiTheme="minorHAnsi" w:hAnsiTheme="minorHAnsi" w:cs="Times New Roman"/>
          <w:color w:val="000000" w:themeColor="text1"/>
        </w:rPr>
        <w:t>s</w:t>
      </w:r>
      <w:r w:rsidRPr="00675596">
        <w:rPr>
          <w:rFonts w:asciiTheme="minorHAnsi" w:hAnsiTheme="minorHAnsi" w:cs="Times New Roman"/>
          <w:color w:val="000000" w:themeColor="text1"/>
        </w:rPr>
        <w:t>hrike (</w:t>
      </w:r>
      <w:r w:rsidRPr="00675596">
        <w:rPr>
          <w:rFonts w:asciiTheme="minorHAnsi" w:hAnsiTheme="minorHAnsi" w:cs="Times New Roman"/>
          <w:i/>
          <w:color w:val="000000" w:themeColor="text1"/>
        </w:rPr>
        <w:t xml:space="preserve">L. </w:t>
      </w:r>
      <w:proofErr w:type="spellStart"/>
      <w:proofErr w:type="gramStart"/>
      <w:r w:rsidRPr="00675596">
        <w:rPr>
          <w:rFonts w:asciiTheme="minorHAnsi" w:hAnsiTheme="minorHAnsi" w:cs="Times New Roman"/>
          <w:i/>
          <w:color w:val="000000" w:themeColor="text1"/>
        </w:rPr>
        <w:t>excubitor</w:t>
      </w:r>
      <w:proofErr w:type="spellEnd"/>
      <w:r w:rsidRPr="00675596">
        <w:rPr>
          <w:rFonts w:asciiTheme="minorHAnsi" w:hAnsiTheme="minorHAnsi" w:cs="Times New Roman"/>
          <w:color w:val="000000" w:themeColor="text1"/>
        </w:rPr>
        <w:t>)</w:t>
      </w:r>
      <w:r w:rsidR="00616DD2" w:rsidRPr="00006FAF">
        <w:rPr>
          <w:rFonts w:asciiTheme="minorHAnsi" w:hAnsiTheme="minorHAnsi" w:cs="Times New Roman"/>
          <w:color w:val="000000" w:themeColor="text1"/>
          <w:vertAlign w:val="superscript"/>
        </w:rPr>
        <w:t>12</w:t>
      </w:r>
      <w:proofErr w:type="gramEnd"/>
      <w:r w:rsidR="000C43E7">
        <w:rPr>
          <w:rFonts w:asciiTheme="minorHAnsi" w:hAnsiTheme="minorHAnsi" w:cs="Times New Roman"/>
          <w:color w:val="000000" w:themeColor="text1"/>
        </w:rPr>
        <w:t xml:space="preserve"> </w:t>
      </w:r>
      <w:r w:rsidRPr="00675596">
        <w:rPr>
          <w:rFonts w:asciiTheme="minorHAnsi" w:hAnsiTheme="minorHAnsi" w:cs="Times New Roman"/>
          <w:color w:val="000000" w:themeColor="text1"/>
        </w:rPr>
        <w:t xml:space="preserve">have not been as effective in </w:t>
      </w:r>
      <w:r w:rsidR="00133C91">
        <w:rPr>
          <w:rFonts w:asciiTheme="minorHAnsi" w:hAnsiTheme="minorHAnsi" w:cs="Times New Roman"/>
          <w:color w:val="000000" w:themeColor="text1"/>
        </w:rPr>
        <w:t>l</w:t>
      </w:r>
      <w:r w:rsidRPr="00675596">
        <w:rPr>
          <w:rFonts w:asciiTheme="minorHAnsi" w:hAnsiTheme="minorHAnsi" w:cs="Times New Roman"/>
          <w:color w:val="000000" w:themeColor="text1"/>
        </w:rPr>
        <w:t xml:space="preserve">oggerhead </w:t>
      </w:r>
      <w:r w:rsidR="00133C91">
        <w:rPr>
          <w:rFonts w:asciiTheme="minorHAnsi" w:hAnsiTheme="minorHAnsi" w:cs="Times New Roman"/>
          <w:color w:val="000000" w:themeColor="text1"/>
        </w:rPr>
        <w:t>s</w:t>
      </w:r>
      <w:r w:rsidRPr="00675596">
        <w:rPr>
          <w:rFonts w:asciiTheme="minorHAnsi" w:hAnsiTheme="minorHAnsi" w:cs="Times New Roman"/>
          <w:color w:val="000000" w:themeColor="text1"/>
        </w:rPr>
        <w:t>hrike</w:t>
      </w:r>
      <w:r w:rsidR="00616DD2" w:rsidRPr="00006FAF">
        <w:rPr>
          <w:rFonts w:asciiTheme="minorHAnsi" w:hAnsiTheme="minorHAnsi" w:cs="Times New Roman"/>
          <w:color w:val="000000" w:themeColor="text1"/>
          <w:vertAlign w:val="superscript"/>
        </w:rPr>
        <w:t>43,44,45</w:t>
      </w:r>
      <w:r w:rsidRPr="00675596">
        <w:rPr>
          <w:rFonts w:asciiTheme="minorHAnsi" w:hAnsiTheme="minorHAnsi" w:cs="Times New Roman"/>
          <w:color w:val="000000" w:themeColor="text1"/>
        </w:rPr>
        <w:t xml:space="preserve">. </w:t>
      </w:r>
      <w:r w:rsidR="006D62FE" w:rsidRPr="00675596">
        <w:rPr>
          <w:rFonts w:asciiTheme="minorHAnsi" w:hAnsiTheme="minorHAnsi"/>
          <w:color w:val="000000" w:themeColor="text1"/>
        </w:rPr>
        <w:t xml:space="preserve">Our accurate and easily implemented method of sex determination </w:t>
      </w:r>
      <w:r w:rsidR="00133C91">
        <w:rPr>
          <w:rFonts w:asciiTheme="minorHAnsi" w:hAnsiTheme="minorHAnsi"/>
          <w:color w:val="000000" w:themeColor="text1"/>
        </w:rPr>
        <w:t>has</w:t>
      </w:r>
      <w:r w:rsidR="006D62FE" w:rsidRPr="00675596">
        <w:rPr>
          <w:rFonts w:asciiTheme="minorHAnsi" w:hAnsiTheme="minorHAnsi"/>
          <w:color w:val="000000" w:themeColor="text1"/>
        </w:rPr>
        <w:t xml:space="preserve"> broad utility, not only for informing comparative demographic and life history studies, </w:t>
      </w:r>
      <w:r w:rsidR="00133C91">
        <w:rPr>
          <w:rFonts w:asciiTheme="minorHAnsi" w:hAnsiTheme="minorHAnsi"/>
          <w:color w:val="000000" w:themeColor="text1"/>
        </w:rPr>
        <w:t>but also for</w:t>
      </w:r>
      <w:r w:rsidR="006D62FE" w:rsidRPr="00675596">
        <w:rPr>
          <w:rFonts w:asciiTheme="minorHAnsi" w:hAnsiTheme="minorHAnsi"/>
          <w:color w:val="000000" w:themeColor="text1"/>
        </w:rPr>
        <w:t xml:space="preserve"> research and conservation activities that require sex-specific </w:t>
      </w:r>
      <w:r w:rsidR="00133C91">
        <w:rPr>
          <w:rFonts w:asciiTheme="minorHAnsi" w:hAnsiTheme="minorHAnsi"/>
          <w:color w:val="000000" w:themeColor="text1"/>
        </w:rPr>
        <w:t>data</w:t>
      </w:r>
      <w:r w:rsidR="006D62FE" w:rsidRPr="00675596">
        <w:rPr>
          <w:rFonts w:asciiTheme="minorHAnsi" w:hAnsiTheme="minorHAnsi"/>
          <w:color w:val="000000" w:themeColor="text1"/>
        </w:rPr>
        <w:t xml:space="preserve">. </w:t>
      </w:r>
    </w:p>
    <w:p w14:paraId="01D20BE9" w14:textId="77777777" w:rsidR="00533F7D" w:rsidRPr="00675596" w:rsidRDefault="00533F7D" w:rsidP="00D626E5">
      <w:pPr>
        <w:spacing w:line="480" w:lineRule="auto"/>
        <w:jc w:val="left"/>
        <w:rPr>
          <w:rFonts w:asciiTheme="minorHAnsi" w:hAnsiTheme="minorHAnsi" w:cs="Times New Roman"/>
          <w:color w:val="000000" w:themeColor="text1"/>
        </w:rPr>
      </w:pPr>
    </w:p>
    <w:p w14:paraId="2D96E92E" w14:textId="6E51A6E1" w:rsidR="00AA03DF" w:rsidRPr="00675596" w:rsidRDefault="00AA03DF" w:rsidP="00BA6DFA">
      <w:pPr>
        <w:pStyle w:val="NormalWeb"/>
        <w:spacing w:before="0" w:beforeAutospacing="0" w:after="0" w:afterAutospacing="0" w:line="480" w:lineRule="auto"/>
        <w:jc w:val="left"/>
        <w:rPr>
          <w:rFonts w:asciiTheme="minorHAnsi" w:hAnsiTheme="minorHAnsi" w:cs="Times New Roman"/>
          <w:color w:val="000000" w:themeColor="text1"/>
        </w:rPr>
      </w:pPr>
      <w:r w:rsidRPr="00675596">
        <w:rPr>
          <w:rFonts w:asciiTheme="minorHAnsi" w:hAnsiTheme="minorHAnsi" w:cs="Times New Roman"/>
          <w:b/>
          <w:bCs/>
          <w:color w:val="000000" w:themeColor="text1"/>
        </w:rPr>
        <w:t xml:space="preserve">ACKNOWLEDGMENTS: </w:t>
      </w:r>
    </w:p>
    <w:p w14:paraId="026B0C3A" w14:textId="5A98E5CA" w:rsidR="008223E1" w:rsidRPr="009A09A6" w:rsidRDefault="00FC784B" w:rsidP="00D626E5">
      <w:pPr>
        <w:spacing w:line="480" w:lineRule="auto"/>
        <w:jc w:val="left"/>
        <w:rPr>
          <w:rFonts w:asciiTheme="minorHAnsi" w:hAnsiTheme="minorHAnsi" w:cs="Times New Roman"/>
          <w:color w:val="000000" w:themeColor="text1"/>
        </w:rPr>
      </w:pPr>
      <w:r w:rsidRPr="00675596">
        <w:rPr>
          <w:rFonts w:asciiTheme="minorHAnsi" w:hAnsiTheme="minorHAnsi" w:cs="Times New Roman"/>
          <w:color w:val="000000" w:themeColor="text1"/>
        </w:rPr>
        <w:t xml:space="preserve">Funding </w:t>
      </w:r>
      <w:r w:rsidR="004C067A" w:rsidRPr="00675596">
        <w:rPr>
          <w:rFonts w:asciiTheme="minorHAnsi" w:hAnsiTheme="minorHAnsi" w:cs="Times New Roman"/>
          <w:color w:val="000000" w:themeColor="text1"/>
        </w:rPr>
        <w:t xml:space="preserve">for fieldwork during which our methodologies were developed </w:t>
      </w:r>
      <w:r w:rsidRPr="00675596">
        <w:rPr>
          <w:rFonts w:asciiTheme="minorHAnsi" w:hAnsiTheme="minorHAnsi" w:cs="Times New Roman"/>
          <w:color w:val="000000" w:themeColor="text1"/>
        </w:rPr>
        <w:t xml:space="preserve">was provided by </w:t>
      </w:r>
      <w:r w:rsidR="008223E1" w:rsidRPr="00675596">
        <w:rPr>
          <w:rFonts w:asciiTheme="minorHAnsi" w:hAnsiTheme="minorHAnsi" w:cs="Times New Roman"/>
          <w:color w:val="000000" w:themeColor="text1"/>
        </w:rPr>
        <w:t>Environment Canada’s</w:t>
      </w:r>
      <w:r w:rsidRPr="00675596">
        <w:rPr>
          <w:rFonts w:asciiTheme="minorHAnsi" w:hAnsiTheme="minorHAnsi" w:cs="Times New Roman"/>
          <w:color w:val="000000" w:themeColor="text1"/>
        </w:rPr>
        <w:t xml:space="preserve"> </w:t>
      </w:r>
      <w:r w:rsidR="008223E1" w:rsidRPr="00675596">
        <w:rPr>
          <w:rFonts w:asciiTheme="minorHAnsi" w:hAnsiTheme="minorHAnsi" w:cs="Times New Roman"/>
          <w:color w:val="000000" w:themeColor="text1"/>
        </w:rPr>
        <w:t>Canadian Wildlife Service, Environment Canada’s Strategic Technologies Application of Genomics in the</w:t>
      </w:r>
      <w:r w:rsidRPr="00675596">
        <w:rPr>
          <w:rFonts w:asciiTheme="minorHAnsi" w:hAnsiTheme="minorHAnsi" w:cs="Times New Roman"/>
          <w:color w:val="000000" w:themeColor="text1"/>
        </w:rPr>
        <w:t xml:space="preserve"> </w:t>
      </w:r>
      <w:r w:rsidR="008223E1" w:rsidRPr="00675596">
        <w:rPr>
          <w:rFonts w:asciiTheme="minorHAnsi" w:hAnsiTheme="minorHAnsi" w:cs="Times New Roman"/>
          <w:color w:val="000000" w:themeColor="text1"/>
        </w:rPr>
        <w:t xml:space="preserve">Environment Research Fund, </w:t>
      </w:r>
      <w:r w:rsidRPr="00675596">
        <w:rPr>
          <w:rFonts w:asciiTheme="minorHAnsi" w:hAnsiTheme="minorHAnsi" w:cs="Times New Roman"/>
          <w:color w:val="000000" w:themeColor="text1"/>
        </w:rPr>
        <w:t xml:space="preserve">the Endangered Species Recovery </w:t>
      </w:r>
      <w:r w:rsidR="008223E1" w:rsidRPr="00675596">
        <w:rPr>
          <w:rFonts w:asciiTheme="minorHAnsi" w:hAnsiTheme="minorHAnsi" w:cs="Times New Roman"/>
          <w:color w:val="000000" w:themeColor="text1"/>
        </w:rPr>
        <w:t>Fund, the Interdepartmental Recovery Fund</w:t>
      </w:r>
      <w:r w:rsidR="0066764D" w:rsidRPr="00675596">
        <w:rPr>
          <w:rFonts w:asciiTheme="minorHAnsi" w:hAnsiTheme="minorHAnsi" w:cs="Times New Roman"/>
          <w:color w:val="000000" w:themeColor="text1"/>
        </w:rPr>
        <w:t xml:space="preserve">, </w:t>
      </w:r>
      <w:r w:rsidR="008223E1" w:rsidRPr="00675596">
        <w:rPr>
          <w:rFonts w:asciiTheme="minorHAnsi" w:hAnsiTheme="minorHAnsi" w:cs="Times New Roman"/>
          <w:color w:val="000000" w:themeColor="text1"/>
        </w:rPr>
        <w:t>the Natural</w:t>
      </w:r>
      <w:r w:rsidRPr="00675596">
        <w:rPr>
          <w:rFonts w:asciiTheme="minorHAnsi" w:hAnsiTheme="minorHAnsi" w:cs="Times New Roman"/>
          <w:color w:val="000000" w:themeColor="text1"/>
        </w:rPr>
        <w:t xml:space="preserve"> </w:t>
      </w:r>
      <w:r w:rsidR="008223E1" w:rsidRPr="00675596">
        <w:rPr>
          <w:rFonts w:asciiTheme="minorHAnsi" w:hAnsiTheme="minorHAnsi" w:cs="Times New Roman"/>
          <w:color w:val="000000" w:themeColor="text1"/>
        </w:rPr>
        <w:t>Sc</w:t>
      </w:r>
      <w:r w:rsidRPr="00675596">
        <w:rPr>
          <w:rFonts w:asciiTheme="minorHAnsi" w:hAnsiTheme="minorHAnsi" w:cs="Times New Roman"/>
          <w:color w:val="000000" w:themeColor="text1"/>
        </w:rPr>
        <w:t xml:space="preserve">iences and Engineering Research </w:t>
      </w:r>
      <w:r w:rsidR="008223E1" w:rsidRPr="00675596">
        <w:rPr>
          <w:rFonts w:asciiTheme="minorHAnsi" w:hAnsiTheme="minorHAnsi" w:cs="Times New Roman"/>
          <w:color w:val="000000" w:themeColor="text1"/>
        </w:rPr>
        <w:t xml:space="preserve">Council </w:t>
      </w:r>
      <w:ins w:id="66" w:author="Author" w:date="2020-01-16T16:12:00Z">
        <w:r w:rsidR="006642E2">
          <w:rPr>
            <w:rFonts w:asciiTheme="minorHAnsi" w:hAnsiTheme="minorHAnsi" w:cs="Times New Roman"/>
            <w:color w:val="000000" w:themeColor="text1"/>
          </w:rPr>
          <w:t>and</w:t>
        </w:r>
      </w:ins>
      <w:del w:id="67" w:author="Author" w:date="2020-01-16T16:12:00Z">
        <w:r w:rsidR="008223E1" w:rsidRPr="00675596" w:rsidDel="006642E2">
          <w:rPr>
            <w:rFonts w:asciiTheme="minorHAnsi" w:hAnsiTheme="minorHAnsi" w:cs="Times New Roman"/>
            <w:color w:val="000000" w:themeColor="text1"/>
          </w:rPr>
          <w:delText>(grants to S.C.L. and K.A.H., and Post Graduate Scholarship to</w:delText>
        </w:r>
        <w:r w:rsidRPr="00675596" w:rsidDel="006642E2">
          <w:rPr>
            <w:rFonts w:asciiTheme="minorHAnsi" w:hAnsiTheme="minorHAnsi" w:cs="Times New Roman"/>
            <w:color w:val="000000" w:themeColor="text1"/>
          </w:rPr>
          <w:delText xml:space="preserve"> A.A.C.),</w:delText>
        </w:r>
      </w:del>
      <w:r w:rsidRPr="00675596">
        <w:rPr>
          <w:rFonts w:asciiTheme="minorHAnsi" w:hAnsiTheme="minorHAnsi" w:cs="Times New Roman"/>
          <w:color w:val="000000" w:themeColor="text1"/>
        </w:rPr>
        <w:t xml:space="preserve"> the Ontario </w:t>
      </w:r>
      <w:r w:rsidR="008223E1" w:rsidRPr="00675596">
        <w:rPr>
          <w:rFonts w:asciiTheme="minorHAnsi" w:hAnsiTheme="minorHAnsi" w:cs="Times New Roman"/>
          <w:color w:val="000000" w:themeColor="text1"/>
        </w:rPr>
        <w:t>Ministry of Training, Colleges and Universities (</w:t>
      </w:r>
      <w:del w:id="68" w:author="Author" w:date="2020-01-16T16:12:00Z">
        <w:r w:rsidR="008223E1" w:rsidRPr="00675596" w:rsidDel="006642E2">
          <w:rPr>
            <w:rFonts w:asciiTheme="minorHAnsi" w:hAnsiTheme="minorHAnsi" w:cs="Times New Roman"/>
            <w:color w:val="000000" w:themeColor="text1"/>
          </w:rPr>
          <w:delText xml:space="preserve">Ontario Graduate </w:delText>
        </w:r>
      </w:del>
      <w:ins w:id="69" w:author="Author" w:date="2020-01-16T16:12:00Z">
        <w:r w:rsidR="006642E2">
          <w:rPr>
            <w:rFonts w:asciiTheme="minorHAnsi" w:hAnsiTheme="minorHAnsi" w:cs="Times New Roman"/>
            <w:color w:val="000000" w:themeColor="text1"/>
          </w:rPr>
          <w:t>s</w:t>
        </w:r>
      </w:ins>
      <w:del w:id="70" w:author="Author" w:date="2020-01-16T16:12:00Z">
        <w:r w:rsidR="008223E1" w:rsidRPr="00675596" w:rsidDel="006642E2">
          <w:rPr>
            <w:rFonts w:asciiTheme="minorHAnsi" w:hAnsiTheme="minorHAnsi" w:cs="Times New Roman"/>
            <w:color w:val="000000" w:themeColor="text1"/>
          </w:rPr>
          <w:delText>S</w:delText>
        </w:r>
      </w:del>
      <w:r w:rsidR="008223E1" w:rsidRPr="00675596">
        <w:rPr>
          <w:rFonts w:asciiTheme="minorHAnsi" w:hAnsiTheme="minorHAnsi" w:cs="Times New Roman"/>
          <w:color w:val="000000" w:themeColor="text1"/>
        </w:rPr>
        <w:t>cholarsh</w:t>
      </w:r>
      <w:ins w:id="71" w:author="Author" w:date="2020-01-16T16:12:00Z">
        <w:r w:rsidR="006642E2">
          <w:rPr>
            <w:rFonts w:asciiTheme="minorHAnsi" w:hAnsiTheme="minorHAnsi" w:cs="Times New Roman"/>
            <w:color w:val="000000" w:themeColor="text1"/>
          </w:rPr>
          <w:t>i</w:t>
        </w:r>
      </w:ins>
      <w:del w:id="72" w:author="Author" w:date="2020-01-16T16:12:00Z">
        <w:r w:rsidR="008223E1" w:rsidRPr="00675596" w:rsidDel="006642E2">
          <w:rPr>
            <w:rFonts w:asciiTheme="minorHAnsi" w:hAnsiTheme="minorHAnsi" w:cs="Times New Roman"/>
            <w:color w:val="000000" w:themeColor="text1"/>
          </w:rPr>
          <w:delText>i</w:delText>
        </w:r>
      </w:del>
      <w:r w:rsidR="008223E1" w:rsidRPr="00675596">
        <w:rPr>
          <w:rFonts w:asciiTheme="minorHAnsi" w:hAnsiTheme="minorHAnsi" w:cs="Times New Roman"/>
          <w:color w:val="000000" w:themeColor="text1"/>
        </w:rPr>
        <w:t>p</w:t>
      </w:r>
      <w:ins w:id="73" w:author="Author" w:date="2020-01-16T16:12:00Z">
        <w:r w:rsidR="006642E2">
          <w:rPr>
            <w:rFonts w:asciiTheme="minorHAnsi" w:hAnsiTheme="minorHAnsi" w:cs="Times New Roman"/>
            <w:color w:val="000000" w:themeColor="text1"/>
          </w:rPr>
          <w:t>s</w:t>
        </w:r>
      </w:ins>
      <w:r w:rsidR="008223E1" w:rsidRPr="00675596">
        <w:rPr>
          <w:rFonts w:asciiTheme="minorHAnsi" w:hAnsiTheme="minorHAnsi" w:cs="Times New Roman"/>
          <w:color w:val="000000" w:themeColor="text1"/>
        </w:rPr>
        <w:t xml:space="preserve"> to A.A.C.),</w:t>
      </w:r>
      <w:r w:rsidRPr="00675596">
        <w:rPr>
          <w:rFonts w:asciiTheme="minorHAnsi" w:hAnsiTheme="minorHAnsi" w:cs="Times New Roman"/>
          <w:color w:val="000000" w:themeColor="text1"/>
        </w:rPr>
        <w:t xml:space="preserve"> </w:t>
      </w:r>
      <w:r w:rsidR="008223E1" w:rsidRPr="00675596">
        <w:rPr>
          <w:rFonts w:asciiTheme="minorHAnsi" w:hAnsiTheme="minorHAnsi" w:cs="Times New Roman"/>
          <w:color w:val="000000" w:themeColor="text1"/>
        </w:rPr>
        <w:t xml:space="preserve">Queen’s University (Duncan and </w:t>
      </w:r>
      <w:proofErr w:type="spellStart"/>
      <w:r w:rsidR="008223E1" w:rsidRPr="00675596">
        <w:rPr>
          <w:rFonts w:asciiTheme="minorHAnsi" w:hAnsiTheme="minorHAnsi" w:cs="Times New Roman"/>
          <w:color w:val="000000" w:themeColor="text1"/>
        </w:rPr>
        <w:t>Urlla</w:t>
      </w:r>
      <w:proofErr w:type="spellEnd"/>
      <w:r w:rsidR="008223E1" w:rsidRPr="00675596">
        <w:rPr>
          <w:rFonts w:asciiTheme="minorHAnsi" w:hAnsiTheme="minorHAnsi" w:cs="Times New Roman"/>
          <w:color w:val="000000" w:themeColor="text1"/>
        </w:rPr>
        <w:t xml:space="preserve"> Carmichael Fel</w:t>
      </w:r>
      <w:r w:rsidRPr="00675596">
        <w:rPr>
          <w:rFonts w:asciiTheme="minorHAnsi" w:hAnsiTheme="minorHAnsi" w:cs="Times New Roman"/>
          <w:color w:val="000000" w:themeColor="text1"/>
        </w:rPr>
        <w:t xml:space="preserve">lowship to A.A.C.) and Wildlife </w:t>
      </w:r>
      <w:r w:rsidR="008223E1" w:rsidRPr="00675596">
        <w:rPr>
          <w:rFonts w:asciiTheme="minorHAnsi" w:hAnsiTheme="minorHAnsi" w:cs="Times New Roman"/>
          <w:color w:val="000000" w:themeColor="text1"/>
        </w:rPr>
        <w:t>Preservation Canada.</w:t>
      </w:r>
      <w:r w:rsidRPr="00675596">
        <w:rPr>
          <w:rFonts w:asciiTheme="minorHAnsi" w:hAnsiTheme="minorHAnsi" w:cs="Times New Roman"/>
          <w:color w:val="000000" w:themeColor="text1"/>
        </w:rPr>
        <w:t xml:space="preserve"> </w:t>
      </w:r>
      <w:bookmarkStart w:id="74" w:name="_GoBack"/>
      <w:bookmarkEnd w:id="74"/>
      <w:del w:id="75" w:author="Author" w:date="2020-01-16T16:12:00Z">
        <w:r w:rsidR="008223E1" w:rsidRPr="00675596" w:rsidDel="006642E2">
          <w:rPr>
            <w:rFonts w:asciiTheme="minorHAnsi" w:hAnsiTheme="minorHAnsi" w:cs="Times New Roman"/>
            <w:color w:val="000000" w:themeColor="text1"/>
          </w:rPr>
          <w:delText>All fieldwork was conducted in acco</w:delText>
        </w:r>
        <w:r w:rsidRPr="00675596" w:rsidDel="006642E2">
          <w:rPr>
            <w:rFonts w:asciiTheme="minorHAnsi" w:hAnsiTheme="minorHAnsi" w:cs="Times New Roman"/>
            <w:color w:val="000000" w:themeColor="text1"/>
          </w:rPr>
          <w:delText xml:space="preserve">rdance with CCAC guidelines and </w:delText>
        </w:r>
        <w:r w:rsidR="008223E1" w:rsidRPr="00675596" w:rsidDel="006642E2">
          <w:rPr>
            <w:rFonts w:asciiTheme="minorHAnsi" w:hAnsiTheme="minorHAnsi" w:cs="Times New Roman"/>
            <w:color w:val="000000" w:themeColor="text1"/>
          </w:rPr>
          <w:delText>under the auspices of The Queen’s</w:delText>
        </w:r>
        <w:r w:rsidRPr="00675596" w:rsidDel="006642E2">
          <w:rPr>
            <w:rFonts w:asciiTheme="minorHAnsi" w:hAnsiTheme="minorHAnsi" w:cs="Times New Roman"/>
            <w:color w:val="000000" w:themeColor="text1"/>
          </w:rPr>
          <w:delText xml:space="preserve"> </w:delText>
        </w:r>
        <w:r w:rsidR="008223E1" w:rsidRPr="00675596" w:rsidDel="006642E2">
          <w:rPr>
            <w:rFonts w:asciiTheme="minorHAnsi" w:hAnsiTheme="minorHAnsi" w:cs="Times New Roman"/>
            <w:color w:val="000000" w:themeColor="text1"/>
          </w:rPr>
          <w:delText>University Animal Care protocol Lougheed 2013 0</w:delText>
        </w:r>
        <w:r w:rsidR="0066764D" w:rsidRPr="00675596" w:rsidDel="006642E2">
          <w:rPr>
            <w:rFonts w:asciiTheme="minorHAnsi" w:hAnsiTheme="minorHAnsi" w:cs="Times New Roman"/>
            <w:color w:val="000000" w:themeColor="text1"/>
          </w:rPr>
          <w:delText>09</w:delText>
        </w:r>
        <w:r w:rsidR="008223E1" w:rsidRPr="00675596" w:rsidDel="006642E2">
          <w:rPr>
            <w:rFonts w:asciiTheme="minorHAnsi" w:hAnsiTheme="minorHAnsi" w:cs="Times New Roman"/>
            <w:color w:val="000000" w:themeColor="text1"/>
          </w:rPr>
          <w:delText>.</w:delText>
        </w:r>
        <w:r w:rsidR="00FE3118" w:rsidRPr="00675596" w:rsidDel="006642E2">
          <w:rPr>
            <w:rFonts w:asciiTheme="minorHAnsi" w:hAnsiTheme="minorHAnsi" w:cs="Times New Roman"/>
            <w:color w:val="000000" w:themeColor="text1"/>
          </w:rPr>
          <w:delText xml:space="preserve"> </w:delText>
        </w:r>
      </w:del>
      <w:r w:rsidR="009A09A6">
        <w:rPr>
          <w:rFonts w:asciiTheme="minorHAnsi" w:hAnsiTheme="minorHAnsi" w:cs="Times New Roman"/>
          <w:color w:val="000000" w:themeColor="text1"/>
        </w:rPr>
        <w:t xml:space="preserve">We wish to thank the Editor and four anonymous reviewers for their comments, which greatly improved this manuscript. Thanks to Wildlife Preservation Canada </w:t>
      </w:r>
      <w:r w:rsidR="00C16063">
        <w:rPr>
          <w:rFonts w:asciiTheme="minorHAnsi" w:hAnsiTheme="minorHAnsi" w:cs="Times New Roman"/>
          <w:color w:val="000000" w:themeColor="text1"/>
        </w:rPr>
        <w:lastRenderedPageBreak/>
        <w:t xml:space="preserve">staff </w:t>
      </w:r>
      <w:r w:rsidR="009A09A6">
        <w:rPr>
          <w:rFonts w:asciiTheme="minorHAnsi" w:hAnsiTheme="minorHAnsi" w:cs="Times New Roman"/>
          <w:color w:val="000000" w:themeColor="text1"/>
        </w:rPr>
        <w:t xml:space="preserve">and the members of the North American </w:t>
      </w:r>
      <w:r w:rsidR="008D1708">
        <w:rPr>
          <w:rFonts w:asciiTheme="minorHAnsi" w:hAnsiTheme="minorHAnsi" w:cs="Times New Roman"/>
          <w:color w:val="000000" w:themeColor="text1"/>
        </w:rPr>
        <w:t xml:space="preserve">Loggerhead Shrike </w:t>
      </w:r>
      <w:r w:rsidR="009A09A6">
        <w:rPr>
          <w:rFonts w:asciiTheme="minorHAnsi" w:hAnsiTheme="minorHAnsi" w:cs="Times New Roman"/>
          <w:color w:val="000000" w:themeColor="text1"/>
        </w:rPr>
        <w:t>Working Group for discussions that assisted in development of this methodology. We extend our thanks to all the Citizen Scientists and staff at African Lion Safari, Cambridge, Ontario, for their assistance in completing the survey. We especially thank Erin Sills, Marketing and PR Coordinator, African Lion Safari, for her assistance in producing the on-line survey and summarizing results.</w:t>
      </w:r>
    </w:p>
    <w:p w14:paraId="2F8091FD" w14:textId="77777777" w:rsidR="0066764D" w:rsidRPr="009A09A6" w:rsidRDefault="0066764D" w:rsidP="00D626E5">
      <w:pPr>
        <w:spacing w:line="480" w:lineRule="auto"/>
        <w:jc w:val="left"/>
        <w:rPr>
          <w:rFonts w:asciiTheme="minorHAnsi" w:hAnsiTheme="minorHAnsi" w:cs="Times New Roman"/>
          <w:b/>
          <w:bCs/>
          <w:color w:val="000000" w:themeColor="text1"/>
        </w:rPr>
      </w:pPr>
    </w:p>
    <w:p w14:paraId="66030076" w14:textId="6B0DAE29" w:rsidR="00AA03DF" w:rsidRPr="00675596" w:rsidRDefault="00AA03DF" w:rsidP="00000A9A">
      <w:pPr>
        <w:pStyle w:val="NormalWeb"/>
        <w:spacing w:before="0" w:beforeAutospacing="0" w:after="0" w:afterAutospacing="0" w:line="480" w:lineRule="auto"/>
        <w:jc w:val="left"/>
        <w:rPr>
          <w:rFonts w:asciiTheme="minorHAnsi" w:hAnsiTheme="minorHAnsi" w:cs="Times New Roman"/>
          <w:color w:val="000000" w:themeColor="text1"/>
        </w:rPr>
      </w:pPr>
      <w:r w:rsidRPr="00675596">
        <w:rPr>
          <w:rFonts w:asciiTheme="minorHAnsi" w:hAnsiTheme="minorHAnsi" w:cs="Times New Roman"/>
          <w:b/>
          <w:color w:val="000000" w:themeColor="text1"/>
        </w:rPr>
        <w:t>DISCLOSURES</w:t>
      </w:r>
      <w:r w:rsidRPr="00675596">
        <w:rPr>
          <w:rFonts w:asciiTheme="minorHAnsi" w:hAnsiTheme="minorHAnsi" w:cs="Times New Roman"/>
          <w:b/>
          <w:bCs/>
          <w:color w:val="000000" w:themeColor="text1"/>
        </w:rPr>
        <w:t xml:space="preserve">: </w:t>
      </w:r>
    </w:p>
    <w:p w14:paraId="07DCF19F" w14:textId="042DED1E" w:rsidR="009F659A" w:rsidRPr="00675596" w:rsidRDefault="008223E1" w:rsidP="00000A9A">
      <w:pPr>
        <w:spacing w:line="480" w:lineRule="auto"/>
        <w:jc w:val="left"/>
        <w:rPr>
          <w:rFonts w:asciiTheme="minorHAnsi" w:hAnsiTheme="minorHAnsi" w:cs="Times New Roman"/>
          <w:color w:val="000000" w:themeColor="text1"/>
        </w:rPr>
      </w:pPr>
      <w:r w:rsidRPr="00675596">
        <w:rPr>
          <w:rFonts w:asciiTheme="minorHAnsi" w:hAnsiTheme="minorHAnsi" w:cs="Times New Roman"/>
          <w:color w:val="000000" w:themeColor="text1"/>
        </w:rPr>
        <w:t>The authors have nothing to disclose.</w:t>
      </w:r>
    </w:p>
    <w:p w14:paraId="35DCA5E2" w14:textId="77777777" w:rsidR="005D4512" w:rsidRPr="00675596" w:rsidRDefault="005D4512" w:rsidP="00000A9A">
      <w:pPr>
        <w:spacing w:line="480" w:lineRule="auto"/>
        <w:jc w:val="left"/>
        <w:rPr>
          <w:rFonts w:asciiTheme="minorHAnsi" w:hAnsiTheme="minorHAnsi" w:cs="Times New Roman"/>
          <w:color w:val="000000" w:themeColor="text1"/>
        </w:rPr>
      </w:pPr>
    </w:p>
    <w:p w14:paraId="361CCED1" w14:textId="77777777" w:rsidR="005D4512" w:rsidRPr="00675596" w:rsidRDefault="005D4512" w:rsidP="005056A4">
      <w:pPr>
        <w:spacing w:line="480" w:lineRule="auto"/>
        <w:jc w:val="left"/>
        <w:rPr>
          <w:rFonts w:asciiTheme="minorHAnsi" w:hAnsiTheme="minorHAnsi" w:cs="Times New Roman"/>
          <w:b/>
          <w:color w:val="000000" w:themeColor="text1"/>
        </w:rPr>
      </w:pPr>
      <w:r w:rsidRPr="00675596">
        <w:rPr>
          <w:rFonts w:asciiTheme="minorHAnsi" w:hAnsiTheme="minorHAnsi" w:cs="Times New Roman"/>
          <w:b/>
          <w:bCs/>
          <w:color w:val="000000" w:themeColor="text1"/>
        </w:rPr>
        <w:t>REFERENCES:</w:t>
      </w:r>
      <w:r w:rsidRPr="00675596">
        <w:rPr>
          <w:rFonts w:asciiTheme="minorHAnsi" w:hAnsiTheme="minorHAnsi" w:cs="Times New Roman"/>
          <w:color w:val="000000" w:themeColor="text1"/>
        </w:rPr>
        <w:t xml:space="preserve"> </w:t>
      </w:r>
    </w:p>
    <w:p w14:paraId="01AB204C" w14:textId="77777777" w:rsidR="002A03BB" w:rsidRPr="00675596" w:rsidRDefault="002A03BB" w:rsidP="002A03BB">
      <w:pPr>
        <w:spacing w:line="480" w:lineRule="auto"/>
        <w:ind w:left="720" w:hanging="720"/>
        <w:jc w:val="left"/>
        <w:rPr>
          <w:rFonts w:asciiTheme="minorHAnsi" w:hAnsiTheme="minorHAnsi" w:cs="Times New Roman"/>
          <w:color w:val="000000" w:themeColor="text1"/>
        </w:rPr>
      </w:pPr>
      <w:r>
        <w:rPr>
          <w:rFonts w:asciiTheme="minorHAnsi" w:hAnsiTheme="minorHAnsi"/>
          <w:color w:val="000000" w:themeColor="text1"/>
        </w:rPr>
        <w:t xml:space="preserve">1. </w:t>
      </w:r>
      <w:proofErr w:type="spellStart"/>
      <w:r w:rsidRPr="00675596">
        <w:rPr>
          <w:rFonts w:asciiTheme="minorHAnsi" w:hAnsiTheme="minorHAnsi"/>
          <w:color w:val="000000" w:themeColor="text1"/>
        </w:rPr>
        <w:t>Yosef</w:t>
      </w:r>
      <w:proofErr w:type="spellEnd"/>
      <w:r w:rsidRPr="00675596">
        <w:rPr>
          <w:rFonts w:asciiTheme="minorHAnsi" w:hAnsiTheme="minorHAnsi"/>
          <w:color w:val="000000" w:themeColor="text1"/>
        </w:rPr>
        <w:t>, R. Loggerhead Shrike (</w:t>
      </w:r>
      <w:proofErr w:type="spellStart"/>
      <w:r w:rsidRPr="00675596">
        <w:rPr>
          <w:rFonts w:asciiTheme="minorHAnsi" w:hAnsiTheme="minorHAnsi"/>
          <w:i/>
          <w:color w:val="000000" w:themeColor="text1"/>
        </w:rPr>
        <w:t>Lanius</w:t>
      </w:r>
      <w:proofErr w:type="spellEnd"/>
      <w:r w:rsidRPr="00675596">
        <w:rPr>
          <w:rFonts w:asciiTheme="minorHAnsi" w:hAnsiTheme="minorHAnsi"/>
          <w:i/>
          <w:color w:val="000000" w:themeColor="text1"/>
        </w:rPr>
        <w:t xml:space="preserve"> </w:t>
      </w:r>
      <w:proofErr w:type="spellStart"/>
      <w:r w:rsidRPr="00675596">
        <w:rPr>
          <w:rFonts w:asciiTheme="minorHAnsi" w:hAnsiTheme="minorHAnsi"/>
          <w:i/>
          <w:color w:val="000000" w:themeColor="text1"/>
        </w:rPr>
        <w:t>ludovicianus</w:t>
      </w:r>
      <w:proofErr w:type="spellEnd"/>
      <w:r w:rsidRPr="00675596">
        <w:rPr>
          <w:rFonts w:asciiTheme="minorHAnsi" w:hAnsiTheme="minorHAnsi"/>
          <w:color w:val="000000" w:themeColor="text1"/>
        </w:rPr>
        <w:t xml:space="preserve">). </w:t>
      </w:r>
      <w:proofErr w:type="gramStart"/>
      <w:r w:rsidRPr="00675596">
        <w:rPr>
          <w:rFonts w:asciiTheme="minorHAnsi" w:hAnsiTheme="minorHAnsi"/>
          <w:i/>
          <w:color w:val="000000" w:themeColor="text1"/>
        </w:rPr>
        <w:t>In Birds of North America, Number 231.</w:t>
      </w:r>
      <w:proofErr w:type="gramEnd"/>
      <w:r w:rsidRPr="00675596">
        <w:rPr>
          <w:rFonts w:asciiTheme="minorHAnsi" w:hAnsiTheme="minorHAnsi"/>
          <w:i/>
          <w:color w:val="000000" w:themeColor="text1"/>
        </w:rPr>
        <w:t xml:space="preserve"> (A. Poole and F. Gill, Editors). </w:t>
      </w:r>
      <w:proofErr w:type="gramStart"/>
      <w:r w:rsidRPr="00675596">
        <w:rPr>
          <w:rFonts w:asciiTheme="minorHAnsi" w:hAnsiTheme="minorHAnsi"/>
          <w:color w:val="000000" w:themeColor="text1"/>
        </w:rPr>
        <w:t>Academy of Natural Sciences, Philadelphia, and American Ornithologists’ Union, Washington, D.C.</w:t>
      </w:r>
      <w:proofErr w:type="gramEnd"/>
      <w:r w:rsidRPr="00675596">
        <w:rPr>
          <w:rFonts w:asciiTheme="minorHAnsi" w:hAnsiTheme="minorHAnsi"/>
          <w:color w:val="000000" w:themeColor="text1"/>
        </w:rPr>
        <w:t xml:space="preserve">  (1996).</w:t>
      </w:r>
    </w:p>
    <w:p w14:paraId="25D6E168" w14:textId="77777777" w:rsidR="002A03BB" w:rsidRPr="00675596" w:rsidRDefault="002A03BB" w:rsidP="002A03BB">
      <w:pPr>
        <w:tabs>
          <w:tab w:val="left" w:pos="360"/>
        </w:tabs>
        <w:spacing w:line="480" w:lineRule="auto"/>
        <w:ind w:left="720" w:hanging="720"/>
        <w:jc w:val="left"/>
        <w:rPr>
          <w:rFonts w:asciiTheme="minorHAnsi" w:hAnsiTheme="minorHAnsi"/>
          <w:color w:val="000000" w:themeColor="text1"/>
        </w:rPr>
      </w:pPr>
      <w:r>
        <w:rPr>
          <w:rFonts w:asciiTheme="minorHAnsi" w:hAnsiTheme="minorHAnsi"/>
          <w:color w:val="000000" w:themeColor="text1"/>
        </w:rPr>
        <w:t xml:space="preserve">2. </w:t>
      </w:r>
      <w:r w:rsidRPr="00675596">
        <w:rPr>
          <w:rFonts w:asciiTheme="minorHAnsi" w:hAnsiTheme="minorHAnsi"/>
          <w:color w:val="000000" w:themeColor="text1"/>
        </w:rPr>
        <w:t xml:space="preserve">Pruitt, L. Loggerhead Shrike status assessment. U.S. Fish and Wildlife Service. Fort Snelling, Minnesota. </w:t>
      </w:r>
      <w:proofErr w:type="gramStart"/>
      <w:r>
        <w:rPr>
          <w:rFonts w:asciiTheme="minorHAnsi" w:hAnsiTheme="minorHAnsi"/>
          <w:color w:val="000000" w:themeColor="text1"/>
        </w:rPr>
        <w:t xml:space="preserve">176 pp. </w:t>
      </w:r>
      <w:r w:rsidRPr="00675596">
        <w:rPr>
          <w:rFonts w:asciiTheme="minorHAnsi" w:hAnsiTheme="minorHAnsi"/>
          <w:color w:val="000000" w:themeColor="text1"/>
        </w:rPr>
        <w:t>(2000).</w:t>
      </w:r>
      <w:proofErr w:type="gramEnd"/>
    </w:p>
    <w:p w14:paraId="58E8C9EB" w14:textId="5AA6982E" w:rsidR="002A03BB" w:rsidRPr="00A149AA" w:rsidRDefault="002A03BB" w:rsidP="002A03BB">
      <w:pPr>
        <w:tabs>
          <w:tab w:val="left" w:pos="360"/>
        </w:tabs>
        <w:spacing w:line="480" w:lineRule="auto"/>
        <w:ind w:left="720" w:hanging="720"/>
        <w:jc w:val="left"/>
        <w:rPr>
          <w:rFonts w:asciiTheme="minorHAnsi" w:hAnsiTheme="minorHAnsi"/>
          <w:color w:val="000000" w:themeColor="text1"/>
        </w:rPr>
      </w:pPr>
      <w:r>
        <w:rPr>
          <w:rFonts w:asciiTheme="minorHAnsi" w:hAnsiTheme="minorHAnsi"/>
          <w:color w:val="000000" w:themeColor="text1"/>
        </w:rPr>
        <w:t xml:space="preserve">3. </w:t>
      </w:r>
      <w:r w:rsidRPr="00675596">
        <w:rPr>
          <w:rFonts w:asciiTheme="minorHAnsi" w:hAnsiTheme="minorHAnsi"/>
          <w:color w:val="000000" w:themeColor="text1"/>
        </w:rPr>
        <w:t xml:space="preserve">Burnside, K.M. </w:t>
      </w:r>
      <w:proofErr w:type="spellStart"/>
      <w:r w:rsidRPr="00675596">
        <w:rPr>
          <w:rFonts w:asciiTheme="minorHAnsi" w:hAnsiTheme="minorHAnsi"/>
          <w:color w:val="000000" w:themeColor="text1"/>
        </w:rPr>
        <w:t>Moults</w:t>
      </w:r>
      <w:proofErr w:type="spellEnd"/>
      <w:r w:rsidRPr="00675596">
        <w:rPr>
          <w:rFonts w:asciiTheme="minorHAnsi" w:hAnsiTheme="minorHAnsi"/>
          <w:color w:val="000000" w:themeColor="text1"/>
        </w:rPr>
        <w:t xml:space="preserve">, plumages, and age classes of passerines and “near-passerines”: a </w:t>
      </w:r>
      <w:proofErr w:type="spellStart"/>
      <w:r w:rsidRPr="00675596">
        <w:rPr>
          <w:rFonts w:asciiTheme="minorHAnsi" w:hAnsiTheme="minorHAnsi"/>
          <w:color w:val="000000" w:themeColor="text1"/>
        </w:rPr>
        <w:t>bander’s</w:t>
      </w:r>
      <w:proofErr w:type="spellEnd"/>
      <w:r w:rsidRPr="00675596">
        <w:rPr>
          <w:rFonts w:asciiTheme="minorHAnsi" w:hAnsiTheme="minorHAnsi"/>
          <w:color w:val="000000" w:themeColor="text1"/>
        </w:rPr>
        <w:t xml:space="preserve"> overview. North </w:t>
      </w:r>
      <w:proofErr w:type="gramStart"/>
      <w:r w:rsidRPr="00675596">
        <w:rPr>
          <w:rFonts w:asciiTheme="minorHAnsi" w:hAnsiTheme="minorHAnsi"/>
          <w:color w:val="000000" w:themeColor="text1"/>
        </w:rPr>
        <w:t>American  Bird</w:t>
      </w:r>
      <w:proofErr w:type="gramEnd"/>
      <w:r w:rsidRPr="00675596">
        <w:rPr>
          <w:rFonts w:asciiTheme="minorHAnsi" w:hAnsiTheme="minorHAnsi"/>
          <w:color w:val="000000" w:themeColor="text1"/>
        </w:rPr>
        <w:t xml:space="preserve"> </w:t>
      </w:r>
      <w:proofErr w:type="spellStart"/>
      <w:r w:rsidRPr="00675596">
        <w:rPr>
          <w:rFonts w:asciiTheme="minorHAnsi" w:hAnsiTheme="minorHAnsi"/>
          <w:color w:val="000000" w:themeColor="text1"/>
        </w:rPr>
        <w:t>Bander</w:t>
      </w:r>
      <w:proofErr w:type="spellEnd"/>
      <w:r w:rsidRPr="00675596">
        <w:rPr>
          <w:rFonts w:asciiTheme="minorHAnsi" w:hAnsiTheme="minorHAnsi"/>
          <w:color w:val="000000" w:themeColor="text1"/>
        </w:rPr>
        <w:t xml:space="preserve">. </w:t>
      </w:r>
      <w:proofErr w:type="gramStart"/>
      <w:r w:rsidRPr="00675596">
        <w:rPr>
          <w:rFonts w:asciiTheme="minorHAnsi" w:hAnsiTheme="minorHAnsi"/>
          <w:color w:val="000000" w:themeColor="text1"/>
        </w:rPr>
        <w:t>31, 175</w:t>
      </w:r>
      <w:r>
        <w:rPr>
          <w:rFonts w:asciiTheme="minorHAnsi" w:hAnsiTheme="minorHAnsi"/>
          <w:color w:val="000000" w:themeColor="text1"/>
        </w:rPr>
        <w:t xml:space="preserve"> – 193 </w:t>
      </w:r>
      <w:r w:rsidRPr="00A149AA">
        <w:rPr>
          <w:rFonts w:asciiTheme="minorHAnsi" w:hAnsiTheme="minorHAnsi"/>
          <w:color w:val="000000" w:themeColor="text1"/>
        </w:rPr>
        <w:t>(2006).</w:t>
      </w:r>
      <w:proofErr w:type="gramEnd"/>
    </w:p>
    <w:p w14:paraId="1BB529A3" w14:textId="75D18B00" w:rsidR="002A03BB" w:rsidRPr="00A149AA" w:rsidRDefault="002A03BB" w:rsidP="002A03BB">
      <w:pPr>
        <w:spacing w:line="480" w:lineRule="auto"/>
        <w:ind w:left="720" w:hanging="720"/>
        <w:jc w:val="left"/>
        <w:rPr>
          <w:rFonts w:asciiTheme="minorHAnsi" w:hAnsiTheme="minorHAnsi"/>
          <w:color w:val="000000" w:themeColor="text1"/>
        </w:rPr>
      </w:pPr>
      <w:r>
        <w:rPr>
          <w:rFonts w:asciiTheme="minorHAnsi" w:hAnsiTheme="minorHAnsi"/>
          <w:color w:val="000000" w:themeColor="text1"/>
        </w:rPr>
        <w:t xml:space="preserve">4. </w:t>
      </w:r>
      <w:r w:rsidRPr="00675596">
        <w:rPr>
          <w:rFonts w:asciiTheme="minorHAnsi" w:hAnsiTheme="minorHAnsi"/>
          <w:color w:val="000000" w:themeColor="text1"/>
        </w:rPr>
        <w:t xml:space="preserve">Chabot A.A., Hobson, K.A., Van </w:t>
      </w:r>
      <w:proofErr w:type="spellStart"/>
      <w:r w:rsidRPr="00675596">
        <w:rPr>
          <w:rFonts w:asciiTheme="minorHAnsi" w:hAnsiTheme="minorHAnsi"/>
          <w:color w:val="000000" w:themeColor="text1"/>
        </w:rPr>
        <w:t>Wilgenburg</w:t>
      </w:r>
      <w:proofErr w:type="spellEnd"/>
      <w:r w:rsidRPr="00675596">
        <w:rPr>
          <w:rFonts w:asciiTheme="minorHAnsi" w:hAnsiTheme="minorHAnsi"/>
          <w:color w:val="000000" w:themeColor="text1"/>
        </w:rPr>
        <w:t xml:space="preserve">, S.L., </w:t>
      </w:r>
      <w:r w:rsidRPr="00675596">
        <w:rPr>
          <w:rFonts w:asciiTheme="minorHAnsi" w:hAnsiTheme="minorHAnsi" w:cs="Times New Roman"/>
        </w:rPr>
        <w:t>Pérez</w:t>
      </w:r>
      <w:r w:rsidRPr="00675596">
        <w:rPr>
          <w:rFonts w:asciiTheme="minorHAnsi" w:hAnsiTheme="minorHAnsi"/>
          <w:color w:val="000000" w:themeColor="text1"/>
        </w:rPr>
        <w:t xml:space="preserve">, G.E., </w:t>
      </w:r>
      <w:proofErr w:type="spellStart"/>
      <w:r w:rsidRPr="00675596">
        <w:rPr>
          <w:rFonts w:asciiTheme="minorHAnsi" w:hAnsiTheme="minorHAnsi"/>
          <w:color w:val="000000" w:themeColor="text1"/>
        </w:rPr>
        <w:t>Lougheed</w:t>
      </w:r>
      <w:proofErr w:type="spellEnd"/>
      <w:r w:rsidRPr="00675596">
        <w:rPr>
          <w:rFonts w:asciiTheme="minorHAnsi" w:hAnsiTheme="minorHAnsi"/>
          <w:color w:val="000000" w:themeColor="text1"/>
        </w:rPr>
        <w:t>, S.C. Migratory connectivity in the Loggerhead Shrike (</w:t>
      </w:r>
      <w:proofErr w:type="spellStart"/>
      <w:r w:rsidRPr="00675596">
        <w:rPr>
          <w:rFonts w:asciiTheme="minorHAnsi" w:hAnsiTheme="minorHAnsi"/>
          <w:i/>
          <w:color w:val="000000" w:themeColor="text1"/>
        </w:rPr>
        <w:t>Lanius</w:t>
      </w:r>
      <w:proofErr w:type="spellEnd"/>
      <w:r w:rsidRPr="00675596">
        <w:rPr>
          <w:rFonts w:asciiTheme="minorHAnsi" w:hAnsiTheme="minorHAnsi"/>
          <w:i/>
          <w:color w:val="000000" w:themeColor="text1"/>
        </w:rPr>
        <w:t xml:space="preserve"> </w:t>
      </w:r>
      <w:proofErr w:type="spellStart"/>
      <w:r w:rsidRPr="00675596">
        <w:rPr>
          <w:rFonts w:asciiTheme="minorHAnsi" w:hAnsiTheme="minorHAnsi"/>
          <w:i/>
          <w:color w:val="000000" w:themeColor="text1"/>
        </w:rPr>
        <w:t>ludovicianus</w:t>
      </w:r>
      <w:proofErr w:type="spellEnd"/>
      <w:r w:rsidRPr="00675596">
        <w:rPr>
          <w:rFonts w:asciiTheme="minorHAnsi" w:hAnsiTheme="minorHAnsi"/>
          <w:color w:val="000000" w:themeColor="text1"/>
        </w:rPr>
        <w:t xml:space="preserve">). </w:t>
      </w:r>
      <w:proofErr w:type="gramStart"/>
      <w:r w:rsidRPr="00675596">
        <w:rPr>
          <w:rFonts w:asciiTheme="minorHAnsi" w:hAnsiTheme="minorHAnsi"/>
          <w:color w:val="000000" w:themeColor="text1"/>
        </w:rPr>
        <w:t xml:space="preserve">Ecology </w:t>
      </w:r>
      <w:r w:rsidR="004C2A56">
        <w:rPr>
          <w:rFonts w:asciiTheme="minorHAnsi" w:hAnsiTheme="minorHAnsi"/>
          <w:color w:val="000000" w:themeColor="text1"/>
        </w:rPr>
        <w:t>a</w:t>
      </w:r>
      <w:r w:rsidRPr="00675596">
        <w:rPr>
          <w:rFonts w:asciiTheme="minorHAnsi" w:hAnsiTheme="minorHAnsi"/>
          <w:color w:val="000000" w:themeColor="text1"/>
        </w:rPr>
        <w:t>nd Evolution.</w:t>
      </w:r>
      <w:proofErr w:type="gramEnd"/>
      <w:r w:rsidRPr="00675596">
        <w:rPr>
          <w:rFonts w:asciiTheme="minorHAnsi" w:hAnsiTheme="minorHAnsi"/>
          <w:color w:val="000000" w:themeColor="text1"/>
        </w:rPr>
        <w:t xml:space="preserve"> 8 (22), 10662</w:t>
      </w:r>
      <w:r>
        <w:rPr>
          <w:rFonts w:asciiTheme="minorHAnsi" w:hAnsiTheme="minorHAnsi"/>
          <w:color w:val="000000" w:themeColor="text1"/>
        </w:rPr>
        <w:t xml:space="preserve"> – 10672 </w:t>
      </w:r>
      <w:r w:rsidRPr="00A149AA">
        <w:rPr>
          <w:rFonts w:asciiTheme="minorHAnsi" w:hAnsiTheme="minorHAnsi"/>
          <w:color w:val="000000" w:themeColor="text1"/>
        </w:rPr>
        <w:t>(2018).</w:t>
      </w:r>
    </w:p>
    <w:p w14:paraId="31B45F04" w14:textId="77777777" w:rsidR="002A03BB" w:rsidRPr="00675596" w:rsidRDefault="002A03BB" w:rsidP="002A03BB">
      <w:pPr>
        <w:spacing w:line="480" w:lineRule="auto"/>
        <w:ind w:left="720" w:hanging="720"/>
        <w:jc w:val="left"/>
        <w:rPr>
          <w:rFonts w:asciiTheme="minorHAnsi" w:hAnsiTheme="minorHAnsi" w:cs="Times New Roman"/>
          <w:i/>
          <w:iCs/>
        </w:rPr>
      </w:pPr>
      <w:r>
        <w:rPr>
          <w:rFonts w:asciiTheme="minorHAnsi" w:hAnsiTheme="minorHAnsi" w:cs="Times New Roman"/>
        </w:rPr>
        <w:t xml:space="preserve">5. </w:t>
      </w:r>
      <w:r w:rsidRPr="00675596">
        <w:rPr>
          <w:rFonts w:asciiTheme="minorHAnsi" w:hAnsiTheme="minorHAnsi" w:cs="Times New Roman"/>
        </w:rPr>
        <w:t xml:space="preserve">Sauer, J.R., Hines, J.E., Fallon, J.E., </w:t>
      </w:r>
      <w:proofErr w:type="spellStart"/>
      <w:r w:rsidRPr="00675596">
        <w:rPr>
          <w:rFonts w:asciiTheme="minorHAnsi" w:hAnsiTheme="minorHAnsi" w:cs="Times New Roman"/>
        </w:rPr>
        <w:t>Pardieck</w:t>
      </w:r>
      <w:proofErr w:type="spellEnd"/>
      <w:r w:rsidRPr="00675596">
        <w:rPr>
          <w:rFonts w:asciiTheme="minorHAnsi" w:hAnsiTheme="minorHAnsi" w:cs="Times New Roman"/>
        </w:rPr>
        <w:t xml:space="preserve">, K.L., </w:t>
      </w:r>
      <w:proofErr w:type="spellStart"/>
      <w:r w:rsidRPr="00675596">
        <w:rPr>
          <w:rFonts w:asciiTheme="minorHAnsi" w:hAnsiTheme="minorHAnsi" w:cs="Times New Roman"/>
        </w:rPr>
        <w:t>Ziolkowski</w:t>
      </w:r>
      <w:proofErr w:type="spellEnd"/>
      <w:r w:rsidRPr="00675596">
        <w:rPr>
          <w:rFonts w:asciiTheme="minorHAnsi" w:hAnsiTheme="minorHAnsi" w:cs="Times New Roman"/>
        </w:rPr>
        <w:t xml:space="preserve">, Jr., D.J., Link, W.A. </w:t>
      </w:r>
      <w:r w:rsidRPr="00675596">
        <w:rPr>
          <w:rStyle w:val="Emphasis"/>
          <w:rFonts w:asciiTheme="minorHAnsi" w:hAnsiTheme="minorHAnsi"/>
        </w:rPr>
        <w:t xml:space="preserve">The North American Breeding Bird Survey, Results and Analysis 1966 - 2016. Version 01.30.2017 </w:t>
      </w:r>
      <w:r w:rsidRPr="00675596">
        <w:rPr>
          <w:rStyle w:val="Emphasis"/>
          <w:rFonts w:asciiTheme="minorHAnsi" w:hAnsiTheme="minorHAnsi"/>
          <w:i w:val="0"/>
        </w:rPr>
        <w:lastRenderedPageBreak/>
        <w:t>USGS Patuxent Wildlife Research Center, Laurel, Maryland. (2017).</w:t>
      </w:r>
    </w:p>
    <w:p w14:paraId="48EE3523" w14:textId="77777777" w:rsidR="002A03BB" w:rsidRPr="00675596" w:rsidRDefault="002A03BB" w:rsidP="002A03BB">
      <w:pPr>
        <w:spacing w:line="480" w:lineRule="auto"/>
        <w:ind w:left="720" w:hanging="720"/>
        <w:jc w:val="left"/>
        <w:rPr>
          <w:rFonts w:asciiTheme="minorHAnsi" w:hAnsiTheme="minorHAnsi"/>
          <w:color w:val="000000" w:themeColor="text1"/>
        </w:rPr>
      </w:pPr>
      <w:r>
        <w:rPr>
          <w:rFonts w:asciiTheme="minorHAnsi" w:hAnsiTheme="minorHAnsi"/>
          <w:color w:val="000000" w:themeColor="text1"/>
        </w:rPr>
        <w:t xml:space="preserve">6. </w:t>
      </w:r>
      <w:r w:rsidRPr="00675596">
        <w:rPr>
          <w:rFonts w:asciiTheme="minorHAnsi" w:hAnsiTheme="minorHAnsi"/>
          <w:color w:val="000000" w:themeColor="text1"/>
        </w:rPr>
        <w:t xml:space="preserve">Rosenberg, K.V.  </w:t>
      </w:r>
      <w:proofErr w:type="gramStart"/>
      <w:r w:rsidRPr="00675596">
        <w:rPr>
          <w:rFonts w:asciiTheme="minorHAnsi" w:hAnsiTheme="minorHAnsi"/>
          <w:color w:val="000000" w:themeColor="text1"/>
        </w:rPr>
        <w:t>et</w:t>
      </w:r>
      <w:proofErr w:type="gramEnd"/>
      <w:r w:rsidRPr="00675596">
        <w:rPr>
          <w:rFonts w:asciiTheme="minorHAnsi" w:hAnsiTheme="minorHAnsi"/>
          <w:color w:val="000000" w:themeColor="text1"/>
        </w:rPr>
        <w:t xml:space="preserve"> al. Partners in Flight </w:t>
      </w:r>
      <w:proofErr w:type="spellStart"/>
      <w:r w:rsidRPr="00675596">
        <w:rPr>
          <w:rFonts w:asciiTheme="minorHAnsi" w:hAnsiTheme="minorHAnsi"/>
          <w:color w:val="000000" w:themeColor="text1"/>
        </w:rPr>
        <w:t>Landbird</w:t>
      </w:r>
      <w:proofErr w:type="spellEnd"/>
      <w:r w:rsidRPr="00675596">
        <w:rPr>
          <w:rFonts w:asciiTheme="minorHAnsi" w:hAnsiTheme="minorHAnsi"/>
          <w:color w:val="000000" w:themeColor="text1"/>
        </w:rPr>
        <w:t xml:space="preserve"> Conservation Plan: 2016 Revision for Canada and Continental United States. </w:t>
      </w:r>
      <w:proofErr w:type="gramStart"/>
      <w:r w:rsidRPr="00675596">
        <w:rPr>
          <w:rFonts w:asciiTheme="minorHAnsi" w:hAnsiTheme="minorHAnsi"/>
          <w:color w:val="000000" w:themeColor="text1"/>
        </w:rPr>
        <w:t>Partners in Flight Science Committee.</w:t>
      </w:r>
      <w:proofErr w:type="gramEnd"/>
      <w:r w:rsidRPr="00675596">
        <w:rPr>
          <w:rFonts w:asciiTheme="minorHAnsi" w:hAnsiTheme="minorHAnsi"/>
          <w:color w:val="000000" w:themeColor="text1"/>
        </w:rPr>
        <w:t xml:space="preserve"> </w:t>
      </w:r>
      <w:proofErr w:type="gramStart"/>
      <w:r w:rsidRPr="00675596">
        <w:rPr>
          <w:rFonts w:asciiTheme="minorHAnsi" w:hAnsiTheme="minorHAnsi"/>
          <w:color w:val="000000" w:themeColor="text1"/>
        </w:rPr>
        <w:t>119 pp. (2016).</w:t>
      </w:r>
      <w:proofErr w:type="gramEnd"/>
    </w:p>
    <w:p w14:paraId="7597293D" w14:textId="02CE6C8D" w:rsidR="002A03BB" w:rsidRPr="00A149AA" w:rsidRDefault="002A03BB" w:rsidP="002A03BB">
      <w:pPr>
        <w:tabs>
          <w:tab w:val="left" w:pos="360"/>
        </w:tabs>
        <w:spacing w:line="480" w:lineRule="auto"/>
        <w:ind w:left="720" w:hanging="720"/>
        <w:jc w:val="left"/>
        <w:rPr>
          <w:rFonts w:asciiTheme="minorHAnsi" w:hAnsiTheme="minorHAnsi"/>
          <w:color w:val="000000" w:themeColor="text1"/>
        </w:rPr>
      </w:pPr>
      <w:r>
        <w:rPr>
          <w:rFonts w:asciiTheme="minorHAnsi" w:hAnsiTheme="minorHAnsi"/>
          <w:color w:val="000000" w:themeColor="text1"/>
        </w:rPr>
        <w:t xml:space="preserve">7. </w:t>
      </w:r>
      <w:r w:rsidRPr="00675596">
        <w:rPr>
          <w:rFonts w:asciiTheme="minorHAnsi" w:hAnsiTheme="minorHAnsi"/>
          <w:color w:val="000000" w:themeColor="text1"/>
        </w:rPr>
        <w:t xml:space="preserve">Cade T.J., Woods, C.P.  </w:t>
      </w:r>
      <w:proofErr w:type="gramStart"/>
      <w:r w:rsidRPr="00675596">
        <w:rPr>
          <w:rFonts w:asciiTheme="minorHAnsi" w:hAnsiTheme="minorHAnsi"/>
          <w:color w:val="000000" w:themeColor="text1"/>
        </w:rPr>
        <w:t>Changes in distribution and abundance of the loggerhead shrike.</w:t>
      </w:r>
      <w:proofErr w:type="gramEnd"/>
      <w:r w:rsidRPr="00675596">
        <w:rPr>
          <w:rFonts w:asciiTheme="minorHAnsi" w:hAnsiTheme="minorHAnsi"/>
          <w:color w:val="000000" w:themeColor="text1"/>
        </w:rPr>
        <w:t xml:space="preserve"> Conservation Biology. 11</w:t>
      </w:r>
      <w:r>
        <w:rPr>
          <w:rFonts w:asciiTheme="minorHAnsi" w:hAnsiTheme="minorHAnsi"/>
          <w:color w:val="000000" w:themeColor="text1"/>
        </w:rPr>
        <w:t xml:space="preserve"> (1)</w:t>
      </w:r>
      <w:r w:rsidRPr="00155FB1">
        <w:rPr>
          <w:rFonts w:asciiTheme="minorHAnsi" w:hAnsiTheme="minorHAnsi"/>
          <w:color w:val="000000" w:themeColor="text1"/>
        </w:rPr>
        <w:t>, 21</w:t>
      </w:r>
      <w:r>
        <w:rPr>
          <w:rFonts w:asciiTheme="minorHAnsi" w:hAnsiTheme="minorHAnsi"/>
          <w:color w:val="000000" w:themeColor="text1"/>
        </w:rPr>
        <w:t xml:space="preserve"> – 31</w:t>
      </w:r>
      <w:r w:rsidRPr="00A149AA">
        <w:rPr>
          <w:rFonts w:asciiTheme="minorHAnsi" w:hAnsiTheme="minorHAnsi"/>
          <w:color w:val="000000" w:themeColor="text1"/>
        </w:rPr>
        <w:t xml:space="preserve"> (1997).</w:t>
      </w:r>
    </w:p>
    <w:p w14:paraId="7FD35981" w14:textId="77777777" w:rsidR="002A03BB" w:rsidRPr="00675596" w:rsidRDefault="002A03BB" w:rsidP="002A03BB">
      <w:pPr>
        <w:tabs>
          <w:tab w:val="left" w:pos="360"/>
        </w:tabs>
        <w:spacing w:line="480" w:lineRule="auto"/>
        <w:ind w:left="720" w:hanging="720"/>
        <w:jc w:val="left"/>
        <w:rPr>
          <w:rFonts w:asciiTheme="minorHAnsi" w:hAnsiTheme="minorHAnsi"/>
          <w:color w:val="000000" w:themeColor="text1"/>
        </w:rPr>
      </w:pPr>
      <w:r>
        <w:rPr>
          <w:rFonts w:asciiTheme="minorHAnsi" w:hAnsiTheme="minorHAnsi"/>
          <w:color w:val="000000" w:themeColor="text1"/>
        </w:rPr>
        <w:t xml:space="preserve">8. </w:t>
      </w:r>
      <w:r w:rsidRPr="00675596">
        <w:rPr>
          <w:rFonts w:asciiTheme="minorHAnsi" w:hAnsiTheme="minorHAnsi"/>
          <w:color w:val="000000" w:themeColor="text1"/>
        </w:rPr>
        <w:t xml:space="preserve">COSEWIC. COSEWIC assessment and status report on the Loggerhead Shrike Eastern subspecies </w:t>
      </w:r>
      <w:proofErr w:type="spellStart"/>
      <w:r w:rsidRPr="00675596">
        <w:rPr>
          <w:rFonts w:asciiTheme="minorHAnsi" w:hAnsiTheme="minorHAnsi"/>
          <w:i/>
          <w:color w:val="000000" w:themeColor="text1"/>
        </w:rPr>
        <w:t>Lanius</w:t>
      </w:r>
      <w:proofErr w:type="spellEnd"/>
      <w:r w:rsidRPr="00675596">
        <w:rPr>
          <w:rFonts w:asciiTheme="minorHAnsi" w:hAnsiTheme="minorHAnsi"/>
          <w:i/>
          <w:color w:val="000000" w:themeColor="text1"/>
        </w:rPr>
        <w:t xml:space="preserve"> </w:t>
      </w:r>
      <w:proofErr w:type="spellStart"/>
      <w:r w:rsidRPr="00675596">
        <w:rPr>
          <w:rFonts w:asciiTheme="minorHAnsi" w:hAnsiTheme="minorHAnsi"/>
          <w:i/>
          <w:color w:val="000000" w:themeColor="text1"/>
        </w:rPr>
        <w:t>ludovicianus</w:t>
      </w:r>
      <w:proofErr w:type="spellEnd"/>
      <w:r w:rsidRPr="00675596">
        <w:rPr>
          <w:rFonts w:asciiTheme="minorHAnsi" w:hAnsiTheme="minorHAnsi"/>
          <w:color w:val="000000" w:themeColor="text1"/>
        </w:rPr>
        <w:t xml:space="preserve"> ssp. and the Prairie subspecies </w:t>
      </w:r>
      <w:proofErr w:type="spellStart"/>
      <w:r w:rsidRPr="00675596">
        <w:rPr>
          <w:rFonts w:asciiTheme="minorHAnsi" w:hAnsiTheme="minorHAnsi"/>
          <w:i/>
          <w:color w:val="000000" w:themeColor="text1"/>
        </w:rPr>
        <w:t>Lanius</w:t>
      </w:r>
      <w:proofErr w:type="spellEnd"/>
      <w:r w:rsidRPr="00675596">
        <w:rPr>
          <w:rFonts w:asciiTheme="minorHAnsi" w:hAnsiTheme="minorHAnsi"/>
          <w:i/>
          <w:color w:val="000000" w:themeColor="text1"/>
        </w:rPr>
        <w:t xml:space="preserve"> </w:t>
      </w:r>
      <w:proofErr w:type="spellStart"/>
      <w:r w:rsidRPr="00675596">
        <w:rPr>
          <w:rFonts w:asciiTheme="minorHAnsi" w:hAnsiTheme="minorHAnsi"/>
          <w:i/>
          <w:color w:val="000000" w:themeColor="text1"/>
        </w:rPr>
        <w:t>ludovicianus</w:t>
      </w:r>
      <w:proofErr w:type="spellEnd"/>
      <w:r w:rsidRPr="00675596">
        <w:rPr>
          <w:rFonts w:asciiTheme="minorHAnsi" w:hAnsiTheme="minorHAnsi"/>
          <w:i/>
          <w:color w:val="000000" w:themeColor="text1"/>
        </w:rPr>
        <w:t xml:space="preserve"> </w:t>
      </w:r>
      <w:proofErr w:type="spellStart"/>
      <w:r w:rsidRPr="00675596">
        <w:rPr>
          <w:rFonts w:asciiTheme="minorHAnsi" w:hAnsiTheme="minorHAnsi"/>
          <w:i/>
          <w:color w:val="000000" w:themeColor="text1"/>
        </w:rPr>
        <w:t>excubitorides</w:t>
      </w:r>
      <w:proofErr w:type="spellEnd"/>
      <w:r w:rsidRPr="00675596">
        <w:rPr>
          <w:rFonts w:asciiTheme="minorHAnsi" w:hAnsiTheme="minorHAnsi"/>
          <w:color w:val="000000" w:themeColor="text1"/>
        </w:rPr>
        <w:t xml:space="preserve"> in Canada. </w:t>
      </w:r>
      <w:proofErr w:type="gramStart"/>
      <w:r w:rsidRPr="00675596">
        <w:rPr>
          <w:rFonts w:asciiTheme="minorHAnsi" w:hAnsiTheme="minorHAnsi"/>
          <w:color w:val="000000" w:themeColor="text1"/>
        </w:rPr>
        <w:t>Committee on the Status of Endangered Wildlife in Canada.</w:t>
      </w:r>
      <w:proofErr w:type="gramEnd"/>
      <w:r w:rsidRPr="00675596">
        <w:rPr>
          <w:rFonts w:asciiTheme="minorHAnsi" w:hAnsiTheme="minorHAnsi"/>
          <w:color w:val="000000" w:themeColor="text1"/>
        </w:rPr>
        <w:t xml:space="preserve"> </w:t>
      </w:r>
      <w:proofErr w:type="gramStart"/>
      <w:r w:rsidRPr="00675596">
        <w:rPr>
          <w:rFonts w:asciiTheme="minorHAnsi" w:hAnsiTheme="minorHAnsi"/>
          <w:color w:val="000000" w:themeColor="text1"/>
        </w:rPr>
        <w:t>Ottawa xiii + 51 pp. (2014).</w:t>
      </w:r>
      <w:proofErr w:type="gramEnd"/>
    </w:p>
    <w:p w14:paraId="1DB72B10" w14:textId="77777777" w:rsidR="002A03BB" w:rsidRPr="00675596" w:rsidRDefault="002A03BB" w:rsidP="002A03BB">
      <w:pPr>
        <w:pStyle w:val="PlainText"/>
        <w:spacing w:line="480" w:lineRule="auto"/>
        <w:ind w:left="720" w:hanging="720"/>
        <w:rPr>
          <w:rFonts w:asciiTheme="minorHAnsi" w:hAnsiTheme="minorHAnsi"/>
          <w:sz w:val="24"/>
          <w:szCs w:val="24"/>
        </w:rPr>
      </w:pPr>
      <w:r>
        <w:rPr>
          <w:rFonts w:asciiTheme="minorHAnsi" w:hAnsiTheme="minorHAnsi"/>
          <w:sz w:val="24"/>
          <w:szCs w:val="24"/>
        </w:rPr>
        <w:t xml:space="preserve">9. </w:t>
      </w:r>
      <w:proofErr w:type="spellStart"/>
      <w:r w:rsidRPr="00675596">
        <w:rPr>
          <w:rFonts w:asciiTheme="minorHAnsi" w:hAnsiTheme="minorHAnsi"/>
          <w:sz w:val="24"/>
          <w:szCs w:val="24"/>
        </w:rPr>
        <w:t>Tischendorf</w:t>
      </w:r>
      <w:proofErr w:type="spellEnd"/>
      <w:r w:rsidRPr="00675596">
        <w:rPr>
          <w:rFonts w:asciiTheme="minorHAnsi" w:hAnsiTheme="minorHAnsi"/>
          <w:sz w:val="24"/>
          <w:szCs w:val="24"/>
        </w:rPr>
        <w:t>, L. Population viability analysis of the eastern Loggerhead Shrike (</w:t>
      </w:r>
      <w:proofErr w:type="spellStart"/>
      <w:r w:rsidRPr="00675596">
        <w:rPr>
          <w:rFonts w:asciiTheme="minorHAnsi" w:hAnsiTheme="minorHAnsi"/>
          <w:i/>
          <w:iCs/>
          <w:sz w:val="24"/>
          <w:szCs w:val="24"/>
        </w:rPr>
        <w:t>Lanius</w:t>
      </w:r>
      <w:proofErr w:type="spellEnd"/>
      <w:r w:rsidRPr="00675596">
        <w:rPr>
          <w:rFonts w:asciiTheme="minorHAnsi" w:hAnsiTheme="minorHAnsi"/>
          <w:i/>
          <w:iCs/>
          <w:sz w:val="24"/>
          <w:szCs w:val="24"/>
        </w:rPr>
        <w:t xml:space="preserve"> </w:t>
      </w:r>
      <w:proofErr w:type="spellStart"/>
      <w:r w:rsidRPr="00675596">
        <w:rPr>
          <w:rFonts w:asciiTheme="minorHAnsi" w:hAnsiTheme="minorHAnsi"/>
          <w:i/>
          <w:iCs/>
          <w:sz w:val="24"/>
          <w:szCs w:val="24"/>
        </w:rPr>
        <w:t>ludovicianus</w:t>
      </w:r>
      <w:proofErr w:type="spellEnd"/>
      <w:r w:rsidRPr="00675596">
        <w:rPr>
          <w:rFonts w:asciiTheme="minorHAnsi" w:hAnsiTheme="minorHAnsi"/>
          <w:i/>
          <w:iCs/>
          <w:sz w:val="24"/>
          <w:szCs w:val="24"/>
        </w:rPr>
        <w:t xml:space="preserve"> </w:t>
      </w:r>
      <w:proofErr w:type="spellStart"/>
      <w:r w:rsidRPr="00675596">
        <w:rPr>
          <w:rFonts w:asciiTheme="minorHAnsi" w:hAnsiTheme="minorHAnsi"/>
          <w:i/>
          <w:iCs/>
          <w:sz w:val="24"/>
          <w:szCs w:val="24"/>
        </w:rPr>
        <w:t>migrans</w:t>
      </w:r>
      <w:proofErr w:type="spellEnd"/>
      <w:r w:rsidRPr="00675596">
        <w:rPr>
          <w:rFonts w:asciiTheme="minorHAnsi" w:hAnsiTheme="minorHAnsi"/>
          <w:sz w:val="24"/>
          <w:szCs w:val="24"/>
        </w:rPr>
        <w:t xml:space="preserve">). </w:t>
      </w:r>
      <w:proofErr w:type="gramStart"/>
      <w:r w:rsidRPr="00675596">
        <w:rPr>
          <w:rFonts w:asciiTheme="minorHAnsi" w:hAnsiTheme="minorHAnsi"/>
          <w:sz w:val="24"/>
          <w:szCs w:val="24"/>
        </w:rPr>
        <w:t>Unpublished report for the Canadian Wildlife Service – Ontario, Environment Canada</w:t>
      </w:r>
      <w:r>
        <w:rPr>
          <w:rFonts w:asciiTheme="minorHAnsi" w:hAnsiTheme="minorHAnsi"/>
          <w:sz w:val="24"/>
          <w:szCs w:val="24"/>
        </w:rPr>
        <w:t>.</w:t>
      </w:r>
      <w:proofErr w:type="gramEnd"/>
      <w:r w:rsidRPr="00675596">
        <w:rPr>
          <w:rFonts w:asciiTheme="minorHAnsi" w:hAnsiTheme="minorHAnsi"/>
          <w:sz w:val="24"/>
          <w:szCs w:val="24"/>
        </w:rPr>
        <w:t xml:space="preserve"> (2009).</w:t>
      </w:r>
    </w:p>
    <w:p w14:paraId="16FBCC5F" w14:textId="77777777" w:rsidR="002A03BB" w:rsidRPr="00675596" w:rsidRDefault="002A03BB" w:rsidP="002A03BB">
      <w:pPr>
        <w:pStyle w:val="PlainText"/>
        <w:spacing w:line="480" w:lineRule="auto"/>
        <w:ind w:left="720" w:hanging="720"/>
        <w:rPr>
          <w:rFonts w:asciiTheme="minorHAnsi" w:hAnsiTheme="minorHAnsi"/>
          <w:sz w:val="24"/>
          <w:szCs w:val="24"/>
        </w:rPr>
      </w:pPr>
      <w:r>
        <w:rPr>
          <w:rFonts w:asciiTheme="minorHAnsi" w:hAnsiTheme="minorHAnsi"/>
          <w:sz w:val="24"/>
          <w:szCs w:val="24"/>
        </w:rPr>
        <w:t xml:space="preserve">10. </w:t>
      </w:r>
      <w:proofErr w:type="spellStart"/>
      <w:r w:rsidRPr="00675596">
        <w:rPr>
          <w:rFonts w:asciiTheme="minorHAnsi" w:hAnsiTheme="minorHAnsi"/>
          <w:sz w:val="24"/>
          <w:szCs w:val="24"/>
        </w:rPr>
        <w:t>Tischendorf</w:t>
      </w:r>
      <w:proofErr w:type="spellEnd"/>
      <w:r w:rsidRPr="00675596">
        <w:rPr>
          <w:rFonts w:asciiTheme="minorHAnsi" w:hAnsiTheme="minorHAnsi"/>
          <w:sz w:val="24"/>
          <w:szCs w:val="24"/>
        </w:rPr>
        <w:t>, L. Population viability analysis of the eastern Loggerhead Shrike (</w:t>
      </w:r>
      <w:proofErr w:type="spellStart"/>
      <w:r w:rsidRPr="00675596">
        <w:rPr>
          <w:rFonts w:asciiTheme="minorHAnsi" w:hAnsiTheme="minorHAnsi"/>
          <w:i/>
          <w:iCs/>
          <w:sz w:val="24"/>
          <w:szCs w:val="24"/>
        </w:rPr>
        <w:t>Lanius</w:t>
      </w:r>
      <w:proofErr w:type="spellEnd"/>
      <w:r w:rsidRPr="00675596">
        <w:rPr>
          <w:rFonts w:asciiTheme="minorHAnsi" w:hAnsiTheme="minorHAnsi"/>
          <w:i/>
          <w:iCs/>
          <w:sz w:val="24"/>
          <w:szCs w:val="24"/>
        </w:rPr>
        <w:t xml:space="preserve"> </w:t>
      </w:r>
      <w:proofErr w:type="spellStart"/>
      <w:r w:rsidRPr="00675596">
        <w:rPr>
          <w:rFonts w:asciiTheme="minorHAnsi" w:hAnsiTheme="minorHAnsi"/>
          <w:i/>
          <w:iCs/>
          <w:sz w:val="24"/>
          <w:szCs w:val="24"/>
        </w:rPr>
        <w:t>ludovicianus</w:t>
      </w:r>
      <w:proofErr w:type="spellEnd"/>
      <w:r w:rsidRPr="00675596">
        <w:rPr>
          <w:rFonts w:asciiTheme="minorHAnsi" w:hAnsiTheme="minorHAnsi"/>
          <w:i/>
          <w:iCs/>
          <w:sz w:val="24"/>
          <w:szCs w:val="24"/>
        </w:rPr>
        <w:t xml:space="preserve"> </w:t>
      </w:r>
      <w:proofErr w:type="spellStart"/>
      <w:r w:rsidRPr="00675596">
        <w:rPr>
          <w:rFonts w:asciiTheme="minorHAnsi" w:hAnsiTheme="minorHAnsi"/>
          <w:i/>
          <w:iCs/>
          <w:sz w:val="24"/>
          <w:szCs w:val="24"/>
        </w:rPr>
        <w:t>migrans</w:t>
      </w:r>
      <w:proofErr w:type="spellEnd"/>
      <w:r w:rsidRPr="00675596">
        <w:rPr>
          <w:rFonts w:asciiTheme="minorHAnsi" w:hAnsiTheme="minorHAnsi"/>
          <w:sz w:val="24"/>
          <w:szCs w:val="24"/>
        </w:rPr>
        <w:t xml:space="preserve">). </w:t>
      </w:r>
      <w:proofErr w:type="gramStart"/>
      <w:r w:rsidRPr="00675596">
        <w:rPr>
          <w:rFonts w:asciiTheme="minorHAnsi" w:hAnsiTheme="minorHAnsi"/>
          <w:sz w:val="24"/>
          <w:szCs w:val="24"/>
        </w:rPr>
        <w:t>Unpublished report for the Canadian Wildlife Service – Ontario, Environment Canada.</w:t>
      </w:r>
      <w:proofErr w:type="gramEnd"/>
      <w:r w:rsidRPr="00675596">
        <w:rPr>
          <w:rFonts w:asciiTheme="minorHAnsi" w:hAnsiTheme="minorHAnsi"/>
          <w:sz w:val="24"/>
          <w:szCs w:val="24"/>
        </w:rPr>
        <w:t xml:space="preserve"> (2014).</w:t>
      </w:r>
    </w:p>
    <w:p w14:paraId="1F0BE6B7" w14:textId="77777777" w:rsidR="002A03BB" w:rsidRPr="00675596" w:rsidRDefault="002A03BB" w:rsidP="002A03BB">
      <w:pPr>
        <w:spacing w:line="480" w:lineRule="auto"/>
        <w:ind w:left="720" w:hanging="720"/>
        <w:jc w:val="left"/>
        <w:rPr>
          <w:rFonts w:asciiTheme="minorHAnsi" w:hAnsiTheme="minorHAnsi"/>
          <w:color w:val="000000" w:themeColor="text1"/>
        </w:rPr>
      </w:pPr>
      <w:r>
        <w:rPr>
          <w:rFonts w:asciiTheme="minorHAnsi" w:hAnsiTheme="minorHAnsi"/>
          <w:color w:val="000000" w:themeColor="text1"/>
        </w:rPr>
        <w:t xml:space="preserve">11. </w:t>
      </w:r>
      <w:r w:rsidRPr="00675596">
        <w:rPr>
          <w:rFonts w:asciiTheme="minorHAnsi" w:hAnsiTheme="minorHAnsi"/>
          <w:color w:val="000000" w:themeColor="text1"/>
        </w:rPr>
        <w:t xml:space="preserve">Pyle, P. </w:t>
      </w:r>
      <w:r w:rsidRPr="00675596">
        <w:rPr>
          <w:rFonts w:asciiTheme="minorHAnsi" w:hAnsiTheme="minorHAnsi"/>
          <w:i/>
          <w:color w:val="000000" w:themeColor="text1"/>
        </w:rPr>
        <w:t>Identification guide to North American birds</w:t>
      </w:r>
      <w:r w:rsidRPr="00675596">
        <w:rPr>
          <w:rFonts w:asciiTheme="minorHAnsi" w:hAnsiTheme="minorHAnsi"/>
          <w:color w:val="000000" w:themeColor="text1"/>
        </w:rPr>
        <w:t xml:space="preserve">. Slate Creek Press, Bolinas, California. </w:t>
      </w:r>
      <w:proofErr w:type="gramStart"/>
      <w:r>
        <w:rPr>
          <w:rFonts w:asciiTheme="minorHAnsi" w:hAnsiTheme="minorHAnsi"/>
          <w:color w:val="000000" w:themeColor="text1"/>
        </w:rPr>
        <w:t xml:space="preserve">732 pp. </w:t>
      </w:r>
      <w:r w:rsidRPr="00675596">
        <w:rPr>
          <w:rFonts w:asciiTheme="minorHAnsi" w:hAnsiTheme="minorHAnsi"/>
          <w:color w:val="000000" w:themeColor="text1"/>
        </w:rPr>
        <w:t>(1997).</w:t>
      </w:r>
      <w:proofErr w:type="gramEnd"/>
    </w:p>
    <w:p w14:paraId="42E8C715" w14:textId="77777777" w:rsidR="002A03BB" w:rsidRPr="00A149AA" w:rsidRDefault="002A03BB" w:rsidP="002A03BB">
      <w:pPr>
        <w:spacing w:line="480" w:lineRule="auto"/>
        <w:ind w:left="720" w:hanging="720"/>
        <w:jc w:val="left"/>
        <w:rPr>
          <w:rFonts w:asciiTheme="minorHAnsi" w:hAnsiTheme="minorHAnsi"/>
          <w:color w:val="000000" w:themeColor="text1"/>
        </w:rPr>
      </w:pPr>
      <w:r>
        <w:rPr>
          <w:rFonts w:asciiTheme="minorHAnsi" w:hAnsiTheme="minorHAnsi"/>
          <w:color w:val="000000" w:themeColor="text1"/>
        </w:rPr>
        <w:t xml:space="preserve">12. </w:t>
      </w:r>
      <w:r w:rsidRPr="00675596">
        <w:rPr>
          <w:rFonts w:asciiTheme="minorHAnsi" w:hAnsiTheme="minorHAnsi"/>
          <w:color w:val="000000" w:themeColor="text1"/>
        </w:rPr>
        <w:t xml:space="preserve">Brady, R.S, </w:t>
      </w:r>
      <w:proofErr w:type="spellStart"/>
      <w:r w:rsidRPr="00675596">
        <w:rPr>
          <w:rFonts w:asciiTheme="minorHAnsi" w:hAnsiTheme="minorHAnsi"/>
          <w:color w:val="000000" w:themeColor="text1"/>
        </w:rPr>
        <w:t>Paruk</w:t>
      </w:r>
      <w:proofErr w:type="spellEnd"/>
      <w:r w:rsidRPr="00675596">
        <w:rPr>
          <w:rFonts w:asciiTheme="minorHAnsi" w:hAnsiTheme="minorHAnsi"/>
          <w:color w:val="000000" w:themeColor="text1"/>
        </w:rPr>
        <w:t xml:space="preserve">, J.D., Kern, A.J. Sexing adult Northern Shrike using DNA, </w:t>
      </w:r>
      <w:proofErr w:type="spellStart"/>
      <w:r w:rsidRPr="00675596">
        <w:rPr>
          <w:rFonts w:asciiTheme="minorHAnsi" w:hAnsiTheme="minorHAnsi"/>
          <w:color w:val="000000" w:themeColor="text1"/>
        </w:rPr>
        <w:t>morphometrics</w:t>
      </w:r>
      <w:proofErr w:type="spellEnd"/>
      <w:r w:rsidRPr="00675596">
        <w:rPr>
          <w:rFonts w:asciiTheme="minorHAnsi" w:hAnsiTheme="minorHAnsi"/>
          <w:color w:val="000000" w:themeColor="text1"/>
        </w:rPr>
        <w:t xml:space="preserve"> and plumage. </w:t>
      </w:r>
      <w:proofErr w:type="gramStart"/>
      <w:r w:rsidRPr="00675596">
        <w:rPr>
          <w:rFonts w:asciiTheme="minorHAnsi" w:hAnsiTheme="minorHAnsi"/>
          <w:color w:val="000000" w:themeColor="text1"/>
        </w:rPr>
        <w:t>Journal of Field Ornithology.</w:t>
      </w:r>
      <w:proofErr w:type="gramEnd"/>
      <w:r w:rsidRPr="00675596" w:rsidDel="0078496D">
        <w:rPr>
          <w:rFonts w:asciiTheme="minorHAnsi" w:hAnsiTheme="minorHAnsi"/>
          <w:color w:val="000000" w:themeColor="text1"/>
        </w:rPr>
        <w:t xml:space="preserve"> </w:t>
      </w:r>
      <w:r w:rsidRPr="00675596">
        <w:rPr>
          <w:rFonts w:asciiTheme="minorHAnsi" w:hAnsiTheme="minorHAnsi"/>
          <w:color w:val="000000" w:themeColor="text1"/>
        </w:rPr>
        <w:t>80</w:t>
      </w:r>
      <w:r>
        <w:rPr>
          <w:rFonts w:asciiTheme="minorHAnsi" w:hAnsiTheme="minorHAnsi"/>
          <w:color w:val="000000" w:themeColor="text1"/>
        </w:rPr>
        <w:t xml:space="preserve"> (2)</w:t>
      </w:r>
      <w:r w:rsidRPr="00155FB1">
        <w:rPr>
          <w:rFonts w:asciiTheme="minorHAnsi" w:hAnsiTheme="minorHAnsi"/>
          <w:color w:val="000000" w:themeColor="text1"/>
        </w:rPr>
        <w:t>, 198</w:t>
      </w:r>
      <w:r>
        <w:rPr>
          <w:rFonts w:asciiTheme="minorHAnsi" w:hAnsiTheme="minorHAnsi"/>
          <w:color w:val="000000" w:themeColor="text1"/>
        </w:rPr>
        <w:t xml:space="preserve"> – 205,</w:t>
      </w:r>
      <w:r w:rsidRPr="00A149AA">
        <w:rPr>
          <w:rFonts w:asciiTheme="minorHAnsi" w:hAnsiTheme="minorHAnsi"/>
          <w:color w:val="000000" w:themeColor="text1"/>
        </w:rPr>
        <w:t xml:space="preserve"> (2009).</w:t>
      </w:r>
    </w:p>
    <w:p w14:paraId="6B4A5F11" w14:textId="4426FFC4" w:rsidR="002A03BB" w:rsidRPr="00A149AA" w:rsidRDefault="002A03BB" w:rsidP="002A03BB">
      <w:pPr>
        <w:pStyle w:val="PlainText"/>
        <w:spacing w:line="480" w:lineRule="auto"/>
        <w:ind w:left="720" w:hanging="720"/>
        <w:rPr>
          <w:rFonts w:asciiTheme="minorHAnsi" w:hAnsiTheme="minorHAnsi" w:cs="Arial"/>
          <w:color w:val="000000" w:themeColor="text1"/>
          <w:sz w:val="24"/>
          <w:szCs w:val="24"/>
        </w:rPr>
      </w:pPr>
      <w:r>
        <w:rPr>
          <w:rFonts w:asciiTheme="minorHAnsi" w:hAnsiTheme="minorHAnsi" w:cs="Arial"/>
          <w:color w:val="000000" w:themeColor="text1"/>
          <w:sz w:val="24"/>
          <w:szCs w:val="24"/>
        </w:rPr>
        <w:t xml:space="preserve">13. </w:t>
      </w:r>
      <w:proofErr w:type="spellStart"/>
      <w:r w:rsidRPr="00675596">
        <w:rPr>
          <w:rFonts w:asciiTheme="minorHAnsi" w:hAnsiTheme="minorHAnsi" w:cs="Arial"/>
          <w:color w:val="000000" w:themeColor="text1"/>
          <w:sz w:val="24"/>
          <w:szCs w:val="24"/>
        </w:rPr>
        <w:t>Sustaita</w:t>
      </w:r>
      <w:proofErr w:type="spellEnd"/>
      <w:r w:rsidRPr="00675596">
        <w:rPr>
          <w:rFonts w:asciiTheme="minorHAnsi" w:hAnsiTheme="minorHAnsi" w:cs="Arial"/>
          <w:color w:val="000000" w:themeColor="text1"/>
          <w:sz w:val="24"/>
          <w:szCs w:val="24"/>
        </w:rPr>
        <w:t xml:space="preserve">, D., Owen, C.L., Villarreal, J.C., </w:t>
      </w:r>
      <w:proofErr w:type="spellStart"/>
      <w:r w:rsidRPr="00675596">
        <w:rPr>
          <w:rFonts w:asciiTheme="minorHAnsi" w:hAnsiTheme="minorHAnsi" w:cs="Arial"/>
          <w:color w:val="000000" w:themeColor="text1"/>
          <w:sz w:val="24"/>
          <w:szCs w:val="24"/>
        </w:rPr>
        <w:t>Rubega</w:t>
      </w:r>
      <w:proofErr w:type="spellEnd"/>
      <w:r w:rsidRPr="00675596">
        <w:rPr>
          <w:rFonts w:asciiTheme="minorHAnsi" w:hAnsiTheme="minorHAnsi" w:cs="Arial"/>
          <w:color w:val="000000" w:themeColor="text1"/>
          <w:sz w:val="24"/>
          <w:szCs w:val="24"/>
        </w:rPr>
        <w:t>, M.A. Morphometric tools for sexing Loggerhead Shrikes</w:t>
      </w:r>
      <w:r w:rsidRPr="00F56639">
        <w:rPr>
          <w:rFonts w:asciiTheme="minorHAnsi" w:hAnsiTheme="minorHAnsi" w:cs="Arial"/>
          <w:color w:val="000000" w:themeColor="text1"/>
          <w:sz w:val="24"/>
          <w:szCs w:val="24"/>
        </w:rPr>
        <w:t xml:space="preserve"> in California. </w:t>
      </w:r>
      <w:proofErr w:type="gramStart"/>
      <w:r w:rsidRPr="00F56639">
        <w:rPr>
          <w:rFonts w:asciiTheme="minorHAnsi" w:hAnsiTheme="minorHAnsi" w:cs="Arial"/>
          <w:color w:val="000000" w:themeColor="text1"/>
          <w:sz w:val="24"/>
          <w:szCs w:val="24"/>
        </w:rPr>
        <w:t>The Southwes</w:t>
      </w:r>
      <w:r w:rsidRPr="009A09A6">
        <w:rPr>
          <w:rFonts w:asciiTheme="minorHAnsi" w:hAnsiTheme="minorHAnsi" w:cs="Arial"/>
          <w:color w:val="000000" w:themeColor="text1"/>
          <w:sz w:val="24"/>
          <w:szCs w:val="24"/>
        </w:rPr>
        <w:t>t Naturalist.</w:t>
      </w:r>
      <w:proofErr w:type="gramEnd"/>
      <w:r w:rsidRPr="009A09A6">
        <w:rPr>
          <w:rFonts w:asciiTheme="minorHAnsi" w:hAnsiTheme="minorHAnsi" w:cs="Arial"/>
          <w:color w:val="000000" w:themeColor="text1"/>
          <w:sz w:val="24"/>
          <w:szCs w:val="24"/>
        </w:rPr>
        <w:t xml:space="preserve"> 59 (4),</w:t>
      </w:r>
      <w:r w:rsidRPr="00A149AA">
        <w:rPr>
          <w:rFonts w:asciiTheme="minorHAnsi" w:hAnsiTheme="minorHAnsi" w:cs="Arial"/>
          <w:color w:val="000000" w:themeColor="text1"/>
          <w:sz w:val="24"/>
          <w:szCs w:val="24"/>
        </w:rPr>
        <w:t xml:space="preserve"> 560</w:t>
      </w:r>
      <w:r>
        <w:rPr>
          <w:rFonts w:asciiTheme="minorHAnsi" w:hAnsiTheme="minorHAnsi" w:cs="Arial"/>
          <w:color w:val="000000" w:themeColor="text1"/>
          <w:sz w:val="24"/>
          <w:szCs w:val="24"/>
        </w:rPr>
        <w:t xml:space="preserve"> – 567 </w:t>
      </w:r>
      <w:r w:rsidRPr="00A149AA">
        <w:rPr>
          <w:rFonts w:asciiTheme="minorHAnsi" w:hAnsiTheme="minorHAnsi" w:cs="Arial"/>
          <w:color w:val="000000" w:themeColor="text1"/>
          <w:sz w:val="24"/>
          <w:szCs w:val="24"/>
        </w:rPr>
        <w:t>(2014).</w:t>
      </w:r>
    </w:p>
    <w:p w14:paraId="0F9CA7C9" w14:textId="77777777" w:rsidR="002A03BB" w:rsidRPr="00A149AA" w:rsidRDefault="002A03BB" w:rsidP="002A03BB">
      <w:pPr>
        <w:pStyle w:val="PlainText"/>
        <w:spacing w:line="480" w:lineRule="auto"/>
        <w:ind w:left="720" w:hanging="720"/>
        <w:rPr>
          <w:rFonts w:asciiTheme="minorHAnsi" w:hAnsiTheme="minorHAnsi" w:cs="Courier New"/>
          <w:sz w:val="24"/>
          <w:szCs w:val="24"/>
        </w:rPr>
      </w:pPr>
      <w:r>
        <w:rPr>
          <w:rFonts w:asciiTheme="minorHAnsi" w:hAnsiTheme="minorHAnsi" w:cs="Courier New"/>
          <w:sz w:val="24"/>
          <w:szCs w:val="24"/>
        </w:rPr>
        <w:lastRenderedPageBreak/>
        <w:t xml:space="preserve">14. </w:t>
      </w:r>
      <w:proofErr w:type="spellStart"/>
      <w:r>
        <w:rPr>
          <w:rFonts w:asciiTheme="minorHAnsi" w:hAnsiTheme="minorHAnsi" w:cs="Courier New"/>
          <w:sz w:val="24"/>
          <w:szCs w:val="24"/>
        </w:rPr>
        <w:t>Fridolfsson</w:t>
      </w:r>
      <w:proofErr w:type="spellEnd"/>
      <w:r>
        <w:rPr>
          <w:rFonts w:asciiTheme="minorHAnsi" w:hAnsiTheme="minorHAnsi" w:cs="Courier New"/>
          <w:sz w:val="24"/>
          <w:szCs w:val="24"/>
        </w:rPr>
        <w:t xml:space="preserve">, A, </w:t>
      </w:r>
      <w:proofErr w:type="spellStart"/>
      <w:r>
        <w:rPr>
          <w:rFonts w:asciiTheme="minorHAnsi" w:hAnsiTheme="minorHAnsi" w:cs="Courier New"/>
          <w:sz w:val="24"/>
          <w:szCs w:val="24"/>
        </w:rPr>
        <w:t>Ellegren</w:t>
      </w:r>
      <w:proofErr w:type="spellEnd"/>
      <w:r>
        <w:rPr>
          <w:rFonts w:asciiTheme="minorHAnsi" w:hAnsiTheme="minorHAnsi" w:cs="Courier New"/>
          <w:sz w:val="24"/>
          <w:szCs w:val="24"/>
        </w:rPr>
        <w:t xml:space="preserve">, H. </w:t>
      </w:r>
      <w:proofErr w:type="gramStart"/>
      <w:r>
        <w:rPr>
          <w:rFonts w:asciiTheme="minorHAnsi" w:hAnsiTheme="minorHAnsi" w:cs="Courier New"/>
          <w:sz w:val="24"/>
          <w:szCs w:val="24"/>
        </w:rPr>
        <w:t>A simple and universal method for molecular sexing of non-ratite birds.</w:t>
      </w:r>
      <w:proofErr w:type="gramEnd"/>
      <w:r>
        <w:rPr>
          <w:rFonts w:asciiTheme="minorHAnsi" w:hAnsiTheme="minorHAnsi" w:cs="Courier New"/>
          <w:sz w:val="24"/>
          <w:szCs w:val="24"/>
        </w:rPr>
        <w:t xml:space="preserve"> </w:t>
      </w:r>
      <w:proofErr w:type="gramStart"/>
      <w:r>
        <w:rPr>
          <w:rFonts w:asciiTheme="minorHAnsi" w:hAnsiTheme="minorHAnsi" w:cs="Courier New"/>
          <w:sz w:val="24"/>
          <w:szCs w:val="24"/>
        </w:rPr>
        <w:t>Journal of Avian Biology 30, 116 – 121 (1999).</w:t>
      </w:r>
      <w:proofErr w:type="gramEnd"/>
    </w:p>
    <w:p w14:paraId="2A169C90" w14:textId="272ED1EE" w:rsidR="002A03BB" w:rsidRPr="00A149AA" w:rsidRDefault="002A03BB" w:rsidP="002A03BB">
      <w:pPr>
        <w:tabs>
          <w:tab w:val="left" w:pos="360"/>
        </w:tabs>
        <w:spacing w:line="480" w:lineRule="auto"/>
        <w:ind w:left="720" w:hanging="720"/>
        <w:jc w:val="left"/>
        <w:rPr>
          <w:rFonts w:asciiTheme="minorHAnsi" w:hAnsiTheme="minorHAnsi"/>
          <w:color w:val="000000" w:themeColor="text1"/>
        </w:rPr>
      </w:pPr>
      <w:r>
        <w:rPr>
          <w:rFonts w:asciiTheme="minorHAnsi" w:hAnsiTheme="minorHAnsi"/>
          <w:color w:val="000000" w:themeColor="text1"/>
        </w:rPr>
        <w:t xml:space="preserve">15. </w:t>
      </w:r>
      <w:r w:rsidRPr="00675596">
        <w:rPr>
          <w:rFonts w:asciiTheme="minorHAnsi" w:hAnsiTheme="minorHAnsi"/>
          <w:color w:val="000000" w:themeColor="text1"/>
        </w:rPr>
        <w:t>Miller, A.H. Systematic revision and natural history of the American shrikes (</w:t>
      </w:r>
      <w:proofErr w:type="spellStart"/>
      <w:r w:rsidRPr="00675596">
        <w:rPr>
          <w:rFonts w:asciiTheme="minorHAnsi" w:hAnsiTheme="minorHAnsi"/>
          <w:color w:val="000000" w:themeColor="text1"/>
        </w:rPr>
        <w:t>Lanius</w:t>
      </w:r>
      <w:proofErr w:type="spellEnd"/>
      <w:r w:rsidRPr="00675596">
        <w:rPr>
          <w:rFonts w:asciiTheme="minorHAnsi" w:hAnsiTheme="minorHAnsi"/>
          <w:color w:val="000000" w:themeColor="text1"/>
        </w:rPr>
        <w:t xml:space="preserve">). </w:t>
      </w:r>
      <w:proofErr w:type="gramStart"/>
      <w:r w:rsidRPr="00675596">
        <w:rPr>
          <w:rFonts w:asciiTheme="minorHAnsi" w:hAnsiTheme="minorHAnsi"/>
          <w:color w:val="000000" w:themeColor="text1"/>
        </w:rPr>
        <w:t>University of California Publication in Zoology.</w:t>
      </w:r>
      <w:proofErr w:type="gramEnd"/>
      <w:r w:rsidRPr="00675596">
        <w:rPr>
          <w:rFonts w:asciiTheme="minorHAnsi" w:hAnsiTheme="minorHAnsi"/>
          <w:color w:val="000000" w:themeColor="text1"/>
        </w:rPr>
        <w:t xml:space="preserve"> </w:t>
      </w:r>
      <w:proofErr w:type="gramStart"/>
      <w:r w:rsidRPr="00675596">
        <w:rPr>
          <w:rFonts w:asciiTheme="minorHAnsi" w:hAnsiTheme="minorHAnsi"/>
          <w:color w:val="000000" w:themeColor="text1"/>
        </w:rPr>
        <w:t xml:space="preserve">38, </w:t>
      </w:r>
      <w:r>
        <w:rPr>
          <w:rFonts w:asciiTheme="minorHAnsi" w:hAnsiTheme="minorHAnsi"/>
          <w:color w:val="000000" w:themeColor="text1"/>
        </w:rPr>
        <w:t xml:space="preserve">242 </w:t>
      </w:r>
      <w:proofErr w:type="spellStart"/>
      <w:r>
        <w:rPr>
          <w:rFonts w:asciiTheme="minorHAnsi" w:hAnsiTheme="minorHAnsi"/>
          <w:color w:val="000000" w:themeColor="text1"/>
        </w:rPr>
        <w:t>pp</w:t>
      </w:r>
      <w:proofErr w:type="spellEnd"/>
      <w:r w:rsidRPr="00A149AA">
        <w:rPr>
          <w:rFonts w:asciiTheme="minorHAnsi" w:hAnsiTheme="minorHAnsi"/>
          <w:color w:val="000000" w:themeColor="text1"/>
        </w:rPr>
        <w:t xml:space="preserve"> (1931).</w:t>
      </w:r>
      <w:proofErr w:type="gramEnd"/>
    </w:p>
    <w:p w14:paraId="33CB639D" w14:textId="77777777" w:rsidR="002A03BB" w:rsidRPr="00A149AA" w:rsidRDefault="002A03BB" w:rsidP="002A03BB">
      <w:pPr>
        <w:spacing w:line="480" w:lineRule="auto"/>
        <w:ind w:left="720" w:hanging="720"/>
        <w:jc w:val="left"/>
        <w:rPr>
          <w:rFonts w:asciiTheme="minorHAnsi" w:hAnsiTheme="minorHAnsi"/>
          <w:color w:val="000000" w:themeColor="text1"/>
        </w:rPr>
      </w:pPr>
      <w:r>
        <w:rPr>
          <w:rFonts w:asciiTheme="minorHAnsi" w:hAnsiTheme="minorHAnsi"/>
          <w:color w:val="000000" w:themeColor="text1"/>
        </w:rPr>
        <w:t xml:space="preserve">16. </w:t>
      </w:r>
      <w:r w:rsidRPr="00675596">
        <w:rPr>
          <w:rFonts w:asciiTheme="minorHAnsi" w:hAnsiTheme="minorHAnsi"/>
          <w:color w:val="000000" w:themeColor="text1"/>
        </w:rPr>
        <w:t xml:space="preserve">Chabot A.A., K.A. Hobson, Craig, S., </w:t>
      </w:r>
      <w:proofErr w:type="spellStart"/>
      <w:r w:rsidRPr="00675596">
        <w:rPr>
          <w:rFonts w:asciiTheme="minorHAnsi" w:hAnsiTheme="minorHAnsi"/>
          <w:color w:val="000000" w:themeColor="text1"/>
        </w:rPr>
        <w:t>Lougheed</w:t>
      </w:r>
      <w:proofErr w:type="spellEnd"/>
      <w:r w:rsidRPr="00675596">
        <w:rPr>
          <w:rFonts w:asciiTheme="minorHAnsi" w:hAnsiTheme="minorHAnsi"/>
          <w:color w:val="000000" w:themeColor="text1"/>
        </w:rPr>
        <w:t xml:space="preserve">, S.C. </w:t>
      </w:r>
      <w:proofErr w:type="spellStart"/>
      <w:r w:rsidRPr="00675596">
        <w:rPr>
          <w:rFonts w:asciiTheme="minorHAnsi" w:hAnsiTheme="minorHAnsi"/>
          <w:color w:val="000000" w:themeColor="text1"/>
        </w:rPr>
        <w:t>Moult</w:t>
      </w:r>
      <w:proofErr w:type="spellEnd"/>
      <w:r w:rsidRPr="00675596">
        <w:rPr>
          <w:rFonts w:asciiTheme="minorHAnsi" w:hAnsiTheme="minorHAnsi"/>
          <w:color w:val="000000" w:themeColor="text1"/>
        </w:rPr>
        <w:t xml:space="preserve"> in the Loggerhead Shrike </w:t>
      </w:r>
      <w:proofErr w:type="spellStart"/>
      <w:r w:rsidRPr="00675596">
        <w:rPr>
          <w:rFonts w:asciiTheme="minorHAnsi" w:hAnsiTheme="minorHAnsi"/>
          <w:i/>
          <w:color w:val="000000" w:themeColor="text1"/>
        </w:rPr>
        <w:t>Lanius</w:t>
      </w:r>
      <w:proofErr w:type="spellEnd"/>
      <w:r w:rsidRPr="00675596">
        <w:rPr>
          <w:rFonts w:asciiTheme="minorHAnsi" w:hAnsiTheme="minorHAnsi"/>
          <w:i/>
          <w:color w:val="000000" w:themeColor="text1"/>
        </w:rPr>
        <w:t xml:space="preserve"> </w:t>
      </w:r>
      <w:proofErr w:type="spellStart"/>
      <w:r w:rsidRPr="00675596">
        <w:rPr>
          <w:rFonts w:asciiTheme="minorHAnsi" w:hAnsiTheme="minorHAnsi"/>
          <w:i/>
          <w:color w:val="000000" w:themeColor="text1"/>
        </w:rPr>
        <w:t>ludovicianus</w:t>
      </w:r>
      <w:proofErr w:type="spellEnd"/>
      <w:r w:rsidRPr="00675596">
        <w:rPr>
          <w:rFonts w:asciiTheme="minorHAnsi" w:hAnsiTheme="minorHAnsi"/>
          <w:color w:val="000000" w:themeColor="text1"/>
        </w:rPr>
        <w:t xml:space="preserve"> is influenced by sex, latitude and migration.</w:t>
      </w:r>
      <w:r w:rsidRPr="00675596">
        <w:rPr>
          <w:rFonts w:asciiTheme="minorHAnsi" w:hAnsiTheme="minorHAnsi"/>
          <w:b/>
          <w:color w:val="000000" w:themeColor="text1"/>
        </w:rPr>
        <w:t xml:space="preserve"> </w:t>
      </w:r>
      <w:r w:rsidRPr="00675596">
        <w:rPr>
          <w:rFonts w:asciiTheme="minorHAnsi" w:hAnsiTheme="minorHAnsi"/>
          <w:color w:val="000000" w:themeColor="text1"/>
        </w:rPr>
        <w:t>Ibis. 160 (2), 301</w:t>
      </w:r>
      <w:r>
        <w:rPr>
          <w:rFonts w:asciiTheme="minorHAnsi" w:hAnsiTheme="minorHAnsi"/>
          <w:color w:val="000000" w:themeColor="text1"/>
        </w:rPr>
        <w:t xml:space="preserve"> – 312 </w:t>
      </w:r>
      <w:r w:rsidRPr="00A149AA">
        <w:rPr>
          <w:rFonts w:asciiTheme="minorHAnsi" w:hAnsiTheme="minorHAnsi"/>
          <w:color w:val="000000" w:themeColor="text1"/>
        </w:rPr>
        <w:t>(2018).</w:t>
      </w:r>
    </w:p>
    <w:p w14:paraId="28710AE6" w14:textId="298C10D9" w:rsidR="002A6181" w:rsidRDefault="002A6181" w:rsidP="002A03BB">
      <w:pPr>
        <w:tabs>
          <w:tab w:val="left" w:pos="360"/>
        </w:tabs>
        <w:spacing w:line="480" w:lineRule="auto"/>
        <w:ind w:left="720" w:hanging="720"/>
        <w:jc w:val="left"/>
        <w:rPr>
          <w:rFonts w:asciiTheme="minorHAnsi" w:hAnsiTheme="minorHAnsi"/>
          <w:color w:val="000000" w:themeColor="text1"/>
        </w:rPr>
      </w:pPr>
      <w:r>
        <w:rPr>
          <w:rFonts w:asciiTheme="minorHAnsi" w:hAnsiTheme="minorHAnsi"/>
          <w:color w:val="000000" w:themeColor="text1"/>
        </w:rPr>
        <w:t xml:space="preserve">17. </w:t>
      </w:r>
      <w:proofErr w:type="spellStart"/>
      <w:r>
        <w:rPr>
          <w:rFonts w:asciiTheme="minorHAnsi" w:hAnsiTheme="minorHAnsi"/>
          <w:color w:val="000000" w:themeColor="text1"/>
        </w:rPr>
        <w:t>Kiat</w:t>
      </w:r>
      <w:proofErr w:type="spellEnd"/>
      <w:r>
        <w:rPr>
          <w:rFonts w:asciiTheme="minorHAnsi" w:hAnsiTheme="minorHAnsi"/>
          <w:color w:val="000000" w:themeColor="text1"/>
        </w:rPr>
        <w:t xml:space="preserve">, Y., </w:t>
      </w:r>
      <w:proofErr w:type="spellStart"/>
      <w:r>
        <w:rPr>
          <w:rFonts w:asciiTheme="minorHAnsi" w:hAnsiTheme="minorHAnsi"/>
          <w:color w:val="000000" w:themeColor="text1"/>
        </w:rPr>
        <w:t>Vortman</w:t>
      </w:r>
      <w:proofErr w:type="spellEnd"/>
      <w:r>
        <w:rPr>
          <w:rFonts w:asciiTheme="minorHAnsi" w:hAnsiTheme="minorHAnsi"/>
          <w:color w:val="000000" w:themeColor="text1"/>
        </w:rPr>
        <w:t xml:space="preserve">, Y. Sapir. N. Feather </w:t>
      </w:r>
      <w:proofErr w:type="spellStart"/>
      <w:r>
        <w:rPr>
          <w:rFonts w:asciiTheme="minorHAnsi" w:hAnsiTheme="minorHAnsi"/>
          <w:color w:val="000000" w:themeColor="text1"/>
        </w:rPr>
        <w:t>moult</w:t>
      </w:r>
      <w:proofErr w:type="spellEnd"/>
      <w:r>
        <w:rPr>
          <w:rFonts w:asciiTheme="minorHAnsi" w:hAnsiTheme="minorHAnsi"/>
          <w:color w:val="000000" w:themeColor="text1"/>
        </w:rPr>
        <w:t xml:space="preserve"> and bird appearance are correlated with global warming over the last 200 years. </w:t>
      </w:r>
      <w:proofErr w:type="gramStart"/>
      <w:r>
        <w:rPr>
          <w:rFonts w:asciiTheme="minorHAnsi" w:hAnsiTheme="minorHAnsi"/>
          <w:color w:val="000000" w:themeColor="text1"/>
        </w:rPr>
        <w:t>Nature Communications 10, 2540, (2019).</w:t>
      </w:r>
      <w:proofErr w:type="gramEnd"/>
    </w:p>
    <w:p w14:paraId="0F64CDD1" w14:textId="13BBF113" w:rsidR="002A03BB" w:rsidRPr="00675596" w:rsidRDefault="002A03BB" w:rsidP="002A03BB">
      <w:pPr>
        <w:tabs>
          <w:tab w:val="left" w:pos="360"/>
        </w:tabs>
        <w:spacing w:line="480" w:lineRule="auto"/>
        <w:ind w:left="720" w:hanging="720"/>
        <w:jc w:val="left"/>
        <w:rPr>
          <w:rFonts w:asciiTheme="minorHAnsi" w:hAnsiTheme="minorHAnsi"/>
          <w:color w:val="000000" w:themeColor="text1"/>
        </w:rPr>
      </w:pPr>
      <w:r>
        <w:rPr>
          <w:rFonts w:asciiTheme="minorHAnsi" w:hAnsiTheme="minorHAnsi"/>
          <w:color w:val="000000" w:themeColor="text1"/>
        </w:rPr>
        <w:t xml:space="preserve">18. </w:t>
      </w:r>
      <w:proofErr w:type="spellStart"/>
      <w:r w:rsidRPr="00675596">
        <w:rPr>
          <w:rFonts w:asciiTheme="minorHAnsi" w:hAnsiTheme="minorHAnsi"/>
          <w:color w:val="000000" w:themeColor="text1"/>
        </w:rPr>
        <w:t>Moskat</w:t>
      </w:r>
      <w:proofErr w:type="spellEnd"/>
      <w:r w:rsidRPr="00675596">
        <w:rPr>
          <w:rFonts w:asciiTheme="minorHAnsi" w:hAnsiTheme="minorHAnsi"/>
          <w:color w:val="000000" w:themeColor="text1"/>
        </w:rPr>
        <w:t xml:space="preserve">, C., </w:t>
      </w:r>
      <w:proofErr w:type="spellStart"/>
      <w:r w:rsidRPr="00675596">
        <w:rPr>
          <w:rFonts w:asciiTheme="minorHAnsi" w:hAnsiTheme="minorHAnsi"/>
          <w:color w:val="000000" w:themeColor="text1"/>
        </w:rPr>
        <w:t>Hauber</w:t>
      </w:r>
      <w:proofErr w:type="spellEnd"/>
      <w:r w:rsidRPr="00675596">
        <w:rPr>
          <w:rFonts w:asciiTheme="minorHAnsi" w:hAnsiTheme="minorHAnsi"/>
          <w:color w:val="000000" w:themeColor="text1"/>
        </w:rPr>
        <w:t xml:space="preserve">, M.E. Sex-specific responses to simulated territorial intrusions in the common cuckoo: a dual function of female acoustic signaling. </w:t>
      </w:r>
      <w:proofErr w:type="spellStart"/>
      <w:r w:rsidRPr="00675596">
        <w:rPr>
          <w:rFonts w:asciiTheme="minorHAnsi" w:hAnsiTheme="minorHAnsi"/>
          <w:color w:val="000000" w:themeColor="text1"/>
        </w:rPr>
        <w:t>Behavioural</w:t>
      </w:r>
      <w:proofErr w:type="spellEnd"/>
      <w:r w:rsidRPr="00675596">
        <w:rPr>
          <w:rFonts w:asciiTheme="minorHAnsi" w:hAnsiTheme="minorHAnsi"/>
          <w:color w:val="000000" w:themeColor="text1"/>
        </w:rPr>
        <w:t xml:space="preserve"> Ecology and Sociobiology. </w:t>
      </w:r>
      <w:proofErr w:type="gramStart"/>
      <w:r w:rsidRPr="00675596">
        <w:rPr>
          <w:rFonts w:asciiTheme="minorHAnsi" w:hAnsiTheme="minorHAnsi"/>
          <w:color w:val="000000" w:themeColor="text1"/>
        </w:rPr>
        <w:t xml:space="preserve">73, </w:t>
      </w:r>
      <w:r>
        <w:rPr>
          <w:rFonts w:asciiTheme="minorHAnsi" w:hAnsiTheme="minorHAnsi"/>
          <w:color w:val="000000" w:themeColor="text1"/>
        </w:rPr>
        <w:t>60</w:t>
      </w:r>
      <w:r w:rsidRPr="00675596">
        <w:rPr>
          <w:rFonts w:asciiTheme="minorHAnsi" w:hAnsiTheme="minorHAnsi"/>
          <w:color w:val="000000" w:themeColor="text1"/>
        </w:rPr>
        <w:t xml:space="preserve"> (2019).</w:t>
      </w:r>
      <w:proofErr w:type="gramEnd"/>
    </w:p>
    <w:p w14:paraId="50244576" w14:textId="4A386C21" w:rsidR="002A03BB" w:rsidRPr="00A149AA" w:rsidRDefault="002A03BB" w:rsidP="002A03BB">
      <w:pPr>
        <w:tabs>
          <w:tab w:val="left" w:pos="360"/>
        </w:tabs>
        <w:spacing w:line="480" w:lineRule="auto"/>
        <w:ind w:left="720" w:hanging="720"/>
        <w:jc w:val="left"/>
        <w:rPr>
          <w:rFonts w:asciiTheme="minorHAnsi" w:hAnsiTheme="minorHAnsi"/>
          <w:color w:val="000000" w:themeColor="text1"/>
        </w:rPr>
      </w:pPr>
      <w:r>
        <w:rPr>
          <w:rFonts w:asciiTheme="minorHAnsi" w:hAnsiTheme="minorHAnsi"/>
          <w:color w:val="000000" w:themeColor="text1"/>
        </w:rPr>
        <w:t xml:space="preserve">19. </w:t>
      </w:r>
      <w:proofErr w:type="spellStart"/>
      <w:r w:rsidRPr="00675596">
        <w:rPr>
          <w:rFonts w:asciiTheme="minorHAnsi" w:hAnsiTheme="minorHAnsi"/>
          <w:color w:val="000000" w:themeColor="text1"/>
        </w:rPr>
        <w:t>Ducret</w:t>
      </w:r>
      <w:proofErr w:type="spellEnd"/>
      <w:r w:rsidRPr="00675596">
        <w:rPr>
          <w:rFonts w:asciiTheme="minorHAnsi" w:hAnsiTheme="minorHAnsi"/>
          <w:color w:val="000000" w:themeColor="text1"/>
        </w:rPr>
        <w:t xml:space="preserve">, V., </w:t>
      </w:r>
      <w:proofErr w:type="spellStart"/>
      <w:r w:rsidRPr="00675596">
        <w:rPr>
          <w:rFonts w:asciiTheme="minorHAnsi" w:hAnsiTheme="minorHAnsi"/>
          <w:color w:val="000000" w:themeColor="text1"/>
        </w:rPr>
        <w:t>Schaub</w:t>
      </w:r>
      <w:proofErr w:type="spellEnd"/>
      <w:r w:rsidRPr="00675596">
        <w:rPr>
          <w:rFonts w:asciiTheme="minorHAnsi" w:hAnsiTheme="minorHAnsi"/>
          <w:color w:val="000000" w:themeColor="text1"/>
        </w:rPr>
        <w:t xml:space="preserve">, M., </w:t>
      </w:r>
      <w:proofErr w:type="spellStart"/>
      <w:r w:rsidRPr="00675596">
        <w:rPr>
          <w:rFonts w:asciiTheme="minorHAnsi" w:hAnsiTheme="minorHAnsi"/>
          <w:color w:val="000000" w:themeColor="text1"/>
        </w:rPr>
        <w:t>Goudet</w:t>
      </w:r>
      <w:proofErr w:type="spellEnd"/>
      <w:r w:rsidRPr="00675596">
        <w:rPr>
          <w:rFonts w:asciiTheme="minorHAnsi" w:hAnsiTheme="minorHAnsi"/>
          <w:color w:val="000000" w:themeColor="text1"/>
        </w:rPr>
        <w:t xml:space="preserve">, J., </w:t>
      </w:r>
      <w:proofErr w:type="spellStart"/>
      <w:r w:rsidRPr="00675596">
        <w:rPr>
          <w:rFonts w:asciiTheme="minorHAnsi" w:hAnsiTheme="minorHAnsi"/>
          <w:color w:val="000000" w:themeColor="text1"/>
        </w:rPr>
        <w:t>Roulin</w:t>
      </w:r>
      <w:proofErr w:type="spellEnd"/>
      <w:r w:rsidRPr="00675596">
        <w:rPr>
          <w:rFonts w:asciiTheme="minorHAnsi" w:hAnsiTheme="minorHAnsi"/>
          <w:color w:val="000000" w:themeColor="text1"/>
        </w:rPr>
        <w:t>, A. Female-biased dispersal and non-random gene flow of MC1R variants do not result in a migration load in barn owls. Heredity. 122 (3), 305</w:t>
      </w:r>
      <w:r>
        <w:rPr>
          <w:rFonts w:asciiTheme="minorHAnsi" w:hAnsiTheme="minorHAnsi"/>
          <w:color w:val="000000" w:themeColor="text1"/>
        </w:rPr>
        <w:t xml:space="preserve"> – 314 </w:t>
      </w:r>
      <w:r w:rsidRPr="00A149AA">
        <w:rPr>
          <w:rFonts w:asciiTheme="minorHAnsi" w:hAnsiTheme="minorHAnsi"/>
        </w:rPr>
        <w:t>(</w:t>
      </w:r>
      <w:r>
        <w:rPr>
          <w:rFonts w:asciiTheme="minorHAnsi" w:hAnsiTheme="minorHAnsi"/>
        </w:rPr>
        <w:t>2019</w:t>
      </w:r>
      <w:r w:rsidRPr="00A149AA">
        <w:rPr>
          <w:rFonts w:asciiTheme="minorHAnsi" w:hAnsiTheme="minorHAnsi"/>
        </w:rPr>
        <w:t>)</w:t>
      </w:r>
      <w:r w:rsidRPr="00A149AA">
        <w:rPr>
          <w:rFonts w:asciiTheme="minorHAnsi" w:hAnsiTheme="minorHAnsi"/>
          <w:color w:val="000000" w:themeColor="text1"/>
        </w:rPr>
        <w:t>.</w:t>
      </w:r>
    </w:p>
    <w:p w14:paraId="3DDE81D4" w14:textId="77777777" w:rsidR="002A03BB" w:rsidRPr="00A149AA" w:rsidRDefault="002A03BB" w:rsidP="002A03BB">
      <w:pPr>
        <w:tabs>
          <w:tab w:val="left" w:pos="360"/>
        </w:tabs>
        <w:spacing w:line="480" w:lineRule="auto"/>
        <w:ind w:left="720" w:hanging="720"/>
        <w:jc w:val="left"/>
        <w:rPr>
          <w:rFonts w:asciiTheme="minorHAnsi" w:hAnsiTheme="minorHAnsi"/>
          <w:color w:val="000000" w:themeColor="text1"/>
        </w:rPr>
      </w:pPr>
      <w:r>
        <w:rPr>
          <w:rFonts w:asciiTheme="minorHAnsi" w:hAnsiTheme="minorHAnsi"/>
          <w:color w:val="000000" w:themeColor="text1"/>
        </w:rPr>
        <w:t xml:space="preserve">20. </w:t>
      </w:r>
      <w:r w:rsidRPr="00675596">
        <w:rPr>
          <w:rFonts w:asciiTheme="minorHAnsi" w:hAnsiTheme="minorHAnsi"/>
          <w:color w:val="000000" w:themeColor="text1"/>
        </w:rPr>
        <w:t xml:space="preserve">Li, X.Y., </w:t>
      </w:r>
      <w:proofErr w:type="spellStart"/>
      <w:r w:rsidRPr="00675596">
        <w:rPr>
          <w:rFonts w:asciiTheme="minorHAnsi" w:hAnsiTheme="minorHAnsi"/>
          <w:color w:val="000000" w:themeColor="text1"/>
        </w:rPr>
        <w:t>Kokko</w:t>
      </w:r>
      <w:proofErr w:type="spellEnd"/>
      <w:r w:rsidRPr="00675596">
        <w:rPr>
          <w:rFonts w:asciiTheme="minorHAnsi" w:hAnsiTheme="minorHAnsi"/>
          <w:color w:val="000000" w:themeColor="text1"/>
        </w:rPr>
        <w:t>, H. Sex-biased dispersal: a review of the theory. Biological Reviews. 94 (2), 721</w:t>
      </w:r>
      <w:r>
        <w:rPr>
          <w:rFonts w:asciiTheme="minorHAnsi" w:hAnsiTheme="minorHAnsi"/>
          <w:color w:val="000000" w:themeColor="text1"/>
        </w:rPr>
        <w:t xml:space="preserve"> – 726 </w:t>
      </w:r>
      <w:r w:rsidRPr="00A149AA">
        <w:rPr>
          <w:rFonts w:asciiTheme="minorHAnsi" w:hAnsiTheme="minorHAnsi"/>
          <w:color w:val="000000" w:themeColor="text1"/>
        </w:rPr>
        <w:t>(2019).</w:t>
      </w:r>
    </w:p>
    <w:p w14:paraId="76B4A6A7" w14:textId="71991191" w:rsidR="002A03BB" w:rsidRPr="00A149AA" w:rsidRDefault="002A03BB" w:rsidP="002A03BB">
      <w:pPr>
        <w:spacing w:line="480" w:lineRule="auto"/>
        <w:ind w:left="720" w:hanging="720"/>
        <w:jc w:val="left"/>
        <w:rPr>
          <w:rFonts w:asciiTheme="minorHAnsi" w:hAnsiTheme="minorHAnsi"/>
          <w:color w:val="000000" w:themeColor="text1"/>
        </w:rPr>
      </w:pPr>
      <w:r>
        <w:rPr>
          <w:rFonts w:asciiTheme="minorHAnsi" w:hAnsiTheme="minorHAnsi"/>
          <w:color w:val="000000" w:themeColor="text1"/>
        </w:rPr>
        <w:t xml:space="preserve">21. </w:t>
      </w:r>
      <w:r w:rsidRPr="00675596">
        <w:rPr>
          <w:rFonts w:asciiTheme="minorHAnsi" w:hAnsiTheme="minorHAnsi"/>
          <w:color w:val="000000" w:themeColor="text1"/>
        </w:rPr>
        <w:t xml:space="preserve">Bosque, C., Pacheco, M.A. Skewed adult sex ratios in </w:t>
      </w:r>
      <w:proofErr w:type="spellStart"/>
      <w:r w:rsidRPr="00675596">
        <w:rPr>
          <w:rFonts w:asciiTheme="minorHAnsi" w:hAnsiTheme="minorHAnsi"/>
          <w:color w:val="000000" w:themeColor="text1"/>
        </w:rPr>
        <w:t>Columbina</w:t>
      </w:r>
      <w:proofErr w:type="spellEnd"/>
      <w:r w:rsidRPr="00675596">
        <w:rPr>
          <w:rFonts w:asciiTheme="minorHAnsi" w:hAnsiTheme="minorHAnsi"/>
          <w:color w:val="000000" w:themeColor="text1"/>
        </w:rPr>
        <w:t xml:space="preserve"> ground doves from Venezuela. </w:t>
      </w:r>
      <w:proofErr w:type="gramStart"/>
      <w:r w:rsidRPr="00675596">
        <w:rPr>
          <w:rFonts w:asciiTheme="minorHAnsi" w:hAnsiTheme="minorHAnsi"/>
          <w:color w:val="000000" w:themeColor="text1"/>
        </w:rPr>
        <w:t>Journal of Field Ornithology.</w:t>
      </w:r>
      <w:proofErr w:type="gramEnd"/>
      <w:r w:rsidRPr="00675596">
        <w:rPr>
          <w:rFonts w:asciiTheme="minorHAnsi" w:hAnsiTheme="minorHAnsi"/>
          <w:color w:val="000000" w:themeColor="text1"/>
        </w:rPr>
        <w:t xml:space="preserve"> 90 (1),</w:t>
      </w:r>
      <w:r w:rsidRPr="00A149AA">
        <w:rPr>
          <w:rFonts w:asciiTheme="minorHAnsi" w:hAnsiTheme="minorHAnsi"/>
          <w:color w:val="000000" w:themeColor="text1"/>
        </w:rPr>
        <w:t xml:space="preserve"> </w:t>
      </w:r>
      <w:r>
        <w:rPr>
          <w:rFonts w:asciiTheme="minorHAnsi" w:hAnsiTheme="minorHAnsi"/>
          <w:color w:val="000000" w:themeColor="text1"/>
        </w:rPr>
        <w:t xml:space="preserve">1 – 6, </w:t>
      </w:r>
      <w:r w:rsidRPr="00A149AA">
        <w:rPr>
          <w:rFonts w:asciiTheme="minorHAnsi" w:hAnsiTheme="minorHAnsi"/>
          <w:color w:val="000000" w:themeColor="text1"/>
        </w:rPr>
        <w:t>(2019).</w:t>
      </w:r>
    </w:p>
    <w:p w14:paraId="11262330" w14:textId="77777777" w:rsidR="002A03BB" w:rsidRPr="00A149AA" w:rsidRDefault="002A03BB" w:rsidP="002A03BB">
      <w:pPr>
        <w:tabs>
          <w:tab w:val="left" w:pos="360"/>
        </w:tabs>
        <w:spacing w:line="480" w:lineRule="auto"/>
        <w:ind w:left="720" w:hanging="720"/>
        <w:jc w:val="left"/>
        <w:rPr>
          <w:rFonts w:asciiTheme="minorHAnsi" w:hAnsiTheme="minorHAnsi"/>
          <w:color w:val="000000" w:themeColor="text1"/>
        </w:rPr>
      </w:pPr>
      <w:r>
        <w:rPr>
          <w:rFonts w:asciiTheme="minorHAnsi" w:hAnsiTheme="minorHAnsi"/>
          <w:color w:val="000000" w:themeColor="text1"/>
        </w:rPr>
        <w:t xml:space="preserve">22. </w:t>
      </w:r>
      <w:proofErr w:type="spellStart"/>
      <w:r w:rsidRPr="00675596">
        <w:rPr>
          <w:rFonts w:asciiTheme="minorHAnsi" w:hAnsiTheme="minorHAnsi"/>
          <w:color w:val="000000" w:themeColor="text1"/>
        </w:rPr>
        <w:t>Heinsohn</w:t>
      </w:r>
      <w:proofErr w:type="spellEnd"/>
      <w:r w:rsidRPr="00675596">
        <w:rPr>
          <w:rFonts w:asciiTheme="minorHAnsi" w:hAnsiTheme="minorHAnsi"/>
          <w:color w:val="000000" w:themeColor="text1"/>
        </w:rPr>
        <w:t xml:space="preserve">, R., </w:t>
      </w:r>
      <w:proofErr w:type="spellStart"/>
      <w:r w:rsidRPr="00675596">
        <w:rPr>
          <w:rFonts w:asciiTheme="minorHAnsi" w:hAnsiTheme="minorHAnsi"/>
          <w:color w:val="000000" w:themeColor="text1"/>
        </w:rPr>
        <w:t>Ohal</w:t>
      </w:r>
      <w:proofErr w:type="spellEnd"/>
      <w:r w:rsidRPr="00675596">
        <w:rPr>
          <w:rFonts w:asciiTheme="minorHAnsi" w:hAnsiTheme="minorHAnsi"/>
          <w:color w:val="000000" w:themeColor="text1"/>
        </w:rPr>
        <w:t xml:space="preserve">, G., Webb, M., </w:t>
      </w:r>
      <w:proofErr w:type="spellStart"/>
      <w:r w:rsidRPr="00675596">
        <w:rPr>
          <w:rFonts w:asciiTheme="minorHAnsi" w:hAnsiTheme="minorHAnsi"/>
          <w:color w:val="000000" w:themeColor="text1"/>
        </w:rPr>
        <w:t>Peakall</w:t>
      </w:r>
      <w:proofErr w:type="spellEnd"/>
      <w:r w:rsidRPr="00675596">
        <w:rPr>
          <w:rFonts w:asciiTheme="minorHAnsi" w:hAnsiTheme="minorHAnsi"/>
          <w:color w:val="000000" w:themeColor="text1"/>
        </w:rPr>
        <w:t xml:space="preserve">, R., </w:t>
      </w:r>
      <w:proofErr w:type="spellStart"/>
      <w:r w:rsidRPr="00675596">
        <w:rPr>
          <w:rFonts w:asciiTheme="minorHAnsi" w:hAnsiTheme="minorHAnsi"/>
          <w:color w:val="000000" w:themeColor="text1"/>
        </w:rPr>
        <w:t>Stojanovic</w:t>
      </w:r>
      <w:proofErr w:type="spellEnd"/>
      <w:r w:rsidRPr="00675596">
        <w:rPr>
          <w:rFonts w:asciiTheme="minorHAnsi" w:hAnsiTheme="minorHAnsi"/>
          <w:color w:val="000000" w:themeColor="text1"/>
        </w:rPr>
        <w:t xml:space="preserve">, D. Sex ratio bias and shared paternity reduce individual fitness and population viability in a critically endangered parrot. </w:t>
      </w:r>
      <w:proofErr w:type="gramStart"/>
      <w:r w:rsidRPr="00675596">
        <w:rPr>
          <w:rFonts w:asciiTheme="minorHAnsi" w:hAnsiTheme="minorHAnsi"/>
          <w:color w:val="000000" w:themeColor="text1"/>
        </w:rPr>
        <w:t>Journal of Animal Ecology.</w:t>
      </w:r>
      <w:proofErr w:type="gramEnd"/>
      <w:r w:rsidRPr="00675596">
        <w:rPr>
          <w:rFonts w:asciiTheme="minorHAnsi" w:hAnsiTheme="minorHAnsi"/>
          <w:color w:val="000000" w:themeColor="text1"/>
        </w:rPr>
        <w:t xml:space="preserve"> 88 (4), 502</w:t>
      </w:r>
      <w:r>
        <w:rPr>
          <w:rFonts w:asciiTheme="minorHAnsi" w:hAnsiTheme="minorHAnsi"/>
          <w:color w:val="000000" w:themeColor="text1"/>
        </w:rPr>
        <w:t xml:space="preserve"> – 510 </w:t>
      </w:r>
      <w:r w:rsidRPr="00A149AA">
        <w:rPr>
          <w:rFonts w:asciiTheme="minorHAnsi" w:hAnsiTheme="minorHAnsi"/>
        </w:rPr>
        <w:t xml:space="preserve"> (</w:t>
      </w:r>
      <w:r>
        <w:rPr>
          <w:rFonts w:asciiTheme="minorHAnsi" w:hAnsiTheme="minorHAnsi"/>
        </w:rPr>
        <w:t>2018</w:t>
      </w:r>
      <w:r w:rsidRPr="00A149AA">
        <w:rPr>
          <w:rFonts w:asciiTheme="minorHAnsi" w:hAnsiTheme="minorHAnsi"/>
        </w:rPr>
        <w:t>)</w:t>
      </w:r>
      <w:r w:rsidRPr="00A149AA">
        <w:rPr>
          <w:rFonts w:asciiTheme="minorHAnsi" w:hAnsiTheme="minorHAnsi"/>
          <w:color w:val="000000" w:themeColor="text1"/>
        </w:rPr>
        <w:t>.</w:t>
      </w:r>
    </w:p>
    <w:p w14:paraId="019E15CD" w14:textId="77777777" w:rsidR="002A03BB" w:rsidRPr="00675596" w:rsidRDefault="002A03BB" w:rsidP="002A03BB">
      <w:pPr>
        <w:tabs>
          <w:tab w:val="left" w:pos="360"/>
        </w:tabs>
        <w:spacing w:line="480" w:lineRule="auto"/>
        <w:ind w:left="720" w:hanging="720"/>
        <w:jc w:val="left"/>
        <w:rPr>
          <w:rFonts w:asciiTheme="minorHAnsi" w:hAnsiTheme="minorHAnsi"/>
          <w:color w:val="000000" w:themeColor="text1"/>
        </w:rPr>
      </w:pPr>
      <w:r>
        <w:rPr>
          <w:rFonts w:asciiTheme="minorHAnsi" w:hAnsiTheme="minorHAnsi"/>
          <w:color w:val="000000" w:themeColor="text1"/>
        </w:rPr>
        <w:t xml:space="preserve">23. </w:t>
      </w:r>
      <w:r w:rsidRPr="00675596">
        <w:rPr>
          <w:rFonts w:asciiTheme="minorHAnsi" w:hAnsiTheme="minorHAnsi"/>
          <w:color w:val="000000" w:themeColor="text1"/>
        </w:rPr>
        <w:t xml:space="preserve">Lees, D., Schmidt, T., Sherman, C.D.H, Maguire, G.S., </w:t>
      </w:r>
      <w:proofErr w:type="spellStart"/>
      <w:r w:rsidRPr="00675596">
        <w:rPr>
          <w:rFonts w:asciiTheme="minorHAnsi" w:hAnsiTheme="minorHAnsi"/>
          <w:color w:val="000000" w:themeColor="text1"/>
        </w:rPr>
        <w:t>Dann</w:t>
      </w:r>
      <w:proofErr w:type="spellEnd"/>
      <w:r w:rsidRPr="00675596">
        <w:rPr>
          <w:rFonts w:asciiTheme="minorHAnsi" w:hAnsiTheme="minorHAnsi"/>
          <w:color w:val="000000" w:themeColor="text1"/>
        </w:rPr>
        <w:t xml:space="preserve">, P., Weston, M.A. Equitable chick </w:t>
      </w:r>
      <w:r w:rsidRPr="00675596">
        <w:rPr>
          <w:rFonts w:asciiTheme="minorHAnsi" w:hAnsiTheme="minorHAnsi"/>
          <w:color w:val="000000" w:themeColor="text1"/>
        </w:rPr>
        <w:lastRenderedPageBreak/>
        <w:t xml:space="preserve">survival in three species of the non-migratory shorebird despite species-specific sexual dimorphism of the young. Animals. </w:t>
      </w:r>
      <w:proofErr w:type="gramStart"/>
      <w:r w:rsidRPr="00675596">
        <w:rPr>
          <w:rFonts w:asciiTheme="minorHAnsi" w:hAnsiTheme="minorHAnsi"/>
          <w:color w:val="000000" w:themeColor="text1"/>
        </w:rPr>
        <w:t>9 (5), 271 (2019).</w:t>
      </w:r>
      <w:proofErr w:type="gramEnd"/>
    </w:p>
    <w:p w14:paraId="30207D2B" w14:textId="77777777" w:rsidR="002A03BB" w:rsidRPr="00A149AA" w:rsidRDefault="002A03BB" w:rsidP="002A03BB">
      <w:pPr>
        <w:pStyle w:val="PlainText"/>
        <w:spacing w:line="480" w:lineRule="auto"/>
        <w:ind w:left="720" w:hanging="720"/>
        <w:rPr>
          <w:rFonts w:asciiTheme="minorHAnsi" w:hAnsiTheme="minorHAnsi" w:cs="Courier New"/>
          <w:sz w:val="24"/>
          <w:szCs w:val="24"/>
        </w:rPr>
      </w:pPr>
      <w:r>
        <w:rPr>
          <w:rFonts w:asciiTheme="minorHAnsi" w:hAnsiTheme="minorHAnsi" w:cs="Courier New"/>
          <w:sz w:val="24"/>
          <w:szCs w:val="24"/>
        </w:rPr>
        <w:t xml:space="preserve">24. </w:t>
      </w:r>
      <w:proofErr w:type="spellStart"/>
      <w:r w:rsidRPr="00A149AA">
        <w:rPr>
          <w:rFonts w:asciiTheme="minorHAnsi" w:hAnsiTheme="minorHAnsi" w:cs="Courier New"/>
          <w:sz w:val="24"/>
          <w:szCs w:val="24"/>
        </w:rPr>
        <w:t>Briedis</w:t>
      </w:r>
      <w:proofErr w:type="spellEnd"/>
      <w:r w:rsidRPr="00A149AA">
        <w:rPr>
          <w:rFonts w:asciiTheme="minorHAnsi" w:hAnsiTheme="minorHAnsi" w:cs="Courier New"/>
          <w:sz w:val="24"/>
          <w:szCs w:val="24"/>
        </w:rPr>
        <w:t>, M.,</w:t>
      </w:r>
      <w:r w:rsidRPr="00675596">
        <w:rPr>
          <w:rFonts w:asciiTheme="minorHAnsi" w:hAnsiTheme="minorHAnsi" w:cs="Courier New"/>
          <w:sz w:val="24"/>
          <w:szCs w:val="24"/>
        </w:rPr>
        <w:t xml:space="preserve"> et al. </w:t>
      </w:r>
      <w:proofErr w:type="gramStart"/>
      <w:r w:rsidRPr="00675596">
        <w:rPr>
          <w:rFonts w:asciiTheme="minorHAnsi" w:hAnsiTheme="minorHAnsi" w:cs="Courier New"/>
          <w:sz w:val="24"/>
          <w:szCs w:val="24"/>
        </w:rPr>
        <w:t>A full annual perspective on sex-biased migration timing in long-distance migratory birds.</w:t>
      </w:r>
      <w:proofErr w:type="gramEnd"/>
      <w:r w:rsidRPr="00675596">
        <w:rPr>
          <w:rFonts w:asciiTheme="minorHAnsi" w:hAnsiTheme="minorHAnsi" w:cs="Courier New"/>
          <w:sz w:val="24"/>
          <w:szCs w:val="24"/>
        </w:rPr>
        <w:t xml:space="preserve"> Proceedings of the Royal Society B: Biological Science. </w:t>
      </w:r>
      <w:proofErr w:type="gramStart"/>
      <w:r w:rsidRPr="00675596">
        <w:rPr>
          <w:rFonts w:asciiTheme="minorHAnsi" w:hAnsiTheme="minorHAnsi" w:cs="Courier New"/>
          <w:sz w:val="24"/>
          <w:szCs w:val="24"/>
        </w:rPr>
        <w:t xml:space="preserve">286 </w:t>
      </w:r>
      <w:r>
        <w:rPr>
          <w:rFonts w:asciiTheme="minorHAnsi" w:hAnsiTheme="minorHAnsi" w:cs="Courier New"/>
          <w:sz w:val="24"/>
          <w:szCs w:val="24"/>
        </w:rPr>
        <w:t>(</w:t>
      </w:r>
      <w:r w:rsidRPr="00A149AA">
        <w:rPr>
          <w:rFonts w:asciiTheme="minorHAnsi" w:hAnsiTheme="minorHAnsi" w:cs="Courier New"/>
          <w:sz w:val="24"/>
          <w:szCs w:val="24"/>
        </w:rPr>
        <w:t>1897</w:t>
      </w:r>
      <w:r>
        <w:rPr>
          <w:rFonts w:asciiTheme="minorHAnsi" w:hAnsiTheme="minorHAnsi" w:cs="Courier New"/>
          <w:sz w:val="24"/>
          <w:szCs w:val="24"/>
        </w:rPr>
        <w:t>) 20182821</w:t>
      </w:r>
      <w:r w:rsidRPr="00A149AA">
        <w:rPr>
          <w:rFonts w:asciiTheme="minorHAnsi" w:hAnsiTheme="minorHAnsi" w:cs="Courier New"/>
          <w:sz w:val="24"/>
          <w:szCs w:val="24"/>
        </w:rPr>
        <w:t xml:space="preserve"> (2019).</w:t>
      </w:r>
      <w:proofErr w:type="gramEnd"/>
    </w:p>
    <w:p w14:paraId="646A8F36" w14:textId="1843D0E1" w:rsidR="002A03BB" w:rsidRPr="00A149AA" w:rsidRDefault="002A03BB" w:rsidP="002A03BB">
      <w:pPr>
        <w:spacing w:line="480" w:lineRule="auto"/>
        <w:ind w:left="720" w:hanging="720"/>
        <w:jc w:val="left"/>
        <w:rPr>
          <w:rFonts w:asciiTheme="minorHAnsi" w:hAnsiTheme="minorHAnsi"/>
          <w:color w:val="000000" w:themeColor="text1"/>
        </w:rPr>
      </w:pPr>
      <w:r>
        <w:rPr>
          <w:rFonts w:asciiTheme="minorHAnsi" w:hAnsiTheme="minorHAnsi"/>
        </w:rPr>
        <w:t xml:space="preserve">25. </w:t>
      </w:r>
      <w:r w:rsidRPr="00675596">
        <w:rPr>
          <w:rFonts w:asciiTheme="minorHAnsi" w:hAnsiTheme="minorHAnsi"/>
        </w:rPr>
        <w:t xml:space="preserve">Cohen, E.B., et al. The strength of migratory connectivity for birds en route to breeding through the Gulf of Mexico. </w:t>
      </w:r>
      <w:proofErr w:type="spellStart"/>
      <w:r w:rsidRPr="00675596">
        <w:rPr>
          <w:rFonts w:asciiTheme="minorHAnsi" w:hAnsiTheme="minorHAnsi"/>
        </w:rPr>
        <w:t>Ecogeography</w:t>
      </w:r>
      <w:proofErr w:type="spellEnd"/>
      <w:r w:rsidRPr="00675596">
        <w:rPr>
          <w:rFonts w:asciiTheme="minorHAnsi" w:hAnsiTheme="minorHAnsi"/>
        </w:rPr>
        <w:t>. 42 (4), 658</w:t>
      </w:r>
      <w:r>
        <w:rPr>
          <w:rFonts w:asciiTheme="minorHAnsi" w:hAnsiTheme="minorHAnsi"/>
        </w:rPr>
        <w:t xml:space="preserve"> – 669</w:t>
      </w:r>
      <w:r w:rsidRPr="00A149AA">
        <w:rPr>
          <w:rFonts w:asciiTheme="minorHAnsi" w:hAnsiTheme="minorHAnsi"/>
        </w:rPr>
        <w:t xml:space="preserve"> (</w:t>
      </w:r>
      <w:r>
        <w:rPr>
          <w:rFonts w:asciiTheme="minorHAnsi" w:hAnsiTheme="minorHAnsi"/>
        </w:rPr>
        <w:t>2019</w:t>
      </w:r>
      <w:r w:rsidRPr="00A149AA">
        <w:rPr>
          <w:rFonts w:asciiTheme="minorHAnsi" w:hAnsiTheme="minorHAnsi"/>
        </w:rPr>
        <w:t>).</w:t>
      </w:r>
    </w:p>
    <w:p w14:paraId="1A984FF4" w14:textId="7CB0FC1C" w:rsidR="002A03BB" w:rsidRPr="00A149AA" w:rsidRDefault="002A03BB" w:rsidP="002A03BB">
      <w:pPr>
        <w:tabs>
          <w:tab w:val="left" w:pos="360"/>
        </w:tabs>
        <w:spacing w:line="480" w:lineRule="auto"/>
        <w:ind w:left="720" w:hanging="720"/>
        <w:jc w:val="left"/>
        <w:rPr>
          <w:rFonts w:asciiTheme="minorHAnsi" w:hAnsiTheme="minorHAnsi"/>
          <w:color w:val="000000" w:themeColor="text1"/>
        </w:rPr>
      </w:pPr>
      <w:r>
        <w:rPr>
          <w:rFonts w:asciiTheme="minorHAnsi" w:hAnsiTheme="minorHAnsi"/>
          <w:color w:val="000000" w:themeColor="text1"/>
        </w:rPr>
        <w:t xml:space="preserve">26. </w:t>
      </w:r>
      <w:proofErr w:type="spellStart"/>
      <w:r w:rsidRPr="00675596">
        <w:rPr>
          <w:rFonts w:asciiTheme="minorHAnsi" w:hAnsiTheme="minorHAnsi"/>
          <w:color w:val="000000" w:themeColor="text1"/>
        </w:rPr>
        <w:t>Ledwon</w:t>
      </w:r>
      <w:proofErr w:type="spellEnd"/>
      <w:r w:rsidRPr="00675596">
        <w:rPr>
          <w:rFonts w:asciiTheme="minorHAnsi" w:hAnsiTheme="minorHAnsi"/>
          <w:color w:val="000000" w:themeColor="text1"/>
        </w:rPr>
        <w:t xml:space="preserve">, M., </w:t>
      </w:r>
      <w:proofErr w:type="spellStart"/>
      <w:r w:rsidRPr="00675596">
        <w:rPr>
          <w:rFonts w:asciiTheme="minorHAnsi" w:hAnsiTheme="minorHAnsi"/>
          <w:color w:val="000000" w:themeColor="text1"/>
        </w:rPr>
        <w:t>Neubauer</w:t>
      </w:r>
      <w:proofErr w:type="spellEnd"/>
      <w:r w:rsidRPr="00675596">
        <w:rPr>
          <w:rFonts w:asciiTheme="minorHAnsi" w:hAnsiTheme="minorHAnsi"/>
          <w:color w:val="000000" w:themeColor="text1"/>
        </w:rPr>
        <w:t xml:space="preserve">, G., </w:t>
      </w:r>
      <w:proofErr w:type="spellStart"/>
      <w:r w:rsidRPr="00675596">
        <w:rPr>
          <w:rFonts w:asciiTheme="minorHAnsi" w:hAnsiTheme="minorHAnsi"/>
          <w:color w:val="000000" w:themeColor="text1"/>
        </w:rPr>
        <w:t>Zmuda</w:t>
      </w:r>
      <w:proofErr w:type="spellEnd"/>
      <w:r w:rsidRPr="00675596">
        <w:rPr>
          <w:rFonts w:asciiTheme="minorHAnsi" w:hAnsiTheme="minorHAnsi"/>
          <w:color w:val="000000" w:themeColor="text1"/>
        </w:rPr>
        <w:t xml:space="preserve">, A., </w:t>
      </w:r>
      <w:proofErr w:type="spellStart"/>
      <w:r w:rsidRPr="00675596">
        <w:rPr>
          <w:rFonts w:asciiTheme="minorHAnsi" w:hAnsiTheme="minorHAnsi"/>
          <w:color w:val="000000" w:themeColor="text1"/>
        </w:rPr>
        <w:t>Flis</w:t>
      </w:r>
      <w:proofErr w:type="spellEnd"/>
      <w:r w:rsidRPr="00675596">
        <w:rPr>
          <w:rFonts w:asciiTheme="minorHAnsi" w:hAnsiTheme="minorHAnsi"/>
          <w:color w:val="000000" w:themeColor="text1"/>
        </w:rPr>
        <w:t xml:space="preserve">, </w:t>
      </w:r>
      <w:proofErr w:type="spellStart"/>
      <w:r w:rsidRPr="00675596">
        <w:rPr>
          <w:rFonts w:asciiTheme="minorHAnsi" w:hAnsiTheme="minorHAnsi"/>
          <w:color w:val="000000" w:themeColor="text1"/>
        </w:rPr>
        <w:t>A.l</w:t>
      </w:r>
      <w:proofErr w:type="spellEnd"/>
      <w:r w:rsidRPr="00675596">
        <w:rPr>
          <w:rFonts w:asciiTheme="minorHAnsi" w:hAnsiTheme="minorHAnsi"/>
          <w:color w:val="000000" w:themeColor="text1"/>
        </w:rPr>
        <w:t xml:space="preserve">. Interaction between parent body condition and sex affects offspring desertion in response to acute stress. </w:t>
      </w:r>
      <w:proofErr w:type="gramStart"/>
      <w:r w:rsidRPr="00675596">
        <w:rPr>
          <w:rFonts w:asciiTheme="minorHAnsi" w:hAnsiTheme="minorHAnsi"/>
          <w:color w:val="000000" w:themeColor="text1"/>
        </w:rPr>
        <w:t>Journal of Ornithology.</w:t>
      </w:r>
      <w:proofErr w:type="gramEnd"/>
      <w:r w:rsidRPr="00675596">
        <w:rPr>
          <w:rFonts w:asciiTheme="minorHAnsi" w:hAnsiTheme="minorHAnsi"/>
          <w:color w:val="000000" w:themeColor="text1"/>
        </w:rPr>
        <w:t xml:space="preserve"> 160 (2), 417</w:t>
      </w:r>
      <w:r>
        <w:rPr>
          <w:rFonts w:asciiTheme="minorHAnsi" w:hAnsiTheme="minorHAnsi"/>
          <w:color w:val="000000" w:themeColor="text1"/>
        </w:rPr>
        <w:t xml:space="preserve"> – 428 </w:t>
      </w:r>
      <w:r w:rsidRPr="00A149AA">
        <w:rPr>
          <w:rFonts w:asciiTheme="minorHAnsi" w:hAnsiTheme="minorHAnsi"/>
          <w:color w:val="000000" w:themeColor="text1"/>
        </w:rPr>
        <w:t>(2019).</w:t>
      </w:r>
    </w:p>
    <w:p w14:paraId="1AE486B5" w14:textId="2CC4BD1A" w:rsidR="00F13DC9" w:rsidRPr="00A149AA" w:rsidRDefault="002A03BB" w:rsidP="005056A4">
      <w:pPr>
        <w:spacing w:line="480" w:lineRule="auto"/>
        <w:ind w:left="720" w:hanging="720"/>
        <w:jc w:val="left"/>
        <w:rPr>
          <w:rFonts w:asciiTheme="minorHAnsi" w:hAnsiTheme="minorHAnsi"/>
          <w:color w:val="000000" w:themeColor="text1"/>
        </w:rPr>
      </w:pPr>
      <w:r>
        <w:rPr>
          <w:rFonts w:asciiTheme="minorHAnsi" w:hAnsiTheme="minorHAnsi"/>
          <w:color w:val="000000" w:themeColor="text1"/>
        </w:rPr>
        <w:t xml:space="preserve">27. </w:t>
      </w:r>
      <w:proofErr w:type="spellStart"/>
      <w:r w:rsidR="00F13DC9" w:rsidRPr="00675596">
        <w:rPr>
          <w:rFonts w:asciiTheme="minorHAnsi" w:hAnsiTheme="minorHAnsi"/>
          <w:color w:val="000000" w:themeColor="text1"/>
        </w:rPr>
        <w:t>Akresh</w:t>
      </w:r>
      <w:proofErr w:type="spellEnd"/>
      <w:r w:rsidR="00F13DC9" w:rsidRPr="00675596">
        <w:rPr>
          <w:rFonts w:asciiTheme="minorHAnsi" w:hAnsiTheme="minorHAnsi"/>
          <w:color w:val="000000" w:themeColor="text1"/>
        </w:rPr>
        <w:t xml:space="preserve">, M.E., King, D.I., </w:t>
      </w:r>
      <w:proofErr w:type="spellStart"/>
      <w:r w:rsidR="00F13DC9" w:rsidRPr="00675596">
        <w:rPr>
          <w:rFonts w:asciiTheme="minorHAnsi" w:hAnsiTheme="minorHAnsi"/>
          <w:color w:val="000000" w:themeColor="text1"/>
        </w:rPr>
        <w:t>Marra</w:t>
      </w:r>
      <w:proofErr w:type="spellEnd"/>
      <w:r w:rsidR="00F13DC9" w:rsidRPr="00675596">
        <w:rPr>
          <w:rFonts w:asciiTheme="minorHAnsi" w:hAnsiTheme="minorHAnsi"/>
          <w:color w:val="000000" w:themeColor="text1"/>
        </w:rPr>
        <w:t xml:space="preserve">, P.P. Examining carry-over effects of winter habitat on breeding phenology and reproductive success in prairie warblers </w:t>
      </w:r>
      <w:proofErr w:type="spellStart"/>
      <w:r w:rsidR="00F13DC9" w:rsidRPr="00675596">
        <w:rPr>
          <w:rFonts w:asciiTheme="minorHAnsi" w:hAnsiTheme="minorHAnsi"/>
          <w:color w:val="000000" w:themeColor="text1"/>
        </w:rPr>
        <w:t>Setophaga</w:t>
      </w:r>
      <w:proofErr w:type="spellEnd"/>
      <w:r w:rsidR="00F13DC9" w:rsidRPr="00675596">
        <w:rPr>
          <w:rFonts w:asciiTheme="minorHAnsi" w:hAnsiTheme="minorHAnsi"/>
          <w:color w:val="000000" w:themeColor="text1"/>
        </w:rPr>
        <w:t xml:space="preserve"> discolor. </w:t>
      </w:r>
      <w:proofErr w:type="gramStart"/>
      <w:r w:rsidR="00F13DC9" w:rsidRPr="00675596">
        <w:rPr>
          <w:rFonts w:asciiTheme="minorHAnsi" w:hAnsiTheme="minorHAnsi"/>
          <w:color w:val="000000" w:themeColor="text1"/>
        </w:rPr>
        <w:t>Journal of Avian Biology</w:t>
      </w:r>
      <w:r w:rsidR="00871275" w:rsidRPr="00675596">
        <w:rPr>
          <w:rFonts w:asciiTheme="minorHAnsi" w:hAnsiTheme="minorHAnsi"/>
          <w:color w:val="000000" w:themeColor="text1"/>
        </w:rPr>
        <w:t>.</w:t>
      </w:r>
      <w:proofErr w:type="gramEnd"/>
      <w:r w:rsidR="00F13DC9" w:rsidRPr="00675596">
        <w:rPr>
          <w:rFonts w:asciiTheme="minorHAnsi" w:hAnsiTheme="minorHAnsi"/>
          <w:color w:val="000000" w:themeColor="text1"/>
        </w:rPr>
        <w:t xml:space="preserve"> </w:t>
      </w:r>
      <w:proofErr w:type="gramStart"/>
      <w:r w:rsidR="00F13DC9" w:rsidRPr="00675596">
        <w:rPr>
          <w:rFonts w:asciiTheme="minorHAnsi" w:hAnsiTheme="minorHAnsi"/>
          <w:color w:val="000000" w:themeColor="text1"/>
        </w:rPr>
        <w:t>50</w:t>
      </w:r>
      <w:r w:rsidR="00871275" w:rsidRPr="00675596">
        <w:rPr>
          <w:rFonts w:asciiTheme="minorHAnsi" w:hAnsiTheme="minorHAnsi"/>
          <w:color w:val="000000" w:themeColor="text1"/>
        </w:rPr>
        <w:t xml:space="preserve"> (</w:t>
      </w:r>
      <w:r w:rsidR="00F13DC9" w:rsidRPr="00675596">
        <w:rPr>
          <w:rFonts w:asciiTheme="minorHAnsi" w:hAnsiTheme="minorHAnsi"/>
          <w:color w:val="000000" w:themeColor="text1"/>
        </w:rPr>
        <w:t>4</w:t>
      </w:r>
      <w:r w:rsidR="00871275" w:rsidRPr="00675596">
        <w:rPr>
          <w:rFonts w:asciiTheme="minorHAnsi" w:hAnsiTheme="minorHAnsi"/>
          <w:color w:val="000000" w:themeColor="text1"/>
        </w:rPr>
        <w:t>),</w:t>
      </w:r>
      <w:r w:rsidR="00F13DC9" w:rsidRPr="00675596">
        <w:rPr>
          <w:rFonts w:asciiTheme="minorHAnsi" w:hAnsiTheme="minorHAnsi"/>
          <w:color w:val="000000" w:themeColor="text1"/>
        </w:rPr>
        <w:t xml:space="preserve"> </w:t>
      </w:r>
      <w:r w:rsidR="00A149AA">
        <w:rPr>
          <w:rFonts w:asciiTheme="minorHAnsi" w:hAnsiTheme="minorHAnsi"/>
          <w:color w:val="000000" w:themeColor="text1"/>
        </w:rPr>
        <w:t xml:space="preserve">1 – 13, </w:t>
      </w:r>
      <w:r w:rsidR="00F13DC9" w:rsidRPr="00A149AA">
        <w:rPr>
          <w:rFonts w:asciiTheme="minorHAnsi" w:hAnsiTheme="minorHAnsi"/>
          <w:color w:val="000000" w:themeColor="text1"/>
        </w:rPr>
        <w:t>2019.</w:t>
      </w:r>
      <w:proofErr w:type="gramEnd"/>
    </w:p>
    <w:p w14:paraId="626E6DB9" w14:textId="77777777" w:rsidR="002A03BB" w:rsidRPr="00A149AA" w:rsidRDefault="002A03BB" w:rsidP="002A03BB">
      <w:pPr>
        <w:tabs>
          <w:tab w:val="left" w:pos="360"/>
        </w:tabs>
        <w:spacing w:line="480" w:lineRule="auto"/>
        <w:ind w:left="720" w:hanging="720"/>
        <w:jc w:val="left"/>
        <w:rPr>
          <w:rFonts w:asciiTheme="minorHAnsi" w:hAnsiTheme="minorHAnsi"/>
          <w:color w:val="000000" w:themeColor="text1"/>
        </w:rPr>
      </w:pPr>
      <w:r>
        <w:rPr>
          <w:rFonts w:asciiTheme="minorHAnsi" w:hAnsiTheme="minorHAnsi"/>
          <w:color w:val="000000" w:themeColor="text1"/>
        </w:rPr>
        <w:t xml:space="preserve">28. </w:t>
      </w:r>
      <w:proofErr w:type="spellStart"/>
      <w:r w:rsidRPr="00675596">
        <w:rPr>
          <w:rFonts w:asciiTheme="minorHAnsi" w:hAnsiTheme="minorHAnsi"/>
          <w:color w:val="000000" w:themeColor="text1"/>
        </w:rPr>
        <w:t>Devoucoux</w:t>
      </w:r>
      <w:proofErr w:type="spellEnd"/>
      <w:r w:rsidRPr="00675596">
        <w:rPr>
          <w:rFonts w:asciiTheme="minorHAnsi" w:hAnsiTheme="minorHAnsi"/>
          <w:color w:val="000000" w:themeColor="text1"/>
        </w:rPr>
        <w:t xml:space="preserve">, P., </w:t>
      </w:r>
      <w:proofErr w:type="spellStart"/>
      <w:r w:rsidRPr="00675596">
        <w:rPr>
          <w:rFonts w:asciiTheme="minorHAnsi" w:hAnsiTheme="minorHAnsi"/>
          <w:color w:val="000000" w:themeColor="text1"/>
        </w:rPr>
        <w:t>Besnard</w:t>
      </w:r>
      <w:proofErr w:type="spellEnd"/>
      <w:r w:rsidRPr="00675596">
        <w:rPr>
          <w:rFonts w:asciiTheme="minorHAnsi" w:hAnsiTheme="minorHAnsi"/>
          <w:color w:val="000000" w:themeColor="text1"/>
        </w:rPr>
        <w:t xml:space="preserve">, A., </w:t>
      </w:r>
      <w:proofErr w:type="spellStart"/>
      <w:r w:rsidRPr="00675596">
        <w:rPr>
          <w:rFonts w:asciiTheme="minorHAnsi" w:hAnsiTheme="minorHAnsi"/>
          <w:color w:val="000000" w:themeColor="text1"/>
        </w:rPr>
        <w:t>Bretagnolle</w:t>
      </w:r>
      <w:proofErr w:type="spellEnd"/>
      <w:r w:rsidRPr="00675596">
        <w:rPr>
          <w:rFonts w:asciiTheme="minorHAnsi" w:hAnsiTheme="minorHAnsi"/>
          <w:color w:val="000000" w:themeColor="text1"/>
        </w:rPr>
        <w:t xml:space="preserve">, V. Sex-dependent habitat selection in a high-density Little Bustard </w:t>
      </w:r>
      <w:proofErr w:type="spellStart"/>
      <w:r w:rsidRPr="00675596">
        <w:rPr>
          <w:rFonts w:asciiTheme="minorHAnsi" w:hAnsiTheme="minorHAnsi"/>
          <w:color w:val="000000" w:themeColor="text1"/>
        </w:rPr>
        <w:t>Tetrax</w:t>
      </w:r>
      <w:proofErr w:type="spellEnd"/>
      <w:r w:rsidRPr="00675596">
        <w:rPr>
          <w:rFonts w:asciiTheme="minorHAnsi" w:hAnsiTheme="minorHAnsi"/>
          <w:color w:val="000000" w:themeColor="text1"/>
        </w:rPr>
        <w:t xml:space="preserve"> population in southern France, and the implications for conservation. Ibis. 161 (2), 310</w:t>
      </w:r>
      <w:r>
        <w:rPr>
          <w:rFonts w:asciiTheme="minorHAnsi" w:hAnsiTheme="minorHAnsi"/>
          <w:color w:val="000000" w:themeColor="text1"/>
        </w:rPr>
        <w:t xml:space="preserve"> – 324 </w:t>
      </w:r>
      <w:r w:rsidRPr="00A149AA">
        <w:rPr>
          <w:rFonts w:asciiTheme="minorHAnsi" w:hAnsiTheme="minorHAnsi"/>
        </w:rPr>
        <w:t>(</w:t>
      </w:r>
      <w:r>
        <w:rPr>
          <w:rFonts w:asciiTheme="minorHAnsi" w:hAnsiTheme="minorHAnsi"/>
        </w:rPr>
        <w:t>2018</w:t>
      </w:r>
      <w:r w:rsidRPr="00A149AA">
        <w:rPr>
          <w:rFonts w:asciiTheme="minorHAnsi" w:hAnsiTheme="minorHAnsi"/>
        </w:rPr>
        <w:t>)</w:t>
      </w:r>
      <w:r w:rsidRPr="00A149AA">
        <w:rPr>
          <w:rFonts w:asciiTheme="minorHAnsi" w:hAnsiTheme="minorHAnsi"/>
          <w:color w:val="000000" w:themeColor="text1"/>
        </w:rPr>
        <w:t>.</w:t>
      </w:r>
    </w:p>
    <w:p w14:paraId="52A602D7" w14:textId="77777777" w:rsidR="002A03BB" w:rsidRPr="00A149AA" w:rsidRDefault="002A03BB" w:rsidP="002A03BB">
      <w:pPr>
        <w:pStyle w:val="PlainText"/>
        <w:spacing w:line="480" w:lineRule="auto"/>
        <w:ind w:left="720" w:hanging="720"/>
        <w:rPr>
          <w:rFonts w:asciiTheme="minorHAnsi" w:hAnsiTheme="minorHAnsi" w:cs="Courier New"/>
          <w:sz w:val="24"/>
          <w:szCs w:val="24"/>
        </w:rPr>
      </w:pPr>
      <w:r>
        <w:rPr>
          <w:rFonts w:asciiTheme="minorHAnsi" w:hAnsiTheme="minorHAnsi"/>
          <w:color w:val="000000" w:themeColor="text1"/>
          <w:sz w:val="24"/>
          <w:szCs w:val="24"/>
        </w:rPr>
        <w:t xml:space="preserve">29. </w:t>
      </w:r>
      <w:proofErr w:type="spellStart"/>
      <w:r w:rsidRPr="00675596">
        <w:rPr>
          <w:rFonts w:asciiTheme="minorHAnsi" w:hAnsiTheme="minorHAnsi"/>
          <w:color w:val="000000" w:themeColor="text1"/>
          <w:sz w:val="24"/>
          <w:szCs w:val="24"/>
        </w:rPr>
        <w:t>Lamacchia</w:t>
      </w:r>
      <w:proofErr w:type="spellEnd"/>
      <w:r w:rsidRPr="00675596">
        <w:rPr>
          <w:rFonts w:asciiTheme="minorHAnsi" w:hAnsiTheme="minorHAnsi"/>
          <w:color w:val="000000" w:themeColor="text1"/>
          <w:sz w:val="24"/>
          <w:szCs w:val="24"/>
        </w:rPr>
        <w:t>, P., Madrid, E.A., Mariano-</w:t>
      </w:r>
      <w:proofErr w:type="spellStart"/>
      <w:r w:rsidRPr="00675596">
        <w:rPr>
          <w:rFonts w:asciiTheme="minorHAnsi" w:hAnsiTheme="minorHAnsi"/>
          <w:color w:val="000000" w:themeColor="text1"/>
          <w:sz w:val="24"/>
          <w:szCs w:val="24"/>
        </w:rPr>
        <w:t>Jelicich</w:t>
      </w:r>
      <w:proofErr w:type="spellEnd"/>
      <w:r w:rsidRPr="00675596">
        <w:rPr>
          <w:rFonts w:asciiTheme="minorHAnsi" w:hAnsiTheme="minorHAnsi"/>
          <w:color w:val="000000" w:themeColor="text1"/>
          <w:sz w:val="24"/>
          <w:szCs w:val="24"/>
        </w:rPr>
        <w:t xml:space="preserve">, R. </w:t>
      </w:r>
      <w:r w:rsidRPr="00675596">
        <w:rPr>
          <w:rFonts w:asciiTheme="minorHAnsi" w:hAnsiTheme="minorHAnsi" w:cs="Courier New"/>
          <w:sz w:val="24"/>
          <w:szCs w:val="24"/>
        </w:rPr>
        <w:t>Intraspecific variability in isotopic composition of a monomorphic seabird, the Common Ter</w:t>
      </w:r>
      <w:r w:rsidRPr="00F56639">
        <w:rPr>
          <w:rFonts w:asciiTheme="minorHAnsi" w:hAnsiTheme="minorHAnsi" w:cs="Courier New"/>
          <w:sz w:val="24"/>
          <w:szCs w:val="24"/>
        </w:rPr>
        <w:t>n (</w:t>
      </w:r>
      <w:r w:rsidRPr="00006FAF">
        <w:rPr>
          <w:rFonts w:asciiTheme="minorHAnsi" w:hAnsiTheme="minorHAnsi" w:cs="Courier New"/>
          <w:i/>
          <w:sz w:val="24"/>
          <w:szCs w:val="24"/>
        </w:rPr>
        <w:t xml:space="preserve">Sterna </w:t>
      </w:r>
      <w:proofErr w:type="spellStart"/>
      <w:r w:rsidRPr="00006FAF">
        <w:rPr>
          <w:rFonts w:asciiTheme="minorHAnsi" w:hAnsiTheme="minorHAnsi" w:cs="Courier New"/>
          <w:i/>
          <w:sz w:val="24"/>
          <w:szCs w:val="24"/>
        </w:rPr>
        <w:t>hirundo</w:t>
      </w:r>
      <w:proofErr w:type="spellEnd"/>
      <w:r w:rsidRPr="009A09A6">
        <w:rPr>
          <w:rFonts w:asciiTheme="minorHAnsi" w:hAnsiTheme="minorHAnsi" w:cs="Courier New"/>
          <w:sz w:val="24"/>
          <w:szCs w:val="24"/>
        </w:rPr>
        <w:t>), at wintering grounds. Emu-Austral Ornithology</w:t>
      </w:r>
      <w:r w:rsidRPr="00A149AA">
        <w:rPr>
          <w:rFonts w:asciiTheme="minorHAnsi" w:hAnsiTheme="minorHAnsi" w:cs="Courier New"/>
          <w:sz w:val="24"/>
          <w:szCs w:val="24"/>
        </w:rPr>
        <w:t>. 119 (2), 176</w:t>
      </w:r>
      <w:r>
        <w:rPr>
          <w:rFonts w:asciiTheme="minorHAnsi" w:hAnsiTheme="minorHAnsi" w:cs="Courier New"/>
          <w:sz w:val="24"/>
          <w:szCs w:val="24"/>
        </w:rPr>
        <w:t xml:space="preserve"> – 185 </w:t>
      </w:r>
      <w:r w:rsidRPr="00A149AA">
        <w:rPr>
          <w:rFonts w:asciiTheme="minorHAnsi" w:hAnsiTheme="minorHAnsi" w:cs="Courier New"/>
          <w:sz w:val="24"/>
          <w:szCs w:val="24"/>
        </w:rPr>
        <w:t>(2019).</w:t>
      </w:r>
    </w:p>
    <w:p w14:paraId="41EA18A9" w14:textId="77777777" w:rsidR="002A03BB" w:rsidRPr="00A149AA" w:rsidRDefault="002A03BB" w:rsidP="002A03BB">
      <w:pPr>
        <w:pStyle w:val="PlainText"/>
        <w:spacing w:line="480" w:lineRule="auto"/>
        <w:ind w:left="720" w:hanging="720"/>
        <w:rPr>
          <w:rFonts w:asciiTheme="minorHAnsi" w:hAnsiTheme="minorHAnsi" w:cs="Arial"/>
          <w:color w:val="000000" w:themeColor="text1"/>
          <w:sz w:val="24"/>
          <w:szCs w:val="24"/>
        </w:rPr>
      </w:pPr>
      <w:r>
        <w:rPr>
          <w:rFonts w:asciiTheme="minorHAnsi" w:hAnsiTheme="minorHAnsi"/>
          <w:sz w:val="24"/>
          <w:szCs w:val="24"/>
        </w:rPr>
        <w:t xml:space="preserve">30. </w:t>
      </w:r>
      <w:r w:rsidRPr="00F56639">
        <w:rPr>
          <w:rFonts w:asciiTheme="minorHAnsi" w:hAnsiTheme="minorHAnsi"/>
          <w:sz w:val="24"/>
          <w:szCs w:val="24"/>
        </w:rPr>
        <w:t xml:space="preserve">Whiteside, M.A., van </w:t>
      </w:r>
      <w:proofErr w:type="spellStart"/>
      <w:r w:rsidRPr="00F56639">
        <w:rPr>
          <w:rFonts w:asciiTheme="minorHAnsi" w:hAnsiTheme="minorHAnsi"/>
          <w:sz w:val="24"/>
          <w:szCs w:val="24"/>
        </w:rPr>
        <w:t>Horik</w:t>
      </w:r>
      <w:proofErr w:type="spellEnd"/>
      <w:r w:rsidRPr="00F56639">
        <w:rPr>
          <w:rFonts w:asciiTheme="minorHAnsi" w:hAnsiTheme="minorHAnsi"/>
          <w:sz w:val="24"/>
          <w:szCs w:val="24"/>
        </w:rPr>
        <w:t xml:space="preserve">, J.O., Langley, E.J.G., </w:t>
      </w:r>
      <w:proofErr w:type="spellStart"/>
      <w:r w:rsidRPr="00F56639">
        <w:rPr>
          <w:rFonts w:asciiTheme="minorHAnsi" w:hAnsiTheme="minorHAnsi"/>
          <w:sz w:val="24"/>
          <w:szCs w:val="24"/>
        </w:rPr>
        <w:t>Beardsworth</w:t>
      </w:r>
      <w:proofErr w:type="spellEnd"/>
      <w:r w:rsidRPr="00F56639">
        <w:rPr>
          <w:rFonts w:asciiTheme="minorHAnsi" w:hAnsiTheme="minorHAnsi"/>
          <w:sz w:val="24"/>
          <w:szCs w:val="24"/>
        </w:rPr>
        <w:t xml:space="preserve">, C.E., </w:t>
      </w:r>
      <w:proofErr w:type="spellStart"/>
      <w:r w:rsidRPr="00F56639">
        <w:rPr>
          <w:rFonts w:asciiTheme="minorHAnsi" w:hAnsiTheme="minorHAnsi"/>
          <w:sz w:val="24"/>
          <w:szCs w:val="24"/>
        </w:rPr>
        <w:t>Capstick</w:t>
      </w:r>
      <w:proofErr w:type="spellEnd"/>
      <w:r w:rsidRPr="00F56639">
        <w:rPr>
          <w:rFonts w:asciiTheme="minorHAnsi" w:hAnsiTheme="minorHAnsi"/>
          <w:sz w:val="24"/>
          <w:szCs w:val="24"/>
        </w:rPr>
        <w:t>, L.A.,</w:t>
      </w:r>
      <w:r w:rsidRPr="009A09A6">
        <w:rPr>
          <w:rFonts w:asciiTheme="minorHAnsi" w:hAnsiTheme="minorHAnsi"/>
          <w:sz w:val="24"/>
          <w:szCs w:val="24"/>
        </w:rPr>
        <w:t xml:space="preserve"> Madden, J.R. Patterns of association at feeder stations for Common Pheasant released into the wild: sexual segregation by space and time. Ibis</w:t>
      </w:r>
      <w:r w:rsidRPr="00A149AA">
        <w:rPr>
          <w:rFonts w:asciiTheme="minorHAnsi" w:hAnsiTheme="minorHAnsi"/>
          <w:sz w:val="24"/>
          <w:szCs w:val="24"/>
        </w:rPr>
        <w:t>. 161 (2), 325</w:t>
      </w:r>
      <w:r>
        <w:rPr>
          <w:rFonts w:asciiTheme="minorHAnsi" w:hAnsiTheme="minorHAnsi"/>
          <w:sz w:val="24"/>
          <w:szCs w:val="24"/>
        </w:rPr>
        <w:t xml:space="preserve"> – 336 </w:t>
      </w:r>
      <w:r w:rsidRPr="00A149AA">
        <w:rPr>
          <w:rFonts w:asciiTheme="minorHAnsi" w:hAnsiTheme="minorHAnsi"/>
          <w:sz w:val="24"/>
          <w:szCs w:val="24"/>
        </w:rPr>
        <w:t>(</w:t>
      </w:r>
      <w:r>
        <w:rPr>
          <w:rFonts w:asciiTheme="minorHAnsi" w:hAnsiTheme="minorHAnsi"/>
          <w:sz w:val="24"/>
          <w:szCs w:val="24"/>
        </w:rPr>
        <w:t>2018</w:t>
      </w:r>
      <w:r w:rsidRPr="00A149AA">
        <w:rPr>
          <w:rFonts w:asciiTheme="minorHAnsi" w:hAnsiTheme="minorHAnsi"/>
          <w:sz w:val="24"/>
          <w:szCs w:val="24"/>
        </w:rPr>
        <w:t>).</w:t>
      </w:r>
    </w:p>
    <w:p w14:paraId="72E4C455" w14:textId="77777777" w:rsidR="002A03BB" w:rsidRPr="00675596" w:rsidRDefault="002A03BB" w:rsidP="002A03BB">
      <w:pPr>
        <w:tabs>
          <w:tab w:val="left" w:pos="360"/>
        </w:tabs>
        <w:spacing w:line="480" w:lineRule="auto"/>
        <w:ind w:left="720" w:hanging="720"/>
        <w:jc w:val="left"/>
        <w:rPr>
          <w:rFonts w:asciiTheme="minorHAnsi" w:hAnsiTheme="minorHAnsi"/>
          <w:color w:val="000000" w:themeColor="text1"/>
        </w:rPr>
      </w:pPr>
      <w:r>
        <w:rPr>
          <w:rFonts w:asciiTheme="minorHAnsi" w:hAnsiTheme="minorHAnsi"/>
          <w:color w:val="000000" w:themeColor="text1"/>
        </w:rPr>
        <w:lastRenderedPageBreak/>
        <w:t xml:space="preserve">31. </w:t>
      </w:r>
      <w:r w:rsidRPr="00675596">
        <w:rPr>
          <w:rFonts w:asciiTheme="minorHAnsi" w:hAnsiTheme="minorHAnsi"/>
          <w:color w:val="000000" w:themeColor="text1"/>
        </w:rPr>
        <w:t xml:space="preserve">Li, M.  </w:t>
      </w:r>
      <w:proofErr w:type="gramStart"/>
      <w:r w:rsidRPr="00675596">
        <w:rPr>
          <w:rFonts w:asciiTheme="minorHAnsi" w:hAnsiTheme="minorHAnsi"/>
          <w:color w:val="000000" w:themeColor="text1"/>
        </w:rPr>
        <w:t>et</w:t>
      </w:r>
      <w:proofErr w:type="gramEnd"/>
      <w:r w:rsidRPr="00675596">
        <w:rPr>
          <w:rFonts w:asciiTheme="minorHAnsi" w:hAnsiTheme="minorHAnsi"/>
          <w:color w:val="000000" w:themeColor="text1"/>
        </w:rPr>
        <w:t xml:space="preserve"> al. Effects of capture and captivity on plasma </w:t>
      </w:r>
      <w:proofErr w:type="spellStart"/>
      <w:r w:rsidRPr="00675596">
        <w:rPr>
          <w:rFonts w:asciiTheme="minorHAnsi" w:hAnsiTheme="minorHAnsi"/>
          <w:color w:val="000000" w:themeColor="text1"/>
        </w:rPr>
        <w:t>corticosterone</w:t>
      </w:r>
      <w:proofErr w:type="spellEnd"/>
      <w:r w:rsidRPr="00675596">
        <w:rPr>
          <w:rFonts w:asciiTheme="minorHAnsi" w:hAnsiTheme="minorHAnsi"/>
          <w:color w:val="000000" w:themeColor="text1"/>
        </w:rPr>
        <w:t xml:space="preserve"> and metabolite levels in breeding Eurasian Tree Sparrows. Avian Research. </w:t>
      </w:r>
      <w:proofErr w:type="gramStart"/>
      <w:r w:rsidRPr="00675596">
        <w:rPr>
          <w:rFonts w:asciiTheme="minorHAnsi" w:hAnsiTheme="minorHAnsi"/>
          <w:color w:val="000000" w:themeColor="text1"/>
        </w:rPr>
        <w:t>10, 16 (2019).</w:t>
      </w:r>
      <w:proofErr w:type="gramEnd"/>
    </w:p>
    <w:p w14:paraId="6A814DC9" w14:textId="77777777" w:rsidR="002A03BB" w:rsidRPr="00A149AA" w:rsidRDefault="002A03BB" w:rsidP="002A03BB">
      <w:pPr>
        <w:pStyle w:val="PlainText"/>
        <w:spacing w:line="480" w:lineRule="auto"/>
        <w:ind w:left="720" w:hanging="720"/>
        <w:rPr>
          <w:rFonts w:asciiTheme="minorHAnsi" w:hAnsiTheme="minorHAnsi" w:cs="Courier New"/>
          <w:sz w:val="24"/>
          <w:szCs w:val="24"/>
        </w:rPr>
      </w:pPr>
      <w:r>
        <w:rPr>
          <w:rFonts w:asciiTheme="minorHAnsi" w:hAnsiTheme="minorHAnsi"/>
          <w:color w:val="000000" w:themeColor="text1"/>
          <w:sz w:val="24"/>
          <w:szCs w:val="24"/>
        </w:rPr>
        <w:t xml:space="preserve">32. </w:t>
      </w:r>
      <w:proofErr w:type="spellStart"/>
      <w:r w:rsidRPr="00675596">
        <w:rPr>
          <w:rFonts w:asciiTheme="minorHAnsi" w:hAnsiTheme="minorHAnsi"/>
          <w:color w:val="000000" w:themeColor="text1"/>
          <w:sz w:val="24"/>
          <w:szCs w:val="24"/>
        </w:rPr>
        <w:t>Pegan</w:t>
      </w:r>
      <w:proofErr w:type="spellEnd"/>
      <w:r w:rsidRPr="00675596">
        <w:rPr>
          <w:rFonts w:asciiTheme="minorHAnsi" w:hAnsiTheme="minorHAnsi"/>
          <w:color w:val="000000" w:themeColor="text1"/>
          <w:sz w:val="24"/>
          <w:szCs w:val="24"/>
        </w:rPr>
        <w:t xml:space="preserve">, T.M, Winkler, D.W., </w:t>
      </w:r>
      <w:proofErr w:type="spellStart"/>
      <w:r w:rsidRPr="00675596">
        <w:rPr>
          <w:rFonts w:asciiTheme="minorHAnsi" w:hAnsiTheme="minorHAnsi"/>
          <w:color w:val="000000" w:themeColor="text1"/>
          <w:sz w:val="24"/>
          <w:szCs w:val="24"/>
        </w:rPr>
        <w:t>Haussman</w:t>
      </w:r>
      <w:proofErr w:type="spellEnd"/>
      <w:r w:rsidRPr="00675596">
        <w:rPr>
          <w:rFonts w:asciiTheme="minorHAnsi" w:hAnsiTheme="minorHAnsi"/>
          <w:color w:val="000000" w:themeColor="text1"/>
          <w:sz w:val="24"/>
          <w:szCs w:val="24"/>
        </w:rPr>
        <w:t xml:space="preserve">, M.F., </w:t>
      </w:r>
      <w:proofErr w:type="spellStart"/>
      <w:r w:rsidRPr="00675596">
        <w:rPr>
          <w:rFonts w:asciiTheme="minorHAnsi" w:hAnsiTheme="minorHAnsi"/>
          <w:color w:val="000000" w:themeColor="text1"/>
          <w:sz w:val="24"/>
          <w:szCs w:val="24"/>
        </w:rPr>
        <w:t>Vitousek</w:t>
      </w:r>
      <w:proofErr w:type="spellEnd"/>
      <w:r w:rsidRPr="00675596">
        <w:rPr>
          <w:rFonts w:asciiTheme="minorHAnsi" w:hAnsiTheme="minorHAnsi"/>
          <w:color w:val="000000" w:themeColor="text1"/>
          <w:sz w:val="24"/>
          <w:szCs w:val="24"/>
        </w:rPr>
        <w:t xml:space="preserve">, M.N. </w:t>
      </w:r>
      <w:r w:rsidRPr="00675596">
        <w:rPr>
          <w:rFonts w:asciiTheme="minorHAnsi" w:hAnsiTheme="minorHAnsi" w:cs="Courier New"/>
          <w:sz w:val="24"/>
          <w:szCs w:val="24"/>
        </w:rPr>
        <w:t xml:space="preserve">Brief increases in </w:t>
      </w:r>
      <w:proofErr w:type="spellStart"/>
      <w:r w:rsidRPr="00675596">
        <w:rPr>
          <w:rFonts w:asciiTheme="minorHAnsi" w:hAnsiTheme="minorHAnsi" w:cs="Courier New"/>
          <w:sz w:val="24"/>
          <w:szCs w:val="24"/>
        </w:rPr>
        <w:t>corticosterone</w:t>
      </w:r>
      <w:proofErr w:type="spellEnd"/>
      <w:r w:rsidRPr="00675596">
        <w:rPr>
          <w:rFonts w:asciiTheme="minorHAnsi" w:hAnsiTheme="minorHAnsi" w:cs="Courier New"/>
          <w:sz w:val="24"/>
          <w:szCs w:val="24"/>
        </w:rPr>
        <w:t xml:space="preserve"> affect morphology, stress responses, and telomere length but not post fledging movements in a wild songbird. </w:t>
      </w:r>
      <w:proofErr w:type="gramStart"/>
      <w:r w:rsidRPr="00675596">
        <w:rPr>
          <w:rFonts w:asciiTheme="minorHAnsi" w:hAnsiTheme="minorHAnsi" w:cs="Courier New"/>
          <w:sz w:val="24"/>
          <w:szCs w:val="24"/>
        </w:rPr>
        <w:t>Physiology and Biochemical Zoology.</w:t>
      </w:r>
      <w:proofErr w:type="gramEnd"/>
      <w:r w:rsidRPr="00675596">
        <w:rPr>
          <w:rFonts w:asciiTheme="minorHAnsi" w:hAnsiTheme="minorHAnsi" w:cs="Courier New"/>
          <w:sz w:val="24"/>
          <w:szCs w:val="24"/>
        </w:rPr>
        <w:t xml:space="preserve"> 92 (3), 274</w:t>
      </w:r>
      <w:r>
        <w:rPr>
          <w:rFonts w:asciiTheme="minorHAnsi" w:hAnsiTheme="minorHAnsi" w:cs="Courier New"/>
          <w:sz w:val="24"/>
          <w:szCs w:val="24"/>
        </w:rPr>
        <w:t xml:space="preserve"> – 285 </w:t>
      </w:r>
      <w:r w:rsidRPr="00A149AA">
        <w:rPr>
          <w:rFonts w:asciiTheme="minorHAnsi" w:hAnsiTheme="minorHAnsi" w:cs="Courier New"/>
          <w:sz w:val="24"/>
          <w:szCs w:val="24"/>
        </w:rPr>
        <w:t>(2019).</w:t>
      </w:r>
    </w:p>
    <w:p w14:paraId="37FB12F7" w14:textId="77777777" w:rsidR="002A03BB" w:rsidRPr="00155FB1" w:rsidRDefault="002A03BB" w:rsidP="002A03BB">
      <w:pPr>
        <w:tabs>
          <w:tab w:val="left" w:pos="360"/>
        </w:tabs>
        <w:spacing w:line="480" w:lineRule="auto"/>
        <w:ind w:left="720" w:hanging="720"/>
        <w:jc w:val="left"/>
        <w:rPr>
          <w:rFonts w:asciiTheme="minorHAnsi" w:hAnsiTheme="minorHAnsi"/>
          <w:color w:val="000000" w:themeColor="text1"/>
        </w:rPr>
      </w:pPr>
      <w:r>
        <w:rPr>
          <w:rFonts w:asciiTheme="minorHAnsi" w:hAnsiTheme="minorHAnsi"/>
          <w:color w:val="000000" w:themeColor="text1"/>
        </w:rPr>
        <w:t xml:space="preserve">33. </w:t>
      </w:r>
      <w:proofErr w:type="spellStart"/>
      <w:r w:rsidRPr="00675596">
        <w:rPr>
          <w:rFonts w:asciiTheme="minorHAnsi" w:hAnsiTheme="minorHAnsi"/>
          <w:color w:val="000000" w:themeColor="text1"/>
        </w:rPr>
        <w:t>Carzzaolo</w:t>
      </w:r>
      <w:proofErr w:type="spellEnd"/>
      <w:r w:rsidRPr="00675596">
        <w:rPr>
          <w:rFonts w:asciiTheme="minorHAnsi" w:hAnsiTheme="minorHAnsi"/>
          <w:color w:val="000000" w:themeColor="text1"/>
        </w:rPr>
        <w:t xml:space="preserve">, C.S., </w:t>
      </w:r>
      <w:proofErr w:type="spellStart"/>
      <w:r w:rsidRPr="00675596">
        <w:rPr>
          <w:rFonts w:asciiTheme="minorHAnsi" w:hAnsiTheme="minorHAnsi"/>
          <w:color w:val="000000" w:themeColor="text1"/>
        </w:rPr>
        <w:t>Sironi</w:t>
      </w:r>
      <w:proofErr w:type="spellEnd"/>
      <w:r w:rsidRPr="00675596">
        <w:rPr>
          <w:rFonts w:asciiTheme="minorHAnsi" w:hAnsiTheme="minorHAnsi"/>
          <w:color w:val="000000" w:themeColor="text1"/>
        </w:rPr>
        <w:t xml:space="preserve">, N., </w:t>
      </w:r>
      <w:proofErr w:type="spellStart"/>
      <w:r w:rsidRPr="00675596">
        <w:rPr>
          <w:rFonts w:asciiTheme="minorHAnsi" w:hAnsiTheme="minorHAnsi"/>
          <w:color w:val="000000" w:themeColor="text1"/>
        </w:rPr>
        <w:t>Glaizot</w:t>
      </w:r>
      <w:proofErr w:type="spellEnd"/>
      <w:r w:rsidRPr="00675596">
        <w:rPr>
          <w:rFonts w:asciiTheme="minorHAnsi" w:hAnsiTheme="minorHAnsi"/>
          <w:color w:val="000000" w:themeColor="text1"/>
        </w:rPr>
        <w:t xml:space="preserve">, R., </w:t>
      </w:r>
      <w:proofErr w:type="spellStart"/>
      <w:proofErr w:type="gramStart"/>
      <w:r w:rsidRPr="00675596">
        <w:rPr>
          <w:rFonts w:asciiTheme="minorHAnsi" w:hAnsiTheme="minorHAnsi"/>
          <w:color w:val="000000" w:themeColor="text1"/>
        </w:rPr>
        <w:t>Christe</w:t>
      </w:r>
      <w:proofErr w:type="spellEnd"/>
      <w:proofErr w:type="gramEnd"/>
      <w:r w:rsidRPr="00675596">
        <w:rPr>
          <w:rFonts w:asciiTheme="minorHAnsi" w:hAnsiTheme="minorHAnsi"/>
          <w:color w:val="000000" w:themeColor="text1"/>
        </w:rPr>
        <w:t xml:space="preserve">, P. Sex-biased parasitism in vector-born disease: vector preference? </w:t>
      </w:r>
      <w:proofErr w:type="gramStart"/>
      <w:r w:rsidRPr="00675596">
        <w:rPr>
          <w:rFonts w:asciiTheme="minorHAnsi" w:hAnsiTheme="minorHAnsi"/>
          <w:color w:val="000000" w:themeColor="text1"/>
        </w:rPr>
        <w:t>Public Library of Science ONE.</w:t>
      </w:r>
      <w:proofErr w:type="gramEnd"/>
      <w:r w:rsidRPr="00675596">
        <w:rPr>
          <w:rFonts w:asciiTheme="minorHAnsi" w:hAnsiTheme="minorHAnsi"/>
          <w:color w:val="000000" w:themeColor="text1"/>
        </w:rPr>
        <w:t xml:space="preserve"> </w:t>
      </w:r>
      <w:proofErr w:type="gramStart"/>
      <w:r w:rsidRPr="00675596">
        <w:rPr>
          <w:rFonts w:asciiTheme="minorHAnsi" w:hAnsiTheme="minorHAnsi"/>
          <w:color w:val="000000" w:themeColor="text1"/>
        </w:rPr>
        <w:t>14</w:t>
      </w:r>
      <w:r>
        <w:rPr>
          <w:rFonts w:asciiTheme="minorHAnsi" w:hAnsiTheme="minorHAnsi"/>
          <w:color w:val="000000" w:themeColor="text1"/>
        </w:rPr>
        <w:t xml:space="preserve"> (6)</w:t>
      </w:r>
      <w:r w:rsidRPr="00155FB1">
        <w:rPr>
          <w:rFonts w:asciiTheme="minorHAnsi" w:hAnsiTheme="minorHAnsi"/>
          <w:color w:val="000000" w:themeColor="text1"/>
        </w:rPr>
        <w:t xml:space="preserve">, </w:t>
      </w:r>
      <w:r>
        <w:rPr>
          <w:rFonts w:asciiTheme="minorHAnsi" w:hAnsiTheme="minorHAnsi"/>
          <w:color w:val="000000" w:themeColor="text1"/>
        </w:rPr>
        <w:t>e0218452</w:t>
      </w:r>
      <w:r w:rsidRPr="00155FB1">
        <w:rPr>
          <w:rFonts w:asciiTheme="minorHAnsi" w:hAnsiTheme="minorHAnsi"/>
          <w:color w:val="000000" w:themeColor="text1"/>
        </w:rPr>
        <w:t xml:space="preserve"> (2019).</w:t>
      </w:r>
      <w:proofErr w:type="gramEnd"/>
    </w:p>
    <w:p w14:paraId="3BBFA1B3" w14:textId="77777777" w:rsidR="002A03BB" w:rsidRPr="00675596" w:rsidRDefault="002A03BB" w:rsidP="002A03BB">
      <w:pPr>
        <w:pStyle w:val="PlainText"/>
        <w:spacing w:line="480" w:lineRule="auto"/>
        <w:ind w:left="720" w:hanging="720"/>
        <w:rPr>
          <w:rFonts w:asciiTheme="minorHAnsi" w:hAnsiTheme="minorHAnsi" w:cs="Courier New"/>
          <w:sz w:val="24"/>
          <w:szCs w:val="24"/>
        </w:rPr>
      </w:pPr>
      <w:r>
        <w:rPr>
          <w:rFonts w:asciiTheme="minorHAnsi" w:hAnsiTheme="minorHAnsi" w:cs="Courier New"/>
          <w:sz w:val="24"/>
          <w:szCs w:val="24"/>
        </w:rPr>
        <w:t xml:space="preserve">34. </w:t>
      </w:r>
      <w:r w:rsidRPr="00675596">
        <w:rPr>
          <w:rFonts w:asciiTheme="minorHAnsi" w:hAnsiTheme="minorHAnsi" w:cs="Courier New"/>
          <w:sz w:val="24"/>
          <w:szCs w:val="24"/>
        </w:rPr>
        <w:t xml:space="preserve">Gutierrez-Lopez, R., Martinez-de la Puente, J., </w:t>
      </w:r>
      <w:proofErr w:type="spellStart"/>
      <w:r w:rsidRPr="00675596">
        <w:rPr>
          <w:rFonts w:asciiTheme="minorHAnsi" w:hAnsiTheme="minorHAnsi" w:cs="Courier New"/>
          <w:sz w:val="24"/>
          <w:szCs w:val="24"/>
        </w:rPr>
        <w:t>Gangoso</w:t>
      </w:r>
      <w:proofErr w:type="spellEnd"/>
      <w:r w:rsidRPr="00675596">
        <w:rPr>
          <w:rFonts w:asciiTheme="minorHAnsi" w:hAnsiTheme="minorHAnsi" w:cs="Courier New"/>
          <w:sz w:val="24"/>
          <w:szCs w:val="24"/>
        </w:rPr>
        <w:t xml:space="preserve">, L., </w:t>
      </w:r>
      <w:proofErr w:type="spellStart"/>
      <w:r w:rsidRPr="00675596">
        <w:rPr>
          <w:rFonts w:asciiTheme="minorHAnsi" w:hAnsiTheme="minorHAnsi" w:cs="Courier New"/>
          <w:sz w:val="24"/>
          <w:szCs w:val="24"/>
        </w:rPr>
        <w:t>Soriguer</w:t>
      </w:r>
      <w:proofErr w:type="spellEnd"/>
      <w:r w:rsidRPr="00675596">
        <w:rPr>
          <w:rFonts w:asciiTheme="minorHAnsi" w:hAnsiTheme="minorHAnsi" w:cs="Courier New"/>
          <w:sz w:val="24"/>
          <w:szCs w:val="24"/>
        </w:rPr>
        <w:t xml:space="preserve">, R., </w:t>
      </w:r>
      <w:proofErr w:type="spellStart"/>
      <w:r w:rsidRPr="00675596">
        <w:rPr>
          <w:rFonts w:asciiTheme="minorHAnsi" w:hAnsiTheme="minorHAnsi" w:cs="Courier New"/>
          <w:sz w:val="24"/>
          <w:szCs w:val="24"/>
        </w:rPr>
        <w:t>Figuerola</w:t>
      </w:r>
      <w:proofErr w:type="spellEnd"/>
      <w:r w:rsidRPr="00675596">
        <w:rPr>
          <w:rFonts w:asciiTheme="minorHAnsi" w:hAnsiTheme="minorHAnsi" w:cs="Courier New"/>
          <w:sz w:val="24"/>
          <w:szCs w:val="24"/>
        </w:rPr>
        <w:t xml:space="preserve">, J. Effects of host sex, body mass and infection by avian Plasmodium on the biting rate of two mosquito species with different feeding preferences. </w:t>
      </w:r>
      <w:proofErr w:type="gramStart"/>
      <w:r w:rsidRPr="00675596">
        <w:rPr>
          <w:rFonts w:asciiTheme="minorHAnsi" w:hAnsiTheme="minorHAnsi" w:cs="Courier New"/>
          <w:sz w:val="24"/>
          <w:szCs w:val="24"/>
        </w:rPr>
        <w:t>Parasites and Vectors.</w:t>
      </w:r>
      <w:proofErr w:type="gramEnd"/>
      <w:r w:rsidRPr="00675596">
        <w:rPr>
          <w:rFonts w:asciiTheme="minorHAnsi" w:hAnsiTheme="minorHAnsi" w:cs="Courier New"/>
          <w:sz w:val="24"/>
          <w:szCs w:val="24"/>
        </w:rPr>
        <w:t xml:space="preserve"> </w:t>
      </w:r>
      <w:proofErr w:type="gramStart"/>
      <w:r w:rsidRPr="00675596">
        <w:rPr>
          <w:rFonts w:asciiTheme="minorHAnsi" w:hAnsiTheme="minorHAnsi" w:cs="Courier New"/>
          <w:sz w:val="24"/>
          <w:szCs w:val="24"/>
        </w:rPr>
        <w:t>12, 87 (2019).</w:t>
      </w:r>
      <w:proofErr w:type="gramEnd"/>
    </w:p>
    <w:p w14:paraId="2239DDCD" w14:textId="77777777" w:rsidR="002A03BB" w:rsidRDefault="002A03BB" w:rsidP="002A03BB">
      <w:pPr>
        <w:pStyle w:val="PlainText"/>
        <w:spacing w:line="480" w:lineRule="auto"/>
        <w:ind w:left="720" w:hanging="720"/>
        <w:rPr>
          <w:rFonts w:asciiTheme="minorHAnsi" w:hAnsiTheme="minorHAnsi" w:cs="Courier New"/>
          <w:sz w:val="24"/>
          <w:szCs w:val="24"/>
        </w:rPr>
      </w:pPr>
      <w:r>
        <w:rPr>
          <w:rFonts w:asciiTheme="minorHAnsi" w:hAnsiTheme="minorHAnsi"/>
          <w:color w:val="000000" w:themeColor="text1"/>
          <w:sz w:val="24"/>
          <w:szCs w:val="24"/>
        </w:rPr>
        <w:t xml:space="preserve">35. </w:t>
      </w:r>
      <w:proofErr w:type="spellStart"/>
      <w:r w:rsidRPr="00675596">
        <w:rPr>
          <w:rFonts w:asciiTheme="minorHAnsi" w:hAnsiTheme="minorHAnsi"/>
          <w:color w:val="000000" w:themeColor="text1"/>
          <w:sz w:val="24"/>
          <w:szCs w:val="24"/>
        </w:rPr>
        <w:t>Eng</w:t>
      </w:r>
      <w:proofErr w:type="spellEnd"/>
      <w:r w:rsidRPr="00675596">
        <w:rPr>
          <w:rFonts w:asciiTheme="minorHAnsi" w:hAnsiTheme="minorHAnsi"/>
          <w:color w:val="000000" w:themeColor="text1"/>
          <w:sz w:val="24"/>
          <w:szCs w:val="24"/>
        </w:rPr>
        <w:t xml:space="preserve">, M.L. et al. </w:t>
      </w:r>
      <w:r w:rsidRPr="00675596">
        <w:rPr>
          <w:rFonts w:asciiTheme="minorHAnsi" w:hAnsiTheme="minorHAnsi" w:cs="Courier New"/>
          <w:sz w:val="24"/>
          <w:szCs w:val="24"/>
        </w:rPr>
        <w:t xml:space="preserve">In </w:t>
      </w:r>
      <w:proofErr w:type="spellStart"/>
      <w:r w:rsidRPr="00675596">
        <w:rPr>
          <w:rFonts w:asciiTheme="minorHAnsi" w:hAnsiTheme="minorHAnsi" w:cs="Courier New"/>
          <w:sz w:val="24"/>
          <w:szCs w:val="24"/>
        </w:rPr>
        <w:t>ovo</w:t>
      </w:r>
      <w:proofErr w:type="spellEnd"/>
      <w:r w:rsidRPr="00675596">
        <w:rPr>
          <w:rFonts w:asciiTheme="minorHAnsi" w:hAnsiTheme="minorHAnsi" w:cs="Courier New"/>
          <w:sz w:val="24"/>
          <w:szCs w:val="24"/>
        </w:rPr>
        <w:t xml:space="preserve"> exposure to brominated </w:t>
      </w:r>
      <w:proofErr w:type="gramStart"/>
      <w:r w:rsidRPr="00675596">
        <w:rPr>
          <w:rFonts w:asciiTheme="minorHAnsi" w:hAnsiTheme="minorHAnsi" w:cs="Courier New"/>
          <w:sz w:val="24"/>
          <w:szCs w:val="24"/>
        </w:rPr>
        <w:t>flame retardants</w:t>
      </w:r>
      <w:proofErr w:type="gramEnd"/>
      <w:r w:rsidRPr="00675596">
        <w:rPr>
          <w:rFonts w:asciiTheme="minorHAnsi" w:hAnsiTheme="minorHAnsi" w:cs="Courier New"/>
          <w:sz w:val="24"/>
          <w:szCs w:val="24"/>
        </w:rPr>
        <w:t xml:space="preserve"> Part II: Assessment of effects of TBBPA-BDBPE and BTBPE on hatching success, morphometric and physiological endpoints in American kestrels. Ecotoxicology and Environmental Safety. 179, 151</w:t>
      </w:r>
      <w:r>
        <w:rPr>
          <w:rFonts w:asciiTheme="minorHAnsi" w:hAnsiTheme="minorHAnsi" w:cs="Courier New"/>
          <w:sz w:val="24"/>
          <w:szCs w:val="24"/>
        </w:rPr>
        <w:t xml:space="preserve"> – 159 </w:t>
      </w:r>
      <w:r w:rsidRPr="00A149AA">
        <w:rPr>
          <w:rFonts w:asciiTheme="minorHAnsi" w:hAnsiTheme="minorHAnsi" w:cs="Courier New"/>
          <w:sz w:val="24"/>
          <w:szCs w:val="24"/>
        </w:rPr>
        <w:t>(2019).</w:t>
      </w:r>
    </w:p>
    <w:p w14:paraId="15BA6447" w14:textId="77777777" w:rsidR="002A03BB" w:rsidRPr="00675596" w:rsidRDefault="002A03BB" w:rsidP="002A03BB">
      <w:pPr>
        <w:spacing w:line="480" w:lineRule="auto"/>
        <w:ind w:left="720" w:hanging="720"/>
        <w:jc w:val="left"/>
        <w:rPr>
          <w:rFonts w:asciiTheme="minorHAnsi" w:hAnsiTheme="minorHAnsi"/>
          <w:color w:val="000000" w:themeColor="text1"/>
        </w:rPr>
      </w:pPr>
      <w:r>
        <w:rPr>
          <w:rFonts w:asciiTheme="minorHAnsi" w:hAnsiTheme="minorHAnsi"/>
          <w:color w:val="000000" w:themeColor="text1"/>
        </w:rPr>
        <w:t xml:space="preserve">36. </w:t>
      </w:r>
      <w:proofErr w:type="spellStart"/>
      <w:r w:rsidRPr="00675596">
        <w:rPr>
          <w:rFonts w:asciiTheme="minorHAnsi" w:hAnsiTheme="minorHAnsi"/>
          <w:color w:val="000000" w:themeColor="text1"/>
        </w:rPr>
        <w:t>Riebel</w:t>
      </w:r>
      <w:proofErr w:type="spellEnd"/>
      <w:r w:rsidRPr="00675596">
        <w:rPr>
          <w:rFonts w:asciiTheme="minorHAnsi" w:hAnsiTheme="minorHAnsi"/>
          <w:color w:val="000000" w:themeColor="text1"/>
        </w:rPr>
        <w:t xml:space="preserve">, K., Odom, K.J., </w:t>
      </w:r>
      <w:proofErr w:type="spellStart"/>
      <w:r w:rsidRPr="00675596">
        <w:rPr>
          <w:rFonts w:asciiTheme="minorHAnsi" w:hAnsiTheme="minorHAnsi"/>
          <w:color w:val="000000" w:themeColor="text1"/>
        </w:rPr>
        <w:t>Langmore</w:t>
      </w:r>
      <w:proofErr w:type="spellEnd"/>
      <w:r w:rsidRPr="00675596">
        <w:rPr>
          <w:rFonts w:asciiTheme="minorHAnsi" w:hAnsiTheme="minorHAnsi"/>
          <w:color w:val="000000" w:themeColor="text1"/>
        </w:rPr>
        <w:t xml:space="preserve">, N.E., Hall, M.L. New insights from female bird song: towards and integrated approach to studying male and female communication roles. Biology Letters. </w:t>
      </w:r>
      <w:proofErr w:type="gramStart"/>
      <w:r w:rsidRPr="00675596">
        <w:rPr>
          <w:rFonts w:asciiTheme="minorHAnsi" w:hAnsiTheme="minorHAnsi"/>
          <w:color w:val="000000" w:themeColor="text1"/>
        </w:rPr>
        <w:t xml:space="preserve">15, </w:t>
      </w:r>
      <w:r>
        <w:rPr>
          <w:rFonts w:asciiTheme="minorHAnsi" w:hAnsiTheme="minorHAnsi"/>
          <w:color w:val="000000" w:themeColor="text1"/>
        </w:rPr>
        <w:t>(</w:t>
      </w:r>
      <w:r w:rsidRPr="00675596">
        <w:rPr>
          <w:rFonts w:asciiTheme="minorHAnsi" w:hAnsiTheme="minorHAnsi"/>
          <w:color w:val="000000" w:themeColor="text1"/>
        </w:rPr>
        <w:t>4</w:t>
      </w:r>
      <w:r>
        <w:rPr>
          <w:rFonts w:asciiTheme="minorHAnsi" w:hAnsiTheme="minorHAnsi"/>
          <w:color w:val="000000" w:themeColor="text1"/>
        </w:rPr>
        <w:t>) 20190059</w:t>
      </w:r>
      <w:r w:rsidRPr="00675596">
        <w:rPr>
          <w:rFonts w:asciiTheme="minorHAnsi" w:hAnsiTheme="minorHAnsi"/>
          <w:color w:val="000000" w:themeColor="text1"/>
        </w:rPr>
        <w:t xml:space="preserve"> (2019).</w:t>
      </w:r>
      <w:proofErr w:type="gramEnd"/>
    </w:p>
    <w:p w14:paraId="394A4C0D" w14:textId="12975CC0" w:rsidR="002A03BB" w:rsidRPr="00675596" w:rsidRDefault="002A03BB" w:rsidP="002A03BB">
      <w:pPr>
        <w:spacing w:line="480" w:lineRule="auto"/>
        <w:ind w:left="720" w:hanging="720"/>
        <w:jc w:val="left"/>
        <w:rPr>
          <w:rFonts w:asciiTheme="minorHAnsi" w:hAnsiTheme="minorHAnsi"/>
        </w:rPr>
      </w:pPr>
      <w:r>
        <w:rPr>
          <w:rFonts w:asciiTheme="minorHAnsi" w:hAnsiTheme="minorHAnsi"/>
          <w:color w:val="000000" w:themeColor="text1"/>
        </w:rPr>
        <w:t xml:space="preserve">37. </w:t>
      </w:r>
      <w:r w:rsidRPr="00675596">
        <w:rPr>
          <w:rFonts w:asciiTheme="minorHAnsi" w:hAnsiTheme="minorHAnsi"/>
          <w:color w:val="000000" w:themeColor="text1"/>
        </w:rPr>
        <w:t xml:space="preserve">Chabot A.A., </w:t>
      </w:r>
      <w:proofErr w:type="spellStart"/>
      <w:r w:rsidRPr="00675596">
        <w:rPr>
          <w:rFonts w:asciiTheme="minorHAnsi" w:hAnsiTheme="minorHAnsi"/>
          <w:color w:val="000000" w:themeColor="text1"/>
        </w:rPr>
        <w:t>Harty</w:t>
      </w:r>
      <w:proofErr w:type="spellEnd"/>
      <w:r w:rsidRPr="00675596">
        <w:rPr>
          <w:rFonts w:asciiTheme="minorHAnsi" w:hAnsiTheme="minorHAnsi"/>
          <w:color w:val="000000" w:themeColor="text1"/>
        </w:rPr>
        <w:t xml:space="preserve">, F., </w:t>
      </w:r>
      <w:proofErr w:type="spellStart"/>
      <w:r w:rsidRPr="00675596">
        <w:rPr>
          <w:rFonts w:asciiTheme="minorHAnsi" w:hAnsiTheme="minorHAnsi"/>
          <w:color w:val="000000" w:themeColor="text1"/>
        </w:rPr>
        <w:t>Herkert</w:t>
      </w:r>
      <w:proofErr w:type="spellEnd"/>
      <w:r w:rsidRPr="00675596">
        <w:rPr>
          <w:rFonts w:asciiTheme="minorHAnsi" w:hAnsiTheme="minorHAnsi"/>
          <w:color w:val="000000" w:themeColor="text1"/>
        </w:rPr>
        <w:t xml:space="preserve">, J., Glass, W. Population demographics of the Loggerhead Shrike: insights into the species decline from a long-term study in the </w:t>
      </w:r>
      <w:proofErr w:type="spellStart"/>
      <w:r w:rsidRPr="00675596">
        <w:rPr>
          <w:rFonts w:asciiTheme="minorHAnsi" w:hAnsiTheme="minorHAnsi"/>
          <w:color w:val="000000" w:themeColor="text1"/>
        </w:rPr>
        <w:t>Midewin</w:t>
      </w:r>
      <w:proofErr w:type="spellEnd"/>
      <w:r w:rsidRPr="00675596">
        <w:rPr>
          <w:rFonts w:asciiTheme="minorHAnsi" w:hAnsiTheme="minorHAnsi"/>
          <w:color w:val="000000" w:themeColor="text1"/>
        </w:rPr>
        <w:t xml:space="preserve"> National </w:t>
      </w:r>
      <w:proofErr w:type="spellStart"/>
      <w:r w:rsidRPr="00675596">
        <w:rPr>
          <w:rFonts w:asciiTheme="minorHAnsi" w:hAnsiTheme="minorHAnsi"/>
          <w:color w:val="000000" w:themeColor="text1"/>
        </w:rPr>
        <w:t>Tallgrass</w:t>
      </w:r>
      <w:proofErr w:type="spellEnd"/>
      <w:r w:rsidRPr="00675596">
        <w:rPr>
          <w:rFonts w:asciiTheme="minorHAnsi" w:hAnsiTheme="minorHAnsi"/>
          <w:color w:val="000000" w:themeColor="text1"/>
        </w:rPr>
        <w:t xml:space="preserve"> Prairie</w:t>
      </w:r>
      <w:r w:rsidRPr="00675596">
        <w:rPr>
          <w:rFonts w:asciiTheme="minorHAnsi" w:hAnsiTheme="minorHAnsi"/>
        </w:rPr>
        <w:t xml:space="preserve">. </w:t>
      </w:r>
      <w:proofErr w:type="gramStart"/>
      <w:r w:rsidRPr="00006FAF">
        <w:rPr>
          <w:rFonts w:asciiTheme="minorHAnsi" w:hAnsiTheme="minorHAnsi"/>
          <w:i/>
        </w:rPr>
        <w:t>2016 North American Prairie Conference</w:t>
      </w:r>
      <w:r w:rsidRPr="00155FB1">
        <w:rPr>
          <w:rFonts w:asciiTheme="minorHAnsi" w:hAnsiTheme="minorHAnsi"/>
        </w:rPr>
        <w:t>.</w:t>
      </w:r>
      <w:proofErr w:type="gramEnd"/>
      <w:r w:rsidR="004C2A56">
        <w:rPr>
          <w:rFonts w:asciiTheme="minorHAnsi" w:hAnsiTheme="minorHAnsi"/>
        </w:rPr>
        <w:t xml:space="preserve"> </w:t>
      </w:r>
      <w:r>
        <w:rPr>
          <w:rFonts w:asciiTheme="minorHAnsi" w:hAnsiTheme="minorHAnsi"/>
        </w:rPr>
        <w:t xml:space="preserve">69 – 78 </w:t>
      </w:r>
      <w:r w:rsidRPr="00155FB1">
        <w:rPr>
          <w:rFonts w:asciiTheme="minorHAnsi" w:hAnsiTheme="minorHAnsi"/>
        </w:rPr>
        <w:t xml:space="preserve">(2016) </w:t>
      </w:r>
    </w:p>
    <w:p w14:paraId="36134FE5" w14:textId="77777777" w:rsidR="002A03BB" w:rsidRPr="00675596" w:rsidRDefault="002A03BB" w:rsidP="002A03BB">
      <w:pPr>
        <w:tabs>
          <w:tab w:val="left" w:pos="-1440"/>
        </w:tabs>
        <w:spacing w:line="480" w:lineRule="auto"/>
        <w:ind w:left="720" w:hanging="720"/>
        <w:jc w:val="left"/>
        <w:rPr>
          <w:rFonts w:asciiTheme="minorHAnsi" w:hAnsiTheme="minorHAnsi"/>
          <w:color w:val="000000" w:themeColor="text1"/>
        </w:rPr>
      </w:pPr>
      <w:r>
        <w:rPr>
          <w:rFonts w:asciiTheme="minorHAnsi" w:hAnsiTheme="minorHAnsi"/>
          <w:color w:val="000000" w:themeColor="text1"/>
        </w:rPr>
        <w:lastRenderedPageBreak/>
        <w:t xml:space="preserve">38. </w:t>
      </w:r>
      <w:r w:rsidRPr="00675596">
        <w:rPr>
          <w:rFonts w:asciiTheme="minorHAnsi" w:hAnsiTheme="minorHAnsi"/>
          <w:color w:val="000000" w:themeColor="text1"/>
        </w:rPr>
        <w:t xml:space="preserve">Chabot, A.A., Hobson, K.A., Van </w:t>
      </w:r>
      <w:proofErr w:type="spellStart"/>
      <w:r w:rsidRPr="00675596">
        <w:rPr>
          <w:rFonts w:asciiTheme="minorHAnsi" w:hAnsiTheme="minorHAnsi"/>
          <w:color w:val="000000" w:themeColor="text1"/>
        </w:rPr>
        <w:t>Wilgenburg</w:t>
      </w:r>
      <w:proofErr w:type="spellEnd"/>
      <w:r w:rsidRPr="00675596">
        <w:rPr>
          <w:rFonts w:asciiTheme="minorHAnsi" w:hAnsiTheme="minorHAnsi"/>
          <w:color w:val="000000" w:themeColor="text1"/>
        </w:rPr>
        <w:t xml:space="preserve">, S.L., </w:t>
      </w:r>
      <w:proofErr w:type="spellStart"/>
      <w:r w:rsidRPr="00675596">
        <w:rPr>
          <w:rFonts w:asciiTheme="minorHAnsi" w:hAnsiTheme="minorHAnsi"/>
          <w:color w:val="000000" w:themeColor="text1"/>
        </w:rPr>
        <w:t>McQuat</w:t>
      </w:r>
      <w:proofErr w:type="spellEnd"/>
      <w:r w:rsidRPr="00675596">
        <w:rPr>
          <w:rFonts w:asciiTheme="minorHAnsi" w:hAnsiTheme="minorHAnsi"/>
          <w:color w:val="000000" w:themeColor="text1"/>
        </w:rPr>
        <w:t xml:space="preserve">, G.J., </w:t>
      </w:r>
      <w:proofErr w:type="spellStart"/>
      <w:r w:rsidRPr="00675596">
        <w:rPr>
          <w:rFonts w:asciiTheme="minorHAnsi" w:hAnsiTheme="minorHAnsi"/>
          <w:color w:val="000000" w:themeColor="text1"/>
        </w:rPr>
        <w:t>Lougheed</w:t>
      </w:r>
      <w:proofErr w:type="spellEnd"/>
      <w:r w:rsidRPr="00675596">
        <w:rPr>
          <w:rFonts w:asciiTheme="minorHAnsi" w:hAnsiTheme="minorHAnsi"/>
          <w:color w:val="000000" w:themeColor="text1"/>
        </w:rPr>
        <w:t xml:space="preserve">, S.C.  Advances in linking wintering migrant birds to their breeding-ground origins using combined analyses of genetic and stable isotope markers. </w:t>
      </w:r>
      <w:proofErr w:type="gramStart"/>
      <w:r w:rsidRPr="00675596">
        <w:rPr>
          <w:rFonts w:asciiTheme="minorHAnsi" w:hAnsiTheme="minorHAnsi"/>
          <w:color w:val="000000" w:themeColor="text1"/>
        </w:rPr>
        <w:t>Public Library of Science</w:t>
      </w:r>
      <w:r w:rsidRPr="00675596" w:rsidDel="008F2CA7">
        <w:rPr>
          <w:rFonts w:asciiTheme="minorHAnsi" w:hAnsiTheme="minorHAnsi"/>
          <w:color w:val="000000" w:themeColor="text1"/>
        </w:rPr>
        <w:t xml:space="preserve"> </w:t>
      </w:r>
      <w:r w:rsidRPr="00675596">
        <w:rPr>
          <w:rFonts w:asciiTheme="minorHAnsi" w:hAnsiTheme="minorHAnsi"/>
          <w:color w:val="000000" w:themeColor="text1"/>
        </w:rPr>
        <w:t>ONE.</w:t>
      </w:r>
      <w:proofErr w:type="gramEnd"/>
      <w:r w:rsidRPr="00675596">
        <w:rPr>
          <w:rFonts w:asciiTheme="minorHAnsi" w:hAnsiTheme="minorHAnsi"/>
          <w:color w:val="000000" w:themeColor="text1"/>
        </w:rPr>
        <w:t xml:space="preserve"> </w:t>
      </w:r>
      <w:proofErr w:type="gramStart"/>
      <w:r>
        <w:rPr>
          <w:rFonts w:asciiTheme="minorHAnsi" w:hAnsiTheme="minorHAnsi"/>
          <w:color w:val="000000" w:themeColor="text1"/>
        </w:rPr>
        <w:t xml:space="preserve">7 (8), e43627 </w:t>
      </w:r>
      <w:r w:rsidRPr="00675596">
        <w:rPr>
          <w:rFonts w:asciiTheme="minorHAnsi" w:hAnsiTheme="minorHAnsi"/>
          <w:color w:val="000000" w:themeColor="text1"/>
        </w:rPr>
        <w:t>(2012).</w:t>
      </w:r>
      <w:proofErr w:type="gramEnd"/>
    </w:p>
    <w:p w14:paraId="3B75FB83" w14:textId="77777777" w:rsidR="002A03BB" w:rsidRPr="00C83AD7" w:rsidRDefault="002A03BB" w:rsidP="002A03BB">
      <w:pPr>
        <w:widowControl/>
        <w:shd w:val="clear" w:color="auto" w:fill="FFFFFF"/>
        <w:autoSpaceDE/>
        <w:autoSpaceDN/>
        <w:adjustRightInd/>
        <w:spacing w:line="480" w:lineRule="auto"/>
        <w:ind w:left="720" w:hanging="720"/>
        <w:jc w:val="left"/>
        <w:rPr>
          <w:rFonts w:asciiTheme="minorHAnsi" w:hAnsiTheme="minorHAnsi" w:cs="Times New Roman"/>
          <w:lang w:val="en-CA" w:eastAsia="en-CA"/>
        </w:rPr>
      </w:pPr>
      <w:r>
        <w:rPr>
          <w:rFonts w:asciiTheme="minorHAnsi" w:hAnsiTheme="minorHAnsi" w:cs="Times New Roman"/>
          <w:bCs/>
          <w:lang w:eastAsia="en-CA"/>
        </w:rPr>
        <w:t xml:space="preserve">39. </w:t>
      </w:r>
      <w:r w:rsidRPr="00C83AD7">
        <w:rPr>
          <w:rFonts w:asciiTheme="minorHAnsi" w:hAnsiTheme="minorHAnsi" w:cs="Times New Roman"/>
          <w:bCs/>
          <w:lang w:eastAsia="en-CA"/>
        </w:rPr>
        <w:t>Steiner, J.</w:t>
      </w:r>
      <w:r w:rsidRPr="00C83AD7">
        <w:rPr>
          <w:rFonts w:asciiTheme="minorHAnsi" w:hAnsiTheme="minorHAnsi" w:cs="Times New Roman"/>
          <w:lang w:eastAsia="en-CA"/>
        </w:rPr>
        <w:t xml:space="preserve">, Chabot, A.A., Imlay, T., </w:t>
      </w:r>
      <w:proofErr w:type="spellStart"/>
      <w:r w:rsidRPr="00C83AD7">
        <w:rPr>
          <w:rFonts w:asciiTheme="minorHAnsi" w:hAnsiTheme="minorHAnsi" w:cs="Times New Roman"/>
          <w:lang w:eastAsia="en-CA"/>
        </w:rPr>
        <w:t>Savard</w:t>
      </w:r>
      <w:proofErr w:type="spellEnd"/>
      <w:r w:rsidRPr="00C83AD7">
        <w:rPr>
          <w:rFonts w:asciiTheme="minorHAnsi" w:hAnsiTheme="minorHAnsi" w:cs="Times New Roman"/>
          <w:lang w:eastAsia="en-CA"/>
        </w:rPr>
        <w:t xml:space="preserve">, J.P.L., </w:t>
      </w:r>
      <w:proofErr w:type="spellStart"/>
      <w:r w:rsidRPr="00C83AD7">
        <w:rPr>
          <w:rFonts w:asciiTheme="minorHAnsi" w:hAnsiTheme="minorHAnsi" w:cs="Times New Roman"/>
          <w:lang w:eastAsia="en-CA"/>
        </w:rPr>
        <w:t>Stutchbury</w:t>
      </w:r>
      <w:proofErr w:type="spellEnd"/>
      <w:r w:rsidRPr="00C83AD7">
        <w:rPr>
          <w:rFonts w:asciiTheme="minorHAnsi" w:hAnsiTheme="minorHAnsi" w:cs="Times New Roman"/>
          <w:lang w:eastAsia="en-CA"/>
        </w:rPr>
        <w:t>, B.J.M.  </w:t>
      </w:r>
      <w:proofErr w:type="gramStart"/>
      <w:r w:rsidRPr="00C83AD7">
        <w:rPr>
          <w:rFonts w:asciiTheme="minorHAnsi" w:hAnsiTheme="minorHAnsi" w:cs="Times New Roman"/>
          <w:lang w:eastAsia="en-CA"/>
        </w:rPr>
        <w:t>Field propagation and release of migratory Eastern Loggerhead Shrike to supplement wild populations </w:t>
      </w:r>
      <w:r w:rsidRPr="00C83AD7">
        <w:rPr>
          <w:rFonts w:asciiTheme="minorHAnsi" w:hAnsiTheme="minorHAnsi" w:cs="Times New Roman"/>
          <w:lang w:val="en-CA" w:eastAsia="en-CA"/>
        </w:rPr>
        <w:t>in Ontario, Canada.</w:t>
      </w:r>
      <w:proofErr w:type="gramEnd"/>
      <w:r w:rsidRPr="00C83AD7">
        <w:rPr>
          <w:rFonts w:asciiTheme="minorHAnsi" w:hAnsiTheme="minorHAnsi" w:cs="Times New Roman"/>
          <w:lang w:val="en-CA" w:eastAsia="en-CA"/>
        </w:rPr>
        <w:t> </w:t>
      </w:r>
      <w:proofErr w:type="gramStart"/>
      <w:r w:rsidRPr="00C83AD7">
        <w:rPr>
          <w:rFonts w:asciiTheme="minorHAnsi" w:hAnsiTheme="minorHAnsi" w:cs="Times New Roman"/>
          <w:i/>
          <w:iCs/>
          <w:lang w:val="en-CA" w:eastAsia="en-CA"/>
        </w:rPr>
        <w:t>In </w:t>
      </w:r>
      <w:proofErr w:type="spellStart"/>
      <w:r w:rsidRPr="00C83AD7">
        <w:rPr>
          <w:rFonts w:asciiTheme="minorHAnsi" w:hAnsiTheme="minorHAnsi" w:cs="Times New Roman"/>
          <w:lang w:val="en-CA" w:eastAsia="en-CA"/>
        </w:rPr>
        <w:t>Soorae</w:t>
      </w:r>
      <w:proofErr w:type="spellEnd"/>
      <w:r w:rsidRPr="00C83AD7">
        <w:rPr>
          <w:rFonts w:asciiTheme="minorHAnsi" w:hAnsiTheme="minorHAnsi" w:cs="Times New Roman"/>
          <w:lang w:val="en-CA" w:eastAsia="en-CA"/>
        </w:rPr>
        <w:t>, PS (Ed.).</w:t>
      </w:r>
      <w:proofErr w:type="gramEnd"/>
      <w:r w:rsidRPr="00C83AD7">
        <w:rPr>
          <w:rFonts w:asciiTheme="minorHAnsi" w:hAnsiTheme="minorHAnsi" w:cs="Times New Roman"/>
          <w:lang w:val="en-CA" w:eastAsia="en-CA"/>
        </w:rPr>
        <w:t xml:space="preserve"> Global Re-introduction Perspectives: 2013. Further case studies from around the globe.  Gland Switzerland: IUCN/SSC Re-introduction Specialist Group and Abu Dhabi, UAE: Environment Agency-Abu Dhabi. </w:t>
      </w:r>
      <w:proofErr w:type="gramStart"/>
      <w:r w:rsidRPr="00C83AD7">
        <w:rPr>
          <w:rFonts w:asciiTheme="minorHAnsi" w:hAnsiTheme="minorHAnsi" w:cs="Times New Roman"/>
          <w:lang w:val="en-CA" w:eastAsia="en-CA"/>
        </w:rPr>
        <w:t>xiv</w:t>
      </w:r>
      <w:proofErr w:type="gramEnd"/>
      <w:r w:rsidRPr="00C83AD7">
        <w:rPr>
          <w:rFonts w:asciiTheme="minorHAnsi" w:hAnsiTheme="minorHAnsi" w:cs="Times New Roman"/>
          <w:lang w:val="en-CA" w:eastAsia="en-CA"/>
        </w:rPr>
        <w:t xml:space="preserve"> + 282 pp</w:t>
      </w:r>
      <w:r>
        <w:rPr>
          <w:rFonts w:asciiTheme="minorHAnsi" w:hAnsiTheme="minorHAnsi" w:cs="Times New Roman"/>
          <w:lang w:val="en-CA" w:eastAsia="en-CA"/>
        </w:rPr>
        <w:t>.</w:t>
      </w:r>
      <w:r w:rsidRPr="00C83AD7">
        <w:rPr>
          <w:rFonts w:asciiTheme="minorHAnsi" w:hAnsiTheme="minorHAnsi" w:cs="Times New Roman"/>
          <w:lang w:val="en-CA" w:eastAsia="en-CA"/>
        </w:rPr>
        <w:t xml:space="preserve"> (2013)</w:t>
      </w:r>
    </w:p>
    <w:p w14:paraId="705CBB10" w14:textId="77777777" w:rsidR="002A03BB" w:rsidRPr="00C83AD7" w:rsidRDefault="002A03BB" w:rsidP="002A03BB">
      <w:pPr>
        <w:widowControl/>
        <w:shd w:val="clear" w:color="auto" w:fill="FFFFFF"/>
        <w:autoSpaceDE/>
        <w:autoSpaceDN/>
        <w:adjustRightInd/>
        <w:spacing w:line="480" w:lineRule="auto"/>
        <w:ind w:left="720" w:hanging="720"/>
        <w:jc w:val="left"/>
        <w:rPr>
          <w:rFonts w:asciiTheme="minorHAnsi" w:hAnsiTheme="minorHAnsi" w:cs="Times New Roman"/>
          <w:b/>
          <w:bCs/>
          <w:lang w:val="en-CA" w:eastAsia="en-CA"/>
        </w:rPr>
      </w:pPr>
      <w:r>
        <w:rPr>
          <w:rFonts w:asciiTheme="minorHAnsi" w:hAnsiTheme="minorHAnsi" w:cs="Times New Roman"/>
          <w:lang w:eastAsia="en-CA"/>
        </w:rPr>
        <w:t xml:space="preserve">40. </w:t>
      </w:r>
      <w:proofErr w:type="spellStart"/>
      <w:r w:rsidRPr="00C83AD7">
        <w:rPr>
          <w:rFonts w:asciiTheme="minorHAnsi" w:hAnsiTheme="minorHAnsi" w:cs="Times New Roman"/>
          <w:lang w:eastAsia="en-CA"/>
        </w:rPr>
        <w:t>Lagios</w:t>
      </w:r>
      <w:proofErr w:type="spellEnd"/>
      <w:r w:rsidRPr="00C83AD7">
        <w:rPr>
          <w:rFonts w:asciiTheme="minorHAnsi" w:hAnsiTheme="minorHAnsi" w:cs="Times New Roman"/>
          <w:lang w:eastAsia="en-CA"/>
        </w:rPr>
        <w:t xml:space="preserve">, E., Robbins, K., </w:t>
      </w:r>
      <w:proofErr w:type="spellStart"/>
      <w:r w:rsidRPr="00C83AD7">
        <w:rPr>
          <w:rFonts w:asciiTheme="minorHAnsi" w:hAnsiTheme="minorHAnsi" w:cs="Times New Roman"/>
          <w:lang w:eastAsia="en-CA"/>
        </w:rPr>
        <w:t>Lapierre</w:t>
      </w:r>
      <w:proofErr w:type="spellEnd"/>
      <w:r w:rsidRPr="00C83AD7">
        <w:rPr>
          <w:rFonts w:asciiTheme="minorHAnsi" w:hAnsiTheme="minorHAnsi" w:cs="Times New Roman"/>
          <w:lang w:eastAsia="en-CA"/>
        </w:rPr>
        <w:t>, J., Steiner, J., Imlay, T. Recruitment of juvenile, captive-reared eastern loggerhead shrikes </w:t>
      </w:r>
      <w:proofErr w:type="spellStart"/>
      <w:r w:rsidRPr="00C83AD7">
        <w:rPr>
          <w:rFonts w:asciiTheme="minorHAnsi" w:hAnsiTheme="minorHAnsi" w:cs="Times New Roman"/>
          <w:i/>
          <w:iCs/>
          <w:lang w:eastAsia="en-CA"/>
        </w:rPr>
        <w:t>Lanius</w:t>
      </w:r>
      <w:proofErr w:type="spellEnd"/>
      <w:r w:rsidRPr="00C83AD7">
        <w:rPr>
          <w:rFonts w:asciiTheme="minorHAnsi" w:hAnsiTheme="minorHAnsi" w:cs="Times New Roman"/>
          <w:i/>
          <w:iCs/>
          <w:lang w:eastAsia="en-CA"/>
        </w:rPr>
        <w:t xml:space="preserve"> </w:t>
      </w:r>
      <w:proofErr w:type="spellStart"/>
      <w:r w:rsidRPr="00C83AD7">
        <w:rPr>
          <w:rFonts w:asciiTheme="minorHAnsi" w:hAnsiTheme="minorHAnsi" w:cs="Times New Roman"/>
          <w:i/>
          <w:iCs/>
          <w:lang w:eastAsia="en-CA"/>
        </w:rPr>
        <w:t>ludovicianus</w:t>
      </w:r>
      <w:proofErr w:type="spellEnd"/>
      <w:r w:rsidRPr="00C83AD7">
        <w:rPr>
          <w:rFonts w:asciiTheme="minorHAnsi" w:hAnsiTheme="minorHAnsi" w:cs="Times New Roman"/>
          <w:i/>
          <w:iCs/>
          <w:lang w:eastAsia="en-CA"/>
        </w:rPr>
        <w:t xml:space="preserve"> </w:t>
      </w:r>
      <w:proofErr w:type="spellStart"/>
      <w:r w:rsidRPr="00C83AD7">
        <w:rPr>
          <w:rFonts w:asciiTheme="minorHAnsi" w:hAnsiTheme="minorHAnsi" w:cs="Times New Roman"/>
          <w:i/>
          <w:iCs/>
          <w:lang w:eastAsia="en-CA"/>
        </w:rPr>
        <w:t>migrans</w:t>
      </w:r>
      <w:proofErr w:type="spellEnd"/>
      <w:r w:rsidRPr="00C83AD7">
        <w:rPr>
          <w:rFonts w:asciiTheme="minorHAnsi" w:hAnsiTheme="minorHAnsi" w:cs="Times New Roman"/>
          <w:lang w:eastAsia="en-CA"/>
        </w:rPr>
        <w:t> into the wild population in Canada. Oryx. 49 (2), 321</w:t>
      </w:r>
      <w:r>
        <w:rPr>
          <w:rFonts w:asciiTheme="minorHAnsi" w:hAnsiTheme="minorHAnsi" w:cs="Times New Roman"/>
          <w:lang w:eastAsia="en-CA"/>
        </w:rPr>
        <w:t xml:space="preserve"> – 328 </w:t>
      </w:r>
      <w:r w:rsidRPr="00C83AD7">
        <w:rPr>
          <w:rFonts w:asciiTheme="minorHAnsi" w:hAnsiTheme="minorHAnsi" w:cs="Times New Roman"/>
          <w:lang w:eastAsia="en-CA"/>
        </w:rPr>
        <w:t xml:space="preserve">(2015). </w:t>
      </w:r>
    </w:p>
    <w:p w14:paraId="3F5537A5" w14:textId="77777777" w:rsidR="002A03BB" w:rsidRPr="00675596" w:rsidRDefault="002A03BB" w:rsidP="002A03BB">
      <w:pPr>
        <w:pStyle w:val="PlainText"/>
        <w:spacing w:line="480" w:lineRule="auto"/>
        <w:ind w:left="720" w:hanging="720"/>
        <w:rPr>
          <w:rFonts w:asciiTheme="minorHAnsi" w:hAnsiTheme="minorHAnsi"/>
          <w:sz w:val="24"/>
          <w:szCs w:val="24"/>
        </w:rPr>
      </w:pPr>
      <w:r>
        <w:rPr>
          <w:rFonts w:asciiTheme="minorHAnsi" w:hAnsiTheme="minorHAnsi"/>
          <w:sz w:val="24"/>
          <w:szCs w:val="24"/>
        </w:rPr>
        <w:t xml:space="preserve">41. </w:t>
      </w:r>
      <w:r w:rsidRPr="00675596">
        <w:rPr>
          <w:rFonts w:asciiTheme="minorHAnsi" w:hAnsiTheme="minorHAnsi"/>
          <w:sz w:val="24"/>
          <w:szCs w:val="24"/>
        </w:rPr>
        <w:t xml:space="preserve">Wheeler, H. 2018 Eastern Loggerhead Shrike Recovery Program – Summary Report. Unpublished report. </w:t>
      </w:r>
      <w:proofErr w:type="gramStart"/>
      <w:r w:rsidRPr="00675596">
        <w:rPr>
          <w:rFonts w:asciiTheme="minorHAnsi" w:hAnsiTheme="minorHAnsi"/>
          <w:sz w:val="24"/>
          <w:szCs w:val="24"/>
        </w:rPr>
        <w:t>Wildlife Preservation Canada.</w:t>
      </w:r>
      <w:proofErr w:type="gramEnd"/>
      <w:r w:rsidRPr="00675596">
        <w:rPr>
          <w:rFonts w:asciiTheme="minorHAnsi" w:hAnsiTheme="minorHAnsi"/>
          <w:sz w:val="24"/>
          <w:szCs w:val="24"/>
        </w:rPr>
        <w:t xml:space="preserve"> </w:t>
      </w:r>
      <w:proofErr w:type="gramStart"/>
      <w:r w:rsidRPr="00675596">
        <w:rPr>
          <w:rFonts w:asciiTheme="minorHAnsi" w:hAnsiTheme="minorHAnsi"/>
          <w:sz w:val="24"/>
          <w:szCs w:val="24"/>
        </w:rPr>
        <w:t>6 pp. (2018).</w:t>
      </w:r>
      <w:proofErr w:type="gramEnd"/>
      <w:r w:rsidRPr="00675596" w:rsidDel="00F35B56">
        <w:rPr>
          <w:rFonts w:asciiTheme="minorHAnsi" w:hAnsiTheme="minorHAnsi"/>
          <w:sz w:val="24"/>
          <w:szCs w:val="24"/>
        </w:rPr>
        <w:t xml:space="preserve"> </w:t>
      </w:r>
    </w:p>
    <w:p w14:paraId="3653E6F7" w14:textId="53CDDE1B" w:rsidR="002A03BB" w:rsidRPr="00A149AA" w:rsidRDefault="002A03BB" w:rsidP="002A03BB">
      <w:pPr>
        <w:spacing w:line="480" w:lineRule="auto"/>
        <w:ind w:left="720" w:hanging="720"/>
        <w:jc w:val="left"/>
        <w:rPr>
          <w:rFonts w:asciiTheme="minorHAnsi" w:hAnsiTheme="minorHAnsi"/>
          <w:color w:val="000000" w:themeColor="text1"/>
        </w:rPr>
      </w:pPr>
      <w:r>
        <w:rPr>
          <w:rFonts w:asciiTheme="minorHAnsi" w:hAnsiTheme="minorHAnsi"/>
          <w:color w:val="000000" w:themeColor="text1"/>
        </w:rPr>
        <w:t xml:space="preserve">42. </w:t>
      </w:r>
      <w:r w:rsidRPr="00675596">
        <w:rPr>
          <w:rFonts w:asciiTheme="minorHAnsi" w:hAnsiTheme="minorHAnsi"/>
          <w:color w:val="000000" w:themeColor="text1"/>
        </w:rPr>
        <w:t xml:space="preserve">Romanov, M.N.  </w:t>
      </w:r>
      <w:proofErr w:type="gramStart"/>
      <w:r w:rsidRPr="00675596">
        <w:rPr>
          <w:rFonts w:asciiTheme="minorHAnsi" w:hAnsiTheme="minorHAnsi"/>
          <w:color w:val="000000" w:themeColor="text1"/>
        </w:rPr>
        <w:t>et</w:t>
      </w:r>
      <w:proofErr w:type="gramEnd"/>
      <w:r w:rsidRPr="00675596">
        <w:rPr>
          <w:rFonts w:asciiTheme="minorHAnsi" w:hAnsiTheme="minorHAnsi"/>
          <w:color w:val="000000" w:themeColor="text1"/>
        </w:rPr>
        <w:t xml:space="preserve"> al. Widely applicable PCR markers for sex identification in birds. Animal Genetics. 55 (2), 220</w:t>
      </w:r>
      <w:r>
        <w:rPr>
          <w:rFonts w:asciiTheme="minorHAnsi" w:hAnsiTheme="minorHAnsi"/>
          <w:color w:val="000000" w:themeColor="text1"/>
        </w:rPr>
        <w:t xml:space="preserve"> – 231</w:t>
      </w:r>
      <w:r w:rsidRPr="00A149AA">
        <w:rPr>
          <w:rFonts w:asciiTheme="minorHAnsi" w:hAnsiTheme="minorHAnsi"/>
          <w:color w:val="000000" w:themeColor="text1"/>
        </w:rPr>
        <w:t xml:space="preserve"> (2019).</w:t>
      </w:r>
    </w:p>
    <w:p w14:paraId="23605CE2" w14:textId="77777777" w:rsidR="002A03BB" w:rsidRPr="00A149AA" w:rsidRDefault="002A03BB" w:rsidP="002A03BB">
      <w:pPr>
        <w:tabs>
          <w:tab w:val="left" w:pos="360"/>
        </w:tabs>
        <w:spacing w:line="480" w:lineRule="auto"/>
        <w:ind w:left="720" w:hanging="720"/>
        <w:jc w:val="left"/>
        <w:rPr>
          <w:rFonts w:asciiTheme="minorHAnsi" w:hAnsiTheme="minorHAnsi"/>
          <w:color w:val="000000" w:themeColor="text1"/>
        </w:rPr>
      </w:pPr>
      <w:r>
        <w:rPr>
          <w:rFonts w:asciiTheme="minorHAnsi" w:hAnsiTheme="minorHAnsi"/>
          <w:color w:val="000000" w:themeColor="text1"/>
        </w:rPr>
        <w:t xml:space="preserve">43. </w:t>
      </w:r>
      <w:r w:rsidRPr="00675596">
        <w:rPr>
          <w:rFonts w:asciiTheme="minorHAnsi" w:hAnsiTheme="minorHAnsi"/>
          <w:color w:val="000000" w:themeColor="text1"/>
        </w:rPr>
        <w:t xml:space="preserve">Haas, C. Eastern subspecies of loggerhead shrike: the need for measurements of live birds. </w:t>
      </w:r>
      <w:proofErr w:type="gramStart"/>
      <w:r w:rsidRPr="00675596">
        <w:rPr>
          <w:rFonts w:asciiTheme="minorHAnsi" w:hAnsiTheme="minorHAnsi"/>
          <w:color w:val="000000" w:themeColor="text1"/>
        </w:rPr>
        <w:t xml:space="preserve">North American Bird </w:t>
      </w:r>
      <w:proofErr w:type="spellStart"/>
      <w:r w:rsidRPr="00675596">
        <w:rPr>
          <w:rFonts w:asciiTheme="minorHAnsi" w:hAnsiTheme="minorHAnsi"/>
          <w:color w:val="000000" w:themeColor="text1"/>
        </w:rPr>
        <w:t>Bander</w:t>
      </w:r>
      <w:proofErr w:type="spellEnd"/>
      <w:r w:rsidRPr="00675596">
        <w:rPr>
          <w:rFonts w:asciiTheme="minorHAnsi" w:hAnsiTheme="minorHAnsi"/>
          <w:color w:val="000000" w:themeColor="text1"/>
        </w:rPr>
        <w:t>.</w:t>
      </w:r>
      <w:proofErr w:type="gramEnd"/>
      <w:r w:rsidRPr="00675596">
        <w:rPr>
          <w:rFonts w:asciiTheme="minorHAnsi" w:hAnsiTheme="minorHAnsi"/>
          <w:color w:val="000000" w:themeColor="text1"/>
        </w:rPr>
        <w:t xml:space="preserve"> 12, 99</w:t>
      </w:r>
      <w:r>
        <w:rPr>
          <w:rFonts w:asciiTheme="minorHAnsi" w:hAnsiTheme="minorHAnsi"/>
          <w:color w:val="000000" w:themeColor="text1"/>
        </w:rPr>
        <w:t xml:space="preserve"> – 102 </w:t>
      </w:r>
      <w:r w:rsidRPr="00A149AA">
        <w:rPr>
          <w:rFonts w:asciiTheme="minorHAnsi" w:hAnsiTheme="minorHAnsi"/>
          <w:color w:val="000000" w:themeColor="text1"/>
        </w:rPr>
        <w:t>(1987).</w:t>
      </w:r>
    </w:p>
    <w:p w14:paraId="7A0A9E39" w14:textId="77777777" w:rsidR="002A03BB" w:rsidRPr="00A149AA" w:rsidRDefault="002A03BB" w:rsidP="002A03BB">
      <w:pPr>
        <w:tabs>
          <w:tab w:val="left" w:pos="360"/>
        </w:tabs>
        <w:spacing w:line="480" w:lineRule="auto"/>
        <w:ind w:left="720" w:hanging="720"/>
        <w:jc w:val="left"/>
        <w:rPr>
          <w:rFonts w:asciiTheme="minorHAnsi" w:hAnsiTheme="minorHAnsi"/>
          <w:color w:val="000000" w:themeColor="text1"/>
        </w:rPr>
      </w:pPr>
      <w:r>
        <w:rPr>
          <w:rFonts w:asciiTheme="minorHAnsi" w:hAnsiTheme="minorHAnsi"/>
          <w:color w:val="000000" w:themeColor="text1"/>
        </w:rPr>
        <w:t xml:space="preserve">44. </w:t>
      </w:r>
      <w:proofErr w:type="spellStart"/>
      <w:r w:rsidRPr="00675596">
        <w:rPr>
          <w:rFonts w:asciiTheme="minorHAnsi" w:hAnsiTheme="minorHAnsi"/>
          <w:color w:val="000000" w:themeColor="text1"/>
        </w:rPr>
        <w:t>Collister</w:t>
      </w:r>
      <w:proofErr w:type="spellEnd"/>
      <w:r w:rsidRPr="00675596">
        <w:rPr>
          <w:rFonts w:asciiTheme="minorHAnsi" w:hAnsiTheme="minorHAnsi"/>
          <w:color w:val="000000" w:themeColor="text1"/>
        </w:rPr>
        <w:t>, D.M.</w:t>
      </w:r>
      <w:proofErr w:type="gramStart"/>
      <w:r w:rsidRPr="00675596">
        <w:rPr>
          <w:rFonts w:asciiTheme="minorHAnsi" w:hAnsiTheme="minorHAnsi"/>
          <w:color w:val="000000" w:themeColor="text1"/>
        </w:rPr>
        <w:t>,</w:t>
      </w:r>
      <w:proofErr w:type="spellStart"/>
      <w:r w:rsidRPr="00675596">
        <w:rPr>
          <w:rFonts w:asciiTheme="minorHAnsi" w:hAnsiTheme="minorHAnsi"/>
          <w:color w:val="000000" w:themeColor="text1"/>
        </w:rPr>
        <w:t>Wicklum</w:t>
      </w:r>
      <w:proofErr w:type="spellEnd"/>
      <w:proofErr w:type="gramEnd"/>
      <w:r w:rsidRPr="00675596">
        <w:rPr>
          <w:rFonts w:asciiTheme="minorHAnsi" w:hAnsiTheme="minorHAnsi"/>
          <w:color w:val="000000" w:themeColor="text1"/>
        </w:rPr>
        <w:t>, D. Intraspecific variation in Loggerhead Shrikes: sexual dimorphism and implication for subspecies classification. Auk. 113, 221</w:t>
      </w:r>
      <w:r>
        <w:rPr>
          <w:rFonts w:asciiTheme="minorHAnsi" w:hAnsiTheme="minorHAnsi"/>
          <w:color w:val="000000" w:themeColor="text1"/>
        </w:rPr>
        <w:t xml:space="preserve"> – 223 </w:t>
      </w:r>
      <w:r w:rsidRPr="00A149AA">
        <w:rPr>
          <w:rFonts w:asciiTheme="minorHAnsi" w:hAnsiTheme="minorHAnsi"/>
          <w:color w:val="000000" w:themeColor="text1"/>
        </w:rPr>
        <w:t>(1996).</w:t>
      </w:r>
    </w:p>
    <w:p w14:paraId="16E6015D" w14:textId="1BCEA008" w:rsidR="002A03BB" w:rsidRPr="00A149AA" w:rsidRDefault="002A03BB" w:rsidP="002A03BB">
      <w:pPr>
        <w:spacing w:line="480" w:lineRule="auto"/>
        <w:ind w:left="720" w:hanging="720"/>
        <w:jc w:val="left"/>
        <w:rPr>
          <w:rFonts w:asciiTheme="minorHAnsi" w:hAnsiTheme="minorHAnsi"/>
          <w:color w:val="000000" w:themeColor="text1"/>
        </w:rPr>
      </w:pPr>
      <w:r>
        <w:rPr>
          <w:rFonts w:asciiTheme="minorHAnsi" w:hAnsiTheme="minorHAnsi"/>
          <w:color w:val="000000" w:themeColor="text1"/>
        </w:rPr>
        <w:t xml:space="preserve">45. </w:t>
      </w:r>
      <w:proofErr w:type="spellStart"/>
      <w:r w:rsidRPr="00675596">
        <w:rPr>
          <w:rFonts w:asciiTheme="minorHAnsi" w:hAnsiTheme="minorHAnsi"/>
          <w:color w:val="000000" w:themeColor="text1"/>
        </w:rPr>
        <w:t>Santolo</w:t>
      </w:r>
      <w:proofErr w:type="spellEnd"/>
      <w:r w:rsidRPr="00675596">
        <w:rPr>
          <w:rFonts w:asciiTheme="minorHAnsi" w:hAnsiTheme="minorHAnsi"/>
          <w:color w:val="000000" w:themeColor="text1"/>
        </w:rPr>
        <w:t xml:space="preserve">, G.  </w:t>
      </w:r>
      <w:proofErr w:type="gramStart"/>
      <w:r w:rsidRPr="00675596">
        <w:rPr>
          <w:rFonts w:asciiTheme="minorHAnsi" w:hAnsiTheme="minorHAnsi"/>
          <w:color w:val="000000" w:themeColor="text1"/>
        </w:rPr>
        <w:t xml:space="preserve">Weights and measurements for American Kestrels, Barn Owls and Loggerhead </w:t>
      </w:r>
      <w:r w:rsidRPr="00675596">
        <w:rPr>
          <w:rFonts w:asciiTheme="minorHAnsi" w:hAnsiTheme="minorHAnsi"/>
          <w:color w:val="000000" w:themeColor="text1"/>
        </w:rPr>
        <w:lastRenderedPageBreak/>
        <w:t>Shrikes in California.</w:t>
      </w:r>
      <w:proofErr w:type="gramEnd"/>
      <w:r w:rsidRPr="00675596">
        <w:rPr>
          <w:rFonts w:asciiTheme="minorHAnsi" w:hAnsiTheme="minorHAnsi"/>
          <w:color w:val="000000" w:themeColor="text1"/>
        </w:rPr>
        <w:t xml:space="preserve"> </w:t>
      </w:r>
      <w:proofErr w:type="gramStart"/>
      <w:r w:rsidRPr="00675596">
        <w:rPr>
          <w:rFonts w:asciiTheme="minorHAnsi" w:hAnsiTheme="minorHAnsi"/>
          <w:color w:val="000000" w:themeColor="text1"/>
        </w:rPr>
        <w:t xml:space="preserve">North American Bird </w:t>
      </w:r>
      <w:proofErr w:type="spellStart"/>
      <w:r w:rsidRPr="00675596">
        <w:rPr>
          <w:rFonts w:asciiTheme="minorHAnsi" w:hAnsiTheme="minorHAnsi"/>
          <w:color w:val="000000" w:themeColor="text1"/>
        </w:rPr>
        <w:t>Bander</w:t>
      </w:r>
      <w:proofErr w:type="spellEnd"/>
      <w:r w:rsidRPr="00675596">
        <w:rPr>
          <w:rFonts w:asciiTheme="minorHAnsi" w:hAnsiTheme="minorHAnsi"/>
          <w:color w:val="000000" w:themeColor="text1"/>
        </w:rPr>
        <w:t>.</w:t>
      </w:r>
      <w:proofErr w:type="gramEnd"/>
      <w:r w:rsidRPr="00675596">
        <w:rPr>
          <w:rFonts w:asciiTheme="minorHAnsi" w:hAnsiTheme="minorHAnsi"/>
          <w:color w:val="000000" w:themeColor="text1"/>
        </w:rPr>
        <w:t xml:space="preserve"> 38, 161</w:t>
      </w:r>
      <w:r>
        <w:rPr>
          <w:rFonts w:asciiTheme="minorHAnsi" w:hAnsiTheme="minorHAnsi"/>
          <w:color w:val="000000" w:themeColor="text1"/>
        </w:rPr>
        <w:t xml:space="preserve"> – 162 </w:t>
      </w:r>
      <w:r w:rsidRPr="00A149AA">
        <w:rPr>
          <w:rFonts w:asciiTheme="minorHAnsi" w:hAnsiTheme="minorHAnsi"/>
          <w:color w:val="000000" w:themeColor="text1"/>
        </w:rPr>
        <w:t>(2013)</w:t>
      </w:r>
    </w:p>
    <w:p w14:paraId="6CD4ADCF" w14:textId="161072BD" w:rsidR="005D4512" w:rsidRPr="00675596" w:rsidRDefault="005D4512" w:rsidP="002A03BB">
      <w:pPr>
        <w:spacing w:line="480" w:lineRule="auto"/>
        <w:ind w:left="720" w:hanging="720"/>
        <w:jc w:val="left"/>
        <w:rPr>
          <w:rFonts w:asciiTheme="minorHAnsi" w:hAnsiTheme="minorHAnsi" w:cs="Times New Roman"/>
          <w:color w:val="000000" w:themeColor="text1"/>
        </w:rPr>
      </w:pPr>
    </w:p>
    <w:sectPr w:rsidR="005D4512" w:rsidRPr="00675596" w:rsidSect="00690760">
      <w:footerReference w:type="even" r:id="rId9"/>
      <w:footerReference w:type="default" r:id="rId10"/>
      <w:headerReference w:type="firs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FF0BA4" w14:textId="77777777" w:rsidR="003B6C3E" w:rsidRDefault="003B6C3E" w:rsidP="00621C4E">
      <w:r>
        <w:separator/>
      </w:r>
    </w:p>
  </w:endnote>
  <w:endnote w:type="continuationSeparator" w:id="0">
    <w:p w14:paraId="6B263162" w14:textId="77777777" w:rsidR="003B6C3E" w:rsidRDefault="003B6C3E"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E87225" w14:textId="77777777" w:rsidR="003B6C3E" w:rsidRDefault="003B6C3E" w:rsidP="00162D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06A4AE" w14:textId="77777777" w:rsidR="003B6C3E" w:rsidRDefault="003B6C3E" w:rsidP="0044646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9F28D8" w14:textId="77777777" w:rsidR="003B6C3E" w:rsidRDefault="003B6C3E" w:rsidP="00446462">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ABCDF" w14:textId="45605190" w:rsidR="003B6C3E" w:rsidRDefault="003B6C3E" w:rsidP="003108E5">
    <w:r>
      <w:tab/>
    </w:r>
    <w:r>
      <w:tab/>
    </w:r>
    <w:r>
      <w:tab/>
    </w:r>
    <w:r>
      <w:tab/>
    </w:r>
    <w:r>
      <w:tab/>
    </w:r>
    <w:r>
      <w:tab/>
    </w:r>
    <w:r>
      <w:tab/>
    </w: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C0AB50" w14:textId="77777777" w:rsidR="003B6C3E" w:rsidRDefault="003B6C3E" w:rsidP="00621C4E">
      <w:r>
        <w:separator/>
      </w:r>
    </w:p>
  </w:footnote>
  <w:footnote w:type="continuationSeparator" w:id="0">
    <w:p w14:paraId="3D30D415" w14:textId="77777777" w:rsidR="003B6C3E" w:rsidRDefault="003B6C3E" w:rsidP="00621C4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FDB2F" w14:textId="3BF966B7" w:rsidR="003B6C3E" w:rsidRPr="006F06E4" w:rsidRDefault="003B6C3E" w:rsidP="00A35709">
    <w:pPr>
      <w:pStyle w:val="Header"/>
      <w:jc w:val="center"/>
      <w:rPr>
        <w:b/>
        <w:color w:val="1F497D"/>
        <w:sz w:val="32"/>
        <w:szCs w:val="3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302632"/>
    <w:multiLevelType w:val="hybridMultilevel"/>
    <w:tmpl w:val="60308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BE712A"/>
    <w:multiLevelType w:val="hybridMultilevel"/>
    <w:tmpl w:val="86F60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024C8F"/>
    <w:multiLevelType w:val="hybridMultilevel"/>
    <w:tmpl w:val="60308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C27BA5"/>
    <w:multiLevelType w:val="hybridMultilevel"/>
    <w:tmpl w:val="86F60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5A3646"/>
    <w:multiLevelType w:val="hybridMultilevel"/>
    <w:tmpl w:val="60308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32772D76"/>
    <w:multiLevelType w:val="hybridMultilevel"/>
    <w:tmpl w:val="A950D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8">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5225979"/>
    <w:multiLevelType w:val="hybridMultilevel"/>
    <w:tmpl w:val="86F60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8"/>
  </w:num>
  <w:num w:numId="2">
    <w:abstractNumId w:val="22"/>
  </w:num>
  <w:num w:numId="3">
    <w:abstractNumId w:val="6"/>
  </w:num>
  <w:num w:numId="4">
    <w:abstractNumId w:val="20"/>
  </w:num>
  <w:num w:numId="5">
    <w:abstractNumId w:val="13"/>
  </w:num>
  <w:num w:numId="6">
    <w:abstractNumId w:val="19"/>
  </w:num>
  <w:num w:numId="7">
    <w:abstractNumId w:val="0"/>
  </w:num>
  <w:num w:numId="8">
    <w:abstractNumId w:val="14"/>
  </w:num>
  <w:num w:numId="9">
    <w:abstractNumId w:val="15"/>
  </w:num>
  <w:num w:numId="10">
    <w:abstractNumId w:val="21"/>
  </w:num>
  <w:num w:numId="11">
    <w:abstractNumId w:val="25"/>
  </w:num>
  <w:num w:numId="12">
    <w:abstractNumId w:val="2"/>
  </w:num>
  <w:num w:numId="13">
    <w:abstractNumId w:val="23"/>
  </w:num>
  <w:num w:numId="14">
    <w:abstractNumId w:val="30"/>
  </w:num>
  <w:num w:numId="15">
    <w:abstractNumId w:val="16"/>
  </w:num>
  <w:num w:numId="16">
    <w:abstractNumId w:val="12"/>
  </w:num>
  <w:num w:numId="17">
    <w:abstractNumId w:val="24"/>
  </w:num>
  <w:num w:numId="18">
    <w:abstractNumId w:val="17"/>
  </w:num>
  <w:num w:numId="19">
    <w:abstractNumId w:val="27"/>
  </w:num>
  <w:num w:numId="20">
    <w:abstractNumId w:val="3"/>
  </w:num>
  <w:num w:numId="21">
    <w:abstractNumId w:val="28"/>
  </w:num>
  <w:num w:numId="22">
    <w:abstractNumId w:val="26"/>
  </w:num>
  <w:num w:numId="23">
    <w:abstractNumId w:val="18"/>
  </w:num>
  <w:num w:numId="24">
    <w:abstractNumId w:val="31"/>
  </w:num>
  <w:num w:numId="25">
    <w:abstractNumId w:val="10"/>
  </w:num>
  <w:num w:numId="26">
    <w:abstractNumId w:val="11"/>
  </w:num>
  <w:num w:numId="27">
    <w:abstractNumId w:val="4"/>
  </w:num>
  <w:num w:numId="28">
    <w:abstractNumId w:val="29"/>
  </w:num>
  <w:num w:numId="29">
    <w:abstractNumId w:val="5"/>
  </w:num>
  <w:num w:numId="30">
    <w:abstractNumId w:val="1"/>
  </w:num>
  <w:num w:numId="31">
    <w:abstractNumId w:val="9"/>
  </w:num>
  <w:num w:numId="32">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5F"/>
    <w:rsid w:val="00000A9A"/>
    <w:rsid w:val="00001169"/>
    <w:rsid w:val="00001806"/>
    <w:rsid w:val="00004C77"/>
    <w:rsid w:val="00005815"/>
    <w:rsid w:val="000065FF"/>
    <w:rsid w:val="00006FAF"/>
    <w:rsid w:val="00007DBC"/>
    <w:rsid w:val="00007EA1"/>
    <w:rsid w:val="000100F0"/>
    <w:rsid w:val="00011FA5"/>
    <w:rsid w:val="000125E3"/>
    <w:rsid w:val="000129B2"/>
    <w:rsid w:val="00012FF9"/>
    <w:rsid w:val="0001389C"/>
    <w:rsid w:val="00014314"/>
    <w:rsid w:val="000159B2"/>
    <w:rsid w:val="00020063"/>
    <w:rsid w:val="000200E7"/>
    <w:rsid w:val="00021434"/>
    <w:rsid w:val="00021774"/>
    <w:rsid w:val="000217F8"/>
    <w:rsid w:val="00021C86"/>
    <w:rsid w:val="00021DF3"/>
    <w:rsid w:val="00023869"/>
    <w:rsid w:val="0002433E"/>
    <w:rsid w:val="00024598"/>
    <w:rsid w:val="00025409"/>
    <w:rsid w:val="00025423"/>
    <w:rsid w:val="000319D4"/>
    <w:rsid w:val="00032769"/>
    <w:rsid w:val="0003311E"/>
    <w:rsid w:val="00035B5A"/>
    <w:rsid w:val="00037590"/>
    <w:rsid w:val="00037B58"/>
    <w:rsid w:val="00041A9E"/>
    <w:rsid w:val="00042516"/>
    <w:rsid w:val="00043304"/>
    <w:rsid w:val="00043F43"/>
    <w:rsid w:val="00044926"/>
    <w:rsid w:val="00046F10"/>
    <w:rsid w:val="0005066C"/>
    <w:rsid w:val="00051B73"/>
    <w:rsid w:val="0005416E"/>
    <w:rsid w:val="00054D71"/>
    <w:rsid w:val="00056843"/>
    <w:rsid w:val="000602AB"/>
    <w:rsid w:val="00060ABE"/>
    <w:rsid w:val="00061A50"/>
    <w:rsid w:val="0006291D"/>
    <w:rsid w:val="00063021"/>
    <w:rsid w:val="0006361B"/>
    <w:rsid w:val="00064104"/>
    <w:rsid w:val="0006463C"/>
    <w:rsid w:val="00064C8D"/>
    <w:rsid w:val="000652E3"/>
    <w:rsid w:val="00066025"/>
    <w:rsid w:val="00066ED5"/>
    <w:rsid w:val="00066F05"/>
    <w:rsid w:val="000701D1"/>
    <w:rsid w:val="0007294A"/>
    <w:rsid w:val="00072D0E"/>
    <w:rsid w:val="000758C8"/>
    <w:rsid w:val="00076E05"/>
    <w:rsid w:val="00080A20"/>
    <w:rsid w:val="00082796"/>
    <w:rsid w:val="00082A02"/>
    <w:rsid w:val="00082DF4"/>
    <w:rsid w:val="00083181"/>
    <w:rsid w:val="000839BA"/>
    <w:rsid w:val="00087C0A"/>
    <w:rsid w:val="00093A7A"/>
    <w:rsid w:val="00093BC4"/>
    <w:rsid w:val="000970A6"/>
    <w:rsid w:val="00097929"/>
    <w:rsid w:val="000A03B5"/>
    <w:rsid w:val="000A13B4"/>
    <w:rsid w:val="000A1E80"/>
    <w:rsid w:val="000A3B70"/>
    <w:rsid w:val="000A5153"/>
    <w:rsid w:val="000A7E0D"/>
    <w:rsid w:val="000B036A"/>
    <w:rsid w:val="000B10AE"/>
    <w:rsid w:val="000B1E14"/>
    <w:rsid w:val="000B30BF"/>
    <w:rsid w:val="000B566B"/>
    <w:rsid w:val="000B662E"/>
    <w:rsid w:val="000B6683"/>
    <w:rsid w:val="000B7294"/>
    <w:rsid w:val="000B75D0"/>
    <w:rsid w:val="000C1CF8"/>
    <w:rsid w:val="000C43E7"/>
    <w:rsid w:val="000C49CF"/>
    <w:rsid w:val="000C52E9"/>
    <w:rsid w:val="000C5CDC"/>
    <w:rsid w:val="000C65DC"/>
    <w:rsid w:val="000C66F3"/>
    <w:rsid w:val="000C6900"/>
    <w:rsid w:val="000D2D96"/>
    <w:rsid w:val="000D31E8"/>
    <w:rsid w:val="000D76E4"/>
    <w:rsid w:val="000E0FFC"/>
    <w:rsid w:val="000E3136"/>
    <w:rsid w:val="000E33D8"/>
    <w:rsid w:val="000E3816"/>
    <w:rsid w:val="000E4F77"/>
    <w:rsid w:val="000E55B3"/>
    <w:rsid w:val="000E5F87"/>
    <w:rsid w:val="000E6250"/>
    <w:rsid w:val="000E67CC"/>
    <w:rsid w:val="000E6B8A"/>
    <w:rsid w:val="000F0605"/>
    <w:rsid w:val="000F109C"/>
    <w:rsid w:val="000F265C"/>
    <w:rsid w:val="000F3AFA"/>
    <w:rsid w:val="000F5712"/>
    <w:rsid w:val="000F5AB3"/>
    <w:rsid w:val="000F6611"/>
    <w:rsid w:val="000F7E22"/>
    <w:rsid w:val="001006AE"/>
    <w:rsid w:val="001014CA"/>
    <w:rsid w:val="00101F96"/>
    <w:rsid w:val="00102A4F"/>
    <w:rsid w:val="001036B2"/>
    <w:rsid w:val="00104536"/>
    <w:rsid w:val="001104F3"/>
    <w:rsid w:val="00111A23"/>
    <w:rsid w:val="00112EEB"/>
    <w:rsid w:val="00116FB5"/>
    <w:rsid w:val="001173FF"/>
    <w:rsid w:val="00117706"/>
    <w:rsid w:val="00123BA6"/>
    <w:rsid w:val="001252BE"/>
    <w:rsid w:val="0012563A"/>
    <w:rsid w:val="001264DE"/>
    <w:rsid w:val="001311EC"/>
    <w:rsid w:val="001313A7"/>
    <w:rsid w:val="0013276F"/>
    <w:rsid w:val="0013292E"/>
    <w:rsid w:val="00133C91"/>
    <w:rsid w:val="0013621E"/>
    <w:rsid w:val="0013636E"/>
    <w:rsid w:val="0013642E"/>
    <w:rsid w:val="001456A3"/>
    <w:rsid w:val="00147173"/>
    <w:rsid w:val="00147A0F"/>
    <w:rsid w:val="00152A23"/>
    <w:rsid w:val="00152ADF"/>
    <w:rsid w:val="00153BCE"/>
    <w:rsid w:val="00155FB1"/>
    <w:rsid w:val="00156A31"/>
    <w:rsid w:val="00162925"/>
    <w:rsid w:val="00162BD9"/>
    <w:rsid w:val="00162CB7"/>
    <w:rsid w:val="00162D38"/>
    <w:rsid w:val="00162E14"/>
    <w:rsid w:val="00164341"/>
    <w:rsid w:val="001653A3"/>
    <w:rsid w:val="00165EE3"/>
    <w:rsid w:val="00166D99"/>
    <w:rsid w:val="001671A8"/>
    <w:rsid w:val="001672FA"/>
    <w:rsid w:val="0016756E"/>
    <w:rsid w:val="00171E5B"/>
    <w:rsid w:val="00171F94"/>
    <w:rsid w:val="00175D4E"/>
    <w:rsid w:val="0017668A"/>
    <w:rsid w:val="001766FE"/>
    <w:rsid w:val="00176FFA"/>
    <w:rsid w:val="001771E7"/>
    <w:rsid w:val="00183AE9"/>
    <w:rsid w:val="00183BDC"/>
    <w:rsid w:val="001844CD"/>
    <w:rsid w:val="00184D03"/>
    <w:rsid w:val="00186CD3"/>
    <w:rsid w:val="00186D99"/>
    <w:rsid w:val="001911FF"/>
    <w:rsid w:val="00192006"/>
    <w:rsid w:val="001927D6"/>
    <w:rsid w:val="001927FC"/>
    <w:rsid w:val="00193180"/>
    <w:rsid w:val="00196792"/>
    <w:rsid w:val="00196A27"/>
    <w:rsid w:val="001A31AB"/>
    <w:rsid w:val="001A7D27"/>
    <w:rsid w:val="001B1519"/>
    <w:rsid w:val="001B18F6"/>
    <w:rsid w:val="001B2E2D"/>
    <w:rsid w:val="001B3C29"/>
    <w:rsid w:val="001B5CD2"/>
    <w:rsid w:val="001C0BEE"/>
    <w:rsid w:val="001C1373"/>
    <w:rsid w:val="001C152C"/>
    <w:rsid w:val="001C1E49"/>
    <w:rsid w:val="001C1E8A"/>
    <w:rsid w:val="001C1F9F"/>
    <w:rsid w:val="001C2A98"/>
    <w:rsid w:val="001C616A"/>
    <w:rsid w:val="001D0ACE"/>
    <w:rsid w:val="001D362A"/>
    <w:rsid w:val="001D3D7D"/>
    <w:rsid w:val="001D3FFF"/>
    <w:rsid w:val="001D625F"/>
    <w:rsid w:val="001D68A4"/>
    <w:rsid w:val="001D7576"/>
    <w:rsid w:val="001E0E3F"/>
    <w:rsid w:val="001E14A0"/>
    <w:rsid w:val="001E5006"/>
    <w:rsid w:val="001E7376"/>
    <w:rsid w:val="001E74B6"/>
    <w:rsid w:val="001F0165"/>
    <w:rsid w:val="001F12A3"/>
    <w:rsid w:val="001F2223"/>
    <w:rsid w:val="001F225C"/>
    <w:rsid w:val="001F420F"/>
    <w:rsid w:val="001F5EC3"/>
    <w:rsid w:val="001F6E8F"/>
    <w:rsid w:val="00201CFA"/>
    <w:rsid w:val="0020220D"/>
    <w:rsid w:val="00202448"/>
    <w:rsid w:val="00202D15"/>
    <w:rsid w:val="00203BAE"/>
    <w:rsid w:val="00205192"/>
    <w:rsid w:val="0020696D"/>
    <w:rsid w:val="00206A30"/>
    <w:rsid w:val="002079E9"/>
    <w:rsid w:val="00211B56"/>
    <w:rsid w:val="00212EAE"/>
    <w:rsid w:val="00214BEE"/>
    <w:rsid w:val="00216C1F"/>
    <w:rsid w:val="002205B8"/>
    <w:rsid w:val="002206DD"/>
    <w:rsid w:val="00223E88"/>
    <w:rsid w:val="00225720"/>
    <w:rsid w:val="002259E5"/>
    <w:rsid w:val="00225E21"/>
    <w:rsid w:val="00226140"/>
    <w:rsid w:val="002274F3"/>
    <w:rsid w:val="00227BB7"/>
    <w:rsid w:val="00230053"/>
    <w:rsid w:val="00230303"/>
    <w:rsid w:val="0023094C"/>
    <w:rsid w:val="00230E4F"/>
    <w:rsid w:val="00231A15"/>
    <w:rsid w:val="00233F0C"/>
    <w:rsid w:val="002340D3"/>
    <w:rsid w:val="00234BE3"/>
    <w:rsid w:val="00234E3A"/>
    <w:rsid w:val="00234E64"/>
    <w:rsid w:val="00235A90"/>
    <w:rsid w:val="00236FAA"/>
    <w:rsid w:val="00241E48"/>
    <w:rsid w:val="0024214E"/>
    <w:rsid w:val="00242623"/>
    <w:rsid w:val="00250558"/>
    <w:rsid w:val="00251526"/>
    <w:rsid w:val="00254BA9"/>
    <w:rsid w:val="00256A76"/>
    <w:rsid w:val="00257818"/>
    <w:rsid w:val="00260652"/>
    <w:rsid w:val="00261226"/>
    <w:rsid w:val="00261F25"/>
    <w:rsid w:val="0026335E"/>
    <w:rsid w:val="002648A9"/>
    <w:rsid w:val="0026536F"/>
    <w:rsid w:val="0026553C"/>
    <w:rsid w:val="00267DD5"/>
    <w:rsid w:val="002712AE"/>
    <w:rsid w:val="00273FB4"/>
    <w:rsid w:val="00274A0A"/>
    <w:rsid w:val="0027710E"/>
    <w:rsid w:val="00277593"/>
    <w:rsid w:val="002807ED"/>
    <w:rsid w:val="00280909"/>
    <w:rsid w:val="00280918"/>
    <w:rsid w:val="00282AF6"/>
    <w:rsid w:val="0028596A"/>
    <w:rsid w:val="00287085"/>
    <w:rsid w:val="00287E26"/>
    <w:rsid w:val="00290AF9"/>
    <w:rsid w:val="0029566D"/>
    <w:rsid w:val="002967CF"/>
    <w:rsid w:val="00297788"/>
    <w:rsid w:val="00297CDC"/>
    <w:rsid w:val="00297DE8"/>
    <w:rsid w:val="002A03BB"/>
    <w:rsid w:val="002A484B"/>
    <w:rsid w:val="002A6181"/>
    <w:rsid w:val="002A64A6"/>
    <w:rsid w:val="002B22B7"/>
    <w:rsid w:val="002B3301"/>
    <w:rsid w:val="002B334D"/>
    <w:rsid w:val="002B3456"/>
    <w:rsid w:val="002C47D4"/>
    <w:rsid w:val="002C5543"/>
    <w:rsid w:val="002C671B"/>
    <w:rsid w:val="002C7022"/>
    <w:rsid w:val="002C7AEB"/>
    <w:rsid w:val="002D0F38"/>
    <w:rsid w:val="002D3C1E"/>
    <w:rsid w:val="002D5299"/>
    <w:rsid w:val="002D77E3"/>
    <w:rsid w:val="002E2DB9"/>
    <w:rsid w:val="002E6D82"/>
    <w:rsid w:val="002E7628"/>
    <w:rsid w:val="002F2859"/>
    <w:rsid w:val="002F4B15"/>
    <w:rsid w:val="002F5E78"/>
    <w:rsid w:val="002F6381"/>
    <w:rsid w:val="002F6E3C"/>
    <w:rsid w:val="002F7D4F"/>
    <w:rsid w:val="00300272"/>
    <w:rsid w:val="003008DF"/>
    <w:rsid w:val="0030117D"/>
    <w:rsid w:val="00301F30"/>
    <w:rsid w:val="003033F9"/>
    <w:rsid w:val="003038FD"/>
    <w:rsid w:val="00303C87"/>
    <w:rsid w:val="0030583E"/>
    <w:rsid w:val="0030785A"/>
    <w:rsid w:val="003108E5"/>
    <w:rsid w:val="00311E25"/>
    <w:rsid w:val="003120CB"/>
    <w:rsid w:val="00314D28"/>
    <w:rsid w:val="003156A7"/>
    <w:rsid w:val="003157E3"/>
    <w:rsid w:val="00320153"/>
    <w:rsid w:val="00320367"/>
    <w:rsid w:val="00322871"/>
    <w:rsid w:val="003239C9"/>
    <w:rsid w:val="00325027"/>
    <w:rsid w:val="003269D9"/>
    <w:rsid w:val="00326FB3"/>
    <w:rsid w:val="003308F8"/>
    <w:rsid w:val="003316D4"/>
    <w:rsid w:val="0033286A"/>
    <w:rsid w:val="00333822"/>
    <w:rsid w:val="003361D4"/>
    <w:rsid w:val="00336715"/>
    <w:rsid w:val="00340244"/>
    <w:rsid w:val="00340DFD"/>
    <w:rsid w:val="0034241F"/>
    <w:rsid w:val="00344954"/>
    <w:rsid w:val="00350CD7"/>
    <w:rsid w:val="003557D5"/>
    <w:rsid w:val="003571B8"/>
    <w:rsid w:val="00360C17"/>
    <w:rsid w:val="003621C6"/>
    <w:rsid w:val="003622B8"/>
    <w:rsid w:val="00366B76"/>
    <w:rsid w:val="00367761"/>
    <w:rsid w:val="0037103D"/>
    <w:rsid w:val="00371953"/>
    <w:rsid w:val="00372F2B"/>
    <w:rsid w:val="00373051"/>
    <w:rsid w:val="00373B8F"/>
    <w:rsid w:val="0037457B"/>
    <w:rsid w:val="003762FF"/>
    <w:rsid w:val="0037632F"/>
    <w:rsid w:val="00376D95"/>
    <w:rsid w:val="00377FBB"/>
    <w:rsid w:val="0038074D"/>
    <w:rsid w:val="0038076B"/>
    <w:rsid w:val="00382A70"/>
    <w:rsid w:val="00384573"/>
    <w:rsid w:val="00385140"/>
    <w:rsid w:val="00385B92"/>
    <w:rsid w:val="00386DD1"/>
    <w:rsid w:val="00394194"/>
    <w:rsid w:val="00394540"/>
    <w:rsid w:val="00396848"/>
    <w:rsid w:val="00396FD5"/>
    <w:rsid w:val="003A16FC"/>
    <w:rsid w:val="003A1C4A"/>
    <w:rsid w:val="003A22D5"/>
    <w:rsid w:val="003A373D"/>
    <w:rsid w:val="003A4FCD"/>
    <w:rsid w:val="003A563A"/>
    <w:rsid w:val="003B0944"/>
    <w:rsid w:val="003B1593"/>
    <w:rsid w:val="003B22F5"/>
    <w:rsid w:val="003B4381"/>
    <w:rsid w:val="003B6C3E"/>
    <w:rsid w:val="003C09D0"/>
    <w:rsid w:val="003C1043"/>
    <w:rsid w:val="003C1A30"/>
    <w:rsid w:val="003C2836"/>
    <w:rsid w:val="003C28B9"/>
    <w:rsid w:val="003C2AD6"/>
    <w:rsid w:val="003C5003"/>
    <w:rsid w:val="003C64B2"/>
    <w:rsid w:val="003C6779"/>
    <w:rsid w:val="003C7185"/>
    <w:rsid w:val="003D10DA"/>
    <w:rsid w:val="003D2998"/>
    <w:rsid w:val="003D2F0A"/>
    <w:rsid w:val="003D34F0"/>
    <w:rsid w:val="003D3891"/>
    <w:rsid w:val="003D4A13"/>
    <w:rsid w:val="003D5D84"/>
    <w:rsid w:val="003E0011"/>
    <w:rsid w:val="003E0F4F"/>
    <w:rsid w:val="003E1437"/>
    <w:rsid w:val="003E18AC"/>
    <w:rsid w:val="003E1A76"/>
    <w:rsid w:val="003E210B"/>
    <w:rsid w:val="003E2A12"/>
    <w:rsid w:val="003E3384"/>
    <w:rsid w:val="003E3CA4"/>
    <w:rsid w:val="003E4FD2"/>
    <w:rsid w:val="003E548E"/>
    <w:rsid w:val="003E59CF"/>
    <w:rsid w:val="003E6814"/>
    <w:rsid w:val="003F2BC7"/>
    <w:rsid w:val="003F2CA9"/>
    <w:rsid w:val="003F48DC"/>
    <w:rsid w:val="004006AA"/>
    <w:rsid w:val="0040086D"/>
    <w:rsid w:val="00402535"/>
    <w:rsid w:val="00402FE7"/>
    <w:rsid w:val="00404680"/>
    <w:rsid w:val="00405390"/>
    <w:rsid w:val="004058D2"/>
    <w:rsid w:val="00405F65"/>
    <w:rsid w:val="00407EC8"/>
    <w:rsid w:val="0041110A"/>
    <w:rsid w:val="00411624"/>
    <w:rsid w:val="004148E1"/>
    <w:rsid w:val="00414CFA"/>
    <w:rsid w:val="00415EC0"/>
    <w:rsid w:val="0041669C"/>
    <w:rsid w:val="00416CEC"/>
    <w:rsid w:val="00420BE9"/>
    <w:rsid w:val="00421C4C"/>
    <w:rsid w:val="00423AD8"/>
    <w:rsid w:val="00423FDD"/>
    <w:rsid w:val="00424C85"/>
    <w:rsid w:val="004260BD"/>
    <w:rsid w:val="0043012F"/>
    <w:rsid w:val="00430DF8"/>
    <w:rsid w:val="00430F1F"/>
    <w:rsid w:val="004320B5"/>
    <w:rsid w:val="004326EA"/>
    <w:rsid w:val="00432E3C"/>
    <w:rsid w:val="00434B5B"/>
    <w:rsid w:val="004361C4"/>
    <w:rsid w:val="0043637A"/>
    <w:rsid w:val="00443BF4"/>
    <w:rsid w:val="00443F1E"/>
    <w:rsid w:val="0044434C"/>
    <w:rsid w:val="0044456B"/>
    <w:rsid w:val="00446462"/>
    <w:rsid w:val="00447BD1"/>
    <w:rsid w:val="0045045B"/>
    <w:rsid w:val="004507F3"/>
    <w:rsid w:val="00450AF4"/>
    <w:rsid w:val="00455571"/>
    <w:rsid w:val="004556AB"/>
    <w:rsid w:val="00456A57"/>
    <w:rsid w:val="00457817"/>
    <w:rsid w:val="00457C9A"/>
    <w:rsid w:val="004607DE"/>
    <w:rsid w:val="00462145"/>
    <w:rsid w:val="00463D2A"/>
    <w:rsid w:val="004671C7"/>
    <w:rsid w:val="00472F4D"/>
    <w:rsid w:val="004730BF"/>
    <w:rsid w:val="00473190"/>
    <w:rsid w:val="004739B9"/>
    <w:rsid w:val="00474709"/>
    <w:rsid w:val="00474DCB"/>
    <w:rsid w:val="004752D5"/>
    <w:rsid w:val="0047535C"/>
    <w:rsid w:val="004762F6"/>
    <w:rsid w:val="0048498B"/>
    <w:rsid w:val="00485870"/>
    <w:rsid w:val="00485FE8"/>
    <w:rsid w:val="00490493"/>
    <w:rsid w:val="00490D8E"/>
    <w:rsid w:val="004923B0"/>
    <w:rsid w:val="00492EB5"/>
    <w:rsid w:val="00494F77"/>
    <w:rsid w:val="00496BCE"/>
    <w:rsid w:val="00496FFF"/>
    <w:rsid w:val="00497721"/>
    <w:rsid w:val="0049785A"/>
    <w:rsid w:val="004A0229"/>
    <w:rsid w:val="004A1130"/>
    <w:rsid w:val="004A2263"/>
    <w:rsid w:val="004A35D2"/>
    <w:rsid w:val="004A5348"/>
    <w:rsid w:val="004A53ED"/>
    <w:rsid w:val="004A71E4"/>
    <w:rsid w:val="004A787E"/>
    <w:rsid w:val="004A7B6F"/>
    <w:rsid w:val="004B08B5"/>
    <w:rsid w:val="004B2B7C"/>
    <w:rsid w:val="004B2F00"/>
    <w:rsid w:val="004B6E31"/>
    <w:rsid w:val="004C067A"/>
    <w:rsid w:val="004C1D66"/>
    <w:rsid w:val="004C2A56"/>
    <w:rsid w:val="004C31D7"/>
    <w:rsid w:val="004C3E99"/>
    <w:rsid w:val="004C4AD2"/>
    <w:rsid w:val="004C6981"/>
    <w:rsid w:val="004C6A3C"/>
    <w:rsid w:val="004C7700"/>
    <w:rsid w:val="004D0AD5"/>
    <w:rsid w:val="004D1F21"/>
    <w:rsid w:val="004D268C"/>
    <w:rsid w:val="004D279E"/>
    <w:rsid w:val="004D59D8"/>
    <w:rsid w:val="004D5DA1"/>
    <w:rsid w:val="004D6865"/>
    <w:rsid w:val="004E1209"/>
    <w:rsid w:val="004E150F"/>
    <w:rsid w:val="004E1675"/>
    <w:rsid w:val="004E1C43"/>
    <w:rsid w:val="004E1DCA"/>
    <w:rsid w:val="004E23A1"/>
    <w:rsid w:val="004E3489"/>
    <w:rsid w:val="004E358A"/>
    <w:rsid w:val="004E3AFA"/>
    <w:rsid w:val="004E3D2F"/>
    <w:rsid w:val="004E3F90"/>
    <w:rsid w:val="004E6588"/>
    <w:rsid w:val="004E6F59"/>
    <w:rsid w:val="004E7116"/>
    <w:rsid w:val="004F16D5"/>
    <w:rsid w:val="004F2945"/>
    <w:rsid w:val="004F2A90"/>
    <w:rsid w:val="004F6589"/>
    <w:rsid w:val="00500498"/>
    <w:rsid w:val="005009EF"/>
    <w:rsid w:val="0050187C"/>
    <w:rsid w:val="005021F8"/>
    <w:rsid w:val="00502A0A"/>
    <w:rsid w:val="00503891"/>
    <w:rsid w:val="00504198"/>
    <w:rsid w:val="005056A4"/>
    <w:rsid w:val="00507C50"/>
    <w:rsid w:val="00510134"/>
    <w:rsid w:val="005112E2"/>
    <w:rsid w:val="005162D3"/>
    <w:rsid w:val="00516D19"/>
    <w:rsid w:val="00517B69"/>
    <w:rsid w:val="00517C3A"/>
    <w:rsid w:val="00523B2A"/>
    <w:rsid w:val="00524488"/>
    <w:rsid w:val="00524CE2"/>
    <w:rsid w:val="00525104"/>
    <w:rsid w:val="00527BF4"/>
    <w:rsid w:val="00530F8D"/>
    <w:rsid w:val="005324BE"/>
    <w:rsid w:val="00533F7D"/>
    <w:rsid w:val="0053415B"/>
    <w:rsid w:val="00534F6C"/>
    <w:rsid w:val="00535333"/>
    <w:rsid w:val="00535994"/>
    <w:rsid w:val="0053646D"/>
    <w:rsid w:val="00537BB4"/>
    <w:rsid w:val="00540AAD"/>
    <w:rsid w:val="00543EC1"/>
    <w:rsid w:val="00545933"/>
    <w:rsid w:val="00546458"/>
    <w:rsid w:val="0055087C"/>
    <w:rsid w:val="00552738"/>
    <w:rsid w:val="005528F0"/>
    <w:rsid w:val="00553413"/>
    <w:rsid w:val="005538A6"/>
    <w:rsid w:val="00555983"/>
    <w:rsid w:val="00560E31"/>
    <w:rsid w:val="00561EBD"/>
    <w:rsid w:val="00565E16"/>
    <w:rsid w:val="005670C8"/>
    <w:rsid w:val="00567682"/>
    <w:rsid w:val="00572DA9"/>
    <w:rsid w:val="00574069"/>
    <w:rsid w:val="00581B23"/>
    <w:rsid w:val="0058219C"/>
    <w:rsid w:val="005824F3"/>
    <w:rsid w:val="00584C8B"/>
    <w:rsid w:val="0058707F"/>
    <w:rsid w:val="00590278"/>
    <w:rsid w:val="00590C83"/>
    <w:rsid w:val="005913E0"/>
    <w:rsid w:val="005931FE"/>
    <w:rsid w:val="00594D4D"/>
    <w:rsid w:val="005952EA"/>
    <w:rsid w:val="005965C7"/>
    <w:rsid w:val="005969A5"/>
    <w:rsid w:val="005A0DAB"/>
    <w:rsid w:val="005A2DC6"/>
    <w:rsid w:val="005A453C"/>
    <w:rsid w:val="005A6DB1"/>
    <w:rsid w:val="005B0072"/>
    <w:rsid w:val="005B0732"/>
    <w:rsid w:val="005B1F22"/>
    <w:rsid w:val="005B213E"/>
    <w:rsid w:val="005B2EBB"/>
    <w:rsid w:val="005B38A0"/>
    <w:rsid w:val="005B3F5A"/>
    <w:rsid w:val="005B491C"/>
    <w:rsid w:val="005B4DBF"/>
    <w:rsid w:val="005B5DE2"/>
    <w:rsid w:val="005B674C"/>
    <w:rsid w:val="005C027F"/>
    <w:rsid w:val="005C04E9"/>
    <w:rsid w:val="005C24F2"/>
    <w:rsid w:val="005C54A9"/>
    <w:rsid w:val="005C7561"/>
    <w:rsid w:val="005C779A"/>
    <w:rsid w:val="005D09C2"/>
    <w:rsid w:val="005D1E57"/>
    <w:rsid w:val="005D2F57"/>
    <w:rsid w:val="005D34F6"/>
    <w:rsid w:val="005D4512"/>
    <w:rsid w:val="005D4F1A"/>
    <w:rsid w:val="005E010E"/>
    <w:rsid w:val="005E1884"/>
    <w:rsid w:val="005E4212"/>
    <w:rsid w:val="005E4654"/>
    <w:rsid w:val="005E503B"/>
    <w:rsid w:val="005E60F2"/>
    <w:rsid w:val="005E7024"/>
    <w:rsid w:val="005F10BD"/>
    <w:rsid w:val="005F373A"/>
    <w:rsid w:val="005F4160"/>
    <w:rsid w:val="005F4F87"/>
    <w:rsid w:val="005F649C"/>
    <w:rsid w:val="005F69B6"/>
    <w:rsid w:val="005F6B0E"/>
    <w:rsid w:val="005F6EE6"/>
    <w:rsid w:val="005F760E"/>
    <w:rsid w:val="005F7B1D"/>
    <w:rsid w:val="00600F1D"/>
    <w:rsid w:val="0060222A"/>
    <w:rsid w:val="00603616"/>
    <w:rsid w:val="006048BE"/>
    <w:rsid w:val="00604EFE"/>
    <w:rsid w:val="00610C21"/>
    <w:rsid w:val="00611907"/>
    <w:rsid w:val="00612002"/>
    <w:rsid w:val="00613116"/>
    <w:rsid w:val="00616DD2"/>
    <w:rsid w:val="006202A6"/>
    <w:rsid w:val="0062054B"/>
    <w:rsid w:val="00621C4E"/>
    <w:rsid w:val="00623725"/>
    <w:rsid w:val="00624EAE"/>
    <w:rsid w:val="00626568"/>
    <w:rsid w:val="00627896"/>
    <w:rsid w:val="006305D7"/>
    <w:rsid w:val="00630EDD"/>
    <w:rsid w:val="00633A01"/>
    <w:rsid w:val="00633B97"/>
    <w:rsid w:val="006341F7"/>
    <w:rsid w:val="00635014"/>
    <w:rsid w:val="00636071"/>
    <w:rsid w:val="006369CE"/>
    <w:rsid w:val="00636C7E"/>
    <w:rsid w:val="00640CDB"/>
    <w:rsid w:val="006411CA"/>
    <w:rsid w:val="00642443"/>
    <w:rsid w:val="0064356E"/>
    <w:rsid w:val="00644772"/>
    <w:rsid w:val="00644C21"/>
    <w:rsid w:val="00645C20"/>
    <w:rsid w:val="0064605E"/>
    <w:rsid w:val="00651857"/>
    <w:rsid w:val="00654C7F"/>
    <w:rsid w:val="006566EC"/>
    <w:rsid w:val="006619C8"/>
    <w:rsid w:val="00661F87"/>
    <w:rsid w:val="006629D1"/>
    <w:rsid w:val="006642E2"/>
    <w:rsid w:val="00665042"/>
    <w:rsid w:val="00665E04"/>
    <w:rsid w:val="00667219"/>
    <w:rsid w:val="0066764D"/>
    <w:rsid w:val="00671607"/>
    <w:rsid w:val="00671710"/>
    <w:rsid w:val="00673414"/>
    <w:rsid w:val="00675596"/>
    <w:rsid w:val="00676079"/>
    <w:rsid w:val="00676453"/>
    <w:rsid w:val="00676ECD"/>
    <w:rsid w:val="00677D0A"/>
    <w:rsid w:val="006803C1"/>
    <w:rsid w:val="00680C84"/>
    <w:rsid w:val="006815F1"/>
    <w:rsid w:val="006817D7"/>
    <w:rsid w:val="0068185F"/>
    <w:rsid w:val="006818AD"/>
    <w:rsid w:val="00683520"/>
    <w:rsid w:val="00690760"/>
    <w:rsid w:val="006938A9"/>
    <w:rsid w:val="00697BD4"/>
    <w:rsid w:val="006A01CF"/>
    <w:rsid w:val="006A059A"/>
    <w:rsid w:val="006A0D8D"/>
    <w:rsid w:val="006A1080"/>
    <w:rsid w:val="006A49BB"/>
    <w:rsid w:val="006A60DD"/>
    <w:rsid w:val="006B054D"/>
    <w:rsid w:val="006B0679"/>
    <w:rsid w:val="006B074C"/>
    <w:rsid w:val="006B3B84"/>
    <w:rsid w:val="006B4E7C"/>
    <w:rsid w:val="006B5D8C"/>
    <w:rsid w:val="006B7187"/>
    <w:rsid w:val="006B72D4"/>
    <w:rsid w:val="006C11CC"/>
    <w:rsid w:val="006C1AEB"/>
    <w:rsid w:val="006C30A7"/>
    <w:rsid w:val="006C4934"/>
    <w:rsid w:val="006C4A91"/>
    <w:rsid w:val="006C5644"/>
    <w:rsid w:val="006C57FE"/>
    <w:rsid w:val="006C7037"/>
    <w:rsid w:val="006C7080"/>
    <w:rsid w:val="006D1575"/>
    <w:rsid w:val="006D62FE"/>
    <w:rsid w:val="006D64CA"/>
    <w:rsid w:val="006E1F32"/>
    <w:rsid w:val="006E4B63"/>
    <w:rsid w:val="006F06E4"/>
    <w:rsid w:val="006F1243"/>
    <w:rsid w:val="006F4EE5"/>
    <w:rsid w:val="006F70C4"/>
    <w:rsid w:val="006F7966"/>
    <w:rsid w:val="006F7B41"/>
    <w:rsid w:val="00702B5D"/>
    <w:rsid w:val="00703B43"/>
    <w:rsid w:val="00703ED2"/>
    <w:rsid w:val="007047B7"/>
    <w:rsid w:val="00706BB2"/>
    <w:rsid w:val="00707B8D"/>
    <w:rsid w:val="00713636"/>
    <w:rsid w:val="00714247"/>
    <w:rsid w:val="00714B8C"/>
    <w:rsid w:val="00715845"/>
    <w:rsid w:val="00716392"/>
    <w:rsid w:val="007163FA"/>
    <w:rsid w:val="0071675D"/>
    <w:rsid w:val="00717736"/>
    <w:rsid w:val="00717FB5"/>
    <w:rsid w:val="00720864"/>
    <w:rsid w:val="00720F52"/>
    <w:rsid w:val="007233C4"/>
    <w:rsid w:val="00731DC9"/>
    <w:rsid w:val="0073401A"/>
    <w:rsid w:val="00735CF5"/>
    <w:rsid w:val="0073758B"/>
    <w:rsid w:val="00737AA8"/>
    <w:rsid w:val="0074063A"/>
    <w:rsid w:val="00742AA4"/>
    <w:rsid w:val="00743BA1"/>
    <w:rsid w:val="00744213"/>
    <w:rsid w:val="007453B5"/>
    <w:rsid w:val="0074584C"/>
    <w:rsid w:val="00745F1E"/>
    <w:rsid w:val="007515FE"/>
    <w:rsid w:val="00752FF7"/>
    <w:rsid w:val="00753BE3"/>
    <w:rsid w:val="00756763"/>
    <w:rsid w:val="007601D0"/>
    <w:rsid w:val="007603BB"/>
    <w:rsid w:val="0076109D"/>
    <w:rsid w:val="00764866"/>
    <w:rsid w:val="00767107"/>
    <w:rsid w:val="00771490"/>
    <w:rsid w:val="007719AF"/>
    <w:rsid w:val="00772BC5"/>
    <w:rsid w:val="00773617"/>
    <w:rsid w:val="00773BFD"/>
    <w:rsid w:val="007743B3"/>
    <w:rsid w:val="00774490"/>
    <w:rsid w:val="007765A3"/>
    <w:rsid w:val="0078152E"/>
    <w:rsid w:val="007819FF"/>
    <w:rsid w:val="00782BB4"/>
    <w:rsid w:val="0078360C"/>
    <w:rsid w:val="0078496D"/>
    <w:rsid w:val="00784A4C"/>
    <w:rsid w:val="00784BC6"/>
    <w:rsid w:val="0078523D"/>
    <w:rsid w:val="00785433"/>
    <w:rsid w:val="00786CED"/>
    <w:rsid w:val="007905DF"/>
    <w:rsid w:val="00792BE0"/>
    <w:rsid w:val="007931DF"/>
    <w:rsid w:val="007A0172"/>
    <w:rsid w:val="007A1804"/>
    <w:rsid w:val="007A2511"/>
    <w:rsid w:val="007A260E"/>
    <w:rsid w:val="007A3A39"/>
    <w:rsid w:val="007A4D4C"/>
    <w:rsid w:val="007A4DD6"/>
    <w:rsid w:val="007A5CB9"/>
    <w:rsid w:val="007B20AE"/>
    <w:rsid w:val="007B31DE"/>
    <w:rsid w:val="007B5105"/>
    <w:rsid w:val="007B6B07"/>
    <w:rsid w:val="007B6D43"/>
    <w:rsid w:val="007B749A"/>
    <w:rsid w:val="007B79BC"/>
    <w:rsid w:val="007B7C6E"/>
    <w:rsid w:val="007C31C0"/>
    <w:rsid w:val="007C3565"/>
    <w:rsid w:val="007C74FE"/>
    <w:rsid w:val="007C7DCA"/>
    <w:rsid w:val="007C7F97"/>
    <w:rsid w:val="007D3895"/>
    <w:rsid w:val="007D44D7"/>
    <w:rsid w:val="007D490E"/>
    <w:rsid w:val="007D621A"/>
    <w:rsid w:val="007D7D25"/>
    <w:rsid w:val="007E058A"/>
    <w:rsid w:val="007E1C61"/>
    <w:rsid w:val="007E2887"/>
    <w:rsid w:val="007E2F9C"/>
    <w:rsid w:val="007E5278"/>
    <w:rsid w:val="007E749C"/>
    <w:rsid w:val="007F1B5C"/>
    <w:rsid w:val="007F3D83"/>
    <w:rsid w:val="008006B0"/>
    <w:rsid w:val="00801257"/>
    <w:rsid w:val="008033B2"/>
    <w:rsid w:val="0080362D"/>
    <w:rsid w:val="00803B0A"/>
    <w:rsid w:val="00804DAD"/>
    <w:rsid w:val="00804DED"/>
    <w:rsid w:val="00804FE4"/>
    <w:rsid w:val="0080520E"/>
    <w:rsid w:val="00805B96"/>
    <w:rsid w:val="008101AA"/>
    <w:rsid w:val="008105BE"/>
    <w:rsid w:val="008114C4"/>
    <w:rsid w:val="008115A5"/>
    <w:rsid w:val="0081198B"/>
    <w:rsid w:val="00811D46"/>
    <w:rsid w:val="00812F62"/>
    <w:rsid w:val="0081415D"/>
    <w:rsid w:val="00820229"/>
    <w:rsid w:val="008203EC"/>
    <w:rsid w:val="00822189"/>
    <w:rsid w:val="008223E1"/>
    <w:rsid w:val="00822448"/>
    <w:rsid w:val="00822ABE"/>
    <w:rsid w:val="008244D1"/>
    <w:rsid w:val="0082621B"/>
    <w:rsid w:val="008268F7"/>
    <w:rsid w:val="00827F51"/>
    <w:rsid w:val="0083104E"/>
    <w:rsid w:val="00831B62"/>
    <w:rsid w:val="008343BE"/>
    <w:rsid w:val="00834D8C"/>
    <w:rsid w:val="00835EE4"/>
    <w:rsid w:val="00836535"/>
    <w:rsid w:val="0083700B"/>
    <w:rsid w:val="00840FB4"/>
    <w:rsid w:val="008410B2"/>
    <w:rsid w:val="00841143"/>
    <w:rsid w:val="00844AED"/>
    <w:rsid w:val="008500A0"/>
    <w:rsid w:val="008524E5"/>
    <w:rsid w:val="0085351C"/>
    <w:rsid w:val="008549CA"/>
    <w:rsid w:val="008556C3"/>
    <w:rsid w:val="0085687C"/>
    <w:rsid w:val="00856979"/>
    <w:rsid w:val="008606DA"/>
    <w:rsid w:val="008615A1"/>
    <w:rsid w:val="008706C5"/>
    <w:rsid w:val="008708D0"/>
    <w:rsid w:val="0087114C"/>
    <w:rsid w:val="00871275"/>
    <w:rsid w:val="00873707"/>
    <w:rsid w:val="008739DF"/>
    <w:rsid w:val="00873BB8"/>
    <w:rsid w:val="0087411B"/>
    <w:rsid w:val="00874B20"/>
    <w:rsid w:val="008750F0"/>
    <w:rsid w:val="008757C6"/>
    <w:rsid w:val="008763E1"/>
    <w:rsid w:val="0087732C"/>
    <w:rsid w:val="0087775C"/>
    <w:rsid w:val="00877B9D"/>
    <w:rsid w:val="00877EC8"/>
    <w:rsid w:val="00880BB5"/>
    <w:rsid w:val="00880F36"/>
    <w:rsid w:val="00884C2A"/>
    <w:rsid w:val="00885530"/>
    <w:rsid w:val="00886E1C"/>
    <w:rsid w:val="0088737F"/>
    <w:rsid w:val="00890A4E"/>
    <w:rsid w:val="008910D1"/>
    <w:rsid w:val="00891154"/>
    <w:rsid w:val="0089296C"/>
    <w:rsid w:val="00892B05"/>
    <w:rsid w:val="00896ABD"/>
    <w:rsid w:val="00897AB6"/>
    <w:rsid w:val="008A3380"/>
    <w:rsid w:val="008A6823"/>
    <w:rsid w:val="008A7284"/>
    <w:rsid w:val="008A7A9C"/>
    <w:rsid w:val="008B12E2"/>
    <w:rsid w:val="008B5218"/>
    <w:rsid w:val="008B6D5E"/>
    <w:rsid w:val="008B7102"/>
    <w:rsid w:val="008C0CA8"/>
    <w:rsid w:val="008C3B7D"/>
    <w:rsid w:val="008C3D38"/>
    <w:rsid w:val="008C71E0"/>
    <w:rsid w:val="008C76C8"/>
    <w:rsid w:val="008D0F90"/>
    <w:rsid w:val="008D1708"/>
    <w:rsid w:val="008D3715"/>
    <w:rsid w:val="008D5465"/>
    <w:rsid w:val="008D7EB7"/>
    <w:rsid w:val="008E0E90"/>
    <w:rsid w:val="008E0EFC"/>
    <w:rsid w:val="008E1B0A"/>
    <w:rsid w:val="008E271D"/>
    <w:rsid w:val="008E3684"/>
    <w:rsid w:val="008E52AC"/>
    <w:rsid w:val="008E57F5"/>
    <w:rsid w:val="008E6CF4"/>
    <w:rsid w:val="008E7596"/>
    <w:rsid w:val="008E7606"/>
    <w:rsid w:val="008F0908"/>
    <w:rsid w:val="008F0AD6"/>
    <w:rsid w:val="008F1DAA"/>
    <w:rsid w:val="008F298F"/>
    <w:rsid w:val="008F2CA7"/>
    <w:rsid w:val="008F3357"/>
    <w:rsid w:val="008F3EBD"/>
    <w:rsid w:val="008F5134"/>
    <w:rsid w:val="008F60B2"/>
    <w:rsid w:val="008F7C41"/>
    <w:rsid w:val="008F7EC2"/>
    <w:rsid w:val="00901744"/>
    <w:rsid w:val="00902304"/>
    <w:rsid w:val="009031E2"/>
    <w:rsid w:val="009040BD"/>
    <w:rsid w:val="00904CE9"/>
    <w:rsid w:val="00906816"/>
    <w:rsid w:val="00907FEE"/>
    <w:rsid w:val="00910F5F"/>
    <w:rsid w:val="0091276C"/>
    <w:rsid w:val="00912826"/>
    <w:rsid w:val="009148A3"/>
    <w:rsid w:val="00914DC7"/>
    <w:rsid w:val="009165AC"/>
    <w:rsid w:val="00916FFC"/>
    <w:rsid w:val="0092053F"/>
    <w:rsid w:val="009209CA"/>
    <w:rsid w:val="0092340A"/>
    <w:rsid w:val="009313D9"/>
    <w:rsid w:val="00931B76"/>
    <w:rsid w:val="00935B7F"/>
    <w:rsid w:val="00937BDD"/>
    <w:rsid w:val="00941293"/>
    <w:rsid w:val="00942A03"/>
    <w:rsid w:val="00945531"/>
    <w:rsid w:val="00946372"/>
    <w:rsid w:val="00950C17"/>
    <w:rsid w:val="00951FAF"/>
    <w:rsid w:val="009534E2"/>
    <w:rsid w:val="00953C6D"/>
    <w:rsid w:val="00954740"/>
    <w:rsid w:val="0096116B"/>
    <w:rsid w:val="009629DA"/>
    <w:rsid w:val="00962E71"/>
    <w:rsid w:val="00963ABC"/>
    <w:rsid w:val="00964226"/>
    <w:rsid w:val="009657F4"/>
    <w:rsid w:val="00965D21"/>
    <w:rsid w:val="00965DC8"/>
    <w:rsid w:val="00967764"/>
    <w:rsid w:val="00970082"/>
    <w:rsid w:val="00970B0E"/>
    <w:rsid w:val="00970BB9"/>
    <w:rsid w:val="009713CF"/>
    <w:rsid w:val="00971BFA"/>
    <w:rsid w:val="009726EE"/>
    <w:rsid w:val="009733DD"/>
    <w:rsid w:val="00973CB0"/>
    <w:rsid w:val="0097457A"/>
    <w:rsid w:val="00974BC7"/>
    <w:rsid w:val="00974E77"/>
    <w:rsid w:val="0097555F"/>
    <w:rsid w:val="00975573"/>
    <w:rsid w:val="00976377"/>
    <w:rsid w:val="0097688D"/>
    <w:rsid w:val="00976D03"/>
    <w:rsid w:val="00977B30"/>
    <w:rsid w:val="00982041"/>
    <w:rsid w:val="00982F41"/>
    <w:rsid w:val="00983D48"/>
    <w:rsid w:val="00985090"/>
    <w:rsid w:val="00987710"/>
    <w:rsid w:val="0099002E"/>
    <w:rsid w:val="009904AB"/>
    <w:rsid w:val="009915D6"/>
    <w:rsid w:val="00995688"/>
    <w:rsid w:val="009958A6"/>
    <w:rsid w:val="00996456"/>
    <w:rsid w:val="009A04F5"/>
    <w:rsid w:val="009A09A6"/>
    <w:rsid w:val="009A15EF"/>
    <w:rsid w:val="009A38A5"/>
    <w:rsid w:val="009A4CB2"/>
    <w:rsid w:val="009A5B73"/>
    <w:rsid w:val="009B118B"/>
    <w:rsid w:val="009B1737"/>
    <w:rsid w:val="009B2BD9"/>
    <w:rsid w:val="009B3D4B"/>
    <w:rsid w:val="009B40AD"/>
    <w:rsid w:val="009B5B99"/>
    <w:rsid w:val="009B6EFC"/>
    <w:rsid w:val="009C2DF8"/>
    <w:rsid w:val="009C2EBB"/>
    <w:rsid w:val="009C312A"/>
    <w:rsid w:val="009C31BF"/>
    <w:rsid w:val="009C68B7"/>
    <w:rsid w:val="009C7800"/>
    <w:rsid w:val="009D0834"/>
    <w:rsid w:val="009D0A1E"/>
    <w:rsid w:val="009D2AE3"/>
    <w:rsid w:val="009D52BC"/>
    <w:rsid w:val="009D7D0A"/>
    <w:rsid w:val="009E09D9"/>
    <w:rsid w:val="009E1EB4"/>
    <w:rsid w:val="009E4CDD"/>
    <w:rsid w:val="009E5839"/>
    <w:rsid w:val="009E6249"/>
    <w:rsid w:val="009E7802"/>
    <w:rsid w:val="009F01B1"/>
    <w:rsid w:val="009F0DBB"/>
    <w:rsid w:val="009F3887"/>
    <w:rsid w:val="009F5034"/>
    <w:rsid w:val="009F6312"/>
    <w:rsid w:val="009F659A"/>
    <w:rsid w:val="009F732B"/>
    <w:rsid w:val="009F749F"/>
    <w:rsid w:val="00A01FE0"/>
    <w:rsid w:val="00A039D6"/>
    <w:rsid w:val="00A06697"/>
    <w:rsid w:val="00A06945"/>
    <w:rsid w:val="00A06A4B"/>
    <w:rsid w:val="00A07BA9"/>
    <w:rsid w:val="00A10656"/>
    <w:rsid w:val="00A10B68"/>
    <w:rsid w:val="00A113C0"/>
    <w:rsid w:val="00A11F09"/>
    <w:rsid w:val="00A12FA6"/>
    <w:rsid w:val="00A1339B"/>
    <w:rsid w:val="00A149AA"/>
    <w:rsid w:val="00A14A32"/>
    <w:rsid w:val="00A14ABA"/>
    <w:rsid w:val="00A14B01"/>
    <w:rsid w:val="00A14F8C"/>
    <w:rsid w:val="00A15FDB"/>
    <w:rsid w:val="00A24069"/>
    <w:rsid w:val="00A24CB6"/>
    <w:rsid w:val="00A255D0"/>
    <w:rsid w:val="00A25A7D"/>
    <w:rsid w:val="00A25EC2"/>
    <w:rsid w:val="00A26602"/>
    <w:rsid w:val="00A26CD2"/>
    <w:rsid w:val="00A27667"/>
    <w:rsid w:val="00A31D4A"/>
    <w:rsid w:val="00A32979"/>
    <w:rsid w:val="00A348D2"/>
    <w:rsid w:val="00A34A67"/>
    <w:rsid w:val="00A35709"/>
    <w:rsid w:val="00A37462"/>
    <w:rsid w:val="00A37814"/>
    <w:rsid w:val="00A379B0"/>
    <w:rsid w:val="00A418E2"/>
    <w:rsid w:val="00A44D57"/>
    <w:rsid w:val="00A459E1"/>
    <w:rsid w:val="00A462DC"/>
    <w:rsid w:val="00A46AC4"/>
    <w:rsid w:val="00A5142E"/>
    <w:rsid w:val="00A52296"/>
    <w:rsid w:val="00A53B7F"/>
    <w:rsid w:val="00A53DE3"/>
    <w:rsid w:val="00A55661"/>
    <w:rsid w:val="00A61B70"/>
    <w:rsid w:val="00A61FA8"/>
    <w:rsid w:val="00A637F4"/>
    <w:rsid w:val="00A64DF2"/>
    <w:rsid w:val="00A65485"/>
    <w:rsid w:val="00A66E05"/>
    <w:rsid w:val="00A67B21"/>
    <w:rsid w:val="00A70753"/>
    <w:rsid w:val="00A712D2"/>
    <w:rsid w:val="00A72374"/>
    <w:rsid w:val="00A723BD"/>
    <w:rsid w:val="00A769DC"/>
    <w:rsid w:val="00A82C8A"/>
    <w:rsid w:val="00A8346B"/>
    <w:rsid w:val="00A84D9F"/>
    <w:rsid w:val="00A852FF"/>
    <w:rsid w:val="00A87337"/>
    <w:rsid w:val="00A90C97"/>
    <w:rsid w:val="00A91826"/>
    <w:rsid w:val="00A92DDC"/>
    <w:rsid w:val="00A95F1E"/>
    <w:rsid w:val="00A960C8"/>
    <w:rsid w:val="00A96541"/>
    <w:rsid w:val="00A96604"/>
    <w:rsid w:val="00AA03DF"/>
    <w:rsid w:val="00AA0B25"/>
    <w:rsid w:val="00AA12BE"/>
    <w:rsid w:val="00AA1B4F"/>
    <w:rsid w:val="00AA21D8"/>
    <w:rsid w:val="00AA23FA"/>
    <w:rsid w:val="00AA271A"/>
    <w:rsid w:val="00AA3270"/>
    <w:rsid w:val="00AA4BD8"/>
    <w:rsid w:val="00AA54F3"/>
    <w:rsid w:val="00AA6B43"/>
    <w:rsid w:val="00AA720D"/>
    <w:rsid w:val="00AA749E"/>
    <w:rsid w:val="00AA7921"/>
    <w:rsid w:val="00AB2ECF"/>
    <w:rsid w:val="00AB367A"/>
    <w:rsid w:val="00AB3807"/>
    <w:rsid w:val="00AB423A"/>
    <w:rsid w:val="00AB481E"/>
    <w:rsid w:val="00AB668F"/>
    <w:rsid w:val="00AB6AFB"/>
    <w:rsid w:val="00AC01D1"/>
    <w:rsid w:val="00AC0E9F"/>
    <w:rsid w:val="00AC15D0"/>
    <w:rsid w:val="00AC1BFA"/>
    <w:rsid w:val="00AC2C9D"/>
    <w:rsid w:val="00AC52A5"/>
    <w:rsid w:val="00AC6EFD"/>
    <w:rsid w:val="00AC7151"/>
    <w:rsid w:val="00AD25AC"/>
    <w:rsid w:val="00AD3912"/>
    <w:rsid w:val="00AD3F0C"/>
    <w:rsid w:val="00AD460A"/>
    <w:rsid w:val="00AD5236"/>
    <w:rsid w:val="00AD6071"/>
    <w:rsid w:val="00AD6A05"/>
    <w:rsid w:val="00AE272B"/>
    <w:rsid w:val="00AE2ACE"/>
    <w:rsid w:val="00AE3E3A"/>
    <w:rsid w:val="00AE5536"/>
    <w:rsid w:val="00AE656B"/>
    <w:rsid w:val="00AE77B4"/>
    <w:rsid w:val="00AE7C1A"/>
    <w:rsid w:val="00AE7DF8"/>
    <w:rsid w:val="00AF0D9C"/>
    <w:rsid w:val="00AF13AB"/>
    <w:rsid w:val="00AF1D36"/>
    <w:rsid w:val="00AF280B"/>
    <w:rsid w:val="00AF39B1"/>
    <w:rsid w:val="00AF4575"/>
    <w:rsid w:val="00AF496D"/>
    <w:rsid w:val="00AF5F75"/>
    <w:rsid w:val="00AF6001"/>
    <w:rsid w:val="00AF76A9"/>
    <w:rsid w:val="00B01A16"/>
    <w:rsid w:val="00B025B8"/>
    <w:rsid w:val="00B02FF8"/>
    <w:rsid w:val="00B07F45"/>
    <w:rsid w:val="00B1021A"/>
    <w:rsid w:val="00B12084"/>
    <w:rsid w:val="00B1481A"/>
    <w:rsid w:val="00B15A1F"/>
    <w:rsid w:val="00B15FE9"/>
    <w:rsid w:val="00B17B47"/>
    <w:rsid w:val="00B20361"/>
    <w:rsid w:val="00B2148A"/>
    <w:rsid w:val="00B21DA7"/>
    <w:rsid w:val="00B220C2"/>
    <w:rsid w:val="00B25B32"/>
    <w:rsid w:val="00B262A2"/>
    <w:rsid w:val="00B32616"/>
    <w:rsid w:val="00B33D05"/>
    <w:rsid w:val="00B35475"/>
    <w:rsid w:val="00B35AA9"/>
    <w:rsid w:val="00B35BC3"/>
    <w:rsid w:val="00B36C42"/>
    <w:rsid w:val="00B4050A"/>
    <w:rsid w:val="00B41511"/>
    <w:rsid w:val="00B42ACB"/>
    <w:rsid w:val="00B42EA7"/>
    <w:rsid w:val="00B4353D"/>
    <w:rsid w:val="00B50A62"/>
    <w:rsid w:val="00B515FF"/>
    <w:rsid w:val="00B51845"/>
    <w:rsid w:val="00B51923"/>
    <w:rsid w:val="00B5337C"/>
    <w:rsid w:val="00B53FDE"/>
    <w:rsid w:val="00B54663"/>
    <w:rsid w:val="00B56269"/>
    <w:rsid w:val="00B56397"/>
    <w:rsid w:val="00B571DA"/>
    <w:rsid w:val="00B6027B"/>
    <w:rsid w:val="00B605FC"/>
    <w:rsid w:val="00B60865"/>
    <w:rsid w:val="00B6310A"/>
    <w:rsid w:val="00B636C8"/>
    <w:rsid w:val="00B64006"/>
    <w:rsid w:val="00B65EDB"/>
    <w:rsid w:val="00B67AFF"/>
    <w:rsid w:val="00B70B59"/>
    <w:rsid w:val="00B73657"/>
    <w:rsid w:val="00B739B3"/>
    <w:rsid w:val="00B73E32"/>
    <w:rsid w:val="00B77B05"/>
    <w:rsid w:val="00B81339"/>
    <w:rsid w:val="00B81713"/>
    <w:rsid w:val="00B81CE2"/>
    <w:rsid w:val="00B86620"/>
    <w:rsid w:val="00B915AE"/>
    <w:rsid w:val="00B93051"/>
    <w:rsid w:val="00B9309C"/>
    <w:rsid w:val="00B9696F"/>
    <w:rsid w:val="00BA1735"/>
    <w:rsid w:val="00BA19FA"/>
    <w:rsid w:val="00BA35F1"/>
    <w:rsid w:val="00BA4288"/>
    <w:rsid w:val="00BA4AEA"/>
    <w:rsid w:val="00BA583B"/>
    <w:rsid w:val="00BA5D4E"/>
    <w:rsid w:val="00BA6DFA"/>
    <w:rsid w:val="00BA7FB4"/>
    <w:rsid w:val="00BB0902"/>
    <w:rsid w:val="00BB1348"/>
    <w:rsid w:val="00BB1386"/>
    <w:rsid w:val="00BB15AE"/>
    <w:rsid w:val="00BB48E5"/>
    <w:rsid w:val="00BB5607"/>
    <w:rsid w:val="00BB5ACA"/>
    <w:rsid w:val="00BB627F"/>
    <w:rsid w:val="00BB78B8"/>
    <w:rsid w:val="00BC0637"/>
    <w:rsid w:val="00BC0C17"/>
    <w:rsid w:val="00BC1D4E"/>
    <w:rsid w:val="00BC2372"/>
    <w:rsid w:val="00BC3823"/>
    <w:rsid w:val="00BC3ABD"/>
    <w:rsid w:val="00BC4CCC"/>
    <w:rsid w:val="00BC52C0"/>
    <w:rsid w:val="00BC5841"/>
    <w:rsid w:val="00BC60B2"/>
    <w:rsid w:val="00BC6B1B"/>
    <w:rsid w:val="00BD0E40"/>
    <w:rsid w:val="00BD2089"/>
    <w:rsid w:val="00BD2EF0"/>
    <w:rsid w:val="00BD4DFF"/>
    <w:rsid w:val="00BD5AD7"/>
    <w:rsid w:val="00BD60B4"/>
    <w:rsid w:val="00BD796B"/>
    <w:rsid w:val="00BD7E31"/>
    <w:rsid w:val="00BE3EC8"/>
    <w:rsid w:val="00BE4005"/>
    <w:rsid w:val="00BE40C0"/>
    <w:rsid w:val="00BE542D"/>
    <w:rsid w:val="00BE5F4A"/>
    <w:rsid w:val="00BE7AEF"/>
    <w:rsid w:val="00BF09B0"/>
    <w:rsid w:val="00BF1544"/>
    <w:rsid w:val="00BF1B53"/>
    <w:rsid w:val="00BF246D"/>
    <w:rsid w:val="00BF2682"/>
    <w:rsid w:val="00C00CD2"/>
    <w:rsid w:val="00C057B2"/>
    <w:rsid w:val="00C06284"/>
    <w:rsid w:val="00C06F06"/>
    <w:rsid w:val="00C07908"/>
    <w:rsid w:val="00C10F68"/>
    <w:rsid w:val="00C124DF"/>
    <w:rsid w:val="00C16063"/>
    <w:rsid w:val="00C20FAD"/>
    <w:rsid w:val="00C2356B"/>
    <w:rsid w:val="00C236F6"/>
    <w:rsid w:val="00C23705"/>
    <w:rsid w:val="00C2375F"/>
    <w:rsid w:val="00C23AC3"/>
    <w:rsid w:val="00C247CB"/>
    <w:rsid w:val="00C247CE"/>
    <w:rsid w:val="00C25667"/>
    <w:rsid w:val="00C27F86"/>
    <w:rsid w:val="00C32E66"/>
    <w:rsid w:val="00C3355F"/>
    <w:rsid w:val="00C33A04"/>
    <w:rsid w:val="00C341D2"/>
    <w:rsid w:val="00C3569A"/>
    <w:rsid w:val="00C36418"/>
    <w:rsid w:val="00C37C3A"/>
    <w:rsid w:val="00C4232B"/>
    <w:rsid w:val="00C423FF"/>
    <w:rsid w:val="00C4289A"/>
    <w:rsid w:val="00C43F48"/>
    <w:rsid w:val="00C448FF"/>
    <w:rsid w:val="00C45E57"/>
    <w:rsid w:val="00C475C9"/>
    <w:rsid w:val="00C52F29"/>
    <w:rsid w:val="00C5568A"/>
    <w:rsid w:val="00C55C15"/>
    <w:rsid w:val="00C562DA"/>
    <w:rsid w:val="00C56CE6"/>
    <w:rsid w:val="00C5745F"/>
    <w:rsid w:val="00C60005"/>
    <w:rsid w:val="00C60515"/>
    <w:rsid w:val="00C61A98"/>
    <w:rsid w:val="00C63201"/>
    <w:rsid w:val="00C64E62"/>
    <w:rsid w:val="00C651D5"/>
    <w:rsid w:val="00C65CCC"/>
    <w:rsid w:val="00C731C5"/>
    <w:rsid w:val="00C73B16"/>
    <w:rsid w:val="00C74C4B"/>
    <w:rsid w:val="00C7618F"/>
    <w:rsid w:val="00C765A9"/>
    <w:rsid w:val="00C80172"/>
    <w:rsid w:val="00C80B6C"/>
    <w:rsid w:val="00C8162D"/>
    <w:rsid w:val="00C830BB"/>
    <w:rsid w:val="00C83A0B"/>
    <w:rsid w:val="00C840C8"/>
    <w:rsid w:val="00C842D0"/>
    <w:rsid w:val="00C84ED1"/>
    <w:rsid w:val="00C85337"/>
    <w:rsid w:val="00C85BA1"/>
    <w:rsid w:val="00C863CC"/>
    <w:rsid w:val="00C86E6B"/>
    <w:rsid w:val="00C9038F"/>
    <w:rsid w:val="00C91426"/>
    <w:rsid w:val="00C92AAB"/>
    <w:rsid w:val="00C95751"/>
    <w:rsid w:val="00C964CC"/>
    <w:rsid w:val="00C97300"/>
    <w:rsid w:val="00C97BA4"/>
    <w:rsid w:val="00CA022F"/>
    <w:rsid w:val="00CA0497"/>
    <w:rsid w:val="00CA2435"/>
    <w:rsid w:val="00CA3342"/>
    <w:rsid w:val="00CA3E54"/>
    <w:rsid w:val="00CA4068"/>
    <w:rsid w:val="00CA42C5"/>
    <w:rsid w:val="00CA719F"/>
    <w:rsid w:val="00CB2E30"/>
    <w:rsid w:val="00CB37F8"/>
    <w:rsid w:val="00CB7DC3"/>
    <w:rsid w:val="00CC0919"/>
    <w:rsid w:val="00CC1AEE"/>
    <w:rsid w:val="00CC75A2"/>
    <w:rsid w:val="00CD02C8"/>
    <w:rsid w:val="00CD0E2F"/>
    <w:rsid w:val="00CD1D49"/>
    <w:rsid w:val="00CD22ED"/>
    <w:rsid w:val="00CD2A93"/>
    <w:rsid w:val="00CD2F20"/>
    <w:rsid w:val="00CD3507"/>
    <w:rsid w:val="00CD5FCC"/>
    <w:rsid w:val="00CD6719"/>
    <w:rsid w:val="00CD6B20"/>
    <w:rsid w:val="00CE115A"/>
    <w:rsid w:val="00CE1339"/>
    <w:rsid w:val="00CE48FA"/>
    <w:rsid w:val="00CE61CC"/>
    <w:rsid w:val="00CE6E42"/>
    <w:rsid w:val="00CE6ED7"/>
    <w:rsid w:val="00CF1AB4"/>
    <w:rsid w:val="00CF20B7"/>
    <w:rsid w:val="00CF4E20"/>
    <w:rsid w:val="00CF5DBE"/>
    <w:rsid w:val="00CF6194"/>
    <w:rsid w:val="00CF6692"/>
    <w:rsid w:val="00CF7441"/>
    <w:rsid w:val="00CF7D9D"/>
    <w:rsid w:val="00D00D16"/>
    <w:rsid w:val="00D03C6C"/>
    <w:rsid w:val="00D04760"/>
    <w:rsid w:val="00D04A95"/>
    <w:rsid w:val="00D06288"/>
    <w:rsid w:val="00D068C7"/>
    <w:rsid w:val="00D11611"/>
    <w:rsid w:val="00D128A4"/>
    <w:rsid w:val="00D13ECF"/>
    <w:rsid w:val="00D147C8"/>
    <w:rsid w:val="00D15131"/>
    <w:rsid w:val="00D16FA2"/>
    <w:rsid w:val="00D17571"/>
    <w:rsid w:val="00D17C53"/>
    <w:rsid w:val="00D2019D"/>
    <w:rsid w:val="00D20248"/>
    <w:rsid w:val="00D20954"/>
    <w:rsid w:val="00D21C39"/>
    <w:rsid w:val="00D21FC6"/>
    <w:rsid w:val="00D2243A"/>
    <w:rsid w:val="00D2627B"/>
    <w:rsid w:val="00D27D83"/>
    <w:rsid w:val="00D27F63"/>
    <w:rsid w:val="00D331DA"/>
    <w:rsid w:val="00D33393"/>
    <w:rsid w:val="00D33D36"/>
    <w:rsid w:val="00D34D94"/>
    <w:rsid w:val="00D3568D"/>
    <w:rsid w:val="00D37682"/>
    <w:rsid w:val="00D40594"/>
    <w:rsid w:val="00D409E2"/>
    <w:rsid w:val="00D427D7"/>
    <w:rsid w:val="00D42927"/>
    <w:rsid w:val="00D44E62"/>
    <w:rsid w:val="00D4593F"/>
    <w:rsid w:val="00D51570"/>
    <w:rsid w:val="00D5297D"/>
    <w:rsid w:val="00D544DC"/>
    <w:rsid w:val="00D556AD"/>
    <w:rsid w:val="00D576C7"/>
    <w:rsid w:val="00D60381"/>
    <w:rsid w:val="00D6097C"/>
    <w:rsid w:val="00D616DE"/>
    <w:rsid w:val="00D62201"/>
    <w:rsid w:val="00D626E5"/>
    <w:rsid w:val="00D651D1"/>
    <w:rsid w:val="00D717BB"/>
    <w:rsid w:val="00D7226B"/>
    <w:rsid w:val="00D72707"/>
    <w:rsid w:val="00D75A9C"/>
    <w:rsid w:val="00D75D43"/>
    <w:rsid w:val="00D75FB5"/>
    <w:rsid w:val="00D7611E"/>
    <w:rsid w:val="00D7638A"/>
    <w:rsid w:val="00D81A74"/>
    <w:rsid w:val="00D829C8"/>
    <w:rsid w:val="00D83050"/>
    <w:rsid w:val="00D8371A"/>
    <w:rsid w:val="00D84C1E"/>
    <w:rsid w:val="00D8521F"/>
    <w:rsid w:val="00D90871"/>
    <w:rsid w:val="00D9155F"/>
    <w:rsid w:val="00D915E3"/>
    <w:rsid w:val="00D9403F"/>
    <w:rsid w:val="00D959B4"/>
    <w:rsid w:val="00D967CA"/>
    <w:rsid w:val="00D97402"/>
    <w:rsid w:val="00DA29C0"/>
    <w:rsid w:val="00DA4338"/>
    <w:rsid w:val="00DA44DE"/>
    <w:rsid w:val="00DA6676"/>
    <w:rsid w:val="00DB0A80"/>
    <w:rsid w:val="00DB29E8"/>
    <w:rsid w:val="00DB413E"/>
    <w:rsid w:val="00DB620A"/>
    <w:rsid w:val="00DB6CD1"/>
    <w:rsid w:val="00DC3832"/>
    <w:rsid w:val="00DC478D"/>
    <w:rsid w:val="00DC7A51"/>
    <w:rsid w:val="00DD3B1E"/>
    <w:rsid w:val="00DD6B44"/>
    <w:rsid w:val="00DE3B59"/>
    <w:rsid w:val="00DE52C3"/>
    <w:rsid w:val="00DE5B5F"/>
    <w:rsid w:val="00DE625B"/>
    <w:rsid w:val="00DE6E61"/>
    <w:rsid w:val="00DE7FD3"/>
    <w:rsid w:val="00DF229A"/>
    <w:rsid w:val="00DF3397"/>
    <w:rsid w:val="00DF614E"/>
    <w:rsid w:val="00DF77AB"/>
    <w:rsid w:val="00E00696"/>
    <w:rsid w:val="00E00BC7"/>
    <w:rsid w:val="00E01B10"/>
    <w:rsid w:val="00E03651"/>
    <w:rsid w:val="00E03808"/>
    <w:rsid w:val="00E060C2"/>
    <w:rsid w:val="00E06324"/>
    <w:rsid w:val="00E06690"/>
    <w:rsid w:val="00E0674C"/>
    <w:rsid w:val="00E077F0"/>
    <w:rsid w:val="00E07B81"/>
    <w:rsid w:val="00E10AFD"/>
    <w:rsid w:val="00E128B5"/>
    <w:rsid w:val="00E12B11"/>
    <w:rsid w:val="00E12FB0"/>
    <w:rsid w:val="00E14814"/>
    <w:rsid w:val="00E1591B"/>
    <w:rsid w:val="00E16A50"/>
    <w:rsid w:val="00E17CED"/>
    <w:rsid w:val="00E20B75"/>
    <w:rsid w:val="00E23BA5"/>
    <w:rsid w:val="00E24242"/>
    <w:rsid w:val="00E249D5"/>
    <w:rsid w:val="00E25017"/>
    <w:rsid w:val="00E26F73"/>
    <w:rsid w:val="00E308F6"/>
    <w:rsid w:val="00E30A34"/>
    <w:rsid w:val="00E33C68"/>
    <w:rsid w:val="00E34451"/>
    <w:rsid w:val="00E34EEB"/>
    <w:rsid w:val="00E3687C"/>
    <w:rsid w:val="00E4138D"/>
    <w:rsid w:val="00E43A5B"/>
    <w:rsid w:val="00E44EB9"/>
    <w:rsid w:val="00E45BDC"/>
    <w:rsid w:val="00E461E5"/>
    <w:rsid w:val="00E46358"/>
    <w:rsid w:val="00E471DC"/>
    <w:rsid w:val="00E47574"/>
    <w:rsid w:val="00E5070E"/>
    <w:rsid w:val="00E50EB4"/>
    <w:rsid w:val="00E514D0"/>
    <w:rsid w:val="00E51B93"/>
    <w:rsid w:val="00E52396"/>
    <w:rsid w:val="00E52F42"/>
    <w:rsid w:val="00E532FC"/>
    <w:rsid w:val="00E559B4"/>
    <w:rsid w:val="00E55AA2"/>
    <w:rsid w:val="00E55BB0"/>
    <w:rsid w:val="00E5708B"/>
    <w:rsid w:val="00E609E5"/>
    <w:rsid w:val="00E60C36"/>
    <w:rsid w:val="00E60C70"/>
    <w:rsid w:val="00E60F27"/>
    <w:rsid w:val="00E63522"/>
    <w:rsid w:val="00E638A9"/>
    <w:rsid w:val="00E64D93"/>
    <w:rsid w:val="00E65EDB"/>
    <w:rsid w:val="00E66782"/>
    <w:rsid w:val="00E66927"/>
    <w:rsid w:val="00E677B8"/>
    <w:rsid w:val="00E67FA1"/>
    <w:rsid w:val="00E70A6E"/>
    <w:rsid w:val="00E712E6"/>
    <w:rsid w:val="00E721BB"/>
    <w:rsid w:val="00E72A3B"/>
    <w:rsid w:val="00E7387D"/>
    <w:rsid w:val="00E73D53"/>
    <w:rsid w:val="00E75111"/>
    <w:rsid w:val="00E77296"/>
    <w:rsid w:val="00E812BD"/>
    <w:rsid w:val="00E85105"/>
    <w:rsid w:val="00E857E8"/>
    <w:rsid w:val="00E859F5"/>
    <w:rsid w:val="00E85DC2"/>
    <w:rsid w:val="00E86ED1"/>
    <w:rsid w:val="00E87EF7"/>
    <w:rsid w:val="00E9035D"/>
    <w:rsid w:val="00E93763"/>
    <w:rsid w:val="00E93D3B"/>
    <w:rsid w:val="00E96BA7"/>
    <w:rsid w:val="00E96C4C"/>
    <w:rsid w:val="00EA16DF"/>
    <w:rsid w:val="00EA1AA1"/>
    <w:rsid w:val="00EA2AAE"/>
    <w:rsid w:val="00EA2EC0"/>
    <w:rsid w:val="00EA427A"/>
    <w:rsid w:val="00EA723B"/>
    <w:rsid w:val="00EB4A38"/>
    <w:rsid w:val="00EB6350"/>
    <w:rsid w:val="00EB687A"/>
    <w:rsid w:val="00EB7568"/>
    <w:rsid w:val="00EC06E7"/>
    <w:rsid w:val="00EC12BD"/>
    <w:rsid w:val="00EC14E4"/>
    <w:rsid w:val="00EC2F62"/>
    <w:rsid w:val="00EC33FF"/>
    <w:rsid w:val="00EC3A85"/>
    <w:rsid w:val="00EC5808"/>
    <w:rsid w:val="00EC62EB"/>
    <w:rsid w:val="00EC6E9F"/>
    <w:rsid w:val="00ED0479"/>
    <w:rsid w:val="00ED309C"/>
    <w:rsid w:val="00ED44F0"/>
    <w:rsid w:val="00ED4971"/>
    <w:rsid w:val="00ED4B33"/>
    <w:rsid w:val="00ED5993"/>
    <w:rsid w:val="00ED649D"/>
    <w:rsid w:val="00ED7992"/>
    <w:rsid w:val="00ED7DD6"/>
    <w:rsid w:val="00EE060B"/>
    <w:rsid w:val="00EE15A1"/>
    <w:rsid w:val="00EE1881"/>
    <w:rsid w:val="00EE2A7C"/>
    <w:rsid w:val="00EE2C42"/>
    <w:rsid w:val="00EE341B"/>
    <w:rsid w:val="00EE4453"/>
    <w:rsid w:val="00EE5FCE"/>
    <w:rsid w:val="00EE6BBD"/>
    <w:rsid w:val="00EE6E1E"/>
    <w:rsid w:val="00EE705F"/>
    <w:rsid w:val="00EE7B7C"/>
    <w:rsid w:val="00EE7CAE"/>
    <w:rsid w:val="00EF0C4B"/>
    <w:rsid w:val="00EF1462"/>
    <w:rsid w:val="00EF54FD"/>
    <w:rsid w:val="00EF6FD8"/>
    <w:rsid w:val="00F00533"/>
    <w:rsid w:val="00F043BE"/>
    <w:rsid w:val="00F04B8F"/>
    <w:rsid w:val="00F06FC5"/>
    <w:rsid w:val="00F10014"/>
    <w:rsid w:val="00F10A98"/>
    <w:rsid w:val="00F111D6"/>
    <w:rsid w:val="00F11330"/>
    <w:rsid w:val="00F11A18"/>
    <w:rsid w:val="00F13112"/>
    <w:rsid w:val="00F13DC9"/>
    <w:rsid w:val="00F1563D"/>
    <w:rsid w:val="00F15AD5"/>
    <w:rsid w:val="00F16FE6"/>
    <w:rsid w:val="00F22608"/>
    <w:rsid w:val="00F238BD"/>
    <w:rsid w:val="00F247DF"/>
    <w:rsid w:val="00F24992"/>
    <w:rsid w:val="00F259D4"/>
    <w:rsid w:val="00F27002"/>
    <w:rsid w:val="00F2786D"/>
    <w:rsid w:val="00F32F2F"/>
    <w:rsid w:val="00F33913"/>
    <w:rsid w:val="00F33F3F"/>
    <w:rsid w:val="00F34C96"/>
    <w:rsid w:val="00F35B56"/>
    <w:rsid w:val="00F35BDD"/>
    <w:rsid w:val="00F35EF0"/>
    <w:rsid w:val="00F403FD"/>
    <w:rsid w:val="00F41E72"/>
    <w:rsid w:val="00F44C30"/>
    <w:rsid w:val="00F45BDF"/>
    <w:rsid w:val="00F46109"/>
    <w:rsid w:val="00F46380"/>
    <w:rsid w:val="00F46E56"/>
    <w:rsid w:val="00F50300"/>
    <w:rsid w:val="00F5433C"/>
    <w:rsid w:val="00F5436F"/>
    <w:rsid w:val="00F56639"/>
    <w:rsid w:val="00F566FB"/>
    <w:rsid w:val="00F56E39"/>
    <w:rsid w:val="00F579E2"/>
    <w:rsid w:val="00F607CC"/>
    <w:rsid w:val="00F6152A"/>
    <w:rsid w:val="00F623E9"/>
    <w:rsid w:val="00F6298A"/>
    <w:rsid w:val="00F6318C"/>
    <w:rsid w:val="00F63951"/>
    <w:rsid w:val="00F63C86"/>
    <w:rsid w:val="00F70F59"/>
    <w:rsid w:val="00F716EA"/>
    <w:rsid w:val="00F71E01"/>
    <w:rsid w:val="00F73F9B"/>
    <w:rsid w:val="00F766BE"/>
    <w:rsid w:val="00F76EEA"/>
    <w:rsid w:val="00F77EB9"/>
    <w:rsid w:val="00F8006C"/>
    <w:rsid w:val="00F80635"/>
    <w:rsid w:val="00F8115F"/>
    <w:rsid w:val="00F8153F"/>
    <w:rsid w:val="00F815D1"/>
    <w:rsid w:val="00F81B94"/>
    <w:rsid w:val="00F81E7E"/>
    <w:rsid w:val="00F81F0F"/>
    <w:rsid w:val="00F8224C"/>
    <w:rsid w:val="00F825F4"/>
    <w:rsid w:val="00F82AA0"/>
    <w:rsid w:val="00F87736"/>
    <w:rsid w:val="00F92AA1"/>
    <w:rsid w:val="00F92F97"/>
    <w:rsid w:val="00F932DE"/>
    <w:rsid w:val="00F95AC4"/>
    <w:rsid w:val="00F9626F"/>
    <w:rsid w:val="00F963DD"/>
    <w:rsid w:val="00F9641A"/>
    <w:rsid w:val="00F97004"/>
    <w:rsid w:val="00FA2045"/>
    <w:rsid w:val="00FA3B9C"/>
    <w:rsid w:val="00FA6084"/>
    <w:rsid w:val="00FA63CE"/>
    <w:rsid w:val="00FA7A66"/>
    <w:rsid w:val="00FB1AA9"/>
    <w:rsid w:val="00FB4B5A"/>
    <w:rsid w:val="00FB5963"/>
    <w:rsid w:val="00FB5AEA"/>
    <w:rsid w:val="00FB5DAA"/>
    <w:rsid w:val="00FC04B9"/>
    <w:rsid w:val="00FC161A"/>
    <w:rsid w:val="00FC1AF6"/>
    <w:rsid w:val="00FC23D5"/>
    <w:rsid w:val="00FC4337"/>
    <w:rsid w:val="00FC4C1A"/>
    <w:rsid w:val="00FC58CD"/>
    <w:rsid w:val="00FC6468"/>
    <w:rsid w:val="00FC6D49"/>
    <w:rsid w:val="00FC784B"/>
    <w:rsid w:val="00FD3370"/>
    <w:rsid w:val="00FD4922"/>
    <w:rsid w:val="00FD6461"/>
    <w:rsid w:val="00FD6D7F"/>
    <w:rsid w:val="00FE0281"/>
    <w:rsid w:val="00FE06C5"/>
    <w:rsid w:val="00FE083D"/>
    <w:rsid w:val="00FE3118"/>
    <w:rsid w:val="00FE3FA5"/>
    <w:rsid w:val="00FE4DEB"/>
    <w:rsid w:val="00FE7083"/>
    <w:rsid w:val="00FF019F"/>
    <w:rsid w:val="00FF0AB4"/>
    <w:rsid w:val="00FF0F19"/>
    <w:rsid w:val="00FF1B2A"/>
    <w:rsid w:val="00FF2160"/>
    <w:rsid w:val="00FF30DE"/>
    <w:rsid w:val="00FF32D8"/>
    <w:rsid w:val="00FF3B76"/>
    <w:rsid w:val="00FF644B"/>
    <w:rsid w:val="00FF6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rsid w:val="00157BE6"/>
    <w:pPr>
      <w:tabs>
        <w:tab w:val="center" w:pos="4680"/>
        <w:tab w:val="right" w:pos="9360"/>
      </w:tabs>
    </w:pPr>
  </w:style>
  <w:style w:type="character" w:customStyle="1" w:styleId="FooterChar">
    <w:name w:val="Footer Char"/>
    <w:link w:val="Footer"/>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styleId="PlainText">
    <w:name w:val="Plain Text"/>
    <w:basedOn w:val="Normal"/>
    <w:link w:val="PlainTextChar"/>
    <w:uiPriority w:val="99"/>
    <w:unhideWhenUsed/>
    <w:rsid w:val="00965DC8"/>
    <w:pPr>
      <w:widowControl/>
      <w:autoSpaceDE/>
      <w:autoSpaceDN/>
      <w:adjustRightInd/>
      <w:jc w:val="left"/>
    </w:pPr>
    <w:rPr>
      <w:rFonts w:ascii="Courier" w:eastAsia="MS Mincho" w:hAnsi="Courier" w:cs="Times New Roman"/>
      <w:color w:val="auto"/>
      <w:sz w:val="21"/>
      <w:szCs w:val="21"/>
    </w:rPr>
  </w:style>
  <w:style w:type="character" w:customStyle="1" w:styleId="PlainTextChar">
    <w:name w:val="Plain Text Char"/>
    <w:basedOn w:val="DefaultParagraphFont"/>
    <w:link w:val="PlainText"/>
    <w:uiPriority w:val="99"/>
    <w:rsid w:val="00965DC8"/>
    <w:rPr>
      <w:rFonts w:ascii="Courier" w:eastAsia="MS Mincho" w:hAnsi="Courier"/>
      <w:sz w:val="21"/>
      <w:szCs w:val="21"/>
    </w:rPr>
  </w:style>
  <w:style w:type="character" w:styleId="LineNumber">
    <w:name w:val="line number"/>
    <w:basedOn w:val="DefaultParagraphFont"/>
    <w:uiPriority w:val="99"/>
    <w:semiHidden/>
    <w:unhideWhenUsed/>
    <w:rsid w:val="00503891"/>
  </w:style>
  <w:style w:type="table" w:styleId="TableGrid">
    <w:name w:val="Table Grid"/>
    <w:basedOn w:val="TableNormal"/>
    <w:uiPriority w:val="59"/>
    <w:rsid w:val="005004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rsid w:val="00157BE6"/>
    <w:pPr>
      <w:tabs>
        <w:tab w:val="center" w:pos="4680"/>
        <w:tab w:val="right" w:pos="9360"/>
      </w:tabs>
    </w:pPr>
  </w:style>
  <w:style w:type="character" w:customStyle="1" w:styleId="FooterChar">
    <w:name w:val="Footer Char"/>
    <w:link w:val="Footer"/>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styleId="PlainText">
    <w:name w:val="Plain Text"/>
    <w:basedOn w:val="Normal"/>
    <w:link w:val="PlainTextChar"/>
    <w:uiPriority w:val="99"/>
    <w:unhideWhenUsed/>
    <w:rsid w:val="00965DC8"/>
    <w:pPr>
      <w:widowControl/>
      <w:autoSpaceDE/>
      <w:autoSpaceDN/>
      <w:adjustRightInd/>
      <w:jc w:val="left"/>
    </w:pPr>
    <w:rPr>
      <w:rFonts w:ascii="Courier" w:eastAsia="MS Mincho" w:hAnsi="Courier" w:cs="Times New Roman"/>
      <w:color w:val="auto"/>
      <w:sz w:val="21"/>
      <w:szCs w:val="21"/>
    </w:rPr>
  </w:style>
  <w:style w:type="character" w:customStyle="1" w:styleId="PlainTextChar">
    <w:name w:val="Plain Text Char"/>
    <w:basedOn w:val="DefaultParagraphFont"/>
    <w:link w:val="PlainText"/>
    <w:uiPriority w:val="99"/>
    <w:rsid w:val="00965DC8"/>
    <w:rPr>
      <w:rFonts w:ascii="Courier" w:eastAsia="MS Mincho" w:hAnsi="Courier"/>
      <w:sz w:val="21"/>
      <w:szCs w:val="21"/>
    </w:rPr>
  </w:style>
  <w:style w:type="character" w:styleId="LineNumber">
    <w:name w:val="line number"/>
    <w:basedOn w:val="DefaultParagraphFont"/>
    <w:uiPriority w:val="99"/>
    <w:semiHidden/>
    <w:unhideWhenUsed/>
    <w:rsid w:val="00503891"/>
  </w:style>
  <w:style w:type="table" w:styleId="TableGrid">
    <w:name w:val="Table Grid"/>
    <w:basedOn w:val="TableNormal"/>
    <w:uiPriority w:val="59"/>
    <w:rsid w:val="005004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81949">
      <w:bodyDiv w:val="1"/>
      <w:marLeft w:val="0"/>
      <w:marRight w:val="0"/>
      <w:marTop w:val="0"/>
      <w:marBottom w:val="0"/>
      <w:divBdr>
        <w:top w:val="none" w:sz="0" w:space="0" w:color="auto"/>
        <w:left w:val="none" w:sz="0" w:space="0" w:color="auto"/>
        <w:bottom w:val="none" w:sz="0" w:space="0" w:color="auto"/>
        <w:right w:val="none" w:sz="0" w:space="0" w:color="auto"/>
      </w:divBdr>
    </w:div>
    <w:div w:id="156264161">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1DF22-2C82-F640-9020-5C3A8AF27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4470</Words>
  <Characters>25483</Characters>
  <Application>Microsoft Macintosh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29894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2020-01-16T20:53:00Z</dcterms:created>
  <dcterms:modified xsi:type="dcterms:W3CDTF">2020-01-16T21:12:00Z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