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11DBF7A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0704D">
        <w:rPr>
          <w:rFonts w:ascii="Helvetica" w:hAnsi="Helvetica" w:cs="Arial"/>
          <w:b/>
          <w:i w:val="0"/>
          <w:sz w:val="22"/>
          <w:szCs w:val="22"/>
        </w:rPr>
        <w:t>59712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8FF71FC" w14:textId="77777777" w:rsidR="0050704D" w:rsidRDefault="00DC058D" w:rsidP="0050704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50704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http://www.jove.com/files_upload.php?src=18212208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68C3C6E" w14:textId="77777777" w:rsidR="0050704D" w:rsidRPr="0050704D" w:rsidRDefault="00FA1A9D" w:rsidP="0050704D">
      <w:pPr>
        <w:rPr>
          <w:rFonts w:ascii="Helvetica" w:hAnsi="Helvetica" w:cstheme="minorHAnsi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0704D" w:rsidRPr="0050704D">
        <w:rPr>
          <w:rFonts w:ascii="Helvetica" w:hAnsi="Helvetica" w:cstheme="minorHAnsi"/>
          <w:b/>
          <w:color w:val="000000" w:themeColor="text1"/>
          <w:sz w:val="28"/>
          <w:szCs w:val="28"/>
        </w:rPr>
        <w:t>Natural Product Discovery with LC-MS/MS Diagnostic Fragmentation Filtering: Application for Microcystin Analysis</w:t>
      </w:r>
    </w:p>
    <w:p w14:paraId="681B53AA" w14:textId="77777777" w:rsidR="00FA1A9D" w:rsidRPr="0050704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C5B79BF" w14:textId="23E73CB0" w:rsidR="0050704D" w:rsidRPr="0050704D" w:rsidRDefault="00FA1A9D" w:rsidP="0050704D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50704D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CA"/>
        </w:rPr>
        <w:t>David R. McMullin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CA"/>
        </w:rPr>
        <w:t>, Shawn Hoogstra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2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CA"/>
        </w:rPr>
        <w:t>, Kimberlynn P. McDonald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CA"/>
        </w:rPr>
        <w:t>, Mark W. Sumarah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1,2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CA"/>
        </w:rPr>
        <w:t>, and Justin B Renaud</w:t>
      </w:r>
      <w:r w:rsidR="0050704D" w:rsidRPr="0050704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  <w:t>2</w:t>
      </w:r>
    </w:p>
    <w:p w14:paraId="790FE5A1" w14:textId="77777777" w:rsidR="0050704D" w:rsidRPr="0050704D" w:rsidRDefault="0050704D" w:rsidP="0050704D">
      <w:pPr>
        <w:rPr>
          <w:rFonts w:ascii="Helvetica" w:hAnsi="Helvetica" w:cstheme="minorHAnsi"/>
          <w:bCs/>
          <w:color w:val="000000" w:themeColor="text1"/>
          <w:sz w:val="28"/>
          <w:szCs w:val="28"/>
          <w:lang w:val="en-CA"/>
        </w:rPr>
      </w:pPr>
    </w:p>
    <w:p w14:paraId="0C5A8708" w14:textId="48264972" w:rsidR="0050704D" w:rsidRPr="0050704D" w:rsidRDefault="0050704D" w:rsidP="0050704D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50704D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50704D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Chemistry, Carleton University Ottawa</w:t>
      </w:r>
    </w:p>
    <w:p w14:paraId="5B92BEA3" w14:textId="07FAEE17" w:rsidR="00FA1A9D" w:rsidRPr="0050704D" w:rsidRDefault="0050704D" w:rsidP="0050704D">
      <w:pPr>
        <w:contextualSpacing/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50704D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50704D">
        <w:rPr>
          <w:rFonts w:ascii="Helvetica" w:hAnsi="Helvetica" w:cstheme="minorHAnsi"/>
          <w:bCs/>
          <w:color w:val="000000" w:themeColor="text1"/>
          <w:sz w:val="28"/>
          <w:szCs w:val="28"/>
        </w:rPr>
        <w:t>London Research and Development Center, Agriculture and Agri-Food Canada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024E41D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447642C" w14:textId="77777777" w:rsidR="0050704D" w:rsidRPr="0050704D" w:rsidRDefault="0050704D" w:rsidP="0050704D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50704D">
        <w:rPr>
          <w:rFonts w:ascii="Helvetica" w:hAnsi="Helvetica" w:cstheme="minorHAnsi"/>
          <w:bCs/>
          <w:color w:val="000000" w:themeColor="text1"/>
          <w:sz w:val="22"/>
          <w:szCs w:val="22"/>
        </w:rPr>
        <w:t>Justin B. Renaud</w:t>
      </w:r>
    </w:p>
    <w:p w14:paraId="21DAE7EB" w14:textId="1BBABDB2" w:rsidR="0050704D" w:rsidRPr="0050704D" w:rsidRDefault="00872E1F" w:rsidP="0050704D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9" w:history="1">
        <w:r w:rsidR="0050704D" w:rsidRPr="0050704D">
          <w:rPr>
            <w:rStyle w:val="Hyperlink"/>
            <w:rFonts w:ascii="Helvetica" w:hAnsi="Helvetica" w:cstheme="minorHAnsi"/>
            <w:bCs/>
            <w:sz w:val="22"/>
            <w:szCs w:val="22"/>
          </w:rPr>
          <w:t>Justin.renaud@canada.ca</w:t>
        </w:r>
      </w:hyperlink>
      <w:r w:rsidR="0050704D" w:rsidRPr="0050704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50704D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50704D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50704D">
        <w:rPr>
          <w:rFonts w:ascii="Helvetica" w:hAnsi="Helvetica" w:cs="Arial"/>
          <w:b/>
          <w:sz w:val="22"/>
          <w:szCs w:val="22"/>
        </w:rPr>
        <w:t>Email addresses for Co-authors:</w:t>
      </w:r>
      <w:r w:rsidRPr="0050704D">
        <w:rPr>
          <w:rFonts w:ascii="Helvetica" w:hAnsi="Helvetica" w:cs="Arial"/>
          <w:sz w:val="22"/>
          <w:szCs w:val="22"/>
        </w:rPr>
        <w:t xml:space="preserve"> </w:t>
      </w:r>
    </w:p>
    <w:p w14:paraId="3202415E" w14:textId="4037B51A" w:rsidR="0050704D" w:rsidRPr="0050704D" w:rsidRDefault="0050704D" w:rsidP="0050704D">
      <w:pPr>
        <w:pStyle w:val="NormalWeb"/>
        <w:spacing w:before="0" w:after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50704D">
        <w:rPr>
          <w:rStyle w:val="Hyperlink"/>
          <w:rFonts w:ascii="Helvetica" w:hAnsi="Helvetica" w:cs="Arial"/>
          <w:bCs/>
          <w:color w:val="000000" w:themeColor="text1"/>
          <w:sz w:val="22"/>
          <w:szCs w:val="22"/>
        </w:rPr>
        <w:t>david.mcmullin@carleton.ca</w:t>
      </w:r>
    </w:p>
    <w:p w14:paraId="1B9279A9" w14:textId="05804FB4" w:rsidR="0050704D" w:rsidRPr="0050704D" w:rsidRDefault="0050704D" w:rsidP="0050704D">
      <w:pPr>
        <w:pStyle w:val="NormalWeb"/>
        <w:spacing w:before="0" w:after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50704D">
        <w:rPr>
          <w:rStyle w:val="Hyperlink"/>
          <w:rFonts w:ascii="Helvetica" w:hAnsi="Helvetica" w:cs="Arial"/>
          <w:bCs/>
          <w:color w:val="000000" w:themeColor="text1"/>
          <w:sz w:val="22"/>
          <w:szCs w:val="22"/>
        </w:rPr>
        <w:t>shoogstr@uwo.ca</w:t>
      </w:r>
    </w:p>
    <w:p w14:paraId="5D51F8F2" w14:textId="71EDB70F" w:rsidR="0050704D" w:rsidRPr="0050704D" w:rsidRDefault="0050704D" w:rsidP="0050704D">
      <w:pPr>
        <w:pStyle w:val="NormalWeb"/>
        <w:spacing w:before="0" w:after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50704D">
        <w:rPr>
          <w:rStyle w:val="Hyperlink"/>
          <w:rFonts w:ascii="Helvetica" w:hAnsi="Helvetica" w:cs="Arial"/>
          <w:bCs/>
          <w:color w:val="000000" w:themeColor="text1"/>
          <w:sz w:val="22"/>
          <w:szCs w:val="22"/>
        </w:rPr>
        <w:t>kimberlynnMcDonald@cmail.carleton.ca</w:t>
      </w:r>
    </w:p>
    <w:p w14:paraId="690BA3D8" w14:textId="4794B435" w:rsidR="001E230F" w:rsidRPr="0050704D" w:rsidRDefault="0050704D" w:rsidP="0050704D">
      <w:pPr>
        <w:outlineLvl w:val="0"/>
        <w:rPr>
          <w:rFonts w:ascii="Helvetica" w:hAnsi="Helvetica" w:cs="Arial"/>
          <w:b/>
          <w:sz w:val="22"/>
          <w:szCs w:val="22"/>
        </w:rPr>
      </w:pPr>
      <w:r w:rsidRPr="0050704D">
        <w:rPr>
          <w:rStyle w:val="Hyperlink"/>
          <w:rFonts w:ascii="Helvetica" w:hAnsi="Helvetica" w:cs="Arial"/>
          <w:bCs/>
          <w:color w:val="000000" w:themeColor="text1"/>
          <w:sz w:val="22"/>
          <w:szCs w:val="22"/>
        </w:rPr>
        <w:t>mark.sumarah@canada.ca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E4D8B82" w:rsidR="00FA1A9D" w:rsidRPr="00C22A3C" w:rsidRDefault="00FA1A9D" w:rsidP="00C22A3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C22A3C">
        <w:rPr>
          <w:rFonts w:ascii="Helvetica" w:hAnsi="Helvetica"/>
          <w:sz w:val="22"/>
        </w:rPr>
        <w:t>? N</w:t>
      </w:r>
    </w:p>
    <w:p w14:paraId="5E21DE61" w14:textId="2B8D8F9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22A3C">
        <w:rPr>
          <w:rFonts w:ascii="Helvetica" w:hAnsi="Helvetica"/>
          <w:sz w:val="22"/>
        </w:rPr>
        <w:t>Y</w:t>
      </w:r>
    </w:p>
    <w:p w14:paraId="545D239A" w14:textId="7F1CEACC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2" w:history="1">
        <w:r w:rsidR="003B3C2C" w:rsidRPr="00C22A3C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48E4E838" w14:textId="15F496A3" w:rsidR="00716F7F" w:rsidRPr="00A277C7" w:rsidRDefault="00716F7F" w:rsidP="00FA1A9D">
      <w:pPr>
        <w:spacing w:before="120" w:line="360" w:lineRule="auto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color w:val="FF0000"/>
          <w:sz w:val="22"/>
        </w:rPr>
        <w:t>Screen recording will be necessary and we will ensure this is completed and uploaded.</w:t>
      </w:r>
    </w:p>
    <w:p w14:paraId="5E091407" w14:textId="77777777" w:rsidR="00A277C7" w:rsidRPr="00A277C7" w:rsidRDefault="00FA1A9D" w:rsidP="00A277C7">
      <w:pPr>
        <w:spacing w:before="120"/>
        <w:rPr>
          <w:rFonts w:ascii="Helvetica" w:hAnsi="Helvetica"/>
          <w:sz w:val="22"/>
        </w:rPr>
      </w:pPr>
      <w:r w:rsidRPr="00A277C7">
        <w:rPr>
          <w:rFonts w:ascii="Helvetica" w:hAnsi="Helvetica"/>
          <w:b/>
          <w:sz w:val="22"/>
        </w:rPr>
        <w:t>3.</w:t>
      </w:r>
      <w:r w:rsidRPr="00A277C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0BEA31AD" w:rsidR="00FA1A9D" w:rsidRPr="00A277C7" w:rsidRDefault="002A610A" w:rsidP="00A277C7">
      <w:pPr>
        <w:spacing w:before="120"/>
        <w:rPr>
          <w:rFonts w:ascii="Helvetica" w:hAnsi="Helvetica"/>
          <w:b/>
          <w:i/>
          <w:sz w:val="22"/>
        </w:rPr>
      </w:pPr>
      <w:r w:rsidRPr="008D3C5D">
        <w:rPr>
          <w:rFonts w:ascii="Helvetica" w:hAnsi="Helvetica"/>
          <w:sz w:val="22"/>
        </w:rPr>
        <w:t>2.2.</w:t>
      </w:r>
      <w:r w:rsidR="008D3C5D">
        <w:rPr>
          <w:rFonts w:ascii="Helvetica" w:hAnsi="Helvetica"/>
          <w:sz w:val="22"/>
        </w:rPr>
        <w:t>-2.6.</w:t>
      </w:r>
    </w:p>
    <w:p w14:paraId="27289167" w14:textId="146CAB6C" w:rsidR="00FA1A9D" w:rsidRPr="00A277C7" w:rsidRDefault="00FA1A9D" w:rsidP="00FA1A9D">
      <w:pPr>
        <w:spacing w:before="120"/>
        <w:rPr>
          <w:rFonts w:ascii="Helvetica" w:hAnsi="Helvetica"/>
          <w:sz w:val="22"/>
        </w:rPr>
      </w:pPr>
      <w:r w:rsidRPr="00A277C7">
        <w:rPr>
          <w:rFonts w:ascii="Helvetica" w:hAnsi="Helvetica"/>
          <w:b/>
          <w:sz w:val="22"/>
        </w:rPr>
        <w:t>4.</w:t>
      </w:r>
      <w:r w:rsidRPr="00A277C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0FB13407" w:rsidR="00FA1A9D" w:rsidRPr="00A277C7" w:rsidRDefault="00716F7F" w:rsidP="00FA1A9D">
      <w:pPr>
        <w:spacing w:before="120" w:line="360" w:lineRule="auto"/>
        <w:rPr>
          <w:rFonts w:ascii="Helvetica" w:hAnsi="Helvetica"/>
          <w:sz w:val="22"/>
        </w:rPr>
      </w:pPr>
      <w:r w:rsidRPr="00A277C7">
        <w:rPr>
          <w:rFonts w:ascii="Helvetica" w:hAnsi="Helvetica"/>
          <w:sz w:val="22"/>
        </w:rPr>
        <w:t>Cell lyses (</w:t>
      </w:r>
      <w:r w:rsidR="008D3C5D">
        <w:rPr>
          <w:rFonts w:ascii="Helvetica" w:hAnsi="Helvetica"/>
          <w:sz w:val="22"/>
        </w:rPr>
        <w:t>2.2.-2.6.</w:t>
      </w:r>
      <w:r w:rsidRPr="00A277C7">
        <w:rPr>
          <w:rFonts w:ascii="Helvetica" w:hAnsi="Helvetica"/>
          <w:sz w:val="22"/>
        </w:rPr>
        <w:t>)</w:t>
      </w:r>
    </w:p>
    <w:p w14:paraId="043DDD2A" w14:textId="1C259E2D" w:rsidR="00716F7F" w:rsidRPr="00A277C7" w:rsidRDefault="00716F7F" w:rsidP="00FA1A9D">
      <w:pPr>
        <w:spacing w:before="120" w:line="360" w:lineRule="auto"/>
        <w:rPr>
          <w:rFonts w:ascii="Helvetica" w:hAnsi="Helvetica"/>
          <w:sz w:val="22"/>
        </w:rPr>
      </w:pPr>
      <w:r w:rsidRPr="00A277C7">
        <w:rPr>
          <w:rFonts w:ascii="Helvetica" w:hAnsi="Helvetica"/>
          <w:sz w:val="22"/>
        </w:rPr>
        <w:t>Data analysis (3.5</w:t>
      </w:r>
      <w:r w:rsidR="008D3C5D">
        <w:rPr>
          <w:rFonts w:ascii="Helvetica" w:hAnsi="Helvetica"/>
          <w:sz w:val="22"/>
        </w:rPr>
        <w:t>.</w:t>
      </w:r>
      <w:r w:rsidRPr="00A277C7">
        <w:rPr>
          <w:rFonts w:ascii="Helvetica" w:hAnsi="Helvetica"/>
          <w:sz w:val="22"/>
        </w:rPr>
        <w:t>)</w:t>
      </w:r>
    </w:p>
    <w:p w14:paraId="59BC63BC" w14:textId="4BD6E35D" w:rsidR="00FA1A9D" w:rsidRPr="00A277C7" w:rsidRDefault="00FA1A9D" w:rsidP="00A277C7">
      <w:pPr>
        <w:spacing w:before="120"/>
        <w:rPr>
          <w:rFonts w:ascii="Helvetica" w:hAnsi="Helvetica"/>
          <w:sz w:val="22"/>
          <w:szCs w:val="22"/>
        </w:rPr>
      </w:pPr>
      <w:r w:rsidRPr="00A277C7">
        <w:rPr>
          <w:rFonts w:ascii="Helvetica" w:hAnsi="Helvetica"/>
          <w:b/>
          <w:sz w:val="22"/>
        </w:rPr>
        <w:t>5.</w:t>
      </w:r>
      <w:r w:rsidRPr="00A277C7">
        <w:rPr>
          <w:rFonts w:ascii="Helvetica" w:hAnsi="Helvetica"/>
          <w:sz w:val="22"/>
        </w:rPr>
        <w:t xml:space="preserve"> Will the filming </w:t>
      </w:r>
      <w:r w:rsidRPr="00A277C7">
        <w:rPr>
          <w:rFonts w:ascii="Helvetica" w:hAnsi="Helvetica"/>
          <w:sz w:val="22"/>
          <w:szCs w:val="22"/>
        </w:rPr>
        <w:t xml:space="preserve">need to take place in multiple locations? </w:t>
      </w:r>
      <w:r w:rsidR="00A277C7" w:rsidRPr="00A277C7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3FAD25D" w14:textId="40A158E7" w:rsidR="00FA1A9D" w:rsidRPr="00A277C7" w:rsidRDefault="00DC058D" w:rsidP="00A277C7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5D36758" w:rsidR="00CE10F2" w:rsidRDefault="00716F7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0" w:author="Renaud, Justin" w:date="2019-03-19T14:55:00Z">
        <w:r w:rsidDel="009F4FD2">
          <w:rPr>
            <w:rFonts w:ascii="Helvetica" w:hAnsi="Helvetica" w:cs="Arial"/>
            <w:b/>
            <w:sz w:val="22"/>
            <w:szCs w:val="22"/>
            <w:u w:val="single"/>
          </w:rPr>
          <w:delText>Justin B. Renaud</w:delText>
        </w:r>
      </w:del>
      <w:ins w:id="1" w:author="Renaud, Justin" w:date="2019-03-19T14:55:00Z">
        <w:r w:rsidR="009F4FD2">
          <w:rPr>
            <w:rFonts w:ascii="Helvetica" w:hAnsi="Helvetica" w:cs="Arial"/>
            <w:b/>
            <w:sz w:val="22"/>
            <w:szCs w:val="22"/>
            <w:u w:val="single"/>
          </w:rPr>
          <w:t>Mark W Sumarah</w:t>
        </w:r>
      </w:ins>
      <w:r w:rsidR="000D35D9" w:rsidRPr="00511F52">
        <w:rPr>
          <w:rFonts w:ascii="Helvetica" w:hAnsi="Helvetica" w:cs="Arial"/>
          <w:sz w:val="22"/>
          <w:szCs w:val="22"/>
        </w:rPr>
        <w:t>: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Natural products are often biosynthesized as a class of compounds, not a single product. </w:t>
      </w:r>
      <w:r w:rsidR="00883B90">
        <w:rPr>
          <w:rFonts w:ascii="Helvetica" w:hAnsi="Helvetica" w:cs="Arial"/>
          <w:sz w:val="22"/>
          <w:szCs w:val="22"/>
        </w:rPr>
        <w:t xml:space="preserve">Diagnostic-fragmentation-filtering is a simple approach </w:t>
      </w:r>
      <w:r w:rsidR="00A277C7">
        <w:rPr>
          <w:rFonts w:ascii="Helvetica" w:hAnsi="Helvetica" w:cs="Arial"/>
          <w:sz w:val="22"/>
          <w:szCs w:val="22"/>
        </w:rPr>
        <w:t>for</w:t>
      </w:r>
      <w:r w:rsidR="00883B90">
        <w:rPr>
          <w:rFonts w:ascii="Helvetica" w:hAnsi="Helvetica" w:cs="Arial"/>
          <w:sz w:val="22"/>
          <w:szCs w:val="22"/>
        </w:rPr>
        <w:t xml:space="preserve"> identify</w:t>
      </w:r>
      <w:r w:rsidR="00A277C7">
        <w:rPr>
          <w:rFonts w:ascii="Helvetica" w:hAnsi="Helvetica" w:cs="Arial"/>
          <w:sz w:val="22"/>
          <w:szCs w:val="22"/>
        </w:rPr>
        <w:t>ing</w:t>
      </w:r>
      <w:r w:rsidR="00883B90">
        <w:rPr>
          <w:rFonts w:ascii="Helvetica" w:hAnsi="Helvetica" w:cs="Arial"/>
          <w:sz w:val="22"/>
          <w:szCs w:val="22"/>
        </w:rPr>
        <w:t xml:space="preserve"> all structurally</w:t>
      </w:r>
      <w:r w:rsidR="00A277C7">
        <w:rPr>
          <w:rFonts w:ascii="Helvetica" w:hAnsi="Helvetica" w:cs="Arial"/>
          <w:sz w:val="22"/>
          <w:szCs w:val="22"/>
        </w:rPr>
        <w:t>-r</w:t>
      </w:r>
      <w:r w:rsidR="00883B90">
        <w:rPr>
          <w:rFonts w:ascii="Helvetica" w:hAnsi="Helvetica" w:cs="Arial"/>
          <w:sz w:val="22"/>
          <w:szCs w:val="22"/>
        </w:rPr>
        <w:t xml:space="preserve">elated compounds </w:t>
      </w:r>
      <w:r w:rsidR="000C47F0">
        <w:rPr>
          <w:rFonts w:ascii="Helvetica" w:hAnsi="Helvetica" w:cs="Arial"/>
          <w:sz w:val="22"/>
          <w:szCs w:val="22"/>
        </w:rPr>
        <w:t>within</w:t>
      </w:r>
      <w:r w:rsidR="00883B90">
        <w:rPr>
          <w:rFonts w:ascii="Helvetica" w:hAnsi="Helvetica" w:cs="Arial"/>
          <w:sz w:val="22"/>
          <w:szCs w:val="22"/>
        </w:rPr>
        <w:t xml:space="preserve"> a complex mixture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 w:rsidR="00A277C7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1BDA55C" w:rsidR="00CE10F2" w:rsidRDefault="00883B9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Justin B. Renaud</w:t>
      </w:r>
      <w:r>
        <w:rPr>
          <w:rFonts w:ascii="Helvetica" w:hAnsi="Helvetica" w:cs="Arial"/>
          <w:sz w:val="22"/>
          <w:szCs w:val="22"/>
        </w:rPr>
        <w:t>: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Diagnostic-fragmentation-filtering implemented within open MZmine allows analysts to explore mass-spectrometry datasets for new natural products that might otherwise be missed</w:t>
      </w:r>
      <w:r w:rsidR="00A277C7">
        <w:rPr>
          <w:rFonts w:ascii="Helvetica" w:hAnsi="Helvetica" w:cs="Arial"/>
          <w:sz w:val="22"/>
          <w:szCs w:val="22"/>
        </w:rPr>
        <w:t xml:space="preserve">, including </w:t>
      </w:r>
      <w:r>
        <w:rPr>
          <w:rFonts w:ascii="Helvetica" w:hAnsi="Helvetica" w:cs="Arial"/>
          <w:sz w:val="22"/>
          <w:szCs w:val="22"/>
        </w:rPr>
        <w:t xml:space="preserve">new bio-products </w:t>
      </w:r>
      <w:r w:rsidR="00A277C7">
        <w:rPr>
          <w:rFonts w:ascii="Helvetica" w:hAnsi="Helvetica" w:cs="Arial"/>
          <w:sz w:val="22"/>
          <w:szCs w:val="22"/>
        </w:rPr>
        <w:t>as well as</w:t>
      </w:r>
      <w:r>
        <w:rPr>
          <w:rFonts w:ascii="Helvetica" w:hAnsi="Helvetica" w:cs="Arial"/>
          <w:sz w:val="22"/>
          <w:szCs w:val="22"/>
        </w:rPr>
        <w:t xml:space="preserve"> new toxins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 w:rsidR="00A277C7">
        <w:rPr>
          <w:rFonts w:ascii="Helvetica" w:hAnsi="Helvetica" w:cs="Arial"/>
          <w:b/>
          <w:sz w:val="22"/>
          <w:szCs w:val="22"/>
        </w:rPr>
        <w:t>[1]</w:t>
      </w:r>
      <w:r w:rsidR="00A277C7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559FD062" w:rsidR="00EE4460" w:rsidRPr="006A6324" w:rsidRDefault="00A277C7" w:rsidP="00A277C7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</w:t>
      </w:r>
      <w:r w:rsidR="00F22F5E" w:rsidRPr="006A6324">
        <w:rPr>
          <w:rFonts w:ascii="Helvetica" w:hAnsi="Helvetica" w:cs="Arial"/>
          <w:b/>
          <w:sz w:val="22"/>
          <w:szCs w:val="22"/>
        </w:rPr>
        <w:t xml:space="preserve">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A277C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A9CE054" w:rsidR="00CE10F2" w:rsidRDefault="00883B9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McMullin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When used to detect classes of toxins, diagnostic-fragmentation-filtering provides insight into food-safety. When used on microbial or plant extracts, it can lead to </w:t>
      </w:r>
      <w:r w:rsidR="00A277C7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discovery of new natural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products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 w:rsidR="00A277C7">
        <w:rPr>
          <w:rFonts w:ascii="Helvetica" w:hAnsi="Helvetica" w:cs="Arial"/>
          <w:b/>
          <w:sz w:val="22"/>
          <w:szCs w:val="22"/>
        </w:rPr>
        <w:t>[1]</w:t>
      </w:r>
      <w:r w:rsidR="00A277C7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A277C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22905405" w:rsidR="009A0E7C" w:rsidRDefault="00883B9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McMullin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 w:rsidR="00067FCF">
        <w:rPr>
          <w:rFonts w:ascii="Helvetica" w:hAnsi="Helvetica" w:cs="Arial"/>
          <w:sz w:val="22"/>
          <w:szCs w:val="22"/>
        </w:rPr>
        <w:t xml:space="preserve">Using DFF requires </w:t>
      </w:r>
      <w:r w:rsidR="00A277C7">
        <w:rPr>
          <w:rFonts w:ascii="Helvetica" w:hAnsi="Helvetica" w:cs="Arial"/>
          <w:sz w:val="22"/>
          <w:szCs w:val="22"/>
        </w:rPr>
        <w:t>an</w:t>
      </w:r>
      <w:r w:rsidR="00067FCF">
        <w:rPr>
          <w:rFonts w:ascii="Helvetica" w:hAnsi="Helvetica" w:cs="Arial"/>
          <w:sz w:val="22"/>
          <w:szCs w:val="22"/>
        </w:rPr>
        <w:t xml:space="preserve"> understand</w:t>
      </w:r>
      <w:r w:rsidR="00A277C7">
        <w:rPr>
          <w:rFonts w:ascii="Helvetica" w:hAnsi="Helvetica" w:cs="Arial"/>
          <w:sz w:val="22"/>
          <w:szCs w:val="22"/>
        </w:rPr>
        <w:t>ing of</w:t>
      </w:r>
      <w:r w:rsidR="00067FCF">
        <w:rPr>
          <w:rFonts w:ascii="Helvetica" w:hAnsi="Helvetica" w:cs="Arial"/>
          <w:sz w:val="22"/>
          <w:szCs w:val="22"/>
        </w:rPr>
        <w:t xml:space="preserve"> the key MS/MS features that can define the target class of compounds. For example, glycosylated compounds have a diagnostic neutral loss of C</w:t>
      </w:r>
      <w:r w:rsidR="00067FCF" w:rsidRPr="00067FCF">
        <w:rPr>
          <w:rFonts w:ascii="Helvetica" w:hAnsi="Helvetica" w:cs="Arial"/>
          <w:sz w:val="22"/>
          <w:szCs w:val="22"/>
          <w:vertAlign w:val="subscript"/>
        </w:rPr>
        <w:t>6</w:t>
      </w:r>
      <w:r w:rsidR="00067FCF">
        <w:rPr>
          <w:rFonts w:ascii="Helvetica" w:hAnsi="Helvetica" w:cs="Arial"/>
          <w:sz w:val="22"/>
          <w:szCs w:val="22"/>
        </w:rPr>
        <w:t>H</w:t>
      </w:r>
      <w:r w:rsidR="00067FCF" w:rsidRPr="00067FCF">
        <w:rPr>
          <w:rFonts w:ascii="Helvetica" w:hAnsi="Helvetica" w:cs="Arial"/>
          <w:sz w:val="22"/>
          <w:szCs w:val="22"/>
          <w:vertAlign w:val="subscript"/>
        </w:rPr>
        <w:t>10</w:t>
      </w:r>
      <w:r w:rsidR="00067FCF">
        <w:rPr>
          <w:rFonts w:ascii="Helvetica" w:hAnsi="Helvetica" w:cs="Arial"/>
          <w:sz w:val="22"/>
          <w:szCs w:val="22"/>
        </w:rPr>
        <w:t>O</w:t>
      </w:r>
      <w:r w:rsidR="00067FCF" w:rsidRPr="00067FCF">
        <w:rPr>
          <w:rFonts w:ascii="Helvetica" w:hAnsi="Helvetica" w:cs="Arial"/>
          <w:sz w:val="22"/>
          <w:szCs w:val="22"/>
          <w:vertAlign w:val="subscript"/>
        </w:rPr>
        <w:t>2</w:t>
      </w:r>
      <w:r w:rsidR="00A277C7">
        <w:rPr>
          <w:rFonts w:ascii="Helvetica" w:hAnsi="Helvetica" w:cs="Arial"/>
          <w:sz w:val="22"/>
          <w:szCs w:val="22"/>
        </w:rPr>
        <w:t xml:space="preserve"> </w:t>
      </w:r>
      <w:r w:rsidR="00A277C7">
        <w:rPr>
          <w:rFonts w:ascii="Helvetica" w:hAnsi="Helvetica" w:cs="Arial"/>
          <w:b/>
          <w:sz w:val="22"/>
          <w:szCs w:val="22"/>
        </w:rPr>
        <w:t>[1]</w:t>
      </w:r>
      <w:r w:rsidR="00A277C7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A277C7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8ADF4F6" w:rsidR="00CE10F2" w:rsidRPr="006A6324" w:rsidRDefault="00067FCF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Shawn Hoogstra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A277C7">
        <w:rPr>
          <w:rFonts w:ascii="Helvetica" w:hAnsi="Helvetica" w:cs="Arial"/>
          <w:sz w:val="22"/>
          <w:szCs w:val="22"/>
        </w:rPr>
        <w:t xml:space="preserve">My name is Shawn Hoogstra. I </w:t>
      </w:r>
      <w:r w:rsidR="00CE10F2" w:rsidRPr="006A6324">
        <w:rPr>
          <w:rFonts w:ascii="Helvetica" w:hAnsi="Helvetica" w:cs="Arial"/>
          <w:sz w:val="22"/>
          <w:szCs w:val="22"/>
        </w:rPr>
        <w:t>a</w:t>
      </w:r>
      <w:r w:rsidR="00A277C7">
        <w:rPr>
          <w:rFonts w:ascii="Helvetica" w:hAnsi="Helvetica" w:cs="Arial"/>
          <w:sz w:val="22"/>
          <w:szCs w:val="22"/>
        </w:rPr>
        <w:t>m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A277C7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research technician and software developer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at our cente</w:t>
      </w:r>
      <w:r w:rsidR="00A277C7">
        <w:rPr>
          <w:rFonts w:ascii="Helvetica" w:hAnsi="Helvetica" w:cs="Arial"/>
          <w:sz w:val="22"/>
          <w:szCs w:val="22"/>
        </w:rPr>
        <w:t>r</w:t>
      </w:r>
      <w:r w:rsidR="000C47F0">
        <w:rPr>
          <w:rFonts w:ascii="Helvetica" w:hAnsi="Helvetica" w:cs="Arial"/>
          <w:sz w:val="22"/>
          <w:szCs w:val="22"/>
        </w:rPr>
        <w:t>,</w:t>
      </w:r>
      <w:r w:rsidR="00A277C7">
        <w:rPr>
          <w:rFonts w:ascii="Helvetica" w:hAnsi="Helvetica" w:cs="Arial"/>
          <w:sz w:val="22"/>
          <w:szCs w:val="22"/>
        </w:rPr>
        <w:t xml:space="preserve"> and I will be demonstrating the procedure </w:t>
      </w:r>
      <w:r w:rsidR="00A277C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65F358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A277C7">
        <w:rPr>
          <w:rFonts w:ascii="Helvetica" w:hAnsi="Helvetica" w:cs="Arial"/>
          <w:bCs/>
          <w:sz w:val="22"/>
          <w:szCs w:val="22"/>
        </w:rPr>
        <w:t xml:space="preserve"> </w:t>
      </w:r>
      <w:r w:rsidR="00A277C7">
        <w:rPr>
          <w:rFonts w:ascii="Helvetica" w:hAnsi="Helvetica" w:cs="Arial"/>
          <w:b/>
          <w:bCs/>
          <w:sz w:val="22"/>
          <w:szCs w:val="22"/>
        </w:rPr>
        <w:t>[1]</w:t>
      </w:r>
    </w:p>
    <w:p w14:paraId="68B2DDBE" w14:textId="77777777" w:rsidR="00A277C7" w:rsidRDefault="00A277C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lastRenderedPageBreak/>
        <w:br w:type="page"/>
      </w:r>
    </w:p>
    <w:p w14:paraId="2C36992C" w14:textId="7D956E3C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B7841B" w14:textId="761647E8" w:rsidR="0050704D" w:rsidRDefault="009636AA" w:rsidP="0050704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Diagnostic Fragmentation Filtering</w:t>
      </w:r>
      <w:r w:rsidR="0050704D" w:rsidRPr="004875C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(</w:t>
      </w:r>
      <w:r w:rsidR="0050704D" w:rsidRPr="004875CC">
        <w:rPr>
          <w:rFonts w:ascii="Helvetica" w:hAnsi="Helvetica" w:cstheme="minorHAnsi"/>
          <w:b/>
          <w:color w:val="000000" w:themeColor="text1"/>
          <w:sz w:val="22"/>
          <w:szCs w:val="22"/>
        </w:rPr>
        <w:t>DFF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)</w:t>
      </w:r>
      <w:r w:rsidR="0050704D" w:rsidRPr="004875C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for M</w:t>
      </w:r>
      <w:r w:rsidR="0050704D" w:rsidRPr="004875CC">
        <w:rPr>
          <w:rFonts w:ascii="Helvetica" w:hAnsi="Helvetica" w:cstheme="minorHAnsi"/>
          <w:b/>
          <w:color w:val="000000" w:themeColor="text1"/>
          <w:sz w:val="22"/>
          <w:szCs w:val="22"/>
        </w:rPr>
        <w:t>icrocystin</w:t>
      </w:r>
      <w:r w:rsidR="004A6433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(MC)</w:t>
      </w:r>
      <w:r w:rsidR="0050704D" w:rsidRPr="004875C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A</w:t>
      </w:r>
      <w:r w:rsidR="0050704D" w:rsidRPr="004875CC">
        <w:rPr>
          <w:rFonts w:ascii="Helvetica" w:hAnsi="Helvetica" w:cstheme="minorHAnsi"/>
          <w:b/>
          <w:color w:val="000000" w:themeColor="text1"/>
          <w:sz w:val="22"/>
          <w:szCs w:val="22"/>
        </w:rPr>
        <w:t>nalysis</w:t>
      </w:r>
    </w:p>
    <w:p w14:paraId="36579127" w14:textId="77777777" w:rsidR="009636AA" w:rsidRDefault="009636AA" w:rsidP="009636A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62335FF3" w14:textId="2A0D4EFF" w:rsidR="009636AA" w:rsidRDefault="009636AA" w:rsidP="009636A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prepare a sample for microcystin analysis, inoculate 30 milliliters of sterile </w:t>
      </w:r>
      <w:r w:rsidRPr="004875CC">
        <w:rPr>
          <w:rFonts w:ascii="Helvetica" w:hAnsi="Helvetica" w:cstheme="minorHAnsi"/>
          <w:color w:val="000000" w:themeColor="text1"/>
          <w:sz w:val="22"/>
          <w:szCs w:val="22"/>
        </w:rPr>
        <w:t>cyanobacteria growth medi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um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to approximately </w:t>
      </w:r>
      <w:r w:rsidR="0050704D" w:rsidRPr="004875CC">
        <w:rPr>
          <w:rFonts w:ascii="Helvetica" w:hAnsi="Helvetica"/>
          <w:sz w:val="22"/>
          <w:szCs w:val="22"/>
        </w:rPr>
        <w:t>5 × 10</w:t>
      </w:r>
      <w:r w:rsidR="0050704D" w:rsidRPr="004875CC">
        <w:rPr>
          <w:rFonts w:ascii="Helvetica" w:hAnsi="Helvetica"/>
          <w:sz w:val="22"/>
          <w:szCs w:val="22"/>
          <w:vertAlign w:val="superscript"/>
        </w:rPr>
        <w:t>5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cells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/milliliter 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under aseptic conditions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277C7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 250-milliliter Erlenmeyer flasks, m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onitor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ing the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cell density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with a hemocytometer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9FBFAED" w14:textId="77777777" w:rsidR="009636AA" w:rsidRDefault="009636AA" w:rsidP="009636A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44B3E4A" w14:textId="199D6ED8" w:rsidR="009636AA" w:rsidRDefault="009636AA" w:rsidP="009636A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adding bacteria to flask(s), with stock medium container visible in frame</w:t>
      </w:r>
    </w:p>
    <w:p w14:paraId="47B219DA" w14:textId="558D5B18" w:rsidR="009636AA" w:rsidRDefault="009636AA" w:rsidP="009636A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cells to hemocytometer, with counter and microscope in frame</w:t>
      </w:r>
    </w:p>
    <w:p w14:paraId="2AEC78B8" w14:textId="77777777" w:rsidR="009636AA" w:rsidRDefault="009636AA" w:rsidP="009636A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A742A07" w14:textId="6E72E364" w:rsidR="00547772" w:rsidRPr="00A277C7" w:rsidRDefault="00461AA7" w:rsidP="00A277C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After 26 days of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photoautotrophic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culture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illuminated with cool white fluorescent light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using a 12</w:t>
      </w:r>
      <w:r w:rsidR="00A277C7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h</w:t>
      </w:r>
      <w:r w:rsidR="00A277C7">
        <w:rPr>
          <w:rFonts w:ascii="Helvetica" w:hAnsi="Helvetica" w:cstheme="minorHAnsi"/>
          <w:color w:val="000000" w:themeColor="text1"/>
          <w:sz w:val="22"/>
          <w:szCs w:val="22"/>
        </w:rPr>
        <w:t>our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light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>dark regime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at 27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degrees Celsius with swirling once daily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50704D"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>use</w:t>
      </w:r>
      <w:r w:rsidR="009E559E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47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 xml:space="preserve">-millimeter </w:t>
      </w:r>
      <w:r w:rsidR="009E559E" w:rsidRPr="00461AA7">
        <w:rPr>
          <w:rFonts w:ascii="Helvetica" w:hAnsi="Helvetica" w:cstheme="minorHAnsi"/>
          <w:color w:val="000000" w:themeColor="text1"/>
          <w:sz w:val="22"/>
          <w:szCs w:val="22"/>
        </w:rPr>
        <w:t>diameter GF</w:t>
      </w:r>
      <w:r w:rsidR="00EC22F0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9E559E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C </w:t>
      </w:r>
      <w:r w:rsidR="009E559E">
        <w:rPr>
          <w:rFonts w:ascii="Helvetica" w:hAnsi="Helvetica" w:cstheme="minorHAnsi"/>
          <w:color w:val="FF0000"/>
          <w:sz w:val="22"/>
          <w:szCs w:val="22"/>
        </w:rPr>
        <w:t>(G-F-C)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E559E" w:rsidRPr="00461AA7">
        <w:rPr>
          <w:rFonts w:ascii="Helvetica" w:hAnsi="Helvetica" w:cstheme="minorHAnsi"/>
          <w:color w:val="000000" w:themeColor="text1"/>
          <w:sz w:val="22"/>
          <w:szCs w:val="22"/>
        </w:rPr>
        <w:t>glass microfiber filter papers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 xml:space="preserve"> to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eparate the cells from the culture medium by vacuum filtration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EA24158" w14:textId="77777777" w:rsidR="00461AA7" w:rsidRDefault="00461AA7" w:rsidP="00461A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BD3B2E" w14:textId="77777777" w:rsidR="00461AA7" w:rsidRDefault="00461AA7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culture under cool white fluorescent light</w:t>
      </w:r>
    </w:p>
    <w:p w14:paraId="56A58BA9" w14:textId="77777777" w:rsidR="00461AA7" w:rsidRDefault="00461AA7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Flask being swirled</w:t>
      </w:r>
    </w:p>
    <w:p w14:paraId="0097B866" w14:textId="77777777" w:rsidR="0036586E" w:rsidRDefault="00461AA7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ins w:id="2" w:author="Renaud, Justin" w:date="2019-03-19T15:50:00Z"/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Culture being vacuumed </w:t>
      </w:r>
    </w:p>
    <w:p w14:paraId="5F6FA037" w14:textId="0ACB994C" w:rsidR="0050704D" w:rsidRPr="00461AA7" w:rsidRDefault="0036586E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ins w:id="3" w:author="Renaud, Justin" w:date="2019-03-19T15:50:00Z">
        <w:r>
          <w:rPr>
            <w:rFonts w:ascii="Helvetica" w:hAnsi="Helvetica" w:cstheme="minorHAnsi"/>
            <w:color w:val="000000" w:themeColor="text1"/>
            <w:sz w:val="22"/>
            <w:szCs w:val="22"/>
          </w:rPr>
          <w:t>*additional video* Filter added to tube</w:t>
        </w:r>
      </w:ins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8624F45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34FFCF" w14:textId="45B4AE4D" w:rsidR="00461AA7" w:rsidRDefault="0050704D" w:rsidP="00461AA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Add 3 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of 80% methanol to 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4875CC">
        <w:rPr>
          <w:rFonts w:ascii="Helvetica" w:hAnsi="Helvetica" w:cstheme="minorHAnsi"/>
          <w:color w:val="000000" w:themeColor="text1"/>
          <w:sz w:val="22"/>
          <w:szCs w:val="22"/>
        </w:rPr>
        <w:t>harvested cells in 14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>milliliter</w:t>
      </w:r>
      <w:r w:rsidRPr="004875CC">
        <w:rPr>
          <w:rFonts w:ascii="Helvetica" w:hAnsi="Helvetica" w:cstheme="minorHAnsi"/>
          <w:color w:val="000000" w:themeColor="text1"/>
          <w:sz w:val="22"/>
          <w:szCs w:val="22"/>
        </w:rPr>
        <w:t xml:space="preserve"> test tube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s </w:t>
      </w:r>
      <w:r w:rsidR="00461AA7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and v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ortex and subsequently sonicate 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>each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tube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>for 30 s</w:t>
      </w:r>
      <w:r w:rsid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econds </w:t>
      </w:r>
      <w:r w:rsidR="00461AA7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B202D9C" w14:textId="77777777" w:rsidR="00461AA7" w:rsidRDefault="00461AA7" w:rsidP="00461A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C2DD1D5" w14:textId="6918F0F8" w:rsidR="00461AA7" w:rsidRDefault="00461AA7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methanol to tube(s)</w:t>
      </w:r>
    </w:p>
    <w:p w14:paraId="137487C7" w14:textId="77777777" w:rsidR="00461AA7" w:rsidRDefault="00461AA7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sonicating tube(s), with vortex visible in frame as possible</w:t>
      </w:r>
    </w:p>
    <w:p w14:paraId="507547E2" w14:textId="77777777" w:rsidR="00461AA7" w:rsidRDefault="00461AA7" w:rsidP="00461A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A65DC6F" w14:textId="11D62287" w:rsidR="0050704D" w:rsidRDefault="00461AA7" w:rsidP="00461AA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>After sonication, lyse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>samples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>with three consecutive 1-hour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minus 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20 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degrees Celsius-freeze </w:t>
      </w:r>
      <w:r w:rsidRPr="00461AA7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and 15-minute-room temperature thaw cycles </w:t>
      </w:r>
      <w:r w:rsidRPr="00461AA7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and filter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each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resulting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>cyanobacteria cell extract through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individual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0.22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-micrometer </w:t>
      </w:r>
      <w:r w:rsidRPr="00461AA7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polytetrafluoroethylene</w:t>
      </w:r>
      <w:r w:rsidRPr="00461A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0704D" w:rsidRPr="00461AA7">
        <w:rPr>
          <w:rFonts w:ascii="Helvetica" w:hAnsi="Helvetica" w:cstheme="minorHAnsi"/>
          <w:color w:val="000000" w:themeColor="text1"/>
          <w:sz w:val="22"/>
          <w:szCs w:val="22"/>
        </w:rPr>
        <w:t>syringe filter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FAC989B" w14:textId="77777777" w:rsidR="00461AA7" w:rsidRDefault="00461AA7" w:rsidP="00461A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FA5E4DF" w14:textId="070B1EB9" w:rsidR="00461AA7" w:rsidRDefault="00461AA7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tube(s) at -20 °C</w:t>
      </w:r>
    </w:p>
    <w:p w14:paraId="50A65E4C" w14:textId="5E2CD78B" w:rsidR="00461AA7" w:rsidRDefault="00945AF2" w:rsidP="00461A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Shot of frozen tube at RT with timer being set visible in frame</w:t>
      </w:r>
    </w:p>
    <w:p w14:paraId="3D00ACD9" w14:textId="77777777" w:rsidR="00945AF2" w:rsidRDefault="00945AF2" w:rsidP="00945AF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Extract being filtered</w:t>
      </w:r>
    </w:p>
    <w:p w14:paraId="7129B25C" w14:textId="77777777" w:rsidR="00945AF2" w:rsidRDefault="00945AF2" w:rsidP="00945AF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81FFD27" w14:textId="3B0774D9" w:rsidR="00945AF2" w:rsidRDefault="009E559E" w:rsidP="00945AF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U</w:t>
      </w:r>
      <w:r w:rsidRPr="00945AF2">
        <w:rPr>
          <w:rFonts w:ascii="Helvetica" w:hAnsi="Helvetica" w:cstheme="minorHAnsi"/>
          <w:color w:val="000000" w:themeColor="text1"/>
          <w:sz w:val="22"/>
          <w:szCs w:val="22"/>
        </w:rPr>
        <w:t>sing a gentle stream of nitrogen gas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>ry</w:t>
      </w:r>
      <w:r w:rsid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extracts with an evaporator </w:t>
      </w:r>
      <w:r w:rsidR="00945AF2">
        <w:rPr>
          <w:rFonts w:ascii="Helvetica" w:hAnsi="Helvetica" w:cstheme="minorHAnsi"/>
          <w:color w:val="000000" w:themeColor="text1"/>
          <w:sz w:val="22"/>
          <w:szCs w:val="22"/>
        </w:rPr>
        <w:t>at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30 </w:t>
      </w:r>
      <w:r w:rsid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degrees Celsius </w:t>
      </w:r>
      <w:r w:rsidR="00945AF2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and s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>tore the extract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dry at </w:t>
      </w:r>
      <w:r w:rsidR="00945AF2">
        <w:rPr>
          <w:rFonts w:ascii="Helvetica" w:hAnsi="Helvetica" w:cstheme="minorHAnsi"/>
          <w:color w:val="000000" w:themeColor="text1"/>
          <w:sz w:val="22"/>
          <w:szCs w:val="22"/>
        </w:rPr>
        <w:t>minus 20 degrees Celsius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45AF2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A3001A1" w14:textId="77777777" w:rsidR="00945AF2" w:rsidRDefault="00945AF2" w:rsidP="00945AF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0ADD12F" w14:textId="77777777" w:rsidR="00945AF2" w:rsidRDefault="00945AF2" w:rsidP="00945AF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Extract(s) being dried</w:t>
      </w:r>
    </w:p>
    <w:p w14:paraId="07CD56F7" w14:textId="4D92FE85" w:rsidR="0050704D" w:rsidRDefault="00945AF2" w:rsidP="00945AF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sample(s) at -20 °C</w:t>
      </w:r>
      <w:r w:rsidR="0050704D"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B3B101B" w14:textId="77777777" w:rsidR="00945AF2" w:rsidRDefault="00945AF2" w:rsidP="00945AF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88CDB8" w14:textId="03387C7F" w:rsidR="00945AF2" w:rsidRDefault="00945AF2" w:rsidP="00945AF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For liquid chromatography tandem mass spectrometry</w:t>
      </w:r>
      <w:r w:rsidRPr="00945AF2">
        <w:rPr>
          <w:rFonts w:ascii="Helvetica" w:hAnsi="Helvetica" w:cstheme="minorHAnsi"/>
          <w:color w:val="000000" w:themeColor="text1"/>
          <w:sz w:val="22"/>
          <w:szCs w:val="22"/>
        </w:rPr>
        <w:t xml:space="preserve"> analysis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reconstitute the dried residue </w:t>
      </w:r>
      <w:r w:rsidR="009E559E">
        <w:rPr>
          <w:rFonts w:ascii="Helvetica" w:hAnsi="Helvetica" w:cstheme="minorHAnsi"/>
          <w:color w:val="000000" w:themeColor="text1"/>
          <w:sz w:val="22"/>
          <w:szCs w:val="22"/>
        </w:rPr>
        <w:t xml:space="preserve">to be analyzed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with 500 microliters of 90% methanol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vortex the samples for 30 seconds</w:t>
      </w:r>
      <w:ins w:id="4" w:author="Renaud, Justin" w:date="2019-03-19T15:51:00Z">
        <w:r w:rsidR="0036586E">
          <w:rPr>
            <w:rFonts w:ascii="Helvetica" w:hAnsi="Helvetica" w:cstheme="minorHAnsi"/>
            <w:color w:val="000000" w:themeColor="text1"/>
            <w:sz w:val="22"/>
            <w:szCs w:val="22"/>
          </w:rPr>
          <w:t>. Transfer to</w:t>
        </w:r>
      </w:ins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del w:id="5" w:author="Renaud, Justin" w:date="2019-03-19T15:51:00Z">
        <w:r w:rsidDel="0036586E">
          <w:rPr>
            <w:rFonts w:ascii="Helvetica" w:hAnsi="Helvetica" w:cstheme="minorHAnsi"/>
            <w:color w:val="000000" w:themeColor="text1"/>
            <w:sz w:val="22"/>
            <w:szCs w:val="22"/>
          </w:rPr>
          <w:delText>in</w:delText>
        </w:r>
      </w:del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</w:t>
      </w:r>
      <w:del w:id="6" w:author="Renaud, Justin" w:date="2019-03-19T15:51:00Z">
        <w:r w:rsidDel="0036586E">
          <w:rPr>
            <w:rFonts w:ascii="Helvetica" w:hAnsi="Helvetica" w:cstheme="minorHAnsi"/>
            <w:color w:val="000000" w:themeColor="text1"/>
            <w:sz w:val="22"/>
            <w:szCs w:val="22"/>
          </w:rPr>
          <w:delText>n</w:delText>
        </w:r>
      </w:del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amber high</w:t>
      </w:r>
      <w:r w:rsidR="00CC7A33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pressure liquid chromatography vial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98C6626" w14:textId="77777777" w:rsidR="00CC7A33" w:rsidRDefault="00CC7A33" w:rsidP="00CC7A3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505DD87" w14:textId="2F75B0BD" w:rsidR="00CC7A33" w:rsidRDefault="00CC7A33" w:rsidP="00CC7A3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CU: Shot of sample, then methanol being added to sample</w:t>
      </w:r>
      <w:ins w:id="7" w:author="Renaud, Justin" w:date="2019-03-19T15:51:00Z">
        <w:r w:rsidR="0036586E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 and vortexed</w:t>
        </w:r>
      </w:ins>
    </w:p>
    <w:p w14:paraId="5BC0F97D" w14:textId="73214AA7" w:rsidR="00CC7A33" w:rsidRDefault="00CC7A33" w:rsidP="00CC7A3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Sample being </w:t>
      </w:r>
      <w:del w:id="8" w:author="Renaud, Justin" w:date="2019-03-19T15:51:00Z">
        <w:r w:rsidDel="0036586E">
          <w:rPr>
            <w:rFonts w:ascii="Helvetica" w:hAnsi="Helvetica" w:cstheme="minorHAnsi"/>
            <w:color w:val="000000" w:themeColor="text1"/>
            <w:sz w:val="22"/>
            <w:szCs w:val="22"/>
          </w:rPr>
          <w:delText xml:space="preserve">vortexed </w:delText>
        </w:r>
      </w:del>
      <w:ins w:id="9" w:author="Renaud, Justin" w:date="2019-03-19T15:51:00Z">
        <w:r w:rsidR="0036586E">
          <w:rPr>
            <w:rFonts w:ascii="Helvetica" w:hAnsi="Helvetica" w:cstheme="minorHAnsi"/>
            <w:color w:val="000000" w:themeColor="text1"/>
            <w:sz w:val="22"/>
            <w:szCs w:val="22"/>
          </w:rPr>
          <w:t>transferred</w:t>
        </w:r>
        <w:r w:rsidR="0036586E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 </w:t>
        </w:r>
      </w:ins>
      <w:r>
        <w:rPr>
          <w:rFonts w:ascii="Helvetica" w:hAnsi="Helvetica" w:cstheme="minorHAnsi"/>
          <w:color w:val="000000" w:themeColor="text1"/>
          <w:sz w:val="22"/>
          <w:szCs w:val="22"/>
        </w:rPr>
        <w:t>in HPLC vial</w:t>
      </w:r>
    </w:p>
    <w:p w14:paraId="6F146A46" w14:textId="77777777" w:rsidR="00CC7A33" w:rsidRDefault="00CC7A33" w:rsidP="00CC7A3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1D7D5EF" w14:textId="38830DC3" w:rsidR="0050704D" w:rsidRDefault="00CC7A33" w:rsidP="00CC7A3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a</w:t>
      </w:r>
      <w:r w:rsidR="0050704D" w:rsidRPr="00CC7A33">
        <w:rPr>
          <w:rFonts w:ascii="Helvetica" w:hAnsi="Helvetica" w:cstheme="minorHAnsi"/>
          <w:color w:val="000000" w:themeColor="text1"/>
          <w:sz w:val="22"/>
          <w:szCs w:val="22"/>
        </w:rPr>
        <w:t xml:space="preserve">nalyze the cyanobacteria extract using a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data-dependent</w:t>
      </w:r>
      <w:r w:rsidR="0050704D" w:rsidRPr="00CC7A33">
        <w:rPr>
          <w:rFonts w:ascii="Helvetica" w:hAnsi="Helvetica" w:cstheme="minorHAnsi"/>
          <w:color w:val="000000" w:themeColor="text1"/>
          <w:sz w:val="22"/>
          <w:szCs w:val="22"/>
        </w:rPr>
        <w:t xml:space="preserve"> acquisition method on a high-resolution mass spectrometer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according to standard protocols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6B3BCFF" w14:textId="77777777" w:rsidR="00CC7A33" w:rsidRDefault="00CC7A33" w:rsidP="00CC7A3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505EB83" w14:textId="77777777" w:rsidR="00EC22F0" w:rsidRDefault="00CC7A33" w:rsidP="00EC22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loading sample onto </w:t>
      </w:r>
      <w:r w:rsidR="00547772" w:rsidRPr="00EC22F0">
        <w:rPr>
          <w:rFonts w:ascii="Helvetica" w:hAnsi="Helvetica" w:cstheme="minorHAnsi"/>
          <w:color w:val="000000" w:themeColor="text1"/>
          <w:sz w:val="22"/>
          <w:szCs w:val="22"/>
        </w:rPr>
        <w:t>mass</w:t>
      </w:r>
      <w:r w:rsidR="00547772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spectrometer</w:t>
      </w:r>
    </w:p>
    <w:p w14:paraId="7B48370A" w14:textId="77777777" w:rsidR="00EC22F0" w:rsidRDefault="00EC22F0" w:rsidP="00EC22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9618B5C" w14:textId="6429601E" w:rsidR="00EC22F0" w:rsidRDefault="00547772" w:rsidP="00EC22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EC22F0">
        <w:rPr>
          <w:rFonts w:ascii="Helvetica" w:hAnsi="Helvetica" w:cstheme="minorHAnsi"/>
          <w:color w:val="000000" w:themeColor="text1"/>
          <w:sz w:val="22"/>
          <w:szCs w:val="22"/>
        </w:rPr>
        <w:t xml:space="preserve">Most </w:t>
      </w:r>
      <w:r w:rsidR="00EC22F0">
        <w:rPr>
          <w:rFonts w:ascii="Helvetica" w:hAnsi="Helvetica" w:cstheme="minorHAnsi"/>
          <w:color w:val="000000" w:themeColor="text1"/>
          <w:sz w:val="22"/>
          <w:szCs w:val="22"/>
        </w:rPr>
        <w:t>microcystsins</w:t>
      </w:r>
      <w:r w:rsidRPr="00EC22F0">
        <w:rPr>
          <w:rFonts w:ascii="Helvetica" w:hAnsi="Helvetica" w:cstheme="minorHAnsi"/>
          <w:color w:val="000000" w:themeColor="text1"/>
          <w:sz w:val="22"/>
          <w:szCs w:val="22"/>
        </w:rPr>
        <w:t xml:space="preserve"> contain an Adda residue that produces two diagnostic product ions in </w:t>
      </w:r>
      <w:r w:rsidR="00EC22F0">
        <w:rPr>
          <w:rFonts w:ascii="Helvetica" w:hAnsi="Helvetica" w:cstheme="minorHAnsi"/>
          <w:color w:val="000000" w:themeColor="text1"/>
          <w:sz w:val="22"/>
          <w:szCs w:val="22"/>
        </w:rPr>
        <w:t>tandem mass spectrometry –</w:t>
      </w:r>
      <w:r w:rsidRPr="00EC22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EC22F0">
        <w:rPr>
          <w:rFonts w:ascii="Helvetica" w:hAnsi="Helvetica" w:cstheme="minorHAnsi"/>
          <w:i/>
          <w:color w:val="000000" w:themeColor="text1"/>
          <w:sz w:val="22"/>
          <w:szCs w:val="22"/>
        </w:rPr>
        <w:t>m</w:t>
      </w:r>
      <w:r w:rsidR="00EC22F0">
        <w:rPr>
          <w:rFonts w:ascii="Helvetica" w:hAnsi="Helvetica" w:cstheme="minorHAnsi"/>
          <w:i/>
          <w:color w:val="000000" w:themeColor="text1"/>
          <w:sz w:val="22"/>
          <w:szCs w:val="22"/>
        </w:rPr>
        <w:t>-</w:t>
      </w:r>
      <w:r w:rsidRPr="00EC22F0">
        <w:rPr>
          <w:rFonts w:ascii="Helvetica" w:hAnsi="Helvetica" w:cstheme="minorHAnsi"/>
          <w:i/>
          <w:color w:val="000000" w:themeColor="text1"/>
          <w:sz w:val="22"/>
          <w:szCs w:val="22"/>
        </w:rPr>
        <w:t>z</w:t>
      </w:r>
      <w:r w:rsidRPr="00EC22F0">
        <w:rPr>
          <w:rFonts w:ascii="Helvetica" w:hAnsi="Helvetica" w:cstheme="minorHAnsi"/>
          <w:color w:val="000000" w:themeColor="text1"/>
          <w:sz w:val="22"/>
          <w:szCs w:val="22"/>
        </w:rPr>
        <w:t xml:space="preserve"> 135.0803 and 163.1114</w:t>
      </w:r>
      <w:r w:rsidR="00EC22F0" w:rsidRPr="00EC22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C22F0" w:rsidRPr="00EC22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EC22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25945A1" w14:textId="77777777" w:rsidR="00EC22F0" w:rsidRPr="00EC22F0" w:rsidRDefault="00EC22F0" w:rsidP="00EC22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C54A638" w14:textId="5C99BBFC" w:rsidR="00EC22F0" w:rsidRDefault="00EC22F0" w:rsidP="00EC22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</w:t>
      </w:r>
      <w:r w:rsidRPr="00EC22F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Visual of MC w/ Adda residue producing two diagnostic product ions</w:t>
      </w:r>
    </w:p>
    <w:p w14:paraId="726ADD11" w14:textId="77777777" w:rsidR="00EC22F0" w:rsidRDefault="00EC22F0" w:rsidP="00EC22F0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A2BA609" w14:textId="77777777" w:rsidR="00986930" w:rsidRPr="00986930" w:rsidRDefault="00945AF2" w:rsidP="0098693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Non-Targeted Liquid Chromatography Tandem Mass Spectrometry (LC-MS/MS) Dataset Preparation </w:t>
      </w:r>
    </w:p>
    <w:p w14:paraId="4B9BD576" w14:textId="77777777" w:rsidR="00986930" w:rsidRP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21245C5" w14:textId="77777777" w:rsidR="00986930" w:rsidRDefault="00945AF2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For non-targeted liquid chromatography tandem mass spectrometry dataset preparation, open,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MZ</w:t>
      </w:r>
      <w:r w:rsidR="009E559E"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9E559E" w:rsidRPr="00986930">
        <w:rPr>
          <w:rFonts w:ascii="Helvetica" w:hAnsi="Helvetica" w:cstheme="minorHAnsi"/>
          <w:color w:val="FF0000"/>
          <w:sz w:val="22"/>
          <w:szCs w:val="22"/>
        </w:rPr>
        <w:t>(M-Z)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mine 2 [1-TXT]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and select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Raw Data Import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under the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Raw Data Methods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drop down menu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885BE41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1FB3FD" w14:textId="77777777" w:rsidR="00986930" w:rsidRP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WIDE: Talent opening program, with monitor visible in frame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TEXT: </w:t>
      </w:r>
      <w:hyperlink r:id="rId13" w:history="1">
        <w:r w:rsidRPr="00986930">
          <w:rPr>
            <w:rStyle w:val="Hyperlink"/>
            <w:rFonts w:ascii="Helvetica" w:hAnsi="Helvetica" w:cstheme="minorHAnsi"/>
            <w:b/>
            <w:sz w:val="22"/>
            <w:szCs w:val="22"/>
          </w:rPr>
          <w:t>http://mzmine.github.io/</w:t>
        </w:r>
      </w:hyperlink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; Optional: Use Proteowizard</w:t>
      </w:r>
    </w:p>
    <w:p w14:paraId="1B9FC1D3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commentRangeStart w:id="10"/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Raw Data Import being selected</w:t>
      </w:r>
      <w:commentRangeEnd w:id="10"/>
      <w:r>
        <w:rPr>
          <w:rStyle w:val="CommentReference"/>
          <w:lang w:val="x-none" w:eastAsia="x-none"/>
        </w:rPr>
        <w:commentReference w:id="10"/>
      </w:r>
    </w:p>
    <w:p w14:paraId="2FECAF08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5B551D8" w14:textId="77777777" w:rsidR="00986930" w:rsidRDefault="00945AF2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Then select the data files </w:t>
      </w:r>
      <w:r w:rsidR="00CC7A33" w:rsidRPr="00986930">
        <w:rPr>
          <w:rFonts w:ascii="Helvetica" w:hAnsi="Helvetica" w:cstheme="minorHAnsi"/>
          <w:color w:val="000000" w:themeColor="text1"/>
          <w:sz w:val="22"/>
          <w:szCs w:val="22"/>
        </w:rPr>
        <w:t>from the microcystin analysis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and select the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Peak Picking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filter to apply a vendor-supplied centroiding algorithm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ABA1A18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ABCF08C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Data file(s) being selected, then Peak Picking filter being selected</w:t>
      </w:r>
    </w:p>
    <w:p w14:paraId="17949726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315345A" w14:textId="77777777" w:rsidR="00986930" w:rsidRDefault="00945AF2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For diagnostic fragmentation filtering</w:t>
      </w:r>
      <w:r w:rsidR="004A6433"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, or DFF </w:t>
      </w:r>
      <w:r w:rsidR="00547772" w:rsidRPr="00986930">
        <w:rPr>
          <w:rFonts w:ascii="Helvetica" w:hAnsi="Helvetica" w:cstheme="minorHAnsi"/>
          <w:color w:val="FF0000"/>
          <w:sz w:val="22"/>
          <w:szCs w:val="22"/>
        </w:rPr>
        <w:t>(D</w:t>
      </w:r>
      <w:r w:rsidR="00CF7D79" w:rsidRPr="00986930">
        <w:rPr>
          <w:rFonts w:ascii="Helvetica" w:hAnsi="Helvetica" w:cstheme="minorHAnsi"/>
          <w:color w:val="FF0000"/>
          <w:sz w:val="22"/>
          <w:szCs w:val="22"/>
        </w:rPr>
        <w:t>-</w:t>
      </w:r>
      <w:r w:rsidR="00547772" w:rsidRPr="00986930">
        <w:rPr>
          <w:rFonts w:ascii="Helvetica" w:hAnsi="Helvetica" w:cstheme="minorHAnsi"/>
          <w:color w:val="FF0000"/>
          <w:sz w:val="22"/>
          <w:szCs w:val="22"/>
        </w:rPr>
        <w:t>F</w:t>
      </w:r>
      <w:r w:rsidR="00CF7D79" w:rsidRPr="00986930">
        <w:rPr>
          <w:rFonts w:ascii="Helvetica" w:hAnsi="Helvetica" w:cstheme="minorHAnsi"/>
          <w:color w:val="FF0000"/>
          <w:sz w:val="22"/>
          <w:szCs w:val="22"/>
        </w:rPr>
        <w:t>-</w:t>
      </w:r>
      <w:r w:rsidR="004A6433" w:rsidRPr="00986930">
        <w:rPr>
          <w:rFonts w:ascii="Helvetica" w:hAnsi="Helvetica" w:cstheme="minorHAnsi"/>
          <w:color w:val="FF0000"/>
          <w:sz w:val="22"/>
          <w:szCs w:val="22"/>
        </w:rPr>
        <w:t>F)</w:t>
      </w:r>
      <w:r w:rsidR="004A6433" w:rsidRPr="00986930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of the imported data-dependent acquisition files, use the cursor to highlight the data files and open the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Visualization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drop down menu to select the </w:t>
      </w:r>
      <w:r w:rsidR="004A6433"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DFF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option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C7A8031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E2EBBC1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Data file(s) being highlighted, then menu being opened and filtering option being selected</w:t>
      </w:r>
    </w:p>
    <w:p w14:paraId="0319D4CD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DF22B0" w14:textId="77777777" w:rsidR="00986930" w:rsidRDefault="00986930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n the </w:t>
      </w:r>
      <w:r w:rsidR="004A6433" w:rsidRPr="00986930">
        <w:rPr>
          <w:rFonts w:ascii="Helvetica" w:hAnsi="Helvetica" w:cstheme="minorHAnsi"/>
          <w:color w:val="000000" w:themeColor="text1"/>
          <w:sz w:val="22"/>
          <w:szCs w:val="22"/>
        </w:rPr>
        <w:t>DFF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dialogue box that appears, input the range of retention times in </w:t>
      </w:r>
      <w:r w:rsidR="00945AF2" w:rsidRPr="00986930">
        <w:rPr>
          <w:rFonts w:ascii="Helvetica" w:hAnsi="Helvetica"/>
          <w:sz w:val="22"/>
          <w:szCs w:val="22"/>
        </w:rPr>
        <w:t>minutes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when the targeted class of analytes will elute </w:t>
      </w:r>
      <w:r w:rsidR="00945AF2"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and define the mass</w:t>
      </w:r>
      <w:r w:rsidR="009E559E" w:rsidRPr="00986930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="009E559E" w:rsidRPr="00986930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>charge ratio</w:t>
      </w:r>
      <w:r w:rsidR="00945AF2" w:rsidRPr="00986930">
        <w:rPr>
          <w:rFonts w:ascii="Helvetica" w:hAnsi="Helvetica" w:cstheme="minorHAnsi"/>
          <w:i/>
          <w:color w:val="000000" w:themeColor="text1"/>
          <w:sz w:val="22"/>
          <w:szCs w:val="22"/>
        </w:rPr>
        <w:t xml:space="preserve"> 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range of the targeted class of analytes, including the possibility for multiple charged compounds when appropriate </w:t>
      </w:r>
      <w:r w:rsidR="00945AF2"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945AF2" w:rsidRPr="0098693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6B35065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F5D885C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Retention time range being inputted</w:t>
      </w:r>
    </w:p>
    <w:p w14:paraId="666A7D17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m/z range being defined</w:t>
      </w:r>
    </w:p>
    <w:p w14:paraId="27E4DD0D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1D950F" w14:textId="77777777" w:rsidR="00986930" w:rsidRDefault="00945AF2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Input the achievable tandem mass spectrometry mass accuracy of the mass spectrometry instrument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and input the class specific product ions of the mass-to-charge ratio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1C2090C9" w14:textId="77777777" w:rsidR="00986930" w:rsidRP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: m/z tolerance being inputted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TEXT: See text for </w:t>
      </w:r>
      <w:r w:rsidRPr="00986930">
        <w:rPr>
          <w:rFonts w:ascii="Helvetica" w:hAnsi="Helvetica" w:cstheme="minorHAnsi"/>
          <w:b/>
          <w:i/>
          <w:color w:val="000000" w:themeColor="text1"/>
          <w:sz w:val="22"/>
          <w:szCs w:val="22"/>
        </w:rPr>
        <w:t>m/z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tolerance value suggestion details</w:t>
      </w:r>
    </w:p>
    <w:p w14:paraId="101D3E51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Ion(s) being inputted and separated by comma(s)</w:t>
      </w:r>
    </w:p>
    <w:p w14:paraId="239DB11E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A7B5F13" w14:textId="77777777" w:rsidR="00986930" w:rsidRDefault="00945AF2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Enter the class specific neutral losses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and define the minimum intensity for diagnostic product ions and/or neutral losses to be considered as a percentage of the base peak of the tandem mass spectrometry spectra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9B338DE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5D1049F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Neutral loss(es) being entered and separated by comma(s)</w:t>
      </w:r>
    </w:p>
    <w:p w14:paraId="2ADBB1AC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Minimum intensity being defined</w:t>
      </w:r>
    </w:p>
    <w:p w14:paraId="1962EDF8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F6318FB" w14:textId="77777777" w:rsidR="00986930" w:rsidRDefault="00945AF2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Then select a path and filename to output the results and click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OK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to start the </w:t>
      </w:r>
      <w:r w:rsidR="004A6433" w:rsidRPr="00986930">
        <w:rPr>
          <w:rFonts w:ascii="Helvetica" w:hAnsi="Helvetica" w:cstheme="minorHAnsi"/>
          <w:color w:val="000000" w:themeColor="text1"/>
          <w:sz w:val="22"/>
          <w:szCs w:val="22"/>
        </w:rPr>
        <w:t>DFF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. A </w:t>
      </w:r>
      <w:r w:rsidR="004A6433" w:rsidRPr="00986930">
        <w:rPr>
          <w:rFonts w:ascii="Helvetica" w:hAnsi="Helvetica" w:cstheme="minorHAnsi"/>
          <w:color w:val="000000" w:themeColor="text1"/>
          <w:sz w:val="22"/>
          <w:szCs w:val="22"/>
        </w:rPr>
        <w:t>DFF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 plot will appear upon a successful completion of the setup </w:t>
      </w:r>
      <w:r w:rsidRPr="0098693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29DC7CD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D64B1A1" w14:textId="77777777" w:rsidR="00986930" w:rsidRDefault="00945AF2" w:rsidP="0098693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986930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Pr="00986930">
        <w:rPr>
          <w:rFonts w:ascii="Helvetica" w:hAnsi="Helvetica" w:cstheme="minorHAnsi"/>
          <w:color w:val="000000" w:themeColor="text1"/>
          <w:sz w:val="22"/>
          <w:szCs w:val="22"/>
        </w:rPr>
        <w:t>: Path and filename being selected, then OK being clicked, then filtering plot appearing</w:t>
      </w:r>
    </w:p>
    <w:p w14:paraId="5B9D1300" w14:textId="77777777" w:rsid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commentRangeStart w:id="11"/>
    </w:p>
    <w:p w14:paraId="02FF8B79" w14:textId="77777777" w:rsidR="00986930" w:rsidRPr="00986930" w:rsidRDefault="00A277C7" w:rsidP="0098693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="Arial"/>
          <w:b/>
          <w:sz w:val="22"/>
          <w:szCs w:val="22"/>
          <w:u w:val="single"/>
        </w:rPr>
        <w:t>Justin B. Renaud</w:t>
      </w:r>
      <w:r w:rsidRPr="00986930">
        <w:rPr>
          <w:rFonts w:ascii="Helvetica" w:hAnsi="Helvetica" w:cs="Arial"/>
          <w:sz w:val="22"/>
          <w:szCs w:val="22"/>
        </w:rPr>
        <w:t xml:space="preserve">: The analyst must interpret the MS/MS of known compounds in a class to determine which product ions and/or neutral losses would be diagnostic for the entire class of compounds </w:t>
      </w:r>
      <w:r w:rsidRPr="00986930">
        <w:rPr>
          <w:rFonts w:ascii="Helvetica" w:hAnsi="Helvetica" w:cs="Arial"/>
          <w:b/>
          <w:sz w:val="22"/>
          <w:szCs w:val="22"/>
        </w:rPr>
        <w:t>[1]</w:t>
      </w:r>
      <w:r w:rsidRPr="00986930">
        <w:rPr>
          <w:rFonts w:ascii="Helvetica" w:hAnsi="Helvetica" w:cs="Arial"/>
          <w:sz w:val="22"/>
          <w:szCs w:val="22"/>
        </w:rPr>
        <w:t>.</w:t>
      </w:r>
    </w:p>
    <w:p w14:paraId="411284EE" w14:textId="77777777" w:rsidR="00986930" w:rsidRPr="00986930" w:rsidRDefault="00986930" w:rsidP="0098693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2683C6" w14:textId="77777777" w:rsidR="000C47F0" w:rsidRPr="000C47F0" w:rsidRDefault="00A277C7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8693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commentRangeEnd w:id="11"/>
      <w:r w:rsidR="000C47F0">
        <w:rPr>
          <w:rStyle w:val="CommentReference"/>
          <w:lang w:val="x-none" w:eastAsia="x-none"/>
        </w:rPr>
        <w:commentReference w:id="11"/>
      </w:r>
    </w:p>
    <w:p w14:paraId="44918550" w14:textId="6CA87982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A7EB09" w14:textId="77777777" w:rsidR="000C47F0" w:rsidRDefault="000C47F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090C37E" w14:textId="6F6909C0" w:rsidR="000C47F0" w:rsidRPr="000C47F0" w:rsidRDefault="000C47F0" w:rsidP="000C47F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</w:t>
      </w:r>
      <w:r>
        <w:rPr>
          <w:rFonts w:ascii="Helvetica" w:hAnsi="Helvetica"/>
        </w:rPr>
        <w:t>s</w:t>
      </w:r>
    </w:p>
    <w:p w14:paraId="15F8FC5B" w14:textId="77777777" w:rsidR="000C47F0" w:rsidRPr="000C47F0" w:rsidRDefault="00CE10F2" w:rsidP="000C47F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="Arial"/>
          <w:b/>
          <w:sz w:val="22"/>
          <w:szCs w:val="22"/>
        </w:rPr>
        <w:t xml:space="preserve">Results: </w:t>
      </w:r>
      <w:r w:rsidR="004A6433" w:rsidRPr="000C47F0">
        <w:rPr>
          <w:rFonts w:ascii="Helvetica" w:hAnsi="Helvetica" w:cs="Arial"/>
          <w:b/>
          <w:sz w:val="22"/>
          <w:szCs w:val="22"/>
        </w:rPr>
        <w:t xml:space="preserve">Representative </w:t>
      </w:r>
      <w:r w:rsidR="004A6433" w:rsidRPr="000C47F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DFF plot for MC analysis of </w:t>
      </w:r>
      <w:r w:rsidR="004A6433" w:rsidRPr="000C47F0">
        <w:rPr>
          <w:rFonts w:ascii="Helvetica" w:hAnsi="Helvetica" w:cstheme="minorHAnsi"/>
          <w:b/>
          <w:bCs/>
          <w:i/>
          <w:iCs/>
          <w:color w:val="000000" w:themeColor="text1"/>
          <w:sz w:val="22"/>
          <w:szCs w:val="22"/>
        </w:rPr>
        <w:t xml:space="preserve">M. aeruginosa </w:t>
      </w:r>
      <w:r w:rsidR="004A6433" w:rsidRPr="000C47F0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  <w:t>Cellular Extract</w:t>
      </w:r>
    </w:p>
    <w:p w14:paraId="72DDF4FE" w14:textId="77777777" w:rsidR="000C47F0" w:rsidRP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AC9126C" w14:textId="77777777" w:rsidR="000C47F0" w:rsidRDefault="0050704D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Th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DFF</w:t>
      </w:r>
      <w:r w:rsidR="00510921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plot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was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generated following the analysis of </w:t>
      </w:r>
      <w:r w:rsidRPr="000C47F0">
        <w:rPr>
          <w:rFonts w:ascii="Helvetica" w:hAnsi="Helvetica" w:cstheme="minorHAnsi"/>
          <w:i/>
          <w:color w:val="000000" w:themeColor="text1"/>
          <w:sz w:val="22"/>
          <w:szCs w:val="22"/>
        </w:rPr>
        <w:t>M. aeruginosa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CPCC300 </w:t>
      </w:r>
      <w:r w:rsidR="00510921" w:rsidRPr="000C47F0">
        <w:rPr>
          <w:rFonts w:ascii="Helvetica" w:hAnsi="Helvetica" w:cstheme="minorHAnsi"/>
          <w:color w:val="FF0000"/>
          <w:sz w:val="22"/>
          <w:szCs w:val="22"/>
        </w:rPr>
        <w:t>(C-P-C-C-three hundred)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10921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0E95A4D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A00D22" w14:textId="77777777" w:rsidR="000C47F0" w:rsidRDefault="00510921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</w:t>
      </w:r>
    </w:p>
    <w:p w14:paraId="5957D67F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4AC47CA" w14:textId="77777777" w:rsidR="000C47F0" w:rsidRDefault="0050704D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0C47F0">
        <w:rPr>
          <w:rFonts w:ascii="Helvetica" w:hAnsi="Helvetica" w:cstheme="minorHAnsi"/>
          <w:i/>
          <w:color w:val="000000" w:themeColor="text1"/>
          <w:sz w:val="22"/>
          <w:szCs w:val="22"/>
        </w:rPr>
        <w:t>x-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axis </w:t>
      </w:r>
      <w:r w:rsidR="009E559E" w:rsidRPr="000C47F0">
        <w:rPr>
          <w:rFonts w:ascii="Helvetica" w:hAnsi="Helvetica" w:cstheme="minorHAnsi"/>
          <w:color w:val="000000" w:themeColor="text1"/>
          <w:sz w:val="22"/>
          <w:szCs w:val="22"/>
        </w:rPr>
        <w:t>represents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this 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>mass-to-charge ratio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of the precursor ions that satisfied the defined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DFF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criteria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10921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510921" w:rsidRPr="000C47F0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while the </w:t>
      </w:r>
      <w:r w:rsidRPr="000C47F0">
        <w:rPr>
          <w:rFonts w:ascii="Helvetica" w:hAnsi="Helvetica" w:cstheme="minorHAnsi"/>
          <w:i/>
          <w:color w:val="000000" w:themeColor="text1"/>
          <w:sz w:val="22"/>
          <w:szCs w:val="22"/>
        </w:rPr>
        <w:t>y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-axis shows the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mass-to-charge ratio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of all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product ions within the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microcystins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tandem mass spectrometry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spectra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6433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FA1BC96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4EC9596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please emphasize x-axis</w:t>
      </w:r>
    </w:p>
    <w:p w14:paraId="577EDD6C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please emphasize y-axis</w:t>
      </w:r>
    </w:p>
    <w:p w14:paraId="03C7884B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8E256A" w14:textId="77777777" w:rsidR="000C47F0" w:rsidRDefault="0050704D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For this analysis, the criteria for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microcystin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detection included precursor ions within the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mass-to-charge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range of 440-1200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6433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retention times between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2-6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min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utes </w:t>
      </w:r>
      <w:r w:rsidR="004A6433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7A8E6A0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C0EE9BD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</w:t>
      </w:r>
      <w:r w:rsidR="00547772" w:rsidRPr="000C47F0">
        <w:rPr>
          <w:rFonts w:ascii="Helvetica" w:hAnsi="Helvetica" w:cstheme="minorHAnsi"/>
          <w:color w:val="000000" w:themeColor="text1"/>
          <w:sz w:val="22"/>
          <w:szCs w:val="22"/>
        </w:rPr>
        <w:t>ease emphasize 440 on x-axis and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spot were 1200 should be on x-axis</w:t>
      </w:r>
    </w:p>
    <w:p w14:paraId="0567CB47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</w:t>
      </w:r>
    </w:p>
    <w:p w14:paraId="3B3E44BE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E6A61F" w14:textId="77777777" w:rsidR="000C47F0" w:rsidRDefault="0050704D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Most importantly, these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tandem mass spectrometry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spectra contain both 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>mass-to-charge ratios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above the defined 15% basepeak intensity threshold</w:t>
      </w:r>
      <w:r w:rsidR="004A6433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6433"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D431A46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9B3A321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please emphasize m/z 163.1114 and m/z 135.0803 texts</w:t>
      </w:r>
    </w:p>
    <w:p w14:paraId="520FCF31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63EAE82" w14:textId="77777777" w:rsidR="000C47F0" w:rsidRDefault="004A6433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Of the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4116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tandem mass spectrometry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spectra acquired during the analysis, 26 satisfied the DFF criteria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were detected in the </w:t>
      </w:r>
      <w:r w:rsidR="0050704D" w:rsidRPr="000C47F0">
        <w:rPr>
          <w:rFonts w:ascii="Helvetica" w:hAnsi="Helvetica" w:cstheme="minorHAnsi"/>
          <w:i/>
          <w:color w:val="000000" w:themeColor="text1"/>
          <w:sz w:val="22"/>
          <w:szCs w:val="22"/>
        </w:rPr>
        <w:t xml:space="preserve">M. aeruginosa 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>CPCC300 extract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14FA5E8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8074842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please emphasize data points above second dotted line and below arrows at top right of plot</w:t>
      </w:r>
    </w:p>
    <w:p w14:paraId="31BC60E7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27DA12C" w14:textId="77777777" w:rsidR="000C47F0" w:rsidRDefault="004A6433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major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microcystins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detected </w:t>
      </w:r>
      <w:r w:rsidR="007D63F7" w:rsidRPr="000C47F0">
        <w:rPr>
          <w:rFonts w:ascii="Helvetica" w:hAnsi="Helvetica" w:cstheme="minorHAnsi"/>
          <w:color w:val="000000" w:themeColor="text1"/>
          <w:sz w:val="22"/>
          <w:szCs w:val="22"/>
        </w:rPr>
        <w:t>could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be confidently assigned as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microcystin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leucine arginine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demethylated-aspartic acid-microcystin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 xml:space="preserve">leucine arginine </w:t>
      </w:r>
      <w:r w:rsidRPr="000C47F0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50704D" w:rsidRPr="000C47F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6637341" w14:textId="77777777" w:rsid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FC6306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please emphasize MC-LR data point</w:t>
      </w:r>
    </w:p>
    <w:p w14:paraId="7D1F4017" w14:textId="77777777" w:rsidR="000C47F0" w:rsidRDefault="004A6433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theme="minorHAnsi"/>
          <w:color w:val="000000" w:themeColor="text1"/>
          <w:sz w:val="22"/>
          <w:szCs w:val="22"/>
        </w:rPr>
        <w:t>LAB MEDIA: Figure 4: JoVE Video Editor please emphasize [D-Asp3]MC-LR data point</w:t>
      </w:r>
    </w:p>
    <w:p w14:paraId="478D3CA4" w14:textId="77777777" w:rsidR="000C47F0" w:rsidRDefault="000C47F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D78503C" w14:textId="129AC263" w:rsidR="000C47F0" w:rsidRPr="000C47F0" w:rsidRDefault="000C47F0" w:rsidP="000C47F0">
      <w:pPr>
        <w:pStyle w:val="Title"/>
        <w:jc w:val="center"/>
        <w:rPr>
          <w:rFonts w:ascii="Helvetica" w:hAnsi="Helvetica"/>
        </w:rPr>
      </w:pPr>
      <w:commentRangeStart w:id="12"/>
      <w:r w:rsidRPr="004E3F8E">
        <w:rPr>
          <w:rFonts w:ascii="Helvetica" w:hAnsi="Helvetica"/>
        </w:rPr>
        <w:lastRenderedPageBreak/>
        <w:t>Section - Conclusion</w:t>
      </w:r>
      <w:commentRangeEnd w:id="12"/>
      <w:r>
        <w:rPr>
          <w:rStyle w:val="CommentReference"/>
          <w:rFonts w:ascii="Times" w:eastAsia="Times" w:hAnsi="Times" w:cs="Times New Roman"/>
          <w:color w:val="auto"/>
          <w:spacing w:val="0"/>
          <w:kern w:val="0"/>
          <w:lang w:val="x-none" w:eastAsia="x-none"/>
        </w:rPr>
        <w:commentReference w:id="12"/>
      </w:r>
    </w:p>
    <w:p w14:paraId="71C0B357" w14:textId="77777777" w:rsidR="000C47F0" w:rsidRPr="000C47F0" w:rsidRDefault="00CE10F2" w:rsidP="000C47F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0C47F0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0C47F0">
        <w:rPr>
          <w:rFonts w:ascii="Helvetica" w:hAnsi="Helvetica" w:cs="Arial"/>
          <w:b/>
          <w:sz w:val="22"/>
          <w:szCs w:val="22"/>
        </w:rPr>
        <w:t>:</w:t>
      </w:r>
      <w:r w:rsidR="004E2BE1" w:rsidRPr="000C47F0">
        <w:rPr>
          <w:rFonts w:ascii="Helvetica" w:hAnsi="Helvetica" w:cs="Arial"/>
          <w:b/>
          <w:sz w:val="22"/>
          <w:szCs w:val="22"/>
        </w:rPr>
        <w:t xml:space="preserve"> </w:t>
      </w:r>
      <w:r w:rsidRPr="000C47F0">
        <w:rPr>
          <w:rFonts w:ascii="Helvetica" w:hAnsi="Helvetica" w:cs="Arial"/>
          <w:b/>
          <w:sz w:val="22"/>
          <w:szCs w:val="22"/>
        </w:rPr>
        <w:t>(</w:t>
      </w:r>
      <w:r w:rsidR="00456A5D" w:rsidRPr="000C47F0">
        <w:rPr>
          <w:rFonts w:ascii="Helvetica" w:hAnsi="Helvetica" w:cs="Arial"/>
          <w:b/>
          <w:sz w:val="22"/>
          <w:szCs w:val="22"/>
        </w:rPr>
        <w:t xml:space="preserve">Said </w:t>
      </w:r>
      <w:r w:rsidRPr="000C47F0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0C47F0">
        <w:rPr>
          <w:rFonts w:ascii="Helvetica" w:hAnsi="Helvetica" w:cs="Arial"/>
          <w:b/>
          <w:sz w:val="22"/>
          <w:szCs w:val="22"/>
        </w:rPr>
        <w:t xml:space="preserve">you </w:t>
      </w:r>
      <w:r w:rsidRPr="000C47F0">
        <w:rPr>
          <w:rFonts w:ascii="Helvetica" w:hAnsi="Helvetica" w:cs="Arial"/>
          <w:b/>
          <w:sz w:val="22"/>
          <w:szCs w:val="22"/>
        </w:rPr>
        <w:t>on camera)</w:t>
      </w:r>
      <w:r w:rsidR="00DC058D" w:rsidRPr="000C47F0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</w:t>
      </w:r>
    </w:p>
    <w:p w14:paraId="46538742" w14:textId="77777777" w:rsidR="000C47F0" w:rsidRPr="000C47F0" w:rsidRDefault="000C47F0" w:rsidP="000C47F0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9D5AAAA" w14:textId="00B8BB67" w:rsidR="000C47F0" w:rsidRPr="000C47F0" w:rsidRDefault="00CF7D79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del w:id="13" w:author="Renaud, Justin" w:date="2019-03-19T15:52:00Z">
        <w:r w:rsidRPr="000C47F0" w:rsidDel="0036586E">
          <w:rPr>
            <w:rFonts w:ascii="Helvetica" w:hAnsi="Helvetica" w:cs="Arial"/>
            <w:b/>
            <w:sz w:val="22"/>
            <w:szCs w:val="22"/>
            <w:u w:val="single"/>
          </w:rPr>
          <w:delText>David McMullin</w:delText>
        </w:r>
      </w:del>
      <w:ins w:id="14" w:author="Renaud, Justin" w:date="2019-03-19T15:52:00Z">
        <w:r w:rsidR="0036586E">
          <w:rPr>
            <w:rFonts w:ascii="Helvetica" w:hAnsi="Helvetica" w:cs="Arial"/>
            <w:b/>
            <w:sz w:val="22"/>
            <w:szCs w:val="22"/>
            <w:u w:val="single"/>
          </w:rPr>
          <w:t>Mark W. Sumarah</w:t>
        </w:r>
      </w:ins>
      <w:bookmarkStart w:id="15" w:name="_GoBack"/>
      <w:bookmarkEnd w:id="15"/>
      <w:r w:rsidR="00472752" w:rsidRPr="000C47F0">
        <w:rPr>
          <w:rFonts w:ascii="Helvetica" w:hAnsi="Helvetica" w:cs="Arial"/>
          <w:sz w:val="22"/>
          <w:szCs w:val="22"/>
        </w:rPr>
        <w:t xml:space="preserve">: </w:t>
      </w:r>
      <w:r w:rsidRPr="000C47F0">
        <w:rPr>
          <w:rFonts w:ascii="Helvetica" w:hAnsi="Helvetica" w:cs="Arial"/>
          <w:sz w:val="22"/>
          <w:szCs w:val="22"/>
        </w:rPr>
        <w:t>When new compounds are found, larger scale fermentations can be grown</w:t>
      </w:r>
      <w:r w:rsidR="000C47F0" w:rsidRPr="000C47F0">
        <w:rPr>
          <w:rFonts w:ascii="Helvetica" w:hAnsi="Helvetica" w:cs="Arial"/>
          <w:sz w:val="22"/>
          <w:szCs w:val="22"/>
        </w:rPr>
        <w:t>,</w:t>
      </w:r>
      <w:r w:rsidRPr="000C47F0">
        <w:rPr>
          <w:rFonts w:ascii="Helvetica" w:hAnsi="Helvetica" w:cs="Arial"/>
          <w:sz w:val="22"/>
          <w:szCs w:val="22"/>
        </w:rPr>
        <w:t xml:space="preserve"> and the unknown compound</w:t>
      </w:r>
      <w:r w:rsidR="00A277C7" w:rsidRPr="000C47F0">
        <w:rPr>
          <w:rFonts w:ascii="Helvetica" w:hAnsi="Helvetica" w:cs="Arial"/>
          <w:sz w:val="22"/>
          <w:szCs w:val="22"/>
        </w:rPr>
        <w:t xml:space="preserve"> can be</w:t>
      </w:r>
      <w:r w:rsidRPr="000C47F0">
        <w:rPr>
          <w:rFonts w:ascii="Helvetica" w:hAnsi="Helvetica" w:cs="Arial"/>
          <w:sz w:val="22"/>
          <w:szCs w:val="22"/>
        </w:rPr>
        <w:t xml:space="preserve"> isolated. </w:t>
      </w:r>
      <w:r w:rsidR="000C47F0" w:rsidRPr="000C47F0">
        <w:rPr>
          <w:rFonts w:ascii="Helvetica" w:hAnsi="Helvetica" w:cs="Arial"/>
          <w:sz w:val="22"/>
          <w:szCs w:val="22"/>
        </w:rPr>
        <w:t>T</w:t>
      </w:r>
      <w:r w:rsidRPr="000C47F0">
        <w:rPr>
          <w:rFonts w:ascii="Helvetica" w:hAnsi="Helvetica" w:cs="Arial"/>
          <w:sz w:val="22"/>
          <w:szCs w:val="22"/>
        </w:rPr>
        <w:t xml:space="preserve">he structure of the new compounds can </w:t>
      </w:r>
      <w:r w:rsidR="000C47F0" w:rsidRPr="000C47F0">
        <w:rPr>
          <w:rFonts w:ascii="Helvetica" w:hAnsi="Helvetica" w:cs="Arial"/>
          <w:sz w:val="22"/>
          <w:szCs w:val="22"/>
        </w:rPr>
        <w:t xml:space="preserve">then </w:t>
      </w:r>
      <w:r w:rsidRPr="000C47F0">
        <w:rPr>
          <w:rFonts w:ascii="Helvetica" w:hAnsi="Helvetica" w:cs="Arial"/>
          <w:sz w:val="22"/>
          <w:szCs w:val="22"/>
        </w:rPr>
        <w:t>be determined</w:t>
      </w:r>
      <w:r w:rsidR="00A277C7" w:rsidRPr="000C47F0">
        <w:rPr>
          <w:rFonts w:ascii="Helvetica" w:hAnsi="Helvetica" w:cs="Arial"/>
          <w:sz w:val="22"/>
          <w:szCs w:val="22"/>
        </w:rPr>
        <w:t xml:space="preserve"> </w:t>
      </w:r>
      <w:r w:rsidR="000C47F0" w:rsidRPr="000C47F0">
        <w:rPr>
          <w:rFonts w:ascii="Helvetica" w:hAnsi="Helvetica" w:cs="Arial"/>
          <w:sz w:val="22"/>
          <w:szCs w:val="22"/>
        </w:rPr>
        <w:t xml:space="preserve">by NMR </w:t>
      </w:r>
      <w:r w:rsidR="00A277C7" w:rsidRPr="000C47F0">
        <w:rPr>
          <w:rFonts w:ascii="Helvetica" w:hAnsi="Helvetica" w:cs="Arial"/>
          <w:b/>
          <w:sz w:val="22"/>
          <w:szCs w:val="22"/>
        </w:rPr>
        <w:t>[1]</w:t>
      </w:r>
      <w:r w:rsidRPr="000C47F0">
        <w:rPr>
          <w:rFonts w:ascii="Helvetica" w:hAnsi="Helvetica" w:cs="Arial"/>
          <w:sz w:val="22"/>
          <w:szCs w:val="22"/>
        </w:rPr>
        <w:t>.</w:t>
      </w:r>
    </w:p>
    <w:p w14:paraId="6DB8FB8E" w14:textId="77777777" w:rsidR="000C47F0" w:rsidRP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3633DB2" w14:textId="77777777" w:rsidR="000C47F0" w:rsidRPr="000C47F0" w:rsidRDefault="00BF42E2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548658F" w14:textId="77777777" w:rsidR="000C47F0" w:rsidRP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305BD80" w14:textId="77777777" w:rsidR="000C47F0" w:rsidRPr="000C47F0" w:rsidRDefault="00CF7D79" w:rsidP="000C47F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="Arial"/>
          <w:b/>
          <w:sz w:val="22"/>
          <w:szCs w:val="22"/>
          <w:u w:val="single"/>
        </w:rPr>
        <w:t>David McMullin</w:t>
      </w:r>
      <w:r w:rsidR="00472752" w:rsidRPr="000C47F0">
        <w:rPr>
          <w:rFonts w:ascii="Helvetica" w:hAnsi="Helvetica" w:cs="Arial"/>
          <w:sz w:val="22"/>
          <w:szCs w:val="22"/>
        </w:rPr>
        <w:t xml:space="preserve">: </w:t>
      </w:r>
      <w:r w:rsidRPr="000C47F0">
        <w:rPr>
          <w:rFonts w:ascii="Helvetica" w:hAnsi="Helvetica" w:cs="Arial"/>
          <w:sz w:val="22"/>
          <w:szCs w:val="22"/>
        </w:rPr>
        <w:t xml:space="preserve">When applied to MCs, </w:t>
      </w:r>
      <w:r w:rsidR="006E4EA2" w:rsidRPr="000C47F0">
        <w:rPr>
          <w:rFonts w:ascii="Helvetica" w:hAnsi="Helvetica" w:cs="Arial"/>
          <w:sz w:val="22"/>
          <w:szCs w:val="22"/>
        </w:rPr>
        <w:t xml:space="preserve">DFF allows us to determine if traditional, targeted screening methods are actually detecting the majority of the toxic compounds present </w:t>
      </w:r>
      <w:r w:rsidR="00A277C7" w:rsidRPr="000C47F0">
        <w:rPr>
          <w:rFonts w:ascii="Helvetica" w:hAnsi="Helvetica" w:cs="Arial"/>
          <w:sz w:val="22"/>
          <w:szCs w:val="22"/>
        </w:rPr>
        <w:t>within</w:t>
      </w:r>
      <w:r w:rsidR="006E4EA2" w:rsidRPr="000C47F0">
        <w:rPr>
          <w:rFonts w:ascii="Helvetica" w:hAnsi="Helvetica" w:cs="Arial"/>
          <w:sz w:val="22"/>
          <w:szCs w:val="22"/>
        </w:rPr>
        <w:t xml:space="preserve"> a complex sample</w:t>
      </w:r>
      <w:r w:rsidR="00A277C7" w:rsidRPr="000C47F0">
        <w:rPr>
          <w:rFonts w:ascii="Helvetica" w:hAnsi="Helvetica" w:cs="Arial"/>
          <w:sz w:val="22"/>
          <w:szCs w:val="22"/>
        </w:rPr>
        <w:t xml:space="preserve"> </w:t>
      </w:r>
      <w:r w:rsidR="00A277C7" w:rsidRPr="000C47F0">
        <w:rPr>
          <w:rFonts w:ascii="Helvetica" w:hAnsi="Helvetica" w:cs="Arial"/>
          <w:b/>
          <w:sz w:val="22"/>
          <w:szCs w:val="22"/>
        </w:rPr>
        <w:t>[1]</w:t>
      </w:r>
      <w:r w:rsidR="00A277C7" w:rsidRPr="000C47F0">
        <w:rPr>
          <w:rFonts w:ascii="Helvetica" w:hAnsi="Helvetica" w:cs="Arial"/>
          <w:sz w:val="22"/>
          <w:szCs w:val="22"/>
        </w:rPr>
        <w:t>.</w:t>
      </w:r>
    </w:p>
    <w:p w14:paraId="04B256E5" w14:textId="77777777" w:rsidR="000C47F0" w:rsidRPr="000C47F0" w:rsidRDefault="000C47F0" w:rsidP="000C47F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F0EB1C" w14:textId="7E43A8DE" w:rsidR="00BF42E2" w:rsidRPr="000C47F0" w:rsidRDefault="00BF42E2" w:rsidP="000C47F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47F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0C47F0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0" w:author="Bridget Colvin" w:date="2019-02-21T14:56:00Z" w:initials="BC">
    <w:p w14:paraId="770ACFF1" w14:textId="77777777" w:rsidR="00945AF2" w:rsidRPr="00C22A3C" w:rsidRDefault="00945AF2" w:rsidP="00945AF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screen captured files to your </w:t>
      </w:r>
      <w:hyperlink r:id="rId1" w:history="1">
        <w:r w:rsidRPr="00C22A3C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11" w:author="Bridget Colvin" w:date="2019-03-01T12:57:00Z" w:initials="BC">
    <w:p w14:paraId="7315336E" w14:textId="00B9F522" w:rsidR="000C47F0" w:rsidRPr="000C47F0" w:rsidRDefault="000C47F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en-US"/>
        </w:rPr>
        <w:t>Authors: You don’t really need to include this information as both a Critical and Conclusion statement.</w:t>
      </w:r>
    </w:p>
  </w:comment>
  <w:comment w:id="12" w:author="Bridget Colvin" w:date="2019-02-28T15:46:00Z" w:initials="BC">
    <w:p w14:paraId="27907DDC" w14:textId="77777777" w:rsidR="000C47F0" w:rsidRPr="00A277C7" w:rsidRDefault="000C47F0" w:rsidP="000C47F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Authors may give a maximum of two Conclusion statements.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0ACFF1" w15:done="0"/>
  <w15:commentEx w15:paraId="7315336E" w15:done="0"/>
  <w15:commentEx w15:paraId="27907D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0ACFF1" w16cid:durableId="20193A84"/>
  <w16cid:commentId w16cid:paraId="7315336E" w16cid:durableId="2023AAB4"/>
  <w16cid:commentId w16cid:paraId="27907DDC" w16cid:durableId="202280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87AE0" w14:textId="77777777" w:rsidR="00872E1F" w:rsidRDefault="00872E1F">
      <w:r>
        <w:separator/>
      </w:r>
    </w:p>
  </w:endnote>
  <w:endnote w:type="continuationSeparator" w:id="0">
    <w:p w14:paraId="5CC2289D" w14:textId="77777777" w:rsidR="00872E1F" w:rsidRDefault="0087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44A332DF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6586E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6586E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A321E" w14:textId="77777777" w:rsidR="00872E1F" w:rsidRDefault="00872E1F">
      <w:r>
        <w:separator/>
      </w:r>
    </w:p>
  </w:footnote>
  <w:footnote w:type="continuationSeparator" w:id="0">
    <w:p w14:paraId="2742A9DC" w14:textId="77777777" w:rsidR="00872E1F" w:rsidRDefault="0087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4BBDE44C" w:rsidR="00336C61" w:rsidRPr="00A277C7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A277C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en-CA" w:eastAsia="en-CA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7C7" w:rsidRPr="00A277C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A61280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0844F98"/>
    <w:multiLevelType w:val="hybridMultilevel"/>
    <w:tmpl w:val="436271B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7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5"/>
  </w:num>
  <w:num w:numId="39">
    <w:abstractNumId w:val="27"/>
  </w:num>
  <w:num w:numId="40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naud, Justin">
    <w15:presenceInfo w15:providerId="AD" w15:userId="S-1-5-21-1645522239-1202660629-725345543-2456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67FCF"/>
    <w:rsid w:val="00074929"/>
    <w:rsid w:val="00083792"/>
    <w:rsid w:val="00090BAC"/>
    <w:rsid w:val="00097F7C"/>
    <w:rsid w:val="000B0B1A"/>
    <w:rsid w:val="000B4E9A"/>
    <w:rsid w:val="000C47F0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B6C1C"/>
    <w:rsid w:val="001C7BBC"/>
    <w:rsid w:val="001E230F"/>
    <w:rsid w:val="001E52A3"/>
    <w:rsid w:val="001F0427"/>
    <w:rsid w:val="001F0890"/>
    <w:rsid w:val="001F685F"/>
    <w:rsid w:val="002164EA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A610A"/>
    <w:rsid w:val="002B0D88"/>
    <w:rsid w:val="002B18ED"/>
    <w:rsid w:val="002B2198"/>
    <w:rsid w:val="002B26D4"/>
    <w:rsid w:val="002B3A76"/>
    <w:rsid w:val="002B55D9"/>
    <w:rsid w:val="002C54DB"/>
    <w:rsid w:val="002C660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64545"/>
    <w:rsid w:val="0036586E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40FFA"/>
    <w:rsid w:val="004444F8"/>
    <w:rsid w:val="00450B27"/>
    <w:rsid w:val="00451A0A"/>
    <w:rsid w:val="00453116"/>
    <w:rsid w:val="00454D68"/>
    <w:rsid w:val="00455510"/>
    <w:rsid w:val="00456A5D"/>
    <w:rsid w:val="00461AA7"/>
    <w:rsid w:val="00472752"/>
    <w:rsid w:val="0047306D"/>
    <w:rsid w:val="00482D4C"/>
    <w:rsid w:val="004924D1"/>
    <w:rsid w:val="004A6433"/>
    <w:rsid w:val="004C1095"/>
    <w:rsid w:val="004C2DAD"/>
    <w:rsid w:val="004D4E66"/>
    <w:rsid w:val="004E2BE1"/>
    <w:rsid w:val="004E35F1"/>
    <w:rsid w:val="004E3F8E"/>
    <w:rsid w:val="004F664D"/>
    <w:rsid w:val="0050704D"/>
    <w:rsid w:val="00510921"/>
    <w:rsid w:val="00511F52"/>
    <w:rsid w:val="00513853"/>
    <w:rsid w:val="00530DD9"/>
    <w:rsid w:val="005318B2"/>
    <w:rsid w:val="005320E4"/>
    <w:rsid w:val="00536D89"/>
    <w:rsid w:val="00547772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E4EA2"/>
    <w:rsid w:val="006F2005"/>
    <w:rsid w:val="00704CBE"/>
    <w:rsid w:val="0071294C"/>
    <w:rsid w:val="00716F7F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D63F7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72E1F"/>
    <w:rsid w:val="0088113B"/>
    <w:rsid w:val="00883B90"/>
    <w:rsid w:val="0089455F"/>
    <w:rsid w:val="008A0177"/>
    <w:rsid w:val="008D2A6A"/>
    <w:rsid w:val="008D3C5D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5AF2"/>
    <w:rsid w:val="00950F4D"/>
    <w:rsid w:val="00951A8E"/>
    <w:rsid w:val="00954870"/>
    <w:rsid w:val="009625B1"/>
    <w:rsid w:val="009636AA"/>
    <w:rsid w:val="00982237"/>
    <w:rsid w:val="00985F44"/>
    <w:rsid w:val="00986930"/>
    <w:rsid w:val="009A0E7C"/>
    <w:rsid w:val="009A3CBD"/>
    <w:rsid w:val="009B2183"/>
    <w:rsid w:val="009B3D40"/>
    <w:rsid w:val="009B4EE3"/>
    <w:rsid w:val="009C2062"/>
    <w:rsid w:val="009C7B9A"/>
    <w:rsid w:val="009E559E"/>
    <w:rsid w:val="009F356C"/>
    <w:rsid w:val="009F4FD2"/>
    <w:rsid w:val="00A20DA8"/>
    <w:rsid w:val="00A218EC"/>
    <w:rsid w:val="00A22EB3"/>
    <w:rsid w:val="00A277C7"/>
    <w:rsid w:val="00A310D7"/>
    <w:rsid w:val="00A3138F"/>
    <w:rsid w:val="00A544E6"/>
    <w:rsid w:val="00A60320"/>
    <w:rsid w:val="00A77CF6"/>
    <w:rsid w:val="00A91283"/>
    <w:rsid w:val="00AA132F"/>
    <w:rsid w:val="00AC6151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0541"/>
    <w:rsid w:val="00B653B7"/>
    <w:rsid w:val="00B66A14"/>
    <w:rsid w:val="00B67855"/>
    <w:rsid w:val="00B7250D"/>
    <w:rsid w:val="00B7250F"/>
    <w:rsid w:val="00B73E34"/>
    <w:rsid w:val="00BA272D"/>
    <w:rsid w:val="00BC3219"/>
    <w:rsid w:val="00BC613E"/>
    <w:rsid w:val="00BC6DA7"/>
    <w:rsid w:val="00BE051D"/>
    <w:rsid w:val="00BF42E2"/>
    <w:rsid w:val="00C1414B"/>
    <w:rsid w:val="00C22A3C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C7A33"/>
    <w:rsid w:val="00CD515D"/>
    <w:rsid w:val="00CD7F92"/>
    <w:rsid w:val="00CE10F2"/>
    <w:rsid w:val="00CF22F6"/>
    <w:rsid w:val="00CF6830"/>
    <w:rsid w:val="00CF7D79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5330A"/>
    <w:rsid w:val="00E62BDB"/>
    <w:rsid w:val="00E71FD9"/>
    <w:rsid w:val="00E8076C"/>
    <w:rsid w:val="00E813DB"/>
    <w:rsid w:val="00E943F6"/>
    <w:rsid w:val="00EA20E5"/>
    <w:rsid w:val="00EA2756"/>
    <w:rsid w:val="00EA4B94"/>
    <w:rsid w:val="00EA60D4"/>
    <w:rsid w:val="00EC22F0"/>
    <w:rsid w:val="00EE1E2F"/>
    <w:rsid w:val="00EE4460"/>
    <w:rsid w:val="00EF4E2B"/>
    <w:rsid w:val="00F0293A"/>
    <w:rsid w:val="00F03165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44DD"/>
    <w:rsid w:val="00FA7A79"/>
    <w:rsid w:val="00FA7D51"/>
    <w:rsid w:val="00FC60A2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21220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212208" TargetMode="External"/><Relationship Id="rId13" Type="http://schemas.openxmlformats.org/officeDocument/2006/relationships/hyperlink" Target="http://mzmine.github.io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jove.com/files_upload.php?src=1821220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s://obsproject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stin.renaud@canada.ca" TargetMode="External"/><Relationship Id="rId14" Type="http://schemas.openxmlformats.org/officeDocument/2006/relationships/comments" Target="comments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7AE8-7ABC-4326-8F77-F0F6CD01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Renaud, Justin</cp:lastModifiedBy>
  <cp:revision>2</cp:revision>
  <dcterms:created xsi:type="dcterms:W3CDTF">2019-03-19T19:52:00Z</dcterms:created>
  <dcterms:modified xsi:type="dcterms:W3CDTF">2019-03-19T19:52:00Z</dcterms:modified>
</cp:coreProperties>
</file>