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B5ACB9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1705">
        <w:rPr>
          <w:rFonts w:ascii="Helvetica" w:hAnsi="Helvetica" w:cs="Arial"/>
          <w:b/>
          <w:i w:val="0"/>
          <w:sz w:val="22"/>
          <w:szCs w:val="22"/>
        </w:rPr>
        <w:t>59711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57FCDF2" w14:textId="77777777" w:rsidR="00D3398F" w:rsidRDefault="00DC058D" w:rsidP="00D3398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3398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http://www.jove.com/files_upload.php?src=18211903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6FD8A34" w14:textId="77777777" w:rsidR="00AC1705" w:rsidRPr="00AC1705" w:rsidRDefault="00FA1A9D" w:rsidP="00AC1705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1705" w:rsidRPr="00AC1705">
        <w:rPr>
          <w:rFonts w:ascii="Helvetica" w:hAnsi="Helvetica" w:cs="Helvetica"/>
          <w:b/>
          <w:sz w:val="28"/>
          <w:szCs w:val="28"/>
        </w:rPr>
        <w:t>Brain State-Dependent Brain Stimulation with Real-Time Electroencephalography-Triggered Transcranial Magnetic Stimulation</w:t>
      </w:r>
    </w:p>
    <w:p w14:paraId="681B53AA" w14:textId="77777777" w:rsidR="00FA1A9D" w:rsidRPr="00AC170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149EFE2" w14:textId="304EC0E0" w:rsidR="00AC1705" w:rsidRPr="00AC1705" w:rsidRDefault="00FA1A9D" w:rsidP="00AC1705">
      <w:pPr>
        <w:rPr>
          <w:rFonts w:ascii="Helvetica" w:hAnsi="Helvetica" w:cs="Helvetica"/>
          <w:b/>
          <w:bCs/>
          <w:sz w:val="28"/>
          <w:szCs w:val="28"/>
        </w:rPr>
      </w:pPr>
      <w:r w:rsidRPr="00AC170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Maria-</w:t>
      </w:r>
      <w:proofErr w:type="spellStart"/>
      <w:r w:rsidR="00AC1705" w:rsidRPr="00AC1705">
        <w:rPr>
          <w:rFonts w:ascii="Helvetica" w:hAnsi="Helvetica" w:cs="Helvetica"/>
          <w:b/>
          <w:bCs/>
          <w:sz w:val="28"/>
          <w:szCs w:val="28"/>
        </w:rPr>
        <w:t>Ioanna</w:t>
      </w:r>
      <w:proofErr w:type="spellEnd"/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 Stefanou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, David Baur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, Paolo Belardinelli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AC1705" w:rsidRPr="00AC1705">
        <w:rPr>
          <w:rFonts w:ascii="Helvetica" w:hAnsi="Helvetica" w:cs="Helvetica"/>
          <w:b/>
          <w:bCs/>
          <w:sz w:val="28"/>
          <w:szCs w:val="28"/>
        </w:rPr>
        <w:t>Til</w:t>
      </w:r>
      <w:proofErr w:type="spellEnd"/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 Ole Bergmann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, Corinna Blum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, Pedro </w:t>
      </w:r>
      <w:proofErr w:type="spellStart"/>
      <w:r w:rsidR="00AC1705" w:rsidRPr="00AC1705">
        <w:rPr>
          <w:rFonts w:ascii="Helvetica" w:hAnsi="Helvetica" w:cs="Helvetica"/>
          <w:b/>
          <w:bCs/>
          <w:sz w:val="28"/>
          <w:szCs w:val="28"/>
        </w:rPr>
        <w:t>Caldana</w:t>
      </w:r>
      <w:proofErr w:type="spellEnd"/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 Gordon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 xml:space="preserve">, </w:t>
      </w:r>
      <w:r w:rsidR="00257A19">
        <w:rPr>
          <w:rFonts w:ascii="Helvetica" w:hAnsi="Helvetica" w:cs="Helvetica"/>
          <w:b/>
          <w:bCs/>
          <w:sz w:val="28"/>
          <w:szCs w:val="28"/>
        </w:rPr>
        <w:t>Jaakko</w:t>
      </w:r>
      <w:r w:rsidR="008C27F8">
        <w:rPr>
          <w:rFonts w:ascii="Helvetica" w:hAnsi="Helvetica" w:cs="Helvetica"/>
          <w:b/>
          <w:bCs/>
          <w:sz w:val="28"/>
          <w:szCs w:val="28"/>
        </w:rPr>
        <w:t xml:space="preserve"> Nieminen</w:t>
      </w:r>
      <w:r w:rsidR="008C27F8" w:rsidRPr="008C27F8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  <w:r w:rsidR="008C27F8">
        <w:rPr>
          <w:rFonts w:ascii="Helvetica" w:hAnsi="Helvetica" w:cs="Helvetica"/>
          <w:b/>
          <w:bCs/>
          <w:sz w:val="28"/>
          <w:szCs w:val="28"/>
        </w:rPr>
        <w:t xml:space="preserve">, 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Brigitte Zrenner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, Ulf Ziemann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AC1705" w:rsidRPr="00AC1705">
        <w:rPr>
          <w:rFonts w:ascii="Helvetica" w:hAnsi="Helvetica" w:cs="Helvetica"/>
          <w:b/>
          <w:bCs/>
          <w:sz w:val="28"/>
          <w:szCs w:val="28"/>
        </w:rPr>
        <w:t>, and Christoph Zrenner</w:t>
      </w:r>
      <w:r w:rsidR="00AC1705" w:rsidRPr="00AC1705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</w:p>
    <w:p w14:paraId="1C848540" w14:textId="77777777" w:rsidR="00AC1705" w:rsidRPr="00AC1705" w:rsidRDefault="00AC1705" w:rsidP="00AC1705">
      <w:pPr>
        <w:rPr>
          <w:rFonts w:ascii="Helvetica" w:hAnsi="Helvetica" w:cs="Helvetica"/>
          <w:sz w:val="28"/>
          <w:szCs w:val="28"/>
        </w:rPr>
      </w:pPr>
    </w:p>
    <w:p w14:paraId="22F89B0E" w14:textId="20447AC7" w:rsidR="00AC1705" w:rsidRPr="00AC1705" w:rsidRDefault="00AC1705" w:rsidP="00AC1705">
      <w:pPr>
        <w:rPr>
          <w:rFonts w:ascii="Helvetica" w:hAnsi="Helvetica" w:cs="Helvetica"/>
          <w:sz w:val="28"/>
          <w:szCs w:val="28"/>
        </w:rPr>
      </w:pPr>
      <w:r w:rsidRPr="00AC1705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AC1705">
        <w:rPr>
          <w:rFonts w:ascii="Helvetica" w:hAnsi="Helvetica" w:cs="Helvetica"/>
          <w:sz w:val="28"/>
          <w:szCs w:val="28"/>
        </w:rPr>
        <w:t xml:space="preserve">Department of Neurology </w:t>
      </w:r>
      <w:r w:rsidR="00FE1AAD">
        <w:rPr>
          <w:rFonts w:ascii="Helvetica" w:hAnsi="Helvetica" w:cs="Helvetica"/>
          <w:sz w:val="28"/>
          <w:szCs w:val="28"/>
        </w:rPr>
        <w:t>and</w:t>
      </w:r>
      <w:r w:rsidRPr="00AC1705">
        <w:rPr>
          <w:rFonts w:ascii="Helvetica" w:hAnsi="Helvetica" w:cs="Helvetica"/>
          <w:sz w:val="28"/>
          <w:szCs w:val="28"/>
        </w:rPr>
        <w:t xml:space="preserve"> Stroke, University of Tübingen</w:t>
      </w:r>
    </w:p>
    <w:p w14:paraId="6C5B79BF" w14:textId="7E26F450" w:rsidR="0050704D" w:rsidRDefault="00AC1705" w:rsidP="00AC1705">
      <w:pPr>
        <w:rPr>
          <w:rFonts w:ascii="Helvetica" w:hAnsi="Helvetica" w:cs="Helvetica"/>
          <w:sz w:val="28"/>
          <w:szCs w:val="28"/>
        </w:rPr>
      </w:pPr>
      <w:r w:rsidRPr="00AC1705">
        <w:rPr>
          <w:rFonts w:ascii="Helvetica" w:hAnsi="Helvetica" w:cs="Helvetica"/>
          <w:sz w:val="28"/>
          <w:szCs w:val="28"/>
          <w:vertAlign w:val="superscript"/>
        </w:rPr>
        <w:t>2</w:t>
      </w:r>
      <w:r w:rsidRPr="00AC1705">
        <w:rPr>
          <w:rFonts w:ascii="Helvetica" w:hAnsi="Helvetica" w:cs="Helvetica"/>
          <w:sz w:val="28"/>
          <w:szCs w:val="28"/>
        </w:rPr>
        <w:t>Hertie Institute for Clinical Brain Research, University of Tübingen</w:t>
      </w:r>
    </w:p>
    <w:p w14:paraId="1C643A12" w14:textId="5316799E" w:rsidR="008C27F8" w:rsidRDefault="008C27F8" w:rsidP="008C27F8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  <w:t>3</w:t>
      </w:r>
      <w:r w:rsidR="00FE1AAD" w:rsidRPr="00FE1AAD">
        <w:rPr>
          <w:rFonts w:ascii="Helvetica" w:hAnsi="Helvetica" w:cs="Helvetica"/>
          <w:sz w:val="28"/>
          <w:szCs w:val="28"/>
        </w:rPr>
        <w:t>Department of Neuroscience and Biomedical Engineering</w:t>
      </w:r>
      <w:r w:rsidR="006703DF">
        <w:rPr>
          <w:rFonts w:ascii="Helvetica" w:hAnsi="Helvetica" w:cs="Helvetica"/>
          <w:sz w:val="28"/>
          <w:szCs w:val="28"/>
        </w:rPr>
        <w:t xml:space="preserve">, </w:t>
      </w:r>
      <w:r>
        <w:rPr>
          <w:rFonts w:ascii="Helvetica" w:hAnsi="Helvetica" w:cs="Helvetica"/>
          <w:sz w:val="28"/>
          <w:szCs w:val="28"/>
        </w:rPr>
        <w:t>Aalto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594858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B164DAB" w14:textId="77777777" w:rsidR="00AC1705" w:rsidRPr="00D73A70" w:rsidRDefault="00AC1705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D73A70">
        <w:rPr>
          <w:rFonts w:ascii="Helvetica" w:hAnsi="Helvetica" w:cs="Helvetica"/>
          <w:bCs/>
          <w:sz w:val="22"/>
          <w:szCs w:val="22"/>
        </w:rPr>
        <w:t xml:space="preserve">Ulf Ziemann </w:t>
      </w:r>
      <w:r w:rsidRPr="00D73A70">
        <w:rPr>
          <w:rFonts w:ascii="Helvetica" w:hAnsi="Helvetica" w:cs="Helvetica"/>
          <w:bCs/>
          <w:sz w:val="22"/>
          <w:szCs w:val="22"/>
        </w:rPr>
        <w:tab/>
      </w:r>
      <w:r w:rsidRPr="00D73A70">
        <w:rPr>
          <w:rFonts w:ascii="Helvetica" w:hAnsi="Helvetica" w:cs="Helvetica"/>
          <w:bCs/>
          <w:sz w:val="22"/>
          <w:szCs w:val="22"/>
        </w:rPr>
        <w:tab/>
      </w:r>
      <w:r w:rsidRPr="00D73A70">
        <w:rPr>
          <w:rFonts w:ascii="Helvetica" w:hAnsi="Helvetica" w:cs="Helvetica"/>
          <w:bCs/>
          <w:sz w:val="22"/>
          <w:szCs w:val="22"/>
        </w:rPr>
        <w:tab/>
      </w:r>
    </w:p>
    <w:p w14:paraId="4DD37E4F" w14:textId="294D81FB" w:rsidR="00AC1705" w:rsidRPr="00D73A70" w:rsidRDefault="004C25E9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AC1705" w:rsidRPr="00D73A70">
          <w:rPr>
            <w:rStyle w:val="Hyperlink"/>
            <w:rFonts w:ascii="Helvetica" w:hAnsi="Helvetica" w:cs="Helvetica"/>
            <w:bCs/>
            <w:sz w:val="22"/>
            <w:szCs w:val="22"/>
          </w:rPr>
          <w:t>ulf.ziemann@uni-tuebingen.de</w:t>
        </w:r>
      </w:hyperlink>
      <w:r w:rsidR="00AC1705" w:rsidRPr="00D73A70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DC32E4" w14:textId="1A37BBBF" w:rsidR="00FA1A9D" w:rsidRPr="00D73A70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AC170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170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1705">
        <w:rPr>
          <w:rFonts w:ascii="Helvetica" w:hAnsi="Helvetica" w:cs="Helvetica"/>
          <w:sz w:val="22"/>
          <w:szCs w:val="22"/>
        </w:rPr>
        <w:t xml:space="preserve"> </w:t>
      </w:r>
    </w:p>
    <w:p w14:paraId="2C6EF72D" w14:textId="1DBFD023" w:rsidR="00AC1705" w:rsidRPr="00AC1705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maria-ioanna.stefanou@med.uni-tuebingen.de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0D42B4" w14:textId="35958422" w:rsidR="00AC1705" w:rsidRPr="00AC1705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d.baur@med.uni-tuebingen.de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FC4C68F" w14:textId="6AA5E414" w:rsidR="00AC1705" w:rsidRPr="00AC1705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paolo.belardinelli@uni-tuebingen.de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B024D9D" w14:textId="2C78B8D4" w:rsidR="00AC1705" w:rsidRPr="00AC1705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til.bergmann@uni-tuebingen.de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52686F01" w14:textId="5B50C3B7" w:rsidR="00AC1705" w:rsidRPr="00AC1705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corinna.blum@uni-tuebingen.de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B7753A8" w14:textId="67A217D6" w:rsidR="00AC1705" w:rsidRPr="008C27F8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4" w:history="1">
        <w:r w:rsidR="00B80256" w:rsidRPr="000828E8">
          <w:rPr>
            <w:rStyle w:val="Hyperlink"/>
            <w:rFonts w:ascii="Helvetica" w:hAnsi="Helvetica" w:cs="Helvetica"/>
            <w:bCs/>
            <w:sz w:val="22"/>
            <w:szCs w:val="22"/>
          </w:rPr>
          <w:t>pedrocaldanagordon@gmail.com</w:t>
        </w:r>
      </w:hyperlink>
      <w:r w:rsidR="00B80256" w:rsidRPr="008C27F8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192B761" w14:textId="4B9C7673" w:rsidR="00D73A70" w:rsidRPr="008C27F8" w:rsidRDefault="004C25E9" w:rsidP="00AC1705">
      <w:pPr>
        <w:rPr>
          <w:rFonts w:ascii="Helvetica" w:hAnsi="Helvetica" w:cs="Helvetica"/>
          <w:sz w:val="22"/>
          <w:szCs w:val="22"/>
        </w:rPr>
      </w:pPr>
      <w:hyperlink r:id="rId15" w:history="1">
        <w:r w:rsidR="00D73A70" w:rsidRPr="007A493F">
          <w:rPr>
            <w:rStyle w:val="Hyperlink"/>
            <w:rFonts w:ascii="Helvetica" w:hAnsi="Helvetica" w:cs="Helvetica"/>
            <w:sz w:val="22"/>
            <w:szCs w:val="22"/>
          </w:rPr>
          <w:t>jaakko.nieminen@aalto.fi</w:t>
        </w:r>
      </w:hyperlink>
    </w:p>
    <w:p w14:paraId="7BD102C8" w14:textId="790D9F8E" w:rsidR="00AC1705" w:rsidRPr="008C27F8" w:rsidRDefault="004C25E9" w:rsidP="00AC1705">
      <w:pPr>
        <w:rPr>
          <w:rFonts w:ascii="Helvetica" w:hAnsi="Helvetica" w:cs="Helvetica"/>
          <w:bCs/>
          <w:sz w:val="22"/>
          <w:szCs w:val="22"/>
        </w:rPr>
      </w:pPr>
      <w:hyperlink r:id="rId16" w:history="1">
        <w:r w:rsidR="008C27F8" w:rsidRPr="008C27F8">
          <w:rPr>
            <w:rStyle w:val="Hyperlink"/>
            <w:rFonts w:ascii="Helvetica" w:hAnsi="Helvetica" w:cs="Helvetica"/>
            <w:bCs/>
            <w:sz w:val="22"/>
            <w:szCs w:val="22"/>
          </w:rPr>
          <w:t>brigitte.zrenner@uni-tuebingen.de</w:t>
        </w:r>
      </w:hyperlink>
      <w:r w:rsidR="00B80256" w:rsidRPr="008C27F8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1F37CFA" w14:textId="2A0FD5CB" w:rsidR="00C70C90" w:rsidRPr="006A6324" w:rsidRDefault="004C25E9" w:rsidP="00AC1705">
      <w:pPr>
        <w:rPr>
          <w:rFonts w:ascii="Helvetica" w:hAnsi="Helvetica" w:cs="Arial"/>
          <w:b/>
          <w:sz w:val="22"/>
          <w:szCs w:val="22"/>
        </w:rPr>
      </w:pPr>
      <w:hyperlink r:id="rId17" w:history="1">
        <w:r w:rsidR="00B80256" w:rsidRPr="008C27F8">
          <w:rPr>
            <w:rStyle w:val="Hyperlink"/>
            <w:rFonts w:ascii="Helvetica" w:hAnsi="Helvetica" w:cs="Helvetica"/>
            <w:bCs/>
            <w:sz w:val="22"/>
            <w:szCs w:val="22"/>
          </w:rPr>
          <w:t>christoph.zrenner@uni-tuebingen.de</w:t>
        </w:r>
      </w:hyperlink>
      <w:r w:rsidR="00B80256">
        <w:rPr>
          <w:rFonts w:ascii="Helvetica" w:hAnsi="Helvetica" w:cs="Helvetica"/>
          <w:bCs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42DEC768" w:rsidR="00277C90" w:rsidRPr="00FB574D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517702D" w:rsidR="00FA1A9D" w:rsidRPr="005B78FC" w:rsidRDefault="00FA1A9D" w:rsidP="005B78F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3398F">
        <w:rPr>
          <w:rFonts w:ascii="Helvetica" w:hAnsi="Helvetica"/>
          <w:sz w:val="22"/>
        </w:rPr>
        <w:t>? N</w:t>
      </w:r>
    </w:p>
    <w:p w14:paraId="5E21DE61" w14:textId="6E426B3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B78FC">
        <w:rPr>
          <w:rFonts w:ascii="Helvetica" w:hAnsi="Helvetica"/>
          <w:sz w:val="22"/>
        </w:rPr>
        <w:t>Y</w:t>
      </w:r>
    </w:p>
    <w:p w14:paraId="142BA829" w14:textId="5A664E74" w:rsidR="00FA1A9D" w:rsidRDefault="00FA1A9D" w:rsidP="00FB574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20" w:history="1">
        <w:r w:rsidR="003B3C2C" w:rsidRPr="00D3398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789614A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FB574D">
        <w:rPr>
          <w:rFonts w:ascii="Helvetica" w:hAnsi="Helvetica"/>
          <w:b/>
          <w:sz w:val="22"/>
        </w:rPr>
        <w:t>3.</w:t>
      </w:r>
      <w:r w:rsidRPr="00FB574D">
        <w:rPr>
          <w:rFonts w:ascii="Helvetica" w:hAnsi="Helvetica"/>
          <w:sz w:val="22"/>
        </w:rPr>
        <w:t xml:space="preserve"> 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582460C9" w14:textId="0D4E7DF6" w:rsidR="00FB574D" w:rsidRPr="00152C73" w:rsidRDefault="00BE329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4.5., 4.7.,</w:t>
      </w:r>
      <w:r w:rsidR="00152C73" w:rsidRPr="00152C73">
        <w:rPr>
          <w:rFonts w:ascii="Helvetica" w:hAnsi="Helvetica"/>
          <w:color w:val="000000" w:themeColor="text1"/>
          <w:sz w:val="22"/>
        </w:rPr>
        <w:t xml:space="preserve"> 4.8.</w:t>
      </w:r>
    </w:p>
    <w:p w14:paraId="3DE84A39" w14:textId="5CAAFDE9" w:rsidR="004E1D17" w:rsidRPr="00FB574D" w:rsidRDefault="00FA1A9D" w:rsidP="00FB574D">
      <w:pPr>
        <w:spacing w:before="120"/>
        <w:rPr>
          <w:rFonts w:ascii="Helvetica" w:hAnsi="Helvetica"/>
          <w:sz w:val="22"/>
        </w:rPr>
      </w:pPr>
      <w:r w:rsidRPr="00FB574D">
        <w:rPr>
          <w:rFonts w:ascii="Helvetica" w:hAnsi="Helvetica"/>
          <w:b/>
          <w:sz w:val="22"/>
        </w:rPr>
        <w:t>4.</w:t>
      </w:r>
      <w:r w:rsidRPr="00FB574D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1C657AAB" w14:textId="34F799C6" w:rsidR="00FB574D" w:rsidRDefault="006703DF" w:rsidP="00362FC4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 xml:space="preserve">3.2., 3.4. </w:t>
      </w:r>
      <w:r w:rsidR="00FB574D">
        <w:rPr>
          <w:rFonts w:ascii="Helvetica" w:hAnsi="Helvetica"/>
          <w:color w:val="000000" w:themeColor="text1"/>
          <w:sz w:val="22"/>
        </w:rPr>
        <w:t>The preparation of the study participant is key to recording high-quality stable EEG data. This is not so much difficult as a matter of practice and “putting all the steps together” in a consistently repeatable way.</w:t>
      </w:r>
    </w:p>
    <w:p w14:paraId="1049C1A2" w14:textId="31F6D592" w:rsidR="00FB574D" w:rsidRDefault="00FA1A9D" w:rsidP="006703DF">
      <w:pPr>
        <w:spacing w:before="120"/>
        <w:rPr>
          <w:rFonts w:ascii="Helvetica" w:hAnsi="Helvetica"/>
          <w:sz w:val="22"/>
          <w:szCs w:val="22"/>
        </w:rPr>
      </w:pPr>
      <w:r w:rsidRPr="00D3398F">
        <w:rPr>
          <w:rFonts w:ascii="Helvetica" w:hAnsi="Helvetica"/>
          <w:b/>
          <w:sz w:val="22"/>
        </w:rPr>
        <w:t>5.</w:t>
      </w:r>
      <w:r w:rsidRPr="00D3398F">
        <w:rPr>
          <w:rFonts w:ascii="Helvetica" w:hAnsi="Helvetica"/>
          <w:sz w:val="22"/>
        </w:rPr>
        <w:t xml:space="preserve"> Will the filming </w:t>
      </w:r>
      <w:r w:rsidRPr="00D3398F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6703DF">
        <w:rPr>
          <w:rFonts w:ascii="Helvetica" w:hAnsi="Helvetica"/>
          <w:sz w:val="22"/>
          <w:szCs w:val="22"/>
        </w:rPr>
        <w:t>N, different buildings same campus</w:t>
      </w:r>
    </w:p>
    <w:p w14:paraId="7FCF7466" w14:textId="77777777" w:rsidR="006703DF" w:rsidRDefault="006703D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56C1E33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E0841C1" w14:textId="795F6992" w:rsidR="006703DF" w:rsidRDefault="006703DF" w:rsidP="006703DF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B73D4C">
        <w:rPr>
          <w:rFonts w:ascii="Helvetica" w:hAnsi="Helvetica" w:cs="Arial"/>
          <w:b/>
          <w:sz w:val="22"/>
          <w:szCs w:val="22"/>
        </w:rPr>
        <w:t xml:space="preserve">All interview statements may be edited for length </w:t>
      </w:r>
      <w:r w:rsidR="00A90A8E" w:rsidRPr="00B73D4C">
        <w:rPr>
          <w:rFonts w:ascii="Helvetica" w:hAnsi="Helvetica" w:cs="Arial"/>
          <w:b/>
          <w:sz w:val="22"/>
          <w:szCs w:val="22"/>
        </w:rPr>
        <w:t xml:space="preserve">(30 words maximum) </w:t>
      </w:r>
      <w:r w:rsidRPr="00B73D4C">
        <w:rPr>
          <w:rFonts w:ascii="Helvetica" w:hAnsi="Helvetica" w:cs="Arial"/>
          <w:b/>
          <w:sz w:val="22"/>
          <w:szCs w:val="22"/>
        </w:rPr>
        <w:t>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1E8F854" w14:textId="5BEC1220" w:rsidR="00362FC4" w:rsidRPr="00740526" w:rsidRDefault="00362FC4" w:rsidP="0029765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850242">
        <w:rPr>
          <w:rFonts w:ascii="Helvetica" w:hAnsi="Helvetica" w:cs="Arial"/>
          <w:b/>
          <w:sz w:val="22"/>
          <w:szCs w:val="22"/>
          <w:u w:val="single"/>
        </w:rPr>
        <w:t>Ulf Ziemann</w:t>
      </w:r>
      <w:r w:rsidRPr="00740526">
        <w:rPr>
          <w:rFonts w:ascii="Helvetica" w:hAnsi="Helvetica" w:cs="Arial"/>
          <w:sz w:val="22"/>
          <w:szCs w:val="22"/>
        </w:rPr>
        <w:t xml:space="preserve">: </w:t>
      </w:r>
      <w:r w:rsidR="003B4B33">
        <w:rPr>
          <w:rFonts w:ascii="Helvetica" w:hAnsi="Helvetica" w:cs="Arial"/>
          <w:sz w:val="22"/>
          <w:szCs w:val="22"/>
        </w:rPr>
        <w:t>This</w:t>
      </w:r>
      <w:r w:rsidR="0031558F">
        <w:rPr>
          <w:rFonts w:ascii="Helvetica" w:hAnsi="Helvetica" w:cs="Arial"/>
          <w:sz w:val="22"/>
          <w:szCs w:val="22"/>
        </w:rPr>
        <w:t xml:space="preserve"> method</w:t>
      </w:r>
      <w:r w:rsidR="00850242">
        <w:rPr>
          <w:rFonts w:ascii="Helvetica" w:hAnsi="Helvetica" w:cs="Arial"/>
          <w:sz w:val="22"/>
          <w:szCs w:val="22"/>
        </w:rPr>
        <w:t xml:space="preserve"> combines EEG and TMS</w:t>
      </w:r>
      <w:r w:rsidRPr="00740526">
        <w:rPr>
          <w:rFonts w:ascii="Helvetica" w:hAnsi="Helvetica" w:cs="Arial"/>
          <w:sz w:val="22"/>
          <w:szCs w:val="22"/>
        </w:rPr>
        <w:t xml:space="preserve"> </w:t>
      </w:r>
      <w:r w:rsidR="00850242">
        <w:rPr>
          <w:rFonts w:ascii="Helvetica" w:hAnsi="Helvetica" w:cs="Arial"/>
          <w:sz w:val="22"/>
          <w:szCs w:val="22"/>
        </w:rPr>
        <w:t xml:space="preserve">for </w:t>
      </w:r>
      <w:r w:rsidRPr="00740526">
        <w:rPr>
          <w:rFonts w:ascii="Helvetica" w:hAnsi="Helvetica" w:cs="Arial"/>
          <w:sz w:val="22"/>
          <w:szCs w:val="22"/>
        </w:rPr>
        <w:t xml:space="preserve">real-time brain-state dependent </w:t>
      </w:r>
      <w:r w:rsidR="00850242">
        <w:rPr>
          <w:rFonts w:ascii="Helvetica" w:hAnsi="Helvetica" w:cs="Arial"/>
          <w:sz w:val="22"/>
          <w:szCs w:val="22"/>
        </w:rPr>
        <w:t xml:space="preserve">brain </w:t>
      </w:r>
      <w:r w:rsidRPr="00740526">
        <w:rPr>
          <w:rFonts w:ascii="Helvetica" w:hAnsi="Helvetica" w:cs="Arial"/>
          <w:sz w:val="22"/>
          <w:szCs w:val="22"/>
        </w:rPr>
        <w:t>stimulation</w:t>
      </w:r>
      <w:r w:rsidR="00A90A8E">
        <w:rPr>
          <w:rFonts w:ascii="Helvetica" w:hAnsi="Helvetica" w:cs="Arial"/>
          <w:sz w:val="22"/>
          <w:szCs w:val="22"/>
        </w:rPr>
        <w:t xml:space="preserve"> and </w:t>
      </w:r>
      <w:r w:rsidR="00850242">
        <w:rPr>
          <w:rFonts w:ascii="Helvetica" w:hAnsi="Helvetica" w:cs="Arial"/>
          <w:sz w:val="22"/>
          <w:szCs w:val="22"/>
        </w:rPr>
        <w:t xml:space="preserve">enables </w:t>
      </w:r>
      <w:r w:rsidR="0031558F">
        <w:rPr>
          <w:rFonts w:ascii="Helvetica" w:hAnsi="Helvetica" w:cs="Arial"/>
          <w:sz w:val="22"/>
          <w:szCs w:val="22"/>
        </w:rPr>
        <w:t xml:space="preserve">the </w:t>
      </w:r>
      <w:r w:rsidR="00850242">
        <w:rPr>
          <w:rFonts w:ascii="Helvetica" w:hAnsi="Helvetica" w:cs="Arial"/>
          <w:sz w:val="22"/>
          <w:szCs w:val="22"/>
        </w:rPr>
        <w:t>TMS pulses to be synchronized with</w:t>
      </w:r>
      <w:r w:rsidR="00A90A8E">
        <w:rPr>
          <w:rFonts w:ascii="Helvetica" w:hAnsi="Helvetica" w:cs="Arial"/>
          <w:sz w:val="22"/>
          <w:szCs w:val="22"/>
        </w:rPr>
        <w:t>in</w:t>
      </w:r>
      <w:r w:rsidR="00850242">
        <w:rPr>
          <w:rFonts w:ascii="Helvetica" w:hAnsi="Helvetica" w:cs="Arial"/>
          <w:sz w:val="22"/>
          <w:szCs w:val="22"/>
        </w:rPr>
        <w:t xml:space="preserve"> </w:t>
      </w:r>
      <w:r w:rsidR="0031558F">
        <w:rPr>
          <w:rFonts w:ascii="Helvetica" w:hAnsi="Helvetica" w:cs="Arial"/>
          <w:sz w:val="22"/>
          <w:szCs w:val="22"/>
        </w:rPr>
        <w:t xml:space="preserve">a </w:t>
      </w:r>
      <w:r w:rsidR="00850242">
        <w:rPr>
          <w:rFonts w:ascii="Helvetica" w:hAnsi="Helvetica" w:cs="Arial"/>
          <w:sz w:val="22"/>
          <w:szCs w:val="22"/>
        </w:rPr>
        <w:t>specific</w:t>
      </w:r>
      <w:r w:rsidR="0031558F">
        <w:rPr>
          <w:rFonts w:ascii="Helvetica" w:hAnsi="Helvetica" w:cs="Arial"/>
          <w:sz w:val="22"/>
          <w:szCs w:val="22"/>
        </w:rPr>
        <w:t xml:space="preserve"> phase of</w:t>
      </w:r>
      <w:r w:rsidR="00850242">
        <w:rPr>
          <w:rFonts w:ascii="Helvetica" w:hAnsi="Helvetica" w:cs="Arial"/>
          <w:sz w:val="22"/>
          <w:szCs w:val="22"/>
        </w:rPr>
        <w:t xml:space="preserve"> </w:t>
      </w:r>
      <w:r w:rsidR="00A76440">
        <w:rPr>
          <w:rFonts w:ascii="Helvetica" w:hAnsi="Helvetica" w:cs="Arial"/>
          <w:sz w:val="22"/>
          <w:szCs w:val="22"/>
        </w:rPr>
        <w:t>natural ongoing</w:t>
      </w:r>
      <w:r w:rsidR="0031558F">
        <w:rPr>
          <w:rFonts w:ascii="Helvetica" w:hAnsi="Helvetica" w:cs="Arial"/>
          <w:sz w:val="22"/>
          <w:szCs w:val="22"/>
        </w:rPr>
        <w:t xml:space="preserve"> </w:t>
      </w:r>
      <w:r w:rsidR="00850242">
        <w:rPr>
          <w:rFonts w:ascii="Helvetica" w:hAnsi="Helvetica" w:cs="Arial"/>
          <w:sz w:val="22"/>
          <w:szCs w:val="22"/>
        </w:rPr>
        <w:t xml:space="preserve">brain </w:t>
      </w:r>
      <w:r w:rsidR="0031558F">
        <w:rPr>
          <w:rFonts w:ascii="Helvetica" w:hAnsi="Helvetica" w:cs="Arial"/>
          <w:sz w:val="22"/>
          <w:szCs w:val="22"/>
        </w:rPr>
        <w:t>oscillations</w:t>
      </w:r>
      <w:r w:rsidR="006703DF">
        <w:rPr>
          <w:rFonts w:ascii="Helvetica" w:hAnsi="Helvetica" w:cs="Arial"/>
          <w:sz w:val="22"/>
          <w:szCs w:val="22"/>
        </w:rPr>
        <w:t xml:space="preserve"> </w:t>
      </w:r>
      <w:r w:rsidR="006703DF">
        <w:rPr>
          <w:rFonts w:ascii="Helvetica" w:hAnsi="Helvetica" w:cs="Arial"/>
          <w:b/>
          <w:sz w:val="22"/>
          <w:szCs w:val="22"/>
        </w:rPr>
        <w:t>[1]</w:t>
      </w:r>
      <w:r w:rsidR="0085024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BD70501" w14:textId="61EF40A5" w:rsidR="0031558F" w:rsidRPr="003B4B33" w:rsidRDefault="0031558F" w:rsidP="003B4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558F">
        <w:rPr>
          <w:rFonts w:ascii="Helvetica" w:hAnsi="Helvetica" w:cs="Arial"/>
          <w:b/>
          <w:sz w:val="22"/>
          <w:szCs w:val="22"/>
          <w:u w:val="single"/>
        </w:rPr>
        <w:t>Marianna Stefanou</w:t>
      </w:r>
      <w:r w:rsidR="00362FC4" w:rsidRPr="0031558F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Brain stimulation is </w:t>
      </w:r>
      <w:r w:rsidR="00A76440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technique </w:t>
      </w:r>
      <w:r w:rsidR="00A90A8E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modulat</w:t>
      </w:r>
      <w:r w:rsidR="00A90A8E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brain. By synchronizing </w:t>
      </w:r>
      <w:r w:rsidR="00A76440">
        <w:rPr>
          <w:rFonts w:ascii="Helvetica" w:hAnsi="Helvetica" w:cs="Arial"/>
          <w:sz w:val="22"/>
          <w:szCs w:val="22"/>
        </w:rPr>
        <w:t xml:space="preserve">individual </w:t>
      </w:r>
      <w:r w:rsidR="003B4B33">
        <w:rPr>
          <w:rFonts w:ascii="Helvetica" w:hAnsi="Helvetica" w:cs="Arial"/>
          <w:sz w:val="22"/>
          <w:szCs w:val="22"/>
        </w:rPr>
        <w:t xml:space="preserve">TMS </w:t>
      </w:r>
      <w:r w:rsidR="00A76440">
        <w:rPr>
          <w:rFonts w:ascii="Helvetica" w:hAnsi="Helvetica" w:cs="Arial"/>
          <w:sz w:val="22"/>
          <w:szCs w:val="22"/>
        </w:rPr>
        <w:t xml:space="preserve">pulses with a specific </w:t>
      </w:r>
      <w:r w:rsidR="003B4B33">
        <w:rPr>
          <w:rFonts w:ascii="Helvetica" w:hAnsi="Helvetica" w:cs="Arial"/>
          <w:sz w:val="22"/>
          <w:szCs w:val="22"/>
        </w:rPr>
        <w:t xml:space="preserve">EEG-defined </w:t>
      </w:r>
      <w:r w:rsidR="00A76440">
        <w:rPr>
          <w:rFonts w:ascii="Helvetica" w:hAnsi="Helvetica" w:cs="Arial"/>
          <w:sz w:val="22"/>
          <w:szCs w:val="22"/>
        </w:rPr>
        <w:t>b</w:t>
      </w:r>
      <w:r w:rsidR="00A76440" w:rsidRPr="003B4B33">
        <w:rPr>
          <w:rFonts w:ascii="Helvetica" w:hAnsi="Helvetica" w:cs="Arial"/>
          <w:sz w:val="22"/>
          <w:szCs w:val="22"/>
        </w:rPr>
        <w:t>rain state</w:t>
      </w:r>
      <w:r w:rsidR="00A90A8E">
        <w:rPr>
          <w:rFonts w:ascii="Helvetica" w:hAnsi="Helvetica" w:cs="Arial"/>
          <w:sz w:val="22"/>
          <w:szCs w:val="22"/>
        </w:rPr>
        <w:t>,</w:t>
      </w:r>
      <w:r w:rsidR="00A76440" w:rsidRPr="003B4B33">
        <w:rPr>
          <w:rFonts w:ascii="Helvetica" w:hAnsi="Helvetica" w:cs="Arial"/>
          <w:sz w:val="22"/>
          <w:szCs w:val="22"/>
        </w:rPr>
        <w:t xml:space="preserve"> the effect of the stimulation can be optimized</w:t>
      </w:r>
      <w:r w:rsidR="006703DF">
        <w:rPr>
          <w:rFonts w:ascii="Helvetica" w:hAnsi="Helvetica" w:cs="Arial"/>
          <w:sz w:val="22"/>
          <w:szCs w:val="22"/>
        </w:rPr>
        <w:t xml:space="preserve"> </w:t>
      </w:r>
      <w:r w:rsidR="006703DF">
        <w:rPr>
          <w:rFonts w:ascii="Helvetica" w:hAnsi="Helvetica" w:cs="Arial"/>
          <w:b/>
          <w:sz w:val="22"/>
          <w:szCs w:val="22"/>
        </w:rPr>
        <w:t>[1]</w:t>
      </w:r>
      <w:r w:rsidR="00A76440" w:rsidRPr="003B4B3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6CDA2B9F" w:rsidR="000D35D9" w:rsidRPr="00A76440" w:rsidRDefault="00FD64B9" w:rsidP="00A7644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968C05" w14:textId="77777777" w:rsidR="006703DF" w:rsidRDefault="006703DF" w:rsidP="006703D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7A7378" w14:textId="090D5371" w:rsidR="006703DF" w:rsidRPr="006A6324" w:rsidRDefault="006703DF" w:rsidP="006703DF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3812FFB" w14:textId="77777777" w:rsidR="006703DF" w:rsidRPr="00A90A8E" w:rsidRDefault="006703DF" w:rsidP="00A90A8E">
      <w:pPr>
        <w:outlineLvl w:val="0"/>
        <w:rPr>
          <w:rFonts w:ascii="Helvetica" w:hAnsi="Helvetica" w:cs="Arial"/>
          <w:sz w:val="22"/>
          <w:szCs w:val="22"/>
        </w:rPr>
      </w:pPr>
    </w:p>
    <w:p w14:paraId="531366CF" w14:textId="1B388266" w:rsidR="008D7A48" w:rsidRPr="0031558F" w:rsidRDefault="0031558F" w:rsidP="0031558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Ulf Ziemann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A5FC9">
        <w:rPr>
          <w:rFonts w:ascii="Helvetica" w:hAnsi="Helvetica" w:cs="Arial"/>
          <w:sz w:val="22"/>
          <w:szCs w:val="22"/>
        </w:rPr>
        <w:t>Standard</w:t>
      </w:r>
      <w:r w:rsidR="00A76440">
        <w:rPr>
          <w:rFonts w:ascii="Helvetica" w:hAnsi="Helvetica" w:cs="Arial"/>
          <w:sz w:val="22"/>
          <w:szCs w:val="22"/>
        </w:rPr>
        <w:t xml:space="preserve"> TMS </w:t>
      </w:r>
      <w:r w:rsidR="00BA5FC9">
        <w:rPr>
          <w:rFonts w:ascii="Helvetica" w:hAnsi="Helvetica" w:cs="Arial"/>
          <w:sz w:val="22"/>
          <w:szCs w:val="22"/>
        </w:rPr>
        <w:t xml:space="preserve">is already used </w:t>
      </w:r>
      <w:r w:rsidR="00A76440">
        <w:rPr>
          <w:rFonts w:ascii="Helvetica" w:hAnsi="Helvetica" w:cs="Arial"/>
          <w:sz w:val="22"/>
          <w:szCs w:val="22"/>
        </w:rPr>
        <w:t>to treat neuropsychiatric disease</w:t>
      </w:r>
      <w:r w:rsidR="00152C73">
        <w:rPr>
          <w:rFonts w:ascii="Helvetica" w:hAnsi="Helvetica" w:cs="Arial"/>
          <w:sz w:val="22"/>
          <w:szCs w:val="22"/>
        </w:rPr>
        <w:t>s</w:t>
      </w:r>
      <w:r w:rsidR="00A76440">
        <w:rPr>
          <w:rFonts w:ascii="Helvetica" w:hAnsi="Helvetica" w:cs="Arial"/>
          <w:sz w:val="22"/>
          <w:szCs w:val="22"/>
        </w:rPr>
        <w:t xml:space="preserve"> such as depression and stroke. EEG-synchronized TMS </w:t>
      </w:r>
      <w:r w:rsidR="00BA5FC9">
        <w:rPr>
          <w:rFonts w:ascii="Helvetica" w:hAnsi="Helvetica" w:cs="Arial"/>
          <w:sz w:val="22"/>
          <w:szCs w:val="22"/>
        </w:rPr>
        <w:t>has the potential to improve treatment outcome</w:t>
      </w:r>
      <w:r w:rsidR="00152C73">
        <w:rPr>
          <w:rFonts w:ascii="Helvetica" w:hAnsi="Helvetica" w:cs="Arial"/>
          <w:sz w:val="22"/>
          <w:szCs w:val="22"/>
        </w:rPr>
        <w:t>s</w:t>
      </w:r>
      <w:r w:rsidR="00BA5FC9">
        <w:rPr>
          <w:rFonts w:ascii="Helvetica" w:hAnsi="Helvetica" w:cs="Arial"/>
          <w:sz w:val="22"/>
          <w:szCs w:val="22"/>
        </w:rPr>
        <w:t xml:space="preserve"> </w:t>
      </w:r>
      <w:r w:rsidR="00152C73">
        <w:rPr>
          <w:rFonts w:ascii="Helvetica" w:hAnsi="Helvetica" w:cs="Arial"/>
          <w:sz w:val="22"/>
          <w:szCs w:val="22"/>
        </w:rPr>
        <w:t>using</w:t>
      </w:r>
      <w:r w:rsidR="00BA5FC9">
        <w:rPr>
          <w:rFonts w:ascii="Helvetica" w:hAnsi="Helvetica" w:cs="Arial"/>
          <w:sz w:val="22"/>
          <w:szCs w:val="22"/>
        </w:rPr>
        <w:t xml:space="preserve"> </w:t>
      </w:r>
      <w:r w:rsidR="00A90A8E">
        <w:rPr>
          <w:rFonts w:ascii="Helvetica" w:hAnsi="Helvetica" w:cs="Arial"/>
          <w:sz w:val="22"/>
          <w:szCs w:val="22"/>
        </w:rPr>
        <w:t xml:space="preserve">personalized </w:t>
      </w:r>
      <w:r w:rsidR="00BA5FC9">
        <w:rPr>
          <w:rFonts w:ascii="Helvetica" w:hAnsi="Helvetica" w:cs="Arial"/>
          <w:sz w:val="22"/>
          <w:szCs w:val="22"/>
        </w:rPr>
        <w:t>stimulation protocols</w:t>
      </w:r>
      <w:r w:rsidR="006703DF">
        <w:rPr>
          <w:rFonts w:ascii="Helvetica" w:hAnsi="Helvetica" w:cs="Arial"/>
          <w:sz w:val="22"/>
          <w:szCs w:val="22"/>
        </w:rPr>
        <w:t xml:space="preserve"> </w:t>
      </w:r>
      <w:r w:rsidR="006703DF">
        <w:rPr>
          <w:rFonts w:ascii="Helvetica" w:hAnsi="Helvetica" w:cs="Arial"/>
          <w:b/>
          <w:sz w:val="22"/>
          <w:szCs w:val="22"/>
        </w:rPr>
        <w:t>[1]</w:t>
      </w:r>
      <w:r w:rsidR="00362FC4" w:rsidRPr="0031558F">
        <w:rPr>
          <w:rFonts w:ascii="Helvetica" w:hAnsi="Helvetica" w:cs="Arial"/>
          <w:sz w:val="22"/>
          <w:szCs w:val="22"/>
        </w:rPr>
        <w:t>.</w:t>
      </w:r>
    </w:p>
    <w:p w14:paraId="68B6A355" w14:textId="77777777" w:rsidR="00362FC4" w:rsidRDefault="00362FC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6703D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0F1206" w14:textId="7B41E2F0" w:rsidR="008D7A48" w:rsidRPr="00BA5FC9" w:rsidRDefault="00BA5FC9" w:rsidP="0029765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A5FC9">
        <w:rPr>
          <w:rFonts w:ascii="Helvetica" w:hAnsi="Helvetica" w:cs="Arial"/>
          <w:b/>
          <w:sz w:val="22"/>
          <w:szCs w:val="22"/>
          <w:u w:val="single"/>
        </w:rPr>
        <w:t>Christoph Zrenner</w:t>
      </w:r>
      <w:r w:rsidR="00DC7D3A" w:rsidRPr="00BA5FC9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B4B33">
        <w:rPr>
          <w:rFonts w:ascii="Helvetica" w:hAnsi="Helvetica" w:cs="Arial"/>
          <w:sz w:val="22"/>
          <w:szCs w:val="22"/>
        </w:rPr>
        <w:t xml:space="preserve">We </w:t>
      </w:r>
      <w:r w:rsidR="00632491">
        <w:rPr>
          <w:rFonts w:ascii="Helvetica" w:hAnsi="Helvetica" w:cs="Arial"/>
          <w:sz w:val="22"/>
          <w:szCs w:val="22"/>
        </w:rPr>
        <w:t xml:space="preserve">can </w:t>
      </w:r>
      <w:r w:rsidR="003B4B33">
        <w:rPr>
          <w:rFonts w:ascii="Helvetica" w:hAnsi="Helvetica" w:cs="Arial"/>
          <w:sz w:val="22"/>
          <w:szCs w:val="22"/>
        </w:rPr>
        <w:t>investigate the basic neurophysiology of different brain oscillations with EEG-synchronized TMS in human</w:t>
      </w:r>
      <w:r w:rsidR="00A90A8E">
        <w:rPr>
          <w:rFonts w:ascii="Helvetica" w:hAnsi="Helvetica" w:cs="Arial"/>
          <w:sz w:val="22"/>
          <w:szCs w:val="22"/>
        </w:rPr>
        <w:t>s</w:t>
      </w:r>
      <w:r w:rsidR="003B4B33">
        <w:rPr>
          <w:rFonts w:ascii="Helvetica" w:hAnsi="Helvetica" w:cs="Arial"/>
          <w:sz w:val="22"/>
          <w:szCs w:val="22"/>
        </w:rPr>
        <w:t xml:space="preserve"> by comparing the effects of stimuli that are identical but synchronized to different EEG-states</w:t>
      </w:r>
      <w:r w:rsidR="006703DF">
        <w:rPr>
          <w:rFonts w:ascii="Helvetica" w:hAnsi="Helvetica" w:cs="Arial"/>
          <w:sz w:val="22"/>
          <w:szCs w:val="22"/>
        </w:rPr>
        <w:t xml:space="preserve"> </w:t>
      </w:r>
      <w:r w:rsidR="006703DF">
        <w:rPr>
          <w:rFonts w:ascii="Helvetica" w:hAnsi="Helvetica" w:cs="Arial"/>
          <w:b/>
          <w:sz w:val="22"/>
          <w:szCs w:val="22"/>
        </w:rPr>
        <w:t>[1]</w:t>
      </w:r>
      <w:r w:rsidR="003B4B33">
        <w:rPr>
          <w:rFonts w:ascii="Helvetica" w:hAnsi="Helvetica" w:cs="Arial"/>
          <w:sz w:val="22"/>
          <w:szCs w:val="22"/>
        </w:rPr>
        <w:t>.</w:t>
      </w:r>
    </w:p>
    <w:p w14:paraId="07AE1BE7" w14:textId="77777777" w:rsidR="00E26E47" w:rsidRDefault="00E26E47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75117B7" w:rsidR="009A0E7C" w:rsidRDefault="003B4B3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Zrenner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52C73">
        <w:rPr>
          <w:rFonts w:ascii="Helvetica" w:hAnsi="Helvetica" w:cs="Arial"/>
          <w:sz w:val="22"/>
          <w:szCs w:val="22"/>
        </w:rPr>
        <w:t xml:space="preserve">The effects can be subtle and are easily washed out. A low stimulus intensity works best for observing fluctuations in the corticospinal excitability with the sensorimotor rhythm </w:t>
      </w:r>
      <w:r w:rsidR="006703DF">
        <w:rPr>
          <w:rFonts w:ascii="Helvetica" w:hAnsi="Helvetica" w:cs="Arial"/>
          <w:b/>
          <w:sz w:val="22"/>
          <w:szCs w:val="22"/>
        </w:rPr>
        <w:t>[1]</w:t>
      </w:r>
      <w:r w:rsidR="00632491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D0187E0" w14:textId="77777777" w:rsidR="006703DF" w:rsidRPr="006A6324" w:rsidRDefault="006703DF" w:rsidP="006703DF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A0EE3B4" w14:textId="548A6C21" w:rsidR="00391E5D" w:rsidRPr="00806549" w:rsidRDefault="00391E5D" w:rsidP="0029765D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806549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Ethic Committee of the University </w:t>
      </w:r>
      <w:r w:rsidR="00806549">
        <w:rPr>
          <w:rFonts w:ascii="Helvetica" w:hAnsi="Helvetica" w:cs="Arial"/>
          <w:sz w:val="22"/>
          <w:szCs w:val="22"/>
        </w:rPr>
        <w:t xml:space="preserve">of Tübingen and the University </w:t>
      </w:r>
      <w:r w:rsidRPr="00806549">
        <w:rPr>
          <w:rFonts w:ascii="Helvetica" w:hAnsi="Helvetica" w:cs="Arial"/>
          <w:sz w:val="22"/>
          <w:szCs w:val="22"/>
        </w:rPr>
        <w:t xml:space="preserve">Hospital of Tübingen.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103BEF95" w:rsidR="0050704D" w:rsidRPr="0029765D" w:rsidRDefault="006703DF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Equipment Setup</w:t>
      </w:r>
    </w:p>
    <w:p w14:paraId="594B8349" w14:textId="1C9D7FD6" w:rsidR="00EC3F94" w:rsidRPr="007A645C" w:rsidRDefault="00AC4529" w:rsidP="00AC452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AC4529">
        <w:rPr>
          <w:rFonts w:ascii="Helvetica" w:hAnsi="Helvetica" w:cs="Helvetica"/>
          <w:i w:val="0"/>
          <w:sz w:val="22"/>
          <w:szCs w:val="22"/>
        </w:rPr>
        <w:t xml:space="preserve">To </w:t>
      </w:r>
      <w:r>
        <w:rPr>
          <w:rFonts w:ascii="Helvetica" w:hAnsi="Helvetica" w:cs="Helvetica"/>
          <w:i w:val="0"/>
          <w:sz w:val="22"/>
          <w:szCs w:val="22"/>
        </w:rPr>
        <w:t>conduct a closed-loop</w:t>
      </w:r>
      <w:r w:rsidRPr="00AC4529">
        <w:rPr>
          <w:rFonts w:ascii="Helvetica" w:hAnsi="Helvetica" w:cs="Helvetica"/>
          <w:i w:val="0"/>
          <w:sz w:val="22"/>
          <w:szCs w:val="22"/>
        </w:rPr>
        <w:t xml:space="preserve"> experiment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="00401BC9" w:rsidRPr="00A52EFD">
        <w:rPr>
          <w:rFonts w:ascii="Helvetica" w:hAnsi="Helvetica" w:cs="Helvetica"/>
          <w:i w:val="0"/>
          <w:color w:val="FF0000"/>
          <w:sz w:val="22"/>
          <w:szCs w:val="22"/>
        </w:rPr>
        <w:t>brain activity is recorded through</w:t>
      </w:r>
      <w:r w:rsidR="00EC3F94" w:rsidRPr="00A52EFD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EC3F94">
        <w:rPr>
          <w:rFonts w:ascii="Helvetica" w:hAnsi="Helvetica" w:cs="Helvetica"/>
          <w:i w:val="0"/>
          <w:sz w:val="22"/>
          <w:szCs w:val="22"/>
        </w:rPr>
        <w:t xml:space="preserve">EEG potentials from the scalp surface </w:t>
      </w:r>
      <w:r w:rsidR="00401BC9" w:rsidRPr="00A52EFD">
        <w:rPr>
          <w:rFonts w:ascii="Helvetica" w:hAnsi="Helvetica" w:cs="Helvetica"/>
          <w:i w:val="0"/>
          <w:color w:val="FF0000"/>
          <w:sz w:val="22"/>
          <w:szCs w:val="22"/>
        </w:rPr>
        <w:t xml:space="preserve">that are digitized by an EEG amplifier </w:t>
      </w:r>
      <w:r w:rsidR="00F646F4">
        <w:rPr>
          <w:rFonts w:ascii="Helvetica" w:hAnsi="Helvetica" w:cs="Helvetica"/>
          <w:b/>
          <w:i w:val="0"/>
          <w:sz w:val="22"/>
          <w:szCs w:val="22"/>
        </w:rPr>
        <w:t>[1-TXT]</w:t>
      </w:r>
      <w:ins w:id="0" w:author="Christoph Zrenner" w:date="2019-05-17T16:50:00Z">
        <w:r w:rsidR="00401BC9" w:rsidRPr="00401BC9">
          <w:rPr>
            <w:rFonts w:ascii="Helvetica" w:hAnsi="Helvetica" w:cs="Helvetica"/>
            <w:i w:val="0"/>
            <w:sz w:val="22"/>
            <w:szCs w:val="22"/>
          </w:rPr>
          <w:t>.</w:t>
        </w:r>
      </w:ins>
      <w:r w:rsidR="00F646F4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ins w:id="1" w:author="Christoph Zrenner" w:date="2019-05-17T16:50:00Z">
        <w:r w:rsidR="00401BC9">
          <w:rPr>
            <w:rFonts w:ascii="Helvetica" w:hAnsi="Helvetica" w:cs="Helvetica"/>
            <w:i w:val="0"/>
            <w:sz w:val="22"/>
            <w:szCs w:val="22"/>
          </w:rPr>
          <w:t>T</w:t>
        </w:r>
      </w:ins>
      <w:r w:rsidR="00EC3F94">
        <w:rPr>
          <w:rFonts w:ascii="Helvetica" w:hAnsi="Helvetica" w:cs="Helvetica"/>
          <w:i w:val="0"/>
          <w:sz w:val="22"/>
          <w:szCs w:val="22"/>
        </w:rPr>
        <w:t xml:space="preserve">he </w:t>
      </w:r>
      <w:ins w:id="2" w:author="Christoph Zrenner" w:date="2019-05-17T16:47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signal </w:t>
        </w:r>
      </w:ins>
      <w:ins w:id="3" w:author="Christoph Zrenner" w:date="2019-05-17T16:52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then </w:t>
        </w:r>
      </w:ins>
      <w:ins w:id="4" w:author="Christoph Zrenner" w:date="2019-05-17T16:47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passe</w:t>
        </w:r>
      </w:ins>
      <w:ins w:id="5" w:author="Christoph Zrenner" w:date="2019-05-17T16:48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s</w:t>
        </w:r>
      </w:ins>
      <w:ins w:id="6" w:author="Christoph Zrenner" w:date="2019-05-17T16:47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to the </w:t>
        </w:r>
      </w:ins>
      <w:r w:rsidR="00EC3F94">
        <w:rPr>
          <w:rFonts w:ascii="Helvetica" w:hAnsi="Helvetica" w:cs="Helvetica"/>
          <w:i w:val="0"/>
          <w:sz w:val="22"/>
          <w:szCs w:val="22"/>
        </w:rPr>
        <w:t>EEG main unit</w:t>
      </w:r>
      <w:r w:rsidR="00F646F4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F646F4">
        <w:rPr>
          <w:rFonts w:ascii="Helvetica" w:hAnsi="Helvetica" w:cs="Helvetica"/>
          <w:b/>
          <w:i w:val="0"/>
          <w:sz w:val="22"/>
          <w:szCs w:val="22"/>
        </w:rPr>
        <w:t>2]</w:t>
      </w:r>
      <w:ins w:id="7" w:author="Christoph Zrenner" w:date="2019-05-17T16:47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, </w:t>
        </w:r>
      </w:ins>
      <w:ins w:id="8" w:author="Christoph Zrenner" w:date="2019-05-17T16:49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and </w:t>
        </w:r>
      </w:ins>
      <w:ins w:id="9" w:author="Christoph Zrenner" w:date="2019-05-17T16:48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from </w:t>
        </w:r>
      </w:ins>
      <w:ins w:id="10" w:author="Christoph Zrenner" w:date="2019-05-17T16:52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there</w:t>
        </w:r>
      </w:ins>
      <w:ins w:id="11" w:author="Christoph Zrenner" w:date="2019-05-17T16:49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12" w:author="Christoph Zrenner" w:date="2019-05-17T16:48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to the</w:t>
        </w:r>
      </w:ins>
      <w:r w:rsidR="00EC3F94" w:rsidRPr="00A52EFD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EC3F94">
        <w:rPr>
          <w:rFonts w:ascii="Helvetica" w:hAnsi="Helvetica" w:cs="Helvetica"/>
          <w:i w:val="0"/>
          <w:sz w:val="22"/>
          <w:szCs w:val="22"/>
        </w:rPr>
        <w:t>real-time device</w:t>
      </w:r>
      <w:ins w:id="13" w:author="Christoph Zrenner" w:date="2019-05-17T16:48:00Z">
        <w:r w:rsidR="00401BC9" w:rsidRPr="00401BC9">
          <w:rPr>
            <w:rFonts w:ascii="Helvetica" w:hAnsi="Helvetica" w:cs="Helvetica"/>
            <w:i w:val="0"/>
            <w:sz w:val="22"/>
            <w:szCs w:val="22"/>
          </w:rPr>
          <w:t xml:space="preserve">, </w:t>
        </w:r>
      </w:ins>
      <w:ins w:id="14" w:author="Christoph Zrenner" w:date="2019-05-17T16:49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which controls the </w:t>
        </w:r>
      </w:ins>
      <w:ins w:id="15" w:author="Christoph Zrenner" w:date="2019-05-17T17:07:00Z">
        <w:r w:rsidR="005D605C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stimulator</w:t>
        </w:r>
      </w:ins>
      <w:ins w:id="16" w:author="Christoph Zrenner" w:date="2019-05-17T16:51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, thereby closing t</w:t>
        </w:r>
      </w:ins>
      <w:ins w:id="17" w:author="Christoph Zrenner" w:date="2019-05-17T16:49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he signal loop </w:t>
        </w:r>
      </w:ins>
      <w:ins w:id="18" w:author="Christoph Zrenner" w:date="2019-05-17T17:04:00Z">
        <w:r w:rsidR="00EC38BA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between</w:t>
        </w:r>
      </w:ins>
      <w:ins w:id="19" w:author="Christoph Zrenner" w:date="2019-05-17T16:51:00Z">
        <w:r w:rsidR="00401BC9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20" w:author="Christoph Zrenner" w:date="2019-05-17T17:03:00Z">
        <w:r w:rsidR="00EC38BA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m</w:t>
        </w:r>
      </w:ins>
      <w:ins w:id="21" w:author="Christoph Zrenner" w:date="2019-05-17T17:04:00Z">
        <w:r w:rsidR="00EC38BA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easuring and </w:t>
        </w:r>
      </w:ins>
      <w:ins w:id="22" w:author="Christoph Zrenner" w:date="2019-05-17T17:07:00Z">
        <w:r w:rsidR="005D605C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modulating</w:t>
        </w:r>
      </w:ins>
      <w:ins w:id="23" w:author="Christoph Zrenner" w:date="2019-05-17T17:04:00Z">
        <w:r w:rsidR="00EC38BA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24" w:author="Christoph Zrenner" w:date="2019-05-17T17:07:00Z">
        <w:r w:rsidR="005D605C" w:rsidRPr="00A52EFD">
          <w:rPr>
            <w:rFonts w:ascii="Helvetica" w:hAnsi="Helvetica" w:cs="Helvetica"/>
            <w:i w:val="0"/>
            <w:color w:val="FF0000"/>
            <w:sz w:val="22"/>
            <w:szCs w:val="22"/>
          </w:rPr>
          <w:t>brain activity</w:t>
        </w:r>
      </w:ins>
      <w:r w:rsidR="00A52EFD" w:rsidRPr="00A52EFD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A52EFD" w:rsidRPr="0029765D">
        <w:rPr>
          <w:rFonts w:ascii="Helvetica" w:hAnsi="Helvetica" w:cs="Helvetica"/>
          <w:b/>
          <w:i w:val="0"/>
          <w:sz w:val="22"/>
          <w:szCs w:val="22"/>
        </w:rPr>
        <w:t>[</w:t>
      </w:r>
      <w:r w:rsidR="00A52EFD">
        <w:rPr>
          <w:rFonts w:ascii="Helvetica" w:hAnsi="Helvetica" w:cs="Helvetica"/>
          <w:b/>
          <w:i w:val="0"/>
          <w:sz w:val="22"/>
          <w:szCs w:val="22"/>
        </w:rPr>
        <w:t>3</w:t>
      </w:r>
      <w:r w:rsidR="00A52EFD" w:rsidRPr="0029765D">
        <w:rPr>
          <w:rFonts w:ascii="Helvetica" w:hAnsi="Helvetica" w:cs="Helvetica"/>
          <w:b/>
          <w:i w:val="0"/>
          <w:sz w:val="22"/>
          <w:szCs w:val="22"/>
        </w:rPr>
        <w:t>]</w:t>
      </w:r>
      <w:r w:rsidR="00EC3F94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40F861BC" w14:textId="796C0A0A" w:rsidR="00EC3F94" w:rsidRPr="00AC4529" w:rsidRDefault="00EC3F94" w:rsidP="00EC3F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C27F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WIDE: </w:t>
      </w:r>
      <w:r w:rsidR="00AC45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Talent </w:t>
      </w:r>
      <w:r w:rsidR="00F646F4">
        <w:rPr>
          <w:rFonts w:ascii="Helvetica" w:hAnsi="Helvetica" w:cs="Helvetica"/>
          <w:i w:val="0"/>
          <w:color w:val="000000" w:themeColor="text1"/>
          <w:sz w:val="22"/>
          <w:szCs w:val="22"/>
        </w:rPr>
        <w:t>adjusting</w:t>
      </w:r>
      <w:r w:rsidR="00AC45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EEG amplifier </w:t>
      </w:r>
      <w:r w:rsidR="00F646F4">
        <w:rPr>
          <w:rFonts w:ascii="Helvetica" w:hAnsi="Helvetica" w:cs="Helvetica"/>
          <w:i w:val="0"/>
          <w:color w:val="000000" w:themeColor="text1"/>
          <w:sz w:val="22"/>
          <w:szCs w:val="22"/>
        </w:rPr>
        <w:t>position near</w:t>
      </w:r>
      <w:r w:rsidR="00AC45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EEG main unit </w:t>
      </w:r>
      <w:r w:rsidR="00AC452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EEG:</w:t>
      </w:r>
      <w:r w:rsidR="00AC4529" w:rsidRPr="006703D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AC4529" w:rsidRPr="006703DF">
        <w:rPr>
          <w:rFonts w:ascii="Helvetica" w:hAnsi="Helvetica" w:cs="Helvetica"/>
          <w:b/>
          <w:i w:val="0"/>
          <w:sz w:val="22"/>
          <w:szCs w:val="22"/>
        </w:rPr>
        <w:t>electroencephalography</w:t>
      </w:r>
      <w:r w:rsidR="00A52EFD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A52EFD" w:rsidRPr="00A52EFD">
        <w:rPr>
          <w:rFonts w:ascii="Helvetica" w:hAnsi="Helvetica" w:cs="Helvetica"/>
          <w:bCs/>
          <w:i w:val="0"/>
          <w:sz w:val="22"/>
          <w:szCs w:val="22"/>
          <w:highlight w:val="green"/>
        </w:rPr>
        <w:t>(Editor: The authors have made a note that they’d like to have the components labeled in the wide shot, as this would explain things more clearly to the viewer. They provided the following “</w:t>
      </w:r>
      <w:r w:rsidR="00A52EFD" w:rsidRPr="00BD4C86">
        <w:rPr>
          <w:rFonts w:ascii="Helvetica" w:hAnsi="Helvetica" w:cs="Helvetica"/>
          <w:bCs/>
          <w:i w:val="0"/>
          <w:sz w:val="22"/>
          <w:szCs w:val="22"/>
          <w:highlight w:val="green"/>
        </w:rPr>
        <w:t>BRAIN-EEGAMP-EEGMAINUNIT-REALTIMEDEVICE-TMSDEVICE-TMSCOIL-BRAIN</w:t>
      </w:r>
      <w:r w:rsidR="00A52EFD" w:rsidRPr="00A52EFD">
        <w:rPr>
          <w:rFonts w:ascii="Helvetica" w:hAnsi="Helvetica" w:cs="Helvetica"/>
          <w:bCs/>
          <w:i w:val="0"/>
          <w:sz w:val="22"/>
          <w:szCs w:val="22"/>
          <w:highlight w:val="green"/>
        </w:rPr>
        <w:t>”. However, I’m not sure how to interpret this or how it would connect with what’s shown on screen, so they may need to provide additional information)</w:t>
      </w:r>
    </w:p>
    <w:p w14:paraId="4B6FE2BB" w14:textId="77777777" w:rsidR="00F646F4" w:rsidRPr="00C50BCE" w:rsidRDefault="00AC4529" w:rsidP="00EC3F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50BCE">
        <w:rPr>
          <w:rFonts w:ascii="Helvetica" w:hAnsi="Helvetica" w:cs="Helvetica"/>
          <w:i w:val="0"/>
          <w:color w:val="000000" w:themeColor="text1"/>
          <w:sz w:val="22"/>
          <w:szCs w:val="22"/>
        </w:rPr>
        <w:t>MED:</w:t>
      </w:r>
      <w:r w:rsidRPr="00C50BCE">
        <w:rPr>
          <w:rFonts w:ascii="Helvetica" w:hAnsi="Helvetica" w:cs="Helvetica"/>
          <w:i w:val="0"/>
          <w:sz w:val="22"/>
          <w:szCs w:val="22"/>
        </w:rPr>
        <w:t xml:space="preserve"> Talent </w:t>
      </w:r>
      <w:r w:rsidR="00F646F4" w:rsidRPr="00C50BCE">
        <w:rPr>
          <w:rFonts w:ascii="Helvetica" w:hAnsi="Helvetica" w:cs="Helvetica"/>
          <w:i w:val="0"/>
          <w:sz w:val="22"/>
          <w:szCs w:val="22"/>
        </w:rPr>
        <w:t>connecting</w:t>
      </w:r>
      <w:r w:rsidRPr="00C50BC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46F4" w:rsidRPr="00C50BCE">
        <w:rPr>
          <w:rFonts w:ascii="Helvetica" w:hAnsi="Helvetica" w:cs="Helvetica"/>
          <w:i w:val="0"/>
          <w:sz w:val="22"/>
          <w:szCs w:val="22"/>
        </w:rPr>
        <w:t>amplifier and</w:t>
      </w:r>
      <w:r w:rsidRPr="00C50BCE">
        <w:rPr>
          <w:rFonts w:ascii="Helvetica" w:hAnsi="Helvetica" w:cs="Helvetica"/>
          <w:i w:val="0"/>
          <w:sz w:val="22"/>
          <w:szCs w:val="22"/>
        </w:rPr>
        <w:t xml:space="preserve"> main unit </w:t>
      </w:r>
    </w:p>
    <w:p w14:paraId="2D4D92E8" w14:textId="35B34F49" w:rsidR="00AC4529" w:rsidRDefault="00F646F4" w:rsidP="00EC3F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</w:t>
      </w:r>
      <w:r>
        <w:rPr>
          <w:rFonts w:ascii="Helvetica" w:hAnsi="Helvetica" w:cs="Helvetica"/>
          <w:i w:val="0"/>
          <w:sz w:val="22"/>
          <w:szCs w:val="22"/>
        </w:rPr>
        <w:t xml:space="preserve"> Shot of </w:t>
      </w:r>
      <w:r w:rsidR="00AC4529">
        <w:rPr>
          <w:rFonts w:ascii="Helvetica" w:hAnsi="Helvetica" w:cs="Helvetica"/>
          <w:i w:val="0"/>
          <w:sz w:val="22"/>
          <w:szCs w:val="22"/>
        </w:rPr>
        <w:t>real-time device</w:t>
      </w:r>
    </w:p>
    <w:p w14:paraId="08693E5E" w14:textId="107F07DB" w:rsidR="00AC4529" w:rsidRDefault="00AC4529" w:rsidP="00AC452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 real-time device analyses the EEG-oscillations and sends a trigger signal to the TMS stimulator </w:t>
      </w:r>
      <w:r w:rsidRPr="0029765D">
        <w:rPr>
          <w:rFonts w:ascii="Helvetica" w:hAnsi="Helvetica" w:cs="Helvetica"/>
          <w:b/>
          <w:i w:val="0"/>
          <w:sz w:val="22"/>
          <w:szCs w:val="22"/>
        </w:rPr>
        <w:t>[</w:t>
      </w:r>
      <w:r w:rsidR="00F646F4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-TXT</w:t>
      </w:r>
      <w:r w:rsidRPr="0029765D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when a pre-determined trigger-condition is met to pass a brief current pulse through the TMS coil that is placed on the head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F646F4">
        <w:rPr>
          <w:rFonts w:ascii="Helvetica" w:hAnsi="Helvetica" w:cs="Helvetica"/>
          <w:b/>
          <w:i w:val="0"/>
          <w:sz w:val="22"/>
          <w:szCs w:val="22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3F286EC8" w14:textId="77777777" w:rsidR="00AC4529" w:rsidRPr="005B78FC" w:rsidRDefault="00AC4529" w:rsidP="00AC452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Shot of TMS stimulator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</w:t>
      </w:r>
      <w:r w:rsidRPr="006703DF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</w:t>
      </w:r>
      <w:r w:rsidRPr="006703DF">
        <w:rPr>
          <w:rFonts w:ascii="Helvetica" w:hAnsi="Helvetica" w:cs="Helvetica"/>
          <w:b/>
          <w:i w:val="0"/>
          <w:sz w:val="22"/>
          <w:szCs w:val="22"/>
        </w:rPr>
        <w:t xml:space="preserve">MS: </w:t>
      </w:r>
      <w:r w:rsidRPr="006703DF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transcranial magnetic stimulation</w:t>
      </w:r>
    </w:p>
    <w:p w14:paraId="3437C478" w14:textId="322758BD" w:rsidR="00AC4529" w:rsidRPr="008C27F8" w:rsidRDefault="00AC4529" w:rsidP="00AC452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TMS coil</w:t>
      </w:r>
    </w:p>
    <w:p w14:paraId="24C61CEC" w14:textId="5008EF31" w:rsidR="00AC4529" w:rsidRPr="008C27F8" w:rsidRDefault="00AC4529" w:rsidP="00AC452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During the experiment, the position of the coil on the head will be monitored with a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device </w:t>
      </w:r>
      <w:r w:rsidRPr="0029765D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Pr="0029765D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293A24B" w14:textId="23F527A3" w:rsidR="00AC4529" w:rsidRDefault="00AC4529" w:rsidP="00A90A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Shot of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device</w:t>
      </w:r>
    </w:p>
    <w:p w14:paraId="154B3714" w14:textId="2F99879D" w:rsidR="00F646F4" w:rsidRDefault="00F646F4" w:rsidP="00F646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Connect 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the </w:t>
      </w:r>
      <w:r>
        <w:rPr>
          <w:rFonts w:ascii="Helvetica" w:hAnsi="Helvetica" w:cs="Helvetica"/>
          <w:i w:val="0"/>
          <w:sz w:val="22"/>
          <w:szCs w:val="22"/>
        </w:rPr>
        <w:t xml:space="preserve">real-time output of the </w:t>
      </w:r>
      <w:r w:rsidRPr="007A645C">
        <w:rPr>
          <w:rFonts w:ascii="Helvetica" w:hAnsi="Helvetica" w:cs="Helvetica"/>
          <w:i w:val="0"/>
          <w:sz w:val="22"/>
          <w:szCs w:val="22"/>
        </w:rPr>
        <w:t>EEG system</w:t>
      </w:r>
      <w:r>
        <w:rPr>
          <w:rFonts w:ascii="Helvetica" w:hAnsi="Helvetica" w:cs="Helvetica"/>
          <w:i w:val="0"/>
          <w:sz w:val="22"/>
          <w:szCs w:val="22"/>
        </w:rPr>
        <w:t xml:space="preserve"> to the real-time device input 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and connect the output of the real-time device to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 the </w:t>
      </w:r>
      <w:r>
        <w:rPr>
          <w:rFonts w:ascii="Helvetica" w:hAnsi="Helvetica" w:cs="Helvetica"/>
          <w:i w:val="0"/>
          <w:sz w:val="22"/>
          <w:szCs w:val="22"/>
        </w:rPr>
        <w:t xml:space="preserve">trigger input of the </w:t>
      </w:r>
      <w:r w:rsidRPr="007A645C">
        <w:rPr>
          <w:rFonts w:ascii="Helvetica" w:hAnsi="Helvetica" w:cs="Helvetica"/>
          <w:i w:val="0"/>
          <w:sz w:val="22"/>
          <w:szCs w:val="22"/>
        </w:rPr>
        <w:t>TMS stimulator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18CC293" w14:textId="77777777" w:rsidR="00F646F4" w:rsidRPr="007A645C" w:rsidRDefault="00F646F4" w:rsidP="00F646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Marianna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Stefanou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connecting EEG system to real-time processor</w:t>
      </w:r>
    </w:p>
    <w:p w14:paraId="624F3FB0" w14:textId="47F33002" w:rsidR="00F646F4" w:rsidRPr="00F646F4" w:rsidRDefault="00F646F4" w:rsidP="00F646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Marianna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Stefanou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connecting real-time processor to TMS stimulator</w:t>
      </w:r>
    </w:p>
    <w:p w14:paraId="6F34F1CF" w14:textId="28B1AD55" w:rsidR="00A90A8E" w:rsidRPr="00A90A8E" w:rsidRDefault="00F646F4" w:rsidP="00A90A8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R</w:t>
      </w:r>
      <w:r w:rsidR="00A90A8E" w:rsidRPr="007A645C">
        <w:rPr>
          <w:rFonts w:ascii="Helvetica" w:hAnsi="Helvetica" w:cs="Helvetica"/>
          <w:i w:val="0"/>
          <w:sz w:val="22"/>
          <w:szCs w:val="22"/>
        </w:rPr>
        <w:t xml:space="preserve">egister the </w:t>
      </w:r>
      <w:r w:rsidR="00A90A8E">
        <w:rPr>
          <w:rFonts w:ascii="Helvetica" w:hAnsi="Helvetica" w:cs="Helvetica"/>
          <w:i w:val="0"/>
          <w:sz w:val="22"/>
          <w:szCs w:val="22"/>
        </w:rPr>
        <w:t>Study Participant</w:t>
      </w:r>
      <w:r w:rsidR="00A90A8E" w:rsidRPr="007A645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52C73">
        <w:rPr>
          <w:rFonts w:ascii="Helvetica" w:hAnsi="Helvetica" w:cs="Helvetica"/>
          <w:i w:val="0"/>
          <w:sz w:val="22"/>
          <w:szCs w:val="22"/>
        </w:rPr>
        <w:t xml:space="preserve">in the system </w:t>
      </w:r>
      <w:r w:rsidR="00A90A8E">
        <w:rPr>
          <w:rFonts w:ascii="Helvetica" w:hAnsi="Helvetica" w:cs="Helvetica"/>
          <w:b/>
          <w:i w:val="0"/>
          <w:sz w:val="22"/>
          <w:szCs w:val="22"/>
        </w:rPr>
        <w:t>[1]</w:t>
      </w:r>
      <w:r w:rsidR="00A90A8E" w:rsidRPr="00A90A8E">
        <w:rPr>
          <w:rFonts w:ascii="Helvetica" w:hAnsi="Helvetica" w:cs="Helvetica"/>
          <w:i w:val="0"/>
          <w:sz w:val="22"/>
          <w:szCs w:val="22"/>
        </w:rPr>
        <w:t>,</w:t>
      </w:r>
      <w:r w:rsidR="00A90A8E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A90A8E">
        <w:rPr>
          <w:rFonts w:ascii="Helvetica" w:hAnsi="Helvetica" w:cs="Helvetica"/>
          <w:i w:val="0"/>
          <w:sz w:val="22"/>
          <w:szCs w:val="22"/>
        </w:rPr>
        <w:t>making sure that the protocol matches the layout of the EEG cap</w:t>
      </w:r>
      <w:r w:rsidR="00A90A8E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A90A8E" w:rsidRPr="004B3475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A90A8E">
        <w:rPr>
          <w:rFonts w:ascii="Helvetica" w:hAnsi="Helvetica" w:cs="Helvetica"/>
          <w:i w:val="0"/>
          <w:sz w:val="22"/>
          <w:szCs w:val="22"/>
        </w:rPr>
        <w:t xml:space="preserve">that the relevant channels are sent to the real-time output </w:t>
      </w:r>
      <w:r w:rsidR="00A90A8E" w:rsidRPr="004B3475">
        <w:rPr>
          <w:rFonts w:ascii="Helvetica" w:hAnsi="Helvetica" w:cs="Helvetica"/>
          <w:b/>
          <w:i w:val="0"/>
          <w:sz w:val="22"/>
          <w:szCs w:val="22"/>
        </w:rPr>
        <w:t>[</w:t>
      </w:r>
      <w:r w:rsidR="00A90A8E">
        <w:rPr>
          <w:rFonts w:ascii="Helvetica" w:hAnsi="Helvetica" w:cs="Helvetica"/>
          <w:b/>
          <w:i w:val="0"/>
          <w:sz w:val="22"/>
          <w:szCs w:val="22"/>
        </w:rPr>
        <w:t>2</w:t>
      </w:r>
      <w:r w:rsidR="00A90A8E" w:rsidRPr="004B3475">
        <w:rPr>
          <w:rFonts w:ascii="Helvetica" w:hAnsi="Helvetica" w:cs="Helvetica"/>
          <w:b/>
          <w:i w:val="0"/>
          <w:sz w:val="22"/>
          <w:szCs w:val="22"/>
        </w:rPr>
        <w:t>]</w:t>
      </w:r>
      <w:r w:rsidR="00A90A8E" w:rsidRPr="00A90A8E">
        <w:rPr>
          <w:rFonts w:ascii="Helvetica" w:hAnsi="Helvetica" w:cs="Helvetica"/>
          <w:i w:val="0"/>
          <w:sz w:val="22"/>
          <w:szCs w:val="22"/>
        </w:rPr>
        <w:t>.</w:t>
      </w:r>
    </w:p>
    <w:p w14:paraId="4608B462" w14:textId="7DDBAAD0" w:rsidR="00B80256" w:rsidRDefault="007A645C" w:rsidP="007A6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at computer, registering Subject, with monitor visible in frame</w:t>
      </w:r>
      <w:r w:rsidR="00B80256" w:rsidRPr="007A645C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A858F32" w14:textId="356D97D1" w:rsidR="004B3475" w:rsidRPr="006703DF" w:rsidRDefault="004B3475" w:rsidP="00A90A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703DF">
        <w:rPr>
          <w:rFonts w:ascii="Helvetica" w:hAnsi="Helvetica" w:cs="Helvetica"/>
          <w:i w:val="0"/>
          <w:sz w:val="22"/>
          <w:szCs w:val="22"/>
        </w:rPr>
        <w:t>SCREEN:</w:t>
      </w:r>
      <w:r w:rsidR="006703D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703DF" w:rsidRPr="006703DF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="006703DF">
        <w:rPr>
          <w:rFonts w:ascii="Helvetica" w:hAnsi="Helvetica" w:cs="Helvetica"/>
          <w:i w:val="0"/>
          <w:sz w:val="22"/>
          <w:szCs w:val="22"/>
        </w:rPr>
        <w:t>:</w:t>
      </w:r>
      <w:r w:rsidRPr="006703DF">
        <w:rPr>
          <w:rFonts w:ascii="Helvetica" w:hAnsi="Helvetica" w:cs="Helvetica"/>
          <w:i w:val="0"/>
          <w:sz w:val="22"/>
          <w:szCs w:val="22"/>
        </w:rPr>
        <w:t xml:space="preserve"> EEG software, scrolling through recording protocol</w:t>
      </w:r>
      <w:r w:rsidR="00A90A8E">
        <w:rPr>
          <w:rFonts w:ascii="Helvetica" w:hAnsi="Helvetica" w:cs="Helvetica"/>
          <w:i w:val="0"/>
          <w:sz w:val="22"/>
          <w:szCs w:val="22"/>
        </w:rPr>
        <w:t xml:space="preserve">, then </w:t>
      </w:r>
      <w:r w:rsidRPr="006703DF">
        <w:rPr>
          <w:rFonts w:ascii="Helvetica" w:hAnsi="Helvetica" w:cs="Helvetica"/>
          <w:i w:val="0"/>
          <w:sz w:val="22"/>
          <w:szCs w:val="22"/>
        </w:rPr>
        <w:t>scrolling through real-time digital out</w:t>
      </w:r>
    </w:p>
    <w:p w14:paraId="0B3AB874" w14:textId="753E48B6" w:rsidR="004B3475" w:rsidRDefault="004B3475" w:rsidP="004B34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On the computer controlling the real-time device, </w:t>
      </w:r>
      <w:r w:rsidR="008C27F8">
        <w:rPr>
          <w:rFonts w:ascii="Helvetica" w:hAnsi="Helvetica" w:cs="Helvetica"/>
          <w:i w:val="0"/>
          <w:sz w:val="22"/>
          <w:szCs w:val="22"/>
        </w:rPr>
        <w:t xml:space="preserve">load the software to control </w:t>
      </w:r>
      <w:r>
        <w:rPr>
          <w:rFonts w:ascii="Helvetica" w:hAnsi="Helvetica" w:cs="Helvetica"/>
          <w:i w:val="0"/>
          <w:sz w:val="22"/>
          <w:szCs w:val="22"/>
        </w:rPr>
        <w:t xml:space="preserve">the real-time device 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[</w:t>
      </w:r>
      <w:r w:rsidR="006703DF">
        <w:rPr>
          <w:rFonts w:ascii="Helvetica" w:hAnsi="Helvetica" w:cs="Helvetica"/>
          <w:b/>
          <w:i w:val="0"/>
          <w:sz w:val="22"/>
          <w:szCs w:val="22"/>
        </w:rPr>
        <w:t>1</w:t>
      </w:r>
      <w:r w:rsidRPr="004B3475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4B3475">
        <w:rPr>
          <w:rFonts w:ascii="Helvetica" w:hAnsi="Helvetica" w:cs="Helvetica"/>
          <w:i w:val="0"/>
          <w:sz w:val="22"/>
          <w:szCs w:val="22"/>
        </w:rPr>
        <w:t>a</w:t>
      </w:r>
      <w:r>
        <w:rPr>
          <w:rFonts w:ascii="Helvetica" w:hAnsi="Helvetica" w:cs="Helvetica"/>
          <w:i w:val="0"/>
          <w:sz w:val="22"/>
          <w:szCs w:val="22"/>
        </w:rPr>
        <w:t>n</w:t>
      </w:r>
      <w:r w:rsidRPr="004B3475">
        <w:rPr>
          <w:rFonts w:ascii="Helvetica" w:hAnsi="Helvetica" w:cs="Helvetica"/>
          <w:i w:val="0"/>
          <w:sz w:val="22"/>
          <w:szCs w:val="22"/>
        </w:rPr>
        <w:t>d</w:t>
      </w:r>
      <w:r>
        <w:rPr>
          <w:rFonts w:ascii="Helvetica" w:hAnsi="Helvetica" w:cs="Helvetica"/>
          <w:i w:val="0"/>
          <w:sz w:val="22"/>
          <w:szCs w:val="22"/>
        </w:rPr>
        <w:t xml:space="preserve"> ensure that </w:t>
      </w:r>
      <w:r w:rsidR="00340365">
        <w:rPr>
          <w:rFonts w:ascii="Helvetica" w:hAnsi="Helvetica" w:cs="Helvetica"/>
          <w:i w:val="0"/>
          <w:sz w:val="22"/>
          <w:szCs w:val="22"/>
        </w:rPr>
        <w:t>the real-time input channels match the configuration of the EEG system</w:t>
      </w:r>
      <w:r w:rsidR="006703D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703DF">
        <w:rPr>
          <w:rFonts w:ascii="Helvetica" w:hAnsi="Helvetica" w:cs="Helvetica"/>
          <w:b/>
          <w:i w:val="0"/>
          <w:sz w:val="22"/>
          <w:szCs w:val="22"/>
        </w:rPr>
        <w:t>[2]</w:t>
      </w:r>
      <w:r w:rsidR="00340365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66C2FACD" w14:textId="0CF7C02F" w:rsidR="004B3475" w:rsidRDefault="004B3475" w:rsidP="004B34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MED-over the shoulder: Talent at computer, </w:t>
      </w:r>
      <w:r w:rsidR="00340365">
        <w:rPr>
          <w:rFonts w:ascii="Helvetica" w:hAnsi="Helvetica" w:cs="Helvetica"/>
          <w:i w:val="0"/>
          <w:sz w:val="22"/>
          <w:szCs w:val="22"/>
        </w:rPr>
        <w:t>connecting to real-time device</w:t>
      </w:r>
      <w:r>
        <w:rPr>
          <w:rFonts w:ascii="Helvetica" w:hAnsi="Helvetica" w:cs="Helvetica"/>
          <w:i w:val="0"/>
          <w:sz w:val="22"/>
          <w:szCs w:val="22"/>
        </w:rPr>
        <w:t>, with monitor visible in frame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611C814F" w14:textId="596E3EB8" w:rsidR="004B3475" w:rsidRPr="006703DF" w:rsidRDefault="006703DF" w:rsidP="004B34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703DF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6703DF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</w:t>
      </w:r>
      <w:r w:rsidRPr="006703DF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</w:t>
      </w:r>
      <w:r w:rsidR="00340365" w:rsidRPr="006703DF">
        <w:rPr>
          <w:rFonts w:ascii="Helvetica" w:hAnsi="Helvetica" w:cs="Helvetica"/>
          <w:i w:val="0"/>
          <w:sz w:val="22"/>
          <w:szCs w:val="22"/>
        </w:rPr>
        <w:t>ontrol</w:t>
      </w:r>
      <w:r w:rsidR="004B3475" w:rsidRPr="006703DF">
        <w:rPr>
          <w:rFonts w:ascii="Helvetica" w:hAnsi="Helvetica" w:cs="Helvetica"/>
          <w:i w:val="0"/>
          <w:sz w:val="22"/>
          <w:szCs w:val="22"/>
        </w:rPr>
        <w:t xml:space="preserve"> software, </w:t>
      </w:r>
      <w:r w:rsidR="00340365" w:rsidRPr="006703DF">
        <w:rPr>
          <w:rFonts w:ascii="Helvetica" w:hAnsi="Helvetica" w:cs="Helvetica"/>
          <w:i w:val="0"/>
          <w:sz w:val="22"/>
          <w:szCs w:val="22"/>
        </w:rPr>
        <w:t>checking input channels.</w:t>
      </w:r>
    </w:p>
    <w:p w14:paraId="4819102C" w14:textId="209F5723" w:rsidR="00340365" w:rsidRPr="007A645C" w:rsidRDefault="00340365" w:rsidP="003403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A645C">
        <w:rPr>
          <w:rFonts w:ascii="Helvetica" w:hAnsi="Helvetica" w:cs="Helvetica"/>
          <w:i w:val="0"/>
          <w:sz w:val="22"/>
          <w:szCs w:val="22"/>
        </w:rPr>
        <w:t>T</w:t>
      </w:r>
      <w:r w:rsidR="00152C73">
        <w:rPr>
          <w:rFonts w:ascii="Helvetica" w:hAnsi="Helvetica" w:cs="Helvetica"/>
          <w:i w:val="0"/>
          <w:sz w:val="22"/>
          <w:szCs w:val="22"/>
        </w:rPr>
        <w:t>hen t</w:t>
      </w:r>
      <w:r>
        <w:rPr>
          <w:rFonts w:ascii="Helvetica" w:hAnsi="Helvetica" w:cs="Helvetica"/>
          <w:i w:val="0"/>
          <w:sz w:val="22"/>
          <w:szCs w:val="22"/>
        </w:rPr>
        <w:t xml:space="preserve">urn on the TMS stimulator </w:t>
      </w:r>
      <w:r w:rsidR="008C27F8" w:rsidRPr="008C27F8">
        <w:rPr>
          <w:rFonts w:ascii="Helvetica" w:hAnsi="Helvetica" w:cs="Helvetica"/>
          <w:b/>
          <w:i w:val="0"/>
          <w:sz w:val="22"/>
          <w:szCs w:val="22"/>
        </w:rPr>
        <w:t>[1]</w:t>
      </w:r>
      <w:r w:rsidR="008C27F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and set the configuration to external triggering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8C27F8">
        <w:rPr>
          <w:rFonts w:ascii="Helvetica" w:hAnsi="Helvetica" w:cs="Helvetica"/>
          <w:b/>
          <w:i w:val="0"/>
          <w:sz w:val="22"/>
          <w:szCs w:val="22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6E9FECE" w14:textId="5F3D418E" w:rsidR="008C27F8" w:rsidRPr="008C27F8" w:rsidRDefault="006703DF" w:rsidP="00340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turning on</w:t>
      </w:r>
      <w:r w:rsidR="008C27F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TMS stimulator</w:t>
      </w:r>
    </w:p>
    <w:p w14:paraId="048E535C" w14:textId="28F3DB3E" w:rsidR="00340365" w:rsidRPr="007A645C" w:rsidRDefault="00340365" w:rsidP="00340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A645C">
        <w:rPr>
          <w:rFonts w:ascii="Helvetica" w:hAnsi="Helvetica" w:cs="Helvetica"/>
          <w:i w:val="0"/>
          <w:sz w:val="22"/>
          <w:szCs w:val="22"/>
        </w:rPr>
        <w:t xml:space="preserve">MED-over the shoulder: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Marianna Stefanou </w:t>
      </w:r>
      <w:r>
        <w:rPr>
          <w:rFonts w:ascii="Helvetica" w:hAnsi="Helvetica" w:cs="Helvetica"/>
          <w:i w:val="0"/>
          <w:sz w:val="22"/>
          <w:szCs w:val="22"/>
        </w:rPr>
        <w:t>at stimulator, selecting external trigger setting</w:t>
      </w:r>
      <w:r w:rsidR="006703DF">
        <w:rPr>
          <w:rFonts w:ascii="Helvetica" w:hAnsi="Helvetica" w:cs="Helvetica"/>
          <w:i w:val="0"/>
          <w:sz w:val="22"/>
          <w:szCs w:val="22"/>
        </w:rPr>
        <w:t>, with monitor visible in frame</w:t>
      </w:r>
    </w:p>
    <w:p w14:paraId="09ACBA15" w14:textId="2255FA16" w:rsidR="00340365" w:rsidRPr="007A645C" w:rsidRDefault="00340365" w:rsidP="003403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A645C">
        <w:rPr>
          <w:rFonts w:ascii="Helvetica" w:hAnsi="Helvetica" w:cs="Helvetica"/>
          <w:i w:val="0"/>
          <w:sz w:val="22"/>
          <w:szCs w:val="22"/>
        </w:rPr>
        <w:t>To monitor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 coil position and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Pr="007A645C">
        <w:rPr>
          <w:rFonts w:ascii="Helvetica" w:hAnsi="Helvetica" w:cs="Helvetica"/>
          <w:i w:val="0"/>
          <w:sz w:val="22"/>
          <w:szCs w:val="22"/>
        </w:rPr>
        <w:t>achieve</w:t>
      </w:r>
      <w:r>
        <w:rPr>
          <w:rFonts w:ascii="Helvetica" w:hAnsi="Helvetica" w:cs="Helvetica"/>
          <w:i w:val="0"/>
          <w:sz w:val="22"/>
          <w:szCs w:val="22"/>
        </w:rPr>
        <w:t xml:space="preserve"> an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 accurate and consistent TMS targeting within and across sessions</w:t>
      </w:r>
      <w:r w:rsidR="00152C7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52C73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 l</w:t>
      </w:r>
      <w:r w:rsidRPr="007A645C">
        <w:rPr>
          <w:rFonts w:ascii="Helvetica" w:hAnsi="Helvetica" w:cs="Helvetica"/>
          <w:i w:val="0"/>
          <w:sz w:val="22"/>
          <w:szCs w:val="22"/>
        </w:rPr>
        <w:t>oad the individual structural MRI data into the navigation system</w:t>
      </w:r>
      <w:r w:rsidR="008C27F8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software prior to starting the experiment for each </w:t>
      </w:r>
      <w:r w:rsidR="00A90A8E">
        <w:rPr>
          <w:rFonts w:ascii="Helvetica" w:hAnsi="Helvetica" w:cs="Helvetica"/>
          <w:i w:val="0"/>
          <w:sz w:val="22"/>
          <w:szCs w:val="22"/>
        </w:rPr>
        <w:t>P</w:t>
      </w:r>
      <w:r w:rsidRPr="007A645C">
        <w:rPr>
          <w:rFonts w:ascii="Helvetica" w:hAnsi="Helvetica" w:cs="Helvetica"/>
          <w:i w:val="0"/>
          <w:sz w:val="22"/>
          <w:szCs w:val="22"/>
        </w:rPr>
        <w:t>articipant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6703DF">
        <w:rPr>
          <w:rFonts w:ascii="Helvetica" w:hAnsi="Helvetica" w:cs="Helvetica"/>
          <w:b/>
          <w:i w:val="0"/>
          <w:sz w:val="22"/>
          <w:szCs w:val="22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B73A696" w14:textId="77777777" w:rsidR="006703DF" w:rsidRDefault="00340365" w:rsidP="006703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A645C">
        <w:rPr>
          <w:rFonts w:ascii="Helvetica" w:hAnsi="Helvetica" w:cs="Helvetica"/>
          <w:i w:val="0"/>
          <w:sz w:val="22"/>
          <w:szCs w:val="22"/>
        </w:rPr>
        <w:t xml:space="preserve">MED-over the shoulder: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Marianna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Stefanou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at </w:t>
      </w:r>
      <w:proofErr w:type="spellStart"/>
      <w:r w:rsidR="006703DF"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 w:rsidR="006703DF">
        <w:rPr>
          <w:rFonts w:ascii="Helvetica" w:hAnsi="Helvetica" w:cs="Helvetica"/>
          <w:i w:val="0"/>
          <w:sz w:val="22"/>
          <w:szCs w:val="22"/>
        </w:rPr>
        <w:t xml:space="preserve"> device</w:t>
      </w:r>
      <w:r>
        <w:rPr>
          <w:rFonts w:ascii="Helvetica" w:hAnsi="Helvetica" w:cs="Helvetica"/>
          <w:i w:val="0"/>
          <w:sz w:val="22"/>
          <w:szCs w:val="22"/>
        </w:rPr>
        <w:t>, opening software</w:t>
      </w:r>
    </w:p>
    <w:p w14:paraId="0E9216CD" w14:textId="532CDEFE" w:rsidR="008C27F8" w:rsidRPr="006703DF" w:rsidRDefault="006703DF" w:rsidP="006703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703DF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6703DF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6703DF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40365" w:rsidRPr="006703DF">
        <w:rPr>
          <w:rFonts w:ascii="Helvetica" w:hAnsi="Helvetica" w:cs="Helvetica"/>
          <w:i w:val="0"/>
          <w:color w:val="000000" w:themeColor="text1"/>
          <w:sz w:val="22"/>
          <w:szCs w:val="22"/>
        </w:rPr>
        <w:t>MRI data being loaded into software</w:t>
      </w:r>
      <w:r w:rsidR="008C27F8" w:rsidRPr="006703D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0294C53D" w14:textId="4D92EAD6" w:rsidR="00D413C3" w:rsidRDefault="00152C73" w:rsidP="00D413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D413C3">
        <w:rPr>
          <w:rFonts w:ascii="Helvetica" w:hAnsi="Helvetica" w:cs="Helvetica"/>
          <w:i w:val="0"/>
          <w:sz w:val="22"/>
          <w:szCs w:val="22"/>
        </w:rPr>
        <w:t>ttach</w:t>
      </w:r>
      <w:r w:rsidR="00D413C3" w:rsidRPr="0004013F">
        <w:rPr>
          <w:rFonts w:ascii="Helvetica" w:hAnsi="Helvetica" w:cs="Helvetica"/>
          <w:i w:val="0"/>
          <w:sz w:val="22"/>
          <w:szCs w:val="22"/>
        </w:rPr>
        <w:t xml:space="preserve"> a coil tracker to the stimulation coil </w:t>
      </w:r>
      <w:r w:rsidR="00D413C3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D413C3" w:rsidRPr="0004013F">
        <w:rPr>
          <w:rFonts w:ascii="Helvetica" w:hAnsi="Helvetica" w:cs="Helvetica"/>
          <w:i w:val="0"/>
          <w:sz w:val="22"/>
          <w:szCs w:val="22"/>
        </w:rPr>
        <w:t>and calibrate the coil</w:t>
      </w:r>
      <w:r w:rsidR="00D413C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413C3">
        <w:rPr>
          <w:rFonts w:ascii="Helvetica" w:hAnsi="Helvetica" w:cs="Helvetica"/>
          <w:b/>
          <w:i w:val="0"/>
          <w:sz w:val="22"/>
          <w:szCs w:val="22"/>
        </w:rPr>
        <w:t>[2]</w:t>
      </w:r>
      <w:r w:rsidR="00D413C3" w:rsidRPr="0004013F">
        <w:rPr>
          <w:rFonts w:ascii="Helvetica" w:hAnsi="Helvetica" w:cs="Helvetica"/>
          <w:i w:val="0"/>
          <w:sz w:val="22"/>
          <w:szCs w:val="22"/>
        </w:rPr>
        <w:t>.</w:t>
      </w:r>
    </w:p>
    <w:p w14:paraId="205F59F4" w14:textId="69161C4A" w:rsidR="00D413C3" w:rsidRDefault="00D413C3" w:rsidP="00D413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Attaching coil tracker to TMS coil</w:t>
      </w:r>
    </w:p>
    <w:p w14:paraId="050AA03E" w14:textId="104841E4" w:rsidR="00D413C3" w:rsidRPr="00D413C3" w:rsidRDefault="00D413C3" w:rsidP="00D413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413C3">
        <w:rPr>
          <w:rFonts w:ascii="Helvetica" w:hAnsi="Helvetica" w:cs="Helvetica"/>
          <w:i w:val="0"/>
          <w:color w:val="000000" w:themeColor="text1"/>
          <w:sz w:val="22"/>
          <w:szCs w:val="22"/>
        </w:rPr>
        <w:t>MED: Coil being calibrated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a calibration plate</w:t>
      </w:r>
    </w:p>
    <w:p w14:paraId="13722E0A" w14:textId="2785CB2E" w:rsidR="00340365" w:rsidRPr="005B78FC" w:rsidRDefault="001F776A" w:rsidP="0034036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Study Participant Preparation</w:t>
      </w:r>
    </w:p>
    <w:p w14:paraId="22730D83" w14:textId="5C6752D8" w:rsidR="00340365" w:rsidRPr="007A645C" w:rsidRDefault="001F776A" w:rsidP="003403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When the system is ready, place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40365">
        <w:rPr>
          <w:rFonts w:ascii="Helvetica" w:hAnsi="Helvetica" w:cs="Helvetica"/>
          <w:i w:val="0"/>
          <w:sz w:val="22"/>
          <w:szCs w:val="22"/>
        </w:rPr>
        <w:t>an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 xml:space="preserve"> appropriately</w:t>
      </w:r>
      <w:r w:rsidR="00340365">
        <w:rPr>
          <w:rFonts w:ascii="Helvetica" w:hAnsi="Helvetica" w:cs="Helvetica"/>
          <w:i w:val="0"/>
          <w:sz w:val="22"/>
          <w:szCs w:val="22"/>
        </w:rPr>
        <w:t>-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 xml:space="preserve">sized EEG cap on the </w:t>
      </w:r>
      <w:r>
        <w:rPr>
          <w:rFonts w:ascii="Helvetica" w:hAnsi="Helvetica" w:cs="Helvetica"/>
          <w:i w:val="0"/>
          <w:sz w:val="22"/>
          <w:szCs w:val="22"/>
        </w:rPr>
        <w:t>head of the</w:t>
      </w:r>
      <w:r w:rsidR="00D413C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Study P</w:t>
      </w:r>
      <w:r w:rsidR="00D413C3">
        <w:rPr>
          <w:rFonts w:ascii="Helvetica" w:hAnsi="Helvetica" w:cs="Helvetica"/>
          <w:i w:val="0"/>
          <w:sz w:val="22"/>
          <w:szCs w:val="22"/>
        </w:rPr>
        <w:t>articipan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>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340365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6703DF">
        <w:rPr>
          <w:rFonts w:ascii="Helvetica" w:hAnsi="Helvetica" w:cs="Helvetica"/>
          <w:i w:val="0"/>
          <w:sz w:val="22"/>
          <w:szCs w:val="22"/>
        </w:rPr>
        <w:t xml:space="preserve">use measuring tape to </w:t>
      </w:r>
      <w:r w:rsidR="00340365" w:rsidRPr="007A645C">
        <w:rPr>
          <w:rFonts w:ascii="Helvetica" w:hAnsi="Helvetica" w:cs="Helvetica"/>
          <w:i w:val="0"/>
          <w:sz w:val="22"/>
          <w:szCs w:val="22"/>
        </w:rPr>
        <w:t>position the cap correctly</w:t>
      </w:r>
      <w:r w:rsidR="0034036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40365">
        <w:rPr>
          <w:rFonts w:ascii="Helvetica" w:hAnsi="Helvetica" w:cs="Helvetica"/>
          <w:b/>
          <w:i w:val="0"/>
          <w:sz w:val="22"/>
          <w:szCs w:val="22"/>
        </w:rPr>
        <w:t>[2]</w:t>
      </w:r>
      <w:r w:rsidR="00340365">
        <w:rPr>
          <w:rFonts w:ascii="Helvetica" w:hAnsi="Helvetica" w:cs="Helvetica"/>
          <w:i w:val="0"/>
          <w:sz w:val="22"/>
          <w:szCs w:val="22"/>
        </w:rPr>
        <w:t>.</w:t>
      </w:r>
    </w:p>
    <w:p w14:paraId="32DA181B" w14:textId="32B5EC63" w:rsidR="00340365" w:rsidRPr="007A645C" w:rsidRDefault="001F776A" w:rsidP="00340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</w:t>
      </w:r>
      <w:r w:rsidR="00340365">
        <w:rPr>
          <w:rFonts w:ascii="Helvetica" w:hAnsi="Helvetica" w:cs="Helvetica"/>
          <w:i w:val="0"/>
          <w:sz w:val="22"/>
          <w:szCs w:val="22"/>
        </w:rPr>
        <w:t>: Marianna Stefanou placing cap onto Subject’s head</w:t>
      </w:r>
    </w:p>
    <w:p w14:paraId="73DBA284" w14:textId="77777777" w:rsidR="00340365" w:rsidRPr="006703DF" w:rsidRDefault="00340365" w:rsidP="00340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Cap being positioned, </w:t>
      </w:r>
      <w:r w:rsidRPr="006703DF">
        <w:rPr>
          <w:rFonts w:ascii="Helvetica" w:hAnsi="Helvetica" w:cs="Helvetica"/>
          <w:i w:val="0"/>
          <w:sz w:val="22"/>
          <w:szCs w:val="22"/>
        </w:rPr>
        <w:t>using measuring tape</w:t>
      </w:r>
    </w:p>
    <w:p w14:paraId="2FE9243B" w14:textId="36BD18BC" w:rsidR="001F776A" w:rsidRDefault="001F776A" w:rsidP="001F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Push the hair aside so that the scalp is visible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1F776A">
        <w:rPr>
          <w:rFonts w:ascii="Helvetica" w:hAnsi="Helvetica" w:cs="Helvetica"/>
          <w:i w:val="0"/>
          <w:sz w:val="22"/>
          <w:szCs w:val="22"/>
        </w:rPr>
        <w:t>prepare</w:t>
      </w:r>
      <w:r w:rsidR="000A55DB" w:rsidRPr="001F776A">
        <w:rPr>
          <w:rFonts w:ascii="Helvetica" w:hAnsi="Helvetica" w:cs="Helvetica"/>
          <w:i w:val="0"/>
          <w:sz w:val="22"/>
          <w:szCs w:val="22"/>
        </w:rPr>
        <w:t xml:space="preserve"> the scalp with</w:t>
      </w:r>
      <w:r w:rsidRPr="001F776A">
        <w:rPr>
          <w:rFonts w:ascii="Helvetica" w:hAnsi="Helvetica" w:cs="Helvetica"/>
          <w:i w:val="0"/>
          <w:sz w:val="22"/>
          <w:szCs w:val="22"/>
        </w:rPr>
        <w:t xml:space="preserve"> an</w:t>
      </w:r>
      <w:r w:rsidR="000A55DB" w:rsidRPr="001F776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40365" w:rsidRPr="001F776A">
        <w:rPr>
          <w:rFonts w:ascii="Helvetica" w:hAnsi="Helvetica" w:cs="Helvetica"/>
          <w:i w:val="0"/>
          <w:sz w:val="22"/>
          <w:szCs w:val="22"/>
        </w:rPr>
        <w:t xml:space="preserve">abrasive gel </w:t>
      </w:r>
      <w:r w:rsidRPr="001F776A">
        <w:rPr>
          <w:rFonts w:ascii="Helvetica" w:hAnsi="Helvetica" w:cs="Helvetica"/>
          <w:i w:val="0"/>
          <w:sz w:val="22"/>
          <w:szCs w:val="22"/>
        </w:rPr>
        <w:t xml:space="preserve">application </w:t>
      </w:r>
      <w:r w:rsidR="00340365" w:rsidRPr="001F776A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="00340365" w:rsidRPr="001F776A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F25B68C" w14:textId="45FC3E97" w:rsid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Hair being pushed aside/shot of scalp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</w:p>
    <w:p w14:paraId="1A98077C" w14:textId="1B8E56C8" w:rsid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Abrasive gel being applied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D73E86">
        <w:rPr>
          <w:rFonts w:ascii="Helvetica" w:hAnsi="Helvetica" w:cs="Helvetica"/>
          <w:color w:val="4472C4" w:themeColor="accent1"/>
          <w:sz w:val="22"/>
          <w:szCs w:val="22"/>
        </w:rPr>
        <w:t>Difficult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47EAE619" w14:textId="7E1088DB" w:rsidR="00340365" w:rsidRPr="001F776A" w:rsidRDefault="001F776A" w:rsidP="001F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Next, apply conductive gel to the electrodes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1F776A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c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heck that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7A645C">
        <w:rPr>
          <w:rFonts w:ascii="Helvetica" w:hAnsi="Helvetica" w:cs="Helvetica"/>
          <w:i w:val="0"/>
          <w:sz w:val="22"/>
          <w:szCs w:val="22"/>
        </w:rPr>
        <w:t xml:space="preserve">EEG electrode impedances are below 5 </w:t>
      </w:r>
      <w:r>
        <w:rPr>
          <w:rFonts w:ascii="Helvetica" w:hAnsi="Helvetica" w:cs="Helvetica"/>
          <w:i w:val="0"/>
          <w:sz w:val="22"/>
          <w:szCs w:val="22"/>
        </w:rPr>
        <w:t xml:space="preserve">kiloohms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27FEEDD" w14:textId="151F2AF5" w:rsidR="00340365" w:rsidRPr="001F776A" w:rsidRDefault="00340365" w:rsidP="003403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</w:t>
      </w:r>
      <w:r w:rsidR="000A55DB">
        <w:rPr>
          <w:rFonts w:ascii="Helvetica" w:hAnsi="Helvetica" w:cs="Helvetica"/>
          <w:i w:val="0"/>
          <w:color w:val="000000" w:themeColor="text1"/>
          <w:sz w:val="22"/>
          <w:szCs w:val="22"/>
        </w:rPr>
        <w:t>Application of conductive gel to multiple electrodes</w:t>
      </w:r>
    </w:p>
    <w:p w14:paraId="67BFC414" w14:textId="73D12696" w:rsidR="001F776A" w:rsidRP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</w:t>
      </w:r>
      <w:r w:rsidRPr="005B78F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Shot of impedances below 5 kiloohms</w:t>
      </w:r>
    </w:p>
    <w:p w14:paraId="3E8FEC59" w14:textId="07AC1B8E" w:rsidR="00B80256" w:rsidRDefault="001F776A" w:rsidP="007A64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over the EEG cap with plastic wrap 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and f</w:t>
      </w:r>
      <w:r w:rsidRPr="006703DF">
        <w:rPr>
          <w:rFonts w:ascii="Helvetica" w:hAnsi="Helvetica" w:cs="Helvetica"/>
          <w:i w:val="0"/>
          <w:sz w:val="22"/>
          <w:szCs w:val="22"/>
        </w:rPr>
        <w:t>it a mesh cap above the plastic wrap to keep the cables in a fixed position to reduce the EEG artifact variability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E173C4D" w14:textId="255ED008" w:rsidR="007A645C" w:rsidRPr="001F776A" w:rsidRDefault="007A645C" w:rsidP="007A6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703DF">
        <w:rPr>
          <w:rFonts w:ascii="Helvetica" w:hAnsi="Helvetica" w:cs="Helvetica"/>
          <w:i w:val="0"/>
          <w:color w:val="000000" w:themeColor="text1"/>
          <w:sz w:val="22"/>
          <w:szCs w:val="22"/>
        </w:rPr>
        <w:t>CU: Cap being covered with plastic wrap</w:t>
      </w:r>
    </w:p>
    <w:p w14:paraId="415F7748" w14:textId="2BDEC640" w:rsidR="001F776A" w:rsidRP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Mesh cap being placed</w:t>
      </w:r>
      <w:r w:rsidR="00D73E86" w:rsidRPr="00D73E86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73E86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D73E86">
        <w:rPr>
          <w:rFonts w:ascii="Helvetica" w:hAnsi="Helvetica" w:cs="Helvetica"/>
          <w:color w:val="4472C4" w:themeColor="accent1"/>
          <w:sz w:val="22"/>
          <w:szCs w:val="22"/>
        </w:rPr>
        <w:t>Difficult</w:t>
      </w:r>
      <w:r w:rsidR="00D73E86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47D4099C" w14:textId="1F5C955F" w:rsidR="00B80256" w:rsidRDefault="001F776A" w:rsidP="007A64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</w:t>
      </w:r>
      <w:r w:rsidR="00B80256" w:rsidRPr="007A645C">
        <w:rPr>
          <w:rFonts w:ascii="Helvetica" w:hAnsi="Helvetica" w:cs="Helvetica"/>
          <w:i w:val="0"/>
          <w:sz w:val="22"/>
          <w:szCs w:val="22"/>
        </w:rPr>
        <w:t xml:space="preserve"> apply adhesive tape to increase the stability of the multiple layers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]</w:t>
      </w:r>
      <w:r w:rsidR="0048117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81178" w:rsidDel="00481178">
        <w:rPr>
          <w:rFonts w:ascii="Helvetica" w:hAnsi="Helvetica" w:cs="Helvetica"/>
          <w:i w:val="0"/>
          <w:sz w:val="22"/>
          <w:szCs w:val="22"/>
        </w:rPr>
        <w:t>and</w:t>
      </w:r>
      <w:r w:rsidR="00481178" w:rsidRPr="001F776A" w:rsidDel="0048117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81178" w:rsidDel="00481178">
        <w:rPr>
          <w:rFonts w:ascii="Helvetica" w:hAnsi="Helvetica" w:cs="Helvetica"/>
          <w:i w:val="0"/>
          <w:sz w:val="22"/>
          <w:szCs w:val="22"/>
        </w:rPr>
        <w:t>tape</w:t>
      </w:r>
      <w:r w:rsidR="00481178" w:rsidRPr="0004013F" w:rsidDel="0048117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81178" w:rsidDel="00481178">
        <w:rPr>
          <w:rFonts w:ascii="Helvetica" w:hAnsi="Helvetica" w:cs="Helvetica"/>
          <w:i w:val="0"/>
          <w:sz w:val="22"/>
          <w:szCs w:val="22"/>
        </w:rPr>
        <w:t>a</w:t>
      </w:r>
      <w:r w:rsidR="00481178" w:rsidRPr="0004013F" w:rsidDel="00481178">
        <w:rPr>
          <w:rFonts w:ascii="Helvetica" w:hAnsi="Helvetica" w:cs="Helvetica"/>
          <w:i w:val="0"/>
          <w:sz w:val="22"/>
          <w:szCs w:val="22"/>
        </w:rPr>
        <w:t xml:space="preserve"> reflective head tracker to the Subject’s head to ensure stability throughout the experiment </w:t>
      </w:r>
      <w:r w:rsidR="00481178" w:rsidRPr="0004013F" w:rsidDel="00481178">
        <w:rPr>
          <w:rFonts w:ascii="Helvetica" w:hAnsi="Helvetica" w:cs="Helvetica"/>
          <w:b/>
          <w:i w:val="0"/>
          <w:sz w:val="22"/>
          <w:szCs w:val="22"/>
        </w:rPr>
        <w:t>[</w:t>
      </w:r>
      <w:r w:rsidR="00481178">
        <w:rPr>
          <w:rFonts w:ascii="Helvetica" w:hAnsi="Helvetica" w:cs="Helvetica"/>
          <w:b/>
          <w:i w:val="0"/>
          <w:sz w:val="22"/>
          <w:szCs w:val="22"/>
        </w:rPr>
        <w:t>2</w:t>
      </w:r>
      <w:r w:rsidR="00481178" w:rsidRPr="0004013F" w:rsidDel="00481178">
        <w:rPr>
          <w:rFonts w:ascii="Helvetica" w:hAnsi="Helvetica" w:cs="Helvetica"/>
          <w:b/>
          <w:i w:val="0"/>
          <w:sz w:val="22"/>
          <w:szCs w:val="22"/>
        </w:rPr>
        <w:t>]</w:t>
      </w:r>
      <w:r w:rsidR="00481178" w:rsidDel="00481178">
        <w:rPr>
          <w:rFonts w:ascii="Helvetica" w:hAnsi="Helvetica" w:cs="Helvetica"/>
          <w:i w:val="0"/>
          <w:sz w:val="22"/>
          <w:szCs w:val="22"/>
        </w:rPr>
        <w:t>.</w:t>
      </w:r>
    </w:p>
    <w:p w14:paraId="4C0FC468" w14:textId="69EBF437" w:rsidR="007A645C" w:rsidRDefault="007A645C" w:rsidP="007A64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</w:t>
      </w:r>
      <w:r w:rsidR="000A55DB">
        <w:rPr>
          <w:rFonts w:ascii="Helvetica" w:hAnsi="Helvetica" w:cs="Helvetica"/>
          <w:i w:val="0"/>
          <w:sz w:val="22"/>
          <w:szCs w:val="22"/>
        </w:rPr>
        <w:t>Mesh cap</w:t>
      </w:r>
      <w:r>
        <w:rPr>
          <w:rFonts w:ascii="Helvetica" w:hAnsi="Helvetica" w:cs="Helvetica"/>
          <w:i w:val="0"/>
          <w:sz w:val="22"/>
          <w:szCs w:val="22"/>
        </w:rPr>
        <w:t xml:space="preserve"> being taped</w:t>
      </w:r>
    </w:p>
    <w:p w14:paraId="1C04C08B" w14:textId="1B15050E" w:rsidR="00481178" w:rsidRPr="00481178" w:rsidRDefault="00481178" w:rsidP="004811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Tracker being taped </w:t>
      </w:r>
      <w:r w:rsidRPr="00481178">
        <w:rPr>
          <w:rFonts w:ascii="Helvetica" w:hAnsi="Helvetica" w:cs="Helvetica"/>
          <w:color w:val="4472C4" w:themeColor="accent1"/>
          <w:sz w:val="22"/>
          <w:szCs w:val="22"/>
        </w:rPr>
        <w:t>Videographer: Difficult step</w:t>
      </w:r>
    </w:p>
    <w:p w14:paraId="7162915D" w14:textId="0FB43323" w:rsidR="00B80256" w:rsidRDefault="00152C73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ttach the surface EMG </w:t>
      </w:r>
      <w:r w:rsidR="007A645C">
        <w:rPr>
          <w:rFonts w:ascii="Helvetica" w:hAnsi="Helvetica" w:cs="Helvetica"/>
          <w:i w:val="0"/>
          <w:color w:val="FF0000"/>
          <w:sz w:val="22"/>
          <w:szCs w:val="22"/>
        </w:rPr>
        <w:t>(E-M-G)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 electrodes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 the</w:t>
      </w:r>
      <w:r>
        <w:rPr>
          <w:rFonts w:ascii="Helvetica" w:hAnsi="Helvetica" w:cs="Helvetica"/>
          <w:i w:val="0"/>
          <w:sz w:val="22"/>
          <w:szCs w:val="22"/>
        </w:rPr>
        <w:t xml:space="preserve"> cleaned and abraded</w:t>
      </w:r>
      <w:r w:rsidR="007A645C">
        <w:rPr>
          <w:rFonts w:ascii="Helvetica" w:hAnsi="Helvetica" w:cs="Helvetica"/>
          <w:i w:val="0"/>
          <w:sz w:val="22"/>
          <w:szCs w:val="22"/>
        </w:rPr>
        <w:t xml:space="preserve"> target muscles 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1-TXT</w:t>
      </w:r>
      <w:r w:rsidR="007A645C">
        <w:rPr>
          <w:rFonts w:ascii="Helvetica" w:hAnsi="Helvetica" w:cs="Helvetica"/>
          <w:b/>
          <w:i w:val="0"/>
          <w:sz w:val="22"/>
          <w:szCs w:val="22"/>
        </w:rPr>
        <w:t>]</w:t>
      </w:r>
      <w:r w:rsidR="0004013F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04013F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04013F" w:rsidRPr="0004013F">
        <w:rPr>
          <w:rFonts w:ascii="Helvetica" w:hAnsi="Helvetica" w:cs="Helvetica"/>
          <w:i w:val="0"/>
          <w:sz w:val="22"/>
          <w:szCs w:val="22"/>
        </w:rPr>
        <w:t>v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>isually inspect the ongoing EEG and EMG signal</w:t>
      </w:r>
      <w:r w:rsidR="0004013F">
        <w:rPr>
          <w:rFonts w:ascii="Helvetica" w:hAnsi="Helvetica" w:cs="Helvetica"/>
          <w:i w:val="0"/>
          <w:sz w:val="22"/>
          <w:szCs w:val="22"/>
        </w:rPr>
        <w:t>s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 for bad electrodes</w:t>
      </w:r>
      <w:r w:rsidR="0004013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]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>.</w:t>
      </w:r>
      <w:r w:rsidR="0029765D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497BE079" w14:textId="51F16068" w:rsidR="0004013F" w:rsidRDefault="0004013F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Electrode being placed</w:t>
      </w:r>
      <w:r w:rsidR="00152C73" w:rsidRPr="00152C73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52C73" w:rsidRPr="006703DF">
        <w:rPr>
          <w:rFonts w:ascii="Helvetica" w:hAnsi="Helvetica" w:cs="Helvetica"/>
          <w:b/>
          <w:i w:val="0"/>
          <w:sz w:val="22"/>
          <w:szCs w:val="22"/>
        </w:rPr>
        <w:t>TEXT: EMG: electromyography</w:t>
      </w:r>
    </w:p>
    <w:p w14:paraId="725961D5" w14:textId="3F58FDD9" w:rsidR="0004013F" w:rsidRPr="001F776A" w:rsidRDefault="006703DF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703DF">
        <w:rPr>
          <w:rFonts w:ascii="Helvetica" w:hAnsi="Helvetica" w:cs="Helvetica"/>
          <w:i w:val="0"/>
          <w:sz w:val="22"/>
          <w:szCs w:val="22"/>
        </w:rPr>
        <w:lastRenderedPageBreak/>
        <w:t xml:space="preserve">SCREEN: </w:t>
      </w:r>
      <w:r w:rsidRPr="006703DF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6703DF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04013F" w:rsidRPr="006703DF">
        <w:rPr>
          <w:rFonts w:ascii="Helvetica" w:hAnsi="Helvetica" w:cs="Helvetica"/>
          <w:i w:val="0"/>
          <w:color w:val="000000" w:themeColor="text1"/>
          <w:sz w:val="22"/>
          <w:szCs w:val="22"/>
        </w:rPr>
        <w:t>Shot of EEG and EMG signals</w:t>
      </w:r>
    </w:p>
    <w:p w14:paraId="540F3D54" w14:textId="76D269D1" w:rsidR="001F776A" w:rsidRDefault="001F776A" w:rsidP="001F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Keep the bipolar EMG cables close together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 xml:space="preserve">and close to the body of the Study Participant to reduce line noise pick-up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481178" w:rsidRPr="00481178">
        <w:rPr>
          <w:rFonts w:ascii="Helvetica" w:hAnsi="Helvetica" w:cs="Helvetica"/>
          <w:i w:val="0"/>
          <w:sz w:val="22"/>
          <w:szCs w:val="22"/>
        </w:rPr>
        <w:t>.</w:t>
      </w:r>
    </w:p>
    <w:p w14:paraId="3C37BE2F" w14:textId="774E35E3" w:rsid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EMG cables close together</w:t>
      </w:r>
    </w:p>
    <w:p w14:paraId="0E7630B1" w14:textId="346C6A6E" w:rsidR="001F776A" w:rsidRDefault="001F776A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Shot of cables close to participant body</w:t>
      </w:r>
    </w:p>
    <w:p w14:paraId="274AF832" w14:textId="44F3941F" w:rsidR="001F776A" w:rsidRPr="001F776A" w:rsidRDefault="001F776A" w:rsidP="001F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u</w:t>
      </w:r>
      <w:r w:rsidR="0004013F" w:rsidRPr="0004013F">
        <w:rPr>
          <w:rFonts w:ascii="Helvetica" w:hAnsi="Helvetica" w:cs="Helvetica"/>
          <w:i w:val="0"/>
          <w:sz w:val="22"/>
          <w:szCs w:val="22"/>
        </w:rPr>
        <w:t>se</w:t>
      </w:r>
      <w:r w:rsidR="0004013F" w:rsidRPr="0004013F">
        <w:rPr>
          <w:rFonts w:ascii="Helvetica" w:eastAsiaTheme="majorEastAsia" w:hAnsi="Helvetica" w:cs="Helvetica"/>
          <w:i w:val="0"/>
          <w:sz w:val="22"/>
          <w:szCs w:val="22"/>
        </w:rPr>
        <w:t xml:space="preserve"> 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>the pointer tool to co</w:t>
      </w:r>
      <w:r w:rsidR="0004013F" w:rsidRPr="0004013F">
        <w:rPr>
          <w:rFonts w:ascii="Helvetica" w:hAnsi="Helvetica" w:cs="Helvetica"/>
          <w:i w:val="0"/>
          <w:sz w:val="22"/>
          <w:szCs w:val="22"/>
        </w:rPr>
        <w:t>-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>register the head model with the relevant anatomical landmarks</w:t>
      </w:r>
      <w:r w:rsidR="0004013F" w:rsidRPr="0004013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013F" w:rsidRPr="0004013F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="0004013F" w:rsidRPr="0004013F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and pinpoint the EEG sensor locations to enable the subsequent estimation of the individual sources of the EEG activity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04013F">
        <w:rPr>
          <w:rFonts w:ascii="Helvetica" w:hAnsi="Helvetica" w:cs="Helvetica"/>
          <w:i w:val="0"/>
          <w:sz w:val="22"/>
          <w:szCs w:val="22"/>
        </w:rPr>
        <w:t>.</w:t>
      </w:r>
    </w:p>
    <w:p w14:paraId="7795BF53" w14:textId="4B2DB543" w:rsidR="00C1311C" w:rsidRPr="001F776A" w:rsidRDefault="0004013F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using pointer tool to co-register head m</w:t>
      </w:r>
      <w:r w:rsidRPr="001F776A">
        <w:rPr>
          <w:rFonts w:ascii="Helvetica" w:hAnsi="Helvetica" w:cs="Helvetica"/>
          <w:i w:val="0"/>
          <w:sz w:val="22"/>
          <w:szCs w:val="22"/>
        </w:rPr>
        <w:t>odel</w:t>
      </w:r>
    </w:p>
    <w:p w14:paraId="17574EEF" w14:textId="096C01E6" w:rsidR="00D413C3" w:rsidRDefault="00D50BCB" w:rsidP="00D413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D413C3">
        <w:rPr>
          <w:rFonts w:ascii="Helvetica" w:hAnsi="Helvetica" w:cs="Helvetica"/>
          <w:i w:val="0"/>
          <w:sz w:val="22"/>
          <w:szCs w:val="22"/>
        </w:rPr>
        <w:t xml:space="preserve">: </w:t>
      </w:r>
      <w:r>
        <w:rPr>
          <w:rFonts w:ascii="Helvetica" w:hAnsi="Helvetica" w:cs="Helvetica"/>
          <w:i w:val="0"/>
          <w:sz w:val="22"/>
          <w:szCs w:val="22"/>
        </w:rPr>
        <w:t xml:space="preserve">Talent </w:t>
      </w:r>
      <w:r w:rsidR="00D413C3">
        <w:rPr>
          <w:rFonts w:ascii="Helvetica" w:hAnsi="Helvetica" w:cs="Helvetica"/>
          <w:i w:val="0"/>
          <w:sz w:val="22"/>
          <w:szCs w:val="22"/>
        </w:rPr>
        <w:t>Pin-pointing EEG sensor locations, with monitor visible in frame</w:t>
      </w:r>
    </w:p>
    <w:p w14:paraId="5702EB34" w14:textId="5A51D127" w:rsidR="0004013F" w:rsidRPr="005B78FC" w:rsidRDefault="0004013F" w:rsidP="0004013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 xml:space="preserve">Real-Time </w:t>
      </w:r>
      <w:r w:rsidR="00D413C3">
        <w:rPr>
          <w:rFonts w:ascii="Helvetica" w:hAnsi="Helvetica" w:cs="Helvetica"/>
          <w:b/>
          <w:i w:val="0"/>
          <w:sz w:val="22"/>
          <w:szCs w:val="22"/>
        </w:rPr>
        <w:t>EEG-</w:t>
      </w:r>
      <w:r w:rsidR="001F776A">
        <w:rPr>
          <w:rFonts w:ascii="Helvetica" w:hAnsi="Helvetica" w:cs="Helvetica"/>
          <w:b/>
          <w:i w:val="0"/>
          <w:sz w:val="22"/>
          <w:szCs w:val="22"/>
        </w:rPr>
        <w:t>S</w:t>
      </w:r>
      <w:r w:rsidR="00D413C3">
        <w:rPr>
          <w:rFonts w:ascii="Helvetica" w:hAnsi="Helvetica" w:cs="Helvetica"/>
          <w:b/>
          <w:i w:val="0"/>
          <w:sz w:val="22"/>
          <w:szCs w:val="22"/>
        </w:rPr>
        <w:t>ynchronized TMS Experiment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</w:p>
    <w:p w14:paraId="7BF6816E" w14:textId="5562C9F4" w:rsidR="00D50BCB" w:rsidRDefault="00D50BCB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perform a real-time EEG-synchroni</w:t>
      </w:r>
      <w:r w:rsidR="001F776A">
        <w:rPr>
          <w:rFonts w:ascii="Helvetica" w:hAnsi="Helvetica" w:cs="Helvetica"/>
          <w:i w:val="0"/>
          <w:sz w:val="22"/>
          <w:szCs w:val="22"/>
        </w:rPr>
        <w:t>z</w:t>
      </w:r>
      <w:r>
        <w:rPr>
          <w:rFonts w:ascii="Helvetica" w:hAnsi="Helvetica" w:cs="Helvetica"/>
          <w:i w:val="0"/>
          <w:sz w:val="22"/>
          <w:szCs w:val="22"/>
        </w:rPr>
        <w:t>ed TMS experiment, first</w:t>
      </w:r>
      <w:r w:rsidR="001F776A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determine</w:t>
      </w:r>
      <w:r w:rsidR="009511E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9511E1">
        <w:rPr>
          <w:rFonts w:ascii="Helvetica" w:hAnsi="Helvetica" w:cs="Helvetica"/>
          <w:i w:val="0"/>
          <w:sz w:val="22"/>
          <w:szCs w:val="22"/>
        </w:rPr>
        <w:t xml:space="preserve">exact 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location </w:t>
      </w:r>
      <w:r>
        <w:rPr>
          <w:rFonts w:ascii="Helvetica" w:hAnsi="Helvetica" w:cs="Helvetica"/>
          <w:i w:val="0"/>
          <w:sz w:val="22"/>
          <w:szCs w:val="22"/>
        </w:rPr>
        <w:t>of where the</w:t>
      </w:r>
      <w:r w:rsidR="009511E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TMS </w:t>
      </w:r>
      <w:r w:rsidR="009511E1">
        <w:rPr>
          <w:rFonts w:ascii="Helvetica" w:hAnsi="Helvetica" w:cs="Helvetica"/>
          <w:i w:val="0"/>
          <w:sz w:val="22"/>
          <w:szCs w:val="22"/>
        </w:rPr>
        <w:t>of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9511E1">
        <w:rPr>
          <w:rFonts w:ascii="Helvetica" w:hAnsi="Helvetica" w:cs="Helvetica"/>
          <w:i w:val="0"/>
          <w:sz w:val="22"/>
          <w:szCs w:val="22"/>
        </w:rPr>
        <w:t xml:space="preserve"> motor cortex evokes the strongest motor response from the hand muscles</w:t>
      </w:r>
      <w:r w:rsidR="0004013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[</w:t>
      </w:r>
      <w:r w:rsidR="00626022">
        <w:rPr>
          <w:rFonts w:ascii="Helvetica" w:hAnsi="Helvetica" w:cs="Helvetica"/>
          <w:b/>
          <w:i w:val="0"/>
          <w:sz w:val="22"/>
          <w:szCs w:val="22"/>
        </w:rPr>
        <w:t>1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D50BCB">
        <w:rPr>
          <w:rFonts w:ascii="Helvetica" w:hAnsi="Helvetica" w:cs="Helvetica"/>
          <w:i w:val="0"/>
          <w:sz w:val="22"/>
          <w:szCs w:val="22"/>
        </w:rPr>
        <w:t>.</w:t>
      </w:r>
    </w:p>
    <w:p w14:paraId="6361C19C" w14:textId="2C912DF2" w:rsidR="0004013F" w:rsidRDefault="0004013F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</w:t>
      </w:r>
      <w:r w:rsidR="00626022">
        <w:rPr>
          <w:rFonts w:ascii="Helvetica" w:hAnsi="Helvetica" w:cs="Helvetica"/>
          <w:i w:val="0"/>
          <w:sz w:val="22"/>
          <w:szCs w:val="22"/>
        </w:rPr>
        <w:t>Christoph Zrenner repeatedly stimulating left motor cortex of study participant and evoking motor responses of hand</w:t>
      </w:r>
      <w:r w:rsidR="00D50BCB" w:rsidRPr="00D50BC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Use 4.1.2. as inset </w:t>
      </w:r>
      <w:r w:rsidR="001F776A">
        <w:rPr>
          <w:rFonts w:ascii="Helvetica" w:hAnsi="Helvetica" w:cs="Helvetica"/>
          <w:color w:val="4472C4" w:themeColor="accent1"/>
          <w:sz w:val="22"/>
          <w:szCs w:val="22"/>
        </w:rPr>
        <w:t>in</w:t>
      </w:r>
      <w:r w:rsidR="00D50BCB" w:rsidRPr="00D50BCB">
        <w:rPr>
          <w:rFonts w:ascii="Helvetica" w:hAnsi="Helvetica" w:cs="Helvetica"/>
          <w:color w:val="4472C4" w:themeColor="accent1"/>
          <w:sz w:val="22"/>
          <w:szCs w:val="22"/>
        </w:rPr>
        <w:t xml:space="preserve"> 4.1.1.</w:t>
      </w:r>
    </w:p>
    <w:p w14:paraId="4540E9AE" w14:textId="4F8466DB" w:rsidR="00D50BCB" w:rsidRDefault="00D50BCB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Hand response </w:t>
      </w:r>
      <w:r w:rsidRPr="00D50BCB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Use 4.1.2. as inset </w:t>
      </w:r>
      <w:r w:rsidR="001F776A">
        <w:rPr>
          <w:rFonts w:ascii="Helvetica" w:hAnsi="Helvetica" w:cs="Helvetica"/>
          <w:color w:val="4472C4" w:themeColor="accent1"/>
          <w:sz w:val="22"/>
          <w:szCs w:val="22"/>
        </w:rPr>
        <w:t>in</w:t>
      </w:r>
      <w:r w:rsidRPr="00D50BCB">
        <w:rPr>
          <w:rFonts w:ascii="Helvetica" w:hAnsi="Helvetica" w:cs="Helvetica"/>
          <w:color w:val="4472C4" w:themeColor="accent1"/>
          <w:sz w:val="22"/>
          <w:szCs w:val="22"/>
        </w:rPr>
        <w:t xml:space="preserve"> 4.1.1.</w:t>
      </w:r>
    </w:p>
    <w:p w14:paraId="5D756F3D" w14:textId="1F464C3D" w:rsidR="001F776A" w:rsidRDefault="00D50BCB" w:rsidP="001F77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mark</w:t>
      </w:r>
      <w:r w:rsidRPr="0062602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this</w:t>
      </w:r>
      <w:r w:rsidRPr="00626022">
        <w:rPr>
          <w:rFonts w:ascii="Helvetica" w:hAnsi="Helvetica" w:cs="Helvetica"/>
          <w:i w:val="0"/>
          <w:sz w:val="22"/>
          <w:szCs w:val="22"/>
        </w:rPr>
        <w:t xml:space="preserve"> “hotspot”</w:t>
      </w:r>
      <w:r w:rsidRPr="0004013F">
        <w:rPr>
          <w:rFonts w:ascii="Helvetica" w:hAnsi="Helvetica" w:cs="Helvetica"/>
          <w:i w:val="0"/>
          <w:sz w:val="22"/>
          <w:szCs w:val="22"/>
        </w:rPr>
        <w:t xml:space="preserve"> and coil position in the </w:t>
      </w:r>
      <w:proofErr w:type="spellStart"/>
      <w:r w:rsidRPr="0004013F"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 w:rsidRPr="0004013F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software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1F776A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Pr="0004013F">
        <w:rPr>
          <w:rFonts w:ascii="Helvetica" w:hAnsi="Helvetica" w:cs="Helvetica"/>
          <w:i w:val="0"/>
          <w:sz w:val="22"/>
          <w:szCs w:val="22"/>
        </w:rPr>
        <w:t>.</w:t>
      </w:r>
    </w:p>
    <w:p w14:paraId="78F8A105" w14:textId="66E7773B" w:rsidR="0004013F" w:rsidRPr="001F776A" w:rsidRDefault="00D50BCB" w:rsidP="001F77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776A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1F776A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1F776A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04013F" w:rsidRPr="001F776A">
        <w:rPr>
          <w:rFonts w:ascii="Helvetica" w:hAnsi="Helvetica" w:cs="Helvetica"/>
          <w:i w:val="0"/>
          <w:color w:val="000000" w:themeColor="text1"/>
          <w:sz w:val="22"/>
          <w:szCs w:val="22"/>
        </w:rPr>
        <w:t>Coil position being saved</w:t>
      </w:r>
      <w:r w:rsidR="00626022" w:rsidRPr="001F776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</w:t>
      </w:r>
      <w:proofErr w:type="spellStart"/>
      <w:r w:rsidR="00626022" w:rsidRPr="001F776A">
        <w:rPr>
          <w:rFonts w:ascii="Helvetica" w:hAnsi="Helvetica" w:cs="Helvetica"/>
          <w:i w:val="0"/>
          <w:color w:val="000000" w:themeColor="text1"/>
          <w:sz w:val="22"/>
          <w:szCs w:val="22"/>
        </w:rPr>
        <w:t>neuronavigation</w:t>
      </w:r>
      <w:proofErr w:type="spellEnd"/>
      <w:r w:rsidR="00626022" w:rsidRPr="001F776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system</w:t>
      </w:r>
      <w:r w:rsidR="001F776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117391D6" w14:textId="29972AF1" w:rsidR="00626022" w:rsidRDefault="00D50BCB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fix the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 head of the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ubject with a vacuum pillow </w:t>
      </w:r>
      <w:r w:rsidR="00626022" w:rsidRPr="00626022">
        <w:rPr>
          <w:rFonts w:ascii="Helvetica" w:hAnsi="Helvetica" w:cs="Helvetica"/>
          <w:b/>
          <w:i w:val="0"/>
          <w:sz w:val="22"/>
          <w:szCs w:val="22"/>
        </w:rPr>
        <w:t>[1]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 and </w:t>
      </w:r>
      <w:r>
        <w:rPr>
          <w:rFonts w:ascii="Helvetica" w:hAnsi="Helvetica" w:cs="Helvetica"/>
          <w:i w:val="0"/>
          <w:sz w:val="22"/>
          <w:szCs w:val="22"/>
        </w:rPr>
        <w:t>fix the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 coil in the hotspot location with a mechanical arm </w:t>
      </w:r>
      <w:r w:rsidR="00626022" w:rsidRPr="00626022">
        <w:rPr>
          <w:rFonts w:ascii="Helvetica" w:hAnsi="Helvetica" w:cs="Helvetica"/>
          <w:b/>
          <w:i w:val="0"/>
          <w:sz w:val="22"/>
          <w:szCs w:val="22"/>
        </w:rPr>
        <w:t>[2]</w:t>
      </w:r>
      <w:r w:rsidR="00626022">
        <w:rPr>
          <w:rFonts w:ascii="Helvetica" w:hAnsi="Helvetica" w:cs="Helvetica"/>
          <w:i w:val="0"/>
          <w:sz w:val="22"/>
          <w:szCs w:val="22"/>
        </w:rPr>
        <w:t>.</w:t>
      </w:r>
    </w:p>
    <w:p w14:paraId="236C5405" w14:textId="4B7CCF4A" w:rsidR="00626022" w:rsidRDefault="00D50BCB" w:rsidP="0062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626022">
        <w:rPr>
          <w:rFonts w:ascii="Helvetica" w:hAnsi="Helvetica" w:cs="Helvetica"/>
          <w:i w:val="0"/>
          <w:sz w:val="22"/>
          <w:szCs w:val="22"/>
        </w:rPr>
        <w:t>: Marianna Stefanou and Christoph Zrenner extracting air from vacuum pillow</w:t>
      </w:r>
    </w:p>
    <w:p w14:paraId="7D3A44D9" w14:textId="5BDD9695" w:rsidR="00626022" w:rsidRPr="00626022" w:rsidRDefault="00D50BCB" w:rsidP="0062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: Christoph Zrenner fixes the coil in place, with the </w:t>
      </w:r>
      <w:proofErr w:type="spellStart"/>
      <w:r w:rsidR="00626022"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 w:rsidR="00626022">
        <w:rPr>
          <w:rFonts w:ascii="Helvetica" w:hAnsi="Helvetica" w:cs="Helvetica"/>
          <w:i w:val="0"/>
          <w:sz w:val="22"/>
          <w:szCs w:val="22"/>
        </w:rPr>
        <w:t xml:space="preserve"> screen visible.</w:t>
      </w:r>
    </w:p>
    <w:p w14:paraId="11C51FC6" w14:textId="58E529B4" w:rsidR="00894453" w:rsidRPr="00894453" w:rsidRDefault="001F776A" w:rsidP="008944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To determine the</w:t>
      </w:r>
      <w:r w:rsidR="0062602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threshold stimulation intensity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gradually </w:t>
      </w:r>
      <w:r w:rsidR="00626022">
        <w:rPr>
          <w:rFonts w:ascii="Helvetica" w:hAnsi="Helvetica" w:cs="Helvetica"/>
          <w:i w:val="0"/>
          <w:sz w:val="22"/>
          <w:szCs w:val="22"/>
        </w:rPr>
        <w:t>adjust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 stimulation intensit</w:t>
      </w:r>
      <w:r w:rsidR="00626022">
        <w:rPr>
          <w:rFonts w:ascii="Helvetica" w:hAnsi="Helvetica" w:cs="Helvetica"/>
          <w:i w:val="0"/>
          <w:sz w:val="22"/>
          <w:szCs w:val="22"/>
        </w:rPr>
        <w:t>y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 xml:space="preserve"> until 50% of the </w:t>
      </w:r>
      <w:r w:rsidR="00626022">
        <w:rPr>
          <w:rFonts w:ascii="Helvetica" w:hAnsi="Helvetica" w:cs="Helvetica"/>
          <w:i w:val="0"/>
          <w:sz w:val="22"/>
          <w:szCs w:val="22"/>
        </w:rPr>
        <w:t>TMS pulses result in a motor response</w:t>
      </w:r>
      <w:r w:rsidR="0004013F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[</w:t>
      </w:r>
      <w:r w:rsidR="00894453">
        <w:rPr>
          <w:rFonts w:ascii="Helvetica" w:hAnsi="Helvetica" w:cs="Helvetica"/>
          <w:b/>
          <w:i w:val="0"/>
          <w:sz w:val="22"/>
          <w:szCs w:val="22"/>
        </w:rPr>
        <w:t>1</w:t>
      </w:r>
      <w:r w:rsidR="0004013F">
        <w:rPr>
          <w:rFonts w:ascii="Helvetica" w:hAnsi="Helvetica" w:cs="Helvetica"/>
          <w:b/>
          <w:i w:val="0"/>
          <w:sz w:val="22"/>
          <w:szCs w:val="22"/>
        </w:rPr>
        <w:t>]</w:t>
      </w:r>
      <w:r w:rsidR="0004013F">
        <w:rPr>
          <w:rFonts w:ascii="Helvetica" w:hAnsi="Helvetica" w:cs="Helvetica"/>
          <w:i w:val="0"/>
          <w:sz w:val="22"/>
          <w:szCs w:val="22"/>
        </w:rPr>
        <w:t>.</w:t>
      </w:r>
      <w:r w:rsidR="0062602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Here the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intensity </w:t>
      </w:r>
      <w:r>
        <w:rPr>
          <w:rFonts w:ascii="Helvetica" w:hAnsi="Helvetica" w:cs="Helvetica"/>
          <w:i w:val="0"/>
          <w:sz w:val="22"/>
          <w:szCs w:val="22"/>
        </w:rPr>
        <w:t>has been set to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110% of the threshold intensity. </w:t>
      </w:r>
      <w:r w:rsidR="00894453" w:rsidRPr="00894453">
        <w:rPr>
          <w:rFonts w:ascii="Helvetica" w:hAnsi="Helvetica" w:cs="Helvetica"/>
          <w:b/>
          <w:i w:val="0"/>
          <w:sz w:val="22"/>
          <w:szCs w:val="22"/>
        </w:rPr>
        <w:t>[</w:t>
      </w:r>
      <w:r w:rsidR="00894453">
        <w:rPr>
          <w:rFonts w:ascii="Helvetica" w:hAnsi="Helvetica" w:cs="Helvetica"/>
          <w:b/>
          <w:i w:val="0"/>
          <w:sz w:val="22"/>
          <w:szCs w:val="22"/>
        </w:rPr>
        <w:t>2</w:t>
      </w:r>
      <w:r w:rsidR="00894453" w:rsidRPr="00894453">
        <w:rPr>
          <w:rFonts w:ascii="Helvetica" w:hAnsi="Helvetica" w:cs="Helvetica"/>
          <w:b/>
          <w:i w:val="0"/>
          <w:sz w:val="22"/>
          <w:szCs w:val="22"/>
        </w:rPr>
        <w:t>]</w:t>
      </w:r>
    </w:p>
    <w:p w14:paraId="5EDBB60F" w14:textId="31A1DFDD" w:rsidR="0004013F" w:rsidRPr="00894453" w:rsidRDefault="00D50BCB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</w:t>
      </w:r>
      <w:r w:rsidR="0004013F" w:rsidRPr="005B78FC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 w:rsidR="0062602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Subject in chair, being stimulated, with evoked responses visible on EEG system computer</w:t>
      </w:r>
      <w:r w:rsidR="008944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while the intensity is being adjusted on the TMS stimulator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1CF3D9A4" w14:textId="429D5A5A" w:rsidR="00894453" w:rsidRPr="00894453" w:rsidRDefault="00894453" w:rsidP="008944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Setting the intensity on TMS stimulator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</w:p>
    <w:p w14:paraId="29CB8D30" w14:textId="33639E3E" w:rsidR="00894453" w:rsidRDefault="001F776A" w:rsidP="008944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 xml:space="preserve"> configure the real-time </w:t>
      </w:r>
      <w:r w:rsidR="00894453">
        <w:rPr>
          <w:rFonts w:ascii="Helvetica" w:hAnsi="Helvetica" w:cs="Helvetica"/>
          <w:i w:val="0"/>
          <w:sz w:val="22"/>
          <w:szCs w:val="22"/>
        </w:rPr>
        <w:t>system</w:t>
      </w:r>
      <w:r>
        <w:rPr>
          <w:rFonts w:ascii="Helvetica" w:hAnsi="Helvetica" w:cs="Helvetica"/>
          <w:i w:val="0"/>
          <w:sz w:val="22"/>
          <w:szCs w:val="22"/>
        </w:rPr>
        <w:t xml:space="preserve"> to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combine multiple EEG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 xml:space="preserve"> channels to extract a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specific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 xml:space="preserve"> oscillation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894453" w:rsidRPr="00894453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use a 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>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 xml:space="preserve">channel Laplacian 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spatial filter </w:t>
      </w:r>
      <w:r w:rsidR="00894453" w:rsidRPr="00894453">
        <w:rPr>
          <w:rFonts w:ascii="Helvetica" w:hAnsi="Helvetica" w:cs="Helvetica"/>
          <w:i w:val="0"/>
          <w:sz w:val="22"/>
          <w:szCs w:val="22"/>
        </w:rPr>
        <w:t xml:space="preserve">centered on electrode C3 to extract sensorimotor rhythm </w:t>
      </w:r>
      <w:r w:rsidR="00894453">
        <w:rPr>
          <w:rFonts w:ascii="Helvetica" w:hAnsi="Helvetica" w:cs="Helvetica"/>
          <w:b/>
          <w:i w:val="0"/>
          <w:sz w:val="22"/>
          <w:szCs w:val="22"/>
        </w:rPr>
        <w:t>[2]</w:t>
      </w:r>
      <w:r w:rsidR="00894453" w:rsidRPr="0004013F">
        <w:rPr>
          <w:rFonts w:ascii="Helvetica" w:hAnsi="Helvetica" w:cs="Helvetica"/>
          <w:i w:val="0"/>
          <w:sz w:val="22"/>
          <w:szCs w:val="22"/>
        </w:rPr>
        <w:t>.</w:t>
      </w:r>
    </w:p>
    <w:p w14:paraId="2BE866C9" w14:textId="70668E7C" w:rsidR="00894453" w:rsidRPr="00894453" w:rsidRDefault="00A759B1" w:rsidP="008944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894453">
        <w:rPr>
          <w:rFonts w:ascii="Helvetica" w:hAnsi="Helvetica" w:cs="Helvetica"/>
          <w:i w:val="0"/>
          <w:sz w:val="22"/>
          <w:szCs w:val="22"/>
        </w:rPr>
        <w:t>: Marianna Stefanou sitting in front of real-time control computer typing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0F4324C" w14:textId="13667EF0" w:rsidR="00894453" w:rsidRPr="00D50BCB" w:rsidRDefault="00D50BCB" w:rsidP="008944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894453" w:rsidRPr="00D50BCB">
        <w:rPr>
          <w:rFonts w:ascii="Helvetica" w:hAnsi="Helvetica" w:cs="Helvetica"/>
          <w:i w:val="0"/>
          <w:color w:val="000000" w:themeColor="text1"/>
          <w:sz w:val="22"/>
          <w:szCs w:val="22"/>
        </w:rPr>
        <w:t>Setting C3 Laplacian spatial filter</w:t>
      </w:r>
    </w:p>
    <w:p w14:paraId="0D85BEC3" w14:textId="700045E8" w:rsidR="00B80256" w:rsidRDefault="00A759B1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</w:t>
      </w:r>
      <w:r w:rsidR="00B80256" w:rsidRPr="0004013F">
        <w:rPr>
          <w:rFonts w:ascii="Helvetica" w:hAnsi="Helvetica" w:cs="Helvetica"/>
          <w:i w:val="0"/>
          <w:sz w:val="22"/>
          <w:szCs w:val="22"/>
        </w:rPr>
        <w:t>o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trigger TMS </w:t>
      </w:r>
      <w:r>
        <w:rPr>
          <w:rFonts w:ascii="Helvetica" w:hAnsi="Helvetica" w:cs="Helvetica"/>
          <w:i w:val="0"/>
          <w:sz w:val="22"/>
          <w:szCs w:val="22"/>
        </w:rPr>
        <w:t xml:space="preserve">at 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either the </w:t>
      </w:r>
      <w:r w:rsidR="00D70A02">
        <w:rPr>
          <w:rFonts w:ascii="Helvetica" w:hAnsi="Helvetica" w:cs="Helvetica"/>
          <w:i w:val="0"/>
          <w:sz w:val="22"/>
          <w:szCs w:val="22"/>
        </w:rPr>
        <w:t>positive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or </w:t>
      </w:r>
      <w:r w:rsidR="00D70A02">
        <w:rPr>
          <w:rFonts w:ascii="Helvetica" w:hAnsi="Helvetica" w:cs="Helvetica"/>
          <w:i w:val="0"/>
          <w:sz w:val="22"/>
          <w:szCs w:val="22"/>
        </w:rPr>
        <w:t>negative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peak of this oscillation</w:t>
      </w:r>
      <w:r>
        <w:rPr>
          <w:rFonts w:ascii="Helvetica" w:hAnsi="Helvetica" w:cs="Helvetica"/>
          <w:i w:val="0"/>
          <w:sz w:val="22"/>
          <w:szCs w:val="22"/>
        </w:rPr>
        <w:t xml:space="preserve">, set 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the phase trigger condition to phase zero or phase pi </w:t>
      </w:r>
      <w:r w:rsidR="00894453">
        <w:rPr>
          <w:rFonts w:ascii="Helvetica" w:hAnsi="Helvetica" w:cs="Helvetica"/>
          <w:i w:val="0"/>
          <w:sz w:val="22"/>
          <w:szCs w:val="22"/>
        </w:rPr>
        <w:t>randomly for each trial</w:t>
      </w:r>
      <w:r w:rsidR="0004013F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before </w:t>
      </w:r>
      <w:r w:rsidR="00D70A02">
        <w:rPr>
          <w:rFonts w:ascii="Helvetica" w:hAnsi="Helvetica" w:cs="Helvetica"/>
          <w:i w:val="0"/>
          <w:sz w:val="22"/>
          <w:szCs w:val="22"/>
        </w:rPr>
        <w:t>arming the</w:t>
      </w:r>
      <w:r w:rsidR="00894453">
        <w:rPr>
          <w:rFonts w:ascii="Helvetica" w:hAnsi="Helvetica" w:cs="Helvetica"/>
          <w:i w:val="0"/>
          <w:sz w:val="22"/>
          <w:szCs w:val="22"/>
        </w:rPr>
        <w:t xml:space="preserve"> real-time device</w:t>
      </w:r>
      <w:r>
        <w:rPr>
          <w:rFonts w:ascii="Helvetica" w:hAnsi="Helvetica" w:cs="Helvetica"/>
          <w:i w:val="0"/>
          <w:sz w:val="22"/>
          <w:szCs w:val="22"/>
        </w:rPr>
        <w:t xml:space="preserve"> and set</w:t>
      </w:r>
      <w:r w:rsidR="00152C73">
        <w:rPr>
          <w:rFonts w:ascii="Helvetica" w:hAnsi="Helvetica" w:cs="Helvetica"/>
          <w:i w:val="0"/>
          <w:sz w:val="22"/>
          <w:szCs w:val="22"/>
        </w:rPr>
        <w:t>ting</w:t>
      </w:r>
      <w:r>
        <w:rPr>
          <w:rFonts w:ascii="Helvetica" w:hAnsi="Helvetica" w:cs="Helvetica"/>
          <w:i w:val="0"/>
          <w:sz w:val="22"/>
          <w:szCs w:val="22"/>
        </w:rPr>
        <w:t xml:space="preserve"> the 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sequence </w:t>
      </w:r>
      <w:r>
        <w:rPr>
          <w:rFonts w:ascii="Helvetica" w:hAnsi="Helvetica" w:cs="Helvetica"/>
          <w:i w:val="0"/>
          <w:sz w:val="22"/>
          <w:szCs w:val="22"/>
        </w:rPr>
        <w:t>to be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 repeated </w:t>
      </w:r>
      <w:r>
        <w:rPr>
          <w:rFonts w:ascii="Helvetica" w:hAnsi="Helvetica" w:cs="Helvetica"/>
          <w:i w:val="0"/>
          <w:sz w:val="22"/>
          <w:szCs w:val="22"/>
        </w:rPr>
        <w:t>on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 a loop every 2 seconds </w:t>
      </w:r>
      <w:r>
        <w:rPr>
          <w:rFonts w:ascii="Helvetica" w:hAnsi="Helvetica" w:cs="Helvetica"/>
          <w:b/>
          <w:i w:val="0"/>
          <w:sz w:val="22"/>
          <w:szCs w:val="22"/>
        </w:rPr>
        <w:t>[1</w:t>
      </w:r>
      <w:r w:rsidR="00D70A02" w:rsidRPr="00D70A02">
        <w:rPr>
          <w:rFonts w:ascii="Helvetica" w:hAnsi="Helvetica" w:cs="Helvetica"/>
          <w:b/>
          <w:i w:val="0"/>
          <w:sz w:val="22"/>
          <w:szCs w:val="22"/>
        </w:rPr>
        <w:t>]</w:t>
      </w:r>
      <w:r w:rsidR="00D70A02">
        <w:rPr>
          <w:rFonts w:ascii="Helvetica" w:hAnsi="Helvetica" w:cs="Helvetica"/>
          <w:i w:val="0"/>
          <w:sz w:val="22"/>
          <w:szCs w:val="22"/>
        </w:rPr>
        <w:t>.</w:t>
      </w:r>
    </w:p>
    <w:p w14:paraId="72407C00" w14:textId="43002A64" w:rsidR="0004013F" w:rsidRPr="00D50BCB" w:rsidRDefault="00D50BCB" w:rsidP="000401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>Phase trigger being set, real-time device being armed, sequence being set to loop</w:t>
      </w:r>
    </w:p>
    <w:p w14:paraId="362555FD" w14:textId="7E3F538D" w:rsidR="00A759B1" w:rsidRPr="00C50BCE" w:rsidRDefault="00A759B1" w:rsidP="00A759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</w:pPr>
      <w:bookmarkStart w:id="25" w:name="_GoBack"/>
      <w:r w:rsidRPr="00C50BCE">
        <w:rPr>
          <w:rFonts w:ascii="Helvetica" w:hAnsi="Helvetica" w:cs="Helvetica"/>
          <w:b/>
          <w:i w:val="0"/>
          <w:strike/>
          <w:color w:val="000000" w:themeColor="text1"/>
          <w:sz w:val="22"/>
          <w:szCs w:val="22"/>
        </w:rPr>
        <w:t>[1]</w:t>
      </w:r>
      <w:r w:rsidRPr="00C50BCE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 xml:space="preserve"> </w:t>
      </w:r>
      <w:r w:rsidRPr="00C50BCE">
        <w:rPr>
          <w:rFonts w:ascii="Helvetica" w:hAnsi="Helvetica" w:cs="Helvetica"/>
          <w:b/>
          <w:i w:val="0"/>
          <w:strike/>
          <w:color w:val="000000" w:themeColor="text1"/>
          <w:sz w:val="22"/>
          <w:szCs w:val="22"/>
        </w:rPr>
        <w:t>[2]</w:t>
      </w:r>
      <w:r w:rsidRPr="00C50BCE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.</w:t>
      </w:r>
    </w:p>
    <w:p w14:paraId="51609743" w14:textId="0D823084" w:rsidR="00A759B1" w:rsidRPr="00C50BCE" w:rsidRDefault="00A759B1" w:rsidP="00A759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</w:pPr>
      <w:r w:rsidRPr="00C50BCE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MED: Marianna Stefanou sitting by real-time control computer</w:t>
      </w:r>
      <w:r w:rsidR="00152C73" w:rsidRPr="00C50BCE">
        <w:rPr>
          <w:rFonts w:ascii="Helvetica" w:hAnsi="Helvetica" w:cs="Helvetica"/>
          <w:strike/>
          <w:color w:val="4472C4" w:themeColor="accent1"/>
          <w:sz w:val="22"/>
          <w:szCs w:val="22"/>
        </w:rPr>
        <w:t xml:space="preserve"> Videographer: Important step</w:t>
      </w:r>
    </w:p>
    <w:p w14:paraId="405FCC17" w14:textId="52E774B5" w:rsidR="00A759B1" w:rsidRPr="00C50BCE" w:rsidRDefault="00A759B1" w:rsidP="00A759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</w:pPr>
      <w:r w:rsidRPr="00C50BCE">
        <w:rPr>
          <w:rFonts w:ascii="Helvetica" w:hAnsi="Helvetica" w:cs="Helvetica"/>
          <w:i w:val="0"/>
          <w:strike/>
          <w:color w:val="000000" w:themeColor="text1"/>
          <w:sz w:val="22"/>
          <w:szCs w:val="22"/>
        </w:rPr>
        <w:t>CU: Amplitude threshold slider being adjusted.</w:t>
      </w:r>
      <w:r w:rsidR="00152C73" w:rsidRPr="00C50BCE">
        <w:rPr>
          <w:rFonts w:ascii="Helvetica" w:hAnsi="Helvetica" w:cs="Helvetica"/>
          <w:strike/>
          <w:color w:val="4472C4" w:themeColor="accent1"/>
          <w:sz w:val="22"/>
          <w:szCs w:val="22"/>
        </w:rPr>
        <w:t xml:space="preserve"> Videographer: Important step</w:t>
      </w:r>
      <w:bookmarkEnd w:id="25"/>
    </w:p>
    <w:p w14:paraId="2A2186AC" w14:textId="22C7BF77" w:rsidR="00A759B1" w:rsidRDefault="00A759B1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run the experiment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 for about 10 minutes to acquire </w:t>
      </w:r>
      <w:r w:rsidR="00D70A02" w:rsidRPr="0004013F">
        <w:rPr>
          <w:rFonts w:ascii="Helvetica" w:hAnsi="Helvetica" w:cs="Helvetica"/>
          <w:i w:val="0"/>
          <w:sz w:val="22"/>
          <w:szCs w:val="22"/>
        </w:rPr>
        <w:t>a sufficient number of trials to differenti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ate </w:t>
      </w:r>
      <w:r w:rsidR="00D70A02" w:rsidRPr="0004013F">
        <w:rPr>
          <w:rFonts w:ascii="Helvetica" w:hAnsi="Helvetica" w:cs="Helvetica"/>
          <w:i w:val="0"/>
          <w:sz w:val="22"/>
          <w:szCs w:val="22"/>
        </w:rPr>
        <w:t>phase-specific stimulation effects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70A02">
        <w:rPr>
          <w:rFonts w:ascii="Helvetica" w:hAnsi="Helvetica" w:cs="Helvetica"/>
          <w:b/>
          <w:i w:val="0"/>
          <w:sz w:val="22"/>
          <w:szCs w:val="22"/>
        </w:rPr>
        <w:t>[1]</w:t>
      </w:r>
      <w:r w:rsidR="00D70A02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7D22715F" w14:textId="02740B89" w:rsidR="00A759B1" w:rsidRDefault="00A759B1" w:rsidP="00A759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</w:t>
      </w:r>
      <w:r w:rsidRPr="005B78FC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Shot of study participant being stimulated with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neuronavigation</w:t>
      </w:r>
      <w:proofErr w:type="spellEnd"/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52C73" w:rsidRPr="00152C73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5C44FE05" w14:textId="175B1B31" w:rsidR="00B80256" w:rsidRDefault="00D70A02" w:rsidP="000401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During the experiment, </w:t>
      </w:r>
      <w:r w:rsidR="00A759B1">
        <w:rPr>
          <w:rFonts w:ascii="Helvetica" w:hAnsi="Helvetica" w:cs="Helvetica"/>
          <w:i w:val="0"/>
          <w:sz w:val="22"/>
          <w:szCs w:val="22"/>
        </w:rPr>
        <w:t xml:space="preserve">the </w:t>
      </w:r>
      <w:r>
        <w:rPr>
          <w:rFonts w:ascii="Helvetica" w:hAnsi="Helvetica" w:cs="Helvetica"/>
          <w:i w:val="0"/>
          <w:sz w:val="22"/>
          <w:szCs w:val="22"/>
        </w:rPr>
        <w:t xml:space="preserve">coil position </w:t>
      </w:r>
      <w:r w:rsidR="00A759B1">
        <w:rPr>
          <w:rFonts w:ascii="Helvetica" w:hAnsi="Helvetica" w:cs="Helvetica"/>
          <w:i w:val="0"/>
          <w:sz w:val="22"/>
          <w:szCs w:val="22"/>
        </w:rPr>
        <w:t>will be</w:t>
      </w:r>
      <w:r>
        <w:rPr>
          <w:rFonts w:ascii="Helvetica" w:hAnsi="Helvetica" w:cs="Helvetica"/>
          <w:i w:val="0"/>
          <w:sz w:val="22"/>
          <w:szCs w:val="22"/>
        </w:rPr>
        <w:t xml:space="preserve"> monitored on the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system </w:t>
      </w:r>
      <w:r w:rsidRPr="00D70A02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Pr="00D70A02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A759B1">
        <w:rPr>
          <w:rFonts w:ascii="Helvetica" w:hAnsi="Helvetica" w:cs="Helvetica"/>
          <w:i w:val="0"/>
          <w:sz w:val="22"/>
          <w:szCs w:val="22"/>
        </w:rPr>
        <w:t xml:space="preserve"> the</w:t>
      </w:r>
      <w:r>
        <w:rPr>
          <w:rFonts w:ascii="Helvetica" w:hAnsi="Helvetica" w:cs="Helvetica"/>
          <w:i w:val="0"/>
          <w:sz w:val="22"/>
          <w:szCs w:val="22"/>
        </w:rPr>
        <w:t xml:space="preserve"> EEG and EMG signals </w:t>
      </w:r>
      <w:r w:rsidR="00A759B1">
        <w:rPr>
          <w:rFonts w:ascii="Helvetica" w:hAnsi="Helvetica" w:cs="Helvetica"/>
          <w:i w:val="0"/>
          <w:sz w:val="22"/>
          <w:szCs w:val="22"/>
        </w:rPr>
        <w:t>will be</w:t>
      </w:r>
      <w:r>
        <w:rPr>
          <w:rFonts w:ascii="Helvetica" w:hAnsi="Helvetica" w:cs="Helvetica"/>
          <w:i w:val="0"/>
          <w:sz w:val="22"/>
          <w:szCs w:val="22"/>
        </w:rPr>
        <w:t xml:space="preserve"> monitored on the EEG system </w:t>
      </w:r>
      <w:r w:rsidRPr="00D70A02">
        <w:rPr>
          <w:rFonts w:ascii="Helvetica" w:hAnsi="Helvetica" w:cs="Helvetica"/>
          <w:b/>
          <w:i w:val="0"/>
          <w:sz w:val="22"/>
          <w:szCs w:val="22"/>
        </w:rPr>
        <w:t>[</w:t>
      </w:r>
      <w:r w:rsidR="00A759B1">
        <w:rPr>
          <w:rFonts w:ascii="Helvetica" w:hAnsi="Helvetica" w:cs="Helvetica"/>
          <w:b/>
          <w:i w:val="0"/>
          <w:sz w:val="22"/>
          <w:szCs w:val="22"/>
        </w:rPr>
        <w:t>2</w:t>
      </w:r>
      <w:r w:rsidRPr="00D70A02"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26F3ADA" w14:textId="3EFA584F" w:rsidR="00A759B1" w:rsidRDefault="00A759B1" w:rsidP="00D70A0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lastRenderedPageBreak/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Coil system being monitored in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neuronavigation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system</w:t>
      </w:r>
    </w:p>
    <w:p w14:paraId="251A9C67" w14:textId="0F05316B" w:rsidR="00A759B1" w:rsidRDefault="00A759B1" w:rsidP="00D70A0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EEG/EMG signals being monitored in EEG system</w:t>
      </w:r>
    </w:p>
    <w:p w14:paraId="6A67ADD6" w14:textId="77777777" w:rsidR="00BE329F" w:rsidRDefault="00BE329F" w:rsidP="00BE32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raw data, as well as pre-stimulus EEG and the post-stimulus muscle response for each condition, are also displayed on the EEG system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5459B67" w14:textId="3114526B" w:rsidR="00BE329F" w:rsidRPr="00BE329F" w:rsidRDefault="00BE329F" w:rsidP="00BE32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Shot of raw data and pre- and post-stimulus muscle response data</w:t>
      </w:r>
    </w:p>
    <w:p w14:paraId="543170E9" w14:textId="3063BD12" w:rsidR="00A759B1" w:rsidRDefault="007F3521" w:rsidP="007F35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real-time device 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>will perform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spatial filtering to target the brain region 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interest </w:t>
      </w:r>
      <w:r w:rsidR="00A759B1" w:rsidRPr="00A759B1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band-pass filtering to isolate the oscillation of interest</w:t>
      </w:r>
      <w:r w:rsidR="00A759B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estimat</w:t>
      </w:r>
      <w:r w:rsidR="00A759B1">
        <w:rPr>
          <w:rFonts w:ascii="Helvetica" w:hAnsi="Helvetica" w:cs="Helvetica"/>
          <w:i w:val="0"/>
          <w:color w:val="000000" w:themeColor="text1"/>
          <w:sz w:val="22"/>
          <w:szCs w:val="22"/>
        </w:rPr>
        <w:t>ing the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instantaneous amplitude and phase using autoregressive forward-prediction and the Hilbert transform </w:t>
      </w:r>
      <w:r w:rsidRPr="007F352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5B78FC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C3D6F49" w14:textId="48622363" w:rsidR="007F3521" w:rsidRDefault="00D50BCB" w:rsidP="007F35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>Shot of spatial filtering, shot of band-pass filtering, then amplitude and phase being estimated</w:t>
      </w:r>
    </w:p>
    <w:p w14:paraId="70EFF8C9" w14:textId="04CC5FE1" w:rsidR="00A759B1" w:rsidRDefault="00A759B1" w:rsidP="00A759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This signal is then compared to the trigger condition </w:t>
      </w:r>
      <w:r w:rsidRPr="00A759B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 If the power threshold and phase condition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52C73">
        <w:rPr>
          <w:rFonts w:ascii="Helvetica" w:hAnsi="Helvetica" w:cs="Helvetica"/>
          <w:i w:val="0"/>
          <w:color w:val="000000" w:themeColor="text1"/>
          <w:sz w:val="22"/>
          <w:szCs w:val="22"/>
        </w:rPr>
        <w:t>are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met, the stimulator is triggered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AD96205" w14:textId="448CDE64" w:rsidR="00A759B1" w:rsidRPr="00A759B1" w:rsidRDefault="00A759B1" w:rsidP="00A759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Signal being compared to trigger condition</w:t>
      </w:r>
    </w:p>
    <w:p w14:paraId="6B3C70A0" w14:textId="001B7DC6" w:rsidR="00A759B1" w:rsidRPr="00BE329F" w:rsidRDefault="00A759B1" w:rsidP="00A759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Stimulator being triggered</w:t>
      </w:r>
    </w:p>
    <w:p w14:paraId="6C8CE768" w14:textId="27E23DDA" w:rsidR="00BE329F" w:rsidRDefault="00BE329F" w:rsidP="00BE32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BE329F">
        <w:rPr>
          <w:rFonts w:ascii="Helvetica" w:hAnsi="Helvetica" w:cs="Helvetica"/>
          <w:i w:val="0"/>
          <w:color w:val="000000" w:themeColor="text1"/>
          <w:sz w:val="22"/>
          <w:szCs w:val="22"/>
        </w:rPr>
        <w:t>Using the displayed online running averages, the accuracy of the phase targeting and the effect of phase on muscle response</w:t>
      </w:r>
      <w:r w:rsidRPr="00BE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Pr="00BE329F">
        <w:rPr>
          <w:rFonts w:ascii="Helvetica" w:hAnsi="Helvetica" w:cs="Helvetica"/>
          <w:i w:val="0"/>
          <w:color w:val="000000" w:themeColor="text1"/>
          <w:sz w:val="22"/>
          <w:szCs w:val="22"/>
        </w:rPr>
        <w:t>can be estimated</w:t>
      </w:r>
      <w:r w:rsidRPr="00BE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Pr="00BE329F">
        <w:rPr>
          <w:rFonts w:ascii="Helvetica" w:hAnsi="Helvetica" w:cs="Helvetica"/>
          <w:i w:val="0"/>
          <w:color w:val="000000" w:themeColor="text1"/>
          <w:sz w:val="22"/>
          <w:szCs w:val="22"/>
        </w:rPr>
        <w:t>during the experiment</w:t>
      </w:r>
      <w:r w:rsidRPr="00BE329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[1]</w:t>
      </w:r>
      <w:r w:rsidRPr="00BE329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D6BA844" w14:textId="0ACD4289" w:rsidR="00BE329F" w:rsidRPr="00BE329F" w:rsidRDefault="00BE329F" w:rsidP="00BE32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50BCB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D50B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D50BCB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Shot of online running averages</w:t>
      </w:r>
    </w:p>
    <w:p w14:paraId="4B3F4E24" w14:textId="6C25431F" w:rsidR="00530DC1" w:rsidRPr="00BE329F" w:rsidRDefault="00530DC1" w:rsidP="00BE32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BE329F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43189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A5E50">
        <w:rPr>
          <w:rFonts w:ascii="Helvetica" w:hAnsi="Helvetica" w:cs="Arial"/>
          <w:b/>
          <w:sz w:val="22"/>
          <w:szCs w:val="22"/>
        </w:rPr>
        <w:t>Representative Real-Time EEG-Triggered TMS Pulse Response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26E522C" w14:textId="77777777" w:rsidR="004A5E50" w:rsidRPr="004A5E50" w:rsidRDefault="004A5E50" w:rsidP="004A5E50">
      <w:pPr>
        <w:rPr>
          <w:rFonts w:ascii="Helvetica" w:hAnsi="Helvetica" w:cs="Helvetica"/>
          <w:bCs/>
          <w:iCs/>
          <w:sz w:val="22"/>
          <w:szCs w:val="22"/>
        </w:rPr>
      </w:pPr>
    </w:p>
    <w:p w14:paraId="6011A8F2" w14:textId="2E225A15" w:rsidR="00ED6CE8" w:rsidRDefault="004A5E50" w:rsidP="00B80256">
      <w:pPr>
        <w:pStyle w:val="ListParagraph"/>
        <w:numPr>
          <w:ilvl w:val="1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>In these figures,</w:t>
      </w:r>
      <w:r w:rsidR="00ED6CE8">
        <w:rPr>
          <w:rFonts w:ascii="Helvetica" w:hAnsi="Helvetica" w:cs="Helvetica"/>
          <w:bCs/>
          <w:iCs/>
          <w:sz w:val="22"/>
          <w:szCs w:val="22"/>
        </w:rPr>
        <w:t xml:space="preserve"> an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 xml:space="preserve"> average pre</w:t>
      </w:r>
      <w:r w:rsidR="00ED6CE8">
        <w:rPr>
          <w:rFonts w:ascii="Helvetica" w:hAnsi="Helvetica" w:cs="Helvetica"/>
          <w:bCs/>
          <w:iCs/>
          <w:sz w:val="22"/>
          <w:szCs w:val="22"/>
        </w:rPr>
        <w:t>-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 xml:space="preserve">stimulus EEG signal in the 400 </w:t>
      </w:r>
      <w:r w:rsidR="00ED6CE8">
        <w:rPr>
          <w:rFonts w:ascii="Helvetica" w:hAnsi="Helvetica" w:cs="Helvetica"/>
          <w:bCs/>
          <w:iCs/>
          <w:sz w:val="22"/>
          <w:szCs w:val="22"/>
        </w:rPr>
        <w:t>milliseconds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 xml:space="preserve"> before the TMS pulse for three pre</w:t>
      </w:r>
      <w:r w:rsidR="00ED6CE8">
        <w:rPr>
          <w:rFonts w:ascii="Helvetica" w:hAnsi="Helvetica" w:cs="Helvetica"/>
          <w:bCs/>
          <w:iCs/>
          <w:sz w:val="22"/>
          <w:szCs w:val="22"/>
        </w:rPr>
        <w:t>-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>defined conditions</w:t>
      </w:r>
      <w:r>
        <w:rPr>
          <w:rFonts w:ascii="Helvetica" w:hAnsi="Helvetica" w:cs="Helvetica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Cs/>
          <w:sz w:val="22"/>
          <w:szCs w:val="22"/>
        </w:rPr>
        <w:t>[1]</w:t>
      </w:r>
      <w:r w:rsidR="00ED6CE8">
        <w:rPr>
          <w:rFonts w:ascii="Helvetica" w:hAnsi="Helvetica" w:cs="Helvetica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bCs/>
          <w:iCs/>
          <w:sz w:val="22"/>
          <w:szCs w:val="22"/>
        </w:rPr>
        <w:t xml:space="preserve">and </w:t>
      </w:r>
      <w:r w:rsidRPr="00B80256">
        <w:rPr>
          <w:rFonts w:ascii="Helvetica" w:hAnsi="Helvetica" w:cs="Helvetica"/>
          <w:bCs/>
          <w:iCs/>
          <w:sz w:val="22"/>
          <w:szCs w:val="22"/>
        </w:rPr>
        <w:t xml:space="preserve">average elicited </w:t>
      </w:r>
      <w:r>
        <w:rPr>
          <w:rFonts w:ascii="Helvetica" w:hAnsi="Helvetica" w:cs="Helvetica"/>
          <w:bCs/>
          <w:iCs/>
          <w:sz w:val="22"/>
          <w:szCs w:val="22"/>
        </w:rPr>
        <w:t>motor-evoked potentials</w:t>
      </w:r>
      <w:r w:rsidRPr="00B80256">
        <w:rPr>
          <w:rFonts w:ascii="Helvetica" w:hAnsi="Helvetica" w:cs="Helvetica"/>
          <w:bCs/>
          <w:iCs/>
          <w:sz w:val="22"/>
          <w:szCs w:val="22"/>
        </w:rPr>
        <w:t xml:space="preserve"> recorded from the right-hand muscles </w:t>
      </w:r>
      <w:r>
        <w:rPr>
          <w:rFonts w:ascii="Helvetica" w:hAnsi="Helvetica" w:cs="Helvetica"/>
          <w:bCs/>
          <w:iCs/>
          <w:sz w:val="22"/>
          <w:szCs w:val="22"/>
        </w:rPr>
        <w:t xml:space="preserve">are </w:t>
      </w:r>
      <w:r w:rsidR="00ED6CE8">
        <w:rPr>
          <w:rFonts w:ascii="Helvetica" w:hAnsi="Helvetica" w:cs="Helvetica"/>
          <w:bCs/>
          <w:iCs/>
          <w:sz w:val="22"/>
          <w:szCs w:val="22"/>
        </w:rPr>
        <w:t xml:space="preserve">shown </w:t>
      </w:r>
      <w:r w:rsidR="00ED6CE8">
        <w:rPr>
          <w:rFonts w:ascii="Helvetica" w:hAnsi="Helvetica" w:cs="Helvetica"/>
          <w:b/>
          <w:bCs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Cs/>
          <w:sz w:val="22"/>
          <w:szCs w:val="22"/>
        </w:rPr>
        <w:t>2</w:t>
      </w:r>
      <w:r w:rsidR="00ED6CE8">
        <w:rPr>
          <w:rFonts w:ascii="Helvetica" w:hAnsi="Helvetica" w:cs="Helvetica"/>
          <w:b/>
          <w:bCs/>
          <w:iCs/>
          <w:sz w:val="22"/>
          <w:szCs w:val="22"/>
        </w:rPr>
        <w:t>]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>.</w:t>
      </w:r>
    </w:p>
    <w:p w14:paraId="559F6F69" w14:textId="77777777" w:rsidR="00ED6CE8" w:rsidRDefault="00ED6CE8" w:rsidP="00ED6CE8">
      <w:pPr>
        <w:pStyle w:val="ListParagraph"/>
        <w:ind w:left="1080"/>
        <w:rPr>
          <w:rFonts w:ascii="Helvetica" w:hAnsi="Helvetica" w:cs="Helvetica"/>
          <w:bCs/>
          <w:iCs/>
          <w:sz w:val="22"/>
          <w:szCs w:val="22"/>
        </w:rPr>
      </w:pPr>
    </w:p>
    <w:p w14:paraId="17CF10C9" w14:textId="2BB0CB7A" w:rsidR="00ED6CE8" w:rsidRDefault="00ED6CE8" w:rsidP="00ED6CE8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bCs/>
          <w:iCs/>
          <w:sz w:val="22"/>
          <w:szCs w:val="22"/>
        </w:rPr>
        <w:t xml:space="preserve"> Video Editor please </w:t>
      </w:r>
      <w:r w:rsidR="004A5E50">
        <w:rPr>
          <w:rFonts w:ascii="Helvetica" w:hAnsi="Helvetica" w:cs="Helvetica"/>
          <w:bCs/>
          <w:iCs/>
          <w:sz w:val="22"/>
          <w:szCs w:val="22"/>
        </w:rPr>
        <w:t>sequentially emphasize blue, orange, and yellow data lines</w:t>
      </w:r>
    </w:p>
    <w:p w14:paraId="387ADB17" w14:textId="0CDB5E5F" w:rsidR="004A5E50" w:rsidRPr="004A5E50" w:rsidRDefault="004A5E50" w:rsidP="004A5E50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bCs/>
          <w:iCs/>
          <w:sz w:val="22"/>
          <w:szCs w:val="22"/>
        </w:rPr>
        <w:t xml:space="preserve"> Video Editor please sequentially emphasize blue, orange, and yellow data lines</w:t>
      </w:r>
    </w:p>
    <w:p w14:paraId="76636673" w14:textId="77777777" w:rsidR="004A5E50" w:rsidRDefault="004A5E50" w:rsidP="004A5E50">
      <w:pPr>
        <w:pStyle w:val="ListParagraph"/>
        <w:ind w:left="1368"/>
        <w:rPr>
          <w:rFonts w:ascii="Helvetica" w:hAnsi="Helvetica" w:cs="Helvetica"/>
          <w:bCs/>
          <w:iCs/>
          <w:sz w:val="22"/>
          <w:szCs w:val="22"/>
        </w:rPr>
      </w:pPr>
    </w:p>
    <w:p w14:paraId="5E93193A" w14:textId="555AAF1E" w:rsidR="00B80256" w:rsidRPr="004A5E50" w:rsidRDefault="004A5E50" w:rsidP="00B80256">
      <w:pPr>
        <w:pStyle w:val="ListParagraph"/>
        <w:numPr>
          <w:ilvl w:val="1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>Taken together, t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 xml:space="preserve">hese results </w:t>
      </w:r>
      <w:r>
        <w:rPr>
          <w:rFonts w:ascii="Helvetica" w:hAnsi="Helvetica" w:cs="Helvetica"/>
          <w:bCs/>
          <w:iCs/>
          <w:sz w:val="22"/>
          <w:szCs w:val="22"/>
        </w:rPr>
        <w:t>demonstrate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 xml:space="preserve"> that the negative EEG deflection of the</w:t>
      </w:r>
      <w:r>
        <w:rPr>
          <w:rFonts w:ascii="Helvetica" w:hAnsi="Helvetica" w:cs="Helvetica"/>
          <w:bCs/>
          <w:iCs/>
          <w:sz w:val="22"/>
          <w:szCs w:val="22"/>
        </w:rPr>
        <w:t xml:space="preserve"> micro-</w:t>
      </w:r>
      <w:r w:rsidR="00B80256" w:rsidRPr="00B80256">
        <w:rPr>
          <w:rFonts w:ascii="Helvetica" w:hAnsi="Helvetica" w:cs="Helvetica"/>
          <w:bCs/>
          <w:iCs/>
          <w:sz w:val="22"/>
          <w:szCs w:val="22"/>
        </w:rPr>
        <w:t>rhythm corresponds to a higher cortical excitability state</w:t>
      </w:r>
      <w:r>
        <w:rPr>
          <w:rFonts w:ascii="Helvetica" w:hAnsi="Helvetica" w:cs="Helvetica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B80256" w:rsidRPr="00B80256">
        <w:rPr>
          <w:rFonts w:ascii="Helvetica" w:hAnsi="Helvetica" w:cs="Helvetica"/>
          <w:sz w:val="22"/>
          <w:szCs w:val="22"/>
        </w:rPr>
        <w:t xml:space="preserve">leading to larger </w:t>
      </w:r>
      <w:r>
        <w:rPr>
          <w:rFonts w:ascii="Helvetica" w:hAnsi="Helvetica" w:cs="Helvetica"/>
          <w:sz w:val="22"/>
          <w:szCs w:val="22"/>
        </w:rPr>
        <w:t>motor-evoked potential</w:t>
      </w:r>
      <w:r w:rsidR="00B80256" w:rsidRPr="00B80256">
        <w:rPr>
          <w:rFonts w:ascii="Helvetica" w:hAnsi="Helvetica" w:cs="Helvetica"/>
          <w:sz w:val="22"/>
          <w:szCs w:val="22"/>
        </w:rPr>
        <w:t xml:space="preserve"> amplitudes</w:t>
      </w:r>
      <w:r>
        <w:rPr>
          <w:rFonts w:ascii="Helvetica" w:hAnsi="Helvetica" w:cs="Helvetica"/>
          <w:sz w:val="22"/>
          <w:szCs w:val="22"/>
        </w:rPr>
        <w:t>,</w:t>
      </w:r>
      <w:r w:rsidR="00B80256" w:rsidRPr="00B80256">
        <w:rPr>
          <w:rFonts w:ascii="Helvetica" w:hAnsi="Helvetica" w:cs="Helvetica"/>
          <w:sz w:val="22"/>
          <w:szCs w:val="22"/>
        </w:rPr>
        <w:t xml:space="preserve"> compared to the positive EEG deflection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B80256" w:rsidRPr="00B80256">
        <w:rPr>
          <w:rFonts w:ascii="Helvetica" w:hAnsi="Helvetica" w:cs="Helvetica"/>
          <w:sz w:val="22"/>
          <w:szCs w:val="22"/>
        </w:rPr>
        <w:t xml:space="preserve">, with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B80256" w:rsidRPr="00B80256">
        <w:rPr>
          <w:rFonts w:ascii="Helvetica" w:hAnsi="Helvetica" w:cs="Helvetica"/>
          <w:sz w:val="22"/>
          <w:szCs w:val="22"/>
        </w:rPr>
        <w:t>low inter</w:t>
      </w:r>
      <w:r>
        <w:rPr>
          <w:rFonts w:ascii="Helvetica" w:hAnsi="Helvetica" w:cs="Helvetica"/>
          <w:sz w:val="22"/>
          <w:szCs w:val="22"/>
        </w:rPr>
        <w:t>-</w:t>
      </w:r>
      <w:r w:rsidR="00B80256" w:rsidRPr="00B80256">
        <w:rPr>
          <w:rFonts w:ascii="Helvetica" w:hAnsi="Helvetica" w:cs="Helvetica"/>
          <w:sz w:val="22"/>
          <w:szCs w:val="22"/>
        </w:rPr>
        <w:t>trial variability of the noted corticospinal excitability effects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2ADF6B4B" w14:textId="77777777" w:rsidR="004A5E50" w:rsidRPr="004A5E50" w:rsidRDefault="004A5E50" w:rsidP="004A5E50">
      <w:pPr>
        <w:pStyle w:val="ListParagraph"/>
        <w:ind w:left="1080"/>
        <w:rPr>
          <w:rFonts w:ascii="Helvetica" w:hAnsi="Helvetica" w:cs="Helvetica"/>
          <w:bCs/>
          <w:iCs/>
          <w:sz w:val="22"/>
          <w:szCs w:val="22"/>
        </w:rPr>
      </w:pPr>
    </w:p>
    <w:p w14:paraId="698B794C" w14:textId="7F13D134" w:rsidR="004A5E50" w:rsidRDefault="004A5E50" w:rsidP="004A5E50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bCs/>
          <w:iCs/>
          <w:sz w:val="22"/>
          <w:szCs w:val="22"/>
        </w:rPr>
        <w:t xml:space="preserve"> Video Editor please emphasize blue data line/peaks</w:t>
      </w:r>
    </w:p>
    <w:p w14:paraId="5EDB7F9E" w14:textId="73A337FE" w:rsidR="004A5E50" w:rsidRDefault="004A5E50" w:rsidP="004A5E50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bCs/>
          <w:iCs/>
          <w:sz w:val="22"/>
          <w:szCs w:val="22"/>
        </w:rPr>
        <w:t>JoVE</w:t>
      </w:r>
      <w:proofErr w:type="spellEnd"/>
      <w:r>
        <w:rPr>
          <w:rFonts w:ascii="Helvetica" w:hAnsi="Helvetica" w:cs="Helvetica"/>
          <w:bCs/>
          <w:iCs/>
          <w:sz w:val="22"/>
          <w:szCs w:val="22"/>
        </w:rPr>
        <w:t xml:space="preserve"> Video Editor please emphasize orange data line/peaks</w:t>
      </w:r>
    </w:p>
    <w:p w14:paraId="71F9902E" w14:textId="748B0EC9" w:rsidR="004A5E50" w:rsidRPr="00B80256" w:rsidRDefault="004A5E50" w:rsidP="004A5E50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 w:cs="Helvetica"/>
          <w:bCs/>
          <w:iCs/>
          <w:sz w:val="22"/>
          <w:szCs w:val="22"/>
        </w:rPr>
        <w:t>LAB MEDIA: Figure 2</w:t>
      </w:r>
      <w:r w:rsidR="002D2A2E">
        <w:rPr>
          <w:rFonts w:ascii="Helvetica" w:hAnsi="Helvetica" w:cs="Helvetica"/>
          <w:bCs/>
          <w:iCs/>
          <w:sz w:val="22"/>
          <w:szCs w:val="22"/>
        </w:rPr>
        <w:t>C</w:t>
      </w:r>
    </w:p>
    <w:p w14:paraId="6AB2D276" w14:textId="6D69345D" w:rsidR="009B26A0" w:rsidRPr="00B80256" w:rsidRDefault="009B26A0" w:rsidP="00B80256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D9B24E2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B73D4C">
        <w:rPr>
          <w:rFonts w:ascii="Helvetica" w:hAnsi="Helvetica" w:cs="Arial"/>
          <w:b/>
          <w:sz w:val="22"/>
          <w:szCs w:val="22"/>
        </w:rPr>
        <w:t xml:space="preserve">All interview statements may be edited for length </w:t>
      </w:r>
      <w:r w:rsidR="00D50BCB" w:rsidRPr="00B73D4C">
        <w:rPr>
          <w:rFonts w:ascii="Helvetica" w:hAnsi="Helvetica" w:cs="Arial"/>
          <w:b/>
          <w:sz w:val="22"/>
          <w:szCs w:val="22"/>
        </w:rPr>
        <w:t xml:space="preserve">(30 words maximum) </w:t>
      </w:r>
      <w:r w:rsidR="00DC058D" w:rsidRPr="00B73D4C">
        <w:rPr>
          <w:rFonts w:ascii="Helvetica" w:hAnsi="Helvetica" w:cs="Arial"/>
          <w:b/>
          <w:sz w:val="22"/>
          <w:szCs w:val="22"/>
        </w:rPr>
        <w:t>and clarity.</w:t>
      </w:r>
    </w:p>
    <w:p w14:paraId="764F5DF8" w14:textId="4B28471E" w:rsidR="00BF42E2" w:rsidRDefault="00E10EE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Marianna Stefanou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B3A93">
        <w:rPr>
          <w:rFonts w:ascii="Helvetica" w:hAnsi="Helvetica" w:cs="Arial"/>
          <w:sz w:val="22"/>
          <w:szCs w:val="22"/>
        </w:rPr>
        <w:t>We need a</w:t>
      </w:r>
      <w:r>
        <w:rPr>
          <w:rFonts w:ascii="Helvetica" w:hAnsi="Helvetica" w:cs="Arial"/>
          <w:sz w:val="22"/>
          <w:szCs w:val="22"/>
        </w:rPr>
        <w:t xml:space="preserve"> stable </w:t>
      </w:r>
      <w:r w:rsidR="007B3A93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clean EEG signal</w:t>
      </w:r>
      <w:r w:rsidR="00D50BCB">
        <w:rPr>
          <w:rFonts w:ascii="Helvetica" w:hAnsi="Helvetica" w:cs="Arial"/>
          <w:sz w:val="22"/>
          <w:szCs w:val="22"/>
        </w:rPr>
        <w:t>.</w:t>
      </w:r>
      <w:r w:rsidR="007B3A93"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sz w:val="22"/>
          <w:szCs w:val="22"/>
        </w:rPr>
        <w:t>The key</w:t>
      </w:r>
      <w:r w:rsidR="007B3A93">
        <w:rPr>
          <w:rFonts w:ascii="Helvetica" w:hAnsi="Helvetica" w:cs="Arial"/>
          <w:sz w:val="22"/>
          <w:szCs w:val="22"/>
        </w:rPr>
        <w:t xml:space="preserve"> is </w:t>
      </w:r>
      <w:r w:rsidR="00D50BCB">
        <w:rPr>
          <w:rFonts w:ascii="Helvetica" w:hAnsi="Helvetica" w:cs="Arial"/>
          <w:sz w:val="22"/>
          <w:szCs w:val="22"/>
        </w:rPr>
        <w:t>a well</w:t>
      </w:r>
      <w:r w:rsidR="00152C73">
        <w:rPr>
          <w:rFonts w:ascii="Helvetica" w:hAnsi="Helvetica" w:cs="Arial"/>
          <w:sz w:val="22"/>
          <w:szCs w:val="22"/>
        </w:rPr>
        <w:t>-prepared</w:t>
      </w:r>
      <w:r w:rsidR="007B3A93">
        <w:rPr>
          <w:rFonts w:ascii="Helvetica" w:hAnsi="Helvetica" w:cs="Arial"/>
          <w:sz w:val="22"/>
          <w:szCs w:val="22"/>
        </w:rPr>
        <w:t xml:space="preserve"> study participant, who </w:t>
      </w:r>
      <w:r w:rsidR="00152C73">
        <w:rPr>
          <w:rFonts w:ascii="Helvetica" w:hAnsi="Helvetica" w:cs="Arial"/>
          <w:sz w:val="22"/>
          <w:szCs w:val="22"/>
        </w:rPr>
        <w:t>should</w:t>
      </w:r>
      <w:r w:rsidR="007B3A93">
        <w:rPr>
          <w:rFonts w:ascii="Helvetica" w:hAnsi="Helvetica" w:cs="Arial"/>
          <w:sz w:val="22"/>
          <w:szCs w:val="22"/>
        </w:rPr>
        <w:t xml:space="preserve"> be relaxed</w:t>
      </w:r>
      <w:r w:rsidR="00D50BCB">
        <w:rPr>
          <w:rFonts w:ascii="Helvetica" w:hAnsi="Helvetica" w:cs="Arial"/>
          <w:sz w:val="22"/>
          <w:szCs w:val="22"/>
        </w:rPr>
        <w:t xml:space="preserve">, </w:t>
      </w:r>
      <w:r w:rsidR="007B3A93">
        <w:rPr>
          <w:rFonts w:ascii="Helvetica" w:hAnsi="Helvetica" w:cs="Arial"/>
          <w:sz w:val="22"/>
          <w:szCs w:val="22"/>
        </w:rPr>
        <w:t>comfortable, and able to sit still</w:t>
      </w:r>
      <w:r w:rsidR="00D50BCB"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b/>
          <w:sz w:val="22"/>
          <w:szCs w:val="22"/>
        </w:rPr>
        <w:t>[1]</w:t>
      </w:r>
      <w:r w:rsidR="00D50BCB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BFF574D" w14:textId="793D91D4" w:rsidR="004C3A6F" w:rsidRPr="007B3A93" w:rsidRDefault="007B3A93" w:rsidP="007B3A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Zrenner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sz w:val="22"/>
          <w:szCs w:val="22"/>
        </w:rPr>
        <w:t>T</w:t>
      </w:r>
      <w:r w:rsidR="00FE1AAD">
        <w:rPr>
          <w:rFonts w:ascii="Helvetica" w:hAnsi="Helvetica" w:cs="Arial"/>
          <w:sz w:val="22"/>
          <w:szCs w:val="22"/>
        </w:rPr>
        <w:t xml:space="preserve">his is a “plug and play” method </w:t>
      </w:r>
      <w:r w:rsidR="00FB574D">
        <w:rPr>
          <w:rFonts w:ascii="Helvetica" w:hAnsi="Helvetica" w:cs="Arial"/>
          <w:sz w:val="22"/>
          <w:szCs w:val="22"/>
        </w:rPr>
        <w:t>to test whether large-scale network connectivity states have causal effects in perturbation</w:t>
      </w:r>
      <w:r w:rsidR="00D50BCB">
        <w:rPr>
          <w:rFonts w:ascii="Helvetica" w:hAnsi="Helvetica" w:cs="Arial"/>
          <w:sz w:val="22"/>
          <w:szCs w:val="22"/>
        </w:rPr>
        <w:t>-</w:t>
      </w:r>
      <w:r w:rsidR="00FB574D">
        <w:rPr>
          <w:rFonts w:ascii="Helvetica" w:hAnsi="Helvetica" w:cs="Arial"/>
          <w:sz w:val="22"/>
          <w:szCs w:val="22"/>
        </w:rPr>
        <w:t>based experiment</w:t>
      </w:r>
      <w:r w:rsidR="00FE1AAD">
        <w:rPr>
          <w:rFonts w:ascii="Helvetica" w:hAnsi="Helvetica" w:cs="Arial"/>
          <w:sz w:val="22"/>
          <w:szCs w:val="22"/>
        </w:rPr>
        <w:t>s</w:t>
      </w:r>
      <w:r w:rsidR="00D50BCB">
        <w:rPr>
          <w:rFonts w:ascii="Helvetica" w:hAnsi="Helvetica" w:cs="Arial"/>
          <w:sz w:val="22"/>
          <w:szCs w:val="22"/>
        </w:rPr>
        <w:t xml:space="preserve">. Looking at one localized oscillation is just the first step </w:t>
      </w:r>
      <w:r w:rsidR="00D50BCB">
        <w:rPr>
          <w:rFonts w:ascii="Helvetica" w:hAnsi="Helvetica" w:cs="Arial"/>
          <w:b/>
          <w:sz w:val="22"/>
          <w:szCs w:val="22"/>
        </w:rPr>
        <w:t>[1]</w:t>
      </w:r>
      <w:r w:rsidR="004C3A6F" w:rsidRPr="007B3A93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0F1E6F6" w14:textId="48235C8C" w:rsidR="004C3A6F" w:rsidRDefault="008765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652D">
        <w:rPr>
          <w:rFonts w:ascii="Helvetica" w:hAnsi="Helvetica" w:cs="Arial"/>
          <w:b/>
          <w:sz w:val="22"/>
          <w:szCs w:val="22"/>
          <w:u w:val="single"/>
        </w:rPr>
        <w:t>Ulf Ziemann</w:t>
      </w:r>
      <w:r w:rsidR="004C3A6F" w:rsidRPr="00511F52">
        <w:rPr>
          <w:rFonts w:ascii="Helvetica" w:hAnsi="Helvetica" w:cs="Arial"/>
          <w:sz w:val="22"/>
          <w:szCs w:val="22"/>
        </w:rPr>
        <w:t>:</w:t>
      </w:r>
      <w:r w:rsidR="004C3A6F">
        <w:rPr>
          <w:rFonts w:ascii="Helvetica" w:hAnsi="Helvetica" w:cs="Arial"/>
          <w:sz w:val="22"/>
          <w:szCs w:val="22"/>
        </w:rPr>
        <w:t xml:space="preserve"> We</w:t>
      </w:r>
      <w:r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sz w:val="22"/>
          <w:szCs w:val="22"/>
        </w:rPr>
        <w:t>have been</w:t>
      </w:r>
      <w:r>
        <w:rPr>
          <w:rFonts w:ascii="Helvetica" w:hAnsi="Helvetica" w:cs="Arial"/>
          <w:sz w:val="22"/>
          <w:szCs w:val="22"/>
        </w:rPr>
        <w:t xml:space="preserve"> able to </w:t>
      </w:r>
      <w:r w:rsidR="00152C73">
        <w:rPr>
          <w:rFonts w:ascii="Helvetica" w:hAnsi="Helvetica" w:cs="Arial"/>
          <w:sz w:val="22"/>
          <w:szCs w:val="22"/>
        </w:rPr>
        <w:t xml:space="preserve">use </w:t>
      </w:r>
      <w:r w:rsidR="00D50BCB">
        <w:rPr>
          <w:rFonts w:ascii="Helvetica" w:hAnsi="Helvetica" w:cs="Arial"/>
          <w:sz w:val="22"/>
          <w:szCs w:val="22"/>
        </w:rPr>
        <w:t>findings from this technique</w:t>
      </w:r>
      <w:r>
        <w:rPr>
          <w:rFonts w:ascii="Helvetica" w:hAnsi="Helvetica" w:cs="Arial"/>
          <w:sz w:val="22"/>
          <w:szCs w:val="22"/>
        </w:rPr>
        <w:t xml:space="preserve"> to show that repetitive stimulation at the negative peak results in long-term potentiation-like plasticity</w:t>
      </w:r>
      <w:r w:rsidR="00D50BCB"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b/>
          <w:sz w:val="22"/>
          <w:szCs w:val="22"/>
        </w:rPr>
        <w:t>[1]</w:t>
      </w:r>
      <w:r w:rsidR="004C3A6F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F1FD47A" w14:textId="6372189C" w:rsidR="004C3A6F" w:rsidRPr="0087652D" w:rsidRDefault="0087652D" w:rsidP="00152C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Ulf Ziemann</w:t>
      </w:r>
      <w:r w:rsidR="00472752" w:rsidRPr="0087652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TMS is a safe</w:t>
      </w:r>
      <w:r w:rsidR="00D50BC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painless procedure</w:t>
      </w:r>
      <w:r w:rsidR="004C3A6F" w:rsidRPr="0087652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 very rare side-effect is an epileptic seizure in vulnerable persons</w:t>
      </w:r>
      <w:r w:rsidR="00D50BCB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occasionally mild temporary head and shoulder pain can occur</w:t>
      </w:r>
      <w:r w:rsidR="00D50BCB">
        <w:rPr>
          <w:rFonts w:ascii="Helvetica" w:hAnsi="Helvetica" w:cs="Arial"/>
          <w:sz w:val="22"/>
          <w:szCs w:val="22"/>
        </w:rPr>
        <w:t xml:space="preserve"> </w:t>
      </w:r>
      <w:r w:rsidR="00D50BC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77D9" w14:textId="77777777" w:rsidR="004C25E9" w:rsidRDefault="004C25E9">
      <w:r>
        <w:separator/>
      </w:r>
    </w:p>
  </w:endnote>
  <w:endnote w:type="continuationSeparator" w:id="0">
    <w:p w14:paraId="26271DA4" w14:textId="77777777" w:rsidR="004C25E9" w:rsidRDefault="004C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52C73" w:rsidRDefault="00152C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52C73" w:rsidRDefault="00152C7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52C73" w:rsidRPr="00C70C90" w:rsidRDefault="00152C7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56024" w14:textId="77777777" w:rsidR="004C25E9" w:rsidRDefault="004C25E9">
      <w:r>
        <w:separator/>
      </w:r>
    </w:p>
  </w:footnote>
  <w:footnote w:type="continuationSeparator" w:id="0">
    <w:p w14:paraId="479A91B4" w14:textId="77777777" w:rsidR="004C25E9" w:rsidRDefault="004C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CA163AE" w:rsidR="00152C73" w:rsidRPr="005F6D1A" w:rsidRDefault="00152C73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F6D1A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D1A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52C73" w:rsidRPr="006A6324" w:rsidRDefault="00152C7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EA0"/>
    <w:rsid w:val="00023E22"/>
    <w:rsid w:val="00025DE9"/>
    <w:rsid w:val="00033CE5"/>
    <w:rsid w:val="0004013F"/>
    <w:rsid w:val="00043807"/>
    <w:rsid w:val="000504CC"/>
    <w:rsid w:val="00074929"/>
    <w:rsid w:val="00083792"/>
    <w:rsid w:val="00090BAC"/>
    <w:rsid w:val="00097F7C"/>
    <w:rsid w:val="000A55DB"/>
    <w:rsid w:val="000B0B1A"/>
    <w:rsid w:val="000B4E9A"/>
    <w:rsid w:val="000D065F"/>
    <w:rsid w:val="000D17E8"/>
    <w:rsid w:val="000D2C59"/>
    <w:rsid w:val="000D35D9"/>
    <w:rsid w:val="00106F46"/>
    <w:rsid w:val="001115D1"/>
    <w:rsid w:val="001242CD"/>
    <w:rsid w:val="00125924"/>
    <w:rsid w:val="00126973"/>
    <w:rsid w:val="00141662"/>
    <w:rsid w:val="00151824"/>
    <w:rsid w:val="00152C73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3AA3"/>
    <w:rsid w:val="001B3024"/>
    <w:rsid w:val="001B5C46"/>
    <w:rsid w:val="001C7BBC"/>
    <w:rsid w:val="001E230F"/>
    <w:rsid w:val="001E52A3"/>
    <w:rsid w:val="001F0427"/>
    <w:rsid w:val="001F0890"/>
    <w:rsid w:val="001F776A"/>
    <w:rsid w:val="00231215"/>
    <w:rsid w:val="002359C1"/>
    <w:rsid w:val="00247BFF"/>
    <w:rsid w:val="00252DF9"/>
    <w:rsid w:val="0025310D"/>
    <w:rsid w:val="002544F1"/>
    <w:rsid w:val="00257A19"/>
    <w:rsid w:val="002617AD"/>
    <w:rsid w:val="00265C44"/>
    <w:rsid w:val="00277C90"/>
    <w:rsid w:val="00283E3E"/>
    <w:rsid w:val="0029128C"/>
    <w:rsid w:val="0029765D"/>
    <w:rsid w:val="002B0D88"/>
    <w:rsid w:val="002B18ED"/>
    <w:rsid w:val="002B2198"/>
    <w:rsid w:val="002B26D4"/>
    <w:rsid w:val="002B3A76"/>
    <w:rsid w:val="002B55D9"/>
    <w:rsid w:val="002C2A73"/>
    <w:rsid w:val="002C54DB"/>
    <w:rsid w:val="002D2A2E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558F"/>
    <w:rsid w:val="003176C4"/>
    <w:rsid w:val="00322C71"/>
    <w:rsid w:val="00330F1B"/>
    <w:rsid w:val="00336C61"/>
    <w:rsid w:val="00340365"/>
    <w:rsid w:val="00342D7B"/>
    <w:rsid w:val="0034684D"/>
    <w:rsid w:val="00362FC4"/>
    <w:rsid w:val="00391E5D"/>
    <w:rsid w:val="00395684"/>
    <w:rsid w:val="003A1109"/>
    <w:rsid w:val="003A2FF8"/>
    <w:rsid w:val="003A36F5"/>
    <w:rsid w:val="003A49C2"/>
    <w:rsid w:val="003B3C2C"/>
    <w:rsid w:val="003B4B33"/>
    <w:rsid w:val="003B5E26"/>
    <w:rsid w:val="003D0847"/>
    <w:rsid w:val="003E2BC9"/>
    <w:rsid w:val="00401BC9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7899"/>
    <w:rsid w:val="00472752"/>
    <w:rsid w:val="0047306D"/>
    <w:rsid w:val="00481178"/>
    <w:rsid w:val="00482D4C"/>
    <w:rsid w:val="004924D1"/>
    <w:rsid w:val="004A5E50"/>
    <w:rsid w:val="004B1525"/>
    <w:rsid w:val="004B3475"/>
    <w:rsid w:val="004C1095"/>
    <w:rsid w:val="004C25E9"/>
    <w:rsid w:val="004C2DAD"/>
    <w:rsid w:val="004C3A6F"/>
    <w:rsid w:val="004D4E66"/>
    <w:rsid w:val="004E1D17"/>
    <w:rsid w:val="004E2BE1"/>
    <w:rsid w:val="004E35F1"/>
    <w:rsid w:val="004E3F8E"/>
    <w:rsid w:val="004F664D"/>
    <w:rsid w:val="0050704D"/>
    <w:rsid w:val="00511F52"/>
    <w:rsid w:val="00513853"/>
    <w:rsid w:val="005262EE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B78FC"/>
    <w:rsid w:val="005D605C"/>
    <w:rsid w:val="005D783F"/>
    <w:rsid w:val="005E2B7E"/>
    <w:rsid w:val="005F18A3"/>
    <w:rsid w:val="005F6D1A"/>
    <w:rsid w:val="00626022"/>
    <w:rsid w:val="00632491"/>
    <w:rsid w:val="006346FE"/>
    <w:rsid w:val="006402D4"/>
    <w:rsid w:val="00645B93"/>
    <w:rsid w:val="00654735"/>
    <w:rsid w:val="006556DE"/>
    <w:rsid w:val="006617AB"/>
    <w:rsid w:val="00664850"/>
    <w:rsid w:val="006703DF"/>
    <w:rsid w:val="006801B1"/>
    <w:rsid w:val="0069665E"/>
    <w:rsid w:val="006A6324"/>
    <w:rsid w:val="006C08AE"/>
    <w:rsid w:val="006C0E87"/>
    <w:rsid w:val="006F2005"/>
    <w:rsid w:val="00701E01"/>
    <w:rsid w:val="00704CBE"/>
    <w:rsid w:val="0071294C"/>
    <w:rsid w:val="00724E3B"/>
    <w:rsid w:val="00732064"/>
    <w:rsid w:val="00732147"/>
    <w:rsid w:val="00740526"/>
    <w:rsid w:val="00745D4B"/>
    <w:rsid w:val="00746865"/>
    <w:rsid w:val="007535D0"/>
    <w:rsid w:val="007548F3"/>
    <w:rsid w:val="007574EC"/>
    <w:rsid w:val="0077071A"/>
    <w:rsid w:val="00773BC7"/>
    <w:rsid w:val="00777388"/>
    <w:rsid w:val="00786040"/>
    <w:rsid w:val="007A395B"/>
    <w:rsid w:val="007A645C"/>
    <w:rsid w:val="007B3A93"/>
    <w:rsid w:val="007B3E0E"/>
    <w:rsid w:val="007D3314"/>
    <w:rsid w:val="007D4222"/>
    <w:rsid w:val="007F3521"/>
    <w:rsid w:val="007F49F4"/>
    <w:rsid w:val="00804C75"/>
    <w:rsid w:val="00806549"/>
    <w:rsid w:val="00806B1B"/>
    <w:rsid w:val="008108D2"/>
    <w:rsid w:val="0081378E"/>
    <w:rsid w:val="00817569"/>
    <w:rsid w:val="00832FA5"/>
    <w:rsid w:val="0083567A"/>
    <w:rsid w:val="008373A7"/>
    <w:rsid w:val="00850242"/>
    <w:rsid w:val="00851B3E"/>
    <w:rsid w:val="00854994"/>
    <w:rsid w:val="0087652D"/>
    <w:rsid w:val="0088113B"/>
    <w:rsid w:val="00894453"/>
    <w:rsid w:val="0089455F"/>
    <w:rsid w:val="008A0177"/>
    <w:rsid w:val="008B76D4"/>
    <w:rsid w:val="008C27F8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1E1"/>
    <w:rsid w:val="00951A8E"/>
    <w:rsid w:val="00954870"/>
    <w:rsid w:val="00961376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2EFD"/>
    <w:rsid w:val="00A544E6"/>
    <w:rsid w:val="00A60320"/>
    <w:rsid w:val="00A759B1"/>
    <w:rsid w:val="00A76440"/>
    <w:rsid w:val="00A77CF6"/>
    <w:rsid w:val="00A8075D"/>
    <w:rsid w:val="00A90A8E"/>
    <w:rsid w:val="00A91283"/>
    <w:rsid w:val="00AA132F"/>
    <w:rsid w:val="00AA7B7E"/>
    <w:rsid w:val="00AC1705"/>
    <w:rsid w:val="00AC4529"/>
    <w:rsid w:val="00AC6151"/>
    <w:rsid w:val="00AC63FC"/>
    <w:rsid w:val="00AD6764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D4C"/>
    <w:rsid w:val="00B73E34"/>
    <w:rsid w:val="00B80256"/>
    <w:rsid w:val="00BA272D"/>
    <w:rsid w:val="00BA5FC9"/>
    <w:rsid w:val="00BC3219"/>
    <w:rsid w:val="00BC613E"/>
    <w:rsid w:val="00BC6DA7"/>
    <w:rsid w:val="00BE051D"/>
    <w:rsid w:val="00BE329F"/>
    <w:rsid w:val="00BF42E2"/>
    <w:rsid w:val="00C1311C"/>
    <w:rsid w:val="00C50BCE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398F"/>
    <w:rsid w:val="00D3616A"/>
    <w:rsid w:val="00D413C3"/>
    <w:rsid w:val="00D46DEB"/>
    <w:rsid w:val="00D50BCB"/>
    <w:rsid w:val="00D70A02"/>
    <w:rsid w:val="00D73A70"/>
    <w:rsid w:val="00D73E86"/>
    <w:rsid w:val="00D85602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0EE2"/>
    <w:rsid w:val="00E24673"/>
    <w:rsid w:val="00E24898"/>
    <w:rsid w:val="00E26E47"/>
    <w:rsid w:val="00E355EE"/>
    <w:rsid w:val="00E62BDB"/>
    <w:rsid w:val="00E71FD9"/>
    <w:rsid w:val="00E720CD"/>
    <w:rsid w:val="00E8076C"/>
    <w:rsid w:val="00E813DB"/>
    <w:rsid w:val="00E943F6"/>
    <w:rsid w:val="00E94F87"/>
    <w:rsid w:val="00EA20E5"/>
    <w:rsid w:val="00EA2756"/>
    <w:rsid w:val="00EA4B94"/>
    <w:rsid w:val="00EA60D4"/>
    <w:rsid w:val="00EC38BA"/>
    <w:rsid w:val="00EC3F94"/>
    <w:rsid w:val="00ED0CAC"/>
    <w:rsid w:val="00ED6CE8"/>
    <w:rsid w:val="00EE1E2F"/>
    <w:rsid w:val="00EE4460"/>
    <w:rsid w:val="00EF4E2B"/>
    <w:rsid w:val="00F0293A"/>
    <w:rsid w:val="00F04E9E"/>
    <w:rsid w:val="00F10FAD"/>
    <w:rsid w:val="00F13D73"/>
    <w:rsid w:val="00F146E3"/>
    <w:rsid w:val="00F15B0F"/>
    <w:rsid w:val="00F22F5E"/>
    <w:rsid w:val="00F27176"/>
    <w:rsid w:val="00F35094"/>
    <w:rsid w:val="00F56A75"/>
    <w:rsid w:val="00F60B45"/>
    <w:rsid w:val="00F646F4"/>
    <w:rsid w:val="00F64FB6"/>
    <w:rsid w:val="00F95E8D"/>
    <w:rsid w:val="00FA1A9D"/>
    <w:rsid w:val="00FA7A79"/>
    <w:rsid w:val="00FA7D51"/>
    <w:rsid w:val="00FB574D"/>
    <w:rsid w:val="00FC407F"/>
    <w:rsid w:val="00FD1497"/>
    <w:rsid w:val="00FD64B9"/>
    <w:rsid w:val="00FE059A"/>
    <w:rsid w:val="00FE1AAD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0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02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80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8025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DocumentMap">
    <w:name w:val="Document Map"/>
    <w:basedOn w:val="Normal"/>
    <w:link w:val="DocumentMapChar"/>
    <w:semiHidden/>
    <w:unhideWhenUsed/>
    <w:rsid w:val="00732147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732147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rsid w:val="008C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f.ziemann@uni-tuebingen.de" TargetMode="External"/><Relationship Id="rId13" Type="http://schemas.openxmlformats.org/officeDocument/2006/relationships/hyperlink" Target="mailto:corinna.blum@uni-tuebingen.de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211903" TargetMode="External"/><Relationship Id="rId12" Type="http://schemas.openxmlformats.org/officeDocument/2006/relationships/hyperlink" Target="mailto:til.bergmann@uni-tuebingen.de" TargetMode="External"/><Relationship Id="rId17" Type="http://schemas.openxmlformats.org/officeDocument/2006/relationships/hyperlink" Target="mailto:christoph.zrenner@uni-tuebingen.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rigitte.zrenner@uni-tuebingen.de" TargetMode="External"/><Relationship Id="rId20" Type="http://schemas.openxmlformats.org/officeDocument/2006/relationships/hyperlink" Target="http://www.jove.com/files_upload.php?src=182119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olo.belardinelli@uni-tuebingen.d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aakko.nieminen@aalto.fi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.baur@med.uni-tuebingen.de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-ioanna.stefanou@med.uni-tuebingen.de" TargetMode="External"/><Relationship Id="rId14" Type="http://schemas.openxmlformats.org/officeDocument/2006/relationships/hyperlink" Target="mailto:pedrocaldanagordon@gmail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16935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4</cp:revision>
  <dcterms:created xsi:type="dcterms:W3CDTF">2019-05-17T15:04:00Z</dcterms:created>
  <dcterms:modified xsi:type="dcterms:W3CDTF">2019-05-17T17:54:00Z</dcterms:modified>
</cp:coreProperties>
</file>