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3364E" w14:textId="77777777" w:rsidR="00752186" w:rsidRPr="00F9578B" w:rsidRDefault="00752186" w:rsidP="00F9578B">
      <w:pPr>
        <w:pStyle w:val="NormalWeb"/>
        <w:spacing w:before="0" w:beforeAutospacing="0" w:after="0" w:afterAutospacing="0"/>
        <w:rPr>
          <w:rFonts w:asciiTheme="minorHAnsi" w:hAnsiTheme="minorHAnsi" w:cstheme="minorHAnsi"/>
          <w:color w:val="auto"/>
        </w:rPr>
      </w:pPr>
      <w:r w:rsidRPr="00F9578B">
        <w:rPr>
          <w:rFonts w:asciiTheme="minorHAnsi" w:hAnsiTheme="minorHAnsi" w:cstheme="minorHAnsi"/>
          <w:b/>
          <w:bCs/>
          <w:color w:val="auto"/>
        </w:rPr>
        <w:t>TITLE:</w:t>
      </w:r>
      <w:r w:rsidRPr="00F9578B">
        <w:rPr>
          <w:rFonts w:asciiTheme="minorHAnsi" w:hAnsiTheme="minorHAnsi" w:cstheme="minorHAnsi"/>
          <w:color w:val="auto"/>
        </w:rPr>
        <w:t xml:space="preserve"> </w:t>
      </w:r>
    </w:p>
    <w:p w14:paraId="36870BB4" w14:textId="78FEF365" w:rsidR="00752186" w:rsidRPr="00F9578B" w:rsidRDefault="00752186" w:rsidP="00F9578B">
      <w:pPr>
        <w:rPr>
          <w:rFonts w:asciiTheme="minorHAnsi" w:hAnsiTheme="minorHAnsi" w:cstheme="minorHAnsi"/>
          <w:color w:val="auto"/>
        </w:rPr>
      </w:pPr>
      <w:r w:rsidRPr="00F9578B">
        <w:rPr>
          <w:rFonts w:asciiTheme="minorHAnsi" w:hAnsiTheme="minorHAnsi" w:cstheme="minorHAnsi"/>
          <w:color w:val="auto"/>
        </w:rPr>
        <w:t>Brain</w:t>
      </w:r>
      <w:ins w:id="0" w:author="Author" w:date="2019-05-07T16:55:00Z">
        <w:r w:rsidR="00E90144">
          <w:rPr>
            <w:rFonts w:asciiTheme="minorHAnsi" w:hAnsiTheme="minorHAnsi" w:cstheme="minorHAnsi"/>
            <w:color w:val="auto"/>
          </w:rPr>
          <w:t>-</w:t>
        </w:r>
      </w:ins>
      <w:del w:id="1" w:author="Author" w:date="2019-05-07T16:55:00Z">
        <w:r w:rsidR="000A44A7" w:rsidRPr="00F9578B" w:rsidDel="00E90144">
          <w:rPr>
            <w:rFonts w:asciiTheme="minorHAnsi" w:hAnsiTheme="minorHAnsi" w:cstheme="minorHAnsi"/>
            <w:color w:val="auto"/>
          </w:rPr>
          <w:delText xml:space="preserve"> </w:delText>
        </w:r>
      </w:del>
      <w:r w:rsidR="00875DB6" w:rsidRPr="00F9578B">
        <w:rPr>
          <w:rFonts w:asciiTheme="minorHAnsi" w:hAnsiTheme="minorHAnsi" w:cstheme="minorHAnsi"/>
          <w:color w:val="auto"/>
        </w:rPr>
        <w:t xml:space="preserve">State-Dependent Brain Stimulation with Real-Time </w:t>
      </w:r>
      <w:r w:rsidR="009B5065">
        <w:rPr>
          <w:rFonts w:asciiTheme="minorHAnsi" w:hAnsiTheme="minorHAnsi" w:cstheme="minorHAnsi"/>
          <w:color w:val="auto"/>
        </w:rPr>
        <w:t>E</w:t>
      </w:r>
      <w:r w:rsidR="009B5065" w:rsidRPr="009B5065">
        <w:rPr>
          <w:rFonts w:asciiTheme="minorHAnsi" w:hAnsiTheme="minorHAnsi" w:cstheme="minorHAnsi"/>
          <w:color w:val="auto"/>
        </w:rPr>
        <w:t>lectroencephalography</w:t>
      </w:r>
      <w:r w:rsidR="00875DB6" w:rsidRPr="00F9578B">
        <w:rPr>
          <w:rFonts w:asciiTheme="minorHAnsi" w:hAnsiTheme="minorHAnsi" w:cstheme="minorHAnsi"/>
          <w:color w:val="auto"/>
        </w:rPr>
        <w:t>-Triggered Transcranial Magnetic Stimulation</w:t>
      </w:r>
    </w:p>
    <w:p w14:paraId="75D8C929" w14:textId="77777777" w:rsidR="00752186" w:rsidRPr="00F9578B" w:rsidRDefault="00752186" w:rsidP="00F9578B">
      <w:pPr>
        <w:rPr>
          <w:rFonts w:asciiTheme="minorHAnsi" w:hAnsiTheme="minorHAnsi" w:cstheme="minorHAnsi"/>
          <w:b/>
          <w:bCs/>
          <w:color w:val="auto"/>
        </w:rPr>
      </w:pPr>
    </w:p>
    <w:p w14:paraId="18AA22C2" w14:textId="77777777" w:rsidR="00752186" w:rsidRPr="00F9578B" w:rsidRDefault="00752186" w:rsidP="00F9578B">
      <w:pPr>
        <w:rPr>
          <w:rFonts w:asciiTheme="minorHAnsi" w:hAnsiTheme="minorHAnsi" w:cstheme="minorHAnsi"/>
          <w:b/>
          <w:bCs/>
          <w:color w:val="auto"/>
        </w:rPr>
      </w:pPr>
      <w:r w:rsidRPr="00F9578B">
        <w:rPr>
          <w:rFonts w:asciiTheme="minorHAnsi" w:hAnsiTheme="minorHAnsi" w:cstheme="minorHAnsi"/>
          <w:b/>
          <w:bCs/>
          <w:color w:val="auto"/>
        </w:rPr>
        <w:t>AUTHORS &amp; AFFILIATIONS:</w:t>
      </w:r>
    </w:p>
    <w:p w14:paraId="66823977" w14:textId="3B965CE0" w:rsidR="00D52033" w:rsidRPr="00F9578B" w:rsidRDefault="00D52033" w:rsidP="00F9578B">
      <w:pPr>
        <w:rPr>
          <w:rFonts w:asciiTheme="minorHAnsi" w:hAnsiTheme="minorHAnsi" w:cstheme="minorHAnsi"/>
          <w:bCs/>
          <w:color w:val="auto"/>
        </w:rPr>
      </w:pPr>
      <w:r w:rsidRPr="00F9578B">
        <w:rPr>
          <w:rFonts w:asciiTheme="minorHAnsi" w:hAnsiTheme="minorHAnsi" w:cstheme="minorHAnsi"/>
          <w:bCs/>
          <w:color w:val="auto"/>
        </w:rPr>
        <w:t>Maria-Ioanna Stefanou</w:t>
      </w:r>
      <w:r w:rsidR="00875DB6" w:rsidRPr="00F9578B">
        <w:rPr>
          <w:rFonts w:asciiTheme="minorHAnsi" w:hAnsiTheme="minorHAnsi" w:cstheme="minorHAnsi"/>
          <w:bCs/>
          <w:color w:val="auto"/>
          <w:vertAlign w:val="superscript"/>
        </w:rPr>
        <w:t>1,2</w:t>
      </w:r>
      <w:r w:rsidRPr="00F9578B">
        <w:rPr>
          <w:rFonts w:asciiTheme="minorHAnsi" w:hAnsiTheme="minorHAnsi" w:cstheme="minorHAnsi"/>
          <w:bCs/>
          <w:color w:val="auto"/>
        </w:rPr>
        <w:t>, David Baur</w:t>
      </w:r>
      <w:r w:rsidR="00875DB6" w:rsidRPr="00F9578B">
        <w:rPr>
          <w:rFonts w:asciiTheme="minorHAnsi" w:hAnsiTheme="minorHAnsi" w:cstheme="minorHAnsi"/>
          <w:bCs/>
          <w:color w:val="auto"/>
          <w:vertAlign w:val="superscript"/>
        </w:rPr>
        <w:t>1,2</w:t>
      </w:r>
      <w:r w:rsidRPr="00F9578B">
        <w:rPr>
          <w:rFonts w:asciiTheme="minorHAnsi" w:hAnsiTheme="minorHAnsi" w:cstheme="minorHAnsi"/>
          <w:bCs/>
          <w:color w:val="auto"/>
        </w:rPr>
        <w:t>, Paolo Belardinelli</w:t>
      </w:r>
      <w:r w:rsidR="00875DB6" w:rsidRPr="00F9578B">
        <w:rPr>
          <w:rFonts w:asciiTheme="minorHAnsi" w:hAnsiTheme="minorHAnsi" w:cstheme="minorHAnsi"/>
          <w:bCs/>
          <w:color w:val="auto"/>
          <w:vertAlign w:val="superscript"/>
        </w:rPr>
        <w:t>1,2</w:t>
      </w:r>
      <w:r w:rsidRPr="00F9578B">
        <w:rPr>
          <w:rFonts w:asciiTheme="minorHAnsi" w:hAnsiTheme="minorHAnsi" w:cstheme="minorHAnsi"/>
          <w:bCs/>
          <w:color w:val="auto"/>
        </w:rPr>
        <w:t>, Til Ole Bergmann</w:t>
      </w:r>
      <w:r w:rsidR="00875DB6" w:rsidRPr="00F9578B">
        <w:rPr>
          <w:rFonts w:asciiTheme="minorHAnsi" w:hAnsiTheme="minorHAnsi" w:cstheme="minorHAnsi"/>
          <w:bCs/>
          <w:color w:val="auto"/>
          <w:vertAlign w:val="superscript"/>
        </w:rPr>
        <w:t>1,2</w:t>
      </w:r>
      <w:r w:rsidRPr="00F9578B">
        <w:rPr>
          <w:rFonts w:asciiTheme="minorHAnsi" w:hAnsiTheme="minorHAnsi" w:cstheme="minorHAnsi"/>
          <w:bCs/>
          <w:color w:val="auto"/>
        </w:rPr>
        <w:t>, Corinna Blum</w:t>
      </w:r>
      <w:r w:rsidR="00875DB6" w:rsidRPr="00F9578B">
        <w:rPr>
          <w:rFonts w:asciiTheme="minorHAnsi" w:hAnsiTheme="minorHAnsi" w:cstheme="minorHAnsi"/>
          <w:bCs/>
          <w:color w:val="auto"/>
          <w:vertAlign w:val="superscript"/>
        </w:rPr>
        <w:t>1,2</w:t>
      </w:r>
      <w:r w:rsidRPr="00F9578B">
        <w:rPr>
          <w:rFonts w:asciiTheme="minorHAnsi" w:hAnsiTheme="minorHAnsi" w:cstheme="minorHAnsi"/>
          <w:bCs/>
          <w:color w:val="auto"/>
        </w:rPr>
        <w:t>, Pedro Caldana Gordon</w:t>
      </w:r>
      <w:r w:rsidR="00875DB6" w:rsidRPr="00F9578B">
        <w:rPr>
          <w:rFonts w:asciiTheme="minorHAnsi" w:hAnsiTheme="minorHAnsi" w:cstheme="minorHAnsi"/>
          <w:bCs/>
          <w:color w:val="auto"/>
          <w:vertAlign w:val="superscript"/>
        </w:rPr>
        <w:t>1,2</w:t>
      </w:r>
      <w:r w:rsidRPr="00F9578B">
        <w:rPr>
          <w:rFonts w:asciiTheme="minorHAnsi" w:hAnsiTheme="minorHAnsi" w:cstheme="minorHAnsi"/>
          <w:bCs/>
          <w:color w:val="auto"/>
        </w:rPr>
        <w:t xml:space="preserve">, </w:t>
      </w:r>
      <w:ins w:id="2" w:author="Author" w:date="2019-05-07T16:13:00Z">
        <w:r w:rsidR="00F56452">
          <w:rPr>
            <w:rFonts w:asciiTheme="minorHAnsi" w:hAnsiTheme="minorHAnsi" w:cstheme="minorHAnsi"/>
            <w:bCs/>
            <w:color w:val="auto"/>
          </w:rPr>
          <w:t>Jaakko O. Nieminen</w:t>
        </w:r>
        <w:r w:rsidR="00F56452" w:rsidRPr="00F56452">
          <w:rPr>
            <w:rFonts w:asciiTheme="minorHAnsi" w:hAnsiTheme="minorHAnsi" w:cstheme="minorHAnsi"/>
            <w:bCs/>
            <w:color w:val="auto"/>
            <w:vertAlign w:val="superscript"/>
            <w:rPrChange w:id="3" w:author="Author" w:date="2019-05-07T16:13:00Z">
              <w:rPr>
                <w:rFonts w:asciiTheme="minorHAnsi" w:hAnsiTheme="minorHAnsi" w:cstheme="minorHAnsi"/>
                <w:bCs/>
                <w:color w:val="auto"/>
              </w:rPr>
            </w:rPrChange>
          </w:rPr>
          <w:t>1,2,3</w:t>
        </w:r>
        <w:r w:rsidR="00F56452">
          <w:rPr>
            <w:rFonts w:asciiTheme="minorHAnsi" w:hAnsiTheme="minorHAnsi" w:cstheme="minorHAnsi"/>
            <w:bCs/>
            <w:color w:val="auto"/>
          </w:rPr>
          <w:t xml:space="preserve">, </w:t>
        </w:r>
      </w:ins>
      <w:r w:rsidRPr="00F9578B">
        <w:rPr>
          <w:rFonts w:asciiTheme="minorHAnsi" w:hAnsiTheme="minorHAnsi" w:cstheme="minorHAnsi"/>
          <w:bCs/>
          <w:color w:val="auto"/>
        </w:rPr>
        <w:t>Brigitte Zrenner</w:t>
      </w:r>
      <w:r w:rsidR="00875DB6" w:rsidRPr="00F9578B">
        <w:rPr>
          <w:rFonts w:asciiTheme="minorHAnsi" w:hAnsiTheme="minorHAnsi" w:cstheme="minorHAnsi"/>
          <w:bCs/>
          <w:color w:val="auto"/>
          <w:vertAlign w:val="superscript"/>
        </w:rPr>
        <w:t>1,2</w:t>
      </w:r>
      <w:r w:rsidRPr="00F9578B">
        <w:rPr>
          <w:rFonts w:asciiTheme="minorHAnsi" w:hAnsiTheme="minorHAnsi" w:cstheme="minorHAnsi"/>
          <w:bCs/>
          <w:color w:val="auto"/>
        </w:rPr>
        <w:t>, Ulf Ziemann</w:t>
      </w:r>
      <w:r w:rsidR="00875DB6" w:rsidRPr="00F9578B">
        <w:rPr>
          <w:rFonts w:asciiTheme="minorHAnsi" w:hAnsiTheme="minorHAnsi" w:cstheme="minorHAnsi"/>
          <w:bCs/>
          <w:color w:val="auto"/>
          <w:vertAlign w:val="superscript"/>
        </w:rPr>
        <w:t>1,2</w:t>
      </w:r>
      <w:r w:rsidRPr="00F9578B">
        <w:rPr>
          <w:rFonts w:asciiTheme="minorHAnsi" w:hAnsiTheme="minorHAnsi" w:cstheme="minorHAnsi"/>
          <w:bCs/>
          <w:color w:val="auto"/>
        </w:rPr>
        <w:t>, Christoph Zrenner</w:t>
      </w:r>
      <w:r w:rsidR="00875DB6" w:rsidRPr="00F9578B">
        <w:rPr>
          <w:rFonts w:asciiTheme="minorHAnsi" w:hAnsiTheme="minorHAnsi" w:cstheme="minorHAnsi"/>
          <w:bCs/>
          <w:color w:val="auto"/>
          <w:vertAlign w:val="superscript"/>
        </w:rPr>
        <w:t>1,2</w:t>
      </w:r>
    </w:p>
    <w:p w14:paraId="2A1EC14D" w14:textId="77777777" w:rsidR="00875DB6" w:rsidRPr="00F9578B" w:rsidRDefault="00875DB6" w:rsidP="00F9578B">
      <w:pPr>
        <w:rPr>
          <w:rFonts w:asciiTheme="minorHAnsi" w:hAnsiTheme="minorHAnsi" w:cstheme="minorHAnsi"/>
          <w:color w:val="auto"/>
        </w:rPr>
      </w:pPr>
    </w:p>
    <w:p w14:paraId="31A198A5" w14:textId="77777777" w:rsidR="00875DB6" w:rsidRPr="00F9578B" w:rsidRDefault="00875DB6" w:rsidP="00F9578B">
      <w:pPr>
        <w:rPr>
          <w:rFonts w:asciiTheme="minorHAnsi" w:hAnsiTheme="minorHAnsi" w:cstheme="minorHAnsi"/>
          <w:color w:val="auto"/>
        </w:rPr>
      </w:pPr>
      <w:r w:rsidRPr="00F9578B">
        <w:rPr>
          <w:rFonts w:asciiTheme="minorHAnsi" w:hAnsiTheme="minorHAnsi" w:cstheme="minorHAnsi"/>
          <w:bCs/>
          <w:color w:val="auto"/>
          <w:vertAlign w:val="superscript"/>
        </w:rPr>
        <w:t>1</w:t>
      </w:r>
      <w:r w:rsidR="00752186" w:rsidRPr="00F9578B">
        <w:rPr>
          <w:rFonts w:asciiTheme="minorHAnsi" w:hAnsiTheme="minorHAnsi" w:cstheme="minorHAnsi"/>
          <w:color w:val="auto"/>
        </w:rPr>
        <w:t>Department of Neurology &amp; Stroke,</w:t>
      </w:r>
      <w:r w:rsidRPr="00F9578B">
        <w:rPr>
          <w:rFonts w:asciiTheme="minorHAnsi" w:hAnsiTheme="minorHAnsi" w:cstheme="minorHAnsi"/>
          <w:color w:val="auto"/>
        </w:rPr>
        <w:t xml:space="preserve"> University of Tübingen, Germany</w:t>
      </w:r>
    </w:p>
    <w:p w14:paraId="03396618" w14:textId="137F342A" w:rsidR="00752186" w:rsidRDefault="00875DB6" w:rsidP="00F9578B">
      <w:pPr>
        <w:rPr>
          <w:ins w:id="4" w:author="Author" w:date="2019-05-07T16:14:00Z"/>
          <w:rFonts w:asciiTheme="minorHAnsi" w:hAnsiTheme="minorHAnsi" w:cstheme="minorHAnsi"/>
          <w:color w:val="auto"/>
        </w:rPr>
      </w:pPr>
      <w:r w:rsidRPr="00F9578B">
        <w:rPr>
          <w:rFonts w:asciiTheme="minorHAnsi" w:hAnsiTheme="minorHAnsi" w:cstheme="minorHAnsi"/>
          <w:color w:val="auto"/>
          <w:vertAlign w:val="superscript"/>
        </w:rPr>
        <w:t>2</w:t>
      </w:r>
      <w:r w:rsidR="00752186" w:rsidRPr="00F9578B">
        <w:rPr>
          <w:rFonts w:asciiTheme="minorHAnsi" w:hAnsiTheme="minorHAnsi" w:cstheme="minorHAnsi"/>
          <w:color w:val="auto"/>
        </w:rPr>
        <w:t>Hertie Institute for Clinical Brain Research, University of Tübingen, Germany</w:t>
      </w:r>
    </w:p>
    <w:p w14:paraId="1200DCAB" w14:textId="7C5C08AC" w:rsidR="00F56452" w:rsidRPr="00F9578B" w:rsidRDefault="00F56452" w:rsidP="00F9578B">
      <w:pPr>
        <w:rPr>
          <w:rFonts w:asciiTheme="minorHAnsi" w:hAnsiTheme="minorHAnsi" w:cstheme="minorHAnsi"/>
          <w:color w:val="auto"/>
        </w:rPr>
      </w:pPr>
      <w:ins w:id="5" w:author="Author" w:date="2019-05-07T16:14:00Z">
        <w:r w:rsidRPr="00F56452">
          <w:rPr>
            <w:rFonts w:asciiTheme="minorHAnsi" w:hAnsiTheme="minorHAnsi" w:cstheme="minorHAnsi"/>
            <w:color w:val="auto"/>
            <w:vertAlign w:val="superscript"/>
            <w:rPrChange w:id="6" w:author="Author" w:date="2019-05-07T16:15:00Z">
              <w:rPr>
                <w:rFonts w:asciiTheme="minorHAnsi" w:hAnsiTheme="minorHAnsi" w:cstheme="minorHAnsi"/>
                <w:color w:val="auto"/>
              </w:rPr>
            </w:rPrChange>
          </w:rPr>
          <w:t>3</w:t>
        </w:r>
        <w:r>
          <w:rPr>
            <w:rFonts w:asciiTheme="minorHAnsi" w:hAnsiTheme="minorHAnsi" w:cstheme="minorHAnsi"/>
            <w:color w:val="auto"/>
          </w:rPr>
          <w:t>Department of Neuroscience and Biomedical Engineering, Aalto University School of Science, Finland</w:t>
        </w:r>
      </w:ins>
    </w:p>
    <w:p w14:paraId="4182B23A" w14:textId="77777777" w:rsidR="00875DB6" w:rsidRPr="00F9578B" w:rsidRDefault="00875DB6" w:rsidP="00F9578B">
      <w:pPr>
        <w:rPr>
          <w:rFonts w:asciiTheme="minorHAnsi" w:hAnsiTheme="minorHAnsi" w:cstheme="minorHAnsi"/>
          <w:color w:val="auto"/>
        </w:rPr>
      </w:pPr>
    </w:p>
    <w:p w14:paraId="7AAE8236" w14:textId="5A3D95FC" w:rsidR="00875DB6" w:rsidRPr="001D70E9" w:rsidRDefault="009B5065" w:rsidP="00F9578B">
      <w:pPr>
        <w:rPr>
          <w:rFonts w:asciiTheme="minorHAnsi" w:hAnsiTheme="minorHAnsi" w:cstheme="minorHAnsi"/>
          <w:bCs/>
          <w:color w:val="auto"/>
        </w:rPr>
      </w:pPr>
      <w:r w:rsidRPr="001D70E9">
        <w:rPr>
          <w:rFonts w:asciiTheme="minorHAnsi" w:hAnsiTheme="minorHAnsi" w:cstheme="minorHAnsi"/>
          <w:bCs/>
          <w:color w:val="auto"/>
        </w:rPr>
        <w:t xml:space="preserve">Corresponding author: </w:t>
      </w:r>
    </w:p>
    <w:p w14:paraId="5B8A9A26" w14:textId="1B3EAFCF" w:rsidR="00752186" w:rsidRPr="00F9578B" w:rsidRDefault="00752186" w:rsidP="00F9578B">
      <w:pPr>
        <w:rPr>
          <w:rFonts w:asciiTheme="minorHAnsi" w:hAnsiTheme="minorHAnsi" w:cstheme="minorHAnsi"/>
          <w:bCs/>
          <w:color w:val="auto"/>
        </w:rPr>
      </w:pPr>
      <w:r w:rsidRPr="00F9578B">
        <w:rPr>
          <w:rFonts w:asciiTheme="minorHAnsi" w:hAnsiTheme="minorHAnsi" w:cstheme="minorHAnsi"/>
          <w:bCs/>
          <w:color w:val="auto"/>
        </w:rPr>
        <w:t xml:space="preserve">Ulf Ziemann </w:t>
      </w:r>
      <w:r w:rsidR="009B5065">
        <w:rPr>
          <w:rFonts w:asciiTheme="minorHAnsi" w:hAnsiTheme="minorHAnsi" w:cstheme="minorHAnsi"/>
          <w:bCs/>
          <w:color w:val="auto"/>
        </w:rPr>
        <w:tab/>
      </w:r>
      <w:r w:rsidR="009B5065">
        <w:rPr>
          <w:rFonts w:asciiTheme="minorHAnsi" w:hAnsiTheme="minorHAnsi" w:cstheme="minorHAnsi"/>
          <w:bCs/>
          <w:color w:val="auto"/>
        </w:rPr>
        <w:tab/>
      </w:r>
      <w:r w:rsidR="009B5065">
        <w:rPr>
          <w:rFonts w:asciiTheme="minorHAnsi" w:hAnsiTheme="minorHAnsi" w:cstheme="minorHAnsi"/>
          <w:bCs/>
          <w:color w:val="auto"/>
        </w:rPr>
        <w:tab/>
      </w:r>
      <w:r w:rsidR="00875DB6" w:rsidRPr="00F9578B">
        <w:rPr>
          <w:rFonts w:asciiTheme="minorHAnsi" w:hAnsiTheme="minorHAnsi" w:cstheme="minorHAnsi"/>
          <w:bCs/>
          <w:color w:val="auto"/>
        </w:rPr>
        <w:t>(</w:t>
      </w:r>
      <w:r w:rsidRPr="00F9578B">
        <w:rPr>
          <w:rFonts w:asciiTheme="minorHAnsi" w:hAnsiTheme="minorHAnsi" w:cstheme="minorHAnsi"/>
          <w:bCs/>
          <w:color w:val="auto"/>
        </w:rPr>
        <w:t>ulf.ziemann@uni-tuebingen.de</w:t>
      </w:r>
      <w:r w:rsidR="00875DB6" w:rsidRPr="00F9578B">
        <w:rPr>
          <w:rFonts w:asciiTheme="minorHAnsi" w:hAnsiTheme="minorHAnsi" w:cstheme="minorHAnsi"/>
          <w:bCs/>
          <w:color w:val="auto"/>
        </w:rPr>
        <w:t>)</w:t>
      </w:r>
    </w:p>
    <w:p w14:paraId="4F89A0C1" w14:textId="61304079" w:rsidR="00752186" w:rsidRPr="00F9578B" w:rsidRDefault="00752186" w:rsidP="00F9578B">
      <w:pPr>
        <w:rPr>
          <w:rFonts w:asciiTheme="minorHAnsi" w:hAnsiTheme="minorHAnsi" w:cstheme="minorHAnsi"/>
          <w:bCs/>
          <w:color w:val="auto"/>
        </w:rPr>
      </w:pPr>
    </w:p>
    <w:p w14:paraId="13265C3E" w14:textId="3019F64B" w:rsidR="00875DB6" w:rsidRPr="001D70E9" w:rsidRDefault="009B5065" w:rsidP="00F9578B">
      <w:pPr>
        <w:rPr>
          <w:rFonts w:asciiTheme="minorHAnsi" w:hAnsiTheme="minorHAnsi" w:cstheme="minorHAnsi"/>
          <w:bCs/>
          <w:color w:val="auto"/>
        </w:rPr>
      </w:pPr>
      <w:r w:rsidRPr="00126FF0">
        <w:rPr>
          <w:rFonts w:asciiTheme="minorHAnsi" w:hAnsiTheme="minorHAnsi" w:cstheme="minorHAnsi"/>
          <w:bCs/>
          <w:color w:val="auto"/>
        </w:rPr>
        <w:t>Email addresses of co-authors:</w:t>
      </w:r>
    </w:p>
    <w:p w14:paraId="7339D3CF" w14:textId="4355974D" w:rsidR="00875DB6" w:rsidRPr="00F56452" w:rsidRDefault="009B5065" w:rsidP="00F9578B">
      <w:pPr>
        <w:rPr>
          <w:rFonts w:asciiTheme="minorHAnsi" w:hAnsiTheme="minorHAnsi" w:cstheme="minorHAnsi"/>
          <w:bCs/>
          <w:color w:val="auto"/>
          <w:lang w:val="fi-FI"/>
        </w:rPr>
      </w:pPr>
      <w:r w:rsidRPr="00F56452">
        <w:rPr>
          <w:rFonts w:asciiTheme="minorHAnsi" w:hAnsiTheme="minorHAnsi" w:cstheme="minorHAnsi"/>
          <w:bCs/>
          <w:color w:val="auto"/>
          <w:lang w:val="fi-FI"/>
        </w:rPr>
        <w:t xml:space="preserve">Maria-Ioanna Stefanou </w:t>
      </w:r>
      <w:r w:rsidRPr="00F56452">
        <w:rPr>
          <w:rFonts w:asciiTheme="minorHAnsi" w:hAnsiTheme="minorHAnsi" w:cstheme="minorHAnsi"/>
          <w:bCs/>
          <w:color w:val="auto"/>
          <w:lang w:val="fi-FI"/>
        </w:rPr>
        <w:tab/>
        <w:t>(</w:t>
      </w:r>
      <w:r w:rsidR="00875DB6" w:rsidRPr="00F56452">
        <w:rPr>
          <w:rFonts w:asciiTheme="minorHAnsi" w:hAnsiTheme="minorHAnsi" w:cstheme="minorHAnsi"/>
          <w:bCs/>
          <w:color w:val="auto"/>
          <w:lang w:val="fi-FI"/>
        </w:rPr>
        <w:t>maria-ioanna.stefanou@med.uni-tuebingen.de</w:t>
      </w:r>
      <w:r w:rsidRPr="00F56452">
        <w:rPr>
          <w:rFonts w:asciiTheme="minorHAnsi" w:hAnsiTheme="minorHAnsi" w:cstheme="minorHAnsi"/>
          <w:bCs/>
          <w:color w:val="auto"/>
          <w:lang w:val="fi-FI"/>
        </w:rPr>
        <w:t>)</w:t>
      </w:r>
    </w:p>
    <w:p w14:paraId="6AD6C83F" w14:textId="5836F3E9" w:rsidR="00875DB6" w:rsidRPr="00F9578B" w:rsidRDefault="009B5065" w:rsidP="00F9578B">
      <w:pPr>
        <w:rPr>
          <w:rFonts w:asciiTheme="minorHAnsi" w:hAnsiTheme="minorHAnsi" w:cstheme="minorHAnsi"/>
          <w:bCs/>
          <w:color w:val="auto"/>
        </w:rPr>
      </w:pPr>
      <w:r w:rsidRPr="00F9578B">
        <w:rPr>
          <w:rFonts w:asciiTheme="minorHAnsi" w:hAnsiTheme="minorHAnsi" w:cstheme="minorHAnsi"/>
          <w:bCs/>
          <w:color w:val="auto"/>
        </w:rPr>
        <w:t xml:space="preserve">David Baur </w:t>
      </w:r>
      <w:r>
        <w:rPr>
          <w:rFonts w:asciiTheme="minorHAnsi" w:hAnsiTheme="minorHAnsi" w:cstheme="minorHAnsi"/>
          <w:bCs/>
          <w:color w:val="auto"/>
        </w:rPr>
        <w:tab/>
      </w:r>
      <w:r>
        <w:rPr>
          <w:rFonts w:asciiTheme="minorHAnsi" w:hAnsiTheme="minorHAnsi" w:cstheme="minorHAnsi"/>
          <w:bCs/>
          <w:color w:val="auto"/>
        </w:rPr>
        <w:tab/>
      </w:r>
      <w:r>
        <w:rPr>
          <w:rFonts w:asciiTheme="minorHAnsi" w:hAnsiTheme="minorHAnsi" w:cstheme="minorHAnsi"/>
          <w:bCs/>
          <w:color w:val="auto"/>
        </w:rPr>
        <w:tab/>
        <w:t>(</w:t>
      </w:r>
      <w:r w:rsidR="00875DB6" w:rsidRPr="00F9578B">
        <w:rPr>
          <w:rFonts w:asciiTheme="minorHAnsi" w:hAnsiTheme="minorHAnsi" w:cstheme="minorHAnsi"/>
          <w:bCs/>
          <w:color w:val="auto"/>
        </w:rPr>
        <w:t>d.baur@med.uni-tuebingen.de</w:t>
      </w:r>
      <w:r>
        <w:rPr>
          <w:rFonts w:asciiTheme="minorHAnsi" w:hAnsiTheme="minorHAnsi" w:cstheme="minorHAnsi"/>
          <w:bCs/>
          <w:color w:val="auto"/>
        </w:rPr>
        <w:t>)</w:t>
      </w:r>
    </w:p>
    <w:p w14:paraId="42D4D8D1" w14:textId="2C8E4BE3" w:rsidR="00875DB6" w:rsidRPr="00F56452" w:rsidRDefault="009B5065" w:rsidP="00F9578B">
      <w:pPr>
        <w:rPr>
          <w:rFonts w:asciiTheme="minorHAnsi" w:hAnsiTheme="minorHAnsi" w:cstheme="minorHAnsi"/>
          <w:bCs/>
          <w:color w:val="auto"/>
          <w:lang w:val="fi-FI"/>
        </w:rPr>
      </w:pPr>
      <w:r w:rsidRPr="00F56452">
        <w:rPr>
          <w:rFonts w:asciiTheme="minorHAnsi" w:hAnsiTheme="minorHAnsi" w:cstheme="minorHAnsi"/>
          <w:bCs/>
          <w:color w:val="auto"/>
          <w:lang w:val="fi-FI"/>
        </w:rPr>
        <w:t xml:space="preserve">Paolo Belardinelli </w:t>
      </w:r>
      <w:r w:rsidRPr="00F56452">
        <w:rPr>
          <w:rFonts w:asciiTheme="minorHAnsi" w:hAnsiTheme="minorHAnsi" w:cstheme="minorHAnsi"/>
          <w:bCs/>
          <w:color w:val="auto"/>
          <w:lang w:val="fi-FI"/>
        </w:rPr>
        <w:tab/>
      </w:r>
      <w:r w:rsidRPr="00F56452">
        <w:rPr>
          <w:rFonts w:asciiTheme="minorHAnsi" w:hAnsiTheme="minorHAnsi" w:cstheme="minorHAnsi"/>
          <w:bCs/>
          <w:color w:val="auto"/>
          <w:lang w:val="fi-FI"/>
        </w:rPr>
        <w:tab/>
        <w:t>(</w:t>
      </w:r>
      <w:r w:rsidR="00875DB6" w:rsidRPr="00F56452">
        <w:rPr>
          <w:rFonts w:asciiTheme="minorHAnsi" w:hAnsiTheme="minorHAnsi" w:cstheme="minorHAnsi"/>
          <w:bCs/>
          <w:color w:val="auto"/>
          <w:lang w:val="fi-FI"/>
        </w:rPr>
        <w:t>paolo.belardinelli@uni-tuebingen.de</w:t>
      </w:r>
      <w:r w:rsidRPr="00F56452">
        <w:rPr>
          <w:rFonts w:asciiTheme="minorHAnsi" w:hAnsiTheme="minorHAnsi" w:cstheme="minorHAnsi"/>
          <w:bCs/>
          <w:color w:val="auto"/>
          <w:lang w:val="fi-FI"/>
        </w:rPr>
        <w:t>)</w:t>
      </w:r>
    </w:p>
    <w:p w14:paraId="4E7271D5" w14:textId="6136C405" w:rsidR="00875DB6" w:rsidRPr="00F56452" w:rsidRDefault="009B5065" w:rsidP="00F9578B">
      <w:pPr>
        <w:rPr>
          <w:rFonts w:asciiTheme="minorHAnsi" w:hAnsiTheme="minorHAnsi" w:cstheme="minorHAnsi"/>
          <w:bCs/>
          <w:color w:val="auto"/>
          <w:lang w:val="de-DE"/>
        </w:rPr>
      </w:pPr>
      <w:r w:rsidRPr="00F56452">
        <w:rPr>
          <w:rFonts w:asciiTheme="minorHAnsi" w:hAnsiTheme="minorHAnsi" w:cstheme="minorHAnsi"/>
          <w:bCs/>
          <w:color w:val="auto"/>
          <w:lang w:val="de-DE"/>
        </w:rPr>
        <w:t xml:space="preserve">Til Ole Bergmann </w:t>
      </w:r>
      <w:r w:rsidRPr="00F56452">
        <w:rPr>
          <w:rFonts w:asciiTheme="minorHAnsi" w:hAnsiTheme="minorHAnsi" w:cstheme="minorHAnsi"/>
          <w:bCs/>
          <w:color w:val="auto"/>
          <w:lang w:val="de-DE"/>
        </w:rPr>
        <w:tab/>
      </w:r>
      <w:r w:rsidRPr="00F56452">
        <w:rPr>
          <w:rFonts w:asciiTheme="minorHAnsi" w:hAnsiTheme="minorHAnsi" w:cstheme="minorHAnsi"/>
          <w:bCs/>
          <w:color w:val="auto"/>
          <w:lang w:val="de-DE"/>
        </w:rPr>
        <w:tab/>
        <w:t>(</w:t>
      </w:r>
      <w:r w:rsidR="00875DB6" w:rsidRPr="00F56452">
        <w:rPr>
          <w:rFonts w:asciiTheme="minorHAnsi" w:hAnsiTheme="minorHAnsi" w:cstheme="minorHAnsi"/>
          <w:bCs/>
          <w:color w:val="auto"/>
          <w:lang w:val="de-DE"/>
        </w:rPr>
        <w:t>til.bergmann@uni-tuebingen.de</w:t>
      </w:r>
      <w:r w:rsidRPr="00F56452">
        <w:rPr>
          <w:rFonts w:asciiTheme="minorHAnsi" w:hAnsiTheme="minorHAnsi" w:cstheme="minorHAnsi"/>
          <w:bCs/>
          <w:color w:val="auto"/>
          <w:lang w:val="de-DE"/>
        </w:rPr>
        <w:t>)</w:t>
      </w:r>
    </w:p>
    <w:p w14:paraId="3E5EE5AD" w14:textId="0D8461A8" w:rsidR="00875DB6" w:rsidRPr="00475DE8" w:rsidRDefault="009B5065" w:rsidP="00F9578B">
      <w:pPr>
        <w:rPr>
          <w:rFonts w:asciiTheme="minorHAnsi" w:hAnsiTheme="minorHAnsi" w:cstheme="minorHAnsi"/>
          <w:bCs/>
          <w:color w:val="auto"/>
          <w:lang w:val="de-DE"/>
          <w:rPrChange w:id="7" w:author="Author" w:date="2019-05-17T16:25:00Z">
            <w:rPr>
              <w:rFonts w:asciiTheme="minorHAnsi" w:hAnsiTheme="minorHAnsi" w:cstheme="minorHAnsi"/>
              <w:bCs/>
              <w:color w:val="auto"/>
            </w:rPr>
          </w:rPrChange>
        </w:rPr>
      </w:pPr>
      <w:r w:rsidRPr="00475DE8">
        <w:rPr>
          <w:rFonts w:asciiTheme="minorHAnsi" w:hAnsiTheme="minorHAnsi" w:cstheme="minorHAnsi"/>
          <w:bCs/>
          <w:color w:val="auto"/>
          <w:lang w:val="de-DE"/>
          <w:rPrChange w:id="8" w:author="Author" w:date="2019-05-17T16:25:00Z">
            <w:rPr>
              <w:rFonts w:asciiTheme="minorHAnsi" w:hAnsiTheme="minorHAnsi" w:cstheme="minorHAnsi"/>
              <w:bCs/>
              <w:color w:val="auto"/>
            </w:rPr>
          </w:rPrChange>
        </w:rPr>
        <w:t xml:space="preserve">Corinna Blum </w:t>
      </w:r>
      <w:r w:rsidRPr="00475DE8">
        <w:rPr>
          <w:rFonts w:asciiTheme="minorHAnsi" w:hAnsiTheme="minorHAnsi" w:cstheme="minorHAnsi"/>
          <w:bCs/>
          <w:color w:val="auto"/>
          <w:lang w:val="de-DE"/>
          <w:rPrChange w:id="9" w:author="Author" w:date="2019-05-17T16:25:00Z">
            <w:rPr>
              <w:rFonts w:asciiTheme="minorHAnsi" w:hAnsiTheme="minorHAnsi" w:cstheme="minorHAnsi"/>
              <w:bCs/>
              <w:color w:val="auto"/>
            </w:rPr>
          </w:rPrChange>
        </w:rPr>
        <w:tab/>
      </w:r>
      <w:r w:rsidRPr="00475DE8">
        <w:rPr>
          <w:rFonts w:asciiTheme="minorHAnsi" w:hAnsiTheme="minorHAnsi" w:cstheme="minorHAnsi"/>
          <w:bCs/>
          <w:color w:val="auto"/>
          <w:lang w:val="de-DE"/>
          <w:rPrChange w:id="10" w:author="Author" w:date="2019-05-17T16:25:00Z">
            <w:rPr>
              <w:rFonts w:asciiTheme="minorHAnsi" w:hAnsiTheme="minorHAnsi" w:cstheme="minorHAnsi"/>
              <w:bCs/>
              <w:color w:val="auto"/>
            </w:rPr>
          </w:rPrChange>
        </w:rPr>
        <w:tab/>
      </w:r>
      <w:r w:rsidRPr="00475DE8">
        <w:rPr>
          <w:rFonts w:asciiTheme="minorHAnsi" w:hAnsiTheme="minorHAnsi" w:cstheme="minorHAnsi"/>
          <w:bCs/>
          <w:color w:val="auto"/>
          <w:lang w:val="de-DE"/>
          <w:rPrChange w:id="11" w:author="Author" w:date="2019-05-17T16:25:00Z">
            <w:rPr>
              <w:rFonts w:asciiTheme="minorHAnsi" w:hAnsiTheme="minorHAnsi" w:cstheme="minorHAnsi"/>
              <w:bCs/>
              <w:color w:val="auto"/>
            </w:rPr>
          </w:rPrChange>
        </w:rPr>
        <w:tab/>
        <w:t>(</w:t>
      </w:r>
      <w:r w:rsidR="00875DB6" w:rsidRPr="00475DE8">
        <w:rPr>
          <w:rFonts w:asciiTheme="minorHAnsi" w:hAnsiTheme="minorHAnsi" w:cstheme="minorHAnsi"/>
          <w:bCs/>
          <w:color w:val="auto"/>
          <w:lang w:val="de-DE"/>
          <w:rPrChange w:id="12" w:author="Author" w:date="2019-05-17T16:25:00Z">
            <w:rPr>
              <w:rFonts w:asciiTheme="minorHAnsi" w:hAnsiTheme="minorHAnsi" w:cstheme="minorHAnsi"/>
              <w:bCs/>
              <w:color w:val="auto"/>
            </w:rPr>
          </w:rPrChange>
        </w:rPr>
        <w:t>corinna.blum@uni-tuebingen.de</w:t>
      </w:r>
      <w:r w:rsidRPr="00475DE8">
        <w:rPr>
          <w:rFonts w:asciiTheme="minorHAnsi" w:hAnsiTheme="minorHAnsi" w:cstheme="minorHAnsi"/>
          <w:bCs/>
          <w:color w:val="auto"/>
          <w:lang w:val="de-DE"/>
          <w:rPrChange w:id="13" w:author="Author" w:date="2019-05-17T16:25:00Z">
            <w:rPr>
              <w:rFonts w:asciiTheme="minorHAnsi" w:hAnsiTheme="minorHAnsi" w:cstheme="minorHAnsi"/>
              <w:bCs/>
              <w:color w:val="auto"/>
            </w:rPr>
          </w:rPrChange>
        </w:rPr>
        <w:t>)</w:t>
      </w:r>
    </w:p>
    <w:p w14:paraId="26786455" w14:textId="2F7025D1" w:rsidR="00875DB6" w:rsidRDefault="009B5065" w:rsidP="00F9578B">
      <w:pPr>
        <w:rPr>
          <w:ins w:id="14" w:author="Author" w:date="2019-05-07T16:15:00Z"/>
          <w:rFonts w:asciiTheme="minorHAnsi" w:hAnsiTheme="minorHAnsi" w:cstheme="minorHAnsi"/>
          <w:bCs/>
          <w:color w:val="auto"/>
        </w:rPr>
      </w:pPr>
      <w:r w:rsidRPr="00F9578B">
        <w:rPr>
          <w:rFonts w:asciiTheme="minorHAnsi" w:hAnsiTheme="minorHAnsi" w:cstheme="minorHAnsi"/>
          <w:bCs/>
          <w:color w:val="auto"/>
        </w:rPr>
        <w:t xml:space="preserve">Pedro </w:t>
      </w:r>
      <w:proofErr w:type="spellStart"/>
      <w:r w:rsidRPr="00F9578B">
        <w:rPr>
          <w:rFonts w:asciiTheme="minorHAnsi" w:hAnsiTheme="minorHAnsi" w:cstheme="minorHAnsi"/>
          <w:bCs/>
          <w:color w:val="auto"/>
        </w:rPr>
        <w:t>Caldana</w:t>
      </w:r>
      <w:proofErr w:type="spellEnd"/>
      <w:r w:rsidRPr="00F9578B">
        <w:rPr>
          <w:rFonts w:asciiTheme="minorHAnsi" w:hAnsiTheme="minorHAnsi" w:cstheme="minorHAnsi"/>
          <w:bCs/>
          <w:color w:val="auto"/>
        </w:rPr>
        <w:t xml:space="preserve"> Gordon </w:t>
      </w:r>
      <w:r>
        <w:rPr>
          <w:rFonts w:asciiTheme="minorHAnsi" w:hAnsiTheme="minorHAnsi" w:cstheme="minorHAnsi"/>
          <w:bCs/>
          <w:color w:val="auto"/>
        </w:rPr>
        <w:tab/>
        <w:t>(</w:t>
      </w:r>
      <w:r w:rsidR="00875DB6" w:rsidRPr="00F9578B">
        <w:rPr>
          <w:rFonts w:asciiTheme="minorHAnsi" w:hAnsiTheme="minorHAnsi" w:cstheme="minorHAnsi"/>
          <w:bCs/>
          <w:color w:val="auto"/>
        </w:rPr>
        <w:t>pedrocaldanagordon@gmail.com</w:t>
      </w:r>
      <w:r>
        <w:rPr>
          <w:rFonts w:asciiTheme="minorHAnsi" w:hAnsiTheme="minorHAnsi" w:cstheme="minorHAnsi"/>
          <w:bCs/>
          <w:color w:val="auto"/>
        </w:rPr>
        <w:t>)</w:t>
      </w:r>
    </w:p>
    <w:p w14:paraId="7C67A00F" w14:textId="27AB2427" w:rsidR="00F56452" w:rsidRPr="00F56452" w:rsidRDefault="00F56452" w:rsidP="00F9578B">
      <w:pPr>
        <w:rPr>
          <w:rFonts w:asciiTheme="minorHAnsi" w:hAnsiTheme="minorHAnsi" w:cstheme="minorHAnsi"/>
          <w:bCs/>
          <w:color w:val="auto"/>
          <w:lang w:val="fi-FI"/>
          <w:rPrChange w:id="15" w:author="Author" w:date="2019-05-07T16:15:00Z">
            <w:rPr>
              <w:rFonts w:asciiTheme="minorHAnsi" w:hAnsiTheme="minorHAnsi" w:cstheme="minorHAnsi"/>
              <w:bCs/>
              <w:color w:val="auto"/>
            </w:rPr>
          </w:rPrChange>
        </w:rPr>
      </w:pPr>
      <w:ins w:id="16" w:author="Author" w:date="2019-05-07T16:15:00Z">
        <w:r w:rsidRPr="00F56452">
          <w:rPr>
            <w:rFonts w:asciiTheme="minorHAnsi" w:hAnsiTheme="minorHAnsi" w:cstheme="minorHAnsi"/>
            <w:bCs/>
            <w:color w:val="auto"/>
            <w:lang w:val="fi-FI"/>
            <w:rPrChange w:id="17" w:author="Author" w:date="2019-05-07T16:15:00Z">
              <w:rPr>
                <w:rFonts w:asciiTheme="minorHAnsi" w:hAnsiTheme="minorHAnsi" w:cstheme="minorHAnsi"/>
                <w:bCs/>
                <w:color w:val="auto"/>
              </w:rPr>
            </w:rPrChange>
          </w:rPr>
          <w:t>Jaakko O.</w:t>
        </w:r>
        <w:r w:rsidRPr="00F56452">
          <w:rPr>
            <w:rFonts w:asciiTheme="minorHAnsi" w:hAnsiTheme="minorHAnsi" w:cstheme="minorHAnsi"/>
            <w:bCs/>
            <w:color w:val="auto"/>
            <w:lang w:val="fi-FI"/>
            <w:rPrChange w:id="18" w:author="Author" w:date="2019-05-07T16:15:00Z">
              <w:rPr>
                <w:rFonts w:asciiTheme="minorHAnsi" w:hAnsiTheme="minorHAnsi" w:cstheme="minorHAnsi"/>
                <w:bCs/>
                <w:color w:val="auto"/>
                <w:lang w:val="de-DE"/>
              </w:rPr>
            </w:rPrChange>
          </w:rPr>
          <w:t xml:space="preserve"> Nieminen</w:t>
        </w:r>
        <w:r w:rsidRPr="00F56452">
          <w:rPr>
            <w:rFonts w:asciiTheme="minorHAnsi" w:hAnsiTheme="minorHAnsi" w:cstheme="minorHAnsi"/>
            <w:bCs/>
            <w:color w:val="auto"/>
            <w:lang w:val="fi-FI"/>
            <w:rPrChange w:id="19" w:author="Author" w:date="2019-05-07T16:15:00Z">
              <w:rPr>
                <w:rFonts w:asciiTheme="minorHAnsi" w:hAnsiTheme="minorHAnsi" w:cstheme="minorHAnsi"/>
                <w:bCs/>
                <w:color w:val="auto"/>
                <w:lang w:val="de-DE"/>
              </w:rPr>
            </w:rPrChange>
          </w:rPr>
          <w:tab/>
        </w:r>
        <w:r w:rsidRPr="00F56452">
          <w:rPr>
            <w:rFonts w:asciiTheme="minorHAnsi" w:hAnsiTheme="minorHAnsi" w:cstheme="minorHAnsi"/>
            <w:bCs/>
            <w:color w:val="auto"/>
            <w:lang w:val="fi-FI"/>
            <w:rPrChange w:id="20" w:author="Author" w:date="2019-05-07T16:15:00Z">
              <w:rPr>
                <w:rFonts w:asciiTheme="minorHAnsi" w:hAnsiTheme="minorHAnsi" w:cstheme="minorHAnsi"/>
                <w:bCs/>
                <w:color w:val="auto"/>
                <w:lang w:val="de-DE"/>
              </w:rPr>
            </w:rPrChange>
          </w:rPr>
          <w:tab/>
          <w:t>(jaakko.nieminen@aalto.fi)</w:t>
        </w:r>
      </w:ins>
    </w:p>
    <w:p w14:paraId="415762A6" w14:textId="6DECD6FD" w:rsidR="00875DB6" w:rsidRPr="00F56452" w:rsidRDefault="009B5065" w:rsidP="00F9578B">
      <w:pPr>
        <w:rPr>
          <w:rFonts w:asciiTheme="minorHAnsi" w:hAnsiTheme="minorHAnsi" w:cstheme="minorHAnsi"/>
          <w:bCs/>
          <w:color w:val="auto"/>
          <w:lang w:val="de-DE"/>
        </w:rPr>
      </w:pPr>
      <w:r w:rsidRPr="00F56452">
        <w:rPr>
          <w:rFonts w:asciiTheme="minorHAnsi" w:hAnsiTheme="minorHAnsi" w:cstheme="minorHAnsi"/>
          <w:bCs/>
          <w:color w:val="auto"/>
          <w:lang w:val="de-DE"/>
        </w:rPr>
        <w:t xml:space="preserve">Brigitte Zrenner </w:t>
      </w:r>
      <w:r w:rsidRPr="00F56452">
        <w:rPr>
          <w:rFonts w:asciiTheme="minorHAnsi" w:hAnsiTheme="minorHAnsi" w:cstheme="minorHAnsi"/>
          <w:bCs/>
          <w:color w:val="auto"/>
          <w:lang w:val="de-DE"/>
        </w:rPr>
        <w:tab/>
      </w:r>
      <w:r w:rsidRPr="00F56452">
        <w:rPr>
          <w:rFonts w:asciiTheme="minorHAnsi" w:hAnsiTheme="minorHAnsi" w:cstheme="minorHAnsi"/>
          <w:bCs/>
          <w:color w:val="auto"/>
          <w:lang w:val="de-DE"/>
        </w:rPr>
        <w:tab/>
        <w:t>(</w:t>
      </w:r>
      <w:r w:rsidR="00875DB6" w:rsidRPr="00F56452">
        <w:rPr>
          <w:rFonts w:asciiTheme="minorHAnsi" w:hAnsiTheme="minorHAnsi" w:cstheme="minorHAnsi"/>
          <w:bCs/>
          <w:color w:val="auto"/>
          <w:lang w:val="de-DE"/>
        </w:rPr>
        <w:t>brigitte.zrenner@uni-tuebingen.de</w:t>
      </w:r>
      <w:r w:rsidRPr="00F56452">
        <w:rPr>
          <w:rFonts w:asciiTheme="minorHAnsi" w:hAnsiTheme="minorHAnsi" w:cstheme="minorHAnsi"/>
          <w:bCs/>
          <w:color w:val="auto"/>
          <w:lang w:val="de-DE"/>
        </w:rPr>
        <w:t>)</w:t>
      </w:r>
    </w:p>
    <w:p w14:paraId="264C3968" w14:textId="6569BF3F" w:rsidR="00875DB6" w:rsidRPr="00F56452" w:rsidRDefault="009B5065" w:rsidP="00F9578B">
      <w:pPr>
        <w:rPr>
          <w:rFonts w:asciiTheme="minorHAnsi" w:hAnsiTheme="minorHAnsi" w:cstheme="minorHAnsi"/>
          <w:bCs/>
          <w:color w:val="auto"/>
          <w:lang w:val="de-DE"/>
        </w:rPr>
      </w:pPr>
      <w:r w:rsidRPr="00F56452">
        <w:rPr>
          <w:rFonts w:asciiTheme="minorHAnsi" w:hAnsiTheme="minorHAnsi" w:cstheme="minorHAnsi"/>
          <w:bCs/>
          <w:color w:val="auto"/>
          <w:lang w:val="de-DE"/>
        </w:rPr>
        <w:t xml:space="preserve">Christoph Zrenner </w:t>
      </w:r>
      <w:r w:rsidRPr="00F56452">
        <w:rPr>
          <w:rFonts w:asciiTheme="minorHAnsi" w:hAnsiTheme="minorHAnsi" w:cstheme="minorHAnsi"/>
          <w:bCs/>
          <w:color w:val="auto"/>
          <w:lang w:val="de-DE"/>
        </w:rPr>
        <w:tab/>
      </w:r>
      <w:r w:rsidRPr="00F56452">
        <w:rPr>
          <w:rFonts w:asciiTheme="minorHAnsi" w:hAnsiTheme="minorHAnsi" w:cstheme="minorHAnsi"/>
          <w:bCs/>
          <w:color w:val="auto"/>
          <w:lang w:val="de-DE"/>
        </w:rPr>
        <w:tab/>
        <w:t>(</w:t>
      </w:r>
      <w:r w:rsidR="00875DB6" w:rsidRPr="00F56452">
        <w:rPr>
          <w:rFonts w:asciiTheme="minorHAnsi" w:hAnsiTheme="minorHAnsi" w:cstheme="minorHAnsi"/>
          <w:bCs/>
          <w:color w:val="auto"/>
          <w:lang w:val="de-DE"/>
        </w:rPr>
        <w:t>christoph.zrenner@uni-tuebingen.de</w:t>
      </w:r>
      <w:r w:rsidRPr="00F56452">
        <w:rPr>
          <w:rFonts w:asciiTheme="minorHAnsi" w:hAnsiTheme="minorHAnsi" w:cstheme="minorHAnsi"/>
          <w:bCs/>
          <w:color w:val="auto"/>
          <w:lang w:val="de-DE"/>
        </w:rPr>
        <w:t>)</w:t>
      </w:r>
    </w:p>
    <w:p w14:paraId="3F4CB19C" w14:textId="77777777" w:rsidR="00875DB6" w:rsidRPr="00F56452" w:rsidRDefault="00875DB6" w:rsidP="00F9578B">
      <w:pPr>
        <w:rPr>
          <w:rFonts w:asciiTheme="minorHAnsi" w:hAnsiTheme="minorHAnsi" w:cstheme="minorHAnsi"/>
          <w:bCs/>
          <w:color w:val="auto"/>
          <w:lang w:val="de-DE"/>
        </w:rPr>
      </w:pPr>
    </w:p>
    <w:p w14:paraId="6DE8E2A7" w14:textId="406E82A6" w:rsidR="00752186" w:rsidRPr="00F9578B" w:rsidRDefault="00752186" w:rsidP="00F9578B">
      <w:pPr>
        <w:pStyle w:val="NormalWeb"/>
        <w:spacing w:before="0" w:beforeAutospacing="0" w:after="0" w:afterAutospacing="0"/>
        <w:rPr>
          <w:rFonts w:asciiTheme="minorHAnsi" w:hAnsiTheme="minorHAnsi" w:cstheme="minorHAnsi"/>
          <w:color w:val="auto"/>
        </w:rPr>
      </w:pPr>
      <w:r w:rsidRPr="00F9578B">
        <w:rPr>
          <w:rFonts w:asciiTheme="minorHAnsi" w:hAnsiTheme="minorHAnsi" w:cstheme="minorHAnsi"/>
          <w:b/>
          <w:bCs/>
          <w:color w:val="auto"/>
        </w:rPr>
        <w:t>KEYWORDS:</w:t>
      </w:r>
      <w:r w:rsidRPr="00F9578B">
        <w:rPr>
          <w:rFonts w:asciiTheme="minorHAnsi" w:hAnsiTheme="minorHAnsi" w:cstheme="minorHAnsi"/>
          <w:color w:val="auto"/>
        </w:rPr>
        <w:t xml:space="preserve"> </w:t>
      </w:r>
    </w:p>
    <w:p w14:paraId="74680A69" w14:textId="16DE6DFD" w:rsidR="00752186" w:rsidRPr="00F9578B" w:rsidRDefault="00330B90" w:rsidP="00F9578B">
      <w:pPr>
        <w:rPr>
          <w:rFonts w:asciiTheme="minorHAnsi" w:hAnsiTheme="minorHAnsi" w:cstheme="minorHAnsi"/>
          <w:color w:val="auto"/>
        </w:rPr>
      </w:pPr>
      <w:r w:rsidRPr="00F9578B">
        <w:rPr>
          <w:rFonts w:asciiTheme="minorHAnsi" w:hAnsiTheme="minorHAnsi" w:cstheme="minorHAnsi"/>
          <w:color w:val="auto"/>
        </w:rPr>
        <w:t xml:space="preserve">real-time, </w:t>
      </w:r>
      <w:r w:rsidR="00A663DB" w:rsidRPr="00F9578B">
        <w:rPr>
          <w:rFonts w:asciiTheme="minorHAnsi" w:hAnsiTheme="minorHAnsi" w:cstheme="minorHAnsi"/>
          <w:color w:val="auto"/>
        </w:rPr>
        <w:t>brain</w:t>
      </w:r>
      <w:r w:rsidR="00A22076" w:rsidRPr="00F9578B">
        <w:rPr>
          <w:rFonts w:asciiTheme="minorHAnsi" w:hAnsiTheme="minorHAnsi" w:cstheme="minorHAnsi"/>
          <w:color w:val="auto"/>
        </w:rPr>
        <w:t xml:space="preserve"> </w:t>
      </w:r>
      <w:r w:rsidR="00A663DB" w:rsidRPr="00F9578B">
        <w:rPr>
          <w:rFonts w:asciiTheme="minorHAnsi" w:hAnsiTheme="minorHAnsi" w:cstheme="minorHAnsi"/>
          <w:color w:val="auto"/>
        </w:rPr>
        <w:t>state-dependent</w:t>
      </w:r>
      <w:r w:rsidR="00752186" w:rsidRPr="00F9578B">
        <w:rPr>
          <w:rFonts w:asciiTheme="minorHAnsi" w:hAnsiTheme="minorHAnsi" w:cstheme="minorHAnsi"/>
          <w:color w:val="auto"/>
        </w:rPr>
        <w:t xml:space="preserve"> stimulation</w:t>
      </w:r>
      <w:r w:rsidRPr="00F9578B">
        <w:rPr>
          <w:rFonts w:asciiTheme="minorHAnsi" w:hAnsiTheme="minorHAnsi" w:cstheme="minorHAnsi"/>
          <w:color w:val="auto"/>
        </w:rPr>
        <w:t>, EEG-TMS</w:t>
      </w:r>
      <w:r w:rsidR="00A205A0" w:rsidRPr="00F9578B">
        <w:rPr>
          <w:rFonts w:asciiTheme="minorHAnsi" w:hAnsiTheme="minorHAnsi" w:cstheme="minorHAnsi"/>
          <w:color w:val="auto"/>
        </w:rPr>
        <w:t>, corticospinal excitability, motor cortex, human brain plasticity</w:t>
      </w:r>
      <w:r w:rsidR="00A22076" w:rsidRPr="00F9578B">
        <w:rPr>
          <w:rFonts w:asciiTheme="minorHAnsi" w:hAnsiTheme="minorHAnsi" w:cstheme="minorHAnsi"/>
          <w:color w:val="auto"/>
        </w:rPr>
        <w:t>, phase, oscillation</w:t>
      </w:r>
    </w:p>
    <w:p w14:paraId="441E9B4F" w14:textId="77777777" w:rsidR="00021245" w:rsidRPr="00F9578B" w:rsidRDefault="00021245" w:rsidP="00F9578B">
      <w:pPr>
        <w:pStyle w:val="NormalWeb"/>
        <w:spacing w:before="0" w:beforeAutospacing="0" w:after="0" w:afterAutospacing="0"/>
        <w:rPr>
          <w:rFonts w:asciiTheme="minorHAnsi" w:hAnsiTheme="minorHAnsi" w:cstheme="minorHAnsi"/>
          <w:color w:val="auto"/>
        </w:rPr>
      </w:pPr>
    </w:p>
    <w:p w14:paraId="5664502F" w14:textId="501CAE0E" w:rsidR="00752186" w:rsidRPr="00F9578B" w:rsidRDefault="00331F88" w:rsidP="00F9578B">
      <w:pPr>
        <w:rPr>
          <w:rFonts w:asciiTheme="minorHAnsi" w:hAnsiTheme="minorHAnsi" w:cstheme="minorHAnsi"/>
          <w:color w:val="auto"/>
        </w:rPr>
      </w:pPr>
      <w:r w:rsidRPr="00F9578B">
        <w:rPr>
          <w:rFonts w:asciiTheme="minorHAnsi" w:hAnsiTheme="minorHAnsi" w:cstheme="minorHAnsi"/>
          <w:b/>
          <w:bCs/>
          <w:color w:val="auto"/>
        </w:rPr>
        <w:t>SUMMARY</w:t>
      </w:r>
      <w:r w:rsidR="00752186" w:rsidRPr="00F9578B">
        <w:rPr>
          <w:rFonts w:asciiTheme="minorHAnsi" w:hAnsiTheme="minorHAnsi" w:cstheme="minorHAnsi"/>
          <w:b/>
          <w:bCs/>
          <w:color w:val="auto"/>
        </w:rPr>
        <w:t>:</w:t>
      </w:r>
      <w:r w:rsidR="00752186" w:rsidRPr="00F9578B">
        <w:rPr>
          <w:rFonts w:asciiTheme="minorHAnsi" w:hAnsiTheme="minorHAnsi" w:cstheme="minorHAnsi"/>
          <w:color w:val="auto"/>
        </w:rPr>
        <w:t xml:space="preserve"> </w:t>
      </w:r>
    </w:p>
    <w:p w14:paraId="61650698" w14:textId="5E0ADAB8" w:rsidR="00752186" w:rsidRPr="00F9578B" w:rsidRDefault="00FD0955" w:rsidP="00126FF0">
      <w:pPr>
        <w:rPr>
          <w:rFonts w:asciiTheme="minorHAnsi" w:hAnsiTheme="minorHAnsi" w:cstheme="minorHAnsi"/>
          <w:color w:val="auto"/>
        </w:rPr>
      </w:pPr>
      <w:r w:rsidRPr="00F9578B">
        <w:rPr>
          <w:rFonts w:asciiTheme="minorHAnsi" w:hAnsiTheme="minorHAnsi" w:cstheme="minorHAnsi"/>
          <w:color w:val="auto"/>
        </w:rPr>
        <w:t xml:space="preserve">This paper </w:t>
      </w:r>
      <w:r w:rsidR="0031289F" w:rsidRPr="00F9578B">
        <w:rPr>
          <w:rFonts w:asciiTheme="minorHAnsi" w:hAnsiTheme="minorHAnsi" w:cstheme="minorHAnsi"/>
          <w:color w:val="auto"/>
        </w:rPr>
        <w:t>describes</w:t>
      </w:r>
      <w:r w:rsidRPr="00F9578B">
        <w:rPr>
          <w:rFonts w:asciiTheme="minorHAnsi" w:hAnsiTheme="minorHAnsi" w:cstheme="minorHAnsi"/>
          <w:color w:val="auto"/>
        </w:rPr>
        <w:t xml:space="preserve"> real-time </w:t>
      </w:r>
      <w:r w:rsidR="00EC0FB7" w:rsidRPr="00F9578B">
        <w:rPr>
          <w:rFonts w:asciiTheme="minorHAnsi" w:hAnsiTheme="minorHAnsi" w:cstheme="minorHAnsi"/>
          <w:color w:val="auto"/>
        </w:rPr>
        <w:t>electroencephalography</w:t>
      </w:r>
      <w:r w:rsidRPr="00F9578B">
        <w:rPr>
          <w:rFonts w:asciiTheme="minorHAnsi" w:hAnsiTheme="minorHAnsi" w:cstheme="minorHAnsi"/>
          <w:color w:val="auto"/>
        </w:rPr>
        <w:t xml:space="preserve">-triggered </w:t>
      </w:r>
      <w:r w:rsidR="00EC0FB7" w:rsidRPr="00F9578B">
        <w:rPr>
          <w:rFonts w:asciiTheme="minorHAnsi" w:hAnsiTheme="minorHAnsi" w:cstheme="minorHAnsi"/>
          <w:color w:val="auto"/>
        </w:rPr>
        <w:t>transcranial magnetic stimulation</w:t>
      </w:r>
      <w:r w:rsidRPr="00F9578B">
        <w:rPr>
          <w:rFonts w:asciiTheme="minorHAnsi" w:hAnsiTheme="minorHAnsi" w:cstheme="minorHAnsi"/>
          <w:color w:val="auto"/>
        </w:rPr>
        <w:t xml:space="preserve"> to study and modulate human brain networks.</w:t>
      </w:r>
    </w:p>
    <w:p w14:paraId="108E5E73" w14:textId="77777777" w:rsidR="00021245" w:rsidRPr="00F9578B" w:rsidRDefault="00021245" w:rsidP="00F9578B">
      <w:pPr>
        <w:rPr>
          <w:rFonts w:asciiTheme="minorHAnsi" w:hAnsiTheme="minorHAnsi" w:cstheme="minorHAnsi"/>
          <w:color w:val="auto"/>
        </w:rPr>
      </w:pPr>
    </w:p>
    <w:p w14:paraId="4C6938CC" w14:textId="2F817EAB" w:rsidR="00752186" w:rsidRPr="00F9578B" w:rsidRDefault="00752186" w:rsidP="00F9578B">
      <w:pPr>
        <w:rPr>
          <w:rFonts w:asciiTheme="minorHAnsi" w:hAnsiTheme="minorHAnsi" w:cstheme="minorHAnsi"/>
          <w:color w:val="auto"/>
        </w:rPr>
      </w:pPr>
      <w:r w:rsidRPr="00F9578B">
        <w:rPr>
          <w:rFonts w:asciiTheme="minorHAnsi" w:hAnsiTheme="minorHAnsi" w:cstheme="minorHAnsi"/>
          <w:b/>
          <w:bCs/>
          <w:color w:val="auto"/>
        </w:rPr>
        <w:t>ABSTRACT:</w:t>
      </w:r>
      <w:r w:rsidRPr="00F9578B">
        <w:rPr>
          <w:rFonts w:asciiTheme="minorHAnsi" w:hAnsiTheme="minorHAnsi" w:cstheme="minorHAnsi"/>
          <w:color w:val="auto"/>
        </w:rPr>
        <w:t xml:space="preserve"> </w:t>
      </w:r>
    </w:p>
    <w:p w14:paraId="7BB4C418" w14:textId="3A4934EC" w:rsidR="00752186" w:rsidRPr="00F9578B" w:rsidRDefault="00752186" w:rsidP="00F9578B">
      <w:pPr>
        <w:rPr>
          <w:rFonts w:asciiTheme="minorHAnsi" w:hAnsiTheme="minorHAnsi" w:cstheme="minorHAnsi"/>
          <w:color w:val="auto"/>
        </w:rPr>
      </w:pPr>
      <w:r w:rsidRPr="00F9578B">
        <w:rPr>
          <w:rFonts w:asciiTheme="minorHAnsi" w:hAnsiTheme="minorHAnsi" w:cstheme="minorHAnsi"/>
          <w:color w:val="auto"/>
        </w:rPr>
        <w:t>The effect of a stimulus to the brain depends not only on the parameters of the stimulus but also on the dynamics of brain activity at the time of the stimul</w:t>
      </w:r>
      <w:r w:rsidR="00DC6117" w:rsidRPr="00F9578B">
        <w:rPr>
          <w:rFonts w:asciiTheme="minorHAnsi" w:hAnsiTheme="minorHAnsi" w:cstheme="minorHAnsi"/>
          <w:color w:val="auto"/>
        </w:rPr>
        <w:t>ation</w:t>
      </w:r>
      <w:r w:rsidRPr="00F9578B">
        <w:rPr>
          <w:rFonts w:asciiTheme="minorHAnsi" w:hAnsiTheme="minorHAnsi" w:cstheme="minorHAnsi"/>
          <w:color w:val="auto"/>
        </w:rPr>
        <w:t xml:space="preserve">. </w:t>
      </w:r>
      <w:r w:rsidR="00E6089F" w:rsidRPr="00F9578B">
        <w:rPr>
          <w:rFonts w:asciiTheme="minorHAnsi" w:hAnsiTheme="minorHAnsi" w:cstheme="minorHAnsi"/>
          <w:color w:val="auto"/>
        </w:rPr>
        <w:t>The combination of electroencephalography (EEG) and transcranial magnetic stimulation (TMS) in a real-time brain</w:t>
      </w:r>
      <w:ins w:id="21" w:author="Author" w:date="2019-05-07T16:16:00Z">
        <w:r w:rsidR="00F56452">
          <w:rPr>
            <w:rFonts w:asciiTheme="minorHAnsi" w:hAnsiTheme="minorHAnsi" w:cstheme="minorHAnsi"/>
            <w:color w:val="auto"/>
          </w:rPr>
          <w:t>-</w:t>
        </w:r>
      </w:ins>
      <w:del w:id="22" w:author="Author" w:date="2019-05-07T16:16:00Z">
        <w:r w:rsidR="000A44A7" w:rsidRPr="00F9578B" w:rsidDel="00F56452">
          <w:rPr>
            <w:rFonts w:asciiTheme="minorHAnsi" w:hAnsiTheme="minorHAnsi" w:cstheme="minorHAnsi"/>
            <w:color w:val="auto"/>
          </w:rPr>
          <w:delText xml:space="preserve"> </w:delText>
        </w:r>
      </w:del>
      <w:r w:rsidR="000A44A7" w:rsidRPr="00F9578B">
        <w:rPr>
          <w:rFonts w:asciiTheme="minorHAnsi" w:hAnsiTheme="minorHAnsi" w:cstheme="minorHAnsi"/>
          <w:color w:val="auto"/>
        </w:rPr>
        <w:t>state-</w:t>
      </w:r>
      <w:r w:rsidR="00E6089F" w:rsidRPr="00F9578B">
        <w:rPr>
          <w:rFonts w:asciiTheme="minorHAnsi" w:hAnsiTheme="minorHAnsi" w:cstheme="minorHAnsi"/>
          <w:color w:val="auto"/>
        </w:rPr>
        <w:t>dependent stimulation s</w:t>
      </w:r>
      <w:r w:rsidR="00BF0F75" w:rsidRPr="00F9578B">
        <w:rPr>
          <w:rFonts w:asciiTheme="minorHAnsi" w:hAnsiTheme="minorHAnsi" w:cstheme="minorHAnsi"/>
          <w:color w:val="auto"/>
        </w:rPr>
        <w:t>ystem</w:t>
      </w:r>
      <w:r w:rsidR="00E6089F" w:rsidRPr="00F9578B">
        <w:rPr>
          <w:rFonts w:asciiTheme="minorHAnsi" w:hAnsiTheme="minorHAnsi" w:cstheme="minorHAnsi"/>
          <w:color w:val="auto"/>
        </w:rPr>
        <w:t xml:space="preserve"> allows the study of relations of dynamics of brain activity, cortical excitability</w:t>
      </w:r>
      <w:r w:rsidR="000A44A7" w:rsidRPr="00F9578B">
        <w:rPr>
          <w:rFonts w:asciiTheme="minorHAnsi" w:hAnsiTheme="minorHAnsi" w:cstheme="minorHAnsi"/>
          <w:color w:val="auto"/>
        </w:rPr>
        <w:t>,</w:t>
      </w:r>
      <w:r w:rsidR="00E6089F" w:rsidRPr="00F9578B">
        <w:rPr>
          <w:rFonts w:asciiTheme="minorHAnsi" w:hAnsiTheme="minorHAnsi" w:cstheme="minorHAnsi"/>
          <w:color w:val="auto"/>
        </w:rPr>
        <w:t xml:space="preserve"> and plasticity</w:t>
      </w:r>
      <w:r w:rsidR="00AE4E67" w:rsidRPr="00F9578B">
        <w:rPr>
          <w:rFonts w:asciiTheme="minorHAnsi" w:hAnsiTheme="minorHAnsi" w:cstheme="minorHAnsi"/>
          <w:color w:val="auto"/>
        </w:rPr>
        <w:t xml:space="preserve"> induction</w:t>
      </w:r>
      <w:r w:rsidR="00E6089F" w:rsidRPr="00F9578B">
        <w:rPr>
          <w:rFonts w:asciiTheme="minorHAnsi" w:hAnsiTheme="minorHAnsi" w:cstheme="minorHAnsi"/>
          <w:color w:val="auto"/>
        </w:rPr>
        <w:t xml:space="preserve">. </w:t>
      </w:r>
      <w:r w:rsidR="00BF0F75" w:rsidRPr="00F9578B">
        <w:rPr>
          <w:rFonts w:asciiTheme="minorHAnsi" w:hAnsiTheme="minorHAnsi" w:cstheme="minorHAnsi"/>
          <w:color w:val="auto"/>
        </w:rPr>
        <w:t>Here</w:t>
      </w:r>
      <w:ins w:id="23" w:author="Author" w:date="2019-05-07T16:16:00Z">
        <w:r w:rsidR="00F56452">
          <w:rPr>
            <w:rFonts w:asciiTheme="minorHAnsi" w:hAnsiTheme="minorHAnsi" w:cstheme="minorHAnsi"/>
            <w:color w:val="auto"/>
          </w:rPr>
          <w:t>,</w:t>
        </w:r>
      </w:ins>
      <w:r w:rsidR="00BF0F75" w:rsidRPr="00F9578B">
        <w:rPr>
          <w:rFonts w:asciiTheme="minorHAnsi" w:hAnsiTheme="minorHAnsi" w:cstheme="minorHAnsi"/>
          <w:color w:val="auto"/>
        </w:rPr>
        <w:t xml:space="preserve"> w</w:t>
      </w:r>
      <w:r w:rsidRPr="00F9578B">
        <w:rPr>
          <w:rFonts w:asciiTheme="minorHAnsi" w:hAnsiTheme="minorHAnsi" w:cstheme="minorHAnsi"/>
          <w:color w:val="auto"/>
        </w:rPr>
        <w:t xml:space="preserve">e </w:t>
      </w:r>
      <w:r w:rsidR="00330B90" w:rsidRPr="00F9578B">
        <w:rPr>
          <w:rFonts w:asciiTheme="minorHAnsi" w:hAnsiTheme="minorHAnsi" w:cstheme="minorHAnsi"/>
          <w:color w:val="auto"/>
        </w:rPr>
        <w:t>demonstrate</w:t>
      </w:r>
      <w:r w:rsidRPr="00F9578B">
        <w:rPr>
          <w:rFonts w:asciiTheme="minorHAnsi" w:hAnsiTheme="minorHAnsi" w:cstheme="minorHAnsi"/>
          <w:color w:val="auto"/>
        </w:rPr>
        <w:t xml:space="preserve"> a </w:t>
      </w:r>
      <w:r w:rsidR="00E6089F" w:rsidRPr="00F9578B">
        <w:rPr>
          <w:rFonts w:asciiTheme="minorHAnsi" w:hAnsiTheme="minorHAnsi" w:cstheme="minorHAnsi"/>
          <w:color w:val="auto"/>
        </w:rPr>
        <w:t xml:space="preserve">newly developed </w:t>
      </w:r>
      <w:r w:rsidRPr="00F9578B">
        <w:rPr>
          <w:rFonts w:asciiTheme="minorHAnsi" w:hAnsiTheme="minorHAnsi" w:cstheme="minorHAnsi"/>
          <w:color w:val="auto"/>
        </w:rPr>
        <w:t>method to synchronize the timing of brain stimulation with the phase of ongoing EEG oscillations using a real-time data analysis system.</w:t>
      </w:r>
      <w:r w:rsidR="00BF0F75" w:rsidRPr="00F9578B">
        <w:rPr>
          <w:rFonts w:asciiTheme="minorHAnsi" w:hAnsiTheme="minorHAnsi" w:cstheme="minorHAnsi"/>
          <w:color w:val="auto"/>
        </w:rPr>
        <w:t xml:space="preserve"> </w:t>
      </w:r>
      <w:r w:rsidR="0006037D" w:rsidRPr="00F9578B">
        <w:rPr>
          <w:rFonts w:asciiTheme="minorHAnsi" w:hAnsiTheme="minorHAnsi" w:cstheme="minorHAnsi"/>
          <w:color w:val="auto"/>
        </w:rPr>
        <w:t xml:space="preserve">This </w:t>
      </w:r>
      <w:r w:rsidR="00BF0F75" w:rsidRPr="00F9578B">
        <w:rPr>
          <w:rFonts w:asciiTheme="minorHAnsi" w:hAnsiTheme="minorHAnsi" w:cstheme="minorHAnsi"/>
          <w:color w:val="auto"/>
        </w:rPr>
        <w:t xml:space="preserve">real-time EEG-triggered TMS </w:t>
      </w:r>
      <w:del w:id="24" w:author="Author" w:date="2019-05-07T16:17:00Z">
        <w:r w:rsidR="00BF0F75" w:rsidRPr="00F9578B" w:rsidDel="00F56452">
          <w:rPr>
            <w:rFonts w:asciiTheme="minorHAnsi" w:hAnsiTheme="minorHAnsi" w:cstheme="minorHAnsi"/>
            <w:color w:val="auto"/>
          </w:rPr>
          <w:delText xml:space="preserve">in </w:delText>
        </w:r>
      </w:del>
      <w:ins w:id="25" w:author="Author" w:date="2019-05-07T16:17:00Z">
        <w:r w:rsidR="00F56452">
          <w:rPr>
            <w:rFonts w:asciiTheme="minorHAnsi" w:hAnsiTheme="minorHAnsi" w:cstheme="minorHAnsi"/>
            <w:color w:val="auto"/>
          </w:rPr>
          <w:t>of</w:t>
        </w:r>
        <w:r w:rsidR="00F56452" w:rsidRPr="00F9578B">
          <w:rPr>
            <w:rFonts w:asciiTheme="minorHAnsi" w:hAnsiTheme="minorHAnsi" w:cstheme="minorHAnsi"/>
            <w:color w:val="auto"/>
          </w:rPr>
          <w:t xml:space="preserve"> </w:t>
        </w:r>
      </w:ins>
      <w:r w:rsidR="00BF0F75" w:rsidRPr="00F9578B">
        <w:rPr>
          <w:rFonts w:asciiTheme="minorHAnsi" w:hAnsiTheme="minorHAnsi" w:cstheme="minorHAnsi"/>
          <w:color w:val="auto"/>
        </w:rPr>
        <w:t xml:space="preserve">the human </w:t>
      </w:r>
      <w:r w:rsidR="0006037D" w:rsidRPr="00F9578B">
        <w:rPr>
          <w:rFonts w:asciiTheme="minorHAnsi" w:hAnsiTheme="minorHAnsi" w:cstheme="minorHAnsi"/>
          <w:color w:val="auto"/>
        </w:rPr>
        <w:t xml:space="preserve">motor </w:t>
      </w:r>
      <w:r w:rsidR="00BF0F75" w:rsidRPr="00F9578B">
        <w:rPr>
          <w:rFonts w:asciiTheme="minorHAnsi" w:hAnsiTheme="minorHAnsi" w:cstheme="minorHAnsi"/>
          <w:color w:val="auto"/>
        </w:rPr>
        <w:t>cortex</w:t>
      </w:r>
      <w:r w:rsidR="00372AFB" w:rsidRPr="00F9578B">
        <w:rPr>
          <w:rFonts w:asciiTheme="minorHAnsi" w:hAnsiTheme="minorHAnsi" w:cstheme="minorHAnsi"/>
          <w:color w:val="auto"/>
        </w:rPr>
        <w:t>,</w:t>
      </w:r>
      <w:r w:rsidR="00BF0F75" w:rsidRPr="00F9578B">
        <w:rPr>
          <w:rFonts w:asciiTheme="minorHAnsi" w:hAnsiTheme="minorHAnsi" w:cstheme="minorHAnsi"/>
          <w:color w:val="auto"/>
        </w:rPr>
        <w:t xml:space="preserve"> </w:t>
      </w:r>
      <w:r w:rsidR="00BF0F75" w:rsidRPr="00F9578B">
        <w:rPr>
          <w:rFonts w:asciiTheme="minorHAnsi" w:hAnsiTheme="minorHAnsi" w:cstheme="minorHAnsi"/>
          <w:color w:val="auto"/>
        </w:rPr>
        <w:lastRenderedPageBreak/>
        <w:t xml:space="preserve">when TMS is synchronized with the </w:t>
      </w:r>
      <w:r w:rsidR="000A44A7" w:rsidRPr="00F9578B">
        <w:rPr>
          <w:rFonts w:asciiTheme="minorHAnsi" w:hAnsiTheme="minorHAnsi" w:cstheme="minorHAnsi"/>
          <w:color w:val="auto"/>
        </w:rPr>
        <w:t xml:space="preserve">surface </w:t>
      </w:r>
      <w:r w:rsidR="00BF0F75" w:rsidRPr="00F9578B">
        <w:rPr>
          <w:rFonts w:asciiTheme="minorHAnsi" w:hAnsiTheme="minorHAnsi" w:cstheme="minorHAnsi"/>
          <w:color w:val="auto"/>
        </w:rPr>
        <w:t>EEG negative peak of the sensorimotor μ-</w:t>
      </w:r>
      <w:r w:rsidR="000A44A7" w:rsidRPr="00F9578B">
        <w:rPr>
          <w:rFonts w:asciiTheme="minorHAnsi" w:hAnsiTheme="minorHAnsi" w:cstheme="minorHAnsi"/>
          <w:color w:val="auto"/>
        </w:rPr>
        <w:t>alpha (8</w:t>
      </w:r>
      <w:r w:rsidR="0031289F" w:rsidRPr="00F9578B">
        <w:rPr>
          <w:rFonts w:asciiTheme="minorHAnsi" w:hAnsiTheme="minorHAnsi" w:cstheme="minorHAnsi"/>
          <w:color w:val="auto"/>
        </w:rPr>
        <w:t>–</w:t>
      </w:r>
      <w:r w:rsidR="000A44A7" w:rsidRPr="00F9578B">
        <w:rPr>
          <w:rFonts w:asciiTheme="minorHAnsi" w:hAnsiTheme="minorHAnsi" w:cstheme="minorHAnsi"/>
          <w:color w:val="auto"/>
        </w:rPr>
        <w:t>14</w:t>
      </w:r>
      <w:r w:rsidR="00A22076" w:rsidRPr="00F9578B">
        <w:rPr>
          <w:rFonts w:asciiTheme="minorHAnsi" w:hAnsiTheme="minorHAnsi" w:cstheme="minorHAnsi"/>
          <w:color w:val="auto"/>
        </w:rPr>
        <w:t> </w:t>
      </w:r>
      <w:r w:rsidR="000A44A7" w:rsidRPr="00F9578B">
        <w:rPr>
          <w:rFonts w:asciiTheme="minorHAnsi" w:hAnsiTheme="minorHAnsi" w:cstheme="minorHAnsi"/>
          <w:color w:val="auto"/>
        </w:rPr>
        <w:t xml:space="preserve">Hz) </w:t>
      </w:r>
      <w:r w:rsidR="00BF0F75" w:rsidRPr="00F9578B">
        <w:rPr>
          <w:rFonts w:asciiTheme="minorHAnsi" w:hAnsiTheme="minorHAnsi" w:cstheme="minorHAnsi"/>
          <w:color w:val="auto"/>
        </w:rPr>
        <w:t>rhythm</w:t>
      </w:r>
      <w:r w:rsidR="00372AFB" w:rsidRPr="00F9578B">
        <w:rPr>
          <w:rFonts w:asciiTheme="minorHAnsi" w:hAnsiTheme="minorHAnsi" w:cstheme="minorHAnsi"/>
          <w:color w:val="auto"/>
        </w:rPr>
        <w:t>,</w:t>
      </w:r>
      <w:r w:rsidR="00BF0F75" w:rsidRPr="00F9578B">
        <w:rPr>
          <w:rFonts w:asciiTheme="minorHAnsi" w:hAnsiTheme="minorHAnsi" w:cstheme="minorHAnsi"/>
          <w:color w:val="auto"/>
        </w:rPr>
        <w:t xml:space="preserve"> has shown </w:t>
      </w:r>
      <w:r w:rsidR="00EF085F" w:rsidRPr="00F9578B">
        <w:rPr>
          <w:rFonts w:asciiTheme="minorHAnsi" w:hAnsiTheme="minorHAnsi" w:cstheme="minorHAnsi"/>
          <w:color w:val="auto"/>
        </w:rPr>
        <w:t>differential</w:t>
      </w:r>
      <w:r w:rsidR="00BF0F75" w:rsidRPr="00F9578B">
        <w:rPr>
          <w:rFonts w:asciiTheme="minorHAnsi" w:hAnsiTheme="minorHAnsi" w:cstheme="minorHAnsi"/>
          <w:color w:val="auto"/>
        </w:rPr>
        <w:t xml:space="preserve"> </w:t>
      </w:r>
      <w:r w:rsidR="00372AFB" w:rsidRPr="00F9578B">
        <w:rPr>
          <w:rFonts w:asciiTheme="minorHAnsi" w:hAnsiTheme="minorHAnsi" w:cstheme="minorHAnsi"/>
          <w:color w:val="auto"/>
        </w:rPr>
        <w:t xml:space="preserve">corticospinal </w:t>
      </w:r>
      <w:r w:rsidR="00BF0F75" w:rsidRPr="00F9578B">
        <w:rPr>
          <w:rFonts w:asciiTheme="minorHAnsi" w:hAnsiTheme="minorHAnsi" w:cstheme="minorHAnsi"/>
          <w:color w:val="auto"/>
        </w:rPr>
        <w:t>excitability and plasticity effects.</w:t>
      </w:r>
      <w:r w:rsidRPr="00F9578B">
        <w:rPr>
          <w:rFonts w:asciiTheme="minorHAnsi" w:hAnsiTheme="minorHAnsi" w:cstheme="minorHAnsi"/>
          <w:color w:val="auto"/>
        </w:rPr>
        <w:t xml:space="preserve"> </w:t>
      </w:r>
      <w:r w:rsidR="00372AFB" w:rsidRPr="00F9578B">
        <w:rPr>
          <w:rFonts w:asciiTheme="minorHAnsi" w:hAnsiTheme="minorHAnsi" w:cstheme="minorHAnsi"/>
          <w:color w:val="auto"/>
        </w:rPr>
        <w:t xml:space="preserve">The utilization of this method </w:t>
      </w:r>
      <w:r w:rsidR="0031289F" w:rsidRPr="00F9578B">
        <w:rPr>
          <w:rFonts w:asciiTheme="minorHAnsi" w:hAnsiTheme="minorHAnsi" w:cstheme="minorHAnsi"/>
          <w:color w:val="auto"/>
        </w:rPr>
        <w:t>suggests</w:t>
      </w:r>
      <w:r w:rsidR="00035EC9" w:rsidRPr="00F9578B">
        <w:rPr>
          <w:rFonts w:asciiTheme="minorHAnsi" w:hAnsiTheme="minorHAnsi" w:cstheme="minorHAnsi"/>
          <w:color w:val="auto"/>
        </w:rPr>
        <w:t xml:space="preserve"> </w:t>
      </w:r>
      <w:r w:rsidR="00372AFB" w:rsidRPr="00F9578B">
        <w:rPr>
          <w:rFonts w:asciiTheme="minorHAnsi" w:hAnsiTheme="minorHAnsi" w:cstheme="minorHAnsi"/>
          <w:color w:val="auto"/>
        </w:rPr>
        <w:t xml:space="preserve">that real-time information </w:t>
      </w:r>
      <w:r w:rsidR="000A44A7" w:rsidRPr="00F9578B">
        <w:rPr>
          <w:rFonts w:asciiTheme="minorHAnsi" w:hAnsiTheme="minorHAnsi" w:cstheme="minorHAnsi"/>
          <w:color w:val="auto"/>
        </w:rPr>
        <w:t xml:space="preserve">about the </w:t>
      </w:r>
      <w:r w:rsidR="00372AFB" w:rsidRPr="00F9578B">
        <w:rPr>
          <w:rFonts w:asciiTheme="minorHAnsi" w:hAnsiTheme="minorHAnsi" w:cstheme="minorHAnsi"/>
          <w:color w:val="auto"/>
        </w:rPr>
        <w:t>instantaneous brain state can be used for efficacious plasticity induction. Additionally, t</w:t>
      </w:r>
      <w:r w:rsidRPr="00F9578B">
        <w:rPr>
          <w:rFonts w:asciiTheme="minorHAnsi" w:hAnsiTheme="minorHAnsi" w:cstheme="minorHAnsi"/>
          <w:color w:val="auto"/>
        </w:rPr>
        <w:t xml:space="preserve">his </w:t>
      </w:r>
      <w:r w:rsidR="00372AFB" w:rsidRPr="00F9578B">
        <w:rPr>
          <w:rFonts w:asciiTheme="minorHAnsi" w:hAnsiTheme="minorHAnsi" w:cstheme="minorHAnsi"/>
          <w:color w:val="auto"/>
        </w:rPr>
        <w:t xml:space="preserve">approach </w:t>
      </w:r>
      <w:r w:rsidRPr="00F9578B">
        <w:rPr>
          <w:rFonts w:asciiTheme="minorHAnsi" w:hAnsiTheme="minorHAnsi" w:cstheme="minorHAnsi"/>
          <w:color w:val="auto"/>
        </w:rPr>
        <w:t xml:space="preserve">enables </w:t>
      </w:r>
      <w:r w:rsidR="00330B90" w:rsidRPr="00F9578B">
        <w:rPr>
          <w:rFonts w:asciiTheme="minorHAnsi" w:hAnsiTheme="minorHAnsi" w:cstheme="minorHAnsi"/>
          <w:color w:val="auto"/>
        </w:rPr>
        <w:t>personalized EEG-synchronized</w:t>
      </w:r>
      <w:r w:rsidRPr="00F9578B">
        <w:rPr>
          <w:rFonts w:asciiTheme="minorHAnsi" w:hAnsiTheme="minorHAnsi" w:cstheme="minorHAnsi"/>
          <w:color w:val="auto"/>
        </w:rPr>
        <w:t xml:space="preserve"> </w:t>
      </w:r>
      <w:r w:rsidR="00330B90" w:rsidRPr="00F9578B">
        <w:rPr>
          <w:rFonts w:asciiTheme="minorHAnsi" w:hAnsiTheme="minorHAnsi" w:cstheme="minorHAnsi"/>
          <w:color w:val="auto"/>
        </w:rPr>
        <w:t xml:space="preserve">brain stimulation </w:t>
      </w:r>
      <w:r w:rsidR="00810A4B" w:rsidRPr="00F9578B">
        <w:rPr>
          <w:rFonts w:asciiTheme="minorHAnsi" w:hAnsiTheme="minorHAnsi" w:cstheme="minorHAnsi"/>
          <w:color w:val="auto"/>
        </w:rPr>
        <w:t xml:space="preserve">which may lead to the development of more effective </w:t>
      </w:r>
      <w:r w:rsidRPr="00F9578B">
        <w:rPr>
          <w:rFonts w:asciiTheme="minorHAnsi" w:hAnsiTheme="minorHAnsi" w:cstheme="minorHAnsi"/>
          <w:color w:val="auto"/>
        </w:rPr>
        <w:t xml:space="preserve">therapeutic </w:t>
      </w:r>
      <w:r w:rsidR="00810A4B" w:rsidRPr="00F9578B">
        <w:rPr>
          <w:rFonts w:asciiTheme="minorHAnsi" w:hAnsiTheme="minorHAnsi" w:cstheme="minorHAnsi"/>
          <w:color w:val="auto"/>
        </w:rPr>
        <w:t>brain</w:t>
      </w:r>
      <w:ins w:id="26" w:author="Author" w:date="2019-05-07T16:18:00Z">
        <w:r w:rsidR="00F56452">
          <w:rPr>
            <w:rFonts w:asciiTheme="minorHAnsi" w:hAnsiTheme="minorHAnsi" w:cstheme="minorHAnsi"/>
            <w:color w:val="auto"/>
          </w:rPr>
          <w:t>-</w:t>
        </w:r>
      </w:ins>
      <w:del w:id="27" w:author="Author" w:date="2019-05-07T16:18:00Z">
        <w:r w:rsidR="000A44A7" w:rsidRPr="00F9578B" w:rsidDel="00F56452">
          <w:rPr>
            <w:rFonts w:asciiTheme="minorHAnsi" w:hAnsiTheme="minorHAnsi" w:cstheme="minorHAnsi"/>
            <w:color w:val="auto"/>
          </w:rPr>
          <w:delText xml:space="preserve"> </w:delText>
        </w:r>
      </w:del>
      <w:r w:rsidR="00810A4B" w:rsidRPr="00F9578B">
        <w:rPr>
          <w:rFonts w:asciiTheme="minorHAnsi" w:hAnsiTheme="minorHAnsi" w:cstheme="minorHAnsi"/>
          <w:color w:val="auto"/>
        </w:rPr>
        <w:t xml:space="preserve">stimulation </w:t>
      </w:r>
      <w:r w:rsidRPr="00F9578B">
        <w:rPr>
          <w:rFonts w:asciiTheme="minorHAnsi" w:hAnsiTheme="minorHAnsi" w:cstheme="minorHAnsi"/>
          <w:color w:val="auto"/>
        </w:rPr>
        <w:t>pro</w:t>
      </w:r>
      <w:r w:rsidR="00330B90" w:rsidRPr="00F9578B">
        <w:rPr>
          <w:rFonts w:asciiTheme="minorHAnsi" w:hAnsiTheme="minorHAnsi" w:cstheme="minorHAnsi"/>
          <w:color w:val="auto"/>
        </w:rPr>
        <w:t>toco</w:t>
      </w:r>
      <w:r w:rsidRPr="00F9578B">
        <w:rPr>
          <w:rFonts w:asciiTheme="minorHAnsi" w:hAnsiTheme="minorHAnsi" w:cstheme="minorHAnsi"/>
          <w:color w:val="auto"/>
        </w:rPr>
        <w:t>ls.</w:t>
      </w:r>
    </w:p>
    <w:p w14:paraId="60D3D2B0" w14:textId="77777777" w:rsidR="00752186" w:rsidRPr="00F9578B" w:rsidRDefault="00752186" w:rsidP="00F9578B">
      <w:pPr>
        <w:rPr>
          <w:rFonts w:asciiTheme="minorHAnsi" w:hAnsiTheme="minorHAnsi" w:cstheme="minorHAnsi"/>
          <w:color w:val="auto"/>
        </w:rPr>
      </w:pPr>
    </w:p>
    <w:p w14:paraId="65AC87C0" w14:textId="6098156B" w:rsidR="00E57EA1" w:rsidRPr="00F9578B" w:rsidRDefault="00F33FCA" w:rsidP="00F9578B">
      <w:pPr>
        <w:rPr>
          <w:rFonts w:asciiTheme="minorHAnsi" w:hAnsiTheme="minorHAnsi" w:cstheme="minorHAnsi"/>
          <w:color w:val="auto"/>
        </w:rPr>
      </w:pPr>
      <w:r w:rsidRPr="00F9578B">
        <w:rPr>
          <w:rFonts w:asciiTheme="minorHAnsi" w:hAnsiTheme="minorHAnsi" w:cstheme="minorHAnsi"/>
          <w:b/>
          <w:color w:val="auto"/>
        </w:rPr>
        <w:t>INTRODUCTION</w:t>
      </w:r>
      <w:r w:rsidR="00752186" w:rsidRPr="00F9578B">
        <w:rPr>
          <w:rFonts w:asciiTheme="minorHAnsi" w:hAnsiTheme="minorHAnsi" w:cstheme="minorHAnsi"/>
          <w:b/>
          <w:bCs/>
          <w:color w:val="auto"/>
        </w:rPr>
        <w:t>:</w:t>
      </w:r>
      <w:r w:rsidR="00752186" w:rsidRPr="00F9578B">
        <w:rPr>
          <w:rFonts w:asciiTheme="minorHAnsi" w:hAnsiTheme="minorHAnsi" w:cstheme="minorHAnsi"/>
          <w:color w:val="auto"/>
        </w:rPr>
        <w:t xml:space="preserve"> </w:t>
      </w:r>
    </w:p>
    <w:p w14:paraId="26E0BBD3" w14:textId="3244AD74" w:rsidR="00E563FD" w:rsidRPr="00F9578B" w:rsidRDefault="00A42F5B" w:rsidP="00F9578B">
      <w:pPr>
        <w:rPr>
          <w:rFonts w:asciiTheme="minorHAnsi" w:hAnsiTheme="minorHAnsi" w:cstheme="minorHAnsi"/>
          <w:color w:val="auto"/>
        </w:rPr>
      </w:pPr>
      <w:r w:rsidRPr="00F9578B">
        <w:rPr>
          <w:rFonts w:asciiTheme="minorHAnsi" w:hAnsiTheme="minorHAnsi" w:cstheme="minorHAnsi"/>
          <w:color w:val="auto"/>
        </w:rPr>
        <w:t xml:space="preserve">TMS is a well-established method for noninvasive brain stimulation, which enables </w:t>
      </w:r>
      <w:r w:rsidR="00321AB1">
        <w:rPr>
          <w:rFonts w:asciiTheme="minorHAnsi" w:hAnsiTheme="minorHAnsi" w:cstheme="minorHAnsi"/>
          <w:color w:val="auto"/>
        </w:rPr>
        <w:t xml:space="preserve">the </w:t>
      </w:r>
      <w:r w:rsidRPr="00F9578B">
        <w:rPr>
          <w:rFonts w:asciiTheme="minorHAnsi" w:hAnsiTheme="minorHAnsi" w:cstheme="minorHAnsi"/>
          <w:color w:val="auto"/>
        </w:rPr>
        <w:t xml:space="preserve">specific modulation of ongoing network dynamics and studies of corticocortical and corticospinal neural pathways with </w:t>
      </w:r>
      <w:r w:rsidR="0028230B" w:rsidRPr="00F9578B">
        <w:rPr>
          <w:rFonts w:asciiTheme="minorHAnsi" w:hAnsiTheme="minorHAnsi" w:cstheme="minorHAnsi"/>
          <w:color w:val="auto"/>
        </w:rPr>
        <w:t>high</w:t>
      </w:r>
      <w:r w:rsidRPr="00F9578B">
        <w:rPr>
          <w:rFonts w:asciiTheme="minorHAnsi" w:hAnsiTheme="minorHAnsi" w:cstheme="minorHAnsi"/>
          <w:color w:val="auto"/>
        </w:rPr>
        <w:t xml:space="preserve"> spatiotemporal</w:t>
      </w:r>
      <w:r w:rsidR="00802896" w:rsidRPr="00F9578B">
        <w:rPr>
          <w:rFonts w:asciiTheme="minorHAnsi" w:hAnsiTheme="minorHAnsi" w:cstheme="minorHAnsi"/>
          <w:color w:val="auto"/>
        </w:rPr>
        <w:t xml:space="preserve"> </w:t>
      </w:r>
      <w:r w:rsidRPr="00F9578B">
        <w:rPr>
          <w:rFonts w:asciiTheme="minorHAnsi" w:hAnsiTheme="minorHAnsi" w:cstheme="minorHAnsi"/>
          <w:color w:val="auto"/>
        </w:rPr>
        <w:t>precision</w:t>
      </w:r>
      <w:r w:rsidR="00282A37" w:rsidRPr="00F9578B">
        <w:rPr>
          <w:rFonts w:asciiTheme="minorHAnsi" w:hAnsiTheme="minorHAnsi" w:cstheme="minorHAnsi"/>
          <w:noProof/>
          <w:color w:val="auto"/>
          <w:vertAlign w:val="superscript"/>
        </w:rPr>
        <w:t>1</w:t>
      </w:r>
      <w:r w:rsidR="00282A37" w:rsidRPr="00F9578B">
        <w:rPr>
          <w:rFonts w:asciiTheme="minorHAnsi" w:hAnsiTheme="minorHAnsi" w:cstheme="minorHAnsi"/>
          <w:color w:val="auto"/>
        </w:rPr>
        <w:t xml:space="preserve">. </w:t>
      </w:r>
      <w:r w:rsidRPr="00F9578B">
        <w:rPr>
          <w:rFonts w:asciiTheme="minorHAnsi" w:hAnsiTheme="minorHAnsi" w:cstheme="minorHAnsi"/>
          <w:color w:val="auto"/>
        </w:rPr>
        <w:t xml:space="preserve">When stimulating </w:t>
      </w:r>
      <w:r w:rsidR="00F33829" w:rsidRPr="00F9578B">
        <w:rPr>
          <w:rFonts w:asciiTheme="minorHAnsi" w:hAnsiTheme="minorHAnsi" w:cstheme="minorHAnsi"/>
          <w:color w:val="auto"/>
        </w:rPr>
        <w:t xml:space="preserve">the </w:t>
      </w:r>
      <w:r w:rsidRPr="00F9578B">
        <w:rPr>
          <w:rFonts w:asciiTheme="minorHAnsi" w:hAnsiTheme="minorHAnsi" w:cstheme="minorHAnsi"/>
          <w:color w:val="auto"/>
        </w:rPr>
        <w:t>primary motor cortex (M1), the neural response can be quantified as motor</w:t>
      </w:r>
      <w:ins w:id="28" w:author="Author" w:date="2019-05-07T16:20:00Z">
        <w:r w:rsidR="00F56452">
          <w:rPr>
            <w:rFonts w:asciiTheme="minorHAnsi" w:hAnsiTheme="minorHAnsi" w:cstheme="minorHAnsi"/>
            <w:color w:val="auto"/>
          </w:rPr>
          <w:t xml:space="preserve"> </w:t>
        </w:r>
      </w:ins>
      <w:del w:id="29" w:author="Author" w:date="2019-05-07T16:20:00Z">
        <w:r w:rsidR="00321AB1" w:rsidDel="00F56452">
          <w:rPr>
            <w:rFonts w:asciiTheme="minorHAnsi" w:hAnsiTheme="minorHAnsi" w:cstheme="minorHAnsi"/>
            <w:color w:val="auto"/>
          </w:rPr>
          <w:delText>-</w:delText>
        </w:r>
      </w:del>
      <w:r w:rsidRPr="00F9578B">
        <w:rPr>
          <w:rFonts w:asciiTheme="minorHAnsi" w:hAnsiTheme="minorHAnsi" w:cstheme="minorHAnsi"/>
          <w:color w:val="auto"/>
        </w:rPr>
        <w:t>evoked potentials (MEPs)</w:t>
      </w:r>
      <w:r w:rsidR="00321AB1">
        <w:rPr>
          <w:rFonts w:asciiTheme="minorHAnsi" w:hAnsiTheme="minorHAnsi" w:cstheme="minorHAnsi"/>
          <w:color w:val="auto"/>
        </w:rPr>
        <w:t>,</w:t>
      </w:r>
      <w:r w:rsidR="00AC6D11" w:rsidRPr="00F9578B">
        <w:rPr>
          <w:rFonts w:asciiTheme="minorHAnsi" w:hAnsiTheme="minorHAnsi" w:cstheme="minorHAnsi"/>
          <w:color w:val="auto"/>
        </w:rPr>
        <w:t xml:space="preserve"> as well as TMS-evoked EEG potentials</w:t>
      </w:r>
      <w:r w:rsidRPr="00F9578B">
        <w:rPr>
          <w:rFonts w:asciiTheme="minorHAnsi" w:hAnsiTheme="minorHAnsi" w:cstheme="minorHAnsi"/>
          <w:color w:val="auto"/>
        </w:rPr>
        <w:t xml:space="preserve">. </w:t>
      </w:r>
      <w:r w:rsidR="00802896" w:rsidRPr="00F9578B">
        <w:rPr>
          <w:color w:val="000000" w:themeColor="text1"/>
        </w:rPr>
        <w:t>MEPs can be recorded by electromyography (EMG) of target muscles</w:t>
      </w:r>
      <w:r w:rsidR="00321AB1">
        <w:rPr>
          <w:color w:val="000000" w:themeColor="text1"/>
        </w:rPr>
        <w:t>,</w:t>
      </w:r>
      <w:r w:rsidR="00802896" w:rsidRPr="00F9578B">
        <w:rPr>
          <w:color w:val="000000" w:themeColor="text1"/>
        </w:rPr>
        <w:t xml:space="preserve"> and their amplitude reflects corticospinal excitability when stimulating the primary motor cortex</w:t>
      </w:r>
      <w:r w:rsidR="00F616D2" w:rsidRPr="00F9578B">
        <w:rPr>
          <w:rFonts w:asciiTheme="minorHAnsi" w:hAnsiTheme="minorHAnsi" w:cstheme="minorHAnsi"/>
          <w:noProof/>
          <w:color w:val="auto"/>
          <w:vertAlign w:val="superscript"/>
        </w:rPr>
        <w:t>2</w:t>
      </w:r>
      <w:r w:rsidR="009E5A18" w:rsidRPr="00F9578B">
        <w:rPr>
          <w:rFonts w:asciiTheme="minorHAnsi" w:hAnsiTheme="minorHAnsi" w:cstheme="minorHAnsi"/>
          <w:color w:val="auto"/>
        </w:rPr>
        <w:t>.</w:t>
      </w:r>
      <w:r w:rsidR="00F616D2" w:rsidRPr="00F9578B">
        <w:rPr>
          <w:rFonts w:asciiTheme="minorHAnsi" w:hAnsiTheme="minorHAnsi" w:cstheme="minorHAnsi"/>
          <w:color w:val="auto"/>
        </w:rPr>
        <w:t xml:space="preserve"> </w:t>
      </w:r>
    </w:p>
    <w:p w14:paraId="67BB00AE" w14:textId="77777777" w:rsidR="0031289F" w:rsidRPr="00F9578B" w:rsidRDefault="0031289F" w:rsidP="00F9578B">
      <w:pPr>
        <w:rPr>
          <w:rFonts w:asciiTheme="minorHAnsi" w:hAnsiTheme="minorHAnsi" w:cstheme="minorHAnsi"/>
          <w:color w:val="auto"/>
        </w:rPr>
      </w:pPr>
    </w:p>
    <w:p w14:paraId="3C328EF9" w14:textId="549407BE" w:rsidR="00A42F5B" w:rsidRPr="00F9578B" w:rsidRDefault="00A42F5B" w:rsidP="00F9578B">
      <w:pPr>
        <w:rPr>
          <w:rFonts w:asciiTheme="minorHAnsi" w:hAnsiTheme="minorHAnsi" w:cstheme="minorHAnsi"/>
          <w:color w:val="auto"/>
        </w:rPr>
      </w:pPr>
      <w:r w:rsidRPr="00F9578B">
        <w:rPr>
          <w:rFonts w:asciiTheme="minorHAnsi" w:hAnsiTheme="minorHAnsi" w:cstheme="minorHAnsi"/>
          <w:color w:val="auto"/>
        </w:rPr>
        <w:t>Despite the unique potential of noninvasive brain stimulation as a scientific tool to investigate and modulate brain networks in healthy study participants and in patients, TMS studies suffer from large trial-to-trial</w:t>
      </w:r>
      <w:r w:rsidR="00321AB1">
        <w:rPr>
          <w:rFonts w:asciiTheme="minorHAnsi" w:hAnsiTheme="minorHAnsi" w:cstheme="minorHAnsi"/>
          <w:color w:val="auto"/>
        </w:rPr>
        <w:t xml:space="preserve"> and</w:t>
      </w:r>
      <w:r w:rsidRPr="00F9578B">
        <w:rPr>
          <w:rFonts w:asciiTheme="minorHAnsi" w:hAnsiTheme="minorHAnsi" w:cstheme="minorHAnsi"/>
          <w:color w:val="auto"/>
        </w:rPr>
        <w:t xml:space="preserve"> intra- and interindividual variability of evoked responses</w:t>
      </w:r>
      <w:r w:rsidR="00DC32DB" w:rsidRPr="00F9578B">
        <w:rPr>
          <w:rFonts w:asciiTheme="minorHAnsi" w:hAnsiTheme="minorHAnsi" w:cstheme="minorHAnsi"/>
          <w:noProof/>
          <w:color w:val="auto"/>
          <w:vertAlign w:val="superscript"/>
        </w:rPr>
        <w:t>3</w:t>
      </w:r>
      <w:r w:rsidR="00321AB1">
        <w:rPr>
          <w:rFonts w:asciiTheme="minorHAnsi" w:hAnsiTheme="minorHAnsi" w:cstheme="minorHAnsi"/>
          <w:noProof/>
          <w:color w:val="auto"/>
          <w:vertAlign w:val="superscript"/>
        </w:rPr>
        <w:t>–</w:t>
      </w:r>
      <w:r w:rsidR="00DC32DB" w:rsidRPr="00F9578B">
        <w:rPr>
          <w:rFonts w:asciiTheme="minorHAnsi" w:hAnsiTheme="minorHAnsi" w:cstheme="minorHAnsi"/>
          <w:noProof/>
          <w:color w:val="auto"/>
          <w:vertAlign w:val="superscript"/>
        </w:rPr>
        <w:t>5</w:t>
      </w:r>
      <w:r w:rsidR="00F41903" w:rsidRPr="00F9578B">
        <w:rPr>
          <w:rFonts w:asciiTheme="minorHAnsi" w:hAnsiTheme="minorHAnsi" w:cstheme="minorHAnsi"/>
          <w:color w:val="auto"/>
        </w:rPr>
        <w:t>.</w:t>
      </w:r>
      <w:r w:rsidR="006C51D4" w:rsidRPr="00F9578B">
        <w:rPr>
          <w:rFonts w:asciiTheme="minorHAnsi" w:hAnsiTheme="minorHAnsi" w:cstheme="minorHAnsi"/>
          <w:color w:val="auto"/>
        </w:rPr>
        <w:t xml:space="preserve"> </w:t>
      </w:r>
      <w:r w:rsidRPr="00F9578B">
        <w:rPr>
          <w:rFonts w:asciiTheme="minorHAnsi" w:hAnsiTheme="minorHAnsi" w:cstheme="minorHAnsi"/>
          <w:color w:val="auto"/>
        </w:rPr>
        <w:t>Specifically, in TMS studies of corticospinal excitability and plasticity, MEP responses</w:t>
      </w:r>
      <w:r w:rsidR="00321AB1">
        <w:rPr>
          <w:rFonts w:asciiTheme="minorHAnsi" w:hAnsiTheme="minorHAnsi" w:cstheme="minorHAnsi"/>
          <w:color w:val="auto"/>
        </w:rPr>
        <w:t>,</w:t>
      </w:r>
      <w:r w:rsidRPr="00F9578B">
        <w:rPr>
          <w:rFonts w:asciiTheme="minorHAnsi" w:hAnsiTheme="minorHAnsi" w:cstheme="minorHAnsi"/>
          <w:color w:val="auto"/>
        </w:rPr>
        <w:t xml:space="preserve"> as well as induced </w:t>
      </w:r>
      <w:r w:rsidR="001D70E9">
        <w:rPr>
          <w:rFonts w:asciiTheme="minorHAnsi" w:hAnsiTheme="minorHAnsi" w:cstheme="minorHAnsi"/>
          <w:color w:val="auto"/>
        </w:rPr>
        <w:t>l</w:t>
      </w:r>
      <w:r w:rsidR="001D70E9" w:rsidRPr="001D70E9">
        <w:rPr>
          <w:rFonts w:asciiTheme="minorHAnsi" w:hAnsiTheme="minorHAnsi" w:cstheme="minorHAnsi"/>
          <w:color w:val="auto"/>
        </w:rPr>
        <w:t>ong-term potentiation</w:t>
      </w:r>
      <w:r w:rsidR="001D70E9">
        <w:rPr>
          <w:rFonts w:asciiTheme="minorHAnsi" w:hAnsiTheme="minorHAnsi" w:cstheme="minorHAnsi"/>
          <w:color w:val="auto"/>
        </w:rPr>
        <w:t xml:space="preserve"> (</w:t>
      </w:r>
      <w:r w:rsidRPr="00F9578B">
        <w:rPr>
          <w:rFonts w:asciiTheme="minorHAnsi" w:hAnsiTheme="minorHAnsi" w:cstheme="minorHAnsi"/>
          <w:color w:val="auto"/>
        </w:rPr>
        <w:t>LTP</w:t>
      </w:r>
      <w:r w:rsidR="001D70E9">
        <w:rPr>
          <w:rFonts w:asciiTheme="minorHAnsi" w:hAnsiTheme="minorHAnsi" w:cstheme="minorHAnsi"/>
          <w:color w:val="auto"/>
        </w:rPr>
        <w:t>)</w:t>
      </w:r>
      <w:r w:rsidRPr="00F9578B">
        <w:rPr>
          <w:rFonts w:asciiTheme="minorHAnsi" w:hAnsiTheme="minorHAnsi" w:cstheme="minorHAnsi"/>
          <w:color w:val="auto"/>
        </w:rPr>
        <w:t xml:space="preserve">- or </w:t>
      </w:r>
      <w:r w:rsidR="001D70E9">
        <w:rPr>
          <w:rFonts w:asciiTheme="minorHAnsi" w:hAnsiTheme="minorHAnsi" w:cstheme="minorHAnsi"/>
          <w:color w:val="auto"/>
        </w:rPr>
        <w:t>l</w:t>
      </w:r>
      <w:r w:rsidR="001D70E9" w:rsidRPr="001D70E9">
        <w:rPr>
          <w:rFonts w:asciiTheme="minorHAnsi" w:hAnsiTheme="minorHAnsi" w:cstheme="minorHAnsi"/>
          <w:color w:val="auto"/>
        </w:rPr>
        <w:t>ong-term depression</w:t>
      </w:r>
      <w:r w:rsidR="001D70E9">
        <w:rPr>
          <w:rFonts w:asciiTheme="minorHAnsi" w:hAnsiTheme="minorHAnsi" w:cstheme="minorHAnsi"/>
          <w:color w:val="auto"/>
        </w:rPr>
        <w:t xml:space="preserve"> (</w:t>
      </w:r>
      <w:r w:rsidRPr="00F9578B">
        <w:rPr>
          <w:rFonts w:asciiTheme="minorHAnsi" w:hAnsiTheme="minorHAnsi" w:cstheme="minorHAnsi"/>
          <w:color w:val="auto"/>
        </w:rPr>
        <w:t>LTD</w:t>
      </w:r>
      <w:r w:rsidR="001D70E9">
        <w:rPr>
          <w:rFonts w:asciiTheme="minorHAnsi" w:hAnsiTheme="minorHAnsi" w:cstheme="minorHAnsi"/>
          <w:color w:val="auto"/>
        </w:rPr>
        <w:t>)</w:t>
      </w:r>
      <w:r w:rsidRPr="00F9578B">
        <w:rPr>
          <w:rFonts w:asciiTheme="minorHAnsi" w:hAnsiTheme="minorHAnsi" w:cstheme="minorHAnsi"/>
          <w:color w:val="auto"/>
        </w:rPr>
        <w:t>-like plasticity</w:t>
      </w:r>
      <w:r w:rsidR="00321AB1">
        <w:rPr>
          <w:rFonts w:asciiTheme="minorHAnsi" w:hAnsiTheme="minorHAnsi" w:cstheme="minorHAnsi"/>
          <w:color w:val="auto"/>
        </w:rPr>
        <w:t>,</w:t>
      </w:r>
      <w:r w:rsidRPr="00F9578B">
        <w:rPr>
          <w:rFonts w:asciiTheme="minorHAnsi" w:hAnsiTheme="minorHAnsi" w:cstheme="minorHAnsi"/>
          <w:color w:val="auto"/>
        </w:rPr>
        <w:t xml:space="preserve"> exhibit high intrinsic variability, even when the stimulus parameters are carefully controlled</w:t>
      </w:r>
      <w:r w:rsidR="002C21CD" w:rsidRPr="00F9578B">
        <w:rPr>
          <w:rFonts w:asciiTheme="minorHAnsi" w:hAnsiTheme="minorHAnsi" w:cstheme="minorHAnsi"/>
          <w:noProof/>
          <w:color w:val="auto"/>
          <w:vertAlign w:val="superscript"/>
        </w:rPr>
        <w:t>3,4</w:t>
      </w:r>
      <w:r w:rsidR="002C21CD" w:rsidRPr="00F9578B">
        <w:rPr>
          <w:rFonts w:asciiTheme="minorHAnsi" w:hAnsiTheme="minorHAnsi" w:cstheme="minorHAnsi"/>
          <w:color w:val="auto"/>
        </w:rPr>
        <w:t>.</w:t>
      </w:r>
      <w:r w:rsidR="00935CE2" w:rsidRPr="00F9578B">
        <w:rPr>
          <w:rFonts w:asciiTheme="minorHAnsi" w:hAnsiTheme="minorHAnsi" w:cstheme="minorHAnsi"/>
          <w:color w:val="auto"/>
        </w:rPr>
        <w:t xml:space="preserve"> </w:t>
      </w:r>
      <w:r w:rsidRPr="00F9578B">
        <w:rPr>
          <w:rFonts w:asciiTheme="minorHAnsi" w:hAnsiTheme="minorHAnsi" w:cstheme="minorHAnsi"/>
          <w:color w:val="auto"/>
        </w:rPr>
        <w:t>However, evidence from animal studies indicates that the observed variability of responses is not attributable to “random noise” but is instead related to the fluctuating brain states at the time of stimulation</w:t>
      </w:r>
      <w:r w:rsidR="00DC32DB" w:rsidRPr="00F9578B">
        <w:rPr>
          <w:rFonts w:asciiTheme="minorHAnsi" w:hAnsiTheme="minorHAnsi" w:cstheme="minorHAnsi"/>
          <w:noProof/>
          <w:color w:val="auto"/>
          <w:vertAlign w:val="superscript"/>
        </w:rPr>
        <w:t>6</w:t>
      </w:r>
      <w:r w:rsidR="001E5C84" w:rsidRPr="00F9578B">
        <w:rPr>
          <w:rFonts w:asciiTheme="minorHAnsi" w:hAnsiTheme="minorHAnsi" w:cstheme="minorHAnsi"/>
          <w:color w:val="auto"/>
        </w:rPr>
        <w:t xml:space="preserve">. </w:t>
      </w:r>
      <w:r w:rsidRPr="00F9578B">
        <w:rPr>
          <w:rFonts w:asciiTheme="minorHAnsi" w:hAnsiTheme="minorHAnsi" w:cstheme="minorHAnsi"/>
          <w:color w:val="auto"/>
        </w:rPr>
        <w:t>Accordingly, by combining TMS with EEG in a real-time brain</w:t>
      </w:r>
      <w:ins w:id="30" w:author="Author" w:date="2019-05-07T16:22:00Z">
        <w:r w:rsidR="00F56452">
          <w:rPr>
            <w:rFonts w:asciiTheme="minorHAnsi" w:hAnsiTheme="minorHAnsi" w:cstheme="minorHAnsi"/>
            <w:color w:val="auto"/>
          </w:rPr>
          <w:t>-</w:t>
        </w:r>
      </w:ins>
      <w:del w:id="31" w:author="Author" w:date="2019-05-07T16:22:00Z">
        <w:r w:rsidR="000A44A7" w:rsidRPr="00F9578B" w:rsidDel="00F56452">
          <w:rPr>
            <w:rFonts w:asciiTheme="minorHAnsi" w:hAnsiTheme="minorHAnsi" w:cstheme="minorHAnsi"/>
            <w:color w:val="auto"/>
          </w:rPr>
          <w:delText xml:space="preserve"> </w:delText>
        </w:r>
      </w:del>
      <w:r w:rsidR="000A44A7" w:rsidRPr="00F9578B">
        <w:rPr>
          <w:rFonts w:asciiTheme="minorHAnsi" w:hAnsiTheme="minorHAnsi" w:cstheme="minorHAnsi"/>
          <w:color w:val="auto"/>
        </w:rPr>
        <w:t>state-</w:t>
      </w:r>
      <w:r w:rsidRPr="00F9578B">
        <w:rPr>
          <w:rFonts w:asciiTheme="minorHAnsi" w:hAnsiTheme="minorHAnsi" w:cstheme="minorHAnsi"/>
          <w:color w:val="auto"/>
        </w:rPr>
        <w:t>dependent stimulation paradigm</w:t>
      </w:r>
      <w:r w:rsidR="00150BBF" w:rsidRPr="00F9578B">
        <w:rPr>
          <w:rFonts w:asciiTheme="minorHAnsi" w:hAnsiTheme="minorHAnsi" w:cstheme="minorHAnsi"/>
          <w:color w:val="auto"/>
        </w:rPr>
        <w:t xml:space="preserve"> </w:t>
      </w:r>
      <w:r w:rsidR="00321AB1">
        <w:rPr>
          <w:rFonts w:asciiTheme="minorHAnsi" w:hAnsiTheme="minorHAnsi" w:cstheme="minorHAnsi"/>
          <w:color w:val="auto"/>
        </w:rPr>
        <w:t>(</w:t>
      </w:r>
      <w:r w:rsidR="00150BBF" w:rsidRPr="00F9578B">
        <w:rPr>
          <w:rFonts w:asciiTheme="minorHAnsi" w:hAnsiTheme="minorHAnsi" w:cstheme="minorHAnsi"/>
          <w:color w:val="auto"/>
        </w:rPr>
        <w:t>i.e., EEG-triggered TMS</w:t>
      </w:r>
      <w:r w:rsidR="00321AB1">
        <w:rPr>
          <w:rFonts w:asciiTheme="minorHAnsi" w:hAnsiTheme="minorHAnsi" w:cstheme="minorHAnsi"/>
          <w:color w:val="auto"/>
        </w:rPr>
        <w:t>)</w:t>
      </w:r>
      <w:r w:rsidRPr="00F9578B">
        <w:rPr>
          <w:rFonts w:asciiTheme="minorHAnsi" w:hAnsiTheme="minorHAnsi" w:cstheme="minorHAnsi"/>
          <w:color w:val="auto"/>
        </w:rPr>
        <w:t>, the fluctuating instantaneous brain state can be used to optimize stimul</w:t>
      </w:r>
      <w:r w:rsidR="009276D3" w:rsidRPr="00F9578B">
        <w:rPr>
          <w:rFonts w:asciiTheme="minorHAnsi" w:hAnsiTheme="minorHAnsi" w:cstheme="minorHAnsi"/>
          <w:color w:val="auto"/>
        </w:rPr>
        <w:t>us timing</w:t>
      </w:r>
      <w:r w:rsidR="00150BBF" w:rsidRPr="00F9578B">
        <w:rPr>
          <w:rFonts w:asciiTheme="minorHAnsi" w:hAnsiTheme="minorHAnsi" w:cstheme="minorHAnsi"/>
          <w:noProof/>
          <w:color w:val="auto"/>
          <w:vertAlign w:val="superscript"/>
        </w:rPr>
        <w:t>7</w:t>
      </w:r>
      <w:r w:rsidR="00321AB1">
        <w:rPr>
          <w:rFonts w:asciiTheme="minorHAnsi" w:hAnsiTheme="minorHAnsi" w:cstheme="minorHAnsi"/>
          <w:noProof/>
          <w:color w:val="auto"/>
          <w:vertAlign w:val="superscript"/>
        </w:rPr>
        <w:t>–</w:t>
      </w:r>
      <w:r w:rsidR="00150BBF" w:rsidRPr="00F9578B">
        <w:rPr>
          <w:rFonts w:asciiTheme="minorHAnsi" w:hAnsiTheme="minorHAnsi" w:cstheme="minorHAnsi"/>
          <w:noProof/>
          <w:color w:val="auto"/>
          <w:vertAlign w:val="superscript"/>
        </w:rPr>
        <w:t>10</w:t>
      </w:r>
      <w:r w:rsidR="0054413B" w:rsidRPr="00F9578B">
        <w:rPr>
          <w:rFonts w:asciiTheme="minorHAnsi" w:hAnsiTheme="minorHAnsi" w:cstheme="minorHAnsi"/>
          <w:color w:val="auto"/>
        </w:rPr>
        <w:t>.</w:t>
      </w:r>
    </w:p>
    <w:p w14:paraId="1B8E359C" w14:textId="77777777" w:rsidR="00F33829" w:rsidRPr="00F9578B" w:rsidRDefault="00F33829" w:rsidP="00F9578B">
      <w:pPr>
        <w:rPr>
          <w:rFonts w:asciiTheme="minorHAnsi" w:hAnsiTheme="minorHAnsi" w:cstheme="minorHAnsi"/>
          <w:color w:val="auto"/>
        </w:rPr>
      </w:pPr>
    </w:p>
    <w:p w14:paraId="42DB9730" w14:textId="169F378C" w:rsidR="0021666E" w:rsidRPr="00F9578B" w:rsidRDefault="00A42F5B" w:rsidP="00F9578B">
      <w:pPr>
        <w:rPr>
          <w:rFonts w:asciiTheme="minorHAnsi" w:hAnsiTheme="minorHAnsi" w:cstheme="minorHAnsi"/>
          <w:color w:val="auto"/>
        </w:rPr>
      </w:pPr>
      <w:r w:rsidRPr="00F9578B">
        <w:rPr>
          <w:rFonts w:asciiTheme="minorHAnsi" w:hAnsiTheme="minorHAnsi" w:cstheme="minorHAnsi"/>
          <w:color w:val="auto"/>
        </w:rPr>
        <w:t xml:space="preserve">Several studies have related </w:t>
      </w:r>
      <w:r w:rsidR="00321AB1">
        <w:rPr>
          <w:rFonts w:asciiTheme="minorHAnsi" w:hAnsiTheme="minorHAnsi" w:cstheme="minorHAnsi"/>
          <w:color w:val="auto"/>
        </w:rPr>
        <w:t xml:space="preserve">the </w:t>
      </w:r>
      <w:r w:rsidRPr="00F9578B">
        <w:rPr>
          <w:rFonts w:asciiTheme="minorHAnsi" w:hAnsiTheme="minorHAnsi" w:cstheme="minorHAnsi"/>
          <w:color w:val="auto"/>
        </w:rPr>
        <w:t>instantaneous phase of ongoing neural oscillations to neuronal excitability using TMS-compatible EEG systems</w:t>
      </w:r>
      <w:r w:rsidR="00DB08B8" w:rsidRPr="00F9578B">
        <w:rPr>
          <w:rFonts w:asciiTheme="minorHAnsi" w:hAnsiTheme="minorHAnsi" w:cstheme="minorHAnsi"/>
          <w:noProof/>
          <w:color w:val="auto"/>
          <w:vertAlign w:val="superscript"/>
        </w:rPr>
        <w:t>11,12</w:t>
      </w:r>
      <w:r w:rsidR="000154F3" w:rsidRPr="00F9578B">
        <w:rPr>
          <w:rFonts w:asciiTheme="minorHAnsi" w:hAnsiTheme="minorHAnsi" w:cstheme="minorHAnsi"/>
          <w:color w:val="auto"/>
        </w:rPr>
        <w:t xml:space="preserve">. </w:t>
      </w:r>
      <w:r w:rsidRPr="00F9578B">
        <w:rPr>
          <w:rFonts w:asciiTheme="minorHAnsi" w:hAnsiTheme="minorHAnsi" w:cstheme="minorHAnsi"/>
          <w:color w:val="auto"/>
        </w:rPr>
        <w:t>Modern EEG amplifiers can handle the large electromagnetic TMS artifacts, and increasingly well-established experimental protocols exist for the combination of EEG with TMS</w:t>
      </w:r>
      <w:r w:rsidR="00DB08B8" w:rsidRPr="00F9578B">
        <w:rPr>
          <w:rFonts w:asciiTheme="minorHAnsi" w:hAnsiTheme="minorHAnsi" w:cstheme="minorHAnsi"/>
          <w:noProof/>
          <w:color w:val="auto"/>
          <w:vertAlign w:val="superscript"/>
        </w:rPr>
        <w:t>13,14</w:t>
      </w:r>
      <w:r w:rsidR="00CA6C76" w:rsidRPr="00F9578B">
        <w:rPr>
          <w:rFonts w:asciiTheme="minorHAnsi" w:hAnsiTheme="minorHAnsi" w:cstheme="minorHAnsi"/>
          <w:color w:val="auto"/>
        </w:rPr>
        <w:t xml:space="preserve"> and the post</w:t>
      </w:r>
      <w:r w:rsidR="00321AB1">
        <w:rPr>
          <w:rFonts w:asciiTheme="minorHAnsi" w:hAnsiTheme="minorHAnsi" w:cstheme="minorHAnsi"/>
          <w:color w:val="auto"/>
        </w:rPr>
        <w:t xml:space="preserve"> </w:t>
      </w:r>
      <w:r w:rsidR="00CA6C76" w:rsidRPr="00F9578B">
        <w:rPr>
          <w:rFonts w:asciiTheme="minorHAnsi" w:hAnsiTheme="minorHAnsi" w:cstheme="minorHAnsi"/>
          <w:color w:val="auto"/>
        </w:rPr>
        <w:t>hoc removal of TMS-related EEG artifacts</w:t>
      </w:r>
      <w:r w:rsidR="00DB08B8" w:rsidRPr="00F9578B">
        <w:rPr>
          <w:rFonts w:asciiTheme="minorHAnsi" w:hAnsiTheme="minorHAnsi" w:cstheme="minorHAnsi"/>
          <w:noProof/>
          <w:color w:val="auto"/>
          <w:vertAlign w:val="superscript"/>
        </w:rPr>
        <w:t>15,16</w:t>
      </w:r>
      <w:r w:rsidR="001B5380" w:rsidRPr="00F9578B">
        <w:rPr>
          <w:rFonts w:asciiTheme="minorHAnsi" w:hAnsiTheme="minorHAnsi" w:cstheme="minorHAnsi"/>
          <w:color w:val="auto"/>
        </w:rPr>
        <w:t xml:space="preserve">. </w:t>
      </w:r>
      <w:r w:rsidR="00722DDD" w:rsidRPr="00F9578B">
        <w:rPr>
          <w:rFonts w:asciiTheme="minorHAnsi" w:hAnsiTheme="minorHAnsi" w:cstheme="minorHAnsi"/>
          <w:color w:val="auto"/>
        </w:rPr>
        <w:t xml:space="preserve">While </w:t>
      </w:r>
      <w:r w:rsidRPr="00F9578B">
        <w:rPr>
          <w:rFonts w:asciiTheme="minorHAnsi" w:hAnsiTheme="minorHAnsi" w:cstheme="minorHAnsi"/>
          <w:color w:val="auto"/>
        </w:rPr>
        <w:t xml:space="preserve">the influence of </w:t>
      </w:r>
      <w:r w:rsidR="00321AB1">
        <w:rPr>
          <w:rFonts w:asciiTheme="minorHAnsi" w:hAnsiTheme="minorHAnsi" w:cstheme="minorHAnsi"/>
          <w:color w:val="auto"/>
        </w:rPr>
        <w:t xml:space="preserve">the </w:t>
      </w:r>
      <w:proofErr w:type="spellStart"/>
      <w:r w:rsidRPr="00F9578B">
        <w:rPr>
          <w:rFonts w:asciiTheme="minorHAnsi" w:hAnsiTheme="minorHAnsi" w:cstheme="minorHAnsi"/>
          <w:color w:val="auto"/>
        </w:rPr>
        <w:t>prestimulus</w:t>
      </w:r>
      <w:proofErr w:type="spellEnd"/>
      <w:r w:rsidRPr="00F9578B">
        <w:rPr>
          <w:rFonts w:asciiTheme="minorHAnsi" w:hAnsiTheme="minorHAnsi" w:cstheme="minorHAnsi"/>
          <w:color w:val="auto"/>
        </w:rPr>
        <w:t xml:space="preserve"> brain</w:t>
      </w:r>
      <w:r w:rsidR="009276D3" w:rsidRPr="00F9578B">
        <w:rPr>
          <w:rFonts w:asciiTheme="minorHAnsi" w:hAnsiTheme="minorHAnsi" w:cstheme="minorHAnsi"/>
          <w:color w:val="auto"/>
        </w:rPr>
        <w:t xml:space="preserve"> </w:t>
      </w:r>
      <w:r w:rsidRPr="00F9578B">
        <w:rPr>
          <w:rFonts w:asciiTheme="minorHAnsi" w:hAnsiTheme="minorHAnsi" w:cstheme="minorHAnsi"/>
          <w:color w:val="auto"/>
        </w:rPr>
        <w:t>state as assessed by EEG on TMS</w:t>
      </w:r>
      <w:r w:rsidR="00321AB1">
        <w:rPr>
          <w:rFonts w:asciiTheme="minorHAnsi" w:hAnsiTheme="minorHAnsi" w:cstheme="minorHAnsi"/>
          <w:color w:val="auto"/>
        </w:rPr>
        <w:t>-</w:t>
      </w:r>
      <w:r w:rsidRPr="00F9578B">
        <w:rPr>
          <w:rFonts w:asciiTheme="minorHAnsi" w:hAnsiTheme="minorHAnsi" w:cstheme="minorHAnsi"/>
          <w:color w:val="auto"/>
        </w:rPr>
        <w:t xml:space="preserve">evoked responses can be assessed with randomly applied TMS stimuli that are sorted </w:t>
      </w:r>
      <w:r w:rsidRPr="001D70E9">
        <w:rPr>
          <w:rFonts w:asciiTheme="minorHAnsi" w:hAnsiTheme="minorHAnsi" w:cstheme="minorHAnsi"/>
          <w:color w:val="auto"/>
        </w:rPr>
        <w:t>post hoc</w:t>
      </w:r>
      <w:r w:rsidR="00DB08B8" w:rsidRPr="00F9578B">
        <w:rPr>
          <w:rFonts w:asciiTheme="minorHAnsi" w:hAnsiTheme="minorHAnsi" w:cstheme="minorHAnsi"/>
          <w:noProof/>
          <w:color w:val="auto"/>
          <w:vertAlign w:val="superscript"/>
        </w:rPr>
        <w:t>17,18</w:t>
      </w:r>
      <w:r w:rsidRPr="00F9578B">
        <w:rPr>
          <w:rFonts w:asciiTheme="minorHAnsi" w:hAnsiTheme="minorHAnsi" w:cstheme="minorHAnsi"/>
          <w:color w:val="auto"/>
        </w:rPr>
        <w:t>, the repetitive application of TMS in a predefined brain</w:t>
      </w:r>
      <w:r w:rsidR="009276D3" w:rsidRPr="00F9578B">
        <w:rPr>
          <w:rFonts w:asciiTheme="minorHAnsi" w:hAnsiTheme="minorHAnsi" w:cstheme="minorHAnsi"/>
          <w:color w:val="auto"/>
        </w:rPr>
        <w:t xml:space="preserve"> </w:t>
      </w:r>
      <w:r w:rsidRPr="00F9578B">
        <w:rPr>
          <w:rFonts w:asciiTheme="minorHAnsi" w:hAnsiTheme="minorHAnsi" w:cstheme="minorHAnsi"/>
          <w:color w:val="auto"/>
        </w:rPr>
        <w:t>state requires real-time EEG-triggered TMS</w:t>
      </w:r>
      <w:r w:rsidR="00DB08B8" w:rsidRPr="00F9578B">
        <w:rPr>
          <w:rFonts w:asciiTheme="minorHAnsi" w:hAnsiTheme="minorHAnsi" w:cstheme="minorHAnsi"/>
          <w:noProof/>
          <w:color w:val="auto"/>
          <w:vertAlign w:val="superscript"/>
        </w:rPr>
        <w:t>11,19</w:t>
      </w:r>
      <w:r w:rsidR="00BD698C" w:rsidRPr="00F9578B">
        <w:rPr>
          <w:rFonts w:asciiTheme="minorHAnsi" w:hAnsiTheme="minorHAnsi" w:cstheme="minorHAnsi"/>
          <w:color w:val="auto"/>
        </w:rPr>
        <w:t>.</w:t>
      </w:r>
      <w:r w:rsidR="00916EE4" w:rsidRPr="00F9578B">
        <w:rPr>
          <w:rFonts w:asciiTheme="minorHAnsi" w:hAnsiTheme="minorHAnsi" w:cstheme="minorHAnsi"/>
          <w:color w:val="auto"/>
        </w:rPr>
        <w:t xml:space="preserve"> </w:t>
      </w:r>
    </w:p>
    <w:p w14:paraId="33FD371A" w14:textId="77777777" w:rsidR="00F33829" w:rsidRPr="00F9578B" w:rsidRDefault="00F33829" w:rsidP="00F9578B">
      <w:pPr>
        <w:rPr>
          <w:rFonts w:asciiTheme="minorHAnsi" w:hAnsiTheme="minorHAnsi" w:cstheme="minorHAnsi"/>
          <w:color w:val="auto"/>
        </w:rPr>
      </w:pPr>
    </w:p>
    <w:p w14:paraId="0B760485" w14:textId="0E16B36F" w:rsidR="00684796" w:rsidRPr="00F9578B" w:rsidRDefault="00A42F5B" w:rsidP="00F9578B">
      <w:pPr>
        <w:rPr>
          <w:rFonts w:asciiTheme="minorHAnsi" w:hAnsiTheme="minorHAnsi" w:cstheme="minorHAnsi"/>
          <w:color w:val="auto"/>
        </w:rPr>
      </w:pPr>
      <w:r w:rsidRPr="00F9578B">
        <w:rPr>
          <w:rFonts w:asciiTheme="minorHAnsi" w:hAnsiTheme="minorHAnsi" w:cstheme="minorHAnsi"/>
          <w:color w:val="auto"/>
        </w:rPr>
        <w:t>Here, a custom millisecond-resolution EEG-triggered TMS set</w:t>
      </w:r>
      <w:ins w:id="32" w:author="Author" w:date="2019-05-07T16:24:00Z">
        <w:del w:id="33" w:author="Author" w:date="2019-05-07T16:28:00Z">
          <w:r w:rsidR="00F56452" w:rsidDel="00C92E1B">
            <w:rPr>
              <w:rFonts w:asciiTheme="minorHAnsi" w:hAnsiTheme="minorHAnsi" w:cstheme="minorHAnsi"/>
              <w:color w:val="auto"/>
            </w:rPr>
            <w:delText>-</w:delText>
          </w:r>
        </w:del>
      </w:ins>
      <w:r w:rsidRPr="00F9578B">
        <w:rPr>
          <w:rFonts w:asciiTheme="minorHAnsi" w:hAnsiTheme="minorHAnsi" w:cstheme="minorHAnsi"/>
          <w:color w:val="auto"/>
        </w:rPr>
        <w:t>up is used to synchronize TMS pulses with a predetermined phase of ongoing brain oscillations</w:t>
      </w:r>
      <w:r w:rsidR="00DB08B8" w:rsidRPr="00F9578B">
        <w:rPr>
          <w:rFonts w:asciiTheme="minorHAnsi" w:hAnsiTheme="minorHAnsi" w:cstheme="minorHAnsi"/>
          <w:noProof/>
          <w:color w:val="auto"/>
          <w:vertAlign w:val="superscript"/>
        </w:rPr>
        <w:t>11</w:t>
      </w:r>
      <w:r w:rsidR="00722DDD" w:rsidRPr="00F9578B">
        <w:rPr>
          <w:rFonts w:asciiTheme="minorHAnsi" w:hAnsiTheme="minorHAnsi" w:cstheme="minorHAnsi"/>
          <w:color w:val="auto"/>
        </w:rPr>
        <w:t>,</w:t>
      </w:r>
      <w:r w:rsidR="000E37A3" w:rsidRPr="00F9578B">
        <w:rPr>
          <w:rFonts w:asciiTheme="minorHAnsi" w:hAnsiTheme="minorHAnsi" w:cstheme="minorHAnsi"/>
          <w:color w:val="auto"/>
        </w:rPr>
        <w:t xml:space="preserve"> </w:t>
      </w:r>
      <w:r w:rsidRPr="00F9578B">
        <w:rPr>
          <w:rFonts w:asciiTheme="minorHAnsi" w:hAnsiTheme="minorHAnsi" w:cstheme="minorHAnsi"/>
          <w:color w:val="auto"/>
        </w:rPr>
        <w:t>demonstrat</w:t>
      </w:r>
      <w:r w:rsidR="00722DDD" w:rsidRPr="00F9578B">
        <w:rPr>
          <w:rFonts w:asciiTheme="minorHAnsi" w:hAnsiTheme="minorHAnsi" w:cstheme="minorHAnsi"/>
          <w:color w:val="auto"/>
        </w:rPr>
        <w:t>ing</w:t>
      </w:r>
      <w:r w:rsidRPr="00F9578B">
        <w:rPr>
          <w:rFonts w:asciiTheme="minorHAnsi" w:hAnsiTheme="minorHAnsi" w:cstheme="minorHAnsi"/>
          <w:color w:val="auto"/>
        </w:rPr>
        <w:t xml:space="preserve"> that the negative EEG deflection of the μ-</w:t>
      </w:r>
      <w:r w:rsidR="009276D3" w:rsidRPr="00F9578B">
        <w:rPr>
          <w:rFonts w:asciiTheme="minorHAnsi" w:hAnsiTheme="minorHAnsi" w:cstheme="minorHAnsi"/>
          <w:color w:val="auto"/>
        </w:rPr>
        <w:t xml:space="preserve">alpha </w:t>
      </w:r>
      <w:r w:rsidRPr="00F9578B">
        <w:rPr>
          <w:rFonts w:asciiTheme="minorHAnsi" w:hAnsiTheme="minorHAnsi" w:cstheme="minorHAnsi"/>
          <w:color w:val="auto"/>
        </w:rPr>
        <w:t>rhythm corresponds to a higher cortical excitability state (leading to larger MEP amplitudes) as compared to the positive EEG deflection</w:t>
      </w:r>
      <w:r w:rsidR="00DB08B8" w:rsidRPr="00F9578B">
        <w:rPr>
          <w:rFonts w:asciiTheme="minorHAnsi" w:hAnsiTheme="minorHAnsi" w:cstheme="minorHAnsi"/>
          <w:noProof/>
          <w:color w:val="auto"/>
          <w:vertAlign w:val="superscript"/>
        </w:rPr>
        <w:t>8,11,12,20</w:t>
      </w:r>
      <w:r w:rsidR="007D3A1D" w:rsidRPr="00F9578B">
        <w:rPr>
          <w:rFonts w:asciiTheme="minorHAnsi" w:hAnsiTheme="minorHAnsi" w:cstheme="minorHAnsi"/>
          <w:color w:val="auto"/>
        </w:rPr>
        <w:t>.</w:t>
      </w:r>
      <w:r w:rsidRPr="00F9578B">
        <w:rPr>
          <w:rFonts w:asciiTheme="minorHAnsi" w:hAnsiTheme="minorHAnsi" w:cstheme="minorHAnsi"/>
          <w:color w:val="auto"/>
        </w:rPr>
        <w:t xml:space="preserve"> In this manuscript, we present a method for conducting real-time EEG-triggered TMS protocols to study human brain networks.</w:t>
      </w:r>
    </w:p>
    <w:p w14:paraId="0A59ACB1" w14:textId="77777777" w:rsidR="00F33FCA" w:rsidRPr="00F9578B" w:rsidRDefault="00F33FCA" w:rsidP="00F9578B">
      <w:pPr>
        <w:rPr>
          <w:rFonts w:asciiTheme="minorHAnsi" w:hAnsiTheme="minorHAnsi" w:cstheme="minorHAnsi"/>
          <w:b/>
          <w:color w:val="auto"/>
        </w:rPr>
      </w:pPr>
    </w:p>
    <w:p w14:paraId="00E57B52" w14:textId="3D5411B8" w:rsidR="00B933BF" w:rsidRPr="00F9578B" w:rsidRDefault="00321AB1" w:rsidP="00F9578B">
      <w:pPr>
        <w:rPr>
          <w:rFonts w:asciiTheme="minorHAnsi" w:hAnsiTheme="minorHAnsi" w:cstheme="minorHAnsi"/>
          <w:color w:val="auto"/>
        </w:rPr>
      </w:pPr>
      <w:r>
        <w:rPr>
          <w:rFonts w:asciiTheme="minorHAnsi" w:hAnsiTheme="minorHAnsi" w:cstheme="minorHAnsi"/>
          <w:b/>
          <w:color w:val="auto"/>
        </w:rPr>
        <w:t>PROTOCOL</w:t>
      </w:r>
      <w:r w:rsidR="006305D7" w:rsidRPr="00F9578B">
        <w:rPr>
          <w:rFonts w:asciiTheme="minorHAnsi" w:hAnsiTheme="minorHAnsi" w:cstheme="minorHAnsi"/>
          <w:b/>
          <w:color w:val="auto"/>
        </w:rPr>
        <w:t>:</w:t>
      </w:r>
      <w:r w:rsidR="006305D7" w:rsidRPr="00F9578B">
        <w:rPr>
          <w:rFonts w:asciiTheme="minorHAnsi" w:hAnsiTheme="minorHAnsi" w:cstheme="minorHAnsi"/>
          <w:color w:val="auto"/>
        </w:rPr>
        <w:t xml:space="preserve"> </w:t>
      </w:r>
    </w:p>
    <w:p w14:paraId="5440271C" w14:textId="7BB7B64B" w:rsidR="00F33829" w:rsidRPr="00F9578B" w:rsidRDefault="00F33829" w:rsidP="00F9578B">
      <w:pPr>
        <w:rPr>
          <w:rFonts w:asciiTheme="minorHAnsi" w:hAnsiTheme="minorHAnsi" w:cstheme="minorHAnsi"/>
          <w:color w:val="auto"/>
        </w:rPr>
      </w:pPr>
      <w:r w:rsidRPr="00F9578B">
        <w:rPr>
          <w:rFonts w:asciiTheme="minorHAnsi" w:hAnsiTheme="minorHAnsi" w:cstheme="minorHAnsi"/>
          <w:color w:val="auto"/>
        </w:rPr>
        <w:t xml:space="preserve">All experimental procedures described in the following sections have been approved by the </w:t>
      </w:r>
      <w:r w:rsidR="0011628C" w:rsidRPr="00F9578B">
        <w:rPr>
          <w:rFonts w:asciiTheme="minorHAnsi" w:hAnsiTheme="minorHAnsi" w:cstheme="minorHAnsi"/>
          <w:color w:val="auto"/>
        </w:rPr>
        <w:lastRenderedPageBreak/>
        <w:t xml:space="preserve">Institutional Ethics Committee </w:t>
      </w:r>
      <w:r w:rsidRPr="00F9578B">
        <w:rPr>
          <w:rFonts w:asciiTheme="minorHAnsi" w:hAnsiTheme="minorHAnsi" w:cstheme="minorHAnsi"/>
          <w:color w:val="auto"/>
        </w:rPr>
        <w:t>following the guidelines of the Declaration of Helsinki, and all participants provided written informed consent prior to study enrollment.</w:t>
      </w:r>
    </w:p>
    <w:p w14:paraId="291A80AF" w14:textId="77777777" w:rsidR="00F33829" w:rsidRPr="00F9578B" w:rsidRDefault="00F33829" w:rsidP="00F9578B">
      <w:pPr>
        <w:rPr>
          <w:rFonts w:asciiTheme="minorHAnsi" w:hAnsiTheme="minorHAnsi" w:cstheme="minorHAnsi"/>
          <w:color w:val="auto"/>
        </w:rPr>
      </w:pPr>
    </w:p>
    <w:p w14:paraId="405BC40C" w14:textId="6E1B0D81" w:rsidR="00F33829" w:rsidRPr="00F9578B" w:rsidRDefault="003131DB" w:rsidP="00F9578B">
      <w:pPr>
        <w:pStyle w:val="Heading1"/>
        <w:rPr>
          <w:rFonts w:asciiTheme="minorHAnsi" w:hAnsiTheme="minorHAnsi" w:cstheme="minorHAnsi"/>
          <w:color w:val="auto"/>
          <w:szCs w:val="24"/>
        </w:rPr>
      </w:pPr>
      <w:r w:rsidRPr="00F9578B">
        <w:rPr>
          <w:rFonts w:asciiTheme="minorHAnsi" w:hAnsiTheme="minorHAnsi" w:cstheme="minorHAnsi"/>
          <w:color w:val="auto"/>
          <w:szCs w:val="24"/>
        </w:rPr>
        <w:t>Study participants</w:t>
      </w:r>
    </w:p>
    <w:p w14:paraId="1EE20FB7" w14:textId="77777777" w:rsidR="00F33829" w:rsidRPr="00F9578B" w:rsidRDefault="00F33829" w:rsidP="00F9578B">
      <w:pPr>
        <w:rPr>
          <w:color w:val="auto"/>
        </w:rPr>
      </w:pPr>
    </w:p>
    <w:p w14:paraId="1C264EF0" w14:textId="6E034D5F" w:rsidR="00AE6ACF" w:rsidRPr="00F9578B" w:rsidRDefault="00E6557C" w:rsidP="00F9578B">
      <w:pPr>
        <w:pStyle w:val="Heading2"/>
      </w:pPr>
      <w:r w:rsidRPr="00F9578B">
        <w:t xml:space="preserve">Subject </w:t>
      </w:r>
      <w:r w:rsidR="009C2AF3" w:rsidRPr="00F9578B">
        <w:t>recruitment</w:t>
      </w:r>
      <w:r w:rsidR="003131DB" w:rsidRPr="00F9578B">
        <w:t xml:space="preserve"> </w:t>
      </w:r>
    </w:p>
    <w:p w14:paraId="4F3336DF" w14:textId="77777777" w:rsidR="00F33829" w:rsidRPr="00F9578B" w:rsidRDefault="00F33829" w:rsidP="00F9578B">
      <w:pPr>
        <w:rPr>
          <w:color w:val="auto"/>
        </w:rPr>
      </w:pPr>
    </w:p>
    <w:p w14:paraId="57E3A79C" w14:textId="5DDA325A" w:rsidR="00107B88" w:rsidRPr="00F9578B" w:rsidRDefault="00A42F5B"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Recruit study participants based on predefined inclusion criteria. Screen candidates for contraindications</w:t>
      </w:r>
      <w:r w:rsidR="00C50EDE">
        <w:rPr>
          <w:rFonts w:asciiTheme="minorHAnsi" w:hAnsiTheme="minorHAnsi" w:cstheme="minorHAnsi"/>
          <w:color w:val="auto"/>
          <w:szCs w:val="24"/>
        </w:rPr>
        <w:t>,</w:t>
      </w:r>
      <w:r w:rsidRPr="00F9578B">
        <w:rPr>
          <w:rFonts w:asciiTheme="minorHAnsi" w:hAnsiTheme="minorHAnsi" w:cstheme="minorHAnsi"/>
          <w:color w:val="auto"/>
          <w:szCs w:val="24"/>
        </w:rPr>
        <w:t xml:space="preserve"> such as </w:t>
      </w:r>
      <w:r w:rsidR="00C50EDE">
        <w:rPr>
          <w:rFonts w:asciiTheme="minorHAnsi" w:hAnsiTheme="minorHAnsi" w:cstheme="minorHAnsi"/>
          <w:color w:val="auto"/>
          <w:szCs w:val="24"/>
        </w:rPr>
        <w:t xml:space="preserve">the </w:t>
      </w:r>
      <w:r w:rsidR="00107B88" w:rsidRPr="00F9578B">
        <w:rPr>
          <w:rFonts w:asciiTheme="minorHAnsi" w:hAnsiTheme="minorHAnsi" w:cstheme="minorHAnsi"/>
          <w:color w:val="auto"/>
          <w:szCs w:val="24"/>
        </w:rPr>
        <w:t>presence of implanted medical devices (</w:t>
      </w:r>
      <w:r w:rsidR="001D70E9">
        <w:rPr>
          <w:rFonts w:asciiTheme="minorHAnsi" w:hAnsiTheme="minorHAnsi" w:cstheme="minorHAnsi"/>
          <w:color w:val="auto"/>
          <w:szCs w:val="24"/>
        </w:rPr>
        <w:t>e.g.</w:t>
      </w:r>
      <w:r w:rsidR="00C50EDE">
        <w:rPr>
          <w:rFonts w:asciiTheme="minorHAnsi" w:hAnsiTheme="minorHAnsi" w:cstheme="minorHAnsi"/>
          <w:color w:val="auto"/>
          <w:szCs w:val="24"/>
        </w:rPr>
        <w:t>,</w:t>
      </w:r>
      <w:r w:rsidR="00107B88" w:rsidRPr="00F9578B">
        <w:rPr>
          <w:rFonts w:asciiTheme="minorHAnsi" w:hAnsiTheme="minorHAnsi" w:cstheme="minorHAnsi"/>
          <w:color w:val="auto"/>
          <w:szCs w:val="24"/>
        </w:rPr>
        <w:t xml:space="preserve"> cardiac pacemaker), according to TMS safety guidelines</w:t>
      </w:r>
      <w:r w:rsidR="00107B88" w:rsidRPr="00F9578B">
        <w:rPr>
          <w:rFonts w:asciiTheme="minorHAnsi" w:hAnsiTheme="minorHAnsi" w:cstheme="minorHAnsi"/>
          <w:noProof/>
          <w:color w:val="auto"/>
          <w:szCs w:val="24"/>
          <w:vertAlign w:val="superscript"/>
        </w:rPr>
        <w:t>21</w:t>
      </w:r>
      <w:r w:rsidR="00107B88" w:rsidRPr="00F9578B">
        <w:rPr>
          <w:rFonts w:asciiTheme="minorHAnsi" w:hAnsiTheme="minorHAnsi" w:cstheme="minorHAnsi"/>
          <w:color w:val="auto"/>
          <w:szCs w:val="24"/>
        </w:rPr>
        <w:t xml:space="preserve">, or </w:t>
      </w:r>
      <w:r w:rsidR="00C50EDE">
        <w:rPr>
          <w:rFonts w:asciiTheme="minorHAnsi" w:hAnsiTheme="minorHAnsi" w:cstheme="minorHAnsi"/>
          <w:color w:val="auto"/>
          <w:szCs w:val="24"/>
        </w:rPr>
        <w:t xml:space="preserve">for </w:t>
      </w:r>
      <w:r w:rsidRPr="00F9578B">
        <w:rPr>
          <w:rFonts w:asciiTheme="minorHAnsi" w:hAnsiTheme="minorHAnsi" w:cstheme="minorHAnsi"/>
          <w:color w:val="auto"/>
          <w:szCs w:val="24"/>
        </w:rPr>
        <w:t>neurological or psychiatric disease</w:t>
      </w:r>
      <w:r w:rsidR="00C50EDE">
        <w:rPr>
          <w:rFonts w:asciiTheme="minorHAnsi" w:hAnsiTheme="minorHAnsi" w:cstheme="minorHAnsi"/>
          <w:color w:val="auto"/>
          <w:szCs w:val="24"/>
        </w:rPr>
        <w:t>s</w:t>
      </w:r>
      <w:r w:rsidRPr="00F9578B">
        <w:rPr>
          <w:rFonts w:asciiTheme="minorHAnsi" w:hAnsiTheme="minorHAnsi" w:cstheme="minorHAnsi"/>
          <w:color w:val="auto"/>
          <w:szCs w:val="24"/>
        </w:rPr>
        <w:t xml:space="preserve"> </w:t>
      </w:r>
      <w:r w:rsidR="00107B88" w:rsidRPr="00F9578B">
        <w:rPr>
          <w:rFonts w:asciiTheme="minorHAnsi" w:hAnsiTheme="minorHAnsi" w:cstheme="minorHAnsi"/>
          <w:color w:val="auto"/>
          <w:szCs w:val="24"/>
        </w:rPr>
        <w:t xml:space="preserve">and </w:t>
      </w:r>
      <w:r w:rsidR="00C50EDE">
        <w:rPr>
          <w:rFonts w:asciiTheme="minorHAnsi" w:hAnsiTheme="minorHAnsi" w:cstheme="minorHAnsi"/>
          <w:color w:val="auto"/>
          <w:szCs w:val="24"/>
        </w:rPr>
        <w:t xml:space="preserve">the </w:t>
      </w:r>
      <w:r w:rsidRPr="00F9578B">
        <w:rPr>
          <w:rFonts w:asciiTheme="minorHAnsi" w:hAnsiTheme="minorHAnsi" w:cstheme="minorHAnsi"/>
          <w:color w:val="auto"/>
          <w:szCs w:val="24"/>
        </w:rPr>
        <w:t xml:space="preserve">use of drugs that act on the nervous system. </w:t>
      </w:r>
    </w:p>
    <w:p w14:paraId="71B81B78" w14:textId="77777777" w:rsidR="00107B88" w:rsidRPr="00F9578B" w:rsidRDefault="00107B88" w:rsidP="00F9578B">
      <w:pPr>
        <w:rPr>
          <w:color w:val="auto"/>
        </w:rPr>
      </w:pPr>
    </w:p>
    <w:p w14:paraId="04AF0098" w14:textId="64F9FD77" w:rsidR="00692905" w:rsidRPr="00F9578B" w:rsidRDefault="00A42F5B"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For studies requiring </w:t>
      </w:r>
      <w:ins w:id="34" w:author="Author" w:date="2019-05-07T16:25:00Z">
        <w:r w:rsidR="00F56452">
          <w:rPr>
            <w:rFonts w:asciiTheme="minorHAnsi" w:hAnsiTheme="minorHAnsi" w:cstheme="minorHAnsi"/>
            <w:color w:val="auto"/>
            <w:szCs w:val="24"/>
          </w:rPr>
          <w:t>magnetic resonance imaging (</w:t>
        </w:r>
      </w:ins>
      <w:r w:rsidRPr="00F9578B">
        <w:rPr>
          <w:rFonts w:asciiTheme="minorHAnsi" w:hAnsiTheme="minorHAnsi" w:cstheme="minorHAnsi"/>
          <w:color w:val="auto"/>
          <w:szCs w:val="24"/>
        </w:rPr>
        <w:t>MR</w:t>
      </w:r>
      <w:r w:rsidR="00C50EDE">
        <w:rPr>
          <w:rFonts w:asciiTheme="minorHAnsi" w:hAnsiTheme="minorHAnsi" w:cstheme="minorHAnsi"/>
          <w:color w:val="auto"/>
          <w:szCs w:val="24"/>
        </w:rPr>
        <w:t>I</w:t>
      </w:r>
      <w:ins w:id="35" w:author="Author" w:date="2019-05-07T16:25:00Z">
        <w:r w:rsidR="00F56452">
          <w:rPr>
            <w:rFonts w:asciiTheme="minorHAnsi" w:hAnsiTheme="minorHAnsi" w:cstheme="minorHAnsi"/>
            <w:color w:val="auto"/>
            <w:szCs w:val="24"/>
          </w:rPr>
          <w:t>)</w:t>
        </w:r>
      </w:ins>
      <w:r w:rsidRPr="00F9578B">
        <w:rPr>
          <w:rFonts w:asciiTheme="minorHAnsi" w:hAnsiTheme="minorHAnsi" w:cstheme="minorHAnsi"/>
          <w:color w:val="auto"/>
          <w:szCs w:val="24"/>
        </w:rPr>
        <w:t xml:space="preserve">, assess </w:t>
      </w:r>
      <w:r w:rsidR="00C50EDE">
        <w:rPr>
          <w:rFonts w:asciiTheme="minorHAnsi" w:hAnsiTheme="minorHAnsi" w:cstheme="minorHAnsi"/>
          <w:color w:val="auto"/>
          <w:szCs w:val="24"/>
        </w:rPr>
        <w:t>the potential study participants</w:t>
      </w:r>
      <w:r w:rsidRPr="00F9578B">
        <w:rPr>
          <w:rFonts w:asciiTheme="minorHAnsi" w:hAnsiTheme="minorHAnsi" w:cstheme="minorHAnsi"/>
          <w:color w:val="auto"/>
          <w:szCs w:val="24"/>
        </w:rPr>
        <w:t xml:space="preserve"> for </w:t>
      </w:r>
      <w:r w:rsidR="00C50EDE">
        <w:rPr>
          <w:rFonts w:asciiTheme="minorHAnsi" w:hAnsiTheme="minorHAnsi" w:cstheme="minorHAnsi"/>
          <w:color w:val="auto"/>
          <w:szCs w:val="24"/>
        </w:rPr>
        <w:t>possible</w:t>
      </w:r>
      <w:r w:rsidRPr="00F9578B">
        <w:rPr>
          <w:rFonts w:asciiTheme="minorHAnsi" w:hAnsiTheme="minorHAnsi" w:cstheme="minorHAnsi"/>
          <w:color w:val="auto"/>
          <w:szCs w:val="24"/>
        </w:rPr>
        <w:t xml:space="preserve"> contraindications to MRI according to radiological safety standards</w:t>
      </w:r>
      <w:r w:rsidR="00DB08B8" w:rsidRPr="00F9578B">
        <w:rPr>
          <w:rFonts w:asciiTheme="minorHAnsi" w:hAnsiTheme="minorHAnsi" w:cstheme="minorHAnsi"/>
          <w:noProof/>
          <w:color w:val="auto"/>
          <w:szCs w:val="24"/>
          <w:vertAlign w:val="superscript"/>
        </w:rPr>
        <w:t>22</w:t>
      </w:r>
      <w:r w:rsidR="00A626C7" w:rsidRPr="00F9578B">
        <w:rPr>
          <w:rFonts w:asciiTheme="minorHAnsi" w:hAnsiTheme="minorHAnsi" w:cstheme="minorHAnsi"/>
          <w:color w:val="auto"/>
          <w:szCs w:val="24"/>
        </w:rPr>
        <w:t xml:space="preserve">. </w:t>
      </w:r>
      <w:r w:rsidRPr="00F9578B">
        <w:rPr>
          <w:rFonts w:asciiTheme="minorHAnsi" w:hAnsiTheme="minorHAnsi" w:cstheme="minorHAnsi"/>
          <w:color w:val="auto"/>
          <w:szCs w:val="24"/>
        </w:rPr>
        <w:t>Perform a power analysis to ensure that the study sample is sufficient for statistical analysis.</w:t>
      </w:r>
    </w:p>
    <w:p w14:paraId="71C05DDE" w14:textId="77777777" w:rsidR="00F33829" w:rsidRPr="00F9578B" w:rsidRDefault="00F33829" w:rsidP="00F9578B">
      <w:pPr>
        <w:rPr>
          <w:color w:val="auto"/>
        </w:rPr>
      </w:pPr>
    </w:p>
    <w:p w14:paraId="472A5958" w14:textId="77777777" w:rsidR="00107B88" w:rsidRPr="00F9578B" w:rsidRDefault="005154FD"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Optionally, preselect subjects having a </w:t>
      </w:r>
      <w:r w:rsidR="00ED36DC" w:rsidRPr="00F9578B">
        <w:rPr>
          <w:rFonts w:asciiTheme="minorHAnsi" w:hAnsiTheme="minorHAnsi" w:cstheme="minorHAnsi"/>
          <w:color w:val="auto"/>
          <w:szCs w:val="24"/>
        </w:rPr>
        <w:t xml:space="preserve">prominent oscillation of interest in the signal extracted by the chosen EEG montage in order to improve the accuracy of the phase detection. </w:t>
      </w:r>
    </w:p>
    <w:p w14:paraId="6B960647" w14:textId="77777777" w:rsidR="00107B88" w:rsidRPr="00F9578B" w:rsidRDefault="00107B88" w:rsidP="00F9578B">
      <w:pPr>
        <w:pStyle w:val="Heading3"/>
        <w:numPr>
          <w:ilvl w:val="0"/>
          <w:numId w:val="0"/>
        </w:numPr>
        <w:spacing w:before="0" w:after="0" w:line="240" w:lineRule="auto"/>
        <w:rPr>
          <w:rFonts w:asciiTheme="minorHAnsi" w:hAnsiTheme="minorHAnsi" w:cstheme="minorHAnsi"/>
          <w:color w:val="auto"/>
          <w:szCs w:val="24"/>
        </w:rPr>
      </w:pPr>
    </w:p>
    <w:p w14:paraId="20EBB807" w14:textId="04E43E88" w:rsidR="005154FD" w:rsidRPr="00F9578B" w:rsidRDefault="00107B88" w:rsidP="00F9578B">
      <w:pPr>
        <w:pStyle w:val="Heading3"/>
        <w:numPr>
          <w:ilvl w:val="0"/>
          <w:numId w:val="0"/>
        </w:numPr>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NOTE: </w:t>
      </w:r>
      <w:r w:rsidR="00ED36DC" w:rsidRPr="00F9578B">
        <w:rPr>
          <w:rFonts w:asciiTheme="minorHAnsi" w:hAnsiTheme="minorHAnsi" w:cstheme="minorHAnsi"/>
          <w:color w:val="auto"/>
          <w:szCs w:val="24"/>
        </w:rPr>
        <w:t>In this experiment, the C3-centered Laplacian (C3 reference</w:t>
      </w:r>
      <w:r w:rsidR="00C50EDE">
        <w:rPr>
          <w:rFonts w:asciiTheme="minorHAnsi" w:hAnsiTheme="minorHAnsi" w:cstheme="minorHAnsi"/>
          <w:color w:val="auto"/>
          <w:szCs w:val="24"/>
        </w:rPr>
        <w:t>s</w:t>
      </w:r>
      <w:r w:rsidR="00ED36DC" w:rsidRPr="00F9578B">
        <w:rPr>
          <w:rFonts w:asciiTheme="minorHAnsi" w:hAnsiTheme="minorHAnsi" w:cstheme="minorHAnsi"/>
          <w:color w:val="auto"/>
          <w:szCs w:val="24"/>
        </w:rPr>
        <w:t xml:space="preserve"> to the average of the surrounding electrodes CP1, CP5, FC1</w:t>
      </w:r>
      <w:r w:rsidR="00C50EDE">
        <w:rPr>
          <w:rFonts w:asciiTheme="minorHAnsi" w:hAnsiTheme="minorHAnsi" w:cstheme="minorHAnsi"/>
          <w:color w:val="auto"/>
          <w:szCs w:val="24"/>
        </w:rPr>
        <w:t>,</w:t>
      </w:r>
      <w:r w:rsidR="00ED36DC" w:rsidRPr="00F9578B">
        <w:rPr>
          <w:rFonts w:asciiTheme="minorHAnsi" w:hAnsiTheme="minorHAnsi" w:cstheme="minorHAnsi"/>
          <w:color w:val="auto"/>
          <w:szCs w:val="24"/>
        </w:rPr>
        <w:t xml:space="preserve"> and FC5) </w:t>
      </w:r>
      <w:r w:rsidR="00C50EDE">
        <w:rPr>
          <w:rFonts w:asciiTheme="minorHAnsi" w:hAnsiTheme="minorHAnsi" w:cstheme="minorHAnsi"/>
          <w:color w:val="auto"/>
          <w:szCs w:val="24"/>
        </w:rPr>
        <w:t xml:space="preserve">was used </w:t>
      </w:r>
      <w:r w:rsidR="00ED36DC" w:rsidRPr="00F9578B">
        <w:rPr>
          <w:rFonts w:asciiTheme="minorHAnsi" w:hAnsiTheme="minorHAnsi" w:cstheme="minorHAnsi"/>
          <w:color w:val="auto"/>
          <w:szCs w:val="24"/>
        </w:rPr>
        <w:t xml:space="preserve">to extract the sensorimotor µ-rhythm with the subject at rest and eyes open. </w:t>
      </w:r>
      <w:r w:rsidR="001B1792">
        <w:rPr>
          <w:rFonts w:asciiTheme="minorHAnsi" w:hAnsiTheme="minorHAnsi" w:cstheme="minorHAnsi"/>
          <w:color w:val="auto"/>
          <w:szCs w:val="24"/>
        </w:rPr>
        <w:t>P</w:t>
      </w:r>
      <w:r w:rsidR="00ED36DC" w:rsidRPr="00F9578B">
        <w:rPr>
          <w:rFonts w:asciiTheme="minorHAnsi" w:hAnsiTheme="minorHAnsi" w:cstheme="minorHAnsi"/>
          <w:color w:val="auto"/>
          <w:szCs w:val="24"/>
        </w:rPr>
        <w:t xml:space="preserve">reselected </w:t>
      </w:r>
      <w:r w:rsidR="001B1792">
        <w:rPr>
          <w:rFonts w:asciiTheme="minorHAnsi" w:hAnsiTheme="minorHAnsi" w:cstheme="minorHAnsi"/>
          <w:color w:val="auto"/>
          <w:szCs w:val="24"/>
        </w:rPr>
        <w:t xml:space="preserve">were </w:t>
      </w:r>
      <w:r w:rsidR="00ED36DC" w:rsidRPr="00F9578B">
        <w:rPr>
          <w:rFonts w:asciiTheme="minorHAnsi" w:hAnsiTheme="minorHAnsi" w:cstheme="minorHAnsi"/>
          <w:color w:val="auto"/>
          <w:szCs w:val="24"/>
        </w:rPr>
        <w:t xml:space="preserve">subjects having a </w:t>
      </w:r>
      <w:r w:rsidR="005154FD" w:rsidRPr="00F9578B">
        <w:rPr>
          <w:rFonts w:asciiTheme="minorHAnsi" w:hAnsiTheme="minorHAnsi" w:cstheme="minorHAnsi"/>
          <w:color w:val="auto"/>
          <w:szCs w:val="24"/>
        </w:rPr>
        <w:t>single peak in the alpha band (8</w:t>
      </w:r>
      <w:r w:rsidR="006730FA" w:rsidRPr="00F9578B">
        <w:rPr>
          <w:rFonts w:asciiTheme="minorHAnsi" w:hAnsiTheme="minorHAnsi" w:cstheme="minorHAnsi"/>
          <w:color w:val="auto"/>
          <w:szCs w:val="24"/>
        </w:rPr>
        <w:t>–</w:t>
      </w:r>
      <w:r w:rsidR="005154FD" w:rsidRPr="00F9578B">
        <w:rPr>
          <w:rFonts w:asciiTheme="minorHAnsi" w:hAnsiTheme="minorHAnsi" w:cstheme="minorHAnsi"/>
          <w:color w:val="auto"/>
          <w:szCs w:val="24"/>
        </w:rPr>
        <w:t xml:space="preserve">14 Hz) </w:t>
      </w:r>
      <w:r w:rsidR="001D70E9">
        <w:rPr>
          <w:rFonts w:asciiTheme="minorHAnsi" w:hAnsiTheme="minorHAnsi" w:cstheme="minorHAnsi"/>
          <w:color w:val="auto"/>
          <w:szCs w:val="24"/>
        </w:rPr>
        <w:t>which</w:t>
      </w:r>
      <w:r w:rsidR="005154FD" w:rsidRPr="00F9578B">
        <w:rPr>
          <w:rFonts w:asciiTheme="minorHAnsi" w:hAnsiTheme="minorHAnsi" w:cstheme="minorHAnsi"/>
          <w:color w:val="auto"/>
          <w:szCs w:val="24"/>
        </w:rPr>
        <w:t xml:space="preserve"> contains &gt;25% of total power in the current source density</w:t>
      </w:r>
      <w:r w:rsidR="005154FD" w:rsidRPr="00F9578B" w:rsidDel="00284CC1">
        <w:rPr>
          <w:rFonts w:asciiTheme="minorHAnsi" w:hAnsiTheme="minorHAnsi" w:cstheme="minorHAnsi"/>
          <w:color w:val="auto"/>
          <w:szCs w:val="24"/>
        </w:rPr>
        <w:t xml:space="preserve"> </w:t>
      </w:r>
      <w:r w:rsidR="005154FD" w:rsidRPr="00F9578B">
        <w:rPr>
          <w:rFonts w:asciiTheme="minorHAnsi" w:hAnsiTheme="minorHAnsi" w:cstheme="minorHAnsi"/>
          <w:color w:val="auto"/>
          <w:szCs w:val="24"/>
        </w:rPr>
        <w:t xml:space="preserve">(CSD) power spectrum. This criterion </w:t>
      </w:r>
      <w:r w:rsidR="001B1792">
        <w:rPr>
          <w:rFonts w:asciiTheme="minorHAnsi" w:hAnsiTheme="minorHAnsi" w:cstheme="minorHAnsi"/>
          <w:color w:val="auto"/>
          <w:szCs w:val="24"/>
        </w:rPr>
        <w:t>ensured</w:t>
      </w:r>
      <w:r w:rsidR="005154FD" w:rsidRPr="00F9578B">
        <w:rPr>
          <w:rFonts w:asciiTheme="minorHAnsi" w:hAnsiTheme="minorHAnsi" w:cstheme="minorHAnsi"/>
          <w:color w:val="auto"/>
          <w:szCs w:val="24"/>
        </w:rPr>
        <w:t xml:space="preserve"> that the oscillation amplitude </w:t>
      </w:r>
      <w:r w:rsidR="001B1792">
        <w:rPr>
          <w:rFonts w:asciiTheme="minorHAnsi" w:hAnsiTheme="minorHAnsi" w:cstheme="minorHAnsi"/>
          <w:color w:val="auto"/>
          <w:szCs w:val="24"/>
        </w:rPr>
        <w:t>was</w:t>
      </w:r>
      <w:r w:rsidR="005154FD" w:rsidRPr="00F9578B">
        <w:rPr>
          <w:rFonts w:asciiTheme="minorHAnsi" w:hAnsiTheme="minorHAnsi" w:cstheme="minorHAnsi"/>
          <w:color w:val="auto"/>
          <w:szCs w:val="24"/>
        </w:rPr>
        <w:t xml:space="preserve"> sufficiently large in comparison to the background noise (good signal-to-noise</w:t>
      </w:r>
      <w:ins w:id="36" w:author="Author" w:date="2019-05-07T16:26:00Z">
        <w:r w:rsidR="00F56452">
          <w:rPr>
            <w:rFonts w:asciiTheme="minorHAnsi" w:hAnsiTheme="minorHAnsi" w:cstheme="minorHAnsi"/>
            <w:color w:val="auto"/>
            <w:szCs w:val="24"/>
          </w:rPr>
          <w:t xml:space="preserve"> </w:t>
        </w:r>
      </w:ins>
      <w:del w:id="37" w:author="Author" w:date="2019-05-07T16:26:00Z">
        <w:r w:rsidR="005154FD" w:rsidRPr="00F9578B" w:rsidDel="00F56452">
          <w:rPr>
            <w:rFonts w:asciiTheme="minorHAnsi" w:hAnsiTheme="minorHAnsi" w:cstheme="minorHAnsi"/>
            <w:color w:val="auto"/>
            <w:szCs w:val="24"/>
          </w:rPr>
          <w:delText>-</w:delText>
        </w:r>
      </w:del>
      <w:r w:rsidR="005154FD" w:rsidRPr="00F9578B">
        <w:rPr>
          <w:rFonts w:asciiTheme="minorHAnsi" w:hAnsiTheme="minorHAnsi" w:cstheme="minorHAnsi"/>
          <w:color w:val="auto"/>
          <w:szCs w:val="24"/>
        </w:rPr>
        <w:t xml:space="preserve">ratio </w:t>
      </w:r>
      <w:r w:rsidR="001B1792">
        <w:rPr>
          <w:rFonts w:asciiTheme="minorHAnsi" w:hAnsiTheme="minorHAnsi" w:cstheme="minorHAnsi"/>
          <w:color w:val="auto"/>
          <w:szCs w:val="24"/>
        </w:rPr>
        <w:t>[</w:t>
      </w:r>
      <w:r w:rsidR="005154FD" w:rsidRPr="00F9578B">
        <w:rPr>
          <w:rFonts w:asciiTheme="minorHAnsi" w:hAnsiTheme="minorHAnsi" w:cstheme="minorHAnsi"/>
          <w:color w:val="auto"/>
          <w:szCs w:val="24"/>
        </w:rPr>
        <w:t>SNR</w:t>
      </w:r>
      <w:r w:rsidR="001B1792">
        <w:rPr>
          <w:rFonts w:asciiTheme="minorHAnsi" w:hAnsiTheme="minorHAnsi" w:cstheme="minorHAnsi"/>
          <w:color w:val="auto"/>
          <w:szCs w:val="24"/>
        </w:rPr>
        <w:t>]</w:t>
      </w:r>
      <w:r w:rsidR="005154FD" w:rsidRPr="00F9578B">
        <w:rPr>
          <w:rFonts w:asciiTheme="minorHAnsi" w:hAnsiTheme="minorHAnsi" w:cstheme="minorHAnsi"/>
          <w:color w:val="auto"/>
          <w:szCs w:val="24"/>
        </w:rPr>
        <w:t xml:space="preserve">) to enable the algorithm to estimate </w:t>
      </w:r>
      <w:r w:rsidR="001B1792">
        <w:rPr>
          <w:rFonts w:asciiTheme="minorHAnsi" w:hAnsiTheme="minorHAnsi" w:cstheme="minorHAnsi"/>
          <w:color w:val="auto"/>
          <w:szCs w:val="24"/>
        </w:rPr>
        <w:t xml:space="preserve">the </w:t>
      </w:r>
      <w:r w:rsidR="005154FD" w:rsidRPr="00F9578B">
        <w:rPr>
          <w:rFonts w:asciiTheme="minorHAnsi" w:hAnsiTheme="minorHAnsi" w:cstheme="minorHAnsi"/>
          <w:color w:val="auto"/>
          <w:szCs w:val="24"/>
        </w:rPr>
        <w:t xml:space="preserve">instantaneous phase of the trigger signal with sufficient accuracy </w:t>
      </w:r>
      <w:r w:rsidR="00ED36DC" w:rsidRPr="00F9578B">
        <w:rPr>
          <w:rFonts w:asciiTheme="minorHAnsi" w:hAnsiTheme="minorHAnsi" w:cstheme="minorHAnsi"/>
          <w:color w:val="auto"/>
          <w:szCs w:val="24"/>
        </w:rPr>
        <w:t>and</w:t>
      </w:r>
      <w:r w:rsidR="005154FD" w:rsidRPr="00F9578B">
        <w:rPr>
          <w:rFonts w:asciiTheme="minorHAnsi" w:hAnsiTheme="minorHAnsi" w:cstheme="minorHAnsi"/>
          <w:color w:val="auto"/>
          <w:szCs w:val="24"/>
        </w:rPr>
        <w:t xml:space="preserve"> </w:t>
      </w:r>
      <w:r w:rsidR="001B1792">
        <w:rPr>
          <w:rFonts w:asciiTheme="minorHAnsi" w:hAnsiTheme="minorHAnsi" w:cstheme="minorHAnsi"/>
          <w:color w:val="auto"/>
          <w:szCs w:val="24"/>
        </w:rPr>
        <w:t>increased</w:t>
      </w:r>
      <w:r w:rsidR="005154FD" w:rsidRPr="00F9578B">
        <w:rPr>
          <w:rFonts w:asciiTheme="minorHAnsi" w:hAnsiTheme="minorHAnsi" w:cstheme="minorHAnsi"/>
          <w:color w:val="auto"/>
          <w:szCs w:val="24"/>
        </w:rPr>
        <w:t xml:space="preserve"> the likelihood of observing a significant excitability effect</w:t>
      </w:r>
      <w:r w:rsidR="005154FD" w:rsidRPr="00F9578B">
        <w:rPr>
          <w:rFonts w:asciiTheme="minorHAnsi" w:hAnsiTheme="minorHAnsi" w:cstheme="minorHAnsi"/>
          <w:noProof/>
          <w:color w:val="auto"/>
          <w:szCs w:val="24"/>
          <w:vertAlign w:val="superscript"/>
        </w:rPr>
        <w:t>11,12,28,29,30</w:t>
      </w:r>
      <w:r w:rsidR="005154FD" w:rsidRPr="00F9578B">
        <w:rPr>
          <w:rFonts w:asciiTheme="minorHAnsi" w:hAnsiTheme="minorHAnsi" w:cstheme="minorHAnsi"/>
          <w:color w:val="auto"/>
          <w:szCs w:val="24"/>
        </w:rPr>
        <w:t>.</w:t>
      </w:r>
    </w:p>
    <w:p w14:paraId="3F9E59FF" w14:textId="77777777" w:rsidR="00F33829" w:rsidRPr="00F9578B" w:rsidRDefault="00F33829" w:rsidP="00F9578B">
      <w:pPr>
        <w:rPr>
          <w:color w:val="auto"/>
        </w:rPr>
      </w:pPr>
    </w:p>
    <w:p w14:paraId="48B66B8F" w14:textId="64B00C49" w:rsidR="00AE6ACF" w:rsidRPr="00F9578B" w:rsidRDefault="00590352" w:rsidP="00F9578B">
      <w:pPr>
        <w:pStyle w:val="Heading2"/>
        <w:rPr>
          <w:rFonts w:asciiTheme="minorHAnsi" w:hAnsiTheme="minorHAnsi" w:cstheme="minorHAnsi"/>
          <w:szCs w:val="24"/>
        </w:rPr>
      </w:pPr>
      <w:r w:rsidRPr="00F9578B">
        <w:rPr>
          <w:rFonts w:asciiTheme="minorHAnsi" w:hAnsiTheme="minorHAnsi" w:cstheme="minorHAnsi"/>
          <w:szCs w:val="24"/>
        </w:rPr>
        <w:t>Subject</w:t>
      </w:r>
      <w:r w:rsidR="00270811" w:rsidRPr="00F9578B">
        <w:rPr>
          <w:rFonts w:asciiTheme="minorHAnsi" w:hAnsiTheme="minorHAnsi" w:cstheme="minorHAnsi"/>
          <w:szCs w:val="24"/>
        </w:rPr>
        <w:t xml:space="preserve"> information </w:t>
      </w:r>
    </w:p>
    <w:p w14:paraId="3E0967E4" w14:textId="77777777" w:rsidR="00F33829" w:rsidRPr="00F9578B" w:rsidRDefault="00F33829" w:rsidP="00F9578B">
      <w:pPr>
        <w:rPr>
          <w:color w:val="auto"/>
        </w:rPr>
      </w:pPr>
    </w:p>
    <w:p w14:paraId="24009417" w14:textId="77777777" w:rsidR="0011628C" w:rsidRDefault="00A42F5B"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Provide </w:t>
      </w:r>
      <w:r w:rsidR="0011628C">
        <w:rPr>
          <w:rFonts w:asciiTheme="minorHAnsi" w:hAnsiTheme="minorHAnsi" w:cstheme="minorHAnsi"/>
          <w:color w:val="auto"/>
          <w:szCs w:val="24"/>
        </w:rPr>
        <w:t xml:space="preserve">the </w:t>
      </w:r>
      <w:r w:rsidRPr="00F9578B">
        <w:rPr>
          <w:rFonts w:asciiTheme="minorHAnsi" w:hAnsiTheme="minorHAnsi" w:cstheme="minorHAnsi"/>
          <w:color w:val="auto"/>
          <w:szCs w:val="24"/>
        </w:rPr>
        <w:t>subjects with the study</w:t>
      </w:r>
      <w:r w:rsidR="003B4B8D" w:rsidRPr="00F9578B">
        <w:rPr>
          <w:rFonts w:asciiTheme="minorHAnsi" w:hAnsiTheme="minorHAnsi" w:cstheme="minorHAnsi"/>
          <w:color w:val="auto"/>
          <w:szCs w:val="24"/>
        </w:rPr>
        <w:t>-related informed</w:t>
      </w:r>
      <w:r w:rsidRPr="00F9578B">
        <w:rPr>
          <w:rFonts w:asciiTheme="minorHAnsi" w:hAnsiTheme="minorHAnsi" w:cstheme="minorHAnsi"/>
          <w:color w:val="auto"/>
          <w:szCs w:val="24"/>
        </w:rPr>
        <w:t xml:space="preserve"> consent form. Provide printed TMS and MRI safety screening questionnaires. </w:t>
      </w:r>
    </w:p>
    <w:p w14:paraId="0D6DFACC" w14:textId="77777777" w:rsidR="0011628C" w:rsidRDefault="0011628C" w:rsidP="0011628C">
      <w:pPr>
        <w:pStyle w:val="Heading3"/>
        <w:numPr>
          <w:ilvl w:val="0"/>
          <w:numId w:val="0"/>
        </w:numPr>
        <w:spacing w:before="0" w:after="0" w:line="240" w:lineRule="auto"/>
        <w:rPr>
          <w:rFonts w:asciiTheme="minorHAnsi" w:hAnsiTheme="minorHAnsi" w:cstheme="minorHAnsi"/>
          <w:color w:val="auto"/>
          <w:szCs w:val="24"/>
        </w:rPr>
      </w:pPr>
    </w:p>
    <w:p w14:paraId="26EEBEB8" w14:textId="50D4442E" w:rsidR="00F31870" w:rsidRPr="00F9578B" w:rsidRDefault="0011628C" w:rsidP="001D70E9">
      <w:pPr>
        <w:pStyle w:val="Heading3"/>
        <w:numPr>
          <w:ilvl w:val="0"/>
          <w:numId w:val="0"/>
        </w:numPr>
        <w:spacing w:before="0" w:after="0" w:line="240" w:lineRule="auto"/>
        <w:rPr>
          <w:rFonts w:asciiTheme="minorHAnsi" w:hAnsiTheme="minorHAnsi" w:cstheme="minorHAnsi"/>
          <w:color w:val="auto"/>
          <w:szCs w:val="24"/>
        </w:rPr>
      </w:pPr>
      <w:r>
        <w:rPr>
          <w:rFonts w:asciiTheme="minorHAnsi" w:hAnsiTheme="minorHAnsi" w:cstheme="minorHAnsi"/>
          <w:color w:val="auto"/>
          <w:szCs w:val="24"/>
        </w:rPr>
        <w:t xml:space="preserve">NOTE: </w:t>
      </w:r>
      <w:r w:rsidR="00A42F5B" w:rsidRPr="00F9578B">
        <w:rPr>
          <w:rFonts w:asciiTheme="minorHAnsi" w:hAnsiTheme="minorHAnsi" w:cstheme="minorHAnsi"/>
          <w:color w:val="auto"/>
          <w:szCs w:val="24"/>
        </w:rPr>
        <w:t>The</w:t>
      </w:r>
      <w:r w:rsidR="003B4B8D" w:rsidRPr="00F9578B">
        <w:rPr>
          <w:rFonts w:asciiTheme="minorHAnsi" w:hAnsiTheme="minorHAnsi" w:cstheme="minorHAnsi"/>
          <w:color w:val="auto"/>
          <w:szCs w:val="24"/>
        </w:rPr>
        <w:t>se documents and the</w:t>
      </w:r>
      <w:r w:rsidR="00A42F5B" w:rsidRPr="00F9578B">
        <w:rPr>
          <w:rFonts w:asciiTheme="minorHAnsi" w:hAnsiTheme="minorHAnsi" w:cstheme="minorHAnsi"/>
          <w:color w:val="auto"/>
          <w:szCs w:val="24"/>
        </w:rPr>
        <w:t xml:space="preserve"> study protocol</w:t>
      </w:r>
      <w:r>
        <w:rPr>
          <w:rFonts w:asciiTheme="minorHAnsi" w:hAnsiTheme="minorHAnsi" w:cstheme="minorHAnsi"/>
          <w:color w:val="auto"/>
          <w:szCs w:val="24"/>
        </w:rPr>
        <w:t>,</w:t>
      </w:r>
      <w:r w:rsidR="00A42F5B" w:rsidRPr="00F9578B">
        <w:rPr>
          <w:rFonts w:asciiTheme="minorHAnsi" w:hAnsiTheme="minorHAnsi" w:cstheme="minorHAnsi"/>
          <w:color w:val="auto"/>
          <w:szCs w:val="24"/>
        </w:rPr>
        <w:t xml:space="preserve"> as well as </w:t>
      </w:r>
      <w:r>
        <w:rPr>
          <w:rFonts w:asciiTheme="minorHAnsi" w:hAnsiTheme="minorHAnsi" w:cstheme="minorHAnsi"/>
          <w:color w:val="auto"/>
          <w:szCs w:val="24"/>
        </w:rPr>
        <w:t xml:space="preserve">the </w:t>
      </w:r>
      <w:r w:rsidR="00A42F5B" w:rsidRPr="00F9578B">
        <w:rPr>
          <w:rFonts w:asciiTheme="minorHAnsi" w:hAnsiTheme="minorHAnsi" w:cstheme="minorHAnsi"/>
          <w:color w:val="auto"/>
          <w:szCs w:val="24"/>
        </w:rPr>
        <w:t>use of personal data (e.g.</w:t>
      </w:r>
      <w:r>
        <w:rPr>
          <w:rFonts w:asciiTheme="minorHAnsi" w:hAnsiTheme="minorHAnsi" w:cstheme="minorHAnsi"/>
          <w:color w:val="auto"/>
          <w:szCs w:val="24"/>
        </w:rPr>
        <w:t>,</w:t>
      </w:r>
      <w:r w:rsidR="00A42F5B" w:rsidRPr="00F9578B">
        <w:rPr>
          <w:rFonts w:asciiTheme="minorHAnsi" w:hAnsiTheme="minorHAnsi" w:cstheme="minorHAnsi"/>
          <w:color w:val="auto"/>
          <w:szCs w:val="24"/>
        </w:rPr>
        <w:t xml:space="preserve"> from questionnaires) and identifiable human data (e.g.</w:t>
      </w:r>
      <w:r>
        <w:rPr>
          <w:rFonts w:asciiTheme="minorHAnsi" w:hAnsiTheme="minorHAnsi" w:cstheme="minorHAnsi"/>
          <w:color w:val="auto"/>
          <w:szCs w:val="24"/>
        </w:rPr>
        <w:t>,</w:t>
      </w:r>
      <w:r w:rsidR="00A42F5B" w:rsidRPr="00F9578B">
        <w:rPr>
          <w:rFonts w:asciiTheme="minorHAnsi" w:hAnsiTheme="minorHAnsi" w:cstheme="minorHAnsi"/>
          <w:color w:val="auto"/>
          <w:szCs w:val="24"/>
        </w:rPr>
        <w:t xml:space="preserve"> from MRI)</w:t>
      </w:r>
      <w:r w:rsidR="00FE6830">
        <w:rPr>
          <w:rFonts w:asciiTheme="minorHAnsi" w:hAnsiTheme="minorHAnsi" w:cstheme="minorHAnsi"/>
          <w:color w:val="auto"/>
          <w:szCs w:val="24"/>
        </w:rPr>
        <w:t>,</w:t>
      </w:r>
      <w:r w:rsidR="00A42F5B" w:rsidRPr="00F9578B">
        <w:rPr>
          <w:rFonts w:asciiTheme="minorHAnsi" w:hAnsiTheme="minorHAnsi" w:cstheme="minorHAnsi"/>
          <w:color w:val="auto"/>
          <w:szCs w:val="24"/>
        </w:rPr>
        <w:t xml:space="preserve"> need to be preapproved by the ethics committee (Institutional Review Board).</w:t>
      </w:r>
      <w:r w:rsidR="006730FA" w:rsidRPr="00F9578B">
        <w:rPr>
          <w:rFonts w:asciiTheme="minorHAnsi" w:hAnsiTheme="minorHAnsi" w:cstheme="minorHAnsi"/>
          <w:color w:val="auto"/>
          <w:szCs w:val="24"/>
        </w:rPr>
        <w:t xml:space="preserve"> </w:t>
      </w:r>
    </w:p>
    <w:p w14:paraId="1585753C" w14:textId="77777777" w:rsidR="00F33829" w:rsidRPr="00F9578B" w:rsidRDefault="00F33829" w:rsidP="00F9578B">
      <w:pPr>
        <w:rPr>
          <w:color w:val="auto"/>
        </w:rPr>
      </w:pPr>
    </w:p>
    <w:p w14:paraId="3017681F" w14:textId="1925B3A4" w:rsidR="00CC02DF" w:rsidRPr="00F9578B" w:rsidRDefault="00590352"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Ask the subject</w:t>
      </w:r>
      <w:r w:rsidR="006122DF" w:rsidRPr="00F9578B">
        <w:rPr>
          <w:rFonts w:asciiTheme="minorHAnsi" w:hAnsiTheme="minorHAnsi" w:cstheme="minorHAnsi"/>
          <w:color w:val="auto"/>
          <w:szCs w:val="24"/>
        </w:rPr>
        <w:t xml:space="preserve"> to fill out the TMS and MRI safety screening </w:t>
      </w:r>
      <w:r w:rsidR="005535C0" w:rsidRPr="00F9578B">
        <w:rPr>
          <w:rFonts w:asciiTheme="minorHAnsi" w:hAnsiTheme="minorHAnsi" w:cstheme="minorHAnsi"/>
          <w:color w:val="auto"/>
          <w:szCs w:val="24"/>
        </w:rPr>
        <w:t>questionnaires</w:t>
      </w:r>
      <w:r w:rsidR="006122DF" w:rsidRPr="00F9578B">
        <w:rPr>
          <w:rFonts w:asciiTheme="minorHAnsi" w:hAnsiTheme="minorHAnsi" w:cstheme="minorHAnsi"/>
          <w:color w:val="auto"/>
          <w:szCs w:val="24"/>
        </w:rPr>
        <w:t>. Acquire</w:t>
      </w:r>
      <w:r w:rsidR="00A42F5B" w:rsidRPr="00F9578B">
        <w:rPr>
          <w:rFonts w:asciiTheme="minorHAnsi" w:hAnsiTheme="minorHAnsi" w:cstheme="minorHAnsi"/>
          <w:color w:val="auto"/>
          <w:szCs w:val="24"/>
        </w:rPr>
        <w:t xml:space="preserve"> written </w:t>
      </w:r>
      <w:r w:rsidR="003B4B8D" w:rsidRPr="00F9578B">
        <w:rPr>
          <w:rFonts w:asciiTheme="minorHAnsi" w:hAnsiTheme="minorHAnsi" w:cstheme="minorHAnsi"/>
          <w:color w:val="auto"/>
          <w:szCs w:val="24"/>
        </w:rPr>
        <w:t xml:space="preserve">informed </w:t>
      </w:r>
      <w:r w:rsidR="00A42F5B" w:rsidRPr="00F9578B">
        <w:rPr>
          <w:rFonts w:asciiTheme="minorHAnsi" w:hAnsiTheme="minorHAnsi" w:cstheme="minorHAnsi"/>
          <w:color w:val="auto"/>
          <w:szCs w:val="24"/>
        </w:rPr>
        <w:t>consent for participation in the study and the planned use of data.</w:t>
      </w:r>
    </w:p>
    <w:p w14:paraId="566962E2" w14:textId="77777777" w:rsidR="00F33829" w:rsidRPr="00F9578B" w:rsidRDefault="00F33829" w:rsidP="00F9578B">
      <w:pPr>
        <w:rPr>
          <w:color w:val="auto"/>
        </w:rPr>
      </w:pPr>
    </w:p>
    <w:p w14:paraId="0D02277C" w14:textId="48C6A92C" w:rsidR="005A71B7" w:rsidRPr="00F9578B" w:rsidRDefault="005A71B7"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Acquire demographic data</w:t>
      </w:r>
      <w:r w:rsidR="005614CF" w:rsidRPr="00F9578B">
        <w:rPr>
          <w:rFonts w:asciiTheme="minorHAnsi" w:hAnsiTheme="minorHAnsi" w:cstheme="minorHAnsi"/>
          <w:color w:val="auto"/>
          <w:szCs w:val="24"/>
        </w:rPr>
        <w:t>.</w:t>
      </w:r>
    </w:p>
    <w:p w14:paraId="0854C5BE" w14:textId="77777777" w:rsidR="00F33829" w:rsidRPr="00F9578B" w:rsidRDefault="00F33829" w:rsidP="00F9578B">
      <w:pPr>
        <w:rPr>
          <w:color w:val="auto"/>
        </w:rPr>
      </w:pPr>
    </w:p>
    <w:p w14:paraId="26B178B2" w14:textId="7A48759E" w:rsidR="008D465C" w:rsidRPr="00F9578B" w:rsidRDefault="008D465C"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Assess </w:t>
      </w:r>
      <w:r w:rsidR="005614CF" w:rsidRPr="00F9578B">
        <w:rPr>
          <w:rFonts w:asciiTheme="minorHAnsi" w:hAnsiTheme="minorHAnsi" w:cstheme="minorHAnsi"/>
          <w:color w:val="auto"/>
          <w:szCs w:val="24"/>
        </w:rPr>
        <w:t xml:space="preserve">subject </w:t>
      </w:r>
      <w:r w:rsidRPr="00F9578B">
        <w:rPr>
          <w:rFonts w:asciiTheme="minorHAnsi" w:hAnsiTheme="minorHAnsi" w:cstheme="minorHAnsi"/>
          <w:color w:val="auto"/>
          <w:szCs w:val="24"/>
        </w:rPr>
        <w:t>handedness using</w:t>
      </w:r>
      <w:r w:rsidR="005A71B7" w:rsidRPr="00F9578B">
        <w:rPr>
          <w:rFonts w:asciiTheme="minorHAnsi" w:hAnsiTheme="minorHAnsi" w:cstheme="minorHAnsi"/>
          <w:color w:val="auto"/>
          <w:szCs w:val="24"/>
        </w:rPr>
        <w:t xml:space="preserve"> standard inventories</w:t>
      </w:r>
      <w:r w:rsidR="00A42F5B" w:rsidRPr="00F9578B">
        <w:rPr>
          <w:rFonts w:asciiTheme="minorHAnsi" w:hAnsiTheme="minorHAnsi" w:cstheme="minorHAnsi"/>
          <w:color w:val="auto"/>
          <w:szCs w:val="24"/>
        </w:rPr>
        <w:t xml:space="preserve"> </w:t>
      </w:r>
      <w:r w:rsidR="0011628C">
        <w:rPr>
          <w:rFonts w:asciiTheme="minorHAnsi" w:hAnsiTheme="minorHAnsi" w:cstheme="minorHAnsi"/>
          <w:color w:val="auto"/>
          <w:szCs w:val="24"/>
        </w:rPr>
        <w:t>(</w:t>
      </w:r>
      <w:r w:rsidR="00A42F5B" w:rsidRPr="00F9578B">
        <w:rPr>
          <w:rFonts w:asciiTheme="minorHAnsi" w:hAnsiTheme="minorHAnsi" w:cstheme="minorHAnsi"/>
          <w:color w:val="auto"/>
          <w:szCs w:val="24"/>
        </w:rPr>
        <w:t>e.g.</w:t>
      </w:r>
      <w:r w:rsidR="0011628C">
        <w:rPr>
          <w:rFonts w:asciiTheme="minorHAnsi" w:hAnsiTheme="minorHAnsi" w:cstheme="minorHAnsi"/>
          <w:color w:val="auto"/>
          <w:szCs w:val="24"/>
        </w:rPr>
        <w:t>,</w:t>
      </w:r>
      <w:r w:rsidRPr="00F9578B">
        <w:rPr>
          <w:rFonts w:asciiTheme="minorHAnsi" w:hAnsiTheme="minorHAnsi" w:cstheme="minorHAnsi"/>
          <w:color w:val="auto"/>
          <w:szCs w:val="24"/>
        </w:rPr>
        <w:t xml:space="preserve"> the Edinburgh Handedness Inventory</w:t>
      </w:r>
      <w:r w:rsidR="0011628C">
        <w:rPr>
          <w:rFonts w:asciiTheme="minorHAnsi" w:hAnsiTheme="minorHAnsi" w:cstheme="minorHAnsi"/>
          <w:color w:val="auto"/>
          <w:szCs w:val="24"/>
        </w:rPr>
        <w:t>)</w:t>
      </w:r>
      <w:r w:rsidR="00DB08B8" w:rsidRPr="00F9578B">
        <w:rPr>
          <w:rFonts w:asciiTheme="minorHAnsi" w:hAnsiTheme="minorHAnsi" w:cstheme="minorHAnsi"/>
          <w:noProof/>
          <w:color w:val="auto"/>
          <w:szCs w:val="24"/>
          <w:vertAlign w:val="superscript"/>
        </w:rPr>
        <w:t>23</w:t>
      </w:r>
      <w:r w:rsidR="00722DDD" w:rsidRPr="00F9578B">
        <w:rPr>
          <w:rFonts w:asciiTheme="minorHAnsi" w:hAnsiTheme="minorHAnsi" w:cstheme="minorHAnsi"/>
          <w:color w:val="auto"/>
          <w:szCs w:val="24"/>
        </w:rPr>
        <w:t>.</w:t>
      </w:r>
    </w:p>
    <w:p w14:paraId="74EAEBB1" w14:textId="77777777" w:rsidR="00F33829" w:rsidRPr="00F9578B" w:rsidRDefault="00F33829" w:rsidP="00F9578B">
      <w:pPr>
        <w:rPr>
          <w:color w:val="auto"/>
        </w:rPr>
      </w:pPr>
    </w:p>
    <w:p w14:paraId="0170046F" w14:textId="48D53798" w:rsidR="00843061" w:rsidRPr="00F9578B" w:rsidRDefault="00F5278D"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Introduce t</w:t>
      </w:r>
      <w:r w:rsidR="00F202D7" w:rsidRPr="00F9578B">
        <w:rPr>
          <w:rFonts w:asciiTheme="minorHAnsi" w:hAnsiTheme="minorHAnsi" w:cstheme="minorHAnsi"/>
          <w:color w:val="auto"/>
          <w:szCs w:val="24"/>
        </w:rPr>
        <w:t>he subject to the setup and</w:t>
      </w:r>
      <w:r w:rsidR="002D6CBD" w:rsidRPr="00F9578B">
        <w:rPr>
          <w:rFonts w:asciiTheme="minorHAnsi" w:hAnsiTheme="minorHAnsi" w:cstheme="minorHAnsi"/>
          <w:color w:val="auto"/>
          <w:szCs w:val="24"/>
        </w:rPr>
        <w:t xml:space="preserve"> </w:t>
      </w:r>
      <w:r w:rsidRPr="00F9578B">
        <w:rPr>
          <w:rFonts w:asciiTheme="minorHAnsi" w:hAnsiTheme="minorHAnsi" w:cstheme="minorHAnsi"/>
          <w:color w:val="auto"/>
          <w:szCs w:val="24"/>
        </w:rPr>
        <w:t>stimulation</w:t>
      </w:r>
      <w:r w:rsidR="002D6CBD" w:rsidRPr="00F9578B">
        <w:rPr>
          <w:rFonts w:asciiTheme="minorHAnsi" w:hAnsiTheme="minorHAnsi" w:cstheme="minorHAnsi"/>
          <w:color w:val="auto"/>
          <w:szCs w:val="24"/>
        </w:rPr>
        <w:t xml:space="preserve"> procedure</w:t>
      </w:r>
      <w:r w:rsidRPr="00F9578B">
        <w:rPr>
          <w:rFonts w:asciiTheme="minorHAnsi" w:hAnsiTheme="minorHAnsi" w:cstheme="minorHAnsi"/>
          <w:color w:val="auto"/>
          <w:szCs w:val="24"/>
        </w:rPr>
        <w:t xml:space="preserve">. Ensure that each participant is familiarized with the sensation of </w:t>
      </w:r>
      <w:r w:rsidR="002D6CBD" w:rsidRPr="00F9578B">
        <w:rPr>
          <w:rFonts w:asciiTheme="minorHAnsi" w:hAnsiTheme="minorHAnsi" w:cstheme="minorHAnsi"/>
          <w:color w:val="auto"/>
          <w:szCs w:val="24"/>
        </w:rPr>
        <w:t>TMS</w:t>
      </w:r>
      <w:r w:rsidRPr="00F9578B">
        <w:rPr>
          <w:rFonts w:asciiTheme="minorHAnsi" w:hAnsiTheme="minorHAnsi" w:cstheme="minorHAnsi"/>
          <w:color w:val="auto"/>
          <w:szCs w:val="24"/>
        </w:rPr>
        <w:t xml:space="preserve"> and tolerates it well. </w:t>
      </w:r>
    </w:p>
    <w:p w14:paraId="6C9B4A38" w14:textId="77777777" w:rsidR="00F33829" w:rsidRPr="00F9578B" w:rsidRDefault="00F33829" w:rsidP="00F9578B">
      <w:pPr>
        <w:rPr>
          <w:color w:val="auto"/>
        </w:rPr>
      </w:pPr>
    </w:p>
    <w:p w14:paraId="4166B98A" w14:textId="36C28C2D" w:rsidR="005A71B7" w:rsidRPr="00F9578B" w:rsidRDefault="006B1ABF"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Acquire MR</w:t>
      </w:r>
      <w:r w:rsidR="0011628C">
        <w:rPr>
          <w:rFonts w:asciiTheme="minorHAnsi" w:hAnsiTheme="minorHAnsi" w:cstheme="minorHAnsi"/>
          <w:color w:val="auto"/>
          <w:szCs w:val="24"/>
        </w:rPr>
        <w:t>I</w:t>
      </w:r>
      <w:r w:rsidRPr="00F9578B">
        <w:rPr>
          <w:rFonts w:asciiTheme="minorHAnsi" w:hAnsiTheme="minorHAnsi" w:cstheme="minorHAnsi"/>
          <w:color w:val="auto"/>
          <w:szCs w:val="24"/>
        </w:rPr>
        <w:t xml:space="preserve"> for each participant prior to the TMS experimental sessions. </w:t>
      </w:r>
      <w:r w:rsidR="00B66C5B" w:rsidRPr="00F9578B">
        <w:rPr>
          <w:rFonts w:asciiTheme="minorHAnsi" w:hAnsiTheme="minorHAnsi" w:cstheme="minorHAnsi"/>
          <w:color w:val="auto"/>
          <w:szCs w:val="24"/>
        </w:rPr>
        <w:t>Wh</w:t>
      </w:r>
      <w:r w:rsidRPr="00F9578B">
        <w:rPr>
          <w:rFonts w:asciiTheme="minorHAnsi" w:hAnsiTheme="minorHAnsi" w:cstheme="minorHAnsi"/>
          <w:color w:val="auto"/>
          <w:szCs w:val="24"/>
        </w:rPr>
        <w:t>ole-head anatomical MR images</w:t>
      </w:r>
      <w:r w:rsidR="00B66C5B" w:rsidRPr="00F9578B">
        <w:rPr>
          <w:rFonts w:asciiTheme="minorHAnsi" w:hAnsiTheme="minorHAnsi" w:cstheme="minorHAnsi"/>
          <w:color w:val="auto"/>
          <w:szCs w:val="24"/>
        </w:rPr>
        <w:t xml:space="preserve"> are required</w:t>
      </w:r>
      <w:r w:rsidRPr="00F9578B">
        <w:rPr>
          <w:rFonts w:asciiTheme="minorHAnsi" w:hAnsiTheme="minorHAnsi" w:cstheme="minorHAnsi"/>
          <w:color w:val="auto"/>
          <w:szCs w:val="24"/>
        </w:rPr>
        <w:t>, including the top of the scalp and anatomical landmarks (i.e.</w:t>
      </w:r>
      <w:r w:rsidR="0011628C">
        <w:rPr>
          <w:rFonts w:asciiTheme="minorHAnsi" w:hAnsiTheme="minorHAnsi" w:cstheme="minorHAnsi"/>
          <w:color w:val="auto"/>
          <w:szCs w:val="24"/>
        </w:rPr>
        <w:t>,</w:t>
      </w:r>
      <w:r w:rsidRPr="00F9578B">
        <w:rPr>
          <w:rFonts w:asciiTheme="minorHAnsi" w:hAnsiTheme="minorHAnsi" w:cstheme="minorHAnsi"/>
          <w:color w:val="auto"/>
          <w:szCs w:val="24"/>
        </w:rPr>
        <w:t xml:space="preserve"> the tragus of both ears), </w:t>
      </w:r>
      <w:r w:rsidR="002B3CA6" w:rsidRPr="00F9578B">
        <w:rPr>
          <w:rFonts w:asciiTheme="minorHAnsi" w:hAnsiTheme="minorHAnsi" w:cstheme="minorHAnsi"/>
          <w:color w:val="auto"/>
          <w:szCs w:val="24"/>
        </w:rPr>
        <w:t>as</w:t>
      </w:r>
      <w:r w:rsidR="00B66C5B" w:rsidRPr="00F9578B">
        <w:rPr>
          <w:rFonts w:asciiTheme="minorHAnsi" w:hAnsiTheme="minorHAnsi" w:cstheme="minorHAnsi"/>
          <w:color w:val="auto"/>
          <w:szCs w:val="24"/>
        </w:rPr>
        <w:t xml:space="preserve"> these </w:t>
      </w:r>
      <w:r w:rsidRPr="00F9578B">
        <w:rPr>
          <w:rFonts w:asciiTheme="minorHAnsi" w:hAnsiTheme="minorHAnsi" w:cstheme="minorHAnsi"/>
          <w:color w:val="auto"/>
          <w:szCs w:val="24"/>
        </w:rPr>
        <w:t xml:space="preserve">will serve as fiducial points for </w:t>
      </w:r>
      <w:proofErr w:type="spellStart"/>
      <w:r w:rsidRPr="00F9578B">
        <w:rPr>
          <w:rFonts w:asciiTheme="minorHAnsi" w:hAnsiTheme="minorHAnsi" w:cstheme="minorHAnsi"/>
          <w:color w:val="auto"/>
          <w:szCs w:val="24"/>
        </w:rPr>
        <w:t>neuronavigation</w:t>
      </w:r>
      <w:proofErr w:type="spellEnd"/>
      <w:r w:rsidRPr="00F9578B">
        <w:rPr>
          <w:rFonts w:asciiTheme="minorHAnsi" w:hAnsiTheme="minorHAnsi" w:cstheme="minorHAnsi"/>
          <w:color w:val="auto"/>
          <w:szCs w:val="24"/>
        </w:rPr>
        <w:t xml:space="preserve"> in subsequent steps of this protocol</w:t>
      </w:r>
      <w:r w:rsidR="005A71B7" w:rsidRPr="00F9578B">
        <w:rPr>
          <w:rFonts w:asciiTheme="minorHAnsi" w:hAnsiTheme="minorHAnsi" w:cstheme="minorHAnsi"/>
          <w:color w:val="auto"/>
          <w:szCs w:val="24"/>
        </w:rPr>
        <w:t>.</w:t>
      </w:r>
    </w:p>
    <w:p w14:paraId="4B8EE77C" w14:textId="77777777" w:rsidR="00F33829" w:rsidRPr="00F9578B" w:rsidRDefault="00F33829" w:rsidP="00F9578B">
      <w:pPr>
        <w:rPr>
          <w:color w:val="auto"/>
        </w:rPr>
      </w:pPr>
    </w:p>
    <w:p w14:paraId="287AC8F1" w14:textId="77777777" w:rsidR="00894043" w:rsidRDefault="009E3ED3"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Schedule</w:t>
      </w:r>
      <w:r w:rsidR="00843061" w:rsidRPr="00F9578B">
        <w:rPr>
          <w:rFonts w:asciiTheme="minorHAnsi" w:hAnsiTheme="minorHAnsi" w:cstheme="minorHAnsi"/>
          <w:color w:val="auto"/>
          <w:szCs w:val="24"/>
        </w:rPr>
        <w:t xml:space="preserve"> </w:t>
      </w:r>
      <w:r w:rsidR="006B1ABF" w:rsidRPr="00F9578B">
        <w:rPr>
          <w:rFonts w:asciiTheme="minorHAnsi" w:hAnsiTheme="minorHAnsi" w:cstheme="minorHAnsi"/>
          <w:color w:val="auto"/>
          <w:szCs w:val="24"/>
        </w:rPr>
        <w:t>the experimental sessions according to the specifications of the study protocol (i.e.</w:t>
      </w:r>
      <w:r w:rsidR="00F914B0" w:rsidRPr="00F9578B">
        <w:rPr>
          <w:rFonts w:asciiTheme="minorHAnsi" w:hAnsiTheme="minorHAnsi" w:cstheme="minorHAnsi"/>
          <w:color w:val="auto"/>
          <w:szCs w:val="24"/>
        </w:rPr>
        <w:t>,</w:t>
      </w:r>
      <w:r w:rsidR="006B1ABF" w:rsidRPr="00F9578B">
        <w:rPr>
          <w:rFonts w:asciiTheme="minorHAnsi" w:hAnsiTheme="minorHAnsi" w:cstheme="minorHAnsi"/>
          <w:color w:val="auto"/>
          <w:szCs w:val="24"/>
        </w:rPr>
        <w:t xml:space="preserve"> </w:t>
      </w:r>
      <w:r w:rsidR="00C42876" w:rsidRPr="00F9578B">
        <w:rPr>
          <w:rFonts w:asciiTheme="minorHAnsi" w:hAnsiTheme="minorHAnsi" w:cstheme="minorHAnsi"/>
          <w:color w:val="auto"/>
          <w:szCs w:val="24"/>
        </w:rPr>
        <w:t xml:space="preserve">take </w:t>
      </w:r>
      <w:r w:rsidR="006B1ABF" w:rsidRPr="00F9578B">
        <w:rPr>
          <w:rFonts w:asciiTheme="minorHAnsi" w:hAnsiTheme="minorHAnsi" w:cstheme="minorHAnsi"/>
          <w:color w:val="auto"/>
          <w:szCs w:val="24"/>
        </w:rPr>
        <w:t xml:space="preserve">into account “washout periods” between the experiments). </w:t>
      </w:r>
    </w:p>
    <w:p w14:paraId="2F36EBAE" w14:textId="77777777" w:rsidR="00894043" w:rsidRDefault="00894043" w:rsidP="00894043">
      <w:pPr>
        <w:pStyle w:val="Heading3"/>
        <w:numPr>
          <w:ilvl w:val="0"/>
          <w:numId w:val="0"/>
        </w:numPr>
        <w:spacing w:before="0" w:after="0" w:line="240" w:lineRule="auto"/>
        <w:rPr>
          <w:rFonts w:asciiTheme="minorHAnsi" w:hAnsiTheme="minorHAnsi" w:cstheme="minorHAnsi"/>
          <w:color w:val="auto"/>
          <w:szCs w:val="24"/>
        </w:rPr>
      </w:pPr>
    </w:p>
    <w:p w14:paraId="1CE8CB36" w14:textId="2AB28A1B" w:rsidR="00843061" w:rsidRPr="00F9578B" w:rsidRDefault="00894043" w:rsidP="001D70E9">
      <w:pPr>
        <w:pStyle w:val="Heading3"/>
        <w:numPr>
          <w:ilvl w:val="0"/>
          <w:numId w:val="0"/>
        </w:numPr>
        <w:spacing w:before="0" w:after="0" w:line="240" w:lineRule="auto"/>
        <w:rPr>
          <w:rFonts w:asciiTheme="minorHAnsi" w:hAnsiTheme="minorHAnsi" w:cstheme="minorHAnsi"/>
          <w:color w:val="auto"/>
          <w:szCs w:val="24"/>
        </w:rPr>
      </w:pPr>
      <w:r>
        <w:rPr>
          <w:rFonts w:asciiTheme="minorHAnsi" w:hAnsiTheme="minorHAnsi" w:cstheme="minorHAnsi"/>
          <w:color w:val="auto"/>
          <w:szCs w:val="24"/>
        </w:rPr>
        <w:t xml:space="preserve">NOTE: </w:t>
      </w:r>
      <w:r w:rsidR="006B1ABF" w:rsidRPr="00F9578B">
        <w:rPr>
          <w:rFonts w:asciiTheme="minorHAnsi" w:hAnsiTheme="minorHAnsi" w:cstheme="minorHAnsi"/>
          <w:color w:val="auto"/>
          <w:szCs w:val="24"/>
        </w:rPr>
        <w:t xml:space="preserve">Ideally, subjects should come at the same time and on the same day of the week in protocols comparing different </w:t>
      </w:r>
      <w:r w:rsidR="009C2AF3" w:rsidRPr="00F9578B">
        <w:rPr>
          <w:rFonts w:asciiTheme="minorHAnsi" w:hAnsiTheme="minorHAnsi" w:cstheme="minorHAnsi"/>
          <w:color w:val="auto"/>
          <w:szCs w:val="24"/>
        </w:rPr>
        <w:t>conditions</w:t>
      </w:r>
      <w:r w:rsidR="006B1ABF" w:rsidRPr="00F9578B">
        <w:rPr>
          <w:rFonts w:asciiTheme="minorHAnsi" w:hAnsiTheme="minorHAnsi" w:cstheme="minorHAnsi"/>
          <w:color w:val="auto"/>
          <w:szCs w:val="24"/>
        </w:rPr>
        <w:t xml:space="preserve"> in multiple sessions</w:t>
      </w:r>
      <w:r w:rsidR="00843061" w:rsidRPr="00F9578B">
        <w:rPr>
          <w:rFonts w:asciiTheme="minorHAnsi" w:hAnsiTheme="minorHAnsi" w:cstheme="minorHAnsi"/>
          <w:color w:val="auto"/>
          <w:szCs w:val="24"/>
        </w:rPr>
        <w:t>.</w:t>
      </w:r>
    </w:p>
    <w:p w14:paraId="1CDCD609" w14:textId="77777777" w:rsidR="00F33829" w:rsidRPr="00F9578B" w:rsidRDefault="00F33829" w:rsidP="00F9578B">
      <w:pPr>
        <w:rPr>
          <w:color w:val="auto"/>
        </w:rPr>
      </w:pPr>
    </w:p>
    <w:p w14:paraId="0A40149F" w14:textId="60885889" w:rsidR="00192F5E" w:rsidRPr="00F9578B" w:rsidRDefault="00782521"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Instruct </w:t>
      </w:r>
      <w:r w:rsidR="00894043">
        <w:rPr>
          <w:rFonts w:asciiTheme="minorHAnsi" w:hAnsiTheme="minorHAnsi" w:cstheme="minorHAnsi"/>
          <w:color w:val="auto"/>
          <w:szCs w:val="24"/>
        </w:rPr>
        <w:t xml:space="preserve">the </w:t>
      </w:r>
      <w:r w:rsidR="006B1ABF" w:rsidRPr="00F9578B">
        <w:rPr>
          <w:rFonts w:asciiTheme="minorHAnsi" w:hAnsiTheme="minorHAnsi" w:cstheme="minorHAnsi"/>
          <w:color w:val="auto"/>
          <w:szCs w:val="24"/>
        </w:rPr>
        <w:t>participants to refrain from consuming alcohol, nicotine</w:t>
      </w:r>
      <w:r w:rsidR="00894043">
        <w:rPr>
          <w:rFonts w:asciiTheme="minorHAnsi" w:hAnsiTheme="minorHAnsi" w:cstheme="minorHAnsi"/>
          <w:color w:val="auto"/>
          <w:szCs w:val="24"/>
        </w:rPr>
        <w:t>,</w:t>
      </w:r>
      <w:r w:rsidR="006B1ABF" w:rsidRPr="00F9578B">
        <w:rPr>
          <w:rFonts w:asciiTheme="minorHAnsi" w:hAnsiTheme="minorHAnsi" w:cstheme="minorHAnsi"/>
          <w:color w:val="auto"/>
          <w:szCs w:val="24"/>
        </w:rPr>
        <w:t xml:space="preserve"> or caffeine before the scheduled experimental sessions. </w:t>
      </w:r>
      <w:r w:rsidR="00894043">
        <w:rPr>
          <w:rFonts w:asciiTheme="minorHAnsi" w:hAnsiTheme="minorHAnsi" w:cstheme="minorHAnsi"/>
          <w:color w:val="auto"/>
          <w:szCs w:val="24"/>
        </w:rPr>
        <w:t>The s</w:t>
      </w:r>
      <w:r w:rsidR="006B1ABF" w:rsidRPr="00F9578B">
        <w:rPr>
          <w:rFonts w:asciiTheme="minorHAnsi" w:hAnsiTheme="minorHAnsi" w:cstheme="minorHAnsi"/>
          <w:color w:val="auto"/>
          <w:szCs w:val="24"/>
        </w:rPr>
        <w:t>ubjects should also have had their regular sleep on the night before the experiment and not be unusually tired</w:t>
      </w:r>
      <w:r w:rsidRPr="00F9578B">
        <w:rPr>
          <w:rFonts w:asciiTheme="minorHAnsi" w:hAnsiTheme="minorHAnsi" w:cstheme="minorHAnsi"/>
          <w:color w:val="auto"/>
          <w:szCs w:val="24"/>
        </w:rPr>
        <w:t>.</w:t>
      </w:r>
    </w:p>
    <w:p w14:paraId="2ED1F87C" w14:textId="77777777" w:rsidR="00F33829" w:rsidRPr="00F9578B" w:rsidRDefault="00F33829" w:rsidP="00F9578B">
      <w:pPr>
        <w:rPr>
          <w:color w:val="auto"/>
        </w:rPr>
      </w:pPr>
    </w:p>
    <w:p w14:paraId="024F4444" w14:textId="69B976D4" w:rsidR="00195B0E" w:rsidRPr="00F9578B" w:rsidRDefault="00843061" w:rsidP="00F9578B">
      <w:pPr>
        <w:pStyle w:val="Heading1"/>
        <w:keepNext w:val="0"/>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 xml:space="preserve">Setup </w:t>
      </w:r>
      <w:r w:rsidR="009C2AF3" w:rsidRPr="00F9578B">
        <w:rPr>
          <w:rFonts w:asciiTheme="minorHAnsi" w:hAnsiTheme="minorHAnsi" w:cstheme="minorHAnsi"/>
          <w:color w:val="auto"/>
          <w:szCs w:val="24"/>
          <w:highlight w:val="yellow"/>
        </w:rPr>
        <w:t>preparation</w:t>
      </w:r>
    </w:p>
    <w:p w14:paraId="66FDF4E5" w14:textId="77777777" w:rsidR="00F33829" w:rsidRPr="00F9578B" w:rsidRDefault="00F33829" w:rsidP="00F9578B">
      <w:pPr>
        <w:rPr>
          <w:color w:val="auto"/>
          <w:highlight w:val="cyan"/>
        </w:rPr>
      </w:pPr>
    </w:p>
    <w:p w14:paraId="35FA8C1E" w14:textId="11223935" w:rsidR="0004233A" w:rsidRPr="00F9578B" w:rsidRDefault="0004233A" w:rsidP="00F9578B">
      <w:pPr>
        <w:pStyle w:val="Heading2"/>
        <w:rPr>
          <w:rFonts w:asciiTheme="minorHAnsi" w:hAnsiTheme="minorHAnsi" w:cstheme="minorHAnsi"/>
          <w:szCs w:val="24"/>
        </w:rPr>
      </w:pPr>
      <w:r w:rsidRPr="00F9578B">
        <w:rPr>
          <w:rFonts w:asciiTheme="minorHAnsi" w:hAnsiTheme="minorHAnsi" w:cstheme="minorHAnsi"/>
          <w:szCs w:val="24"/>
        </w:rPr>
        <w:t>Real-time</w:t>
      </w:r>
      <w:ins w:id="38" w:author="Author" w:date="2019-05-07T16:29:00Z">
        <w:r w:rsidR="00C92E1B">
          <w:rPr>
            <w:rFonts w:asciiTheme="minorHAnsi" w:hAnsiTheme="minorHAnsi" w:cstheme="minorHAnsi"/>
            <w:szCs w:val="24"/>
          </w:rPr>
          <w:t>-</w:t>
        </w:r>
      </w:ins>
      <w:del w:id="39" w:author="Author" w:date="2019-05-07T16:29:00Z">
        <w:r w:rsidRPr="00F9578B" w:rsidDel="00C92E1B">
          <w:rPr>
            <w:rFonts w:asciiTheme="minorHAnsi" w:hAnsiTheme="minorHAnsi" w:cstheme="minorHAnsi"/>
            <w:szCs w:val="24"/>
          </w:rPr>
          <w:delText xml:space="preserve"> </w:delText>
        </w:r>
      </w:del>
      <w:r w:rsidR="009D313C" w:rsidRPr="00F9578B">
        <w:rPr>
          <w:rFonts w:asciiTheme="minorHAnsi" w:hAnsiTheme="minorHAnsi" w:cstheme="minorHAnsi"/>
          <w:szCs w:val="24"/>
        </w:rPr>
        <w:t>data</w:t>
      </w:r>
      <w:ins w:id="40" w:author="Author" w:date="2019-05-07T16:29:00Z">
        <w:r w:rsidR="00C92E1B">
          <w:rPr>
            <w:rFonts w:asciiTheme="minorHAnsi" w:hAnsiTheme="minorHAnsi" w:cstheme="minorHAnsi"/>
            <w:szCs w:val="24"/>
          </w:rPr>
          <w:t>-</w:t>
        </w:r>
      </w:ins>
      <w:del w:id="41" w:author="Author" w:date="2019-05-07T16:29:00Z">
        <w:r w:rsidR="009D313C" w:rsidRPr="00F9578B" w:rsidDel="00C92E1B">
          <w:rPr>
            <w:rFonts w:asciiTheme="minorHAnsi" w:hAnsiTheme="minorHAnsi" w:cstheme="minorHAnsi"/>
            <w:szCs w:val="24"/>
          </w:rPr>
          <w:delText xml:space="preserve"> </w:delText>
        </w:r>
      </w:del>
      <w:r w:rsidR="009D313C" w:rsidRPr="00F9578B">
        <w:rPr>
          <w:rFonts w:asciiTheme="minorHAnsi" w:hAnsiTheme="minorHAnsi" w:cstheme="minorHAnsi"/>
          <w:szCs w:val="24"/>
        </w:rPr>
        <w:t>stream</w:t>
      </w:r>
      <w:r w:rsidR="006730FA" w:rsidRPr="00F9578B">
        <w:rPr>
          <w:rFonts w:asciiTheme="minorHAnsi" w:hAnsiTheme="minorHAnsi" w:cstheme="minorHAnsi"/>
          <w:szCs w:val="24"/>
        </w:rPr>
        <w:t>-</w:t>
      </w:r>
      <w:r w:rsidR="009D313C" w:rsidRPr="00F9578B">
        <w:rPr>
          <w:rFonts w:asciiTheme="minorHAnsi" w:hAnsiTheme="minorHAnsi" w:cstheme="minorHAnsi"/>
          <w:szCs w:val="24"/>
        </w:rPr>
        <w:t>capable</w:t>
      </w:r>
      <w:r w:rsidRPr="00F9578B">
        <w:rPr>
          <w:rFonts w:asciiTheme="minorHAnsi" w:hAnsiTheme="minorHAnsi" w:cstheme="minorHAnsi"/>
          <w:szCs w:val="24"/>
        </w:rPr>
        <w:t xml:space="preserve"> EEG </w:t>
      </w:r>
      <w:r w:rsidR="009C2AF3" w:rsidRPr="00F9578B">
        <w:rPr>
          <w:rFonts w:asciiTheme="minorHAnsi" w:hAnsiTheme="minorHAnsi" w:cstheme="minorHAnsi"/>
          <w:szCs w:val="24"/>
        </w:rPr>
        <w:t>system</w:t>
      </w:r>
      <w:r w:rsidRPr="00F9578B">
        <w:rPr>
          <w:rFonts w:asciiTheme="minorHAnsi" w:hAnsiTheme="minorHAnsi" w:cstheme="minorHAnsi"/>
          <w:szCs w:val="24"/>
        </w:rPr>
        <w:t xml:space="preserve"> </w:t>
      </w:r>
    </w:p>
    <w:p w14:paraId="3A4F70B1" w14:textId="77777777" w:rsidR="00F33829" w:rsidRPr="00F9578B" w:rsidRDefault="00F33829" w:rsidP="00F9578B">
      <w:pPr>
        <w:rPr>
          <w:color w:val="auto"/>
          <w:highlight w:val="cyan"/>
        </w:rPr>
      </w:pPr>
    </w:p>
    <w:p w14:paraId="21084B40" w14:textId="17C2C79E" w:rsidR="006730FA" w:rsidRPr="00F9578B" w:rsidRDefault="006730FA"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Use a</w:t>
      </w:r>
      <w:r w:rsidR="006B1ABF" w:rsidRPr="00F9578B">
        <w:rPr>
          <w:rFonts w:asciiTheme="minorHAnsi" w:hAnsiTheme="minorHAnsi" w:cstheme="minorHAnsi"/>
          <w:color w:val="auto"/>
          <w:szCs w:val="24"/>
        </w:rPr>
        <w:t xml:space="preserve"> TMS</w:t>
      </w:r>
      <w:ins w:id="42" w:author="Author" w:date="2019-05-07T16:29:00Z">
        <w:r w:rsidR="00C92E1B">
          <w:rPr>
            <w:rFonts w:asciiTheme="minorHAnsi" w:hAnsiTheme="minorHAnsi" w:cstheme="minorHAnsi"/>
            <w:color w:val="auto"/>
            <w:szCs w:val="24"/>
          </w:rPr>
          <w:t>-</w:t>
        </w:r>
      </w:ins>
      <w:del w:id="43" w:author="Author" w:date="2019-05-07T16:29:00Z">
        <w:r w:rsidR="006B1ABF" w:rsidRPr="00F9578B" w:rsidDel="00C92E1B">
          <w:rPr>
            <w:rFonts w:asciiTheme="minorHAnsi" w:hAnsiTheme="minorHAnsi" w:cstheme="minorHAnsi"/>
            <w:color w:val="auto"/>
            <w:szCs w:val="24"/>
          </w:rPr>
          <w:delText xml:space="preserve"> </w:delText>
        </w:r>
      </w:del>
      <w:r w:rsidR="006B1ABF" w:rsidRPr="00F9578B">
        <w:rPr>
          <w:rFonts w:asciiTheme="minorHAnsi" w:hAnsiTheme="minorHAnsi" w:cstheme="minorHAnsi"/>
          <w:color w:val="auto"/>
          <w:szCs w:val="24"/>
        </w:rPr>
        <w:t>compatible EEG</w:t>
      </w:r>
      <w:r w:rsidR="00D52033" w:rsidRPr="00F9578B">
        <w:rPr>
          <w:rFonts w:asciiTheme="minorHAnsi" w:hAnsiTheme="minorHAnsi" w:cstheme="minorHAnsi"/>
          <w:color w:val="auto"/>
          <w:szCs w:val="24"/>
        </w:rPr>
        <w:t>/EMG</w:t>
      </w:r>
      <w:r w:rsidR="006B1ABF" w:rsidRPr="00F9578B">
        <w:rPr>
          <w:rFonts w:asciiTheme="minorHAnsi" w:hAnsiTheme="minorHAnsi" w:cstheme="minorHAnsi"/>
          <w:color w:val="auto"/>
          <w:szCs w:val="24"/>
        </w:rPr>
        <w:t xml:space="preserve"> </w:t>
      </w:r>
      <w:r w:rsidR="00D52033" w:rsidRPr="00F9578B">
        <w:rPr>
          <w:rFonts w:asciiTheme="minorHAnsi" w:hAnsiTheme="minorHAnsi" w:cstheme="minorHAnsi"/>
          <w:color w:val="auto"/>
          <w:szCs w:val="24"/>
        </w:rPr>
        <w:t>amplifier that can handle the voltage spikes induced by the TMS pulse</w:t>
      </w:r>
      <w:r w:rsidR="006B1ABF" w:rsidRPr="00F9578B">
        <w:rPr>
          <w:rFonts w:asciiTheme="minorHAnsi" w:hAnsiTheme="minorHAnsi" w:cstheme="minorHAnsi"/>
          <w:color w:val="auto"/>
          <w:szCs w:val="24"/>
        </w:rPr>
        <w:t xml:space="preserve">. </w:t>
      </w:r>
    </w:p>
    <w:p w14:paraId="77A3AA09" w14:textId="77777777" w:rsidR="006730FA" w:rsidRPr="00F9578B" w:rsidRDefault="006730FA" w:rsidP="00F9578B">
      <w:pPr>
        <w:pStyle w:val="Heading3"/>
        <w:numPr>
          <w:ilvl w:val="0"/>
          <w:numId w:val="0"/>
        </w:numPr>
        <w:spacing w:before="0" w:after="0" w:line="240" w:lineRule="auto"/>
        <w:rPr>
          <w:rFonts w:asciiTheme="minorHAnsi" w:hAnsiTheme="minorHAnsi" w:cstheme="minorHAnsi"/>
          <w:color w:val="auto"/>
          <w:szCs w:val="24"/>
        </w:rPr>
      </w:pPr>
    </w:p>
    <w:p w14:paraId="62D71329" w14:textId="383B2984" w:rsidR="001C72E9" w:rsidRPr="00F9578B" w:rsidRDefault="006730FA" w:rsidP="00F9578B">
      <w:pPr>
        <w:pStyle w:val="Heading3"/>
        <w:numPr>
          <w:ilvl w:val="0"/>
          <w:numId w:val="0"/>
        </w:numPr>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NOTE: </w:t>
      </w:r>
      <w:r w:rsidR="003414E8" w:rsidRPr="00F9578B">
        <w:rPr>
          <w:rFonts w:asciiTheme="minorHAnsi" w:hAnsiTheme="minorHAnsi" w:cstheme="minorHAnsi"/>
          <w:color w:val="auto"/>
          <w:szCs w:val="24"/>
        </w:rPr>
        <w:t>The amplifier system needs to make a raw data stream available at a constant low latency (&lt;5 ms) for subsequent processing by a real-time processor.</w:t>
      </w:r>
      <w:r w:rsidR="003414E8">
        <w:rPr>
          <w:rFonts w:asciiTheme="minorHAnsi" w:hAnsiTheme="minorHAnsi" w:cstheme="minorHAnsi"/>
          <w:color w:val="auto"/>
          <w:szCs w:val="24"/>
        </w:rPr>
        <w:t xml:space="preserve"> </w:t>
      </w:r>
      <w:r w:rsidR="00AC6D11" w:rsidRPr="00F9578B">
        <w:rPr>
          <w:rFonts w:asciiTheme="minorHAnsi" w:hAnsiTheme="minorHAnsi" w:cstheme="minorHAnsi"/>
          <w:color w:val="auto"/>
          <w:szCs w:val="24"/>
        </w:rPr>
        <w:t xml:space="preserve">In this </w:t>
      </w:r>
      <w:r w:rsidR="00996BC0" w:rsidRPr="00F9578B">
        <w:rPr>
          <w:rFonts w:asciiTheme="minorHAnsi" w:hAnsiTheme="minorHAnsi" w:cstheme="minorHAnsi"/>
          <w:color w:val="auto"/>
          <w:szCs w:val="24"/>
        </w:rPr>
        <w:t>experiment</w:t>
      </w:r>
      <w:r w:rsidR="00AC6D11" w:rsidRPr="00F9578B">
        <w:rPr>
          <w:rFonts w:asciiTheme="minorHAnsi" w:hAnsiTheme="minorHAnsi" w:cstheme="minorHAnsi"/>
          <w:color w:val="auto"/>
          <w:szCs w:val="24"/>
        </w:rPr>
        <w:t xml:space="preserve">, </w:t>
      </w:r>
      <w:r w:rsidR="00D54C7C" w:rsidRPr="00F9578B">
        <w:rPr>
          <w:rFonts w:asciiTheme="minorHAnsi" w:hAnsiTheme="minorHAnsi" w:cstheme="minorHAnsi"/>
          <w:color w:val="auto"/>
          <w:szCs w:val="24"/>
        </w:rPr>
        <w:t xml:space="preserve">a 24-bit 80-channel </w:t>
      </w:r>
      <w:proofErr w:type="spellStart"/>
      <w:r w:rsidR="00D54C7C" w:rsidRPr="00F9578B">
        <w:rPr>
          <w:rFonts w:asciiTheme="minorHAnsi" w:hAnsiTheme="minorHAnsi" w:cstheme="minorHAnsi"/>
          <w:color w:val="auto"/>
          <w:szCs w:val="24"/>
        </w:rPr>
        <w:t>biosignal</w:t>
      </w:r>
      <w:proofErr w:type="spellEnd"/>
      <w:r w:rsidR="00D54C7C" w:rsidRPr="00F9578B">
        <w:rPr>
          <w:rFonts w:asciiTheme="minorHAnsi" w:hAnsiTheme="minorHAnsi" w:cstheme="minorHAnsi"/>
          <w:color w:val="auto"/>
          <w:szCs w:val="24"/>
        </w:rPr>
        <w:t xml:space="preserve"> amplifier </w:t>
      </w:r>
      <w:r w:rsidR="003414E8">
        <w:rPr>
          <w:rFonts w:asciiTheme="minorHAnsi" w:hAnsiTheme="minorHAnsi" w:cstheme="minorHAnsi"/>
          <w:color w:val="auto"/>
          <w:szCs w:val="24"/>
        </w:rPr>
        <w:t xml:space="preserve">was used </w:t>
      </w:r>
      <w:r w:rsidR="00D54C7C" w:rsidRPr="00F9578B">
        <w:rPr>
          <w:rFonts w:asciiTheme="minorHAnsi" w:hAnsiTheme="minorHAnsi" w:cstheme="minorHAnsi"/>
          <w:color w:val="auto"/>
          <w:szCs w:val="24"/>
        </w:rPr>
        <w:t>for EEG and EMG recordings</w:t>
      </w:r>
      <w:r w:rsidR="00802896" w:rsidRPr="00F9578B">
        <w:rPr>
          <w:rFonts w:asciiTheme="minorHAnsi" w:hAnsiTheme="minorHAnsi" w:cstheme="minorHAnsi"/>
          <w:color w:val="auto"/>
          <w:szCs w:val="24"/>
        </w:rPr>
        <w:t>.</w:t>
      </w:r>
    </w:p>
    <w:p w14:paraId="12AB41D2" w14:textId="77777777" w:rsidR="00F33829" w:rsidRPr="00F9578B" w:rsidRDefault="00F33829" w:rsidP="00F9578B">
      <w:pPr>
        <w:rPr>
          <w:color w:val="auto"/>
        </w:rPr>
      </w:pPr>
    </w:p>
    <w:p w14:paraId="748CCA22" w14:textId="111F3A56" w:rsidR="006730FA" w:rsidRPr="00F9578B" w:rsidRDefault="006B1ABF"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Configure the EEG</w:t>
      </w:r>
      <w:r w:rsidR="00D52033" w:rsidRPr="00F9578B">
        <w:rPr>
          <w:rFonts w:asciiTheme="minorHAnsi" w:hAnsiTheme="minorHAnsi" w:cstheme="minorHAnsi"/>
          <w:color w:val="auto"/>
          <w:szCs w:val="24"/>
        </w:rPr>
        <w:t>/EMG</w:t>
      </w:r>
      <w:r w:rsidRPr="00F9578B">
        <w:rPr>
          <w:rFonts w:asciiTheme="minorHAnsi" w:hAnsiTheme="minorHAnsi" w:cstheme="minorHAnsi"/>
          <w:color w:val="auto"/>
          <w:szCs w:val="24"/>
        </w:rPr>
        <w:t xml:space="preserve"> amplifier system to</w:t>
      </w:r>
      <w:r w:rsidR="001D70E9">
        <w:rPr>
          <w:rFonts w:asciiTheme="minorHAnsi" w:hAnsiTheme="minorHAnsi" w:cstheme="minorHAnsi"/>
          <w:color w:val="auto"/>
          <w:szCs w:val="24"/>
        </w:rPr>
        <w:t xml:space="preserve"> </w:t>
      </w:r>
      <w:r w:rsidRPr="00F9578B">
        <w:rPr>
          <w:rFonts w:asciiTheme="minorHAnsi" w:hAnsiTheme="minorHAnsi" w:cstheme="minorHAnsi"/>
          <w:color w:val="auto"/>
          <w:szCs w:val="24"/>
        </w:rPr>
        <w:t>low-pass filter</w:t>
      </w:r>
      <w:r w:rsidR="00D52033" w:rsidRPr="00F9578B">
        <w:rPr>
          <w:rFonts w:asciiTheme="minorHAnsi" w:hAnsiTheme="minorHAnsi" w:cstheme="minorHAnsi"/>
          <w:color w:val="auto"/>
          <w:szCs w:val="24"/>
        </w:rPr>
        <w:t xml:space="preserve"> </w:t>
      </w:r>
      <w:r w:rsidR="00802896" w:rsidRPr="00F9578B">
        <w:rPr>
          <w:rFonts w:asciiTheme="minorHAnsi" w:hAnsiTheme="minorHAnsi" w:cstheme="minorHAnsi"/>
          <w:color w:val="auto"/>
          <w:szCs w:val="24"/>
        </w:rPr>
        <w:t>(e.g., 0.16</w:t>
      </w:r>
      <w:ins w:id="44" w:author="Author" w:date="2019-05-07T16:30:00Z">
        <w:r w:rsidR="00C92E1B">
          <w:rPr>
            <w:rFonts w:asciiTheme="minorHAnsi" w:hAnsiTheme="minorHAnsi" w:cstheme="minorHAnsi"/>
            <w:color w:val="auto"/>
            <w:szCs w:val="24"/>
          </w:rPr>
          <w:t>-</w:t>
        </w:r>
      </w:ins>
      <w:del w:id="45" w:author="Author" w:date="2019-05-07T16:30:00Z">
        <w:r w:rsidR="00802896" w:rsidRPr="00F9578B" w:rsidDel="00C92E1B">
          <w:rPr>
            <w:rFonts w:asciiTheme="minorHAnsi" w:hAnsiTheme="minorHAnsi" w:cstheme="minorHAnsi"/>
            <w:color w:val="auto"/>
            <w:szCs w:val="24"/>
          </w:rPr>
          <w:delText xml:space="preserve"> </w:delText>
        </w:r>
      </w:del>
      <w:r w:rsidR="00802896" w:rsidRPr="00F9578B">
        <w:rPr>
          <w:rFonts w:asciiTheme="minorHAnsi" w:hAnsiTheme="minorHAnsi" w:cstheme="minorHAnsi"/>
          <w:color w:val="auto"/>
          <w:szCs w:val="24"/>
        </w:rPr>
        <w:t>Hz cut-off)</w:t>
      </w:r>
      <w:r w:rsidR="003414E8">
        <w:rPr>
          <w:rFonts w:asciiTheme="minorHAnsi" w:hAnsiTheme="minorHAnsi" w:cstheme="minorHAnsi"/>
          <w:color w:val="auto"/>
          <w:szCs w:val="24"/>
        </w:rPr>
        <w:t>,</w:t>
      </w:r>
      <w:r w:rsidR="00802896" w:rsidRPr="00F9578B">
        <w:rPr>
          <w:rFonts w:asciiTheme="minorHAnsi" w:hAnsiTheme="minorHAnsi" w:cstheme="minorHAnsi"/>
          <w:color w:val="auto"/>
          <w:szCs w:val="24"/>
        </w:rPr>
        <w:t xml:space="preserve"> </w:t>
      </w:r>
      <w:r w:rsidR="00D52033" w:rsidRPr="00F9578B">
        <w:rPr>
          <w:rFonts w:asciiTheme="minorHAnsi" w:hAnsiTheme="minorHAnsi" w:cstheme="minorHAnsi"/>
          <w:color w:val="auto"/>
          <w:szCs w:val="24"/>
        </w:rPr>
        <w:t>and</w:t>
      </w:r>
      <w:r w:rsidRPr="00F9578B">
        <w:rPr>
          <w:rFonts w:asciiTheme="minorHAnsi" w:hAnsiTheme="minorHAnsi" w:cstheme="minorHAnsi"/>
          <w:color w:val="auto"/>
          <w:szCs w:val="24"/>
        </w:rPr>
        <w:t xml:space="preserve"> down-sample </w:t>
      </w:r>
      <w:r w:rsidR="003414E8">
        <w:rPr>
          <w:rFonts w:asciiTheme="minorHAnsi" w:hAnsiTheme="minorHAnsi" w:cstheme="minorHAnsi"/>
          <w:color w:val="auto"/>
          <w:szCs w:val="24"/>
        </w:rPr>
        <w:t xml:space="preserve">the </w:t>
      </w:r>
      <w:proofErr w:type="spellStart"/>
      <w:r w:rsidR="00D52033" w:rsidRPr="00F9578B">
        <w:rPr>
          <w:rFonts w:asciiTheme="minorHAnsi" w:hAnsiTheme="minorHAnsi" w:cstheme="minorHAnsi"/>
          <w:color w:val="auto"/>
          <w:szCs w:val="24"/>
        </w:rPr>
        <w:t>biosignal</w:t>
      </w:r>
      <w:proofErr w:type="spellEnd"/>
      <w:r w:rsidR="00D52033" w:rsidRPr="00F9578B">
        <w:rPr>
          <w:rFonts w:asciiTheme="minorHAnsi" w:hAnsiTheme="minorHAnsi" w:cstheme="minorHAnsi"/>
          <w:color w:val="auto"/>
          <w:szCs w:val="24"/>
        </w:rPr>
        <w:t xml:space="preserve"> </w:t>
      </w:r>
      <w:r w:rsidRPr="00F9578B">
        <w:rPr>
          <w:rFonts w:asciiTheme="minorHAnsi" w:hAnsiTheme="minorHAnsi" w:cstheme="minorHAnsi"/>
          <w:color w:val="auto"/>
          <w:szCs w:val="24"/>
        </w:rPr>
        <w:t xml:space="preserve">data to 5 kHz </w:t>
      </w:r>
      <w:r w:rsidR="00D52033" w:rsidRPr="00F9578B">
        <w:rPr>
          <w:rFonts w:asciiTheme="minorHAnsi" w:hAnsiTheme="minorHAnsi" w:cstheme="minorHAnsi"/>
          <w:color w:val="auto"/>
          <w:szCs w:val="24"/>
        </w:rPr>
        <w:t>from the sampling rate at the amplifier head stage</w:t>
      </w:r>
      <w:r w:rsidR="00D54C7C" w:rsidRPr="00F9578B">
        <w:rPr>
          <w:rFonts w:asciiTheme="minorHAnsi" w:hAnsiTheme="minorHAnsi" w:cstheme="minorHAnsi"/>
          <w:color w:val="auto"/>
          <w:szCs w:val="24"/>
        </w:rPr>
        <w:t xml:space="preserve">. </w:t>
      </w:r>
    </w:p>
    <w:p w14:paraId="35088629" w14:textId="77777777" w:rsidR="006730FA" w:rsidRPr="00F9578B" w:rsidRDefault="006730FA" w:rsidP="00F9578B"/>
    <w:p w14:paraId="67DE2334" w14:textId="3FBB9C3F" w:rsidR="0004233A" w:rsidRPr="00F9578B" w:rsidRDefault="00D54C7C"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Ensure that the amplifier system</w:t>
      </w:r>
      <w:r w:rsidR="006B1ABF" w:rsidRPr="00F9578B">
        <w:rPr>
          <w:rFonts w:asciiTheme="minorHAnsi" w:hAnsiTheme="minorHAnsi" w:cstheme="minorHAnsi"/>
          <w:color w:val="auto"/>
          <w:szCs w:val="24"/>
        </w:rPr>
        <w:t xml:space="preserve"> send</w:t>
      </w:r>
      <w:r w:rsidRPr="00F9578B">
        <w:rPr>
          <w:rFonts w:asciiTheme="minorHAnsi" w:hAnsiTheme="minorHAnsi" w:cstheme="minorHAnsi"/>
          <w:color w:val="auto"/>
          <w:szCs w:val="24"/>
        </w:rPr>
        <w:t>s</w:t>
      </w:r>
      <w:r w:rsidR="006B1ABF" w:rsidRPr="00F9578B">
        <w:rPr>
          <w:rFonts w:asciiTheme="minorHAnsi" w:hAnsiTheme="minorHAnsi" w:cstheme="minorHAnsi"/>
          <w:color w:val="auto"/>
          <w:szCs w:val="24"/>
        </w:rPr>
        <w:t xml:space="preserve"> data packets containing the relevant channels via </w:t>
      </w:r>
      <w:r w:rsidR="003414E8">
        <w:rPr>
          <w:rFonts w:asciiTheme="minorHAnsi" w:hAnsiTheme="minorHAnsi" w:cstheme="minorHAnsi"/>
          <w:color w:val="auto"/>
          <w:szCs w:val="24"/>
        </w:rPr>
        <w:t xml:space="preserve">a </w:t>
      </w:r>
      <w:r w:rsidR="006B1ABF" w:rsidRPr="00F9578B">
        <w:rPr>
          <w:rFonts w:asciiTheme="minorHAnsi" w:hAnsiTheme="minorHAnsi" w:cstheme="minorHAnsi"/>
          <w:color w:val="auto"/>
          <w:szCs w:val="24"/>
        </w:rPr>
        <w:t xml:space="preserve">real-time </w:t>
      </w:r>
      <w:r w:rsidR="00802896" w:rsidRPr="00F9578B">
        <w:rPr>
          <w:rFonts w:asciiTheme="minorHAnsi" w:hAnsiTheme="minorHAnsi" w:cstheme="minorHAnsi"/>
          <w:color w:val="auto"/>
          <w:szCs w:val="24"/>
        </w:rPr>
        <w:t>user datagram protocol (</w:t>
      </w:r>
      <w:r w:rsidR="006B1ABF" w:rsidRPr="00F9578B">
        <w:rPr>
          <w:rFonts w:asciiTheme="minorHAnsi" w:hAnsiTheme="minorHAnsi" w:cstheme="minorHAnsi"/>
          <w:color w:val="auto"/>
          <w:szCs w:val="24"/>
        </w:rPr>
        <w:t>UDP</w:t>
      </w:r>
      <w:r w:rsidR="00802896" w:rsidRPr="00F9578B">
        <w:rPr>
          <w:rFonts w:asciiTheme="minorHAnsi" w:hAnsiTheme="minorHAnsi" w:cstheme="minorHAnsi"/>
          <w:color w:val="auto"/>
          <w:szCs w:val="24"/>
        </w:rPr>
        <w:t>)</w:t>
      </w:r>
      <w:r w:rsidR="006B1ABF" w:rsidRPr="00F9578B">
        <w:rPr>
          <w:rFonts w:asciiTheme="minorHAnsi" w:hAnsiTheme="minorHAnsi" w:cstheme="minorHAnsi"/>
          <w:color w:val="auto"/>
          <w:szCs w:val="24"/>
        </w:rPr>
        <w:t xml:space="preserve"> to the real-time processor</w:t>
      </w:r>
      <w:r w:rsidR="00D52033" w:rsidRPr="00F9578B">
        <w:rPr>
          <w:rFonts w:asciiTheme="minorHAnsi" w:hAnsiTheme="minorHAnsi" w:cstheme="minorHAnsi"/>
          <w:color w:val="auto"/>
          <w:szCs w:val="24"/>
        </w:rPr>
        <w:t xml:space="preserve"> at regular constant intervals ≤1</w:t>
      </w:r>
      <w:ins w:id="46" w:author="Author" w:date="2019-05-07T16:31:00Z">
        <w:r w:rsidR="005B09F5">
          <w:rPr>
            <w:rFonts w:asciiTheme="minorHAnsi" w:hAnsiTheme="minorHAnsi" w:cstheme="minorHAnsi"/>
            <w:color w:val="auto"/>
            <w:szCs w:val="24"/>
          </w:rPr>
          <w:t> </w:t>
        </w:r>
      </w:ins>
      <w:proofErr w:type="spellStart"/>
      <w:r w:rsidR="00D52033" w:rsidRPr="00F9578B">
        <w:rPr>
          <w:rFonts w:asciiTheme="minorHAnsi" w:hAnsiTheme="minorHAnsi" w:cstheme="minorHAnsi"/>
          <w:color w:val="auto"/>
          <w:szCs w:val="24"/>
        </w:rPr>
        <w:t>ms</w:t>
      </w:r>
      <w:r w:rsidR="006B1ABF" w:rsidRPr="00F9578B">
        <w:rPr>
          <w:rFonts w:asciiTheme="minorHAnsi" w:hAnsiTheme="minorHAnsi" w:cstheme="minorHAnsi"/>
          <w:color w:val="auto"/>
          <w:szCs w:val="24"/>
        </w:rPr>
        <w:t>.</w:t>
      </w:r>
      <w:proofErr w:type="spellEnd"/>
      <w:r w:rsidR="006B1ABF" w:rsidRPr="00F9578B">
        <w:rPr>
          <w:rFonts w:asciiTheme="minorHAnsi" w:hAnsiTheme="minorHAnsi" w:cstheme="minorHAnsi"/>
          <w:color w:val="auto"/>
          <w:szCs w:val="24"/>
        </w:rPr>
        <w:t xml:space="preserve"> Use a high sampling frequency (e.g.</w:t>
      </w:r>
      <w:r w:rsidR="00802896" w:rsidRPr="00F9578B">
        <w:rPr>
          <w:rFonts w:asciiTheme="minorHAnsi" w:hAnsiTheme="minorHAnsi" w:cstheme="minorHAnsi"/>
          <w:color w:val="auto"/>
          <w:szCs w:val="24"/>
        </w:rPr>
        <w:t>,</w:t>
      </w:r>
      <w:r w:rsidR="006B1ABF" w:rsidRPr="00F9578B">
        <w:rPr>
          <w:rFonts w:asciiTheme="minorHAnsi" w:hAnsiTheme="minorHAnsi" w:cstheme="minorHAnsi"/>
          <w:color w:val="auto"/>
          <w:szCs w:val="24"/>
        </w:rPr>
        <w:t xml:space="preserve"> 5 kHz) to capture the EMG responses and to minimize filter delay of the EEG data</w:t>
      </w:r>
      <w:r w:rsidR="009D313C" w:rsidRPr="00F9578B">
        <w:rPr>
          <w:rFonts w:asciiTheme="minorHAnsi" w:hAnsiTheme="minorHAnsi" w:cstheme="minorHAnsi"/>
          <w:color w:val="auto"/>
          <w:szCs w:val="24"/>
        </w:rPr>
        <w:t>.</w:t>
      </w:r>
    </w:p>
    <w:p w14:paraId="7890D200" w14:textId="77777777" w:rsidR="00F33829" w:rsidRPr="00F9578B" w:rsidRDefault="00F33829" w:rsidP="00F9578B">
      <w:pPr>
        <w:rPr>
          <w:color w:val="auto"/>
        </w:rPr>
      </w:pPr>
    </w:p>
    <w:p w14:paraId="4FF97D99" w14:textId="39C8A1BE" w:rsidR="009D313C" w:rsidRPr="00F9578B" w:rsidRDefault="009D313C" w:rsidP="00F9578B">
      <w:pPr>
        <w:pStyle w:val="Heading2"/>
        <w:rPr>
          <w:rFonts w:asciiTheme="minorHAnsi" w:hAnsiTheme="minorHAnsi" w:cstheme="minorHAnsi"/>
          <w:szCs w:val="24"/>
          <w:highlight w:val="yellow"/>
        </w:rPr>
      </w:pPr>
      <w:r w:rsidRPr="00F9578B">
        <w:rPr>
          <w:rFonts w:asciiTheme="minorHAnsi" w:hAnsiTheme="minorHAnsi" w:cstheme="minorHAnsi"/>
          <w:szCs w:val="24"/>
          <w:highlight w:val="yellow"/>
        </w:rPr>
        <w:t>EEG</w:t>
      </w:r>
      <w:r w:rsidR="00321AB1">
        <w:rPr>
          <w:rFonts w:asciiTheme="minorHAnsi" w:hAnsiTheme="minorHAnsi" w:cstheme="minorHAnsi"/>
          <w:szCs w:val="24"/>
          <w:highlight w:val="yellow"/>
        </w:rPr>
        <w:t>-</w:t>
      </w:r>
      <w:r w:rsidRPr="00F9578B">
        <w:rPr>
          <w:rFonts w:asciiTheme="minorHAnsi" w:hAnsiTheme="minorHAnsi" w:cstheme="minorHAnsi"/>
          <w:szCs w:val="24"/>
          <w:highlight w:val="yellow"/>
        </w:rPr>
        <w:t xml:space="preserve">compatible TMS </w:t>
      </w:r>
      <w:del w:id="47" w:author="Author" w:date="2019-05-07T16:31:00Z">
        <w:r w:rsidR="00935B48" w:rsidRPr="00F9578B" w:rsidDel="005B09F5">
          <w:rPr>
            <w:rFonts w:asciiTheme="minorHAnsi" w:hAnsiTheme="minorHAnsi" w:cstheme="minorHAnsi"/>
            <w:szCs w:val="24"/>
            <w:highlight w:val="yellow"/>
          </w:rPr>
          <w:delText>stimulator</w:delText>
        </w:r>
      </w:del>
      <w:ins w:id="48" w:author="Author" w:date="2019-05-07T16:31:00Z">
        <w:r w:rsidR="005B09F5">
          <w:rPr>
            <w:rFonts w:asciiTheme="minorHAnsi" w:hAnsiTheme="minorHAnsi" w:cstheme="minorHAnsi"/>
            <w:szCs w:val="24"/>
            <w:highlight w:val="yellow"/>
          </w:rPr>
          <w:t>device</w:t>
        </w:r>
      </w:ins>
    </w:p>
    <w:p w14:paraId="362C9735" w14:textId="77777777" w:rsidR="00F33829" w:rsidRPr="00F9578B" w:rsidRDefault="00F33829" w:rsidP="00F9578B">
      <w:pPr>
        <w:rPr>
          <w:color w:val="auto"/>
        </w:rPr>
      </w:pPr>
    </w:p>
    <w:p w14:paraId="31542C27" w14:textId="135DF34F" w:rsidR="009D313C" w:rsidRPr="00F9578B" w:rsidRDefault="001C72E9"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Use a</w:t>
      </w:r>
      <w:r w:rsidR="009D313C" w:rsidRPr="00F9578B">
        <w:rPr>
          <w:rFonts w:asciiTheme="minorHAnsi" w:hAnsiTheme="minorHAnsi" w:cstheme="minorHAnsi"/>
          <w:color w:val="auto"/>
          <w:szCs w:val="24"/>
        </w:rPr>
        <w:t xml:space="preserve"> TMS device </w:t>
      </w:r>
      <w:r w:rsidRPr="00F9578B">
        <w:rPr>
          <w:rFonts w:asciiTheme="minorHAnsi" w:hAnsiTheme="minorHAnsi" w:cstheme="minorHAnsi"/>
          <w:color w:val="auto"/>
          <w:szCs w:val="24"/>
        </w:rPr>
        <w:t>that</w:t>
      </w:r>
      <w:r w:rsidR="009D313C" w:rsidRPr="00F9578B">
        <w:rPr>
          <w:rFonts w:asciiTheme="minorHAnsi" w:hAnsiTheme="minorHAnsi" w:cstheme="minorHAnsi"/>
          <w:color w:val="auto"/>
          <w:szCs w:val="24"/>
        </w:rPr>
        <w:t xml:space="preserve"> can be triggered externally </w:t>
      </w:r>
      <w:r w:rsidR="00C723DD" w:rsidRPr="00F9578B">
        <w:rPr>
          <w:rFonts w:asciiTheme="minorHAnsi" w:hAnsiTheme="minorHAnsi" w:cstheme="minorHAnsi"/>
          <w:color w:val="auto"/>
          <w:szCs w:val="24"/>
        </w:rPr>
        <w:t xml:space="preserve">with a fixed and minimal delay </w:t>
      </w:r>
      <w:r w:rsidR="009D313C" w:rsidRPr="00F9578B">
        <w:rPr>
          <w:rFonts w:asciiTheme="minorHAnsi" w:hAnsiTheme="minorHAnsi" w:cstheme="minorHAnsi"/>
          <w:color w:val="auto"/>
          <w:szCs w:val="24"/>
        </w:rPr>
        <w:t>and which minimizes artifacts in the simultaneous EEG recording (e.g.</w:t>
      </w:r>
      <w:r w:rsidR="003414E8">
        <w:rPr>
          <w:rFonts w:asciiTheme="minorHAnsi" w:hAnsiTheme="minorHAnsi" w:cstheme="minorHAnsi"/>
          <w:color w:val="auto"/>
          <w:szCs w:val="24"/>
        </w:rPr>
        <w:t>,</w:t>
      </w:r>
      <w:r w:rsidR="009D313C" w:rsidRPr="00F9578B">
        <w:rPr>
          <w:rFonts w:asciiTheme="minorHAnsi" w:hAnsiTheme="minorHAnsi" w:cstheme="minorHAnsi"/>
          <w:color w:val="auto"/>
          <w:szCs w:val="24"/>
        </w:rPr>
        <w:t xml:space="preserve"> line noise </w:t>
      </w:r>
      <w:r w:rsidR="00D52033" w:rsidRPr="00F9578B">
        <w:rPr>
          <w:rFonts w:asciiTheme="minorHAnsi" w:hAnsiTheme="minorHAnsi" w:cstheme="minorHAnsi"/>
          <w:color w:val="auto"/>
          <w:szCs w:val="24"/>
        </w:rPr>
        <w:t xml:space="preserve">in the EEG </w:t>
      </w:r>
      <w:r w:rsidR="009D313C" w:rsidRPr="00F9578B">
        <w:rPr>
          <w:rFonts w:asciiTheme="minorHAnsi" w:hAnsiTheme="minorHAnsi" w:cstheme="minorHAnsi"/>
          <w:color w:val="auto"/>
          <w:szCs w:val="24"/>
        </w:rPr>
        <w:t xml:space="preserve">through the </w:t>
      </w:r>
      <w:r w:rsidR="00D52033" w:rsidRPr="00F9578B">
        <w:rPr>
          <w:rFonts w:asciiTheme="minorHAnsi" w:hAnsiTheme="minorHAnsi" w:cstheme="minorHAnsi"/>
          <w:color w:val="auto"/>
          <w:szCs w:val="24"/>
        </w:rPr>
        <w:t xml:space="preserve">TMS </w:t>
      </w:r>
      <w:r w:rsidR="009D313C" w:rsidRPr="00F9578B">
        <w:rPr>
          <w:rFonts w:asciiTheme="minorHAnsi" w:hAnsiTheme="minorHAnsi" w:cstheme="minorHAnsi"/>
          <w:color w:val="auto"/>
          <w:szCs w:val="24"/>
        </w:rPr>
        <w:t>coil</w:t>
      </w:r>
      <w:r w:rsidR="00D52033" w:rsidRPr="00F9578B">
        <w:rPr>
          <w:rFonts w:asciiTheme="minorHAnsi" w:hAnsiTheme="minorHAnsi" w:cstheme="minorHAnsi"/>
          <w:color w:val="auto"/>
          <w:szCs w:val="24"/>
        </w:rPr>
        <w:t xml:space="preserve"> cable</w:t>
      </w:r>
      <w:r w:rsidR="009D313C" w:rsidRPr="00F9578B">
        <w:rPr>
          <w:rFonts w:asciiTheme="minorHAnsi" w:hAnsiTheme="minorHAnsi" w:cstheme="minorHAnsi"/>
          <w:color w:val="auto"/>
          <w:szCs w:val="24"/>
        </w:rPr>
        <w:t>, recharging artifacts after the pulse).</w:t>
      </w:r>
      <w:r w:rsidR="00D54C7C" w:rsidRPr="00F9578B">
        <w:rPr>
          <w:rFonts w:asciiTheme="minorHAnsi" w:hAnsiTheme="minorHAnsi" w:cstheme="minorHAnsi"/>
          <w:color w:val="auto"/>
          <w:szCs w:val="24"/>
        </w:rPr>
        <w:t xml:space="preserve"> </w:t>
      </w:r>
    </w:p>
    <w:p w14:paraId="52A1CE76" w14:textId="77777777" w:rsidR="00F33829" w:rsidRPr="00F9578B" w:rsidRDefault="00F33829" w:rsidP="00F9578B">
      <w:pPr>
        <w:rPr>
          <w:color w:val="auto"/>
        </w:rPr>
      </w:pPr>
    </w:p>
    <w:p w14:paraId="052E9848" w14:textId="164BDE11" w:rsidR="009D313C" w:rsidRPr="00F9578B" w:rsidRDefault="000C767D"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highlight w:val="yellow"/>
        </w:rPr>
        <w:lastRenderedPageBreak/>
        <w:t xml:space="preserve">Ensure that the </w:t>
      </w:r>
      <w:r w:rsidR="009D313C" w:rsidRPr="00F9578B">
        <w:rPr>
          <w:rFonts w:asciiTheme="minorHAnsi" w:hAnsiTheme="minorHAnsi" w:cstheme="minorHAnsi"/>
          <w:color w:val="auto"/>
          <w:szCs w:val="24"/>
          <w:highlight w:val="yellow"/>
        </w:rPr>
        <w:t xml:space="preserve">distance between the TMS </w:t>
      </w:r>
      <w:r w:rsidR="00957238" w:rsidRPr="00F9578B">
        <w:rPr>
          <w:rFonts w:asciiTheme="minorHAnsi" w:hAnsiTheme="minorHAnsi" w:cstheme="minorHAnsi"/>
          <w:color w:val="auto"/>
          <w:szCs w:val="24"/>
          <w:highlight w:val="yellow"/>
        </w:rPr>
        <w:t xml:space="preserve">stimulator </w:t>
      </w:r>
      <w:r w:rsidR="009E49F0" w:rsidRPr="00F9578B">
        <w:rPr>
          <w:rFonts w:asciiTheme="minorHAnsi" w:hAnsiTheme="minorHAnsi" w:cstheme="minorHAnsi"/>
          <w:color w:val="auto"/>
          <w:szCs w:val="24"/>
          <w:highlight w:val="yellow"/>
        </w:rPr>
        <w:t>(incl</w:t>
      </w:r>
      <w:r w:rsidR="00202056">
        <w:rPr>
          <w:rFonts w:asciiTheme="minorHAnsi" w:hAnsiTheme="minorHAnsi" w:cstheme="minorHAnsi"/>
          <w:color w:val="auto"/>
          <w:szCs w:val="24"/>
          <w:highlight w:val="yellow"/>
        </w:rPr>
        <w:t>uding the</w:t>
      </w:r>
      <w:r w:rsidR="009E49F0" w:rsidRPr="00F9578B">
        <w:rPr>
          <w:rFonts w:asciiTheme="minorHAnsi" w:hAnsiTheme="minorHAnsi" w:cstheme="minorHAnsi"/>
          <w:color w:val="auto"/>
          <w:szCs w:val="24"/>
          <w:highlight w:val="yellow"/>
        </w:rPr>
        <w:t xml:space="preserve"> coil and coil cable) </w:t>
      </w:r>
      <w:r w:rsidR="009D313C" w:rsidRPr="00F9578B">
        <w:rPr>
          <w:rFonts w:asciiTheme="minorHAnsi" w:hAnsiTheme="minorHAnsi" w:cstheme="minorHAnsi"/>
          <w:color w:val="auto"/>
          <w:szCs w:val="24"/>
          <w:highlight w:val="yellow"/>
        </w:rPr>
        <w:t xml:space="preserve">and the EEG </w:t>
      </w:r>
      <w:r w:rsidR="00957238" w:rsidRPr="00F9578B">
        <w:rPr>
          <w:rFonts w:asciiTheme="minorHAnsi" w:hAnsiTheme="minorHAnsi" w:cstheme="minorHAnsi"/>
          <w:color w:val="auto"/>
          <w:szCs w:val="24"/>
          <w:highlight w:val="yellow"/>
        </w:rPr>
        <w:t xml:space="preserve">recording system </w:t>
      </w:r>
      <w:r w:rsidRPr="00F9578B">
        <w:rPr>
          <w:rFonts w:asciiTheme="minorHAnsi" w:hAnsiTheme="minorHAnsi" w:cstheme="minorHAnsi"/>
          <w:color w:val="auto"/>
          <w:szCs w:val="24"/>
          <w:highlight w:val="yellow"/>
        </w:rPr>
        <w:t>is</w:t>
      </w:r>
      <w:r w:rsidR="009D313C" w:rsidRPr="00F9578B">
        <w:rPr>
          <w:rFonts w:asciiTheme="minorHAnsi" w:hAnsiTheme="minorHAnsi" w:cstheme="minorHAnsi"/>
          <w:color w:val="auto"/>
          <w:szCs w:val="24"/>
          <w:highlight w:val="yellow"/>
        </w:rPr>
        <w:t xml:space="preserve"> maximized to reduce electrical interference</w:t>
      </w:r>
      <w:r w:rsidR="00D54C7C" w:rsidRPr="00F9578B">
        <w:rPr>
          <w:rFonts w:asciiTheme="minorHAnsi" w:hAnsiTheme="minorHAnsi" w:cstheme="minorHAnsi"/>
          <w:color w:val="auto"/>
          <w:szCs w:val="24"/>
          <w:highlight w:val="yellow"/>
        </w:rPr>
        <w:t xml:space="preserve"> (</w:t>
      </w:r>
      <w:r w:rsidR="00996BC0" w:rsidRPr="00F9578B">
        <w:rPr>
          <w:rFonts w:asciiTheme="minorHAnsi" w:hAnsiTheme="minorHAnsi" w:cstheme="minorHAnsi"/>
          <w:color w:val="auto"/>
          <w:szCs w:val="24"/>
          <w:highlight w:val="yellow"/>
        </w:rPr>
        <w:t xml:space="preserve">at least </w:t>
      </w:r>
      <w:r w:rsidR="00D54C7C" w:rsidRPr="00F9578B">
        <w:rPr>
          <w:rFonts w:asciiTheme="minorHAnsi" w:hAnsiTheme="minorHAnsi" w:cstheme="minorHAnsi"/>
          <w:color w:val="auto"/>
          <w:szCs w:val="24"/>
          <w:highlight w:val="yellow"/>
        </w:rPr>
        <w:t>1 m)</w:t>
      </w:r>
      <w:r w:rsidR="009D313C" w:rsidRPr="00F9578B">
        <w:rPr>
          <w:rFonts w:asciiTheme="minorHAnsi" w:hAnsiTheme="minorHAnsi" w:cstheme="minorHAnsi"/>
          <w:color w:val="auto"/>
          <w:szCs w:val="24"/>
          <w:highlight w:val="yellow"/>
        </w:rPr>
        <w:t>.</w:t>
      </w:r>
      <w:r w:rsidR="00996BC0" w:rsidRPr="00F9578B">
        <w:rPr>
          <w:rFonts w:asciiTheme="minorHAnsi" w:hAnsiTheme="minorHAnsi" w:cstheme="minorHAnsi"/>
          <w:color w:val="auto"/>
          <w:szCs w:val="24"/>
          <w:highlight w:val="yellow"/>
        </w:rPr>
        <w:t xml:space="preserve"> Where possible, turn off sources of electromagnetic interference such as fans and motors.</w:t>
      </w:r>
      <w:r w:rsidR="001D333D" w:rsidRPr="00F9578B">
        <w:rPr>
          <w:rFonts w:asciiTheme="minorHAnsi" w:hAnsiTheme="minorHAnsi" w:cstheme="minorHAnsi"/>
          <w:color w:val="auto"/>
          <w:szCs w:val="24"/>
        </w:rPr>
        <w:t xml:space="preserve"> Furthermore, </w:t>
      </w:r>
      <w:r w:rsidRPr="00F9578B">
        <w:rPr>
          <w:rFonts w:asciiTheme="minorHAnsi" w:hAnsiTheme="minorHAnsi" w:cstheme="minorHAnsi"/>
          <w:color w:val="auto"/>
          <w:szCs w:val="24"/>
        </w:rPr>
        <w:t xml:space="preserve">ensure that </w:t>
      </w:r>
      <w:r w:rsidR="001D333D" w:rsidRPr="00F9578B">
        <w:rPr>
          <w:rFonts w:asciiTheme="minorHAnsi" w:hAnsiTheme="minorHAnsi" w:cstheme="minorHAnsi"/>
          <w:color w:val="auto"/>
          <w:szCs w:val="24"/>
        </w:rPr>
        <w:t xml:space="preserve">the </w:t>
      </w:r>
      <w:r w:rsidR="00996BC0" w:rsidRPr="00F9578B">
        <w:rPr>
          <w:rFonts w:asciiTheme="minorHAnsi" w:hAnsiTheme="minorHAnsi" w:cstheme="minorHAnsi"/>
          <w:color w:val="auto"/>
          <w:szCs w:val="24"/>
        </w:rPr>
        <w:t>EEG and EMG</w:t>
      </w:r>
      <w:r w:rsidR="001D333D" w:rsidRPr="00F9578B">
        <w:rPr>
          <w:rFonts w:asciiTheme="minorHAnsi" w:hAnsiTheme="minorHAnsi" w:cstheme="minorHAnsi"/>
          <w:color w:val="auto"/>
          <w:szCs w:val="24"/>
        </w:rPr>
        <w:t xml:space="preserve"> </w:t>
      </w:r>
      <w:r w:rsidR="00996BC0" w:rsidRPr="00F9578B">
        <w:rPr>
          <w:rFonts w:asciiTheme="minorHAnsi" w:hAnsiTheme="minorHAnsi" w:cstheme="minorHAnsi"/>
          <w:color w:val="auto"/>
          <w:szCs w:val="24"/>
        </w:rPr>
        <w:t>recording leads are positioned and aligned such that common interference cancels out</w:t>
      </w:r>
      <w:r w:rsidR="001D333D" w:rsidRPr="00F9578B">
        <w:rPr>
          <w:rFonts w:asciiTheme="minorHAnsi" w:hAnsiTheme="minorHAnsi" w:cstheme="minorHAnsi"/>
          <w:color w:val="auto"/>
          <w:szCs w:val="24"/>
        </w:rPr>
        <w:t>.</w:t>
      </w:r>
    </w:p>
    <w:p w14:paraId="2C989D0F" w14:textId="77777777" w:rsidR="00F33829" w:rsidRPr="00F9578B" w:rsidRDefault="00F33829" w:rsidP="00F9578B">
      <w:pPr>
        <w:rPr>
          <w:color w:val="auto"/>
        </w:rPr>
      </w:pPr>
    </w:p>
    <w:p w14:paraId="4FACB227" w14:textId="7792E6C6" w:rsidR="00DF17DF" w:rsidRPr="00F9578B" w:rsidRDefault="00DF17DF" w:rsidP="00F9578B">
      <w:pPr>
        <w:pStyle w:val="Heading2"/>
        <w:rPr>
          <w:rFonts w:asciiTheme="minorHAnsi" w:hAnsiTheme="minorHAnsi" w:cstheme="minorHAnsi"/>
          <w:szCs w:val="24"/>
          <w:highlight w:val="yellow"/>
        </w:rPr>
      </w:pPr>
      <w:r w:rsidRPr="00F9578B">
        <w:rPr>
          <w:rFonts w:asciiTheme="minorHAnsi" w:hAnsiTheme="minorHAnsi" w:cstheme="minorHAnsi"/>
          <w:szCs w:val="24"/>
          <w:highlight w:val="yellow"/>
        </w:rPr>
        <w:t>Real-</w:t>
      </w:r>
      <w:r w:rsidR="00321AB1">
        <w:rPr>
          <w:rFonts w:asciiTheme="minorHAnsi" w:hAnsiTheme="minorHAnsi" w:cstheme="minorHAnsi"/>
          <w:szCs w:val="24"/>
          <w:highlight w:val="yellow"/>
        </w:rPr>
        <w:t>t</w:t>
      </w:r>
      <w:r w:rsidRPr="00F9578B">
        <w:rPr>
          <w:rFonts w:asciiTheme="minorHAnsi" w:hAnsiTheme="minorHAnsi" w:cstheme="minorHAnsi"/>
          <w:szCs w:val="24"/>
          <w:highlight w:val="yellow"/>
        </w:rPr>
        <w:t>ime EEG data processing system</w:t>
      </w:r>
    </w:p>
    <w:p w14:paraId="1EBB1FF9" w14:textId="77777777" w:rsidR="00F33829" w:rsidRPr="00F9578B" w:rsidRDefault="00F33829" w:rsidP="00F9578B">
      <w:pPr>
        <w:rPr>
          <w:color w:val="auto"/>
        </w:rPr>
      </w:pPr>
    </w:p>
    <w:p w14:paraId="2F3B56D7" w14:textId="3D96C2C6" w:rsidR="00DF17DF" w:rsidRPr="00F9578B" w:rsidRDefault="004B2D65" w:rsidP="00F9578B">
      <w:pPr>
        <w:pStyle w:val="Heading2"/>
        <w:numPr>
          <w:ilvl w:val="0"/>
          <w:numId w:val="0"/>
        </w:numPr>
        <w:rPr>
          <w:rFonts w:asciiTheme="minorHAnsi" w:hAnsiTheme="minorHAnsi" w:cstheme="minorHAnsi"/>
          <w:b w:val="0"/>
          <w:szCs w:val="24"/>
        </w:rPr>
      </w:pPr>
      <w:r w:rsidRPr="00F9578B">
        <w:rPr>
          <w:rFonts w:asciiTheme="minorHAnsi" w:hAnsiTheme="minorHAnsi" w:cstheme="minorHAnsi"/>
          <w:b w:val="0"/>
          <w:szCs w:val="24"/>
        </w:rPr>
        <w:t xml:space="preserve">NOTE: </w:t>
      </w:r>
      <w:r w:rsidR="00DF17DF" w:rsidRPr="00F9578B">
        <w:rPr>
          <w:rFonts w:asciiTheme="minorHAnsi" w:hAnsiTheme="minorHAnsi" w:cstheme="minorHAnsi"/>
          <w:b w:val="0"/>
          <w:szCs w:val="24"/>
        </w:rPr>
        <w:t>The real-time EEG data stream is acquired and analyzed using a real-time digital signal processing system</w:t>
      </w:r>
      <w:r w:rsidR="001C72E9" w:rsidRPr="00F9578B">
        <w:rPr>
          <w:rFonts w:asciiTheme="minorHAnsi" w:hAnsiTheme="minorHAnsi" w:cstheme="minorHAnsi"/>
          <w:b w:val="0"/>
          <w:szCs w:val="24"/>
        </w:rPr>
        <w:t>,</w:t>
      </w:r>
      <w:r w:rsidR="00DF17DF" w:rsidRPr="00F9578B">
        <w:rPr>
          <w:rFonts w:asciiTheme="minorHAnsi" w:hAnsiTheme="minorHAnsi" w:cstheme="minorHAnsi"/>
          <w:b w:val="0"/>
          <w:szCs w:val="24"/>
        </w:rPr>
        <w:t xml:space="preserve"> which then triggers the TMS device when a predetermined condition is met. Such a system has been custom</w:t>
      </w:r>
      <w:r w:rsidR="008C5C4C">
        <w:rPr>
          <w:rFonts w:asciiTheme="minorHAnsi" w:hAnsiTheme="minorHAnsi" w:cstheme="minorHAnsi"/>
          <w:b w:val="0"/>
          <w:szCs w:val="24"/>
        </w:rPr>
        <w:t>-</w:t>
      </w:r>
      <w:r w:rsidR="00DF17DF" w:rsidRPr="00F9578B">
        <w:rPr>
          <w:rFonts w:asciiTheme="minorHAnsi" w:hAnsiTheme="minorHAnsi" w:cstheme="minorHAnsi"/>
          <w:b w:val="0"/>
          <w:szCs w:val="24"/>
        </w:rPr>
        <w:t>developed in our laboratory</w:t>
      </w:r>
      <w:r w:rsidR="00DB08B8" w:rsidRPr="00F9578B">
        <w:rPr>
          <w:rFonts w:asciiTheme="minorHAnsi" w:hAnsiTheme="minorHAnsi" w:cstheme="minorHAnsi"/>
          <w:b w:val="0"/>
          <w:noProof/>
          <w:szCs w:val="24"/>
          <w:vertAlign w:val="superscript"/>
        </w:rPr>
        <w:t>11</w:t>
      </w:r>
      <w:r w:rsidR="00802896" w:rsidRPr="00F9578B">
        <w:rPr>
          <w:rFonts w:asciiTheme="minorHAnsi" w:hAnsiTheme="minorHAnsi" w:cstheme="minorHAnsi"/>
          <w:b w:val="0"/>
          <w:szCs w:val="24"/>
        </w:rPr>
        <w:t xml:space="preserve"> </w:t>
      </w:r>
      <w:r w:rsidR="00DF17DF" w:rsidRPr="00F9578B">
        <w:rPr>
          <w:rFonts w:asciiTheme="minorHAnsi" w:hAnsiTheme="minorHAnsi" w:cstheme="minorHAnsi"/>
          <w:b w:val="0"/>
          <w:szCs w:val="24"/>
        </w:rPr>
        <w:t>to implement a phase detection algorithm similar to the approach by</w:t>
      </w:r>
      <w:r w:rsidR="001C72E9" w:rsidRPr="00F9578B">
        <w:rPr>
          <w:rFonts w:asciiTheme="minorHAnsi" w:hAnsiTheme="minorHAnsi" w:cstheme="minorHAnsi"/>
          <w:b w:val="0"/>
          <w:szCs w:val="24"/>
        </w:rPr>
        <w:t xml:space="preserve"> Chen et al.</w:t>
      </w:r>
      <w:r w:rsidR="00DB08B8" w:rsidRPr="00F9578B">
        <w:rPr>
          <w:rFonts w:asciiTheme="minorHAnsi" w:hAnsiTheme="minorHAnsi" w:cstheme="minorHAnsi"/>
          <w:b w:val="0"/>
          <w:noProof/>
          <w:szCs w:val="24"/>
          <w:vertAlign w:val="superscript"/>
        </w:rPr>
        <w:t>24</w:t>
      </w:r>
      <w:r w:rsidR="00D14353" w:rsidRPr="00F9578B">
        <w:rPr>
          <w:rFonts w:asciiTheme="minorHAnsi" w:hAnsiTheme="minorHAnsi" w:cstheme="minorHAnsi"/>
          <w:b w:val="0"/>
          <w:szCs w:val="24"/>
        </w:rPr>
        <w:t xml:space="preserve"> and</w:t>
      </w:r>
      <w:r w:rsidR="001C72E9" w:rsidRPr="00F9578B">
        <w:rPr>
          <w:rFonts w:asciiTheme="minorHAnsi" w:hAnsiTheme="minorHAnsi" w:cstheme="minorHAnsi"/>
          <w:b w:val="0"/>
          <w:szCs w:val="24"/>
        </w:rPr>
        <w:t xml:space="preserve"> consist</w:t>
      </w:r>
      <w:r w:rsidR="00462DA6" w:rsidRPr="00F9578B">
        <w:rPr>
          <w:rFonts w:asciiTheme="minorHAnsi" w:hAnsiTheme="minorHAnsi" w:cstheme="minorHAnsi"/>
          <w:b w:val="0"/>
          <w:szCs w:val="24"/>
        </w:rPr>
        <w:t>s</w:t>
      </w:r>
      <w:r w:rsidR="001C72E9" w:rsidRPr="00F9578B">
        <w:rPr>
          <w:rFonts w:asciiTheme="minorHAnsi" w:hAnsiTheme="minorHAnsi" w:cstheme="minorHAnsi"/>
          <w:b w:val="0"/>
          <w:szCs w:val="24"/>
        </w:rPr>
        <w:t xml:space="preserve"> of the following st</w:t>
      </w:r>
      <w:r w:rsidR="00462DA6" w:rsidRPr="00F9578B">
        <w:rPr>
          <w:rFonts w:asciiTheme="minorHAnsi" w:hAnsiTheme="minorHAnsi" w:cstheme="minorHAnsi"/>
          <w:b w:val="0"/>
          <w:szCs w:val="24"/>
        </w:rPr>
        <w:t>eps</w:t>
      </w:r>
      <w:r w:rsidRPr="00F9578B">
        <w:rPr>
          <w:rFonts w:asciiTheme="minorHAnsi" w:hAnsiTheme="minorHAnsi" w:cstheme="minorHAnsi"/>
          <w:b w:val="0"/>
          <w:szCs w:val="24"/>
        </w:rPr>
        <w:t>.</w:t>
      </w:r>
    </w:p>
    <w:p w14:paraId="274E2451" w14:textId="77777777" w:rsidR="00F33829" w:rsidRPr="00F9578B" w:rsidRDefault="00F33829" w:rsidP="00F9578B">
      <w:pPr>
        <w:rPr>
          <w:color w:val="auto"/>
        </w:rPr>
      </w:pPr>
    </w:p>
    <w:p w14:paraId="127F3353" w14:textId="024AE726" w:rsidR="00DF17DF" w:rsidRPr="00F9578B" w:rsidRDefault="00DF17DF" w:rsidP="001A70F0">
      <w:pPr>
        <w:pStyle w:val="Heading3"/>
        <w:spacing w:before="0" w:after="0" w:line="240" w:lineRule="auto"/>
      </w:pPr>
      <w:r w:rsidRPr="00F9578B">
        <w:rPr>
          <w:highlight w:val="yellow"/>
        </w:rPr>
        <w:t>Analy</w:t>
      </w:r>
      <w:r w:rsidR="004B2D65" w:rsidRPr="00F9578B">
        <w:rPr>
          <w:highlight w:val="yellow"/>
        </w:rPr>
        <w:t>ze</w:t>
      </w:r>
      <w:r w:rsidRPr="00F9578B">
        <w:rPr>
          <w:highlight w:val="yellow"/>
        </w:rPr>
        <w:t xml:space="preserve"> a sliding window of data, 500 ms long</w:t>
      </w:r>
      <w:r w:rsidR="0021328A" w:rsidRPr="00F9578B">
        <w:rPr>
          <w:highlight w:val="yellow"/>
        </w:rPr>
        <w:t xml:space="preserve"> (</w:t>
      </w:r>
      <w:r w:rsidR="0021328A" w:rsidRPr="001D70E9">
        <w:rPr>
          <w:b/>
          <w:highlight w:val="yellow"/>
        </w:rPr>
        <w:t>Figure 1a</w:t>
      </w:r>
      <w:r w:rsidR="0021328A" w:rsidRPr="00F9578B">
        <w:rPr>
          <w:highlight w:val="yellow"/>
        </w:rPr>
        <w:t>)</w:t>
      </w:r>
      <w:r w:rsidRPr="00F9578B">
        <w:rPr>
          <w:highlight w:val="yellow"/>
        </w:rPr>
        <w:t xml:space="preserve">, to estimate the instantaneous phase of the target brain oscillation to phase-specifically trigger the </w:t>
      </w:r>
      <w:r w:rsidR="0021328A" w:rsidRPr="00F9578B">
        <w:rPr>
          <w:highlight w:val="yellow"/>
        </w:rPr>
        <w:t xml:space="preserve">TMS </w:t>
      </w:r>
      <w:r w:rsidRPr="00F9578B">
        <w:rPr>
          <w:highlight w:val="yellow"/>
        </w:rPr>
        <w:t>stimulator</w:t>
      </w:r>
      <w:r w:rsidR="007F58DA" w:rsidRPr="00F9578B">
        <w:rPr>
          <w:highlight w:val="yellow"/>
        </w:rPr>
        <w:t>.</w:t>
      </w:r>
    </w:p>
    <w:p w14:paraId="1D08ECDB" w14:textId="77777777" w:rsidR="00F33829" w:rsidRPr="00F9578B" w:rsidRDefault="00F33829" w:rsidP="00F9578B">
      <w:pPr>
        <w:pStyle w:val="ListParagraph"/>
        <w:ind w:left="0"/>
        <w:rPr>
          <w:rFonts w:asciiTheme="minorHAnsi" w:hAnsiTheme="minorHAnsi" w:cstheme="minorHAnsi"/>
          <w:color w:val="auto"/>
        </w:rPr>
      </w:pPr>
    </w:p>
    <w:p w14:paraId="34E0B9FD" w14:textId="30CD7069" w:rsidR="00DF17DF" w:rsidRPr="00F9578B" w:rsidRDefault="004B2D65" w:rsidP="001A70F0">
      <w:pPr>
        <w:pStyle w:val="Heading3"/>
        <w:spacing w:before="0" w:after="0" w:line="240" w:lineRule="auto"/>
      </w:pPr>
      <w:r w:rsidRPr="00F9578B">
        <w:rPr>
          <w:highlight w:val="yellow"/>
        </w:rPr>
        <w:t xml:space="preserve">Perform bandpass </w:t>
      </w:r>
      <w:r w:rsidR="00DF17DF" w:rsidRPr="00F9578B">
        <w:rPr>
          <w:highlight w:val="yellow"/>
        </w:rPr>
        <w:t>filtering of the window for the frequencies of interest (</w:t>
      </w:r>
      <w:r w:rsidR="009D7BE8" w:rsidRPr="00F9578B">
        <w:rPr>
          <w:highlight w:val="yellow"/>
        </w:rPr>
        <w:t>e.g.,</w:t>
      </w:r>
      <w:r w:rsidR="00DF17DF" w:rsidRPr="00F9578B">
        <w:rPr>
          <w:highlight w:val="yellow"/>
        </w:rPr>
        <w:t xml:space="preserve"> between </w:t>
      </w:r>
      <w:r w:rsidR="001E74FA" w:rsidRPr="00F9578B">
        <w:rPr>
          <w:highlight w:val="yellow"/>
        </w:rPr>
        <w:t>9</w:t>
      </w:r>
      <w:r w:rsidR="00DF17DF" w:rsidRPr="00F9578B">
        <w:rPr>
          <w:highlight w:val="yellow"/>
        </w:rPr>
        <w:t xml:space="preserve"> and </w:t>
      </w:r>
      <w:r w:rsidR="009A33F4" w:rsidRPr="00F9578B">
        <w:rPr>
          <w:highlight w:val="yellow"/>
        </w:rPr>
        <w:t xml:space="preserve">14 </w:t>
      </w:r>
      <w:r w:rsidR="00DF17DF" w:rsidRPr="00F9578B">
        <w:rPr>
          <w:highlight w:val="yellow"/>
        </w:rPr>
        <w:t xml:space="preserve">Hz for the </w:t>
      </w:r>
      <w:r w:rsidR="009D7BE8" w:rsidRPr="00F9578B">
        <w:rPr>
          <w:highlight w:val="yellow"/>
        </w:rPr>
        <w:t xml:space="preserve">sensorimotor </w:t>
      </w:r>
      <w:r w:rsidR="00DF17DF" w:rsidRPr="00F9578B">
        <w:rPr>
          <w:highlight w:val="yellow"/>
        </w:rPr>
        <w:t>µ-</w:t>
      </w:r>
      <w:r w:rsidR="009D7BE8" w:rsidRPr="00F9578B">
        <w:rPr>
          <w:highlight w:val="yellow"/>
        </w:rPr>
        <w:t xml:space="preserve">alpha </w:t>
      </w:r>
      <w:r w:rsidR="00DF17DF" w:rsidRPr="00F9578B">
        <w:rPr>
          <w:highlight w:val="yellow"/>
        </w:rPr>
        <w:t>rhythm</w:t>
      </w:r>
      <w:r w:rsidR="00126FF0">
        <w:rPr>
          <w:highlight w:val="yellow"/>
        </w:rPr>
        <w:t>;</w:t>
      </w:r>
      <w:r w:rsidR="0021328A" w:rsidRPr="00F9578B">
        <w:rPr>
          <w:highlight w:val="yellow"/>
        </w:rPr>
        <w:t xml:space="preserve"> </w:t>
      </w:r>
      <w:r w:rsidR="0021328A" w:rsidRPr="001D70E9">
        <w:rPr>
          <w:b/>
          <w:highlight w:val="yellow"/>
        </w:rPr>
        <w:t>Figure 1b</w:t>
      </w:r>
      <w:r w:rsidR="00DF17DF" w:rsidRPr="00F9578B">
        <w:rPr>
          <w:highlight w:val="yellow"/>
        </w:rPr>
        <w:t>)</w:t>
      </w:r>
      <w:r w:rsidR="007F58DA" w:rsidRPr="00F9578B">
        <w:rPr>
          <w:highlight w:val="yellow"/>
        </w:rPr>
        <w:t>.</w:t>
      </w:r>
      <w:r w:rsidR="009D7BE8" w:rsidRPr="00F9578B">
        <w:t xml:space="preserve"> Consider </w:t>
      </w:r>
      <w:r w:rsidR="00126FF0">
        <w:t>adjusting</w:t>
      </w:r>
      <w:r w:rsidR="009D7BE8" w:rsidRPr="00F9578B">
        <w:t xml:space="preserve"> the filter parameters to the individual peak frequency of the target oscillation. </w:t>
      </w:r>
    </w:p>
    <w:p w14:paraId="76A09DB4" w14:textId="77777777" w:rsidR="00F33829" w:rsidRPr="00F9578B" w:rsidRDefault="00F33829" w:rsidP="001A70F0">
      <w:pPr>
        <w:pStyle w:val="ListParagraph"/>
        <w:ind w:left="0"/>
        <w:rPr>
          <w:rFonts w:asciiTheme="minorHAnsi" w:hAnsiTheme="minorHAnsi" w:cstheme="minorHAnsi"/>
          <w:color w:val="auto"/>
        </w:rPr>
      </w:pPr>
    </w:p>
    <w:p w14:paraId="2C4BF9A6" w14:textId="4F870FF3" w:rsidR="00DF17DF" w:rsidRPr="00F9578B" w:rsidRDefault="00802896" w:rsidP="001A70F0">
      <w:pPr>
        <w:pStyle w:val="Heading3"/>
        <w:spacing w:before="0" w:after="0" w:line="240" w:lineRule="auto"/>
      </w:pPr>
      <w:r w:rsidRPr="00F9578B">
        <w:t xml:space="preserve">Remove </w:t>
      </w:r>
      <w:r w:rsidR="00126FF0">
        <w:t xml:space="preserve">any </w:t>
      </w:r>
      <w:r w:rsidRPr="00F9578B">
        <w:t>d</w:t>
      </w:r>
      <w:r w:rsidR="00DF17DF" w:rsidRPr="00F9578B">
        <w:t>ata distorted by the filtering edge effects. Note that there is a trade-off in that stronger filters have larger edge effects.</w:t>
      </w:r>
    </w:p>
    <w:p w14:paraId="07DD30B8" w14:textId="77777777" w:rsidR="00802896" w:rsidRPr="00F9578B" w:rsidRDefault="00802896" w:rsidP="001A70F0">
      <w:pPr>
        <w:pStyle w:val="ListParagraph"/>
        <w:ind w:left="0"/>
        <w:rPr>
          <w:rFonts w:asciiTheme="minorHAnsi" w:hAnsiTheme="minorHAnsi" w:cstheme="minorHAnsi"/>
          <w:color w:val="auto"/>
        </w:rPr>
      </w:pPr>
    </w:p>
    <w:p w14:paraId="79B52DDE" w14:textId="3EACF1DC" w:rsidR="00DF17DF" w:rsidRPr="00F9578B" w:rsidRDefault="00802896" w:rsidP="001A70F0">
      <w:pPr>
        <w:pStyle w:val="Heading3"/>
        <w:spacing w:before="0" w:after="0" w:line="240" w:lineRule="auto"/>
      </w:pPr>
      <w:r w:rsidRPr="00F9578B">
        <w:rPr>
          <w:highlight w:val="yellow"/>
        </w:rPr>
        <w:t xml:space="preserve">Use an autoregressive model to forward predict the </w:t>
      </w:r>
      <w:r w:rsidR="00DF17DF" w:rsidRPr="00F9578B">
        <w:rPr>
          <w:highlight w:val="yellow"/>
        </w:rPr>
        <w:t>signal</w:t>
      </w:r>
      <w:r w:rsidR="00F52481" w:rsidRPr="00F9578B">
        <w:rPr>
          <w:highlight w:val="yellow"/>
        </w:rPr>
        <w:t xml:space="preserve"> (Yule</w:t>
      </w:r>
      <w:r w:rsidR="00126FF0">
        <w:rPr>
          <w:highlight w:val="yellow"/>
        </w:rPr>
        <w:t>–</w:t>
      </w:r>
      <w:r w:rsidR="00F52481" w:rsidRPr="00F9578B">
        <w:rPr>
          <w:highlight w:val="yellow"/>
        </w:rPr>
        <w:t>Walker, order 30</w:t>
      </w:r>
      <w:r w:rsidR="00126FF0">
        <w:rPr>
          <w:highlight w:val="yellow"/>
        </w:rPr>
        <w:t>;</w:t>
      </w:r>
      <w:r w:rsidR="0021328A" w:rsidRPr="00F9578B">
        <w:rPr>
          <w:highlight w:val="yellow"/>
        </w:rPr>
        <w:t xml:space="preserve"> </w:t>
      </w:r>
      <w:r w:rsidR="0021328A" w:rsidRPr="001D70E9">
        <w:rPr>
          <w:b/>
          <w:highlight w:val="yellow"/>
        </w:rPr>
        <w:t>Figure 1c</w:t>
      </w:r>
      <w:r w:rsidR="00F52481" w:rsidRPr="00F9578B">
        <w:rPr>
          <w:highlight w:val="yellow"/>
        </w:rPr>
        <w:t>)</w:t>
      </w:r>
      <w:r w:rsidR="00391413" w:rsidRPr="00F9578B">
        <w:rPr>
          <w:highlight w:val="yellow"/>
        </w:rPr>
        <w:t>.</w:t>
      </w:r>
    </w:p>
    <w:p w14:paraId="5240DF94" w14:textId="77777777" w:rsidR="00802896" w:rsidRPr="00F9578B" w:rsidRDefault="00802896" w:rsidP="001A70F0">
      <w:pPr>
        <w:pStyle w:val="ListParagraph"/>
        <w:ind w:left="0"/>
        <w:rPr>
          <w:rFonts w:asciiTheme="minorHAnsi" w:hAnsiTheme="minorHAnsi" w:cstheme="minorHAnsi"/>
          <w:color w:val="auto"/>
        </w:rPr>
      </w:pPr>
    </w:p>
    <w:p w14:paraId="36AD9250" w14:textId="7DB5DFA1" w:rsidR="00DF17DF" w:rsidRPr="00F9578B" w:rsidRDefault="00802896" w:rsidP="001A70F0">
      <w:pPr>
        <w:pStyle w:val="Heading3"/>
        <w:spacing w:before="0" w:after="0" w:line="240" w:lineRule="auto"/>
      </w:pPr>
      <w:r w:rsidRPr="00F9578B">
        <w:t>Apply a</w:t>
      </w:r>
      <w:r w:rsidR="00DF17DF" w:rsidRPr="00F9578B">
        <w:t xml:space="preserve"> Hilbert transform of the </w:t>
      </w:r>
      <w:r w:rsidR="00F52481" w:rsidRPr="00F9578B">
        <w:t>resulting window of data</w:t>
      </w:r>
      <w:r w:rsidR="00DF17DF" w:rsidRPr="00F9578B">
        <w:t xml:space="preserve"> to yield the analytic signal, from which the instantaneous phase of the signal is determined</w:t>
      </w:r>
      <w:r w:rsidR="00F52481" w:rsidRPr="00F9578B">
        <w:t xml:space="preserve"> by taking the angle of the complex number at the relevant time-point.</w:t>
      </w:r>
    </w:p>
    <w:p w14:paraId="5178C316" w14:textId="77777777" w:rsidR="00802896" w:rsidRPr="00F9578B" w:rsidRDefault="00802896" w:rsidP="001A70F0">
      <w:pPr>
        <w:pStyle w:val="ListParagraph"/>
        <w:ind w:left="0"/>
        <w:rPr>
          <w:rFonts w:asciiTheme="minorHAnsi" w:hAnsiTheme="minorHAnsi" w:cstheme="minorHAnsi"/>
          <w:color w:val="auto"/>
        </w:rPr>
      </w:pPr>
    </w:p>
    <w:p w14:paraId="3BD2D9DC" w14:textId="0BC75194" w:rsidR="00DF17DF" w:rsidRPr="00F9578B" w:rsidRDefault="00802896" w:rsidP="001A70F0">
      <w:pPr>
        <w:pStyle w:val="Heading3"/>
        <w:spacing w:before="0" w:after="0" w:line="240" w:lineRule="auto"/>
      </w:pPr>
      <w:r w:rsidRPr="00F9578B">
        <w:t>E</w:t>
      </w:r>
      <w:r w:rsidR="00DF17DF" w:rsidRPr="00F9578B">
        <w:t>stimate the EEG power spectrum from the sliding window of data</w:t>
      </w:r>
      <w:r w:rsidR="00F52481" w:rsidRPr="00F9578B">
        <w:t xml:space="preserve"> in the frequency bins of interest (e.g.</w:t>
      </w:r>
      <w:r w:rsidR="00126FF0">
        <w:t>,</w:t>
      </w:r>
      <w:r w:rsidR="00F52481" w:rsidRPr="00F9578B">
        <w:t xml:space="preserve"> </w:t>
      </w:r>
      <w:r w:rsidR="001E74FA" w:rsidRPr="00F9578B">
        <w:t>9</w:t>
      </w:r>
      <w:r w:rsidR="00126FF0">
        <w:t>–</w:t>
      </w:r>
      <w:r w:rsidR="00F52481" w:rsidRPr="00F9578B">
        <w:t>1</w:t>
      </w:r>
      <w:r w:rsidR="001E74FA" w:rsidRPr="00F9578B">
        <w:t>4</w:t>
      </w:r>
      <w:r w:rsidR="00F52481" w:rsidRPr="00F9578B">
        <w:t xml:space="preserve"> Hz)</w:t>
      </w:r>
      <w:r w:rsidRPr="00F9578B">
        <w:t xml:space="preserve"> using a short-time Hann-windowed FFT.</w:t>
      </w:r>
    </w:p>
    <w:p w14:paraId="01CCC60B" w14:textId="77777777" w:rsidR="00802896" w:rsidRPr="00F9578B" w:rsidRDefault="00802896" w:rsidP="001A70F0">
      <w:pPr>
        <w:pStyle w:val="ListParagraph"/>
        <w:ind w:left="0"/>
        <w:rPr>
          <w:rFonts w:asciiTheme="minorHAnsi" w:hAnsiTheme="minorHAnsi" w:cstheme="minorHAnsi"/>
          <w:color w:val="auto"/>
        </w:rPr>
      </w:pPr>
    </w:p>
    <w:p w14:paraId="22FC9BC0" w14:textId="78914745" w:rsidR="00DF17DF" w:rsidRPr="00F9578B" w:rsidRDefault="00F52481" w:rsidP="001A70F0">
      <w:pPr>
        <w:pStyle w:val="Heading3"/>
        <w:spacing w:before="0" w:after="0" w:line="240" w:lineRule="auto"/>
      </w:pPr>
      <w:r w:rsidRPr="00F9578B">
        <w:t>When both phase and power meet a predetermined criterion (e.g.</w:t>
      </w:r>
      <w:r w:rsidR="00126FF0">
        <w:t>,</w:t>
      </w:r>
      <w:r w:rsidRPr="00F9578B">
        <w:t xml:space="preserve"> </w:t>
      </w:r>
      <w:r w:rsidR="00126FF0">
        <w:t xml:space="preserve">a </w:t>
      </w:r>
      <w:r w:rsidRPr="00F9578B">
        <w:t xml:space="preserve">negative peak, </w:t>
      </w:r>
      <w:r w:rsidR="00126FF0">
        <w:t xml:space="preserve">the </w:t>
      </w:r>
      <w:r w:rsidRPr="00F9578B">
        <w:t xml:space="preserve">minimum power threshold), </w:t>
      </w:r>
      <w:r w:rsidR="00802896" w:rsidRPr="00F9578B">
        <w:t xml:space="preserve">generate </w:t>
      </w:r>
      <w:r w:rsidRPr="00F9578B">
        <w:t xml:space="preserve">a </w:t>
      </w:r>
      <w:r w:rsidR="00DF17DF" w:rsidRPr="00F9578B">
        <w:t xml:space="preserve">digital output (TTL) </w:t>
      </w:r>
      <w:r w:rsidRPr="00F9578B">
        <w:t>pulse</w:t>
      </w:r>
      <w:r w:rsidR="00DF17DF" w:rsidRPr="00F9578B">
        <w:t xml:space="preserve"> </w:t>
      </w:r>
      <w:r w:rsidR="00126FF0">
        <w:t>with</w:t>
      </w:r>
      <w:r w:rsidRPr="00F9578B">
        <w:t xml:space="preserve"> the real-time system to trigger the </w:t>
      </w:r>
      <w:r w:rsidR="0021328A" w:rsidRPr="00F9578B">
        <w:t>TMS</w:t>
      </w:r>
      <w:r w:rsidR="00DF17DF" w:rsidRPr="00F9578B">
        <w:t xml:space="preserve"> </w:t>
      </w:r>
      <w:r w:rsidRPr="00F9578B">
        <w:t>device</w:t>
      </w:r>
      <w:r w:rsidR="00DF17DF" w:rsidRPr="00F9578B">
        <w:t>.</w:t>
      </w:r>
    </w:p>
    <w:p w14:paraId="73E64D43" w14:textId="77777777" w:rsidR="00F33829" w:rsidRPr="00F9578B" w:rsidRDefault="00F33829" w:rsidP="00F9578B">
      <w:pPr>
        <w:pStyle w:val="ListParagraph"/>
        <w:ind w:left="0"/>
        <w:rPr>
          <w:rFonts w:asciiTheme="minorHAnsi" w:hAnsiTheme="minorHAnsi" w:cstheme="minorHAnsi"/>
          <w:color w:val="auto"/>
          <w:highlight w:val="cyan"/>
        </w:rPr>
      </w:pPr>
    </w:p>
    <w:p w14:paraId="2990C52D" w14:textId="799C9512" w:rsidR="00F33829" w:rsidRPr="00F9578B" w:rsidRDefault="003D72C3" w:rsidP="00F9578B">
      <w:pPr>
        <w:pStyle w:val="Heading2"/>
        <w:rPr>
          <w:rFonts w:asciiTheme="minorHAnsi" w:hAnsiTheme="minorHAnsi" w:cstheme="minorHAnsi"/>
          <w:szCs w:val="24"/>
          <w:highlight w:val="yellow"/>
        </w:rPr>
      </w:pPr>
      <w:proofErr w:type="spellStart"/>
      <w:r w:rsidRPr="00F9578B">
        <w:rPr>
          <w:rFonts w:asciiTheme="minorHAnsi" w:hAnsiTheme="minorHAnsi" w:cstheme="minorHAnsi"/>
          <w:szCs w:val="24"/>
          <w:highlight w:val="yellow"/>
        </w:rPr>
        <w:t>Neuronavigation</w:t>
      </w:r>
      <w:proofErr w:type="spellEnd"/>
      <w:r w:rsidRPr="00F9578B">
        <w:rPr>
          <w:rFonts w:asciiTheme="minorHAnsi" w:hAnsiTheme="minorHAnsi" w:cstheme="minorHAnsi"/>
          <w:szCs w:val="24"/>
          <w:highlight w:val="yellow"/>
        </w:rPr>
        <w:t xml:space="preserve"> </w:t>
      </w:r>
      <w:r w:rsidR="0021328A" w:rsidRPr="00F9578B">
        <w:rPr>
          <w:rFonts w:asciiTheme="minorHAnsi" w:hAnsiTheme="minorHAnsi" w:cstheme="minorHAnsi"/>
          <w:szCs w:val="24"/>
          <w:highlight w:val="yellow"/>
        </w:rPr>
        <w:t>system</w:t>
      </w:r>
    </w:p>
    <w:p w14:paraId="141ADE3B" w14:textId="77777777" w:rsidR="00F33829" w:rsidRPr="00F9578B" w:rsidRDefault="00F33829" w:rsidP="00F9578B">
      <w:pPr>
        <w:rPr>
          <w:color w:val="auto"/>
          <w:highlight w:val="yellow"/>
        </w:rPr>
      </w:pPr>
    </w:p>
    <w:p w14:paraId="656B9838" w14:textId="32B67BCA" w:rsidR="004B2D65" w:rsidRPr="00F9578B" w:rsidRDefault="009E3ED3"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 xml:space="preserve">To </w:t>
      </w:r>
      <w:r w:rsidR="00DF17DF" w:rsidRPr="00F9578B">
        <w:rPr>
          <w:rFonts w:asciiTheme="minorHAnsi" w:hAnsiTheme="minorHAnsi" w:cstheme="minorHAnsi"/>
          <w:color w:val="auto"/>
          <w:szCs w:val="24"/>
          <w:highlight w:val="yellow"/>
        </w:rPr>
        <w:t xml:space="preserve">monitor coil position and </w:t>
      </w:r>
      <w:r w:rsidRPr="00F9578B">
        <w:rPr>
          <w:rFonts w:asciiTheme="minorHAnsi" w:hAnsiTheme="minorHAnsi" w:cstheme="minorHAnsi"/>
          <w:color w:val="auto"/>
          <w:szCs w:val="24"/>
          <w:highlight w:val="yellow"/>
        </w:rPr>
        <w:t xml:space="preserve">achieve </w:t>
      </w:r>
      <w:r w:rsidR="00E6557C" w:rsidRPr="00F9578B">
        <w:rPr>
          <w:rFonts w:asciiTheme="minorHAnsi" w:hAnsiTheme="minorHAnsi" w:cstheme="minorHAnsi"/>
          <w:color w:val="auto"/>
          <w:szCs w:val="24"/>
          <w:highlight w:val="yellow"/>
        </w:rPr>
        <w:t>accurate and consistent TMS targeting</w:t>
      </w:r>
      <w:r w:rsidRPr="00F9578B">
        <w:rPr>
          <w:rFonts w:asciiTheme="minorHAnsi" w:hAnsiTheme="minorHAnsi" w:cstheme="minorHAnsi"/>
          <w:color w:val="auto"/>
          <w:szCs w:val="24"/>
          <w:highlight w:val="yellow"/>
        </w:rPr>
        <w:t xml:space="preserve"> within and across sessions</w:t>
      </w:r>
      <w:r w:rsidR="00126FF0">
        <w:rPr>
          <w:rFonts w:asciiTheme="minorHAnsi" w:hAnsiTheme="minorHAnsi" w:cstheme="minorHAnsi"/>
          <w:color w:val="auto"/>
          <w:szCs w:val="24"/>
          <w:highlight w:val="yellow"/>
        </w:rPr>
        <w:t>,</w:t>
      </w:r>
      <w:r w:rsidR="00E6557C" w:rsidRPr="00F9578B">
        <w:rPr>
          <w:rFonts w:asciiTheme="minorHAnsi" w:hAnsiTheme="minorHAnsi" w:cstheme="minorHAnsi"/>
          <w:color w:val="auto"/>
          <w:szCs w:val="24"/>
          <w:highlight w:val="yellow"/>
        </w:rPr>
        <w:t xml:space="preserve"> </w:t>
      </w:r>
      <w:r w:rsidR="009D313C" w:rsidRPr="00F9578B">
        <w:rPr>
          <w:rFonts w:asciiTheme="minorHAnsi" w:hAnsiTheme="minorHAnsi" w:cstheme="minorHAnsi"/>
          <w:color w:val="auto"/>
          <w:szCs w:val="24"/>
          <w:highlight w:val="yellow"/>
        </w:rPr>
        <w:t xml:space="preserve">use </w:t>
      </w:r>
      <w:r w:rsidR="00E6557C" w:rsidRPr="00F9578B">
        <w:rPr>
          <w:rFonts w:asciiTheme="minorHAnsi" w:hAnsiTheme="minorHAnsi" w:cstheme="minorHAnsi"/>
          <w:color w:val="auto"/>
          <w:szCs w:val="24"/>
          <w:highlight w:val="yellow"/>
        </w:rPr>
        <w:t xml:space="preserve">a </w:t>
      </w:r>
      <w:proofErr w:type="spellStart"/>
      <w:r w:rsidR="00E6557C" w:rsidRPr="00F9578B">
        <w:rPr>
          <w:rFonts w:asciiTheme="minorHAnsi" w:hAnsiTheme="minorHAnsi" w:cstheme="minorHAnsi"/>
          <w:color w:val="auto"/>
          <w:szCs w:val="24"/>
          <w:highlight w:val="yellow"/>
        </w:rPr>
        <w:t>neuronavigation</w:t>
      </w:r>
      <w:proofErr w:type="spellEnd"/>
      <w:r w:rsidR="00E6557C" w:rsidRPr="00F9578B">
        <w:rPr>
          <w:rFonts w:asciiTheme="minorHAnsi" w:hAnsiTheme="minorHAnsi" w:cstheme="minorHAnsi"/>
          <w:color w:val="auto"/>
          <w:szCs w:val="24"/>
          <w:highlight w:val="yellow"/>
        </w:rPr>
        <w:t xml:space="preserve"> system. </w:t>
      </w:r>
    </w:p>
    <w:p w14:paraId="639E710B" w14:textId="77777777" w:rsidR="004B2D65" w:rsidRPr="00F9578B" w:rsidRDefault="004B2D65" w:rsidP="00F9578B">
      <w:pPr>
        <w:pStyle w:val="Heading3"/>
        <w:numPr>
          <w:ilvl w:val="0"/>
          <w:numId w:val="0"/>
        </w:numPr>
        <w:spacing w:before="0" w:after="0" w:line="240" w:lineRule="auto"/>
        <w:rPr>
          <w:rFonts w:asciiTheme="minorHAnsi" w:hAnsiTheme="minorHAnsi" w:cstheme="minorHAnsi"/>
          <w:color w:val="auto"/>
          <w:szCs w:val="24"/>
        </w:rPr>
      </w:pPr>
    </w:p>
    <w:p w14:paraId="3D5FA50D" w14:textId="4D5C49CC" w:rsidR="00843061" w:rsidRPr="00F9578B" w:rsidRDefault="004B2D65" w:rsidP="00F9578B">
      <w:pPr>
        <w:pStyle w:val="Heading3"/>
        <w:numPr>
          <w:ilvl w:val="0"/>
          <w:numId w:val="0"/>
        </w:numPr>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NOTE: </w:t>
      </w:r>
      <w:r w:rsidR="009E49F0" w:rsidRPr="00F9578B">
        <w:rPr>
          <w:rFonts w:asciiTheme="minorHAnsi" w:hAnsiTheme="minorHAnsi" w:cstheme="minorHAnsi"/>
          <w:color w:val="auto"/>
          <w:szCs w:val="24"/>
        </w:rPr>
        <w:t xml:space="preserve">A stereo </w:t>
      </w:r>
      <w:r w:rsidR="00223FB9" w:rsidRPr="00F9578B">
        <w:rPr>
          <w:rFonts w:asciiTheme="minorHAnsi" w:hAnsiTheme="minorHAnsi" w:cstheme="minorHAnsi"/>
          <w:color w:val="auto"/>
          <w:szCs w:val="24"/>
        </w:rPr>
        <w:t xml:space="preserve">infrared </w:t>
      </w:r>
      <w:r w:rsidR="00E6557C" w:rsidRPr="00F9578B">
        <w:rPr>
          <w:rFonts w:asciiTheme="minorHAnsi" w:hAnsiTheme="minorHAnsi" w:cstheme="minorHAnsi"/>
          <w:color w:val="auto"/>
          <w:szCs w:val="24"/>
        </w:rPr>
        <w:t>camera</w:t>
      </w:r>
      <w:r w:rsidR="009479E5" w:rsidRPr="00F9578B">
        <w:rPr>
          <w:rFonts w:asciiTheme="minorHAnsi" w:hAnsiTheme="minorHAnsi" w:cstheme="minorHAnsi"/>
          <w:color w:val="auto"/>
          <w:szCs w:val="24"/>
        </w:rPr>
        <w:t xml:space="preserve"> system is used</w:t>
      </w:r>
      <w:r w:rsidR="00223FB9" w:rsidRPr="00F9578B">
        <w:rPr>
          <w:rFonts w:asciiTheme="minorHAnsi" w:hAnsiTheme="minorHAnsi" w:cstheme="minorHAnsi"/>
          <w:color w:val="auto"/>
          <w:szCs w:val="24"/>
        </w:rPr>
        <w:t xml:space="preserve"> </w:t>
      </w:r>
      <w:r w:rsidR="009479E5" w:rsidRPr="00F9578B">
        <w:rPr>
          <w:rFonts w:asciiTheme="minorHAnsi" w:hAnsiTheme="minorHAnsi" w:cstheme="minorHAnsi"/>
          <w:color w:val="auto"/>
          <w:szCs w:val="24"/>
        </w:rPr>
        <w:t xml:space="preserve">to precisely </w:t>
      </w:r>
      <w:r w:rsidR="00223FB9" w:rsidRPr="00F9578B">
        <w:rPr>
          <w:rFonts w:asciiTheme="minorHAnsi" w:hAnsiTheme="minorHAnsi" w:cstheme="minorHAnsi"/>
          <w:color w:val="auto"/>
          <w:szCs w:val="24"/>
        </w:rPr>
        <w:t xml:space="preserve">locate reflective trackers in </w:t>
      </w:r>
      <w:r w:rsidR="00AB5A9A" w:rsidRPr="00F9578B">
        <w:rPr>
          <w:rFonts w:asciiTheme="minorHAnsi" w:hAnsiTheme="minorHAnsi" w:cstheme="minorHAnsi"/>
          <w:color w:val="auto"/>
          <w:szCs w:val="24"/>
        </w:rPr>
        <w:t>three-dimensional</w:t>
      </w:r>
      <w:r w:rsidR="00223FB9" w:rsidRPr="00F9578B">
        <w:rPr>
          <w:rFonts w:asciiTheme="minorHAnsi" w:hAnsiTheme="minorHAnsi" w:cstheme="minorHAnsi"/>
          <w:color w:val="auto"/>
          <w:szCs w:val="24"/>
        </w:rPr>
        <w:t xml:space="preserve"> space</w:t>
      </w:r>
      <w:r w:rsidR="00AB5A9A" w:rsidRPr="00F9578B">
        <w:rPr>
          <w:rFonts w:asciiTheme="minorHAnsi" w:hAnsiTheme="minorHAnsi" w:cstheme="minorHAnsi"/>
          <w:color w:val="auto"/>
          <w:szCs w:val="24"/>
        </w:rPr>
        <w:t>,</w:t>
      </w:r>
      <w:r w:rsidR="00223FB9" w:rsidRPr="00F9578B">
        <w:rPr>
          <w:rFonts w:asciiTheme="minorHAnsi" w:hAnsiTheme="minorHAnsi" w:cstheme="minorHAnsi"/>
          <w:color w:val="auto"/>
          <w:szCs w:val="24"/>
        </w:rPr>
        <w:t xml:space="preserve"> which are </w:t>
      </w:r>
      <w:r w:rsidR="00E6557C" w:rsidRPr="00F9578B">
        <w:rPr>
          <w:rFonts w:asciiTheme="minorHAnsi" w:hAnsiTheme="minorHAnsi" w:cstheme="minorHAnsi"/>
          <w:color w:val="auto"/>
          <w:szCs w:val="24"/>
        </w:rPr>
        <w:t xml:space="preserve">mounted on the subject’s head </w:t>
      </w:r>
      <w:r w:rsidR="009479E5" w:rsidRPr="00F9578B">
        <w:rPr>
          <w:rFonts w:asciiTheme="minorHAnsi" w:hAnsiTheme="minorHAnsi" w:cstheme="minorHAnsi"/>
          <w:color w:val="auto"/>
          <w:szCs w:val="24"/>
        </w:rPr>
        <w:t xml:space="preserve">and the stimulation </w:t>
      </w:r>
      <w:r w:rsidR="00E6557C" w:rsidRPr="00F9578B">
        <w:rPr>
          <w:rFonts w:asciiTheme="minorHAnsi" w:hAnsiTheme="minorHAnsi" w:cstheme="minorHAnsi"/>
          <w:color w:val="auto"/>
          <w:szCs w:val="24"/>
        </w:rPr>
        <w:t xml:space="preserve">coil, </w:t>
      </w:r>
      <w:r w:rsidR="009479E5" w:rsidRPr="00F9578B">
        <w:rPr>
          <w:rFonts w:asciiTheme="minorHAnsi" w:hAnsiTheme="minorHAnsi" w:cstheme="minorHAnsi"/>
          <w:color w:val="auto"/>
          <w:szCs w:val="24"/>
        </w:rPr>
        <w:t xml:space="preserve">enabling </w:t>
      </w:r>
      <w:r w:rsidR="009479E5" w:rsidRPr="00F9578B">
        <w:rPr>
          <w:rFonts w:asciiTheme="minorHAnsi" w:hAnsiTheme="minorHAnsi" w:cstheme="minorHAnsi"/>
          <w:color w:val="auto"/>
          <w:szCs w:val="24"/>
        </w:rPr>
        <w:lastRenderedPageBreak/>
        <w:t>precise relative positioning of the coil with respect to the individual</w:t>
      </w:r>
      <w:r w:rsidR="00126FF0">
        <w:rPr>
          <w:rFonts w:asciiTheme="minorHAnsi" w:hAnsiTheme="minorHAnsi" w:cstheme="minorHAnsi"/>
          <w:color w:val="auto"/>
          <w:szCs w:val="24"/>
        </w:rPr>
        <w:t>’s</w:t>
      </w:r>
      <w:r w:rsidR="009479E5" w:rsidRPr="00F9578B">
        <w:rPr>
          <w:rFonts w:asciiTheme="minorHAnsi" w:hAnsiTheme="minorHAnsi" w:cstheme="minorHAnsi"/>
          <w:color w:val="auto"/>
          <w:szCs w:val="24"/>
        </w:rPr>
        <w:t xml:space="preserve"> </w:t>
      </w:r>
      <w:r w:rsidR="00DD5BF2" w:rsidRPr="00F9578B">
        <w:rPr>
          <w:rFonts w:asciiTheme="minorHAnsi" w:hAnsiTheme="minorHAnsi" w:cstheme="minorHAnsi"/>
          <w:color w:val="auto"/>
          <w:szCs w:val="24"/>
        </w:rPr>
        <w:t xml:space="preserve">brain </w:t>
      </w:r>
      <w:r w:rsidR="009479E5" w:rsidRPr="00F9578B">
        <w:rPr>
          <w:rFonts w:asciiTheme="minorHAnsi" w:hAnsiTheme="minorHAnsi" w:cstheme="minorHAnsi"/>
          <w:color w:val="auto"/>
          <w:szCs w:val="24"/>
        </w:rPr>
        <w:t>anatomy after calibration and MRI registration</w:t>
      </w:r>
      <w:r w:rsidR="00E6557C" w:rsidRPr="00F9578B">
        <w:rPr>
          <w:rFonts w:asciiTheme="minorHAnsi" w:hAnsiTheme="minorHAnsi" w:cstheme="minorHAnsi"/>
          <w:color w:val="auto"/>
          <w:szCs w:val="24"/>
        </w:rPr>
        <w:t>.</w:t>
      </w:r>
      <w:r w:rsidR="00C723DD" w:rsidRPr="00F9578B">
        <w:rPr>
          <w:rFonts w:asciiTheme="minorHAnsi" w:hAnsiTheme="minorHAnsi" w:cstheme="minorHAnsi"/>
          <w:color w:val="auto"/>
          <w:szCs w:val="24"/>
        </w:rPr>
        <w:t xml:space="preserve"> For single</w:t>
      </w:r>
      <w:r w:rsidR="00FE6830">
        <w:rPr>
          <w:rFonts w:asciiTheme="minorHAnsi" w:hAnsiTheme="minorHAnsi" w:cstheme="minorHAnsi"/>
          <w:color w:val="auto"/>
          <w:szCs w:val="24"/>
        </w:rPr>
        <w:t>-</w:t>
      </w:r>
      <w:r w:rsidR="00C723DD" w:rsidRPr="00F9578B">
        <w:rPr>
          <w:rFonts w:asciiTheme="minorHAnsi" w:hAnsiTheme="minorHAnsi" w:cstheme="minorHAnsi"/>
          <w:color w:val="auto"/>
          <w:szCs w:val="24"/>
        </w:rPr>
        <w:t xml:space="preserve">session studies and when planning to analyze </w:t>
      </w:r>
      <w:r w:rsidR="00126FF0" w:rsidRPr="00F9578B">
        <w:rPr>
          <w:rFonts w:asciiTheme="minorHAnsi" w:hAnsiTheme="minorHAnsi" w:cstheme="minorHAnsi"/>
          <w:color w:val="auto"/>
          <w:szCs w:val="24"/>
        </w:rPr>
        <w:t xml:space="preserve">only </w:t>
      </w:r>
      <w:r w:rsidR="00C723DD" w:rsidRPr="00F9578B">
        <w:rPr>
          <w:rFonts w:asciiTheme="minorHAnsi" w:hAnsiTheme="minorHAnsi" w:cstheme="minorHAnsi"/>
          <w:color w:val="auto"/>
          <w:szCs w:val="24"/>
        </w:rPr>
        <w:t>the EMG and not the EEG responses to TMS, navigation based on a standard brain instead of an individual MRI is sufficient.</w:t>
      </w:r>
    </w:p>
    <w:p w14:paraId="7926CC7D" w14:textId="77777777" w:rsidR="00F33829" w:rsidRPr="00F9578B" w:rsidRDefault="00F33829" w:rsidP="00F9578B">
      <w:pPr>
        <w:rPr>
          <w:color w:val="auto"/>
        </w:rPr>
      </w:pPr>
    </w:p>
    <w:p w14:paraId="194BC79B" w14:textId="53B74FE9" w:rsidR="00E6557C" w:rsidRPr="00F9578B" w:rsidRDefault="00243CBE"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 xml:space="preserve">Load the </w:t>
      </w:r>
      <w:r w:rsidR="00364186" w:rsidRPr="00F9578B">
        <w:rPr>
          <w:rFonts w:asciiTheme="minorHAnsi" w:hAnsiTheme="minorHAnsi" w:cstheme="minorHAnsi"/>
          <w:color w:val="auto"/>
          <w:szCs w:val="24"/>
          <w:highlight w:val="yellow"/>
        </w:rPr>
        <w:t xml:space="preserve">individual structural MRI </w:t>
      </w:r>
      <w:r w:rsidR="00DF17DF" w:rsidRPr="00F9578B">
        <w:rPr>
          <w:rFonts w:asciiTheme="minorHAnsi" w:hAnsiTheme="minorHAnsi" w:cstheme="minorHAnsi"/>
          <w:color w:val="auto"/>
          <w:szCs w:val="24"/>
          <w:highlight w:val="yellow"/>
        </w:rPr>
        <w:t>data</w:t>
      </w:r>
      <w:r w:rsidR="009479E5" w:rsidRPr="00F9578B">
        <w:rPr>
          <w:rFonts w:asciiTheme="minorHAnsi" w:hAnsiTheme="minorHAnsi" w:cstheme="minorHAnsi"/>
          <w:color w:val="auto"/>
          <w:szCs w:val="24"/>
          <w:highlight w:val="yellow"/>
        </w:rPr>
        <w:t xml:space="preserve"> </w:t>
      </w:r>
      <w:r w:rsidR="00DD5BF2" w:rsidRPr="00F9578B">
        <w:rPr>
          <w:rFonts w:asciiTheme="minorHAnsi" w:hAnsiTheme="minorHAnsi" w:cstheme="minorHAnsi"/>
          <w:color w:val="auto"/>
          <w:szCs w:val="24"/>
          <w:highlight w:val="yellow"/>
        </w:rPr>
        <w:t xml:space="preserve">into the navigation system software </w:t>
      </w:r>
      <w:r w:rsidR="009479E5" w:rsidRPr="00F9578B">
        <w:rPr>
          <w:rFonts w:asciiTheme="minorHAnsi" w:hAnsiTheme="minorHAnsi" w:cstheme="minorHAnsi"/>
          <w:color w:val="auto"/>
          <w:szCs w:val="24"/>
          <w:highlight w:val="yellow"/>
        </w:rPr>
        <w:t>prior to starting the experiment</w:t>
      </w:r>
      <w:r w:rsidR="00364186" w:rsidRPr="00F9578B">
        <w:rPr>
          <w:rFonts w:asciiTheme="minorHAnsi" w:hAnsiTheme="minorHAnsi" w:cstheme="minorHAnsi"/>
          <w:color w:val="auto"/>
          <w:szCs w:val="24"/>
          <w:highlight w:val="yellow"/>
        </w:rPr>
        <w:t xml:space="preserve"> for each participant.</w:t>
      </w:r>
    </w:p>
    <w:p w14:paraId="3A818E0A" w14:textId="77777777" w:rsidR="00F33829" w:rsidRPr="00F9578B" w:rsidRDefault="00F33829" w:rsidP="00F9578B">
      <w:pPr>
        <w:rPr>
          <w:color w:val="auto"/>
        </w:rPr>
      </w:pPr>
    </w:p>
    <w:p w14:paraId="0B353DA9" w14:textId="529B3A15" w:rsidR="00F52481" w:rsidRPr="00F9578B" w:rsidRDefault="00F52481" w:rsidP="00F9578B">
      <w:pPr>
        <w:pStyle w:val="Heading2"/>
        <w:rPr>
          <w:rFonts w:asciiTheme="minorHAnsi" w:hAnsiTheme="minorHAnsi" w:cstheme="minorHAnsi"/>
          <w:szCs w:val="24"/>
          <w:highlight w:val="yellow"/>
        </w:rPr>
      </w:pPr>
      <w:r w:rsidRPr="00F9578B">
        <w:rPr>
          <w:rFonts w:asciiTheme="minorHAnsi" w:hAnsiTheme="minorHAnsi" w:cstheme="minorHAnsi"/>
          <w:szCs w:val="24"/>
          <w:highlight w:val="yellow"/>
        </w:rPr>
        <w:t xml:space="preserve">Experimental </w:t>
      </w:r>
      <w:r w:rsidR="00DD5BF2" w:rsidRPr="00F9578B">
        <w:rPr>
          <w:rFonts w:asciiTheme="minorHAnsi" w:hAnsiTheme="minorHAnsi" w:cstheme="minorHAnsi"/>
          <w:szCs w:val="24"/>
          <w:highlight w:val="yellow"/>
        </w:rPr>
        <w:t xml:space="preserve">control </w:t>
      </w:r>
      <w:r w:rsidR="001D70E9">
        <w:rPr>
          <w:rFonts w:asciiTheme="minorHAnsi" w:hAnsiTheme="minorHAnsi" w:cstheme="minorHAnsi"/>
          <w:szCs w:val="24"/>
          <w:highlight w:val="yellow"/>
        </w:rPr>
        <w:t>computer</w:t>
      </w:r>
    </w:p>
    <w:p w14:paraId="60E70A5D" w14:textId="77777777" w:rsidR="00F33829" w:rsidRPr="00F9578B" w:rsidRDefault="00F33829" w:rsidP="00F9578B">
      <w:pPr>
        <w:rPr>
          <w:color w:val="auto"/>
          <w:highlight w:val="yellow"/>
        </w:rPr>
      </w:pPr>
    </w:p>
    <w:p w14:paraId="2014A0CC" w14:textId="61BB25EF" w:rsidR="004B2D65" w:rsidRPr="00F9578B" w:rsidRDefault="00D334E7"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highlight w:val="yellow"/>
        </w:rPr>
        <w:t xml:space="preserve">Use an experimental control </w:t>
      </w:r>
      <w:r w:rsidR="001D70E9">
        <w:rPr>
          <w:rFonts w:asciiTheme="minorHAnsi" w:hAnsiTheme="minorHAnsi" w:cstheme="minorHAnsi"/>
          <w:color w:val="auto"/>
          <w:szCs w:val="24"/>
          <w:highlight w:val="yellow"/>
        </w:rPr>
        <w:t xml:space="preserve">computer </w:t>
      </w:r>
      <w:r w:rsidRPr="00F9578B">
        <w:rPr>
          <w:rFonts w:asciiTheme="minorHAnsi" w:hAnsiTheme="minorHAnsi" w:cstheme="minorHAnsi"/>
          <w:color w:val="auto"/>
          <w:szCs w:val="24"/>
          <w:highlight w:val="yellow"/>
        </w:rPr>
        <w:t>that is connected to t</w:t>
      </w:r>
      <w:r w:rsidR="00F52481" w:rsidRPr="00F9578B">
        <w:rPr>
          <w:rFonts w:asciiTheme="minorHAnsi" w:hAnsiTheme="minorHAnsi" w:cstheme="minorHAnsi"/>
          <w:color w:val="auto"/>
          <w:szCs w:val="24"/>
          <w:highlight w:val="yellow"/>
        </w:rPr>
        <w:t>he EEG system,</w:t>
      </w:r>
      <w:r w:rsidRPr="00F9578B">
        <w:rPr>
          <w:rFonts w:asciiTheme="minorHAnsi" w:hAnsiTheme="minorHAnsi" w:cstheme="minorHAnsi"/>
          <w:color w:val="auto"/>
          <w:szCs w:val="24"/>
          <w:highlight w:val="yellow"/>
        </w:rPr>
        <w:t xml:space="preserve"> the</w:t>
      </w:r>
      <w:r w:rsidR="00F52481" w:rsidRPr="00F9578B">
        <w:rPr>
          <w:rFonts w:asciiTheme="minorHAnsi" w:hAnsiTheme="minorHAnsi" w:cstheme="minorHAnsi"/>
          <w:color w:val="auto"/>
          <w:szCs w:val="24"/>
          <w:highlight w:val="yellow"/>
        </w:rPr>
        <w:t xml:space="preserve"> TMS </w:t>
      </w:r>
      <w:del w:id="49" w:author="Author" w:date="2019-05-07T16:35:00Z">
        <w:r w:rsidR="00F52481" w:rsidRPr="00F9578B" w:rsidDel="005B09F5">
          <w:rPr>
            <w:rFonts w:asciiTheme="minorHAnsi" w:hAnsiTheme="minorHAnsi" w:cstheme="minorHAnsi"/>
            <w:color w:val="auto"/>
            <w:szCs w:val="24"/>
            <w:highlight w:val="yellow"/>
          </w:rPr>
          <w:delText>stimulator</w:delText>
        </w:r>
      </w:del>
      <w:ins w:id="50" w:author="Author" w:date="2019-05-07T16:35:00Z">
        <w:r w:rsidR="005B09F5">
          <w:rPr>
            <w:rFonts w:asciiTheme="minorHAnsi" w:hAnsiTheme="minorHAnsi" w:cstheme="minorHAnsi"/>
            <w:color w:val="auto"/>
            <w:szCs w:val="24"/>
            <w:highlight w:val="yellow"/>
          </w:rPr>
          <w:t>device</w:t>
        </w:r>
      </w:ins>
      <w:r w:rsidR="00F52481" w:rsidRPr="00F9578B">
        <w:rPr>
          <w:rFonts w:asciiTheme="minorHAnsi" w:hAnsiTheme="minorHAnsi" w:cstheme="minorHAnsi"/>
          <w:color w:val="auto"/>
          <w:szCs w:val="24"/>
          <w:highlight w:val="yellow"/>
        </w:rPr>
        <w:t xml:space="preserve">, </w:t>
      </w:r>
      <w:r w:rsidRPr="00F9578B">
        <w:rPr>
          <w:rFonts w:asciiTheme="minorHAnsi" w:hAnsiTheme="minorHAnsi" w:cstheme="minorHAnsi"/>
          <w:color w:val="auto"/>
          <w:szCs w:val="24"/>
          <w:highlight w:val="yellow"/>
        </w:rPr>
        <w:t xml:space="preserve">the </w:t>
      </w:r>
      <w:r w:rsidR="00DD5BF2" w:rsidRPr="00F9578B">
        <w:rPr>
          <w:rFonts w:asciiTheme="minorHAnsi" w:hAnsiTheme="minorHAnsi" w:cstheme="minorHAnsi"/>
          <w:color w:val="auto"/>
          <w:szCs w:val="24"/>
          <w:highlight w:val="yellow"/>
        </w:rPr>
        <w:t>real</w:t>
      </w:r>
      <w:r w:rsidR="00F52481" w:rsidRPr="00F9578B">
        <w:rPr>
          <w:rFonts w:asciiTheme="minorHAnsi" w:hAnsiTheme="minorHAnsi" w:cstheme="minorHAnsi"/>
          <w:color w:val="auto"/>
          <w:szCs w:val="24"/>
          <w:highlight w:val="yellow"/>
        </w:rPr>
        <w:t>-time device</w:t>
      </w:r>
      <w:r w:rsidR="005F45D5">
        <w:rPr>
          <w:rFonts w:asciiTheme="minorHAnsi" w:hAnsiTheme="minorHAnsi" w:cstheme="minorHAnsi"/>
          <w:color w:val="auto"/>
          <w:szCs w:val="24"/>
          <w:highlight w:val="yellow"/>
        </w:rPr>
        <w:t>,</w:t>
      </w:r>
      <w:r w:rsidR="00F52481" w:rsidRPr="00F9578B">
        <w:rPr>
          <w:rFonts w:asciiTheme="minorHAnsi" w:hAnsiTheme="minorHAnsi" w:cstheme="minorHAnsi"/>
          <w:color w:val="auto"/>
          <w:szCs w:val="24"/>
          <w:highlight w:val="yellow"/>
        </w:rPr>
        <w:t xml:space="preserve"> and </w:t>
      </w:r>
      <w:r w:rsidRPr="00F9578B">
        <w:rPr>
          <w:rFonts w:asciiTheme="minorHAnsi" w:hAnsiTheme="minorHAnsi" w:cstheme="minorHAnsi"/>
          <w:color w:val="auto"/>
          <w:szCs w:val="24"/>
          <w:highlight w:val="yellow"/>
        </w:rPr>
        <w:t xml:space="preserve">the </w:t>
      </w:r>
      <w:proofErr w:type="spellStart"/>
      <w:r w:rsidR="006B1ABF" w:rsidRPr="00F9578B">
        <w:rPr>
          <w:rFonts w:asciiTheme="minorHAnsi" w:hAnsiTheme="minorHAnsi" w:cstheme="minorHAnsi"/>
          <w:color w:val="auto"/>
          <w:szCs w:val="24"/>
          <w:highlight w:val="yellow"/>
        </w:rPr>
        <w:t>n</w:t>
      </w:r>
      <w:r w:rsidR="00F52481" w:rsidRPr="00F9578B">
        <w:rPr>
          <w:rFonts w:asciiTheme="minorHAnsi" w:hAnsiTheme="minorHAnsi" w:cstheme="minorHAnsi"/>
          <w:color w:val="auto"/>
          <w:szCs w:val="24"/>
          <w:highlight w:val="yellow"/>
        </w:rPr>
        <w:t>euronavigation</w:t>
      </w:r>
      <w:proofErr w:type="spellEnd"/>
      <w:r w:rsidR="00F52481" w:rsidRPr="00F9578B">
        <w:rPr>
          <w:rFonts w:asciiTheme="minorHAnsi" w:hAnsiTheme="minorHAnsi" w:cstheme="minorHAnsi"/>
          <w:color w:val="auto"/>
          <w:szCs w:val="24"/>
          <w:highlight w:val="yellow"/>
        </w:rPr>
        <w:t xml:space="preserve"> syste</w:t>
      </w:r>
      <w:r w:rsidRPr="00F9578B">
        <w:rPr>
          <w:rFonts w:asciiTheme="minorHAnsi" w:hAnsiTheme="minorHAnsi" w:cstheme="minorHAnsi"/>
          <w:color w:val="auto"/>
          <w:szCs w:val="24"/>
          <w:highlight w:val="yellow"/>
        </w:rPr>
        <w:t>m</w:t>
      </w:r>
      <w:r w:rsidR="00F52481" w:rsidRPr="00F9578B">
        <w:rPr>
          <w:rFonts w:asciiTheme="minorHAnsi" w:hAnsiTheme="minorHAnsi" w:cstheme="minorHAnsi"/>
          <w:color w:val="auto"/>
          <w:szCs w:val="24"/>
        </w:rPr>
        <w:t xml:space="preserve">. </w:t>
      </w:r>
    </w:p>
    <w:p w14:paraId="2E03299B" w14:textId="77777777" w:rsidR="004B2D65" w:rsidRPr="00F9578B" w:rsidRDefault="004B2D65" w:rsidP="00F9578B">
      <w:pPr>
        <w:pStyle w:val="Heading3"/>
        <w:numPr>
          <w:ilvl w:val="0"/>
          <w:numId w:val="0"/>
        </w:numPr>
        <w:spacing w:before="0" w:after="0" w:line="240" w:lineRule="auto"/>
        <w:rPr>
          <w:rFonts w:asciiTheme="minorHAnsi" w:hAnsiTheme="minorHAnsi" w:cstheme="minorHAnsi"/>
          <w:color w:val="auto"/>
          <w:szCs w:val="24"/>
        </w:rPr>
      </w:pPr>
    </w:p>
    <w:p w14:paraId="5620617E" w14:textId="015F7CDE" w:rsidR="004B2D65" w:rsidRPr="00F9578B" w:rsidRDefault="004B2D65" w:rsidP="00F9578B">
      <w:pPr>
        <w:pStyle w:val="Heading3"/>
        <w:numPr>
          <w:ilvl w:val="0"/>
          <w:numId w:val="0"/>
        </w:numPr>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NOTE: </w:t>
      </w:r>
      <w:r w:rsidR="00F52481" w:rsidRPr="00F9578B">
        <w:rPr>
          <w:rFonts w:asciiTheme="minorHAnsi" w:hAnsiTheme="minorHAnsi" w:cstheme="minorHAnsi"/>
          <w:color w:val="auto"/>
          <w:szCs w:val="24"/>
        </w:rPr>
        <w:t>The EEG software controls the EEG amplifier system, sets parameters</w:t>
      </w:r>
      <w:r w:rsidR="005F45D5">
        <w:rPr>
          <w:rFonts w:asciiTheme="minorHAnsi" w:hAnsiTheme="minorHAnsi" w:cstheme="minorHAnsi"/>
          <w:color w:val="auto"/>
          <w:szCs w:val="24"/>
        </w:rPr>
        <w:t>,</w:t>
      </w:r>
      <w:r w:rsidR="00F52481" w:rsidRPr="00F9578B">
        <w:rPr>
          <w:rFonts w:asciiTheme="minorHAnsi" w:hAnsiTheme="minorHAnsi" w:cstheme="minorHAnsi"/>
          <w:color w:val="auto"/>
          <w:szCs w:val="24"/>
        </w:rPr>
        <w:t xml:space="preserve"> and starts and stops EEG data archiving. The TMS </w:t>
      </w:r>
      <w:del w:id="51" w:author="Author" w:date="2019-05-07T16:35:00Z">
        <w:r w:rsidR="00F52481" w:rsidRPr="00F9578B" w:rsidDel="005B09F5">
          <w:rPr>
            <w:rFonts w:asciiTheme="minorHAnsi" w:hAnsiTheme="minorHAnsi" w:cstheme="minorHAnsi"/>
            <w:color w:val="auto"/>
            <w:szCs w:val="24"/>
          </w:rPr>
          <w:delText xml:space="preserve">stimulator </w:delText>
        </w:r>
      </w:del>
      <w:ins w:id="52" w:author="Author" w:date="2019-05-07T16:35:00Z">
        <w:r w:rsidR="005B09F5">
          <w:rPr>
            <w:rFonts w:asciiTheme="minorHAnsi" w:hAnsiTheme="minorHAnsi" w:cstheme="minorHAnsi"/>
            <w:color w:val="auto"/>
            <w:szCs w:val="24"/>
          </w:rPr>
          <w:t>device</w:t>
        </w:r>
        <w:r w:rsidR="005B09F5" w:rsidRPr="00F9578B">
          <w:rPr>
            <w:rFonts w:asciiTheme="minorHAnsi" w:hAnsiTheme="minorHAnsi" w:cstheme="minorHAnsi"/>
            <w:color w:val="auto"/>
            <w:szCs w:val="24"/>
          </w:rPr>
          <w:t xml:space="preserve"> </w:t>
        </w:r>
      </w:ins>
      <w:r w:rsidR="00F52481" w:rsidRPr="00F9578B">
        <w:rPr>
          <w:rFonts w:asciiTheme="minorHAnsi" w:hAnsiTheme="minorHAnsi" w:cstheme="minorHAnsi"/>
          <w:color w:val="auto"/>
          <w:szCs w:val="24"/>
        </w:rPr>
        <w:t xml:space="preserve">can be </w:t>
      </w:r>
      <w:r w:rsidR="00DD5BF2" w:rsidRPr="00F9578B">
        <w:rPr>
          <w:rFonts w:asciiTheme="minorHAnsi" w:hAnsiTheme="minorHAnsi" w:cstheme="minorHAnsi"/>
          <w:color w:val="auto"/>
          <w:szCs w:val="24"/>
        </w:rPr>
        <w:t>remote-</w:t>
      </w:r>
      <w:r w:rsidR="00F52481" w:rsidRPr="00F9578B">
        <w:rPr>
          <w:rFonts w:asciiTheme="minorHAnsi" w:hAnsiTheme="minorHAnsi" w:cstheme="minorHAnsi"/>
          <w:color w:val="auto"/>
          <w:szCs w:val="24"/>
        </w:rPr>
        <w:t xml:space="preserve">controlled to change stimulation parameters (intensity, current direction, etc.) </w:t>
      </w:r>
      <w:r w:rsidR="005F45D5">
        <w:rPr>
          <w:rFonts w:asciiTheme="minorHAnsi" w:hAnsiTheme="minorHAnsi" w:cstheme="minorHAnsi"/>
          <w:color w:val="auto"/>
          <w:szCs w:val="24"/>
        </w:rPr>
        <w:t>with a</w:t>
      </w:r>
      <w:r w:rsidR="00AB5A9A" w:rsidRPr="00F9578B">
        <w:rPr>
          <w:rFonts w:asciiTheme="minorHAnsi" w:hAnsiTheme="minorHAnsi" w:cstheme="minorHAnsi"/>
          <w:color w:val="auto"/>
          <w:szCs w:val="24"/>
        </w:rPr>
        <w:t xml:space="preserve"> remote-control toolbox</w:t>
      </w:r>
      <w:r w:rsidR="00DB08B8" w:rsidRPr="00F9578B">
        <w:rPr>
          <w:rFonts w:asciiTheme="minorHAnsi" w:hAnsiTheme="minorHAnsi" w:cstheme="minorHAnsi"/>
          <w:noProof/>
          <w:color w:val="auto"/>
          <w:szCs w:val="24"/>
          <w:vertAlign w:val="superscript"/>
        </w:rPr>
        <w:t>25</w:t>
      </w:r>
      <w:r w:rsidR="00F52481" w:rsidRPr="00F9578B">
        <w:rPr>
          <w:rFonts w:asciiTheme="minorHAnsi" w:hAnsiTheme="minorHAnsi" w:cstheme="minorHAnsi"/>
          <w:color w:val="auto"/>
          <w:szCs w:val="24"/>
        </w:rPr>
        <w:t xml:space="preserve">. </w:t>
      </w:r>
    </w:p>
    <w:p w14:paraId="7623F7AD" w14:textId="77777777" w:rsidR="004B2D65" w:rsidRPr="00F9578B" w:rsidRDefault="004B2D65" w:rsidP="00F9578B"/>
    <w:p w14:paraId="25BB0F26" w14:textId="41E75833" w:rsidR="005F45D5" w:rsidRDefault="00802896"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highlight w:val="yellow"/>
        </w:rPr>
        <w:t>Remotely</w:t>
      </w:r>
      <w:r w:rsidR="005F45D5">
        <w:rPr>
          <w:rFonts w:asciiTheme="minorHAnsi" w:hAnsiTheme="minorHAnsi" w:cstheme="minorHAnsi"/>
          <w:color w:val="auto"/>
          <w:szCs w:val="24"/>
          <w:highlight w:val="yellow"/>
        </w:rPr>
        <w:t xml:space="preserve"> </w:t>
      </w:r>
      <w:r w:rsidRPr="00F9578B">
        <w:rPr>
          <w:rFonts w:asciiTheme="minorHAnsi" w:hAnsiTheme="minorHAnsi" w:cstheme="minorHAnsi"/>
          <w:color w:val="auto"/>
          <w:szCs w:val="24"/>
          <w:highlight w:val="yellow"/>
        </w:rPr>
        <w:t>control t</w:t>
      </w:r>
      <w:r w:rsidR="00F52481" w:rsidRPr="00F9578B">
        <w:rPr>
          <w:rFonts w:asciiTheme="minorHAnsi" w:hAnsiTheme="minorHAnsi" w:cstheme="minorHAnsi"/>
          <w:color w:val="auto"/>
          <w:szCs w:val="24"/>
          <w:highlight w:val="yellow"/>
        </w:rPr>
        <w:t xml:space="preserve">he </w:t>
      </w:r>
      <w:r w:rsidR="00DD5BF2" w:rsidRPr="00F9578B">
        <w:rPr>
          <w:rFonts w:asciiTheme="minorHAnsi" w:hAnsiTheme="minorHAnsi" w:cstheme="minorHAnsi"/>
          <w:color w:val="auto"/>
          <w:szCs w:val="24"/>
          <w:highlight w:val="yellow"/>
        </w:rPr>
        <w:t>real</w:t>
      </w:r>
      <w:r w:rsidR="00F52481" w:rsidRPr="00F9578B">
        <w:rPr>
          <w:rFonts w:asciiTheme="minorHAnsi" w:hAnsiTheme="minorHAnsi" w:cstheme="minorHAnsi"/>
          <w:color w:val="auto"/>
          <w:szCs w:val="24"/>
          <w:highlight w:val="yellow"/>
        </w:rPr>
        <w:t>-time device to set the desired trigger conditions.</w:t>
      </w:r>
      <w:r w:rsidR="00F52481" w:rsidRPr="00F9578B">
        <w:rPr>
          <w:rFonts w:asciiTheme="minorHAnsi" w:hAnsiTheme="minorHAnsi" w:cstheme="minorHAnsi"/>
          <w:color w:val="auto"/>
          <w:szCs w:val="24"/>
        </w:rPr>
        <w:t xml:space="preserve"> </w:t>
      </w:r>
    </w:p>
    <w:p w14:paraId="130531EF" w14:textId="77777777" w:rsidR="005F45D5" w:rsidRDefault="005F45D5" w:rsidP="005F45D5">
      <w:pPr>
        <w:pStyle w:val="Heading3"/>
        <w:numPr>
          <w:ilvl w:val="0"/>
          <w:numId w:val="0"/>
        </w:numPr>
        <w:spacing w:before="0" w:after="0" w:line="240" w:lineRule="auto"/>
        <w:rPr>
          <w:rFonts w:asciiTheme="minorHAnsi" w:hAnsiTheme="minorHAnsi" w:cstheme="minorHAnsi"/>
          <w:color w:val="auto"/>
          <w:szCs w:val="24"/>
        </w:rPr>
      </w:pPr>
    </w:p>
    <w:p w14:paraId="16A79D2E" w14:textId="2F5BAB0A" w:rsidR="004B2D65" w:rsidRPr="00F9578B" w:rsidRDefault="005F45D5" w:rsidP="001D70E9">
      <w:pPr>
        <w:pStyle w:val="Heading3"/>
        <w:numPr>
          <w:ilvl w:val="0"/>
          <w:numId w:val="0"/>
        </w:numPr>
        <w:spacing w:before="0" w:after="0" w:line="240" w:lineRule="auto"/>
        <w:rPr>
          <w:rFonts w:asciiTheme="minorHAnsi" w:hAnsiTheme="minorHAnsi" w:cstheme="minorHAnsi"/>
          <w:color w:val="auto"/>
          <w:szCs w:val="24"/>
        </w:rPr>
      </w:pPr>
      <w:r>
        <w:rPr>
          <w:rFonts w:asciiTheme="minorHAnsi" w:hAnsiTheme="minorHAnsi" w:cstheme="minorHAnsi"/>
          <w:color w:val="auto"/>
          <w:szCs w:val="24"/>
        </w:rPr>
        <w:t xml:space="preserve">NOTE: </w:t>
      </w:r>
      <w:r w:rsidR="00F52481" w:rsidRPr="00F9578B">
        <w:rPr>
          <w:rFonts w:asciiTheme="minorHAnsi" w:hAnsiTheme="minorHAnsi" w:cstheme="minorHAnsi"/>
          <w:color w:val="auto"/>
          <w:szCs w:val="24"/>
        </w:rPr>
        <w:t xml:space="preserve">The </w:t>
      </w:r>
      <w:proofErr w:type="spellStart"/>
      <w:r w:rsidR="006B1ABF" w:rsidRPr="00F9578B">
        <w:rPr>
          <w:rFonts w:asciiTheme="minorHAnsi" w:hAnsiTheme="minorHAnsi" w:cstheme="minorHAnsi"/>
          <w:color w:val="auto"/>
          <w:szCs w:val="24"/>
        </w:rPr>
        <w:t>n</w:t>
      </w:r>
      <w:r w:rsidR="00F52481" w:rsidRPr="00F9578B">
        <w:rPr>
          <w:rFonts w:asciiTheme="minorHAnsi" w:hAnsiTheme="minorHAnsi" w:cstheme="minorHAnsi"/>
          <w:color w:val="auto"/>
          <w:szCs w:val="24"/>
        </w:rPr>
        <w:t>euronavigation</w:t>
      </w:r>
      <w:proofErr w:type="spellEnd"/>
      <w:r w:rsidR="00F52481" w:rsidRPr="00F9578B">
        <w:rPr>
          <w:rFonts w:asciiTheme="minorHAnsi" w:hAnsiTheme="minorHAnsi" w:cstheme="minorHAnsi"/>
          <w:color w:val="auto"/>
          <w:szCs w:val="24"/>
        </w:rPr>
        <w:t xml:space="preserve"> system can </w:t>
      </w:r>
      <w:r w:rsidR="007F58DA" w:rsidRPr="00F9578B">
        <w:rPr>
          <w:rFonts w:asciiTheme="minorHAnsi" w:hAnsiTheme="minorHAnsi" w:cstheme="minorHAnsi"/>
          <w:color w:val="auto"/>
          <w:szCs w:val="24"/>
        </w:rPr>
        <w:t xml:space="preserve">be </w:t>
      </w:r>
      <w:r w:rsidR="00D16843" w:rsidRPr="00F9578B">
        <w:rPr>
          <w:rFonts w:asciiTheme="minorHAnsi" w:hAnsiTheme="minorHAnsi" w:cstheme="minorHAnsi"/>
          <w:color w:val="auto"/>
          <w:szCs w:val="24"/>
        </w:rPr>
        <w:t>remote-</w:t>
      </w:r>
      <w:r w:rsidR="00F52481" w:rsidRPr="00F9578B">
        <w:rPr>
          <w:rFonts w:asciiTheme="minorHAnsi" w:hAnsiTheme="minorHAnsi" w:cstheme="minorHAnsi"/>
          <w:color w:val="auto"/>
          <w:szCs w:val="24"/>
        </w:rPr>
        <w:t xml:space="preserve">controlled, for example </w:t>
      </w:r>
      <w:r w:rsidR="00281026" w:rsidRPr="00F9578B">
        <w:rPr>
          <w:rFonts w:asciiTheme="minorHAnsi" w:hAnsiTheme="minorHAnsi" w:cstheme="minorHAnsi"/>
          <w:color w:val="auto"/>
          <w:szCs w:val="24"/>
        </w:rPr>
        <w:t>to</w:t>
      </w:r>
      <w:r w:rsidR="00F52481" w:rsidRPr="00F9578B">
        <w:rPr>
          <w:rFonts w:asciiTheme="minorHAnsi" w:hAnsiTheme="minorHAnsi" w:cstheme="minorHAnsi"/>
          <w:color w:val="auto"/>
          <w:szCs w:val="24"/>
        </w:rPr>
        <w:t xml:space="preserve"> target different coil locations. </w:t>
      </w:r>
    </w:p>
    <w:p w14:paraId="421D7564" w14:textId="77777777" w:rsidR="004B2D65" w:rsidRPr="00F9578B" w:rsidRDefault="004B2D65" w:rsidP="00F9578B"/>
    <w:p w14:paraId="148B204A" w14:textId="5B278DEB" w:rsidR="00F52481" w:rsidRPr="00F9578B" w:rsidRDefault="00F52481"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Combin</w:t>
      </w:r>
      <w:r w:rsidR="004B2D65" w:rsidRPr="00F9578B">
        <w:rPr>
          <w:rFonts w:asciiTheme="minorHAnsi" w:hAnsiTheme="minorHAnsi" w:cstheme="minorHAnsi"/>
          <w:color w:val="auto"/>
          <w:szCs w:val="24"/>
        </w:rPr>
        <w:t>e</w:t>
      </w:r>
      <w:r w:rsidRPr="00F9578B">
        <w:rPr>
          <w:rFonts w:asciiTheme="minorHAnsi" w:hAnsiTheme="minorHAnsi" w:cstheme="minorHAnsi"/>
          <w:color w:val="auto"/>
          <w:szCs w:val="24"/>
        </w:rPr>
        <w:t xml:space="preserve"> all of the above in an experimental control script </w:t>
      </w:r>
      <w:r w:rsidR="004B2D65" w:rsidRPr="00F9578B">
        <w:rPr>
          <w:rFonts w:asciiTheme="minorHAnsi" w:hAnsiTheme="minorHAnsi" w:cstheme="minorHAnsi"/>
          <w:color w:val="auto"/>
          <w:szCs w:val="24"/>
        </w:rPr>
        <w:t xml:space="preserve">to </w:t>
      </w:r>
      <w:r w:rsidRPr="00F9578B">
        <w:rPr>
          <w:rFonts w:asciiTheme="minorHAnsi" w:hAnsiTheme="minorHAnsi" w:cstheme="minorHAnsi"/>
          <w:color w:val="auto"/>
          <w:szCs w:val="24"/>
        </w:rPr>
        <w:t xml:space="preserve">enable </w:t>
      </w:r>
      <w:r w:rsidR="005F45D5">
        <w:rPr>
          <w:rFonts w:asciiTheme="minorHAnsi" w:hAnsiTheme="minorHAnsi" w:cstheme="minorHAnsi"/>
          <w:color w:val="auto"/>
          <w:szCs w:val="24"/>
        </w:rPr>
        <w:t xml:space="preserve">the </w:t>
      </w:r>
      <w:r w:rsidR="0047400A" w:rsidRPr="00F9578B">
        <w:rPr>
          <w:rFonts w:asciiTheme="minorHAnsi" w:hAnsiTheme="minorHAnsi" w:cstheme="minorHAnsi"/>
          <w:color w:val="auto"/>
          <w:szCs w:val="24"/>
        </w:rPr>
        <w:t xml:space="preserve">automation of </w:t>
      </w:r>
      <w:r w:rsidR="005F45D5">
        <w:rPr>
          <w:rFonts w:asciiTheme="minorHAnsi" w:hAnsiTheme="minorHAnsi" w:cstheme="minorHAnsi"/>
          <w:color w:val="auto"/>
          <w:szCs w:val="24"/>
        </w:rPr>
        <w:t xml:space="preserve">the </w:t>
      </w:r>
      <w:r w:rsidR="0047400A" w:rsidRPr="00F9578B">
        <w:rPr>
          <w:rFonts w:asciiTheme="minorHAnsi" w:hAnsiTheme="minorHAnsi" w:cstheme="minorHAnsi"/>
          <w:color w:val="auto"/>
          <w:szCs w:val="24"/>
        </w:rPr>
        <w:t xml:space="preserve">experimental conditions and control flow. </w:t>
      </w:r>
    </w:p>
    <w:p w14:paraId="14286293" w14:textId="77777777" w:rsidR="00F33829" w:rsidRPr="00F9578B" w:rsidRDefault="00F33829" w:rsidP="00F9578B">
      <w:pPr>
        <w:rPr>
          <w:color w:val="auto"/>
        </w:rPr>
      </w:pPr>
    </w:p>
    <w:p w14:paraId="329FBCB5" w14:textId="4B1D03B5" w:rsidR="00F9643E" w:rsidRPr="00F9578B" w:rsidRDefault="00F9643E" w:rsidP="00F9578B">
      <w:pPr>
        <w:pStyle w:val="Heading2"/>
        <w:rPr>
          <w:rFonts w:asciiTheme="minorHAnsi" w:hAnsiTheme="minorHAnsi" w:cstheme="minorHAnsi"/>
          <w:szCs w:val="24"/>
        </w:rPr>
      </w:pPr>
      <w:r w:rsidRPr="00F9578B">
        <w:rPr>
          <w:rFonts w:asciiTheme="minorHAnsi" w:hAnsiTheme="minorHAnsi" w:cstheme="minorHAnsi"/>
          <w:szCs w:val="24"/>
        </w:rPr>
        <w:t xml:space="preserve">EEG </w:t>
      </w:r>
      <w:r w:rsidR="00281026" w:rsidRPr="00F9578B">
        <w:rPr>
          <w:rFonts w:asciiTheme="minorHAnsi" w:hAnsiTheme="minorHAnsi" w:cstheme="minorHAnsi"/>
          <w:szCs w:val="24"/>
        </w:rPr>
        <w:t>recording electrodes</w:t>
      </w:r>
    </w:p>
    <w:p w14:paraId="4CF62D95" w14:textId="77777777" w:rsidR="00F33829" w:rsidRPr="00F9578B" w:rsidRDefault="00F33829" w:rsidP="00F9578B">
      <w:pPr>
        <w:rPr>
          <w:color w:val="auto"/>
        </w:rPr>
      </w:pPr>
    </w:p>
    <w:p w14:paraId="351738C8" w14:textId="632F6581" w:rsidR="00F9643E" w:rsidRPr="00F9578B" w:rsidRDefault="009479E5"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Ensure that TMS</w:t>
      </w:r>
      <w:r w:rsidR="005F45D5">
        <w:rPr>
          <w:rFonts w:asciiTheme="minorHAnsi" w:hAnsiTheme="minorHAnsi" w:cstheme="minorHAnsi"/>
          <w:color w:val="auto"/>
          <w:szCs w:val="24"/>
        </w:rPr>
        <w:t>-</w:t>
      </w:r>
      <w:r w:rsidRPr="00F9578B">
        <w:rPr>
          <w:rFonts w:asciiTheme="minorHAnsi" w:hAnsiTheme="minorHAnsi" w:cstheme="minorHAnsi"/>
          <w:color w:val="auto"/>
          <w:szCs w:val="24"/>
        </w:rPr>
        <w:t>compatible EEG recording caps</w:t>
      </w:r>
      <w:r w:rsidR="00F9643E" w:rsidRPr="00F9578B">
        <w:rPr>
          <w:rFonts w:asciiTheme="minorHAnsi" w:hAnsiTheme="minorHAnsi" w:cstheme="minorHAnsi"/>
          <w:color w:val="auto"/>
          <w:szCs w:val="24"/>
        </w:rPr>
        <w:t xml:space="preserve"> with </w:t>
      </w:r>
      <w:r w:rsidRPr="00F9578B">
        <w:rPr>
          <w:rFonts w:asciiTheme="minorHAnsi" w:hAnsiTheme="minorHAnsi" w:cstheme="minorHAnsi"/>
          <w:color w:val="auto"/>
          <w:szCs w:val="24"/>
        </w:rPr>
        <w:t>the desired</w:t>
      </w:r>
      <w:r w:rsidR="00F9643E" w:rsidRPr="00F9578B">
        <w:rPr>
          <w:rFonts w:asciiTheme="minorHAnsi" w:hAnsiTheme="minorHAnsi" w:cstheme="minorHAnsi"/>
          <w:color w:val="auto"/>
          <w:szCs w:val="24"/>
        </w:rPr>
        <w:t xml:space="preserve"> electrode layout are available in different sizes.</w:t>
      </w:r>
      <w:r w:rsidR="00BC5BC5" w:rsidRPr="00F9578B">
        <w:rPr>
          <w:rFonts w:asciiTheme="minorHAnsi" w:hAnsiTheme="minorHAnsi" w:cstheme="minorHAnsi"/>
          <w:color w:val="auto"/>
          <w:szCs w:val="24"/>
        </w:rPr>
        <w:t xml:space="preserve"> Measure the subject’s head circumference and prepare the appropriate</w:t>
      </w:r>
      <w:r w:rsidR="005F45D5">
        <w:rPr>
          <w:rFonts w:asciiTheme="minorHAnsi" w:hAnsiTheme="minorHAnsi" w:cstheme="minorHAnsi"/>
          <w:color w:val="auto"/>
          <w:szCs w:val="24"/>
        </w:rPr>
        <w:t>ly</w:t>
      </w:r>
      <w:r w:rsidR="00BC5BC5" w:rsidRPr="00F9578B">
        <w:rPr>
          <w:rFonts w:asciiTheme="minorHAnsi" w:hAnsiTheme="minorHAnsi" w:cstheme="minorHAnsi"/>
          <w:color w:val="auto"/>
          <w:szCs w:val="24"/>
        </w:rPr>
        <w:t xml:space="preserve"> sized cap.</w:t>
      </w:r>
    </w:p>
    <w:p w14:paraId="380BFA11" w14:textId="77777777" w:rsidR="00F33829" w:rsidRPr="00F9578B" w:rsidRDefault="00F33829" w:rsidP="00F9578B">
      <w:pPr>
        <w:rPr>
          <w:color w:val="auto"/>
        </w:rPr>
      </w:pPr>
    </w:p>
    <w:p w14:paraId="56EA2001" w14:textId="28D2478E" w:rsidR="00F9643E" w:rsidRPr="00F9578B" w:rsidRDefault="004B2D65"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Keep the required</w:t>
      </w:r>
      <w:r w:rsidR="009479E5" w:rsidRPr="00F9578B">
        <w:rPr>
          <w:rFonts w:asciiTheme="minorHAnsi" w:hAnsiTheme="minorHAnsi" w:cstheme="minorHAnsi"/>
          <w:color w:val="auto"/>
          <w:szCs w:val="24"/>
        </w:rPr>
        <w:t xml:space="preserve"> materials for EEG preparation </w:t>
      </w:r>
      <w:r w:rsidRPr="00F9578B">
        <w:rPr>
          <w:rFonts w:asciiTheme="minorHAnsi" w:hAnsiTheme="minorHAnsi" w:cstheme="minorHAnsi"/>
          <w:color w:val="auto"/>
          <w:szCs w:val="24"/>
        </w:rPr>
        <w:t xml:space="preserve">handy </w:t>
      </w:r>
      <w:r w:rsidR="009479E5" w:rsidRPr="00F9578B">
        <w:rPr>
          <w:rFonts w:asciiTheme="minorHAnsi" w:hAnsiTheme="minorHAnsi" w:cstheme="minorHAnsi"/>
          <w:color w:val="auto"/>
          <w:szCs w:val="24"/>
        </w:rPr>
        <w:t>(e.g.</w:t>
      </w:r>
      <w:r w:rsidR="005F45D5">
        <w:rPr>
          <w:rFonts w:asciiTheme="minorHAnsi" w:hAnsiTheme="minorHAnsi" w:cstheme="minorHAnsi"/>
          <w:color w:val="auto"/>
          <w:szCs w:val="24"/>
        </w:rPr>
        <w:t>,</w:t>
      </w:r>
      <w:r w:rsidR="009479E5" w:rsidRPr="00F9578B">
        <w:rPr>
          <w:rFonts w:asciiTheme="minorHAnsi" w:hAnsiTheme="minorHAnsi" w:cstheme="minorHAnsi"/>
          <w:color w:val="auto"/>
          <w:szCs w:val="24"/>
        </w:rPr>
        <w:t xml:space="preserve"> abrasive</w:t>
      </w:r>
      <w:r w:rsidR="00F9643E" w:rsidRPr="00F9578B">
        <w:rPr>
          <w:rFonts w:asciiTheme="minorHAnsi" w:hAnsiTheme="minorHAnsi" w:cstheme="minorHAnsi"/>
          <w:color w:val="auto"/>
          <w:szCs w:val="24"/>
        </w:rPr>
        <w:t xml:space="preserve"> and conductive </w:t>
      </w:r>
      <w:r w:rsidR="009479E5" w:rsidRPr="00F9578B">
        <w:rPr>
          <w:rFonts w:asciiTheme="minorHAnsi" w:hAnsiTheme="minorHAnsi" w:cstheme="minorHAnsi"/>
          <w:color w:val="auto"/>
          <w:szCs w:val="24"/>
        </w:rPr>
        <w:t>gels, syringes with sterile blunt needles, etc.)</w:t>
      </w:r>
      <w:r w:rsidR="00F9643E" w:rsidRPr="00F9578B">
        <w:rPr>
          <w:rFonts w:asciiTheme="minorHAnsi" w:hAnsiTheme="minorHAnsi" w:cstheme="minorHAnsi"/>
          <w:color w:val="auto"/>
          <w:szCs w:val="24"/>
        </w:rPr>
        <w:t>.</w:t>
      </w:r>
    </w:p>
    <w:p w14:paraId="6FAA5AC8" w14:textId="77777777" w:rsidR="00F33829" w:rsidRPr="00F9578B" w:rsidRDefault="00F33829" w:rsidP="00F9578B">
      <w:pPr>
        <w:rPr>
          <w:color w:val="auto"/>
        </w:rPr>
      </w:pPr>
    </w:p>
    <w:p w14:paraId="6EDAADE9" w14:textId="3580BDA5" w:rsidR="00F9643E" w:rsidRPr="00F9578B" w:rsidRDefault="00F9643E" w:rsidP="00F9578B">
      <w:pPr>
        <w:pStyle w:val="Heading2"/>
        <w:rPr>
          <w:rFonts w:asciiTheme="minorHAnsi" w:hAnsiTheme="minorHAnsi" w:cstheme="minorHAnsi"/>
          <w:szCs w:val="24"/>
        </w:rPr>
      </w:pPr>
      <w:r w:rsidRPr="00F9578B">
        <w:rPr>
          <w:rFonts w:asciiTheme="minorHAnsi" w:hAnsiTheme="minorHAnsi" w:cstheme="minorHAnsi"/>
          <w:szCs w:val="24"/>
        </w:rPr>
        <w:t xml:space="preserve">EMG </w:t>
      </w:r>
      <w:r w:rsidR="00281026" w:rsidRPr="00F9578B">
        <w:rPr>
          <w:rFonts w:asciiTheme="minorHAnsi" w:hAnsiTheme="minorHAnsi" w:cstheme="minorHAnsi"/>
          <w:szCs w:val="24"/>
        </w:rPr>
        <w:t>recording electrodes</w:t>
      </w:r>
    </w:p>
    <w:p w14:paraId="6F66CDDC" w14:textId="77777777" w:rsidR="00F33829" w:rsidRPr="00F9578B" w:rsidRDefault="00F33829" w:rsidP="00F9578B">
      <w:pPr>
        <w:rPr>
          <w:color w:val="auto"/>
        </w:rPr>
      </w:pPr>
    </w:p>
    <w:p w14:paraId="26E46BC5" w14:textId="1BC97801" w:rsidR="003A23C8" w:rsidRPr="00F9578B" w:rsidRDefault="004B2D65"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Keep the</w:t>
      </w:r>
      <w:r w:rsidR="00F9643E" w:rsidRPr="00F9578B">
        <w:rPr>
          <w:rFonts w:asciiTheme="minorHAnsi" w:hAnsiTheme="minorHAnsi" w:cstheme="minorHAnsi"/>
          <w:color w:val="auto"/>
          <w:szCs w:val="24"/>
        </w:rPr>
        <w:t xml:space="preserve"> </w:t>
      </w:r>
      <w:r w:rsidR="00281026" w:rsidRPr="00F9578B">
        <w:rPr>
          <w:rFonts w:asciiTheme="minorHAnsi" w:hAnsiTheme="minorHAnsi" w:cstheme="minorHAnsi"/>
          <w:color w:val="auto"/>
          <w:szCs w:val="24"/>
        </w:rPr>
        <w:t xml:space="preserve">surface </w:t>
      </w:r>
      <w:r w:rsidR="0004233A" w:rsidRPr="00F9578B">
        <w:rPr>
          <w:rFonts w:asciiTheme="minorHAnsi" w:hAnsiTheme="minorHAnsi" w:cstheme="minorHAnsi"/>
          <w:color w:val="auto"/>
          <w:szCs w:val="24"/>
        </w:rPr>
        <w:t>EMG electrodes, leads</w:t>
      </w:r>
      <w:r w:rsidR="005F45D5">
        <w:rPr>
          <w:rFonts w:asciiTheme="minorHAnsi" w:hAnsiTheme="minorHAnsi" w:cstheme="minorHAnsi"/>
          <w:color w:val="auto"/>
          <w:szCs w:val="24"/>
        </w:rPr>
        <w:t>,</w:t>
      </w:r>
      <w:r w:rsidR="0004233A" w:rsidRPr="00F9578B">
        <w:rPr>
          <w:rFonts w:asciiTheme="minorHAnsi" w:hAnsiTheme="minorHAnsi" w:cstheme="minorHAnsi"/>
          <w:color w:val="auto"/>
          <w:szCs w:val="24"/>
        </w:rPr>
        <w:t xml:space="preserve"> and required materials for skin preparation </w:t>
      </w:r>
      <w:r w:rsidRPr="00F9578B">
        <w:rPr>
          <w:rFonts w:asciiTheme="minorHAnsi" w:hAnsiTheme="minorHAnsi" w:cstheme="minorHAnsi"/>
          <w:color w:val="auto"/>
          <w:szCs w:val="24"/>
        </w:rPr>
        <w:t>ready.</w:t>
      </w:r>
    </w:p>
    <w:p w14:paraId="77572A41" w14:textId="77777777" w:rsidR="00F33829" w:rsidRPr="00F9578B" w:rsidRDefault="00F33829" w:rsidP="00F9578B">
      <w:pPr>
        <w:rPr>
          <w:color w:val="auto"/>
          <w:u w:val="single"/>
        </w:rPr>
      </w:pPr>
    </w:p>
    <w:p w14:paraId="24073198" w14:textId="2DAD3EB4" w:rsidR="003A23C8" w:rsidRPr="00F9578B" w:rsidRDefault="004126FF" w:rsidP="00F9578B">
      <w:pPr>
        <w:pStyle w:val="Heading1"/>
        <w:keepNext w:val="0"/>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 xml:space="preserve">Conducting the </w:t>
      </w:r>
      <w:r w:rsidR="0014033B" w:rsidRPr="00F9578B">
        <w:rPr>
          <w:rFonts w:asciiTheme="minorHAnsi" w:hAnsiTheme="minorHAnsi" w:cstheme="minorHAnsi"/>
          <w:color w:val="auto"/>
          <w:szCs w:val="24"/>
          <w:highlight w:val="yellow"/>
        </w:rPr>
        <w:t>experiment</w:t>
      </w:r>
    </w:p>
    <w:p w14:paraId="6A4B4632" w14:textId="77777777" w:rsidR="00F33829" w:rsidRPr="00F9578B" w:rsidRDefault="00F33829" w:rsidP="00F9578B">
      <w:pPr>
        <w:rPr>
          <w:color w:val="auto"/>
          <w:highlight w:val="cyan"/>
        </w:rPr>
      </w:pPr>
    </w:p>
    <w:p w14:paraId="43066391" w14:textId="2E32E2BF" w:rsidR="0047400A" w:rsidRPr="00F9578B" w:rsidRDefault="0047400A" w:rsidP="00F9578B">
      <w:pPr>
        <w:pStyle w:val="Heading2"/>
        <w:rPr>
          <w:rFonts w:asciiTheme="minorHAnsi" w:hAnsiTheme="minorHAnsi" w:cstheme="minorHAnsi"/>
          <w:szCs w:val="24"/>
        </w:rPr>
      </w:pPr>
      <w:r w:rsidRPr="00F9578B">
        <w:rPr>
          <w:rFonts w:asciiTheme="minorHAnsi" w:hAnsiTheme="minorHAnsi" w:cstheme="minorHAnsi"/>
          <w:szCs w:val="24"/>
        </w:rPr>
        <w:t xml:space="preserve">Preliminaries </w:t>
      </w:r>
    </w:p>
    <w:p w14:paraId="206CE7B1" w14:textId="77777777" w:rsidR="00F33829" w:rsidRPr="00F9578B" w:rsidRDefault="00F33829" w:rsidP="00F9578B">
      <w:pPr>
        <w:rPr>
          <w:color w:val="auto"/>
        </w:rPr>
      </w:pPr>
    </w:p>
    <w:p w14:paraId="6726993A" w14:textId="1B625291" w:rsidR="0047400A" w:rsidRPr="00F9578B" w:rsidRDefault="0047400A"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Ensure that the required paperwork is in order (study consent form is signed) and that the participant has had no </w:t>
      </w:r>
      <w:r w:rsidR="0014033B" w:rsidRPr="00F9578B">
        <w:rPr>
          <w:rFonts w:asciiTheme="minorHAnsi" w:hAnsiTheme="minorHAnsi" w:cstheme="minorHAnsi"/>
          <w:color w:val="auto"/>
          <w:szCs w:val="24"/>
        </w:rPr>
        <w:t>adverse</w:t>
      </w:r>
      <w:r w:rsidRPr="00F9578B">
        <w:rPr>
          <w:rFonts w:asciiTheme="minorHAnsi" w:hAnsiTheme="minorHAnsi" w:cstheme="minorHAnsi"/>
          <w:color w:val="auto"/>
          <w:szCs w:val="24"/>
        </w:rPr>
        <w:t xml:space="preserve"> effects since the previous session.</w:t>
      </w:r>
    </w:p>
    <w:p w14:paraId="260647E4" w14:textId="77777777" w:rsidR="00F33829" w:rsidRPr="00F9578B" w:rsidRDefault="00F33829" w:rsidP="00F9578B">
      <w:pPr>
        <w:rPr>
          <w:color w:val="auto"/>
        </w:rPr>
      </w:pPr>
    </w:p>
    <w:p w14:paraId="76B499EF" w14:textId="7ABAD147" w:rsidR="00035572" w:rsidRPr="00F9578B" w:rsidRDefault="00D52033"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Seat </w:t>
      </w:r>
      <w:r w:rsidR="00035572" w:rsidRPr="00F9578B">
        <w:rPr>
          <w:rFonts w:asciiTheme="minorHAnsi" w:hAnsiTheme="minorHAnsi" w:cstheme="minorHAnsi"/>
          <w:color w:val="auto"/>
          <w:szCs w:val="24"/>
        </w:rPr>
        <w:t>the subject in a comfortable reclining position to minimize movement of the head during the experiment.</w:t>
      </w:r>
      <w:r w:rsidR="00C723DD" w:rsidRPr="00F9578B">
        <w:rPr>
          <w:rFonts w:asciiTheme="minorHAnsi" w:hAnsiTheme="minorHAnsi" w:cstheme="minorHAnsi"/>
          <w:color w:val="auto"/>
          <w:szCs w:val="24"/>
        </w:rPr>
        <w:t xml:space="preserve"> A vacuum pillow wrapped around the neck and lower head can help to support the participant’s head without causing additional muscle tension </w:t>
      </w:r>
      <w:r w:rsidR="005F45D5">
        <w:rPr>
          <w:rFonts w:asciiTheme="minorHAnsi" w:hAnsiTheme="minorHAnsi" w:cstheme="minorHAnsi"/>
          <w:color w:val="auto"/>
          <w:szCs w:val="24"/>
        </w:rPr>
        <w:t xml:space="preserve">(e.g., </w:t>
      </w:r>
      <w:r w:rsidR="00C723DD" w:rsidRPr="00F9578B">
        <w:rPr>
          <w:rFonts w:asciiTheme="minorHAnsi" w:hAnsiTheme="minorHAnsi" w:cstheme="minorHAnsi"/>
          <w:color w:val="auto"/>
          <w:szCs w:val="24"/>
        </w:rPr>
        <w:t>like a chin rest would do</w:t>
      </w:r>
      <w:r w:rsidR="005F45D5">
        <w:rPr>
          <w:rFonts w:asciiTheme="minorHAnsi" w:hAnsiTheme="minorHAnsi" w:cstheme="minorHAnsi"/>
          <w:color w:val="auto"/>
          <w:szCs w:val="24"/>
        </w:rPr>
        <w:t>)</w:t>
      </w:r>
      <w:r w:rsidR="00C723DD" w:rsidRPr="00F9578B">
        <w:rPr>
          <w:rFonts w:asciiTheme="minorHAnsi" w:hAnsiTheme="minorHAnsi" w:cstheme="minorHAnsi"/>
          <w:color w:val="auto"/>
          <w:szCs w:val="24"/>
        </w:rPr>
        <w:t>.</w:t>
      </w:r>
    </w:p>
    <w:p w14:paraId="73332BF5" w14:textId="77777777" w:rsidR="00F33829" w:rsidRPr="00F9578B" w:rsidRDefault="00F33829" w:rsidP="00F9578B">
      <w:pPr>
        <w:rPr>
          <w:color w:val="auto"/>
        </w:rPr>
      </w:pPr>
    </w:p>
    <w:p w14:paraId="4ED120F5" w14:textId="48F789A0" w:rsidR="003A23C8" w:rsidRPr="00F9578B" w:rsidRDefault="0051435F" w:rsidP="00F9578B">
      <w:pPr>
        <w:pStyle w:val="Heading2"/>
        <w:rPr>
          <w:rFonts w:asciiTheme="minorHAnsi" w:hAnsiTheme="minorHAnsi" w:cstheme="minorHAnsi"/>
          <w:szCs w:val="24"/>
          <w:highlight w:val="yellow"/>
        </w:rPr>
      </w:pPr>
      <w:r w:rsidRPr="00F9578B">
        <w:rPr>
          <w:rFonts w:asciiTheme="minorHAnsi" w:hAnsiTheme="minorHAnsi" w:cstheme="minorHAnsi"/>
          <w:szCs w:val="24"/>
          <w:highlight w:val="yellow"/>
        </w:rPr>
        <w:t xml:space="preserve">EEG and EMG </w:t>
      </w:r>
      <w:r w:rsidR="0014033B" w:rsidRPr="00F9578B">
        <w:rPr>
          <w:rFonts w:asciiTheme="minorHAnsi" w:hAnsiTheme="minorHAnsi" w:cstheme="minorHAnsi"/>
          <w:szCs w:val="24"/>
          <w:highlight w:val="yellow"/>
        </w:rPr>
        <w:t>preparation</w:t>
      </w:r>
    </w:p>
    <w:p w14:paraId="74A1EBD3" w14:textId="77777777" w:rsidR="00F33829" w:rsidRPr="00F9578B" w:rsidRDefault="00F33829" w:rsidP="00F9578B">
      <w:pPr>
        <w:rPr>
          <w:color w:val="auto"/>
          <w:highlight w:val="yellow"/>
        </w:rPr>
      </w:pPr>
    </w:p>
    <w:p w14:paraId="47EA3D81" w14:textId="406E2815" w:rsidR="009B661B" w:rsidRPr="00F9578B" w:rsidRDefault="009B661B"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highlight w:val="yellow"/>
        </w:rPr>
        <w:t>Place the</w:t>
      </w:r>
      <w:r w:rsidR="0047400A" w:rsidRPr="00F9578B">
        <w:rPr>
          <w:rFonts w:asciiTheme="minorHAnsi" w:hAnsiTheme="minorHAnsi" w:cstheme="minorHAnsi"/>
          <w:color w:val="auto"/>
          <w:szCs w:val="24"/>
          <w:highlight w:val="yellow"/>
        </w:rPr>
        <w:t xml:space="preserve"> appropriately sized EEG cap on the subject’s head</w:t>
      </w:r>
      <w:r w:rsidR="003816B4" w:rsidRPr="00F9578B">
        <w:rPr>
          <w:rFonts w:asciiTheme="minorHAnsi" w:hAnsiTheme="minorHAnsi" w:cstheme="minorHAnsi"/>
          <w:color w:val="auto"/>
          <w:szCs w:val="24"/>
          <w:highlight w:val="yellow"/>
        </w:rPr>
        <w:t xml:space="preserve"> and</w:t>
      </w:r>
      <w:r w:rsidR="0047400A" w:rsidRPr="00F9578B">
        <w:rPr>
          <w:rFonts w:asciiTheme="minorHAnsi" w:hAnsiTheme="minorHAnsi" w:cstheme="minorHAnsi"/>
          <w:color w:val="auto"/>
          <w:szCs w:val="24"/>
          <w:highlight w:val="yellow"/>
        </w:rPr>
        <w:t xml:space="preserve"> position the cap correctly</w:t>
      </w:r>
      <w:r w:rsidRPr="00F9578B">
        <w:rPr>
          <w:rFonts w:asciiTheme="minorHAnsi" w:hAnsiTheme="minorHAnsi" w:cstheme="minorHAnsi"/>
          <w:color w:val="auto"/>
          <w:szCs w:val="24"/>
          <w:highlight w:val="yellow"/>
        </w:rPr>
        <w:t>.</w:t>
      </w:r>
      <w:r w:rsidR="0047400A" w:rsidRPr="00F9578B">
        <w:rPr>
          <w:rFonts w:asciiTheme="minorHAnsi" w:hAnsiTheme="minorHAnsi" w:cstheme="minorHAnsi"/>
          <w:color w:val="auto"/>
          <w:szCs w:val="24"/>
        </w:rPr>
        <w:t xml:space="preserve"> Avoid excessive tension below the chin to reduce cranial and neck muscle activity that could contaminate the EEG</w:t>
      </w:r>
      <w:r w:rsidR="00C25C6D" w:rsidRPr="00F9578B">
        <w:rPr>
          <w:rFonts w:asciiTheme="minorHAnsi" w:hAnsiTheme="minorHAnsi" w:cstheme="minorHAnsi"/>
          <w:noProof/>
          <w:color w:val="auto"/>
          <w:szCs w:val="24"/>
          <w:vertAlign w:val="superscript"/>
        </w:rPr>
        <w:t>26</w:t>
      </w:r>
      <w:r w:rsidR="0047400A" w:rsidRPr="00F9578B">
        <w:rPr>
          <w:rFonts w:asciiTheme="minorHAnsi" w:hAnsiTheme="minorHAnsi" w:cstheme="minorHAnsi"/>
          <w:color w:val="auto"/>
          <w:szCs w:val="24"/>
        </w:rPr>
        <w:t>.</w:t>
      </w:r>
    </w:p>
    <w:p w14:paraId="065D0E39" w14:textId="77777777" w:rsidR="00F33829" w:rsidRPr="00F9578B" w:rsidRDefault="00F33829" w:rsidP="00F9578B">
      <w:pPr>
        <w:rPr>
          <w:color w:val="auto"/>
        </w:rPr>
      </w:pPr>
    </w:p>
    <w:p w14:paraId="00466A4A" w14:textId="41E651FD" w:rsidR="00993688" w:rsidRPr="00F9578B" w:rsidRDefault="009B661B"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Register the subject in the EEG recording software</w:t>
      </w:r>
      <w:r w:rsidR="00993688" w:rsidRPr="00F9578B">
        <w:rPr>
          <w:rFonts w:asciiTheme="minorHAnsi" w:hAnsiTheme="minorHAnsi" w:cstheme="minorHAnsi"/>
          <w:color w:val="auto"/>
          <w:szCs w:val="24"/>
          <w:highlight w:val="yellow"/>
        </w:rPr>
        <w:t>.</w:t>
      </w:r>
    </w:p>
    <w:p w14:paraId="3BE423A3" w14:textId="77777777" w:rsidR="00F33829" w:rsidRPr="00F9578B" w:rsidRDefault="00F33829" w:rsidP="00F9578B">
      <w:pPr>
        <w:rPr>
          <w:color w:val="auto"/>
          <w:highlight w:val="yellow"/>
        </w:rPr>
      </w:pPr>
    </w:p>
    <w:p w14:paraId="286845FE" w14:textId="6BFB7DD0" w:rsidR="00993688" w:rsidRPr="00F9578B" w:rsidRDefault="00993688"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Prepare the EEG electrodes a</w:t>
      </w:r>
      <w:r w:rsidR="0047400A" w:rsidRPr="00F9578B">
        <w:rPr>
          <w:rFonts w:asciiTheme="minorHAnsi" w:hAnsiTheme="minorHAnsi" w:cstheme="minorHAnsi"/>
          <w:color w:val="auto"/>
          <w:szCs w:val="24"/>
          <w:highlight w:val="yellow"/>
        </w:rPr>
        <w:t xml:space="preserve">ccording to </w:t>
      </w:r>
      <w:r w:rsidR="005F45D5">
        <w:rPr>
          <w:rFonts w:asciiTheme="minorHAnsi" w:hAnsiTheme="minorHAnsi" w:cstheme="minorHAnsi"/>
          <w:color w:val="auto"/>
          <w:szCs w:val="24"/>
          <w:highlight w:val="yellow"/>
        </w:rPr>
        <w:t xml:space="preserve">the </w:t>
      </w:r>
      <w:r w:rsidR="0047400A" w:rsidRPr="00F9578B">
        <w:rPr>
          <w:rFonts w:asciiTheme="minorHAnsi" w:hAnsiTheme="minorHAnsi" w:cstheme="minorHAnsi"/>
          <w:color w:val="auto"/>
          <w:szCs w:val="24"/>
          <w:highlight w:val="yellow"/>
        </w:rPr>
        <w:t>lab</w:t>
      </w:r>
      <w:r w:rsidR="005F45D5">
        <w:rPr>
          <w:rFonts w:asciiTheme="minorHAnsi" w:hAnsiTheme="minorHAnsi" w:cstheme="minorHAnsi"/>
          <w:color w:val="auto"/>
          <w:szCs w:val="24"/>
          <w:highlight w:val="yellow"/>
        </w:rPr>
        <w:t>-</w:t>
      </w:r>
      <w:r w:rsidR="0047400A" w:rsidRPr="00F9578B">
        <w:rPr>
          <w:rFonts w:asciiTheme="minorHAnsi" w:hAnsiTheme="minorHAnsi" w:cstheme="minorHAnsi"/>
          <w:color w:val="auto"/>
          <w:szCs w:val="24"/>
          <w:highlight w:val="yellow"/>
        </w:rPr>
        <w:t>specific protocol (e.g.</w:t>
      </w:r>
      <w:r w:rsidR="005F45D5">
        <w:rPr>
          <w:rFonts w:asciiTheme="minorHAnsi" w:hAnsiTheme="minorHAnsi" w:cstheme="minorHAnsi"/>
          <w:color w:val="auto"/>
          <w:szCs w:val="24"/>
          <w:highlight w:val="yellow"/>
        </w:rPr>
        <w:t>,</w:t>
      </w:r>
      <w:r w:rsidR="0047400A" w:rsidRPr="00F9578B">
        <w:rPr>
          <w:rFonts w:asciiTheme="minorHAnsi" w:hAnsiTheme="minorHAnsi" w:cstheme="minorHAnsi"/>
          <w:color w:val="auto"/>
          <w:szCs w:val="24"/>
          <w:highlight w:val="yellow"/>
        </w:rPr>
        <w:t xml:space="preserve"> a</w:t>
      </w:r>
      <w:r w:rsidRPr="00F9578B">
        <w:rPr>
          <w:rFonts w:asciiTheme="minorHAnsi" w:hAnsiTheme="minorHAnsi" w:cstheme="minorHAnsi"/>
          <w:color w:val="auto"/>
          <w:szCs w:val="24"/>
          <w:highlight w:val="yellow"/>
        </w:rPr>
        <w:t xml:space="preserve">pply </w:t>
      </w:r>
      <w:r w:rsidR="0047400A" w:rsidRPr="00F9578B">
        <w:rPr>
          <w:rFonts w:asciiTheme="minorHAnsi" w:hAnsiTheme="minorHAnsi" w:cstheme="minorHAnsi"/>
          <w:color w:val="auto"/>
          <w:szCs w:val="24"/>
          <w:highlight w:val="yellow"/>
        </w:rPr>
        <w:t>abrasive gel</w:t>
      </w:r>
      <w:r w:rsidRPr="00F9578B">
        <w:rPr>
          <w:rFonts w:asciiTheme="minorHAnsi" w:hAnsiTheme="minorHAnsi" w:cstheme="minorHAnsi"/>
          <w:color w:val="auto"/>
          <w:szCs w:val="24"/>
          <w:highlight w:val="yellow"/>
        </w:rPr>
        <w:t xml:space="preserve"> followed by conductive gel</w:t>
      </w:r>
      <w:r w:rsidR="0047400A" w:rsidRPr="00F9578B">
        <w:rPr>
          <w:rFonts w:asciiTheme="minorHAnsi" w:hAnsiTheme="minorHAnsi" w:cstheme="minorHAnsi"/>
          <w:color w:val="auto"/>
          <w:szCs w:val="24"/>
          <w:highlight w:val="yellow"/>
        </w:rPr>
        <w:t>)</w:t>
      </w:r>
      <w:r w:rsidRPr="00F9578B">
        <w:rPr>
          <w:rFonts w:asciiTheme="minorHAnsi" w:hAnsiTheme="minorHAnsi" w:cstheme="minorHAnsi"/>
          <w:color w:val="auto"/>
          <w:szCs w:val="24"/>
          <w:highlight w:val="yellow"/>
        </w:rPr>
        <w:t xml:space="preserve">. </w:t>
      </w:r>
    </w:p>
    <w:p w14:paraId="5099B664" w14:textId="77777777" w:rsidR="00F33829" w:rsidRPr="00F9578B" w:rsidRDefault="00F33829" w:rsidP="00F9578B">
      <w:pPr>
        <w:rPr>
          <w:color w:val="auto"/>
          <w:highlight w:val="yellow"/>
        </w:rPr>
      </w:pPr>
    </w:p>
    <w:p w14:paraId="4351E217" w14:textId="49A75746" w:rsidR="009B661B" w:rsidRPr="00F9578B" w:rsidRDefault="00993688"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 xml:space="preserve">Check </w:t>
      </w:r>
      <w:r w:rsidR="00D52033" w:rsidRPr="00F9578B">
        <w:rPr>
          <w:rFonts w:asciiTheme="minorHAnsi" w:hAnsiTheme="minorHAnsi" w:cstheme="minorHAnsi"/>
          <w:color w:val="auto"/>
          <w:szCs w:val="24"/>
          <w:highlight w:val="yellow"/>
        </w:rPr>
        <w:t>that</w:t>
      </w:r>
      <w:r w:rsidRPr="00F9578B">
        <w:rPr>
          <w:rFonts w:asciiTheme="minorHAnsi" w:hAnsiTheme="minorHAnsi" w:cstheme="minorHAnsi"/>
          <w:color w:val="auto"/>
          <w:szCs w:val="24"/>
          <w:highlight w:val="yellow"/>
        </w:rPr>
        <w:t xml:space="preserve"> EEG electrode impedances</w:t>
      </w:r>
      <w:r w:rsidR="00D52033" w:rsidRPr="00F9578B">
        <w:rPr>
          <w:rFonts w:asciiTheme="minorHAnsi" w:hAnsiTheme="minorHAnsi" w:cstheme="minorHAnsi"/>
          <w:color w:val="auto"/>
          <w:szCs w:val="24"/>
          <w:highlight w:val="yellow"/>
        </w:rPr>
        <w:t xml:space="preserve"> are below </w:t>
      </w:r>
      <w:r w:rsidR="009B661B" w:rsidRPr="00F9578B">
        <w:rPr>
          <w:rFonts w:asciiTheme="minorHAnsi" w:hAnsiTheme="minorHAnsi" w:cstheme="minorHAnsi"/>
          <w:color w:val="auto"/>
          <w:szCs w:val="24"/>
          <w:highlight w:val="yellow"/>
        </w:rPr>
        <w:t xml:space="preserve">5 </w:t>
      </w:r>
      <w:proofErr w:type="spellStart"/>
      <w:r w:rsidR="009B661B" w:rsidRPr="00F9578B">
        <w:rPr>
          <w:rFonts w:asciiTheme="minorHAnsi" w:hAnsiTheme="minorHAnsi" w:cstheme="minorHAnsi"/>
          <w:color w:val="auto"/>
          <w:szCs w:val="24"/>
          <w:highlight w:val="yellow"/>
        </w:rPr>
        <w:t>kΩ</w:t>
      </w:r>
      <w:proofErr w:type="spellEnd"/>
      <w:r w:rsidR="006A1D5D" w:rsidRPr="00F9578B">
        <w:rPr>
          <w:rFonts w:asciiTheme="minorHAnsi" w:hAnsiTheme="minorHAnsi" w:cstheme="minorHAnsi"/>
          <w:color w:val="auto"/>
          <w:szCs w:val="24"/>
          <w:highlight w:val="yellow"/>
        </w:rPr>
        <w:t>.</w:t>
      </w:r>
    </w:p>
    <w:p w14:paraId="33CBF1AC" w14:textId="77777777" w:rsidR="00F33829" w:rsidRPr="00F9578B" w:rsidRDefault="00F33829" w:rsidP="00F9578B">
      <w:pPr>
        <w:rPr>
          <w:color w:val="auto"/>
          <w:highlight w:val="yellow"/>
        </w:rPr>
      </w:pPr>
    </w:p>
    <w:p w14:paraId="375B52CA" w14:textId="776664D5" w:rsidR="00C1012C" w:rsidRPr="00F9578B" w:rsidRDefault="00BE4973"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To</w:t>
      </w:r>
      <w:r w:rsidR="003C6417" w:rsidRPr="00F9578B">
        <w:rPr>
          <w:rFonts w:asciiTheme="minorHAnsi" w:hAnsiTheme="minorHAnsi" w:cstheme="minorHAnsi"/>
          <w:color w:val="auto"/>
          <w:szCs w:val="24"/>
          <w:highlight w:val="yellow"/>
        </w:rPr>
        <w:t xml:space="preserve"> </w:t>
      </w:r>
      <w:r w:rsidR="005079DB" w:rsidRPr="00F9578B">
        <w:rPr>
          <w:rFonts w:asciiTheme="minorHAnsi" w:hAnsiTheme="minorHAnsi" w:cstheme="minorHAnsi"/>
          <w:color w:val="auto"/>
          <w:szCs w:val="24"/>
          <w:highlight w:val="yellow"/>
        </w:rPr>
        <w:t xml:space="preserve">keep the </w:t>
      </w:r>
      <w:r w:rsidR="00C1012C" w:rsidRPr="00F9578B">
        <w:rPr>
          <w:rFonts w:asciiTheme="minorHAnsi" w:hAnsiTheme="minorHAnsi" w:cstheme="minorHAnsi"/>
          <w:color w:val="auto"/>
          <w:szCs w:val="24"/>
          <w:highlight w:val="yellow"/>
        </w:rPr>
        <w:t xml:space="preserve">conducting gel </w:t>
      </w:r>
      <w:r w:rsidR="005079DB" w:rsidRPr="00F9578B">
        <w:rPr>
          <w:rFonts w:asciiTheme="minorHAnsi" w:hAnsiTheme="minorHAnsi" w:cstheme="minorHAnsi"/>
          <w:color w:val="auto"/>
          <w:szCs w:val="24"/>
          <w:highlight w:val="yellow"/>
        </w:rPr>
        <w:t xml:space="preserve">from </w:t>
      </w:r>
      <w:r w:rsidR="00C1012C" w:rsidRPr="00F9578B">
        <w:rPr>
          <w:rFonts w:asciiTheme="minorHAnsi" w:hAnsiTheme="minorHAnsi" w:cstheme="minorHAnsi"/>
          <w:color w:val="auto"/>
          <w:szCs w:val="24"/>
          <w:highlight w:val="yellow"/>
        </w:rPr>
        <w:t>d</w:t>
      </w:r>
      <w:r w:rsidR="003C6417" w:rsidRPr="00F9578B">
        <w:rPr>
          <w:rFonts w:asciiTheme="minorHAnsi" w:hAnsiTheme="minorHAnsi" w:cstheme="minorHAnsi"/>
          <w:color w:val="auto"/>
          <w:szCs w:val="24"/>
          <w:highlight w:val="yellow"/>
        </w:rPr>
        <w:t>r</w:t>
      </w:r>
      <w:r w:rsidR="005079DB" w:rsidRPr="00F9578B">
        <w:rPr>
          <w:rFonts w:asciiTheme="minorHAnsi" w:hAnsiTheme="minorHAnsi" w:cstheme="minorHAnsi"/>
          <w:color w:val="auto"/>
          <w:szCs w:val="24"/>
          <w:highlight w:val="yellow"/>
        </w:rPr>
        <w:t>ying</w:t>
      </w:r>
      <w:r w:rsidR="003C6417" w:rsidRPr="00F9578B">
        <w:rPr>
          <w:rFonts w:asciiTheme="minorHAnsi" w:hAnsiTheme="minorHAnsi" w:cstheme="minorHAnsi"/>
          <w:color w:val="auto"/>
          <w:szCs w:val="24"/>
          <w:highlight w:val="yellow"/>
        </w:rPr>
        <w:t xml:space="preserve"> up</w:t>
      </w:r>
      <w:r w:rsidR="00C1012C" w:rsidRPr="00F9578B">
        <w:rPr>
          <w:rFonts w:asciiTheme="minorHAnsi" w:hAnsiTheme="minorHAnsi" w:cstheme="minorHAnsi"/>
          <w:color w:val="auto"/>
          <w:szCs w:val="24"/>
          <w:highlight w:val="yellow"/>
        </w:rPr>
        <w:t xml:space="preserve"> </w:t>
      </w:r>
      <w:r w:rsidR="003C6417" w:rsidRPr="00F9578B">
        <w:rPr>
          <w:rFonts w:asciiTheme="minorHAnsi" w:hAnsiTheme="minorHAnsi" w:cstheme="minorHAnsi"/>
          <w:color w:val="auto"/>
          <w:szCs w:val="24"/>
          <w:highlight w:val="yellow"/>
        </w:rPr>
        <w:t>or</w:t>
      </w:r>
      <w:r w:rsidR="00C1012C" w:rsidRPr="00F9578B">
        <w:rPr>
          <w:rFonts w:asciiTheme="minorHAnsi" w:hAnsiTheme="minorHAnsi" w:cstheme="minorHAnsi"/>
          <w:color w:val="auto"/>
          <w:szCs w:val="24"/>
          <w:highlight w:val="yellow"/>
        </w:rPr>
        <w:t xml:space="preserve"> </w:t>
      </w:r>
      <w:r w:rsidR="003C6417" w:rsidRPr="00F9578B">
        <w:rPr>
          <w:rFonts w:asciiTheme="minorHAnsi" w:hAnsiTheme="minorHAnsi" w:cstheme="minorHAnsi"/>
          <w:color w:val="auto"/>
          <w:szCs w:val="24"/>
          <w:highlight w:val="yellow"/>
        </w:rPr>
        <w:t>get</w:t>
      </w:r>
      <w:r w:rsidR="005079DB" w:rsidRPr="00F9578B">
        <w:rPr>
          <w:rFonts w:asciiTheme="minorHAnsi" w:hAnsiTheme="minorHAnsi" w:cstheme="minorHAnsi"/>
          <w:color w:val="auto"/>
          <w:szCs w:val="24"/>
          <w:highlight w:val="yellow"/>
        </w:rPr>
        <w:t>ting</w:t>
      </w:r>
      <w:r w:rsidR="003C6417" w:rsidRPr="00F9578B">
        <w:rPr>
          <w:rFonts w:asciiTheme="minorHAnsi" w:hAnsiTheme="minorHAnsi" w:cstheme="minorHAnsi"/>
          <w:color w:val="auto"/>
          <w:szCs w:val="24"/>
          <w:highlight w:val="yellow"/>
        </w:rPr>
        <w:t xml:space="preserve"> </w:t>
      </w:r>
      <w:r w:rsidR="00C1012C" w:rsidRPr="00F9578B">
        <w:rPr>
          <w:rFonts w:asciiTheme="minorHAnsi" w:hAnsiTheme="minorHAnsi" w:cstheme="minorHAnsi"/>
          <w:color w:val="auto"/>
          <w:szCs w:val="24"/>
          <w:highlight w:val="yellow"/>
        </w:rPr>
        <w:t>smear</w:t>
      </w:r>
      <w:r w:rsidR="003C6417" w:rsidRPr="00F9578B">
        <w:rPr>
          <w:rFonts w:asciiTheme="minorHAnsi" w:hAnsiTheme="minorHAnsi" w:cstheme="minorHAnsi"/>
          <w:color w:val="auto"/>
          <w:szCs w:val="24"/>
          <w:highlight w:val="yellow"/>
        </w:rPr>
        <w:t>ed</w:t>
      </w:r>
      <w:r w:rsidR="00C1012C" w:rsidRPr="00F9578B">
        <w:rPr>
          <w:rFonts w:asciiTheme="minorHAnsi" w:hAnsiTheme="minorHAnsi" w:cstheme="minorHAnsi"/>
          <w:color w:val="auto"/>
          <w:szCs w:val="24"/>
          <w:highlight w:val="yellow"/>
        </w:rPr>
        <w:t xml:space="preserve"> to</w:t>
      </w:r>
      <w:r w:rsidR="00EA4D7D" w:rsidRPr="00F9578B">
        <w:rPr>
          <w:rFonts w:asciiTheme="minorHAnsi" w:hAnsiTheme="minorHAnsi" w:cstheme="minorHAnsi"/>
          <w:color w:val="auto"/>
          <w:szCs w:val="24"/>
          <w:highlight w:val="yellow"/>
        </w:rPr>
        <w:t xml:space="preserve"> the</w:t>
      </w:r>
      <w:r w:rsidR="00C1012C" w:rsidRPr="00F9578B">
        <w:rPr>
          <w:rFonts w:asciiTheme="minorHAnsi" w:hAnsiTheme="minorHAnsi" w:cstheme="minorHAnsi"/>
          <w:color w:val="auto"/>
          <w:szCs w:val="24"/>
          <w:highlight w:val="yellow"/>
        </w:rPr>
        <w:t xml:space="preserve"> adjacent electrodes</w:t>
      </w:r>
      <w:r w:rsidR="00C723DD" w:rsidRPr="00F9578B">
        <w:rPr>
          <w:rFonts w:asciiTheme="minorHAnsi" w:hAnsiTheme="minorHAnsi" w:cstheme="minorHAnsi"/>
          <w:color w:val="auto"/>
          <w:szCs w:val="24"/>
          <w:highlight w:val="yellow"/>
        </w:rPr>
        <w:t xml:space="preserve"> by </w:t>
      </w:r>
      <w:r w:rsidR="005F45D5">
        <w:rPr>
          <w:rFonts w:asciiTheme="minorHAnsi" w:hAnsiTheme="minorHAnsi" w:cstheme="minorHAnsi"/>
          <w:color w:val="auto"/>
          <w:szCs w:val="24"/>
          <w:highlight w:val="yellow"/>
        </w:rPr>
        <w:t xml:space="preserve">any </w:t>
      </w:r>
      <w:r w:rsidR="00C723DD" w:rsidRPr="00F9578B">
        <w:rPr>
          <w:rFonts w:asciiTheme="minorHAnsi" w:hAnsiTheme="minorHAnsi" w:cstheme="minorHAnsi"/>
          <w:color w:val="auto"/>
          <w:szCs w:val="24"/>
          <w:highlight w:val="yellow"/>
        </w:rPr>
        <w:t>movement of the TMS coil</w:t>
      </w:r>
      <w:r w:rsidR="00C11F8C" w:rsidRPr="00F9578B">
        <w:rPr>
          <w:rFonts w:asciiTheme="minorHAnsi" w:hAnsiTheme="minorHAnsi" w:cstheme="minorHAnsi"/>
          <w:color w:val="auto"/>
          <w:szCs w:val="24"/>
          <w:highlight w:val="yellow"/>
        </w:rPr>
        <w:t>,</w:t>
      </w:r>
      <w:r w:rsidR="00C1012C" w:rsidRPr="00F9578B">
        <w:rPr>
          <w:rFonts w:asciiTheme="minorHAnsi" w:hAnsiTheme="minorHAnsi" w:cstheme="minorHAnsi"/>
          <w:color w:val="auto"/>
          <w:szCs w:val="24"/>
          <w:highlight w:val="yellow"/>
        </w:rPr>
        <w:t xml:space="preserve"> </w:t>
      </w:r>
      <w:r w:rsidR="00CB122D" w:rsidRPr="00F9578B">
        <w:rPr>
          <w:rFonts w:asciiTheme="minorHAnsi" w:hAnsiTheme="minorHAnsi" w:cstheme="minorHAnsi"/>
          <w:color w:val="auto"/>
          <w:szCs w:val="24"/>
          <w:highlight w:val="yellow"/>
        </w:rPr>
        <w:t>cover</w:t>
      </w:r>
      <w:r w:rsidR="00C1012C" w:rsidRPr="00F9578B">
        <w:rPr>
          <w:rFonts w:asciiTheme="minorHAnsi" w:hAnsiTheme="minorHAnsi" w:cstheme="minorHAnsi"/>
          <w:color w:val="auto"/>
          <w:szCs w:val="24"/>
          <w:highlight w:val="yellow"/>
        </w:rPr>
        <w:t xml:space="preserve"> the </w:t>
      </w:r>
      <w:r w:rsidR="00396644" w:rsidRPr="00F9578B">
        <w:rPr>
          <w:rFonts w:asciiTheme="minorHAnsi" w:hAnsiTheme="minorHAnsi" w:cstheme="minorHAnsi"/>
          <w:color w:val="auto"/>
          <w:szCs w:val="24"/>
          <w:highlight w:val="yellow"/>
        </w:rPr>
        <w:t xml:space="preserve">EEG </w:t>
      </w:r>
      <w:r w:rsidR="00C1012C" w:rsidRPr="00F9578B">
        <w:rPr>
          <w:rFonts w:asciiTheme="minorHAnsi" w:hAnsiTheme="minorHAnsi" w:cstheme="minorHAnsi"/>
          <w:color w:val="auto"/>
          <w:szCs w:val="24"/>
          <w:highlight w:val="yellow"/>
        </w:rPr>
        <w:t xml:space="preserve">cap </w:t>
      </w:r>
      <w:r w:rsidR="00396644" w:rsidRPr="00F9578B">
        <w:rPr>
          <w:rFonts w:asciiTheme="minorHAnsi" w:hAnsiTheme="minorHAnsi" w:cstheme="minorHAnsi"/>
          <w:color w:val="auto"/>
          <w:szCs w:val="24"/>
          <w:highlight w:val="yellow"/>
        </w:rPr>
        <w:t>with</w:t>
      </w:r>
      <w:r w:rsidR="00C1012C" w:rsidRPr="00F9578B">
        <w:rPr>
          <w:rFonts w:asciiTheme="minorHAnsi" w:hAnsiTheme="minorHAnsi" w:cstheme="minorHAnsi"/>
          <w:color w:val="auto"/>
          <w:szCs w:val="24"/>
          <w:highlight w:val="yellow"/>
        </w:rPr>
        <w:t xml:space="preserve"> plastic </w:t>
      </w:r>
      <w:r w:rsidR="00CB122D" w:rsidRPr="00F9578B">
        <w:rPr>
          <w:rFonts w:asciiTheme="minorHAnsi" w:hAnsiTheme="minorHAnsi" w:cstheme="minorHAnsi"/>
          <w:color w:val="auto"/>
          <w:szCs w:val="24"/>
          <w:highlight w:val="yellow"/>
        </w:rPr>
        <w:t>wrap</w:t>
      </w:r>
      <w:r w:rsidR="00490B6A" w:rsidRPr="00F9578B">
        <w:rPr>
          <w:rFonts w:asciiTheme="minorHAnsi" w:hAnsiTheme="minorHAnsi" w:cstheme="minorHAnsi"/>
          <w:color w:val="auto"/>
          <w:szCs w:val="24"/>
          <w:highlight w:val="yellow"/>
        </w:rPr>
        <w:t>. Then</w:t>
      </w:r>
      <w:r w:rsidR="005F45D5">
        <w:rPr>
          <w:rFonts w:asciiTheme="minorHAnsi" w:hAnsiTheme="minorHAnsi" w:cstheme="minorHAnsi"/>
          <w:color w:val="auto"/>
          <w:szCs w:val="24"/>
          <w:highlight w:val="yellow"/>
        </w:rPr>
        <w:t>,</w:t>
      </w:r>
      <w:r w:rsidR="00490B6A" w:rsidRPr="00F9578B">
        <w:rPr>
          <w:rFonts w:asciiTheme="minorHAnsi" w:hAnsiTheme="minorHAnsi" w:cstheme="minorHAnsi"/>
          <w:color w:val="auto"/>
          <w:szCs w:val="24"/>
          <w:highlight w:val="yellow"/>
        </w:rPr>
        <w:t xml:space="preserve"> fit </w:t>
      </w:r>
      <w:r w:rsidR="00396644" w:rsidRPr="00F9578B">
        <w:rPr>
          <w:rFonts w:asciiTheme="minorHAnsi" w:hAnsiTheme="minorHAnsi" w:cstheme="minorHAnsi"/>
          <w:color w:val="auto"/>
          <w:szCs w:val="24"/>
          <w:highlight w:val="yellow"/>
        </w:rPr>
        <w:t>a</w:t>
      </w:r>
      <w:r w:rsidR="0047400A" w:rsidRPr="00F9578B">
        <w:rPr>
          <w:rFonts w:asciiTheme="minorHAnsi" w:hAnsiTheme="minorHAnsi" w:cstheme="minorHAnsi"/>
          <w:color w:val="auto"/>
          <w:szCs w:val="24"/>
          <w:highlight w:val="yellow"/>
        </w:rPr>
        <w:t xml:space="preserve"> net</w:t>
      </w:r>
      <w:r w:rsidR="001B73A5" w:rsidRPr="00F9578B">
        <w:rPr>
          <w:rFonts w:asciiTheme="minorHAnsi" w:hAnsiTheme="minorHAnsi" w:cstheme="minorHAnsi"/>
          <w:color w:val="auto"/>
          <w:szCs w:val="24"/>
          <w:highlight w:val="yellow"/>
        </w:rPr>
        <w:t xml:space="preserve"> cap</w:t>
      </w:r>
      <w:r w:rsidR="0047400A" w:rsidRPr="00F9578B">
        <w:rPr>
          <w:rFonts w:asciiTheme="minorHAnsi" w:hAnsiTheme="minorHAnsi" w:cstheme="minorHAnsi"/>
          <w:color w:val="auto"/>
          <w:szCs w:val="24"/>
          <w:highlight w:val="yellow"/>
        </w:rPr>
        <w:t xml:space="preserve"> above the plastic wrap </w:t>
      </w:r>
      <w:r w:rsidR="00C723DD" w:rsidRPr="00F9578B">
        <w:rPr>
          <w:rFonts w:asciiTheme="minorHAnsi" w:hAnsiTheme="minorHAnsi" w:cstheme="minorHAnsi"/>
          <w:color w:val="auto"/>
          <w:szCs w:val="24"/>
          <w:highlight w:val="yellow"/>
        </w:rPr>
        <w:t>to keep the cables in a fixed position to reduce EEG</w:t>
      </w:r>
      <w:ins w:id="53" w:author="Author" w:date="2019-05-07T16:37:00Z">
        <w:r w:rsidR="005B09F5">
          <w:rPr>
            <w:rFonts w:asciiTheme="minorHAnsi" w:hAnsiTheme="minorHAnsi" w:cstheme="minorHAnsi"/>
            <w:color w:val="auto"/>
            <w:szCs w:val="24"/>
            <w:highlight w:val="yellow"/>
          </w:rPr>
          <w:t>-</w:t>
        </w:r>
      </w:ins>
      <w:del w:id="54" w:author="Author" w:date="2019-05-07T16:37:00Z">
        <w:r w:rsidR="00C723DD" w:rsidRPr="00F9578B" w:rsidDel="005B09F5">
          <w:rPr>
            <w:rFonts w:asciiTheme="minorHAnsi" w:hAnsiTheme="minorHAnsi" w:cstheme="minorHAnsi"/>
            <w:color w:val="auto"/>
            <w:szCs w:val="24"/>
            <w:highlight w:val="yellow"/>
          </w:rPr>
          <w:delText xml:space="preserve"> </w:delText>
        </w:r>
      </w:del>
      <w:r w:rsidR="00C723DD" w:rsidRPr="00F9578B">
        <w:rPr>
          <w:rFonts w:asciiTheme="minorHAnsi" w:hAnsiTheme="minorHAnsi" w:cstheme="minorHAnsi"/>
          <w:color w:val="auto"/>
          <w:szCs w:val="24"/>
          <w:highlight w:val="yellow"/>
        </w:rPr>
        <w:t>artifact variability</w:t>
      </w:r>
      <w:r w:rsidR="005F45D5">
        <w:rPr>
          <w:rFonts w:asciiTheme="minorHAnsi" w:hAnsiTheme="minorHAnsi" w:cstheme="minorHAnsi"/>
          <w:color w:val="auto"/>
          <w:szCs w:val="24"/>
          <w:highlight w:val="yellow"/>
        </w:rPr>
        <w:t>,</w:t>
      </w:r>
      <w:r w:rsidR="00C723DD" w:rsidRPr="00F9578B">
        <w:rPr>
          <w:rFonts w:asciiTheme="minorHAnsi" w:hAnsiTheme="minorHAnsi" w:cstheme="minorHAnsi"/>
          <w:color w:val="auto"/>
          <w:szCs w:val="24"/>
          <w:highlight w:val="yellow"/>
        </w:rPr>
        <w:t xml:space="preserve"> </w:t>
      </w:r>
      <w:r w:rsidR="0047400A" w:rsidRPr="00F9578B">
        <w:rPr>
          <w:rFonts w:asciiTheme="minorHAnsi" w:hAnsiTheme="minorHAnsi" w:cstheme="minorHAnsi"/>
          <w:color w:val="auto"/>
          <w:szCs w:val="24"/>
          <w:highlight w:val="yellow"/>
        </w:rPr>
        <w:t xml:space="preserve">and apply </w:t>
      </w:r>
      <w:r w:rsidR="00CA636D" w:rsidRPr="00F9578B">
        <w:rPr>
          <w:rFonts w:asciiTheme="minorHAnsi" w:hAnsiTheme="minorHAnsi" w:cstheme="minorHAnsi"/>
          <w:color w:val="auto"/>
          <w:szCs w:val="24"/>
          <w:highlight w:val="yellow"/>
        </w:rPr>
        <w:t>adhesive tape</w:t>
      </w:r>
      <w:r w:rsidR="0047400A" w:rsidRPr="00F9578B">
        <w:rPr>
          <w:rFonts w:asciiTheme="minorHAnsi" w:hAnsiTheme="minorHAnsi" w:cstheme="minorHAnsi"/>
          <w:color w:val="auto"/>
          <w:szCs w:val="24"/>
          <w:highlight w:val="yellow"/>
        </w:rPr>
        <w:t xml:space="preserve"> to increase </w:t>
      </w:r>
      <w:r w:rsidR="005F45D5">
        <w:rPr>
          <w:rFonts w:asciiTheme="minorHAnsi" w:hAnsiTheme="minorHAnsi" w:cstheme="minorHAnsi"/>
          <w:color w:val="auto"/>
          <w:szCs w:val="24"/>
          <w:highlight w:val="yellow"/>
        </w:rPr>
        <w:t xml:space="preserve">the </w:t>
      </w:r>
      <w:r w:rsidR="0047400A" w:rsidRPr="00F9578B">
        <w:rPr>
          <w:rFonts w:asciiTheme="minorHAnsi" w:hAnsiTheme="minorHAnsi" w:cstheme="minorHAnsi"/>
          <w:color w:val="auto"/>
          <w:szCs w:val="24"/>
          <w:highlight w:val="yellow"/>
        </w:rPr>
        <w:t>stability of the multiple layers</w:t>
      </w:r>
      <w:r w:rsidR="00CA636D" w:rsidRPr="00F9578B">
        <w:rPr>
          <w:rFonts w:asciiTheme="minorHAnsi" w:hAnsiTheme="minorHAnsi" w:cstheme="minorHAnsi"/>
          <w:color w:val="auto"/>
          <w:szCs w:val="24"/>
          <w:highlight w:val="yellow"/>
        </w:rPr>
        <w:t>.</w:t>
      </w:r>
    </w:p>
    <w:p w14:paraId="75C9C6EC" w14:textId="77777777" w:rsidR="00F33829" w:rsidRPr="00F9578B" w:rsidRDefault="00F33829" w:rsidP="00F9578B">
      <w:pPr>
        <w:rPr>
          <w:color w:val="auto"/>
          <w:highlight w:val="yellow"/>
        </w:rPr>
      </w:pPr>
    </w:p>
    <w:p w14:paraId="1F0A4DDC" w14:textId="03D71CF5" w:rsidR="00891395" w:rsidRPr="00F9578B" w:rsidRDefault="0047400A"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A</w:t>
      </w:r>
      <w:r w:rsidR="009134CB" w:rsidRPr="00F9578B">
        <w:rPr>
          <w:rFonts w:asciiTheme="minorHAnsi" w:hAnsiTheme="minorHAnsi" w:cstheme="minorHAnsi"/>
          <w:color w:val="auto"/>
          <w:szCs w:val="24"/>
          <w:highlight w:val="yellow"/>
        </w:rPr>
        <w:t xml:space="preserve">ttach the </w:t>
      </w:r>
      <w:r w:rsidR="00BE4973" w:rsidRPr="00F9578B">
        <w:rPr>
          <w:rFonts w:asciiTheme="minorHAnsi" w:hAnsiTheme="minorHAnsi" w:cstheme="minorHAnsi"/>
          <w:color w:val="auto"/>
          <w:szCs w:val="24"/>
          <w:highlight w:val="yellow"/>
        </w:rPr>
        <w:t xml:space="preserve">surface </w:t>
      </w:r>
      <w:r w:rsidR="009134CB" w:rsidRPr="00F9578B">
        <w:rPr>
          <w:rFonts w:asciiTheme="minorHAnsi" w:hAnsiTheme="minorHAnsi" w:cstheme="minorHAnsi"/>
          <w:color w:val="auto"/>
          <w:szCs w:val="24"/>
          <w:highlight w:val="yellow"/>
        </w:rPr>
        <w:t>EMG electrod</w:t>
      </w:r>
      <w:r w:rsidRPr="00F9578B">
        <w:rPr>
          <w:rFonts w:asciiTheme="minorHAnsi" w:hAnsiTheme="minorHAnsi" w:cstheme="minorHAnsi"/>
          <w:color w:val="auto"/>
          <w:szCs w:val="24"/>
          <w:highlight w:val="yellow"/>
        </w:rPr>
        <w:t xml:space="preserve">es over the target muscles </w:t>
      </w:r>
      <w:r w:rsidR="009134CB" w:rsidRPr="00F9578B">
        <w:rPr>
          <w:rFonts w:asciiTheme="minorHAnsi" w:hAnsiTheme="minorHAnsi" w:cstheme="minorHAnsi"/>
          <w:color w:val="auto"/>
          <w:szCs w:val="24"/>
          <w:highlight w:val="yellow"/>
        </w:rPr>
        <w:t xml:space="preserve">after having </w:t>
      </w:r>
      <w:r w:rsidR="00CC51BD" w:rsidRPr="00F9578B">
        <w:rPr>
          <w:rFonts w:asciiTheme="minorHAnsi" w:hAnsiTheme="minorHAnsi" w:cstheme="minorHAnsi"/>
          <w:color w:val="auto"/>
          <w:szCs w:val="24"/>
          <w:highlight w:val="yellow"/>
        </w:rPr>
        <w:t>cleaned and lightly abraded the skin</w:t>
      </w:r>
      <w:r w:rsidR="00891395" w:rsidRPr="00F9578B">
        <w:rPr>
          <w:rFonts w:asciiTheme="minorHAnsi" w:hAnsiTheme="minorHAnsi" w:cstheme="minorHAnsi"/>
          <w:color w:val="auto"/>
          <w:szCs w:val="24"/>
          <w:highlight w:val="yellow"/>
        </w:rPr>
        <w:t xml:space="preserve"> (e.g., </w:t>
      </w:r>
      <w:r w:rsidR="002702A0" w:rsidRPr="00F9578B">
        <w:rPr>
          <w:rFonts w:asciiTheme="minorHAnsi" w:hAnsiTheme="minorHAnsi" w:cstheme="minorHAnsi"/>
          <w:color w:val="auto"/>
          <w:szCs w:val="24"/>
          <w:highlight w:val="yellow"/>
        </w:rPr>
        <w:t xml:space="preserve">use a bipolar recording from the right abductor pollicis brevis hand muscle in </w:t>
      </w:r>
      <w:ins w:id="55" w:author="Author" w:date="2019-05-07T16:37:00Z">
        <w:r w:rsidR="005B09F5">
          <w:rPr>
            <w:rFonts w:asciiTheme="minorHAnsi" w:hAnsiTheme="minorHAnsi" w:cstheme="minorHAnsi"/>
            <w:color w:val="auto"/>
            <w:szCs w:val="24"/>
            <w:highlight w:val="yellow"/>
          </w:rPr>
          <w:t xml:space="preserve">a </w:t>
        </w:r>
      </w:ins>
      <w:r w:rsidR="002702A0" w:rsidRPr="00F9578B">
        <w:rPr>
          <w:rFonts w:asciiTheme="minorHAnsi" w:hAnsiTheme="minorHAnsi" w:cstheme="minorHAnsi"/>
          <w:color w:val="auto"/>
          <w:szCs w:val="24"/>
          <w:highlight w:val="yellow"/>
        </w:rPr>
        <w:t>belly</w:t>
      </w:r>
      <w:del w:id="56" w:author="Author" w:date="2019-05-07T16:37:00Z">
        <w:r w:rsidR="002702A0" w:rsidRPr="00F9578B" w:rsidDel="005B09F5">
          <w:rPr>
            <w:rFonts w:asciiTheme="minorHAnsi" w:hAnsiTheme="minorHAnsi" w:cstheme="minorHAnsi"/>
            <w:color w:val="auto"/>
            <w:szCs w:val="24"/>
            <w:highlight w:val="yellow"/>
          </w:rPr>
          <w:delText>-</w:delText>
        </w:r>
      </w:del>
      <w:ins w:id="57" w:author="Author" w:date="2019-05-07T16:37:00Z">
        <w:r w:rsidR="005B09F5">
          <w:rPr>
            <w:rFonts w:asciiTheme="minorHAnsi" w:hAnsiTheme="minorHAnsi" w:cstheme="minorHAnsi"/>
            <w:color w:val="auto"/>
            <w:szCs w:val="24"/>
            <w:highlight w:val="yellow"/>
          </w:rPr>
          <w:t>–</w:t>
        </w:r>
      </w:ins>
      <w:r w:rsidR="002702A0" w:rsidRPr="00F9578B">
        <w:rPr>
          <w:rFonts w:asciiTheme="minorHAnsi" w:hAnsiTheme="minorHAnsi" w:cstheme="minorHAnsi"/>
          <w:color w:val="auto"/>
          <w:szCs w:val="24"/>
          <w:highlight w:val="yellow"/>
        </w:rPr>
        <w:t>tendon montage</w:t>
      </w:r>
      <w:r w:rsidR="00891395" w:rsidRPr="00F9578B">
        <w:rPr>
          <w:rFonts w:asciiTheme="minorHAnsi" w:hAnsiTheme="minorHAnsi" w:cstheme="minorHAnsi"/>
          <w:color w:val="auto"/>
          <w:szCs w:val="24"/>
          <w:highlight w:val="yellow"/>
        </w:rPr>
        <w:t>)</w:t>
      </w:r>
      <w:r w:rsidR="002702A0" w:rsidRPr="00F9578B">
        <w:rPr>
          <w:rFonts w:asciiTheme="minorHAnsi" w:hAnsiTheme="minorHAnsi" w:cstheme="minorHAnsi"/>
          <w:color w:val="auto"/>
          <w:szCs w:val="24"/>
          <w:highlight w:val="yellow"/>
        </w:rPr>
        <w:t xml:space="preserve">. </w:t>
      </w:r>
    </w:p>
    <w:p w14:paraId="4F6EE05C" w14:textId="77777777" w:rsidR="00891395" w:rsidRPr="00F9578B" w:rsidRDefault="00891395" w:rsidP="00F9578B">
      <w:pPr>
        <w:pStyle w:val="Heading3"/>
        <w:numPr>
          <w:ilvl w:val="0"/>
          <w:numId w:val="0"/>
        </w:numPr>
        <w:spacing w:before="0" w:after="0" w:line="240" w:lineRule="auto"/>
        <w:rPr>
          <w:rFonts w:asciiTheme="minorHAnsi" w:hAnsiTheme="minorHAnsi" w:cstheme="minorHAnsi"/>
          <w:color w:val="auto"/>
          <w:szCs w:val="24"/>
          <w:highlight w:val="yellow"/>
        </w:rPr>
      </w:pPr>
    </w:p>
    <w:p w14:paraId="4583DF55" w14:textId="41DE023D" w:rsidR="003A23C8" w:rsidRPr="00F9578B" w:rsidRDefault="00891395" w:rsidP="00F9578B">
      <w:pPr>
        <w:pStyle w:val="Heading3"/>
        <w:numPr>
          <w:ilvl w:val="0"/>
          <w:numId w:val="0"/>
        </w:numPr>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NOTE: </w:t>
      </w:r>
      <w:r w:rsidR="009906C6">
        <w:rPr>
          <w:rFonts w:asciiTheme="minorHAnsi" w:hAnsiTheme="minorHAnsi" w:cstheme="minorHAnsi"/>
          <w:color w:val="auto"/>
          <w:szCs w:val="24"/>
        </w:rPr>
        <w:t>Here</w:t>
      </w:r>
      <w:r w:rsidR="00802896" w:rsidRPr="00F9578B">
        <w:rPr>
          <w:rFonts w:asciiTheme="minorHAnsi" w:hAnsiTheme="minorHAnsi" w:cstheme="minorHAnsi"/>
          <w:color w:val="auto"/>
          <w:szCs w:val="24"/>
        </w:rPr>
        <w:t xml:space="preserve">, a bipolar recording from the right abductor pollicis brevis hand muscle in </w:t>
      </w:r>
      <w:ins w:id="58" w:author="Author" w:date="2019-05-07T16:38:00Z">
        <w:r w:rsidR="005B09F5">
          <w:rPr>
            <w:rFonts w:asciiTheme="minorHAnsi" w:hAnsiTheme="minorHAnsi" w:cstheme="minorHAnsi"/>
            <w:color w:val="auto"/>
            <w:szCs w:val="24"/>
          </w:rPr>
          <w:t xml:space="preserve">a </w:t>
        </w:r>
      </w:ins>
      <w:r w:rsidR="00802896" w:rsidRPr="00F9578B">
        <w:rPr>
          <w:rFonts w:asciiTheme="minorHAnsi" w:hAnsiTheme="minorHAnsi" w:cstheme="minorHAnsi"/>
          <w:color w:val="auto"/>
          <w:szCs w:val="24"/>
        </w:rPr>
        <w:t>belly</w:t>
      </w:r>
      <w:ins w:id="59" w:author="Author" w:date="2019-05-07T16:37:00Z">
        <w:r w:rsidR="005B09F5">
          <w:rPr>
            <w:rFonts w:asciiTheme="minorHAnsi" w:hAnsiTheme="minorHAnsi" w:cstheme="minorHAnsi"/>
            <w:color w:val="auto"/>
            <w:szCs w:val="24"/>
          </w:rPr>
          <w:t>–</w:t>
        </w:r>
      </w:ins>
      <w:del w:id="60" w:author="Author" w:date="2019-05-07T16:37:00Z">
        <w:r w:rsidR="00802896" w:rsidRPr="00F9578B" w:rsidDel="005B09F5">
          <w:rPr>
            <w:rFonts w:asciiTheme="minorHAnsi" w:hAnsiTheme="minorHAnsi" w:cstheme="minorHAnsi"/>
            <w:color w:val="auto"/>
            <w:szCs w:val="24"/>
          </w:rPr>
          <w:delText>-</w:delText>
        </w:r>
      </w:del>
      <w:r w:rsidR="00802896" w:rsidRPr="00F9578B">
        <w:rPr>
          <w:rFonts w:asciiTheme="minorHAnsi" w:hAnsiTheme="minorHAnsi" w:cstheme="minorHAnsi"/>
          <w:color w:val="auto"/>
          <w:szCs w:val="24"/>
        </w:rPr>
        <w:t>tendon montage</w:t>
      </w:r>
      <w:r w:rsidR="003F275D">
        <w:rPr>
          <w:rFonts w:asciiTheme="minorHAnsi" w:hAnsiTheme="minorHAnsi" w:cstheme="minorHAnsi"/>
          <w:color w:val="auto"/>
          <w:szCs w:val="24"/>
        </w:rPr>
        <w:t xml:space="preserve"> was used</w:t>
      </w:r>
      <w:r w:rsidR="00802896" w:rsidRPr="00F9578B">
        <w:rPr>
          <w:rFonts w:asciiTheme="minorHAnsi" w:hAnsiTheme="minorHAnsi" w:cstheme="minorHAnsi"/>
          <w:color w:val="auto"/>
          <w:szCs w:val="24"/>
        </w:rPr>
        <w:t xml:space="preserve">. </w:t>
      </w:r>
      <w:r w:rsidRPr="00F9578B">
        <w:rPr>
          <w:rFonts w:asciiTheme="minorHAnsi" w:hAnsiTheme="minorHAnsi" w:cstheme="minorHAnsi"/>
          <w:color w:val="auto"/>
          <w:szCs w:val="24"/>
        </w:rPr>
        <w:t>T</w:t>
      </w:r>
      <w:r w:rsidR="002702A0" w:rsidRPr="00F9578B">
        <w:rPr>
          <w:rFonts w:asciiTheme="minorHAnsi" w:hAnsiTheme="minorHAnsi" w:cstheme="minorHAnsi"/>
          <w:color w:val="auto"/>
          <w:szCs w:val="24"/>
        </w:rPr>
        <w:t>he plac</w:t>
      </w:r>
      <w:r w:rsidR="001D70E9">
        <w:rPr>
          <w:rFonts w:asciiTheme="minorHAnsi" w:hAnsiTheme="minorHAnsi" w:cstheme="minorHAnsi"/>
          <w:color w:val="auto"/>
          <w:szCs w:val="24"/>
        </w:rPr>
        <w:t>ement</w:t>
      </w:r>
      <w:r w:rsidR="002702A0" w:rsidRPr="00F9578B">
        <w:rPr>
          <w:rFonts w:asciiTheme="minorHAnsi" w:hAnsiTheme="minorHAnsi" w:cstheme="minorHAnsi"/>
          <w:color w:val="auto"/>
          <w:szCs w:val="24"/>
        </w:rPr>
        <w:t xml:space="preserve"> of </w:t>
      </w:r>
      <w:r w:rsidR="00996BC0" w:rsidRPr="00F9578B">
        <w:rPr>
          <w:rFonts w:asciiTheme="minorHAnsi" w:hAnsiTheme="minorHAnsi" w:cstheme="minorHAnsi"/>
          <w:color w:val="auto"/>
          <w:szCs w:val="24"/>
        </w:rPr>
        <w:t>EMG electrodes</w:t>
      </w:r>
      <w:r w:rsidR="002702A0" w:rsidRPr="00F9578B">
        <w:rPr>
          <w:rFonts w:asciiTheme="minorHAnsi" w:hAnsiTheme="minorHAnsi" w:cstheme="minorHAnsi"/>
          <w:color w:val="auto"/>
          <w:szCs w:val="24"/>
        </w:rPr>
        <w:t xml:space="preserve"> is important as surface electrodes</w:t>
      </w:r>
      <w:r w:rsidR="00996BC0" w:rsidRPr="00F9578B">
        <w:rPr>
          <w:rFonts w:asciiTheme="minorHAnsi" w:hAnsiTheme="minorHAnsi" w:cstheme="minorHAnsi"/>
          <w:color w:val="auto"/>
          <w:szCs w:val="24"/>
        </w:rPr>
        <w:t xml:space="preserve"> </w:t>
      </w:r>
      <w:r w:rsidR="002702A0" w:rsidRPr="00F9578B">
        <w:rPr>
          <w:rFonts w:asciiTheme="minorHAnsi" w:hAnsiTheme="minorHAnsi" w:cstheme="minorHAnsi"/>
          <w:color w:val="auto"/>
          <w:szCs w:val="24"/>
        </w:rPr>
        <w:t>generally record activity from multiple underlying muscles.</w:t>
      </w:r>
      <w:r w:rsidR="00E31AF8" w:rsidRPr="00F9578B">
        <w:rPr>
          <w:rFonts w:asciiTheme="minorHAnsi" w:hAnsiTheme="minorHAnsi" w:cstheme="minorHAnsi"/>
          <w:color w:val="auto"/>
          <w:szCs w:val="24"/>
        </w:rPr>
        <w:t xml:space="preserve"> </w:t>
      </w:r>
    </w:p>
    <w:p w14:paraId="1DF51C8B" w14:textId="77777777" w:rsidR="00F33829" w:rsidRPr="00F9578B" w:rsidRDefault="00F33829" w:rsidP="00F9578B">
      <w:pPr>
        <w:rPr>
          <w:color w:val="auto"/>
        </w:rPr>
      </w:pPr>
    </w:p>
    <w:p w14:paraId="23706DAD" w14:textId="5827A383" w:rsidR="00CA4BD6" w:rsidRPr="00F9578B" w:rsidRDefault="00CC51BD"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Verify the correct </w:t>
      </w:r>
      <w:r w:rsidR="00791A0A" w:rsidRPr="00F9578B">
        <w:rPr>
          <w:rFonts w:asciiTheme="minorHAnsi" w:hAnsiTheme="minorHAnsi" w:cstheme="minorHAnsi"/>
          <w:color w:val="auto"/>
          <w:szCs w:val="24"/>
        </w:rPr>
        <w:t xml:space="preserve">matching </w:t>
      </w:r>
      <w:r w:rsidRPr="00F9578B">
        <w:rPr>
          <w:rFonts w:asciiTheme="minorHAnsi" w:hAnsiTheme="minorHAnsi" w:cstheme="minorHAnsi"/>
          <w:color w:val="auto"/>
          <w:szCs w:val="24"/>
        </w:rPr>
        <w:t>between the actual EEG sensors on the head and the traces recorded in the EEG system by tapping on a few EEG</w:t>
      </w:r>
      <w:r w:rsidR="003F275D">
        <w:rPr>
          <w:rFonts w:asciiTheme="minorHAnsi" w:hAnsiTheme="minorHAnsi" w:cstheme="minorHAnsi"/>
          <w:color w:val="auto"/>
          <w:szCs w:val="24"/>
        </w:rPr>
        <w:t xml:space="preserve"> </w:t>
      </w:r>
      <w:r w:rsidRPr="00F9578B">
        <w:rPr>
          <w:rFonts w:asciiTheme="minorHAnsi" w:hAnsiTheme="minorHAnsi" w:cstheme="minorHAnsi"/>
          <w:color w:val="auto"/>
          <w:szCs w:val="24"/>
        </w:rPr>
        <w:t>electrodes to cause artifacts.</w:t>
      </w:r>
      <w:r w:rsidR="00E31AF8" w:rsidRPr="00F9578B">
        <w:rPr>
          <w:rFonts w:asciiTheme="minorHAnsi" w:hAnsiTheme="minorHAnsi" w:cstheme="minorHAnsi"/>
          <w:color w:val="auto"/>
          <w:szCs w:val="24"/>
        </w:rPr>
        <w:t xml:space="preserve"> As a sanity check, verify that occipital alpha increases when the participant closes their eyes.</w:t>
      </w:r>
    </w:p>
    <w:p w14:paraId="610B9046" w14:textId="77777777" w:rsidR="00F33829" w:rsidRPr="00F9578B" w:rsidRDefault="00F33829" w:rsidP="00F9578B">
      <w:pPr>
        <w:rPr>
          <w:color w:val="auto"/>
        </w:rPr>
      </w:pPr>
    </w:p>
    <w:p w14:paraId="0FCE2610" w14:textId="2374ECD4" w:rsidR="00CC51BD" w:rsidRPr="00F9578B" w:rsidRDefault="00CC51BD"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Visually inspect the ongoing EEG and EMG signal for artifacts (e.g.</w:t>
      </w:r>
      <w:r w:rsidR="003F275D">
        <w:rPr>
          <w:rFonts w:asciiTheme="minorHAnsi" w:hAnsiTheme="minorHAnsi" w:cstheme="minorHAnsi"/>
          <w:color w:val="auto"/>
          <w:szCs w:val="24"/>
          <w:highlight w:val="yellow"/>
        </w:rPr>
        <w:t>,</w:t>
      </w:r>
      <w:r w:rsidRPr="00F9578B">
        <w:rPr>
          <w:rFonts w:asciiTheme="minorHAnsi" w:hAnsiTheme="minorHAnsi" w:cstheme="minorHAnsi"/>
          <w:color w:val="auto"/>
          <w:szCs w:val="24"/>
          <w:highlight w:val="yellow"/>
        </w:rPr>
        <w:t xml:space="preserve"> line noise, muscle activity) or bad electrodes.</w:t>
      </w:r>
    </w:p>
    <w:p w14:paraId="44DBE461" w14:textId="77777777" w:rsidR="00F33829" w:rsidRPr="00F9578B" w:rsidRDefault="00F33829" w:rsidP="00F9578B">
      <w:pPr>
        <w:rPr>
          <w:color w:val="auto"/>
          <w:highlight w:val="cyan"/>
        </w:rPr>
      </w:pPr>
    </w:p>
    <w:p w14:paraId="5F2BB3F0" w14:textId="13659153" w:rsidR="00CA4BD6" w:rsidRPr="00F9578B" w:rsidRDefault="00CA4BD6"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Ensure that the </w:t>
      </w:r>
      <w:r w:rsidR="002702A0" w:rsidRPr="00F9578B">
        <w:rPr>
          <w:rFonts w:asciiTheme="minorHAnsi" w:hAnsiTheme="minorHAnsi" w:cstheme="minorHAnsi"/>
          <w:color w:val="auto"/>
          <w:szCs w:val="24"/>
        </w:rPr>
        <w:t>participant remains awake and keeps</w:t>
      </w:r>
      <w:r w:rsidRPr="00F9578B">
        <w:rPr>
          <w:rFonts w:asciiTheme="minorHAnsi" w:hAnsiTheme="minorHAnsi" w:cstheme="minorHAnsi"/>
          <w:color w:val="auto"/>
          <w:szCs w:val="24"/>
        </w:rPr>
        <w:t xml:space="preserve"> </w:t>
      </w:r>
      <w:r w:rsidR="002702A0" w:rsidRPr="00F9578B">
        <w:rPr>
          <w:rFonts w:asciiTheme="minorHAnsi" w:hAnsiTheme="minorHAnsi" w:cstheme="minorHAnsi"/>
          <w:color w:val="auto"/>
          <w:szCs w:val="24"/>
        </w:rPr>
        <w:t>their</w:t>
      </w:r>
      <w:r w:rsidRPr="00F9578B">
        <w:rPr>
          <w:rFonts w:asciiTheme="minorHAnsi" w:hAnsiTheme="minorHAnsi" w:cstheme="minorHAnsi"/>
          <w:color w:val="auto"/>
          <w:szCs w:val="24"/>
        </w:rPr>
        <w:t xml:space="preserve"> eyes open throughout the experiment </w:t>
      </w:r>
      <w:r w:rsidR="002702A0" w:rsidRPr="00F9578B">
        <w:rPr>
          <w:rFonts w:asciiTheme="minorHAnsi" w:hAnsiTheme="minorHAnsi" w:cstheme="minorHAnsi"/>
          <w:color w:val="auto"/>
          <w:szCs w:val="24"/>
        </w:rPr>
        <w:t>to avoid occipital alpha oscillations contaminating the signal</w:t>
      </w:r>
      <w:r w:rsidRPr="00F9578B">
        <w:rPr>
          <w:rFonts w:asciiTheme="minorHAnsi" w:hAnsiTheme="minorHAnsi" w:cstheme="minorHAnsi"/>
          <w:color w:val="auto"/>
          <w:szCs w:val="24"/>
        </w:rPr>
        <w:t>.</w:t>
      </w:r>
    </w:p>
    <w:p w14:paraId="3A84D619" w14:textId="77777777" w:rsidR="00F33829" w:rsidRPr="00F9578B" w:rsidRDefault="00F33829" w:rsidP="00F9578B">
      <w:pPr>
        <w:rPr>
          <w:color w:val="auto"/>
        </w:rPr>
      </w:pPr>
    </w:p>
    <w:p w14:paraId="7296F705" w14:textId="083C19EA" w:rsidR="003A23C8" w:rsidRPr="00F9578B" w:rsidRDefault="00496701" w:rsidP="00F9578B">
      <w:pPr>
        <w:pStyle w:val="Heading2"/>
        <w:rPr>
          <w:rFonts w:asciiTheme="minorHAnsi" w:hAnsiTheme="minorHAnsi" w:cstheme="minorHAnsi"/>
          <w:szCs w:val="24"/>
          <w:highlight w:val="yellow"/>
        </w:rPr>
      </w:pPr>
      <w:r w:rsidRPr="00F9578B">
        <w:rPr>
          <w:rFonts w:asciiTheme="minorHAnsi" w:hAnsiTheme="minorHAnsi" w:cstheme="minorHAnsi"/>
          <w:szCs w:val="24"/>
          <w:highlight w:val="yellow"/>
        </w:rPr>
        <w:t xml:space="preserve">Preparation of the </w:t>
      </w:r>
      <w:proofErr w:type="spellStart"/>
      <w:r w:rsidR="006B1ABF" w:rsidRPr="00F9578B">
        <w:rPr>
          <w:rFonts w:asciiTheme="minorHAnsi" w:hAnsiTheme="minorHAnsi" w:cstheme="minorHAnsi"/>
          <w:szCs w:val="24"/>
          <w:highlight w:val="yellow"/>
        </w:rPr>
        <w:t>n</w:t>
      </w:r>
      <w:r w:rsidRPr="00F9578B">
        <w:rPr>
          <w:rFonts w:asciiTheme="minorHAnsi" w:hAnsiTheme="minorHAnsi" w:cstheme="minorHAnsi"/>
          <w:szCs w:val="24"/>
          <w:highlight w:val="yellow"/>
        </w:rPr>
        <w:t>euronavigation</w:t>
      </w:r>
      <w:proofErr w:type="spellEnd"/>
    </w:p>
    <w:p w14:paraId="765D433C" w14:textId="77777777" w:rsidR="00F33829" w:rsidRPr="00F9578B" w:rsidRDefault="00F33829" w:rsidP="00F9578B">
      <w:pPr>
        <w:rPr>
          <w:color w:val="auto"/>
          <w:highlight w:val="yellow"/>
        </w:rPr>
      </w:pPr>
    </w:p>
    <w:p w14:paraId="248F7866" w14:textId="364FB16E" w:rsidR="00496701" w:rsidRPr="00F9578B" w:rsidRDefault="00496701"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lastRenderedPageBreak/>
        <w:t xml:space="preserve">Attach </w:t>
      </w:r>
      <w:r w:rsidR="00CC51BD" w:rsidRPr="00F9578B">
        <w:rPr>
          <w:rFonts w:asciiTheme="minorHAnsi" w:hAnsiTheme="minorHAnsi" w:cstheme="minorHAnsi"/>
          <w:color w:val="auto"/>
          <w:szCs w:val="24"/>
          <w:highlight w:val="yellow"/>
        </w:rPr>
        <w:t>the reflective head tracker to</w:t>
      </w:r>
      <w:r w:rsidRPr="00F9578B">
        <w:rPr>
          <w:rFonts w:asciiTheme="minorHAnsi" w:hAnsiTheme="minorHAnsi" w:cstheme="minorHAnsi"/>
          <w:color w:val="auto"/>
          <w:szCs w:val="24"/>
          <w:highlight w:val="yellow"/>
        </w:rPr>
        <w:t xml:space="preserve"> the </w:t>
      </w:r>
      <w:r w:rsidR="00CC51BD" w:rsidRPr="00F9578B">
        <w:rPr>
          <w:rFonts w:asciiTheme="minorHAnsi" w:hAnsiTheme="minorHAnsi" w:cstheme="minorHAnsi"/>
          <w:color w:val="auto"/>
          <w:szCs w:val="24"/>
          <w:highlight w:val="yellow"/>
        </w:rPr>
        <w:t>participant’s</w:t>
      </w:r>
      <w:r w:rsidRPr="00F9578B">
        <w:rPr>
          <w:rFonts w:asciiTheme="minorHAnsi" w:hAnsiTheme="minorHAnsi" w:cstheme="minorHAnsi"/>
          <w:color w:val="auto"/>
          <w:szCs w:val="24"/>
          <w:highlight w:val="yellow"/>
        </w:rPr>
        <w:t xml:space="preserve"> head </w:t>
      </w:r>
      <w:r w:rsidR="00CC51BD" w:rsidRPr="00F9578B">
        <w:rPr>
          <w:rFonts w:asciiTheme="minorHAnsi" w:hAnsiTheme="minorHAnsi" w:cstheme="minorHAnsi"/>
          <w:color w:val="auto"/>
          <w:szCs w:val="24"/>
          <w:highlight w:val="yellow"/>
        </w:rPr>
        <w:t>with sufficient adhesive tape to ensure stability throughout the experiment.</w:t>
      </w:r>
    </w:p>
    <w:p w14:paraId="2A56A43A" w14:textId="77777777" w:rsidR="00F33829" w:rsidRPr="00F9578B" w:rsidRDefault="00F33829" w:rsidP="00F9578B">
      <w:pPr>
        <w:rPr>
          <w:color w:val="auto"/>
        </w:rPr>
      </w:pPr>
    </w:p>
    <w:p w14:paraId="2F0AA504" w14:textId="5FF553E1" w:rsidR="00496701" w:rsidRPr="00F9578B" w:rsidRDefault="00496701"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 xml:space="preserve">Use the pointer tool to </w:t>
      </w:r>
      <w:proofErr w:type="spellStart"/>
      <w:r w:rsidRPr="00F9578B">
        <w:rPr>
          <w:rFonts w:asciiTheme="minorHAnsi" w:hAnsiTheme="minorHAnsi" w:cstheme="minorHAnsi"/>
          <w:color w:val="auto"/>
          <w:szCs w:val="24"/>
          <w:highlight w:val="yellow"/>
        </w:rPr>
        <w:t>coregister</w:t>
      </w:r>
      <w:proofErr w:type="spellEnd"/>
      <w:r w:rsidRPr="00F9578B">
        <w:rPr>
          <w:rFonts w:asciiTheme="minorHAnsi" w:hAnsiTheme="minorHAnsi" w:cstheme="minorHAnsi"/>
          <w:color w:val="auto"/>
          <w:szCs w:val="24"/>
          <w:highlight w:val="yellow"/>
        </w:rPr>
        <w:t xml:space="preserve"> the head </w:t>
      </w:r>
      <w:r w:rsidR="00CC51BD" w:rsidRPr="00F9578B">
        <w:rPr>
          <w:rFonts w:asciiTheme="minorHAnsi" w:hAnsiTheme="minorHAnsi" w:cstheme="minorHAnsi"/>
          <w:color w:val="auto"/>
          <w:szCs w:val="24"/>
          <w:highlight w:val="yellow"/>
        </w:rPr>
        <w:t>model</w:t>
      </w:r>
      <w:r w:rsidRPr="00F9578B">
        <w:rPr>
          <w:rFonts w:asciiTheme="minorHAnsi" w:hAnsiTheme="minorHAnsi" w:cstheme="minorHAnsi"/>
          <w:color w:val="auto"/>
          <w:szCs w:val="24"/>
          <w:highlight w:val="yellow"/>
        </w:rPr>
        <w:t xml:space="preserve"> with the</w:t>
      </w:r>
      <w:r w:rsidR="00CC51BD" w:rsidRPr="00F9578B">
        <w:rPr>
          <w:rFonts w:asciiTheme="minorHAnsi" w:hAnsiTheme="minorHAnsi" w:cstheme="minorHAnsi"/>
          <w:color w:val="auto"/>
          <w:szCs w:val="24"/>
          <w:highlight w:val="yellow"/>
        </w:rPr>
        <w:t xml:space="preserve"> relevant</w:t>
      </w:r>
      <w:r w:rsidR="001F03BD" w:rsidRPr="00F9578B">
        <w:rPr>
          <w:rFonts w:asciiTheme="minorHAnsi" w:hAnsiTheme="minorHAnsi" w:cstheme="minorHAnsi"/>
          <w:color w:val="auto"/>
          <w:szCs w:val="24"/>
          <w:highlight w:val="yellow"/>
        </w:rPr>
        <w:t xml:space="preserve"> anatomical landmarks</w:t>
      </w:r>
      <w:r w:rsidR="00CC51BD" w:rsidRPr="00F9578B">
        <w:rPr>
          <w:rFonts w:asciiTheme="minorHAnsi" w:hAnsiTheme="minorHAnsi" w:cstheme="minorHAnsi"/>
          <w:color w:val="auto"/>
          <w:szCs w:val="24"/>
          <w:highlight w:val="yellow"/>
        </w:rPr>
        <w:t xml:space="preserve"> (e.g. </w:t>
      </w:r>
      <w:r w:rsidR="00D1175A">
        <w:rPr>
          <w:rFonts w:asciiTheme="minorHAnsi" w:hAnsiTheme="minorHAnsi" w:cstheme="minorHAnsi"/>
          <w:color w:val="auto"/>
          <w:szCs w:val="24"/>
          <w:highlight w:val="yellow"/>
        </w:rPr>
        <w:t xml:space="preserve">the </w:t>
      </w:r>
      <w:proofErr w:type="spellStart"/>
      <w:r w:rsidR="001F03BD" w:rsidRPr="00F9578B">
        <w:rPr>
          <w:rFonts w:asciiTheme="minorHAnsi" w:hAnsiTheme="minorHAnsi" w:cstheme="minorHAnsi"/>
          <w:color w:val="auto"/>
          <w:szCs w:val="24"/>
          <w:highlight w:val="yellow"/>
        </w:rPr>
        <w:t>nasion</w:t>
      </w:r>
      <w:proofErr w:type="spellEnd"/>
      <w:r w:rsidR="001F03BD" w:rsidRPr="00F9578B">
        <w:rPr>
          <w:rFonts w:asciiTheme="minorHAnsi" w:hAnsiTheme="minorHAnsi" w:cstheme="minorHAnsi"/>
          <w:color w:val="auto"/>
          <w:szCs w:val="24"/>
          <w:highlight w:val="yellow"/>
        </w:rPr>
        <w:t xml:space="preserve">, </w:t>
      </w:r>
      <w:r w:rsidR="00D1175A">
        <w:rPr>
          <w:rFonts w:asciiTheme="minorHAnsi" w:hAnsiTheme="minorHAnsi" w:cstheme="minorHAnsi"/>
          <w:color w:val="auto"/>
          <w:szCs w:val="24"/>
          <w:highlight w:val="yellow"/>
        </w:rPr>
        <w:t xml:space="preserve">the </w:t>
      </w:r>
      <w:proofErr w:type="spellStart"/>
      <w:r w:rsidR="009D7BE8" w:rsidRPr="00F9578B">
        <w:rPr>
          <w:rFonts w:asciiTheme="minorHAnsi" w:hAnsiTheme="minorHAnsi" w:cstheme="minorHAnsi"/>
          <w:color w:val="auto"/>
          <w:szCs w:val="24"/>
          <w:highlight w:val="yellow"/>
        </w:rPr>
        <w:t>tragi</w:t>
      </w:r>
      <w:proofErr w:type="spellEnd"/>
      <w:r w:rsidR="009D7BE8" w:rsidRPr="00F9578B">
        <w:rPr>
          <w:rFonts w:asciiTheme="minorHAnsi" w:hAnsiTheme="minorHAnsi" w:cstheme="minorHAnsi"/>
          <w:color w:val="auto"/>
          <w:szCs w:val="24"/>
          <w:highlight w:val="yellow"/>
        </w:rPr>
        <w:t xml:space="preserve"> </w:t>
      </w:r>
      <w:r w:rsidR="00CC51BD" w:rsidRPr="00F9578B">
        <w:rPr>
          <w:rFonts w:asciiTheme="minorHAnsi" w:hAnsiTheme="minorHAnsi" w:cstheme="minorHAnsi"/>
          <w:color w:val="auto"/>
          <w:szCs w:val="24"/>
          <w:highlight w:val="yellow"/>
        </w:rPr>
        <w:t xml:space="preserve">of both ears, </w:t>
      </w:r>
      <w:r w:rsidR="00D1175A">
        <w:rPr>
          <w:rFonts w:asciiTheme="minorHAnsi" w:hAnsiTheme="minorHAnsi" w:cstheme="minorHAnsi"/>
          <w:color w:val="auto"/>
          <w:szCs w:val="24"/>
          <w:highlight w:val="yellow"/>
        </w:rPr>
        <w:t xml:space="preserve">the </w:t>
      </w:r>
      <w:r w:rsidR="00CC51BD" w:rsidRPr="00F9578B">
        <w:rPr>
          <w:rFonts w:asciiTheme="minorHAnsi" w:hAnsiTheme="minorHAnsi" w:cstheme="minorHAnsi"/>
          <w:color w:val="auto"/>
          <w:szCs w:val="24"/>
          <w:highlight w:val="yellow"/>
        </w:rPr>
        <w:t>corners of the eyes).</w:t>
      </w:r>
    </w:p>
    <w:p w14:paraId="2201FAFF" w14:textId="77777777" w:rsidR="00F33829" w:rsidRPr="00F9578B" w:rsidRDefault="00F33829" w:rsidP="00F9578B">
      <w:pPr>
        <w:rPr>
          <w:color w:val="auto"/>
        </w:rPr>
      </w:pPr>
    </w:p>
    <w:p w14:paraId="52C6939A" w14:textId="1B369DCA" w:rsidR="00CC51BD" w:rsidRPr="00F9578B" w:rsidRDefault="00CC51BD"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Attach a coil tracker to the stimulation coil and c</w:t>
      </w:r>
      <w:r w:rsidR="00A937F0" w:rsidRPr="00F9578B">
        <w:rPr>
          <w:rFonts w:asciiTheme="minorHAnsi" w:hAnsiTheme="minorHAnsi" w:cstheme="minorHAnsi"/>
          <w:color w:val="auto"/>
          <w:szCs w:val="24"/>
          <w:highlight w:val="yellow"/>
        </w:rPr>
        <w:t>alibrate the coil.</w:t>
      </w:r>
      <w:r w:rsidRPr="00F9578B">
        <w:rPr>
          <w:rFonts w:asciiTheme="minorHAnsi" w:hAnsiTheme="minorHAnsi" w:cstheme="minorHAnsi"/>
          <w:color w:val="auto"/>
          <w:szCs w:val="24"/>
          <w:highlight w:val="yellow"/>
        </w:rPr>
        <w:t xml:space="preserve"> </w:t>
      </w:r>
    </w:p>
    <w:p w14:paraId="195003BC" w14:textId="77777777" w:rsidR="00F33829" w:rsidRPr="00F9578B" w:rsidRDefault="00F33829" w:rsidP="00F9578B">
      <w:pPr>
        <w:rPr>
          <w:color w:val="auto"/>
        </w:rPr>
      </w:pPr>
    </w:p>
    <w:p w14:paraId="27194EDE" w14:textId="41113137" w:rsidR="00CC51BD" w:rsidRPr="00F9578B" w:rsidRDefault="00CC51BD"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Place the pointer at different points on the head surface and verify the correctness of the displayed position on the monitor of the </w:t>
      </w:r>
      <w:proofErr w:type="spellStart"/>
      <w:r w:rsidRPr="00F9578B">
        <w:rPr>
          <w:rFonts w:asciiTheme="minorHAnsi" w:hAnsiTheme="minorHAnsi" w:cstheme="minorHAnsi"/>
          <w:color w:val="auto"/>
          <w:szCs w:val="24"/>
        </w:rPr>
        <w:t>neuronavigation</w:t>
      </w:r>
      <w:proofErr w:type="spellEnd"/>
      <w:r w:rsidRPr="00F9578B">
        <w:rPr>
          <w:rFonts w:asciiTheme="minorHAnsi" w:hAnsiTheme="minorHAnsi" w:cstheme="minorHAnsi"/>
          <w:color w:val="auto"/>
          <w:szCs w:val="24"/>
        </w:rPr>
        <w:t xml:space="preserve"> system</w:t>
      </w:r>
      <w:r w:rsidR="00D52033" w:rsidRPr="00F9578B">
        <w:rPr>
          <w:rFonts w:asciiTheme="minorHAnsi" w:hAnsiTheme="minorHAnsi" w:cstheme="minorHAnsi"/>
          <w:color w:val="auto"/>
          <w:szCs w:val="24"/>
        </w:rPr>
        <w:t>.</w:t>
      </w:r>
    </w:p>
    <w:p w14:paraId="4B99E74B" w14:textId="77777777" w:rsidR="00F33829" w:rsidRPr="00F9578B" w:rsidRDefault="00F33829" w:rsidP="00F9578B">
      <w:pPr>
        <w:rPr>
          <w:color w:val="auto"/>
        </w:rPr>
      </w:pPr>
    </w:p>
    <w:p w14:paraId="461FF137" w14:textId="4C7DBDA1" w:rsidR="00566038" w:rsidRPr="00F9578B" w:rsidRDefault="00566038"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 xml:space="preserve">Pinpoint the EEG sensor locations for </w:t>
      </w:r>
      <w:proofErr w:type="spellStart"/>
      <w:r w:rsidRPr="00F9578B">
        <w:rPr>
          <w:rFonts w:asciiTheme="minorHAnsi" w:hAnsiTheme="minorHAnsi" w:cstheme="minorHAnsi"/>
          <w:color w:val="auto"/>
          <w:szCs w:val="24"/>
          <w:highlight w:val="yellow"/>
        </w:rPr>
        <w:t>coregistration</w:t>
      </w:r>
      <w:proofErr w:type="spellEnd"/>
      <w:r w:rsidRPr="00F9578B">
        <w:rPr>
          <w:rFonts w:asciiTheme="minorHAnsi" w:hAnsiTheme="minorHAnsi" w:cstheme="minorHAnsi"/>
          <w:color w:val="auto"/>
          <w:szCs w:val="24"/>
          <w:highlight w:val="yellow"/>
        </w:rPr>
        <w:t xml:space="preserve"> with the individual MRI.</w:t>
      </w:r>
    </w:p>
    <w:p w14:paraId="3607AE7E" w14:textId="77777777" w:rsidR="00F33829" w:rsidRPr="00F9578B" w:rsidRDefault="00F33829" w:rsidP="00F9578B">
      <w:pPr>
        <w:rPr>
          <w:color w:val="auto"/>
          <w:highlight w:val="yellow"/>
        </w:rPr>
      </w:pPr>
    </w:p>
    <w:p w14:paraId="10F35EE9" w14:textId="4590B701" w:rsidR="003A23C8" w:rsidRPr="00F9578B" w:rsidRDefault="00DD4928" w:rsidP="00F9578B">
      <w:pPr>
        <w:pStyle w:val="Heading2"/>
        <w:rPr>
          <w:rFonts w:asciiTheme="minorHAnsi" w:hAnsiTheme="minorHAnsi" w:cstheme="minorHAnsi"/>
          <w:szCs w:val="24"/>
          <w:highlight w:val="yellow"/>
        </w:rPr>
      </w:pPr>
      <w:r w:rsidRPr="00F9578B">
        <w:rPr>
          <w:rFonts w:asciiTheme="minorHAnsi" w:hAnsiTheme="minorHAnsi" w:cstheme="minorHAnsi"/>
          <w:szCs w:val="24"/>
          <w:highlight w:val="yellow"/>
        </w:rPr>
        <w:t>Baseline EEG</w:t>
      </w:r>
    </w:p>
    <w:p w14:paraId="7C0C5C65" w14:textId="77777777" w:rsidR="00F33829" w:rsidRPr="00F9578B" w:rsidRDefault="00F33829" w:rsidP="00F9578B">
      <w:pPr>
        <w:rPr>
          <w:color w:val="auto"/>
          <w:highlight w:val="cyan"/>
        </w:rPr>
      </w:pPr>
    </w:p>
    <w:p w14:paraId="638CD653" w14:textId="0EE0A235" w:rsidR="00CD7A03" w:rsidRPr="00F9578B" w:rsidRDefault="00963504"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Demonstrate </w:t>
      </w:r>
      <w:r w:rsidR="00CC51BD" w:rsidRPr="00F9578B">
        <w:rPr>
          <w:rFonts w:asciiTheme="minorHAnsi" w:hAnsiTheme="minorHAnsi" w:cstheme="minorHAnsi"/>
          <w:color w:val="auto"/>
          <w:szCs w:val="24"/>
        </w:rPr>
        <w:t>typical EEG art</w:t>
      </w:r>
      <w:r w:rsidR="00E61095">
        <w:rPr>
          <w:rFonts w:asciiTheme="minorHAnsi" w:hAnsiTheme="minorHAnsi" w:cstheme="minorHAnsi"/>
          <w:color w:val="auto"/>
          <w:szCs w:val="24"/>
        </w:rPr>
        <w:t>i</w:t>
      </w:r>
      <w:r w:rsidR="00CC51BD" w:rsidRPr="00F9578B">
        <w:rPr>
          <w:rFonts w:asciiTheme="minorHAnsi" w:hAnsiTheme="minorHAnsi" w:cstheme="minorHAnsi"/>
          <w:color w:val="auto"/>
          <w:szCs w:val="24"/>
        </w:rPr>
        <w:t>facts to the subject (</w:t>
      </w:r>
      <w:r w:rsidR="00891395" w:rsidRPr="00F9578B">
        <w:rPr>
          <w:rFonts w:asciiTheme="minorHAnsi" w:hAnsiTheme="minorHAnsi" w:cstheme="minorHAnsi"/>
          <w:color w:val="auto"/>
          <w:szCs w:val="24"/>
        </w:rPr>
        <w:t xml:space="preserve">e.g., </w:t>
      </w:r>
      <w:r w:rsidRPr="00F9578B">
        <w:rPr>
          <w:rFonts w:asciiTheme="minorHAnsi" w:hAnsiTheme="minorHAnsi" w:cstheme="minorHAnsi"/>
          <w:color w:val="auto"/>
          <w:szCs w:val="24"/>
        </w:rPr>
        <w:t>swallowing, chewing, eye blink</w:t>
      </w:r>
      <w:r w:rsidR="00CC51BD" w:rsidRPr="00F9578B">
        <w:rPr>
          <w:rFonts w:asciiTheme="minorHAnsi" w:hAnsiTheme="minorHAnsi" w:cstheme="minorHAnsi"/>
          <w:color w:val="auto"/>
          <w:szCs w:val="24"/>
        </w:rPr>
        <w:t>s)</w:t>
      </w:r>
      <w:r w:rsidR="003816B4" w:rsidRPr="00F9578B">
        <w:rPr>
          <w:rFonts w:asciiTheme="minorHAnsi" w:hAnsiTheme="minorHAnsi" w:cstheme="minorHAnsi"/>
          <w:color w:val="auto"/>
          <w:szCs w:val="24"/>
        </w:rPr>
        <w:t xml:space="preserve"> and </w:t>
      </w:r>
      <w:r w:rsidR="00E847BE" w:rsidRPr="00F9578B">
        <w:rPr>
          <w:rFonts w:asciiTheme="minorHAnsi" w:hAnsiTheme="minorHAnsi" w:cstheme="minorHAnsi"/>
          <w:color w:val="auto"/>
          <w:szCs w:val="24"/>
        </w:rPr>
        <w:t>instruct the subject to avoid</w:t>
      </w:r>
      <w:r w:rsidR="00891395" w:rsidRPr="00F9578B">
        <w:rPr>
          <w:rFonts w:asciiTheme="minorHAnsi" w:hAnsiTheme="minorHAnsi" w:cstheme="minorHAnsi"/>
          <w:color w:val="auto"/>
          <w:szCs w:val="24"/>
        </w:rPr>
        <w:t xml:space="preserve"> them</w:t>
      </w:r>
      <w:r w:rsidR="0073083B" w:rsidRPr="00F9578B">
        <w:rPr>
          <w:rFonts w:asciiTheme="minorHAnsi" w:hAnsiTheme="minorHAnsi" w:cstheme="minorHAnsi"/>
          <w:color w:val="auto"/>
          <w:szCs w:val="24"/>
        </w:rPr>
        <w:t xml:space="preserve"> throughout the experiment</w:t>
      </w:r>
      <w:r w:rsidR="00891395" w:rsidRPr="00F9578B">
        <w:rPr>
          <w:rFonts w:asciiTheme="minorHAnsi" w:hAnsiTheme="minorHAnsi" w:cstheme="minorHAnsi"/>
          <w:color w:val="auto"/>
          <w:szCs w:val="24"/>
        </w:rPr>
        <w:t>. Also</w:t>
      </w:r>
      <w:r w:rsidR="00E61095">
        <w:rPr>
          <w:rFonts w:asciiTheme="minorHAnsi" w:hAnsiTheme="minorHAnsi" w:cstheme="minorHAnsi"/>
          <w:color w:val="auto"/>
          <w:szCs w:val="24"/>
        </w:rPr>
        <w:t>,</w:t>
      </w:r>
      <w:r w:rsidR="00891395" w:rsidRPr="00F9578B">
        <w:rPr>
          <w:rFonts w:asciiTheme="minorHAnsi" w:hAnsiTheme="minorHAnsi" w:cstheme="minorHAnsi"/>
          <w:color w:val="auto"/>
          <w:szCs w:val="24"/>
        </w:rPr>
        <w:t xml:space="preserve"> ask them to avoid </w:t>
      </w:r>
      <w:r w:rsidR="00E847BE" w:rsidRPr="00F9578B">
        <w:rPr>
          <w:rFonts w:asciiTheme="minorHAnsi" w:hAnsiTheme="minorHAnsi" w:cstheme="minorHAnsi"/>
          <w:color w:val="auto"/>
          <w:szCs w:val="24"/>
        </w:rPr>
        <w:t>jaw clenching, yawning</w:t>
      </w:r>
      <w:r w:rsidR="00E61095">
        <w:rPr>
          <w:rFonts w:asciiTheme="minorHAnsi" w:hAnsiTheme="minorHAnsi" w:cstheme="minorHAnsi"/>
          <w:color w:val="auto"/>
          <w:szCs w:val="24"/>
        </w:rPr>
        <w:t>,</w:t>
      </w:r>
      <w:r w:rsidR="00E847BE" w:rsidRPr="00F9578B">
        <w:rPr>
          <w:rFonts w:asciiTheme="minorHAnsi" w:hAnsiTheme="minorHAnsi" w:cstheme="minorHAnsi"/>
          <w:color w:val="auto"/>
          <w:szCs w:val="24"/>
        </w:rPr>
        <w:t xml:space="preserve"> or talking</w:t>
      </w:r>
      <w:r w:rsidR="00CD7A03" w:rsidRPr="00F9578B">
        <w:rPr>
          <w:rFonts w:asciiTheme="minorHAnsi" w:hAnsiTheme="minorHAnsi" w:cstheme="minorHAnsi"/>
          <w:color w:val="auto"/>
          <w:szCs w:val="24"/>
        </w:rPr>
        <w:t>.</w:t>
      </w:r>
    </w:p>
    <w:p w14:paraId="6CE4ECC5" w14:textId="77777777" w:rsidR="00F33829" w:rsidRPr="00F9578B" w:rsidRDefault="00F33829" w:rsidP="00F9578B">
      <w:pPr>
        <w:rPr>
          <w:color w:val="auto"/>
        </w:rPr>
      </w:pPr>
    </w:p>
    <w:p w14:paraId="2D072B82" w14:textId="045B2B1F" w:rsidR="00CD7A03" w:rsidRPr="00F9578B" w:rsidRDefault="00CD7A03"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Ask the subject to fixate </w:t>
      </w:r>
      <w:r w:rsidR="00891395" w:rsidRPr="00F9578B">
        <w:rPr>
          <w:rFonts w:asciiTheme="minorHAnsi" w:hAnsiTheme="minorHAnsi" w:cstheme="minorHAnsi"/>
          <w:color w:val="auto"/>
          <w:szCs w:val="24"/>
        </w:rPr>
        <w:t xml:space="preserve">on </w:t>
      </w:r>
      <w:r w:rsidRPr="00F9578B">
        <w:rPr>
          <w:rFonts w:asciiTheme="minorHAnsi" w:hAnsiTheme="minorHAnsi" w:cstheme="minorHAnsi"/>
          <w:color w:val="auto"/>
          <w:szCs w:val="24"/>
        </w:rPr>
        <w:t xml:space="preserve">a </w:t>
      </w:r>
      <w:r w:rsidR="00EF77F5" w:rsidRPr="00F9578B">
        <w:rPr>
          <w:rFonts w:asciiTheme="minorHAnsi" w:hAnsiTheme="minorHAnsi" w:cstheme="minorHAnsi"/>
          <w:color w:val="auto"/>
          <w:szCs w:val="24"/>
        </w:rPr>
        <w:t>point</w:t>
      </w:r>
      <w:r w:rsidRPr="00F9578B">
        <w:rPr>
          <w:rFonts w:asciiTheme="minorHAnsi" w:hAnsiTheme="minorHAnsi" w:cstheme="minorHAnsi"/>
          <w:color w:val="auto"/>
          <w:szCs w:val="24"/>
        </w:rPr>
        <w:t xml:space="preserve"> with </w:t>
      </w:r>
      <w:r w:rsidR="00E61095">
        <w:rPr>
          <w:rFonts w:asciiTheme="minorHAnsi" w:hAnsiTheme="minorHAnsi" w:cstheme="minorHAnsi"/>
          <w:color w:val="auto"/>
          <w:szCs w:val="24"/>
        </w:rPr>
        <w:t xml:space="preserve">the </w:t>
      </w:r>
      <w:r w:rsidRPr="00F9578B">
        <w:rPr>
          <w:rFonts w:asciiTheme="minorHAnsi" w:hAnsiTheme="minorHAnsi" w:cstheme="minorHAnsi"/>
          <w:color w:val="auto"/>
          <w:szCs w:val="24"/>
        </w:rPr>
        <w:t xml:space="preserve">eyes open and perform a short recording of resting-state EEG with </w:t>
      </w:r>
      <w:r w:rsidR="00E61095">
        <w:rPr>
          <w:rFonts w:asciiTheme="minorHAnsi" w:hAnsiTheme="minorHAnsi" w:cstheme="minorHAnsi"/>
          <w:color w:val="auto"/>
          <w:szCs w:val="24"/>
        </w:rPr>
        <w:t xml:space="preserve">the </w:t>
      </w:r>
      <w:r w:rsidRPr="00F9578B">
        <w:rPr>
          <w:rFonts w:asciiTheme="minorHAnsi" w:hAnsiTheme="minorHAnsi" w:cstheme="minorHAnsi"/>
          <w:color w:val="auto"/>
          <w:szCs w:val="24"/>
        </w:rPr>
        <w:t>eyes open.</w:t>
      </w:r>
    </w:p>
    <w:p w14:paraId="7DA1119D" w14:textId="77777777" w:rsidR="00F33829" w:rsidRPr="00F9578B" w:rsidRDefault="00F33829" w:rsidP="00F9578B">
      <w:pPr>
        <w:rPr>
          <w:color w:val="auto"/>
        </w:rPr>
      </w:pPr>
    </w:p>
    <w:p w14:paraId="071CEFA6" w14:textId="766FE634" w:rsidR="00FE4164" w:rsidRPr="00F9578B" w:rsidRDefault="00CC51BD"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If required for the computation of real-time filters</w:t>
      </w:r>
      <w:r w:rsidR="00EF77F5" w:rsidRPr="00F9578B">
        <w:rPr>
          <w:rFonts w:asciiTheme="minorHAnsi" w:hAnsiTheme="minorHAnsi" w:cstheme="minorHAnsi"/>
          <w:color w:val="auto"/>
          <w:szCs w:val="24"/>
        </w:rPr>
        <w:t>,</w:t>
      </w:r>
      <w:r w:rsidR="00CD7A03" w:rsidRPr="00F9578B">
        <w:rPr>
          <w:rFonts w:asciiTheme="minorHAnsi" w:hAnsiTheme="minorHAnsi" w:cstheme="minorHAnsi"/>
          <w:color w:val="auto"/>
          <w:szCs w:val="24"/>
        </w:rPr>
        <w:t xml:space="preserve"> record </w:t>
      </w:r>
      <w:r w:rsidRPr="00F9578B">
        <w:rPr>
          <w:rFonts w:asciiTheme="minorHAnsi" w:hAnsiTheme="minorHAnsi" w:cstheme="minorHAnsi"/>
          <w:color w:val="auto"/>
          <w:szCs w:val="24"/>
        </w:rPr>
        <w:t xml:space="preserve">additional </w:t>
      </w:r>
      <w:r w:rsidR="00CD7A03" w:rsidRPr="00F9578B">
        <w:rPr>
          <w:rFonts w:asciiTheme="minorHAnsi" w:hAnsiTheme="minorHAnsi" w:cstheme="minorHAnsi"/>
          <w:color w:val="auto"/>
          <w:szCs w:val="24"/>
        </w:rPr>
        <w:t xml:space="preserve">EEG activity </w:t>
      </w:r>
      <w:r w:rsidRPr="00F9578B">
        <w:rPr>
          <w:rFonts w:asciiTheme="minorHAnsi" w:hAnsiTheme="minorHAnsi" w:cstheme="minorHAnsi"/>
          <w:color w:val="auto"/>
          <w:szCs w:val="24"/>
        </w:rPr>
        <w:t>during tasks</w:t>
      </w:r>
      <w:r w:rsidR="00CD7A03" w:rsidRPr="00F9578B">
        <w:rPr>
          <w:rFonts w:asciiTheme="minorHAnsi" w:hAnsiTheme="minorHAnsi" w:cstheme="minorHAnsi"/>
          <w:color w:val="auto"/>
          <w:szCs w:val="24"/>
        </w:rPr>
        <w:t>.</w:t>
      </w:r>
    </w:p>
    <w:p w14:paraId="3DDF4397" w14:textId="77777777" w:rsidR="00F33829" w:rsidRPr="00F9578B" w:rsidRDefault="00F33829" w:rsidP="00F9578B">
      <w:pPr>
        <w:rPr>
          <w:color w:val="auto"/>
        </w:rPr>
      </w:pPr>
    </w:p>
    <w:p w14:paraId="7C226979" w14:textId="66559977" w:rsidR="00DD4928" w:rsidRPr="00F9578B" w:rsidRDefault="00315F25" w:rsidP="00F9578B">
      <w:pPr>
        <w:pStyle w:val="Heading2"/>
        <w:rPr>
          <w:rFonts w:asciiTheme="minorHAnsi" w:hAnsiTheme="minorHAnsi" w:cstheme="minorHAnsi"/>
          <w:szCs w:val="24"/>
          <w:highlight w:val="yellow"/>
        </w:rPr>
      </w:pPr>
      <w:r>
        <w:rPr>
          <w:rFonts w:asciiTheme="minorHAnsi" w:hAnsiTheme="minorHAnsi" w:cstheme="minorHAnsi"/>
          <w:szCs w:val="24"/>
          <w:highlight w:val="yellow"/>
        </w:rPr>
        <w:t>Finding</w:t>
      </w:r>
      <w:r w:rsidR="00270234" w:rsidRPr="00F9578B">
        <w:rPr>
          <w:rFonts w:asciiTheme="minorHAnsi" w:hAnsiTheme="minorHAnsi" w:cstheme="minorHAnsi"/>
          <w:szCs w:val="24"/>
          <w:highlight w:val="yellow"/>
        </w:rPr>
        <w:t xml:space="preserve"> the</w:t>
      </w:r>
      <w:r w:rsidR="00DD4928" w:rsidRPr="00F9578B">
        <w:rPr>
          <w:rFonts w:asciiTheme="minorHAnsi" w:hAnsiTheme="minorHAnsi" w:cstheme="minorHAnsi"/>
          <w:szCs w:val="24"/>
          <w:highlight w:val="yellow"/>
        </w:rPr>
        <w:t xml:space="preserve"> motor </w:t>
      </w:r>
      <w:r w:rsidR="006B1ABF" w:rsidRPr="00F9578B">
        <w:rPr>
          <w:rFonts w:asciiTheme="minorHAnsi" w:hAnsiTheme="minorHAnsi" w:cstheme="minorHAnsi"/>
          <w:szCs w:val="24"/>
          <w:highlight w:val="yellow"/>
        </w:rPr>
        <w:t>“</w:t>
      </w:r>
      <w:r w:rsidR="00DD4928" w:rsidRPr="00F9578B">
        <w:rPr>
          <w:rFonts w:asciiTheme="minorHAnsi" w:hAnsiTheme="minorHAnsi" w:cstheme="minorHAnsi"/>
          <w:szCs w:val="24"/>
          <w:highlight w:val="yellow"/>
        </w:rPr>
        <w:t>hotspot</w:t>
      </w:r>
      <w:r w:rsidR="006B1ABF" w:rsidRPr="00F9578B">
        <w:rPr>
          <w:rFonts w:asciiTheme="minorHAnsi" w:hAnsiTheme="minorHAnsi" w:cstheme="minorHAnsi"/>
          <w:szCs w:val="24"/>
          <w:highlight w:val="yellow"/>
        </w:rPr>
        <w:t>”</w:t>
      </w:r>
      <w:r w:rsidR="00DD4928" w:rsidRPr="00F9578B">
        <w:rPr>
          <w:rFonts w:asciiTheme="minorHAnsi" w:hAnsiTheme="minorHAnsi" w:cstheme="minorHAnsi"/>
          <w:szCs w:val="24"/>
          <w:highlight w:val="yellow"/>
        </w:rPr>
        <w:t xml:space="preserve"> and </w:t>
      </w:r>
      <w:r>
        <w:rPr>
          <w:rFonts w:asciiTheme="minorHAnsi" w:hAnsiTheme="minorHAnsi" w:cstheme="minorHAnsi"/>
          <w:szCs w:val="24"/>
          <w:highlight w:val="yellow"/>
        </w:rPr>
        <w:t xml:space="preserve">determination of </w:t>
      </w:r>
      <w:r w:rsidR="00270234" w:rsidRPr="00F9578B">
        <w:rPr>
          <w:rFonts w:asciiTheme="minorHAnsi" w:hAnsiTheme="minorHAnsi" w:cstheme="minorHAnsi"/>
          <w:szCs w:val="24"/>
          <w:highlight w:val="yellow"/>
        </w:rPr>
        <w:t xml:space="preserve">the </w:t>
      </w:r>
      <w:r w:rsidR="00DD4928" w:rsidRPr="00F9578B">
        <w:rPr>
          <w:rFonts w:asciiTheme="minorHAnsi" w:hAnsiTheme="minorHAnsi" w:cstheme="minorHAnsi"/>
          <w:szCs w:val="24"/>
          <w:highlight w:val="yellow"/>
        </w:rPr>
        <w:t>resting motor threshold</w:t>
      </w:r>
    </w:p>
    <w:p w14:paraId="4DB7EAC1" w14:textId="77777777" w:rsidR="00F33829" w:rsidRPr="00F9578B" w:rsidRDefault="00F33829" w:rsidP="00F9578B">
      <w:pPr>
        <w:rPr>
          <w:color w:val="auto"/>
          <w:highlight w:val="cyan"/>
        </w:rPr>
      </w:pPr>
    </w:p>
    <w:p w14:paraId="4F3553AC" w14:textId="24A8BDF5" w:rsidR="00534972" w:rsidRPr="00F9578B" w:rsidRDefault="00270234"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Find</w:t>
      </w:r>
      <w:r w:rsidR="00534972" w:rsidRPr="00F9578B">
        <w:rPr>
          <w:rFonts w:asciiTheme="minorHAnsi" w:hAnsiTheme="minorHAnsi" w:cstheme="minorHAnsi"/>
          <w:color w:val="auto"/>
          <w:szCs w:val="24"/>
          <w:highlight w:val="yellow"/>
        </w:rPr>
        <w:t xml:space="preserve"> the</w:t>
      </w:r>
      <w:r w:rsidR="00865244" w:rsidRPr="00F9578B">
        <w:rPr>
          <w:rFonts w:asciiTheme="minorHAnsi" w:hAnsiTheme="minorHAnsi" w:cstheme="minorHAnsi"/>
          <w:color w:val="auto"/>
          <w:szCs w:val="24"/>
          <w:highlight w:val="yellow"/>
        </w:rPr>
        <w:t xml:space="preserve"> motor </w:t>
      </w:r>
      <w:r w:rsidR="006B1ABF" w:rsidRPr="00F9578B">
        <w:rPr>
          <w:rFonts w:asciiTheme="minorHAnsi" w:hAnsiTheme="minorHAnsi" w:cstheme="minorHAnsi"/>
          <w:color w:val="auto"/>
          <w:szCs w:val="24"/>
          <w:highlight w:val="yellow"/>
        </w:rPr>
        <w:t>“</w:t>
      </w:r>
      <w:r w:rsidR="00865244" w:rsidRPr="00F9578B">
        <w:rPr>
          <w:rFonts w:asciiTheme="minorHAnsi" w:hAnsiTheme="minorHAnsi" w:cstheme="minorHAnsi"/>
          <w:color w:val="auto"/>
          <w:szCs w:val="24"/>
          <w:highlight w:val="yellow"/>
        </w:rPr>
        <w:t>hotsp</w:t>
      </w:r>
      <w:r w:rsidRPr="00F9578B">
        <w:rPr>
          <w:rFonts w:asciiTheme="minorHAnsi" w:hAnsiTheme="minorHAnsi" w:cstheme="minorHAnsi"/>
          <w:color w:val="auto"/>
          <w:szCs w:val="24"/>
          <w:highlight w:val="yellow"/>
        </w:rPr>
        <w:t>ot</w:t>
      </w:r>
      <w:r w:rsidR="006B1ABF" w:rsidRPr="00F9578B">
        <w:rPr>
          <w:rFonts w:asciiTheme="minorHAnsi" w:hAnsiTheme="minorHAnsi" w:cstheme="minorHAnsi"/>
          <w:color w:val="auto"/>
          <w:szCs w:val="24"/>
          <w:highlight w:val="yellow"/>
        </w:rPr>
        <w:t>”</w:t>
      </w:r>
      <w:r w:rsidRPr="00F9578B">
        <w:rPr>
          <w:rFonts w:asciiTheme="minorHAnsi" w:hAnsiTheme="minorHAnsi" w:cstheme="minorHAnsi"/>
          <w:color w:val="auto"/>
          <w:szCs w:val="24"/>
          <w:highlight w:val="yellow"/>
        </w:rPr>
        <w:t xml:space="preserve"> </w:t>
      </w:r>
      <w:r w:rsidR="00A14C97">
        <w:rPr>
          <w:rFonts w:asciiTheme="minorHAnsi" w:hAnsiTheme="minorHAnsi" w:cstheme="minorHAnsi"/>
          <w:color w:val="auto"/>
          <w:szCs w:val="24"/>
          <w:highlight w:val="yellow"/>
        </w:rPr>
        <w:t>(</w:t>
      </w:r>
      <w:r w:rsidRPr="00F9578B">
        <w:rPr>
          <w:rFonts w:asciiTheme="minorHAnsi" w:hAnsiTheme="minorHAnsi" w:cstheme="minorHAnsi"/>
          <w:color w:val="auto"/>
          <w:szCs w:val="24"/>
          <w:highlight w:val="yellow"/>
        </w:rPr>
        <w:t xml:space="preserve">i.e. </w:t>
      </w:r>
      <w:r w:rsidR="00534972" w:rsidRPr="00F9578B">
        <w:rPr>
          <w:rFonts w:asciiTheme="minorHAnsi" w:hAnsiTheme="minorHAnsi" w:cstheme="minorHAnsi"/>
          <w:color w:val="auto"/>
          <w:szCs w:val="24"/>
          <w:highlight w:val="yellow"/>
        </w:rPr>
        <w:t xml:space="preserve">the stimulation location </w:t>
      </w:r>
      <w:r w:rsidR="00865244" w:rsidRPr="00F9578B">
        <w:rPr>
          <w:rFonts w:asciiTheme="minorHAnsi" w:hAnsiTheme="minorHAnsi" w:cstheme="minorHAnsi"/>
          <w:color w:val="auto"/>
          <w:szCs w:val="24"/>
          <w:highlight w:val="yellow"/>
        </w:rPr>
        <w:t xml:space="preserve">over which </w:t>
      </w:r>
      <w:del w:id="61" w:author="Author" w:date="2019-05-07T16:40:00Z">
        <w:r w:rsidR="00865244" w:rsidRPr="00F9578B" w:rsidDel="005B09F5">
          <w:rPr>
            <w:rFonts w:asciiTheme="minorHAnsi" w:hAnsiTheme="minorHAnsi" w:cstheme="minorHAnsi"/>
            <w:color w:val="auto"/>
            <w:szCs w:val="24"/>
            <w:highlight w:val="yellow"/>
          </w:rPr>
          <w:delText xml:space="preserve">the </w:delText>
        </w:r>
      </w:del>
      <w:r w:rsidR="00865244" w:rsidRPr="00F9578B">
        <w:rPr>
          <w:rFonts w:asciiTheme="minorHAnsi" w:hAnsiTheme="minorHAnsi" w:cstheme="minorHAnsi"/>
          <w:color w:val="auto"/>
          <w:szCs w:val="24"/>
          <w:highlight w:val="yellow"/>
        </w:rPr>
        <w:t>single-pulse TMS</w:t>
      </w:r>
      <w:r w:rsidRPr="00F9578B">
        <w:rPr>
          <w:rFonts w:asciiTheme="minorHAnsi" w:hAnsiTheme="minorHAnsi" w:cstheme="minorHAnsi"/>
          <w:color w:val="auto"/>
          <w:szCs w:val="24"/>
          <w:highlight w:val="yellow"/>
        </w:rPr>
        <w:t xml:space="preserve"> elicits </w:t>
      </w:r>
      <w:r w:rsidR="009D7BE8" w:rsidRPr="00F9578B">
        <w:rPr>
          <w:rFonts w:asciiTheme="minorHAnsi" w:hAnsiTheme="minorHAnsi" w:cstheme="minorHAnsi"/>
          <w:color w:val="auto"/>
          <w:szCs w:val="24"/>
          <w:highlight w:val="yellow"/>
        </w:rPr>
        <w:t xml:space="preserve">well-shaped </w:t>
      </w:r>
      <w:r w:rsidRPr="00F9578B">
        <w:rPr>
          <w:rFonts w:asciiTheme="minorHAnsi" w:hAnsiTheme="minorHAnsi" w:cstheme="minorHAnsi"/>
          <w:color w:val="auto"/>
          <w:szCs w:val="24"/>
          <w:highlight w:val="yellow"/>
        </w:rPr>
        <w:t xml:space="preserve">MEPs </w:t>
      </w:r>
      <w:r w:rsidR="009D7BE8" w:rsidRPr="00F9578B">
        <w:rPr>
          <w:rFonts w:asciiTheme="minorHAnsi" w:hAnsiTheme="minorHAnsi" w:cstheme="minorHAnsi"/>
          <w:color w:val="auto"/>
          <w:szCs w:val="24"/>
          <w:highlight w:val="yellow"/>
        </w:rPr>
        <w:t>of a comparably consistent amplitude across trials</w:t>
      </w:r>
      <w:r w:rsidR="00A14C97">
        <w:rPr>
          <w:rFonts w:asciiTheme="minorHAnsi" w:hAnsiTheme="minorHAnsi" w:cstheme="minorHAnsi"/>
          <w:color w:val="auto"/>
          <w:szCs w:val="24"/>
          <w:highlight w:val="yellow"/>
        </w:rPr>
        <w:t>)</w:t>
      </w:r>
      <w:r w:rsidR="009D7BE8" w:rsidRPr="00F9578B">
        <w:rPr>
          <w:rFonts w:asciiTheme="minorHAnsi" w:hAnsiTheme="minorHAnsi" w:cstheme="minorHAnsi"/>
          <w:color w:val="auto"/>
          <w:szCs w:val="24"/>
          <w:highlight w:val="yellow"/>
        </w:rPr>
        <w:t xml:space="preserve"> </w:t>
      </w:r>
      <w:r w:rsidRPr="00F9578B">
        <w:rPr>
          <w:rFonts w:asciiTheme="minorHAnsi" w:hAnsiTheme="minorHAnsi" w:cstheme="minorHAnsi"/>
          <w:color w:val="auto"/>
          <w:szCs w:val="24"/>
          <w:highlight w:val="yellow"/>
        </w:rPr>
        <w:t>and</w:t>
      </w:r>
      <w:r w:rsidR="00534972" w:rsidRPr="00F9578B">
        <w:rPr>
          <w:rFonts w:asciiTheme="minorHAnsi" w:hAnsiTheme="minorHAnsi" w:cstheme="minorHAnsi"/>
          <w:color w:val="auto"/>
          <w:szCs w:val="24"/>
          <w:highlight w:val="yellow"/>
        </w:rPr>
        <w:t xml:space="preserve"> save </w:t>
      </w:r>
      <w:r w:rsidRPr="00F9578B">
        <w:rPr>
          <w:rFonts w:asciiTheme="minorHAnsi" w:hAnsiTheme="minorHAnsi" w:cstheme="minorHAnsi"/>
          <w:color w:val="auto"/>
          <w:szCs w:val="24"/>
          <w:highlight w:val="yellow"/>
        </w:rPr>
        <w:t>the corresponding coil position</w:t>
      </w:r>
      <w:r w:rsidR="0088566B" w:rsidRPr="00F9578B">
        <w:rPr>
          <w:rFonts w:asciiTheme="minorHAnsi" w:hAnsiTheme="minorHAnsi" w:cstheme="minorHAnsi"/>
          <w:color w:val="auto"/>
          <w:szCs w:val="24"/>
          <w:highlight w:val="yellow"/>
        </w:rPr>
        <w:t xml:space="preserve"> (including coil orientation and angulation)</w:t>
      </w:r>
      <w:r w:rsidR="00534972" w:rsidRPr="00F9578B">
        <w:rPr>
          <w:rFonts w:asciiTheme="minorHAnsi" w:hAnsiTheme="minorHAnsi" w:cstheme="minorHAnsi"/>
          <w:color w:val="auto"/>
          <w:szCs w:val="24"/>
          <w:highlight w:val="yellow"/>
        </w:rPr>
        <w:t xml:space="preserve"> in the </w:t>
      </w:r>
      <w:proofErr w:type="spellStart"/>
      <w:r w:rsidR="00534972" w:rsidRPr="00F9578B">
        <w:rPr>
          <w:rFonts w:asciiTheme="minorHAnsi" w:hAnsiTheme="minorHAnsi" w:cstheme="minorHAnsi"/>
          <w:color w:val="auto"/>
          <w:szCs w:val="24"/>
          <w:highlight w:val="yellow"/>
        </w:rPr>
        <w:t>neuronavigation</w:t>
      </w:r>
      <w:proofErr w:type="spellEnd"/>
      <w:r w:rsidR="00534972" w:rsidRPr="00F9578B">
        <w:rPr>
          <w:rFonts w:asciiTheme="minorHAnsi" w:hAnsiTheme="minorHAnsi" w:cstheme="minorHAnsi"/>
          <w:color w:val="auto"/>
          <w:szCs w:val="24"/>
          <w:highlight w:val="yellow"/>
        </w:rPr>
        <w:t xml:space="preserve"> system.</w:t>
      </w:r>
    </w:p>
    <w:p w14:paraId="4F197426" w14:textId="77777777" w:rsidR="00F33829" w:rsidRPr="00F9578B" w:rsidRDefault="00F33829" w:rsidP="00F9578B">
      <w:pPr>
        <w:rPr>
          <w:color w:val="auto"/>
          <w:highlight w:val="yellow"/>
        </w:rPr>
      </w:pPr>
    </w:p>
    <w:p w14:paraId="5F0C90BB" w14:textId="012D51A1" w:rsidR="00EB3E5C" w:rsidRPr="00F9578B" w:rsidRDefault="00270234"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Find</w:t>
      </w:r>
      <w:r w:rsidR="007A1C9A" w:rsidRPr="00F9578B">
        <w:rPr>
          <w:rFonts w:asciiTheme="minorHAnsi" w:hAnsiTheme="minorHAnsi" w:cstheme="minorHAnsi"/>
          <w:color w:val="auto"/>
          <w:szCs w:val="24"/>
          <w:highlight w:val="yellow"/>
        </w:rPr>
        <w:t xml:space="preserve"> the resting motor threshold (RMT) by applying single TMS pulses over the motor cortex at gradually increasing stimulation intensities until the elicited MEPs have peak-to-</w:t>
      </w:r>
      <w:r w:rsidR="003816B4" w:rsidRPr="00F9578B">
        <w:rPr>
          <w:rFonts w:asciiTheme="minorHAnsi" w:hAnsiTheme="minorHAnsi" w:cstheme="minorHAnsi"/>
          <w:color w:val="auto"/>
          <w:szCs w:val="24"/>
          <w:highlight w:val="yellow"/>
        </w:rPr>
        <w:t>peak amplitudes greater than 50 µV</w:t>
      </w:r>
      <w:r w:rsidR="00BF4CA6" w:rsidRPr="00F9578B">
        <w:rPr>
          <w:rFonts w:asciiTheme="minorHAnsi" w:hAnsiTheme="minorHAnsi" w:cstheme="minorHAnsi"/>
          <w:color w:val="auto"/>
          <w:szCs w:val="24"/>
          <w:highlight w:val="yellow"/>
        </w:rPr>
        <w:t xml:space="preserve"> in more than 50</w:t>
      </w:r>
      <w:r w:rsidR="00865244" w:rsidRPr="00F9578B">
        <w:rPr>
          <w:rFonts w:asciiTheme="minorHAnsi" w:hAnsiTheme="minorHAnsi" w:cstheme="minorHAnsi"/>
          <w:color w:val="auto"/>
          <w:szCs w:val="24"/>
          <w:highlight w:val="yellow"/>
        </w:rPr>
        <w:t>%</w:t>
      </w:r>
      <w:r w:rsidR="00BF4CA6" w:rsidRPr="00F9578B">
        <w:rPr>
          <w:rFonts w:asciiTheme="minorHAnsi" w:hAnsiTheme="minorHAnsi" w:cstheme="minorHAnsi"/>
          <w:color w:val="auto"/>
          <w:szCs w:val="24"/>
          <w:highlight w:val="yellow"/>
        </w:rPr>
        <w:t xml:space="preserve"> of the trials</w:t>
      </w:r>
      <w:r w:rsidR="00DB08B8" w:rsidRPr="00F9578B">
        <w:rPr>
          <w:rFonts w:asciiTheme="minorHAnsi" w:hAnsiTheme="minorHAnsi" w:cstheme="minorHAnsi"/>
          <w:noProof/>
          <w:color w:val="auto"/>
          <w:szCs w:val="24"/>
          <w:highlight w:val="yellow"/>
          <w:vertAlign w:val="superscript"/>
        </w:rPr>
        <w:t>21</w:t>
      </w:r>
      <w:r w:rsidR="00BF4CA6" w:rsidRPr="00F9578B">
        <w:rPr>
          <w:rFonts w:asciiTheme="minorHAnsi" w:hAnsiTheme="minorHAnsi" w:cstheme="minorHAnsi"/>
          <w:color w:val="auto"/>
          <w:szCs w:val="24"/>
          <w:highlight w:val="yellow"/>
        </w:rPr>
        <w:t>.</w:t>
      </w:r>
      <w:r w:rsidRPr="00F9578B">
        <w:rPr>
          <w:rFonts w:asciiTheme="minorHAnsi" w:hAnsiTheme="minorHAnsi" w:cstheme="minorHAnsi"/>
          <w:color w:val="auto"/>
          <w:szCs w:val="24"/>
          <w:highlight w:val="yellow"/>
        </w:rPr>
        <w:t xml:space="preserve"> </w:t>
      </w:r>
    </w:p>
    <w:p w14:paraId="526F0363" w14:textId="77777777" w:rsidR="00EB3E5C" w:rsidRPr="00F9578B" w:rsidRDefault="00EB3E5C" w:rsidP="00F9578B"/>
    <w:p w14:paraId="4BD7CC1E" w14:textId="38E3F922" w:rsidR="007A1C9A" w:rsidRPr="00F9578B" w:rsidRDefault="00270234"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If available, use an automated script for parameter estimation by sequential testing (PEST), </w:t>
      </w:r>
      <w:r w:rsidR="00844B47">
        <w:rPr>
          <w:rFonts w:asciiTheme="minorHAnsi" w:hAnsiTheme="minorHAnsi" w:cstheme="minorHAnsi"/>
          <w:color w:val="auto"/>
          <w:szCs w:val="24"/>
        </w:rPr>
        <w:t>for instance,</w:t>
      </w:r>
      <w:r w:rsidRPr="00F9578B">
        <w:rPr>
          <w:rFonts w:asciiTheme="minorHAnsi" w:hAnsiTheme="minorHAnsi" w:cstheme="minorHAnsi"/>
          <w:color w:val="auto"/>
          <w:szCs w:val="24"/>
        </w:rPr>
        <w:t xml:space="preserve"> following</w:t>
      </w:r>
      <w:r w:rsidR="001B73A5" w:rsidRPr="00F9578B">
        <w:rPr>
          <w:rFonts w:asciiTheme="minorHAnsi" w:hAnsiTheme="minorHAnsi" w:cstheme="minorHAnsi"/>
          <w:color w:val="auto"/>
          <w:szCs w:val="24"/>
        </w:rPr>
        <w:t xml:space="preserve"> a maximum likelihood strategy</w:t>
      </w:r>
      <w:r w:rsidR="00C25C6D" w:rsidRPr="00F9578B">
        <w:rPr>
          <w:rFonts w:asciiTheme="minorHAnsi" w:hAnsiTheme="minorHAnsi" w:cstheme="minorHAnsi"/>
          <w:noProof/>
          <w:color w:val="auto"/>
          <w:szCs w:val="24"/>
          <w:vertAlign w:val="superscript"/>
        </w:rPr>
        <w:t>27</w:t>
      </w:r>
      <w:r w:rsidR="00463A60" w:rsidRPr="00F9578B">
        <w:rPr>
          <w:rFonts w:asciiTheme="minorHAnsi" w:hAnsiTheme="minorHAnsi" w:cstheme="minorHAnsi"/>
          <w:color w:val="auto"/>
          <w:szCs w:val="24"/>
        </w:rPr>
        <w:t xml:space="preserve"> which also provides an online estimate of the confidence interval of RMT</w:t>
      </w:r>
      <w:r w:rsidR="001669DC" w:rsidRPr="00F9578B">
        <w:rPr>
          <w:rFonts w:asciiTheme="minorHAnsi" w:hAnsiTheme="minorHAnsi" w:cstheme="minorHAnsi"/>
          <w:color w:val="auto"/>
          <w:szCs w:val="24"/>
        </w:rPr>
        <w:t xml:space="preserve"> based on the observed variability of single responses and which typically requires ca. 30 test pulses of adaptively varying intensity to obtain a robust RMT estimate.</w:t>
      </w:r>
    </w:p>
    <w:p w14:paraId="0A1A9FD9" w14:textId="77777777" w:rsidR="00F33829" w:rsidRPr="00F9578B" w:rsidRDefault="00F33829" w:rsidP="00F9578B">
      <w:pPr>
        <w:rPr>
          <w:color w:val="auto"/>
        </w:rPr>
      </w:pPr>
    </w:p>
    <w:p w14:paraId="30BE848C" w14:textId="5190D955" w:rsidR="00C66507" w:rsidRPr="00F9578B" w:rsidRDefault="00C66507"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If this is not the first experimental session, compare the coil position with the previous position and compare the obtained RMT with the previous RMT to validate consistency.</w:t>
      </w:r>
    </w:p>
    <w:p w14:paraId="3CEE71A3" w14:textId="77777777" w:rsidR="00F33829" w:rsidRPr="00F9578B" w:rsidRDefault="00F33829" w:rsidP="00F9578B">
      <w:pPr>
        <w:rPr>
          <w:color w:val="auto"/>
        </w:rPr>
      </w:pPr>
    </w:p>
    <w:p w14:paraId="17EFCD0C" w14:textId="3BBAA1C4" w:rsidR="00865244" w:rsidRPr="00F9578B" w:rsidRDefault="00BF4CA6"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If required</w:t>
      </w:r>
      <w:r w:rsidR="00865244" w:rsidRPr="00F9578B">
        <w:rPr>
          <w:rFonts w:asciiTheme="minorHAnsi" w:hAnsiTheme="minorHAnsi" w:cstheme="minorHAnsi"/>
          <w:color w:val="auto"/>
          <w:szCs w:val="24"/>
        </w:rPr>
        <w:t>,</w:t>
      </w:r>
      <w:r w:rsidRPr="00F9578B">
        <w:rPr>
          <w:rFonts w:asciiTheme="minorHAnsi" w:hAnsiTheme="minorHAnsi" w:cstheme="minorHAnsi"/>
          <w:color w:val="auto"/>
          <w:szCs w:val="24"/>
        </w:rPr>
        <w:t xml:space="preserve"> </w:t>
      </w:r>
      <w:r w:rsidR="00E22115" w:rsidRPr="00F9578B">
        <w:rPr>
          <w:rFonts w:asciiTheme="minorHAnsi" w:hAnsiTheme="minorHAnsi" w:cstheme="minorHAnsi"/>
          <w:color w:val="auto"/>
          <w:szCs w:val="24"/>
        </w:rPr>
        <w:t xml:space="preserve">determine </w:t>
      </w:r>
      <w:r w:rsidRPr="00F9578B">
        <w:rPr>
          <w:rFonts w:asciiTheme="minorHAnsi" w:hAnsiTheme="minorHAnsi" w:cstheme="minorHAnsi"/>
          <w:color w:val="auto"/>
          <w:szCs w:val="24"/>
        </w:rPr>
        <w:t>stimulation intensities for</w:t>
      </w:r>
      <w:r w:rsidR="00865244" w:rsidRPr="00F9578B">
        <w:rPr>
          <w:rFonts w:asciiTheme="minorHAnsi" w:hAnsiTheme="minorHAnsi" w:cstheme="minorHAnsi"/>
          <w:color w:val="auto"/>
          <w:szCs w:val="24"/>
        </w:rPr>
        <w:t xml:space="preserve"> the</w:t>
      </w:r>
      <w:r w:rsidR="00C66507" w:rsidRPr="00F9578B">
        <w:rPr>
          <w:rFonts w:asciiTheme="minorHAnsi" w:hAnsiTheme="minorHAnsi" w:cstheme="minorHAnsi"/>
          <w:color w:val="auto"/>
          <w:szCs w:val="24"/>
        </w:rPr>
        <w:t xml:space="preserve"> active motor threshold</w:t>
      </w:r>
      <w:r w:rsidRPr="00F9578B">
        <w:rPr>
          <w:rFonts w:asciiTheme="minorHAnsi" w:hAnsiTheme="minorHAnsi" w:cstheme="minorHAnsi"/>
          <w:color w:val="auto"/>
          <w:szCs w:val="24"/>
        </w:rPr>
        <w:t xml:space="preserve"> </w:t>
      </w:r>
      <w:r w:rsidR="00C66507" w:rsidRPr="00F9578B">
        <w:rPr>
          <w:rFonts w:asciiTheme="minorHAnsi" w:hAnsiTheme="minorHAnsi" w:cstheme="minorHAnsi"/>
          <w:color w:val="auto"/>
          <w:szCs w:val="24"/>
        </w:rPr>
        <w:t>(</w:t>
      </w:r>
      <w:r w:rsidRPr="00F9578B">
        <w:rPr>
          <w:rFonts w:asciiTheme="minorHAnsi" w:hAnsiTheme="minorHAnsi" w:cstheme="minorHAnsi"/>
          <w:color w:val="auto"/>
          <w:szCs w:val="24"/>
        </w:rPr>
        <w:t>AMT</w:t>
      </w:r>
      <w:r w:rsidR="00C66507" w:rsidRPr="00F9578B">
        <w:rPr>
          <w:rFonts w:asciiTheme="minorHAnsi" w:hAnsiTheme="minorHAnsi" w:cstheme="minorHAnsi"/>
          <w:color w:val="auto"/>
          <w:szCs w:val="24"/>
        </w:rPr>
        <w:t>)</w:t>
      </w:r>
      <w:r w:rsidRPr="00F9578B">
        <w:rPr>
          <w:rFonts w:asciiTheme="minorHAnsi" w:hAnsiTheme="minorHAnsi" w:cstheme="minorHAnsi"/>
          <w:color w:val="auto"/>
          <w:szCs w:val="24"/>
        </w:rPr>
        <w:t xml:space="preserve"> or for </w:t>
      </w:r>
      <w:r w:rsidR="00865244" w:rsidRPr="00F9578B">
        <w:rPr>
          <w:rFonts w:asciiTheme="minorHAnsi" w:hAnsiTheme="minorHAnsi" w:cstheme="minorHAnsi"/>
          <w:color w:val="auto"/>
          <w:szCs w:val="24"/>
        </w:rPr>
        <w:t xml:space="preserve">the </w:t>
      </w:r>
      <w:r w:rsidRPr="00F9578B">
        <w:rPr>
          <w:rFonts w:asciiTheme="minorHAnsi" w:hAnsiTheme="minorHAnsi" w:cstheme="minorHAnsi"/>
          <w:color w:val="auto"/>
          <w:szCs w:val="24"/>
        </w:rPr>
        <w:t>1</w:t>
      </w:r>
      <w:ins w:id="62" w:author="Author" w:date="2019-05-07T16:41:00Z">
        <w:r w:rsidR="00B73CB7">
          <w:rPr>
            <w:rFonts w:asciiTheme="minorHAnsi" w:hAnsiTheme="minorHAnsi" w:cstheme="minorHAnsi"/>
            <w:color w:val="auto"/>
            <w:szCs w:val="24"/>
          </w:rPr>
          <w:t>-</w:t>
        </w:r>
      </w:ins>
      <w:del w:id="63" w:author="Author" w:date="2019-05-07T16:41:00Z">
        <w:r w:rsidR="00844B47" w:rsidDel="00B73CB7">
          <w:rPr>
            <w:rFonts w:asciiTheme="minorHAnsi" w:hAnsiTheme="minorHAnsi" w:cstheme="minorHAnsi"/>
            <w:color w:val="auto"/>
            <w:szCs w:val="24"/>
          </w:rPr>
          <w:delText xml:space="preserve"> </w:delText>
        </w:r>
      </w:del>
      <w:r w:rsidRPr="00F9578B">
        <w:rPr>
          <w:rFonts w:asciiTheme="minorHAnsi" w:hAnsiTheme="minorHAnsi" w:cstheme="minorHAnsi"/>
          <w:color w:val="auto"/>
          <w:szCs w:val="24"/>
        </w:rPr>
        <w:t>mV peak-to-peak MEP amplitude using standard procedures</w:t>
      </w:r>
      <w:r w:rsidR="00DB08B8" w:rsidRPr="00F9578B">
        <w:rPr>
          <w:rFonts w:asciiTheme="minorHAnsi" w:hAnsiTheme="minorHAnsi" w:cstheme="minorHAnsi"/>
          <w:noProof/>
          <w:color w:val="auto"/>
          <w:szCs w:val="24"/>
          <w:vertAlign w:val="superscript"/>
        </w:rPr>
        <w:t>21</w:t>
      </w:r>
      <w:r w:rsidRPr="00F9578B">
        <w:rPr>
          <w:rFonts w:asciiTheme="minorHAnsi" w:hAnsiTheme="minorHAnsi" w:cstheme="minorHAnsi"/>
          <w:color w:val="auto"/>
          <w:szCs w:val="24"/>
        </w:rPr>
        <w:t>.</w:t>
      </w:r>
    </w:p>
    <w:p w14:paraId="744A2546" w14:textId="77777777" w:rsidR="00F33829" w:rsidRPr="00F9578B" w:rsidRDefault="00F33829" w:rsidP="00F9578B">
      <w:pPr>
        <w:rPr>
          <w:color w:val="auto"/>
        </w:rPr>
      </w:pPr>
    </w:p>
    <w:p w14:paraId="692806AF" w14:textId="1CD95D74" w:rsidR="00E06CDF" w:rsidRPr="00F9578B" w:rsidRDefault="00DD4928" w:rsidP="00F9578B">
      <w:pPr>
        <w:pStyle w:val="Heading2"/>
        <w:rPr>
          <w:rFonts w:asciiTheme="minorHAnsi" w:hAnsiTheme="minorHAnsi" w:cstheme="minorHAnsi"/>
          <w:szCs w:val="24"/>
          <w:highlight w:val="yellow"/>
        </w:rPr>
      </w:pPr>
      <w:r w:rsidRPr="00F9578B">
        <w:rPr>
          <w:rFonts w:asciiTheme="minorHAnsi" w:hAnsiTheme="minorHAnsi" w:cstheme="minorHAnsi"/>
          <w:szCs w:val="24"/>
          <w:highlight w:val="yellow"/>
        </w:rPr>
        <w:t xml:space="preserve">Final </w:t>
      </w:r>
      <w:r w:rsidR="00C66507" w:rsidRPr="00F9578B">
        <w:rPr>
          <w:rFonts w:asciiTheme="minorHAnsi" w:hAnsiTheme="minorHAnsi" w:cstheme="minorHAnsi"/>
          <w:szCs w:val="24"/>
          <w:highlight w:val="yellow"/>
        </w:rPr>
        <w:t>participant</w:t>
      </w:r>
      <w:r w:rsidRPr="00F9578B">
        <w:rPr>
          <w:rFonts w:asciiTheme="minorHAnsi" w:hAnsiTheme="minorHAnsi" w:cstheme="minorHAnsi"/>
          <w:szCs w:val="24"/>
          <w:highlight w:val="yellow"/>
        </w:rPr>
        <w:t xml:space="preserve"> </w:t>
      </w:r>
      <w:r w:rsidR="00C66507" w:rsidRPr="00F9578B">
        <w:rPr>
          <w:rFonts w:asciiTheme="minorHAnsi" w:hAnsiTheme="minorHAnsi" w:cstheme="minorHAnsi"/>
          <w:szCs w:val="24"/>
          <w:highlight w:val="yellow"/>
        </w:rPr>
        <w:t>p</w:t>
      </w:r>
      <w:r w:rsidRPr="00F9578B">
        <w:rPr>
          <w:rFonts w:asciiTheme="minorHAnsi" w:hAnsiTheme="minorHAnsi" w:cstheme="minorHAnsi"/>
          <w:szCs w:val="24"/>
          <w:highlight w:val="yellow"/>
        </w:rPr>
        <w:t>reparation</w:t>
      </w:r>
      <w:r w:rsidR="00D52033" w:rsidRPr="00F9578B">
        <w:rPr>
          <w:rFonts w:asciiTheme="minorHAnsi" w:hAnsiTheme="minorHAnsi" w:cstheme="minorHAnsi"/>
          <w:szCs w:val="24"/>
          <w:highlight w:val="yellow"/>
        </w:rPr>
        <w:t xml:space="preserve"> </w:t>
      </w:r>
    </w:p>
    <w:p w14:paraId="4B883DD0" w14:textId="77777777" w:rsidR="00F33829" w:rsidRPr="00F9578B" w:rsidRDefault="00F33829" w:rsidP="00F9578B">
      <w:pPr>
        <w:rPr>
          <w:color w:val="auto"/>
          <w:highlight w:val="cyan"/>
        </w:rPr>
      </w:pPr>
    </w:p>
    <w:p w14:paraId="317B2ADC" w14:textId="0D513DFA" w:rsidR="00536D7D" w:rsidRPr="00F9578B" w:rsidRDefault="00536D7D"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Optionally</w:t>
      </w:r>
      <w:r w:rsidR="00865244" w:rsidRPr="00F9578B">
        <w:rPr>
          <w:rFonts w:asciiTheme="minorHAnsi" w:hAnsiTheme="minorHAnsi" w:cstheme="minorHAnsi"/>
          <w:color w:val="auto"/>
          <w:szCs w:val="24"/>
        </w:rPr>
        <w:t>,</w:t>
      </w:r>
      <w:r w:rsidRPr="00F9578B">
        <w:rPr>
          <w:rFonts w:asciiTheme="minorHAnsi" w:hAnsiTheme="minorHAnsi" w:cstheme="minorHAnsi"/>
          <w:color w:val="auto"/>
          <w:szCs w:val="24"/>
        </w:rPr>
        <w:t xml:space="preserve"> </w:t>
      </w:r>
      <w:r w:rsidR="00D52033" w:rsidRPr="00F9578B">
        <w:rPr>
          <w:rFonts w:asciiTheme="minorHAnsi" w:hAnsiTheme="minorHAnsi" w:cstheme="minorHAnsi"/>
          <w:color w:val="auto"/>
          <w:szCs w:val="24"/>
        </w:rPr>
        <w:t xml:space="preserve">immobilize </w:t>
      </w:r>
      <w:r w:rsidRPr="00F9578B">
        <w:rPr>
          <w:rFonts w:asciiTheme="minorHAnsi" w:hAnsiTheme="minorHAnsi" w:cstheme="minorHAnsi"/>
          <w:color w:val="auto"/>
          <w:szCs w:val="24"/>
        </w:rPr>
        <w:t>the head of the subject using a vacuum pillow.</w:t>
      </w:r>
    </w:p>
    <w:p w14:paraId="00C347B0" w14:textId="77777777" w:rsidR="00F33829" w:rsidRPr="00F9578B" w:rsidRDefault="00F33829" w:rsidP="00F9578B">
      <w:pPr>
        <w:rPr>
          <w:color w:val="auto"/>
        </w:rPr>
      </w:pPr>
    </w:p>
    <w:p w14:paraId="5D27F93C" w14:textId="19E89EAE" w:rsidR="00536D7D" w:rsidRPr="00F9578B" w:rsidRDefault="00C66507"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Optionally, deliver </w:t>
      </w:r>
      <w:r w:rsidR="00E57C86">
        <w:rPr>
          <w:rFonts w:asciiTheme="minorHAnsi" w:hAnsiTheme="minorHAnsi" w:cstheme="minorHAnsi"/>
          <w:color w:val="auto"/>
          <w:szCs w:val="24"/>
        </w:rPr>
        <w:t xml:space="preserve">a </w:t>
      </w:r>
      <w:r w:rsidRPr="00F9578B">
        <w:rPr>
          <w:rFonts w:asciiTheme="minorHAnsi" w:hAnsiTheme="minorHAnsi" w:cstheme="minorHAnsi"/>
          <w:color w:val="auto"/>
          <w:szCs w:val="24"/>
        </w:rPr>
        <w:t>masking noise through earplugs</w:t>
      </w:r>
      <w:r w:rsidR="00147CD3" w:rsidRPr="00F9578B">
        <w:rPr>
          <w:rFonts w:asciiTheme="minorHAnsi" w:hAnsiTheme="minorHAnsi" w:cstheme="minorHAnsi"/>
          <w:color w:val="auto"/>
          <w:szCs w:val="24"/>
        </w:rPr>
        <w:t xml:space="preserve"> (when planning to analyze TMS-evoked EEG potentials)</w:t>
      </w:r>
      <w:r w:rsidRPr="00F9578B">
        <w:rPr>
          <w:rFonts w:asciiTheme="minorHAnsi" w:hAnsiTheme="minorHAnsi" w:cstheme="minorHAnsi"/>
          <w:color w:val="auto"/>
          <w:szCs w:val="24"/>
        </w:rPr>
        <w:t xml:space="preserve">. Otherwise, </w:t>
      </w:r>
      <w:r w:rsidR="00536D7D" w:rsidRPr="00F9578B">
        <w:rPr>
          <w:rFonts w:asciiTheme="minorHAnsi" w:hAnsiTheme="minorHAnsi" w:cstheme="minorHAnsi"/>
          <w:color w:val="auto"/>
          <w:szCs w:val="24"/>
        </w:rPr>
        <w:t>provide the subject with earplugs</w:t>
      </w:r>
      <w:r w:rsidR="00E22115" w:rsidRPr="00F9578B">
        <w:rPr>
          <w:rFonts w:asciiTheme="minorHAnsi" w:hAnsiTheme="minorHAnsi" w:cstheme="minorHAnsi"/>
          <w:color w:val="auto"/>
          <w:szCs w:val="24"/>
        </w:rPr>
        <w:t xml:space="preserve"> </w:t>
      </w:r>
      <w:r w:rsidR="00AB2BD6" w:rsidRPr="00F9578B">
        <w:rPr>
          <w:rFonts w:asciiTheme="minorHAnsi" w:hAnsiTheme="minorHAnsi" w:cstheme="minorHAnsi"/>
          <w:color w:val="auto"/>
          <w:szCs w:val="24"/>
        </w:rPr>
        <w:t xml:space="preserve">and headphones </w:t>
      </w:r>
      <w:r w:rsidR="00E22115" w:rsidRPr="00F9578B">
        <w:rPr>
          <w:rFonts w:asciiTheme="minorHAnsi" w:hAnsiTheme="minorHAnsi" w:cstheme="minorHAnsi"/>
          <w:color w:val="auto"/>
          <w:szCs w:val="24"/>
        </w:rPr>
        <w:t>for hearing protection</w:t>
      </w:r>
      <w:r w:rsidR="00536D7D" w:rsidRPr="00F9578B">
        <w:rPr>
          <w:rFonts w:asciiTheme="minorHAnsi" w:hAnsiTheme="minorHAnsi" w:cstheme="minorHAnsi"/>
          <w:color w:val="auto"/>
          <w:szCs w:val="24"/>
        </w:rPr>
        <w:t>.</w:t>
      </w:r>
    </w:p>
    <w:p w14:paraId="79790126" w14:textId="77777777" w:rsidR="00F33829" w:rsidRPr="00F9578B" w:rsidRDefault="00F33829" w:rsidP="00F9578B">
      <w:pPr>
        <w:rPr>
          <w:color w:val="auto"/>
        </w:rPr>
      </w:pPr>
    </w:p>
    <w:p w14:paraId="61915F4B" w14:textId="31034F41" w:rsidR="00AE6ACF" w:rsidRPr="00F9578B" w:rsidRDefault="00865244"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Optionally</w:t>
      </w:r>
      <w:r w:rsidR="00AE6ACF" w:rsidRPr="00F9578B">
        <w:rPr>
          <w:rFonts w:asciiTheme="minorHAnsi" w:hAnsiTheme="minorHAnsi" w:cstheme="minorHAnsi"/>
          <w:color w:val="auto"/>
          <w:szCs w:val="24"/>
        </w:rPr>
        <w:t>,</w:t>
      </w:r>
      <w:r w:rsidRPr="00F9578B">
        <w:rPr>
          <w:rFonts w:asciiTheme="minorHAnsi" w:hAnsiTheme="minorHAnsi" w:cstheme="minorHAnsi"/>
          <w:color w:val="auto"/>
          <w:szCs w:val="24"/>
        </w:rPr>
        <w:t xml:space="preserve"> align and fix the coil </w:t>
      </w:r>
      <w:r w:rsidR="00E06CDF" w:rsidRPr="00F9578B">
        <w:rPr>
          <w:rFonts w:asciiTheme="minorHAnsi" w:hAnsiTheme="minorHAnsi" w:cstheme="minorHAnsi"/>
          <w:color w:val="auto"/>
          <w:szCs w:val="24"/>
        </w:rPr>
        <w:t>at</w:t>
      </w:r>
      <w:r w:rsidR="00C66507" w:rsidRPr="00F9578B">
        <w:rPr>
          <w:rFonts w:asciiTheme="minorHAnsi" w:hAnsiTheme="minorHAnsi" w:cstheme="minorHAnsi"/>
          <w:color w:val="auto"/>
          <w:szCs w:val="24"/>
        </w:rPr>
        <w:t xml:space="preserve"> the desired position</w:t>
      </w:r>
      <w:r w:rsidRPr="00F9578B">
        <w:rPr>
          <w:rFonts w:asciiTheme="minorHAnsi" w:hAnsiTheme="minorHAnsi" w:cstheme="minorHAnsi"/>
          <w:color w:val="auto"/>
          <w:szCs w:val="24"/>
        </w:rPr>
        <w:t xml:space="preserve"> using a </w:t>
      </w:r>
      <w:r w:rsidR="00C66507" w:rsidRPr="00F9578B">
        <w:rPr>
          <w:rFonts w:asciiTheme="minorHAnsi" w:hAnsiTheme="minorHAnsi" w:cstheme="minorHAnsi"/>
          <w:color w:val="auto"/>
          <w:szCs w:val="24"/>
        </w:rPr>
        <w:t>mechanical</w:t>
      </w:r>
      <w:r w:rsidRPr="00F9578B">
        <w:rPr>
          <w:rFonts w:asciiTheme="minorHAnsi" w:hAnsiTheme="minorHAnsi" w:cstheme="minorHAnsi"/>
          <w:color w:val="auto"/>
          <w:szCs w:val="24"/>
        </w:rPr>
        <w:t xml:space="preserve"> arm.</w:t>
      </w:r>
    </w:p>
    <w:p w14:paraId="6704371E" w14:textId="77777777" w:rsidR="00F33829" w:rsidRPr="00F9578B" w:rsidRDefault="00F33829" w:rsidP="00F9578B">
      <w:pPr>
        <w:rPr>
          <w:color w:val="auto"/>
        </w:rPr>
      </w:pPr>
    </w:p>
    <w:p w14:paraId="21019AB0" w14:textId="59E2E549" w:rsidR="00DD4928" w:rsidRPr="00F9578B" w:rsidRDefault="00D52033" w:rsidP="00F9578B">
      <w:pPr>
        <w:pStyle w:val="Heading2"/>
        <w:rPr>
          <w:rFonts w:asciiTheme="minorHAnsi" w:hAnsiTheme="minorHAnsi" w:cstheme="minorHAnsi"/>
          <w:szCs w:val="24"/>
        </w:rPr>
      </w:pPr>
      <w:r w:rsidRPr="00F9578B">
        <w:rPr>
          <w:rFonts w:asciiTheme="minorHAnsi" w:hAnsiTheme="minorHAnsi" w:cstheme="minorHAnsi"/>
          <w:szCs w:val="24"/>
        </w:rPr>
        <w:t>Pre-experiment data quality validation</w:t>
      </w:r>
    </w:p>
    <w:p w14:paraId="502878D8" w14:textId="77777777" w:rsidR="00F33829" w:rsidRPr="00F9578B" w:rsidRDefault="00F33829" w:rsidP="00F9578B">
      <w:pPr>
        <w:rPr>
          <w:color w:val="auto"/>
        </w:rPr>
      </w:pPr>
    </w:p>
    <w:p w14:paraId="55980EA1" w14:textId="2A0DC41D" w:rsidR="00D74412" w:rsidRPr="00F9578B" w:rsidRDefault="00D52033"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Check</w:t>
      </w:r>
      <w:r w:rsidR="00D74412" w:rsidRPr="00F9578B">
        <w:rPr>
          <w:rFonts w:asciiTheme="minorHAnsi" w:hAnsiTheme="minorHAnsi" w:cstheme="minorHAnsi"/>
          <w:color w:val="auto"/>
          <w:szCs w:val="24"/>
        </w:rPr>
        <w:t xml:space="preserve"> that the</w:t>
      </w:r>
      <w:r w:rsidR="00C66507" w:rsidRPr="00F9578B">
        <w:rPr>
          <w:rFonts w:asciiTheme="minorHAnsi" w:hAnsiTheme="minorHAnsi" w:cstheme="minorHAnsi"/>
          <w:color w:val="auto"/>
          <w:szCs w:val="24"/>
        </w:rPr>
        <w:t xml:space="preserve"> real-time processor is receiving data from the EEG system.</w:t>
      </w:r>
    </w:p>
    <w:p w14:paraId="6D29658C" w14:textId="77777777" w:rsidR="00F33829" w:rsidRPr="00F9578B" w:rsidRDefault="00F33829" w:rsidP="00F9578B">
      <w:pPr>
        <w:rPr>
          <w:color w:val="auto"/>
        </w:rPr>
      </w:pPr>
    </w:p>
    <w:p w14:paraId="45761546" w14:textId="7082F98F" w:rsidR="00AA1BDE" w:rsidRPr="00F9578B" w:rsidRDefault="00C66507"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Check</w:t>
      </w:r>
      <w:r w:rsidR="00D52033" w:rsidRPr="00F9578B">
        <w:rPr>
          <w:rFonts w:asciiTheme="minorHAnsi" w:hAnsiTheme="minorHAnsi" w:cstheme="minorHAnsi"/>
          <w:color w:val="auto"/>
          <w:szCs w:val="24"/>
        </w:rPr>
        <w:t xml:space="preserve"> </w:t>
      </w:r>
      <w:r w:rsidRPr="00F9578B">
        <w:rPr>
          <w:rFonts w:asciiTheme="minorHAnsi" w:hAnsiTheme="minorHAnsi" w:cstheme="minorHAnsi"/>
          <w:color w:val="auto"/>
          <w:szCs w:val="24"/>
        </w:rPr>
        <w:t>the signal obtained from the desired</w:t>
      </w:r>
      <w:r w:rsidR="00AA1BDE" w:rsidRPr="00F9578B">
        <w:rPr>
          <w:rFonts w:asciiTheme="minorHAnsi" w:hAnsiTheme="minorHAnsi" w:cstheme="minorHAnsi"/>
          <w:color w:val="auto"/>
          <w:szCs w:val="24"/>
        </w:rPr>
        <w:t xml:space="preserve"> </w:t>
      </w:r>
      <w:r w:rsidRPr="00F9578B">
        <w:rPr>
          <w:rFonts w:asciiTheme="minorHAnsi" w:hAnsiTheme="minorHAnsi" w:cstheme="minorHAnsi"/>
          <w:color w:val="auto"/>
          <w:szCs w:val="24"/>
        </w:rPr>
        <w:t>EEG spatial filter (e.g.</w:t>
      </w:r>
      <w:r w:rsidR="00E57C86">
        <w:rPr>
          <w:rFonts w:asciiTheme="minorHAnsi" w:hAnsiTheme="minorHAnsi" w:cstheme="minorHAnsi"/>
          <w:color w:val="auto"/>
          <w:szCs w:val="24"/>
        </w:rPr>
        <w:t>,</w:t>
      </w:r>
      <w:r w:rsidRPr="00F9578B">
        <w:rPr>
          <w:rFonts w:asciiTheme="minorHAnsi" w:hAnsiTheme="minorHAnsi" w:cstheme="minorHAnsi"/>
          <w:color w:val="auto"/>
          <w:szCs w:val="24"/>
        </w:rPr>
        <w:t xml:space="preserve"> C3-center</w:t>
      </w:r>
      <w:r w:rsidR="001B73A5" w:rsidRPr="00F9578B">
        <w:rPr>
          <w:rFonts w:asciiTheme="minorHAnsi" w:hAnsiTheme="minorHAnsi" w:cstheme="minorHAnsi"/>
          <w:color w:val="auto"/>
          <w:szCs w:val="24"/>
        </w:rPr>
        <w:t>e</w:t>
      </w:r>
      <w:r w:rsidRPr="00F9578B">
        <w:rPr>
          <w:rFonts w:asciiTheme="minorHAnsi" w:hAnsiTheme="minorHAnsi" w:cstheme="minorHAnsi"/>
          <w:color w:val="auto"/>
          <w:szCs w:val="24"/>
        </w:rPr>
        <w:t xml:space="preserve">d Laplacian </w:t>
      </w:r>
      <w:r w:rsidR="00AA1BDE" w:rsidRPr="00F9578B">
        <w:rPr>
          <w:rFonts w:asciiTheme="minorHAnsi" w:hAnsiTheme="minorHAnsi" w:cstheme="minorHAnsi"/>
          <w:color w:val="auto"/>
          <w:szCs w:val="24"/>
        </w:rPr>
        <w:t>montage)</w:t>
      </w:r>
      <w:r w:rsidRPr="00F9578B">
        <w:rPr>
          <w:rFonts w:asciiTheme="minorHAnsi" w:hAnsiTheme="minorHAnsi" w:cstheme="minorHAnsi"/>
          <w:color w:val="auto"/>
          <w:szCs w:val="24"/>
        </w:rPr>
        <w:t xml:space="preserve"> for </w:t>
      </w:r>
      <w:r w:rsidR="00D52033" w:rsidRPr="00F9578B">
        <w:rPr>
          <w:rFonts w:asciiTheme="minorHAnsi" w:hAnsiTheme="minorHAnsi" w:cstheme="minorHAnsi"/>
          <w:color w:val="auto"/>
          <w:szCs w:val="24"/>
        </w:rPr>
        <w:t xml:space="preserve">obvious </w:t>
      </w:r>
      <w:r w:rsidRPr="00F9578B">
        <w:rPr>
          <w:rFonts w:asciiTheme="minorHAnsi" w:hAnsiTheme="minorHAnsi" w:cstheme="minorHAnsi"/>
          <w:color w:val="auto"/>
          <w:szCs w:val="24"/>
        </w:rPr>
        <w:t>art</w:t>
      </w:r>
      <w:r w:rsidR="00E57C86">
        <w:rPr>
          <w:rFonts w:asciiTheme="minorHAnsi" w:hAnsiTheme="minorHAnsi" w:cstheme="minorHAnsi"/>
          <w:color w:val="auto"/>
          <w:szCs w:val="24"/>
        </w:rPr>
        <w:t>i</w:t>
      </w:r>
      <w:r w:rsidRPr="00F9578B">
        <w:rPr>
          <w:rFonts w:asciiTheme="minorHAnsi" w:hAnsiTheme="minorHAnsi" w:cstheme="minorHAnsi"/>
          <w:color w:val="auto"/>
          <w:szCs w:val="24"/>
        </w:rPr>
        <w:t>facts</w:t>
      </w:r>
      <w:r w:rsidR="00AA1BDE" w:rsidRPr="00F9578B">
        <w:rPr>
          <w:rFonts w:asciiTheme="minorHAnsi" w:hAnsiTheme="minorHAnsi" w:cstheme="minorHAnsi"/>
          <w:color w:val="auto"/>
          <w:szCs w:val="24"/>
        </w:rPr>
        <w:t>.</w:t>
      </w:r>
    </w:p>
    <w:p w14:paraId="5FA018D0" w14:textId="77777777" w:rsidR="00F33829" w:rsidRPr="00F9578B" w:rsidRDefault="00F33829" w:rsidP="00F9578B">
      <w:pPr>
        <w:rPr>
          <w:color w:val="auto"/>
        </w:rPr>
      </w:pPr>
    </w:p>
    <w:p w14:paraId="4A68AF9C" w14:textId="0ACE3F5A" w:rsidR="00AE6ACF" w:rsidRPr="00F9578B" w:rsidRDefault="00C66507"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Visually confirm </w:t>
      </w:r>
      <w:r w:rsidR="00E57C86">
        <w:rPr>
          <w:rFonts w:asciiTheme="minorHAnsi" w:hAnsiTheme="minorHAnsi" w:cstheme="minorHAnsi"/>
          <w:color w:val="auto"/>
          <w:szCs w:val="24"/>
        </w:rPr>
        <w:t xml:space="preserve">the </w:t>
      </w:r>
      <w:r w:rsidR="00AA1BDE" w:rsidRPr="00F9578B">
        <w:rPr>
          <w:rFonts w:asciiTheme="minorHAnsi" w:hAnsiTheme="minorHAnsi" w:cstheme="minorHAnsi"/>
          <w:color w:val="auto"/>
          <w:szCs w:val="24"/>
        </w:rPr>
        <w:t xml:space="preserve">EEG </w:t>
      </w:r>
      <w:r w:rsidRPr="00F9578B">
        <w:rPr>
          <w:rFonts w:asciiTheme="minorHAnsi" w:hAnsiTheme="minorHAnsi" w:cstheme="minorHAnsi"/>
          <w:color w:val="auto"/>
          <w:szCs w:val="24"/>
        </w:rPr>
        <w:t xml:space="preserve">signal </w:t>
      </w:r>
      <w:r w:rsidR="00AA1BDE" w:rsidRPr="00F9578B">
        <w:rPr>
          <w:rFonts w:asciiTheme="minorHAnsi" w:hAnsiTheme="minorHAnsi" w:cstheme="minorHAnsi"/>
          <w:color w:val="auto"/>
          <w:szCs w:val="24"/>
        </w:rPr>
        <w:t>quality</w:t>
      </w:r>
      <w:r w:rsidRPr="00F9578B">
        <w:rPr>
          <w:rFonts w:asciiTheme="minorHAnsi" w:hAnsiTheme="minorHAnsi" w:cstheme="minorHAnsi"/>
          <w:color w:val="auto"/>
          <w:szCs w:val="24"/>
        </w:rPr>
        <w:t xml:space="preserve">, check for bad electrodes, </w:t>
      </w:r>
      <w:r w:rsidR="00D52033" w:rsidRPr="00F9578B">
        <w:rPr>
          <w:rFonts w:asciiTheme="minorHAnsi" w:hAnsiTheme="minorHAnsi" w:cstheme="minorHAnsi"/>
          <w:color w:val="auto"/>
          <w:szCs w:val="24"/>
        </w:rPr>
        <w:t xml:space="preserve">excessive </w:t>
      </w:r>
      <w:r w:rsidRPr="00F9578B">
        <w:rPr>
          <w:rFonts w:asciiTheme="minorHAnsi" w:hAnsiTheme="minorHAnsi" w:cstheme="minorHAnsi"/>
          <w:color w:val="auto"/>
          <w:szCs w:val="24"/>
        </w:rPr>
        <w:t>line noise, and muscle art</w:t>
      </w:r>
      <w:r w:rsidR="00E57C86">
        <w:rPr>
          <w:rFonts w:asciiTheme="minorHAnsi" w:hAnsiTheme="minorHAnsi" w:cstheme="minorHAnsi"/>
          <w:color w:val="auto"/>
          <w:szCs w:val="24"/>
        </w:rPr>
        <w:t>i</w:t>
      </w:r>
      <w:r w:rsidRPr="00F9578B">
        <w:rPr>
          <w:rFonts w:asciiTheme="minorHAnsi" w:hAnsiTheme="minorHAnsi" w:cstheme="minorHAnsi"/>
          <w:color w:val="auto"/>
          <w:szCs w:val="24"/>
        </w:rPr>
        <w:t xml:space="preserve">facts, </w:t>
      </w:r>
      <w:r w:rsidR="00E57C86">
        <w:rPr>
          <w:rFonts w:asciiTheme="minorHAnsi" w:hAnsiTheme="minorHAnsi" w:cstheme="minorHAnsi"/>
          <w:color w:val="auto"/>
          <w:szCs w:val="24"/>
        </w:rPr>
        <w:t xml:space="preserve">and </w:t>
      </w:r>
      <w:r w:rsidRPr="00F9578B">
        <w:rPr>
          <w:rFonts w:asciiTheme="minorHAnsi" w:hAnsiTheme="minorHAnsi" w:cstheme="minorHAnsi"/>
          <w:color w:val="auto"/>
          <w:szCs w:val="24"/>
        </w:rPr>
        <w:t xml:space="preserve">adjust the time </w:t>
      </w:r>
      <w:r w:rsidR="00D52033" w:rsidRPr="00F9578B">
        <w:rPr>
          <w:rFonts w:asciiTheme="minorHAnsi" w:hAnsiTheme="minorHAnsi" w:cstheme="minorHAnsi"/>
          <w:color w:val="auto"/>
          <w:szCs w:val="24"/>
        </w:rPr>
        <w:t xml:space="preserve">window </w:t>
      </w:r>
      <w:r w:rsidRPr="00F9578B">
        <w:rPr>
          <w:rFonts w:asciiTheme="minorHAnsi" w:hAnsiTheme="minorHAnsi" w:cstheme="minorHAnsi"/>
          <w:color w:val="auto"/>
          <w:szCs w:val="24"/>
        </w:rPr>
        <w:t xml:space="preserve">and amplitude scaling on the EEG system </w:t>
      </w:r>
      <w:r w:rsidR="00D52033" w:rsidRPr="00F9578B">
        <w:rPr>
          <w:rFonts w:asciiTheme="minorHAnsi" w:hAnsiTheme="minorHAnsi" w:cstheme="minorHAnsi"/>
          <w:color w:val="auto"/>
          <w:szCs w:val="24"/>
        </w:rPr>
        <w:t>software for ongoing visual inspection during the experiment</w:t>
      </w:r>
      <w:r w:rsidR="001B73A5" w:rsidRPr="00F9578B">
        <w:rPr>
          <w:rFonts w:asciiTheme="minorHAnsi" w:hAnsiTheme="minorHAnsi" w:cstheme="minorHAnsi"/>
          <w:color w:val="auto"/>
          <w:szCs w:val="24"/>
        </w:rPr>
        <w:t>.</w:t>
      </w:r>
    </w:p>
    <w:p w14:paraId="30D871F3" w14:textId="77777777" w:rsidR="00F33829" w:rsidRPr="00F9578B" w:rsidRDefault="00F33829" w:rsidP="00F9578B">
      <w:pPr>
        <w:rPr>
          <w:color w:val="auto"/>
        </w:rPr>
      </w:pPr>
    </w:p>
    <w:p w14:paraId="2D25DAA0" w14:textId="02404F78" w:rsidR="00E36C88" w:rsidRPr="00F9578B" w:rsidRDefault="00AE6ACF" w:rsidP="00F9578B">
      <w:pPr>
        <w:pStyle w:val="Heading2"/>
        <w:rPr>
          <w:rFonts w:asciiTheme="minorHAnsi" w:hAnsiTheme="minorHAnsi" w:cstheme="minorHAnsi"/>
          <w:szCs w:val="24"/>
          <w:highlight w:val="yellow"/>
        </w:rPr>
      </w:pPr>
      <w:r w:rsidRPr="00F9578B">
        <w:rPr>
          <w:rFonts w:asciiTheme="minorHAnsi" w:hAnsiTheme="minorHAnsi" w:cstheme="minorHAnsi"/>
          <w:szCs w:val="24"/>
          <w:highlight w:val="yellow"/>
        </w:rPr>
        <w:t xml:space="preserve">Main </w:t>
      </w:r>
      <w:r w:rsidR="00315F25">
        <w:rPr>
          <w:rFonts w:asciiTheme="minorHAnsi" w:hAnsiTheme="minorHAnsi" w:cstheme="minorHAnsi"/>
          <w:szCs w:val="24"/>
          <w:highlight w:val="yellow"/>
        </w:rPr>
        <w:t>e</w:t>
      </w:r>
      <w:r w:rsidR="00DD4928" w:rsidRPr="00F9578B">
        <w:rPr>
          <w:rFonts w:asciiTheme="minorHAnsi" w:hAnsiTheme="minorHAnsi" w:cstheme="minorHAnsi"/>
          <w:szCs w:val="24"/>
          <w:highlight w:val="yellow"/>
        </w:rPr>
        <w:t xml:space="preserve">xperimental </w:t>
      </w:r>
      <w:r w:rsidR="00315F25">
        <w:rPr>
          <w:rFonts w:asciiTheme="minorHAnsi" w:hAnsiTheme="minorHAnsi" w:cstheme="minorHAnsi"/>
          <w:szCs w:val="24"/>
          <w:highlight w:val="yellow"/>
        </w:rPr>
        <w:t>s</w:t>
      </w:r>
      <w:r w:rsidR="00DD4928" w:rsidRPr="00F9578B">
        <w:rPr>
          <w:rFonts w:asciiTheme="minorHAnsi" w:hAnsiTheme="minorHAnsi" w:cstheme="minorHAnsi"/>
          <w:szCs w:val="24"/>
          <w:highlight w:val="yellow"/>
        </w:rPr>
        <w:t>ession</w:t>
      </w:r>
    </w:p>
    <w:p w14:paraId="08DE04E3" w14:textId="77777777" w:rsidR="00F33829" w:rsidRPr="00F9578B" w:rsidRDefault="00F33829" w:rsidP="00F9578B">
      <w:pPr>
        <w:rPr>
          <w:color w:val="auto"/>
          <w:highlight w:val="yellow"/>
        </w:rPr>
      </w:pPr>
    </w:p>
    <w:p w14:paraId="2040F5A2" w14:textId="6DD672EE" w:rsidR="00C66507" w:rsidRPr="00F9578B" w:rsidRDefault="00C66507"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 xml:space="preserve">Unless the stimulator intensity is </w:t>
      </w:r>
      <w:r w:rsidR="00360BC7" w:rsidRPr="00F9578B">
        <w:rPr>
          <w:rFonts w:asciiTheme="minorHAnsi" w:hAnsiTheme="minorHAnsi" w:cstheme="minorHAnsi"/>
          <w:color w:val="auto"/>
          <w:szCs w:val="24"/>
          <w:highlight w:val="yellow"/>
        </w:rPr>
        <w:t>remote-</w:t>
      </w:r>
      <w:r w:rsidRPr="00F9578B">
        <w:rPr>
          <w:rFonts w:asciiTheme="minorHAnsi" w:hAnsiTheme="minorHAnsi" w:cstheme="minorHAnsi"/>
          <w:color w:val="auto"/>
          <w:szCs w:val="24"/>
          <w:highlight w:val="yellow"/>
        </w:rPr>
        <w:t>controlled in the experimental script, manually set the stimulation intensity to the desired value (e.g.</w:t>
      </w:r>
      <w:r w:rsidR="00147CD3" w:rsidRPr="00F9578B">
        <w:rPr>
          <w:rFonts w:asciiTheme="minorHAnsi" w:hAnsiTheme="minorHAnsi" w:cstheme="minorHAnsi"/>
          <w:color w:val="auto"/>
          <w:szCs w:val="24"/>
          <w:highlight w:val="yellow"/>
        </w:rPr>
        <w:t>,</w:t>
      </w:r>
      <w:r w:rsidRPr="00F9578B">
        <w:rPr>
          <w:rFonts w:asciiTheme="minorHAnsi" w:hAnsiTheme="minorHAnsi" w:cstheme="minorHAnsi"/>
          <w:color w:val="auto"/>
          <w:szCs w:val="24"/>
          <w:highlight w:val="yellow"/>
        </w:rPr>
        <w:t xml:space="preserve"> 110% </w:t>
      </w:r>
      <w:r w:rsidR="00E57C86">
        <w:rPr>
          <w:rFonts w:asciiTheme="minorHAnsi" w:hAnsiTheme="minorHAnsi" w:cstheme="minorHAnsi"/>
          <w:color w:val="auto"/>
          <w:szCs w:val="24"/>
          <w:highlight w:val="yellow"/>
        </w:rPr>
        <w:t xml:space="preserve">of the </w:t>
      </w:r>
      <w:r w:rsidRPr="00F9578B">
        <w:rPr>
          <w:rFonts w:asciiTheme="minorHAnsi" w:hAnsiTheme="minorHAnsi" w:cstheme="minorHAnsi"/>
          <w:color w:val="auto"/>
          <w:szCs w:val="24"/>
          <w:highlight w:val="yellow"/>
        </w:rPr>
        <w:t>RMT).</w:t>
      </w:r>
    </w:p>
    <w:p w14:paraId="694E45CD" w14:textId="77777777" w:rsidR="00F33829" w:rsidRPr="00F9578B" w:rsidRDefault="00F33829" w:rsidP="00F9578B">
      <w:pPr>
        <w:rPr>
          <w:color w:val="auto"/>
          <w:highlight w:val="cyan"/>
        </w:rPr>
      </w:pPr>
    </w:p>
    <w:p w14:paraId="771C0298" w14:textId="4F4F03CE" w:rsidR="008B539A" w:rsidRPr="00F9578B" w:rsidRDefault="00C66507"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 xml:space="preserve">Start the experimental script to apply pulses at different phases of the target oscillation in </w:t>
      </w:r>
      <w:r w:rsidR="00E57C86">
        <w:rPr>
          <w:rFonts w:asciiTheme="minorHAnsi" w:hAnsiTheme="minorHAnsi" w:cstheme="minorHAnsi"/>
          <w:color w:val="auto"/>
          <w:szCs w:val="24"/>
          <w:highlight w:val="yellow"/>
        </w:rPr>
        <w:t xml:space="preserve">a </w:t>
      </w:r>
      <w:r w:rsidRPr="00F9578B">
        <w:rPr>
          <w:rFonts w:asciiTheme="minorHAnsi" w:hAnsiTheme="minorHAnsi" w:cstheme="minorHAnsi"/>
          <w:color w:val="auto"/>
          <w:szCs w:val="24"/>
          <w:highlight w:val="yellow"/>
        </w:rPr>
        <w:t>randomized order</w:t>
      </w:r>
      <w:r w:rsidR="00AE6ACF" w:rsidRPr="00F9578B">
        <w:rPr>
          <w:rFonts w:asciiTheme="minorHAnsi" w:hAnsiTheme="minorHAnsi" w:cstheme="minorHAnsi"/>
          <w:color w:val="auto"/>
          <w:szCs w:val="24"/>
          <w:highlight w:val="yellow"/>
        </w:rPr>
        <w:t>.</w:t>
      </w:r>
    </w:p>
    <w:p w14:paraId="0495E9AE" w14:textId="77777777" w:rsidR="00F33829" w:rsidRPr="00F9578B" w:rsidRDefault="00F33829" w:rsidP="00F9578B">
      <w:pPr>
        <w:rPr>
          <w:color w:val="auto"/>
          <w:highlight w:val="cyan"/>
        </w:rPr>
      </w:pPr>
    </w:p>
    <w:p w14:paraId="72D93C14" w14:textId="77777777" w:rsidR="00CD1120" w:rsidRPr="00F9578B" w:rsidRDefault="00C66507"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During the experiment, monitor the trigger condition thresholds (artifact detection threshold, pre-innervation threshold, minimum power, etc.).</w:t>
      </w:r>
      <w:r w:rsidR="008B539A" w:rsidRPr="00F9578B">
        <w:rPr>
          <w:rFonts w:asciiTheme="minorHAnsi" w:hAnsiTheme="minorHAnsi" w:cstheme="minorHAnsi"/>
          <w:color w:val="auto"/>
          <w:szCs w:val="24"/>
        </w:rPr>
        <w:t xml:space="preserve"> </w:t>
      </w:r>
    </w:p>
    <w:p w14:paraId="3D9D2E12" w14:textId="77777777" w:rsidR="00CD1120" w:rsidRPr="00F9578B" w:rsidRDefault="00CD1120" w:rsidP="00F9578B">
      <w:pPr>
        <w:pStyle w:val="Heading3"/>
        <w:numPr>
          <w:ilvl w:val="0"/>
          <w:numId w:val="0"/>
        </w:numPr>
        <w:spacing w:before="0" w:after="0" w:line="240" w:lineRule="auto"/>
        <w:rPr>
          <w:rFonts w:asciiTheme="minorHAnsi" w:hAnsiTheme="minorHAnsi" w:cstheme="minorHAnsi"/>
          <w:color w:val="auto"/>
          <w:szCs w:val="24"/>
        </w:rPr>
      </w:pPr>
    </w:p>
    <w:p w14:paraId="6C77968B" w14:textId="3156B15B" w:rsidR="00CD1120" w:rsidRPr="00F9578B" w:rsidRDefault="00CD1120" w:rsidP="00F9578B">
      <w:pPr>
        <w:pStyle w:val="Heading3"/>
        <w:numPr>
          <w:ilvl w:val="0"/>
          <w:numId w:val="0"/>
        </w:numPr>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NOTE: </w:t>
      </w:r>
      <w:r w:rsidR="00404B05" w:rsidRPr="00F9578B">
        <w:rPr>
          <w:rFonts w:asciiTheme="minorHAnsi" w:hAnsiTheme="minorHAnsi" w:cstheme="minorHAnsi"/>
          <w:color w:val="auto"/>
          <w:szCs w:val="24"/>
        </w:rPr>
        <w:t xml:space="preserve">Stimuli will be triggered </w:t>
      </w:r>
      <w:r w:rsidR="00D52033" w:rsidRPr="00F9578B">
        <w:rPr>
          <w:rFonts w:asciiTheme="minorHAnsi" w:hAnsiTheme="minorHAnsi" w:cstheme="minorHAnsi"/>
          <w:color w:val="auto"/>
          <w:szCs w:val="24"/>
        </w:rPr>
        <w:t xml:space="preserve">at </w:t>
      </w:r>
      <w:r w:rsidR="00404B05" w:rsidRPr="00F9578B">
        <w:rPr>
          <w:rFonts w:asciiTheme="minorHAnsi" w:hAnsiTheme="minorHAnsi" w:cstheme="minorHAnsi"/>
          <w:color w:val="auto"/>
          <w:szCs w:val="24"/>
        </w:rPr>
        <w:t>irregular</w:t>
      </w:r>
      <w:r w:rsidR="00D52033" w:rsidRPr="00F9578B">
        <w:rPr>
          <w:rFonts w:asciiTheme="minorHAnsi" w:hAnsiTheme="minorHAnsi" w:cstheme="minorHAnsi"/>
          <w:color w:val="auto"/>
          <w:szCs w:val="24"/>
        </w:rPr>
        <w:t xml:space="preserve"> intervals</w:t>
      </w:r>
      <w:r w:rsidR="00404B05" w:rsidRPr="00F9578B">
        <w:rPr>
          <w:rFonts w:asciiTheme="minorHAnsi" w:hAnsiTheme="minorHAnsi" w:cstheme="minorHAnsi"/>
          <w:color w:val="auto"/>
          <w:szCs w:val="24"/>
        </w:rPr>
        <w:t xml:space="preserve">, as </w:t>
      </w:r>
      <w:r w:rsidR="00D52033" w:rsidRPr="00F9578B">
        <w:rPr>
          <w:rFonts w:asciiTheme="minorHAnsi" w:hAnsiTheme="minorHAnsi" w:cstheme="minorHAnsi"/>
          <w:color w:val="auto"/>
          <w:szCs w:val="24"/>
        </w:rPr>
        <w:t>the real-time processor is waiting</w:t>
      </w:r>
      <w:r w:rsidR="00404B05" w:rsidRPr="00F9578B">
        <w:rPr>
          <w:rFonts w:asciiTheme="minorHAnsi" w:hAnsiTheme="minorHAnsi" w:cstheme="minorHAnsi"/>
          <w:color w:val="auto"/>
          <w:szCs w:val="24"/>
        </w:rPr>
        <w:t xml:space="preserve"> </w:t>
      </w:r>
      <w:r w:rsidR="00D52033" w:rsidRPr="00F9578B">
        <w:rPr>
          <w:rFonts w:asciiTheme="minorHAnsi" w:hAnsiTheme="minorHAnsi" w:cstheme="minorHAnsi"/>
          <w:color w:val="auto"/>
          <w:szCs w:val="24"/>
        </w:rPr>
        <w:t xml:space="preserve">for </w:t>
      </w:r>
      <w:r w:rsidR="00404B05" w:rsidRPr="00F9578B">
        <w:rPr>
          <w:rFonts w:asciiTheme="minorHAnsi" w:hAnsiTheme="minorHAnsi" w:cstheme="minorHAnsi"/>
          <w:color w:val="auto"/>
          <w:szCs w:val="24"/>
        </w:rPr>
        <w:t xml:space="preserve">the trigger conditions </w:t>
      </w:r>
      <w:r w:rsidR="00D52033" w:rsidRPr="00F9578B">
        <w:rPr>
          <w:rFonts w:asciiTheme="minorHAnsi" w:hAnsiTheme="minorHAnsi" w:cstheme="minorHAnsi"/>
          <w:color w:val="auto"/>
          <w:szCs w:val="24"/>
        </w:rPr>
        <w:t xml:space="preserve">to </w:t>
      </w:r>
      <w:r w:rsidR="00404B05" w:rsidRPr="00F9578B">
        <w:rPr>
          <w:rFonts w:asciiTheme="minorHAnsi" w:hAnsiTheme="minorHAnsi" w:cstheme="minorHAnsi"/>
          <w:color w:val="auto"/>
          <w:szCs w:val="24"/>
        </w:rPr>
        <w:t>occur</w:t>
      </w:r>
      <w:r w:rsidR="003816B4" w:rsidRPr="00F9578B">
        <w:rPr>
          <w:rFonts w:asciiTheme="minorHAnsi" w:hAnsiTheme="minorHAnsi" w:cstheme="minorHAnsi"/>
          <w:color w:val="auto"/>
          <w:szCs w:val="24"/>
        </w:rPr>
        <w:t>.</w:t>
      </w:r>
      <w:r w:rsidR="00404B05" w:rsidRPr="00F9578B">
        <w:rPr>
          <w:rFonts w:asciiTheme="minorHAnsi" w:hAnsiTheme="minorHAnsi" w:cstheme="minorHAnsi"/>
          <w:color w:val="auto"/>
          <w:szCs w:val="24"/>
        </w:rPr>
        <w:t xml:space="preserve"> </w:t>
      </w:r>
      <w:r w:rsidR="003816B4" w:rsidRPr="00F9578B">
        <w:rPr>
          <w:rFonts w:asciiTheme="minorHAnsi" w:hAnsiTheme="minorHAnsi" w:cstheme="minorHAnsi"/>
          <w:color w:val="auto"/>
          <w:szCs w:val="24"/>
        </w:rPr>
        <w:t>H</w:t>
      </w:r>
      <w:r w:rsidR="00404B05" w:rsidRPr="00F9578B">
        <w:rPr>
          <w:rFonts w:asciiTheme="minorHAnsi" w:hAnsiTheme="minorHAnsi" w:cstheme="minorHAnsi"/>
          <w:color w:val="auto"/>
          <w:szCs w:val="24"/>
        </w:rPr>
        <w:t xml:space="preserve">owever, the conditions should be set such that </w:t>
      </w:r>
      <w:r w:rsidR="00D52033" w:rsidRPr="00F9578B">
        <w:rPr>
          <w:rFonts w:asciiTheme="minorHAnsi" w:hAnsiTheme="minorHAnsi" w:cstheme="minorHAnsi"/>
          <w:color w:val="auto"/>
          <w:szCs w:val="24"/>
        </w:rPr>
        <w:t>most stimuli occur within a predictable interval (e.g.</w:t>
      </w:r>
      <w:r w:rsidR="00077061">
        <w:rPr>
          <w:rFonts w:asciiTheme="minorHAnsi" w:hAnsiTheme="minorHAnsi" w:cstheme="minorHAnsi"/>
          <w:color w:val="auto"/>
          <w:szCs w:val="24"/>
        </w:rPr>
        <w:t>,</w:t>
      </w:r>
      <w:r w:rsidR="00D52033" w:rsidRPr="00F9578B">
        <w:rPr>
          <w:rFonts w:asciiTheme="minorHAnsi" w:hAnsiTheme="minorHAnsi" w:cstheme="minorHAnsi"/>
          <w:color w:val="auto"/>
          <w:szCs w:val="24"/>
        </w:rPr>
        <w:t xml:space="preserve"> 2</w:t>
      </w:r>
      <w:r w:rsidR="00077061">
        <w:rPr>
          <w:rFonts w:asciiTheme="minorHAnsi" w:hAnsiTheme="minorHAnsi" w:cstheme="minorHAnsi"/>
          <w:color w:val="auto"/>
          <w:szCs w:val="24"/>
        </w:rPr>
        <w:t>–</w:t>
      </w:r>
      <w:r w:rsidR="00D52033" w:rsidRPr="00F9578B">
        <w:rPr>
          <w:rFonts w:asciiTheme="minorHAnsi" w:hAnsiTheme="minorHAnsi" w:cstheme="minorHAnsi"/>
          <w:color w:val="auto"/>
          <w:szCs w:val="24"/>
        </w:rPr>
        <w:t>3 s after the previous pulse)</w:t>
      </w:r>
      <w:r w:rsidR="00077061">
        <w:rPr>
          <w:rFonts w:asciiTheme="minorHAnsi" w:hAnsiTheme="minorHAnsi" w:cstheme="minorHAnsi"/>
          <w:color w:val="auto"/>
          <w:szCs w:val="24"/>
        </w:rPr>
        <w:t>,</w:t>
      </w:r>
      <w:r w:rsidR="00D52033" w:rsidRPr="00F9578B">
        <w:rPr>
          <w:rFonts w:asciiTheme="minorHAnsi" w:hAnsiTheme="minorHAnsi" w:cstheme="minorHAnsi"/>
          <w:color w:val="auto"/>
          <w:szCs w:val="24"/>
        </w:rPr>
        <w:t xml:space="preserve"> and </w:t>
      </w:r>
      <w:r w:rsidR="00E06CDF" w:rsidRPr="00F9578B">
        <w:rPr>
          <w:rFonts w:asciiTheme="minorHAnsi" w:hAnsiTheme="minorHAnsi" w:cstheme="minorHAnsi"/>
          <w:color w:val="auto"/>
          <w:szCs w:val="24"/>
        </w:rPr>
        <w:t>long pauses</w:t>
      </w:r>
      <w:r w:rsidR="00404B05" w:rsidRPr="00F9578B">
        <w:rPr>
          <w:rFonts w:asciiTheme="minorHAnsi" w:hAnsiTheme="minorHAnsi" w:cstheme="minorHAnsi"/>
          <w:color w:val="auto"/>
          <w:szCs w:val="24"/>
        </w:rPr>
        <w:t xml:space="preserve"> </w:t>
      </w:r>
      <w:r w:rsidR="00D52033" w:rsidRPr="00F9578B">
        <w:rPr>
          <w:rFonts w:asciiTheme="minorHAnsi" w:hAnsiTheme="minorHAnsi" w:cstheme="minorHAnsi"/>
          <w:color w:val="auto"/>
          <w:szCs w:val="24"/>
        </w:rPr>
        <w:t xml:space="preserve">(e.g., in this case, &gt;5 s) </w:t>
      </w:r>
      <w:r w:rsidR="00404B05" w:rsidRPr="00F9578B">
        <w:rPr>
          <w:rFonts w:asciiTheme="minorHAnsi" w:hAnsiTheme="minorHAnsi" w:cstheme="minorHAnsi"/>
          <w:color w:val="auto"/>
          <w:szCs w:val="24"/>
        </w:rPr>
        <w:t xml:space="preserve">are avoided as these would lead to </w:t>
      </w:r>
      <w:r w:rsidR="00D52033" w:rsidRPr="00F9578B">
        <w:rPr>
          <w:rFonts w:asciiTheme="minorHAnsi" w:hAnsiTheme="minorHAnsi" w:cstheme="minorHAnsi"/>
          <w:color w:val="auto"/>
          <w:szCs w:val="24"/>
        </w:rPr>
        <w:t xml:space="preserve">larger evoked responses due to </w:t>
      </w:r>
      <w:r w:rsidR="00404B05" w:rsidRPr="00F9578B">
        <w:rPr>
          <w:rFonts w:asciiTheme="minorHAnsi" w:hAnsiTheme="minorHAnsi" w:cstheme="minorHAnsi"/>
          <w:color w:val="auto"/>
          <w:szCs w:val="24"/>
        </w:rPr>
        <w:t>novelty</w:t>
      </w:r>
      <w:r w:rsidR="008B539A" w:rsidRPr="00F9578B">
        <w:rPr>
          <w:rFonts w:asciiTheme="minorHAnsi" w:hAnsiTheme="minorHAnsi" w:cstheme="minorHAnsi"/>
          <w:color w:val="auto"/>
          <w:szCs w:val="24"/>
        </w:rPr>
        <w:t>.</w:t>
      </w:r>
      <w:r w:rsidR="00147CD3" w:rsidRPr="00F9578B">
        <w:rPr>
          <w:rFonts w:asciiTheme="minorHAnsi" w:hAnsiTheme="minorHAnsi" w:cstheme="minorHAnsi"/>
          <w:color w:val="auto"/>
          <w:szCs w:val="24"/>
        </w:rPr>
        <w:t xml:space="preserve"> </w:t>
      </w:r>
    </w:p>
    <w:p w14:paraId="08888BEB" w14:textId="77777777" w:rsidR="00CD1120" w:rsidRPr="00F9578B" w:rsidRDefault="00CD1120" w:rsidP="00F9578B">
      <w:pPr>
        <w:pStyle w:val="Heading3"/>
        <w:numPr>
          <w:ilvl w:val="0"/>
          <w:numId w:val="0"/>
        </w:numPr>
        <w:spacing w:before="0" w:after="0" w:line="240" w:lineRule="auto"/>
        <w:rPr>
          <w:rFonts w:asciiTheme="minorHAnsi" w:hAnsiTheme="minorHAnsi" w:cstheme="minorHAnsi"/>
          <w:color w:val="auto"/>
          <w:szCs w:val="24"/>
        </w:rPr>
      </w:pPr>
    </w:p>
    <w:p w14:paraId="089C6AA6" w14:textId="2C03301D" w:rsidR="008B539A" w:rsidRPr="00E57C86" w:rsidRDefault="00147CD3" w:rsidP="001D70E9">
      <w:pPr>
        <w:pStyle w:val="Heading4"/>
      </w:pPr>
      <w:r w:rsidRPr="00126FF0">
        <w:t xml:space="preserve">Alternatively, use post hoc stratification to remove trials following overly long intervals. </w:t>
      </w:r>
    </w:p>
    <w:p w14:paraId="1A9B9DAE" w14:textId="77777777" w:rsidR="00F33829" w:rsidRPr="00F9578B" w:rsidRDefault="00F33829" w:rsidP="00F9578B">
      <w:pPr>
        <w:rPr>
          <w:color w:val="auto"/>
        </w:rPr>
      </w:pPr>
    </w:p>
    <w:p w14:paraId="3F0058E2" w14:textId="1A29B823" w:rsidR="00077061" w:rsidDel="00475DE8" w:rsidRDefault="00B06D07" w:rsidP="00F9578B">
      <w:pPr>
        <w:pStyle w:val="Heading3"/>
        <w:spacing w:before="0" w:after="0" w:line="240" w:lineRule="auto"/>
        <w:rPr>
          <w:del w:id="64" w:author="Author" w:date="2019-05-17T16:25:00Z"/>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To</w:t>
      </w:r>
      <w:r w:rsidR="00404B05" w:rsidRPr="00F9578B">
        <w:rPr>
          <w:rFonts w:asciiTheme="minorHAnsi" w:hAnsiTheme="minorHAnsi" w:cstheme="minorHAnsi"/>
          <w:color w:val="auto"/>
          <w:szCs w:val="24"/>
          <w:highlight w:val="yellow"/>
        </w:rPr>
        <w:t xml:space="preserve"> achieve sufficient statistical power to differentiate phase-</w:t>
      </w:r>
      <w:r w:rsidR="008B539A" w:rsidRPr="00F9578B">
        <w:rPr>
          <w:rFonts w:asciiTheme="minorHAnsi" w:hAnsiTheme="minorHAnsi" w:cstheme="minorHAnsi"/>
          <w:color w:val="auto"/>
          <w:szCs w:val="24"/>
          <w:highlight w:val="yellow"/>
        </w:rPr>
        <w:t>specific stimulation effects</w:t>
      </w:r>
      <w:r w:rsidR="00404B05" w:rsidRPr="00F9578B">
        <w:rPr>
          <w:rFonts w:asciiTheme="minorHAnsi" w:hAnsiTheme="minorHAnsi" w:cstheme="minorHAnsi"/>
          <w:color w:val="auto"/>
          <w:szCs w:val="24"/>
          <w:highlight w:val="yellow"/>
        </w:rPr>
        <w:t>,</w:t>
      </w:r>
      <w:r w:rsidR="008B539A" w:rsidRPr="00F9578B">
        <w:rPr>
          <w:rFonts w:asciiTheme="minorHAnsi" w:hAnsiTheme="minorHAnsi" w:cstheme="minorHAnsi"/>
          <w:color w:val="auto"/>
          <w:szCs w:val="24"/>
          <w:highlight w:val="yellow"/>
        </w:rPr>
        <w:t xml:space="preserve"> </w:t>
      </w:r>
      <w:r w:rsidR="00D334E7" w:rsidRPr="00F9578B">
        <w:rPr>
          <w:rFonts w:asciiTheme="minorHAnsi" w:hAnsiTheme="minorHAnsi" w:cstheme="minorHAnsi"/>
          <w:color w:val="auto"/>
          <w:szCs w:val="24"/>
          <w:highlight w:val="yellow"/>
        </w:rPr>
        <w:lastRenderedPageBreak/>
        <w:t xml:space="preserve">acquire </w:t>
      </w:r>
      <w:r w:rsidR="00404B05" w:rsidRPr="00F9578B">
        <w:rPr>
          <w:rFonts w:asciiTheme="minorHAnsi" w:hAnsiTheme="minorHAnsi" w:cstheme="minorHAnsi"/>
          <w:color w:val="auto"/>
          <w:szCs w:val="24"/>
          <w:highlight w:val="yellow"/>
        </w:rPr>
        <w:t>a</w:t>
      </w:r>
      <w:r w:rsidR="00AE6ACF" w:rsidRPr="00F9578B">
        <w:rPr>
          <w:rFonts w:asciiTheme="minorHAnsi" w:hAnsiTheme="minorHAnsi" w:cstheme="minorHAnsi"/>
          <w:color w:val="auto"/>
          <w:szCs w:val="24"/>
          <w:highlight w:val="yellow"/>
        </w:rPr>
        <w:t xml:space="preserve"> sufficient</w:t>
      </w:r>
      <w:r w:rsidR="00404B05" w:rsidRPr="00F9578B">
        <w:rPr>
          <w:rFonts w:asciiTheme="minorHAnsi" w:hAnsiTheme="minorHAnsi" w:cstheme="minorHAnsi"/>
          <w:color w:val="auto"/>
          <w:szCs w:val="24"/>
          <w:highlight w:val="yellow"/>
        </w:rPr>
        <w:t xml:space="preserve"> number</w:t>
      </w:r>
      <w:r w:rsidR="00AE6ACF" w:rsidRPr="00F9578B">
        <w:rPr>
          <w:rFonts w:asciiTheme="minorHAnsi" w:hAnsiTheme="minorHAnsi" w:cstheme="minorHAnsi"/>
          <w:color w:val="auto"/>
          <w:szCs w:val="24"/>
          <w:highlight w:val="yellow"/>
        </w:rPr>
        <w:t xml:space="preserve"> </w:t>
      </w:r>
      <w:r w:rsidR="00147CD3" w:rsidRPr="00F9578B">
        <w:rPr>
          <w:rFonts w:asciiTheme="minorHAnsi" w:hAnsiTheme="minorHAnsi" w:cstheme="minorHAnsi"/>
          <w:color w:val="auto"/>
          <w:szCs w:val="24"/>
          <w:highlight w:val="yellow"/>
        </w:rPr>
        <w:t xml:space="preserve">of </w:t>
      </w:r>
      <w:r w:rsidR="00AE6ACF" w:rsidRPr="00F9578B">
        <w:rPr>
          <w:rFonts w:asciiTheme="minorHAnsi" w:hAnsiTheme="minorHAnsi" w:cstheme="minorHAnsi"/>
          <w:color w:val="auto"/>
          <w:szCs w:val="24"/>
          <w:highlight w:val="yellow"/>
        </w:rPr>
        <w:t>trials</w:t>
      </w:r>
      <w:del w:id="65" w:author="Author" w:date="2019-05-17T16:25:00Z">
        <w:r w:rsidR="00AE6ACF" w:rsidRPr="00F9578B" w:rsidDel="00475DE8">
          <w:rPr>
            <w:rFonts w:asciiTheme="minorHAnsi" w:hAnsiTheme="minorHAnsi" w:cstheme="minorHAnsi"/>
            <w:color w:val="auto"/>
            <w:szCs w:val="24"/>
            <w:highlight w:val="yellow"/>
          </w:rPr>
          <w:delText xml:space="preserve"> </w:delText>
        </w:r>
      </w:del>
      <w:ins w:id="66" w:author="Author" w:date="2019-05-17T16:25:00Z">
        <w:r w:rsidR="00475DE8">
          <w:rPr>
            <w:rFonts w:asciiTheme="minorHAnsi" w:hAnsiTheme="minorHAnsi" w:cstheme="minorHAnsi"/>
            <w:color w:val="auto"/>
            <w:szCs w:val="24"/>
            <w:highlight w:val="yellow"/>
          </w:rPr>
          <w:t xml:space="preserve">. </w:t>
        </w:r>
      </w:ins>
    </w:p>
    <w:p w14:paraId="21EE82DC" w14:textId="77777777" w:rsidR="00077061" w:rsidRPr="00475DE8" w:rsidDel="00475DE8" w:rsidRDefault="00077061" w:rsidP="00077061">
      <w:pPr>
        <w:pStyle w:val="Heading3"/>
        <w:numPr>
          <w:ilvl w:val="0"/>
          <w:numId w:val="0"/>
        </w:numPr>
        <w:spacing w:before="0" w:after="0" w:line="240" w:lineRule="auto"/>
        <w:rPr>
          <w:del w:id="67" w:author="Author" w:date="2019-05-17T16:25:00Z"/>
          <w:rFonts w:asciiTheme="minorHAnsi" w:hAnsiTheme="minorHAnsi" w:cstheme="minorHAnsi"/>
          <w:color w:val="auto"/>
          <w:szCs w:val="24"/>
          <w:highlight w:val="yellow"/>
        </w:rPr>
        <w:pPrChange w:id="68" w:author="Christoph Zrenner" w:date="2019-05-17T16:25:00Z">
          <w:pPr>
            <w:pStyle w:val="Heading3"/>
            <w:numPr>
              <w:ilvl w:val="0"/>
              <w:numId w:val="0"/>
            </w:numPr>
            <w:spacing w:before="0" w:after="0" w:line="240" w:lineRule="auto"/>
          </w:pPr>
        </w:pPrChange>
      </w:pPr>
    </w:p>
    <w:p w14:paraId="73B4054B" w14:textId="508D4D72" w:rsidR="00404B05" w:rsidRPr="00F9578B" w:rsidRDefault="00077061" w:rsidP="00475DE8">
      <w:pPr>
        <w:pStyle w:val="Heading3"/>
        <w:spacing w:before="0" w:after="0" w:line="240" w:lineRule="auto"/>
        <w:rPr>
          <w:rFonts w:asciiTheme="minorHAnsi" w:hAnsiTheme="minorHAnsi" w:cstheme="minorHAnsi"/>
          <w:color w:val="auto"/>
          <w:szCs w:val="24"/>
          <w:highlight w:val="yellow"/>
        </w:rPr>
      </w:pPr>
      <w:r>
        <w:rPr>
          <w:rFonts w:asciiTheme="minorHAnsi" w:hAnsiTheme="minorHAnsi" w:cstheme="minorHAnsi"/>
          <w:color w:val="auto"/>
          <w:szCs w:val="24"/>
          <w:highlight w:val="yellow"/>
        </w:rPr>
        <w:t>NOTE: W</w:t>
      </w:r>
      <w:r w:rsidR="00003F08" w:rsidRPr="00F9578B">
        <w:rPr>
          <w:rFonts w:asciiTheme="minorHAnsi" w:hAnsiTheme="minorHAnsi" w:cstheme="minorHAnsi"/>
          <w:color w:val="auto"/>
          <w:szCs w:val="24"/>
          <w:highlight w:val="yellow"/>
        </w:rPr>
        <w:t xml:space="preserve">e </w:t>
      </w:r>
      <w:r w:rsidR="001E74FA" w:rsidRPr="00F9578B">
        <w:rPr>
          <w:rFonts w:asciiTheme="minorHAnsi" w:hAnsiTheme="minorHAnsi" w:cstheme="minorHAnsi"/>
          <w:color w:val="auto"/>
          <w:szCs w:val="24"/>
          <w:highlight w:val="yellow"/>
        </w:rPr>
        <w:t xml:space="preserve">typically </w:t>
      </w:r>
      <w:r w:rsidR="00003F08" w:rsidRPr="00F9578B">
        <w:rPr>
          <w:rFonts w:asciiTheme="minorHAnsi" w:hAnsiTheme="minorHAnsi" w:cstheme="minorHAnsi"/>
          <w:color w:val="auto"/>
          <w:szCs w:val="24"/>
          <w:highlight w:val="yellow"/>
        </w:rPr>
        <w:t xml:space="preserve">chose </w:t>
      </w:r>
      <w:r w:rsidR="001E74FA" w:rsidRPr="00F9578B">
        <w:rPr>
          <w:rFonts w:asciiTheme="minorHAnsi" w:hAnsiTheme="minorHAnsi" w:cstheme="minorHAnsi"/>
          <w:color w:val="auto"/>
          <w:szCs w:val="24"/>
          <w:highlight w:val="yellow"/>
        </w:rPr>
        <w:t>80</w:t>
      </w:r>
      <w:r>
        <w:rPr>
          <w:rFonts w:asciiTheme="minorHAnsi" w:hAnsiTheme="minorHAnsi" w:cstheme="minorHAnsi"/>
          <w:color w:val="auto"/>
          <w:szCs w:val="24"/>
          <w:highlight w:val="yellow"/>
        </w:rPr>
        <w:t>–</w:t>
      </w:r>
      <w:r w:rsidR="001E74FA" w:rsidRPr="00F9578B">
        <w:rPr>
          <w:rFonts w:asciiTheme="minorHAnsi" w:hAnsiTheme="minorHAnsi" w:cstheme="minorHAnsi"/>
          <w:color w:val="auto"/>
          <w:szCs w:val="24"/>
          <w:highlight w:val="yellow"/>
        </w:rPr>
        <w:t>120</w:t>
      </w:r>
      <w:r w:rsidR="00003F08" w:rsidRPr="00F9578B">
        <w:rPr>
          <w:rFonts w:asciiTheme="minorHAnsi" w:hAnsiTheme="minorHAnsi" w:cstheme="minorHAnsi"/>
          <w:color w:val="auto"/>
          <w:szCs w:val="24"/>
          <w:highlight w:val="yellow"/>
        </w:rPr>
        <w:t xml:space="preserve"> interleaved trials per condition</w:t>
      </w:r>
      <w:r w:rsidR="00DB08B8" w:rsidRPr="00F9578B">
        <w:rPr>
          <w:rFonts w:asciiTheme="minorHAnsi" w:hAnsiTheme="minorHAnsi" w:cstheme="minorHAnsi"/>
          <w:noProof/>
          <w:color w:val="auto"/>
          <w:szCs w:val="24"/>
          <w:highlight w:val="yellow"/>
          <w:vertAlign w:val="superscript"/>
        </w:rPr>
        <w:t>20</w:t>
      </w:r>
      <w:r w:rsidR="008B539A" w:rsidRPr="00F9578B">
        <w:rPr>
          <w:rFonts w:asciiTheme="minorHAnsi" w:hAnsiTheme="minorHAnsi" w:cstheme="minorHAnsi"/>
          <w:color w:val="auto"/>
          <w:szCs w:val="24"/>
          <w:highlight w:val="yellow"/>
        </w:rPr>
        <w:t>.</w:t>
      </w:r>
      <w:r w:rsidR="00404B05" w:rsidRPr="00F9578B">
        <w:rPr>
          <w:rFonts w:asciiTheme="minorHAnsi" w:hAnsiTheme="minorHAnsi" w:cstheme="minorHAnsi"/>
          <w:color w:val="auto"/>
          <w:szCs w:val="24"/>
          <w:highlight w:val="yellow"/>
        </w:rPr>
        <w:t xml:space="preserve"> </w:t>
      </w:r>
    </w:p>
    <w:p w14:paraId="14CD0355" w14:textId="77777777" w:rsidR="00F33829" w:rsidRPr="00F9578B" w:rsidRDefault="00F33829" w:rsidP="00F9578B">
      <w:pPr>
        <w:rPr>
          <w:color w:val="auto"/>
          <w:highlight w:val="cyan"/>
        </w:rPr>
      </w:pPr>
      <w:bookmarkStart w:id="69" w:name="_GoBack"/>
      <w:bookmarkEnd w:id="69"/>
    </w:p>
    <w:p w14:paraId="5C3C07C7" w14:textId="77777777" w:rsidR="00404B05" w:rsidRPr="00F9578B" w:rsidRDefault="00404B05"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Document the start and end times of the various sessions and keep a record of any unusual occurrences.</w:t>
      </w:r>
    </w:p>
    <w:p w14:paraId="03CA7712" w14:textId="77777777" w:rsidR="00F33FCA" w:rsidRPr="00F9578B" w:rsidRDefault="00F33FCA" w:rsidP="00F9578B">
      <w:pPr>
        <w:rPr>
          <w:rFonts w:asciiTheme="minorHAnsi" w:hAnsiTheme="minorHAnsi" w:cstheme="minorHAnsi"/>
          <w:b/>
          <w:color w:val="auto"/>
        </w:rPr>
      </w:pPr>
    </w:p>
    <w:p w14:paraId="12714D96" w14:textId="6C79BD6B" w:rsidR="00404B05" w:rsidRPr="00F9578B" w:rsidRDefault="00315F25" w:rsidP="00F9578B">
      <w:pPr>
        <w:rPr>
          <w:rFonts w:asciiTheme="minorHAnsi" w:hAnsiTheme="minorHAnsi" w:cstheme="minorHAnsi"/>
          <w:color w:val="auto"/>
        </w:rPr>
      </w:pPr>
      <w:r>
        <w:rPr>
          <w:rFonts w:asciiTheme="minorHAnsi" w:hAnsiTheme="minorHAnsi" w:cstheme="minorHAnsi"/>
          <w:b/>
          <w:color w:val="auto"/>
        </w:rPr>
        <w:t>REPRESENTATIVE RESULTS</w:t>
      </w:r>
      <w:r w:rsidR="00404B05" w:rsidRPr="00F9578B">
        <w:rPr>
          <w:rFonts w:asciiTheme="minorHAnsi" w:hAnsiTheme="minorHAnsi" w:cstheme="minorHAnsi"/>
          <w:b/>
          <w:color w:val="auto"/>
        </w:rPr>
        <w:t>:</w:t>
      </w:r>
      <w:r w:rsidR="00404B05" w:rsidRPr="00F9578B">
        <w:rPr>
          <w:rFonts w:asciiTheme="minorHAnsi" w:hAnsiTheme="minorHAnsi" w:cstheme="minorHAnsi"/>
          <w:color w:val="auto"/>
        </w:rPr>
        <w:t xml:space="preserve"> </w:t>
      </w:r>
    </w:p>
    <w:p w14:paraId="36F13DCB" w14:textId="687A4647" w:rsidR="00B07052" w:rsidRPr="00F9578B" w:rsidRDefault="00B07052" w:rsidP="00F9578B">
      <w:pPr>
        <w:rPr>
          <w:rFonts w:asciiTheme="minorHAnsi" w:hAnsiTheme="minorHAnsi" w:cstheme="minorHAnsi"/>
          <w:bCs/>
          <w:iCs/>
          <w:color w:val="auto"/>
        </w:rPr>
      </w:pPr>
      <w:r w:rsidRPr="00F9578B">
        <w:rPr>
          <w:rFonts w:asciiTheme="minorHAnsi" w:hAnsiTheme="minorHAnsi" w:cstheme="minorHAnsi"/>
          <w:bCs/>
          <w:iCs/>
          <w:color w:val="auto"/>
        </w:rPr>
        <w:t xml:space="preserve">The utilization of the real-time EEG-triggered TMS in the </w:t>
      </w:r>
      <w:del w:id="70" w:author="Author" w:date="2019-05-07T16:44:00Z">
        <w:r w:rsidRPr="00F9578B" w:rsidDel="005571A5">
          <w:rPr>
            <w:rFonts w:asciiTheme="minorHAnsi" w:hAnsiTheme="minorHAnsi" w:cstheme="minorHAnsi"/>
            <w:bCs/>
            <w:iCs/>
            <w:color w:val="auto"/>
          </w:rPr>
          <w:delText xml:space="preserve">primary </w:delText>
        </w:r>
      </w:del>
      <w:r w:rsidRPr="00F9578B">
        <w:rPr>
          <w:rFonts w:asciiTheme="minorHAnsi" w:hAnsiTheme="minorHAnsi" w:cstheme="minorHAnsi"/>
          <w:bCs/>
          <w:iCs/>
          <w:color w:val="auto"/>
        </w:rPr>
        <w:t xml:space="preserve">human </w:t>
      </w:r>
      <w:ins w:id="71" w:author="Author" w:date="2019-05-07T16:44:00Z">
        <w:r w:rsidR="005571A5" w:rsidRPr="00F9578B">
          <w:rPr>
            <w:rFonts w:asciiTheme="minorHAnsi" w:hAnsiTheme="minorHAnsi" w:cstheme="minorHAnsi"/>
            <w:bCs/>
            <w:iCs/>
            <w:color w:val="auto"/>
          </w:rPr>
          <w:t xml:space="preserve">primary </w:t>
        </w:r>
      </w:ins>
      <w:r w:rsidRPr="00F9578B">
        <w:rPr>
          <w:rFonts w:asciiTheme="minorHAnsi" w:hAnsiTheme="minorHAnsi" w:cstheme="minorHAnsi"/>
          <w:bCs/>
          <w:iCs/>
          <w:color w:val="auto"/>
        </w:rPr>
        <w:t>motor cortex reveals differential corticospinal excitability and plasticity effects. Using the protocol described above, real-time EEG</w:t>
      </w:r>
      <w:ins w:id="72" w:author="Author" w:date="2019-05-07T16:44:00Z">
        <w:r w:rsidR="005571A5">
          <w:rPr>
            <w:rFonts w:asciiTheme="minorHAnsi" w:hAnsiTheme="minorHAnsi" w:cstheme="minorHAnsi"/>
            <w:bCs/>
            <w:iCs/>
            <w:color w:val="auto"/>
          </w:rPr>
          <w:t>–</w:t>
        </w:r>
      </w:ins>
      <w:del w:id="73" w:author="Author" w:date="2019-05-07T16:44:00Z">
        <w:r w:rsidRPr="00F9578B" w:rsidDel="005571A5">
          <w:rPr>
            <w:rFonts w:asciiTheme="minorHAnsi" w:hAnsiTheme="minorHAnsi" w:cstheme="minorHAnsi"/>
            <w:bCs/>
            <w:iCs/>
            <w:color w:val="auto"/>
          </w:rPr>
          <w:delText>-</w:delText>
        </w:r>
      </w:del>
      <w:r w:rsidRPr="00F9578B">
        <w:rPr>
          <w:rFonts w:asciiTheme="minorHAnsi" w:hAnsiTheme="minorHAnsi" w:cstheme="minorHAnsi"/>
          <w:bCs/>
          <w:iCs/>
          <w:color w:val="auto"/>
        </w:rPr>
        <w:t>TMS was applied, synchronizing TMS with the ongoing EEG oscillatory phase of the endogenous sensorimotor µ-rhythm in three trigger conditions (positive peak, negative peak</w:t>
      </w:r>
      <w:r w:rsidR="005A5150">
        <w:rPr>
          <w:rFonts w:asciiTheme="minorHAnsi" w:hAnsiTheme="minorHAnsi" w:cstheme="minorHAnsi"/>
          <w:bCs/>
          <w:iCs/>
          <w:color w:val="auto"/>
        </w:rPr>
        <w:t>,</w:t>
      </w:r>
      <w:r w:rsidRPr="00F9578B">
        <w:rPr>
          <w:rFonts w:asciiTheme="minorHAnsi" w:hAnsiTheme="minorHAnsi" w:cstheme="minorHAnsi"/>
          <w:bCs/>
          <w:iCs/>
          <w:color w:val="auto"/>
        </w:rPr>
        <w:t xml:space="preserve"> and random phase) in randomized order. A Laplacian EEG montage was used to extract the sensorimotor µ-rhythm by referencing the EEG electrode C3 to the average of four surrounding electrodes (FC1, FC5, CP1</w:t>
      </w:r>
      <w:r w:rsidR="005A5150">
        <w:rPr>
          <w:rFonts w:asciiTheme="minorHAnsi" w:hAnsiTheme="minorHAnsi" w:cstheme="minorHAnsi"/>
          <w:bCs/>
          <w:iCs/>
          <w:color w:val="auto"/>
        </w:rPr>
        <w:t>,</w:t>
      </w:r>
      <w:r w:rsidRPr="00F9578B">
        <w:rPr>
          <w:rFonts w:asciiTheme="minorHAnsi" w:hAnsiTheme="minorHAnsi" w:cstheme="minorHAnsi"/>
          <w:bCs/>
          <w:iCs/>
          <w:color w:val="auto"/>
        </w:rPr>
        <w:t xml:space="preserve"> and CP5). </w:t>
      </w:r>
      <w:r w:rsidR="00675F38" w:rsidRPr="00F9578B">
        <w:rPr>
          <w:rFonts w:asciiTheme="minorHAnsi" w:hAnsiTheme="minorHAnsi" w:cstheme="minorHAnsi"/>
          <w:b/>
          <w:bCs/>
          <w:iCs/>
          <w:color w:val="auto"/>
        </w:rPr>
        <w:t xml:space="preserve">Figure 2a </w:t>
      </w:r>
      <w:r w:rsidR="00675F38" w:rsidRPr="00F9578B">
        <w:rPr>
          <w:rFonts w:asciiTheme="minorHAnsi" w:hAnsiTheme="minorHAnsi" w:cstheme="minorHAnsi"/>
          <w:bCs/>
          <w:iCs/>
          <w:color w:val="auto"/>
        </w:rPr>
        <w:t xml:space="preserve">shows the average </w:t>
      </w:r>
      <w:proofErr w:type="spellStart"/>
      <w:r w:rsidR="00675F38" w:rsidRPr="00F9578B">
        <w:rPr>
          <w:rFonts w:asciiTheme="minorHAnsi" w:hAnsiTheme="minorHAnsi" w:cstheme="minorHAnsi"/>
          <w:bCs/>
          <w:iCs/>
          <w:color w:val="auto"/>
        </w:rPr>
        <w:t>prestimulus</w:t>
      </w:r>
      <w:proofErr w:type="spellEnd"/>
      <w:r w:rsidR="00675F38" w:rsidRPr="00F9578B">
        <w:rPr>
          <w:rFonts w:asciiTheme="minorHAnsi" w:hAnsiTheme="minorHAnsi" w:cstheme="minorHAnsi"/>
          <w:bCs/>
          <w:iCs/>
          <w:color w:val="auto"/>
        </w:rPr>
        <w:t xml:space="preserve"> EEG signal in the 400 ms before the TMS pulse for the three predefined conditions. </w:t>
      </w:r>
      <w:r w:rsidRPr="00F9578B">
        <w:rPr>
          <w:rFonts w:asciiTheme="minorHAnsi" w:hAnsiTheme="minorHAnsi" w:cstheme="minorHAnsi"/>
          <w:bCs/>
          <w:iCs/>
          <w:color w:val="auto"/>
        </w:rPr>
        <w:t>The average elicited MEP</w:t>
      </w:r>
      <w:r w:rsidR="00675F38" w:rsidRPr="00F9578B">
        <w:rPr>
          <w:rFonts w:asciiTheme="minorHAnsi" w:hAnsiTheme="minorHAnsi" w:cstheme="minorHAnsi"/>
          <w:bCs/>
          <w:iCs/>
          <w:color w:val="auto"/>
        </w:rPr>
        <w:t>s</w:t>
      </w:r>
      <w:r w:rsidRPr="00F9578B">
        <w:rPr>
          <w:rFonts w:asciiTheme="minorHAnsi" w:hAnsiTheme="minorHAnsi" w:cstheme="minorHAnsi"/>
          <w:bCs/>
          <w:iCs/>
          <w:color w:val="auto"/>
        </w:rPr>
        <w:t xml:space="preserve"> recorded from the right-hand muscles are depicted in </w:t>
      </w:r>
      <w:r w:rsidRPr="00F9578B">
        <w:rPr>
          <w:rFonts w:asciiTheme="minorHAnsi" w:hAnsiTheme="minorHAnsi" w:cstheme="minorHAnsi"/>
          <w:b/>
          <w:bCs/>
          <w:iCs/>
          <w:color w:val="auto"/>
        </w:rPr>
        <w:t>Figure 2b.</w:t>
      </w:r>
      <w:r w:rsidRPr="00F9578B">
        <w:rPr>
          <w:rFonts w:asciiTheme="minorHAnsi" w:hAnsiTheme="minorHAnsi" w:cstheme="minorHAnsi"/>
          <w:bCs/>
          <w:iCs/>
          <w:color w:val="auto"/>
        </w:rPr>
        <w:t xml:space="preserve"> These results show </w:t>
      </w:r>
      <w:r w:rsidR="00675F38" w:rsidRPr="00F9578B">
        <w:rPr>
          <w:rFonts w:asciiTheme="minorHAnsi" w:hAnsiTheme="minorHAnsi" w:cstheme="minorHAnsi"/>
          <w:bCs/>
          <w:iCs/>
          <w:color w:val="auto"/>
        </w:rPr>
        <w:t>that the negative EEG deflection of the μ-rhythm corresponds to a higher cortical excitability state</w:t>
      </w:r>
      <w:r w:rsidR="00675F38" w:rsidRPr="00F9578B">
        <w:rPr>
          <w:rFonts w:asciiTheme="minorHAnsi" w:hAnsiTheme="minorHAnsi" w:cstheme="minorHAnsi"/>
          <w:color w:val="auto"/>
        </w:rPr>
        <w:t xml:space="preserve"> (leading to larger MEP amplitudes) as compared to the positive EEG deflection, with </w:t>
      </w:r>
      <w:r w:rsidR="00653E9F" w:rsidRPr="00F9578B">
        <w:rPr>
          <w:rFonts w:asciiTheme="minorHAnsi" w:hAnsiTheme="minorHAnsi" w:cstheme="minorHAnsi"/>
          <w:color w:val="auto"/>
        </w:rPr>
        <w:t>low inter</w:t>
      </w:r>
      <w:r w:rsidR="00675F38" w:rsidRPr="00F9578B">
        <w:rPr>
          <w:rFonts w:asciiTheme="minorHAnsi" w:hAnsiTheme="minorHAnsi" w:cstheme="minorHAnsi"/>
          <w:color w:val="auto"/>
        </w:rPr>
        <w:t xml:space="preserve">trial </w:t>
      </w:r>
      <w:r w:rsidR="00653E9F" w:rsidRPr="00F9578B">
        <w:rPr>
          <w:rFonts w:asciiTheme="minorHAnsi" w:hAnsiTheme="minorHAnsi" w:cstheme="minorHAnsi"/>
          <w:color w:val="auto"/>
        </w:rPr>
        <w:t>variability</w:t>
      </w:r>
      <w:r w:rsidR="00675F38" w:rsidRPr="00F9578B">
        <w:rPr>
          <w:rFonts w:asciiTheme="minorHAnsi" w:hAnsiTheme="minorHAnsi" w:cstheme="minorHAnsi"/>
          <w:color w:val="auto"/>
        </w:rPr>
        <w:t xml:space="preserve"> of the</w:t>
      </w:r>
      <w:r w:rsidR="00653E9F" w:rsidRPr="00F9578B">
        <w:rPr>
          <w:rFonts w:asciiTheme="minorHAnsi" w:hAnsiTheme="minorHAnsi" w:cstheme="minorHAnsi"/>
          <w:color w:val="auto"/>
        </w:rPr>
        <w:t xml:space="preserve"> noted</w:t>
      </w:r>
      <w:r w:rsidR="00675F38" w:rsidRPr="00F9578B">
        <w:rPr>
          <w:rFonts w:asciiTheme="minorHAnsi" w:hAnsiTheme="minorHAnsi" w:cstheme="minorHAnsi"/>
          <w:color w:val="auto"/>
        </w:rPr>
        <w:t xml:space="preserve"> corticospinal excitability effects</w:t>
      </w:r>
      <w:r w:rsidR="00653E9F" w:rsidRPr="00F9578B">
        <w:rPr>
          <w:rFonts w:asciiTheme="minorHAnsi" w:hAnsiTheme="minorHAnsi" w:cstheme="minorHAnsi"/>
          <w:color w:val="auto"/>
        </w:rPr>
        <w:t xml:space="preserve">, presented in </w:t>
      </w:r>
      <w:r w:rsidR="00653E9F" w:rsidRPr="00F9578B">
        <w:rPr>
          <w:rFonts w:asciiTheme="minorHAnsi" w:hAnsiTheme="minorHAnsi" w:cstheme="minorHAnsi"/>
          <w:b/>
          <w:color w:val="auto"/>
        </w:rPr>
        <w:t>Figure 2c</w:t>
      </w:r>
      <w:r w:rsidR="00675F38" w:rsidRPr="00F9578B">
        <w:rPr>
          <w:rFonts w:asciiTheme="minorHAnsi" w:hAnsiTheme="minorHAnsi" w:cstheme="minorHAnsi"/>
          <w:color w:val="auto"/>
        </w:rPr>
        <w:t>.</w:t>
      </w:r>
    </w:p>
    <w:p w14:paraId="65C2998A" w14:textId="077AAAE4" w:rsidR="00404B05" w:rsidRPr="00F9578B" w:rsidRDefault="00404B05" w:rsidP="00F9578B">
      <w:pPr>
        <w:pStyle w:val="NormalWeb"/>
        <w:spacing w:before="0" w:beforeAutospacing="0" w:after="0" w:afterAutospacing="0"/>
        <w:rPr>
          <w:rFonts w:asciiTheme="minorHAnsi" w:hAnsiTheme="minorHAnsi" w:cstheme="minorHAnsi"/>
          <w:b/>
          <w:color w:val="auto"/>
        </w:rPr>
      </w:pPr>
    </w:p>
    <w:p w14:paraId="55FE8191" w14:textId="2B6F39BB" w:rsidR="002006C2" w:rsidRPr="00F9578B" w:rsidRDefault="00315F25" w:rsidP="00F9578B">
      <w:pPr>
        <w:pStyle w:val="Heading1"/>
        <w:keepNext w:val="0"/>
        <w:numPr>
          <w:ilvl w:val="0"/>
          <w:numId w:val="0"/>
        </w:numPr>
        <w:rPr>
          <w:rFonts w:asciiTheme="minorHAnsi" w:hAnsiTheme="minorHAnsi" w:cstheme="minorHAnsi"/>
          <w:color w:val="auto"/>
          <w:szCs w:val="24"/>
        </w:rPr>
      </w:pPr>
      <w:r>
        <w:rPr>
          <w:rFonts w:asciiTheme="minorHAnsi" w:hAnsiTheme="minorHAnsi" w:cstheme="minorHAnsi"/>
          <w:color w:val="auto"/>
          <w:szCs w:val="24"/>
        </w:rPr>
        <w:t>FIGURE LEGENDS</w:t>
      </w:r>
      <w:r w:rsidR="002006C2" w:rsidRPr="00F9578B">
        <w:rPr>
          <w:rFonts w:asciiTheme="minorHAnsi" w:hAnsiTheme="minorHAnsi" w:cstheme="minorHAnsi"/>
          <w:color w:val="auto"/>
          <w:szCs w:val="24"/>
        </w:rPr>
        <w:t>:</w:t>
      </w:r>
    </w:p>
    <w:p w14:paraId="1FBD6E98" w14:textId="77777777" w:rsidR="002006C2" w:rsidRPr="00F9578B" w:rsidRDefault="002006C2" w:rsidP="00F9578B">
      <w:pPr>
        <w:rPr>
          <w:rFonts w:asciiTheme="minorHAnsi" w:hAnsiTheme="minorHAnsi" w:cstheme="minorHAnsi"/>
          <w:color w:val="auto"/>
        </w:rPr>
      </w:pPr>
    </w:p>
    <w:p w14:paraId="41488BAB" w14:textId="77BFB696" w:rsidR="002006C2" w:rsidRPr="00F9578B" w:rsidRDefault="002006C2" w:rsidP="00F9578B">
      <w:pPr>
        <w:rPr>
          <w:rFonts w:asciiTheme="minorHAnsi" w:hAnsiTheme="minorHAnsi" w:cstheme="minorHAnsi"/>
          <w:color w:val="auto"/>
        </w:rPr>
      </w:pPr>
      <w:r w:rsidRPr="00F9578B">
        <w:rPr>
          <w:rFonts w:asciiTheme="minorHAnsi" w:hAnsiTheme="minorHAnsi" w:cstheme="minorHAnsi"/>
          <w:b/>
          <w:color w:val="auto"/>
        </w:rPr>
        <w:t>Figure 1</w:t>
      </w:r>
      <w:r w:rsidR="00315F25">
        <w:rPr>
          <w:rFonts w:asciiTheme="minorHAnsi" w:hAnsiTheme="minorHAnsi" w:cstheme="minorHAnsi"/>
          <w:b/>
          <w:color w:val="auto"/>
        </w:rPr>
        <w:t>:</w:t>
      </w:r>
      <w:r w:rsidRPr="00F9578B">
        <w:rPr>
          <w:rFonts w:asciiTheme="minorHAnsi" w:hAnsiTheme="minorHAnsi" w:cstheme="minorHAnsi"/>
          <w:b/>
          <w:color w:val="auto"/>
        </w:rPr>
        <w:t xml:space="preserve"> Brain</w:t>
      </w:r>
      <w:ins w:id="74" w:author="Author" w:date="2019-05-07T16:45:00Z">
        <w:r w:rsidR="005571A5">
          <w:rPr>
            <w:rFonts w:asciiTheme="minorHAnsi" w:hAnsiTheme="minorHAnsi" w:cstheme="minorHAnsi"/>
            <w:b/>
            <w:color w:val="auto"/>
          </w:rPr>
          <w:t>-</w:t>
        </w:r>
      </w:ins>
      <w:del w:id="75" w:author="Author" w:date="2019-05-07T16:45:00Z">
        <w:r w:rsidRPr="00F9578B" w:rsidDel="005571A5">
          <w:rPr>
            <w:rFonts w:asciiTheme="minorHAnsi" w:hAnsiTheme="minorHAnsi" w:cstheme="minorHAnsi"/>
            <w:b/>
            <w:color w:val="auto"/>
          </w:rPr>
          <w:delText xml:space="preserve"> </w:delText>
        </w:r>
      </w:del>
      <w:r w:rsidRPr="00F9578B">
        <w:rPr>
          <w:rFonts w:asciiTheme="minorHAnsi" w:hAnsiTheme="minorHAnsi" w:cstheme="minorHAnsi"/>
          <w:b/>
          <w:color w:val="auto"/>
        </w:rPr>
        <w:t>state-dependent EEG-phase-triggered TMS.</w:t>
      </w:r>
      <w:r w:rsidRPr="00F9578B">
        <w:rPr>
          <w:rFonts w:asciiTheme="minorHAnsi" w:hAnsiTheme="minorHAnsi" w:cstheme="minorHAnsi"/>
          <w:color w:val="auto"/>
        </w:rPr>
        <w:t xml:space="preserve"> Scalp EEG raw data derived from a </w:t>
      </w:r>
      <w:r w:rsidR="005A5150">
        <w:rPr>
          <w:rFonts w:asciiTheme="minorHAnsi" w:hAnsiTheme="minorHAnsi" w:cstheme="minorHAnsi"/>
          <w:color w:val="auto"/>
        </w:rPr>
        <w:t>five</w:t>
      </w:r>
      <w:r w:rsidRPr="00F9578B">
        <w:rPr>
          <w:rFonts w:asciiTheme="minorHAnsi" w:hAnsiTheme="minorHAnsi" w:cstheme="minorHAnsi"/>
          <w:color w:val="auto"/>
        </w:rPr>
        <w:noBreakHyphen/>
        <w:t xml:space="preserve">channel Laplacian montage centered on the C3 electrode over the left sensorimotor cortex </w:t>
      </w:r>
      <w:r w:rsidR="005A5150">
        <w:rPr>
          <w:rFonts w:asciiTheme="minorHAnsi" w:hAnsiTheme="minorHAnsi" w:cstheme="minorHAnsi"/>
          <w:color w:val="auto"/>
        </w:rPr>
        <w:t>was</w:t>
      </w:r>
      <w:r w:rsidRPr="00F9578B">
        <w:rPr>
          <w:rFonts w:asciiTheme="minorHAnsi" w:hAnsiTheme="minorHAnsi" w:cstheme="minorHAnsi"/>
          <w:color w:val="auto"/>
        </w:rPr>
        <w:t xml:space="preserve"> acquired sample-by-sample by a real-time digital signal processing system.</w:t>
      </w:r>
      <w:r w:rsidRPr="009C4CA7">
        <w:rPr>
          <w:rFonts w:asciiTheme="minorHAnsi" w:hAnsiTheme="minorHAnsi" w:cstheme="minorHAnsi"/>
          <w:color w:val="auto"/>
        </w:rPr>
        <w:t xml:space="preserve"> </w:t>
      </w:r>
      <w:r w:rsidRPr="001D70E9">
        <w:rPr>
          <w:rFonts w:asciiTheme="minorHAnsi" w:hAnsiTheme="minorHAnsi" w:cstheme="minorHAnsi"/>
          <w:color w:val="auto"/>
        </w:rPr>
        <w:t>(</w:t>
      </w:r>
      <w:r w:rsidRPr="00F9578B">
        <w:rPr>
          <w:rFonts w:asciiTheme="minorHAnsi" w:hAnsiTheme="minorHAnsi" w:cstheme="minorHAnsi"/>
          <w:b/>
          <w:color w:val="auto"/>
        </w:rPr>
        <w:t>a</w:t>
      </w:r>
      <w:r w:rsidRPr="001D70E9">
        <w:rPr>
          <w:rFonts w:asciiTheme="minorHAnsi" w:hAnsiTheme="minorHAnsi" w:cstheme="minorHAnsi"/>
          <w:color w:val="auto"/>
        </w:rPr>
        <w:t>)</w:t>
      </w:r>
      <w:r w:rsidRPr="009C4CA7">
        <w:rPr>
          <w:rFonts w:asciiTheme="minorHAnsi" w:hAnsiTheme="minorHAnsi" w:cstheme="minorHAnsi"/>
          <w:color w:val="auto"/>
        </w:rPr>
        <w:t xml:space="preserve"> </w:t>
      </w:r>
      <w:r w:rsidRPr="00F9578B">
        <w:rPr>
          <w:rFonts w:asciiTheme="minorHAnsi" w:hAnsiTheme="minorHAnsi" w:cstheme="minorHAnsi"/>
          <w:color w:val="auto"/>
        </w:rPr>
        <w:t>A 500</w:t>
      </w:r>
      <w:ins w:id="76" w:author="Author" w:date="2019-05-07T16:45:00Z">
        <w:r w:rsidR="005571A5">
          <w:rPr>
            <w:rFonts w:asciiTheme="minorHAnsi" w:hAnsiTheme="minorHAnsi" w:cstheme="minorHAnsi"/>
            <w:color w:val="auto"/>
          </w:rPr>
          <w:t>-</w:t>
        </w:r>
      </w:ins>
      <w:del w:id="77" w:author="Author" w:date="2019-05-07T16:45:00Z">
        <w:r w:rsidRPr="00F9578B" w:rsidDel="005571A5">
          <w:rPr>
            <w:rFonts w:asciiTheme="minorHAnsi" w:hAnsiTheme="minorHAnsi" w:cstheme="minorHAnsi"/>
            <w:color w:val="auto"/>
          </w:rPr>
          <w:delText xml:space="preserve"> </w:delText>
        </w:r>
      </w:del>
      <w:r w:rsidRPr="00F9578B">
        <w:rPr>
          <w:rFonts w:asciiTheme="minorHAnsi" w:hAnsiTheme="minorHAnsi" w:cstheme="minorHAnsi"/>
          <w:color w:val="auto"/>
        </w:rPr>
        <w:t xml:space="preserve">ms sliding window of EEG data </w:t>
      </w:r>
      <w:r w:rsidR="005A5150">
        <w:rPr>
          <w:rFonts w:asciiTheme="minorHAnsi" w:hAnsiTheme="minorHAnsi" w:cstheme="minorHAnsi"/>
          <w:color w:val="auto"/>
        </w:rPr>
        <w:t>was</w:t>
      </w:r>
      <w:r w:rsidRPr="00F9578B">
        <w:rPr>
          <w:rFonts w:asciiTheme="minorHAnsi" w:hAnsiTheme="minorHAnsi" w:cstheme="minorHAnsi"/>
          <w:color w:val="auto"/>
        </w:rPr>
        <w:t xml:space="preserve"> processed by the algorithm every 2</w:t>
      </w:r>
      <w:r w:rsidR="005A5150">
        <w:rPr>
          <w:rFonts w:asciiTheme="minorHAnsi" w:hAnsiTheme="minorHAnsi" w:cstheme="minorHAnsi"/>
          <w:color w:val="auto"/>
        </w:rPr>
        <w:t xml:space="preserve"> </w:t>
      </w:r>
      <w:proofErr w:type="spellStart"/>
      <w:r w:rsidRPr="00F9578B">
        <w:rPr>
          <w:rFonts w:asciiTheme="minorHAnsi" w:hAnsiTheme="minorHAnsi" w:cstheme="minorHAnsi"/>
          <w:color w:val="auto"/>
        </w:rPr>
        <w:t>ms.</w:t>
      </w:r>
      <w:proofErr w:type="spellEnd"/>
      <w:r w:rsidRPr="009C4CA7">
        <w:rPr>
          <w:rFonts w:asciiTheme="minorHAnsi" w:hAnsiTheme="minorHAnsi" w:cstheme="minorHAnsi"/>
          <w:color w:val="auto"/>
        </w:rPr>
        <w:t xml:space="preserve"> </w:t>
      </w:r>
      <w:r w:rsidRPr="001D70E9">
        <w:rPr>
          <w:rFonts w:asciiTheme="minorHAnsi" w:hAnsiTheme="minorHAnsi" w:cstheme="minorHAnsi"/>
          <w:color w:val="auto"/>
        </w:rPr>
        <w:t>(</w:t>
      </w:r>
      <w:r w:rsidRPr="00F9578B">
        <w:rPr>
          <w:rFonts w:asciiTheme="minorHAnsi" w:hAnsiTheme="minorHAnsi" w:cstheme="minorHAnsi"/>
          <w:b/>
          <w:color w:val="auto"/>
        </w:rPr>
        <w:t>b</w:t>
      </w:r>
      <w:r w:rsidRPr="001D70E9">
        <w:rPr>
          <w:rFonts w:asciiTheme="minorHAnsi" w:hAnsiTheme="minorHAnsi" w:cstheme="minorHAnsi"/>
          <w:color w:val="auto"/>
        </w:rPr>
        <w:t>)</w:t>
      </w:r>
      <w:r w:rsidRPr="009C4CA7">
        <w:rPr>
          <w:rFonts w:asciiTheme="minorHAnsi" w:hAnsiTheme="minorHAnsi" w:cstheme="minorHAnsi"/>
          <w:color w:val="auto"/>
        </w:rPr>
        <w:t xml:space="preserve"> </w:t>
      </w:r>
      <w:r w:rsidRPr="00F9578B">
        <w:rPr>
          <w:rFonts w:asciiTheme="minorHAnsi" w:hAnsiTheme="minorHAnsi" w:cstheme="minorHAnsi"/>
          <w:color w:val="auto"/>
        </w:rPr>
        <w:t>The signal after band-pass filtering and removal of the edge artifacts.</w:t>
      </w:r>
      <w:r w:rsidRPr="009C4CA7">
        <w:rPr>
          <w:rFonts w:asciiTheme="minorHAnsi" w:hAnsiTheme="minorHAnsi" w:cstheme="minorHAnsi"/>
          <w:color w:val="auto"/>
        </w:rPr>
        <w:t xml:space="preserve"> </w:t>
      </w:r>
      <w:r w:rsidRPr="001D70E9">
        <w:rPr>
          <w:rFonts w:asciiTheme="minorHAnsi" w:hAnsiTheme="minorHAnsi" w:cstheme="minorHAnsi"/>
          <w:color w:val="auto"/>
        </w:rPr>
        <w:t>(</w:t>
      </w:r>
      <w:r w:rsidRPr="00F9578B">
        <w:rPr>
          <w:rFonts w:asciiTheme="minorHAnsi" w:hAnsiTheme="minorHAnsi" w:cstheme="minorHAnsi"/>
          <w:b/>
          <w:color w:val="auto"/>
        </w:rPr>
        <w:t>c</w:t>
      </w:r>
      <w:r w:rsidRPr="001D70E9">
        <w:rPr>
          <w:rFonts w:asciiTheme="minorHAnsi" w:hAnsiTheme="minorHAnsi" w:cstheme="minorHAnsi"/>
          <w:color w:val="auto"/>
        </w:rPr>
        <w:t>)</w:t>
      </w:r>
      <w:r w:rsidRPr="009C4CA7">
        <w:rPr>
          <w:rFonts w:asciiTheme="minorHAnsi" w:hAnsiTheme="minorHAnsi" w:cstheme="minorHAnsi"/>
          <w:color w:val="auto"/>
        </w:rPr>
        <w:t xml:space="preserve"> </w:t>
      </w:r>
      <w:r w:rsidRPr="00F9578B">
        <w:rPr>
          <w:rFonts w:asciiTheme="minorHAnsi" w:hAnsiTheme="minorHAnsi" w:cstheme="minorHAnsi"/>
          <w:color w:val="auto"/>
        </w:rPr>
        <w:t>The forward</w:t>
      </w:r>
      <w:r w:rsidR="005A5150">
        <w:rPr>
          <w:rFonts w:asciiTheme="minorHAnsi" w:hAnsiTheme="minorHAnsi" w:cstheme="minorHAnsi"/>
          <w:color w:val="auto"/>
        </w:rPr>
        <w:t>-</w:t>
      </w:r>
      <w:r w:rsidRPr="00F9578B">
        <w:rPr>
          <w:rFonts w:asciiTheme="minorHAnsi" w:hAnsiTheme="minorHAnsi" w:cstheme="minorHAnsi"/>
          <w:color w:val="auto"/>
        </w:rPr>
        <w:t xml:space="preserve">predicted signal (red trace) based on an autoregressive forecasting model that </w:t>
      </w:r>
      <w:r w:rsidR="005A5150">
        <w:rPr>
          <w:rFonts w:asciiTheme="minorHAnsi" w:hAnsiTheme="minorHAnsi" w:cstheme="minorHAnsi"/>
          <w:color w:val="auto"/>
        </w:rPr>
        <w:t>was</w:t>
      </w:r>
      <w:r w:rsidRPr="00F9578B">
        <w:rPr>
          <w:rFonts w:asciiTheme="minorHAnsi" w:hAnsiTheme="minorHAnsi" w:cstheme="minorHAnsi"/>
          <w:color w:val="auto"/>
        </w:rPr>
        <w:t xml:space="preserve"> calculated from the window of data. The phase at time zero (“right now”) </w:t>
      </w:r>
      <w:r w:rsidR="005A5150">
        <w:rPr>
          <w:rFonts w:asciiTheme="minorHAnsi" w:hAnsiTheme="minorHAnsi" w:cstheme="minorHAnsi"/>
          <w:color w:val="auto"/>
        </w:rPr>
        <w:t>was</w:t>
      </w:r>
      <w:r w:rsidRPr="00F9578B">
        <w:rPr>
          <w:rFonts w:asciiTheme="minorHAnsi" w:hAnsiTheme="minorHAnsi" w:cstheme="minorHAnsi"/>
          <w:color w:val="auto"/>
        </w:rPr>
        <w:t xml:space="preserve"> estimated using a Hilbert transform, </w:t>
      </w:r>
      <w:r w:rsidR="005A5150">
        <w:rPr>
          <w:rFonts w:asciiTheme="minorHAnsi" w:hAnsiTheme="minorHAnsi" w:cstheme="minorHAnsi"/>
          <w:color w:val="auto"/>
        </w:rPr>
        <w:t xml:space="preserve">the </w:t>
      </w:r>
      <w:r w:rsidRPr="00F9578B">
        <w:rPr>
          <w:rFonts w:asciiTheme="minorHAnsi" w:hAnsiTheme="minorHAnsi" w:cstheme="minorHAnsi"/>
          <w:color w:val="auto"/>
        </w:rPr>
        <w:t xml:space="preserve">spectral power </w:t>
      </w:r>
      <w:r w:rsidR="005A5150">
        <w:rPr>
          <w:rFonts w:asciiTheme="minorHAnsi" w:hAnsiTheme="minorHAnsi" w:cstheme="minorHAnsi"/>
          <w:color w:val="auto"/>
        </w:rPr>
        <w:t>was</w:t>
      </w:r>
      <w:r w:rsidRPr="00F9578B">
        <w:rPr>
          <w:rFonts w:asciiTheme="minorHAnsi" w:hAnsiTheme="minorHAnsi" w:cstheme="minorHAnsi"/>
          <w:color w:val="auto"/>
        </w:rPr>
        <w:t xml:space="preserve"> estimated from the window of data. The TMS stimulator </w:t>
      </w:r>
      <w:r w:rsidR="005A5150">
        <w:rPr>
          <w:rFonts w:asciiTheme="minorHAnsi" w:hAnsiTheme="minorHAnsi" w:cstheme="minorHAnsi"/>
          <w:color w:val="auto"/>
        </w:rPr>
        <w:t>was</w:t>
      </w:r>
      <w:r w:rsidRPr="00F9578B">
        <w:rPr>
          <w:rFonts w:asciiTheme="minorHAnsi" w:hAnsiTheme="minorHAnsi" w:cstheme="minorHAnsi"/>
          <w:color w:val="auto"/>
        </w:rPr>
        <w:t xml:space="preserve"> triggered when a predefined phase and spectral amplitude condition </w:t>
      </w:r>
      <w:r w:rsidR="005A5150">
        <w:rPr>
          <w:rFonts w:asciiTheme="minorHAnsi" w:hAnsiTheme="minorHAnsi" w:cstheme="minorHAnsi"/>
          <w:color w:val="auto"/>
        </w:rPr>
        <w:t>were</w:t>
      </w:r>
      <w:r w:rsidRPr="00F9578B">
        <w:rPr>
          <w:rFonts w:asciiTheme="minorHAnsi" w:hAnsiTheme="minorHAnsi" w:cstheme="minorHAnsi"/>
          <w:color w:val="auto"/>
        </w:rPr>
        <w:t xml:space="preserve"> met. TMS over the left primary motor cortex </w:t>
      </w:r>
      <w:r w:rsidR="005A5150">
        <w:rPr>
          <w:rFonts w:asciiTheme="minorHAnsi" w:hAnsiTheme="minorHAnsi" w:cstheme="minorHAnsi"/>
          <w:color w:val="auto"/>
        </w:rPr>
        <w:t>resulted</w:t>
      </w:r>
      <w:r w:rsidRPr="00F9578B">
        <w:rPr>
          <w:rFonts w:asciiTheme="minorHAnsi" w:hAnsiTheme="minorHAnsi" w:cstheme="minorHAnsi"/>
          <w:color w:val="auto"/>
        </w:rPr>
        <w:t xml:space="preserve"> in MEPs in right</w:t>
      </w:r>
      <w:r w:rsidR="00FE6830">
        <w:rPr>
          <w:rFonts w:asciiTheme="minorHAnsi" w:hAnsiTheme="minorHAnsi" w:cstheme="minorHAnsi"/>
          <w:color w:val="auto"/>
        </w:rPr>
        <w:t>-</w:t>
      </w:r>
      <w:r w:rsidRPr="00F9578B">
        <w:rPr>
          <w:rFonts w:asciiTheme="minorHAnsi" w:hAnsiTheme="minorHAnsi" w:cstheme="minorHAnsi"/>
          <w:color w:val="auto"/>
        </w:rPr>
        <w:t>hand muscles recorded with surface EMG.</w:t>
      </w:r>
    </w:p>
    <w:p w14:paraId="1722FFC8" w14:textId="77777777" w:rsidR="002006C2" w:rsidRPr="00F9578B" w:rsidRDefault="002006C2" w:rsidP="00F9578B">
      <w:pPr>
        <w:rPr>
          <w:rFonts w:asciiTheme="minorHAnsi" w:hAnsiTheme="minorHAnsi" w:cstheme="minorHAnsi"/>
          <w:color w:val="auto"/>
        </w:rPr>
      </w:pPr>
    </w:p>
    <w:p w14:paraId="34BB5B45" w14:textId="735733DF" w:rsidR="002006C2" w:rsidRPr="00F9578B" w:rsidRDefault="002006C2" w:rsidP="00F9578B">
      <w:pPr>
        <w:rPr>
          <w:rFonts w:asciiTheme="minorHAnsi" w:hAnsiTheme="minorHAnsi" w:cstheme="minorHAnsi"/>
          <w:color w:val="auto"/>
        </w:rPr>
      </w:pPr>
      <w:r w:rsidRPr="00F9578B">
        <w:rPr>
          <w:rFonts w:asciiTheme="minorHAnsi" w:hAnsiTheme="minorHAnsi" w:cstheme="minorHAnsi"/>
          <w:b/>
          <w:color w:val="auto"/>
        </w:rPr>
        <w:t>Figure 2</w:t>
      </w:r>
      <w:r w:rsidRPr="001D70E9">
        <w:rPr>
          <w:rFonts w:asciiTheme="minorHAnsi" w:hAnsiTheme="minorHAnsi" w:cstheme="minorHAnsi"/>
          <w:b/>
          <w:color w:val="auto"/>
        </w:rPr>
        <w:t>:</w:t>
      </w:r>
      <w:r w:rsidRPr="00F9578B">
        <w:rPr>
          <w:rFonts w:asciiTheme="minorHAnsi" w:hAnsiTheme="minorHAnsi" w:cstheme="minorHAnsi"/>
          <w:color w:val="auto"/>
        </w:rPr>
        <w:t xml:space="preserve"> </w:t>
      </w:r>
      <w:r w:rsidRPr="00F9578B">
        <w:rPr>
          <w:rFonts w:asciiTheme="minorHAnsi" w:hAnsiTheme="minorHAnsi" w:cstheme="minorHAnsi"/>
          <w:b/>
          <w:color w:val="auto"/>
        </w:rPr>
        <w:t xml:space="preserve">Data from one exemplary subject </w:t>
      </w:r>
      <w:r w:rsidR="005A5150">
        <w:rPr>
          <w:rFonts w:asciiTheme="minorHAnsi" w:hAnsiTheme="minorHAnsi" w:cstheme="minorHAnsi"/>
          <w:b/>
          <w:color w:val="auto"/>
        </w:rPr>
        <w:t>who</w:t>
      </w:r>
      <w:r w:rsidRPr="00F9578B">
        <w:rPr>
          <w:rFonts w:asciiTheme="minorHAnsi" w:hAnsiTheme="minorHAnsi" w:cstheme="minorHAnsi"/>
          <w:b/>
          <w:color w:val="auto"/>
        </w:rPr>
        <w:t xml:space="preserve"> received real-time EEG-triggered TMS over </w:t>
      </w:r>
      <w:r w:rsidR="005A5150">
        <w:rPr>
          <w:rFonts w:asciiTheme="minorHAnsi" w:hAnsiTheme="minorHAnsi" w:cstheme="minorHAnsi"/>
          <w:b/>
          <w:color w:val="auto"/>
        </w:rPr>
        <w:t xml:space="preserve">the </w:t>
      </w:r>
      <w:r w:rsidRPr="00F9578B">
        <w:rPr>
          <w:rFonts w:asciiTheme="minorHAnsi" w:hAnsiTheme="minorHAnsi" w:cstheme="minorHAnsi"/>
          <w:b/>
          <w:color w:val="auto"/>
        </w:rPr>
        <w:t>left M1</w:t>
      </w:r>
      <w:r w:rsidR="005A5150">
        <w:rPr>
          <w:rFonts w:asciiTheme="minorHAnsi" w:hAnsiTheme="minorHAnsi" w:cstheme="minorHAnsi"/>
          <w:b/>
          <w:color w:val="auto"/>
        </w:rPr>
        <w:t>,</w:t>
      </w:r>
      <w:r w:rsidRPr="00F9578B">
        <w:rPr>
          <w:rFonts w:asciiTheme="minorHAnsi" w:hAnsiTheme="minorHAnsi" w:cstheme="minorHAnsi"/>
          <w:b/>
          <w:color w:val="auto"/>
        </w:rPr>
        <w:t xml:space="preserve"> targeting the phase of the 10</w:t>
      </w:r>
      <w:ins w:id="78" w:author="Author" w:date="2019-05-07T16:46:00Z">
        <w:r w:rsidR="005571A5">
          <w:rPr>
            <w:rFonts w:asciiTheme="minorHAnsi" w:hAnsiTheme="minorHAnsi" w:cstheme="minorHAnsi"/>
            <w:b/>
            <w:color w:val="auto"/>
          </w:rPr>
          <w:t>-</w:t>
        </w:r>
      </w:ins>
      <w:del w:id="79" w:author="Author" w:date="2019-05-07T16:46:00Z">
        <w:r w:rsidRPr="00F9578B" w:rsidDel="005571A5">
          <w:rPr>
            <w:rFonts w:asciiTheme="minorHAnsi" w:hAnsiTheme="minorHAnsi" w:cstheme="minorHAnsi"/>
            <w:b/>
            <w:color w:val="auto"/>
          </w:rPr>
          <w:delText xml:space="preserve"> </w:delText>
        </w:r>
      </w:del>
      <w:r w:rsidRPr="00F9578B">
        <w:rPr>
          <w:rFonts w:asciiTheme="minorHAnsi" w:hAnsiTheme="minorHAnsi" w:cstheme="minorHAnsi"/>
          <w:b/>
          <w:color w:val="auto"/>
        </w:rPr>
        <w:t>Hz sensorimotor µ-rhythm</w:t>
      </w:r>
      <w:r w:rsidRPr="001D70E9">
        <w:rPr>
          <w:rFonts w:asciiTheme="minorHAnsi" w:hAnsiTheme="minorHAnsi" w:cstheme="minorHAnsi"/>
          <w:b/>
          <w:color w:val="auto"/>
        </w:rPr>
        <w:t>.</w:t>
      </w:r>
      <w:r w:rsidRPr="00F9578B">
        <w:rPr>
          <w:rFonts w:asciiTheme="minorHAnsi" w:hAnsiTheme="minorHAnsi" w:cstheme="minorHAnsi"/>
          <w:color w:val="auto"/>
        </w:rPr>
        <w:t xml:space="preserve"> </w:t>
      </w:r>
      <w:r w:rsidR="005A5150">
        <w:rPr>
          <w:rFonts w:asciiTheme="minorHAnsi" w:hAnsiTheme="minorHAnsi" w:cstheme="minorHAnsi"/>
          <w:color w:val="auto"/>
        </w:rPr>
        <w:t>A hundred</w:t>
      </w:r>
      <w:r w:rsidRPr="00F9578B">
        <w:rPr>
          <w:rFonts w:asciiTheme="minorHAnsi" w:hAnsiTheme="minorHAnsi" w:cstheme="minorHAnsi"/>
          <w:color w:val="auto"/>
        </w:rPr>
        <w:t xml:space="preserve"> stimuli each were applied according to three phase trigger conditions (positive peak, negative peak</w:t>
      </w:r>
      <w:r w:rsidR="005A5150">
        <w:rPr>
          <w:rFonts w:asciiTheme="minorHAnsi" w:hAnsiTheme="minorHAnsi" w:cstheme="minorHAnsi"/>
          <w:color w:val="auto"/>
        </w:rPr>
        <w:t>,</w:t>
      </w:r>
      <w:r w:rsidRPr="00F9578B">
        <w:rPr>
          <w:rFonts w:asciiTheme="minorHAnsi" w:hAnsiTheme="minorHAnsi" w:cstheme="minorHAnsi"/>
          <w:color w:val="auto"/>
        </w:rPr>
        <w:t xml:space="preserve"> and random phase) in combination with a constant minimum 10</w:t>
      </w:r>
      <w:ins w:id="80" w:author="Author" w:date="2019-05-07T16:46:00Z">
        <w:r w:rsidR="005571A5">
          <w:rPr>
            <w:rFonts w:asciiTheme="minorHAnsi" w:hAnsiTheme="minorHAnsi" w:cstheme="minorHAnsi"/>
            <w:color w:val="auto"/>
          </w:rPr>
          <w:t>-</w:t>
        </w:r>
      </w:ins>
      <w:del w:id="81" w:author="Author" w:date="2019-05-07T16:46:00Z">
        <w:r w:rsidRPr="00F9578B" w:rsidDel="005571A5">
          <w:rPr>
            <w:rFonts w:asciiTheme="minorHAnsi" w:hAnsiTheme="minorHAnsi" w:cstheme="minorHAnsi"/>
            <w:color w:val="auto"/>
          </w:rPr>
          <w:delText xml:space="preserve"> </w:delText>
        </w:r>
      </w:del>
      <w:r w:rsidRPr="00F9578B">
        <w:rPr>
          <w:rFonts w:asciiTheme="minorHAnsi" w:hAnsiTheme="minorHAnsi" w:cstheme="minorHAnsi"/>
          <w:color w:val="auto"/>
        </w:rPr>
        <w:t>Hz spectral power threshold condition, in randomized order, with an intertrial</w:t>
      </w:r>
      <w:r w:rsidR="005A5150">
        <w:rPr>
          <w:rFonts w:asciiTheme="minorHAnsi" w:hAnsiTheme="minorHAnsi" w:cstheme="minorHAnsi"/>
          <w:color w:val="auto"/>
        </w:rPr>
        <w:t xml:space="preserve"> </w:t>
      </w:r>
      <w:r w:rsidRPr="00F9578B">
        <w:rPr>
          <w:rFonts w:asciiTheme="minorHAnsi" w:hAnsiTheme="minorHAnsi" w:cstheme="minorHAnsi"/>
          <w:color w:val="auto"/>
        </w:rPr>
        <w:t>interval of approx</w:t>
      </w:r>
      <w:r w:rsidR="005A5150">
        <w:rPr>
          <w:rFonts w:asciiTheme="minorHAnsi" w:hAnsiTheme="minorHAnsi" w:cstheme="minorHAnsi"/>
          <w:color w:val="auto"/>
        </w:rPr>
        <w:t>imately</w:t>
      </w:r>
      <w:r w:rsidRPr="00F9578B">
        <w:rPr>
          <w:rFonts w:asciiTheme="minorHAnsi" w:hAnsiTheme="minorHAnsi" w:cstheme="minorHAnsi"/>
          <w:color w:val="auto"/>
        </w:rPr>
        <w:t xml:space="preserve"> 3 s. A Laplacian EEG montage was used to extract the sensorimotor µ-rhythm by referencing the EEG electrode C3 to the average of four surrounding electrodes (FC1, FC5, CP1</w:t>
      </w:r>
      <w:r w:rsidR="005A5150">
        <w:rPr>
          <w:rFonts w:asciiTheme="minorHAnsi" w:hAnsiTheme="minorHAnsi" w:cstheme="minorHAnsi"/>
          <w:color w:val="auto"/>
        </w:rPr>
        <w:t>,</w:t>
      </w:r>
      <w:r w:rsidRPr="00F9578B">
        <w:rPr>
          <w:rFonts w:asciiTheme="minorHAnsi" w:hAnsiTheme="minorHAnsi" w:cstheme="minorHAnsi"/>
          <w:color w:val="auto"/>
        </w:rPr>
        <w:t xml:space="preserve"> and CP5).</w:t>
      </w:r>
      <w:r w:rsidRPr="009C4CA7">
        <w:rPr>
          <w:rFonts w:asciiTheme="minorHAnsi" w:hAnsiTheme="minorHAnsi" w:cstheme="minorHAnsi"/>
          <w:color w:val="auto"/>
        </w:rPr>
        <w:t xml:space="preserve"> </w:t>
      </w:r>
      <w:r w:rsidRPr="001D70E9">
        <w:rPr>
          <w:rFonts w:asciiTheme="minorHAnsi" w:hAnsiTheme="minorHAnsi" w:cstheme="minorHAnsi"/>
          <w:color w:val="auto"/>
        </w:rPr>
        <w:t>(</w:t>
      </w:r>
      <w:r w:rsidRPr="00F9578B">
        <w:rPr>
          <w:rFonts w:asciiTheme="minorHAnsi" w:hAnsiTheme="minorHAnsi" w:cstheme="minorHAnsi"/>
          <w:b/>
          <w:color w:val="auto"/>
        </w:rPr>
        <w:t>a</w:t>
      </w:r>
      <w:r w:rsidRPr="001D70E9">
        <w:rPr>
          <w:rFonts w:asciiTheme="minorHAnsi" w:hAnsiTheme="minorHAnsi" w:cstheme="minorHAnsi"/>
          <w:color w:val="auto"/>
        </w:rPr>
        <w:t>)</w:t>
      </w:r>
      <w:r w:rsidRPr="009C4CA7">
        <w:rPr>
          <w:rFonts w:asciiTheme="minorHAnsi" w:hAnsiTheme="minorHAnsi" w:cstheme="minorHAnsi"/>
          <w:color w:val="auto"/>
        </w:rPr>
        <w:t xml:space="preserve"> </w:t>
      </w:r>
      <w:r w:rsidRPr="00F9578B">
        <w:rPr>
          <w:rFonts w:asciiTheme="minorHAnsi" w:hAnsiTheme="minorHAnsi" w:cstheme="minorHAnsi"/>
          <w:color w:val="auto"/>
        </w:rPr>
        <w:t xml:space="preserve">Average </w:t>
      </w:r>
      <w:proofErr w:type="spellStart"/>
      <w:r w:rsidRPr="00F9578B">
        <w:rPr>
          <w:rFonts w:asciiTheme="minorHAnsi" w:hAnsiTheme="minorHAnsi" w:cstheme="minorHAnsi"/>
          <w:color w:val="auto"/>
        </w:rPr>
        <w:t>prestimulus</w:t>
      </w:r>
      <w:proofErr w:type="spellEnd"/>
      <w:r w:rsidRPr="00F9578B">
        <w:rPr>
          <w:rFonts w:asciiTheme="minorHAnsi" w:hAnsiTheme="minorHAnsi" w:cstheme="minorHAnsi"/>
          <w:color w:val="auto"/>
        </w:rPr>
        <w:t xml:space="preserve"> EEG signal in the 400 ms before the TMS pulse for the three conditions.</w:t>
      </w:r>
      <w:r w:rsidRPr="009C4CA7">
        <w:rPr>
          <w:rFonts w:asciiTheme="minorHAnsi" w:hAnsiTheme="minorHAnsi" w:cstheme="minorHAnsi"/>
          <w:color w:val="auto"/>
        </w:rPr>
        <w:t xml:space="preserve"> </w:t>
      </w:r>
      <w:r w:rsidRPr="001D70E9">
        <w:rPr>
          <w:rFonts w:asciiTheme="minorHAnsi" w:hAnsiTheme="minorHAnsi" w:cstheme="minorHAnsi"/>
          <w:color w:val="auto"/>
        </w:rPr>
        <w:t>(</w:t>
      </w:r>
      <w:r w:rsidRPr="00F9578B">
        <w:rPr>
          <w:rFonts w:asciiTheme="minorHAnsi" w:hAnsiTheme="minorHAnsi" w:cstheme="minorHAnsi"/>
          <w:b/>
          <w:color w:val="auto"/>
        </w:rPr>
        <w:t>b</w:t>
      </w:r>
      <w:r w:rsidRPr="001D70E9">
        <w:rPr>
          <w:rFonts w:asciiTheme="minorHAnsi" w:hAnsiTheme="minorHAnsi" w:cstheme="minorHAnsi"/>
          <w:color w:val="auto"/>
        </w:rPr>
        <w:t>)</w:t>
      </w:r>
      <w:r w:rsidRPr="009C4CA7">
        <w:rPr>
          <w:rFonts w:asciiTheme="minorHAnsi" w:hAnsiTheme="minorHAnsi" w:cstheme="minorHAnsi"/>
          <w:color w:val="auto"/>
        </w:rPr>
        <w:t xml:space="preserve"> </w:t>
      </w:r>
      <w:r w:rsidRPr="00F9578B">
        <w:rPr>
          <w:rFonts w:asciiTheme="minorHAnsi" w:hAnsiTheme="minorHAnsi" w:cstheme="minorHAnsi"/>
          <w:color w:val="auto"/>
        </w:rPr>
        <w:t xml:space="preserve">Average EMG trace of the motor evoked potential (MEP) recorded from </w:t>
      </w:r>
      <w:r w:rsidR="009C4CA7">
        <w:rPr>
          <w:rFonts w:asciiTheme="minorHAnsi" w:hAnsiTheme="minorHAnsi" w:cstheme="minorHAnsi"/>
          <w:color w:val="auto"/>
        </w:rPr>
        <w:t xml:space="preserve">the </w:t>
      </w:r>
      <w:r w:rsidRPr="00F9578B">
        <w:rPr>
          <w:rFonts w:asciiTheme="minorHAnsi" w:hAnsiTheme="minorHAnsi" w:cstheme="minorHAnsi"/>
          <w:color w:val="auto"/>
        </w:rPr>
        <w:t>right abductor pollicis brevis muscle for each condition.</w:t>
      </w:r>
      <w:r w:rsidRPr="009C4CA7">
        <w:rPr>
          <w:rFonts w:asciiTheme="minorHAnsi" w:hAnsiTheme="minorHAnsi" w:cstheme="minorHAnsi"/>
          <w:color w:val="auto"/>
        </w:rPr>
        <w:t xml:space="preserve"> </w:t>
      </w:r>
      <w:r w:rsidRPr="001D70E9">
        <w:rPr>
          <w:rFonts w:asciiTheme="minorHAnsi" w:hAnsiTheme="minorHAnsi" w:cstheme="minorHAnsi"/>
          <w:color w:val="auto"/>
        </w:rPr>
        <w:t>(</w:t>
      </w:r>
      <w:r w:rsidRPr="00F9578B">
        <w:rPr>
          <w:rFonts w:asciiTheme="minorHAnsi" w:hAnsiTheme="minorHAnsi" w:cstheme="minorHAnsi"/>
          <w:b/>
          <w:color w:val="auto"/>
        </w:rPr>
        <w:t>c</w:t>
      </w:r>
      <w:r w:rsidRPr="001D70E9">
        <w:rPr>
          <w:rFonts w:asciiTheme="minorHAnsi" w:hAnsiTheme="minorHAnsi" w:cstheme="minorHAnsi"/>
          <w:color w:val="auto"/>
        </w:rPr>
        <w:t>)</w:t>
      </w:r>
      <w:r w:rsidRPr="009C4CA7">
        <w:rPr>
          <w:rFonts w:asciiTheme="minorHAnsi" w:hAnsiTheme="minorHAnsi" w:cstheme="minorHAnsi"/>
          <w:color w:val="auto"/>
        </w:rPr>
        <w:t xml:space="preserve"> </w:t>
      </w:r>
      <w:r w:rsidRPr="00F9578B">
        <w:rPr>
          <w:rFonts w:asciiTheme="minorHAnsi" w:hAnsiTheme="minorHAnsi" w:cstheme="minorHAnsi"/>
          <w:color w:val="auto"/>
        </w:rPr>
        <w:t xml:space="preserve">Peak-to-peak MEP amplitude (in </w:t>
      </w:r>
      <w:r w:rsidR="00611380">
        <w:rPr>
          <w:rFonts w:asciiTheme="minorHAnsi" w:hAnsiTheme="minorHAnsi" w:cstheme="minorHAnsi"/>
          <w:color w:val="auto"/>
        </w:rPr>
        <w:t>microvolts</w:t>
      </w:r>
      <w:r w:rsidRPr="00F9578B">
        <w:rPr>
          <w:rFonts w:asciiTheme="minorHAnsi" w:hAnsiTheme="minorHAnsi" w:cstheme="minorHAnsi"/>
          <w:color w:val="auto"/>
        </w:rPr>
        <w:t>) of each trial over time</w:t>
      </w:r>
      <w:r w:rsidR="00611380">
        <w:rPr>
          <w:rFonts w:asciiTheme="minorHAnsi" w:hAnsiTheme="minorHAnsi" w:cstheme="minorHAnsi"/>
          <w:color w:val="auto"/>
        </w:rPr>
        <w:t>,</w:t>
      </w:r>
      <w:r w:rsidRPr="00F9578B">
        <w:rPr>
          <w:rFonts w:asciiTheme="minorHAnsi" w:hAnsiTheme="minorHAnsi" w:cstheme="minorHAnsi"/>
          <w:color w:val="auto"/>
        </w:rPr>
        <w:t xml:space="preserve"> per trigger condition. Note that </w:t>
      </w:r>
      <w:r w:rsidR="00611380">
        <w:rPr>
          <w:rFonts w:asciiTheme="minorHAnsi" w:hAnsiTheme="minorHAnsi" w:cstheme="minorHAnsi"/>
          <w:color w:val="auto"/>
        </w:rPr>
        <w:t xml:space="preserve">the </w:t>
      </w:r>
      <w:r w:rsidRPr="00F9578B">
        <w:rPr>
          <w:rFonts w:asciiTheme="minorHAnsi" w:hAnsiTheme="minorHAnsi" w:cstheme="minorHAnsi"/>
          <w:color w:val="auto"/>
        </w:rPr>
        <w:t xml:space="preserve">MEPs are largest in the negative peak condition, smallest in the positive </w:t>
      </w:r>
      <w:r w:rsidRPr="00F9578B">
        <w:rPr>
          <w:rFonts w:asciiTheme="minorHAnsi" w:hAnsiTheme="minorHAnsi" w:cstheme="minorHAnsi"/>
          <w:color w:val="auto"/>
        </w:rPr>
        <w:lastRenderedPageBreak/>
        <w:t>peak condition, and intermediate in the random phase condition.</w:t>
      </w:r>
      <w:r w:rsidRPr="00611380">
        <w:rPr>
          <w:rFonts w:asciiTheme="minorHAnsi" w:hAnsiTheme="minorHAnsi" w:cstheme="minorHAnsi"/>
          <w:color w:val="auto"/>
        </w:rPr>
        <w:t xml:space="preserve"> </w:t>
      </w:r>
      <w:r w:rsidRPr="001D70E9">
        <w:rPr>
          <w:rFonts w:asciiTheme="minorHAnsi" w:hAnsiTheme="minorHAnsi" w:cstheme="minorHAnsi"/>
          <w:color w:val="auto"/>
        </w:rPr>
        <w:t>(</w:t>
      </w:r>
      <w:r w:rsidRPr="00F9578B">
        <w:rPr>
          <w:rFonts w:asciiTheme="minorHAnsi" w:hAnsiTheme="minorHAnsi" w:cstheme="minorHAnsi"/>
          <w:b/>
          <w:color w:val="auto"/>
        </w:rPr>
        <w:t>d</w:t>
      </w:r>
      <w:r w:rsidRPr="001D70E9">
        <w:rPr>
          <w:rFonts w:asciiTheme="minorHAnsi" w:hAnsiTheme="minorHAnsi" w:cstheme="minorHAnsi"/>
          <w:color w:val="auto"/>
        </w:rPr>
        <w:t>)</w:t>
      </w:r>
      <w:r w:rsidRPr="00611380">
        <w:rPr>
          <w:rFonts w:asciiTheme="minorHAnsi" w:hAnsiTheme="minorHAnsi" w:cstheme="minorHAnsi"/>
          <w:color w:val="auto"/>
        </w:rPr>
        <w:t xml:space="preserve"> </w:t>
      </w:r>
      <w:r w:rsidRPr="00F9578B">
        <w:rPr>
          <w:rFonts w:asciiTheme="minorHAnsi" w:hAnsiTheme="minorHAnsi" w:cstheme="minorHAnsi"/>
          <w:color w:val="auto"/>
        </w:rPr>
        <w:t>The mean MEP amplitude in each condition is shown with error bars illustrating the standard error of the mean. Note that a participant with a particularly clear effect has been selected for illustration purposes and that this effect size is not representative for the group average.</w:t>
      </w:r>
    </w:p>
    <w:p w14:paraId="07FAAB9F" w14:textId="77777777" w:rsidR="002006C2" w:rsidRPr="00F9578B" w:rsidRDefault="002006C2" w:rsidP="00F9578B">
      <w:pPr>
        <w:pStyle w:val="NormalWeb"/>
        <w:spacing w:before="0" w:beforeAutospacing="0" w:after="0" w:afterAutospacing="0"/>
        <w:rPr>
          <w:rFonts w:asciiTheme="minorHAnsi" w:hAnsiTheme="minorHAnsi" w:cstheme="minorHAnsi"/>
          <w:b/>
          <w:color w:val="auto"/>
        </w:rPr>
      </w:pPr>
    </w:p>
    <w:p w14:paraId="2CCF5897" w14:textId="5BAF31A4" w:rsidR="00404B05" w:rsidRPr="00F9578B" w:rsidRDefault="00315F25" w:rsidP="00F9578B">
      <w:pPr>
        <w:pStyle w:val="NormalWeb"/>
        <w:spacing w:before="0" w:beforeAutospacing="0" w:after="0" w:afterAutospacing="0"/>
        <w:rPr>
          <w:rFonts w:asciiTheme="minorHAnsi" w:hAnsiTheme="minorHAnsi" w:cstheme="minorHAnsi"/>
          <w:b/>
          <w:color w:val="auto"/>
        </w:rPr>
      </w:pPr>
      <w:r>
        <w:rPr>
          <w:rFonts w:asciiTheme="minorHAnsi" w:hAnsiTheme="minorHAnsi" w:cstheme="minorHAnsi"/>
          <w:b/>
          <w:color w:val="auto"/>
        </w:rPr>
        <w:t>DISCUSSION</w:t>
      </w:r>
      <w:r w:rsidR="00404B05" w:rsidRPr="00F9578B">
        <w:rPr>
          <w:rFonts w:asciiTheme="minorHAnsi" w:hAnsiTheme="minorHAnsi" w:cstheme="minorHAnsi"/>
          <w:b/>
          <w:color w:val="auto"/>
        </w:rPr>
        <w:t>:</w:t>
      </w:r>
    </w:p>
    <w:p w14:paraId="2986601D" w14:textId="077206BF" w:rsidR="00404B05" w:rsidRPr="00F9578B" w:rsidRDefault="008A62EC" w:rsidP="00F9578B">
      <w:pPr>
        <w:pStyle w:val="NormalWeb"/>
        <w:spacing w:before="0" w:beforeAutospacing="0" w:after="0" w:afterAutospacing="0"/>
        <w:rPr>
          <w:rFonts w:asciiTheme="minorHAnsi" w:hAnsiTheme="minorHAnsi" w:cstheme="minorHAnsi"/>
          <w:color w:val="auto"/>
        </w:rPr>
      </w:pPr>
      <w:r w:rsidRPr="00F9578B">
        <w:rPr>
          <w:rFonts w:asciiTheme="minorHAnsi" w:hAnsiTheme="minorHAnsi" w:cstheme="minorHAnsi"/>
          <w:bCs/>
          <w:iCs/>
          <w:color w:val="auto"/>
        </w:rPr>
        <w:t>Brain</w:t>
      </w:r>
      <w:ins w:id="82" w:author="Author" w:date="2019-05-07T16:48:00Z">
        <w:r w:rsidR="005571A5">
          <w:rPr>
            <w:rFonts w:asciiTheme="minorHAnsi" w:hAnsiTheme="minorHAnsi" w:cstheme="minorHAnsi"/>
            <w:bCs/>
            <w:iCs/>
            <w:color w:val="auto"/>
          </w:rPr>
          <w:t>-</w:t>
        </w:r>
      </w:ins>
      <w:del w:id="83" w:author="Author" w:date="2019-05-07T16:48:00Z">
        <w:r w:rsidR="00154E7D" w:rsidRPr="00F9578B" w:rsidDel="005571A5">
          <w:rPr>
            <w:rFonts w:asciiTheme="minorHAnsi" w:hAnsiTheme="minorHAnsi" w:cstheme="minorHAnsi"/>
            <w:bCs/>
            <w:iCs/>
            <w:color w:val="auto"/>
          </w:rPr>
          <w:delText xml:space="preserve"> </w:delText>
        </w:r>
      </w:del>
      <w:r w:rsidR="00FA1835" w:rsidRPr="00F9578B">
        <w:rPr>
          <w:rFonts w:asciiTheme="minorHAnsi" w:hAnsiTheme="minorHAnsi" w:cstheme="minorHAnsi"/>
          <w:bCs/>
          <w:iCs/>
          <w:color w:val="auto"/>
        </w:rPr>
        <w:t>state-</w:t>
      </w:r>
      <w:r w:rsidRPr="00F9578B">
        <w:rPr>
          <w:rFonts w:asciiTheme="minorHAnsi" w:hAnsiTheme="minorHAnsi" w:cstheme="minorHAnsi"/>
          <w:bCs/>
          <w:iCs/>
          <w:color w:val="auto"/>
        </w:rPr>
        <w:t xml:space="preserve">dependent EEG-triggered TMS is a novel method with unique perspectives </w:t>
      </w:r>
      <w:r w:rsidR="00FE6830">
        <w:rPr>
          <w:rFonts w:asciiTheme="minorHAnsi" w:hAnsiTheme="minorHAnsi" w:cstheme="minorHAnsi"/>
          <w:bCs/>
          <w:iCs/>
          <w:color w:val="auto"/>
        </w:rPr>
        <w:t>with</w:t>
      </w:r>
      <w:r w:rsidRPr="00F9578B">
        <w:rPr>
          <w:rFonts w:asciiTheme="minorHAnsi" w:hAnsiTheme="minorHAnsi" w:cstheme="minorHAnsi"/>
          <w:bCs/>
          <w:iCs/>
          <w:color w:val="auto"/>
        </w:rPr>
        <w:t xml:space="preserve"> respect to effectiveness and </w:t>
      </w:r>
      <w:r w:rsidR="004523A8" w:rsidRPr="00F9578B">
        <w:rPr>
          <w:rFonts w:asciiTheme="minorHAnsi" w:hAnsiTheme="minorHAnsi" w:cstheme="minorHAnsi"/>
          <w:bCs/>
          <w:iCs/>
          <w:color w:val="auto"/>
        </w:rPr>
        <w:t>consistency of the ensuing brain stimulation effects</w:t>
      </w:r>
      <w:r w:rsidR="00C25C6D" w:rsidRPr="00F9578B">
        <w:rPr>
          <w:rFonts w:asciiTheme="minorHAnsi" w:hAnsiTheme="minorHAnsi" w:cstheme="minorHAnsi"/>
          <w:bCs/>
          <w:iCs/>
          <w:noProof/>
          <w:color w:val="auto"/>
          <w:vertAlign w:val="superscript"/>
        </w:rPr>
        <w:t>8,9,31</w:t>
      </w:r>
      <w:r w:rsidR="004523A8" w:rsidRPr="00F9578B">
        <w:rPr>
          <w:rFonts w:asciiTheme="minorHAnsi" w:hAnsiTheme="minorHAnsi" w:cstheme="minorHAnsi"/>
          <w:bCs/>
          <w:iCs/>
          <w:color w:val="auto"/>
        </w:rPr>
        <w:t>.</w:t>
      </w:r>
      <w:r w:rsidR="003816B4" w:rsidRPr="00F9578B">
        <w:rPr>
          <w:rFonts w:asciiTheme="minorHAnsi" w:hAnsiTheme="minorHAnsi" w:cstheme="minorHAnsi"/>
          <w:bCs/>
          <w:iCs/>
          <w:color w:val="auto"/>
        </w:rPr>
        <w:t xml:space="preserve"> </w:t>
      </w:r>
      <w:r w:rsidR="000927AA" w:rsidRPr="00F9578B">
        <w:rPr>
          <w:rFonts w:asciiTheme="minorHAnsi" w:hAnsiTheme="minorHAnsi" w:cstheme="minorHAnsi"/>
          <w:bCs/>
          <w:iCs/>
          <w:color w:val="auto"/>
        </w:rPr>
        <w:t>The main advantage of the method</w:t>
      </w:r>
      <w:r w:rsidR="000A4F21" w:rsidRPr="00F9578B">
        <w:rPr>
          <w:rFonts w:asciiTheme="minorHAnsi" w:hAnsiTheme="minorHAnsi" w:cstheme="minorHAnsi"/>
          <w:bCs/>
          <w:iCs/>
          <w:color w:val="auto"/>
        </w:rPr>
        <w:t xml:space="preserve"> is that a functionally relevant endogenous brain state may be specifically targeted to trigger the TMS</w:t>
      </w:r>
      <w:r w:rsidR="00FA1835" w:rsidRPr="00F9578B">
        <w:rPr>
          <w:rFonts w:asciiTheme="minorHAnsi" w:hAnsiTheme="minorHAnsi" w:cstheme="minorHAnsi"/>
          <w:bCs/>
          <w:iCs/>
          <w:color w:val="auto"/>
        </w:rPr>
        <w:t xml:space="preserve"> pulse</w:t>
      </w:r>
      <w:r w:rsidR="000A4F21" w:rsidRPr="00F9578B">
        <w:rPr>
          <w:rFonts w:asciiTheme="minorHAnsi" w:hAnsiTheme="minorHAnsi" w:cstheme="minorHAnsi"/>
          <w:bCs/>
          <w:iCs/>
          <w:color w:val="auto"/>
        </w:rPr>
        <w:t>, inducing potent</w:t>
      </w:r>
      <w:r w:rsidR="006935D7" w:rsidRPr="00F9578B">
        <w:rPr>
          <w:rFonts w:asciiTheme="minorHAnsi" w:hAnsiTheme="minorHAnsi" w:cstheme="minorHAnsi"/>
          <w:bCs/>
          <w:iCs/>
          <w:color w:val="auto"/>
        </w:rPr>
        <w:t>ially</w:t>
      </w:r>
      <w:r w:rsidR="000B183A" w:rsidRPr="00F9578B">
        <w:rPr>
          <w:rFonts w:asciiTheme="minorHAnsi" w:hAnsiTheme="minorHAnsi" w:cstheme="minorHAnsi"/>
          <w:bCs/>
          <w:iCs/>
          <w:color w:val="auto"/>
        </w:rPr>
        <w:t xml:space="preserve"> less variable</w:t>
      </w:r>
      <w:r w:rsidR="000A4F21" w:rsidRPr="00F9578B">
        <w:rPr>
          <w:rFonts w:asciiTheme="minorHAnsi" w:hAnsiTheme="minorHAnsi" w:cstheme="minorHAnsi"/>
          <w:bCs/>
          <w:iCs/>
          <w:color w:val="auto"/>
        </w:rPr>
        <w:t xml:space="preserve"> and longer-lasting brain responses</w:t>
      </w:r>
      <w:r w:rsidR="001A649C" w:rsidRPr="00F9578B">
        <w:rPr>
          <w:rFonts w:asciiTheme="minorHAnsi" w:hAnsiTheme="minorHAnsi" w:cstheme="minorHAnsi"/>
          <w:bCs/>
          <w:iCs/>
          <w:noProof/>
          <w:color w:val="auto"/>
          <w:vertAlign w:val="superscript"/>
        </w:rPr>
        <w:t>11</w:t>
      </w:r>
      <w:r w:rsidR="000A4F21" w:rsidRPr="00F9578B">
        <w:rPr>
          <w:rFonts w:asciiTheme="minorHAnsi" w:hAnsiTheme="minorHAnsi" w:cstheme="minorHAnsi"/>
          <w:bCs/>
          <w:iCs/>
          <w:color w:val="auto"/>
        </w:rPr>
        <w:t xml:space="preserve">. </w:t>
      </w:r>
      <w:r w:rsidR="00810A4B" w:rsidRPr="00F9578B">
        <w:rPr>
          <w:rFonts w:asciiTheme="minorHAnsi" w:hAnsiTheme="minorHAnsi" w:cstheme="minorHAnsi"/>
          <w:bCs/>
          <w:iCs/>
          <w:color w:val="auto"/>
        </w:rPr>
        <w:t>R</w:t>
      </w:r>
      <w:r w:rsidR="000A4F21" w:rsidRPr="00F9578B">
        <w:rPr>
          <w:rFonts w:asciiTheme="minorHAnsi" w:hAnsiTheme="minorHAnsi" w:cstheme="minorHAnsi"/>
          <w:bCs/>
          <w:iCs/>
          <w:color w:val="auto"/>
        </w:rPr>
        <w:t>eal-time EEG-</w:t>
      </w:r>
      <w:r w:rsidR="00820340" w:rsidRPr="00F9578B">
        <w:rPr>
          <w:rFonts w:asciiTheme="minorHAnsi" w:hAnsiTheme="minorHAnsi" w:cstheme="minorHAnsi"/>
          <w:bCs/>
          <w:iCs/>
          <w:color w:val="auto"/>
        </w:rPr>
        <w:t xml:space="preserve">triggered repetitive </w:t>
      </w:r>
      <w:r w:rsidR="000A4F21" w:rsidRPr="00F9578B">
        <w:rPr>
          <w:rFonts w:asciiTheme="minorHAnsi" w:hAnsiTheme="minorHAnsi" w:cstheme="minorHAnsi"/>
          <w:bCs/>
          <w:iCs/>
          <w:color w:val="auto"/>
        </w:rPr>
        <w:t xml:space="preserve">TMS in the negative phase of the sensorimotor </w:t>
      </w:r>
      <w:r w:rsidR="000A4F21" w:rsidRPr="00F9578B">
        <w:rPr>
          <w:rFonts w:asciiTheme="minorHAnsi" w:hAnsiTheme="minorHAnsi" w:cstheme="minorHAnsi"/>
          <w:color w:val="auto"/>
        </w:rPr>
        <w:t xml:space="preserve">μ-rhythm </w:t>
      </w:r>
      <w:r w:rsidR="00820340" w:rsidRPr="00F9578B">
        <w:rPr>
          <w:rFonts w:asciiTheme="minorHAnsi" w:hAnsiTheme="minorHAnsi" w:cstheme="minorHAnsi"/>
          <w:color w:val="auto"/>
        </w:rPr>
        <w:t>of</w:t>
      </w:r>
      <w:r w:rsidR="000A4F21" w:rsidRPr="00F9578B">
        <w:rPr>
          <w:rFonts w:asciiTheme="minorHAnsi" w:hAnsiTheme="minorHAnsi" w:cstheme="minorHAnsi"/>
          <w:color w:val="auto"/>
        </w:rPr>
        <w:t xml:space="preserve"> human </w:t>
      </w:r>
      <w:r w:rsidR="00820340" w:rsidRPr="00F9578B">
        <w:rPr>
          <w:rFonts w:asciiTheme="minorHAnsi" w:hAnsiTheme="minorHAnsi" w:cstheme="minorHAnsi"/>
          <w:color w:val="auto"/>
        </w:rPr>
        <w:t>M1</w:t>
      </w:r>
      <w:r w:rsidR="000A4F21" w:rsidRPr="00F9578B">
        <w:rPr>
          <w:rFonts w:asciiTheme="minorHAnsi" w:hAnsiTheme="minorHAnsi" w:cstheme="minorHAnsi"/>
          <w:color w:val="auto"/>
        </w:rPr>
        <w:t xml:space="preserve"> </w:t>
      </w:r>
      <w:r w:rsidR="00656D16" w:rsidRPr="00F9578B">
        <w:rPr>
          <w:rFonts w:asciiTheme="minorHAnsi" w:hAnsiTheme="minorHAnsi" w:cstheme="minorHAnsi"/>
          <w:color w:val="auto"/>
        </w:rPr>
        <w:t xml:space="preserve">(i.e., the state of increased corticospinal excitability, </w:t>
      </w:r>
      <w:r w:rsidR="00656D16" w:rsidRPr="00F9578B">
        <w:rPr>
          <w:rFonts w:asciiTheme="minorHAnsi" w:hAnsiTheme="minorHAnsi" w:cstheme="minorHAnsi"/>
          <w:b/>
          <w:color w:val="auto"/>
        </w:rPr>
        <w:t>Figure 2</w:t>
      </w:r>
      <w:r w:rsidR="00656D16" w:rsidRPr="00F9578B">
        <w:rPr>
          <w:rFonts w:asciiTheme="minorHAnsi" w:hAnsiTheme="minorHAnsi" w:cstheme="minorHAnsi"/>
          <w:color w:val="auto"/>
        </w:rPr>
        <w:t xml:space="preserve">) </w:t>
      </w:r>
      <w:r w:rsidR="000A4F21" w:rsidRPr="00F9578B">
        <w:rPr>
          <w:rFonts w:asciiTheme="minorHAnsi" w:hAnsiTheme="minorHAnsi" w:cstheme="minorHAnsi"/>
          <w:color w:val="auto"/>
        </w:rPr>
        <w:t>induce</w:t>
      </w:r>
      <w:r w:rsidR="00820340" w:rsidRPr="00F9578B">
        <w:rPr>
          <w:rFonts w:asciiTheme="minorHAnsi" w:hAnsiTheme="minorHAnsi" w:cstheme="minorHAnsi"/>
          <w:color w:val="auto"/>
        </w:rPr>
        <w:t>d</w:t>
      </w:r>
      <w:r w:rsidR="008C78C4" w:rsidRPr="00F9578B">
        <w:rPr>
          <w:rFonts w:asciiTheme="minorHAnsi" w:hAnsiTheme="minorHAnsi" w:cstheme="minorHAnsi"/>
          <w:color w:val="auto"/>
        </w:rPr>
        <w:t xml:space="preserve"> significantly </w:t>
      </w:r>
      <w:r w:rsidR="00820340" w:rsidRPr="00F9578B">
        <w:rPr>
          <w:rFonts w:asciiTheme="minorHAnsi" w:hAnsiTheme="minorHAnsi" w:cstheme="minorHAnsi"/>
          <w:color w:val="auto"/>
        </w:rPr>
        <w:t>stronger LTP-like</w:t>
      </w:r>
      <w:r w:rsidR="000A4F21" w:rsidRPr="00F9578B">
        <w:rPr>
          <w:rFonts w:asciiTheme="minorHAnsi" w:hAnsiTheme="minorHAnsi" w:cstheme="minorHAnsi"/>
          <w:color w:val="auto"/>
        </w:rPr>
        <w:t xml:space="preserve"> </w:t>
      </w:r>
      <w:r w:rsidR="00820340" w:rsidRPr="00F9578B">
        <w:rPr>
          <w:rFonts w:asciiTheme="minorHAnsi" w:hAnsiTheme="minorHAnsi" w:cstheme="minorHAnsi"/>
          <w:color w:val="auto"/>
        </w:rPr>
        <w:t>plasticity (</w:t>
      </w:r>
      <w:r w:rsidR="00611380">
        <w:rPr>
          <w:rFonts w:asciiTheme="minorHAnsi" w:hAnsiTheme="minorHAnsi" w:cstheme="minorHAnsi"/>
          <w:color w:val="auto"/>
        </w:rPr>
        <w:t xml:space="preserve">a </w:t>
      </w:r>
      <w:r w:rsidR="00820340" w:rsidRPr="00F9578B">
        <w:rPr>
          <w:rFonts w:asciiTheme="minorHAnsi" w:hAnsiTheme="minorHAnsi" w:cstheme="minorHAnsi"/>
          <w:color w:val="auto"/>
        </w:rPr>
        <w:t xml:space="preserve">long-term increase of MEP amplitude) </w:t>
      </w:r>
      <w:r w:rsidR="000A4F21" w:rsidRPr="00F9578B">
        <w:rPr>
          <w:rFonts w:asciiTheme="minorHAnsi" w:hAnsiTheme="minorHAnsi" w:cstheme="minorHAnsi"/>
          <w:color w:val="auto"/>
        </w:rPr>
        <w:t>compared to brain-state</w:t>
      </w:r>
      <w:ins w:id="84" w:author="Author" w:date="2019-05-07T16:48:00Z">
        <w:r w:rsidR="005571A5">
          <w:rPr>
            <w:rFonts w:asciiTheme="minorHAnsi" w:hAnsiTheme="minorHAnsi" w:cstheme="minorHAnsi"/>
            <w:color w:val="auto"/>
          </w:rPr>
          <w:t>-</w:t>
        </w:r>
      </w:ins>
      <w:del w:id="85" w:author="Author" w:date="2019-05-07T16:48:00Z">
        <w:r w:rsidR="000A4F21" w:rsidRPr="00F9578B" w:rsidDel="005571A5">
          <w:rPr>
            <w:rFonts w:asciiTheme="minorHAnsi" w:hAnsiTheme="minorHAnsi" w:cstheme="minorHAnsi"/>
            <w:color w:val="auto"/>
          </w:rPr>
          <w:delText xml:space="preserve"> </w:delText>
        </w:r>
      </w:del>
      <w:r w:rsidR="000A4F21" w:rsidRPr="00F9578B">
        <w:rPr>
          <w:rFonts w:asciiTheme="minorHAnsi" w:hAnsiTheme="minorHAnsi" w:cstheme="minorHAnsi"/>
          <w:color w:val="auto"/>
        </w:rPr>
        <w:t>independent TMS</w:t>
      </w:r>
      <w:r w:rsidR="00DB08B8" w:rsidRPr="00F9578B">
        <w:rPr>
          <w:rFonts w:asciiTheme="minorHAnsi" w:hAnsiTheme="minorHAnsi" w:cstheme="minorHAnsi"/>
          <w:noProof/>
          <w:color w:val="auto"/>
          <w:vertAlign w:val="superscript"/>
        </w:rPr>
        <w:t>11,20</w:t>
      </w:r>
      <w:r w:rsidR="00764168" w:rsidRPr="00F9578B">
        <w:rPr>
          <w:rFonts w:asciiTheme="minorHAnsi" w:hAnsiTheme="minorHAnsi" w:cstheme="minorHAnsi"/>
          <w:color w:val="auto"/>
        </w:rPr>
        <w:t>. In addition to its</w:t>
      </w:r>
      <w:r w:rsidR="000A4F21" w:rsidRPr="00F9578B">
        <w:rPr>
          <w:rFonts w:asciiTheme="minorHAnsi" w:hAnsiTheme="minorHAnsi" w:cstheme="minorHAnsi"/>
          <w:color w:val="auto"/>
        </w:rPr>
        <w:t xml:space="preserve"> scientific utility, </w:t>
      </w:r>
      <w:r w:rsidR="00611380">
        <w:rPr>
          <w:rFonts w:asciiTheme="minorHAnsi" w:hAnsiTheme="minorHAnsi" w:cstheme="minorHAnsi"/>
          <w:color w:val="auto"/>
        </w:rPr>
        <w:t xml:space="preserve">the </w:t>
      </w:r>
      <w:r w:rsidR="008501E3" w:rsidRPr="00F9578B">
        <w:rPr>
          <w:rFonts w:asciiTheme="minorHAnsi" w:hAnsiTheme="minorHAnsi" w:cstheme="minorHAnsi"/>
          <w:color w:val="auto"/>
        </w:rPr>
        <w:t xml:space="preserve">application of </w:t>
      </w:r>
      <w:r w:rsidR="00764168" w:rsidRPr="00F9578B">
        <w:rPr>
          <w:rFonts w:asciiTheme="minorHAnsi" w:hAnsiTheme="minorHAnsi" w:cstheme="minorHAnsi"/>
          <w:color w:val="auto"/>
        </w:rPr>
        <w:t>real-time EEG</w:t>
      </w:r>
      <w:ins w:id="86" w:author="Author" w:date="2019-05-07T16:48:00Z">
        <w:r w:rsidR="005571A5">
          <w:rPr>
            <w:rFonts w:asciiTheme="minorHAnsi" w:hAnsiTheme="minorHAnsi" w:cstheme="minorHAnsi"/>
            <w:color w:val="auto"/>
          </w:rPr>
          <w:t>–</w:t>
        </w:r>
      </w:ins>
      <w:del w:id="87" w:author="Author" w:date="2019-05-07T16:48:00Z">
        <w:r w:rsidR="00764168" w:rsidRPr="00F9578B" w:rsidDel="005571A5">
          <w:rPr>
            <w:rFonts w:asciiTheme="minorHAnsi" w:hAnsiTheme="minorHAnsi" w:cstheme="minorHAnsi"/>
            <w:color w:val="auto"/>
          </w:rPr>
          <w:delText>-</w:delText>
        </w:r>
      </w:del>
      <w:r w:rsidR="00764168" w:rsidRPr="00F9578B">
        <w:rPr>
          <w:rFonts w:asciiTheme="minorHAnsi" w:hAnsiTheme="minorHAnsi" w:cstheme="minorHAnsi"/>
          <w:color w:val="auto"/>
        </w:rPr>
        <w:t xml:space="preserve">TMS </w:t>
      </w:r>
      <w:r w:rsidR="008501E3" w:rsidRPr="00F9578B">
        <w:rPr>
          <w:rFonts w:asciiTheme="minorHAnsi" w:hAnsiTheme="minorHAnsi" w:cstheme="minorHAnsi"/>
          <w:color w:val="auto"/>
        </w:rPr>
        <w:t>to</w:t>
      </w:r>
      <w:r w:rsidR="000A4F21" w:rsidRPr="00F9578B">
        <w:rPr>
          <w:rFonts w:asciiTheme="minorHAnsi" w:hAnsiTheme="minorHAnsi" w:cstheme="minorHAnsi"/>
          <w:color w:val="auto"/>
        </w:rPr>
        <w:t xml:space="preserve"> cortical areas, such as the dorsolateral prefrontal cortex (DLPFC)</w:t>
      </w:r>
      <w:r w:rsidR="008501E3" w:rsidRPr="00F9578B">
        <w:rPr>
          <w:rFonts w:asciiTheme="minorHAnsi" w:hAnsiTheme="minorHAnsi" w:cstheme="minorHAnsi"/>
          <w:color w:val="auto"/>
        </w:rPr>
        <w:t>,</w:t>
      </w:r>
      <w:r w:rsidR="000A4F21" w:rsidRPr="00F9578B">
        <w:rPr>
          <w:rFonts w:asciiTheme="minorHAnsi" w:hAnsiTheme="minorHAnsi" w:cstheme="minorHAnsi"/>
          <w:color w:val="auto"/>
        </w:rPr>
        <w:t xml:space="preserve"> has the potential to increase the effectiveness of current therapeutic brain</w:t>
      </w:r>
      <w:ins w:id="88" w:author="Author" w:date="2019-05-07T16:49:00Z">
        <w:r w:rsidR="005571A5">
          <w:rPr>
            <w:rFonts w:asciiTheme="minorHAnsi" w:hAnsiTheme="minorHAnsi" w:cstheme="minorHAnsi"/>
            <w:color w:val="auto"/>
          </w:rPr>
          <w:t>-</w:t>
        </w:r>
      </w:ins>
      <w:del w:id="89" w:author="Author" w:date="2019-05-07T16:49:00Z">
        <w:r w:rsidR="000A4F21" w:rsidRPr="00F9578B" w:rsidDel="005571A5">
          <w:rPr>
            <w:rFonts w:asciiTheme="minorHAnsi" w:hAnsiTheme="minorHAnsi" w:cstheme="minorHAnsi"/>
            <w:color w:val="auto"/>
          </w:rPr>
          <w:delText xml:space="preserve"> </w:delText>
        </w:r>
      </w:del>
      <w:r w:rsidR="000A4F21" w:rsidRPr="00F9578B">
        <w:rPr>
          <w:rFonts w:asciiTheme="minorHAnsi" w:hAnsiTheme="minorHAnsi" w:cstheme="minorHAnsi"/>
          <w:color w:val="auto"/>
        </w:rPr>
        <w:t>stimulation protocols.</w:t>
      </w:r>
    </w:p>
    <w:p w14:paraId="52A9FA75" w14:textId="77777777" w:rsidR="002006C2" w:rsidRPr="00F9578B" w:rsidRDefault="002006C2" w:rsidP="00F9578B">
      <w:pPr>
        <w:pStyle w:val="NormalWeb"/>
        <w:spacing w:before="0" w:beforeAutospacing="0" w:after="0" w:afterAutospacing="0"/>
        <w:rPr>
          <w:rFonts w:asciiTheme="minorHAnsi" w:hAnsiTheme="minorHAnsi" w:cstheme="minorHAnsi"/>
          <w:color w:val="auto"/>
        </w:rPr>
      </w:pPr>
    </w:p>
    <w:p w14:paraId="1DAF35FE" w14:textId="266E60CF" w:rsidR="00602067" w:rsidRPr="00F9578B" w:rsidRDefault="000A4F21" w:rsidP="00F9578B">
      <w:pPr>
        <w:pStyle w:val="NormalWeb"/>
        <w:spacing w:before="0" w:beforeAutospacing="0" w:after="0" w:afterAutospacing="0"/>
        <w:rPr>
          <w:rFonts w:asciiTheme="minorHAnsi" w:hAnsiTheme="minorHAnsi" w:cstheme="minorHAnsi"/>
          <w:color w:val="auto"/>
        </w:rPr>
      </w:pPr>
      <w:r w:rsidRPr="00F9578B">
        <w:rPr>
          <w:rFonts w:asciiTheme="minorHAnsi" w:hAnsiTheme="minorHAnsi" w:cstheme="minorHAnsi"/>
          <w:color w:val="auto"/>
        </w:rPr>
        <w:t xml:space="preserve">In </w:t>
      </w:r>
      <w:r w:rsidR="00656D16" w:rsidRPr="00F9578B">
        <w:rPr>
          <w:rFonts w:asciiTheme="minorHAnsi" w:hAnsiTheme="minorHAnsi" w:cstheme="minorHAnsi"/>
          <w:color w:val="auto"/>
        </w:rPr>
        <w:t>this</w:t>
      </w:r>
      <w:r w:rsidRPr="00F9578B">
        <w:rPr>
          <w:rFonts w:asciiTheme="minorHAnsi" w:hAnsiTheme="minorHAnsi" w:cstheme="minorHAnsi"/>
          <w:color w:val="auto"/>
        </w:rPr>
        <w:t xml:space="preserve"> manuscript, we presented the methodological steps for </w:t>
      </w:r>
      <w:r w:rsidR="00611380">
        <w:rPr>
          <w:rFonts w:asciiTheme="minorHAnsi" w:hAnsiTheme="minorHAnsi" w:cstheme="minorHAnsi"/>
          <w:color w:val="auto"/>
        </w:rPr>
        <w:t xml:space="preserve">the </w:t>
      </w:r>
      <w:r w:rsidRPr="00F9578B">
        <w:rPr>
          <w:rFonts w:asciiTheme="minorHAnsi" w:hAnsiTheme="minorHAnsi" w:cstheme="minorHAnsi"/>
          <w:color w:val="auto"/>
        </w:rPr>
        <w:t>implementation of real-time EEG</w:t>
      </w:r>
      <w:ins w:id="90" w:author="Author" w:date="2019-05-07T16:49:00Z">
        <w:r w:rsidR="005571A5">
          <w:rPr>
            <w:rFonts w:asciiTheme="minorHAnsi" w:hAnsiTheme="minorHAnsi" w:cstheme="minorHAnsi"/>
            <w:color w:val="auto"/>
          </w:rPr>
          <w:t>–TMS</w:t>
        </w:r>
      </w:ins>
      <w:r w:rsidRPr="00F9578B">
        <w:rPr>
          <w:rFonts w:asciiTheme="minorHAnsi" w:hAnsiTheme="minorHAnsi" w:cstheme="minorHAnsi"/>
          <w:color w:val="auto"/>
        </w:rPr>
        <w:t>. Fundamental requirements for the conduction of experiments with this method are</w:t>
      </w:r>
      <w:r w:rsidR="00611380">
        <w:rPr>
          <w:rFonts w:asciiTheme="minorHAnsi" w:hAnsiTheme="minorHAnsi" w:cstheme="minorHAnsi"/>
          <w:color w:val="auto"/>
        </w:rPr>
        <w:t>,</w:t>
      </w:r>
      <w:r w:rsidRPr="00F9578B">
        <w:rPr>
          <w:rFonts w:asciiTheme="minorHAnsi" w:hAnsiTheme="minorHAnsi" w:cstheme="minorHAnsi"/>
          <w:color w:val="auto"/>
        </w:rPr>
        <w:t xml:space="preserve"> first, the use of</w:t>
      </w:r>
      <w:r w:rsidR="00CA3F26" w:rsidRPr="00F9578B">
        <w:rPr>
          <w:rFonts w:asciiTheme="minorHAnsi" w:hAnsiTheme="minorHAnsi" w:cstheme="minorHAnsi"/>
          <w:color w:val="auto"/>
        </w:rPr>
        <w:t xml:space="preserve"> a</w:t>
      </w:r>
      <w:r w:rsidRPr="00F9578B">
        <w:rPr>
          <w:rFonts w:asciiTheme="minorHAnsi" w:hAnsiTheme="minorHAnsi" w:cstheme="minorHAnsi"/>
          <w:color w:val="auto"/>
        </w:rPr>
        <w:t xml:space="preserve"> </w:t>
      </w:r>
      <w:r w:rsidR="00653E9F" w:rsidRPr="00F9578B">
        <w:rPr>
          <w:rFonts w:asciiTheme="minorHAnsi" w:hAnsiTheme="minorHAnsi" w:cstheme="minorHAnsi"/>
          <w:color w:val="auto"/>
        </w:rPr>
        <w:t>TMS-</w:t>
      </w:r>
      <w:r w:rsidRPr="00F9578B">
        <w:rPr>
          <w:rFonts w:asciiTheme="minorHAnsi" w:hAnsiTheme="minorHAnsi" w:cstheme="minorHAnsi"/>
          <w:color w:val="auto"/>
        </w:rPr>
        <w:t xml:space="preserve">compatible </w:t>
      </w:r>
      <w:r w:rsidR="00653E9F" w:rsidRPr="00F9578B">
        <w:rPr>
          <w:rFonts w:asciiTheme="minorHAnsi" w:hAnsiTheme="minorHAnsi" w:cstheme="minorHAnsi"/>
          <w:color w:val="auto"/>
        </w:rPr>
        <w:t xml:space="preserve">EEG </w:t>
      </w:r>
      <w:r w:rsidRPr="00F9578B">
        <w:rPr>
          <w:rFonts w:asciiTheme="minorHAnsi" w:hAnsiTheme="minorHAnsi" w:cstheme="minorHAnsi"/>
          <w:color w:val="auto"/>
        </w:rPr>
        <w:t xml:space="preserve">system </w:t>
      </w:r>
      <w:r w:rsidR="00D52033" w:rsidRPr="00F9578B">
        <w:rPr>
          <w:rFonts w:asciiTheme="minorHAnsi" w:hAnsiTheme="minorHAnsi" w:cstheme="minorHAnsi"/>
          <w:color w:val="auto"/>
        </w:rPr>
        <w:t>with a real-time digital</w:t>
      </w:r>
      <w:ins w:id="91" w:author="Author" w:date="2019-05-07T16:50:00Z">
        <w:r w:rsidR="005571A5">
          <w:rPr>
            <w:rFonts w:asciiTheme="minorHAnsi" w:hAnsiTheme="minorHAnsi" w:cstheme="minorHAnsi"/>
            <w:color w:val="auto"/>
          </w:rPr>
          <w:t>-</w:t>
        </w:r>
      </w:ins>
      <w:del w:id="92" w:author="Author" w:date="2019-05-07T16:50:00Z">
        <w:r w:rsidR="00D52033" w:rsidRPr="00F9578B" w:rsidDel="005571A5">
          <w:rPr>
            <w:rFonts w:asciiTheme="minorHAnsi" w:hAnsiTheme="minorHAnsi" w:cstheme="minorHAnsi"/>
            <w:color w:val="auto"/>
          </w:rPr>
          <w:delText xml:space="preserve"> </w:delText>
        </w:r>
      </w:del>
      <w:r w:rsidR="00D52033" w:rsidRPr="00F9578B">
        <w:rPr>
          <w:rFonts w:asciiTheme="minorHAnsi" w:hAnsiTheme="minorHAnsi" w:cstheme="minorHAnsi"/>
          <w:color w:val="auto"/>
        </w:rPr>
        <w:t xml:space="preserve">out option </w:t>
      </w:r>
      <w:r w:rsidRPr="00F9578B">
        <w:rPr>
          <w:rFonts w:asciiTheme="minorHAnsi" w:hAnsiTheme="minorHAnsi" w:cstheme="minorHAnsi"/>
          <w:color w:val="auto"/>
        </w:rPr>
        <w:t>and</w:t>
      </w:r>
      <w:r w:rsidR="00611380">
        <w:rPr>
          <w:rFonts w:asciiTheme="minorHAnsi" w:hAnsiTheme="minorHAnsi" w:cstheme="minorHAnsi"/>
          <w:color w:val="auto"/>
        </w:rPr>
        <w:t>,</w:t>
      </w:r>
      <w:r w:rsidRPr="00F9578B">
        <w:rPr>
          <w:rFonts w:asciiTheme="minorHAnsi" w:hAnsiTheme="minorHAnsi" w:cstheme="minorHAnsi"/>
          <w:color w:val="auto"/>
        </w:rPr>
        <w:t xml:space="preserve"> second, the </w:t>
      </w:r>
      <w:r w:rsidR="00D52033" w:rsidRPr="00F9578B">
        <w:rPr>
          <w:rFonts w:asciiTheme="minorHAnsi" w:hAnsiTheme="minorHAnsi" w:cstheme="minorHAnsi"/>
          <w:color w:val="auto"/>
        </w:rPr>
        <w:t xml:space="preserve">use </w:t>
      </w:r>
      <w:r w:rsidRPr="00F9578B">
        <w:rPr>
          <w:rFonts w:asciiTheme="minorHAnsi" w:hAnsiTheme="minorHAnsi" w:cstheme="minorHAnsi"/>
          <w:color w:val="auto"/>
        </w:rPr>
        <w:t xml:space="preserve">of real-time </w:t>
      </w:r>
      <w:r w:rsidR="00D52033" w:rsidRPr="00F9578B">
        <w:rPr>
          <w:rFonts w:asciiTheme="minorHAnsi" w:hAnsiTheme="minorHAnsi" w:cstheme="minorHAnsi"/>
          <w:color w:val="auto"/>
        </w:rPr>
        <w:t xml:space="preserve">signal processing </w:t>
      </w:r>
      <w:r w:rsidR="00E74F47" w:rsidRPr="00F9578B">
        <w:rPr>
          <w:rFonts w:asciiTheme="minorHAnsi" w:hAnsiTheme="minorHAnsi" w:cstheme="minorHAnsi"/>
          <w:color w:val="auto"/>
        </w:rPr>
        <w:t xml:space="preserve">with </w:t>
      </w:r>
      <w:r w:rsidR="00611380">
        <w:rPr>
          <w:rFonts w:asciiTheme="minorHAnsi" w:hAnsiTheme="minorHAnsi" w:cstheme="minorHAnsi"/>
          <w:color w:val="auto"/>
        </w:rPr>
        <w:t xml:space="preserve">the </w:t>
      </w:r>
      <w:r w:rsidR="00E74F47" w:rsidRPr="00F9578B">
        <w:rPr>
          <w:rFonts w:asciiTheme="minorHAnsi" w:hAnsiTheme="minorHAnsi" w:cstheme="minorHAnsi"/>
          <w:color w:val="auto"/>
        </w:rPr>
        <w:t xml:space="preserve">implementation of a </w:t>
      </w:r>
      <w:r w:rsidRPr="00F9578B">
        <w:rPr>
          <w:rFonts w:asciiTheme="minorHAnsi" w:hAnsiTheme="minorHAnsi" w:cstheme="minorHAnsi"/>
          <w:color w:val="auto"/>
        </w:rPr>
        <w:t>phase-detection algorithm</w:t>
      </w:r>
      <w:r w:rsidR="00DB08B8" w:rsidRPr="00F9578B">
        <w:rPr>
          <w:rFonts w:asciiTheme="minorHAnsi" w:hAnsiTheme="minorHAnsi" w:cstheme="minorHAnsi"/>
          <w:noProof/>
          <w:color w:val="auto"/>
          <w:vertAlign w:val="superscript"/>
        </w:rPr>
        <w:t>24</w:t>
      </w:r>
      <w:r w:rsidRPr="00F9578B">
        <w:rPr>
          <w:rFonts w:asciiTheme="minorHAnsi" w:hAnsiTheme="minorHAnsi" w:cstheme="minorHAnsi"/>
          <w:color w:val="auto"/>
        </w:rPr>
        <w:t xml:space="preserve">, which extracts the </w:t>
      </w:r>
      <w:r w:rsidR="008C78C4" w:rsidRPr="00F9578B">
        <w:rPr>
          <w:rFonts w:asciiTheme="minorHAnsi" w:hAnsiTheme="minorHAnsi" w:cstheme="minorHAnsi"/>
          <w:color w:val="auto"/>
        </w:rPr>
        <w:t xml:space="preserve">desired </w:t>
      </w:r>
      <w:r w:rsidRPr="00F9578B">
        <w:rPr>
          <w:rFonts w:asciiTheme="minorHAnsi" w:hAnsiTheme="minorHAnsi" w:cstheme="minorHAnsi"/>
          <w:color w:val="auto"/>
        </w:rPr>
        <w:t>brain rhythm (</w:t>
      </w:r>
      <w:r w:rsidR="00656D16" w:rsidRPr="00F9578B">
        <w:rPr>
          <w:rFonts w:asciiTheme="minorHAnsi" w:hAnsiTheme="minorHAnsi" w:cstheme="minorHAnsi"/>
          <w:color w:val="auto"/>
        </w:rPr>
        <w:t>e.g.,</w:t>
      </w:r>
      <w:r w:rsidRPr="00F9578B">
        <w:rPr>
          <w:rFonts w:asciiTheme="minorHAnsi" w:hAnsiTheme="minorHAnsi" w:cstheme="minorHAnsi"/>
          <w:color w:val="auto"/>
        </w:rPr>
        <w:t xml:space="preserve"> </w:t>
      </w:r>
      <w:r w:rsidRPr="00F9578B">
        <w:rPr>
          <w:rFonts w:asciiTheme="minorHAnsi" w:hAnsiTheme="minorHAnsi" w:cstheme="minorHAnsi"/>
          <w:bCs/>
          <w:iCs/>
          <w:color w:val="auto"/>
        </w:rPr>
        <w:t xml:space="preserve">sensorimotor </w:t>
      </w:r>
      <w:r w:rsidRPr="00F9578B">
        <w:rPr>
          <w:rFonts w:asciiTheme="minorHAnsi" w:hAnsiTheme="minorHAnsi" w:cstheme="minorHAnsi"/>
          <w:color w:val="auto"/>
        </w:rPr>
        <w:t>μ-rhythm)</w:t>
      </w:r>
      <w:r w:rsidR="008501E3" w:rsidRPr="00F9578B">
        <w:rPr>
          <w:rFonts w:asciiTheme="minorHAnsi" w:hAnsiTheme="minorHAnsi" w:cstheme="minorHAnsi"/>
          <w:color w:val="auto"/>
        </w:rPr>
        <w:t xml:space="preserve"> from the recorded EEG signal</w:t>
      </w:r>
      <w:r w:rsidRPr="00F9578B">
        <w:rPr>
          <w:rFonts w:asciiTheme="minorHAnsi" w:hAnsiTheme="minorHAnsi" w:cstheme="minorHAnsi"/>
          <w:color w:val="auto"/>
        </w:rPr>
        <w:t xml:space="preserve"> using spatial filters (</w:t>
      </w:r>
      <w:r w:rsidR="00656D16" w:rsidRPr="00F9578B">
        <w:rPr>
          <w:rFonts w:asciiTheme="minorHAnsi" w:hAnsiTheme="minorHAnsi" w:cstheme="minorHAnsi"/>
          <w:color w:val="auto"/>
        </w:rPr>
        <w:t>e.g.,</w:t>
      </w:r>
      <w:r w:rsidRPr="00F9578B">
        <w:rPr>
          <w:rFonts w:asciiTheme="minorHAnsi" w:hAnsiTheme="minorHAnsi" w:cstheme="minorHAnsi"/>
          <w:color w:val="auto"/>
        </w:rPr>
        <w:t xml:space="preserve"> C3-centered Laplacian filter) and applies stimulation when preselected conditions (i.e.</w:t>
      </w:r>
      <w:r w:rsidR="00E74F47" w:rsidRPr="00F9578B">
        <w:rPr>
          <w:rFonts w:asciiTheme="minorHAnsi" w:hAnsiTheme="minorHAnsi" w:cstheme="minorHAnsi"/>
          <w:color w:val="auto"/>
        </w:rPr>
        <w:t>,</w:t>
      </w:r>
      <w:r w:rsidRPr="00F9578B">
        <w:rPr>
          <w:rFonts w:asciiTheme="minorHAnsi" w:hAnsiTheme="minorHAnsi" w:cstheme="minorHAnsi"/>
          <w:color w:val="auto"/>
        </w:rPr>
        <w:t xml:space="preserve"> phase and power</w:t>
      </w:r>
      <w:r w:rsidR="0050746E" w:rsidRPr="00F9578B">
        <w:rPr>
          <w:rFonts w:asciiTheme="minorHAnsi" w:hAnsiTheme="minorHAnsi" w:cstheme="minorHAnsi"/>
          <w:color w:val="auto"/>
        </w:rPr>
        <w:t xml:space="preserve"> of the targeted brain rhythm</w:t>
      </w:r>
      <w:r w:rsidRPr="00F9578B">
        <w:rPr>
          <w:rFonts w:asciiTheme="minorHAnsi" w:hAnsiTheme="minorHAnsi" w:cstheme="minorHAnsi"/>
          <w:color w:val="auto"/>
        </w:rPr>
        <w:t xml:space="preserve">) are met. </w:t>
      </w:r>
      <w:r w:rsidR="00CA3F26" w:rsidRPr="00F9578B">
        <w:rPr>
          <w:rFonts w:asciiTheme="minorHAnsi" w:hAnsiTheme="minorHAnsi" w:cstheme="minorHAnsi"/>
          <w:color w:val="auto"/>
        </w:rPr>
        <w:t xml:space="preserve">The performance and accuracy of the algorithm depend strongly on the </w:t>
      </w:r>
      <w:r w:rsidR="008C78C4" w:rsidRPr="00F9578B">
        <w:rPr>
          <w:rFonts w:asciiTheme="minorHAnsi" w:hAnsiTheme="minorHAnsi" w:cstheme="minorHAnsi"/>
          <w:color w:val="auto"/>
        </w:rPr>
        <w:t>SNR</w:t>
      </w:r>
      <w:r w:rsidR="00CA3F26" w:rsidRPr="00F9578B">
        <w:rPr>
          <w:rFonts w:asciiTheme="minorHAnsi" w:hAnsiTheme="minorHAnsi" w:cstheme="minorHAnsi"/>
          <w:color w:val="auto"/>
        </w:rPr>
        <w:t xml:space="preserve"> of the EEG recording</w:t>
      </w:r>
      <w:r w:rsidR="00DB08B8" w:rsidRPr="00F9578B">
        <w:rPr>
          <w:rFonts w:asciiTheme="minorHAnsi" w:hAnsiTheme="minorHAnsi" w:cstheme="minorHAnsi"/>
          <w:noProof/>
          <w:color w:val="auto"/>
          <w:vertAlign w:val="superscript"/>
        </w:rPr>
        <w:t>20</w:t>
      </w:r>
      <w:r w:rsidR="008C78C4" w:rsidRPr="00F9578B">
        <w:rPr>
          <w:rFonts w:asciiTheme="minorHAnsi" w:hAnsiTheme="minorHAnsi" w:cstheme="minorHAnsi"/>
          <w:color w:val="auto"/>
        </w:rPr>
        <w:t>. Thus, the EEG preparation steps of the protocol are crucial to achieve a high SNR and ensure accurate triggering of the TMS</w:t>
      </w:r>
      <w:r w:rsidR="00E74F47" w:rsidRPr="00F9578B">
        <w:rPr>
          <w:rFonts w:asciiTheme="minorHAnsi" w:hAnsiTheme="minorHAnsi" w:cstheme="minorHAnsi"/>
          <w:color w:val="auto"/>
        </w:rPr>
        <w:t>, and a preselection of participants may need to be considered if the respective target oscillation is not sufficiently observable with EEG in every individual</w:t>
      </w:r>
      <w:r w:rsidR="008C78C4" w:rsidRPr="00F9578B">
        <w:rPr>
          <w:rFonts w:asciiTheme="minorHAnsi" w:hAnsiTheme="minorHAnsi" w:cstheme="minorHAnsi"/>
          <w:color w:val="auto"/>
        </w:rPr>
        <w:t xml:space="preserve">. Furthermore, the use of mechanical support arms for the coils and vacuum pillows to </w:t>
      </w:r>
      <w:r w:rsidR="00D52033" w:rsidRPr="00F9578B">
        <w:rPr>
          <w:rFonts w:asciiTheme="minorHAnsi" w:hAnsiTheme="minorHAnsi" w:cstheme="minorHAnsi"/>
          <w:color w:val="auto"/>
        </w:rPr>
        <w:t xml:space="preserve">immobilize </w:t>
      </w:r>
      <w:r w:rsidR="008C78C4" w:rsidRPr="00F9578B">
        <w:rPr>
          <w:rFonts w:asciiTheme="minorHAnsi" w:hAnsiTheme="minorHAnsi" w:cstheme="minorHAnsi"/>
          <w:color w:val="auto"/>
        </w:rPr>
        <w:t>the participant</w:t>
      </w:r>
      <w:r w:rsidR="00611380">
        <w:rPr>
          <w:rFonts w:asciiTheme="minorHAnsi" w:hAnsiTheme="minorHAnsi" w:cstheme="minorHAnsi"/>
          <w:color w:val="auto"/>
        </w:rPr>
        <w:t>’</w:t>
      </w:r>
      <w:r w:rsidR="00661739" w:rsidRPr="00F9578B">
        <w:rPr>
          <w:rFonts w:asciiTheme="minorHAnsi" w:hAnsiTheme="minorHAnsi" w:cstheme="minorHAnsi"/>
          <w:color w:val="auto"/>
        </w:rPr>
        <w:t>s</w:t>
      </w:r>
      <w:r w:rsidR="008C78C4" w:rsidRPr="00F9578B">
        <w:rPr>
          <w:rFonts w:asciiTheme="minorHAnsi" w:hAnsiTheme="minorHAnsi" w:cstheme="minorHAnsi"/>
          <w:color w:val="auto"/>
        </w:rPr>
        <w:t xml:space="preserve"> </w:t>
      </w:r>
      <w:r w:rsidR="00D52033" w:rsidRPr="00F9578B">
        <w:rPr>
          <w:rFonts w:asciiTheme="minorHAnsi" w:hAnsiTheme="minorHAnsi" w:cstheme="minorHAnsi"/>
          <w:color w:val="auto"/>
        </w:rPr>
        <w:t xml:space="preserve">head </w:t>
      </w:r>
      <w:r w:rsidR="008C78C4" w:rsidRPr="00F9578B">
        <w:rPr>
          <w:rFonts w:asciiTheme="minorHAnsi" w:hAnsiTheme="minorHAnsi" w:cstheme="minorHAnsi"/>
          <w:color w:val="auto"/>
        </w:rPr>
        <w:t xml:space="preserve">is advisable, </w:t>
      </w:r>
      <w:r w:rsidR="00D52033" w:rsidRPr="00F9578B">
        <w:rPr>
          <w:rFonts w:asciiTheme="minorHAnsi" w:hAnsiTheme="minorHAnsi" w:cstheme="minorHAnsi"/>
          <w:color w:val="auto"/>
        </w:rPr>
        <w:t xml:space="preserve">in order </w:t>
      </w:r>
      <w:r w:rsidR="00441285" w:rsidRPr="00F9578B">
        <w:rPr>
          <w:rFonts w:asciiTheme="minorHAnsi" w:hAnsiTheme="minorHAnsi" w:cstheme="minorHAnsi"/>
          <w:color w:val="auto"/>
        </w:rPr>
        <w:t>to</w:t>
      </w:r>
      <w:r w:rsidR="008C78C4" w:rsidRPr="00F9578B">
        <w:rPr>
          <w:rFonts w:asciiTheme="minorHAnsi" w:hAnsiTheme="minorHAnsi" w:cstheme="minorHAnsi"/>
          <w:color w:val="auto"/>
        </w:rPr>
        <w:t xml:space="preserve"> minimize </w:t>
      </w:r>
      <w:r w:rsidR="00D52033" w:rsidRPr="00F9578B">
        <w:rPr>
          <w:rFonts w:asciiTheme="minorHAnsi" w:hAnsiTheme="minorHAnsi" w:cstheme="minorHAnsi"/>
          <w:color w:val="auto"/>
        </w:rPr>
        <w:t xml:space="preserve">artifacts due to </w:t>
      </w:r>
      <w:r w:rsidR="00611380">
        <w:rPr>
          <w:rFonts w:asciiTheme="minorHAnsi" w:hAnsiTheme="minorHAnsi" w:cstheme="minorHAnsi"/>
          <w:color w:val="auto"/>
        </w:rPr>
        <w:t xml:space="preserve">the </w:t>
      </w:r>
      <w:r w:rsidR="00D52033" w:rsidRPr="00F9578B">
        <w:rPr>
          <w:rFonts w:asciiTheme="minorHAnsi" w:hAnsiTheme="minorHAnsi" w:cstheme="minorHAnsi"/>
          <w:color w:val="auto"/>
        </w:rPr>
        <w:t>varying pressure of the coil on the electrodes.</w:t>
      </w:r>
    </w:p>
    <w:p w14:paraId="65E159F0" w14:textId="77777777" w:rsidR="002006C2" w:rsidRPr="00F9578B" w:rsidRDefault="002006C2" w:rsidP="00F9578B">
      <w:pPr>
        <w:pStyle w:val="NormalWeb"/>
        <w:spacing w:before="0" w:beforeAutospacing="0" w:after="0" w:afterAutospacing="0"/>
        <w:rPr>
          <w:rFonts w:asciiTheme="minorHAnsi" w:hAnsiTheme="minorHAnsi" w:cstheme="minorHAnsi"/>
          <w:color w:val="auto"/>
        </w:rPr>
      </w:pPr>
    </w:p>
    <w:p w14:paraId="58932D48" w14:textId="781A0D45" w:rsidR="006935D7" w:rsidRPr="00F9578B" w:rsidRDefault="00441285" w:rsidP="00F9578B">
      <w:pPr>
        <w:pStyle w:val="NormalWeb"/>
        <w:spacing w:before="0" w:beforeAutospacing="0" w:after="0" w:afterAutospacing="0"/>
        <w:rPr>
          <w:rFonts w:asciiTheme="minorHAnsi" w:hAnsiTheme="minorHAnsi" w:cstheme="minorHAnsi"/>
          <w:color w:val="auto"/>
        </w:rPr>
      </w:pPr>
      <w:r w:rsidRPr="00F9578B">
        <w:rPr>
          <w:rFonts w:asciiTheme="minorHAnsi" w:hAnsiTheme="minorHAnsi" w:cstheme="minorHAnsi"/>
          <w:color w:val="auto"/>
        </w:rPr>
        <w:t>Regarding</w:t>
      </w:r>
      <w:r w:rsidR="00082E2A" w:rsidRPr="00F9578B">
        <w:rPr>
          <w:rFonts w:asciiTheme="minorHAnsi" w:hAnsiTheme="minorHAnsi" w:cstheme="minorHAnsi"/>
          <w:color w:val="auto"/>
        </w:rPr>
        <w:t xml:space="preserve"> the application of the real-time EEG</w:t>
      </w:r>
      <w:ins w:id="93" w:author="Author" w:date="2019-05-07T16:50:00Z">
        <w:r w:rsidR="005571A5">
          <w:rPr>
            <w:rFonts w:asciiTheme="minorHAnsi" w:hAnsiTheme="minorHAnsi" w:cstheme="minorHAnsi"/>
            <w:color w:val="auto"/>
          </w:rPr>
          <w:t>–</w:t>
        </w:r>
      </w:ins>
      <w:del w:id="94" w:author="Author" w:date="2019-05-07T16:50:00Z">
        <w:r w:rsidR="00082E2A" w:rsidRPr="00F9578B" w:rsidDel="005571A5">
          <w:rPr>
            <w:rFonts w:asciiTheme="minorHAnsi" w:hAnsiTheme="minorHAnsi" w:cstheme="minorHAnsi"/>
            <w:color w:val="auto"/>
          </w:rPr>
          <w:delText>-</w:delText>
        </w:r>
      </w:del>
      <w:r w:rsidR="00082E2A" w:rsidRPr="00F9578B">
        <w:rPr>
          <w:rFonts w:asciiTheme="minorHAnsi" w:hAnsiTheme="minorHAnsi" w:cstheme="minorHAnsi"/>
          <w:color w:val="auto"/>
        </w:rPr>
        <w:t xml:space="preserve">TMS method in experimental paradigms, the selection of the brain rhythm of interest may vary. Thus, adjustments of the filtering are advisable to facilitate </w:t>
      </w:r>
      <w:r w:rsidR="00E75D55">
        <w:rPr>
          <w:rFonts w:asciiTheme="minorHAnsi" w:hAnsiTheme="minorHAnsi" w:cstheme="minorHAnsi"/>
          <w:color w:val="auto"/>
        </w:rPr>
        <w:t xml:space="preserve">the </w:t>
      </w:r>
      <w:r w:rsidR="00082E2A" w:rsidRPr="00F9578B">
        <w:rPr>
          <w:rFonts w:asciiTheme="minorHAnsi" w:hAnsiTheme="minorHAnsi" w:cstheme="minorHAnsi"/>
          <w:color w:val="auto"/>
        </w:rPr>
        <w:t>identification of the targeted brain activity.</w:t>
      </w:r>
      <w:r w:rsidR="00F9032F" w:rsidRPr="00F9578B">
        <w:rPr>
          <w:rFonts w:asciiTheme="minorHAnsi" w:hAnsiTheme="minorHAnsi" w:cstheme="minorHAnsi"/>
          <w:color w:val="auto"/>
        </w:rPr>
        <w:t xml:space="preserve"> </w:t>
      </w:r>
      <w:r w:rsidR="00661739" w:rsidRPr="00F9578B">
        <w:rPr>
          <w:rFonts w:asciiTheme="minorHAnsi" w:hAnsiTheme="minorHAnsi" w:cstheme="minorHAnsi"/>
          <w:color w:val="auto"/>
        </w:rPr>
        <w:t>Recently</w:t>
      </w:r>
      <w:r w:rsidR="00F61449" w:rsidRPr="00F9578B">
        <w:rPr>
          <w:rFonts w:asciiTheme="minorHAnsi" w:hAnsiTheme="minorHAnsi" w:cstheme="minorHAnsi"/>
          <w:color w:val="auto"/>
        </w:rPr>
        <w:t>, s</w:t>
      </w:r>
      <w:r w:rsidR="00F9032F" w:rsidRPr="00F9578B">
        <w:rPr>
          <w:rFonts w:asciiTheme="minorHAnsi" w:hAnsiTheme="minorHAnsi" w:cstheme="minorHAnsi"/>
          <w:color w:val="auto"/>
        </w:rPr>
        <w:t xml:space="preserve">everal spatial filtering methods have been proposed </w:t>
      </w:r>
      <w:r w:rsidR="00DC5C2F" w:rsidRPr="00F9578B">
        <w:rPr>
          <w:rFonts w:asciiTheme="minorHAnsi" w:hAnsiTheme="minorHAnsi" w:cstheme="minorHAnsi"/>
          <w:color w:val="auto"/>
        </w:rPr>
        <w:t>to</w:t>
      </w:r>
      <w:r w:rsidR="00F9032F" w:rsidRPr="00F9578B">
        <w:rPr>
          <w:rFonts w:asciiTheme="minorHAnsi" w:hAnsiTheme="minorHAnsi" w:cstheme="minorHAnsi"/>
          <w:color w:val="auto"/>
        </w:rPr>
        <w:t xml:space="preserve"> optimally extract a functionally relevant brain state </w:t>
      </w:r>
      <w:r w:rsidR="00E75D55">
        <w:rPr>
          <w:rFonts w:asciiTheme="minorHAnsi" w:hAnsiTheme="minorHAnsi" w:cstheme="minorHAnsi"/>
          <w:color w:val="auto"/>
        </w:rPr>
        <w:t>(</w:t>
      </w:r>
      <w:r w:rsidR="005E7A2B" w:rsidRPr="00F9578B">
        <w:rPr>
          <w:rFonts w:asciiTheme="minorHAnsi" w:hAnsiTheme="minorHAnsi" w:cstheme="minorHAnsi"/>
          <w:color w:val="auto"/>
        </w:rPr>
        <w:t>e.g.</w:t>
      </w:r>
      <w:r w:rsidR="00E75D55">
        <w:rPr>
          <w:rFonts w:asciiTheme="minorHAnsi" w:hAnsiTheme="minorHAnsi" w:cstheme="minorHAnsi"/>
          <w:color w:val="auto"/>
        </w:rPr>
        <w:t>,</w:t>
      </w:r>
      <w:r w:rsidR="005E7A2B" w:rsidRPr="00F9578B">
        <w:rPr>
          <w:rFonts w:asciiTheme="minorHAnsi" w:hAnsiTheme="minorHAnsi" w:cstheme="minorHAnsi"/>
          <w:color w:val="auto"/>
        </w:rPr>
        <w:t xml:space="preserve"> in channel space</w:t>
      </w:r>
      <w:r w:rsidR="00DB08B8" w:rsidRPr="00F9578B">
        <w:rPr>
          <w:rFonts w:asciiTheme="minorHAnsi" w:hAnsiTheme="minorHAnsi" w:cstheme="minorHAnsi"/>
          <w:noProof/>
          <w:color w:val="auto"/>
          <w:vertAlign w:val="superscript"/>
        </w:rPr>
        <w:t>19</w:t>
      </w:r>
      <w:r w:rsidR="005E7A2B" w:rsidRPr="00F9578B">
        <w:rPr>
          <w:rFonts w:asciiTheme="minorHAnsi" w:hAnsiTheme="minorHAnsi" w:cstheme="minorHAnsi"/>
          <w:color w:val="auto"/>
        </w:rPr>
        <w:t>, with current source density</w:t>
      </w:r>
      <w:r w:rsidR="00DB08B8" w:rsidRPr="00F9578B">
        <w:rPr>
          <w:rFonts w:asciiTheme="minorHAnsi" w:hAnsiTheme="minorHAnsi" w:cstheme="minorHAnsi"/>
          <w:noProof/>
          <w:color w:val="auto"/>
          <w:vertAlign w:val="superscript"/>
        </w:rPr>
        <w:t>13</w:t>
      </w:r>
      <w:r w:rsidR="005E7A2B" w:rsidRPr="00F9578B">
        <w:rPr>
          <w:rFonts w:asciiTheme="minorHAnsi" w:hAnsiTheme="minorHAnsi" w:cstheme="minorHAnsi"/>
          <w:color w:val="auto"/>
        </w:rPr>
        <w:t>, with local spatial filters</w:t>
      </w:r>
      <w:r w:rsidR="00C25C6D" w:rsidRPr="00F9578B">
        <w:rPr>
          <w:rFonts w:asciiTheme="minorHAnsi" w:hAnsiTheme="minorHAnsi" w:cstheme="minorHAnsi"/>
          <w:noProof/>
          <w:color w:val="auto"/>
          <w:vertAlign w:val="superscript"/>
        </w:rPr>
        <w:t>11,28</w:t>
      </w:r>
      <w:r w:rsidR="005E7A2B" w:rsidRPr="00F9578B">
        <w:rPr>
          <w:rFonts w:asciiTheme="minorHAnsi" w:hAnsiTheme="minorHAnsi" w:cstheme="minorHAnsi"/>
          <w:color w:val="auto"/>
        </w:rPr>
        <w:t>, and with individualized filters using</w:t>
      </w:r>
      <w:r w:rsidR="00E75D55">
        <w:rPr>
          <w:rFonts w:asciiTheme="minorHAnsi" w:hAnsiTheme="minorHAnsi" w:cstheme="minorHAnsi"/>
          <w:color w:val="auto"/>
        </w:rPr>
        <w:t>,</w:t>
      </w:r>
      <w:r w:rsidR="005E7A2B" w:rsidRPr="00F9578B">
        <w:rPr>
          <w:rFonts w:asciiTheme="minorHAnsi" w:hAnsiTheme="minorHAnsi" w:cstheme="minorHAnsi"/>
          <w:color w:val="auto"/>
        </w:rPr>
        <w:t xml:space="preserve"> </w:t>
      </w:r>
      <w:r w:rsidR="006935D7" w:rsidRPr="00F9578B">
        <w:rPr>
          <w:rFonts w:asciiTheme="minorHAnsi" w:hAnsiTheme="minorHAnsi" w:cstheme="minorHAnsi"/>
          <w:color w:val="auto"/>
        </w:rPr>
        <w:t>for example</w:t>
      </w:r>
      <w:r w:rsidR="00E75D55">
        <w:rPr>
          <w:rFonts w:asciiTheme="minorHAnsi" w:hAnsiTheme="minorHAnsi" w:cstheme="minorHAnsi"/>
          <w:color w:val="auto"/>
        </w:rPr>
        <w:t>,</w:t>
      </w:r>
      <w:r w:rsidR="006935D7" w:rsidRPr="00F9578B">
        <w:rPr>
          <w:rFonts w:asciiTheme="minorHAnsi" w:hAnsiTheme="minorHAnsi" w:cstheme="minorHAnsi"/>
          <w:color w:val="auto"/>
        </w:rPr>
        <w:t xml:space="preserve"> </w:t>
      </w:r>
      <w:r w:rsidR="005E7A2B" w:rsidRPr="00F9578B">
        <w:rPr>
          <w:rFonts w:asciiTheme="minorHAnsi" w:hAnsiTheme="minorHAnsi" w:cstheme="minorHAnsi"/>
          <w:color w:val="auto"/>
        </w:rPr>
        <w:t>spatial</w:t>
      </w:r>
      <w:ins w:id="95" w:author="Author" w:date="2019-05-07T16:51:00Z">
        <w:r w:rsidR="00E90144">
          <w:rPr>
            <w:rFonts w:asciiTheme="minorHAnsi" w:hAnsiTheme="minorHAnsi" w:cstheme="minorHAnsi"/>
            <w:color w:val="auto"/>
          </w:rPr>
          <w:t>–</w:t>
        </w:r>
      </w:ins>
      <w:del w:id="96" w:author="Author" w:date="2019-05-07T16:51:00Z">
        <w:r w:rsidR="005E7A2B" w:rsidRPr="00F9578B" w:rsidDel="00E90144">
          <w:rPr>
            <w:rFonts w:asciiTheme="minorHAnsi" w:hAnsiTheme="minorHAnsi" w:cstheme="minorHAnsi"/>
            <w:color w:val="auto"/>
          </w:rPr>
          <w:delText>-</w:delText>
        </w:r>
      </w:del>
      <w:r w:rsidR="005E7A2B" w:rsidRPr="00F9578B">
        <w:rPr>
          <w:rFonts w:asciiTheme="minorHAnsi" w:hAnsiTheme="minorHAnsi" w:cstheme="minorHAnsi"/>
          <w:color w:val="auto"/>
        </w:rPr>
        <w:t>spectral decomposition</w:t>
      </w:r>
      <w:r w:rsidR="00C25C6D" w:rsidRPr="00F9578B">
        <w:rPr>
          <w:rFonts w:asciiTheme="minorHAnsi" w:hAnsiTheme="minorHAnsi" w:cstheme="minorHAnsi"/>
          <w:noProof/>
          <w:color w:val="auto"/>
          <w:vertAlign w:val="superscript"/>
        </w:rPr>
        <w:t>29</w:t>
      </w:r>
      <w:r w:rsidR="00E75D55" w:rsidRPr="001D70E9">
        <w:rPr>
          <w:rFonts w:asciiTheme="minorHAnsi" w:hAnsiTheme="minorHAnsi" w:cstheme="minorHAnsi"/>
          <w:noProof/>
          <w:color w:val="auto"/>
        </w:rPr>
        <w:t>)</w:t>
      </w:r>
      <w:r w:rsidR="001F2577" w:rsidRPr="00F9578B">
        <w:rPr>
          <w:rFonts w:asciiTheme="minorHAnsi" w:hAnsiTheme="minorHAnsi" w:cstheme="minorHAnsi"/>
          <w:color w:val="auto"/>
        </w:rPr>
        <w:t>.</w:t>
      </w:r>
      <w:r w:rsidR="005E7A2B" w:rsidRPr="00F9578B">
        <w:rPr>
          <w:rFonts w:asciiTheme="minorHAnsi" w:hAnsiTheme="minorHAnsi" w:cstheme="minorHAnsi"/>
          <w:color w:val="auto"/>
        </w:rPr>
        <w:t xml:space="preserve"> </w:t>
      </w:r>
      <w:r w:rsidR="00B8466F" w:rsidRPr="00F9578B">
        <w:rPr>
          <w:rFonts w:asciiTheme="minorHAnsi" w:hAnsiTheme="minorHAnsi" w:cstheme="minorHAnsi"/>
          <w:color w:val="auto"/>
        </w:rPr>
        <w:t>Yet,</w:t>
      </w:r>
      <w:r w:rsidR="00661739" w:rsidRPr="00F9578B">
        <w:rPr>
          <w:rFonts w:asciiTheme="minorHAnsi" w:hAnsiTheme="minorHAnsi" w:cstheme="minorHAnsi"/>
          <w:color w:val="auto"/>
        </w:rPr>
        <w:t xml:space="preserve"> so far,</w:t>
      </w:r>
      <w:r w:rsidR="00B8466F" w:rsidRPr="00F9578B">
        <w:rPr>
          <w:rFonts w:asciiTheme="minorHAnsi" w:hAnsiTheme="minorHAnsi" w:cstheme="minorHAnsi"/>
          <w:color w:val="auto"/>
        </w:rPr>
        <w:t xml:space="preserve"> no unequivocal method </w:t>
      </w:r>
      <w:r w:rsidR="00DC5C2F" w:rsidRPr="00F9578B">
        <w:rPr>
          <w:rFonts w:asciiTheme="minorHAnsi" w:hAnsiTheme="minorHAnsi" w:cstheme="minorHAnsi"/>
          <w:color w:val="auto"/>
        </w:rPr>
        <w:t xml:space="preserve">exists </w:t>
      </w:r>
      <w:r w:rsidR="00764168" w:rsidRPr="00F9578B">
        <w:rPr>
          <w:rFonts w:asciiTheme="minorHAnsi" w:hAnsiTheme="minorHAnsi" w:cstheme="minorHAnsi"/>
          <w:color w:val="auto"/>
        </w:rPr>
        <w:t>t</w:t>
      </w:r>
      <w:r w:rsidR="00082E2A" w:rsidRPr="00F9578B">
        <w:rPr>
          <w:rFonts w:asciiTheme="minorHAnsi" w:hAnsiTheme="minorHAnsi" w:cstheme="minorHAnsi"/>
          <w:color w:val="auto"/>
        </w:rPr>
        <w:t>o</w:t>
      </w:r>
      <w:r w:rsidR="00764168" w:rsidRPr="00F9578B">
        <w:rPr>
          <w:rFonts w:asciiTheme="minorHAnsi" w:hAnsiTheme="minorHAnsi" w:cstheme="minorHAnsi"/>
          <w:color w:val="auto"/>
        </w:rPr>
        <w:t xml:space="preserve"> </w:t>
      </w:r>
      <w:r w:rsidR="00B8466F" w:rsidRPr="00F9578B">
        <w:rPr>
          <w:rFonts w:asciiTheme="minorHAnsi" w:hAnsiTheme="minorHAnsi" w:cstheme="minorHAnsi"/>
          <w:color w:val="auto"/>
        </w:rPr>
        <w:t>extract</w:t>
      </w:r>
      <w:r w:rsidR="00764168" w:rsidRPr="00F9578B">
        <w:rPr>
          <w:rFonts w:asciiTheme="minorHAnsi" w:hAnsiTheme="minorHAnsi" w:cstheme="minorHAnsi"/>
          <w:color w:val="auto"/>
        </w:rPr>
        <w:t xml:space="preserve"> </w:t>
      </w:r>
      <w:r w:rsidR="00B8466F" w:rsidRPr="00F9578B">
        <w:rPr>
          <w:rFonts w:asciiTheme="minorHAnsi" w:hAnsiTheme="minorHAnsi" w:cstheme="minorHAnsi"/>
          <w:color w:val="auto"/>
        </w:rPr>
        <w:t xml:space="preserve">from </w:t>
      </w:r>
      <w:r w:rsidR="00EC19FB" w:rsidRPr="00F9578B">
        <w:rPr>
          <w:rFonts w:asciiTheme="minorHAnsi" w:hAnsiTheme="minorHAnsi" w:cstheme="minorHAnsi"/>
          <w:color w:val="auto"/>
        </w:rPr>
        <w:t>surface EEG</w:t>
      </w:r>
      <w:r w:rsidR="00B8466F" w:rsidRPr="00F9578B">
        <w:rPr>
          <w:rFonts w:asciiTheme="minorHAnsi" w:hAnsiTheme="minorHAnsi" w:cstheme="minorHAnsi"/>
          <w:color w:val="auto"/>
        </w:rPr>
        <w:t xml:space="preserve"> signals</w:t>
      </w:r>
      <w:r w:rsidR="00EC19FB" w:rsidRPr="00F9578B">
        <w:rPr>
          <w:rFonts w:asciiTheme="minorHAnsi" w:hAnsiTheme="minorHAnsi" w:cstheme="minorHAnsi"/>
          <w:color w:val="auto"/>
        </w:rPr>
        <w:t xml:space="preserve"> (sensor space)</w:t>
      </w:r>
      <w:r w:rsidR="00B8466F" w:rsidRPr="00F9578B">
        <w:rPr>
          <w:rFonts w:asciiTheme="minorHAnsi" w:hAnsiTheme="minorHAnsi" w:cstheme="minorHAnsi"/>
          <w:color w:val="auto"/>
        </w:rPr>
        <w:t xml:space="preserve"> the real</w:t>
      </w:r>
      <w:r w:rsidR="00EC19FB" w:rsidRPr="00F9578B">
        <w:rPr>
          <w:rFonts w:asciiTheme="minorHAnsi" w:hAnsiTheme="minorHAnsi" w:cstheme="minorHAnsi"/>
          <w:color w:val="auto"/>
        </w:rPr>
        <w:t xml:space="preserve"> brain-oscillation phase (</w:t>
      </w:r>
      <w:r w:rsidR="00B8466F" w:rsidRPr="00F9578B">
        <w:rPr>
          <w:rFonts w:asciiTheme="minorHAnsi" w:hAnsiTheme="minorHAnsi" w:cstheme="minorHAnsi"/>
          <w:color w:val="auto"/>
        </w:rPr>
        <w:t>source space</w:t>
      </w:r>
      <w:r w:rsidR="00EC19FB" w:rsidRPr="00F9578B">
        <w:rPr>
          <w:rFonts w:asciiTheme="minorHAnsi" w:hAnsiTheme="minorHAnsi" w:cstheme="minorHAnsi"/>
          <w:color w:val="auto"/>
        </w:rPr>
        <w:t>)</w:t>
      </w:r>
      <w:r w:rsidR="00B8466F" w:rsidRPr="00F9578B">
        <w:rPr>
          <w:rFonts w:asciiTheme="minorHAnsi" w:hAnsiTheme="minorHAnsi" w:cstheme="minorHAnsi"/>
          <w:color w:val="auto"/>
        </w:rPr>
        <w:t>.</w:t>
      </w:r>
      <w:r w:rsidR="00DC6117" w:rsidRPr="00F9578B">
        <w:rPr>
          <w:rFonts w:asciiTheme="minorHAnsi" w:hAnsiTheme="minorHAnsi" w:cstheme="minorHAnsi"/>
          <w:color w:val="auto"/>
        </w:rPr>
        <w:t xml:space="preserve"> Future studies that assess the correspondence of surface and source</w:t>
      </w:r>
      <w:ins w:id="97" w:author="Author" w:date="2019-05-07T16:52:00Z">
        <w:r w:rsidR="00E90144">
          <w:rPr>
            <w:rFonts w:asciiTheme="minorHAnsi" w:hAnsiTheme="minorHAnsi" w:cstheme="minorHAnsi"/>
            <w:color w:val="auto"/>
          </w:rPr>
          <w:t>-</w:t>
        </w:r>
      </w:ins>
      <w:del w:id="98" w:author="Author" w:date="2019-05-07T16:52:00Z">
        <w:r w:rsidR="00DC6117" w:rsidRPr="00F9578B" w:rsidDel="00E90144">
          <w:rPr>
            <w:rFonts w:asciiTheme="minorHAnsi" w:hAnsiTheme="minorHAnsi" w:cstheme="minorHAnsi"/>
            <w:color w:val="auto"/>
          </w:rPr>
          <w:delText xml:space="preserve"> </w:delText>
        </w:r>
      </w:del>
      <w:r w:rsidR="00DC6117" w:rsidRPr="00F9578B">
        <w:rPr>
          <w:rFonts w:asciiTheme="minorHAnsi" w:hAnsiTheme="minorHAnsi" w:cstheme="minorHAnsi"/>
          <w:color w:val="auto"/>
        </w:rPr>
        <w:t>space signals</w:t>
      </w:r>
      <w:r w:rsidR="00D36E2D" w:rsidRPr="00F9578B">
        <w:rPr>
          <w:rFonts w:asciiTheme="minorHAnsi" w:hAnsiTheme="minorHAnsi" w:cstheme="minorHAnsi"/>
          <w:color w:val="auto"/>
        </w:rPr>
        <w:t xml:space="preserve"> are warranted to</w:t>
      </w:r>
      <w:r w:rsidR="00F86027" w:rsidRPr="00F9578B">
        <w:rPr>
          <w:rFonts w:asciiTheme="minorHAnsi" w:hAnsiTheme="minorHAnsi" w:cstheme="minorHAnsi"/>
          <w:color w:val="auto"/>
        </w:rPr>
        <w:t xml:space="preserve"> </w:t>
      </w:r>
      <w:r w:rsidR="00DC6117" w:rsidRPr="00F9578B">
        <w:rPr>
          <w:rFonts w:asciiTheme="minorHAnsi" w:hAnsiTheme="minorHAnsi" w:cstheme="minorHAnsi"/>
          <w:color w:val="auto"/>
        </w:rPr>
        <w:t>improve the precision of real-time EEG algorithms.</w:t>
      </w:r>
    </w:p>
    <w:p w14:paraId="13EB4F1B" w14:textId="77777777" w:rsidR="002006C2" w:rsidRPr="00F9578B" w:rsidRDefault="002006C2" w:rsidP="00F9578B">
      <w:pPr>
        <w:pStyle w:val="NormalWeb"/>
        <w:spacing w:before="0" w:beforeAutospacing="0" w:after="0" w:afterAutospacing="0"/>
        <w:rPr>
          <w:rFonts w:asciiTheme="minorHAnsi" w:hAnsiTheme="minorHAnsi" w:cstheme="minorHAnsi"/>
          <w:color w:val="auto"/>
        </w:rPr>
      </w:pPr>
    </w:p>
    <w:p w14:paraId="1F584559" w14:textId="1A420531" w:rsidR="003B197C" w:rsidRPr="00F9578B" w:rsidRDefault="006935D7" w:rsidP="00F9578B">
      <w:pPr>
        <w:pStyle w:val="NormalWeb"/>
        <w:spacing w:before="0" w:beforeAutospacing="0" w:after="0" w:afterAutospacing="0"/>
        <w:rPr>
          <w:rFonts w:asciiTheme="minorHAnsi" w:hAnsiTheme="minorHAnsi" w:cstheme="minorHAnsi"/>
          <w:color w:val="auto"/>
        </w:rPr>
      </w:pPr>
      <w:r w:rsidRPr="00F9578B">
        <w:rPr>
          <w:rFonts w:asciiTheme="minorHAnsi" w:hAnsiTheme="minorHAnsi" w:cstheme="minorHAnsi"/>
          <w:color w:val="auto"/>
        </w:rPr>
        <w:t>Whereas in this protocol we have focused on the 8</w:t>
      </w:r>
      <w:r w:rsidR="00EE14E0">
        <w:rPr>
          <w:rFonts w:asciiTheme="minorHAnsi" w:hAnsiTheme="minorHAnsi" w:cstheme="minorHAnsi"/>
          <w:color w:val="auto"/>
        </w:rPr>
        <w:t>–</w:t>
      </w:r>
      <w:r w:rsidRPr="00F9578B">
        <w:rPr>
          <w:rFonts w:asciiTheme="minorHAnsi" w:hAnsiTheme="minorHAnsi" w:cstheme="minorHAnsi"/>
          <w:color w:val="auto"/>
        </w:rPr>
        <w:t>14</w:t>
      </w:r>
      <w:ins w:id="99" w:author="Author" w:date="2019-05-07T16:52:00Z">
        <w:r w:rsidR="00E90144">
          <w:rPr>
            <w:rFonts w:asciiTheme="minorHAnsi" w:hAnsiTheme="minorHAnsi" w:cstheme="minorHAnsi"/>
            <w:color w:val="auto"/>
          </w:rPr>
          <w:t>-</w:t>
        </w:r>
      </w:ins>
      <w:del w:id="100" w:author="Author" w:date="2019-05-07T16:52:00Z">
        <w:r w:rsidRPr="00F9578B" w:rsidDel="00E90144">
          <w:rPr>
            <w:rFonts w:asciiTheme="minorHAnsi" w:hAnsiTheme="minorHAnsi" w:cstheme="minorHAnsi"/>
            <w:color w:val="auto"/>
          </w:rPr>
          <w:delText xml:space="preserve"> </w:delText>
        </w:r>
      </w:del>
      <w:r w:rsidRPr="00F9578B">
        <w:rPr>
          <w:rFonts w:asciiTheme="minorHAnsi" w:hAnsiTheme="minorHAnsi" w:cstheme="minorHAnsi"/>
          <w:color w:val="auto"/>
        </w:rPr>
        <w:t xml:space="preserve">Hz sensorimotor µ-rhythm to demonstrate the influence of </w:t>
      </w:r>
      <w:r w:rsidR="00EE14E0">
        <w:rPr>
          <w:rFonts w:asciiTheme="minorHAnsi" w:hAnsiTheme="minorHAnsi" w:cstheme="minorHAnsi"/>
          <w:color w:val="auto"/>
        </w:rPr>
        <w:t xml:space="preserve">the </w:t>
      </w:r>
      <w:r w:rsidRPr="00F9578B">
        <w:rPr>
          <w:rFonts w:asciiTheme="minorHAnsi" w:hAnsiTheme="minorHAnsi" w:cstheme="minorHAnsi"/>
          <w:color w:val="auto"/>
        </w:rPr>
        <w:t xml:space="preserve">instantaneous phase of this oscillation on corticospinal </w:t>
      </w:r>
      <w:r w:rsidRPr="00F9578B">
        <w:rPr>
          <w:rFonts w:asciiTheme="minorHAnsi" w:hAnsiTheme="minorHAnsi" w:cstheme="minorHAnsi"/>
          <w:color w:val="auto"/>
        </w:rPr>
        <w:lastRenderedPageBreak/>
        <w:t>excitability, other oscillations (e.g.</w:t>
      </w:r>
      <w:r w:rsidR="00EE14E0">
        <w:rPr>
          <w:rFonts w:asciiTheme="minorHAnsi" w:hAnsiTheme="minorHAnsi" w:cstheme="minorHAnsi"/>
          <w:color w:val="auto"/>
        </w:rPr>
        <w:t>,</w:t>
      </w:r>
      <w:r w:rsidRPr="00F9578B">
        <w:rPr>
          <w:rFonts w:asciiTheme="minorHAnsi" w:hAnsiTheme="minorHAnsi" w:cstheme="minorHAnsi"/>
          <w:color w:val="auto"/>
        </w:rPr>
        <w:t xml:space="preserve"> beta, theta, or </w:t>
      </w:r>
      <w:proofErr w:type="spellStart"/>
      <w:r w:rsidRPr="00F9578B">
        <w:rPr>
          <w:rFonts w:asciiTheme="minorHAnsi" w:hAnsiTheme="minorHAnsi" w:cstheme="minorHAnsi"/>
          <w:color w:val="auto"/>
        </w:rPr>
        <w:t>infraslow</w:t>
      </w:r>
      <w:proofErr w:type="spellEnd"/>
      <w:r w:rsidRPr="00F9578B">
        <w:rPr>
          <w:rFonts w:asciiTheme="minorHAnsi" w:hAnsiTheme="minorHAnsi" w:cstheme="minorHAnsi"/>
          <w:color w:val="auto"/>
        </w:rPr>
        <w:t xml:space="preserve"> oscillations) may also play a role. This method can</w:t>
      </w:r>
      <w:r w:rsidR="00EE14E0">
        <w:rPr>
          <w:rFonts w:asciiTheme="minorHAnsi" w:hAnsiTheme="minorHAnsi" w:cstheme="minorHAnsi"/>
          <w:color w:val="auto"/>
        </w:rPr>
        <w:t>,</w:t>
      </w:r>
      <w:r w:rsidRPr="00F9578B">
        <w:rPr>
          <w:rFonts w:asciiTheme="minorHAnsi" w:hAnsiTheme="minorHAnsi" w:cstheme="minorHAnsi"/>
          <w:color w:val="auto"/>
        </w:rPr>
        <w:t xml:space="preserve"> in principle</w:t>
      </w:r>
      <w:r w:rsidR="00EE14E0">
        <w:rPr>
          <w:rFonts w:asciiTheme="minorHAnsi" w:hAnsiTheme="minorHAnsi" w:cstheme="minorHAnsi"/>
          <w:color w:val="auto"/>
        </w:rPr>
        <w:t>,</w:t>
      </w:r>
      <w:r w:rsidRPr="00F9578B">
        <w:rPr>
          <w:rFonts w:asciiTheme="minorHAnsi" w:hAnsiTheme="minorHAnsi" w:cstheme="minorHAnsi"/>
          <w:color w:val="auto"/>
        </w:rPr>
        <w:t xml:space="preserve"> be used to target the phase for any oscillation that can be isolated with </w:t>
      </w:r>
      <w:r w:rsidR="00EE14E0">
        <w:rPr>
          <w:rFonts w:asciiTheme="minorHAnsi" w:hAnsiTheme="minorHAnsi" w:cstheme="minorHAnsi"/>
          <w:color w:val="auto"/>
        </w:rPr>
        <w:t xml:space="preserve">a </w:t>
      </w:r>
      <w:r w:rsidRPr="00F9578B">
        <w:rPr>
          <w:rFonts w:asciiTheme="minorHAnsi" w:hAnsiTheme="minorHAnsi" w:cstheme="minorHAnsi"/>
          <w:color w:val="auto"/>
        </w:rPr>
        <w:t xml:space="preserve">sufficient </w:t>
      </w:r>
      <w:r w:rsidR="00611380">
        <w:rPr>
          <w:rFonts w:asciiTheme="minorHAnsi" w:hAnsiTheme="minorHAnsi" w:cstheme="minorHAnsi"/>
          <w:color w:val="auto"/>
        </w:rPr>
        <w:t>SNR</w:t>
      </w:r>
      <w:r w:rsidRPr="00F9578B">
        <w:rPr>
          <w:rFonts w:asciiTheme="minorHAnsi" w:hAnsiTheme="minorHAnsi" w:cstheme="minorHAnsi"/>
          <w:color w:val="auto"/>
        </w:rPr>
        <w:t>, including multiple superimposed oscillations (e.g.</w:t>
      </w:r>
      <w:r w:rsidR="00EE14E0">
        <w:rPr>
          <w:rFonts w:asciiTheme="minorHAnsi" w:hAnsiTheme="minorHAnsi" w:cstheme="minorHAnsi"/>
          <w:color w:val="auto"/>
        </w:rPr>
        <w:t>,</w:t>
      </w:r>
      <w:r w:rsidRPr="00F9578B">
        <w:rPr>
          <w:rFonts w:asciiTheme="minorHAnsi" w:hAnsiTheme="minorHAnsi" w:cstheme="minorHAnsi"/>
          <w:color w:val="auto"/>
        </w:rPr>
        <w:t xml:space="preserve"> </w:t>
      </w:r>
      <w:r w:rsidR="00EE14E0">
        <w:rPr>
          <w:rFonts w:asciiTheme="minorHAnsi" w:hAnsiTheme="minorHAnsi" w:cstheme="minorHAnsi"/>
          <w:color w:val="auto"/>
        </w:rPr>
        <w:t xml:space="preserve">a </w:t>
      </w:r>
      <w:r w:rsidRPr="00F9578B">
        <w:rPr>
          <w:rFonts w:asciiTheme="minorHAnsi" w:hAnsiTheme="minorHAnsi" w:cstheme="minorHAnsi"/>
          <w:color w:val="auto"/>
        </w:rPr>
        <w:t>negative cycle of alpha and a simultaneous positive peak of gamma).</w:t>
      </w:r>
    </w:p>
    <w:p w14:paraId="61AD1A54" w14:textId="77777777" w:rsidR="002006C2" w:rsidRPr="00F9578B" w:rsidRDefault="002006C2" w:rsidP="00F9578B">
      <w:pPr>
        <w:pStyle w:val="NormalWeb"/>
        <w:spacing w:before="0" w:beforeAutospacing="0" w:after="0" w:afterAutospacing="0"/>
        <w:rPr>
          <w:rFonts w:asciiTheme="minorHAnsi" w:hAnsiTheme="minorHAnsi" w:cstheme="minorHAnsi"/>
          <w:color w:val="auto"/>
        </w:rPr>
      </w:pPr>
    </w:p>
    <w:p w14:paraId="1DAB5E5E" w14:textId="5FD47E5D" w:rsidR="000A4F21" w:rsidRPr="00F9578B" w:rsidRDefault="00D36E2D" w:rsidP="00F9578B">
      <w:pPr>
        <w:pStyle w:val="NormalWeb"/>
        <w:spacing w:before="0" w:beforeAutospacing="0" w:after="0" w:afterAutospacing="0"/>
        <w:rPr>
          <w:rFonts w:asciiTheme="minorHAnsi" w:hAnsiTheme="minorHAnsi" w:cstheme="minorHAnsi"/>
          <w:color w:val="auto"/>
        </w:rPr>
      </w:pPr>
      <w:r w:rsidRPr="00F9578B">
        <w:rPr>
          <w:rFonts w:asciiTheme="minorHAnsi" w:hAnsiTheme="minorHAnsi" w:cstheme="minorHAnsi"/>
          <w:color w:val="auto"/>
        </w:rPr>
        <w:t>One main limitation of the</w:t>
      </w:r>
      <w:r w:rsidR="00082E2A" w:rsidRPr="00F9578B">
        <w:rPr>
          <w:rFonts w:asciiTheme="minorHAnsi" w:hAnsiTheme="minorHAnsi" w:cstheme="minorHAnsi"/>
          <w:color w:val="auto"/>
        </w:rPr>
        <w:t xml:space="preserve"> real-time EEG</w:t>
      </w:r>
      <w:ins w:id="101" w:author="Author" w:date="2019-05-07T16:52:00Z">
        <w:r w:rsidR="00E90144">
          <w:rPr>
            <w:rFonts w:asciiTheme="minorHAnsi" w:hAnsiTheme="minorHAnsi" w:cstheme="minorHAnsi"/>
            <w:color w:val="auto"/>
          </w:rPr>
          <w:t>–</w:t>
        </w:r>
      </w:ins>
      <w:del w:id="102" w:author="Author" w:date="2019-05-07T16:52:00Z">
        <w:r w:rsidR="00082E2A" w:rsidRPr="00F9578B" w:rsidDel="00E90144">
          <w:rPr>
            <w:rFonts w:asciiTheme="minorHAnsi" w:hAnsiTheme="minorHAnsi" w:cstheme="minorHAnsi"/>
            <w:color w:val="auto"/>
          </w:rPr>
          <w:delText>-</w:delText>
        </w:r>
      </w:del>
      <w:r w:rsidR="00082E2A" w:rsidRPr="00F9578B">
        <w:rPr>
          <w:rFonts w:asciiTheme="minorHAnsi" w:hAnsiTheme="minorHAnsi" w:cstheme="minorHAnsi"/>
          <w:color w:val="auto"/>
        </w:rPr>
        <w:t xml:space="preserve">TMS experiments </w:t>
      </w:r>
      <w:r w:rsidRPr="00F9578B">
        <w:rPr>
          <w:rFonts w:asciiTheme="minorHAnsi" w:hAnsiTheme="minorHAnsi" w:cstheme="minorHAnsi"/>
          <w:color w:val="auto"/>
        </w:rPr>
        <w:t>is that the</w:t>
      </w:r>
      <w:r w:rsidR="00082E2A" w:rsidRPr="00F9578B">
        <w:rPr>
          <w:rFonts w:asciiTheme="minorHAnsi" w:hAnsiTheme="minorHAnsi" w:cstheme="minorHAnsi"/>
          <w:color w:val="auto"/>
        </w:rPr>
        <w:t xml:space="preserve"> s</w:t>
      </w:r>
      <w:r w:rsidR="00602067" w:rsidRPr="00F9578B">
        <w:rPr>
          <w:rFonts w:asciiTheme="minorHAnsi" w:hAnsiTheme="minorHAnsi" w:cstheme="minorHAnsi"/>
          <w:color w:val="auto"/>
        </w:rPr>
        <w:t>patio</w:t>
      </w:r>
      <w:r w:rsidR="00082E2A" w:rsidRPr="00F9578B">
        <w:rPr>
          <w:rFonts w:asciiTheme="minorHAnsi" w:hAnsiTheme="minorHAnsi" w:cstheme="minorHAnsi"/>
          <w:color w:val="auto"/>
        </w:rPr>
        <w:t xml:space="preserve">temporal resolution </w:t>
      </w:r>
      <w:r w:rsidR="00653E9F" w:rsidRPr="00F9578B">
        <w:rPr>
          <w:rFonts w:asciiTheme="minorHAnsi" w:hAnsiTheme="minorHAnsi" w:cstheme="minorHAnsi"/>
          <w:color w:val="auto"/>
        </w:rPr>
        <w:t>with</w:t>
      </w:r>
      <w:r w:rsidR="00082E2A" w:rsidRPr="00F9578B">
        <w:rPr>
          <w:rFonts w:asciiTheme="minorHAnsi" w:hAnsiTheme="minorHAnsi" w:cstheme="minorHAnsi"/>
          <w:color w:val="auto"/>
        </w:rPr>
        <w:t xml:space="preserve"> respect to the brain sources is strongly dependent on </w:t>
      </w:r>
      <w:r w:rsidR="00602067" w:rsidRPr="00F9578B">
        <w:rPr>
          <w:rFonts w:asciiTheme="minorHAnsi" w:hAnsiTheme="minorHAnsi" w:cstheme="minorHAnsi"/>
          <w:color w:val="auto"/>
        </w:rPr>
        <w:t>artifact occurrence</w:t>
      </w:r>
      <w:r w:rsidR="00F86027" w:rsidRPr="00F9578B">
        <w:rPr>
          <w:rFonts w:asciiTheme="minorHAnsi" w:hAnsiTheme="minorHAnsi" w:cstheme="minorHAnsi"/>
          <w:color w:val="auto"/>
        </w:rPr>
        <w:t xml:space="preserve"> </w:t>
      </w:r>
      <w:r w:rsidR="00602067" w:rsidRPr="00F9578B">
        <w:rPr>
          <w:rFonts w:asciiTheme="minorHAnsi" w:hAnsiTheme="minorHAnsi" w:cstheme="minorHAnsi"/>
          <w:color w:val="auto"/>
        </w:rPr>
        <w:t xml:space="preserve">and consistency of the stimulation. Therefore, a critical </w:t>
      </w:r>
      <w:r w:rsidR="003B197C" w:rsidRPr="00F9578B">
        <w:rPr>
          <w:rFonts w:asciiTheme="minorHAnsi" w:hAnsiTheme="minorHAnsi" w:cstheme="minorHAnsi"/>
          <w:color w:val="auto"/>
        </w:rPr>
        <w:t>prerequisite</w:t>
      </w:r>
      <w:r w:rsidR="00602067" w:rsidRPr="00F9578B">
        <w:rPr>
          <w:rFonts w:asciiTheme="minorHAnsi" w:hAnsiTheme="minorHAnsi" w:cstheme="minorHAnsi"/>
          <w:color w:val="auto"/>
        </w:rPr>
        <w:t xml:space="preserve"> of th</w:t>
      </w:r>
      <w:r w:rsidR="003B197C" w:rsidRPr="00F9578B">
        <w:rPr>
          <w:rFonts w:asciiTheme="minorHAnsi" w:hAnsiTheme="minorHAnsi" w:cstheme="minorHAnsi"/>
          <w:color w:val="auto"/>
        </w:rPr>
        <w:t>e protocol is the monitoring of the performance of the algorithm (i.e.</w:t>
      </w:r>
      <w:r w:rsidR="001E4F4A">
        <w:rPr>
          <w:rFonts w:asciiTheme="minorHAnsi" w:hAnsiTheme="minorHAnsi" w:cstheme="minorHAnsi"/>
          <w:color w:val="auto"/>
        </w:rPr>
        <w:t>,</w:t>
      </w:r>
      <w:r w:rsidR="003B197C" w:rsidRPr="00F9578B">
        <w:rPr>
          <w:rFonts w:asciiTheme="minorHAnsi" w:hAnsiTheme="minorHAnsi" w:cstheme="minorHAnsi"/>
          <w:color w:val="auto"/>
        </w:rPr>
        <w:t xml:space="preserve"> ensuring that stimulation occurs upon </w:t>
      </w:r>
      <w:r w:rsidR="001E4F4A">
        <w:rPr>
          <w:rFonts w:asciiTheme="minorHAnsi" w:hAnsiTheme="minorHAnsi" w:cstheme="minorHAnsi"/>
          <w:color w:val="auto"/>
        </w:rPr>
        <w:t xml:space="preserve">the </w:t>
      </w:r>
      <w:r w:rsidR="003B197C" w:rsidRPr="00F9578B">
        <w:rPr>
          <w:rFonts w:asciiTheme="minorHAnsi" w:hAnsiTheme="minorHAnsi" w:cstheme="minorHAnsi"/>
          <w:color w:val="auto"/>
        </w:rPr>
        <w:t>detection of neuronal and not art</w:t>
      </w:r>
      <w:r w:rsidR="001E4F4A">
        <w:rPr>
          <w:rFonts w:asciiTheme="minorHAnsi" w:hAnsiTheme="minorHAnsi" w:cstheme="minorHAnsi"/>
          <w:color w:val="auto"/>
        </w:rPr>
        <w:t>i</w:t>
      </w:r>
      <w:r w:rsidR="003B197C" w:rsidRPr="00F9578B">
        <w:rPr>
          <w:rFonts w:asciiTheme="minorHAnsi" w:hAnsiTheme="minorHAnsi" w:cstheme="minorHAnsi"/>
          <w:color w:val="auto"/>
        </w:rPr>
        <w:t xml:space="preserve">factual activity throughout the experiment). Furthermore, the utilization of </w:t>
      </w:r>
      <w:proofErr w:type="spellStart"/>
      <w:r w:rsidR="003B197C" w:rsidRPr="00F9578B">
        <w:rPr>
          <w:rFonts w:asciiTheme="minorHAnsi" w:hAnsiTheme="minorHAnsi" w:cstheme="minorHAnsi"/>
          <w:color w:val="auto"/>
        </w:rPr>
        <w:t>neuronavigation</w:t>
      </w:r>
      <w:proofErr w:type="spellEnd"/>
      <w:r w:rsidR="003B197C" w:rsidRPr="00F9578B">
        <w:rPr>
          <w:rFonts w:asciiTheme="minorHAnsi" w:hAnsiTheme="minorHAnsi" w:cstheme="minorHAnsi"/>
          <w:color w:val="auto"/>
        </w:rPr>
        <w:t xml:space="preserve"> for optimal and consistent positioning of the stimulation coil (especially in experimental paradigms using </w:t>
      </w:r>
      <w:r w:rsidRPr="00F9578B">
        <w:rPr>
          <w:rFonts w:asciiTheme="minorHAnsi" w:hAnsiTheme="minorHAnsi" w:cstheme="minorHAnsi"/>
          <w:color w:val="auto"/>
        </w:rPr>
        <w:t xml:space="preserve">stimulation </w:t>
      </w:r>
      <w:r w:rsidR="003B197C" w:rsidRPr="00F9578B">
        <w:rPr>
          <w:rFonts w:asciiTheme="minorHAnsi" w:hAnsiTheme="minorHAnsi" w:cstheme="minorHAnsi"/>
          <w:color w:val="auto"/>
        </w:rPr>
        <w:t xml:space="preserve">sites such as the DLPFC) is </w:t>
      </w:r>
      <w:r w:rsidR="001669DC" w:rsidRPr="00F9578B">
        <w:rPr>
          <w:rFonts w:asciiTheme="minorHAnsi" w:hAnsiTheme="minorHAnsi" w:cstheme="minorHAnsi"/>
          <w:color w:val="auto"/>
        </w:rPr>
        <w:t>helpful for reducing response variability due to variability in coil position</w:t>
      </w:r>
      <w:r w:rsidR="003B197C" w:rsidRPr="00F9578B">
        <w:rPr>
          <w:rFonts w:asciiTheme="minorHAnsi" w:hAnsiTheme="minorHAnsi" w:cstheme="minorHAnsi"/>
          <w:color w:val="auto"/>
        </w:rPr>
        <w:t>.</w:t>
      </w:r>
      <w:r w:rsidR="00F30837" w:rsidRPr="00F9578B">
        <w:rPr>
          <w:rFonts w:asciiTheme="minorHAnsi" w:hAnsiTheme="minorHAnsi" w:cstheme="minorHAnsi"/>
          <w:color w:val="auto"/>
        </w:rPr>
        <w:t xml:space="preserve"> </w:t>
      </w:r>
      <w:r w:rsidR="00E31AF8" w:rsidRPr="00F9578B">
        <w:rPr>
          <w:rFonts w:asciiTheme="minorHAnsi" w:hAnsiTheme="minorHAnsi" w:cstheme="minorHAnsi"/>
          <w:color w:val="auto"/>
        </w:rPr>
        <w:t>Note also</w:t>
      </w:r>
      <w:r w:rsidR="001E4F4A">
        <w:rPr>
          <w:rFonts w:asciiTheme="minorHAnsi" w:hAnsiTheme="minorHAnsi" w:cstheme="minorHAnsi"/>
          <w:color w:val="auto"/>
        </w:rPr>
        <w:t>,</w:t>
      </w:r>
      <w:r w:rsidR="001669DC" w:rsidRPr="00F9578B">
        <w:rPr>
          <w:rFonts w:asciiTheme="minorHAnsi" w:hAnsiTheme="minorHAnsi" w:cstheme="minorHAnsi"/>
          <w:color w:val="auto"/>
        </w:rPr>
        <w:t xml:space="preserve"> as a further limitation</w:t>
      </w:r>
      <w:r w:rsidR="00E31AF8" w:rsidRPr="00F9578B">
        <w:rPr>
          <w:rFonts w:asciiTheme="minorHAnsi" w:hAnsiTheme="minorHAnsi" w:cstheme="minorHAnsi"/>
          <w:color w:val="auto"/>
        </w:rPr>
        <w:t xml:space="preserve">, that specifically </w:t>
      </w:r>
      <w:r w:rsidR="001669DC" w:rsidRPr="00F9578B">
        <w:rPr>
          <w:rFonts w:asciiTheme="minorHAnsi" w:hAnsiTheme="minorHAnsi" w:cstheme="minorHAnsi"/>
          <w:color w:val="auto"/>
        </w:rPr>
        <w:t>selected</w:t>
      </w:r>
      <w:r w:rsidR="00E31AF8" w:rsidRPr="00F9578B">
        <w:rPr>
          <w:rFonts w:asciiTheme="minorHAnsi" w:hAnsiTheme="minorHAnsi" w:cstheme="minorHAnsi"/>
          <w:color w:val="auto"/>
        </w:rPr>
        <w:t xml:space="preserve"> and configured EEG/EMG, TMS</w:t>
      </w:r>
      <w:r w:rsidR="001E4F4A">
        <w:rPr>
          <w:rFonts w:asciiTheme="minorHAnsi" w:hAnsiTheme="minorHAnsi" w:cstheme="minorHAnsi"/>
          <w:color w:val="auto"/>
        </w:rPr>
        <w:t>,</w:t>
      </w:r>
      <w:r w:rsidR="00E31AF8" w:rsidRPr="00F9578B">
        <w:rPr>
          <w:rFonts w:asciiTheme="minorHAnsi" w:hAnsiTheme="minorHAnsi" w:cstheme="minorHAnsi"/>
          <w:color w:val="auto"/>
        </w:rPr>
        <w:t xml:space="preserve"> and real-time processing devices are required</w:t>
      </w:r>
      <w:r w:rsidR="001E4F4A">
        <w:rPr>
          <w:rFonts w:asciiTheme="minorHAnsi" w:hAnsiTheme="minorHAnsi" w:cstheme="minorHAnsi"/>
          <w:color w:val="auto"/>
        </w:rPr>
        <w:t>,</w:t>
      </w:r>
      <w:r w:rsidR="00E31AF8" w:rsidRPr="00F9578B">
        <w:rPr>
          <w:rFonts w:asciiTheme="minorHAnsi" w:hAnsiTheme="minorHAnsi" w:cstheme="minorHAnsi"/>
          <w:color w:val="auto"/>
        </w:rPr>
        <w:t xml:space="preserve"> along with experience in preparing and conducting the experiments</w:t>
      </w:r>
      <w:r w:rsidR="001669DC" w:rsidRPr="00F9578B">
        <w:rPr>
          <w:rFonts w:asciiTheme="minorHAnsi" w:hAnsiTheme="minorHAnsi" w:cstheme="minorHAnsi"/>
          <w:color w:val="auto"/>
        </w:rPr>
        <w:t xml:space="preserve"> </w:t>
      </w:r>
      <w:r w:rsidR="00407A07" w:rsidRPr="00F9578B">
        <w:rPr>
          <w:rFonts w:asciiTheme="minorHAnsi" w:hAnsiTheme="minorHAnsi" w:cstheme="minorHAnsi"/>
          <w:color w:val="auto"/>
        </w:rPr>
        <w:t xml:space="preserve">in such a way as </w:t>
      </w:r>
      <w:r w:rsidR="001669DC" w:rsidRPr="00F9578B">
        <w:rPr>
          <w:rFonts w:asciiTheme="minorHAnsi" w:hAnsiTheme="minorHAnsi" w:cstheme="minorHAnsi"/>
          <w:color w:val="auto"/>
        </w:rPr>
        <w:t>to minimize external sources of response variability that may mask the effect of instantaneous brain-state</w:t>
      </w:r>
      <w:r w:rsidR="00E31AF8" w:rsidRPr="00F9578B">
        <w:rPr>
          <w:rFonts w:asciiTheme="minorHAnsi" w:hAnsiTheme="minorHAnsi" w:cstheme="minorHAnsi"/>
          <w:color w:val="auto"/>
        </w:rPr>
        <w:t>.</w:t>
      </w:r>
    </w:p>
    <w:p w14:paraId="2DDA4A4D" w14:textId="77777777" w:rsidR="002006C2" w:rsidRPr="00F9578B" w:rsidRDefault="002006C2" w:rsidP="00F9578B">
      <w:pPr>
        <w:pStyle w:val="NormalWeb"/>
        <w:spacing w:before="0" w:beforeAutospacing="0" w:after="0" w:afterAutospacing="0"/>
        <w:rPr>
          <w:rFonts w:asciiTheme="minorHAnsi" w:hAnsiTheme="minorHAnsi" w:cstheme="minorHAnsi"/>
          <w:color w:val="auto"/>
        </w:rPr>
      </w:pPr>
    </w:p>
    <w:p w14:paraId="283F0081" w14:textId="7156FBF3" w:rsidR="00F61449" w:rsidRPr="00F9578B" w:rsidRDefault="00F61449" w:rsidP="00F9578B">
      <w:pPr>
        <w:pStyle w:val="NormalWeb"/>
        <w:spacing w:before="0" w:beforeAutospacing="0" w:after="0" w:afterAutospacing="0"/>
        <w:rPr>
          <w:rFonts w:asciiTheme="minorHAnsi" w:hAnsiTheme="minorHAnsi" w:cstheme="minorHAnsi"/>
          <w:bCs/>
          <w:iCs/>
          <w:color w:val="auto"/>
        </w:rPr>
      </w:pPr>
      <w:r w:rsidRPr="00F9578B">
        <w:rPr>
          <w:rFonts w:asciiTheme="minorHAnsi" w:hAnsiTheme="minorHAnsi" w:cstheme="minorHAnsi"/>
          <w:bCs/>
          <w:iCs/>
          <w:color w:val="auto"/>
        </w:rPr>
        <w:t>In conclusion, we demonstrated a standard protocol for conducting real-time EEG</w:t>
      </w:r>
      <w:ins w:id="103" w:author="Author" w:date="2019-05-07T16:53:00Z">
        <w:r w:rsidR="00E90144">
          <w:rPr>
            <w:rFonts w:asciiTheme="minorHAnsi" w:hAnsiTheme="minorHAnsi" w:cstheme="minorHAnsi"/>
            <w:bCs/>
            <w:iCs/>
            <w:color w:val="auto"/>
          </w:rPr>
          <w:t>–</w:t>
        </w:r>
      </w:ins>
      <w:del w:id="104" w:author="Author" w:date="2019-05-07T16:53:00Z">
        <w:r w:rsidRPr="00F9578B" w:rsidDel="00E90144">
          <w:rPr>
            <w:rFonts w:asciiTheme="minorHAnsi" w:hAnsiTheme="minorHAnsi" w:cstheme="minorHAnsi"/>
            <w:bCs/>
            <w:iCs/>
            <w:color w:val="auto"/>
          </w:rPr>
          <w:delText>-</w:delText>
        </w:r>
      </w:del>
      <w:r w:rsidRPr="00F9578B">
        <w:rPr>
          <w:rFonts w:asciiTheme="minorHAnsi" w:hAnsiTheme="minorHAnsi" w:cstheme="minorHAnsi"/>
          <w:bCs/>
          <w:iCs/>
          <w:color w:val="auto"/>
        </w:rPr>
        <w:t>TMS experiments and introduced a novel method for utilizing the endogenous brain</w:t>
      </w:r>
      <w:r w:rsidR="00A22076" w:rsidRPr="00F9578B">
        <w:rPr>
          <w:rFonts w:asciiTheme="minorHAnsi" w:hAnsiTheme="minorHAnsi" w:cstheme="minorHAnsi"/>
          <w:bCs/>
          <w:iCs/>
          <w:color w:val="auto"/>
        </w:rPr>
        <w:t xml:space="preserve"> </w:t>
      </w:r>
      <w:r w:rsidRPr="00F9578B">
        <w:rPr>
          <w:rFonts w:asciiTheme="minorHAnsi" w:hAnsiTheme="minorHAnsi" w:cstheme="minorHAnsi"/>
          <w:bCs/>
          <w:iCs/>
          <w:color w:val="auto"/>
        </w:rPr>
        <w:t xml:space="preserve">states of interest </w:t>
      </w:r>
      <w:r w:rsidR="00161547" w:rsidRPr="00F9578B">
        <w:rPr>
          <w:rFonts w:asciiTheme="minorHAnsi" w:hAnsiTheme="minorHAnsi" w:cstheme="minorHAnsi"/>
          <w:bCs/>
          <w:iCs/>
          <w:color w:val="auto"/>
        </w:rPr>
        <w:t xml:space="preserve">(i.e., preselected phases and power of a targeted endogenous brain oscillation) </w:t>
      </w:r>
      <w:r w:rsidRPr="00F9578B">
        <w:rPr>
          <w:rFonts w:asciiTheme="minorHAnsi" w:hAnsiTheme="minorHAnsi" w:cstheme="minorHAnsi"/>
          <w:bCs/>
          <w:iCs/>
          <w:color w:val="auto"/>
        </w:rPr>
        <w:t xml:space="preserve">to trigger brain stimulation. </w:t>
      </w:r>
      <w:r w:rsidR="00764168" w:rsidRPr="00F9578B">
        <w:rPr>
          <w:rFonts w:asciiTheme="minorHAnsi" w:hAnsiTheme="minorHAnsi" w:cstheme="minorHAnsi"/>
          <w:bCs/>
          <w:iCs/>
          <w:color w:val="auto"/>
        </w:rPr>
        <w:t>F</w:t>
      </w:r>
      <w:r w:rsidRPr="00F9578B">
        <w:rPr>
          <w:rFonts w:asciiTheme="minorHAnsi" w:hAnsiTheme="minorHAnsi" w:cstheme="minorHAnsi"/>
          <w:bCs/>
          <w:iCs/>
          <w:color w:val="auto"/>
        </w:rPr>
        <w:t>urther research using the real-time EEG</w:t>
      </w:r>
      <w:ins w:id="105" w:author="Author" w:date="2019-05-07T16:54:00Z">
        <w:r w:rsidR="00E90144">
          <w:rPr>
            <w:rFonts w:asciiTheme="minorHAnsi" w:hAnsiTheme="minorHAnsi" w:cstheme="minorHAnsi"/>
            <w:bCs/>
            <w:iCs/>
            <w:color w:val="auto"/>
          </w:rPr>
          <w:t>–</w:t>
        </w:r>
      </w:ins>
      <w:del w:id="106" w:author="Author" w:date="2019-05-07T16:54:00Z">
        <w:r w:rsidRPr="00F9578B" w:rsidDel="00E90144">
          <w:rPr>
            <w:rFonts w:asciiTheme="minorHAnsi" w:hAnsiTheme="minorHAnsi" w:cstheme="minorHAnsi"/>
            <w:bCs/>
            <w:iCs/>
            <w:color w:val="auto"/>
          </w:rPr>
          <w:delText>-</w:delText>
        </w:r>
      </w:del>
      <w:r w:rsidRPr="00F9578B">
        <w:rPr>
          <w:rFonts w:asciiTheme="minorHAnsi" w:hAnsiTheme="minorHAnsi" w:cstheme="minorHAnsi"/>
          <w:bCs/>
          <w:iCs/>
          <w:color w:val="auto"/>
        </w:rPr>
        <w:t xml:space="preserve">TMS method will allow methodological improvements and facilitate the development of effective protocols for the study and modulation of human brain networks. </w:t>
      </w:r>
    </w:p>
    <w:p w14:paraId="41404450" w14:textId="77777777" w:rsidR="00712863" w:rsidRPr="00F9578B" w:rsidRDefault="00712863" w:rsidP="00F9578B">
      <w:pPr>
        <w:rPr>
          <w:rFonts w:asciiTheme="minorHAnsi" w:hAnsiTheme="minorHAnsi" w:cstheme="minorHAnsi"/>
          <w:color w:val="auto"/>
        </w:rPr>
      </w:pPr>
    </w:p>
    <w:p w14:paraId="1D5C3C00" w14:textId="77777777" w:rsidR="004C07A8" w:rsidRPr="00F9578B" w:rsidRDefault="004C07A8" w:rsidP="00F9578B">
      <w:pPr>
        <w:rPr>
          <w:rFonts w:asciiTheme="minorHAnsi" w:hAnsiTheme="minorHAnsi" w:cstheme="minorHAnsi"/>
          <w:b/>
          <w:color w:val="auto"/>
        </w:rPr>
      </w:pPr>
      <w:r w:rsidRPr="00F9578B">
        <w:rPr>
          <w:rFonts w:asciiTheme="minorHAnsi" w:hAnsiTheme="minorHAnsi" w:cstheme="minorHAnsi"/>
          <w:b/>
          <w:color w:val="auto"/>
        </w:rPr>
        <w:t xml:space="preserve">ACKNOWLEDGMENTS: </w:t>
      </w:r>
    </w:p>
    <w:p w14:paraId="76769D98" w14:textId="4BD1A2DF" w:rsidR="004C07A8" w:rsidRPr="00F9578B" w:rsidRDefault="00D52033" w:rsidP="00F9578B">
      <w:pPr>
        <w:rPr>
          <w:rFonts w:asciiTheme="minorHAnsi" w:hAnsiTheme="minorHAnsi" w:cstheme="minorHAnsi"/>
          <w:color w:val="auto"/>
        </w:rPr>
      </w:pPr>
      <w:r w:rsidRPr="00F9578B">
        <w:rPr>
          <w:rFonts w:asciiTheme="minorHAnsi" w:hAnsiTheme="minorHAnsi" w:cstheme="minorHAnsi"/>
          <w:color w:val="auto"/>
        </w:rPr>
        <w:t>C</w:t>
      </w:r>
      <w:r w:rsidR="00315F25">
        <w:rPr>
          <w:rFonts w:asciiTheme="minorHAnsi" w:hAnsiTheme="minorHAnsi" w:cstheme="minorHAnsi"/>
          <w:color w:val="auto"/>
        </w:rPr>
        <w:t>.</w:t>
      </w:r>
      <w:r w:rsidRPr="00F9578B">
        <w:rPr>
          <w:rFonts w:asciiTheme="minorHAnsi" w:hAnsiTheme="minorHAnsi" w:cstheme="minorHAnsi"/>
          <w:color w:val="auto"/>
        </w:rPr>
        <w:t>Z</w:t>
      </w:r>
      <w:r w:rsidR="00315F25">
        <w:rPr>
          <w:rFonts w:asciiTheme="minorHAnsi" w:hAnsiTheme="minorHAnsi" w:cstheme="minorHAnsi"/>
          <w:color w:val="auto"/>
        </w:rPr>
        <w:t>.</w:t>
      </w:r>
      <w:r w:rsidRPr="00F9578B">
        <w:rPr>
          <w:rFonts w:asciiTheme="minorHAnsi" w:hAnsiTheme="minorHAnsi" w:cstheme="minorHAnsi"/>
          <w:color w:val="auto"/>
        </w:rPr>
        <w:t xml:space="preserve"> acknowledges support from the Clinician Scientist Program of the Faculty of Medicine, University of </w:t>
      </w:r>
      <w:proofErr w:type="spellStart"/>
      <w:r w:rsidRPr="00F9578B">
        <w:rPr>
          <w:rFonts w:asciiTheme="minorHAnsi" w:hAnsiTheme="minorHAnsi" w:cstheme="minorHAnsi"/>
          <w:color w:val="auto"/>
        </w:rPr>
        <w:t>Tübingen</w:t>
      </w:r>
      <w:proofErr w:type="spellEnd"/>
      <w:r w:rsidRPr="00F9578B">
        <w:rPr>
          <w:rFonts w:asciiTheme="minorHAnsi" w:hAnsiTheme="minorHAnsi" w:cstheme="minorHAnsi"/>
          <w:color w:val="auto"/>
        </w:rPr>
        <w:t>. U</w:t>
      </w:r>
      <w:r w:rsidR="00315F25">
        <w:rPr>
          <w:rFonts w:asciiTheme="minorHAnsi" w:hAnsiTheme="minorHAnsi" w:cstheme="minorHAnsi"/>
          <w:color w:val="auto"/>
        </w:rPr>
        <w:t>.</w:t>
      </w:r>
      <w:r w:rsidRPr="00F9578B">
        <w:rPr>
          <w:rFonts w:asciiTheme="minorHAnsi" w:hAnsiTheme="minorHAnsi" w:cstheme="minorHAnsi"/>
          <w:color w:val="auto"/>
        </w:rPr>
        <w:t>Z</w:t>
      </w:r>
      <w:r w:rsidR="00315F25">
        <w:rPr>
          <w:rFonts w:asciiTheme="minorHAnsi" w:hAnsiTheme="minorHAnsi" w:cstheme="minorHAnsi"/>
          <w:color w:val="auto"/>
        </w:rPr>
        <w:t>.</w:t>
      </w:r>
      <w:r w:rsidRPr="00F9578B">
        <w:rPr>
          <w:rFonts w:asciiTheme="minorHAnsi" w:hAnsiTheme="minorHAnsi" w:cstheme="minorHAnsi"/>
          <w:color w:val="auto"/>
        </w:rPr>
        <w:t xml:space="preserve"> acknowledges support from the German Research Foundation (grant ZI 542/7-1). T</w:t>
      </w:r>
      <w:r w:rsidR="00315F25">
        <w:rPr>
          <w:rFonts w:asciiTheme="minorHAnsi" w:hAnsiTheme="minorHAnsi" w:cstheme="minorHAnsi"/>
          <w:color w:val="auto"/>
        </w:rPr>
        <w:t>.</w:t>
      </w:r>
      <w:r w:rsidRPr="00F9578B">
        <w:rPr>
          <w:rFonts w:asciiTheme="minorHAnsi" w:hAnsiTheme="minorHAnsi" w:cstheme="minorHAnsi"/>
          <w:color w:val="auto"/>
        </w:rPr>
        <w:t>O</w:t>
      </w:r>
      <w:r w:rsidR="00315F25">
        <w:rPr>
          <w:rFonts w:asciiTheme="minorHAnsi" w:hAnsiTheme="minorHAnsi" w:cstheme="minorHAnsi"/>
          <w:color w:val="auto"/>
        </w:rPr>
        <w:t>.</w:t>
      </w:r>
      <w:r w:rsidRPr="00F9578B">
        <w:rPr>
          <w:rFonts w:asciiTheme="minorHAnsi" w:hAnsiTheme="minorHAnsi" w:cstheme="minorHAnsi"/>
          <w:color w:val="auto"/>
        </w:rPr>
        <w:t>B</w:t>
      </w:r>
      <w:r w:rsidR="00315F25">
        <w:rPr>
          <w:rFonts w:asciiTheme="minorHAnsi" w:hAnsiTheme="minorHAnsi" w:cstheme="minorHAnsi"/>
          <w:color w:val="auto"/>
        </w:rPr>
        <w:t>.</w:t>
      </w:r>
      <w:r w:rsidRPr="00F9578B">
        <w:rPr>
          <w:rFonts w:asciiTheme="minorHAnsi" w:hAnsiTheme="minorHAnsi" w:cstheme="minorHAnsi"/>
          <w:color w:val="auto"/>
        </w:rPr>
        <w:t xml:space="preserve"> acknowledges support from the German Research Foundation (grant BE 6091/2-1). </w:t>
      </w:r>
      <w:ins w:id="107" w:author="Author" w:date="2019-05-07T16:12:00Z">
        <w:r w:rsidR="00F56452">
          <w:rPr>
            <w:rFonts w:asciiTheme="minorHAnsi" w:hAnsiTheme="minorHAnsi" w:cstheme="minorHAnsi"/>
            <w:color w:val="auto"/>
          </w:rPr>
          <w:t xml:space="preserve">J.O.N. </w:t>
        </w:r>
        <w:r w:rsidR="00F56452" w:rsidRPr="00F9578B">
          <w:rPr>
            <w:rFonts w:asciiTheme="minorHAnsi" w:hAnsiTheme="minorHAnsi" w:cstheme="minorHAnsi"/>
            <w:color w:val="auto"/>
          </w:rPr>
          <w:t>acknowledges support from</w:t>
        </w:r>
        <w:r w:rsidR="00F56452">
          <w:rPr>
            <w:rFonts w:asciiTheme="minorHAnsi" w:hAnsiTheme="minorHAnsi" w:cstheme="minorHAnsi"/>
            <w:color w:val="auto"/>
          </w:rPr>
          <w:t xml:space="preserve"> the Academy of Finland (</w:t>
        </w:r>
      </w:ins>
      <w:ins w:id="108" w:author="Author" w:date="2019-05-07T16:13:00Z">
        <w:r w:rsidR="00F56452" w:rsidRPr="00F56452">
          <w:rPr>
            <w:rFonts w:asciiTheme="minorHAnsi" w:hAnsiTheme="minorHAnsi" w:cstheme="minorHAnsi"/>
            <w:color w:val="auto"/>
          </w:rPr>
          <w:t>Decisions No. 294625 and 306845</w:t>
        </w:r>
      </w:ins>
      <w:ins w:id="109" w:author="Author" w:date="2019-05-07T16:12:00Z">
        <w:r w:rsidR="00F56452">
          <w:rPr>
            <w:rFonts w:asciiTheme="minorHAnsi" w:hAnsiTheme="minorHAnsi" w:cstheme="minorHAnsi"/>
            <w:color w:val="auto"/>
          </w:rPr>
          <w:t>).</w:t>
        </w:r>
        <w:r w:rsidR="00F56452" w:rsidRPr="00F9578B">
          <w:rPr>
            <w:rFonts w:asciiTheme="minorHAnsi" w:hAnsiTheme="minorHAnsi" w:cstheme="minorHAnsi"/>
            <w:color w:val="auto"/>
          </w:rPr>
          <w:t xml:space="preserve"> </w:t>
        </w:r>
      </w:ins>
      <w:r w:rsidR="00315F25">
        <w:rPr>
          <w:rFonts w:asciiTheme="minorHAnsi" w:hAnsiTheme="minorHAnsi" w:cstheme="minorHAnsi"/>
          <w:color w:val="auto"/>
        </w:rPr>
        <w:t>The authors</w:t>
      </w:r>
      <w:r w:rsidRPr="00F9578B">
        <w:rPr>
          <w:rFonts w:asciiTheme="minorHAnsi" w:hAnsiTheme="minorHAnsi" w:cstheme="minorHAnsi"/>
          <w:color w:val="auto"/>
        </w:rPr>
        <w:t xml:space="preserve"> acknowledge support by the Open Access Publishing Fund of the University of </w:t>
      </w:r>
      <w:proofErr w:type="spellStart"/>
      <w:r w:rsidRPr="00F9578B">
        <w:rPr>
          <w:rFonts w:asciiTheme="minorHAnsi" w:hAnsiTheme="minorHAnsi" w:cstheme="minorHAnsi"/>
          <w:color w:val="auto"/>
        </w:rPr>
        <w:t>Tübingen</w:t>
      </w:r>
      <w:proofErr w:type="spellEnd"/>
      <w:r w:rsidR="004C07A8" w:rsidRPr="00F9578B">
        <w:rPr>
          <w:rFonts w:asciiTheme="minorHAnsi" w:hAnsiTheme="minorHAnsi" w:cstheme="minorHAnsi"/>
          <w:color w:val="auto"/>
        </w:rPr>
        <w:t>.</w:t>
      </w:r>
    </w:p>
    <w:p w14:paraId="2783464A" w14:textId="77777777" w:rsidR="004C07A8" w:rsidRPr="00F9578B" w:rsidRDefault="004C07A8" w:rsidP="00F9578B">
      <w:pPr>
        <w:rPr>
          <w:rFonts w:asciiTheme="minorHAnsi" w:hAnsiTheme="minorHAnsi" w:cstheme="minorHAnsi"/>
          <w:color w:val="auto"/>
        </w:rPr>
      </w:pPr>
    </w:p>
    <w:p w14:paraId="3F88C901" w14:textId="77777777" w:rsidR="004C07A8" w:rsidRPr="00F9578B" w:rsidRDefault="004C07A8" w:rsidP="00F9578B">
      <w:pPr>
        <w:rPr>
          <w:rFonts w:asciiTheme="minorHAnsi" w:hAnsiTheme="minorHAnsi" w:cstheme="minorHAnsi"/>
          <w:b/>
          <w:color w:val="auto"/>
        </w:rPr>
      </w:pPr>
      <w:r w:rsidRPr="00F9578B">
        <w:rPr>
          <w:rFonts w:asciiTheme="minorHAnsi" w:hAnsiTheme="minorHAnsi" w:cstheme="minorHAnsi"/>
          <w:b/>
          <w:color w:val="auto"/>
        </w:rPr>
        <w:t xml:space="preserve">DISCLOSURES: </w:t>
      </w:r>
    </w:p>
    <w:p w14:paraId="7B2B8494" w14:textId="4D616604" w:rsidR="003824A4" w:rsidRPr="00F9578B" w:rsidRDefault="00D52033" w:rsidP="00F9578B">
      <w:pPr>
        <w:rPr>
          <w:rFonts w:asciiTheme="minorHAnsi" w:hAnsiTheme="minorHAnsi" w:cstheme="minorHAnsi"/>
          <w:color w:val="auto"/>
        </w:rPr>
      </w:pPr>
      <w:r w:rsidRPr="00F9578B">
        <w:rPr>
          <w:rFonts w:asciiTheme="minorHAnsi" w:hAnsiTheme="minorHAnsi" w:cstheme="minorHAnsi"/>
          <w:color w:val="auto"/>
        </w:rPr>
        <w:t>C</w:t>
      </w:r>
      <w:r w:rsidR="00315F25">
        <w:rPr>
          <w:rFonts w:asciiTheme="minorHAnsi" w:hAnsiTheme="minorHAnsi" w:cstheme="minorHAnsi"/>
          <w:color w:val="auto"/>
        </w:rPr>
        <w:t>.</w:t>
      </w:r>
      <w:r w:rsidRPr="00F9578B">
        <w:rPr>
          <w:rFonts w:asciiTheme="minorHAnsi" w:hAnsiTheme="minorHAnsi" w:cstheme="minorHAnsi"/>
          <w:color w:val="auto"/>
        </w:rPr>
        <w:t>Z</w:t>
      </w:r>
      <w:r w:rsidR="00315F25">
        <w:rPr>
          <w:rFonts w:asciiTheme="minorHAnsi" w:hAnsiTheme="minorHAnsi" w:cstheme="minorHAnsi"/>
          <w:color w:val="auto"/>
        </w:rPr>
        <w:t>.</w:t>
      </w:r>
      <w:r w:rsidRPr="00F9578B">
        <w:rPr>
          <w:rFonts w:asciiTheme="minorHAnsi" w:hAnsiTheme="minorHAnsi" w:cstheme="minorHAnsi"/>
          <w:color w:val="auto"/>
        </w:rPr>
        <w:t xml:space="preserve"> and P</w:t>
      </w:r>
      <w:r w:rsidR="00315F25">
        <w:rPr>
          <w:rFonts w:asciiTheme="minorHAnsi" w:hAnsiTheme="minorHAnsi" w:cstheme="minorHAnsi"/>
          <w:color w:val="auto"/>
        </w:rPr>
        <w:t>.</w:t>
      </w:r>
      <w:r w:rsidRPr="00F9578B">
        <w:rPr>
          <w:rFonts w:asciiTheme="minorHAnsi" w:hAnsiTheme="minorHAnsi" w:cstheme="minorHAnsi"/>
          <w:color w:val="auto"/>
        </w:rPr>
        <w:t>C</w:t>
      </w:r>
      <w:r w:rsidR="00315F25">
        <w:rPr>
          <w:rFonts w:asciiTheme="minorHAnsi" w:hAnsiTheme="minorHAnsi" w:cstheme="minorHAnsi"/>
          <w:color w:val="auto"/>
        </w:rPr>
        <w:t>.</w:t>
      </w:r>
      <w:r w:rsidRPr="00F9578B">
        <w:rPr>
          <w:rFonts w:asciiTheme="minorHAnsi" w:hAnsiTheme="minorHAnsi" w:cstheme="minorHAnsi"/>
          <w:color w:val="auto"/>
        </w:rPr>
        <w:t>G</w:t>
      </w:r>
      <w:r w:rsidR="00315F25">
        <w:rPr>
          <w:rFonts w:asciiTheme="minorHAnsi" w:hAnsiTheme="minorHAnsi" w:cstheme="minorHAnsi"/>
          <w:color w:val="auto"/>
        </w:rPr>
        <w:t>.</w:t>
      </w:r>
      <w:r w:rsidRPr="00F9578B">
        <w:rPr>
          <w:rFonts w:asciiTheme="minorHAnsi" w:hAnsiTheme="minorHAnsi" w:cstheme="minorHAnsi"/>
          <w:color w:val="auto"/>
        </w:rPr>
        <w:t xml:space="preserve"> are partially funded through an EXIST Transfer of Research grant by the German Federal Ministry for Economic Affairs and Energy (grant 03EFJBW169). C</w:t>
      </w:r>
      <w:r w:rsidR="00315F25">
        <w:rPr>
          <w:rFonts w:asciiTheme="minorHAnsi" w:hAnsiTheme="minorHAnsi" w:cstheme="minorHAnsi"/>
          <w:color w:val="auto"/>
        </w:rPr>
        <w:t>.</w:t>
      </w:r>
      <w:r w:rsidRPr="00F9578B">
        <w:rPr>
          <w:rFonts w:asciiTheme="minorHAnsi" w:hAnsiTheme="minorHAnsi" w:cstheme="minorHAnsi"/>
          <w:color w:val="auto"/>
        </w:rPr>
        <w:t>Z</w:t>
      </w:r>
      <w:r w:rsidR="00315F25">
        <w:rPr>
          <w:rFonts w:asciiTheme="minorHAnsi" w:hAnsiTheme="minorHAnsi" w:cstheme="minorHAnsi"/>
          <w:color w:val="auto"/>
        </w:rPr>
        <w:t>.</w:t>
      </w:r>
      <w:r w:rsidRPr="00F9578B">
        <w:rPr>
          <w:rFonts w:asciiTheme="minorHAnsi" w:hAnsiTheme="minorHAnsi" w:cstheme="minorHAnsi"/>
          <w:color w:val="auto"/>
        </w:rPr>
        <w:t xml:space="preserve"> reports additional employment as a part-time employee of the not</w:t>
      </w:r>
      <w:r w:rsidR="001B657E" w:rsidRPr="00F9578B">
        <w:rPr>
          <w:rFonts w:asciiTheme="minorHAnsi" w:hAnsiTheme="minorHAnsi" w:cstheme="minorHAnsi"/>
          <w:color w:val="auto"/>
        </w:rPr>
        <w:t>-</w:t>
      </w:r>
      <w:r w:rsidRPr="00F9578B">
        <w:rPr>
          <w:rFonts w:asciiTheme="minorHAnsi" w:hAnsiTheme="minorHAnsi" w:cstheme="minorHAnsi"/>
          <w:color w:val="auto"/>
        </w:rPr>
        <w:t>for</w:t>
      </w:r>
      <w:r w:rsidR="001B657E" w:rsidRPr="00F9578B">
        <w:rPr>
          <w:rFonts w:asciiTheme="minorHAnsi" w:hAnsiTheme="minorHAnsi" w:cstheme="minorHAnsi"/>
          <w:color w:val="auto"/>
        </w:rPr>
        <w:t>-</w:t>
      </w:r>
      <w:r w:rsidRPr="00F9578B">
        <w:rPr>
          <w:rFonts w:asciiTheme="minorHAnsi" w:hAnsiTheme="minorHAnsi" w:cstheme="minorHAnsi"/>
          <w:color w:val="auto"/>
        </w:rPr>
        <w:t xml:space="preserve">profit medical innovation foundation (Stiftung </w:t>
      </w:r>
      <w:proofErr w:type="spellStart"/>
      <w:r w:rsidRPr="00F9578B">
        <w:rPr>
          <w:rFonts w:asciiTheme="minorHAnsi" w:hAnsiTheme="minorHAnsi" w:cstheme="minorHAnsi"/>
          <w:color w:val="auto"/>
        </w:rPr>
        <w:t>für</w:t>
      </w:r>
      <w:proofErr w:type="spellEnd"/>
      <w:r w:rsidRPr="00F9578B">
        <w:rPr>
          <w:rFonts w:asciiTheme="minorHAnsi" w:hAnsiTheme="minorHAnsi" w:cstheme="minorHAnsi"/>
          <w:color w:val="auto"/>
        </w:rPr>
        <w:t xml:space="preserve"> Medizininnovationen, Tübingen, Germany)</w:t>
      </w:r>
      <w:r w:rsidR="00315F25">
        <w:rPr>
          <w:rFonts w:asciiTheme="minorHAnsi" w:hAnsiTheme="minorHAnsi" w:cstheme="minorHAnsi"/>
          <w:color w:val="auto"/>
        </w:rPr>
        <w:t>;</w:t>
      </w:r>
      <w:r w:rsidRPr="00F9578B">
        <w:rPr>
          <w:rFonts w:asciiTheme="minorHAnsi" w:hAnsiTheme="minorHAnsi" w:cstheme="minorHAnsi"/>
          <w:color w:val="auto"/>
        </w:rPr>
        <w:t xml:space="preserve"> a subsidiary of this foundation is producing the real-time processor used in this article (Medical Innovations Incubator GmbH, Tübingen, Germany).</w:t>
      </w:r>
    </w:p>
    <w:p w14:paraId="45F13538" w14:textId="77777777" w:rsidR="002006C2" w:rsidRPr="00F9578B" w:rsidRDefault="002006C2" w:rsidP="00F9578B">
      <w:pPr>
        <w:rPr>
          <w:rFonts w:asciiTheme="minorHAnsi" w:hAnsiTheme="minorHAnsi" w:cstheme="minorHAnsi"/>
          <w:color w:val="auto"/>
        </w:rPr>
      </w:pPr>
    </w:p>
    <w:p w14:paraId="5989831C" w14:textId="2C9377DA" w:rsidR="004528BF" w:rsidRPr="00F9578B" w:rsidRDefault="00315F25" w:rsidP="00F9578B">
      <w:pPr>
        <w:pStyle w:val="Heading1"/>
        <w:keepNext w:val="0"/>
        <w:numPr>
          <w:ilvl w:val="0"/>
          <w:numId w:val="0"/>
        </w:numPr>
        <w:rPr>
          <w:rFonts w:asciiTheme="minorHAnsi" w:hAnsiTheme="minorHAnsi" w:cstheme="minorHAnsi"/>
          <w:color w:val="auto"/>
          <w:szCs w:val="24"/>
        </w:rPr>
      </w:pPr>
      <w:r>
        <w:rPr>
          <w:rFonts w:asciiTheme="minorHAnsi" w:hAnsiTheme="minorHAnsi" w:cstheme="minorHAnsi"/>
          <w:color w:val="auto"/>
          <w:szCs w:val="24"/>
        </w:rPr>
        <w:t>REFERENCES</w:t>
      </w:r>
      <w:r w:rsidR="004528BF" w:rsidRPr="00F9578B">
        <w:rPr>
          <w:rFonts w:asciiTheme="minorHAnsi" w:hAnsiTheme="minorHAnsi" w:cstheme="minorHAnsi"/>
          <w:color w:val="auto"/>
          <w:szCs w:val="24"/>
        </w:rPr>
        <w:t>:</w:t>
      </w:r>
    </w:p>
    <w:p w14:paraId="7DAB6A2D" w14:textId="63665189"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 xml:space="preserve">Hallett, M. Transcranial magnetic stimulation: a primer. </w:t>
      </w:r>
      <w:r w:rsidRPr="00F9578B">
        <w:rPr>
          <w:rFonts w:asciiTheme="minorHAnsi" w:hAnsiTheme="minorHAnsi" w:cstheme="minorHAnsi"/>
          <w:i/>
          <w:noProof/>
          <w:color w:val="auto"/>
        </w:rPr>
        <w:t>Neuron.</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55</w:t>
      </w:r>
      <w:r w:rsidRPr="00F9578B">
        <w:rPr>
          <w:rFonts w:asciiTheme="minorHAnsi" w:hAnsiTheme="minorHAnsi" w:cstheme="minorHAnsi"/>
          <w:noProof/>
          <w:color w:val="auto"/>
        </w:rPr>
        <w:t xml:space="preserve"> (2), 187-199</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2007).</w:t>
      </w:r>
    </w:p>
    <w:p w14:paraId="301A9ECC" w14:textId="3E82CD3A"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2</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Barker, A. T., Jalinous, R.</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Freeston, I. L. Non-invasive magnetic stimulation of human motor </w:t>
      </w:r>
      <w:r w:rsidRPr="00F9578B">
        <w:rPr>
          <w:rFonts w:asciiTheme="minorHAnsi" w:hAnsiTheme="minorHAnsi" w:cstheme="minorHAnsi"/>
          <w:noProof/>
          <w:color w:val="auto"/>
        </w:rPr>
        <w:lastRenderedPageBreak/>
        <w:t xml:space="preserve">cortex. </w:t>
      </w:r>
      <w:r w:rsidRPr="00F9578B">
        <w:rPr>
          <w:rFonts w:asciiTheme="minorHAnsi" w:hAnsiTheme="minorHAnsi" w:cstheme="minorHAnsi"/>
          <w:i/>
          <w:noProof/>
          <w:color w:val="auto"/>
        </w:rPr>
        <w:t>Lancet.</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w:t>
      </w:r>
      <w:r w:rsidRPr="00F9578B">
        <w:rPr>
          <w:rFonts w:asciiTheme="minorHAnsi" w:hAnsiTheme="minorHAnsi" w:cstheme="minorHAnsi"/>
          <w:noProof/>
          <w:color w:val="auto"/>
        </w:rPr>
        <w:t xml:space="preserve"> (8437), 1106-1107</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1985).</w:t>
      </w:r>
    </w:p>
    <w:p w14:paraId="50164A94" w14:textId="76404210"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3</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Lopez-Alonso, V., Cheeran, B., Rio-Rodriguez, D.</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Fernandez-Del-Olmo, M. Inter-individual variability in response to non-invasive brain stimulation paradigms. </w:t>
      </w:r>
      <w:r w:rsidRPr="00F9578B">
        <w:rPr>
          <w:rFonts w:asciiTheme="minorHAnsi" w:hAnsiTheme="minorHAnsi" w:cstheme="minorHAnsi"/>
          <w:i/>
          <w:noProof/>
          <w:color w:val="auto"/>
        </w:rPr>
        <w:t>Brain Stimulation.</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7</w:t>
      </w:r>
      <w:r w:rsidRPr="00F9578B">
        <w:rPr>
          <w:rFonts w:asciiTheme="minorHAnsi" w:hAnsiTheme="minorHAnsi" w:cstheme="minorHAnsi"/>
          <w:noProof/>
          <w:color w:val="auto"/>
        </w:rPr>
        <w:t xml:space="preserve"> (3), 372-380</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2014).</w:t>
      </w:r>
    </w:p>
    <w:p w14:paraId="42BC1C22" w14:textId="3E68DE37"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4</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Muller-Dahlhaus, J. F., Orekhov, Y., Liu, Y.</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Ziemann, U. Interindividual variability and age-dependency of motor cortical plasticity induced by paired associative stimulation. </w:t>
      </w:r>
      <w:r w:rsidRPr="00F9578B">
        <w:rPr>
          <w:rFonts w:asciiTheme="minorHAnsi" w:hAnsiTheme="minorHAnsi" w:cstheme="minorHAnsi"/>
          <w:i/>
          <w:noProof/>
          <w:color w:val="auto"/>
        </w:rPr>
        <w:t>Experimental Brain Research.</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187</w:t>
      </w:r>
      <w:r w:rsidRPr="00F9578B">
        <w:rPr>
          <w:rFonts w:asciiTheme="minorHAnsi" w:hAnsiTheme="minorHAnsi" w:cstheme="minorHAnsi"/>
          <w:noProof/>
          <w:color w:val="auto"/>
        </w:rPr>
        <w:t xml:space="preserve"> (3), 467-475</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2008).</w:t>
      </w:r>
    </w:p>
    <w:p w14:paraId="49EFA189" w14:textId="6A312EB9"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5</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Ziemann, U.</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Siebner, H. R. Inter-subject and Inter-session Variability of Plasticity Induction by Non-invasive Brain Stimulation: Boon or Bane? </w:t>
      </w:r>
      <w:r w:rsidRPr="00F9578B">
        <w:rPr>
          <w:rFonts w:asciiTheme="minorHAnsi" w:hAnsiTheme="minorHAnsi" w:cstheme="minorHAnsi"/>
          <w:i/>
          <w:noProof/>
          <w:color w:val="auto"/>
        </w:rPr>
        <w:t>Brain Stimulation.</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8</w:t>
      </w:r>
      <w:r w:rsidRPr="00F9578B">
        <w:rPr>
          <w:rFonts w:asciiTheme="minorHAnsi" w:hAnsiTheme="minorHAnsi" w:cstheme="minorHAnsi"/>
          <w:noProof/>
          <w:color w:val="auto"/>
        </w:rPr>
        <w:t xml:space="preserve"> (3), 662-663</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2015).</w:t>
      </w:r>
    </w:p>
    <w:p w14:paraId="01D56441" w14:textId="7B8A342D"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6</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Arieli, A., Sterkin, A., Grinvald, A.</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Aertsen, A. Dynamics of ongoing activity: explanation of the large variability in evoked cortical responses. </w:t>
      </w:r>
      <w:r w:rsidRPr="00F9578B">
        <w:rPr>
          <w:rFonts w:asciiTheme="minorHAnsi" w:hAnsiTheme="minorHAnsi" w:cstheme="minorHAnsi"/>
          <w:i/>
          <w:noProof/>
          <w:color w:val="auto"/>
        </w:rPr>
        <w:t>Science.</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273</w:t>
      </w:r>
      <w:r w:rsidRPr="00F9578B">
        <w:rPr>
          <w:rFonts w:asciiTheme="minorHAnsi" w:hAnsiTheme="minorHAnsi" w:cstheme="minorHAnsi"/>
          <w:noProof/>
          <w:color w:val="auto"/>
        </w:rPr>
        <w:t xml:space="preserve"> (5283), 1868-1871</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1996).</w:t>
      </w:r>
    </w:p>
    <w:p w14:paraId="66E0BD9A" w14:textId="34B69F23"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7</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Thut, G., Ives, J. R., Kampmann, F., Pastor, M. A.</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Pascual-Leone, A. A new device and protocol for combining TMS and online recordings of EEG and evoked potentials. </w:t>
      </w:r>
      <w:r w:rsidRPr="00F9578B">
        <w:rPr>
          <w:rFonts w:asciiTheme="minorHAnsi" w:hAnsiTheme="minorHAnsi" w:cstheme="minorHAnsi"/>
          <w:i/>
          <w:noProof/>
          <w:color w:val="auto"/>
        </w:rPr>
        <w:t xml:space="preserve">Journal </w:t>
      </w:r>
      <w:r w:rsidR="00D276D5">
        <w:rPr>
          <w:rFonts w:asciiTheme="minorHAnsi" w:hAnsiTheme="minorHAnsi" w:cstheme="minorHAnsi"/>
          <w:i/>
          <w:noProof/>
          <w:color w:val="auto"/>
        </w:rPr>
        <w:t>o</w:t>
      </w:r>
      <w:r w:rsidRPr="00F9578B">
        <w:rPr>
          <w:rFonts w:asciiTheme="minorHAnsi" w:hAnsiTheme="minorHAnsi" w:cstheme="minorHAnsi"/>
          <w:i/>
          <w:noProof/>
          <w:color w:val="auto"/>
        </w:rPr>
        <w:t>f Neuroscience Methods.</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141</w:t>
      </w:r>
      <w:r w:rsidRPr="00F9578B">
        <w:rPr>
          <w:rFonts w:asciiTheme="minorHAnsi" w:hAnsiTheme="minorHAnsi" w:cstheme="minorHAnsi"/>
          <w:noProof/>
          <w:color w:val="auto"/>
        </w:rPr>
        <w:t xml:space="preserve"> (2), 207-217</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2005).</w:t>
      </w:r>
    </w:p>
    <w:p w14:paraId="038E35BC" w14:textId="06C733E4"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8</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Zrenner, C., Belardinelli, P., Muller-Dahlhaus, F.</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Ziemann, U. Closed-Loop Neuroscience and Non-Invasive Brain Stimulation: A Tale of Two Loops. </w:t>
      </w:r>
      <w:r w:rsidRPr="00F9578B">
        <w:rPr>
          <w:rFonts w:asciiTheme="minorHAnsi" w:hAnsiTheme="minorHAnsi" w:cstheme="minorHAnsi"/>
          <w:i/>
          <w:noProof/>
          <w:color w:val="auto"/>
        </w:rPr>
        <w:t>Frontiers in Cellular Neuroscience.</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10</w:t>
      </w:r>
      <w:r w:rsidR="00D276D5" w:rsidRPr="001D70E9">
        <w:rPr>
          <w:rFonts w:asciiTheme="minorHAnsi" w:hAnsiTheme="minorHAnsi" w:cstheme="minorHAnsi"/>
          <w:noProof/>
          <w:color w:val="auto"/>
        </w:rPr>
        <w:t>,</w:t>
      </w:r>
      <w:r w:rsidRPr="00F9578B">
        <w:rPr>
          <w:rFonts w:asciiTheme="minorHAnsi" w:hAnsiTheme="minorHAnsi" w:cstheme="minorHAnsi"/>
          <w:noProof/>
          <w:color w:val="auto"/>
        </w:rPr>
        <w:t xml:space="preserve"> 92</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2016).</w:t>
      </w:r>
    </w:p>
    <w:p w14:paraId="7112A603" w14:textId="5E8EC51D"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9</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 xml:space="preserve">Bergmann, T. O. Brain State-Dependent Brain Stimulation. </w:t>
      </w:r>
      <w:r w:rsidRPr="00F9578B">
        <w:rPr>
          <w:rFonts w:asciiTheme="minorHAnsi" w:hAnsiTheme="minorHAnsi" w:cstheme="minorHAnsi"/>
          <w:i/>
          <w:noProof/>
          <w:color w:val="auto"/>
        </w:rPr>
        <w:t>Frontiers in Psychology.</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9</w:t>
      </w:r>
      <w:r w:rsidR="00D276D5" w:rsidRPr="001D70E9">
        <w:rPr>
          <w:rFonts w:asciiTheme="minorHAnsi" w:hAnsiTheme="minorHAnsi" w:cstheme="minorHAnsi"/>
          <w:noProof/>
          <w:color w:val="auto"/>
        </w:rPr>
        <w:t>,</w:t>
      </w:r>
      <w:r w:rsidRPr="00F9578B">
        <w:rPr>
          <w:rFonts w:asciiTheme="minorHAnsi" w:hAnsiTheme="minorHAnsi" w:cstheme="minorHAnsi"/>
          <w:noProof/>
          <w:color w:val="auto"/>
        </w:rPr>
        <w:t xml:space="preserve"> 2108</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2018).</w:t>
      </w:r>
    </w:p>
    <w:p w14:paraId="51CF6821" w14:textId="07B19DB9"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10</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 xml:space="preserve">Matthews, P. B. The effect of firing on the excitability of a model motoneurone and its implications for cortical stimulation. </w:t>
      </w:r>
      <w:r w:rsidRPr="00F9578B">
        <w:rPr>
          <w:rFonts w:asciiTheme="minorHAnsi" w:hAnsiTheme="minorHAnsi" w:cstheme="minorHAnsi"/>
          <w:i/>
          <w:noProof/>
          <w:color w:val="auto"/>
        </w:rPr>
        <w:t>Journal of Physiology.</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518 (Pt 3)</w:t>
      </w:r>
      <w:r w:rsidR="00D276D5" w:rsidRPr="001D70E9">
        <w:rPr>
          <w:rFonts w:asciiTheme="minorHAnsi" w:hAnsiTheme="minorHAnsi" w:cstheme="minorHAnsi"/>
          <w:noProof/>
          <w:color w:val="auto"/>
        </w:rPr>
        <w:t>,</w:t>
      </w:r>
      <w:r w:rsidRPr="00F9578B">
        <w:rPr>
          <w:rFonts w:asciiTheme="minorHAnsi" w:hAnsiTheme="minorHAnsi" w:cstheme="minorHAnsi"/>
          <w:noProof/>
          <w:color w:val="auto"/>
        </w:rPr>
        <w:t xml:space="preserve"> 867-882</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1999).</w:t>
      </w:r>
    </w:p>
    <w:p w14:paraId="4146C527" w14:textId="351EFD92"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11</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Zrenner, C., Desideri, D., Belardinelli, P.</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Ziemann, U. Real-time EEG-defined excitability states determine efficacy of TMS-induced plasticity in human motor cortex. </w:t>
      </w:r>
      <w:r w:rsidRPr="00F9578B">
        <w:rPr>
          <w:rFonts w:asciiTheme="minorHAnsi" w:hAnsiTheme="minorHAnsi" w:cstheme="minorHAnsi"/>
          <w:i/>
          <w:noProof/>
          <w:color w:val="auto"/>
        </w:rPr>
        <w:t>Brain Stimulation.</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11</w:t>
      </w:r>
      <w:r w:rsidRPr="00F9578B">
        <w:rPr>
          <w:rFonts w:asciiTheme="minorHAnsi" w:hAnsiTheme="minorHAnsi" w:cstheme="minorHAnsi"/>
          <w:noProof/>
          <w:color w:val="auto"/>
        </w:rPr>
        <w:t xml:space="preserve"> (2), 374-389</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2018).</w:t>
      </w:r>
    </w:p>
    <w:p w14:paraId="0E2F5C77" w14:textId="167F34F9"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12</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Stefanou, M. I., Desideri, D., Belardinelli, P., Zrenner, C.</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Ziemann, U. Phase Synchronicity of mu-Rhythm Determines Efficacy of Interhemispheric Communication Between Human Motor Cortices. </w:t>
      </w:r>
      <w:r w:rsidRPr="00F9578B">
        <w:rPr>
          <w:rFonts w:asciiTheme="minorHAnsi" w:hAnsiTheme="minorHAnsi" w:cstheme="minorHAnsi"/>
          <w:i/>
          <w:noProof/>
          <w:color w:val="auto"/>
        </w:rPr>
        <w:t>Journal of Neuroscience.</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38</w:t>
      </w:r>
      <w:r w:rsidRPr="00F9578B">
        <w:rPr>
          <w:rFonts w:asciiTheme="minorHAnsi" w:hAnsiTheme="minorHAnsi" w:cstheme="minorHAnsi"/>
          <w:noProof/>
          <w:color w:val="auto"/>
        </w:rPr>
        <w:t xml:space="preserve"> (49), 10525-10534</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2018).</w:t>
      </w:r>
    </w:p>
    <w:p w14:paraId="6C51D003" w14:textId="7BBD3FB8"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13</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Berger, B., Minarik, T., Liuzzi, G., Hummel, F. C.</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Sauseng, P. EEG oscillatory phase-dependent markers of corticospinal excitability in the resting brain. </w:t>
      </w:r>
      <w:r w:rsidRPr="00F9578B">
        <w:rPr>
          <w:rFonts w:asciiTheme="minorHAnsi" w:hAnsiTheme="minorHAnsi" w:cstheme="minorHAnsi"/>
          <w:i/>
          <w:noProof/>
          <w:color w:val="auto"/>
        </w:rPr>
        <w:t>BioMed Research International.</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2014</w:t>
      </w:r>
      <w:r w:rsidR="00D276D5" w:rsidRPr="001D70E9">
        <w:rPr>
          <w:rFonts w:asciiTheme="minorHAnsi" w:hAnsiTheme="minorHAnsi" w:cstheme="minorHAnsi"/>
          <w:noProof/>
          <w:color w:val="auto"/>
        </w:rPr>
        <w:t>,</w:t>
      </w:r>
      <w:r w:rsidRPr="00F9578B">
        <w:rPr>
          <w:rFonts w:asciiTheme="minorHAnsi" w:hAnsiTheme="minorHAnsi" w:cstheme="minorHAnsi"/>
          <w:noProof/>
          <w:color w:val="auto"/>
        </w:rPr>
        <w:t xml:space="preserve"> 936096</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2014).</w:t>
      </w:r>
    </w:p>
    <w:p w14:paraId="52806C9A" w14:textId="5B228549"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14</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Keil, J.</w:t>
      </w:r>
      <w:r w:rsidRPr="00F9578B">
        <w:rPr>
          <w:rFonts w:asciiTheme="minorHAnsi" w:hAnsiTheme="minorHAnsi" w:cstheme="minorHAnsi"/>
          <w:i/>
          <w:noProof/>
          <w:color w:val="auto"/>
        </w:rPr>
        <w:t xml:space="preserve"> </w:t>
      </w:r>
      <w:r w:rsidRPr="001D70E9">
        <w:rPr>
          <w:rFonts w:asciiTheme="minorHAnsi" w:hAnsiTheme="minorHAnsi" w:cstheme="minorHAnsi"/>
          <w:noProof/>
          <w:color w:val="auto"/>
        </w:rPr>
        <w:t>et al.</w:t>
      </w:r>
      <w:r w:rsidRPr="00F9578B">
        <w:rPr>
          <w:rFonts w:asciiTheme="minorHAnsi" w:hAnsiTheme="minorHAnsi" w:cstheme="minorHAnsi"/>
          <w:noProof/>
          <w:color w:val="auto"/>
        </w:rPr>
        <w:t xml:space="preserve"> Cortical brain states and corticospinal synchronization influence TMS-evoked motor potentials. </w:t>
      </w:r>
      <w:r w:rsidRPr="00F9578B">
        <w:rPr>
          <w:rFonts w:asciiTheme="minorHAnsi" w:hAnsiTheme="minorHAnsi" w:cstheme="minorHAnsi"/>
          <w:i/>
          <w:noProof/>
          <w:color w:val="auto"/>
        </w:rPr>
        <w:t>Journal of Neurophysiology.</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111</w:t>
      </w:r>
      <w:r w:rsidRPr="00F9578B">
        <w:rPr>
          <w:rFonts w:asciiTheme="minorHAnsi" w:hAnsiTheme="minorHAnsi" w:cstheme="minorHAnsi"/>
          <w:noProof/>
          <w:color w:val="auto"/>
        </w:rPr>
        <w:t xml:space="preserve"> (3), 513-519</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2014).</w:t>
      </w:r>
    </w:p>
    <w:p w14:paraId="469B533C" w14:textId="3F2923C9"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15</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Rogasch, N. C.</w:t>
      </w:r>
      <w:r w:rsidRPr="00F9578B">
        <w:rPr>
          <w:rFonts w:asciiTheme="minorHAnsi" w:hAnsiTheme="minorHAnsi" w:cstheme="minorHAnsi"/>
          <w:i/>
          <w:noProof/>
          <w:color w:val="auto"/>
        </w:rPr>
        <w:t xml:space="preserve"> </w:t>
      </w:r>
      <w:r w:rsidRPr="001D70E9">
        <w:rPr>
          <w:rFonts w:asciiTheme="minorHAnsi" w:hAnsiTheme="minorHAnsi" w:cstheme="minorHAnsi"/>
          <w:noProof/>
          <w:color w:val="auto"/>
        </w:rPr>
        <w:t>et al.</w:t>
      </w:r>
      <w:r w:rsidRPr="00F9578B">
        <w:rPr>
          <w:rFonts w:asciiTheme="minorHAnsi" w:hAnsiTheme="minorHAnsi" w:cstheme="minorHAnsi"/>
          <w:noProof/>
          <w:color w:val="auto"/>
        </w:rPr>
        <w:t xml:space="preserve"> Analysing concurrent transcranial magnetic stimulation and electroencephalographic data: A review and introduction to the open-source TESA software. </w:t>
      </w:r>
      <w:r w:rsidRPr="00F9578B">
        <w:rPr>
          <w:rFonts w:asciiTheme="minorHAnsi" w:hAnsiTheme="minorHAnsi" w:cstheme="minorHAnsi"/>
          <w:i/>
          <w:noProof/>
          <w:color w:val="auto"/>
        </w:rPr>
        <w:t>Neuro</w:t>
      </w:r>
      <w:r w:rsidR="00D276D5">
        <w:rPr>
          <w:rFonts w:asciiTheme="minorHAnsi" w:hAnsiTheme="minorHAnsi" w:cstheme="minorHAnsi"/>
          <w:i/>
          <w:noProof/>
          <w:color w:val="auto"/>
        </w:rPr>
        <w:t>I</w:t>
      </w:r>
      <w:r w:rsidRPr="00F9578B">
        <w:rPr>
          <w:rFonts w:asciiTheme="minorHAnsi" w:hAnsiTheme="minorHAnsi" w:cstheme="minorHAnsi"/>
          <w:i/>
          <w:noProof/>
          <w:color w:val="auto"/>
        </w:rPr>
        <w:t>mage.</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147</w:t>
      </w:r>
      <w:r w:rsidR="00D276D5" w:rsidRPr="001D70E9">
        <w:rPr>
          <w:rFonts w:asciiTheme="minorHAnsi" w:hAnsiTheme="minorHAnsi" w:cstheme="minorHAnsi"/>
          <w:noProof/>
          <w:color w:val="auto"/>
        </w:rPr>
        <w:t>,</w:t>
      </w:r>
      <w:r w:rsidRPr="00F9578B">
        <w:rPr>
          <w:rFonts w:asciiTheme="minorHAnsi" w:hAnsiTheme="minorHAnsi" w:cstheme="minorHAnsi"/>
          <w:noProof/>
          <w:color w:val="auto"/>
        </w:rPr>
        <w:t xml:space="preserve"> 934-951</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2017).</w:t>
      </w:r>
    </w:p>
    <w:p w14:paraId="376D9994" w14:textId="694915EB"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16</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Herring, J. D., Thut, G., Jensen, O.</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Bergmann, T. O. Attention Modulates TMS-Locked Alpha Oscillations in the Visual Cortex. </w:t>
      </w:r>
      <w:r w:rsidRPr="00F9578B">
        <w:rPr>
          <w:rFonts w:asciiTheme="minorHAnsi" w:hAnsiTheme="minorHAnsi" w:cstheme="minorHAnsi"/>
          <w:i/>
          <w:noProof/>
          <w:color w:val="auto"/>
        </w:rPr>
        <w:t>Journal of Neuroscience.</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35</w:t>
      </w:r>
      <w:r w:rsidRPr="00F9578B">
        <w:rPr>
          <w:rFonts w:asciiTheme="minorHAnsi" w:hAnsiTheme="minorHAnsi" w:cstheme="minorHAnsi"/>
          <w:noProof/>
          <w:color w:val="auto"/>
        </w:rPr>
        <w:t xml:space="preserve"> (43), 14435-14447</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2015).</w:t>
      </w:r>
    </w:p>
    <w:p w14:paraId="49052BBC" w14:textId="6B4C2CBF"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17</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Romei, V.</w:t>
      </w:r>
      <w:r w:rsidRPr="00F9578B">
        <w:rPr>
          <w:rFonts w:asciiTheme="minorHAnsi" w:hAnsiTheme="minorHAnsi" w:cstheme="minorHAnsi"/>
          <w:i/>
          <w:noProof/>
          <w:color w:val="auto"/>
        </w:rPr>
        <w:t xml:space="preserve"> </w:t>
      </w:r>
      <w:r w:rsidRPr="001D70E9">
        <w:rPr>
          <w:rFonts w:asciiTheme="minorHAnsi" w:hAnsiTheme="minorHAnsi" w:cstheme="minorHAnsi"/>
          <w:noProof/>
          <w:color w:val="auto"/>
        </w:rPr>
        <w:t>et al.</w:t>
      </w:r>
      <w:r w:rsidRPr="00F9578B">
        <w:rPr>
          <w:rFonts w:asciiTheme="minorHAnsi" w:hAnsiTheme="minorHAnsi" w:cstheme="minorHAnsi"/>
          <w:noProof/>
          <w:color w:val="auto"/>
        </w:rPr>
        <w:t xml:space="preserve"> Spontaneous fluctuations in posterior alpha-band EEG activity reflect variability in excitability of human visual areas. </w:t>
      </w:r>
      <w:r w:rsidRPr="00F9578B">
        <w:rPr>
          <w:rFonts w:asciiTheme="minorHAnsi" w:hAnsiTheme="minorHAnsi" w:cstheme="minorHAnsi"/>
          <w:i/>
          <w:noProof/>
          <w:color w:val="auto"/>
        </w:rPr>
        <w:t>Cerebral Cortex.</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18</w:t>
      </w:r>
      <w:r w:rsidRPr="00F9578B">
        <w:rPr>
          <w:rFonts w:asciiTheme="minorHAnsi" w:hAnsiTheme="minorHAnsi" w:cstheme="minorHAnsi"/>
          <w:noProof/>
          <w:color w:val="auto"/>
        </w:rPr>
        <w:t xml:space="preserve"> (9), 2010-2018</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2008).</w:t>
      </w:r>
    </w:p>
    <w:p w14:paraId="62224683" w14:textId="1C911A9E"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18</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Sauseng, P., Klimesch, W., Gerloff, C.</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Hummel, F. C. Spontaneous locally restricted EEG alpha activity determines cortical excitability in the motor cortex. </w:t>
      </w:r>
      <w:r w:rsidRPr="00F9578B">
        <w:rPr>
          <w:rFonts w:asciiTheme="minorHAnsi" w:hAnsiTheme="minorHAnsi" w:cstheme="minorHAnsi"/>
          <w:i/>
          <w:noProof/>
          <w:color w:val="auto"/>
        </w:rPr>
        <w:t>Neuropsychologia.</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47</w:t>
      </w:r>
      <w:r w:rsidRPr="00F9578B">
        <w:rPr>
          <w:rFonts w:asciiTheme="minorHAnsi" w:hAnsiTheme="minorHAnsi" w:cstheme="minorHAnsi"/>
          <w:noProof/>
          <w:color w:val="auto"/>
        </w:rPr>
        <w:t xml:space="preserve"> (1), 284-288</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2009).</w:t>
      </w:r>
    </w:p>
    <w:p w14:paraId="51070FFC" w14:textId="54820D7E" w:rsidR="001A649C" w:rsidRPr="00F9578B" w:rsidRDefault="001A649C" w:rsidP="00F9578B">
      <w:pPr>
        <w:pStyle w:val="EndNoteBibliography"/>
        <w:rPr>
          <w:rFonts w:asciiTheme="minorHAnsi" w:hAnsiTheme="minorHAnsi" w:cstheme="minorHAnsi"/>
          <w:noProof/>
          <w:color w:val="auto"/>
        </w:rPr>
      </w:pPr>
      <w:r w:rsidRPr="00475DE8">
        <w:rPr>
          <w:rFonts w:asciiTheme="minorHAnsi" w:hAnsiTheme="minorHAnsi" w:cstheme="minorHAnsi"/>
          <w:noProof/>
          <w:color w:val="auto"/>
          <w:rPrChange w:id="110" w:author="Author" w:date="2019-05-17T16:25:00Z">
            <w:rPr>
              <w:rFonts w:asciiTheme="minorHAnsi" w:hAnsiTheme="minorHAnsi" w:cstheme="minorHAnsi"/>
              <w:noProof/>
              <w:color w:val="auto"/>
              <w:lang w:val="de-DE"/>
            </w:rPr>
          </w:rPrChange>
        </w:rPr>
        <w:t>19</w:t>
      </w:r>
      <w:r w:rsidR="00D276D5" w:rsidRPr="00475DE8">
        <w:rPr>
          <w:rFonts w:asciiTheme="minorHAnsi" w:hAnsiTheme="minorHAnsi" w:cstheme="minorHAnsi"/>
          <w:noProof/>
          <w:color w:val="auto"/>
          <w:rPrChange w:id="111" w:author="Author" w:date="2019-05-17T16:25:00Z">
            <w:rPr>
              <w:rFonts w:asciiTheme="minorHAnsi" w:hAnsiTheme="minorHAnsi" w:cstheme="minorHAnsi"/>
              <w:noProof/>
              <w:color w:val="auto"/>
              <w:lang w:val="de-DE"/>
            </w:rPr>
          </w:rPrChange>
        </w:rPr>
        <w:t xml:space="preserve">. </w:t>
      </w:r>
      <w:r w:rsidRPr="00475DE8">
        <w:rPr>
          <w:rFonts w:asciiTheme="minorHAnsi" w:hAnsiTheme="minorHAnsi" w:cstheme="minorHAnsi"/>
          <w:noProof/>
          <w:color w:val="auto"/>
          <w:rPrChange w:id="112" w:author="Author" w:date="2019-05-17T16:25:00Z">
            <w:rPr>
              <w:rFonts w:asciiTheme="minorHAnsi" w:hAnsiTheme="minorHAnsi" w:cstheme="minorHAnsi"/>
              <w:noProof/>
              <w:color w:val="auto"/>
              <w:lang w:val="de-DE"/>
            </w:rPr>
          </w:rPrChange>
        </w:rPr>
        <w:t>Bergmann, T. O.</w:t>
      </w:r>
      <w:r w:rsidRPr="00475DE8">
        <w:rPr>
          <w:rFonts w:asciiTheme="minorHAnsi" w:hAnsiTheme="minorHAnsi" w:cstheme="minorHAnsi"/>
          <w:i/>
          <w:noProof/>
          <w:color w:val="auto"/>
          <w:rPrChange w:id="113" w:author="Author" w:date="2019-05-17T16:25:00Z">
            <w:rPr>
              <w:rFonts w:asciiTheme="minorHAnsi" w:hAnsiTheme="minorHAnsi" w:cstheme="minorHAnsi"/>
              <w:i/>
              <w:noProof/>
              <w:color w:val="auto"/>
              <w:lang w:val="de-DE"/>
            </w:rPr>
          </w:rPrChange>
        </w:rPr>
        <w:t xml:space="preserve"> </w:t>
      </w:r>
      <w:r w:rsidRPr="00475DE8">
        <w:rPr>
          <w:rFonts w:asciiTheme="minorHAnsi" w:hAnsiTheme="minorHAnsi" w:cstheme="minorHAnsi"/>
          <w:noProof/>
          <w:color w:val="auto"/>
          <w:rPrChange w:id="114" w:author="Author" w:date="2019-05-17T16:25:00Z">
            <w:rPr>
              <w:rFonts w:asciiTheme="minorHAnsi" w:hAnsiTheme="minorHAnsi" w:cstheme="minorHAnsi"/>
              <w:noProof/>
              <w:color w:val="auto"/>
              <w:lang w:val="de-DE"/>
            </w:rPr>
          </w:rPrChange>
        </w:rPr>
        <w:t xml:space="preserve">et al. </w:t>
      </w:r>
      <w:r w:rsidRPr="00F9578B">
        <w:rPr>
          <w:rFonts w:asciiTheme="minorHAnsi" w:hAnsiTheme="minorHAnsi" w:cstheme="minorHAnsi"/>
          <w:noProof/>
          <w:color w:val="auto"/>
        </w:rPr>
        <w:t xml:space="preserve">EEG-guided transcranial magnetic stimulation reveals rapid shifts in motor cortical excitability during the human sleep slow oscillation. </w:t>
      </w:r>
      <w:r w:rsidRPr="00F9578B">
        <w:rPr>
          <w:rFonts w:asciiTheme="minorHAnsi" w:hAnsiTheme="minorHAnsi" w:cstheme="minorHAnsi"/>
          <w:i/>
          <w:noProof/>
          <w:color w:val="auto"/>
        </w:rPr>
        <w:t>Journal of Neuroscience.</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32</w:t>
      </w:r>
      <w:r w:rsidRPr="00F9578B">
        <w:rPr>
          <w:rFonts w:asciiTheme="minorHAnsi" w:hAnsiTheme="minorHAnsi" w:cstheme="minorHAnsi"/>
          <w:noProof/>
          <w:color w:val="auto"/>
        </w:rPr>
        <w:t xml:space="preserve"> </w:t>
      </w:r>
      <w:r w:rsidRPr="00F9578B">
        <w:rPr>
          <w:rFonts w:asciiTheme="minorHAnsi" w:hAnsiTheme="minorHAnsi" w:cstheme="minorHAnsi"/>
          <w:noProof/>
          <w:color w:val="auto"/>
        </w:rPr>
        <w:lastRenderedPageBreak/>
        <w:t>(1), 243-253</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2012).</w:t>
      </w:r>
    </w:p>
    <w:p w14:paraId="61E6F13D" w14:textId="76BBDD9B"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20</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Schaworonkow, N., Triesch, J., Ziemann, U.</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Zrenner, C. EEG-triggered TMS reveals stronger brain state-dependent modulation of motor evoked potentials at weaker stimulation intensities. </w:t>
      </w:r>
      <w:r w:rsidRPr="00F9578B">
        <w:rPr>
          <w:rFonts w:asciiTheme="minorHAnsi" w:hAnsiTheme="minorHAnsi" w:cstheme="minorHAnsi"/>
          <w:i/>
          <w:noProof/>
          <w:color w:val="auto"/>
        </w:rPr>
        <w:t>Brain Stimulation.</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12</w:t>
      </w:r>
      <w:r w:rsidRPr="00F9578B">
        <w:rPr>
          <w:rFonts w:asciiTheme="minorHAnsi" w:hAnsiTheme="minorHAnsi" w:cstheme="minorHAnsi"/>
          <w:noProof/>
          <w:color w:val="auto"/>
        </w:rPr>
        <w:t xml:space="preserve"> (1), 110-118</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2019).</w:t>
      </w:r>
    </w:p>
    <w:p w14:paraId="7A343109" w14:textId="4CEA3DC0"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21</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Rossi, S., Hallett, M., Rossini, P. M., Pascual-Leone, A.</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Safety of</w:t>
      </w:r>
      <w:r w:rsidR="00D276D5">
        <w:rPr>
          <w:rFonts w:asciiTheme="minorHAnsi" w:hAnsiTheme="minorHAnsi" w:cstheme="minorHAnsi"/>
          <w:noProof/>
          <w:color w:val="auto"/>
        </w:rPr>
        <w:t xml:space="preserve"> TMS Consensus Group</w:t>
      </w:r>
      <w:r w:rsidRPr="00F9578B">
        <w:rPr>
          <w:rFonts w:asciiTheme="minorHAnsi" w:hAnsiTheme="minorHAnsi" w:cstheme="minorHAnsi"/>
          <w:noProof/>
          <w:color w:val="auto"/>
        </w:rPr>
        <w:t xml:space="preserve">. Safety, ethical considerations, and application guidelines for the use of transcranial magnetic stimulation in clinical practice and research. </w:t>
      </w:r>
      <w:r w:rsidRPr="00F9578B">
        <w:rPr>
          <w:rFonts w:asciiTheme="minorHAnsi" w:hAnsiTheme="minorHAnsi" w:cstheme="minorHAnsi"/>
          <w:i/>
          <w:noProof/>
          <w:color w:val="auto"/>
        </w:rPr>
        <w:t>Clinical Neurophysiology.</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120</w:t>
      </w:r>
      <w:r w:rsidRPr="00F9578B">
        <w:rPr>
          <w:rFonts w:asciiTheme="minorHAnsi" w:hAnsiTheme="minorHAnsi" w:cstheme="minorHAnsi"/>
          <w:noProof/>
          <w:color w:val="auto"/>
        </w:rPr>
        <w:t xml:space="preserve"> (12), 2008-2039</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2009).</w:t>
      </w:r>
    </w:p>
    <w:p w14:paraId="19A76DCF" w14:textId="7DFCECF2"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22</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Kanal, E.</w:t>
      </w:r>
      <w:r w:rsidRPr="00F9578B">
        <w:rPr>
          <w:rFonts w:asciiTheme="minorHAnsi" w:hAnsiTheme="minorHAnsi" w:cstheme="minorHAnsi"/>
          <w:i/>
          <w:noProof/>
          <w:color w:val="auto"/>
        </w:rPr>
        <w:t xml:space="preserve"> </w:t>
      </w:r>
      <w:r w:rsidRPr="001D70E9">
        <w:rPr>
          <w:rFonts w:asciiTheme="minorHAnsi" w:hAnsiTheme="minorHAnsi" w:cstheme="minorHAnsi"/>
          <w:noProof/>
          <w:color w:val="auto"/>
        </w:rPr>
        <w:t>et al.</w:t>
      </w:r>
      <w:r w:rsidRPr="00F9578B">
        <w:rPr>
          <w:rFonts w:asciiTheme="minorHAnsi" w:hAnsiTheme="minorHAnsi" w:cstheme="minorHAnsi"/>
          <w:noProof/>
          <w:color w:val="auto"/>
        </w:rPr>
        <w:t xml:space="preserve"> ACR guidance document for safe MR practices: 2007. </w:t>
      </w:r>
      <w:r w:rsidRPr="00F9578B">
        <w:rPr>
          <w:rFonts w:asciiTheme="minorHAnsi" w:hAnsiTheme="minorHAnsi" w:cstheme="minorHAnsi"/>
          <w:i/>
          <w:noProof/>
          <w:color w:val="auto"/>
        </w:rPr>
        <w:t>American Journal of Roentgenology.</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188</w:t>
      </w:r>
      <w:r w:rsidRPr="00F9578B">
        <w:rPr>
          <w:rFonts w:asciiTheme="minorHAnsi" w:hAnsiTheme="minorHAnsi" w:cstheme="minorHAnsi"/>
          <w:noProof/>
          <w:color w:val="auto"/>
        </w:rPr>
        <w:t xml:space="preserve"> (6), 1447-1474</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2007).</w:t>
      </w:r>
    </w:p>
    <w:p w14:paraId="2322C993" w14:textId="043403FE"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23</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 xml:space="preserve">Oldfield, R. C. The assessment and analysis of handedness: the Edinburgh inventory. </w:t>
      </w:r>
      <w:r w:rsidRPr="00F9578B">
        <w:rPr>
          <w:rFonts w:asciiTheme="minorHAnsi" w:hAnsiTheme="minorHAnsi" w:cstheme="minorHAnsi"/>
          <w:i/>
          <w:noProof/>
          <w:color w:val="auto"/>
        </w:rPr>
        <w:t>Neuropsychologia.</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9</w:t>
      </w:r>
      <w:r w:rsidRPr="00F9578B">
        <w:rPr>
          <w:rFonts w:asciiTheme="minorHAnsi" w:hAnsiTheme="minorHAnsi" w:cstheme="minorHAnsi"/>
          <w:noProof/>
          <w:color w:val="auto"/>
        </w:rPr>
        <w:t xml:space="preserve"> (1), 97-113</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1971).</w:t>
      </w:r>
    </w:p>
    <w:p w14:paraId="3BDC5ACB" w14:textId="6A6D2981"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24</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Chen, L. L., Madhavan, R., Rapoport, B. I.</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Anderson, W. S. Real-time brain oscillation detection and phase-locked stimulation using autoregressive spectral estimation and time-series forward prediction. </w:t>
      </w:r>
      <w:r w:rsidRPr="00F9578B">
        <w:rPr>
          <w:rFonts w:asciiTheme="minorHAnsi" w:hAnsiTheme="minorHAnsi" w:cstheme="minorHAnsi"/>
          <w:i/>
          <w:noProof/>
          <w:color w:val="auto"/>
        </w:rPr>
        <w:t>IEEE Transactions on Biomedical Engineering.</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60</w:t>
      </w:r>
      <w:r w:rsidRPr="00F9578B">
        <w:rPr>
          <w:rFonts w:asciiTheme="minorHAnsi" w:hAnsiTheme="minorHAnsi" w:cstheme="minorHAnsi"/>
          <w:noProof/>
          <w:color w:val="auto"/>
        </w:rPr>
        <w:t xml:space="preserve"> (3), 753-762</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2013).</w:t>
      </w:r>
    </w:p>
    <w:p w14:paraId="157A30D9" w14:textId="7D80D136" w:rsidR="001A649C" w:rsidRPr="00F9578B" w:rsidRDefault="001A649C" w:rsidP="00F9578B">
      <w:pPr>
        <w:pStyle w:val="EndNoteBibliography"/>
        <w:rPr>
          <w:rFonts w:asciiTheme="minorHAnsi" w:hAnsiTheme="minorHAnsi" w:cstheme="minorHAnsi"/>
          <w:noProof/>
          <w:color w:val="auto"/>
        </w:rPr>
      </w:pPr>
      <w:r w:rsidRPr="00F56452">
        <w:rPr>
          <w:rFonts w:asciiTheme="minorHAnsi" w:hAnsiTheme="minorHAnsi" w:cstheme="minorHAnsi"/>
          <w:noProof/>
          <w:color w:val="auto"/>
          <w:lang w:val="fi-FI"/>
        </w:rPr>
        <w:t>25</w:t>
      </w:r>
      <w:r w:rsidR="00D276D5" w:rsidRPr="00F56452">
        <w:rPr>
          <w:rFonts w:asciiTheme="minorHAnsi" w:hAnsiTheme="minorHAnsi" w:cstheme="minorHAnsi"/>
          <w:noProof/>
          <w:color w:val="auto"/>
          <w:lang w:val="fi-FI"/>
        </w:rPr>
        <w:t xml:space="preserve">. </w:t>
      </w:r>
      <w:r w:rsidRPr="00F56452">
        <w:rPr>
          <w:rFonts w:asciiTheme="minorHAnsi" w:hAnsiTheme="minorHAnsi" w:cstheme="minorHAnsi"/>
          <w:noProof/>
          <w:color w:val="auto"/>
          <w:lang w:val="fi-FI"/>
        </w:rPr>
        <w:t>Habibollahi Saatlou, F.</w:t>
      </w:r>
      <w:r w:rsidRPr="00F56452">
        <w:rPr>
          <w:rFonts w:asciiTheme="minorHAnsi" w:hAnsiTheme="minorHAnsi" w:cstheme="minorHAnsi"/>
          <w:i/>
          <w:noProof/>
          <w:color w:val="auto"/>
          <w:lang w:val="fi-FI"/>
        </w:rPr>
        <w:t xml:space="preserve"> </w:t>
      </w:r>
      <w:r w:rsidRPr="00F56452">
        <w:rPr>
          <w:rFonts w:asciiTheme="minorHAnsi" w:hAnsiTheme="minorHAnsi" w:cstheme="minorHAnsi"/>
          <w:noProof/>
          <w:color w:val="auto"/>
          <w:lang w:val="fi-FI"/>
        </w:rPr>
        <w:t xml:space="preserve">et al. </w:t>
      </w:r>
      <w:r w:rsidRPr="00F9578B">
        <w:rPr>
          <w:rFonts w:asciiTheme="minorHAnsi" w:hAnsiTheme="minorHAnsi" w:cstheme="minorHAnsi"/>
          <w:noProof/>
          <w:color w:val="auto"/>
        </w:rPr>
        <w:t xml:space="preserve">MAGIC: An open-source MATLAB toolbox for external control of transcranial magnetic stimulation devices. </w:t>
      </w:r>
      <w:r w:rsidRPr="00F9578B">
        <w:rPr>
          <w:rFonts w:asciiTheme="minorHAnsi" w:hAnsiTheme="minorHAnsi" w:cstheme="minorHAnsi"/>
          <w:i/>
          <w:noProof/>
          <w:color w:val="auto"/>
        </w:rPr>
        <w:t>Brain Stimulation.</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11</w:t>
      </w:r>
      <w:r w:rsidRPr="00F9578B">
        <w:rPr>
          <w:rFonts w:asciiTheme="minorHAnsi" w:hAnsiTheme="minorHAnsi" w:cstheme="minorHAnsi"/>
          <w:noProof/>
          <w:color w:val="auto"/>
        </w:rPr>
        <w:t xml:space="preserve"> (5), 1189-1191</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2018).</w:t>
      </w:r>
    </w:p>
    <w:p w14:paraId="0197FEE1" w14:textId="7A6DA0E0"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26</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Lioumis, P., Zomorrodi, R., Hadas, I., Daskalakis, Z. J.</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Blumberger, D. M. Combined Transcranial Magnetic Stimulation and Electroencephalography of the Dorsolateral Prefrontal Cortex. </w:t>
      </w:r>
      <w:r w:rsidRPr="00F9578B">
        <w:rPr>
          <w:rFonts w:asciiTheme="minorHAnsi" w:hAnsiTheme="minorHAnsi" w:cstheme="minorHAnsi"/>
          <w:i/>
          <w:noProof/>
          <w:color w:val="auto"/>
        </w:rPr>
        <w:t xml:space="preserve">Journal of </w:t>
      </w:r>
      <w:r w:rsidR="00D276D5">
        <w:rPr>
          <w:rFonts w:asciiTheme="minorHAnsi" w:hAnsiTheme="minorHAnsi" w:cstheme="minorHAnsi"/>
          <w:i/>
          <w:noProof/>
          <w:color w:val="auto"/>
        </w:rPr>
        <w:t>V</w:t>
      </w:r>
      <w:r w:rsidRPr="00F9578B">
        <w:rPr>
          <w:rFonts w:asciiTheme="minorHAnsi" w:hAnsiTheme="minorHAnsi" w:cstheme="minorHAnsi"/>
          <w:i/>
          <w:noProof/>
          <w:color w:val="auto"/>
        </w:rPr>
        <w:t xml:space="preserve">isualized </w:t>
      </w:r>
      <w:r w:rsidR="00D276D5">
        <w:rPr>
          <w:rFonts w:asciiTheme="minorHAnsi" w:hAnsiTheme="minorHAnsi" w:cstheme="minorHAnsi"/>
          <w:i/>
          <w:noProof/>
          <w:color w:val="auto"/>
        </w:rPr>
        <w:t>E</w:t>
      </w:r>
      <w:r w:rsidRPr="00F9578B">
        <w:rPr>
          <w:rFonts w:asciiTheme="minorHAnsi" w:hAnsiTheme="minorHAnsi" w:cstheme="minorHAnsi"/>
          <w:i/>
          <w:noProof/>
          <w:color w:val="auto"/>
        </w:rPr>
        <w:t>xperiments.</w:t>
      </w:r>
      <w:r w:rsidRPr="00F9578B">
        <w:rPr>
          <w:rFonts w:asciiTheme="minorHAnsi" w:hAnsiTheme="minorHAnsi" w:cstheme="minorHAnsi"/>
          <w:noProof/>
          <w:color w:val="auto"/>
        </w:rPr>
        <w:t xml:space="preserve"> (138)</w:t>
      </w:r>
      <w:r w:rsidR="00D276D5">
        <w:rPr>
          <w:rFonts w:asciiTheme="minorHAnsi" w:hAnsiTheme="minorHAnsi" w:cstheme="minorHAnsi"/>
          <w:noProof/>
          <w:color w:val="auto"/>
        </w:rPr>
        <w:t>, e</w:t>
      </w:r>
      <w:r w:rsidR="00D276D5" w:rsidRPr="00F9578B">
        <w:rPr>
          <w:rFonts w:asciiTheme="minorHAnsi" w:hAnsiTheme="minorHAnsi" w:cstheme="minorHAnsi"/>
          <w:noProof/>
          <w:color w:val="auto"/>
        </w:rPr>
        <w:t>57983</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2018).</w:t>
      </w:r>
    </w:p>
    <w:p w14:paraId="15B54F54" w14:textId="5472C4C0"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27</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Mishory, A.</w:t>
      </w:r>
      <w:r w:rsidRPr="00F9578B">
        <w:rPr>
          <w:rFonts w:asciiTheme="minorHAnsi" w:hAnsiTheme="minorHAnsi" w:cstheme="minorHAnsi"/>
          <w:i/>
          <w:noProof/>
          <w:color w:val="auto"/>
        </w:rPr>
        <w:t xml:space="preserve"> </w:t>
      </w:r>
      <w:r w:rsidRPr="001D70E9">
        <w:rPr>
          <w:rFonts w:asciiTheme="minorHAnsi" w:hAnsiTheme="minorHAnsi" w:cstheme="minorHAnsi"/>
          <w:noProof/>
          <w:color w:val="auto"/>
        </w:rPr>
        <w:t>et al.</w:t>
      </w:r>
      <w:r w:rsidRPr="00F9578B">
        <w:rPr>
          <w:rFonts w:asciiTheme="minorHAnsi" w:hAnsiTheme="minorHAnsi" w:cstheme="minorHAnsi"/>
          <w:noProof/>
          <w:color w:val="auto"/>
        </w:rPr>
        <w:t xml:space="preserve"> The maximum-likelihood strategy for determining transcranial magnetic stimulation motor threshold, using parameter estimation by sequential testing is faster than conventional methods with similar precision. </w:t>
      </w:r>
      <w:r w:rsidRPr="00F9578B">
        <w:rPr>
          <w:rFonts w:asciiTheme="minorHAnsi" w:hAnsiTheme="minorHAnsi" w:cstheme="minorHAnsi"/>
          <w:i/>
          <w:noProof/>
          <w:color w:val="auto"/>
        </w:rPr>
        <w:t xml:space="preserve">The Journal of </w:t>
      </w:r>
      <w:r w:rsidR="00D276D5">
        <w:rPr>
          <w:rFonts w:asciiTheme="minorHAnsi" w:hAnsiTheme="minorHAnsi" w:cstheme="minorHAnsi"/>
          <w:i/>
          <w:noProof/>
          <w:color w:val="auto"/>
        </w:rPr>
        <w:t>Electroconvulsive Therapy (</w:t>
      </w:r>
      <w:r w:rsidRPr="00F9578B">
        <w:rPr>
          <w:rFonts w:asciiTheme="minorHAnsi" w:hAnsiTheme="minorHAnsi" w:cstheme="minorHAnsi"/>
          <w:i/>
          <w:noProof/>
          <w:color w:val="auto"/>
        </w:rPr>
        <w:t>ECT</w:t>
      </w:r>
      <w:r w:rsidR="00D276D5">
        <w:rPr>
          <w:rFonts w:asciiTheme="minorHAnsi" w:hAnsiTheme="minorHAnsi" w:cstheme="minorHAnsi"/>
          <w:i/>
          <w:noProof/>
          <w:color w:val="auto"/>
        </w:rPr>
        <w:t>)</w:t>
      </w:r>
      <w:r w:rsidRPr="00F9578B">
        <w:rPr>
          <w:rFonts w:asciiTheme="minorHAnsi" w:hAnsiTheme="minorHAnsi" w:cstheme="minorHAnsi"/>
          <w:i/>
          <w:noProof/>
          <w:color w:val="auto"/>
        </w:rPr>
        <w:t>.</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20</w:t>
      </w:r>
      <w:r w:rsidRPr="00F9578B">
        <w:rPr>
          <w:rFonts w:asciiTheme="minorHAnsi" w:hAnsiTheme="minorHAnsi" w:cstheme="minorHAnsi"/>
          <w:noProof/>
          <w:color w:val="auto"/>
        </w:rPr>
        <w:t xml:space="preserve"> (3), 160-165</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2004).</w:t>
      </w:r>
    </w:p>
    <w:p w14:paraId="0E9B2EC8" w14:textId="14679EDF"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28</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Thies, M., Zrenner, C., Ziemann, U.</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Bergmann, T. O. Sensorimotor mu-alpha power is positively related to corticospinal excitability. </w:t>
      </w:r>
      <w:r w:rsidRPr="00F9578B">
        <w:rPr>
          <w:rFonts w:asciiTheme="minorHAnsi" w:hAnsiTheme="minorHAnsi" w:cstheme="minorHAnsi"/>
          <w:i/>
          <w:noProof/>
          <w:color w:val="auto"/>
        </w:rPr>
        <w:t>Brain Stimulation.</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11</w:t>
      </w:r>
      <w:r w:rsidRPr="00F9578B">
        <w:rPr>
          <w:rFonts w:asciiTheme="minorHAnsi" w:hAnsiTheme="minorHAnsi" w:cstheme="minorHAnsi"/>
          <w:noProof/>
          <w:color w:val="auto"/>
        </w:rPr>
        <w:t xml:space="preserve"> (5), 1119-1122</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2018).</w:t>
      </w:r>
    </w:p>
    <w:p w14:paraId="29C7CC12" w14:textId="2261B217"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29</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Schaworonkow, N.</w:t>
      </w:r>
      <w:r w:rsidRPr="00F9578B">
        <w:rPr>
          <w:rFonts w:asciiTheme="minorHAnsi" w:hAnsiTheme="minorHAnsi" w:cstheme="minorHAnsi"/>
          <w:i/>
          <w:noProof/>
          <w:color w:val="auto"/>
        </w:rPr>
        <w:t xml:space="preserve"> </w:t>
      </w:r>
      <w:r w:rsidRPr="001D70E9">
        <w:rPr>
          <w:rFonts w:asciiTheme="minorHAnsi" w:hAnsiTheme="minorHAnsi" w:cstheme="minorHAnsi"/>
          <w:noProof/>
          <w:color w:val="auto"/>
        </w:rPr>
        <w:t>et al.</w:t>
      </w:r>
      <w:r w:rsidRPr="00F9578B">
        <w:rPr>
          <w:rFonts w:asciiTheme="minorHAnsi" w:hAnsiTheme="minorHAnsi" w:cstheme="minorHAnsi"/>
          <w:noProof/>
          <w:color w:val="auto"/>
        </w:rPr>
        <w:t xml:space="preserve"> mu-Rhythm Extracted With Personalized EEG Filters Correlates With Corticospinal Excitability in Real-Time Phase-Triggered EEG-TMS. </w:t>
      </w:r>
      <w:r w:rsidRPr="00F9578B">
        <w:rPr>
          <w:rFonts w:asciiTheme="minorHAnsi" w:hAnsiTheme="minorHAnsi" w:cstheme="minorHAnsi"/>
          <w:i/>
          <w:noProof/>
          <w:color w:val="auto"/>
        </w:rPr>
        <w:t xml:space="preserve">Frontiers in </w:t>
      </w:r>
      <w:r w:rsidR="00D276D5">
        <w:rPr>
          <w:rFonts w:asciiTheme="minorHAnsi" w:hAnsiTheme="minorHAnsi" w:cstheme="minorHAnsi"/>
          <w:i/>
          <w:noProof/>
          <w:color w:val="auto"/>
        </w:rPr>
        <w:t>N</w:t>
      </w:r>
      <w:r w:rsidRPr="00F9578B">
        <w:rPr>
          <w:rFonts w:asciiTheme="minorHAnsi" w:hAnsiTheme="minorHAnsi" w:cstheme="minorHAnsi"/>
          <w:i/>
          <w:noProof/>
          <w:color w:val="auto"/>
        </w:rPr>
        <w:t>euroscience.</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12</w:t>
      </w:r>
      <w:r w:rsidR="00D276D5" w:rsidRPr="001D70E9">
        <w:rPr>
          <w:rFonts w:asciiTheme="minorHAnsi" w:hAnsiTheme="minorHAnsi" w:cstheme="minorHAnsi"/>
          <w:noProof/>
          <w:color w:val="auto"/>
        </w:rPr>
        <w:t>,</w:t>
      </w:r>
      <w:r w:rsidRPr="00F9578B">
        <w:rPr>
          <w:rFonts w:asciiTheme="minorHAnsi" w:hAnsiTheme="minorHAnsi" w:cstheme="minorHAnsi"/>
          <w:noProof/>
          <w:color w:val="auto"/>
        </w:rPr>
        <w:t xml:space="preserve"> 954</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2018).</w:t>
      </w:r>
    </w:p>
    <w:p w14:paraId="53956AFD" w14:textId="445EBC44"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30</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 xml:space="preserve">Hjorth, B. An on-line transformation of EEG scalp potentials into orthogonal source derivations. </w:t>
      </w:r>
      <w:r w:rsidRPr="00F9578B">
        <w:rPr>
          <w:rFonts w:asciiTheme="minorHAnsi" w:hAnsiTheme="minorHAnsi" w:cstheme="minorHAnsi"/>
          <w:i/>
          <w:noProof/>
          <w:color w:val="auto"/>
        </w:rPr>
        <w:t>Electroencephalography and Clinical Neurophysiology.</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39</w:t>
      </w:r>
      <w:r w:rsidRPr="00F9578B">
        <w:rPr>
          <w:rFonts w:asciiTheme="minorHAnsi" w:hAnsiTheme="minorHAnsi" w:cstheme="minorHAnsi"/>
          <w:noProof/>
          <w:color w:val="auto"/>
        </w:rPr>
        <w:t xml:space="preserve"> (5), 526-530</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1975).</w:t>
      </w:r>
    </w:p>
    <w:p w14:paraId="12E803DB" w14:textId="0E25D159"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31</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Bergmann, T. O., Karabanov, A., Hartwigsen, G., Thielscher, A.</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Siebner, H. R. Combining non-invasive transcranial brain stimulation with neuroimaging and electrophysiology: Current approaches and future perspectives. </w:t>
      </w:r>
      <w:r w:rsidRPr="00F9578B">
        <w:rPr>
          <w:rFonts w:asciiTheme="minorHAnsi" w:hAnsiTheme="minorHAnsi" w:cstheme="minorHAnsi"/>
          <w:i/>
          <w:noProof/>
          <w:color w:val="auto"/>
        </w:rPr>
        <w:t>Neuro</w:t>
      </w:r>
      <w:r w:rsidR="00D276D5">
        <w:rPr>
          <w:rFonts w:asciiTheme="minorHAnsi" w:hAnsiTheme="minorHAnsi" w:cstheme="minorHAnsi"/>
          <w:i/>
          <w:noProof/>
          <w:color w:val="auto"/>
        </w:rPr>
        <w:t>I</w:t>
      </w:r>
      <w:r w:rsidRPr="00F9578B">
        <w:rPr>
          <w:rFonts w:asciiTheme="minorHAnsi" w:hAnsiTheme="minorHAnsi" w:cstheme="minorHAnsi"/>
          <w:i/>
          <w:noProof/>
          <w:color w:val="auto"/>
        </w:rPr>
        <w:t>mage.</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140</w:t>
      </w:r>
      <w:r w:rsidR="00D276D5" w:rsidRPr="001D70E9">
        <w:rPr>
          <w:rFonts w:asciiTheme="minorHAnsi" w:hAnsiTheme="minorHAnsi" w:cstheme="minorHAnsi"/>
          <w:noProof/>
          <w:color w:val="auto"/>
        </w:rPr>
        <w:t>,</w:t>
      </w:r>
      <w:r w:rsidRPr="00F9578B">
        <w:rPr>
          <w:rFonts w:asciiTheme="minorHAnsi" w:hAnsiTheme="minorHAnsi" w:cstheme="minorHAnsi"/>
          <w:noProof/>
          <w:color w:val="auto"/>
        </w:rPr>
        <w:t xml:space="preserve"> 4-19</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2016).</w:t>
      </w:r>
    </w:p>
    <w:p w14:paraId="3826BAF0" w14:textId="43EF523D" w:rsidR="009F659A" w:rsidRPr="00F9578B" w:rsidRDefault="009F659A" w:rsidP="00F9578B">
      <w:pPr>
        <w:rPr>
          <w:rFonts w:asciiTheme="minorHAnsi" w:hAnsiTheme="minorHAnsi" w:cstheme="minorHAnsi"/>
          <w:color w:val="auto"/>
        </w:rPr>
      </w:pPr>
    </w:p>
    <w:sectPr w:rsidR="009F659A" w:rsidRPr="00F9578B" w:rsidSect="00364841">
      <w:head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1232C" w14:textId="77777777" w:rsidR="00AC752F" w:rsidRDefault="00AC752F" w:rsidP="00621C4E">
      <w:r>
        <w:separator/>
      </w:r>
    </w:p>
  </w:endnote>
  <w:endnote w:type="continuationSeparator" w:id="0">
    <w:p w14:paraId="2AD6BD4C" w14:textId="77777777" w:rsidR="00AC752F" w:rsidRDefault="00AC752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360C1" w14:textId="77777777" w:rsidR="00AC752F" w:rsidRDefault="00AC752F" w:rsidP="00621C4E">
      <w:r>
        <w:separator/>
      </w:r>
    </w:p>
  </w:footnote>
  <w:footnote w:type="continuationSeparator" w:id="0">
    <w:p w14:paraId="7F7C4D1A" w14:textId="77777777" w:rsidR="00AC752F" w:rsidRDefault="00AC752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81DAD" w14:textId="77777777" w:rsidR="00FE6830" w:rsidRPr="006F06E4" w:rsidRDefault="00FE683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B4EC4"/>
    <w:multiLevelType w:val="hybridMultilevel"/>
    <w:tmpl w:val="16669D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4D2B47"/>
    <w:multiLevelType w:val="multilevel"/>
    <w:tmpl w:val="A676874A"/>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b/>
        <w:i w:val="0"/>
        <w:color w:val="auto"/>
      </w:rPr>
    </w:lvl>
    <w:lvl w:ilvl="2">
      <w:start w:val="1"/>
      <w:numFmt w:val="decimal"/>
      <w:pStyle w:val="Heading3"/>
      <w:suff w:val="space"/>
      <w:lvlText w:val="%1.%2.%3."/>
      <w:lvlJc w:val="left"/>
      <w:pPr>
        <w:ind w:left="0" w:firstLine="0"/>
      </w:pPr>
      <w:rPr>
        <w:rFonts w:hint="default"/>
        <w:b w:val="0"/>
        <w:i w:val="0"/>
        <w:u w:val="none"/>
      </w:rPr>
    </w:lvl>
    <w:lvl w:ilvl="3">
      <w:start w:val="1"/>
      <w:numFmt w:val="decimal"/>
      <w:pStyle w:val="Heading4"/>
      <w:suff w:val="space"/>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2" w15:restartNumberingAfterBreak="0">
    <w:nsid w:val="51E20378"/>
    <w:multiLevelType w:val="hybridMultilevel"/>
    <w:tmpl w:val="64E04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F529A"/>
    <w:multiLevelType w:val="hybridMultilevel"/>
    <w:tmpl w:val="6106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F44F16"/>
    <w:multiLevelType w:val="hybridMultilevel"/>
    <w:tmpl w:val="C3FAFCE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ssaw0sf59fweevv2yvzpeof2f2a9xdz0f0&quot;&gt;JoVE&lt;record-ids&gt;&lt;item&gt;1&lt;/item&gt;&lt;item&gt;2&lt;/item&gt;&lt;item&gt;3&lt;/item&gt;&lt;item&gt;4&lt;/item&gt;&lt;item&gt;5&lt;/item&gt;&lt;item&gt;6&lt;/item&gt;&lt;item&gt;7&lt;/item&gt;&lt;item&gt;8&lt;/item&gt;&lt;item&gt;11&lt;/item&gt;&lt;item&gt;19&lt;/item&gt;&lt;item&gt;20&lt;/item&gt;&lt;item&gt;21&lt;/item&gt;&lt;item&gt;28&lt;/item&gt;&lt;item&gt;29&lt;/item&gt;&lt;item&gt;32&lt;/item&gt;&lt;item&gt;33&lt;/item&gt;&lt;item&gt;34&lt;/item&gt;&lt;item&gt;35&lt;/item&gt;&lt;item&gt;40&lt;/item&gt;&lt;item&gt;41&lt;/item&gt;&lt;item&gt;42&lt;/item&gt;&lt;item&gt;43&lt;/item&gt;&lt;item&gt;46&lt;/item&gt;&lt;item&gt;49&lt;/item&gt;&lt;item&gt;50&lt;/item&gt;&lt;item&gt;51&lt;/item&gt;&lt;item&gt;52&lt;/item&gt;&lt;item&gt;53&lt;/item&gt;&lt;item&gt;54&lt;/item&gt;&lt;item&gt;57&lt;/item&gt;&lt;item&gt;58&lt;/item&gt;&lt;item&gt;59&lt;/item&gt;&lt;item&gt;64&lt;/item&gt;&lt;/record-ids&gt;&lt;/item&gt;&lt;/Libraries&gt;"/>
  </w:docVars>
  <w:rsids>
    <w:rsidRoot w:val="00EE705F"/>
    <w:rsid w:val="00001169"/>
    <w:rsid w:val="00001806"/>
    <w:rsid w:val="00003F08"/>
    <w:rsid w:val="00005815"/>
    <w:rsid w:val="00007DBC"/>
    <w:rsid w:val="00007EA1"/>
    <w:rsid w:val="000100F0"/>
    <w:rsid w:val="00010B7B"/>
    <w:rsid w:val="000129B2"/>
    <w:rsid w:val="00012FF9"/>
    <w:rsid w:val="0001389C"/>
    <w:rsid w:val="00013E3F"/>
    <w:rsid w:val="00014314"/>
    <w:rsid w:val="000154F3"/>
    <w:rsid w:val="00021245"/>
    <w:rsid w:val="00021434"/>
    <w:rsid w:val="00021774"/>
    <w:rsid w:val="00021DF3"/>
    <w:rsid w:val="00023869"/>
    <w:rsid w:val="00024598"/>
    <w:rsid w:val="0002548C"/>
    <w:rsid w:val="000279B0"/>
    <w:rsid w:val="00030A41"/>
    <w:rsid w:val="00032769"/>
    <w:rsid w:val="0003311E"/>
    <w:rsid w:val="00035572"/>
    <w:rsid w:val="00035EC9"/>
    <w:rsid w:val="00036542"/>
    <w:rsid w:val="00037B58"/>
    <w:rsid w:val="0004233A"/>
    <w:rsid w:val="00042AC2"/>
    <w:rsid w:val="0004323D"/>
    <w:rsid w:val="00043522"/>
    <w:rsid w:val="00045A35"/>
    <w:rsid w:val="000464C1"/>
    <w:rsid w:val="0004691F"/>
    <w:rsid w:val="00050DBD"/>
    <w:rsid w:val="00051B73"/>
    <w:rsid w:val="0006037D"/>
    <w:rsid w:val="00060ABE"/>
    <w:rsid w:val="00061A50"/>
    <w:rsid w:val="0006361B"/>
    <w:rsid w:val="00064104"/>
    <w:rsid w:val="000652E3"/>
    <w:rsid w:val="00066025"/>
    <w:rsid w:val="0006679C"/>
    <w:rsid w:val="00067A8F"/>
    <w:rsid w:val="000701D1"/>
    <w:rsid w:val="00070A0D"/>
    <w:rsid w:val="000764C9"/>
    <w:rsid w:val="00077061"/>
    <w:rsid w:val="00080A20"/>
    <w:rsid w:val="00082796"/>
    <w:rsid w:val="00082DF4"/>
    <w:rsid w:val="00082E2A"/>
    <w:rsid w:val="000866DB"/>
    <w:rsid w:val="00086FF5"/>
    <w:rsid w:val="00087C0A"/>
    <w:rsid w:val="000914FC"/>
    <w:rsid w:val="000927AA"/>
    <w:rsid w:val="00092AFA"/>
    <w:rsid w:val="00093BC4"/>
    <w:rsid w:val="0009415F"/>
    <w:rsid w:val="000943E6"/>
    <w:rsid w:val="00097929"/>
    <w:rsid w:val="000A1E80"/>
    <w:rsid w:val="000A3B70"/>
    <w:rsid w:val="000A44A7"/>
    <w:rsid w:val="000A4F21"/>
    <w:rsid w:val="000A5153"/>
    <w:rsid w:val="000A5D8C"/>
    <w:rsid w:val="000B10AE"/>
    <w:rsid w:val="000B1639"/>
    <w:rsid w:val="000B183A"/>
    <w:rsid w:val="000B18FD"/>
    <w:rsid w:val="000B30BF"/>
    <w:rsid w:val="000B4F76"/>
    <w:rsid w:val="000B566B"/>
    <w:rsid w:val="000B662E"/>
    <w:rsid w:val="000B7294"/>
    <w:rsid w:val="000B75D0"/>
    <w:rsid w:val="000C0DEA"/>
    <w:rsid w:val="000C1CF8"/>
    <w:rsid w:val="000C49CF"/>
    <w:rsid w:val="000C52E9"/>
    <w:rsid w:val="000C5CDC"/>
    <w:rsid w:val="000C65DC"/>
    <w:rsid w:val="000C66F3"/>
    <w:rsid w:val="000C66FD"/>
    <w:rsid w:val="000C6900"/>
    <w:rsid w:val="000C742D"/>
    <w:rsid w:val="000C767D"/>
    <w:rsid w:val="000D31E8"/>
    <w:rsid w:val="000D4BF9"/>
    <w:rsid w:val="000D687D"/>
    <w:rsid w:val="000D76E4"/>
    <w:rsid w:val="000E28BB"/>
    <w:rsid w:val="000E2C9A"/>
    <w:rsid w:val="000E37A3"/>
    <w:rsid w:val="000E3816"/>
    <w:rsid w:val="000E4F77"/>
    <w:rsid w:val="000E5E1F"/>
    <w:rsid w:val="000F254B"/>
    <w:rsid w:val="000F265C"/>
    <w:rsid w:val="000F3AFA"/>
    <w:rsid w:val="000F5712"/>
    <w:rsid w:val="000F6611"/>
    <w:rsid w:val="000F7DAA"/>
    <w:rsid w:val="000F7E22"/>
    <w:rsid w:val="00103A3F"/>
    <w:rsid w:val="001051CA"/>
    <w:rsid w:val="00107B88"/>
    <w:rsid w:val="0011043F"/>
    <w:rsid w:val="001104F3"/>
    <w:rsid w:val="001107F5"/>
    <w:rsid w:val="00112EEB"/>
    <w:rsid w:val="00113BA2"/>
    <w:rsid w:val="001152E9"/>
    <w:rsid w:val="0011628C"/>
    <w:rsid w:val="001173FF"/>
    <w:rsid w:val="00120C3D"/>
    <w:rsid w:val="001226C2"/>
    <w:rsid w:val="0012563A"/>
    <w:rsid w:val="001258F9"/>
    <w:rsid w:val="001264DE"/>
    <w:rsid w:val="00126EB7"/>
    <w:rsid w:val="00126FF0"/>
    <w:rsid w:val="001313A7"/>
    <w:rsid w:val="001326B4"/>
    <w:rsid w:val="0013276F"/>
    <w:rsid w:val="00134D74"/>
    <w:rsid w:val="0013621E"/>
    <w:rsid w:val="0013642E"/>
    <w:rsid w:val="00137ACB"/>
    <w:rsid w:val="0014033B"/>
    <w:rsid w:val="00142EFE"/>
    <w:rsid w:val="00147CD3"/>
    <w:rsid w:val="00150BBF"/>
    <w:rsid w:val="001511F7"/>
    <w:rsid w:val="00152A23"/>
    <w:rsid w:val="00152C94"/>
    <w:rsid w:val="00154E7D"/>
    <w:rsid w:val="00161547"/>
    <w:rsid w:val="00162CB7"/>
    <w:rsid w:val="00162EE2"/>
    <w:rsid w:val="00163C8B"/>
    <w:rsid w:val="001665C9"/>
    <w:rsid w:val="001669DC"/>
    <w:rsid w:val="00166F32"/>
    <w:rsid w:val="00171E5B"/>
    <w:rsid w:val="00171F94"/>
    <w:rsid w:val="00175D4E"/>
    <w:rsid w:val="0017668A"/>
    <w:rsid w:val="001766FE"/>
    <w:rsid w:val="001771E7"/>
    <w:rsid w:val="00184B27"/>
    <w:rsid w:val="00186653"/>
    <w:rsid w:val="00190C60"/>
    <w:rsid w:val="001911FF"/>
    <w:rsid w:val="00192006"/>
    <w:rsid w:val="00192F5E"/>
    <w:rsid w:val="00193180"/>
    <w:rsid w:val="001941B1"/>
    <w:rsid w:val="00195B0E"/>
    <w:rsid w:val="00196792"/>
    <w:rsid w:val="001A649C"/>
    <w:rsid w:val="001A70F0"/>
    <w:rsid w:val="001A7D95"/>
    <w:rsid w:val="001B1519"/>
    <w:rsid w:val="001B1792"/>
    <w:rsid w:val="001B1EA3"/>
    <w:rsid w:val="001B2E2D"/>
    <w:rsid w:val="001B5380"/>
    <w:rsid w:val="001B5CD2"/>
    <w:rsid w:val="001B657E"/>
    <w:rsid w:val="001B73A5"/>
    <w:rsid w:val="001C0BEE"/>
    <w:rsid w:val="001C1E49"/>
    <w:rsid w:val="001C27C1"/>
    <w:rsid w:val="001C2A98"/>
    <w:rsid w:val="001C4D95"/>
    <w:rsid w:val="001C54AC"/>
    <w:rsid w:val="001C72E9"/>
    <w:rsid w:val="001D2CC1"/>
    <w:rsid w:val="001D333D"/>
    <w:rsid w:val="001D3D7D"/>
    <w:rsid w:val="001D3FFF"/>
    <w:rsid w:val="001D625F"/>
    <w:rsid w:val="001D68A4"/>
    <w:rsid w:val="001D70E9"/>
    <w:rsid w:val="001D7576"/>
    <w:rsid w:val="001D7DC0"/>
    <w:rsid w:val="001E0E3F"/>
    <w:rsid w:val="001E14A0"/>
    <w:rsid w:val="001E4F4A"/>
    <w:rsid w:val="001E5C84"/>
    <w:rsid w:val="001E7376"/>
    <w:rsid w:val="001E74FA"/>
    <w:rsid w:val="001F03BD"/>
    <w:rsid w:val="001F225C"/>
    <w:rsid w:val="001F2577"/>
    <w:rsid w:val="001F561E"/>
    <w:rsid w:val="001F57F1"/>
    <w:rsid w:val="002006C2"/>
    <w:rsid w:val="00201CFA"/>
    <w:rsid w:val="00202056"/>
    <w:rsid w:val="0020220D"/>
    <w:rsid w:val="00202448"/>
    <w:rsid w:val="0020296C"/>
    <w:rsid w:val="00202D15"/>
    <w:rsid w:val="00205B3F"/>
    <w:rsid w:val="00212EAE"/>
    <w:rsid w:val="0021328A"/>
    <w:rsid w:val="0021382D"/>
    <w:rsid w:val="00214BEE"/>
    <w:rsid w:val="0021666E"/>
    <w:rsid w:val="0022027D"/>
    <w:rsid w:val="002205B8"/>
    <w:rsid w:val="00220FA9"/>
    <w:rsid w:val="00223FB9"/>
    <w:rsid w:val="00224779"/>
    <w:rsid w:val="00225720"/>
    <w:rsid w:val="002259E5"/>
    <w:rsid w:val="00226140"/>
    <w:rsid w:val="002274F3"/>
    <w:rsid w:val="0023094C"/>
    <w:rsid w:val="00233A92"/>
    <w:rsid w:val="00233D53"/>
    <w:rsid w:val="002344B9"/>
    <w:rsid w:val="00234BE3"/>
    <w:rsid w:val="00235A90"/>
    <w:rsid w:val="00241E48"/>
    <w:rsid w:val="0024214E"/>
    <w:rsid w:val="00242623"/>
    <w:rsid w:val="00243CBE"/>
    <w:rsid w:val="00244D9C"/>
    <w:rsid w:val="00250558"/>
    <w:rsid w:val="0025499B"/>
    <w:rsid w:val="002605D1"/>
    <w:rsid w:val="00260652"/>
    <w:rsid w:val="00261F25"/>
    <w:rsid w:val="002648A9"/>
    <w:rsid w:val="0026536F"/>
    <w:rsid w:val="0026553C"/>
    <w:rsid w:val="00267DD5"/>
    <w:rsid w:val="00270234"/>
    <w:rsid w:val="002702A0"/>
    <w:rsid w:val="00270811"/>
    <w:rsid w:val="00274A0A"/>
    <w:rsid w:val="00277593"/>
    <w:rsid w:val="00280909"/>
    <w:rsid w:val="00280918"/>
    <w:rsid w:val="00281026"/>
    <w:rsid w:val="0028230B"/>
    <w:rsid w:val="00282A37"/>
    <w:rsid w:val="00282AF6"/>
    <w:rsid w:val="00283F49"/>
    <w:rsid w:val="00284CC1"/>
    <w:rsid w:val="0028596A"/>
    <w:rsid w:val="00287085"/>
    <w:rsid w:val="00290AF9"/>
    <w:rsid w:val="00292BC3"/>
    <w:rsid w:val="0029440B"/>
    <w:rsid w:val="002967CF"/>
    <w:rsid w:val="00297788"/>
    <w:rsid w:val="002A3285"/>
    <w:rsid w:val="002A484B"/>
    <w:rsid w:val="002A64A6"/>
    <w:rsid w:val="002B3301"/>
    <w:rsid w:val="002B34E4"/>
    <w:rsid w:val="002B3CA6"/>
    <w:rsid w:val="002C0D1F"/>
    <w:rsid w:val="002C0DFA"/>
    <w:rsid w:val="002C21CD"/>
    <w:rsid w:val="002C47D4"/>
    <w:rsid w:val="002C48A2"/>
    <w:rsid w:val="002C6E8A"/>
    <w:rsid w:val="002D0F38"/>
    <w:rsid w:val="002D2FA1"/>
    <w:rsid w:val="002D66A2"/>
    <w:rsid w:val="002D6CBD"/>
    <w:rsid w:val="002D77E3"/>
    <w:rsid w:val="002F2859"/>
    <w:rsid w:val="002F6E3C"/>
    <w:rsid w:val="0030117D"/>
    <w:rsid w:val="00301F30"/>
    <w:rsid w:val="003038FD"/>
    <w:rsid w:val="00303C87"/>
    <w:rsid w:val="0030624B"/>
    <w:rsid w:val="003076E5"/>
    <w:rsid w:val="003108E5"/>
    <w:rsid w:val="003120CB"/>
    <w:rsid w:val="0031289F"/>
    <w:rsid w:val="003131DB"/>
    <w:rsid w:val="00315F25"/>
    <w:rsid w:val="00320153"/>
    <w:rsid w:val="00320367"/>
    <w:rsid w:val="00321AB1"/>
    <w:rsid w:val="00322871"/>
    <w:rsid w:val="00326FB3"/>
    <w:rsid w:val="003303A8"/>
    <w:rsid w:val="00330B90"/>
    <w:rsid w:val="003316D4"/>
    <w:rsid w:val="00331F88"/>
    <w:rsid w:val="003326C8"/>
    <w:rsid w:val="00333822"/>
    <w:rsid w:val="00336715"/>
    <w:rsid w:val="003401EC"/>
    <w:rsid w:val="003403A0"/>
    <w:rsid w:val="00340DFD"/>
    <w:rsid w:val="003410C3"/>
    <w:rsid w:val="003414E8"/>
    <w:rsid w:val="00343010"/>
    <w:rsid w:val="00344954"/>
    <w:rsid w:val="00345235"/>
    <w:rsid w:val="00350CD7"/>
    <w:rsid w:val="003527AF"/>
    <w:rsid w:val="00360BC7"/>
    <w:rsid w:val="00360C17"/>
    <w:rsid w:val="003621C6"/>
    <w:rsid w:val="003622B8"/>
    <w:rsid w:val="00364186"/>
    <w:rsid w:val="00364841"/>
    <w:rsid w:val="00366B76"/>
    <w:rsid w:val="003717A5"/>
    <w:rsid w:val="00372AFB"/>
    <w:rsid w:val="00373051"/>
    <w:rsid w:val="00373B8F"/>
    <w:rsid w:val="00376D95"/>
    <w:rsid w:val="00377FBB"/>
    <w:rsid w:val="003816B4"/>
    <w:rsid w:val="00381F02"/>
    <w:rsid w:val="003824A4"/>
    <w:rsid w:val="00385140"/>
    <w:rsid w:val="00391413"/>
    <w:rsid w:val="00392969"/>
    <w:rsid w:val="00393CC7"/>
    <w:rsid w:val="003950E2"/>
    <w:rsid w:val="00396644"/>
    <w:rsid w:val="003971F7"/>
    <w:rsid w:val="003A16FC"/>
    <w:rsid w:val="003A23C8"/>
    <w:rsid w:val="003A4FCD"/>
    <w:rsid w:val="003B0944"/>
    <w:rsid w:val="003B0976"/>
    <w:rsid w:val="003B1593"/>
    <w:rsid w:val="003B197C"/>
    <w:rsid w:val="003B3FF6"/>
    <w:rsid w:val="003B4381"/>
    <w:rsid w:val="003B4B8D"/>
    <w:rsid w:val="003B7ACA"/>
    <w:rsid w:val="003C1043"/>
    <w:rsid w:val="003C1A30"/>
    <w:rsid w:val="003C2F63"/>
    <w:rsid w:val="003C3808"/>
    <w:rsid w:val="003C3DD6"/>
    <w:rsid w:val="003C47A3"/>
    <w:rsid w:val="003C6417"/>
    <w:rsid w:val="003C6779"/>
    <w:rsid w:val="003D1E25"/>
    <w:rsid w:val="003D2998"/>
    <w:rsid w:val="003D2F0A"/>
    <w:rsid w:val="003D3891"/>
    <w:rsid w:val="003D3C84"/>
    <w:rsid w:val="003D48C1"/>
    <w:rsid w:val="003D5D84"/>
    <w:rsid w:val="003D72C3"/>
    <w:rsid w:val="003E0F4F"/>
    <w:rsid w:val="003E18AC"/>
    <w:rsid w:val="003E210B"/>
    <w:rsid w:val="003E2A12"/>
    <w:rsid w:val="003E3384"/>
    <w:rsid w:val="003E3CA4"/>
    <w:rsid w:val="003E479E"/>
    <w:rsid w:val="003E548E"/>
    <w:rsid w:val="003F2615"/>
    <w:rsid w:val="003F275D"/>
    <w:rsid w:val="003F5F0F"/>
    <w:rsid w:val="00404B05"/>
    <w:rsid w:val="00404DFC"/>
    <w:rsid w:val="00407A07"/>
    <w:rsid w:val="00407EC8"/>
    <w:rsid w:val="0041110A"/>
    <w:rsid w:val="00411624"/>
    <w:rsid w:val="004126FF"/>
    <w:rsid w:val="004148E1"/>
    <w:rsid w:val="00414CFA"/>
    <w:rsid w:val="00415EC0"/>
    <w:rsid w:val="00420BE9"/>
    <w:rsid w:val="0042344C"/>
    <w:rsid w:val="00423AD8"/>
    <w:rsid w:val="00423FDD"/>
    <w:rsid w:val="00424C85"/>
    <w:rsid w:val="0042566D"/>
    <w:rsid w:val="004260BD"/>
    <w:rsid w:val="004267FC"/>
    <w:rsid w:val="0043012F"/>
    <w:rsid w:val="00430F1F"/>
    <w:rsid w:val="00430F41"/>
    <w:rsid w:val="004326EA"/>
    <w:rsid w:val="00437615"/>
    <w:rsid w:val="0044037C"/>
    <w:rsid w:val="00441285"/>
    <w:rsid w:val="0044434C"/>
    <w:rsid w:val="0044456B"/>
    <w:rsid w:val="00447BD1"/>
    <w:rsid w:val="004507F3"/>
    <w:rsid w:val="00450AF4"/>
    <w:rsid w:val="004523A8"/>
    <w:rsid w:val="004528BF"/>
    <w:rsid w:val="004564CB"/>
    <w:rsid w:val="00456A57"/>
    <w:rsid w:val="004607DE"/>
    <w:rsid w:val="00462DA6"/>
    <w:rsid w:val="00463A60"/>
    <w:rsid w:val="00465110"/>
    <w:rsid w:val="004671C7"/>
    <w:rsid w:val="00472F4D"/>
    <w:rsid w:val="004730BF"/>
    <w:rsid w:val="0047400A"/>
    <w:rsid w:val="00474DCB"/>
    <w:rsid w:val="00474E42"/>
    <w:rsid w:val="0047535C"/>
    <w:rsid w:val="00475DE8"/>
    <w:rsid w:val="004762F6"/>
    <w:rsid w:val="0048137D"/>
    <w:rsid w:val="00485870"/>
    <w:rsid w:val="00485FE8"/>
    <w:rsid w:val="00490B6A"/>
    <w:rsid w:val="00492473"/>
    <w:rsid w:val="00492EB5"/>
    <w:rsid w:val="00494678"/>
    <w:rsid w:val="00494F77"/>
    <w:rsid w:val="00496701"/>
    <w:rsid w:val="00497721"/>
    <w:rsid w:val="004A0229"/>
    <w:rsid w:val="004A1456"/>
    <w:rsid w:val="004A35D2"/>
    <w:rsid w:val="004A5E90"/>
    <w:rsid w:val="004A71E4"/>
    <w:rsid w:val="004B2D65"/>
    <w:rsid w:val="004B2F00"/>
    <w:rsid w:val="004B4C59"/>
    <w:rsid w:val="004B5051"/>
    <w:rsid w:val="004B6072"/>
    <w:rsid w:val="004B6E31"/>
    <w:rsid w:val="004B74CA"/>
    <w:rsid w:val="004C07A8"/>
    <w:rsid w:val="004C1D66"/>
    <w:rsid w:val="004C31D7"/>
    <w:rsid w:val="004C4AD2"/>
    <w:rsid w:val="004C6384"/>
    <w:rsid w:val="004C6981"/>
    <w:rsid w:val="004D0AA5"/>
    <w:rsid w:val="004D14A3"/>
    <w:rsid w:val="004D1F21"/>
    <w:rsid w:val="004D268C"/>
    <w:rsid w:val="004D382F"/>
    <w:rsid w:val="004D59D8"/>
    <w:rsid w:val="004D5DA1"/>
    <w:rsid w:val="004D6DC4"/>
    <w:rsid w:val="004D76A9"/>
    <w:rsid w:val="004E150F"/>
    <w:rsid w:val="004E1DCA"/>
    <w:rsid w:val="004E23A1"/>
    <w:rsid w:val="004E3489"/>
    <w:rsid w:val="004E358A"/>
    <w:rsid w:val="004E3A2D"/>
    <w:rsid w:val="004E3AFA"/>
    <w:rsid w:val="004E4935"/>
    <w:rsid w:val="004E6588"/>
    <w:rsid w:val="004F043E"/>
    <w:rsid w:val="004F0730"/>
    <w:rsid w:val="004F0B4C"/>
    <w:rsid w:val="004F2742"/>
    <w:rsid w:val="00502A0A"/>
    <w:rsid w:val="0050746E"/>
    <w:rsid w:val="005079DB"/>
    <w:rsid w:val="00507C50"/>
    <w:rsid w:val="0051435F"/>
    <w:rsid w:val="0051473C"/>
    <w:rsid w:val="00514D40"/>
    <w:rsid w:val="005154FD"/>
    <w:rsid w:val="00517A9A"/>
    <w:rsid w:val="00517C3A"/>
    <w:rsid w:val="0052069B"/>
    <w:rsid w:val="00522199"/>
    <w:rsid w:val="00527BF4"/>
    <w:rsid w:val="005308F7"/>
    <w:rsid w:val="005324BE"/>
    <w:rsid w:val="00534972"/>
    <w:rsid w:val="00534F6C"/>
    <w:rsid w:val="00535994"/>
    <w:rsid w:val="0053646D"/>
    <w:rsid w:val="00536D7D"/>
    <w:rsid w:val="00540AAD"/>
    <w:rsid w:val="00543EC1"/>
    <w:rsid w:val="0054413B"/>
    <w:rsid w:val="00546458"/>
    <w:rsid w:val="00546A9C"/>
    <w:rsid w:val="00550654"/>
    <w:rsid w:val="0055087C"/>
    <w:rsid w:val="00550AC3"/>
    <w:rsid w:val="00552253"/>
    <w:rsid w:val="00552773"/>
    <w:rsid w:val="00553413"/>
    <w:rsid w:val="005535C0"/>
    <w:rsid w:val="00553F82"/>
    <w:rsid w:val="00555983"/>
    <w:rsid w:val="005571A5"/>
    <w:rsid w:val="00560E31"/>
    <w:rsid w:val="005614CF"/>
    <w:rsid w:val="00561BDA"/>
    <w:rsid w:val="00566038"/>
    <w:rsid w:val="00572BE4"/>
    <w:rsid w:val="00572EBD"/>
    <w:rsid w:val="00574BCA"/>
    <w:rsid w:val="00581B23"/>
    <w:rsid w:val="0058219C"/>
    <w:rsid w:val="00586DD8"/>
    <w:rsid w:val="0058707F"/>
    <w:rsid w:val="00590352"/>
    <w:rsid w:val="00591DBD"/>
    <w:rsid w:val="005925A6"/>
    <w:rsid w:val="005931FE"/>
    <w:rsid w:val="0059587B"/>
    <w:rsid w:val="005A0028"/>
    <w:rsid w:val="005A0ACC"/>
    <w:rsid w:val="005A1111"/>
    <w:rsid w:val="005A325B"/>
    <w:rsid w:val="005A5150"/>
    <w:rsid w:val="005A71B7"/>
    <w:rsid w:val="005A755B"/>
    <w:rsid w:val="005B0072"/>
    <w:rsid w:val="005B0732"/>
    <w:rsid w:val="005B09F5"/>
    <w:rsid w:val="005B38A0"/>
    <w:rsid w:val="005B491C"/>
    <w:rsid w:val="005B4DBF"/>
    <w:rsid w:val="005B5DE2"/>
    <w:rsid w:val="005B674C"/>
    <w:rsid w:val="005B722C"/>
    <w:rsid w:val="005C24F2"/>
    <w:rsid w:val="005C3752"/>
    <w:rsid w:val="005C7561"/>
    <w:rsid w:val="005D1CE2"/>
    <w:rsid w:val="005D1E57"/>
    <w:rsid w:val="005D29C8"/>
    <w:rsid w:val="005D2F57"/>
    <w:rsid w:val="005D34F6"/>
    <w:rsid w:val="005D3E50"/>
    <w:rsid w:val="005D4F1A"/>
    <w:rsid w:val="005D6D31"/>
    <w:rsid w:val="005E1884"/>
    <w:rsid w:val="005E2C32"/>
    <w:rsid w:val="005E32BB"/>
    <w:rsid w:val="005E3BD5"/>
    <w:rsid w:val="005E7A2B"/>
    <w:rsid w:val="005F3317"/>
    <w:rsid w:val="005F373A"/>
    <w:rsid w:val="005F45D5"/>
    <w:rsid w:val="005F4F87"/>
    <w:rsid w:val="005F6B0E"/>
    <w:rsid w:val="005F760E"/>
    <w:rsid w:val="005F7B1D"/>
    <w:rsid w:val="00602067"/>
    <w:rsid w:val="0060222A"/>
    <w:rsid w:val="006070C4"/>
    <w:rsid w:val="00610C21"/>
    <w:rsid w:val="00611380"/>
    <w:rsid w:val="00611907"/>
    <w:rsid w:val="006122DF"/>
    <w:rsid w:val="00613116"/>
    <w:rsid w:val="00616933"/>
    <w:rsid w:val="006169EE"/>
    <w:rsid w:val="006202A6"/>
    <w:rsid w:val="0062054B"/>
    <w:rsid w:val="00621C4E"/>
    <w:rsid w:val="00624EAE"/>
    <w:rsid w:val="006305D7"/>
    <w:rsid w:val="00632427"/>
    <w:rsid w:val="00632F63"/>
    <w:rsid w:val="00633A01"/>
    <w:rsid w:val="00633B97"/>
    <w:rsid w:val="006341F7"/>
    <w:rsid w:val="00634585"/>
    <w:rsid w:val="00635014"/>
    <w:rsid w:val="0063614E"/>
    <w:rsid w:val="0063699B"/>
    <w:rsid w:val="006369CE"/>
    <w:rsid w:val="00636B48"/>
    <w:rsid w:val="006411CA"/>
    <w:rsid w:val="00642EB8"/>
    <w:rsid w:val="0064605E"/>
    <w:rsid w:val="00651088"/>
    <w:rsid w:val="00653E9F"/>
    <w:rsid w:val="006559CB"/>
    <w:rsid w:val="0065653E"/>
    <w:rsid w:val="00656D16"/>
    <w:rsid w:val="00661739"/>
    <w:rsid w:val="006619C8"/>
    <w:rsid w:val="00670130"/>
    <w:rsid w:val="00671710"/>
    <w:rsid w:val="006730FA"/>
    <w:rsid w:val="00673414"/>
    <w:rsid w:val="00675F38"/>
    <w:rsid w:val="00676079"/>
    <w:rsid w:val="00676B9C"/>
    <w:rsid w:val="00676ECD"/>
    <w:rsid w:val="00677D0A"/>
    <w:rsid w:val="0068161D"/>
    <w:rsid w:val="0068185F"/>
    <w:rsid w:val="00684260"/>
    <w:rsid w:val="00684796"/>
    <w:rsid w:val="006856CF"/>
    <w:rsid w:val="00686EE8"/>
    <w:rsid w:val="006919D8"/>
    <w:rsid w:val="00692905"/>
    <w:rsid w:val="00692C4A"/>
    <w:rsid w:val="006935D7"/>
    <w:rsid w:val="00694E21"/>
    <w:rsid w:val="006A01CF"/>
    <w:rsid w:val="006A19C1"/>
    <w:rsid w:val="006A1D5D"/>
    <w:rsid w:val="006A23F4"/>
    <w:rsid w:val="006A60DD"/>
    <w:rsid w:val="006A69AE"/>
    <w:rsid w:val="006B0679"/>
    <w:rsid w:val="006B074C"/>
    <w:rsid w:val="006B1ABF"/>
    <w:rsid w:val="006B25D7"/>
    <w:rsid w:val="006B329D"/>
    <w:rsid w:val="006B3B84"/>
    <w:rsid w:val="006B48B8"/>
    <w:rsid w:val="006B4E7C"/>
    <w:rsid w:val="006B5D8C"/>
    <w:rsid w:val="006B72D4"/>
    <w:rsid w:val="006C11CC"/>
    <w:rsid w:val="006C1AEB"/>
    <w:rsid w:val="006C4002"/>
    <w:rsid w:val="006C51D4"/>
    <w:rsid w:val="006C57FE"/>
    <w:rsid w:val="006C668E"/>
    <w:rsid w:val="006D1D15"/>
    <w:rsid w:val="006D54D3"/>
    <w:rsid w:val="006D7BD8"/>
    <w:rsid w:val="006E4711"/>
    <w:rsid w:val="006E49F5"/>
    <w:rsid w:val="006E4B63"/>
    <w:rsid w:val="006E7089"/>
    <w:rsid w:val="006F02DA"/>
    <w:rsid w:val="006F06E4"/>
    <w:rsid w:val="006F7B41"/>
    <w:rsid w:val="00702B5D"/>
    <w:rsid w:val="00703ED2"/>
    <w:rsid w:val="007059F0"/>
    <w:rsid w:val="00706FA6"/>
    <w:rsid w:val="00707B8D"/>
    <w:rsid w:val="00712863"/>
    <w:rsid w:val="00713636"/>
    <w:rsid w:val="00714B8C"/>
    <w:rsid w:val="0071607C"/>
    <w:rsid w:val="0071675D"/>
    <w:rsid w:val="00716992"/>
    <w:rsid w:val="00717736"/>
    <w:rsid w:val="0072158C"/>
    <w:rsid w:val="00721B83"/>
    <w:rsid w:val="00722DDD"/>
    <w:rsid w:val="00724C35"/>
    <w:rsid w:val="00726711"/>
    <w:rsid w:val="007276B4"/>
    <w:rsid w:val="0073083B"/>
    <w:rsid w:val="00732B47"/>
    <w:rsid w:val="00735CF5"/>
    <w:rsid w:val="0074063A"/>
    <w:rsid w:val="0074165C"/>
    <w:rsid w:val="0074203C"/>
    <w:rsid w:val="00742AA4"/>
    <w:rsid w:val="00743BA1"/>
    <w:rsid w:val="00745F1E"/>
    <w:rsid w:val="007504A9"/>
    <w:rsid w:val="00750D70"/>
    <w:rsid w:val="007515FE"/>
    <w:rsid w:val="00752186"/>
    <w:rsid w:val="0075244C"/>
    <w:rsid w:val="00752B5E"/>
    <w:rsid w:val="007601D0"/>
    <w:rsid w:val="007603BB"/>
    <w:rsid w:val="0076109D"/>
    <w:rsid w:val="00764168"/>
    <w:rsid w:val="00764C59"/>
    <w:rsid w:val="00767107"/>
    <w:rsid w:val="00773617"/>
    <w:rsid w:val="00773BFD"/>
    <w:rsid w:val="00773F8D"/>
    <w:rsid w:val="007743B3"/>
    <w:rsid w:val="00774490"/>
    <w:rsid w:val="00774D0A"/>
    <w:rsid w:val="007819FF"/>
    <w:rsid w:val="00782521"/>
    <w:rsid w:val="0078360C"/>
    <w:rsid w:val="00784A4C"/>
    <w:rsid w:val="00784BC6"/>
    <w:rsid w:val="0078523D"/>
    <w:rsid w:val="0078531B"/>
    <w:rsid w:val="00786D64"/>
    <w:rsid w:val="00791A0A"/>
    <w:rsid w:val="007931DF"/>
    <w:rsid w:val="007A0172"/>
    <w:rsid w:val="007A1804"/>
    <w:rsid w:val="007A1C9A"/>
    <w:rsid w:val="007A2511"/>
    <w:rsid w:val="007A260E"/>
    <w:rsid w:val="007A4D4C"/>
    <w:rsid w:val="007A4DD6"/>
    <w:rsid w:val="007A5CB9"/>
    <w:rsid w:val="007A6ECD"/>
    <w:rsid w:val="007B20AE"/>
    <w:rsid w:val="007B36DF"/>
    <w:rsid w:val="007B6B07"/>
    <w:rsid w:val="007B6D43"/>
    <w:rsid w:val="007B749A"/>
    <w:rsid w:val="007B7C6E"/>
    <w:rsid w:val="007D3A1D"/>
    <w:rsid w:val="007D3A3D"/>
    <w:rsid w:val="007D44D7"/>
    <w:rsid w:val="007D621A"/>
    <w:rsid w:val="007E058A"/>
    <w:rsid w:val="007E2887"/>
    <w:rsid w:val="007E5278"/>
    <w:rsid w:val="007E749C"/>
    <w:rsid w:val="007E7D58"/>
    <w:rsid w:val="007F1B5C"/>
    <w:rsid w:val="007F58DA"/>
    <w:rsid w:val="007F7A9C"/>
    <w:rsid w:val="00801257"/>
    <w:rsid w:val="00802896"/>
    <w:rsid w:val="00803B0A"/>
    <w:rsid w:val="00804DED"/>
    <w:rsid w:val="00805B96"/>
    <w:rsid w:val="00807D30"/>
    <w:rsid w:val="008105BE"/>
    <w:rsid w:val="00810A4B"/>
    <w:rsid w:val="008115A5"/>
    <w:rsid w:val="00811D46"/>
    <w:rsid w:val="0081415D"/>
    <w:rsid w:val="00820229"/>
    <w:rsid w:val="00820340"/>
    <w:rsid w:val="00822448"/>
    <w:rsid w:val="00822ABE"/>
    <w:rsid w:val="008244D1"/>
    <w:rsid w:val="00824C0F"/>
    <w:rsid w:val="0082691B"/>
    <w:rsid w:val="00827F51"/>
    <w:rsid w:val="0083104E"/>
    <w:rsid w:val="008343BE"/>
    <w:rsid w:val="00836535"/>
    <w:rsid w:val="00840FB4"/>
    <w:rsid w:val="008410B2"/>
    <w:rsid w:val="00843061"/>
    <w:rsid w:val="00844B47"/>
    <w:rsid w:val="008500A0"/>
    <w:rsid w:val="008501E3"/>
    <w:rsid w:val="008524E5"/>
    <w:rsid w:val="0085351C"/>
    <w:rsid w:val="0085435A"/>
    <w:rsid w:val="008549CA"/>
    <w:rsid w:val="008556C3"/>
    <w:rsid w:val="0085687C"/>
    <w:rsid w:val="00860731"/>
    <w:rsid w:val="008610CB"/>
    <w:rsid w:val="00861124"/>
    <w:rsid w:val="00865244"/>
    <w:rsid w:val="00865521"/>
    <w:rsid w:val="00870183"/>
    <w:rsid w:val="008706C5"/>
    <w:rsid w:val="00873707"/>
    <w:rsid w:val="00874B20"/>
    <w:rsid w:val="008757C6"/>
    <w:rsid w:val="00875DB6"/>
    <w:rsid w:val="008763E1"/>
    <w:rsid w:val="0087775C"/>
    <w:rsid w:val="00877EC8"/>
    <w:rsid w:val="00880F36"/>
    <w:rsid w:val="008830B1"/>
    <w:rsid w:val="00885530"/>
    <w:rsid w:val="0088566B"/>
    <w:rsid w:val="008858F8"/>
    <w:rsid w:val="0088633E"/>
    <w:rsid w:val="0088795A"/>
    <w:rsid w:val="008906E1"/>
    <w:rsid w:val="008910D1"/>
    <w:rsid w:val="00891395"/>
    <w:rsid w:val="00891811"/>
    <w:rsid w:val="0089296C"/>
    <w:rsid w:val="00892E1F"/>
    <w:rsid w:val="00894043"/>
    <w:rsid w:val="0089543A"/>
    <w:rsid w:val="00896ABD"/>
    <w:rsid w:val="00897044"/>
    <w:rsid w:val="00897AB6"/>
    <w:rsid w:val="008A2E71"/>
    <w:rsid w:val="008A3380"/>
    <w:rsid w:val="008A476D"/>
    <w:rsid w:val="008A62EC"/>
    <w:rsid w:val="008A7A9C"/>
    <w:rsid w:val="008A7DC8"/>
    <w:rsid w:val="008B040D"/>
    <w:rsid w:val="008B5218"/>
    <w:rsid w:val="008B539A"/>
    <w:rsid w:val="008B7102"/>
    <w:rsid w:val="008C2541"/>
    <w:rsid w:val="008C3B7D"/>
    <w:rsid w:val="008C5C4C"/>
    <w:rsid w:val="008C60FF"/>
    <w:rsid w:val="008C78C4"/>
    <w:rsid w:val="008D0F90"/>
    <w:rsid w:val="008D3715"/>
    <w:rsid w:val="008D465C"/>
    <w:rsid w:val="008D5465"/>
    <w:rsid w:val="008D5E61"/>
    <w:rsid w:val="008D7E04"/>
    <w:rsid w:val="008D7EB7"/>
    <w:rsid w:val="008D7EC5"/>
    <w:rsid w:val="008E3684"/>
    <w:rsid w:val="008E57F5"/>
    <w:rsid w:val="008E75F1"/>
    <w:rsid w:val="008E7606"/>
    <w:rsid w:val="008F1DAA"/>
    <w:rsid w:val="008F3EBD"/>
    <w:rsid w:val="008F60B2"/>
    <w:rsid w:val="008F7C41"/>
    <w:rsid w:val="009031E2"/>
    <w:rsid w:val="00904774"/>
    <w:rsid w:val="00905457"/>
    <w:rsid w:val="00906B1C"/>
    <w:rsid w:val="00906F85"/>
    <w:rsid w:val="009108E0"/>
    <w:rsid w:val="0091276C"/>
    <w:rsid w:val="009134CB"/>
    <w:rsid w:val="00916426"/>
    <w:rsid w:val="009165AC"/>
    <w:rsid w:val="00916B4E"/>
    <w:rsid w:val="00916EE4"/>
    <w:rsid w:val="00916FFC"/>
    <w:rsid w:val="0092053F"/>
    <w:rsid w:val="00921BC4"/>
    <w:rsid w:val="0092340A"/>
    <w:rsid w:val="00924ED9"/>
    <w:rsid w:val="009276D3"/>
    <w:rsid w:val="009279CC"/>
    <w:rsid w:val="00930FD4"/>
    <w:rsid w:val="009313D9"/>
    <w:rsid w:val="00935B48"/>
    <w:rsid w:val="00935B7F"/>
    <w:rsid w:val="00935CE2"/>
    <w:rsid w:val="00940689"/>
    <w:rsid w:val="00941293"/>
    <w:rsid w:val="00946372"/>
    <w:rsid w:val="009479E5"/>
    <w:rsid w:val="00950C17"/>
    <w:rsid w:val="00951FAF"/>
    <w:rsid w:val="0095326A"/>
    <w:rsid w:val="00954740"/>
    <w:rsid w:val="00955AE5"/>
    <w:rsid w:val="00957238"/>
    <w:rsid w:val="009612C6"/>
    <w:rsid w:val="00961812"/>
    <w:rsid w:val="00962E71"/>
    <w:rsid w:val="00963504"/>
    <w:rsid w:val="00963ABC"/>
    <w:rsid w:val="00963B98"/>
    <w:rsid w:val="00965C1C"/>
    <w:rsid w:val="00965D21"/>
    <w:rsid w:val="00967764"/>
    <w:rsid w:val="00970B0E"/>
    <w:rsid w:val="00970BB9"/>
    <w:rsid w:val="009726EE"/>
    <w:rsid w:val="00972CDE"/>
    <w:rsid w:val="009733DD"/>
    <w:rsid w:val="00974B75"/>
    <w:rsid w:val="00975573"/>
    <w:rsid w:val="00976D03"/>
    <w:rsid w:val="00976F7D"/>
    <w:rsid w:val="00977B30"/>
    <w:rsid w:val="00981E24"/>
    <w:rsid w:val="0098204A"/>
    <w:rsid w:val="00982F41"/>
    <w:rsid w:val="00985090"/>
    <w:rsid w:val="00987061"/>
    <w:rsid w:val="00987710"/>
    <w:rsid w:val="009904AB"/>
    <w:rsid w:val="009906C6"/>
    <w:rsid w:val="00993688"/>
    <w:rsid w:val="00995688"/>
    <w:rsid w:val="009958A6"/>
    <w:rsid w:val="00995FB5"/>
    <w:rsid w:val="00996456"/>
    <w:rsid w:val="00996BC0"/>
    <w:rsid w:val="009A04F5"/>
    <w:rsid w:val="009A15EF"/>
    <w:rsid w:val="009A33F4"/>
    <w:rsid w:val="009A38A5"/>
    <w:rsid w:val="009A5B73"/>
    <w:rsid w:val="009B118B"/>
    <w:rsid w:val="009B1737"/>
    <w:rsid w:val="009B2273"/>
    <w:rsid w:val="009B2C84"/>
    <w:rsid w:val="009B3D4B"/>
    <w:rsid w:val="009B5065"/>
    <w:rsid w:val="009B5B99"/>
    <w:rsid w:val="009B661B"/>
    <w:rsid w:val="009B6EFC"/>
    <w:rsid w:val="009C1FD0"/>
    <w:rsid w:val="009C2AF3"/>
    <w:rsid w:val="009C2DF8"/>
    <w:rsid w:val="009C31BF"/>
    <w:rsid w:val="009C4CA7"/>
    <w:rsid w:val="009C5463"/>
    <w:rsid w:val="009C68B7"/>
    <w:rsid w:val="009D0834"/>
    <w:rsid w:val="009D0A1E"/>
    <w:rsid w:val="009D2AE3"/>
    <w:rsid w:val="009D313C"/>
    <w:rsid w:val="009D3C97"/>
    <w:rsid w:val="009D52BC"/>
    <w:rsid w:val="009D7BE8"/>
    <w:rsid w:val="009D7D0A"/>
    <w:rsid w:val="009E09D9"/>
    <w:rsid w:val="009E3ED3"/>
    <w:rsid w:val="009E49F0"/>
    <w:rsid w:val="009E5A18"/>
    <w:rsid w:val="009F01B1"/>
    <w:rsid w:val="009F0DBB"/>
    <w:rsid w:val="009F3887"/>
    <w:rsid w:val="009F659A"/>
    <w:rsid w:val="009F732B"/>
    <w:rsid w:val="009F7E58"/>
    <w:rsid w:val="00A01FE0"/>
    <w:rsid w:val="00A03EFD"/>
    <w:rsid w:val="00A06945"/>
    <w:rsid w:val="00A10656"/>
    <w:rsid w:val="00A113C0"/>
    <w:rsid w:val="00A12FA6"/>
    <w:rsid w:val="00A1339B"/>
    <w:rsid w:val="00A14ABA"/>
    <w:rsid w:val="00A14C97"/>
    <w:rsid w:val="00A20032"/>
    <w:rsid w:val="00A205A0"/>
    <w:rsid w:val="00A22076"/>
    <w:rsid w:val="00A24CB6"/>
    <w:rsid w:val="00A25530"/>
    <w:rsid w:val="00A26CD2"/>
    <w:rsid w:val="00A27667"/>
    <w:rsid w:val="00A32979"/>
    <w:rsid w:val="00A34647"/>
    <w:rsid w:val="00A34A67"/>
    <w:rsid w:val="00A3687F"/>
    <w:rsid w:val="00A36A21"/>
    <w:rsid w:val="00A37462"/>
    <w:rsid w:val="00A42F5B"/>
    <w:rsid w:val="00A43217"/>
    <w:rsid w:val="00A459E1"/>
    <w:rsid w:val="00A45B5A"/>
    <w:rsid w:val="00A46AC4"/>
    <w:rsid w:val="00A52296"/>
    <w:rsid w:val="00A55661"/>
    <w:rsid w:val="00A579AD"/>
    <w:rsid w:val="00A57BFD"/>
    <w:rsid w:val="00A61B70"/>
    <w:rsid w:val="00A61FA8"/>
    <w:rsid w:val="00A626C7"/>
    <w:rsid w:val="00A637F4"/>
    <w:rsid w:val="00A64DF2"/>
    <w:rsid w:val="00A65485"/>
    <w:rsid w:val="00A65595"/>
    <w:rsid w:val="00A663DB"/>
    <w:rsid w:val="00A667C8"/>
    <w:rsid w:val="00A66D01"/>
    <w:rsid w:val="00A66E05"/>
    <w:rsid w:val="00A6739D"/>
    <w:rsid w:val="00A70753"/>
    <w:rsid w:val="00A70E30"/>
    <w:rsid w:val="00A712D2"/>
    <w:rsid w:val="00A715BB"/>
    <w:rsid w:val="00A72894"/>
    <w:rsid w:val="00A75604"/>
    <w:rsid w:val="00A80DC5"/>
    <w:rsid w:val="00A82C8A"/>
    <w:rsid w:val="00A8346B"/>
    <w:rsid w:val="00A852FF"/>
    <w:rsid w:val="00A87337"/>
    <w:rsid w:val="00A90C97"/>
    <w:rsid w:val="00A92DDC"/>
    <w:rsid w:val="00A937F0"/>
    <w:rsid w:val="00A960C8"/>
    <w:rsid w:val="00A96604"/>
    <w:rsid w:val="00AA03DF"/>
    <w:rsid w:val="00AA1B4F"/>
    <w:rsid w:val="00AA1BB4"/>
    <w:rsid w:val="00AA1BDE"/>
    <w:rsid w:val="00AA21D8"/>
    <w:rsid w:val="00AA271A"/>
    <w:rsid w:val="00AA3270"/>
    <w:rsid w:val="00AA54F3"/>
    <w:rsid w:val="00AA5766"/>
    <w:rsid w:val="00AA6B43"/>
    <w:rsid w:val="00AA720D"/>
    <w:rsid w:val="00AA73EE"/>
    <w:rsid w:val="00AA7858"/>
    <w:rsid w:val="00AB2BD6"/>
    <w:rsid w:val="00AB367A"/>
    <w:rsid w:val="00AB5A9A"/>
    <w:rsid w:val="00AC01D1"/>
    <w:rsid w:val="00AC0AB2"/>
    <w:rsid w:val="00AC0E9F"/>
    <w:rsid w:val="00AC52A5"/>
    <w:rsid w:val="00AC59B4"/>
    <w:rsid w:val="00AC6D11"/>
    <w:rsid w:val="00AC6EFD"/>
    <w:rsid w:val="00AC6F01"/>
    <w:rsid w:val="00AC7151"/>
    <w:rsid w:val="00AC752F"/>
    <w:rsid w:val="00AD30AF"/>
    <w:rsid w:val="00AD460A"/>
    <w:rsid w:val="00AD6A05"/>
    <w:rsid w:val="00AE118B"/>
    <w:rsid w:val="00AE272B"/>
    <w:rsid w:val="00AE3E3A"/>
    <w:rsid w:val="00AE4E67"/>
    <w:rsid w:val="00AE5980"/>
    <w:rsid w:val="00AE6ACF"/>
    <w:rsid w:val="00AE77B4"/>
    <w:rsid w:val="00AE7C1A"/>
    <w:rsid w:val="00AE7DF8"/>
    <w:rsid w:val="00AF0AE8"/>
    <w:rsid w:val="00AF0D9C"/>
    <w:rsid w:val="00AF13AB"/>
    <w:rsid w:val="00AF1D36"/>
    <w:rsid w:val="00AF280B"/>
    <w:rsid w:val="00AF5F75"/>
    <w:rsid w:val="00AF6001"/>
    <w:rsid w:val="00B01A16"/>
    <w:rsid w:val="00B06D07"/>
    <w:rsid w:val="00B07052"/>
    <w:rsid w:val="00B07F45"/>
    <w:rsid w:val="00B1021A"/>
    <w:rsid w:val="00B10769"/>
    <w:rsid w:val="00B1481A"/>
    <w:rsid w:val="00B15A1F"/>
    <w:rsid w:val="00B15FE9"/>
    <w:rsid w:val="00B2148A"/>
    <w:rsid w:val="00B220C2"/>
    <w:rsid w:val="00B23EAA"/>
    <w:rsid w:val="00B23F01"/>
    <w:rsid w:val="00B25B32"/>
    <w:rsid w:val="00B268B3"/>
    <w:rsid w:val="00B318BB"/>
    <w:rsid w:val="00B32616"/>
    <w:rsid w:val="00B36C42"/>
    <w:rsid w:val="00B42EA7"/>
    <w:rsid w:val="00B436F7"/>
    <w:rsid w:val="00B461A3"/>
    <w:rsid w:val="00B478A6"/>
    <w:rsid w:val="00B503F0"/>
    <w:rsid w:val="00B51845"/>
    <w:rsid w:val="00B51923"/>
    <w:rsid w:val="00B5337C"/>
    <w:rsid w:val="00B53FDE"/>
    <w:rsid w:val="00B56397"/>
    <w:rsid w:val="00B571DA"/>
    <w:rsid w:val="00B6027B"/>
    <w:rsid w:val="00B61907"/>
    <w:rsid w:val="00B61BF4"/>
    <w:rsid w:val="00B636C8"/>
    <w:rsid w:val="00B64188"/>
    <w:rsid w:val="00B65EDB"/>
    <w:rsid w:val="00B66614"/>
    <w:rsid w:val="00B66C5B"/>
    <w:rsid w:val="00B67AE3"/>
    <w:rsid w:val="00B67AFF"/>
    <w:rsid w:val="00B70B59"/>
    <w:rsid w:val="00B73657"/>
    <w:rsid w:val="00B739B3"/>
    <w:rsid w:val="00B73CB7"/>
    <w:rsid w:val="00B75EF2"/>
    <w:rsid w:val="00B805AC"/>
    <w:rsid w:val="00B81B15"/>
    <w:rsid w:val="00B8466F"/>
    <w:rsid w:val="00B915AE"/>
    <w:rsid w:val="00B933BF"/>
    <w:rsid w:val="00BA1735"/>
    <w:rsid w:val="00BA19FA"/>
    <w:rsid w:val="00BA4288"/>
    <w:rsid w:val="00BB0266"/>
    <w:rsid w:val="00BB0902"/>
    <w:rsid w:val="00BB0BBE"/>
    <w:rsid w:val="00BB1F9C"/>
    <w:rsid w:val="00BB48E5"/>
    <w:rsid w:val="00BB5607"/>
    <w:rsid w:val="00BB5ACA"/>
    <w:rsid w:val="00BB627F"/>
    <w:rsid w:val="00BB7BCF"/>
    <w:rsid w:val="00BC0C17"/>
    <w:rsid w:val="00BC3823"/>
    <w:rsid w:val="00BC5779"/>
    <w:rsid w:val="00BC5841"/>
    <w:rsid w:val="00BC5BC5"/>
    <w:rsid w:val="00BC5FE4"/>
    <w:rsid w:val="00BC649E"/>
    <w:rsid w:val="00BD2EF0"/>
    <w:rsid w:val="00BD3AD5"/>
    <w:rsid w:val="00BD60B4"/>
    <w:rsid w:val="00BD698C"/>
    <w:rsid w:val="00BD796B"/>
    <w:rsid w:val="00BE40C0"/>
    <w:rsid w:val="00BE4973"/>
    <w:rsid w:val="00BE5F4A"/>
    <w:rsid w:val="00BE7AEF"/>
    <w:rsid w:val="00BF09B0"/>
    <w:rsid w:val="00BF0F75"/>
    <w:rsid w:val="00BF1544"/>
    <w:rsid w:val="00BF1B53"/>
    <w:rsid w:val="00BF1B93"/>
    <w:rsid w:val="00BF246D"/>
    <w:rsid w:val="00BF2682"/>
    <w:rsid w:val="00BF4CA6"/>
    <w:rsid w:val="00BF747F"/>
    <w:rsid w:val="00BF7EA7"/>
    <w:rsid w:val="00C06F06"/>
    <w:rsid w:val="00C1012C"/>
    <w:rsid w:val="00C11AF6"/>
    <w:rsid w:val="00C11F8C"/>
    <w:rsid w:val="00C20FAD"/>
    <w:rsid w:val="00C2375F"/>
    <w:rsid w:val="00C247CB"/>
    <w:rsid w:val="00C249B7"/>
    <w:rsid w:val="00C25C6D"/>
    <w:rsid w:val="00C32E66"/>
    <w:rsid w:val="00C3355F"/>
    <w:rsid w:val="00C33828"/>
    <w:rsid w:val="00C33A04"/>
    <w:rsid w:val="00C3569A"/>
    <w:rsid w:val="00C42876"/>
    <w:rsid w:val="00C43F48"/>
    <w:rsid w:val="00C448FF"/>
    <w:rsid w:val="00C45E57"/>
    <w:rsid w:val="00C50EDE"/>
    <w:rsid w:val="00C52D2A"/>
    <w:rsid w:val="00C52F29"/>
    <w:rsid w:val="00C5362D"/>
    <w:rsid w:val="00C53BF1"/>
    <w:rsid w:val="00C542D9"/>
    <w:rsid w:val="00C56CE6"/>
    <w:rsid w:val="00C56D5E"/>
    <w:rsid w:val="00C5745F"/>
    <w:rsid w:val="00C60005"/>
    <w:rsid w:val="00C6163B"/>
    <w:rsid w:val="00C61A98"/>
    <w:rsid w:val="00C63201"/>
    <w:rsid w:val="00C64E62"/>
    <w:rsid w:val="00C651D5"/>
    <w:rsid w:val="00C65CCC"/>
    <w:rsid w:val="00C66507"/>
    <w:rsid w:val="00C66EB5"/>
    <w:rsid w:val="00C7008F"/>
    <w:rsid w:val="00C717AF"/>
    <w:rsid w:val="00C723DD"/>
    <w:rsid w:val="00C732D5"/>
    <w:rsid w:val="00C7618F"/>
    <w:rsid w:val="00C761DA"/>
    <w:rsid w:val="00C765A9"/>
    <w:rsid w:val="00C81157"/>
    <w:rsid w:val="00C8162D"/>
    <w:rsid w:val="00C830BB"/>
    <w:rsid w:val="00C83A0B"/>
    <w:rsid w:val="00C842D0"/>
    <w:rsid w:val="00C84ED1"/>
    <w:rsid w:val="00C863CC"/>
    <w:rsid w:val="00C9038F"/>
    <w:rsid w:val="00C92AAB"/>
    <w:rsid w:val="00C92AD4"/>
    <w:rsid w:val="00C92E1B"/>
    <w:rsid w:val="00C94E97"/>
    <w:rsid w:val="00C95D4C"/>
    <w:rsid w:val="00C9637F"/>
    <w:rsid w:val="00C969DD"/>
    <w:rsid w:val="00C96C71"/>
    <w:rsid w:val="00C96C94"/>
    <w:rsid w:val="00C96F6D"/>
    <w:rsid w:val="00C9708A"/>
    <w:rsid w:val="00CA2435"/>
    <w:rsid w:val="00CA3F26"/>
    <w:rsid w:val="00CA4068"/>
    <w:rsid w:val="00CA4BD6"/>
    <w:rsid w:val="00CA636D"/>
    <w:rsid w:val="00CA67F4"/>
    <w:rsid w:val="00CA6955"/>
    <w:rsid w:val="00CA6C76"/>
    <w:rsid w:val="00CB122D"/>
    <w:rsid w:val="00CB37F8"/>
    <w:rsid w:val="00CB7DC3"/>
    <w:rsid w:val="00CC02DF"/>
    <w:rsid w:val="00CC51BD"/>
    <w:rsid w:val="00CC5BE1"/>
    <w:rsid w:val="00CC75A2"/>
    <w:rsid w:val="00CC7A18"/>
    <w:rsid w:val="00CD0E2F"/>
    <w:rsid w:val="00CD1120"/>
    <w:rsid w:val="00CD1D49"/>
    <w:rsid w:val="00CD2F20"/>
    <w:rsid w:val="00CD2FF2"/>
    <w:rsid w:val="00CD33EA"/>
    <w:rsid w:val="00CD46F3"/>
    <w:rsid w:val="00CD4730"/>
    <w:rsid w:val="00CD6B20"/>
    <w:rsid w:val="00CD7A03"/>
    <w:rsid w:val="00CE1339"/>
    <w:rsid w:val="00CE61CC"/>
    <w:rsid w:val="00CE6E42"/>
    <w:rsid w:val="00CE73B5"/>
    <w:rsid w:val="00CE7662"/>
    <w:rsid w:val="00CF20B7"/>
    <w:rsid w:val="00CF6692"/>
    <w:rsid w:val="00CF7441"/>
    <w:rsid w:val="00CF7CBF"/>
    <w:rsid w:val="00D00BCC"/>
    <w:rsid w:val="00D00D16"/>
    <w:rsid w:val="00D01416"/>
    <w:rsid w:val="00D03B62"/>
    <w:rsid w:val="00D03C6C"/>
    <w:rsid w:val="00D04760"/>
    <w:rsid w:val="00D04904"/>
    <w:rsid w:val="00D04A95"/>
    <w:rsid w:val="00D06288"/>
    <w:rsid w:val="00D068C7"/>
    <w:rsid w:val="00D1175A"/>
    <w:rsid w:val="00D128A4"/>
    <w:rsid w:val="00D14353"/>
    <w:rsid w:val="00D147C8"/>
    <w:rsid w:val="00D15131"/>
    <w:rsid w:val="00D16843"/>
    <w:rsid w:val="00D16FA2"/>
    <w:rsid w:val="00D20954"/>
    <w:rsid w:val="00D21C39"/>
    <w:rsid w:val="00D21FC6"/>
    <w:rsid w:val="00D2243A"/>
    <w:rsid w:val="00D24B5E"/>
    <w:rsid w:val="00D24C51"/>
    <w:rsid w:val="00D269CA"/>
    <w:rsid w:val="00D276D5"/>
    <w:rsid w:val="00D33393"/>
    <w:rsid w:val="00D334E7"/>
    <w:rsid w:val="00D33D36"/>
    <w:rsid w:val="00D34D94"/>
    <w:rsid w:val="00D352EF"/>
    <w:rsid w:val="00D36E2D"/>
    <w:rsid w:val="00D36F49"/>
    <w:rsid w:val="00D402EA"/>
    <w:rsid w:val="00D409E2"/>
    <w:rsid w:val="00D427D7"/>
    <w:rsid w:val="00D44E62"/>
    <w:rsid w:val="00D51570"/>
    <w:rsid w:val="00D52033"/>
    <w:rsid w:val="00D54C7C"/>
    <w:rsid w:val="00D556AD"/>
    <w:rsid w:val="00D60381"/>
    <w:rsid w:val="00D61195"/>
    <w:rsid w:val="00D616DE"/>
    <w:rsid w:val="00D62201"/>
    <w:rsid w:val="00D64BEC"/>
    <w:rsid w:val="00D651D1"/>
    <w:rsid w:val="00D65D03"/>
    <w:rsid w:val="00D717BB"/>
    <w:rsid w:val="00D7226B"/>
    <w:rsid w:val="00D72707"/>
    <w:rsid w:val="00D74412"/>
    <w:rsid w:val="00D75A9C"/>
    <w:rsid w:val="00D7735C"/>
    <w:rsid w:val="00D77578"/>
    <w:rsid w:val="00D829C8"/>
    <w:rsid w:val="00D90871"/>
    <w:rsid w:val="00D9155F"/>
    <w:rsid w:val="00D9403F"/>
    <w:rsid w:val="00D959B4"/>
    <w:rsid w:val="00D96E9E"/>
    <w:rsid w:val="00DA1F6E"/>
    <w:rsid w:val="00DA44DE"/>
    <w:rsid w:val="00DA4FF0"/>
    <w:rsid w:val="00DB08B8"/>
    <w:rsid w:val="00DB5569"/>
    <w:rsid w:val="00DB620A"/>
    <w:rsid w:val="00DB7087"/>
    <w:rsid w:val="00DC32DB"/>
    <w:rsid w:val="00DC3832"/>
    <w:rsid w:val="00DC3BDB"/>
    <w:rsid w:val="00DC416A"/>
    <w:rsid w:val="00DC5C2F"/>
    <w:rsid w:val="00DC6117"/>
    <w:rsid w:val="00DC7A51"/>
    <w:rsid w:val="00DD3901"/>
    <w:rsid w:val="00DD3B1E"/>
    <w:rsid w:val="00DD3B33"/>
    <w:rsid w:val="00DD4928"/>
    <w:rsid w:val="00DD5BF2"/>
    <w:rsid w:val="00DE27C3"/>
    <w:rsid w:val="00DE2AAB"/>
    <w:rsid w:val="00DE2B6B"/>
    <w:rsid w:val="00DE399C"/>
    <w:rsid w:val="00DE5562"/>
    <w:rsid w:val="00DE5B5F"/>
    <w:rsid w:val="00DE69D4"/>
    <w:rsid w:val="00DF17DF"/>
    <w:rsid w:val="00DF614E"/>
    <w:rsid w:val="00E002BE"/>
    <w:rsid w:val="00E00696"/>
    <w:rsid w:val="00E00AC0"/>
    <w:rsid w:val="00E03651"/>
    <w:rsid w:val="00E03808"/>
    <w:rsid w:val="00E060C2"/>
    <w:rsid w:val="00E06324"/>
    <w:rsid w:val="00E06CDF"/>
    <w:rsid w:val="00E07B81"/>
    <w:rsid w:val="00E07C52"/>
    <w:rsid w:val="00E10AFD"/>
    <w:rsid w:val="00E12B11"/>
    <w:rsid w:val="00E12FB0"/>
    <w:rsid w:val="00E14814"/>
    <w:rsid w:val="00E1591B"/>
    <w:rsid w:val="00E16A50"/>
    <w:rsid w:val="00E22115"/>
    <w:rsid w:val="00E22613"/>
    <w:rsid w:val="00E2362B"/>
    <w:rsid w:val="00E249D5"/>
    <w:rsid w:val="00E25017"/>
    <w:rsid w:val="00E26F73"/>
    <w:rsid w:val="00E30A34"/>
    <w:rsid w:val="00E31518"/>
    <w:rsid w:val="00E31AF8"/>
    <w:rsid w:val="00E3209B"/>
    <w:rsid w:val="00E33C68"/>
    <w:rsid w:val="00E34EEB"/>
    <w:rsid w:val="00E3687C"/>
    <w:rsid w:val="00E36C88"/>
    <w:rsid w:val="00E443C5"/>
    <w:rsid w:val="00E44C12"/>
    <w:rsid w:val="00E44EB9"/>
    <w:rsid w:val="00E45BDC"/>
    <w:rsid w:val="00E46203"/>
    <w:rsid w:val="00E46358"/>
    <w:rsid w:val="00E471DC"/>
    <w:rsid w:val="00E50EB4"/>
    <w:rsid w:val="00E532FC"/>
    <w:rsid w:val="00E53E00"/>
    <w:rsid w:val="00E559B4"/>
    <w:rsid w:val="00E55BB0"/>
    <w:rsid w:val="00E563FD"/>
    <w:rsid w:val="00E57C86"/>
    <w:rsid w:val="00E57EA1"/>
    <w:rsid w:val="00E6089F"/>
    <w:rsid w:val="00E609E5"/>
    <w:rsid w:val="00E60F27"/>
    <w:rsid w:val="00E61095"/>
    <w:rsid w:val="00E64D93"/>
    <w:rsid w:val="00E6557C"/>
    <w:rsid w:val="00E65EDB"/>
    <w:rsid w:val="00E66927"/>
    <w:rsid w:val="00E677B8"/>
    <w:rsid w:val="00E67FA1"/>
    <w:rsid w:val="00E72332"/>
    <w:rsid w:val="00E7387D"/>
    <w:rsid w:val="00E73D53"/>
    <w:rsid w:val="00E74F47"/>
    <w:rsid w:val="00E75111"/>
    <w:rsid w:val="00E75D55"/>
    <w:rsid w:val="00E77296"/>
    <w:rsid w:val="00E807D0"/>
    <w:rsid w:val="00E81AF4"/>
    <w:rsid w:val="00E847BE"/>
    <w:rsid w:val="00E87527"/>
    <w:rsid w:val="00E87EF7"/>
    <w:rsid w:val="00E90144"/>
    <w:rsid w:val="00E90280"/>
    <w:rsid w:val="00E91875"/>
    <w:rsid w:val="00E92A95"/>
    <w:rsid w:val="00E93763"/>
    <w:rsid w:val="00E96C4C"/>
    <w:rsid w:val="00EA2AAE"/>
    <w:rsid w:val="00EA2EC0"/>
    <w:rsid w:val="00EA427A"/>
    <w:rsid w:val="00EA4D7D"/>
    <w:rsid w:val="00EA6619"/>
    <w:rsid w:val="00EA723B"/>
    <w:rsid w:val="00EA7642"/>
    <w:rsid w:val="00EB3E5C"/>
    <w:rsid w:val="00EB54DE"/>
    <w:rsid w:val="00EB6350"/>
    <w:rsid w:val="00EB687A"/>
    <w:rsid w:val="00EC0B81"/>
    <w:rsid w:val="00EC0FB7"/>
    <w:rsid w:val="00EC19FB"/>
    <w:rsid w:val="00EC2F62"/>
    <w:rsid w:val="00EC580E"/>
    <w:rsid w:val="00EC62EB"/>
    <w:rsid w:val="00EC6394"/>
    <w:rsid w:val="00EC672D"/>
    <w:rsid w:val="00EC6E9F"/>
    <w:rsid w:val="00ED0F67"/>
    <w:rsid w:val="00ED36DC"/>
    <w:rsid w:val="00ED44F0"/>
    <w:rsid w:val="00ED4B33"/>
    <w:rsid w:val="00ED5993"/>
    <w:rsid w:val="00ED5DB1"/>
    <w:rsid w:val="00ED7DD6"/>
    <w:rsid w:val="00EE060B"/>
    <w:rsid w:val="00EE14E0"/>
    <w:rsid w:val="00EE15A1"/>
    <w:rsid w:val="00EE2A7C"/>
    <w:rsid w:val="00EE2C42"/>
    <w:rsid w:val="00EE2D5A"/>
    <w:rsid w:val="00EE341B"/>
    <w:rsid w:val="00EE4453"/>
    <w:rsid w:val="00EE5FCE"/>
    <w:rsid w:val="00EE6BBD"/>
    <w:rsid w:val="00EE6E1E"/>
    <w:rsid w:val="00EE705F"/>
    <w:rsid w:val="00EF085F"/>
    <w:rsid w:val="00EF1462"/>
    <w:rsid w:val="00EF54FD"/>
    <w:rsid w:val="00EF77F5"/>
    <w:rsid w:val="00F01CFB"/>
    <w:rsid w:val="00F07F0D"/>
    <w:rsid w:val="00F12863"/>
    <w:rsid w:val="00F13112"/>
    <w:rsid w:val="00F15AE3"/>
    <w:rsid w:val="00F16FE6"/>
    <w:rsid w:val="00F202D7"/>
    <w:rsid w:val="00F238BD"/>
    <w:rsid w:val="00F238F4"/>
    <w:rsid w:val="00F24992"/>
    <w:rsid w:val="00F25E2A"/>
    <w:rsid w:val="00F2692B"/>
    <w:rsid w:val="00F30837"/>
    <w:rsid w:val="00F30923"/>
    <w:rsid w:val="00F31870"/>
    <w:rsid w:val="00F32F2F"/>
    <w:rsid w:val="00F33546"/>
    <w:rsid w:val="00F33829"/>
    <w:rsid w:val="00F33F3F"/>
    <w:rsid w:val="00F33FCA"/>
    <w:rsid w:val="00F35BDD"/>
    <w:rsid w:val="00F35EF0"/>
    <w:rsid w:val="00F3781F"/>
    <w:rsid w:val="00F403FD"/>
    <w:rsid w:val="00F41903"/>
    <w:rsid w:val="00F41A77"/>
    <w:rsid w:val="00F41E72"/>
    <w:rsid w:val="00F45BDF"/>
    <w:rsid w:val="00F4630B"/>
    <w:rsid w:val="00F50300"/>
    <w:rsid w:val="00F52481"/>
    <w:rsid w:val="00F5278D"/>
    <w:rsid w:val="00F5414B"/>
    <w:rsid w:val="00F56452"/>
    <w:rsid w:val="00F56E39"/>
    <w:rsid w:val="00F605FB"/>
    <w:rsid w:val="00F61449"/>
    <w:rsid w:val="00F616D2"/>
    <w:rsid w:val="00F623E9"/>
    <w:rsid w:val="00F63951"/>
    <w:rsid w:val="00F63C86"/>
    <w:rsid w:val="00F76653"/>
    <w:rsid w:val="00F766BE"/>
    <w:rsid w:val="00F77EB9"/>
    <w:rsid w:val="00F80635"/>
    <w:rsid w:val="00F8115F"/>
    <w:rsid w:val="00F815D1"/>
    <w:rsid w:val="00F81E7E"/>
    <w:rsid w:val="00F81F0F"/>
    <w:rsid w:val="00F825F4"/>
    <w:rsid w:val="00F84810"/>
    <w:rsid w:val="00F86027"/>
    <w:rsid w:val="00F9032F"/>
    <w:rsid w:val="00F914B0"/>
    <w:rsid w:val="00F9198C"/>
    <w:rsid w:val="00F92AA1"/>
    <w:rsid w:val="00F932DE"/>
    <w:rsid w:val="00F9578B"/>
    <w:rsid w:val="00F963DD"/>
    <w:rsid w:val="00F9641A"/>
    <w:rsid w:val="00F9643E"/>
    <w:rsid w:val="00F97004"/>
    <w:rsid w:val="00F975EA"/>
    <w:rsid w:val="00FA1835"/>
    <w:rsid w:val="00FA2045"/>
    <w:rsid w:val="00FA7A66"/>
    <w:rsid w:val="00FB0BE8"/>
    <w:rsid w:val="00FB0E1F"/>
    <w:rsid w:val="00FB1599"/>
    <w:rsid w:val="00FB1AA9"/>
    <w:rsid w:val="00FB316B"/>
    <w:rsid w:val="00FB4B5A"/>
    <w:rsid w:val="00FB5963"/>
    <w:rsid w:val="00FB5D65"/>
    <w:rsid w:val="00FB5DAA"/>
    <w:rsid w:val="00FC04B9"/>
    <w:rsid w:val="00FC161A"/>
    <w:rsid w:val="00FC1A3F"/>
    <w:rsid w:val="00FC23D5"/>
    <w:rsid w:val="00FC4337"/>
    <w:rsid w:val="00FC4C1A"/>
    <w:rsid w:val="00FC628F"/>
    <w:rsid w:val="00FC6468"/>
    <w:rsid w:val="00FC6D49"/>
    <w:rsid w:val="00FD0955"/>
    <w:rsid w:val="00FD2807"/>
    <w:rsid w:val="00FD4922"/>
    <w:rsid w:val="00FD6461"/>
    <w:rsid w:val="00FE0281"/>
    <w:rsid w:val="00FE219A"/>
    <w:rsid w:val="00FE3A86"/>
    <w:rsid w:val="00FE4164"/>
    <w:rsid w:val="00FE4497"/>
    <w:rsid w:val="00FE4E60"/>
    <w:rsid w:val="00FE673E"/>
    <w:rsid w:val="00FE6830"/>
    <w:rsid w:val="00FE7083"/>
    <w:rsid w:val="00FE7715"/>
    <w:rsid w:val="00FF019F"/>
    <w:rsid w:val="00FF1B2A"/>
    <w:rsid w:val="00FF2160"/>
    <w:rsid w:val="00FF2E4B"/>
    <w:rsid w:val="00FF30DE"/>
    <w:rsid w:val="00FF3C9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7F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F33829"/>
    <w:pPr>
      <w:keepNext/>
      <w:numPr>
        <w:numId w:val="1"/>
      </w:numPr>
      <w:outlineLvl w:val="0"/>
    </w:pPr>
    <w:rPr>
      <w:rFonts w:cs="Times New Roman"/>
      <w:b/>
      <w:bCs/>
      <w:kern w:val="32"/>
      <w:szCs w:val="32"/>
    </w:rPr>
  </w:style>
  <w:style w:type="paragraph" w:styleId="Heading2">
    <w:name w:val="heading 2"/>
    <w:basedOn w:val="Normal"/>
    <w:next w:val="Normal"/>
    <w:link w:val="Heading2Char"/>
    <w:qFormat/>
    <w:rsid w:val="00F33829"/>
    <w:pPr>
      <w:numPr>
        <w:ilvl w:val="1"/>
        <w:numId w:val="1"/>
      </w:numPr>
      <w:outlineLvl w:val="1"/>
    </w:pPr>
    <w:rPr>
      <w:rFonts w:cs="Times New Roman"/>
      <w:b/>
      <w:bCs/>
      <w:iCs/>
      <w:color w:val="auto"/>
      <w:szCs w:val="28"/>
    </w:rPr>
  </w:style>
  <w:style w:type="paragraph" w:styleId="Heading3">
    <w:name w:val="heading 3"/>
    <w:basedOn w:val="Normal"/>
    <w:next w:val="Normal"/>
    <w:link w:val="Heading3Char"/>
    <w:uiPriority w:val="9"/>
    <w:unhideWhenUsed/>
    <w:qFormat/>
    <w:rsid w:val="00692905"/>
    <w:pPr>
      <w:numPr>
        <w:ilvl w:val="2"/>
        <w:numId w:val="1"/>
      </w:numPr>
      <w:spacing w:before="240" w:after="240" w:line="480" w:lineRule="auto"/>
      <w:outlineLvl w:val="2"/>
    </w:pPr>
    <w:rPr>
      <w:rFonts w:cs="Times New Roman"/>
      <w:bCs/>
      <w:iCs/>
      <w:szCs w:val="28"/>
    </w:rPr>
  </w:style>
  <w:style w:type="paragraph" w:styleId="Heading4">
    <w:name w:val="heading 4"/>
    <w:basedOn w:val="Normal"/>
    <w:next w:val="Normal"/>
    <w:link w:val="Heading4Char"/>
    <w:uiPriority w:val="9"/>
    <w:unhideWhenUsed/>
    <w:qFormat/>
    <w:rsid w:val="00315F25"/>
    <w:pPr>
      <w:keepNext/>
      <w:keepLines/>
      <w:numPr>
        <w:ilvl w:val="3"/>
        <w:numId w:val="1"/>
      </w:numPr>
      <w:outlineLvl w:val="3"/>
    </w:pPr>
    <w:rPr>
      <w:rFonts w:asciiTheme="minorHAnsi" w:eastAsiaTheme="majorEastAsia" w:hAnsiTheme="minorHAnsi" w:cstheme="majorBidi"/>
      <w:iCs/>
      <w:color w:val="auto"/>
    </w:rPr>
  </w:style>
  <w:style w:type="paragraph" w:styleId="Heading5">
    <w:name w:val="heading 5"/>
    <w:basedOn w:val="Normal"/>
    <w:next w:val="Normal"/>
    <w:link w:val="Heading5Char"/>
    <w:uiPriority w:val="9"/>
    <w:semiHidden/>
    <w:unhideWhenUsed/>
    <w:qFormat/>
    <w:rsid w:val="00692905"/>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92905"/>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92905"/>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9290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290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F33829"/>
    <w:rPr>
      <w:rFonts w:ascii="Calibri" w:hAnsi="Calibri"/>
      <w:b/>
      <w:bCs/>
      <w:color w:val="000000"/>
      <w:kern w:val="32"/>
      <w:sz w:val="24"/>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F33829"/>
    <w:rPr>
      <w:rFonts w:ascii="Calibri" w:hAnsi="Calibri"/>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1D7DC0"/>
    <w:rPr>
      <w:rFonts w:ascii="Calibri" w:hAnsi="Calibri"/>
      <w:bCs/>
      <w:iCs/>
      <w:color w:val="000000"/>
      <w:sz w:val="24"/>
      <w:szCs w:val="28"/>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rsid w:val="00315F25"/>
    <w:rPr>
      <w:rFonts w:asciiTheme="minorHAnsi" w:eastAsiaTheme="majorEastAsia" w:hAnsiTheme="minorHAnsi" w:cstheme="majorBidi"/>
      <w:iCs/>
      <w:sz w:val="24"/>
      <w:szCs w:val="24"/>
    </w:rPr>
  </w:style>
  <w:style w:type="character" w:customStyle="1" w:styleId="Heading5Char">
    <w:name w:val="Heading 5 Char"/>
    <w:basedOn w:val="DefaultParagraphFont"/>
    <w:link w:val="Heading5"/>
    <w:uiPriority w:val="9"/>
    <w:semiHidden/>
    <w:rsid w:val="003131D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3131D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3131D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3131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131DB"/>
    <w:rPr>
      <w:rFonts w:asciiTheme="majorHAnsi" w:eastAsiaTheme="majorEastAsia" w:hAnsiTheme="majorHAnsi" w:cstheme="majorBidi"/>
      <w:i/>
      <w:iCs/>
      <w:color w:val="272727" w:themeColor="text1" w:themeTint="D8"/>
      <w:sz w:val="21"/>
      <w:szCs w:val="21"/>
    </w:rPr>
  </w:style>
  <w:style w:type="paragraph" w:customStyle="1" w:styleId="EndNoteBibliographyTitle">
    <w:name w:val="EndNote Bibliography Title"/>
    <w:basedOn w:val="Normal"/>
    <w:rsid w:val="00430F41"/>
    <w:pPr>
      <w:jc w:val="center"/>
    </w:pPr>
  </w:style>
  <w:style w:type="paragraph" w:customStyle="1" w:styleId="EndNoteBibliography">
    <w:name w:val="EndNote Bibliography"/>
    <w:basedOn w:val="Normal"/>
    <w:rsid w:val="00430F41"/>
  </w:style>
  <w:style w:type="paragraph" w:styleId="Title">
    <w:name w:val="Title"/>
    <w:basedOn w:val="Normal"/>
    <w:next w:val="Normal"/>
    <w:link w:val="TitleChar"/>
    <w:uiPriority w:val="10"/>
    <w:qFormat/>
    <w:rsid w:val="00642EB8"/>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42EB8"/>
    <w:rPr>
      <w:rFonts w:asciiTheme="majorHAnsi" w:eastAsiaTheme="majorEastAsia" w:hAnsiTheme="majorHAnsi" w:cstheme="majorBidi"/>
      <w:spacing w:val="-10"/>
      <w:kern w:val="28"/>
      <w:sz w:val="56"/>
      <w:szCs w:val="56"/>
    </w:rPr>
  </w:style>
  <w:style w:type="paragraph" w:styleId="NoSpacing">
    <w:name w:val="No Spacing"/>
    <w:uiPriority w:val="1"/>
    <w:qFormat/>
    <w:rsid w:val="00AE6ACF"/>
    <w:pPr>
      <w:widowControl w:val="0"/>
      <w:autoSpaceDE w:val="0"/>
      <w:autoSpaceDN w:val="0"/>
      <w:adjustRightInd w:val="0"/>
      <w:jc w:val="both"/>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5B722C"/>
    <w:rPr>
      <w:rFonts w:ascii="Times New Roman" w:hAnsi="Times New Roman" w:cs="Times New Roman"/>
    </w:rPr>
  </w:style>
  <w:style w:type="character" w:customStyle="1" w:styleId="DocumentMapChar">
    <w:name w:val="Document Map Char"/>
    <w:basedOn w:val="DefaultParagraphFont"/>
    <w:link w:val="DocumentMap"/>
    <w:uiPriority w:val="99"/>
    <w:semiHidden/>
    <w:rsid w:val="005B722C"/>
    <w:rPr>
      <w:color w:val="000000"/>
      <w:sz w:val="24"/>
      <w:szCs w:val="24"/>
    </w:rPr>
  </w:style>
  <w:style w:type="character" w:customStyle="1" w:styleId="UnresolvedMention2">
    <w:name w:val="Unresolved Mention2"/>
    <w:basedOn w:val="DefaultParagraphFont"/>
    <w:uiPriority w:val="99"/>
    <w:rsid w:val="00875DB6"/>
    <w:rPr>
      <w:color w:val="605E5C"/>
      <w:shd w:val="clear" w:color="auto" w:fill="E1DFDD"/>
    </w:rPr>
  </w:style>
  <w:style w:type="character" w:styleId="UnresolvedMention">
    <w:name w:val="Unresolved Mention"/>
    <w:basedOn w:val="DefaultParagraphFont"/>
    <w:uiPriority w:val="99"/>
    <w:semiHidden/>
    <w:unhideWhenUsed/>
    <w:rsid w:val="00F56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6290">
      <w:bodyDiv w:val="1"/>
      <w:marLeft w:val="0"/>
      <w:marRight w:val="0"/>
      <w:marTop w:val="0"/>
      <w:marBottom w:val="0"/>
      <w:divBdr>
        <w:top w:val="none" w:sz="0" w:space="0" w:color="auto"/>
        <w:left w:val="none" w:sz="0" w:space="0" w:color="auto"/>
        <w:bottom w:val="none" w:sz="0" w:space="0" w:color="auto"/>
        <w:right w:val="none" w:sz="0" w:space="0" w:color="auto"/>
      </w:divBdr>
    </w:div>
    <w:div w:id="6750680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3481996">
      <w:bodyDiv w:val="1"/>
      <w:marLeft w:val="0"/>
      <w:marRight w:val="0"/>
      <w:marTop w:val="0"/>
      <w:marBottom w:val="0"/>
      <w:divBdr>
        <w:top w:val="none" w:sz="0" w:space="0" w:color="auto"/>
        <w:left w:val="none" w:sz="0" w:space="0" w:color="auto"/>
        <w:bottom w:val="none" w:sz="0" w:space="0" w:color="auto"/>
        <w:right w:val="none" w:sz="0" w:space="0" w:color="auto"/>
      </w:divBdr>
    </w:div>
    <w:div w:id="414716509">
      <w:bodyDiv w:val="1"/>
      <w:marLeft w:val="0"/>
      <w:marRight w:val="0"/>
      <w:marTop w:val="0"/>
      <w:marBottom w:val="0"/>
      <w:divBdr>
        <w:top w:val="none" w:sz="0" w:space="0" w:color="auto"/>
        <w:left w:val="none" w:sz="0" w:space="0" w:color="auto"/>
        <w:bottom w:val="none" w:sz="0" w:space="0" w:color="auto"/>
        <w:right w:val="none" w:sz="0" w:space="0" w:color="auto"/>
      </w:divBdr>
    </w:div>
    <w:div w:id="68860555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42212">
      <w:bodyDiv w:val="1"/>
      <w:marLeft w:val="0"/>
      <w:marRight w:val="0"/>
      <w:marTop w:val="0"/>
      <w:marBottom w:val="0"/>
      <w:divBdr>
        <w:top w:val="none" w:sz="0" w:space="0" w:color="auto"/>
        <w:left w:val="none" w:sz="0" w:space="0" w:color="auto"/>
        <w:bottom w:val="none" w:sz="0" w:space="0" w:color="auto"/>
        <w:right w:val="none" w:sz="0" w:space="0" w:color="auto"/>
      </w:divBdr>
    </w:div>
    <w:div w:id="826559368">
      <w:bodyDiv w:val="1"/>
      <w:marLeft w:val="0"/>
      <w:marRight w:val="0"/>
      <w:marTop w:val="0"/>
      <w:marBottom w:val="0"/>
      <w:divBdr>
        <w:top w:val="none" w:sz="0" w:space="0" w:color="auto"/>
        <w:left w:val="none" w:sz="0" w:space="0" w:color="auto"/>
        <w:bottom w:val="none" w:sz="0" w:space="0" w:color="auto"/>
        <w:right w:val="none" w:sz="0" w:space="0" w:color="auto"/>
      </w:divBdr>
    </w:div>
    <w:div w:id="927156372">
      <w:bodyDiv w:val="1"/>
      <w:marLeft w:val="0"/>
      <w:marRight w:val="0"/>
      <w:marTop w:val="0"/>
      <w:marBottom w:val="0"/>
      <w:divBdr>
        <w:top w:val="none" w:sz="0" w:space="0" w:color="auto"/>
        <w:left w:val="none" w:sz="0" w:space="0" w:color="auto"/>
        <w:bottom w:val="none" w:sz="0" w:space="0" w:color="auto"/>
        <w:right w:val="none" w:sz="0" w:space="0" w:color="auto"/>
      </w:divBdr>
    </w:div>
    <w:div w:id="953173975">
      <w:bodyDiv w:val="1"/>
      <w:marLeft w:val="0"/>
      <w:marRight w:val="0"/>
      <w:marTop w:val="0"/>
      <w:marBottom w:val="0"/>
      <w:divBdr>
        <w:top w:val="none" w:sz="0" w:space="0" w:color="auto"/>
        <w:left w:val="none" w:sz="0" w:space="0" w:color="auto"/>
        <w:bottom w:val="none" w:sz="0" w:space="0" w:color="auto"/>
        <w:right w:val="none" w:sz="0" w:space="0" w:color="auto"/>
      </w:divBdr>
    </w:div>
    <w:div w:id="1078022333">
      <w:bodyDiv w:val="1"/>
      <w:marLeft w:val="0"/>
      <w:marRight w:val="0"/>
      <w:marTop w:val="0"/>
      <w:marBottom w:val="0"/>
      <w:divBdr>
        <w:top w:val="none" w:sz="0" w:space="0" w:color="auto"/>
        <w:left w:val="none" w:sz="0" w:space="0" w:color="auto"/>
        <w:bottom w:val="none" w:sz="0" w:space="0" w:color="auto"/>
        <w:right w:val="none" w:sz="0" w:space="0" w:color="auto"/>
      </w:divBdr>
    </w:div>
    <w:div w:id="109721214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36889541">
      <w:bodyDiv w:val="1"/>
      <w:marLeft w:val="0"/>
      <w:marRight w:val="0"/>
      <w:marTop w:val="0"/>
      <w:marBottom w:val="0"/>
      <w:divBdr>
        <w:top w:val="none" w:sz="0" w:space="0" w:color="auto"/>
        <w:left w:val="none" w:sz="0" w:space="0" w:color="auto"/>
        <w:bottom w:val="none" w:sz="0" w:space="0" w:color="auto"/>
        <w:right w:val="none" w:sz="0" w:space="0" w:color="auto"/>
      </w:divBdr>
    </w:div>
    <w:div w:id="1744643765">
      <w:bodyDiv w:val="1"/>
      <w:marLeft w:val="0"/>
      <w:marRight w:val="0"/>
      <w:marTop w:val="0"/>
      <w:marBottom w:val="0"/>
      <w:divBdr>
        <w:top w:val="none" w:sz="0" w:space="0" w:color="auto"/>
        <w:left w:val="none" w:sz="0" w:space="0" w:color="auto"/>
        <w:bottom w:val="none" w:sz="0" w:space="0" w:color="auto"/>
        <w:right w:val="none" w:sz="0" w:space="0" w:color="auto"/>
      </w:divBdr>
    </w:div>
    <w:div w:id="1801920739">
      <w:bodyDiv w:val="1"/>
      <w:marLeft w:val="0"/>
      <w:marRight w:val="0"/>
      <w:marTop w:val="0"/>
      <w:marBottom w:val="0"/>
      <w:divBdr>
        <w:top w:val="none" w:sz="0" w:space="0" w:color="auto"/>
        <w:left w:val="none" w:sz="0" w:space="0" w:color="auto"/>
        <w:bottom w:val="none" w:sz="0" w:space="0" w:color="auto"/>
        <w:right w:val="none" w:sz="0" w:space="0" w:color="auto"/>
      </w:divBdr>
    </w:div>
    <w:div w:id="1835416202">
      <w:bodyDiv w:val="1"/>
      <w:marLeft w:val="0"/>
      <w:marRight w:val="0"/>
      <w:marTop w:val="0"/>
      <w:marBottom w:val="0"/>
      <w:divBdr>
        <w:top w:val="none" w:sz="0" w:space="0" w:color="auto"/>
        <w:left w:val="none" w:sz="0" w:space="0" w:color="auto"/>
        <w:bottom w:val="none" w:sz="0" w:space="0" w:color="auto"/>
        <w:right w:val="none" w:sz="0" w:space="0" w:color="auto"/>
      </w:divBdr>
      <w:divsChild>
        <w:div w:id="460415549">
          <w:marLeft w:val="0"/>
          <w:marRight w:val="0"/>
          <w:marTop w:val="0"/>
          <w:marBottom w:val="0"/>
          <w:divBdr>
            <w:top w:val="none" w:sz="0" w:space="0" w:color="auto"/>
            <w:left w:val="none" w:sz="0" w:space="0" w:color="auto"/>
            <w:bottom w:val="none" w:sz="0" w:space="0" w:color="auto"/>
            <w:right w:val="none" w:sz="0" w:space="0" w:color="auto"/>
          </w:divBdr>
          <w:divsChild>
            <w:div w:id="486047043">
              <w:marLeft w:val="0"/>
              <w:marRight w:val="0"/>
              <w:marTop w:val="0"/>
              <w:marBottom w:val="0"/>
              <w:divBdr>
                <w:top w:val="none" w:sz="0" w:space="0" w:color="auto"/>
                <w:left w:val="none" w:sz="0" w:space="0" w:color="auto"/>
                <w:bottom w:val="none" w:sz="0" w:space="0" w:color="auto"/>
                <w:right w:val="none" w:sz="0" w:space="0" w:color="auto"/>
              </w:divBdr>
              <w:divsChild>
                <w:div w:id="15003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7833164">
      <w:bodyDiv w:val="1"/>
      <w:marLeft w:val="0"/>
      <w:marRight w:val="0"/>
      <w:marTop w:val="0"/>
      <w:marBottom w:val="0"/>
      <w:divBdr>
        <w:top w:val="none" w:sz="0" w:space="0" w:color="auto"/>
        <w:left w:val="none" w:sz="0" w:space="0" w:color="auto"/>
        <w:bottom w:val="none" w:sz="0" w:space="0" w:color="auto"/>
        <w:right w:val="none" w:sz="0" w:space="0" w:color="auto"/>
      </w:divBdr>
    </w:div>
    <w:div w:id="191065113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860730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0B724-B9A7-424A-A1D8-6CC8F3EF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5506</Words>
  <Characters>31390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36823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2019-05-17T14:26:00Z</dcterms:created>
  <dcterms:modified xsi:type="dcterms:W3CDTF">2019-05-17T14:26:00Z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