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0882954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83862">
        <w:rPr>
          <w:rFonts w:ascii="Helvetica" w:hAnsi="Helvetica" w:cs="Arial"/>
          <w:b/>
          <w:i w:val="0"/>
          <w:sz w:val="22"/>
          <w:szCs w:val="22"/>
        </w:rPr>
        <w:t>59709</w:t>
      </w:r>
    </w:p>
    <w:p w14:paraId="15210DC1" w14:textId="4FF0E376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83862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3F2AFAC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28386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283862" w:rsidRPr="00B06FE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</w:t>
        </w:r>
        <w:r w:rsidR="00283862" w:rsidRPr="00B06FE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r</w:t>
        </w:r>
        <w:r w:rsidR="00283862" w:rsidRPr="00B06FE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c=18211293</w:t>
        </w:r>
      </w:hyperlink>
      <w:r w:rsidR="00283862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6AADA15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83862" w:rsidRPr="00283862">
        <w:rPr>
          <w:rFonts w:ascii="Helvetica" w:hAnsi="Helvetica" w:cs="Arial"/>
          <w:b/>
          <w:sz w:val="28"/>
          <w:szCs w:val="28"/>
          <w:lang w:val="en-GB"/>
        </w:rPr>
        <w:t>Pan-Lyssavirus Real Time RT-PCR for Rabies Diagnosis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937D382" w14:textId="77777777" w:rsidR="00283862" w:rsidRPr="00B71E3D" w:rsidRDefault="00283862" w:rsidP="00283862">
      <w:pPr>
        <w:contextualSpacing/>
        <w:rPr>
          <w:rFonts w:ascii="Helvetica" w:hAnsi="Helvetica" w:cs="Calibri"/>
          <w:sz w:val="28"/>
          <w:szCs w:val="28"/>
        </w:rPr>
      </w:pPr>
      <w:r w:rsidRPr="00B71E3D">
        <w:rPr>
          <w:rFonts w:ascii="Helvetica" w:hAnsi="Helvetica" w:cs="Calibri"/>
          <w:sz w:val="28"/>
          <w:szCs w:val="28"/>
        </w:rPr>
        <w:t>Denise A. Marston</w:t>
      </w:r>
      <w:r w:rsidRPr="00B71E3D">
        <w:rPr>
          <w:rFonts w:ascii="Helvetica" w:hAnsi="Helvetica" w:cs="Calibri"/>
          <w:sz w:val="28"/>
          <w:szCs w:val="28"/>
          <w:vertAlign w:val="superscript"/>
        </w:rPr>
        <w:t>1</w:t>
      </w:r>
      <w:r w:rsidRPr="00B71E3D">
        <w:rPr>
          <w:rFonts w:ascii="Helvetica" w:hAnsi="Helvetica" w:cs="Calibri"/>
          <w:sz w:val="28"/>
          <w:szCs w:val="28"/>
        </w:rPr>
        <w:t>, Daisy L. Jennings</w:t>
      </w:r>
      <w:r w:rsidRPr="00B71E3D">
        <w:rPr>
          <w:rFonts w:ascii="Helvetica" w:hAnsi="Helvetica" w:cs="Calibri"/>
          <w:sz w:val="28"/>
          <w:szCs w:val="28"/>
          <w:vertAlign w:val="superscript"/>
        </w:rPr>
        <w:t>1</w:t>
      </w:r>
      <w:r w:rsidRPr="00B71E3D">
        <w:rPr>
          <w:rFonts w:ascii="Helvetica" w:hAnsi="Helvetica" w:cs="Calibri"/>
          <w:sz w:val="28"/>
          <w:szCs w:val="28"/>
        </w:rPr>
        <w:t>, Nikki C. MacLaren</w:t>
      </w:r>
      <w:r w:rsidRPr="00B71E3D">
        <w:rPr>
          <w:rFonts w:ascii="Helvetica" w:hAnsi="Helvetica" w:cs="Calibri"/>
          <w:sz w:val="28"/>
          <w:szCs w:val="28"/>
          <w:vertAlign w:val="superscript"/>
        </w:rPr>
        <w:t>1</w:t>
      </w:r>
      <w:r w:rsidRPr="00B71E3D">
        <w:rPr>
          <w:rFonts w:ascii="Helvetica" w:hAnsi="Helvetica" w:cs="Calibri"/>
          <w:sz w:val="28"/>
          <w:szCs w:val="28"/>
        </w:rPr>
        <w:t>, Daniel Dorey-Robinson</w:t>
      </w:r>
      <w:r w:rsidRPr="00B71E3D">
        <w:rPr>
          <w:rFonts w:ascii="Helvetica" w:hAnsi="Helvetica" w:cs="Calibri"/>
          <w:sz w:val="28"/>
          <w:szCs w:val="28"/>
          <w:vertAlign w:val="superscript"/>
        </w:rPr>
        <w:t>1</w:t>
      </w:r>
      <w:r w:rsidRPr="00B71E3D">
        <w:rPr>
          <w:rFonts w:ascii="Helvetica" w:hAnsi="Helvetica" w:cs="Calibri"/>
          <w:sz w:val="28"/>
          <w:szCs w:val="28"/>
        </w:rPr>
        <w:t>, Anthony R. Fooks</w:t>
      </w:r>
      <w:r w:rsidRPr="00B71E3D">
        <w:rPr>
          <w:rFonts w:ascii="Helvetica" w:hAnsi="Helvetica" w:cs="Calibri"/>
          <w:sz w:val="28"/>
          <w:szCs w:val="28"/>
          <w:vertAlign w:val="superscript"/>
        </w:rPr>
        <w:t>1,2</w:t>
      </w:r>
      <w:r w:rsidRPr="00B71E3D">
        <w:rPr>
          <w:rFonts w:ascii="Helvetica" w:hAnsi="Helvetica" w:cs="Calibri"/>
          <w:sz w:val="28"/>
          <w:szCs w:val="28"/>
        </w:rPr>
        <w:t>, Ashley C. Banyard</w:t>
      </w:r>
      <w:r w:rsidRPr="00B71E3D">
        <w:rPr>
          <w:rFonts w:ascii="Helvetica" w:hAnsi="Helvetica" w:cs="Calibri"/>
          <w:sz w:val="28"/>
          <w:szCs w:val="28"/>
          <w:vertAlign w:val="superscript"/>
        </w:rPr>
        <w:t>1</w:t>
      </w:r>
      <w:r w:rsidRPr="00B71E3D">
        <w:rPr>
          <w:rFonts w:ascii="Helvetica" w:hAnsi="Helvetica" w:cs="Calibri"/>
          <w:sz w:val="28"/>
          <w:szCs w:val="28"/>
        </w:rPr>
        <w:t>, Lorraine M. McElhinney</w:t>
      </w:r>
      <w:r w:rsidRPr="00B71E3D">
        <w:rPr>
          <w:rFonts w:ascii="Helvetica" w:hAnsi="Helvetica" w:cs="Calibri"/>
          <w:sz w:val="28"/>
          <w:szCs w:val="28"/>
          <w:vertAlign w:val="superscript"/>
        </w:rPr>
        <w:t>1,2</w:t>
      </w:r>
    </w:p>
    <w:p w14:paraId="0DB9D6FB" w14:textId="77777777" w:rsidR="00283862" w:rsidRPr="00B71E3D" w:rsidRDefault="00283862" w:rsidP="00283862">
      <w:pPr>
        <w:contextualSpacing/>
        <w:rPr>
          <w:rFonts w:ascii="Helvetica" w:hAnsi="Helvetica" w:cs="Calibri"/>
          <w:sz w:val="28"/>
          <w:szCs w:val="28"/>
        </w:rPr>
      </w:pPr>
    </w:p>
    <w:p w14:paraId="2D7909DE" w14:textId="77777777" w:rsidR="00283862" w:rsidRPr="00B71E3D" w:rsidRDefault="00283862" w:rsidP="00283862">
      <w:pPr>
        <w:contextualSpacing/>
        <w:rPr>
          <w:rFonts w:ascii="Helvetica" w:hAnsi="Helvetica" w:cs="Calibri"/>
          <w:bCs/>
          <w:iCs/>
          <w:sz w:val="28"/>
          <w:szCs w:val="28"/>
        </w:rPr>
      </w:pPr>
      <w:r w:rsidRPr="00B71E3D">
        <w:rPr>
          <w:rFonts w:ascii="Helvetica" w:hAnsi="Helvetica" w:cs="Calibri"/>
          <w:sz w:val="28"/>
          <w:szCs w:val="28"/>
          <w:vertAlign w:val="superscript"/>
        </w:rPr>
        <w:t>1</w:t>
      </w:r>
      <w:r w:rsidRPr="00B71E3D">
        <w:rPr>
          <w:rFonts w:ascii="Helvetica" w:hAnsi="Helvetica" w:cs="Calibri"/>
          <w:sz w:val="28"/>
          <w:szCs w:val="28"/>
        </w:rPr>
        <w:t>Wildlife Zoonoses &amp; Vector-Borne Diseases Research Group</w:t>
      </w:r>
      <w:r w:rsidRPr="00B71E3D">
        <w:rPr>
          <w:rFonts w:ascii="Helvetica" w:hAnsi="Helvetica" w:cs="Calibri"/>
          <w:bCs/>
          <w:iCs/>
          <w:sz w:val="28"/>
          <w:szCs w:val="28"/>
        </w:rPr>
        <w:t>,</w:t>
      </w:r>
      <w:r w:rsidRPr="00B71E3D">
        <w:rPr>
          <w:rFonts w:ascii="Helvetica" w:hAnsi="Helvetica" w:cs="Calibri"/>
          <w:sz w:val="28"/>
          <w:szCs w:val="28"/>
        </w:rPr>
        <w:t xml:space="preserve"> </w:t>
      </w:r>
      <w:r w:rsidRPr="00B71E3D">
        <w:rPr>
          <w:rFonts w:ascii="Helvetica" w:hAnsi="Helvetica" w:cs="Calibri"/>
          <w:bCs/>
          <w:iCs/>
          <w:sz w:val="28"/>
          <w:szCs w:val="28"/>
        </w:rPr>
        <w:t>Animal and Plant Health Agency, Addlestone, Surrey, United Kingdom</w:t>
      </w:r>
    </w:p>
    <w:p w14:paraId="036E667F" w14:textId="177C4359" w:rsidR="00FA1A9D" w:rsidRPr="00B71E3D" w:rsidRDefault="00283862" w:rsidP="0028386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71E3D">
        <w:rPr>
          <w:rFonts w:ascii="Helvetica" w:hAnsi="Helvetica" w:cs="Calibri"/>
          <w:sz w:val="28"/>
          <w:szCs w:val="28"/>
          <w:vertAlign w:val="superscript"/>
        </w:rPr>
        <w:t>2</w:t>
      </w:r>
      <w:r w:rsidRPr="00B71E3D">
        <w:rPr>
          <w:rFonts w:ascii="Helvetica" w:hAnsi="Helvetica" w:cs="Calibri"/>
          <w:sz w:val="28"/>
          <w:szCs w:val="28"/>
        </w:rPr>
        <w:t>Institute of Infection and Global Health, University of Liverpool, Liverpool, United Kingdom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37FE987" w14:textId="77777777" w:rsidR="00283862" w:rsidRDefault="00283862" w:rsidP="00283862">
      <w:pPr>
        <w:contextualSpacing/>
        <w:rPr>
          <w:rFonts w:ascii="Calibri" w:hAnsi="Calibri" w:cs="Calibri"/>
          <w:bCs/>
          <w:iCs/>
        </w:rPr>
      </w:pPr>
      <w:r w:rsidRPr="0016500A">
        <w:rPr>
          <w:rFonts w:ascii="Calibri" w:hAnsi="Calibri" w:cs="Calibri"/>
          <w:bCs/>
          <w:iCs/>
        </w:rPr>
        <w:t>Denise A Marston</w:t>
      </w:r>
    </w:p>
    <w:p w14:paraId="7D2E9CBB" w14:textId="77777777" w:rsidR="00283862" w:rsidRPr="0016500A" w:rsidRDefault="0088318E" w:rsidP="00283862">
      <w:pPr>
        <w:contextualSpacing/>
        <w:rPr>
          <w:rFonts w:ascii="Calibri" w:hAnsi="Calibri" w:cs="Calibri"/>
          <w:bCs/>
          <w:iCs/>
        </w:rPr>
      </w:pPr>
      <w:hyperlink r:id="rId9" w:history="1">
        <w:r w:rsidR="00283862" w:rsidRPr="0016500A">
          <w:rPr>
            <w:rStyle w:val="Hyperlink"/>
            <w:rFonts w:ascii="Calibri" w:hAnsi="Calibri" w:cs="Calibri"/>
            <w:bCs/>
            <w:iCs/>
          </w:rPr>
          <w:t>Denise.Marston@apha.gov.uk</w:t>
        </w:r>
      </w:hyperlink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F476E0D" w14:textId="77777777" w:rsidR="00283862" w:rsidRPr="0016500A" w:rsidRDefault="0088318E" w:rsidP="00283862">
      <w:pPr>
        <w:contextualSpacing/>
        <w:rPr>
          <w:rFonts w:ascii="Calibri" w:hAnsi="Calibri" w:cs="Calibri"/>
        </w:rPr>
      </w:pPr>
      <w:hyperlink r:id="rId10" w:history="1">
        <w:r w:rsidR="00283862" w:rsidRPr="0016500A">
          <w:rPr>
            <w:rStyle w:val="Hyperlink"/>
            <w:rFonts w:ascii="Calibri" w:hAnsi="Calibri" w:cs="Calibri"/>
          </w:rPr>
          <w:t>Daisy.Jennings@apha.gov.uk</w:t>
        </w:r>
      </w:hyperlink>
    </w:p>
    <w:p w14:paraId="5255D299" w14:textId="77777777" w:rsidR="00283862" w:rsidRPr="0016500A" w:rsidRDefault="0088318E" w:rsidP="00283862">
      <w:pPr>
        <w:contextualSpacing/>
        <w:rPr>
          <w:rFonts w:ascii="Calibri" w:hAnsi="Calibri" w:cs="Calibri"/>
        </w:rPr>
      </w:pPr>
      <w:hyperlink r:id="rId11" w:history="1">
        <w:r w:rsidR="00283862" w:rsidRPr="0016500A">
          <w:rPr>
            <w:rStyle w:val="Hyperlink"/>
            <w:rFonts w:ascii="Calibri" w:hAnsi="Calibri" w:cs="Calibri"/>
          </w:rPr>
          <w:t>Nikki.MacLaren@apha.gov.uk</w:t>
        </w:r>
      </w:hyperlink>
    </w:p>
    <w:p w14:paraId="417D0FC6" w14:textId="77777777" w:rsidR="00283862" w:rsidRPr="0016500A" w:rsidRDefault="0088318E" w:rsidP="00283862">
      <w:pPr>
        <w:contextualSpacing/>
        <w:rPr>
          <w:rFonts w:ascii="Calibri" w:hAnsi="Calibri" w:cs="Calibri"/>
        </w:rPr>
      </w:pPr>
      <w:hyperlink r:id="rId12" w:history="1">
        <w:r w:rsidR="00283862" w:rsidRPr="0016500A">
          <w:rPr>
            <w:rStyle w:val="Hyperlink"/>
            <w:rFonts w:ascii="Calibri" w:hAnsi="Calibri" w:cs="Calibri"/>
          </w:rPr>
          <w:t>Daniel.Dorey-Robinson@apha.gov.uk</w:t>
        </w:r>
      </w:hyperlink>
    </w:p>
    <w:p w14:paraId="75D2F0C0" w14:textId="77777777" w:rsidR="00283862" w:rsidRPr="0016500A" w:rsidRDefault="0088318E" w:rsidP="00283862">
      <w:pPr>
        <w:contextualSpacing/>
        <w:rPr>
          <w:rFonts w:ascii="Calibri" w:hAnsi="Calibri" w:cs="Calibri"/>
        </w:rPr>
      </w:pPr>
      <w:hyperlink r:id="rId13" w:history="1">
        <w:r w:rsidR="00283862" w:rsidRPr="0016500A">
          <w:rPr>
            <w:rStyle w:val="Hyperlink"/>
            <w:rFonts w:ascii="Calibri" w:hAnsi="Calibri" w:cs="Calibri"/>
          </w:rPr>
          <w:t>Tony.Fooks@apha.gov.uk</w:t>
        </w:r>
      </w:hyperlink>
    </w:p>
    <w:p w14:paraId="386ADD14" w14:textId="77777777" w:rsidR="00283862" w:rsidRPr="0016500A" w:rsidRDefault="0088318E" w:rsidP="00283862">
      <w:pPr>
        <w:contextualSpacing/>
        <w:rPr>
          <w:rFonts w:ascii="Calibri" w:hAnsi="Calibri" w:cs="Calibri"/>
        </w:rPr>
      </w:pPr>
      <w:hyperlink r:id="rId14" w:history="1">
        <w:r w:rsidR="00283862" w:rsidRPr="0016500A">
          <w:rPr>
            <w:rStyle w:val="Hyperlink"/>
            <w:rFonts w:ascii="Calibri" w:hAnsi="Calibri" w:cs="Calibri"/>
          </w:rPr>
          <w:t>Ashley.Banyard@apha.gov.uk</w:t>
        </w:r>
      </w:hyperlink>
    </w:p>
    <w:p w14:paraId="76B00E52" w14:textId="77777777" w:rsidR="00283862" w:rsidRPr="0016500A" w:rsidRDefault="0088318E" w:rsidP="00283862">
      <w:pPr>
        <w:contextualSpacing/>
        <w:rPr>
          <w:rFonts w:ascii="Calibri" w:hAnsi="Calibri" w:cs="Calibri"/>
        </w:rPr>
      </w:pPr>
      <w:hyperlink r:id="rId15" w:history="1">
        <w:r w:rsidR="00283862" w:rsidRPr="0016500A">
          <w:rPr>
            <w:rStyle w:val="Hyperlink"/>
            <w:rFonts w:ascii="Calibri" w:hAnsi="Calibri" w:cs="Calibri"/>
          </w:rPr>
          <w:t>Lorraine.McElhinney@apha.gov.uk</w:t>
        </w:r>
      </w:hyperlink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0EA3715D" w:rsidR="00277C90" w:rsidRPr="00C21DB0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0C15610B" w14:textId="1BE72C83" w:rsidR="00277C90" w:rsidRPr="00C21DB0" w:rsidRDefault="00FE059A" w:rsidP="00C21DB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  <w:r w:rsidR="00277C90"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2F40B31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C942B1">
        <w:rPr>
          <w:rFonts w:ascii="Helvetica" w:hAnsi="Helvetica"/>
          <w:b/>
          <w:sz w:val="22"/>
        </w:rPr>
        <w:t>No</w:t>
      </w:r>
    </w:p>
    <w:p w14:paraId="7F0D63C0" w14:textId="60240718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C942B1">
        <w:rPr>
          <w:rFonts w:ascii="Helvetica" w:hAnsi="Helvetica"/>
          <w:b/>
          <w:sz w:val="22"/>
        </w:rPr>
        <w:t>Not applicable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131205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942B1">
        <w:rPr>
          <w:rFonts w:ascii="Helvetica" w:hAnsi="Helvetica"/>
          <w:b/>
          <w:sz w:val="22"/>
        </w:rPr>
        <w:t>Yes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6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7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4FEBB0D5" w:rsidR="00FA1A9D" w:rsidRDefault="0023408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2.1: Determining concentration of total RNA</w:t>
      </w:r>
    </w:p>
    <w:p w14:paraId="1FB8AB82" w14:textId="190D841C" w:rsidR="00234083" w:rsidRDefault="0023408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3.2: Preparation of master mixes – correct primers for each tube</w:t>
      </w:r>
    </w:p>
    <w:p w14:paraId="6B55A2F4" w14:textId="4D5F014A" w:rsidR="00234083" w:rsidRDefault="0023408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3.3: Addition of RNA to correct wells</w:t>
      </w:r>
    </w:p>
    <w:p w14:paraId="2038BCAC" w14:textId="1AD974D6" w:rsidR="00C942B1" w:rsidRDefault="005F70D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</w:t>
      </w:r>
      <w:r w:rsidR="00BA4ED0">
        <w:rPr>
          <w:rFonts w:ascii="Helvetica" w:hAnsi="Helvetica"/>
          <w:color w:val="3366FF"/>
          <w:sz w:val="22"/>
        </w:rPr>
        <w:t>5</w:t>
      </w:r>
      <w:r>
        <w:rPr>
          <w:rFonts w:ascii="Helvetica" w:hAnsi="Helvetica"/>
          <w:color w:val="3366FF"/>
          <w:sz w:val="22"/>
        </w:rPr>
        <w:t>: C</w:t>
      </w:r>
      <w:r w:rsidR="00C942B1">
        <w:rPr>
          <w:rFonts w:ascii="Helvetica" w:hAnsi="Helvetica"/>
          <w:color w:val="3366FF"/>
          <w:sz w:val="22"/>
        </w:rPr>
        <w:t>orrect set up of the PCR machine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124553C3" w:rsidR="00FA1A9D" w:rsidRDefault="00D20E0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Ensuring data analysis is correct.</w:t>
      </w:r>
      <w:r w:rsidR="005F70DE">
        <w:rPr>
          <w:rFonts w:ascii="Helvetica" w:hAnsi="Helvetica"/>
          <w:color w:val="3366FF"/>
          <w:sz w:val="22"/>
        </w:rPr>
        <w:t xml:space="preserve"> </w:t>
      </w:r>
      <w:r>
        <w:rPr>
          <w:rFonts w:ascii="Helvetica" w:hAnsi="Helvetica"/>
          <w:color w:val="3366FF"/>
          <w:sz w:val="22"/>
        </w:rPr>
        <w:t>4.1 must be completed along with 4.2 to obtain an overall result. Analysis of amplification plots without dissociation curves can results in a false positive result.</w:t>
      </w:r>
    </w:p>
    <w:p w14:paraId="40A01E6F" w14:textId="2E6030F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C942B1">
        <w:rPr>
          <w:rFonts w:ascii="Helvetica" w:hAnsi="Helvetica"/>
          <w:b/>
          <w:sz w:val="22"/>
        </w:rPr>
        <w:t>Yes</w:t>
      </w:r>
    </w:p>
    <w:p w14:paraId="59BC63BC" w14:textId="354BE45E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C942B1">
        <w:rPr>
          <w:rFonts w:ascii="Helvetica" w:hAnsi="Helvetica"/>
          <w:sz w:val="22"/>
          <w:szCs w:val="22"/>
        </w:rPr>
        <w:t xml:space="preserve">Same </w:t>
      </w:r>
      <w:r w:rsidR="00D20E00">
        <w:rPr>
          <w:rFonts w:ascii="Helvetica" w:hAnsi="Helvetica"/>
          <w:sz w:val="22"/>
          <w:szCs w:val="22"/>
        </w:rPr>
        <w:t>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8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9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6FC41A23" w:rsidR="00336C61" w:rsidRPr="00E23190" w:rsidRDefault="00DC058D" w:rsidP="00E23190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76967B0" w:rsidR="00CE10F2" w:rsidRDefault="004821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Denise Marston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20E00">
        <w:rPr>
          <w:rFonts w:ascii="Helvetica" w:hAnsi="Helvetica" w:cs="Arial"/>
          <w:sz w:val="22"/>
          <w:szCs w:val="22"/>
        </w:rPr>
        <w:t>T</w:t>
      </w:r>
      <w:r w:rsidR="002A2D43">
        <w:rPr>
          <w:rFonts w:ascii="Helvetica" w:hAnsi="Helvetica" w:cs="Arial"/>
          <w:sz w:val="22"/>
          <w:szCs w:val="22"/>
        </w:rPr>
        <w:t>his</w:t>
      </w:r>
      <w:r w:rsidR="00D20E00">
        <w:rPr>
          <w:rFonts w:ascii="Helvetica" w:hAnsi="Helvetica" w:cs="Arial"/>
          <w:sz w:val="22"/>
          <w:szCs w:val="22"/>
        </w:rPr>
        <w:t xml:space="preserve"> real-time </w:t>
      </w:r>
      <w:r w:rsidR="00B52EF6">
        <w:rPr>
          <w:rFonts w:ascii="Helvetica" w:hAnsi="Helvetica" w:cs="Arial"/>
          <w:sz w:val="22"/>
          <w:szCs w:val="22"/>
        </w:rPr>
        <w:t xml:space="preserve">SYBR </w:t>
      </w:r>
      <w:r w:rsidR="00D20E00">
        <w:rPr>
          <w:rFonts w:ascii="Helvetica" w:hAnsi="Helvetica" w:cs="Arial"/>
          <w:sz w:val="22"/>
          <w:szCs w:val="22"/>
        </w:rPr>
        <w:t xml:space="preserve">RT-PCR </w:t>
      </w:r>
      <w:r w:rsidR="002A2D43">
        <w:rPr>
          <w:rFonts w:ascii="Helvetica" w:hAnsi="Helvetica" w:cs="Arial"/>
          <w:sz w:val="22"/>
          <w:szCs w:val="22"/>
        </w:rPr>
        <w:t xml:space="preserve">is suitable to </w:t>
      </w:r>
      <w:r w:rsidR="00532A01">
        <w:rPr>
          <w:rFonts w:ascii="Helvetica" w:hAnsi="Helvetica" w:cs="Arial"/>
          <w:sz w:val="22"/>
          <w:szCs w:val="22"/>
        </w:rPr>
        <w:t xml:space="preserve">rapidly </w:t>
      </w:r>
      <w:r w:rsidR="002A2D43">
        <w:rPr>
          <w:rFonts w:ascii="Helvetica" w:hAnsi="Helvetica" w:cs="Arial"/>
          <w:sz w:val="22"/>
          <w:szCs w:val="22"/>
        </w:rPr>
        <w:t>diagnose rabies in ante-mortem and post-mortem samples.</w:t>
      </w:r>
      <w:r w:rsidR="00B52EF6">
        <w:rPr>
          <w:rFonts w:ascii="Helvetica" w:hAnsi="Helvetica" w:cs="Arial"/>
          <w:sz w:val="22"/>
          <w:szCs w:val="22"/>
        </w:rPr>
        <w:t xml:space="preserve"> The pan-lyssavirus primers have been optimized to identify all member of the </w:t>
      </w:r>
      <w:r w:rsidR="00B52EF6" w:rsidRPr="00B52EF6">
        <w:rPr>
          <w:rFonts w:ascii="Helvetica" w:hAnsi="Helvetica" w:cs="Arial"/>
          <w:i/>
          <w:sz w:val="22"/>
          <w:szCs w:val="22"/>
        </w:rPr>
        <w:t>Lyssavirus</w:t>
      </w:r>
      <w:r w:rsidR="00B52EF6">
        <w:rPr>
          <w:rFonts w:ascii="Helvetica" w:hAnsi="Helvetica" w:cs="Arial"/>
          <w:sz w:val="22"/>
          <w:szCs w:val="22"/>
        </w:rPr>
        <w:t xml:space="preserve"> genus.</w:t>
      </w:r>
      <w:r w:rsidR="002A2D43">
        <w:rPr>
          <w:rFonts w:ascii="Helvetica" w:hAnsi="Helvetica" w:cs="Arial"/>
          <w:sz w:val="22"/>
          <w:szCs w:val="22"/>
        </w:rPr>
        <w:t xml:space="preserve"> </w:t>
      </w:r>
    </w:p>
    <w:p w14:paraId="51BBC42C" w14:textId="77777777" w:rsidR="0066250E" w:rsidRDefault="0066250E" w:rsidP="0066250E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0261E70" w14:textId="77777777" w:rsidR="0066250E" w:rsidRPr="004E266F" w:rsidRDefault="0066250E" w:rsidP="0066250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66250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3F615066" w:rsidR="00336C61" w:rsidRDefault="00482187" w:rsidP="00E2319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Denise Marston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A2D43">
        <w:rPr>
          <w:rFonts w:ascii="Helvetica" w:hAnsi="Helvetica" w:cs="Arial"/>
          <w:sz w:val="22"/>
          <w:szCs w:val="22"/>
        </w:rPr>
        <w:t xml:space="preserve"> This is a rapid, sensitive, and ‘closed tube’ assay that detects </w:t>
      </w:r>
      <w:r w:rsidR="00B52EF6">
        <w:rPr>
          <w:rFonts w:ascii="Helvetica" w:hAnsi="Helvetica" w:cs="Arial"/>
          <w:sz w:val="22"/>
          <w:szCs w:val="22"/>
        </w:rPr>
        <w:t>viruses</w:t>
      </w:r>
      <w:r w:rsidR="002A2D43">
        <w:rPr>
          <w:rFonts w:ascii="Helvetica" w:hAnsi="Helvetica" w:cs="Arial"/>
          <w:sz w:val="22"/>
          <w:szCs w:val="22"/>
        </w:rPr>
        <w:t xml:space="preserve"> across </w:t>
      </w:r>
      <w:r>
        <w:rPr>
          <w:rFonts w:ascii="Helvetica" w:hAnsi="Helvetica" w:cs="Arial"/>
          <w:sz w:val="22"/>
          <w:szCs w:val="22"/>
        </w:rPr>
        <w:t>the</w:t>
      </w:r>
      <w:r w:rsidRPr="00482187">
        <w:rPr>
          <w:rFonts w:ascii="Helvetica" w:hAnsi="Helvetica" w:cs="Arial"/>
          <w:i/>
          <w:sz w:val="22"/>
          <w:szCs w:val="22"/>
        </w:rPr>
        <w:t xml:space="preserve"> Lyssavirus</w:t>
      </w:r>
      <w:r>
        <w:rPr>
          <w:rFonts w:ascii="Helvetica" w:hAnsi="Helvetica" w:cs="Arial"/>
          <w:sz w:val="22"/>
          <w:szCs w:val="22"/>
        </w:rPr>
        <w:t xml:space="preserve"> genus, including highly divergent species</w:t>
      </w:r>
      <w:r w:rsidR="00B52EF6">
        <w:rPr>
          <w:rFonts w:ascii="Helvetica" w:hAnsi="Helvetica" w:cs="Arial"/>
          <w:sz w:val="22"/>
          <w:szCs w:val="22"/>
        </w:rPr>
        <w:t xml:space="preserve"> from clinical specimens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3562183" w14:textId="77777777" w:rsidR="0066250E" w:rsidRDefault="0066250E" w:rsidP="0066250E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17F3073" w14:textId="77777777" w:rsidR="0066250E" w:rsidRPr="004E266F" w:rsidRDefault="0066250E" w:rsidP="0066250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B88284E" w14:textId="77777777" w:rsidR="0066250E" w:rsidRPr="00E23190" w:rsidRDefault="0066250E" w:rsidP="0066250E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5F18465" w14:textId="77777777" w:rsidR="00330F1B" w:rsidRPr="001B3024" w:rsidRDefault="00330F1B" w:rsidP="00E2319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8235C4" w14:textId="7AC2ECC6" w:rsidR="00330F1B" w:rsidRDefault="00284B23" w:rsidP="009F763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943F5">
        <w:rPr>
          <w:rFonts w:ascii="Helvetica" w:hAnsi="Helvetica" w:cs="Arial"/>
          <w:b/>
          <w:sz w:val="22"/>
          <w:szCs w:val="22"/>
          <w:u w:val="single"/>
        </w:rPr>
        <w:t>Lorraine McElhinney</w:t>
      </w:r>
      <w:r w:rsidR="00DC7D3A" w:rsidRPr="009943F5">
        <w:rPr>
          <w:rFonts w:ascii="Helvetica" w:hAnsi="Helvetica" w:cs="Arial"/>
          <w:sz w:val="22"/>
          <w:szCs w:val="22"/>
        </w:rPr>
        <w:t xml:space="preserve">: </w:t>
      </w:r>
      <w:r w:rsidR="002A2D43" w:rsidRPr="009943F5">
        <w:rPr>
          <w:rFonts w:ascii="Helvetica" w:hAnsi="Helvetica" w:cs="Arial"/>
          <w:sz w:val="22"/>
          <w:szCs w:val="22"/>
        </w:rPr>
        <w:t xml:space="preserve">The OIE has recently accepted molecular assays to report rabies infection. This is particularly important for decomposed specimens which </w:t>
      </w:r>
      <w:r w:rsidR="00F91947" w:rsidRPr="009943F5">
        <w:rPr>
          <w:rFonts w:ascii="Helvetica" w:hAnsi="Helvetica" w:cs="Arial"/>
          <w:sz w:val="22"/>
          <w:szCs w:val="22"/>
        </w:rPr>
        <w:t xml:space="preserve">often </w:t>
      </w:r>
      <w:r w:rsidR="002A2D43" w:rsidRPr="009943F5">
        <w:rPr>
          <w:rFonts w:ascii="Helvetica" w:hAnsi="Helvetica" w:cs="Arial"/>
          <w:sz w:val="22"/>
          <w:szCs w:val="22"/>
        </w:rPr>
        <w:t>cannot</w:t>
      </w:r>
      <w:r w:rsidR="00F91947" w:rsidRPr="009943F5">
        <w:rPr>
          <w:rFonts w:ascii="Helvetica" w:hAnsi="Helvetica" w:cs="Arial"/>
          <w:sz w:val="22"/>
          <w:szCs w:val="22"/>
        </w:rPr>
        <w:t xml:space="preserve"> </w:t>
      </w:r>
      <w:r w:rsidR="002A2D43" w:rsidRPr="009943F5">
        <w:rPr>
          <w:rFonts w:ascii="Helvetica" w:hAnsi="Helvetica" w:cs="Arial"/>
          <w:sz w:val="22"/>
          <w:szCs w:val="22"/>
        </w:rPr>
        <w:t xml:space="preserve">be diagnosed by virus culture or antigen detection methods. </w:t>
      </w:r>
    </w:p>
    <w:p w14:paraId="23024F08" w14:textId="77777777" w:rsidR="0066250E" w:rsidRDefault="0066250E" w:rsidP="0066250E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A209D0B" w14:textId="56615942" w:rsidR="0066250E" w:rsidRPr="0066250E" w:rsidRDefault="0066250E" w:rsidP="0066250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22207D22" w:rsidR="009A0E7C" w:rsidRDefault="00284B2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Selden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B52EF6">
        <w:rPr>
          <w:rFonts w:ascii="Helvetica" w:hAnsi="Helvetica" w:cs="Arial"/>
          <w:sz w:val="22"/>
          <w:szCs w:val="22"/>
        </w:rPr>
        <w:t xml:space="preserve">Due to the sensitivity of this assay, good laboratory practice, including separation of the different stages, is vital to minimize the risk of contamination. </w:t>
      </w:r>
    </w:p>
    <w:p w14:paraId="536D4FCD" w14:textId="77777777" w:rsidR="0066250E" w:rsidRDefault="0066250E" w:rsidP="0066250E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8FC39BE" w14:textId="77777777" w:rsidR="0066250E" w:rsidRPr="004E266F" w:rsidRDefault="0066250E" w:rsidP="0066250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9A3B8FA" w14:textId="77777777" w:rsidR="0066250E" w:rsidRDefault="0066250E" w:rsidP="0066250E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73C9864" w14:textId="77777777" w:rsidR="00E23190" w:rsidRPr="00E23190" w:rsidRDefault="00E23190" w:rsidP="00E23190">
      <w:pPr>
        <w:pStyle w:val="ListParagraph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E23190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79A3369" w:rsidR="00CE10F2" w:rsidRPr="00E23190" w:rsidRDefault="007D694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E23190">
        <w:rPr>
          <w:rFonts w:ascii="Helvetica" w:hAnsi="Helvetica" w:cs="Arial"/>
          <w:b/>
          <w:sz w:val="22"/>
          <w:szCs w:val="22"/>
          <w:u w:val="single"/>
        </w:rPr>
        <w:t>Lorraine McElhinney</w:t>
      </w:r>
      <w:r w:rsidR="00FD1497" w:rsidRPr="00E23190">
        <w:rPr>
          <w:rFonts w:ascii="Helvetica" w:hAnsi="Helvetica" w:cs="Arial"/>
          <w:sz w:val="22"/>
          <w:szCs w:val="22"/>
        </w:rPr>
        <w:t xml:space="preserve">: </w:t>
      </w:r>
      <w:r w:rsidR="00CE10F2" w:rsidRPr="00E23190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482187" w:rsidRPr="00E23190">
        <w:rPr>
          <w:rFonts w:ascii="Helvetica" w:hAnsi="Helvetica" w:cs="Arial"/>
          <w:sz w:val="22"/>
          <w:szCs w:val="22"/>
          <w:u w:val="single"/>
        </w:rPr>
        <w:t>Daisy Jennings</w:t>
      </w:r>
      <w:r w:rsidR="007B3E0E" w:rsidRPr="00E23190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E23190">
        <w:rPr>
          <w:rFonts w:ascii="Helvetica" w:hAnsi="Helvetica" w:cs="Arial"/>
          <w:sz w:val="22"/>
          <w:szCs w:val="22"/>
        </w:rPr>
        <w:t xml:space="preserve">a </w:t>
      </w:r>
      <w:r w:rsidR="00482187" w:rsidRPr="00E23190">
        <w:rPr>
          <w:rFonts w:ascii="Helvetica" w:hAnsi="Helvetica" w:cs="Arial"/>
          <w:sz w:val="22"/>
          <w:szCs w:val="22"/>
        </w:rPr>
        <w:t>diagnostician</w:t>
      </w:r>
      <w:r w:rsidR="00E23190" w:rsidRPr="00E23190">
        <w:rPr>
          <w:rFonts w:ascii="Helvetica" w:hAnsi="Helvetica" w:cs="Arial"/>
          <w:sz w:val="22"/>
          <w:szCs w:val="22"/>
        </w:rPr>
        <w:t xml:space="preserve"> </w:t>
      </w:r>
      <w:r w:rsidR="00CE10F2" w:rsidRPr="00E23190">
        <w:rPr>
          <w:rFonts w:ascii="Helvetica" w:hAnsi="Helvetica" w:cs="Arial"/>
          <w:sz w:val="22"/>
          <w:szCs w:val="22"/>
        </w:rPr>
        <w:t xml:space="preserve">from my laboratory. </w:t>
      </w:r>
    </w:p>
    <w:p w14:paraId="41B2FD84" w14:textId="77777777" w:rsidR="00E23190" w:rsidRPr="006A6324" w:rsidRDefault="00E23190" w:rsidP="00E23190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5DA03208" w:rsidR="00336C61" w:rsidRDefault="00336C61" w:rsidP="00834816">
      <w:pPr>
        <w:rPr>
          <w:rFonts w:ascii="Helvetica" w:hAnsi="Helvetica" w:cs="Arial"/>
          <w:iCs/>
          <w:sz w:val="22"/>
          <w:szCs w:val="22"/>
        </w:rPr>
      </w:pPr>
    </w:p>
    <w:p w14:paraId="65AC5696" w14:textId="1F82B819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74DD575E" w14:textId="6A6DAB81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0C596588" w14:textId="5C98DAEF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6F13FC6E" w14:textId="6CC80098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4FCBB224" w14:textId="547DF0B5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7E884397" w14:textId="4C95F104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2F4BF55B" w14:textId="101061CE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5F84C2B9" w14:textId="032F1777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40A3E50E" w14:textId="6A972619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439D8006" w14:textId="0C453216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559F298B" w14:textId="56099223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48381DFC" w14:textId="2BE31B26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42954909" w14:textId="741FBC01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007C551F" w14:textId="3CDA4953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1D3BBE70" w14:textId="18057FFE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260BFAAF" w14:textId="349CC306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7CF28089" w14:textId="7E3A1348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1502B9C1" w14:textId="249CD9B0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3057EDBC" w14:textId="38481300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400DA856" w14:textId="66FFD411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7F776E6F" w14:textId="23D4857F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2B1225A4" w14:textId="723AC982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545184A0" w14:textId="5659C677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4D1FA2FD" w14:textId="51BCA2FE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4CC5D75E" w14:textId="5CE41CF8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36383E8B" w14:textId="26C43C48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51494B34" w14:textId="03D6FAD0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6960A6C5" w14:textId="3BEAD006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3A3B44B5" w14:textId="77777777" w:rsidR="0066250E" w:rsidRDefault="0066250E" w:rsidP="00834816">
      <w:pPr>
        <w:rPr>
          <w:rFonts w:ascii="Helvetica" w:hAnsi="Helvetica" w:cs="Arial"/>
          <w:iCs/>
          <w:sz w:val="22"/>
          <w:szCs w:val="22"/>
        </w:rPr>
      </w:pPr>
    </w:p>
    <w:p w14:paraId="5178C755" w14:textId="77777777" w:rsidR="00834816" w:rsidRPr="00834816" w:rsidRDefault="00834816" w:rsidP="00834816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41F674B" w:rsidR="00CE10F2" w:rsidRPr="006A6324" w:rsidRDefault="00FB53F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Preparation of RNA Dilution Series </w:t>
      </w:r>
    </w:p>
    <w:p w14:paraId="3BEA9BD9" w14:textId="5F3B848D" w:rsidR="00125924" w:rsidRDefault="00FB53F3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Start by quantifying RNA with a Micro-</w:t>
      </w:r>
      <w:r w:rsidR="008501A3">
        <w:rPr>
          <w:rFonts w:ascii="Helvetica" w:hAnsi="Helvetica" w:cs="Arial"/>
          <w:sz w:val="22"/>
          <w:szCs w:val="22"/>
        </w:rPr>
        <w:t xml:space="preserve">Volume Spectrophotometer </w:t>
      </w:r>
      <w:r w:rsidR="008501A3" w:rsidRPr="0072005B">
        <w:rPr>
          <w:rFonts w:ascii="Helvetica" w:hAnsi="Helvetica" w:cs="Arial"/>
          <w:b/>
          <w:sz w:val="22"/>
          <w:szCs w:val="22"/>
        </w:rPr>
        <w:t>[1</w:t>
      </w:r>
      <w:r w:rsidR="00A942A9" w:rsidRPr="0072005B">
        <w:rPr>
          <w:rFonts w:ascii="Helvetica" w:hAnsi="Helvetica" w:cs="Arial"/>
          <w:b/>
          <w:sz w:val="22"/>
          <w:szCs w:val="22"/>
        </w:rPr>
        <w:t>-TXT</w:t>
      </w:r>
      <w:r w:rsidR="008501A3" w:rsidRPr="0072005B">
        <w:rPr>
          <w:rFonts w:ascii="Helvetica" w:hAnsi="Helvetica" w:cs="Arial"/>
          <w:b/>
          <w:sz w:val="22"/>
          <w:szCs w:val="22"/>
        </w:rPr>
        <w:t>]</w:t>
      </w:r>
      <w:r w:rsidR="008501A3">
        <w:rPr>
          <w:rFonts w:ascii="Helvetica" w:hAnsi="Helvetica" w:cs="Arial"/>
          <w:sz w:val="22"/>
          <w:szCs w:val="22"/>
        </w:rPr>
        <w:t>. Ensure the machine is set to RNA and use 1 to 2 microliters of molecular grade water to</w:t>
      </w:r>
      <w:r w:rsidR="00482187">
        <w:rPr>
          <w:rFonts w:ascii="Helvetica" w:hAnsi="Helvetica" w:cs="Arial"/>
          <w:sz w:val="22"/>
          <w:szCs w:val="22"/>
        </w:rPr>
        <w:t xml:space="preserve"> normalize the machine and</w:t>
      </w:r>
      <w:r w:rsidR="008501A3">
        <w:rPr>
          <w:rFonts w:ascii="Helvetica" w:hAnsi="Helvetica" w:cs="Arial"/>
          <w:sz w:val="22"/>
          <w:szCs w:val="22"/>
        </w:rPr>
        <w:t xml:space="preserve"> establish a baseline </w:t>
      </w:r>
      <w:r w:rsidR="008501A3" w:rsidRPr="0072005B">
        <w:rPr>
          <w:rFonts w:ascii="Helvetica" w:hAnsi="Helvetica" w:cs="Arial"/>
          <w:b/>
          <w:sz w:val="22"/>
          <w:szCs w:val="22"/>
        </w:rPr>
        <w:t>[2]</w:t>
      </w:r>
      <w:r w:rsidR="008501A3">
        <w:rPr>
          <w:rFonts w:ascii="Helvetica" w:hAnsi="Helvetica" w:cs="Arial"/>
          <w:sz w:val="22"/>
          <w:szCs w:val="22"/>
        </w:rPr>
        <w:t xml:space="preserve">. Measure RNA concentration </w:t>
      </w:r>
      <w:r w:rsidR="0072005B" w:rsidRPr="0072005B">
        <w:rPr>
          <w:rFonts w:ascii="Helvetica" w:hAnsi="Helvetica" w:cs="Arial"/>
          <w:b/>
          <w:sz w:val="22"/>
          <w:szCs w:val="22"/>
        </w:rPr>
        <w:t>[3]</w:t>
      </w:r>
      <w:r w:rsidR="0072005B">
        <w:rPr>
          <w:rFonts w:ascii="Helvetica" w:hAnsi="Helvetica" w:cs="Arial"/>
          <w:sz w:val="22"/>
          <w:szCs w:val="22"/>
        </w:rPr>
        <w:t xml:space="preserve"> </w:t>
      </w:r>
      <w:r w:rsidR="008501A3">
        <w:rPr>
          <w:rFonts w:ascii="Helvetica" w:hAnsi="Helvetica" w:cs="Arial"/>
          <w:sz w:val="22"/>
          <w:szCs w:val="22"/>
        </w:rPr>
        <w:t>and adjust it to 1 microgram per microliter</w:t>
      </w:r>
      <w:r w:rsidR="00EB0D9F">
        <w:rPr>
          <w:rFonts w:ascii="Helvetica" w:hAnsi="Helvetica" w:cs="Arial"/>
          <w:sz w:val="22"/>
          <w:szCs w:val="22"/>
        </w:rPr>
        <w:t xml:space="preserve"> </w:t>
      </w:r>
      <w:r w:rsidR="00EB0D9F" w:rsidRPr="0072005B">
        <w:rPr>
          <w:rFonts w:ascii="Helvetica" w:hAnsi="Helvetica" w:cs="Arial"/>
          <w:b/>
          <w:sz w:val="22"/>
          <w:szCs w:val="22"/>
        </w:rPr>
        <w:t>[</w:t>
      </w:r>
      <w:r w:rsidR="0072005B" w:rsidRPr="0072005B">
        <w:rPr>
          <w:rFonts w:ascii="Helvetica" w:hAnsi="Helvetica" w:cs="Arial"/>
          <w:b/>
          <w:sz w:val="22"/>
          <w:szCs w:val="22"/>
        </w:rPr>
        <w:t>4</w:t>
      </w:r>
      <w:r w:rsidR="00403B57">
        <w:rPr>
          <w:rFonts w:ascii="Helvetica" w:hAnsi="Helvetica" w:cs="Arial"/>
          <w:b/>
          <w:sz w:val="22"/>
          <w:szCs w:val="22"/>
        </w:rPr>
        <w:t>-TXT</w:t>
      </w:r>
      <w:r w:rsidR="00EB0D9F" w:rsidRPr="0072005B">
        <w:rPr>
          <w:rFonts w:ascii="Helvetica" w:hAnsi="Helvetica" w:cs="Arial"/>
          <w:b/>
          <w:sz w:val="22"/>
          <w:szCs w:val="22"/>
        </w:rPr>
        <w:t>]</w:t>
      </w:r>
      <w:r w:rsidR="008501A3">
        <w:rPr>
          <w:rFonts w:ascii="Helvetica" w:hAnsi="Helvetica" w:cs="Arial"/>
          <w:sz w:val="22"/>
          <w:szCs w:val="22"/>
        </w:rPr>
        <w:t>.</w:t>
      </w:r>
    </w:p>
    <w:p w14:paraId="6C6CE4C7" w14:textId="0DF25BE9" w:rsidR="008501A3" w:rsidRDefault="008501A3" w:rsidP="008501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carrying samples to spectrophotometer.</w:t>
      </w:r>
      <w:r w:rsidR="00A942A9">
        <w:rPr>
          <w:rFonts w:ascii="Helvetica" w:hAnsi="Helvetica" w:cs="Arial"/>
          <w:sz w:val="22"/>
          <w:szCs w:val="22"/>
        </w:rPr>
        <w:t xml:space="preserve"> </w:t>
      </w:r>
      <w:r w:rsidR="00A942A9" w:rsidRPr="00EB0D9F">
        <w:rPr>
          <w:rFonts w:ascii="Helvetica" w:hAnsi="Helvetica" w:cs="Arial"/>
          <w:b/>
          <w:sz w:val="22"/>
          <w:szCs w:val="22"/>
        </w:rPr>
        <w:t xml:space="preserve">TEXT: </w:t>
      </w:r>
      <w:r w:rsidR="0066250E">
        <w:rPr>
          <w:rFonts w:ascii="Helvetica" w:hAnsi="Helvetica" w:cs="Arial"/>
          <w:b/>
          <w:sz w:val="22"/>
          <w:szCs w:val="22"/>
        </w:rPr>
        <w:t xml:space="preserve">Prepare RNA </w:t>
      </w:r>
      <w:ins w:id="0" w:author="Marston, Denise" w:date="2019-05-02T11:00:00Z">
        <w:r w:rsidR="00B06AC7">
          <w:rPr>
            <w:rFonts w:ascii="Helvetica" w:hAnsi="Helvetica" w:cs="Arial"/>
            <w:b/>
            <w:sz w:val="22"/>
            <w:szCs w:val="22"/>
          </w:rPr>
          <w:t xml:space="preserve">using </w:t>
        </w:r>
      </w:ins>
      <w:proofErr w:type="spellStart"/>
      <w:r w:rsidR="00EB0D9F" w:rsidRPr="00EB0D9F">
        <w:rPr>
          <w:rFonts w:ascii="Helvetica" w:hAnsi="Helvetica" w:cs="Arial"/>
          <w:b/>
          <w:sz w:val="22"/>
          <w:szCs w:val="22"/>
        </w:rPr>
        <w:t>TRIzol</w:t>
      </w:r>
      <w:proofErr w:type="spellEnd"/>
      <w:r w:rsidR="00EB0D9F" w:rsidRPr="00EB0D9F">
        <w:rPr>
          <w:rFonts w:ascii="Helvetica" w:hAnsi="Helvetica" w:cs="Arial"/>
          <w:b/>
          <w:sz w:val="22"/>
          <w:szCs w:val="22"/>
        </w:rPr>
        <w:t xml:space="preserve"> </w:t>
      </w:r>
      <w:r w:rsidR="00BA4ED0">
        <w:rPr>
          <w:rFonts w:ascii="Helvetica" w:hAnsi="Helvetica" w:cs="Arial"/>
          <w:b/>
          <w:sz w:val="22"/>
          <w:szCs w:val="22"/>
        </w:rPr>
        <w:t xml:space="preserve">extraction </w:t>
      </w:r>
      <w:r w:rsidR="00EB0D9F" w:rsidRPr="00EB0D9F">
        <w:rPr>
          <w:rFonts w:ascii="Helvetica" w:hAnsi="Helvetica" w:cs="Arial"/>
          <w:b/>
          <w:sz w:val="22"/>
          <w:szCs w:val="22"/>
        </w:rPr>
        <w:t xml:space="preserve">or RNA extraction method of choice </w:t>
      </w:r>
    </w:p>
    <w:p w14:paraId="46E1E96A" w14:textId="3CDAA42E" w:rsidR="008501A3" w:rsidRDefault="008501A3" w:rsidP="008501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setting the spectrophotometer to measure RNA.</w:t>
      </w:r>
    </w:p>
    <w:p w14:paraId="2AD95327" w14:textId="5E076D54" w:rsidR="008501A3" w:rsidRDefault="008501A3" w:rsidP="008501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putting RNA sample on spectrophotometer.</w:t>
      </w:r>
    </w:p>
    <w:p w14:paraId="5DFA1F75" w14:textId="17136CA4" w:rsidR="008501A3" w:rsidRPr="008501A3" w:rsidRDefault="008501A3" w:rsidP="008501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diluting sample.</w:t>
      </w:r>
      <w:r w:rsidR="00403B57">
        <w:rPr>
          <w:rFonts w:ascii="Helvetica" w:hAnsi="Helvetica" w:cs="Arial"/>
          <w:sz w:val="22"/>
          <w:szCs w:val="22"/>
        </w:rPr>
        <w:t xml:space="preserve"> </w:t>
      </w:r>
      <w:r w:rsidR="00403B57" w:rsidRPr="00F35245">
        <w:rPr>
          <w:rFonts w:ascii="Helvetica" w:hAnsi="Helvetica" w:cs="Arial"/>
          <w:b/>
          <w:sz w:val="22"/>
          <w:szCs w:val="22"/>
        </w:rPr>
        <w:t>TEXT: Keep RNA on ice at all times!</w:t>
      </w:r>
    </w:p>
    <w:p w14:paraId="030D0E7C" w14:textId="094DCF81" w:rsidR="006A0534" w:rsidRDefault="008501A3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2005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2005B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269B29E" w14:textId="5097877E" w:rsidR="00CE10F2" w:rsidRPr="004C4B9B" w:rsidRDefault="006A0534" w:rsidP="006A05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4C4B9B">
        <w:rPr>
          <w:rFonts w:ascii="Helvetica" w:hAnsi="Helvetica" w:cs="Arial"/>
          <w:strike/>
          <w:sz w:val="22"/>
          <w:szCs w:val="22"/>
        </w:rPr>
        <w:t xml:space="preserve">MED: Talent preparing RNA dilutions. </w:t>
      </w:r>
      <w:ins w:id="1" w:author="Marston, Denise" w:date="2019-05-02T13:58:00Z">
        <w:r w:rsidR="0060452D" w:rsidRPr="004C4B9B">
          <w:rPr>
            <w:rFonts w:ascii="Helvetica" w:hAnsi="Helvetica" w:cs="Arial"/>
            <w:strike/>
            <w:sz w:val="22"/>
            <w:szCs w:val="22"/>
          </w:rPr>
          <w:t xml:space="preserve">Please order this as 2.2.2 </w:t>
        </w:r>
      </w:ins>
    </w:p>
    <w:p w14:paraId="7922A25E" w14:textId="2479EBEA" w:rsidR="0060452D" w:rsidRPr="0060452D" w:rsidRDefault="00F35245" w:rsidP="0060452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4B9B">
        <w:rPr>
          <w:rFonts w:ascii="Helvetica" w:hAnsi="Helvetica" w:cs="Arial"/>
          <w:strike/>
          <w:sz w:val="22"/>
          <w:szCs w:val="22"/>
        </w:rPr>
        <w:t>CU: Clearly labeled tube.</w:t>
      </w:r>
      <w:r w:rsidR="0060452D" w:rsidRPr="004C4B9B">
        <w:rPr>
          <w:rFonts w:ascii="Helvetica" w:hAnsi="Helvetica" w:cs="Arial"/>
          <w:strike/>
          <w:sz w:val="22"/>
          <w:szCs w:val="22"/>
        </w:rPr>
        <w:t xml:space="preserve"> </w:t>
      </w:r>
      <w:ins w:id="2" w:author="Marston, Denise" w:date="2019-05-02T13:58:00Z">
        <w:r w:rsidR="0060452D" w:rsidRPr="004C4B9B">
          <w:rPr>
            <w:rFonts w:ascii="Helvetica" w:hAnsi="Helvetica" w:cs="Arial"/>
            <w:strike/>
            <w:sz w:val="22"/>
            <w:szCs w:val="22"/>
          </w:rPr>
          <w:t>Please order this as 2.2.1</w:t>
        </w:r>
      </w:ins>
      <w:r w:rsidR="004C4B9B" w:rsidRPr="004C4B9B">
        <w:rPr>
          <w:rFonts w:ascii="Helvetica" w:hAnsi="Helvetica" w:cs="Arial"/>
          <w:strike/>
          <w:sz w:val="22"/>
          <w:szCs w:val="22"/>
        </w:rPr>
        <w:t xml:space="preserve"> </w:t>
      </w:r>
      <w:r w:rsidR="004C4B9B" w:rsidRPr="004C4B9B">
        <w:rPr>
          <w:rFonts w:ascii="Helvetica" w:hAnsi="Helvetica" w:cs="Arial"/>
          <w:sz w:val="22"/>
          <w:szCs w:val="22"/>
          <w:highlight w:val="green"/>
        </w:rPr>
        <w:t>NOTE: Authors don’t think this step should be in the video.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4CC0D8A9" w:rsidR="00CE10F2" w:rsidRPr="006A6324" w:rsidRDefault="00F3524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Real-time PCR</w:t>
      </w:r>
    </w:p>
    <w:p w14:paraId="705CAD57" w14:textId="668B6AC8" w:rsidR="00CE10F2" w:rsidRDefault="00F3524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Plan the layout of your PCR plate with a spreadsheet, taking into account both test and control samples </w:t>
      </w:r>
      <w:r w:rsidRPr="0072005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Prepare a PCR workstation by </w:t>
      </w:r>
      <w:r w:rsidR="00BD40DC">
        <w:rPr>
          <w:rFonts w:ascii="Helvetica" w:hAnsi="Helvetica" w:cs="Arial"/>
          <w:sz w:val="22"/>
          <w:szCs w:val="22"/>
        </w:rPr>
        <w:t>disinfecting</w:t>
      </w:r>
      <w:r>
        <w:rPr>
          <w:rFonts w:ascii="Helvetica" w:hAnsi="Helvetica" w:cs="Arial"/>
          <w:sz w:val="22"/>
          <w:szCs w:val="22"/>
        </w:rPr>
        <w:t xml:space="preserve"> surfaces </w:t>
      </w:r>
      <w:r w:rsidR="00BD40DC">
        <w:rPr>
          <w:rFonts w:ascii="Helvetica" w:hAnsi="Helvetica" w:cs="Arial"/>
          <w:sz w:val="22"/>
          <w:szCs w:val="22"/>
        </w:rPr>
        <w:t>and</w:t>
      </w:r>
      <w:r w:rsidR="00BA4ED0">
        <w:rPr>
          <w:rFonts w:ascii="Helvetica" w:hAnsi="Helvetica" w:cs="Arial"/>
          <w:sz w:val="22"/>
          <w:szCs w:val="22"/>
        </w:rPr>
        <w:t>,</w:t>
      </w:r>
      <w:r w:rsidR="007D6947">
        <w:rPr>
          <w:rFonts w:ascii="Helvetica" w:hAnsi="Helvetica" w:cs="Arial"/>
          <w:sz w:val="22"/>
          <w:szCs w:val="22"/>
        </w:rPr>
        <w:t xml:space="preserve"> if using a UV cabinet,</w:t>
      </w:r>
      <w:r w:rsidR="00BD40DC">
        <w:rPr>
          <w:rFonts w:ascii="Helvetica" w:hAnsi="Helvetica" w:cs="Arial"/>
          <w:sz w:val="22"/>
          <w:szCs w:val="22"/>
        </w:rPr>
        <w:t xml:space="preserve"> turn</w:t>
      </w:r>
      <w:r>
        <w:rPr>
          <w:rFonts w:ascii="Helvetica" w:hAnsi="Helvetica" w:cs="Arial"/>
          <w:sz w:val="22"/>
          <w:szCs w:val="22"/>
        </w:rPr>
        <w:t xml:space="preserve"> on the UV light 10 minutes prior to starting </w:t>
      </w:r>
      <w:r w:rsidRPr="0072005B">
        <w:rPr>
          <w:rFonts w:ascii="Helvetica" w:hAnsi="Helvetica" w:cs="Arial"/>
          <w:b/>
          <w:sz w:val="22"/>
          <w:szCs w:val="22"/>
        </w:rPr>
        <w:t>[</w:t>
      </w:r>
      <w:r w:rsidR="004C4B9B">
        <w:rPr>
          <w:rFonts w:ascii="Helvetica" w:hAnsi="Helvetica" w:cs="Arial"/>
          <w:b/>
          <w:sz w:val="22"/>
          <w:szCs w:val="22"/>
        </w:rPr>
        <w:t>2</w:t>
      </w:r>
      <w:r w:rsidRPr="0072005B">
        <w:rPr>
          <w:rFonts w:ascii="Helvetica" w:hAnsi="Helvetica" w:cs="Arial"/>
          <w:b/>
          <w:sz w:val="22"/>
          <w:szCs w:val="22"/>
        </w:rPr>
        <w:t>]</w:t>
      </w:r>
      <w:r w:rsidR="00EB7508">
        <w:rPr>
          <w:rFonts w:ascii="Helvetica" w:hAnsi="Helvetica" w:cs="Arial"/>
          <w:b/>
          <w:sz w:val="22"/>
          <w:szCs w:val="22"/>
        </w:rPr>
        <w:t xml:space="preserve"> </w:t>
      </w:r>
    </w:p>
    <w:p w14:paraId="79DFDB57" w14:textId="43E294E1" w:rsidR="00F35245" w:rsidRDefault="00F35245" w:rsidP="00F3524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planning experiment </w:t>
      </w:r>
      <w:r w:rsidR="0060452D">
        <w:rPr>
          <w:rFonts w:ascii="Helvetica" w:hAnsi="Helvetica" w:cs="Arial"/>
          <w:sz w:val="22"/>
          <w:szCs w:val="22"/>
        </w:rPr>
        <w:t>on the bench</w:t>
      </w:r>
      <w:r>
        <w:rPr>
          <w:rFonts w:ascii="Helvetica" w:hAnsi="Helvetica" w:cs="Arial"/>
          <w:sz w:val="22"/>
          <w:szCs w:val="22"/>
        </w:rPr>
        <w:t>.</w:t>
      </w:r>
    </w:p>
    <w:p w14:paraId="44929D19" w14:textId="6676447E" w:rsidR="00F35245" w:rsidRDefault="00F35245" w:rsidP="00F3524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</w:t>
      </w:r>
      <w:r w:rsidR="00BD40DC">
        <w:rPr>
          <w:rFonts w:ascii="Helvetica" w:hAnsi="Helvetica" w:cs="Arial"/>
          <w:sz w:val="22"/>
          <w:szCs w:val="22"/>
        </w:rPr>
        <w:t xml:space="preserve">disinfecting </w:t>
      </w:r>
      <w:r w:rsidR="0060452D">
        <w:rPr>
          <w:rFonts w:ascii="Helvetica" w:hAnsi="Helvetica" w:cs="Arial"/>
          <w:sz w:val="22"/>
          <w:szCs w:val="22"/>
        </w:rPr>
        <w:t>bench</w:t>
      </w:r>
    </w:p>
    <w:p w14:paraId="692FD6FF" w14:textId="107505E3" w:rsidR="00BD40DC" w:rsidRPr="004C4B9B" w:rsidRDefault="004C4B9B" w:rsidP="00F3524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4B9B">
        <w:rPr>
          <w:rFonts w:ascii="Helvetica" w:hAnsi="Helvetica" w:cs="Arial"/>
          <w:sz w:val="22"/>
          <w:szCs w:val="22"/>
          <w:highlight w:val="green"/>
        </w:rPr>
        <w:t xml:space="preserve">Author </w:t>
      </w:r>
      <w:r w:rsidR="002A3BD2">
        <w:rPr>
          <w:rFonts w:ascii="Helvetica" w:hAnsi="Helvetica" w:cs="Arial"/>
          <w:sz w:val="22"/>
          <w:szCs w:val="22"/>
          <w:highlight w:val="green"/>
        </w:rPr>
        <w:t>N</w:t>
      </w:r>
      <w:bookmarkStart w:id="3" w:name="_GoBack"/>
      <w:bookmarkEnd w:id="3"/>
      <w:r w:rsidRPr="004C4B9B">
        <w:rPr>
          <w:rFonts w:ascii="Helvetica" w:hAnsi="Helvetica" w:cs="Arial"/>
          <w:sz w:val="22"/>
          <w:szCs w:val="22"/>
          <w:highlight w:val="green"/>
        </w:rPr>
        <w:t xml:space="preserve">ote: This shot of talent turning on the UV light should be </w:t>
      </w:r>
      <w:r>
        <w:rPr>
          <w:rFonts w:ascii="Helvetica" w:hAnsi="Helvetica" w:cs="Arial"/>
          <w:sz w:val="22"/>
          <w:szCs w:val="22"/>
          <w:highlight w:val="green"/>
        </w:rPr>
        <w:t>moved to</w:t>
      </w:r>
      <w:r w:rsidRPr="004C4B9B">
        <w:rPr>
          <w:rFonts w:ascii="Helvetica" w:hAnsi="Helvetica" w:cs="Arial"/>
          <w:sz w:val="22"/>
          <w:szCs w:val="22"/>
          <w:highlight w:val="green"/>
        </w:rPr>
        <w:t xml:space="preserve"> section 3.</w:t>
      </w:r>
    </w:p>
    <w:p w14:paraId="2E72D27A" w14:textId="0C620324" w:rsidR="00CE10F2" w:rsidRDefault="00BD40D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reagents and primers from the freezer to thaw, but keep the enzyme mix on ice at all times </w:t>
      </w:r>
      <w:r w:rsidRPr="0072005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Mix the reagents and centrifuge briefly to collect the liquid </w:t>
      </w:r>
      <w:r w:rsidRPr="0072005B"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Prepare PCR master mixes </w:t>
      </w:r>
      <w:r w:rsidR="00A66BEC">
        <w:rPr>
          <w:rFonts w:ascii="Helvetica" w:hAnsi="Helvetica" w:cs="Arial"/>
          <w:sz w:val="22"/>
          <w:szCs w:val="22"/>
        </w:rPr>
        <w:t xml:space="preserve">for lyssavirus and </w:t>
      </w:r>
      <w:r w:rsidR="00A66BEC" w:rsidRPr="00753DAF">
        <w:rPr>
          <w:rFonts w:ascii="Helvetica" w:hAnsi="Helvetica" w:cs="Arial"/>
          <w:sz w:val="22"/>
          <w:szCs w:val="22"/>
          <w:lang w:val="en-GB"/>
        </w:rPr>
        <w:t xml:space="preserve">ß-actin </w:t>
      </w:r>
      <w:r>
        <w:rPr>
          <w:rFonts w:ascii="Helvetica" w:hAnsi="Helvetica" w:cs="Arial"/>
          <w:sz w:val="22"/>
          <w:szCs w:val="22"/>
        </w:rPr>
        <w:t>according to manuscript direction</w:t>
      </w:r>
      <w:r w:rsidR="00A66BEC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2005B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Leave </w:t>
      </w:r>
      <w:r w:rsidR="00A66BEC">
        <w:rPr>
          <w:rFonts w:ascii="Helvetica" w:hAnsi="Helvetica" w:cs="Arial"/>
          <w:sz w:val="22"/>
          <w:szCs w:val="22"/>
        </w:rPr>
        <w:t xml:space="preserve">master </w:t>
      </w:r>
      <w:r>
        <w:rPr>
          <w:rFonts w:ascii="Helvetica" w:hAnsi="Helvetica" w:cs="Arial"/>
          <w:sz w:val="22"/>
          <w:szCs w:val="22"/>
        </w:rPr>
        <w:t xml:space="preserve">mixes on ice until ready to </w:t>
      </w:r>
      <w:r w:rsidR="00A66BEC">
        <w:rPr>
          <w:rFonts w:ascii="Helvetica" w:hAnsi="Helvetica" w:cs="Arial"/>
          <w:sz w:val="22"/>
          <w:szCs w:val="22"/>
        </w:rPr>
        <w:t>use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2005B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0EA715B2" w14:textId="597A22AD" w:rsidR="00BD40DC" w:rsidRDefault="00BD40DC" w:rsidP="00BD40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Reagents thawing.</w:t>
      </w:r>
    </w:p>
    <w:p w14:paraId="64D3BD55" w14:textId="62365988" w:rsidR="001A338C" w:rsidRDefault="001A338C" w:rsidP="00BD40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mixing reagents</w:t>
      </w:r>
      <w:r w:rsidR="0060452D">
        <w:rPr>
          <w:rFonts w:ascii="Helvetica" w:hAnsi="Helvetica" w:cs="Arial"/>
          <w:sz w:val="22"/>
          <w:szCs w:val="22"/>
        </w:rPr>
        <w:t xml:space="preserve"> and centrifuging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A66BEC">
        <w:rPr>
          <w:rFonts w:ascii="Helvetica" w:hAnsi="Helvetica" w:cs="Arial"/>
          <w:b/>
          <w:sz w:val="22"/>
          <w:szCs w:val="22"/>
        </w:rPr>
        <w:t>TEXT: Do NOT vortex enzyme mix</w:t>
      </w:r>
    </w:p>
    <w:p w14:paraId="1E571278" w14:textId="33509BE1" w:rsidR="001A338C" w:rsidRDefault="001A338C" w:rsidP="00BD40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A66BEC">
        <w:rPr>
          <w:rFonts w:ascii="Helvetica" w:hAnsi="Helvetica" w:cs="Arial"/>
          <w:sz w:val="22"/>
          <w:szCs w:val="22"/>
        </w:rPr>
        <w:t xml:space="preserve">adding reagents to </w:t>
      </w:r>
      <w:r>
        <w:rPr>
          <w:rFonts w:ascii="Helvetica" w:hAnsi="Helvetica" w:cs="Arial"/>
          <w:sz w:val="22"/>
          <w:szCs w:val="22"/>
        </w:rPr>
        <w:t>master mix.</w:t>
      </w:r>
    </w:p>
    <w:p w14:paraId="1C1C03B4" w14:textId="6B316268" w:rsidR="00BD40DC" w:rsidRPr="00BD40DC" w:rsidRDefault="00A66BEC" w:rsidP="00BD40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1A338C">
        <w:rPr>
          <w:rFonts w:ascii="Helvetica" w:hAnsi="Helvetica" w:cs="Arial"/>
          <w:sz w:val="22"/>
          <w:szCs w:val="22"/>
        </w:rPr>
        <w:t xml:space="preserve">: Master mix on ice. </w:t>
      </w:r>
    </w:p>
    <w:p w14:paraId="3F2B9F61" w14:textId="56E33E09" w:rsidR="008E32A5" w:rsidRDefault="001A338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Mix and centrifuge the prepared master mixes and dispense 19 microliters into the relevant wells of the PCR machine-compatible plate or strip tube </w:t>
      </w:r>
      <w:r w:rsidRPr="0072005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 a separate room or a UV cabinet, carefully add 1 microliter of the prepared RNA </w:t>
      </w:r>
      <w:r w:rsidRPr="0072005B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EB7508" w:rsidRPr="00EB7508">
        <w:rPr>
          <w:rFonts w:ascii="Helvetica" w:hAnsi="Helvetica" w:cs="Arial"/>
          <w:sz w:val="22"/>
          <w:szCs w:val="22"/>
        </w:rPr>
        <w:t xml:space="preserve"> </w:t>
      </w:r>
      <w:r w:rsidR="00EB7508" w:rsidRPr="004C4B9B">
        <w:rPr>
          <w:rFonts w:ascii="Helvetica" w:hAnsi="Helvetica" w:cs="Arial"/>
          <w:color w:val="FF0000"/>
          <w:sz w:val="22"/>
          <w:szCs w:val="22"/>
        </w:rPr>
        <w:t xml:space="preserve">If using a </w:t>
      </w:r>
      <w:r w:rsidR="00EB7508" w:rsidRPr="004C4B9B">
        <w:rPr>
          <w:rFonts w:ascii="Helvetica" w:hAnsi="Helvetica" w:cs="Arial"/>
          <w:color w:val="FF0000"/>
          <w:sz w:val="22"/>
          <w:szCs w:val="22"/>
        </w:rPr>
        <w:lastRenderedPageBreak/>
        <w:t xml:space="preserve">UV cabinet, turn on the UV light 10 minutes prior to starting </w:t>
      </w:r>
      <w:r w:rsidR="00EB7508" w:rsidRPr="004C4B9B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403B57" w:rsidRPr="004C4B9B">
        <w:rPr>
          <w:rFonts w:ascii="Helvetica" w:hAnsi="Helvetica" w:cs="Arial"/>
          <w:b/>
          <w:color w:val="FF0000"/>
          <w:sz w:val="22"/>
          <w:szCs w:val="22"/>
        </w:rPr>
        <w:t>3.1.3</w:t>
      </w:r>
      <w:r w:rsidR="00EB7508" w:rsidRPr="004C4B9B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EB7508" w:rsidRPr="004C4B9B">
        <w:rPr>
          <w:rFonts w:ascii="Helvetica" w:hAnsi="Helvetica" w:cs="Arial"/>
          <w:color w:val="FF0000"/>
          <w:sz w:val="22"/>
          <w:szCs w:val="22"/>
        </w:rPr>
        <w:t>.</w:t>
      </w:r>
      <w:r w:rsidR="00EB7508" w:rsidRPr="004C4B9B"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After the test samples, add the positive control and the no template control </w:t>
      </w:r>
      <w:r w:rsidRPr="0072005B">
        <w:rPr>
          <w:rFonts w:ascii="Helvetica" w:hAnsi="Helvetica" w:cs="Arial"/>
          <w:b/>
          <w:sz w:val="22"/>
          <w:szCs w:val="22"/>
        </w:rPr>
        <w:t>[3]</w:t>
      </w:r>
      <w:r w:rsidR="008E32A5">
        <w:rPr>
          <w:rFonts w:ascii="Helvetica" w:hAnsi="Helvetica" w:cs="Arial"/>
          <w:sz w:val="22"/>
          <w:szCs w:val="22"/>
        </w:rPr>
        <w:t>.</w:t>
      </w:r>
    </w:p>
    <w:p w14:paraId="5150F141" w14:textId="77777777" w:rsidR="008E32A5" w:rsidRDefault="008E32A5" w:rsidP="008E32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master mix to plate.</w:t>
      </w:r>
    </w:p>
    <w:p w14:paraId="59F2655D" w14:textId="77777777" w:rsidR="008E32A5" w:rsidRDefault="008E32A5" w:rsidP="008E32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test RNA to plate.</w:t>
      </w:r>
    </w:p>
    <w:p w14:paraId="19FEEBC1" w14:textId="26B13034" w:rsidR="00EB7508" w:rsidRPr="004C4B9B" w:rsidRDefault="00EB7508" w:rsidP="00EB7508">
      <w:pPr>
        <w:ind w:firstLine="720"/>
        <w:rPr>
          <w:rFonts w:ascii="Helvetica" w:hAnsi="Helvetica"/>
          <w:color w:val="000000" w:themeColor="text1"/>
          <w:sz w:val="22"/>
          <w:szCs w:val="22"/>
        </w:rPr>
      </w:pPr>
      <w:r w:rsidRPr="004C4B9B">
        <w:rPr>
          <w:rFonts w:ascii="Helvetica" w:hAnsi="Helvetica"/>
          <w:color w:val="000000" w:themeColor="text1"/>
          <w:sz w:val="22"/>
          <w:szCs w:val="22"/>
        </w:rPr>
        <w:t>3.</w:t>
      </w:r>
      <w:r w:rsidR="00403B57" w:rsidRPr="004C4B9B">
        <w:rPr>
          <w:rFonts w:ascii="Helvetica" w:hAnsi="Helvetica"/>
          <w:color w:val="000000" w:themeColor="text1"/>
          <w:sz w:val="22"/>
          <w:szCs w:val="22"/>
        </w:rPr>
        <w:t>1</w:t>
      </w:r>
      <w:r w:rsidRPr="004C4B9B">
        <w:rPr>
          <w:rFonts w:ascii="Helvetica" w:hAnsi="Helvetica"/>
          <w:color w:val="000000" w:themeColor="text1"/>
          <w:sz w:val="22"/>
          <w:szCs w:val="22"/>
        </w:rPr>
        <w:t>.</w:t>
      </w:r>
      <w:r w:rsidR="00403B57" w:rsidRPr="004C4B9B">
        <w:rPr>
          <w:rFonts w:ascii="Helvetica" w:hAnsi="Helvetica"/>
          <w:color w:val="000000" w:themeColor="text1"/>
          <w:sz w:val="22"/>
          <w:szCs w:val="22"/>
        </w:rPr>
        <w:t>3</w:t>
      </w:r>
      <w:r w:rsidRPr="004C4B9B">
        <w:rPr>
          <w:rFonts w:ascii="Helvetica" w:hAnsi="Helvetica"/>
          <w:color w:val="000000" w:themeColor="text1"/>
          <w:sz w:val="22"/>
          <w:szCs w:val="22"/>
        </w:rPr>
        <w:t>: MED: Talent turning on the UV lamp.</w:t>
      </w:r>
      <w:r w:rsidR="004C4B9B" w:rsidRPr="004C4B9B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4C4B9B" w:rsidRPr="004C4B9B">
        <w:rPr>
          <w:rFonts w:ascii="Helvetica" w:hAnsi="Helvetica"/>
          <w:color w:val="000000" w:themeColor="text1"/>
          <w:sz w:val="22"/>
          <w:szCs w:val="22"/>
          <w:highlight w:val="green"/>
        </w:rPr>
        <w:t>NOTE: Shot moved from section 3.1</w:t>
      </w:r>
    </w:p>
    <w:p w14:paraId="0D360169" w14:textId="6C3C2FAA" w:rsidR="008E32A5" w:rsidRDefault="008E32A5" w:rsidP="008E32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controls to plate.</w:t>
      </w:r>
    </w:p>
    <w:p w14:paraId="5BFD7E20" w14:textId="77777777" w:rsidR="00BA4ED0" w:rsidRDefault="00BA4ED0" w:rsidP="00BA4ED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79BA35F" w14:textId="4CCE45CE" w:rsidR="00BA4ED0" w:rsidRDefault="00BA4ED0" w:rsidP="00BA4ED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4ED0">
        <w:rPr>
          <w:rFonts w:ascii="Helvetica" w:hAnsi="Helvetica" w:cs="Arial"/>
          <w:b/>
          <w:sz w:val="22"/>
          <w:szCs w:val="22"/>
          <w:u w:val="single"/>
        </w:rPr>
        <w:t>Denise Marston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When adding the RNA to the master mixes, ensure that it is added to the correct well – use the plate plan to aid this step.</w:t>
      </w:r>
    </w:p>
    <w:p w14:paraId="0B16C523" w14:textId="77777777" w:rsidR="00BA4ED0" w:rsidRDefault="00BA4ED0" w:rsidP="00BA4ED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CB7D9F" w14:textId="1423D15A" w:rsidR="00BA4ED0" w:rsidRPr="00BA4ED0" w:rsidRDefault="00BA4ED0" w:rsidP="00BA4ED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7E2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3933BFF" w14:textId="77777777" w:rsidR="008E32A5" w:rsidRDefault="008E32A5" w:rsidP="008E32A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C0BB51B" w14:textId="7B3ABB70" w:rsidR="00B7604E" w:rsidRDefault="008E32A5" w:rsidP="008E32A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Seal the plate</w:t>
      </w:r>
      <w:r w:rsidR="00403B57">
        <w:rPr>
          <w:rFonts w:ascii="Helvetica" w:hAnsi="Helvetica" w:cs="Arial"/>
          <w:sz w:val="22"/>
          <w:szCs w:val="22"/>
        </w:rPr>
        <w:t xml:space="preserve">, checking </w:t>
      </w:r>
      <w:r w:rsidR="004C4B9B">
        <w:rPr>
          <w:rFonts w:ascii="Helvetica" w:hAnsi="Helvetica" w:cs="Arial"/>
          <w:sz w:val="22"/>
          <w:szCs w:val="22"/>
        </w:rPr>
        <w:t xml:space="preserve">that </w:t>
      </w:r>
      <w:r w:rsidR="00403B57">
        <w:rPr>
          <w:rFonts w:ascii="Helvetica" w:hAnsi="Helvetica" w:cs="Arial"/>
          <w:sz w:val="22"/>
          <w:szCs w:val="22"/>
        </w:rPr>
        <w:t>the lids are flat across the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2005B">
        <w:rPr>
          <w:rFonts w:ascii="Helvetica" w:hAnsi="Helvetica" w:cs="Arial"/>
          <w:b/>
          <w:sz w:val="22"/>
          <w:szCs w:val="22"/>
        </w:rPr>
        <w:t>[1]</w:t>
      </w:r>
      <w:r w:rsidR="004C4B9B">
        <w:rPr>
          <w:rFonts w:ascii="Helvetica" w:hAnsi="Helvetica" w:cs="Arial"/>
          <w:b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spin it down to collect all liquid at the bottom of the wells</w:t>
      </w:r>
      <w:r w:rsidR="00403B57">
        <w:rPr>
          <w:rFonts w:ascii="Helvetica" w:hAnsi="Helvetica" w:cs="Arial"/>
          <w:sz w:val="22"/>
          <w:szCs w:val="22"/>
        </w:rPr>
        <w:t>. Ensure each well has the same volume of liquid, and no bubbles are visible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2005B">
        <w:rPr>
          <w:rFonts w:ascii="Helvetica" w:hAnsi="Helvetica" w:cs="Arial"/>
          <w:b/>
          <w:sz w:val="22"/>
          <w:szCs w:val="22"/>
        </w:rPr>
        <w:t>[2]</w:t>
      </w:r>
      <w:r w:rsidR="00B7604E">
        <w:rPr>
          <w:rFonts w:ascii="Helvetica" w:hAnsi="Helvetica" w:cs="Arial"/>
          <w:sz w:val="22"/>
          <w:szCs w:val="22"/>
        </w:rPr>
        <w:t>. T</w:t>
      </w:r>
      <w:r w:rsidR="00D76B91">
        <w:rPr>
          <w:rFonts w:ascii="Helvetica" w:hAnsi="Helvetica" w:cs="Arial"/>
          <w:sz w:val="22"/>
          <w:szCs w:val="22"/>
        </w:rPr>
        <w:t>hen, t</w:t>
      </w:r>
      <w:r w:rsidR="00B7604E">
        <w:rPr>
          <w:rFonts w:ascii="Helvetica" w:hAnsi="Helvetica" w:cs="Arial"/>
          <w:sz w:val="22"/>
          <w:szCs w:val="22"/>
        </w:rPr>
        <w:t xml:space="preserve">ransfer the plate to the PCR machine </w:t>
      </w:r>
      <w:r w:rsidR="00B7604E" w:rsidRPr="0072005B">
        <w:rPr>
          <w:rFonts w:ascii="Helvetica" w:hAnsi="Helvetica" w:cs="Arial"/>
          <w:b/>
          <w:sz w:val="22"/>
          <w:szCs w:val="22"/>
        </w:rPr>
        <w:t>[3]</w:t>
      </w:r>
      <w:r w:rsidR="00323F6C">
        <w:rPr>
          <w:rFonts w:ascii="Helvetica" w:hAnsi="Helvetica" w:cs="Arial"/>
          <w:b/>
          <w:sz w:val="22"/>
          <w:szCs w:val="22"/>
        </w:rPr>
        <w:t>.</w:t>
      </w:r>
      <w:r w:rsidR="00B7604E">
        <w:rPr>
          <w:rFonts w:ascii="Helvetica" w:hAnsi="Helvetica" w:cs="Arial"/>
          <w:sz w:val="22"/>
          <w:szCs w:val="22"/>
        </w:rPr>
        <w:t xml:space="preserve"> </w:t>
      </w:r>
      <w:r w:rsidR="00323F6C">
        <w:rPr>
          <w:rFonts w:ascii="Helvetica" w:hAnsi="Helvetica" w:cs="Arial"/>
          <w:sz w:val="22"/>
          <w:szCs w:val="22"/>
        </w:rPr>
        <w:t>Open the program</w:t>
      </w:r>
      <w:r w:rsidR="00992076">
        <w:rPr>
          <w:rFonts w:ascii="Helvetica" w:hAnsi="Helvetica" w:cs="Arial"/>
          <w:sz w:val="22"/>
          <w:szCs w:val="22"/>
        </w:rPr>
        <w:t xml:space="preserve"> </w:t>
      </w:r>
      <w:r w:rsidR="00370E87" w:rsidRPr="0072005B">
        <w:rPr>
          <w:rFonts w:ascii="Helvetica" w:hAnsi="Helvetica" w:cs="Arial"/>
          <w:b/>
          <w:sz w:val="22"/>
          <w:szCs w:val="22"/>
        </w:rPr>
        <w:t>[4]</w:t>
      </w:r>
      <w:r w:rsidR="00323F6C">
        <w:rPr>
          <w:rFonts w:ascii="Helvetica" w:hAnsi="Helvetica" w:cs="Arial"/>
          <w:sz w:val="22"/>
          <w:szCs w:val="22"/>
        </w:rPr>
        <w:t>,</w:t>
      </w:r>
      <w:r w:rsidR="00370E87">
        <w:rPr>
          <w:rFonts w:ascii="Helvetica" w:hAnsi="Helvetica" w:cs="Arial"/>
          <w:sz w:val="22"/>
          <w:szCs w:val="22"/>
        </w:rPr>
        <w:t xml:space="preserve"> choosing SYBR Green with dissociation</w:t>
      </w:r>
      <w:r w:rsidR="00201802">
        <w:rPr>
          <w:rFonts w:ascii="Helvetica" w:hAnsi="Helvetica" w:cs="Arial"/>
          <w:sz w:val="22"/>
          <w:szCs w:val="22"/>
        </w:rPr>
        <w:t>. S</w:t>
      </w:r>
      <w:r w:rsidR="00323F6C">
        <w:rPr>
          <w:rFonts w:ascii="Helvetica" w:hAnsi="Helvetica" w:cs="Arial"/>
          <w:sz w:val="22"/>
          <w:szCs w:val="22"/>
        </w:rPr>
        <w:t xml:space="preserve">elect wells to be </w:t>
      </w:r>
      <w:r w:rsidR="00370E87">
        <w:rPr>
          <w:rFonts w:ascii="Helvetica" w:hAnsi="Helvetica" w:cs="Arial"/>
          <w:sz w:val="22"/>
          <w:szCs w:val="22"/>
        </w:rPr>
        <w:t>analy</w:t>
      </w:r>
      <w:r w:rsidR="00201802">
        <w:rPr>
          <w:rFonts w:ascii="Helvetica" w:hAnsi="Helvetica" w:cs="Arial"/>
          <w:sz w:val="22"/>
          <w:szCs w:val="22"/>
        </w:rPr>
        <w:t>z</w:t>
      </w:r>
      <w:r w:rsidR="00370E87">
        <w:rPr>
          <w:rFonts w:ascii="Helvetica" w:hAnsi="Helvetica" w:cs="Arial"/>
          <w:sz w:val="22"/>
          <w:szCs w:val="22"/>
        </w:rPr>
        <w:t>ed</w:t>
      </w:r>
      <w:r w:rsidR="00D76B91">
        <w:rPr>
          <w:rFonts w:ascii="Helvetica" w:hAnsi="Helvetica" w:cs="Arial"/>
          <w:sz w:val="22"/>
          <w:szCs w:val="22"/>
        </w:rPr>
        <w:t xml:space="preserve"> and</w:t>
      </w:r>
      <w:r w:rsidR="00323F6C">
        <w:rPr>
          <w:rFonts w:ascii="Helvetica" w:hAnsi="Helvetica" w:cs="Arial"/>
          <w:sz w:val="22"/>
          <w:szCs w:val="22"/>
        </w:rPr>
        <w:t xml:space="preserve"> </w:t>
      </w:r>
      <w:r w:rsidR="00201802">
        <w:rPr>
          <w:rFonts w:ascii="Helvetica" w:hAnsi="Helvetica" w:cs="Arial"/>
          <w:sz w:val="22"/>
          <w:szCs w:val="22"/>
        </w:rPr>
        <w:t xml:space="preserve">choose </w:t>
      </w:r>
      <w:r w:rsidR="00B7604E">
        <w:rPr>
          <w:rFonts w:ascii="Helvetica" w:hAnsi="Helvetica" w:cs="Arial"/>
          <w:sz w:val="22"/>
          <w:szCs w:val="22"/>
        </w:rPr>
        <w:t>unknown as the sample type</w:t>
      </w:r>
      <w:r w:rsidR="002503A6">
        <w:rPr>
          <w:rFonts w:ascii="Helvetica" w:hAnsi="Helvetica" w:cs="Arial"/>
          <w:sz w:val="22"/>
          <w:szCs w:val="22"/>
        </w:rPr>
        <w:t xml:space="preserve"> and SYBR as the fluorescent dye </w:t>
      </w:r>
      <w:r w:rsidR="00B7604E" w:rsidRPr="0072005B">
        <w:rPr>
          <w:rFonts w:ascii="Helvetica" w:hAnsi="Helvetica" w:cs="Arial"/>
          <w:b/>
          <w:sz w:val="22"/>
          <w:szCs w:val="22"/>
        </w:rPr>
        <w:t>[5]</w:t>
      </w:r>
      <w:r w:rsidR="00B7604E">
        <w:rPr>
          <w:rFonts w:ascii="Helvetica" w:hAnsi="Helvetica" w:cs="Arial"/>
          <w:sz w:val="22"/>
          <w:szCs w:val="22"/>
        </w:rPr>
        <w:t>.</w:t>
      </w:r>
      <w:r w:rsidR="00834816">
        <w:rPr>
          <w:rFonts w:ascii="Helvetica" w:hAnsi="Helvetica" w:cs="Arial"/>
          <w:sz w:val="22"/>
          <w:szCs w:val="22"/>
        </w:rPr>
        <w:t xml:space="preserve"> </w:t>
      </w:r>
    </w:p>
    <w:p w14:paraId="2124F666" w14:textId="77777777" w:rsidR="00710CFA" w:rsidRDefault="00710CFA" w:rsidP="00710CF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FEC64EA" w14:textId="184E549A" w:rsidR="00B7604E" w:rsidRDefault="00B7604E" w:rsidP="00B7604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sealing plate.</w:t>
      </w:r>
    </w:p>
    <w:p w14:paraId="086EA89F" w14:textId="77777777" w:rsidR="00B7604E" w:rsidRDefault="00B7604E" w:rsidP="00B7604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Liquid at the bottom of the wells.</w:t>
      </w:r>
    </w:p>
    <w:p w14:paraId="32E22CD6" w14:textId="77777777" w:rsidR="00B7604E" w:rsidRPr="00BA4ED0" w:rsidRDefault="00B7604E" w:rsidP="00B7604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4ED0">
        <w:rPr>
          <w:rFonts w:ascii="Helvetica" w:hAnsi="Helvetica" w:cs="Arial"/>
          <w:sz w:val="22"/>
          <w:szCs w:val="22"/>
        </w:rPr>
        <w:t>MED: Talent putting PCR plate in machine.</w:t>
      </w:r>
    </w:p>
    <w:p w14:paraId="0159CBFA" w14:textId="13A74A58" w:rsidR="00B7604E" w:rsidRPr="00BA4ED0" w:rsidRDefault="00B7604E" w:rsidP="00B7604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4ED0">
        <w:rPr>
          <w:rFonts w:ascii="Helvetica" w:hAnsi="Helvetica" w:cs="Arial"/>
          <w:sz w:val="22"/>
          <w:szCs w:val="22"/>
        </w:rPr>
        <w:t>WIDE: Talent programming PCR machine.</w:t>
      </w:r>
      <w:ins w:id="4" w:author="Marston, Denise" w:date="2019-05-02T17:06:00Z">
        <w:r w:rsidR="00323F6C">
          <w:rPr>
            <w:rFonts w:ascii="Helvetica" w:hAnsi="Helvetica" w:cs="Arial"/>
            <w:sz w:val="22"/>
            <w:szCs w:val="22"/>
          </w:rPr>
          <w:t xml:space="preserve"> </w:t>
        </w:r>
      </w:ins>
    </w:p>
    <w:p w14:paraId="57363B94" w14:textId="4E55847B" w:rsidR="00992076" w:rsidRPr="00992076" w:rsidRDefault="00B7604E" w:rsidP="00992076">
      <w:pPr>
        <w:pStyle w:val="ListParagraph"/>
        <w:numPr>
          <w:ilvl w:val="2"/>
          <w:numId w:val="12"/>
        </w:numPr>
        <w:spacing w:before="240"/>
        <w:outlineLvl w:val="0"/>
      </w:pPr>
      <w:r w:rsidRPr="00BA4ED0">
        <w:rPr>
          <w:rFonts w:ascii="Helvetica" w:hAnsi="Helvetica" w:cs="Arial"/>
          <w:sz w:val="22"/>
          <w:szCs w:val="22"/>
        </w:rPr>
        <w:t xml:space="preserve">SCREEN: Talent </w:t>
      </w:r>
      <w:r w:rsidR="00F83AEE">
        <w:rPr>
          <w:rFonts w:ascii="Helvetica" w:hAnsi="Helvetica" w:cs="Arial"/>
          <w:sz w:val="22"/>
          <w:szCs w:val="22"/>
        </w:rPr>
        <w:t xml:space="preserve">choosing SYBR green option, </w:t>
      </w:r>
      <w:r w:rsidRPr="00BA4ED0">
        <w:rPr>
          <w:rFonts w:ascii="Helvetica" w:hAnsi="Helvetica" w:cs="Arial"/>
          <w:sz w:val="22"/>
          <w:szCs w:val="22"/>
        </w:rPr>
        <w:t>selecting dye and sample type.</w:t>
      </w:r>
      <w:r w:rsidR="00D76B91">
        <w:rPr>
          <w:rFonts w:ascii="Helvetica" w:hAnsi="Helvetica" w:cs="Arial"/>
          <w:sz w:val="22"/>
          <w:szCs w:val="22"/>
        </w:rPr>
        <w:t xml:space="preserve"> </w:t>
      </w:r>
      <w:r w:rsidR="00D76B91" w:rsidRPr="00D76B91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D76B91" w:rsidRPr="00D76B91">
        <w:rPr>
          <w:rFonts w:ascii="Helvetica" w:hAnsi="Helvetica" w:cs="Arial"/>
          <w:sz w:val="22"/>
          <w:szCs w:val="22"/>
          <w:highlight w:val="green"/>
          <w:lang w:val="en-GB"/>
        </w:rPr>
        <w:t>In the screen capture file ‘3.5.5 and 3.6.1’ this part runs from the start until 24 secs in</w:t>
      </w:r>
    </w:p>
    <w:p w14:paraId="7B877C02" w14:textId="77777777" w:rsidR="00992076" w:rsidRPr="00992076" w:rsidRDefault="00992076" w:rsidP="00992076">
      <w:pPr>
        <w:pStyle w:val="ListParagraph"/>
        <w:spacing w:before="240"/>
        <w:ind w:left="1368"/>
        <w:outlineLvl w:val="0"/>
      </w:pPr>
    </w:p>
    <w:p w14:paraId="1B7327FD" w14:textId="3D3355BA" w:rsidR="00BA4ED0" w:rsidRDefault="00BA4ED0" w:rsidP="00BA4ED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4ED0">
        <w:rPr>
          <w:rFonts w:ascii="Helvetica" w:hAnsi="Helvetica" w:cs="Arial"/>
          <w:sz w:val="22"/>
          <w:szCs w:val="22"/>
        </w:rPr>
        <w:t>Label the wells on the plate layout with the sample information</w:t>
      </w:r>
      <w:r w:rsidR="00847F99">
        <w:rPr>
          <w:rFonts w:ascii="Helvetica" w:hAnsi="Helvetica" w:cs="Arial"/>
          <w:sz w:val="22"/>
          <w:szCs w:val="22"/>
        </w:rPr>
        <w:t>, including whether the assay is for lyssavirus</w:t>
      </w:r>
      <w:r w:rsidR="00072D82">
        <w:rPr>
          <w:rFonts w:ascii="Helvetica" w:hAnsi="Helvetica" w:cs="Arial"/>
          <w:sz w:val="22"/>
          <w:szCs w:val="22"/>
        </w:rPr>
        <w:t xml:space="preserve">-L </w:t>
      </w:r>
      <w:r w:rsidR="00847F99">
        <w:rPr>
          <w:rFonts w:ascii="Helvetica" w:hAnsi="Helvetica" w:cs="Arial"/>
          <w:sz w:val="22"/>
          <w:szCs w:val="22"/>
        </w:rPr>
        <w:t xml:space="preserve">or </w:t>
      </w:r>
      <w:r w:rsidR="00201802" w:rsidRPr="00753DAF">
        <w:rPr>
          <w:rFonts w:ascii="Helvetica" w:hAnsi="Helvetica" w:cs="Arial"/>
          <w:sz w:val="22"/>
          <w:szCs w:val="22"/>
          <w:lang w:val="en-GB"/>
        </w:rPr>
        <w:t>ß-actin</w:t>
      </w:r>
      <w:r w:rsidR="00201802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847F99">
        <w:rPr>
          <w:rFonts w:ascii="Helvetica" w:hAnsi="Helvetica" w:cs="Arial"/>
          <w:sz w:val="22"/>
          <w:szCs w:val="22"/>
        </w:rPr>
        <w:t>(B)</w:t>
      </w:r>
      <w:r w:rsidRPr="00BA4ED0">
        <w:rPr>
          <w:rFonts w:ascii="Helvetica" w:hAnsi="Helvetica" w:cs="Arial"/>
          <w:sz w:val="22"/>
          <w:szCs w:val="22"/>
        </w:rPr>
        <w:t xml:space="preserve"> </w:t>
      </w:r>
      <w:r w:rsidRPr="0072005B">
        <w:rPr>
          <w:rFonts w:ascii="Helvetica" w:hAnsi="Helvetica" w:cs="Arial"/>
          <w:b/>
          <w:sz w:val="22"/>
          <w:szCs w:val="22"/>
        </w:rPr>
        <w:t>[1]</w:t>
      </w:r>
      <w:r w:rsidRPr="00BA4ED0">
        <w:rPr>
          <w:rFonts w:ascii="Helvetica" w:hAnsi="Helvetica" w:cs="Arial"/>
          <w:sz w:val="22"/>
          <w:szCs w:val="22"/>
        </w:rPr>
        <w:t xml:space="preserve">. </w:t>
      </w:r>
      <w:r w:rsidR="00992076">
        <w:rPr>
          <w:rFonts w:ascii="Helvetica" w:hAnsi="Helvetica" w:cs="Arial"/>
          <w:sz w:val="22"/>
          <w:szCs w:val="22"/>
        </w:rPr>
        <w:t>Click on thermo</w:t>
      </w:r>
      <w:r w:rsidR="00201802">
        <w:rPr>
          <w:rFonts w:ascii="Helvetica" w:hAnsi="Helvetica" w:cs="Arial"/>
          <w:sz w:val="22"/>
          <w:szCs w:val="22"/>
        </w:rPr>
        <w:t>-</w:t>
      </w:r>
      <w:r w:rsidR="00992076">
        <w:rPr>
          <w:rFonts w:ascii="Helvetica" w:hAnsi="Helvetica" w:cs="Arial"/>
          <w:sz w:val="22"/>
          <w:szCs w:val="22"/>
        </w:rPr>
        <w:t xml:space="preserve">profile set up and modify the thermal cycling conditions as specified in the manuscript </w:t>
      </w:r>
      <w:r w:rsidR="00992076" w:rsidRPr="00370E87">
        <w:rPr>
          <w:rFonts w:ascii="Helvetica" w:hAnsi="Helvetica" w:cs="Arial"/>
          <w:b/>
          <w:sz w:val="22"/>
          <w:szCs w:val="22"/>
        </w:rPr>
        <w:t>[</w:t>
      </w:r>
      <w:r w:rsidR="00992076">
        <w:rPr>
          <w:rFonts w:ascii="Helvetica" w:hAnsi="Helvetica" w:cs="Arial"/>
          <w:b/>
          <w:sz w:val="22"/>
          <w:szCs w:val="22"/>
        </w:rPr>
        <w:t>1a</w:t>
      </w:r>
      <w:r w:rsidR="00992076" w:rsidRPr="00370E87">
        <w:rPr>
          <w:rFonts w:ascii="Helvetica" w:hAnsi="Helvetica" w:cs="Arial"/>
          <w:b/>
          <w:sz w:val="22"/>
          <w:szCs w:val="22"/>
        </w:rPr>
        <w:t>].</w:t>
      </w:r>
      <w:r w:rsidR="00992076">
        <w:rPr>
          <w:rFonts w:ascii="Helvetica" w:hAnsi="Helvetica" w:cs="Arial"/>
          <w:sz w:val="22"/>
          <w:szCs w:val="22"/>
        </w:rPr>
        <w:t xml:space="preserve"> </w:t>
      </w:r>
      <w:r w:rsidR="00847F99">
        <w:rPr>
          <w:rFonts w:ascii="Helvetica" w:hAnsi="Helvetica" w:cs="Arial"/>
          <w:sz w:val="22"/>
          <w:szCs w:val="22"/>
        </w:rPr>
        <w:t>Click</w:t>
      </w:r>
      <w:r w:rsidRPr="00BA4ED0">
        <w:rPr>
          <w:rFonts w:ascii="Helvetica" w:hAnsi="Helvetica" w:cs="Arial"/>
          <w:sz w:val="22"/>
          <w:szCs w:val="22"/>
        </w:rPr>
        <w:t xml:space="preserve"> ‘start’</w:t>
      </w:r>
      <w:r w:rsidR="00842339">
        <w:rPr>
          <w:rFonts w:ascii="Helvetica" w:hAnsi="Helvetica" w:cs="Arial"/>
          <w:sz w:val="22"/>
          <w:szCs w:val="22"/>
        </w:rPr>
        <w:t xml:space="preserve">, </w:t>
      </w:r>
      <w:r w:rsidR="00847F99">
        <w:rPr>
          <w:rFonts w:ascii="Helvetica" w:hAnsi="Helvetica" w:cs="Arial"/>
          <w:sz w:val="22"/>
          <w:szCs w:val="22"/>
        </w:rPr>
        <w:t xml:space="preserve">then </w:t>
      </w:r>
      <w:r w:rsidR="00842339">
        <w:rPr>
          <w:rFonts w:ascii="Helvetica" w:hAnsi="Helvetica" w:cs="Arial"/>
          <w:sz w:val="22"/>
          <w:szCs w:val="22"/>
        </w:rPr>
        <w:t>c</w:t>
      </w:r>
      <w:r w:rsidR="00842339" w:rsidRPr="00BA4ED0">
        <w:rPr>
          <w:rFonts w:ascii="Helvetica" w:hAnsi="Helvetica" w:cs="Arial"/>
          <w:sz w:val="22"/>
          <w:szCs w:val="22"/>
        </w:rPr>
        <w:t>ho</w:t>
      </w:r>
      <w:r w:rsidR="00842339">
        <w:rPr>
          <w:rFonts w:ascii="Helvetica" w:hAnsi="Helvetica" w:cs="Arial"/>
          <w:sz w:val="22"/>
          <w:szCs w:val="22"/>
        </w:rPr>
        <w:t>ose a location to save the file and</w:t>
      </w:r>
      <w:r w:rsidR="00842339" w:rsidRPr="00BA4ED0">
        <w:rPr>
          <w:rFonts w:ascii="Helvetica" w:hAnsi="Helvetica" w:cs="Arial"/>
          <w:sz w:val="22"/>
          <w:szCs w:val="22"/>
        </w:rPr>
        <w:t xml:space="preserve"> check the box to switch off the lamp at the end of the run</w:t>
      </w:r>
      <w:r w:rsidR="00842339">
        <w:rPr>
          <w:rFonts w:ascii="Helvetica" w:hAnsi="Helvetica" w:cs="Arial"/>
          <w:sz w:val="22"/>
          <w:szCs w:val="22"/>
        </w:rPr>
        <w:t>. When the option to start before lamp warm-up appears, click ‘</w:t>
      </w:r>
      <w:r w:rsidR="003961DC">
        <w:rPr>
          <w:rFonts w:ascii="Helvetica" w:hAnsi="Helvetica" w:cs="Arial"/>
          <w:sz w:val="22"/>
          <w:szCs w:val="22"/>
        </w:rPr>
        <w:t>run now’</w:t>
      </w:r>
      <w:r w:rsidR="00842339">
        <w:rPr>
          <w:rFonts w:ascii="Helvetica" w:hAnsi="Helvetica" w:cs="Arial"/>
          <w:sz w:val="22"/>
          <w:szCs w:val="22"/>
        </w:rPr>
        <w:t xml:space="preserve"> </w:t>
      </w:r>
      <w:r w:rsidR="00072D82">
        <w:rPr>
          <w:rFonts w:ascii="Helvetica" w:hAnsi="Helvetica" w:cs="Arial"/>
          <w:sz w:val="22"/>
          <w:szCs w:val="22"/>
        </w:rPr>
        <w:t>but ensure that</w:t>
      </w:r>
      <w:r w:rsidR="00847F99">
        <w:rPr>
          <w:rFonts w:ascii="Helvetica" w:hAnsi="Helvetica" w:cs="Arial"/>
          <w:sz w:val="22"/>
          <w:szCs w:val="22"/>
        </w:rPr>
        <w:t xml:space="preserve"> the lamp</w:t>
      </w:r>
      <w:r w:rsidR="00842339">
        <w:rPr>
          <w:rFonts w:ascii="Helvetica" w:hAnsi="Helvetica" w:cs="Arial"/>
          <w:sz w:val="22"/>
          <w:szCs w:val="22"/>
        </w:rPr>
        <w:t xml:space="preserve"> has less than 15 minutes to warm up</w:t>
      </w:r>
      <w:r w:rsidR="00072D82">
        <w:rPr>
          <w:rFonts w:ascii="Helvetica" w:hAnsi="Helvetica" w:cs="Arial"/>
          <w:sz w:val="22"/>
          <w:szCs w:val="22"/>
        </w:rPr>
        <w:t xml:space="preserve"> </w:t>
      </w:r>
      <w:r w:rsidRPr="0072005B">
        <w:rPr>
          <w:rFonts w:ascii="Helvetica" w:hAnsi="Helvetica" w:cs="Arial"/>
          <w:b/>
          <w:sz w:val="22"/>
          <w:szCs w:val="22"/>
        </w:rPr>
        <w:t>[2]</w:t>
      </w:r>
      <w:r w:rsidRPr="00BA4ED0">
        <w:rPr>
          <w:rFonts w:ascii="Helvetica" w:hAnsi="Helvetica" w:cs="Arial"/>
          <w:sz w:val="22"/>
          <w:szCs w:val="22"/>
        </w:rPr>
        <w:t>.</w:t>
      </w:r>
      <w:r w:rsidR="00072D82">
        <w:rPr>
          <w:rFonts w:ascii="Helvetica" w:hAnsi="Helvetica" w:cs="Arial"/>
          <w:sz w:val="22"/>
          <w:szCs w:val="22"/>
        </w:rPr>
        <w:t xml:space="preserve"> </w:t>
      </w:r>
      <w:r w:rsidR="00072D82" w:rsidRPr="00072D82">
        <w:rPr>
          <w:rFonts w:ascii="Helvetica" w:hAnsi="Helvetica" w:cs="Arial"/>
          <w:sz w:val="22"/>
          <w:szCs w:val="22"/>
          <w:highlight w:val="green"/>
        </w:rPr>
        <w:t>VO</w:t>
      </w:r>
      <w:r w:rsidR="00072D82">
        <w:rPr>
          <w:rFonts w:ascii="Helvetica" w:hAnsi="Helvetica" w:cs="Arial"/>
          <w:sz w:val="22"/>
          <w:szCs w:val="22"/>
          <w:highlight w:val="green"/>
        </w:rPr>
        <w:t xml:space="preserve"> Talent</w:t>
      </w:r>
      <w:r w:rsidR="00072D82" w:rsidRPr="00072D82">
        <w:rPr>
          <w:rFonts w:ascii="Helvetica" w:hAnsi="Helvetica" w:cs="Arial"/>
          <w:sz w:val="22"/>
          <w:szCs w:val="22"/>
          <w:highlight w:val="green"/>
        </w:rPr>
        <w:t>: Sorry for the length, step was edited to match screen captures. Please feel free to split it up into two sections when saying it.</w:t>
      </w:r>
    </w:p>
    <w:p w14:paraId="376815FE" w14:textId="77777777" w:rsidR="00BA4ED0" w:rsidRPr="00BA4ED0" w:rsidRDefault="00BA4ED0" w:rsidP="00BA4ED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4F10D1F" w14:textId="77777777" w:rsidR="00BA4ED0" w:rsidRDefault="00BA4ED0" w:rsidP="00BA4ED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4ED0">
        <w:rPr>
          <w:rFonts w:ascii="Helvetica" w:hAnsi="Helvetica" w:cs="Arial"/>
          <w:sz w:val="22"/>
          <w:szCs w:val="22"/>
        </w:rPr>
        <w:t>SCREEN: Talent labelling the wells.</w:t>
      </w:r>
    </w:p>
    <w:p w14:paraId="4F564879" w14:textId="6CC09BA7" w:rsidR="00992076" w:rsidRPr="003961DC" w:rsidRDefault="00992076" w:rsidP="00992076">
      <w:pPr>
        <w:ind w:left="720"/>
        <w:rPr>
          <w:rFonts w:ascii="Helvetica" w:hAnsi="Helvetica" w:cs="Helvetica"/>
          <w:sz w:val="22"/>
          <w:szCs w:val="22"/>
        </w:rPr>
      </w:pPr>
      <w:r w:rsidRPr="00F20C29">
        <w:rPr>
          <w:rFonts w:ascii="Helvetica" w:hAnsi="Helvetica" w:cs="Helvetica"/>
          <w:color w:val="000000" w:themeColor="text1"/>
          <w:sz w:val="22"/>
          <w:szCs w:val="22"/>
        </w:rPr>
        <w:t xml:space="preserve">3.6.1a. SCREEN: </w:t>
      </w:r>
      <w:r w:rsidRPr="003961DC">
        <w:rPr>
          <w:rFonts w:ascii="Helvetica" w:hAnsi="Helvetica" w:cs="Helvetica"/>
          <w:sz w:val="22"/>
          <w:szCs w:val="22"/>
        </w:rPr>
        <w:t>Talent modifying thermocycling conditions</w:t>
      </w:r>
      <w:r w:rsidR="00F20C29">
        <w:rPr>
          <w:rFonts w:ascii="Helvetica" w:hAnsi="Helvetica" w:cs="Helvetica"/>
          <w:sz w:val="22"/>
          <w:szCs w:val="22"/>
        </w:rPr>
        <w:t xml:space="preserve"> </w:t>
      </w:r>
      <w:r w:rsidR="00F20C29" w:rsidRPr="00F20C29">
        <w:rPr>
          <w:rFonts w:ascii="Helvetica" w:hAnsi="Helvetica" w:cs="Helvetica"/>
          <w:sz w:val="22"/>
          <w:szCs w:val="22"/>
          <w:highlight w:val="green"/>
        </w:rPr>
        <w:t xml:space="preserve">NOTE: This was previously shot 3.5.4 but authors want it here, screen capture should </w:t>
      </w:r>
      <w:r w:rsidR="00F20C29" w:rsidRPr="00F20C29">
        <w:rPr>
          <w:rFonts w:ascii="Helvetica" w:hAnsi="Helvetica" w:cs="Helvetica"/>
          <w:sz w:val="22"/>
          <w:szCs w:val="22"/>
          <w:highlight w:val="green"/>
        </w:rPr>
        <w:t>be called 3.6.1a</w:t>
      </w:r>
    </w:p>
    <w:p w14:paraId="3549AC59" w14:textId="05A6CCD2" w:rsidR="00BA4ED0" w:rsidRDefault="00BA4ED0" w:rsidP="00BA4ED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4ED0">
        <w:rPr>
          <w:rFonts w:ascii="Helvetica" w:hAnsi="Helvetica" w:cs="Arial"/>
          <w:sz w:val="22"/>
          <w:szCs w:val="22"/>
        </w:rPr>
        <w:t>SCREEN: Talent starting the run.</w:t>
      </w:r>
    </w:p>
    <w:p w14:paraId="6B0C4391" w14:textId="5089031E" w:rsidR="004B4F7F" w:rsidRDefault="004B4F7F" w:rsidP="004B4F7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349700A" w14:textId="235BF6D1" w:rsidR="004B4F7F" w:rsidRDefault="004B4F7F" w:rsidP="004B4F7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A1878D5" w14:textId="77777777" w:rsidR="004B4F7F" w:rsidRPr="00BA4ED0" w:rsidRDefault="004B4F7F" w:rsidP="004B4F7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541942D3" w:rsidR="00565757" w:rsidRPr="006A6324" w:rsidRDefault="00B7604E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 xml:space="preserve">Data Analysis 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3847F55" w14:textId="6ED9DE24" w:rsidR="00565757" w:rsidRDefault="00B7604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PCR run has been completed proceed with data analysis </w:t>
      </w:r>
      <w:r w:rsidRPr="0072005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First, analyze the </w:t>
      </w:r>
      <w:ins w:id="5" w:author="Marston, Denise" w:date="2019-05-08T12:14:00Z">
        <w:r w:rsidR="00847F99">
          <w:rPr>
            <w:rFonts w:ascii="Helvetica" w:hAnsi="Helvetica" w:cs="Arial"/>
            <w:sz w:val="22"/>
            <w:szCs w:val="22"/>
          </w:rPr>
          <w:t>l</w:t>
        </w:r>
        <w:r w:rsidR="00DC054B">
          <w:rPr>
            <w:rFonts w:ascii="Helvetica" w:hAnsi="Helvetica" w:cs="Arial"/>
            <w:sz w:val="22"/>
            <w:szCs w:val="22"/>
          </w:rPr>
          <w:t xml:space="preserve">yssavirus </w:t>
        </w:r>
      </w:ins>
      <w:r>
        <w:rPr>
          <w:rFonts w:ascii="Helvetica" w:hAnsi="Helvetica" w:cs="Arial"/>
          <w:sz w:val="22"/>
          <w:szCs w:val="22"/>
        </w:rPr>
        <w:t xml:space="preserve">amplification plots; positive samples display exponential ramps </w:t>
      </w:r>
      <w:r w:rsidRPr="0072005B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while negative samples </w:t>
      </w:r>
      <w:r w:rsidR="001B7A8B">
        <w:rPr>
          <w:rFonts w:ascii="Helvetica" w:hAnsi="Helvetica" w:cs="Arial"/>
          <w:sz w:val="22"/>
          <w:szCs w:val="22"/>
        </w:rPr>
        <w:t>have flat amplification plots with no C</w:t>
      </w:r>
      <w:r w:rsidR="001B7A8B">
        <w:rPr>
          <w:rFonts w:ascii="Helvetica" w:hAnsi="Helvetica" w:cs="Arial"/>
          <w:sz w:val="22"/>
          <w:szCs w:val="22"/>
          <w:vertAlign w:val="subscript"/>
        </w:rPr>
        <w:t>t</w:t>
      </w:r>
      <w:r w:rsidR="001B7A8B">
        <w:rPr>
          <w:rFonts w:ascii="Helvetica" w:hAnsi="Helvetica" w:cs="Arial"/>
          <w:sz w:val="22"/>
          <w:szCs w:val="22"/>
        </w:rPr>
        <w:t xml:space="preserve"> values </w:t>
      </w:r>
      <w:r w:rsidR="001B7A8B" w:rsidRPr="0072005B">
        <w:rPr>
          <w:rFonts w:ascii="Helvetica" w:hAnsi="Helvetica" w:cs="Arial"/>
          <w:b/>
          <w:sz w:val="22"/>
          <w:szCs w:val="22"/>
        </w:rPr>
        <w:t>[3]</w:t>
      </w:r>
      <w:r w:rsidR="001B7A8B">
        <w:rPr>
          <w:rFonts w:ascii="Helvetica" w:hAnsi="Helvetica" w:cs="Arial"/>
          <w:sz w:val="22"/>
          <w:szCs w:val="22"/>
        </w:rPr>
        <w:t>.</w:t>
      </w:r>
    </w:p>
    <w:p w14:paraId="078A8278" w14:textId="299AF55A" w:rsidR="001B7A8B" w:rsidRDefault="001B7A8B" w:rsidP="001B7A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DC054B">
        <w:rPr>
          <w:rFonts w:ascii="Helvetica" w:hAnsi="Helvetica" w:cs="Arial"/>
          <w:sz w:val="22"/>
          <w:szCs w:val="22"/>
        </w:rPr>
        <w:t>Talent highlighting the correct wells</w:t>
      </w:r>
      <w:r>
        <w:rPr>
          <w:rFonts w:ascii="Helvetica" w:hAnsi="Helvetica" w:cs="Arial"/>
          <w:sz w:val="22"/>
          <w:szCs w:val="22"/>
        </w:rPr>
        <w:t>.</w:t>
      </w:r>
    </w:p>
    <w:p w14:paraId="0BE2FA4D" w14:textId="54DF74D0" w:rsidR="001B7A8B" w:rsidRDefault="001B7A8B" w:rsidP="001B7A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Positive sample amplification</w:t>
      </w:r>
      <w:r w:rsidR="00710CFA">
        <w:rPr>
          <w:rFonts w:ascii="Helvetica" w:hAnsi="Helvetica" w:cs="Arial"/>
          <w:sz w:val="22"/>
          <w:szCs w:val="22"/>
        </w:rPr>
        <w:t xml:space="preserve"> plot</w:t>
      </w:r>
      <w:r>
        <w:rPr>
          <w:rFonts w:ascii="Helvetica" w:hAnsi="Helvetica" w:cs="Arial"/>
          <w:sz w:val="22"/>
          <w:szCs w:val="22"/>
        </w:rPr>
        <w:t>.</w:t>
      </w:r>
      <w:r w:rsidR="00F20C29">
        <w:rPr>
          <w:rFonts w:ascii="Helvetica" w:hAnsi="Helvetica" w:cs="Arial"/>
          <w:sz w:val="22"/>
          <w:szCs w:val="22"/>
        </w:rPr>
        <w:t xml:space="preserve"> </w:t>
      </w:r>
      <w:r w:rsidR="00F20C29" w:rsidRPr="00F20C29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F20C29" w:rsidRPr="00F20C29">
        <w:rPr>
          <w:rFonts w:ascii="Helvetica" w:hAnsi="Helvetica" w:cs="Arial"/>
          <w:sz w:val="22"/>
          <w:szCs w:val="22"/>
          <w:highlight w:val="green"/>
          <w:lang w:val="en-GB"/>
        </w:rPr>
        <w:t>These two are together in 4.1.1-4.1.2 file</w:t>
      </w:r>
    </w:p>
    <w:p w14:paraId="68691B6A" w14:textId="2A0E5729" w:rsidR="001B7A8B" w:rsidRPr="001B7A8B" w:rsidRDefault="001B7A8B" w:rsidP="001B7A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Negative sample amplification</w:t>
      </w:r>
      <w:r w:rsidR="00710CFA">
        <w:rPr>
          <w:rFonts w:ascii="Helvetica" w:hAnsi="Helvetica" w:cs="Arial"/>
          <w:sz w:val="22"/>
          <w:szCs w:val="22"/>
        </w:rPr>
        <w:t xml:space="preserve"> plot</w:t>
      </w:r>
      <w:r>
        <w:rPr>
          <w:rFonts w:ascii="Helvetica" w:hAnsi="Helvetica" w:cs="Arial"/>
          <w:sz w:val="22"/>
          <w:szCs w:val="22"/>
        </w:rPr>
        <w:t>.</w:t>
      </w:r>
    </w:p>
    <w:p w14:paraId="4D15AC88" w14:textId="2AA4E50A" w:rsidR="00565757" w:rsidRDefault="001B7A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analyze the </w:t>
      </w:r>
      <w:ins w:id="6" w:author="Marston, Denise" w:date="2019-05-08T12:14:00Z">
        <w:r w:rsidR="00DC054B">
          <w:rPr>
            <w:rFonts w:ascii="Helvetica" w:hAnsi="Helvetica" w:cs="Arial"/>
            <w:sz w:val="22"/>
            <w:szCs w:val="22"/>
          </w:rPr>
          <w:t xml:space="preserve">lyssavirus </w:t>
        </w:r>
      </w:ins>
      <w:r>
        <w:rPr>
          <w:rFonts w:ascii="Helvetica" w:hAnsi="Helvetica" w:cs="Arial"/>
          <w:sz w:val="22"/>
          <w:szCs w:val="22"/>
        </w:rPr>
        <w:t xml:space="preserve">dissociation curve results of the test samples alongside the control samples </w:t>
      </w:r>
      <w:r w:rsidRPr="0072005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 </w:t>
      </w:r>
      <w:ins w:id="7" w:author="Marston, Denise" w:date="2019-05-08T14:05:00Z">
        <w:r w:rsidR="00847F99">
          <w:rPr>
            <w:rFonts w:ascii="Helvetica" w:hAnsi="Helvetica" w:cs="Arial"/>
            <w:sz w:val="22"/>
            <w:szCs w:val="22"/>
          </w:rPr>
          <w:t xml:space="preserve">lyssavirus </w:t>
        </w:r>
      </w:ins>
      <w:r>
        <w:rPr>
          <w:rFonts w:ascii="Helvetica" w:hAnsi="Helvetica" w:cs="Arial"/>
          <w:sz w:val="22"/>
          <w:szCs w:val="22"/>
        </w:rPr>
        <w:t xml:space="preserve">positive sample will have a melting temperature between 77 and 80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72005B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overlap with the positive control </w:t>
      </w:r>
      <w:r w:rsidRPr="0072005B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1ADA2A5" w14:textId="0D7FD42D" w:rsidR="001B7A8B" w:rsidRDefault="001B7A8B" w:rsidP="001B7A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Dissociation curves of test and control samples.</w:t>
      </w:r>
    </w:p>
    <w:p w14:paraId="7BFB6FAD" w14:textId="7C9522BB" w:rsidR="001B7A8B" w:rsidRDefault="001B7A8B" w:rsidP="001B7A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Emphasize the melting temperature of sample</w:t>
      </w:r>
      <w:r w:rsidR="00753DAF">
        <w:rPr>
          <w:rFonts w:ascii="Helvetica" w:hAnsi="Helvetica" w:cs="Arial"/>
          <w:sz w:val="22"/>
          <w:szCs w:val="22"/>
        </w:rPr>
        <w:t>.</w:t>
      </w:r>
    </w:p>
    <w:p w14:paraId="00626396" w14:textId="24015C2D" w:rsidR="00753DAF" w:rsidRDefault="00753DAF" w:rsidP="001B7A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710CFA">
        <w:rPr>
          <w:rFonts w:ascii="Helvetica" w:hAnsi="Helvetica" w:cs="Arial"/>
          <w:sz w:val="22"/>
          <w:szCs w:val="22"/>
        </w:rPr>
        <w:t>Positive control and positive sample</w:t>
      </w:r>
      <w:r>
        <w:rPr>
          <w:rFonts w:ascii="Helvetica" w:hAnsi="Helvetica" w:cs="Arial"/>
          <w:sz w:val="22"/>
          <w:szCs w:val="22"/>
        </w:rPr>
        <w:t xml:space="preserve"> curves overlapping.</w:t>
      </w:r>
      <w:r w:rsidR="00F20C29">
        <w:rPr>
          <w:rFonts w:ascii="Helvetica" w:hAnsi="Helvetica" w:cs="Arial"/>
          <w:sz w:val="22"/>
          <w:szCs w:val="22"/>
        </w:rPr>
        <w:t xml:space="preserve"> </w:t>
      </w:r>
    </w:p>
    <w:p w14:paraId="6339F426" w14:textId="53736C26" w:rsidR="00F20C29" w:rsidRPr="001B7A8B" w:rsidRDefault="00F20C29" w:rsidP="00F20C2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F20C29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Pr="00F20C29">
        <w:rPr>
          <w:rFonts w:ascii="Helvetica" w:hAnsi="Helvetica" w:cs="Arial"/>
          <w:sz w:val="22"/>
          <w:szCs w:val="22"/>
          <w:highlight w:val="green"/>
          <w:lang w:val="en-GB"/>
        </w:rPr>
        <w:t>These are together in one screen capture file</w:t>
      </w:r>
    </w:p>
    <w:p w14:paraId="5FFAF826" w14:textId="6178BFF9" w:rsidR="00753DAF" w:rsidRPr="00753DAF" w:rsidRDefault="00DC054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 analyze  </w:t>
      </w:r>
      <w:r w:rsidR="009D705C" w:rsidRPr="00753DAF">
        <w:rPr>
          <w:rFonts w:ascii="Helvetica" w:hAnsi="Helvetica" w:cs="Arial"/>
          <w:sz w:val="22"/>
          <w:szCs w:val="22"/>
          <w:lang w:val="en-GB"/>
        </w:rPr>
        <w:t>ß-actin</w:t>
      </w:r>
      <w:r>
        <w:rPr>
          <w:rFonts w:ascii="Helvetica" w:hAnsi="Helvetica" w:cs="Arial"/>
          <w:sz w:val="22"/>
          <w:szCs w:val="22"/>
          <w:lang w:val="en-GB"/>
        </w:rPr>
        <w:t xml:space="preserve"> amplification plots and dissociation curves, comparing with the controls</w:t>
      </w:r>
      <w:r w:rsidR="00847F99">
        <w:rPr>
          <w:rFonts w:ascii="Helvetica" w:hAnsi="Helvetica" w:cs="Arial"/>
          <w:sz w:val="22"/>
          <w:szCs w:val="22"/>
          <w:lang w:val="en-GB"/>
        </w:rPr>
        <w:t xml:space="preserve"> to</w:t>
      </w:r>
      <w:r>
        <w:rPr>
          <w:rFonts w:ascii="Helvetica" w:hAnsi="Helvetica" w:cs="Arial"/>
          <w:sz w:val="22"/>
          <w:szCs w:val="22"/>
          <w:lang w:val="en-GB"/>
        </w:rPr>
        <w:t xml:space="preserve"> interpret the overall result</w:t>
      </w:r>
      <w:r w:rsidR="00753DAF">
        <w:rPr>
          <w:rFonts w:ascii="Helvetica" w:hAnsi="Helvetica" w:cs="Arial"/>
          <w:sz w:val="22"/>
          <w:szCs w:val="22"/>
        </w:rPr>
        <w:t xml:space="preserve"> </w:t>
      </w:r>
      <w:r w:rsidR="00753DAF" w:rsidRPr="0072005B">
        <w:rPr>
          <w:rFonts w:ascii="Helvetica" w:hAnsi="Helvetica" w:cs="Arial"/>
          <w:b/>
          <w:sz w:val="22"/>
          <w:szCs w:val="22"/>
          <w:lang w:val="en-GB"/>
        </w:rPr>
        <w:t>[1-TXT]</w:t>
      </w:r>
      <w:r>
        <w:rPr>
          <w:rFonts w:ascii="Helvetica" w:hAnsi="Helvetica" w:cs="Arial"/>
          <w:sz w:val="22"/>
          <w:szCs w:val="22"/>
          <w:lang w:val="en-GB"/>
        </w:rPr>
        <w:t>.</w:t>
      </w:r>
      <w:r w:rsidR="00DA3555">
        <w:rPr>
          <w:rFonts w:ascii="Helvetica" w:hAnsi="Helvetica" w:cs="Arial"/>
          <w:sz w:val="22"/>
          <w:szCs w:val="22"/>
          <w:lang w:val="en-GB"/>
        </w:rPr>
        <w:t>View the text report</w:t>
      </w:r>
      <w:r w:rsidR="00DB6383">
        <w:rPr>
          <w:rFonts w:ascii="Helvetica" w:hAnsi="Helvetica" w:cs="Arial"/>
          <w:sz w:val="22"/>
          <w:szCs w:val="22"/>
          <w:lang w:val="en-GB"/>
        </w:rPr>
        <w:t xml:space="preserve"> and use the details to r</w:t>
      </w:r>
      <w:r w:rsidR="00753DAF">
        <w:rPr>
          <w:rFonts w:ascii="Helvetica" w:hAnsi="Helvetica" w:cs="Arial"/>
          <w:sz w:val="22"/>
          <w:szCs w:val="22"/>
          <w:lang w:val="en-GB"/>
        </w:rPr>
        <w:t>ecord the C</w:t>
      </w:r>
      <w:r w:rsidR="00753DAF">
        <w:rPr>
          <w:rFonts w:ascii="Helvetica" w:hAnsi="Helvetica" w:cs="Arial"/>
          <w:sz w:val="22"/>
          <w:szCs w:val="22"/>
          <w:vertAlign w:val="subscript"/>
          <w:lang w:val="en-GB"/>
        </w:rPr>
        <w:t>t</w:t>
      </w:r>
      <w:r w:rsidR="00753DAF">
        <w:rPr>
          <w:rFonts w:ascii="Helvetica" w:hAnsi="Helvetica" w:cs="Arial"/>
          <w:sz w:val="22"/>
          <w:szCs w:val="22"/>
          <w:lang w:val="en-GB"/>
        </w:rPr>
        <w:t xml:space="preserve"> and T</w:t>
      </w:r>
      <w:r w:rsidR="00753DAF">
        <w:rPr>
          <w:rFonts w:ascii="Helvetica" w:hAnsi="Helvetica" w:cs="Arial"/>
          <w:sz w:val="22"/>
          <w:szCs w:val="22"/>
          <w:vertAlign w:val="subscript"/>
          <w:lang w:val="en-GB"/>
        </w:rPr>
        <w:t>m</w:t>
      </w:r>
      <w:r w:rsidR="00753DAF">
        <w:rPr>
          <w:rFonts w:ascii="Helvetica" w:hAnsi="Helvetica" w:cs="Arial"/>
          <w:sz w:val="22"/>
          <w:szCs w:val="22"/>
          <w:lang w:val="en-GB"/>
        </w:rPr>
        <w:t xml:space="preserve"> values obtained for the control RNA in a control card</w:t>
      </w:r>
      <w:r>
        <w:rPr>
          <w:rFonts w:ascii="Helvetica" w:hAnsi="Helvetica" w:cs="Arial"/>
          <w:sz w:val="22"/>
          <w:szCs w:val="22"/>
          <w:lang w:val="en-GB"/>
        </w:rPr>
        <w:t xml:space="preserve"> to confirm that the run was successful and that the </w:t>
      </w:r>
      <w:r w:rsidR="00847F99">
        <w:rPr>
          <w:rFonts w:ascii="Helvetica" w:hAnsi="Helvetica" w:cs="Arial"/>
          <w:sz w:val="22"/>
          <w:szCs w:val="22"/>
          <w:lang w:val="en-GB"/>
        </w:rPr>
        <w:t xml:space="preserve">test sample </w:t>
      </w:r>
      <w:r>
        <w:rPr>
          <w:rFonts w:ascii="Helvetica" w:hAnsi="Helvetica" w:cs="Arial"/>
          <w:sz w:val="22"/>
          <w:szCs w:val="22"/>
          <w:lang w:val="en-GB"/>
        </w:rPr>
        <w:t>results can be reported</w:t>
      </w:r>
      <w:r w:rsidR="00753DA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753DAF" w:rsidRPr="0072005B">
        <w:rPr>
          <w:rFonts w:ascii="Helvetica" w:hAnsi="Helvetica" w:cs="Arial"/>
          <w:b/>
          <w:sz w:val="22"/>
          <w:szCs w:val="22"/>
          <w:lang w:val="en-GB"/>
        </w:rPr>
        <w:t>[2]</w:t>
      </w:r>
      <w:r w:rsidR="00753DAF">
        <w:rPr>
          <w:rFonts w:ascii="Helvetica" w:hAnsi="Helvetica" w:cs="Arial"/>
          <w:sz w:val="22"/>
          <w:szCs w:val="22"/>
          <w:lang w:val="en-GB"/>
        </w:rPr>
        <w:t>.</w:t>
      </w:r>
    </w:p>
    <w:p w14:paraId="5DD3DCFB" w14:textId="16B95DC2" w:rsidR="00F20C29" w:rsidRPr="00F20C29" w:rsidRDefault="00753DAF" w:rsidP="00F20C2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green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 xml:space="preserve">SCREEN: </w:t>
      </w:r>
      <w:r w:rsidR="00710CFA">
        <w:rPr>
          <w:rFonts w:ascii="Helvetica" w:hAnsi="Helvetica" w:cs="Arial"/>
          <w:sz w:val="22"/>
          <w:szCs w:val="22"/>
          <w:lang w:val="en-GB"/>
        </w:rPr>
        <w:t>C</w:t>
      </w:r>
      <w:r>
        <w:rPr>
          <w:rFonts w:ascii="Helvetica" w:hAnsi="Helvetica" w:cs="Arial"/>
          <w:sz w:val="22"/>
          <w:szCs w:val="22"/>
          <w:lang w:val="en-GB"/>
        </w:rPr>
        <w:t>ontrol validation.</w:t>
      </w:r>
      <w:r w:rsidR="00710CFA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710CFA" w:rsidRPr="00710CFA">
        <w:rPr>
          <w:rFonts w:ascii="Helvetica" w:hAnsi="Helvetica" w:cs="Arial"/>
          <w:b/>
          <w:sz w:val="22"/>
          <w:szCs w:val="22"/>
          <w:lang w:val="en-GB"/>
        </w:rPr>
        <w:t xml:space="preserve">TEXT: See Table 4 in </w:t>
      </w:r>
      <w:r w:rsidR="00CA3DDE">
        <w:rPr>
          <w:rFonts w:ascii="Helvetica" w:hAnsi="Helvetica" w:cs="Arial"/>
          <w:b/>
          <w:sz w:val="22"/>
          <w:szCs w:val="22"/>
          <w:lang w:val="en-GB"/>
        </w:rPr>
        <w:t>M</w:t>
      </w:r>
      <w:r w:rsidR="00710CFA" w:rsidRPr="00710CFA">
        <w:rPr>
          <w:rFonts w:ascii="Helvetica" w:hAnsi="Helvetica" w:cs="Arial"/>
          <w:b/>
          <w:sz w:val="22"/>
          <w:szCs w:val="22"/>
          <w:lang w:val="en-GB"/>
        </w:rPr>
        <w:t>anuscript</w:t>
      </w:r>
      <w:r w:rsidR="00F20C29">
        <w:rPr>
          <w:rFonts w:ascii="Helvetica" w:hAnsi="Helvetica" w:cs="Arial"/>
          <w:b/>
          <w:sz w:val="22"/>
          <w:szCs w:val="22"/>
          <w:lang w:val="en-GB"/>
        </w:rPr>
        <w:t xml:space="preserve"> </w:t>
      </w:r>
      <w:r w:rsidR="00F20C29" w:rsidRPr="00F20C29">
        <w:rPr>
          <w:rFonts w:ascii="Helvetica" w:hAnsi="Helvetica" w:cs="Arial"/>
          <w:sz w:val="22"/>
          <w:szCs w:val="22"/>
          <w:highlight w:val="green"/>
          <w:lang w:val="en-GB"/>
        </w:rPr>
        <w:t xml:space="preserve">Author Note: </w:t>
      </w:r>
      <w:r w:rsidR="00F20C29" w:rsidRPr="00F20C29">
        <w:rPr>
          <w:rFonts w:ascii="Helvetica" w:hAnsi="Helvetica" w:cs="Arial"/>
          <w:sz w:val="22"/>
          <w:szCs w:val="22"/>
          <w:highlight w:val="green"/>
          <w:lang w:val="x-none"/>
        </w:rPr>
        <w:t/>
      </w:r>
      <w:r w:rsidR="00F20C29" w:rsidRPr="00F20C29">
        <w:rPr>
          <w:rFonts w:ascii="Helvetica" w:hAnsi="Helvetica" w:cs="Arial"/>
          <w:sz w:val="22"/>
          <w:szCs w:val="22"/>
          <w:highlight w:val="green"/>
          <w:lang w:val="en-GB"/>
        </w:rPr>
        <w:t>In file, 13-31 secs is highlighting the test and control samples B-actin amplification curve and 31-35 is dissociation curve.</w:t>
      </w:r>
      <w:r w:rsidR="00F20C29">
        <w:rPr>
          <w:rFonts w:ascii="Helvetica" w:hAnsi="Helvetica" w:cs="Arial"/>
          <w:sz w:val="22"/>
          <w:szCs w:val="22"/>
          <w:highlight w:val="green"/>
          <w:lang w:val="en-GB"/>
        </w:rPr>
        <w:t xml:space="preserve"> </w:t>
      </w:r>
      <w:r w:rsidR="00F20C29" w:rsidRPr="00F20C29">
        <w:rPr>
          <w:rFonts w:ascii="Helvetica" w:hAnsi="Helvetica" w:cs="Arial"/>
          <w:sz w:val="22"/>
          <w:szCs w:val="22"/>
          <w:highlight w:val="green"/>
          <w:lang w:val="en-GB"/>
        </w:rPr>
        <w:t>Please ignore the rest of the screen capture footage.</w:t>
      </w:r>
    </w:p>
    <w:p w14:paraId="2069075B" w14:textId="46A21F76" w:rsidR="00753DAF" w:rsidRPr="00753DAF" w:rsidRDefault="00753DAF" w:rsidP="00F20C2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388B047" w14:textId="0F36BAA6" w:rsidR="00565757" w:rsidRPr="00753DAF" w:rsidRDefault="00F20C29" w:rsidP="00753D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/>
        </w:rPr>
        <w:t>LAB MEDIA</w:t>
      </w:r>
      <w:r w:rsidR="00753DAF">
        <w:rPr>
          <w:rFonts w:ascii="Helvetica" w:hAnsi="Helvetica" w:cs="Arial"/>
          <w:sz w:val="22"/>
          <w:szCs w:val="22"/>
          <w:lang w:val="en-GB"/>
        </w:rPr>
        <w:t>:</w:t>
      </w:r>
      <w:r>
        <w:rPr>
          <w:rFonts w:ascii="Helvetica" w:hAnsi="Helvetica" w:cs="Arial"/>
          <w:sz w:val="22"/>
          <w:szCs w:val="22"/>
          <w:lang w:val="en-GB"/>
        </w:rPr>
        <w:t xml:space="preserve"> Table ‘</w:t>
      </w:r>
      <w:r w:rsidRPr="00F20C29">
        <w:rPr>
          <w:rFonts w:ascii="Helvetica" w:hAnsi="Helvetica" w:cs="Arial"/>
          <w:sz w:val="22"/>
          <w:szCs w:val="22"/>
          <w:lang w:val="en-GB"/>
        </w:rPr>
        <w:t>59709 4.3.2 control and sample table examples.xlsx</w:t>
      </w:r>
      <w:r>
        <w:rPr>
          <w:rFonts w:ascii="Helvetica" w:hAnsi="Helvetica" w:cs="Arial"/>
          <w:sz w:val="22"/>
          <w:szCs w:val="22"/>
          <w:lang w:val="en-GB"/>
        </w:rPr>
        <w:t xml:space="preserve">’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E50FA07" w:rsidR="005E2B7E" w:rsidRPr="00890C88" w:rsidRDefault="00177B33" w:rsidP="00890C8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9142EA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10374">
        <w:rPr>
          <w:rFonts w:ascii="Helvetica" w:hAnsi="Helvetica" w:cs="Arial"/>
          <w:b/>
          <w:sz w:val="22"/>
          <w:szCs w:val="22"/>
        </w:rPr>
        <w:t>Pan-lyssavirus RT-PCR</w:t>
      </w:r>
    </w:p>
    <w:p w14:paraId="2EA02941" w14:textId="7E9F30DB" w:rsidR="00395684" w:rsidRPr="00AA2458" w:rsidRDefault="0051037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protocol </w:t>
      </w:r>
      <w:r w:rsidR="00C7550A">
        <w:rPr>
          <w:rFonts w:ascii="Helvetica" w:hAnsi="Helvetica" w:cs="Arial"/>
          <w:sz w:val="22"/>
          <w:szCs w:val="22"/>
        </w:rPr>
        <w:t>is</w:t>
      </w:r>
      <w:r>
        <w:rPr>
          <w:rFonts w:ascii="Helvetica" w:hAnsi="Helvetica" w:cs="Arial"/>
          <w:sz w:val="22"/>
          <w:szCs w:val="22"/>
        </w:rPr>
        <w:t xml:space="preserve"> used to demonstrate the sensitivity of the pan-lyssavirus RT-PCR on a dilution series of a control standard virus [1]. The amplification curve indicate</w:t>
      </w:r>
      <w:r w:rsidR="00AA2458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that </w:t>
      </w:r>
      <w:r w:rsidR="00AA2458">
        <w:rPr>
          <w:rFonts w:ascii="Helvetica" w:hAnsi="Helvetica" w:cs="Arial"/>
          <w:sz w:val="22"/>
          <w:szCs w:val="22"/>
        </w:rPr>
        <w:t>as little as 10 picograms of lyssavirus can be detected</w:t>
      </w:r>
      <w:r>
        <w:rPr>
          <w:rFonts w:ascii="Helvetica" w:hAnsi="Helvetica" w:cs="Arial"/>
          <w:sz w:val="22"/>
          <w:szCs w:val="22"/>
          <w:lang w:val="en-GB"/>
        </w:rPr>
        <w:t xml:space="preserve"> [2]</w:t>
      </w:r>
      <w:r w:rsidR="00AA2458">
        <w:rPr>
          <w:rFonts w:ascii="Helvetica" w:hAnsi="Helvetica" w:cs="Arial"/>
          <w:sz w:val="22"/>
          <w:szCs w:val="22"/>
          <w:lang w:val="en-GB"/>
        </w:rPr>
        <w:t xml:space="preserve"> and the dissociation curves verify the melting temperature of the product [3].</w:t>
      </w:r>
    </w:p>
    <w:p w14:paraId="1EE8EC89" w14:textId="356323CC" w:rsidR="00AA2458" w:rsidRDefault="00AA2458" w:rsidP="00AA245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 A and B.</w:t>
      </w:r>
    </w:p>
    <w:p w14:paraId="4548A4F3" w14:textId="6F3CD7A2" w:rsidR="00AA2458" w:rsidRDefault="00AA2458" w:rsidP="00AA245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  <w:r w:rsidR="000C40F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A. </w:t>
      </w:r>
      <w:r w:rsidRPr="00C7550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Emphasize the curve for the 10 </w:t>
      </w:r>
      <w:proofErr w:type="spellStart"/>
      <w:r w:rsidRPr="00C7550A">
        <w:rPr>
          <w:rFonts w:ascii="Helvetica" w:hAnsi="Helvetica" w:cs="Arial"/>
          <w:i/>
          <w:color w:val="2F5496" w:themeColor="accent1" w:themeShade="BF"/>
          <w:sz w:val="22"/>
          <w:szCs w:val="22"/>
        </w:rPr>
        <w:t>pg</w:t>
      </w:r>
      <w:proofErr w:type="spellEnd"/>
      <w:r w:rsidRPr="00C7550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target.</w:t>
      </w:r>
    </w:p>
    <w:p w14:paraId="2CEDAFE9" w14:textId="0C29504D" w:rsidR="00AA2458" w:rsidRPr="00AA2458" w:rsidRDefault="00AA2458" w:rsidP="00AA245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  <w:r w:rsidR="000C40F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B. </w:t>
      </w:r>
      <w:r w:rsidRPr="00C7550A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the peak of the curves.</w:t>
      </w:r>
    </w:p>
    <w:p w14:paraId="143A0FC6" w14:textId="6E7BAA82" w:rsidR="00CA3DDE" w:rsidRPr="00C71C83" w:rsidRDefault="00CA3DDE" w:rsidP="00CA3D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0C40F7" w:rsidRPr="00C71C83">
        <w:rPr>
          <w:rFonts w:ascii="Helvetica" w:hAnsi="Helvetica" w:cs="Arial"/>
          <w:color w:val="000000" w:themeColor="text1"/>
          <w:sz w:val="22"/>
          <w:szCs w:val="22"/>
        </w:rPr>
        <w:t>melting temperature</w:t>
      </w:r>
      <w:r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 is used to confirm that the amplicon is lyssaviruses specific. The results here demonstrate a </w:t>
      </w:r>
      <w:r w:rsidR="000C40F7"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melting temperature </w:t>
      </w:r>
      <w:r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range across the Lyssavirus genus </w:t>
      </w:r>
      <w:r w:rsidR="000C40F7"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77.34 </w:t>
      </w:r>
      <w:r w:rsidR="000C40F7" w:rsidRPr="00C71C83"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 79.67 </w:t>
      </w:r>
      <w:r w:rsidR="00C71C83" w:rsidRPr="00C71C83">
        <w:rPr>
          <w:rFonts w:ascii="Helvetica" w:hAnsi="Helvetica" w:cs="Arial"/>
          <w:color w:val="000000" w:themeColor="text1"/>
          <w:sz w:val="22"/>
          <w:szCs w:val="22"/>
        </w:rPr>
        <w:sym w:font="Symbol" w:char="F0B0"/>
      </w:r>
      <w:r w:rsidR="00C71C83"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C </w:t>
      </w:r>
      <w:r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[1]. </w:t>
      </w:r>
      <w:r w:rsidR="000C40F7"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Melting temperature </w:t>
      </w:r>
      <w:r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values </w:t>
      </w:r>
      <w:r w:rsidR="00C71C83" w:rsidRPr="00C71C83">
        <w:rPr>
          <w:rFonts w:ascii="Helvetica" w:hAnsi="Helvetica" w:cs="Arial"/>
          <w:color w:val="000000" w:themeColor="text1"/>
          <w:sz w:val="22"/>
          <w:szCs w:val="22"/>
        </w:rPr>
        <w:t>below</w:t>
      </w:r>
      <w:r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 76.8 </w:t>
      </w:r>
      <w:r w:rsidR="00C71C83" w:rsidRPr="00C71C83">
        <w:rPr>
          <w:rFonts w:ascii="Helvetica" w:hAnsi="Helvetica" w:cs="Arial"/>
          <w:color w:val="000000" w:themeColor="text1"/>
          <w:sz w:val="22"/>
          <w:szCs w:val="22"/>
        </w:rPr>
        <w:t>or above</w:t>
      </w:r>
      <w:r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 80.2</w:t>
      </w:r>
      <w:r w:rsidR="00C71C83"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71C83">
        <w:rPr>
          <w:rFonts w:ascii="Helvetica" w:hAnsi="Helvetica" w:cs="Arial"/>
          <w:color w:val="000000" w:themeColor="text1"/>
          <w:sz w:val="22"/>
          <w:szCs w:val="22"/>
        </w:rPr>
        <w:t>are considered non-specific</w:t>
      </w:r>
      <w:r w:rsidR="000C40F7" w:rsidRPr="00C71C83">
        <w:rPr>
          <w:rFonts w:ascii="Helvetica" w:hAnsi="Helvetica" w:cs="Arial"/>
          <w:color w:val="000000" w:themeColor="text1"/>
          <w:sz w:val="22"/>
          <w:szCs w:val="22"/>
        </w:rPr>
        <w:t xml:space="preserve"> [2]</w:t>
      </w:r>
      <w:r w:rsidRPr="00C71C8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A0EE54A" w14:textId="56A4A13A" w:rsidR="00CA3DDE" w:rsidRDefault="00CA3DDE" w:rsidP="00CA3DD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F. </w:t>
      </w:r>
    </w:p>
    <w:p w14:paraId="04CA1EFE" w14:textId="34997F75" w:rsidR="000C40F7" w:rsidRPr="00CA3DDE" w:rsidRDefault="000C40F7" w:rsidP="00CA3DD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F. </w:t>
      </w:r>
      <w:r w:rsidRPr="00C7550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Emphasize the </w:t>
      </w:r>
      <w:r w:rsidR="00C71C8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area on the plot between </w:t>
      </w:r>
      <w:r w:rsidR="00C71C83" w:rsidRPr="00C71C8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76.8 </w:t>
      </w:r>
      <w:r w:rsidR="00C71C83">
        <w:rPr>
          <w:rFonts w:ascii="Helvetica" w:hAnsi="Helvetica" w:cs="Arial"/>
          <w:i/>
          <w:color w:val="2F5496" w:themeColor="accent1" w:themeShade="BF"/>
          <w:sz w:val="22"/>
          <w:szCs w:val="22"/>
        </w:rPr>
        <w:t>and</w:t>
      </w:r>
      <w:r w:rsidR="00C71C83" w:rsidRPr="00C71C8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80.2</w:t>
      </w:r>
      <w:r w:rsidR="00C71C8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C71C83">
        <w:rPr>
          <w:rFonts w:ascii="Helvetica" w:hAnsi="Helvetica" w:cs="Arial"/>
          <w:i/>
          <w:color w:val="2F5496" w:themeColor="accent1" w:themeShade="BF"/>
          <w:sz w:val="22"/>
          <w:szCs w:val="22"/>
        </w:rPr>
        <w:sym w:font="Symbol" w:char="F0B0"/>
      </w:r>
      <w:r w:rsidR="00C71C83">
        <w:rPr>
          <w:rFonts w:ascii="Helvetica" w:hAnsi="Helvetica" w:cs="Arial"/>
          <w:i/>
          <w:color w:val="2F5496" w:themeColor="accent1" w:themeShade="BF"/>
          <w:sz w:val="22"/>
          <w:szCs w:val="22"/>
        </w:rPr>
        <w:t>C</w:t>
      </w:r>
      <w:r w:rsidRPr="00C7550A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48688470" w14:textId="6B44D0E6" w:rsidR="00C7550A" w:rsidRDefault="00AA245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</w:t>
      </w:r>
      <w:r w:rsidR="00C7550A">
        <w:rPr>
          <w:rFonts w:ascii="Helvetica" w:hAnsi="Helvetica" w:cs="Arial"/>
          <w:sz w:val="22"/>
          <w:szCs w:val="22"/>
        </w:rPr>
        <w:t>e sensitivity of this</w:t>
      </w:r>
      <w:r>
        <w:rPr>
          <w:rFonts w:ascii="Helvetica" w:hAnsi="Helvetica" w:cs="Arial"/>
          <w:sz w:val="22"/>
          <w:szCs w:val="22"/>
        </w:rPr>
        <w:t xml:space="preserve"> RT-PCR assay </w:t>
      </w:r>
      <w:r w:rsidR="00C7550A">
        <w:rPr>
          <w:rFonts w:ascii="Helvetica" w:hAnsi="Helvetica" w:cs="Arial"/>
          <w:sz w:val="22"/>
          <w:szCs w:val="22"/>
        </w:rPr>
        <w:t>is</w:t>
      </w:r>
      <w:r>
        <w:rPr>
          <w:rFonts w:ascii="Helvetica" w:hAnsi="Helvetica" w:cs="Arial"/>
          <w:sz w:val="22"/>
          <w:szCs w:val="22"/>
        </w:rPr>
        <w:t xml:space="preserve"> </w:t>
      </w:r>
      <w:r w:rsidR="00C7550A">
        <w:rPr>
          <w:rFonts w:ascii="Helvetica" w:hAnsi="Helvetica" w:cs="Arial"/>
          <w:sz w:val="22"/>
          <w:szCs w:val="22"/>
        </w:rPr>
        <w:t>also determined by detecting RNA from three lyssavirus-positive brain samples [1]. As little as 0.1 picograms per microliter of target RNA can be detected for two out of the three samples [2].</w:t>
      </w:r>
    </w:p>
    <w:p w14:paraId="6387E336" w14:textId="77777777" w:rsidR="00C7550A" w:rsidRDefault="00C7550A" w:rsidP="00C755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515B64D9" w14:textId="4ECE7355" w:rsidR="00395684" w:rsidRPr="00C7550A" w:rsidRDefault="00C7550A" w:rsidP="00C755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C7550A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the 0.0001ng/</w:t>
      </w:r>
      <w:proofErr w:type="spellStart"/>
      <w:r w:rsidRPr="00C7550A">
        <w:rPr>
          <w:rFonts w:ascii="Helvetica" w:hAnsi="Helvetica" w:cs="Arial"/>
          <w:i/>
          <w:color w:val="2F5496" w:themeColor="accent1" w:themeShade="BF"/>
          <w:sz w:val="22"/>
          <w:szCs w:val="22"/>
        </w:rPr>
        <w:t>uL</w:t>
      </w:r>
      <w:proofErr w:type="spellEnd"/>
      <w:r w:rsidRPr="00C7550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data points for the RV3379 and RV108 curves.</w:t>
      </w:r>
      <w:r w:rsidRPr="00C7550A">
        <w:rPr>
          <w:rFonts w:ascii="Helvetica" w:hAnsi="Helvetica" w:cs="Arial"/>
          <w:color w:val="2F5496" w:themeColor="accent1" w:themeShade="BF"/>
          <w:sz w:val="22"/>
          <w:szCs w:val="22"/>
        </w:rPr>
        <w:t xml:space="preserve"> </w:t>
      </w:r>
      <w:r w:rsidR="00AA2458" w:rsidRPr="00C7550A">
        <w:rPr>
          <w:rFonts w:ascii="Helvetica" w:hAnsi="Helvetica" w:cs="Arial"/>
          <w:color w:val="2F5496" w:themeColor="accent1" w:themeShade="BF"/>
          <w:sz w:val="22"/>
          <w:szCs w:val="22"/>
        </w:rPr>
        <w:t xml:space="preserve"> </w:t>
      </w:r>
    </w:p>
    <w:p w14:paraId="67FD82B4" w14:textId="3588931C" w:rsidR="00225F89" w:rsidRDefault="00890C88" w:rsidP="00225F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Notably, r</w:t>
      </w:r>
      <w:r w:rsidR="00225F89">
        <w:rPr>
          <w:rFonts w:ascii="Helvetica" w:hAnsi="Helvetica" w:cs="Arial"/>
          <w:sz w:val="22"/>
          <w:szCs w:val="22"/>
        </w:rPr>
        <w:t xml:space="preserve">epresentatives from all </w:t>
      </w:r>
      <w:r w:rsidR="00D35EC9">
        <w:rPr>
          <w:rFonts w:ascii="Helvetica" w:hAnsi="Helvetica" w:cs="Arial"/>
          <w:sz w:val="22"/>
          <w:szCs w:val="22"/>
        </w:rPr>
        <w:t xml:space="preserve">recognized </w:t>
      </w:r>
      <w:r w:rsidR="00225F89">
        <w:rPr>
          <w:rFonts w:ascii="Helvetica" w:hAnsi="Helvetica" w:cs="Arial"/>
          <w:sz w:val="22"/>
          <w:szCs w:val="22"/>
        </w:rPr>
        <w:t xml:space="preserve">lyssavirus species </w:t>
      </w:r>
      <w:r w:rsidR="001032F6">
        <w:rPr>
          <w:rFonts w:ascii="Helvetica" w:hAnsi="Helvetica" w:cs="Arial"/>
          <w:sz w:val="22"/>
          <w:szCs w:val="22"/>
        </w:rPr>
        <w:t>are detected using this assay</w:t>
      </w:r>
      <w:r w:rsidR="00D35EC9">
        <w:rPr>
          <w:rFonts w:ascii="Helvetica" w:hAnsi="Helvetica" w:cs="Arial"/>
          <w:sz w:val="22"/>
          <w:szCs w:val="22"/>
        </w:rPr>
        <w:t xml:space="preserve"> [1]</w:t>
      </w:r>
      <w:r w:rsidR="001032F6">
        <w:rPr>
          <w:rFonts w:ascii="Helvetica" w:hAnsi="Helvetica" w:cs="Arial"/>
          <w:sz w:val="22"/>
          <w:szCs w:val="22"/>
        </w:rPr>
        <w:t>.</w:t>
      </w:r>
      <w:r w:rsidR="00225F89">
        <w:rPr>
          <w:rFonts w:ascii="Helvetica" w:hAnsi="Helvetica" w:cs="Arial"/>
          <w:sz w:val="22"/>
          <w:szCs w:val="22"/>
        </w:rPr>
        <w:t xml:space="preserve"> </w:t>
      </w:r>
    </w:p>
    <w:p w14:paraId="031C184D" w14:textId="7E6AB28E" w:rsidR="001032F6" w:rsidRDefault="001032F6" w:rsidP="001032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</w:t>
      </w:r>
      <w:r w:rsidR="00890C88">
        <w:rPr>
          <w:rFonts w:ascii="Helvetica" w:hAnsi="Helvetica" w:cs="Arial"/>
          <w:sz w:val="22"/>
          <w:szCs w:val="22"/>
        </w:rPr>
        <w:t>.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1610DD38" w:rsidR="00CE10F2" w:rsidRDefault="00284B2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Dan</w:t>
      </w:r>
      <w:r w:rsidR="00D35EC9">
        <w:rPr>
          <w:rFonts w:ascii="Helvetica" w:hAnsi="Helvetica" w:cs="Arial"/>
          <w:b/>
          <w:sz w:val="22"/>
          <w:szCs w:val="22"/>
          <w:u w:val="single"/>
        </w:rPr>
        <w:t>iel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Dorey-Robinson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145E8">
        <w:rPr>
          <w:rFonts w:ascii="Helvetica" w:hAnsi="Helvetica" w:cs="Arial"/>
          <w:sz w:val="22"/>
          <w:szCs w:val="22"/>
        </w:rPr>
        <w:t>If analyzing RNA extracted from clinical samples such as saliva or CSF, B-actin results may be negative due to the lack of host DNA. Addition of an exogenous control can resolve this issue</w:t>
      </w:r>
      <w:r w:rsidR="00890C88">
        <w:rPr>
          <w:rFonts w:ascii="Helvetica" w:hAnsi="Helvetica" w:cs="Arial"/>
          <w:sz w:val="22"/>
          <w:szCs w:val="22"/>
        </w:rPr>
        <w:t>.</w:t>
      </w:r>
    </w:p>
    <w:p w14:paraId="677198DE" w14:textId="63DB17AE" w:rsidR="00890C88" w:rsidRPr="00890C88" w:rsidRDefault="00890C88" w:rsidP="00890C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7E2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9F8EAA3" w14:textId="3FD46F6F" w:rsidR="00CE10F2" w:rsidRDefault="00284B2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Dan</w:t>
      </w:r>
      <w:r w:rsidR="00D35EC9">
        <w:rPr>
          <w:rFonts w:ascii="Helvetica" w:hAnsi="Helvetica" w:cs="Arial"/>
          <w:b/>
          <w:sz w:val="22"/>
          <w:szCs w:val="22"/>
          <w:u w:val="single"/>
        </w:rPr>
        <w:t>iel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Dorey-Robinson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145E8">
        <w:rPr>
          <w:rFonts w:ascii="Helvetica" w:hAnsi="Helvetica" w:cs="Arial"/>
          <w:sz w:val="22"/>
          <w:szCs w:val="22"/>
        </w:rPr>
        <w:t>Sequencing of lyssavirus positive samples is recommended to provide additional information regarding the geographic and host origins of the rabies infection</w:t>
      </w:r>
      <w:r w:rsidR="00D35EC9">
        <w:rPr>
          <w:rFonts w:ascii="Helvetica" w:hAnsi="Helvetica" w:cs="Arial"/>
          <w:sz w:val="22"/>
          <w:szCs w:val="22"/>
        </w:rPr>
        <w:t>.</w:t>
      </w:r>
    </w:p>
    <w:p w14:paraId="53C3DEBF" w14:textId="0B149941" w:rsidR="00890C88" w:rsidRPr="00890C88" w:rsidRDefault="00890C88" w:rsidP="00890C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7E2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A5EFC2B" w14:textId="3A980389" w:rsidR="00890C88" w:rsidRDefault="00512F7C" w:rsidP="007200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Denise Marston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943F5">
        <w:rPr>
          <w:rFonts w:ascii="Calibri" w:hAnsi="Calibri"/>
        </w:rPr>
        <w:t>Handling of lyssavirus positive</w:t>
      </w:r>
      <w:r w:rsidR="00A942A9">
        <w:rPr>
          <w:rFonts w:ascii="Calibri" w:hAnsi="Calibri"/>
        </w:rPr>
        <w:t xml:space="preserve">, </w:t>
      </w:r>
      <w:r w:rsidR="009943F5">
        <w:rPr>
          <w:rFonts w:ascii="Calibri" w:hAnsi="Calibri"/>
        </w:rPr>
        <w:t>or suspected positive</w:t>
      </w:r>
      <w:r w:rsidR="00A942A9">
        <w:rPr>
          <w:rFonts w:ascii="Calibri" w:hAnsi="Calibri"/>
        </w:rPr>
        <w:t>,</w:t>
      </w:r>
      <w:r w:rsidR="009943F5">
        <w:rPr>
          <w:rFonts w:ascii="Calibri" w:hAnsi="Calibri"/>
        </w:rPr>
        <w:t xml:space="preserve"> samples must be within licensed biocontainment facilities approved within country. The extracted RNA is non-infectious, therefore handled within</w:t>
      </w:r>
      <w:r w:rsidR="009943F5" w:rsidRPr="00315457">
        <w:rPr>
          <w:rFonts w:ascii="Calibri" w:hAnsi="Calibri"/>
        </w:rPr>
        <w:t xml:space="preserve"> low containment laboratories</w:t>
      </w:r>
      <w:r w:rsidR="009943F5">
        <w:rPr>
          <w:rFonts w:ascii="Calibri" w:hAnsi="Calibri"/>
        </w:rPr>
        <w:t xml:space="preserve">. </w:t>
      </w:r>
    </w:p>
    <w:p w14:paraId="74CC66FF" w14:textId="3AC9C60F" w:rsidR="0072005B" w:rsidRPr="0072005B" w:rsidRDefault="0072005B" w:rsidP="007200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7E2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9BFFBBF" w14:textId="77777777" w:rsidR="0072005B" w:rsidRPr="0072005B" w:rsidRDefault="0072005B" w:rsidP="0072005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219C5F3" w14:textId="79CC0781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10E40" w14:textId="77777777" w:rsidR="0088318E" w:rsidRDefault="0088318E">
      <w:r>
        <w:separator/>
      </w:r>
    </w:p>
  </w:endnote>
  <w:endnote w:type="continuationSeparator" w:id="0">
    <w:p w14:paraId="5C6EA503" w14:textId="77777777" w:rsidR="0088318E" w:rsidRDefault="008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A3555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A3555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ADFDE" w14:textId="77777777" w:rsidR="0088318E" w:rsidRDefault="0088318E">
      <w:r>
        <w:separator/>
      </w:r>
    </w:p>
  </w:footnote>
  <w:footnote w:type="continuationSeparator" w:id="0">
    <w:p w14:paraId="52685C72" w14:textId="77777777" w:rsidR="0088318E" w:rsidRDefault="0088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355CB98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05B" w:rsidRPr="0060217D">
      <w:rPr>
        <w:rFonts w:ascii="Helvetica" w:hAnsi="Helvetica" w:cs="Arial"/>
        <w:b/>
        <w:color w:val="00B050"/>
        <w:sz w:val="28"/>
        <w:szCs w:val="28"/>
        <w:u w:val="single"/>
      </w:rPr>
      <w:t xml:space="preserve"> </w:t>
    </w:r>
    <w:r w:rsidR="0072005B" w:rsidRPr="007828FB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56929D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cs="Helvetica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ston, Denise">
    <w15:presenceInfo w15:providerId="AD" w15:userId="S-1-5-21-2460336825-3585246265-3150112067-166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2D82"/>
    <w:rsid w:val="00074929"/>
    <w:rsid w:val="00083792"/>
    <w:rsid w:val="00090BAC"/>
    <w:rsid w:val="000B0B1A"/>
    <w:rsid w:val="000B4E9A"/>
    <w:rsid w:val="000C40F7"/>
    <w:rsid w:val="000D065F"/>
    <w:rsid w:val="000D17E8"/>
    <w:rsid w:val="000D2C59"/>
    <w:rsid w:val="000D35D9"/>
    <w:rsid w:val="001032F6"/>
    <w:rsid w:val="00103ECF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A338C"/>
    <w:rsid w:val="001B3024"/>
    <w:rsid w:val="001B5C46"/>
    <w:rsid w:val="001B7A8B"/>
    <w:rsid w:val="001C3C85"/>
    <w:rsid w:val="001C7BBC"/>
    <w:rsid w:val="001E230F"/>
    <w:rsid w:val="001E52A3"/>
    <w:rsid w:val="001F0890"/>
    <w:rsid w:val="00201802"/>
    <w:rsid w:val="00207D7C"/>
    <w:rsid w:val="00225F89"/>
    <w:rsid w:val="00234083"/>
    <w:rsid w:val="00247BFF"/>
    <w:rsid w:val="002503A6"/>
    <w:rsid w:val="0025310D"/>
    <w:rsid w:val="002544F1"/>
    <w:rsid w:val="002617AD"/>
    <w:rsid w:val="00265C44"/>
    <w:rsid w:val="00277C90"/>
    <w:rsid w:val="00283862"/>
    <w:rsid w:val="00283E3E"/>
    <w:rsid w:val="00284B23"/>
    <w:rsid w:val="002A2D43"/>
    <w:rsid w:val="002A3BD2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23F6C"/>
    <w:rsid w:val="00330F1B"/>
    <w:rsid w:val="00336C61"/>
    <w:rsid w:val="00342D7B"/>
    <w:rsid w:val="0034684D"/>
    <w:rsid w:val="00370E87"/>
    <w:rsid w:val="00395684"/>
    <w:rsid w:val="003961DC"/>
    <w:rsid w:val="003A1109"/>
    <w:rsid w:val="003A49C2"/>
    <w:rsid w:val="003B5E26"/>
    <w:rsid w:val="003D0847"/>
    <w:rsid w:val="003E2BC9"/>
    <w:rsid w:val="003E6085"/>
    <w:rsid w:val="00403B57"/>
    <w:rsid w:val="0041211D"/>
    <w:rsid w:val="00414B4F"/>
    <w:rsid w:val="00440FFA"/>
    <w:rsid w:val="00444B7B"/>
    <w:rsid w:val="00450B27"/>
    <w:rsid w:val="00453116"/>
    <w:rsid w:val="00455510"/>
    <w:rsid w:val="00456A5D"/>
    <w:rsid w:val="00472189"/>
    <w:rsid w:val="00472752"/>
    <w:rsid w:val="0047306D"/>
    <w:rsid w:val="00482187"/>
    <w:rsid w:val="00482D4C"/>
    <w:rsid w:val="004B4F7F"/>
    <w:rsid w:val="004C1095"/>
    <w:rsid w:val="004C2DAD"/>
    <w:rsid w:val="004C4B9B"/>
    <w:rsid w:val="004E2BE1"/>
    <w:rsid w:val="004E35F1"/>
    <w:rsid w:val="004E3F8E"/>
    <w:rsid w:val="004F664D"/>
    <w:rsid w:val="00510374"/>
    <w:rsid w:val="00511F52"/>
    <w:rsid w:val="00512F7C"/>
    <w:rsid w:val="00513853"/>
    <w:rsid w:val="00530DD9"/>
    <w:rsid w:val="005320E4"/>
    <w:rsid w:val="00532A01"/>
    <w:rsid w:val="00536D89"/>
    <w:rsid w:val="00557116"/>
    <w:rsid w:val="0055763A"/>
    <w:rsid w:val="00565757"/>
    <w:rsid w:val="00587CFD"/>
    <w:rsid w:val="005A09D8"/>
    <w:rsid w:val="005A1F5E"/>
    <w:rsid w:val="005A3F8F"/>
    <w:rsid w:val="005B6859"/>
    <w:rsid w:val="005D783F"/>
    <w:rsid w:val="005E2B7E"/>
    <w:rsid w:val="005F18A3"/>
    <w:rsid w:val="005F356B"/>
    <w:rsid w:val="005F70DE"/>
    <w:rsid w:val="0060452D"/>
    <w:rsid w:val="006346FE"/>
    <w:rsid w:val="006402D4"/>
    <w:rsid w:val="00645B93"/>
    <w:rsid w:val="00654735"/>
    <w:rsid w:val="006556DE"/>
    <w:rsid w:val="006565A0"/>
    <w:rsid w:val="006617AB"/>
    <w:rsid w:val="0066250E"/>
    <w:rsid w:val="00664850"/>
    <w:rsid w:val="006801B1"/>
    <w:rsid w:val="00693ED0"/>
    <w:rsid w:val="0069665E"/>
    <w:rsid w:val="006A0534"/>
    <w:rsid w:val="006A45D2"/>
    <w:rsid w:val="006A6324"/>
    <w:rsid w:val="006C08AE"/>
    <w:rsid w:val="006C0E87"/>
    <w:rsid w:val="006E1428"/>
    <w:rsid w:val="006E5996"/>
    <w:rsid w:val="00710CFA"/>
    <w:rsid w:val="0071294C"/>
    <w:rsid w:val="0072005B"/>
    <w:rsid w:val="00724E3B"/>
    <w:rsid w:val="00745D4B"/>
    <w:rsid w:val="00746865"/>
    <w:rsid w:val="00753DAF"/>
    <w:rsid w:val="007548F3"/>
    <w:rsid w:val="007574EC"/>
    <w:rsid w:val="0077071A"/>
    <w:rsid w:val="00777388"/>
    <w:rsid w:val="007B3E0E"/>
    <w:rsid w:val="007D4222"/>
    <w:rsid w:val="007D6947"/>
    <w:rsid w:val="00804C75"/>
    <w:rsid w:val="00806B1B"/>
    <w:rsid w:val="00832FA5"/>
    <w:rsid w:val="00834816"/>
    <w:rsid w:val="008373A7"/>
    <w:rsid w:val="00842339"/>
    <w:rsid w:val="00847F99"/>
    <w:rsid w:val="008501A3"/>
    <w:rsid w:val="00851B3E"/>
    <w:rsid w:val="00854994"/>
    <w:rsid w:val="0088113B"/>
    <w:rsid w:val="0088318E"/>
    <w:rsid w:val="00890C88"/>
    <w:rsid w:val="008A0177"/>
    <w:rsid w:val="008D2A6A"/>
    <w:rsid w:val="008D58EC"/>
    <w:rsid w:val="008E32A5"/>
    <w:rsid w:val="008E74F7"/>
    <w:rsid w:val="008F7754"/>
    <w:rsid w:val="009212DD"/>
    <w:rsid w:val="009301B8"/>
    <w:rsid w:val="00931D78"/>
    <w:rsid w:val="00941F06"/>
    <w:rsid w:val="00951A8E"/>
    <w:rsid w:val="00953626"/>
    <w:rsid w:val="00954870"/>
    <w:rsid w:val="009625B1"/>
    <w:rsid w:val="00985F44"/>
    <w:rsid w:val="00992076"/>
    <w:rsid w:val="009943F5"/>
    <w:rsid w:val="009A0E7C"/>
    <w:rsid w:val="009A3CBD"/>
    <w:rsid w:val="009B2183"/>
    <w:rsid w:val="009B4EE3"/>
    <w:rsid w:val="009C2062"/>
    <w:rsid w:val="009C7B9A"/>
    <w:rsid w:val="009D705C"/>
    <w:rsid w:val="009F356C"/>
    <w:rsid w:val="00A20DA8"/>
    <w:rsid w:val="00A218EC"/>
    <w:rsid w:val="00A23F40"/>
    <w:rsid w:val="00A310D7"/>
    <w:rsid w:val="00A3138F"/>
    <w:rsid w:val="00A60320"/>
    <w:rsid w:val="00A66BEC"/>
    <w:rsid w:val="00A734C7"/>
    <w:rsid w:val="00A77CF6"/>
    <w:rsid w:val="00A91283"/>
    <w:rsid w:val="00A942A9"/>
    <w:rsid w:val="00AA132F"/>
    <w:rsid w:val="00AA2458"/>
    <w:rsid w:val="00AC63FC"/>
    <w:rsid w:val="00AE11E8"/>
    <w:rsid w:val="00B0391E"/>
    <w:rsid w:val="00B06AC7"/>
    <w:rsid w:val="00B13941"/>
    <w:rsid w:val="00B145E8"/>
    <w:rsid w:val="00B340A8"/>
    <w:rsid w:val="00B40E12"/>
    <w:rsid w:val="00B435B8"/>
    <w:rsid w:val="00B4499C"/>
    <w:rsid w:val="00B52EF6"/>
    <w:rsid w:val="00B653B7"/>
    <w:rsid w:val="00B66A14"/>
    <w:rsid w:val="00B71E3D"/>
    <w:rsid w:val="00B7250F"/>
    <w:rsid w:val="00B7604E"/>
    <w:rsid w:val="00BA4ED0"/>
    <w:rsid w:val="00BC6DA7"/>
    <w:rsid w:val="00BD40DC"/>
    <w:rsid w:val="00BE051D"/>
    <w:rsid w:val="00C21DB0"/>
    <w:rsid w:val="00C602B2"/>
    <w:rsid w:val="00C70C90"/>
    <w:rsid w:val="00C71C83"/>
    <w:rsid w:val="00C7374B"/>
    <w:rsid w:val="00C7550A"/>
    <w:rsid w:val="00C8109F"/>
    <w:rsid w:val="00C836F3"/>
    <w:rsid w:val="00C942B1"/>
    <w:rsid w:val="00C97B11"/>
    <w:rsid w:val="00CA3DDE"/>
    <w:rsid w:val="00CB039A"/>
    <w:rsid w:val="00CB7796"/>
    <w:rsid w:val="00CC0C58"/>
    <w:rsid w:val="00CC29BF"/>
    <w:rsid w:val="00CD515D"/>
    <w:rsid w:val="00CD7F92"/>
    <w:rsid w:val="00CE10F2"/>
    <w:rsid w:val="00CF22F6"/>
    <w:rsid w:val="00CF6830"/>
    <w:rsid w:val="00D00EF4"/>
    <w:rsid w:val="00D05AFD"/>
    <w:rsid w:val="00D10BFA"/>
    <w:rsid w:val="00D10F00"/>
    <w:rsid w:val="00D150D8"/>
    <w:rsid w:val="00D20E00"/>
    <w:rsid w:val="00D300CE"/>
    <w:rsid w:val="00D35EC9"/>
    <w:rsid w:val="00D45AF7"/>
    <w:rsid w:val="00D466AF"/>
    <w:rsid w:val="00D54BD8"/>
    <w:rsid w:val="00D76B91"/>
    <w:rsid w:val="00DA117F"/>
    <w:rsid w:val="00DA17FB"/>
    <w:rsid w:val="00DA3555"/>
    <w:rsid w:val="00DB6383"/>
    <w:rsid w:val="00DB7EBA"/>
    <w:rsid w:val="00DC054B"/>
    <w:rsid w:val="00DC058D"/>
    <w:rsid w:val="00DC1E10"/>
    <w:rsid w:val="00DC7C84"/>
    <w:rsid w:val="00DC7D3A"/>
    <w:rsid w:val="00DD2CF9"/>
    <w:rsid w:val="00DE2882"/>
    <w:rsid w:val="00DE46DB"/>
    <w:rsid w:val="00DE66F3"/>
    <w:rsid w:val="00E23190"/>
    <w:rsid w:val="00E24673"/>
    <w:rsid w:val="00E24898"/>
    <w:rsid w:val="00E355EE"/>
    <w:rsid w:val="00E8076C"/>
    <w:rsid w:val="00EA20E5"/>
    <w:rsid w:val="00EA2756"/>
    <w:rsid w:val="00EA4B94"/>
    <w:rsid w:val="00EA60D4"/>
    <w:rsid w:val="00EB0D9F"/>
    <w:rsid w:val="00EB7508"/>
    <w:rsid w:val="00EE1E2F"/>
    <w:rsid w:val="00EE39ED"/>
    <w:rsid w:val="00EE4460"/>
    <w:rsid w:val="00EF0E89"/>
    <w:rsid w:val="00EF4E2B"/>
    <w:rsid w:val="00F0293A"/>
    <w:rsid w:val="00F04E9E"/>
    <w:rsid w:val="00F10FAD"/>
    <w:rsid w:val="00F146E3"/>
    <w:rsid w:val="00F20C29"/>
    <w:rsid w:val="00F22F5E"/>
    <w:rsid w:val="00F35094"/>
    <w:rsid w:val="00F35245"/>
    <w:rsid w:val="00F56A75"/>
    <w:rsid w:val="00F60B45"/>
    <w:rsid w:val="00F64FB6"/>
    <w:rsid w:val="00F714CE"/>
    <w:rsid w:val="00F83AEE"/>
    <w:rsid w:val="00F91947"/>
    <w:rsid w:val="00F95E8D"/>
    <w:rsid w:val="00FA1A9D"/>
    <w:rsid w:val="00FA7A79"/>
    <w:rsid w:val="00FA7D51"/>
    <w:rsid w:val="00FB53F3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283862"/>
    <w:pPr>
      <w:spacing w:before="240" w:after="120"/>
    </w:pPr>
    <w:rPr>
      <w:rFonts w:ascii="Arial" w:eastAsia="Calibri" w:hAnsi="Arial" w:cs="Arial"/>
      <w:noProof/>
      <w:szCs w:val="24"/>
    </w:rPr>
  </w:style>
  <w:style w:type="character" w:customStyle="1" w:styleId="EndNoteBibliographyChar">
    <w:name w:val="EndNote Bibliography Char"/>
    <w:link w:val="EndNoteBibliography"/>
    <w:rsid w:val="00283862"/>
    <w:rPr>
      <w:rFonts w:ascii="Arial" w:eastAsia="Calibri" w:hAnsi="Arial" w:cs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211293" TargetMode="External"/><Relationship Id="rId13" Type="http://schemas.openxmlformats.org/officeDocument/2006/relationships/hyperlink" Target="mailto:Tony.Fooks@apha.gov.uk" TargetMode="External"/><Relationship Id="rId1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niel.Dorey-Robinson@apha.gov.uk" TargetMode="External"/><Relationship Id="rId17" Type="http://schemas.openxmlformats.org/officeDocument/2006/relationships/hyperlink" Target="https://www.apple.com/support/mac-apps/quicktim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bsproject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ki.MacLaren@apha.gov.uk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mailto:Lorraine.McElhinney@apha.gov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aisy.Jennings@apha.gov.uk" TargetMode="External"/><Relationship Id="rId19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e.Marston@apha.gov.uk" TargetMode="External"/><Relationship Id="rId14" Type="http://schemas.openxmlformats.org/officeDocument/2006/relationships/hyperlink" Target="mailto:Ashley.Banyard@apha.gov.uk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31BEA-CED7-3247-949E-C2BFCD7B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9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8</cp:revision>
  <cp:lastPrinted>2019-04-08T15:45:00Z</cp:lastPrinted>
  <dcterms:created xsi:type="dcterms:W3CDTF">2019-05-08T11:13:00Z</dcterms:created>
  <dcterms:modified xsi:type="dcterms:W3CDTF">2019-05-08T17:59:00Z</dcterms:modified>
</cp:coreProperties>
</file>