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Textkrper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E885FD4" w:rsidR="00CE10F2" w:rsidRPr="006A6324" w:rsidRDefault="00CE10F2" w:rsidP="009A0E7C">
      <w:pPr>
        <w:pStyle w:val="Textkrper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72B90">
        <w:rPr>
          <w:rFonts w:ascii="Helvetica" w:hAnsi="Helvetica" w:cs="Arial"/>
          <w:b/>
          <w:i w:val="0"/>
          <w:sz w:val="22"/>
          <w:szCs w:val="22"/>
        </w:rPr>
        <w:t>59689</w:t>
      </w:r>
    </w:p>
    <w:p w14:paraId="15210DC1" w14:textId="00D13A49" w:rsidR="00CE10F2" w:rsidRPr="006A6324" w:rsidDel="00A12F8F" w:rsidRDefault="00C70C90" w:rsidP="009A0E7C">
      <w:pPr>
        <w:pStyle w:val="Textkrper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472B90">
        <w:rPr>
          <w:rFonts w:ascii="Helvetica" w:hAnsi="Helvetica" w:cs="Arial"/>
          <w:b/>
          <w:i w:val="0"/>
          <w:sz w:val="22"/>
          <w:szCs w:val="22"/>
        </w:rPr>
        <w:t xml:space="preserve"> Melissa Ceo</w:t>
      </w:r>
    </w:p>
    <w:p w14:paraId="441F19EB" w14:textId="5ABC06DA" w:rsidR="009A3CBD" w:rsidRPr="006A6324" w:rsidRDefault="00DC058D" w:rsidP="009A0E7C">
      <w:pPr>
        <w:pStyle w:val="Textkrper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472B9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E031BD" w:rsidRPr="0064014C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http://www.jove.com/files_upload.php?src=18205193</w:t>
        </w:r>
      </w:hyperlink>
    </w:p>
    <w:p w14:paraId="2960D4DC" w14:textId="77777777" w:rsidR="00FA1A9D" w:rsidRPr="00F95819" w:rsidRDefault="00FA1A9D" w:rsidP="00FA1A9D">
      <w:pPr>
        <w:pStyle w:val="Textkrper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0327F68" w14:textId="77777777" w:rsidR="008C2074" w:rsidRPr="00CE1AB1" w:rsidRDefault="00FA1A9D" w:rsidP="008C2074">
      <w:pPr>
        <w:rPr>
          <w:rFonts w:asciiTheme="minorHAnsi" w:hAnsiTheme="minorHAnsi" w:cstheme="minorHAnsi"/>
          <w:b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r w:rsidR="008C2074">
        <w:rPr>
          <w:rFonts w:ascii="Helvetica" w:hAnsi="Helvetica" w:cs="Arial"/>
          <w:b/>
          <w:sz w:val="28"/>
          <w:szCs w:val="28"/>
        </w:rPr>
        <w:t xml:space="preserve"> </w:t>
      </w:r>
      <w:r w:rsidR="008C2074" w:rsidRPr="008C2074">
        <w:rPr>
          <w:rFonts w:ascii="Helvetica" w:hAnsi="Helvetica" w:cs="Arial"/>
          <w:b/>
          <w:sz w:val="28"/>
          <w:szCs w:val="28"/>
        </w:rPr>
        <w:t>A Two-Step Pyrolysis-Gas Chromatography Method with Mass Spectrometric Detection for Identification of Tattoo Ink Ingredients and Counterfeit Products</w:t>
      </w:r>
    </w:p>
    <w:p w14:paraId="02D2B2A0" w14:textId="7919071B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 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08065813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commentRangeStart w:id="1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Kommentarzeichen"/>
          <w:rFonts w:ascii="Helvetica" w:hAnsi="Helvetica" w:cs="Arial"/>
          <w:sz w:val="28"/>
          <w:szCs w:val="28"/>
          <w:lang w:val="x-none" w:eastAsia="x-none"/>
        </w:rPr>
        <w:commentReference w:id="0"/>
      </w:r>
      <w:commentRangeEnd w:id="1"/>
      <w:r w:rsidR="00AC5EB8">
        <w:rPr>
          <w:rStyle w:val="Kommentarzeichen"/>
          <w:rFonts w:ascii="Times" w:eastAsia="Times" w:hAnsi="Times"/>
          <w:lang w:val="x-none" w:eastAsia="x-none"/>
        </w:rPr>
        <w:commentReference w:id="1"/>
      </w:r>
      <w:r w:rsidR="004D619B" w:rsidRPr="00252F28">
        <w:rPr>
          <w:rFonts w:ascii="Helvetica" w:hAnsi="Helvetica" w:cs="Arial"/>
          <w:b/>
          <w:sz w:val="28"/>
          <w:szCs w:val="28"/>
        </w:rPr>
        <w:t xml:space="preserve">Ines Schreiver, Christoph </w:t>
      </w:r>
      <w:proofErr w:type="spellStart"/>
      <w:r w:rsidR="004D619B" w:rsidRPr="00252F28">
        <w:rPr>
          <w:rFonts w:ascii="Helvetica" w:hAnsi="Helvetica" w:cs="Arial"/>
          <w:b/>
          <w:sz w:val="28"/>
          <w:szCs w:val="28"/>
        </w:rPr>
        <w:t>Hutzler</w:t>
      </w:r>
      <w:proofErr w:type="spellEnd"/>
      <w:r w:rsidR="0060773D" w:rsidRPr="00252F28">
        <w:rPr>
          <w:rFonts w:ascii="Helvetica" w:hAnsi="Helvetica" w:cs="Arial"/>
          <w:b/>
          <w:sz w:val="28"/>
          <w:szCs w:val="28"/>
        </w:rPr>
        <w:t xml:space="preserve">, </w:t>
      </w:r>
      <w:r w:rsidR="004D619B" w:rsidRPr="00252F28">
        <w:rPr>
          <w:rFonts w:ascii="Helvetica" w:hAnsi="Helvetica" w:cs="Arial"/>
          <w:b/>
          <w:sz w:val="28"/>
          <w:szCs w:val="28"/>
        </w:rPr>
        <w:t xml:space="preserve">Andreas </w:t>
      </w:r>
      <w:proofErr w:type="spellStart"/>
      <w:r w:rsidR="004D619B" w:rsidRPr="00252F28">
        <w:rPr>
          <w:rFonts w:ascii="Helvetica" w:hAnsi="Helvetica" w:cs="Arial"/>
          <w:b/>
          <w:sz w:val="28"/>
          <w:szCs w:val="28"/>
        </w:rPr>
        <w:t>Luch</w:t>
      </w:r>
      <w:proofErr w:type="spellEnd"/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68620BAA" w14:textId="0EB4811C" w:rsidR="001F7254" w:rsidRPr="001F7254" w:rsidRDefault="001F7254" w:rsidP="001F7254">
      <w:pPr>
        <w:pStyle w:val="Default"/>
        <w:rPr>
          <w:rFonts w:ascii="Helvetica" w:hAnsi="Helvetica" w:cs="Arial"/>
          <w:sz w:val="28"/>
          <w:szCs w:val="28"/>
        </w:rPr>
      </w:pPr>
      <w:r w:rsidRPr="001F7254">
        <w:rPr>
          <w:rFonts w:ascii="Helvetica" w:hAnsi="Helvetica" w:cs="Arial"/>
          <w:sz w:val="28"/>
          <w:szCs w:val="28"/>
        </w:rPr>
        <w:t>Department of Chemical and Product Safety, German Federal Institute for Risk Assessment (BfR)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449ACC5" w14:textId="77777777" w:rsidR="001F7254" w:rsidRDefault="001F7254" w:rsidP="001F7254">
      <w:pPr>
        <w:outlineLvl w:val="0"/>
        <w:rPr>
          <w:rFonts w:ascii="Helvetica" w:hAnsi="Helvetica" w:cs="Arial"/>
          <w:sz w:val="22"/>
          <w:szCs w:val="22"/>
        </w:rPr>
      </w:pPr>
      <w:r w:rsidRPr="001F7254">
        <w:rPr>
          <w:rFonts w:ascii="Helvetica" w:hAnsi="Helvetica" w:cs="Arial"/>
          <w:sz w:val="22"/>
          <w:szCs w:val="22"/>
        </w:rPr>
        <w:t>Ines Schreiver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</w:p>
    <w:p w14:paraId="02AACCF9" w14:textId="3D3254E3" w:rsidR="00FA1A9D" w:rsidRDefault="001F7254" w:rsidP="00FA1A9D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Email: </w:t>
      </w:r>
      <w:hyperlink r:id="rId10" w:history="1">
        <w:r w:rsidRPr="0064014C">
          <w:rPr>
            <w:rStyle w:val="Hyperlink"/>
            <w:rFonts w:ascii="Helvetica" w:hAnsi="Helvetica" w:cs="Arial"/>
            <w:sz w:val="22"/>
            <w:szCs w:val="22"/>
          </w:rPr>
          <w:t>Ines.Schreiver@bfr.bund.de</w:t>
        </w:r>
      </w:hyperlink>
      <w:r>
        <w:rPr>
          <w:rFonts w:ascii="Helvetica" w:hAnsi="Helvetica" w:cs="Arial"/>
          <w:sz w:val="22"/>
          <w:szCs w:val="22"/>
        </w:rPr>
        <w:t xml:space="preserve"> 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3F901BC" w14:textId="064A8403" w:rsidR="001F7254" w:rsidRPr="001F7254" w:rsidRDefault="00B505C7" w:rsidP="001F7254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1F7254" w:rsidRPr="0064014C">
          <w:rPr>
            <w:rStyle w:val="Hyperlink"/>
            <w:rFonts w:ascii="Helvetica" w:hAnsi="Helvetica"/>
            <w:sz w:val="22"/>
            <w:szCs w:val="22"/>
          </w:rPr>
          <w:t>Christoph.Hutzler@bfr.bund.de</w:t>
        </w:r>
      </w:hyperlink>
      <w:r w:rsidR="001F7254">
        <w:rPr>
          <w:rFonts w:ascii="Helvetica" w:hAnsi="Helvetica"/>
          <w:sz w:val="22"/>
          <w:szCs w:val="22"/>
        </w:rPr>
        <w:t xml:space="preserve"> </w:t>
      </w:r>
      <w:r w:rsidR="001F7254">
        <w:rPr>
          <w:rFonts w:ascii="Helvetica" w:hAnsi="Helvetica" w:cs="Arial"/>
          <w:sz w:val="22"/>
          <w:szCs w:val="22"/>
        </w:rPr>
        <w:t xml:space="preserve"> </w:t>
      </w:r>
    </w:p>
    <w:p w14:paraId="12C46C35" w14:textId="34A62420" w:rsidR="001F7254" w:rsidRPr="001F7254" w:rsidRDefault="00B505C7" w:rsidP="001F7254">
      <w:pPr>
        <w:outlineLvl w:val="0"/>
        <w:rPr>
          <w:rFonts w:ascii="Helvetica" w:hAnsi="Helvetica" w:cs="Arial"/>
          <w:sz w:val="22"/>
          <w:szCs w:val="22"/>
        </w:rPr>
      </w:pPr>
      <w:hyperlink r:id="rId12" w:history="1">
        <w:r w:rsidR="001F7254" w:rsidRPr="0064014C">
          <w:rPr>
            <w:rStyle w:val="Hyperlink"/>
            <w:rFonts w:ascii="Helvetica" w:hAnsi="Helvetica" w:cs="Arial"/>
            <w:sz w:val="22"/>
            <w:szCs w:val="22"/>
          </w:rPr>
          <w:t>Andreas.Luch@bfr.bund.de</w:t>
        </w:r>
      </w:hyperlink>
      <w:r w:rsidR="001F7254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5F2C967A" w:rsidR="00FA1A9D" w:rsidRPr="008C2EFF" w:rsidRDefault="00FA1A9D" w:rsidP="008C2EF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microscopy?</w:t>
      </w:r>
      <w:r w:rsidR="008C2EFF">
        <w:rPr>
          <w:rFonts w:ascii="Helvetica" w:hAnsi="Helvetica"/>
          <w:b/>
          <w:sz w:val="22"/>
        </w:rPr>
        <w:t xml:space="preserve"> </w:t>
      </w:r>
      <w:r w:rsidR="008C2EFF" w:rsidRPr="008C2EFF">
        <w:rPr>
          <w:rFonts w:ascii="Helvetica" w:hAnsi="Helvetica"/>
          <w:sz w:val="22"/>
        </w:rPr>
        <w:t>N</w:t>
      </w:r>
    </w:p>
    <w:p w14:paraId="5E21DE61" w14:textId="26B1CE1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8C2EFF" w:rsidRPr="008C2EFF">
        <w:rPr>
          <w:rFonts w:ascii="Helvetica" w:hAnsi="Helvetica"/>
          <w:sz w:val="22"/>
        </w:rPr>
        <w:t>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E2E3D7D" w14:textId="0D8034E0" w:rsidR="00893032" w:rsidRDefault="00893032" w:rsidP="00FA1A9D">
      <w:pPr>
        <w:spacing w:before="120"/>
        <w:rPr>
          <w:ins w:id="2" w:author="Ines Schreiver" w:date="2019-04-01T09:12:00Z"/>
          <w:rFonts w:ascii="Helvetica" w:hAnsi="Helvetica"/>
          <w:i/>
          <w:sz w:val="22"/>
          <w:highlight w:val="yellow"/>
        </w:rPr>
      </w:pPr>
      <w:ins w:id="3" w:author="Ines Schreiver" w:date="2019-04-01T09:12:00Z">
        <w:r>
          <w:rPr>
            <w:rFonts w:ascii="Helvetica" w:hAnsi="Helvetica"/>
            <w:i/>
            <w:sz w:val="22"/>
            <w:highlight w:val="yellow"/>
          </w:rPr>
          <w:t xml:space="preserve">2.1, </w:t>
        </w:r>
      </w:ins>
      <w:ins w:id="4" w:author="Ines Schreiver" w:date="2019-04-01T09:14:00Z">
        <w:r>
          <w:rPr>
            <w:rFonts w:ascii="Helvetica" w:hAnsi="Helvetica"/>
            <w:i/>
            <w:sz w:val="22"/>
            <w:highlight w:val="yellow"/>
          </w:rPr>
          <w:t xml:space="preserve">2.2, </w:t>
        </w:r>
      </w:ins>
      <w:ins w:id="5" w:author="Ines Schreiver" w:date="2019-04-01T09:12:00Z">
        <w:r>
          <w:rPr>
            <w:rFonts w:ascii="Helvetica" w:hAnsi="Helvetica"/>
            <w:i/>
            <w:sz w:val="22"/>
            <w:highlight w:val="yellow"/>
          </w:rPr>
          <w:t>2.5, 2.6</w:t>
        </w:r>
      </w:ins>
    </w:p>
    <w:p w14:paraId="2618F0C6" w14:textId="3CDDADF9" w:rsidR="00FA1A9D" w:rsidRPr="00320CF0" w:rsidDel="00893032" w:rsidRDefault="00FA1A9D" w:rsidP="00FA1A9D">
      <w:pPr>
        <w:spacing w:before="120"/>
        <w:rPr>
          <w:del w:id="6" w:author="Ines Schreiver" w:date="2019-04-01T09:14:00Z"/>
          <w:rFonts w:ascii="Helvetica" w:hAnsi="Helvetica"/>
          <w:i/>
          <w:sz w:val="22"/>
        </w:rPr>
      </w:pPr>
      <w:del w:id="7" w:author="Ines Schreiver" w:date="2019-04-01T09:14:00Z">
        <w:r w:rsidRPr="00320CF0" w:rsidDel="00893032">
          <w:rPr>
            <w:rFonts w:ascii="Helvetica" w:hAnsi="Helvetica"/>
            <w:i/>
            <w:sz w:val="22"/>
            <w:highlight w:val="yellow"/>
          </w:rPr>
          <w:delText>Authors, please answer this question with the steps listed here in the Protocol section below for use by the videographer.</w:delText>
        </w:r>
      </w:del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6633E1A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locations?</w:t>
      </w:r>
      <w:r w:rsidR="008C2EFF">
        <w:rPr>
          <w:rFonts w:ascii="Helvetica" w:hAnsi="Helvetica"/>
          <w:b/>
          <w:sz w:val="22"/>
          <w:szCs w:val="22"/>
        </w:rPr>
        <w:t xml:space="preserve"> </w:t>
      </w:r>
      <w:r w:rsidR="008C2EFF" w:rsidRPr="008C2EFF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el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5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6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enabsatz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enabsatz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enabsatz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enabsatz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enabsatz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Restrict the length of each statement to no more than 30 words.</w:t>
      </w:r>
    </w:p>
    <w:p w14:paraId="65658A51" w14:textId="77777777" w:rsidR="00FA1A9D" w:rsidRPr="006A6324" w:rsidRDefault="00FA1A9D" w:rsidP="00FA1A9D">
      <w:pPr>
        <w:pStyle w:val="Listenabsatz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FA1A9D">
      <w:pPr>
        <w:pStyle w:val="Listenabsatz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44F9A6B" w:rsidR="00CE10F2" w:rsidRDefault="000D35D9" w:rsidP="00177B33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8" w:author="Ines Schreiver" w:date="2019-04-01T08:41:00Z">
        <w:r w:rsidRPr="00511F52" w:rsidDel="00B01AC1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9" w:author="Ines Schreiver" w:date="2019-04-01T08:41:00Z">
        <w:r w:rsidR="00B01AC1">
          <w:rPr>
            <w:rFonts w:ascii="Helvetica" w:hAnsi="Helvetica" w:cs="Arial"/>
            <w:b/>
            <w:sz w:val="22"/>
            <w:szCs w:val="22"/>
            <w:u w:val="single"/>
          </w:rPr>
          <w:t xml:space="preserve">Andreas </w:t>
        </w:r>
        <w:proofErr w:type="spellStart"/>
        <w:r w:rsidR="00B01AC1">
          <w:rPr>
            <w:rFonts w:ascii="Helvetica" w:hAnsi="Helvetica" w:cs="Arial"/>
            <w:b/>
            <w:sz w:val="22"/>
            <w:szCs w:val="22"/>
            <w:u w:val="single"/>
          </w:rPr>
          <w:t>Luch</w:t>
        </w:r>
      </w:ins>
      <w:proofErr w:type="spellEnd"/>
      <w:r w:rsidRPr="00511F52">
        <w:rPr>
          <w:rFonts w:ascii="Helvetica" w:hAnsi="Helvetica" w:cs="Arial"/>
          <w:sz w:val="22"/>
          <w:szCs w:val="22"/>
        </w:rPr>
        <w:t xml:space="preserve">: </w:t>
      </w:r>
      <w:ins w:id="10" w:author="Ines Schreiver" w:date="2019-04-01T08:43:00Z">
        <w:r w:rsidR="00B01AC1" w:rsidRPr="00B01AC1">
          <w:rPr>
            <w:rFonts w:ascii="Helvetica" w:hAnsi="Helvetica" w:cs="Arial"/>
            <w:sz w:val="22"/>
            <w:szCs w:val="22"/>
            <w:rPrChange w:id="11" w:author="Ines Schreiver" w:date="2019-04-01T08:47:00Z">
              <w:rPr>
                <w:rFonts w:asciiTheme="minorHAnsi" w:hAnsiTheme="minorHAnsi" w:cstheme="minorHAnsi"/>
              </w:rPr>
            </w:rPrChange>
          </w:rPr>
          <w:t xml:space="preserve">Tattoo as well as other inks </w:t>
        </w:r>
        <w:proofErr w:type="gramStart"/>
        <w:r w:rsidR="00B01AC1" w:rsidRPr="00B01AC1">
          <w:rPr>
            <w:rFonts w:ascii="Helvetica" w:hAnsi="Helvetica" w:cs="Arial"/>
            <w:sz w:val="22"/>
            <w:szCs w:val="22"/>
            <w:rPrChange w:id="12" w:author="Ines Schreiver" w:date="2019-04-01T08:47:00Z">
              <w:rPr>
                <w:rFonts w:asciiTheme="minorHAnsi" w:hAnsiTheme="minorHAnsi" w:cstheme="minorHAnsi"/>
              </w:rPr>
            </w:rPrChange>
          </w:rPr>
          <w:t>are</w:t>
        </w:r>
        <w:proofErr w:type="gramEnd"/>
        <w:r w:rsidR="00B01AC1" w:rsidRPr="00B01AC1">
          <w:rPr>
            <w:rFonts w:ascii="Helvetica" w:hAnsi="Helvetica" w:cs="Arial"/>
            <w:sz w:val="22"/>
            <w:szCs w:val="22"/>
            <w:rPrChange w:id="13" w:author="Ines Schreiver" w:date="2019-04-01T08:47:00Z">
              <w:rPr>
                <w:rFonts w:asciiTheme="minorHAnsi" w:hAnsiTheme="minorHAnsi" w:cstheme="minorHAnsi"/>
              </w:rPr>
            </w:rPrChange>
          </w:rPr>
          <w:t xml:space="preserve"> complex mixtures of ingredients.</w:t>
        </w:r>
      </w:ins>
      <w:ins w:id="14" w:author="Ines Schreiver" w:date="2019-04-01T08:44:00Z">
        <w:r w:rsidR="00B01AC1" w:rsidRPr="00B01AC1">
          <w:rPr>
            <w:rFonts w:ascii="Helvetica" w:hAnsi="Helvetica" w:cs="Arial"/>
            <w:sz w:val="22"/>
            <w:szCs w:val="22"/>
            <w:rPrChange w:id="15" w:author="Ines Schreiver" w:date="2019-04-01T08:47:00Z">
              <w:rPr>
                <w:rFonts w:asciiTheme="minorHAnsi" w:hAnsiTheme="minorHAnsi" w:cstheme="minorHAnsi"/>
              </w:rPr>
            </w:rPrChange>
          </w:rPr>
          <w:t xml:space="preserve"> </w:t>
        </w:r>
      </w:ins>
      <w:ins w:id="16" w:author="Ines Schreiver" w:date="2019-04-01T08:45:00Z">
        <w:r w:rsidR="00B01AC1" w:rsidRPr="00B01AC1">
          <w:rPr>
            <w:rFonts w:ascii="Helvetica" w:hAnsi="Helvetica" w:cs="Arial"/>
            <w:sz w:val="22"/>
            <w:szCs w:val="22"/>
            <w:rPrChange w:id="17" w:author="Ines Schreiver" w:date="2019-04-01T08:47:00Z">
              <w:rPr>
                <w:rFonts w:asciiTheme="minorHAnsi" w:hAnsiTheme="minorHAnsi" w:cstheme="minorHAnsi"/>
              </w:rPr>
            </w:rPrChange>
          </w:rPr>
          <w:t>Our method provides a quick and easy way to analyze multiple components at the same time.</w:t>
        </w:r>
      </w:ins>
      <w:del w:id="18" w:author="Ines Schreiver" w:date="2019-04-01T08:48:00Z">
        <w:r w:rsidRPr="00511F52" w:rsidDel="00B01AC1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B01AC1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camera).</w:delText>
        </w:r>
      </w:del>
    </w:p>
    <w:p w14:paraId="24B52600" w14:textId="77777777" w:rsidR="00336C61" w:rsidRPr="00511F52" w:rsidRDefault="00336C61" w:rsidP="00336C61">
      <w:pPr>
        <w:pStyle w:val="Listenabsatz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B1CFF60" w:rsidR="00CE10F2" w:rsidRDefault="000D35D9" w:rsidP="00177B33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19" w:author="Ines Schreiver" w:date="2019-04-01T08:41:00Z">
        <w:r w:rsidRPr="00511F52" w:rsidDel="00B01AC1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20" w:author="Ines Schreiver" w:date="2019-04-01T08:41:00Z">
        <w:r w:rsidR="00B01AC1">
          <w:rPr>
            <w:rFonts w:ascii="Helvetica" w:hAnsi="Helvetica" w:cs="Arial"/>
            <w:b/>
            <w:sz w:val="22"/>
            <w:szCs w:val="22"/>
            <w:u w:val="single"/>
          </w:rPr>
          <w:t xml:space="preserve">Christoph </w:t>
        </w:r>
        <w:proofErr w:type="spellStart"/>
        <w:r w:rsidR="00B01AC1">
          <w:rPr>
            <w:rFonts w:ascii="Helvetica" w:hAnsi="Helvetica" w:cs="Arial"/>
            <w:b/>
            <w:sz w:val="22"/>
            <w:szCs w:val="22"/>
            <w:u w:val="single"/>
          </w:rPr>
          <w:t>Hutzler</w:t>
        </w:r>
      </w:ins>
      <w:proofErr w:type="spellEnd"/>
      <w:r w:rsidRPr="00511F52">
        <w:rPr>
          <w:rFonts w:ascii="Helvetica" w:hAnsi="Helvetica" w:cs="Arial"/>
          <w:sz w:val="22"/>
          <w:szCs w:val="22"/>
        </w:rPr>
        <w:t>:</w:t>
      </w:r>
      <w:ins w:id="21" w:author="Ines Schreiver" w:date="2019-04-01T08:48:00Z">
        <w:r w:rsidR="00B01AC1">
          <w:rPr>
            <w:rFonts w:ascii="Helvetica" w:hAnsi="Helvetica" w:cs="Arial"/>
            <w:sz w:val="22"/>
            <w:szCs w:val="22"/>
          </w:rPr>
          <w:t xml:space="preserve"> </w:t>
        </w:r>
      </w:ins>
      <w:del w:id="22" w:author="Ines Schreiver" w:date="2019-04-01T08:45:00Z">
        <w:r w:rsidRPr="00511F52" w:rsidDel="00B01AC1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23" w:author="Ines Schreiver" w:date="2019-04-01T08:46:00Z">
        <w:r w:rsidR="00B01AC1" w:rsidRPr="00B01AC1">
          <w:rPr>
            <w:rFonts w:ascii="Helvetica" w:hAnsi="Helvetica" w:cs="Arial"/>
            <w:sz w:val="22"/>
            <w:szCs w:val="22"/>
          </w:rPr>
          <w:t xml:space="preserve">Pyrolysis </w:t>
        </w:r>
        <w:r w:rsidR="00B01AC1" w:rsidRPr="00B01AC1">
          <w:rPr>
            <w:rFonts w:ascii="Helvetica" w:hAnsi="Helvetica" w:cs="Arial"/>
            <w:sz w:val="22"/>
            <w:szCs w:val="22"/>
            <w:rPrChange w:id="24" w:author="Ines Schreiver" w:date="2019-04-01T08:47:00Z">
              <w:rPr>
                <w:rFonts w:asciiTheme="minorHAnsi" w:hAnsiTheme="minorHAnsi" w:cstheme="minorHAnsi"/>
              </w:rPr>
            </w:rPrChange>
          </w:rPr>
          <w:t>online coupled to gas chromatography with mass spectrometric detection allows the analysis of volatile and non-volatile compounds in two consecutive runs.</w:t>
        </w:r>
      </w:ins>
      <w:ins w:id="25" w:author="Ines Schreiver" w:date="2019-04-01T08:44:00Z">
        <w:r w:rsidR="00B01AC1" w:rsidRPr="00B01AC1">
          <w:rPr>
            <w:rFonts w:ascii="Helvetica" w:hAnsi="Helvetica" w:cs="Arial"/>
            <w:sz w:val="22"/>
            <w:szCs w:val="22"/>
            <w:rPrChange w:id="26" w:author="Ines Schreiver" w:date="2019-04-01T08:47:00Z">
              <w:rPr>
                <w:rFonts w:asciiTheme="minorHAnsi" w:hAnsiTheme="minorHAnsi" w:cstheme="minorHAnsi"/>
              </w:rPr>
            </w:rPrChange>
          </w:rPr>
          <w:t xml:space="preserve"> </w:t>
        </w:r>
      </w:ins>
      <w:del w:id="27" w:author="Ines Schreiver" w:date="2019-04-01T08:48:00Z">
        <w:r w:rsidRPr="00511F52" w:rsidDel="00B01AC1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B01AC1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</w:delText>
        </w:r>
        <w:r w:rsidR="00450B27" w:rsidRPr="00511F52" w:rsidDel="00B01AC1">
          <w:rPr>
            <w:rFonts w:ascii="Helvetica" w:hAnsi="Helvetica" w:cs="Arial"/>
            <w:sz w:val="22"/>
            <w:szCs w:val="22"/>
          </w:rPr>
          <w:delText>eaking the</w:delText>
        </w:r>
        <w:r w:rsidR="00450B27" w:rsidRPr="00AC63FC" w:rsidDel="00B01AC1">
          <w:rPr>
            <w:rFonts w:ascii="Helvetica" w:hAnsi="Helvetica" w:cs="Arial"/>
            <w:sz w:val="22"/>
            <w:szCs w:val="22"/>
          </w:rPr>
          <w:delText xml:space="preserve"> statement on camera)</w:delText>
        </w:r>
      </w:del>
    </w:p>
    <w:p w14:paraId="547FA271" w14:textId="77777777" w:rsidR="00336C61" w:rsidRPr="001B3024" w:rsidRDefault="00336C61" w:rsidP="00336C61">
      <w:pPr>
        <w:pStyle w:val="Listenabsatz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enabsatz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3311216C" w:rsidR="007B3E0E" w:rsidRPr="006A6324" w:rsidRDefault="007B3E0E" w:rsidP="00330F1B">
      <w:pPr>
        <w:pStyle w:val="Listenabsatz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These </w:t>
      </w:r>
      <w:r w:rsidR="00CD515D" w:rsidRPr="006A6324">
        <w:rPr>
          <w:rFonts w:ascii="Helvetica" w:hAnsi="Helvetica" w:cs="Arial"/>
          <w:b/>
          <w:sz w:val="22"/>
          <w:szCs w:val="22"/>
        </w:rPr>
        <w:t>OPTIONAL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must be spoken </w:t>
      </w:r>
      <w:r w:rsidR="005B6859" w:rsidRPr="006A6324">
        <w:rPr>
          <w:rFonts w:ascii="Helvetica" w:hAnsi="Helvetica" w:cs="Arial"/>
          <w:sz w:val="22"/>
          <w:szCs w:val="22"/>
        </w:rPr>
        <w:t xml:space="preserve">by </w:t>
      </w:r>
      <w:r w:rsidR="00456A5D" w:rsidRPr="00440FFA">
        <w:rPr>
          <w:rFonts w:ascii="Helvetica" w:hAnsi="Helvetica" w:cs="Arial"/>
          <w:b/>
          <w:sz w:val="22"/>
          <w:szCs w:val="22"/>
        </w:rPr>
        <w:t>different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5B6859" w:rsidRPr="006A6324">
        <w:rPr>
          <w:rFonts w:ascii="Helvetica" w:hAnsi="Helvetica" w:cs="Arial"/>
          <w:b/>
          <w:sz w:val="22"/>
          <w:szCs w:val="22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7B3F8594" w14:textId="135A9B0A" w:rsidR="007B3E0E" w:rsidRPr="006A6324" w:rsidRDefault="001B3024" w:rsidP="001B3024">
      <w:pPr>
        <w:pStyle w:val="Listenabsatz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6A6324">
        <w:rPr>
          <w:rFonts w:ascii="Helvetica" w:hAnsi="Helvetica" w:cs="Arial"/>
          <w:sz w:val="22"/>
          <w:szCs w:val="22"/>
        </w:rPr>
        <w:t>3</w:t>
      </w:r>
      <w:r w:rsidR="009625B1" w:rsidRPr="006A6324">
        <w:rPr>
          <w:rFonts w:ascii="Helvetica" w:hAnsi="Helvetica" w:cs="Arial"/>
          <w:sz w:val="22"/>
          <w:szCs w:val="22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Listenabsatz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F6C7FC" w14:textId="1D347170" w:rsidR="00B01AC1" w:rsidRDefault="00511F52">
      <w:pPr>
        <w:pStyle w:val="Listenabsatz"/>
        <w:numPr>
          <w:ilvl w:val="1"/>
          <w:numId w:val="9"/>
        </w:numPr>
        <w:ind w:left="1080"/>
        <w:outlineLvl w:val="0"/>
        <w:rPr>
          <w:ins w:id="28" w:author="Ines Schreiver" w:date="2019-04-01T08:50:00Z"/>
          <w:rFonts w:ascii="Helvetica" w:hAnsi="Helvetica" w:cs="Arial"/>
          <w:sz w:val="22"/>
          <w:szCs w:val="22"/>
        </w:rPr>
        <w:pPrChange w:id="29" w:author="Ines Schreiver" w:date="2019-04-01T08:50:00Z">
          <w:pPr>
            <w:ind w:left="1080"/>
            <w:contextualSpacing/>
            <w:outlineLvl w:val="0"/>
          </w:pPr>
        </w:pPrChange>
      </w:pPr>
      <w:del w:id="30" w:author="Ines Schreiver" w:date="2019-04-01T08:49:00Z">
        <w:r w:rsidRPr="003133C7" w:rsidDel="00B01AC1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31" w:author="Ines Schreiver" w:date="2019-04-01T08:49:00Z">
        <w:r w:rsidR="00B01AC1" w:rsidRPr="00893032">
          <w:rPr>
            <w:rFonts w:ascii="Helvetica" w:hAnsi="Helvetica" w:cs="Arial"/>
            <w:b/>
            <w:sz w:val="22"/>
            <w:szCs w:val="22"/>
            <w:u w:val="single"/>
          </w:rPr>
          <w:t>Ines Schreiver</w:t>
        </w:r>
      </w:ins>
      <w:r w:rsidR="00DC7D3A" w:rsidRPr="00893032">
        <w:rPr>
          <w:rFonts w:ascii="Helvetica" w:hAnsi="Helvetica" w:cs="Arial"/>
          <w:sz w:val="22"/>
          <w:szCs w:val="22"/>
        </w:rPr>
        <w:t xml:space="preserve">: </w:t>
      </w:r>
      <w:ins w:id="32" w:author="Ines Schreiver" w:date="2019-04-01T08:49:00Z">
        <w:r w:rsidR="00B01AC1" w:rsidRPr="00893032">
          <w:rPr>
            <w:rFonts w:ascii="Helvetica" w:hAnsi="Helvetica" w:cs="Arial"/>
            <w:sz w:val="22"/>
            <w:szCs w:val="22"/>
          </w:rPr>
          <w:t xml:space="preserve">In addition to pure analysis of </w:t>
        </w:r>
      </w:ins>
      <w:ins w:id="33" w:author="Ines Schreiver" w:date="2019-04-01T08:52:00Z">
        <w:r w:rsidR="00AB4DB6">
          <w:rPr>
            <w:rFonts w:ascii="Helvetica" w:hAnsi="Helvetica" w:cs="Arial"/>
            <w:sz w:val="22"/>
            <w:szCs w:val="22"/>
          </w:rPr>
          <w:t xml:space="preserve">ink </w:t>
        </w:r>
      </w:ins>
      <w:ins w:id="34" w:author="Ines Schreiver" w:date="2019-04-01T08:49:00Z">
        <w:r w:rsidR="00B01AC1" w:rsidRPr="003133C7">
          <w:rPr>
            <w:rFonts w:ascii="Helvetica" w:hAnsi="Helvetica" w:cs="Arial"/>
            <w:sz w:val="22"/>
            <w:szCs w:val="22"/>
          </w:rPr>
          <w:t>ingredients</w:t>
        </w:r>
        <w:r w:rsidR="00B01AC1" w:rsidRPr="00893032">
          <w:rPr>
            <w:rFonts w:ascii="Helvetica" w:hAnsi="Helvetica" w:cs="Arial"/>
            <w:sz w:val="22"/>
            <w:szCs w:val="22"/>
          </w:rPr>
          <w:t xml:space="preserve">, the method can also be used to differentiate original and </w:t>
        </w:r>
      </w:ins>
      <w:ins w:id="35" w:author="Ines Schreiver" w:date="2019-04-01T08:50:00Z">
        <w:r w:rsidR="00B01AC1" w:rsidRPr="00B01AC1">
          <w:rPr>
            <w:rFonts w:ascii="Helvetica" w:hAnsi="Helvetica" w:cs="Arial"/>
            <w:sz w:val="22"/>
            <w:szCs w:val="22"/>
          </w:rPr>
          <w:t>counterfeit</w:t>
        </w:r>
      </w:ins>
      <w:ins w:id="36" w:author="Ines Schreiver" w:date="2019-04-01T08:49:00Z">
        <w:r w:rsidR="00B01AC1" w:rsidRPr="00B01AC1">
          <w:rPr>
            <w:rFonts w:ascii="Helvetica" w:hAnsi="Helvetica" w:cs="Arial"/>
            <w:sz w:val="22"/>
            <w:szCs w:val="22"/>
          </w:rPr>
          <w:t xml:space="preserve"> </w:t>
        </w:r>
      </w:ins>
      <w:ins w:id="37" w:author="Ines Schreiver" w:date="2019-04-01T08:50:00Z">
        <w:r w:rsidR="00B01AC1" w:rsidRPr="00B01AC1">
          <w:rPr>
            <w:rFonts w:ascii="Helvetica" w:hAnsi="Helvetica" w:cs="Arial"/>
            <w:sz w:val="22"/>
            <w:szCs w:val="22"/>
          </w:rPr>
          <w:t xml:space="preserve">products. </w:t>
        </w:r>
      </w:ins>
    </w:p>
    <w:p w14:paraId="49E7E437" w14:textId="5E630B73" w:rsidR="00CE10F2" w:rsidRPr="00511F52" w:rsidDel="00B01AC1" w:rsidRDefault="00DC7D3A">
      <w:pPr>
        <w:pStyle w:val="Listenabsatz"/>
        <w:ind w:left="1080"/>
        <w:outlineLvl w:val="0"/>
        <w:rPr>
          <w:del w:id="38" w:author="Ines Schreiver" w:date="2019-04-01T08:50:00Z"/>
          <w:rFonts w:ascii="Helvetica" w:hAnsi="Helvetica" w:cs="Arial"/>
          <w:sz w:val="22"/>
          <w:szCs w:val="22"/>
        </w:rPr>
        <w:pPrChange w:id="39" w:author="Ines Schreiver" w:date="2019-04-01T08:51:00Z">
          <w:pPr>
            <w:pStyle w:val="Listenabsatz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del w:id="40" w:author="Ines Schreiver" w:date="2019-04-01T08:50:00Z">
        <w:r w:rsidRPr="00511F52" w:rsidDel="00B01AC1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B01AC1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camera).</w:delText>
        </w:r>
      </w:del>
    </w:p>
    <w:p w14:paraId="078235C4" w14:textId="77777777" w:rsidR="00330F1B" w:rsidRPr="003133C7" w:rsidRDefault="00330F1B">
      <w:pPr>
        <w:pStyle w:val="Listenabsatz"/>
        <w:ind w:left="1080"/>
        <w:outlineLvl w:val="0"/>
        <w:rPr>
          <w:rFonts w:ascii="Helvetica" w:hAnsi="Helvetica" w:cs="Arial"/>
          <w:sz w:val="22"/>
          <w:szCs w:val="22"/>
        </w:rPr>
        <w:pPrChange w:id="41" w:author="Ines Schreiver" w:date="2019-04-01T08:51:00Z">
          <w:pPr>
            <w:ind w:left="1080"/>
            <w:contextualSpacing/>
            <w:outlineLvl w:val="0"/>
          </w:pPr>
        </w:pPrChange>
      </w:pPr>
    </w:p>
    <w:p w14:paraId="6E2CFF09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1EFDAAA5" w:rsidR="00CE10F2" w:rsidDel="006F28B9" w:rsidRDefault="00511F52" w:rsidP="00286519">
      <w:pPr>
        <w:pStyle w:val="Listenabsatz"/>
        <w:numPr>
          <w:ilvl w:val="1"/>
          <w:numId w:val="9"/>
        </w:numPr>
        <w:outlineLvl w:val="0"/>
        <w:rPr>
          <w:del w:id="42" w:author="Ines Schreiver" w:date="2019-04-01T10:03:00Z"/>
          <w:rFonts w:ascii="Helvetica" w:hAnsi="Helvetica" w:cs="Arial"/>
          <w:sz w:val="22"/>
          <w:szCs w:val="22"/>
        </w:rPr>
      </w:pPr>
      <w:del w:id="43" w:author="Ines Schreiver" w:date="2019-04-01T10:01:00Z">
        <w:r w:rsidRPr="00286519" w:rsidDel="006F28B9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44" w:author="Ines Schreiver" w:date="2019-04-01T10:01:00Z">
        <w:r w:rsidR="006F28B9" w:rsidRPr="00286519">
          <w:rPr>
            <w:rFonts w:ascii="Helvetica" w:hAnsi="Helvetica" w:cs="Arial"/>
            <w:b/>
            <w:sz w:val="22"/>
            <w:szCs w:val="22"/>
            <w:u w:val="single"/>
          </w:rPr>
          <w:t xml:space="preserve">Christoph </w:t>
        </w:r>
        <w:proofErr w:type="spellStart"/>
        <w:r w:rsidR="006F28B9" w:rsidRPr="00286519">
          <w:rPr>
            <w:rFonts w:ascii="Helvetica" w:hAnsi="Helvetica" w:cs="Arial"/>
            <w:b/>
            <w:sz w:val="22"/>
            <w:szCs w:val="22"/>
            <w:u w:val="single"/>
          </w:rPr>
          <w:t>Hutzler</w:t>
        </w:r>
      </w:ins>
      <w:proofErr w:type="spellEnd"/>
      <w:r w:rsidR="00DC7D3A" w:rsidRPr="00286519">
        <w:rPr>
          <w:rFonts w:ascii="Helvetica" w:hAnsi="Helvetica" w:cs="Arial"/>
          <w:sz w:val="22"/>
          <w:szCs w:val="22"/>
        </w:rPr>
        <w:t xml:space="preserve">: </w:t>
      </w:r>
      <w:ins w:id="45" w:author="Ines Schreiver" w:date="2019-04-01T10:04:00Z">
        <w:r w:rsidR="006F28B9">
          <w:rPr>
            <w:rFonts w:ascii="Helvetica" w:hAnsi="Helvetica" w:cs="Arial"/>
            <w:sz w:val="22"/>
            <w:szCs w:val="22"/>
          </w:rPr>
          <w:t>I</w:t>
        </w:r>
        <w:r w:rsidR="006F28B9" w:rsidRPr="00505956">
          <w:rPr>
            <w:rFonts w:ascii="Helvetica" w:hAnsi="Helvetica" w:cs="Arial"/>
            <w:sz w:val="22"/>
            <w:szCs w:val="22"/>
          </w:rPr>
          <w:t>n general</w:t>
        </w:r>
        <w:r w:rsidR="006F28B9">
          <w:rPr>
            <w:rFonts w:ascii="Helvetica" w:hAnsi="Helvetica" w:cs="Arial"/>
            <w:sz w:val="22"/>
            <w:szCs w:val="22"/>
          </w:rPr>
          <w:t>,</w:t>
        </w:r>
        <w:r w:rsidR="006F28B9" w:rsidRPr="00505956">
          <w:rPr>
            <w:rFonts w:ascii="Helvetica" w:hAnsi="Helvetica" w:cs="Arial"/>
            <w:sz w:val="22"/>
            <w:szCs w:val="22"/>
          </w:rPr>
          <w:t xml:space="preserve"> </w:t>
        </w:r>
        <w:r w:rsidR="006F28B9">
          <w:rPr>
            <w:rFonts w:ascii="Helvetica" w:hAnsi="Helvetica" w:cs="Arial"/>
            <w:sz w:val="22"/>
            <w:szCs w:val="22"/>
          </w:rPr>
          <w:t>t</w:t>
        </w:r>
      </w:ins>
      <w:ins w:id="46" w:author="Ines Schreiver" w:date="2019-04-01T10:01:00Z">
        <w:r w:rsidR="006F28B9" w:rsidRPr="00286519">
          <w:rPr>
            <w:rFonts w:ascii="Helvetica" w:hAnsi="Helvetica" w:cs="Arial"/>
            <w:sz w:val="22"/>
            <w:szCs w:val="22"/>
          </w:rPr>
          <w:t xml:space="preserve">he method can be used for </w:t>
        </w:r>
      </w:ins>
      <w:ins w:id="47" w:author="Ines Schreiver" w:date="2019-04-01T10:04:00Z">
        <w:r w:rsidR="006F28B9">
          <w:rPr>
            <w:rFonts w:ascii="Helvetica" w:hAnsi="Helvetica" w:cs="Arial"/>
            <w:sz w:val="22"/>
            <w:szCs w:val="22"/>
          </w:rPr>
          <w:t xml:space="preserve">the </w:t>
        </w:r>
      </w:ins>
      <w:ins w:id="48" w:author="Ines Schreiver" w:date="2019-04-01T10:01:00Z">
        <w:r w:rsidR="006F28B9" w:rsidRPr="00286519">
          <w:rPr>
            <w:rFonts w:ascii="Helvetica" w:hAnsi="Helvetica" w:cs="Arial"/>
            <w:sz w:val="22"/>
            <w:szCs w:val="22"/>
          </w:rPr>
          <w:t>analysis of all kinds</w:t>
        </w:r>
      </w:ins>
      <w:ins w:id="49" w:author="Ines Schreiver" w:date="2019-04-01T10:04:00Z">
        <w:r w:rsidR="006F28B9">
          <w:rPr>
            <w:rFonts w:ascii="Helvetica" w:hAnsi="Helvetica" w:cs="Arial"/>
            <w:sz w:val="22"/>
            <w:szCs w:val="22"/>
          </w:rPr>
          <w:t xml:space="preserve"> of</w:t>
        </w:r>
      </w:ins>
      <w:ins w:id="50" w:author="Ines Schreiver" w:date="2019-04-01T10:01:00Z">
        <w:r w:rsidR="006F28B9" w:rsidRPr="00286519">
          <w:rPr>
            <w:rFonts w:ascii="Helvetica" w:hAnsi="Helvetica" w:cs="Arial"/>
            <w:sz w:val="22"/>
            <w:szCs w:val="22"/>
          </w:rPr>
          <w:t xml:space="preserve"> </w:t>
        </w:r>
      </w:ins>
      <w:ins w:id="51" w:author="Ines Schreiver" w:date="2019-04-01T10:03:00Z">
        <w:r w:rsidR="006F28B9" w:rsidRPr="00286519">
          <w:rPr>
            <w:rFonts w:ascii="Helvetica" w:hAnsi="Helvetica" w:cs="Arial"/>
            <w:sz w:val="22"/>
            <w:szCs w:val="22"/>
          </w:rPr>
          <w:t>liquid samples. The data evaluation approach may also be applied to any other pyrolysis data.</w:t>
        </w:r>
      </w:ins>
      <w:del w:id="52" w:author="Ines Schreiver" w:date="2019-04-01T10:03:00Z">
        <w:r w:rsidR="00DC7D3A" w:rsidRPr="006F28B9" w:rsidDel="006F28B9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6F28B9" w:rsidDel="006F28B9">
          <w:rPr>
            <w:rFonts w:ascii="Helvetica" w:hAnsi="Helvetica" w:cs="Arial"/>
            <w:sz w:val="22"/>
            <w:szCs w:val="22"/>
          </w:rPr>
          <w:delText xml:space="preserve">(Write your answer here in the form of a spoken statement. Don’t forget to replace “Author Name” with the name of the person who will be speaking the statement </w:delText>
        </w:r>
        <w:r w:rsidR="00450B27" w:rsidRPr="006F28B9" w:rsidDel="006F28B9">
          <w:rPr>
            <w:rFonts w:ascii="Helvetica" w:hAnsi="Helvetica" w:cs="Arial"/>
            <w:sz w:val="22"/>
            <w:szCs w:val="22"/>
          </w:rPr>
          <w:delText>on camera)</w:delText>
        </w:r>
      </w:del>
    </w:p>
    <w:p w14:paraId="3489EC34" w14:textId="77777777" w:rsidR="00336C61" w:rsidRPr="00286519" w:rsidRDefault="00336C61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  <w:pPrChange w:id="53" w:author="Ines Schreiver" w:date="2019-04-01T10:03:00Z">
          <w:pPr>
            <w:pStyle w:val="Listenabsatz"/>
            <w:ind w:left="1350"/>
            <w:outlineLvl w:val="0"/>
          </w:pPr>
        </w:pPrChange>
      </w:pPr>
    </w:p>
    <w:p w14:paraId="09E08E31" w14:textId="77777777" w:rsidR="000D065F" w:rsidRPr="00511F52" w:rsidRDefault="000D065F" w:rsidP="00440FFA">
      <w:pPr>
        <w:pStyle w:val="Listenabsatz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Listenabsatz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Listenabsatz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Listenabsatz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4F863CF5" w:rsidR="009A0E7C" w:rsidRDefault="00511F52" w:rsidP="00177B33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54" w:author="Ines Schreiver" w:date="2019-04-01T08:53:00Z">
        <w:r w:rsidRPr="00511F52" w:rsidDel="00AB4DB6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55" w:author="Ines Schreiver" w:date="2019-04-01T08:53:00Z">
        <w:r w:rsidR="00AB4DB6">
          <w:rPr>
            <w:rFonts w:ascii="Helvetica" w:hAnsi="Helvetica" w:cs="Arial"/>
            <w:b/>
            <w:sz w:val="22"/>
            <w:szCs w:val="22"/>
            <w:u w:val="single"/>
          </w:rPr>
          <w:t>Ines Schreiver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56" w:author="Ines Schreiver" w:date="2019-04-01T08:54:00Z">
        <w:r w:rsidR="00AB4DB6">
          <w:rPr>
            <w:rFonts w:ascii="Helvetica" w:hAnsi="Helvetica" w:cs="Arial"/>
            <w:sz w:val="22"/>
            <w:szCs w:val="22"/>
          </w:rPr>
          <w:t xml:space="preserve">As with most analytical techniques, data analysis of pyrograms is the Achilles </w:t>
        </w:r>
      </w:ins>
      <w:ins w:id="57" w:author="Ines Schreiver" w:date="2019-04-01T08:57:00Z">
        <w:r w:rsidR="00AB4DB6">
          <w:rPr>
            <w:rFonts w:ascii="Helvetica" w:hAnsi="Helvetica" w:cs="Arial"/>
            <w:sz w:val="22"/>
            <w:szCs w:val="22"/>
          </w:rPr>
          <w:t>heel of the method.</w:t>
        </w:r>
      </w:ins>
      <w:ins w:id="58" w:author="Ines Schreiver" w:date="2019-04-01T08:58:00Z">
        <w:r w:rsidR="00AB4DB6">
          <w:rPr>
            <w:rFonts w:ascii="Helvetica" w:hAnsi="Helvetica" w:cs="Arial"/>
            <w:sz w:val="22"/>
            <w:szCs w:val="22"/>
          </w:rPr>
          <w:t xml:space="preserve"> Therefore, we provided libraries with pyrograms and single </w:t>
        </w:r>
        <w:proofErr w:type="spellStart"/>
        <w:r w:rsidR="00AB4DB6">
          <w:rPr>
            <w:rFonts w:ascii="Helvetica" w:hAnsi="Helvetica" w:cs="Arial"/>
            <w:sz w:val="22"/>
            <w:szCs w:val="22"/>
          </w:rPr>
          <w:t>analyte</w:t>
        </w:r>
        <w:proofErr w:type="spellEnd"/>
        <w:r w:rsidR="00AB4DB6">
          <w:rPr>
            <w:rFonts w:ascii="Helvetica" w:hAnsi="Helvetica" w:cs="Arial"/>
            <w:sz w:val="22"/>
            <w:szCs w:val="22"/>
          </w:rPr>
          <w:t xml:space="preserve"> spectra to ease interpretation of the data.</w:t>
        </w:r>
      </w:ins>
      <w:del w:id="59" w:author="Ines Schreiver" w:date="2019-04-01T08:59:00Z">
        <w:r w:rsidR="00DC7D3A" w:rsidRPr="00511F52" w:rsidDel="00AB4DB6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AB4DB6">
          <w:rPr>
            <w:rFonts w:ascii="Helvetica" w:hAnsi="Helvetica" w:cs="Arial"/>
            <w:sz w:val="22"/>
            <w:szCs w:val="22"/>
          </w:rPr>
          <w:delText xml:space="preserve"> (Write your answer here in the form of a spoken statement. Don’t forget to replace “Author Name” with the name of the person who will be speaking the statement on cam</w:delText>
        </w:r>
        <w:r w:rsidR="00450B27" w:rsidRPr="00511F52" w:rsidDel="00AB4DB6">
          <w:rPr>
            <w:rFonts w:ascii="Helvetica" w:hAnsi="Helvetica" w:cs="Arial"/>
            <w:sz w:val="22"/>
            <w:szCs w:val="22"/>
          </w:rPr>
          <w:delText>era)</w:delText>
        </w:r>
      </w:del>
    </w:p>
    <w:p w14:paraId="2A3743A9" w14:textId="77777777" w:rsidR="00336C61" w:rsidRPr="00511F52" w:rsidRDefault="00336C61" w:rsidP="00336C61">
      <w:pPr>
        <w:pStyle w:val="Listenabsatz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5F2EBB9" w:rsidR="00D10BFA" w:rsidRDefault="00511F52" w:rsidP="00177B33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252B69C9" w14:textId="77777777" w:rsidR="00336C61" w:rsidRPr="00511F52" w:rsidRDefault="00336C61" w:rsidP="00336C61">
      <w:pPr>
        <w:pStyle w:val="Listenabsatz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enabsatz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enabsatz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enabsatz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el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Textkrper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enabsatz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enabsatz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enabsatz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Textkrper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3138D4">
      <w:pPr>
        <w:pStyle w:val="Textkrper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27190F8A" w14:textId="7270A5CA" w:rsidR="00562C3B" w:rsidRPr="00562C3B" w:rsidRDefault="00562C3B" w:rsidP="00562C3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562C3B">
        <w:rPr>
          <w:rFonts w:ascii="Helvetica" w:hAnsi="Helvetica" w:cs="Arial"/>
          <w:b/>
          <w:sz w:val="22"/>
          <w:szCs w:val="22"/>
        </w:rPr>
        <w:t xml:space="preserve">Tattoo </w:t>
      </w:r>
      <w:r>
        <w:rPr>
          <w:rFonts w:ascii="Helvetica" w:hAnsi="Helvetica" w:cs="Arial"/>
          <w:b/>
          <w:sz w:val="22"/>
          <w:szCs w:val="22"/>
        </w:rPr>
        <w:t>I</w:t>
      </w:r>
      <w:r w:rsidRPr="00562C3B">
        <w:rPr>
          <w:rFonts w:ascii="Helvetica" w:hAnsi="Helvetica" w:cs="Arial"/>
          <w:b/>
          <w:sz w:val="22"/>
          <w:szCs w:val="22"/>
        </w:rPr>
        <w:t xml:space="preserve">nk </w:t>
      </w:r>
      <w:r>
        <w:rPr>
          <w:rFonts w:ascii="Helvetica" w:hAnsi="Helvetica" w:cs="Arial"/>
          <w:b/>
          <w:sz w:val="22"/>
          <w:szCs w:val="22"/>
        </w:rPr>
        <w:t>P</w:t>
      </w:r>
      <w:r w:rsidRPr="00562C3B">
        <w:rPr>
          <w:rFonts w:ascii="Helvetica" w:hAnsi="Helvetica" w:cs="Arial"/>
          <w:b/>
          <w:sz w:val="22"/>
          <w:szCs w:val="22"/>
        </w:rPr>
        <w:t xml:space="preserve">reparation and </w:t>
      </w:r>
      <w:r>
        <w:rPr>
          <w:rFonts w:ascii="Helvetica" w:hAnsi="Helvetica" w:cs="Arial"/>
          <w:b/>
          <w:sz w:val="22"/>
          <w:szCs w:val="22"/>
        </w:rPr>
        <w:t>S</w:t>
      </w:r>
      <w:r w:rsidRPr="00562C3B">
        <w:rPr>
          <w:rFonts w:ascii="Helvetica" w:hAnsi="Helvetica" w:cs="Arial"/>
          <w:b/>
          <w:sz w:val="22"/>
          <w:szCs w:val="22"/>
        </w:rPr>
        <w:t xml:space="preserve">ample </w:t>
      </w:r>
      <w:r>
        <w:rPr>
          <w:rFonts w:ascii="Helvetica" w:hAnsi="Helvetica" w:cs="Arial"/>
          <w:b/>
          <w:sz w:val="22"/>
          <w:szCs w:val="22"/>
        </w:rPr>
        <w:t>M</w:t>
      </w:r>
      <w:r w:rsidRPr="00562C3B">
        <w:rPr>
          <w:rFonts w:ascii="Helvetica" w:hAnsi="Helvetica" w:cs="Arial"/>
          <w:b/>
          <w:sz w:val="22"/>
          <w:szCs w:val="22"/>
        </w:rPr>
        <w:t>ounting</w:t>
      </w:r>
    </w:p>
    <w:p w14:paraId="2DA600DC" w14:textId="4B0B5B66" w:rsidR="00562C3B" w:rsidRPr="00562C3B" w:rsidRDefault="00814332" w:rsidP="00562C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hold a 25 millimeter hollow glass</w:t>
      </w:r>
      <w:r w:rsidR="00562C3B" w:rsidRPr="00562C3B">
        <w:rPr>
          <w:rFonts w:ascii="Helvetica" w:hAnsi="Helvetica" w:cs="Arial"/>
          <w:sz w:val="22"/>
          <w:szCs w:val="22"/>
        </w:rPr>
        <w:t xml:space="preserve"> pyrolysis tube with specialized tweezers and insert the necessary amount of quartz wool </w:t>
      </w:r>
      <w:r w:rsidR="00B519CA">
        <w:rPr>
          <w:rFonts w:ascii="Helvetica" w:hAnsi="Helvetica" w:cs="Arial"/>
          <w:sz w:val="22"/>
          <w:szCs w:val="22"/>
        </w:rPr>
        <w:t xml:space="preserve">into the tube </w:t>
      </w:r>
      <w:r w:rsidR="00562C3B" w:rsidRPr="00562C3B">
        <w:rPr>
          <w:rFonts w:ascii="Helvetica" w:hAnsi="Helvetica" w:cs="Arial"/>
          <w:sz w:val="22"/>
          <w:szCs w:val="22"/>
        </w:rPr>
        <w:t>wit</w:t>
      </w:r>
      <w:r w:rsidR="00B519CA">
        <w:rPr>
          <w:rFonts w:ascii="Helvetica" w:hAnsi="Helvetica" w:cs="Arial"/>
          <w:sz w:val="22"/>
          <w:szCs w:val="22"/>
        </w:rPr>
        <w:t>h pointed tweezers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</w:t>
      </w:r>
      <w:r w:rsidRPr="00814332">
        <w:rPr>
          <w:rFonts w:ascii="Helvetica" w:hAnsi="Helvetica" w:cs="Arial"/>
          <w:b/>
          <w:sz w:val="22"/>
          <w:szCs w:val="22"/>
        </w:rPr>
        <w:t>]</w:t>
      </w:r>
      <w:r w:rsidR="00562C3B" w:rsidRPr="00562C3B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14332">
        <w:rPr>
          <w:rFonts w:ascii="Helvetica" w:hAnsi="Helvetica" w:cs="Arial"/>
          <w:i/>
          <w:sz w:val="22"/>
          <w:szCs w:val="22"/>
          <w:highlight w:val="yellow"/>
        </w:rPr>
        <w:t>Authors, what is the necessary amount of quartz wool?</w:t>
      </w:r>
      <w:ins w:id="60" w:author="Ines Schreiver" w:date="2019-04-01T09:02:00Z">
        <w:r w:rsidR="003133C7">
          <w:rPr>
            <w:rFonts w:ascii="Helvetica" w:hAnsi="Helvetica" w:cs="Arial"/>
            <w:i/>
            <w:sz w:val="22"/>
            <w:szCs w:val="22"/>
          </w:rPr>
          <w:t xml:space="preserve"> The wool is not weight or else.</w:t>
        </w:r>
      </w:ins>
      <w:ins w:id="61" w:author="Ines Schreiver" w:date="2019-04-01T09:03:00Z">
        <w:r w:rsidR="003133C7">
          <w:rPr>
            <w:rFonts w:ascii="Helvetica" w:hAnsi="Helvetica" w:cs="Arial"/>
            <w:i/>
            <w:sz w:val="22"/>
            <w:szCs w:val="22"/>
          </w:rPr>
          <w:t xml:space="preserve"> It is a bit of wool inserted and is </w:t>
        </w:r>
      </w:ins>
      <w:ins w:id="62" w:author="Ines Schreiver" w:date="2019-04-01T09:04:00Z">
        <w:r w:rsidR="003133C7">
          <w:rPr>
            <w:rFonts w:ascii="Helvetica" w:hAnsi="Helvetica" w:cs="Arial"/>
            <w:i/>
            <w:sz w:val="22"/>
            <w:szCs w:val="22"/>
          </w:rPr>
          <w:t xml:space="preserve">estimated through operating experience. It will be very clear upon filming 2.1 and 2.2. </w:t>
        </w:r>
      </w:ins>
      <w:ins w:id="63" w:author="Ines Schreiver" w:date="2019-04-01T09:02:00Z">
        <w:r w:rsidR="003133C7">
          <w:rPr>
            <w:rFonts w:ascii="Helvetica" w:hAnsi="Helvetica" w:cs="Arial"/>
            <w:i/>
            <w:sz w:val="22"/>
            <w:szCs w:val="22"/>
          </w:rPr>
          <w:t xml:space="preserve"> </w:t>
        </w:r>
      </w:ins>
    </w:p>
    <w:p w14:paraId="547BC52C" w14:textId="145B0CEB" w:rsidR="00562C3B" w:rsidRPr="00562C3B" w:rsidRDefault="00814332" w:rsidP="008143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picks up a glass pyrolysis tube with </w:t>
      </w:r>
      <w:r w:rsidR="00F00D66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tweezers and </w:t>
      </w:r>
      <w:ins w:id="64" w:author="Ines Schreiver" w:date="2019-04-01T09:09:00Z">
        <w:r w:rsidR="003133C7">
          <w:rPr>
            <w:rFonts w:ascii="Helvetica" w:hAnsi="Helvetica" w:cs="Arial"/>
            <w:sz w:val="22"/>
            <w:szCs w:val="22"/>
          </w:rPr>
          <w:t xml:space="preserve">CU: </w:t>
        </w:r>
      </w:ins>
      <w:r>
        <w:rPr>
          <w:rFonts w:ascii="Helvetica" w:hAnsi="Helvetica" w:cs="Arial"/>
          <w:sz w:val="22"/>
          <w:szCs w:val="22"/>
        </w:rPr>
        <w:t>inserts quartz wool into the tube</w:t>
      </w:r>
      <w:r w:rsidR="00B519CA">
        <w:rPr>
          <w:rFonts w:ascii="Helvetica" w:hAnsi="Helvetica" w:cs="Arial"/>
          <w:sz w:val="22"/>
          <w:szCs w:val="22"/>
        </w:rPr>
        <w:t xml:space="preserve"> with tweezers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AC8F10F" w14:textId="25A3DBA3" w:rsidR="00305FE9" w:rsidRDefault="00562C3B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2C3B">
        <w:rPr>
          <w:rFonts w:ascii="Helvetica" w:hAnsi="Helvetica" w:cs="Arial"/>
          <w:sz w:val="22"/>
          <w:szCs w:val="22"/>
        </w:rPr>
        <w:t>Insert t</w:t>
      </w:r>
      <w:r w:rsidR="00814332">
        <w:rPr>
          <w:rFonts w:ascii="Helvetica" w:hAnsi="Helvetica" w:cs="Arial"/>
          <w:sz w:val="22"/>
          <w:szCs w:val="22"/>
        </w:rPr>
        <w:t>wo steel sticks</w:t>
      </w:r>
      <w:r w:rsidRPr="00562C3B">
        <w:rPr>
          <w:rFonts w:ascii="Helvetica" w:hAnsi="Helvetica" w:cs="Arial"/>
          <w:sz w:val="22"/>
          <w:szCs w:val="22"/>
        </w:rPr>
        <w:t xml:space="preserve"> at each side of the pyrolysis tube and compress the wool into a 1</w:t>
      </w:r>
      <w:r w:rsidR="00305FE9">
        <w:rPr>
          <w:rFonts w:ascii="Helvetica" w:hAnsi="Helvetica" w:cs="Arial"/>
          <w:sz w:val="22"/>
          <w:szCs w:val="22"/>
        </w:rPr>
        <w:t xml:space="preserve"> to </w:t>
      </w:r>
      <w:r w:rsidRPr="00562C3B">
        <w:rPr>
          <w:rFonts w:ascii="Helvetica" w:hAnsi="Helvetica" w:cs="Arial"/>
          <w:sz w:val="22"/>
          <w:szCs w:val="22"/>
        </w:rPr>
        <w:t>2 m</w:t>
      </w:r>
      <w:r w:rsidR="00305FE9">
        <w:rPr>
          <w:rFonts w:ascii="Helvetica" w:hAnsi="Helvetica" w:cs="Arial"/>
          <w:sz w:val="22"/>
          <w:szCs w:val="22"/>
        </w:rPr>
        <w:t>illimeter</w:t>
      </w:r>
      <w:r w:rsidRPr="00562C3B">
        <w:rPr>
          <w:rFonts w:ascii="Helvetica" w:hAnsi="Helvetica" w:cs="Arial"/>
          <w:sz w:val="22"/>
          <w:szCs w:val="22"/>
        </w:rPr>
        <w:t xml:space="preserve"> thick stopper</w:t>
      </w:r>
      <w:r w:rsidR="00305FE9">
        <w:rPr>
          <w:rFonts w:ascii="Helvetica" w:hAnsi="Helvetica" w:cs="Arial"/>
          <w:sz w:val="22"/>
          <w:szCs w:val="22"/>
        </w:rPr>
        <w:t xml:space="preserve"> </w:t>
      </w:r>
      <w:r w:rsidR="00305FE9" w:rsidRPr="00305FE9">
        <w:rPr>
          <w:rFonts w:ascii="Helvetica" w:hAnsi="Helvetica" w:cs="Arial"/>
          <w:b/>
          <w:sz w:val="22"/>
          <w:szCs w:val="22"/>
        </w:rPr>
        <w:t>[1]</w:t>
      </w:r>
      <w:r w:rsidRPr="00562C3B">
        <w:rPr>
          <w:rFonts w:ascii="Helvetica" w:hAnsi="Helvetica" w:cs="Arial"/>
          <w:sz w:val="22"/>
          <w:szCs w:val="22"/>
        </w:rPr>
        <w:t>.</w:t>
      </w:r>
      <w:r w:rsidR="00305FE9">
        <w:rPr>
          <w:rFonts w:ascii="Helvetica" w:hAnsi="Helvetica" w:cs="Arial"/>
          <w:sz w:val="22"/>
          <w:szCs w:val="22"/>
        </w:rPr>
        <w:t xml:space="preserve"> </w:t>
      </w:r>
      <w:r w:rsidR="00305FE9" w:rsidRPr="00562C3B">
        <w:rPr>
          <w:rFonts w:ascii="Helvetica" w:hAnsi="Helvetica" w:cs="Arial"/>
          <w:sz w:val="22"/>
          <w:szCs w:val="22"/>
        </w:rPr>
        <w:t>The stopper must be positioned at the lower third of the pyrolysis tube to achieve adequate heating during the pyrolysis process</w:t>
      </w:r>
      <w:r w:rsidR="00305FE9">
        <w:rPr>
          <w:rFonts w:ascii="Helvetica" w:hAnsi="Helvetica" w:cs="Arial"/>
          <w:sz w:val="22"/>
          <w:szCs w:val="22"/>
        </w:rPr>
        <w:t xml:space="preserve"> </w:t>
      </w:r>
      <w:r w:rsidR="00305FE9" w:rsidRPr="00305FE9">
        <w:rPr>
          <w:rFonts w:ascii="Helvetica" w:hAnsi="Helvetica" w:cs="Arial"/>
          <w:b/>
          <w:sz w:val="22"/>
          <w:szCs w:val="22"/>
        </w:rPr>
        <w:t>[2]</w:t>
      </w:r>
      <w:r w:rsidR="00305FE9" w:rsidRPr="00562C3B">
        <w:rPr>
          <w:rFonts w:ascii="Helvetica" w:hAnsi="Helvetica" w:cs="Arial"/>
          <w:sz w:val="22"/>
          <w:szCs w:val="22"/>
        </w:rPr>
        <w:t>.</w:t>
      </w:r>
      <w:r w:rsidRPr="00562C3B">
        <w:rPr>
          <w:rFonts w:ascii="Helvetica" w:hAnsi="Helvetica" w:cs="Arial"/>
          <w:sz w:val="22"/>
          <w:szCs w:val="22"/>
        </w:rPr>
        <w:t xml:space="preserve"> </w:t>
      </w:r>
    </w:p>
    <w:p w14:paraId="156942FA" w14:textId="77777777" w:rsidR="00305FE9" w:rsidRDefault="00305FE9" w:rsidP="00305F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inserts the steel sticks into the pyrolysis tube and compresses the wool in the tube. </w:t>
      </w:r>
    </w:p>
    <w:p w14:paraId="0630B85A" w14:textId="3FEC7368" w:rsidR="00562C3B" w:rsidRPr="00814332" w:rsidRDefault="00305FE9" w:rsidP="00305F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Close-up of pyrolysis tube to show position of stopper after compressing the wool. </w:t>
      </w:r>
    </w:p>
    <w:p w14:paraId="15BA6A07" w14:textId="18478D9B" w:rsidR="00562C3B" w:rsidRDefault="00B519CA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="00562C3B" w:rsidRPr="00562C3B">
        <w:rPr>
          <w:rFonts w:ascii="Helvetica" w:hAnsi="Helvetica" w:cs="Arial"/>
          <w:sz w:val="22"/>
          <w:szCs w:val="22"/>
        </w:rPr>
        <w:t>gnite a gas burner and bake the p</w:t>
      </w:r>
      <w:r>
        <w:rPr>
          <w:rFonts w:ascii="Helvetica" w:hAnsi="Helvetica" w:cs="Arial"/>
          <w:sz w:val="22"/>
          <w:szCs w:val="22"/>
        </w:rPr>
        <w:t xml:space="preserve">yrolysis tube and filling for 2 to </w:t>
      </w:r>
      <w:r w:rsidR="00562C3B" w:rsidRPr="00562C3B">
        <w:rPr>
          <w:rFonts w:ascii="Helvetica" w:hAnsi="Helvetica" w:cs="Arial"/>
          <w:sz w:val="22"/>
          <w:szCs w:val="22"/>
        </w:rPr>
        <w:t>3 s</w:t>
      </w:r>
      <w:r>
        <w:rPr>
          <w:rFonts w:ascii="Helvetica" w:hAnsi="Helvetica" w:cs="Arial"/>
          <w:sz w:val="22"/>
          <w:szCs w:val="22"/>
        </w:rPr>
        <w:t>econds</w:t>
      </w:r>
      <w:r w:rsidR="00562C3B" w:rsidRPr="00562C3B">
        <w:rPr>
          <w:rFonts w:ascii="Helvetica" w:hAnsi="Helvetica" w:cs="Arial"/>
          <w:sz w:val="22"/>
          <w:szCs w:val="22"/>
        </w:rPr>
        <w:t xml:space="preserve"> from each side to remove contaminants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519CA">
        <w:rPr>
          <w:rFonts w:ascii="Helvetica" w:hAnsi="Helvetica" w:cs="Arial"/>
          <w:b/>
          <w:sz w:val="22"/>
          <w:szCs w:val="22"/>
        </w:rPr>
        <w:t>[1]</w:t>
      </w:r>
      <w:r w:rsidR="00562C3B" w:rsidRPr="00562C3B">
        <w:rPr>
          <w:rFonts w:ascii="Helvetica" w:hAnsi="Helvetica" w:cs="Arial"/>
          <w:sz w:val="22"/>
          <w:szCs w:val="22"/>
        </w:rPr>
        <w:t xml:space="preserve">. </w:t>
      </w:r>
    </w:p>
    <w:p w14:paraId="3701E75D" w14:textId="5C358D06" w:rsidR="00B519CA" w:rsidRPr="00814332" w:rsidRDefault="00B519CA" w:rsidP="00B519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ignites a gas burner and bakes the pyrolysis tube.</w:t>
      </w:r>
    </w:p>
    <w:p w14:paraId="429E03C9" w14:textId="43CE74C8" w:rsidR="00562C3B" w:rsidRDefault="00B519CA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s</w:t>
      </w:r>
      <w:r w:rsidR="00562C3B" w:rsidRPr="00562C3B">
        <w:rPr>
          <w:rFonts w:ascii="Helvetica" w:hAnsi="Helvetica" w:cs="Arial"/>
          <w:sz w:val="22"/>
          <w:szCs w:val="22"/>
        </w:rPr>
        <w:t>hake the tattoo ink bottles vigorously for 1 min</w:t>
      </w:r>
      <w:r w:rsidR="00305FE9">
        <w:rPr>
          <w:rFonts w:ascii="Helvetica" w:hAnsi="Helvetica" w:cs="Arial"/>
          <w:sz w:val="22"/>
          <w:szCs w:val="22"/>
        </w:rPr>
        <w:t>ute</w:t>
      </w:r>
      <w:r w:rsidR="00562C3B" w:rsidRPr="00562C3B">
        <w:rPr>
          <w:rFonts w:ascii="Helvetica" w:hAnsi="Helvetica" w:cs="Arial"/>
          <w:sz w:val="22"/>
          <w:szCs w:val="22"/>
        </w:rPr>
        <w:t xml:space="preserve"> by hand to ensure homogeneity</w:t>
      </w:r>
      <w:r w:rsidR="00F602AD">
        <w:rPr>
          <w:rFonts w:ascii="Helvetica" w:hAnsi="Helvetica" w:cs="Arial"/>
          <w:sz w:val="22"/>
          <w:szCs w:val="22"/>
        </w:rPr>
        <w:t xml:space="preserve"> </w:t>
      </w:r>
      <w:r w:rsidR="00F602AD" w:rsidRPr="00F602AD">
        <w:rPr>
          <w:rFonts w:ascii="Helvetica" w:hAnsi="Helvetica" w:cs="Arial"/>
          <w:b/>
          <w:sz w:val="22"/>
          <w:szCs w:val="22"/>
        </w:rPr>
        <w:t>[1]</w:t>
      </w:r>
      <w:r w:rsidR="00562C3B" w:rsidRPr="00562C3B">
        <w:rPr>
          <w:rFonts w:ascii="Helvetica" w:hAnsi="Helvetica" w:cs="Arial"/>
          <w:sz w:val="22"/>
          <w:szCs w:val="22"/>
        </w:rPr>
        <w:t>. Additionally, they can be placed in an ultrasonic water bath for 1 min</w:t>
      </w:r>
      <w:r w:rsidR="00F602AD">
        <w:rPr>
          <w:rFonts w:ascii="Helvetica" w:hAnsi="Helvetica" w:cs="Arial"/>
          <w:sz w:val="22"/>
          <w:szCs w:val="22"/>
        </w:rPr>
        <w:t xml:space="preserve">ute </w:t>
      </w:r>
      <w:r w:rsidR="00F602AD" w:rsidRPr="00F602AD">
        <w:rPr>
          <w:rFonts w:ascii="Helvetica" w:hAnsi="Helvetica" w:cs="Arial"/>
          <w:b/>
          <w:sz w:val="22"/>
          <w:szCs w:val="22"/>
        </w:rPr>
        <w:t>[2</w:t>
      </w:r>
      <w:r w:rsidR="00F602AD">
        <w:rPr>
          <w:rFonts w:ascii="Helvetica" w:hAnsi="Helvetica" w:cs="Arial"/>
          <w:b/>
          <w:sz w:val="22"/>
          <w:szCs w:val="22"/>
        </w:rPr>
        <w:t>-TXT</w:t>
      </w:r>
      <w:r w:rsidR="00F602AD" w:rsidRPr="00F602AD">
        <w:rPr>
          <w:rFonts w:ascii="Helvetica" w:hAnsi="Helvetica" w:cs="Arial"/>
          <w:b/>
          <w:sz w:val="22"/>
          <w:szCs w:val="22"/>
        </w:rPr>
        <w:t>]</w:t>
      </w:r>
      <w:r w:rsidR="00562C3B" w:rsidRPr="00562C3B">
        <w:rPr>
          <w:rFonts w:ascii="Helvetica" w:hAnsi="Helvetica" w:cs="Arial"/>
          <w:sz w:val="22"/>
          <w:szCs w:val="22"/>
        </w:rPr>
        <w:t xml:space="preserve">. </w:t>
      </w:r>
      <w:r w:rsidR="00305FE9" w:rsidRPr="00305FE9">
        <w:rPr>
          <w:rFonts w:ascii="Helvetica" w:hAnsi="Helvetica" w:cs="Arial"/>
          <w:i/>
          <w:sz w:val="22"/>
          <w:szCs w:val="22"/>
          <w:highlight w:val="yellow"/>
        </w:rPr>
        <w:t xml:space="preserve">Authors, will the inks be mixed manually </w:t>
      </w:r>
      <w:r w:rsidR="00F602AD">
        <w:rPr>
          <w:rFonts w:ascii="Helvetica" w:hAnsi="Helvetica" w:cs="Arial"/>
          <w:i/>
          <w:sz w:val="22"/>
          <w:szCs w:val="22"/>
          <w:highlight w:val="yellow"/>
        </w:rPr>
        <w:t>and</w:t>
      </w:r>
      <w:r w:rsidR="00305FE9" w:rsidRPr="00305FE9">
        <w:rPr>
          <w:rFonts w:ascii="Helvetica" w:hAnsi="Helvetica" w:cs="Arial"/>
          <w:i/>
          <w:sz w:val="22"/>
          <w:szCs w:val="22"/>
          <w:highlight w:val="yellow"/>
        </w:rPr>
        <w:t xml:space="preserve"> using the ultrasonic bath</w:t>
      </w:r>
      <w:r w:rsidR="00F602AD">
        <w:rPr>
          <w:rFonts w:ascii="Helvetica" w:hAnsi="Helvetica" w:cs="Arial"/>
          <w:i/>
          <w:sz w:val="22"/>
          <w:szCs w:val="22"/>
          <w:highlight w:val="yellow"/>
        </w:rPr>
        <w:t xml:space="preserve"> OR just manually mixed</w:t>
      </w:r>
      <w:r w:rsidR="00305FE9" w:rsidRPr="00305FE9">
        <w:rPr>
          <w:rFonts w:ascii="Helvetica" w:hAnsi="Helvetica" w:cs="Arial"/>
          <w:i/>
          <w:sz w:val="22"/>
          <w:szCs w:val="22"/>
          <w:highlight w:val="yellow"/>
        </w:rPr>
        <w:t xml:space="preserve"> in the </w:t>
      </w:r>
      <w:proofErr w:type="spellStart"/>
      <w:r w:rsidR="00305FE9" w:rsidRPr="00305FE9">
        <w:rPr>
          <w:rFonts w:ascii="Helvetica" w:hAnsi="Helvetica" w:cs="Arial"/>
          <w:i/>
          <w:sz w:val="22"/>
          <w:szCs w:val="22"/>
          <w:highlight w:val="yellow"/>
        </w:rPr>
        <w:t>video</w:t>
      </w:r>
      <w:proofErr w:type="gramStart"/>
      <w:r w:rsidR="00305FE9" w:rsidRPr="00305FE9">
        <w:rPr>
          <w:rFonts w:ascii="Helvetica" w:hAnsi="Helvetica" w:cs="Arial"/>
          <w:i/>
          <w:sz w:val="22"/>
          <w:szCs w:val="22"/>
          <w:highlight w:val="yellow"/>
        </w:rPr>
        <w:t>?</w:t>
      </w:r>
      <w:ins w:id="65" w:author="Ines Schreiver" w:date="2019-04-01T09:09:00Z">
        <w:r w:rsidR="003133C7">
          <w:rPr>
            <w:rFonts w:ascii="Helvetica" w:hAnsi="Helvetica" w:cs="Arial"/>
            <w:i/>
            <w:sz w:val="22"/>
            <w:szCs w:val="22"/>
          </w:rPr>
          <w:t>Just</w:t>
        </w:r>
        <w:proofErr w:type="spellEnd"/>
        <w:proofErr w:type="gramEnd"/>
        <w:r w:rsidR="003133C7">
          <w:rPr>
            <w:rFonts w:ascii="Helvetica" w:hAnsi="Helvetica" w:cs="Arial"/>
            <w:i/>
            <w:sz w:val="22"/>
            <w:szCs w:val="22"/>
          </w:rPr>
          <w:t xml:space="preserve"> manually in the video.</w:t>
        </w:r>
      </w:ins>
      <w:ins w:id="66" w:author="Ines Schreiver" w:date="2019-04-01T09:10:00Z">
        <w:r w:rsidR="003133C7">
          <w:rPr>
            <w:rFonts w:ascii="Helvetica" w:hAnsi="Helvetica" w:cs="Arial"/>
            <w:i/>
            <w:sz w:val="22"/>
            <w:szCs w:val="22"/>
          </w:rPr>
          <w:t xml:space="preserve"> </w:t>
        </w:r>
      </w:ins>
      <w:r w:rsidR="00562C3B" w:rsidRPr="00562C3B">
        <w:rPr>
          <w:rFonts w:ascii="Helvetica" w:hAnsi="Helvetica" w:cs="Arial"/>
          <w:sz w:val="22"/>
          <w:szCs w:val="22"/>
        </w:rPr>
        <w:t xml:space="preserve"> </w:t>
      </w:r>
    </w:p>
    <w:p w14:paraId="00433174" w14:textId="7EEC3E3E" w:rsidR="00F602AD" w:rsidRDefault="00F602AD" w:rsidP="00F602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shakes the tattoo ink bottles.</w:t>
      </w:r>
    </w:p>
    <w:p w14:paraId="54B355B7" w14:textId="59DD06B2" w:rsidR="00F602AD" w:rsidRPr="00814332" w:rsidRDefault="00F602AD" w:rsidP="00F602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tattoo ink bottles in an ultrasonic bath and turns the bath on. </w:t>
      </w:r>
      <w:r w:rsidRPr="00F602AD">
        <w:rPr>
          <w:rFonts w:ascii="Helvetica" w:hAnsi="Helvetica" w:cs="Arial"/>
          <w:b/>
          <w:sz w:val="22"/>
          <w:szCs w:val="22"/>
        </w:rPr>
        <w:t xml:space="preserve">TEXT: Some inks </w:t>
      </w:r>
      <w:r w:rsidR="00A36BF8">
        <w:rPr>
          <w:rFonts w:ascii="Helvetica" w:hAnsi="Helvetica" w:cs="Arial"/>
          <w:b/>
          <w:sz w:val="22"/>
          <w:szCs w:val="22"/>
        </w:rPr>
        <w:t>require</w:t>
      </w:r>
      <w:r w:rsidRPr="00F602AD">
        <w:rPr>
          <w:rFonts w:ascii="Helvetica" w:hAnsi="Helvetica" w:cs="Arial"/>
          <w:b/>
          <w:sz w:val="22"/>
          <w:szCs w:val="22"/>
        </w:rPr>
        <w:t xml:space="preserve"> prolonged homogenization.</w:t>
      </w:r>
    </w:p>
    <w:p w14:paraId="63A4342C" w14:textId="6DA0ABA5" w:rsidR="00F602AD" w:rsidRDefault="00562C3B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2C3B">
        <w:rPr>
          <w:rFonts w:ascii="Helvetica" w:hAnsi="Helvetica" w:cs="Arial"/>
          <w:sz w:val="22"/>
          <w:szCs w:val="22"/>
        </w:rPr>
        <w:t xml:space="preserve">Dip </w:t>
      </w:r>
      <w:r w:rsidR="00F602AD">
        <w:rPr>
          <w:rFonts w:ascii="Helvetica" w:hAnsi="Helvetica" w:cs="Arial"/>
          <w:sz w:val="22"/>
          <w:szCs w:val="22"/>
        </w:rPr>
        <w:t xml:space="preserve">a 2 microliter microcapillary </w:t>
      </w:r>
      <w:r w:rsidRPr="00562C3B">
        <w:rPr>
          <w:rFonts w:ascii="Helvetica" w:hAnsi="Helvetica" w:cs="Arial"/>
          <w:sz w:val="22"/>
          <w:szCs w:val="22"/>
        </w:rPr>
        <w:t xml:space="preserve">tip in the ink and aspirate about 1 </w:t>
      </w:r>
      <w:r w:rsidR="00F602AD">
        <w:rPr>
          <w:rFonts w:ascii="Helvetica" w:hAnsi="Helvetica" w:cs="Arial"/>
          <w:sz w:val="22"/>
          <w:szCs w:val="22"/>
        </w:rPr>
        <w:t>microliter</w:t>
      </w:r>
      <w:r w:rsidRPr="00562C3B">
        <w:rPr>
          <w:rFonts w:ascii="Helvetica" w:hAnsi="Helvetica" w:cs="Arial"/>
          <w:sz w:val="22"/>
          <w:szCs w:val="22"/>
        </w:rPr>
        <w:t xml:space="preserve"> of ink by filling half of the capillary</w:t>
      </w:r>
      <w:r w:rsidR="00F602AD">
        <w:rPr>
          <w:rFonts w:ascii="Helvetica" w:hAnsi="Helvetica" w:cs="Arial"/>
          <w:sz w:val="22"/>
          <w:szCs w:val="22"/>
        </w:rPr>
        <w:t xml:space="preserve"> </w:t>
      </w:r>
      <w:r w:rsidR="00F602AD" w:rsidRPr="00F602AD">
        <w:rPr>
          <w:rFonts w:ascii="Helvetica" w:hAnsi="Helvetica" w:cs="Arial"/>
          <w:b/>
          <w:sz w:val="22"/>
          <w:szCs w:val="22"/>
        </w:rPr>
        <w:t>[1]</w:t>
      </w:r>
      <w:r w:rsidRPr="00562C3B">
        <w:rPr>
          <w:rFonts w:ascii="Helvetica" w:hAnsi="Helvetica" w:cs="Arial"/>
          <w:sz w:val="22"/>
          <w:szCs w:val="22"/>
        </w:rPr>
        <w:t>.</w:t>
      </w:r>
    </w:p>
    <w:p w14:paraId="0DEF9BF3" w14:textId="1123A7AD" w:rsidR="00562C3B" w:rsidRPr="00814332" w:rsidRDefault="00F602AD" w:rsidP="00F602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Close-up shot of the ink bottle as talent dips a microcapillary tip in it and fills the capillary with the ink. </w:t>
      </w:r>
    </w:p>
    <w:p w14:paraId="561EC554" w14:textId="3FA41F08" w:rsidR="00F602AD" w:rsidRDefault="00562C3B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2C3B">
        <w:rPr>
          <w:rFonts w:ascii="Helvetica" w:hAnsi="Helvetica" w:cs="Arial"/>
          <w:sz w:val="22"/>
          <w:szCs w:val="22"/>
        </w:rPr>
        <w:t>Insert the capillary into the pyrolysis tube and stain the quartz wool stopper with the ink</w:t>
      </w:r>
      <w:r w:rsidR="00F602AD">
        <w:rPr>
          <w:rFonts w:ascii="Helvetica" w:hAnsi="Helvetica" w:cs="Arial"/>
          <w:sz w:val="22"/>
          <w:szCs w:val="22"/>
        </w:rPr>
        <w:t xml:space="preserve"> </w:t>
      </w:r>
      <w:r w:rsidR="00F602AD" w:rsidRPr="00F602AD">
        <w:rPr>
          <w:rFonts w:ascii="Helvetica" w:hAnsi="Helvetica" w:cs="Arial"/>
          <w:b/>
          <w:sz w:val="22"/>
          <w:szCs w:val="22"/>
        </w:rPr>
        <w:t>[1]</w:t>
      </w:r>
      <w:r w:rsidRPr="00562C3B">
        <w:rPr>
          <w:rFonts w:ascii="Helvetica" w:hAnsi="Helvetica" w:cs="Arial"/>
          <w:sz w:val="22"/>
          <w:szCs w:val="22"/>
        </w:rPr>
        <w:t>. A clear color staining must be visible without adding too much ink to the sample</w:t>
      </w:r>
      <w:r w:rsidR="00F602AD">
        <w:rPr>
          <w:rFonts w:ascii="Helvetica" w:hAnsi="Helvetica" w:cs="Arial"/>
          <w:sz w:val="22"/>
          <w:szCs w:val="22"/>
        </w:rPr>
        <w:t xml:space="preserve"> </w:t>
      </w:r>
      <w:r w:rsidR="00F602AD" w:rsidRPr="00F602AD">
        <w:rPr>
          <w:rFonts w:ascii="Helvetica" w:hAnsi="Helvetica" w:cs="Arial"/>
          <w:b/>
          <w:sz w:val="22"/>
          <w:szCs w:val="22"/>
        </w:rPr>
        <w:t>[2]</w:t>
      </w:r>
      <w:r w:rsidRPr="00562C3B">
        <w:rPr>
          <w:rFonts w:ascii="Helvetica" w:hAnsi="Helvetica" w:cs="Arial"/>
          <w:sz w:val="22"/>
          <w:szCs w:val="22"/>
        </w:rPr>
        <w:t>.</w:t>
      </w:r>
    </w:p>
    <w:p w14:paraId="4C99E2CC" w14:textId="77777777" w:rsidR="00F602AD" w:rsidRDefault="00F602AD" w:rsidP="00F602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inserts the capillary into the pyrolysis tube and stains the quartz wool stopper with the ink.</w:t>
      </w:r>
    </w:p>
    <w:p w14:paraId="4476FBE9" w14:textId="434BEBD1" w:rsidR="00562C3B" w:rsidRPr="00814332" w:rsidRDefault="00F602AD" w:rsidP="00F602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Close-up shot of the pyrolysis tube to show the stained quartz wool stopper. </w:t>
      </w:r>
      <w:r w:rsidR="00562C3B" w:rsidRPr="00562C3B">
        <w:rPr>
          <w:rFonts w:ascii="Helvetica" w:hAnsi="Helvetica" w:cs="Arial"/>
          <w:sz w:val="22"/>
          <w:szCs w:val="22"/>
        </w:rPr>
        <w:t xml:space="preserve"> </w:t>
      </w:r>
    </w:p>
    <w:p w14:paraId="714B8235" w14:textId="52AB4024" w:rsidR="00562C3B" w:rsidRDefault="00F00D66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the specialized tweezers, </w:t>
      </w:r>
      <w:r w:rsidR="00562C3B" w:rsidRPr="00562C3B">
        <w:rPr>
          <w:rFonts w:ascii="Helvetica" w:hAnsi="Helvetica" w:cs="Arial"/>
          <w:sz w:val="22"/>
          <w:szCs w:val="22"/>
        </w:rPr>
        <w:t xml:space="preserve">attach the prepared pyrolysis tube to </w:t>
      </w:r>
      <w:r>
        <w:rPr>
          <w:rFonts w:ascii="Helvetica" w:hAnsi="Helvetica" w:cs="Arial"/>
          <w:sz w:val="22"/>
          <w:szCs w:val="22"/>
        </w:rPr>
        <w:t xml:space="preserve">a steel transport adapter for the automated injection unit </w:t>
      </w:r>
      <w:r w:rsidRPr="00F00D66">
        <w:rPr>
          <w:rFonts w:ascii="Helvetica" w:hAnsi="Helvetica" w:cs="Arial"/>
          <w:b/>
          <w:sz w:val="22"/>
          <w:szCs w:val="22"/>
        </w:rPr>
        <w:t>[1]</w:t>
      </w:r>
      <w:r w:rsidR="00562C3B" w:rsidRPr="00562C3B">
        <w:rPr>
          <w:rFonts w:ascii="Helvetica" w:hAnsi="Helvetica" w:cs="Arial"/>
          <w:sz w:val="22"/>
          <w:szCs w:val="22"/>
        </w:rPr>
        <w:t xml:space="preserve">. </w:t>
      </w:r>
    </w:p>
    <w:p w14:paraId="207CB3A6" w14:textId="1B7AD788" w:rsidR="00F00D66" w:rsidRPr="00814332" w:rsidRDefault="00F00D66" w:rsidP="00F00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picks up the pyrolysis tube with the tweezers and attaches it to a steel transport adapter.</w:t>
      </w:r>
    </w:p>
    <w:p w14:paraId="3B78BF12" w14:textId="7616E266" w:rsidR="00562C3B" w:rsidRDefault="00562C3B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2C3B">
        <w:rPr>
          <w:rFonts w:ascii="Helvetica" w:hAnsi="Helvetica" w:cs="Arial"/>
          <w:sz w:val="22"/>
          <w:szCs w:val="22"/>
        </w:rPr>
        <w:t>Check that the pyrolysis tube is perfectly vertical and does not fall off during shaking</w:t>
      </w:r>
      <w:r w:rsidR="00F00D66">
        <w:rPr>
          <w:rFonts w:ascii="Helvetica" w:hAnsi="Helvetica" w:cs="Arial"/>
          <w:sz w:val="22"/>
          <w:szCs w:val="22"/>
        </w:rPr>
        <w:t xml:space="preserve"> </w:t>
      </w:r>
      <w:r w:rsidR="00F00D66" w:rsidRPr="00F00D66">
        <w:rPr>
          <w:rFonts w:ascii="Helvetica" w:hAnsi="Helvetica" w:cs="Arial"/>
          <w:b/>
          <w:sz w:val="22"/>
          <w:szCs w:val="22"/>
        </w:rPr>
        <w:t>[</w:t>
      </w:r>
      <w:r w:rsidR="00C92BE8">
        <w:rPr>
          <w:rFonts w:ascii="Helvetica" w:hAnsi="Helvetica" w:cs="Arial"/>
          <w:b/>
          <w:sz w:val="22"/>
          <w:szCs w:val="22"/>
        </w:rPr>
        <w:t>1</w:t>
      </w:r>
      <w:r w:rsidR="00F00D66" w:rsidRPr="00F00D66">
        <w:rPr>
          <w:rFonts w:ascii="Helvetica" w:hAnsi="Helvetica" w:cs="Arial"/>
          <w:b/>
          <w:sz w:val="22"/>
          <w:szCs w:val="22"/>
        </w:rPr>
        <w:t>]</w:t>
      </w:r>
      <w:r w:rsidRPr="00562C3B">
        <w:rPr>
          <w:rFonts w:ascii="Helvetica" w:hAnsi="Helvetica" w:cs="Arial"/>
          <w:sz w:val="22"/>
          <w:szCs w:val="22"/>
        </w:rPr>
        <w:t xml:space="preserve">. </w:t>
      </w:r>
    </w:p>
    <w:p w14:paraId="3DE4C198" w14:textId="0BE3B705" w:rsidR="00F00D66" w:rsidRPr="00814332" w:rsidRDefault="00F00D66" w:rsidP="00F00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Close-up shot of pyrolysis tube in steel transport adapter as talent checks it position.</w:t>
      </w:r>
    </w:p>
    <w:p w14:paraId="2246DADA" w14:textId="78E00142" w:rsidR="00562C3B" w:rsidRDefault="00562C3B" w:rsidP="00562C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2C3B">
        <w:rPr>
          <w:rFonts w:ascii="Helvetica" w:hAnsi="Helvetica" w:cs="Arial"/>
          <w:sz w:val="22"/>
          <w:szCs w:val="22"/>
        </w:rPr>
        <w:t>Place the transport adapter in the tray</w:t>
      </w:r>
      <w:r w:rsidR="00F00D66">
        <w:rPr>
          <w:rFonts w:ascii="Helvetica" w:hAnsi="Helvetica" w:cs="Arial"/>
          <w:sz w:val="22"/>
          <w:szCs w:val="22"/>
        </w:rPr>
        <w:t xml:space="preserve"> of the automated injection unit</w:t>
      </w:r>
      <w:r w:rsidRPr="00562C3B">
        <w:rPr>
          <w:rFonts w:ascii="Helvetica" w:hAnsi="Helvetica" w:cs="Arial"/>
          <w:sz w:val="22"/>
          <w:szCs w:val="22"/>
        </w:rPr>
        <w:t xml:space="preserve"> at the desired position</w:t>
      </w:r>
      <w:r w:rsidR="00F00D66">
        <w:rPr>
          <w:rFonts w:ascii="Helvetica" w:hAnsi="Helvetica" w:cs="Arial"/>
          <w:sz w:val="22"/>
          <w:szCs w:val="22"/>
        </w:rPr>
        <w:t xml:space="preserve"> </w:t>
      </w:r>
      <w:r w:rsidR="00A36BF8">
        <w:rPr>
          <w:rFonts w:ascii="Helvetica" w:hAnsi="Helvetica" w:cs="Arial"/>
          <w:sz w:val="22"/>
          <w:szCs w:val="22"/>
        </w:rPr>
        <w:t xml:space="preserve">for pyrolysis-GC-MS analysis </w:t>
      </w:r>
      <w:r w:rsidR="00F00D66" w:rsidRPr="00F00D66">
        <w:rPr>
          <w:rFonts w:ascii="Helvetica" w:hAnsi="Helvetica" w:cs="Arial"/>
          <w:b/>
          <w:sz w:val="22"/>
          <w:szCs w:val="22"/>
        </w:rPr>
        <w:t>[1]</w:t>
      </w:r>
      <w:r w:rsidRPr="00562C3B">
        <w:rPr>
          <w:rFonts w:ascii="Helvetica" w:hAnsi="Helvetica" w:cs="Arial"/>
          <w:sz w:val="22"/>
          <w:szCs w:val="22"/>
        </w:rPr>
        <w:t xml:space="preserve">. </w:t>
      </w:r>
    </w:p>
    <w:p w14:paraId="2D80A75B" w14:textId="77C27C0C" w:rsidR="00562C3B" w:rsidRPr="00F00D66" w:rsidRDefault="00F00D66" w:rsidP="00F00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transport adapter in the tray of the automated injection unit.</w:t>
      </w:r>
    </w:p>
    <w:p w14:paraId="1C631297" w14:textId="3EF88300" w:rsidR="00562C3B" w:rsidRPr="00F00D66" w:rsidRDefault="00562C3B" w:rsidP="00F00D6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00D66">
        <w:rPr>
          <w:rFonts w:ascii="Helvetica" w:hAnsi="Helvetica" w:cs="Arial"/>
          <w:b/>
          <w:sz w:val="22"/>
          <w:szCs w:val="22"/>
        </w:rPr>
        <w:t xml:space="preserve">Data </w:t>
      </w:r>
      <w:r w:rsidR="00F00D66">
        <w:rPr>
          <w:rFonts w:ascii="Helvetica" w:hAnsi="Helvetica" w:cs="Arial"/>
          <w:b/>
          <w:sz w:val="22"/>
          <w:szCs w:val="22"/>
        </w:rPr>
        <w:t>E</w:t>
      </w:r>
      <w:r w:rsidRPr="00F00D66">
        <w:rPr>
          <w:rFonts w:ascii="Helvetica" w:hAnsi="Helvetica" w:cs="Arial"/>
          <w:b/>
          <w:sz w:val="22"/>
          <w:szCs w:val="22"/>
        </w:rPr>
        <w:t xml:space="preserve">valuation </w:t>
      </w:r>
      <w:r w:rsidR="00F00D66">
        <w:rPr>
          <w:rFonts w:ascii="Helvetica" w:hAnsi="Helvetica" w:cs="Arial"/>
          <w:b/>
          <w:sz w:val="22"/>
          <w:szCs w:val="22"/>
        </w:rPr>
        <w:t>A</w:t>
      </w:r>
      <w:r w:rsidRPr="00F00D66">
        <w:rPr>
          <w:rFonts w:ascii="Helvetica" w:hAnsi="Helvetica" w:cs="Arial"/>
          <w:b/>
          <w:sz w:val="22"/>
          <w:szCs w:val="22"/>
        </w:rPr>
        <w:t>pproaches</w:t>
      </w:r>
    </w:p>
    <w:p w14:paraId="0F7B62CC" w14:textId="7A322F98" w:rsidR="00F00D66" w:rsidRDefault="00562C3B" w:rsidP="00F00D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0D66">
        <w:rPr>
          <w:rFonts w:ascii="Helvetica" w:hAnsi="Helvetica" w:cs="Arial"/>
          <w:sz w:val="22"/>
          <w:szCs w:val="22"/>
        </w:rPr>
        <w:t>For data evaluation of volatile compounds, start the GC-MS analysis/MS library searching software</w:t>
      </w:r>
      <w:r w:rsidR="00F00D66">
        <w:rPr>
          <w:rFonts w:ascii="Helvetica" w:hAnsi="Helvetica" w:cs="Arial"/>
          <w:sz w:val="22"/>
          <w:szCs w:val="22"/>
        </w:rPr>
        <w:t xml:space="preserve"> </w:t>
      </w:r>
      <w:r w:rsidRPr="00F00D66">
        <w:rPr>
          <w:rFonts w:ascii="Helvetica" w:hAnsi="Helvetica" w:cs="Arial"/>
          <w:sz w:val="22"/>
          <w:szCs w:val="22"/>
        </w:rPr>
        <w:t>and open the chromatogram of the desorption run</w:t>
      </w:r>
      <w:r w:rsidR="00F00D66">
        <w:rPr>
          <w:rFonts w:ascii="Helvetica" w:hAnsi="Helvetica" w:cs="Arial"/>
          <w:sz w:val="22"/>
          <w:szCs w:val="22"/>
        </w:rPr>
        <w:t xml:space="preserve"> </w:t>
      </w:r>
      <w:r w:rsidR="00F00D66" w:rsidRPr="00F00D66">
        <w:rPr>
          <w:rFonts w:ascii="Helvetica" w:hAnsi="Helvetica" w:cs="Arial"/>
          <w:b/>
          <w:sz w:val="22"/>
          <w:szCs w:val="22"/>
        </w:rPr>
        <w:t>[1]</w:t>
      </w:r>
      <w:r w:rsidRPr="00F00D66">
        <w:rPr>
          <w:rFonts w:ascii="Helvetica" w:hAnsi="Helvetica" w:cs="Arial"/>
          <w:sz w:val="22"/>
          <w:szCs w:val="22"/>
        </w:rPr>
        <w:t>.</w:t>
      </w:r>
    </w:p>
    <w:p w14:paraId="1590857B" w14:textId="7E5E1400" w:rsidR="00562C3B" w:rsidRPr="00F00D66" w:rsidRDefault="00F00D66" w:rsidP="00F00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7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562C3B" w:rsidRPr="00F00D66">
        <w:rPr>
          <w:rFonts w:ascii="Helvetica" w:hAnsi="Helvetica" w:cs="Arial"/>
          <w:sz w:val="22"/>
          <w:szCs w:val="22"/>
        </w:rPr>
        <w:t xml:space="preserve"> </w:t>
      </w:r>
    </w:p>
    <w:p w14:paraId="6F710511" w14:textId="6CD0D870" w:rsidR="00562C3B" w:rsidRDefault="00562C3B" w:rsidP="00F00D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0D66">
        <w:rPr>
          <w:rFonts w:ascii="Helvetica" w:hAnsi="Helvetica" w:cs="Arial"/>
          <w:sz w:val="22"/>
          <w:szCs w:val="22"/>
        </w:rPr>
        <w:t xml:space="preserve">Select commercial libraries by clicking on </w:t>
      </w:r>
      <w:r w:rsidRPr="00F00D66">
        <w:rPr>
          <w:rFonts w:ascii="Helvetica" w:hAnsi="Helvetica" w:cs="Arial"/>
          <w:b/>
          <w:sz w:val="22"/>
          <w:szCs w:val="22"/>
        </w:rPr>
        <w:t>Spectrum</w:t>
      </w:r>
      <w:r w:rsidRPr="00F00D66">
        <w:rPr>
          <w:rFonts w:ascii="Helvetica" w:hAnsi="Helvetica" w:cs="Arial"/>
          <w:sz w:val="22"/>
          <w:szCs w:val="22"/>
        </w:rPr>
        <w:t xml:space="preserve"> and </w:t>
      </w:r>
      <w:r w:rsidRPr="00F00D66">
        <w:rPr>
          <w:rFonts w:ascii="Helvetica" w:hAnsi="Helvetica" w:cs="Arial"/>
          <w:b/>
          <w:sz w:val="22"/>
          <w:szCs w:val="22"/>
        </w:rPr>
        <w:t>Select Library</w:t>
      </w:r>
      <w:r w:rsidRPr="00F00D66">
        <w:rPr>
          <w:rFonts w:ascii="Helvetica" w:hAnsi="Helvetica" w:cs="Arial"/>
          <w:sz w:val="22"/>
          <w:szCs w:val="22"/>
        </w:rPr>
        <w:t xml:space="preserve">. </w:t>
      </w:r>
      <w:r w:rsidR="00F00D66">
        <w:rPr>
          <w:rFonts w:ascii="Helvetica" w:hAnsi="Helvetica" w:cs="Arial"/>
          <w:sz w:val="22"/>
          <w:szCs w:val="22"/>
        </w:rPr>
        <w:t>Then, l</w:t>
      </w:r>
      <w:r w:rsidRPr="00F00D66">
        <w:rPr>
          <w:rFonts w:ascii="Helvetica" w:hAnsi="Helvetica" w:cs="Arial"/>
          <w:sz w:val="22"/>
          <w:szCs w:val="22"/>
        </w:rPr>
        <w:t>oad the library of interest</w:t>
      </w:r>
      <w:r w:rsidR="00F00D66">
        <w:rPr>
          <w:rFonts w:ascii="Helvetica" w:hAnsi="Helvetica" w:cs="Arial"/>
          <w:sz w:val="22"/>
          <w:szCs w:val="22"/>
        </w:rPr>
        <w:t xml:space="preserve"> </w:t>
      </w:r>
      <w:r w:rsidR="00F00D66" w:rsidRPr="00F00D66">
        <w:rPr>
          <w:rFonts w:ascii="Helvetica" w:hAnsi="Helvetica" w:cs="Arial"/>
          <w:b/>
          <w:sz w:val="22"/>
          <w:szCs w:val="22"/>
        </w:rPr>
        <w:t>[1]</w:t>
      </w:r>
      <w:r w:rsidRPr="00F00D66">
        <w:rPr>
          <w:rFonts w:ascii="Helvetica" w:hAnsi="Helvetica" w:cs="Arial"/>
          <w:sz w:val="22"/>
          <w:szCs w:val="22"/>
        </w:rPr>
        <w:t xml:space="preserve">. </w:t>
      </w:r>
    </w:p>
    <w:p w14:paraId="23CCAE7F" w14:textId="1061FA26" w:rsidR="00F00D66" w:rsidRPr="00F00D66" w:rsidRDefault="00F00D66" w:rsidP="00F00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8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00D66">
        <w:rPr>
          <w:rFonts w:ascii="Helvetica" w:hAnsi="Helvetica" w:cs="Arial"/>
          <w:sz w:val="22"/>
          <w:szCs w:val="22"/>
        </w:rPr>
        <w:t xml:space="preserve"> </w:t>
      </w:r>
    </w:p>
    <w:p w14:paraId="5DDC3F68" w14:textId="77777777" w:rsidR="00562C3B" w:rsidRDefault="00562C3B" w:rsidP="00F00D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0D66">
        <w:rPr>
          <w:rFonts w:ascii="Helvetica" w:hAnsi="Helvetica" w:cs="Arial"/>
          <w:sz w:val="22"/>
          <w:szCs w:val="22"/>
        </w:rPr>
        <w:t xml:space="preserve">Select integration parameters and perform a library search by clicking on </w:t>
      </w:r>
      <w:r w:rsidRPr="00F00D66">
        <w:rPr>
          <w:rFonts w:ascii="Helvetica" w:hAnsi="Helvetica" w:cs="Arial"/>
          <w:b/>
          <w:sz w:val="22"/>
          <w:szCs w:val="22"/>
        </w:rPr>
        <w:t>Spectrum</w:t>
      </w:r>
      <w:r w:rsidRPr="00F00D66">
        <w:rPr>
          <w:rFonts w:ascii="Helvetica" w:hAnsi="Helvetica" w:cs="Arial"/>
          <w:sz w:val="22"/>
          <w:szCs w:val="22"/>
        </w:rPr>
        <w:t xml:space="preserve"> and </w:t>
      </w:r>
      <w:r w:rsidRPr="00F00D66">
        <w:rPr>
          <w:rFonts w:ascii="Helvetica" w:hAnsi="Helvetica" w:cs="Arial"/>
          <w:b/>
          <w:sz w:val="22"/>
          <w:szCs w:val="22"/>
        </w:rPr>
        <w:t>Library Search Report</w:t>
      </w:r>
      <w:r w:rsidRPr="00F00D66">
        <w:rPr>
          <w:rFonts w:ascii="Helvetica" w:hAnsi="Helvetica" w:cs="Arial"/>
          <w:sz w:val="22"/>
          <w:szCs w:val="22"/>
        </w:rPr>
        <w:t xml:space="preserve">. </w:t>
      </w:r>
    </w:p>
    <w:p w14:paraId="7D37A47A" w14:textId="1E5D6A29" w:rsidR="00562C3B" w:rsidRPr="00F00D66" w:rsidRDefault="00F00D66" w:rsidP="00F00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9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00D66">
        <w:rPr>
          <w:rFonts w:ascii="Helvetica" w:hAnsi="Helvetica" w:cs="Arial"/>
          <w:sz w:val="22"/>
          <w:szCs w:val="22"/>
        </w:rPr>
        <w:t xml:space="preserve"> </w:t>
      </w:r>
    </w:p>
    <w:p w14:paraId="7F34D647" w14:textId="575FB98B" w:rsidR="00562C3B" w:rsidRDefault="00562C3B" w:rsidP="00F00D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0D66">
        <w:rPr>
          <w:rFonts w:ascii="Helvetica" w:hAnsi="Helvetica" w:cs="Arial"/>
          <w:sz w:val="22"/>
          <w:szCs w:val="22"/>
        </w:rPr>
        <w:t>For pyrolysis data evaluation, mark the whole chromatogram in the GC-MS evaluation software with the right mouse button pressed down to obtain an</w:t>
      </w:r>
      <w:r w:rsidR="005F05F4">
        <w:rPr>
          <w:rFonts w:ascii="Helvetica" w:hAnsi="Helvetica" w:cs="Arial"/>
          <w:sz w:val="22"/>
          <w:szCs w:val="22"/>
        </w:rPr>
        <w:t xml:space="preserve"> average mass spectra, or</w:t>
      </w:r>
      <w:r w:rsidRPr="00F00D66">
        <w:rPr>
          <w:rFonts w:ascii="Helvetica" w:hAnsi="Helvetica" w:cs="Arial"/>
          <w:sz w:val="22"/>
          <w:szCs w:val="22"/>
        </w:rPr>
        <w:t xml:space="preserve"> AMS</w:t>
      </w:r>
      <w:r w:rsidR="00F81054">
        <w:rPr>
          <w:rFonts w:ascii="Helvetica" w:hAnsi="Helvetica" w:cs="Arial"/>
          <w:sz w:val="22"/>
          <w:szCs w:val="22"/>
        </w:rPr>
        <w:t xml:space="preserve"> </w:t>
      </w:r>
      <w:r w:rsidR="00F81054" w:rsidRPr="00F81054">
        <w:rPr>
          <w:rFonts w:ascii="Helvetica" w:hAnsi="Helvetica" w:cs="Arial"/>
          <w:b/>
          <w:sz w:val="22"/>
          <w:szCs w:val="22"/>
        </w:rPr>
        <w:t>[1]</w:t>
      </w:r>
      <w:r w:rsidRPr="00F00D66">
        <w:rPr>
          <w:rFonts w:ascii="Helvetica" w:hAnsi="Helvetica" w:cs="Arial"/>
          <w:sz w:val="22"/>
          <w:szCs w:val="22"/>
        </w:rPr>
        <w:t>.</w:t>
      </w:r>
    </w:p>
    <w:p w14:paraId="2D5A15C9" w14:textId="7461B5AA" w:rsidR="00F81054" w:rsidRPr="00F81054" w:rsidRDefault="00F81054" w:rsidP="00F810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20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00D66">
        <w:rPr>
          <w:rFonts w:ascii="Helvetica" w:hAnsi="Helvetica" w:cs="Arial"/>
          <w:sz w:val="22"/>
          <w:szCs w:val="22"/>
        </w:rPr>
        <w:t xml:space="preserve"> </w:t>
      </w:r>
    </w:p>
    <w:p w14:paraId="1AD92D35" w14:textId="12CD3FAD" w:rsidR="005F05F4" w:rsidRDefault="005F05F4" w:rsidP="005F05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67" w:author="Lab7-Analytik" w:date="2019-04-02T19:00:00Z">
        <w:r w:rsidDel="00555A08">
          <w:rPr>
            <w:rFonts w:ascii="Helvetica" w:hAnsi="Helvetica" w:cs="Arial"/>
            <w:sz w:val="22"/>
            <w:szCs w:val="22"/>
          </w:rPr>
          <w:delText>Following this</w:delText>
        </w:r>
      </w:del>
      <w:ins w:id="68" w:author="Lab7-Analytik" w:date="2019-04-02T19:00:00Z">
        <w:r w:rsidR="00555A08">
          <w:rPr>
            <w:rFonts w:ascii="Helvetica" w:hAnsi="Helvetica" w:cs="Arial"/>
            <w:sz w:val="22"/>
            <w:szCs w:val="22"/>
          </w:rPr>
          <w:t>In order to establish a self-made library</w:t>
        </w:r>
      </w:ins>
      <w:r>
        <w:rPr>
          <w:rFonts w:ascii="Helvetica" w:hAnsi="Helvetica" w:cs="Arial"/>
          <w:sz w:val="22"/>
          <w:szCs w:val="22"/>
        </w:rPr>
        <w:t xml:space="preserve">, </w:t>
      </w:r>
      <w:ins w:id="69" w:author="Lab7-Analytik" w:date="2019-04-02T19:00:00Z">
        <w:r w:rsidR="00555A08">
          <w:rPr>
            <w:rFonts w:ascii="Helvetica" w:hAnsi="Helvetica" w:cs="Arial"/>
            <w:sz w:val="22"/>
            <w:szCs w:val="22"/>
          </w:rPr>
          <w:t xml:space="preserve">click on </w:t>
        </w:r>
        <w:r w:rsidR="00555A08" w:rsidRPr="00555A08">
          <w:rPr>
            <w:rFonts w:ascii="Helvetica" w:hAnsi="Helvetica" w:cs="Arial"/>
            <w:b/>
            <w:sz w:val="22"/>
            <w:szCs w:val="22"/>
            <w:rPrChange w:id="70" w:author="Lab7-Analytik" w:date="2019-04-02T19:01:00Z">
              <w:rPr>
                <w:rFonts w:ascii="Helvetica" w:hAnsi="Helvetica" w:cs="Arial"/>
                <w:sz w:val="22"/>
                <w:szCs w:val="22"/>
              </w:rPr>
            </w:rPrChange>
          </w:rPr>
          <w:t>Spectrum</w:t>
        </w:r>
        <w:r w:rsidR="00555A08">
          <w:rPr>
            <w:rFonts w:ascii="Helvetica" w:hAnsi="Helvetica" w:cs="Arial"/>
            <w:sz w:val="22"/>
            <w:szCs w:val="22"/>
          </w:rPr>
          <w:t xml:space="preserve">, </w:t>
        </w:r>
        <w:r w:rsidR="00555A08" w:rsidRPr="00555A08">
          <w:rPr>
            <w:rFonts w:ascii="Helvetica" w:hAnsi="Helvetica" w:cs="Arial"/>
            <w:b/>
            <w:sz w:val="22"/>
            <w:szCs w:val="22"/>
            <w:rPrChange w:id="71" w:author="Lab7-Analytik" w:date="2019-04-02T19:01:00Z">
              <w:rPr>
                <w:rFonts w:ascii="Helvetica" w:hAnsi="Helvetica" w:cs="Arial"/>
                <w:sz w:val="22"/>
                <w:szCs w:val="22"/>
              </w:rPr>
            </w:rPrChange>
          </w:rPr>
          <w:t>Edit Library</w:t>
        </w:r>
        <w:r w:rsidR="00555A08">
          <w:rPr>
            <w:rFonts w:ascii="Helvetica" w:hAnsi="Helvetica" w:cs="Arial"/>
            <w:sz w:val="22"/>
            <w:szCs w:val="22"/>
          </w:rPr>
          <w:t xml:space="preserve"> </w:t>
        </w:r>
      </w:ins>
      <w:proofErr w:type="gramStart"/>
      <w:r>
        <w:rPr>
          <w:rFonts w:ascii="Helvetica" w:hAnsi="Helvetica" w:cs="Arial"/>
          <w:sz w:val="22"/>
          <w:szCs w:val="22"/>
        </w:rPr>
        <w:t>s</w:t>
      </w:r>
      <w:r w:rsidR="00562C3B" w:rsidRPr="00F00D66">
        <w:rPr>
          <w:rFonts w:ascii="Helvetica" w:hAnsi="Helvetica" w:cs="Arial"/>
          <w:sz w:val="22"/>
          <w:szCs w:val="22"/>
        </w:rPr>
        <w:t>elect</w:t>
      </w:r>
      <w:proofErr w:type="gramEnd"/>
      <w:r w:rsidR="00562C3B" w:rsidRPr="00F00D66">
        <w:rPr>
          <w:rFonts w:ascii="Helvetica" w:hAnsi="Helvetica" w:cs="Arial"/>
          <w:sz w:val="22"/>
          <w:szCs w:val="22"/>
        </w:rPr>
        <w:t xml:space="preserve"> </w:t>
      </w:r>
      <w:ins w:id="72" w:author="Lab7-Analytik" w:date="2019-04-02T19:01:00Z">
        <w:r w:rsidR="00555A08">
          <w:rPr>
            <w:rFonts w:ascii="Helvetica" w:hAnsi="Helvetica" w:cs="Arial"/>
            <w:sz w:val="22"/>
            <w:szCs w:val="22"/>
          </w:rPr>
          <w:t xml:space="preserve">the library of interest followed by </w:t>
        </w:r>
      </w:ins>
      <w:r w:rsidR="00562C3B" w:rsidRPr="00F81054">
        <w:rPr>
          <w:rFonts w:ascii="Helvetica" w:hAnsi="Helvetica" w:cs="Arial"/>
          <w:b/>
          <w:sz w:val="22"/>
          <w:szCs w:val="22"/>
        </w:rPr>
        <w:t>Add New Entry</w:t>
      </w:r>
      <w:r w:rsidR="00562C3B" w:rsidRPr="00F00D66">
        <w:rPr>
          <w:rFonts w:ascii="Helvetica" w:hAnsi="Helvetica" w:cs="Arial"/>
          <w:sz w:val="22"/>
          <w:szCs w:val="22"/>
        </w:rPr>
        <w:t xml:space="preserve"> and fill in all information of interest</w:t>
      </w:r>
      <w:r w:rsidR="00F8105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</w:t>
      </w:r>
      <w:r w:rsidR="00F81054" w:rsidRPr="00F81054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617EB5EE" w14:textId="656173DB" w:rsidR="00562C3B" w:rsidRPr="005F05F4" w:rsidRDefault="005F05F4" w:rsidP="005F05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21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5165350" w14:textId="48B4CC2D" w:rsidR="00562C3B" w:rsidRDefault="00562C3B" w:rsidP="00F00D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0D66">
        <w:rPr>
          <w:rFonts w:ascii="Helvetica" w:hAnsi="Helvetica" w:cs="Arial"/>
          <w:sz w:val="22"/>
          <w:szCs w:val="22"/>
        </w:rPr>
        <w:t>Generate an AMS of the investigated ink pyrogram and use the library search for comparison to the self-made AMS library. Exclude masses from column bleed or other column noises</w:t>
      </w:r>
      <w:r w:rsidR="005F05F4">
        <w:rPr>
          <w:rFonts w:ascii="Helvetica" w:hAnsi="Helvetica" w:cs="Arial"/>
          <w:sz w:val="22"/>
          <w:szCs w:val="22"/>
        </w:rPr>
        <w:t xml:space="preserve"> </w:t>
      </w:r>
      <w:r w:rsidR="005F05F4" w:rsidRPr="005F05F4">
        <w:rPr>
          <w:rFonts w:ascii="Helvetica" w:hAnsi="Helvetica" w:cs="Arial"/>
          <w:b/>
          <w:sz w:val="22"/>
          <w:szCs w:val="22"/>
        </w:rPr>
        <w:t>[1]</w:t>
      </w:r>
      <w:r w:rsidRPr="00F00D66">
        <w:rPr>
          <w:rFonts w:ascii="Helvetica" w:hAnsi="Helvetica" w:cs="Arial"/>
          <w:sz w:val="22"/>
          <w:szCs w:val="22"/>
        </w:rPr>
        <w:t xml:space="preserve">. </w:t>
      </w:r>
    </w:p>
    <w:p w14:paraId="041CD038" w14:textId="48CE9562" w:rsidR="00562C3B" w:rsidRPr="005F05F4" w:rsidRDefault="005F05F4" w:rsidP="005F05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22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10D9061" w14:textId="075E8773" w:rsidR="00562C3B" w:rsidRDefault="000F1494" w:rsidP="005F05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73" w:author="Ines Schreiver" w:date="2019-04-01T09:27:00Z">
        <w:r>
          <w:rPr>
            <w:rFonts w:asciiTheme="minorHAnsi" w:hAnsiTheme="minorHAnsi" w:cstheme="minorHAnsi"/>
            <w:highlight w:val="yellow"/>
          </w:rPr>
          <w:t xml:space="preserve">To identify </w:t>
        </w:r>
        <w:r w:rsidRPr="008B3522">
          <w:rPr>
            <w:rFonts w:asciiTheme="minorHAnsi" w:hAnsiTheme="minorHAnsi" w:cstheme="minorHAnsi"/>
            <w:highlight w:val="yellow"/>
          </w:rPr>
          <w:t xml:space="preserve">non-volatile compounds </w:t>
        </w:r>
        <w:r>
          <w:rPr>
            <w:rFonts w:asciiTheme="minorHAnsi" w:hAnsiTheme="minorHAnsi" w:cstheme="minorHAnsi"/>
            <w:highlight w:val="yellow"/>
          </w:rPr>
          <w:t xml:space="preserve">with </w:t>
        </w:r>
        <w:r w:rsidRPr="002247F1">
          <w:rPr>
            <w:rFonts w:asciiTheme="minorHAnsi" w:hAnsiTheme="minorHAnsi" w:cstheme="minorHAnsi"/>
            <w:highlight w:val="yellow"/>
          </w:rPr>
          <w:t>specialized pyrogram evaluation software</w:t>
        </w:r>
      </w:ins>
      <w:del w:id="74" w:author="Ines Schreiver" w:date="2019-04-01T09:27:00Z">
        <w:r w:rsidR="005F05F4" w:rsidRPr="005F05F4" w:rsidDel="000F1494">
          <w:rPr>
            <w:rFonts w:ascii="Helvetica" w:hAnsi="Helvetica" w:cs="Arial"/>
            <w:sz w:val="22"/>
            <w:szCs w:val="22"/>
          </w:rPr>
          <w:delText>Now</w:delText>
        </w:r>
      </w:del>
      <w:r w:rsidR="005F05F4" w:rsidRPr="005F05F4">
        <w:rPr>
          <w:rFonts w:ascii="Helvetica" w:hAnsi="Helvetica" w:cs="Arial"/>
          <w:sz w:val="22"/>
          <w:szCs w:val="22"/>
        </w:rPr>
        <w:t>, b</w:t>
      </w:r>
      <w:r w:rsidR="00562C3B" w:rsidRPr="005F05F4">
        <w:rPr>
          <w:rFonts w:ascii="Helvetica" w:hAnsi="Helvetica" w:cs="Arial"/>
          <w:sz w:val="22"/>
          <w:szCs w:val="22"/>
        </w:rPr>
        <w:t xml:space="preserve">uild a folder on your computer with all pyrogram entries that should serve as a library, </w:t>
      </w:r>
      <w:r w:rsidR="00C82040">
        <w:rPr>
          <w:rFonts w:ascii="Helvetica" w:hAnsi="Helvetica" w:cs="Arial"/>
          <w:sz w:val="22"/>
          <w:szCs w:val="22"/>
        </w:rPr>
        <w:t>for example</w:t>
      </w:r>
      <w:r w:rsidR="00562C3B" w:rsidRPr="005F05F4">
        <w:rPr>
          <w:rFonts w:ascii="Helvetica" w:hAnsi="Helvetica" w:cs="Arial"/>
          <w:sz w:val="22"/>
          <w:szCs w:val="22"/>
        </w:rPr>
        <w:t xml:space="preserve"> pigment pyrogram library for pigment identification or pyrograms of an original ink to compare it to putative counterfeit products</w:t>
      </w:r>
      <w:r w:rsidR="00C82040">
        <w:rPr>
          <w:rFonts w:ascii="Helvetica" w:hAnsi="Helvetica" w:cs="Arial"/>
          <w:sz w:val="22"/>
          <w:szCs w:val="22"/>
        </w:rPr>
        <w:t xml:space="preserve"> </w:t>
      </w:r>
      <w:r w:rsidR="00C82040" w:rsidRPr="00C82040">
        <w:rPr>
          <w:rFonts w:ascii="Helvetica" w:hAnsi="Helvetica" w:cs="Arial"/>
          <w:b/>
          <w:sz w:val="22"/>
          <w:szCs w:val="22"/>
        </w:rPr>
        <w:t>[1]</w:t>
      </w:r>
      <w:r w:rsidR="00562C3B" w:rsidRPr="005F05F4">
        <w:rPr>
          <w:rFonts w:ascii="Helvetica" w:hAnsi="Helvetica" w:cs="Arial"/>
          <w:sz w:val="22"/>
          <w:szCs w:val="22"/>
        </w:rPr>
        <w:t xml:space="preserve">. </w:t>
      </w:r>
    </w:p>
    <w:p w14:paraId="4535DC5C" w14:textId="5AADF6B7" w:rsidR="00C82040" w:rsidRPr="00C82040" w:rsidRDefault="00C82040" w:rsidP="00C820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23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A4C27B8" w14:textId="5C52B8C9" w:rsidR="00562C3B" w:rsidRDefault="00562C3B" w:rsidP="005F05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05F4">
        <w:rPr>
          <w:rFonts w:ascii="Helvetica" w:hAnsi="Helvetica" w:cs="Arial"/>
          <w:sz w:val="22"/>
          <w:szCs w:val="22"/>
        </w:rPr>
        <w:t xml:space="preserve">Load the unknown pyrogram in the tab </w:t>
      </w:r>
      <w:r w:rsidRPr="00C82040">
        <w:rPr>
          <w:rFonts w:ascii="Helvetica" w:hAnsi="Helvetica" w:cs="Arial"/>
          <w:b/>
          <w:sz w:val="22"/>
          <w:szCs w:val="22"/>
        </w:rPr>
        <w:t>Library Search</w:t>
      </w:r>
      <w:r w:rsidRPr="005F05F4">
        <w:rPr>
          <w:rFonts w:ascii="Helvetica" w:hAnsi="Helvetica" w:cs="Arial"/>
          <w:sz w:val="22"/>
          <w:szCs w:val="22"/>
        </w:rPr>
        <w:t xml:space="preserve"> by clicking on </w:t>
      </w:r>
      <w:r w:rsidRPr="00C82040">
        <w:rPr>
          <w:rFonts w:ascii="Helvetica" w:hAnsi="Helvetica" w:cs="Arial"/>
          <w:b/>
          <w:sz w:val="22"/>
          <w:szCs w:val="22"/>
        </w:rPr>
        <w:t>Browse</w:t>
      </w:r>
      <w:r w:rsidR="00C82040">
        <w:rPr>
          <w:rFonts w:ascii="Helvetica" w:hAnsi="Helvetica" w:cs="Arial"/>
          <w:b/>
          <w:sz w:val="22"/>
          <w:szCs w:val="22"/>
        </w:rPr>
        <w:t xml:space="preserve"> [1]</w:t>
      </w:r>
      <w:r w:rsidRPr="005F05F4">
        <w:rPr>
          <w:rFonts w:ascii="Helvetica" w:hAnsi="Helvetica" w:cs="Arial"/>
          <w:sz w:val="22"/>
          <w:szCs w:val="22"/>
        </w:rPr>
        <w:t xml:space="preserve">. </w:t>
      </w:r>
    </w:p>
    <w:p w14:paraId="6C87E72F" w14:textId="34C77E8A" w:rsidR="00C82040" w:rsidRPr="00C82040" w:rsidRDefault="00C82040" w:rsidP="00C820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24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8C1F5C6" w14:textId="77777777" w:rsidR="00C82040" w:rsidRDefault="00C82040" w:rsidP="005F05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l</w:t>
      </w:r>
      <w:r w:rsidR="00562C3B" w:rsidRPr="005F05F4">
        <w:rPr>
          <w:rFonts w:ascii="Helvetica" w:hAnsi="Helvetica" w:cs="Arial"/>
          <w:sz w:val="22"/>
          <w:szCs w:val="22"/>
        </w:rPr>
        <w:t xml:space="preserve">oad the library folder and select only </w:t>
      </w:r>
      <w:r w:rsidR="00562C3B" w:rsidRPr="00C82040">
        <w:rPr>
          <w:rFonts w:ascii="Helvetica" w:hAnsi="Helvetica" w:cs="Arial"/>
          <w:b/>
          <w:sz w:val="22"/>
          <w:szCs w:val="22"/>
        </w:rPr>
        <w:t>MS matching</w:t>
      </w:r>
      <w:r w:rsidR="00562C3B" w:rsidRPr="005F05F4">
        <w:rPr>
          <w:rFonts w:ascii="Helvetica" w:hAnsi="Helvetica" w:cs="Arial"/>
          <w:sz w:val="22"/>
          <w:szCs w:val="22"/>
        </w:rPr>
        <w:t xml:space="preserve"> and </w:t>
      </w:r>
      <w:r w:rsidR="00562C3B" w:rsidRPr="00C82040">
        <w:rPr>
          <w:rFonts w:ascii="Helvetica" w:hAnsi="Helvetica" w:cs="Arial"/>
          <w:b/>
          <w:sz w:val="22"/>
          <w:szCs w:val="22"/>
        </w:rPr>
        <w:t>RT matching</w:t>
      </w:r>
      <w:r w:rsidR="00562C3B" w:rsidRPr="005F05F4">
        <w:rPr>
          <w:rFonts w:ascii="Helvetica" w:hAnsi="Helvetica" w:cs="Arial"/>
          <w:sz w:val="22"/>
          <w:szCs w:val="22"/>
        </w:rPr>
        <w:t xml:space="preserve"> in the </w:t>
      </w:r>
      <w:r w:rsidR="00562C3B" w:rsidRPr="00C82040">
        <w:rPr>
          <w:rFonts w:ascii="Helvetica" w:hAnsi="Helvetica" w:cs="Arial"/>
          <w:b/>
          <w:sz w:val="22"/>
          <w:szCs w:val="22"/>
        </w:rPr>
        <w:t>Search options</w:t>
      </w:r>
      <w:r w:rsidR="00562C3B" w:rsidRPr="005F05F4">
        <w:rPr>
          <w:rFonts w:ascii="Helvetica" w:hAnsi="Helvetica" w:cs="Arial"/>
          <w:sz w:val="22"/>
          <w:szCs w:val="22"/>
        </w:rPr>
        <w:t>, since the overall abundance will vary compared to pyrogram of reference pigments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82040">
        <w:rPr>
          <w:rFonts w:ascii="Helvetica" w:hAnsi="Helvetica" w:cs="Arial"/>
          <w:b/>
          <w:sz w:val="22"/>
          <w:szCs w:val="22"/>
        </w:rPr>
        <w:t>[1]</w:t>
      </w:r>
      <w:r w:rsidR="00562C3B" w:rsidRPr="005F05F4">
        <w:rPr>
          <w:rFonts w:ascii="Helvetica" w:hAnsi="Helvetica" w:cs="Arial"/>
          <w:sz w:val="22"/>
          <w:szCs w:val="22"/>
        </w:rPr>
        <w:t>.</w:t>
      </w:r>
    </w:p>
    <w:p w14:paraId="5B3E2240" w14:textId="113AB554" w:rsidR="00562C3B" w:rsidRPr="00C82040" w:rsidRDefault="00C82040" w:rsidP="00C820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25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562C3B" w:rsidRPr="00C82040">
        <w:rPr>
          <w:rFonts w:ascii="Helvetica" w:hAnsi="Helvetica" w:cs="Arial"/>
          <w:sz w:val="22"/>
          <w:szCs w:val="22"/>
        </w:rPr>
        <w:t xml:space="preserve"> </w:t>
      </w:r>
    </w:p>
    <w:p w14:paraId="2CA88BF0" w14:textId="2FD81D16" w:rsidR="00562C3B" w:rsidRDefault="00562C3B" w:rsidP="005F05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05F4">
        <w:rPr>
          <w:rFonts w:ascii="Helvetica" w:hAnsi="Helvetica" w:cs="Arial"/>
          <w:sz w:val="22"/>
          <w:szCs w:val="22"/>
        </w:rPr>
        <w:t xml:space="preserve">Click on </w:t>
      </w:r>
      <w:r w:rsidRPr="00C82040">
        <w:rPr>
          <w:rFonts w:ascii="Helvetica" w:hAnsi="Helvetica" w:cs="Arial"/>
          <w:b/>
          <w:sz w:val="22"/>
          <w:szCs w:val="22"/>
        </w:rPr>
        <w:t xml:space="preserve">advanced </w:t>
      </w:r>
      <w:r w:rsidRPr="006143FF">
        <w:rPr>
          <w:rFonts w:ascii="Helvetica" w:hAnsi="Helvetica" w:cs="Arial"/>
          <w:sz w:val="22"/>
          <w:szCs w:val="22"/>
          <w:rPrChange w:id="75" w:author="Ines Schreiver" w:date="2019-04-02T20:00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in the </w:t>
      </w:r>
      <w:r w:rsidRPr="00C82040">
        <w:rPr>
          <w:rFonts w:ascii="Helvetica" w:hAnsi="Helvetica" w:cs="Arial"/>
          <w:b/>
          <w:sz w:val="22"/>
          <w:szCs w:val="22"/>
        </w:rPr>
        <w:t>Search options</w:t>
      </w:r>
      <w:r w:rsidR="00A36BF8">
        <w:rPr>
          <w:rFonts w:ascii="Helvetica" w:hAnsi="Helvetica" w:cs="Arial"/>
          <w:sz w:val="22"/>
          <w:szCs w:val="22"/>
        </w:rPr>
        <w:t xml:space="preserve">. </w:t>
      </w:r>
      <w:ins w:id="76" w:author="Abteilung 7" w:date="2019-04-02T13:33:00Z">
        <w:r w:rsidR="002D3FC2">
          <w:rPr>
            <w:rFonts w:ascii="Helvetica" w:hAnsi="Helvetica" w:cs="Arial"/>
            <w:sz w:val="22"/>
            <w:szCs w:val="22"/>
          </w:rPr>
          <w:t>Select a</w:t>
        </w:r>
      </w:ins>
      <w:ins w:id="77" w:author="Abteilung 7" w:date="2019-04-02T13:36:00Z">
        <w:r w:rsidR="00AD7EE5">
          <w:rPr>
            <w:rFonts w:ascii="Helvetica" w:hAnsi="Helvetica" w:cs="Arial"/>
            <w:sz w:val="22"/>
            <w:szCs w:val="22"/>
          </w:rPr>
          <w:t>n</w:t>
        </w:r>
      </w:ins>
      <w:ins w:id="78" w:author="Abteilung 7" w:date="2019-04-02T13:33:00Z">
        <w:r w:rsidR="002D3FC2">
          <w:rPr>
            <w:rFonts w:ascii="Helvetica" w:hAnsi="Helvetica" w:cs="Arial"/>
            <w:sz w:val="22"/>
            <w:szCs w:val="22"/>
          </w:rPr>
          <w:t xml:space="preserve"> </w:t>
        </w:r>
      </w:ins>
      <w:ins w:id="79" w:author="Abteilung 7" w:date="2019-04-02T13:36:00Z">
        <w:r w:rsidR="00AD7EE5" w:rsidRPr="00F57C28">
          <w:rPr>
            <w:rFonts w:ascii="Helvetica" w:hAnsi="Helvetica" w:cs="Arial"/>
            <w:b/>
            <w:sz w:val="22"/>
            <w:szCs w:val="22"/>
          </w:rPr>
          <w:t xml:space="preserve">RT </w:t>
        </w:r>
        <w:r w:rsidR="00AD7EE5">
          <w:rPr>
            <w:rFonts w:ascii="Helvetica" w:hAnsi="Helvetica" w:cs="Arial"/>
            <w:sz w:val="22"/>
            <w:szCs w:val="22"/>
          </w:rPr>
          <w:t>window width of interest,</w:t>
        </w:r>
        <w:r w:rsidR="00AD7EE5" w:rsidRPr="00AD7EE5">
          <w:rPr>
            <w:rFonts w:ascii="Helvetica" w:hAnsi="Helvetica" w:cs="Arial"/>
            <w:b/>
            <w:sz w:val="22"/>
            <w:szCs w:val="22"/>
          </w:rPr>
          <w:t xml:space="preserve"> </w:t>
        </w:r>
      </w:ins>
      <w:ins w:id="80" w:author="Abteilung 7" w:date="2019-04-02T19:50:00Z">
        <w:r w:rsidR="002A147F">
          <w:rPr>
            <w:rFonts w:ascii="Helvetica" w:hAnsi="Helvetica" w:cs="Arial"/>
            <w:b/>
            <w:sz w:val="22"/>
            <w:szCs w:val="22"/>
          </w:rPr>
          <w:t>Area</w:t>
        </w:r>
      </w:ins>
      <w:ins w:id="81" w:author="Abteilung 7" w:date="2019-04-02T13:33:00Z">
        <w:r w:rsidR="002D3FC2" w:rsidRPr="002D3FC2">
          <w:rPr>
            <w:rFonts w:ascii="Helvetica" w:hAnsi="Helvetica" w:cs="Arial"/>
            <w:b/>
            <w:sz w:val="22"/>
            <w:szCs w:val="22"/>
            <w:rPrChange w:id="82" w:author="Abteilung 7" w:date="2019-04-02T13:34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Threshold</w:t>
        </w:r>
        <w:r w:rsidR="002D3FC2">
          <w:rPr>
            <w:rFonts w:ascii="Helvetica" w:hAnsi="Helvetica" w:cs="Arial"/>
            <w:sz w:val="22"/>
            <w:szCs w:val="22"/>
          </w:rPr>
          <w:t xml:space="preserve"> of </w:t>
        </w:r>
      </w:ins>
      <w:ins w:id="83" w:author="Abteilung 7" w:date="2019-04-02T19:50:00Z">
        <w:r w:rsidR="002A147F">
          <w:rPr>
            <w:rFonts w:ascii="Helvetica" w:hAnsi="Helvetica" w:cs="Arial"/>
            <w:sz w:val="22"/>
            <w:szCs w:val="22"/>
          </w:rPr>
          <w:t>0.1</w:t>
        </w:r>
      </w:ins>
      <w:ins w:id="84" w:author="Abteilung 7" w:date="2019-04-02T13:33:00Z">
        <w:r w:rsidR="002D3FC2">
          <w:rPr>
            <w:rFonts w:ascii="Helvetica" w:hAnsi="Helvetica" w:cs="Arial"/>
            <w:sz w:val="22"/>
            <w:szCs w:val="22"/>
          </w:rPr>
          <w:t>%</w:t>
        </w:r>
      </w:ins>
      <w:ins w:id="85" w:author="Abteilung 7" w:date="2019-04-02T19:51:00Z">
        <w:r w:rsidR="002A147F">
          <w:rPr>
            <w:rFonts w:ascii="Helvetica" w:hAnsi="Helvetica" w:cs="Arial"/>
            <w:sz w:val="22"/>
            <w:szCs w:val="22"/>
          </w:rPr>
          <w:t xml:space="preserve"> </w:t>
        </w:r>
        <w:del w:id="86" w:author="Ines Schreiver" w:date="2019-04-02T20:01:00Z">
          <w:r w:rsidR="002A147F" w:rsidDel="00C32AAD">
            <w:rPr>
              <w:rFonts w:ascii="Helvetica" w:hAnsi="Helvetica" w:cs="Arial"/>
              <w:sz w:val="22"/>
              <w:szCs w:val="22"/>
            </w:rPr>
            <w:delText>s</w:delText>
          </w:r>
        </w:del>
      </w:ins>
      <w:ins w:id="87" w:author="Ines Schreiver" w:date="2019-04-02T20:01:00Z">
        <w:r w:rsidR="00C32AAD">
          <w:rPr>
            <w:rFonts w:ascii="Helvetica" w:hAnsi="Helvetica" w:cs="Arial"/>
            <w:sz w:val="22"/>
            <w:szCs w:val="22"/>
          </w:rPr>
          <w:t>a</w:t>
        </w:r>
      </w:ins>
      <w:ins w:id="88" w:author="Abteilung 7" w:date="2019-04-02T19:51:00Z">
        <w:r w:rsidR="002A147F">
          <w:rPr>
            <w:rFonts w:ascii="Helvetica" w:hAnsi="Helvetica" w:cs="Arial"/>
            <w:sz w:val="22"/>
            <w:szCs w:val="22"/>
          </w:rPr>
          <w:t>nd</w:t>
        </w:r>
      </w:ins>
      <w:ins w:id="89" w:author="Abteilung 7" w:date="2019-04-02T13:33:00Z">
        <w:r w:rsidR="002D3FC2">
          <w:rPr>
            <w:rFonts w:ascii="Helvetica" w:hAnsi="Helvetica" w:cs="Arial"/>
            <w:sz w:val="22"/>
            <w:szCs w:val="22"/>
          </w:rPr>
          <w:t xml:space="preserve"> </w:t>
        </w:r>
      </w:ins>
      <w:ins w:id="90" w:author="Abteilung 7" w:date="2019-04-02T13:36:00Z">
        <w:r w:rsidR="00AD7EE5" w:rsidRPr="00AD7EE5">
          <w:rPr>
            <w:rFonts w:ascii="Helvetica" w:hAnsi="Helvetica" w:cs="Arial"/>
            <w:b/>
            <w:sz w:val="22"/>
            <w:szCs w:val="22"/>
            <w:rPrChange w:id="91" w:author="Abteilung 7" w:date="2019-04-02T13:36:00Z">
              <w:rPr>
                <w:rFonts w:ascii="Helvetica" w:hAnsi="Helvetica" w:cs="Arial"/>
                <w:sz w:val="22"/>
                <w:szCs w:val="22"/>
              </w:rPr>
            </w:rPrChange>
          </w:rPr>
          <w:t>allow multiple matching</w:t>
        </w:r>
      </w:ins>
      <w:ins w:id="92" w:author="Abteilung 7" w:date="2019-04-02T13:33:00Z">
        <w:r w:rsidR="002D3FC2">
          <w:rPr>
            <w:rFonts w:ascii="Helvetica" w:hAnsi="Helvetica" w:cs="Arial"/>
            <w:sz w:val="22"/>
            <w:szCs w:val="22"/>
          </w:rPr>
          <w:t xml:space="preserve">. </w:t>
        </w:r>
      </w:ins>
      <w:ins w:id="93" w:author="Abteilung 7" w:date="2019-04-02T13:36:00Z">
        <w:r w:rsidR="00AD7EE5">
          <w:rPr>
            <w:rFonts w:ascii="Helvetica" w:hAnsi="Helvetica" w:cs="Arial"/>
            <w:sz w:val="22"/>
            <w:szCs w:val="22"/>
          </w:rPr>
          <w:t xml:space="preserve">In the </w:t>
        </w:r>
        <w:r w:rsidR="00AD7EE5" w:rsidRPr="00AD7EE5">
          <w:rPr>
            <w:rFonts w:ascii="Helvetica" w:hAnsi="Helvetica" w:cs="Arial"/>
            <w:b/>
            <w:sz w:val="22"/>
            <w:szCs w:val="22"/>
            <w:rPrChange w:id="94" w:author="Abteilung 7" w:date="2019-04-02T13:37:00Z">
              <w:rPr>
                <w:rFonts w:ascii="Helvetica" w:hAnsi="Helvetica" w:cs="Arial"/>
                <w:sz w:val="22"/>
                <w:szCs w:val="22"/>
              </w:rPr>
            </w:rPrChange>
          </w:rPr>
          <w:t>Mass Spec Options</w:t>
        </w:r>
        <w:r w:rsidR="00AD7EE5">
          <w:rPr>
            <w:rFonts w:ascii="Helvetica" w:hAnsi="Helvetica" w:cs="Arial"/>
            <w:sz w:val="22"/>
            <w:szCs w:val="22"/>
          </w:rPr>
          <w:t xml:space="preserve">, </w:t>
        </w:r>
      </w:ins>
      <w:del w:id="95" w:author="Abteilung 7" w:date="2019-04-02T13:37:00Z">
        <w:r w:rsidR="00A36BF8" w:rsidDel="00AD7EE5">
          <w:rPr>
            <w:rFonts w:ascii="Helvetica" w:hAnsi="Helvetica" w:cs="Arial"/>
            <w:sz w:val="22"/>
            <w:szCs w:val="22"/>
          </w:rPr>
          <w:delText>S</w:delText>
        </w:r>
      </w:del>
      <w:ins w:id="96" w:author="Abteilung 7" w:date="2019-04-02T13:37:00Z">
        <w:r w:rsidR="00AD7EE5">
          <w:rPr>
            <w:rFonts w:ascii="Helvetica" w:hAnsi="Helvetica" w:cs="Arial"/>
            <w:sz w:val="22"/>
            <w:szCs w:val="22"/>
          </w:rPr>
          <w:t>s</w:t>
        </w:r>
      </w:ins>
      <w:r w:rsidR="00A36BF8">
        <w:rPr>
          <w:rFonts w:ascii="Helvetica" w:hAnsi="Helvetica" w:cs="Arial"/>
          <w:sz w:val="22"/>
          <w:szCs w:val="22"/>
        </w:rPr>
        <w:t xml:space="preserve">elect the parameter </w:t>
      </w:r>
      <w:r w:rsidRPr="00A36BF8">
        <w:rPr>
          <w:rFonts w:ascii="Helvetica" w:hAnsi="Helvetica" w:cs="Arial"/>
          <w:b/>
          <w:sz w:val="22"/>
          <w:szCs w:val="22"/>
        </w:rPr>
        <w:t>use only peaks with specified MS spectra</w:t>
      </w:r>
      <w:r w:rsidRPr="005F05F4">
        <w:rPr>
          <w:rFonts w:ascii="Helvetica" w:hAnsi="Helvetica" w:cs="Arial"/>
          <w:sz w:val="22"/>
          <w:szCs w:val="22"/>
        </w:rPr>
        <w:t xml:space="preserve"> and use a fit threshold of 850 </w:t>
      </w:r>
      <w:del w:id="97" w:author="Ines Schreiver" w:date="2019-04-02T20:01:00Z">
        <w:r w:rsidRPr="005F05F4" w:rsidDel="00C32AAD">
          <w:rPr>
            <w:rFonts w:ascii="Helvetica" w:hAnsi="Helvetica" w:cs="Arial"/>
            <w:sz w:val="22"/>
            <w:szCs w:val="22"/>
          </w:rPr>
          <w:delText>in the pyrogram evaluation software</w:delText>
        </w:r>
        <w:r w:rsidR="00C82040" w:rsidDel="00C32AAD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C82040" w:rsidRPr="00C82040">
        <w:rPr>
          <w:rFonts w:ascii="Helvetica" w:hAnsi="Helvetica" w:cs="Arial"/>
          <w:b/>
          <w:sz w:val="22"/>
          <w:szCs w:val="22"/>
        </w:rPr>
        <w:t>[1]</w:t>
      </w:r>
      <w:r w:rsidRPr="005F05F4">
        <w:rPr>
          <w:rFonts w:ascii="Helvetica" w:hAnsi="Helvetica" w:cs="Arial"/>
          <w:sz w:val="22"/>
          <w:szCs w:val="22"/>
        </w:rPr>
        <w:t>.</w:t>
      </w:r>
    </w:p>
    <w:p w14:paraId="1C8D13FC" w14:textId="49D1AF3C" w:rsidR="00C82040" w:rsidRPr="00C82040" w:rsidRDefault="00C82040" w:rsidP="00C820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26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A51A16D" w14:textId="7E71804F" w:rsidR="00562C3B" w:rsidRDefault="00634A4D" w:rsidP="00634A4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98" w:name="_Ref1551526"/>
      <w:ins w:id="99" w:author="Abteilung 7" w:date="2019-04-02T10:50:00Z">
        <w:r>
          <w:rPr>
            <w:rFonts w:ascii="Helvetica" w:hAnsi="Helvetica" w:cs="Arial"/>
            <w:sz w:val="22"/>
            <w:szCs w:val="22"/>
          </w:rPr>
          <w:t xml:space="preserve">Load </w:t>
        </w:r>
      </w:ins>
      <w:ins w:id="100" w:author="Abteilung 7" w:date="2019-04-02T10:51:00Z">
        <w:r>
          <w:rPr>
            <w:rFonts w:ascii="Helvetica" w:hAnsi="Helvetica" w:cs="Arial"/>
            <w:sz w:val="22"/>
            <w:szCs w:val="22"/>
          </w:rPr>
          <w:t>the file “</w:t>
        </w:r>
        <w:proofErr w:type="spellStart"/>
        <w:r w:rsidRPr="00634A4D">
          <w:rPr>
            <w:rFonts w:ascii="Helvetica" w:hAnsi="Helvetica" w:cs="Arial"/>
            <w:sz w:val="22"/>
            <w:szCs w:val="22"/>
          </w:rPr>
          <w:t>Pigment_search_spectra.spf</w:t>
        </w:r>
        <w:proofErr w:type="spellEnd"/>
        <w:r>
          <w:rPr>
            <w:rFonts w:ascii="Helvetica" w:hAnsi="Helvetica" w:cs="Arial"/>
            <w:sz w:val="22"/>
            <w:szCs w:val="22"/>
          </w:rPr>
          <w:t xml:space="preserve">” or </w:t>
        </w:r>
      </w:ins>
      <w:del w:id="101" w:author="Abteilung 7" w:date="2019-04-02T13:41:00Z">
        <w:r w:rsidR="00562C3B" w:rsidRPr="005F05F4" w:rsidDel="0039711C">
          <w:rPr>
            <w:rFonts w:ascii="Helvetica" w:hAnsi="Helvetica" w:cs="Arial"/>
            <w:sz w:val="22"/>
            <w:szCs w:val="22"/>
          </w:rPr>
          <w:delText xml:space="preserve">Click </w:delText>
        </w:r>
      </w:del>
      <w:ins w:id="102" w:author="Abteilung 7" w:date="2019-04-02T13:41:00Z">
        <w:r w:rsidR="0039711C">
          <w:rPr>
            <w:rFonts w:ascii="Helvetica" w:hAnsi="Helvetica" w:cs="Arial"/>
            <w:sz w:val="22"/>
            <w:szCs w:val="22"/>
          </w:rPr>
          <w:t>c</w:t>
        </w:r>
        <w:r w:rsidR="0039711C" w:rsidRPr="005F05F4">
          <w:rPr>
            <w:rFonts w:ascii="Helvetica" w:hAnsi="Helvetica" w:cs="Arial"/>
            <w:sz w:val="22"/>
            <w:szCs w:val="22"/>
          </w:rPr>
          <w:t xml:space="preserve">lick </w:t>
        </w:r>
      </w:ins>
      <w:r w:rsidR="00562C3B" w:rsidRPr="005F05F4">
        <w:rPr>
          <w:rFonts w:ascii="Helvetica" w:hAnsi="Helvetica" w:cs="Arial"/>
          <w:sz w:val="22"/>
          <w:szCs w:val="22"/>
        </w:rPr>
        <w:t xml:space="preserve">on </w:t>
      </w:r>
      <w:r w:rsidR="00562C3B" w:rsidRPr="00C82040">
        <w:rPr>
          <w:rFonts w:ascii="Helvetica" w:hAnsi="Helvetica" w:cs="Arial"/>
          <w:b/>
          <w:sz w:val="22"/>
          <w:szCs w:val="22"/>
        </w:rPr>
        <w:t>Add</w:t>
      </w:r>
      <w:r w:rsidR="00562C3B" w:rsidRPr="005F05F4">
        <w:rPr>
          <w:rFonts w:ascii="Helvetica" w:hAnsi="Helvetica" w:cs="Arial"/>
          <w:sz w:val="22"/>
          <w:szCs w:val="22"/>
        </w:rPr>
        <w:t xml:space="preserve"> to save specified MS spectra from each pyrogram of reference pigments or polymers from the library </w:t>
      </w:r>
      <w:r w:rsidR="00C82040">
        <w:rPr>
          <w:rFonts w:ascii="Helvetica" w:hAnsi="Helvetica" w:cs="Arial"/>
          <w:sz w:val="22"/>
          <w:szCs w:val="22"/>
        </w:rPr>
        <w:t xml:space="preserve">in the advanced search options </w:t>
      </w:r>
      <w:r w:rsidR="00C82040" w:rsidRPr="009302A9">
        <w:rPr>
          <w:rFonts w:ascii="Helvetica" w:hAnsi="Helvetica" w:cs="Arial"/>
          <w:b/>
          <w:sz w:val="22"/>
          <w:szCs w:val="22"/>
        </w:rPr>
        <w:t>[1]</w:t>
      </w:r>
      <w:r w:rsidR="00562C3B" w:rsidRPr="005F05F4">
        <w:rPr>
          <w:rFonts w:ascii="Helvetica" w:hAnsi="Helvetica" w:cs="Arial"/>
          <w:sz w:val="22"/>
          <w:szCs w:val="22"/>
        </w:rPr>
        <w:t>.</w:t>
      </w:r>
      <w:bookmarkEnd w:id="98"/>
      <w:r w:rsidR="00562C3B" w:rsidRPr="005F05F4">
        <w:rPr>
          <w:rFonts w:ascii="Helvetica" w:hAnsi="Helvetica" w:cs="Arial"/>
          <w:sz w:val="22"/>
          <w:szCs w:val="22"/>
        </w:rPr>
        <w:t xml:space="preserve"> </w:t>
      </w:r>
    </w:p>
    <w:p w14:paraId="1B046A9D" w14:textId="35B7D6AE" w:rsidR="00C82040" w:rsidRPr="00B73406" w:rsidRDefault="00B73406" w:rsidP="00B734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27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73406">
        <w:rPr>
          <w:rFonts w:ascii="Helvetica" w:hAnsi="Helvetica" w:cs="Arial"/>
          <w:b/>
          <w:sz w:val="22"/>
          <w:szCs w:val="22"/>
        </w:rPr>
        <w:t xml:space="preserve">TEXT: </w:t>
      </w:r>
      <w:r w:rsidR="00C82040" w:rsidRPr="00B73406">
        <w:rPr>
          <w:rFonts w:ascii="Helvetica" w:hAnsi="Helvetica" w:cs="Arial"/>
          <w:b/>
          <w:sz w:val="22"/>
          <w:szCs w:val="22"/>
        </w:rPr>
        <w:t>3–5 spe</w:t>
      </w:r>
      <w:r>
        <w:rPr>
          <w:rFonts w:ascii="Helvetica" w:hAnsi="Helvetica" w:cs="Arial"/>
          <w:b/>
          <w:sz w:val="22"/>
          <w:szCs w:val="22"/>
        </w:rPr>
        <w:t xml:space="preserve">ctra of </w:t>
      </w:r>
      <w:r w:rsidRPr="00B73406">
        <w:rPr>
          <w:rFonts w:ascii="Helvetica" w:hAnsi="Helvetica" w:cs="Arial"/>
          <w:b/>
          <w:sz w:val="22"/>
          <w:szCs w:val="22"/>
        </w:rPr>
        <w:t>most abundant peaks.</w:t>
      </w:r>
      <w:r w:rsidRPr="00B73406">
        <w:rPr>
          <w:rFonts w:ascii="Helvetica" w:hAnsi="Helvetica" w:cs="Arial"/>
          <w:sz w:val="22"/>
          <w:szCs w:val="22"/>
        </w:rPr>
        <w:t xml:space="preserve"> </w:t>
      </w:r>
      <w:r w:rsidRPr="00B7340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Overlay should appear at mention of “specified MS spectra”.</w:t>
      </w:r>
    </w:p>
    <w:p w14:paraId="4306B089" w14:textId="6C68FACB" w:rsidR="00562C3B" w:rsidRDefault="00562C3B" w:rsidP="009302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05F4">
        <w:rPr>
          <w:rFonts w:ascii="Helvetica" w:hAnsi="Helvetica" w:cs="Arial"/>
          <w:sz w:val="22"/>
          <w:szCs w:val="22"/>
        </w:rPr>
        <w:t xml:space="preserve">Press </w:t>
      </w:r>
      <w:r w:rsidRPr="009302A9">
        <w:rPr>
          <w:rFonts w:ascii="Helvetica" w:hAnsi="Helvetica" w:cs="Arial"/>
          <w:b/>
          <w:sz w:val="22"/>
          <w:szCs w:val="22"/>
        </w:rPr>
        <w:t>OK</w:t>
      </w:r>
      <w:r w:rsidRPr="005F05F4">
        <w:rPr>
          <w:rFonts w:ascii="Helvetica" w:hAnsi="Helvetica" w:cs="Arial"/>
          <w:sz w:val="22"/>
          <w:szCs w:val="22"/>
        </w:rPr>
        <w:t xml:space="preserve"> to return to the main window.</w:t>
      </w:r>
      <w:r w:rsidR="009302A9">
        <w:rPr>
          <w:rFonts w:ascii="Helvetica" w:hAnsi="Helvetica" w:cs="Arial"/>
          <w:sz w:val="22"/>
          <w:szCs w:val="22"/>
        </w:rPr>
        <w:t xml:space="preserve"> Then, c</w:t>
      </w:r>
      <w:r w:rsidRPr="009302A9">
        <w:rPr>
          <w:rFonts w:ascii="Helvetica" w:hAnsi="Helvetica" w:cs="Arial"/>
          <w:sz w:val="22"/>
          <w:szCs w:val="22"/>
        </w:rPr>
        <w:t xml:space="preserve">lick on </w:t>
      </w:r>
      <w:r w:rsidRPr="009302A9">
        <w:rPr>
          <w:rFonts w:ascii="Helvetica" w:hAnsi="Helvetica" w:cs="Arial"/>
          <w:b/>
          <w:sz w:val="22"/>
          <w:szCs w:val="22"/>
        </w:rPr>
        <w:t>Search</w:t>
      </w:r>
      <w:r w:rsidRPr="009302A9" w:rsidDel="00176E2E">
        <w:rPr>
          <w:rFonts w:ascii="Helvetica" w:hAnsi="Helvetica" w:cs="Arial"/>
          <w:sz w:val="22"/>
          <w:szCs w:val="22"/>
        </w:rPr>
        <w:t xml:space="preserve"> </w:t>
      </w:r>
      <w:r w:rsidRPr="009302A9">
        <w:rPr>
          <w:rFonts w:ascii="Helvetica" w:hAnsi="Helvetica" w:cs="Arial"/>
          <w:sz w:val="22"/>
          <w:szCs w:val="22"/>
        </w:rPr>
        <w:t>to start</w:t>
      </w:r>
      <w:r w:rsidR="005F05F4" w:rsidRPr="009302A9">
        <w:rPr>
          <w:rFonts w:ascii="Helvetica" w:hAnsi="Helvetica" w:cs="Arial"/>
          <w:sz w:val="22"/>
          <w:szCs w:val="22"/>
        </w:rPr>
        <w:t xml:space="preserve"> the comparison</w:t>
      </w:r>
      <w:r w:rsidR="009302A9">
        <w:rPr>
          <w:rFonts w:ascii="Helvetica" w:hAnsi="Helvetica" w:cs="Arial"/>
          <w:sz w:val="22"/>
          <w:szCs w:val="22"/>
        </w:rPr>
        <w:t xml:space="preserve"> </w:t>
      </w:r>
      <w:r w:rsidR="009302A9" w:rsidRPr="009302A9">
        <w:rPr>
          <w:rFonts w:ascii="Helvetica" w:hAnsi="Helvetica" w:cs="Arial"/>
          <w:b/>
          <w:sz w:val="22"/>
          <w:szCs w:val="22"/>
        </w:rPr>
        <w:t>[1]</w:t>
      </w:r>
      <w:r w:rsidR="005F05F4" w:rsidRPr="009302A9">
        <w:rPr>
          <w:rFonts w:ascii="Helvetica" w:hAnsi="Helvetica" w:cs="Arial"/>
          <w:sz w:val="22"/>
          <w:szCs w:val="22"/>
        </w:rPr>
        <w:t>.</w:t>
      </w:r>
    </w:p>
    <w:p w14:paraId="3ADFF0A6" w14:textId="69006F5F" w:rsidR="009302A9" w:rsidRPr="009302A9" w:rsidRDefault="009302A9" w:rsidP="009302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28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8262AAE" w14:textId="78273C8F" w:rsidR="00A04707" w:rsidRDefault="00562C3B" w:rsidP="005F05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05F4">
        <w:rPr>
          <w:rFonts w:ascii="Helvetica" w:hAnsi="Helvetica" w:cs="Arial"/>
          <w:sz w:val="22"/>
          <w:szCs w:val="22"/>
        </w:rPr>
        <w:t xml:space="preserve">If needed, go to </w:t>
      </w:r>
      <w:r w:rsidRPr="00A04707">
        <w:rPr>
          <w:rFonts w:ascii="Helvetica" w:hAnsi="Helvetica" w:cs="Arial"/>
          <w:b/>
          <w:sz w:val="22"/>
          <w:szCs w:val="22"/>
        </w:rPr>
        <w:t>Chromatogram Match</w:t>
      </w:r>
      <w:r w:rsidRPr="005F05F4">
        <w:rPr>
          <w:rFonts w:ascii="Helvetica" w:hAnsi="Helvetica" w:cs="Arial"/>
          <w:sz w:val="22"/>
          <w:szCs w:val="22"/>
        </w:rPr>
        <w:t xml:space="preserve"> tab, select a compound, </w:t>
      </w:r>
      <w:del w:id="103" w:author="Ines Schreiver" w:date="2019-04-02T20:03:00Z">
        <w:r w:rsidRPr="005F05F4" w:rsidDel="00C32AAD">
          <w:rPr>
            <w:rFonts w:ascii="Helvetica" w:hAnsi="Helvetica" w:cs="Arial"/>
            <w:sz w:val="22"/>
            <w:szCs w:val="22"/>
          </w:rPr>
          <w:delText xml:space="preserve">and </w:delText>
        </w:r>
      </w:del>
      <w:r w:rsidRPr="005F05F4">
        <w:rPr>
          <w:rFonts w:ascii="Helvetica" w:hAnsi="Helvetica" w:cs="Arial"/>
          <w:sz w:val="22"/>
          <w:szCs w:val="22"/>
        </w:rPr>
        <w:t>click</w:t>
      </w:r>
      <w:ins w:id="104" w:author="Ines Schreiver" w:date="2019-04-02T20:03:00Z">
        <w:r w:rsidR="00C32AAD">
          <w:rPr>
            <w:rFonts w:ascii="Helvetica" w:hAnsi="Helvetica" w:cs="Arial"/>
            <w:sz w:val="22"/>
            <w:szCs w:val="22"/>
          </w:rPr>
          <w:t xml:space="preserve"> right followed by</w:t>
        </w:r>
      </w:ins>
      <w:r w:rsidRPr="005F05F4">
        <w:rPr>
          <w:rFonts w:ascii="Helvetica" w:hAnsi="Helvetica" w:cs="Arial"/>
          <w:sz w:val="22"/>
          <w:szCs w:val="22"/>
        </w:rPr>
        <w:t xml:space="preserve"> </w:t>
      </w:r>
      <w:r w:rsidRPr="00A04707">
        <w:rPr>
          <w:rFonts w:ascii="Helvetica" w:hAnsi="Helvetica" w:cs="Arial"/>
          <w:b/>
          <w:sz w:val="22"/>
          <w:szCs w:val="22"/>
        </w:rPr>
        <w:t>Send to NIST</w:t>
      </w:r>
      <w:r w:rsidRPr="005F05F4">
        <w:rPr>
          <w:rFonts w:ascii="Helvetica" w:hAnsi="Helvetica" w:cs="Arial"/>
          <w:sz w:val="22"/>
          <w:szCs w:val="22"/>
        </w:rPr>
        <w:t xml:space="preserve"> to forward the spectra to the MS library software and identify the compound</w:t>
      </w:r>
      <w:r w:rsidR="00A04707">
        <w:rPr>
          <w:rFonts w:ascii="Helvetica" w:hAnsi="Helvetica" w:cs="Arial"/>
          <w:sz w:val="22"/>
          <w:szCs w:val="22"/>
        </w:rPr>
        <w:t xml:space="preserve"> </w:t>
      </w:r>
      <w:r w:rsidR="00A04707" w:rsidRPr="00A04707">
        <w:rPr>
          <w:rFonts w:ascii="Helvetica" w:hAnsi="Helvetica" w:cs="Arial"/>
          <w:b/>
          <w:sz w:val="22"/>
          <w:szCs w:val="22"/>
        </w:rPr>
        <w:t>[1]</w:t>
      </w:r>
      <w:r w:rsidRPr="005F05F4">
        <w:rPr>
          <w:rFonts w:ascii="Helvetica" w:hAnsi="Helvetica" w:cs="Arial"/>
          <w:sz w:val="22"/>
          <w:szCs w:val="22"/>
        </w:rPr>
        <w:t>.</w:t>
      </w:r>
    </w:p>
    <w:p w14:paraId="49FA696E" w14:textId="3DFAA47A" w:rsidR="00562C3B" w:rsidRPr="00A04707" w:rsidRDefault="00A04707" w:rsidP="00A047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To be provided by the au</w:t>
      </w:r>
      <w:bookmarkStart w:id="105" w:name="_GoBack"/>
      <w:bookmarkEnd w:id="105"/>
      <w:r>
        <w:rPr>
          <w:rFonts w:ascii="Helvetica" w:hAnsi="Helvetica" w:cs="Arial"/>
          <w:sz w:val="22"/>
          <w:szCs w:val="22"/>
        </w:rPr>
        <w:t xml:space="preserve">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29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04707">
        <w:rPr>
          <w:rFonts w:ascii="Helvetica" w:hAnsi="Helvetica" w:cs="Arial"/>
          <w:sz w:val="22"/>
          <w:szCs w:val="22"/>
        </w:rPr>
        <w:t xml:space="preserve"> </w:t>
      </w:r>
      <w:r w:rsidR="00562C3B" w:rsidRPr="00A04707">
        <w:rPr>
          <w:rFonts w:ascii="Helvetica" w:hAnsi="Helvetica" w:cs="Arial"/>
          <w:sz w:val="22"/>
          <w:szCs w:val="22"/>
        </w:rPr>
        <w:t xml:space="preserve"> </w:t>
      </w:r>
    </w:p>
    <w:p w14:paraId="5216B34D" w14:textId="597E1FEB" w:rsidR="00562C3B" w:rsidRDefault="00562C3B" w:rsidP="00252F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2F28">
        <w:rPr>
          <w:rFonts w:ascii="Helvetica" w:hAnsi="Helvetica" w:cs="Arial"/>
          <w:sz w:val="22"/>
          <w:szCs w:val="22"/>
        </w:rPr>
        <w:t xml:space="preserve">For </w:t>
      </w:r>
      <w:ins w:id="106" w:author="Ines Schreiver" w:date="2019-04-01T09:28:00Z">
        <w:r w:rsidR="000F1494">
          <w:rPr>
            <w:rFonts w:ascii="Helvetica" w:hAnsi="Helvetica" w:cs="Arial"/>
            <w:sz w:val="22"/>
            <w:szCs w:val="22"/>
          </w:rPr>
          <w:t xml:space="preserve">manual </w:t>
        </w:r>
      </w:ins>
      <w:r w:rsidRPr="00252F28">
        <w:rPr>
          <w:rFonts w:ascii="Helvetica" w:hAnsi="Helvetica" w:cs="Arial"/>
          <w:sz w:val="22"/>
          <w:szCs w:val="22"/>
        </w:rPr>
        <w:t>data evaluation for non-volatile compounds, start the GC-MS analysis/MS library searching software and open the chromatogram of the pyrolysis run</w:t>
      </w:r>
      <w:r w:rsidR="00252F28">
        <w:rPr>
          <w:rFonts w:ascii="Helvetica" w:hAnsi="Helvetica" w:cs="Arial"/>
          <w:sz w:val="22"/>
          <w:szCs w:val="22"/>
        </w:rPr>
        <w:t xml:space="preserve"> </w:t>
      </w:r>
      <w:r w:rsidR="00252F28" w:rsidRPr="00252F28">
        <w:rPr>
          <w:rFonts w:ascii="Helvetica" w:hAnsi="Helvetica" w:cs="Arial"/>
          <w:b/>
          <w:sz w:val="22"/>
          <w:szCs w:val="22"/>
        </w:rPr>
        <w:t>[1]</w:t>
      </w:r>
      <w:r w:rsidRPr="00252F28">
        <w:rPr>
          <w:rFonts w:ascii="Helvetica" w:hAnsi="Helvetica" w:cs="Arial"/>
          <w:sz w:val="22"/>
          <w:szCs w:val="22"/>
        </w:rPr>
        <w:t xml:space="preserve">. </w:t>
      </w:r>
    </w:p>
    <w:p w14:paraId="4BE980C4" w14:textId="006984A5" w:rsidR="00562C3B" w:rsidRPr="00252F28" w:rsidRDefault="00252F28" w:rsidP="00252F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30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7FDB957" w14:textId="247B3E02" w:rsidR="00562C3B" w:rsidRPr="00252F28" w:rsidRDefault="00562C3B" w:rsidP="00252F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2F28">
        <w:rPr>
          <w:rFonts w:ascii="Helvetica" w:hAnsi="Helvetica" w:cs="Arial"/>
          <w:sz w:val="22"/>
          <w:szCs w:val="22"/>
        </w:rPr>
        <w:t>Select commercial and</w:t>
      </w:r>
      <w:r w:rsidR="00A04707">
        <w:rPr>
          <w:rFonts w:ascii="Helvetica" w:hAnsi="Helvetica" w:cs="Arial"/>
          <w:sz w:val="22"/>
          <w:szCs w:val="22"/>
        </w:rPr>
        <w:t xml:space="preserve"> </w:t>
      </w:r>
      <w:r w:rsidRPr="00252F28">
        <w:rPr>
          <w:rFonts w:ascii="Helvetica" w:hAnsi="Helvetica" w:cs="Arial"/>
          <w:sz w:val="22"/>
          <w:szCs w:val="22"/>
        </w:rPr>
        <w:t xml:space="preserve">pyrolysis libraries by clicking on </w:t>
      </w:r>
      <w:r w:rsidRPr="00252F28">
        <w:rPr>
          <w:rFonts w:ascii="Helvetica" w:hAnsi="Helvetica" w:cs="Arial"/>
          <w:b/>
          <w:sz w:val="22"/>
          <w:szCs w:val="22"/>
        </w:rPr>
        <w:t>Spectrum</w:t>
      </w:r>
      <w:r w:rsidRPr="00252F28">
        <w:rPr>
          <w:rFonts w:ascii="Helvetica" w:hAnsi="Helvetica" w:cs="Arial"/>
          <w:sz w:val="22"/>
          <w:szCs w:val="22"/>
        </w:rPr>
        <w:t xml:space="preserve"> and </w:t>
      </w:r>
      <w:r w:rsidRPr="00252F28">
        <w:rPr>
          <w:rFonts w:ascii="Helvetica" w:hAnsi="Helvetica" w:cs="Arial"/>
          <w:b/>
          <w:sz w:val="22"/>
          <w:szCs w:val="22"/>
        </w:rPr>
        <w:t>Select Library</w:t>
      </w:r>
      <w:r w:rsidRPr="00252F28">
        <w:rPr>
          <w:rFonts w:ascii="Helvetica" w:hAnsi="Helvetica" w:cs="Arial"/>
          <w:sz w:val="22"/>
          <w:szCs w:val="22"/>
        </w:rPr>
        <w:t>. Load all libraries of interest</w:t>
      </w:r>
      <w:r w:rsidR="00252F28">
        <w:rPr>
          <w:rFonts w:ascii="Helvetica" w:hAnsi="Helvetica" w:cs="Arial"/>
          <w:sz w:val="22"/>
          <w:szCs w:val="22"/>
        </w:rPr>
        <w:t xml:space="preserve"> </w:t>
      </w:r>
      <w:r w:rsidR="00252F28" w:rsidRPr="00252F28">
        <w:rPr>
          <w:rFonts w:ascii="Helvetica" w:hAnsi="Helvetica" w:cs="Arial"/>
          <w:b/>
          <w:sz w:val="22"/>
          <w:szCs w:val="22"/>
        </w:rPr>
        <w:t>[1]</w:t>
      </w:r>
      <w:r w:rsidRPr="00252F28">
        <w:rPr>
          <w:rFonts w:ascii="Helvetica" w:hAnsi="Helvetica" w:cs="Arial"/>
          <w:sz w:val="22"/>
          <w:szCs w:val="22"/>
        </w:rPr>
        <w:t xml:space="preserve">. </w:t>
      </w:r>
    </w:p>
    <w:p w14:paraId="3BBC2C27" w14:textId="354A7A24" w:rsidR="00562C3B" w:rsidRPr="00252F28" w:rsidRDefault="00252F28" w:rsidP="00252F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31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CF69D13" w14:textId="2706A60C" w:rsidR="00562C3B" w:rsidRPr="00252F28" w:rsidRDefault="00562C3B" w:rsidP="00252F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2F28">
        <w:rPr>
          <w:rFonts w:ascii="Helvetica" w:hAnsi="Helvetica" w:cs="Arial"/>
          <w:sz w:val="22"/>
          <w:szCs w:val="22"/>
        </w:rPr>
        <w:t>Integrate the pyrogram in the GC-MS evaluation software and c</w:t>
      </w:r>
      <w:r w:rsidR="00252F28">
        <w:rPr>
          <w:rFonts w:ascii="Helvetica" w:hAnsi="Helvetica" w:cs="Arial"/>
          <w:sz w:val="22"/>
          <w:szCs w:val="22"/>
        </w:rPr>
        <w:t>onsider all peaks with an area no</w:t>
      </w:r>
      <w:r w:rsidR="00A04707">
        <w:rPr>
          <w:rFonts w:ascii="Helvetica" w:hAnsi="Helvetica" w:cs="Arial"/>
          <w:sz w:val="22"/>
          <w:szCs w:val="22"/>
        </w:rPr>
        <w:t>t</w:t>
      </w:r>
      <w:r w:rsidR="00252F28">
        <w:rPr>
          <w:rFonts w:ascii="Helvetica" w:hAnsi="Helvetica" w:cs="Arial"/>
          <w:sz w:val="22"/>
          <w:szCs w:val="22"/>
        </w:rPr>
        <w:t xml:space="preserve"> less than </w:t>
      </w:r>
      <w:r w:rsidRPr="00252F28">
        <w:rPr>
          <w:rFonts w:ascii="Helvetica" w:hAnsi="Helvetica" w:cs="Arial"/>
          <w:sz w:val="22"/>
          <w:szCs w:val="22"/>
        </w:rPr>
        <w:t>0.2</w:t>
      </w:r>
      <w:r w:rsidR="00252F28">
        <w:rPr>
          <w:rFonts w:ascii="Helvetica" w:hAnsi="Helvetica" w:cs="Arial"/>
          <w:sz w:val="22"/>
          <w:szCs w:val="22"/>
        </w:rPr>
        <w:t xml:space="preserve"> percent </w:t>
      </w:r>
      <w:r w:rsidRPr="00252F28">
        <w:rPr>
          <w:rFonts w:ascii="Helvetica" w:hAnsi="Helvetica" w:cs="Arial"/>
          <w:sz w:val="22"/>
          <w:szCs w:val="22"/>
        </w:rPr>
        <w:t>of the total area</w:t>
      </w:r>
      <w:r w:rsidR="00252F28">
        <w:rPr>
          <w:rFonts w:ascii="Helvetica" w:hAnsi="Helvetica" w:cs="Arial"/>
          <w:sz w:val="22"/>
          <w:szCs w:val="22"/>
        </w:rPr>
        <w:t xml:space="preserve"> </w:t>
      </w:r>
      <w:r w:rsidR="00252F28" w:rsidRPr="00252F28">
        <w:rPr>
          <w:rFonts w:ascii="Helvetica" w:hAnsi="Helvetica" w:cs="Arial"/>
          <w:b/>
          <w:sz w:val="22"/>
          <w:szCs w:val="22"/>
        </w:rPr>
        <w:t>[1]</w:t>
      </w:r>
      <w:r w:rsidRPr="00252F28">
        <w:rPr>
          <w:rFonts w:ascii="Helvetica" w:hAnsi="Helvetica" w:cs="Arial"/>
          <w:sz w:val="22"/>
          <w:szCs w:val="22"/>
        </w:rPr>
        <w:t>.</w:t>
      </w:r>
    </w:p>
    <w:p w14:paraId="5BF4B1A0" w14:textId="4705A453" w:rsidR="00562C3B" w:rsidRPr="00252F28" w:rsidRDefault="00252F28" w:rsidP="00252F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32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54F2B27" w14:textId="5B871BE3" w:rsidR="00562C3B" w:rsidRPr="00252F28" w:rsidRDefault="00732313" w:rsidP="00252F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s</w:t>
      </w:r>
      <w:r w:rsidR="00562C3B" w:rsidRPr="00252F28">
        <w:rPr>
          <w:rFonts w:ascii="Helvetica" w:hAnsi="Helvetica" w:cs="Arial"/>
          <w:sz w:val="22"/>
          <w:szCs w:val="22"/>
        </w:rPr>
        <w:t xml:space="preserve">tart the library search by clicking on </w:t>
      </w:r>
      <w:r w:rsidR="00562C3B" w:rsidRPr="00732313">
        <w:rPr>
          <w:rFonts w:ascii="Helvetica" w:hAnsi="Helvetica" w:cs="Arial"/>
          <w:b/>
          <w:sz w:val="22"/>
          <w:szCs w:val="22"/>
        </w:rPr>
        <w:t>Spectrum</w:t>
      </w:r>
      <w:r w:rsidR="00562C3B" w:rsidRPr="00252F28">
        <w:rPr>
          <w:rFonts w:ascii="Helvetica" w:hAnsi="Helvetica" w:cs="Arial"/>
          <w:sz w:val="22"/>
          <w:szCs w:val="22"/>
        </w:rPr>
        <w:t xml:space="preserve"> and </w:t>
      </w:r>
      <w:r w:rsidR="00562C3B" w:rsidRPr="00732313">
        <w:rPr>
          <w:rFonts w:ascii="Helvetica" w:hAnsi="Helvetica" w:cs="Arial"/>
          <w:b/>
          <w:sz w:val="22"/>
          <w:szCs w:val="22"/>
        </w:rPr>
        <w:t>Library Search Report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32313">
        <w:rPr>
          <w:rFonts w:ascii="Helvetica" w:hAnsi="Helvetica" w:cs="Arial"/>
          <w:b/>
          <w:sz w:val="22"/>
          <w:szCs w:val="22"/>
        </w:rPr>
        <w:t>[1]</w:t>
      </w:r>
      <w:r w:rsidR="00562C3B" w:rsidRPr="00252F28">
        <w:rPr>
          <w:rFonts w:ascii="Helvetica" w:hAnsi="Helvetica" w:cs="Arial"/>
          <w:sz w:val="22"/>
          <w:szCs w:val="22"/>
        </w:rPr>
        <w:t xml:space="preserve">. </w:t>
      </w:r>
    </w:p>
    <w:p w14:paraId="593763D0" w14:textId="65783BF0" w:rsidR="00562C3B" w:rsidRPr="00732313" w:rsidRDefault="00732313" w:rsidP="007323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33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CFD0AF0" w14:textId="451CF399" w:rsidR="00562C3B" w:rsidRDefault="00562C3B" w:rsidP="00252F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2F28">
        <w:rPr>
          <w:rFonts w:ascii="Helvetica" w:hAnsi="Helvetica" w:cs="Arial"/>
          <w:sz w:val="22"/>
          <w:szCs w:val="22"/>
        </w:rPr>
        <w:t xml:space="preserve">Manually compare all library matches to specific pigment and polymer decomposition products in </w:t>
      </w:r>
      <w:r w:rsidR="00732313">
        <w:rPr>
          <w:rFonts w:ascii="Helvetica" w:hAnsi="Helvetica" w:cs="Arial"/>
          <w:sz w:val="22"/>
          <w:szCs w:val="22"/>
        </w:rPr>
        <w:t>the text protocol</w:t>
      </w:r>
      <w:r w:rsidRPr="00252F28">
        <w:rPr>
          <w:rFonts w:ascii="Helvetica" w:hAnsi="Helvetica" w:cs="Arial"/>
          <w:sz w:val="22"/>
          <w:szCs w:val="22"/>
        </w:rPr>
        <w:t xml:space="preserve"> or fragments stated in literature</w:t>
      </w:r>
      <w:r w:rsidR="00732313">
        <w:rPr>
          <w:rFonts w:ascii="Helvetica" w:hAnsi="Helvetica" w:cs="Arial"/>
          <w:sz w:val="22"/>
          <w:szCs w:val="22"/>
        </w:rPr>
        <w:t xml:space="preserve"> </w:t>
      </w:r>
      <w:r w:rsidR="00732313" w:rsidRPr="00732313">
        <w:rPr>
          <w:rFonts w:ascii="Helvetica" w:hAnsi="Helvetica" w:cs="Arial"/>
          <w:b/>
          <w:sz w:val="22"/>
          <w:szCs w:val="22"/>
        </w:rPr>
        <w:t>[1]</w:t>
      </w:r>
      <w:r w:rsidRPr="00252F28">
        <w:rPr>
          <w:rFonts w:ascii="Helvetica" w:hAnsi="Helvetica" w:cs="Arial"/>
          <w:sz w:val="22"/>
          <w:szCs w:val="22"/>
        </w:rPr>
        <w:t xml:space="preserve">. </w:t>
      </w:r>
    </w:p>
    <w:p w14:paraId="3303AD55" w14:textId="37E9A3A3" w:rsidR="00732313" w:rsidRPr="00732313" w:rsidRDefault="00732313" w:rsidP="007323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34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32313">
        <w:rPr>
          <w:rFonts w:ascii="Helvetica" w:hAnsi="Helvetica" w:cs="Arial"/>
          <w:b/>
          <w:sz w:val="22"/>
          <w:szCs w:val="22"/>
        </w:rPr>
        <w:t>TEXT: See Supplementary Table 1.</w:t>
      </w:r>
      <w:r w:rsidRPr="00732313">
        <w:rPr>
          <w:rFonts w:ascii="Helvetica" w:hAnsi="Helvetica" w:cs="Arial"/>
          <w:sz w:val="22"/>
          <w:szCs w:val="22"/>
        </w:rPr>
        <w:t xml:space="preserve"> </w:t>
      </w:r>
      <w:r w:rsidRPr="00732313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Overlay should appear at mention of “the text protocol”.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6A38A17" w14:textId="77777777" w:rsidR="005B2C37" w:rsidRDefault="005B2C3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AF54476" w14:textId="77777777" w:rsidR="005B2C37" w:rsidRDefault="005B2C3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enabsatz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enabsatz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enabsatz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enabsatz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enabsatz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el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C92BE8">
      <w:pPr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02FD0DE2" w:rsidR="00F22F5E" w:rsidRPr="00B513FD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ins w:id="107" w:author="Ines Schreiver" w:date="2019-04-01T09:30:00Z">
        <w:r w:rsidR="000F1494">
          <w:rPr>
            <w:rFonts w:ascii="Helvetica" w:hAnsi="Helvetica" w:cs="Arial"/>
            <w:b/>
            <w:sz w:val="22"/>
            <w:szCs w:val="22"/>
          </w:rPr>
          <w:t xml:space="preserve">Analysis of </w:t>
        </w:r>
      </w:ins>
      <w:r w:rsidR="00B513FD">
        <w:rPr>
          <w:rFonts w:ascii="Helvetica" w:hAnsi="Helvetica" w:cs="Arial"/>
          <w:b/>
          <w:sz w:val="22"/>
          <w:szCs w:val="22"/>
        </w:rPr>
        <w:t xml:space="preserve">Multi-component </w:t>
      </w:r>
      <w:del w:id="108" w:author="Ines Schreiver" w:date="2019-04-01T09:30:00Z">
        <w:r w:rsidR="00B513FD" w:rsidDel="000F1494">
          <w:rPr>
            <w:rFonts w:ascii="Helvetica" w:hAnsi="Helvetica" w:cs="Arial"/>
            <w:b/>
            <w:sz w:val="22"/>
            <w:szCs w:val="22"/>
          </w:rPr>
          <w:delText xml:space="preserve">Analysis </w:delText>
        </w:r>
      </w:del>
      <w:del w:id="109" w:author="Ines Schreiver" w:date="2019-04-01T09:31:00Z">
        <w:r w:rsidR="00B513FD" w:rsidDel="000F1494">
          <w:rPr>
            <w:rFonts w:ascii="Helvetica" w:hAnsi="Helvetica" w:cs="Arial"/>
            <w:b/>
            <w:sz w:val="22"/>
            <w:szCs w:val="22"/>
          </w:rPr>
          <w:delText xml:space="preserve">of </w:delText>
        </w:r>
      </w:del>
      <w:r w:rsidR="00B513FD">
        <w:rPr>
          <w:rFonts w:ascii="Helvetica" w:hAnsi="Helvetica" w:cs="Arial"/>
          <w:b/>
          <w:sz w:val="22"/>
          <w:szCs w:val="22"/>
        </w:rPr>
        <w:t xml:space="preserve">Tattoo Inks by Two-Step Pyrolysis-Gas Chromatography </w:t>
      </w:r>
      <w:del w:id="110" w:author="Ines Schreiver" w:date="2019-04-01T09:31:00Z">
        <w:r w:rsidR="00B513FD" w:rsidDel="000F1494">
          <w:rPr>
            <w:rFonts w:ascii="Helvetica" w:hAnsi="Helvetica" w:cs="Arial"/>
            <w:b/>
            <w:sz w:val="22"/>
            <w:szCs w:val="22"/>
          </w:rPr>
          <w:delText>Method</w:delText>
        </w:r>
      </w:del>
      <w:ins w:id="111" w:author="Ines Schreiver" w:date="2019-04-01T09:31:00Z">
        <w:r w:rsidR="000F1494">
          <w:rPr>
            <w:rFonts w:ascii="Helvetica" w:hAnsi="Helvetica" w:cs="Arial"/>
            <w:b/>
            <w:sz w:val="22"/>
            <w:szCs w:val="22"/>
          </w:rPr>
          <w:t>Mass Spectrometry</w:t>
        </w:r>
      </w:ins>
    </w:p>
    <w:p w14:paraId="1E57486C" w14:textId="158228FC" w:rsidR="00B513FD" w:rsidRPr="006A6324" w:rsidRDefault="00B513FD" w:rsidP="00B513FD">
      <w:pPr>
        <w:spacing w:before="240"/>
        <w:ind w:firstLine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i/>
          <w:sz w:val="22"/>
          <w:szCs w:val="22"/>
          <w:highlight w:val="yellow"/>
        </w:rPr>
        <w:t>Authors, please feel free to change the results title if you had something more fitting in mind.</w:t>
      </w:r>
    </w:p>
    <w:p w14:paraId="7E0703C9" w14:textId="6D6B9E4F" w:rsidR="0032198C" w:rsidRDefault="0032198C" w:rsidP="009302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02A9">
        <w:rPr>
          <w:rFonts w:ascii="Helvetica" w:hAnsi="Helvetica" w:cs="Arial"/>
          <w:sz w:val="22"/>
          <w:szCs w:val="22"/>
        </w:rPr>
        <w:t>Well produced inks with highly pure ingredients and a limited number of components result in chromatograms easy to interpret with standard libraries, since most</w:t>
      </w:r>
      <w:r w:rsidR="00D43F3B">
        <w:rPr>
          <w:rFonts w:ascii="Helvetica" w:hAnsi="Helvetica" w:cs="Arial"/>
          <w:sz w:val="22"/>
          <w:szCs w:val="22"/>
        </w:rPr>
        <w:t xml:space="preserve"> peaks can be identified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[1]</w:t>
      </w:r>
      <w:r w:rsidRPr="009302A9">
        <w:rPr>
          <w:rFonts w:ascii="Helvetica" w:hAnsi="Helvetica" w:cs="Arial"/>
          <w:sz w:val="22"/>
          <w:szCs w:val="22"/>
        </w:rPr>
        <w:t>. But even in the high-quality</w:t>
      </w:r>
      <w:r w:rsidR="00D43F3B">
        <w:rPr>
          <w:rFonts w:ascii="Helvetica" w:hAnsi="Helvetica" w:cs="Arial"/>
          <w:sz w:val="22"/>
          <w:szCs w:val="22"/>
        </w:rPr>
        <w:t xml:space="preserve"> inks, non-declared ingredients such as </w:t>
      </w:r>
      <w:r w:rsidRPr="009302A9">
        <w:rPr>
          <w:rFonts w:ascii="Helvetica" w:hAnsi="Helvetica" w:cs="Arial"/>
          <w:sz w:val="22"/>
          <w:szCs w:val="22"/>
        </w:rPr>
        <w:t>propylene glycol</w:t>
      </w:r>
      <w:r w:rsidR="00D43F3B">
        <w:rPr>
          <w:rFonts w:ascii="Helvetica" w:hAnsi="Helvetica" w:cs="Arial"/>
          <w:sz w:val="22"/>
          <w:szCs w:val="22"/>
        </w:rPr>
        <w:t xml:space="preserve"> are often</w:t>
      </w:r>
      <w:r w:rsidRPr="009302A9">
        <w:rPr>
          <w:rFonts w:ascii="Helvetica" w:hAnsi="Helvetica" w:cs="Arial"/>
          <w:sz w:val="22"/>
          <w:szCs w:val="22"/>
        </w:rPr>
        <w:t xml:space="preserve"> found in add</w:t>
      </w:r>
      <w:r w:rsidR="00D43F3B">
        <w:rPr>
          <w:rFonts w:ascii="Helvetica" w:hAnsi="Helvetica" w:cs="Arial"/>
          <w:sz w:val="22"/>
          <w:szCs w:val="22"/>
        </w:rPr>
        <w:t>ition to the declared glycerol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</w:t>
      </w:r>
      <w:r w:rsidR="00EB23CA">
        <w:rPr>
          <w:rFonts w:ascii="Helvetica" w:hAnsi="Helvetica" w:cs="Arial"/>
          <w:b/>
          <w:sz w:val="22"/>
          <w:szCs w:val="22"/>
        </w:rPr>
        <w:t>2</w:t>
      </w:r>
      <w:r w:rsidR="00EB23CA" w:rsidRPr="00EB23CA">
        <w:rPr>
          <w:rFonts w:ascii="Helvetica" w:hAnsi="Helvetica" w:cs="Arial"/>
          <w:b/>
          <w:sz w:val="22"/>
          <w:szCs w:val="22"/>
        </w:rPr>
        <w:t>]</w:t>
      </w:r>
      <w:r w:rsidRPr="009302A9">
        <w:rPr>
          <w:rFonts w:ascii="Helvetica" w:hAnsi="Helvetica" w:cs="Arial"/>
          <w:sz w:val="22"/>
          <w:szCs w:val="22"/>
        </w:rPr>
        <w:t>.</w:t>
      </w:r>
      <w:r w:rsidR="00D43F3B">
        <w:rPr>
          <w:rFonts w:ascii="Helvetica" w:hAnsi="Helvetica" w:cs="Arial"/>
          <w:sz w:val="22"/>
          <w:szCs w:val="22"/>
        </w:rPr>
        <w:t xml:space="preserve"> </w:t>
      </w:r>
    </w:p>
    <w:p w14:paraId="136AAF8D" w14:textId="0DB7FD06" w:rsidR="00D43F3B" w:rsidRDefault="00D43F3B" w:rsidP="00D43F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</w:t>
      </w:r>
    </w:p>
    <w:p w14:paraId="7EDD5FFA" w14:textId="4E86DAFE" w:rsidR="00D43F3B" w:rsidRPr="009302A9" w:rsidRDefault="00D43F3B" w:rsidP="00D43F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 – </w:t>
      </w:r>
      <w:r w:rsidRPr="00D43F3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Video Editor: Show figure </w:t>
      </w:r>
      <w:r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A</w:t>
      </w:r>
      <w:r w:rsidRPr="00D43F3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and highlight propylene glycol and glycerol peaks when mentioned.</w:t>
      </w:r>
    </w:p>
    <w:p w14:paraId="7B4E827C" w14:textId="49559413" w:rsidR="00A54940" w:rsidRDefault="0032198C" w:rsidP="009302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02A9">
        <w:rPr>
          <w:rFonts w:ascii="Helvetica" w:hAnsi="Helvetica" w:cs="Arial"/>
          <w:sz w:val="22"/>
          <w:szCs w:val="22"/>
        </w:rPr>
        <w:t>Inks containing multiple ingredients and impurities will result in a pyrogram that is difficult to interpret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[1]</w:t>
      </w:r>
      <w:r w:rsidRPr="009302A9">
        <w:rPr>
          <w:rFonts w:ascii="Helvetica" w:hAnsi="Helvetica" w:cs="Arial"/>
          <w:sz w:val="22"/>
          <w:szCs w:val="22"/>
        </w:rPr>
        <w:t>. Most peaks occurring in the second run may not be baseline separated from each other, making identification difficult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</w:t>
      </w:r>
      <w:r w:rsidR="00EB23CA">
        <w:rPr>
          <w:rFonts w:ascii="Helvetica" w:hAnsi="Helvetica" w:cs="Arial"/>
          <w:b/>
          <w:sz w:val="22"/>
          <w:szCs w:val="22"/>
        </w:rPr>
        <w:t>2</w:t>
      </w:r>
      <w:r w:rsidR="00EB23CA" w:rsidRPr="00EB23CA">
        <w:rPr>
          <w:rFonts w:ascii="Helvetica" w:hAnsi="Helvetica" w:cs="Arial"/>
          <w:b/>
          <w:sz w:val="22"/>
          <w:szCs w:val="22"/>
        </w:rPr>
        <w:t>]</w:t>
      </w:r>
      <w:r w:rsidRPr="009302A9">
        <w:rPr>
          <w:rFonts w:ascii="Helvetica" w:hAnsi="Helvetica" w:cs="Arial"/>
          <w:sz w:val="22"/>
          <w:szCs w:val="22"/>
        </w:rPr>
        <w:t>. Some substances might also result in peaks below the threshold set during data evaluation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</w:t>
      </w:r>
      <w:r w:rsidR="00EB23CA">
        <w:rPr>
          <w:rFonts w:ascii="Helvetica" w:hAnsi="Helvetica" w:cs="Arial"/>
          <w:b/>
          <w:sz w:val="22"/>
          <w:szCs w:val="22"/>
        </w:rPr>
        <w:t>3</w:t>
      </w:r>
      <w:r w:rsidR="00EB23CA" w:rsidRPr="00EB23CA">
        <w:rPr>
          <w:rFonts w:ascii="Helvetica" w:hAnsi="Helvetica" w:cs="Arial"/>
          <w:b/>
          <w:sz w:val="22"/>
          <w:szCs w:val="22"/>
        </w:rPr>
        <w:t>]</w:t>
      </w:r>
      <w:r w:rsidR="00A54940">
        <w:rPr>
          <w:rFonts w:ascii="Helvetica" w:hAnsi="Helvetica" w:cs="Arial"/>
          <w:sz w:val="22"/>
          <w:szCs w:val="22"/>
        </w:rPr>
        <w:t>.</w:t>
      </w:r>
      <w:r w:rsidR="00A54940">
        <w:rPr>
          <w:rFonts w:ascii="Helvetica" w:hAnsi="Helvetica" w:cs="Arial"/>
          <w:sz w:val="22"/>
          <w:szCs w:val="22"/>
        </w:rPr>
        <w:tab/>
      </w:r>
    </w:p>
    <w:p w14:paraId="17255227" w14:textId="2421C91C" w:rsidR="00A54940" w:rsidRDefault="00A54940" w:rsidP="00A54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</w:t>
      </w:r>
      <w:r w:rsidR="00C92BE8">
        <w:rPr>
          <w:rFonts w:ascii="Helvetica" w:hAnsi="Helvetica" w:cs="Arial"/>
          <w:sz w:val="22"/>
          <w:szCs w:val="22"/>
        </w:rPr>
        <w:t xml:space="preserve"> – </w:t>
      </w:r>
      <w:r w:rsidR="00C92BE8" w:rsidRPr="00C92BE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both figures A and B and highlight figure B.</w:t>
      </w:r>
    </w:p>
    <w:p w14:paraId="24D4958F" w14:textId="409508EE" w:rsidR="00C92BE8" w:rsidRPr="00C92BE8" w:rsidRDefault="00C92BE8" w:rsidP="00A54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 – </w:t>
      </w:r>
      <w:r w:rsidRPr="00C92BE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Zoom into figure B and highlight overlapping peaks under 1 and 10/11.</w:t>
      </w:r>
    </w:p>
    <w:p w14:paraId="68E54362" w14:textId="65129B7C" w:rsidR="00C92BE8" w:rsidRDefault="00C92BE8" w:rsidP="00A54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 – </w:t>
      </w:r>
      <w:r w:rsidRPr="00C92BE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Continue showing figure B and highlight small peaks in spectra</w:t>
      </w:r>
      <w:r w:rsid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between 17 and </w:t>
      </w:r>
      <w:r w:rsidRPr="00C92BE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32 minutes.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FF7AE22" w14:textId="2925832F" w:rsidR="0032198C" w:rsidRDefault="00A54940" w:rsidP="009302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solution </w:t>
      </w:r>
      <w:r w:rsidR="00EB23CA">
        <w:rPr>
          <w:rFonts w:ascii="Helvetica" w:hAnsi="Helvetica" w:cs="Arial"/>
          <w:sz w:val="22"/>
          <w:szCs w:val="22"/>
        </w:rPr>
        <w:t xml:space="preserve">to interpreting complex </w:t>
      </w:r>
      <w:r w:rsidR="00ED0916">
        <w:rPr>
          <w:rFonts w:ascii="Helvetica" w:hAnsi="Helvetica" w:cs="Arial"/>
          <w:sz w:val="22"/>
          <w:szCs w:val="22"/>
        </w:rPr>
        <w:t>data</w:t>
      </w:r>
      <w:r w:rsidR="0032198C" w:rsidRPr="009302A9">
        <w:rPr>
          <w:rFonts w:ascii="Helvetica" w:hAnsi="Helvetica" w:cs="Arial"/>
          <w:sz w:val="22"/>
          <w:szCs w:val="22"/>
        </w:rPr>
        <w:t xml:space="preserve"> might be a step-wise approach using 400</w:t>
      </w:r>
      <w:r>
        <w:rPr>
          <w:rFonts w:ascii="Helvetica" w:hAnsi="Helvetica" w:cs="Arial"/>
          <w:sz w:val="22"/>
          <w:szCs w:val="22"/>
        </w:rPr>
        <w:t>,</w:t>
      </w:r>
      <w:r w:rsidR="0032198C" w:rsidRPr="009302A9">
        <w:rPr>
          <w:rFonts w:ascii="Helvetica" w:hAnsi="Helvetica" w:cs="Arial"/>
          <w:sz w:val="22"/>
          <w:szCs w:val="22"/>
        </w:rPr>
        <w:t xml:space="preserve"> 600, and 800 </w:t>
      </w:r>
      <w:r>
        <w:rPr>
          <w:rFonts w:ascii="Helvetica" w:hAnsi="Helvetica" w:cs="Arial"/>
          <w:sz w:val="22"/>
          <w:szCs w:val="22"/>
        </w:rPr>
        <w:t>degrees Celsius</w:t>
      </w:r>
      <w:r w:rsidR="0032198C" w:rsidRPr="009302A9">
        <w:rPr>
          <w:rFonts w:ascii="Helvetica" w:hAnsi="Helvetica" w:cs="Arial"/>
          <w:sz w:val="22"/>
          <w:szCs w:val="22"/>
        </w:rPr>
        <w:t xml:space="preserve"> in consecutive pyrolysis step</w:t>
      </w:r>
      <w:r>
        <w:rPr>
          <w:rFonts w:ascii="Helvetica" w:hAnsi="Helvetica" w:cs="Arial"/>
          <w:sz w:val="22"/>
          <w:szCs w:val="22"/>
        </w:rPr>
        <w:t>s for the same sample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[1]</w:t>
      </w:r>
      <w:r w:rsidR="0032198C" w:rsidRPr="009302A9">
        <w:rPr>
          <w:rFonts w:ascii="Helvetica" w:hAnsi="Helvetica" w:cs="Arial"/>
          <w:sz w:val="22"/>
          <w:szCs w:val="22"/>
        </w:rPr>
        <w:t xml:space="preserve">. </w:t>
      </w:r>
    </w:p>
    <w:p w14:paraId="56C029F9" w14:textId="73C49DFB" w:rsidR="00A54940" w:rsidRPr="009302A9" w:rsidRDefault="00A54940" w:rsidP="00A54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</w:t>
      </w:r>
      <w:r w:rsidR="00701446">
        <w:rPr>
          <w:rFonts w:ascii="Helvetica" w:hAnsi="Helvetica" w:cs="Arial"/>
          <w:sz w:val="22"/>
          <w:szCs w:val="22"/>
        </w:rPr>
        <w:t xml:space="preserve"> – </w:t>
      </w:r>
      <w:r w:rsidR="00701446" w:rsidRP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each spectr</w:t>
      </w:r>
      <w:r w:rsid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um</w:t>
      </w:r>
      <w:r w:rsidR="00701446" w:rsidRP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when 400, 600 and 800 degrees Celsius is mentioned in the voiceover.</w:t>
      </w:r>
    </w:p>
    <w:p w14:paraId="3EFB144A" w14:textId="1D64CB9F" w:rsidR="0032198C" w:rsidRDefault="0032198C" w:rsidP="009302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02A9">
        <w:rPr>
          <w:rFonts w:ascii="Helvetica" w:hAnsi="Helvetica" w:cs="Arial"/>
          <w:sz w:val="22"/>
          <w:szCs w:val="22"/>
        </w:rPr>
        <w:t>Some pigment decomposition products may descen</w:t>
      </w:r>
      <w:r w:rsidR="00ED0916">
        <w:rPr>
          <w:rFonts w:ascii="Helvetica" w:hAnsi="Helvetica" w:cs="Arial"/>
          <w:sz w:val="22"/>
          <w:szCs w:val="22"/>
        </w:rPr>
        <w:t>d</w:t>
      </w:r>
      <w:r w:rsidRPr="009302A9">
        <w:rPr>
          <w:rFonts w:ascii="Helvetica" w:hAnsi="Helvetica" w:cs="Arial"/>
          <w:sz w:val="22"/>
          <w:szCs w:val="22"/>
        </w:rPr>
        <w:t xml:space="preserve"> from multiple pigments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[1]</w:t>
      </w:r>
      <w:r w:rsidRPr="009302A9">
        <w:rPr>
          <w:rFonts w:ascii="Helvetica" w:hAnsi="Helvetica" w:cs="Arial"/>
          <w:sz w:val="22"/>
          <w:szCs w:val="22"/>
        </w:rPr>
        <w:t xml:space="preserve">. </w:t>
      </w:r>
    </w:p>
    <w:p w14:paraId="71E3704D" w14:textId="263DFC3E" w:rsidR="00A54940" w:rsidRPr="009302A9" w:rsidRDefault="00A54940" w:rsidP="00A54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Supplementary Table 1</w:t>
      </w:r>
      <w:r w:rsidR="00701446">
        <w:rPr>
          <w:rFonts w:ascii="Helvetica" w:hAnsi="Helvetica" w:cs="Arial"/>
          <w:sz w:val="22"/>
          <w:szCs w:val="22"/>
        </w:rPr>
        <w:t xml:space="preserve"> – </w:t>
      </w:r>
      <w:r w:rsidR="00701446" w:rsidRP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Video Editor: Show </w:t>
      </w:r>
      <w:r w:rsid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as much of the table as possible.</w:t>
      </w:r>
    </w:p>
    <w:p w14:paraId="1C3033B7" w14:textId="5BE6F00D" w:rsidR="0032198C" w:rsidRDefault="0032198C" w:rsidP="00A549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02A9">
        <w:rPr>
          <w:rFonts w:ascii="Helvetica" w:hAnsi="Helvetica" w:cs="Arial"/>
          <w:sz w:val="22"/>
          <w:szCs w:val="22"/>
        </w:rPr>
        <w:t xml:space="preserve">A positive result for counterfeit product identification is </w:t>
      </w:r>
      <w:r w:rsidR="00ED0916">
        <w:rPr>
          <w:rFonts w:ascii="Helvetica" w:hAnsi="Helvetica" w:cs="Arial"/>
          <w:sz w:val="22"/>
          <w:szCs w:val="22"/>
        </w:rPr>
        <w:t xml:space="preserve">demonstrated </w:t>
      </w:r>
      <w:r w:rsidR="00A54940">
        <w:rPr>
          <w:rFonts w:ascii="Helvetica" w:hAnsi="Helvetica" w:cs="Arial"/>
          <w:sz w:val="22"/>
          <w:szCs w:val="22"/>
        </w:rPr>
        <w:t xml:space="preserve">for three “lemon inks” purchased from different </w:t>
      </w:r>
      <w:r w:rsidR="00ED0916">
        <w:rPr>
          <w:rFonts w:ascii="Helvetica" w:hAnsi="Helvetica" w:cs="Arial"/>
          <w:sz w:val="22"/>
          <w:szCs w:val="22"/>
        </w:rPr>
        <w:t>vendors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[1]</w:t>
      </w:r>
      <w:r w:rsidR="00A54940">
        <w:rPr>
          <w:rFonts w:ascii="Helvetica" w:hAnsi="Helvetica" w:cs="Arial"/>
          <w:sz w:val="22"/>
          <w:szCs w:val="22"/>
        </w:rPr>
        <w:t>. Using a forward match factor above 0.9, t</w:t>
      </w:r>
      <w:r w:rsidRPr="00A54940">
        <w:rPr>
          <w:rFonts w:ascii="Helvetica" w:hAnsi="Helvetica" w:cs="Arial"/>
          <w:sz w:val="22"/>
          <w:szCs w:val="22"/>
        </w:rPr>
        <w:t xml:space="preserve">he chromatogram from the </w:t>
      </w:r>
      <w:r w:rsidR="00A54940">
        <w:rPr>
          <w:rFonts w:ascii="Helvetica" w:hAnsi="Helvetica" w:cs="Arial"/>
          <w:sz w:val="22"/>
          <w:szCs w:val="22"/>
        </w:rPr>
        <w:t>first</w:t>
      </w:r>
      <w:r w:rsidRPr="00A54940">
        <w:rPr>
          <w:rFonts w:ascii="Helvetica" w:hAnsi="Helvetica" w:cs="Arial"/>
          <w:sz w:val="22"/>
          <w:szCs w:val="22"/>
        </w:rPr>
        <w:t xml:space="preserve"> desorption run and the pyrogram from the </w:t>
      </w:r>
      <w:r w:rsidR="00A54940">
        <w:rPr>
          <w:rFonts w:ascii="Helvetica" w:hAnsi="Helvetica" w:cs="Arial"/>
          <w:sz w:val="22"/>
          <w:szCs w:val="22"/>
        </w:rPr>
        <w:t>second</w:t>
      </w:r>
      <w:r w:rsidRPr="00A54940">
        <w:rPr>
          <w:rFonts w:ascii="Helvetica" w:hAnsi="Helvetica" w:cs="Arial"/>
          <w:sz w:val="22"/>
          <w:szCs w:val="22"/>
        </w:rPr>
        <w:t xml:space="preserve"> run of the original ink were compared against</w:t>
      </w:r>
      <w:r w:rsidR="00EB23CA">
        <w:rPr>
          <w:rFonts w:ascii="Helvetica" w:hAnsi="Helvetica" w:cs="Arial"/>
          <w:sz w:val="22"/>
          <w:szCs w:val="22"/>
        </w:rPr>
        <w:t xml:space="preserve"> three independent acquisitions of</w:t>
      </w:r>
      <w:r w:rsidRPr="00A54940">
        <w:rPr>
          <w:rFonts w:ascii="Helvetica" w:hAnsi="Helvetica" w:cs="Arial"/>
          <w:sz w:val="22"/>
          <w:szCs w:val="22"/>
        </w:rPr>
        <w:t xml:space="preserve"> </w:t>
      </w:r>
      <w:r w:rsidR="00ED0916">
        <w:rPr>
          <w:rFonts w:ascii="Helvetica" w:hAnsi="Helvetica" w:cs="Arial"/>
          <w:sz w:val="22"/>
          <w:szCs w:val="22"/>
        </w:rPr>
        <w:t>the original ink and</w:t>
      </w:r>
      <w:r w:rsidRPr="00A54940">
        <w:rPr>
          <w:rFonts w:ascii="Helvetica" w:hAnsi="Helvetica" w:cs="Arial"/>
          <w:sz w:val="22"/>
          <w:szCs w:val="22"/>
        </w:rPr>
        <w:t xml:space="preserve"> </w:t>
      </w:r>
      <w:r w:rsidR="00EB23CA">
        <w:rPr>
          <w:rFonts w:ascii="Helvetica" w:hAnsi="Helvetica" w:cs="Arial"/>
          <w:sz w:val="22"/>
          <w:szCs w:val="22"/>
        </w:rPr>
        <w:t xml:space="preserve">the </w:t>
      </w:r>
      <w:r w:rsidRPr="00A54940">
        <w:rPr>
          <w:rFonts w:ascii="Helvetica" w:hAnsi="Helvetica" w:cs="Arial"/>
          <w:sz w:val="22"/>
          <w:szCs w:val="22"/>
        </w:rPr>
        <w:t>two counterfeit products using pyrogram evaluation software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</w:t>
      </w:r>
      <w:r w:rsidR="00EB23CA">
        <w:rPr>
          <w:rFonts w:ascii="Helvetica" w:hAnsi="Helvetica" w:cs="Arial"/>
          <w:b/>
          <w:sz w:val="22"/>
          <w:szCs w:val="22"/>
        </w:rPr>
        <w:t>2</w:t>
      </w:r>
      <w:r w:rsidR="00EB23CA" w:rsidRPr="00EB23CA">
        <w:rPr>
          <w:rFonts w:ascii="Helvetica" w:hAnsi="Helvetica" w:cs="Arial"/>
          <w:b/>
          <w:sz w:val="22"/>
          <w:szCs w:val="22"/>
        </w:rPr>
        <w:t>]</w:t>
      </w:r>
      <w:r w:rsidRPr="00A54940">
        <w:rPr>
          <w:rFonts w:ascii="Helvetica" w:hAnsi="Helvetica" w:cs="Arial"/>
          <w:sz w:val="22"/>
          <w:szCs w:val="22"/>
        </w:rPr>
        <w:t>.</w:t>
      </w:r>
      <w:r w:rsidR="00A54940">
        <w:rPr>
          <w:rFonts w:ascii="Helvetica" w:hAnsi="Helvetica" w:cs="Arial"/>
          <w:sz w:val="22"/>
          <w:szCs w:val="22"/>
        </w:rPr>
        <w:t xml:space="preserve"> </w:t>
      </w:r>
    </w:p>
    <w:p w14:paraId="091588F3" w14:textId="059C331A" w:rsidR="00A54940" w:rsidRDefault="00A54940" w:rsidP="00A54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</w:t>
      </w:r>
      <w:r w:rsidR="00AA2977">
        <w:rPr>
          <w:rFonts w:ascii="Helvetica" w:hAnsi="Helvetica" w:cs="Arial"/>
          <w:sz w:val="22"/>
          <w:szCs w:val="22"/>
        </w:rPr>
        <w:t xml:space="preserve"> – </w:t>
      </w:r>
      <w:r w:rsidR="00AA2977" w:rsidRPr="00AA2977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the spectra only.</w:t>
      </w:r>
    </w:p>
    <w:p w14:paraId="33029E75" w14:textId="363511D4" w:rsidR="00701446" w:rsidRPr="00A54940" w:rsidRDefault="00701446" w:rsidP="00A54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</w:t>
      </w:r>
      <w:r w:rsidR="00C07363">
        <w:rPr>
          <w:rFonts w:ascii="Helvetica" w:hAnsi="Helvetica" w:cs="Arial"/>
          <w:sz w:val="22"/>
          <w:szCs w:val="22"/>
        </w:rPr>
        <w:t xml:space="preserve"> – </w:t>
      </w:r>
      <w:r w:rsidR="00C07363" w:rsidRPr="00C07363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figure A at mention of “the chromatogram from the first desorption run and the pyrogram from the second run of the original ink” and highlight figures B and C at mention of “the two counterfeit products”.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el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enabsatz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enabsatz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enabsatz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FA1A9D">
      <w:pPr>
        <w:pStyle w:val="Listenabsatz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34FF381" w14:textId="61986581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__)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9F8EAA3" w14:textId="4F479CE3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12" w:author="Ines Schreiver" w:date="2019-04-01T10:07:00Z">
        <w:r w:rsidRPr="00511F52" w:rsidDel="00286519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13" w:author="Ines Schreiver" w:date="2019-04-01T10:07:00Z">
        <w:r w:rsidR="00286519">
          <w:rPr>
            <w:rFonts w:ascii="Helvetica" w:hAnsi="Helvetica" w:cs="Arial"/>
            <w:b/>
            <w:sz w:val="22"/>
            <w:szCs w:val="22"/>
            <w:u w:val="single"/>
          </w:rPr>
          <w:t xml:space="preserve">Andreas </w:t>
        </w:r>
        <w:proofErr w:type="spellStart"/>
        <w:r w:rsidR="00286519">
          <w:rPr>
            <w:rFonts w:ascii="Helvetica" w:hAnsi="Helvetica" w:cs="Arial"/>
            <w:b/>
            <w:sz w:val="22"/>
            <w:szCs w:val="22"/>
            <w:u w:val="single"/>
          </w:rPr>
          <w:t>Luch</w:t>
        </w:r>
      </w:ins>
      <w:proofErr w:type="spellEnd"/>
      <w:r w:rsidR="00472752" w:rsidRPr="00456A5D">
        <w:rPr>
          <w:rFonts w:ascii="Helvetica" w:hAnsi="Helvetica" w:cs="Arial"/>
          <w:sz w:val="22"/>
          <w:szCs w:val="22"/>
        </w:rPr>
        <w:t>:</w:t>
      </w:r>
      <w:ins w:id="114" w:author="Ines Schreiver" w:date="2019-04-01T10:07:00Z">
        <w:r w:rsidR="00286519">
          <w:rPr>
            <w:rFonts w:ascii="Helvetica" w:hAnsi="Helvetica" w:cs="Arial"/>
            <w:sz w:val="22"/>
            <w:szCs w:val="22"/>
          </w:rPr>
          <w:t xml:space="preserve"> Pyrolysis is useful to identify multiple components with just one analytical method. </w:t>
        </w:r>
      </w:ins>
      <w:ins w:id="115" w:author="Ines Schreiver" w:date="2019-04-01T10:09:00Z">
        <w:r w:rsidR="00286519">
          <w:rPr>
            <w:rFonts w:ascii="Helvetica" w:hAnsi="Helvetica" w:cs="Arial"/>
            <w:sz w:val="22"/>
            <w:szCs w:val="22"/>
          </w:rPr>
          <w:t>Q</w:t>
        </w:r>
      </w:ins>
      <w:ins w:id="116" w:author="Ines Schreiver" w:date="2019-04-01T10:08:00Z">
        <w:r w:rsidR="00286519">
          <w:rPr>
            <w:rFonts w:ascii="Helvetica" w:hAnsi="Helvetica" w:cs="Arial"/>
            <w:sz w:val="22"/>
            <w:szCs w:val="22"/>
          </w:rPr>
          <w:t xml:space="preserve">uantification of specific substances can be performed </w:t>
        </w:r>
      </w:ins>
      <w:ins w:id="117" w:author="Ines Schreiver" w:date="2019-04-01T10:09:00Z">
        <w:r w:rsidR="00286519">
          <w:rPr>
            <w:rFonts w:ascii="Helvetica" w:hAnsi="Helvetica" w:cs="Arial"/>
            <w:sz w:val="22"/>
            <w:szCs w:val="22"/>
          </w:rPr>
          <w:t xml:space="preserve">afterwards </w:t>
        </w:r>
      </w:ins>
      <w:ins w:id="118" w:author="Ines Schreiver" w:date="2019-04-01T10:08:00Z">
        <w:r w:rsidR="00286519">
          <w:rPr>
            <w:rFonts w:ascii="Helvetica" w:hAnsi="Helvetica" w:cs="Arial"/>
            <w:sz w:val="22"/>
            <w:szCs w:val="22"/>
          </w:rPr>
          <w:t>with more specialized methods.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del w:id="119" w:author="Ines Schreiver" w:date="2019-04-01T10:09:00Z">
        <w:r w:rsidR="004C1095" w:rsidRPr="00456A5D" w:rsidDel="00286519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286519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286519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03F89A5A" w14:textId="107A3643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5B13527B" w14:textId="451300D3" w:rsidR="00177B33" w:rsidRPr="00456A5D" w:rsidRDefault="00511F5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35"/>
      <w:footerReference w:type="even" r:id="rId36"/>
      <w:footerReference w:type="default" r:id="rId3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ja Fiket" w:date="2018-10-02T15:47:00Z" w:initials="MF">
    <w:p w14:paraId="1D977243" w14:textId="77777777" w:rsidR="00FA1A9D" w:rsidRPr="00F95819" w:rsidRDefault="00FA1A9D" w:rsidP="00FA1A9D">
      <w:pPr>
        <w:pStyle w:val="Kommentartext"/>
        <w:rPr>
          <w:lang w:val="en-IN"/>
        </w:rPr>
      </w:pPr>
      <w:r>
        <w:rPr>
          <w:rStyle w:val="Kommentarzeichen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FA1A9D" w:rsidRPr="00F95819" w:rsidRDefault="00FA1A9D" w:rsidP="00FA1A9D">
      <w:pPr>
        <w:pStyle w:val="Kommentartext"/>
        <w:rPr>
          <w:lang w:val="en-IN"/>
        </w:rPr>
      </w:pPr>
    </w:p>
    <w:p w14:paraId="7054F7A2" w14:textId="77777777" w:rsidR="00FA1A9D" w:rsidRPr="00440FFA" w:rsidRDefault="00FA1A9D" w:rsidP="00FA1A9D">
      <w:pPr>
        <w:pStyle w:val="Kommentar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1" w:author="Ines Schreiver" w:date="2019-04-01T08:34:00Z" w:initials="IS">
    <w:p w14:paraId="033DD649" w14:textId="519D4447" w:rsidR="00AC5EB8" w:rsidRPr="00AC5EB8" w:rsidRDefault="00AC5EB8">
      <w:pPr>
        <w:pStyle w:val="Kommentartext"/>
        <w:rPr>
          <w:lang w:val="de-DE"/>
        </w:rPr>
      </w:pPr>
      <w:r>
        <w:rPr>
          <w:rStyle w:val="Kommentarzeichen"/>
        </w:rPr>
        <w:annotationRef/>
      </w:r>
      <w:r>
        <w:rPr>
          <w:lang w:val="de-DE"/>
        </w:rPr>
        <w:t>Correct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202A54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41D14" w14:textId="77777777" w:rsidR="00596110" w:rsidRDefault="00596110">
      <w:r>
        <w:separator/>
      </w:r>
    </w:p>
  </w:endnote>
  <w:endnote w:type="continuationSeparator" w:id="0">
    <w:p w14:paraId="3C711F42" w14:textId="77777777" w:rsidR="00596110" w:rsidRDefault="0059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MS PMincho"/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eitenzahl"/>
      </w:rPr>
      <w:id w:val="102684006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5F71C30" w14:textId="77777777" w:rsidR="00336C61" w:rsidRDefault="00336C61" w:rsidP="00184EF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4012CDD" w14:textId="77777777" w:rsidR="00336C61" w:rsidRDefault="00336C61" w:rsidP="001E230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336C61" w:rsidRPr="00C70C90" w:rsidRDefault="00336C61" w:rsidP="001E230F">
    <w:pPr>
      <w:pStyle w:val="Fuzeile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32AA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32AAD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0DAF5" w14:textId="77777777" w:rsidR="00596110" w:rsidRDefault="00596110">
      <w:r>
        <w:separator/>
      </w:r>
    </w:p>
  </w:footnote>
  <w:footnote w:type="continuationSeparator" w:id="0">
    <w:p w14:paraId="38260FD5" w14:textId="77777777" w:rsidR="00596110" w:rsidRDefault="00596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A42D97D" w:rsidR="00336C61" w:rsidRDefault="00336C61" w:rsidP="001E230F">
    <w:pPr>
      <w:pStyle w:val="Kopfzeile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336C61" w:rsidRPr="006A6324" w:rsidRDefault="00336C61" w:rsidP="00450B27">
    <w:pPr>
      <w:pStyle w:val="Kopfzeile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A108A"/>
    <w:multiLevelType w:val="multilevel"/>
    <w:tmpl w:val="A94AF92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F1494"/>
    <w:rsid w:val="00106F46"/>
    <w:rsid w:val="001115D1"/>
    <w:rsid w:val="00125924"/>
    <w:rsid w:val="00126973"/>
    <w:rsid w:val="00151824"/>
    <w:rsid w:val="00162D51"/>
    <w:rsid w:val="00177B33"/>
    <w:rsid w:val="001819E3"/>
    <w:rsid w:val="00184EF9"/>
    <w:rsid w:val="00191A77"/>
    <w:rsid w:val="001B3024"/>
    <w:rsid w:val="001B5C46"/>
    <w:rsid w:val="001C3C85"/>
    <w:rsid w:val="001C7BBC"/>
    <w:rsid w:val="001E230F"/>
    <w:rsid w:val="001E52A3"/>
    <w:rsid w:val="001F0890"/>
    <w:rsid w:val="001F7254"/>
    <w:rsid w:val="0023356A"/>
    <w:rsid w:val="00247BFF"/>
    <w:rsid w:val="00252F28"/>
    <w:rsid w:val="0025310D"/>
    <w:rsid w:val="002544F1"/>
    <w:rsid w:val="002617AD"/>
    <w:rsid w:val="00265C44"/>
    <w:rsid w:val="00277C90"/>
    <w:rsid w:val="00283E3E"/>
    <w:rsid w:val="00286519"/>
    <w:rsid w:val="002865F0"/>
    <w:rsid w:val="00287F54"/>
    <w:rsid w:val="002A147F"/>
    <w:rsid w:val="002B0D88"/>
    <w:rsid w:val="002B26D4"/>
    <w:rsid w:val="002B55D9"/>
    <w:rsid w:val="002C52DE"/>
    <w:rsid w:val="002C54DB"/>
    <w:rsid w:val="002D3FC2"/>
    <w:rsid w:val="002D52A1"/>
    <w:rsid w:val="002D786E"/>
    <w:rsid w:val="002E7521"/>
    <w:rsid w:val="002F3829"/>
    <w:rsid w:val="003036C1"/>
    <w:rsid w:val="00305187"/>
    <w:rsid w:val="00305FE9"/>
    <w:rsid w:val="0030618C"/>
    <w:rsid w:val="003133C7"/>
    <w:rsid w:val="003138D4"/>
    <w:rsid w:val="003176C4"/>
    <w:rsid w:val="0032198C"/>
    <w:rsid w:val="00322C71"/>
    <w:rsid w:val="00330F1B"/>
    <w:rsid w:val="00336C61"/>
    <w:rsid w:val="00342D7B"/>
    <w:rsid w:val="0034684D"/>
    <w:rsid w:val="00395684"/>
    <w:rsid w:val="0039711C"/>
    <w:rsid w:val="003A1109"/>
    <w:rsid w:val="003A49C2"/>
    <w:rsid w:val="003B4B54"/>
    <w:rsid w:val="003B5E26"/>
    <w:rsid w:val="003D0847"/>
    <w:rsid w:val="003E2BC9"/>
    <w:rsid w:val="00414B4F"/>
    <w:rsid w:val="00440FFA"/>
    <w:rsid w:val="00450B27"/>
    <w:rsid w:val="00453116"/>
    <w:rsid w:val="00455510"/>
    <w:rsid w:val="00456A5D"/>
    <w:rsid w:val="004642AF"/>
    <w:rsid w:val="00472752"/>
    <w:rsid w:val="00472B90"/>
    <w:rsid w:val="0047306D"/>
    <w:rsid w:val="00482D4C"/>
    <w:rsid w:val="004C1095"/>
    <w:rsid w:val="004C2DAD"/>
    <w:rsid w:val="004D619B"/>
    <w:rsid w:val="004E2BE1"/>
    <w:rsid w:val="004E35F1"/>
    <w:rsid w:val="004E3F8E"/>
    <w:rsid w:val="004F0EF3"/>
    <w:rsid w:val="004F664D"/>
    <w:rsid w:val="00511F52"/>
    <w:rsid w:val="00513853"/>
    <w:rsid w:val="00530DD9"/>
    <w:rsid w:val="005320E4"/>
    <w:rsid w:val="00536D89"/>
    <w:rsid w:val="00555A08"/>
    <w:rsid w:val="00557116"/>
    <w:rsid w:val="0055763A"/>
    <w:rsid w:val="00562C3B"/>
    <w:rsid w:val="00565757"/>
    <w:rsid w:val="00596110"/>
    <w:rsid w:val="005A09D8"/>
    <w:rsid w:val="005A1F5E"/>
    <w:rsid w:val="005A3F8F"/>
    <w:rsid w:val="005B2C37"/>
    <w:rsid w:val="005B6859"/>
    <w:rsid w:val="005D783F"/>
    <w:rsid w:val="005E2B7E"/>
    <w:rsid w:val="005F05F4"/>
    <w:rsid w:val="005F18A3"/>
    <w:rsid w:val="0060773D"/>
    <w:rsid w:val="006143FF"/>
    <w:rsid w:val="006346FE"/>
    <w:rsid w:val="00634A4D"/>
    <w:rsid w:val="006402D4"/>
    <w:rsid w:val="00645B93"/>
    <w:rsid w:val="00654735"/>
    <w:rsid w:val="006556DE"/>
    <w:rsid w:val="006565A0"/>
    <w:rsid w:val="006617AB"/>
    <w:rsid w:val="00664850"/>
    <w:rsid w:val="006801B1"/>
    <w:rsid w:val="00690F38"/>
    <w:rsid w:val="0069665E"/>
    <w:rsid w:val="006A6324"/>
    <w:rsid w:val="006C08AE"/>
    <w:rsid w:val="006C0E87"/>
    <w:rsid w:val="006F28B9"/>
    <w:rsid w:val="00701446"/>
    <w:rsid w:val="0071294C"/>
    <w:rsid w:val="00724E3B"/>
    <w:rsid w:val="00732313"/>
    <w:rsid w:val="00745D4B"/>
    <w:rsid w:val="00746865"/>
    <w:rsid w:val="007548F3"/>
    <w:rsid w:val="007574EC"/>
    <w:rsid w:val="0077071A"/>
    <w:rsid w:val="00777388"/>
    <w:rsid w:val="00791DA4"/>
    <w:rsid w:val="007B3E0E"/>
    <w:rsid w:val="007D4222"/>
    <w:rsid w:val="007D7E7B"/>
    <w:rsid w:val="00804C75"/>
    <w:rsid w:val="00806B1B"/>
    <w:rsid w:val="00814332"/>
    <w:rsid w:val="00832FA5"/>
    <w:rsid w:val="008373A7"/>
    <w:rsid w:val="00851B3E"/>
    <w:rsid w:val="00852228"/>
    <w:rsid w:val="00854994"/>
    <w:rsid w:val="0088113B"/>
    <w:rsid w:val="00893032"/>
    <w:rsid w:val="008A0177"/>
    <w:rsid w:val="008C2074"/>
    <w:rsid w:val="008C2EFF"/>
    <w:rsid w:val="008D2A6A"/>
    <w:rsid w:val="008D58EC"/>
    <w:rsid w:val="008E74F7"/>
    <w:rsid w:val="008F7754"/>
    <w:rsid w:val="009212DD"/>
    <w:rsid w:val="009301B8"/>
    <w:rsid w:val="009302A9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F356C"/>
    <w:rsid w:val="00A04707"/>
    <w:rsid w:val="00A20DA8"/>
    <w:rsid w:val="00A218EC"/>
    <w:rsid w:val="00A310D7"/>
    <w:rsid w:val="00A3138F"/>
    <w:rsid w:val="00A36BF8"/>
    <w:rsid w:val="00A54940"/>
    <w:rsid w:val="00A60320"/>
    <w:rsid w:val="00A77CF6"/>
    <w:rsid w:val="00A91283"/>
    <w:rsid w:val="00AA132F"/>
    <w:rsid w:val="00AA2977"/>
    <w:rsid w:val="00AB4DB6"/>
    <w:rsid w:val="00AC5EB8"/>
    <w:rsid w:val="00AC63FC"/>
    <w:rsid w:val="00AD7EE5"/>
    <w:rsid w:val="00AE11E8"/>
    <w:rsid w:val="00B01AC1"/>
    <w:rsid w:val="00B13941"/>
    <w:rsid w:val="00B15658"/>
    <w:rsid w:val="00B27149"/>
    <w:rsid w:val="00B340A8"/>
    <w:rsid w:val="00B40E12"/>
    <w:rsid w:val="00B435B8"/>
    <w:rsid w:val="00B4499C"/>
    <w:rsid w:val="00B513FD"/>
    <w:rsid w:val="00B519CA"/>
    <w:rsid w:val="00B653B7"/>
    <w:rsid w:val="00B66A14"/>
    <w:rsid w:val="00B7250F"/>
    <w:rsid w:val="00B73406"/>
    <w:rsid w:val="00BC6DA7"/>
    <w:rsid w:val="00BE051D"/>
    <w:rsid w:val="00C07363"/>
    <w:rsid w:val="00C32AAD"/>
    <w:rsid w:val="00C602B2"/>
    <w:rsid w:val="00C70C90"/>
    <w:rsid w:val="00C7374B"/>
    <w:rsid w:val="00C8109F"/>
    <w:rsid w:val="00C82040"/>
    <w:rsid w:val="00C836F3"/>
    <w:rsid w:val="00C92BE8"/>
    <w:rsid w:val="00C97B11"/>
    <w:rsid w:val="00CB039A"/>
    <w:rsid w:val="00CC0C58"/>
    <w:rsid w:val="00CC29BF"/>
    <w:rsid w:val="00CD515D"/>
    <w:rsid w:val="00CD7F92"/>
    <w:rsid w:val="00CE10F2"/>
    <w:rsid w:val="00CE25A0"/>
    <w:rsid w:val="00CF22F6"/>
    <w:rsid w:val="00CF6830"/>
    <w:rsid w:val="00D00EF4"/>
    <w:rsid w:val="00D10BFA"/>
    <w:rsid w:val="00D10F00"/>
    <w:rsid w:val="00D150D8"/>
    <w:rsid w:val="00D27E46"/>
    <w:rsid w:val="00D300CE"/>
    <w:rsid w:val="00D43F3B"/>
    <w:rsid w:val="00D45AF7"/>
    <w:rsid w:val="00D466AF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031BD"/>
    <w:rsid w:val="00E24673"/>
    <w:rsid w:val="00E24898"/>
    <w:rsid w:val="00E355EE"/>
    <w:rsid w:val="00E8076C"/>
    <w:rsid w:val="00EA20E5"/>
    <w:rsid w:val="00EA2756"/>
    <w:rsid w:val="00EA4B94"/>
    <w:rsid w:val="00EA60D4"/>
    <w:rsid w:val="00EB23CA"/>
    <w:rsid w:val="00ED0916"/>
    <w:rsid w:val="00EE1E2F"/>
    <w:rsid w:val="00EE39ED"/>
    <w:rsid w:val="00EE4460"/>
    <w:rsid w:val="00EF4E2B"/>
    <w:rsid w:val="00F00D66"/>
    <w:rsid w:val="00F0293A"/>
    <w:rsid w:val="00F04E9E"/>
    <w:rsid w:val="00F10FAD"/>
    <w:rsid w:val="00F146E3"/>
    <w:rsid w:val="00F22F5E"/>
    <w:rsid w:val="00F35094"/>
    <w:rsid w:val="00F56A75"/>
    <w:rsid w:val="00F602AD"/>
    <w:rsid w:val="00F60B45"/>
    <w:rsid w:val="00F64FB6"/>
    <w:rsid w:val="00F81054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Standard">
    <w:name w:val="Normal"/>
    <w:qFormat/>
    <w:rsid w:val="0049479B"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2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i/>
    </w:rPr>
  </w:style>
  <w:style w:type="paragraph" w:styleId="Textkrper-Zeileneinzug">
    <w:name w:val="Body Text Indent"/>
    <w:basedOn w:val="Standard"/>
    <w:pPr>
      <w:ind w:left="36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ind w:left="720"/>
      <w:jc w:val="both"/>
    </w:pPr>
    <w:rPr>
      <w:rFonts w:ascii="Times New Roman" w:hAnsi="Times New Roman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Textkrper2">
    <w:name w:val="Body Text 2"/>
    <w:basedOn w:val="Standard"/>
    <w:rPr>
      <w:sz w:val="32"/>
      <w:lang w:eastAsia="zh-TW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krper3Zchn">
    <w:name w:val="Textkörper 3 Zchn"/>
    <w:link w:val="Textkrper3"/>
    <w:uiPriority w:val="99"/>
    <w:semiHidden/>
    <w:rsid w:val="008D58EC"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Sprechblasentext">
    <w:name w:val="Balloon Text"/>
    <w:basedOn w:val="Standard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Standard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bsatz-Standardschriftar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Standard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Hervorhebung">
    <w:name w:val="Emphasis"/>
    <w:qFormat/>
    <w:rsid w:val="00FE6CC9"/>
    <w:rPr>
      <w:i/>
    </w:rPr>
  </w:style>
  <w:style w:type="paragraph" w:customStyle="1" w:styleId="TEXTOVERVIDEO">
    <w:name w:val="TEXT OVER VIDEO"/>
    <w:basedOn w:val="Standard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Kommentarzeichen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4060E5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60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060E5"/>
    <w:rPr>
      <w:b/>
      <w:bCs/>
      <w:sz w:val="24"/>
      <w:szCs w:val="24"/>
    </w:rPr>
  </w:style>
  <w:style w:type="character" w:styleId="Seitenzahl">
    <w:name w:val="page number"/>
    <w:basedOn w:val="Absatz-Standardschriftart"/>
    <w:rsid w:val="00985F44"/>
  </w:style>
  <w:style w:type="paragraph" w:styleId="Listenabsatz">
    <w:name w:val="List Paragraph"/>
    <w:basedOn w:val="Standard"/>
    <w:uiPriority w:val="34"/>
    <w:qFormat/>
    <w:rsid w:val="00985F4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erarbeitung">
    <w:name w:val="Revision"/>
    <w:hidden/>
    <w:semiHidden/>
    <w:rsid w:val="002D52A1"/>
    <w:rPr>
      <w:sz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StandardWeb">
    <w:name w:val="Normal (Web)"/>
    <w:basedOn w:val="Standard"/>
    <w:link w:val="StandardWebZchn"/>
    <w:rsid w:val="001F725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StandardWebZchn">
    <w:name w:val="Standard (Web) Zchn"/>
    <w:basedOn w:val="Absatz-Standardschriftart"/>
    <w:link w:val="StandardWeb"/>
    <w:rsid w:val="001F7254"/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Standard"/>
    <w:link w:val="EndNoteBibliographyZchn"/>
    <w:rsid w:val="00562C3B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noProof/>
      <w:color w:val="000000"/>
      <w:szCs w:val="24"/>
    </w:rPr>
  </w:style>
  <w:style w:type="character" w:customStyle="1" w:styleId="EndNoteBibliographyZchn">
    <w:name w:val="EndNote Bibliography Zchn"/>
    <w:basedOn w:val="StandardWebZchn"/>
    <w:link w:val="EndNoteBibliography"/>
    <w:rsid w:val="00562C3B"/>
    <w:rPr>
      <w:rFonts w:ascii="Calibri" w:eastAsia="Times New Roman" w:hAnsi="Calibri" w:cs="Calibri"/>
      <w:noProof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Standard">
    <w:name w:val="Normal"/>
    <w:qFormat/>
    <w:rsid w:val="0049479B"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2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i/>
    </w:rPr>
  </w:style>
  <w:style w:type="paragraph" w:styleId="Textkrper-Zeileneinzug">
    <w:name w:val="Body Text Indent"/>
    <w:basedOn w:val="Standard"/>
    <w:pPr>
      <w:ind w:left="36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ind w:left="720"/>
      <w:jc w:val="both"/>
    </w:pPr>
    <w:rPr>
      <w:rFonts w:ascii="Times New Roman" w:hAnsi="Times New Roman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Textkrper2">
    <w:name w:val="Body Text 2"/>
    <w:basedOn w:val="Standard"/>
    <w:rPr>
      <w:sz w:val="32"/>
      <w:lang w:eastAsia="zh-TW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krper3Zchn">
    <w:name w:val="Textkörper 3 Zchn"/>
    <w:link w:val="Textkrper3"/>
    <w:uiPriority w:val="99"/>
    <w:semiHidden/>
    <w:rsid w:val="008D58EC"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Sprechblasentext">
    <w:name w:val="Balloon Text"/>
    <w:basedOn w:val="Standard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Standard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bsatz-Standardschriftar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Standard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Hervorhebung">
    <w:name w:val="Emphasis"/>
    <w:qFormat/>
    <w:rsid w:val="00FE6CC9"/>
    <w:rPr>
      <w:i/>
    </w:rPr>
  </w:style>
  <w:style w:type="paragraph" w:customStyle="1" w:styleId="TEXTOVERVIDEO">
    <w:name w:val="TEXT OVER VIDEO"/>
    <w:basedOn w:val="Standard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Kommentarzeichen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4060E5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60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060E5"/>
    <w:rPr>
      <w:b/>
      <w:bCs/>
      <w:sz w:val="24"/>
      <w:szCs w:val="24"/>
    </w:rPr>
  </w:style>
  <w:style w:type="character" w:styleId="Seitenzahl">
    <w:name w:val="page number"/>
    <w:basedOn w:val="Absatz-Standardschriftart"/>
    <w:rsid w:val="00985F44"/>
  </w:style>
  <w:style w:type="paragraph" w:styleId="Listenabsatz">
    <w:name w:val="List Paragraph"/>
    <w:basedOn w:val="Standard"/>
    <w:uiPriority w:val="34"/>
    <w:qFormat/>
    <w:rsid w:val="00985F4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erarbeitung">
    <w:name w:val="Revision"/>
    <w:hidden/>
    <w:semiHidden/>
    <w:rsid w:val="002D52A1"/>
    <w:rPr>
      <w:sz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StandardWeb">
    <w:name w:val="Normal (Web)"/>
    <w:basedOn w:val="Standard"/>
    <w:link w:val="StandardWebZchn"/>
    <w:rsid w:val="001F725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StandardWebZchn">
    <w:name w:val="Standard (Web) Zchn"/>
    <w:basedOn w:val="Absatz-Standardschriftart"/>
    <w:link w:val="StandardWeb"/>
    <w:rsid w:val="001F7254"/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Standard"/>
    <w:link w:val="EndNoteBibliographyZchn"/>
    <w:rsid w:val="00562C3B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noProof/>
      <w:color w:val="000000"/>
      <w:szCs w:val="24"/>
    </w:rPr>
  </w:style>
  <w:style w:type="character" w:customStyle="1" w:styleId="EndNoteBibliographyZchn">
    <w:name w:val="EndNote Bibliography Zchn"/>
    <w:basedOn w:val="StandardWebZchn"/>
    <w:link w:val="EndNoteBibliography"/>
    <w:rsid w:val="00562C3B"/>
    <w:rPr>
      <w:rFonts w:ascii="Calibri" w:eastAsia="Times New Roman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205193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hyperlink" Target="https://www.jove.com/account/file-uploader?src=18205193" TargetMode="External"/><Relationship Id="rId26" Type="http://schemas.openxmlformats.org/officeDocument/2006/relationships/hyperlink" Target="https://www.jove.com/account/file-uploader?src=18205193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jove.com/account/file-uploader?src=18205193" TargetMode="External"/><Relationship Id="rId34" Type="http://schemas.openxmlformats.org/officeDocument/2006/relationships/hyperlink" Target="https://www.jove.com/account/file-uploader?src=18205193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ndreas.Luch@bfr.bund.de" TargetMode="External"/><Relationship Id="rId17" Type="http://schemas.openxmlformats.org/officeDocument/2006/relationships/hyperlink" Target="https://www.jove.com/account/file-uploader?src=18205193" TargetMode="External"/><Relationship Id="rId25" Type="http://schemas.openxmlformats.org/officeDocument/2006/relationships/hyperlink" Target="https://www.jove.com/account/file-uploader?src=18205193" TargetMode="External"/><Relationship Id="rId33" Type="http://schemas.openxmlformats.org/officeDocument/2006/relationships/hyperlink" Target="https://www.jove.com/account/file-uploader?src=18205193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jove.com/author/Petra_Schwille" TargetMode="External"/><Relationship Id="rId20" Type="http://schemas.openxmlformats.org/officeDocument/2006/relationships/hyperlink" Target="https://www.jove.com/account/file-uploader?src=18205193" TargetMode="External"/><Relationship Id="rId29" Type="http://schemas.openxmlformats.org/officeDocument/2006/relationships/hyperlink" Target="https://www.jove.com/account/file-uploader?src=18205193" TargetMode="External"/><Relationship Id="rId41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hristoph.Hutzler@bfr.bund.de" TargetMode="External"/><Relationship Id="rId24" Type="http://schemas.openxmlformats.org/officeDocument/2006/relationships/hyperlink" Target="https://www.jove.com/account/file-uploader?src=18205193" TargetMode="External"/><Relationship Id="rId32" Type="http://schemas.openxmlformats.org/officeDocument/2006/relationships/hyperlink" Target="https://www.jove.com/account/file-uploader?src=18205193" TargetMode="External"/><Relationship Id="rId37" Type="http://schemas.openxmlformats.org/officeDocument/2006/relationships/footer" Target="footer2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s://www.jove.com/wp-content/uploads/2018/10/Author_Pages_Intro_With_Thumb_101018_1080p.mp4?_=1" TargetMode="External"/><Relationship Id="rId23" Type="http://schemas.openxmlformats.org/officeDocument/2006/relationships/hyperlink" Target="https://www.jove.com/account/file-uploader?src=18205193" TargetMode="External"/><Relationship Id="rId28" Type="http://schemas.openxmlformats.org/officeDocument/2006/relationships/hyperlink" Target="https://www.jove.com/account/file-uploader?src=18205193" TargetMode="External"/><Relationship Id="rId36" Type="http://schemas.openxmlformats.org/officeDocument/2006/relationships/footer" Target="footer1.xml"/><Relationship Id="rId10" Type="http://schemas.openxmlformats.org/officeDocument/2006/relationships/hyperlink" Target="mailto:Ines.Schreiver@bfr.bund.de" TargetMode="External"/><Relationship Id="rId19" Type="http://schemas.openxmlformats.org/officeDocument/2006/relationships/hyperlink" Target="https://www.jove.com/account/file-uploader?src=18205193" TargetMode="External"/><Relationship Id="rId31" Type="http://schemas.openxmlformats.org/officeDocument/2006/relationships/hyperlink" Target="https://www.jove.com/account/file-uploader?src=18205193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www.apple.com/support/mac-apps/quicktime/" TargetMode="External"/><Relationship Id="rId22" Type="http://schemas.openxmlformats.org/officeDocument/2006/relationships/hyperlink" Target="https://www.jove.com/account/file-uploader?src=18205193" TargetMode="External"/><Relationship Id="rId27" Type="http://schemas.openxmlformats.org/officeDocument/2006/relationships/hyperlink" Target="https://www.jove.com/account/file-uploader?src=18205193" TargetMode="External"/><Relationship Id="rId30" Type="http://schemas.openxmlformats.org/officeDocument/2006/relationships/hyperlink" Target="https://www.jove.com/account/file-uploader?src=18205193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9FD27DA1.dotm</Template>
  <TotalTime>0</TotalTime>
  <Pages>13</Pages>
  <Words>3441</Words>
  <Characters>20823</Characters>
  <Application>Microsoft Office Word</Application>
  <DocSecurity>0</DocSecurity>
  <Lines>173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24216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Ines Schreiver</cp:lastModifiedBy>
  <cp:revision>9</cp:revision>
  <dcterms:created xsi:type="dcterms:W3CDTF">2019-04-01T06:32:00Z</dcterms:created>
  <dcterms:modified xsi:type="dcterms:W3CDTF">2019-04-02T18:04:00Z</dcterms:modified>
</cp:coreProperties>
</file>