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Default="003A49C2" w:rsidP="004E7724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761BD517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2B5897">
        <w:rPr>
          <w:rFonts w:ascii="Helvetica" w:hAnsi="Helvetica" w:cs="Arial"/>
          <w:b/>
          <w:i w:val="0"/>
          <w:sz w:val="22"/>
          <w:szCs w:val="22"/>
        </w:rPr>
        <w:t>59688</w:t>
      </w:r>
    </w:p>
    <w:p w14:paraId="15210DC1" w14:textId="24CAD030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2B5897">
        <w:rPr>
          <w:rFonts w:ascii="Helvetica" w:hAnsi="Helvetica" w:cs="Arial"/>
          <w:b/>
          <w:i w:val="0"/>
          <w:sz w:val="22"/>
          <w:szCs w:val="22"/>
        </w:rPr>
        <w:t xml:space="preserve"> Brigid Stadinski</w:t>
      </w:r>
    </w:p>
    <w:p w14:paraId="441F19EB" w14:textId="530AC66E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2B5897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8" w:tgtFrame="_blank" w:history="1">
        <w:r w:rsidR="002B5897" w:rsidRPr="002B5897">
          <w:rPr>
            <w:rStyle w:val="Hyperlink"/>
            <w:rFonts w:ascii="Arial" w:hAnsi="Arial" w:cs="Arial"/>
            <w:b/>
            <w:i w:val="0"/>
            <w:color w:val="auto"/>
            <w:sz w:val="22"/>
            <w:szCs w:val="22"/>
            <w:u w:val="none"/>
            <w:shd w:val="clear" w:color="auto" w:fill="FFFFFF"/>
          </w:rPr>
          <w:t>http://www.jove.com/files_upload.php?src=18204888</w:t>
        </w:r>
      </w:hyperlink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7411D8DF" w:rsidR="00FA1A9D" w:rsidRPr="002B5897" w:rsidRDefault="00FA1A9D" w:rsidP="00B54329">
      <w:pPr>
        <w:rPr>
          <w:rFonts w:ascii="Arial" w:eastAsia="Microsoft JhengHei" w:hAnsi="Arial" w:cs="Arial"/>
          <w:b/>
          <w:sz w:val="28"/>
          <w:szCs w:val="28"/>
          <w:shd w:val="clear" w:color="auto" w:fill="FFFFFF"/>
        </w:rPr>
      </w:pPr>
      <w:r w:rsidRPr="002B5897">
        <w:rPr>
          <w:rFonts w:ascii="Arial" w:hAnsi="Arial" w:cs="Arial"/>
          <w:b/>
          <w:sz w:val="28"/>
          <w:szCs w:val="28"/>
        </w:rPr>
        <w:t xml:space="preserve">Title: </w:t>
      </w:r>
      <w:r w:rsidR="002B5897" w:rsidRPr="002B5897">
        <w:rPr>
          <w:rFonts w:ascii="Arial" w:eastAsia="Microsoft JhengHei" w:hAnsi="Arial" w:cs="Arial"/>
          <w:b/>
          <w:sz w:val="28"/>
          <w:szCs w:val="28"/>
          <w:shd w:val="clear" w:color="auto" w:fill="FFFFFF"/>
        </w:rPr>
        <w:t xml:space="preserve">Assessment of Vascular Tone Responsiveness using Isolated Mesenteric Arteries with a Focus on Modulation by Perivascular Adipose Tissues 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036E667F" w14:textId="77777777" w:rsidR="00FA1A9D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6C29E81B" w14:textId="77777777" w:rsidR="002B5897" w:rsidRPr="002B5897" w:rsidRDefault="002B5897" w:rsidP="002B5897">
      <w:pPr>
        <w:jc w:val="both"/>
        <w:rPr>
          <w:rFonts w:ascii="Arial" w:hAnsi="Arial" w:cs="Arial"/>
        </w:rPr>
      </w:pPr>
      <w:r w:rsidRPr="002B5897">
        <w:rPr>
          <w:rFonts w:ascii="Arial" w:hAnsi="Arial" w:cs="Arial"/>
        </w:rPr>
        <w:t>Daniels Konja</w:t>
      </w:r>
      <w:r w:rsidRPr="002B5897">
        <w:rPr>
          <w:rFonts w:ascii="Arial" w:hAnsi="Arial" w:cs="Arial"/>
          <w:vertAlign w:val="superscript"/>
        </w:rPr>
        <w:t>1</w:t>
      </w:r>
      <w:r w:rsidRPr="002B5897">
        <w:rPr>
          <w:rFonts w:ascii="Arial" w:hAnsi="Arial" w:cs="Arial"/>
        </w:rPr>
        <w:t>, Cuiting Luo</w:t>
      </w:r>
      <w:r w:rsidRPr="002B5897">
        <w:rPr>
          <w:rFonts w:ascii="Arial" w:hAnsi="Arial" w:cs="Arial"/>
          <w:vertAlign w:val="superscript"/>
        </w:rPr>
        <w:t>1</w:t>
      </w:r>
      <w:r w:rsidRPr="002B5897">
        <w:rPr>
          <w:rFonts w:ascii="Arial" w:hAnsi="Arial" w:cs="Arial"/>
        </w:rPr>
        <w:t>, Wai Yan Sun</w:t>
      </w:r>
      <w:r w:rsidRPr="002B5897">
        <w:rPr>
          <w:rFonts w:ascii="Arial" w:hAnsi="Arial" w:cs="Arial"/>
          <w:vertAlign w:val="superscript"/>
        </w:rPr>
        <w:t>1</w:t>
      </w:r>
      <w:r w:rsidRPr="002B5897">
        <w:rPr>
          <w:rFonts w:ascii="Arial" w:hAnsi="Arial" w:cs="Arial"/>
        </w:rPr>
        <w:t>, Kangmin Yang</w:t>
      </w:r>
      <w:r w:rsidRPr="002B5897">
        <w:rPr>
          <w:rFonts w:ascii="Arial" w:hAnsi="Arial" w:cs="Arial"/>
          <w:vertAlign w:val="superscript"/>
        </w:rPr>
        <w:t>1</w:t>
      </w:r>
      <w:r w:rsidRPr="002B5897">
        <w:rPr>
          <w:rFonts w:ascii="Arial" w:hAnsi="Arial" w:cs="Arial"/>
        </w:rPr>
        <w:t>, Andy W. C. Man</w:t>
      </w:r>
      <w:r w:rsidRPr="002B5897">
        <w:rPr>
          <w:rFonts w:ascii="Arial" w:hAnsi="Arial" w:cs="Arial"/>
          <w:vertAlign w:val="superscript"/>
        </w:rPr>
        <w:t>1</w:t>
      </w:r>
      <w:r w:rsidRPr="002B5897">
        <w:rPr>
          <w:rFonts w:ascii="Arial" w:hAnsi="Arial" w:cs="Arial"/>
        </w:rPr>
        <w:t>, Aimin Xu</w:t>
      </w:r>
      <w:r w:rsidRPr="002B5897">
        <w:rPr>
          <w:rFonts w:ascii="Arial" w:hAnsi="Arial" w:cs="Arial"/>
          <w:vertAlign w:val="superscript"/>
        </w:rPr>
        <w:t>1</w:t>
      </w:r>
      <w:r w:rsidRPr="002B5897">
        <w:rPr>
          <w:rFonts w:ascii="Arial" w:hAnsi="Arial" w:cs="Arial"/>
        </w:rPr>
        <w:t>, Paul M. Vanhoutte</w:t>
      </w:r>
      <w:r w:rsidRPr="002B5897">
        <w:rPr>
          <w:rFonts w:ascii="Arial" w:hAnsi="Arial" w:cs="Arial"/>
          <w:vertAlign w:val="superscript"/>
        </w:rPr>
        <w:t>1</w:t>
      </w:r>
      <w:r w:rsidRPr="002B5897">
        <w:rPr>
          <w:rFonts w:ascii="Arial" w:hAnsi="Arial" w:cs="Arial"/>
        </w:rPr>
        <w:t>, Yu Wang</w:t>
      </w:r>
      <w:r w:rsidRPr="002B5897">
        <w:rPr>
          <w:rFonts w:ascii="Arial" w:hAnsi="Arial" w:cs="Arial"/>
          <w:vertAlign w:val="superscript"/>
        </w:rPr>
        <w:t>1</w:t>
      </w:r>
    </w:p>
    <w:p w14:paraId="1EBA3C56" w14:textId="77777777" w:rsidR="002B5897" w:rsidRPr="002B5897" w:rsidRDefault="002B5897" w:rsidP="002B5897">
      <w:pPr>
        <w:jc w:val="both"/>
        <w:rPr>
          <w:rFonts w:ascii="Arial" w:hAnsi="Arial" w:cs="Arial"/>
        </w:rPr>
      </w:pPr>
    </w:p>
    <w:p w14:paraId="69A971B4" w14:textId="77777777" w:rsidR="002B5897" w:rsidRPr="002B5897" w:rsidRDefault="002B5897" w:rsidP="002B5897">
      <w:pPr>
        <w:jc w:val="both"/>
        <w:rPr>
          <w:rFonts w:ascii="Arial" w:hAnsi="Arial" w:cs="Arial"/>
        </w:rPr>
      </w:pPr>
      <w:r w:rsidRPr="002B5897">
        <w:rPr>
          <w:rFonts w:ascii="Arial" w:hAnsi="Arial" w:cs="Arial"/>
          <w:vertAlign w:val="superscript"/>
        </w:rPr>
        <w:t>1</w:t>
      </w:r>
      <w:r w:rsidRPr="002B5897">
        <w:rPr>
          <w:rFonts w:ascii="Arial" w:hAnsi="Arial" w:cs="Arial"/>
        </w:rPr>
        <w:t>The State Key Laboratory of Pharmaceutical Biotechnology and the Department of Pharmacology and Pharmacy, the University of Hong Kong, Hong Kong SAR, China</w:t>
      </w:r>
    </w:p>
    <w:p w14:paraId="5B92BEA3" w14:textId="77777777" w:rsidR="00FA1A9D" w:rsidRPr="002B5897" w:rsidRDefault="00FA1A9D" w:rsidP="00FA1A9D">
      <w:pPr>
        <w:outlineLvl w:val="0"/>
        <w:rPr>
          <w:rFonts w:ascii="Arial" w:hAnsi="Arial" w:cs="Arial"/>
          <w:sz w:val="22"/>
          <w:szCs w:val="22"/>
        </w:rPr>
      </w:pPr>
    </w:p>
    <w:p w14:paraId="27A86808" w14:textId="77777777" w:rsidR="00FA1A9D" w:rsidRPr="002B5897" w:rsidRDefault="00FA1A9D" w:rsidP="00FA1A9D">
      <w:pPr>
        <w:outlineLvl w:val="0"/>
        <w:rPr>
          <w:rFonts w:ascii="Arial" w:hAnsi="Arial" w:cs="Arial"/>
          <w:b/>
          <w:sz w:val="22"/>
          <w:szCs w:val="22"/>
        </w:rPr>
      </w:pPr>
      <w:r w:rsidRPr="002B5897">
        <w:rPr>
          <w:rFonts w:ascii="Arial" w:hAnsi="Arial" w:cs="Arial"/>
          <w:b/>
          <w:sz w:val="22"/>
          <w:szCs w:val="22"/>
        </w:rPr>
        <w:t xml:space="preserve">Corresponding Author: </w:t>
      </w:r>
    </w:p>
    <w:p w14:paraId="47CFF566" w14:textId="77777777" w:rsidR="002B5897" w:rsidRPr="002B5897" w:rsidRDefault="002B5897" w:rsidP="002B5897">
      <w:pPr>
        <w:jc w:val="both"/>
        <w:rPr>
          <w:rStyle w:val="Hyperlink"/>
          <w:rFonts w:ascii="Arial" w:hAnsi="Arial" w:cs="Arial"/>
          <w:bCs/>
          <w:sz w:val="22"/>
          <w:szCs w:val="22"/>
        </w:rPr>
      </w:pPr>
      <w:r w:rsidRPr="002B5897">
        <w:rPr>
          <w:rFonts w:ascii="Arial" w:hAnsi="Arial" w:cs="Arial"/>
          <w:sz w:val="22"/>
          <w:szCs w:val="22"/>
        </w:rPr>
        <w:t>Paul M. Vanhoutte</w:t>
      </w:r>
      <w:r w:rsidRPr="002B5897">
        <w:rPr>
          <w:rFonts w:ascii="Arial" w:hAnsi="Arial" w:cs="Arial"/>
          <w:sz w:val="22"/>
          <w:szCs w:val="22"/>
        </w:rPr>
        <w:tab/>
      </w:r>
      <w:r w:rsidRPr="002B5897">
        <w:rPr>
          <w:rStyle w:val="Hyperlink"/>
          <w:rFonts w:ascii="Arial" w:hAnsi="Arial" w:cs="Arial"/>
          <w:bCs/>
          <w:sz w:val="22"/>
          <w:szCs w:val="22"/>
        </w:rPr>
        <w:t>(</w:t>
      </w:r>
      <w:hyperlink r:id="rId9" w:history="1">
        <w:r w:rsidRPr="002B5897">
          <w:rPr>
            <w:rStyle w:val="Hyperlink"/>
            <w:rFonts w:ascii="Arial" w:hAnsi="Arial" w:cs="Arial"/>
            <w:bCs/>
            <w:sz w:val="22"/>
            <w:szCs w:val="22"/>
          </w:rPr>
          <w:t>vanhoutt@hku.hk</w:t>
        </w:r>
      </w:hyperlink>
      <w:r w:rsidRPr="002B5897">
        <w:rPr>
          <w:rStyle w:val="Hyperlink"/>
          <w:rFonts w:ascii="Arial" w:hAnsi="Arial" w:cs="Arial"/>
          <w:bCs/>
          <w:sz w:val="22"/>
          <w:szCs w:val="22"/>
        </w:rPr>
        <w:t>)</w:t>
      </w:r>
    </w:p>
    <w:p w14:paraId="02AACCF9" w14:textId="547C924E" w:rsidR="00FA1A9D" w:rsidRPr="002B5897" w:rsidRDefault="002B5897" w:rsidP="002B5897">
      <w:pPr>
        <w:jc w:val="both"/>
        <w:rPr>
          <w:rFonts w:ascii="Arial" w:hAnsi="Arial" w:cs="Arial"/>
          <w:bCs/>
          <w:color w:val="0000FF"/>
          <w:sz w:val="22"/>
          <w:szCs w:val="22"/>
          <w:u w:val="single"/>
        </w:rPr>
      </w:pPr>
      <w:r w:rsidRPr="002B5897">
        <w:rPr>
          <w:rFonts w:ascii="Arial" w:hAnsi="Arial" w:cs="Arial"/>
          <w:sz w:val="22"/>
          <w:szCs w:val="22"/>
        </w:rPr>
        <w:t>Yu Wang</w:t>
      </w:r>
      <w:r w:rsidRPr="002B5897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2B5897">
        <w:rPr>
          <w:rFonts w:ascii="Arial" w:hAnsi="Arial" w:cs="Arial"/>
          <w:sz w:val="22"/>
          <w:szCs w:val="22"/>
          <w:vertAlign w:val="superscript"/>
        </w:rPr>
        <w:tab/>
      </w:r>
      <w:r w:rsidRPr="002B5897">
        <w:rPr>
          <w:rFonts w:ascii="Arial" w:hAnsi="Arial" w:cs="Arial"/>
          <w:sz w:val="22"/>
          <w:szCs w:val="22"/>
          <w:vertAlign w:val="superscript"/>
        </w:rPr>
        <w:tab/>
      </w:r>
      <w:r w:rsidRPr="002B5897">
        <w:rPr>
          <w:rFonts w:ascii="Arial" w:hAnsi="Arial" w:cs="Arial"/>
          <w:bCs/>
          <w:sz w:val="22"/>
          <w:szCs w:val="22"/>
        </w:rPr>
        <w:t>(</w:t>
      </w:r>
      <w:hyperlink r:id="rId10" w:history="1">
        <w:r w:rsidRPr="002B5897">
          <w:rPr>
            <w:rStyle w:val="Hyperlink"/>
            <w:rFonts w:ascii="Arial" w:hAnsi="Arial" w:cs="Arial"/>
            <w:bCs/>
            <w:sz w:val="22"/>
            <w:szCs w:val="22"/>
          </w:rPr>
          <w:t>yuwanghk@hku.hk</w:t>
        </w:r>
      </w:hyperlink>
      <w:r w:rsidRPr="002B5897">
        <w:rPr>
          <w:rStyle w:val="Hyperlink"/>
          <w:rFonts w:ascii="Arial" w:hAnsi="Arial" w:cs="Arial"/>
          <w:bCs/>
          <w:sz w:val="22"/>
          <w:szCs w:val="22"/>
        </w:rPr>
        <w:t>)</w:t>
      </w:r>
    </w:p>
    <w:p w14:paraId="38DC32E4" w14:textId="77777777" w:rsidR="00FA1A9D" w:rsidRPr="002B5897" w:rsidRDefault="00FA1A9D" w:rsidP="00FA1A9D">
      <w:pPr>
        <w:outlineLvl w:val="0"/>
        <w:rPr>
          <w:rFonts w:ascii="Arial" w:hAnsi="Arial" w:cs="Arial"/>
          <w:sz w:val="22"/>
          <w:szCs w:val="22"/>
        </w:rPr>
      </w:pPr>
    </w:p>
    <w:p w14:paraId="6D862194" w14:textId="77777777" w:rsidR="00FA1A9D" w:rsidRPr="002B5897" w:rsidRDefault="00FA1A9D" w:rsidP="00FA1A9D">
      <w:pPr>
        <w:outlineLvl w:val="0"/>
        <w:rPr>
          <w:rFonts w:ascii="Arial" w:hAnsi="Arial" w:cs="Arial"/>
          <w:sz w:val="22"/>
          <w:szCs w:val="22"/>
        </w:rPr>
      </w:pPr>
      <w:r w:rsidRPr="002B5897">
        <w:rPr>
          <w:rFonts w:ascii="Arial" w:hAnsi="Arial" w:cs="Arial"/>
          <w:b/>
          <w:sz w:val="22"/>
          <w:szCs w:val="22"/>
        </w:rPr>
        <w:t>Email addresses for Co-authors:</w:t>
      </w:r>
      <w:r w:rsidRPr="002B5897">
        <w:rPr>
          <w:rFonts w:ascii="Arial" w:hAnsi="Arial" w:cs="Arial"/>
          <w:sz w:val="22"/>
          <w:szCs w:val="22"/>
        </w:rPr>
        <w:t xml:space="preserve"> </w:t>
      </w:r>
    </w:p>
    <w:p w14:paraId="210D34BF" w14:textId="77777777" w:rsidR="002B5897" w:rsidRPr="002B5897" w:rsidRDefault="002B5897" w:rsidP="002B5897">
      <w:pPr>
        <w:jc w:val="both"/>
        <w:rPr>
          <w:rFonts w:ascii="Arial" w:hAnsi="Arial" w:cs="Arial"/>
          <w:sz w:val="22"/>
          <w:szCs w:val="22"/>
        </w:rPr>
      </w:pPr>
      <w:r w:rsidRPr="002B5897">
        <w:rPr>
          <w:rFonts w:ascii="Arial" w:hAnsi="Arial" w:cs="Arial"/>
          <w:sz w:val="22"/>
          <w:szCs w:val="22"/>
        </w:rPr>
        <w:t>Daniels Konja</w:t>
      </w:r>
      <w:r w:rsidRPr="002B5897">
        <w:rPr>
          <w:rFonts w:ascii="Arial" w:hAnsi="Arial" w:cs="Arial"/>
          <w:sz w:val="22"/>
          <w:szCs w:val="22"/>
        </w:rPr>
        <w:tab/>
      </w:r>
      <w:r w:rsidRPr="002B5897">
        <w:rPr>
          <w:rFonts w:ascii="Arial" w:hAnsi="Arial" w:cs="Arial"/>
          <w:sz w:val="22"/>
          <w:szCs w:val="22"/>
        </w:rPr>
        <w:tab/>
        <w:t>(kdaniels-1@outlook.com)</w:t>
      </w:r>
    </w:p>
    <w:p w14:paraId="12AD445A" w14:textId="77777777" w:rsidR="002B5897" w:rsidRPr="002B5897" w:rsidRDefault="002B5897" w:rsidP="002B5897">
      <w:pPr>
        <w:jc w:val="both"/>
        <w:rPr>
          <w:rFonts w:ascii="Arial" w:hAnsi="Arial" w:cs="Arial"/>
          <w:sz w:val="22"/>
          <w:szCs w:val="22"/>
        </w:rPr>
      </w:pPr>
      <w:r w:rsidRPr="002B5897">
        <w:rPr>
          <w:rFonts w:ascii="Arial" w:hAnsi="Arial" w:cs="Arial"/>
          <w:sz w:val="22"/>
          <w:szCs w:val="22"/>
        </w:rPr>
        <w:t>Cuiting Luo</w:t>
      </w:r>
      <w:r w:rsidRPr="002B5897">
        <w:rPr>
          <w:rFonts w:ascii="Arial" w:hAnsi="Arial" w:cs="Arial"/>
          <w:sz w:val="22"/>
          <w:szCs w:val="22"/>
        </w:rPr>
        <w:tab/>
      </w:r>
      <w:r w:rsidRPr="002B5897">
        <w:rPr>
          <w:rFonts w:ascii="Arial" w:hAnsi="Arial" w:cs="Arial"/>
          <w:sz w:val="22"/>
          <w:szCs w:val="22"/>
        </w:rPr>
        <w:tab/>
        <w:t>(cuiting@hku.hk)</w:t>
      </w:r>
    </w:p>
    <w:p w14:paraId="1C23F6AE" w14:textId="77777777" w:rsidR="002B5897" w:rsidRPr="002B5897" w:rsidRDefault="002B5897" w:rsidP="002B5897">
      <w:pPr>
        <w:jc w:val="both"/>
        <w:rPr>
          <w:rFonts w:ascii="Arial" w:hAnsi="Arial" w:cs="Arial"/>
          <w:sz w:val="22"/>
          <w:szCs w:val="22"/>
        </w:rPr>
      </w:pPr>
      <w:r w:rsidRPr="002B5897">
        <w:rPr>
          <w:rFonts w:ascii="Arial" w:hAnsi="Arial" w:cs="Arial"/>
          <w:sz w:val="22"/>
          <w:szCs w:val="22"/>
        </w:rPr>
        <w:t>Wai Yan Sun</w:t>
      </w:r>
      <w:r w:rsidRPr="002B5897">
        <w:rPr>
          <w:rFonts w:ascii="Arial" w:hAnsi="Arial" w:cs="Arial"/>
          <w:sz w:val="22"/>
          <w:szCs w:val="22"/>
        </w:rPr>
        <w:tab/>
      </w:r>
      <w:r w:rsidRPr="002B5897">
        <w:rPr>
          <w:rFonts w:ascii="Arial" w:hAnsi="Arial" w:cs="Arial"/>
          <w:sz w:val="22"/>
          <w:szCs w:val="22"/>
        </w:rPr>
        <w:tab/>
        <w:t>(kiwisun@hku.hk)</w:t>
      </w:r>
    </w:p>
    <w:p w14:paraId="2ABB3DB7" w14:textId="77777777" w:rsidR="002B5897" w:rsidRPr="002B5897" w:rsidRDefault="002B5897" w:rsidP="002B5897">
      <w:pPr>
        <w:jc w:val="both"/>
        <w:rPr>
          <w:rFonts w:ascii="Arial" w:hAnsi="Arial" w:cs="Arial"/>
          <w:sz w:val="22"/>
          <w:szCs w:val="22"/>
        </w:rPr>
      </w:pPr>
      <w:r w:rsidRPr="002B5897">
        <w:rPr>
          <w:rFonts w:ascii="Arial" w:hAnsi="Arial" w:cs="Arial"/>
          <w:sz w:val="22"/>
          <w:szCs w:val="22"/>
        </w:rPr>
        <w:t>Andy WC Man</w:t>
      </w:r>
      <w:r w:rsidRPr="002B5897">
        <w:rPr>
          <w:rFonts w:ascii="Arial" w:hAnsi="Arial" w:cs="Arial"/>
          <w:sz w:val="22"/>
          <w:szCs w:val="22"/>
        </w:rPr>
        <w:tab/>
        <w:t xml:space="preserve"> </w:t>
      </w:r>
      <w:r w:rsidRPr="002B5897">
        <w:rPr>
          <w:rFonts w:ascii="Arial" w:hAnsi="Arial" w:cs="Arial"/>
          <w:sz w:val="22"/>
          <w:szCs w:val="22"/>
        </w:rPr>
        <w:tab/>
        <w:t>(an_dybot@hotmail.com)</w:t>
      </w:r>
    </w:p>
    <w:p w14:paraId="6C3B5A6A" w14:textId="77777777" w:rsidR="002B5897" w:rsidRPr="001A2D7C" w:rsidRDefault="002B5897" w:rsidP="002B5897">
      <w:pPr>
        <w:jc w:val="both"/>
        <w:rPr>
          <w:rFonts w:ascii="Arial" w:hAnsi="Arial" w:cs="Arial"/>
          <w:bCs/>
          <w:sz w:val="22"/>
          <w:szCs w:val="22"/>
        </w:rPr>
      </w:pPr>
      <w:r w:rsidRPr="001A2D7C">
        <w:rPr>
          <w:rFonts w:ascii="Arial" w:hAnsi="Arial" w:cs="Arial"/>
          <w:sz w:val="22"/>
          <w:szCs w:val="22"/>
        </w:rPr>
        <w:t xml:space="preserve">Aimin Xu         </w:t>
      </w:r>
      <w:r w:rsidRPr="001A2D7C">
        <w:rPr>
          <w:rFonts w:ascii="Arial" w:hAnsi="Arial" w:cs="Arial"/>
          <w:sz w:val="22"/>
          <w:szCs w:val="22"/>
        </w:rPr>
        <w:tab/>
        <w:t xml:space="preserve"> </w:t>
      </w:r>
      <w:r w:rsidRPr="001A2D7C">
        <w:rPr>
          <w:rFonts w:ascii="Arial" w:hAnsi="Arial" w:cs="Arial"/>
          <w:sz w:val="22"/>
          <w:szCs w:val="22"/>
        </w:rPr>
        <w:tab/>
        <w:t>(amxu@hku.hk)</w:t>
      </w:r>
    </w:p>
    <w:p w14:paraId="4F893A2A" w14:textId="5E894183" w:rsidR="003B5E26" w:rsidRPr="001A2D7C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1A2D7C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1A2D7C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98DFA5E" w14:textId="44E4BDAD" w:rsidR="00FE059A" w:rsidRPr="00295B70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1A2D7C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209F23D5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  <w:r w:rsidR="007449E3">
        <w:rPr>
          <w:rFonts w:ascii="Helvetica" w:hAnsi="Helvetica"/>
          <w:b/>
          <w:sz w:val="22"/>
        </w:rPr>
        <w:t>No</w:t>
      </w:r>
      <w:r w:rsidR="002B5897">
        <w:rPr>
          <w:rFonts w:ascii="Helvetica" w:hAnsi="Helvetica"/>
          <w:b/>
          <w:sz w:val="22"/>
        </w:rPr>
        <w:t>.</w:t>
      </w:r>
    </w:p>
    <w:p w14:paraId="7F0D63C0" w14:textId="5E18C8B6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r w:rsidR="002B5897">
        <w:rPr>
          <w:rFonts w:ascii="Helvetica" w:hAnsi="Helvetica"/>
          <w:b/>
          <w:sz w:val="22"/>
        </w:rPr>
        <w:t xml:space="preserve"> No.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4BD8DE02" w:rsidR="00FA1A9D" w:rsidRPr="002B5897" w:rsidRDefault="002B5897" w:rsidP="002B5897">
      <w:pPr>
        <w:spacing w:before="120"/>
        <w:rPr>
          <w:rFonts w:ascii="Helvetica" w:hAnsi="Helvetica"/>
          <w:b/>
          <w:sz w:val="22"/>
        </w:rPr>
      </w:pPr>
      <w:r w:rsidRPr="002B5897">
        <w:rPr>
          <w:rFonts w:ascii="Helvetica" w:hAnsi="Helvetica"/>
          <w:b/>
          <w:sz w:val="22"/>
        </w:rPr>
        <w:t>Olympus SZX7 DF PLAPO JAPAN</w:t>
      </w:r>
    </w:p>
    <w:p w14:paraId="0176BC76" w14:textId="77777777" w:rsidR="002B5897" w:rsidRDefault="002B5897" w:rsidP="00FA1A9D">
      <w:pPr>
        <w:spacing w:before="120"/>
        <w:rPr>
          <w:rFonts w:ascii="Helvetica" w:hAnsi="Helvetica"/>
          <w:b/>
          <w:sz w:val="22"/>
        </w:rPr>
      </w:pPr>
    </w:p>
    <w:p w14:paraId="5E21DE61" w14:textId="7B5B867D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2B5897">
        <w:rPr>
          <w:rFonts w:ascii="Helvetica" w:hAnsi="Helvetica"/>
          <w:b/>
          <w:sz w:val="22"/>
        </w:rPr>
        <w:t xml:space="preserve"> </w:t>
      </w:r>
      <w:r w:rsidR="007449E3">
        <w:rPr>
          <w:rFonts w:ascii="Helvetica" w:hAnsi="Helvetica"/>
          <w:b/>
          <w:sz w:val="22"/>
        </w:rPr>
        <w:t>Yes</w:t>
      </w:r>
      <w:r w:rsidR="002B5897">
        <w:rPr>
          <w:rFonts w:ascii="Helvetica" w:hAnsi="Helvetica"/>
          <w:b/>
          <w:sz w:val="22"/>
        </w:rPr>
        <w:t>.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1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2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2B01A736" w14:textId="164D5E15" w:rsidR="00DC013B" w:rsidRPr="00295B70" w:rsidRDefault="00FA1A9D" w:rsidP="00295B70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4DE8985C" w14:textId="5603F4B5" w:rsidR="00CE6C95" w:rsidRPr="00DC013B" w:rsidRDefault="00CE6C95" w:rsidP="00CE6C95">
      <w:pPr>
        <w:spacing w:before="120" w:line="360" w:lineRule="auto"/>
        <w:rPr>
          <w:rFonts w:ascii="Helvetica" w:hAnsi="Helvetica"/>
          <w:color w:val="FF0000"/>
          <w:sz w:val="22"/>
        </w:rPr>
      </w:pPr>
      <w:r w:rsidRPr="00DC013B">
        <w:rPr>
          <w:rFonts w:ascii="Helvetica" w:hAnsi="Helvetica"/>
          <w:color w:val="FF0000"/>
          <w:sz w:val="22"/>
          <w:highlight w:val="yellow"/>
        </w:rPr>
        <w:t>Answer</w:t>
      </w:r>
      <w:r w:rsidRPr="00DC013B">
        <w:rPr>
          <w:rFonts w:ascii="Helvetica" w:hAnsi="Helvetica"/>
          <w:b/>
          <w:color w:val="FF0000"/>
          <w:sz w:val="22"/>
          <w:highlight w:val="yellow"/>
        </w:rPr>
        <w:t>: Steps 2.4, 2.5 2.6 2.7 and 2.9</w:t>
      </w:r>
    </w:p>
    <w:p w14:paraId="32CD9686" w14:textId="77777777" w:rsidR="00CE6C95" w:rsidRDefault="00CE6C95" w:rsidP="00FA1A9D">
      <w:pPr>
        <w:spacing w:before="120"/>
        <w:rPr>
          <w:rFonts w:ascii="Helvetica" w:hAnsi="Helvetica"/>
          <w:b/>
          <w:sz w:val="22"/>
        </w:rPr>
      </w:pPr>
    </w:p>
    <w:p w14:paraId="27289167" w14:textId="6F29D49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3879B3A0" w:rsidR="00FA1A9D" w:rsidRPr="00DC013B" w:rsidRDefault="00CE6C95" w:rsidP="00FA1A9D">
      <w:pPr>
        <w:spacing w:before="120" w:line="360" w:lineRule="auto"/>
        <w:rPr>
          <w:rFonts w:ascii="Helvetica" w:hAnsi="Helvetica"/>
          <w:color w:val="FF0000"/>
          <w:sz w:val="22"/>
          <w:highlight w:val="yellow"/>
        </w:rPr>
      </w:pPr>
      <w:r w:rsidRPr="00DC013B">
        <w:rPr>
          <w:rFonts w:ascii="Helvetica" w:hAnsi="Helvetica"/>
          <w:color w:val="FF0000"/>
          <w:sz w:val="22"/>
          <w:highlight w:val="yellow"/>
        </w:rPr>
        <w:t>Answer: Step 2.1</w:t>
      </w:r>
    </w:p>
    <w:p w14:paraId="18776C12" w14:textId="05D33EED" w:rsidR="00CE6C95" w:rsidRPr="00DC013B" w:rsidRDefault="00CE6C95" w:rsidP="00FA1A9D">
      <w:pPr>
        <w:spacing w:before="120" w:line="360" w:lineRule="auto"/>
        <w:rPr>
          <w:rFonts w:ascii="Helvetica" w:hAnsi="Helvetica"/>
          <w:color w:val="FF0000"/>
          <w:sz w:val="22"/>
        </w:rPr>
      </w:pPr>
      <w:r w:rsidRPr="00DC013B">
        <w:rPr>
          <w:rFonts w:ascii="Helvetica" w:hAnsi="Helvetica"/>
          <w:color w:val="FF0000"/>
          <w:sz w:val="22"/>
          <w:highlight w:val="yellow"/>
        </w:rPr>
        <w:t>Extra caution is taken during this step, in order not to damage arterial rings before they are mounted.</w:t>
      </w:r>
    </w:p>
    <w:p w14:paraId="40A01E6F" w14:textId="35CA0A35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2B5897">
        <w:rPr>
          <w:rFonts w:ascii="Helvetica" w:hAnsi="Helvetica"/>
          <w:b/>
          <w:sz w:val="22"/>
          <w:szCs w:val="22"/>
        </w:rPr>
        <w:t xml:space="preserve"> </w:t>
      </w:r>
      <w:r w:rsidR="002B5897">
        <w:rPr>
          <w:rFonts w:ascii="Helvetica" w:hAnsi="Helvetica"/>
          <w:b/>
          <w:sz w:val="22"/>
        </w:rPr>
        <w:t>Yes.</w:t>
      </w:r>
    </w:p>
    <w:p w14:paraId="711D9E87" w14:textId="77777777" w:rsidR="002B5897" w:rsidRPr="002B5897" w:rsidRDefault="00FA1A9D" w:rsidP="002B5897">
      <w:pPr>
        <w:spacing w:before="120"/>
        <w:rPr>
          <w:rFonts w:ascii="Helvetica" w:hAnsi="Helvetica"/>
          <w:sz w:val="22"/>
        </w:rPr>
      </w:pPr>
      <w:r w:rsidRPr="002B5897">
        <w:rPr>
          <w:rFonts w:ascii="Helvetica" w:hAnsi="Helvetica"/>
          <w:sz w:val="22"/>
          <w:szCs w:val="22"/>
        </w:rPr>
        <w:t xml:space="preserve">If yes, how far apart are the locations? </w:t>
      </w:r>
      <w:r w:rsidR="002B5897" w:rsidRPr="002B5897">
        <w:rPr>
          <w:rFonts w:ascii="Helvetica" w:hAnsi="Helvetica"/>
          <w:b/>
          <w:sz w:val="22"/>
        </w:rPr>
        <w:t>Within 50 meters.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C862EF7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1B443A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F6C4CD5" w14:textId="2FF2F614" w:rsidR="008C13C8" w:rsidRDefault="00D8004E" w:rsidP="008C13C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95B70">
        <w:rPr>
          <w:rFonts w:ascii="Helvetica" w:hAnsi="Helvetica" w:cs="Arial"/>
          <w:b/>
          <w:sz w:val="22"/>
          <w:szCs w:val="22"/>
          <w:u w:val="single"/>
        </w:rPr>
        <w:t>Prof</w:t>
      </w:r>
      <w:r w:rsidR="00D9586B" w:rsidRPr="00295B70">
        <w:rPr>
          <w:rFonts w:ascii="Helvetica" w:hAnsi="Helvetica" w:cs="Arial"/>
          <w:b/>
          <w:sz w:val="22"/>
          <w:szCs w:val="22"/>
          <w:u w:val="single"/>
        </w:rPr>
        <w:t>essor</w:t>
      </w:r>
      <w:r w:rsidRPr="00295B70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r w:rsidR="009B590E" w:rsidRPr="00295B70">
        <w:rPr>
          <w:rFonts w:ascii="Helvetica" w:hAnsi="Helvetica" w:cs="Arial"/>
          <w:b/>
          <w:sz w:val="22"/>
          <w:szCs w:val="22"/>
          <w:u w:val="single"/>
        </w:rPr>
        <w:t xml:space="preserve">Paul </w:t>
      </w:r>
      <w:r w:rsidRPr="00295B70">
        <w:rPr>
          <w:rFonts w:ascii="Helvetica" w:hAnsi="Helvetica" w:cs="Arial"/>
          <w:b/>
          <w:sz w:val="22"/>
          <w:szCs w:val="22"/>
          <w:u w:val="single"/>
        </w:rPr>
        <w:t>Vanhoutte:</w:t>
      </w:r>
      <w:r w:rsidRPr="00295B70">
        <w:rPr>
          <w:rFonts w:ascii="Helvetica" w:hAnsi="Helvetica" w:cs="Arial"/>
          <w:sz w:val="22"/>
          <w:szCs w:val="22"/>
        </w:rPr>
        <w:t xml:space="preserve"> </w:t>
      </w:r>
      <w:r w:rsidR="001676A6">
        <w:rPr>
          <w:rFonts w:ascii="Helvetica" w:hAnsi="Helvetica" w:cs="Arial"/>
          <w:sz w:val="22"/>
          <w:szCs w:val="22"/>
        </w:rPr>
        <w:t>A</w:t>
      </w:r>
      <w:r w:rsidRPr="00295B70">
        <w:rPr>
          <w:rFonts w:ascii="Helvetica" w:hAnsi="Helvetica" w:cs="Arial"/>
          <w:sz w:val="22"/>
          <w:szCs w:val="22"/>
        </w:rPr>
        <w:t xml:space="preserve"> </w:t>
      </w:r>
      <w:r w:rsidR="00D9586B" w:rsidRPr="00295B70">
        <w:rPr>
          <w:rFonts w:ascii="Helvetica" w:hAnsi="Helvetica" w:cs="Arial"/>
          <w:sz w:val="22"/>
          <w:szCs w:val="22"/>
        </w:rPr>
        <w:t xml:space="preserve">strict </w:t>
      </w:r>
      <w:r w:rsidRPr="00295B70">
        <w:rPr>
          <w:rFonts w:ascii="Helvetica" w:hAnsi="Helvetica" w:cs="Arial"/>
          <w:sz w:val="22"/>
          <w:szCs w:val="22"/>
        </w:rPr>
        <w:t xml:space="preserve">protocol </w:t>
      </w:r>
      <w:r w:rsidR="00F2169F" w:rsidRPr="00295B70">
        <w:rPr>
          <w:rFonts w:ascii="Helvetica" w:hAnsi="Helvetica" w:cs="Arial"/>
          <w:sz w:val="22"/>
          <w:szCs w:val="22"/>
        </w:rPr>
        <w:t xml:space="preserve">is </w:t>
      </w:r>
      <w:r w:rsidR="00D9586B" w:rsidRPr="00295B70">
        <w:rPr>
          <w:rFonts w:ascii="Helvetica" w:hAnsi="Helvetica" w:cs="Arial"/>
          <w:sz w:val="22"/>
          <w:szCs w:val="22"/>
        </w:rPr>
        <w:t>required to</w:t>
      </w:r>
      <w:r w:rsidR="001B443A">
        <w:rPr>
          <w:rFonts w:ascii="Helvetica" w:hAnsi="Helvetica" w:cs="Arial"/>
          <w:sz w:val="22"/>
          <w:szCs w:val="22"/>
        </w:rPr>
        <w:t xml:space="preserve"> set-</w:t>
      </w:r>
      <w:r w:rsidR="00F2169F" w:rsidRPr="00295B70">
        <w:rPr>
          <w:rFonts w:ascii="Helvetica" w:hAnsi="Helvetica" w:cs="Arial"/>
          <w:sz w:val="22"/>
          <w:szCs w:val="22"/>
        </w:rPr>
        <w:t>up the preparations properly so that we can compare the</w:t>
      </w:r>
      <w:r w:rsidR="00D9586B" w:rsidRPr="00295B70">
        <w:rPr>
          <w:rFonts w:ascii="Helvetica" w:hAnsi="Helvetica" w:cs="Arial"/>
          <w:sz w:val="22"/>
          <w:szCs w:val="22"/>
        </w:rPr>
        <w:t>m</w:t>
      </w:r>
      <w:r w:rsidR="00F2169F" w:rsidRPr="00295B70">
        <w:rPr>
          <w:rFonts w:ascii="Helvetica" w:hAnsi="Helvetica" w:cs="Arial"/>
          <w:sz w:val="22"/>
          <w:szCs w:val="22"/>
        </w:rPr>
        <w:t xml:space="preserve"> </w:t>
      </w:r>
      <w:r w:rsidR="00D9586B" w:rsidRPr="00295B70">
        <w:rPr>
          <w:rFonts w:ascii="Helvetica" w:hAnsi="Helvetica" w:cs="Arial"/>
          <w:sz w:val="22"/>
          <w:szCs w:val="22"/>
        </w:rPr>
        <w:t>between</w:t>
      </w:r>
      <w:r w:rsidR="00F2169F" w:rsidRPr="00295B70">
        <w:rPr>
          <w:rFonts w:ascii="Helvetica" w:hAnsi="Helvetica" w:cs="Arial"/>
          <w:sz w:val="22"/>
          <w:szCs w:val="22"/>
        </w:rPr>
        <w:t xml:space="preserve"> different animals, with or without the presence of fat that surrounds arteries</w:t>
      </w:r>
      <w:r w:rsidR="008C13C8">
        <w:rPr>
          <w:rFonts w:ascii="Helvetica" w:hAnsi="Helvetica" w:cs="Arial"/>
          <w:sz w:val="22"/>
          <w:szCs w:val="22"/>
        </w:rPr>
        <w:t xml:space="preserve"> </w:t>
      </w:r>
      <w:r w:rsidR="008C13C8" w:rsidRPr="008C13C8">
        <w:rPr>
          <w:rFonts w:ascii="Helvetica" w:hAnsi="Helvetica" w:cs="Arial"/>
          <w:b/>
          <w:sz w:val="22"/>
          <w:szCs w:val="22"/>
        </w:rPr>
        <w:t>[1]</w:t>
      </w:r>
      <w:r w:rsidR="00F2169F" w:rsidRPr="00295B70">
        <w:rPr>
          <w:rFonts w:ascii="Helvetica" w:hAnsi="Helvetica" w:cs="Arial"/>
          <w:sz w:val="22"/>
          <w:szCs w:val="22"/>
        </w:rPr>
        <w:t xml:space="preserve">. </w:t>
      </w:r>
    </w:p>
    <w:p w14:paraId="3601F8C3" w14:textId="77777777" w:rsidR="008C13C8" w:rsidRPr="008C13C8" w:rsidRDefault="008C13C8" w:rsidP="008C13C8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2328E93F" w14:textId="58CC706D" w:rsidR="008C13C8" w:rsidRPr="008C13C8" w:rsidRDefault="008C13C8" w:rsidP="008C13C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C13C8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4BBF3B8" w14:textId="1B05806C" w:rsidR="008C13C8" w:rsidRDefault="00295B70" w:rsidP="008C13C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95B70">
        <w:rPr>
          <w:rFonts w:ascii="Helvetica" w:hAnsi="Helvetica" w:cs="Arial"/>
          <w:b/>
          <w:sz w:val="22"/>
          <w:szCs w:val="22"/>
          <w:u w:val="single"/>
        </w:rPr>
        <w:t>Professor Paul Vanhoutte:</w:t>
      </w:r>
      <w:r w:rsidRPr="00295B70">
        <w:rPr>
          <w:rFonts w:ascii="Helvetica" w:hAnsi="Helvetica" w:cs="Arial"/>
          <w:sz w:val="22"/>
          <w:szCs w:val="22"/>
        </w:rPr>
        <w:t xml:space="preserve"> </w:t>
      </w:r>
      <w:r w:rsidR="009B590E" w:rsidRPr="00295B70">
        <w:rPr>
          <w:rFonts w:ascii="Helvetica" w:hAnsi="Helvetica" w:cs="Arial"/>
          <w:sz w:val="22"/>
          <w:szCs w:val="22"/>
        </w:rPr>
        <w:t>The main advantage of this technique</w:t>
      </w:r>
      <w:r w:rsidR="00D9586B" w:rsidRPr="00295B70">
        <w:rPr>
          <w:rFonts w:ascii="Helvetica" w:hAnsi="Helvetica" w:cs="Arial"/>
          <w:sz w:val="22"/>
          <w:szCs w:val="22"/>
        </w:rPr>
        <w:t>, which</w:t>
      </w:r>
      <w:r w:rsidR="009B590E" w:rsidRPr="00295B70">
        <w:rPr>
          <w:rFonts w:ascii="Helvetica" w:hAnsi="Helvetica" w:cs="Arial"/>
          <w:sz w:val="22"/>
          <w:szCs w:val="22"/>
        </w:rPr>
        <w:t xml:space="preserve"> measure</w:t>
      </w:r>
      <w:r w:rsidR="00D9586B" w:rsidRPr="00295B70">
        <w:rPr>
          <w:rFonts w:ascii="Helvetica" w:hAnsi="Helvetica" w:cs="Arial"/>
          <w:sz w:val="22"/>
          <w:szCs w:val="22"/>
        </w:rPr>
        <w:t>s changes in</w:t>
      </w:r>
      <w:r w:rsidR="009B590E" w:rsidRPr="00295B70">
        <w:rPr>
          <w:rFonts w:ascii="Helvetica" w:hAnsi="Helvetica" w:cs="Arial"/>
          <w:sz w:val="22"/>
          <w:szCs w:val="22"/>
        </w:rPr>
        <w:t xml:space="preserve"> isometric tension</w:t>
      </w:r>
      <w:r w:rsidR="00D9586B" w:rsidRPr="00295B70">
        <w:rPr>
          <w:rFonts w:ascii="Helvetica" w:hAnsi="Helvetica" w:cs="Arial"/>
          <w:sz w:val="22"/>
          <w:szCs w:val="22"/>
        </w:rPr>
        <w:t>, is that several rings of the same small artery can be studied in parallel</w:t>
      </w:r>
      <w:r w:rsidR="008C13C8">
        <w:rPr>
          <w:rFonts w:ascii="Helvetica" w:hAnsi="Helvetica" w:cs="Arial"/>
          <w:sz w:val="22"/>
          <w:szCs w:val="22"/>
        </w:rPr>
        <w:t xml:space="preserve"> </w:t>
      </w:r>
      <w:r w:rsidR="008C13C8" w:rsidRPr="008C13C8">
        <w:rPr>
          <w:rFonts w:ascii="Helvetica" w:hAnsi="Helvetica" w:cs="Arial"/>
          <w:b/>
          <w:sz w:val="22"/>
          <w:szCs w:val="22"/>
        </w:rPr>
        <w:t>[1]</w:t>
      </w:r>
      <w:r w:rsidR="009B590E" w:rsidRPr="00295B70">
        <w:rPr>
          <w:rFonts w:ascii="Helvetica" w:hAnsi="Helvetica" w:cs="Arial"/>
          <w:sz w:val="22"/>
          <w:szCs w:val="22"/>
        </w:rPr>
        <w:t xml:space="preserve">. </w:t>
      </w:r>
    </w:p>
    <w:p w14:paraId="3371C8BC" w14:textId="77777777" w:rsidR="008C13C8" w:rsidRPr="008C13C8" w:rsidRDefault="008C13C8" w:rsidP="008C13C8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19677DB2" w14:textId="4FE13137" w:rsidR="009B590E" w:rsidRPr="008C13C8" w:rsidRDefault="008C13C8" w:rsidP="00295B7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C13C8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252295FB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1B443A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097688E5" w14:textId="77777777" w:rsidR="00295B70" w:rsidRPr="00295B70" w:rsidRDefault="00295B70" w:rsidP="00295B70">
      <w:pPr>
        <w:outlineLvl w:val="0"/>
        <w:rPr>
          <w:rFonts w:ascii="Helvetica" w:hAnsi="Helvetica" w:cs="Arial"/>
          <w:sz w:val="22"/>
          <w:szCs w:val="22"/>
        </w:rPr>
      </w:pPr>
    </w:p>
    <w:p w14:paraId="19BDD416" w14:textId="3AE07375" w:rsidR="00295B70" w:rsidRDefault="009B590E" w:rsidP="00295B70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984A6B">
        <w:rPr>
          <w:rFonts w:ascii="Helvetica" w:hAnsi="Helvetica" w:cs="Arial"/>
          <w:b/>
          <w:sz w:val="22"/>
          <w:szCs w:val="22"/>
          <w:u w:val="single"/>
        </w:rPr>
        <w:t>Dr</w:t>
      </w:r>
      <w:r w:rsidR="001B443A">
        <w:rPr>
          <w:rFonts w:ascii="Helvetica" w:hAnsi="Helvetica" w:cs="Arial"/>
          <w:b/>
          <w:sz w:val="22"/>
          <w:szCs w:val="22"/>
          <w:u w:val="single"/>
        </w:rPr>
        <w:t>.</w:t>
      </w:r>
      <w:r w:rsidRPr="00984A6B">
        <w:rPr>
          <w:rFonts w:ascii="Helvetica" w:hAnsi="Helvetica" w:cs="Arial"/>
          <w:b/>
          <w:sz w:val="22"/>
          <w:szCs w:val="22"/>
          <w:u w:val="single"/>
        </w:rPr>
        <w:t xml:space="preserve"> Wai Sun:</w:t>
      </w:r>
      <w:r w:rsidRPr="00984A6B">
        <w:rPr>
          <w:rFonts w:ascii="Helvetica" w:hAnsi="Helvetica" w:cs="Arial"/>
          <w:sz w:val="22"/>
          <w:szCs w:val="22"/>
        </w:rPr>
        <w:t xml:space="preserve"> This protocol provides insight into modulation of vascular responsiveness by perivascular adipose tissues of different genetically modified mice models. </w:t>
      </w:r>
      <w:r w:rsidR="009C7103" w:rsidRPr="00984A6B">
        <w:rPr>
          <w:rFonts w:ascii="Helvetica" w:hAnsi="Helvetica" w:cs="Arial"/>
          <w:sz w:val="22"/>
          <w:szCs w:val="22"/>
        </w:rPr>
        <w:t>Adipose dysfunction represents an independent risk factor for hypertension and its associated cardiovascular complications</w:t>
      </w:r>
      <w:r w:rsidR="00984A6B">
        <w:rPr>
          <w:rFonts w:ascii="Helvetica" w:hAnsi="Helvetica" w:cs="Arial"/>
          <w:sz w:val="22"/>
          <w:szCs w:val="22"/>
        </w:rPr>
        <w:t xml:space="preserve"> </w:t>
      </w:r>
      <w:r w:rsidR="00984A6B" w:rsidRPr="00984A6B">
        <w:rPr>
          <w:rFonts w:ascii="Helvetica" w:hAnsi="Helvetica" w:cs="Arial"/>
          <w:b/>
          <w:sz w:val="22"/>
          <w:szCs w:val="22"/>
        </w:rPr>
        <w:t>[1]</w:t>
      </w:r>
      <w:r w:rsidR="009C7103" w:rsidRPr="00984A6B">
        <w:rPr>
          <w:rFonts w:ascii="Helvetica" w:hAnsi="Helvetica" w:cs="Arial"/>
          <w:sz w:val="22"/>
          <w:szCs w:val="22"/>
        </w:rPr>
        <w:t>.</w:t>
      </w:r>
    </w:p>
    <w:p w14:paraId="54D5CAF7" w14:textId="77777777" w:rsidR="008C13C8" w:rsidRPr="008C13C8" w:rsidRDefault="008C13C8" w:rsidP="008C13C8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4A540C32" w14:textId="7CB4E11D" w:rsidR="008C13C8" w:rsidRPr="008C13C8" w:rsidRDefault="008C13C8" w:rsidP="008C13C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C13C8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4018CABE" w14:textId="6EDED785" w:rsidR="009C7103" w:rsidRPr="00984A6B" w:rsidRDefault="009C7103" w:rsidP="009C7103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A0B305E" w14:textId="16D726A0" w:rsidR="005501CE" w:rsidRPr="00984A6B" w:rsidRDefault="005501CE" w:rsidP="0041231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984A6B">
        <w:rPr>
          <w:rFonts w:ascii="Helvetica" w:hAnsi="Helvetica" w:cs="Arial"/>
          <w:b/>
          <w:sz w:val="22"/>
          <w:szCs w:val="22"/>
          <w:u w:val="single"/>
        </w:rPr>
        <w:t>Mr</w:t>
      </w:r>
      <w:r w:rsidR="001B443A">
        <w:rPr>
          <w:rFonts w:ascii="Helvetica" w:hAnsi="Helvetica" w:cs="Arial"/>
          <w:b/>
          <w:sz w:val="22"/>
          <w:szCs w:val="22"/>
          <w:u w:val="single"/>
        </w:rPr>
        <w:t>.</w:t>
      </w:r>
      <w:r w:rsidRPr="00984A6B">
        <w:rPr>
          <w:rFonts w:ascii="Helvetica" w:hAnsi="Helvetica" w:cs="Arial"/>
          <w:b/>
          <w:sz w:val="22"/>
          <w:szCs w:val="22"/>
          <w:u w:val="single"/>
        </w:rPr>
        <w:t xml:space="preserve"> Daniels Konja:</w:t>
      </w:r>
      <w:r w:rsidRPr="00984A6B">
        <w:rPr>
          <w:rFonts w:ascii="Helvetica" w:hAnsi="Helvetica" w:cs="Arial"/>
          <w:sz w:val="22"/>
          <w:szCs w:val="22"/>
        </w:rPr>
        <w:t xml:space="preserve"> Wire myography involves multiple complicated steps that require e</w:t>
      </w:r>
      <w:r w:rsidR="002D2353">
        <w:rPr>
          <w:rFonts w:ascii="Helvetica" w:hAnsi="Helvetica" w:cs="Arial"/>
          <w:sz w:val="22"/>
          <w:szCs w:val="22"/>
        </w:rPr>
        <w:t>xtreme caution at every point</w:t>
      </w:r>
      <w:r w:rsidRPr="00984A6B">
        <w:rPr>
          <w:rFonts w:ascii="Helvetica" w:hAnsi="Helvetica" w:cs="Arial"/>
          <w:sz w:val="22"/>
          <w:szCs w:val="22"/>
        </w:rPr>
        <w:t xml:space="preserve"> to </w:t>
      </w:r>
      <w:r w:rsidR="00984A6B" w:rsidRPr="00984A6B">
        <w:rPr>
          <w:rFonts w:ascii="Helvetica" w:hAnsi="Helvetica" w:cs="Arial"/>
          <w:sz w:val="22"/>
          <w:szCs w:val="22"/>
        </w:rPr>
        <w:t>avoid damaging</w:t>
      </w:r>
      <w:r w:rsidRPr="00984A6B">
        <w:rPr>
          <w:rFonts w:ascii="Helvetica" w:hAnsi="Helvetica" w:cs="Arial"/>
          <w:sz w:val="22"/>
          <w:szCs w:val="22"/>
        </w:rPr>
        <w:t xml:space="preserve"> the </w:t>
      </w:r>
      <w:r w:rsidR="008F250B" w:rsidRPr="00984A6B">
        <w:rPr>
          <w:rFonts w:ascii="Helvetica" w:hAnsi="Helvetica" w:cs="Arial"/>
          <w:sz w:val="22"/>
          <w:szCs w:val="22"/>
        </w:rPr>
        <w:t xml:space="preserve">blood </w:t>
      </w:r>
      <w:r w:rsidRPr="00984A6B">
        <w:rPr>
          <w:rFonts w:ascii="Helvetica" w:hAnsi="Helvetica" w:cs="Arial"/>
          <w:sz w:val="22"/>
          <w:szCs w:val="22"/>
        </w:rPr>
        <w:t xml:space="preserve">vessels before </w:t>
      </w:r>
      <w:r w:rsidR="00F04A6B">
        <w:rPr>
          <w:rFonts w:ascii="Helvetica" w:hAnsi="Helvetica" w:cs="Arial"/>
          <w:sz w:val="22"/>
          <w:szCs w:val="22"/>
        </w:rPr>
        <w:t>mounting and</w:t>
      </w:r>
      <w:r w:rsidRPr="00984A6B">
        <w:rPr>
          <w:rFonts w:ascii="Helvetica" w:hAnsi="Helvetica" w:cs="Arial"/>
          <w:sz w:val="22"/>
          <w:szCs w:val="22"/>
        </w:rPr>
        <w:t xml:space="preserve"> to ensure that ring preparations respond appropriately to various stimuli</w:t>
      </w:r>
      <w:r w:rsidR="00984A6B">
        <w:rPr>
          <w:rFonts w:ascii="Helvetica" w:hAnsi="Helvetica" w:cs="Arial"/>
          <w:sz w:val="22"/>
          <w:szCs w:val="22"/>
        </w:rPr>
        <w:t xml:space="preserve"> </w:t>
      </w:r>
      <w:r w:rsidR="00984A6B" w:rsidRPr="00984A6B">
        <w:rPr>
          <w:rFonts w:ascii="Helvetica" w:hAnsi="Helvetica" w:cs="Arial"/>
          <w:b/>
          <w:sz w:val="22"/>
          <w:szCs w:val="22"/>
        </w:rPr>
        <w:t>[1]</w:t>
      </w:r>
      <w:r w:rsidRPr="00984A6B">
        <w:rPr>
          <w:rFonts w:ascii="Helvetica" w:hAnsi="Helvetica" w:cs="Arial"/>
          <w:sz w:val="22"/>
          <w:szCs w:val="22"/>
        </w:rPr>
        <w:t>.</w:t>
      </w:r>
    </w:p>
    <w:p w14:paraId="570C60CE" w14:textId="14404764" w:rsidR="008C13C8" w:rsidRPr="008C13C8" w:rsidRDefault="008C13C8" w:rsidP="008C13C8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422D185C" w14:textId="77777777" w:rsidR="008C13C8" w:rsidRPr="008C13C8" w:rsidRDefault="008C13C8" w:rsidP="008C13C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C13C8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5CC583F7" w14:textId="77777777" w:rsidR="005501CE" w:rsidRPr="006A6324" w:rsidRDefault="005501CE" w:rsidP="005501CE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E95CCFB" w14:textId="26593664" w:rsidR="00D10BFA" w:rsidRPr="00984A6B" w:rsidRDefault="00984A6B" w:rsidP="00330F1B">
      <w:pPr>
        <w:contextualSpacing/>
        <w:outlineLvl w:val="0"/>
        <w:rPr>
          <w:rFonts w:ascii="Helvetica" w:hAnsi="Helvetica" w:cs="Arial"/>
          <w:i/>
          <w:sz w:val="16"/>
          <w:szCs w:val="16"/>
        </w:rPr>
      </w:pPr>
      <w:r w:rsidRPr="00984A6B">
        <w:rPr>
          <w:rFonts w:ascii="Helvetica" w:hAnsi="Helvetica" w:cs="Arial"/>
          <w:i/>
          <w:sz w:val="22"/>
          <w:szCs w:val="22"/>
          <w:highlight w:val="yellow"/>
        </w:rPr>
        <w:t>Authors, Daniels Konja will be introduced with on-screen text as he speaks, so an introductory statement is not necessary.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A287ADB" w14:textId="77777777" w:rsidR="001310C3" w:rsidRDefault="00EA60D4" w:rsidP="001310C3">
      <w:pPr>
        <w:numPr>
          <w:ilvl w:val="1"/>
          <w:numId w:val="9"/>
        </w:numPr>
        <w:contextualSpacing/>
        <w:rPr>
          <w:rFonts w:ascii="Arial" w:hAnsi="Arial" w:cs="Arial"/>
          <w:sz w:val="22"/>
          <w:szCs w:val="22"/>
        </w:rPr>
      </w:pPr>
      <w:r w:rsidRPr="001310C3">
        <w:rPr>
          <w:rFonts w:ascii="Arial" w:hAnsi="Arial" w:cs="Arial"/>
          <w:sz w:val="22"/>
          <w:szCs w:val="22"/>
        </w:rPr>
        <w:lastRenderedPageBreak/>
        <w:t xml:space="preserve">Procedures involving animal subjects have been approved by the </w:t>
      </w:r>
      <w:r w:rsidR="001310C3" w:rsidRPr="001310C3">
        <w:rPr>
          <w:rFonts w:ascii="Arial" w:hAnsi="Arial" w:cs="Arial"/>
          <w:sz w:val="22"/>
          <w:szCs w:val="22"/>
        </w:rPr>
        <w:t xml:space="preserve">departmental Committee on Use of Laboratory Animals for Teaching and Research </w:t>
      </w:r>
      <w:r w:rsidRPr="001310C3">
        <w:rPr>
          <w:rFonts w:ascii="Arial" w:hAnsi="Arial" w:cs="Arial"/>
          <w:sz w:val="22"/>
          <w:szCs w:val="22"/>
        </w:rPr>
        <w:t>at </w:t>
      </w:r>
      <w:r w:rsidR="001310C3" w:rsidRPr="001310C3">
        <w:rPr>
          <w:rFonts w:ascii="Arial" w:hAnsi="Arial" w:cs="Arial"/>
          <w:sz w:val="22"/>
          <w:szCs w:val="22"/>
        </w:rPr>
        <w:t xml:space="preserve">The University of Hong Kong </w:t>
      </w:r>
      <w:r w:rsidR="001310C3" w:rsidRPr="001310C3">
        <w:rPr>
          <w:rFonts w:ascii="Arial" w:hAnsi="Arial" w:cs="Arial"/>
          <w:b/>
          <w:sz w:val="22"/>
          <w:szCs w:val="22"/>
        </w:rPr>
        <w:t>[1]</w:t>
      </w:r>
      <w:r w:rsidRPr="001310C3">
        <w:rPr>
          <w:rFonts w:ascii="Arial" w:hAnsi="Arial" w:cs="Arial"/>
          <w:iCs/>
          <w:sz w:val="22"/>
          <w:szCs w:val="22"/>
        </w:rPr>
        <w:t>.</w:t>
      </w:r>
    </w:p>
    <w:p w14:paraId="5A903893" w14:textId="77777777" w:rsidR="00F04A6B" w:rsidRDefault="00F04A6B" w:rsidP="00F04A6B">
      <w:pPr>
        <w:tabs>
          <w:tab w:val="num" w:pos="1800"/>
        </w:tabs>
        <w:ind w:left="1800"/>
        <w:contextualSpacing/>
        <w:rPr>
          <w:rFonts w:ascii="Arial" w:hAnsi="Arial" w:cs="Arial"/>
          <w:sz w:val="22"/>
          <w:szCs w:val="22"/>
        </w:rPr>
      </w:pPr>
    </w:p>
    <w:p w14:paraId="01B3D470" w14:textId="6DFDFB5F" w:rsidR="001310C3" w:rsidRPr="001310C3" w:rsidRDefault="001310C3" w:rsidP="001310C3">
      <w:pPr>
        <w:numPr>
          <w:ilvl w:val="2"/>
          <w:numId w:val="9"/>
        </w:numPr>
        <w:tabs>
          <w:tab w:val="num" w:pos="1350"/>
        </w:tabs>
        <w:contextualSpacing/>
        <w:rPr>
          <w:rFonts w:ascii="Arial" w:hAnsi="Arial" w:cs="Arial"/>
          <w:sz w:val="22"/>
          <w:szCs w:val="22"/>
        </w:rPr>
      </w:pPr>
      <w:r w:rsidRPr="001310C3">
        <w:rPr>
          <w:rFonts w:ascii="Arial" w:hAnsi="Arial" w:cs="Arial"/>
          <w:sz w:val="22"/>
          <w:szCs w:val="22"/>
        </w:rPr>
        <w:t>Title Card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5511A8AF" w14:textId="77777777" w:rsidR="00D532B6" w:rsidRPr="00D532B6" w:rsidRDefault="001310C3" w:rsidP="00D532B6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32B6">
        <w:rPr>
          <w:rFonts w:ascii="Arial" w:hAnsi="Arial" w:cs="Arial"/>
          <w:b/>
          <w:i w:val="0"/>
          <w:sz w:val="22"/>
          <w:szCs w:val="22"/>
        </w:rPr>
        <w:t xml:space="preserve">Normalization to Determine the Optimal Initial Tension </w:t>
      </w:r>
    </w:p>
    <w:p w14:paraId="486828C8" w14:textId="41E4C56B" w:rsidR="00D532B6" w:rsidRPr="00BE582B" w:rsidRDefault="00D532B6" w:rsidP="00D532B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32B6">
        <w:rPr>
          <w:rFonts w:ascii="Arial" w:hAnsi="Arial" w:cs="Arial"/>
          <w:i w:val="0"/>
          <w:sz w:val="22"/>
          <w:szCs w:val="22"/>
        </w:rPr>
        <w:t>Begin this procedure with preparations and dissection of the mesenteric arterial rings</w:t>
      </w:r>
      <w:r>
        <w:rPr>
          <w:rFonts w:ascii="Arial" w:hAnsi="Arial" w:cs="Arial"/>
          <w:i w:val="0"/>
          <w:sz w:val="22"/>
          <w:szCs w:val="22"/>
        </w:rPr>
        <w:t xml:space="preserve"> as described in the text protocol </w:t>
      </w:r>
      <w:r w:rsidRPr="00D532B6">
        <w:rPr>
          <w:rFonts w:ascii="Arial" w:hAnsi="Arial" w:cs="Arial"/>
          <w:b/>
          <w:i w:val="0"/>
          <w:sz w:val="22"/>
          <w:szCs w:val="22"/>
        </w:rPr>
        <w:t>[1]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570B5B3B" w14:textId="56BBB766" w:rsidR="00BE582B" w:rsidRPr="00D532B6" w:rsidRDefault="00BE582B" w:rsidP="00BE582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del w:id="0" w:author="Labpc" w:date="2019-04-12T10:01:00Z">
        <w:r w:rsidDel="00EB4F6C">
          <w:rPr>
            <w:rFonts w:ascii="Arial" w:hAnsi="Arial" w:cs="Arial"/>
            <w:i w:val="0"/>
            <w:sz w:val="22"/>
            <w:szCs w:val="22"/>
          </w:rPr>
          <w:delText>CU</w:delText>
        </w:r>
      </w:del>
      <w:r>
        <w:rPr>
          <w:rFonts w:ascii="Arial" w:hAnsi="Arial" w:cs="Arial"/>
          <w:i w:val="0"/>
          <w:sz w:val="22"/>
          <w:szCs w:val="22"/>
        </w:rPr>
        <w:t xml:space="preserve">: Prepared </w:t>
      </w:r>
      <w:r w:rsidRPr="00D532B6">
        <w:rPr>
          <w:rFonts w:ascii="Arial" w:hAnsi="Arial" w:cs="Arial"/>
          <w:i w:val="0"/>
          <w:sz w:val="22"/>
          <w:szCs w:val="22"/>
        </w:rPr>
        <w:t>mesenteric arterial ring</w:t>
      </w:r>
      <w:r>
        <w:rPr>
          <w:rFonts w:ascii="Arial" w:hAnsi="Arial" w:cs="Arial"/>
          <w:i w:val="0"/>
          <w:sz w:val="22"/>
          <w:szCs w:val="22"/>
        </w:rPr>
        <w:t xml:space="preserve"> as talent displays to camera.</w:t>
      </w:r>
      <w:ins w:id="1" w:author="Labpc" w:date="2019-04-12T10:01:00Z">
        <w:r w:rsidR="00EB4F6C">
          <w:rPr>
            <w:rFonts w:ascii="Arial" w:hAnsi="Arial" w:cs="Arial"/>
            <w:i w:val="0"/>
            <w:sz w:val="22"/>
            <w:szCs w:val="22"/>
          </w:rPr>
          <w:t xml:space="preserve"> LAB MEDIA: photos of mesenteric arterial rings with or without perivascular fat.</w:t>
        </w:r>
      </w:ins>
    </w:p>
    <w:p w14:paraId="4A842799" w14:textId="37885058" w:rsidR="00D532B6" w:rsidRPr="00D532B6" w:rsidRDefault="001310C3" w:rsidP="00D532B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32B6">
        <w:rPr>
          <w:rFonts w:ascii="Arial" w:hAnsi="Arial" w:cs="Arial"/>
          <w:i w:val="0"/>
          <w:sz w:val="22"/>
          <w:szCs w:val="22"/>
        </w:rPr>
        <w:t>Switch on the computer and open the data recording software</w:t>
      </w:r>
      <w:r w:rsidR="00D532B6">
        <w:rPr>
          <w:rFonts w:ascii="Arial" w:hAnsi="Arial" w:cs="Arial"/>
          <w:i w:val="0"/>
          <w:sz w:val="22"/>
          <w:szCs w:val="22"/>
        </w:rPr>
        <w:t xml:space="preserve"> </w:t>
      </w:r>
      <w:r w:rsidR="00D532B6" w:rsidRPr="00D532B6">
        <w:rPr>
          <w:rFonts w:ascii="Arial" w:hAnsi="Arial" w:cs="Arial"/>
          <w:b/>
          <w:i w:val="0"/>
          <w:sz w:val="22"/>
          <w:szCs w:val="22"/>
        </w:rPr>
        <w:t>[1]</w:t>
      </w:r>
      <w:r w:rsidRPr="00D532B6">
        <w:rPr>
          <w:rFonts w:ascii="Arial" w:hAnsi="Arial" w:cs="Arial"/>
          <w:i w:val="0"/>
          <w:sz w:val="22"/>
          <w:szCs w:val="22"/>
        </w:rPr>
        <w:t>.</w:t>
      </w:r>
    </w:p>
    <w:p w14:paraId="752B2E83" w14:textId="5C0BCEA4" w:rsidR="00D532B6" w:rsidRPr="00D532B6" w:rsidRDefault="00D532B6" w:rsidP="00D532B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MED-over the shoulder: Talent opens the data recording software.</w:t>
      </w:r>
    </w:p>
    <w:p w14:paraId="2A7C3DE6" w14:textId="77777777" w:rsidR="004F7634" w:rsidRDefault="00D532B6" w:rsidP="004F763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32B6">
        <w:rPr>
          <w:rFonts w:ascii="Arial" w:hAnsi="Arial" w:cs="Arial"/>
          <w:i w:val="0"/>
          <w:sz w:val="22"/>
          <w:szCs w:val="22"/>
        </w:rPr>
        <w:t>Save the experiment as a “LabChart data file” with a new name to avoid overwriting the original setting file</w:t>
      </w:r>
      <w:r>
        <w:rPr>
          <w:rFonts w:ascii="Arial" w:hAnsi="Arial" w:cs="Arial"/>
          <w:i w:val="0"/>
          <w:sz w:val="22"/>
          <w:szCs w:val="22"/>
        </w:rPr>
        <w:t xml:space="preserve">. </w:t>
      </w:r>
      <w:r w:rsidR="001310C3" w:rsidRPr="00D532B6">
        <w:rPr>
          <w:rFonts w:ascii="Arial" w:hAnsi="Arial" w:cs="Arial"/>
          <w:i w:val="0"/>
          <w:sz w:val="22"/>
          <w:szCs w:val="22"/>
        </w:rPr>
        <w:t xml:space="preserve">Open the </w:t>
      </w:r>
      <w:r w:rsidR="001310C3" w:rsidRPr="00D532B6">
        <w:rPr>
          <w:rFonts w:ascii="Arial" w:hAnsi="Arial" w:cs="Arial"/>
          <w:b/>
          <w:i w:val="0"/>
          <w:sz w:val="22"/>
          <w:szCs w:val="22"/>
        </w:rPr>
        <w:t>normalization settings</w:t>
      </w:r>
      <w:r w:rsidR="001310C3" w:rsidRPr="00D532B6">
        <w:rPr>
          <w:rFonts w:ascii="Arial" w:hAnsi="Arial" w:cs="Arial"/>
          <w:i w:val="0"/>
          <w:sz w:val="22"/>
          <w:szCs w:val="22"/>
        </w:rPr>
        <w:t xml:space="preserve"> window and set the k factor as 1. Accept the default values for eyepiece calibration, target pressure, online averaging time and delay time. Click </w:t>
      </w:r>
      <w:r w:rsidR="001310C3" w:rsidRPr="00D532B6">
        <w:rPr>
          <w:rFonts w:ascii="Arial" w:hAnsi="Arial" w:cs="Arial"/>
          <w:b/>
          <w:i w:val="0"/>
          <w:sz w:val="22"/>
          <w:szCs w:val="22"/>
        </w:rPr>
        <w:t>OK</w:t>
      </w:r>
      <w:r w:rsidR="001310C3" w:rsidRPr="00D532B6">
        <w:rPr>
          <w:rFonts w:ascii="Arial" w:hAnsi="Arial" w:cs="Arial"/>
          <w:i w:val="0"/>
          <w:sz w:val="22"/>
          <w:szCs w:val="22"/>
        </w:rPr>
        <w:t xml:space="preserve"> to save the settings</w:t>
      </w:r>
      <w:r w:rsidR="00953351">
        <w:rPr>
          <w:rFonts w:ascii="Arial" w:hAnsi="Arial" w:cs="Arial"/>
          <w:i w:val="0"/>
          <w:sz w:val="22"/>
          <w:szCs w:val="22"/>
        </w:rPr>
        <w:t xml:space="preserve"> </w:t>
      </w:r>
      <w:r w:rsidR="00953351" w:rsidRPr="00953351">
        <w:rPr>
          <w:rFonts w:ascii="Arial" w:hAnsi="Arial" w:cs="Arial"/>
          <w:b/>
          <w:i w:val="0"/>
          <w:sz w:val="22"/>
          <w:szCs w:val="22"/>
        </w:rPr>
        <w:t>[1]</w:t>
      </w:r>
      <w:r w:rsidR="001310C3" w:rsidRPr="00D532B6">
        <w:rPr>
          <w:rFonts w:ascii="Arial" w:hAnsi="Arial" w:cs="Arial"/>
          <w:i w:val="0"/>
          <w:sz w:val="22"/>
          <w:szCs w:val="22"/>
        </w:rPr>
        <w:t>.</w:t>
      </w:r>
    </w:p>
    <w:p w14:paraId="4C0350E7" w14:textId="2A71BFF2" w:rsidR="00D532B6" w:rsidRPr="004F7634" w:rsidRDefault="00D532B6" w:rsidP="004F76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4F7634">
        <w:rPr>
          <w:rFonts w:ascii="Arial" w:hAnsi="Arial" w:cs="Arial"/>
          <w:i w:val="0"/>
          <w:sz w:val="22"/>
          <w:szCs w:val="22"/>
        </w:rPr>
        <w:t xml:space="preserve">SCREEN: </w:t>
      </w:r>
      <w:r w:rsidR="004F7634" w:rsidRPr="004F7634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4F7634" w:rsidRPr="004F7634">
        <w:rPr>
          <w:rFonts w:ascii="Helvetica" w:hAnsi="Helvetica"/>
          <w:sz w:val="22"/>
          <w:szCs w:val="22"/>
        </w:rPr>
        <w:t xml:space="preserve"> – </w:t>
      </w:r>
      <w:r w:rsidRPr="004F7634">
        <w:rPr>
          <w:rFonts w:ascii="Arial" w:hAnsi="Arial" w:cs="Arial"/>
          <w:i w:val="0"/>
          <w:sz w:val="22"/>
          <w:szCs w:val="22"/>
        </w:rPr>
        <w:t>S</w:t>
      </w:r>
      <w:r w:rsidR="004F7634">
        <w:rPr>
          <w:rFonts w:ascii="Arial" w:hAnsi="Arial" w:cs="Arial"/>
          <w:i w:val="0"/>
          <w:sz w:val="22"/>
          <w:szCs w:val="22"/>
        </w:rPr>
        <w:t>creen capture movie as talent s</w:t>
      </w:r>
      <w:r w:rsidRPr="004F7634">
        <w:rPr>
          <w:rFonts w:ascii="Arial" w:hAnsi="Arial" w:cs="Arial"/>
          <w:i w:val="0"/>
          <w:sz w:val="22"/>
          <w:szCs w:val="22"/>
        </w:rPr>
        <w:t>ave</w:t>
      </w:r>
      <w:r w:rsidR="004F7634">
        <w:rPr>
          <w:rFonts w:ascii="Arial" w:hAnsi="Arial" w:cs="Arial"/>
          <w:i w:val="0"/>
          <w:sz w:val="22"/>
          <w:szCs w:val="22"/>
        </w:rPr>
        <w:t>s</w:t>
      </w:r>
      <w:r w:rsidRPr="004F7634">
        <w:rPr>
          <w:rFonts w:ascii="Arial" w:hAnsi="Arial" w:cs="Arial"/>
          <w:i w:val="0"/>
          <w:sz w:val="22"/>
          <w:szCs w:val="22"/>
        </w:rPr>
        <w:t xml:space="preserve"> the experiment as a “LabChart data file” with a new name to avoid overwriting the original setting file. Open the </w:t>
      </w:r>
      <w:r w:rsidRPr="004F7634">
        <w:rPr>
          <w:rFonts w:ascii="Arial" w:hAnsi="Arial" w:cs="Arial"/>
          <w:b/>
          <w:i w:val="0"/>
          <w:sz w:val="22"/>
          <w:szCs w:val="22"/>
        </w:rPr>
        <w:t>normalization settings</w:t>
      </w:r>
      <w:r w:rsidRPr="004F7634">
        <w:rPr>
          <w:rFonts w:ascii="Arial" w:hAnsi="Arial" w:cs="Arial"/>
          <w:i w:val="0"/>
          <w:sz w:val="22"/>
          <w:szCs w:val="22"/>
        </w:rPr>
        <w:t xml:space="preserve"> window and set the k factor as 1. Accept the default values for eyepiece calibration (0.3, if vessel length is unknown, or 1 if vessel length is known), target pressure (13.3), online averaging time (2) and delay time (60). Click </w:t>
      </w:r>
      <w:r w:rsidRPr="004F7634">
        <w:rPr>
          <w:rFonts w:ascii="Arial" w:hAnsi="Arial" w:cs="Arial"/>
          <w:b/>
          <w:i w:val="0"/>
          <w:sz w:val="22"/>
          <w:szCs w:val="22"/>
        </w:rPr>
        <w:t>OK</w:t>
      </w:r>
      <w:r w:rsidRPr="004F7634">
        <w:rPr>
          <w:rFonts w:ascii="Arial" w:hAnsi="Arial" w:cs="Arial"/>
          <w:i w:val="0"/>
          <w:sz w:val="22"/>
          <w:szCs w:val="22"/>
        </w:rPr>
        <w:t xml:space="preserve"> to save the settings.</w:t>
      </w:r>
      <w:r w:rsidR="004F7634">
        <w:rPr>
          <w:rFonts w:ascii="Arial" w:hAnsi="Arial" w:cs="Arial"/>
          <w:i w:val="0"/>
          <w:sz w:val="22"/>
          <w:szCs w:val="22"/>
        </w:rPr>
        <w:t xml:space="preserve"> </w:t>
      </w:r>
      <w:r w:rsidR="004F7634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3" w:history="1">
        <w:r w:rsidR="004F7634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4F7634">
        <w:rPr>
          <w:rFonts w:ascii="Helvetica" w:hAnsi="Helvetica"/>
          <w:sz w:val="22"/>
          <w:szCs w:val="22"/>
          <w:highlight w:val="yellow"/>
        </w:rPr>
        <w:t>.</w:t>
      </w:r>
    </w:p>
    <w:p w14:paraId="7D2E2CE0" w14:textId="697F048F" w:rsidR="00D532B6" w:rsidRPr="004F7634" w:rsidRDefault="001310C3" w:rsidP="00D532B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32B6">
        <w:rPr>
          <w:rFonts w:ascii="Arial" w:hAnsi="Arial" w:cs="Arial"/>
          <w:i w:val="0"/>
          <w:sz w:val="22"/>
          <w:szCs w:val="22"/>
        </w:rPr>
        <w:t>Select channels of interest</w:t>
      </w:r>
      <w:r w:rsidR="004F7634">
        <w:rPr>
          <w:rFonts w:ascii="Arial" w:hAnsi="Arial" w:cs="Arial"/>
          <w:i w:val="0"/>
          <w:sz w:val="22"/>
          <w:szCs w:val="22"/>
        </w:rPr>
        <w:t>,</w:t>
      </w:r>
      <w:r w:rsidRPr="00D532B6">
        <w:rPr>
          <w:rFonts w:ascii="Arial" w:hAnsi="Arial" w:cs="Arial"/>
          <w:i w:val="0"/>
          <w:sz w:val="22"/>
          <w:szCs w:val="22"/>
        </w:rPr>
        <w:t xml:space="preserve"> and input the wire diameter, tissue endpoints, </w:t>
      </w:r>
      <w:r w:rsidR="004F7634">
        <w:rPr>
          <w:rFonts w:ascii="Arial" w:hAnsi="Arial" w:cs="Arial"/>
          <w:i w:val="0"/>
          <w:sz w:val="22"/>
          <w:szCs w:val="22"/>
        </w:rPr>
        <w:t xml:space="preserve">and </w:t>
      </w:r>
      <w:r w:rsidRPr="00D532B6">
        <w:rPr>
          <w:rFonts w:ascii="Arial" w:hAnsi="Arial" w:cs="Arial"/>
          <w:i w:val="0"/>
          <w:sz w:val="22"/>
          <w:szCs w:val="22"/>
        </w:rPr>
        <w:t>initial micrometer reading in the normalization window</w:t>
      </w:r>
      <w:r w:rsidR="004F7634">
        <w:rPr>
          <w:rFonts w:ascii="Arial" w:hAnsi="Arial" w:cs="Arial"/>
          <w:i w:val="0"/>
          <w:sz w:val="22"/>
          <w:szCs w:val="22"/>
        </w:rPr>
        <w:t xml:space="preserve"> </w:t>
      </w:r>
      <w:r w:rsidR="004F7634" w:rsidRPr="004F7634">
        <w:rPr>
          <w:rFonts w:ascii="Arial" w:hAnsi="Arial" w:cs="Arial"/>
          <w:b/>
          <w:i w:val="0"/>
          <w:sz w:val="22"/>
          <w:szCs w:val="22"/>
        </w:rPr>
        <w:t>[1]</w:t>
      </w:r>
      <w:r w:rsidRPr="00D532B6">
        <w:rPr>
          <w:rFonts w:ascii="Arial" w:hAnsi="Arial" w:cs="Arial"/>
          <w:i w:val="0"/>
          <w:sz w:val="22"/>
          <w:szCs w:val="22"/>
        </w:rPr>
        <w:t>.</w:t>
      </w:r>
    </w:p>
    <w:p w14:paraId="5E040252" w14:textId="02B9E195" w:rsidR="004F7634" w:rsidRPr="004F7634" w:rsidRDefault="004F7634" w:rsidP="004F76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4F7634">
        <w:rPr>
          <w:rFonts w:ascii="Arial" w:hAnsi="Arial" w:cs="Arial"/>
          <w:i w:val="0"/>
          <w:sz w:val="22"/>
          <w:szCs w:val="22"/>
        </w:rPr>
        <w:t xml:space="preserve">SCREEN: </w:t>
      </w:r>
      <w:r w:rsidRPr="004F7634">
        <w:rPr>
          <w:rFonts w:ascii="Helvetica" w:hAnsi="Helvetica"/>
          <w:sz w:val="22"/>
          <w:szCs w:val="22"/>
          <w:highlight w:val="yellow"/>
        </w:rPr>
        <w:t>To be provided by the authors</w:t>
      </w:r>
      <w:r w:rsidRPr="004F7634">
        <w:rPr>
          <w:rFonts w:ascii="Helvetica" w:hAnsi="Helvetica"/>
          <w:sz w:val="22"/>
          <w:szCs w:val="22"/>
        </w:rPr>
        <w:t xml:space="preserve"> – </w:t>
      </w:r>
      <w:r w:rsidRPr="004F7634">
        <w:rPr>
          <w:rFonts w:ascii="Arial" w:hAnsi="Arial" w:cs="Arial"/>
          <w:i w:val="0"/>
          <w:sz w:val="22"/>
          <w:szCs w:val="22"/>
        </w:rPr>
        <w:t>S</w:t>
      </w:r>
      <w:r>
        <w:rPr>
          <w:rFonts w:ascii="Arial" w:hAnsi="Arial" w:cs="Arial"/>
          <w:i w:val="0"/>
          <w:sz w:val="22"/>
          <w:szCs w:val="22"/>
        </w:rPr>
        <w:t>creen capture movie as talent s</w:t>
      </w:r>
      <w:r w:rsidRPr="00D532B6">
        <w:rPr>
          <w:rFonts w:ascii="Arial" w:hAnsi="Arial" w:cs="Arial"/>
          <w:i w:val="0"/>
          <w:sz w:val="22"/>
          <w:szCs w:val="22"/>
        </w:rPr>
        <w:t>elect</w:t>
      </w:r>
      <w:r>
        <w:rPr>
          <w:rFonts w:ascii="Arial" w:hAnsi="Arial" w:cs="Arial"/>
          <w:i w:val="0"/>
          <w:sz w:val="22"/>
          <w:szCs w:val="22"/>
        </w:rPr>
        <w:t>s</w:t>
      </w:r>
      <w:r w:rsidRPr="00D532B6">
        <w:rPr>
          <w:rFonts w:ascii="Arial" w:hAnsi="Arial" w:cs="Arial"/>
          <w:i w:val="0"/>
          <w:sz w:val="22"/>
          <w:szCs w:val="22"/>
        </w:rPr>
        <w:t xml:space="preserve"> channels of interest</w:t>
      </w:r>
      <w:r>
        <w:rPr>
          <w:rFonts w:ascii="Arial" w:hAnsi="Arial" w:cs="Arial"/>
          <w:i w:val="0"/>
          <w:sz w:val="22"/>
          <w:szCs w:val="22"/>
        </w:rPr>
        <w:t>,</w:t>
      </w:r>
      <w:r w:rsidRPr="00D532B6">
        <w:rPr>
          <w:rFonts w:ascii="Arial" w:hAnsi="Arial" w:cs="Arial"/>
          <w:i w:val="0"/>
          <w:sz w:val="22"/>
          <w:szCs w:val="22"/>
        </w:rPr>
        <w:t xml:space="preserve"> and input</w:t>
      </w:r>
      <w:r>
        <w:rPr>
          <w:rFonts w:ascii="Arial" w:hAnsi="Arial" w:cs="Arial"/>
          <w:i w:val="0"/>
          <w:sz w:val="22"/>
          <w:szCs w:val="22"/>
        </w:rPr>
        <w:t>s</w:t>
      </w:r>
      <w:r w:rsidRPr="00D532B6">
        <w:rPr>
          <w:rFonts w:ascii="Arial" w:hAnsi="Arial" w:cs="Arial"/>
          <w:i w:val="0"/>
          <w:sz w:val="22"/>
          <w:szCs w:val="22"/>
        </w:rPr>
        <w:t xml:space="preserve"> the wire diameter (40 µm), tissue endpoints (a1: 0; a2: tissue length as measured), </w:t>
      </w:r>
      <w:r>
        <w:rPr>
          <w:rFonts w:ascii="Arial" w:hAnsi="Arial" w:cs="Arial"/>
          <w:i w:val="0"/>
          <w:sz w:val="22"/>
          <w:szCs w:val="22"/>
        </w:rPr>
        <w:t xml:space="preserve">and </w:t>
      </w:r>
      <w:r w:rsidRPr="00D532B6">
        <w:rPr>
          <w:rFonts w:ascii="Arial" w:hAnsi="Arial" w:cs="Arial"/>
          <w:i w:val="0"/>
          <w:sz w:val="22"/>
          <w:szCs w:val="22"/>
        </w:rPr>
        <w:t>initial micrometer reading in the normalization window</w:t>
      </w:r>
      <w:r w:rsidRPr="004F7634">
        <w:rPr>
          <w:rFonts w:ascii="Arial" w:hAnsi="Arial" w:cs="Arial"/>
          <w:i w:val="0"/>
          <w:sz w:val="22"/>
          <w:szCs w:val="22"/>
        </w:rPr>
        <w:t>.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4" w:history="1">
        <w:r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/>
          <w:sz w:val="22"/>
          <w:szCs w:val="22"/>
          <w:highlight w:val="yellow"/>
        </w:rPr>
        <w:t>.</w:t>
      </w:r>
    </w:p>
    <w:p w14:paraId="530564B0" w14:textId="40841E57" w:rsidR="00D532B6" w:rsidRPr="004F7634" w:rsidRDefault="00413FC0" w:rsidP="00D532B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To s</w:t>
      </w:r>
      <w:r w:rsidR="001310C3" w:rsidRPr="00D532B6">
        <w:rPr>
          <w:rFonts w:ascii="Arial" w:hAnsi="Arial" w:cs="Arial"/>
          <w:i w:val="0"/>
          <w:sz w:val="22"/>
          <w:szCs w:val="22"/>
        </w:rPr>
        <w:t>tart the normalization procedure</w:t>
      </w:r>
      <w:r>
        <w:rPr>
          <w:rFonts w:ascii="Arial" w:hAnsi="Arial" w:cs="Arial"/>
          <w:i w:val="0"/>
          <w:sz w:val="22"/>
          <w:szCs w:val="22"/>
        </w:rPr>
        <w:t>, apply</w:t>
      </w:r>
      <w:r w:rsidR="001310C3" w:rsidRPr="00D532B6">
        <w:rPr>
          <w:rFonts w:ascii="Arial" w:hAnsi="Arial" w:cs="Arial"/>
          <w:i w:val="0"/>
          <w:sz w:val="22"/>
          <w:szCs w:val="22"/>
        </w:rPr>
        <w:t xml:space="preserve"> the first passive stretch to the blood vessel</w:t>
      </w:r>
      <w:r w:rsidR="004F7634">
        <w:rPr>
          <w:rFonts w:ascii="Arial" w:hAnsi="Arial" w:cs="Arial"/>
          <w:i w:val="0"/>
          <w:sz w:val="22"/>
          <w:szCs w:val="22"/>
        </w:rPr>
        <w:t xml:space="preserve"> by </w:t>
      </w:r>
      <w:r w:rsidR="001310C3" w:rsidRPr="00D532B6">
        <w:rPr>
          <w:rFonts w:ascii="Arial" w:hAnsi="Arial" w:cs="Arial"/>
          <w:i w:val="0"/>
          <w:sz w:val="22"/>
          <w:szCs w:val="22"/>
        </w:rPr>
        <w:t>turn</w:t>
      </w:r>
      <w:r w:rsidR="004F7634">
        <w:rPr>
          <w:rFonts w:ascii="Arial" w:hAnsi="Arial" w:cs="Arial"/>
          <w:i w:val="0"/>
          <w:sz w:val="22"/>
          <w:szCs w:val="22"/>
        </w:rPr>
        <w:t>ing</w:t>
      </w:r>
      <w:r w:rsidR="001310C3" w:rsidRPr="00D532B6">
        <w:rPr>
          <w:rFonts w:ascii="Arial" w:hAnsi="Arial" w:cs="Arial"/>
          <w:i w:val="0"/>
          <w:sz w:val="22"/>
          <w:szCs w:val="22"/>
        </w:rPr>
        <w:t xml:space="preserve"> the mic</w:t>
      </w:r>
      <w:r w:rsidR="004F7634">
        <w:rPr>
          <w:rFonts w:ascii="Arial" w:hAnsi="Arial" w:cs="Arial"/>
          <w:i w:val="0"/>
          <w:sz w:val="22"/>
          <w:szCs w:val="22"/>
        </w:rPr>
        <w:t xml:space="preserve">rometer screw counter-clockwise </w:t>
      </w:r>
      <w:r w:rsidR="004F7634" w:rsidRPr="004F7634">
        <w:rPr>
          <w:rFonts w:ascii="Arial" w:hAnsi="Arial" w:cs="Arial"/>
          <w:b/>
          <w:i w:val="0"/>
          <w:sz w:val="22"/>
          <w:szCs w:val="22"/>
        </w:rPr>
        <w:t>[1]</w:t>
      </w:r>
      <w:r w:rsidR="001310C3" w:rsidRPr="00D532B6">
        <w:rPr>
          <w:rFonts w:ascii="Arial" w:hAnsi="Arial" w:cs="Arial"/>
          <w:i w:val="0"/>
          <w:sz w:val="22"/>
          <w:szCs w:val="22"/>
        </w:rPr>
        <w:t>.</w:t>
      </w:r>
    </w:p>
    <w:p w14:paraId="43AB61C3" w14:textId="0A69489A" w:rsidR="004F7634" w:rsidRPr="00EB4F6C" w:rsidRDefault="004F7634" w:rsidP="004F7634">
      <w:pPr>
        <w:pStyle w:val="BodyText"/>
        <w:numPr>
          <w:ilvl w:val="2"/>
          <w:numId w:val="12"/>
        </w:numPr>
        <w:spacing w:before="360"/>
        <w:outlineLvl w:val="0"/>
        <w:rPr>
          <w:ins w:id="2" w:author="Labpc" w:date="2019-04-12T10:04:00Z"/>
          <w:rFonts w:ascii="Helvetica" w:hAnsi="Helvetica" w:cs="Arial"/>
          <w:b/>
          <w:i w:val="0"/>
          <w:sz w:val="22"/>
          <w:szCs w:val="22"/>
          <w:rPrChange w:id="3" w:author="Labpc" w:date="2019-04-12T10:04:00Z">
            <w:rPr>
              <w:ins w:id="4" w:author="Labpc" w:date="2019-04-12T10:04:00Z"/>
              <w:rFonts w:ascii="Arial" w:hAnsi="Arial" w:cs="Arial"/>
              <w:i w:val="0"/>
              <w:sz w:val="22"/>
              <w:szCs w:val="22"/>
            </w:rPr>
          </w:rPrChange>
        </w:rPr>
      </w:pPr>
      <w:r>
        <w:rPr>
          <w:rFonts w:ascii="Arial" w:hAnsi="Arial" w:cs="Arial"/>
          <w:i w:val="0"/>
          <w:sz w:val="22"/>
          <w:szCs w:val="22"/>
        </w:rPr>
        <w:t>CU: Micrometer screen as talent turns if counter-clockwise.</w:t>
      </w:r>
    </w:p>
    <w:p w14:paraId="7A77B57C" w14:textId="3707011F" w:rsidR="00EB4F6C" w:rsidRPr="00D532B6" w:rsidRDefault="00EB4F6C" w:rsidP="004F76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ins w:id="5" w:author="Labpc" w:date="2019-04-12T10:04:00Z">
        <w:r>
          <w:rPr>
            <w:rFonts w:ascii="Helvetica" w:hAnsi="Helvetica" w:cs="Arial"/>
            <w:b/>
            <w:i w:val="0"/>
            <w:sz w:val="22"/>
            <w:szCs w:val="22"/>
          </w:rPr>
          <w:t>CU: The computer screen after talent turned counter-clockwise.</w:t>
        </w:r>
      </w:ins>
    </w:p>
    <w:p w14:paraId="686A2680" w14:textId="16EA0EDE" w:rsidR="00D532B6" w:rsidRPr="004F7634" w:rsidRDefault="004F7634" w:rsidP="00D532B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 xml:space="preserve">After waiting 3 minutes for </w:t>
      </w:r>
      <w:r w:rsidR="001310C3" w:rsidRPr="00D532B6">
        <w:rPr>
          <w:rFonts w:ascii="Arial" w:hAnsi="Arial" w:cs="Arial"/>
          <w:i w:val="0"/>
          <w:sz w:val="22"/>
          <w:szCs w:val="22"/>
        </w:rPr>
        <w:t>the vessel to stabilize</w:t>
      </w:r>
      <w:r>
        <w:rPr>
          <w:rFonts w:ascii="Arial" w:hAnsi="Arial" w:cs="Arial"/>
          <w:i w:val="0"/>
          <w:sz w:val="22"/>
          <w:szCs w:val="22"/>
        </w:rPr>
        <w:t>,</w:t>
      </w:r>
      <w:r w:rsidR="001310C3" w:rsidRPr="00D532B6">
        <w:rPr>
          <w:rFonts w:ascii="Arial" w:hAnsi="Arial" w:cs="Arial"/>
          <w:i w:val="0"/>
          <w:sz w:val="22"/>
          <w:szCs w:val="22"/>
        </w:rPr>
        <w:t xml:space="preserve"> input the new micrometer reading in the normalization window. The wall tension is automatically calculated and shown as a point on the graph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4F7634">
        <w:rPr>
          <w:rFonts w:ascii="Arial" w:hAnsi="Arial" w:cs="Arial"/>
          <w:b/>
          <w:i w:val="0"/>
          <w:sz w:val="22"/>
          <w:szCs w:val="22"/>
        </w:rPr>
        <w:t>[1]</w:t>
      </w:r>
      <w:r w:rsidR="001310C3" w:rsidRPr="00D532B6">
        <w:rPr>
          <w:rFonts w:ascii="Arial" w:hAnsi="Arial" w:cs="Arial"/>
          <w:i w:val="0"/>
          <w:sz w:val="22"/>
          <w:szCs w:val="22"/>
        </w:rPr>
        <w:t xml:space="preserve">. </w:t>
      </w:r>
    </w:p>
    <w:p w14:paraId="6CDD3CEB" w14:textId="52C12E7F" w:rsidR="004F7634" w:rsidRPr="004F7634" w:rsidRDefault="004F7634" w:rsidP="004F76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4F7634">
        <w:rPr>
          <w:rFonts w:ascii="Arial" w:hAnsi="Arial" w:cs="Arial"/>
          <w:i w:val="0"/>
          <w:sz w:val="22"/>
          <w:szCs w:val="22"/>
        </w:rPr>
        <w:t xml:space="preserve">SCREEN: </w:t>
      </w:r>
      <w:r w:rsidRPr="004F7634">
        <w:rPr>
          <w:rFonts w:ascii="Helvetica" w:hAnsi="Helvetica"/>
          <w:sz w:val="22"/>
          <w:szCs w:val="22"/>
          <w:highlight w:val="yellow"/>
        </w:rPr>
        <w:t>To be provided by the authors</w:t>
      </w:r>
      <w:r w:rsidRPr="004F7634">
        <w:rPr>
          <w:rFonts w:ascii="Helvetica" w:hAnsi="Helvetica"/>
          <w:sz w:val="22"/>
          <w:szCs w:val="22"/>
        </w:rPr>
        <w:t xml:space="preserve"> – </w:t>
      </w:r>
      <w:r w:rsidRPr="004F7634">
        <w:rPr>
          <w:rFonts w:ascii="Arial" w:hAnsi="Arial" w:cs="Arial"/>
          <w:i w:val="0"/>
          <w:sz w:val="22"/>
          <w:szCs w:val="22"/>
        </w:rPr>
        <w:t>S</w:t>
      </w:r>
      <w:r>
        <w:rPr>
          <w:rFonts w:ascii="Arial" w:hAnsi="Arial" w:cs="Arial"/>
          <w:i w:val="0"/>
          <w:sz w:val="22"/>
          <w:szCs w:val="22"/>
        </w:rPr>
        <w:t xml:space="preserve">creen capture movie as talent </w:t>
      </w:r>
      <w:r w:rsidRPr="00D532B6">
        <w:rPr>
          <w:rFonts w:ascii="Arial" w:hAnsi="Arial" w:cs="Arial"/>
          <w:i w:val="0"/>
          <w:sz w:val="22"/>
          <w:szCs w:val="22"/>
        </w:rPr>
        <w:t>input</w:t>
      </w:r>
      <w:r>
        <w:rPr>
          <w:rFonts w:ascii="Arial" w:hAnsi="Arial" w:cs="Arial"/>
          <w:i w:val="0"/>
          <w:sz w:val="22"/>
          <w:szCs w:val="22"/>
        </w:rPr>
        <w:t>s</w:t>
      </w:r>
      <w:r w:rsidRPr="00D532B6">
        <w:rPr>
          <w:rFonts w:ascii="Arial" w:hAnsi="Arial" w:cs="Arial"/>
          <w:i w:val="0"/>
          <w:sz w:val="22"/>
          <w:szCs w:val="22"/>
        </w:rPr>
        <w:t xml:space="preserve"> the new micrometer reading in the normalization window. The wall tension is automatically calculated and shown as a point on the graph</w:t>
      </w:r>
      <w:r w:rsidRPr="004F7634">
        <w:rPr>
          <w:rFonts w:ascii="Arial" w:hAnsi="Arial" w:cs="Arial"/>
          <w:i w:val="0"/>
          <w:sz w:val="22"/>
          <w:szCs w:val="22"/>
        </w:rPr>
        <w:t>.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5" w:history="1">
        <w:r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/>
          <w:sz w:val="22"/>
          <w:szCs w:val="22"/>
          <w:highlight w:val="yellow"/>
        </w:rPr>
        <w:t>.</w:t>
      </w:r>
    </w:p>
    <w:p w14:paraId="58219A26" w14:textId="6652C8B8" w:rsidR="004F7634" w:rsidRPr="004F7634" w:rsidRDefault="001310C3" w:rsidP="00D532B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32B6">
        <w:rPr>
          <w:rFonts w:ascii="Arial" w:hAnsi="Arial" w:cs="Arial"/>
          <w:i w:val="0"/>
          <w:sz w:val="22"/>
          <w:szCs w:val="22"/>
        </w:rPr>
        <w:t xml:space="preserve">After each passive stretch, replace the control Krebs </w:t>
      </w:r>
      <w:r w:rsidR="00413FC0">
        <w:rPr>
          <w:rFonts w:ascii="Arial" w:hAnsi="Arial" w:cs="Arial"/>
          <w:i w:val="0"/>
          <w:sz w:val="22"/>
          <w:szCs w:val="22"/>
        </w:rPr>
        <w:t xml:space="preserve">buffer </w:t>
      </w:r>
      <w:r w:rsidRPr="00D532B6">
        <w:rPr>
          <w:rFonts w:ascii="Arial" w:hAnsi="Arial" w:cs="Arial"/>
          <w:i w:val="0"/>
          <w:sz w:val="22"/>
          <w:szCs w:val="22"/>
        </w:rPr>
        <w:t xml:space="preserve">with an iso-osmotic high potassium Krebs containing </w:t>
      </w:r>
      <w:del w:id="6" w:author="Labpc" w:date="2019-04-12T10:08:00Z">
        <w:r w:rsidR="0038679D" w:rsidRPr="00D532B6" w:rsidDel="00EB4F6C">
          <w:rPr>
            <w:rFonts w:ascii="Arial" w:hAnsi="Arial" w:cs="Arial"/>
            <w:i w:val="0"/>
            <w:sz w:val="22"/>
            <w:szCs w:val="22"/>
          </w:rPr>
          <w:delText>1</w:delText>
        </w:r>
        <w:r w:rsidR="0038679D" w:rsidDel="00EB4F6C">
          <w:rPr>
            <w:rFonts w:ascii="Arial" w:hAnsi="Arial" w:cs="Arial"/>
            <w:i w:val="0"/>
            <w:sz w:val="22"/>
            <w:szCs w:val="22"/>
          </w:rPr>
          <w:delText>20</w:delText>
        </w:r>
        <w:r w:rsidR="0038679D" w:rsidRPr="00D532B6" w:rsidDel="00EB4F6C">
          <w:rPr>
            <w:rFonts w:ascii="Arial" w:hAnsi="Arial" w:cs="Arial"/>
            <w:i w:val="0"/>
            <w:sz w:val="22"/>
            <w:szCs w:val="22"/>
          </w:rPr>
          <w:delText xml:space="preserve"> </w:delText>
        </w:r>
      </w:del>
      <w:ins w:id="7" w:author="Labpc" w:date="2019-04-12T10:08:00Z">
        <w:r w:rsidR="00EB4F6C">
          <w:rPr>
            <w:rFonts w:ascii="Arial" w:hAnsi="Arial" w:cs="Arial"/>
            <w:i w:val="0"/>
            <w:sz w:val="22"/>
            <w:szCs w:val="22"/>
          </w:rPr>
          <w:t>115</w:t>
        </w:r>
        <w:r w:rsidR="00EB4F6C" w:rsidRPr="00D532B6">
          <w:rPr>
            <w:rFonts w:ascii="Arial" w:hAnsi="Arial" w:cs="Arial"/>
            <w:i w:val="0"/>
            <w:sz w:val="22"/>
            <w:szCs w:val="22"/>
          </w:rPr>
          <w:t xml:space="preserve"> </w:t>
        </w:r>
      </w:ins>
      <w:r w:rsidRPr="00D532B6">
        <w:rPr>
          <w:rFonts w:ascii="Arial" w:hAnsi="Arial" w:cs="Arial"/>
          <w:i w:val="0"/>
          <w:sz w:val="22"/>
          <w:szCs w:val="22"/>
        </w:rPr>
        <w:t>m</w:t>
      </w:r>
      <w:r w:rsidR="004F7634">
        <w:rPr>
          <w:rFonts w:ascii="Arial" w:hAnsi="Arial" w:cs="Arial"/>
          <w:i w:val="0"/>
          <w:sz w:val="22"/>
          <w:szCs w:val="22"/>
        </w:rPr>
        <w:t>illi</w:t>
      </w:r>
      <w:r w:rsidRPr="00D532B6">
        <w:rPr>
          <w:rFonts w:ascii="Arial" w:hAnsi="Arial" w:cs="Arial"/>
          <w:i w:val="0"/>
          <w:sz w:val="22"/>
          <w:szCs w:val="22"/>
        </w:rPr>
        <w:t>M</w:t>
      </w:r>
      <w:r w:rsidR="004F7634">
        <w:rPr>
          <w:rFonts w:ascii="Arial" w:hAnsi="Arial" w:cs="Arial"/>
          <w:i w:val="0"/>
          <w:sz w:val="22"/>
          <w:szCs w:val="22"/>
        </w:rPr>
        <w:t>olar</w:t>
      </w:r>
      <w:r w:rsidRPr="00D532B6">
        <w:rPr>
          <w:rFonts w:ascii="Arial" w:hAnsi="Arial" w:cs="Arial"/>
          <w:i w:val="0"/>
          <w:sz w:val="22"/>
          <w:szCs w:val="22"/>
        </w:rPr>
        <w:t xml:space="preserve"> </w:t>
      </w:r>
      <w:r w:rsidR="004F7634">
        <w:rPr>
          <w:rFonts w:ascii="Arial" w:hAnsi="Arial" w:cs="Arial"/>
          <w:i w:val="0"/>
          <w:sz w:val="22"/>
          <w:szCs w:val="22"/>
        </w:rPr>
        <w:t xml:space="preserve">potassium chloride </w:t>
      </w:r>
      <w:r w:rsidR="004F7634" w:rsidRPr="004F7634">
        <w:rPr>
          <w:rFonts w:ascii="Arial" w:hAnsi="Arial" w:cs="Arial"/>
          <w:b/>
          <w:i w:val="0"/>
          <w:sz w:val="22"/>
          <w:szCs w:val="22"/>
        </w:rPr>
        <w:t>[1]</w:t>
      </w:r>
      <w:r w:rsidRPr="00D532B6">
        <w:rPr>
          <w:rFonts w:ascii="Arial" w:hAnsi="Arial" w:cs="Arial"/>
          <w:i w:val="0"/>
          <w:sz w:val="22"/>
          <w:szCs w:val="22"/>
        </w:rPr>
        <w:t xml:space="preserve">. </w:t>
      </w:r>
    </w:p>
    <w:p w14:paraId="48EE038E" w14:textId="23A15213" w:rsidR="004F7634" w:rsidRPr="00EB4F6C" w:rsidRDefault="004F7634" w:rsidP="004F7634">
      <w:pPr>
        <w:pStyle w:val="BodyText"/>
        <w:numPr>
          <w:ilvl w:val="2"/>
          <w:numId w:val="12"/>
        </w:numPr>
        <w:spacing w:before="360"/>
        <w:outlineLvl w:val="0"/>
        <w:rPr>
          <w:ins w:id="8" w:author="Labpc" w:date="2019-04-12T10:09:00Z"/>
          <w:rFonts w:ascii="Helvetica" w:hAnsi="Helvetica" w:cs="Arial"/>
          <w:b/>
          <w:i w:val="0"/>
          <w:sz w:val="22"/>
          <w:szCs w:val="22"/>
          <w:rPrChange w:id="9" w:author="Labpc" w:date="2019-04-12T10:09:00Z">
            <w:rPr>
              <w:ins w:id="10" w:author="Labpc" w:date="2019-04-12T10:09:00Z"/>
              <w:rFonts w:ascii="Arial" w:hAnsi="Arial" w:cs="Arial"/>
              <w:i w:val="0"/>
              <w:sz w:val="22"/>
              <w:szCs w:val="22"/>
            </w:rPr>
          </w:rPrChange>
        </w:rPr>
      </w:pPr>
      <w:r>
        <w:rPr>
          <w:rFonts w:ascii="Arial" w:hAnsi="Arial" w:cs="Arial"/>
          <w:i w:val="0"/>
          <w:sz w:val="22"/>
          <w:szCs w:val="22"/>
        </w:rPr>
        <w:t xml:space="preserve">MED: Talent replaces the control Krebs with </w:t>
      </w:r>
      <w:r w:rsidRPr="00D532B6">
        <w:rPr>
          <w:rFonts w:ascii="Arial" w:hAnsi="Arial" w:cs="Arial"/>
          <w:i w:val="0"/>
          <w:sz w:val="22"/>
          <w:szCs w:val="22"/>
        </w:rPr>
        <w:t xml:space="preserve">an iso-osmotic high potassium Krebs containing </w:t>
      </w:r>
      <w:del w:id="11" w:author="Labpc" w:date="2019-04-12T10:08:00Z">
        <w:r w:rsidR="0038679D" w:rsidRPr="00D532B6" w:rsidDel="00EB4F6C">
          <w:rPr>
            <w:rFonts w:ascii="Arial" w:hAnsi="Arial" w:cs="Arial"/>
            <w:i w:val="0"/>
            <w:sz w:val="22"/>
            <w:szCs w:val="22"/>
          </w:rPr>
          <w:delText>1</w:delText>
        </w:r>
        <w:r w:rsidR="0038679D" w:rsidDel="00EB4F6C">
          <w:rPr>
            <w:rFonts w:ascii="Arial" w:hAnsi="Arial" w:cs="Arial"/>
            <w:i w:val="0"/>
            <w:sz w:val="22"/>
            <w:szCs w:val="22"/>
          </w:rPr>
          <w:delText>20</w:delText>
        </w:r>
        <w:r w:rsidR="0038679D" w:rsidRPr="00D532B6" w:rsidDel="00EB4F6C">
          <w:rPr>
            <w:rFonts w:ascii="Arial" w:hAnsi="Arial" w:cs="Arial"/>
            <w:i w:val="0"/>
            <w:sz w:val="22"/>
            <w:szCs w:val="22"/>
          </w:rPr>
          <w:delText xml:space="preserve"> </w:delText>
        </w:r>
      </w:del>
      <w:ins w:id="12" w:author="Labpc" w:date="2019-04-12T10:08:00Z">
        <w:r w:rsidR="00EB4F6C">
          <w:rPr>
            <w:rFonts w:ascii="Arial" w:hAnsi="Arial" w:cs="Arial"/>
            <w:i w:val="0"/>
            <w:sz w:val="22"/>
            <w:szCs w:val="22"/>
          </w:rPr>
          <w:t>115</w:t>
        </w:r>
        <w:r w:rsidR="00EB4F6C" w:rsidRPr="00D532B6">
          <w:rPr>
            <w:rFonts w:ascii="Arial" w:hAnsi="Arial" w:cs="Arial"/>
            <w:i w:val="0"/>
            <w:sz w:val="22"/>
            <w:szCs w:val="22"/>
          </w:rPr>
          <w:t xml:space="preserve"> </w:t>
        </w:r>
      </w:ins>
      <w:r w:rsidRPr="00D532B6">
        <w:rPr>
          <w:rFonts w:ascii="Arial" w:hAnsi="Arial" w:cs="Arial"/>
          <w:i w:val="0"/>
          <w:sz w:val="22"/>
          <w:szCs w:val="22"/>
        </w:rPr>
        <w:t>m</w:t>
      </w:r>
      <w:r>
        <w:rPr>
          <w:rFonts w:ascii="Arial" w:hAnsi="Arial" w:cs="Arial"/>
          <w:i w:val="0"/>
          <w:sz w:val="22"/>
          <w:szCs w:val="22"/>
        </w:rPr>
        <w:t>illi</w:t>
      </w:r>
      <w:r w:rsidRPr="00D532B6">
        <w:rPr>
          <w:rFonts w:ascii="Arial" w:hAnsi="Arial" w:cs="Arial"/>
          <w:i w:val="0"/>
          <w:sz w:val="22"/>
          <w:szCs w:val="22"/>
        </w:rPr>
        <w:t>M</w:t>
      </w:r>
      <w:r>
        <w:rPr>
          <w:rFonts w:ascii="Arial" w:hAnsi="Arial" w:cs="Arial"/>
          <w:i w:val="0"/>
          <w:sz w:val="22"/>
          <w:szCs w:val="22"/>
        </w:rPr>
        <w:t>olar</w:t>
      </w:r>
      <w:r w:rsidRPr="00D532B6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potassium chloride.</w:t>
      </w:r>
      <w:r w:rsidR="00413FC0">
        <w:rPr>
          <w:rFonts w:ascii="Arial" w:hAnsi="Arial" w:cs="Arial"/>
          <w:i w:val="0"/>
          <w:sz w:val="22"/>
          <w:szCs w:val="22"/>
        </w:rPr>
        <w:t xml:space="preserve"> Use labeled containers whenever possible for viewer clarity.</w:t>
      </w:r>
    </w:p>
    <w:p w14:paraId="7ED65B78" w14:textId="1296F8F9" w:rsidR="00EB4F6C" w:rsidRPr="004F7634" w:rsidRDefault="00EB4F6C" w:rsidP="004F76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ins w:id="13" w:author="Labpc" w:date="2019-04-12T10:09:00Z">
        <w:r>
          <w:rPr>
            <w:rFonts w:ascii="Arial" w:hAnsi="Arial" w:cs="Arial"/>
            <w:i w:val="0"/>
            <w:sz w:val="22"/>
            <w:szCs w:val="22"/>
          </w:rPr>
          <w:t xml:space="preserve">MED: Computer screen after talent added </w:t>
        </w:r>
      </w:ins>
      <w:ins w:id="14" w:author="Labpc" w:date="2019-04-12T10:10:00Z">
        <w:r w:rsidR="00B2194B">
          <w:rPr>
            <w:rFonts w:ascii="Arial" w:hAnsi="Arial" w:cs="Arial"/>
            <w:i w:val="0"/>
            <w:sz w:val="22"/>
            <w:szCs w:val="22"/>
          </w:rPr>
          <w:t>potassium chloride buffer.</w:t>
        </w:r>
      </w:ins>
    </w:p>
    <w:p w14:paraId="14A90426" w14:textId="650FC2E9" w:rsidR="00D532B6" w:rsidRPr="004F7634" w:rsidRDefault="001310C3" w:rsidP="00D532B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32B6">
        <w:rPr>
          <w:rFonts w:ascii="Arial" w:hAnsi="Arial" w:cs="Arial"/>
          <w:i w:val="0"/>
          <w:sz w:val="22"/>
          <w:szCs w:val="22"/>
        </w:rPr>
        <w:t>When the contraction reache</w:t>
      </w:r>
      <w:r w:rsidR="004F7634">
        <w:rPr>
          <w:rFonts w:ascii="Arial" w:hAnsi="Arial" w:cs="Arial"/>
          <w:i w:val="0"/>
          <w:sz w:val="22"/>
          <w:szCs w:val="22"/>
        </w:rPr>
        <w:t xml:space="preserve">s a plateau at </w:t>
      </w:r>
      <w:r w:rsidRPr="00D532B6">
        <w:rPr>
          <w:rFonts w:ascii="Arial" w:hAnsi="Arial" w:cs="Arial"/>
          <w:i w:val="0"/>
          <w:sz w:val="22"/>
          <w:szCs w:val="22"/>
        </w:rPr>
        <w:t>about 3 min</w:t>
      </w:r>
      <w:r w:rsidR="004F7634">
        <w:rPr>
          <w:rFonts w:ascii="Arial" w:hAnsi="Arial" w:cs="Arial"/>
          <w:i w:val="0"/>
          <w:sz w:val="22"/>
          <w:szCs w:val="22"/>
        </w:rPr>
        <w:t>utes</w:t>
      </w:r>
      <w:r w:rsidR="001676A6">
        <w:rPr>
          <w:rFonts w:ascii="Arial" w:hAnsi="Arial" w:cs="Arial"/>
          <w:i w:val="0"/>
          <w:sz w:val="22"/>
          <w:szCs w:val="22"/>
        </w:rPr>
        <w:t xml:space="preserve"> </w:t>
      </w:r>
      <w:r w:rsidR="001676A6" w:rsidRPr="001676A6">
        <w:rPr>
          <w:rFonts w:ascii="Arial" w:hAnsi="Arial" w:cs="Arial"/>
          <w:b/>
          <w:i w:val="0"/>
          <w:sz w:val="22"/>
          <w:szCs w:val="22"/>
        </w:rPr>
        <w:t>[1]</w:t>
      </w:r>
      <w:r w:rsidRPr="00D532B6">
        <w:rPr>
          <w:rFonts w:ascii="Arial" w:hAnsi="Arial" w:cs="Arial"/>
          <w:i w:val="0"/>
          <w:sz w:val="22"/>
          <w:szCs w:val="22"/>
        </w:rPr>
        <w:t>, record the active force by subtracting the passive force at each stretch from the potassium-activated force.  Calculate the wall tension as well as the internal circumference values</w:t>
      </w:r>
      <w:r w:rsidR="004F7634">
        <w:rPr>
          <w:rFonts w:ascii="Arial" w:hAnsi="Arial" w:cs="Arial"/>
          <w:i w:val="0"/>
          <w:sz w:val="22"/>
          <w:szCs w:val="22"/>
        </w:rPr>
        <w:t xml:space="preserve"> </w:t>
      </w:r>
      <w:r w:rsidR="004F7634" w:rsidRPr="004F7634">
        <w:rPr>
          <w:rFonts w:ascii="Arial" w:hAnsi="Arial" w:cs="Arial"/>
          <w:b/>
          <w:i w:val="0"/>
          <w:sz w:val="22"/>
          <w:szCs w:val="22"/>
        </w:rPr>
        <w:t>[</w:t>
      </w:r>
      <w:r w:rsidR="001676A6">
        <w:rPr>
          <w:rFonts w:ascii="Arial" w:hAnsi="Arial" w:cs="Arial"/>
          <w:b/>
          <w:i w:val="0"/>
          <w:sz w:val="22"/>
          <w:szCs w:val="22"/>
        </w:rPr>
        <w:t>2</w:t>
      </w:r>
      <w:r w:rsidR="001E601F">
        <w:rPr>
          <w:rFonts w:ascii="Arial" w:hAnsi="Arial" w:cs="Arial"/>
          <w:b/>
          <w:i w:val="0"/>
          <w:sz w:val="22"/>
          <w:szCs w:val="22"/>
        </w:rPr>
        <w:t>-TXT</w:t>
      </w:r>
      <w:r w:rsidR="004F7634" w:rsidRPr="004F7634">
        <w:rPr>
          <w:rFonts w:ascii="Arial" w:hAnsi="Arial" w:cs="Arial"/>
          <w:b/>
          <w:i w:val="0"/>
          <w:sz w:val="22"/>
          <w:szCs w:val="22"/>
        </w:rPr>
        <w:t>]</w:t>
      </w:r>
      <w:r w:rsidRPr="00D532B6">
        <w:rPr>
          <w:rFonts w:ascii="Arial" w:hAnsi="Arial" w:cs="Arial"/>
          <w:i w:val="0"/>
          <w:sz w:val="22"/>
          <w:szCs w:val="22"/>
        </w:rPr>
        <w:t>.</w:t>
      </w:r>
      <w:r w:rsidR="004F7634">
        <w:rPr>
          <w:rFonts w:ascii="Arial" w:hAnsi="Arial" w:cs="Arial"/>
          <w:i w:val="0"/>
          <w:sz w:val="22"/>
          <w:szCs w:val="22"/>
        </w:rPr>
        <w:t xml:space="preserve"> </w:t>
      </w:r>
      <w:r w:rsidR="002A3A88">
        <w:rPr>
          <w:rFonts w:ascii="Arial" w:hAnsi="Arial" w:cs="Arial"/>
          <w:sz w:val="22"/>
          <w:szCs w:val="22"/>
        </w:rPr>
        <w:t xml:space="preserve"> </w:t>
      </w:r>
    </w:p>
    <w:p w14:paraId="28B55BB5" w14:textId="671BCB50" w:rsidR="001676A6" w:rsidRPr="001676A6" w:rsidRDefault="001676A6" w:rsidP="001E601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MED-over the shoulder or CU: Talent observes the contraction plateauing on screen.</w:t>
      </w:r>
    </w:p>
    <w:p w14:paraId="44B27750" w14:textId="0F17FC1A" w:rsidR="004F7634" w:rsidRPr="001E601F" w:rsidRDefault="004F7634" w:rsidP="001E601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4F7634">
        <w:rPr>
          <w:rFonts w:ascii="Arial" w:hAnsi="Arial" w:cs="Arial"/>
          <w:i w:val="0"/>
          <w:sz w:val="22"/>
          <w:szCs w:val="22"/>
        </w:rPr>
        <w:t xml:space="preserve">SCREEN: </w:t>
      </w:r>
      <w:r w:rsidRPr="004F7634">
        <w:rPr>
          <w:rFonts w:ascii="Helvetica" w:hAnsi="Helvetica"/>
          <w:sz w:val="22"/>
          <w:szCs w:val="22"/>
          <w:highlight w:val="yellow"/>
        </w:rPr>
        <w:t>To be provided by the authors</w:t>
      </w:r>
      <w:r w:rsidRPr="004F7634">
        <w:rPr>
          <w:rFonts w:ascii="Helvetica" w:hAnsi="Helvetica"/>
          <w:sz w:val="22"/>
          <w:szCs w:val="22"/>
        </w:rPr>
        <w:t xml:space="preserve"> – </w:t>
      </w:r>
      <w:r w:rsidRPr="004F7634">
        <w:rPr>
          <w:rFonts w:ascii="Arial" w:hAnsi="Arial" w:cs="Arial"/>
          <w:i w:val="0"/>
          <w:sz w:val="22"/>
          <w:szCs w:val="22"/>
        </w:rPr>
        <w:t>S</w:t>
      </w:r>
      <w:r>
        <w:rPr>
          <w:rFonts w:ascii="Arial" w:hAnsi="Arial" w:cs="Arial"/>
          <w:i w:val="0"/>
          <w:sz w:val="22"/>
          <w:szCs w:val="22"/>
        </w:rPr>
        <w:t>creen capture movie as talent</w:t>
      </w:r>
      <w:r w:rsidR="001E601F" w:rsidRPr="001E601F">
        <w:rPr>
          <w:rFonts w:ascii="Arial" w:hAnsi="Arial" w:cs="Arial"/>
          <w:i w:val="0"/>
          <w:sz w:val="22"/>
          <w:szCs w:val="22"/>
        </w:rPr>
        <w:t xml:space="preserve"> </w:t>
      </w:r>
      <w:r w:rsidR="001E601F" w:rsidRPr="00D532B6">
        <w:rPr>
          <w:rFonts w:ascii="Arial" w:hAnsi="Arial" w:cs="Arial"/>
          <w:i w:val="0"/>
          <w:sz w:val="22"/>
          <w:szCs w:val="22"/>
        </w:rPr>
        <w:t>record</w:t>
      </w:r>
      <w:r w:rsidR="001E601F">
        <w:rPr>
          <w:rFonts w:ascii="Arial" w:hAnsi="Arial" w:cs="Arial"/>
          <w:i w:val="0"/>
          <w:sz w:val="22"/>
          <w:szCs w:val="22"/>
        </w:rPr>
        <w:t>s</w:t>
      </w:r>
      <w:r w:rsidR="001E601F" w:rsidRPr="00D532B6">
        <w:rPr>
          <w:rFonts w:ascii="Arial" w:hAnsi="Arial" w:cs="Arial"/>
          <w:i w:val="0"/>
          <w:sz w:val="22"/>
          <w:szCs w:val="22"/>
        </w:rPr>
        <w:t xml:space="preserve"> the active force by subtracting the passive force at each stretch from the potassium-activated force. </w:t>
      </w:r>
      <w:r w:rsidR="001E601F">
        <w:rPr>
          <w:rFonts w:ascii="Arial" w:hAnsi="Arial" w:cs="Arial"/>
          <w:i w:val="0"/>
          <w:sz w:val="22"/>
          <w:szCs w:val="22"/>
        </w:rPr>
        <w:t>Talent c</w:t>
      </w:r>
      <w:r w:rsidR="001E601F" w:rsidRPr="00D532B6">
        <w:rPr>
          <w:rFonts w:ascii="Arial" w:hAnsi="Arial" w:cs="Arial"/>
          <w:i w:val="0"/>
          <w:sz w:val="22"/>
          <w:szCs w:val="22"/>
        </w:rPr>
        <w:t>alculate</w:t>
      </w:r>
      <w:r w:rsidR="001E601F">
        <w:rPr>
          <w:rFonts w:ascii="Arial" w:hAnsi="Arial" w:cs="Arial"/>
          <w:i w:val="0"/>
          <w:sz w:val="22"/>
          <w:szCs w:val="22"/>
        </w:rPr>
        <w:t>s</w:t>
      </w:r>
      <w:r w:rsidR="001E601F" w:rsidRPr="00D532B6">
        <w:rPr>
          <w:rFonts w:ascii="Arial" w:hAnsi="Arial" w:cs="Arial"/>
          <w:i w:val="0"/>
          <w:sz w:val="22"/>
          <w:szCs w:val="22"/>
        </w:rPr>
        <w:t xml:space="preserve"> the wall tension as well as the internal circumference values</w:t>
      </w:r>
      <w:r w:rsidRPr="004F7634">
        <w:rPr>
          <w:rFonts w:ascii="Arial" w:hAnsi="Arial" w:cs="Arial"/>
          <w:i w:val="0"/>
          <w:sz w:val="22"/>
          <w:szCs w:val="22"/>
        </w:rPr>
        <w:t>.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6" w:history="1">
        <w:r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/>
          <w:sz w:val="22"/>
          <w:szCs w:val="22"/>
          <w:highlight w:val="yellow"/>
        </w:rPr>
        <w:t>.</w:t>
      </w:r>
      <w:r w:rsidR="001E601F">
        <w:rPr>
          <w:rFonts w:ascii="Helvetica" w:hAnsi="Helvetica"/>
          <w:sz w:val="22"/>
          <w:szCs w:val="22"/>
        </w:rPr>
        <w:t xml:space="preserve"> </w:t>
      </w:r>
      <w:r w:rsidR="001E601F" w:rsidRPr="00413FC0">
        <w:rPr>
          <w:rFonts w:ascii="Helvetica" w:hAnsi="Helvetica"/>
          <w:b/>
          <w:i w:val="0"/>
          <w:sz w:val="22"/>
          <w:szCs w:val="22"/>
        </w:rPr>
        <w:t>TEXT: See text for equation</w:t>
      </w:r>
    </w:p>
    <w:p w14:paraId="45D9F7FA" w14:textId="30214B60" w:rsidR="001E601F" w:rsidRPr="001E601F" w:rsidRDefault="001310C3" w:rsidP="00D532B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32B6">
        <w:rPr>
          <w:rFonts w:ascii="Arial" w:hAnsi="Arial" w:cs="Arial"/>
          <w:i w:val="0"/>
          <w:sz w:val="22"/>
          <w:szCs w:val="22"/>
        </w:rPr>
        <w:t>Re</w:t>
      </w:r>
      <w:r w:rsidR="00413FC0">
        <w:rPr>
          <w:rFonts w:ascii="Arial" w:hAnsi="Arial" w:cs="Arial"/>
          <w:i w:val="0"/>
          <w:sz w:val="22"/>
          <w:szCs w:val="22"/>
        </w:rPr>
        <w:t xml:space="preserve">move </w:t>
      </w:r>
      <w:r w:rsidRPr="00D532B6">
        <w:rPr>
          <w:rFonts w:ascii="Arial" w:hAnsi="Arial" w:cs="Arial"/>
          <w:i w:val="0"/>
          <w:sz w:val="22"/>
          <w:szCs w:val="22"/>
        </w:rPr>
        <w:t xml:space="preserve">the high potassium condition </w:t>
      </w:r>
      <w:r w:rsidR="00413FC0">
        <w:rPr>
          <w:rFonts w:ascii="Arial" w:hAnsi="Arial" w:cs="Arial"/>
          <w:i w:val="0"/>
          <w:sz w:val="22"/>
          <w:szCs w:val="22"/>
        </w:rPr>
        <w:t xml:space="preserve">by replacing the high potassium buffer </w:t>
      </w:r>
      <w:r w:rsidRPr="00D532B6">
        <w:rPr>
          <w:rFonts w:ascii="Arial" w:hAnsi="Arial" w:cs="Arial"/>
          <w:i w:val="0"/>
          <w:sz w:val="22"/>
          <w:szCs w:val="22"/>
        </w:rPr>
        <w:t>with fresh Krebs</w:t>
      </w:r>
      <w:r w:rsidR="00413FC0">
        <w:rPr>
          <w:rFonts w:ascii="Arial" w:hAnsi="Arial" w:cs="Arial"/>
          <w:i w:val="0"/>
          <w:sz w:val="22"/>
          <w:szCs w:val="22"/>
        </w:rPr>
        <w:t xml:space="preserve"> buffer</w:t>
      </w:r>
      <w:r w:rsidR="001E601F">
        <w:rPr>
          <w:rFonts w:ascii="Arial" w:hAnsi="Arial" w:cs="Arial"/>
          <w:i w:val="0"/>
          <w:sz w:val="22"/>
          <w:szCs w:val="22"/>
        </w:rPr>
        <w:t xml:space="preserve"> </w:t>
      </w:r>
      <w:r w:rsidR="001E601F" w:rsidRPr="001E601F">
        <w:rPr>
          <w:rFonts w:ascii="Arial" w:hAnsi="Arial" w:cs="Arial"/>
          <w:b/>
          <w:i w:val="0"/>
          <w:sz w:val="22"/>
          <w:szCs w:val="22"/>
        </w:rPr>
        <w:t>[1]</w:t>
      </w:r>
      <w:r w:rsidRPr="00D532B6">
        <w:rPr>
          <w:rFonts w:ascii="Arial" w:hAnsi="Arial" w:cs="Arial"/>
          <w:i w:val="0"/>
          <w:sz w:val="22"/>
          <w:szCs w:val="22"/>
        </w:rPr>
        <w:t>. Repeat washing for three times over 5 min</w:t>
      </w:r>
      <w:r w:rsidR="001E601F">
        <w:rPr>
          <w:rFonts w:ascii="Arial" w:hAnsi="Arial" w:cs="Arial"/>
          <w:i w:val="0"/>
          <w:sz w:val="22"/>
          <w:szCs w:val="22"/>
        </w:rPr>
        <w:t xml:space="preserve">utes </w:t>
      </w:r>
      <w:r w:rsidR="001E601F" w:rsidRPr="001E601F">
        <w:rPr>
          <w:rFonts w:ascii="Arial" w:hAnsi="Arial" w:cs="Arial"/>
          <w:b/>
          <w:i w:val="0"/>
          <w:sz w:val="22"/>
          <w:szCs w:val="22"/>
        </w:rPr>
        <w:t>[</w:t>
      </w:r>
      <w:r w:rsidR="001E601F">
        <w:rPr>
          <w:rFonts w:ascii="Arial" w:hAnsi="Arial" w:cs="Arial"/>
          <w:b/>
          <w:i w:val="0"/>
          <w:sz w:val="22"/>
          <w:szCs w:val="22"/>
        </w:rPr>
        <w:t>2</w:t>
      </w:r>
      <w:r w:rsidR="001E601F" w:rsidRPr="001E601F">
        <w:rPr>
          <w:rFonts w:ascii="Arial" w:hAnsi="Arial" w:cs="Arial"/>
          <w:b/>
          <w:i w:val="0"/>
          <w:sz w:val="22"/>
          <w:szCs w:val="22"/>
        </w:rPr>
        <w:t>]</w:t>
      </w:r>
      <w:r w:rsidRPr="00D532B6">
        <w:rPr>
          <w:rFonts w:ascii="Arial" w:hAnsi="Arial" w:cs="Arial"/>
          <w:i w:val="0"/>
          <w:sz w:val="22"/>
          <w:szCs w:val="22"/>
        </w:rPr>
        <w:t>.</w:t>
      </w:r>
    </w:p>
    <w:p w14:paraId="0030967A" w14:textId="263A8390" w:rsidR="00D532B6" w:rsidRPr="003B7BA8" w:rsidRDefault="001E601F" w:rsidP="001E601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Buffers as talent replaces the high potassium condition with fresh Krebs.</w:t>
      </w:r>
      <w:r w:rsidR="00413FC0">
        <w:rPr>
          <w:rFonts w:ascii="Arial" w:hAnsi="Arial" w:cs="Arial"/>
          <w:i w:val="0"/>
          <w:sz w:val="22"/>
          <w:szCs w:val="22"/>
        </w:rPr>
        <w:t xml:space="preserve"> Use labeled containers whenever possible for viewer clarity.</w:t>
      </w:r>
    </w:p>
    <w:p w14:paraId="3E6B0159" w14:textId="53E941A1" w:rsidR="003B7BA8" w:rsidRPr="00D532B6" w:rsidRDefault="003B7BA8" w:rsidP="001E601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</w:t>
      </w:r>
      <w:r w:rsidR="00413FC0">
        <w:rPr>
          <w:rFonts w:ascii="Arial" w:hAnsi="Arial" w:cs="Arial"/>
          <w:i w:val="0"/>
          <w:sz w:val="22"/>
          <w:szCs w:val="22"/>
        </w:rPr>
        <w:t>ED: Talent repeats the washing. Use labeled containers whenever possible for viewer clarity.</w:t>
      </w:r>
    </w:p>
    <w:p w14:paraId="112A9DB4" w14:textId="77777777" w:rsidR="003B7BA8" w:rsidRPr="003B7BA8" w:rsidRDefault="001310C3" w:rsidP="00D532B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32B6">
        <w:rPr>
          <w:rFonts w:ascii="Arial" w:hAnsi="Arial" w:cs="Arial"/>
          <w:i w:val="0"/>
          <w:sz w:val="22"/>
          <w:szCs w:val="22"/>
        </w:rPr>
        <w:t xml:space="preserve">Repeat </w:t>
      </w:r>
      <w:r w:rsidR="003B7BA8">
        <w:rPr>
          <w:rFonts w:ascii="Arial" w:hAnsi="Arial" w:cs="Arial"/>
          <w:i w:val="0"/>
          <w:sz w:val="22"/>
          <w:szCs w:val="22"/>
        </w:rPr>
        <w:t xml:space="preserve">the normalization steps </w:t>
      </w:r>
      <w:r w:rsidRPr="00D532B6">
        <w:rPr>
          <w:rFonts w:ascii="Arial" w:hAnsi="Arial" w:cs="Arial"/>
          <w:i w:val="0"/>
          <w:sz w:val="22"/>
          <w:szCs w:val="22"/>
        </w:rPr>
        <w:t>by inducing passive stretches followed by active contraction in alternate turns until the active tension starts to decrease</w:t>
      </w:r>
      <w:r w:rsidRPr="003B7BA8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3B7BA8" w:rsidRPr="003B7BA8">
        <w:rPr>
          <w:rFonts w:ascii="Arial" w:hAnsi="Arial" w:cs="Arial"/>
          <w:b/>
          <w:i w:val="0"/>
          <w:sz w:val="22"/>
          <w:szCs w:val="22"/>
        </w:rPr>
        <w:t>[1]</w:t>
      </w:r>
      <w:r w:rsidRPr="00D532B6">
        <w:rPr>
          <w:rFonts w:ascii="Arial" w:hAnsi="Arial" w:cs="Arial"/>
          <w:i w:val="0"/>
          <w:sz w:val="22"/>
          <w:szCs w:val="22"/>
        </w:rPr>
        <w:t>.</w:t>
      </w:r>
    </w:p>
    <w:p w14:paraId="44DA3542" w14:textId="355EB789" w:rsidR="00B2194B" w:rsidRPr="00B2194B" w:rsidRDefault="003B7BA8" w:rsidP="003B7BA8">
      <w:pPr>
        <w:pStyle w:val="BodyText"/>
        <w:numPr>
          <w:ilvl w:val="2"/>
          <w:numId w:val="12"/>
        </w:numPr>
        <w:spacing w:before="360"/>
        <w:outlineLvl w:val="0"/>
        <w:rPr>
          <w:ins w:id="15" w:author="Labpc" w:date="2019-04-12T10:10:00Z"/>
          <w:rFonts w:ascii="Helvetica" w:hAnsi="Helvetica" w:cs="Arial"/>
          <w:b/>
          <w:i w:val="0"/>
          <w:sz w:val="22"/>
          <w:szCs w:val="22"/>
          <w:rPrChange w:id="16" w:author="Labpc" w:date="2019-04-12T10:10:00Z">
            <w:rPr>
              <w:ins w:id="17" w:author="Labpc" w:date="2019-04-12T10:10:00Z"/>
              <w:rFonts w:ascii="Arial" w:hAnsi="Arial" w:cs="Arial"/>
              <w:i w:val="0"/>
              <w:sz w:val="22"/>
              <w:szCs w:val="22"/>
            </w:rPr>
          </w:rPrChange>
        </w:rPr>
      </w:pPr>
      <w:r>
        <w:rPr>
          <w:rFonts w:ascii="Arial" w:hAnsi="Arial" w:cs="Arial"/>
          <w:i w:val="0"/>
          <w:sz w:val="22"/>
          <w:szCs w:val="22"/>
        </w:rPr>
        <w:t>MED: Talent working at the instrument to repeat normalization steps</w:t>
      </w:r>
      <w:ins w:id="18" w:author="Labpc" w:date="2019-04-12T10:11:00Z">
        <w:r w:rsidR="00B2194B">
          <w:rPr>
            <w:rFonts w:ascii="Arial" w:hAnsi="Arial" w:cs="Arial"/>
            <w:i w:val="0"/>
            <w:sz w:val="22"/>
            <w:szCs w:val="22"/>
          </w:rPr>
          <w:t>- passive stretches</w:t>
        </w:r>
      </w:ins>
      <w:r>
        <w:rPr>
          <w:rFonts w:ascii="Arial" w:hAnsi="Arial" w:cs="Arial"/>
          <w:i w:val="0"/>
          <w:sz w:val="22"/>
          <w:szCs w:val="22"/>
        </w:rPr>
        <w:t>.</w:t>
      </w:r>
    </w:p>
    <w:p w14:paraId="3AD512B6" w14:textId="0DB3C7F8" w:rsidR="00D532B6" w:rsidRPr="00D532B6" w:rsidRDefault="00B2194B" w:rsidP="00B2194B">
      <w:pPr>
        <w:pStyle w:val="BodyText"/>
        <w:spacing w:before="360"/>
        <w:ind w:left="1368"/>
        <w:outlineLvl w:val="0"/>
        <w:rPr>
          <w:rFonts w:ascii="Helvetica" w:hAnsi="Helvetica" w:cs="Arial"/>
          <w:b/>
          <w:i w:val="0"/>
          <w:sz w:val="22"/>
          <w:szCs w:val="22"/>
        </w:rPr>
        <w:pPrChange w:id="19" w:author="Labpc" w:date="2019-04-12T10:11:00Z">
          <w:pPr>
            <w:pStyle w:val="BodyText"/>
            <w:numPr>
              <w:ilvl w:val="2"/>
              <w:numId w:val="12"/>
            </w:numPr>
            <w:tabs>
              <w:tab w:val="num" w:pos="1368"/>
            </w:tabs>
            <w:spacing w:before="360"/>
            <w:ind w:left="1368" w:hanging="648"/>
            <w:outlineLvl w:val="0"/>
          </w:pPr>
        </w:pPrChange>
      </w:pPr>
      <w:ins w:id="20" w:author="Labpc" w:date="2019-04-12T10:11:00Z">
        <w:r>
          <w:rPr>
            <w:rFonts w:ascii="Arial" w:hAnsi="Arial" w:cs="Arial"/>
            <w:i w:val="0"/>
            <w:sz w:val="22"/>
            <w:szCs w:val="22"/>
          </w:rPr>
          <w:lastRenderedPageBreak/>
          <w:t>2.10.1 B: talent repeated normalization steps- active contraction using potassium chloride buffer.</w:t>
        </w:r>
      </w:ins>
      <w:r w:rsidR="001310C3" w:rsidRPr="00D532B6">
        <w:rPr>
          <w:rFonts w:ascii="Arial" w:hAnsi="Arial" w:cs="Arial"/>
          <w:i w:val="0"/>
          <w:sz w:val="22"/>
          <w:szCs w:val="22"/>
        </w:rPr>
        <w:t xml:space="preserve">  </w:t>
      </w:r>
    </w:p>
    <w:p w14:paraId="082A25BB" w14:textId="1CD82E94" w:rsidR="003B7BA8" w:rsidRPr="003B7BA8" w:rsidRDefault="001310C3" w:rsidP="00D532B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32B6">
        <w:rPr>
          <w:rFonts w:ascii="Arial" w:hAnsi="Arial" w:cs="Arial"/>
          <w:i w:val="0"/>
          <w:sz w:val="22"/>
          <w:szCs w:val="22"/>
        </w:rPr>
        <w:t xml:space="preserve">Thoroughly wash out the high potassium Krebs </w:t>
      </w:r>
      <w:r w:rsidR="00413FC0">
        <w:rPr>
          <w:rFonts w:ascii="Arial" w:hAnsi="Arial" w:cs="Arial"/>
          <w:i w:val="0"/>
          <w:sz w:val="22"/>
          <w:szCs w:val="22"/>
        </w:rPr>
        <w:t xml:space="preserve">buffer </w:t>
      </w:r>
      <w:r w:rsidRPr="00D532B6">
        <w:rPr>
          <w:rFonts w:ascii="Arial" w:hAnsi="Arial" w:cs="Arial"/>
          <w:i w:val="0"/>
          <w:sz w:val="22"/>
          <w:szCs w:val="22"/>
        </w:rPr>
        <w:t>and equilibrate the preparations for another 30 to 45 min</w:t>
      </w:r>
      <w:r w:rsidR="003B7BA8">
        <w:rPr>
          <w:rFonts w:ascii="Arial" w:hAnsi="Arial" w:cs="Arial"/>
          <w:i w:val="0"/>
          <w:sz w:val="22"/>
          <w:szCs w:val="22"/>
        </w:rPr>
        <w:t xml:space="preserve">utes </w:t>
      </w:r>
      <w:r w:rsidR="003B7BA8" w:rsidRPr="003B7BA8">
        <w:rPr>
          <w:rFonts w:ascii="Arial" w:hAnsi="Arial" w:cs="Arial"/>
          <w:b/>
          <w:i w:val="0"/>
          <w:sz w:val="22"/>
          <w:szCs w:val="22"/>
        </w:rPr>
        <w:t>[1]</w:t>
      </w:r>
      <w:r w:rsidRPr="00D532B6">
        <w:rPr>
          <w:rFonts w:ascii="Arial" w:hAnsi="Arial" w:cs="Arial"/>
          <w:i w:val="0"/>
          <w:sz w:val="22"/>
          <w:szCs w:val="22"/>
        </w:rPr>
        <w:t>. Reset the basal tensions to "zero" so that only active contractile responses will be recorded during the subsequent experiment</w:t>
      </w:r>
      <w:r w:rsidR="003B7BA8">
        <w:rPr>
          <w:rFonts w:ascii="Arial" w:hAnsi="Arial" w:cs="Arial"/>
          <w:i w:val="0"/>
          <w:sz w:val="22"/>
          <w:szCs w:val="22"/>
        </w:rPr>
        <w:t xml:space="preserve"> </w:t>
      </w:r>
      <w:r w:rsidR="003B7BA8" w:rsidRPr="003B7BA8">
        <w:rPr>
          <w:rFonts w:ascii="Arial" w:hAnsi="Arial" w:cs="Arial"/>
          <w:b/>
          <w:i w:val="0"/>
          <w:sz w:val="22"/>
          <w:szCs w:val="22"/>
        </w:rPr>
        <w:t>[</w:t>
      </w:r>
      <w:r w:rsidR="003B7BA8">
        <w:rPr>
          <w:rFonts w:ascii="Arial" w:hAnsi="Arial" w:cs="Arial"/>
          <w:b/>
          <w:i w:val="0"/>
          <w:sz w:val="22"/>
          <w:szCs w:val="22"/>
        </w:rPr>
        <w:t>2</w:t>
      </w:r>
      <w:r w:rsidR="003B7BA8" w:rsidRPr="003B7BA8">
        <w:rPr>
          <w:rFonts w:ascii="Arial" w:hAnsi="Arial" w:cs="Arial"/>
          <w:b/>
          <w:i w:val="0"/>
          <w:sz w:val="22"/>
          <w:szCs w:val="22"/>
        </w:rPr>
        <w:t>]</w:t>
      </w:r>
      <w:r w:rsidRPr="00D532B6">
        <w:rPr>
          <w:rFonts w:ascii="Arial" w:hAnsi="Arial" w:cs="Arial"/>
          <w:i w:val="0"/>
          <w:sz w:val="22"/>
          <w:szCs w:val="22"/>
        </w:rPr>
        <w:t>.</w:t>
      </w:r>
    </w:p>
    <w:p w14:paraId="2BB298AA" w14:textId="67190674" w:rsidR="00D532B6" w:rsidRPr="003B7BA8" w:rsidRDefault="001310C3" w:rsidP="003B7BA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32B6">
        <w:rPr>
          <w:rFonts w:ascii="Arial" w:hAnsi="Arial" w:cs="Arial"/>
          <w:i w:val="0"/>
          <w:sz w:val="22"/>
          <w:szCs w:val="22"/>
        </w:rPr>
        <w:t xml:space="preserve"> </w:t>
      </w:r>
      <w:r w:rsidR="003B7BA8">
        <w:rPr>
          <w:rFonts w:ascii="Arial" w:hAnsi="Arial" w:cs="Arial"/>
          <w:i w:val="0"/>
          <w:sz w:val="22"/>
          <w:szCs w:val="22"/>
        </w:rPr>
        <w:t xml:space="preserve">MED: Talent washes out the </w:t>
      </w:r>
      <w:r w:rsidR="003B7BA8" w:rsidRPr="00D532B6">
        <w:rPr>
          <w:rFonts w:ascii="Arial" w:hAnsi="Arial" w:cs="Arial"/>
          <w:i w:val="0"/>
          <w:sz w:val="22"/>
          <w:szCs w:val="22"/>
        </w:rPr>
        <w:t>high potassium Krebs</w:t>
      </w:r>
      <w:r w:rsidR="003B7BA8">
        <w:rPr>
          <w:rFonts w:ascii="Arial" w:hAnsi="Arial" w:cs="Arial"/>
          <w:i w:val="0"/>
          <w:sz w:val="22"/>
          <w:szCs w:val="22"/>
        </w:rPr>
        <w:t>.</w:t>
      </w:r>
    </w:p>
    <w:p w14:paraId="7728B9C7" w14:textId="668C8D3C" w:rsidR="003B7BA8" w:rsidRPr="004F7634" w:rsidRDefault="003B7BA8" w:rsidP="003B7BA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4F7634">
        <w:rPr>
          <w:rFonts w:ascii="Arial" w:hAnsi="Arial" w:cs="Arial"/>
          <w:i w:val="0"/>
          <w:sz w:val="22"/>
          <w:szCs w:val="22"/>
        </w:rPr>
        <w:t xml:space="preserve">SCREEN: </w:t>
      </w:r>
      <w:r w:rsidRPr="004F7634">
        <w:rPr>
          <w:rFonts w:ascii="Helvetica" w:hAnsi="Helvetica"/>
          <w:sz w:val="22"/>
          <w:szCs w:val="22"/>
          <w:highlight w:val="yellow"/>
        </w:rPr>
        <w:t>To be provided by the authors</w:t>
      </w:r>
      <w:r w:rsidRPr="004F7634">
        <w:rPr>
          <w:rFonts w:ascii="Helvetica" w:hAnsi="Helvetica"/>
          <w:sz w:val="22"/>
          <w:szCs w:val="22"/>
        </w:rPr>
        <w:t xml:space="preserve"> – </w:t>
      </w:r>
      <w:r w:rsidRPr="004F7634">
        <w:rPr>
          <w:rFonts w:ascii="Arial" w:hAnsi="Arial" w:cs="Arial"/>
          <w:i w:val="0"/>
          <w:sz w:val="22"/>
          <w:szCs w:val="22"/>
        </w:rPr>
        <w:t>S</w:t>
      </w:r>
      <w:r>
        <w:rPr>
          <w:rFonts w:ascii="Arial" w:hAnsi="Arial" w:cs="Arial"/>
          <w:i w:val="0"/>
          <w:sz w:val="22"/>
          <w:szCs w:val="22"/>
        </w:rPr>
        <w:t>creen capture movie as talent r</w:t>
      </w:r>
      <w:r w:rsidRPr="00D532B6">
        <w:rPr>
          <w:rFonts w:ascii="Arial" w:hAnsi="Arial" w:cs="Arial"/>
          <w:i w:val="0"/>
          <w:sz w:val="22"/>
          <w:szCs w:val="22"/>
        </w:rPr>
        <w:t>eset</w:t>
      </w:r>
      <w:r>
        <w:rPr>
          <w:rFonts w:ascii="Arial" w:hAnsi="Arial" w:cs="Arial"/>
          <w:i w:val="0"/>
          <w:sz w:val="22"/>
          <w:szCs w:val="22"/>
        </w:rPr>
        <w:t>s</w:t>
      </w:r>
      <w:r w:rsidRPr="00D532B6">
        <w:rPr>
          <w:rFonts w:ascii="Arial" w:hAnsi="Arial" w:cs="Arial"/>
          <w:i w:val="0"/>
          <w:sz w:val="22"/>
          <w:szCs w:val="22"/>
        </w:rPr>
        <w:t xml:space="preserve"> the basal tensions to "zero" so that only active contractile responses will be recorded during the subsequent experiment</w:t>
      </w:r>
      <w:r w:rsidRPr="004F7634">
        <w:rPr>
          <w:rFonts w:ascii="Arial" w:hAnsi="Arial" w:cs="Arial"/>
          <w:i w:val="0"/>
          <w:sz w:val="22"/>
          <w:szCs w:val="22"/>
        </w:rPr>
        <w:t>.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7" w:history="1">
        <w:r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/>
          <w:sz w:val="22"/>
          <w:szCs w:val="22"/>
          <w:highlight w:val="yellow"/>
        </w:rPr>
        <w:t>.</w:t>
      </w:r>
    </w:p>
    <w:p w14:paraId="3E5D9B78" w14:textId="16201373" w:rsidR="00D532B6" w:rsidRPr="00D532B6" w:rsidRDefault="001310C3" w:rsidP="00D532B6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32B6">
        <w:rPr>
          <w:rFonts w:ascii="Arial" w:eastAsia="Helvetica" w:hAnsi="Arial" w:cs="Arial"/>
          <w:b/>
          <w:i w:val="0"/>
          <w:sz w:val="22"/>
          <w:szCs w:val="22"/>
        </w:rPr>
        <w:t>Phenylephrine-</w:t>
      </w:r>
      <w:r w:rsidR="003B7BA8">
        <w:rPr>
          <w:rFonts w:ascii="Arial" w:eastAsia="Helvetica" w:hAnsi="Arial" w:cs="Arial"/>
          <w:b/>
          <w:i w:val="0"/>
          <w:sz w:val="22"/>
          <w:szCs w:val="22"/>
        </w:rPr>
        <w:t>I</w:t>
      </w:r>
      <w:r w:rsidRPr="00D532B6">
        <w:rPr>
          <w:rFonts w:ascii="Arial" w:eastAsia="Helvetica" w:hAnsi="Arial" w:cs="Arial"/>
          <w:b/>
          <w:i w:val="0"/>
          <w:sz w:val="22"/>
          <w:szCs w:val="22"/>
        </w:rPr>
        <w:t xml:space="preserve">nduced </w:t>
      </w:r>
      <w:r w:rsidR="003B7BA8">
        <w:rPr>
          <w:rFonts w:ascii="Arial" w:eastAsia="Helvetica" w:hAnsi="Arial" w:cs="Arial"/>
          <w:b/>
          <w:i w:val="0"/>
          <w:sz w:val="22"/>
          <w:szCs w:val="22"/>
        </w:rPr>
        <w:t>C</w:t>
      </w:r>
      <w:r w:rsidRPr="00D532B6">
        <w:rPr>
          <w:rFonts w:ascii="Arial" w:eastAsia="Helvetica" w:hAnsi="Arial" w:cs="Arial"/>
          <w:b/>
          <w:i w:val="0"/>
          <w:sz w:val="22"/>
          <w:szCs w:val="22"/>
        </w:rPr>
        <w:t>ontractions</w:t>
      </w:r>
    </w:p>
    <w:p w14:paraId="4C12FB83" w14:textId="4B867F26" w:rsidR="00D532B6" w:rsidRPr="003B7BA8" w:rsidRDefault="001310C3" w:rsidP="00D532B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32B6">
        <w:rPr>
          <w:rFonts w:ascii="Arial" w:hAnsi="Arial" w:cs="Arial"/>
          <w:i w:val="0"/>
          <w:sz w:val="22"/>
          <w:szCs w:val="22"/>
        </w:rPr>
        <w:t xml:space="preserve">Prepare and mount paired arterial rings as described in </w:t>
      </w:r>
      <w:r w:rsidR="003B7BA8">
        <w:rPr>
          <w:rFonts w:ascii="Arial" w:hAnsi="Arial" w:cs="Arial"/>
          <w:i w:val="0"/>
          <w:sz w:val="22"/>
          <w:szCs w:val="22"/>
        </w:rPr>
        <w:t>the text protocol</w:t>
      </w:r>
      <w:r w:rsidR="00413FC0">
        <w:rPr>
          <w:rFonts w:ascii="Arial" w:hAnsi="Arial" w:cs="Arial"/>
          <w:i w:val="0"/>
          <w:sz w:val="22"/>
          <w:szCs w:val="22"/>
        </w:rPr>
        <w:t xml:space="preserve"> </w:t>
      </w:r>
      <w:r w:rsidRPr="00D532B6">
        <w:rPr>
          <w:rFonts w:ascii="Arial" w:hAnsi="Arial" w:cs="Arial"/>
          <w:i w:val="0"/>
          <w:sz w:val="22"/>
          <w:szCs w:val="22"/>
        </w:rPr>
        <w:t>from the adjacent sections of each artery</w:t>
      </w:r>
      <w:r w:rsidR="00413FC0">
        <w:rPr>
          <w:rFonts w:ascii="Arial" w:hAnsi="Arial" w:cs="Arial"/>
          <w:i w:val="0"/>
          <w:sz w:val="22"/>
          <w:szCs w:val="22"/>
        </w:rPr>
        <w:t xml:space="preserve">. Prepare </w:t>
      </w:r>
      <w:r w:rsidR="00413FC0" w:rsidRPr="00D532B6">
        <w:rPr>
          <w:rFonts w:ascii="Arial" w:hAnsi="Arial" w:cs="Arial"/>
          <w:i w:val="0"/>
          <w:sz w:val="22"/>
          <w:szCs w:val="22"/>
        </w:rPr>
        <w:t>one arterial ring</w:t>
      </w:r>
      <w:r w:rsidR="00413FC0">
        <w:rPr>
          <w:rFonts w:ascii="Arial" w:hAnsi="Arial" w:cs="Arial"/>
          <w:i w:val="0"/>
          <w:sz w:val="22"/>
          <w:szCs w:val="22"/>
        </w:rPr>
        <w:t xml:space="preserve"> </w:t>
      </w:r>
      <w:r w:rsidR="00413FC0" w:rsidRPr="00D532B6">
        <w:rPr>
          <w:rFonts w:ascii="Arial" w:hAnsi="Arial" w:cs="Arial"/>
          <w:i w:val="0"/>
          <w:sz w:val="22"/>
          <w:szCs w:val="22"/>
        </w:rPr>
        <w:t xml:space="preserve">with PVAT </w:t>
      </w:r>
      <w:r w:rsidR="001676A6" w:rsidRPr="001676A6">
        <w:rPr>
          <w:rFonts w:ascii="Arial" w:hAnsi="Arial" w:cs="Arial"/>
          <w:color w:val="FF0000"/>
          <w:sz w:val="22"/>
          <w:szCs w:val="22"/>
        </w:rPr>
        <w:t>(P-vat)</w:t>
      </w:r>
      <w:r w:rsidR="001676A6">
        <w:rPr>
          <w:rFonts w:ascii="Arial" w:hAnsi="Arial" w:cs="Arial"/>
          <w:i w:val="0"/>
          <w:sz w:val="22"/>
          <w:szCs w:val="22"/>
        </w:rPr>
        <w:t xml:space="preserve"> </w:t>
      </w:r>
      <w:r w:rsidR="00413FC0" w:rsidRPr="00D532B6">
        <w:rPr>
          <w:rFonts w:ascii="Arial" w:hAnsi="Arial" w:cs="Arial"/>
          <w:i w:val="0"/>
          <w:sz w:val="22"/>
          <w:szCs w:val="22"/>
        </w:rPr>
        <w:t xml:space="preserve">intact </w:t>
      </w:r>
      <w:r w:rsidR="00413FC0">
        <w:rPr>
          <w:rFonts w:ascii="Arial" w:hAnsi="Arial" w:cs="Arial"/>
          <w:i w:val="0"/>
          <w:sz w:val="22"/>
          <w:szCs w:val="22"/>
        </w:rPr>
        <w:t>and the other with PVAT removed</w:t>
      </w:r>
      <w:r w:rsidR="003B7BA8">
        <w:rPr>
          <w:rFonts w:ascii="Arial" w:hAnsi="Arial" w:cs="Arial"/>
          <w:i w:val="0"/>
          <w:sz w:val="22"/>
          <w:szCs w:val="22"/>
        </w:rPr>
        <w:t xml:space="preserve"> </w:t>
      </w:r>
      <w:r w:rsidR="003B7BA8" w:rsidRPr="003B7BA8">
        <w:rPr>
          <w:rFonts w:ascii="Arial" w:hAnsi="Arial" w:cs="Arial"/>
          <w:b/>
          <w:i w:val="0"/>
          <w:sz w:val="22"/>
          <w:szCs w:val="22"/>
        </w:rPr>
        <w:t>[1</w:t>
      </w:r>
      <w:r w:rsidR="00997444">
        <w:rPr>
          <w:rFonts w:ascii="Arial" w:hAnsi="Arial" w:cs="Arial"/>
          <w:b/>
          <w:i w:val="0"/>
          <w:sz w:val="22"/>
          <w:szCs w:val="22"/>
        </w:rPr>
        <w:t>-TXT</w:t>
      </w:r>
      <w:r w:rsidR="003B7BA8" w:rsidRPr="003B7BA8">
        <w:rPr>
          <w:rFonts w:ascii="Arial" w:hAnsi="Arial" w:cs="Arial"/>
          <w:b/>
          <w:i w:val="0"/>
          <w:sz w:val="22"/>
          <w:szCs w:val="22"/>
        </w:rPr>
        <w:t>]</w:t>
      </w:r>
      <w:r w:rsidRPr="00D532B6">
        <w:rPr>
          <w:rFonts w:ascii="Arial" w:hAnsi="Arial" w:cs="Arial"/>
          <w:i w:val="0"/>
          <w:sz w:val="22"/>
          <w:szCs w:val="22"/>
        </w:rPr>
        <w:t>.</w:t>
      </w:r>
    </w:p>
    <w:p w14:paraId="2D8DFAE1" w14:textId="0D54F7F8" w:rsidR="003B7BA8" w:rsidRPr="00B2194B" w:rsidRDefault="003B7BA8" w:rsidP="003B7BA8">
      <w:pPr>
        <w:pStyle w:val="BodyText"/>
        <w:numPr>
          <w:ilvl w:val="2"/>
          <w:numId w:val="12"/>
        </w:numPr>
        <w:spacing w:before="360"/>
        <w:outlineLvl w:val="0"/>
        <w:rPr>
          <w:ins w:id="21" w:author="Labpc" w:date="2019-04-12T10:12:00Z"/>
          <w:rFonts w:ascii="Helvetica" w:hAnsi="Helvetica" w:cs="Arial"/>
          <w:b/>
          <w:i w:val="0"/>
          <w:sz w:val="22"/>
          <w:szCs w:val="22"/>
          <w:rPrChange w:id="22" w:author="Labpc" w:date="2019-04-12T10:12:00Z">
            <w:rPr>
              <w:ins w:id="23" w:author="Labpc" w:date="2019-04-12T10:12:00Z"/>
              <w:rFonts w:ascii="Arial" w:eastAsia="SimSun" w:hAnsi="Arial" w:cs="Arial"/>
              <w:b/>
              <w:i w:val="0"/>
              <w:sz w:val="22"/>
              <w:szCs w:val="22"/>
              <w:shd w:val="clear" w:color="auto" w:fill="FFFFFF"/>
            </w:rPr>
          </w:rPrChange>
        </w:rPr>
      </w:pPr>
      <w:del w:id="24" w:author="Labpc" w:date="2019-04-12T10:15:00Z">
        <w:r w:rsidDel="00B2194B">
          <w:rPr>
            <w:rFonts w:ascii="Arial" w:hAnsi="Arial" w:cs="Arial"/>
            <w:i w:val="0"/>
            <w:sz w:val="22"/>
            <w:szCs w:val="22"/>
          </w:rPr>
          <w:delText>CU:</w:delText>
        </w:r>
      </w:del>
      <w:ins w:id="25" w:author="Labpc" w:date="2019-04-12T10:15:00Z">
        <w:r w:rsidR="00B2194B">
          <w:rPr>
            <w:rFonts w:ascii="Arial" w:hAnsi="Arial" w:cs="Arial"/>
            <w:i w:val="0"/>
            <w:sz w:val="22"/>
            <w:szCs w:val="22"/>
          </w:rPr>
          <w:t>-</w:t>
        </w:r>
      </w:ins>
      <w:r>
        <w:rPr>
          <w:rFonts w:ascii="Arial" w:hAnsi="Arial" w:cs="Arial"/>
          <w:i w:val="0"/>
          <w:sz w:val="22"/>
          <w:szCs w:val="22"/>
        </w:rPr>
        <w:t xml:space="preserve"> Mounted </w:t>
      </w:r>
      <w:r w:rsidRPr="00D532B6">
        <w:rPr>
          <w:rFonts w:ascii="Arial" w:hAnsi="Arial" w:cs="Arial"/>
          <w:i w:val="0"/>
          <w:sz w:val="22"/>
          <w:szCs w:val="22"/>
        </w:rPr>
        <w:t>paired arterial rings</w:t>
      </w:r>
      <w:r>
        <w:rPr>
          <w:rFonts w:ascii="Arial" w:hAnsi="Arial" w:cs="Arial"/>
          <w:i w:val="0"/>
          <w:sz w:val="22"/>
          <w:szCs w:val="22"/>
        </w:rPr>
        <w:t xml:space="preserve"> as talent retrieves them from storage.</w:t>
      </w:r>
      <w:r w:rsidR="00997444">
        <w:rPr>
          <w:rFonts w:ascii="Arial" w:hAnsi="Arial" w:cs="Arial"/>
          <w:sz w:val="22"/>
          <w:szCs w:val="22"/>
        </w:rPr>
        <w:t xml:space="preserve"> </w:t>
      </w:r>
      <w:r w:rsidR="00997444" w:rsidRPr="00997444">
        <w:rPr>
          <w:rFonts w:ascii="Arial" w:hAnsi="Arial" w:cs="Arial"/>
          <w:b/>
          <w:i w:val="0"/>
          <w:sz w:val="22"/>
          <w:szCs w:val="22"/>
        </w:rPr>
        <w:t xml:space="preserve">TEXT: PVAT = </w:t>
      </w:r>
      <w:r w:rsidR="00997444" w:rsidRPr="00997444">
        <w:rPr>
          <w:rFonts w:ascii="Arial" w:eastAsia="SimSun" w:hAnsi="Arial" w:cs="Arial"/>
          <w:b/>
          <w:i w:val="0"/>
          <w:sz w:val="22"/>
          <w:szCs w:val="22"/>
          <w:shd w:val="clear" w:color="auto" w:fill="FFFFFF"/>
        </w:rPr>
        <w:t>Perivascular adipose tissue</w:t>
      </w:r>
    </w:p>
    <w:p w14:paraId="450B31F9" w14:textId="5C3640B2" w:rsidR="00B2194B" w:rsidRPr="00D532B6" w:rsidRDefault="00B2194B" w:rsidP="00B2194B">
      <w:pPr>
        <w:pStyle w:val="BodyText"/>
        <w:spacing w:before="360"/>
        <w:ind w:left="1368"/>
        <w:outlineLvl w:val="0"/>
        <w:rPr>
          <w:rFonts w:ascii="Helvetica" w:hAnsi="Helvetica" w:cs="Arial"/>
          <w:b/>
          <w:i w:val="0"/>
          <w:sz w:val="22"/>
          <w:szCs w:val="22"/>
        </w:rPr>
        <w:pPrChange w:id="26" w:author="Labpc" w:date="2019-04-12T10:15:00Z">
          <w:pPr>
            <w:pStyle w:val="BodyText"/>
            <w:numPr>
              <w:ilvl w:val="2"/>
              <w:numId w:val="12"/>
            </w:numPr>
            <w:tabs>
              <w:tab w:val="num" w:pos="1368"/>
            </w:tabs>
            <w:spacing w:before="360"/>
            <w:ind w:left="1368" w:hanging="648"/>
            <w:outlineLvl w:val="0"/>
          </w:pPr>
        </w:pPrChange>
      </w:pPr>
      <w:ins w:id="27" w:author="Labpc" w:date="2019-04-12T10:13:00Z">
        <w:r>
          <w:rPr>
            <w:rFonts w:ascii="Arial" w:hAnsi="Arial" w:cs="Arial"/>
            <w:i w:val="0"/>
            <w:sz w:val="22"/>
            <w:szCs w:val="22"/>
          </w:rPr>
          <w:t xml:space="preserve">Replaced 3.1.1. </w:t>
        </w:r>
      </w:ins>
      <w:ins w:id="28" w:author="Labpc" w:date="2019-04-12T10:15:00Z">
        <w:r>
          <w:rPr>
            <w:rFonts w:ascii="Arial" w:hAnsi="Arial" w:cs="Arial"/>
            <w:i w:val="0"/>
            <w:sz w:val="22"/>
            <w:szCs w:val="22"/>
          </w:rPr>
          <w:t>with LAB MEDIA: see 2.1.1.</w:t>
        </w:r>
      </w:ins>
    </w:p>
    <w:p w14:paraId="57FAD5A7" w14:textId="08791685" w:rsidR="00A12EA6" w:rsidRPr="00A12EA6" w:rsidRDefault="001310C3" w:rsidP="00D532B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32B6">
        <w:rPr>
          <w:rFonts w:ascii="Arial" w:hAnsi="Arial" w:cs="Arial"/>
          <w:i w:val="0"/>
          <w:sz w:val="22"/>
          <w:szCs w:val="22"/>
        </w:rPr>
        <w:t xml:space="preserve">After </w:t>
      </w:r>
      <w:r w:rsidR="008E7EAD">
        <w:rPr>
          <w:rFonts w:ascii="Arial" w:hAnsi="Arial" w:cs="Arial"/>
          <w:i w:val="0"/>
          <w:sz w:val="22"/>
          <w:szCs w:val="22"/>
        </w:rPr>
        <w:t>normalization</w:t>
      </w:r>
      <w:r w:rsidRPr="00D532B6">
        <w:rPr>
          <w:rFonts w:ascii="Arial" w:hAnsi="Arial" w:cs="Arial"/>
          <w:i w:val="0"/>
          <w:sz w:val="22"/>
          <w:szCs w:val="22"/>
        </w:rPr>
        <w:t xml:space="preserve">, pre-contract the arterial segments with high potassium Krebs buffer by adding </w:t>
      </w:r>
      <w:del w:id="29" w:author="Labpc" w:date="2019-04-12T10:15:00Z">
        <w:r w:rsidRPr="00D532B6" w:rsidDel="00B2194B">
          <w:rPr>
            <w:rFonts w:ascii="Arial" w:hAnsi="Arial" w:cs="Arial"/>
            <w:i w:val="0"/>
            <w:sz w:val="22"/>
            <w:szCs w:val="22"/>
          </w:rPr>
          <w:delText xml:space="preserve">120 </w:delText>
        </w:r>
      </w:del>
      <w:ins w:id="30" w:author="Labpc" w:date="2019-04-12T10:15:00Z">
        <w:r w:rsidR="00B2194B">
          <w:rPr>
            <w:rFonts w:ascii="Arial" w:hAnsi="Arial" w:cs="Arial"/>
            <w:i w:val="0"/>
            <w:sz w:val="22"/>
            <w:szCs w:val="22"/>
          </w:rPr>
          <w:t>115</w:t>
        </w:r>
        <w:r w:rsidR="00B2194B" w:rsidRPr="00D532B6">
          <w:rPr>
            <w:rFonts w:ascii="Arial" w:hAnsi="Arial" w:cs="Arial"/>
            <w:i w:val="0"/>
            <w:sz w:val="22"/>
            <w:szCs w:val="22"/>
          </w:rPr>
          <w:t xml:space="preserve"> </w:t>
        </w:r>
      </w:ins>
      <w:r w:rsidRPr="00D532B6">
        <w:rPr>
          <w:rFonts w:ascii="Arial" w:hAnsi="Arial" w:cs="Arial"/>
          <w:i w:val="0"/>
          <w:sz w:val="22"/>
          <w:szCs w:val="22"/>
        </w:rPr>
        <w:t>m</w:t>
      </w:r>
      <w:r w:rsidR="00A12EA6">
        <w:rPr>
          <w:rFonts w:ascii="Arial" w:hAnsi="Arial" w:cs="Arial"/>
          <w:i w:val="0"/>
          <w:sz w:val="22"/>
          <w:szCs w:val="22"/>
        </w:rPr>
        <w:t>illi</w:t>
      </w:r>
      <w:r w:rsidRPr="00D532B6">
        <w:rPr>
          <w:rFonts w:ascii="Arial" w:hAnsi="Arial" w:cs="Arial"/>
          <w:i w:val="0"/>
          <w:sz w:val="22"/>
          <w:szCs w:val="22"/>
        </w:rPr>
        <w:t>M</w:t>
      </w:r>
      <w:r w:rsidR="00A12EA6">
        <w:rPr>
          <w:rFonts w:ascii="Arial" w:hAnsi="Arial" w:cs="Arial"/>
          <w:i w:val="0"/>
          <w:sz w:val="22"/>
          <w:szCs w:val="22"/>
        </w:rPr>
        <w:t>olar</w:t>
      </w:r>
      <w:r w:rsidRPr="00D532B6">
        <w:rPr>
          <w:rFonts w:ascii="Arial" w:hAnsi="Arial" w:cs="Arial"/>
          <w:i w:val="0"/>
          <w:sz w:val="22"/>
          <w:szCs w:val="22"/>
        </w:rPr>
        <w:t xml:space="preserve"> </w:t>
      </w:r>
      <w:r w:rsidR="00A12EA6">
        <w:rPr>
          <w:rFonts w:ascii="Arial" w:hAnsi="Arial" w:cs="Arial"/>
          <w:i w:val="0"/>
          <w:sz w:val="22"/>
          <w:szCs w:val="22"/>
        </w:rPr>
        <w:t>potassium chloride</w:t>
      </w:r>
      <w:r w:rsidRPr="00D532B6">
        <w:rPr>
          <w:rFonts w:ascii="Arial" w:hAnsi="Arial" w:cs="Arial"/>
          <w:i w:val="0"/>
          <w:sz w:val="22"/>
          <w:szCs w:val="22"/>
        </w:rPr>
        <w:t xml:space="preserve"> solution to the chamber containing Krebs</w:t>
      </w:r>
      <w:r w:rsidR="00A12EA6">
        <w:rPr>
          <w:rFonts w:ascii="Arial" w:hAnsi="Arial" w:cs="Arial"/>
          <w:i w:val="0"/>
          <w:sz w:val="22"/>
          <w:szCs w:val="22"/>
        </w:rPr>
        <w:t xml:space="preserve"> </w:t>
      </w:r>
      <w:r w:rsidR="00A12EA6" w:rsidRPr="00A12EA6">
        <w:rPr>
          <w:rFonts w:ascii="Arial" w:hAnsi="Arial" w:cs="Arial"/>
          <w:b/>
          <w:i w:val="0"/>
          <w:sz w:val="22"/>
          <w:szCs w:val="22"/>
        </w:rPr>
        <w:t>[1]</w:t>
      </w:r>
      <w:r w:rsidRPr="00D532B6">
        <w:rPr>
          <w:rFonts w:ascii="Arial" w:hAnsi="Arial" w:cs="Arial"/>
          <w:i w:val="0"/>
          <w:sz w:val="22"/>
          <w:szCs w:val="22"/>
        </w:rPr>
        <w:t>.</w:t>
      </w:r>
    </w:p>
    <w:p w14:paraId="789763F0" w14:textId="7B40B899" w:rsidR="00D532B6" w:rsidRPr="00D532B6" w:rsidRDefault="00A12EA6" w:rsidP="00A12EA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Chamber containing Krebs as talent adds</w:t>
      </w:r>
      <w:r w:rsidR="001310C3" w:rsidRPr="00D532B6">
        <w:rPr>
          <w:rFonts w:ascii="Arial" w:hAnsi="Arial" w:cs="Arial"/>
          <w:i w:val="0"/>
          <w:sz w:val="22"/>
          <w:szCs w:val="22"/>
        </w:rPr>
        <w:t xml:space="preserve"> </w:t>
      </w:r>
      <w:r w:rsidRPr="00D532B6">
        <w:rPr>
          <w:rFonts w:ascii="Arial" w:hAnsi="Arial" w:cs="Arial"/>
          <w:i w:val="0"/>
          <w:sz w:val="22"/>
          <w:szCs w:val="22"/>
        </w:rPr>
        <w:t xml:space="preserve">high potassium Krebs buffer by adding </w:t>
      </w:r>
      <w:del w:id="31" w:author="Labpc" w:date="2019-04-12T10:16:00Z">
        <w:r w:rsidRPr="00D532B6" w:rsidDel="00B2194B">
          <w:rPr>
            <w:rFonts w:ascii="Arial" w:hAnsi="Arial" w:cs="Arial"/>
            <w:i w:val="0"/>
            <w:sz w:val="22"/>
            <w:szCs w:val="22"/>
          </w:rPr>
          <w:delText xml:space="preserve">120 </w:delText>
        </w:r>
      </w:del>
      <w:ins w:id="32" w:author="Labpc" w:date="2019-04-12T10:16:00Z">
        <w:r w:rsidR="00B2194B">
          <w:rPr>
            <w:rFonts w:ascii="Arial" w:hAnsi="Arial" w:cs="Arial"/>
            <w:i w:val="0"/>
            <w:sz w:val="22"/>
            <w:szCs w:val="22"/>
          </w:rPr>
          <w:t>115</w:t>
        </w:r>
        <w:r w:rsidR="00B2194B" w:rsidRPr="00D532B6">
          <w:rPr>
            <w:rFonts w:ascii="Arial" w:hAnsi="Arial" w:cs="Arial"/>
            <w:i w:val="0"/>
            <w:sz w:val="22"/>
            <w:szCs w:val="22"/>
          </w:rPr>
          <w:t xml:space="preserve"> </w:t>
        </w:r>
      </w:ins>
      <w:r w:rsidRPr="00D532B6">
        <w:rPr>
          <w:rFonts w:ascii="Arial" w:hAnsi="Arial" w:cs="Arial"/>
          <w:i w:val="0"/>
          <w:sz w:val="22"/>
          <w:szCs w:val="22"/>
        </w:rPr>
        <w:t>m</w:t>
      </w:r>
      <w:r>
        <w:rPr>
          <w:rFonts w:ascii="Arial" w:hAnsi="Arial" w:cs="Arial"/>
          <w:i w:val="0"/>
          <w:sz w:val="22"/>
          <w:szCs w:val="22"/>
        </w:rPr>
        <w:t>illi</w:t>
      </w:r>
      <w:r w:rsidRPr="00D532B6">
        <w:rPr>
          <w:rFonts w:ascii="Arial" w:hAnsi="Arial" w:cs="Arial"/>
          <w:i w:val="0"/>
          <w:sz w:val="22"/>
          <w:szCs w:val="22"/>
        </w:rPr>
        <w:t>M</w:t>
      </w:r>
      <w:r>
        <w:rPr>
          <w:rFonts w:ascii="Arial" w:hAnsi="Arial" w:cs="Arial"/>
          <w:i w:val="0"/>
          <w:sz w:val="22"/>
          <w:szCs w:val="22"/>
        </w:rPr>
        <w:t>olar</w:t>
      </w:r>
      <w:r w:rsidRPr="00D532B6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potassium chloride</w:t>
      </w:r>
      <w:r w:rsidRPr="00D532B6">
        <w:rPr>
          <w:rFonts w:ascii="Arial" w:hAnsi="Arial" w:cs="Arial"/>
          <w:i w:val="0"/>
          <w:sz w:val="22"/>
          <w:szCs w:val="22"/>
        </w:rPr>
        <w:t xml:space="preserve"> solution to the chamber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56955A1C" w14:textId="47258B41" w:rsidR="00A12EA6" w:rsidRPr="00A12EA6" w:rsidRDefault="00A12EA6" w:rsidP="00D532B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Following </w:t>
      </w:r>
      <w:r w:rsidR="001310C3" w:rsidRPr="00D532B6">
        <w:rPr>
          <w:rFonts w:ascii="Arial" w:hAnsi="Arial" w:cs="Arial"/>
          <w:i w:val="0"/>
          <w:sz w:val="22"/>
          <w:szCs w:val="22"/>
        </w:rPr>
        <w:t xml:space="preserve">contraction to </w:t>
      </w:r>
      <w:r w:rsidR="00413FC0">
        <w:rPr>
          <w:rFonts w:ascii="Arial" w:hAnsi="Arial" w:cs="Arial"/>
          <w:i w:val="0"/>
          <w:sz w:val="22"/>
          <w:szCs w:val="22"/>
        </w:rPr>
        <w:t xml:space="preserve">the </w:t>
      </w:r>
      <w:r w:rsidR="001310C3" w:rsidRPr="00D532B6">
        <w:rPr>
          <w:rFonts w:ascii="Arial" w:hAnsi="Arial" w:cs="Arial"/>
          <w:i w:val="0"/>
          <w:sz w:val="22"/>
          <w:szCs w:val="22"/>
        </w:rPr>
        <w:t xml:space="preserve">plateau </w:t>
      </w:r>
      <w:r w:rsidR="00172BA3">
        <w:rPr>
          <w:rFonts w:ascii="Arial" w:hAnsi="Arial" w:cs="Arial"/>
          <w:i w:val="0"/>
          <w:sz w:val="22"/>
          <w:szCs w:val="22"/>
        </w:rPr>
        <w:t>period</w:t>
      </w:r>
      <w:r w:rsidR="001310C3" w:rsidRPr="00D532B6">
        <w:rPr>
          <w:rFonts w:ascii="Arial" w:hAnsi="Arial" w:cs="Arial"/>
          <w:i w:val="0"/>
          <w:sz w:val="22"/>
          <w:szCs w:val="22"/>
        </w:rPr>
        <w:t xml:space="preserve">, wash out the high potassium and replace </w:t>
      </w:r>
      <w:r w:rsidR="00413FC0">
        <w:rPr>
          <w:rFonts w:ascii="Arial" w:hAnsi="Arial" w:cs="Arial"/>
          <w:i w:val="0"/>
          <w:sz w:val="22"/>
          <w:szCs w:val="22"/>
        </w:rPr>
        <w:t xml:space="preserve">the buffer </w:t>
      </w:r>
      <w:r w:rsidR="001310C3" w:rsidRPr="00D532B6">
        <w:rPr>
          <w:rFonts w:ascii="Arial" w:hAnsi="Arial" w:cs="Arial"/>
          <w:i w:val="0"/>
          <w:sz w:val="22"/>
          <w:szCs w:val="22"/>
        </w:rPr>
        <w:t>with fresh aerated Krebs buffer. Repeat washing three times over 5 min</w:t>
      </w:r>
      <w:r>
        <w:rPr>
          <w:rFonts w:ascii="Arial" w:hAnsi="Arial" w:cs="Arial"/>
          <w:i w:val="0"/>
          <w:sz w:val="22"/>
          <w:szCs w:val="22"/>
        </w:rPr>
        <w:t xml:space="preserve">utes </w:t>
      </w:r>
      <w:r w:rsidRPr="00A12EA6">
        <w:rPr>
          <w:rFonts w:ascii="Arial" w:hAnsi="Arial" w:cs="Arial"/>
          <w:b/>
          <w:i w:val="0"/>
          <w:sz w:val="22"/>
          <w:szCs w:val="22"/>
        </w:rPr>
        <w:t>[1]</w:t>
      </w:r>
      <w:r w:rsidR="001310C3" w:rsidRPr="00D532B6">
        <w:rPr>
          <w:rFonts w:ascii="Arial" w:hAnsi="Arial" w:cs="Arial"/>
          <w:i w:val="0"/>
          <w:sz w:val="22"/>
          <w:szCs w:val="22"/>
        </w:rPr>
        <w:t>.</w:t>
      </w:r>
    </w:p>
    <w:p w14:paraId="1368666A" w14:textId="1E77801D" w:rsidR="00D532B6" w:rsidRPr="00D532B6" w:rsidRDefault="00A12EA6" w:rsidP="00A12EA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MED: Talent washes out the </w:t>
      </w:r>
      <w:r w:rsidRPr="00D532B6">
        <w:rPr>
          <w:rFonts w:ascii="Arial" w:hAnsi="Arial" w:cs="Arial"/>
          <w:i w:val="0"/>
          <w:sz w:val="22"/>
          <w:szCs w:val="22"/>
        </w:rPr>
        <w:t>high potassium and replace with fresh aerated Krebs buffer.</w:t>
      </w:r>
    </w:p>
    <w:p w14:paraId="5BE1278B" w14:textId="05CA52C3" w:rsidR="00D532B6" w:rsidRPr="00D05D76" w:rsidRDefault="001310C3" w:rsidP="00D532B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32B6">
        <w:rPr>
          <w:rFonts w:ascii="Arial" w:hAnsi="Arial" w:cs="Arial"/>
          <w:i w:val="0"/>
          <w:sz w:val="22"/>
          <w:szCs w:val="22"/>
        </w:rPr>
        <w:t xml:space="preserve">Repeat the </w:t>
      </w:r>
      <w:r w:rsidR="00A12EA6">
        <w:rPr>
          <w:rFonts w:ascii="Arial" w:hAnsi="Arial" w:cs="Arial"/>
          <w:i w:val="0"/>
          <w:sz w:val="22"/>
          <w:szCs w:val="22"/>
        </w:rPr>
        <w:t>potassium chloride</w:t>
      </w:r>
      <w:r w:rsidR="00A12EA6" w:rsidRPr="00D532B6">
        <w:rPr>
          <w:rFonts w:ascii="Arial" w:hAnsi="Arial" w:cs="Arial"/>
          <w:i w:val="0"/>
          <w:sz w:val="22"/>
          <w:szCs w:val="22"/>
        </w:rPr>
        <w:t xml:space="preserve"> </w:t>
      </w:r>
      <w:r w:rsidRPr="00D532B6">
        <w:rPr>
          <w:rFonts w:ascii="Arial" w:hAnsi="Arial" w:cs="Arial"/>
          <w:i w:val="0"/>
          <w:sz w:val="22"/>
          <w:szCs w:val="22"/>
        </w:rPr>
        <w:t>stimulation and washing three times and record t</w:t>
      </w:r>
      <w:r w:rsidR="00AB6F04">
        <w:rPr>
          <w:rFonts w:ascii="Arial" w:hAnsi="Arial" w:cs="Arial"/>
          <w:i w:val="0"/>
          <w:sz w:val="22"/>
          <w:szCs w:val="22"/>
        </w:rPr>
        <w:t>he maximal contractile response</w:t>
      </w:r>
      <w:r w:rsidRPr="00D532B6">
        <w:rPr>
          <w:rFonts w:ascii="Arial" w:hAnsi="Arial" w:cs="Arial"/>
          <w:i w:val="0"/>
          <w:sz w:val="22"/>
          <w:szCs w:val="22"/>
        </w:rPr>
        <w:t xml:space="preserve"> to </w:t>
      </w:r>
      <w:r w:rsidR="00A12EA6">
        <w:rPr>
          <w:rFonts w:ascii="Arial" w:hAnsi="Arial" w:cs="Arial"/>
          <w:i w:val="0"/>
          <w:sz w:val="22"/>
          <w:szCs w:val="22"/>
        </w:rPr>
        <w:t>potassium chloride</w:t>
      </w:r>
      <w:r w:rsidRPr="00D532B6">
        <w:rPr>
          <w:rFonts w:ascii="Arial" w:hAnsi="Arial" w:cs="Arial"/>
          <w:i w:val="0"/>
          <w:sz w:val="22"/>
          <w:szCs w:val="22"/>
        </w:rPr>
        <w:t xml:space="preserve"> by subtracting the baseline tension from the tension due to </w:t>
      </w:r>
      <w:r w:rsidR="00A12EA6">
        <w:rPr>
          <w:rFonts w:ascii="Arial" w:hAnsi="Arial" w:cs="Arial"/>
          <w:i w:val="0"/>
          <w:sz w:val="22"/>
          <w:szCs w:val="22"/>
        </w:rPr>
        <w:t>potassium chloride</w:t>
      </w:r>
      <w:r w:rsidRPr="00D532B6">
        <w:rPr>
          <w:rFonts w:ascii="Arial" w:hAnsi="Arial" w:cs="Arial"/>
          <w:i w:val="0"/>
          <w:sz w:val="22"/>
          <w:szCs w:val="22"/>
        </w:rPr>
        <w:t xml:space="preserve"> stimulation</w:t>
      </w:r>
      <w:r w:rsidR="00D05D76">
        <w:rPr>
          <w:rFonts w:ascii="Arial" w:hAnsi="Arial" w:cs="Arial"/>
          <w:i w:val="0"/>
          <w:sz w:val="22"/>
          <w:szCs w:val="22"/>
        </w:rPr>
        <w:t xml:space="preserve"> </w:t>
      </w:r>
      <w:r w:rsidR="00D05D76" w:rsidRPr="00D05D76">
        <w:rPr>
          <w:rFonts w:ascii="Arial" w:hAnsi="Arial" w:cs="Arial"/>
          <w:b/>
          <w:i w:val="0"/>
          <w:sz w:val="22"/>
          <w:szCs w:val="22"/>
        </w:rPr>
        <w:t>[1]</w:t>
      </w:r>
      <w:r w:rsidRPr="00D532B6">
        <w:rPr>
          <w:rFonts w:ascii="Arial" w:hAnsi="Arial" w:cs="Arial"/>
          <w:i w:val="0"/>
          <w:sz w:val="22"/>
          <w:szCs w:val="22"/>
        </w:rPr>
        <w:t>.</w:t>
      </w:r>
    </w:p>
    <w:p w14:paraId="7E3A272D" w14:textId="553C78AB" w:rsidR="00D05D76" w:rsidRPr="00D532B6" w:rsidRDefault="00D05D76" w:rsidP="00D05D7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>SCREEN:</w:t>
      </w:r>
      <w:r w:rsidRPr="00D05D76">
        <w:rPr>
          <w:rFonts w:ascii="Helvetica" w:hAnsi="Helvetica"/>
          <w:sz w:val="22"/>
          <w:szCs w:val="22"/>
          <w:highlight w:val="yellow"/>
        </w:rPr>
        <w:t xml:space="preserve"> </w:t>
      </w:r>
      <w:r w:rsidRPr="004F7634">
        <w:rPr>
          <w:rFonts w:ascii="Helvetica" w:hAnsi="Helvetica"/>
          <w:sz w:val="22"/>
          <w:szCs w:val="22"/>
          <w:highlight w:val="yellow"/>
        </w:rPr>
        <w:t>To be provided by the authors</w:t>
      </w:r>
      <w:r w:rsidRPr="004F7634">
        <w:rPr>
          <w:rFonts w:ascii="Helvetica" w:hAnsi="Helvetica"/>
          <w:sz w:val="22"/>
          <w:szCs w:val="22"/>
        </w:rPr>
        <w:t xml:space="preserve"> – </w:t>
      </w:r>
      <w:r w:rsidRPr="004F7634">
        <w:rPr>
          <w:rFonts w:ascii="Arial" w:hAnsi="Arial" w:cs="Arial"/>
          <w:i w:val="0"/>
          <w:sz w:val="22"/>
          <w:szCs w:val="22"/>
        </w:rPr>
        <w:t>S</w:t>
      </w:r>
      <w:r>
        <w:rPr>
          <w:rFonts w:ascii="Arial" w:hAnsi="Arial" w:cs="Arial"/>
          <w:i w:val="0"/>
          <w:sz w:val="22"/>
          <w:szCs w:val="22"/>
        </w:rPr>
        <w:t xml:space="preserve">creen capture movie as talent records </w:t>
      </w:r>
      <w:r w:rsidRPr="00D532B6">
        <w:rPr>
          <w:rFonts w:ascii="Arial" w:hAnsi="Arial" w:cs="Arial"/>
          <w:i w:val="0"/>
          <w:sz w:val="22"/>
          <w:szCs w:val="22"/>
        </w:rPr>
        <w:t xml:space="preserve">the maximal contractile response/tension to </w:t>
      </w:r>
      <w:r>
        <w:rPr>
          <w:rFonts w:ascii="Arial" w:hAnsi="Arial" w:cs="Arial"/>
          <w:i w:val="0"/>
          <w:sz w:val="22"/>
          <w:szCs w:val="22"/>
        </w:rPr>
        <w:t>potassium chloride</w:t>
      </w:r>
      <w:r w:rsidRPr="00D532B6">
        <w:rPr>
          <w:rFonts w:ascii="Arial" w:hAnsi="Arial" w:cs="Arial"/>
          <w:i w:val="0"/>
          <w:sz w:val="22"/>
          <w:szCs w:val="22"/>
        </w:rPr>
        <w:t xml:space="preserve"> by subtracting the baseline tension from the tension due to </w:t>
      </w:r>
      <w:r>
        <w:rPr>
          <w:rFonts w:ascii="Arial" w:hAnsi="Arial" w:cs="Arial"/>
          <w:i w:val="0"/>
          <w:sz w:val="22"/>
          <w:szCs w:val="22"/>
        </w:rPr>
        <w:t>potassium chloride</w:t>
      </w:r>
      <w:r w:rsidRPr="00D532B6">
        <w:rPr>
          <w:rFonts w:ascii="Arial" w:hAnsi="Arial" w:cs="Arial"/>
          <w:i w:val="0"/>
          <w:sz w:val="22"/>
          <w:szCs w:val="22"/>
        </w:rPr>
        <w:t xml:space="preserve"> stimulation</w:t>
      </w:r>
      <w:r w:rsidRPr="004F7634">
        <w:rPr>
          <w:rFonts w:ascii="Arial" w:hAnsi="Arial" w:cs="Arial"/>
          <w:i w:val="0"/>
          <w:sz w:val="22"/>
          <w:szCs w:val="22"/>
        </w:rPr>
        <w:t>.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8" w:history="1">
        <w:r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/>
          <w:sz w:val="22"/>
          <w:szCs w:val="22"/>
          <w:highlight w:val="yellow"/>
        </w:rPr>
        <w:t>.</w:t>
      </w:r>
    </w:p>
    <w:p w14:paraId="7437372A" w14:textId="01AABDFA" w:rsidR="00D532B6" w:rsidRPr="00D05D76" w:rsidRDefault="001310C3" w:rsidP="00D532B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32B6">
        <w:rPr>
          <w:rFonts w:ascii="Arial" w:hAnsi="Arial" w:cs="Arial"/>
          <w:i w:val="0"/>
          <w:sz w:val="22"/>
          <w:szCs w:val="22"/>
        </w:rPr>
        <w:t>After the last contraction and washing, refill the chamber with warm, aerated Krebs buffer and allow the artery to recover for about 30 min</w:t>
      </w:r>
      <w:r w:rsidR="00D05D76">
        <w:rPr>
          <w:rFonts w:ascii="Arial" w:hAnsi="Arial" w:cs="Arial"/>
          <w:i w:val="0"/>
          <w:sz w:val="22"/>
          <w:szCs w:val="22"/>
        </w:rPr>
        <w:t>utes</w:t>
      </w:r>
      <w:r w:rsidRPr="00D532B6">
        <w:rPr>
          <w:rFonts w:ascii="Arial" w:hAnsi="Arial" w:cs="Arial"/>
          <w:i w:val="0"/>
          <w:sz w:val="22"/>
          <w:szCs w:val="22"/>
        </w:rPr>
        <w:t xml:space="preserve"> before performing the next task</w:t>
      </w:r>
      <w:r w:rsidR="00D05D76">
        <w:rPr>
          <w:rFonts w:ascii="Arial" w:hAnsi="Arial" w:cs="Arial"/>
          <w:i w:val="0"/>
          <w:sz w:val="22"/>
          <w:szCs w:val="22"/>
        </w:rPr>
        <w:t xml:space="preserve"> </w:t>
      </w:r>
      <w:r w:rsidR="00D05D76" w:rsidRPr="00D05D76">
        <w:rPr>
          <w:rFonts w:ascii="Arial" w:hAnsi="Arial" w:cs="Arial"/>
          <w:b/>
          <w:i w:val="0"/>
          <w:sz w:val="22"/>
          <w:szCs w:val="22"/>
        </w:rPr>
        <w:t>[1]</w:t>
      </w:r>
      <w:r w:rsidRPr="00D532B6">
        <w:rPr>
          <w:rFonts w:ascii="Arial" w:hAnsi="Arial" w:cs="Arial"/>
          <w:i w:val="0"/>
          <w:sz w:val="22"/>
          <w:szCs w:val="22"/>
        </w:rPr>
        <w:t>.</w:t>
      </w:r>
    </w:p>
    <w:p w14:paraId="0E46BEFE" w14:textId="3A998E2E" w:rsidR="00D05D76" w:rsidRPr="00D532B6" w:rsidRDefault="00D05D76" w:rsidP="00D05D7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Chamber as talent refills with warm, aerated Krebs buffer.</w:t>
      </w:r>
    </w:p>
    <w:p w14:paraId="50C1C81B" w14:textId="3C02EA24" w:rsidR="00D532B6" w:rsidRPr="00D05D76" w:rsidRDefault="001310C3" w:rsidP="00D532B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32B6">
        <w:rPr>
          <w:rFonts w:ascii="Arial" w:hAnsi="Arial" w:cs="Arial"/>
          <w:i w:val="0"/>
          <w:sz w:val="22"/>
          <w:szCs w:val="22"/>
        </w:rPr>
        <w:t xml:space="preserve">To each chamber, add cumulative amounts of </w:t>
      </w:r>
      <w:r w:rsidRPr="00D532B6">
        <w:rPr>
          <w:rFonts w:ascii="Arial" w:eastAsia="Helvetica" w:hAnsi="Arial" w:cs="Arial"/>
          <w:i w:val="0"/>
          <w:sz w:val="22"/>
          <w:szCs w:val="22"/>
        </w:rPr>
        <w:t>phenylephrine</w:t>
      </w:r>
      <w:r w:rsidRPr="00D532B6">
        <w:rPr>
          <w:rFonts w:ascii="Arial" w:hAnsi="Arial" w:cs="Arial"/>
          <w:i w:val="0"/>
          <w:sz w:val="22"/>
          <w:szCs w:val="22"/>
        </w:rPr>
        <w:t xml:space="preserve"> </w:t>
      </w:r>
      <w:r w:rsidRPr="00D532B6">
        <w:rPr>
          <w:rFonts w:ascii="Arial" w:eastAsia="Helvetica" w:hAnsi="Arial" w:cs="Arial"/>
          <w:i w:val="0"/>
          <w:sz w:val="22"/>
          <w:szCs w:val="22"/>
        </w:rPr>
        <w:t>to induce t</w:t>
      </w:r>
      <w:r w:rsidRPr="00D532B6">
        <w:rPr>
          <w:rFonts w:ascii="Arial" w:hAnsi="Arial" w:cs="Arial"/>
          <w:i w:val="0"/>
          <w:sz w:val="22"/>
          <w:szCs w:val="22"/>
        </w:rPr>
        <w:t>he concentration-dependent increases in isometric tension of the quiescent preparations</w:t>
      </w:r>
      <w:r w:rsidR="00D05D76">
        <w:rPr>
          <w:rFonts w:ascii="Arial" w:hAnsi="Arial" w:cs="Arial"/>
          <w:i w:val="0"/>
          <w:sz w:val="22"/>
          <w:szCs w:val="22"/>
        </w:rPr>
        <w:t xml:space="preserve"> </w:t>
      </w:r>
      <w:r w:rsidR="00D05D76" w:rsidRPr="00D05D76">
        <w:rPr>
          <w:rFonts w:ascii="Arial" w:hAnsi="Arial" w:cs="Arial"/>
          <w:b/>
          <w:i w:val="0"/>
          <w:sz w:val="22"/>
          <w:szCs w:val="22"/>
        </w:rPr>
        <w:t>[1-TXT]</w:t>
      </w:r>
      <w:r w:rsidRPr="00D532B6">
        <w:rPr>
          <w:rFonts w:ascii="Arial" w:hAnsi="Arial" w:cs="Arial"/>
          <w:i w:val="0"/>
          <w:sz w:val="22"/>
          <w:szCs w:val="22"/>
        </w:rPr>
        <w:t>.</w:t>
      </w:r>
    </w:p>
    <w:p w14:paraId="0FFE24C3" w14:textId="6C5FA10E" w:rsidR="00D05D76" w:rsidRPr="00D532B6" w:rsidRDefault="00D05D76" w:rsidP="00D05D7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Chamber as talent adds phenylephrine. Use labeled containers whenever possible to aid in viewer clarity. </w:t>
      </w:r>
      <w:r w:rsidRPr="00D05D76">
        <w:rPr>
          <w:rFonts w:ascii="Arial" w:hAnsi="Arial" w:cs="Arial"/>
          <w:b/>
          <w:i w:val="0"/>
          <w:sz w:val="22"/>
          <w:szCs w:val="22"/>
        </w:rPr>
        <w:t xml:space="preserve">TEXT: Half-log increments from </w:t>
      </w:r>
      <w:r w:rsidRPr="00D05D76">
        <w:rPr>
          <w:rFonts w:ascii="Arial" w:eastAsia="Helvetica" w:hAnsi="Arial" w:cs="Arial"/>
          <w:b/>
          <w:i w:val="0"/>
          <w:sz w:val="22"/>
          <w:szCs w:val="22"/>
        </w:rPr>
        <w:t>10</w:t>
      </w:r>
      <w:r w:rsidRPr="00D05D76">
        <w:rPr>
          <w:rFonts w:ascii="Arial" w:eastAsia="Helvetica" w:hAnsi="Arial" w:cs="Arial"/>
          <w:b/>
          <w:i w:val="0"/>
          <w:sz w:val="22"/>
          <w:szCs w:val="22"/>
          <w:vertAlign w:val="superscript"/>
        </w:rPr>
        <w:t>−10</w:t>
      </w:r>
      <w:r w:rsidRPr="00D05D76">
        <w:rPr>
          <w:rFonts w:ascii="Arial" w:eastAsia="Helvetica" w:hAnsi="Arial" w:cs="Arial"/>
          <w:b/>
          <w:i w:val="0"/>
          <w:sz w:val="22"/>
          <w:szCs w:val="22"/>
        </w:rPr>
        <w:t xml:space="preserve"> to 10</w:t>
      </w:r>
      <w:r w:rsidRPr="00D05D76">
        <w:rPr>
          <w:rFonts w:ascii="Arial" w:eastAsia="Helvetica" w:hAnsi="Arial" w:cs="Arial"/>
          <w:b/>
          <w:i w:val="0"/>
          <w:sz w:val="22"/>
          <w:szCs w:val="22"/>
          <w:vertAlign w:val="superscript"/>
        </w:rPr>
        <w:t xml:space="preserve">−4 </w:t>
      </w:r>
      <w:r w:rsidRPr="00D05D76">
        <w:rPr>
          <w:rFonts w:ascii="Arial" w:eastAsia="Helvetica" w:hAnsi="Arial" w:cs="Arial"/>
          <w:b/>
          <w:i w:val="0"/>
          <w:sz w:val="22"/>
          <w:szCs w:val="22"/>
        </w:rPr>
        <w:t>M</w:t>
      </w:r>
    </w:p>
    <w:p w14:paraId="5CB8CBC2" w14:textId="0CED2F3C" w:rsidR="00D532B6" w:rsidRPr="00D05D76" w:rsidRDefault="001310C3" w:rsidP="00D05D7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32B6">
        <w:rPr>
          <w:rFonts w:ascii="Arial" w:hAnsi="Arial" w:cs="Arial"/>
          <w:i w:val="0"/>
          <w:sz w:val="22"/>
          <w:szCs w:val="22"/>
        </w:rPr>
        <w:t>After adding the last</w:t>
      </w:r>
      <w:r w:rsidR="00D05D76">
        <w:rPr>
          <w:rFonts w:ascii="Arial" w:hAnsi="Arial" w:cs="Arial"/>
          <w:i w:val="0"/>
          <w:sz w:val="22"/>
          <w:szCs w:val="22"/>
        </w:rPr>
        <w:t xml:space="preserve"> dose of agonist</w:t>
      </w:r>
      <w:r w:rsidRPr="00D532B6">
        <w:rPr>
          <w:rFonts w:ascii="Arial" w:hAnsi="Arial" w:cs="Arial"/>
          <w:i w:val="0"/>
          <w:sz w:val="22"/>
          <w:szCs w:val="22"/>
        </w:rPr>
        <w:t>, wash out the drug thoroughly and refill the chamber with fresh Krebs buffer</w:t>
      </w:r>
      <w:r w:rsidR="00D05D76">
        <w:rPr>
          <w:rFonts w:ascii="Arial" w:hAnsi="Arial" w:cs="Arial"/>
          <w:i w:val="0"/>
          <w:sz w:val="22"/>
          <w:szCs w:val="22"/>
        </w:rPr>
        <w:t xml:space="preserve"> </w:t>
      </w:r>
      <w:r w:rsidR="00D05D76" w:rsidRPr="00D05D76">
        <w:rPr>
          <w:rFonts w:ascii="Arial" w:hAnsi="Arial" w:cs="Arial"/>
          <w:b/>
          <w:i w:val="0"/>
          <w:sz w:val="22"/>
          <w:szCs w:val="22"/>
        </w:rPr>
        <w:t>[1]</w:t>
      </w:r>
      <w:r w:rsidRPr="00D532B6">
        <w:rPr>
          <w:rFonts w:ascii="Arial" w:hAnsi="Arial" w:cs="Arial"/>
          <w:i w:val="0"/>
          <w:sz w:val="22"/>
          <w:szCs w:val="22"/>
        </w:rPr>
        <w:t>.</w:t>
      </w:r>
      <w:r w:rsidR="00D05D76">
        <w:rPr>
          <w:rFonts w:ascii="Arial" w:hAnsi="Arial" w:cs="Arial"/>
          <w:i w:val="0"/>
          <w:sz w:val="22"/>
          <w:szCs w:val="22"/>
        </w:rPr>
        <w:t xml:space="preserve"> </w:t>
      </w:r>
      <w:r w:rsidRPr="00D05D76">
        <w:rPr>
          <w:rFonts w:ascii="Arial" w:hAnsi="Arial" w:cs="Arial"/>
          <w:i w:val="0"/>
          <w:sz w:val="22"/>
          <w:szCs w:val="22"/>
        </w:rPr>
        <w:t xml:space="preserve">Plot the concentration-dependent responses as increasing percentages of the </w:t>
      </w:r>
      <w:r w:rsidR="00AB6F04">
        <w:rPr>
          <w:rFonts w:ascii="Arial" w:hAnsi="Arial" w:cs="Arial"/>
          <w:i w:val="0"/>
          <w:sz w:val="22"/>
          <w:szCs w:val="22"/>
        </w:rPr>
        <w:t>potassium chloride</w:t>
      </w:r>
      <w:r w:rsidRPr="00D05D76">
        <w:rPr>
          <w:rFonts w:ascii="Arial" w:hAnsi="Arial" w:cs="Arial"/>
          <w:i w:val="0"/>
          <w:sz w:val="22"/>
          <w:szCs w:val="22"/>
        </w:rPr>
        <w:t xml:space="preserve">-induced maximal contractions </w:t>
      </w:r>
      <w:r w:rsidR="00D05D76" w:rsidRPr="00D05D76">
        <w:rPr>
          <w:rFonts w:ascii="Arial" w:hAnsi="Arial" w:cs="Arial"/>
          <w:b/>
          <w:i w:val="0"/>
          <w:sz w:val="22"/>
          <w:szCs w:val="22"/>
        </w:rPr>
        <w:t>[2]</w:t>
      </w:r>
      <w:r w:rsidRPr="00D05D76">
        <w:rPr>
          <w:rFonts w:ascii="Arial" w:hAnsi="Arial" w:cs="Arial"/>
          <w:i w:val="0"/>
          <w:sz w:val="22"/>
          <w:szCs w:val="22"/>
        </w:rPr>
        <w:t>.</w:t>
      </w:r>
    </w:p>
    <w:p w14:paraId="24273997" w14:textId="18D6DF0C" w:rsidR="00D05D76" w:rsidRPr="00D05D76" w:rsidRDefault="00D05D76" w:rsidP="00D05D7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 Talent washes out the drug and refills the chamber with fresh Krebs buffer.</w:t>
      </w:r>
    </w:p>
    <w:p w14:paraId="0FD927C1" w14:textId="324ACCCD" w:rsidR="00D05D76" w:rsidRPr="00D05D76" w:rsidRDefault="00D05D76" w:rsidP="00D05D7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MED-over the shoulder: Screen as talent plots the concentration-dependent responses as increasing percentages of the KCl-induced maximal contractions.</w:t>
      </w:r>
    </w:p>
    <w:p w14:paraId="5AD5CDC0" w14:textId="583DF0A0" w:rsidR="00D532B6" w:rsidRPr="00222FE9" w:rsidRDefault="001310C3" w:rsidP="00D532B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32B6">
        <w:rPr>
          <w:rFonts w:ascii="Arial" w:eastAsia="Helvetica" w:hAnsi="Arial" w:cs="Arial"/>
          <w:i w:val="0"/>
          <w:sz w:val="22"/>
          <w:szCs w:val="22"/>
        </w:rPr>
        <w:t xml:space="preserve">To assess the contribution of </w:t>
      </w:r>
      <w:r w:rsidR="00222FE9" w:rsidRPr="00222FE9">
        <w:rPr>
          <w:rFonts w:ascii="Arial" w:eastAsia="Batang" w:hAnsi="Arial" w:cs="Arial"/>
          <w:i w:val="0"/>
          <w:sz w:val="22"/>
          <w:szCs w:val="22"/>
        </w:rPr>
        <w:t>nitric oxide</w:t>
      </w:r>
      <w:r w:rsidRPr="00222FE9">
        <w:rPr>
          <w:rFonts w:ascii="Arial" w:eastAsia="Batang" w:hAnsi="Arial" w:cs="Arial"/>
          <w:i w:val="0"/>
          <w:sz w:val="22"/>
          <w:szCs w:val="22"/>
        </w:rPr>
        <w:t>,</w:t>
      </w:r>
      <w:r w:rsidRPr="00D532B6">
        <w:rPr>
          <w:rFonts w:ascii="Arial" w:eastAsia="Helvetica" w:hAnsi="Arial" w:cs="Arial"/>
          <w:i w:val="0"/>
          <w:sz w:val="22"/>
          <w:szCs w:val="22"/>
        </w:rPr>
        <w:t xml:space="preserve"> incubate the preparations with the </w:t>
      </w:r>
      <w:r w:rsidR="00222FE9">
        <w:rPr>
          <w:rFonts w:ascii="Arial" w:eastAsia="Helvetica" w:hAnsi="Arial" w:cs="Arial"/>
          <w:i w:val="0"/>
          <w:sz w:val="22"/>
          <w:szCs w:val="22"/>
        </w:rPr>
        <w:t>nitric oxide</w:t>
      </w:r>
      <w:r w:rsidRPr="00D532B6">
        <w:rPr>
          <w:rFonts w:ascii="Arial" w:eastAsia="Helvetica" w:hAnsi="Arial" w:cs="Arial"/>
          <w:i w:val="0"/>
          <w:sz w:val="22"/>
          <w:szCs w:val="22"/>
        </w:rPr>
        <w:t xml:space="preserve"> synthase inhibitor, L-NAME</w:t>
      </w:r>
      <w:r w:rsidR="007F6DD1">
        <w:rPr>
          <w:rFonts w:ascii="Arial" w:eastAsia="Helvetica" w:hAnsi="Arial" w:cs="Arial"/>
          <w:i w:val="0"/>
          <w:sz w:val="22"/>
          <w:szCs w:val="22"/>
        </w:rPr>
        <w:t xml:space="preserve"> </w:t>
      </w:r>
      <w:r w:rsidR="007F6DD1" w:rsidRPr="007F6DD1">
        <w:rPr>
          <w:rFonts w:ascii="Arial" w:eastAsia="Helvetica" w:hAnsi="Arial" w:cs="Arial"/>
          <w:color w:val="FF0000"/>
          <w:sz w:val="22"/>
          <w:szCs w:val="22"/>
        </w:rPr>
        <w:t>(L-name)</w:t>
      </w:r>
      <w:r w:rsidRPr="00D532B6">
        <w:rPr>
          <w:rFonts w:ascii="Arial" w:eastAsia="Helvetica" w:hAnsi="Arial" w:cs="Arial"/>
          <w:i w:val="0"/>
          <w:sz w:val="22"/>
          <w:szCs w:val="22"/>
        </w:rPr>
        <w:t>, for 30 min</w:t>
      </w:r>
      <w:r w:rsidR="00222FE9">
        <w:rPr>
          <w:rFonts w:ascii="Arial" w:eastAsia="Helvetica" w:hAnsi="Arial" w:cs="Arial"/>
          <w:i w:val="0"/>
          <w:sz w:val="22"/>
          <w:szCs w:val="22"/>
        </w:rPr>
        <w:t>utes</w:t>
      </w:r>
      <w:r w:rsidRPr="00D532B6">
        <w:rPr>
          <w:rFonts w:ascii="Arial" w:eastAsia="Helvetica" w:hAnsi="Arial" w:cs="Arial"/>
          <w:i w:val="0"/>
          <w:sz w:val="22"/>
          <w:szCs w:val="22"/>
        </w:rPr>
        <w:t xml:space="preserve"> prior to the addition of phenylephrine</w:t>
      </w:r>
      <w:r w:rsidR="00222FE9">
        <w:rPr>
          <w:rFonts w:ascii="Arial" w:eastAsia="Helvetica" w:hAnsi="Arial" w:cs="Arial"/>
          <w:i w:val="0"/>
          <w:sz w:val="22"/>
          <w:szCs w:val="22"/>
        </w:rPr>
        <w:t xml:space="preserve"> </w:t>
      </w:r>
      <w:r w:rsidR="00222FE9" w:rsidRPr="00222FE9">
        <w:rPr>
          <w:rFonts w:ascii="Arial" w:eastAsia="Helvetica" w:hAnsi="Arial" w:cs="Arial"/>
          <w:b/>
          <w:i w:val="0"/>
          <w:sz w:val="22"/>
          <w:szCs w:val="22"/>
        </w:rPr>
        <w:t>[1-TXT]</w:t>
      </w:r>
      <w:r w:rsidRPr="00D532B6">
        <w:rPr>
          <w:rFonts w:ascii="Arial" w:eastAsia="Helvetica" w:hAnsi="Arial" w:cs="Arial"/>
          <w:i w:val="0"/>
          <w:sz w:val="22"/>
          <w:szCs w:val="22"/>
        </w:rPr>
        <w:t xml:space="preserve">. </w:t>
      </w:r>
    </w:p>
    <w:p w14:paraId="7B188290" w14:textId="4A48F60C" w:rsidR="00222FE9" w:rsidRPr="00D532B6" w:rsidRDefault="00222FE9" w:rsidP="00222FE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Helvetica" w:hAnsi="Arial" w:cs="Arial"/>
          <w:i w:val="0"/>
          <w:sz w:val="22"/>
          <w:szCs w:val="22"/>
        </w:rPr>
        <w:t xml:space="preserve">CU: Chamber as talent adds </w:t>
      </w:r>
      <w:r w:rsidRPr="00D532B6">
        <w:rPr>
          <w:rFonts w:ascii="Arial" w:eastAsia="Helvetica" w:hAnsi="Arial" w:cs="Arial"/>
          <w:i w:val="0"/>
          <w:sz w:val="22"/>
          <w:szCs w:val="22"/>
        </w:rPr>
        <w:t>L-NAME</w:t>
      </w:r>
      <w:r>
        <w:rPr>
          <w:rFonts w:ascii="Arial" w:eastAsia="Helvetica" w:hAnsi="Arial" w:cs="Arial"/>
          <w:i w:val="0"/>
          <w:sz w:val="22"/>
          <w:szCs w:val="22"/>
        </w:rPr>
        <w:t xml:space="preserve">. </w:t>
      </w:r>
      <w:r>
        <w:rPr>
          <w:rFonts w:ascii="Arial" w:hAnsi="Arial" w:cs="Arial"/>
          <w:i w:val="0"/>
          <w:sz w:val="22"/>
          <w:szCs w:val="22"/>
        </w:rPr>
        <w:t xml:space="preserve">Use labeled containers whenever possible to aid in viewer clarity. </w:t>
      </w:r>
      <w:r w:rsidRPr="00222FE9">
        <w:rPr>
          <w:rFonts w:ascii="Arial" w:eastAsia="Helvetica" w:hAnsi="Arial" w:cs="Arial"/>
          <w:b/>
          <w:i w:val="0"/>
          <w:sz w:val="22"/>
          <w:szCs w:val="22"/>
        </w:rPr>
        <w:t>TEXT: 10</w:t>
      </w:r>
      <w:r w:rsidRPr="00222FE9">
        <w:rPr>
          <w:rFonts w:ascii="Arial" w:eastAsia="Helvetica" w:hAnsi="Arial" w:cs="Arial"/>
          <w:b/>
          <w:i w:val="0"/>
          <w:sz w:val="22"/>
          <w:szCs w:val="22"/>
          <w:vertAlign w:val="superscript"/>
        </w:rPr>
        <w:t xml:space="preserve">−4 </w:t>
      </w:r>
      <w:r w:rsidRPr="00222FE9">
        <w:rPr>
          <w:rFonts w:ascii="Arial" w:eastAsia="Helvetica" w:hAnsi="Arial" w:cs="Arial"/>
          <w:b/>
          <w:i w:val="0"/>
          <w:sz w:val="22"/>
          <w:szCs w:val="22"/>
        </w:rPr>
        <w:t>M L-NAME</w:t>
      </w:r>
    </w:p>
    <w:p w14:paraId="088D91F8" w14:textId="77777777" w:rsidR="00CF4571" w:rsidRPr="00CF4571" w:rsidRDefault="001310C3" w:rsidP="00D532B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32B6">
        <w:rPr>
          <w:rFonts w:ascii="Arial" w:hAnsi="Arial" w:cs="Arial"/>
          <w:i w:val="0"/>
          <w:sz w:val="22"/>
          <w:szCs w:val="22"/>
        </w:rPr>
        <w:t>For performing a second concentration-response curve sequentially, wash the chamber completely and repeatedly to remove all of the previous agonists, until no further changes in tone are observed</w:t>
      </w:r>
      <w:r w:rsidR="00CF4571">
        <w:rPr>
          <w:rFonts w:ascii="Arial" w:hAnsi="Arial" w:cs="Arial"/>
          <w:i w:val="0"/>
          <w:sz w:val="22"/>
          <w:szCs w:val="22"/>
        </w:rPr>
        <w:t xml:space="preserve"> </w:t>
      </w:r>
      <w:r w:rsidR="00CF4571" w:rsidRPr="00CF4571">
        <w:rPr>
          <w:rFonts w:ascii="Arial" w:hAnsi="Arial" w:cs="Arial"/>
          <w:b/>
          <w:i w:val="0"/>
          <w:sz w:val="22"/>
          <w:szCs w:val="22"/>
        </w:rPr>
        <w:t>[1]</w:t>
      </w:r>
      <w:r w:rsidRPr="00D532B6">
        <w:rPr>
          <w:rFonts w:ascii="Arial" w:hAnsi="Arial" w:cs="Arial"/>
          <w:i w:val="0"/>
          <w:sz w:val="22"/>
          <w:szCs w:val="22"/>
        </w:rPr>
        <w:t>.</w:t>
      </w:r>
    </w:p>
    <w:p w14:paraId="449993E2" w14:textId="4F8F1A33" w:rsidR="00D532B6" w:rsidRPr="00D532B6" w:rsidRDefault="00CF4571" w:rsidP="00CF457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Chamber as talent washes the chamber completely.</w:t>
      </w:r>
      <w:r w:rsidR="001310C3" w:rsidRPr="00D532B6">
        <w:rPr>
          <w:rFonts w:ascii="Arial" w:hAnsi="Arial" w:cs="Arial"/>
          <w:i w:val="0"/>
          <w:sz w:val="22"/>
          <w:szCs w:val="22"/>
        </w:rPr>
        <w:t xml:space="preserve"> </w:t>
      </w: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4AE822F0" w:rsidR="005E2B7E" w:rsidRPr="00B54329" w:rsidRDefault="00177B33" w:rsidP="00B54329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76C6C6D7" w14:textId="0072050E" w:rsidR="00886EB4" w:rsidRPr="00997444" w:rsidRDefault="00CE10F2" w:rsidP="00997444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6364B">
        <w:rPr>
          <w:rFonts w:ascii="Arial" w:hAnsi="Arial" w:cs="Arial"/>
          <w:b/>
          <w:sz w:val="22"/>
          <w:szCs w:val="22"/>
        </w:rPr>
        <w:t xml:space="preserve">Results: </w:t>
      </w:r>
      <w:r w:rsidR="0066364B">
        <w:rPr>
          <w:rFonts w:ascii="Arial" w:hAnsi="Arial" w:cs="Arial"/>
          <w:b/>
          <w:iCs/>
          <w:sz w:val="22"/>
          <w:szCs w:val="22"/>
        </w:rPr>
        <w:t>O</w:t>
      </w:r>
      <w:r w:rsidR="0066364B" w:rsidRPr="0066364B">
        <w:rPr>
          <w:rFonts w:ascii="Arial" w:hAnsi="Arial" w:cs="Arial"/>
          <w:b/>
          <w:iCs/>
          <w:sz w:val="22"/>
          <w:szCs w:val="22"/>
        </w:rPr>
        <w:t xml:space="preserve">ptimal </w:t>
      </w:r>
      <w:r w:rsidR="0066364B">
        <w:rPr>
          <w:rFonts w:ascii="Arial" w:hAnsi="Arial" w:cs="Arial"/>
          <w:b/>
          <w:iCs/>
          <w:sz w:val="22"/>
          <w:szCs w:val="22"/>
        </w:rPr>
        <w:t>I</w:t>
      </w:r>
      <w:r w:rsidR="0066364B" w:rsidRPr="0066364B">
        <w:rPr>
          <w:rFonts w:ascii="Arial" w:hAnsi="Arial" w:cs="Arial"/>
          <w:b/>
          <w:iCs/>
          <w:sz w:val="22"/>
          <w:szCs w:val="22"/>
        </w:rPr>
        <w:t xml:space="preserve">nitial </w:t>
      </w:r>
      <w:r w:rsidR="0066364B">
        <w:rPr>
          <w:rFonts w:ascii="Arial" w:hAnsi="Arial" w:cs="Arial"/>
          <w:b/>
          <w:iCs/>
          <w:sz w:val="22"/>
          <w:szCs w:val="22"/>
        </w:rPr>
        <w:t>T</w:t>
      </w:r>
      <w:r w:rsidR="0066364B" w:rsidRPr="0066364B">
        <w:rPr>
          <w:rFonts w:ascii="Arial" w:hAnsi="Arial" w:cs="Arial"/>
          <w:b/>
          <w:iCs/>
          <w:sz w:val="22"/>
          <w:szCs w:val="22"/>
        </w:rPr>
        <w:t xml:space="preserve">ensions and </w:t>
      </w:r>
      <w:r w:rsidR="0066364B" w:rsidRPr="0066364B">
        <w:rPr>
          <w:rFonts w:ascii="Arial" w:hAnsi="Arial" w:cs="Arial"/>
          <w:b/>
          <w:sz w:val="22"/>
          <w:szCs w:val="22"/>
        </w:rPr>
        <w:t xml:space="preserve">Output </w:t>
      </w:r>
      <w:r w:rsidR="0066364B">
        <w:rPr>
          <w:rFonts w:ascii="Arial" w:hAnsi="Arial" w:cs="Arial"/>
          <w:b/>
          <w:sz w:val="22"/>
          <w:szCs w:val="22"/>
        </w:rPr>
        <w:t>R</w:t>
      </w:r>
      <w:r w:rsidR="0066364B" w:rsidRPr="0066364B">
        <w:rPr>
          <w:rFonts w:ascii="Arial" w:hAnsi="Arial" w:cs="Arial"/>
          <w:b/>
          <w:sz w:val="22"/>
          <w:szCs w:val="22"/>
        </w:rPr>
        <w:t xml:space="preserve">ecordings of the </w:t>
      </w:r>
      <w:r w:rsidR="0066364B">
        <w:rPr>
          <w:rFonts w:ascii="Arial" w:hAnsi="Arial" w:cs="Arial"/>
          <w:b/>
          <w:sz w:val="22"/>
          <w:szCs w:val="22"/>
        </w:rPr>
        <w:t>V</w:t>
      </w:r>
      <w:r w:rsidR="0066364B" w:rsidRPr="0066364B">
        <w:rPr>
          <w:rFonts w:ascii="Arial" w:hAnsi="Arial" w:cs="Arial"/>
          <w:b/>
          <w:sz w:val="22"/>
          <w:szCs w:val="22"/>
        </w:rPr>
        <w:t xml:space="preserve">asoconstrictor </w:t>
      </w:r>
      <w:r w:rsidR="0066364B">
        <w:rPr>
          <w:rFonts w:ascii="Arial" w:hAnsi="Arial" w:cs="Arial"/>
          <w:b/>
          <w:sz w:val="22"/>
          <w:szCs w:val="22"/>
        </w:rPr>
        <w:t>R</w:t>
      </w:r>
      <w:r w:rsidR="0066364B" w:rsidRPr="0066364B">
        <w:rPr>
          <w:rFonts w:ascii="Arial" w:hAnsi="Arial" w:cs="Arial"/>
          <w:b/>
          <w:sz w:val="22"/>
          <w:szCs w:val="22"/>
        </w:rPr>
        <w:t xml:space="preserve">esponses to </w:t>
      </w:r>
      <w:r w:rsidR="0066364B">
        <w:rPr>
          <w:rFonts w:ascii="Arial" w:hAnsi="Arial" w:cs="Arial"/>
          <w:b/>
          <w:sz w:val="22"/>
          <w:szCs w:val="22"/>
        </w:rPr>
        <w:t>P</w:t>
      </w:r>
      <w:r w:rsidR="0066364B" w:rsidRPr="0066364B">
        <w:rPr>
          <w:rFonts w:ascii="Arial" w:hAnsi="Arial" w:cs="Arial"/>
          <w:b/>
          <w:sz w:val="22"/>
          <w:szCs w:val="22"/>
        </w:rPr>
        <w:t xml:space="preserve">henylephrine in </w:t>
      </w:r>
      <w:r w:rsidR="0066364B">
        <w:rPr>
          <w:rFonts w:ascii="Arial" w:hAnsi="Arial" w:cs="Arial"/>
          <w:b/>
          <w:sz w:val="22"/>
          <w:szCs w:val="22"/>
        </w:rPr>
        <w:t>M</w:t>
      </w:r>
      <w:r w:rsidR="0066364B" w:rsidRPr="0066364B">
        <w:rPr>
          <w:rFonts w:ascii="Arial" w:hAnsi="Arial" w:cs="Arial"/>
          <w:b/>
          <w:sz w:val="22"/>
          <w:szCs w:val="22"/>
        </w:rPr>
        <w:t xml:space="preserve">esenteric </w:t>
      </w:r>
      <w:r w:rsidR="0066364B">
        <w:rPr>
          <w:rFonts w:ascii="Arial" w:hAnsi="Arial" w:cs="Arial"/>
          <w:b/>
          <w:sz w:val="22"/>
          <w:szCs w:val="22"/>
        </w:rPr>
        <w:t>A</w:t>
      </w:r>
      <w:r w:rsidR="0066364B" w:rsidRPr="0066364B">
        <w:rPr>
          <w:rFonts w:ascii="Arial" w:hAnsi="Arial" w:cs="Arial"/>
          <w:b/>
          <w:sz w:val="22"/>
          <w:szCs w:val="22"/>
        </w:rPr>
        <w:t xml:space="preserve">rteries </w:t>
      </w:r>
      <w:r w:rsidR="0066364B">
        <w:rPr>
          <w:rFonts w:ascii="Arial" w:hAnsi="Arial" w:cs="Arial"/>
          <w:b/>
          <w:sz w:val="22"/>
          <w:szCs w:val="22"/>
        </w:rPr>
        <w:t>W</w:t>
      </w:r>
      <w:r w:rsidR="0066364B" w:rsidRPr="0066364B">
        <w:rPr>
          <w:rFonts w:ascii="Arial" w:hAnsi="Arial" w:cs="Arial"/>
          <w:b/>
          <w:sz w:val="22"/>
          <w:szCs w:val="22"/>
        </w:rPr>
        <w:t xml:space="preserve">ith or </w:t>
      </w:r>
      <w:r w:rsidR="0066364B">
        <w:rPr>
          <w:rFonts w:ascii="Arial" w:hAnsi="Arial" w:cs="Arial"/>
          <w:b/>
          <w:sz w:val="22"/>
          <w:szCs w:val="22"/>
        </w:rPr>
        <w:t>W</w:t>
      </w:r>
      <w:r w:rsidR="0066364B" w:rsidRPr="0066364B">
        <w:rPr>
          <w:rFonts w:ascii="Arial" w:hAnsi="Arial" w:cs="Arial"/>
          <w:b/>
          <w:sz w:val="22"/>
          <w:szCs w:val="22"/>
        </w:rPr>
        <w:t xml:space="preserve">ithout </w:t>
      </w:r>
      <w:r w:rsidR="0066364B">
        <w:rPr>
          <w:rFonts w:ascii="Arial" w:hAnsi="Arial" w:cs="Arial"/>
          <w:b/>
          <w:sz w:val="22"/>
          <w:szCs w:val="22"/>
        </w:rPr>
        <w:t>S</w:t>
      </w:r>
      <w:r w:rsidR="0066364B" w:rsidRPr="0066364B">
        <w:rPr>
          <w:rFonts w:ascii="Arial" w:hAnsi="Arial" w:cs="Arial"/>
          <w:b/>
          <w:sz w:val="22"/>
          <w:szCs w:val="22"/>
        </w:rPr>
        <w:t>urrounding PVAT</w:t>
      </w:r>
      <w:r w:rsidR="0066364B" w:rsidRPr="00AF5A17">
        <w:rPr>
          <w:rFonts w:asciiTheme="minorHAnsi" w:hAnsiTheme="minorHAnsi" w:cstheme="minorHAnsi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D5547DF" w14:textId="5B077927" w:rsidR="00886EB4" w:rsidRDefault="00312962" w:rsidP="004A7083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886EB4" w:rsidRPr="00886EB4">
        <w:rPr>
          <w:rFonts w:ascii="Arial" w:hAnsi="Arial" w:cs="Arial"/>
          <w:sz w:val="22"/>
          <w:szCs w:val="22"/>
        </w:rPr>
        <w:t>ormalization of the length/tension relationship</w:t>
      </w:r>
      <w:r>
        <w:rPr>
          <w:rFonts w:ascii="Arial" w:hAnsi="Arial" w:cs="Arial"/>
          <w:sz w:val="22"/>
          <w:szCs w:val="22"/>
        </w:rPr>
        <w:t xml:space="preserve"> was</w:t>
      </w:r>
      <w:r w:rsidR="00886EB4" w:rsidRPr="00886EB4">
        <w:rPr>
          <w:rFonts w:ascii="Arial" w:hAnsi="Arial" w:cs="Arial"/>
          <w:sz w:val="22"/>
          <w:szCs w:val="22"/>
        </w:rPr>
        <w:t xml:space="preserve"> performed for mesenteric arteries isolated from mouse models </w:t>
      </w:r>
      <w:r w:rsidR="00997444" w:rsidRPr="00997444">
        <w:rPr>
          <w:rFonts w:ascii="Arial" w:hAnsi="Arial" w:cs="Arial"/>
          <w:b/>
          <w:sz w:val="22"/>
          <w:szCs w:val="22"/>
        </w:rPr>
        <w:t>[1]</w:t>
      </w:r>
      <w:r>
        <w:rPr>
          <w:rFonts w:ascii="Arial" w:hAnsi="Arial" w:cs="Arial"/>
          <w:sz w:val="22"/>
          <w:szCs w:val="22"/>
        </w:rPr>
        <w:t xml:space="preserve"> </w:t>
      </w:r>
      <w:r w:rsidRPr="004A7083">
        <w:rPr>
          <w:rFonts w:ascii="Arial" w:hAnsi="Arial" w:cs="Arial"/>
          <w:sz w:val="22"/>
          <w:szCs w:val="22"/>
        </w:rPr>
        <w:t>fed with standard chow</w:t>
      </w:r>
      <w:r>
        <w:rPr>
          <w:rFonts w:ascii="Arial" w:hAnsi="Arial" w:cs="Arial"/>
          <w:sz w:val="22"/>
          <w:szCs w:val="22"/>
        </w:rPr>
        <w:t xml:space="preserve">… </w:t>
      </w:r>
      <w:r w:rsidRPr="004A7083">
        <w:rPr>
          <w:rFonts w:ascii="Arial" w:hAnsi="Arial" w:cs="Arial"/>
          <w:b/>
          <w:sz w:val="22"/>
          <w:szCs w:val="22"/>
        </w:rPr>
        <w:t>[</w:t>
      </w:r>
      <w:r>
        <w:rPr>
          <w:rFonts w:ascii="Arial" w:hAnsi="Arial" w:cs="Arial"/>
          <w:b/>
          <w:sz w:val="22"/>
          <w:szCs w:val="22"/>
        </w:rPr>
        <w:t>2</w:t>
      </w:r>
      <w:r w:rsidRPr="004A7083">
        <w:rPr>
          <w:rFonts w:ascii="Arial" w:hAnsi="Arial" w:cs="Arial"/>
          <w:b/>
          <w:sz w:val="22"/>
          <w:szCs w:val="22"/>
        </w:rPr>
        <w:t>]</w:t>
      </w:r>
      <w:r w:rsidRPr="004A7083">
        <w:rPr>
          <w:rFonts w:ascii="Arial" w:hAnsi="Arial" w:cs="Arial"/>
          <w:sz w:val="22"/>
          <w:szCs w:val="22"/>
        </w:rPr>
        <w:t xml:space="preserve"> or </w:t>
      </w:r>
      <w:r>
        <w:rPr>
          <w:rFonts w:ascii="Arial" w:hAnsi="Arial" w:cs="Arial"/>
          <w:sz w:val="22"/>
          <w:szCs w:val="22"/>
        </w:rPr>
        <w:t xml:space="preserve">a </w:t>
      </w:r>
      <w:r w:rsidRPr="004A7083">
        <w:rPr>
          <w:rFonts w:ascii="Arial" w:hAnsi="Arial" w:cs="Arial"/>
          <w:sz w:val="22"/>
          <w:szCs w:val="22"/>
        </w:rPr>
        <w:t xml:space="preserve">high fat diet </w:t>
      </w:r>
      <w:r w:rsidRPr="004A7083">
        <w:rPr>
          <w:rFonts w:ascii="Arial" w:hAnsi="Arial" w:cs="Arial"/>
          <w:b/>
          <w:sz w:val="22"/>
          <w:szCs w:val="22"/>
        </w:rPr>
        <w:t>[</w:t>
      </w:r>
      <w:r>
        <w:rPr>
          <w:rFonts w:ascii="Arial" w:hAnsi="Arial" w:cs="Arial"/>
          <w:b/>
          <w:sz w:val="22"/>
          <w:szCs w:val="22"/>
        </w:rPr>
        <w:t>3</w:t>
      </w:r>
      <w:r w:rsidRPr="004A7083">
        <w:rPr>
          <w:rFonts w:ascii="Arial" w:hAnsi="Arial" w:cs="Arial"/>
          <w:b/>
          <w:sz w:val="22"/>
          <w:szCs w:val="22"/>
        </w:rPr>
        <w:t>]</w:t>
      </w:r>
      <w:r w:rsidRPr="004A7083">
        <w:rPr>
          <w:rFonts w:ascii="Arial" w:hAnsi="Arial" w:cs="Arial"/>
          <w:sz w:val="22"/>
          <w:szCs w:val="22"/>
        </w:rPr>
        <w:t xml:space="preserve">. </w:t>
      </w:r>
      <w:r w:rsidR="00886EB4" w:rsidRPr="00886EB4">
        <w:rPr>
          <w:rFonts w:ascii="Arial" w:hAnsi="Arial" w:cs="Arial"/>
          <w:sz w:val="22"/>
          <w:szCs w:val="22"/>
        </w:rPr>
        <w:t xml:space="preserve"> </w:t>
      </w:r>
    </w:p>
    <w:p w14:paraId="2E201854" w14:textId="235CFF6E" w:rsidR="00886EB4" w:rsidRPr="002854C0" w:rsidRDefault="002A3A88" w:rsidP="00886E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</w:t>
      </w:r>
      <w:r w:rsidR="00886EB4">
        <w:rPr>
          <w:rFonts w:ascii="Helvetica" w:hAnsi="Helvetica" w:cs="Arial"/>
          <w:sz w:val="22"/>
          <w:szCs w:val="22"/>
        </w:rPr>
        <w:t>2</w:t>
      </w:r>
      <w:r>
        <w:rPr>
          <w:rFonts w:ascii="Helvetica" w:hAnsi="Helvetica" w:cs="Arial"/>
          <w:sz w:val="22"/>
          <w:szCs w:val="22"/>
        </w:rPr>
        <w:t>_video.tif</w:t>
      </w:r>
    </w:p>
    <w:p w14:paraId="0F59DD80" w14:textId="0865BC67" w:rsidR="00886EB4" w:rsidRPr="002854C0" w:rsidRDefault="00886EB4" w:rsidP="00886E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2A3A88">
        <w:rPr>
          <w:rFonts w:ascii="Helvetica" w:hAnsi="Helvetica" w:cs="Arial"/>
          <w:sz w:val="22"/>
          <w:szCs w:val="22"/>
        </w:rPr>
        <w:t xml:space="preserve">Figure2_video.tif </w:t>
      </w:r>
      <w:r>
        <w:rPr>
          <w:rFonts w:ascii="Helvetica" w:hAnsi="Helvetica" w:cs="Arial"/>
          <w:sz w:val="22"/>
          <w:szCs w:val="22"/>
        </w:rPr>
        <w:t xml:space="preserve">– </w:t>
      </w:r>
      <w:r>
        <w:rPr>
          <w:rFonts w:ascii="Arial" w:hAnsi="Arial" w:cs="Arial"/>
          <w:i/>
          <w:color w:val="0070C0"/>
          <w:sz w:val="22"/>
          <w:szCs w:val="22"/>
        </w:rPr>
        <w:t>Video editors, please emphasize the top panels.</w:t>
      </w:r>
    </w:p>
    <w:p w14:paraId="7B70B6C2" w14:textId="0B6B9999" w:rsidR="00886EB4" w:rsidRPr="00886EB4" w:rsidRDefault="00886EB4" w:rsidP="00886E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2A3A88">
        <w:rPr>
          <w:rFonts w:ascii="Helvetica" w:hAnsi="Helvetica" w:cs="Arial"/>
          <w:sz w:val="22"/>
          <w:szCs w:val="22"/>
        </w:rPr>
        <w:t xml:space="preserve">Figure2_video.tif </w:t>
      </w:r>
      <w:r>
        <w:rPr>
          <w:rFonts w:ascii="Helvetica" w:hAnsi="Helvetica" w:cs="Arial"/>
          <w:sz w:val="22"/>
          <w:szCs w:val="22"/>
        </w:rPr>
        <w:t xml:space="preserve">– </w:t>
      </w:r>
      <w:r>
        <w:rPr>
          <w:rFonts w:ascii="Arial" w:hAnsi="Arial" w:cs="Arial"/>
          <w:i/>
          <w:color w:val="0070C0"/>
          <w:sz w:val="22"/>
          <w:szCs w:val="22"/>
        </w:rPr>
        <w:t>Video editors, please emphasize the bottom panels.</w:t>
      </w:r>
    </w:p>
    <w:p w14:paraId="36DFFA62" w14:textId="42A9379D" w:rsidR="00886EB4" w:rsidRDefault="00886EB4" w:rsidP="004A7083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886EB4">
        <w:rPr>
          <w:rFonts w:ascii="Arial" w:hAnsi="Arial" w:cs="Arial"/>
          <w:sz w:val="22"/>
          <w:szCs w:val="22"/>
        </w:rPr>
        <w:t xml:space="preserve">A passive length/tension relationship was established by incremental stretching of the artery segments until </w:t>
      </w:r>
      <w:r w:rsidR="00AB6F04">
        <w:rPr>
          <w:rFonts w:ascii="Arial" w:hAnsi="Arial" w:cs="Arial"/>
          <w:sz w:val="22"/>
          <w:szCs w:val="22"/>
        </w:rPr>
        <w:t>an</w:t>
      </w:r>
      <w:r w:rsidRPr="00886EB4">
        <w:rPr>
          <w:rFonts w:ascii="Arial" w:hAnsi="Arial" w:cs="Arial"/>
          <w:sz w:val="22"/>
          <w:szCs w:val="22"/>
        </w:rPr>
        <w:t xml:space="preserve"> internal circumference corresponding t</w:t>
      </w:r>
      <w:r>
        <w:rPr>
          <w:rFonts w:ascii="Arial" w:hAnsi="Arial" w:cs="Arial"/>
          <w:sz w:val="22"/>
          <w:szCs w:val="22"/>
        </w:rPr>
        <w:t>o 100 millimeters of mercury transmural pressure, or IC100</w:t>
      </w:r>
      <w:r w:rsidR="007F6DD1" w:rsidRPr="007F6DD1">
        <w:rPr>
          <w:rFonts w:ascii="Arial" w:hAnsi="Arial" w:cs="Arial"/>
          <w:i/>
          <w:color w:val="FF0000"/>
          <w:sz w:val="22"/>
          <w:szCs w:val="22"/>
        </w:rPr>
        <w:t xml:space="preserve"> (I-C-one hundred)</w:t>
      </w:r>
      <w:r>
        <w:rPr>
          <w:rFonts w:ascii="Arial" w:hAnsi="Arial" w:cs="Arial"/>
          <w:sz w:val="22"/>
          <w:szCs w:val="22"/>
        </w:rPr>
        <w:t>,</w:t>
      </w:r>
      <w:r w:rsidRPr="00886EB4">
        <w:rPr>
          <w:rFonts w:ascii="Arial" w:hAnsi="Arial" w:cs="Arial"/>
          <w:sz w:val="22"/>
          <w:szCs w:val="22"/>
        </w:rPr>
        <w:t xml:space="preserve"> was obtained</w:t>
      </w:r>
      <w:r>
        <w:rPr>
          <w:rFonts w:ascii="Arial" w:hAnsi="Arial" w:cs="Arial"/>
          <w:sz w:val="22"/>
          <w:szCs w:val="22"/>
        </w:rPr>
        <w:t xml:space="preserve"> </w:t>
      </w:r>
      <w:r w:rsidRPr="00886EB4">
        <w:rPr>
          <w:rFonts w:ascii="Arial" w:hAnsi="Arial" w:cs="Arial"/>
          <w:b/>
          <w:sz w:val="22"/>
          <w:szCs w:val="22"/>
        </w:rPr>
        <w:t>[1]</w:t>
      </w:r>
      <w:r w:rsidRPr="00886EB4">
        <w:rPr>
          <w:rFonts w:ascii="Arial" w:hAnsi="Arial" w:cs="Arial"/>
          <w:sz w:val="22"/>
          <w:szCs w:val="22"/>
        </w:rPr>
        <w:t xml:space="preserve">. </w:t>
      </w:r>
    </w:p>
    <w:p w14:paraId="56C3184B" w14:textId="4D3A476F" w:rsidR="00886EB4" w:rsidRPr="00886EB4" w:rsidRDefault="00886EB4" w:rsidP="00886E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2A3A88">
        <w:rPr>
          <w:rFonts w:ascii="Helvetica" w:hAnsi="Helvetica" w:cs="Arial"/>
          <w:sz w:val="22"/>
          <w:szCs w:val="22"/>
        </w:rPr>
        <w:t>Figure2_video.tif</w:t>
      </w:r>
      <w:r>
        <w:rPr>
          <w:rFonts w:ascii="Helvetica" w:hAnsi="Helvetica" w:cs="Arial"/>
          <w:sz w:val="22"/>
          <w:szCs w:val="22"/>
        </w:rPr>
        <w:t xml:space="preserve"> – </w:t>
      </w:r>
      <w:r>
        <w:rPr>
          <w:rFonts w:ascii="Arial" w:hAnsi="Arial" w:cs="Arial"/>
          <w:i/>
          <w:color w:val="0070C0"/>
          <w:sz w:val="22"/>
          <w:szCs w:val="22"/>
        </w:rPr>
        <w:t>Video editors, please zoom into the left panels.</w:t>
      </w:r>
    </w:p>
    <w:p w14:paraId="75219A88" w14:textId="7C02E7B7" w:rsidR="00886EB4" w:rsidRDefault="00886EB4" w:rsidP="004A7083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After each stretch… </w:t>
      </w:r>
      <w:r w:rsidRPr="00886EB4">
        <w:rPr>
          <w:rFonts w:ascii="Arial" w:hAnsi="Arial" w:cs="Arial"/>
          <w:b/>
          <w:sz w:val="22"/>
          <w:szCs w:val="22"/>
        </w:rPr>
        <w:t>[1]</w:t>
      </w:r>
      <w:r w:rsidRPr="00886EB4">
        <w:rPr>
          <w:rFonts w:ascii="Arial" w:hAnsi="Arial" w:cs="Arial"/>
          <w:sz w:val="22"/>
          <w:szCs w:val="22"/>
        </w:rPr>
        <w:t xml:space="preserve">, </w:t>
      </w:r>
      <w:del w:id="33" w:author="Labpc" w:date="2019-04-12T10:18:00Z">
        <w:r w:rsidR="0038679D" w:rsidRPr="00886EB4" w:rsidDel="00B2194B">
          <w:rPr>
            <w:rFonts w:ascii="Arial" w:hAnsi="Arial" w:cs="Arial"/>
            <w:sz w:val="22"/>
            <w:szCs w:val="22"/>
          </w:rPr>
          <w:delText>1</w:delText>
        </w:r>
        <w:r w:rsidR="0038679D" w:rsidDel="00B2194B">
          <w:rPr>
            <w:rFonts w:ascii="Arial" w:hAnsi="Arial" w:cs="Arial"/>
            <w:sz w:val="22"/>
            <w:szCs w:val="22"/>
          </w:rPr>
          <w:delText>20</w:delText>
        </w:r>
        <w:r w:rsidR="0038679D" w:rsidRPr="00886EB4" w:rsidDel="00B2194B">
          <w:rPr>
            <w:rFonts w:ascii="Arial" w:hAnsi="Arial" w:cs="Arial"/>
            <w:sz w:val="22"/>
            <w:szCs w:val="22"/>
          </w:rPr>
          <w:delText xml:space="preserve"> </w:delText>
        </w:r>
      </w:del>
      <w:ins w:id="34" w:author="Labpc" w:date="2019-04-12T10:18:00Z">
        <w:r w:rsidR="00B2194B">
          <w:rPr>
            <w:rFonts w:ascii="Arial" w:hAnsi="Arial" w:cs="Arial"/>
            <w:sz w:val="22"/>
            <w:szCs w:val="22"/>
          </w:rPr>
          <w:t>115</w:t>
        </w:r>
        <w:r w:rsidR="00B2194B" w:rsidRPr="00886EB4">
          <w:rPr>
            <w:rFonts w:ascii="Arial" w:hAnsi="Arial" w:cs="Arial"/>
            <w:sz w:val="22"/>
            <w:szCs w:val="22"/>
          </w:rPr>
          <w:t xml:space="preserve"> </w:t>
        </w:r>
      </w:ins>
      <w:r w:rsidRPr="00886EB4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illi</w:t>
      </w:r>
      <w:r w:rsidRPr="00886EB4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olar</w:t>
      </w:r>
      <w:r w:rsidRPr="00886E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potassium chloride</w:t>
      </w:r>
      <w:r w:rsidRPr="00886EB4">
        <w:rPr>
          <w:rFonts w:ascii="Arial" w:hAnsi="Arial" w:cs="Arial"/>
          <w:sz w:val="22"/>
          <w:szCs w:val="22"/>
        </w:rPr>
        <w:t xml:space="preserve"> was app</w:t>
      </w:r>
      <w:r>
        <w:rPr>
          <w:rFonts w:ascii="Arial" w:hAnsi="Arial" w:cs="Arial"/>
          <w:sz w:val="22"/>
          <w:szCs w:val="22"/>
        </w:rPr>
        <w:t xml:space="preserve">lied to stimulate contractions </w:t>
      </w:r>
      <w:r w:rsidRPr="00886EB4">
        <w:rPr>
          <w:rFonts w:ascii="Arial" w:hAnsi="Arial" w:cs="Arial"/>
          <w:b/>
          <w:sz w:val="22"/>
          <w:szCs w:val="22"/>
        </w:rPr>
        <w:t>[</w:t>
      </w:r>
      <w:r>
        <w:rPr>
          <w:rFonts w:ascii="Arial" w:hAnsi="Arial" w:cs="Arial"/>
          <w:b/>
          <w:sz w:val="22"/>
          <w:szCs w:val="22"/>
        </w:rPr>
        <w:t>2</w:t>
      </w:r>
      <w:r w:rsidRPr="00886EB4">
        <w:rPr>
          <w:rFonts w:ascii="Arial" w:hAnsi="Arial" w:cs="Arial"/>
          <w:b/>
          <w:sz w:val="22"/>
          <w:szCs w:val="22"/>
        </w:rPr>
        <w:t>]</w:t>
      </w:r>
      <w:r w:rsidRPr="00886EB4">
        <w:rPr>
          <w:rFonts w:ascii="Arial" w:hAnsi="Arial" w:cs="Arial"/>
          <w:sz w:val="22"/>
          <w:szCs w:val="22"/>
        </w:rPr>
        <w:t xml:space="preserve">. </w:t>
      </w:r>
    </w:p>
    <w:p w14:paraId="35A4FF07" w14:textId="786C1BC5" w:rsidR="00886EB4" w:rsidRPr="00886EB4" w:rsidRDefault="00886EB4" w:rsidP="00886E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2A3A88">
        <w:rPr>
          <w:rFonts w:ascii="Helvetica" w:hAnsi="Helvetica" w:cs="Arial"/>
          <w:sz w:val="22"/>
          <w:szCs w:val="22"/>
        </w:rPr>
        <w:t>Figure2_video.tif</w:t>
      </w:r>
      <w:r>
        <w:rPr>
          <w:rFonts w:ascii="Helvetica" w:hAnsi="Helvetica" w:cs="Arial"/>
          <w:sz w:val="22"/>
          <w:szCs w:val="22"/>
        </w:rPr>
        <w:t xml:space="preserve"> – </w:t>
      </w:r>
      <w:r>
        <w:rPr>
          <w:rFonts w:ascii="Arial" w:hAnsi="Arial" w:cs="Arial"/>
          <w:i/>
          <w:color w:val="0070C0"/>
          <w:sz w:val="22"/>
          <w:szCs w:val="22"/>
        </w:rPr>
        <w:t>Video editors, staying zoomed in, please emphasize the blue arrows.</w:t>
      </w:r>
    </w:p>
    <w:p w14:paraId="0A6344F1" w14:textId="4A89E28E" w:rsidR="00886EB4" w:rsidRPr="00886EB4" w:rsidRDefault="00886EB4" w:rsidP="00886E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2A3A88">
        <w:rPr>
          <w:rFonts w:ascii="Helvetica" w:hAnsi="Helvetica" w:cs="Arial"/>
          <w:sz w:val="22"/>
          <w:szCs w:val="22"/>
        </w:rPr>
        <w:t>Figure2_video.tif</w:t>
      </w:r>
      <w:r>
        <w:rPr>
          <w:rFonts w:ascii="Helvetica" w:hAnsi="Helvetica" w:cs="Arial"/>
          <w:sz w:val="22"/>
          <w:szCs w:val="22"/>
        </w:rPr>
        <w:t xml:space="preserve"> – </w:t>
      </w:r>
      <w:r>
        <w:rPr>
          <w:rFonts w:ascii="Arial" w:hAnsi="Arial" w:cs="Arial"/>
          <w:i/>
          <w:color w:val="0070C0"/>
          <w:sz w:val="22"/>
          <w:szCs w:val="22"/>
        </w:rPr>
        <w:t>Video editors, staying zoomed in, please emphasize the green arrows.</w:t>
      </w:r>
    </w:p>
    <w:p w14:paraId="01C7F0E4" w14:textId="366A0B1F" w:rsidR="00886EB4" w:rsidRDefault="00886EB4" w:rsidP="004A7083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886EB4">
        <w:rPr>
          <w:rFonts w:ascii="Arial" w:hAnsi="Arial" w:cs="Arial"/>
          <w:sz w:val="22"/>
          <w:szCs w:val="22"/>
        </w:rPr>
        <w:t xml:space="preserve">The active length/tension curves were plotted </w:t>
      </w:r>
      <w:r w:rsidR="00312962">
        <w:rPr>
          <w:rFonts w:ascii="Arial" w:hAnsi="Arial" w:cs="Arial"/>
          <w:sz w:val="22"/>
          <w:szCs w:val="22"/>
        </w:rPr>
        <w:t>from</w:t>
      </w:r>
      <w:r w:rsidRPr="00886EB4">
        <w:rPr>
          <w:rFonts w:ascii="Arial" w:hAnsi="Arial" w:cs="Arial"/>
          <w:sz w:val="22"/>
          <w:szCs w:val="22"/>
        </w:rPr>
        <w:t xml:space="preserve"> the active force data on the Y-axis and the </w:t>
      </w:r>
      <w:r w:rsidR="00AB6F04" w:rsidRPr="00886EB4">
        <w:rPr>
          <w:rFonts w:ascii="Arial" w:hAnsi="Arial" w:cs="Arial"/>
          <w:sz w:val="22"/>
          <w:szCs w:val="22"/>
        </w:rPr>
        <w:t xml:space="preserve">calculated </w:t>
      </w:r>
      <w:r w:rsidRPr="00886EB4">
        <w:rPr>
          <w:rFonts w:ascii="Arial" w:hAnsi="Arial" w:cs="Arial"/>
          <w:sz w:val="22"/>
          <w:szCs w:val="22"/>
        </w:rPr>
        <w:t>IC values from the micrometer data on the X-axis</w:t>
      </w:r>
      <w:r>
        <w:rPr>
          <w:rFonts w:ascii="Arial" w:hAnsi="Arial" w:cs="Arial"/>
          <w:sz w:val="22"/>
          <w:szCs w:val="22"/>
        </w:rPr>
        <w:t xml:space="preserve"> </w:t>
      </w:r>
      <w:r w:rsidRPr="00886EB4">
        <w:rPr>
          <w:rFonts w:ascii="Arial" w:hAnsi="Arial" w:cs="Arial"/>
          <w:b/>
          <w:sz w:val="22"/>
          <w:szCs w:val="22"/>
        </w:rPr>
        <w:t>[1]</w:t>
      </w:r>
      <w:r w:rsidRPr="00886EB4">
        <w:rPr>
          <w:rFonts w:ascii="Arial" w:hAnsi="Arial" w:cs="Arial"/>
          <w:sz w:val="22"/>
          <w:szCs w:val="22"/>
        </w:rPr>
        <w:t xml:space="preserve">. </w:t>
      </w:r>
    </w:p>
    <w:p w14:paraId="42B5A93D" w14:textId="6BC8BBE9" w:rsidR="00886EB4" w:rsidRPr="002A3A88" w:rsidRDefault="00886EB4" w:rsidP="00886E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2A3A88">
        <w:rPr>
          <w:rFonts w:ascii="Helvetica" w:hAnsi="Helvetica" w:cs="Arial"/>
          <w:sz w:val="22"/>
          <w:szCs w:val="22"/>
        </w:rPr>
        <w:t>Figure2_video.tif</w:t>
      </w:r>
      <w:r>
        <w:rPr>
          <w:rFonts w:ascii="Helvetica" w:hAnsi="Helvetica" w:cs="Arial"/>
          <w:sz w:val="22"/>
          <w:szCs w:val="22"/>
        </w:rPr>
        <w:t xml:space="preserve"> – </w:t>
      </w:r>
      <w:r>
        <w:rPr>
          <w:rFonts w:ascii="Arial" w:hAnsi="Arial" w:cs="Arial"/>
          <w:i/>
          <w:color w:val="0070C0"/>
          <w:sz w:val="22"/>
          <w:szCs w:val="22"/>
        </w:rPr>
        <w:t>Video editors, staying zoomed in, please pan over to the right panels and emphasize the red curves in each right panel.</w:t>
      </w:r>
    </w:p>
    <w:p w14:paraId="709E2220" w14:textId="7718BDFD" w:rsidR="00886EB4" w:rsidRDefault="00886EB4" w:rsidP="004A7083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886EB4">
        <w:rPr>
          <w:rFonts w:ascii="Arial" w:hAnsi="Arial" w:cs="Arial"/>
          <w:sz w:val="22"/>
          <w:szCs w:val="22"/>
        </w:rPr>
        <w:t>An IC value lying within the peak plateau is IC1</w:t>
      </w:r>
      <w:r w:rsidR="00AB6F04">
        <w:rPr>
          <w:rFonts w:ascii="Arial" w:hAnsi="Arial" w:cs="Arial"/>
          <w:sz w:val="22"/>
          <w:szCs w:val="22"/>
        </w:rPr>
        <w:t xml:space="preserve"> </w:t>
      </w:r>
      <w:r w:rsidR="00AB6F04" w:rsidRPr="007F6DD1">
        <w:rPr>
          <w:rFonts w:ascii="Arial" w:hAnsi="Arial" w:cs="Arial"/>
          <w:i/>
          <w:color w:val="FF0000"/>
          <w:sz w:val="22"/>
          <w:szCs w:val="22"/>
        </w:rPr>
        <w:t>(I-C-one)</w:t>
      </w:r>
      <w:r>
        <w:rPr>
          <w:rFonts w:ascii="Arial" w:hAnsi="Arial" w:cs="Arial"/>
          <w:sz w:val="22"/>
          <w:szCs w:val="22"/>
        </w:rPr>
        <w:t xml:space="preserve"> </w:t>
      </w:r>
      <w:r w:rsidRPr="00886EB4">
        <w:rPr>
          <w:rFonts w:ascii="Arial" w:hAnsi="Arial" w:cs="Arial"/>
          <w:b/>
          <w:sz w:val="22"/>
          <w:szCs w:val="22"/>
        </w:rPr>
        <w:t>[1]</w:t>
      </w:r>
      <w:r w:rsidRPr="00886EB4">
        <w:rPr>
          <w:rFonts w:ascii="Arial" w:hAnsi="Arial" w:cs="Arial"/>
          <w:sz w:val="22"/>
          <w:szCs w:val="22"/>
        </w:rPr>
        <w:t>. The normalization factor</w:t>
      </w:r>
      <w:r w:rsidR="00AB6F04">
        <w:rPr>
          <w:rFonts w:ascii="Arial" w:hAnsi="Arial" w:cs="Arial"/>
          <w:sz w:val="22"/>
          <w:szCs w:val="22"/>
        </w:rPr>
        <w:t>,</w:t>
      </w:r>
      <w:r w:rsidRPr="00886EB4">
        <w:rPr>
          <w:rFonts w:ascii="Arial" w:hAnsi="Arial" w:cs="Arial"/>
          <w:sz w:val="22"/>
          <w:szCs w:val="22"/>
        </w:rPr>
        <w:t xml:space="preserve"> </w:t>
      </w:r>
      <w:r w:rsidRPr="00886EB4">
        <w:rPr>
          <w:rFonts w:ascii="Arial" w:hAnsi="Arial" w:cs="Arial"/>
          <w:i/>
          <w:sz w:val="22"/>
          <w:szCs w:val="22"/>
        </w:rPr>
        <w:t>k</w:t>
      </w:r>
      <w:r w:rsidR="00AB6F04">
        <w:rPr>
          <w:rFonts w:ascii="Arial" w:hAnsi="Arial" w:cs="Arial"/>
          <w:sz w:val="22"/>
          <w:szCs w:val="22"/>
        </w:rPr>
        <w:t xml:space="preserve">, </w:t>
      </w:r>
      <w:r w:rsidRPr="00886EB4">
        <w:rPr>
          <w:rFonts w:ascii="Arial" w:hAnsi="Arial" w:cs="Arial"/>
          <w:sz w:val="22"/>
          <w:szCs w:val="22"/>
        </w:rPr>
        <w:t>was calculated as</w:t>
      </w:r>
      <w:r w:rsidR="007F6DD1">
        <w:rPr>
          <w:rFonts w:ascii="Arial" w:hAnsi="Arial" w:cs="Arial"/>
          <w:sz w:val="22"/>
          <w:szCs w:val="22"/>
        </w:rPr>
        <w:t xml:space="preserve"> the</w:t>
      </w:r>
      <w:r w:rsidR="007F6DD1" w:rsidRPr="007F6DD1">
        <w:rPr>
          <w:rFonts w:ascii="Arial" w:hAnsi="Arial" w:cs="Arial"/>
          <w:sz w:val="22"/>
          <w:szCs w:val="22"/>
        </w:rPr>
        <w:t xml:space="preserve"> ratio of IC1 and IC100</w:t>
      </w:r>
      <w:r w:rsidRPr="007F6DD1">
        <w:rPr>
          <w:rFonts w:ascii="Arial" w:hAnsi="Arial" w:cs="Arial"/>
          <w:sz w:val="22"/>
          <w:szCs w:val="22"/>
        </w:rPr>
        <w:t>,</w:t>
      </w:r>
      <w:r w:rsidRPr="00886EB4">
        <w:rPr>
          <w:rFonts w:ascii="Arial" w:hAnsi="Arial" w:cs="Arial"/>
          <w:sz w:val="22"/>
          <w:szCs w:val="22"/>
        </w:rPr>
        <w:t xml:space="preserve"> which could then be applied to samples of the same vessel type in the subsequent experiment</w:t>
      </w:r>
      <w:r>
        <w:rPr>
          <w:rFonts w:ascii="Arial" w:hAnsi="Arial" w:cs="Arial"/>
          <w:sz w:val="22"/>
          <w:szCs w:val="22"/>
        </w:rPr>
        <w:t xml:space="preserve"> </w:t>
      </w:r>
      <w:r w:rsidRPr="00886EB4">
        <w:rPr>
          <w:rFonts w:ascii="Arial" w:hAnsi="Arial" w:cs="Arial"/>
          <w:b/>
          <w:sz w:val="22"/>
          <w:szCs w:val="22"/>
        </w:rPr>
        <w:t>[</w:t>
      </w:r>
      <w:r>
        <w:rPr>
          <w:rFonts w:ascii="Arial" w:hAnsi="Arial" w:cs="Arial"/>
          <w:b/>
          <w:sz w:val="22"/>
          <w:szCs w:val="22"/>
        </w:rPr>
        <w:t>2</w:t>
      </w:r>
      <w:r w:rsidRPr="00886EB4">
        <w:rPr>
          <w:rFonts w:ascii="Arial" w:hAnsi="Arial" w:cs="Arial"/>
          <w:b/>
          <w:sz w:val="22"/>
          <w:szCs w:val="22"/>
        </w:rPr>
        <w:t>]</w:t>
      </w:r>
      <w:r w:rsidRPr="00886EB4">
        <w:rPr>
          <w:rFonts w:ascii="Arial" w:hAnsi="Arial" w:cs="Arial"/>
          <w:sz w:val="22"/>
          <w:szCs w:val="22"/>
        </w:rPr>
        <w:t>.</w:t>
      </w:r>
    </w:p>
    <w:p w14:paraId="1E8F219D" w14:textId="415AE05E" w:rsidR="00886EB4" w:rsidRPr="00886EB4" w:rsidRDefault="00886EB4" w:rsidP="00886E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2A3A88">
        <w:rPr>
          <w:rFonts w:ascii="Helvetica" w:hAnsi="Helvetica" w:cs="Arial"/>
          <w:sz w:val="22"/>
          <w:szCs w:val="22"/>
        </w:rPr>
        <w:t xml:space="preserve">Figure2_video.tif </w:t>
      </w:r>
      <w:r>
        <w:rPr>
          <w:rFonts w:ascii="Helvetica" w:hAnsi="Helvetica" w:cs="Arial"/>
          <w:sz w:val="22"/>
          <w:szCs w:val="22"/>
        </w:rPr>
        <w:t xml:space="preserve">– </w:t>
      </w:r>
      <w:r>
        <w:rPr>
          <w:rFonts w:ascii="Arial" w:hAnsi="Arial" w:cs="Arial"/>
          <w:i/>
          <w:color w:val="0070C0"/>
          <w:sz w:val="22"/>
          <w:szCs w:val="22"/>
        </w:rPr>
        <w:t>Video editors, staying zoomed in, please emphasize the red dotted vertical line in each right panel.</w:t>
      </w:r>
    </w:p>
    <w:p w14:paraId="3339A110" w14:textId="744BD829" w:rsidR="00886EB4" w:rsidRPr="00886EB4" w:rsidRDefault="00886EB4" w:rsidP="00886E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2A3A88">
        <w:rPr>
          <w:rFonts w:ascii="Helvetica" w:hAnsi="Helvetica" w:cs="Arial"/>
          <w:sz w:val="22"/>
          <w:szCs w:val="22"/>
        </w:rPr>
        <w:t>Figure2_video.tif</w:t>
      </w:r>
      <w:r>
        <w:rPr>
          <w:rFonts w:ascii="Helvetica" w:hAnsi="Helvetica" w:cs="Arial"/>
          <w:sz w:val="22"/>
          <w:szCs w:val="22"/>
        </w:rPr>
        <w:t xml:space="preserve"> – </w:t>
      </w:r>
      <w:r>
        <w:rPr>
          <w:rFonts w:ascii="Arial" w:hAnsi="Arial" w:cs="Arial"/>
          <w:i/>
          <w:color w:val="0070C0"/>
          <w:sz w:val="22"/>
          <w:szCs w:val="22"/>
        </w:rPr>
        <w:t>Video editors, staying zoomed in, please emphasize the k value on each right panel.</w:t>
      </w:r>
    </w:p>
    <w:p w14:paraId="5D4F94A5" w14:textId="77777777" w:rsidR="00997444" w:rsidRPr="00997444" w:rsidRDefault="00997444" w:rsidP="0099744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Shown here are </w:t>
      </w:r>
      <w:r w:rsidRPr="004A7083">
        <w:rPr>
          <w:rFonts w:ascii="Arial" w:hAnsi="Arial" w:cs="Arial"/>
          <w:sz w:val="22"/>
          <w:szCs w:val="22"/>
        </w:rPr>
        <w:t>output recordings of the vasoconstrictor responses to phenylephrine in mesenteric arteries with or without surrounding PVAT</w:t>
      </w:r>
      <w:r>
        <w:rPr>
          <w:rFonts w:ascii="Arial" w:hAnsi="Arial" w:cs="Arial"/>
          <w:sz w:val="22"/>
          <w:szCs w:val="22"/>
        </w:rPr>
        <w:t xml:space="preserve"> </w:t>
      </w:r>
      <w:r w:rsidRPr="00997444">
        <w:rPr>
          <w:rFonts w:ascii="Arial" w:hAnsi="Arial" w:cs="Arial"/>
          <w:b/>
          <w:sz w:val="22"/>
          <w:szCs w:val="22"/>
        </w:rPr>
        <w:t>[1]</w:t>
      </w:r>
      <w:r w:rsidRPr="004A7083">
        <w:rPr>
          <w:rFonts w:ascii="Arial" w:hAnsi="Arial" w:cs="Arial"/>
          <w:sz w:val="22"/>
          <w:szCs w:val="22"/>
        </w:rPr>
        <w:t>.</w:t>
      </w:r>
    </w:p>
    <w:p w14:paraId="3C35F6D7" w14:textId="56AB0B7B" w:rsidR="00997444" w:rsidRPr="00997444" w:rsidRDefault="00997444" w:rsidP="0099744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LAB MEDIA: </w:t>
      </w:r>
      <w:r w:rsidR="002A3A88">
        <w:rPr>
          <w:rFonts w:ascii="Helvetica" w:hAnsi="Helvetica" w:cs="Arial"/>
          <w:sz w:val="22"/>
          <w:szCs w:val="22"/>
        </w:rPr>
        <w:t xml:space="preserve">Figure3_video.tif </w:t>
      </w:r>
    </w:p>
    <w:p w14:paraId="7D4B67B3" w14:textId="0EE4A9EF" w:rsidR="00997444" w:rsidRPr="00997444" w:rsidRDefault="00997444" w:rsidP="0099744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A7083">
        <w:rPr>
          <w:rFonts w:ascii="Arial" w:hAnsi="Arial" w:cs="Arial"/>
          <w:sz w:val="22"/>
          <w:szCs w:val="22"/>
        </w:rPr>
        <w:t xml:space="preserve">Cumulative concentrations of phenylephrine were applied to stimulate the contractions of mesenteric </w:t>
      </w:r>
      <w:r w:rsidR="001676A6">
        <w:rPr>
          <w:rFonts w:ascii="Arial" w:hAnsi="Arial" w:cs="Arial"/>
          <w:sz w:val="22"/>
          <w:szCs w:val="22"/>
        </w:rPr>
        <w:t>arteries collected from 16-week</w:t>
      </w:r>
      <w:r w:rsidRPr="004A7083">
        <w:rPr>
          <w:rFonts w:ascii="Arial" w:hAnsi="Arial" w:cs="Arial"/>
          <w:sz w:val="22"/>
          <w:szCs w:val="22"/>
        </w:rPr>
        <w:t xml:space="preserve"> old Adipo-SIRT1</w:t>
      </w:r>
      <w:r w:rsidR="00E37EAF" w:rsidRPr="00E37EAF">
        <w:rPr>
          <w:rFonts w:ascii="Arial" w:hAnsi="Arial" w:cs="Arial"/>
          <w:i/>
          <w:color w:val="FF0000"/>
          <w:sz w:val="22"/>
          <w:szCs w:val="22"/>
        </w:rPr>
        <w:t xml:space="preserve"> (</w:t>
      </w:r>
      <w:r w:rsidR="00E37EAF">
        <w:rPr>
          <w:rFonts w:ascii="Arial" w:hAnsi="Arial" w:cs="Arial"/>
          <w:i/>
          <w:color w:val="FF0000"/>
          <w:sz w:val="22"/>
          <w:szCs w:val="22"/>
        </w:rPr>
        <w:t>a</w:t>
      </w:r>
      <w:r w:rsidR="00E37EAF" w:rsidRPr="00E37EAF">
        <w:rPr>
          <w:rFonts w:ascii="Arial" w:hAnsi="Arial" w:cs="Arial"/>
          <w:i/>
          <w:color w:val="FF0000"/>
          <w:sz w:val="22"/>
          <w:szCs w:val="22"/>
        </w:rPr>
        <w:t>d</w:t>
      </w:r>
      <w:r w:rsidR="00E37EAF">
        <w:rPr>
          <w:rFonts w:ascii="Arial" w:hAnsi="Arial" w:cs="Arial"/>
          <w:i/>
          <w:color w:val="FF0000"/>
          <w:sz w:val="22"/>
          <w:szCs w:val="22"/>
        </w:rPr>
        <w:t>-u</w:t>
      </w:r>
      <w:r w:rsidR="00E37EAF" w:rsidRPr="00E37EAF">
        <w:rPr>
          <w:rFonts w:ascii="Arial" w:hAnsi="Arial" w:cs="Arial"/>
          <w:i/>
          <w:color w:val="FF0000"/>
          <w:sz w:val="22"/>
          <w:szCs w:val="22"/>
        </w:rPr>
        <w:t>h-poh set-one)</w:t>
      </w:r>
      <w:r w:rsidRPr="004A7083">
        <w:rPr>
          <w:rFonts w:ascii="Arial" w:hAnsi="Arial" w:cs="Arial"/>
          <w:sz w:val="22"/>
          <w:szCs w:val="22"/>
        </w:rPr>
        <w:t xml:space="preserve"> mice </w:t>
      </w:r>
      <w:r w:rsidRPr="00997444">
        <w:rPr>
          <w:rFonts w:ascii="Arial" w:hAnsi="Arial" w:cs="Arial"/>
          <w:b/>
          <w:sz w:val="22"/>
          <w:szCs w:val="22"/>
        </w:rPr>
        <w:t>[1]</w:t>
      </w:r>
      <w:r w:rsidRPr="004A7083">
        <w:rPr>
          <w:rFonts w:ascii="Arial" w:hAnsi="Arial" w:cs="Arial"/>
          <w:sz w:val="22"/>
          <w:szCs w:val="22"/>
        </w:rPr>
        <w:t xml:space="preserve">. </w:t>
      </w:r>
    </w:p>
    <w:p w14:paraId="33A9E784" w14:textId="44048039" w:rsidR="00997444" w:rsidRPr="00997444" w:rsidRDefault="00997444" w:rsidP="0099744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2A3A88">
        <w:rPr>
          <w:rFonts w:ascii="Helvetica" w:hAnsi="Helvetica" w:cs="Arial"/>
          <w:sz w:val="22"/>
          <w:szCs w:val="22"/>
        </w:rPr>
        <w:t xml:space="preserve">Figure3_video.tif </w:t>
      </w:r>
      <w:r>
        <w:rPr>
          <w:rFonts w:ascii="Helvetica" w:hAnsi="Helvetica" w:cs="Arial"/>
          <w:sz w:val="22"/>
          <w:szCs w:val="22"/>
        </w:rPr>
        <w:t xml:space="preserve">– </w:t>
      </w:r>
      <w:r>
        <w:rPr>
          <w:rFonts w:ascii="Arial" w:hAnsi="Arial" w:cs="Arial"/>
          <w:i/>
          <w:color w:val="0070C0"/>
          <w:sz w:val="22"/>
          <w:szCs w:val="22"/>
        </w:rPr>
        <w:t>Video editors, please emphasize the left panels.</w:t>
      </w:r>
    </w:p>
    <w:p w14:paraId="50D636D0" w14:textId="3DBE342F" w:rsidR="00997444" w:rsidRPr="00997444" w:rsidRDefault="00997444" w:rsidP="0099744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A7083">
        <w:rPr>
          <w:rFonts w:ascii="Arial" w:hAnsi="Arial" w:cs="Arial"/>
          <w:sz w:val="22"/>
          <w:szCs w:val="22"/>
        </w:rPr>
        <w:t xml:space="preserve">The contractile responses were recorded and calculated as percentage of </w:t>
      </w:r>
      <w:r w:rsidR="0038679D" w:rsidRPr="004A7083">
        <w:rPr>
          <w:rFonts w:ascii="Arial" w:hAnsi="Arial" w:cs="Arial"/>
          <w:sz w:val="22"/>
          <w:szCs w:val="22"/>
        </w:rPr>
        <w:t>1</w:t>
      </w:r>
      <w:r w:rsidR="0038679D">
        <w:rPr>
          <w:rFonts w:ascii="Arial" w:hAnsi="Arial" w:cs="Arial"/>
          <w:sz w:val="22"/>
          <w:szCs w:val="22"/>
        </w:rPr>
        <w:t>20</w:t>
      </w:r>
      <w:r w:rsidR="0038679D" w:rsidRPr="004A7083">
        <w:rPr>
          <w:rFonts w:ascii="Arial" w:hAnsi="Arial" w:cs="Arial"/>
          <w:sz w:val="22"/>
          <w:szCs w:val="22"/>
        </w:rPr>
        <w:t xml:space="preserve"> </w:t>
      </w:r>
      <w:r w:rsidRPr="004A7083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illi</w:t>
      </w:r>
      <w:r w:rsidRPr="004A7083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olar</w:t>
      </w:r>
      <w:r w:rsidRPr="004A70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potassium chloride</w:t>
      </w:r>
      <w:r w:rsidRPr="004A7083">
        <w:rPr>
          <w:rFonts w:ascii="Arial" w:hAnsi="Arial" w:cs="Arial"/>
          <w:sz w:val="22"/>
          <w:szCs w:val="22"/>
        </w:rPr>
        <w:t xml:space="preserve">-induced maximal contraction </w:t>
      </w:r>
      <w:r w:rsidRPr="00997444">
        <w:rPr>
          <w:rFonts w:ascii="Arial" w:hAnsi="Arial" w:cs="Arial"/>
          <w:b/>
          <w:sz w:val="22"/>
          <w:szCs w:val="22"/>
        </w:rPr>
        <w:t>[2]</w:t>
      </w:r>
      <w:r w:rsidRPr="004A7083">
        <w:rPr>
          <w:rFonts w:ascii="Arial" w:hAnsi="Arial" w:cs="Arial"/>
          <w:sz w:val="22"/>
          <w:szCs w:val="22"/>
        </w:rPr>
        <w:t>.</w:t>
      </w:r>
      <w:r w:rsidRPr="004A7083">
        <w:rPr>
          <w:rFonts w:ascii="Arial" w:hAnsi="Arial" w:cs="Arial"/>
          <w:b/>
          <w:sz w:val="22"/>
          <w:szCs w:val="22"/>
        </w:rPr>
        <w:t xml:space="preserve"> </w:t>
      </w:r>
    </w:p>
    <w:p w14:paraId="7338B499" w14:textId="57DBEB23" w:rsidR="00997444" w:rsidRPr="00997444" w:rsidRDefault="00997444" w:rsidP="0099744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2A3A88">
        <w:rPr>
          <w:rFonts w:ascii="Helvetica" w:hAnsi="Helvetica" w:cs="Arial"/>
          <w:sz w:val="22"/>
          <w:szCs w:val="22"/>
        </w:rPr>
        <w:t xml:space="preserve">Figure3_video.tif </w:t>
      </w:r>
      <w:r>
        <w:rPr>
          <w:rFonts w:ascii="Helvetica" w:hAnsi="Helvetica" w:cs="Arial"/>
          <w:sz w:val="22"/>
          <w:szCs w:val="22"/>
        </w:rPr>
        <w:t xml:space="preserve">– </w:t>
      </w:r>
      <w:r>
        <w:rPr>
          <w:rFonts w:ascii="Arial" w:hAnsi="Arial" w:cs="Arial"/>
          <w:i/>
          <w:color w:val="0070C0"/>
          <w:sz w:val="22"/>
          <w:szCs w:val="22"/>
        </w:rPr>
        <w:t>Video editors, please zoom into the top-right panel.</w:t>
      </w:r>
    </w:p>
    <w:p w14:paraId="45019BE9" w14:textId="29BE11B3" w:rsidR="00997444" w:rsidRPr="00997444" w:rsidRDefault="00997444" w:rsidP="0099744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A7083">
        <w:rPr>
          <w:rFonts w:ascii="Arial" w:hAnsi="Arial" w:cs="Arial"/>
          <w:sz w:val="22"/>
          <w:szCs w:val="22"/>
        </w:rPr>
        <w:t>The area-under-the contraction curves were plotted for comparison</w:t>
      </w:r>
      <w:r>
        <w:rPr>
          <w:rFonts w:ascii="Arial" w:hAnsi="Arial" w:cs="Arial"/>
          <w:sz w:val="22"/>
          <w:szCs w:val="22"/>
        </w:rPr>
        <w:t xml:space="preserve"> </w:t>
      </w:r>
      <w:r w:rsidRPr="00997444">
        <w:rPr>
          <w:rFonts w:ascii="Arial" w:hAnsi="Arial" w:cs="Arial"/>
          <w:b/>
          <w:sz w:val="22"/>
          <w:szCs w:val="22"/>
        </w:rPr>
        <w:t>[</w:t>
      </w:r>
      <w:r>
        <w:rPr>
          <w:rFonts w:ascii="Arial" w:hAnsi="Arial" w:cs="Arial"/>
          <w:b/>
          <w:sz w:val="22"/>
          <w:szCs w:val="22"/>
        </w:rPr>
        <w:t>1</w:t>
      </w:r>
      <w:r w:rsidRPr="00997444">
        <w:rPr>
          <w:rFonts w:ascii="Arial" w:hAnsi="Arial" w:cs="Arial"/>
          <w:b/>
          <w:sz w:val="22"/>
          <w:szCs w:val="22"/>
        </w:rPr>
        <w:t>]</w:t>
      </w:r>
      <w:r w:rsidRPr="004A7083">
        <w:rPr>
          <w:rFonts w:ascii="Arial" w:hAnsi="Arial" w:cs="Arial"/>
          <w:sz w:val="22"/>
          <w:szCs w:val="22"/>
        </w:rPr>
        <w:t>. Note that</w:t>
      </w:r>
      <w:r w:rsidRPr="004A7083">
        <w:rPr>
          <w:rFonts w:ascii="Arial" w:hAnsi="Arial" w:cs="Arial"/>
          <w:b/>
          <w:sz w:val="22"/>
          <w:szCs w:val="22"/>
        </w:rPr>
        <w:t xml:space="preserve"> </w:t>
      </w:r>
      <w:r w:rsidRPr="004A7083">
        <w:rPr>
          <w:rFonts w:ascii="Arial" w:hAnsi="Arial" w:cs="Arial"/>
          <w:sz w:val="22"/>
          <w:szCs w:val="22"/>
        </w:rPr>
        <w:t>PVAT from Adipo-SIRT1 mice elicited an anti-contractile effect on the response to phenylephrine</w:t>
      </w:r>
      <w:r>
        <w:rPr>
          <w:rFonts w:ascii="Arial" w:hAnsi="Arial" w:cs="Arial"/>
          <w:sz w:val="22"/>
          <w:szCs w:val="22"/>
        </w:rPr>
        <w:t xml:space="preserve"> </w:t>
      </w:r>
      <w:r w:rsidRPr="00997444">
        <w:rPr>
          <w:rFonts w:ascii="Arial" w:hAnsi="Arial" w:cs="Arial"/>
          <w:b/>
          <w:sz w:val="22"/>
          <w:szCs w:val="22"/>
        </w:rPr>
        <w:t>[2]</w:t>
      </w:r>
      <w:r w:rsidRPr="004A7083">
        <w:rPr>
          <w:rFonts w:ascii="Arial" w:hAnsi="Arial" w:cs="Arial"/>
          <w:sz w:val="22"/>
          <w:szCs w:val="22"/>
        </w:rPr>
        <w:t>.</w:t>
      </w:r>
    </w:p>
    <w:p w14:paraId="78963501" w14:textId="4C4461B5" w:rsidR="00997444" w:rsidRPr="00997444" w:rsidRDefault="00997444" w:rsidP="0099744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2A3A88">
        <w:rPr>
          <w:rFonts w:ascii="Helvetica" w:hAnsi="Helvetica" w:cs="Arial"/>
          <w:sz w:val="22"/>
          <w:szCs w:val="22"/>
        </w:rPr>
        <w:t>Figure3_video.tif</w:t>
      </w:r>
      <w:r>
        <w:rPr>
          <w:rFonts w:ascii="Helvetica" w:hAnsi="Helvetica" w:cs="Arial"/>
          <w:sz w:val="22"/>
          <w:szCs w:val="22"/>
        </w:rPr>
        <w:t xml:space="preserve"> – </w:t>
      </w:r>
      <w:r>
        <w:rPr>
          <w:rFonts w:ascii="Arial" w:hAnsi="Arial" w:cs="Arial"/>
          <w:i/>
          <w:color w:val="0070C0"/>
          <w:sz w:val="22"/>
          <w:szCs w:val="22"/>
        </w:rPr>
        <w:t>Video editors, staying zoomed in, please pan down to the bottom right panel.</w:t>
      </w:r>
    </w:p>
    <w:p w14:paraId="4B7A90AF" w14:textId="6687BD32" w:rsidR="00997444" w:rsidRPr="00997444" w:rsidRDefault="00997444" w:rsidP="0099744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2A3A88">
        <w:rPr>
          <w:rFonts w:ascii="Helvetica" w:hAnsi="Helvetica" w:cs="Arial"/>
          <w:sz w:val="22"/>
          <w:szCs w:val="22"/>
        </w:rPr>
        <w:t>Figure3_video.tif</w:t>
      </w:r>
      <w:r>
        <w:rPr>
          <w:rFonts w:ascii="Helvetica" w:hAnsi="Helvetica" w:cs="Arial"/>
          <w:sz w:val="22"/>
          <w:szCs w:val="22"/>
        </w:rPr>
        <w:t xml:space="preserve"> – </w:t>
      </w:r>
      <w:r>
        <w:rPr>
          <w:rFonts w:ascii="Arial" w:hAnsi="Arial" w:cs="Arial"/>
          <w:i/>
          <w:color w:val="0070C0"/>
          <w:sz w:val="22"/>
          <w:szCs w:val="22"/>
        </w:rPr>
        <w:t>Video editors, staying zoomed in, please emphasize the green bar.</w:t>
      </w: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009144E8" w:rsidR="0034684D" w:rsidRPr="001676A6" w:rsidRDefault="00CE10F2" w:rsidP="001676A6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0F80AF89" w14:textId="1CE73C10" w:rsidR="005B33DA" w:rsidRDefault="006073D9" w:rsidP="00295B7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35" w:author="Labpc" w:date="2019-04-12T10:19:00Z">
        <w:r w:rsidRPr="005B33DA" w:rsidDel="00B2194B">
          <w:rPr>
            <w:rFonts w:ascii="Helvetica" w:hAnsi="Helvetica" w:cs="Arial"/>
            <w:b/>
            <w:sz w:val="22"/>
            <w:szCs w:val="22"/>
            <w:u w:val="single"/>
          </w:rPr>
          <w:delText>Prof</w:delText>
        </w:r>
        <w:r w:rsidR="008F250B" w:rsidRPr="005B33DA" w:rsidDel="00B2194B">
          <w:rPr>
            <w:rFonts w:ascii="Helvetica" w:hAnsi="Helvetica" w:cs="Arial"/>
            <w:b/>
            <w:sz w:val="22"/>
            <w:szCs w:val="22"/>
            <w:u w:val="single"/>
          </w:rPr>
          <w:delText>essor</w:delText>
        </w:r>
        <w:r w:rsidRPr="005B33DA" w:rsidDel="00B2194B">
          <w:rPr>
            <w:rFonts w:ascii="Helvetica" w:hAnsi="Helvetica" w:cs="Arial"/>
            <w:b/>
            <w:sz w:val="22"/>
            <w:szCs w:val="22"/>
            <w:u w:val="single"/>
          </w:rPr>
          <w:delText xml:space="preserve"> Yu Wang</w:delText>
        </w:r>
      </w:del>
      <w:ins w:id="36" w:author="Labpc" w:date="2019-04-12T10:19:00Z">
        <w:r w:rsidR="00B2194B">
          <w:rPr>
            <w:rFonts w:ascii="Helvetica" w:hAnsi="Helvetica" w:cs="Arial"/>
            <w:b/>
            <w:sz w:val="22"/>
            <w:szCs w:val="22"/>
            <w:u w:val="single"/>
          </w:rPr>
          <w:t>-Mr Daniels Konja</w:t>
        </w:r>
      </w:ins>
      <w:r w:rsidRPr="005B33DA">
        <w:rPr>
          <w:rFonts w:ascii="Helvetica" w:hAnsi="Helvetica" w:cs="Arial"/>
          <w:b/>
          <w:sz w:val="22"/>
          <w:szCs w:val="22"/>
          <w:u w:val="single"/>
        </w:rPr>
        <w:t>:</w:t>
      </w:r>
      <w:r w:rsidR="005B33DA">
        <w:rPr>
          <w:rFonts w:ascii="Helvetica" w:hAnsi="Helvetica" w:cs="Arial"/>
          <w:sz w:val="22"/>
          <w:szCs w:val="22"/>
        </w:rPr>
        <w:t xml:space="preserve"> W</w:t>
      </w:r>
      <w:r w:rsidRPr="002A3A88">
        <w:rPr>
          <w:rFonts w:ascii="Helvetica" w:hAnsi="Helvetica" w:cs="Arial"/>
          <w:sz w:val="22"/>
          <w:szCs w:val="22"/>
        </w:rPr>
        <w:t xml:space="preserve">hen </w:t>
      </w:r>
      <w:r w:rsidR="008F250B" w:rsidRPr="002A3A88">
        <w:rPr>
          <w:rFonts w:ascii="Helvetica" w:hAnsi="Helvetica" w:cs="Arial"/>
          <w:sz w:val="22"/>
          <w:szCs w:val="22"/>
        </w:rPr>
        <w:t>obtaining</w:t>
      </w:r>
      <w:r w:rsidRPr="002A3A88">
        <w:rPr>
          <w:rFonts w:ascii="Helvetica" w:hAnsi="Helvetica" w:cs="Arial"/>
          <w:sz w:val="22"/>
          <w:szCs w:val="22"/>
        </w:rPr>
        <w:t xml:space="preserve"> KCl</w:t>
      </w:r>
      <w:r w:rsidR="008F250B" w:rsidRPr="002A3A88">
        <w:rPr>
          <w:rFonts w:ascii="Helvetica" w:hAnsi="Helvetica" w:cs="Arial"/>
          <w:sz w:val="22"/>
          <w:szCs w:val="22"/>
        </w:rPr>
        <w:t>-induced</w:t>
      </w:r>
      <w:r w:rsidRPr="002A3A88">
        <w:rPr>
          <w:rFonts w:ascii="Helvetica" w:hAnsi="Helvetica" w:cs="Arial"/>
          <w:sz w:val="22"/>
          <w:szCs w:val="22"/>
        </w:rPr>
        <w:t xml:space="preserve"> contraction</w:t>
      </w:r>
      <w:r w:rsidR="008F250B" w:rsidRPr="002A3A88">
        <w:rPr>
          <w:rFonts w:ascii="Helvetica" w:hAnsi="Helvetica" w:cs="Arial"/>
          <w:sz w:val="22"/>
          <w:szCs w:val="22"/>
        </w:rPr>
        <w:t>s</w:t>
      </w:r>
      <w:r w:rsidRPr="002A3A88">
        <w:rPr>
          <w:rFonts w:ascii="Helvetica" w:hAnsi="Helvetica" w:cs="Arial"/>
          <w:sz w:val="22"/>
          <w:szCs w:val="22"/>
        </w:rPr>
        <w:t xml:space="preserve">, the responses have to be stable and steady. If the response is still increasing after three </w:t>
      </w:r>
      <w:r w:rsidR="008F250B" w:rsidRPr="002A3A88">
        <w:rPr>
          <w:rFonts w:ascii="Helvetica" w:hAnsi="Helvetica" w:cs="Arial"/>
          <w:sz w:val="22"/>
          <w:szCs w:val="22"/>
        </w:rPr>
        <w:t xml:space="preserve">incremental administrations </w:t>
      </w:r>
      <w:r w:rsidRPr="002A3A88">
        <w:rPr>
          <w:rFonts w:ascii="Helvetica" w:hAnsi="Helvetica" w:cs="Arial"/>
          <w:sz w:val="22"/>
          <w:szCs w:val="22"/>
        </w:rPr>
        <w:t>of KCl, more KCl stimulation</w:t>
      </w:r>
      <w:r w:rsidR="008F250B" w:rsidRPr="002A3A88">
        <w:rPr>
          <w:rFonts w:ascii="Helvetica" w:hAnsi="Helvetica" w:cs="Arial"/>
          <w:sz w:val="22"/>
          <w:szCs w:val="22"/>
        </w:rPr>
        <w:t>s may be</w:t>
      </w:r>
      <w:r w:rsidRPr="002A3A88">
        <w:rPr>
          <w:rFonts w:ascii="Helvetica" w:hAnsi="Helvetica" w:cs="Arial"/>
          <w:sz w:val="22"/>
          <w:szCs w:val="22"/>
        </w:rPr>
        <w:t xml:space="preserve"> needed</w:t>
      </w:r>
      <w:r w:rsidR="005B33DA">
        <w:rPr>
          <w:rFonts w:ascii="Helvetica" w:hAnsi="Helvetica" w:cs="Arial"/>
          <w:sz w:val="22"/>
          <w:szCs w:val="22"/>
        </w:rPr>
        <w:t xml:space="preserve"> </w:t>
      </w:r>
      <w:r w:rsidR="005B33DA" w:rsidRPr="005B33DA">
        <w:rPr>
          <w:rFonts w:ascii="Helvetica" w:hAnsi="Helvetica" w:cs="Arial"/>
          <w:b/>
          <w:sz w:val="22"/>
          <w:szCs w:val="22"/>
        </w:rPr>
        <w:t>[1]</w:t>
      </w:r>
      <w:r w:rsidR="001676A6">
        <w:rPr>
          <w:rFonts w:ascii="Helvetica" w:hAnsi="Helvetica" w:cs="Arial"/>
          <w:b/>
          <w:sz w:val="22"/>
          <w:szCs w:val="22"/>
        </w:rPr>
        <w:t>/[2]</w:t>
      </w:r>
      <w:r w:rsidR="005B33DA">
        <w:rPr>
          <w:rFonts w:ascii="Helvetica" w:hAnsi="Helvetica" w:cs="Arial"/>
          <w:sz w:val="22"/>
          <w:szCs w:val="22"/>
        </w:rPr>
        <w:t>.</w:t>
      </w:r>
    </w:p>
    <w:p w14:paraId="547CEB79" w14:textId="77777777" w:rsidR="001676A6" w:rsidRPr="001676A6" w:rsidRDefault="001676A6" w:rsidP="001676A6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6F18291" w14:textId="3C95A8E3" w:rsidR="001676A6" w:rsidRPr="001676A6" w:rsidRDefault="001676A6" w:rsidP="001676A6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8C13C8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6553DD93" w14:textId="4F61C590" w:rsidR="005B33DA" w:rsidRDefault="001676A6" w:rsidP="005B33D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Shot 2.8.1 can be shown as this point is narrated.</w:t>
      </w:r>
    </w:p>
    <w:p w14:paraId="3A1A0E2B" w14:textId="142AB3C2" w:rsidR="006073D9" w:rsidRDefault="005B33DA" w:rsidP="00295B7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37" w:author="Labpc" w:date="2019-04-12T10:20:00Z">
        <w:r w:rsidRPr="005B33DA" w:rsidDel="00B2194B">
          <w:rPr>
            <w:rFonts w:ascii="Helvetica" w:hAnsi="Helvetica" w:cs="Arial"/>
            <w:b/>
            <w:sz w:val="22"/>
            <w:szCs w:val="22"/>
            <w:u w:val="single"/>
          </w:rPr>
          <w:delText>Professor Yu Wang</w:delText>
        </w:r>
      </w:del>
      <w:ins w:id="38" w:author="Labpc" w:date="2019-04-12T10:20:00Z">
        <w:r w:rsidR="00B2194B">
          <w:rPr>
            <w:rFonts w:ascii="Helvetica" w:hAnsi="Helvetica" w:cs="Arial"/>
            <w:b/>
            <w:sz w:val="22"/>
            <w:szCs w:val="22"/>
            <w:u w:val="single"/>
          </w:rPr>
          <w:t>-Dr Wai Sun</w:t>
        </w:r>
      </w:ins>
      <w:bookmarkStart w:id="39" w:name="_GoBack"/>
      <w:bookmarkEnd w:id="39"/>
      <w:r w:rsidRPr="005B33DA">
        <w:rPr>
          <w:rFonts w:ascii="Helvetica" w:hAnsi="Helvetica" w:cs="Arial"/>
          <w:b/>
          <w:sz w:val="22"/>
          <w:szCs w:val="22"/>
          <w:u w:val="single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="008F250B" w:rsidRPr="002A3A88">
        <w:rPr>
          <w:rFonts w:ascii="Helvetica" w:hAnsi="Helvetica" w:cs="Arial"/>
          <w:sz w:val="22"/>
          <w:szCs w:val="22"/>
        </w:rPr>
        <w:t>To achieve o</w:t>
      </w:r>
      <w:r>
        <w:rPr>
          <w:rFonts w:ascii="Helvetica" w:hAnsi="Helvetica" w:cs="Arial"/>
          <w:sz w:val="22"/>
          <w:szCs w:val="22"/>
        </w:rPr>
        <w:t>ptimal conditions of distension, t</w:t>
      </w:r>
      <w:r w:rsidR="006073D9" w:rsidRPr="002A3A88">
        <w:rPr>
          <w:rFonts w:ascii="Helvetica" w:hAnsi="Helvetica" w:cs="Arial"/>
          <w:sz w:val="22"/>
          <w:szCs w:val="22"/>
        </w:rPr>
        <w:t xml:space="preserve">he normalization step is very important as it determines the optimal force to open the </w:t>
      </w:r>
      <w:r w:rsidR="008F250B" w:rsidRPr="002A3A88">
        <w:rPr>
          <w:rFonts w:ascii="Helvetica" w:hAnsi="Helvetica" w:cs="Arial"/>
          <w:sz w:val="22"/>
          <w:szCs w:val="22"/>
        </w:rPr>
        <w:t xml:space="preserve">blood </w:t>
      </w:r>
      <w:r w:rsidR="006073D9" w:rsidRPr="002A3A88">
        <w:rPr>
          <w:rFonts w:ascii="Helvetica" w:hAnsi="Helvetica" w:cs="Arial"/>
          <w:sz w:val="22"/>
          <w:szCs w:val="22"/>
        </w:rPr>
        <w:t>vessel, which may affect the whole experiment if not performed properly</w:t>
      </w:r>
      <w:r w:rsidR="001676A6">
        <w:rPr>
          <w:rFonts w:ascii="Helvetica" w:hAnsi="Helvetica" w:cs="Arial"/>
          <w:sz w:val="22"/>
          <w:szCs w:val="22"/>
        </w:rPr>
        <w:t xml:space="preserve"> </w:t>
      </w:r>
      <w:r w:rsidR="001676A6" w:rsidRPr="001676A6">
        <w:rPr>
          <w:rFonts w:ascii="Helvetica" w:hAnsi="Helvetica" w:cs="Arial"/>
          <w:b/>
          <w:sz w:val="22"/>
          <w:szCs w:val="22"/>
        </w:rPr>
        <w:t>[1]</w:t>
      </w:r>
      <w:r w:rsidR="001676A6">
        <w:rPr>
          <w:rFonts w:ascii="Helvetica" w:hAnsi="Helvetica" w:cs="Arial"/>
          <w:b/>
          <w:sz w:val="22"/>
          <w:szCs w:val="22"/>
        </w:rPr>
        <w:t>/[2]</w:t>
      </w:r>
      <w:r w:rsidR="006073D9" w:rsidRPr="002A3A88">
        <w:rPr>
          <w:rFonts w:ascii="Helvetica" w:hAnsi="Helvetica" w:cs="Arial"/>
          <w:sz w:val="22"/>
          <w:szCs w:val="22"/>
        </w:rPr>
        <w:t>.</w:t>
      </w:r>
    </w:p>
    <w:p w14:paraId="71973706" w14:textId="77777777" w:rsidR="001676A6" w:rsidRPr="001676A6" w:rsidRDefault="001676A6" w:rsidP="001676A6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52BBA6F" w14:textId="4286AABB" w:rsidR="001676A6" w:rsidRPr="001676A6" w:rsidRDefault="001676A6" w:rsidP="001676A6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8C13C8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786D34AA" w14:textId="4A6CABA4" w:rsidR="00987FB2" w:rsidRPr="006666E4" w:rsidRDefault="001676A6" w:rsidP="00987FB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Shot 2.4.1 can be shown as this point is narrated.</w:t>
      </w:r>
    </w:p>
    <w:p w14:paraId="5EEBAFF1" w14:textId="14B6A5CE" w:rsidR="006666E4" w:rsidRDefault="006073D9" w:rsidP="006666E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676A6">
        <w:rPr>
          <w:rFonts w:ascii="Helvetica" w:hAnsi="Helvetica" w:cs="Arial"/>
          <w:b/>
          <w:sz w:val="22"/>
          <w:szCs w:val="22"/>
          <w:u w:val="single"/>
        </w:rPr>
        <w:t>Prof</w:t>
      </w:r>
      <w:r w:rsidR="008F250B" w:rsidRPr="001676A6">
        <w:rPr>
          <w:rFonts w:ascii="Helvetica" w:hAnsi="Helvetica" w:cs="Arial"/>
          <w:b/>
          <w:sz w:val="22"/>
          <w:szCs w:val="22"/>
          <w:u w:val="single"/>
        </w:rPr>
        <w:t>essor</w:t>
      </w:r>
      <w:r w:rsidRPr="001676A6">
        <w:rPr>
          <w:rFonts w:ascii="Helvetica" w:hAnsi="Helvetica" w:cs="Arial"/>
          <w:b/>
          <w:sz w:val="22"/>
          <w:szCs w:val="22"/>
          <w:u w:val="single"/>
        </w:rPr>
        <w:t xml:space="preserve"> Yu Wang:</w:t>
      </w:r>
      <w:r w:rsidRPr="002A3A88">
        <w:rPr>
          <w:rFonts w:ascii="Helvetica" w:hAnsi="Helvetica" w:cs="Arial"/>
          <w:sz w:val="22"/>
          <w:szCs w:val="22"/>
        </w:rPr>
        <w:t xml:space="preserve"> This procedure can be applied to different tests other than </w:t>
      </w:r>
      <w:r w:rsidR="008F250B" w:rsidRPr="002A3A88">
        <w:rPr>
          <w:rFonts w:ascii="Helvetica" w:hAnsi="Helvetica" w:cs="Arial"/>
          <w:sz w:val="22"/>
          <w:szCs w:val="22"/>
        </w:rPr>
        <w:t>phenylephrine</w:t>
      </w:r>
      <w:r w:rsidRPr="002A3A88">
        <w:rPr>
          <w:rFonts w:ascii="Helvetica" w:hAnsi="Helvetica" w:cs="Arial"/>
          <w:sz w:val="22"/>
          <w:szCs w:val="22"/>
        </w:rPr>
        <w:t>-induced contraction</w:t>
      </w:r>
      <w:r w:rsidR="008F250B" w:rsidRPr="002A3A88">
        <w:rPr>
          <w:rFonts w:ascii="Helvetica" w:hAnsi="Helvetica" w:cs="Arial"/>
          <w:sz w:val="22"/>
          <w:szCs w:val="22"/>
        </w:rPr>
        <w:t xml:space="preserve">s </w:t>
      </w:r>
      <w:r w:rsidR="008F250B" w:rsidRPr="002A3A88">
        <w:rPr>
          <w:rFonts w:ascii="Helvetica" w:hAnsi="Helvetica" w:cs="Arial"/>
          <w:i/>
          <w:sz w:val="22"/>
          <w:szCs w:val="22"/>
        </w:rPr>
        <w:t>per se</w:t>
      </w:r>
      <w:r w:rsidR="001C4D64">
        <w:rPr>
          <w:rFonts w:ascii="Helvetica" w:hAnsi="Helvetica" w:cs="Arial"/>
          <w:sz w:val="22"/>
          <w:szCs w:val="22"/>
        </w:rPr>
        <w:t>, for example:</w:t>
      </w:r>
      <w:r w:rsidRPr="002A3A88">
        <w:rPr>
          <w:rFonts w:ascii="Helvetica" w:hAnsi="Helvetica" w:cs="Arial"/>
          <w:sz w:val="22"/>
          <w:szCs w:val="22"/>
        </w:rPr>
        <w:t xml:space="preserve"> contraction or relaxation in the presence or absence of PVAT,</w:t>
      </w:r>
      <w:r w:rsidR="00DF59BD" w:rsidRPr="002A3A88">
        <w:rPr>
          <w:rFonts w:ascii="Helvetica" w:hAnsi="Helvetica" w:cs="Arial"/>
          <w:sz w:val="22"/>
          <w:szCs w:val="22"/>
        </w:rPr>
        <w:t xml:space="preserve"> autonomic nerves</w:t>
      </w:r>
      <w:r w:rsidR="001C4D64">
        <w:rPr>
          <w:rFonts w:ascii="Helvetica" w:hAnsi="Helvetica" w:cs="Arial"/>
          <w:sz w:val="22"/>
          <w:szCs w:val="22"/>
        </w:rPr>
        <w:t>,</w:t>
      </w:r>
      <w:r w:rsidR="00DF59BD" w:rsidRPr="002A3A88">
        <w:rPr>
          <w:rFonts w:ascii="Helvetica" w:hAnsi="Helvetica" w:cs="Arial"/>
          <w:sz w:val="22"/>
          <w:szCs w:val="22"/>
        </w:rPr>
        <w:t xml:space="preserve"> or endothelial cells</w:t>
      </w:r>
      <w:r w:rsidR="001C4D64">
        <w:rPr>
          <w:rFonts w:ascii="Helvetica" w:hAnsi="Helvetica" w:cs="Arial"/>
          <w:sz w:val="22"/>
          <w:szCs w:val="22"/>
        </w:rPr>
        <w:t xml:space="preserve"> </w:t>
      </w:r>
      <w:r w:rsidR="001C4D64" w:rsidRPr="001C4D64">
        <w:rPr>
          <w:rFonts w:ascii="Helvetica" w:hAnsi="Helvetica" w:cs="Arial"/>
          <w:b/>
          <w:sz w:val="22"/>
          <w:szCs w:val="22"/>
        </w:rPr>
        <w:t>[1]</w:t>
      </w:r>
      <w:r w:rsidRPr="002A3A88">
        <w:rPr>
          <w:rFonts w:ascii="Helvetica" w:hAnsi="Helvetica" w:cs="Arial"/>
          <w:sz w:val="22"/>
          <w:szCs w:val="22"/>
        </w:rPr>
        <w:t>.</w:t>
      </w:r>
    </w:p>
    <w:p w14:paraId="363F79E6" w14:textId="77777777" w:rsidR="001676A6" w:rsidRPr="001676A6" w:rsidRDefault="001676A6" w:rsidP="001676A6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126E4C1" w14:textId="470F97F6" w:rsidR="001676A6" w:rsidRPr="001676A6" w:rsidRDefault="001676A6" w:rsidP="001676A6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8C13C8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62D6EA9B" w14:textId="0245143B" w:rsidR="006666E4" w:rsidRPr="001676A6" w:rsidRDefault="00DF59BD" w:rsidP="001676A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676A6">
        <w:rPr>
          <w:rFonts w:ascii="Helvetica" w:hAnsi="Helvetica" w:cs="Arial"/>
          <w:b/>
          <w:sz w:val="22"/>
          <w:szCs w:val="22"/>
          <w:u w:val="single"/>
        </w:rPr>
        <w:t>Prof</w:t>
      </w:r>
      <w:r w:rsidR="008F250B" w:rsidRPr="001676A6">
        <w:rPr>
          <w:rFonts w:ascii="Helvetica" w:hAnsi="Helvetica" w:cs="Arial"/>
          <w:b/>
          <w:sz w:val="22"/>
          <w:szCs w:val="22"/>
          <w:u w:val="single"/>
        </w:rPr>
        <w:t>esso</w:t>
      </w:r>
      <w:r w:rsidR="001676A6" w:rsidRPr="001676A6">
        <w:rPr>
          <w:rFonts w:ascii="Helvetica" w:hAnsi="Helvetica" w:cs="Arial"/>
          <w:b/>
          <w:sz w:val="22"/>
          <w:szCs w:val="22"/>
          <w:u w:val="single"/>
        </w:rPr>
        <w:t>r</w:t>
      </w:r>
      <w:r w:rsidRPr="001676A6">
        <w:rPr>
          <w:rFonts w:ascii="Helvetica" w:hAnsi="Helvetica" w:cs="Arial"/>
          <w:b/>
          <w:sz w:val="22"/>
          <w:szCs w:val="22"/>
          <w:u w:val="single"/>
        </w:rPr>
        <w:t xml:space="preserve"> Yu Wang:</w:t>
      </w:r>
      <w:r w:rsidRPr="006666E4">
        <w:rPr>
          <w:rFonts w:ascii="Helvetica" w:hAnsi="Helvetica" w:cs="Arial"/>
          <w:sz w:val="22"/>
          <w:szCs w:val="22"/>
        </w:rPr>
        <w:t xml:space="preserve"> </w:t>
      </w:r>
      <w:r w:rsidR="001676A6">
        <w:rPr>
          <w:rFonts w:ascii="Helvetica" w:hAnsi="Helvetica" w:cs="Arial"/>
          <w:sz w:val="22"/>
          <w:szCs w:val="22"/>
        </w:rPr>
        <w:t xml:space="preserve">With this protocol, </w:t>
      </w:r>
      <w:r w:rsidRPr="006666E4">
        <w:rPr>
          <w:rFonts w:ascii="Helvetica" w:hAnsi="Helvetica" w:cs="Arial"/>
          <w:sz w:val="22"/>
          <w:szCs w:val="22"/>
        </w:rPr>
        <w:t xml:space="preserve">researchers </w:t>
      </w:r>
      <w:r w:rsidR="001676A6">
        <w:rPr>
          <w:rFonts w:ascii="Helvetica" w:hAnsi="Helvetica" w:cs="Arial"/>
          <w:sz w:val="22"/>
          <w:szCs w:val="22"/>
        </w:rPr>
        <w:t>can</w:t>
      </w:r>
      <w:r w:rsidRPr="006666E4">
        <w:rPr>
          <w:rFonts w:ascii="Helvetica" w:hAnsi="Helvetica" w:cs="Arial"/>
          <w:sz w:val="22"/>
          <w:szCs w:val="22"/>
        </w:rPr>
        <w:t xml:space="preserve"> examine and compare small </w:t>
      </w:r>
      <w:r w:rsidR="008F250B" w:rsidRPr="006666E4">
        <w:rPr>
          <w:rFonts w:ascii="Helvetica" w:hAnsi="Helvetica" w:cs="Arial"/>
          <w:sz w:val="22"/>
          <w:szCs w:val="22"/>
        </w:rPr>
        <w:t xml:space="preserve">blood </w:t>
      </w:r>
      <w:r w:rsidRPr="006666E4">
        <w:rPr>
          <w:rFonts w:ascii="Helvetica" w:hAnsi="Helvetica" w:cs="Arial"/>
          <w:sz w:val="22"/>
          <w:szCs w:val="22"/>
        </w:rPr>
        <w:t xml:space="preserve">vessels of animals </w:t>
      </w:r>
      <w:r w:rsidR="008F250B" w:rsidRPr="006666E4">
        <w:rPr>
          <w:rFonts w:ascii="Helvetica" w:hAnsi="Helvetica" w:cs="Arial"/>
          <w:sz w:val="22"/>
          <w:szCs w:val="22"/>
        </w:rPr>
        <w:t>subjected to</w:t>
      </w:r>
      <w:r w:rsidRPr="006666E4">
        <w:rPr>
          <w:rFonts w:ascii="Helvetica" w:hAnsi="Helvetica" w:cs="Arial"/>
          <w:sz w:val="22"/>
          <w:szCs w:val="22"/>
        </w:rPr>
        <w:t xml:space="preserve"> different pathophysi</w:t>
      </w:r>
      <w:r w:rsidR="008F250B" w:rsidRPr="006666E4">
        <w:rPr>
          <w:rFonts w:ascii="Helvetica" w:hAnsi="Helvetica" w:cs="Arial"/>
          <w:sz w:val="22"/>
          <w:szCs w:val="22"/>
        </w:rPr>
        <w:t>ological</w:t>
      </w:r>
      <w:r w:rsidR="001676A6">
        <w:rPr>
          <w:rFonts w:ascii="Helvetica" w:hAnsi="Helvetica" w:cs="Arial"/>
          <w:sz w:val="22"/>
          <w:szCs w:val="22"/>
        </w:rPr>
        <w:t xml:space="preserve"> conditions and disease models, </w:t>
      </w:r>
      <w:r w:rsidR="00412314" w:rsidRPr="001676A6">
        <w:rPr>
          <w:rFonts w:ascii="Helvetica" w:hAnsi="Helvetica" w:cs="Arial"/>
          <w:sz w:val="22"/>
          <w:szCs w:val="22"/>
        </w:rPr>
        <w:t>including diabetes, obesity</w:t>
      </w:r>
      <w:r w:rsidR="001676A6">
        <w:rPr>
          <w:rFonts w:ascii="Helvetica" w:hAnsi="Helvetica" w:cs="Arial"/>
          <w:sz w:val="22"/>
          <w:szCs w:val="22"/>
        </w:rPr>
        <w:t>,</w:t>
      </w:r>
      <w:r w:rsidR="00412314" w:rsidRPr="001676A6">
        <w:rPr>
          <w:rFonts w:ascii="Helvetica" w:hAnsi="Helvetica" w:cs="Arial"/>
          <w:sz w:val="22"/>
          <w:szCs w:val="22"/>
        </w:rPr>
        <w:t xml:space="preserve"> and cardiovascular diseases</w:t>
      </w:r>
      <w:r w:rsidR="001676A6" w:rsidRPr="001676A6">
        <w:rPr>
          <w:rFonts w:ascii="Helvetica" w:hAnsi="Helvetica" w:cs="Arial"/>
          <w:b/>
          <w:sz w:val="22"/>
          <w:szCs w:val="22"/>
        </w:rPr>
        <w:t xml:space="preserve"> [1]</w:t>
      </w:r>
      <w:r w:rsidR="00412314" w:rsidRPr="001676A6">
        <w:rPr>
          <w:rFonts w:ascii="Helvetica" w:hAnsi="Helvetica" w:cs="Arial"/>
          <w:sz w:val="22"/>
          <w:szCs w:val="22"/>
        </w:rPr>
        <w:t xml:space="preserve">. </w:t>
      </w:r>
    </w:p>
    <w:p w14:paraId="552EDF9B" w14:textId="77777777" w:rsidR="001676A6" w:rsidRPr="001676A6" w:rsidRDefault="001676A6" w:rsidP="001676A6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C4599ED" w14:textId="77777777" w:rsidR="001676A6" w:rsidRPr="001676A6" w:rsidRDefault="001676A6" w:rsidP="001676A6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8C13C8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2608FE5F" w14:textId="77777777" w:rsidR="00295B70" w:rsidRPr="00DF59BD" w:rsidRDefault="00295B70" w:rsidP="00DF59BD">
      <w:pPr>
        <w:pStyle w:val="ListParagraph"/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sectPr w:rsidR="00295B70" w:rsidRPr="00DF59BD" w:rsidSect="001E230F">
      <w:headerReference w:type="default" r:id="rId19"/>
      <w:footerReference w:type="even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264AE2" w16cid:durableId="1E2C2ED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BE0ED" w14:textId="77777777" w:rsidR="005F5336" w:rsidRDefault="005F5336">
      <w:r>
        <w:separator/>
      </w:r>
    </w:p>
  </w:endnote>
  <w:endnote w:type="continuationSeparator" w:id="0">
    <w:p w14:paraId="1B1E70B7" w14:textId="77777777" w:rsidR="005F5336" w:rsidRDefault="005F5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Arial Unicode MS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MS PMincho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Yu Mincho">
    <w:altName w:val="MS PMincho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485220" w:rsidRDefault="0048522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485220" w:rsidRDefault="00485220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7F809ABC" w:rsidR="00485220" w:rsidRPr="00C70C90" w:rsidRDefault="00485220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35D20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35D20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C6237" w14:textId="77777777" w:rsidR="005F5336" w:rsidRDefault="005F5336">
      <w:r>
        <w:separator/>
      </w:r>
    </w:p>
  </w:footnote>
  <w:footnote w:type="continuationSeparator" w:id="0">
    <w:p w14:paraId="112940CF" w14:textId="77777777" w:rsidR="005F5336" w:rsidRDefault="005F53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3F2E95C3" w:rsidR="00485220" w:rsidRDefault="00485220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zh-TW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A88"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485220" w:rsidRPr="006A6324" w:rsidRDefault="00485220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E7A1A78"/>
    <w:multiLevelType w:val="multilevel"/>
    <w:tmpl w:val="FD4E3F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0F9034B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ED0DFD"/>
    <w:multiLevelType w:val="hybridMultilevel"/>
    <w:tmpl w:val="354AE81C"/>
    <w:lvl w:ilvl="0" w:tplc="2FECC9DA">
      <w:numFmt w:val="bullet"/>
      <w:lvlText w:val=""/>
      <w:lvlJc w:val="left"/>
      <w:pPr>
        <w:ind w:left="643" w:hanging="360"/>
      </w:pPr>
      <w:rPr>
        <w:rFonts w:ascii="Wingdings" w:eastAsia="Times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 w15:restartNumberingAfterBreak="0">
    <w:nsid w:val="1943623D"/>
    <w:multiLevelType w:val="hybridMultilevel"/>
    <w:tmpl w:val="FFCA7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515430E"/>
    <w:multiLevelType w:val="multilevel"/>
    <w:tmpl w:val="1E4A4EE4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  <w:color w:val="auto"/>
      </w:rPr>
    </w:lvl>
  </w:abstractNum>
  <w:abstractNum w:abstractNumId="18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AE776DF"/>
    <w:multiLevelType w:val="multilevel"/>
    <w:tmpl w:val="35BCCC98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C7E6BB3"/>
    <w:multiLevelType w:val="multilevel"/>
    <w:tmpl w:val="589264F4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3D791466"/>
    <w:multiLevelType w:val="hybridMultilevel"/>
    <w:tmpl w:val="E586E22C"/>
    <w:lvl w:ilvl="0" w:tplc="231C54E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A73E61B0">
      <w:start w:val="1"/>
      <w:numFmt w:val="lowerRoman"/>
      <w:pStyle w:val="EndNoteBibliography"/>
      <w:lvlText w:val="%3."/>
      <w:lvlJc w:val="right"/>
      <w:pPr>
        <w:ind w:left="464" w:hanging="180"/>
      </w:pPr>
      <w:rPr>
        <w:color w:val="000000" w:themeColor="text1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D41363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4E991B8A"/>
    <w:multiLevelType w:val="hybridMultilevel"/>
    <w:tmpl w:val="8BC80A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2C2646"/>
    <w:multiLevelType w:val="hybridMultilevel"/>
    <w:tmpl w:val="47527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1"/>
  </w:num>
  <w:num w:numId="4">
    <w:abstractNumId w:val="8"/>
  </w:num>
  <w:num w:numId="5">
    <w:abstractNumId w:val="19"/>
  </w:num>
  <w:num w:numId="6">
    <w:abstractNumId w:val="33"/>
  </w:num>
  <w:num w:numId="7">
    <w:abstractNumId w:val="4"/>
  </w:num>
  <w:num w:numId="8">
    <w:abstractNumId w:val="22"/>
  </w:num>
  <w:num w:numId="9">
    <w:abstractNumId w:val="37"/>
  </w:num>
  <w:num w:numId="10">
    <w:abstractNumId w:val="44"/>
  </w:num>
  <w:num w:numId="11">
    <w:abstractNumId w:val="27"/>
  </w:num>
  <w:num w:numId="12">
    <w:abstractNumId w:val="39"/>
  </w:num>
  <w:num w:numId="13">
    <w:abstractNumId w:val="28"/>
  </w:num>
  <w:num w:numId="14">
    <w:abstractNumId w:val="23"/>
  </w:num>
  <w:num w:numId="15">
    <w:abstractNumId w:val="29"/>
  </w:num>
  <w:num w:numId="16">
    <w:abstractNumId w:val="1"/>
  </w:num>
  <w:num w:numId="17">
    <w:abstractNumId w:val="6"/>
  </w:num>
  <w:num w:numId="18">
    <w:abstractNumId w:val="21"/>
  </w:num>
  <w:num w:numId="19">
    <w:abstractNumId w:val="2"/>
  </w:num>
  <w:num w:numId="20">
    <w:abstractNumId w:val="3"/>
  </w:num>
  <w:num w:numId="21">
    <w:abstractNumId w:val="45"/>
  </w:num>
  <w:num w:numId="22">
    <w:abstractNumId w:val="20"/>
  </w:num>
  <w:num w:numId="23">
    <w:abstractNumId w:val="16"/>
  </w:num>
  <w:num w:numId="24">
    <w:abstractNumId w:val="12"/>
  </w:num>
  <w:num w:numId="25">
    <w:abstractNumId w:val="0"/>
  </w:num>
  <w:num w:numId="26">
    <w:abstractNumId w:val="46"/>
  </w:num>
  <w:num w:numId="27">
    <w:abstractNumId w:val="35"/>
  </w:num>
  <w:num w:numId="28">
    <w:abstractNumId w:val="24"/>
  </w:num>
  <w:num w:numId="29">
    <w:abstractNumId w:val="13"/>
  </w:num>
  <w:num w:numId="30">
    <w:abstractNumId w:val="5"/>
  </w:num>
  <w:num w:numId="31">
    <w:abstractNumId w:val="30"/>
  </w:num>
  <w:num w:numId="32">
    <w:abstractNumId w:val="38"/>
  </w:num>
  <w:num w:numId="33">
    <w:abstractNumId w:val="25"/>
  </w:num>
  <w:num w:numId="34">
    <w:abstractNumId w:val="42"/>
  </w:num>
  <w:num w:numId="35">
    <w:abstractNumId w:val="41"/>
  </w:num>
  <w:num w:numId="36">
    <w:abstractNumId w:val="26"/>
  </w:num>
  <w:num w:numId="37">
    <w:abstractNumId w:val="43"/>
  </w:num>
  <w:num w:numId="38">
    <w:abstractNumId w:val="15"/>
  </w:num>
  <w:num w:numId="39">
    <w:abstractNumId w:val="34"/>
  </w:num>
  <w:num w:numId="40">
    <w:abstractNumId w:val="32"/>
  </w:num>
  <w:num w:numId="41">
    <w:abstractNumId w:val="34"/>
    <w:lvlOverride w:ilvl="0">
      <w:startOverride w:val="3"/>
    </w:lvlOverride>
  </w:num>
  <w:num w:numId="42">
    <w:abstractNumId w:val="31"/>
  </w:num>
  <w:num w:numId="43">
    <w:abstractNumId w:val="17"/>
  </w:num>
  <w:num w:numId="44">
    <w:abstractNumId w:val="9"/>
  </w:num>
  <w:num w:numId="45">
    <w:abstractNumId w:val="14"/>
  </w:num>
  <w:num w:numId="46">
    <w:abstractNumId w:val="40"/>
  </w:num>
  <w:num w:numId="47">
    <w:abstractNumId w:val="10"/>
  </w:num>
  <w:num w:numId="48">
    <w:abstractNumId w:val="3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bpc">
    <w15:presenceInfo w15:providerId="None" w15:userId="Labp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436A"/>
    <w:rsid w:val="000051DE"/>
    <w:rsid w:val="0001266D"/>
    <w:rsid w:val="00013862"/>
    <w:rsid w:val="00023E22"/>
    <w:rsid w:val="00025DE9"/>
    <w:rsid w:val="00043807"/>
    <w:rsid w:val="0005187D"/>
    <w:rsid w:val="00053AD5"/>
    <w:rsid w:val="00074929"/>
    <w:rsid w:val="00083792"/>
    <w:rsid w:val="00090BAC"/>
    <w:rsid w:val="000B0B1A"/>
    <w:rsid w:val="000B4E9A"/>
    <w:rsid w:val="000C0CDA"/>
    <w:rsid w:val="000D065F"/>
    <w:rsid w:val="000D17E8"/>
    <w:rsid w:val="000D2C59"/>
    <w:rsid w:val="000D35D9"/>
    <w:rsid w:val="000F7841"/>
    <w:rsid w:val="00106F46"/>
    <w:rsid w:val="00110D54"/>
    <w:rsid w:val="001115D1"/>
    <w:rsid w:val="00125924"/>
    <w:rsid w:val="00126973"/>
    <w:rsid w:val="001310C3"/>
    <w:rsid w:val="00151824"/>
    <w:rsid w:val="00162D51"/>
    <w:rsid w:val="001676A6"/>
    <w:rsid w:val="00170A1F"/>
    <w:rsid w:val="00172BA3"/>
    <w:rsid w:val="00177B33"/>
    <w:rsid w:val="001819E3"/>
    <w:rsid w:val="00184EF9"/>
    <w:rsid w:val="00191A77"/>
    <w:rsid w:val="001A0935"/>
    <w:rsid w:val="001A2D7C"/>
    <w:rsid w:val="001B3024"/>
    <w:rsid w:val="001B443A"/>
    <w:rsid w:val="001B5C46"/>
    <w:rsid w:val="001C31E2"/>
    <w:rsid w:val="001C4D64"/>
    <w:rsid w:val="001C7BBC"/>
    <w:rsid w:val="001E230F"/>
    <w:rsid w:val="001E52A3"/>
    <w:rsid w:val="001E601F"/>
    <w:rsid w:val="001F0890"/>
    <w:rsid w:val="00205735"/>
    <w:rsid w:val="002062C0"/>
    <w:rsid w:val="00216547"/>
    <w:rsid w:val="00222FE9"/>
    <w:rsid w:val="00247BFF"/>
    <w:rsid w:val="0025310D"/>
    <w:rsid w:val="002544F1"/>
    <w:rsid w:val="002617AD"/>
    <w:rsid w:val="00265C44"/>
    <w:rsid w:val="00267581"/>
    <w:rsid w:val="00277C90"/>
    <w:rsid w:val="00283E3E"/>
    <w:rsid w:val="002854C0"/>
    <w:rsid w:val="00295B70"/>
    <w:rsid w:val="002A3A88"/>
    <w:rsid w:val="002B0D88"/>
    <w:rsid w:val="002B26D4"/>
    <w:rsid w:val="002B55D9"/>
    <w:rsid w:val="002B5897"/>
    <w:rsid w:val="002C54DB"/>
    <w:rsid w:val="002D133A"/>
    <w:rsid w:val="002D2353"/>
    <w:rsid w:val="002D52A1"/>
    <w:rsid w:val="002E7521"/>
    <w:rsid w:val="002F3829"/>
    <w:rsid w:val="003036C1"/>
    <w:rsid w:val="00305187"/>
    <w:rsid w:val="0030618C"/>
    <w:rsid w:val="00307285"/>
    <w:rsid w:val="00312962"/>
    <w:rsid w:val="003138D4"/>
    <w:rsid w:val="00313B41"/>
    <w:rsid w:val="003176C4"/>
    <w:rsid w:val="00322C71"/>
    <w:rsid w:val="00330F1B"/>
    <w:rsid w:val="00336C61"/>
    <w:rsid w:val="0034102E"/>
    <w:rsid w:val="00342D7B"/>
    <w:rsid w:val="0034684D"/>
    <w:rsid w:val="00383038"/>
    <w:rsid w:val="0038679D"/>
    <w:rsid w:val="00386D41"/>
    <w:rsid w:val="00395684"/>
    <w:rsid w:val="003A1109"/>
    <w:rsid w:val="003A49C2"/>
    <w:rsid w:val="003B1588"/>
    <w:rsid w:val="003B5E26"/>
    <w:rsid w:val="003B7BA8"/>
    <w:rsid w:val="003D0847"/>
    <w:rsid w:val="003E2BC9"/>
    <w:rsid w:val="004111BF"/>
    <w:rsid w:val="00412314"/>
    <w:rsid w:val="00413FC0"/>
    <w:rsid w:val="00414B4F"/>
    <w:rsid w:val="00440FFA"/>
    <w:rsid w:val="00450B27"/>
    <w:rsid w:val="00453116"/>
    <w:rsid w:val="00455510"/>
    <w:rsid w:val="00456A5D"/>
    <w:rsid w:val="00472752"/>
    <w:rsid w:val="0047306D"/>
    <w:rsid w:val="00482D4C"/>
    <w:rsid w:val="00485220"/>
    <w:rsid w:val="004A7083"/>
    <w:rsid w:val="004C1095"/>
    <w:rsid w:val="004C2DAD"/>
    <w:rsid w:val="004E113A"/>
    <w:rsid w:val="004E2BE1"/>
    <w:rsid w:val="004E35F1"/>
    <w:rsid w:val="004E3F8E"/>
    <w:rsid w:val="004E7724"/>
    <w:rsid w:val="004F664D"/>
    <w:rsid w:val="004F7634"/>
    <w:rsid w:val="00503EF0"/>
    <w:rsid w:val="00511F52"/>
    <w:rsid w:val="00513853"/>
    <w:rsid w:val="00530DD9"/>
    <w:rsid w:val="005320E4"/>
    <w:rsid w:val="00536ADC"/>
    <w:rsid w:val="00536D89"/>
    <w:rsid w:val="005501CE"/>
    <w:rsid w:val="00557116"/>
    <w:rsid w:val="0055763A"/>
    <w:rsid w:val="00561A19"/>
    <w:rsid w:val="00565757"/>
    <w:rsid w:val="005A09D8"/>
    <w:rsid w:val="005A1F5E"/>
    <w:rsid w:val="005A3F8F"/>
    <w:rsid w:val="005B33DA"/>
    <w:rsid w:val="005B3705"/>
    <w:rsid w:val="005B6859"/>
    <w:rsid w:val="005D783F"/>
    <w:rsid w:val="005E2B7E"/>
    <w:rsid w:val="005F18A3"/>
    <w:rsid w:val="005F5336"/>
    <w:rsid w:val="006073D9"/>
    <w:rsid w:val="006328BF"/>
    <w:rsid w:val="006346FE"/>
    <w:rsid w:val="006402D4"/>
    <w:rsid w:val="00645B93"/>
    <w:rsid w:val="00654735"/>
    <w:rsid w:val="00654BE7"/>
    <w:rsid w:val="006556DE"/>
    <w:rsid w:val="006557B4"/>
    <w:rsid w:val="006617AB"/>
    <w:rsid w:val="0066364B"/>
    <w:rsid w:val="00664850"/>
    <w:rsid w:val="006666E4"/>
    <w:rsid w:val="006801B1"/>
    <w:rsid w:val="0069665E"/>
    <w:rsid w:val="006A6324"/>
    <w:rsid w:val="006C08AE"/>
    <w:rsid w:val="006C0E87"/>
    <w:rsid w:val="006F2BAC"/>
    <w:rsid w:val="0071294C"/>
    <w:rsid w:val="00724E3B"/>
    <w:rsid w:val="007449E3"/>
    <w:rsid w:val="00745D4B"/>
    <w:rsid w:val="00746865"/>
    <w:rsid w:val="007548F3"/>
    <w:rsid w:val="007574EC"/>
    <w:rsid w:val="0077071A"/>
    <w:rsid w:val="00777388"/>
    <w:rsid w:val="007B3E0E"/>
    <w:rsid w:val="007C0A87"/>
    <w:rsid w:val="007D4222"/>
    <w:rsid w:val="007F21AC"/>
    <w:rsid w:val="007F6DD1"/>
    <w:rsid w:val="00804C75"/>
    <w:rsid w:val="00806B1B"/>
    <w:rsid w:val="00832FA5"/>
    <w:rsid w:val="0083487E"/>
    <w:rsid w:val="008373A7"/>
    <w:rsid w:val="008447D0"/>
    <w:rsid w:val="00851B3E"/>
    <w:rsid w:val="00854994"/>
    <w:rsid w:val="0088113B"/>
    <w:rsid w:val="00886EB4"/>
    <w:rsid w:val="008A0177"/>
    <w:rsid w:val="008B03FB"/>
    <w:rsid w:val="008C13C8"/>
    <w:rsid w:val="008D2A6A"/>
    <w:rsid w:val="008D58EC"/>
    <w:rsid w:val="008E74F7"/>
    <w:rsid w:val="008E7EAD"/>
    <w:rsid w:val="008F250B"/>
    <w:rsid w:val="008F7754"/>
    <w:rsid w:val="00901AE9"/>
    <w:rsid w:val="009212DD"/>
    <w:rsid w:val="009301B8"/>
    <w:rsid w:val="00931D78"/>
    <w:rsid w:val="00935943"/>
    <w:rsid w:val="00941F06"/>
    <w:rsid w:val="00951A8E"/>
    <w:rsid w:val="00953351"/>
    <w:rsid w:val="00954870"/>
    <w:rsid w:val="009625B1"/>
    <w:rsid w:val="00967DAE"/>
    <w:rsid w:val="00967DD7"/>
    <w:rsid w:val="00984A6B"/>
    <w:rsid w:val="00985F44"/>
    <w:rsid w:val="00987B9B"/>
    <w:rsid w:val="00987FB2"/>
    <w:rsid w:val="00997444"/>
    <w:rsid w:val="009A0E7C"/>
    <w:rsid w:val="009A3CBD"/>
    <w:rsid w:val="009B2183"/>
    <w:rsid w:val="009B4EE3"/>
    <w:rsid w:val="009B590E"/>
    <w:rsid w:val="009C2062"/>
    <w:rsid w:val="009C7103"/>
    <w:rsid w:val="009C7B9A"/>
    <w:rsid w:val="009D5957"/>
    <w:rsid w:val="009F356C"/>
    <w:rsid w:val="00A024DB"/>
    <w:rsid w:val="00A12EA6"/>
    <w:rsid w:val="00A20DA8"/>
    <w:rsid w:val="00A218EC"/>
    <w:rsid w:val="00A310D7"/>
    <w:rsid w:val="00A3138F"/>
    <w:rsid w:val="00A36105"/>
    <w:rsid w:val="00A60320"/>
    <w:rsid w:val="00A77CF6"/>
    <w:rsid w:val="00A91283"/>
    <w:rsid w:val="00AA132F"/>
    <w:rsid w:val="00AB6F04"/>
    <w:rsid w:val="00AC63FC"/>
    <w:rsid w:val="00AE11E8"/>
    <w:rsid w:val="00AF0552"/>
    <w:rsid w:val="00B13941"/>
    <w:rsid w:val="00B2194B"/>
    <w:rsid w:val="00B340A8"/>
    <w:rsid w:val="00B40E12"/>
    <w:rsid w:val="00B435B8"/>
    <w:rsid w:val="00B4499C"/>
    <w:rsid w:val="00B502EA"/>
    <w:rsid w:val="00B54329"/>
    <w:rsid w:val="00B653B7"/>
    <w:rsid w:val="00B66A14"/>
    <w:rsid w:val="00B7250F"/>
    <w:rsid w:val="00B82D54"/>
    <w:rsid w:val="00BC6DA7"/>
    <w:rsid w:val="00BE051D"/>
    <w:rsid w:val="00BE582B"/>
    <w:rsid w:val="00C602B2"/>
    <w:rsid w:val="00C66177"/>
    <w:rsid w:val="00C70C90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E6C95"/>
    <w:rsid w:val="00CF22F6"/>
    <w:rsid w:val="00CF4571"/>
    <w:rsid w:val="00CF6830"/>
    <w:rsid w:val="00D00EF4"/>
    <w:rsid w:val="00D05D76"/>
    <w:rsid w:val="00D0766B"/>
    <w:rsid w:val="00D10BFA"/>
    <w:rsid w:val="00D10F00"/>
    <w:rsid w:val="00D150D8"/>
    <w:rsid w:val="00D2548C"/>
    <w:rsid w:val="00D300CE"/>
    <w:rsid w:val="00D473E4"/>
    <w:rsid w:val="00D532B6"/>
    <w:rsid w:val="00D8004E"/>
    <w:rsid w:val="00D9586B"/>
    <w:rsid w:val="00DA117F"/>
    <w:rsid w:val="00DA17FB"/>
    <w:rsid w:val="00DB54FE"/>
    <w:rsid w:val="00DB7EBA"/>
    <w:rsid w:val="00DC013B"/>
    <w:rsid w:val="00DC058D"/>
    <w:rsid w:val="00DC1E10"/>
    <w:rsid w:val="00DC7C84"/>
    <w:rsid w:val="00DC7D3A"/>
    <w:rsid w:val="00DD06C8"/>
    <w:rsid w:val="00DD2CF9"/>
    <w:rsid w:val="00DD5B32"/>
    <w:rsid w:val="00DE2882"/>
    <w:rsid w:val="00DE46DB"/>
    <w:rsid w:val="00DE66F3"/>
    <w:rsid w:val="00DF59BD"/>
    <w:rsid w:val="00E24673"/>
    <w:rsid w:val="00E24898"/>
    <w:rsid w:val="00E355EE"/>
    <w:rsid w:val="00E37EAF"/>
    <w:rsid w:val="00E772B8"/>
    <w:rsid w:val="00E8076C"/>
    <w:rsid w:val="00EA20E5"/>
    <w:rsid w:val="00EA2756"/>
    <w:rsid w:val="00EA4B94"/>
    <w:rsid w:val="00EA58A0"/>
    <w:rsid w:val="00EA60D4"/>
    <w:rsid w:val="00EB4F6C"/>
    <w:rsid w:val="00EE1E2F"/>
    <w:rsid w:val="00EE4460"/>
    <w:rsid w:val="00EF4E2B"/>
    <w:rsid w:val="00F0293A"/>
    <w:rsid w:val="00F04A6B"/>
    <w:rsid w:val="00F04E9E"/>
    <w:rsid w:val="00F10FAD"/>
    <w:rsid w:val="00F146E3"/>
    <w:rsid w:val="00F2169F"/>
    <w:rsid w:val="00F22F5E"/>
    <w:rsid w:val="00F35094"/>
    <w:rsid w:val="00F35D20"/>
    <w:rsid w:val="00F42E30"/>
    <w:rsid w:val="00F56A75"/>
    <w:rsid w:val="00F60B45"/>
    <w:rsid w:val="00F64FB6"/>
    <w:rsid w:val="00F8536A"/>
    <w:rsid w:val="00F90185"/>
    <w:rsid w:val="00F95E8D"/>
    <w:rsid w:val="00FA06F6"/>
    <w:rsid w:val="00FA1A9D"/>
    <w:rsid w:val="00FA1D39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B6844D8"/>
  <w14:defaultImageDpi w14:val="300"/>
  <w15:docId w15:val="{F5A04696-96DA-4619-BD83-B0470B2A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EndNoteBibliography">
    <w:name w:val="EndNote Bibliography"/>
    <w:basedOn w:val="Normal"/>
    <w:rsid w:val="001310C3"/>
    <w:pPr>
      <w:widowControl w:val="0"/>
      <w:numPr>
        <w:ilvl w:val="2"/>
        <w:numId w:val="39"/>
      </w:numPr>
      <w:autoSpaceDE w:val="0"/>
      <w:autoSpaceDN w:val="0"/>
      <w:adjustRightInd w:val="0"/>
      <w:jc w:val="both"/>
    </w:pPr>
    <w:rPr>
      <w:rFonts w:ascii="Calibri" w:eastAsia="PMingLiU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204888" TargetMode="External"/><Relationship Id="rId13" Type="http://schemas.openxmlformats.org/officeDocument/2006/relationships/hyperlink" Target="http://www.jove.com/files_upload.php?src=18204888" TargetMode="External"/><Relationship Id="rId18" Type="http://schemas.openxmlformats.org/officeDocument/2006/relationships/hyperlink" Target="http://www.jove.com/files_upload.php?src=18204888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apple.com/support/mac-apps/quicktime/" TargetMode="External"/><Relationship Id="rId17" Type="http://schemas.openxmlformats.org/officeDocument/2006/relationships/hyperlink" Target="http://www.jove.com/files_upload.php?src=18204888" TargetMode="Externa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hyperlink" Target="http://www.jove.com/files_upload.php?src=18204888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bsproject.com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jove.com/files_upload.php?src=18204888" TargetMode="External"/><Relationship Id="rId23" Type="http://schemas.microsoft.com/office/2011/relationships/people" Target="people.xml"/><Relationship Id="rId10" Type="http://schemas.openxmlformats.org/officeDocument/2006/relationships/hyperlink" Target="mailto:yuwanghk@hku.hk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nhoutt@hku.hk" TargetMode="External"/><Relationship Id="rId14" Type="http://schemas.openxmlformats.org/officeDocument/2006/relationships/hyperlink" Target="http://www.jove.com/files_upload.php?src=18204888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458B3-5F41-4882-8A54-18FBE0E1C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2680</Words>
  <Characters>15277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17922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Labpc</cp:lastModifiedBy>
  <cp:revision>3</cp:revision>
  <dcterms:created xsi:type="dcterms:W3CDTF">2019-04-12T02:00:00Z</dcterms:created>
  <dcterms:modified xsi:type="dcterms:W3CDTF">2019-04-12T02:20:00Z</dcterms:modified>
</cp:coreProperties>
</file>