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bookmarkStart w:id="0" w:name="_GoBack"/>
      <w:bookmarkEnd w:id="0"/>
    </w:p>
    <w:p w14:paraId="128F0E37" w14:textId="37FE435D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58683B">
        <w:rPr>
          <w:rFonts w:ascii="Helvetica" w:hAnsi="Helvetica" w:cs="Arial"/>
          <w:b/>
          <w:i w:val="0"/>
          <w:sz w:val="22"/>
          <w:szCs w:val="22"/>
        </w:rPr>
        <w:t>59687</w:t>
      </w:r>
    </w:p>
    <w:p w14:paraId="15210DC1" w14:textId="306B1FBA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58683B">
        <w:rPr>
          <w:rFonts w:ascii="Helvetica" w:hAnsi="Helvetica" w:cs="Arial"/>
          <w:b/>
          <w:i w:val="0"/>
          <w:sz w:val="22"/>
          <w:szCs w:val="22"/>
        </w:rPr>
        <w:t xml:space="preserve"> Brigid Stadinski</w:t>
      </w:r>
    </w:p>
    <w:p w14:paraId="441F19EB" w14:textId="3E5EAD19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58683B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tgtFrame="_blank" w:history="1">
        <w:r w:rsidR="0058683B" w:rsidRPr="0058683B">
          <w:rPr>
            <w:rStyle w:val="Hyperlink"/>
            <w:rFonts w:ascii="Arial" w:hAnsi="Arial" w:cs="Arial"/>
            <w:b/>
            <w:i w:val="0"/>
            <w:color w:val="auto"/>
            <w:sz w:val="22"/>
            <w:szCs w:val="22"/>
            <w:u w:val="none"/>
            <w:shd w:val="clear" w:color="auto" w:fill="FFFFFF"/>
          </w:rPr>
          <w:t>http://www.jove.com/files_upload.php?src=18204583</w:t>
        </w:r>
      </w:hyperlink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220D0946" w:rsidR="00FA1A9D" w:rsidRPr="0058683B" w:rsidRDefault="00FA1A9D" w:rsidP="0058683B">
      <w:pPr>
        <w:rPr>
          <w:rFonts w:asciiTheme="minorHAnsi" w:hAnsiTheme="minorHAnsi" w:cstheme="minorHAnsi"/>
          <w:bCs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58683B" w:rsidRPr="0058683B">
        <w:rPr>
          <w:rFonts w:ascii="Arial" w:hAnsi="Arial" w:cs="Arial"/>
          <w:b/>
          <w:bCs/>
          <w:sz w:val="28"/>
          <w:szCs w:val="28"/>
        </w:rPr>
        <w:t>Application of Biolayer Interferometry (BLI) for Studying Protein-Protein Interactions in Transcription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036E667F" w14:textId="77777777" w:rsidR="00FA1A9D" w:rsidRPr="0058683B" w:rsidRDefault="00FA1A9D" w:rsidP="00FA1A9D">
      <w:pPr>
        <w:pStyle w:val="Default"/>
        <w:rPr>
          <w:rFonts w:ascii="Arial" w:hAnsi="Arial" w:cs="Arial"/>
          <w:bCs/>
          <w:sz w:val="28"/>
          <w:szCs w:val="28"/>
        </w:rPr>
      </w:pPr>
    </w:p>
    <w:p w14:paraId="3A79661B" w14:textId="77777777" w:rsidR="0058683B" w:rsidRPr="0058683B" w:rsidRDefault="0058683B" w:rsidP="0058683B">
      <w:pPr>
        <w:pStyle w:val="NormalWeb"/>
        <w:spacing w:before="0" w:beforeAutospacing="0" w:after="0" w:afterAutospacing="0"/>
        <w:rPr>
          <w:rFonts w:ascii="Arial" w:hAnsi="Arial" w:cs="Arial"/>
          <w:bCs/>
          <w:vertAlign w:val="superscript"/>
        </w:rPr>
      </w:pPr>
      <w:r w:rsidRPr="0058683B">
        <w:rPr>
          <w:rFonts w:ascii="Arial" w:hAnsi="Arial" w:cs="Arial"/>
          <w:bCs/>
        </w:rPr>
        <w:t>Malhar Desai</w:t>
      </w:r>
      <w:r w:rsidRPr="0058683B">
        <w:rPr>
          <w:rFonts w:ascii="Arial" w:hAnsi="Arial" w:cs="Arial"/>
          <w:bCs/>
          <w:vertAlign w:val="superscript"/>
        </w:rPr>
        <w:t>1,2</w:t>
      </w:r>
      <w:r w:rsidRPr="0058683B">
        <w:rPr>
          <w:rFonts w:ascii="Arial" w:hAnsi="Arial" w:cs="Arial"/>
          <w:bCs/>
        </w:rPr>
        <w:t>, Rong Di</w:t>
      </w:r>
      <w:r w:rsidRPr="0058683B">
        <w:rPr>
          <w:rFonts w:ascii="Arial" w:hAnsi="Arial" w:cs="Arial"/>
          <w:bCs/>
          <w:vertAlign w:val="superscript"/>
        </w:rPr>
        <w:t>3</w:t>
      </w:r>
      <w:r w:rsidRPr="0058683B">
        <w:rPr>
          <w:rFonts w:ascii="Arial" w:hAnsi="Arial" w:cs="Arial"/>
          <w:bCs/>
        </w:rPr>
        <w:t>, and Huizhou Fan</w:t>
      </w:r>
      <w:r w:rsidRPr="0058683B">
        <w:rPr>
          <w:rFonts w:ascii="Arial" w:hAnsi="Arial" w:cs="Arial"/>
          <w:bCs/>
          <w:vertAlign w:val="superscript"/>
        </w:rPr>
        <w:t>1,2</w:t>
      </w:r>
    </w:p>
    <w:p w14:paraId="5E4EFCA3" w14:textId="77777777" w:rsidR="0058683B" w:rsidRPr="0058683B" w:rsidRDefault="0058683B" w:rsidP="0058683B">
      <w:pPr>
        <w:pStyle w:val="NormalWeb"/>
        <w:spacing w:before="0" w:beforeAutospacing="0" w:after="0" w:afterAutospacing="0"/>
        <w:rPr>
          <w:rFonts w:ascii="Arial" w:hAnsi="Arial" w:cs="Arial"/>
          <w:bCs/>
        </w:rPr>
      </w:pPr>
    </w:p>
    <w:p w14:paraId="173EE976" w14:textId="77777777" w:rsidR="0058683B" w:rsidRPr="0058683B" w:rsidRDefault="0058683B" w:rsidP="0058683B">
      <w:pPr>
        <w:pStyle w:val="NormalWeb"/>
        <w:spacing w:before="0" w:beforeAutospacing="0" w:after="0" w:afterAutospacing="0"/>
        <w:rPr>
          <w:rFonts w:ascii="Arial" w:hAnsi="Arial" w:cs="Arial"/>
          <w:bCs/>
        </w:rPr>
      </w:pPr>
      <w:r w:rsidRPr="0058683B">
        <w:rPr>
          <w:rFonts w:ascii="Arial" w:hAnsi="Arial" w:cs="Arial"/>
          <w:bCs/>
          <w:vertAlign w:val="superscript"/>
        </w:rPr>
        <w:t>1</w:t>
      </w:r>
      <w:r w:rsidRPr="0058683B">
        <w:rPr>
          <w:rFonts w:ascii="Arial" w:hAnsi="Arial" w:cs="Arial"/>
          <w:bCs/>
        </w:rPr>
        <w:t>Department of Pharmacology, Robert Wood Johnson Medical School, Rutgers University, Piscataway, NJ, USA</w:t>
      </w:r>
    </w:p>
    <w:p w14:paraId="638F0B16" w14:textId="77777777" w:rsidR="0058683B" w:rsidRPr="0058683B" w:rsidRDefault="0058683B" w:rsidP="0058683B">
      <w:pPr>
        <w:pStyle w:val="NormalWeb"/>
        <w:spacing w:before="0" w:beforeAutospacing="0" w:after="0" w:afterAutospacing="0"/>
        <w:rPr>
          <w:rFonts w:ascii="Arial" w:hAnsi="Arial" w:cs="Arial"/>
          <w:bCs/>
        </w:rPr>
      </w:pPr>
      <w:r w:rsidRPr="0058683B">
        <w:rPr>
          <w:rFonts w:ascii="Arial" w:hAnsi="Arial" w:cs="Arial"/>
          <w:bCs/>
          <w:vertAlign w:val="superscript"/>
        </w:rPr>
        <w:t>2</w:t>
      </w:r>
      <w:r w:rsidRPr="0058683B">
        <w:rPr>
          <w:rFonts w:ascii="Arial" w:hAnsi="Arial" w:cs="Arial"/>
          <w:bCs/>
        </w:rPr>
        <w:t>Graduate Program in Physiology and Integrative Biology, School of Graduate Studies, Rutgers University, NJ, USA</w:t>
      </w:r>
    </w:p>
    <w:p w14:paraId="01A9462E" w14:textId="77777777" w:rsidR="0058683B" w:rsidRPr="0058683B" w:rsidRDefault="0058683B" w:rsidP="0058683B">
      <w:pPr>
        <w:pStyle w:val="NormalWeb"/>
        <w:spacing w:before="0" w:beforeAutospacing="0" w:after="0" w:afterAutospacing="0"/>
        <w:rPr>
          <w:rFonts w:ascii="Arial" w:hAnsi="Arial" w:cs="Arial"/>
          <w:bCs/>
        </w:rPr>
      </w:pPr>
      <w:r w:rsidRPr="0058683B">
        <w:rPr>
          <w:rFonts w:ascii="Arial" w:hAnsi="Arial" w:cs="Arial"/>
          <w:bCs/>
          <w:vertAlign w:val="superscript"/>
        </w:rPr>
        <w:t>3</w:t>
      </w:r>
      <w:r w:rsidRPr="0058683B">
        <w:rPr>
          <w:rFonts w:ascii="Arial" w:hAnsi="Arial" w:cs="Arial"/>
          <w:bCs/>
        </w:rPr>
        <w:t>Department of Plant Biology, School of Environmental and Biological Sciences, Rutgers, University, New Brunswick, NJ, USA</w:t>
      </w:r>
    </w:p>
    <w:p w14:paraId="64BE4ED6" w14:textId="77777777" w:rsidR="0058683B" w:rsidRPr="00F95819" w:rsidRDefault="0058683B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27A86808" w14:textId="77777777" w:rsidR="00FA1A9D" w:rsidRPr="0058683B" w:rsidRDefault="00FA1A9D" w:rsidP="00FA1A9D">
      <w:pPr>
        <w:outlineLvl w:val="0"/>
        <w:rPr>
          <w:rFonts w:ascii="Arial" w:hAnsi="Arial" w:cs="Arial"/>
          <w:b/>
          <w:sz w:val="22"/>
          <w:szCs w:val="22"/>
        </w:rPr>
      </w:pPr>
      <w:r w:rsidRPr="0058683B">
        <w:rPr>
          <w:rFonts w:ascii="Arial" w:hAnsi="Arial" w:cs="Arial"/>
          <w:b/>
          <w:sz w:val="22"/>
          <w:szCs w:val="22"/>
        </w:rPr>
        <w:t xml:space="preserve">Corresponding Author: </w:t>
      </w:r>
    </w:p>
    <w:p w14:paraId="02AACCF9" w14:textId="603A79C2" w:rsidR="00FA1A9D" w:rsidRPr="0058683B" w:rsidRDefault="0058683B" w:rsidP="0058683B">
      <w:pPr>
        <w:pStyle w:val="NormalWeb"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58683B">
        <w:rPr>
          <w:rFonts w:ascii="Arial" w:hAnsi="Arial" w:cs="Arial"/>
          <w:bCs/>
          <w:sz w:val="22"/>
          <w:szCs w:val="22"/>
        </w:rPr>
        <w:t>Huizhou Fan</w:t>
      </w:r>
      <w:r w:rsidRPr="0058683B">
        <w:rPr>
          <w:rFonts w:ascii="Arial" w:hAnsi="Arial" w:cs="Arial"/>
          <w:bCs/>
          <w:sz w:val="22"/>
          <w:szCs w:val="22"/>
        </w:rPr>
        <w:tab/>
      </w:r>
      <w:r w:rsidRPr="0058683B">
        <w:rPr>
          <w:rFonts w:ascii="Arial" w:hAnsi="Arial" w:cs="Arial"/>
          <w:bCs/>
          <w:sz w:val="22"/>
          <w:szCs w:val="22"/>
        </w:rPr>
        <w:tab/>
        <w:t>(fanhu@rutgers.edu)</w:t>
      </w:r>
    </w:p>
    <w:p w14:paraId="38DC32E4" w14:textId="77777777" w:rsidR="00FA1A9D" w:rsidRPr="0058683B" w:rsidRDefault="00FA1A9D" w:rsidP="00FA1A9D">
      <w:pPr>
        <w:outlineLvl w:val="0"/>
        <w:rPr>
          <w:rFonts w:ascii="Arial" w:hAnsi="Arial" w:cs="Arial"/>
          <w:sz w:val="22"/>
          <w:szCs w:val="22"/>
        </w:rPr>
      </w:pPr>
    </w:p>
    <w:p w14:paraId="6D862194" w14:textId="77777777" w:rsidR="00FA1A9D" w:rsidRPr="0058683B" w:rsidRDefault="00FA1A9D" w:rsidP="00FA1A9D">
      <w:pPr>
        <w:outlineLvl w:val="0"/>
        <w:rPr>
          <w:rFonts w:ascii="Arial" w:hAnsi="Arial" w:cs="Arial"/>
          <w:sz w:val="22"/>
          <w:szCs w:val="22"/>
        </w:rPr>
      </w:pPr>
      <w:r w:rsidRPr="0058683B">
        <w:rPr>
          <w:rFonts w:ascii="Arial" w:hAnsi="Arial" w:cs="Arial"/>
          <w:b/>
          <w:sz w:val="22"/>
          <w:szCs w:val="22"/>
        </w:rPr>
        <w:t>Email addresses for Co-authors:</w:t>
      </w:r>
      <w:r w:rsidRPr="0058683B">
        <w:rPr>
          <w:rFonts w:ascii="Arial" w:hAnsi="Arial" w:cs="Arial"/>
          <w:sz w:val="22"/>
          <w:szCs w:val="22"/>
        </w:rPr>
        <w:t xml:space="preserve"> </w:t>
      </w:r>
    </w:p>
    <w:p w14:paraId="3EEBC490" w14:textId="77777777" w:rsidR="0058683B" w:rsidRPr="0058683B" w:rsidRDefault="0058683B" w:rsidP="0058683B">
      <w:pPr>
        <w:rPr>
          <w:rFonts w:ascii="Arial" w:hAnsi="Arial" w:cs="Arial"/>
          <w:sz w:val="22"/>
          <w:szCs w:val="22"/>
        </w:rPr>
      </w:pPr>
      <w:r w:rsidRPr="0058683B">
        <w:rPr>
          <w:rFonts w:ascii="Arial" w:hAnsi="Arial" w:cs="Arial"/>
          <w:sz w:val="22"/>
          <w:szCs w:val="22"/>
        </w:rPr>
        <w:t xml:space="preserve">Malhar Desai </w:t>
      </w:r>
      <w:r w:rsidRPr="0058683B">
        <w:rPr>
          <w:rFonts w:ascii="Arial" w:hAnsi="Arial" w:cs="Arial"/>
          <w:sz w:val="22"/>
          <w:szCs w:val="22"/>
        </w:rPr>
        <w:tab/>
      </w:r>
      <w:r w:rsidRPr="0058683B">
        <w:rPr>
          <w:rFonts w:ascii="Arial" w:hAnsi="Arial" w:cs="Arial"/>
          <w:sz w:val="22"/>
          <w:szCs w:val="22"/>
        </w:rPr>
        <w:tab/>
        <w:t>(malhar329@gmail.com)</w:t>
      </w:r>
    </w:p>
    <w:p w14:paraId="4F893A2A" w14:textId="42C585DA" w:rsidR="003B5E26" w:rsidRPr="0058683B" w:rsidRDefault="0058683B" w:rsidP="0058683B">
      <w:pPr>
        <w:rPr>
          <w:rFonts w:ascii="Arial" w:hAnsi="Arial" w:cs="Arial"/>
          <w:sz w:val="22"/>
          <w:szCs w:val="22"/>
        </w:rPr>
      </w:pPr>
      <w:r w:rsidRPr="0058683B">
        <w:rPr>
          <w:rFonts w:ascii="Arial" w:hAnsi="Arial" w:cs="Arial"/>
          <w:sz w:val="22"/>
          <w:szCs w:val="22"/>
        </w:rPr>
        <w:t xml:space="preserve">Rong Di </w:t>
      </w:r>
      <w:r w:rsidRPr="0058683B">
        <w:rPr>
          <w:rFonts w:ascii="Arial" w:hAnsi="Arial" w:cs="Arial"/>
          <w:sz w:val="22"/>
          <w:szCs w:val="22"/>
        </w:rPr>
        <w:tab/>
      </w:r>
      <w:r w:rsidRPr="0058683B">
        <w:rPr>
          <w:rFonts w:ascii="Arial" w:hAnsi="Arial" w:cs="Arial"/>
          <w:sz w:val="22"/>
          <w:szCs w:val="22"/>
        </w:rPr>
        <w:tab/>
        <w:t>(rongdi@sebs.rutgers.edu)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25555247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 </w:t>
      </w:r>
      <w:r w:rsidR="0058683B">
        <w:rPr>
          <w:rFonts w:ascii="Helvetica" w:hAnsi="Helvetica"/>
          <w:b/>
          <w:sz w:val="22"/>
        </w:rPr>
        <w:t>N</w:t>
      </w:r>
    </w:p>
    <w:p w14:paraId="7F0D63C0" w14:textId="5542459C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  <w:r w:rsidR="0058683B">
        <w:rPr>
          <w:rFonts w:ascii="Helvetica" w:hAnsi="Helvetica"/>
          <w:b/>
          <w:sz w:val="22"/>
        </w:rPr>
        <w:t xml:space="preserve"> N/A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24D3CEC6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58683B">
        <w:rPr>
          <w:rFonts w:ascii="Helvetica" w:hAnsi="Helvetica"/>
          <w:b/>
          <w:sz w:val="22"/>
        </w:rPr>
        <w:t xml:space="preserve"> </w:t>
      </w:r>
      <w:r w:rsidR="0058683B">
        <w:rPr>
          <w:rFonts w:ascii="Arial" w:hAnsi="Arial" w:cs="Arial"/>
          <w:b/>
          <w:bCs/>
          <w:color w:val="000000"/>
          <w:sz w:val="22"/>
          <w:szCs w:val="22"/>
        </w:rPr>
        <w:t>Yes, but not extensively.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8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25D994A7" w14:textId="12D37848" w:rsidR="00FA1A9D" w:rsidRPr="00B23E57" w:rsidRDefault="00FA1A9D" w:rsidP="00B23E57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01DE5D09" w14:textId="7595E733" w:rsidR="007E17D1" w:rsidRPr="00E85EB0" w:rsidRDefault="007E17D1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b/>
          <w:sz w:val="22"/>
        </w:rPr>
        <w:t xml:space="preserve">Steps 4.3, 4.4, 4.5, and 4.6 are the most important for viewers to </w:t>
      </w:r>
      <w:r w:rsidR="00934376">
        <w:rPr>
          <w:rFonts w:ascii="Helvetica" w:hAnsi="Helvetica"/>
          <w:b/>
          <w:sz w:val="22"/>
        </w:rPr>
        <w:t>watch</w:t>
      </w:r>
      <w:r>
        <w:rPr>
          <w:rFonts w:ascii="Helvetica" w:hAnsi="Helvetica"/>
          <w:b/>
          <w:sz w:val="22"/>
        </w:rPr>
        <w:t>.</w:t>
      </w: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050C36D4" w14:textId="43389115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1FBFA124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58683B">
        <w:rPr>
          <w:rFonts w:ascii="Helvetica" w:hAnsi="Helvetica"/>
          <w:b/>
          <w:sz w:val="22"/>
          <w:szCs w:val="22"/>
        </w:rPr>
        <w:t xml:space="preserve"> N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257AAC33" w14:textId="77777777" w:rsidR="00AA44CC" w:rsidRDefault="00AA44CC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491B988B" w14:textId="77777777" w:rsidR="00AA44CC" w:rsidRPr="00D45AF7" w:rsidRDefault="00AA44CC" w:rsidP="00AA44CC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0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1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6E2CD606" w14:textId="77777777" w:rsidR="00AA44CC" w:rsidRPr="005E585A" w:rsidRDefault="00AA44CC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B0C112A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B23E57">
        <w:rPr>
          <w:rFonts w:ascii="Helvetica" w:hAnsi="Helvetica" w:cs="Arial"/>
          <w:b/>
          <w:sz w:val="22"/>
          <w:szCs w:val="22"/>
        </w:rPr>
        <w:t xml:space="preserve">: (Said by you on camera)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B23E57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5680718C" w:rsidR="00CE10F2" w:rsidRDefault="002839DD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Huizhou Fan</w:t>
      </w:r>
      <w:r w:rsidR="000D35D9" w:rsidRPr="00440147">
        <w:rPr>
          <w:rFonts w:ascii="Helvetica" w:hAnsi="Helvetica" w:cs="Arial"/>
          <w:b/>
          <w:sz w:val="22"/>
          <w:szCs w:val="22"/>
        </w:rPr>
        <w:t>: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  <w:r w:rsidRPr="00523F7D">
        <w:rPr>
          <w:rFonts w:ascii="Helvetica" w:hAnsi="Helvetica" w:cs="Arial"/>
          <w:sz w:val="22"/>
          <w:szCs w:val="22"/>
        </w:rPr>
        <w:t>Protein-protein interaction in transcription has been traditionally studied using pulldown assays. However, pulldown assays are poorly quantitative. We use biolayer interferometry</w:t>
      </w:r>
      <w:r w:rsidR="00440147">
        <w:rPr>
          <w:rFonts w:ascii="Helvetica" w:hAnsi="Helvetica" w:cs="Arial"/>
          <w:sz w:val="22"/>
          <w:szCs w:val="22"/>
        </w:rPr>
        <w:t>,</w:t>
      </w:r>
      <w:r w:rsidRPr="00523F7D">
        <w:rPr>
          <w:rFonts w:ascii="Helvetica" w:hAnsi="Helvetica" w:cs="Arial"/>
          <w:sz w:val="22"/>
          <w:szCs w:val="22"/>
        </w:rPr>
        <w:t xml:space="preserve"> or BLI</w:t>
      </w:r>
      <w:r w:rsidR="00440147">
        <w:rPr>
          <w:rFonts w:ascii="Helvetica" w:hAnsi="Helvetica" w:cs="Arial"/>
          <w:sz w:val="22"/>
          <w:szCs w:val="22"/>
        </w:rPr>
        <w:t>,</w:t>
      </w:r>
      <w:r w:rsidRPr="00523F7D">
        <w:rPr>
          <w:rFonts w:ascii="Helvetica" w:hAnsi="Helvetica" w:cs="Arial"/>
          <w:sz w:val="22"/>
          <w:szCs w:val="22"/>
        </w:rPr>
        <w:t xml:space="preserve"> to overcome this problem</w:t>
      </w:r>
      <w:r w:rsidR="00523F7D">
        <w:rPr>
          <w:rFonts w:ascii="Helvetica" w:hAnsi="Helvetica" w:cs="Arial"/>
          <w:sz w:val="22"/>
          <w:szCs w:val="22"/>
        </w:rPr>
        <w:t xml:space="preserve"> </w:t>
      </w:r>
      <w:r w:rsidR="00523F7D" w:rsidRPr="00523F7D">
        <w:rPr>
          <w:rFonts w:ascii="Helvetica" w:hAnsi="Helvetica" w:cs="Arial"/>
          <w:b/>
          <w:sz w:val="22"/>
          <w:szCs w:val="22"/>
        </w:rPr>
        <w:t>[1]</w:t>
      </w:r>
      <w:r w:rsidRPr="00523F7D">
        <w:rPr>
          <w:rFonts w:ascii="Helvetica" w:hAnsi="Helvetica" w:cs="Arial"/>
          <w:sz w:val="22"/>
          <w:szCs w:val="22"/>
        </w:rPr>
        <w:t xml:space="preserve">. </w:t>
      </w:r>
    </w:p>
    <w:p w14:paraId="32588E2A" w14:textId="77777777" w:rsidR="00523F7D" w:rsidRPr="00523F7D" w:rsidRDefault="00523F7D" w:rsidP="00523F7D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5A99715F" w14:textId="2766E6DE" w:rsidR="00523F7D" w:rsidRPr="00523F7D" w:rsidRDefault="00523F7D" w:rsidP="00523F7D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</w:t>
      </w:r>
      <w:r>
        <w:rPr>
          <w:rFonts w:ascii="Helvetica" w:hAnsi="Helvetica" w:cs="Arial"/>
          <w:bCs/>
          <w:sz w:val="22"/>
          <w:szCs w:val="22"/>
        </w:rPr>
        <w:t xml:space="preserve">towards </w:t>
      </w:r>
      <w:r w:rsidRPr="0074091B">
        <w:rPr>
          <w:rFonts w:ascii="Helvetica" w:hAnsi="Helvetica" w:cs="Arial"/>
          <w:bCs/>
          <w:sz w:val="22"/>
          <w:szCs w:val="22"/>
        </w:rPr>
        <w:t>camera.</w:t>
      </w:r>
    </w:p>
    <w:p w14:paraId="6482321C" w14:textId="77777777" w:rsidR="00330F1B" w:rsidRPr="00523F7D" w:rsidRDefault="00330F1B" w:rsidP="00B23E57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211496E" w14:textId="5E55F149" w:rsidR="00CE10F2" w:rsidRDefault="002839DD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40147">
        <w:rPr>
          <w:rFonts w:ascii="Helvetica" w:hAnsi="Helvetica" w:cs="Arial"/>
          <w:b/>
          <w:sz w:val="22"/>
          <w:szCs w:val="22"/>
          <w:u w:val="single"/>
        </w:rPr>
        <w:t>Huizhou Fan</w:t>
      </w:r>
      <w:r w:rsidR="000D35D9" w:rsidRPr="00440147">
        <w:rPr>
          <w:rFonts w:ascii="Helvetica" w:hAnsi="Helvetica" w:cs="Arial"/>
          <w:b/>
          <w:sz w:val="22"/>
          <w:szCs w:val="22"/>
        </w:rPr>
        <w:t>:</w:t>
      </w:r>
      <w:r w:rsidR="000D35D9" w:rsidRPr="00523F7D">
        <w:rPr>
          <w:rFonts w:ascii="Helvetica" w:hAnsi="Helvetica" w:cs="Arial"/>
          <w:sz w:val="22"/>
          <w:szCs w:val="22"/>
        </w:rPr>
        <w:t xml:space="preserve"> </w:t>
      </w:r>
      <w:r w:rsidRPr="00523F7D">
        <w:rPr>
          <w:rFonts w:ascii="Helvetica" w:hAnsi="Helvetica" w:cs="Arial"/>
          <w:sz w:val="22"/>
          <w:szCs w:val="22"/>
        </w:rPr>
        <w:t xml:space="preserve">Compared to pulldown, BLI </w:t>
      </w:r>
      <w:r w:rsidR="00027B8C" w:rsidRPr="00523F7D">
        <w:rPr>
          <w:rFonts w:ascii="Helvetica" w:hAnsi="Helvetica" w:cs="Arial"/>
          <w:sz w:val="22"/>
          <w:szCs w:val="22"/>
        </w:rPr>
        <w:t>detect</w:t>
      </w:r>
      <w:r w:rsidRPr="00523F7D">
        <w:rPr>
          <w:rFonts w:ascii="Helvetica" w:hAnsi="Helvetica" w:cs="Arial"/>
          <w:sz w:val="22"/>
          <w:szCs w:val="22"/>
        </w:rPr>
        <w:t>s real-time association and dissociation between binding partners</w:t>
      </w:r>
      <w:r w:rsidR="00745AB6">
        <w:rPr>
          <w:rFonts w:ascii="Helvetica" w:hAnsi="Helvetica" w:cs="Arial"/>
          <w:sz w:val="22"/>
          <w:szCs w:val="22"/>
        </w:rPr>
        <w:t>.</w:t>
      </w:r>
      <w:r w:rsidRPr="00523F7D">
        <w:rPr>
          <w:rFonts w:ascii="Helvetica" w:hAnsi="Helvetica" w:cs="Arial"/>
          <w:sz w:val="22"/>
          <w:szCs w:val="22"/>
        </w:rPr>
        <w:t xml:space="preserve"> </w:t>
      </w:r>
      <w:r w:rsidR="00027B8C" w:rsidRPr="00523F7D">
        <w:rPr>
          <w:rFonts w:ascii="Helvetica" w:hAnsi="Helvetica" w:cs="Arial"/>
          <w:sz w:val="22"/>
          <w:szCs w:val="22"/>
        </w:rPr>
        <w:t>It</w:t>
      </w:r>
      <w:r w:rsidRPr="00523F7D">
        <w:rPr>
          <w:rFonts w:ascii="Helvetica" w:hAnsi="Helvetica" w:cs="Arial"/>
          <w:sz w:val="22"/>
          <w:szCs w:val="22"/>
        </w:rPr>
        <w:t xml:space="preserve"> also generates quantitative kinetic parameters, which are indicative of interaction mechanisms</w:t>
      </w:r>
      <w:r w:rsidR="00523F7D">
        <w:rPr>
          <w:rFonts w:ascii="Helvetica" w:hAnsi="Helvetica" w:cs="Arial"/>
          <w:sz w:val="22"/>
          <w:szCs w:val="22"/>
        </w:rPr>
        <w:t xml:space="preserve"> </w:t>
      </w:r>
      <w:r w:rsidR="00523F7D" w:rsidRPr="00523F7D">
        <w:rPr>
          <w:rFonts w:ascii="Helvetica" w:hAnsi="Helvetica" w:cs="Arial"/>
          <w:b/>
          <w:sz w:val="22"/>
          <w:szCs w:val="22"/>
        </w:rPr>
        <w:t>[1]</w:t>
      </w:r>
      <w:r w:rsidRPr="00523F7D">
        <w:rPr>
          <w:rFonts w:ascii="Helvetica" w:hAnsi="Helvetica" w:cs="Arial"/>
          <w:sz w:val="22"/>
          <w:szCs w:val="22"/>
        </w:rPr>
        <w:t xml:space="preserve">. </w:t>
      </w:r>
    </w:p>
    <w:p w14:paraId="7504051C" w14:textId="77777777" w:rsidR="00523F7D" w:rsidRPr="00523F7D" w:rsidRDefault="00523F7D" w:rsidP="00523F7D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547FA271" w14:textId="3EA910F9" w:rsidR="00336C61" w:rsidRPr="00745AB6" w:rsidRDefault="00523F7D" w:rsidP="00745AB6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</w:t>
      </w:r>
      <w:r>
        <w:rPr>
          <w:rFonts w:ascii="Helvetica" w:hAnsi="Helvetica" w:cs="Arial"/>
          <w:bCs/>
          <w:sz w:val="22"/>
          <w:szCs w:val="22"/>
        </w:rPr>
        <w:t xml:space="preserve">towards </w:t>
      </w:r>
      <w:r w:rsidRPr="0074091B">
        <w:rPr>
          <w:rFonts w:ascii="Helvetica" w:hAnsi="Helvetica" w:cs="Arial"/>
          <w:bCs/>
          <w:sz w:val="22"/>
          <w:szCs w:val="22"/>
        </w:rPr>
        <w:t>camera.</w:t>
      </w:r>
    </w:p>
    <w:p w14:paraId="00CDA612" w14:textId="77777777" w:rsidR="000D35D9" w:rsidRPr="00523F7D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0D6650AB" w:rsidR="00EE4460" w:rsidRPr="00523F7D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523F7D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523F7D">
        <w:rPr>
          <w:rFonts w:ascii="Helvetica" w:hAnsi="Helvetica" w:cs="Arial"/>
          <w:b/>
          <w:sz w:val="22"/>
          <w:szCs w:val="22"/>
        </w:rPr>
        <w:t>Interview Statements</w:t>
      </w:r>
      <w:r w:rsidR="00523F7D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523F7D">
        <w:rPr>
          <w:rFonts w:ascii="Helvetica" w:hAnsi="Helvetica" w:cs="Arial"/>
          <w:b/>
          <w:sz w:val="22"/>
          <w:szCs w:val="22"/>
        </w:rPr>
        <w:t xml:space="preserve"> </w:t>
      </w:r>
      <w:r w:rsidR="00DC058D" w:rsidRPr="00523F7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644B27DC" w14:textId="77777777" w:rsidR="00330F1B" w:rsidRPr="00523F7D" w:rsidRDefault="00330F1B" w:rsidP="00B23E57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65BB6247" w:rsidR="009A0E7C" w:rsidRDefault="002839DD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40147">
        <w:rPr>
          <w:rFonts w:ascii="Helvetica" w:hAnsi="Helvetica" w:cs="Arial"/>
          <w:b/>
          <w:sz w:val="22"/>
          <w:szCs w:val="22"/>
          <w:u w:val="single"/>
        </w:rPr>
        <w:t>Rong Di</w:t>
      </w:r>
      <w:r w:rsidR="00DC7D3A" w:rsidRPr="00440147">
        <w:rPr>
          <w:rFonts w:ascii="Helvetica" w:hAnsi="Helvetica" w:cs="Arial"/>
          <w:b/>
          <w:sz w:val="22"/>
          <w:szCs w:val="22"/>
        </w:rPr>
        <w:t>:</w:t>
      </w:r>
      <w:r w:rsidR="00DC7D3A" w:rsidRPr="00523F7D">
        <w:rPr>
          <w:rFonts w:ascii="Helvetica" w:hAnsi="Helvetica" w:cs="Arial"/>
          <w:sz w:val="22"/>
          <w:szCs w:val="22"/>
        </w:rPr>
        <w:t xml:space="preserve"> </w:t>
      </w:r>
      <w:r w:rsidRPr="00523F7D">
        <w:rPr>
          <w:rFonts w:ascii="Helvetica" w:hAnsi="Helvetica" w:cs="Arial"/>
          <w:sz w:val="22"/>
          <w:szCs w:val="22"/>
        </w:rPr>
        <w:t>The BLI technology may sound intimidating, but is not difficult to learn. Nonetheless, to use this technology, one has to have access to a BLI instrument and associated software</w:t>
      </w:r>
      <w:r w:rsidR="00523F7D">
        <w:rPr>
          <w:rFonts w:ascii="Helvetica" w:hAnsi="Helvetica" w:cs="Arial"/>
          <w:sz w:val="22"/>
          <w:szCs w:val="22"/>
        </w:rPr>
        <w:t xml:space="preserve"> </w:t>
      </w:r>
      <w:r w:rsidR="00523F7D" w:rsidRPr="00523F7D">
        <w:rPr>
          <w:rFonts w:ascii="Helvetica" w:hAnsi="Helvetica" w:cs="Arial"/>
          <w:b/>
          <w:sz w:val="22"/>
          <w:szCs w:val="22"/>
        </w:rPr>
        <w:t>[1]</w:t>
      </w:r>
      <w:r w:rsidRPr="00523F7D">
        <w:rPr>
          <w:rFonts w:ascii="Helvetica" w:hAnsi="Helvetica" w:cs="Arial"/>
          <w:sz w:val="22"/>
          <w:szCs w:val="22"/>
        </w:rPr>
        <w:t xml:space="preserve">. </w:t>
      </w:r>
    </w:p>
    <w:p w14:paraId="150EADA7" w14:textId="77777777" w:rsidR="00523F7D" w:rsidRPr="00523F7D" w:rsidRDefault="00523F7D" w:rsidP="00523F7D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60B63D2B" w14:textId="59EA8575" w:rsidR="00523F7D" w:rsidRPr="00523F7D" w:rsidRDefault="00523F7D" w:rsidP="00523F7D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</w:t>
      </w:r>
      <w:r>
        <w:rPr>
          <w:rFonts w:ascii="Helvetica" w:hAnsi="Helvetica" w:cs="Arial"/>
          <w:bCs/>
          <w:sz w:val="22"/>
          <w:szCs w:val="22"/>
        </w:rPr>
        <w:t xml:space="preserve">towards </w:t>
      </w:r>
      <w:r w:rsidRPr="0074091B">
        <w:rPr>
          <w:rFonts w:ascii="Helvetica" w:hAnsi="Helvetica" w:cs="Arial"/>
          <w:bCs/>
          <w:sz w:val="22"/>
          <w:szCs w:val="22"/>
        </w:rPr>
        <w:t>camera.</w:t>
      </w:r>
    </w:p>
    <w:p w14:paraId="3928BDBE" w14:textId="77777777" w:rsidR="00DC7D3A" w:rsidRPr="00511F52" w:rsidRDefault="00DC7D3A" w:rsidP="00B23E57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635A18ED" w:rsidR="00D10BFA" w:rsidRDefault="002839DD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40147">
        <w:rPr>
          <w:rFonts w:ascii="Helvetica" w:hAnsi="Helvetica" w:cs="Arial"/>
          <w:b/>
          <w:sz w:val="22"/>
          <w:szCs w:val="22"/>
          <w:u w:val="single"/>
        </w:rPr>
        <w:t>Malhar Desai</w:t>
      </w:r>
      <w:r w:rsidR="00DC7D3A" w:rsidRPr="00440147">
        <w:rPr>
          <w:rFonts w:ascii="Helvetica" w:hAnsi="Helvetica" w:cs="Arial"/>
          <w:b/>
          <w:sz w:val="22"/>
          <w:szCs w:val="22"/>
        </w:rPr>
        <w:t>:</w:t>
      </w:r>
      <w:r w:rsidR="00DC7D3A" w:rsidRPr="00523F7D">
        <w:rPr>
          <w:rFonts w:ascii="Helvetica" w:hAnsi="Helvetica" w:cs="Arial"/>
          <w:sz w:val="22"/>
          <w:szCs w:val="22"/>
        </w:rPr>
        <w:t xml:space="preserve"> </w:t>
      </w:r>
      <w:r w:rsidR="005E488F" w:rsidRPr="00523F7D">
        <w:rPr>
          <w:rFonts w:ascii="Helvetica" w:hAnsi="Helvetica" w:cs="Arial"/>
          <w:sz w:val="22"/>
          <w:szCs w:val="22"/>
        </w:rPr>
        <w:t xml:space="preserve">This video will enable you to </w:t>
      </w:r>
      <w:r w:rsidR="00745AB6">
        <w:rPr>
          <w:rFonts w:ascii="Helvetica" w:hAnsi="Helvetica" w:cs="Arial"/>
          <w:sz w:val="22"/>
          <w:szCs w:val="22"/>
        </w:rPr>
        <w:t xml:space="preserve">easily </w:t>
      </w:r>
      <w:r w:rsidR="005E488F" w:rsidRPr="00523F7D">
        <w:rPr>
          <w:rFonts w:ascii="Helvetica" w:hAnsi="Helvetica" w:cs="Arial"/>
          <w:sz w:val="22"/>
          <w:szCs w:val="22"/>
        </w:rPr>
        <w:t xml:space="preserve">adapt </w:t>
      </w:r>
      <w:r w:rsidR="000F59C4" w:rsidRPr="00523F7D">
        <w:rPr>
          <w:rFonts w:ascii="Helvetica" w:hAnsi="Helvetica" w:cs="Arial"/>
          <w:sz w:val="22"/>
          <w:szCs w:val="22"/>
        </w:rPr>
        <w:t xml:space="preserve">to </w:t>
      </w:r>
      <w:r w:rsidR="005E488F" w:rsidRPr="00523F7D">
        <w:rPr>
          <w:rFonts w:ascii="Helvetica" w:hAnsi="Helvetica" w:cs="Arial"/>
          <w:sz w:val="22"/>
          <w:szCs w:val="22"/>
        </w:rPr>
        <w:t xml:space="preserve">the BLI technology </w:t>
      </w:r>
      <w:r w:rsidR="00523F7D" w:rsidRPr="00523F7D">
        <w:rPr>
          <w:rFonts w:ascii="Helvetica" w:hAnsi="Helvetica" w:cs="Arial"/>
          <w:b/>
          <w:sz w:val="22"/>
          <w:szCs w:val="22"/>
        </w:rPr>
        <w:t>[1]</w:t>
      </w:r>
      <w:r w:rsidR="005E488F" w:rsidRPr="00523F7D">
        <w:rPr>
          <w:rFonts w:ascii="Helvetica" w:hAnsi="Helvetica" w:cs="Arial"/>
          <w:sz w:val="22"/>
          <w:szCs w:val="22"/>
        </w:rPr>
        <w:t>.</w:t>
      </w:r>
      <w:r w:rsidRPr="00523F7D">
        <w:rPr>
          <w:rFonts w:ascii="Helvetica" w:hAnsi="Helvetica" w:cs="Arial"/>
          <w:sz w:val="22"/>
          <w:szCs w:val="22"/>
        </w:rPr>
        <w:t xml:space="preserve"> </w:t>
      </w:r>
    </w:p>
    <w:p w14:paraId="5FEB3606" w14:textId="1890F675" w:rsidR="00440147" w:rsidRPr="00440147" w:rsidRDefault="00440147" w:rsidP="00440147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262375EE" w14:textId="77777777" w:rsidR="00440147" w:rsidRPr="00523F7D" w:rsidRDefault="00440147" w:rsidP="00440147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</w:t>
      </w:r>
      <w:r>
        <w:rPr>
          <w:rFonts w:ascii="Helvetica" w:hAnsi="Helvetica" w:cs="Arial"/>
          <w:bCs/>
          <w:sz w:val="22"/>
          <w:szCs w:val="22"/>
        </w:rPr>
        <w:t xml:space="preserve">towards </w:t>
      </w:r>
      <w:r w:rsidRPr="0074091B">
        <w:rPr>
          <w:rFonts w:ascii="Helvetica" w:hAnsi="Helvetica" w:cs="Arial"/>
          <w:bCs/>
          <w:sz w:val="22"/>
          <w:szCs w:val="22"/>
        </w:rPr>
        <w:t>camera.</w:t>
      </w:r>
    </w:p>
    <w:p w14:paraId="500D37D3" w14:textId="77777777" w:rsidR="00440147" w:rsidRPr="00440147" w:rsidRDefault="00440147" w:rsidP="00440147">
      <w:pPr>
        <w:outlineLvl w:val="0"/>
        <w:rPr>
          <w:rFonts w:ascii="Helvetica" w:hAnsi="Helvetica" w:cs="Arial"/>
          <w:sz w:val="22"/>
          <w:szCs w:val="22"/>
        </w:rPr>
      </w:pP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2D78D0D" w14:textId="4FF1E9A9" w:rsidR="00B23E57" w:rsidRDefault="00B23E57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</w:p>
    <w:p w14:paraId="2C36992C" w14:textId="19DD1E13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3222632" w14:textId="57361577" w:rsidR="00624C45" w:rsidRPr="00624C45" w:rsidRDefault="00624C45" w:rsidP="00624C45">
      <w:pPr>
        <w:pStyle w:val="BodyText"/>
        <w:spacing w:before="360"/>
        <w:outlineLvl w:val="0"/>
        <w:rPr>
          <w:rFonts w:ascii="Helvetica" w:hAnsi="Helvetica" w:cs="Arial"/>
          <w:color w:val="0070C0"/>
          <w:sz w:val="22"/>
          <w:szCs w:val="22"/>
        </w:rPr>
      </w:pPr>
      <w:r w:rsidRPr="00624C45">
        <w:rPr>
          <w:rFonts w:ascii="Helvetica" w:hAnsi="Helvetica" w:cs="Arial"/>
          <w:color w:val="0070C0"/>
          <w:sz w:val="22"/>
          <w:szCs w:val="22"/>
        </w:rPr>
        <w:t>Video</w:t>
      </w:r>
      <w:r>
        <w:rPr>
          <w:rFonts w:ascii="Helvetica" w:hAnsi="Helvetica" w:cs="Arial"/>
          <w:color w:val="0070C0"/>
          <w:sz w:val="22"/>
          <w:szCs w:val="22"/>
        </w:rPr>
        <w:t>-</w:t>
      </w:r>
      <w:r w:rsidRPr="00624C45">
        <w:rPr>
          <w:rFonts w:ascii="Helvetica" w:hAnsi="Helvetica" w:cs="Arial"/>
          <w:color w:val="0070C0"/>
          <w:sz w:val="22"/>
          <w:szCs w:val="22"/>
        </w:rPr>
        <w:t>editors, please use the zoom bubble to highlight the action being performed on the screen capture movies whenever helpful for viewer clarity.</w:t>
      </w:r>
    </w:p>
    <w:p w14:paraId="3159E71E" w14:textId="77777777" w:rsidR="0067738F" w:rsidRPr="00BC7C43" w:rsidRDefault="0067738F" w:rsidP="0067738F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BC7C43">
        <w:rPr>
          <w:rFonts w:ascii="Arial" w:hAnsi="Arial" w:cs="Arial"/>
          <w:b/>
          <w:i w:val="0"/>
          <w:sz w:val="22"/>
          <w:szCs w:val="22"/>
        </w:rPr>
        <w:t>Biosensor H</w:t>
      </w:r>
      <w:r w:rsidR="0058683B" w:rsidRPr="00BC7C43">
        <w:rPr>
          <w:rFonts w:ascii="Arial" w:hAnsi="Arial" w:cs="Arial"/>
          <w:b/>
          <w:i w:val="0"/>
          <w:sz w:val="22"/>
          <w:szCs w:val="22"/>
        </w:rPr>
        <w:t xml:space="preserve">ydration and </w:t>
      </w:r>
      <w:r w:rsidRPr="00BC7C43">
        <w:rPr>
          <w:rFonts w:ascii="Arial" w:hAnsi="Arial" w:cs="Arial"/>
          <w:b/>
          <w:i w:val="0"/>
          <w:sz w:val="22"/>
          <w:szCs w:val="22"/>
        </w:rPr>
        <w:t>A</w:t>
      </w:r>
      <w:r w:rsidR="0058683B" w:rsidRPr="00BC7C43">
        <w:rPr>
          <w:rFonts w:ascii="Arial" w:hAnsi="Arial" w:cs="Arial"/>
          <w:b/>
          <w:i w:val="0"/>
          <w:sz w:val="22"/>
          <w:szCs w:val="22"/>
        </w:rPr>
        <w:t xml:space="preserve">ssay </w:t>
      </w:r>
      <w:r w:rsidRPr="00BC7C43">
        <w:rPr>
          <w:rFonts w:ascii="Arial" w:hAnsi="Arial" w:cs="Arial"/>
          <w:b/>
          <w:i w:val="0"/>
          <w:sz w:val="22"/>
          <w:szCs w:val="22"/>
        </w:rPr>
        <w:t>S</w:t>
      </w:r>
      <w:r w:rsidR="0058683B" w:rsidRPr="00BC7C43">
        <w:rPr>
          <w:rFonts w:ascii="Arial" w:hAnsi="Arial" w:cs="Arial"/>
          <w:b/>
          <w:i w:val="0"/>
          <w:sz w:val="22"/>
          <w:szCs w:val="22"/>
        </w:rPr>
        <w:t>et-</w:t>
      </w:r>
      <w:r w:rsidRPr="00BC7C43">
        <w:rPr>
          <w:rFonts w:ascii="Arial" w:hAnsi="Arial" w:cs="Arial"/>
          <w:b/>
          <w:i w:val="0"/>
          <w:sz w:val="22"/>
          <w:szCs w:val="22"/>
        </w:rPr>
        <w:t>U</w:t>
      </w:r>
      <w:r w:rsidR="0058683B" w:rsidRPr="00BC7C43">
        <w:rPr>
          <w:rFonts w:ascii="Arial" w:hAnsi="Arial" w:cs="Arial"/>
          <w:b/>
          <w:i w:val="0"/>
          <w:sz w:val="22"/>
          <w:szCs w:val="22"/>
        </w:rPr>
        <w:t>p</w:t>
      </w:r>
    </w:p>
    <w:p w14:paraId="56F17BE6" w14:textId="324B16DF" w:rsidR="0067738F" w:rsidRPr="00BC7C43" w:rsidRDefault="0058683B" w:rsidP="007C25D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BC7C43">
        <w:rPr>
          <w:rFonts w:ascii="Arial" w:hAnsi="Arial" w:cs="Arial"/>
          <w:i w:val="0"/>
          <w:sz w:val="22"/>
          <w:szCs w:val="22"/>
        </w:rPr>
        <w:t>Approximately 10 min</w:t>
      </w:r>
      <w:r w:rsidR="0067738F" w:rsidRPr="00BC7C43">
        <w:rPr>
          <w:rFonts w:ascii="Arial" w:hAnsi="Arial" w:cs="Arial"/>
          <w:i w:val="0"/>
          <w:sz w:val="22"/>
          <w:szCs w:val="22"/>
        </w:rPr>
        <w:t>utes</w:t>
      </w:r>
      <w:r w:rsidRPr="00BC7C43">
        <w:rPr>
          <w:rFonts w:ascii="Arial" w:hAnsi="Arial" w:cs="Arial"/>
          <w:i w:val="0"/>
          <w:sz w:val="22"/>
          <w:szCs w:val="22"/>
        </w:rPr>
        <w:t xml:space="preserve"> prior to the s</w:t>
      </w:r>
      <w:r w:rsidR="0067738F" w:rsidRPr="00BC7C43">
        <w:rPr>
          <w:rFonts w:ascii="Arial" w:hAnsi="Arial" w:cs="Arial"/>
          <w:i w:val="0"/>
          <w:sz w:val="22"/>
          <w:szCs w:val="22"/>
        </w:rPr>
        <w:t xml:space="preserve">tart of an assay, pipette 200 </w:t>
      </w:r>
      <w:r w:rsidR="007C25D9" w:rsidRPr="00BC7C43">
        <w:rPr>
          <w:rFonts w:ascii="Arial" w:hAnsi="Arial" w:cs="Arial"/>
          <w:i w:val="0"/>
          <w:sz w:val="22"/>
          <w:szCs w:val="22"/>
        </w:rPr>
        <w:t>microliters</w:t>
      </w:r>
      <w:r w:rsidRPr="00BC7C43">
        <w:rPr>
          <w:rFonts w:ascii="Arial" w:hAnsi="Arial" w:cs="Arial"/>
          <w:i w:val="0"/>
          <w:sz w:val="22"/>
          <w:szCs w:val="22"/>
        </w:rPr>
        <w:t xml:space="preserve"> of the BLI buffer into a PCR tube</w:t>
      </w:r>
      <w:r w:rsidR="00304C70">
        <w:rPr>
          <w:rFonts w:ascii="Arial" w:hAnsi="Arial" w:cs="Arial"/>
          <w:i w:val="0"/>
          <w:sz w:val="22"/>
          <w:szCs w:val="22"/>
        </w:rPr>
        <w:t xml:space="preserve"> </w:t>
      </w:r>
      <w:r w:rsidR="00304C70" w:rsidRPr="00304C70">
        <w:rPr>
          <w:rFonts w:ascii="Arial" w:hAnsi="Arial" w:cs="Arial"/>
          <w:b/>
          <w:i w:val="0"/>
          <w:sz w:val="22"/>
          <w:szCs w:val="22"/>
        </w:rPr>
        <w:t>[1</w:t>
      </w:r>
      <w:r w:rsidR="00304C70">
        <w:rPr>
          <w:rFonts w:ascii="Arial" w:hAnsi="Arial" w:cs="Arial"/>
          <w:b/>
          <w:i w:val="0"/>
          <w:sz w:val="22"/>
          <w:szCs w:val="22"/>
        </w:rPr>
        <w:t>-TXT</w:t>
      </w:r>
      <w:r w:rsidR="00304C70" w:rsidRPr="00304C70">
        <w:rPr>
          <w:rFonts w:ascii="Arial" w:hAnsi="Arial" w:cs="Arial"/>
          <w:b/>
          <w:i w:val="0"/>
          <w:sz w:val="22"/>
          <w:szCs w:val="22"/>
        </w:rPr>
        <w:t>]</w:t>
      </w:r>
      <w:r w:rsidRPr="00BC7C43">
        <w:rPr>
          <w:rFonts w:ascii="Arial" w:hAnsi="Arial" w:cs="Arial"/>
          <w:i w:val="0"/>
          <w:sz w:val="22"/>
          <w:szCs w:val="22"/>
        </w:rPr>
        <w:t>.</w:t>
      </w:r>
      <w:r w:rsidR="007C25D9" w:rsidRPr="00BC7C43">
        <w:rPr>
          <w:rFonts w:ascii="Arial" w:hAnsi="Arial" w:cs="Arial"/>
          <w:i w:val="0"/>
          <w:sz w:val="22"/>
          <w:szCs w:val="22"/>
        </w:rPr>
        <w:t xml:space="preserve"> Remove a </w:t>
      </w:r>
      <w:r w:rsidR="002E5C4F">
        <w:rPr>
          <w:rFonts w:ascii="Arial" w:hAnsi="Arial" w:cs="Arial"/>
          <w:i w:val="0"/>
          <w:sz w:val="22"/>
          <w:szCs w:val="22"/>
        </w:rPr>
        <w:t>nickel</w:t>
      </w:r>
      <w:r w:rsidR="007C25D9" w:rsidRPr="00BC7C43">
        <w:rPr>
          <w:rFonts w:ascii="Arial" w:hAnsi="Arial" w:cs="Arial"/>
          <w:i w:val="0"/>
          <w:sz w:val="22"/>
          <w:szCs w:val="22"/>
        </w:rPr>
        <w:t>-NTA-biosensor from the original packaging by holding the wide portion of the biosensor using a gloved hand</w:t>
      </w:r>
      <w:r w:rsidR="00304C70">
        <w:rPr>
          <w:rFonts w:ascii="Arial" w:hAnsi="Arial" w:cs="Arial"/>
          <w:i w:val="0"/>
          <w:sz w:val="22"/>
          <w:szCs w:val="22"/>
        </w:rPr>
        <w:t xml:space="preserve"> </w:t>
      </w:r>
      <w:r w:rsidR="00304C70" w:rsidRPr="00304C70">
        <w:rPr>
          <w:rFonts w:ascii="Arial" w:hAnsi="Arial" w:cs="Arial"/>
          <w:b/>
          <w:i w:val="0"/>
          <w:sz w:val="22"/>
          <w:szCs w:val="22"/>
        </w:rPr>
        <w:t>[2]</w:t>
      </w:r>
      <w:r w:rsidR="007C25D9" w:rsidRPr="00BC7C43">
        <w:rPr>
          <w:rFonts w:ascii="Arial" w:hAnsi="Arial" w:cs="Arial"/>
          <w:i w:val="0"/>
          <w:sz w:val="22"/>
          <w:szCs w:val="22"/>
        </w:rPr>
        <w:t xml:space="preserve">. </w:t>
      </w:r>
    </w:p>
    <w:p w14:paraId="54D170CC" w14:textId="4F559AFF" w:rsidR="0067738F" w:rsidRPr="00454726" w:rsidRDefault="00712652" w:rsidP="0018651B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Talent </w:t>
      </w:r>
      <w:r w:rsidR="0018651B">
        <w:rPr>
          <w:rFonts w:ascii="Arial" w:hAnsi="Arial" w:cs="Arial"/>
          <w:i w:val="0"/>
          <w:sz w:val="22"/>
          <w:szCs w:val="22"/>
        </w:rPr>
        <w:t xml:space="preserve">pipettes 200 microliters of BLI buffer. </w:t>
      </w:r>
      <w:r w:rsidR="00454726">
        <w:rPr>
          <w:rFonts w:ascii="Arial" w:hAnsi="Arial" w:cs="Arial"/>
          <w:i w:val="0"/>
          <w:sz w:val="22"/>
          <w:szCs w:val="22"/>
        </w:rPr>
        <w:t xml:space="preserve">Use labeled containers whenever possible for viewer clarity. </w:t>
      </w:r>
      <w:r w:rsidR="0067738F" w:rsidRPr="00454726">
        <w:rPr>
          <w:rFonts w:ascii="Arial" w:hAnsi="Arial" w:cs="Arial"/>
          <w:b/>
          <w:i w:val="0"/>
          <w:sz w:val="22"/>
          <w:szCs w:val="22"/>
        </w:rPr>
        <w:t xml:space="preserve">TEXT: BLI: </w:t>
      </w:r>
      <w:r w:rsidR="0067738F" w:rsidRPr="00454726">
        <w:rPr>
          <w:rFonts w:ascii="Arial" w:hAnsi="Arial" w:cs="Arial"/>
          <w:b/>
          <w:bCs/>
          <w:i w:val="0"/>
          <w:sz w:val="22"/>
          <w:szCs w:val="22"/>
        </w:rPr>
        <w:t>Biolayer Interferometry</w:t>
      </w:r>
    </w:p>
    <w:p w14:paraId="2227FB82" w14:textId="2FCF2CFC" w:rsidR="00454726" w:rsidRPr="0018651B" w:rsidRDefault="00454726" w:rsidP="0018651B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Cs/>
          <w:i w:val="0"/>
          <w:sz w:val="22"/>
          <w:szCs w:val="22"/>
        </w:rPr>
        <w:t xml:space="preserve">Talent removes </w:t>
      </w:r>
      <w:r w:rsidRPr="00BC7C43">
        <w:rPr>
          <w:rFonts w:ascii="Arial" w:hAnsi="Arial" w:cs="Arial"/>
          <w:i w:val="0"/>
          <w:sz w:val="22"/>
          <w:szCs w:val="22"/>
        </w:rPr>
        <w:t>a Ni-NTA-biosensor from the original packaging by holding the wide portion of the biosensor using a gloved hand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723DF97A" w14:textId="01DDDAC9" w:rsidR="007C25D9" w:rsidRPr="00757BF4" w:rsidRDefault="0058683B" w:rsidP="007C25D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BC7C43">
        <w:rPr>
          <w:rFonts w:ascii="Arial" w:hAnsi="Arial" w:cs="Arial"/>
          <w:i w:val="0"/>
          <w:sz w:val="22"/>
          <w:szCs w:val="22"/>
        </w:rPr>
        <w:t>Place the biosensor over the PCR-tube such that only the glass tip of the biosensor is submerged in the BLI buffer</w:t>
      </w:r>
      <w:r w:rsidR="00757BF4">
        <w:rPr>
          <w:rFonts w:ascii="Arial" w:hAnsi="Arial" w:cs="Arial"/>
          <w:i w:val="0"/>
          <w:sz w:val="22"/>
          <w:szCs w:val="22"/>
        </w:rPr>
        <w:t xml:space="preserve"> </w:t>
      </w:r>
      <w:r w:rsidR="00757BF4" w:rsidRPr="00757BF4">
        <w:rPr>
          <w:rFonts w:ascii="Arial" w:hAnsi="Arial" w:cs="Arial"/>
          <w:b/>
          <w:i w:val="0"/>
          <w:sz w:val="22"/>
          <w:szCs w:val="22"/>
        </w:rPr>
        <w:t>[1]</w:t>
      </w:r>
      <w:r w:rsidRPr="00BC7C43">
        <w:rPr>
          <w:rFonts w:ascii="Arial" w:hAnsi="Arial" w:cs="Arial"/>
          <w:i w:val="0"/>
          <w:sz w:val="22"/>
          <w:szCs w:val="22"/>
        </w:rPr>
        <w:t>.</w:t>
      </w:r>
      <w:r w:rsidR="007C25D9" w:rsidRPr="00BC7C43">
        <w:rPr>
          <w:rFonts w:ascii="Arial" w:hAnsi="Arial" w:cs="Arial"/>
          <w:i w:val="0"/>
          <w:sz w:val="22"/>
          <w:szCs w:val="22"/>
        </w:rPr>
        <w:t xml:space="preserve"> </w:t>
      </w:r>
      <w:r w:rsidRPr="00BC7C43">
        <w:rPr>
          <w:rFonts w:ascii="Arial" w:hAnsi="Arial" w:cs="Arial"/>
          <w:i w:val="0"/>
          <w:sz w:val="22"/>
          <w:szCs w:val="22"/>
        </w:rPr>
        <w:t>Keep the biosensor tip submerged for at least 10 min</w:t>
      </w:r>
      <w:r w:rsidR="00757BF4">
        <w:rPr>
          <w:rFonts w:ascii="Arial" w:hAnsi="Arial" w:cs="Arial"/>
          <w:i w:val="0"/>
          <w:sz w:val="22"/>
          <w:szCs w:val="22"/>
        </w:rPr>
        <w:t>utes</w:t>
      </w:r>
      <w:r w:rsidRPr="00BC7C43">
        <w:rPr>
          <w:rFonts w:ascii="Arial" w:hAnsi="Arial" w:cs="Arial"/>
          <w:i w:val="0"/>
          <w:sz w:val="22"/>
          <w:szCs w:val="22"/>
        </w:rPr>
        <w:t xml:space="preserve"> to ensure full hydration</w:t>
      </w:r>
      <w:r w:rsidR="00757BF4">
        <w:rPr>
          <w:rFonts w:ascii="Arial" w:hAnsi="Arial" w:cs="Arial"/>
          <w:i w:val="0"/>
          <w:sz w:val="22"/>
          <w:szCs w:val="22"/>
        </w:rPr>
        <w:t xml:space="preserve"> </w:t>
      </w:r>
      <w:r w:rsidR="00757BF4" w:rsidRPr="00757BF4">
        <w:rPr>
          <w:rFonts w:ascii="Arial" w:hAnsi="Arial" w:cs="Arial"/>
          <w:b/>
          <w:i w:val="0"/>
          <w:sz w:val="22"/>
          <w:szCs w:val="22"/>
        </w:rPr>
        <w:t>[</w:t>
      </w:r>
      <w:r w:rsidR="00757BF4">
        <w:rPr>
          <w:rFonts w:ascii="Arial" w:hAnsi="Arial" w:cs="Arial"/>
          <w:b/>
          <w:i w:val="0"/>
          <w:sz w:val="22"/>
          <w:szCs w:val="22"/>
        </w:rPr>
        <w:t>2</w:t>
      </w:r>
      <w:r w:rsidR="00757BF4" w:rsidRPr="00757BF4">
        <w:rPr>
          <w:rFonts w:ascii="Arial" w:hAnsi="Arial" w:cs="Arial"/>
          <w:b/>
          <w:i w:val="0"/>
          <w:sz w:val="22"/>
          <w:szCs w:val="22"/>
        </w:rPr>
        <w:t>]</w:t>
      </w:r>
      <w:r w:rsidRPr="00BC7C43">
        <w:rPr>
          <w:rFonts w:ascii="Arial" w:hAnsi="Arial" w:cs="Arial"/>
          <w:i w:val="0"/>
          <w:sz w:val="22"/>
          <w:szCs w:val="22"/>
        </w:rPr>
        <w:t>.</w:t>
      </w:r>
    </w:p>
    <w:p w14:paraId="371F101C" w14:textId="1DE40BA6" w:rsidR="00757BF4" w:rsidRPr="00757BF4" w:rsidRDefault="00757BF4" w:rsidP="00757BF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Biosensor as talent places it over the PCR-tube such that only the glass tip of the biosensor is submerged in the BLI buffer.</w:t>
      </w:r>
    </w:p>
    <w:p w14:paraId="3DB9D9C4" w14:textId="509F91CE" w:rsidR="00757BF4" w:rsidRPr="00BC7C43" w:rsidRDefault="00757BF4" w:rsidP="00757BF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starts an adjacent timer to count down from 10 minutes.</w:t>
      </w:r>
    </w:p>
    <w:p w14:paraId="386C46A1" w14:textId="35792FF3" w:rsidR="003834CC" w:rsidRPr="000F5588" w:rsidRDefault="0058683B" w:rsidP="007C25D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BC7C43">
        <w:rPr>
          <w:rFonts w:ascii="Arial" w:hAnsi="Arial" w:cs="Arial"/>
          <w:i w:val="0"/>
          <w:sz w:val="22"/>
          <w:szCs w:val="22"/>
        </w:rPr>
        <w:t xml:space="preserve">Turn </w:t>
      </w:r>
      <w:r w:rsidR="00624C45" w:rsidRPr="00BC7C43">
        <w:rPr>
          <w:rFonts w:ascii="Arial" w:hAnsi="Arial" w:cs="Arial"/>
          <w:i w:val="0"/>
          <w:sz w:val="22"/>
          <w:szCs w:val="22"/>
        </w:rPr>
        <w:t xml:space="preserve">on </w:t>
      </w:r>
      <w:r w:rsidRPr="00BC7C43">
        <w:rPr>
          <w:rFonts w:ascii="Arial" w:hAnsi="Arial" w:cs="Arial"/>
          <w:i w:val="0"/>
          <w:sz w:val="22"/>
          <w:szCs w:val="22"/>
        </w:rPr>
        <w:t xml:space="preserve">the BLItz </w:t>
      </w:r>
      <w:r w:rsidR="00440147" w:rsidRPr="00440147">
        <w:rPr>
          <w:rFonts w:ascii="Arial" w:hAnsi="Arial" w:cs="Arial"/>
          <w:color w:val="FF0000"/>
          <w:sz w:val="22"/>
          <w:szCs w:val="22"/>
        </w:rPr>
        <w:t>(blits)</w:t>
      </w:r>
      <w:r w:rsidR="00440147">
        <w:rPr>
          <w:rFonts w:ascii="Arial" w:hAnsi="Arial" w:cs="Arial"/>
          <w:i w:val="0"/>
          <w:sz w:val="22"/>
          <w:szCs w:val="22"/>
        </w:rPr>
        <w:t xml:space="preserve"> </w:t>
      </w:r>
      <w:r w:rsidRPr="00BC7C43">
        <w:rPr>
          <w:rFonts w:ascii="Arial" w:hAnsi="Arial" w:cs="Arial"/>
          <w:i w:val="0"/>
          <w:sz w:val="22"/>
          <w:szCs w:val="22"/>
        </w:rPr>
        <w:t xml:space="preserve">machine </w:t>
      </w:r>
      <w:r w:rsidR="00960A3B" w:rsidRPr="00960A3B">
        <w:rPr>
          <w:rFonts w:ascii="Arial" w:hAnsi="Arial" w:cs="Arial"/>
          <w:b/>
          <w:i w:val="0"/>
          <w:sz w:val="22"/>
          <w:szCs w:val="22"/>
        </w:rPr>
        <w:t>[1]</w:t>
      </w:r>
      <w:r w:rsidRPr="00BC7C43">
        <w:rPr>
          <w:rFonts w:ascii="Arial" w:hAnsi="Arial" w:cs="Arial"/>
          <w:i w:val="0"/>
          <w:sz w:val="22"/>
          <w:szCs w:val="22"/>
        </w:rPr>
        <w:t>.</w:t>
      </w:r>
      <w:r w:rsidR="007C25D9" w:rsidRPr="00BC7C43">
        <w:rPr>
          <w:rFonts w:ascii="Arial" w:hAnsi="Arial" w:cs="Arial"/>
          <w:i w:val="0"/>
          <w:sz w:val="22"/>
          <w:szCs w:val="22"/>
        </w:rPr>
        <w:t xml:space="preserve"> </w:t>
      </w:r>
      <w:r w:rsidRPr="00BC7C43">
        <w:rPr>
          <w:rFonts w:ascii="Arial" w:hAnsi="Arial" w:cs="Arial"/>
          <w:i w:val="0"/>
          <w:sz w:val="22"/>
          <w:szCs w:val="22"/>
        </w:rPr>
        <w:t>Ensure that the machine is connected to the computer through a USB data output port at the back of the machine</w:t>
      </w:r>
      <w:r w:rsidR="00960A3B">
        <w:rPr>
          <w:rFonts w:ascii="Arial" w:hAnsi="Arial" w:cs="Arial"/>
          <w:i w:val="0"/>
          <w:sz w:val="22"/>
          <w:szCs w:val="22"/>
        </w:rPr>
        <w:t xml:space="preserve"> </w:t>
      </w:r>
      <w:r w:rsidR="00960A3B" w:rsidRPr="00960A3B">
        <w:rPr>
          <w:rFonts w:ascii="Arial" w:hAnsi="Arial" w:cs="Arial"/>
          <w:b/>
          <w:i w:val="0"/>
          <w:sz w:val="22"/>
          <w:szCs w:val="22"/>
        </w:rPr>
        <w:t>[</w:t>
      </w:r>
      <w:r w:rsidR="00960A3B">
        <w:rPr>
          <w:rFonts w:ascii="Arial" w:hAnsi="Arial" w:cs="Arial"/>
          <w:b/>
          <w:i w:val="0"/>
          <w:sz w:val="22"/>
          <w:szCs w:val="22"/>
        </w:rPr>
        <w:t>2</w:t>
      </w:r>
      <w:r w:rsidR="00960A3B" w:rsidRPr="00960A3B">
        <w:rPr>
          <w:rFonts w:ascii="Arial" w:hAnsi="Arial" w:cs="Arial"/>
          <w:b/>
          <w:i w:val="0"/>
          <w:sz w:val="22"/>
          <w:szCs w:val="22"/>
        </w:rPr>
        <w:t>]</w:t>
      </w:r>
      <w:r w:rsidRPr="00BC7C43">
        <w:rPr>
          <w:rFonts w:ascii="Arial" w:hAnsi="Arial" w:cs="Arial"/>
          <w:i w:val="0"/>
          <w:sz w:val="22"/>
          <w:szCs w:val="22"/>
        </w:rPr>
        <w:t>.</w:t>
      </w:r>
      <w:r w:rsidR="007C25D9" w:rsidRPr="00BC7C43">
        <w:rPr>
          <w:rFonts w:ascii="Arial" w:hAnsi="Arial" w:cs="Arial"/>
          <w:i w:val="0"/>
          <w:sz w:val="22"/>
          <w:szCs w:val="22"/>
        </w:rPr>
        <w:t xml:space="preserve"> </w:t>
      </w:r>
    </w:p>
    <w:p w14:paraId="0472D081" w14:textId="54F80DF1" w:rsidR="000F5588" w:rsidRPr="000F5588" w:rsidRDefault="000F5588" w:rsidP="000F558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turns on the BL</w:t>
      </w:r>
      <w:r w:rsidR="00B7069A">
        <w:rPr>
          <w:rFonts w:ascii="Arial" w:hAnsi="Arial" w:cs="Arial"/>
          <w:i w:val="0"/>
          <w:sz w:val="22"/>
          <w:szCs w:val="22"/>
        </w:rPr>
        <w:t>I</w:t>
      </w:r>
      <w:r>
        <w:rPr>
          <w:rFonts w:ascii="Arial" w:hAnsi="Arial" w:cs="Arial"/>
          <w:i w:val="0"/>
          <w:sz w:val="22"/>
          <w:szCs w:val="22"/>
        </w:rPr>
        <w:t>tz machine.</w:t>
      </w:r>
    </w:p>
    <w:p w14:paraId="43B58C47" w14:textId="5272ED7A" w:rsidR="000F5588" w:rsidRPr="003834CC" w:rsidRDefault="000F5588" w:rsidP="000F558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USB data output port as talent ensures that it is connected.</w:t>
      </w:r>
    </w:p>
    <w:p w14:paraId="6CD7B019" w14:textId="2C6CE4B8" w:rsidR="007C25D9" w:rsidRPr="003834CC" w:rsidRDefault="0058683B" w:rsidP="007C25D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BC7C43">
        <w:rPr>
          <w:rFonts w:ascii="Arial" w:hAnsi="Arial" w:cs="Arial"/>
          <w:i w:val="0"/>
          <w:sz w:val="22"/>
          <w:szCs w:val="22"/>
        </w:rPr>
        <w:t>On the computer, open the assoc</w:t>
      </w:r>
      <w:r w:rsidR="00960A3B">
        <w:rPr>
          <w:rFonts w:ascii="Arial" w:hAnsi="Arial" w:cs="Arial"/>
          <w:i w:val="0"/>
          <w:sz w:val="22"/>
          <w:szCs w:val="22"/>
        </w:rPr>
        <w:t>iated software</w:t>
      </w:r>
      <w:r w:rsidRPr="00BC7C43">
        <w:rPr>
          <w:rFonts w:ascii="Arial" w:hAnsi="Arial" w:cs="Arial"/>
          <w:i w:val="0"/>
          <w:sz w:val="22"/>
          <w:szCs w:val="22"/>
        </w:rPr>
        <w:t xml:space="preserve">, and click on </w:t>
      </w:r>
      <w:r w:rsidRPr="00BC7C43">
        <w:rPr>
          <w:rFonts w:ascii="Arial" w:hAnsi="Arial" w:cs="Arial"/>
          <w:b/>
          <w:i w:val="0"/>
          <w:sz w:val="22"/>
          <w:szCs w:val="22"/>
        </w:rPr>
        <w:t>Advanced Kinetics</w:t>
      </w:r>
      <w:r w:rsidRPr="00BC7C43">
        <w:rPr>
          <w:rFonts w:ascii="Arial" w:hAnsi="Arial" w:cs="Arial"/>
          <w:i w:val="0"/>
          <w:sz w:val="22"/>
          <w:szCs w:val="22"/>
        </w:rPr>
        <w:t xml:space="preserve"> on the left-hand side of the screen</w:t>
      </w:r>
      <w:r w:rsidR="003834CC">
        <w:rPr>
          <w:rFonts w:ascii="Arial" w:hAnsi="Arial" w:cs="Arial"/>
          <w:i w:val="0"/>
          <w:sz w:val="22"/>
          <w:szCs w:val="22"/>
        </w:rPr>
        <w:t xml:space="preserve"> </w:t>
      </w:r>
      <w:r w:rsidR="003834CC" w:rsidRPr="003834CC">
        <w:rPr>
          <w:rFonts w:ascii="Arial" w:hAnsi="Arial" w:cs="Arial"/>
          <w:b/>
          <w:i w:val="0"/>
          <w:sz w:val="22"/>
          <w:szCs w:val="22"/>
        </w:rPr>
        <w:t>[1]</w:t>
      </w:r>
      <w:r w:rsidRPr="00BC7C43">
        <w:rPr>
          <w:rFonts w:ascii="Arial" w:hAnsi="Arial" w:cs="Arial"/>
          <w:i w:val="0"/>
          <w:sz w:val="22"/>
          <w:szCs w:val="22"/>
        </w:rPr>
        <w:t>.</w:t>
      </w:r>
    </w:p>
    <w:p w14:paraId="688F3571" w14:textId="03C81812" w:rsidR="003834CC" w:rsidRPr="003834CC" w:rsidRDefault="003834CC" w:rsidP="003834C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3834CC">
        <w:rPr>
          <w:rFonts w:ascii="Arial" w:hAnsi="Arial" w:cs="Arial"/>
          <w:i w:val="0"/>
          <w:sz w:val="22"/>
          <w:szCs w:val="22"/>
        </w:rPr>
        <w:t xml:space="preserve">SCREEN: </w:t>
      </w:r>
      <w:r w:rsidRPr="003834CC">
        <w:rPr>
          <w:rFonts w:ascii="Helvetica" w:hAnsi="Helvetica"/>
          <w:i w:val="0"/>
          <w:sz w:val="22"/>
          <w:szCs w:val="22"/>
          <w:highlight w:val="yellow"/>
        </w:rPr>
        <w:t>To be provided by the authors</w:t>
      </w:r>
      <w:r w:rsidR="0057620D">
        <w:rPr>
          <w:rFonts w:ascii="Helvetica" w:hAnsi="Helvetica"/>
          <w:i w:val="0"/>
          <w:sz w:val="22"/>
          <w:szCs w:val="22"/>
        </w:rPr>
        <w:t xml:space="preserve"> </w:t>
      </w:r>
      <w:r w:rsidRPr="003834CC">
        <w:rPr>
          <w:rFonts w:ascii="Helvetica" w:hAnsi="Helvetica"/>
          <w:i w:val="0"/>
          <w:sz w:val="22"/>
          <w:szCs w:val="22"/>
        </w:rPr>
        <w:t xml:space="preserve">- Screen capture movie as talent opens the associated software and clicks on </w:t>
      </w:r>
      <w:r w:rsidRPr="003834CC">
        <w:rPr>
          <w:rFonts w:ascii="Arial" w:hAnsi="Arial" w:cs="Arial"/>
          <w:b/>
          <w:i w:val="0"/>
          <w:sz w:val="22"/>
          <w:szCs w:val="22"/>
        </w:rPr>
        <w:t>Advanced Kinetics</w:t>
      </w:r>
      <w:r w:rsidRPr="003834CC">
        <w:rPr>
          <w:rFonts w:ascii="Arial" w:hAnsi="Arial" w:cs="Arial"/>
          <w:i w:val="0"/>
          <w:sz w:val="22"/>
          <w:szCs w:val="22"/>
        </w:rPr>
        <w:t xml:space="preserve"> on the left-hand side of the screen.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  <w:highlight w:val="yellow"/>
        </w:rPr>
        <w:t xml:space="preserve">Authors, please upload this screen capture to your </w:t>
      </w:r>
      <w:hyperlink r:id="rId12" w:history="1">
        <w:r>
          <w:rPr>
            <w:rStyle w:val="Hyperlink"/>
            <w:rFonts w:ascii="Helvetica" w:hAnsi="Helvetica" w:cs="Helvetica"/>
            <w:i w:val="0"/>
            <w:sz w:val="22"/>
            <w:szCs w:val="22"/>
            <w:highlight w:val="yellow"/>
          </w:rPr>
          <w:t>project page</w:t>
        </w:r>
      </w:hyperlink>
      <w:r>
        <w:rPr>
          <w:rFonts w:ascii="Helvetica" w:hAnsi="Helvetica"/>
          <w:i w:val="0"/>
          <w:sz w:val="22"/>
          <w:szCs w:val="22"/>
          <w:highlight w:val="yellow"/>
        </w:rPr>
        <w:t>.</w:t>
      </w:r>
    </w:p>
    <w:p w14:paraId="0BB3A9F0" w14:textId="4B3BAF57" w:rsidR="007C25D9" w:rsidRPr="00BA4327" w:rsidRDefault="0058683B" w:rsidP="007C25D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BC7C43">
        <w:rPr>
          <w:rFonts w:ascii="Arial" w:hAnsi="Arial" w:cs="Arial"/>
          <w:i w:val="0"/>
          <w:sz w:val="22"/>
          <w:szCs w:val="22"/>
        </w:rPr>
        <w:lastRenderedPageBreak/>
        <w:t xml:space="preserve">On the software, type out all appropriate information about the experiment under each respective heading. Click on </w:t>
      </w:r>
      <w:r w:rsidRPr="00BC7C43">
        <w:rPr>
          <w:rFonts w:ascii="Arial" w:hAnsi="Arial" w:cs="Arial"/>
          <w:b/>
          <w:i w:val="0"/>
          <w:sz w:val="22"/>
          <w:szCs w:val="22"/>
        </w:rPr>
        <w:t>Biosensor Type</w:t>
      </w:r>
      <w:r w:rsidRPr="00BC7C43">
        <w:rPr>
          <w:rFonts w:ascii="Arial" w:hAnsi="Arial" w:cs="Arial"/>
          <w:i w:val="0"/>
          <w:sz w:val="22"/>
          <w:szCs w:val="22"/>
        </w:rPr>
        <w:t xml:space="preserve"> and choose </w:t>
      </w:r>
      <w:r w:rsidR="002E5C4F">
        <w:rPr>
          <w:rFonts w:ascii="Arial" w:hAnsi="Arial" w:cs="Arial"/>
          <w:b/>
          <w:i w:val="0"/>
          <w:sz w:val="22"/>
          <w:szCs w:val="22"/>
        </w:rPr>
        <w:t>Nickel-NTA</w:t>
      </w:r>
      <w:r w:rsidRPr="00BC7C43">
        <w:rPr>
          <w:rFonts w:ascii="Arial" w:hAnsi="Arial" w:cs="Arial"/>
          <w:i w:val="0"/>
          <w:sz w:val="22"/>
          <w:szCs w:val="22"/>
        </w:rPr>
        <w:t xml:space="preserve"> from the drop-down menu</w:t>
      </w:r>
      <w:r w:rsidR="004D5C2C">
        <w:rPr>
          <w:rFonts w:ascii="Arial" w:hAnsi="Arial" w:cs="Arial"/>
          <w:i w:val="0"/>
          <w:sz w:val="22"/>
          <w:szCs w:val="22"/>
        </w:rPr>
        <w:t xml:space="preserve"> </w:t>
      </w:r>
      <w:r w:rsidR="004D5C2C" w:rsidRPr="004D5C2C">
        <w:rPr>
          <w:rFonts w:ascii="Arial" w:hAnsi="Arial" w:cs="Arial"/>
          <w:b/>
          <w:i w:val="0"/>
          <w:sz w:val="22"/>
          <w:szCs w:val="22"/>
        </w:rPr>
        <w:t>[1]</w:t>
      </w:r>
      <w:r w:rsidRPr="00BC7C43">
        <w:rPr>
          <w:rFonts w:ascii="Arial" w:hAnsi="Arial" w:cs="Arial"/>
          <w:i w:val="0"/>
          <w:sz w:val="22"/>
          <w:szCs w:val="22"/>
        </w:rPr>
        <w:t>.</w:t>
      </w:r>
    </w:p>
    <w:p w14:paraId="298774D7" w14:textId="0636EA53" w:rsidR="00BA4327" w:rsidRPr="00BA4327" w:rsidRDefault="00BA4327" w:rsidP="00BA432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3834CC">
        <w:rPr>
          <w:rFonts w:ascii="Arial" w:hAnsi="Arial" w:cs="Arial"/>
          <w:i w:val="0"/>
          <w:sz w:val="22"/>
          <w:szCs w:val="22"/>
        </w:rPr>
        <w:t xml:space="preserve">SCREEN: </w:t>
      </w:r>
      <w:r w:rsidRPr="003834CC">
        <w:rPr>
          <w:rFonts w:ascii="Helvetica" w:hAnsi="Helvetica"/>
          <w:i w:val="0"/>
          <w:sz w:val="22"/>
          <w:szCs w:val="22"/>
          <w:highlight w:val="yellow"/>
        </w:rPr>
        <w:t>To be provided by the authors</w:t>
      </w:r>
      <w:r w:rsidR="0057620D">
        <w:rPr>
          <w:rFonts w:ascii="Helvetica" w:hAnsi="Helvetica"/>
          <w:i w:val="0"/>
          <w:sz w:val="22"/>
          <w:szCs w:val="22"/>
        </w:rPr>
        <w:t xml:space="preserve"> </w:t>
      </w:r>
      <w:r w:rsidRPr="003834CC">
        <w:rPr>
          <w:rFonts w:ascii="Helvetica" w:hAnsi="Helvetica"/>
          <w:i w:val="0"/>
          <w:sz w:val="22"/>
          <w:szCs w:val="22"/>
        </w:rPr>
        <w:t xml:space="preserve">- Screen capture movie as talent </w:t>
      </w:r>
      <w:r w:rsidRPr="00BC7C43">
        <w:rPr>
          <w:rFonts w:ascii="Arial" w:hAnsi="Arial" w:cs="Arial"/>
          <w:i w:val="0"/>
          <w:sz w:val="22"/>
          <w:szCs w:val="22"/>
        </w:rPr>
        <w:t>type</w:t>
      </w:r>
      <w:r>
        <w:rPr>
          <w:rFonts w:ascii="Arial" w:hAnsi="Arial" w:cs="Arial"/>
          <w:i w:val="0"/>
          <w:sz w:val="22"/>
          <w:szCs w:val="22"/>
        </w:rPr>
        <w:t>s</w:t>
      </w:r>
      <w:r w:rsidRPr="00BC7C43">
        <w:rPr>
          <w:rFonts w:ascii="Arial" w:hAnsi="Arial" w:cs="Arial"/>
          <w:i w:val="0"/>
          <w:sz w:val="22"/>
          <w:szCs w:val="22"/>
        </w:rPr>
        <w:t xml:space="preserve"> out the Experiment Name, Description, Sampl</w:t>
      </w:r>
      <w:r>
        <w:rPr>
          <w:rFonts w:ascii="Arial" w:hAnsi="Arial" w:cs="Arial"/>
          <w:i w:val="0"/>
          <w:sz w:val="22"/>
          <w:szCs w:val="22"/>
        </w:rPr>
        <w:t>e ID, and Protein Concentration</w:t>
      </w:r>
      <w:r w:rsidRPr="00BC7C43">
        <w:rPr>
          <w:rFonts w:ascii="Arial" w:hAnsi="Arial" w:cs="Arial"/>
          <w:i w:val="0"/>
          <w:sz w:val="22"/>
          <w:szCs w:val="22"/>
        </w:rPr>
        <w:t xml:space="preserve"> under each respective heading. </w:t>
      </w:r>
      <w:r>
        <w:rPr>
          <w:rFonts w:ascii="Arial" w:hAnsi="Arial" w:cs="Arial"/>
          <w:i w:val="0"/>
          <w:sz w:val="22"/>
          <w:szCs w:val="22"/>
        </w:rPr>
        <w:t>Talent c</w:t>
      </w:r>
      <w:r w:rsidRPr="00BC7C43">
        <w:rPr>
          <w:rFonts w:ascii="Arial" w:hAnsi="Arial" w:cs="Arial"/>
          <w:i w:val="0"/>
          <w:sz w:val="22"/>
          <w:szCs w:val="22"/>
        </w:rPr>
        <w:t>lick</w:t>
      </w:r>
      <w:r>
        <w:rPr>
          <w:rFonts w:ascii="Arial" w:hAnsi="Arial" w:cs="Arial"/>
          <w:i w:val="0"/>
          <w:sz w:val="22"/>
          <w:szCs w:val="22"/>
        </w:rPr>
        <w:t>s</w:t>
      </w:r>
      <w:r w:rsidRPr="00BC7C43">
        <w:rPr>
          <w:rFonts w:ascii="Arial" w:hAnsi="Arial" w:cs="Arial"/>
          <w:i w:val="0"/>
          <w:sz w:val="22"/>
          <w:szCs w:val="22"/>
        </w:rPr>
        <w:t xml:space="preserve"> on </w:t>
      </w:r>
      <w:r w:rsidRPr="00BC7C43">
        <w:rPr>
          <w:rFonts w:ascii="Arial" w:hAnsi="Arial" w:cs="Arial"/>
          <w:b/>
          <w:i w:val="0"/>
          <w:sz w:val="22"/>
          <w:szCs w:val="22"/>
        </w:rPr>
        <w:t>Biosensor Type</w:t>
      </w:r>
      <w:r w:rsidRPr="00BC7C43">
        <w:rPr>
          <w:rFonts w:ascii="Arial" w:hAnsi="Arial" w:cs="Arial"/>
          <w:i w:val="0"/>
          <w:sz w:val="22"/>
          <w:szCs w:val="22"/>
        </w:rPr>
        <w:t xml:space="preserve"> and choose</w:t>
      </w:r>
      <w:r>
        <w:rPr>
          <w:rFonts w:ascii="Arial" w:hAnsi="Arial" w:cs="Arial"/>
          <w:i w:val="0"/>
          <w:sz w:val="22"/>
          <w:szCs w:val="22"/>
        </w:rPr>
        <w:t>s</w:t>
      </w:r>
      <w:r w:rsidRPr="00BC7C43">
        <w:rPr>
          <w:rFonts w:ascii="Arial" w:hAnsi="Arial" w:cs="Arial"/>
          <w:i w:val="0"/>
          <w:sz w:val="22"/>
          <w:szCs w:val="22"/>
        </w:rPr>
        <w:t xml:space="preserve"> </w:t>
      </w:r>
      <w:r w:rsidRPr="00BC7C43">
        <w:rPr>
          <w:rFonts w:ascii="Arial" w:hAnsi="Arial" w:cs="Arial"/>
          <w:b/>
          <w:i w:val="0"/>
          <w:sz w:val="22"/>
          <w:szCs w:val="22"/>
        </w:rPr>
        <w:t>Ni-NTA</w:t>
      </w:r>
      <w:r>
        <w:rPr>
          <w:rFonts w:ascii="Arial" w:hAnsi="Arial" w:cs="Arial"/>
          <w:i w:val="0"/>
          <w:sz w:val="22"/>
          <w:szCs w:val="22"/>
        </w:rPr>
        <w:t xml:space="preserve"> from the drop-down menu</w:t>
      </w:r>
      <w:r w:rsidRPr="003834CC">
        <w:rPr>
          <w:rFonts w:ascii="Arial" w:hAnsi="Arial" w:cs="Arial"/>
          <w:i w:val="0"/>
          <w:sz w:val="22"/>
          <w:szCs w:val="22"/>
        </w:rPr>
        <w:t>.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  <w:highlight w:val="yellow"/>
        </w:rPr>
        <w:t xml:space="preserve">Authors, please upload this screen capture to your </w:t>
      </w:r>
      <w:hyperlink r:id="rId13" w:history="1">
        <w:r>
          <w:rPr>
            <w:rStyle w:val="Hyperlink"/>
            <w:rFonts w:ascii="Helvetica" w:hAnsi="Helvetica" w:cs="Helvetica"/>
            <w:i w:val="0"/>
            <w:sz w:val="22"/>
            <w:szCs w:val="22"/>
            <w:highlight w:val="yellow"/>
          </w:rPr>
          <w:t>project page</w:t>
        </w:r>
      </w:hyperlink>
      <w:r>
        <w:rPr>
          <w:rFonts w:ascii="Helvetica" w:hAnsi="Helvetica"/>
          <w:i w:val="0"/>
          <w:sz w:val="22"/>
          <w:szCs w:val="22"/>
          <w:highlight w:val="yellow"/>
        </w:rPr>
        <w:t>.</w:t>
      </w:r>
    </w:p>
    <w:p w14:paraId="0D93014D" w14:textId="0E828178" w:rsidR="00633392" w:rsidRPr="00633392" w:rsidRDefault="0058683B" w:rsidP="0083371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BC7C43">
        <w:rPr>
          <w:rFonts w:ascii="Arial" w:hAnsi="Arial" w:cs="Arial"/>
          <w:i w:val="0"/>
          <w:sz w:val="22"/>
          <w:szCs w:val="22"/>
        </w:rPr>
        <w:t>The duration of each step can be changed from default as needed. For optimal results, use a minimum of 30 s</w:t>
      </w:r>
      <w:r w:rsidR="000F5588">
        <w:rPr>
          <w:rFonts w:ascii="Arial" w:hAnsi="Arial" w:cs="Arial"/>
          <w:i w:val="0"/>
          <w:sz w:val="22"/>
          <w:szCs w:val="22"/>
        </w:rPr>
        <w:t>econds</w:t>
      </w:r>
      <w:r w:rsidRPr="00BC7C43">
        <w:rPr>
          <w:rFonts w:ascii="Arial" w:hAnsi="Arial" w:cs="Arial"/>
          <w:i w:val="0"/>
          <w:sz w:val="22"/>
          <w:szCs w:val="22"/>
        </w:rPr>
        <w:t xml:space="preserve"> for Initial Baseline and Baseline; and 120 s</w:t>
      </w:r>
      <w:r w:rsidR="000F5588">
        <w:rPr>
          <w:rFonts w:ascii="Arial" w:hAnsi="Arial" w:cs="Arial"/>
          <w:i w:val="0"/>
          <w:sz w:val="22"/>
          <w:szCs w:val="22"/>
        </w:rPr>
        <w:t>econds</w:t>
      </w:r>
      <w:r w:rsidRPr="00BC7C43">
        <w:rPr>
          <w:rFonts w:ascii="Arial" w:hAnsi="Arial" w:cs="Arial"/>
          <w:i w:val="0"/>
          <w:sz w:val="22"/>
          <w:szCs w:val="22"/>
        </w:rPr>
        <w:t xml:space="preserve"> for Association and Dissociation</w:t>
      </w:r>
      <w:r w:rsidR="00633392">
        <w:rPr>
          <w:rFonts w:ascii="Arial" w:hAnsi="Arial" w:cs="Arial"/>
          <w:i w:val="0"/>
          <w:sz w:val="22"/>
          <w:szCs w:val="22"/>
        </w:rPr>
        <w:t xml:space="preserve"> </w:t>
      </w:r>
      <w:r w:rsidR="00633392" w:rsidRPr="00633392">
        <w:rPr>
          <w:rFonts w:ascii="Arial" w:hAnsi="Arial" w:cs="Arial"/>
          <w:b/>
          <w:i w:val="0"/>
          <w:sz w:val="22"/>
          <w:szCs w:val="22"/>
        </w:rPr>
        <w:t>[1]</w:t>
      </w:r>
      <w:r w:rsidRPr="00BC7C43">
        <w:rPr>
          <w:rFonts w:ascii="Arial" w:hAnsi="Arial" w:cs="Arial"/>
          <w:i w:val="0"/>
          <w:sz w:val="22"/>
          <w:szCs w:val="22"/>
        </w:rPr>
        <w:t xml:space="preserve">. </w:t>
      </w:r>
    </w:p>
    <w:p w14:paraId="296FA273" w14:textId="58CB3180" w:rsidR="00633392" w:rsidRPr="00633392" w:rsidRDefault="00633392" w:rsidP="0063339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3834CC">
        <w:rPr>
          <w:rFonts w:ascii="Arial" w:hAnsi="Arial" w:cs="Arial"/>
          <w:i w:val="0"/>
          <w:sz w:val="22"/>
          <w:szCs w:val="22"/>
        </w:rPr>
        <w:t xml:space="preserve">SCREEN: </w:t>
      </w:r>
      <w:r w:rsidRPr="003834CC">
        <w:rPr>
          <w:rFonts w:ascii="Helvetica" w:hAnsi="Helvetica"/>
          <w:i w:val="0"/>
          <w:sz w:val="22"/>
          <w:szCs w:val="22"/>
          <w:highlight w:val="yellow"/>
        </w:rPr>
        <w:t>To be provided by the authors</w:t>
      </w:r>
      <w:r w:rsidR="0057620D">
        <w:rPr>
          <w:rFonts w:ascii="Helvetica" w:hAnsi="Helvetica"/>
          <w:i w:val="0"/>
          <w:sz w:val="22"/>
          <w:szCs w:val="22"/>
        </w:rPr>
        <w:t xml:space="preserve"> </w:t>
      </w:r>
      <w:r w:rsidRPr="003834CC">
        <w:rPr>
          <w:rFonts w:ascii="Helvetica" w:hAnsi="Helvetica"/>
          <w:i w:val="0"/>
          <w:sz w:val="22"/>
          <w:szCs w:val="22"/>
        </w:rPr>
        <w:t xml:space="preserve">- Screen capture movie as talent </w:t>
      </w:r>
      <w:r w:rsidR="009957FB">
        <w:rPr>
          <w:rFonts w:ascii="Arial" w:hAnsi="Arial" w:cs="Arial"/>
          <w:i w:val="0"/>
          <w:sz w:val="22"/>
          <w:szCs w:val="22"/>
        </w:rPr>
        <w:t>types in the</w:t>
      </w:r>
      <w:r w:rsidR="009957FB" w:rsidRPr="00BC7C43">
        <w:rPr>
          <w:rFonts w:ascii="Arial" w:hAnsi="Arial" w:cs="Arial"/>
          <w:i w:val="0"/>
          <w:sz w:val="22"/>
          <w:szCs w:val="22"/>
        </w:rPr>
        <w:t xml:space="preserve"> Initial Baseline and Baseline</w:t>
      </w:r>
      <w:r w:rsidR="009957FB">
        <w:rPr>
          <w:rFonts w:ascii="Arial" w:hAnsi="Arial" w:cs="Arial"/>
          <w:i w:val="0"/>
          <w:sz w:val="22"/>
          <w:szCs w:val="22"/>
        </w:rPr>
        <w:t xml:space="preserve">. Then talent types in </w:t>
      </w:r>
      <w:r w:rsidR="009957FB" w:rsidRPr="00BC7C43">
        <w:rPr>
          <w:rFonts w:ascii="Arial" w:hAnsi="Arial" w:cs="Arial"/>
          <w:i w:val="0"/>
          <w:sz w:val="22"/>
          <w:szCs w:val="22"/>
        </w:rPr>
        <w:t>120 s</w:t>
      </w:r>
      <w:r w:rsidR="009957FB">
        <w:rPr>
          <w:rFonts w:ascii="Arial" w:hAnsi="Arial" w:cs="Arial"/>
          <w:i w:val="0"/>
          <w:sz w:val="22"/>
          <w:szCs w:val="22"/>
        </w:rPr>
        <w:t>econds</w:t>
      </w:r>
      <w:r w:rsidR="009957FB" w:rsidRPr="00BC7C43">
        <w:rPr>
          <w:rFonts w:ascii="Arial" w:hAnsi="Arial" w:cs="Arial"/>
          <w:i w:val="0"/>
          <w:sz w:val="22"/>
          <w:szCs w:val="22"/>
        </w:rPr>
        <w:t xml:space="preserve"> for Association and Dissociation</w:t>
      </w:r>
      <w:r w:rsidRPr="003834CC">
        <w:rPr>
          <w:rFonts w:ascii="Arial" w:hAnsi="Arial" w:cs="Arial"/>
          <w:i w:val="0"/>
          <w:sz w:val="22"/>
          <w:szCs w:val="22"/>
        </w:rPr>
        <w:t>.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  <w:highlight w:val="yellow"/>
        </w:rPr>
        <w:t xml:space="preserve">Authors, please upload this screen capture to your </w:t>
      </w:r>
      <w:hyperlink r:id="rId14" w:history="1">
        <w:r>
          <w:rPr>
            <w:rStyle w:val="Hyperlink"/>
            <w:rFonts w:ascii="Helvetica" w:hAnsi="Helvetica" w:cs="Helvetica"/>
            <w:i w:val="0"/>
            <w:sz w:val="22"/>
            <w:szCs w:val="22"/>
            <w:highlight w:val="yellow"/>
          </w:rPr>
          <w:t>project page</w:t>
        </w:r>
      </w:hyperlink>
      <w:r>
        <w:rPr>
          <w:rFonts w:ascii="Helvetica" w:hAnsi="Helvetica"/>
          <w:i w:val="0"/>
          <w:sz w:val="22"/>
          <w:szCs w:val="22"/>
          <w:highlight w:val="yellow"/>
        </w:rPr>
        <w:t>.</w:t>
      </w:r>
    </w:p>
    <w:p w14:paraId="4EF73ED0" w14:textId="7FAE14EB" w:rsidR="009957FB" w:rsidRPr="009957FB" w:rsidRDefault="0058683B" w:rsidP="007C25D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BC7C43">
        <w:rPr>
          <w:rFonts w:ascii="Arial" w:hAnsi="Arial" w:cs="Arial"/>
          <w:i w:val="0"/>
          <w:sz w:val="22"/>
          <w:szCs w:val="22"/>
        </w:rPr>
        <w:t xml:space="preserve">Remove the hydrated </w:t>
      </w:r>
      <w:r w:rsidR="002E5C4F">
        <w:rPr>
          <w:rFonts w:ascii="Arial" w:hAnsi="Arial" w:cs="Arial"/>
          <w:i w:val="0"/>
          <w:sz w:val="22"/>
          <w:szCs w:val="22"/>
        </w:rPr>
        <w:t>Nickel-NTA</w:t>
      </w:r>
      <w:r w:rsidRPr="00BC7C43">
        <w:rPr>
          <w:rFonts w:ascii="Arial" w:hAnsi="Arial" w:cs="Arial"/>
          <w:i w:val="0"/>
          <w:sz w:val="22"/>
          <w:szCs w:val="22"/>
        </w:rPr>
        <w:t>-biosensor from the PCR tube and affix it to the biosensor mount on the machine by sliding the wide portion of the biosensor onto the mount</w:t>
      </w:r>
      <w:r w:rsidR="009957FB">
        <w:rPr>
          <w:rFonts w:ascii="Arial" w:hAnsi="Arial" w:cs="Arial"/>
          <w:i w:val="0"/>
          <w:sz w:val="22"/>
          <w:szCs w:val="22"/>
        </w:rPr>
        <w:t xml:space="preserve"> </w:t>
      </w:r>
      <w:r w:rsidR="009957FB" w:rsidRPr="009957FB">
        <w:rPr>
          <w:rFonts w:ascii="Arial" w:hAnsi="Arial" w:cs="Arial"/>
          <w:b/>
          <w:i w:val="0"/>
          <w:sz w:val="22"/>
          <w:szCs w:val="22"/>
        </w:rPr>
        <w:t>[1]</w:t>
      </w:r>
      <w:r w:rsidRPr="00BC7C43">
        <w:rPr>
          <w:rFonts w:ascii="Arial" w:hAnsi="Arial" w:cs="Arial"/>
          <w:i w:val="0"/>
          <w:sz w:val="22"/>
          <w:szCs w:val="22"/>
        </w:rPr>
        <w:t>.</w:t>
      </w:r>
    </w:p>
    <w:p w14:paraId="6020D73E" w14:textId="5D85C450" w:rsidR="007C25D9" w:rsidRPr="00BC7C43" w:rsidRDefault="009957FB" w:rsidP="009957F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Biosensor as talent affixes it to the biosensor mount on the machine by sliding the wide portion of the biosensor onto the mount.</w:t>
      </w:r>
      <w:r w:rsidR="0058683B" w:rsidRPr="00BC7C43">
        <w:rPr>
          <w:rFonts w:ascii="Arial" w:hAnsi="Arial" w:cs="Arial"/>
          <w:i w:val="0"/>
          <w:sz w:val="22"/>
          <w:szCs w:val="22"/>
        </w:rPr>
        <w:t xml:space="preserve"> </w:t>
      </w:r>
    </w:p>
    <w:p w14:paraId="2CE28750" w14:textId="77777777" w:rsidR="00AD2549" w:rsidRPr="00AD2549" w:rsidRDefault="007C25D9" w:rsidP="007C25D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BC7C43">
        <w:rPr>
          <w:rFonts w:ascii="Arial" w:hAnsi="Arial" w:cs="Arial"/>
          <w:i w:val="0"/>
          <w:sz w:val="22"/>
          <w:szCs w:val="22"/>
        </w:rPr>
        <w:t>Place a 0.5 milliliter</w:t>
      </w:r>
      <w:r w:rsidR="0058683B" w:rsidRPr="00BC7C43">
        <w:rPr>
          <w:rFonts w:ascii="Arial" w:hAnsi="Arial" w:cs="Arial"/>
          <w:i w:val="0"/>
          <w:sz w:val="22"/>
          <w:szCs w:val="22"/>
        </w:rPr>
        <w:t xml:space="preserve"> black microcentrifuge tube into the tube holder o</w:t>
      </w:r>
      <w:r w:rsidRPr="00BC7C43">
        <w:rPr>
          <w:rFonts w:ascii="Arial" w:hAnsi="Arial" w:cs="Arial"/>
          <w:i w:val="0"/>
          <w:sz w:val="22"/>
          <w:szCs w:val="22"/>
        </w:rPr>
        <w:t>f the machine and pipette 400 microliters of the BLI buffer into it</w:t>
      </w:r>
      <w:r w:rsidR="00AD2549">
        <w:rPr>
          <w:rFonts w:ascii="Arial" w:hAnsi="Arial" w:cs="Arial"/>
          <w:i w:val="0"/>
          <w:sz w:val="22"/>
          <w:szCs w:val="22"/>
        </w:rPr>
        <w:t xml:space="preserve"> </w:t>
      </w:r>
      <w:r w:rsidR="00AD2549" w:rsidRPr="00AD2549">
        <w:rPr>
          <w:rFonts w:ascii="Arial" w:hAnsi="Arial" w:cs="Arial"/>
          <w:b/>
          <w:i w:val="0"/>
          <w:sz w:val="22"/>
          <w:szCs w:val="22"/>
        </w:rPr>
        <w:t>[1]</w:t>
      </w:r>
      <w:r w:rsidRPr="00BC7C43">
        <w:rPr>
          <w:rFonts w:ascii="Arial" w:hAnsi="Arial" w:cs="Arial"/>
          <w:i w:val="0"/>
          <w:sz w:val="22"/>
          <w:szCs w:val="22"/>
        </w:rPr>
        <w:t xml:space="preserve">. </w:t>
      </w:r>
      <w:r w:rsidR="0058683B" w:rsidRPr="00BC7C43">
        <w:rPr>
          <w:rFonts w:ascii="Arial" w:hAnsi="Arial" w:cs="Arial"/>
          <w:i w:val="0"/>
          <w:sz w:val="22"/>
          <w:szCs w:val="22"/>
        </w:rPr>
        <w:t>Close the cover of the machine such that the biosensor tip becomes submerged in the buffer in the microcentrifuge tube</w:t>
      </w:r>
      <w:r w:rsidR="00AD2549">
        <w:rPr>
          <w:rFonts w:ascii="Arial" w:hAnsi="Arial" w:cs="Arial"/>
          <w:i w:val="0"/>
          <w:sz w:val="22"/>
          <w:szCs w:val="22"/>
        </w:rPr>
        <w:t xml:space="preserve"> </w:t>
      </w:r>
      <w:r w:rsidR="00AD2549" w:rsidRPr="00AD2549">
        <w:rPr>
          <w:rFonts w:ascii="Arial" w:hAnsi="Arial" w:cs="Arial"/>
          <w:b/>
          <w:i w:val="0"/>
          <w:sz w:val="22"/>
          <w:szCs w:val="22"/>
        </w:rPr>
        <w:t>[</w:t>
      </w:r>
      <w:r w:rsidR="00AD2549">
        <w:rPr>
          <w:rFonts w:ascii="Arial" w:hAnsi="Arial" w:cs="Arial"/>
          <w:b/>
          <w:i w:val="0"/>
          <w:sz w:val="22"/>
          <w:szCs w:val="22"/>
        </w:rPr>
        <w:t>2</w:t>
      </w:r>
      <w:r w:rsidR="00AD2549" w:rsidRPr="00AD2549">
        <w:rPr>
          <w:rFonts w:ascii="Arial" w:hAnsi="Arial" w:cs="Arial"/>
          <w:b/>
          <w:i w:val="0"/>
          <w:sz w:val="22"/>
          <w:szCs w:val="22"/>
        </w:rPr>
        <w:t>]</w:t>
      </w:r>
      <w:r w:rsidR="0058683B" w:rsidRPr="00BC7C43">
        <w:rPr>
          <w:rFonts w:ascii="Arial" w:hAnsi="Arial" w:cs="Arial"/>
          <w:i w:val="0"/>
          <w:sz w:val="22"/>
          <w:szCs w:val="22"/>
        </w:rPr>
        <w:t>.</w:t>
      </w:r>
    </w:p>
    <w:p w14:paraId="60C24A76" w14:textId="45535074" w:rsidR="007C25D9" w:rsidRPr="00AD2549" w:rsidRDefault="00AD2549" w:rsidP="00AD254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Tube holder of machine as talent places the </w:t>
      </w:r>
      <w:r w:rsidRPr="00BC7C43">
        <w:rPr>
          <w:rFonts w:ascii="Arial" w:hAnsi="Arial" w:cs="Arial"/>
          <w:i w:val="0"/>
          <w:sz w:val="22"/>
          <w:szCs w:val="22"/>
        </w:rPr>
        <w:t xml:space="preserve">black microcentrifuge tube </w:t>
      </w:r>
      <w:r>
        <w:rPr>
          <w:rFonts w:ascii="Arial" w:hAnsi="Arial" w:cs="Arial"/>
          <w:i w:val="0"/>
          <w:sz w:val="22"/>
          <w:szCs w:val="22"/>
        </w:rPr>
        <w:t>there and pipettes 400 microliters of the BLI buffer into it.</w:t>
      </w:r>
    </w:p>
    <w:p w14:paraId="521D6FAE" w14:textId="20D9161C" w:rsidR="00AD2549" w:rsidRPr="00BC7C43" w:rsidRDefault="00AD2549" w:rsidP="00AD254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Tube as talent closes the cover such that the biosensor tip becomes submerged in the buffer in the tube.</w:t>
      </w:r>
    </w:p>
    <w:p w14:paraId="57030ECE" w14:textId="3471D02D" w:rsidR="007C25D9" w:rsidRPr="00D3326A" w:rsidRDefault="0058683B" w:rsidP="007C25D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BC7C43">
        <w:rPr>
          <w:rFonts w:ascii="Arial" w:hAnsi="Arial" w:cs="Arial"/>
          <w:i w:val="0"/>
          <w:sz w:val="22"/>
          <w:szCs w:val="22"/>
        </w:rPr>
        <w:t xml:space="preserve">Click </w:t>
      </w:r>
      <w:r w:rsidRPr="00BC7C43">
        <w:rPr>
          <w:rFonts w:ascii="Arial" w:hAnsi="Arial" w:cs="Arial"/>
          <w:b/>
          <w:i w:val="0"/>
          <w:sz w:val="22"/>
          <w:szCs w:val="22"/>
        </w:rPr>
        <w:t>Next</w:t>
      </w:r>
      <w:r w:rsidRPr="00BC7C43">
        <w:rPr>
          <w:rFonts w:ascii="Arial" w:hAnsi="Arial" w:cs="Arial"/>
          <w:i w:val="0"/>
          <w:sz w:val="22"/>
          <w:szCs w:val="22"/>
        </w:rPr>
        <w:t xml:space="preserve"> on the software to begin recording the Initial Baseline</w:t>
      </w:r>
      <w:r w:rsidR="00D3326A">
        <w:rPr>
          <w:rFonts w:ascii="Arial" w:hAnsi="Arial" w:cs="Arial"/>
          <w:i w:val="0"/>
          <w:sz w:val="22"/>
          <w:szCs w:val="22"/>
        </w:rPr>
        <w:t xml:space="preserve"> </w:t>
      </w:r>
      <w:r w:rsidR="00D3326A" w:rsidRPr="00D3326A">
        <w:rPr>
          <w:rFonts w:ascii="Arial" w:hAnsi="Arial" w:cs="Arial"/>
          <w:b/>
          <w:i w:val="0"/>
          <w:sz w:val="22"/>
          <w:szCs w:val="22"/>
        </w:rPr>
        <w:t>[1]</w:t>
      </w:r>
      <w:r w:rsidRPr="00BC7C43">
        <w:rPr>
          <w:rFonts w:ascii="Arial" w:hAnsi="Arial" w:cs="Arial"/>
          <w:i w:val="0"/>
          <w:sz w:val="22"/>
          <w:szCs w:val="22"/>
        </w:rPr>
        <w:t>.</w:t>
      </w:r>
    </w:p>
    <w:p w14:paraId="0D4C1C6D" w14:textId="282D4B74" w:rsidR="00D3326A" w:rsidRPr="00BC7C43" w:rsidRDefault="0057620D" w:rsidP="00D3326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3834CC">
        <w:rPr>
          <w:rFonts w:ascii="Arial" w:hAnsi="Arial" w:cs="Arial"/>
          <w:i w:val="0"/>
          <w:sz w:val="22"/>
          <w:szCs w:val="22"/>
        </w:rPr>
        <w:t xml:space="preserve">SCREEN: </w:t>
      </w:r>
      <w:r w:rsidRPr="003834CC">
        <w:rPr>
          <w:rFonts w:ascii="Helvetica" w:hAnsi="Helvetica"/>
          <w:i w:val="0"/>
          <w:sz w:val="22"/>
          <w:szCs w:val="22"/>
          <w:highlight w:val="yellow"/>
        </w:rPr>
        <w:t>To be provided by the authors</w:t>
      </w:r>
      <w:r>
        <w:rPr>
          <w:rFonts w:ascii="Helvetica" w:hAnsi="Helvetica"/>
          <w:i w:val="0"/>
          <w:sz w:val="22"/>
          <w:szCs w:val="22"/>
        </w:rPr>
        <w:t xml:space="preserve"> </w:t>
      </w:r>
      <w:r w:rsidRPr="003834CC">
        <w:rPr>
          <w:rFonts w:ascii="Helvetica" w:hAnsi="Helvetica"/>
          <w:i w:val="0"/>
          <w:sz w:val="22"/>
          <w:szCs w:val="22"/>
        </w:rPr>
        <w:t xml:space="preserve">- Screen capture movie as talent </w:t>
      </w:r>
      <w:r w:rsidR="00D3326A">
        <w:rPr>
          <w:rFonts w:ascii="Arial" w:hAnsi="Arial" w:cs="Arial"/>
          <w:i w:val="0"/>
          <w:sz w:val="22"/>
          <w:szCs w:val="22"/>
        </w:rPr>
        <w:t xml:space="preserve">clicks </w:t>
      </w:r>
      <w:r w:rsidR="00D3326A" w:rsidRPr="00BC7C43">
        <w:rPr>
          <w:rFonts w:ascii="Arial" w:hAnsi="Arial" w:cs="Arial"/>
          <w:b/>
          <w:i w:val="0"/>
          <w:sz w:val="22"/>
          <w:szCs w:val="22"/>
        </w:rPr>
        <w:t>Next</w:t>
      </w:r>
      <w:r w:rsidR="00D3326A" w:rsidRPr="00BC7C43">
        <w:rPr>
          <w:rFonts w:ascii="Arial" w:hAnsi="Arial" w:cs="Arial"/>
          <w:i w:val="0"/>
          <w:sz w:val="22"/>
          <w:szCs w:val="22"/>
        </w:rPr>
        <w:t xml:space="preserve"> on the software to begin recording the Initial Baseline</w:t>
      </w:r>
      <w:r w:rsidR="00D3326A">
        <w:rPr>
          <w:rFonts w:ascii="Arial" w:hAnsi="Arial" w:cs="Arial"/>
          <w:i w:val="0"/>
          <w:sz w:val="22"/>
          <w:szCs w:val="22"/>
        </w:rPr>
        <w:t>.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  <w:highlight w:val="yellow"/>
        </w:rPr>
        <w:t xml:space="preserve">Authors, please upload this screen capture to your </w:t>
      </w:r>
      <w:hyperlink r:id="rId15" w:history="1">
        <w:r>
          <w:rPr>
            <w:rStyle w:val="Hyperlink"/>
            <w:rFonts w:ascii="Helvetica" w:hAnsi="Helvetica" w:cs="Helvetica"/>
            <w:i w:val="0"/>
            <w:sz w:val="22"/>
            <w:szCs w:val="22"/>
            <w:highlight w:val="yellow"/>
          </w:rPr>
          <w:t>project page</w:t>
        </w:r>
      </w:hyperlink>
      <w:r>
        <w:rPr>
          <w:rFonts w:ascii="Helvetica" w:hAnsi="Helvetica"/>
          <w:i w:val="0"/>
          <w:sz w:val="22"/>
          <w:szCs w:val="22"/>
          <w:highlight w:val="yellow"/>
        </w:rPr>
        <w:t>.</w:t>
      </w:r>
    </w:p>
    <w:p w14:paraId="744B039D" w14:textId="5B6129B7" w:rsidR="007C25D9" w:rsidRPr="006228C5" w:rsidRDefault="0058683B" w:rsidP="007C25D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BC7C43">
        <w:rPr>
          <w:rFonts w:ascii="Arial" w:hAnsi="Arial" w:cs="Arial"/>
          <w:b/>
          <w:i w:val="0"/>
          <w:sz w:val="22"/>
          <w:szCs w:val="22"/>
        </w:rPr>
        <w:t xml:space="preserve">Loading of </w:t>
      </w:r>
      <w:r w:rsidR="007C25D9" w:rsidRPr="00BC7C43">
        <w:rPr>
          <w:rFonts w:ascii="Arial" w:hAnsi="Arial" w:cs="Arial"/>
          <w:b/>
          <w:i w:val="0"/>
          <w:sz w:val="22"/>
          <w:szCs w:val="22"/>
        </w:rPr>
        <w:t>L</w:t>
      </w:r>
      <w:r w:rsidRPr="00BC7C43">
        <w:rPr>
          <w:rFonts w:ascii="Arial" w:hAnsi="Arial" w:cs="Arial"/>
          <w:b/>
          <w:i w:val="0"/>
          <w:sz w:val="22"/>
          <w:szCs w:val="22"/>
        </w:rPr>
        <w:t xml:space="preserve">igand onto </w:t>
      </w:r>
      <w:r w:rsidR="007C25D9" w:rsidRPr="00BC7C43">
        <w:rPr>
          <w:rFonts w:ascii="Arial" w:hAnsi="Arial" w:cs="Arial"/>
          <w:b/>
          <w:i w:val="0"/>
          <w:sz w:val="22"/>
          <w:szCs w:val="22"/>
        </w:rPr>
        <w:t>B</w:t>
      </w:r>
      <w:r w:rsidRPr="00BC7C43">
        <w:rPr>
          <w:rFonts w:ascii="Arial" w:hAnsi="Arial" w:cs="Arial"/>
          <w:b/>
          <w:i w:val="0"/>
          <w:sz w:val="22"/>
          <w:szCs w:val="22"/>
        </w:rPr>
        <w:t>iosensor</w:t>
      </w:r>
      <w:r w:rsidR="007C25D9" w:rsidRPr="00BC7C43">
        <w:rPr>
          <w:rFonts w:ascii="Arial" w:hAnsi="Arial" w:cs="Arial"/>
          <w:b/>
          <w:i w:val="0"/>
          <w:sz w:val="22"/>
          <w:szCs w:val="22"/>
        </w:rPr>
        <w:t xml:space="preserve"> and Washing Away Additional Ligand</w:t>
      </w:r>
    </w:p>
    <w:p w14:paraId="310CC153" w14:textId="77777777" w:rsidR="0057620D" w:rsidRPr="0057620D" w:rsidRDefault="0058683B" w:rsidP="007C25D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BC7C43">
        <w:rPr>
          <w:rFonts w:ascii="Arial" w:hAnsi="Arial" w:cs="Arial"/>
          <w:i w:val="0"/>
          <w:sz w:val="22"/>
          <w:szCs w:val="22"/>
        </w:rPr>
        <w:lastRenderedPageBreak/>
        <w:t>After the Initial Baseline step has finished recording, open the cover of the machine</w:t>
      </w:r>
      <w:r w:rsidR="0057620D">
        <w:rPr>
          <w:rFonts w:ascii="Arial" w:hAnsi="Arial" w:cs="Arial"/>
          <w:i w:val="0"/>
          <w:sz w:val="22"/>
          <w:szCs w:val="22"/>
        </w:rPr>
        <w:t xml:space="preserve"> </w:t>
      </w:r>
      <w:r w:rsidR="0057620D" w:rsidRPr="0057620D">
        <w:rPr>
          <w:rFonts w:ascii="Arial" w:hAnsi="Arial" w:cs="Arial"/>
          <w:b/>
          <w:i w:val="0"/>
          <w:sz w:val="22"/>
          <w:szCs w:val="22"/>
        </w:rPr>
        <w:t>[1]</w:t>
      </w:r>
      <w:r w:rsidRPr="00BC7C43">
        <w:rPr>
          <w:rFonts w:ascii="Arial" w:hAnsi="Arial" w:cs="Arial"/>
          <w:i w:val="0"/>
          <w:sz w:val="22"/>
          <w:szCs w:val="22"/>
        </w:rPr>
        <w:t>.</w:t>
      </w:r>
      <w:r w:rsidR="007C25D9" w:rsidRPr="00BC7C43">
        <w:rPr>
          <w:rFonts w:ascii="Arial" w:hAnsi="Arial" w:cs="Arial"/>
          <w:i w:val="0"/>
          <w:sz w:val="22"/>
          <w:szCs w:val="22"/>
        </w:rPr>
        <w:t xml:space="preserve"> </w:t>
      </w:r>
      <w:r w:rsidRPr="00BC7C43">
        <w:rPr>
          <w:rFonts w:ascii="Arial" w:hAnsi="Arial" w:cs="Arial"/>
          <w:i w:val="0"/>
          <w:sz w:val="22"/>
          <w:szCs w:val="22"/>
        </w:rPr>
        <w:t xml:space="preserve">Move the slider to the </w:t>
      </w:r>
      <w:r w:rsidR="0057620D">
        <w:rPr>
          <w:rFonts w:ascii="Arial" w:hAnsi="Arial" w:cs="Arial"/>
          <w:i w:val="0"/>
          <w:sz w:val="22"/>
          <w:szCs w:val="22"/>
        </w:rPr>
        <w:t>right such that the drop holder</w:t>
      </w:r>
      <w:r w:rsidRPr="00BC7C43">
        <w:rPr>
          <w:rFonts w:ascii="Arial" w:hAnsi="Arial" w:cs="Arial"/>
          <w:i w:val="0"/>
          <w:sz w:val="22"/>
          <w:szCs w:val="22"/>
        </w:rPr>
        <w:t xml:space="preserve"> is situated in front of the black arrow</w:t>
      </w:r>
      <w:r w:rsidR="0057620D">
        <w:rPr>
          <w:rFonts w:ascii="Arial" w:hAnsi="Arial" w:cs="Arial"/>
          <w:i w:val="0"/>
          <w:sz w:val="22"/>
          <w:szCs w:val="22"/>
        </w:rPr>
        <w:t xml:space="preserve"> </w:t>
      </w:r>
      <w:r w:rsidR="0057620D" w:rsidRPr="0057620D">
        <w:rPr>
          <w:rFonts w:ascii="Arial" w:hAnsi="Arial" w:cs="Arial"/>
          <w:b/>
          <w:i w:val="0"/>
          <w:sz w:val="22"/>
          <w:szCs w:val="22"/>
        </w:rPr>
        <w:t>[</w:t>
      </w:r>
      <w:r w:rsidR="0057620D">
        <w:rPr>
          <w:rFonts w:ascii="Arial" w:hAnsi="Arial" w:cs="Arial"/>
          <w:b/>
          <w:i w:val="0"/>
          <w:sz w:val="22"/>
          <w:szCs w:val="22"/>
        </w:rPr>
        <w:t>2</w:t>
      </w:r>
      <w:r w:rsidR="0057620D" w:rsidRPr="0057620D">
        <w:rPr>
          <w:rFonts w:ascii="Arial" w:hAnsi="Arial" w:cs="Arial"/>
          <w:b/>
          <w:i w:val="0"/>
          <w:sz w:val="22"/>
          <w:szCs w:val="22"/>
        </w:rPr>
        <w:t>]</w:t>
      </w:r>
      <w:r w:rsidRPr="00BC7C43">
        <w:rPr>
          <w:rFonts w:ascii="Arial" w:hAnsi="Arial" w:cs="Arial"/>
          <w:i w:val="0"/>
          <w:sz w:val="22"/>
          <w:szCs w:val="22"/>
        </w:rPr>
        <w:t>.</w:t>
      </w:r>
    </w:p>
    <w:p w14:paraId="1C29E474" w14:textId="77777777" w:rsidR="0057620D" w:rsidRPr="0057620D" w:rsidRDefault="0057620D" w:rsidP="005762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opens the cover of the machine.</w:t>
      </w:r>
    </w:p>
    <w:p w14:paraId="26D46DE8" w14:textId="3FBA7A86" w:rsidR="007C25D9" w:rsidRPr="00BC7C43" w:rsidRDefault="0057620D" w:rsidP="005762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Black arrow/slider in machine as talent moves the slider to the right so that the drop holder is in front of the black arrow.</w:t>
      </w:r>
      <w:r w:rsidR="0058683B" w:rsidRPr="00BC7C43">
        <w:rPr>
          <w:rFonts w:ascii="Arial" w:hAnsi="Arial" w:cs="Arial"/>
          <w:i w:val="0"/>
          <w:sz w:val="22"/>
          <w:szCs w:val="22"/>
        </w:rPr>
        <w:t xml:space="preserve"> </w:t>
      </w:r>
    </w:p>
    <w:p w14:paraId="22268A41" w14:textId="292C7183" w:rsidR="0057620D" w:rsidRPr="001E0BD0" w:rsidRDefault="007C25D9" w:rsidP="007C25D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trike/>
          <w:sz w:val="22"/>
          <w:szCs w:val="22"/>
          <w:rPrChange w:id="1" w:author="Desai, Malhar Prashant" w:date="2019-05-29T15:24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</w:pPr>
      <w:r w:rsidRPr="00BC7C43">
        <w:rPr>
          <w:rFonts w:ascii="Arial" w:hAnsi="Arial" w:cs="Arial"/>
          <w:i w:val="0"/>
          <w:sz w:val="22"/>
          <w:szCs w:val="22"/>
        </w:rPr>
        <w:t>Pipette 4 microliters</w:t>
      </w:r>
      <w:r w:rsidR="0058683B" w:rsidRPr="00BC7C43">
        <w:rPr>
          <w:rFonts w:ascii="Arial" w:hAnsi="Arial" w:cs="Arial"/>
          <w:i w:val="0"/>
          <w:sz w:val="22"/>
          <w:szCs w:val="22"/>
        </w:rPr>
        <w:t xml:space="preserve"> </w:t>
      </w:r>
      <w:r w:rsidR="0057620D">
        <w:rPr>
          <w:rFonts w:ascii="Arial" w:hAnsi="Arial" w:cs="Arial"/>
          <w:i w:val="0"/>
          <w:sz w:val="22"/>
          <w:szCs w:val="22"/>
        </w:rPr>
        <w:t>of a dialyzed His</w:t>
      </w:r>
      <w:r w:rsidR="00624C45">
        <w:rPr>
          <w:rFonts w:ascii="Arial" w:hAnsi="Arial" w:cs="Arial"/>
          <w:i w:val="0"/>
          <w:sz w:val="22"/>
          <w:szCs w:val="22"/>
        </w:rPr>
        <w:t xml:space="preserve"> </w:t>
      </w:r>
      <w:r w:rsidR="00624C45" w:rsidRPr="00624C45">
        <w:rPr>
          <w:rFonts w:ascii="Arial" w:hAnsi="Arial" w:cs="Arial"/>
          <w:color w:val="FF0000"/>
          <w:sz w:val="22"/>
          <w:szCs w:val="22"/>
        </w:rPr>
        <w:t>(hiss)</w:t>
      </w:r>
      <w:r w:rsidR="0057620D">
        <w:rPr>
          <w:rFonts w:ascii="Arial" w:hAnsi="Arial" w:cs="Arial"/>
          <w:i w:val="0"/>
          <w:sz w:val="22"/>
          <w:szCs w:val="22"/>
        </w:rPr>
        <w:t>-tagged ligand</w:t>
      </w:r>
      <w:r w:rsidR="0058683B" w:rsidRPr="00BC7C43">
        <w:rPr>
          <w:rFonts w:ascii="Arial" w:hAnsi="Arial" w:cs="Arial"/>
          <w:i w:val="0"/>
          <w:sz w:val="22"/>
          <w:szCs w:val="22"/>
        </w:rPr>
        <w:t xml:space="preserve"> onto the drop holder and close the cover of the machine</w:t>
      </w:r>
      <w:r w:rsidR="0057620D">
        <w:rPr>
          <w:rFonts w:ascii="Arial" w:hAnsi="Arial" w:cs="Arial"/>
          <w:i w:val="0"/>
          <w:sz w:val="22"/>
          <w:szCs w:val="22"/>
        </w:rPr>
        <w:t xml:space="preserve"> </w:t>
      </w:r>
      <w:r w:rsidR="0057620D" w:rsidRPr="0057620D">
        <w:rPr>
          <w:rFonts w:ascii="Arial" w:hAnsi="Arial" w:cs="Arial"/>
          <w:b/>
          <w:i w:val="0"/>
          <w:sz w:val="22"/>
          <w:szCs w:val="22"/>
        </w:rPr>
        <w:t>[1</w:t>
      </w:r>
      <w:r w:rsidR="002229C3">
        <w:rPr>
          <w:rFonts w:ascii="Arial" w:hAnsi="Arial" w:cs="Arial"/>
          <w:b/>
          <w:i w:val="0"/>
          <w:sz w:val="22"/>
          <w:szCs w:val="22"/>
        </w:rPr>
        <w:t>-TXT</w:t>
      </w:r>
      <w:r w:rsidR="0057620D" w:rsidRPr="0057620D">
        <w:rPr>
          <w:rFonts w:ascii="Arial" w:hAnsi="Arial" w:cs="Arial"/>
          <w:b/>
          <w:i w:val="0"/>
          <w:sz w:val="22"/>
          <w:szCs w:val="22"/>
        </w:rPr>
        <w:t>]</w:t>
      </w:r>
      <w:r w:rsidR="0058683B" w:rsidRPr="00BC7C43">
        <w:rPr>
          <w:rFonts w:ascii="Arial" w:hAnsi="Arial" w:cs="Arial"/>
          <w:i w:val="0"/>
          <w:sz w:val="22"/>
          <w:szCs w:val="22"/>
        </w:rPr>
        <w:t>.</w:t>
      </w:r>
      <w:r w:rsidRPr="00BC7C43">
        <w:rPr>
          <w:rFonts w:ascii="Arial" w:hAnsi="Arial" w:cs="Arial"/>
          <w:i w:val="0"/>
          <w:sz w:val="22"/>
          <w:szCs w:val="22"/>
        </w:rPr>
        <w:t xml:space="preserve"> </w:t>
      </w:r>
      <w:r w:rsidR="0058683B" w:rsidRPr="001E0BD0">
        <w:rPr>
          <w:rFonts w:ascii="Arial" w:hAnsi="Arial" w:cs="Arial"/>
          <w:i w:val="0"/>
          <w:strike/>
          <w:sz w:val="22"/>
          <w:szCs w:val="22"/>
          <w:rPrChange w:id="2" w:author="Desai, Malhar Prashant" w:date="2019-05-29T15:24:00Z">
            <w:rPr>
              <w:rFonts w:ascii="Arial" w:hAnsi="Arial" w:cs="Arial"/>
              <w:i w:val="0"/>
              <w:sz w:val="22"/>
              <w:szCs w:val="22"/>
            </w:rPr>
          </w:rPrChange>
        </w:rPr>
        <w:t xml:space="preserve">On the software, click </w:t>
      </w:r>
      <w:r w:rsidR="0058683B" w:rsidRPr="001E0BD0">
        <w:rPr>
          <w:rFonts w:ascii="Arial" w:hAnsi="Arial" w:cs="Arial"/>
          <w:b/>
          <w:i w:val="0"/>
          <w:strike/>
          <w:sz w:val="22"/>
          <w:szCs w:val="22"/>
          <w:rPrChange w:id="3" w:author="Desai, Malhar Prashant" w:date="2019-05-29T15:24:00Z">
            <w:rPr>
              <w:rFonts w:ascii="Arial" w:hAnsi="Arial" w:cs="Arial"/>
              <w:b/>
              <w:i w:val="0"/>
              <w:sz w:val="22"/>
              <w:szCs w:val="22"/>
            </w:rPr>
          </w:rPrChange>
        </w:rPr>
        <w:t>Next</w:t>
      </w:r>
      <w:r w:rsidR="0058683B" w:rsidRPr="001E0BD0">
        <w:rPr>
          <w:rFonts w:ascii="Arial" w:hAnsi="Arial" w:cs="Arial"/>
          <w:i w:val="0"/>
          <w:strike/>
          <w:sz w:val="22"/>
          <w:szCs w:val="22"/>
          <w:rPrChange w:id="4" w:author="Desai, Malhar Prashant" w:date="2019-05-29T15:24:00Z">
            <w:rPr>
              <w:rFonts w:ascii="Arial" w:hAnsi="Arial" w:cs="Arial"/>
              <w:i w:val="0"/>
              <w:sz w:val="22"/>
              <w:szCs w:val="22"/>
            </w:rPr>
          </w:rPrChange>
        </w:rPr>
        <w:t xml:space="preserve"> to begin </w:t>
      </w:r>
      <w:r w:rsidR="00624C45" w:rsidRPr="001E0BD0">
        <w:rPr>
          <w:rFonts w:ascii="Arial" w:hAnsi="Arial" w:cs="Arial"/>
          <w:i w:val="0"/>
          <w:strike/>
          <w:sz w:val="22"/>
          <w:szCs w:val="22"/>
          <w:rPrChange w:id="5" w:author="Desai, Malhar Prashant" w:date="2019-05-29T15:24:00Z">
            <w:rPr>
              <w:rFonts w:ascii="Arial" w:hAnsi="Arial" w:cs="Arial"/>
              <w:i w:val="0"/>
              <w:sz w:val="22"/>
              <w:szCs w:val="22"/>
            </w:rPr>
          </w:rPrChange>
        </w:rPr>
        <w:t>l</w:t>
      </w:r>
      <w:r w:rsidR="0058683B" w:rsidRPr="001E0BD0">
        <w:rPr>
          <w:rFonts w:ascii="Arial" w:hAnsi="Arial" w:cs="Arial"/>
          <w:i w:val="0"/>
          <w:strike/>
          <w:sz w:val="22"/>
          <w:szCs w:val="22"/>
          <w:rPrChange w:id="6" w:author="Desai, Malhar Prashant" w:date="2019-05-29T15:24:00Z">
            <w:rPr>
              <w:rFonts w:ascii="Arial" w:hAnsi="Arial" w:cs="Arial"/>
              <w:i w:val="0"/>
              <w:sz w:val="22"/>
              <w:szCs w:val="22"/>
            </w:rPr>
          </w:rPrChange>
        </w:rPr>
        <w:t>oading</w:t>
      </w:r>
      <w:r w:rsidR="0057620D" w:rsidRPr="001E0BD0">
        <w:rPr>
          <w:rFonts w:ascii="Arial" w:hAnsi="Arial" w:cs="Arial"/>
          <w:i w:val="0"/>
          <w:strike/>
          <w:sz w:val="22"/>
          <w:szCs w:val="22"/>
          <w:rPrChange w:id="7" w:author="Desai, Malhar Prashant" w:date="2019-05-29T15:24:00Z">
            <w:rPr>
              <w:rFonts w:ascii="Arial" w:hAnsi="Arial" w:cs="Arial"/>
              <w:i w:val="0"/>
              <w:sz w:val="22"/>
              <w:szCs w:val="22"/>
            </w:rPr>
          </w:rPrChange>
        </w:rPr>
        <w:t xml:space="preserve"> </w:t>
      </w:r>
      <w:r w:rsidR="0057620D" w:rsidRPr="001E0BD0">
        <w:rPr>
          <w:rFonts w:ascii="Arial" w:hAnsi="Arial" w:cs="Arial"/>
          <w:b/>
          <w:i w:val="0"/>
          <w:strike/>
          <w:sz w:val="22"/>
          <w:szCs w:val="22"/>
          <w:rPrChange w:id="8" w:author="Desai, Malhar Prashant" w:date="2019-05-29T15:24:00Z">
            <w:rPr>
              <w:rFonts w:ascii="Arial" w:hAnsi="Arial" w:cs="Arial"/>
              <w:b/>
              <w:i w:val="0"/>
              <w:sz w:val="22"/>
              <w:szCs w:val="22"/>
            </w:rPr>
          </w:rPrChange>
        </w:rPr>
        <w:t>[2]</w:t>
      </w:r>
      <w:r w:rsidR="0058683B" w:rsidRPr="001E0BD0">
        <w:rPr>
          <w:rFonts w:ascii="Arial" w:hAnsi="Arial" w:cs="Arial"/>
          <w:i w:val="0"/>
          <w:strike/>
          <w:sz w:val="22"/>
          <w:szCs w:val="22"/>
          <w:rPrChange w:id="9" w:author="Desai, Malhar Prashant" w:date="2019-05-29T15:24:00Z">
            <w:rPr>
              <w:rFonts w:ascii="Arial" w:hAnsi="Arial" w:cs="Arial"/>
              <w:i w:val="0"/>
              <w:sz w:val="22"/>
              <w:szCs w:val="22"/>
            </w:rPr>
          </w:rPrChange>
        </w:rPr>
        <w:t>.</w:t>
      </w:r>
      <w:ins w:id="10" w:author="Desai, Malhar Prashant" w:date="2019-05-29T15:29:00Z">
        <w:r w:rsidR="001E0BD0">
          <w:rPr>
            <w:rFonts w:ascii="Arial" w:hAnsi="Arial" w:cs="Arial"/>
            <w:i w:val="0"/>
            <w:strike/>
            <w:sz w:val="22"/>
            <w:szCs w:val="22"/>
          </w:rPr>
          <w:t xml:space="preserve"> </w:t>
        </w:r>
        <w:r w:rsidR="001E0BD0">
          <w:rPr>
            <w:rFonts w:ascii="Arial" w:hAnsi="Arial" w:cs="Arial"/>
            <w:i w:val="0"/>
            <w:sz w:val="22"/>
            <w:szCs w:val="22"/>
          </w:rPr>
          <w:t xml:space="preserve">The machine and software will automatically </w:t>
        </w:r>
      </w:ins>
      <w:ins w:id="11" w:author="Desai, Malhar Prashant" w:date="2019-05-29T15:30:00Z">
        <w:r w:rsidR="001E0BD0">
          <w:rPr>
            <w:rFonts w:ascii="Arial" w:hAnsi="Arial" w:cs="Arial"/>
            <w:i w:val="0"/>
            <w:sz w:val="22"/>
            <w:szCs w:val="22"/>
          </w:rPr>
          <w:t xml:space="preserve">begin </w:t>
        </w:r>
      </w:ins>
      <w:ins w:id="12" w:author="Desai, Malhar Prashant" w:date="2019-05-29T15:29:00Z">
        <w:r w:rsidR="001E0BD0">
          <w:rPr>
            <w:rFonts w:ascii="Arial" w:hAnsi="Arial" w:cs="Arial"/>
            <w:i w:val="0"/>
            <w:sz w:val="22"/>
            <w:szCs w:val="22"/>
          </w:rPr>
          <w:t>recording the Loading</w:t>
        </w:r>
      </w:ins>
      <w:ins w:id="13" w:author="Desai, Malhar Prashant" w:date="2019-05-29T15:30:00Z">
        <w:r w:rsidR="001E0BD0">
          <w:rPr>
            <w:rFonts w:ascii="Arial" w:hAnsi="Arial" w:cs="Arial"/>
            <w:i w:val="0"/>
            <w:sz w:val="22"/>
            <w:szCs w:val="22"/>
          </w:rPr>
          <w:t xml:space="preserve"> step</w:t>
        </w:r>
      </w:ins>
      <w:ins w:id="14" w:author="Desai, Malhar Prashant" w:date="2019-05-29T15:29:00Z">
        <w:r w:rsidR="001E0BD0">
          <w:rPr>
            <w:rFonts w:ascii="Arial" w:hAnsi="Arial" w:cs="Arial"/>
            <w:i w:val="0"/>
            <w:sz w:val="22"/>
            <w:szCs w:val="22"/>
          </w:rPr>
          <w:t>.</w:t>
        </w:r>
      </w:ins>
    </w:p>
    <w:p w14:paraId="064ECF69" w14:textId="2C6497CA" w:rsidR="0057620D" w:rsidRPr="002229C3" w:rsidRDefault="0057620D" w:rsidP="002229C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Drop holder as talent pipettes 4 microliters of the ligand there and closes the cover of the machine.</w:t>
      </w:r>
      <w:r w:rsidR="002229C3">
        <w:rPr>
          <w:rFonts w:ascii="Arial" w:hAnsi="Arial" w:cs="Arial"/>
          <w:i w:val="0"/>
          <w:sz w:val="22"/>
          <w:szCs w:val="22"/>
        </w:rPr>
        <w:t xml:space="preserve"> </w:t>
      </w:r>
      <w:r w:rsidR="002229C3" w:rsidRPr="002229C3">
        <w:rPr>
          <w:rFonts w:ascii="Arial" w:hAnsi="Arial" w:cs="Arial"/>
          <w:b/>
          <w:i w:val="0"/>
          <w:sz w:val="22"/>
          <w:szCs w:val="22"/>
        </w:rPr>
        <w:t>TEXT: See text for preparation of proteins</w:t>
      </w:r>
    </w:p>
    <w:p w14:paraId="55B2EB6F" w14:textId="5C9D7EC3" w:rsidR="007C25D9" w:rsidRPr="001E0BD0" w:rsidRDefault="0057620D" w:rsidP="005762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trike/>
          <w:sz w:val="22"/>
          <w:szCs w:val="22"/>
          <w:rPrChange w:id="15" w:author="Desai, Malhar Prashant" w:date="2019-05-29T15:24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</w:pPr>
      <w:r w:rsidRPr="001E0BD0">
        <w:rPr>
          <w:rFonts w:ascii="Arial" w:hAnsi="Arial" w:cs="Arial"/>
          <w:i w:val="0"/>
          <w:strike/>
          <w:sz w:val="22"/>
          <w:szCs w:val="22"/>
          <w:rPrChange w:id="16" w:author="Desai, Malhar Prashant" w:date="2019-05-29T15:24:00Z">
            <w:rPr>
              <w:rFonts w:ascii="Arial" w:hAnsi="Arial" w:cs="Arial"/>
              <w:i w:val="0"/>
              <w:sz w:val="22"/>
              <w:szCs w:val="22"/>
            </w:rPr>
          </w:rPrChange>
        </w:rPr>
        <w:t xml:space="preserve">Talent clicks </w:t>
      </w:r>
      <w:r w:rsidRPr="001E0BD0">
        <w:rPr>
          <w:rFonts w:ascii="Arial" w:hAnsi="Arial" w:cs="Arial"/>
          <w:b/>
          <w:i w:val="0"/>
          <w:strike/>
          <w:sz w:val="22"/>
          <w:szCs w:val="22"/>
          <w:rPrChange w:id="17" w:author="Desai, Malhar Prashant" w:date="2019-05-29T15:24:00Z">
            <w:rPr>
              <w:rFonts w:ascii="Arial" w:hAnsi="Arial" w:cs="Arial"/>
              <w:b/>
              <w:i w:val="0"/>
              <w:sz w:val="22"/>
              <w:szCs w:val="22"/>
            </w:rPr>
          </w:rPrChange>
        </w:rPr>
        <w:t>Next</w:t>
      </w:r>
      <w:r w:rsidRPr="001E0BD0">
        <w:rPr>
          <w:rFonts w:ascii="Arial" w:hAnsi="Arial" w:cs="Arial"/>
          <w:i w:val="0"/>
          <w:strike/>
          <w:sz w:val="22"/>
          <w:szCs w:val="22"/>
          <w:rPrChange w:id="18" w:author="Desai, Malhar Prashant" w:date="2019-05-29T15:24:00Z">
            <w:rPr>
              <w:rFonts w:ascii="Arial" w:hAnsi="Arial" w:cs="Arial"/>
              <w:i w:val="0"/>
              <w:sz w:val="22"/>
              <w:szCs w:val="22"/>
            </w:rPr>
          </w:rPrChange>
        </w:rPr>
        <w:t xml:space="preserve"> to begin Loading.</w:t>
      </w:r>
    </w:p>
    <w:p w14:paraId="23FE32F2" w14:textId="7A6F094B" w:rsidR="00C57E17" w:rsidRPr="00C57E17" w:rsidRDefault="0058683B" w:rsidP="007C25D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BC7C43">
        <w:rPr>
          <w:rFonts w:ascii="Arial" w:hAnsi="Arial" w:cs="Arial"/>
          <w:i w:val="0"/>
          <w:sz w:val="22"/>
          <w:szCs w:val="22"/>
        </w:rPr>
        <w:t xml:space="preserve">After the </w:t>
      </w:r>
      <w:r w:rsidR="00624C45">
        <w:rPr>
          <w:rFonts w:ascii="Arial" w:hAnsi="Arial" w:cs="Arial"/>
          <w:i w:val="0"/>
          <w:sz w:val="22"/>
          <w:szCs w:val="22"/>
        </w:rPr>
        <w:t>l</w:t>
      </w:r>
      <w:r w:rsidRPr="00BC7C43">
        <w:rPr>
          <w:rFonts w:ascii="Arial" w:hAnsi="Arial" w:cs="Arial"/>
          <w:i w:val="0"/>
          <w:sz w:val="22"/>
          <w:szCs w:val="22"/>
        </w:rPr>
        <w:t>oading step has finished recording, open the cover of the machine</w:t>
      </w:r>
      <w:r w:rsidR="00C57E17">
        <w:rPr>
          <w:rFonts w:ascii="Arial" w:hAnsi="Arial" w:cs="Arial"/>
          <w:i w:val="0"/>
          <w:sz w:val="22"/>
          <w:szCs w:val="22"/>
        </w:rPr>
        <w:t xml:space="preserve"> </w:t>
      </w:r>
      <w:r w:rsidR="00C57E17" w:rsidRPr="00C57E17">
        <w:rPr>
          <w:rFonts w:ascii="Arial" w:hAnsi="Arial" w:cs="Arial"/>
          <w:b/>
          <w:i w:val="0"/>
          <w:sz w:val="22"/>
          <w:szCs w:val="22"/>
        </w:rPr>
        <w:t>[1]</w:t>
      </w:r>
      <w:r w:rsidRPr="00BC7C43">
        <w:rPr>
          <w:rFonts w:ascii="Arial" w:hAnsi="Arial" w:cs="Arial"/>
          <w:i w:val="0"/>
          <w:sz w:val="22"/>
          <w:szCs w:val="22"/>
        </w:rPr>
        <w:t>.</w:t>
      </w:r>
      <w:r w:rsidR="007C25D9" w:rsidRPr="00BC7C43">
        <w:rPr>
          <w:rFonts w:ascii="Arial" w:hAnsi="Arial" w:cs="Arial"/>
          <w:i w:val="0"/>
          <w:sz w:val="22"/>
          <w:szCs w:val="22"/>
        </w:rPr>
        <w:t xml:space="preserve"> </w:t>
      </w:r>
      <w:r w:rsidRPr="00BC7C43">
        <w:rPr>
          <w:rFonts w:ascii="Arial" w:hAnsi="Arial" w:cs="Arial"/>
          <w:i w:val="0"/>
          <w:sz w:val="22"/>
          <w:szCs w:val="22"/>
        </w:rPr>
        <w:t>Move the slider to the left such that the tube holder is once again situated in front of the black arrow</w:t>
      </w:r>
      <w:r w:rsidR="00C57E17">
        <w:rPr>
          <w:rFonts w:ascii="Arial" w:hAnsi="Arial" w:cs="Arial"/>
          <w:i w:val="0"/>
          <w:sz w:val="22"/>
          <w:szCs w:val="22"/>
        </w:rPr>
        <w:t xml:space="preserve"> </w:t>
      </w:r>
      <w:r w:rsidR="00C57E17" w:rsidRPr="00C57E17">
        <w:rPr>
          <w:rFonts w:ascii="Arial" w:hAnsi="Arial" w:cs="Arial"/>
          <w:b/>
          <w:i w:val="0"/>
          <w:sz w:val="22"/>
          <w:szCs w:val="22"/>
        </w:rPr>
        <w:t>[</w:t>
      </w:r>
      <w:r w:rsidR="00C57E17">
        <w:rPr>
          <w:rFonts w:ascii="Arial" w:hAnsi="Arial" w:cs="Arial"/>
          <w:b/>
          <w:i w:val="0"/>
          <w:sz w:val="22"/>
          <w:szCs w:val="22"/>
        </w:rPr>
        <w:t>2</w:t>
      </w:r>
      <w:r w:rsidR="00C57E17" w:rsidRPr="00C57E17">
        <w:rPr>
          <w:rFonts w:ascii="Arial" w:hAnsi="Arial" w:cs="Arial"/>
          <w:b/>
          <w:i w:val="0"/>
          <w:sz w:val="22"/>
          <w:szCs w:val="22"/>
        </w:rPr>
        <w:t>]</w:t>
      </w:r>
      <w:r w:rsidRPr="00BC7C43">
        <w:rPr>
          <w:rFonts w:ascii="Arial" w:hAnsi="Arial" w:cs="Arial"/>
          <w:i w:val="0"/>
          <w:sz w:val="22"/>
          <w:szCs w:val="22"/>
        </w:rPr>
        <w:t>.</w:t>
      </w:r>
    </w:p>
    <w:p w14:paraId="7D1FDEB6" w14:textId="77777777" w:rsidR="00C57E17" w:rsidRPr="00C57E17" w:rsidRDefault="00C57E17" w:rsidP="00C57E1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opens the cover of the machine.</w:t>
      </w:r>
    </w:p>
    <w:p w14:paraId="2315B35C" w14:textId="658BD9C2" w:rsidR="007C25D9" w:rsidRPr="00BC7C43" w:rsidRDefault="0058683B" w:rsidP="00C57E1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BC7C43">
        <w:rPr>
          <w:rFonts w:ascii="Arial" w:hAnsi="Arial" w:cs="Arial"/>
          <w:i w:val="0"/>
          <w:sz w:val="22"/>
          <w:szCs w:val="22"/>
        </w:rPr>
        <w:t xml:space="preserve"> </w:t>
      </w:r>
      <w:r w:rsidR="00C57E17">
        <w:rPr>
          <w:rFonts w:ascii="Arial" w:hAnsi="Arial" w:cs="Arial"/>
          <w:i w:val="0"/>
          <w:sz w:val="22"/>
          <w:szCs w:val="22"/>
        </w:rPr>
        <w:t>Black arrow/slider in machine as talent moves the slider to the left so that the tube holder is in front of the black arrow.</w:t>
      </w:r>
    </w:p>
    <w:p w14:paraId="7247F3A7" w14:textId="1F834CD5" w:rsidR="008408FE" w:rsidRPr="001E0BD0" w:rsidRDefault="0058683B" w:rsidP="008408F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trike/>
          <w:sz w:val="22"/>
          <w:szCs w:val="22"/>
          <w:rPrChange w:id="19" w:author="Desai, Malhar Prashant" w:date="2019-05-29T15:2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</w:pPr>
      <w:r w:rsidRPr="00BC7C43">
        <w:rPr>
          <w:rFonts w:ascii="Arial" w:hAnsi="Arial" w:cs="Arial"/>
          <w:i w:val="0"/>
          <w:sz w:val="22"/>
          <w:szCs w:val="22"/>
        </w:rPr>
        <w:t xml:space="preserve">Close the lid of the machine and ensure that the biosensor tip is submerged into the BLI buffer </w:t>
      </w:r>
      <w:r w:rsidR="007C25D9" w:rsidRPr="00BC7C43">
        <w:rPr>
          <w:rFonts w:ascii="Arial" w:hAnsi="Arial" w:cs="Arial"/>
          <w:i w:val="0"/>
          <w:sz w:val="22"/>
          <w:szCs w:val="22"/>
        </w:rPr>
        <w:t>of the tube in the tube holder</w:t>
      </w:r>
      <w:r w:rsidR="00B95EC3">
        <w:rPr>
          <w:rFonts w:ascii="Arial" w:hAnsi="Arial" w:cs="Arial"/>
          <w:i w:val="0"/>
          <w:sz w:val="22"/>
          <w:szCs w:val="22"/>
        </w:rPr>
        <w:t xml:space="preserve"> </w:t>
      </w:r>
      <w:r w:rsidR="00B95EC3" w:rsidRPr="00B95EC3">
        <w:rPr>
          <w:rFonts w:ascii="Arial" w:hAnsi="Arial" w:cs="Arial"/>
          <w:b/>
          <w:i w:val="0"/>
          <w:sz w:val="22"/>
          <w:szCs w:val="22"/>
        </w:rPr>
        <w:t>[1]</w:t>
      </w:r>
      <w:r w:rsidR="007C25D9" w:rsidRPr="00BC7C43">
        <w:rPr>
          <w:rFonts w:ascii="Arial" w:hAnsi="Arial" w:cs="Arial"/>
          <w:i w:val="0"/>
          <w:sz w:val="22"/>
          <w:szCs w:val="22"/>
        </w:rPr>
        <w:t xml:space="preserve">. </w:t>
      </w:r>
      <w:r w:rsidRPr="001E0BD0">
        <w:rPr>
          <w:rFonts w:ascii="Arial" w:hAnsi="Arial" w:cs="Arial"/>
          <w:i w:val="0"/>
          <w:strike/>
          <w:sz w:val="22"/>
          <w:szCs w:val="22"/>
          <w:rPrChange w:id="20" w:author="Desai, Malhar Prashant" w:date="2019-05-29T15:25:00Z">
            <w:rPr>
              <w:rFonts w:ascii="Arial" w:hAnsi="Arial" w:cs="Arial"/>
              <w:i w:val="0"/>
              <w:sz w:val="22"/>
              <w:szCs w:val="22"/>
            </w:rPr>
          </w:rPrChange>
        </w:rPr>
        <w:t xml:space="preserve">Click </w:t>
      </w:r>
      <w:r w:rsidRPr="001E0BD0">
        <w:rPr>
          <w:rFonts w:ascii="Arial" w:hAnsi="Arial" w:cs="Arial"/>
          <w:b/>
          <w:i w:val="0"/>
          <w:strike/>
          <w:sz w:val="22"/>
          <w:szCs w:val="22"/>
          <w:rPrChange w:id="21" w:author="Desai, Malhar Prashant" w:date="2019-05-29T15:25:00Z">
            <w:rPr>
              <w:rFonts w:ascii="Arial" w:hAnsi="Arial" w:cs="Arial"/>
              <w:b/>
              <w:i w:val="0"/>
              <w:sz w:val="22"/>
              <w:szCs w:val="22"/>
            </w:rPr>
          </w:rPrChange>
        </w:rPr>
        <w:t>Next</w:t>
      </w:r>
      <w:r w:rsidRPr="001E0BD0">
        <w:rPr>
          <w:rFonts w:ascii="Arial" w:hAnsi="Arial" w:cs="Arial"/>
          <w:i w:val="0"/>
          <w:strike/>
          <w:sz w:val="22"/>
          <w:szCs w:val="22"/>
          <w:rPrChange w:id="22" w:author="Desai, Malhar Prashant" w:date="2019-05-29T15:25:00Z">
            <w:rPr>
              <w:rFonts w:ascii="Arial" w:hAnsi="Arial" w:cs="Arial"/>
              <w:i w:val="0"/>
              <w:sz w:val="22"/>
              <w:szCs w:val="22"/>
            </w:rPr>
          </w:rPrChange>
        </w:rPr>
        <w:t xml:space="preserve"> once again on the software to begin recording the Baseline</w:t>
      </w:r>
      <w:r w:rsidR="00B95EC3" w:rsidRPr="001E0BD0">
        <w:rPr>
          <w:rFonts w:ascii="Arial" w:hAnsi="Arial" w:cs="Arial"/>
          <w:i w:val="0"/>
          <w:strike/>
          <w:sz w:val="22"/>
          <w:szCs w:val="22"/>
          <w:rPrChange w:id="23" w:author="Desai, Malhar Prashant" w:date="2019-05-29T15:25:00Z">
            <w:rPr>
              <w:rFonts w:ascii="Arial" w:hAnsi="Arial" w:cs="Arial"/>
              <w:i w:val="0"/>
              <w:sz w:val="22"/>
              <w:szCs w:val="22"/>
            </w:rPr>
          </w:rPrChange>
        </w:rPr>
        <w:t xml:space="preserve"> </w:t>
      </w:r>
      <w:r w:rsidR="00B95EC3" w:rsidRPr="001E0BD0">
        <w:rPr>
          <w:rFonts w:ascii="Arial" w:hAnsi="Arial" w:cs="Arial"/>
          <w:b/>
          <w:i w:val="0"/>
          <w:strike/>
          <w:sz w:val="22"/>
          <w:szCs w:val="22"/>
          <w:rPrChange w:id="24" w:author="Desai, Malhar Prashant" w:date="2019-05-29T15:25:00Z">
            <w:rPr>
              <w:rFonts w:ascii="Arial" w:hAnsi="Arial" w:cs="Arial"/>
              <w:b/>
              <w:i w:val="0"/>
              <w:sz w:val="22"/>
              <w:szCs w:val="22"/>
            </w:rPr>
          </w:rPrChange>
        </w:rPr>
        <w:t>[2]</w:t>
      </w:r>
      <w:r w:rsidRPr="001E0BD0">
        <w:rPr>
          <w:rFonts w:ascii="Arial" w:hAnsi="Arial" w:cs="Arial"/>
          <w:i w:val="0"/>
          <w:strike/>
          <w:sz w:val="22"/>
          <w:szCs w:val="22"/>
          <w:rPrChange w:id="25" w:author="Desai, Malhar Prashant" w:date="2019-05-29T15:25:00Z">
            <w:rPr>
              <w:rFonts w:ascii="Arial" w:hAnsi="Arial" w:cs="Arial"/>
              <w:i w:val="0"/>
              <w:sz w:val="22"/>
              <w:szCs w:val="22"/>
            </w:rPr>
          </w:rPrChange>
        </w:rPr>
        <w:t>.</w:t>
      </w:r>
      <w:ins w:id="26" w:author="Desai, Malhar Prashant" w:date="2019-05-29T15:31:00Z">
        <w:r w:rsidR="001E0BD0">
          <w:rPr>
            <w:rFonts w:ascii="Arial" w:hAnsi="Arial" w:cs="Arial"/>
            <w:i w:val="0"/>
            <w:strike/>
            <w:sz w:val="22"/>
            <w:szCs w:val="22"/>
          </w:rPr>
          <w:t xml:space="preserve"> </w:t>
        </w:r>
        <w:r w:rsidR="001E0BD0">
          <w:rPr>
            <w:rFonts w:ascii="Arial" w:hAnsi="Arial" w:cs="Arial"/>
            <w:i w:val="0"/>
            <w:sz w:val="22"/>
            <w:szCs w:val="22"/>
          </w:rPr>
          <w:t>The machine and software will automatically begin recording the Baseline step.</w:t>
        </w:r>
      </w:ins>
    </w:p>
    <w:p w14:paraId="480E273B" w14:textId="76965DBE" w:rsidR="00B95EC3" w:rsidRPr="00B95EC3" w:rsidRDefault="00B95EC3" w:rsidP="00B95EC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Machine as talent closes the lid and ensures that the </w:t>
      </w:r>
      <w:r w:rsidRPr="00BC7C43">
        <w:rPr>
          <w:rFonts w:ascii="Arial" w:hAnsi="Arial" w:cs="Arial"/>
          <w:i w:val="0"/>
          <w:sz w:val="22"/>
          <w:szCs w:val="22"/>
        </w:rPr>
        <w:t>biosensor tip is submerged into the BLI buffer of the tube in the tube holder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1A02C042" w14:textId="48DB5DC4" w:rsidR="00B95EC3" w:rsidRPr="001E0BD0" w:rsidRDefault="00B95EC3" w:rsidP="00B95EC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trike/>
          <w:sz w:val="22"/>
          <w:szCs w:val="22"/>
          <w:rPrChange w:id="27" w:author="Desai, Malhar Prashant" w:date="2019-05-29T15:2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</w:pPr>
      <w:r w:rsidRPr="001E0BD0">
        <w:rPr>
          <w:rFonts w:ascii="Arial" w:hAnsi="Arial" w:cs="Arial"/>
          <w:i w:val="0"/>
          <w:strike/>
          <w:sz w:val="22"/>
          <w:szCs w:val="22"/>
          <w:rPrChange w:id="28" w:author="Desai, Malhar Prashant" w:date="2019-05-29T15:25:00Z">
            <w:rPr>
              <w:rFonts w:ascii="Arial" w:hAnsi="Arial" w:cs="Arial"/>
              <w:i w:val="0"/>
              <w:sz w:val="22"/>
              <w:szCs w:val="22"/>
            </w:rPr>
          </w:rPrChange>
        </w:rPr>
        <w:t xml:space="preserve">Talent clicks </w:t>
      </w:r>
      <w:r w:rsidRPr="001E0BD0">
        <w:rPr>
          <w:rFonts w:ascii="Arial" w:hAnsi="Arial" w:cs="Arial"/>
          <w:b/>
          <w:i w:val="0"/>
          <w:strike/>
          <w:sz w:val="22"/>
          <w:szCs w:val="22"/>
          <w:rPrChange w:id="29" w:author="Desai, Malhar Prashant" w:date="2019-05-29T15:25:00Z">
            <w:rPr>
              <w:rFonts w:ascii="Arial" w:hAnsi="Arial" w:cs="Arial"/>
              <w:b/>
              <w:i w:val="0"/>
              <w:sz w:val="22"/>
              <w:szCs w:val="22"/>
            </w:rPr>
          </w:rPrChange>
        </w:rPr>
        <w:t>Next</w:t>
      </w:r>
      <w:r w:rsidRPr="001E0BD0">
        <w:rPr>
          <w:rFonts w:ascii="Arial" w:hAnsi="Arial" w:cs="Arial"/>
          <w:i w:val="0"/>
          <w:strike/>
          <w:sz w:val="22"/>
          <w:szCs w:val="22"/>
          <w:rPrChange w:id="30" w:author="Desai, Malhar Prashant" w:date="2019-05-29T15:25:00Z">
            <w:rPr>
              <w:rFonts w:ascii="Arial" w:hAnsi="Arial" w:cs="Arial"/>
              <w:i w:val="0"/>
              <w:sz w:val="22"/>
              <w:szCs w:val="22"/>
            </w:rPr>
          </w:rPrChange>
        </w:rPr>
        <w:t xml:space="preserve"> on the software to begin recording the Baseline.</w:t>
      </w:r>
    </w:p>
    <w:p w14:paraId="24F208D9" w14:textId="04260765" w:rsidR="008408FE" w:rsidRPr="00BC7C43" w:rsidRDefault="0058683B" w:rsidP="008408F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BC7C43">
        <w:rPr>
          <w:rFonts w:ascii="Arial" w:hAnsi="Arial" w:cs="Arial"/>
          <w:b/>
          <w:i w:val="0"/>
          <w:sz w:val="22"/>
          <w:szCs w:val="22"/>
        </w:rPr>
        <w:t xml:space="preserve">Association of </w:t>
      </w:r>
      <w:r w:rsidR="008408FE" w:rsidRPr="00BC7C43">
        <w:rPr>
          <w:rFonts w:ascii="Arial" w:hAnsi="Arial" w:cs="Arial"/>
          <w:b/>
          <w:i w:val="0"/>
          <w:sz w:val="22"/>
          <w:szCs w:val="22"/>
        </w:rPr>
        <w:t>A</w:t>
      </w:r>
      <w:r w:rsidRPr="00BC7C43">
        <w:rPr>
          <w:rFonts w:ascii="Arial" w:hAnsi="Arial" w:cs="Arial"/>
          <w:b/>
          <w:i w:val="0"/>
          <w:sz w:val="22"/>
          <w:szCs w:val="22"/>
        </w:rPr>
        <w:t xml:space="preserve">nalyte to </w:t>
      </w:r>
      <w:r w:rsidR="008408FE" w:rsidRPr="00BC7C43">
        <w:rPr>
          <w:rFonts w:ascii="Arial" w:hAnsi="Arial" w:cs="Arial"/>
          <w:b/>
          <w:i w:val="0"/>
          <w:sz w:val="22"/>
          <w:szCs w:val="22"/>
        </w:rPr>
        <w:t>L</w:t>
      </w:r>
      <w:r w:rsidRPr="00BC7C43">
        <w:rPr>
          <w:rFonts w:ascii="Arial" w:hAnsi="Arial" w:cs="Arial"/>
          <w:b/>
          <w:i w:val="0"/>
          <w:sz w:val="22"/>
          <w:szCs w:val="22"/>
        </w:rPr>
        <w:t>igand</w:t>
      </w:r>
      <w:r w:rsidR="008408FE" w:rsidRPr="00BC7C43">
        <w:rPr>
          <w:rFonts w:ascii="Arial" w:hAnsi="Arial" w:cs="Arial"/>
          <w:b/>
          <w:i w:val="0"/>
          <w:sz w:val="22"/>
          <w:szCs w:val="22"/>
        </w:rPr>
        <w:t xml:space="preserve"> and Dissociation of Analyte from Ligand</w:t>
      </w:r>
    </w:p>
    <w:p w14:paraId="5A7930FD" w14:textId="77777777" w:rsidR="002A08E1" w:rsidRPr="002A08E1" w:rsidRDefault="0058683B" w:rsidP="00B95EC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BC7C43">
        <w:rPr>
          <w:rFonts w:ascii="Arial" w:hAnsi="Arial" w:cs="Arial"/>
          <w:i w:val="0"/>
          <w:sz w:val="22"/>
          <w:szCs w:val="22"/>
        </w:rPr>
        <w:t>After the Baseline step has finished recording,</w:t>
      </w:r>
      <w:r w:rsidR="008408FE" w:rsidRPr="00BC7C43">
        <w:rPr>
          <w:rFonts w:ascii="Arial" w:hAnsi="Arial" w:cs="Arial"/>
          <w:i w:val="0"/>
          <w:sz w:val="22"/>
          <w:szCs w:val="22"/>
        </w:rPr>
        <w:t xml:space="preserve"> open the cover of the machine</w:t>
      </w:r>
      <w:r w:rsidR="002A08E1">
        <w:rPr>
          <w:rFonts w:ascii="Arial" w:hAnsi="Arial" w:cs="Arial"/>
          <w:i w:val="0"/>
          <w:sz w:val="22"/>
          <w:szCs w:val="22"/>
        </w:rPr>
        <w:t xml:space="preserve"> </w:t>
      </w:r>
      <w:r w:rsidR="002A08E1" w:rsidRPr="002A08E1">
        <w:rPr>
          <w:rFonts w:ascii="Arial" w:hAnsi="Arial" w:cs="Arial"/>
          <w:b/>
          <w:i w:val="0"/>
          <w:sz w:val="22"/>
          <w:szCs w:val="22"/>
        </w:rPr>
        <w:t>[1]</w:t>
      </w:r>
      <w:r w:rsidR="008408FE" w:rsidRPr="00BC7C43">
        <w:rPr>
          <w:rFonts w:ascii="Arial" w:hAnsi="Arial" w:cs="Arial"/>
          <w:i w:val="0"/>
          <w:sz w:val="22"/>
          <w:szCs w:val="22"/>
        </w:rPr>
        <w:t xml:space="preserve">. </w:t>
      </w:r>
      <w:r w:rsidRPr="00BC7C43">
        <w:rPr>
          <w:rFonts w:ascii="Arial" w:hAnsi="Arial" w:cs="Arial"/>
          <w:i w:val="0"/>
          <w:sz w:val="22"/>
          <w:szCs w:val="22"/>
        </w:rPr>
        <w:t>Remove the drop holder and clean it by pipetting out any protein and rinsing it with double-deionized water</w:t>
      </w:r>
      <w:r w:rsidR="002A08E1">
        <w:rPr>
          <w:rFonts w:ascii="Arial" w:hAnsi="Arial" w:cs="Arial"/>
          <w:i w:val="0"/>
          <w:sz w:val="22"/>
          <w:szCs w:val="22"/>
        </w:rPr>
        <w:t xml:space="preserve"> </w:t>
      </w:r>
      <w:r w:rsidRPr="002A08E1">
        <w:rPr>
          <w:rFonts w:ascii="Arial" w:hAnsi="Arial" w:cs="Arial"/>
          <w:i w:val="0"/>
          <w:sz w:val="22"/>
          <w:szCs w:val="22"/>
        </w:rPr>
        <w:t>for a total of 5 times</w:t>
      </w:r>
      <w:r w:rsidR="002A08E1">
        <w:rPr>
          <w:rFonts w:ascii="Arial" w:hAnsi="Arial" w:cs="Arial"/>
          <w:i w:val="0"/>
          <w:sz w:val="22"/>
          <w:szCs w:val="22"/>
        </w:rPr>
        <w:t xml:space="preserve"> </w:t>
      </w:r>
      <w:r w:rsidR="002A08E1" w:rsidRPr="002A08E1">
        <w:rPr>
          <w:rFonts w:ascii="Arial" w:hAnsi="Arial" w:cs="Arial"/>
          <w:b/>
          <w:i w:val="0"/>
          <w:sz w:val="22"/>
          <w:szCs w:val="22"/>
        </w:rPr>
        <w:t>[</w:t>
      </w:r>
      <w:r w:rsidR="002A08E1">
        <w:rPr>
          <w:rFonts w:ascii="Arial" w:hAnsi="Arial" w:cs="Arial"/>
          <w:b/>
          <w:i w:val="0"/>
          <w:sz w:val="22"/>
          <w:szCs w:val="22"/>
        </w:rPr>
        <w:t>2</w:t>
      </w:r>
      <w:r w:rsidR="002A08E1" w:rsidRPr="002A08E1">
        <w:rPr>
          <w:rFonts w:ascii="Arial" w:hAnsi="Arial" w:cs="Arial"/>
          <w:b/>
          <w:i w:val="0"/>
          <w:sz w:val="22"/>
          <w:szCs w:val="22"/>
        </w:rPr>
        <w:t>]</w:t>
      </w:r>
      <w:r w:rsidRPr="002A08E1">
        <w:rPr>
          <w:rFonts w:ascii="Arial" w:hAnsi="Arial" w:cs="Arial"/>
          <w:i w:val="0"/>
          <w:sz w:val="22"/>
          <w:szCs w:val="22"/>
        </w:rPr>
        <w:t>.</w:t>
      </w:r>
    </w:p>
    <w:p w14:paraId="57F22093" w14:textId="3F18B9EE" w:rsidR="002A08E1" w:rsidRPr="002A08E1" w:rsidRDefault="002A08E1" w:rsidP="002A08E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opens the cover of the machine and motions to remove the drop holder.</w:t>
      </w:r>
    </w:p>
    <w:p w14:paraId="7A9C72CF" w14:textId="1C3D23B7" w:rsidR="008408FE" w:rsidRPr="00B95EC3" w:rsidRDefault="002A08E1" w:rsidP="002A08E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>Drop holder as talent cleans it by pipetting out any protein and rinsing it with double-deionized water.</w:t>
      </w:r>
      <w:r w:rsidR="0058683B" w:rsidRPr="002A08E1">
        <w:rPr>
          <w:rFonts w:ascii="Arial" w:hAnsi="Arial" w:cs="Arial"/>
          <w:i w:val="0"/>
          <w:sz w:val="22"/>
          <w:szCs w:val="22"/>
        </w:rPr>
        <w:t xml:space="preserve"> </w:t>
      </w:r>
      <w:r w:rsidR="00BC7C43" w:rsidRPr="002A08E1">
        <w:rPr>
          <w:i w:val="0"/>
        </w:rPr>
        <w:tab/>
      </w:r>
    </w:p>
    <w:p w14:paraId="141D8454" w14:textId="5B335B21" w:rsidR="008408FE" w:rsidRPr="002A08E1" w:rsidRDefault="0058683B" w:rsidP="008408F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B95EC3">
        <w:rPr>
          <w:rFonts w:ascii="Arial" w:hAnsi="Arial" w:cs="Arial"/>
          <w:i w:val="0"/>
          <w:sz w:val="22"/>
          <w:szCs w:val="22"/>
        </w:rPr>
        <w:t>Use a tissue wipe to clean the surface of the drop holder after the wash</w:t>
      </w:r>
      <w:r w:rsidR="002A08E1">
        <w:rPr>
          <w:rFonts w:ascii="Arial" w:hAnsi="Arial" w:cs="Arial"/>
          <w:i w:val="0"/>
          <w:sz w:val="22"/>
          <w:szCs w:val="22"/>
        </w:rPr>
        <w:t xml:space="preserve"> </w:t>
      </w:r>
      <w:r w:rsidR="002A08E1" w:rsidRPr="002A08E1">
        <w:rPr>
          <w:rFonts w:ascii="Arial" w:hAnsi="Arial" w:cs="Arial"/>
          <w:b/>
          <w:i w:val="0"/>
          <w:sz w:val="22"/>
          <w:szCs w:val="22"/>
        </w:rPr>
        <w:t>[1]</w:t>
      </w:r>
      <w:r w:rsidRPr="00B95EC3">
        <w:rPr>
          <w:rFonts w:ascii="Arial" w:hAnsi="Arial" w:cs="Arial"/>
          <w:i w:val="0"/>
          <w:sz w:val="22"/>
          <w:szCs w:val="22"/>
        </w:rPr>
        <w:t>.</w:t>
      </w:r>
      <w:r w:rsidR="008408FE" w:rsidRPr="00B95EC3">
        <w:rPr>
          <w:rFonts w:ascii="Arial" w:hAnsi="Arial" w:cs="Arial"/>
          <w:i w:val="0"/>
          <w:sz w:val="22"/>
          <w:szCs w:val="22"/>
        </w:rPr>
        <w:t xml:space="preserve"> </w:t>
      </w:r>
      <w:r w:rsidRPr="00B95EC3">
        <w:rPr>
          <w:rFonts w:ascii="Arial" w:hAnsi="Arial" w:cs="Arial"/>
          <w:i w:val="0"/>
          <w:sz w:val="22"/>
          <w:szCs w:val="22"/>
        </w:rPr>
        <w:t>Replace the drop holder back onto the machine</w:t>
      </w:r>
      <w:r w:rsidR="002A08E1">
        <w:rPr>
          <w:rFonts w:ascii="Arial" w:hAnsi="Arial" w:cs="Arial"/>
          <w:i w:val="0"/>
          <w:sz w:val="22"/>
          <w:szCs w:val="22"/>
        </w:rPr>
        <w:t xml:space="preserve"> </w:t>
      </w:r>
      <w:r w:rsidR="002A08E1" w:rsidRPr="002A08E1">
        <w:rPr>
          <w:rFonts w:ascii="Arial" w:hAnsi="Arial" w:cs="Arial"/>
          <w:b/>
          <w:i w:val="0"/>
          <w:sz w:val="22"/>
          <w:szCs w:val="22"/>
        </w:rPr>
        <w:t>[</w:t>
      </w:r>
      <w:r w:rsidR="002A08E1">
        <w:rPr>
          <w:rFonts w:ascii="Arial" w:hAnsi="Arial" w:cs="Arial"/>
          <w:b/>
          <w:i w:val="0"/>
          <w:sz w:val="22"/>
          <w:szCs w:val="22"/>
        </w:rPr>
        <w:t>2</w:t>
      </w:r>
      <w:r w:rsidR="002A08E1" w:rsidRPr="002A08E1">
        <w:rPr>
          <w:rFonts w:ascii="Arial" w:hAnsi="Arial" w:cs="Arial"/>
          <w:b/>
          <w:i w:val="0"/>
          <w:sz w:val="22"/>
          <w:szCs w:val="22"/>
        </w:rPr>
        <w:t>]</w:t>
      </w:r>
      <w:r w:rsidRPr="00B95EC3">
        <w:rPr>
          <w:rFonts w:ascii="Arial" w:hAnsi="Arial" w:cs="Arial"/>
          <w:i w:val="0"/>
          <w:sz w:val="22"/>
          <w:szCs w:val="22"/>
        </w:rPr>
        <w:t>. Move the slider on the machine to the right such that the drop holder is once again situated in front of the black arrow</w:t>
      </w:r>
      <w:r w:rsidR="002A08E1">
        <w:rPr>
          <w:rFonts w:ascii="Arial" w:hAnsi="Arial" w:cs="Arial"/>
          <w:i w:val="0"/>
          <w:sz w:val="22"/>
          <w:szCs w:val="22"/>
        </w:rPr>
        <w:t xml:space="preserve"> </w:t>
      </w:r>
      <w:r w:rsidR="002A08E1" w:rsidRPr="002A08E1">
        <w:rPr>
          <w:rFonts w:ascii="Arial" w:hAnsi="Arial" w:cs="Arial"/>
          <w:b/>
          <w:i w:val="0"/>
          <w:sz w:val="22"/>
          <w:szCs w:val="22"/>
        </w:rPr>
        <w:t>[</w:t>
      </w:r>
      <w:r w:rsidR="002A08E1">
        <w:rPr>
          <w:rFonts w:ascii="Arial" w:hAnsi="Arial" w:cs="Arial"/>
          <w:b/>
          <w:i w:val="0"/>
          <w:sz w:val="22"/>
          <w:szCs w:val="22"/>
        </w:rPr>
        <w:t>3</w:t>
      </w:r>
      <w:r w:rsidR="002A08E1" w:rsidRPr="002A08E1">
        <w:rPr>
          <w:rFonts w:ascii="Arial" w:hAnsi="Arial" w:cs="Arial"/>
          <w:b/>
          <w:i w:val="0"/>
          <w:sz w:val="22"/>
          <w:szCs w:val="22"/>
        </w:rPr>
        <w:t>]</w:t>
      </w:r>
      <w:r w:rsidRPr="00B95EC3">
        <w:rPr>
          <w:rFonts w:ascii="Arial" w:hAnsi="Arial" w:cs="Arial"/>
          <w:i w:val="0"/>
          <w:sz w:val="22"/>
          <w:szCs w:val="22"/>
        </w:rPr>
        <w:t>.</w:t>
      </w:r>
    </w:p>
    <w:p w14:paraId="5C3BDBCD" w14:textId="732141E7" w:rsidR="002A08E1" w:rsidRPr="002A08E1" w:rsidRDefault="002A08E1" w:rsidP="002A08E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Drop holder as talent uses a tissue wipe to clean the surface of the drop holder.</w:t>
      </w:r>
    </w:p>
    <w:p w14:paraId="7F6C2701" w14:textId="607AA4B5" w:rsidR="002A08E1" w:rsidRPr="002A08E1" w:rsidRDefault="002A08E1" w:rsidP="002A08E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Talent </w:t>
      </w:r>
      <w:del w:id="31" w:author="Desai, Malhar Prashant" w:date="2019-05-29T15:34:00Z">
        <w:r w:rsidDel="00825A49">
          <w:rPr>
            <w:rFonts w:ascii="Arial" w:hAnsi="Arial" w:cs="Arial"/>
            <w:i w:val="0"/>
            <w:sz w:val="22"/>
            <w:szCs w:val="22"/>
          </w:rPr>
          <w:delText xml:space="preserve">removes </w:delText>
        </w:r>
      </w:del>
      <w:ins w:id="32" w:author="Desai, Malhar Prashant" w:date="2019-05-29T15:34:00Z">
        <w:r w:rsidR="00825A49">
          <w:rPr>
            <w:rFonts w:ascii="Arial" w:hAnsi="Arial" w:cs="Arial"/>
            <w:i w:val="0"/>
            <w:sz w:val="22"/>
            <w:szCs w:val="22"/>
          </w:rPr>
          <w:t xml:space="preserve">places </w:t>
        </w:r>
      </w:ins>
      <w:r>
        <w:rPr>
          <w:rFonts w:ascii="Arial" w:hAnsi="Arial" w:cs="Arial"/>
          <w:i w:val="0"/>
          <w:sz w:val="22"/>
          <w:szCs w:val="22"/>
        </w:rPr>
        <w:t>the drop holder back onto the machine.</w:t>
      </w:r>
    </w:p>
    <w:p w14:paraId="5DEA3460" w14:textId="556B89D5" w:rsidR="002A08E1" w:rsidRPr="00B95EC3" w:rsidRDefault="002A08E1" w:rsidP="002A08E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Machine as talent moves the slider to the right so the drop holder is in front of the black arrow.</w:t>
      </w:r>
    </w:p>
    <w:p w14:paraId="5CB129C9" w14:textId="6089B1D8" w:rsidR="008408FE" w:rsidRPr="007C053C" w:rsidRDefault="008408FE" w:rsidP="008408F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B95EC3">
        <w:rPr>
          <w:rFonts w:ascii="Arial" w:hAnsi="Arial" w:cs="Arial"/>
          <w:i w:val="0"/>
          <w:sz w:val="22"/>
          <w:szCs w:val="22"/>
        </w:rPr>
        <w:t>Pipette 4 microliters</w:t>
      </w:r>
      <w:r w:rsidR="002229C3">
        <w:rPr>
          <w:rFonts w:ascii="Arial" w:hAnsi="Arial" w:cs="Arial"/>
          <w:i w:val="0"/>
          <w:sz w:val="22"/>
          <w:szCs w:val="22"/>
        </w:rPr>
        <w:t xml:space="preserve"> of a dialyzed analyte</w:t>
      </w:r>
      <w:r w:rsidR="0058683B" w:rsidRPr="00B95EC3">
        <w:rPr>
          <w:rFonts w:ascii="Arial" w:hAnsi="Arial" w:cs="Arial"/>
          <w:i w:val="0"/>
          <w:sz w:val="22"/>
          <w:szCs w:val="22"/>
        </w:rPr>
        <w:t xml:space="preserve"> onto the drop holder and close the cover of the machine</w:t>
      </w:r>
      <w:r w:rsidR="007C053C">
        <w:rPr>
          <w:rFonts w:ascii="Arial" w:hAnsi="Arial" w:cs="Arial"/>
          <w:i w:val="0"/>
          <w:sz w:val="22"/>
          <w:szCs w:val="22"/>
        </w:rPr>
        <w:t xml:space="preserve"> </w:t>
      </w:r>
      <w:r w:rsidR="007C053C" w:rsidRPr="007C053C">
        <w:rPr>
          <w:rFonts w:ascii="Arial" w:hAnsi="Arial" w:cs="Arial"/>
          <w:b/>
          <w:i w:val="0"/>
          <w:sz w:val="22"/>
          <w:szCs w:val="22"/>
        </w:rPr>
        <w:t>[1]</w:t>
      </w:r>
      <w:r w:rsidRPr="00B95EC3">
        <w:rPr>
          <w:rFonts w:ascii="Arial" w:hAnsi="Arial" w:cs="Arial"/>
          <w:i w:val="0"/>
          <w:sz w:val="22"/>
          <w:szCs w:val="22"/>
        </w:rPr>
        <w:t xml:space="preserve">. </w:t>
      </w:r>
      <w:r w:rsidR="0058683B" w:rsidRPr="001E0BD0">
        <w:rPr>
          <w:rFonts w:ascii="Arial" w:hAnsi="Arial" w:cs="Arial"/>
          <w:i w:val="0"/>
          <w:strike/>
          <w:sz w:val="22"/>
          <w:szCs w:val="22"/>
          <w:rPrChange w:id="33" w:author="Desai, Malhar Prashant" w:date="2019-05-29T15:25:00Z">
            <w:rPr>
              <w:rFonts w:ascii="Arial" w:hAnsi="Arial" w:cs="Arial"/>
              <w:i w:val="0"/>
              <w:sz w:val="22"/>
              <w:szCs w:val="22"/>
            </w:rPr>
          </w:rPrChange>
        </w:rPr>
        <w:t xml:space="preserve">On the software, click </w:t>
      </w:r>
      <w:r w:rsidR="0058683B" w:rsidRPr="001E0BD0">
        <w:rPr>
          <w:rFonts w:ascii="Arial" w:hAnsi="Arial" w:cs="Arial"/>
          <w:b/>
          <w:i w:val="0"/>
          <w:strike/>
          <w:sz w:val="22"/>
          <w:szCs w:val="22"/>
          <w:rPrChange w:id="34" w:author="Desai, Malhar Prashant" w:date="2019-05-29T15:25:00Z">
            <w:rPr>
              <w:rFonts w:ascii="Arial" w:hAnsi="Arial" w:cs="Arial"/>
              <w:b/>
              <w:i w:val="0"/>
              <w:sz w:val="22"/>
              <w:szCs w:val="22"/>
            </w:rPr>
          </w:rPrChange>
        </w:rPr>
        <w:t>Next</w:t>
      </w:r>
      <w:r w:rsidR="0058683B" w:rsidRPr="001E0BD0">
        <w:rPr>
          <w:rFonts w:ascii="Arial" w:hAnsi="Arial" w:cs="Arial"/>
          <w:i w:val="0"/>
          <w:strike/>
          <w:sz w:val="22"/>
          <w:szCs w:val="22"/>
          <w:rPrChange w:id="35" w:author="Desai, Malhar Prashant" w:date="2019-05-29T15:25:00Z">
            <w:rPr>
              <w:rFonts w:ascii="Arial" w:hAnsi="Arial" w:cs="Arial"/>
              <w:i w:val="0"/>
              <w:sz w:val="22"/>
              <w:szCs w:val="22"/>
            </w:rPr>
          </w:rPrChange>
        </w:rPr>
        <w:t xml:space="preserve"> to begin Association</w:t>
      </w:r>
      <w:r w:rsidR="007C053C" w:rsidRPr="001E0BD0">
        <w:rPr>
          <w:rFonts w:ascii="Arial" w:hAnsi="Arial" w:cs="Arial"/>
          <w:i w:val="0"/>
          <w:strike/>
          <w:sz w:val="22"/>
          <w:szCs w:val="22"/>
          <w:rPrChange w:id="36" w:author="Desai, Malhar Prashant" w:date="2019-05-29T15:25:00Z">
            <w:rPr>
              <w:rFonts w:ascii="Arial" w:hAnsi="Arial" w:cs="Arial"/>
              <w:i w:val="0"/>
              <w:sz w:val="22"/>
              <w:szCs w:val="22"/>
            </w:rPr>
          </w:rPrChange>
        </w:rPr>
        <w:t xml:space="preserve"> </w:t>
      </w:r>
      <w:r w:rsidR="007C053C" w:rsidRPr="001E0BD0">
        <w:rPr>
          <w:rFonts w:ascii="Arial" w:hAnsi="Arial" w:cs="Arial"/>
          <w:b/>
          <w:i w:val="0"/>
          <w:strike/>
          <w:sz w:val="22"/>
          <w:szCs w:val="22"/>
          <w:rPrChange w:id="37" w:author="Desai, Malhar Prashant" w:date="2019-05-29T15:25:00Z">
            <w:rPr>
              <w:rFonts w:ascii="Arial" w:hAnsi="Arial" w:cs="Arial"/>
              <w:b/>
              <w:i w:val="0"/>
              <w:sz w:val="22"/>
              <w:szCs w:val="22"/>
            </w:rPr>
          </w:rPrChange>
        </w:rPr>
        <w:t>[2]</w:t>
      </w:r>
      <w:r w:rsidR="0058683B" w:rsidRPr="001E0BD0">
        <w:rPr>
          <w:rFonts w:ascii="Arial" w:hAnsi="Arial" w:cs="Arial"/>
          <w:i w:val="0"/>
          <w:strike/>
          <w:sz w:val="22"/>
          <w:szCs w:val="22"/>
          <w:rPrChange w:id="38" w:author="Desai, Malhar Prashant" w:date="2019-05-29T15:25:00Z">
            <w:rPr>
              <w:rFonts w:ascii="Arial" w:hAnsi="Arial" w:cs="Arial"/>
              <w:i w:val="0"/>
              <w:sz w:val="22"/>
              <w:szCs w:val="22"/>
            </w:rPr>
          </w:rPrChange>
        </w:rPr>
        <w:t>.</w:t>
      </w:r>
      <w:ins w:id="39" w:author="Desai, Malhar Prashant" w:date="2019-05-29T15:31:00Z">
        <w:r w:rsidR="001E0BD0">
          <w:rPr>
            <w:rFonts w:ascii="Arial" w:hAnsi="Arial" w:cs="Arial"/>
            <w:i w:val="0"/>
            <w:strike/>
            <w:sz w:val="22"/>
            <w:szCs w:val="22"/>
          </w:rPr>
          <w:t xml:space="preserve"> </w:t>
        </w:r>
        <w:r w:rsidR="001E0BD0">
          <w:rPr>
            <w:rFonts w:ascii="Arial" w:hAnsi="Arial" w:cs="Arial"/>
            <w:i w:val="0"/>
            <w:sz w:val="22"/>
            <w:szCs w:val="22"/>
          </w:rPr>
          <w:t>The machine and software will automatically begin recording the Associat</w:t>
        </w:r>
      </w:ins>
      <w:ins w:id="40" w:author="Desai, Malhar Prashant" w:date="2019-05-29T15:32:00Z">
        <w:r w:rsidR="001E0BD0">
          <w:rPr>
            <w:rFonts w:ascii="Arial" w:hAnsi="Arial" w:cs="Arial"/>
            <w:i w:val="0"/>
            <w:sz w:val="22"/>
            <w:szCs w:val="22"/>
          </w:rPr>
          <w:t>i</w:t>
        </w:r>
      </w:ins>
      <w:ins w:id="41" w:author="Desai, Malhar Prashant" w:date="2019-05-29T15:31:00Z">
        <w:r w:rsidR="001E0BD0">
          <w:rPr>
            <w:rFonts w:ascii="Arial" w:hAnsi="Arial" w:cs="Arial"/>
            <w:i w:val="0"/>
            <w:sz w:val="22"/>
            <w:szCs w:val="22"/>
          </w:rPr>
          <w:t>on step.</w:t>
        </w:r>
      </w:ins>
    </w:p>
    <w:p w14:paraId="05EB72D5" w14:textId="6976F2B6" w:rsidR="007C053C" w:rsidRPr="007C053C" w:rsidRDefault="007C053C" w:rsidP="007C053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Drop holder as talent pipettes 4 microliters of the dialyzed analyte</w:t>
      </w:r>
      <w:r w:rsidRPr="00B95EC3">
        <w:rPr>
          <w:rFonts w:ascii="Arial" w:hAnsi="Arial" w:cs="Arial"/>
          <w:i w:val="0"/>
          <w:sz w:val="22"/>
          <w:szCs w:val="22"/>
        </w:rPr>
        <w:t xml:space="preserve"> onto the drop holder and close</w:t>
      </w:r>
      <w:r>
        <w:rPr>
          <w:rFonts w:ascii="Arial" w:hAnsi="Arial" w:cs="Arial"/>
          <w:i w:val="0"/>
          <w:sz w:val="22"/>
          <w:szCs w:val="22"/>
        </w:rPr>
        <w:t>s</w:t>
      </w:r>
      <w:r w:rsidRPr="00B95EC3">
        <w:rPr>
          <w:rFonts w:ascii="Arial" w:hAnsi="Arial" w:cs="Arial"/>
          <w:i w:val="0"/>
          <w:sz w:val="22"/>
          <w:szCs w:val="22"/>
        </w:rPr>
        <w:t xml:space="preserve"> the cover of the machine</w:t>
      </w:r>
      <w:r>
        <w:rPr>
          <w:rFonts w:ascii="Arial" w:hAnsi="Arial" w:cs="Arial"/>
          <w:i w:val="0"/>
          <w:sz w:val="22"/>
          <w:szCs w:val="22"/>
        </w:rPr>
        <w:t>.</w:t>
      </w:r>
      <w:r w:rsidR="00DE1EA6">
        <w:rPr>
          <w:rFonts w:ascii="Arial" w:hAnsi="Arial" w:cs="Arial"/>
          <w:i w:val="0"/>
          <w:sz w:val="22"/>
          <w:szCs w:val="22"/>
        </w:rPr>
        <w:t xml:space="preserve"> </w:t>
      </w:r>
      <w:r w:rsidR="00DE1EA6" w:rsidRPr="00DE1EA6">
        <w:rPr>
          <w:rFonts w:ascii="Arial" w:hAnsi="Arial" w:cs="Arial"/>
          <w:color w:val="0070C0"/>
          <w:sz w:val="22"/>
          <w:szCs w:val="22"/>
        </w:rPr>
        <w:t>Videographer, the authors consider this an important step for filming.</w:t>
      </w:r>
    </w:p>
    <w:p w14:paraId="46572703" w14:textId="62E5CE8B" w:rsidR="007C053C" w:rsidRPr="001E0BD0" w:rsidRDefault="007C053C" w:rsidP="007C053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trike/>
          <w:sz w:val="22"/>
          <w:szCs w:val="22"/>
          <w:rPrChange w:id="42" w:author="Desai, Malhar Prashant" w:date="2019-05-29T15:2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</w:pPr>
      <w:r w:rsidRPr="001E0BD0">
        <w:rPr>
          <w:rFonts w:ascii="Arial" w:hAnsi="Arial" w:cs="Arial"/>
          <w:i w:val="0"/>
          <w:strike/>
          <w:sz w:val="22"/>
          <w:szCs w:val="22"/>
          <w:rPrChange w:id="43" w:author="Desai, Malhar Prashant" w:date="2019-05-29T15:25:00Z">
            <w:rPr>
              <w:rFonts w:ascii="Arial" w:hAnsi="Arial" w:cs="Arial"/>
              <w:i w:val="0"/>
              <w:sz w:val="22"/>
              <w:szCs w:val="22"/>
            </w:rPr>
          </w:rPrChange>
        </w:rPr>
        <w:t xml:space="preserve">SCREEN: </w:t>
      </w:r>
      <w:r w:rsidRPr="001E0BD0">
        <w:rPr>
          <w:rFonts w:ascii="Helvetica" w:hAnsi="Helvetica"/>
          <w:i w:val="0"/>
          <w:strike/>
          <w:sz w:val="22"/>
          <w:szCs w:val="22"/>
          <w:highlight w:val="yellow"/>
          <w:rPrChange w:id="44" w:author="Desai, Malhar Prashant" w:date="2019-05-29T15:25:00Z">
            <w:rPr>
              <w:rFonts w:ascii="Helvetica" w:hAnsi="Helvetica"/>
              <w:i w:val="0"/>
              <w:sz w:val="22"/>
              <w:szCs w:val="22"/>
              <w:highlight w:val="yellow"/>
            </w:rPr>
          </w:rPrChange>
        </w:rPr>
        <w:t>To be provided by the authors</w:t>
      </w:r>
      <w:r w:rsidRPr="001E0BD0">
        <w:rPr>
          <w:rFonts w:ascii="Helvetica" w:hAnsi="Helvetica"/>
          <w:i w:val="0"/>
          <w:strike/>
          <w:sz w:val="22"/>
          <w:szCs w:val="22"/>
          <w:rPrChange w:id="45" w:author="Desai, Malhar Prashant" w:date="2019-05-29T15:25:00Z">
            <w:rPr>
              <w:rFonts w:ascii="Helvetica" w:hAnsi="Helvetica"/>
              <w:i w:val="0"/>
              <w:sz w:val="22"/>
              <w:szCs w:val="22"/>
            </w:rPr>
          </w:rPrChange>
        </w:rPr>
        <w:t xml:space="preserve"> - Screen capture movie as talent </w:t>
      </w:r>
      <w:r w:rsidRPr="001E0BD0">
        <w:rPr>
          <w:rFonts w:ascii="Arial" w:hAnsi="Arial" w:cs="Arial"/>
          <w:i w:val="0"/>
          <w:strike/>
          <w:sz w:val="22"/>
          <w:szCs w:val="22"/>
          <w:rPrChange w:id="46" w:author="Desai, Malhar Prashant" w:date="2019-05-29T15:25:00Z">
            <w:rPr>
              <w:rFonts w:ascii="Arial" w:hAnsi="Arial" w:cs="Arial"/>
              <w:i w:val="0"/>
              <w:sz w:val="22"/>
              <w:szCs w:val="22"/>
            </w:rPr>
          </w:rPrChange>
        </w:rPr>
        <w:t xml:space="preserve">clicks </w:t>
      </w:r>
      <w:r w:rsidRPr="001E0BD0">
        <w:rPr>
          <w:rFonts w:ascii="Arial" w:hAnsi="Arial" w:cs="Arial"/>
          <w:b/>
          <w:i w:val="0"/>
          <w:strike/>
          <w:sz w:val="22"/>
          <w:szCs w:val="22"/>
          <w:rPrChange w:id="47" w:author="Desai, Malhar Prashant" w:date="2019-05-29T15:25:00Z">
            <w:rPr>
              <w:rFonts w:ascii="Arial" w:hAnsi="Arial" w:cs="Arial"/>
              <w:b/>
              <w:i w:val="0"/>
              <w:sz w:val="22"/>
              <w:szCs w:val="22"/>
            </w:rPr>
          </w:rPrChange>
        </w:rPr>
        <w:t>Next</w:t>
      </w:r>
      <w:r w:rsidRPr="001E0BD0">
        <w:rPr>
          <w:rFonts w:ascii="Arial" w:hAnsi="Arial" w:cs="Arial"/>
          <w:i w:val="0"/>
          <w:strike/>
          <w:sz w:val="22"/>
          <w:szCs w:val="22"/>
          <w:rPrChange w:id="48" w:author="Desai, Malhar Prashant" w:date="2019-05-29T15:25:00Z">
            <w:rPr>
              <w:rFonts w:ascii="Arial" w:hAnsi="Arial" w:cs="Arial"/>
              <w:i w:val="0"/>
              <w:sz w:val="22"/>
              <w:szCs w:val="22"/>
            </w:rPr>
          </w:rPrChange>
        </w:rPr>
        <w:t xml:space="preserve"> on the software to begin Association. </w:t>
      </w:r>
      <w:r w:rsidRPr="001E0BD0">
        <w:rPr>
          <w:rFonts w:ascii="Helvetica" w:hAnsi="Helvetica"/>
          <w:i w:val="0"/>
          <w:strike/>
          <w:sz w:val="22"/>
          <w:szCs w:val="22"/>
          <w:highlight w:val="yellow"/>
          <w:rPrChange w:id="49" w:author="Desai, Malhar Prashant" w:date="2019-05-29T15:25:00Z">
            <w:rPr>
              <w:rFonts w:ascii="Helvetica" w:hAnsi="Helvetica"/>
              <w:i w:val="0"/>
              <w:sz w:val="22"/>
              <w:szCs w:val="22"/>
              <w:highlight w:val="yellow"/>
            </w:rPr>
          </w:rPrChange>
        </w:rPr>
        <w:t xml:space="preserve">Authors, please upload this screen capture to your </w:t>
      </w:r>
      <w:r w:rsidR="008B144F" w:rsidRPr="001E0BD0">
        <w:rPr>
          <w:strike/>
          <w:rPrChange w:id="50" w:author="Desai, Malhar Prashant" w:date="2019-05-29T15:25:00Z">
            <w:rPr/>
          </w:rPrChange>
        </w:rPr>
        <w:fldChar w:fldCharType="begin"/>
      </w:r>
      <w:r w:rsidR="008B144F" w:rsidRPr="001E0BD0">
        <w:rPr>
          <w:strike/>
          <w:rPrChange w:id="51" w:author="Desai, Malhar Prashant" w:date="2019-05-29T15:25:00Z">
            <w:rPr/>
          </w:rPrChange>
        </w:rPr>
        <w:instrText xml:space="preserve"> HYPERLINK "http://www.jove.com/files_upload.php?src=18204583" </w:instrText>
      </w:r>
      <w:r w:rsidR="008B144F" w:rsidRPr="001E0BD0">
        <w:rPr>
          <w:strike/>
          <w:rPrChange w:id="52" w:author="Desai, Malhar Prashant" w:date="2019-05-29T15:25:00Z">
            <w:rPr>
              <w:rStyle w:val="Hyperlink"/>
              <w:rFonts w:ascii="Helvetica" w:hAnsi="Helvetica" w:cs="Helvetica"/>
              <w:i w:val="0"/>
              <w:sz w:val="22"/>
              <w:szCs w:val="22"/>
              <w:highlight w:val="yellow"/>
            </w:rPr>
          </w:rPrChange>
        </w:rPr>
        <w:fldChar w:fldCharType="separate"/>
      </w:r>
      <w:r w:rsidRPr="001E0BD0">
        <w:rPr>
          <w:rStyle w:val="Hyperlink"/>
          <w:rFonts w:ascii="Helvetica" w:hAnsi="Helvetica" w:cs="Helvetica"/>
          <w:i w:val="0"/>
          <w:strike/>
          <w:sz w:val="22"/>
          <w:szCs w:val="22"/>
          <w:highlight w:val="yellow"/>
          <w:rPrChange w:id="53" w:author="Desai, Malhar Prashant" w:date="2019-05-29T15:25:00Z">
            <w:rPr>
              <w:rStyle w:val="Hyperlink"/>
              <w:rFonts w:ascii="Helvetica" w:hAnsi="Helvetica" w:cs="Helvetica"/>
              <w:i w:val="0"/>
              <w:sz w:val="22"/>
              <w:szCs w:val="22"/>
              <w:highlight w:val="yellow"/>
            </w:rPr>
          </w:rPrChange>
        </w:rPr>
        <w:t>project page</w:t>
      </w:r>
      <w:r w:rsidR="008B144F" w:rsidRPr="001E0BD0">
        <w:rPr>
          <w:rStyle w:val="Hyperlink"/>
          <w:rFonts w:ascii="Helvetica" w:hAnsi="Helvetica" w:cs="Helvetica"/>
          <w:i w:val="0"/>
          <w:strike/>
          <w:sz w:val="22"/>
          <w:szCs w:val="22"/>
          <w:highlight w:val="yellow"/>
          <w:rPrChange w:id="54" w:author="Desai, Malhar Prashant" w:date="2019-05-29T15:25:00Z">
            <w:rPr>
              <w:rStyle w:val="Hyperlink"/>
              <w:rFonts w:ascii="Helvetica" w:hAnsi="Helvetica" w:cs="Helvetica"/>
              <w:i w:val="0"/>
              <w:sz w:val="22"/>
              <w:szCs w:val="22"/>
              <w:highlight w:val="yellow"/>
            </w:rPr>
          </w:rPrChange>
        </w:rPr>
        <w:fldChar w:fldCharType="end"/>
      </w:r>
      <w:r w:rsidRPr="001E0BD0">
        <w:rPr>
          <w:rFonts w:ascii="Helvetica" w:hAnsi="Helvetica"/>
          <w:i w:val="0"/>
          <w:strike/>
          <w:sz w:val="22"/>
          <w:szCs w:val="22"/>
          <w:highlight w:val="yellow"/>
          <w:rPrChange w:id="55" w:author="Desai, Malhar Prashant" w:date="2019-05-29T15:25:00Z">
            <w:rPr>
              <w:rFonts w:ascii="Helvetica" w:hAnsi="Helvetica"/>
              <w:i w:val="0"/>
              <w:sz w:val="22"/>
              <w:szCs w:val="22"/>
              <w:highlight w:val="yellow"/>
            </w:rPr>
          </w:rPrChange>
        </w:rPr>
        <w:t>.</w:t>
      </w:r>
    </w:p>
    <w:p w14:paraId="62C28800" w14:textId="4F4138BE" w:rsidR="008408FE" w:rsidRPr="007C053C" w:rsidRDefault="0058683B" w:rsidP="008408F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B95EC3">
        <w:rPr>
          <w:rFonts w:ascii="Arial" w:hAnsi="Arial" w:cs="Arial"/>
          <w:i w:val="0"/>
          <w:sz w:val="22"/>
          <w:szCs w:val="22"/>
        </w:rPr>
        <w:t>After the Association step has finished recording</w:t>
      </w:r>
      <w:r w:rsidR="007C053C">
        <w:rPr>
          <w:rFonts w:ascii="Arial" w:hAnsi="Arial" w:cs="Arial"/>
          <w:i w:val="0"/>
          <w:sz w:val="22"/>
          <w:szCs w:val="22"/>
        </w:rPr>
        <w:t>, open the cover of the machine</w:t>
      </w:r>
      <w:ins w:id="56" w:author="Desai, Malhar Prashant" w:date="2019-05-29T15:32:00Z">
        <w:r w:rsidR="001E0BD0">
          <w:rPr>
            <w:rFonts w:ascii="Arial" w:hAnsi="Arial" w:cs="Arial"/>
            <w:i w:val="0"/>
            <w:sz w:val="22"/>
            <w:szCs w:val="22"/>
          </w:rPr>
          <w:t>.</w:t>
        </w:r>
      </w:ins>
      <w:r w:rsidR="007C053C">
        <w:rPr>
          <w:rFonts w:ascii="Arial" w:hAnsi="Arial" w:cs="Arial"/>
          <w:i w:val="0"/>
          <w:sz w:val="22"/>
          <w:szCs w:val="22"/>
        </w:rPr>
        <w:t xml:space="preserve"> </w:t>
      </w:r>
      <w:del w:id="57" w:author="Desai, Malhar Prashant" w:date="2019-05-29T15:32:00Z">
        <w:r w:rsidR="007C053C" w:rsidDel="001E0BD0">
          <w:rPr>
            <w:rFonts w:ascii="Arial" w:hAnsi="Arial" w:cs="Arial"/>
            <w:i w:val="0"/>
            <w:sz w:val="22"/>
            <w:szCs w:val="22"/>
          </w:rPr>
          <w:delText xml:space="preserve">and </w:delText>
        </w:r>
      </w:del>
      <w:del w:id="58" w:author="Desai, Malhar Prashant" w:date="2019-05-29T15:33:00Z">
        <w:r w:rsidR="007C053C" w:rsidDel="001E0BD0">
          <w:rPr>
            <w:rFonts w:ascii="Arial" w:hAnsi="Arial" w:cs="Arial"/>
            <w:i w:val="0"/>
            <w:sz w:val="22"/>
            <w:szCs w:val="22"/>
          </w:rPr>
          <w:delText>m</w:delText>
        </w:r>
      </w:del>
      <w:ins w:id="59" w:author="Desai, Malhar Prashant" w:date="2019-05-29T15:33:00Z">
        <w:r w:rsidR="001E0BD0">
          <w:rPr>
            <w:rFonts w:ascii="Arial" w:hAnsi="Arial" w:cs="Arial"/>
            <w:i w:val="0"/>
            <w:sz w:val="22"/>
            <w:szCs w:val="22"/>
          </w:rPr>
          <w:t>M</w:t>
        </w:r>
      </w:ins>
      <w:r w:rsidRPr="00B95EC3">
        <w:rPr>
          <w:rFonts w:ascii="Arial" w:hAnsi="Arial" w:cs="Arial"/>
          <w:i w:val="0"/>
          <w:sz w:val="22"/>
          <w:szCs w:val="22"/>
        </w:rPr>
        <w:t>ove the slider on the machine to the right such that the tube holder is once again situat</w:t>
      </w:r>
      <w:r w:rsidR="008408FE" w:rsidRPr="00B95EC3">
        <w:rPr>
          <w:rFonts w:ascii="Arial" w:hAnsi="Arial" w:cs="Arial"/>
          <w:i w:val="0"/>
          <w:sz w:val="22"/>
          <w:szCs w:val="22"/>
        </w:rPr>
        <w:t>ed in front of the black arrow</w:t>
      </w:r>
      <w:ins w:id="60" w:author="Desai, Malhar Prashant" w:date="2019-05-29T15:32:00Z">
        <w:r w:rsidR="001E0BD0">
          <w:rPr>
            <w:rFonts w:ascii="Arial" w:hAnsi="Arial" w:cs="Arial"/>
            <w:i w:val="0"/>
            <w:sz w:val="22"/>
            <w:szCs w:val="22"/>
          </w:rPr>
          <w:t xml:space="preserve"> and c</w:t>
        </w:r>
      </w:ins>
      <w:del w:id="61" w:author="Desai, Malhar Prashant" w:date="2019-05-29T15:32:00Z">
        <w:r w:rsidR="007C053C" w:rsidDel="001E0BD0">
          <w:rPr>
            <w:rFonts w:ascii="Arial" w:hAnsi="Arial" w:cs="Arial"/>
            <w:i w:val="0"/>
            <w:sz w:val="22"/>
            <w:szCs w:val="22"/>
          </w:rPr>
          <w:delText xml:space="preserve"> </w:delText>
        </w:r>
        <w:r w:rsidR="007C053C" w:rsidRPr="007C053C" w:rsidDel="001E0BD0">
          <w:rPr>
            <w:rFonts w:ascii="Arial" w:hAnsi="Arial" w:cs="Arial"/>
            <w:b/>
            <w:i w:val="0"/>
            <w:sz w:val="22"/>
            <w:szCs w:val="22"/>
          </w:rPr>
          <w:delText>[1]</w:delText>
        </w:r>
        <w:r w:rsidR="008408FE" w:rsidRPr="00B95EC3" w:rsidDel="001E0BD0">
          <w:rPr>
            <w:rFonts w:ascii="Arial" w:hAnsi="Arial" w:cs="Arial"/>
            <w:i w:val="0"/>
            <w:sz w:val="22"/>
            <w:szCs w:val="22"/>
          </w:rPr>
          <w:delText xml:space="preserve">. </w:delText>
        </w:r>
      </w:del>
      <w:ins w:id="62" w:author="Desai, Malhar Prashant" w:date="2019-05-29T15:32:00Z">
        <w:r w:rsidR="001E0BD0">
          <w:rPr>
            <w:rFonts w:ascii="Arial" w:hAnsi="Arial" w:cs="Arial"/>
            <w:i w:val="0"/>
            <w:sz w:val="22"/>
            <w:szCs w:val="22"/>
          </w:rPr>
          <w:t xml:space="preserve">lose the cover of the machine </w:t>
        </w:r>
        <w:r w:rsidR="001E0BD0" w:rsidRPr="007C053C">
          <w:rPr>
            <w:rFonts w:ascii="Arial" w:hAnsi="Arial" w:cs="Arial"/>
            <w:b/>
            <w:i w:val="0"/>
            <w:sz w:val="22"/>
            <w:szCs w:val="22"/>
          </w:rPr>
          <w:t>[1]</w:t>
        </w:r>
        <w:r w:rsidR="001E0BD0" w:rsidRPr="00B95EC3">
          <w:rPr>
            <w:rFonts w:ascii="Arial" w:hAnsi="Arial" w:cs="Arial"/>
            <w:i w:val="0"/>
            <w:sz w:val="22"/>
            <w:szCs w:val="22"/>
          </w:rPr>
          <w:t>.</w:t>
        </w:r>
        <w:r w:rsidR="001E0BD0">
          <w:rPr>
            <w:rFonts w:ascii="Arial" w:hAnsi="Arial" w:cs="Arial"/>
            <w:i w:val="0"/>
            <w:sz w:val="22"/>
            <w:szCs w:val="22"/>
          </w:rPr>
          <w:t xml:space="preserve"> </w:t>
        </w:r>
      </w:ins>
      <w:r w:rsidRPr="001E0BD0">
        <w:rPr>
          <w:rFonts w:ascii="Arial" w:hAnsi="Arial" w:cs="Arial"/>
          <w:i w:val="0"/>
          <w:strike/>
          <w:sz w:val="22"/>
          <w:szCs w:val="22"/>
          <w:rPrChange w:id="63" w:author="Desai, Malhar Prashant" w:date="2019-05-29T15:25:00Z">
            <w:rPr>
              <w:rFonts w:ascii="Arial" w:hAnsi="Arial" w:cs="Arial"/>
              <w:i w:val="0"/>
              <w:sz w:val="22"/>
              <w:szCs w:val="22"/>
            </w:rPr>
          </w:rPrChange>
        </w:rPr>
        <w:t xml:space="preserve">On the software, click </w:t>
      </w:r>
      <w:r w:rsidRPr="001E0BD0">
        <w:rPr>
          <w:rFonts w:ascii="Arial" w:hAnsi="Arial" w:cs="Arial"/>
          <w:b/>
          <w:i w:val="0"/>
          <w:strike/>
          <w:sz w:val="22"/>
          <w:szCs w:val="22"/>
          <w:rPrChange w:id="64" w:author="Desai, Malhar Prashant" w:date="2019-05-29T15:25:00Z">
            <w:rPr>
              <w:rFonts w:ascii="Arial" w:hAnsi="Arial" w:cs="Arial"/>
              <w:b/>
              <w:i w:val="0"/>
              <w:sz w:val="22"/>
              <w:szCs w:val="22"/>
            </w:rPr>
          </w:rPrChange>
        </w:rPr>
        <w:t>Next</w:t>
      </w:r>
      <w:r w:rsidRPr="001E0BD0">
        <w:rPr>
          <w:rFonts w:ascii="Arial" w:hAnsi="Arial" w:cs="Arial"/>
          <w:i w:val="0"/>
          <w:strike/>
          <w:sz w:val="22"/>
          <w:szCs w:val="22"/>
          <w:rPrChange w:id="65" w:author="Desai, Malhar Prashant" w:date="2019-05-29T15:25:00Z">
            <w:rPr>
              <w:rFonts w:ascii="Arial" w:hAnsi="Arial" w:cs="Arial"/>
              <w:i w:val="0"/>
              <w:sz w:val="22"/>
              <w:szCs w:val="22"/>
            </w:rPr>
          </w:rPrChange>
        </w:rPr>
        <w:t xml:space="preserve"> to begin Dissociation</w:t>
      </w:r>
      <w:r w:rsidR="007C053C" w:rsidRPr="001E0BD0">
        <w:rPr>
          <w:rFonts w:ascii="Arial" w:hAnsi="Arial" w:cs="Arial"/>
          <w:i w:val="0"/>
          <w:strike/>
          <w:sz w:val="22"/>
          <w:szCs w:val="22"/>
          <w:rPrChange w:id="66" w:author="Desai, Malhar Prashant" w:date="2019-05-29T15:25:00Z">
            <w:rPr>
              <w:rFonts w:ascii="Arial" w:hAnsi="Arial" w:cs="Arial"/>
              <w:i w:val="0"/>
              <w:sz w:val="22"/>
              <w:szCs w:val="22"/>
            </w:rPr>
          </w:rPrChange>
        </w:rPr>
        <w:t xml:space="preserve"> </w:t>
      </w:r>
      <w:r w:rsidR="007C053C" w:rsidRPr="001E0BD0">
        <w:rPr>
          <w:rFonts w:ascii="Arial" w:hAnsi="Arial" w:cs="Arial"/>
          <w:b/>
          <w:i w:val="0"/>
          <w:strike/>
          <w:sz w:val="22"/>
          <w:szCs w:val="22"/>
          <w:rPrChange w:id="67" w:author="Desai, Malhar Prashant" w:date="2019-05-29T15:25:00Z">
            <w:rPr>
              <w:rFonts w:ascii="Arial" w:hAnsi="Arial" w:cs="Arial"/>
              <w:b/>
              <w:i w:val="0"/>
              <w:sz w:val="22"/>
              <w:szCs w:val="22"/>
            </w:rPr>
          </w:rPrChange>
        </w:rPr>
        <w:t>[2]</w:t>
      </w:r>
      <w:r w:rsidRPr="001E0BD0">
        <w:rPr>
          <w:rFonts w:ascii="Arial" w:hAnsi="Arial" w:cs="Arial"/>
          <w:i w:val="0"/>
          <w:strike/>
          <w:sz w:val="22"/>
          <w:szCs w:val="22"/>
          <w:rPrChange w:id="68" w:author="Desai, Malhar Prashant" w:date="2019-05-29T15:25:00Z">
            <w:rPr>
              <w:rFonts w:ascii="Arial" w:hAnsi="Arial" w:cs="Arial"/>
              <w:i w:val="0"/>
              <w:sz w:val="22"/>
              <w:szCs w:val="22"/>
            </w:rPr>
          </w:rPrChange>
        </w:rPr>
        <w:t>.</w:t>
      </w:r>
      <w:ins w:id="69" w:author="Desai, Malhar Prashant" w:date="2019-05-29T15:31:00Z">
        <w:r w:rsidR="001E0BD0">
          <w:rPr>
            <w:rFonts w:ascii="Arial" w:hAnsi="Arial" w:cs="Arial"/>
            <w:i w:val="0"/>
            <w:strike/>
            <w:sz w:val="22"/>
            <w:szCs w:val="22"/>
          </w:rPr>
          <w:t xml:space="preserve"> </w:t>
        </w:r>
        <w:r w:rsidR="001E0BD0">
          <w:rPr>
            <w:rFonts w:ascii="Arial" w:hAnsi="Arial" w:cs="Arial"/>
            <w:i w:val="0"/>
            <w:sz w:val="22"/>
            <w:szCs w:val="22"/>
          </w:rPr>
          <w:t>The machine and software will automatically begin recording the Disassociation step.</w:t>
        </w:r>
      </w:ins>
    </w:p>
    <w:p w14:paraId="7F25CD78" w14:textId="025C8F06" w:rsidR="007C053C" w:rsidRPr="00E27155" w:rsidRDefault="007C053C" w:rsidP="007C053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Machine as talent opens the cover</w:t>
      </w:r>
      <w:ins w:id="70" w:author="Desai, Malhar Prashant" w:date="2019-05-29T15:33:00Z">
        <w:r w:rsidR="001E0BD0">
          <w:rPr>
            <w:rFonts w:ascii="Arial" w:hAnsi="Arial" w:cs="Arial"/>
            <w:i w:val="0"/>
            <w:sz w:val="22"/>
            <w:szCs w:val="22"/>
          </w:rPr>
          <w:t xml:space="preserve">. Talent </w:t>
        </w:r>
      </w:ins>
      <w:del w:id="71" w:author="Desai, Malhar Prashant" w:date="2019-05-29T15:33:00Z">
        <w:r w:rsidDel="001E0BD0">
          <w:rPr>
            <w:rFonts w:ascii="Arial" w:hAnsi="Arial" w:cs="Arial"/>
            <w:i w:val="0"/>
            <w:sz w:val="22"/>
            <w:szCs w:val="22"/>
          </w:rPr>
          <w:delText xml:space="preserve"> and </w:delText>
        </w:r>
      </w:del>
      <w:r>
        <w:rPr>
          <w:rFonts w:ascii="Arial" w:hAnsi="Arial" w:cs="Arial"/>
          <w:i w:val="0"/>
          <w:sz w:val="22"/>
          <w:szCs w:val="22"/>
        </w:rPr>
        <w:t>moves the slider to the right so that the tube holder is situated in front of the black arrow</w:t>
      </w:r>
      <w:ins w:id="72" w:author="Desai, Malhar Prashant" w:date="2019-05-29T15:33:00Z">
        <w:r w:rsidR="001E0BD0">
          <w:rPr>
            <w:rFonts w:ascii="Arial" w:hAnsi="Arial" w:cs="Arial"/>
            <w:i w:val="0"/>
            <w:sz w:val="22"/>
            <w:szCs w:val="22"/>
          </w:rPr>
          <w:t xml:space="preserve"> and closes the cover of the machine</w:t>
        </w:r>
      </w:ins>
      <w:r>
        <w:rPr>
          <w:rFonts w:ascii="Arial" w:hAnsi="Arial" w:cs="Arial"/>
          <w:i w:val="0"/>
          <w:sz w:val="22"/>
          <w:szCs w:val="22"/>
        </w:rPr>
        <w:t>.</w:t>
      </w:r>
      <w:r w:rsidR="00DE1EA6">
        <w:rPr>
          <w:rFonts w:ascii="Arial" w:hAnsi="Arial" w:cs="Arial"/>
          <w:i w:val="0"/>
          <w:sz w:val="22"/>
          <w:szCs w:val="22"/>
        </w:rPr>
        <w:t xml:space="preserve"> </w:t>
      </w:r>
      <w:r w:rsidR="00DE1EA6" w:rsidRPr="00DE1EA6">
        <w:rPr>
          <w:rFonts w:ascii="Arial" w:hAnsi="Arial" w:cs="Arial"/>
          <w:color w:val="0070C0"/>
          <w:sz w:val="22"/>
          <w:szCs w:val="22"/>
        </w:rPr>
        <w:t>Videographer, the authors consider this an important step for filming.</w:t>
      </w:r>
    </w:p>
    <w:p w14:paraId="175CC18F" w14:textId="028D1476" w:rsidR="00E27155" w:rsidRPr="001E0BD0" w:rsidRDefault="00E27155" w:rsidP="007C053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trike/>
          <w:sz w:val="22"/>
          <w:szCs w:val="22"/>
          <w:rPrChange w:id="73" w:author="Desai, Malhar Prashant" w:date="2019-05-29T15:26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</w:pPr>
      <w:r w:rsidRPr="001E0BD0">
        <w:rPr>
          <w:rFonts w:ascii="Arial" w:hAnsi="Arial" w:cs="Arial"/>
          <w:i w:val="0"/>
          <w:strike/>
          <w:sz w:val="22"/>
          <w:szCs w:val="22"/>
          <w:rPrChange w:id="74" w:author="Desai, Malhar Prashant" w:date="2019-05-29T15:26:00Z">
            <w:rPr>
              <w:rFonts w:ascii="Arial" w:hAnsi="Arial" w:cs="Arial"/>
              <w:i w:val="0"/>
              <w:sz w:val="22"/>
              <w:szCs w:val="22"/>
            </w:rPr>
          </w:rPrChange>
        </w:rPr>
        <w:t>Talent clicks next on software to begin Dissociation.</w:t>
      </w:r>
      <w:r w:rsidR="00DE1EA6" w:rsidRPr="001E0BD0">
        <w:rPr>
          <w:rFonts w:ascii="Arial" w:hAnsi="Arial" w:cs="Arial"/>
          <w:i w:val="0"/>
          <w:strike/>
          <w:sz w:val="22"/>
          <w:szCs w:val="22"/>
          <w:rPrChange w:id="75" w:author="Desai, Malhar Prashant" w:date="2019-05-29T15:26:00Z">
            <w:rPr>
              <w:rFonts w:ascii="Arial" w:hAnsi="Arial" w:cs="Arial"/>
              <w:i w:val="0"/>
              <w:sz w:val="22"/>
              <w:szCs w:val="22"/>
            </w:rPr>
          </w:rPrChange>
        </w:rPr>
        <w:t xml:space="preserve"> </w:t>
      </w:r>
      <w:r w:rsidR="00DE1EA6" w:rsidRPr="001E0BD0">
        <w:rPr>
          <w:rFonts w:ascii="Arial" w:hAnsi="Arial" w:cs="Arial"/>
          <w:strike/>
          <w:color w:val="0070C0"/>
          <w:sz w:val="22"/>
          <w:szCs w:val="22"/>
          <w:rPrChange w:id="76" w:author="Desai, Malhar Prashant" w:date="2019-05-29T15:26:00Z">
            <w:rPr>
              <w:rFonts w:ascii="Arial" w:hAnsi="Arial" w:cs="Arial"/>
              <w:color w:val="0070C0"/>
              <w:sz w:val="22"/>
              <w:szCs w:val="22"/>
            </w:rPr>
          </w:rPrChange>
        </w:rPr>
        <w:t>Videographer, the authors consider this an important step for filming.</w:t>
      </w:r>
    </w:p>
    <w:p w14:paraId="423FC135" w14:textId="6F16FD06" w:rsidR="008408FE" w:rsidRPr="00E27155" w:rsidRDefault="0058683B" w:rsidP="008408F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B95EC3">
        <w:rPr>
          <w:rFonts w:ascii="Arial" w:hAnsi="Arial" w:cs="Arial"/>
          <w:i w:val="0"/>
          <w:sz w:val="22"/>
          <w:szCs w:val="22"/>
        </w:rPr>
        <w:t>After the Dissociation step has finished recording</w:t>
      </w:r>
      <w:r w:rsidR="008408FE" w:rsidRPr="00B95EC3">
        <w:rPr>
          <w:rFonts w:ascii="Arial" w:hAnsi="Arial" w:cs="Arial"/>
          <w:i w:val="0"/>
          <w:sz w:val="22"/>
          <w:szCs w:val="22"/>
        </w:rPr>
        <w:t>, open the cover of the machine</w:t>
      </w:r>
      <w:r w:rsidR="00E27155">
        <w:rPr>
          <w:rFonts w:ascii="Arial" w:hAnsi="Arial" w:cs="Arial"/>
          <w:i w:val="0"/>
          <w:sz w:val="22"/>
          <w:szCs w:val="22"/>
        </w:rPr>
        <w:t xml:space="preserve"> and r</w:t>
      </w:r>
      <w:r w:rsidRPr="00B95EC3">
        <w:rPr>
          <w:rFonts w:ascii="Arial" w:hAnsi="Arial" w:cs="Arial"/>
          <w:i w:val="0"/>
          <w:sz w:val="22"/>
          <w:szCs w:val="22"/>
        </w:rPr>
        <w:t>emove the drop holder and tube holder</w:t>
      </w:r>
      <w:r w:rsidR="00E27155">
        <w:rPr>
          <w:rFonts w:ascii="Arial" w:hAnsi="Arial" w:cs="Arial"/>
          <w:i w:val="0"/>
          <w:sz w:val="22"/>
          <w:szCs w:val="22"/>
        </w:rPr>
        <w:t xml:space="preserve"> </w:t>
      </w:r>
      <w:r w:rsidR="00E27155" w:rsidRPr="00E27155">
        <w:rPr>
          <w:rFonts w:ascii="Arial" w:hAnsi="Arial" w:cs="Arial"/>
          <w:b/>
          <w:i w:val="0"/>
          <w:sz w:val="22"/>
          <w:szCs w:val="22"/>
        </w:rPr>
        <w:t>[1]</w:t>
      </w:r>
      <w:r w:rsidRPr="00B95EC3">
        <w:rPr>
          <w:rFonts w:ascii="Arial" w:hAnsi="Arial" w:cs="Arial"/>
          <w:i w:val="0"/>
          <w:sz w:val="22"/>
          <w:szCs w:val="22"/>
        </w:rPr>
        <w:t>.</w:t>
      </w:r>
      <w:r w:rsidR="008408FE" w:rsidRPr="00B95EC3">
        <w:rPr>
          <w:rFonts w:ascii="Arial" w:hAnsi="Arial" w:cs="Arial"/>
          <w:i w:val="0"/>
          <w:sz w:val="22"/>
          <w:szCs w:val="22"/>
        </w:rPr>
        <w:t xml:space="preserve"> </w:t>
      </w:r>
      <w:r w:rsidR="00624C45">
        <w:rPr>
          <w:rFonts w:ascii="Arial" w:hAnsi="Arial" w:cs="Arial"/>
          <w:i w:val="0"/>
          <w:sz w:val="22"/>
          <w:szCs w:val="22"/>
        </w:rPr>
        <w:t>Thoroughly r</w:t>
      </w:r>
      <w:r w:rsidRPr="00B95EC3">
        <w:rPr>
          <w:rFonts w:ascii="Arial" w:hAnsi="Arial" w:cs="Arial"/>
          <w:i w:val="0"/>
          <w:sz w:val="22"/>
          <w:szCs w:val="22"/>
        </w:rPr>
        <w:t xml:space="preserve">inse both with </w:t>
      </w:r>
      <w:r w:rsidR="00E27155" w:rsidRPr="00BC7C43">
        <w:rPr>
          <w:rFonts w:ascii="Arial" w:hAnsi="Arial" w:cs="Arial"/>
          <w:i w:val="0"/>
          <w:sz w:val="22"/>
          <w:szCs w:val="22"/>
        </w:rPr>
        <w:t>double-deionized water</w:t>
      </w:r>
      <w:r w:rsidRPr="00B95EC3">
        <w:rPr>
          <w:rFonts w:ascii="Arial" w:hAnsi="Arial" w:cs="Arial"/>
          <w:i w:val="0"/>
          <w:sz w:val="22"/>
          <w:szCs w:val="22"/>
        </w:rPr>
        <w:t xml:space="preserve"> </w:t>
      </w:r>
      <w:r w:rsidR="008408FE" w:rsidRPr="00B95EC3">
        <w:rPr>
          <w:rFonts w:ascii="Arial" w:hAnsi="Arial" w:cs="Arial"/>
          <w:i w:val="0"/>
          <w:sz w:val="22"/>
          <w:szCs w:val="22"/>
        </w:rPr>
        <w:t>to wash away any protein</w:t>
      </w:r>
      <w:r w:rsidR="00E27155">
        <w:rPr>
          <w:rFonts w:ascii="Arial" w:hAnsi="Arial" w:cs="Arial"/>
          <w:i w:val="0"/>
          <w:sz w:val="22"/>
          <w:szCs w:val="22"/>
        </w:rPr>
        <w:t xml:space="preserve"> </w:t>
      </w:r>
      <w:r w:rsidR="00E27155" w:rsidRPr="00E27155">
        <w:rPr>
          <w:rFonts w:ascii="Arial" w:hAnsi="Arial" w:cs="Arial"/>
          <w:b/>
          <w:i w:val="0"/>
          <w:sz w:val="22"/>
          <w:szCs w:val="22"/>
        </w:rPr>
        <w:t>[2]</w:t>
      </w:r>
      <w:r w:rsidR="008408FE" w:rsidRPr="00B95EC3">
        <w:rPr>
          <w:rFonts w:ascii="Arial" w:hAnsi="Arial" w:cs="Arial"/>
          <w:i w:val="0"/>
          <w:sz w:val="22"/>
          <w:szCs w:val="22"/>
        </w:rPr>
        <w:t xml:space="preserve">. </w:t>
      </w:r>
      <w:r w:rsidRPr="00B95EC3">
        <w:rPr>
          <w:rFonts w:ascii="Arial" w:hAnsi="Arial" w:cs="Arial"/>
          <w:i w:val="0"/>
          <w:sz w:val="22"/>
          <w:szCs w:val="22"/>
        </w:rPr>
        <w:t>Remove the biosensor and discard it safely</w:t>
      </w:r>
      <w:r w:rsidR="00E27155">
        <w:rPr>
          <w:rFonts w:ascii="Arial" w:hAnsi="Arial" w:cs="Arial"/>
          <w:i w:val="0"/>
          <w:sz w:val="22"/>
          <w:szCs w:val="22"/>
        </w:rPr>
        <w:t xml:space="preserve"> </w:t>
      </w:r>
      <w:r w:rsidR="00E27155" w:rsidRPr="00E27155">
        <w:rPr>
          <w:rFonts w:ascii="Arial" w:hAnsi="Arial" w:cs="Arial"/>
          <w:b/>
          <w:i w:val="0"/>
          <w:sz w:val="22"/>
          <w:szCs w:val="22"/>
        </w:rPr>
        <w:t>[</w:t>
      </w:r>
      <w:r w:rsidR="00E27155">
        <w:rPr>
          <w:rFonts w:ascii="Arial" w:hAnsi="Arial" w:cs="Arial"/>
          <w:b/>
          <w:i w:val="0"/>
          <w:sz w:val="22"/>
          <w:szCs w:val="22"/>
        </w:rPr>
        <w:t>3</w:t>
      </w:r>
      <w:r w:rsidR="00E27155" w:rsidRPr="00E27155">
        <w:rPr>
          <w:rFonts w:ascii="Arial" w:hAnsi="Arial" w:cs="Arial"/>
          <w:b/>
          <w:i w:val="0"/>
          <w:sz w:val="22"/>
          <w:szCs w:val="22"/>
        </w:rPr>
        <w:t>]</w:t>
      </w:r>
      <w:r w:rsidRPr="00B95EC3">
        <w:rPr>
          <w:rFonts w:ascii="Arial" w:hAnsi="Arial" w:cs="Arial"/>
          <w:i w:val="0"/>
          <w:sz w:val="22"/>
          <w:szCs w:val="22"/>
        </w:rPr>
        <w:t>.</w:t>
      </w:r>
    </w:p>
    <w:p w14:paraId="22E51CBE" w14:textId="0ECD71E7" w:rsidR="00E27155" w:rsidRPr="00D061F7" w:rsidRDefault="00E27155" w:rsidP="00E2715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opens the cover of the machine and removes the drop holder and tube holder.</w:t>
      </w:r>
      <w:r w:rsidR="00DE1EA6">
        <w:rPr>
          <w:rFonts w:ascii="Arial" w:hAnsi="Arial" w:cs="Arial"/>
          <w:i w:val="0"/>
          <w:sz w:val="22"/>
          <w:szCs w:val="22"/>
        </w:rPr>
        <w:t xml:space="preserve"> </w:t>
      </w:r>
      <w:r w:rsidR="00DE1EA6" w:rsidRPr="00DE1EA6">
        <w:rPr>
          <w:rFonts w:ascii="Arial" w:hAnsi="Arial" w:cs="Arial"/>
          <w:color w:val="0070C0"/>
          <w:sz w:val="22"/>
          <w:szCs w:val="22"/>
        </w:rPr>
        <w:t>Videographer, the authors consider this an important step for filming.</w:t>
      </w:r>
    </w:p>
    <w:p w14:paraId="1A3AAEED" w14:textId="1B5AE262" w:rsidR="00D061F7" w:rsidRPr="00D061F7" w:rsidRDefault="00D061F7" w:rsidP="00E2715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>Talent rinses the drop holder and the tube holder with double-deionized water.</w:t>
      </w:r>
      <w:r w:rsidR="00DE1EA6">
        <w:rPr>
          <w:rFonts w:ascii="Arial" w:hAnsi="Arial" w:cs="Arial"/>
          <w:i w:val="0"/>
          <w:sz w:val="22"/>
          <w:szCs w:val="22"/>
        </w:rPr>
        <w:t xml:space="preserve"> </w:t>
      </w:r>
      <w:r w:rsidR="00DE1EA6" w:rsidRPr="00DE1EA6">
        <w:rPr>
          <w:rFonts w:ascii="Arial" w:hAnsi="Arial" w:cs="Arial"/>
          <w:color w:val="0070C0"/>
          <w:sz w:val="22"/>
          <w:szCs w:val="22"/>
        </w:rPr>
        <w:t>Videographer, the authors consider this an important step for filming.</w:t>
      </w:r>
    </w:p>
    <w:p w14:paraId="22B2DFAF" w14:textId="49B2504F" w:rsidR="00D061F7" w:rsidRPr="00B95EC3" w:rsidRDefault="00D061F7" w:rsidP="00E2715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Biosensor as talent removes it and disposes it safely.</w:t>
      </w:r>
      <w:r w:rsidR="00DE1EA6">
        <w:rPr>
          <w:rFonts w:ascii="Arial" w:hAnsi="Arial" w:cs="Arial"/>
          <w:i w:val="0"/>
          <w:sz w:val="22"/>
          <w:szCs w:val="22"/>
        </w:rPr>
        <w:t xml:space="preserve"> </w:t>
      </w:r>
      <w:r w:rsidR="00DE1EA6" w:rsidRPr="00DE1EA6">
        <w:rPr>
          <w:rFonts w:ascii="Arial" w:hAnsi="Arial" w:cs="Arial"/>
          <w:color w:val="0070C0"/>
          <w:sz w:val="22"/>
          <w:szCs w:val="22"/>
        </w:rPr>
        <w:t>Videographer, the authors consider this an important step for filming.</w:t>
      </w:r>
    </w:p>
    <w:p w14:paraId="27B8A3A6" w14:textId="10CEFBED" w:rsidR="008408FE" w:rsidRPr="00D061F7" w:rsidRDefault="0058683B" w:rsidP="008408F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B95EC3">
        <w:rPr>
          <w:rFonts w:ascii="Arial" w:hAnsi="Arial" w:cs="Arial"/>
          <w:i w:val="0"/>
          <w:sz w:val="22"/>
          <w:szCs w:val="22"/>
        </w:rPr>
        <w:t xml:space="preserve">Repeat </w:t>
      </w:r>
      <w:r w:rsidR="008408FE" w:rsidRPr="00B95EC3">
        <w:rPr>
          <w:rFonts w:ascii="Arial" w:hAnsi="Arial" w:cs="Arial"/>
          <w:i w:val="0"/>
          <w:sz w:val="22"/>
          <w:szCs w:val="22"/>
        </w:rPr>
        <w:t>these steps</w:t>
      </w:r>
      <w:r w:rsidRPr="00B95EC3">
        <w:rPr>
          <w:rFonts w:ascii="Arial" w:hAnsi="Arial" w:cs="Arial"/>
          <w:i w:val="0"/>
          <w:sz w:val="22"/>
          <w:szCs w:val="22"/>
        </w:rPr>
        <w:t xml:space="preserve"> for the same ligand-analyte pair using different analyte concentrations</w:t>
      </w:r>
      <w:r w:rsidR="00D061F7">
        <w:rPr>
          <w:rFonts w:ascii="Arial" w:hAnsi="Arial" w:cs="Arial"/>
          <w:i w:val="0"/>
          <w:sz w:val="22"/>
          <w:szCs w:val="22"/>
        </w:rPr>
        <w:t xml:space="preserve"> </w:t>
      </w:r>
      <w:r w:rsidR="00D061F7" w:rsidRPr="00D061F7">
        <w:rPr>
          <w:rFonts w:ascii="Arial" w:hAnsi="Arial" w:cs="Arial"/>
          <w:b/>
          <w:i w:val="0"/>
          <w:sz w:val="22"/>
          <w:szCs w:val="22"/>
        </w:rPr>
        <w:t>[1]</w:t>
      </w:r>
      <w:r w:rsidRPr="00B95EC3">
        <w:rPr>
          <w:rFonts w:ascii="Arial" w:hAnsi="Arial" w:cs="Arial"/>
          <w:i w:val="0"/>
          <w:sz w:val="22"/>
          <w:szCs w:val="22"/>
        </w:rPr>
        <w:t>.</w:t>
      </w:r>
    </w:p>
    <w:p w14:paraId="6FA36A9E" w14:textId="790ED946" w:rsidR="00D061F7" w:rsidRPr="00B95EC3" w:rsidRDefault="00D061F7" w:rsidP="00D061F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WIDE: Talent continues to work at the machine, appearing to perform more measurements.</w:t>
      </w:r>
      <w:r w:rsidR="00DE1EA6">
        <w:rPr>
          <w:rFonts w:ascii="Arial" w:hAnsi="Arial" w:cs="Arial"/>
          <w:i w:val="0"/>
          <w:sz w:val="22"/>
          <w:szCs w:val="22"/>
        </w:rPr>
        <w:t xml:space="preserve"> </w:t>
      </w:r>
      <w:r w:rsidR="00DE1EA6" w:rsidRPr="00DE1EA6">
        <w:rPr>
          <w:rFonts w:ascii="Arial" w:hAnsi="Arial" w:cs="Arial"/>
          <w:color w:val="0070C0"/>
          <w:sz w:val="22"/>
          <w:szCs w:val="22"/>
        </w:rPr>
        <w:t>Videographer, the authors consider this an important step for filming.</w:t>
      </w:r>
    </w:p>
    <w:p w14:paraId="6E3F8443" w14:textId="6F1D0206" w:rsidR="008408FE" w:rsidRPr="00B87C60" w:rsidRDefault="0058683B" w:rsidP="008408F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B95EC3">
        <w:rPr>
          <w:rFonts w:ascii="Arial" w:hAnsi="Arial" w:cs="Arial"/>
          <w:i w:val="0"/>
          <w:sz w:val="22"/>
          <w:szCs w:val="22"/>
        </w:rPr>
        <w:t xml:space="preserve">Once all runs have finished, save the data on the software by clicking </w:t>
      </w:r>
      <w:r w:rsidRPr="00B95EC3">
        <w:rPr>
          <w:rFonts w:ascii="Arial" w:hAnsi="Arial" w:cs="Arial"/>
          <w:b/>
          <w:i w:val="0"/>
          <w:sz w:val="22"/>
          <w:szCs w:val="22"/>
        </w:rPr>
        <w:t>File</w:t>
      </w:r>
      <w:r w:rsidRPr="00B95EC3">
        <w:rPr>
          <w:rFonts w:ascii="Arial" w:hAnsi="Arial" w:cs="Arial"/>
          <w:i w:val="0"/>
          <w:sz w:val="22"/>
          <w:szCs w:val="22"/>
        </w:rPr>
        <w:t xml:space="preserve"> and then </w:t>
      </w:r>
      <w:r w:rsidRPr="00B95EC3">
        <w:rPr>
          <w:rFonts w:ascii="Arial" w:hAnsi="Arial" w:cs="Arial"/>
          <w:b/>
          <w:i w:val="0"/>
          <w:sz w:val="22"/>
          <w:szCs w:val="22"/>
        </w:rPr>
        <w:t>Save Experiment As</w:t>
      </w:r>
      <w:r w:rsidRPr="00B95EC3">
        <w:rPr>
          <w:rFonts w:ascii="Arial" w:hAnsi="Arial" w:cs="Arial"/>
          <w:i w:val="0"/>
          <w:sz w:val="22"/>
          <w:szCs w:val="22"/>
        </w:rPr>
        <w:t xml:space="preserve"> </w:t>
      </w:r>
      <w:r w:rsidR="008408FE" w:rsidRPr="00B95EC3">
        <w:rPr>
          <w:rFonts w:ascii="Arial" w:hAnsi="Arial" w:cs="Arial"/>
          <w:i w:val="0"/>
          <w:sz w:val="22"/>
          <w:szCs w:val="22"/>
        </w:rPr>
        <w:t xml:space="preserve">on the left side of the screen. </w:t>
      </w:r>
      <w:r w:rsidRPr="00B95EC3">
        <w:rPr>
          <w:rFonts w:ascii="Arial" w:hAnsi="Arial" w:cs="Arial"/>
          <w:i w:val="0"/>
          <w:sz w:val="22"/>
          <w:szCs w:val="22"/>
        </w:rPr>
        <w:t xml:space="preserve">Under the Run Data heading, select </w:t>
      </w:r>
      <w:r w:rsidRPr="00B95EC3">
        <w:rPr>
          <w:rFonts w:ascii="Arial" w:hAnsi="Arial" w:cs="Arial"/>
          <w:b/>
          <w:i w:val="0"/>
          <w:sz w:val="22"/>
          <w:szCs w:val="22"/>
        </w:rPr>
        <w:t xml:space="preserve">Step Correction and Fitting </w:t>
      </w:r>
      <w:r w:rsidR="00440147">
        <w:rPr>
          <w:rFonts w:ascii="Arial" w:hAnsi="Arial" w:cs="Arial"/>
          <w:b/>
          <w:i w:val="0"/>
          <w:sz w:val="22"/>
          <w:szCs w:val="22"/>
        </w:rPr>
        <w:t>one-to-one</w:t>
      </w:r>
      <w:r w:rsidRPr="00B95EC3">
        <w:rPr>
          <w:rFonts w:ascii="Arial" w:hAnsi="Arial" w:cs="Arial"/>
          <w:i w:val="0"/>
          <w:sz w:val="22"/>
          <w:szCs w:val="22"/>
        </w:rPr>
        <w:t xml:space="preserve"> and click </w:t>
      </w:r>
      <w:r w:rsidRPr="00B95EC3">
        <w:rPr>
          <w:rFonts w:ascii="Arial" w:hAnsi="Arial" w:cs="Arial"/>
          <w:b/>
          <w:i w:val="0"/>
          <w:sz w:val="22"/>
          <w:szCs w:val="22"/>
        </w:rPr>
        <w:t>Analyze</w:t>
      </w:r>
      <w:r w:rsidRPr="00B95EC3">
        <w:rPr>
          <w:rFonts w:ascii="Arial" w:hAnsi="Arial" w:cs="Arial"/>
          <w:i w:val="0"/>
          <w:sz w:val="22"/>
          <w:szCs w:val="22"/>
        </w:rPr>
        <w:t xml:space="preserve"> to generate kinetic data</w:t>
      </w:r>
      <w:r w:rsidR="00B87C60">
        <w:rPr>
          <w:rFonts w:ascii="Arial" w:hAnsi="Arial" w:cs="Arial"/>
          <w:i w:val="0"/>
          <w:sz w:val="22"/>
          <w:szCs w:val="22"/>
        </w:rPr>
        <w:t xml:space="preserve"> </w:t>
      </w:r>
      <w:r w:rsidR="00B87C60" w:rsidRPr="00B87C60">
        <w:rPr>
          <w:rFonts w:ascii="Arial" w:hAnsi="Arial" w:cs="Arial"/>
          <w:b/>
          <w:i w:val="0"/>
          <w:sz w:val="22"/>
          <w:szCs w:val="22"/>
        </w:rPr>
        <w:t>[1]</w:t>
      </w:r>
      <w:r w:rsidRPr="00B95EC3">
        <w:rPr>
          <w:rFonts w:ascii="Arial" w:hAnsi="Arial" w:cs="Arial"/>
          <w:i w:val="0"/>
          <w:sz w:val="22"/>
          <w:szCs w:val="22"/>
        </w:rPr>
        <w:t xml:space="preserve">. </w:t>
      </w:r>
    </w:p>
    <w:p w14:paraId="37A0FB8F" w14:textId="339E7119" w:rsidR="00B87C60" w:rsidRPr="00B87C60" w:rsidRDefault="00B87C60" w:rsidP="00B87C6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3834CC">
        <w:rPr>
          <w:rFonts w:ascii="Arial" w:hAnsi="Arial" w:cs="Arial"/>
          <w:i w:val="0"/>
          <w:sz w:val="22"/>
          <w:szCs w:val="22"/>
        </w:rPr>
        <w:t xml:space="preserve">SCREEN: </w:t>
      </w:r>
      <w:r w:rsidRPr="003834CC">
        <w:rPr>
          <w:rFonts w:ascii="Helvetica" w:hAnsi="Helvetica"/>
          <w:i w:val="0"/>
          <w:sz w:val="22"/>
          <w:szCs w:val="22"/>
          <w:highlight w:val="yellow"/>
        </w:rPr>
        <w:t>To be provided by the authors</w:t>
      </w:r>
      <w:r>
        <w:rPr>
          <w:rFonts w:ascii="Helvetica" w:hAnsi="Helvetica"/>
          <w:i w:val="0"/>
          <w:sz w:val="22"/>
          <w:szCs w:val="22"/>
        </w:rPr>
        <w:t xml:space="preserve"> </w:t>
      </w:r>
      <w:r w:rsidRPr="003834CC">
        <w:rPr>
          <w:rFonts w:ascii="Helvetica" w:hAnsi="Helvetica"/>
          <w:i w:val="0"/>
          <w:sz w:val="22"/>
          <w:szCs w:val="22"/>
        </w:rPr>
        <w:t xml:space="preserve">- Screen capture movie as talent </w:t>
      </w:r>
      <w:r>
        <w:rPr>
          <w:rFonts w:ascii="Arial" w:hAnsi="Arial" w:cs="Arial"/>
          <w:i w:val="0"/>
          <w:sz w:val="22"/>
          <w:szCs w:val="22"/>
        </w:rPr>
        <w:t xml:space="preserve">saves </w:t>
      </w:r>
      <w:r w:rsidRPr="00B95EC3">
        <w:rPr>
          <w:rFonts w:ascii="Arial" w:hAnsi="Arial" w:cs="Arial"/>
          <w:i w:val="0"/>
          <w:sz w:val="22"/>
          <w:szCs w:val="22"/>
        </w:rPr>
        <w:t xml:space="preserve">the data on the software by clicking </w:t>
      </w:r>
      <w:r w:rsidRPr="00B95EC3">
        <w:rPr>
          <w:rFonts w:ascii="Arial" w:hAnsi="Arial" w:cs="Arial"/>
          <w:b/>
          <w:i w:val="0"/>
          <w:sz w:val="22"/>
          <w:szCs w:val="22"/>
        </w:rPr>
        <w:t>File</w:t>
      </w:r>
      <w:r w:rsidRPr="00B95EC3">
        <w:rPr>
          <w:rFonts w:ascii="Arial" w:hAnsi="Arial" w:cs="Arial"/>
          <w:i w:val="0"/>
          <w:sz w:val="22"/>
          <w:szCs w:val="22"/>
        </w:rPr>
        <w:t xml:space="preserve"> and then </w:t>
      </w:r>
      <w:r w:rsidRPr="00B95EC3">
        <w:rPr>
          <w:rFonts w:ascii="Arial" w:hAnsi="Arial" w:cs="Arial"/>
          <w:b/>
          <w:i w:val="0"/>
          <w:sz w:val="22"/>
          <w:szCs w:val="22"/>
        </w:rPr>
        <w:t>Save Experiment As</w:t>
      </w:r>
      <w:r w:rsidRPr="00B95EC3">
        <w:rPr>
          <w:rFonts w:ascii="Arial" w:hAnsi="Arial" w:cs="Arial"/>
          <w:i w:val="0"/>
          <w:sz w:val="22"/>
          <w:szCs w:val="22"/>
        </w:rPr>
        <w:t xml:space="preserve"> on the left side of the screen. Under the Run Data heading, </w:t>
      </w:r>
      <w:r>
        <w:rPr>
          <w:rFonts w:ascii="Arial" w:hAnsi="Arial" w:cs="Arial"/>
          <w:i w:val="0"/>
          <w:sz w:val="22"/>
          <w:szCs w:val="22"/>
        </w:rPr>
        <w:t xml:space="preserve">talent </w:t>
      </w:r>
      <w:r w:rsidRPr="00B95EC3">
        <w:rPr>
          <w:rFonts w:ascii="Arial" w:hAnsi="Arial" w:cs="Arial"/>
          <w:i w:val="0"/>
          <w:sz w:val="22"/>
          <w:szCs w:val="22"/>
        </w:rPr>
        <w:t>select</w:t>
      </w:r>
      <w:r>
        <w:rPr>
          <w:rFonts w:ascii="Arial" w:hAnsi="Arial" w:cs="Arial"/>
          <w:i w:val="0"/>
          <w:sz w:val="22"/>
          <w:szCs w:val="22"/>
        </w:rPr>
        <w:t>s</w:t>
      </w:r>
      <w:r w:rsidRPr="00B95EC3">
        <w:rPr>
          <w:rFonts w:ascii="Arial" w:hAnsi="Arial" w:cs="Arial"/>
          <w:i w:val="0"/>
          <w:sz w:val="22"/>
          <w:szCs w:val="22"/>
        </w:rPr>
        <w:t xml:space="preserve"> </w:t>
      </w:r>
      <w:r w:rsidRPr="00B95EC3">
        <w:rPr>
          <w:rFonts w:ascii="Arial" w:hAnsi="Arial" w:cs="Arial"/>
          <w:b/>
          <w:i w:val="0"/>
          <w:sz w:val="22"/>
          <w:szCs w:val="22"/>
        </w:rPr>
        <w:t>Step Correction and Fitting (1:1)</w:t>
      </w:r>
      <w:r w:rsidRPr="00B95EC3">
        <w:rPr>
          <w:rFonts w:ascii="Arial" w:hAnsi="Arial" w:cs="Arial"/>
          <w:i w:val="0"/>
          <w:sz w:val="22"/>
          <w:szCs w:val="22"/>
        </w:rPr>
        <w:t xml:space="preserve"> and click</w:t>
      </w:r>
      <w:r>
        <w:rPr>
          <w:rFonts w:ascii="Arial" w:hAnsi="Arial" w:cs="Arial"/>
          <w:i w:val="0"/>
          <w:sz w:val="22"/>
          <w:szCs w:val="22"/>
        </w:rPr>
        <w:t>s</w:t>
      </w:r>
      <w:r w:rsidRPr="00B95EC3">
        <w:rPr>
          <w:rFonts w:ascii="Arial" w:hAnsi="Arial" w:cs="Arial"/>
          <w:i w:val="0"/>
          <w:sz w:val="22"/>
          <w:szCs w:val="22"/>
        </w:rPr>
        <w:t xml:space="preserve"> </w:t>
      </w:r>
      <w:r w:rsidRPr="00B95EC3">
        <w:rPr>
          <w:rFonts w:ascii="Arial" w:hAnsi="Arial" w:cs="Arial"/>
          <w:b/>
          <w:i w:val="0"/>
          <w:sz w:val="22"/>
          <w:szCs w:val="22"/>
        </w:rPr>
        <w:t>Analyze</w:t>
      </w:r>
      <w:r w:rsidRPr="00B95EC3">
        <w:rPr>
          <w:rFonts w:ascii="Arial" w:hAnsi="Arial" w:cs="Arial"/>
          <w:i w:val="0"/>
          <w:sz w:val="22"/>
          <w:szCs w:val="22"/>
        </w:rPr>
        <w:t xml:space="preserve"> to generate kinetic data</w:t>
      </w:r>
      <w:r>
        <w:rPr>
          <w:rFonts w:ascii="Arial" w:hAnsi="Arial" w:cs="Arial"/>
          <w:i w:val="0"/>
          <w:sz w:val="22"/>
          <w:szCs w:val="22"/>
        </w:rPr>
        <w:t xml:space="preserve">. </w:t>
      </w:r>
      <w:r>
        <w:rPr>
          <w:rFonts w:ascii="Helvetica" w:hAnsi="Helvetica"/>
          <w:i w:val="0"/>
          <w:sz w:val="22"/>
          <w:szCs w:val="22"/>
          <w:highlight w:val="yellow"/>
        </w:rPr>
        <w:t xml:space="preserve">Authors, please upload this screen capture to your </w:t>
      </w:r>
      <w:hyperlink r:id="rId16" w:history="1">
        <w:r>
          <w:rPr>
            <w:rStyle w:val="Hyperlink"/>
            <w:rFonts w:ascii="Helvetica" w:hAnsi="Helvetica" w:cs="Helvetica"/>
            <w:i w:val="0"/>
            <w:sz w:val="22"/>
            <w:szCs w:val="22"/>
            <w:highlight w:val="yellow"/>
          </w:rPr>
          <w:t>project page</w:t>
        </w:r>
      </w:hyperlink>
      <w:r>
        <w:rPr>
          <w:rFonts w:ascii="Helvetica" w:hAnsi="Helvetica"/>
          <w:i w:val="0"/>
          <w:sz w:val="22"/>
          <w:szCs w:val="22"/>
          <w:highlight w:val="yellow"/>
        </w:rPr>
        <w:t>.</w:t>
      </w:r>
    </w:p>
    <w:p w14:paraId="2A5128DE" w14:textId="6DED34EA" w:rsidR="0058683B" w:rsidRPr="00B87C60" w:rsidRDefault="0058683B" w:rsidP="008408F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B95EC3">
        <w:rPr>
          <w:rFonts w:ascii="Arial" w:hAnsi="Arial" w:cs="Arial"/>
          <w:i w:val="0"/>
          <w:sz w:val="22"/>
          <w:szCs w:val="22"/>
        </w:rPr>
        <w:t xml:space="preserve">To extract the quantitative data into a worksheet and generate graphs, click on </w:t>
      </w:r>
      <w:r w:rsidRPr="00B95EC3">
        <w:rPr>
          <w:rFonts w:ascii="Arial" w:hAnsi="Arial" w:cs="Arial"/>
          <w:b/>
          <w:i w:val="0"/>
          <w:sz w:val="22"/>
          <w:szCs w:val="22"/>
        </w:rPr>
        <w:t>Export to CSV</w:t>
      </w:r>
      <w:r w:rsidRPr="00B95EC3">
        <w:rPr>
          <w:rFonts w:ascii="Arial" w:hAnsi="Arial" w:cs="Arial"/>
          <w:i w:val="0"/>
          <w:sz w:val="22"/>
          <w:szCs w:val="22"/>
        </w:rPr>
        <w:t xml:space="preserve"> a</w:t>
      </w:r>
      <w:r w:rsidR="00203264">
        <w:rPr>
          <w:rFonts w:ascii="Arial" w:hAnsi="Arial" w:cs="Arial"/>
          <w:i w:val="0"/>
          <w:sz w:val="22"/>
          <w:szCs w:val="22"/>
        </w:rPr>
        <w:t xml:space="preserve">nd save the recorded data as a csv file. Open the </w:t>
      </w:r>
      <w:r w:rsidRPr="00B95EC3">
        <w:rPr>
          <w:rFonts w:ascii="Arial" w:hAnsi="Arial" w:cs="Arial"/>
          <w:i w:val="0"/>
          <w:sz w:val="22"/>
          <w:szCs w:val="22"/>
        </w:rPr>
        <w:t>csv file using spreadsheet software</w:t>
      </w:r>
      <w:r w:rsidR="00B87C60">
        <w:rPr>
          <w:rFonts w:ascii="Arial" w:hAnsi="Arial" w:cs="Arial"/>
          <w:i w:val="0"/>
          <w:sz w:val="22"/>
          <w:szCs w:val="22"/>
        </w:rPr>
        <w:t xml:space="preserve"> </w:t>
      </w:r>
      <w:r w:rsidR="00B87C60" w:rsidRPr="00B87C60">
        <w:rPr>
          <w:rFonts w:ascii="Arial" w:hAnsi="Arial" w:cs="Arial"/>
          <w:b/>
          <w:i w:val="0"/>
          <w:sz w:val="22"/>
          <w:szCs w:val="22"/>
        </w:rPr>
        <w:t>[1]</w:t>
      </w:r>
      <w:r w:rsidRPr="00B95EC3">
        <w:rPr>
          <w:rFonts w:ascii="Arial" w:hAnsi="Arial" w:cs="Arial"/>
          <w:i w:val="0"/>
          <w:sz w:val="22"/>
          <w:szCs w:val="22"/>
        </w:rPr>
        <w:t xml:space="preserve">. </w:t>
      </w:r>
    </w:p>
    <w:p w14:paraId="6AE6D2B9" w14:textId="1E786B43" w:rsidR="00B87C60" w:rsidRPr="00B87C60" w:rsidRDefault="00B87C60" w:rsidP="00B87C6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3834CC">
        <w:rPr>
          <w:rFonts w:ascii="Arial" w:hAnsi="Arial" w:cs="Arial"/>
          <w:i w:val="0"/>
          <w:sz w:val="22"/>
          <w:szCs w:val="22"/>
        </w:rPr>
        <w:t xml:space="preserve">SCREEN: </w:t>
      </w:r>
      <w:r w:rsidRPr="003834CC">
        <w:rPr>
          <w:rFonts w:ascii="Helvetica" w:hAnsi="Helvetica"/>
          <w:i w:val="0"/>
          <w:sz w:val="22"/>
          <w:szCs w:val="22"/>
          <w:highlight w:val="yellow"/>
        </w:rPr>
        <w:t>To be provided by the authors</w:t>
      </w:r>
      <w:r>
        <w:rPr>
          <w:rFonts w:ascii="Helvetica" w:hAnsi="Helvetica"/>
          <w:i w:val="0"/>
          <w:sz w:val="22"/>
          <w:szCs w:val="22"/>
        </w:rPr>
        <w:t xml:space="preserve"> </w:t>
      </w:r>
      <w:r w:rsidRPr="003834CC">
        <w:rPr>
          <w:rFonts w:ascii="Helvetica" w:hAnsi="Helvetica"/>
          <w:i w:val="0"/>
          <w:sz w:val="22"/>
          <w:szCs w:val="22"/>
        </w:rPr>
        <w:t xml:space="preserve">- Screen capture movie as talent </w:t>
      </w:r>
      <w:r w:rsidRPr="00B95EC3">
        <w:rPr>
          <w:rFonts w:ascii="Arial" w:hAnsi="Arial" w:cs="Arial"/>
          <w:i w:val="0"/>
          <w:sz w:val="22"/>
          <w:szCs w:val="22"/>
        </w:rPr>
        <w:t>click</w:t>
      </w:r>
      <w:r>
        <w:rPr>
          <w:rFonts w:ascii="Arial" w:hAnsi="Arial" w:cs="Arial"/>
          <w:i w:val="0"/>
          <w:sz w:val="22"/>
          <w:szCs w:val="22"/>
        </w:rPr>
        <w:t>s</w:t>
      </w:r>
      <w:r w:rsidRPr="00B95EC3">
        <w:rPr>
          <w:rFonts w:ascii="Arial" w:hAnsi="Arial" w:cs="Arial"/>
          <w:i w:val="0"/>
          <w:sz w:val="22"/>
          <w:szCs w:val="22"/>
        </w:rPr>
        <w:t xml:space="preserve"> on </w:t>
      </w:r>
      <w:r w:rsidRPr="00B95EC3">
        <w:rPr>
          <w:rFonts w:ascii="Arial" w:hAnsi="Arial" w:cs="Arial"/>
          <w:b/>
          <w:i w:val="0"/>
          <w:sz w:val="22"/>
          <w:szCs w:val="22"/>
        </w:rPr>
        <w:t>Export to CSV</w:t>
      </w:r>
      <w:r w:rsidRPr="00B95EC3">
        <w:rPr>
          <w:rFonts w:ascii="Arial" w:hAnsi="Arial" w:cs="Arial"/>
          <w:i w:val="0"/>
          <w:sz w:val="22"/>
          <w:szCs w:val="22"/>
        </w:rPr>
        <w:t xml:space="preserve"> and save</w:t>
      </w:r>
      <w:r>
        <w:rPr>
          <w:rFonts w:ascii="Arial" w:hAnsi="Arial" w:cs="Arial"/>
          <w:i w:val="0"/>
          <w:sz w:val="22"/>
          <w:szCs w:val="22"/>
        </w:rPr>
        <w:t>s</w:t>
      </w:r>
      <w:r w:rsidRPr="00B95EC3">
        <w:rPr>
          <w:rFonts w:ascii="Arial" w:hAnsi="Arial" w:cs="Arial"/>
          <w:i w:val="0"/>
          <w:sz w:val="22"/>
          <w:szCs w:val="22"/>
        </w:rPr>
        <w:t xml:space="preserve"> the recorded data as a .csv file. </w:t>
      </w:r>
      <w:r>
        <w:rPr>
          <w:rFonts w:ascii="Arial" w:hAnsi="Arial" w:cs="Arial"/>
          <w:i w:val="0"/>
          <w:sz w:val="22"/>
          <w:szCs w:val="22"/>
        </w:rPr>
        <w:t>Talent o</w:t>
      </w:r>
      <w:r w:rsidRPr="00B95EC3">
        <w:rPr>
          <w:rFonts w:ascii="Arial" w:hAnsi="Arial" w:cs="Arial"/>
          <w:i w:val="0"/>
          <w:sz w:val="22"/>
          <w:szCs w:val="22"/>
        </w:rPr>
        <w:t>pen</w:t>
      </w:r>
      <w:r>
        <w:rPr>
          <w:rFonts w:ascii="Arial" w:hAnsi="Arial" w:cs="Arial"/>
          <w:i w:val="0"/>
          <w:sz w:val="22"/>
          <w:szCs w:val="22"/>
        </w:rPr>
        <w:t>s</w:t>
      </w:r>
      <w:r w:rsidRPr="00B95EC3">
        <w:rPr>
          <w:rFonts w:ascii="Arial" w:hAnsi="Arial" w:cs="Arial"/>
          <w:i w:val="0"/>
          <w:sz w:val="22"/>
          <w:szCs w:val="22"/>
        </w:rPr>
        <w:t xml:space="preserve"> the .csv file using spreadsheet software</w:t>
      </w:r>
      <w:r>
        <w:rPr>
          <w:rFonts w:ascii="Arial" w:hAnsi="Arial" w:cs="Arial"/>
          <w:i w:val="0"/>
          <w:sz w:val="22"/>
          <w:szCs w:val="22"/>
        </w:rPr>
        <w:t xml:space="preserve">. </w:t>
      </w:r>
      <w:r>
        <w:rPr>
          <w:rFonts w:ascii="Helvetica" w:hAnsi="Helvetica"/>
          <w:i w:val="0"/>
          <w:sz w:val="22"/>
          <w:szCs w:val="22"/>
          <w:highlight w:val="yellow"/>
        </w:rPr>
        <w:t xml:space="preserve">Authors, please upload this screen capture to your </w:t>
      </w:r>
      <w:hyperlink r:id="rId17" w:history="1">
        <w:r>
          <w:rPr>
            <w:rStyle w:val="Hyperlink"/>
            <w:rFonts w:ascii="Helvetica" w:hAnsi="Helvetica" w:cs="Helvetica"/>
            <w:i w:val="0"/>
            <w:sz w:val="22"/>
            <w:szCs w:val="22"/>
            <w:highlight w:val="yellow"/>
          </w:rPr>
          <w:t>project page</w:t>
        </w:r>
      </w:hyperlink>
      <w:r>
        <w:rPr>
          <w:rFonts w:ascii="Helvetica" w:hAnsi="Helvetica"/>
          <w:i w:val="0"/>
          <w:sz w:val="22"/>
          <w:szCs w:val="22"/>
        </w:rPr>
        <w:t>.</w:t>
      </w: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0FF68AE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4EB07A8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45041B4C" w14:textId="143A0D9D" w:rsidR="00FE60CE" w:rsidRPr="00FE60CE" w:rsidRDefault="00CE10F2" w:rsidP="00FE60CE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>Results:</w:t>
      </w:r>
      <w:r w:rsidR="00FE60CE">
        <w:rPr>
          <w:rFonts w:ascii="Helvetica" w:hAnsi="Helvetica" w:cs="Arial"/>
          <w:b/>
          <w:sz w:val="22"/>
          <w:szCs w:val="22"/>
        </w:rPr>
        <w:t xml:space="preserve"> </w:t>
      </w:r>
      <w:r w:rsidR="00FE60CE" w:rsidRPr="00FE60CE">
        <w:rPr>
          <w:rFonts w:ascii="Arial" w:hAnsi="Arial" w:cs="Arial"/>
          <w:b/>
          <w:bCs/>
          <w:sz w:val="22"/>
          <w:szCs w:val="22"/>
        </w:rPr>
        <w:t xml:space="preserve">A 28 </w:t>
      </w:r>
      <w:r w:rsidR="00FE60CE">
        <w:rPr>
          <w:rFonts w:ascii="Arial" w:hAnsi="Arial" w:cs="Arial"/>
          <w:b/>
          <w:bCs/>
          <w:sz w:val="22"/>
          <w:szCs w:val="22"/>
        </w:rPr>
        <w:t>A</w:t>
      </w:r>
      <w:r w:rsidR="00FE60CE" w:rsidRPr="00FE60CE">
        <w:rPr>
          <w:rFonts w:ascii="Arial" w:hAnsi="Arial" w:cs="Arial"/>
          <w:b/>
          <w:bCs/>
          <w:sz w:val="22"/>
          <w:szCs w:val="22"/>
        </w:rPr>
        <w:t xml:space="preserve">mino </w:t>
      </w:r>
      <w:r w:rsidR="00FE60CE">
        <w:rPr>
          <w:rFonts w:ascii="Arial" w:hAnsi="Arial" w:cs="Arial"/>
          <w:b/>
          <w:bCs/>
          <w:sz w:val="22"/>
          <w:szCs w:val="22"/>
        </w:rPr>
        <w:t>A</w:t>
      </w:r>
      <w:r w:rsidR="00FE60CE" w:rsidRPr="00FE60CE">
        <w:rPr>
          <w:rFonts w:ascii="Arial" w:hAnsi="Arial" w:cs="Arial"/>
          <w:b/>
          <w:bCs/>
          <w:sz w:val="22"/>
          <w:szCs w:val="22"/>
        </w:rPr>
        <w:t xml:space="preserve">cid </w:t>
      </w:r>
      <w:r w:rsidR="00FE60CE">
        <w:rPr>
          <w:rFonts w:ascii="Arial" w:hAnsi="Arial" w:cs="Arial"/>
          <w:b/>
          <w:bCs/>
          <w:sz w:val="22"/>
          <w:szCs w:val="22"/>
        </w:rPr>
        <w:t>M</w:t>
      </w:r>
      <w:r w:rsidR="00FE60CE" w:rsidRPr="00FE60CE">
        <w:rPr>
          <w:rFonts w:ascii="Arial" w:hAnsi="Arial" w:cs="Arial"/>
          <w:b/>
          <w:bCs/>
          <w:sz w:val="22"/>
          <w:szCs w:val="22"/>
        </w:rPr>
        <w:t xml:space="preserve">iddle </w:t>
      </w:r>
      <w:r w:rsidR="00FE60CE">
        <w:rPr>
          <w:rFonts w:ascii="Arial" w:hAnsi="Arial" w:cs="Arial"/>
          <w:b/>
          <w:bCs/>
          <w:sz w:val="22"/>
          <w:szCs w:val="22"/>
        </w:rPr>
        <w:t>R</w:t>
      </w:r>
      <w:r w:rsidR="00FE60CE" w:rsidRPr="00FE60CE">
        <w:rPr>
          <w:rFonts w:ascii="Arial" w:hAnsi="Arial" w:cs="Arial"/>
          <w:b/>
          <w:bCs/>
          <w:sz w:val="22"/>
          <w:szCs w:val="22"/>
        </w:rPr>
        <w:t xml:space="preserve">egion of GrgA </w:t>
      </w:r>
      <w:r w:rsidR="00FE60CE">
        <w:rPr>
          <w:rFonts w:ascii="Arial" w:hAnsi="Arial" w:cs="Arial"/>
          <w:b/>
          <w:bCs/>
          <w:sz w:val="22"/>
          <w:szCs w:val="22"/>
        </w:rPr>
        <w:t>B</w:t>
      </w:r>
      <w:r w:rsidR="00FE60CE" w:rsidRPr="00FE60CE">
        <w:rPr>
          <w:rFonts w:ascii="Arial" w:hAnsi="Arial" w:cs="Arial"/>
          <w:b/>
          <w:bCs/>
          <w:sz w:val="22"/>
          <w:szCs w:val="22"/>
        </w:rPr>
        <w:t>inds σ</w:t>
      </w:r>
      <w:r w:rsidR="00FE60CE" w:rsidRPr="00FE60CE">
        <w:rPr>
          <w:rFonts w:ascii="Arial" w:hAnsi="Arial" w:cs="Arial"/>
          <w:b/>
          <w:bCs/>
          <w:sz w:val="22"/>
          <w:szCs w:val="22"/>
          <w:vertAlign w:val="superscript"/>
        </w:rPr>
        <w:t>28</w:t>
      </w:r>
      <w:r w:rsidR="00FE60CE" w:rsidRPr="00FE60CE">
        <w:rPr>
          <w:rFonts w:ascii="Arial" w:hAnsi="Arial" w:cs="Arial"/>
          <w:b/>
          <w:bCs/>
          <w:sz w:val="22"/>
          <w:szCs w:val="22"/>
        </w:rPr>
        <w:t xml:space="preserve"> </w:t>
      </w:r>
      <w:r w:rsidR="00FE60CE">
        <w:rPr>
          <w:rFonts w:ascii="Arial" w:hAnsi="Arial" w:cs="Arial"/>
          <w:b/>
          <w:bCs/>
          <w:i/>
          <w:iCs/>
          <w:sz w:val="22"/>
          <w:szCs w:val="22"/>
        </w:rPr>
        <w:t>In V</w:t>
      </w:r>
      <w:r w:rsidR="00FE60CE" w:rsidRPr="00FE60CE">
        <w:rPr>
          <w:rFonts w:ascii="Arial" w:hAnsi="Arial" w:cs="Arial"/>
          <w:b/>
          <w:bCs/>
          <w:i/>
          <w:iCs/>
          <w:sz w:val="22"/>
          <w:szCs w:val="22"/>
        </w:rPr>
        <w:t>itro</w:t>
      </w:r>
      <w:r w:rsidR="00FE60CE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1AC26C23" w14:textId="68A243DF" w:rsidR="00361711" w:rsidRDefault="00CB465D" w:rsidP="0036171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Full length GrgA </w:t>
      </w:r>
      <w:r w:rsidR="00440147" w:rsidRPr="00440147">
        <w:rPr>
          <w:rFonts w:ascii="Arial" w:hAnsi="Arial" w:cs="Arial"/>
          <w:i/>
          <w:color w:val="FF0000"/>
          <w:sz w:val="22"/>
          <w:szCs w:val="22"/>
        </w:rPr>
        <w:t>(greg A)</w:t>
      </w:r>
      <w:r w:rsidR="0044014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is made of 288 amino acids. </w:t>
      </w:r>
      <w:r w:rsidR="00203264">
        <w:rPr>
          <w:rFonts w:ascii="Arial" w:hAnsi="Arial" w:cs="Arial"/>
          <w:sz w:val="22"/>
          <w:szCs w:val="22"/>
        </w:rPr>
        <w:t xml:space="preserve">As shown here, </w:t>
      </w:r>
      <w:r>
        <w:rPr>
          <w:rFonts w:ascii="Arial" w:hAnsi="Arial" w:cs="Arial"/>
          <w:sz w:val="22"/>
          <w:szCs w:val="22"/>
        </w:rPr>
        <w:t>a</w:t>
      </w:r>
      <w:r w:rsidR="00203264">
        <w:rPr>
          <w:rFonts w:ascii="Arial" w:hAnsi="Arial" w:cs="Arial"/>
          <w:sz w:val="22"/>
          <w:szCs w:val="22"/>
        </w:rPr>
        <w:t xml:space="preserve"> 28 amino-</w:t>
      </w:r>
      <w:r w:rsidR="008A491B" w:rsidRPr="00FE60CE">
        <w:rPr>
          <w:rFonts w:ascii="Arial" w:hAnsi="Arial" w:cs="Arial"/>
          <w:sz w:val="22"/>
          <w:szCs w:val="22"/>
        </w:rPr>
        <w:t xml:space="preserve">acid middle region </w:t>
      </w:r>
      <w:r w:rsidR="00FE60CE" w:rsidRPr="008A491B">
        <w:rPr>
          <w:rFonts w:ascii="Arial" w:hAnsi="Arial" w:cs="Arial"/>
          <w:sz w:val="22"/>
          <w:szCs w:val="22"/>
        </w:rPr>
        <w:t>binds σ</w:t>
      </w:r>
      <w:r w:rsidR="00FE60CE" w:rsidRPr="008A491B">
        <w:rPr>
          <w:rFonts w:ascii="Arial" w:hAnsi="Arial" w:cs="Arial"/>
          <w:sz w:val="22"/>
          <w:szCs w:val="22"/>
          <w:vertAlign w:val="superscript"/>
        </w:rPr>
        <w:t>28</w:t>
      </w:r>
      <w:r w:rsidR="00440147">
        <w:rPr>
          <w:rFonts w:ascii="Arial" w:hAnsi="Arial" w:cs="Arial"/>
          <w:sz w:val="22"/>
          <w:szCs w:val="22"/>
        </w:rPr>
        <w:t xml:space="preserve"> </w:t>
      </w:r>
      <w:r w:rsidR="00440147" w:rsidRPr="00440147">
        <w:rPr>
          <w:rFonts w:ascii="Arial" w:hAnsi="Arial" w:cs="Arial"/>
          <w:i/>
          <w:color w:val="FF0000"/>
          <w:sz w:val="22"/>
          <w:szCs w:val="22"/>
        </w:rPr>
        <w:t>(sigma twenty-eight)</w:t>
      </w:r>
      <w:r w:rsidR="00203264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="00203264" w:rsidRPr="008A491B">
        <w:rPr>
          <w:rFonts w:ascii="Arial" w:hAnsi="Arial" w:cs="Arial"/>
          <w:sz w:val="22"/>
          <w:szCs w:val="22"/>
        </w:rPr>
        <w:t>directly</w:t>
      </w:r>
      <w:r w:rsidR="0083751E">
        <w:rPr>
          <w:rFonts w:ascii="Arial" w:hAnsi="Arial" w:cs="Arial"/>
          <w:sz w:val="22"/>
          <w:szCs w:val="22"/>
        </w:rPr>
        <w:t xml:space="preserve"> </w:t>
      </w:r>
      <w:r w:rsidR="0083751E" w:rsidRPr="00361711">
        <w:rPr>
          <w:rFonts w:ascii="Arial" w:hAnsi="Arial" w:cs="Arial"/>
          <w:b/>
          <w:sz w:val="22"/>
          <w:szCs w:val="22"/>
        </w:rPr>
        <w:t>[1]</w:t>
      </w:r>
      <w:r w:rsidR="00361711">
        <w:rPr>
          <w:rFonts w:ascii="Arial" w:hAnsi="Arial" w:cs="Arial"/>
          <w:sz w:val="22"/>
          <w:szCs w:val="22"/>
        </w:rPr>
        <w:t xml:space="preserve">. </w:t>
      </w:r>
    </w:p>
    <w:p w14:paraId="460018C2" w14:textId="2ADBEF48" w:rsidR="00361711" w:rsidRPr="00361711" w:rsidRDefault="00361711" w:rsidP="003617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LAB MEDIA: </w:t>
      </w:r>
      <w:r w:rsidR="006D2DB6">
        <w:rPr>
          <w:rFonts w:ascii="Arial" w:hAnsi="Arial" w:cs="Arial"/>
          <w:sz w:val="22"/>
          <w:szCs w:val="22"/>
        </w:rPr>
        <w:t>Fig</w:t>
      </w:r>
      <w:r w:rsidRPr="00361711">
        <w:rPr>
          <w:rFonts w:ascii="Arial" w:hAnsi="Arial" w:cs="Arial"/>
          <w:sz w:val="22"/>
          <w:szCs w:val="22"/>
        </w:rPr>
        <w:t xml:space="preserve"> 1 </w:t>
      </w:r>
      <w:r w:rsidR="006D2DB6">
        <w:rPr>
          <w:rFonts w:ascii="Arial" w:hAnsi="Arial" w:cs="Arial"/>
          <w:sz w:val="22"/>
          <w:szCs w:val="22"/>
        </w:rPr>
        <w:t xml:space="preserve">(1).eps </w:t>
      </w:r>
    </w:p>
    <w:p w14:paraId="16F3DB22" w14:textId="70E97351" w:rsidR="0083751E" w:rsidRDefault="0083751E" w:rsidP="0083751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1711">
        <w:rPr>
          <w:rFonts w:ascii="Arial" w:hAnsi="Arial" w:cs="Arial"/>
          <w:sz w:val="22"/>
          <w:szCs w:val="22"/>
        </w:rPr>
        <w:t>Here, the middle re</w:t>
      </w:r>
      <w:r w:rsidR="00203264">
        <w:rPr>
          <w:rFonts w:ascii="Arial" w:hAnsi="Arial" w:cs="Arial"/>
          <w:sz w:val="22"/>
          <w:szCs w:val="22"/>
        </w:rPr>
        <w:t>gion tagged with an N-terminal</w:t>
      </w:r>
      <w:r w:rsidRPr="00361711">
        <w:rPr>
          <w:rFonts w:ascii="Arial" w:hAnsi="Arial" w:cs="Arial"/>
          <w:sz w:val="22"/>
          <w:szCs w:val="22"/>
        </w:rPr>
        <w:t xml:space="preserve"> His-tag was used as the ligand, which was first immobilized to the tip of a </w:t>
      </w:r>
      <w:r w:rsidR="002E5C4F">
        <w:rPr>
          <w:rFonts w:ascii="Arial" w:hAnsi="Arial" w:cs="Arial"/>
          <w:sz w:val="22"/>
          <w:szCs w:val="22"/>
        </w:rPr>
        <w:t>Nickel-NTA</w:t>
      </w:r>
      <w:r w:rsidRPr="00361711">
        <w:rPr>
          <w:rFonts w:ascii="Arial" w:hAnsi="Arial" w:cs="Arial"/>
          <w:sz w:val="22"/>
          <w:szCs w:val="22"/>
        </w:rPr>
        <w:t xml:space="preserve"> biosensor</w:t>
      </w:r>
      <w:r>
        <w:rPr>
          <w:rFonts w:ascii="Arial" w:hAnsi="Arial" w:cs="Arial"/>
          <w:sz w:val="22"/>
          <w:szCs w:val="22"/>
        </w:rPr>
        <w:t xml:space="preserve"> </w:t>
      </w:r>
      <w:r w:rsidRPr="00361711">
        <w:rPr>
          <w:rFonts w:ascii="Arial" w:hAnsi="Arial" w:cs="Arial"/>
          <w:b/>
          <w:sz w:val="22"/>
          <w:szCs w:val="22"/>
        </w:rPr>
        <w:t>[1]</w:t>
      </w:r>
      <w:r w:rsidRPr="00361711">
        <w:rPr>
          <w:rFonts w:ascii="Arial" w:hAnsi="Arial" w:cs="Arial"/>
          <w:sz w:val="22"/>
          <w:szCs w:val="22"/>
        </w:rPr>
        <w:t>.</w:t>
      </w:r>
      <w:r w:rsidR="001E5836">
        <w:rPr>
          <w:rFonts w:ascii="Arial" w:hAnsi="Arial" w:cs="Arial"/>
          <w:sz w:val="22"/>
          <w:szCs w:val="22"/>
        </w:rPr>
        <w:t xml:space="preserve"> </w:t>
      </w:r>
      <w:r w:rsidRPr="00361711">
        <w:rPr>
          <w:rFonts w:ascii="Arial" w:hAnsi="Arial" w:cs="Arial"/>
          <w:sz w:val="22"/>
          <w:szCs w:val="22"/>
        </w:rPr>
        <w:t xml:space="preserve"> </w:t>
      </w:r>
    </w:p>
    <w:p w14:paraId="41ACA2F1" w14:textId="395C05BC" w:rsidR="0083751E" w:rsidRPr="0083751E" w:rsidRDefault="0083751E" w:rsidP="008375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LAB MEDIA: </w:t>
      </w:r>
      <w:r w:rsidR="006D2DB6">
        <w:rPr>
          <w:rFonts w:ascii="Arial" w:hAnsi="Arial" w:cs="Arial"/>
          <w:sz w:val="22"/>
          <w:szCs w:val="22"/>
        </w:rPr>
        <w:t>Fig</w:t>
      </w:r>
      <w:r w:rsidR="006D2DB6" w:rsidRPr="00361711">
        <w:rPr>
          <w:rFonts w:ascii="Arial" w:hAnsi="Arial" w:cs="Arial"/>
          <w:sz w:val="22"/>
          <w:szCs w:val="22"/>
        </w:rPr>
        <w:t xml:space="preserve"> 1 </w:t>
      </w:r>
      <w:r w:rsidR="006D2DB6">
        <w:rPr>
          <w:rFonts w:ascii="Arial" w:hAnsi="Arial" w:cs="Arial"/>
          <w:sz w:val="22"/>
          <w:szCs w:val="22"/>
        </w:rPr>
        <w:t>(1).eps</w:t>
      </w:r>
      <w:r>
        <w:rPr>
          <w:rFonts w:ascii="Arial" w:hAnsi="Arial" w:cs="Arial"/>
          <w:sz w:val="22"/>
          <w:szCs w:val="22"/>
        </w:rPr>
        <w:t xml:space="preserve"> </w:t>
      </w:r>
      <w:r w:rsidRPr="00AA6477">
        <w:rPr>
          <w:rFonts w:ascii="Arial" w:hAnsi="Arial" w:cs="Arial"/>
          <w:i/>
          <w:color w:val="0070C0"/>
          <w:sz w:val="22"/>
          <w:szCs w:val="22"/>
        </w:rPr>
        <w:t>– Video editors, please zoom into the top panel</w:t>
      </w:r>
      <w:r>
        <w:rPr>
          <w:rFonts w:ascii="Arial" w:hAnsi="Arial" w:cs="Arial"/>
          <w:i/>
          <w:color w:val="0070C0"/>
          <w:sz w:val="22"/>
          <w:szCs w:val="22"/>
        </w:rPr>
        <w:t xml:space="preserve"> and emphasize the arrow and corresponding “Ligand added” label</w:t>
      </w:r>
      <w:r w:rsidRPr="00AA6477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3EE72AC" w14:textId="56C1AB1D" w:rsidR="00361711" w:rsidRPr="00361711" w:rsidRDefault="00361711" w:rsidP="0036171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E60CE">
        <w:rPr>
          <w:rFonts w:ascii="Arial" w:hAnsi="Arial" w:cs="Arial"/>
          <w:sz w:val="22"/>
          <w:szCs w:val="22"/>
        </w:rPr>
        <w:t>Recordings of experiments with three different analyte concentrations</w:t>
      </w:r>
      <w:r w:rsidR="00203264">
        <w:rPr>
          <w:rFonts w:ascii="Arial" w:hAnsi="Arial" w:cs="Arial"/>
          <w:sz w:val="22"/>
          <w:szCs w:val="22"/>
        </w:rPr>
        <w:t>,</w:t>
      </w:r>
      <w:r w:rsidRPr="00FE60CE">
        <w:rPr>
          <w:rFonts w:ascii="Arial" w:hAnsi="Arial" w:cs="Arial"/>
          <w:sz w:val="22"/>
          <w:szCs w:val="22"/>
        </w:rPr>
        <w:t xml:space="preserve"> starting 30 s</w:t>
      </w:r>
      <w:r>
        <w:rPr>
          <w:rFonts w:ascii="Arial" w:hAnsi="Arial" w:cs="Arial"/>
          <w:sz w:val="22"/>
          <w:szCs w:val="22"/>
        </w:rPr>
        <w:t>econds</w:t>
      </w:r>
      <w:r w:rsidRPr="00FE60CE">
        <w:rPr>
          <w:rFonts w:ascii="Arial" w:hAnsi="Arial" w:cs="Arial"/>
          <w:sz w:val="22"/>
          <w:szCs w:val="22"/>
        </w:rPr>
        <w:t xml:space="preserve"> prior to ligand binding and ending 2 minutes after the beginning of wash</w:t>
      </w:r>
      <w:r w:rsidR="00203264">
        <w:rPr>
          <w:rFonts w:ascii="Arial" w:hAnsi="Arial" w:cs="Arial"/>
          <w:sz w:val="22"/>
          <w:szCs w:val="22"/>
        </w:rPr>
        <w:t>,</w:t>
      </w:r>
      <w:r w:rsidRPr="00FE60CE">
        <w:rPr>
          <w:rFonts w:ascii="Arial" w:hAnsi="Arial" w:cs="Arial"/>
          <w:sz w:val="22"/>
          <w:szCs w:val="22"/>
        </w:rPr>
        <w:t xml:space="preserve"> are shown</w:t>
      </w:r>
      <w:r>
        <w:rPr>
          <w:rFonts w:ascii="Arial" w:hAnsi="Arial" w:cs="Arial"/>
          <w:sz w:val="22"/>
          <w:szCs w:val="22"/>
        </w:rPr>
        <w:t xml:space="preserve"> </w:t>
      </w:r>
      <w:r w:rsidRPr="00361711">
        <w:rPr>
          <w:rFonts w:ascii="Arial" w:hAnsi="Arial" w:cs="Arial"/>
          <w:b/>
          <w:sz w:val="22"/>
          <w:szCs w:val="22"/>
        </w:rPr>
        <w:t>[1]</w:t>
      </w:r>
      <w:r w:rsidRPr="00FE60CE">
        <w:rPr>
          <w:rFonts w:ascii="Arial" w:hAnsi="Arial" w:cs="Arial"/>
          <w:sz w:val="22"/>
          <w:szCs w:val="22"/>
        </w:rPr>
        <w:t>.</w:t>
      </w:r>
    </w:p>
    <w:p w14:paraId="4F88B2D2" w14:textId="40F40C3C" w:rsidR="00361711" w:rsidRPr="00361711" w:rsidRDefault="00361711" w:rsidP="003617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E60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LAB MEDIA: </w:t>
      </w:r>
      <w:r w:rsidR="006D2DB6">
        <w:rPr>
          <w:rFonts w:ascii="Arial" w:hAnsi="Arial" w:cs="Arial"/>
          <w:sz w:val="22"/>
          <w:szCs w:val="22"/>
        </w:rPr>
        <w:t>Fig</w:t>
      </w:r>
      <w:r w:rsidR="006D2DB6" w:rsidRPr="00361711">
        <w:rPr>
          <w:rFonts w:ascii="Arial" w:hAnsi="Arial" w:cs="Arial"/>
          <w:sz w:val="22"/>
          <w:szCs w:val="22"/>
        </w:rPr>
        <w:t xml:space="preserve"> 1 </w:t>
      </w:r>
      <w:r w:rsidR="006D2DB6">
        <w:rPr>
          <w:rFonts w:ascii="Arial" w:hAnsi="Arial" w:cs="Arial"/>
          <w:sz w:val="22"/>
          <w:szCs w:val="22"/>
        </w:rPr>
        <w:t>(1).eps</w:t>
      </w:r>
      <w:r w:rsidR="00AA6477">
        <w:rPr>
          <w:rFonts w:ascii="Arial" w:hAnsi="Arial" w:cs="Arial"/>
          <w:sz w:val="22"/>
          <w:szCs w:val="22"/>
        </w:rPr>
        <w:t xml:space="preserve"> </w:t>
      </w:r>
      <w:r w:rsidR="00AA6477" w:rsidRPr="00AA6477">
        <w:rPr>
          <w:rFonts w:ascii="Arial" w:hAnsi="Arial" w:cs="Arial"/>
          <w:i/>
          <w:color w:val="0070C0"/>
          <w:sz w:val="22"/>
          <w:szCs w:val="22"/>
        </w:rPr>
        <w:t xml:space="preserve">– Video editors, </w:t>
      </w:r>
      <w:r w:rsidR="001E5836">
        <w:rPr>
          <w:rFonts w:ascii="Arial" w:hAnsi="Arial" w:cs="Arial"/>
          <w:i/>
          <w:color w:val="0070C0"/>
          <w:sz w:val="22"/>
          <w:szCs w:val="22"/>
        </w:rPr>
        <w:t xml:space="preserve">staying zoomed </w:t>
      </w:r>
      <w:r w:rsidR="00AA6477" w:rsidRPr="00AA6477">
        <w:rPr>
          <w:rFonts w:ascii="Arial" w:hAnsi="Arial" w:cs="Arial"/>
          <w:i/>
          <w:color w:val="0070C0"/>
          <w:sz w:val="22"/>
          <w:szCs w:val="22"/>
        </w:rPr>
        <w:t>into the top panel</w:t>
      </w:r>
      <w:r w:rsidR="001E5836">
        <w:rPr>
          <w:rFonts w:ascii="Arial" w:hAnsi="Arial" w:cs="Arial"/>
          <w:i/>
          <w:color w:val="0070C0"/>
          <w:sz w:val="22"/>
          <w:szCs w:val="22"/>
        </w:rPr>
        <w:t>,</w:t>
      </w:r>
      <w:r w:rsidR="00AA6477">
        <w:rPr>
          <w:rFonts w:ascii="Arial" w:hAnsi="Arial" w:cs="Arial"/>
          <w:i/>
          <w:color w:val="0070C0"/>
          <w:sz w:val="22"/>
          <w:szCs w:val="22"/>
        </w:rPr>
        <w:t xml:space="preserve"> emphasize the three different analyte concentrations in the legend</w:t>
      </w:r>
      <w:r w:rsidR="00AA6477" w:rsidRPr="00AA6477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6456E10" w14:textId="47E5222B" w:rsidR="00361711" w:rsidRPr="00AA6477" w:rsidRDefault="00361711" w:rsidP="00361711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8A491B">
        <w:rPr>
          <w:rFonts w:ascii="Arial" w:hAnsi="Arial" w:cs="Arial"/>
          <w:bCs/>
          <w:sz w:val="22"/>
          <w:szCs w:val="22"/>
        </w:rPr>
        <w:t>Enhanced visualization of ligand-analyte association and dissociation</w:t>
      </w:r>
      <w:r>
        <w:rPr>
          <w:rFonts w:ascii="Arial" w:hAnsi="Arial" w:cs="Arial"/>
          <w:bCs/>
          <w:sz w:val="22"/>
          <w:szCs w:val="22"/>
        </w:rPr>
        <w:t xml:space="preserve"> is shown </w:t>
      </w:r>
      <w:r w:rsidRPr="008A491B">
        <w:rPr>
          <w:rFonts w:ascii="Arial" w:hAnsi="Arial" w:cs="Arial"/>
          <w:bCs/>
          <w:sz w:val="22"/>
          <w:szCs w:val="22"/>
        </w:rPr>
        <w:t>following removal of val</w:t>
      </w:r>
      <w:r>
        <w:rPr>
          <w:rFonts w:ascii="Arial" w:hAnsi="Arial" w:cs="Arial"/>
          <w:bCs/>
          <w:sz w:val="22"/>
          <w:szCs w:val="22"/>
        </w:rPr>
        <w:t>ues in the first two stages and reset</w:t>
      </w:r>
      <w:r w:rsidR="0083751E">
        <w:rPr>
          <w:rFonts w:ascii="Arial" w:hAnsi="Arial" w:cs="Arial"/>
          <w:bCs/>
          <w:sz w:val="22"/>
          <w:szCs w:val="22"/>
        </w:rPr>
        <w:t>t</w:t>
      </w:r>
      <w:r w:rsidR="00AA6477">
        <w:rPr>
          <w:rFonts w:ascii="Arial" w:hAnsi="Arial" w:cs="Arial"/>
          <w:bCs/>
          <w:sz w:val="22"/>
          <w:szCs w:val="22"/>
        </w:rPr>
        <w:t>ing</w:t>
      </w:r>
      <w:r>
        <w:rPr>
          <w:rFonts w:ascii="Arial" w:hAnsi="Arial" w:cs="Arial"/>
          <w:bCs/>
          <w:sz w:val="22"/>
          <w:szCs w:val="22"/>
        </w:rPr>
        <w:t xml:space="preserve"> of the baseline </w:t>
      </w:r>
      <w:r w:rsidRPr="008A491B">
        <w:rPr>
          <w:rFonts w:ascii="Arial" w:hAnsi="Arial" w:cs="Arial"/>
          <w:b/>
          <w:bCs/>
          <w:sz w:val="22"/>
          <w:szCs w:val="22"/>
        </w:rPr>
        <w:t>[1]</w:t>
      </w:r>
      <w:r>
        <w:rPr>
          <w:rFonts w:ascii="Arial" w:hAnsi="Arial" w:cs="Arial"/>
          <w:bCs/>
          <w:sz w:val="22"/>
          <w:szCs w:val="22"/>
        </w:rPr>
        <w:t>.</w:t>
      </w:r>
    </w:p>
    <w:p w14:paraId="5CE1B3FD" w14:textId="520A33C8" w:rsidR="00AA6477" w:rsidRPr="00361711" w:rsidRDefault="00AA6477" w:rsidP="00AA6477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LAB MEDIA: </w:t>
      </w:r>
      <w:r w:rsidR="006D2DB6">
        <w:rPr>
          <w:rFonts w:ascii="Arial" w:hAnsi="Arial" w:cs="Arial"/>
          <w:sz w:val="22"/>
          <w:szCs w:val="22"/>
        </w:rPr>
        <w:t>Fig</w:t>
      </w:r>
      <w:r w:rsidR="006D2DB6" w:rsidRPr="00361711">
        <w:rPr>
          <w:rFonts w:ascii="Arial" w:hAnsi="Arial" w:cs="Arial"/>
          <w:sz w:val="22"/>
          <w:szCs w:val="22"/>
        </w:rPr>
        <w:t xml:space="preserve"> 1 </w:t>
      </w:r>
      <w:r w:rsidR="006D2DB6">
        <w:rPr>
          <w:rFonts w:ascii="Arial" w:hAnsi="Arial" w:cs="Arial"/>
          <w:sz w:val="22"/>
          <w:szCs w:val="22"/>
        </w:rPr>
        <w:t xml:space="preserve">(1).eps </w:t>
      </w:r>
      <w:r w:rsidRPr="00AA6477">
        <w:rPr>
          <w:rFonts w:ascii="Arial" w:hAnsi="Arial" w:cs="Arial"/>
          <w:i/>
          <w:color w:val="0070C0"/>
          <w:sz w:val="22"/>
          <w:szCs w:val="22"/>
        </w:rPr>
        <w:t xml:space="preserve">– Video editors, </w:t>
      </w:r>
      <w:r>
        <w:rPr>
          <w:rFonts w:ascii="Arial" w:hAnsi="Arial" w:cs="Arial"/>
          <w:i/>
          <w:color w:val="0070C0"/>
          <w:sz w:val="22"/>
          <w:szCs w:val="22"/>
        </w:rPr>
        <w:t xml:space="preserve">staying </w:t>
      </w:r>
      <w:r w:rsidRPr="00AA6477">
        <w:rPr>
          <w:rFonts w:ascii="Arial" w:hAnsi="Arial" w:cs="Arial"/>
          <w:i/>
          <w:color w:val="0070C0"/>
          <w:sz w:val="22"/>
          <w:szCs w:val="22"/>
        </w:rPr>
        <w:t>zoom</w:t>
      </w:r>
      <w:r>
        <w:rPr>
          <w:rFonts w:ascii="Arial" w:hAnsi="Arial" w:cs="Arial"/>
          <w:i/>
          <w:color w:val="0070C0"/>
          <w:sz w:val="22"/>
          <w:szCs w:val="22"/>
        </w:rPr>
        <w:t xml:space="preserve">ed in, please slide down to the bottom </w:t>
      </w:r>
      <w:r w:rsidRPr="00AA6477">
        <w:rPr>
          <w:rFonts w:ascii="Arial" w:hAnsi="Arial" w:cs="Arial"/>
          <w:i/>
          <w:color w:val="0070C0"/>
          <w:sz w:val="22"/>
          <w:szCs w:val="22"/>
        </w:rPr>
        <w:t>panel</w:t>
      </w:r>
      <w:r>
        <w:rPr>
          <w:rFonts w:ascii="Arial" w:hAnsi="Arial" w:cs="Arial"/>
          <w:i/>
          <w:color w:val="0070C0"/>
          <w:sz w:val="22"/>
          <w:szCs w:val="22"/>
        </w:rPr>
        <w:t xml:space="preserve">. </w:t>
      </w:r>
    </w:p>
    <w:p w14:paraId="511C8160" w14:textId="5D81F2F5" w:rsidR="009448D5" w:rsidRPr="001E5836" w:rsidRDefault="00FE60CE" w:rsidP="00FE60C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E60CE">
        <w:rPr>
          <w:rFonts w:ascii="Arial" w:hAnsi="Arial" w:cs="Arial"/>
          <w:sz w:val="22"/>
          <w:szCs w:val="22"/>
        </w:rPr>
        <w:t xml:space="preserve">After washing unbound NH-GrgA138-165 </w:t>
      </w:r>
      <w:r w:rsidR="00440147" w:rsidRPr="00440147">
        <w:rPr>
          <w:rFonts w:ascii="Arial" w:hAnsi="Arial" w:cs="Arial"/>
          <w:i/>
          <w:color w:val="FF0000"/>
          <w:sz w:val="22"/>
          <w:szCs w:val="22"/>
        </w:rPr>
        <w:t>(N-terminal his-tagged Gr</w:t>
      </w:r>
      <w:r w:rsidR="00203264">
        <w:rPr>
          <w:rFonts w:ascii="Arial" w:hAnsi="Arial" w:cs="Arial"/>
          <w:i/>
          <w:color w:val="FF0000"/>
          <w:sz w:val="22"/>
          <w:szCs w:val="22"/>
        </w:rPr>
        <w:t>e</w:t>
      </w:r>
      <w:r w:rsidR="00440147" w:rsidRPr="00440147">
        <w:rPr>
          <w:rFonts w:ascii="Arial" w:hAnsi="Arial" w:cs="Arial"/>
          <w:i/>
          <w:color w:val="FF0000"/>
          <w:sz w:val="22"/>
          <w:szCs w:val="22"/>
        </w:rPr>
        <w:t>g</w:t>
      </w:r>
      <w:r w:rsidR="00203264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="00440147" w:rsidRPr="00440147">
        <w:rPr>
          <w:rFonts w:ascii="Arial" w:hAnsi="Arial" w:cs="Arial"/>
          <w:i/>
          <w:color w:val="FF0000"/>
          <w:sz w:val="22"/>
          <w:szCs w:val="22"/>
        </w:rPr>
        <w:t>A one thirty-eight to one sixty-five)</w:t>
      </w:r>
      <w:r w:rsidR="00440147">
        <w:rPr>
          <w:rFonts w:ascii="Arial" w:hAnsi="Arial" w:cs="Arial"/>
          <w:sz w:val="22"/>
          <w:szCs w:val="22"/>
        </w:rPr>
        <w:t xml:space="preserve"> </w:t>
      </w:r>
      <w:r w:rsidRPr="00FE60CE">
        <w:rPr>
          <w:rFonts w:ascii="Arial" w:hAnsi="Arial" w:cs="Arial"/>
          <w:sz w:val="22"/>
          <w:szCs w:val="22"/>
        </w:rPr>
        <w:t>off the biosensor, real-time association with the analyte was recorded following the addition of σ</w:t>
      </w:r>
      <w:r w:rsidRPr="00FE60CE">
        <w:rPr>
          <w:rFonts w:ascii="Arial" w:hAnsi="Arial" w:cs="Arial"/>
          <w:sz w:val="22"/>
          <w:szCs w:val="22"/>
          <w:vertAlign w:val="superscript"/>
        </w:rPr>
        <w:t>28</w:t>
      </w:r>
      <w:r w:rsidR="001E5836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1E5836" w:rsidRPr="001E5836">
        <w:rPr>
          <w:rFonts w:ascii="Arial" w:hAnsi="Arial" w:cs="Arial"/>
          <w:b/>
          <w:sz w:val="22"/>
          <w:szCs w:val="22"/>
        </w:rPr>
        <w:t>[</w:t>
      </w:r>
      <w:r w:rsidR="001E5836">
        <w:rPr>
          <w:rFonts w:ascii="Arial" w:hAnsi="Arial" w:cs="Arial"/>
          <w:b/>
          <w:sz w:val="22"/>
          <w:szCs w:val="22"/>
        </w:rPr>
        <w:t>1</w:t>
      </w:r>
      <w:r w:rsidR="001E5836" w:rsidRPr="001E5836">
        <w:rPr>
          <w:rFonts w:ascii="Arial" w:hAnsi="Arial" w:cs="Arial"/>
          <w:b/>
          <w:sz w:val="22"/>
          <w:szCs w:val="22"/>
        </w:rPr>
        <w:t>]</w:t>
      </w:r>
      <w:r w:rsidRPr="00FE60CE">
        <w:rPr>
          <w:rFonts w:ascii="Arial" w:hAnsi="Arial" w:cs="Arial"/>
          <w:sz w:val="22"/>
          <w:szCs w:val="22"/>
        </w:rPr>
        <w:t xml:space="preserve">. </w:t>
      </w:r>
    </w:p>
    <w:p w14:paraId="3E2F4BD0" w14:textId="5338722C" w:rsidR="001E5836" w:rsidRPr="001E5836" w:rsidRDefault="001E5836" w:rsidP="001E5836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LAB MEDIA: </w:t>
      </w:r>
      <w:r w:rsidR="006D2DB6">
        <w:rPr>
          <w:rFonts w:ascii="Arial" w:hAnsi="Arial" w:cs="Arial"/>
          <w:sz w:val="22"/>
          <w:szCs w:val="22"/>
        </w:rPr>
        <w:t>Fig</w:t>
      </w:r>
      <w:r w:rsidR="006D2DB6" w:rsidRPr="00361711">
        <w:rPr>
          <w:rFonts w:ascii="Arial" w:hAnsi="Arial" w:cs="Arial"/>
          <w:sz w:val="22"/>
          <w:szCs w:val="22"/>
        </w:rPr>
        <w:t xml:space="preserve"> 1 </w:t>
      </w:r>
      <w:r w:rsidR="006D2DB6">
        <w:rPr>
          <w:rFonts w:ascii="Arial" w:hAnsi="Arial" w:cs="Arial"/>
          <w:sz w:val="22"/>
          <w:szCs w:val="22"/>
        </w:rPr>
        <w:t>(1).eps</w:t>
      </w:r>
      <w:r>
        <w:rPr>
          <w:rFonts w:ascii="Arial" w:hAnsi="Arial" w:cs="Arial"/>
          <w:sz w:val="22"/>
          <w:szCs w:val="22"/>
        </w:rPr>
        <w:t xml:space="preserve"> </w:t>
      </w:r>
      <w:r w:rsidRPr="00AA6477">
        <w:rPr>
          <w:rFonts w:ascii="Arial" w:hAnsi="Arial" w:cs="Arial"/>
          <w:i/>
          <w:color w:val="0070C0"/>
          <w:sz w:val="22"/>
          <w:szCs w:val="22"/>
        </w:rPr>
        <w:t xml:space="preserve">– Video editors, </w:t>
      </w:r>
      <w:r>
        <w:rPr>
          <w:rFonts w:ascii="Arial" w:hAnsi="Arial" w:cs="Arial"/>
          <w:i/>
          <w:color w:val="0070C0"/>
          <w:sz w:val="22"/>
          <w:szCs w:val="22"/>
        </w:rPr>
        <w:t xml:space="preserve">staying </w:t>
      </w:r>
      <w:r w:rsidRPr="00AA6477">
        <w:rPr>
          <w:rFonts w:ascii="Arial" w:hAnsi="Arial" w:cs="Arial"/>
          <w:i/>
          <w:color w:val="0070C0"/>
          <w:sz w:val="22"/>
          <w:szCs w:val="22"/>
        </w:rPr>
        <w:t>zoom</w:t>
      </w:r>
      <w:r>
        <w:rPr>
          <w:rFonts w:ascii="Arial" w:hAnsi="Arial" w:cs="Arial"/>
          <w:i/>
          <w:color w:val="0070C0"/>
          <w:sz w:val="22"/>
          <w:szCs w:val="22"/>
        </w:rPr>
        <w:t xml:space="preserve">ed into the bottom </w:t>
      </w:r>
      <w:r w:rsidRPr="00AA6477">
        <w:rPr>
          <w:rFonts w:ascii="Arial" w:hAnsi="Arial" w:cs="Arial"/>
          <w:i/>
          <w:color w:val="0070C0"/>
          <w:sz w:val="22"/>
          <w:szCs w:val="22"/>
        </w:rPr>
        <w:t>panel</w:t>
      </w:r>
      <w:r w:rsidR="006D673E">
        <w:rPr>
          <w:rFonts w:ascii="Arial" w:hAnsi="Arial" w:cs="Arial"/>
          <w:i/>
          <w:color w:val="0070C0"/>
          <w:sz w:val="22"/>
          <w:szCs w:val="22"/>
        </w:rPr>
        <w:t>, emphasize the portion of the plot between “Analyte added” and “Wash” and also emphasize the “Analyte added” label</w:t>
      </w:r>
      <w:r>
        <w:rPr>
          <w:rFonts w:ascii="Arial" w:hAnsi="Arial" w:cs="Arial"/>
          <w:i/>
          <w:color w:val="0070C0"/>
          <w:sz w:val="22"/>
          <w:szCs w:val="22"/>
        </w:rPr>
        <w:t xml:space="preserve">. </w:t>
      </w:r>
    </w:p>
    <w:p w14:paraId="77CA1C34" w14:textId="641A5C68" w:rsidR="009448D5" w:rsidRPr="001E5836" w:rsidRDefault="00FE60CE" w:rsidP="00FE60C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E60CE">
        <w:rPr>
          <w:rFonts w:ascii="Arial" w:hAnsi="Arial" w:cs="Arial"/>
          <w:sz w:val="22"/>
          <w:szCs w:val="22"/>
        </w:rPr>
        <w:t>Finally, the real-time dissociation was recorded following the wash</w:t>
      </w:r>
      <w:r w:rsidR="001E5836" w:rsidRPr="001E5836">
        <w:rPr>
          <w:rFonts w:ascii="Arial" w:hAnsi="Arial" w:cs="Arial"/>
          <w:b/>
          <w:sz w:val="22"/>
          <w:szCs w:val="22"/>
        </w:rPr>
        <w:t xml:space="preserve"> [1]</w:t>
      </w:r>
      <w:r w:rsidRPr="00FE60CE">
        <w:rPr>
          <w:rFonts w:ascii="Arial" w:hAnsi="Arial" w:cs="Arial"/>
          <w:sz w:val="22"/>
          <w:szCs w:val="22"/>
        </w:rPr>
        <w:t xml:space="preserve">. </w:t>
      </w:r>
    </w:p>
    <w:p w14:paraId="13B51DF9" w14:textId="643C0DCF" w:rsidR="001E5836" w:rsidRPr="001E5836" w:rsidRDefault="001E5836" w:rsidP="001E5836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LAB MEDIA: </w:t>
      </w:r>
      <w:r w:rsidR="006D2DB6">
        <w:rPr>
          <w:rFonts w:ascii="Arial" w:hAnsi="Arial" w:cs="Arial"/>
          <w:sz w:val="22"/>
          <w:szCs w:val="22"/>
        </w:rPr>
        <w:t>Fig</w:t>
      </w:r>
      <w:r w:rsidR="006D2DB6" w:rsidRPr="00361711">
        <w:rPr>
          <w:rFonts w:ascii="Arial" w:hAnsi="Arial" w:cs="Arial"/>
          <w:sz w:val="22"/>
          <w:szCs w:val="22"/>
        </w:rPr>
        <w:t xml:space="preserve"> 1 </w:t>
      </w:r>
      <w:r w:rsidR="006D2DB6">
        <w:rPr>
          <w:rFonts w:ascii="Arial" w:hAnsi="Arial" w:cs="Arial"/>
          <w:sz w:val="22"/>
          <w:szCs w:val="22"/>
        </w:rPr>
        <w:t>(1).eps</w:t>
      </w:r>
      <w:r>
        <w:rPr>
          <w:rFonts w:ascii="Arial" w:hAnsi="Arial" w:cs="Arial"/>
          <w:sz w:val="22"/>
          <w:szCs w:val="22"/>
        </w:rPr>
        <w:t xml:space="preserve"> </w:t>
      </w:r>
      <w:r w:rsidR="006228C5" w:rsidRPr="00AA6477">
        <w:rPr>
          <w:rFonts w:ascii="Arial" w:hAnsi="Arial" w:cs="Arial"/>
          <w:i/>
          <w:color w:val="0070C0"/>
          <w:sz w:val="22"/>
          <w:szCs w:val="22"/>
        </w:rPr>
        <w:t xml:space="preserve">– Video editors, </w:t>
      </w:r>
      <w:r w:rsidR="006228C5">
        <w:rPr>
          <w:rFonts w:ascii="Arial" w:hAnsi="Arial" w:cs="Arial"/>
          <w:i/>
          <w:color w:val="0070C0"/>
          <w:sz w:val="22"/>
          <w:szCs w:val="22"/>
        </w:rPr>
        <w:t xml:space="preserve">staying </w:t>
      </w:r>
      <w:r w:rsidR="006228C5" w:rsidRPr="00AA6477">
        <w:rPr>
          <w:rFonts w:ascii="Arial" w:hAnsi="Arial" w:cs="Arial"/>
          <w:i/>
          <w:color w:val="0070C0"/>
          <w:sz w:val="22"/>
          <w:szCs w:val="22"/>
        </w:rPr>
        <w:t>zoom</w:t>
      </w:r>
      <w:r w:rsidR="006228C5">
        <w:rPr>
          <w:rFonts w:ascii="Arial" w:hAnsi="Arial" w:cs="Arial"/>
          <w:i/>
          <w:color w:val="0070C0"/>
          <w:sz w:val="22"/>
          <w:szCs w:val="22"/>
        </w:rPr>
        <w:t xml:space="preserve">ed into the bottom </w:t>
      </w:r>
      <w:r w:rsidR="006228C5" w:rsidRPr="00AA6477">
        <w:rPr>
          <w:rFonts w:ascii="Arial" w:hAnsi="Arial" w:cs="Arial"/>
          <w:i/>
          <w:color w:val="0070C0"/>
          <w:sz w:val="22"/>
          <w:szCs w:val="22"/>
        </w:rPr>
        <w:t>panel</w:t>
      </w:r>
      <w:r w:rsidR="006228C5">
        <w:rPr>
          <w:rFonts w:ascii="Arial" w:hAnsi="Arial" w:cs="Arial"/>
          <w:i/>
          <w:color w:val="0070C0"/>
          <w:sz w:val="22"/>
          <w:szCs w:val="22"/>
        </w:rPr>
        <w:t>, emphasize the portion of the plot after “Wash” and also emphasize the “Wash” label.</w:t>
      </w:r>
    </w:p>
    <w:p w14:paraId="378406F8" w14:textId="77777777" w:rsidR="00561A19" w:rsidRDefault="00561A19" w:rsidP="009A0E7C">
      <w:pPr>
        <w:outlineLvl w:val="0"/>
        <w:rPr>
          <w:rFonts w:ascii="Arial" w:hAnsi="Arial" w:cs="Arial"/>
          <w:i/>
          <w:sz w:val="22"/>
          <w:szCs w:val="22"/>
          <w:highlight w:val="yellow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69AA58D4" w:rsidR="0034684D" w:rsidRPr="00523F7D" w:rsidRDefault="00CE10F2" w:rsidP="00523F7D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34FF381" w14:textId="397176C8" w:rsidR="00CE10F2" w:rsidRDefault="00183265" w:rsidP="00CD073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40147">
        <w:rPr>
          <w:rFonts w:ascii="Helvetica" w:hAnsi="Helvetica" w:cs="Arial"/>
          <w:b/>
          <w:sz w:val="22"/>
          <w:szCs w:val="22"/>
        </w:rPr>
        <w:t>Malhar Desai</w:t>
      </w:r>
      <w:r w:rsidR="00472752" w:rsidRPr="00440147">
        <w:rPr>
          <w:rFonts w:ascii="Helvetica" w:hAnsi="Helvetica" w:cs="Arial"/>
          <w:sz w:val="22"/>
          <w:szCs w:val="22"/>
        </w:rPr>
        <w:t xml:space="preserve">: </w:t>
      </w:r>
      <w:r w:rsidR="005655F5" w:rsidRPr="00440147">
        <w:rPr>
          <w:rFonts w:ascii="Helvetica" w:hAnsi="Helvetica" w:cs="Arial"/>
          <w:sz w:val="22"/>
          <w:szCs w:val="22"/>
        </w:rPr>
        <w:t xml:space="preserve">Before BLI assays, glycerol is removed from </w:t>
      </w:r>
      <w:r w:rsidRPr="00440147">
        <w:rPr>
          <w:rFonts w:ascii="Helvetica" w:hAnsi="Helvetica" w:cs="Arial"/>
          <w:sz w:val="22"/>
          <w:szCs w:val="22"/>
        </w:rPr>
        <w:t>ligands and analytes</w:t>
      </w:r>
      <w:r w:rsidR="00EE37C8" w:rsidRPr="00440147">
        <w:rPr>
          <w:rFonts w:ascii="Helvetica" w:hAnsi="Helvetica" w:cs="Arial"/>
          <w:sz w:val="22"/>
          <w:szCs w:val="22"/>
        </w:rPr>
        <w:t>.</w:t>
      </w:r>
      <w:r w:rsidR="005655F5" w:rsidRPr="00440147">
        <w:rPr>
          <w:rFonts w:ascii="Helvetica" w:hAnsi="Helvetica" w:cs="Arial"/>
          <w:sz w:val="22"/>
          <w:szCs w:val="22"/>
        </w:rPr>
        <w:t xml:space="preserve"> We recommend that</w:t>
      </w:r>
      <w:r w:rsidR="00CD073E" w:rsidRPr="00440147">
        <w:rPr>
          <w:rFonts w:ascii="Helvetica" w:hAnsi="Helvetica" w:cs="Arial"/>
          <w:sz w:val="22"/>
          <w:szCs w:val="22"/>
        </w:rPr>
        <w:t xml:space="preserve"> BLI be performed soon after dialysis as discussed in the text</w:t>
      </w:r>
      <w:r w:rsidR="001D5193">
        <w:rPr>
          <w:rFonts w:ascii="Helvetica" w:hAnsi="Helvetica" w:cs="Arial"/>
          <w:sz w:val="22"/>
          <w:szCs w:val="22"/>
        </w:rPr>
        <w:t xml:space="preserve"> </w:t>
      </w:r>
      <w:r w:rsidR="001D5193" w:rsidRPr="001D5193">
        <w:rPr>
          <w:rFonts w:ascii="Helvetica" w:hAnsi="Helvetica" w:cs="Arial"/>
          <w:b/>
          <w:sz w:val="22"/>
          <w:szCs w:val="22"/>
        </w:rPr>
        <w:t>[1]</w:t>
      </w:r>
      <w:r w:rsidR="00CD073E" w:rsidRPr="00440147">
        <w:rPr>
          <w:rFonts w:ascii="Helvetica" w:hAnsi="Helvetica" w:cs="Arial"/>
          <w:sz w:val="22"/>
          <w:szCs w:val="22"/>
        </w:rPr>
        <w:t xml:space="preserve">. </w:t>
      </w:r>
    </w:p>
    <w:p w14:paraId="33068DF7" w14:textId="77777777" w:rsidR="001D5193" w:rsidRPr="001D5193" w:rsidRDefault="001D5193" w:rsidP="001D5193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52053A94" w14:textId="4D2C2EA7" w:rsidR="001D5193" w:rsidRPr="001D5193" w:rsidRDefault="001D5193" w:rsidP="001D5193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</w:t>
      </w:r>
      <w:r>
        <w:rPr>
          <w:rFonts w:ascii="Helvetica" w:hAnsi="Helvetica" w:cs="Arial"/>
          <w:bCs/>
          <w:sz w:val="22"/>
          <w:szCs w:val="22"/>
        </w:rPr>
        <w:t xml:space="preserve">towards </w:t>
      </w:r>
      <w:r w:rsidRPr="0074091B">
        <w:rPr>
          <w:rFonts w:ascii="Helvetica" w:hAnsi="Helvetica" w:cs="Arial"/>
          <w:bCs/>
          <w:sz w:val="22"/>
          <w:szCs w:val="22"/>
        </w:rPr>
        <w:t>camera.</w:t>
      </w:r>
    </w:p>
    <w:p w14:paraId="59F8EAA3" w14:textId="1DEEA4BE" w:rsidR="00CE10F2" w:rsidRDefault="008F7FB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40147">
        <w:rPr>
          <w:rFonts w:ascii="Helvetica" w:hAnsi="Helvetica" w:cs="Arial"/>
          <w:b/>
          <w:sz w:val="22"/>
          <w:szCs w:val="22"/>
        </w:rPr>
        <w:t>Malhar Desai</w:t>
      </w:r>
      <w:r w:rsidR="00472752" w:rsidRPr="00440147">
        <w:rPr>
          <w:rFonts w:ascii="Helvetica" w:hAnsi="Helvetica" w:cs="Arial"/>
          <w:sz w:val="22"/>
          <w:szCs w:val="22"/>
        </w:rPr>
        <w:t xml:space="preserve">: </w:t>
      </w:r>
      <w:r w:rsidR="00EE37C8" w:rsidRPr="00440147">
        <w:rPr>
          <w:rFonts w:ascii="Helvetica" w:hAnsi="Helvetica" w:cs="Arial"/>
          <w:sz w:val="22"/>
          <w:szCs w:val="22"/>
        </w:rPr>
        <w:t>After characterizing protein-protein interaction in transcription</w:t>
      </w:r>
      <w:r w:rsidR="0011580D" w:rsidRPr="00440147">
        <w:rPr>
          <w:rFonts w:ascii="Helvetica" w:hAnsi="Helvetica" w:cs="Arial"/>
          <w:sz w:val="22"/>
          <w:szCs w:val="22"/>
        </w:rPr>
        <w:t xml:space="preserve"> with BLI</w:t>
      </w:r>
      <w:r w:rsidR="00EE37C8" w:rsidRPr="00440147">
        <w:rPr>
          <w:rFonts w:ascii="Helvetica" w:hAnsi="Helvetica" w:cs="Arial"/>
          <w:sz w:val="22"/>
          <w:szCs w:val="22"/>
        </w:rPr>
        <w:t xml:space="preserve">, </w:t>
      </w:r>
      <w:r w:rsidR="00934376" w:rsidRPr="00440147">
        <w:rPr>
          <w:rFonts w:ascii="Helvetica" w:hAnsi="Helvetica" w:cs="Arial"/>
          <w:sz w:val="22"/>
          <w:szCs w:val="22"/>
        </w:rPr>
        <w:t>one can investigate</w:t>
      </w:r>
      <w:r w:rsidR="00EE37C8" w:rsidRPr="00440147">
        <w:rPr>
          <w:rFonts w:ascii="Helvetica" w:hAnsi="Helvetica" w:cs="Arial"/>
          <w:sz w:val="22"/>
          <w:szCs w:val="22"/>
        </w:rPr>
        <w:t xml:space="preserve"> how the interaction affects transcription initiation, elongation, and/or termination</w:t>
      </w:r>
      <w:r w:rsidR="001D5193">
        <w:rPr>
          <w:rFonts w:ascii="Helvetica" w:hAnsi="Helvetica" w:cs="Arial"/>
          <w:sz w:val="22"/>
          <w:szCs w:val="22"/>
        </w:rPr>
        <w:t xml:space="preserve"> </w:t>
      </w:r>
      <w:r w:rsidR="001D5193" w:rsidRPr="001D5193">
        <w:rPr>
          <w:rFonts w:ascii="Helvetica" w:hAnsi="Helvetica" w:cs="Arial"/>
          <w:b/>
          <w:sz w:val="22"/>
          <w:szCs w:val="22"/>
        </w:rPr>
        <w:t>[1]</w:t>
      </w:r>
      <w:r w:rsidR="00EE37C8" w:rsidRPr="00440147">
        <w:rPr>
          <w:rFonts w:ascii="Helvetica" w:hAnsi="Helvetica" w:cs="Arial"/>
          <w:sz w:val="22"/>
          <w:szCs w:val="22"/>
        </w:rPr>
        <w:t>.</w:t>
      </w:r>
      <w:r w:rsidR="00450B27" w:rsidRPr="00440147">
        <w:rPr>
          <w:rFonts w:ascii="Helvetica" w:hAnsi="Helvetica" w:cs="Arial"/>
          <w:sz w:val="22"/>
          <w:szCs w:val="22"/>
        </w:rPr>
        <w:t xml:space="preserve"> </w:t>
      </w:r>
    </w:p>
    <w:p w14:paraId="280E0507" w14:textId="77777777" w:rsidR="001D5193" w:rsidRPr="001D5193" w:rsidRDefault="001D5193" w:rsidP="001D5193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7CC18B68" w14:textId="77777777" w:rsidR="001D5193" w:rsidRPr="0074091B" w:rsidRDefault="001D5193" w:rsidP="001D5193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</w:t>
      </w:r>
      <w:r>
        <w:rPr>
          <w:rFonts w:ascii="Helvetica" w:hAnsi="Helvetica" w:cs="Arial"/>
          <w:bCs/>
          <w:sz w:val="22"/>
          <w:szCs w:val="22"/>
        </w:rPr>
        <w:t xml:space="preserve">towards </w:t>
      </w:r>
      <w:r w:rsidRPr="0074091B">
        <w:rPr>
          <w:rFonts w:ascii="Helvetica" w:hAnsi="Helvetica" w:cs="Arial"/>
          <w:bCs/>
          <w:sz w:val="22"/>
          <w:szCs w:val="22"/>
        </w:rPr>
        <w:t>camera.</w:t>
      </w:r>
    </w:p>
    <w:p w14:paraId="1D8119A5" w14:textId="77777777" w:rsidR="001D5193" w:rsidRPr="00440147" w:rsidRDefault="001D5193" w:rsidP="001D5193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sectPr w:rsidR="001D5193" w:rsidRPr="00440147" w:rsidSect="001E230F">
      <w:headerReference w:type="default" r:id="rId18"/>
      <w:footerReference w:type="even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264AE2" w16cid:durableId="1E2C2ED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6C32D" w14:textId="77777777" w:rsidR="00B04418" w:rsidRDefault="00B04418">
      <w:r>
        <w:separator/>
      </w:r>
    </w:p>
  </w:endnote>
  <w:endnote w:type="continuationSeparator" w:id="0">
    <w:p w14:paraId="3BBD31F9" w14:textId="77777777" w:rsidR="00B04418" w:rsidRDefault="00B04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JKHG F+ Helvetica">
    <w:altName w:val="MS Gothic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MS Gothic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Adobe Fangsong Std R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B1060" w14:textId="768A5F6D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C7786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C7786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C6897" w14:textId="77777777" w:rsidR="00B04418" w:rsidRDefault="00B04418">
      <w:r>
        <w:separator/>
      </w:r>
    </w:p>
  </w:footnote>
  <w:footnote w:type="continuationSeparator" w:id="0">
    <w:p w14:paraId="3556064E" w14:textId="77777777" w:rsidR="00B04418" w:rsidRDefault="00B04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9AFCD" w14:textId="2CBFD2BB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E57"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sai, Malhar Prashant">
    <w15:presenceInfo w15:providerId="None" w15:userId="Desai, Malhar Prashan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C8B"/>
    <w:rsid w:val="000051DE"/>
    <w:rsid w:val="0001266D"/>
    <w:rsid w:val="00013862"/>
    <w:rsid w:val="000215A7"/>
    <w:rsid w:val="00023E22"/>
    <w:rsid w:val="00025DE9"/>
    <w:rsid w:val="00027B8C"/>
    <w:rsid w:val="000344B8"/>
    <w:rsid w:val="00043807"/>
    <w:rsid w:val="00074929"/>
    <w:rsid w:val="00083792"/>
    <w:rsid w:val="00090BAC"/>
    <w:rsid w:val="000B0B1A"/>
    <w:rsid w:val="000B4E9A"/>
    <w:rsid w:val="000C0CDA"/>
    <w:rsid w:val="000D065F"/>
    <w:rsid w:val="000D17E8"/>
    <w:rsid w:val="000D2C59"/>
    <w:rsid w:val="000D35D9"/>
    <w:rsid w:val="000F5588"/>
    <w:rsid w:val="000F59C4"/>
    <w:rsid w:val="000F7841"/>
    <w:rsid w:val="0010089E"/>
    <w:rsid w:val="00106F46"/>
    <w:rsid w:val="00110D54"/>
    <w:rsid w:val="001115D1"/>
    <w:rsid w:val="0011580D"/>
    <w:rsid w:val="00125924"/>
    <w:rsid w:val="00126973"/>
    <w:rsid w:val="00151824"/>
    <w:rsid w:val="00162D51"/>
    <w:rsid w:val="00177B33"/>
    <w:rsid w:val="001819E3"/>
    <w:rsid w:val="00183265"/>
    <w:rsid w:val="00184EF9"/>
    <w:rsid w:val="0018651B"/>
    <w:rsid w:val="00191A77"/>
    <w:rsid w:val="00193AE6"/>
    <w:rsid w:val="001A0935"/>
    <w:rsid w:val="001B3024"/>
    <w:rsid w:val="001B5C46"/>
    <w:rsid w:val="001C7BBC"/>
    <w:rsid w:val="001D5193"/>
    <w:rsid w:val="001E0BD0"/>
    <w:rsid w:val="001E230F"/>
    <w:rsid w:val="001E52A3"/>
    <w:rsid w:val="001E5836"/>
    <w:rsid w:val="001F0890"/>
    <w:rsid w:val="00203264"/>
    <w:rsid w:val="00205735"/>
    <w:rsid w:val="002062C0"/>
    <w:rsid w:val="002229C3"/>
    <w:rsid w:val="00234E29"/>
    <w:rsid w:val="00247BFF"/>
    <w:rsid w:val="0025310D"/>
    <w:rsid w:val="002544F1"/>
    <w:rsid w:val="002579BE"/>
    <w:rsid w:val="002617AD"/>
    <w:rsid w:val="00265C44"/>
    <w:rsid w:val="00277C90"/>
    <w:rsid w:val="002839DD"/>
    <w:rsid w:val="00283E3E"/>
    <w:rsid w:val="00285B8F"/>
    <w:rsid w:val="002A08E1"/>
    <w:rsid w:val="002B0D88"/>
    <w:rsid w:val="002B26D4"/>
    <w:rsid w:val="002B55D9"/>
    <w:rsid w:val="002C54DB"/>
    <w:rsid w:val="002D21E1"/>
    <w:rsid w:val="002D52A1"/>
    <w:rsid w:val="002E5C4F"/>
    <w:rsid w:val="002E7521"/>
    <w:rsid w:val="002F3829"/>
    <w:rsid w:val="003036C1"/>
    <w:rsid w:val="00304C70"/>
    <w:rsid w:val="00305187"/>
    <w:rsid w:val="0030618C"/>
    <w:rsid w:val="003138D4"/>
    <w:rsid w:val="00313B41"/>
    <w:rsid w:val="003176C4"/>
    <w:rsid w:val="00322C71"/>
    <w:rsid w:val="00326D40"/>
    <w:rsid w:val="00330F1B"/>
    <w:rsid w:val="00336C61"/>
    <w:rsid w:val="00342D7B"/>
    <w:rsid w:val="0034684D"/>
    <w:rsid w:val="00361711"/>
    <w:rsid w:val="003834CC"/>
    <w:rsid w:val="00395684"/>
    <w:rsid w:val="003A1109"/>
    <w:rsid w:val="003A49C2"/>
    <w:rsid w:val="003B5E26"/>
    <w:rsid w:val="003D0847"/>
    <w:rsid w:val="003E2BC9"/>
    <w:rsid w:val="00414B4F"/>
    <w:rsid w:val="0042612F"/>
    <w:rsid w:val="00440147"/>
    <w:rsid w:val="00440FFA"/>
    <w:rsid w:val="00450B27"/>
    <w:rsid w:val="00453116"/>
    <w:rsid w:val="00454726"/>
    <w:rsid w:val="00455510"/>
    <w:rsid w:val="00456A5D"/>
    <w:rsid w:val="00470DFE"/>
    <w:rsid w:val="00472752"/>
    <w:rsid w:val="0047306D"/>
    <w:rsid w:val="0047732B"/>
    <w:rsid w:val="00482D4C"/>
    <w:rsid w:val="004C1095"/>
    <w:rsid w:val="004C2DAD"/>
    <w:rsid w:val="004D5C2C"/>
    <w:rsid w:val="004E2BE1"/>
    <w:rsid w:val="004E35F1"/>
    <w:rsid w:val="004E3F8E"/>
    <w:rsid w:val="004F664D"/>
    <w:rsid w:val="00511F52"/>
    <w:rsid w:val="00513853"/>
    <w:rsid w:val="00520872"/>
    <w:rsid w:val="00523F7D"/>
    <w:rsid w:val="00530DD9"/>
    <w:rsid w:val="005320E4"/>
    <w:rsid w:val="00536D89"/>
    <w:rsid w:val="005513F8"/>
    <w:rsid w:val="00557116"/>
    <w:rsid w:val="0055763A"/>
    <w:rsid w:val="00557ED8"/>
    <w:rsid w:val="00561A19"/>
    <w:rsid w:val="005655F5"/>
    <w:rsid w:val="00565757"/>
    <w:rsid w:val="0057620D"/>
    <w:rsid w:val="0058683B"/>
    <w:rsid w:val="0059284E"/>
    <w:rsid w:val="005A09D8"/>
    <w:rsid w:val="005A1F5E"/>
    <w:rsid w:val="005A3F8F"/>
    <w:rsid w:val="005B3024"/>
    <w:rsid w:val="005B6859"/>
    <w:rsid w:val="005D258E"/>
    <w:rsid w:val="005D783F"/>
    <w:rsid w:val="005E2B7E"/>
    <w:rsid w:val="005E2FB7"/>
    <w:rsid w:val="005E488F"/>
    <w:rsid w:val="005F18A3"/>
    <w:rsid w:val="006015FE"/>
    <w:rsid w:val="00615D60"/>
    <w:rsid w:val="006228C5"/>
    <w:rsid w:val="00624C45"/>
    <w:rsid w:val="006328BF"/>
    <w:rsid w:val="00633392"/>
    <w:rsid w:val="006346FE"/>
    <w:rsid w:val="006402D4"/>
    <w:rsid w:val="00645B93"/>
    <w:rsid w:val="00654735"/>
    <w:rsid w:val="00654BE7"/>
    <w:rsid w:val="006556DE"/>
    <w:rsid w:val="006557B4"/>
    <w:rsid w:val="006617AB"/>
    <w:rsid w:val="00664850"/>
    <w:rsid w:val="0067738F"/>
    <w:rsid w:val="006801B1"/>
    <w:rsid w:val="0069665E"/>
    <w:rsid w:val="006A6324"/>
    <w:rsid w:val="006C08AE"/>
    <w:rsid w:val="006C0E87"/>
    <w:rsid w:val="006C66E4"/>
    <w:rsid w:val="006D2DB6"/>
    <w:rsid w:val="006D673E"/>
    <w:rsid w:val="00703E6D"/>
    <w:rsid w:val="00712652"/>
    <w:rsid w:val="0071294C"/>
    <w:rsid w:val="00724E3B"/>
    <w:rsid w:val="00745AB6"/>
    <w:rsid w:val="00745D4B"/>
    <w:rsid w:val="00746865"/>
    <w:rsid w:val="007548F3"/>
    <w:rsid w:val="007574EC"/>
    <w:rsid w:val="00757BF4"/>
    <w:rsid w:val="0077071A"/>
    <w:rsid w:val="00777388"/>
    <w:rsid w:val="007B3E0E"/>
    <w:rsid w:val="007C053C"/>
    <w:rsid w:val="007C25D9"/>
    <w:rsid w:val="007D4222"/>
    <w:rsid w:val="007E17D1"/>
    <w:rsid w:val="007F21AC"/>
    <w:rsid w:val="007F74E2"/>
    <w:rsid w:val="00804C75"/>
    <w:rsid w:val="00806B1B"/>
    <w:rsid w:val="00825A49"/>
    <w:rsid w:val="00832FA5"/>
    <w:rsid w:val="00833718"/>
    <w:rsid w:val="0083487E"/>
    <w:rsid w:val="008373A7"/>
    <w:rsid w:val="0083751E"/>
    <w:rsid w:val="008408FE"/>
    <w:rsid w:val="00851B3E"/>
    <w:rsid w:val="00854994"/>
    <w:rsid w:val="0088113B"/>
    <w:rsid w:val="008A0177"/>
    <w:rsid w:val="008A491B"/>
    <w:rsid w:val="008B144F"/>
    <w:rsid w:val="008C1F9F"/>
    <w:rsid w:val="008D2A6A"/>
    <w:rsid w:val="008D58EC"/>
    <w:rsid w:val="008E74F7"/>
    <w:rsid w:val="008F7754"/>
    <w:rsid w:val="008F7FB4"/>
    <w:rsid w:val="00901AE9"/>
    <w:rsid w:val="009212DD"/>
    <w:rsid w:val="009301B8"/>
    <w:rsid w:val="009309A2"/>
    <w:rsid w:val="00931D78"/>
    <w:rsid w:val="00934376"/>
    <w:rsid w:val="00935943"/>
    <w:rsid w:val="00941F06"/>
    <w:rsid w:val="009448D5"/>
    <w:rsid w:val="00951A8E"/>
    <w:rsid w:val="00954870"/>
    <w:rsid w:val="00960A3B"/>
    <w:rsid w:val="009625B1"/>
    <w:rsid w:val="00985F44"/>
    <w:rsid w:val="009957FB"/>
    <w:rsid w:val="009A0E7C"/>
    <w:rsid w:val="009A3CBD"/>
    <w:rsid w:val="009B2183"/>
    <w:rsid w:val="009B4EE3"/>
    <w:rsid w:val="009C2062"/>
    <w:rsid w:val="009C7B9A"/>
    <w:rsid w:val="009F356C"/>
    <w:rsid w:val="00A20DA8"/>
    <w:rsid w:val="00A218EC"/>
    <w:rsid w:val="00A310D7"/>
    <w:rsid w:val="00A3138F"/>
    <w:rsid w:val="00A42C8E"/>
    <w:rsid w:val="00A60320"/>
    <w:rsid w:val="00A77CF6"/>
    <w:rsid w:val="00A91283"/>
    <w:rsid w:val="00AA132F"/>
    <w:rsid w:val="00AA44CC"/>
    <w:rsid w:val="00AA6477"/>
    <w:rsid w:val="00AC63FC"/>
    <w:rsid w:val="00AD2549"/>
    <w:rsid w:val="00AE11E8"/>
    <w:rsid w:val="00AF32B7"/>
    <w:rsid w:val="00B04418"/>
    <w:rsid w:val="00B13941"/>
    <w:rsid w:val="00B23E57"/>
    <w:rsid w:val="00B340A8"/>
    <w:rsid w:val="00B40E12"/>
    <w:rsid w:val="00B4184A"/>
    <w:rsid w:val="00B435B8"/>
    <w:rsid w:val="00B4499C"/>
    <w:rsid w:val="00B653B7"/>
    <w:rsid w:val="00B66A14"/>
    <w:rsid w:val="00B7069A"/>
    <w:rsid w:val="00B7250F"/>
    <w:rsid w:val="00B87C60"/>
    <w:rsid w:val="00B95EC3"/>
    <w:rsid w:val="00BA4327"/>
    <w:rsid w:val="00BC6DA7"/>
    <w:rsid w:val="00BC7C43"/>
    <w:rsid w:val="00BE051D"/>
    <w:rsid w:val="00BE4AFA"/>
    <w:rsid w:val="00C57E17"/>
    <w:rsid w:val="00C602B2"/>
    <w:rsid w:val="00C70C90"/>
    <w:rsid w:val="00C7374B"/>
    <w:rsid w:val="00C8109F"/>
    <w:rsid w:val="00C836F3"/>
    <w:rsid w:val="00C85F57"/>
    <w:rsid w:val="00C97B11"/>
    <w:rsid w:val="00CA1597"/>
    <w:rsid w:val="00CB039A"/>
    <w:rsid w:val="00CB465D"/>
    <w:rsid w:val="00CC0C58"/>
    <w:rsid w:val="00CC29BF"/>
    <w:rsid w:val="00CD073E"/>
    <w:rsid w:val="00CD515D"/>
    <w:rsid w:val="00CD7F92"/>
    <w:rsid w:val="00CE10F2"/>
    <w:rsid w:val="00CF22F6"/>
    <w:rsid w:val="00CF6830"/>
    <w:rsid w:val="00D00EF4"/>
    <w:rsid w:val="00D061F7"/>
    <w:rsid w:val="00D10BFA"/>
    <w:rsid w:val="00D10F00"/>
    <w:rsid w:val="00D150D8"/>
    <w:rsid w:val="00D300CE"/>
    <w:rsid w:val="00D3326A"/>
    <w:rsid w:val="00D42997"/>
    <w:rsid w:val="00D47778"/>
    <w:rsid w:val="00D72888"/>
    <w:rsid w:val="00D749A2"/>
    <w:rsid w:val="00DA117F"/>
    <w:rsid w:val="00DA17FB"/>
    <w:rsid w:val="00DB2CFC"/>
    <w:rsid w:val="00DB54FE"/>
    <w:rsid w:val="00DB7EBA"/>
    <w:rsid w:val="00DC058D"/>
    <w:rsid w:val="00DC1E10"/>
    <w:rsid w:val="00DC2F06"/>
    <w:rsid w:val="00DC7C84"/>
    <w:rsid w:val="00DC7D3A"/>
    <w:rsid w:val="00DD2CF9"/>
    <w:rsid w:val="00DE1EA6"/>
    <w:rsid w:val="00DE2882"/>
    <w:rsid w:val="00DE46DB"/>
    <w:rsid w:val="00DE66F3"/>
    <w:rsid w:val="00E24673"/>
    <w:rsid w:val="00E24898"/>
    <w:rsid w:val="00E27155"/>
    <w:rsid w:val="00E355EE"/>
    <w:rsid w:val="00E8076C"/>
    <w:rsid w:val="00E85EB0"/>
    <w:rsid w:val="00EA20E5"/>
    <w:rsid w:val="00EA2756"/>
    <w:rsid w:val="00EA4B94"/>
    <w:rsid w:val="00EA58A0"/>
    <w:rsid w:val="00EA60D4"/>
    <w:rsid w:val="00EC7786"/>
    <w:rsid w:val="00EE1E2F"/>
    <w:rsid w:val="00EE37C8"/>
    <w:rsid w:val="00EE4460"/>
    <w:rsid w:val="00EF4E2B"/>
    <w:rsid w:val="00F0293A"/>
    <w:rsid w:val="00F04E9E"/>
    <w:rsid w:val="00F10FAD"/>
    <w:rsid w:val="00F146E3"/>
    <w:rsid w:val="00F22F5E"/>
    <w:rsid w:val="00F35094"/>
    <w:rsid w:val="00F52266"/>
    <w:rsid w:val="00F56A75"/>
    <w:rsid w:val="00F60B45"/>
    <w:rsid w:val="00F64FB6"/>
    <w:rsid w:val="00F95E8D"/>
    <w:rsid w:val="00FA1A9D"/>
    <w:rsid w:val="00FA1D39"/>
    <w:rsid w:val="00FA7A79"/>
    <w:rsid w:val="00FA7D51"/>
    <w:rsid w:val="00FD1497"/>
    <w:rsid w:val="00FD175F"/>
    <w:rsid w:val="00FE059A"/>
    <w:rsid w:val="00FE60C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57CB1033-2D4E-46F8-A382-A3A1DA97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NormalWeb">
    <w:name w:val="Normal (Web)"/>
    <w:basedOn w:val="Normal"/>
    <w:unhideWhenUsed/>
    <w:rsid w:val="0058683B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hyperlink" Target="http://www.jove.com/files_upload.php?src=18204583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jove.com/files_upload.php?src=18204583" TargetMode="External"/><Relationship Id="rId12" Type="http://schemas.openxmlformats.org/officeDocument/2006/relationships/hyperlink" Target="http://www.jove.com/files_upload.php?src=18204583" TargetMode="External"/><Relationship Id="rId17" Type="http://schemas.openxmlformats.org/officeDocument/2006/relationships/hyperlink" Target="http://www.jove.com/files_upload.php?src=18204583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ove.com/files_upload.php?src=18204583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ve.com/author/Petra_Schwill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jove.com/files_upload.php?src=1820458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jove.com/wp-content/uploads/2018/10/Author_Pages_Intro_With_Thumb_101018_1080p.mp4?_=1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apple.com/support/mac-apps/quicktime/" TargetMode="External"/><Relationship Id="rId14" Type="http://schemas.openxmlformats.org/officeDocument/2006/relationships/hyperlink" Target="http://www.jove.com/files_upload.php?src=18204583" TargetMode="External"/><Relationship Id="rId22" Type="http://schemas.microsoft.com/office/2011/relationships/people" Target="people.xml"/><Relationship Id="rId27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2542</Words>
  <Characters>14495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17003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Huizhou Fan</cp:lastModifiedBy>
  <cp:revision>2</cp:revision>
  <dcterms:created xsi:type="dcterms:W3CDTF">2019-05-30T19:51:00Z</dcterms:created>
  <dcterms:modified xsi:type="dcterms:W3CDTF">2019-05-30T19:51:00Z</dcterms:modified>
</cp:coreProperties>
</file>