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932" w:rsidRDefault="009A3932">
      <w:r>
        <w:rPr>
          <w:rFonts w:hint="eastAsia"/>
        </w:rPr>
        <w:t>D</w:t>
      </w:r>
      <w:r>
        <w:t xml:space="preserve">ear </w:t>
      </w:r>
      <w:r w:rsidR="0054634E">
        <w:t>Dr. Cao,</w:t>
      </w:r>
    </w:p>
    <w:p w:rsidR="0054634E" w:rsidRDefault="0054634E"/>
    <w:p w:rsidR="00336D40" w:rsidRDefault="00336D40" w:rsidP="00336D40">
      <w:r w:rsidRPr="00336D40">
        <w:t>We thank you for your</w:t>
      </w:r>
      <w:r>
        <w:t xml:space="preserve"> careful </w:t>
      </w:r>
      <w:r w:rsidRPr="00336D40">
        <w:t>reading of the manuscript and helpful comments</w:t>
      </w:r>
      <w:r>
        <w:t>. We have made revisions according to your comments, as described below.</w:t>
      </w:r>
      <w:r>
        <w:cr/>
      </w:r>
    </w:p>
    <w:p w:rsidR="00336D40" w:rsidRPr="00336D40" w:rsidRDefault="00336D40" w:rsidP="00336D40">
      <w:pPr>
        <w:ind w:firstLineChars="350" w:firstLine="735"/>
      </w:pPr>
      <w:r w:rsidRPr="00336D40">
        <w:t>l.</w:t>
      </w:r>
    </w:p>
    <w:p w:rsidR="00336D40" w:rsidRDefault="00336D40" w:rsidP="00336D40">
      <w:pPr>
        <w:rPr>
          <w:rFonts w:ascii="Arial" w:hAnsi="Arial" w:cs="Arial"/>
          <w:b/>
        </w:rPr>
      </w:pPr>
      <w:r w:rsidRPr="00AF05D2">
        <w:rPr>
          <w:rFonts w:ascii="Arial" w:hAnsi="Arial" w:cs="Arial"/>
          <w:b/>
        </w:rPr>
        <w:t>Response to editor</w:t>
      </w:r>
    </w:p>
    <w:p w:rsidR="0079750C" w:rsidRPr="0079750C" w:rsidRDefault="0079750C" w:rsidP="00336D40">
      <w:pPr>
        <w:rPr>
          <w:rFonts w:ascii="Arial" w:hAnsi="Arial" w:cs="Arial"/>
          <w:b/>
        </w:rPr>
      </w:pPr>
    </w:p>
    <w:p w:rsidR="009A3932" w:rsidRPr="001D3035" w:rsidRDefault="00336D40">
      <w:pPr>
        <w:rPr>
          <w:b/>
          <w:i/>
        </w:rPr>
      </w:pPr>
      <w:r w:rsidRPr="001D3035">
        <w:rPr>
          <w:b/>
          <w:i/>
        </w:rPr>
        <w:t>1. Please note that the editor has formatted the manuscript to match the journal's style. Please retain the same. The updated manuscript is attached and please use this version to incorporate the changes that are requested.</w:t>
      </w:r>
    </w:p>
    <w:p w:rsidR="001D3035" w:rsidRDefault="001D3035">
      <w:r>
        <w:t>We retained the same style as formatted by the editor to match the journal`s style.</w:t>
      </w:r>
    </w:p>
    <w:p w:rsidR="001D3035" w:rsidRDefault="001D3035"/>
    <w:p w:rsidR="001D3035" w:rsidRPr="001D3035" w:rsidRDefault="001D3035">
      <w:pPr>
        <w:rPr>
          <w:b/>
          <w:i/>
        </w:rPr>
      </w:pPr>
      <w:r w:rsidRPr="001D3035">
        <w:rPr>
          <w:b/>
          <w:i/>
        </w:rPr>
        <w:t>2. Please address specific comments marked in the attached manuscript. Please turn on Track Changes to keep track of the changes you make to the manuscript.</w:t>
      </w:r>
    </w:p>
    <w:p w:rsidR="001D3035" w:rsidRDefault="001D3035"/>
    <w:p w:rsidR="001D3035" w:rsidRDefault="001D3035">
      <w:r>
        <w:rPr>
          <w:rFonts w:hint="eastAsia"/>
        </w:rPr>
        <w:t>W</w:t>
      </w:r>
      <w:r>
        <w:t xml:space="preserve">e addressed all the comments </w:t>
      </w:r>
      <w:r w:rsidR="001431F1">
        <w:t>proposed by the editor. The detailed response is listed as follows:</w:t>
      </w:r>
    </w:p>
    <w:p w:rsidR="000C643B" w:rsidRDefault="000C643B"/>
    <w:p w:rsidR="001431F1" w:rsidRDefault="001431F1">
      <w:r>
        <w:t xml:space="preserve">We rephrased the sentence “In contrast, </w:t>
      </w:r>
      <w:proofErr w:type="spellStart"/>
      <w:r>
        <w:t>corticogeniuclate</w:t>
      </w:r>
      <w:proofErr w:type="spellEnd"/>
      <w:r>
        <w:t xml:space="preserve"> synapses facilitate, </w:t>
      </w:r>
      <w:r w:rsidR="000C643B">
        <w:t>consistent</w:t>
      </w:r>
      <w:r>
        <w:t xml:space="preserve"> with their low release probability” (See line 38).  </w:t>
      </w:r>
    </w:p>
    <w:p w:rsidR="001431F1" w:rsidRDefault="001431F1"/>
    <w:p w:rsidR="008A578D" w:rsidRDefault="001431F1">
      <w:r>
        <w:t>We</w:t>
      </w:r>
      <w:r w:rsidR="00440DAF">
        <w:t xml:space="preserve"> replaced </w:t>
      </w:r>
      <w:r w:rsidR="008A578D">
        <w:rPr>
          <w:rFonts w:hint="eastAsia"/>
        </w:rPr>
        <w:t>T</w:t>
      </w:r>
      <w:r w:rsidR="008A578D">
        <w:t>ri</w:t>
      </w:r>
      <w:del w:id="0" w:author="Jakob von Engelhardt" w:date="2019-03-05T21:22:00Z">
        <w:r w:rsidR="008A578D" w:rsidDel="003B1E8D">
          <w:delText>n</w:delText>
        </w:r>
      </w:del>
      <w:r w:rsidR="008A578D">
        <w:t>ton X1000</w:t>
      </w:r>
      <w:r w:rsidR="00440DAF">
        <w:t xml:space="preserve"> with a more generic term (</w:t>
      </w:r>
      <w:r w:rsidR="00440DAF" w:rsidRPr="00440DAF">
        <w:t>non-ionic surfactant</w:t>
      </w:r>
      <w:r w:rsidR="00440DAF">
        <w:t>) (see Line 245).</w:t>
      </w:r>
      <w:r>
        <w:t xml:space="preserve"> </w:t>
      </w:r>
      <w:r w:rsidR="008A578D">
        <w:t xml:space="preserve"> </w:t>
      </w:r>
    </w:p>
    <w:p w:rsidR="00440DAF" w:rsidRDefault="00440DAF"/>
    <w:p w:rsidR="00440DAF" w:rsidRDefault="00440DAF">
      <w:r>
        <w:rPr>
          <w:rFonts w:hint="eastAsia"/>
        </w:rPr>
        <w:t>W</w:t>
      </w:r>
      <w:r>
        <w:t xml:space="preserve">e cited Figure 3 in the last paragraph of “representative results” section (see line </w:t>
      </w:r>
      <w:r w:rsidR="00177DEA">
        <w:t>300</w:t>
      </w:r>
      <w:r w:rsidR="000C0F1D">
        <w:t xml:space="preserve"> </w:t>
      </w:r>
      <w:r>
        <w:t>and 30</w:t>
      </w:r>
      <w:r w:rsidR="00177DEA">
        <w:t>2</w:t>
      </w:r>
      <w:r>
        <w:t>).</w:t>
      </w:r>
    </w:p>
    <w:p w:rsidR="00440DAF" w:rsidRDefault="00440DAF"/>
    <w:p w:rsidR="00440DAF" w:rsidRDefault="00440DAF">
      <w:r>
        <w:rPr>
          <w:rFonts w:hint="eastAsia"/>
        </w:rPr>
        <w:t>W</w:t>
      </w:r>
      <w:r>
        <w:t xml:space="preserve">e uploaded the copyright information in the Editorial Management account. </w:t>
      </w:r>
    </w:p>
    <w:p w:rsidR="00440DAF" w:rsidRDefault="00440DAF"/>
    <w:p w:rsidR="00440DAF" w:rsidRDefault="00440DAF">
      <w:r>
        <w:rPr>
          <w:rFonts w:hint="eastAsia"/>
        </w:rPr>
        <w:t>W</w:t>
      </w:r>
      <w:r>
        <w:t>e added the title of Figure 3 (see line 3</w:t>
      </w:r>
      <w:r w:rsidR="00177DEA">
        <w:t>30</w:t>
      </w:r>
      <w:r>
        <w:t>).</w:t>
      </w:r>
    </w:p>
    <w:p w:rsidR="00440DAF" w:rsidRDefault="00440DAF"/>
    <w:p w:rsidR="00440DAF" w:rsidRDefault="00440DAF">
      <w:r w:rsidRPr="00440DAF">
        <w:t>We now cited Turner and Salt, 1998</w:t>
      </w:r>
      <w:r>
        <w:t xml:space="preserve"> (see line 33</w:t>
      </w:r>
      <w:r w:rsidR="00177DEA">
        <w:t>5</w:t>
      </w:r>
      <w:r>
        <w:t>).</w:t>
      </w:r>
    </w:p>
    <w:p w:rsidR="00440DAF" w:rsidRDefault="00440DAF"/>
    <w:p w:rsidR="00B801B7" w:rsidRDefault="00440DAF">
      <w:r>
        <w:rPr>
          <w:rFonts w:hint="eastAsia"/>
        </w:rPr>
        <w:t>W</w:t>
      </w:r>
      <w:r>
        <w:t xml:space="preserve">e rephrased the </w:t>
      </w:r>
      <w:r w:rsidR="00B801B7">
        <w:t xml:space="preserve">sentence “To prevent series resistance errors especially when…” (see </w:t>
      </w:r>
      <w:r w:rsidR="000C643B">
        <w:t>l</w:t>
      </w:r>
      <w:r w:rsidR="00B801B7">
        <w:t>ine 36</w:t>
      </w:r>
      <w:r w:rsidR="00177DEA">
        <w:t>2</w:t>
      </w:r>
      <w:r w:rsidR="00B801B7">
        <w:t>-36</w:t>
      </w:r>
      <w:bookmarkStart w:id="1" w:name="_GoBack"/>
      <w:bookmarkEnd w:id="1"/>
      <w:r w:rsidR="00177DEA">
        <w:t>5</w:t>
      </w:r>
      <w:r w:rsidR="00B801B7">
        <w:t>)</w:t>
      </w:r>
    </w:p>
    <w:p w:rsidR="00B801B7" w:rsidRDefault="00B801B7"/>
    <w:p w:rsidR="00440DAF" w:rsidRDefault="00B801B7">
      <w:r>
        <w:t>“</w:t>
      </w:r>
      <w:r w:rsidRPr="00B801B7">
        <w:t>In some slices, not both inputs to a given relay neuron can be detected because one of the two pathways is severed close to the relay neuron.</w:t>
      </w:r>
      <w:r>
        <w:t>” This</w:t>
      </w:r>
      <w:r w:rsidR="000C643B">
        <w:t xml:space="preserve"> </w:t>
      </w:r>
      <w:r>
        <w:t xml:space="preserve">means that we sever axons/inputs/pathways during slicing procedure. This cut is sometimes close to the cell of interest. We could replace </w:t>
      </w:r>
      <w:r w:rsidRPr="005937C1">
        <w:rPr>
          <w:u w:val="single"/>
        </w:rPr>
        <w:t>severed</w:t>
      </w:r>
      <w:r>
        <w:t xml:space="preserve"> with </w:t>
      </w:r>
      <w:r w:rsidRPr="005937C1">
        <w:rPr>
          <w:u w:val="single"/>
        </w:rPr>
        <w:t>cut</w:t>
      </w:r>
      <w:r>
        <w:t xml:space="preserve"> but that does not increase accuracy.</w:t>
      </w:r>
    </w:p>
    <w:p w:rsidR="00B801B7" w:rsidRDefault="00B801B7"/>
    <w:p w:rsidR="00B801B7" w:rsidRDefault="00B801B7" w:rsidP="00B801B7">
      <w:pPr>
        <w:rPr>
          <w:b/>
          <w:i/>
        </w:rPr>
      </w:pPr>
      <w:r w:rsidRPr="00B801B7">
        <w:rPr>
          <w:b/>
          <w:i/>
        </w:rPr>
        <w:t xml:space="preserve">3. Please add more details to section 5 (particularly for reconstruction). There should be enough detail in each step to supplement the actions seen in the video so that viewers can easily replicate the protocol. Please ensure you answer the “how” question, i.e., </w:t>
      </w:r>
      <w:r w:rsidRPr="00B801B7">
        <w:rPr>
          <w:b/>
          <w:i/>
        </w:rPr>
        <w:lastRenderedPageBreak/>
        <w:t>how is the step performed? Alternatively, add references to published material specifying how to perform the protocol action.</w:t>
      </w:r>
    </w:p>
    <w:p w:rsidR="00B801B7" w:rsidRDefault="00B801B7" w:rsidP="00B801B7">
      <w:pPr>
        <w:rPr>
          <w:b/>
          <w:i/>
        </w:rPr>
      </w:pPr>
    </w:p>
    <w:p w:rsidR="00B801B7" w:rsidRDefault="00B801B7" w:rsidP="00B801B7">
      <w:r>
        <w:t xml:space="preserve">Our idea was to not take a video of this part, because it would be rather boring (use of a confocal, reconstruction using </w:t>
      </w:r>
      <w:proofErr w:type="spellStart"/>
      <w:r>
        <w:t>Neurostudio</w:t>
      </w:r>
      <w:proofErr w:type="spellEnd"/>
      <w:r>
        <w:t>). However, we could of course also film that. We added a more detailed information that should help perform these experiments.</w:t>
      </w:r>
    </w:p>
    <w:p w:rsidR="00B801B7" w:rsidRPr="00B801B7" w:rsidRDefault="00B801B7" w:rsidP="00B801B7">
      <w:pPr>
        <w:rPr>
          <w:b/>
          <w:i/>
        </w:rPr>
      </w:pPr>
    </w:p>
    <w:p w:rsidR="00B801B7" w:rsidRPr="00B801B7" w:rsidRDefault="00B801B7" w:rsidP="00B801B7">
      <w:pPr>
        <w:rPr>
          <w:b/>
          <w:i/>
        </w:rPr>
      </w:pPr>
      <w:r w:rsidRPr="00B801B7">
        <w:rPr>
          <w:b/>
          <w:i/>
        </w:rPr>
        <w:t>4. References: Please do not abbreviate journal titles.</w:t>
      </w:r>
    </w:p>
    <w:p w:rsidR="00B801B7" w:rsidRDefault="00B801B7"/>
    <w:p w:rsidR="00B801B7" w:rsidRDefault="00B801B7">
      <w:r>
        <w:rPr>
          <w:rFonts w:hint="eastAsia"/>
        </w:rPr>
        <w:t>W</w:t>
      </w:r>
      <w:r>
        <w:t xml:space="preserve">e now used the full journal name in the reference section. </w:t>
      </w:r>
    </w:p>
    <w:p w:rsidR="00B801B7" w:rsidRPr="00440DAF" w:rsidRDefault="00B801B7"/>
    <w:p w:rsidR="009A3932" w:rsidRDefault="009A3932"/>
    <w:sectPr w:rsidR="009A39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78D"/>
    <w:rsid w:val="000C0F1D"/>
    <w:rsid w:val="000C643B"/>
    <w:rsid w:val="001431F1"/>
    <w:rsid w:val="00177DEA"/>
    <w:rsid w:val="001D3035"/>
    <w:rsid w:val="00336D40"/>
    <w:rsid w:val="003B1E8D"/>
    <w:rsid w:val="003F3E39"/>
    <w:rsid w:val="00440DAF"/>
    <w:rsid w:val="0054634E"/>
    <w:rsid w:val="00613677"/>
    <w:rsid w:val="0079750C"/>
    <w:rsid w:val="008A578D"/>
    <w:rsid w:val="009A3932"/>
    <w:rsid w:val="00B80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6AF479"/>
  <w15:docId w15:val="{961EAD44-A7F1-1D47-87A0-C4B10D03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1E8D"/>
    <w:rPr>
      <w:rFonts w:ascii="Lucida Grande" w:hAnsi="Lucida Grande" w:cs="Lucida Grande"/>
      <w:sz w:val="18"/>
      <w:szCs w:val="18"/>
    </w:rPr>
  </w:style>
  <w:style w:type="character" w:customStyle="1" w:styleId="a4">
    <w:name w:val="批注框文本 字符"/>
    <w:basedOn w:val="a0"/>
    <w:link w:val="a3"/>
    <w:uiPriority w:val="99"/>
    <w:semiHidden/>
    <w:rsid w:val="003B1E8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xufeng chen</dc:creator>
  <cp:keywords/>
  <dc:description/>
  <cp:lastModifiedBy>xufeng chen</cp:lastModifiedBy>
  <cp:revision>3</cp:revision>
  <dcterms:created xsi:type="dcterms:W3CDTF">2019-03-05T20:24:00Z</dcterms:created>
  <dcterms:modified xsi:type="dcterms:W3CDTF">2019-03-06T18:48:00Z</dcterms:modified>
</cp:coreProperties>
</file>